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1D613C" w14:paraId="166EFF1E" w14:textId="77777777" w:rsidTr="002544D8">
        <w:trPr>
          <w:cantSplit/>
        </w:trPr>
        <w:tc>
          <w:tcPr>
            <w:tcW w:w="6911" w:type="dxa"/>
          </w:tcPr>
          <w:p w14:paraId="5ED6F50D" w14:textId="77777777" w:rsidR="00255FA1" w:rsidRPr="001D613C" w:rsidRDefault="00255FA1" w:rsidP="009D1BE0">
            <w:pPr>
              <w:rPr>
                <w:b/>
                <w:bCs/>
                <w:szCs w:val="22"/>
              </w:rPr>
            </w:pPr>
            <w:bookmarkStart w:id="0" w:name="dbreak"/>
            <w:bookmarkStart w:id="1" w:name="dpp"/>
            <w:bookmarkEnd w:id="0"/>
            <w:bookmarkEnd w:id="1"/>
            <w:r w:rsidRPr="001D613C">
              <w:rPr>
                <w:rStyle w:val="PageNumber"/>
                <w:rFonts w:cs="Times"/>
                <w:b/>
                <w:sz w:val="30"/>
                <w:szCs w:val="30"/>
              </w:rPr>
              <w:t>Conferencia de Plenipotenciarios (PP-</w:t>
            </w:r>
            <w:r w:rsidR="009D1BE0" w:rsidRPr="001D613C">
              <w:rPr>
                <w:rStyle w:val="PageNumber"/>
                <w:rFonts w:cs="Times"/>
                <w:b/>
                <w:sz w:val="30"/>
                <w:szCs w:val="30"/>
              </w:rPr>
              <w:t>22</w:t>
            </w:r>
            <w:r w:rsidRPr="001D613C">
              <w:rPr>
                <w:rStyle w:val="PageNumber"/>
                <w:rFonts w:cs="Times"/>
                <w:b/>
                <w:sz w:val="30"/>
                <w:szCs w:val="30"/>
              </w:rPr>
              <w:t>)</w:t>
            </w:r>
            <w:r w:rsidRPr="001D613C">
              <w:rPr>
                <w:rStyle w:val="PageNumber"/>
                <w:rFonts w:cs="Times"/>
                <w:sz w:val="26"/>
                <w:szCs w:val="26"/>
              </w:rPr>
              <w:br/>
            </w:r>
            <w:r w:rsidR="009D1BE0" w:rsidRPr="001D613C">
              <w:rPr>
                <w:b/>
                <w:bCs/>
                <w:szCs w:val="24"/>
              </w:rPr>
              <w:t>Bucarest</w:t>
            </w:r>
            <w:r w:rsidRPr="001D613C">
              <w:rPr>
                <w:rStyle w:val="PageNumber"/>
                <w:b/>
                <w:bCs/>
                <w:szCs w:val="24"/>
              </w:rPr>
              <w:t xml:space="preserve">, </w:t>
            </w:r>
            <w:r w:rsidRPr="001D613C">
              <w:rPr>
                <w:rStyle w:val="PageNumber"/>
                <w:b/>
                <w:szCs w:val="24"/>
              </w:rPr>
              <w:t>2</w:t>
            </w:r>
            <w:r w:rsidR="009D1BE0" w:rsidRPr="001D613C">
              <w:rPr>
                <w:rStyle w:val="PageNumber"/>
                <w:b/>
                <w:szCs w:val="24"/>
              </w:rPr>
              <w:t>6</w:t>
            </w:r>
            <w:r w:rsidRPr="001D613C">
              <w:rPr>
                <w:rStyle w:val="PageNumber"/>
                <w:b/>
                <w:szCs w:val="24"/>
              </w:rPr>
              <w:t xml:space="preserve"> de </w:t>
            </w:r>
            <w:r w:rsidR="009D1BE0" w:rsidRPr="001D613C">
              <w:rPr>
                <w:rStyle w:val="PageNumber"/>
                <w:b/>
                <w:szCs w:val="24"/>
              </w:rPr>
              <w:t>septiembre</w:t>
            </w:r>
            <w:r w:rsidRPr="001D613C">
              <w:rPr>
                <w:rStyle w:val="PageNumber"/>
                <w:b/>
                <w:szCs w:val="24"/>
              </w:rPr>
              <w:t xml:space="preserve"> </w:t>
            </w:r>
            <w:r w:rsidR="00491A25" w:rsidRPr="001D613C">
              <w:rPr>
                <w:rStyle w:val="PageNumber"/>
                <w:b/>
                <w:szCs w:val="24"/>
              </w:rPr>
              <w:t>–</w:t>
            </w:r>
            <w:r w:rsidRPr="001D613C">
              <w:rPr>
                <w:rStyle w:val="PageNumber"/>
                <w:b/>
                <w:szCs w:val="24"/>
              </w:rPr>
              <w:t xml:space="preserve"> </w:t>
            </w:r>
            <w:r w:rsidR="00C43474" w:rsidRPr="001D613C">
              <w:rPr>
                <w:rStyle w:val="PageNumber"/>
                <w:b/>
                <w:szCs w:val="24"/>
              </w:rPr>
              <w:t>1</w:t>
            </w:r>
            <w:r w:rsidR="009D1BE0" w:rsidRPr="001D613C">
              <w:rPr>
                <w:rStyle w:val="PageNumber"/>
                <w:b/>
                <w:szCs w:val="24"/>
              </w:rPr>
              <w:t>4</w:t>
            </w:r>
            <w:r w:rsidRPr="001D613C">
              <w:rPr>
                <w:rStyle w:val="PageNumber"/>
                <w:b/>
                <w:szCs w:val="24"/>
              </w:rPr>
              <w:t xml:space="preserve"> de </w:t>
            </w:r>
            <w:r w:rsidR="009D1BE0" w:rsidRPr="001D613C">
              <w:rPr>
                <w:rStyle w:val="PageNumber"/>
                <w:b/>
                <w:szCs w:val="24"/>
              </w:rPr>
              <w:t>octubre</w:t>
            </w:r>
            <w:r w:rsidRPr="001D613C">
              <w:rPr>
                <w:rStyle w:val="PageNumber"/>
                <w:b/>
                <w:szCs w:val="24"/>
              </w:rPr>
              <w:t xml:space="preserve"> de 2</w:t>
            </w:r>
            <w:r w:rsidR="009D1BE0" w:rsidRPr="001D613C">
              <w:rPr>
                <w:rStyle w:val="PageNumber"/>
                <w:b/>
                <w:szCs w:val="24"/>
              </w:rPr>
              <w:t>022</w:t>
            </w:r>
          </w:p>
        </w:tc>
        <w:tc>
          <w:tcPr>
            <w:tcW w:w="3120" w:type="dxa"/>
          </w:tcPr>
          <w:p w14:paraId="7783CD7C" w14:textId="77777777" w:rsidR="00255FA1" w:rsidRPr="001D613C" w:rsidRDefault="009D1BE0" w:rsidP="002544D8">
            <w:pPr>
              <w:spacing w:before="0" w:line="240" w:lineRule="atLeast"/>
              <w:rPr>
                <w:rFonts w:cstheme="minorHAnsi"/>
              </w:rPr>
            </w:pPr>
            <w:bookmarkStart w:id="2" w:name="ditulogo"/>
            <w:bookmarkEnd w:id="2"/>
            <w:r w:rsidRPr="001D613C">
              <w:rPr>
                <w:noProof/>
                <w:lang w:eastAsia="es-ES"/>
              </w:rPr>
              <w:drawing>
                <wp:inline distT="0" distB="0" distL="0" distR="0" wp14:anchorId="78F37CB9" wp14:editId="3004B1C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55FA1" w:rsidRPr="001D613C" w14:paraId="1C49A3C9" w14:textId="77777777" w:rsidTr="002544D8">
        <w:trPr>
          <w:cantSplit/>
        </w:trPr>
        <w:tc>
          <w:tcPr>
            <w:tcW w:w="6911" w:type="dxa"/>
            <w:tcBorders>
              <w:bottom w:val="single" w:sz="12" w:space="0" w:color="auto"/>
            </w:tcBorders>
          </w:tcPr>
          <w:p w14:paraId="3B3DD91F" w14:textId="77777777" w:rsidR="00255FA1" w:rsidRPr="001D613C" w:rsidRDefault="00255FA1" w:rsidP="002544D8">
            <w:pPr>
              <w:spacing w:before="0" w:after="48" w:line="240" w:lineRule="atLeast"/>
              <w:rPr>
                <w:rFonts w:cstheme="minorHAnsi"/>
                <w:b/>
                <w:smallCaps/>
                <w:szCs w:val="24"/>
              </w:rPr>
            </w:pPr>
            <w:bookmarkStart w:id="3" w:name="dhead"/>
          </w:p>
        </w:tc>
        <w:tc>
          <w:tcPr>
            <w:tcW w:w="3120" w:type="dxa"/>
            <w:tcBorders>
              <w:bottom w:val="single" w:sz="12" w:space="0" w:color="auto"/>
            </w:tcBorders>
          </w:tcPr>
          <w:p w14:paraId="4EBF4F14" w14:textId="77777777" w:rsidR="00255FA1" w:rsidRPr="001D613C" w:rsidRDefault="00255FA1" w:rsidP="00930E84">
            <w:pPr>
              <w:spacing w:before="0" w:after="48" w:line="240" w:lineRule="atLeast"/>
              <w:rPr>
                <w:rFonts w:cstheme="minorHAnsi"/>
                <w:b/>
                <w:smallCaps/>
                <w:szCs w:val="24"/>
              </w:rPr>
            </w:pPr>
          </w:p>
        </w:tc>
      </w:tr>
      <w:tr w:rsidR="00255FA1" w:rsidRPr="001D613C" w14:paraId="29861034" w14:textId="77777777" w:rsidTr="002544D8">
        <w:trPr>
          <w:cantSplit/>
        </w:trPr>
        <w:tc>
          <w:tcPr>
            <w:tcW w:w="6911" w:type="dxa"/>
            <w:tcBorders>
              <w:top w:val="single" w:sz="12" w:space="0" w:color="auto"/>
            </w:tcBorders>
          </w:tcPr>
          <w:p w14:paraId="501D109D" w14:textId="77777777" w:rsidR="00255FA1" w:rsidRPr="001D613C" w:rsidRDefault="00255FA1" w:rsidP="004F4BB1">
            <w:pPr>
              <w:spacing w:before="0"/>
              <w:ind w:firstLine="720"/>
              <w:rPr>
                <w:rFonts w:cstheme="minorHAnsi"/>
                <w:b/>
                <w:smallCaps/>
                <w:szCs w:val="24"/>
              </w:rPr>
            </w:pPr>
          </w:p>
        </w:tc>
        <w:tc>
          <w:tcPr>
            <w:tcW w:w="3120" w:type="dxa"/>
            <w:tcBorders>
              <w:top w:val="single" w:sz="12" w:space="0" w:color="auto"/>
            </w:tcBorders>
          </w:tcPr>
          <w:p w14:paraId="06133287" w14:textId="77777777" w:rsidR="00255FA1" w:rsidRPr="001D613C" w:rsidRDefault="00255FA1" w:rsidP="004F4BB1">
            <w:pPr>
              <w:spacing w:before="0"/>
              <w:rPr>
                <w:rFonts w:cstheme="minorHAnsi"/>
                <w:szCs w:val="24"/>
              </w:rPr>
            </w:pPr>
          </w:p>
        </w:tc>
      </w:tr>
      <w:tr w:rsidR="00255FA1" w:rsidRPr="001D613C" w14:paraId="6C7BD7B0" w14:textId="77777777" w:rsidTr="002544D8">
        <w:trPr>
          <w:cantSplit/>
        </w:trPr>
        <w:tc>
          <w:tcPr>
            <w:tcW w:w="6911" w:type="dxa"/>
          </w:tcPr>
          <w:p w14:paraId="17286659" w14:textId="77777777" w:rsidR="00255FA1" w:rsidRPr="001D613C" w:rsidRDefault="00255FA1" w:rsidP="004F4BB1">
            <w:pPr>
              <w:pStyle w:val="Committee"/>
              <w:framePr w:hSpace="0" w:wrap="auto" w:hAnchor="text" w:yAlign="inline"/>
              <w:spacing w:after="0" w:line="240" w:lineRule="auto"/>
              <w:rPr>
                <w:lang w:val="es-ES_tradnl"/>
              </w:rPr>
            </w:pPr>
            <w:r w:rsidRPr="001D613C">
              <w:rPr>
                <w:lang w:val="es-ES_tradnl"/>
              </w:rPr>
              <w:t>SESIÓN PLENARIA</w:t>
            </w:r>
          </w:p>
        </w:tc>
        <w:tc>
          <w:tcPr>
            <w:tcW w:w="3120" w:type="dxa"/>
          </w:tcPr>
          <w:p w14:paraId="03EB1471" w14:textId="77777777" w:rsidR="00255FA1" w:rsidRPr="001D613C" w:rsidRDefault="00255FA1" w:rsidP="004F4BB1">
            <w:pPr>
              <w:spacing w:before="0"/>
              <w:rPr>
                <w:rFonts w:cstheme="minorHAnsi"/>
                <w:szCs w:val="24"/>
              </w:rPr>
            </w:pPr>
            <w:r w:rsidRPr="001D613C">
              <w:rPr>
                <w:rFonts w:cstheme="minorHAnsi"/>
                <w:b/>
                <w:szCs w:val="24"/>
              </w:rPr>
              <w:t>Documento 87</w:t>
            </w:r>
            <w:r w:rsidR="00262FF4" w:rsidRPr="001D613C">
              <w:rPr>
                <w:rFonts w:cstheme="minorHAnsi"/>
                <w:b/>
                <w:szCs w:val="24"/>
              </w:rPr>
              <w:t>-S</w:t>
            </w:r>
          </w:p>
        </w:tc>
      </w:tr>
      <w:tr w:rsidR="00255FA1" w:rsidRPr="001D613C" w14:paraId="08F12C18" w14:textId="77777777" w:rsidTr="002544D8">
        <w:trPr>
          <w:cantSplit/>
        </w:trPr>
        <w:tc>
          <w:tcPr>
            <w:tcW w:w="6911" w:type="dxa"/>
          </w:tcPr>
          <w:p w14:paraId="660E7452" w14:textId="77777777" w:rsidR="00255FA1" w:rsidRPr="001D613C" w:rsidRDefault="00255FA1" w:rsidP="004F4BB1">
            <w:pPr>
              <w:spacing w:before="0"/>
              <w:rPr>
                <w:rFonts w:cstheme="minorHAnsi"/>
                <w:b/>
                <w:szCs w:val="24"/>
              </w:rPr>
            </w:pPr>
          </w:p>
        </w:tc>
        <w:tc>
          <w:tcPr>
            <w:tcW w:w="3120" w:type="dxa"/>
          </w:tcPr>
          <w:p w14:paraId="53915185" w14:textId="77777777" w:rsidR="00255FA1" w:rsidRPr="001D613C" w:rsidRDefault="00255FA1" w:rsidP="004F4BB1">
            <w:pPr>
              <w:spacing w:before="0"/>
              <w:rPr>
                <w:rFonts w:cstheme="minorHAnsi"/>
                <w:b/>
                <w:szCs w:val="24"/>
              </w:rPr>
            </w:pPr>
            <w:r w:rsidRPr="001D613C">
              <w:rPr>
                <w:rFonts w:cstheme="minorHAnsi"/>
                <w:b/>
                <w:szCs w:val="24"/>
              </w:rPr>
              <w:t>5 de septiembre de 2022</w:t>
            </w:r>
          </w:p>
        </w:tc>
      </w:tr>
      <w:tr w:rsidR="00255FA1" w:rsidRPr="001D613C" w14:paraId="15509CD9" w14:textId="77777777" w:rsidTr="002544D8">
        <w:trPr>
          <w:cantSplit/>
        </w:trPr>
        <w:tc>
          <w:tcPr>
            <w:tcW w:w="6911" w:type="dxa"/>
          </w:tcPr>
          <w:p w14:paraId="273540DA" w14:textId="77777777" w:rsidR="00255FA1" w:rsidRPr="001D613C" w:rsidRDefault="00255FA1" w:rsidP="004F4BB1">
            <w:pPr>
              <w:spacing w:before="0"/>
              <w:rPr>
                <w:rFonts w:cstheme="minorHAnsi"/>
                <w:b/>
                <w:smallCaps/>
                <w:szCs w:val="24"/>
              </w:rPr>
            </w:pPr>
          </w:p>
        </w:tc>
        <w:tc>
          <w:tcPr>
            <w:tcW w:w="3120" w:type="dxa"/>
          </w:tcPr>
          <w:p w14:paraId="4105C483" w14:textId="77777777" w:rsidR="00255FA1" w:rsidRPr="001D613C" w:rsidRDefault="00255FA1" w:rsidP="004F4BB1">
            <w:pPr>
              <w:spacing w:before="0"/>
              <w:rPr>
                <w:rFonts w:cstheme="minorHAnsi"/>
                <w:b/>
                <w:szCs w:val="24"/>
              </w:rPr>
            </w:pPr>
            <w:r w:rsidRPr="001D613C">
              <w:rPr>
                <w:rFonts w:cstheme="minorHAnsi"/>
                <w:b/>
                <w:szCs w:val="24"/>
              </w:rPr>
              <w:t>Original: inglés</w:t>
            </w:r>
          </w:p>
        </w:tc>
      </w:tr>
      <w:tr w:rsidR="00255FA1" w:rsidRPr="001D613C" w14:paraId="588DEB5B" w14:textId="77777777" w:rsidTr="002544D8">
        <w:trPr>
          <w:cantSplit/>
        </w:trPr>
        <w:tc>
          <w:tcPr>
            <w:tcW w:w="10031" w:type="dxa"/>
            <w:gridSpan w:val="2"/>
          </w:tcPr>
          <w:p w14:paraId="509E00B4" w14:textId="77777777" w:rsidR="00255FA1" w:rsidRPr="001D613C" w:rsidRDefault="00255FA1" w:rsidP="002544D8">
            <w:pPr>
              <w:spacing w:before="0" w:line="240" w:lineRule="atLeast"/>
              <w:rPr>
                <w:rFonts w:cstheme="minorHAnsi"/>
                <w:b/>
                <w:szCs w:val="24"/>
              </w:rPr>
            </w:pPr>
          </w:p>
        </w:tc>
      </w:tr>
      <w:tr w:rsidR="00255FA1" w:rsidRPr="001D613C" w14:paraId="06B825FF" w14:textId="77777777" w:rsidTr="002544D8">
        <w:trPr>
          <w:cantSplit/>
        </w:trPr>
        <w:tc>
          <w:tcPr>
            <w:tcW w:w="10031" w:type="dxa"/>
            <w:gridSpan w:val="2"/>
          </w:tcPr>
          <w:p w14:paraId="578AE676" w14:textId="4A818B5B" w:rsidR="00255FA1" w:rsidRPr="001D613C" w:rsidRDefault="00255FA1" w:rsidP="002544D8">
            <w:pPr>
              <w:pStyle w:val="Source"/>
            </w:pPr>
            <w:bookmarkStart w:id="4" w:name="dsource" w:colFirst="0" w:colLast="0"/>
            <w:bookmarkEnd w:id="3"/>
            <w:r w:rsidRPr="001D613C">
              <w:t>Alemania (República Federal de)/Australia/Bélgica/Bulgaria (República de)/Canadá/Corea (República de)/Dinamarca/Domini</w:t>
            </w:r>
            <w:r w:rsidR="002544D8" w:rsidRPr="001D613C">
              <w:t>cana (República)/España/Estonia</w:t>
            </w:r>
            <w:r w:rsidRPr="001D613C">
              <w:t>/Estados Unidos de América/Finlandia/Francia/Hungría/Irlanda/Italia/Letonia (República de)/Lituania (República de)/México/Noruega/Nueva Zelandia/Paraguay (República del)/Países Bajos (Reino de los)/Portugal/República Checa/Rumania/Reino Unido de Gran Bretaña e Irlanda del Norte/Eslovenia (República de)/Suecia</w:t>
            </w:r>
          </w:p>
        </w:tc>
      </w:tr>
      <w:tr w:rsidR="00255FA1" w:rsidRPr="001D613C" w14:paraId="5F4963AE" w14:textId="77777777" w:rsidTr="002544D8">
        <w:trPr>
          <w:cantSplit/>
        </w:trPr>
        <w:tc>
          <w:tcPr>
            <w:tcW w:w="10031" w:type="dxa"/>
            <w:gridSpan w:val="2"/>
          </w:tcPr>
          <w:p w14:paraId="6196550B" w14:textId="010611AF" w:rsidR="00255FA1" w:rsidRPr="001D613C" w:rsidRDefault="002544D8" w:rsidP="002544D8">
            <w:pPr>
              <w:pStyle w:val="Title1"/>
            </w:pPr>
            <w:bookmarkStart w:id="5" w:name="dtitle1" w:colFirst="0" w:colLast="0"/>
            <w:bookmarkEnd w:id="4"/>
            <w:r w:rsidRPr="001D613C">
              <w:t xml:space="preserve">PROPUESTAS PARA LOS TRABAJOS DE LA CONFERENCIa – </w:t>
            </w:r>
            <w:r w:rsidR="008725DB" w:rsidRPr="001D613C">
              <w:br/>
            </w:r>
            <w:r w:rsidRPr="001D613C">
              <w:t xml:space="preserve">revisión del anexo 1 a la resolución </w:t>
            </w:r>
            <w:r w:rsidR="00255FA1" w:rsidRPr="001D613C">
              <w:t>71:</w:t>
            </w:r>
          </w:p>
        </w:tc>
      </w:tr>
      <w:tr w:rsidR="00255FA1" w:rsidRPr="001D613C" w14:paraId="1F0D4ABF" w14:textId="77777777" w:rsidTr="002544D8">
        <w:trPr>
          <w:cantSplit/>
        </w:trPr>
        <w:tc>
          <w:tcPr>
            <w:tcW w:w="10031" w:type="dxa"/>
            <w:gridSpan w:val="2"/>
          </w:tcPr>
          <w:p w14:paraId="1D81FE81" w14:textId="32244326" w:rsidR="00255FA1" w:rsidRPr="001D613C" w:rsidRDefault="002544D8" w:rsidP="002544D8">
            <w:pPr>
              <w:pStyle w:val="Title2"/>
            </w:pPr>
            <w:bookmarkStart w:id="6" w:name="dtitle2" w:colFirst="0" w:colLast="0"/>
            <w:bookmarkEnd w:id="5"/>
            <w:r w:rsidRPr="001D613C">
              <w:t>plan estratégico de la uit para</w:t>
            </w:r>
            <w:r w:rsidR="00255FA1" w:rsidRPr="001D613C">
              <w:t xml:space="preserve"> 202</w:t>
            </w:r>
            <w:r w:rsidR="00EE20D6">
              <w:t>4</w:t>
            </w:r>
            <w:r w:rsidR="00255FA1" w:rsidRPr="001D613C">
              <w:t>-202</w:t>
            </w:r>
            <w:r w:rsidR="00EE20D6">
              <w:t>7</w:t>
            </w:r>
          </w:p>
        </w:tc>
      </w:tr>
      <w:tr w:rsidR="00255FA1" w:rsidRPr="001D613C" w14:paraId="02D26F6F" w14:textId="77777777" w:rsidTr="002544D8">
        <w:trPr>
          <w:cantSplit/>
        </w:trPr>
        <w:tc>
          <w:tcPr>
            <w:tcW w:w="10031" w:type="dxa"/>
            <w:gridSpan w:val="2"/>
          </w:tcPr>
          <w:p w14:paraId="5BF9377C" w14:textId="77777777" w:rsidR="00255FA1" w:rsidRPr="001D613C" w:rsidRDefault="00255FA1" w:rsidP="002544D8">
            <w:pPr>
              <w:pStyle w:val="Agendaitem"/>
            </w:pPr>
            <w:bookmarkStart w:id="7" w:name="dtitle3" w:colFirst="0" w:colLast="0"/>
            <w:bookmarkEnd w:id="6"/>
          </w:p>
        </w:tc>
      </w:tr>
    </w:tbl>
    <w:bookmarkEnd w:id="7"/>
    <w:p w14:paraId="25AD37FA" w14:textId="069CC4B2" w:rsidR="002544D8" w:rsidRPr="001D613C" w:rsidRDefault="002544D8" w:rsidP="009F36F6">
      <w:pPr>
        <w:pStyle w:val="Headingb"/>
      </w:pPr>
      <w:r w:rsidRPr="001D613C">
        <w:t>Resumen</w:t>
      </w:r>
    </w:p>
    <w:p w14:paraId="14775C69" w14:textId="17A6A6BA" w:rsidR="002544D8" w:rsidRPr="001D613C" w:rsidRDefault="002544D8" w:rsidP="002544D8">
      <w:r w:rsidRPr="001D613C">
        <w:t>Alemania, Australia, Bélgica, Bulgaria, Canadá, Dinamarca, Eslovenia, España, Estados Unidos, Finlandia, Francia, Hungría, Irlanda, Italia, Letonia, Lituania, México, Noruega, Nueva Zelandia, Países Bajos, Paraguay, Portugal, Reino Unido, República Checa, República de Corea, República Dominicana, Rumania y Suecia apoyan el proyecto de Plan Estratégico de la UIT para 2024-2027 elaborado por el Grupo de Trabajo del Consejo sobre los Planes Estratégico y Financiero y ulteriormente aprobado por el Consejo de 2022. Este proyecto fue el resultado de un gran debate que culminó en un consenso salvo en relación con un punto específico, señalado entre paréntesis.</w:t>
      </w:r>
    </w:p>
    <w:p w14:paraId="6F56E936" w14:textId="037B55D9" w:rsidR="002544D8" w:rsidRPr="001D613C" w:rsidRDefault="002544D8" w:rsidP="002544D8">
      <w:r w:rsidRPr="001D613C">
        <w:t>El Plan Estratégico de la UIT debería establecer las prioridades estratégicas de alto nivel (</w:t>
      </w:r>
      <w:r w:rsidR="00BC3875" w:rsidRPr="001D613C">
        <w:t xml:space="preserve">señaladas en el Plan Estratégico como </w:t>
      </w:r>
      <w:r w:rsidR="00BC798D" w:rsidRPr="001D613C">
        <w:t>"</w:t>
      </w:r>
      <w:r w:rsidR="00BC3875" w:rsidRPr="001D613C">
        <w:t>Prioridades Temáticas</w:t>
      </w:r>
      <w:r w:rsidR="00BC798D" w:rsidRPr="001D613C">
        <w:t>"</w:t>
      </w:r>
      <w:r w:rsidR="00BC3875" w:rsidRPr="001D613C">
        <w:t>) y permitir a su vez un examen más dinámico de los productos específicos de cada Sector en los respectivos Planes Operacionales (que serán elaborados y acordados por cada Sector tras la aprobación del Plan Estratégico), que pueden reflejar las actividades pertinentes de cada Sector que contribuyen a los objetivos y prioridades generales de la Unión.</w:t>
      </w:r>
    </w:p>
    <w:p w14:paraId="5E09B191" w14:textId="10ED84C8" w:rsidR="00504FD4" w:rsidRPr="001D613C" w:rsidRDefault="00BC3875" w:rsidP="00930E84">
      <w:r w:rsidRPr="001D613C">
        <w:t xml:space="preserve">Acogemos con agrado el enfoque de </w:t>
      </w:r>
      <w:r w:rsidR="00BC798D" w:rsidRPr="001D613C">
        <w:t>"</w:t>
      </w:r>
      <w:r w:rsidRPr="001D613C">
        <w:t>Una UIT</w:t>
      </w:r>
      <w:r w:rsidR="00BC798D" w:rsidRPr="001D613C">
        <w:t>"</w:t>
      </w:r>
      <w:r w:rsidRPr="001D613C">
        <w:t xml:space="preserve"> que se adoptó en el marco de la elaboración del proyecto de Plan Estratégico, que permite que se identifiquen las prioridades estratégicas intersectoriales y aplicables a toda la Unión, recomendado por el Consejo y respaldado por los Estados Miembros. Asimismo, acogemos con beneplácito la exitosa simplificación del proyecto de </w:t>
      </w:r>
      <w:r w:rsidRPr="001D613C">
        <w:lastRenderedPageBreak/>
        <w:t>Plan Estratégico en comparación con sus equivalentes anteriores: esto ha dado lugar a un documento más claro y más comprensible que orientará mejor las actividades de la Unión.</w:t>
      </w:r>
    </w:p>
    <w:p w14:paraId="41491398" w14:textId="3B168B69" w:rsidR="0058197F" w:rsidRPr="001D613C" w:rsidRDefault="0058197F" w:rsidP="00930E84">
      <w:r w:rsidRPr="001D613C">
        <w:t>Respecto de la única cuestión no resuelta en el proyecto de Plan Estratégico, estamos firmemente convencidos de que la labor de la UIT en materia de ciberseguridad queda mejor reflejada como actividad transversal dentro de otras Prioridades Temáticas y entre ellas, con actividades adaptadas y específicas a cada sector que se elaborarán en el marco de los Planes Operacionales de esos sectores.</w:t>
      </w:r>
    </w:p>
    <w:p w14:paraId="7DC691A9" w14:textId="380582A0" w:rsidR="0058197F" w:rsidRPr="001D613C" w:rsidRDefault="0058197F" w:rsidP="00930E84">
      <w:r w:rsidRPr="001D613C">
        <w:t>Esta opinión está reforzada por los resultados de la reciente CMDT de 2022 y el nuevo marco del Plan de Acción de Kigali, que describe las prioridades y el alcance de las actividades del UIT-D. Entre otras prioridades, la CMDT observó que tener Telecomunicaciones/TIC inclusivas y seguras para el desarrollo sostenible constituye una prioridad para los Estados Miembros, y en particular los países en desarrollo</w:t>
      </w:r>
      <w:r w:rsidR="00197EEA" w:rsidRPr="001D613C">
        <w:t xml:space="preserve"> que pueden beneficiarse de una mejora de la formación, el desarrollo de capacidades, la alfabetización digital y las competencias en materia de ciberseguridad. Estos resultados esenciales permiten atender las auténticas necesidades de los Estados Miembros en el seno del UIT-D y complementan las prioridades y objetivos generales desarrollados en el Plan Estratégico. De manera análoga, se pueden elaborar actividades pertinentes relacionadas con la ciberseguridad en los temas de trabajo y planes del UIT-T; pero no son tan pertinentes para la labor del UIT-R.</w:t>
      </w:r>
    </w:p>
    <w:p w14:paraId="7864D210" w14:textId="77777777" w:rsidR="00197EEA" w:rsidRPr="001D613C" w:rsidRDefault="00197EEA" w:rsidP="009F36F6">
      <w:r w:rsidRPr="001D613C">
        <w:t>Como se trata de una actividad esencial de la UIT, la ciberseguridad no es significativa si no se lleva a cabo este trabajo más detallado para ubicar las actividades apropiadas en otras Prioridades Temáticas de la Unión y en los planes a nivel sectorial.</w:t>
      </w:r>
    </w:p>
    <w:p w14:paraId="0A3D1CD6" w14:textId="1E37771A" w:rsidR="001A6F11" w:rsidRPr="001D613C" w:rsidRDefault="00197EEA" w:rsidP="001A6F11">
      <w:r w:rsidRPr="001D613C">
        <w:t>Por consiguiente, reiteramos nuestro apoyo a la Opción 2, de integrar los resultados en materia de ciberseguridad en el marco de otras Prioridades Temáticas del Plan Estratégico de la UIT como el entorno propicio, las aplicaciones y las infraestructuras y servicios.</w:t>
      </w:r>
    </w:p>
    <w:p w14:paraId="50E0E348" w14:textId="774100FF" w:rsidR="001A6F11" w:rsidRPr="001D613C" w:rsidRDefault="001A6F11" w:rsidP="001A6F11">
      <w:r w:rsidRPr="001D613C">
        <w:br w:type="page"/>
      </w:r>
    </w:p>
    <w:p w14:paraId="252AEB0B" w14:textId="11C5A35E" w:rsidR="002544D8" w:rsidRPr="001D613C" w:rsidRDefault="00D86C75" w:rsidP="001A6F11">
      <w:pPr>
        <w:pStyle w:val="ResNo"/>
      </w:pPr>
      <w:bookmarkStart w:id="8" w:name="_Toc406754150"/>
      <w:r w:rsidRPr="001D613C">
        <w:lastRenderedPageBreak/>
        <w:t>RESOLUCIÓN 71 (REV. DUBÁI, 2018)</w:t>
      </w:r>
      <w:bookmarkEnd w:id="8"/>
    </w:p>
    <w:p w14:paraId="7A87CF9F" w14:textId="496B4154" w:rsidR="002544D8" w:rsidRPr="001D613C" w:rsidRDefault="00D86C75" w:rsidP="002544D8">
      <w:pPr>
        <w:pStyle w:val="Restitle"/>
      </w:pPr>
      <w:r w:rsidRPr="001D613C">
        <w:t>Plan Estratégico de la Unión para 202</w:t>
      </w:r>
      <w:r w:rsidR="00EE20D6">
        <w:t>4</w:t>
      </w:r>
      <w:r w:rsidRPr="001D613C">
        <w:t>-202</w:t>
      </w:r>
      <w:r w:rsidR="00EE20D6">
        <w:t>7</w:t>
      </w:r>
    </w:p>
    <w:p w14:paraId="473503AB" w14:textId="6B1F0847" w:rsidR="00AC032A" w:rsidRPr="001D613C" w:rsidRDefault="00D86C75">
      <w:pPr>
        <w:pStyle w:val="Proposal"/>
        <w:rPr>
          <w:lang w:val="es-ES_tradnl"/>
        </w:rPr>
      </w:pPr>
      <w:r w:rsidRPr="001D613C">
        <w:rPr>
          <w:lang w:val="es-ES_tradnl"/>
        </w:rPr>
        <w:t>MOD</w:t>
      </w:r>
      <w:r w:rsidRPr="001D613C">
        <w:rPr>
          <w:lang w:val="es-ES_tradnl"/>
        </w:rPr>
        <w:tab/>
        <w:t>D/AUS/BEL/BUL/CAN/KOR/DNK/DOM/E/USA/FIN/F/HNG/IRL/I/LVA/LTU/MEX/NOR/NZL/PRG/HOL/POR/CZE/ROU/G/SVN/S/87/1</w:t>
      </w:r>
      <w:r w:rsidRPr="001D613C">
        <w:rPr>
          <w:vanish/>
          <w:color w:val="7F7F7F" w:themeColor="text1" w:themeTint="80"/>
          <w:vertAlign w:val="superscript"/>
          <w:lang w:val="es-ES_tradnl"/>
        </w:rPr>
        <w:t>#9</w:t>
      </w:r>
    </w:p>
    <w:p w14:paraId="57DA892B" w14:textId="77777777" w:rsidR="002544D8" w:rsidRPr="001D613C" w:rsidRDefault="00D86C75" w:rsidP="002544D8">
      <w:pPr>
        <w:pStyle w:val="AnnexNo"/>
      </w:pPr>
      <w:bookmarkStart w:id="9" w:name="_Toc381197701"/>
      <w:bookmarkEnd w:id="9"/>
      <w:r w:rsidRPr="001D613C">
        <w:t>ANEXO 1 A LA RESOLUCIÓN 71 (REV. Bucarest, 2022)</w:t>
      </w:r>
    </w:p>
    <w:p w14:paraId="75CD0C7C" w14:textId="77777777" w:rsidR="002544D8" w:rsidRPr="001D613C" w:rsidRDefault="00D86C75" w:rsidP="002544D8">
      <w:pPr>
        <w:pStyle w:val="Annextitle"/>
      </w:pPr>
      <w:r w:rsidRPr="001D613C">
        <w:t>Plan Estratégico de la UIT para 2024-2027</w:t>
      </w:r>
    </w:p>
    <w:p w14:paraId="5664F764" w14:textId="77777777" w:rsidR="002544D8" w:rsidRPr="001D613C" w:rsidRDefault="00D86C75" w:rsidP="001A6F11">
      <w:pPr>
        <w:pStyle w:val="Heading1"/>
      </w:pPr>
      <w:r w:rsidRPr="001D613C">
        <w:t>1</w:t>
      </w:r>
      <w:r w:rsidRPr="001D613C">
        <w:tab/>
        <w:t>Síntesis de la estructura de la UIT</w:t>
      </w:r>
    </w:p>
    <w:p w14:paraId="7A73AB64" w14:textId="77777777" w:rsidR="002544D8" w:rsidRPr="001D613C" w:rsidRDefault="00D86C75" w:rsidP="002544D8">
      <w:r w:rsidRPr="001D613C">
        <w:t>1</w:t>
      </w:r>
      <w:r w:rsidRPr="001D613C">
        <w:tab/>
        <w:t>De conformidad con la Constitución y el Convenio de la UIT, la Unión comprende: a) la Conferencia de Plenipotenciarios, que es el órgano supremo de la UIT; b) el Consejo de la UIT, que actúa en nombre de la Conferencia de Plenipotenciarios en el intervalo entre las Conferencias de Plenipotenciarios; c) la Conferencia Mundial sobre Telecomunicaciones Internacionales; d) el Sector de Radiocomunicaciones (UIT-R), incluidas las Conferencias Mundiales y Regionales de Radiocomunicaciones, las Asambleas de Radiocomunicaciones, la Junta del Reglamento de Radiocomunicaciones, las Comisiones de Estudio y el Grupo Asesor de Radiocomunicaciones y la Oficina de Radiocomunicaciones (BR); e) el Sector de Normalización de las Telecomunicaciones (UIT-T), incluidas las Asambleas Mundiales de Normalización de las Telecomunicaciones, las Comisiones de Estudio y el Grupo Asesor de Normalización de las Telecomunicaciones y la Oficina de Normalización de las Telecomunicaciones (TSB); f) el Sector de Desarrollo de las Telecomunicaciones (UIT-D), incluidas las Conferencia Mundiales y Regionales de Desarrollo de las Telecomunicaciones, las Comisiones de Estudio y el Grupo Asesor de Desarrollo de las Telecomunicaciones y la Oficina de Normalización de las Telecomunicaciones (BDT); y g) la Secretaría General.</w:t>
      </w:r>
    </w:p>
    <w:p w14:paraId="42830307" w14:textId="77777777" w:rsidR="002544D8" w:rsidRPr="001D613C" w:rsidRDefault="00D86C75" w:rsidP="002544D8">
      <w:bookmarkStart w:id="10" w:name="lt_pId023"/>
      <w:r w:rsidRPr="001D613C">
        <w:t>2</w:t>
      </w:r>
      <w:r w:rsidRPr="001D613C">
        <w:tab/>
        <w:t>Conforme a lo estipulado en los textos fundamentales de la UIT, el UIT-R tiene el cometido de garantizar la utilización racional, equitativa, eficaz y económica del espectro de frecuencias radioeléctricas por todos los servicios de radiocomunicaciones, incluidos los que utilizan la órbita de los satélites geoestacionarios u otras órbitas, realizar estudios sin limitación de gamas de frecuencias y adoptar recomendaciones en materia de radiocomunicaciones.</w:t>
      </w:r>
      <w:bookmarkEnd w:id="10"/>
    </w:p>
    <w:p w14:paraId="37180C5E" w14:textId="77777777" w:rsidR="002544D8" w:rsidRPr="001D613C" w:rsidRDefault="00D86C75" w:rsidP="002544D8">
      <w:bookmarkStart w:id="11" w:name="lt_pId024"/>
      <w:r w:rsidRPr="001D613C">
        <w:t>3</w:t>
      </w:r>
      <w:r w:rsidRPr="001D613C">
        <w:tab/>
        <w:t>Las funciones del UIT-T consisten en atender a los objetivos de la Unión referentes a la normalización de las telecomunicaciones, teniendo presentes las preocupaciones particulares de los países en desarrollo. El UIT-T estudia cuestiones técnicas, de explotación y de tarificación y adopta Recomendaciones al respecto para la normalización de las telecomunicaciones a escala mundial</w:t>
      </w:r>
      <w:bookmarkStart w:id="12" w:name="lt_pId025"/>
      <w:bookmarkEnd w:id="11"/>
      <w:r w:rsidRPr="001D613C">
        <w:t>.</w:t>
      </w:r>
      <w:bookmarkEnd w:id="12"/>
    </w:p>
    <w:p w14:paraId="309F5069" w14:textId="77777777" w:rsidR="002544D8" w:rsidRPr="001D613C" w:rsidRDefault="00D86C75" w:rsidP="002544D8">
      <w:bookmarkStart w:id="13" w:name="lt_pId026"/>
      <w:r w:rsidRPr="001D613C">
        <w:t>4</w:t>
      </w:r>
      <w:r w:rsidRPr="001D613C">
        <w:tab/>
        <w:t xml:space="preserve">El cometido del UIT-D es dar cumplimiento a la doble responsabilidad de la Unión en su calidad de organismo especializado de las Naciones Unidas y de organismo de ejecución de proyectos en el marco del sistema de desarrollo de las Naciones Unidas u otros acuerdos de financiación, con el fin de facilitar y potenciar el desarrollo de las telecomunicaciones mediante la </w:t>
      </w:r>
      <w:r w:rsidRPr="001D613C">
        <w:lastRenderedPageBreak/>
        <w:t>oferta, la organización y la coordinación de actividades de asistencia y cooperación técnicas para cerrar la brecha digital.</w:t>
      </w:r>
      <w:bookmarkEnd w:id="13"/>
    </w:p>
    <w:p w14:paraId="6ADC92F3" w14:textId="77777777" w:rsidR="002544D8" w:rsidRPr="001D613C" w:rsidRDefault="00D86C75" w:rsidP="002544D8">
      <w:bookmarkStart w:id="14" w:name="lt_pId027"/>
      <w:r w:rsidRPr="001D613C">
        <w:t>5</w:t>
      </w:r>
      <w:r w:rsidRPr="001D613C">
        <w:tab/>
        <w:t>Los Sectores de la UIT tienen mandatos complementarios y cooperan en el marco de la aplicación de este Plan Estratégico para cumplir los fines de la Unión.</w:t>
      </w:r>
    </w:p>
    <w:p w14:paraId="2AFE6712" w14:textId="77777777" w:rsidR="002544D8" w:rsidRPr="001D613C" w:rsidRDefault="00D86C75" w:rsidP="002544D8">
      <w:bookmarkStart w:id="15" w:name="lt_pId028"/>
      <w:bookmarkEnd w:id="14"/>
      <w:r w:rsidRPr="001D613C">
        <w:t>6</w:t>
      </w:r>
      <w:r w:rsidRPr="001D613C">
        <w:tab/>
        <w:t>Las funciones de la Secretaría General consisten en coordinar la aplicación del Plan Estratégico, elaborar informes al respecto y responder de la gestión global de los recursos de la Unión. Entre sus funciones figura asimismo la prestación de servicios eficientes y de alta calidad a los miembros de la Unión.</w:t>
      </w:r>
      <w:bookmarkEnd w:id="15"/>
    </w:p>
    <w:p w14:paraId="7CC4DB80" w14:textId="77777777" w:rsidR="002544D8" w:rsidRPr="001D613C" w:rsidRDefault="00D86C75" w:rsidP="001A6F11">
      <w:pPr>
        <w:pStyle w:val="Heading1"/>
      </w:pPr>
      <w:bookmarkStart w:id="16" w:name="lt_pId030"/>
      <w:r w:rsidRPr="001D613C">
        <w:t>2</w:t>
      </w:r>
      <w:r w:rsidRPr="001D613C">
        <w:tab/>
      </w:r>
      <w:bookmarkEnd w:id="16"/>
      <w:r w:rsidRPr="001D613C">
        <w:t>Marco estratégico de la UIT para 2024-2027</w:t>
      </w:r>
    </w:p>
    <w:p w14:paraId="2725C605" w14:textId="77777777" w:rsidR="002544D8" w:rsidRPr="001D613C" w:rsidRDefault="00D86C75" w:rsidP="001A6F11">
      <w:pPr>
        <w:pStyle w:val="Heading2"/>
      </w:pPr>
      <w:bookmarkStart w:id="17" w:name="lt_pId031"/>
      <w:r w:rsidRPr="001D613C">
        <w:t>2.1</w:t>
      </w:r>
      <w:r w:rsidRPr="001D613C">
        <w:tab/>
      </w:r>
      <w:bookmarkEnd w:id="17"/>
      <w:r w:rsidRPr="001D613C">
        <w:t>Marco general</w:t>
      </w:r>
    </w:p>
    <w:p w14:paraId="6F2A85DB" w14:textId="0A428C42" w:rsidR="002544D8" w:rsidRPr="001D613C" w:rsidRDefault="00D86C75" w:rsidP="002544D8">
      <w:bookmarkStart w:id="18" w:name="lt_pId032"/>
      <w:r w:rsidRPr="001D613C">
        <w:t>7</w:t>
      </w:r>
      <w:r w:rsidRPr="001D613C">
        <w:tab/>
        <w:t>La siguiente figura ilustra los componentes principales del marco estratégico, a saber: la visión, la misión, las metas estratégicas y las finalidades, las prioridades temáticas y las realizaciones, la oferta de productos y servicios, y los factores habilitadores.</w:t>
      </w:r>
      <w:bookmarkEnd w:id="18"/>
    </w:p>
    <w:p w14:paraId="4D5E0CCE" w14:textId="33C02A6D" w:rsidR="002544D8" w:rsidRPr="001D613C" w:rsidRDefault="00D86C75" w:rsidP="002544D8">
      <w:pPr>
        <w:keepNext/>
        <w:keepLines/>
        <w:tabs>
          <w:tab w:val="clear" w:pos="567"/>
          <w:tab w:val="clear" w:pos="1134"/>
          <w:tab w:val="clear" w:pos="1701"/>
          <w:tab w:val="clear" w:pos="2268"/>
          <w:tab w:val="clear" w:pos="2835"/>
          <w:tab w:val="left" w:pos="794"/>
          <w:tab w:val="left" w:pos="1191"/>
          <w:tab w:val="left" w:pos="1588"/>
          <w:tab w:val="left" w:pos="1985"/>
        </w:tabs>
        <w:spacing w:before="240" w:after="480"/>
        <w:jc w:val="center"/>
        <w:rPr>
          <w:rFonts w:asciiTheme="minorHAnsi" w:hAnsiTheme="minorHAnsi"/>
        </w:rPr>
      </w:pPr>
      <w:r w:rsidRPr="001D613C">
        <w:rPr>
          <w:rFonts w:asciiTheme="minorHAnsi" w:hAnsiTheme="minorHAnsi"/>
          <w:noProof/>
          <w:lang w:eastAsia="es-ES"/>
        </w:rPr>
        <w:drawing>
          <wp:inline distT="0" distB="0" distL="0" distR="0" wp14:anchorId="3F2500C6" wp14:editId="6E2877CE">
            <wp:extent cx="6124575" cy="3438525"/>
            <wp:effectExtent l="0" t="0" r="9525" b="9525"/>
            <wp:docPr id="132" name="Picture 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ime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3438525"/>
                    </a:xfrm>
                    <a:prstGeom prst="rect">
                      <a:avLst/>
                    </a:prstGeom>
                    <a:noFill/>
                    <a:ln>
                      <a:noFill/>
                    </a:ln>
                  </pic:spPr>
                </pic:pic>
              </a:graphicData>
            </a:graphic>
          </wp:inline>
        </w:drawing>
      </w:r>
    </w:p>
    <w:tbl>
      <w:tblPr>
        <w:tblW w:w="5000" w:type="pct"/>
        <w:tblLook w:val="04A0" w:firstRow="1" w:lastRow="0" w:firstColumn="1" w:lastColumn="0" w:noHBand="0" w:noVBand="1"/>
      </w:tblPr>
      <w:tblGrid>
        <w:gridCol w:w="3272"/>
        <w:gridCol w:w="6357"/>
      </w:tblGrid>
      <w:tr w:rsidR="002544D8" w:rsidRPr="001D613C" w14:paraId="451A49C8" w14:textId="77777777" w:rsidTr="002544D8">
        <w:trPr>
          <w:trHeight w:val="255"/>
          <w:tblHeader/>
        </w:trPr>
        <w:tc>
          <w:tcPr>
            <w:tcW w:w="3313" w:type="dxa"/>
            <w:tcBorders>
              <w:top w:val="single" w:sz="4" w:space="0" w:color="auto"/>
              <w:left w:val="single" w:sz="4" w:space="0" w:color="auto"/>
              <w:bottom w:val="single" w:sz="4" w:space="0" w:color="auto"/>
              <w:right w:val="single" w:sz="4" w:space="0" w:color="auto"/>
            </w:tcBorders>
            <w:hideMark/>
          </w:tcPr>
          <w:p w14:paraId="2C1E2A8E" w14:textId="77777777" w:rsidR="002544D8" w:rsidRPr="001D613C" w:rsidRDefault="00D86C75" w:rsidP="00384A71">
            <w:pPr>
              <w:pStyle w:val="Tablehead"/>
            </w:pPr>
            <w:r w:rsidRPr="001D613C">
              <w:t>Componente del Plan Estratégico</w:t>
            </w:r>
          </w:p>
        </w:tc>
        <w:tc>
          <w:tcPr>
            <w:tcW w:w="6463" w:type="dxa"/>
            <w:tcBorders>
              <w:top w:val="single" w:sz="4" w:space="0" w:color="auto"/>
              <w:left w:val="single" w:sz="4" w:space="0" w:color="auto"/>
              <w:bottom w:val="single" w:sz="4" w:space="0" w:color="auto"/>
              <w:right w:val="single" w:sz="4" w:space="0" w:color="auto"/>
            </w:tcBorders>
            <w:hideMark/>
          </w:tcPr>
          <w:p w14:paraId="1C535CC2" w14:textId="77777777" w:rsidR="002544D8" w:rsidRPr="001D613C" w:rsidRDefault="00D86C75" w:rsidP="00384A71">
            <w:pPr>
              <w:pStyle w:val="Tablehead"/>
              <w:rPr>
                <w:b w:val="0"/>
              </w:rPr>
            </w:pPr>
            <w:r w:rsidRPr="001D613C">
              <w:t>Definición</w:t>
            </w:r>
          </w:p>
        </w:tc>
      </w:tr>
      <w:tr w:rsidR="002544D8" w:rsidRPr="001D613C" w14:paraId="5B9E75D8" w14:textId="77777777" w:rsidTr="002544D8">
        <w:trPr>
          <w:trHeight w:val="171"/>
        </w:trPr>
        <w:tc>
          <w:tcPr>
            <w:tcW w:w="3313" w:type="dxa"/>
            <w:tcBorders>
              <w:top w:val="single" w:sz="4" w:space="0" w:color="auto"/>
              <w:left w:val="single" w:sz="4" w:space="0" w:color="auto"/>
              <w:bottom w:val="single" w:sz="4" w:space="0" w:color="auto"/>
              <w:right w:val="single" w:sz="4" w:space="0" w:color="auto"/>
            </w:tcBorders>
            <w:shd w:val="clear" w:color="auto" w:fill="F2F2F2"/>
            <w:hideMark/>
          </w:tcPr>
          <w:p w14:paraId="1C8D4630" w14:textId="77777777" w:rsidR="002544D8" w:rsidRPr="001D613C" w:rsidRDefault="00D86C75" w:rsidP="00384A71">
            <w:pPr>
              <w:pStyle w:val="Tabletext"/>
              <w:rPr>
                <w:b/>
                <w:bCs/>
              </w:rPr>
            </w:pPr>
            <w:r w:rsidRPr="001D613C">
              <w:rPr>
                <w:b/>
                <w:bCs/>
              </w:rPr>
              <w:t>Visión</w:t>
            </w:r>
          </w:p>
        </w:tc>
        <w:tc>
          <w:tcPr>
            <w:tcW w:w="6463" w:type="dxa"/>
            <w:tcBorders>
              <w:top w:val="single" w:sz="4" w:space="0" w:color="auto"/>
              <w:left w:val="single" w:sz="4" w:space="0" w:color="auto"/>
              <w:bottom w:val="single" w:sz="4" w:space="0" w:color="auto"/>
              <w:right w:val="single" w:sz="4" w:space="0" w:color="auto"/>
            </w:tcBorders>
            <w:shd w:val="clear" w:color="auto" w:fill="F2F2F2"/>
            <w:hideMark/>
          </w:tcPr>
          <w:p w14:paraId="72CA72AE" w14:textId="77777777" w:rsidR="002544D8" w:rsidRPr="001D613C" w:rsidRDefault="00D86C75" w:rsidP="00384A71">
            <w:pPr>
              <w:pStyle w:val="Tabletext"/>
            </w:pPr>
            <w:r w:rsidRPr="001D613C">
              <w:t>El mundo mejor que desea la UIT.</w:t>
            </w:r>
          </w:p>
        </w:tc>
      </w:tr>
      <w:tr w:rsidR="002544D8" w:rsidRPr="001D613C" w14:paraId="580FADF9" w14:textId="77777777" w:rsidTr="002544D8">
        <w:trPr>
          <w:trHeight w:val="350"/>
        </w:trPr>
        <w:tc>
          <w:tcPr>
            <w:tcW w:w="3313" w:type="dxa"/>
            <w:tcBorders>
              <w:top w:val="single" w:sz="4" w:space="0" w:color="auto"/>
              <w:left w:val="single" w:sz="4" w:space="0" w:color="auto"/>
              <w:bottom w:val="single" w:sz="4" w:space="0" w:color="auto"/>
              <w:right w:val="single" w:sz="4" w:space="0" w:color="auto"/>
            </w:tcBorders>
            <w:hideMark/>
          </w:tcPr>
          <w:p w14:paraId="691BCA64" w14:textId="77777777" w:rsidR="002544D8" w:rsidRPr="001D613C" w:rsidRDefault="00D86C75" w:rsidP="00384A71">
            <w:pPr>
              <w:pStyle w:val="Tabletext"/>
              <w:rPr>
                <w:b/>
                <w:bCs/>
              </w:rPr>
            </w:pPr>
            <w:bookmarkStart w:id="19" w:name="lt_pId038"/>
            <w:r w:rsidRPr="001D613C">
              <w:rPr>
                <w:b/>
                <w:bCs/>
              </w:rPr>
              <w:t>Misión</w:t>
            </w:r>
            <w:bookmarkEnd w:id="19"/>
          </w:p>
        </w:tc>
        <w:tc>
          <w:tcPr>
            <w:tcW w:w="6463" w:type="dxa"/>
            <w:tcBorders>
              <w:top w:val="single" w:sz="4" w:space="0" w:color="auto"/>
              <w:left w:val="single" w:sz="4" w:space="0" w:color="auto"/>
              <w:bottom w:val="single" w:sz="4" w:space="0" w:color="auto"/>
              <w:right w:val="single" w:sz="4" w:space="0" w:color="auto"/>
            </w:tcBorders>
            <w:hideMark/>
          </w:tcPr>
          <w:p w14:paraId="6A303FE2" w14:textId="77777777" w:rsidR="002544D8" w:rsidRPr="001D613C" w:rsidRDefault="00D86C75" w:rsidP="00384A71">
            <w:pPr>
              <w:pStyle w:val="Tabletext"/>
            </w:pPr>
            <w:bookmarkStart w:id="20" w:name="lt_pId039"/>
            <w:r w:rsidRPr="001D613C">
              <w:t>Fines globales principales de la Unión, conforme a lo estipulado en los textos fundamentales de la UIT</w:t>
            </w:r>
            <w:bookmarkEnd w:id="20"/>
            <w:r w:rsidRPr="001D613C">
              <w:t>.</w:t>
            </w:r>
          </w:p>
        </w:tc>
      </w:tr>
      <w:tr w:rsidR="002544D8" w:rsidRPr="001D613C" w14:paraId="05E21DE3" w14:textId="77777777" w:rsidTr="002544D8">
        <w:trPr>
          <w:trHeight w:val="350"/>
        </w:trPr>
        <w:tc>
          <w:tcPr>
            <w:tcW w:w="3313" w:type="dxa"/>
            <w:tcBorders>
              <w:top w:val="single" w:sz="4" w:space="0" w:color="auto"/>
              <w:left w:val="single" w:sz="4" w:space="0" w:color="auto"/>
              <w:bottom w:val="single" w:sz="4" w:space="0" w:color="auto"/>
              <w:right w:val="single" w:sz="4" w:space="0" w:color="auto"/>
            </w:tcBorders>
            <w:shd w:val="clear" w:color="auto" w:fill="F2F2F2"/>
            <w:hideMark/>
          </w:tcPr>
          <w:p w14:paraId="6C92005F" w14:textId="77777777" w:rsidR="002544D8" w:rsidRPr="001D613C" w:rsidRDefault="00D86C75" w:rsidP="00384A71">
            <w:pPr>
              <w:pStyle w:val="Tabletext"/>
              <w:rPr>
                <w:b/>
                <w:bCs/>
              </w:rPr>
            </w:pPr>
            <w:r w:rsidRPr="001D613C">
              <w:rPr>
                <w:b/>
                <w:bCs/>
              </w:rPr>
              <w:t>Metas estratégicas</w:t>
            </w:r>
          </w:p>
        </w:tc>
        <w:tc>
          <w:tcPr>
            <w:tcW w:w="6463" w:type="dxa"/>
            <w:tcBorders>
              <w:top w:val="single" w:sz="4" w:space="0" w:color="auto"/>
              <w:left w:val="single" w:sz="4" w:space="0" w:color="auto"/>
              <w:bottom w:val="single" w:sz="4" w:space="0" w:color="auto"/>
              <w:right w:val="single" w:sz="4" w:space="0" w:color="auto"/>
            </w:tcBorders>
            <w:shd w:val="clear" w:color="auto" w:fill="F2F2F2"/>
            <w:hideMark/>
          </w:tcPr>
          <w:p w14:paraId="38253153" w14:textId="77777777" w:rsidR="002544D8" w:rsidRPr="001D613C" w:rsidRDefault="00D86C75" w:rsidP="00384A71">
            <w:pPr>
              <w:pStyle w:val="Tabletext"/>
            </w:pPr>
            <w:r w:rsidRPr="001D613C">
              <w:t>Metas de alto nivel de la Unión, que le permiten cumplir su misión.</w:t>
            </w:r>
          </w:p>
        </w:tc>
      </w:tr>
      <w:tr w:rsidR="002544D8" w:rsidRPr="001D613C" w14:paraId="2054F138" w14:textId="77777777" w:rsidTr="002544D8">
        <w:trPr>
          <w:trHeight w:val="350"/>
        </w:trPr>
        <w:tc>
          <w:tcPr>
            <w:tcW w:w="3313" w:type="dxa"/>
            <w:tcBorders>
              <w:top w:val="single" w:sz="4" w:space="0" w:color="auto"/>
              <w:left w:val="single" w:sz="4" w:space="0" w:color="auto"/>
              <w:bottom w:val="single" w:sz="4" w:space="0" w:color="auto"/>
              <w:right w:val="single" w:sz="4" w:space="0" w:color="auto"/>
            </w:tcBorders>
            <w:hideMark/>
          </w:tcPr>
          <w:p w14:paraId="4EA1540C" w14:textId="77777777" w:rsidR="002544D8" w:rsidRPr="001D613C" w:rsidRDefault="00D86C75" w:rsidP="00384A71">
            <w:pPr>
              <w:pStyle w:val="Tabletext"/>
              <w:rPr>
                <w:b/>
                <w:bCs/>
              </w:rPr>
            </w:pPr>
            <w:r w:rsidRPr="001D613C">
              <w:rPr>
                <w:b/>
                <w:bCs/>
              </w:rPr>
              <w:lastRenderedPageBreak/>
              <w:t>Finalidades</w:t>
            </w:r>
          </w:p>
        </w:tc>
        <w:tc>
          <w:tcPr>
            <w:tcW w:w="6463" w:type="dxa"/>
            <w:tcBorders>
              <w:top w:val="single" w:sz="4" w:space="0" w:color="auto"/>
              <w:left w:val="single" w:sz="4" w:space="0" w:color="auto"/>
              <w:bottom w:val="single" w:sz="4" w:space="0" w:color="auto"/>
              <w:right w:val="single" w:sz="4" w:space="0" w:color="auto"/>
            </w:tcBorders>
            <w:hideMark/>
          </w:tcPr>
          <w:p w14:paraId="1E222E3F" w14:textId="77777777" w:rsidR="002544D8" w:rsidRPr="001D613C" w:rsidRDefault="00D86C75" w:rsidP="00384A71">
            <w:pPr>
              <w:pStyle w:val="Tabletext"/>
            </w:pPr>
            <w:bookmarkStart w:id="21" w:name="lt_pId043"/>
            <w:r w:rsidRPr="001D613C">
              <w:t>Resultados deseados que la Unión se propone alcanzar para cumplir sus metas estratégicas, la Agenda 2030 y las Líneas de Acción de la CMSI</w:t>
            </w:r>
            <w:bookmarkEnd w:id="21"/>
            <w:r w:rsidRPr="001D613C">
              <w:t>.</w:t>
            </w:r>
          </w:p>
        </w:tc>
      </w:tr>
      <w:tr w:rsidR="002544D8" w:rsidRPr="001D613C" w14:paraId="0700B56A" w14:textId="77777777" w:rsidTr="002544D8">
        <w:trPr>
          <w:trHeight w:val="529"/>
        </w:trPr>
        <w:tc>
          <w:tcPr>
            <w:tcW w:w="3313" w:type="dxa"/>
            <w:tcBorders>
              <w:top w:val="single" w:sz="4" w:space="0" w:color="auto"/>
              <w:left w:val="single" w:sz="4" w:space="0" w:color="auto"/>
              <w:bottom w:val="single" w:sz="4" w:space="0" w:color="auto"/>
              <w:right w:val="single" w:sz="4" w:space="0" w:color="auto"/>
            </w:tcBorders>
            <w:shd w:val="clear" w:color="auto" w:fill="F2F2F2"/>
            <w:hideMark/>
          </w:tcPr>
          <w:p w14:paraId="75B6AC02" w14:textId="77777777" w:rsidR="002544D8" w:rsidRPr="001D613C" w:rsidRDefault="00D86C75" w:rsidP="00384A71">
            <w:pPr>
              <w:pStyle w:val="Tabletext"/>
              <w:rPr>
                <w:b/>
                <w:bCs/>
              </w:rPr>
            </w:pPr>
            <w:r w:rsidRPr="001D613C">
              <w:rPr>
                <w:b/>
                <w:bCs/>
              </w:rPr>
              <w:t>Prioridades temáticas</w:t>
            </w:r>
          </w:p>
        </w:tc>
        <w:tc>
          <w:tcPr>
            <w:tcW w:w="6463" w:type="dxa"/>
            <w:tcBorders>
              <w:top w:val="single" w:sz="4" w:space="0" w:color="auto"/>
              <w:left w:val="single" w:sz="4" w:space="0" w:color="auto"/>
              <w:bottom w:val="single" w:sz="4" w:space="0" w:color="auto"/>
              <w:right w:val="single" w:sz="4" w:space="0" w:color="auto"/>
            </w:tcBorders>
            <w:shd w:val="clear" w:color="auto" w:fill="F2F2F2"/>
            <w:hideMark/>
          </w:tcPr>
          <w:p w14:paraId="7BF1D18B" w14:textId="77777777" w:rsidR="002544D8" w:rsidRPr="001D613C" w:rsidRDefault="00D86C75" w:rsidP="00384A71">
            <w:pPr>
              <w:pStyle w:val="Tabletext"/>
            </w:pPr>
            <w:r w:rsidRPr="001D613C">
              <w:t>Áreas de trabajo en las que se centra la Unión, en las que se lograrán las realizaciones para alcanzar las metas estratégicas.</w:t>
            </w:r>
          </w:p>
        </w:tc>
      </w:tr>
      <w:tr w:rsidR="002544D8" w:rsidRPr="001D613C" w14:paraId="6C70E4BB" w14:textId="77777777" w:rsidTr="002544D8">
        <w:trPr>
          <w:trHeight w:val="350"/>
        </w:trPr>
        <w:tc>
          <w:tcPr>
            <w:tcW w:w="3313" w:type="dxa"/>
            <w:tcBorders>
              <w:top w:val="single" w:sz="4" w:space="0" w:color="auto"/>
              <w:left w:val="single" w:sz="4" w:space="0" w:color="auto"/>
              <w:bottom w:val="single" w:sz="4" w:space="0" w:color="auto"/>
              <w:right w:val="single" w:sz="4" w:space="0" w:color="auto"/>
            </w:tcBorders>
            <w:hideMark/>
          </w:tcPr>
          <w:p w14:paraId="413C56FC" w14:textId="77777777" w:rsidR="002544D8" w:rsidRPr="001D613C" w:rsidRDefault="00D86C75" w:rsidP="00384A71">
            <w:pPr>
              <w:pStyle w:val="Tabletext"/>
              <w:rPr>
                <w:b/>
                <w:bCs/>
              </w:rPr>
            </w:pPr>
            <w:r w:rsidRPr="001D613C">
              <w:rPr>
                <w:b/>
                <w:bCs/>
              </w:rPr>
              <w:t>Realizaciones</w:t>
            </w:r>
          </w:p>
        </w:tc>
        <w:tc>
          <w:tcPr>
            <w:tcW w:w="6463" w:type="dxa"/>
            <w:tcBorders>
              <w:top w:val="single" w:sz="4" w:space="0" w:color="auto"/>
              <w:left w:val="single" w:sz="4" w:space="0" w:color="auto"/>
              <w:bottom w:val="single" w:sz="4" w:space="0" w:color="auto"/>
              <w:right w:val="single" w:sz="4" w:space="0" w:color="auto"/>
            </w:tcBorders>
            <w:hideMark/>
          </w:tcPr>
          <w:p w14:paraId="42E1D338" w14:textId="77777777" w:rsidR="002544D8" w:rsidRPr="001D613C" w:rsidRDefault="00D86C75" w:rsidP="00384A71">
            <w:pPr>
              <w:pStyle w:val="Tabletext"/>
            </w:pPr>
            <w:bookmarkStart w:id="22" w:name="lt_pId047"/>
            <w:r w:rsidRPr="001D613C">
              <w:t>Resultados clave que la Unión se propone alcanzar en el marco de sus prioridades temáticas</w:t>
            </w:r>
            <w:bookmarkEnd w:id="22"/>
            <w:r w:rsidRPr="001D613C">
              <w:t>.</w:t>
            </w:r>
          </w:p>
        </w:tc>
      </w:tr>
      <w:tr w:rsidR="002544D8" w:rsidRPr="001D613C" w14:paraId="2D618C4E" w14:textId="77777777" w:rsidTr="002544D8">
        <w:trPr>
          <w:trHeight w:val="523"/>
        </w:trPr>
        <w:tc>
          <w:tcPr>
            <w:tcW w:w="3313" w:type="dxa"/>
            <w:tcBorders>
              <w:top w:val="single" w:sz="4" w:space="0" w:color="auto"/>
              <w:left w:val="single" w:sz="4" w:space="0" w:color="auto"/>
              <w:bottom w:val="single" w:sz="4" w:space="0" w:color="auto"/>
              <w:right w:val="single" w:sz="4" w:space="0" w:color="auto"/>
            </w:tcBorders>
            <w:shd w:val="clear" w:color="auto" w:fill="F2F2F2"/>
            <w:hideMark/>
          </w:tcPr>
          <w:p w14:paraId="4203CE86" w14:textId="77777777" w:rsidR="002544D8" w:rsidRPr="001D613C" w:rsidRDefault="00D86C75" w:rsidP="00384A71">
            <w:pPr>
              <w:pStyle w:val="Tabletext"/>
              <w:rPr>
                <w:b/>
                <w:bCs/>
              </w:rPr>
            </w:pPr>
            <w:r w:rsidRPr="001D613C">
              <w:rPr>
                <w:b/>
                <w:bCs/>
              </w:rPr>
              <w:t>Ofertas de productos y servicios</w:t>
            </w:r>
          </w:p>
        </w:tc>
        <w:tc>
          <w:tcPr>
            <w:tcW w:w="6463" w:type="dxa"/>
            <w:tcBorders>
              <w:top w:val="single" w:sz="4" w:space="0" w:color="auto"/>
              <w:left w:val="single" w:sz="4" w:space="0" w:color="auto"/>
              <w:bottom w:val="single" w:sz="4" w:space="0" w:color="auto"/>
              <w:right w:val="single" w:sz="4" w:space="0" w:color="auto"/>
            </w:tcBorders>
            <w:shd w:val="clear" w:color="auto" w:fill="F2F2F2"/>
            <w:hideMark/>
          </w:tcPr>
          <w:p w14:paraId="2716B66F" w14:textId="77777777" w:rsidR="002544D8" w:rsidRPr="001D613C" w:rsidRDefault="00D86C75" w:rsidP="00384A71">
            <w:pPr>
              <w:pStyle w:val="Tabletext"/>
            </w:pPr>
            <w:r w:rsidRPr="001D613C">
              <w:t>Gama de productos y servicios de la UIT, que se despliegan para apoyar los trabajos de la Unión en relación con sus prioridades temáticas.</w:t>
            </w:r>
          </w:p>
        </w:tc>
      </w:tr>
      <w:tr w:rsidR="002544D8" w:rsidRPr="001D613C" w14:paraId="1FFE18E9" w14:textId="77777777" w:rsidTr="002544D8">
        <w:trPr>
          <w:trHeight w:val="529"/>
        </w:trPr>
        <w:tc>
          <w:tcPr>
            <w:tcW w:w="3313" w:type="dxa"/>
            <w:tcBorders>
              <w:top w:val="single" w:sz="4" w:space="0" w:color="auto"/>
              <w:left w:val="single" w:sz="4" w:space="0" w:color="auto"/>
              <w:bottom w:val="single" w:sz="4" w:space="0" w:color="auto"/>
              <w:right w:val="single" w:sz="4" w:space="0" w:color="auto"/>
            </w:tcBorders>
            <w:hideMark/>
          </w:tcPr>
          <w:p w14:paraId="125046DC" w14:textId="77777777" w:rsidR="002544D8" w:rsidRPr="001D613C" w:rsidRDefault="00D86C75" w:rsidP="00384A71">
            <w:pPr>
              <w:pStyle w:val="Tabletext"/>
              <w:rPr>
                <w:b/>
                <w:bCs/>
              </w:rPr>
            </w:pPr>
            <w:r w:rsidRPr="001D613C">
              <w:rPr>
                <w:b/>
                <w:bCs/>
              </w:rPr>
              <w:t>Factores habilitadores</w:t>
            </w:r>
          </w:p>
        </w:tc>
        <w:tc>
          <w:tcPr>
            <w:tcW w:w="6463" w:type="dxa"/>
            <w:tcBorders>
              <w:top w:val="single" w:sz="4" w:space="0" w:color="auto"/>
              <w:left w:val="single" w:sz="4" w:space="0" w:color="auto"/>
              <w:bottom w:val="single" w:sz="4" w:space="0" w:color="auto"/>
              <w:right w:val="single" w:sz="4" w:space="0" w:color="auto"/>
            </w:tcBorders>
            <w:hideMark/>
          </w:tcPr>
          <w:p w14:paraId="2CBB1414" w14:textId="77777777" w:rsidR="002544D8" w:rsidRPr="001D613C" w:rsidRDefault="00D86C75" w:rsidP="00384A71">
            <w:pPr>
              <w:pStyle w:val="Tabletext"/>
            </w:pPr>
            <w:r w:rsidRPr="001D613C">
              <w:t>Métodos de trabajo que permiten a la Unión cumplir sus metas y prioridades de manera más eficaz y eficiente.</w:t>
            </w:r>
          </w:p>
        </w:tc>
      </w:tr>
    </w:tbl>
    <w:p w14:paraId="720E6DB8" w14:textId="77777777" w:rsidR="002544D8" w:rsidRPr="001D613C" w:rsidRDefault="00D86C75" w:rsidP="001A6F11">
      <w:pPr>
        <w:pStyle w:val="Heading2"/>
      </w:pPr>
      <w:bookmarkStart w:id="23" w:name="lt_pId052"/>
      <w:r w:rsidRPr="001D613C">
        <w:t>2.2</w:t>
      </w:r>
      <w:r w:rsidRPr="001D613C">
        <w:tab/>
      </w:r>
      <w:bookmarkEnd w:id="23"/>
      <w:r w:rsidRPr="001D613C">
        <w:t>Visión</w:t>
      </w:r>
    </w:p>
    <w:p w14:paraId="2E942C33" w14:textId="77777777" w:rsidR="002544D8" w:rsidRPr="001D613C" w:rsidRDefault="00D86C75" w:rsidP="002544D8">
      <w:r w:rsidRPr="001D613C">
        <w:t>8</w:t>
      </w:r>
      <w:r w:rsidRPr="001D613C">
        <w:tab/>
        <w:t>"Una sociedad de la información propiciada por el mundo interconectado en el que las telecomunicaciones/tecnologías de la información y la comunicación faciliten y aceleren el crecimiento y el desarrollo socioeconómicos y ecológicamente sostenibles de manera universal".</w:t>
      </w:r>
    </w:p>
    <w:p w14:paraId="057059DA" w14:textId="77777777" w:rsidR="002544D8" w:rsidRPr="001D613C" w:rsidRDefault="00D86C75" w:rsidP="001A6F11">
      <w:pPr>
        <w:pStyle w:val="Heading2"/>
      </w:pPr>
      <w:r w:rsidRPr="001D613C">
        <w:t>2.3</w:t>
      </w:r>
      <w:r w:rsidRPr="001D613C">
        <w:tab/>
        <w:t>Misión</w:t>
      </w:r>
    </w:p>
    <w:p w14:paraId="4233B1F3" w14:textId="77777777" w:rsidR="002544D8" w:rsidRPr="001D613C" w:rsidRDefault="00D86C75" w:rsidP="002544D8">
      <w:r w:rsidRPr="001D613C">
        <w:t>9</w:t>
      </w:r>
      <w:r w:rsidRPr="001D613C">
        <w:tab/>
        <w:t>La misión de la UIT consiste en "promover, facilitar y fomentar el acceso asequible y universal a las redes, servicios y aplicaciones de telecomunicaciones/tecnologías de la información y la comunicación, así como su utilización para el crecimiento y el desarrollo sostenible socioeconómico y ecológico".</w:t>
      </w:r>
    </w:p>
    <w:p w14:paraId="543E8221" w14:textId="77777777" w:rsidR="002544D8" w:rsidRPr="001D613C" w:rsidRDefault="00D86C75" w:rsidP="001A6F11">
      <w:pPr>
        <w:pStyle w:val="Heading2"/>
      </w:pPr>
      <w:r w:rsidRPr="001D613C">
        <w:t>2.4</w:t>
      </w:r>
      <w:r w:rsidRPr="001D613C">
        <w:tab/>
        <w:t>Metas estratégicas</w:t>
      </w:r>
    </w:p>
    <w:p w14:paraId="7D13176F" w14:textId="77777777" w:rsidR="002544D8" w:rsidRPr="001D613C" w:rsidRDefault="00D86C75" w:rsidP="002544D8">
      <w:r w:rsidRPr="001D613C">
        <w:t>10</w:t>
      </w:r>
      <w:r w:rsidRPr="001D613C">
        <w:tab/>
        <w:t>A continuación se enumeran las metas estratégicas de la Unión, que apoyan el cumplimiento de la misión y el papel de la UIT para facilitar el progreso hacia la aplicación de las Líneas de Acción de la Cumbre Mundial sobre la Sociedad de la Información (CMSI) y la Agenda 2030 para el desarrollo sostenible.</w:t>
      </w:r>
    </w:p>
    <w:p w14:paraId="6076E94B" w14:textId="77777777" w:rsidR="002544D8" w:rsidRPr="001D613C" w:rsidRDefault="00D86C75" w:rsidP="002544D8">
      <w:bookmarkStart w:id="24" w:name="lt_pId060"/>
      <w:r w:rsidRPr="001D613C">
        <w:t>11</w:t>
      </w:r>
      <w:r w:rsidRPr="001D613C">
        <w:tab/>
      </w:r>
      <w:r w:rsidRPr="001D613C">
        <w:rPr>
          <w:b/>
          <w:bCs/>
        </w:rPr>
        <w:t>Meta 1 – Conectividad universal: Permitir y fomentar el acceso universal a unas telecomunicaciones/TIC asequibles, seguras y de alta calidad</w:t>
      </w:r>
      <w:r w:rsidRPr="001D613C">
        <w:t>. A fin de promover la conectividad universal, la UIT se esforzará por lograr que la infraestructura, los servicios y las aplicaciones de telecomunicaciones/TIC sean universalmente accesibles, asequibles, interoperables, seguros y de alta calidad. La UIT coordinará diversas iniciativas encaminadas a prevenir y eliminar las interferencias perjudiciales a los servicios de radiocomunicaciones, facilitará la normalización mundial de las telecomunicaciones y aprovechará las tecnologías, las soluciones de conectividad y los modelos de negocio existentes y futuros para cerrar la brecha digital en términos de acceso en todos los países y regiones, y en beneficio de toda la humanidad.</w:t>
      </w:r>
      <w:bookmarkEnd w:id="24"/>
    </w:p>
    <w:p w14:paraId="4CE0D8B5" w14:textId="77777777" w:rsidR="002544D8" w:rsidRPr="001D613C" w:rsidRDefault="00D86C75" w:rsidP="002544D8">
      <w:bookmarkStart w:id="25" w:name="lt_pId063"/>
      <w:r w:rsidRPr="001D613C">
        <w:t>12</w:t>
      </w:r>
      <w:r w:rsidRPr="001D613C">
        <w:tab/>
      </w:r>
      <w:r w:rsidRPr="001D613C">
        <w:rPr>
          <w:b/>
          <w:bCs/>
        </w:rPr>
        <w:t>Meta 2 – Transformación digital sostenible: Fomentar la utilización equitativa e inclusiva de las telecomunicaciones/TIC, para empoderar a las personas y las sociedades en favor del desarrollo sostenible</w:t>
      </w:r>
      <w:r w:rsidRPr="001D613C">
        <w:t xml:space="preserve">. Con ayuda de las telecomunicaciones/TIC, la UIT se esforzará por facilitar la transformación digital para ayudar a construir una sociedad inclusiva en favor del desarrollo </w:t>
      </w:r>
      <w:r w:rsidRPr="001D613C">
        <w:lastRenderedPageBreak/>
        <w:t>sostenible. A tal efecto, la UIT procurará cerrar la brecha digital en términos de utilización de las telecomunicaciones/TIC en todos los países y en beneficio de todas las personas, en especial las mujeres y las niñas, los jóvenes, los pueblos indígenas, las personas de edad y las personas con discapacidad. La UIT también procurará fomentar y propiciar la transformación digital en todas las esferas de la vida y de actividad, a fin de abordar la doble crisis climática y medioambiental, y fomentar el avance de la ciencia, la exploración sostenible de la Tierra, el espacio y el uso de sus recursos para el beneficio de todos.</w:t>
      </w:r>
      <w:bookmarkEnd w:id="25"/>
    </w:p>
    <w:p w14:paraId="68E67842" w14:textId="77777777" w:rsidR="002544D8" w:rsidRPr="001D613C" w:rsidRDefault="00D86C75" w:rsidP="001A6F11">
      <w:pPr>
        <w:pStyle w:val="Heading2"/>
      </w:pPr>
      <w:bookmarkStart w:id="26" w:name="lt_pId067"/>
      <w:r w:rsidRPr="001D613C">
        <w:t>2.5</w:t>
      </w:r>
      <w:r w:rsidRPr="001D613C">
        <w:tab/>
        <w:t xml:space="preserve">Finalidades de la Agenda Conectar 2030 </w:t>
      </w:r>
      <w:bookmarkEnd w:id="26"/>
      <w:r w:rsidRPr="001D613C">
        <w:t>de la Unión</w:t>
      </w:r>
    </w:p>
    <w:p w14:paraId="6CA07A61" w14:textId="77777777" w:rsidR="002544D8" w:rsidRPr="001D613C" w:rsidRDefault="00D86C75" w:rsidP="002544D8">
      <w:pPr>
        <w:spacing w:after="240"/>
      </w:pPr>
      <w:bookmarkStart w:id="27" w:name="lt_pId068"/>
      <w:bookmarkStart w:id="28" w:name="_Hlk95461845"/>
      <w:r w:rsidRPr="001D613C">
        <w:t>13</w:t>
      </w:r>
      <w:r w:rsidRPr="001D613C">
        <w:tab/>
        <w:t>Las finalidades representan el efecto y el impacto a largo plazo de los trabajos de la UIT y dan una indicación de los progresos logrados para alcanzar las metas estratégicas de la Unión, y del compromiso de la UIT para hacer posible la implementación de las Líneas de Acción de la CMSI y la consecución de los Objetivos de Desarrollo Sostenible. La UIT colaborará con todas las demás organizaciones y entidades del mundo comprometidas a promover la utilización de las telecomunicaciones/TIC para conectar al mundo de aquí a 2030.</w:t>
      </w:r>
      <w:bookmarkEnd w:id="27"/>
    </w:p>
    <w:tbl>
      <w:tblPr>
        <w:tblW w:w="5000" w:type="pct"/>
        <w:tblLook w:val="04A0" w:firstRow="1" w:lastRow="0" w:firstColumn="1" w:lastColumn="0" w:noHBand="0" w:noVBand="1"/>
      </w:tblPr>
      <w:tblGrid>
        <w:gridCol w:w="9629"/>
      </w:tblGrid>
      <w:tr w:rsidR="002544D8" w:rsidRPr="001D613C" w14:paraId="513C15C4" w14:textId="77777777" w:rsidTr="002544D8">
        <w:tc>
          <w:tcPr>
            <w:tcW w:w="963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383C57C" w14:textId="77777777" w:rsidR="002544D8" w:rsidRPr="001D613C" w:rsidRDefault="00D86C75" w:rsidP="00384A71">
            <w:pPr>
              <w:pStyle w:val="Tablehead"/>
            </w:pPr>
            <w:r w:rsidRPr="001D613C">
              <w:t>Finalidades para la Meta 1: Conectividad universal – para 2030:</w:t>
            </w:r>
          </w:p>
        </w:tc>
      </w:tr>
      <w:tr w:rsidR="002544D8" w:rsidRPr="001D613C" w14:paraId="0B88D52E" w14:textId="77777777" w:rsidTr="002544D8">
        <w:tc>
          <w:tcPr>
            <w:tcW w:w="9635" w:type="dxa"/>
            <w:tcBorders>
              <w:top w:val="single" w:sz="4" w:space="0" w:color="auto"/>
              <w:left w:val="single" w:sz="4" w:space="0" w:color="auto"/>
              <w:bottom w:val="single" w:sz="4" w:space="0" w:color="auto"/>
              <w:right w:val="single" w:sz="4" w:space="0" w:color="auto"/>
            </w:tcBorders>
            <w:hideMark/>
          </w:tcPr>
          <w:p w14:paraId="091BD361" w14:textId="77777777" w:rsidR="002544D8" w:rsidRPr="001D613C" w:rsidRDefault="00D86C75" w:rsidP="00384A71">
            <w:pPr>
              <w:pStyle w:val="Tabletext"/>
              <w:rPr>
                <w:b/>
                <w:bCs/>
              </w:rPr>
            </w:pPr>
            <w:r w:rsidRPr="001D613C">
              <w:rPr>
                <w:b/>
                <w:bCs/>
              </w:rPr>
              <w:t>1.1: Cobertura universal de banda ancha</w:t>
            </w:r>
          </w:p>
        </w:tc>
      </w:tr>
      <w:tr w:rsidR="002544D8" w:rsidRPr="001D613C" w14:paraId="5B9A33C4" w14:textId="77777777" w:rsidTr="002544D8">
        <w:tc>
          <w:tcPr>
            <w:tcW w:w="9635" w:type="dxa"/>
            <w:tcBorders>
              <w:top w:val="single" w:sz="4" w:space="0" w:color="auto"/>
              <w:left w:val="single" w:sz="4" w:space="0" w:color="auto"/>
              <w:bottom w:val="single" w:sz="4" w:space="0" w:color="auto"/>
              <w:right w:val="single" w:sz="4" w:space="0" w:color="auto"/>
            </w:tcBorders>
            <w:hideMark/>
          </w:tcPr>
          <w:p w14:paraId="1B670E3E" w14:textId="77777777" w:rsidR="002544D8" w:rsidRPr="001D613C" w:rsidRDefault="00D86C75" w:rsidP="00384A71">
            <w:pPr>
              <w:pStyle w:val="Tabletext"/>
            </w:pPr>
            <w:r w:rsidRPr="001D613C">
              <w:rPr>
                <w:b/>
                <w:bCs/>
              </w:rPr>
              <w:t>1.2: Servicios de banda ancha asequibles para todos</w:t>
            </w:r>
            <w:r w:rsidRPr="001D613C">
              <w:t xml:space="preserve"> (que el precio de los servicios de banda ancha no rebase el 2% de la renta mensual media)</w:t>
            </w:r>
          </w:p>
        </w:tc>
      </w:tr>
      <w:tr w:rsidR="002544D8" w:rsidRPr="001D613C" w14:paraId="1331A285" w14:textId="77777777" w:rsidTr="002544D8">
        <w:tc>
          <w:tcPr>
            <w:tcW w:w="9635" w:type="dxa"/>
            <w:tcBorders>
              <w:top w:val="single" w:sz="4" w:space="0" w:color="auto"/>
              <w:left w:val="single" w:sz="4" w:space="0" w:color="auto"/>
              <w:bottom w:val="single" w:sz="4" w:space="0" w:color="auto"/>
              <w:right w:val="single" w:sz="4" w:space="0" w:color="auto"/>
            </w:tcBorders>
            <w:hideMark/>
          </w:tcPr>
          <w:p w14:paraId="45C0DED6" w14:textId="77777777" w:rsidR="002544D8" w:rsidRPr="001D613C" w:rsidRDefault="00D86C75" w:rsidP="00384A71">
            <w:pPr>
              <w:pStyle w:val="Tabletext"/>
              <w:rPr>
                <w:b/>
                <w:bCs/>
              </w:rPr>
            </w:pPr>
            <w:r w:rsidRPr="001D613C">
              <w:rPr>
                <w:b/>
                <w:bCs/>
              </w:rPr>
              <w:t>1.3: Acceso de banda ancha para todos los hogares</w:t>
            </w:r>
          </w:p>
        </w:tc>
      </w:tr>
      <w:tr w:rsidR="002544D8" w:rsidRPr="001D613C" w14:paraId="618F5726" w14:textId="77777777" w:rsidTr="002544D8">
        <w:tc>
          <w:tcPr>
            <w:tcW w:w="9635" w:type="dxa"/>
            <w:tcBorders>
              <w:top w:val="single" w:sz="4" w:space="0" w:color="auto"/>
              <w:left w:val="single" w:sz="4" w:space="0" w:color="auto"/>
              <w:bottom w:val="single" w:sz="4" w:space="0" w:color="auto"/>
              <w:right w:val="single" w:sz="4" w:space="0" w:color="auto"/>
            </w:tcBorders>
            <w:hideMark/>
          </w:tcPr>
          <w:p w14:paraId="72347592" w14:textId="77777777" w:rsidR="002544D8" w:rsidRPr="001D613C" w:rsidRDefault="00D86C75" w:rsidP="00384A71">
            <w:pPr>
              <w:pStyle w:val="Tabletext"/>
              <w:rPr>
                <w:b/>
                <w:bCs/>
              </w:rPr>
            </w:pPr>
            <w:r w:rsidRPr="001D613C">
              <w:rPr>
                <w:b/>
                <w:bCs/>
              </w:rPr>
              <w:t>1.4: Acceso universal a Internet para todas las escuelas</w:t>
            </w:r>
          </w:p>
        </w:tc>
      </w:tr>
      <w:tr w:rsidR="002544D8" w:rsidRPr="001D613C" w14:paraId="0C801D9C" w14:textId="77777777" w:rsidTr="002544D8">
        <w:tc>
          <w:tcPr>
            <w:tcW w:w="9635" w:type="dxa"/>
            <w:tcBorders>
              <w:top w:val="single" w:sz="4" w:space="0" w:color="auto"/>
              <w:left w:val="single" w:sz="4" w:space="0" w:color="auto"/>
              <w:bottom w:val="single" w:sz="4" w:space="0" w:color="auto"/>
              <w:right w:val="single" w:sz="4" w:space="0" w:color="auto"/>
            </w:tcBorders>
            <w:hideMark/>
          </w:tcPr>
          <w:p w14:paraId="530F4969" w14:textId="77777777" w:rsidR="002544D8" w:rsidRPr="001D613C" w:rsidRDefault="00D86C75" w:rsidP="00384A71">
            <w:pPr>
              <w:pStyle w:val="Tabletext"/>
            </w:pPr>
            <w:r w:rsidRPr="001D613C">
              <w:rPr>
                <w:b/>
                <w:bCs/>
              </w:rPr>
              <w:t>1.5: Mayor preparación de los países en materia de ciberseguridad</w:t>
            </w:r>
            <w:r w:rsidRPr="001D613C">
              <w:t xml:space="preserve"> (mediante capacidades esenciales, a saber, existencia de una estrategia, de equipos nacionales de intervención en caso de emergencia o incidente informático y de legislación)</w:t>
            </w:r>
          </w:p>
        </w:tc>
      </w:tr>
      <w:tr w:rsidR="002544D8" w:rsidRPr="001D613C" w14:paraId="5BFA42E8" w14:textId="77777777" w:rsidTr="002544D8">
        <w:tc>
          <w:tcPr>
            <w:tcW w:w="963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9FCA2B2" w14:textId="77777777" w:rsidR="002544D8" w:rsidRPr="001D613C" w:rsidRDefault="00D86C75" w:rsidP="00384A71">
            <w:pPr>
              <w:pStyle w:val="Tablehead"/>
            </w:pPr>
            <w:r w:rsidRPr="001D613C">
              <w:t>Finalidades para la Meta 2: Transformación digital sostenible – para 2030:</w:t>
            </w:r>
          </w:p>
        </w:tc>
      </w:tr>
      <w:tr w:rsidR="002544D8" w:rsidRPr="001D613C" w14:paraId="45432C59" w14:textId="77777777" w:rsidTr="002544D8">
        <w:tc>
          <w:tcPr>
            <w:tcW w:w="9635" w:type="dxa"/>
            <w:tcBorders>
              <w:top w:val="single" w:sz="4" w:space="0" w:color="auto"/>
              <w:left w:val="single" w:sz="4" w:space="0" w:color="auto"/>
              <w:bottom w:val="single" w:sz="4" w:space="0" w:color="auto"/>
              <w:right w:val="single" w:sz="4" w:space="0" w:color="auto"/>
            </w:tcBorders>
            <w:hideMark/>
          </w:tcPr>
          <w:p w14:paraId="2AE5999F" w14:textId="77777777" w:rsidR="002544D8" w:rsidRPr="001D613C" w:rsidRDefault="00D86C75" w:rsidP="00384A71">
            <w:pPr>
              <w:pStyle w:val="Tabletext"/>
              <w:rPr>
                <w:b/>
                <w:bCs/>
              </w:rPr>
            </w:pPr>
            <w:r w:rsidRPr="001D613C">
              <w:rPr>
                <w:b/>
                <w:bCs/>
              </w:rPr>
              <w:t>2.1: Utilización universal de Internet por particulares</w:t>
            </w:r>
          </w:p>
        </w:tc>
      </w:tr>
      <w:tr w:rsidR="002544D8" w:rsidRPr="001D613C" w14:paraId="2304B043" w14:textId="77777777" w:rsidTr="002544D8">
        <w:tc>
          <w:tcPr>
            <w:tcW w:w="9635" w:type="dxa"/>
            <w:tcBorders>
              <w:top w:val="single" w:sz="4" w:space="0" w:color="auto"/>
              <w:left w:val="single" w:sz="4" w:space="0" w:color="auto"/>
              <w:bottom w:val="single" w:sz="4" w:space="0" w:color="auto"/>
              <w:right w:val="single" w:sz="4" w:space="0" w:color="auto"/>
            </w:tcBorders>
            <w:hideMark/>
          </w:tcPr>
          <w:p w14:paraId="3D092607" w14:textId="77777777" w:rsidR="002544D8" w:rsidRPr="001D613C" w:rsidRDefault="00D86C75" w:rsidP="00384A71">
            <w:pPr>
              <w:pStyle w:val="Tabletext"/>
              <w:rPr>
                <w:b/>
                <w:bCs/>
              </w:rPr>
            </w:pPr>
            <w:r w:rsidRPr="001D613C">
              <w:rPr>
                <w:b/>
                <w:bCs/>
              </w:rPr>
              <w:t>2.2: Reducción de todas las brechas digitales (en particular, las de género, edad, entorno urbano/rural)</w:t>
            </w:r>
          </w:p>
        </w:tc>
      </w:tr>
      <w:tr w:rsidR="002544D8" w:rsidRPr="001D613C" w14:paraId="1BAFC7D6" w14:textId="77777777" w:rsidTr="002544D8">
        <w:tc>
          <w:tcPr>
            <w:tcW w:w="9635" w:type="dxa"/>
            <w:tcBorders>
              <w:top w:val="single" w:sz="4" w:space="0" w:color="auto"/>
              <w:left w:val="single" w:sz="4" w:space="0" w:color="auto"/>
              <w:bottom w:val="single" w:sz="4" w:space="0" w:color="auto"/>
              <w:right w:val="single" w:sz="4" w:space="0" w:color="auto"/>
            </w:tcBorders>
            <w:hideMark/>
          </w:tcPr>
          <w:p w14:paraId="05EACC64" w14:textId="77777777" w:rsidR="002544D8" w:rsidRPr="001D613C" w:rsidRDefault="00D86C75" w:rsidP="00384A71">
            <w:pPr>
              <w:pStyle w:val="Tabletext"/>
              <w:rPr>
                <w:b/>
                <w:bCs/>
              </w:rPr>
            </w:pPr>
            <w:r w:rsidRPr="001D613C">
              <w:rPr>
                <w:b/>
                <w:bCs/>
              </w:rPr>
              <w:t>2.3: Mayoría de personas con competencias digitales</w:t>
            </w:r>
          </w:p>
        </w:tc>
      </w:tr>
      <w:tr w:rsidR="002544D8" w:rsidRPr="001D613C" w14:paraId="1C70BB6A" w14:textId="77777777" w:rsidTr="002544D8">
        <w:tc>
          <w:tcPr>
            <w:tcW w:w="9635" w:type="dxa"/>
            <w:tcBorders>
              <w:top w:val="single" w:sz="4" w:space="0" w:color="auto"/>
              <w:left w:val="single" w:sz="4" w:space="0" w:color="auto"/>
              <w:bottom w:val="single" w:sz="4" w:space="0" w:color="auto"/>
              <w:right w:val="single" w:sz="4" w:space="0" w:color="auto"/>
            </w:tcBorders>
            <w:hideMark/>
          </w:tcPr>
          <w:p w14:paraId="4192165D" w14:textId="77777777" w:rsidR="002544D8" w:rsidRPr="001D613C" w:rsidRDefault="00D86C75" w:rsidP="00384A71">
            <w:pPr>
              <w:pStyle w:val="Tabletext"/>
              <w:rPr>
                <w:b/>
                <w:bCs/>
              </w:rPr>
            </w:pPr>
            <w:r w:rsidRPr="001D613C">
              <w:rPr>
                <w:b/>
                <w:bCs/>
              </w:rPr>
              <w:t>2.4: Utilización universal de Internet en las empresas</w:t>
            </w:r>
          </w:p>
        </w:tc>
      </w:tr>
      <w:tr w:rsidR="002544D8" w:rsidRPr="001D613C" w14:paraId="474CFD52" w14:textId="77777777" w:rsidTr="002544D8">
        <w:tc>
          <w:tcPr>
            <w:tcW w:w="9635" w:type="dxa"/>
            <w:tcBorders>
              <w:top w:val="single" w:sz="4" w:space="0" w:color="auto"/>
              <w:left w:val="single" w:sz="4" w:space="0" w:color="auto"/>
              <w:bottom w:val="single" w:sz="4" w:space="0" w:color="auto"/>
              <w:right w:val="single" w:sz="4" w:space="0" w:color="auto"/>
            </w:tcBorders>
            <w:hideMark/>
          </w:tcPr>
          <w:p w14:paraId="2BD28BE1" w14:textId="77777777" w:rsidR="002544D8" w:rsidRPr="001D613C" w:rsidRDefault="00D86C75" w:rsidP="00384A71">
            <w:pPr>
              <w:pStyle w:val="Tabletext"/>
              <w:rPr>
                <w:b/>
                <w:bCs/>
              </w:rPr>
            </w:pPr>
            <w:r w:rsidRPr="001D613C">
              <w:rPr>
                <w:b/>
                <w:bCs/>
              </w:rPr>
              <w:t>2.5: Mayoría de personas que interactúan con servicios gubernamentales en línea</w:t>
            </w:r>
          </w:p>
        </w:tc>
      </w:tr>
      <w:tr w:rsidR="002544D8" w:rsidRPr="001D613C" w14:paraId="444F872D" w14:textId="77777777" w:rsidTr="002544D8">
        <w:tc>
          <w:tcPr>
            <w:tcW w:w="9635" w:type="dxa"/>
            <w:tcBorders>
              <w:top w:val="single" w:sz="4" w:space="0" w:color="auto"/>
              <w:left w:val="single" w:sz="4" w:space="0" w:color="auto"/>
              <w:bottom w:val="single" w:sz="4" w:space="0" w:color="auto"/>
              <w:right w:val="single" w:sz="4" w:space="0" w:color="auto"/>
            </w:tcBorders>
            <w:hideMark/>
          </w:tcPr>
          <w:p w14:paraId="6F9F10AC" w14:textId="77777777" w:rsidR="002544D8" w:rsidRPr="001D613C" w:rsidRDefault="00D86C75" w:rsidP="00384A71">
            <w:pPr>
              <w:pStyle w:val="Tabletext"/>
              <w:rPr>
                <w:b/>
                <w:bCs/>
              </w:rPr>
            </w:pPr>
            <w:r w:rsidRPr="001D613C">
              <w:rPr>
                <w:b/>
                <w:bCs/>
              </w:rPr>
              <w:t>2.6: Mejora significativa de la contribución de las TIC a la acción climática</w:t>
            </w:r>
          </w:p>
        </w:tc>
      </w:tr>
    </w:tbl>
    <w:p w14:paraId="3A01AA61" w14:textId="77777777" w:rsidR="002544D8" w:rsidRPr="001D613C" w:rsidRDefault="00D86C75" w:rsidP="001A6F11">
      <w:pPr>
        <w:pStyle w:val="Heading2"/>
        <w:rPr>
          <w:b w:val="0"/>
        </w:rPr>
      </w:pPr>
      <w:bookmarkStart w:id="29" w:name="lt_pId082"/>
      <w:bookmarkEnd w:id="28"/>
      <w:r w:rsidRPr="001D613C">
        <w:t>2.6</w:t>
      </w:r>
      <w:r w:rsidRPr="001D613C">
        <w:tab/>
      </w:r>
      <w:bookmarkEnd w:id="29"/>
      <w:r w:rsidRPr="001D613C">
        <w:t>Prioridades temáticas</w:t>
      </w:r>
    </w:p>
    <w:p w14:paraId="6CF22DB1" w14:textId="77777777" w:rsidR="002544D8" w:rsidRPr="001D613C" w:rsidRDefault="00D86C75" w:rsidP="002544D8">
      <w:bookmarkStart w:id="30" w:name="lt_pId083"/>
      <w:r w:rsidRPr="001D613C">
        <w:t>14</w:t>
      </w:r>
      <w:r w:rsidRPr="001D613C">
        <w:tab/>
        <w:t>Los Sectores y la Secretaría General colaborarán en el marco de las prioridades temáticas de la UIT, a fin de lograr realizaciones que permitan alcanzar las metas estratégicas de la Unión. A continuación, se describen dichas prioridades temáticas, junto con las realizaciones conexas.</w:t>
      </w:r>
      <w:bookmarkEnd w:id="30"/>
    </w:p>
    <w:p w14:paraId="21CFD311" w14:textId="573D6D12" w:rsidR="002544D8" w:rsidRPr="001D613C" w:rsidRDefault="00D86C75" w:rsidP="001A6F11">
      <w:pPr>
        <w:pStyle w:val="Headingb"/>
      </w:pPr>
      <w:r w:rsidRPr="001D613C">
        <w:t>Utilización del espectro para servicios espaciales y terrenales</w:t>
      </w:r>
    </w:p>
    <w:p w14:paraId="3CE0FF14" w14:textId="77777777" w:rsidR="002544D8" w:rsidRPr="001D613C" w:rsidRDefault="00D86C75" w:rsidP="002544D8">
      <w:r w:rsidRPr="001D613C">
        <w:t>15</w:t>
      </w:r>
      <w:r w:rsidRPr="001D613C">
        <w:tab/>
      </w:r>
      <w:bookmarkStart w:id="31" w:name="lt_pId086"/>
      <w:r w:rsidRPr="001D613C">
        <w:t xml:space="preserve">El espectro de frecuencias radioeléctricas y las órbitas de satélites asociadas son recursos naturales limitados que deben utilizarse de forma racional, eficaz y económica, de conformidad </w:t>
      </w:r>
      <w:r w:rsidRPr="001D613C">
        <w:lastRenderedPageBreak/>
        <w:t>con lo establecido en el Reglamento de Radiocomunicaciones, para permitir el acceso equitativo a esas órbitas y a esas frecuencias a los diferentes países o grupos de países, teniendo en cuenta las necesidades especiales de los países en desarrollo y la situación geográfica de determinados países.</w:t>
      </w:r>
      <w:bookmarkEnd w:id="31"/>
    </w:p>
    <w:p w14:paraId="1EA67C2F" w14:textId="77777777" w:rsidR="002544D8" w:rsidRPr="001D613C" w:rsidRDefault="00D86C75" w:rsidP="002544D8">
      <w:pPr>
        <w:rPr>
          <w:bCs/>
        </w:rPr>
      </w:pPr>
      <w:bookmarkStart w:id="32" w:name="lt_pId087"/>
      <w:r w:rsidRPr="001D613C">
        <w:t>16</w:t>
      </w:r>
      <w:r w:rsidRPr="001D613C">
        <w:tab/>
        <w:t>En el marco de esta prioridad temática, las actividades del UIT-R están centradas en la mejora de la utilización del espectro para los servicios de radiocomunicaciones y los satélites geoestacionarios y de otras orbitas de satélites, coordinando al mismo tiempo las iniciativas encaminadas a prevenir y resolver las interferencias perjudiciales entre las estaciones radioeléctricas de distintos países y facilitando el funcionamiento efectivo y eficiente de todos los servicios de radiocomunicaciones.</w:t>
      </w:r>
      <w:bookmarkEnd w:id="32"/>
      <w:r w:rsidRPr="001D613C">
        <w:t xml:space="preserve"> El UIT-R también lleva a cabo estudios y elabora Recomendaciones sobre tecnologías y sistemas de radiocomunicaciones facilitando la utilización más eficiente de los recursos de espectro/orbitales.</w:t>
      </w:r>
    </w:p>
    <w:p w14:paraId="73F6C959" w14:textId="77777777" w:rsidR="002544D8" w:rsidRPr="001D613C" w:rsidRDefault="00D86C75" w:rsidP="002544D8">
      <w:bookmarkStart w:id="33" w:name="lt_pId089"/>
      <w:r w:rsidRPr="001D613C">
        <w:t>17</w:t>
      </w:r>
      <w:r w:rsidRPr="001D613C">
        <w:tab/>
        <w:t>Se prevé que los trabajos de la UIT relacionados con los recursos del espectro de radiofrecuencias y las órbitas de satélites asociadas permitan lograr las siguientes realizaciones:</w:t>
      </w:r>
      <w:bookmarkEnd w:id="33"/>
    </w:p>
    <w:p w14:paraId="5D9756F6" w14:textId="77777777" w:rsidR="002544D8" w:rsidRPr="001D613C" w:rsidRDefault="00D86C75" w:rsidP="00384A71">
      <w:pPr>
        <w:pStyle w:val="enumlev1"/>
      </w:pPr>
      <w:bookmarkStart w:id="34" w:name="lt_pId090"/>
      <w:r w:rsidRPr="001D613C">
        <w:t>1)</w:t>
      </w:r>
      <w:r w:rsidRPr="001D613C">
        <w:tab/>
        <w:t>utilización eficaz, económica, racional y equitativa de los recursos del espectro de radiofrecuencias y las órbitas de satélites;</w:t>
      </w:r>
    </w:p>
    <w:p w14:paraId="11F0107C" w14:textId="77777777" w:rsidR="002544D8" w:rsidRPr="001D613C" w:rsidRDefault="00D86C75" w:rsidP="00384A71">
      <w:pPr>
        <w:pStyle w:val="enumlev1"/>
      </w:pPr>
      <w:r w:rsidRPr="001D613C">
        <w:t>2)</w:t>
      </w:r>
      <w:r w:rsidRPr="001D613C">
        <w:tab/>
        <w:t>eliminación de interferencias perjudiciales;</w:t>
      </w:r>
    </w:p>
    <w:p w14:paraId="41B514DA" w14:textId="77777777" w:rsidR="002544D8" w:rsidRPr="001D613C" w:rsidRDefault="00D86C75" w:rsidP="00384A71">
      <w:pPr>
        <w:pStyle w:val="enumlev1"/>
      </w:pPr>
      <w:r w:rsidRPr="001D613C">
        <w:t>3)</w:t>
      </w:r>
      <w:r w:rsidRPr="001D613C">
        <w:tab/>
        <w:t xml:space="preserve">mejor aplicación de las Recomendaciones UIT-R, incluidas las relativas a los modelos de propagación, utilizadas para la gestión </w:t>
      </w:r>
      <w:bookmarkEnd w:id="34"/>
      <w:r w:rsidRPr="001D613C">
        <w:t>eficiente del espectro, la compartición y la compatibilidad.</w:t>
      </w:r>
    </w:p>
    <w:p w14:paraId="5AEDC4B0" w14:textId="77777777" w:rsidR="002544D8" w:rsidRPr="001D613C" w:rsidRDefault="00D86C75" w:rsidP="001A6F11">
      <w:pPr>
        <w:pStyle w:val="Headingb"/>
      </w:pPr>
      <w:r w:rsidRPr="001D613C">
        <w:t>Recursos de numeración de telecomunicaciones internacionales</w:t>
      </w:r>
    </w:p>
    <w:p w14:paraId="6E9F7771" w14:textId="77777777" w:rsidR="002544D8" w:rsidRPr="001D613C" w:rsidRDefault="00D86C75" w:rsidP="002544D8">
      <w:bookmarkStart w:id="35" w:name="lt_pId095"/>
      <w:r w:rsidRPr="001D613C">
        <w:t>18</w:t>
      </w:r>
      <w:r w:rsidRPr="001D613C">
        <w:tab/>
        <w:t>Los recursos de numeración de telecomunicaciones internacionales incluyen los recursos de numeración, denominación, direccionamiento e identificación (NDDI) que son fundamentales para el funcionamiento de las redes, los servicios y las aplicaciones de telecomunicaciones/TIC internacionales. Los recursos de numeración de telecomunicaciones internacionales son esenciales tanto para los servicios de comunicaciones interpersonales fijos y móviles, como para las comunicaciones no interpersonales de máquina a máquina y los servicios de conectividad de la Internet de las cosas (IoT).</w:t>
      </w:r>
      <w:bookmarkEnd w:id="35"/>
    </w:p>
    <w:p w14:paraId="76B60C47" w14:textId="77777777" w:rsidR="002544D8" w:rsidRPr="001D613C" w:rsidRDefault="00D86C75" w:rsidP="002544D8">
      <w:bookmarkStart w:id="36" w:name="lt_pId097"/>
      <w:r w:rsidRPr="001D613C">
        <w:t>19</w:t>
      </w:r>
      <w:r w:rsidRPr="001D613C">
        <w:tab/>
        <w:t>La gestión eficaz de estos recursos limitados a escala mundial es vital para responder a la creciente demanda del sector de las telecomunicaciones/TIC y de otras comunidades.</w:t>
      </w:r>
      <w:bookmarkEnd w:id="36"/>
    </w:p>
    <w:p w14:paraId="41020517" w14:textId="77777777" w:rsidR="002544D8" w:rsidRPr="001D613C" w:rsidRDefault="00D86C75" w:rsidP="002544D8">
      <w:bookmarkStart w:id="37" w:name="lt_pId098"/>
      <w:r w:rsidRPr="001D613C">
        <w:t>20</w:t>
      </w:r>
      <w:r w:rsidRPr="001D613C">
        <w:tab/>
        <w:t>El UIT-T es el único responsable de la atribución y la gestión de estos recursos y contribuye al funcionamiento óptimo de las redes y los servicios de telecomunicaciones internacionales.</w:t>
      </w:r>
      <w:bookmarkEnd w:id="37"/>
    </w:p>
    <w:p w14:paraId="058A2298" w14:textId="77777777" w:rsidR="002544D8" w:rsidRPr="001D613C" w:rsidRDefault="00D86C75" w:rsidP="002544D8">
      <w:bookmarkStart w:id="38" w:name="lt_pId099"/>
      <w:r w:rsidRPr="001D613C">
        <w:t>21</w:t>
      </w:r>
      <w:r w:rsidRPr="001D613C">
        <w:tab/>
        <w:t>Se prevé que los trabajos del UIT-T relacionados con los recursos de numeración de telecomunicaciones internacionales permitan lograr las siguientes realizaciones:</w:t>
      </w:r>
      <w:bookmarkEnd w:id="38"/>
    </w:p>
    <w:p w14:paraId="1F5DCF87" w14:textId="77777777" w:rsidR="002544D8" w:rsidRPr="001D613C" w:rsidRDefault="00D86C75" w:rsidP="00384A71">
      <w:pPr>
        <w:pStyle w:val="enumlev1"/>
      </w:pPr>
      <w:bookmarkStart w:id="39" w:name="lt_pId100"/>
      <w:r w:rsidRPr="001D613C">
        <w:t>1)</w:t>
      </w:r>
      <w:r w:rsidRPr="001D613C">
        <w:tab/>
        <w:t>atribución y gestión efectivas de los recursos de numeración, denominación, direccionamiento e identificación (NDDI) de las telecomunicaciones internacionales, conforme a lo estipulado en las Recomendaciones y procedimientos del UIT</w:t>
      </w:r>
      <w:r w:rsidRPr="001D613C">
        <w:noBreakHyphen/>
        <w:t>T</w:t>
      </w:r>
      <w:bookmarkEnd w:id="39"/>
      <w:r w:rsidRPr="001D613C">
        <w:t>;</w:t>
      </w:r>
    </w:p>
    <w:p w14:paraId="6CEF2B42" w14:textId="77777777" w:rsidR="002544D8" w:rsidRPr="001D613C" w:rsidRDefault="00D86C75" w:rsidP="00384A71">
      <w:pPr>
        <w:pStyle w:val="enumlev1"/>
      </w:pPr>
      <w:bookmarkStart w:id="40" w:name="lt_pId101"/>
      <w:r w:rsidRPr="001D613C">
        <w:t>2)</w:t>
      </w:r>
      <w:r w:rsidRPr="001D613C">
        <w:tab/>
        <w:t>mejora de la disponibilidad de las redes y los servicios de telecomunicaciones internacionales</w:t>
      </w:r>
      <w:bookmarkEnd w:id="40"/>
      <w:r w:rsidRPr="001D613C">
        <w:t>; y</w:t>
      </w:r>
    </w:p>
    <w:p w14:paraId="2E5B6C2D" w14:textId="77777777" w:rsidR="002544D8" w:rsidRPr="001D613C" w:rsidRDefault="00D86C75" w:rsidP="00384A71">
      <w:pPr>
        <w:pStyle w:val="enumlev1"/>
      </w:pPr>
      <w:bookmarkStart w:id="41" w:name="lt_pId102"/>
      <w:r w:rsidRPr="001D613C">
        <w:t>3)</w:t>
      </w:r>
      <w:r w:rsidRPr="001D613C">
        <w:tab/>
        <w:t xml:space="preserve">reducción de la apropiación y el uso indebidos de los recursos </w:t>
      </w:r>
      <w:bookmarkEnd w:id="41"/>
      <w:r w:rsidRPr="001D613C">
        <w:t>de numeración, denominación, direccionamiento e identificación (NDDI).</w:t>
      </w:r>
    </w:p>
    <w:p w14:paraId="0451D517" w14:textId="77777777" w:rsidR="002544D8" w:rsidRPr="001D613C" w:rsidRDefault="00D86C75" w:rsidP="001A6F11">
      <w:pPr>
        <w:pStyle w:val="Headingb"/>
      </w:pPr>
      <w:r w:rsidRPr="001D613C">
        <w:lastRenderedPageBreak/>
        <w:t>Infraestructura y servicios</w:t>
      </w:r>
    </w:p>
    <w:p w14:paraId="5268858E" w14:textId="77777777" w:rsidR="002544D8" w:rsidRPr="001D613C" w:rsidRDefault="00D86C75" w:rsidP="002544D8">
      <w:bookmarkStart w:id="42" w:name="lt_pId104"/>
      <w:r w:rsidRPr="001D613C">
        <w:t>22</w:t>
      </w:r>
      <w:r w:rsidRPr="001D613C">
        <w:tab/>
        <w:t>La infraestructura y los servicios de telecomunicaciones y TIC constituyen tanto los cimientos como los pilares de la transformación digital. En el marco de esta prioridad temática, la labor se centrará en universalizar la conectividad y la interoperabilidad, mejorar el rendimiento, la calidad y la asequibilidad, y reforzar la sostenibilidad de dichos servicios e infraestructuras. También se procurará mejorar las condiciones de compatibilidad y coexistencia de los diferentes servicios de radiocomunicaciones sin incurrir en interferencias perjudiciales</w:t>
      </w:r>
      <w:bookmarkEnd w:id="42"/>
      <w:r w:rsidRPr="001D613C">
        <w:t>.</w:t>
      </w:r>
    </w:p>
    <w:p w14:paraId="0ED88D41" w14:textId="77777777" w:rsidR="002544D8" w:rsidRPr="001D613C" w:rsidRDefault="00D86C75" w:rsidP="002544D8">
      <w:bookmarkStart w:id="43" w:name="lt_pId106"/>
      <w:r w:rsidRPr="001D613C">
        <w:t>23</w:t>
      </w:r>
      <w:r w:rsidRPr="001D613C">
        <w:tab/>
        <w:t>A tal efecto, la Unión trabajará para fomentar el desarrollo de los servicios e infraestructuras, incluido a través del desarrollo de normas internacionales y nuevas tecnologías para los servicios de radiocomunicaciones y para la explotación y el interfuncionamiento de las redes de telecomunicaciones, así como de la prestación de asistencia a los Miembros en relación con las tecnologías y servicios de telecomunicaciones/TIC nuevos y emergentes.</w:t>
      </w:r>
      <w:bookmarkEnd w:id="43"/>
    </w:p>
    <w:p w14:paraId="24AFA2F9" w14:textId="77777777" w:rsidR="002544D8" w:rsidRPr="001D613C" w:rsidRDefault="00D86C75" w:rsidP="002544D8">
      <w:pPr>
        <w:keepNext/>
        <w:keepLines/>
      </w:pPr>
      <w:bookmarkStart w:id="44" w:name="lt_pId107"/>
      <w:r w:rsidRPr="001D613C">
        <w:t>24</w:t>
      </w:r>
      <w:r w:rsidRPr="001D613C">
        <w:tab/>
        <w:t>Se prevé que los trabajos de la UIT relacionados con la infraestructura y los servicios de telecomunicaciones/TIC permitan lograr las siguientes realizaciones:</w:t>
      </w:r>
      <w:bookmarkEnd w:id="44"/>
    </w:p>
    <w:p w14:paraId="010BF251" w14:textId="77777777" w:rsidR="002544D8" w:rsidRPr="001D613C" w:rsidRDefault="00D86C75" w:rsidP="00384A71">
      <w:pPr>
        <w:pStyle w:val="enumlev1"/>
      </w:pPr>
      <w:bookmarkStart w:id="45" w:name="lt_pId108"/>
      <w:r w:rsidRPr="001D613C">
        <w:t>1)</w:t>
      </w:r>
      <w:r w:rsidRPr="001D613C">
        <w:tab/>
        <w:t>mayor acceso a los servicios de banda ancha fijos y móviles;</w:t>
      </w:r>
    </w:p>
    <w:p w14:paraId="425BC852" w14:textId="77777777" w:rsidR="002544D8" w:rsidRPr="001D613C" w:rsidRDefault="00D86C75" w:rsidP="00384A71">
      <w:pPr>
        <w:pStyle w:val="enumlev1"/>
      </w:pPr>
      <w:r w:rsidRPr="001D613C">
        <w:t>2)</w:t>
      </w:r>
      <w:r w:rsidRPr="001D613C">
        <w:tab/>
        <w:t>utilización de los servicios de radiocomunicaciones para fines específicos; y</w:t>
      </w:r>
    </w:p>
    <w:p w14:paraId="5620C2C9" w14:textId="77777777" w:rsidR="002544D8" w:rsidRPr="001D613C" w:rsidRDefault="00D86C75" w:rsidP="00384A71">
      <w:pPr>
        <w:pStyle w:val="enumlev1"/>
      </w:pPr>
      <w:r w:rsidRPr="001D613C">
        <w:t>3)</w:t>
      </w:r>
      <w:r w:rsidRPr="001D613C">
        <w:tab/>
        <w:t>mayor interoperabilidad y calidad de funcionamiento de la infraestructura y los servicios.</w:t>
      </w:r>
    </w:p>
    <w:p w14:paraId="41DD8BE3" w14:textId="77777777" w:rsidR="002544D8" w:rsidRPr="001D613C" w:rsidRDefault="00D86C75" w:rsidP="001A6F11">
      <w:pPr>
        <w:pStyle w:val="Headingb"/>
      </w:pPr>
      <w:bookmarkStart w:id="46" w:name="lt_pId112"/>
      <w:bookmarkEnd w:id="45"/>
      <w:r w:rsidRPr="001D613C">
        <w:t>Aplicaciones</w:t>
      </w:r>
    </w:p>
    <w:p w14:paraId="6B4C4866" w14:textId="77777777" w:rsidR="002544D8" w:rsidRPr="001D613C" w:rsidRDefault="00D86C75" w:rsidP="002544D8">
      <w:r w:rsidRPr="001D613C">
        <w:t>25</w:t>
      </w:r>
      <w:r w:rsidRPr="001D613C">
        <w:tab/>
        <w:t>La amplia disponibilidad de servicios e infraestructuras de telecomunicaciones/TIC ha impulsado la adopción y la mejora de las aplicaciones asociadas, que mejoran la vida de las personas y empoderan a la sociedad para una transformación digital sostenible. Las telecomunicaciones/TIC han demostrado grandes posibilidades en ámbitos tales como la atención sanitaria, la educación, los servicios bancarios y la prestación de servicios públicos a los ciudadanos, entre otros.</w:t>
      </w:r>
    </w:p>
    <w:p w14:paraId="68824F16" w14:textId="77777777" w:rsidR="002544D8" w:rsidRPr="001D613C" w:rsidRDefault="00D86C75" w:rsidP="002544D8">
      <w:bookmarkStart w:id="47" w:name="lt_pId113"/>
      <w:bookmarkEnd w:id="46"/>
      <w:r w:rsidRPr="001D613C">
        <w:t>26</w:t>
      </w:r>
      <w:r w:rsidRPr="001D613C">
        <w:tab/>
        <w:t>La UIT contribuye a la ampliación de la disponibilidad, la interoperabilidad, la escalabilidad y la repercusión de las aplicaciones de telecomunicaciones/TIC, incluso en las zonas insuficientemente atendidas, mediante la elaboración de estrategias digitales y normas internacionales y la prestación de asistencia técnica para satisfacer las necesidades y los requisitos de los miembros de la organización.</w:t>
      </w:r>
      <w:bookmarkEnd w:id="47"/>
    </w:p>
    <w:p w14:paraId="6A20FDB2" w14:textId="77777777" w:rsidR="002544D8" w:rsidRPr="001D613C" w:rsidRDefault="00D86C75" w:rsidP="002544D8">
      <w:bookmarkStart w:id="48" w:name="lt_pId114"/>
      <w:r w:rsidRPr="001D613C">
        <w:t>27</w:t>
      </w:r>
      <w:r w:rsidRPr="001D613C">
        <w:tab/>
        <w:t>Se prevé que los trabajos de la UIT relacionados con las aplicaciones permitan conseguir las siguientes realizaciones:</w:t>
      </w:r>
      <w:bookmarkEnd w:id="48"/>
    </w:p>
    <w:p w14:paraId="0EB1756D" w14:textId="77777777" w:rsidR="002544D8" w:rsidRPr="001D613C" w:rsidRDefault="00D86C75" w:rsidP="00384A71">
      <w:pPr>
        <w:pStyle w:val="enumlev1"/>
      </w:pPr>
      <w:bookmarkStart w:id="49" w:name="lt_pId115"/>
      <w:r w:rsidRPr="001D613C">
        <w:t>1)</w:t>
      </w:r>
      <w:r w:rsidRPr="001D613C">
        <w:tab/>
        <w:t>mayor interoperabilidad y calidad de funcionamiento de las aplicaciones de telecomunicaciones/TIC;</w:t>
      </w:r>
    </w:p>
    <w:p w14:paraId="48F28F51" w14:textId="77777777" w:rsidR="002544D8" w:rsidRPr="001D613C" w:rsidRDefault="00D86C75" w:rsidP="00384A71">
      <w:pPr>
        <w:pStyle w:val="enumlev1"/>
      </w:pPr>
      <w:r w:rsidRPr="001D613C">
        <w:t>2)</w:t>
      </w:r>
      <w:r w:rsidRPr="001D613C">
        <w:tab/>
        <w:t>mayor adopción y utilización de las aplicaciones de telecomunicaciones/TIC, incluidas las de cibergobierno;</w:t>
      </w:r>
    </w:p>
    <w:p w14:paraId="1C710386" w14:textId="77777777" w:rsidR="002544D8" w:rsidRPr="001D613C" w:rsidRDefault="00D86C75" w:rsidP="00384A71">
      <w:pPr>
        <w:pStyle w:val="enumlev1"/>
      </w:pPr>
      <w:r w:rsidRPr="001D613C">
        <w:t>3)</w:t>
      </w:r>
      <w:r w:rsidRPr="001D613C">
        <w:tab/>
      </w:r>
      <w:bookmarkEnd w:id="49"/>
      <w:r w:rsidRPr="001D613C">
        <w:t>mayor despliegue de redes y servicios de telecomunicaciones/TIC necesarios para esas aplicaciones;</w:t>
      </w:r>
    </w:p>
    <w:p w14:paraId="36A0F124" w14:textId="77777777" w:rsidR="002544D8" w:rsidRPr="001D613C" w:rsidRDefault="00D86C75" w:rsidP="00384A71">
      <w:pPr>
        <w:pStyle w:val="enumlev1"/>
      </w:pPr>
      <w:r w:rsidRPr="001D613C">
        <w:t>4)</w:t>
      </w:r>
      <w:r w:rsidRPr="001D613C">
        <w:tab/>
        <w:t>mejora de la capacidad para utilizar las aplicaciones de telecomunicaciones/TIC en aras del desarrollo sostenible.</w:t>
      </w:r>
    </w:p>
    <w:p w14:paraId="574FB42A" w14:textId="77777777" w:rsidR="002544D8" w:rsidRPr="001D613C" w:rsidRDefault="00D86C75" w:rsidP="001A6F11">
      <w:pPr>
        <w:pStyle w:val="Headingb"/>
        <w:rPr>
          <w:b w:val="0"/>
        </w:rPr>
      </w:pPr>
      <w:bookmarkStart w:id="50" w:name="lt_pId118"/>
      <w:r w:rsidRPr="001D613C">
        <w:lastRenderedPageBreak/>
        <w:t xml:space="preserve">Entorno </w:t>
      </w:r>
      <w:bookmarkEnd w:id="50"/>
      <w:r w:rsidRPr="001D613C">
        <w:t>propicio</w:t>
      </w:r>
    </w:p>
    <w:p w14:paraId="27BF910B" w14:textId="77777777" w:rsidR="002544D8" w:rsidRPr="001D613C" w:rsidRDefault="00D86C75" w:rsidP="002544D8">
      <w:bookmarkStart w:id="51" w:name="lt_pId119"/>
      <w:bookmarkStart w:id="52" w:name="_Hlk95461898"/>
      <w:r w:rsidRPr="001D613C">
        <w:t>28</w:t>
      </w:r>
      <w:r w:rsidRPr="001D613C">
        <w:tab/>
        <w:t>Por entorno propicio se entiende un entorno de políticas y normativo que facilita el desarrollo sostenible de las telecomunicaciones/TIC, que fomenta la innovación, la inversión en infraestructuras y TIC y que aumenta la adopción de las telecomunicaciones/TIC, con el objetivo de reducir la brecha digital y promover una sociedad más inclusiva e igualitaria.</w:t>
      </w:r>
      <w:bookmarkEnd w:id="51"/>
    </w:p>
    <w:p w14:paraId="7B2C080B" w14:textId="77777777" w:rsidR="002544D8" w:rsidRPr="001D613C" w:rsidRDefault="00D86C75" w:rsidP="002544D8">
      <w:bookmarkStart w:id="53" w:name="lt_pId120"/>
      <w:bookmarkEnd w:id="52"/>
      <w:r w:rsidRPr="001D613C">
        <w:t>29</w:t>
      </w:r>
      <w:r w:rsidRPr="001D613C">
        <w:tab/>
        <w:t>Con miras a promover este entorno propicio, la Unión se esforzará por prestar asistencia a sus Estados Miembros en relación con los aspectos técnicos y organizativos del desarrollo de un entorno innovador y significativo, forjando nuevas asociaciones y valiéndose de las tecnologías y los servicios de telecomunicaciones/TIC tanto existentes, como nuevos y emergentes, las soluciones de conectividad y nuevos modelos de negocio, con un énfasis especial en la inclusión digital y la sostenibilidad medioambiental.</w:t>
      </w:r>
      <w:bookmarkEnd w:id="53"/>
    </w:p>
    <w:p w14:paraId="633D7EE9" w14:textId="77777777" w:rsidR="002544D8" w:rsidRPr="001D613C" w:rsidRDefault="00D86C75" w:rsidP="002544D8">
      <w:bookmarkStart w:id="54" w:name="lt_pId121"/>
      <w:r w:rsidRPr="001D613C">
        <w:t>30</w:t>
      </w:r>
      <w:r w:rsidRPr="001D613C">
        <w:tab/>
        <w:t xml:space="preserve">El papel de la UIT en la creación de un entorno propicio comprende asimismo la promoción de la participación activa de los Miembros, en especial los países en desarrollo, los países menos adelantados, los pequeños Estados insulares en desarrollo, los países en desarrollo sin litoral y los países con economías en transición, en la definición y adopción de normas y reglamentos internacionales en materia de telecomunicaciones/TIC, con objeto de reducir la brecha de normalización; en la promoción de un acceso equitativo a los recursos del espectro radioeléctrico, las órbitas de satélite y a otros recursos esenciales, y </w:t>
      </w:r>
      <w:bookmarkEnd w:id="54"/>
      <w:r w:rsidRPr="001D613C">
        <w:t>en el desarrollo de prácticas idóneas y capacidad para cerrar la brecha digital.</w:t>
      </w:r>
    </w:p>
    <w:p w14:paraId="493AA6A8" w14:textId="77777777" w:rsidR="002544D8" w:rsidRPr="001D613C" w:rsidRDefault="00D86C75" w:rsidP="002544D8">
      <w:bookmarkStart w:id="55" w:name="lt_pId122"/>
      <w:r w:rsidRPr="001D613C">
        <w:t>31</w:t>
      </w:r>
      <w:r w:rsidRPr="001D613C">
        <w:tab/>
        <w:t>Se prevé que los trabajos de la UIT relacionados con la prioridad temática del entorno propicio permitan lograr las siguientes realizaciones:</w:t>
      </w:r>
      <w:bookmarkEnd w:id="55"/>
    </w:p>
    <w:p w14:paraId="6A185817" w14:textId="77777777" w:rsidR="002544D8" w:rsidRPr="001D613C" w:rsidRDefault="00D86C75" w:rsidP="00384A71">
      <w:pPr>
        <w:pStyle w:val="enumlev1"/>
      </w:pPr>
      <w:bookmarkStart w:id="56" w:name="lt_pId123"/>
      <w:r w:rsidRPr="001D613C">
        <w:t>1)</w:t>
      </w:r>
      <w:r w:rsidRPr="001D613C">
        <w:tab/>
        <w:t>entorno político y reglamentario propicio a la innovación y la inversión en pro del crecimiento económico y social;</w:t>
      </w:r>
    </w:p>
    <w:p w14:paraId="42F85B1F" w14:textId="77777777" w:rsidR="002544D8" w:rsidRPr="001D613C" w:rsidRDefault="00D86C75" w:rsidP="004C1CE3">
      <w:pPr>
        <w:pStyle w:val="enumlev1"/>
      </w:pPr>
      <w:r w:rsidRPr="001D613C">
        <w:t>2)</w:t>
      </w:r>
      <w:r w:rsidRPr="001D613C">
        <w:tab/>
        <w:t>usuarios con competencias digitales;</w:t>
      </w:r>
    </w:p>
    <w:p w14:paraId="4CCC9C43" w14:textId="77777777" w:rsidR="002544D8" w:rsidRPr="001D613C" w:rsidRDefault="00D86C75" w:rsidP="004C1CE3">
      <w:pPr>
        <w:pStyle w:val="enumlev1"/>
      </w:pPr>
      <w:r w:rsidRPr="001D613C">
        <w:t>3)</w:t>
      </w:r>
      <w:r w:rsidRPr="001D613C">
        <w:tab/>
        <w:t>mayor inclusión digital</w:t>
      </w:r>
      <w:r w:rsidRPr="001D613C">
        <w:rPr>
          <w:vertAlign w:val="superscript"/>
        </w:rPr>
        <w:footnoteReference w:id="1"/>
      </w:r>
      <w:r w:rsidRPr="001D613C">
        <w:t>;</w:t>
      </w:r>
    </w:p>
    <w:p w14:paraId="609394AC" w14:textId="77777777" w:rsidR="002544D8" w:rsidRPr="001D613C" w:rsidRDefault="00D86C75" w:rsidP="004C1CE3">
      <w:pPr>
        <w:pStyle w:val="enumlev1"/>
      </w:pPr>
      <w:r w:rsidRPr="001D613C">
        <w:t>4)</w:t>
      </w:r>
      <w:r w:rsidRPr="001D613C">
        <w:tab/>
        <w:t>mayor capacidad de todos los países, en particular los países en desarrollo, para desarrollar e implementar estrategias, políticas y prácticas favorables a la inclusión digital, acceder a las telecomunicaciones/TIC y utilizarlas, aplicar las normas, recomendaciones, prácticas idóneas y reglamentos internacionales de la UIT y participar en su formulación;</w:t>
      </w:r>
    </w:p>
    <w:p w14:paraId="18BB7EA0" w14:textId="77777777" w:rsidR="002544D8" w:rsidRPr="001D613C" w:rsidRDefault="00D86C75" w:rsidP="004C1CE3">
      <w:pPr>
        <w:pStyle w:val="enumlev1"/>
      </w:pPr>
      <w:r w:rsidRPr="001D613C">
        <w:t>5)</w:t>
      </w:r>
      <w:r w:rsidRPr="001D613C">
        <w:tab/>
        <w:t>mayor tasa de adopción de las políticas y estrategias relativas al uso ambientalmente sostenible de las telecomunicaciones/TIC</w:t>
      </w:r>
      <w:bookmarkEnd w:id="56"/>
      <w:r w:rsidRPr="001D613C">
        <w:t>.</w:t>
      </w:r>
    </w:p>
    <w:p w14:paraId="6BF5886E" w14:textId="07FCF91F" w:rsidR="002544D8" w:rsidRPr="001D613C" w:rsidRDefault="008725DB" w:rsidP="001A6F11">
      <w:pPr>
        <w:pStyle w:val="Headingb"/>
        <w:rPr>
          <w:b w:val="0"/>
        </w:rPr>
      </w:pPr>
      <w:r w:rsidRPr="001D613C">
        <w:t>[</w:t>
      </w:r>
      <w:r w:rsidR="00D86C75" w:rsidRPr="001D613C">
        <w:t>Ciberseguridad</w:t>
      </w:r>
    </w:p>
    <w:p w14:paraId="457FC8AA" w14:textId="768DAC5A" w:rsidR="002544D8" w:rsidRPr="001D613C" w:rsidDel="00197EEA" w:rsidRDefault="00D86C75" w:rsidP="002544D8">
      <w:pPr>
        <w:rPr>
          <w:del w:id="57" w:author="Spanish" w:date="2022-09-07T15:25:00Z"/>
        </w:rPr>
      </w:pPr>
      <w:bookmarkStart w:id="58" w:name="lt_pId129"/>
      <w:del w:id="59" w:author="Spanish" w:date="2022-09-07T15:25:00Z">
        <w:r w:rsidRPr="001D613C" w:rsidDel="00197EEA">
          <w:rPr>
            <w:b/>
            <w:bCs/>
          </w:rPr>
          <w:delText>Opción 1:</w:delText>
        </w:r>
        <w:r w:rsidRPr="001D613C" w:rsidDel="00197EEA">
          <w:delText xml:space="preserve"> Incluir la ciberseguridad como una prioridad temática independiente</w:delText>
        </w:r>
        <w:bookmarkEnd w:id="58"/>
      </w:del>
    </w:p>
    <w:p w14:paraId="52420064" w14:textId="3EBCA126" w:rsidR="002544D8" w:rsidRPr="001D613C" w:rsidDel="00197EEA" w:rsidRDefault="00D86C75" w:rsidP="002544D8">
      <w:pPr>
        <w:rPr>
          <w:del w:id="60" w:author="Spanish" w:date="2022-09-07T15:25:00Z"/>
        </w:rPr>
      </w:pPr>
      <w:bookmarkStart w:id="61" w:name="lt_pId130"/>
      <w:del w:id="62" w:author="Spanish" w:date="2022-09-07T15:25:00Z">
        <w:r w:rsidRPr="001D613C" w:rsidDel="00197EEA">
          <w:delText>32</w:delText>
        </w:r>
        <w:r w:rsidRPr="001D613C" w:rsidDel="00197EEA">
          <w:tab/>
          <w:delText>La creación de confianza en las telecomunicaciones/TIC es esencial para su adopción y utilización generalizadas.</w:delText>
        </w:r>
        <w:bookmarkEnd w:id="61"/>
      </w:del>
    </w:p>
    <w:p w14:paraId="4915E5FA" w14:textId="6DA8BEA3" w:rsidR="002544D8" w:rsidRPr="001D613C" w:rsidDel="00197EEA" w:rsidRDefault="00D86C75" w:rsidP="002544D8">
      <w:pPr>
        <w:rPr>
          <w:del w:id="63" w:author="Spanish" w:date="2022-09-07T15:25:00Z"/>
        </w:rPr>
      </w:pPr>
      <w:bookmarkStart w:id="64" w:name="lt_pId131"/>
      <w:del w:id="65" w:author="Spanish" w:date="2022-09-07T15:25:00Z">
        <w:r w:rsidRPr="001D613C" w:rsidDel="00197EEA">
          <w:delText>33</w:delText>
        </w:r>
        <w:r w:rsidRPr="001D613C" w:rsidDel="00197EEA">
          <w:tab/>
          <w:delText xml:space="preserve">En el marco de esta prioridad temática, la labor se centrará en ayudar a los Estados Miembros con las cuestiones técnicas y organizativas que rodean a la creación de confianza y seguridad en el uso de las telecomunicaciones/TIC. Con esta prioridad temática, se aspira a mejorar la calidad, la fiabilidad y la resiliencia de las redes y los sistemas. A tal efecto, la Unión </w:delText>
        </w:r>
        <w:r w:rsidRPr="001D613C" w:rsidDel="00197EEA">
          <w:lastRenderedPageBreak/>
          <w:delText>tratará de facilitar el aprovechamiento de las oportunidades que ofrecen las telecomunicaciones/TIC, al tiempo que procurará minimizar las repercusiones negativas de efectos colaterales no deseados.</w:delText>
        </w:r>
        <w:bookmarkEnd w:id="64"/>
      </w:del>
    </w:p>
    <w:p w14:paraId="68248601" w14:textId="729E8488" w:rsidR="002544D8" w:rsidRPr="001D613C" w:rsidDel="00197EEA" w:rsidRDefault="00D86C75" w:rsidP="002544D8">
      <w:pPr>
        <w:rPr>
          <w:del w:id="66" w:author="Spanish" w:date="2022-09-07T15:25:00Z"/>
        </w:rPr>
      </w:pPr>
      <w:bookmarkStart w:id="67" w:name="lt_pId134"/>
      <w:del w:id="68" w:author="Spanish" w:date="2022-09-07T15:25:00Z">
        <w:r w:rsidRPr="001D613C" w:rsidDel="00197EEA">
          <w:delText>34</w:delText>
        </w:r>
        <w:r w:rsidRPr="001D613C" w:rsidDel="00197EEA">
          <w:tab/>
          <w:delText>Cabe prever que los trabajos de la UIT relacionados con la ciberseguridad permitan lograr las siguientes realizaciones:</w:delText>
        </w:r>
        <w:bookmarkEnd w:id="67"/>
      </w:del>
    </w:p>
    <w:p w14:paraId="5C35BA90" w14:textId="4C7B0A63" w:rsidR="002544D8" w:rsidRPr="001D613C" w:rsidDel="00197EEA" w:rsidRDefault="00D86C75" w:rsidP="004C1CE3">
      <w:pPr>
        <w:pStyle w:val="enumlev1"/>
        <w:rPr>
          <w:del w:id="69" w:author="Spanish" w:date="2022-09-07T15:25:00Z"/>
        </w:rPr>
      </w:pPr>
      <w:bookmarkStart w:id="70" w:name="lt_pId135"/>
      <w:del w:id="71" w:author="Spanish" w:date="2022-09-07T15:25:00Z">
        <w:r w:rsidRPr="001D613C" w:rsidDel="00197EEA">
          <w:delText>1)</w:delText>
        </w:r>
        <w:r w:rsidRPr="001D613C" w:rsidDel="00197EEA">
          <w:tab/>
          <w:delText>mayor capacidad de los miembros de la UIT para crear confianza en la utilización de las TIC; y</w:delText>
        </w:r>
      </w:del>
    </w:p>
    <w:p w14:paraId="14431D3A" w14:textId="4277C262" w:rsidR="002544D8" w:rsidRPr="001D613C" w:rsidDel="00197EEA" w:rsidRDefault="00D86C75" w:rsidP="004C1CE3">
      <w:pPr>
        <w:pStyle w:val="enumlev1"/>
        <w:rPr>
          <w:del w:id="72" w:author="Spanish" w:date="2022-09-07T15:25:00Z"/>
        </w:rPr>
      </w:pPr>
      <w:del w:id="73" w:author="Spanish" w:date="2022-09-07T15:25:00Z">
        <w:r w:rsidRPr="001D613C" w:rsidDel="00197EEA">
          <w:delText>2)</w:delText>
        </w:r>
        <w:r w:rsidRPr="001D613C" w:rsidDel="00197EEA">
          <w:tab/>
          <w:delText>mayor conocimientos, interoperabilidad y calidad de funcionamiento de la infraestructura de red, los servicios y las aplicaciones de telecomunicaciones/TIC seguros</w:delText>
        </w:r>
        <w:bookmarkEnd w:id="70"/>
        <w:r w:rsidRPr="001D613C" w:rsidDel="00197EEA">
          <w:delText>.</w:delText>
        </w:r>
      </w:del>
    </w:p>
    <w:p w14:paraId="6DC4F7A9" w14:textId="77777777" w:rsidR="002544D8" w:rsidRPr="001D613C" w:rsidRDefault="00D86C75" w:rsidP="002544D8">
      <w:pPr>
        <w:rPr>
          <w:i/>
          <w:iCs/>
        </w:rPr>
      </w:pPr>
      <w:bookmarkStart w:id="74" w:name="lt_pId137"/>
      <w:r w:rsidRPr="001D613C">
        <w:rPr>
          <w:b/>
          <w:bCs/>
          <w:i/>
          <w:iCs/>
        </w:rPr>
        <w:t>Opción 2:</w:t>
      </w:r>
      <w:r w:rsidRPr="001D613C">
        <w:rPr>
          <w:i/>
          <w:iCs/>
        </w:rPr>
        <w:t xml:space="preserve"> Incluir la labor relativa a la ciberseguridad como tema integrado/transversal en el marco de varias prioridades temáticas (en Infraestructura y servicios, Aplicaciones y Entorno propicio)</w:t>
      </w:r>
      <w:bookmarkEnd w:id="74"/>
    </w:p>
    <w:p w14:paraId="385DF413" w14:textId="77777777" w:rsidR="002544D8" w:rsidRPr="001D613C" w:rsidRDefault="00D86C75" w:rsidP="00292E97">
      <w:pPr>
        <w:pStyle w:val="Headingi"/>
      </w:pPr>
      <w:r w:rsidRPr="001D613C">
        <w:rPr>
          <w:b/>
          <w:bCs/>
        </w:rPr>
        <w:t>Infraestructura y servicios</w:t>
      </w:r>
      <w:r w:rsidRPr="001D613C">
        <w:t xml:space="preserve"> (añadir realización)</w:t>
      </w:r>
      <w:r w:rsidRPr="001D613C">
        <w:rPr>
          <w:bCs/>
        </w:rPr>
        <w:t>:</w:t>
      </w:r>
    </w:p>
    <w:p w14:paraId="0769431D" w14:textId="77777777" w:rsidR="002544D8" w:rsidRPr="001D613C" w:rsidRDefault="00D86C75" w:rsidP="004C1CE3">
      <w:pPr>
        <w:pStyle w:val="enumlev1"/>
        <w:rPr>
          <w:i/>
          <w:iCs/>
        </w:rPr>
      </w:pPr>
      <w:r w:rsidRPr="001D613C">
        <w:rPr>
          <w:i/>
          <w:iCs/>
        </w:rPr>
        <w:t>4</w:t>
      </w:r>
      <w:r w:rsidRPr="001D613C">
        <w:rPr>
          <w:i/>
          <w:iCs/>
        </w:rPr>
        <w:tab/>
        <w:t>Mayor capacidad y aptitud para desplegar infraestructuras de TIC seguras y resilientes y hacer frente a los incidentes relacionados con la ciberseguridad, así como para adoptar prácticas de gestión de riesgos.</w:t>
      </w:r>
    </w:p>
    <w:p w14:paraId="6C406A94" w14:textId="77777777" w:rsidR="002544D8" w:rsidRPr="001D613C" w:rsidRDefault="00D86C75" w:rsidP="004C1CE3">
      <w:pPr>
        <w:pStyle w:val="enumlev1"/>
        <w:rPr>
          <w:i/>
          <w:iCs/>
        </w:rPr>
      </w:pPr>
      <w:r w:rsidRPr="001D613C">
        <w:rPr>
          <w:i/>
          <w:iCs/>
        </w:rPr>
        <w:t>5</w:t>
      </w:r>
      <w:r w:rsidRPr="001D613C">
        <w:rPr>
          <w:i/>
          <w:iCs/>
        </w:rPr>
        <w:tab/>
        <w:t>Mejora de los conocimientos, la interoperabilidad y el rendimiento en relación con unas infraestructuras y unos servicios de telecomunicaciones/TIC seguros.</w:t>
      </w:r>
    </w:p>
    <w:p w14:paraId="7E458EB2" w14:textId="77777777" w:rsidR="002544D8" w:rsidRPr="001D613C" w:rsidRDefault="00D86C75" w:rsidP="00292E97">
      <w:pPr>
        <w:pStyle w:val="Headingi"/>
        <w:rPr>
          <w:b/>
        </w:rPr>
      </w:pPr>
      <w:bookmarkStart w:id="75" w:name="_Hlk95463129"/>
      <w:r w:rsidRPr="001D613C">
        <w:rPr>
          <w:b/>
        </w:rPr>
        <w:t xml:space="preserve">Aplicaciones </w:t>
      </w:r>
      <w:r w:rsidRPr="001D613C">
        <w:t>(añadir realización)</w:t>
      </w:r>
    </w:p>
    <w:p w14:paraId="4D804843" w14:textId="77777777" w:rsidR="002544D8" w:rsidRPr="001D613C" w:rsidRDefault="00D86C75" w:rsidP="004C1CE3">
      <w:pPr>
        <w:pStyle w:val="enumlev1"/>
        <w:rPr>
          <w:i/>
          <w:iCs/>
        </w:rPr>
      </w:pPr>
      <w:r w:rsidRPr="001D613C">
        <w:rPr>
          <w:i/>
          <w:iCs/>
        </w:rPr>
        <w:t>4</w:t>
      </w:r>
      <w:r w:rsidRPr="001D613C">
        <w:rPr>
          <w:i/>
          <w:iCs/>
        </w:rPr>
        <w:tab/>
        <w:t>Mejora de la capacidad de los Miembros de la UIT para incorporar medidas técnicas y de procedimiento para desplegar aplicaciones TIC seguras.</w:t>
      </w:r>
    </w:p>
    <w:bookmarkEnd w:id="75"/>
    <w:p w14:paraId="4D610715" w14:textId="77777777" w:rsidR="002544D8" w:rsidRPr="001D613C" w:rsidRDefault="00D86C75" w:rsidP="004C1CE3">
      <w:pPr>
        <w:pStyle w:val="enumlev1"/>
        <w:rPr>
          <w:i/>
          <w:iCs/>
        </w:rPr>
      </w:pPr>
      <w:r w:rsidRPr="001D613C">
        <w:rPr>
          <w:i/>
          <w:iCs/>
        </w:rPr>
        <w:t>5</w:t>
      </w:r>
      <w:r w:rsidRPr="001D613C">
        <w:rPr>
          <w:i/>
          <w:iCs/>
        </w:rPr>
        <w:tab/>
        <w:t>Mejora de los conocimientos, la interoperabilidad y el rendimiento en relación con unas aplicaciones seguras.</w:t>
      </w:r>
    </w:p>
    <w:p w14:paraId="1E599B2E" w14:textId="77777777" w:rsidR="002544D8" w:rsidRPr="001D613C" w:rsidRDefault="00D86C75" w:rsidP="00292E97">
      <w:pPr>
        <w:pStyle w:val="Headingi"/>
        <w:rPr>
          <w:b/>
        </w:rPr>
      </w:pPr>
      <w:r w:rsidRPr="001D613C">
        <w:rPr>
          <w:b/>
        </w:rPr>
        <w:t xml:space="preserve">Entorno propicio </w:t>
      </w:r>
      <w:r w:rsidRPr="001D613C">
        <w:t>(añadir realización)</w:t>
      </w:r>
    </w:p>
    <w:p w14:paraId="6EA2F26C" w14:textId="77777777" w:rsidR="002544D8" w:rsidRPr="001D613C" w:rsidRDefault="00D86C75" w:rsidP="004C1CE3">
      <w:pPr>
        <w:pStyle w:val="enumlev1"/>
        <w:rPr>
          <w:i/>
          <w:iCs/>
        </w:rPr>
      </w:pPr>
      <w:r w:rsidRPr="001D613C">
        <w:rPr>
          <w:i/>
          <w:iCs/>
        </w:rPr>
        <w:t>6</w:t>
      </w:r>
      <w:r w:rsidRPr="001D613C">
        <w:rPr>
          <w:i/>
          <w:iCs/>
        </w:rPr>
        <w:tab/>
        <w:t>Mejora de la capacidad de los miembros de la UIT para desarrollar e implementar políticas y estrategias relacionadas con la ciberseguridad.</w:t>
      </w:r>
    </w:p>
    <w:p w14:paraId="7C3B1AB5" w14:textId="77777777" w:rsidR="002544D8" w:rsidRPr="001D613C" w:rsidRDefault="00D86C75" w:rsidP="004C1CE3">
      <w:pPr>
        <w:pStyle w:val="enumlev1"/>
        <w:rPr>
          <w:i/>
          <w:iCs/>
        </w:rPr>
      </w:pPr>
      <w:r w:rsidRPr="001D613C">
        <w:rPr>
          <w:i/>
          <w:iCs/>
        </w:rPr>
        <w:t>7</w:t>
      </w:r>
      <w:r w:rsidRPr="001D613C">
        <w:rPr>
          <w:i/>
          <w:iCs/>
        </w:rPr>
        <w:tab/>
        <w:t xml:space="preserve">Mejora de la capacidad política y estratégica de los miembros de la UIT para crear mecanismos que </w:t>
      </w:r>
      <w:r w:rsidRPr="001D613C">
        <w:t>promuevan</w:t>
      </w:r>
      <w:r w:rsidRPr="001D613C">
        <w:rPr>
          <w:i/>
          <w:iCs/>
        </w:rPr>
        <w:t xml:space="preserve"> compromisos de ciberseguridad.]</w:t>
      </w:r>
    </w:p>
    <w:p w14:paraId="027C8D2A" w14:textId="77777777" w:rsidR="002544D8" w:rsidRPr="001D613C" w:rsidRDefault="00D86C75" w:rsidP="001A6F11">
      <w:pPr>
        <w:pStyle w:val="Heading2"/>
      </w:pPr>
      <w:bookmarkStart w:id="76" w:name="lt_pId138"/>
      <w:r w:rsidRPr="001D613C">
        <w:t>2.7</w:t>
      </w:r>
      <w:r w:rsidRPr="001D613C">
        <w:tab/>
      </w:r>
      <w:bookmarkEnd w:id="76"/>
      <w:r w:rsidRPr="001D613C">
        <w:t>Ofertas de productos y servicios</w:t>
      </w:r>
    </w:p>
    <w:p w14:paraId="7F403E06" w14:textId="77777777" w:rsidR="002544D8" w:rsidRPr="001D613C" w:rsidRDefault="00D86C75" w:rsidP="002544D8">
      <w:bookmarkStart w:id="77" w:name="lt_pId139"/>
      <w:r w:rsidRPr="001D613C">
        <w:t>35</w:t>
      </w:r>
      <w:r w:rsidRPr="001D613C">
        <w:tab/>
        <w:t xml:space="preserve">A fin de lograr las realizaciones enumeradas en el marco de las prioridades temáticas, la UIT desplegará una gama de productos y servicios para sus Miembros, los organismos de las Naciones Unidas y otras partes interesadas. A continuación, se detalla dicha gama de productos y servicios. Los Sectores y la Secretaría General proporcionarán información más detallada sobre el despliegue de estos productos y servicios en sus respectivos planes </w:t>
      </w:r>
      <w:bookmarkEnd w:id="77"/>
      <w:r w:rsidRPr="001D613C">
        <w:t>operacionales.</w:t>
      </w:r>
    </w:p>
    <w:p w14:paraId="5E986E1B" w14:textId="77777777" w:rsidR="002544D8" w:rsidRPr="001D613C" w:rsidRDefault="00D86C75" w:rsidP="001A6F11">
      <w:pPr>
        <w:pStyle w:val="Headingb"/>
        <w:rPr>
          <w:b w:val="0"/>
        </w:rPr>
      </w:pPr>
      <w:r w:rsidRPr="001D613C">
        <w:t>Elaboración y aplicación de los Reglamentos Administrativos de la UIT</w:t>
      </w:r>
    </w:p>
    <w:p w14:paraId="18C4F161" w14:textId="77777777" w:rsidR="002544D8" w:rsidRPr="001D613C" w:rsidRDefault="00D86C75" w:rsidP="002544D8">
      <w:bookmarkStart w:id="78" w:name="lt_pId142"/>
      <w:r w:rsidRPr="001D613C">
        <w:t>36</w:t>
      </w:r>
      <w:r w:rsidRPr="001D613C">
        <w:tab/>
        <w:t>Los Reglamentos Administrativos de la UIT, que complementan la Constitución y el Convenio de la UIT, regulan el uso de las telecomunicaciones/TIC y revisten un carácter vinculante para todos los Estados Miembros.</w:t>
      </w:r>
      <w:bookmarkEnd w:id="78"/>
    </w:p>
    <w:p w14:paraId="566CDB79" w14:textId="77777777" w:rsidR="002544D8" w:rsidRPr="001D613C" w:rsidRDefault="00D86C75" w:rsidP="002544D8">
      <w:bookmarkStart w:id="79" w:name="lt_pId143"/>
      <w:r w:rsidRPr="001D613C">
        <w:t>37</w:t>
      </w:r>
      <w:r w:rsidRPr="001D613C">
        <w:tab/>
        <w:t xml:space="preserve">La gestión internacional de las frecuencias se basa en el Reglamento de Radiocomunicaciones (RR), el tratado internacional vinculante que contiene disposiciones reglamentarias y procedimientos que describen cómo las administraciones de todos los Estados </w:t>
      </w:r>
      <w:r w:rsidRPr="001D613C">
        <w:lastRenderedPageBreak/>
        <w:t>Miembro de la UIT pueden ejercer los derechos de utilización del espectro en las diferentes bandas de frecuencias para el fin al que se atribuyen, con sus obligaciones correspondientes.</w:t>
      </w:r>
      <w:bookmarkEnd w:id="79"/>
    </w:p>
    <w:p w14:paraId="292C8481" w14:textId="77777777" w:rsidR="002544D8" w:rsidRPr="001D613C" w:rsidRDefault="00D86C75" w:rsidP="002544D8">
      <w:bookmarkStart w:id="80" w:name="lt_pId144"/>
      <w:r w:rsidRPr="001D613C">
        <w:t>38</w:t>
      </w:r>
      <w:r w:rsidRPr="001D613C">
        <w:tab/>
        <w:t>El Reglamento de Radiocomunicaciones tiene los siguientes objetivos: facilitar el acceso equitativo y la utilización racional de los recursos naturales constituidos por el espectro de frecuencias y las órbitas de los satélites geoestacionarios y de otro tipo; garantizar la disponibilidad y la protección contra la interferencia perjudicial de las frecuencias designadas para fines de socorro y seguridad; contribuir a la prevención y resolución de los casos de interferencia perjudicial entre los servicios radioeléctricos de administraciones diferentes; facilitar el funcionamiento efectivo y eficaz de todos los servicios de radiocomunicaciones; tener en cuenta y, en caso necesario, reglamentar las nuevas aplicaciones de la tecnología de las radiocomunicaciones.</w:t>
      </w:r>
      <w:bookmarkEnd w:id="80"/>
    </w:p>
    <w:p w14:paraId="2BE410A5" w14:textId="77777777" w:rsidR="002544D8" w:rsidRPr="001D613C" w:rsidRDefault="00D86C75" w:rsidP="002544D8">
      <w:bookmarkStart w:id="81" w:name="lt_pId145"/>
      <w:r w:rsidRPr="001D613C">
        <w:t>39</w:t>
      </w:r>
      <w:r w:rsidRPr="001D613C">
        <w:tab/>
        <w:t xml:space="preserve">La actualización del Reglamento de Radiocomunicaciones y los Acuerdos Regionales incumbe a las Conferencias Mundiales y Regionales de Radiocomunicaciones, a las que precede un periodo de estudios técnicos y reglamentarios de soporte. Además, la UIT sigue supervisando la implementación y ejecución de estos instrumentos legales, y desarrolla procesos auxiliares y herramientas informáticas asociadas que facilitan su aplicación por parte de los Estados Miembros de la </w:t>
      </w:r>
      <w:bookmarkEnd w:id="81"/>
      <w:r w:rsidRPr="001D613C">
        <w:t>Unión.</w:t>
      </w:r>
    </w:p>
    <w:p w14:paraId="675F643A" w14:textId="77777777" w:rsidR="002544D8" w:rsidRPr="001D613C" w:rsidRDefault="00D86C75" w:rsidP="002544D8">
      <w:r w:rsidRPr="001D613C">
        <w:t>40</w:t>
      </w:r>
      <w:r w:rsidRPr="001D613C">
        <w:tab/>
        <w:t>El Reglamento de las Telecomunicaciones Internacionales (RTI), junto con el Reglamento de Radiocomunicaciones (RR) constituyen los Reglamentos Administrativos y complementan la Constitución y el Convenio de la Unión. El RTI establece los principios generales que se relacionan con la prestación y la explotación de los servicios internacionales de telecomunicación ofrecidos al público. La Conferencia Mundial de Telecomunicaciones Internacionales puede revisar parcialmente o, en casos excepcionales, totalmente el RTI.</w:t>
      </w:r>
    </w:p>
    <w:p w14:paraId="5195008D" w14:textId="77777777" w:rsidR="002544D8" w:rsidRPr="001D613C" w:rsidRDefault="00D86C75" w:rsidP="001A6F11">
      <w:pPr>
        <w:pStyle w:val="Headingb"/>
        <w:rPr>
          <w:b w:val="0"/>
        </w:rPr>
      </w:pPr>
      <w:r w:rsidRPr="001D613C">
        <w:t>Atribución y gestión de recursos</w:t>
      </w:r>
    </w:p>
    <w:p w14:paraId="5C43083F" w14:textId="77777777" w:rsidR="002544D8" w:rsidRPr="001D613C" w:rsidRDefault="00D86C75" w:rsidP="002544D8">
      <w:bookmarkStart w:id="82" w:name="lt_pId148"/>
      <w:r w:rsidRPr="001D613C">
        <w:t>41</w:t>
      </w:r>
      <w:r w:rsidRPr="001D613C">
        <w:tab/>
        <w:t>Son competencia del UIT-R la atribución efectiva de bandas del espectro de radiofrecuencias, la adjudicación de radiofrecuencias y el registro de asignaciones de radiofrecuencias y, en el marco de los servicios espaciales, de cualquier posición orbital asociada en la órbita de los satélites geoestacionarios o de cualquier característica asociada de los satélites en otras órbitas.</w:t>
      </w:r>
      <w:bookmarkEnd w:id="82"/>
    </w:p>
    <w:p w14:paraId="12A04FBA" w14:textId="77777777" w:rsidR="002544D8" w:rsidRPr="001D613C" w:rsidRDefault="00D86C75" w:rsidP="002544D8">
      <w:bookmarkStart w:id="83" w:name="lt_pId149"/>
      <w:r w:rsidRPr="001D613C">
        <w:t>42</w:t>
      </w:r>
      <w:r w:rsidRPr="001D613C">
        <w:tab/>
        <w:t>Al mismo tiempo, el UIT-R coordina diversas iniciativas encaminadas a prevenir y eliminar las interferencias perjudiciales entre las estaciones radioeléctricas de los distintos países y a mejorar la utilización del espectro y las órbitas de los satélites por parte de los servicios de radiocomunicaciones.</w:t>
      </w:r>
      <w:bookmarkEnd w:id="83"/>
    </w:p>
    <w:p w14:paraId="2B1F4932" w14:textId="77777777" w:rsidR="002544D8" w:rsidRPr="001D613C" w:rsidRDefault="00D86C75" w:rsidP="002544D8">
      <w:bookmarkStart w:id="84" w:name="lt_pId150"/>
      <w:r w:rsidRPr="001D613C">
        <w:t>43</w:t>
      </w:r>
      <w:r w:rsidRPr="001D613C">
        <w:tab/>
        <w:t>El UIT-T también vela por la atribución y la gestión eficaces de los recursos de numeración, denominación, direccionamiento e identificación de las telecomunicaciones internacionales, conforme a lo estipulado en las Recomendaciones y procedimientos de la Unión.</w:t>
      </w:r>
      <w:bookmarkEnd w:id="84"/>
    </w:p>
    <w:p w14:paraId="6A47C699" w14:textId="77777777" w:rsidR="002544D8" w:rsidRPr="001D613C" w:rsidRDefault="00D86C75" w:rsidP="001A6F11">
      <w:pPr>
        <w:pStyle w:val="Headingb"/>
        <w:rPr>
          <w:b w:val="0"/>
        </w:rPr>
      </w:pPr>
      <w:r w:rsidRPr="001D613C">
        <w:t>Elaboración de normas internacionales</w:t>
      </w:r>
    </w:p>
    <w:p w14:paraId="5E9AC7B4" w14:textId="77777777" w:rsidR="002544D8" w:rsidRPr="001D613C" w:rsidRDefault="00D86C75" w:rsidP="002544D8">
      <w:bookmarkStart w:id="85" w:name="lt_pId152"/>
      <w:r w:rsidRPr="001D613C">
        <w:t>44</w:t>
      </w:r>
      <w:r w:rsidRPr="001D613C">
        <w:tab/>
        <w:t>La UIT reúne a expertos de todo el mundo a efectos de la elaboración de normas internacionales conocidas como Recomendaciones UIT-R y UIT-T, en las que se definen la infraestructura, los servicios y las aplicaciones de telecomunicaciones/TIC a escala mundial.</w:t>
      </w:r>
      <w:bookmarkEnd w:id="85"/>
    </w:p>
    <w:p w14:paraId="72EC2259" w14:textId="77777777" w:rsidR="002544D8" w:rsidRPr="001D613C" w:rsidRDefault="00D86C75" w:rsidP="002544D8">
      <w:bookmarkStart w:id="86" w:name="lt_pId153"/>
      <w:r w:rsidRPr="001D613C">
        <w:t>45</w:t>
      </w:r>
      <w:r w:rsidRPr="001D613C">
        <w:tab/>
        <w:t xml:space="preserve">La UIT realiza estudios y adopta Recomendaciones e Informes en materia de radiocomunicaciones, que permiten mejorar las condiciones de compatibilidad y compartición de los diferentes servicios radioeléctricos, utilizar el espectro radioeléctrico de una forma más eficaz y </w:t>
      </w:r>
      <w:r w:rsidRPr="001D613C">
        <w:lastRenderedPageBreak/>
        <w:t>equitativa sin incurrir en interferencias perjudiciales, la conectividad y la interoperabilidad en todo el mundo, y mejorar el rendimiento, la calidad, la asequibilidad y la disponibilidad oportuna de los servicios y la economía global sistémica del sector de las telecomunicaciones/TIC.</w:t>
      </w:r>
      <w:bookmarkEnd w:id="86"/>
    </w:p>
    <w:p w14:paraId="67EEA7FE" w14:textId="77777777" w:rsidR="002544D8" w:rsidRPr="001D613C" w:rsidRDefault="00D86C75" w:rsidP="002544D8">
      <w:bookmarkStart w:id="87" w:name="lt_pId154"/>
      <w:r w:rsidRPr="001D613C">
        <w:t>46</w:t>
      </w:r>
      <w:r w:rsidRPr="001D613C">
        <w:tab/>
        <w:t>El UIT-T estudia cuestiones técnicas, de explotación y de tarificación y adopta Recomendaciones al respecto para la normalización de las telecomunicaciones a escala mundial.</w:t>
      </w:r>
      <w:bookmarkEnd w:id="87"/>
    </w:p>
    <w:p w14:paraId="49AF9842" w14:textId="77777777" w:rsidR="002544D8" w:rsidRPr="001D613C" w:rsidRDefault="00D86C75" w:rsidP="002544D8">
      <w:bookmarkStart w:id="88" w:name="lt_pId155"/>
      <w:r w:rsidRPr="001D613C">
        <w:t>47</w:t>
      </w:r>
      <w:r w:rsidRPr="001D613C">
        <w:tab/>
        <w:t>La UIT se encarga asimismo de la elaboración de las normas técnicas internacionales aplicables a las telecomunicaciones/TIC nuevas y emergentes, creando así un entorno propicio para su introducción y utilización.</w:t>
      </w:r>
      <w:bookmarkEnd w:id="88"/>
    </w:p>
    <w:p w14:paraId="707105C6" w14:textId="77777777" w:rsidR="002544D8" w:rsidRPr="001D613C" w:rsidRDefault="00D86C75" w:rsidP="001A6F11">
      <w:pPr>
        <w:pStyle w:val="Headingb"/>
        <w:rPr>
          <w:b w:val="0"/>
        </w:rPr>
      </w:pPr>
      <w:r w:rsidRPr="001D613C">
        <w:t>Elaboración de marcos políticos y productos de conocimiento</w:t>
      </w:r>
    </w:p>
    <w:p w14:paraId="3AF7690D" w14:textId="77777777" w:rsidR="002544D8" w:rsidRPr="001D613C" w:rsidRDefault="00D86C75" w:rsidP="002544D8">
      <w:bookmarkStart w:id="89" w:name="lt_pId157"/>
      <w:r w:rsidRPr="001D613C">
        <w:t>48</w:t>
      </w:r>
      <w:r w:rsidRPr="001D613C">
        <w:tab/>
        <w:t>La UIT ayuda a sus Estados Miembros a promover una mayor conectividad, cerrar las brechas digitales, propiciar la transformación digital y construir sociedades inteligentes elaborando y proporcionando marcos políticos y directrices de mejores prácticas.</w:t>
      </w:r>
    </w:p>
    <w:p w14:paraId="4085F5C2" w14:textId="77777777" w:rsidR="002544D8" w:rsidRPr="001D613C" w:rsidRDefault="00D86C75" w:rsidP="002544D8">
      <w:r w:rsidRPr="001D613C">
        <w:t>49</w:t>
      </w:r>
      <w:r w:rsidRPr="001D613C">
        <w:tab/>
        <w:t>La UIT elabora manuales, informes técnicos y documentos sobre diversas cuestiones relacionadas con las telecomunicaciones/TIC para ayudar a los miembros de la organización, por conducto de sus Comisiones de Estudio.</w:t>
      </w:r>
      <w:bookmarkEnd w:id="89"/>
    </w:p>
    <w:p w14:paraId="6E31EBBD" w14:textId="77777777" w:rsidR="002544D8" w:rsidRPr="001D613C" w:rsidRDefault="00D86C75" w:rsidP="002544D8">
      <w:r w:rsidRPr="001D613C">
        <w:t>50</w:t>
      </w:r>
      <w:r w:rsidRPr="001D613C">
        <w:tab/>
        <w:t>Las prácticas idóneas de los Estados Miembros, el sector privado y las instituciones académicas y de investigación se recopilan y comparten con los Estados Miembros.</w:t>
      </w:r>
    </w:p>
    <w:p w14:paraId="0C2DB0D1" w14:textId="77777777" w:rsidR="002544D8" w:rsidRPr="001D613C" w:rsidRDefault="00D86C75" w:rsidP="002544D8">
      <w:bookmarkStart w:id="90" w:name="lt_pId160"/>
      <w:r w:rsidRPr="001D613C">
        <w:t>51</w:t>
      </w:r>
      <w:r w:rsidRPr="001D613C">
        <w:tab/>
        <w:t>La UIT proporciona productos y herramientas de intercambio de conocimientos para facilitar un diálogo integrador y mejorar la cooperación, a fin de ayudar a los países a conseguir una sociedad más inclusiva, y apoya a sus miembros en la comprensión y gestión de los desafíos y oportunidades inherentes a la promoción de la conectividad y la transformación digital.</w:t>
      </w:r>
      <w:bookmarkEnd w:id="90"/>
    </w:p>
    <w:p w14:paraId="4FE4FED8" w14:textId="77777777" w:rsidR="002544D8" w:rsidRPr="001D613C" w:rsidRDefault="00D86C75" w:rsidP="001A6F11">
      <w:pPr>
        <w:pStyle w:val="Headingb"/>
        <w:rPr>
          <w:b w:val="0"/>
        </w:rPr>
      </w:pPr>
      <w:bookmarkStart w:id="91" w:name="lt_pId161"/>
      <w:r w:rsidRPr="001D613C">
        <w:t>Suministro de datos y estadísticas</w:t>
      </w:r>
      <w:bookmarkEnd w:id="91"/>
    </w:p>
    <w:p w14:paraId="1F1171CC" w14:textId="77777777" w:rsidR="002544D8" w:rsidRPr="001D613C" w:rsidRDefault="00D86C75" w:rsidP="002544D8">
      <w:bookmarkStart w:id="92" w:name="lt_pId162"/>
      <w:r w:rsidRPr="001D613C">
        <w:t>52</w:t>
      </w:r>
      <w:r w:rsidRPr="001D613C">
        <w:tab/>
        <w:t>La UIT recopila y difunde datos vitales y lleva a cabo trabajos de investigación de primera línea para realizar un seguimiento de la conectividad y la transformación digital en todo el mundo y darle sentido. A través de una serie de herramientas y actividades, la UIT brinda apoyo a los Estados Miembros y a otras partes interesadas en todo el ciclo de vida de los datos, desde el establecimiento de normas y métodos para la recopilación de datos hasta la promoción del uso de los datos en los procesos de toma de decisiones.</w:t>
      </w:r>
      <w:bookmarkEnd w:id="92"/>
    </w:p>
    <w:p w14:paraId="7B4763F7" w14:textId="77777777" w:rsidR="002544D8" w:rsidRPr="001D613C" w:rsidRDefault="00D86C75" w:rsidP="002544D8">
      <w:bookmarkStart w:id="93" w:name="lt_pId164"/>
      <w:r w:rsidRPr="001D613C">
        <w:t>53</w:t>
      </w:r>
      <w:r w:rsidRPr="001D613C">
        <w:tab/>
        <w:t>En calidad de organismo responsable de las normas estadísticas internacionales para los indicadores de telecomunicaciones/TIC, la UIT publica periódicamente normas, definiciones y métodos de recopilación para más de 200 indicadores, que constituyen un material de referencia fundamental para los estadísticos y los economistas interesados en medir el desarrollo digital.</w:t>
      </w:r>
      <w:bookmarkEnd w:id="93"/>
    </w:p>
    <w:p w14:paraId="7CD2F828" w14:textId="77777777" w:rsidR="002544D8" w:rsidRPr="001D613C" w:rsidRDefault="00D86C75" w:rsidP="002544D8">
      <w:bookmarkStart w:id="94" w:name="lt_pId165"/>
      <w:r w:rsidRPr="001D613C">
        <w:t>54</w:t>
      </w:r>
      <w:r w:rsidRPr="001D613C">
        <w:tab/>
        <w:t>Además, como como organismo responsable de recopilar varios indicadores de los Objetivos de Desarrollo Sostenible sobre conectividad y competencias digitales (a saber, 4.4.1, 5.b.1, 9.c.1, 17.6.1 y 17.8.1), la UIT se ocupa de esos indicadores y contribuye activamente al progreso de la agenda estadística del sistema de las Naciones Unidas.</w:t>
      </w:r>
      <w:bookmarkEnd w:id="94"/>
    </w:p>
    <w:p w14:paraId="4487196E" w14:textId="77777777" w:rsidR="002544D8" w:rsidRPr="001D613C" w:rsidRDefault="00D86C75" w:rsidP="001A6F11">
      <w:pPr>
        <w:pStyle w:val="Headingb"/>
        <w:rPr>
          <w:b w:val="0"/>
        </w:rPr>
      </w:pPr>
      <w:r w:rsidRPr="001D613C">
        <w:t>Desarrollo de capacidades</w:t>
      </w:r>
    </w:p>
    <w:p w14:paraId="0DE77764" w14:textId="77777777" w:rsidR="002544D8" w:rsidRPr="001D613C" w:rsidRDefault="00D86C75" w:rsidP="002544D8">
      <w:bookmarkStart w:id="95" w:name="lt_pId167"/>
      <w:r w:rsidRPr="001D613C">
        <w:t>55</w:t>
      </w:r>
      <w:r w:rsidRPr="001D613C">
        <w:tab/>
        <w:t>La UIT se encarga de la capacitación de los profesionales de las telecomunicaciones/TIC y promueve la alfabetización y las competencias digitales de los ciudadanos. A través de su programa de desarrollo de capacidades, la UIT aspira a construir una sociedad en la que todas las personas utilicen los conocimientos y las competencias en materia de tecnologías digitales para mejorar sus medios de vida.</w:t>
      </w:r>
      <w:bookmarkEnd w:id="95"/>
    </w:p>
    <w:p w14:paraId="03DBF66C" w14:textId="77777777" w:rsidR="002544D8" w:rsidRPr="001D613C" w:rsidRDefault="00D86C75" w:rsidP="002544D8">
      <w:bookmarkStart w:id="96" w:name="lt_pId169"/>
      <w:r w:rsidRPr="001D613C">
        <w:lastRenderedPageBreak/>
        <w:t>56</w:t>
      </w:r>
      <w:r w:rsidRPr="001D613C">
        <w:tab/>
        <w:t>La UIT también desarrolla las capacidades de los miembros y les proporciona las herramientas necesarias para participar en las actividades de la Unión y beneficiarse de ellas. De esta forma, pueden ejercer los derechos y obligaciones que les confieren el Reglamento de Radiocomunicaciones, el Reglamento de las Telecomunicaciones Internacionales y los Acuerdos Regionales, y desarrollar, consultar y aplicar las normas internacionales de la UIT, así como influir en ellas, con miras a reducir la brecha de normalización.</w:t>
      </w:r>
      <w:bookmarkEnd w:id="96"/>
    </w:p>
    <w:p w14:paraId="28893E77" w14:textId="77777777" w:rsidR="002544D8" w:rsidRPr="001D613C" w:rsidRDefault="00D86C75" w:rsidP="002544D8">
      <w:bookmarkStart w:id="97" w:name="lt_pId171"/>
      <w:r w:rsidRPr="001D613C">
        <w:t>57</w:t>
      </w:r>
      <w:r w:rsidRPr="001D613C">
        <w:tab/>
        <w:t>La UIT también promueve, sobre todo mediante la creación de asociaciones, el desarrollo, la expansión y la utilización de redes, servicios y aplicaciones de telecomunicaciones/TIC, especialmente en los países en desarrollo, habida cuenta de la labor realizada por otros organismos pertinentes, reforzando el desarrollo de capacidades.</w:t>
      </w:r>
      <w:bookmarkEnd w:id="97"/>
    </w:p>
    <w:p w14:paraId="342E1BAB" w14:textId="77777777" w:rsidR="002544D8" w:rsidRPr="001D613C" w:rsidRDefault="00D86C75" w:rsidP="001A6F11">
      <w:pPr>
        <w:pStyle w:val="Headingb"/>
        <w:rPr>
          <w:b w:val="0"/>
        </w:rPr>
      </w:pPr>
      <w:r w:rsidRPr="001D613C">
        <w:t>Prestación de asistencia técnica</w:t>
      </w:r>
    </w:p>
    <w:p w14:paraId="67E8510D" w14:textId="77777777" w:rsidR="002544D8" w:rsidRPr="001D613C" w:rsidRDefault="00D86C75" w:rsidP="002544D8">
      <w:bookmarkStart w:id="98" w:name="lt_pId173"/>
      <w:r w:rsidRPr="001D613C">
        <w:t>58</w:t>
      </w:r>
      <w:r w:rsidRPr="001D613C">
        <w:tab/>
        <w:t>La UIT promueve y ofrece asistencia técnica a los Estados Miembros, en particular a los países en desarrollo, en particular los países menos adelantados, los pequeños Estados insulares en desarrollo, los países en desarrollo sin litoral y los países con economías en transición, y a las organizaciones regionales de telecomunicaciones, en el ámbito de las telecomunicaciones.</w:t>
      </w:r>
      <w:bookmarkEnd w:id="98"/>
    </w:p>
    <w:p w14:paraId="567A4912" w14:textId="77777777" w:rsidR="002544D8" w:rsidRPr="001D613C" w:rsidRDefault="00D86C75" w:rsidP="002544D8">
      <w:bookmarkStart w:id="99" w:name="lt_pId174"/>
      <w:r w:rsidRPr="001D613C">
        <w:t>59</w:t>
      </w:r>
      <w:r w:rsidRPr="001D613C">
        <w:tab/>
        <w:t>La UIT pone a disposición proyectos y soluciones adaptados a las necesidades de múltiples partes interesadas, partiendo de unos conocimientos técnicos abundantes y reconocidos en el ámbito de las telecomunicaciones/TIC, así como de una amplia experiencia en el desarrollo, la gestión, la ejecución, la supervisión y la evaluación de proyectos, y centrándose en la gestión basada en los resultados. De esta forma, genera oportunidades para la creación de asociaciones público-privadas y establece una plataforma de confianza en la que abordar las necesidades de desarrollo mediante el uso de las telecomunicaciones/TIC.</w:t>
      </w:r>
      <w:bookmarkEnd w:id="99"/>
    </w:p>
    <w:p w14:paraId="2C522037" w14:textId="77777777" w:rsidR="002544D8" w:rsidRPr="001D613C" w:rsidRDefault="00D86C75" w:rsidP="002544D8">
      <w:bookmarkStart w:id="100" w:name="lt_pId176"/>
      <w:r w:rsidRPr="001D613C">
        <w:t>60</w:t>
      </w:r>
      <w:r w:rsidRPr="001D613C">
        <w:tab/>
        <w:t>La UIT también ofrece asistencia a efectos de la aplicación de las decisiones de las conferencias mundiales y regionales, apoyo a las actividades de coordinación del espectro entre los Miembros de la UIT, y herramientas informáticas para ayudar a las administraciones de los países en desarrollo a asumir sus responsabilidades en materia de gestión del espectro con mayor eficacia.</w:t>
      </w:r>
    </w:p>
    <w:p w14:paraId="65AAAE4D" w14:textId="77777777" w:rsidR="002544D8" w:rsidRPr="001D613C" w:rsidRDefault="00D86C75" w:rsidP="002544D8">
      <w:r w:rsidRPr="001D613C">
        <w:t>61</w:t>
      </w:r>
      <w:r w:rsidRPr="001D613C">
        <w:tab/>
        <w:t>Además, la UIT colabora y coopera con otros organismos/agencias de las Naciones Unidas en el marco de sus respectivos mandatos.</w:t>
      </w:r>
    </w:p>
    <w:bookmarkEnd w:id="100"/>
    <w:p w14:paraId="5FEDB562" w14:textId="77777777" w:rsidR="002544D8" w:rsidRPr="001D613C" w:rsidRDefault="00D86C75" w:rsidP="001A6F11">
      <w:pPr>
        <w:pStyle w:val="Headingb"/>
        <w:rPr>
          <w:b w:val="0"/>
        </w:rPr>
      </w:pPr>
      <w:r w:rsidRPr="001D613C">
        <w:t>Creación de plataformas</w:t>
      </w:r>
    </w:p>
    <w:p w14:paraId="3D5462A5" w14:textId="77777777" w:rsidR="002544D8" w:rsidRPr="001D613C" w:rsidRDefault="00D86C75" w:rsidP="002544D8">
      <w:bookmarkStart w:id="101" w:name="lt_pId178"/>
      <w:r w:rsidRPr="001D613C">
        <w:t>62</w:t>
      </w:r>
      <w:r w:rsidRPr="001D613C">
        <w:tab/>
        <w:t>La UIT se halla en una posición única para reunir a una amplia gama de interesados y crear una plataforma en el ámbito de las telecomunicaciones/TIC en la que estos puedan compartir experiencias y conocimientos, colaborar y definir los medios necesarios para ofrecer a las personas una conectividad y una utilización asequible, protegida, segura y fiable en cualquier parte.</w:t>
      </w:r>
      <w:bookmarkEnd w:id="101"/>
    </w:p>
    <w:p w14:paraId="695918F3" w14:textId="77777777" w:rsidR="002544D8" w:rsidRPr="001D613C" w:rsidRDefault="00D86C75" w:rsidP="002544D8">
      <w:bookmarkStart w:id="102" w:name="lt_pId179"/>
      <w:r w:rsidRPr="001D613C">
        <w:t>63</w:t>
      </w:r>
      <w:r w:rsidRPr="001D613C">
        <w:tab/>
        <w:t>A través de las plataformas de encuentro, la UIT fomenta la cooperación y la creación de asociaciones internacionales para el crecimiento de las telecomunicaciones/TIC, especialmente con organizaciones regionales de telecomunicaciones e instituciones de financiación del desarrollo mundiales y regionales.</w:t>
      </w:r>
      <w:bookmarkEnd w:id="102"/>
    </w:p>
    <w:p w14:paraId="1A1F0749" w14:textId="77777777" w:rsidR="002544D8" w:rsidRPr="001D613C" w:rsidRDefault="00D86C75" w:rsidP="001A6F11">
      <w:pPr>
        <w:pStyle w:val="Heading2"/>
      </w:pPr>
      <w:bookmarkStart w:id="103" w:name="lt_pId180"/>
      <w:r w:rsidRPr="001D613C">
        <w:t>2.8</w:t>
      </w:r>
      <w:r w:rsidRPr="001D613C">
        <w:tab/>
      </w:r>
      <w:bookmarkEnd w:id="103"/>
      <w:r w:rsidRPr="001D613C">
        <w:t>Factores habilitadores</w:t>
      </w:r>
    </w:p>
    <w:p w14:paraId="3367294D" w14:textId="77777777" w:rsidR="002544D8" w:rsidRPr="001D613C" w:rsidRDefault="00D86C75" w:rsidP="002544D8">
      <w:bookmarkStart w:id="104" w:name="lt_pId181"/>
      <w:r w:rsidRPr="001D613C">
        <w:t>64</w:t>
      </w:r>
      <w:r w:rsidRPr="001D613C">
        <w:tab/>
      </w:r>
      <w:bookmarkStart w:id="105" w:name="_Hlk90996256"/>
      <w:r w:rsidRPr="001D613C">
        <w:t xml:space="preserve">Los factores habilitadores son los métodos de trabajo que permiten a la Unión cumplir sus objetivos y prioridades de manera más eficaz y eficiente. Estos reflejan tanto los valores de la Unión de eficiencia, transparencia, responsabilidad, apertura, universalidad y neutralidad, como su </w:t>
      </w:r>
      <w:r w:rsidRPr="001D613C">
        <w:lastRenderedPageBreak/>
        <w:t>condición de organización antropocéntrica, orientada a los servicios y basada en los resultados, aprovechan sus principales puntos fuertes y abordan sus puntos débiles, para poder apoyar a sus miembros.</w:t>
      </w:r>
      <w:bookmarkEnd w:id="104"/>
    </w:p>
    <w:bookmarkEnd w:id="105"/>
    <w:p w14:paraId="17A84824" w14:textId="77777777" w:rsidR="002544D8" w:rsidRPr="001D613C" w:rsidRDefault="00D86C75" w:rsidP="001A6F11">
      <w:pPr>
        <w:pStyle w:val="Headingb"/>
        <w:rPr>
          <w:b w:val="0"/>
        </w:rPr>
      </w:pPr>
      <w:r w:rsidRPr="001D613C">
        <w:t>Impulso de los miembros</w:t>
      </w:r>
    </w:p>
    <w:p w14:paraId="2DE44666" w14:textId="77777777" w:rsidR="002544D8" w:rsidRPr="001D613C" w:rsidRDefault="00D86C75" w:rsidP="002544D8">
      <w:bookmarkStart w:id="106" w:name="lt_pId184"/>
      <w:r w:rsidRPr="001D613C">
        <w:t>65</w:t>
      </w:r>
      <w:r w:rsidRPr="001D613C">
        <w:tab/>
        <w:t>La UIT seguirá trabajando como una organización impulsada por sus miembros, a fin de atender y reflejar eficazmente las necesidades de estos últimos. La UIT reconoce las necesidades de todos los países, en particular las de los países en desarrollo, los países menos adelantados, los pequeños Estados insulares en desarrollo, los países en desarrollo sin litoral y los países con economías en transición, así como de las poblaciones insuficientemente atendidas y vulnerables, a las que cabría dar prioridad y prestar la debida atención. La UIT también se esforzará por afianzar su compromiso con los representantes del sector de las telecomunicaciones/TIC, así como de otros sectores industriales, para demostrar su propuesta de valor en el contexto de las metas estratégicas.</w:t>
      </w:r>
      <w:bookmarkEnd w:id="106"/>
    </w:p>
    <w:p w14:paraId="296D8F2C" w14:textId="77777777" w:rsidR="002544D8" w:rsidRPr="001D613C" w:rsidRDefault="00D86C75" w:rsidP="001A6F11">
      <w:pPr>
        <w:pStyle w:val="Headingb"/>
        <w:rPr>
          <w:b w:val="0"/>
        </w:rPr>
      </w:pPr>
      <w:r w:rsidRPr="001D613C">
        <w:t>Presencia regional</w:t>
      </w:r>
    </w:p>
    <w:p w14:paraId="6B1A55D6" w14:textId="77777777" w:rsidR="002544D8" w:rsidRPr="001D613C" w:rsidRDefault="00D86C75" w:rsidP="002544D8">
      <w:bookmarkStart w:id="107" w:name="lt_pId188"/>
      <w:r w:rsidRPr="001D613C">
        <w:t>66</w:t>
      </w:r>
      <w:r w:rsidRPr="001D613C">
        <w:tab/>
        <w:t>Como prolongación de la UIT en su conjunto, la presencia regional desempeña un papel decisivo en el cumplimiento de la misión de la Unión, pues mejora su comprensión de los contextos locales y su capacidad para responder a las necesidades de los países de forma eficaz. La presencia regional consolidará la planificación estratégica a nivel de las distintas oficinas regionales y/o zonales, aplicando programas e iniciativas acordes a las metas estratégicas y las prioridades temáticas de la Unión y basados en ellas.</w:t>
      </w:r>
    </w:p>
    <w:p w14:paraId="6C5BDE30" w14:textId="77777777" w:rsidR="002544D8" w:rsidRPr="001D613C" w:rsidRDefault="00D86C75" w:rsidP="002544D8">
      <w:r w:rsidRPr="001D613C">
        <w:t>67</w:t>
      </w:r>
      <w:r w:rsidRPr="001D613C">
        <w:tab/>
        <w:t>Mediante la aplicación de las finalidades mundiales y la aclaración de las prioridades de los programas a escala regional, la UIT también tratará de mejorar su eficacia y repercusión globales.</w:t>
      </w:r>
    </w:p>
    <w:p w14:paraId="1B67C390" w14:textId="77777777" w:rsidR="002544D8" w:rsidRPr="001D613C" w:rsidRDefault="00D86C75" w:rsidP="002544D8">
      <w:r w:rsidRPr="001D613C">
        <w:t>68</w:t>
      </w:r>
      <w:r w:rsidRPr="001D613C">
        <w:tab/>
        <w:t>La presencia regional reforzará la posición de la UIT como conformadora/ejecutora y mejorará la cooperación en el seno de las Naciones Unidas, a fin de crear mayores oportunidades regionales y, de esta forma, llegar a más países y definir prioridades más claras y eficaces para los compromisos nacionales.</w:t>
      </w:r>
    </w:p>
    <w:p w14:paraId="76C622FB" w14:textId="77777777" w:rsidR="002544D8" w:rsidRPr="001D613C" w:rsidRDefault="00D86C75" w:rsidP="002544D8">
      <w:r w:rsidRPr="001D613C">
        <w:t>69</w:t>
      </w:r>
      <w:r w:rsidRPr="001D613C">
        <w:tab/>
        <w:t>También se procurará reforzar las capacidades en el plano regional, de tal manera que las oficinas regionales y de zona puedan ejecutar los programas y compromisos establecidos en función de las metas estratégicas y las prioridades temáticas de la Unión.</w:t>
      </w:r>
    </w:p>
    <w:bookmarkEnd w:id="107"/>
    <w:p w14:paraId="2A38F5D0" w14:textId="77777777" w:rsidR="002544D8" w:rsidRPr="001D613C" w:rsidRDefault="00D86C75" w:rsidP="001A6F11">
      <w:pPr>
        <w:pStyle w:val="Headingb"/>
        <w:rPr>
          <w:b w:val="0"/>
        </w:rPr>
      </w:pPr>
      <w:r w:rsidRPr="001D613C">
        <w:t>Diversidad e inclusión</w:t>
      </w:r>
    </w:p>
    <w:p w14:paraId="663B0580" w14:textId="77777777" w:rsidR="002544D8" w:rsidRPr="001D613C" w:rsidRDefault="00D86C75" w:rsidP="002544D8">
      <w:bookmarkStart w:id="108" w:name="lt_pId194"/>
      <w:r w:rsidRPr="001D613C">
        <w:t>70</w:t>
      </w:r>
      <w:r w:rsidRPr="001D613C">
        <w:tab/>
        <w:t>La UIT sigue decidida a integrar prácticas favorables a la diversidad y la inclusión en todos sus trabajos, con el fin de garantizar la igualdad y promover los derechos de los grupos marginados. De cara a la consecución de sus objetivos, la UIT se esforzará por reducir la brecha digital y construir una sociedad integradora, fomentando el acceso, la asequibilidad y la utilización de las telecomunicaciones/TIC en todos los países y para todas las personas, en especial las mujeres y las niñas, los jóvenes, los pueblos indígenas, las personas de edad y las personas con discapacidad y con necesidades específicas. A nivel interno, la UIT sigue cultivando una cultura inclusiva, que promueve la diversidad entre sus trabajadores y sus miembros.</w:t>
      </w:r>
      <w:bookmarkEnd w:id="108"/>
    </w:p>
    <w:p w14:paraId="014EF0A5" w14:textId="77777777" w:rsidR="002544D8" w:rsidRPr="001D613C" w:rsidRDefault="00D86C75" w:rsidP="001A6F11">
      <w:pPr>
        <w:pStyle w:val="Headingb"/>
        <w:rPr>
          <w:b w:val="0"/>
        </w:rPr>
      </w:pPr>
      <w:r w:rsidRPr="001D613C">
        <w:t>Compromiso con la sostenibilidad medioambiental</w:t>
      </w:r>
    </w:p>
    <w:p w14:paraId="4C72A80E" w14:textId="77777777" w:rsidR="002544D8" w:rsidRPr="001D613C" w:rsidRDefault="00D86C75" w:rsidP="002544D8">
      <w:bookmarkStart w:id="109" w:name="lt_pId198"/>
      <w:r w:rsidRPr="001D613C">
        <w:t>71</w:t>
      </w:r>
      <w:r w:rsidRPr="001D613C">
        <w:tab/>
        <w:t xml:space="preserve">La UIT reconoce que las telecomunicaciones/TIC vienen acompañadas de riesgos, retos y oportunidades para el medio ambiente. Uno de los compromisos de la UIT consiste en facilitar el uso de las telecomunicaciones/TIC con miras al seguimiento del cambio climático, la mitigación de </w:t>
      </w:r>
      <w:r w:rsidRPr="001D613C">
        <w:lastRenderedPageBreak/>
        <w:t xml:space="preserve">sus efectos y la adaptación a ellos, poniendo a disposición soluciones digitales en favor de la eficiencia energética y la reducción de las emisiones de carbono y protegiendo la salud de las personas y el medio ambiente frente a los residuos electrónicos. La UIT aplicará una perspectiva medioambiental a todos sus trabajos, con objeto de promover una transformación digital sostenible, y seguirá abordando el cambio climático desde dentro e integrando sistemáticamente el tema de la sostenibilidad medioambiental en todas sus actividades, de conformidad con la </w:t>
      </w:r>
      <w:bookmarkStart w:id="110" w:name="lt_pId200"/>
      <w:bookmarkEnd w:id="109"/>
      <w:r w:rsidRPr="001D613C">
        <w:t>Estrategia de Gestión de la Sostenibilidad en el Sistema de las Naciones Unidas 2020-2030.</w:t>
      </w:r>
      <w:bookmarkEnd w:id="110"/>
    </w:p>
    <w:p w14:paraId="65A6112E" w14:textId="77777777" w:rsidR="002544D8" w:rsidRPr="001D613C" w:rsidRDefault="00D86C75" w:rsidP="001A6F11">
      <w:pPr>
        <w:pStyle w:val="Headingb"/>
        <w:rPr>
          <w:b w:val="0"/>
        </w:rPr>
      </w:pPr>
      <w:r w:rsidRPr="001D613C">
        <w:t>Asociaciones y cooperación internacional</w:t>
      </w:r>
    </w:p>
    <w:p w14:paraId="2EEDECD3" w14:textId="77777777" w:rsidR="002544D8" w:rsidRPr="001D613C" w:rsidRDefault="00D86C75" w:rsidP="002544D8">
      <w:bookmarkStart w:id="111" w:name="lt_pId202"/>
      <w:r w:rsidRPr="001D613C">
        <w:t>72</w:t>
      </w:r>
      <w:r w:rsidRPr="001D613C">
        <w:tab/>
        <w:t>A fin de incrementar la colaboración mundial en favor de su misión, la UIT sigue reforzando las asociaciones entre sus miembros y otras partes interesadas. A tal efecto, la Unión puede aprovechar su heterogénea composición y su poder de convocatoria multilateral para fomentar la cooperación entre gobiernos y reguladores, entidades del sector privado y miembros de la comunidad académica. La UIT también reconoce la importancia de cultivar asociaciones estratégicas con organismos de las Naciones Unidas y organizaciones de diversa índole, incluidos organismos de normalización, para afianzar la cooperación en todo el sector de las telecomunicaciones/TIC con miras al cumplimiento de las Líneas de Acción de la CMSI y la consecución de los ODS.</w:t>
      </w:r>
    </w:p>
    <w:bookmarkEnd w:id="111"/>
    <w:p w14:paraId="78A32FB1" w14:textId="77777777" w:rsidR="002544D8" w:rsidRPr="001D613C" w:rsidRDefault="00D86C75" w:rsidP="001A6F11">
      <w:pPr>
        <w:pStyle w:val="Headingb"/>
        <w:rPr>
          <w:b w:val="0"/>
        </w:rPr>
      </w:pPr>
      <w:r w:rsidRPr="001D613C">
        <w:t>Movilización de recursos</w:t>
      </w:r>
    </w:p>
    <w:p w14:paraId="27699FB9" w14:textId="77777777" w:rsidR="002544D8" w:rsidRPr="001D613C" w:rsidRDefault="00D86C75" w:rsidP="002544D8">
      <w:bookmarkStart w:id="112" w:name="lt_pId206"/>
      <w:r w:rsidRPr="001D613C">
        <w:t>73</w:t>
      </w:r>
      <w:r w:rsidRPr="001D613C">
        <w:tab/>
        <w:t>A fin de lograr las metas de la Unión y mejorar el apoyo que la UIT brinda a sus miembros, es fundamental acelerar las iniciativas de movilización de recursos y aumentar los niveles de financiación. Por tanto, la UIT reconoce la necesidad de determinar los procedimientos más eficaces para movilizar recursos extrapresupuestarios, desarrollar su capacidad de movilización de recursos y mejorar su actual estrategia de recaudación de fondos, aprovechando al mismo tiempo las aportaciones de los socios para complementar estos esfuerzos.</w:t>
      </w:r>
      <w:bookmarkEnd w:id="112"/>
    </w:p>
    <w:p w14:paraId="1A2150F4" w14:textId="77777777" w:rsidR="002544D8" w:rsidRPr="001D613C" w:rsidRDefault="00D86C75" w:rsidP="001A6F11">
      <w:pPr>
        <w:pStyle w:val="Headingb"/>
        <w:rPr>
          <w:b w:val="0"/>
        </w:rPr>
      </w:pPr>
      <w:r w:rsidRPr="001D613C">
        <w:t>Excelencia de la organización y los recursos humanos, e innovación</w:t>
      </w:r>
    </w:p>
    <w:p w14:paraId="0B2B64D4" w14:textId="33EA3FD0" w:rsidR="002544D8" w:rsidRPr="001D613C" w:rsidRDefault="00D86C75" w:rsidP="002544D8">
      <w:bookmarkStart w:id="113" w:name="lt_pId209"/>
      <w:r w:rsidRPr="001D613C">
        <w:t>74</w:t>
      </w:r>
      <w:r w:rsidRPr="001D613C">
        <w:tab/>
        <w:t xml:space="preserve">La mejora de la eficiencia y la eficacia operativas permite a la UIT responder a los cambios en el panorama de las telecomunicaciones/TIC y a la evolución de las necesidades de sus Miembros. Por consiguiente, el objetivo de la UIT es mejorar los procesos internos y acelerar la toma de decisiones abordando las ineficiencias operativas, la duplicación de esfuerzos y la burocracia percibida, y reflejando los valores de transparencia y responsabilización. La UIT también reconoce la necesidad de reforzar la eficacia de su funcionamiento, aumentando las sinergias interfuncionales, fomentando la innovación interna, proporcionando orientaciones coherentes en el ámbito de competencia de la organización y desarrollando un enfoque más sólido de gestión del rendimiento y el talento. El recurso más importante de la UIT es una fuerza laboral formada, motivada y entregada con los más altos niveles de competencia e integridad, geográficamente diversa y equilibrada entre hombres y mujeres, capaz de llevar a cabo la misión de la UIT y alcanzar sus objetivos estratégicos mediante un compromiso de gestión por resultados. El principal centro de atención de la organización es modernizar la capacidad del personal, los procesos, procedimientos y herramientas de la UIT, así como la integración y la armonización con el Régimen Común de las Naciones Unidas y los valores del funcionariado internacional. Para ello, la organización pondrá en marcha un plan de transformación de la cultura y las competencias que fortalecerá la apertura organizativa, articulado en torno a cuatro temas principales: planificación estratégica, transformación digital, innovación y gestión </w:t>
      </w:r>
      <w:bookmarkStart w:id="114" w:name="lt_pId212"/>
      <w:bookmarkEnd w:id="113"/>
      <w:r w:rsidRPr="001D613C">
        <w:t>de los recursos humanos.</w:t>
      </w:r>
      <w:bookmarkEnd w:id="114"/>
    </w:p>
    <w:p w14:paraId="1AC7D7BC" w14:textId="77777777" w:rsidR="002544D8" w:rsidRPr="001D613C" w:rsidRDefault="00D86C75" w:rsidP="001A6F11">
      <w:pPr>
        <w:pStyle w:val="Heading1"/>
      </w:pPr>
      <w:bookmarkStart w:id="115" w:name="lt_pId213"/>
      <w:r w:rsidRPr="001D613C">
        <w:lastRenderedPageBreak/>
        <w:t>3</w:t>
      </w:r>
      <w:r w:rsidRPr="001D613C">
        <w:tab/>
      </w:r>
      <w:bookmarkEnd w:id="115"/>
      <w:r w:rsidRPr="001D613C">
        <w:t>Marco de resultados de la UIT</w:t>
      </w:r>
    </w:p>
    <w:p w14:paraId="7FABFC0B" w14:textId="77777777" w:rsidR="002544D8" w:rsidRPr="001D613C" w:rsidRDefault="00D86C75" w:rsidP="001A6F11">
      <w:pPr>
        <w:pStyle w:val="Headingb"/>
        <w:rPr>
          <w:b w:val="0"/>
          <w:bCs/>
        </w:rPr>
      </w:pPr>
      <w:r w:rsidRPr="001D613C">
        <w:t>A)</w:t>
      </w:r>
      <w:r w:rsidRPr="001D613C">
        <w:tab/>
        <w:t>Metas y finalidades estratégicas</w:t>
      </w:r>
    </w:p>
    <w:tbl>
      <w:tblPr>
        <w:tblW w:w="9635" w:type="dxa"/>
        <w:jc w:val="center"/>
        <w:tblLook w:val="04A0" w:firstRow="1" w:lastRow="0" w:firstColumn="1" w:lastColumn="0" w:noHBand="0" w:noVBand="1"/>
      </w:tblPr>
      <w:tblGrid>
        <w:gridCol w:w="704"/>
        <w:gridCol w:w="4961"/>
        <w:gridCol w:w="3970"/>
      </w:tblGrid>
      <w:tr w:rsidR="002544D8" w:rsidRPr="001D613C" w14:paraId="38566B83" w14:textId="77777777" w:rsidTr="00902733">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03F12D68" w14:textId="77777777" w:rsidR="002544D8" w:rsidRPr="001D613C" w:rsidRDefault="00D86C75" w:rsidP="00DD19FE">
            <w:pPr>
              <w:pStyle w:val="Tablehead"/>
            </w:pPr>
            <w:r w:rsidRPr="001D613C">
              <w:rPr>
                <w:color w:val="FFFFFF" w:themeColor="background1"/>
              </w:rPr>
              <w:t>Meta</w:t>
            </w:r>
          </w:p>
        </w:tc>
        <w:tc>
          <w:tcPr>
            <w:tcW w:w="496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667A88D" w14:textId="77777777" w:rsidR="002544D8" w:rsidRPr="001D613C" w:rsidRDefault="00D86C75" w:rsidP="00DD19FE">
            <w:pPr>
              <w:pStyle w:val="Tablehead"/>
              <w:rPr>
                <w:b w:val="0"/>
              </w:rPr>
            </w:pPr>
            <w:r w:rsidRPr="001D613C">
              <w:t>Finalidad</w:t>
            </w:r>
          </w:p>
        </w:tc>
        <w:tc>
          <w:tcPr>
            <w:tcW w:w="39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BA04C9" w14:textId="77777777" w:rsidR="002544D8" w:rsidRPr="001D613C" w:rsidRDefault="00D86C75" w:rsidP="008725DB">
            <w:pPr>
              <w:pStyle w:val="Tablehead"/>
              <w:ind w:left="454" w:hanging="454"/>
              <w:rPr>
                <w:b w:val="0"/>
              </w:rPr>
            </w:pPr>
            <w:r w:rsidRPr="001D613C">
              <w:t>Indicadores de la finalidad</w:t>
            </w:r>
          </w:p>
        </w:tc>
      </w:tr>
      <w:tr w:rsidR="002544D8" w:rsidRPr="001D613C" w14:paraId="16E08DAB" w14:textId="77777777" w:rsidTr="00902733">
        <w:trPr>
          <w:jc w:val="center"/>
        </w:trPr>
        <w:tc>
          <w:tcPr>
            <w:tcW w:w="70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6747EB" w14:textId="77777777" w:rsidR="002544D8" w:rsidRPr="001D613C" w:rsidRDefault="00D86C75" w:rsidP="00DD19FE">
            <w:pPr>
              <w:pStyle w:val="Tabletext"/>
              <w:jc w:val="center"/>
              <w:rPr>
                <w:b/>
                <w:bCs/>
              </w:rPr>
            </w:pPr>
            <w:r w:rsidRPr="001D613C">
              <w:rPr>
                <w:b/>
                <w:bCs/>
              </w:rPr>
              <w:t>Conectividad universal</w:t>
            </w:r>
          </w:p>
        </w:tc>
        <w:tc>
          <w:tcPr>
            <w:tcW w:w="4961" w:type="dxa"/>
            <w:tcBorders>
              <w:top w:val="single" w:sz="4" w:space="0" w:color="auto"/>
              <w:left w:val="single" w:sz="4" w:space="0" w:color="auto"/>
              <w:bottom w:val="single" w:sz="4" w:space="0" w:color="auto"/>
              <w:right w:val="single" w:sz="4" w:space="0" w:color="auto"/>
            </w:tcBorders>
            <w:hideMark/>
          </w:tcPr>
          <w:p w14:paraId="233EFF94" w14:textId="77777777" w:rsidR="002544D8" w:rsidRPr="001D613C" w:rsidRDefault="00D86C75" w:rsidP="00DD19FE">
            <w:pPr>
              <w:pStyle w:val="Tabletext"/>
              <w:rPr>
                <w:b/>
                <w:bCs/>
              </w:rPr>
            </w:pPr>
            <w:r w:rsidRPr="001D613C">
              <w:rPr>
                <w:b/>
                <w:bCs/>
              </w:rPr>
              <w:t>1.1: Cobertura universal de banda ancha</w:t>
            </w:r>
          </w:p>
        </w:tc>
        <w:tc>
          <w:tcPr>
            <w:tcW w:w="3970" w:type="dxa"/>
            <w:tcBorders>
              <w:top w:val="single" w:sz="4" w:space="0" w:color="auto"/>
              <w:left w:val="single" w:sz="4" w:space="0" w:color="auto"/>
              <w:bottom w:val="single" w:sz="4" w:space="0" w:color="auto"/>
              <w:right w:val="single" w:sz="4" w:space="0" w:color="auto"/>
            </w:tcBorders>
            <w:hideMark/>
          </w:tcPr>
          <w:p w14:paraId="42DF983F" w14:textId="32E57B87" w:rsidR="002544D8" w:rsidRPr="001D613C" w:rsidRDefault="00D86C75" w:rsidP="006D0AD1">
            <w:pPr>
              <w:pStyle w:val="Tabletext"/>
              <w:ind w:left="463" w:hanging="463"/>
            </w:pPr>
            <w:bookmarkStart w:id="116" w:name="lt_pId050"/>
            <w:r w:rsidRPr="001D613C">
              <w:t>–</w:t>
            </w:r>
            <w:r w:rsidRPr="001D613C">
              <w:tab/>
              <w:t>Porcentaje de la población mundial con cobertura por servicios de banda ancha (indicador de la Meta</w:t>
            </w:r>
            <w:r w:rsidR="00902733" w:rsidRPr="001D613C">
              <w:t> </w:t>
            </w:r>
            <w:r w:rsidRPr="001D613C">
              <w:t>9.1.c de los ODS – la UIT es el custodio)</w:t>
            </w:r>
            <w:bookmarkEnd w:id="116"/>
          </w:p>
        </w:tc>
      </w:tr>
      <w:tr w:rsidR="002544D8" w:rsidRPr="001D613C" w14:paraId="0E32B26D" w14:textId="77777777" w:rsidTr="00902733">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FA7985C"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4961" w:type="dxa"/>
            <w:tcBorders>
              <w:top w:val="single" w:sz="4" w:space="0" w:color="auto"/>
              <w:left w:val="single" w:sz="4" w:space="0" w:color="auto"/>
              <w:bottom w:val="single" w:sz="4" w:space="0" w:color="auto"/>
              <w:right w:val="single" w:sz="4" w:space="0" w:color="auto"/>
            </w:tcBorders>
            <w:hideMark/>
          </w:tcPr>
          <w:p w14:paraId="1B8CE6F4" w14:textId="77777777" w:rsidR="002544D8" w:rsidRPr="001D613C" w:rsidRDefault="00D86C75" w:rsidP="00DD19FE">
            <w:pPr>
              <w:pStyle w:val="Tabletext"/>
              <w:rPr>
                <w:b/>
                <w:bCs/>
              </w:rPr>
            </w:pPr>
            <w:bookmarkStart w:id="117" w:name="lt_pId051"/>
            <w:r w:rsidRPr="001D613C">
              <w:rPr>
                <w:b/>
                <w:bCs/>
              </w:rPr>
              <w:t>1.2: Servicios de banda ancha asequibles para todos</w:t>
            </w:r>
            <w:bookmarkEnd w:id="117"/>
            <w:r w:rsidRPr="001D613C">
              <w:rPr>
                <w:b/>
                <w:bCs/>
              </w:rPr>
              <w:t xml:space="preserve"> (que el precio de los servicios de banda ancha no rebase el 2% de la renta mensual media per cápita)</w:t>
            </w:r>
          </w:p>
        </w:tc>
        <w:tc>
          <w:tcPr>
            <w:tcW w:w="3970" w:type="dxa"/>
            <w:tcBorders>
              <w:top w:val="single" w:sz="4" w:space="0" w:color="auto"/>
              <w:left w:val="single" w:sz="4" w:space="0" w:color="auto"/>
              <w:bottom w:val="single" w:sz="4" w:space="0" w:color="auto"/>
              <w:right w:val="single" w:sz="4" w:space="0" w:color="auto"/>
            </w:tcBorders>
            <w:hideMark/>
          </w:tcPr>
          <w:p w14:paraId="0784D6D7" w14:textId="77777777" w:rsidR="002544D8" w:rsidRPr="001D613C" w:rsidRDefault="00D86C75" w:rsidP="008725DB">
            <w:pPr>
              <w:pStyle w:val="Tabletext"/>
              <w:ind w:left="454" w:hanging="454"/>
            </w:pPr>
            <w:r w:rsidRPr="001D613C">
              <w:t>–</w:t>
            </w:r>
            <w:r w:rsidRPr="001D613C">
              <w:tab/>
              <w:t>Costo de los servicios de banda ancha de nivel básico en los países en desarrollo como porcentaje de la renta nacional bruta (RNB) mensual per cápita</w:t>
            </w:r>
          </w:p>
        </w:tc>
      </w:tr>
      <w:tr w:rsidR="002544D8" w:rsidRPr="001D613C" w14:paraId="1D2EF9E3" w14:textId="77777777" w:rsidTr="00902733">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9F3BB8A"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4961" w:type="dxa"/>
            <w:tcBorders>
              <w:top w:val="single" w:sz="4" w:space="0" w:color="auto"/>
              <w:left w:val="single" w:sz="4" w:space="0" w:color="auto"/>
              <w:bottom w:val="single" w:sz="4" w:space="0" w:color="auto"/>
              <w:right w:val="single" w:sz="4" w:space="0" w:color="auto"/>
            </w:tcBorders>
            <w:hideMark/>
          </w:tcPr>
          <w:p w14:paraId="266E82F6" w14:textId="77777777" w:rsidR="002544D8" w:rsidRPr="001D613C" w:rsidRDefault="00D86C75" w:rsidP="00DD19FE">
            <w:pPr>
              <w:pStyle w:val="Tabletext"/>
              <w:rPr>
                <w:b/>
                <w:bCs/>
              </w:rPr>
            </w:pPr>
            <w:bookmarkStart w:id="118" w:name="lt_pId053"/>
            <w:r w:rsidRPr="001D613C">
              <w:rPr>
                <w:b/>
                <w:bCs/>
              </w:rPr>
              <w:t>1.3: Acceso de banda ancha para todos los hogares</w:t>
            </w:r>
            <w:bookmarkEnd w:id="118"/>
          </w:p>
        </w:tc>
        <w:tc>
          <w:tcPr>
            <w:tcW w:w="3970" w:type="dxa"/>
            <w:tcBorders>
              <w:top w:val="single" w:sz="4" w:space="0" w:color="auto"/>
              <w:left w:val="single" w:sz="4" w:space="0" w:color="auto"/>
              <w:bottom w:val="single" w:sz="4" w:space="0" w:color="auto"/>
              <w:right w:val="single" w:sz="4" w:space="0" w:color="auto"/>
            </w:tcBorders>
            <w:hideMark/>
          </w:tcPr>
          <w:p w14:paraId="78A2EB6F" w14:textId="77777777" w:rsidR="002544D8" w:rsidRPr="001D613C" w:rsidRDefault="00D86C75" w:rsidP="008725DB">
            <w:pPr>
              <w:pStyle w:val="Tabletext"/>
              <w:ind w:left="454" w:hanging="454"/>
            </w:pPr>
            <w:bookmarkStart w:id="119" w:name="lt_pId054"/>
            <w:r w:rsidRPr="001D613C">
              <w:t>–</w:t>
            </w:r>
            <w:r w:rsidRPr="001D613C">
              <w:tab/>
              <w:t>Porcentaje de hogares con acceso a Internet (por nivel de desarrollo; urbano/rural)</w:t>
            </w:r>
            <w:bookmarkEnd w:id="119"/>
          </w:p>
        </w:tc>
      </w:tr>
      <w:tr w:rsidR="002544D8" w:rsidRPr="001D613C" w14:paraId="58E85F7A" w14:textId="77777777" w:rsidTr="00902733">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E3536FB"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4961" w:type="dxa"/>
            <w:tcBorders>
              <w:top w:val="single" w:sz="4" w:space="0" w:color="auto"/>
              <w:left w:val="single" w:sz="4" w:space="0" w:color="auto"/>
              <w:bottom w:val="single" w:sz="4" w:space="0" w:color="auto"/>
              <w:right w:val="single" w:sz="4" w:space="0" w:color="auto"/>
            </w:tcBorders>
            <w:hideMark/>
          </w:tcPr>
          <w:p w14:paraId="4A8B19E5" w14:textId="77777777" w:rsidR="002544D8" w:rsidRPr="001D613C" w:rsidRDefault="00D86C75" w:rsidP="00DD19FE">
            <w:pPr>
              <w:pStyle w:val="Tabletext"/>
              <w:rPr>
                <w:b/>
                <w:bCs/>
              </w:rPr>
            </w:pPr>
            <w:r w:rsidRPr="001D613C">
              <w:rPr>
                <w:b/>
                <w:bCs/>
              </w:rPr>
              <w:t>1.4: Acceso universal a Internet para todas las escuelas</w:t>
            </w:r>
          </w:p>
        </w:tc>
        <w:tc>
          <w:tcPr>
            <w:tcW w:w="3970" w:type="dxa"/>
            <w:tcBorders>
              <w:top w:val="single" w:sz="4" w:space="0" w:color="auto"/>
              <w:left w:val="single" w:sz="4" w:space="0" w:color="auto"/>
              <w:bottom w:val="single" w:sz="4" w:space="0" w:color="auto"/>
              <w:right w:val="single" w:sz="4" w:space="0" w:color="auto"/>
            </w:tcBorders>
            <w:hideMark/>
          </w:tcPr>
          <w:p w14:paraId="556D3072" w14:textId="77777777" w:rsidR="002544D8" w:rsidRPr="001D613C" w:rsidRDefault="00D86C75" w:rsidP="008725DB">
            <w:pPr>
              <w:pStyle w:val="Tabletext"/>
              <w:ind w:left="454" w:hanging="454"/>
            </w:pPr>
            <w:r w:rsidRPr="001D613C">
              <w:t>–</w:t>
            </w:r>
            <w:r w:rsidRPr="001D613C">
              <w:tab/>
              <w:t>Porcentaje de escuelas con acceso a Internet</w:t>
            </w:r>
          </w:p>
        </w:tc>
      </w:tr>
      <w:tr w:rsidR="002544D8" w:rsidRPr="001D613C" w14:paraId="68DFBFDE" w14:textId="77777777" w:rsidTr="00902733">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5A3B1E5"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4961" w:type="dxa"/>
            <w:tcBorders>
              <w:top w:val="single" w:sz="4" w:space="0" w:color="auto"/>
              <w:left w:val="single" w:sz="4" w:space="0" w:color="auto"/>
              <w:bottom w:val="single" w:sz="4" w:space="0" w:color="auto"/>
              <w:right w:val="single" w:sz="4" w:space="0" w:color="auto"/>
            </w:tcBorders>
            <w:hideMark/>
          </w:tcPr>
          <w:p w14:paraId="53EC9195" w14:textId="77777777" w:rsidR="002544D8" w:rsidRPr="001D613C" w:rsidRDefault="00D86C75" w:rsidP="00DD19FE">
            <w:pPr>
              <w:pStyle w:val="Tabletext"/>
              <w:rPr>
                <w:b/>
                <w:bCs/>
              </w:rPr>
            </w:pPr>
            <w:r w:rsidRPr="001D613C">
              <w:rPr>
                <w:b/>
                <w:bCs/>
              </w:rPr>
              <w:t>1.5: Mayor preparación de los países en materia de ciberseguridad (mediante capacidades esenciales, a saber, existencia de una estrategia, de equipos nacionales de intervención en caso de emergencia o incidente informático y de legislación)</w:t>
            </w:r>
          </w:p>
        </w:tc>
        <w:tc>
          <w:tcPr>
            <w:tcW w:w="3970" w:type="dxa"/>
            <w:tcBorders>
              <w:top w:val="single" w:sz="4" w:space="0" w:color="auto"/>
              <w:left w:val="single" w:sz="4" w:space="0" w:color="auto"/>
              <w:bottom w:val="single" w:sz="4" w:space="0" w:color="auto"/>
              <w:right w:val="single" w:sz="4" w:space="0" w:color="auto"/>
            </w:tcBorders>
            <w:hideMark/>
          </w:tcPr>
          <w:p w14:paraId="3599D07B" w14:textId="77777777" w:rsidR="002544D8" w:rsidRPr="001D613C" w:rsidRDefault="00D86C75" w:rsidP="008725DB">
            <w:pPr>
              <w:pStyle w:val="Tabletext"/>
              <w:ind w:left="454" w:hanging="454"/>
            </w:pPr>
            <w:r w:rsidRPr="001D613C">
              <w:t>–</w:t>
            </w:r>
            <w:r w:rsidRPr="001D613C">
              <w:tab/>
              <w:t>Mayor compromiso medido mediante los pilares del índice de ciberseguridad global (ICG)</w:t>
            </w:r>
          </w:p>
        </w:tc>
      </w:tr>
      <w:tr w:rsidR="002544D8" w:rsidRPr="001D613C" w14:paraId="2E3D35B3" w14:textId="77777777" w:rsidTr="00902733">
        <w:trPr>
          <w:jc w:val="center"/>
        </w:trPr>
        <w:tc>
          <w:tcPr>
            <w:tcW w:w="70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D0A8E6" w14:textId="7252F122" w:rsidR="002544D8" w:rsidRPr="001D613C" w:rsidRDefault="00D86C75" w:rsidP="0012267E">
            <w:pPr>
              <w:pStyle w:val="Tabletext"/>
              <w:jc w:val="center"/>
              <w:rPr>
                <w:b/>
              </w:rPr>
            </w:pPr>
            <w:bookmarkStart w:id="120" w:name="lt_pId055"/>
            <w:r w:rsidRPr="001D613C">
              <w:rPr>
                <w:b/>
              </w:rPr>
              <w:t>Transformación digital sostenible</w:t>
            </w:r>
            <w:bookmarkEnd w:id="120"/>
          </w:p>
        </w:tc>
        <w:tc>
          <w:tcPr>
            <w:tcW w:w="4961" w:type="dxa"/>
            <w:tcBorders>
              <w:top w:val="single" w:sz="4" w:space="0" w:color="auto"/>
              <w:left w:val="single" w:sz="4" w:space="0" w:color="auto"/>
              <w:bottom w:val="single" w:sz="4" w:space="0" w:color="auto"/>
              <w:right w:val="single" w:sz="4" w:space="0" w:color="auto"/>
            </w:tcBorders>
            <w:hideMark/>
          </w:tcPr>
          <w:p w14:paraId="61EC660E" w14:textId="77777777" w:rsidR="002544D8" w:rsidRPr="001D613C" w:rsidRDefault="00D86C75" w:rsidP="00DD19FE">
            <w:pPr>
              <w:pStyle w:val="Tabletext"/>
              <w:rPr>
                <w:b/>
                <w:bCs/>
              </w:rPr>
            </w:pPr>
            <w:bookmarkStart w:id="121" w:name="lt_pId056"/>
            <w:r w:rsidRPr="001D613C">
              <w:rPr>
                <w:b/>
                <w:bCs/>
              </w:rPr>
              <w:t xml:space="preserve">2.1: Utilización universal de Internet por </w:t>
            </w:r>
            <w:bookmarkEnd w:id="121"/>
            <w:r w:rsidRPr="001D613C">
              <w:rPr>
                <w:b/>
                <w:bCs/>
              </w:rPr>
              <w:t>particulares</w:t>
            </w:r>
          </w:p>
        </w:tc>
        <w:tc>
          <w:tcPr>
            <w:tcW w:w="3970" w:type="dxa"/>
            <w:tcBorders>
              <w:top w:val="single" w:sz="4" w:space="0" w:color="auto"/>
              <w:left w:val="single" w:sz="4" w:space="0" w:color="auto"/>
              <w:bottom w:val="single" w:sz="4" w:space="0" w:color="auto"/>
              <w:right w:val="single" w:sz="4" w:space="0" w:color="auto"/>
            </w:tcBorders>
            <w:hideMark/>
          </w:tcPr>
          <w:p w14:paraId="45141382" w14:textId="77777777" w:rsidR="002544D8" w:rsidRPr="001D613C" w:rsidRDefault="00D86C75" w:rsidP="008725DB">
            <w:pPr>
              <w:pStyle w:val="Tabletext"/>
              <w:ind w:left="454" w:hanging="454"/>
            </w:pPr>
            <w:bookmarkStart w:id="122" w:name="lt_pId057"/>
            <w:r w:rsidRPr="001D613C">
              <w:t>–</w:t>
            </w:r>
            <w:r w:rsidRPr="001D613C">
              <w:tab/>
              <w:t>Porcentaje de personas que utilizan Internet (desglosado por zona urbana/rural; acumulado por región, nivel de desarrollo) (indicador de la Meta 17.8.1 de los ODS – la UIT es el custodio)</w:t>
            </w:r>
            <w:bookmarkEnd w:id="122"/>
          </w:p>
        </w:tc>
      </w:tr>
      <w:tr w:rsidR="002544D8" w:rsidRPr="001D613C" w14:paraId="72B5AD36" w14:textId="77777777" w:rsidTr="00902733">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D41D4D6"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4961" w:type="dxa"/>
            <w:tcBorders>
              <w:top w:val="single" w:sz="4" w:space="0" w:color="auto"/>
              <w:left w:val="single" w:sz="4" w:space="0" w:color="auto"/>
              <w:bottom w:val="single" w:sz="4" w:space="0" w:color="auto"/>
              <w:right w:val="single" w:sz="4" w:space="0" w:color="auto"/>
            </w:tcBorders>
            <w:hideMark/>
          </w:tcPr>
          <w:p w14:paraId="618F1A83" w14:textId="77777777" w:rsidR="002544D8" w:rsidRPr="001D613C" w:rsidRDefault="00D86C75" w:rsidP="00DD19FE">
            <w:pPr>
              <w:pStyle w:val="Tabletext"/>
              <w:rPr>
                <w:b/>
                <w:bCs/>
              </w:rPr>
            </w:pPr>
            <w:bookmarkStart w:id="123" w:name="lt_pId058"/>
            <w:r w:rsidRPr="001D613C">
              <w:rPr>
                <w:b/>
                <w:bCs/>
              </w:rPr>
              <w:t>2.2: Reducción de todas las brechas digitales (en particular, las de género, edad, entorno urbano/rural)</w:t>
            </w:r>
            <w:bookmarkEnd w:id="123"/>
          </w:p>
        </w:tc>
        <w:tc>
          <w:tcPr>
            <w:tcW w:w="3970" w:type="dxa"/>
            <w:tcBorders>
              <w:top w:val="single" w:sz="4" w:space="0" w:color="auto"/>
              <w:left w:val="single" w:sz="4" w:space="0" w:color="auto"/>
              <w:bottom w:val="single" w:sz="4" w:space="0" w:color="auto"/>
              <w:right w:val="single" w:sz="4" w:space="0" w:color="auto"/>
            </w:tcBorders>
            <w:hideMark/>
          </w:tcPr>
          <w:p w14:paraId="49F90EB2" w14:textId="77777777" w:rsidR="002544D8" w:rsidRPr="001D613C" w:rsidRDefault="00D86C75" w:rsidP="008725DB">
            <w:pPr>
              <w:pStyle w:val="Tabletext"/>
              <w:ind w:left="454" w:hanging="454"/>
            </w:pPr>
            <w:bookmarkStart w:id="124" w:name="lt_pId059"/>
            <w:r w:rsidRPr="001D613C">
              <w:t>–</w:t>
            </w:r>
            <w:r w:rsidRPr="001D613C">
              <w:tab/>
              <w:t>Porcentaje de personas que utilizan Internet (desglosado por edad, género, urbano/rural)</w:t>
            </w:r>
            <w:bookmarkEnd w:id="124"/>
          </w:p>
        </w:tc>
      </w:tr>
      <w:tr w:rsidR="002544D8" w:rsidRPr="001D613C" w14:paraId="75930030" w14:textId="77777777" w:rsidTr="00902733">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EC2D5B2"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4961" w:type="dxa"/>
            <w:tcBorders>
              <w:top w:val="single" w:sz="4" w:space="0" w:color="auto"/>
              <w:left w:val="single" w:sz="4" w:space="0" w:color="auto"/>
              <w:bottom w:val="single" w:sz="4" w:space="0" w:color="auto"/>
              <w:right w:val="single" w:sz="4" w:space="0" w:color="auto"/>
            </w:tcBorders>
            <w:hideMark/>
          </w:tcPr>
          <w:p w14:paraId="538CE8DA" w14:textId="77777777" w:rsidR="002544D8" w:rsidRPr="001D613C" w:rsidRDefault="00D86C75" w:rsidP="00DD19FE">
            <w:pPr>
              <w:pStyle w:val="Tabletext"/>
              <w:rPr>
                <w:b/>
                <w:bCs/>
              </w:rPr>
            </w:pPr>
            <w:r w:rsidRPr="001D613C">
              <w:rPr>
                <w:b/>
                <w:bCs/>
              </w:rPr>
              <w:t>2.3: Mayoría de personas con competencias digitales</w:t>
            </w:r>
          </w:p>
        </w:tc>
        <w:tc>
          <w:tcPr>
            <w:tcW w:w="3970" w:type="dxa"/>
            <w:tcBorders>
              <w:top w:val="single" w:sz="4" w:space="0" w:color="auto"/>
              <w:left w:val="single" w:sz="4" w:space="0" w:color="auto"/>
              <w:bottom w:val="single" w:sz="4" w:space="0" w:color="auto"/>
              <w:right w:val="single" w:sz="4" w:space="0" w:color="auto"/>
            </w:tcBorders>
            <w:hideMark/>
          </w:tcPr>
          <w:p w14:paraId="5FCDCF35" w14:textId="77777777" w:rsidR="002544D8" w:rsidRPr="001D613C" w:rsidRDefault="00D86C75" w:rsidP="008725DB">
            <w:pPr>
              <w:pStyle w:val="Tabletext"/>
              <w:ind w:left="454" w:hanging="454"/>
            </w:pPr>
            <w:bookmarkStart w:id="125" w:name="lt_pId061"/>
            <w:r w:rsidRPr="001D613C">
              <w:t>–</w:t>
            </w:r>
            <w:r w:rsidRPr="001D613C">
              <w:tab/>
              <w:t>Porcentaje de jóvenes y adultos con competencias en materia de TIC, por tipo de competencia (indicador de la Meta 4.4.1 de los ODS – la UIT es el custodio</w:t>
            </w:r>
            <w:bookmarkEnd w:id="125"/>
            <w:r w:rsidRPr="001D613C">
              <w:t>)</w:t>
            </w:r>
          </w:p>
        </w:tc>
      </w:tr>
      <w:tr w:rsidR="002544D8" w:rsidRPr="001D613C" w14:paraId="66B5CA67" w14:textId="77777777" w:rsidTr="00902733">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37B2CC6"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4961" w:type="dxa"/>
            <w:tcBorders>
              <w:top w:val="single" w:sz="4" w:space="0" w:color="auto"/>
              <w:left w:val="single" w:sz="4" w:space="0" w:color="auto"/>
              <w:bottom w:val="single" w:sz="4" w:space="0" w:color="auto"/>
              <w:right w:val="single" w:sz="4" w:space="0" w:color="auto"/>
            </w:tcBorders>
            <w:hideMark/>
          </w:tcPr>
          <w:p w14:paraId="47715ACE" w14:textId="77777777" w:rsidR="002544D8" w:rsidRPr="001D613C" w:rsidRDefault="00D86C75" w:rsidP="00DD19FE">
            <w:pPr>
              <w:pStyle w:val="Tabletext"/>
              <w:rPr>
                <w:b/>
                <w:bCs/>
              </w:rPr>
            </w:pPr>
            <w:bookmarkStart w:id="126" w:name="lt_pId062"/>
            <w:r w:rsidRPr="001D613C">
              <w:rPr>
                <w:b/>
                <w:bCs/>
              </w:rPr>
              <w:t xml:space="preserve">2.4: Utilización universal de Internet </w:t>
            </w:r>
            <w:bookmarkEnd w:id="126"/>
            <w:r w:rsidRPr="001D613C">
              <w:rPr>
                <w:b/>
                <w:bCs/>
              </w:rPr>
              <w:t>en las empresas</w:t>
            </w:r>
          </w:p>
        </w:tc>
        <w:tc>
          <w:tcPr>
            <w:tcW w:w="3970" w:type="dxa"/>
            <w:tcBorders>
              <w:top w:val="single" w:sz="4" w:space="0" w:color="auto"/>
              <w:left w:val="single" w:sz="4" w:space="0" w:color="auto"/>
              <w:bottom w:val="single" w:sz="4" w:space="0" w:color="auto"/>
              <w:right w:val="single" w:sz="4" w:space="0" w:color="auto"/>
            </w:tcBorders>
            <w:hideMark/>
          </w:tcPr>
          <w:p w14:paraId="62B5777C" w14:textId="77777777" w:rsidR="002544D8" w:rsidRPr="001D613C" w:rsidRDefault="00D86C75" w:rsidP="008725DB">
            <w:pPr>
              <w:pStyle w:val="Tabletext"/>
              <w:ind w:left="454" w:hanging="454"/>
            </w:pPr>
            <w:r w:rsidRPr="001D613C">
              <w:t>–</w:t>
            </w:r>
            <w:r w:rsidRPr="001D613C">
              <w:tab/>
              <w:t>Porcentaje de empresas que utilizan Internet, en total y por tamaño</w:t>
            </w:r>
          </w:p>
        </w:tc>
      </w:tr>
      <w:tr w:rsidR="002544D8" w:rsidRPr="001D613C" w14:paraId="448B742B" w14:textId="77777777" w:rsidTr="00902733">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722C302"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4961" w:type="dxa"/>
            <w:tcBorders>
              <w:top w:val="single" w:sz="4" w:space="0" w:color="auto"/>
              <w:left w:val="single" w:sz="4" w:space="0" w:color="auto"/>
              <w:bottom w:val="single" w:sz="4" w:space="0" w:color="auto"/>
              <w:right w:val="single" w:sz="4" w:space="0" w:color="auto"/>
            </w:tcBorders>
            <w:hideMark/>
          </w:tcPr>
          <w:p w14:paraId="3BA00BA7" w14:textId="77777777" w:rsidR="002544D8" w:rsidRPr="001D613C" w:rsidRDefault="00D86C75" w:rsidP="00DD19FE">
            <w:pPr>
              <w:pStyle w:val="Tabletext"/>
              <w:rPr>
                <w:b/>
                <w:bCs/>
              </w:rPr>
            </w:pPr>
            <w:bookmarkStart w:id="127" w:name="lt_pId064"/>
            <w:r w:rsidRPr="001D613C">
              <w:rPr>
                <w:b/>
                <w:bCs/>
              </w:rPr>
              <w:t xml:space="preserve">2.5: </w:t>
            </w:r>
            <w:bookmarkEnd w:id="127"/>
            <w:r w:rsidRPr="001D613C">
              <w:rPr>
                <w:b/>
                <w:bCs/>
              </w:rPr>
              <w:t>Mayoría de personas que interactúan con servicios gubernamentales en línea</w:t>
            </w:r>
          </w:p>
        </w:tc>
        <w:tc>
          <w:tcPr>
            <w:tcW w:w="3970" w:type="dxa"/>
            <w:tcBorders>
              <w:top w:val="single" w:sz="4" w:space="0" w:color="auto"/>
              <w:left w:val="single" w:sz="4" w:space="0" w:color="auto"/>
              <w:bottom w:val="single" w:sz="4" w:space="0" w:color="auto"/>
              <w:right w:val="single" w:sz="4" w:space="0" w:color="auto"/>
            </w:tcBorders>
            <w:hideMark/>
          </w:tcPr>
          <w:p w14:paraId="05EBDD0A" w14:textId="77777777" w:rsidR="002544D8" w:rsidRPr="001D613C" w:rsidRDefault="00D86C75" w:rsidP="008725DB">
            <w:pPr>
              <w:pStyle w:val="Tabletext"/>
              <w:ind w:left="454" w:hanging="454"/>
            </w:pPr>
            <w:r w:rsidRPr="001D613C">
              <w:t>–</w:t>
            </w:r>
            <w:r w:rsidRPr="001D613C">
              <w:tab/>
              <w:t>Porcentaje de la población que interactúa con servicios gubernamentales en línea</w:t>
            </w:r>
          </w:p>
        </w:tc>
      </w:tr>
      <w:tr w:rsidR="002544D8" w:rsidRPr="001D613C" w14:paraId="280AB872" w14:textId="77777777" w:rsidTr="00902733">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4F45D8E"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4961" w:type="dxa"/>
            <w:tcBorders>
              <w:top w:val="single" w:sz="4" w:space="0" w:color="auto"/>
              <w:left w:val="single" w:sz="4" w:space="0" w:color="auto"/>
              <w:bottom w:val="single" w:sz="4" w:space="0" w:color="auto"/>
              <w:right w:val="single" w:sz="4" w:space="0" w:color="auto"/>
            </w:tcBorders>
            <w:hideMark/>
          </w:tcPr>
          <w:p w14:paraId="1DB5D273" w14:textId="77777777" w:rsidR="002544D8" w:rsidRPr="001D613C" w:rsidRDefault="00D86C75" w:rsidP="00DD19FE">
            <w:pPr>
              <w:pStyle w:val="Tabletext"/>
              <w:rPr>
                <w:b/>
                <w:bCs/>
              </w:rPr>
            </w:pPr>
            <w:bookmarkStart w:id="128" w:name="lt_pId066"/>
            <w:r w:rsidRPr="001D613C">
              <w:rPr>
                <w:b/>
                <w:bCs/>
              </w:rPr>
              <w:t xml:space="preserve">2.6: </w:t>
            </w:r>
            <w:bookmarkEnd w:id="128"/>
            <w:r w:rsidRPr="001D613C">
              <w:rPr>
                <w:b/>
                <w:bCs/>
              </w:rPr>
              <w:t>Mejora significativa de la contribución de las TIC a la acción climática</w:t>
            </w:r>
          </w:p>
        </w:tc>
        <w:tc>
          <w:tcPr>
            <w:tcW w:w="3970" w:type="dxa"/>
            <w:tcBorders>
              <w:top w:val="single" w:sz="4" w:space="0" w:color="auto"/>
              <w:left w:val="single" w:sz="4" w:space="0" w:color="auto"/>
              <w:bottom w:val="single" w:sz="4" w:space="0" w:color="auto"/>
              <w:right w:val="single" w:sz="4" w:space="0" w:color="auto"/>
            </w:tcBorders>
            <w:hideMark/>
          </w:tcPr>
          <w:p w14:paraId="635752A7" w14:textId="77777777" w:rsidR="002544D8" w:rsidRPr="001D613C" w:rsidRDefault="00D86C75" w:rsidP="008725DB">
            <w:pPr>
              <w:pStyle w:val="Tabletext"/>
              <w:ind w:left="454" w:hanging="454"/>
            </w:pPr>
            <w:r w:rsidRPr="001D613C">
              <w:t>–</w:t>
            </w:r>
            <w:r w:rsidRPr="001D613C">
              <w:tab/>
              <w:t>Tasa mundial de reciclaje de residuos electrónicos</w:t>
            </w:r>
          </w:p>
        </w:tc>
      </w:tr>
    </w:tbl>
    <w:p w14:paraId="063D569D" w14:textId="77777777" w:rsidR="002544D8" w:rsidRPr="001D613C" w:rsidRDefault="00D86C75" w:rsidP="001A6F11">
      <w:pPr>
        <w:pStyle w:val="Headingb"/>
        <w:rPr>
          <w:b w:val="0"/>
          <w:bCs/>
        </w:rPr>
      </w:pPr>
      <w:r w:rsidRPr="001D613C">
        <w:lastRenderedPageBreak/>
        <w:t>B)</w:t>
      </w:r>
      <w:r w:rsidRPr="001D613C">
        <w:tab/>
        <w:t>Prioridades temáticas y realizaciones</w:t>
      </w:r>
    </w:p>
    <w:tbl>
      <w:tblPr>
        <w:tblpPr w:leftFromText="180" w:rightFromText="180" w:vertAnchor="text" w:tblpXSpec="center" w:tblpY="1"/>
        <w:tblOverlap w:val="never"/>
        <w:tblW w:w="5000" w:type="pct"/>
        <w:tblLayout w:type="fixed"/>
        <w:tblLook w:val="04A0" w:firstRow="1" w:lastRow="0" w:firstColumn="1" w:lastColumn="0" w:noHBand="0" w:noVBand="1"/>
      </w:tblPr>
      <w:tblGrid>
        <w:gridCol w:w="2122"/>
        <w:gridCol w:w="2693"/>
        <w:gridCol w:w="4814"/>
      </w:tblGrid>
      <w:tr w:rsidR="002544D8" w:rsidRPr="001D613C" w14:paraId="5A07CB8A" w14:textId="77777777" w:rsidTr="00A33492">
        <w:trPr>
          <w:tblHeader/>
        </w:trPr>
        <w:tc>
          <w:tcPr>
            <w:tcW w:w="2122" w:type="dxa"/>
            <w:tcBorders>
              <w:top w:val="single" w:sz="4" w:space="0" w:color="auto"/>
              <w:left w:val="single" w:sz="4" w:space="0" w:color="auto"/>
              <w:bottom w:val="single" w:sz="4" w:space="0" w:color="auto"/>
              <w:right w:val="single" w:sz="4" w:space="0" w:color="auto"/>
            </w:tcBorders>
            <w:shd w:val="clear" w:color="auto" w:fill="A5A5A5"/>
            <w:hideMark/>
          </w:tcPr>
          <w:p w14:paraId="7A3065DA" w14:textId="77777777" w:rsidR="002544D8" w:rsidRPr="001D613C" w:rsidRDefault="00D86C75" w:rsidP="00A33492">
            <w:pPr>
              <w:pStyle w:val="Tablehead"/>
            </w:pPr>
            <w:bookmarkStart w:id="129" w:name="lt_pId074"/>
            <w:r w:rsidRPr="001D613C">
              <w:t>Prioridad temática</w:t>
            </w:r>
            <w:bookmarkEnd w:id="129"/>
          </w:p>
        </w:tc>
        <w:tc>
          <w:tcPr>
            <w:tcW w:w="2693" w:type="dxa"/>
            <w:tcBorders>
              <w:top w:val="single" w:sz="4" w:space="0" w:color="auto"/>
              <w:left w:val="single" w:sz="4" w:space="0" w:color="auto"/>
              <w:bottom w:val="single" w:sz="4" w:space="0" w:color="auto"/>
              <w:right w:val="single" w:sz="4" w:space="0" w:color="auto"/>
            </w:tcBorders>
            <w:shd w:val="clear" w:color="auto" w:fill="C9C9C9"/>
            <w:hideMark/>
          </w:tcPr>
          <w:p w14:paraId="2DC04B77" w14:textId="77777777" w:rsidR="002544D8" w:rsidRPr="001D613C" w:rsidRDefault="00D86C75" w:rsidP="00A33492">
            <w:pPr>
              <w:pStyle w:val="Tablehead"/>
            </w:pPr>
            <w:r w:rsidRPr="001D613C">
              <w:t>Realizaciones</w:t>
            </w:r>
          </w:p>
        </w:tc>
        <w:tc>
          <w:tcPr>
            <w:tcW w:w="4814" w:type="dxa"/>
            <w:tcBorders>
              <w:top w:val="single" w:sz="4" w:space="0" w:color="auto"/>
              <w:left w:val="single" w:sz="4" w:space="0" w:color="auto"/>
              <w:bottom w:val="single" w:sz="4" w:space="0" w:color="auto"/>
              <w:right w:val="single" w:sz="4" w:space="0" w:color="auto"/>
            </w:tcBorders>
            <w:shd w:val="clear" w:color="auto" w:fill="DBDBDB"/>
            <w:hideMark/>
          </w:tcPr>
          <w:p w14:paraId="451BE407" w14:textId="77777777" w:rsidR="002544D8" w:rsidRPr="001D613C" w:rsidRDefault="00D86C75" w:rsidP="00A33492">
            <w:pPr>
              <w:pStyle w:val="Tablehead"/>
              <w:ind w:left="455" w:hanging="455"/>
            </w:pPr>
            <w:r w:rsidRPr="001D613C">
              <w:t>Indicadores de realizaciones</w:t>
            </w:r>
          </w:p>
        </w:tc>
      </w:tr>
      <w:tr w:rsidR="002544D8" w:rsidRPr="001D613C" w14:paraId="00D8B2C5" w14:textId="77777777" w:rsidTr="00A33492">
        <w:trPr>
          <w:trHeight w:val="97"/>
        </w:trPr>
        <w:tc>
          <w:tcPr>
            <w:tcW w:w="2122" w:type="dxa"/>
            <w:vMerge w:val="restart"/>
            <w:tcBorders>
              <w:top w:val="single" w:sz="4" w:space="0" w:color="auto"/>
              <w:left w:val="single" w:sz="4" w:space="0" w:color="auto"/>
              <w:bottom w:val="single" w:sz="4" w:space="0" w:color="auto"/>
              <w:right w:val="single" w:sz="4" w:space="0" w:color="auto"/>
            </w:tcBorders>
            <w:hideMark/>
          </w:tcPr>
          <w:p w14:paraId="781855A8" w14:textId="77777777" w:rsidR="002544D8" w:rsidRPr="001D613C" w:rsidRDefault="00D86C75" w:rsidP="00A33492">
            <w:pPr>
              <w:pStyle w:val="Tabletext"/>
              <w:rPr>
                <w:b/>
                <w:bCs/>
              </w:rPr>
            </w:pPr>
            <w:r w:rsidRPr="001D613C">
              <w:rPr>
                <w:b/>
                <w:bCs/>
              </w:rPr>
              <w:t>Utilización del espectro para servicios espaciales y terrenales</w:t>
            </w:r>
          </w:p>
        </w:tc>
        <w:tc>
          <w:tcPr>
            <w:tcW w:w="2693" w:type="dxa"/>
            <w:tcBorders>
              <w:top w:val="single" w:sz="4" w:space="0" w:color="auto"/>
              <w:left w:val="single" w:sz="4" w:space="0" w:color="auto"/>
              <w:bottom w:val="single" w:sz="4" w:space="0" w:color="auto"/>
              <w:right w:val="single" w:sz="4" w:space="0" w:color="auto"/>
            </w:tcBorders>
            <w:hideMark/>
          </w:tcPr>
          <w:p w14:paraId="589AF6C8" w14:textId="77777777" w:rsidR="002544D8" w:rsidRPr="001D613C" w:rsidRDefault="00D86C75" w:rsidP="00A33492">
            <w:pPr>
              <w:pStyle w:val="Tabletext"/>
              <w:spacing w:after="840"/>
              <w:rPr>
                <w:b/>
                <w:bCs/>
              </w:rPr>
            </w:pPr>
            <w:r w:rsidRPr="001D613C">
              <w:rPr>
                <w:b/>
                <w:bCs/>
              </w:rPr>
              <w:t>1</w:t>
            </w:r>
            <w:bookmarkStart w:id="130" w:name="lt_pId079"/>
            <w:r w:rsidRPr="001D613C">
              <w:rPr>
                <w:b/>
                <w:bCs/>
              </w:rPr>
              <w:t>)</w:t>
            </w:r>
            <w:r w:rsidRPr="001D613C">
              <w:rPr>
                <w:b/>
                <w:bCs/>
              </w:rPr>
              <w:tab/>
              <w:t>Los recursos orbitales y de espectro de radiofrecuencias se utilizan de manera eficiente, económica, racional y equitativa</w:t>
            </w:r>
            <w:bookmarkEnd w:id="130"/>
          </w:p>
          <w:p w14:paraId="4BFA2E19" w14:textId="77777777" w:rsidR="002544D8" w:rsidRPr="001D613C" w:rsidRDefault="00D86C75" w:rsidP="00A33492">
            <w:pPr>
              <w:pStyle w:val="Tabletext"/>
              <w:spacing w:after="1080"/>
              <w:rPr>
                <w:i/>
                <w:iCs/>
              </w:rPr>
            </w:pPr>
            <w:r w:rsidRPr="001D613C">
              <w:rPr>
                <w:i/>
                <w:iCs/>
              </w:rPr>
              <w:t>a)</w:t>
            </w:r>
            <w:r w:rsidRPr="001D613C">
              <w:rPr>
                <w:i/>
                <w:iCs/>
              </w:rPr>
              <w:tab/>
              <w:t>Servicios espaciales</w:t>
            </w:r>
          </w:p>
          <w:p w14:paraId="57C74DF2" w14:textId="77777777" w:rsidR="002544D8" w:rsidRPr="001D613C" w:rsidRDefault="00D86C75" w:rsidP="00A33492">
            <w:pPr>
              <w:pStyle w:val="Tabletext"/>
              <w:rPr>
                <w:b/>
                <w:bCs/>
              </w:rPr>
            </w:pPr>
            <w:r w:rsidRPr="001D613C">
              <w:rPr>
                <w:i/>
                <w:iCs/>
              </w:rPr>
              <w:t>b)</w:t>
            </w:r>
            <w:r w:rsidRPr="001D613C">
              <w:rPr>
                <w:i/>
                <w:iCs/>
              </w:rPr>
              <w:tab/>
              <w:t>Servicios terrenales</w:t>
            </w:r>
          </w:p>
        </w:tc>
        <w:tc>
          <w:tcPr>
            <w:tcW w:w="4814" w:type="dxa"/>
            <w:tcBorders>
              <w:top w:val="single" w:sz="4" w:space="0" w:color="auto"/>
              <w:left w:val="single" w:sz="4" w:space="0" w:color="auto"/>
              <w:bottom w:val="single" w:sz="4" w:space="0" w:color="auto"/>
              <w:right w:val="single" w:sz="4" w:space="0" w:color="auto"/>
            </w:tcBorders>
            <w:hideMark/>
          </w:tcPr>
          <w:p w14:paraId="14062717" w14:textId="77777777" w:rsidR="002544D8" w:rsidRPr="001D613C" w:rsidRDefault="00D86C75" w:rsidP="00A33492">
            <w:pPr>
              <w:pStyle w:val="Tabletext"/>
              <w:ind w:left="455" w:hanging="455"/>
            </w:pPr>
            <w:r w:rsidRPr="001D613C">
              <w:t>–</w:t>
            </w:r>
            <w:r w:rsidRPr="001D613C">
              <w:tab/>
              <w:t>Número de países que han presentado asignaciones para su inscripción en el Registro Internacional habiendo completado la coordinación</w:t>
            </w:r>
          </w:p>
          <w:p w14:paraId="4B165F97" w14:textId="77777777" w:rsidR="002544D8" w:rsidRPr="001D613C" w:rsidRDefault="00D86C75" w:rsidP="00A33492">
            <w:pPr>
              <w:pStyle w:val="Tabletext"/>
              <w:ind w:left="455" w:hanging="455"/>
            </w:pPr>
            <w:r w:rsidRPr="001D613C">
              <w:t>–</w:t>
            </w:r>
            <w:r w:rsidRPr="001D613C">
              <w:tab/>
              <w:t>Número de países que han presentado asignaciones para su inscripción en el Registro Internacional habiendo completado la coordinación en los últimos cuatro años</w:t>
            </w:r>
          </w:p>
          <w:p w14:paraId="345E1393" w14:textId="77777777" w:rsidR="002544D8" w:rsidRPr="001D613C" w:rsidRDefault="00D86C75" w:rsidP="00A33492">
            <w:pPr>
              <w:pStyle w:val="Tabletext"/>
              <w:ind w:left="455" w:hanging="455"/>
            </w:pPr>
            <w:r w:rsidRPr="001D613C">
              <w:t>–</w:t>
            </w:r>
            <w:r w:rsidRPr="001D613C">
              <w:tab/>
              <w:t>Número de países con estaciones terrestres inscritas en el Registro Internacional</w:t>
            </w:r>
          </w:p>
          <w:p w14:paraId="1821C193" w14:textId="77777777" w:rsidR="002544D8" w:rsidRPr="001D613C" w:rsidRDefault="00D86C75" w:rsidP="00A33492">
            <w:pPr>
              <w:pStyle w:val="Tabletext"/>
              <w:ind w:left="455" w:hanging="455"/>
            </w:pPr>
            <w:r w:rsidRPr="001D613C">
              <w:t>–</w:t>
            </w:r>
            <w:r w:rsidRPr="001D613C">
              <w:tab/>
              <w:t>Número de países que han inscrito estaciones terrestres en el Registro Internacional en el último periodo de cuatro años</w:t>
            </w:r>
          </w:p>
          <w:p w14:paraId="620BEFB4" w14:textId="77777777" w:rsidR="002544D8" w:rsidRPr="001D613C" w:rsidRDefault="00D86C75" w:rsidP="00A33492">
            <w:pPr>
              <w:pStyle w:val="Tabletext"/>
              <w:ind w:left="455" w:hanging="455"/>
            </w:pPr>
            <w:r w:rsidRPr="001D613C">
              <w:t>–</w:t>
            </w:r>
            <w:r w:rsidRPr="001D613C">
              <w:tab/>
              <w:t>Número de países con asignaciones terrenales inscritas en el Registro Internacional con conclusión favorable</w:t>
            </w:r>
          </w:p>
          <w:p w14:paraId="7EF7BB48" w14:textId="4552F101" w:rsidR="002544D8" w:rsidRPr="001D613C" w:rsidRDefault="00D86C75" w:rsidP="00A33492">
            <w:pPr>
              <w:pStyle w:val="Tabletext"/>
              <w:ind w:left="455" w:hanging="455"/>
            </w:pPr>
            <w:r w:rsidRPr="001D613C">
              <w:t>–</w:t>
            </w:r>
            <w:r w:rsidRPr="001D613C">
              <w:tab/>
              <w:t>Número de países que han inscrito asignaciones terrenales en el Registro Internacional en el último periodo de cuatro</w:t>
            </w:r>
            <w:r w:rsidR="00DE7A46" w:rsidRPr="001D613C">
              <w:t> </w:t>
            </w:r>
            <w:r w:rsidRPr="001D613C">
              <w:t>años</w:t>
            </w:r>
          </w:p>
        </w:tc>
      </w:tr>
      <w:tr w:rsidR="002544D8" w:rsidRPr="001D613C" w14:paraId="2F8574F7" w14:textId="77777777" w:rsidTr="00A33492">
        <w:trPr>
          <w:trHeight w:val="101"/>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44EDB8D"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30497B9A" w14:textId="77777777" w:rsidR="002544D8" w:rsidRPr="001D613C" w:rsidRDefault="00D86C75" w:rsidP="00A33492">
            <w:pPr>
              <w:pStyle w:val="Tabletext"/>
              <w:spacing w:after="600"/>
              <w:rPr>
                <w:b/>
                <w:bCs/>
              </w:rPr>
            </w:pPr>
            <w:r w:rsidRPr="001D613C">
              <w:rPr>
                <w:b/>
                <w:bCs/>
              </w:rPr>
              <w:t>2)</w:t>
            </w:r>
            <w:bookmarkStart w:id="131" w:name="lt_pId088"/>
            <w:r w:rsidRPr="001D613C">
              <w:rPr>
                <w:b/>
                <w:bCs/>
              </w:rPr>
              <w:tab/>
              <w:t>Eliminación de interferencias perjudiciales</w:t>
            </w:r>
            <w:bookmarkEnd w:id="131"/>
            <w:r w:rsidRPr="001D613C">
              <w:rPr>
                <w:b/>
                <w:bCs/>
              </w:rPr>
              <w:t xml:space="preserve"> causadas</w:t>
            </w:r>
          </w:p>
          <w:p w14:paraId="0E179DF3" w14:textId="77777777" w:rsidR="002544D8" w:rsidRPr="001D613C" w:rsidRDefault="00D86C75" w:rsidP="00A33492">
            <w:pPr>
              <w:pStyle w:val="Tabletext"/>
              <w:spacing w:after="1080"/>
              <w:rPr>
                <w:i/>
                <w:iCs/>
              </w:rPr>
            </w:pPr>
            <w:r w:rsidRPr="001D613C">
              <w:rPr>
                <w:i/>
                <w:iCs/>
              </w:rPr>
              <w:t>a)</w:t>
            </w:r>
            <w:r w:rsidRPr="001D613C">
              <w:rPr>
                <w:i/>
                <w:iCs/>
              </w:rPr>
              <w:tab/>
              <w:t>A los servicios espaciales</w:t>
            </w:r>
          </w:p>
          <w:p w14:paraId="3B132AB0" w14:textId="77777777" w:rsidR="002544D8" w:rsidRPr="001D613C" w:rsidRDefault="00D86C75" w:rsidP="00A33492">
            <w:pPr>
              <w:pStyle w:val="Tabletext"/>
            </w:pPr>
            <w:r w:rsidRPr="001D613C">
              <w:rPr>
                <w:i/>
                <w:iCs/>
              </w:rPr>
              <w:t>b)</w:t>
            </w:r>
            <w:r w:rsidRPr="001D613C">
              <w:rPr>
                <w:i/>
                <w:iCs/>
              </w:rPr>
              <w:tab/>
              <w:t>A los servicios terrenales</w:t>
            </w:r>
          </w:p>
        </w:tc>
        <w:tc>
          <w:tcPr>
            <w:tcW w:w="4814" w:type="dxa"/>
            <w:tcBorders>
              <w:top w:val="single" w:sz="4" w:space="0" w:color="auto"/>
              <w:left w:val="single" w:sz="4" w:space="0" w:color="auto"/>
              <w:bottom w:val="single" w:sz="4" w:space="0" w:color="auto"/>
              <w:right w:val="single" w:sz="4" w:space="0" w:color="auto"/>
            </w:tcBorders>
            <w:hideMark/>
          </w:tcPr>
          <w:p w14:paraId="695974FE" w14:textId="77777777" w:rsidR="002544D8" w:rsidRPr="001D613C" w:rsidRDefault="00D86C75" w:rsidP="00A33492">
            <w:pPr>
              <w:pStyle w:val="Tabletext"/>
              <w:ind w:left="455" w:hanging="455"/>
            </w:pPr>
            <w:r w:rsidRPr="001D613C">
              <w:t>–</w:t>
            </w:r>
            <w:r w:rsidRPr="001D613C">
              <w:tab/>
              <w:t>Porcentaje del espectro asignado a las redes de satélite exento de interferencias perjudiciales notificadas</w:t>
            </w:r>
          </w:p>
          <w:p w14:paraId="27EA2EB5" w14:textId="77777777" w:rsidR="002544D8" w:rsidRPr="001D613C" w:rsidRDefault="00D86C75" w:rsidP="00A33492">
            <w:pPr>
              <w:pStyle w:val="Tabletext"/>
              <w:ind w:left="455" w:hanging="455"/>
            </w:pPr>
            <w:r w:rsidRPr="001D613C">
              <w:t>–</w:t>
            </w:r>
            <w:r w:rsidRPr="001D613C">
              <w:tab/>
              <w:t>Porcentaje de espectro utilizado para servicios espaciales conforme a los criterios de interferencia admisible definidos en el RR</w:t>
            </w:r>
          </w:p>
          <w:p w14:paraId="5E0EA7F3" w14:textId="77777777" w:rsidR="002544D8" w:rsidRPr="001D613C" w:rsidRDefault="00D86C75" w:rsidP="00A33492">
            <w:pPr>
              <w:pStyle w:val="Tabletext"/>
              <w:ind w:left="455" w:hanging="455"/>
            </w:pPr>
            <w:r w:rsidRPr="001D613C">
              <w:t>–</w:t>
            </w:r>
            <w:r w:rsidRPr="001D613C">
              <w:tab/>
              <w:t>Casos de interferencia perjudicial (servicios espaciales) comunicados a la BR y resueltos/por resolver durante los últimos cuatro años (porcentaje)</w:t>
            </w:r>
          </w:p>
          <w:p w14:paraId="734DF914" w14:textId="77777777" w:rsidR="002544D8" w:rsidRPr="001D613C" w:rsidRDefault="00D86C75" w:rsidP="00A33492">
            <w:pPr>
              <w:pStyle w:val="Tabletext"/>
              <w:ind w:left="455" w:hanging="455"/>
            </w:pPr>
            <w:r w:rsidRPr="001D613C">
              <w:t>–</w:t>
            </w:r>
            <w:r w:rsidRPr="001D613C">
              <w:tab/>
              <w:t>Casos de interferencia perjudicial (servicios terrenales) comunicados a la BR y resueltos/por resolver en los últimos cuatro años (porcentaje)</w:t>
            </w:r>
          </w:p>
          <w:p w14:paraId="11597260" w14:textId="77777777" w:rsidR="002544D8" w:rsidRPr="001D613C" w:rsidRDefault="00D86C75" w:rsidP="00A33492">
            <w:pPr>
              <w:pStyle w:val="Tabletext"/>
              <w:ind w:left="455" w:hanging="455"/>
            </w:pPr>
            <w:r w:rsidRPr="001D613C">
              <w:t>–</w:t>
            </w:r>
            <w:r w:rsidRPr="001D613C">
              <w:tab/>
              <w:t>Porcentaje de espectro utilizado para servicios terrenales conforme a los criterios de interferencia admisible definidos en el RR</w:t>
            </w:r>
          </w:p>
        </w:tc>
      </w:tr>
      <w:tr w:rsidR="002544D8" w:rsidRPr="001D613C" w14:paraId="7830CE7A" w14:textId="77777777" w:rsidTr="00A33492">
        <w:trPr>
          <w:trHeight w:val="101"/>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DE4E207"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40BFE628" w14:textId="77777777" w:rsidR="002544D8" w:rsidRPr="001D613C" w:rsidRDefault="00D86C75" w:rsidP="00A33492">
            <w:pPr>
              <w:pStyle w:val="Tabletext"/>
              <w:rPr>
                <w:b/>
                <w:bCs/>
              </w:rPr>
            </w:pPr>
            <w:r w:rsidRPr="001D613C">
              <w:rPr>
                <w:b/>
                <w:bCs/>
              </w:rPr>
              <w:t>3)</w:t>
            </w:r>
            <w:r w:rsidRPr="001D613C">
              <w:rPr>
                <w:b/>
                <w:bCs/>
              </w:rPr>
              <w:tab/>
              <w:t>Mejor aplicación de las Recomendaciones UIT-R, en particular las relativas a los modelos de propagación, utilizadas para la gestión eficaz del espectro, la compartición y la compatibilidad</w:t>
            </w:r>
          </w:p>
        </w:tc>
        <w:tc>
          <w:tcPr>
            <w:tcW w:w="4814" w:type="dxa"/>
            <w:tcBorders>
              <w:top w:val="single" w:sz="4" w:space="0" w:color="auto"/>
              <w:left w:val="single" w:sz="4" w:space="0" w:color="auto"/>
              <w:bottom w:val="single" w:sz="4" w:space="0" w:color="auto"/>
              <w:right w:val="single" w:sz="4" w:space="0" w:color="auto"/>
            </w:tcBorders>
            <w:hideMark/>
          </w:tcPr>
          <w:p w14:paraId="1CED6E8A" w14:textId="77777777" w:rsidR="002544D8" w:rsidRPr="001D613C" w:rsidRDefault="00D86C75" w:rsidP="00A33492">
            <w:pPr>
              <w:pStyle w:val="Tabletext"/>
              <w:ind w:left="455" w:hanging="455"/>
            </w:pPr>
            <w:r w:rsidRPr="001D613C">
              <w:t>–</w:t>
            </w:r>
            <w:r w:rsidRPr="001D613C">
              <w:tab/>
              <w:t>Número de descargas de las Recomendaciones pertinentes</w:t>
            </w:r>
          </w:p>
          <w:p w14:paraId="5BB66E16" w14:textId="77777777" w:rsidR="002544D8" w:rsidRPr="001D613C" w:rsidRDefault="00D86C75" w:rsidP="00A33492">
            <w:pPr>
              <w:pStyle w:val="Tabletext"/>
              <w:ind w:left="455" w:hanging="455"/>
            </w:pPr>
            <w:r w:rsidRPr="001D613C">
              <w:t>–</w:t>
            </w:r>
            <w:r w:rsidRPr="001D613C">
              <w:tab/>
              <w:t>Número de países que aplican esas Recomendaciones y dan cuenta de su utilización, si se conoce</w:t>
            </w:r>
          </w:p>
          <w:p w14:paraId="00AA268D" w14:textId="77777777" w:rsidR="002544D8" w:rsidRPr="001D613C" w:rsidRDefault="00D86C75" w:rsidP="00A33492">
            <w:pPr>
              <w:pStyle w:val="Tabletext"/>
              <w:ind w:left="455" w:hanging="455"/>
            </w:pPr>
            <w:r w:rsidRPr="001D613C">
              <w:t>–</w:t>
            </w:r>
            <w:r w:rsidRPr="001D613C">
              <w:tab/>
              <w:t>Número de descargas de documentos de la serie P</w:t>
            </w:r>
          </w:p>
          <w:p w14:paraId="1A95998F" w14:textId="77777777" w:rsidR="002544D8" w:rsidRPr="001D613C" w:rsidRDefault="00D86C75" w:rsidP="00A33492">
            <w:pPr>
              <w:pStyle w:val="Tabletext"/>
              <w:ind w:left="455" w:hanging="455"/>
            </w:pPr>
            <w:r w:rsidRPr="001D613C">
              <w:lastRenderedPageBreak/>
              <w:t>–</w:t>
            </w:r>
            <w:r w:rsidRPr="001D613C">
              <w:tab/>
              <w:t>Número de países que aplican esas Recomendaciones y dan cuenta de su utilización, si se conoce</w:t>
            </w:r>
          </w:p>
        </w:tc>
      </w:tr>
      <w:tr w:rsidR="002544D8" w:rsidRPr="001D613C" w14:paraId="44F8DC18" w14:textId="77777777" w:rsidTr="00A33492">
        <w:trPr>
          <w:cantSplit/>
          <w:trHeight w:val="97"/>
        </w:trPr>
        <w:tc>
          <w:tcPr>
            <w:tcW w:w="2122" w:type="dxa"/>
            <w:vMerge w:val="restart"/>
            <w:tcBorders>
              <w:top w:val="single" w:sz="4" w:space="0" w:color="auto"/>
              <w:left w:val="single" w:sz="4" w:space="0" w:color="auto"/>
              <w:bottom w:val="single" w:sz="4" w:space="0" w:color="auto"/>
              <w:right w:val="single" w:sz="4" w:space="0" w:color="auto"/>
            </w:tcBorders>
            <w:hideMark/>
          </w:tcPr>
          <w:p w14:paraId="036E0743" w14:textId="0679093A" w:rsidR="002544D8" w:rsidRPr="001D613C" w:rsidRDefault="00D86C75" w:rsidP="00A33492">
            <w:pPr>
              <w:pStyle w:val="Tabletext"/>
              <w:rPr>
                <w:b/>
              </w:rPr>
            </w:pPr>
            <w:r w:rsidRPr="001D613C">
              <w:rPr>
                <w:b/>
              </w:rPr>
              <w:lastRenderedPageBreak/>
              <w:t>Recursos de numeración de las telecomunicaciones internacionales</w:t>
            </w:r>
          </w:p>
        </w:tc>
        <w:tc>
          <w:tcPr>
            <w:tcW w:w="2693" w:type="dxa"/>
            <w:tcBorders>
              <w:top w:val="single" w:sz="4" w:space="0" w:color="auto"/>
              <w:left w:val="single" w:sz="4" w:space="0" w:color="auto"/>
              <w:bottom w:val="single" w:sz="4" w:space="0" w:color="auto"/>
              <w:right w:val="single" w:sz="4" w:space="0" w:color="auto"/>
            </w:tcBorders>
            <w:hideMark/>
          </w:tcPr>
          <w:p w14:paraId="2F19449F" w14:textId="77777777" w:rsidR="002544D8" w:rsidRPr="001D613C" w:rsidRDefault="00D86C75" w:rsidP="00A33492">
            <w:pPr>
              <w:pStyle w:val="Tabletext"/>
              <w:rPr>
                <w:b/>
                <w:bCs/>
              </w:rPr>
            </w:pPr>
            <w:r w:rsidRPr="001D613C">
              <w:rPr>
                <w:b/>
                <w:bCs/>
              </w:rPr>
              <w:t>1)</w:t>
            </w:r>
            <w:r w:rsidRPr="001D613C">
              <w:rPr>
                <w:b/>
                <w:bCs/>
              </w:rPr>
              <w:tab/>
              <w:t>Utilización eficaz de los recursos de numeración, denominación, direccionamiento e identificación (NDDI) de las telecomunicaciones internacionales, conforme a lo estipulado en las Recomendaciones y procedimientos del UIT-T</w:t>
            </w:r>
          </w:p>
        </w:tc>
        <w:tc>
          <w:tcPr>
            <w:tcW w:w="4814" w:type="dxa"/>
            <w:tcBorders>
              <w:top w:val="single" w:sz="4" w:space="0" w:color="auto"/>
              <w:left w:val="single" w:sz="4" w:space="0" w:color="auto"/>
              <w:bottom w:val="single" w:sz="4" w:space="0" w:color="auto"/>
              <w:right w:val="single" w:sz="4" w:space="0" w:color="auto"/>
            </w:tcBorders>
            <w:hideMark/>
          </w:tcPr>
          <w:p w14:paraId="776A52D6" w14:textId="77777777" w:rsidR="002544D8" w:rsidRPr="001D613C" w:rsidRDefault="00D86C75" w:rsidP="00A33492">
            <w:pPr>
              <w:pStyle w:val="Tabletext"/>
              <w:ind w:left="455" w:hanging="455"/>
            </w:pPr>
            <w:r w:rsidRPr="001D613C">
              <w:t>–</w:t>
            </w:r>
            <w:r w:rsidRPr="001D613C">
              <w:tab/>
              <w:t>Número de notificaciones sobre cambios en los planes de numeración nacionales</w:t>
            </w:r>
          </w:p>
        </w:tc>
      </w:tr>
      <w:tr w:rsidR="002544D8" w:rsidRPr="001D613C" w14:paraId="47CC3C35" w14:textId="77777777" w:rsidTr="00A33492">
        <w:trPr>
          <w:trHeight w:val="101"/>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A206468"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67B89B88" w14:textId="77777777" w:rsidR="002544D8" w:rsidRPr="001D613C" w:rsidRDefault="00D86C75" w:rsidP="00A33492">
            <w:pPr>
              <w:pStyle w:val="Tabletext"/>
              <w:rPr>
                <w:b/>
                <w:bCs/>
              </w:rPr>
            </w:pPr>
            <w:r w:rsidRPr="001D613C">
              <w:rPr>
                <w:b/>
                <w:bCs/>
              </w:rPr>
              <w:t>2)</w:t>
            </w:r>
            <w:r w:rsidRPr="001D613C">
              <w:rPr>
                <w:b/>
                <w:bCs/>
              </w:rPr>
              <w:tab/>
              <w:t>Mayor disponibilidad de servicios de telecomunicaciones internacionales</w:t>
            </w:r>
          </w:p>
        </w:tc>
        <w:tc>
          <w:tcPr>
            <w:tcW w:w="4814" w:type="dxa"/>
            <w:tcBorders>
              <w:top w:val="single" w:sz="4" w:space="0" w:color="auto"/>
              <w:left w:val="single" w:sz="4" w:space="0" w:color="auto"/>
              <w:bottom w:val="single" w:sz="4" w:space="0" w:color="auto"/>
              <w:right w:val="single" w:sz="4" w:space="0" w:color="auto"/>
            </w:tcBorders>
            <w:hideMark/>
          </w:tcPr>
          <w:p w14:paraId="3033A1A0" w14:textId="77777777" w:rsidR="002544D8" w:rsidRPr="001D613C" w:rsidRDefault="00D86C75" w:rsidP="00A33492">
            <w:pPr>
              <w:pStyle w:val="Tabletext"/>
              <w:ind w:left="455" w:hanging="455"/>
            </w:pPr>
            <w:bookmarkStart w:id="132" w:name="lt_pId105"/>
            <w:r w:rsidRPr="001D613C">
              <w:t>–</w:t>
            </w:r>
            <w:r w:rsidRPr="001D613C">
              <w:tab/>
              <w:t>Número y tipo de asignaciones</w:t>
            </w:r>
            <w:bookmarkEnd w:id="132"/>
          </w:p>
        </w:tc>
      </w:tr>
      <w:tr w:rsidR="002544D8" w:rsidRPr="001D613C" w14:paraId="090CCBC2" w14:textId="77777777" w:rsidTr="00A33492">
        <w:trPr>
          <w:trHeight w:val="9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12EA93B"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761EE617" w14:textId="77777777" w:rsidR="002544D8" w:rsidRPr="001D613C" w:rsidRDefault="00D86C75" w:rsidP="00A33492">
            <w:pPr>
              <w:pStyle w:val="Tabletext"/>
              <w:rPr>
                <w:b/>
                <w:bCs/>
              </w:rPr>
            </w:pPr>
            <w:r w:rsidRPr="001D613C">
              <w:rPr>
                <w:b/>
                <w:bCs/>
              </w:rPr>
              <w:t>3)</w:t>
            </w:r>
            <w:r w:rsidRPr="001D613C">
              <w:rPr>
                <w:b/>
                <w:bCs/>
              </w:rPr>
              <w:tab/>
              <w:t>Menor utilización indebida de recursos de numeración, denominación, direccionamiento e identificación (NDDI)</w:t>
            </w:r>
          </w:p>
        </w:tc>
        <w:tc>
          <w:tcPr>
            <w:tcW w:w="4814" w:type="dxa"/>
            <w:tcBorders>
              <w:top w:val="single" w:sz="4" w:space="0" w:color="auto"/>
              <w:left w:val="single" w:sz="4" w:space="0" w:color="auto"/>
              <w:bottom w:val="single" w:sz="4" w:space="0" w:color="auto"/>
              <w:right w:val="single" w:sz="4" w:space="0" w:color="auto"/>
            </w:tcBorders>
            <w:hideMark/>
          </w:tcPr>
          <w:p w14:paraId="1A6E0043" w14:textId="77777777" w:rsidR="002544D8" w:rsidRPr="001D613C" w:rsidRDefault="00D86C75" w:rsidP="00A33492">
            <w:pPr>
              <w:pStyle w:val="Tabletext"/>
              <w:ind w:left="455" w:hanging="455"/>
            </w:pPr>
            <w:r w:rsidRPr="001D613C">
              <w:t>–</w:t>
            </w:r>
            <w:r w:rsidRPr="001D613C">
              <w:tab/>
              <w:t>Número de notificaciones de utilización indebida de E.164</w:t>
            </w:r>
          </w:p>
        </w:tc>
      </w:tr>
      <w:tr w:rsidR="002544D8" w:rsidRPr="001D613C" w14:paraId="5F5E7369" w14:textId="77777777" w:rsidTr="00A33492">
        <w:trPr>
          <w:trHeight w:val="97"/>
        </w:trPr>
        <w:tc>
          <w:tcPr>
            <w:tcW w:w="2122" w:type="dxa"/>
            <w:vMerge w:val="restart"/>
            <w:tcBorders>
              <w:top w:val="single" w:sz="4" w:space="0" w:color="auto"/>
              <w:left w:val="single" w:sz="4" w:space="0" w:color="auto"/>
              <w:bottom w:val="single" w:sz="4" w:space="0" w:color="auto"/>
              <w:right w:val="single" w:sz="4" w:space="0" w:color="auto"/>
            </w:tcBorders>
            <w:hideMark/>
          </w:tcPr>
          <w:p w14:paraId="4AF1748B" w14:textId="783289DC" w:rsidR="002544D8" w:rsidRPr="001D613C" w:rsidRDefault="00D86C75" w:rsidP="00A33492">
            <w:pPr>
              <w:pStyle w:val="Tabletext"/>
              <w:rPr>
                <w:b/>
              </w:rPr>
            </w:pPr>
            <w:bookmarkStart w:id="133" w:name="lt_pId109"/>
            <w:r w:rsidRPr="001D613C">
              <w:rPr>
                <w:b/>
              </w:rPr>
              <w:t>Infraestructura y servicios</w:t>
            </w:r>
            <w:bookmarkEnd w:id="133"/>
          </w:p>
        </w:tc>
        <w:tc>
          <w:tcPr>
            <w:tcW w:w="2693" w:type="dxa"/>
            <w:tcBorders>
              <w:top w:val="single" w:sz="4" w:space="0" w:color="auto"/>
              <w:left w:val="single" w:sz="4" w:space="0" w:color="auto"/>
              <w:bottom w:val="single" w:sz="4" w:space="0" w:color="auto"/>
              <w:right w:val="single" w:sz="4" w:space="0" w:color="auto"/>
            </w:tcBorders>
            <w:hideMark/>
          </w:tcPr>
          <w:p w14:paraId="2C10D2A3" w14:textId="77777777" w:rsidR="002544D8" w:rsidRPr="001D613C" w:rsidRDefault="00D86C75" w:rsidP="00A33492">
            <w:pPr>
              <w:pStyle w:val="Tabletext"/>
              <w:rPr>
                <w:b/>
                <w:bCs/>
              </w:rPr>
            </w:pPr>
            <w:r w:rsidRPr="001D613C">
              <w:rPr>
                <w:b/>
                <w:bCs/>
              </w:rPr>
              <w:t>1</w:t>
            </w:r>
            <w:bookmarkStart w:id="134" w:name="lt_pId111"/>
            <w:r w:rsidRPr="001D613C">
              <w:rPr>
                <w:b/>
                <w:bCs/>
              </w:rPr>
              <w:t>)</w:t>
            </w:r>
            <w:r w:rsidRPr="001D613C">
              <w:rPr>
                <w:b/>
                <w:bCs/>
              </w:rPr>
              <w:tab/>
              <w:t>Mayor acceso a los servicios de banda ancha fijos y móvil</w:t>
            </w:r>
            <w:bookmarkEnd w:id="134"/>
            <w:r w:rsidRPr="001D613C">
              <w:rPr>
                <w:b/>
                <w:bCs/>
              </w:rPr>
              <w:t>es</w:t>
            </w:r>
          </w:p>
        </w:tc>
        <w:tc>
          <w:tcPr>
            <w:tcW w:w="4814" w:type="dxa"/>
            <w:tcBorders>
              <w:top w:val="single" w:sz="4" w:space="0" w:color="auto"/>
              <w:left w:val="single" w:sz="4" w:space="0" w:color="auto"/>
              <w:bottom w:val="single" w:sz="4" w:space="0" w:color="auto"/>
              <w:right w:val="single" w:sz="4" w:space="0" w:color="auto"/>
            </w:tcBorders>
            <w:hideMark/>
          </w:tcPr>
          <w:p w14:paraId="1C6D7E66" w14:textId="77777777" w:rsidR="002544D8" w:rsidRPr="001D613C" w:rsidRDefault="00D86C75" w:rsidP="00A33492">
            <w:pPr>
              <w:pStyle w:val="Tabletext"/>
              <w:ind w:left="455" w:hanging="455"/>
            </w:pPr>
            <w:r w:rsidRPr="001D613C">
              <w:t>–</w:t>
            </w:r>
            <w:r w:rsidRPr="001D613C">
              <w:tab/>
              <w:t>Número y porcentaje de abonados a la banda ancha fija/móvil (indicador de la Meta 17.6.2 de los ODS – la UIT es el custodio)</w:t>
            </w:r>
          </w:p>
          <w:p w14:paraId="2F96D7F6" w14:textId="2E538A1C" w:rsidR="002544D8" w:rsidRPr="001D613C" w:rsidRDefault="00D86C75" w:rsidP="00A33492">
            <w:pPr>
              <w:pStyle w:val="Tabletext"/>
              <w:ind w:left="455" w:hanging="455"/>
            </w:pPr>
            <w:r w:rsidRPr="001D613C">
              <w:t>–</w:t>
            </w:r>
            <w:r w:rsidRPr="001D613C">
              <w:tab/>
              <w:t>Porcentaje de abonados a la banda ancha fija</w:t>
            </w:r>
            <w:ins w:id="135" w:author="Spanish" w:date="2022-09-07T15:28:00Z">
              <w:r w:rsidR="002E6665" w:rsidRPr="001D613C">
                <w:t>/móvil</w:t>
              </w:r>
            </w:ins>
            <w:r w:rsidRPr="001D613C">
              <w:t xml:space="preserve"> (por capacidad)</w:t>
            </w:r>
          </w:p>
          <w:p w14:paraId="48E7C817" w14:textId="79270A47" w:rsidR="002544D8" w:rsidRPr="001D613C" w:rsidRDefault="00D86C75" w:rsidP="00A33492">
            <w:pPr>
              <w:pStyle w:val="Tabletext"/>
              <w:ind w:left="455" w:hanging="455"/>
            </w:pPr>
            <w:r w:rsidRPr="001D613C">
              <w:t>–</w:t>
            </w:r>
            <w:r w:rsidRPr="001D613C">
              <w:tab/>
              <w:t>Porcentaje de abonos a la banda ancha fija</w:t>
            </w:r>
            <w:ins w:id="136" w:author="Spanish" w:date="2022-09-07T15:28:00Z">
              <w:r w:rsidR="002E6665" w:rsidRPr="001D613C">
                <w:t>/móvil</w:t>
              </w:r>
            </w:ins>
            <w:r w:rsidRPr="001D613C">
              <w:t xml:space="preserve"> (por tecnología: cobre, fibra, por 4G/5G, etc.)</w:t>
            </w:r>
          </w:p>
          <w:p w14:paraId="7EF3FE62" w14:textId="77777777" w:rsidR="002544D8" w:rsidRPr="001D613C" w:rsidRDefault="00D86C75" w:rsidP="00A33492">
            <w:pPr>
              <w:pStyle w:val="Tabletext"/>
              <w:ind w:left="455" w:hanging="455"/>
            </w:pPr>
            <w:r w:rsidRPr="001D613C">
              <w:t>–</w:t>
            </w:r>
            <w:r w:rsidRPr="001D613C">
              <w:tab/>
              <w:t>Porcentaje de cobertura de la población (por tipo de red)</w:t>
            </w:r>
          </w:p>
          <w:p w14:paraId="7172E23F" w14:textId="77777777" w:rsidR="002544D8" w:rsidRPr="001D613C" w:rsidRDefault="00D86C75" w:rsidP="00A33492">
            <w:pPr>
              <w:pStyle w:val="Tabletext"/>
              <w:ind w:left="455" w:hanging="455"/>
            </w:pPr>
            <w:r w:rsidRPr="001D613C">
              <w:t>–</w:t>
            </w:r>
            <w:r w:rsidRPr="001D613C">
              <w:tab/>
              <w:t>Número de países con un plan nacional de telecomunicaciones de emergencia integrado en sus estrategias nacionales y locales de reducción del riesgo de catástrofes</w:t>
            </w:r>
          </w:p>
        </w:tc>
      </w:tr>
      <w:tr w:rsidR="002544D8" w:rsidRPr="001D613C" w14:paraId="78851496" w14:textId="77777777" w:rsidTr="00A33492">
        <w:trPr>
          <w:trHeight w:val="9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57E6BF8"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1E00E75B" w14:textId="77777777" w:rsidR="002544D8" w:rsidRPr="001D613C" w:rsidRDefault="00D86C75" w:rsidP="00A33492">
            <w:pPr>
              <w:pStyle w:val="Tabletext"/>
              <w:rPr>
                <w:b/>
                <w:bCs/>
              </w:rPr>
            </w:pPr>
            <w:r w:rsidRPr="001D613C">
              <w:rPr>
                <w:b/>
                <w:bCs/>
              </w:rPr>
              <w:t>2</w:t>
            </w:r>
            <w:bookmarkStart w:id="137" w:name="lt_pId117"/>
            <w:r w:rsidRPr="001D613C">
              <w:rPr>
                <w:b/>
                <w:bCs/>
              </w:rPr>
              <w:t>)</w:t>
            </w:r>
            <w:r w:rsidRPr="001D613C">
              <w:rPr>
                <w:b/>
                <w:bCs/>
              </w:rPr>
              <w:tab/>
              <w:t xml:space="preserve">Utilización de los servicios de radiocomunicaciones </w:t>
            </w:r>
            <w:bookmarkEnd w:id="137"/>
            <w:r w:rsidRPr="001D613C">
              <w:rPr>
                <w:b/>
                <w:bCs/>
              </w:rPr>
              <w:t>para fines específicos</w:t>
            </w:r>
          </w:p>
        </w:tc>
        <w:tc>
          <w:tcPr>
            <w:tcW w:w="4814" w:type="dxa"/>
            <w:tcBorders>
              <w:top w:val="single" w:sz="4" w:space="0" w:color="auto"/>
              <w:left w:val="single" w:sz="4" w:space="0" w:color="auto"/>
              <w:bottom w:val="single" w:sz="4" w:space="0" w:color="auto"/>
              <w:right w:val="single" w:sz="4" w:space="0" w:color="auto"/>
            </w:tcBorders>
            <w:hideMark/>
          </w:tcPr>
          <w:p w14:paraId="23B854DE" w14:textId="77777777" w:rsidR="002544D8" w:rsidRPr="001D613C" w:rsidRDefault="00D86C75" w:rsidP="00A33492">
            <w:pPr>
              <w:pStyle w:val="Tabletext"/>
              <w:ind w:left="455" w:hanging="455"/>
            </w:pPr>
            <w:r w:rsidRPr="001D613C">
              <w:t>–</w:t>
            </w:r>
            <w:r w:rsidRPr="001D613C">
              <w:tab/>
              <w:t>Porcentaje de países que han completado la transición a la televisión digital terrenal</w:t>
            </w:r>
          </w:p>
          <w:p w14:paraId="719C9513" w14:textId="77777777" w:rsidR="002544D8" w:rsidRPr="001D613C" w:rsidRDefault="00D86C75" w:rsidP="00A33492">
            <w:pPr>
              <w:pStyle w:val="Tabletext"/>
              <w:ind w:left="455" w:hanging="455"/>
            </w:pPr>
            <w:r w:rsidRPr="001D613C">
              <w:t>–</w:t>
            </w:r>
            <w:r w:rsidRPr="001D613C">
              <w:tab/>
              <w:t>Número de constelaciones/satélites del GNSS en funcionamiento (se puede contar varias veces el mismo satélite ya que una misma red de satélites puede dar soporte al funcionamiento de un satélite real)</w:t>
            </w:r>
          </w:p>
          <w:p w14:paraId="1F0FDE3C" w14:textId="77777777" w:rsidR="002544D8" w:rsidRPr="001D613C" w:rsidRDefault="00D86C75" w:rsidP="00A33492">
            <w:pPr>
              <w:pStyle w:val="Tabletext"/>
              <w:ind w:left="455" w:hanging="455"/>
            </w:pPr>
            <w:r w:rsidRPr="001D613C">
              <w:lastRenderedPageBreak/>
              <w:t>–</w:t>
            </w:r>
            <w:r w:rsidRPr="001D613C">
              <w:tab/>
              <w:t>Número de dispositivos con Rx integrada en el GNSS (miles de millones)</w:t>
            </w:r>
          </w:p>
          <w:p w14:paraId="3ECD5FAA" w14:textId="77777777" w:rsidR="002544D8" w:rsidRPr="001D613C" w:rsidRDefault="00D86C75" w:rsidP="00A33492">
            <w:pPr>
              <w:pStyle w:val="Tabletext"/>
              <w:ind w:left="455" w:hanging="455"/>
            </w:pPr>
            <w:r w:rsidRPr="001D613C">
              <w:t>–</w:t>
            </w:r>
            <w:r w:rsidRPr="001D613C">
              <w:tab/>
              <w:t>Número de satélites de exploración de la Tierra (constelaciones/sistemas OSG/todos los satélites)</w:t>
            </w:r>
          </w:p>
          <w:p w14:paraId="67DBDB9D" w14:textId="77777777" w:rsidR="002544D8" w:rsidRPr="001D613C" w:rsidRDefault="00D86C75" w:rsidP="00A33492">
            <w:pPr>
              <w:pStyle w:val="Tabletext"/>
              <w:ind w:left="455" w:hanging="455"/>
            </w:pPr>
            <w:r w:rsidRPr="001D613C">
              <w:t>–</w:t>
            </w:r>
            <w:r w:rsidRPr="001D613C">
              <w:tab/>
              <w:t>Número de países que utilizan satélites de exploración de la Tierra/número de países que utilizan datos o productos de los satélites de exploración de la Tierra</w:t>
            </w:r>
          </w:p>
        </w:tc>
      </w:tr>
      <w:tr w:rsidR="002544D8" w:rsidRPr="001D613C" w14:paraId="0E92978A" w14:textId="77777777" w:rsidTr="00A33492">
        <w:trPr>
          <w:cantSplit/>
          <w:trHeight w:val="9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473B6AE"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0633F22D" w14:textId="77777777" w:rsidR="002544D8" w:rsidRPr="001D613C" w:rsidRDefault="00D86C75" w:rsidP="00A33492">
            <w:pPr>
              <w:pStyle w:val="Tabletext"/>
              <w:rPr>
                <w:b/>
                <w:bCs/>
              </w:rPr>
            </w:pPr>
            <w:r w:rsidRPr="001D613C">
              <w:rPr>
                <w:b/>
                <w:bCs/>
              </w:rPr>
              <w:t>3)</w:t>
            </w:r>
            <w:r w:rsidRPr="001D613C">
              <w:rPr>
                <w:b/>
                <w:bCs/>
              </w:rPr>
              <w:tab/>
              <w:t>Mayor interoperabilidad y calidad de funcionamiento de la infraestructura y los servicios</w:t>
            </w:r>
          </w:p>
        </w:tc>
        <w:tc>
          <w:tcPr>
            <w:tcW w:w="4814" w:type="dxa"/>
            <w:tcBorders>
              <w:top w:val="single" w:sz="4" w:space="0" w:color="auto"/>
              <w:left w:val="single" w:sz="4" w:space="0" w:color="auto"/>
              <w:bottom w:val="single" w:sz="4" w:space="0" w:color="auto"/>
              <w:right w:val="single" w:sz="4" w:space="0" w:color="auto"/>
            </w:tcBorders>
            <w:hideMark/>
          </w:tcPr>
          <w:p w14:paraId="11DE6E55" w14:textId="77777777" w:rsidR="002544D8" w:rsidRPr="001D613C" w:rsidRDefault="00D86C75" w:rsidP="00A33492">
            <w:pPr>
              <w:pStyle w:val="Tabletext"/>
              <w:ind w:left="455" w:hanging="455"/>
            </w:pPr>
            <w:r w:rsidRPr="001D613C">
              <w:t>–</w:t>
            </w:r>
            <w:r w:rsidRPr="001D613C">
              <w:tab/>
              <w:t>Número de Recomendaciones, Corrigenda, Enmiendas y Suplementos del UIT-T aprobados relativos a la infraestructura y los servicios</w:t>
            </w:r>
          </w:p>
          <w:p w14:paraId="1D3B7F62" w14:textId="77777777" w:rsidR="002544D8" w:rsidRPr="001D613C" w:rsidRDefault="00D86C75" w:rsidP="00A33492">
            <w:pPr>
              <w:pStyle w:val="Tabletext"/>
              <w:ind w:left="455" w:hanging="455"/>
            </w:pPr>
            <w:r w:rsidRPr="001D613C">
              <w:t>–</w:t>
            </w:r>
            <w:r w:rsidRPr="001D613C">
              <w:tab/>
              <w:t>Número de descargas de Recomendaciones, Corrigenda, Enmiendas y Suplementos del UIT-T relativos a la infraestructura y los servicios</w:t>
            </w:r>
          </w:p>
        </w:tc>
      </w:tr>
      <w:tr w:rsidR="002544D8" w:rsidRPr="001D613C" w14:paraId="1023AAB9" w14:textId="77777777" w:rsidTr="00A33492">
        <w:trPr>
          <w:trHeight w:val="97"/>
        </w:trPr>
        <w:tc>
          <w:tcPr>
            <w:tcW w:w="2122" w:type="dxa"/>
            <w:vMerge w:val="restart"/>
            <w:tcBorders>
              <w:top w:val="single" w:sz="4" w:space="0" w:color="auto"/>
              <w:left w:val="single" w:sz="4" w:space="0" w:color="auto"/>
              <w:bottom w:val="single" w:sz="4" w:space="0" w:color="auto"/>
              <w:right w:val="single" w:sz="4" w:space="0" w:color="auto"/>
            </w:tcBorders>
            <w:hideMark/>
          </w:tcPr>
          <w:p w14:paraId="28CC40CE" w14:textId="77777777" w:rsidR="002544D8" w:rsidRPr="001D613C" w:rsidRDefault="00D86C75" w:rsidP="00A33492">
            <w:pPr>
              <w:pStyle w:val="Tabletext"/>
              <w:rPr>
                <w:b/>
                <w:bCs/>
              </w:rPr>
            </w:pPr>
            <w:r w:rsidRPr="001D613C">
              <w:rPr>
                <w:b/>
              </w:rPr>
              <w:t>Aplicaciones</w:t>
            </w:r>
          </w:p>
        </w:tc>
        <w:tc>
          <w:tcPr>
            <w:tcW w:w="2693" w:type="dxa"/>
            <w:tcBorders>
              <w:top w:val="single" w:sz="4" w:space="0" w:color="auto"/>
              <w:left w:val="single" w:sz="4" w:space="0" w:color="auto"/>
              <w:bottom w:val="single" w:sz="4" w:space="0" w:color="auto"/>
              <w:right w:val="single" w:sz="4" w:space="0" w:color="auto"/>
            </w:tcBorders>
            <w:hideMark/>
          </w:tcPr>
          <w:p w14:paraId="3EDEF71A" w14:textId="77777777" w:rsidR="002544D8" w:rsidRPr="001D613C" w:rsidRDefault="00D86C75" w:rsidP="00A33492">
            <w:pPr>
              <w:pStyle w:val="Tabletext"/>
              <w:rPr>
                <w:b/>
                <w:bCs/>
              </w:rPr>
            </w:pPr>
            <w:r w:rsidRPr="001D613C">
              <w:rPr>
                <w:b/>
                <w:bCs/>
              </w:rPr>
              <w:t>1</w:t>
            </w:r>
            <w:bookmarkStart w:id="138" w:name="lt_pId133"/>
            <w:r w:rsidRPr="001D613C">
              <w:rPr>
                <w:b/>
                <w:bCs/>
              </w:rPr>
              <w:t>)</w:t>
            </w:r>
            <w:r w:rsidRPr="001D613C">
              <w:rPr>
                <w:b/>
                <w:bCs/>
              </w:rPr>
              <w:tab/>
              <w:t>Mayor interoperabilidad y calidad de funcionamiento de las aplicaciones</w:t>
            </w:r>
            <w:bookmarkEnd w:id="138"/>
          </w:p>
        </w:tc>
        <w:tc>
          <w:tcPr>
            <w:tcW w:w="4814" w:type="dxa"/>
            <w:tcBorders>
              <w:top w:val="single" w:sz="4" w:space="0" w:color="auto"/>
              <w:left w:val="single" w:sz="4" w:space="0" w:color="auto"/>
              <w:bottom w:val="single" w:sz="4" w:space="0" w:color="auto"/>
              <w:right w:val="single" w:sz="4" w:space="0" w:color="auto"/>
            </w:tcBorders>
            <w:hideMark/>
          </w:tcPr>
          <w:p w14:paraId="0ABA793D" w14:textId="77777777" w:rsidR="002544D8" w:rsidRPr="001D613C" w:rsidRDefault="00D86C75" w:rsidP="00A33492">
            <w:pPr>
              <w:pStyle w:val="Tabletext"/>
              <w:ind w:left="455" w:hanging="455"/>
            </w:pPr>
            <w:r w:rsidRPr="001D613C">
              <w:t>–</w:t>
            </w:r>
            <w:r w:rsidRPr="001D613C">
              <w:tab/>
              <w:t>Número de Recomendaciones, Corrigenda, Enmiendas y Suplementos del UIT-T aprobados relativos a las aplicaciones</w:t>
            </w:r>
          </w:p>
          <w:p w14:paraId="2EC9D601" w14:textId="77777777" w:rsidR="002544D8" w:rsidRPr="001D613C" w:rsidRDefault="00D86C75" w:rsidP="00A33492">
            <w:pPr>
              <w:pStyle w:val="Tabletext"/>
              <w:ind w:left="455" w:hanging="455"/>
            </w:pPr>
            <w:r w:rsidRPr="001D613C">
              <w:t>–</w:t>
            </w:r>
            <w:r w:rsidRPr="001D613C">
              <w:tab/>
              <w:t>Número de descargas de Recomendaciones, Corrigenda, Enmiendas y Suplementos del UIT-T relativos a las aplicaciones</w:t>
            </w:r>
          </w:p>
        </w:tc>
      </w:tr>
      <w:tr w:rsidR="002544D8" w:rsidRPr="001D613C" w14:paraId="342EC737" w14:textId="77777777" w:rsidTr="00A33492">
        <w:trPr>
          <w:trHeight w:val="9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3594430"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5299BC21" w14:textId="77777777" w:rsidR="002544D8" w:rsidRPr="001D613C" w:rsidRDefault="00D86C75" w:rsidP="00A33492">
            <w:pPr>
              <w:pStyle w:val="Tabletext"/>
              <w:rPr>
                <w:b/>
                <w:bCs/>
              </w:rPr>
            </w:pPr>
            <w:r w:rsidRPr="001D613C">
              <w:rPr>
                <w:b/>
                <w:bCs/>
              </w:rPr>
              <w:t>2)</w:t>
            </w:r>
            <w:r w:rsidRPr="001D613C">
              <w:rPr>
                <w:b/>
                <w:bCs/>
              </w:rPr>
              <w:tab/>
              <w:t>Mayor adopción y utilización de aplicaciones de telecomunicaciones/TIC, incluidas las de gobierno electrónico</w:t>
            </w:r>
          </w:p>
        </w:tc>
        <w:tc>
          <w:tcPr>
            <w:tcW w:w="4814" w:type="dxa"/>
            <w:tcBorders>
              <w:top w:val="single" w:sz="4" w:space="0" w:color="auto"/>
              <w:left w:val="single" w:sz="4" w:space="0" w:color="auto"/>
              <w:bottom w:val="single" w:sz="4" w:space="0" w:color="auto"/>
              <w:right w:val="single" w:sz="4" w:space="0" w:color="auto"/>
            </w:tcBorders>
            <w:hideMark/>
          </w:tcPr>
          <w:p w14:paraId="6ED31DE5" w14:textId="77777777" w:rsidR="002544D8" w:rsidRPr="001D613C" w:rsidRDefault="00D86C75" w:rsidP="00A33492">
            <w:pPr>
              <w:pStyle w:val="Tabletext"/>
              <w:ind w:left="455" w:hanging="455"/>
            </w:pPr>
            <w:r w:rsidRPr="001D613C">
              <w:t>–</w:t>
            </w:r>
            <w:r w:rsidRPr="001D613C">
              <w:tab/>
              <w:t>Porcentaje de utilización de aplicaciones de gobierno electrónico</w:t>
            </w:r>
          </w:p>
        </w:tc>
      </w:tr>
      <w:tr w:rsidR="002544D8" w:rsidRPr="001D613C" w14:paraId="4CDB7BF0" w14:textId="77777777" w:rsidTr="00A33492">
        <w:trPr>
          <w:trHeight w:val="9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19D478D"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09CE930A" w14:textId="77777777" w:rsidR="002544D8" w:rsidRPr="001D613C" w:rsidRDefault="00D86C75" w:rsidP="00A33492">
            <w:pPr>
              <w:pStyle w:val="Tabletext"/>
              <w:rPr>
                <w:b/>
                <w:bCs/>
              </w:rPr>
            </w:pPr>
            <w:r w:rsidRPr="001D613C">
              <w:rPr>
                <w:b/>
                <w:bCs/>
              </w:rPr>
              <w:t>3</w:t>
            </w:r>
            <w:bookmarkStart w:id="139" w:name="lt_pId140"/>
            <w:r w:rsidRPr="001D613C">
              <w:rPr>
                <w:b/>
                <w:bCs/>
              </w:rPr>
              <w:t>)</w:t>
            </w:r>
            <w:r w:rsidRPr="001D613C">
              <w:rPr>
                <w:b/>
                <w:bCs/>
              </w:rPr>
              <w:tab/>
              <w:t>Mayor despliegue de las redes y servicios de telecomunicaciones/TIC necesarios para esas aplicaciones</w:t>
            </w:r>
            <w:bookmarkEnd w:id="139"/>
          </w:p>
        </w:tc>
        <w:tc>
          <w:tcPr>
            <w:tcW w:w="4814" w:type="dxa"/>
            <w:tcBorders>
              <w:top w:val="single" w:sz="4" w:space="0" w:color="auto"/>
              <w:left w:val="single" w:sz="4" w:space="0" w:color="auto"/>
              <w:bottom w:val="single" w:sz="4" w:space="0" w:color="auto"/>
              <w:right w:val="single" w:sz="4" w:space="0" w:color="auto"/>
            </w:tcBorders>
            <w:hideMark/>
          </w:tcPr>
          <w:p w14:paraId="54EB9D8E" w14:textId="77777777" w:rsidR="002544D8" w:rsidRPr="001D613C" w:rsidRDefault="00D86C75" w:rsidP="00A33492">
            <w:pPr>
              <w:pStyle w:val="Tabletext"/>
              <w:ind w:left="455" w:hanging="455"/>
            </w:pPr>
            <w:r w:rsidRPr="001D613C">
              <w:t>–</w:t>
            </w:r>
            <w:r w:rsidRPr="001D613C">
              <w:tab/>
              <w:t>Población con cobertura de red móvil 4G, como mínimo</w:t>
            </w:r>
          </w:p>
          <w:p w14:paraId="6E083B65" w14:textId="77777777" w:rsidR="002544D8" w:rsidRPr="001D613C" w:rsidRDefault="00D86C75" w:rsidP="00A33492">
            <w:pPr>
              <w:pStyle w:val="Tabletext"/>
              <w:ind w:left="455" w:hanging="455"/>
            </w:pPr>
            <w:r w:rsidRPr="001D613C">
              <w:t>–</w:t>
            </w:r>
            <w:r w:rsidRPr="001D613C">
              <w:tab/>
              <w:t>Banda ancha fija (% del total): &gt;10 Mbit/s</w:t>
            </w:r>
          </w:p>
        </w:tc>
      </w:tr>
      <w:tr w:rsidR="002544D8" w:rsidRPr="001D613C" w14:paraId="4EEBAEF2" w14:textId="77777777" w:rsidTr="00A33492">
        <w:trPr>
          <w:trHeight w:val="9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B2E95E8"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6539B873" w14:textId="77777777" w:rsidR="002544D8" w:rsidRPr="001D613C" w:rsidRDefault="00D86C75" w:rsidP="00A33492">
            <w:pPr>
              <w:pStyle w:val="Tabletext"/>
              <w:rPr>
                <w:b/>
                <w:bCs/>
              </w:rPr>
            </w:pPr>
            <w:r w:rsidRPr="001D613C">
              <w:rPr>
                <w:b/>
                <w:bCs/>
              </w:rPr>
              <w:t>4)</w:t>
            </w:r>
            <w:r w:rsidRPr="001D613C">
              <w:rPr>
                <w:b/>
                <w:bCs/>
              </w:rPr>
              <w:tab/>
              <w:t>Mejora de la capacidad para utilizar las aplicaciones de telecomunicaciones/TIC en aras del desarrollo sostenible</w:t>
            </w:r>
          </w:p>
        </w:tc>
        <w:tc>
          <w:tcPr>
            <w:tcW w:w="4814" w:type="dxa"/>
            <w:tcBorders>
              <w:top w:val="single" w:sz="4" w:space="0" w:color="auto"/>
              <w:left w:val="single" w:sz="4" w:space="0" w:color="auto"/>
              <w:bottom w:val="single" w:sz="4" w:space="0" w:color="auto"/>
              <w:right w:val="single" w:sz="4" w:space="0" w:color="auto"/>
            </w:tcBorders>
            <w:hideMark/>
          </w:tcPr>
          <w:p w14:paraId="72660571" w14:textId="77777777" w:rsidR="002544D8" w:rsidRPr="001D613C" w:rsidRDefault="00D86C75" w:rsidP="00A33492">
            <w:pPr>
              <w:pStyle w:val="Tabletext"/>
              <w:ind w:left="455" w:hanging="455"/>
            </w:pPr>
            <w:r w:rsidRPr="001D613C">
              <w:t>–</w:t>
            </w:r>
            <w:r w:rsidRPr="001D613C">
              <w:tab/>
              <w:t>Adopción de estrategias digitales</w:t>
            </w:r>
          </w:p>
        </w:tc>
      </w:tr>
      <w:tr w:rsidR="002544D8" w:rsidRPr="001D613C" w14:paraId="2EA41487" w14:textId="77777777" w:rsidTr="00A33492">
        <w:trPr>
          <w:trHeight w:val="97"/>
        </w:trPr>
        <w:tc>
          <w:tcPr>
            <w:tcW w:w="2122" w:type="dxa"/>
            <w:vMerge w:val="restart"/>
            <w:tcBorders>
              <w:top w:val="single" w:sz="4" w:space="0" w:color="auto"/>
              <w:left w:val="single" w:sz="4" w:space="0" w:color="auto"/>
              <w:bottom w:val="single" w:sz="4" w:space="0" w:color="auto"/>
              <w:right w:val="single" w:sz="4" w:space="0" w:color="auto"/>
            </w:tcBorders>
            <w:hideMark/>
          </w:tcPr>
          <w:p w14:paraId="42A34D29" w14:textId="77777777" w:rsidR="002544D8" w:rsidRPr="001D613C" w:rsidRDefault="00D86C75" w:rsidP="00A33492">
            <w:pPr>
              <w:pStyle w:val="Tabletext"/>
              <w:rPr>
                <w:b/>
                <w:bCs/>
              </w:rPr>
            </w:pPr>
            <w:r w:rsidRPr="001D613C">
              <w:rPr>
                <w:b/>
              </w:rPr>
              <w:t>Entorno</w:t>
            </w:r>
            <w:r w:rsidRPr="001D613C">
              <w:rPr>
                <w:b/>
                <w:bCs/>
              </w:rPr>
              <w:t xml:space="preserve"> propicio</w:t>
            </w:r>
          </w:p>
        </w:tc>
        <w:tc>
          <w:tcPr>
            <w:tcW w:w="2693" w:type="dxa"/>
            <w:tcBorders>
              <w:top w:val="single" w:sz="4" w:space="0" w:color="auto"/>
              <w:left w:val="single" w:sz="4" w:space="0" w:color="auto"/>
              <w:bottom w:val="single" w:sz="4" w:space="0" w:color="auto"/>
              <w:right w:val="single" w:sz="4" w:space="0" w:color="auto"/>
            </w:tcBorders>
            <w:hideMark/>
          </w:tcPr>
          <w:p w14:paraId="0DD3F02B" w14:textId="77777777" w:rsidR="002544D8" w:rsidRPr="001D613C" w:rsidRDefault="00D86C75" w:rsidP="00A33492">
            <w:pPr>
              <w:pStyle w:val="Tabletext"/>
              <w:rPr>
                <w:b/>
                <w:bCs/>
              </w:rPr>
            </w:pPr>
            <w:r w:rsidRPr="001D613C">
              <w:rPr>
                <w:b/>
                <w:bCs/>
              </w:rPr>
              <w:t>1)</w:t>
            </w:r>
            <w:r w:rsidRPr="001D613C">
              <w:rPr>
                <w:b/>
                <w:bCs/>
              </w:rPr>
              <w:tab/>
              <w:t>Entorno político y reglamentario propicio para la innovación y la inversión en pro del crecimiento socioeconómico</w:t>
            </w:r>
          </w:p>
        </w:tc>
        <w:tc>
          <w:tcPr>
            <w:tcW w:w="4814" w:type="dxa"/>
            <w:tcBorders>
              <w:top w:val="single" w:sz="4" w:space="0" w:color="auto"/>
              <w:left w:val="single" w:sz="4" w:space="0" w:color="auto"/>
              <w:bottom w:val="single" w:sz="4" w:space="0" w:color="auto"/>
              <w:right w:val="single" w:sz="4" w:space="0" w:color="auto"/>
            </w:tcBorders>
            <w:hideMark/>
          </w:tcPr>
          <w:p w14:paraId="16B16609" w14:textId="55989E8F" w:rsidR="002544D8" w:rsidRPr="001D613C" w:rsidRDefault="00D86C75" w:rsidP="00A33492">
            <w:pPr>
              <w:pStyle w:val="Tabletext"/>
              <w:ind w:left="455" w:hanging="455"/>
            </w:pPr>
            <w:bookmarkStart w:id="140" w:name="lt_pId146"/>
            <w:r w:rsidRPr="001D613C">
              <w:t>–</w:t>
            </w:r>
            <w:r w:rsidRPr="001D613C">
              <w:tab/>
              <w:t>Número de países que avanzan hacia la reglamentación de la siguiente generación (G1</w:t>
            </w:r>
            <w:r w:rsidRPr="001D613C">
              <w:noBreakHyphen/>
              <w:t>G4) y/o hacia un mayor nivel de preparación para la transformación digital</w:t>
            </w:r>
            <w:r w:rsidR="00292E97" w:rsidRPr="001D613C">
              <w:t> </w:t>
            </w:r>
            <w:r w:rsidRPr="001D613C">
              <w:t>(G5)</w:t>
            </w:r>
            <w:bookmarkEnd w:id="140"/>
          </w:p>
        </w:tc>
      </w:tr>
      <w:tr w:rsidR="002544D8" w:rsidRPr="001D613C" w14:paraId="344B2A01" w14:textId="77777777" w:rsidTr="00A33492">
        <w:trPr>
          <w:trHeight w:val="9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7B44DCA"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0B193AEB" w14:textId="77777777" w:rsidR="002544D8" w:rsidRPr="001D613C" w:rsidRDefault="00D86C75" w:rsidP="00A33492">
            <w:pPr>
              <w:pStyle w:val="Tabletext"/>
              <w:rPr>
                <w:b/>
                <w:bCs/>
              </w:rPr>
            </w:pPr>
            <w:r w:rsidRPr="001D613C">
              <w:rPr>
                <w:b/>
                <w:bCs/>
              </w:rPr>
              <w:t>2)</w:t>
            </w:r>
            <w:r w:rsidRPr="001D613C">
              <w:rPr>
                <w:b/>
                <w:bCs/>
              </w:rPr>
              <w:tab/>
              <w:t>Usuarios con competencias digitales</w:t>
            </w:r>
          </w:p>
        </w:tc>
        <w:tc>
          <w:tcPr>
            <w:tcW w:w="4814" w:type="dxa"/>
            <w:tcBorders>
              <w:top w:val="single" w:sz="4" w:space="0" w:color="auto"/>
              <w:left w:val="single" w:sz="4" w:space="0" w:color="auto"/>
              <w:bottom w:val="single" w:sz="4" w:space="0" w:color="auto"/>
              <w:right w:val="single" w:sz="4" w:space="0" w:color="auto"/>
            </w:tcBorders>
            <w:hideMark/>
          </w:tcPr>
          <w:p w14:paraId="61F5F880" w14:textId="77777777" w:rsidR="002544D8" w:rsidRPr="001D613C" w:rsidRDefault="00D86C75" w:rsidP="00A33492">
            <w:pPr>
              <w:pStyle w:val="Tabletext"/>
              <w:ind w:left="455" w:hanging="455"/>
            </w:pPr>
            <w:r w:rsidRPr="001D613C">
              <w:t>–</w:t>
            </w:r>
            <w:r w:rsidRPr="001D613C">
              <w:tab/>
              <w:t>Porcentaje de usuarios con competencias digitales – por nivel (competencias básicas, competencias ordinarias y competencias avanzadas)</w:t>
            </w:r>
          </w:p>
        </w:tc>
      </w:tr>
      <w:tr w:rsidR="002544D8" w:rsidRPr="001D613C" w14:paraId="42A25D85" w14:textId="77777777" w:rsidTr="00A33492">
        <w:trPr>
          <w:trHeight w:val="9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2974A98"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41158814" w14:textId="77777777" w:rsidR="002544D8" w:rsidRPr="001D613C" w:rsidRDefault="00D86C75" w:rsidP="00A33492">
            <w:pPr>
              <w:pStyle w:val="Tabletext"/>
              <w:rPr>
                <w:b/>
                <w:bCs/>
              </w:rPr>
            </w:pPr>
            <w:r w:rsidRPr="001D613C">
              <w:rPr>
                <w:b/>
                <w:bCs/>
              </w:rPr>
              <w:t>3</w:t>
            </w:r>
            <w:bookmarkStart w:id="141" w:name="lt_pId151"/>
            <w:r w:rsidRPr="001D613C">
              <w:rPr>
                <w:b/>
                <w:bCs/>
              </w:rPr>
              <w:t>)</w:t>
            </w:r>
            <w:r w:rsidRPr="001D613C">
              <w:rPr>
                <w:b/>
                <w:bCs/>
              </w:rPr>
              <w:tab/>
              <w:t>Mayor inclusión digital (incluidas las mujeres y las niñas, los jóvenes, los indígenas, las personas mayores y las personas con discapacidad y necesidades específicas)</w:t>
            </w:r>
            <w:bookmarkEnd w:id="141"/>
          </w:p>
        </w:tc>
        <w:tc>
          <w:tcPr>
            <w:tcW w:w="4814" w:type="dxa"/>
            <w:tcBorders>
              <w:top w:val="single" w:sz="4" w:space="0" w:color="auto"/>
              <w:left w:val="single" w:sz="4" w:space="0" w:color="auto"/>
              <w:bottom w:val="single" w:sz="4" w:space="0" w:color="auto"/>
              <w:right w:val="single" w:sz="4" w:space="0" w:color="auto"/>
            </w:tcBorders>
            <w:hideMark/>
          </w:tcPr>
          <w:p w14:paraId="72123F74" w14:textId="77777777" w:rsidR="002544D8" w:rsidRPr="001D613C" w:rsidRDefault="00D86C75" w:rsidP="00A33492">
            <w:pPr>
              <w:pStyle w:val="Tabletext"/>
              <w:ind w:left="455" w:hanging="455"/>
            </w:pPr>
            <w:r w:rsidRPr="001D613C">
              <w:t>–</w:t>
            </w:r>
            <w:r w:rsidRPr="001D613C">
              <w:tab/>
              <w:t>Posesión de teléfonos móviles (por género) (indicador 5.b.1 de los ODS – la UIT es el custodio)</w:t>
            </w:r>
          </w:p>
          <w:p w14:paraId="41193D53" w14:textId="77777777" w:rsidR="002544D8" w:rsidRPr="001D613C" w:rsidRDefault="00D86C75" w:rsidP="00A33492">
            <w:pPr>
              <w:pStyle w:val="Tabletext"/>
              <w:ind w:left="455" w:hanging="455"/>
            </w:pPr>
            <w:r w:rsidRPr="001D613C">
              <w:t>–</w:t>
            </w:r>
            <w:r w:rsidRPr="001D613C">
              <w:tab/>
              <w:t>Brecha de género en la utilización de Internet</w:t>
            </w:r>
          </w:p>
          <w:p w14:paraId="0052807C" w14:textId="77777777" w:rsidR="002544D8" w:rsidRPr="001D613C" w:rsidRDefault="00D86C75" w:rsidP="00A33492">
            <w:pPr>
              <w:pStyle w:val="Tabletext"/>
              <w:ind w:left="455" w:hanging="455"/>
            </w:pPr>
            <w:r w:rsidRPr="001D613C">
              <w:t>–</w:t>
            </w:r>
            <w:r w:rsidRPr="001D613C">
              <w:tab/>
              <w:t>Brecha generacional en la utilización de Internet</w:t>
            </w:r>
          </w:p>
          <w:p w14:paraId="7817B4AA" w14:textId="539F8DA7" w:rsidR="002544D8" w:rsidRPr="001D613C" w:rsidRDefault="00D86C75" w:rsidP="00A33492">
            <w:pPr>
              <w:pStyle w:val="Tabletext"/>
              <w:ind w:left="455" w:hanging="455"/>
            </w:pPr>
            <w:r w:rsidRPr="001D613C">
              <w:t>–</w:t>
            </w:r>
            <w:r w:rsidRPr="001D613C">
              <w:tab/>
              <w:t>Jóvenes (&lt;15, 15-24) y personas mayores</w:t>
            </w:r>
            <w:r w:rsidR="00292E97" w:rsidRPr="001D613C">
              <w:t> </w:t>
            </w:r>
            <w:r w:rsidRPr="001D613C">
              <w:t>(&gt;75)</w:t>
            </w:r>
          </w:p>
          <w:p w14:paraId="407AD0A0" w14:textId="77777777" w:rsidR="002544D8" w:rsidRPr="001D613C" w:rsidRDefault="00D86C75" w:rsidP="00A33492">
            <w:pPr>
              <w:pStyle w:val="Tabletext"/>
              <w:ind w:left="455" w:hanging="455"/>
            </w:pPr>
            <w:r w:rsidRPr="001D613C">
              <w:t>–</w:t>
            </w:r>
            <w:r w:rsidRPr="001D613C">
              <w:tab/>
              <w:t>Número de países con entornos propicios que garantizan la accesibilidad de las telecomunicaciones/TIC para las personas con discapacidad</w:t>
            </w:r>
          </w:p>
        </w:tc>
      </w:tr>
      <w:tr w:rsidR="002544D8" w:rsidRPr="001D613C" w14:paraId="558E656F" w14:textId="77777777" w:rsidTr="00A33492">
        <w:trPr>
          <w:cantSplit/>
          <w:trHeight w:val="9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9EA9786"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67C3D235" w14:textId="77777777" w:rsidR="002544D8" w:rsidRPr="001D613C" w:rsidRDefault="00D86C75" w:rsidP="00A33492">
            <w:pPr>
              <w:pStyle w:val="Tabletext"/>
              <w:rPr>
                <w:b/>
                <w:bCs/>
              </w:rPr>
            </w:pPr>
            <w:r w:rsidRPr="001D613C">
              <w:rPr>
                <w:b/>
                <w:bCs/>
              </w:rPr>
              <w:t>4)</w:t>
            </w:r>
            <w:r w:rsidRPr="001D613C">
              <w:rPr>
                <w:b/>
                <w:bCs/>
              </w:rPr>
              <w:tab/>
              <w:t>Mayor capacidad de todos los países, en particular de los países en desarrollo, para desarrollar y aplicar estrategias, políticas y prácticas favorables a la inclusión digital, acceder a las telecomunicaciones/TIC y utilizarlas, aplicar las normas, recomendaciones, prácticas idóneas y reglamentos internacionales de la UIT y participar en su formulación:</w:t>
            </w:r>
          </w:p>
          <w:p w14:paraId="5E6435FC" w14:textId="77777777" w:rsidR="002544D8" w:rsidRPr="001D613C" w:rsidRDefault="00D86C75" w:rsidP="00A33492">
            <w:pPr>
              <w:pStyle w:val="Tabletext"/>
              <w:rPr>
                <w:i/>
                <w:iCs/>
              </w:rPr>
            </w:pPr>
            <w:bookmarkStart w:id="142" w:name="lt_pId158"/>
            <w:r w:rsidRPr="001D613C">
              <w:rPr>
                <w:i/>
                <w:iCs/>
              </w:rPr>
              <w:t>a</w:t>
            </w:r>
            <w:bookmarkEnd w:id="142"/>
            <w:r w:rsidRPr="001D613C">
              <w:rPr>
                <w:i/>
                <w:iCs/>
              </w:rPr>
              <w:t>)</w:t>
            </w:r>
            <w:r w:rsidRPr="001D613C">
              <w:rPr>
                <w:i/>
                <w:iCs/>
              </w:rPr>
              <w:tab/>
              <w:t>Reducción de la brecha de normalización – Aumento de la capacidad de todos los países, en particular los países en desarrollo, para desarrollar, acceder, aplicar e influir en las Recomendaciones del UIT-T</w:t>
            </w:r>
          </w:p>
          <w:p w14:paraId="4577F29E" w14:textId="77777777" w:rsidR="002544D8" w:rsidRPr="001D613C" w:rsidRDefault="00D86C75" w:rsidP="00A33492">
            <w:pPr>
              <w:pStyle w:val="Tabletext"/>
              <w:rPr>
                <w:i/>
                <w:iCs/>
              </w:rPr>
            </w:pPr>
            <w:r w:rsidRPr="001D613C">
              <w:rPr>
                <w:i/>
                <w:iCs/>
              </w:rPr>
              <w:t>b)</w:t>
            </w:r>
            <w:r w:rsidRPr="001D613C">
              <w:rPr>
                <w:i/>
                <w:iCs/>
              </w:rPr>
              <w:tab/>
              <w:t xml:space="preserve">Aumento de los conocimientos teóricos y prácticos sobre el Reglamento de Radiocomunicaciones, las </w:t>
            </w:r>
            <w:r w:rsidRPr="001D613C">
              <w:rPr>
                <w:i/>
                <w:iCs/>
              </w:rPr>
              <w:lastRenderedPageBreak/>
              <w:t>Reglas de Procedimiento, los acuerdos regionales, las Recomendaciones y las prácticas idóneas en materia de utilización del espectro</w:t>
            </w:r>
          </w:p>
          <w:p w14:paraId="25A36AB8" w14:textId="77777777" w:rsidR="002544D8" w:rsidRPr="001D613C" w:rsidRDefault="00D86C75" w:rsidP="00A33492">
            <w:pPr>
              <w:pStyle w:val="Tabletext"/>
              <w:rPr>
                <w:i/>
                <w:iCs/>
              </w:rPr>
            </w:pPr>
            <w:r w:rsidRPr="001D613C">
              <w:rPr>
                <w:i/>
                <w:iCs/>
              </w:rPr>
              <w:t>c)</w:t>
            </w:r>
            <w:r w:rsidRPr="001D613C">
              <w:rPr>
                <w:i/>
                <w:iCs/>
              </w:rPr>
              <w:tab/>
              <w:t>Aumento de la participación en las actividades del UIT-R (incluida la participación a distancia), especialmente por los países en desarrollo</w:t>
            </w:r>
          </w:p>
        </w:tc>
        <w:tc>
          <w:tcPr>
            <w:tcW w:w="4814" w:type="dxa"/>
            <w:tcBorders>
              <w:top w:val="single" w:sz="4" w:space="0" w:color="auto"/>
              <w:left w:val="single" w:sz="4" w:space="0" w:color="auto"/>
              <w:bottom w:val="single" w:sz="4" w:space="0" w:color="auto"/>
              <w:right w:val="single" w:sz="4" w:space="0" w:color="auto"/>
            </w:tcBorders>
            <w:hideMark/>
          </w:tcPr>
          <w:p w14:paraId="0941EE16" w14:textId="77777777" w:rsidR="002544D8" w:rsidRPr="001D613C" w:rsidRDefault="00D86C75" w:rsidP="00A33492">
            <w:pPr>
              <w:pStyle w:val="Tabletext"/>
              <w:ind w:left="455" w:hanging="455"/>
            </w:pPr>
            <w:r w:rsidRPr="001D613C">
              <w:lastRenderedPageBreak/>
              <w:t>–</w:t>
            </w:r>
            <w:r w:rsidRPr="001D613C">
              <w:tab/>
              <w:t>Número total de cargos directivos de las Comisiones de Estudio del UIT-T, por nivel de desarrollo</w:t>
            </w:r>
          </w:p>
          <w:p w14:paraId="41578248" w14:textId="77777777" w:rsidR="002544D8" w:rsidRPr="001D613C" w:rsidRDefault="00D86C75" w:rsidP="00A33492">
            <w:pPr>
              <w:pStyle w:val="Tabletext"/>
              <w:ind w:left="455" w:hanging="455"/>
            </w:pPr>
            <w:r w:rsidRPr="001D613C">
              <w:t>–</w:t>
            </w:r>
            <w:r w:rsidRPr="001D613C">
              <w:tab/>
              <w:t>Número total de reuniones de las Comisiones de Estudio del UIT-T/participantes</w:t>
            </w:r>
          </w:p>
          <w:p w14:paraId="552DD826" w14:textId="77777777" w:rsidR="002544D8" w:rsidRPr="001D613C" w:rsidRDefault="00D86C75" w:rsidP="00A33492">
            <w:pPr>
              <w:pStyle w:val="Tabletext"/>
              <w:ind w:left="455" w:hanging="455"/>
            </w:pPr>
            <w:r w:rsidRPr="001D613C">
              <w:t>–</w:t>
            </w:r>
            <w:r w:rsidRPr="001D613C">
              <w:tab/>
              <w:t>Número total de países representados en las reuniones de las Comisiones de Estudio del UIT-T, por nivel de desarrollo</w:t>
            </w:r>
          </w:p>
          <w:p w14:paraId="5ACA1B65" w14:textId="77777777" w:rsidR="002544D8" w:rsidRPr="001D613C" w:rsidRDefault="00D86C75" w:rsidP="00A33492">
            <w:pPr>
              <w:pStyle w:val="Tabletext"/>
              <w:ind w:left="455" w:hanging="455"/>
            </w:pPr>
            <w:r w:rsidRPr="001D613C">
              <w:t>–</w:t>
            </w:r>
            <w:r w:rsidRPr="001D613C">
              <w:tab/>
              <w:t>Número total de contribuciones presentadas a las reuniones de las Comisiones de Estudio del UIT-T, por nivel de desarrollo de la organización colaboradora</w:t>
            </w:r>
          </w:p>
          <w:p w14:paraId="1689D99F" w14:textId="77777777" w:rsidR="002544D8" w:rsidRPr="001D613C" w:rsidRDefault="00D86C75" w:rsidP="00A33492">
            <w:pPr>
              <w:pStyle w:val="Tabletext"/>
              <w:ind w:left="455" w:hanging="455"/>
            </w:pPr>
            <w:r w:rsidRPr="001D613C">
              <w:t>–</w:t>
            </w:r>
            <w:r w:rsidRPr="001D613C">
              <w:tab/>
              <w:t>Número total de descargas de Recomendaciones UIT-T</w:t>
            </w:r>
          </w:p>
          <w:p w14:paraId="416E59C4" w14:textId="77777777" w:rsidR="002544D8" w:rsidRPr="001D613C" w:rsidRDefault="00D86C75" w:rsidP="00A33492">
            <w:pPr>
              <w:pStyle w:val="Tabletext"/>
              <w:ind w:left="455" w:hanging="455"/>
            </w:pPr>
            <w:r w:rsidRPr="001D613C">
              <w:t>–</w:t>
            </w:r>
            <w:r w:rsidRPr="001D613C">
              <w:tab/>
              <w:t>Número total de talleres y otros eventos relacionados con las Comisiones de Estudio del UIT-T/participantes</w:t>
            </w:r>
          </w:p>
          <w:p w14:paraId="4176861A" w14:textId="77777777" w:rsidR="002544D8" w:rsidRPr="001D613C" w:rsidRDefault="00D86C75" w:rsidP="00A33492">
            <w:pPr>
              <w:pStyle w:val="Tabletext"/>
              <w:ind w:left="455" w:hanging="455"/>
            </w:pPr>
            <w:r w:rsidRPr="001D613C">
              <w:t>–</w:t>
            </w:r>
            <w:r w:rsidRPr="001D613C">
              <w:tab/>
              <w:t>Número de descargas de publicaciones gratuitas en línea del UIT-R (millones)</w:t>
            </w:r>
          </w:p>
          <w:p w14:paraId="7B035B60" w14:textId="3FE2C67B" w:rsidR="002544D8" w:rsidRPr="001D613C" w:rsidRDefault="00D86C75" w:rsidP="00A33492">
            <w:pPr>
              <w:pStyle w:val="Tabletext"/>
              <w:ind w:left="455" w:hanging="455"/>
            </w:pPr>
            <w:r w:rsidRPr="001D613C">
              <w:t>–</w:t>
            </w:r>
            <w:r w:rsidRPr="001D613C">
              <w:tab/>
              <w:t>Número total de eventos/participantes/países en seminarios, talleres y eventos de capacitación de la UIT (seminarios mundiales y regionales, y simposios) organizados por la</w:t>
            </w:r>
            <w:r w:rsidR="00292E97" w:rsidRPr="001D613C">
              <w:t> </w:t>
            </w:r>
            <w:r w:rsidRPr="001D613C">
              <w:t>BR</w:t>
            </w:r>
          </w:p>
          <w:p w14:paraId="4AD55A1A" w14:textId="77777777" w:rsidR="002544D8" w:rsidRPr="001D613C" w:rsidRDefault="00D86C75" w:rsidP="00A33492">
            <w:pPr>
              <w:pStyle w:val="Tabletext"/>
              <w:ind w:left="455" w:hanging="455"/>
            </w:pPr>
            <w:r w:rsidRPr="001D613C">
              <w:t>–</w:t>
            </w:r>
            <w:r w:rsidRPr="001D613C">
              <w:tab/>
              <w:t>Número de asistencias técnicas para los servicios terrenales proporcionadas/países que las reciben/y tiempo empleado (días)</w:t>
            </w:r>
          </w:p>
          <w:p w14:paraId="75EE6465" w14:textId="77777777" w:rsidR="002544D8" w:rsidRPr="001D613C" w:rsidRDefault="00D86C75" w:rsidP="00A33492">
            <w:pPr>
              <w:pStyle w:val="Tabletext"/>
              <w:ind w:left="455" w:hanging="455"/>
            </w:pPr>
            <w:r w:rsidRPr="001D613C">
              <w:t>–</w:t>
            </w:r>
            <w:r w:rsidRPr="001D613C">
              <w:tab/>
              <w:t xml:space="preserve">Número total de eventos/participantes/países/contribuciones </w:t>
            </w:r>
            <w:r w:rsidRPr="001D613C">
              <w:lastRenderedPageBreak/>
              <w:t>en conferencias, asambleas y reuniones de Comisiones de Estudio del UIT-R</w:t>
            </w:r>
          </w:p>
        </w:tc>
      </w:tr>
      <w:tr w:rsidR="002544D8" w:rsidRPr="001D613C" w14:paraId="4E650AEE" w14:textId="77777777" w:rsidTr="00A33492">
        <w:trPr>
          <w:trHeight w:val="9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2D63F25"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004156E5" w14:textId="77777777" w:rsidR="002544D8" w:rsidRPr="001D613C" w:rsidRDefault="00D86C75" w:rsidP="00A33492">
            <w:pPr>
              <w:pStyle w:val="Tabletext"/>
              <w:rPr>
                <w:b/>
                <w:bCs/>
              </w:rPr>
            </w:pPr>
            <w:r w:rsidRPr="001D613C">
              <w:rPr>
                <w:b/>
                <w:bCs/>
              </w:rPr>
              <w:t>5)</w:t>
            </w:r>
            <w:r w:rsidRPr="001D613C">
              <w:rPr>
                <w:b/>
                <w:bCs/>
              </w:rPr>
              <w:tab/>
              <w:t>Mayor tasa de adopción de las políticas y estrategias relativas al uso ambientalmente sostenible de las telecomunicaciones/TIC</w:t>
            </w:r>
          </w:p>
        </w:tc>
        <w:tc>
          <w:tcPr>
            <w:tcW w:w="4814" w:type="dxa"/>
            <w:tcBorders>
              <w:top w:val="single" w:sz="4" w:space="0" w:color="auto"/>
              <w:left w:val="single" w:sz="4" w:space="0" w:color="auto"/>
              <w:bottom w:val="single" w:sz="4" w:space="0" w:color="auto"/>
              <w:right w:val="single" w:sz="4" w:space="0" w:color="auto"/>
            </w:tcBorders>
            <w:hideMark/>
          </w:tcPr>
          <w:p w14:paraId="65AF4A9C" w14:textId="77777777" w:rsidR="002544D8" w:rsidRPr="001D613C" w:rsidRDefault="00D86C75" w:rsidP="00A33492">
            <w:pPr>
              <w:pStyle w:val="Tabletext"/>
              <w:ind w:left="455" w:hanging="455"/>
            </w:pPr>
            <w:r w:rsidRPr="001D613C">
              <w:t>–</w:t>
            </w:r>
            <w:r w:rsidRPr="001D613C">
              <w:tab/>
              <w:t>Número de países que aplican una metodología armonizada de recopilación de datos</w:t>
            </w:r>
          </w:p>
          <w:p w14:paraId="10CE1E17" w14:textId="6AA5B620" w:rsidR="002544D8" w:rsidRPr="001D613C" w:rsidRDefault="00D86C75" w:rsidP="00A33492">
            <w:pPr>
              <w:pStyle w:val="Tabletext"/>
              <w:ind w:left="455" w:hanging="455"/>
            </w:pPr>
            <w:r w:rsidRPr="001D613C">
              <w:t>–</w:t>
            </w:r>
            <w:r w:rsidRPr="001D613C">
              <w:tab/>
              <w:t>Número de países que cuentan con política, legislación o reglamentación en materia de</w:t>
            </w:r>
            <w:r w:rsidR="00292E97" w:rsidRPr="001D613C">
              <w:t> </w:t>
            </w:r>
            <w:r w:rsidRPr="001D613C">
              <w:t>RAEE</w:t>
            </w:r>
          </w:p>
        </w:tc>
      </w:tr>
      <w:tr w:rsidR="002544D8" w:rsidRPr="001D613C" w14:paraId="562B922A" w14:textId="77777777" w:rsidTr="00A33492">
        <w:trPr>
          <w:trHeight w:val="97"/>
        </w:trPr>
        <w:tc>
          <w:tcPr>
            <w:tcW w:w="2122" w:type="dxa"/>
            <w:vMerge w:val="restart"/>
            <w:tcBorders>
              <w:top w:val="single" w:sz="4" w:space="0" w:color="auto"/>
              <w:left w:val="single" w:sz="4" w:space="0" w:color="auto"/>
              <w:bottom w:val="single" w:sz="4" w:space="0" w:color="auto"/>
              <w:right w:val="single" w:sz="4" w:space="0" w:color="auto"/>
            </w:tcBorders>
            <w:hideMark/>
          </w:tcPr>
          <w:p w14:paraId="15613D9B" w14:textId="2B521BB0" w:rsidR="002544D8" w:rsidRPr="001D613C" w:rsidRDefault="008725DB" w:rsidP="00A33492">
            <w:pPr>
              <w:pStyle w:val="Tabletext"/>
              <w:rPr>
                <w:b/>
                <w:bCs/>
              </w:rPr>
            </w:pPr>
            <w:r w:rsidRPr="001D613C">
              <w:rPr>
                <w:b/>
                <w:bCs/>
              </w:rPr>
              <w:t>[</w:t>
            </w:r>
            <w:r w:rsidR="00D86C75" w:rsidRPr="001D613C">
              <w:rPr>
                <w:b/>
                <w:bCs/>
              </w:rPr>
              <w:t>Ciberseguridad</w:t>
            </w:r>
          </w:p>
        </w:tc>
        <w:tc>
          <w:tcPr>
            <w:tcW w:w="2693" w:type="dxa"/>
            <w:tcBorders>
              <w:top w:val="single" w:sz="4" w:space="0" w:color="auto"/>
              <w:left w:val="single" w:sz="4" w:space="0" w:color="auto"/>
              <w:bottom w:val="single" w:sz="4" w:space="0" w:color="auto"/>
              <w:right w:val="single" w:sz="4" w:space="0" w:color="auto"/>
            </w:tcBorders>
            <w:hideMark/>
          </w:tcPr>
          <w:p w14:paraId="4E85216C" w14:textId="77777777" w:rsidR="002544D8" w:rsidRPr="001D613C" w:rsidRDefault="00D86C75" w:rsidP="00A33492">
            <w:pPr>
              <w:pStyle w:val="Tabletext"/>
              <w:rPr>
                <w:b/>
                <w:bCs/>
              </w:rPr>
            </w:pPr>
            <w:r w:rsidRPr="001D613C">
              <w:rPr>
                <w:b/>
                <w:bCs/>
              </w:rPr>
              <w:t>1)</w:t>
            </w:r>
            <w:r w:rsidRPr="001D613C">
              <w:rPr>
                <w:b/>
                <w:bCs/>
              </w:rPr>
              <w:tab/>
              <w:t>Mayor capacidad de los miembros de la UIT para crear confianza en la utilización de las TIC</w:t>
            </w:r>
          </w:p>
        </w:tc>
        <w:tc>
          <w:tcPr>
            <w:tcW w:w="4814" w:type="dxa"/>
            <w:tcBorders>
              <w:top w:val="single" w:sz="4" w:space="0" w:color="auto"/>
              <w:left w:val="single" w:sz="4" w:space="0" w:color="auto"/>
              <w:bottom w:val="single" w:sz="4" w:space="0" w:color="auto"/>
              <w:right w:val="single" w:sz="4" w:space="0" w:color="auto"/>
            </w:tcBorders>
            <w:hideMark/>
          </w:tcPr>
          <w:p w14:paraId="64601C53" w14:textId="77777777" w:rsidR="002544D8" w:rsidRPr="001D613C" w:rsidRDefault="00D86C75" w:rsidP="00A33492">
            <w:pPr>
              <w:pStyle w:val="Tabletext"/>
              <w:ind w:left="455" w:hanging="455"/>
            </w:pPr>
            <w:r w:rsidRPr="001D613C">
              <w:t>–</w:t>
            </w:r>
            <w:r w:rsidRPr="001D613C">
              <w:tab/>
              <w:t>Índice de Ciberseguridad Global (ICG): número de países cuya puntuación en el ICG es igual o superior a 85</w:t>
            </w:r>
          </w:p>
        </w:tc>
      </w:tr>
      <w:tr w:rsidR="002544D8" w:rsidRPr="001D613C" w14:paraId="1514FE0D" w14:textId="77777777" w:rsidTr="00A33492">
        <w:trPr>
          <w:trHeight w:val="9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0933251" w14:textId="77777777" w:rsidR="002544D8" w:rsidRPr="001D613C" w:rsidRDefault="002544D8" w:rsidP="00A33492">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2693" w:type="dxa"/>
            <w:tcBorders>
              <w:top w:val="single" w:sz="4" w:space="0" w:color="auto"/>
              <w:left w:val="single" w:sz="4" w:space="0" w:color="auto"/>
              <w:bottom w:val="single" w:sz="4" w:space="0" w:color="auto"/>
              <w:right w:val="single" w:sz="4" w:space="0" w:color="auto"/>
            </w:tcBorders>
            <w:hideMark/>
          </w:tcPr>
          <w:p w14:paraId="09FE3E32" w14:textId="77777777" w:rsidR="002544D8" w:rsidRPr="001D613C" w:rsidRDefault="00D86C75" w:rsidP="00A33492">
            <w:pPr>
              <w:pStyle w:val="Tabletext"/>
              <w:rPr>
                <w:b/>
                <w:bCs/>
              </w:rPr>
            </w:pPr>
            <w:r w:rsidRPr="001D613C">
              <w:rPr>
                <w:b/>
                <w:bCs/>
              </w:rPr>
              <w:t>2)</w:t>
            </w:r>
            <w:r w:rsidRPr="001D613C">
              <w:rPr>
                <w:b/>
                <w:bCs/>
              </w:rPr>
              <w:tab/>
              <w:t>Mayor conocimiento, interoperabilidad y calidad de funcionamiento de la infraestructura de red, los servicios y las aplicaciones seguras</w:t>
            </w:r>
          </w:p>
        </w:tc>
        <w:tc>
          <w:tcPr>
            <w:tcW w:w="4814" w:type="dxa"/>
            <w:tcBorders>
              <w:top w:val="single" w:sz="4" w:space="0" w:color="auto"/>
              <w:left w:val="single" w:sz="4" w:space="0" w:color="auto"/>
              <w:bottom w:val="single" w:sz="4" w:space="0" w:color="auto"/>
              <w:right w:val="single" w:sz="4" w:space="0" w:color="auto"/>
            </w:tcBorders>
            <w:hideMark/>
          </w:tcPr>
          <w:p w14:paraId="79A4C5CC" w14:textId="77777777" w:rsidR="002544D8" w:rsidRPr="001D613C" w:rsidRDefault="00D86C75" w:rsidP="00A33492">
            <w:pPr>
              <w:pStyle w:val="Tabletext"/>
              <w:ind w:left="455" w:hanging="455"/>
            </w:pPr>
            <w:r w:rsidRPr="001D613C">
              <w:t>–</w:t>
            </w:r>
            <w:r w:rsidRPr="001D613C">
              <w:tab/>
              <w:t>Número de Recomendaciones, Corrigenda, Enmiendas y Suplementos del UIT-T aprobados en materia de seguridad</w:t>
            </w:r>
          </w:p>
          <w:p w14:paraId="414527CF" w14:textId="77777777" w:rsidR="002544D8" w:rsidRPr="001D613C" w:rsidRDefault="00D86C75" w:rsidP="00A33492">
            <w:pPr>
              <w:pStyle w:val="Tabletext"/>
              <w:ind w:left="455" w:hanging="455"/>
            </w:pPr>
            <w:r w:rsidRPr="001D613C">
              <w:t>–</w:t>
            </w:r>
            <w:r w:rsidRPr="001D613C">
              <w:tab/>
              <w:t>Número de descargas de Recomendaciones, Corrigenda, Enmiendas y Suplementos del UIT-T en materia de seguridad]</w:t>
            </w:r>
          </w:p>
        </w:tc>
      </w:tr>
    </w:tbl>
    <w:p w14:paraId="616307FF" w14:textId="1F9BB003"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pPr>
    </w:p>
    <w:p w14:paraId="32BC33A4" w14:textId="77777777" w:rsidR="00A33492" w:rsidRPr="001D613C" w:rsidRDefault="00A33492" w:rsidP="002544D8">
      <w:pPr>
        <w:tabs>
          <w:tab w:val="clear" w:pos="567"/>
          <w:tab w:val="clear" w:pos="1134"/>
          <w:tab w:val="clear" w:pos="1701"/>
          <w:tab w:val="clear" w:pos="2268"/>
          <w:tab w:val="clear" w:pos="2835"/>
        </w:tabs>
        <w:overflowPunct/>
        <w:autoSpaceDE/>
        <w:autoSpaceDN/>
        <w:adjustRightInd/>
        <w:spacing w:before="0"/>
        <w:textAlignment w:val="auto"/>
      </w:pPr>
    </w:p>
    <w:p w14:paraId="2F36A238" w14:textId="77777777" w:rsidR="00AC032A" w:rsidRPr="001D613C" w:rsidRDefault="00AC032A">
      <w:pPr>
        <w:sectPr w:rsidR="00AC032A" w:rsidRPr="001D613C" w:rsidSect="002544D8">
          <w:headerReference w:type="default" r:id="rId11"/>
          <w:footerReference w:type="default" r:id="rId12"/>
          <w:footerReference w:type="first" r:id="rId13"/>
          <w:pgSz w:w="11907" w:h="16834"/>
          <w:pgMar w:top="1418" w:right="1134" w:bottom="1418" w:left="1134" w:header="720" w:footer="720" w:gutter="0"/>
          <w:paperSrc w:first="15" w:other="15"/>
          <w:cols w:space="720"/>
          <w:titlePg/>
          <w:docGrid w:linePitch="326"/>
        </w:sectPr>
      </w:pPr>
    </w:p>
    <w:p w14:paraId="5DFA1D5A" w14:textId="77777777" w:rsidR="002544D8" w:rsidRPr="001D613C" w:rsidRDefault="00D86C75" w:rsidP="00932D70">
      <w:pPr>
        <w:pStyle w:val="Appendixtitle"/>
        <w:spacing w:before="120"/>
      </w:pPr>
      <w:r w:rsidRPr="001D613C">
        <w:lastRenderedPageBreak/>
        <w:t>Apéndice A – Atribución de recursos (vinculación con el Plan Financiero)</w:t>
      </w:r>
    </w:p>
    <w:p w14:paraId="5F44EBD2" w14:textId="77777777" w:rsidR="002544D8" w:rsidRPr="001D613C" w:rsidRDefault="00D86C75" w:rsidP="00932D70">
      <w:pPr>
        <w:pStyle w:val="AppendixNo"/>
        <w:spacing w:before="480"/>
      </w:pPr>
      <w:r w:rsidRPr="001D613C">
        <w:t>APÉNDICE A</w:t>
      </w:r>
    </w:p>
    <w:p w14:paraId="7217C73B" w14:textId="51A33D20" w:rsidR="002544D8" w:rsidRPr="001D613C" w:rsidRDefault="00D86C75" w:rsidP="00932D70">
      <w:pPr>
        <w:pStyle w:val="Appendixtitle"/>
        <w:spacing w:after="120"/>
      </w:pPr>
      <w:r w:rsidRPr="001D613C">
        <w:t>Atribución de recursos – Vinculación entre los Planes Estratégico y Financiero para 2024-20</w:t>
      </w:r>
      <w:r w:rsidR="002E6665" w:rsidRPr="001D613C">
        <w:t>2</w:t>
      </w:r>
      <w:r w:rsidRPr="001D613C">
        <w:t>7</w:t>
      </w:r>
    </w:p>
    <w:tbl>
      <w:tblPr>
        <w:tblW w:w="13776" w:type="dxa"/>
        <w:tblLook w:val="04A0" w:firstRow="1" w:lastRow="0" w:firstColumn="1" w:lastColumn="0" w:noHBand="0" w:noVBand="1"/>
      </w:tblPr>
      <w:tblGrid>
        <w:gridCol w:w="709"/>
        <w:gridCol w:w="3609"/>
        <w:gridCol w:w="1092"/>
        <w:gridCol w:w="1092"/>
        <w:gridCol w:w="1304"/>
        <w:gridCol w:w="1091"/>
        <w:gridCol w:w="1091"/>
        <w:gridCol w:w="1303"/>
        <w:gridCol w:w="1303"/>
        <w:gridCol w:w="1182"/>
      </w:tblGrid>
      <w:tr w:rsidR="002544D8" w:rsidRPr="001D613C" w14:paraId="19F09629" w14:textId="77777777" w:rsidTr="002544D8">
        <w:trPr>
          <w:trHeight w:val="255"/>
        </w:trPr>
        <w:tc>
          <w:tcPr>
            <w:tcW w:w="709" w:type="dxa"/>
            <w:noWrap/>
            <w:vAlign w:val="bottom"/>
            <w:hideMark/>
          </w:tcPr>
          <w:p w14:paraId="15430A83"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jc w:val="center"/>
              <w:textAlignment w:val="auto"/>
            </w:pPr>
          </w:p>
        </w:tc>
        <w:tc>
          <w:tcPr>
            <w:tcW w:w="3609" w:type="dxa"/>
            <w:noWrap/>
            <w:vAlign w:val="bottom"/>
            <w:hideMark/>
          </w:tcPr>
          <w:p w14:paraId="47F7029B"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jc w:val="center"/>
              <w:textAlignment w:val="auto"/>
            </w:pPr>
          </w:p>
        </w:tc>
        <w:tc>
          <w:tcPr>
            <w:tcW w:w="8276" w:type="dxa"/>
            <w:gridSpan w:val="7"/>
            <w:noWrap/>
            <w:vAlign w:val="bottom"/>
            <w:hideMark/>
          </w:tcPr>
          <w:p w14:paraId="6A2BC4EE" w14:textId="77777777" w:rsidR="002544D8" w:rsidRPr="001D613C" w:rsidRDefault="00D86C75" w:rsidP="00007FE0">
            <w:pPr>
              <w:pStyle w:val="Tabletext"/>
              <w:jc w:val="center"/>
              <w:rPr>
                <w:i/>
                <w:iCs/>
              </w:rPr>
            </w:pPr>
            <w:r w:rsidRPr="001D613C">
              <w:rPr>
                <w:i/>
                <w:iCs/>
              </w:rPr>
              <w:t>miles CHF</w:t>
            </w:r>
          </w:p>
        </w:tc>
        <w:tc>
          <w:tcPr>
            <w:tcW w:w="1182" w:type="dxa"/>
            <w:noWrap/>
            <w:vAlign w:val="bottom"/>
            <w:hideMark/>
          </w:tcPr>
          <w:p w14:paraId="2C2EC963" w14:textId="77777777" w:rsidR="002544D8" w:rsidRPr="001D613C" w:rsidRDefault="00D86C75" w:rsidP="00007FE0">
            <w:pPr>
              <w:pStyle w:val="Tabletext"/>
              <w:jc w:val="center"/>
            </w:pPr>
            <w:r w:rsidRPr="001D613C">
              <w:t>En %</w:t>
            </w:r>
          </w:p>
        </w:tc>
      </w:tr>
      <w:tr w:rsidR="002544D8" w:rsidRPr="001D613C" w14:paraId="7743C9D0" w14:textId="77777777" w:rsidTr="002544D8">
        <w:trPr>
          <w:trHeight w:val="389"/>
        </w:trPr>
        <w:tc>
          <w:tcPr>
            <w:tcW w:w="4318" w:type="dxa"/>
            <w:gridSpan w:val="2"/>
            <w:vMerge w:val="restart"/>
            <w:tcBorders>
              <w:top w:val="single" w:sz="4" w:space="0" w:color="76933C"/>
              <w:left w:val="single" w:sz="4" w:space="0" w:color="76933C"/>
              <w:bottom w:val="single" w:sz="4" w:space="0" w:color="76933C"/>
              <w:right w:val="single" w:sz="4" w:space="0" w:color="76933C"/>
            </w:tcBorders>
            <w:shd w:val="clear" w:color="auto" w:fill="EBF1DE"/>
            <w:noWrap/>
            <w:vAlign w:val="center"/>
            <w:hideMark/>
          </w:tcPr>
          <w:p w14:paraId="3DBD6967" w14:textId="77777777" w:rsidR="002544D8" w:rsidRPr="001D613C" w:rsidRDefault="00D86C75" w:rsidP="00007FE0">
            <w:pPr>
              <w:pStyle w:val="Tablehead"/>
            </w:pPr>
            <w:r w:rsidRPr="001D613C">
              <w:t>Prioridades temáticas</w:t>
            </w:r>
          </w:p>
        </w:tc>
        <w:tc>
          <w:tcPr>
            <w:tcW w:w="1092" w:type="dxa"/>
            <w:vMerge w:val="restart"/>
            <w:tcBorders>
              <w:top w:val="single" w:sz="4" w:space="0" w:color="E26B0A"/>
              <w:left w:val="single" w:sz="4" w:space="0" w:color="76933C"/>
              <w:bottom w:val="single" w:sz="4" w:space="0" w:color="E26B0A"/>
              <w:right w:val="single" w:sz="4" w:space="0" w:color="E26B0A"/>
            </w:tcBorders>
            <w:shd w:val="clear" w:color="auto" w:fill="FDE9D9"/>
            <w:noWrap/>
            <w:vAlign w:val="center"/>
            <w:hideMark/>
          </w:tcPr>
          <w:p w14:paraId="26816B56" w14:textId="77777777" w:rsidR="002544D8" w:rsidRPr="001D613C" w:rsidRDefault="00D86C75" w:rsidP="00007FE0">
            <w:pPr>
              <w:pStyle w:val="Tablehead"/>
            </w:pPr>
            <w:r w:rsidRPr="001D613C">
              <w:t>2024</w:t>
            </w:r>
          </w:p>
        </w:tc>
        <w:tc>
          <w:tcPr>
            <w:tcW w:w="1092" w:type="dxa"/>
            <w:vMerge w:val="restart"/>
            <w:tcBorders>
              <w:top w:val="single" w:sz="4" w:space="0" w:color="E26B0A"/>
              <w:left w:val="single" w:sz="4" w:space="0" w:color="E26B0A"/>
              <w:bottom w:val="single" w:sz="4" w:space="0" w:color="E26B0A"/>
              <w:right w:val="nil"/>
            </w:tcBorders>
            <w:shd w:val="clear" w:color="auto" w:fill="FDE9D9"/>
            <w:noWrap/>
            <w:vAlign w:val="center"/>
            <w:hideMark/>
          </w:tcPr>
          <w:p w14:paraId="4DFF90B1" w14:textId="77777777" w:rsidR="002544D8" w:rsidRPr="001D613C" w:rsidRDefault="00D86C75" w:rsidP="00007FE0">
            <w:pPr>
              <w:pStyle w:val="Tablehead"/>
            </w:pPr>
            <w:r w:rsidRPr="001D613C">
              <w:t>2025</w:t>
            </w:r>
          </w:p>
        </w:tc>
        <w:tc>
          <w:tcPr>
            <w:tcW w:w="1304" w:type="dxa"/>
            <w:vMerge w:val="restart"/>
            <w:tcBorders>
              <w:top w:val="single" w:sz="4" w:space="0" w:color="E26B0A"/>
              <w:left w:val="single" w:sz="4" w:space="0" w:color="E26B0A"/>
              <w:bottom w:val="single" w:sz="4" w:space="0" w:color="E26B0A"/>
              <w:right w:val="single" w:sz="4" w:space="0" w:color="E26B0A"/>
            </w:tcBorders>
            <w:shd w:val="clear" w:color="auto" w:fill="FCD5B4"/>
            <w:noWrap/>
            <w:vAlign w:val="center"/>
            <w:hideMark/>
          </w:tcPr>
          <w:p w14:paraId="605EB6F5" w14:textId="77777777" w:rsidR="002544D8" w:rsidRPr="001D613C" w:rsidRDefault="00D86C75" w:rsidP="00007FE0">
            <w:pPr>
              <w:pStyle w:val="Tablehead"/>
            </w:pPr>
            <w:r w:rsidRPr="001D613C">
              <w:t>2024-2025</w:t>
            </w:r>
          </w:p>
        </w:tc>
        <w:tc>
          <w:tcPr>
            <w:tcW w:w="1091" w:type="dxa"/>
            <w:vMerge w:val="restart"/>
            <w:tcBorders>
              <w:top w:val="single" w:sz="4" w:space="0" w:color="31869B"/>
              <w:left w:val="single" w:sz="4" w:space="0" w:color="E26B0A"/>
              <w:bottom w:val="single" w:sz="4" w:space="0" w:color="31869B"/>
              <w:right w:val="single" w:sz="4" w:space="0" w:color="31869B"/>
            </w:tcBorders>
            <w:shd w:val="clear" w:color="auto" w:fill="DAEEF3"/>
            <w:noWrap/>
            <w:vAlign w:val="center"/>
            <w:hideMark/>
          </w:tcPr>
          <w:p w14:paraId="2C9DBAFC" w14:textId="77777777" w:rsidR="002544D8" w:rsidRPr="001D613C" w:rsidRDefault="00D86C75" w:rsidP="00007FE0">
            <w:pPr>
              <w:pStyle w:val="Tablehead"/>
            </w:pPr>
            <w:r w:rsidRPr="001D613C">
              <w:t>2026</w:t>
            </w:r>
          </w:p>
        </w:tc>
        <w:tc>
          <w:tcPr>
            <w:tcW w:w="1091" w:type="dxa"/>
            <w:vMerge w:val="restart"/>
            <w:tcBorders>
              <w:top w:val="single" w:sz="4" w:space="0" w:color="31869B"/>
              <w:left w:val="single" w:sz="4" w:space="0" w:color="31869B"/>
              <w:bottom w:val="single" w:sz="4" w:space="0" w:color="31869B"/>
              <w:right w:val="nil"/>
            </w:tcBorders>
            <w:shd w:val="clear" w:color="auto" w:fill="DAEEF3"/>
            <w:noWrap/>
            <w:vAlign w:val="center"/>
            <w:hideMark/>
          </w:tcPr>
          <w:p w14:paraId="3A1B1131" w14:textId="77777777" w:rsidR="002544D8" w:rsidRPr="001D613C" w:rsidRDefault="00D86C75" w:rsidP="00007FE0">
            <w:pPr>
              <w:pStyle w:val="Tablehead"/>
            </w:pPr>
            <w:r w:rsidRPr="001D613C">
              <w:t>2027</w:t>
            </w:r>
          </w:p>
        </w:tc>
        <w:tc>
          <w:tcPr>
            <w:tcW w:w="1303" w:type="dxa"/>
            <w:vMerge w:val="restart"/>
            <w:tcBorders>
              <w:top w:val="single" w:sz="4" w:space="0" w:color="31869B"/>
              <w:left w:val="single" w:sz="4" w:space="0" w:color="31869B"/>
              <w:bottom w:val="single" w:sz="4" w:space="0" w:color="31869B"/>
              <w:right w:val="single" w:sz="4" w:space="0" w:color="31869B"/>
            </w:tcBorders>
            <w:shd w:val="clear" w:color="auto" w:fill="B7DEE8"/>
            <w:noWrap/>
            <w:vAlign w:val="center"/>
            <w:hideMark/>
          </w:tcPr>
          <w:p w14:paraId="3B6F4EC1" w14:textId="77777777" w:rsidR="002544D8" w:rsidRPr="001D613C" w:rsidRDefault="00D86C75" w:rsidP="00007FE0">
            <w:pPr>
              <w:pStyle w:val="Tablehead"/>
            </w:pPr>
            <w:r w:rsidRPr="001D613C">
              <w:t>2026-2027</w:t>
            </w:r>
          </w:p>
        </w:tc>
        <w:tc>
          <w:tcPr>
            <w:tcW w:w="1303" w:type="dxa"/>
            <w:vMerge w:val="restart"/>
            <w:tcBorders>
              <w:top w:val="single" w:sz="4" w:space="0" w:color="60497A"/>
              <w:left w:val="single" w:sz="4" w:space="0" w:color="31869B"/>
              <w:bottom w:val="single" w:sz="4" w:space="0" w:color="60497A"/>
              <w:right w:val="single" w:sz="4" w:space="0" w:color="60497A"/>
            </w:tcBorders>
            <w:shd w:val="clear" w:color="auto" w:fill="CCC0DA"/>
            <w:noWrap/>
            <w:vAlign w:val="center"/>
            <w:hideMark/>
          </w:tcPr>
          <w:p w14:paraId="382D26AB" w14:textId="77777777" w:rsidR="002544D8" w:rsidRPr="001D613C" w:rsidRDefault="00D86C75" w:rsidP="00007FE0">
            <w:pPr>
              <w:pStyle w:val="Tablehead"/>
            </w:pPr>
            <w:r w:rsidRPr="001D613C">
              <w:t>2024-2027</w:t>
            </w:r>
          </w:p>
        </w:tc>
        <w:tc>
          <w:tcPr>
            <w:tcW w:w="1182" w:type="dxa"/>
            <w:vMerge w:val="restart"/>
            <w:tcBorders>
              <w:top w:val="single" w:sz="4" w:space="0" w:color="60497A"/>
              <w:left w:val="single" w:sz="4" w:space="0" w:color="60497A"/>
              <w:bottom w:val="single" w:sz="4" w:space="0" w:color="60497A"/>
              <w:right w:val="single" w:sz="4" w:space="0" w:color="60497A"/>
            </w:tcBorders>
            <w:shd w:val="clear" w:color="auto" w:fill="B1A0C7"/>
            <w:noWrap/>
            <w:vAlign w:val="center"/>
            <w:hideMark/>
          </w:tcPr>
          <w:p w14:paraId="37313ED2" w14:textId="77777777" w:rsidR="002544D8" w:rsidRPr="001D613C" w:rsidRDefault="00D86C75" w:rsidP="00007FE0">
            <w:pPr>
              <w:pStyle w:val="Tablehead"/>
            </w:pPr>
            <w:r w:rsidRPr="001D613C">
              <w:t>2024-2027</w:t>
            </w:r>
          </w:p>
        </w:tc>
      </w:tr>
      <w:tr w:rsidR="002544D8" w:rsidRPr="001D613C" w14:paraId="42F4454A" w14:textId="77777777" w:rsidTr="002544D8">
        <w:trPr>
          <w:trHeight w:val="293"/>
        </w:trPr>
        <w:tc>
          <w:tcPr>
            <w:tcW w:w="0" w:type="auto"/>
            <w:gridSpan w:val="2"/>
            <w:vMerge/>
            <w:tcBorders>
              <w:top w:val="single" w:sz="4" w:space="0" w:color="76933C"/>
              <w:left w:val="single" w:sz="4" w:space="0" w:color="76933C"/>
              <w:bottom w:val="single" w:sz="4" w:space="0" w:color="76933C"/>
              <w:right w:val="single" w:sz="4" w:space="0" w:color="76933C"/>
            </w:tcBorders>
            <w:vAlign w:val="center"/>
            <w:hideMark/>
          </w:tcPr>
          <w:p w14:paraId="7EA2345C"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0" w:type="auto"/>
            <w:vMerge/>
            <w:tcBorders>
              <w:top w:val="single" w:sz="4" w:space="0" w:color="E26B0A"/>
              <w:left w:val="single" w:sz="4" w:space="0" w:color="76933C"/>
              <w:bottom w:val="single" w:sz="4" w:space="0" w:color="E26B0A"/>
              <w:right w:val="single" w:sz="4" w:space="0" w:color="E26B0A"/>
            </w:tcBorders>
            <w:vAlign w:val="center"/>
            <w:hideMark/>
          </w:tcPr>
          <w:p w14:paraId="2FBF9ABE"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0" w:type="auto"/>
            <w:vMerge/>
            <w:tcBorders>
              <w:top w:val="single" w:sz="4" w:space="0" w:color="E26B0A"/>
              <w:left w:val="single" w:sz="4" w:space="0" w:color="E26B0A"/>
              <w:bottom w:val="single" w:sz="4" w:space="0" w:color="E26B0A"/>
              <w:right w:val="nil"/>
            </w:tcBorders>
            <w:vAlign w:val="center"/>
            <w:hideMark/>
          </w:tcPr>
          <w:p w14:paraId="64A04576"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0" w:type="auto"/>
            <w:vMerge/>
            <w:tcBorders>
              <w:top w:val="single" w:sz="4" w:space="0" w:color="E26B0A"/>
              <w:left w:val="single" w:sz="4" w:space="0" w:color="E26B0A"/>
              <w:bottom w:val="single" w:sz="4" w:space="0" w:color="E26B0A"/>
              <w:right w:val="single" w:sz="4" w:space="0" w:color="E26B0A"/>
            </w:tcBorders>
            <w:vAlign w:val="center"/>
            <w:hideMark/>
          </w:tcPr>
          <w:p w14:paraId="7395A2EB"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0" w:type="auto"/>
            <w:vMerge/>
            <w:tcBorders>
              <w:top w:val="single" w:sz="4" w:space="0" w:color="31869B"/>
              <w:left w:val="single" w:sz="4" w:space="0" w:color="E26B0A"/>
              <w:bottom w:val="single" w:sz="4" w:space="0" w:color="31869B"/>
              <w:right w:val="single" w:sz="4" w:space="0" w:color="31869B"/>
            </w:tcBorders>
            <w:vAlign w:val="center"/>
            <w:hideMark/>
          </w:tcPr>
          <w:p w14:paraId="4E981685"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0" w:type="auto"/>
            <w:vMerge/>
            <w:tcBorders>
              <w:top w:val="single" w:sz="4" w:space="0" w:color="31869B"/>
              <w:left w:val="single" w:sz="4" w:space="0" w:color="31869B"/>
              <w:bottom w:val="single" w:sz="4" w:space="0" w:color="31869B"/>
              <w:right w:val="nil"/>
            </w:tcBorders>
            <w:vAlign w:val="center"/>
            <w:hideMark/>
          </w:tcPr>
          <w:p w14:paraId="3BA4BD9D"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0" w:type="auto"/>
            <w:vMerge/>
            <w:tcBorders>
              <w:top w:val="single" w:sz="4" w:space="0" w:color="31869B"/>
              <w:left w:val="single" w:sz="4" w:space="0" w:color="31869B"/>
              <w:bottom w:val="single" w:sz="4" w:space="0" w:color="31869B"/>
              <w:right w:val="single" w:sz="4" w:space="0" w:color="31869B"/>
            </w:tcBorders>
            <w:vAlign w:val="center"/>
            <w:hideMark/>
          </w:tcPr>
          <w:p w14:paraId="3A0B0CF2"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0" w:type="auto"/>
            <w:vMerge/>
            <w:tcBorders>
              <w:top w:val="single" w:sz="4" w:space="0" w:color="60497A"/>
              <w:left w:val="single" w:sz="4" w:space="0" w:color="31869B"/>
              <w:bottom w:val="single" w:sz="4" w:space="0" w:color="60497A"/>
              <w:right w:val="single" w:sz="4" w:space="0" w:color="60497A"/>
            </w:tcBorders>
            <w:vAlign w:val="center"/>
            <w:hideMark/>
          </w:tcPr>
          <w:p w14:paraId="54FC82BE"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c>
          <w:tcPr>
            <w:tcW w:w="0" w:type="auto"/>
            <w:vMerge/>
            <w:tcBorders>
              <w:top w:val="single" w:sz="4" w:space="0" w:color="60497A"/>
              <w:left w:val="single" w:sz="4" w:space="0" w:color="60497A"/>
              <w:bottom w:val="single" w:sz="4" w:space="0" w:color="60497A"/>
              <w:right w:val="single" w:sz="4" w:space="0" w:color="60497A"/>
            </w:tcBorders>
            <w:vAlign w:val="center"/>
            <w:hideMark/>
          </w:tcPr>
          <w:p w14:paraId="7630A343"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rPr>
                <w:b/>
                <w:bCs/>
              </w:rPr>
            </w:pPr>
          </w:p>
        </w:tc>
      </w:tr>
      <w:tr w:rsidR="002544D8" w:rsidRPr="001D613C" w14:paraId="48ACA84F" w14:textId="77777777" w:rsidTr="00C150EC">
        <w:trPr>
          <w:trHeight w:val="255"/>
        </w:trPr>
        <w:tc>
          <w:tcPr>
            <w:tcW w:w="709" w:type="dxa"/>
            <w:tcBorders>
              <w:top w:val="nil"/>
              <w:left w:val="single" w:sz="4" w:space="0" w:color="76933C"/>
              <w:bottom w:val="nil"/>
              <w:right w:val="nil"/>
            </w:tcBorders>
            <w:shd w:val="clear" w:color="auto" w:fill="EBF1DE"/>
            <w:noWrap/>
            <w:vAlign w:val="center"/>
            <w:hideMark/>
          </w:tcPr>
          <w:p w14:paraId="3012FCC7" w14:textId="77777777" w:rsidR="002544D8" w:rsidRPr="001D613C" w:rsidRDefault="00D86C75" w:rsidP="00C150EC">
            <w:pPr>
              <w:pStyle w:val="Tabletext"/>
              <w:rPr>
                <w:i/>
                <w:iCs/>
              </w:rPr>
            </w:pPr>
            <w:r w:rsidRPr="001D613C">
              <w:rPr>
                <w:i/>
                <w:iCs/>
              </w:rPr>
              <w:t xml:space="preserve">PT1 </w:t>
            </w:r>
          </w:p>
        </w:tc>
        <w:tc>
          <w:tcPr>
            <w:tcW w:w="3609" w:type="dxa"/>
            <w:tcBorders>
              <w:top w:val="nil"/>
              <w:left w:val="nil"/>
              <w:bottom w:val="nil"/>
              <w:right w:val="single" w:sz="4" w:space="0" w:color="76933C"/>
            </w:tcBorders>
            <w:shd w:val="clear" w:color="auto" w:fill="EBF1DE"/>
            <w:noWrap/>
            <w:vAlign w:val="bottom"/>
            <w:hideMark/>
          </w:tcPr>
          <w:p w14:paraId="6378306A" w14:textId="77777777" w:rsidR="002544D8" w:rsidRPr="001D613C" w:rsidRDefault="00D86C75" w:rsidP="00007FE0">
            <w:pPr>
              <w:pStyle w:val="Tabletext"/>
            </w:pPr>
            <w:r w:rsidRPr="001D613C">
              <w:t>Espectro y órbitas de satélite</w:t>
            </w:r>
          </w:p>
        </w:tc>
        <w:tc>
          <w:tcPr>
            <w:tcW w:w="1092" w:type="dxa"/>
            <w:tcBorders>
              <w:top w:val="nil"/>
              <w:left w:val="nil"/>
              <w:bottom w:val="nil"/>
              <w:right w:val="dotDash" w:sz="4" w:space="0" w:color="E26B0A"/>
            </w:tcBorders>
            <w:shd w:val="clear" w:color="auto" w:fill="FDE9D9"/>
            <w:noWrap/>
            <w:vAlign w:val="bottom"/>
            <w:hideMark/>
          </w:tcPr>
          <w:p w14:paraId="14E62F59" w14:textId="77777777" w:rsidR="002544D8" w:rsidRPr="001D613C" w:rsidRDefault="00D86C75" w:rsidP="00007FE0">
            <w:pPr>
              <w:pStyle w:val="Tabletext"/>
              <w:jc w:val="right"/>
            </w:pPr>
            <w:r w:rsidRPr="001D613C">
              <w:t>56 983</w:t>
            </w:r>
          </w:p>
        </w:tc>
        <w:tc>
          <w:tcPr>
            <w:tcW w:w="1092" w:type="dxa"/>
            <w:tcBorders>
              <w:top w:val="nil"/>
              <w:left w:val="nil"/>
              <w:bottom w:val="nil"/>
              <w:right w:val="single" w:sz="4" w:space="0" w:color="E26B0A"/>
            </w:tcBorders>
            <w:shd w:val="clear" w:color="auto" w:fill="FDE9D9"/>
            <w:noWrap/>
            <w:vAlign w:val="bottom"/>
            <w:hideMark/>
          </w:tcPr>
          <w:p w14:paraId="5DB31ED4" w14:textId="77777777" w:rsidR="002544D8" w:rsidRPr="001D613C" w:rsidRDefault="00D86C75" w:rsidP="00007FE0">
            <w:pPr>
              <w:pStyle w:val="Tabletext"/>
              <w:jc w:val="right"/>
            </w:pPr>
            <w:r w:rsidRPr="001D613C">
              <w:t>57 039</w:t>
            </w:r>
          </w:p>
        </w:tc>
        <w:tc>
          <w:tcPr>
            <w:tcW w:w="1304" w:type="dxa"/>
            <w:tcBorders>
              <w:top w:val="nil"/>
              <w:left w:val="nil"/>
              <w:bottom w:val="nil"/>
              <w:right w:val="single" w:sz="4" w:space="0" w:color="E26B0A"/>
            </w:tcBorders>
            <w:shd w:val="clear" w:color="auto" w:fill="FCD5B4"/>
            <w:noWrap/>
            <w:vAlign w:val="bottom"/>
            <w:hideMark/>
          </w:tcPr>
          <w:p w14:paraId="3BB29F61" w14:textId="77777777" w:rsidR="002544D8" w:rsidRPr="001D613C" w:rsidRDefault="00D86C75" w:rsidP="00007FE0">
            <w:pPr>
              <w:pStyle w:val="Tabletext"/>
              <w:jc w:val="right"/>
            </w:pPr>
            <w:r w:rsidRPr="001D613C">
              <w:t>114 022</w:t>
            </w:r>
          </w:p>
        </w:tc>
        <w:tc>
          <w:tcPr>
            <w:tcW w:w="1091" w:type="dxa"/>
            <w:tcBorders>
              <w:top w:val="nil"/>
              <w:left w:val="nil"/>
              <w:bottom w:val="nil"/>
              <w:right w:val="dotDotDash" w:sz="4" w:space="0" w:color="31869B"/>
            </w:tcBorders>
            <w:shd w:val="clear" w:color="auto" w:fill="DAEEF3"/>
            <w:noWrap/>
            <w:vAlign w:val="bottom"/>
            <w:hideMark/>
          </w:tcPr>
          <w:p w14:paraId="4E992973" w14:textId="77777777" w:rsidR="002544D8" w:rsidRPr="001D613C" w:rsidRDefault="00D86C75" w:rsidP="00007FE0">
            <w:pPr>
              <w:pStyle w:val="Tabletext"/>
              <w:jc w:val="right"/>
            </w:pPr>
            <w:r w:rsidRPr="001D613C">
              <w:t>58 197</w:t>
            </w:r>
          </w:p>
        </w:tc>
        <w:tc>
          <w:tcPr>
            <w:tcW w:w="1091" w:type="dxa"/>
            <w:tcBorders>
              <w:top w:val="nil"/>
              <w:left w:val="nil"/>
              <w:bottom w:val="nil"/>
              <w:right w:val="single" w:sz="4" w:space="0" w:color="31869B"/>
            </w:tcBorders>
            <w:shd w:val="clear" w:color="auto" w:fill="DAEEF3"/>
            <w:noWrap/>
            <w:vAlign w:val="bottom"/>
            <w:hideMark/>
          </w:tcPr>
          <w:p w14:paraId="64D7F91E" w14:textId="77777777" w:rsidR="002544D8" w:rsidRPr="001D613C" w:rsidRDefault="00D86C75" w:rsidP="00007FE0">
            <w:pPr>
              <w:pStyle w:val="Tabletext"/>
              <w:jc w:val="right"/>
            </w:pPr>
            <w:r w:rsidRPr="001D613C">
              <w:t>62 663</w:t>
            </w:r>
          </w:p>
        </w:tc>
        <w:tc>
          <w:tcPr>
            <w:tcW w:w="1303" w:type="dxa"/>
            <w:tcBorders>
              <w:top w:val="nil"/>
              <w:left w:val="nil"/>
              <w:bottom w:val="nil"/>
              <w:right w:val="single" w:sz="4" w:space="0" w:color="31869B"/>
            </w:tcBorders>
            <w:shd w:val="clear" w:color="auto" w:fill="B7DEE8"/>
            <w:noWrap/>
            <w:vAlign w:val="bottom"/>
            <w:hideMark/>
          </w:tcPr>
          <w:p w14:paraId="4C7CD3A8" w14:textId="77777777" w:rsidR="002544D8" w:rsidRPr="001D613C" w:rsidRDefault="00D86C75" w:rsidP="00007FE0">
            <w:pPr>
              <w:pStyle w:val="Tabletext"/>
              <w:jc w:val="right"/>
            </w:pPr>
            <w:r w:rsidRPr="001D613C">
              <w:t>120 860</w:t>
            </w:r>
          </w:p>
        </w:tc>
        <w:tc>
          <w:tcPr>
            <w:tcW w:w="1303" w:type="dxa"/>
            <w:tcBorders>
              <w:top w:val="nil"/>
              <w:left w:val="nil"/>
              <w:bottom w:val="nil"/>
              <w:right w:val="single" w:sz="4" w:space="0" w:color="60497A"/>
            </w:tcBorders>
            <w:shd w:val="clear" w:color="auto" w:fill="CCC0DA"/>
            <w:noWrap/>
            <w:vAlign w:val="bottom"/>
            <w:hideMark/>
          </w:tcPr>
          <w:p w14:paraId="6BD0B31D" w14:textId="77777777" w:rsidR="002544D8" w:rsidRPr="001D613C" w:rsidRDefault="00D86C75" w:rsidP="00007FE0">
            <w:pPr>
              <w:pStyle w:val="Tabletext"/>
              <w:jc w:val="right"/>
            </w:pPr>
            <w:r w:rsidRPr="001D613C">
              <w:t>234 882</w:t>
            </w:r>
          </w:p>
        </w:tc>
        <w:tc>
          <w:tcPr>
            <w:tcW w:w="1182" w:type="dxa"/>
            <w:tcBorders>
              <w:top w:val="nil"/>
              <w:left w:val="nil"/>
              <w:bottom w:val="nil"/>
              <w:right w:val="single" w:sz="4" w:space="0" w:color="60497A"/>
            </w:tcBorders>
            <w:shd w:val="clear" w:color="auto" w:fill="B1A0C7"/>
            <w:noWrap/>
            <w:vAlign w:val="bottom"/>
            <w:hideMark/>
          </w:tcPr>
          <w:p w14:paraId="40744CA2" w14:textId="77777777" w:rsidR="002544D8" w:rsidRPr="001D613C" w:rsidRDefault="00D86C75" w:rsidP="00007FE0">
            <w:pPr>
              <w:pStyle w:val="Tabletext"/>
              <w:jc w:val="right"/>
            </w:pPr>
            <w:r w:rsidRPr="001D613C">
              <w:t>36,71%</w:t>
            </w:r>
          </w:p>
        </w:tc>
      </w:tr>
      <w:tr w:rsidR="002544D8" w:rsidRPr="001D613C" w14:paraId="2BB4EBDB" w14:textId="77777777" w:rsidTr="00C150EC">
        <w:trPr>
          <w:trHeight w:val="255"/>
        </w:trPr>
        <w:tc>
          <w:tcPr>
            <w:tcW w:w="709" w:type="dxa"/>
            <w:tcBorders>
              <w:top w:val="nil"/>
              <w:left w:val="single" w:sz="4" w:space="0" w:color="76933C"/>
              <w:bottom w:val="nil"/>
              <w:right w:val="nil"/>
            </w:tcBorders>
            <w:shd w:val="clear" w:color="auto" w:fill="EBF1DE"/>
            <w:noWrap/>
            <w:vAlign w:val="center"/>
            <w:hideMark/>
          </w:tcPr>
          <w:p w14:paraId="22C1C727" w14:textId="77777777" w:rsidR="002544D8" w:rsidRPr="001D613C" w:rsidRDefault="00D86C75" w:rsidP="00C150EC">
            <w:pPr>
              <w:pStyle w:val="Tabletext"/>
              <w:rPr>
                <w:i/>
                <w:iCs/>
              </w:rPr>
            </w:pPr>
            <w:r w:rsidRPr="001D613C">
              <w:rPr>
                <w:i/>
                <w:iCs/>
              </w:rPr>
              <w:t>PT2</w:t>
            </w:r>
          </w:p>
        </w:tc>
        <w:tc>
          <w:tcPr>
            <w:tcW w:w="3609" w:type="dxa"/>
            <w:tcBorders>
              <w:top w:val="nil"/>
              <w:left w:val="nil"/>
              <w:bottom w:val="nil"/>
              <w:right w:val="single" w:sz="4" w:space="0" w:color="76933C"/>
            </w:tcBorders>
            <w:shd w:val="clear" w:color="auto" w:fill="EBF1DE"/>
            <w:noWrap/>
            <w:vAlign w:val="bottom"/>
            <w:hideMark/>
          </w:tcPr>
          <w:p w14:paraId="7F01DE95" w14:textId="77777777" w:rsidR="002544D8" w:rsidRPr="001D613C" w:rsidRDefault="00D86C75" w:rsidP="00007FE0">
            <w:pPr>
              <w:pStyle w:val="Tabletext"/>
            </w:pPr>
            <w:r w:rsidRPr="001D613C">
              <w:t>Recursos de numeración internacional</w:t>
            </w:r>
          </w:p>
        </w:tc>
        <w:tc>
          <w:tcPr>
            <w:tcW w:w="1092" w:type="dxa"/>
            <w:tcBorders>
              <w:top w:val="nil"/>
              <w:left w:val="nil"/>
              <w:bottom w:val="nil"/>
              <w:right w:val="dotDash" w:sz="4" w:space="0" w:color="E26B0A"/>
            </w:tcBorders>
            <w:shd w:val="clear" w:color="auto" w:fill="FDE9D9"/>
            <w:noWrap/>
            <w:vAlign w:val="bottom"/>
            <w:hideMark/>
          </w:tcPr>
          <w:p w14:paraId="05C4FBE9" w14:textId="77777777" w:rsidR="002544D8" w:rsidRPr="001D613C" w:rsidRDefault="00D86C75" w:rsidP="00007FE0">
            <w:pPr>
              <w:pStyle w:val="Tabletext"/>
              <w:jc w:val="right"/>
            </w:pPr>
            <w:r w:rsidRPr="001D613C">
              <w:t>3 326</w:t>
            </w:r>
          </w:p>
        </w:tc>
        <w:tc>
          <w:tcPr>
            <w:tcW w:w="1092" w:type="dxa"/>
            <w:tcBorders>
              <w:top w:val="nil"/>
              <w:left w:val="nil"/>
              <w:bottom w:val="nil"/>
              <w:right w:val="single" w:sz="4" w:space="0" w:color="E26B0A"/>
            </w:tcBorders>
            <w:shd w:val="clear" w:color="auto" w:fill="FDE9D9"/>
            <w:noWrap/>
            <w:vAlign w:val="bottom"/>
            <w:hideMark/>
          </w:tcPr>
          <w:p w14:paraId="7100BDD5" w14:textId="77777777" w:rsidR="002544D8" w:rsidRPr="001D613C" w:rsidRDefault="00D86C75" w:rsidP="00007FE0">
            <w:pPr>
              <w:pStyle w:val="Tabletext"/>
              <w:jc w:val="right"/>
            </w:pPr>
            <w:r w:rsidRPr="001D613C">
              <w:t>3 226</w:t>
            </w:r>
          </w:p>
        </w:tc>
        <w:tc>
          <w:tcPr>
            <w:tcW w:w="1304" w:type="dxa"/>
            <w:tcBorders>
              <w:top w:val="nil"/>
              <w:left w:val="nil"/>
              <w:bottom w:val="nil"/>
              <w:right w:val="single" w:sz="4" w:space="0" w:color="E26B0A"/>
            </w:tcBorders>
            <w:shd w:val="clear" w:color="auto" w:fill="FCD5B4"/>
            <w:noWrap/>
            <w:vAlign w:val="bottom"/>
            <w:hideMark/>
          </w:tcPr>
          <w:p w14:paraId="447F8A51" w14:textId="77777777" w:rsidR="002544D8" w:rsidRPr="001D613C" w:rsidRDefault="00D86C75" w:rsidP="00007FE0">
            <w:pPr>
              <w:pStyle w:val="Tabletext"/>
              <w:jc w:val="right"/>
            </w:pPr>
            <w:r w:rsidRPr="001D613C">
              <w:t>6 552</w:t>
            </w:r>
          </w:p>
        </w:tc>
        <w:tc>
          <w:tcPr>
            <w:tcW w:w="1091" w:type="dxa"/>
            <w:tcBorders>
              <w:top w:val="nil"/>
              <w:left w:val="nil"/>
              <w:bottom w:val="nil"/>
              <w:right w:val="dotDotDash" w:sz="4" w:space="0" w:color="31869B"/>
            </w:tcBorders>
            <w:shd w:val="clear" w:color="auto" w:fill="DAEEF3"/>
            <w:noWrap/>
            <w:vAlign w:val="bottom"/>
            <w:hideMark/>
          </w:tcPr>
          <w:p w14:paraId="6BEA1BAA" w14:textId="77777777" w:rsidR="002544D8" w:rsidRPr="001D613C" w:rsidRDefault="00D86C75" w:rsidP="00007FE0">
            <w:pPr>
              <w:pStyle w:val="Tabletext"/>
              <w:jc w:val="right"/>
            </w:pPr>
            <w:r w:rsidRPr="001D613C">
              <w:t>3 284</w:t>
            </w:r>
          </w:p>
        </w:tc>
        <w:tc>
          <w:tcPr>
            <w:tcW w:w="1091" w:type="dxa"/>
            <w:tcBorders>
              <w:top w:val="nil"/>
              <w:left w:val="nil"/>
              <w:bottom w:val="nil"/>
              <w:right w:val="single" w:sz="4" w:space="0" w:color="31869B"/>
            </w:tcBorders>
            <w:shd w:val="clear" w:color="auto" w:fill="DAEEF3"/>
            <w:noWrap/>
            <w:vAlign w:val="bottom"/>
            <w:hideMark/>
          </w:tcPr>
          <w:p w14:paraId="0F344B96" w14:textId="77777777" w:rsidR="002544D8" w:rsidRPr="001D613C" w:rsidRDefault="00D86C75" w:rsidP="00007FE0">
            <w:pPr>
              <w:pStyle w:val="Tabletext"/>
              <w:jc w:val="right"/>
            </w:pPr>
            <w:r w:rsidRPr="001D613C">
              <w:t>3 273</w:t>
            </w:r>
          </w:p>
        </w:tc>
        <w:tc>
          <w:tcPr>
            <w:tcW w:w="1303" w:type="dxa"/>
            <w:tcBorders>
              <w:top w:val="nil"/>
              <w:left w:val="nil"/>
              <w:bottom w:val="nil"/>
              <w:right w:val="single" w:sz="4" w:space="0" w:color="31869B"/>
            </w:tcBorders>
            <w:shd w:val="clear" w:color="auto" w:fill="B7DEE8"/>
            <w:noWrap/>
            <w:vAlign w:val="bottom"/>
            <w:hideMark/>
          </w:tcPr>
          <w:p w14:paraId="644472A9" w14:textId="77777777" w:rsidR="002544D8" w:rsidRPr="001D613C" w:rsidRDefault="00D86C75" w:rsidP="00007FE0">
            <w:pPr>
              <w:pStyle w:val="Tabletext"/>
              <w:jc w:val="right"/>
            </w:pPr>
            <w:r w:rsidRPr="001D613C">
              <w:t>6 557</w:t>
            </w:r>
          </w:p>
        </w:tc>
        <w:tc>
          <w:tcPr>
            <w:tcW w:w="1303" w:type="dxa"/>
            <w:tcBorders>
              <w:top w:val="nil"/>
              <w:left w:val="nil"/>
              <w:bottom w:val="nil"/>
              <w:right w:val="single" w:sz="4" w:space="0" w:color="60497A"/>
            </w:tcBorders>
            <w:shd w:val="clear" w:color="auto" w:fill="CCC0DA"/>
            <w:noWrap/>
            <w:vAlign w:val="bottom"/>
            <w:hideMark/>
          </w:tcPr>
          <w:p w14:paraId="30EFADF0" w14:textId="77777777" w:rsidR="002544D8" w:rsidRPr="001D613C" w:rsidRDefault="00D86C75" w:rsidP="00007FE0">
            <w:pPr>
              <w:pStyle w:val="Tabletext"/>
              <w:jc w:val="right"/>
            </w:pPr>
            <w:r w:rsidRPr="001D613C">
              <w:t>13 109</w:t>
            </w:r>
          </w:p>
        </w:tc>
        <w:tc>
          <w:tcPr>
            <w:tcW w:w="1182" w:type="dxa"/>
            <w:tcBorders>
              <w:top w:val="nil"/>
              <w:left w:val="nil"/>
              <w:bottom w:val="nil"/>
              <w:right w:val="single" w:sz="4" w:space="0" w:color="60497A"/>
            </w:tcBorders>
            <w:shd w:val="clear" w:color="auto" w:fill="B1A0C7"/>
            <w:noWrap/>
            <w:vAlign w:val="bottom"/>
            <w:hideMark/>
          </w:tcPr>
          <w:p w14:paraId="75F0A348" w14:textId="77777777" w:rsidR="002544D8" w:rsidRPr="001D613C" w:rsidRDefault="00D86C75" w:rsidP="00007FE0">
            <w:pPr>
              <w:pStyle w:val="Tabletext"/>
              <w:jc w:val="right"/>
            </w:pPr>
            <w:r w:rsidRPr="001D613C">
              <w:t>2,05%</w:t>
            </w:r>
          </w:p>
        </w:tc>
      </w:tr>
      <w:tr w:rsidR="002544D8" w:rsidRPr="001D613C" w14:paraId="3EE83CA9" w14:textId="77777777" w:rsidTr="00C150EC">
        <w:trPr>
          <w:trHeight w:val="255"/>
        </w:trPr>
        <w:tc>
          <w:tcPr>
            <w:tcW w:w="709" w:type="dxa"/>
            <w:tcBorders>
              <w:top w:val="nil"/>
              <w:left w:val="single" w:sz="4" w:space="0" w:color="76933C"/>
              <w:bottom w:val="nil"/>
              <w:right w:val="nil"/>
            </w:tcBorders>
            <w:shd w:val="clear" w:color="auto" w:fill="EBF1DE"/>
            <w:noWrap/>
            <w:vAlign w:val="center"/>
            <w:hideMark/>
          </w:tcPr>
          <w:p w14:paraId="56C8FD36" w14:textId="77777777" w:rsidR="002544D8" w:rsidRPr="001D613C" w:rsidRDefault="00D86C75" w:rsidP="00C150EC">
            <w:pPr>
              <w:pStyle w:val="Tabletext"/>
              <w:rPr>
                <w:i/>
                <w:iCs/>
              </w:rPr>
            </w:pPr>
            <w:r w:rsidRPr="001D613C">
              <w:rPr>
                <w:i/>
                <w:iCs/>
              </w:rPr>
              <w:t>PT3</w:t>
            </w:r>
          </w:p>
        </w:tc>
        <w:tc>
          <w:tcPr>
            <w:tcW w:w="3609" w:type="dxa"/>
            <w:tcBorders>
              <w:top w:val="nil"/>
              <w:left w:val="nil"/>
              <w:bottom w:val="nil"/>
              <w:right w:val="single" w:sz="4" w:space="0" w:color="76933C"/>
            </w:tcBorders>
            <w:shd w:val="clear" w:color="auto" w:fill="EBF1DE"/>
            <w:noWrap/>
            <w:vAlign w:val="bottom"/>
            <w:hideMark/>
          </w:tcPr>
          <w:p w14:paraId="77A6D37C" w14:textId="77777777" w:rsidR="002544D8" w:rsidRPr="001D613C" w:rsidRDefault="00D86C75" w:rsidP="00007FE0">
            <w:pPr>
              <w:pStyle w:val="Tabletext"/>
            </w:pPr>
            <w:r w:rsidRPr="001D613C">
              <w:t>Infraestructura y servicios</w:t>
            </w:r>
          </w:p>
        </w:tc>
        <w:tc>
          <w:tcPr>
            <w:tcW w:w="1092" w:type="dxa"/>
            <w:tcBorders>
              <w:top w:val="nil"/>
              <w:left w:val="nil"/>
              <w:bottom w:val="nil"/>
              <w:right w:val="dotDash" w:sz="4" w:space="0" w:color="E26B0A"/>
            </w:tcBorders>
            <w:shd w:val="clear" w:color="auto" w:fill="FDE9D9"/>
            <w:noWrap/>
            <w:vAlign w:val="bottom"/>
            <w:hideMark/>
          </w:tcPr>
          <w:p w14:paraId="560C3834" w14:textId="77777777" w:rsidR="002544D8" w:rsidRPr="001D613C" w:rsidRDefault="00D86C75" w:rsidP="00007FE0">
            <w:pPr>
              <w:pStyle w:val="Tabletext"/>
              <w:jc w:val="right"/>
            </w:pPr>
            <w:r w:rsidRPr="001D613C">
              <w:t>32 110</w:t>
            </w:r>
          </w:p>
        </w:tc>
        <w:tc>
          <w:tcPr>
            <w:tcW w:w="1092" w:type="dxa"/>
            <w:tcBorders>
              <w:top w:val="nil"/>
              <w:left w:val="nil"/>
              <w:bottom w:val="nil"/>
              <w:right w:val="single" w:sz="4" w:space="0" w:color="E26B0A"/>
            </w:tcBorders>
            <w:shd w:val="clear" w:color="auto" w:fill="FDE9D9"/>
            <w:noWrap/>
            <w:vAlign w:val="bottom"/>
            <w:hideMark/>
          </w:tcPr>
          <w:p w14:paraId="2DD4FBFB" w14:textId="77777777" w:rsidR="002544D8" w:rsidRPr="001D613C" w:rsidRDefault="00D86C75" w:rsidP="00007FE0">
            <w:pPr>
              <w:pStyle w:val="Tabletext"/>
              <w:jc w:val="right"/>
            </w:pPr>
            <w:r w:rsidRPr="001D613C">
              <w:t>31 457</w:t>
            </w:r>
          </w:p>
        </w:tc>
        <w:tc>
          <w:tcPr>
            <w:tcW w:w="1304" w:type="dxa"/>
            <w:tcBorders>
              <w:top w:val="nil"/>
              <w:left w:val="nil"/>
              <w:bottom w:val="nil"/>
              <w:right w:val="single" w:sz="4" w:space="0" w:color="E26B0A"/>
            </w:tcBorders>
            <w:shd w:val="clear" w:color="auto" w:fill="FCD5B4"/>
            <w:noWrap/>
            <w:vAlign w:val="bottom"/>
            <w:hideMark/>
          </w:tcPr>
          <w:p w14:paraId="5ED3A4E6" w14:textId="77777777" w:rsidR="002544D8" w:rsidRPr="001D613C" w:rsidRDefault="00D86C75" w:rsidP="00007FE0">
            <w:pPr>
              <w:pStyle w:val="Tabletext"/>
              <w:jc w:val="right"/>
            </w:pPr>
            <w:r w:rsidRPr="001D613C">
              <w:t>63 567</w:t>
            </w:r>
          </w:p>
        </w:tc>
        <w:tc>
          <w:tcPr>
            <w:tcW w:w="1091" w:type="dxa"/>
            <w:tcBorders>
              <w:top w:val="nil"/>
              <w:left w:val="nil"/>
              <w:bottom w:val="nil"/>
              <w:right w:val="dotDotDash" w:sz="4" w:space="0" w:color="31869B"/>
            </w:tcBorders>
            <w:shd w:val="clear" w:color="auto" w:fill="DAEEF3"/>
            <w:noWrap/>
            <w:vAlign w:val="bottom"/>
            <w:hideMark/>
          </w:tcPr>
          <w:p w14:paraId="7869E7CA" w14:textId="77777777" w:rsidR="002544D8" w:rsidRPr="001D613C" w:rsidRDefault="00D86C75" w:rsidP="00007FE0">
            <w:pPr>
              <w:pStyle w:val="Tabletext"/>
              <w:jc w:val="right"/>
            </w:pPr>
            <w:r w:rsidRPr="001D613C">
              <w:t>32 047</w:t>
            </w:r>
          </w:p>
        </w:tc>
        <w:tc>
          <w:tcPr>
            <w:tcW w:w="1091" w:type="dxa"/>
            <w:tcBorders>
              <w:top w:val="nil"/>
              <w:left w:val="nil"/>
              <w:bottom w:val="nil"/>
              <w:right w:val="single" w:sz="4" w:space="0" w:color="31869B"/>
            </w:tcBorders>
            <w:shd w:val="clear" w:color="auto" w:fill="DAEEF3"/>
            <w:noWrap/>
            <w:vAlign w:val="bottom"/>
            <w:hideMark/>
          </w:tcPr>
          <w:p w14:paraId="11EE213A" w14:textId="77777777" w:rsidR="002544D8" w:rsidRPr="001D613C" w:rsidRDefault="00D86C75" w:rsidP="00007FE0">
            <w:pPr>
              <w:pStyle w:val="Tabletext"/>
              <w:jc w:val="right"/>
            </w:pPr>
            <w:r w:rsidRPr="001D613C">
              <w:t>32 524</w:t>
            </w:r>
          </w:p>
        </w:tc>
        <w:tc>
          <w:tcPr>
            <w:tcW w:w="1303" w:type="dxa"/>
            <w:tcBorders>
              <w:top w:val="nil"/>
              <w:left w:val="nil"/>
              <w:bottom w:val="nil"/>
              <w:right w:val="single" w:sz="4" w:space="0" w:color="31869B"/>
            </w:tcBorders>
            <w:shd w:val="clear" w:color="auto" w:fill="B7DEE8"/>
            <w:noWrap/>
            <w:vAlign w:val="bottom"/>
            <w:hideMark/>
          </w:tcPr>
          <w:p w14:paraId="777D76D3" w14:textId="77777777" w:rsidR="002544D8" w:rsidRPr="001D613C" w:rsidRDefault="00D86C75" w:rsidP="00007FE0">
            <w:pPr>
              <w:pStyle w:val="Tabletext"/>
              <w:jc w:val="right"/>
            </w:pPr>
            <w:r w:rsidRPr="001D613C">
              <w:t>64 571</w:t>
            </w:r>
          </w:p>
        </w:tc>
        <w:tc>
          <w:tcPr>
            <w:tcW w:w="1303" w:type="dxa"/>
            <w:tcBorders>
              <w:top w:val="nil"/>
              <w:left w:val="nil"/>
              <w:bottom w:val="nil"/>
              <w:right w:val="single" w:sz="4" w:space="0" w:color="60497A"/>
            </w:tcBorders>
            <w:shd w:val="clear" w:color="auto" w:fill="CCC0DA"/>
            <w:noWrap/>
            <w:vAlign w:val="bottom"/>
            <w:hideMark/>
          </w:tcPr>
          <w:p w14:paraId="234464CE" w14:textId="77777777" w:rsidR="002544D8" w:rsidRPr="001D613C" w:rsidRDefault="00D86C75" w:rsidP="00007FE0">
            <w:pPr>
              <w:pStyle w:val="Tabletext"/>
              <w:jc w:val="right"/>
            </w:pPr>
            <w:r w:rsidRPr="001D613C">
              <w:t>128 138</w:t>
            </w:r>
          </w:p>
        </w:tc>
        <w:tc>
          <w:tcPr>
            <w:tcW w:w="1182" w:type="dxa"/>
            <w:tcBorders>
              <w:top w:val="nil"/>
              <w:left w:val="nil"/>
              <w:bottom w:val="nil"/>
              <w:right w:val="single" w:sz="4" w:space="0" w:color="60497A"/>
            </w:tcBorders>
            <w:shd w:val="clear" w:color="auto" w:fill="B1A0C7"/>
            <w:noWrap/>
            <w:vAlign w:val="bottom"/>
            <w:hideMark/>
          </w:tcPr>
          <w:p w14:paraId="11DBF8E6" w14:textId="77777777" w:rsidR="002544D8" w:rsidRPr="001D613C" w:rsidRDefault="00D86C75" w:rsidP="00007FE0">
            <w:pPr>
              <w:pStyle w:val="Tabletext"/>
              <w:jc w:val="right"/>
            </w:pPr>
            <w:r w:rsidRPr="001D613C">
              <w:t>20,03%</w:t>
            </w:r>
          </w:p>
        </w:tc>
      </w:tr>
      <w:tr w:rsidR="002544D8" w:rsidRPr="001D613C" w14:paraId="45D45B8A" w14:textId="77777777" w:rsidTr="00C150EC">
        <w:trPr>
          <w:trHeight w:val="255"/>
        </w:trPr>
        <w:tc>
          <w:tcPr>
            <w:tcW w:w="709" w:type="dxa"/>
            <w:tcBorders>
              <w:top w:val="nil"/>
              <w:left w:val="single" w:sz="4" w:space="0" w:color="76933C"/>
              <w:bottom w:val="nil"/>
              <w:right w:val="nil"/>
            </w:tcBorders>
            <w:shd w:val="clear" w:color="auto" w:fill="EBF1DE"/>
            <w:noWrap/>
            <w:vAlign w:val="center"/>
            <w:hideMark/>
          </w:tcPr>
          <w:p w14:paraId="6E6C0691" w14:textId="77777777" w:rsidR="002544D8" w:rsidRPr="001D613C" w:rsidRDefault="00D86C75" w:rsidP="00C150EC">
            <w:pPr>
              <w:pStyle w:val="Tabletext"/>
              <w:rPr>
                <w:i/>
                <w:iCs/>
              </w:rPr>
            </w:pPr>
            <w:r w:rsidRPr="001D613C">
              <w:rPr>
                <w:i/>
                <w:iCs/>
              </w:rPr>
              <w:t>PT4</w:t>
            </w:r>
          </w:p>
        </w:tc>
        <w:tc>
          <w:tcPr>
            <w:tcW w:w="3609" w:type="dxa"/>
            <w:tcBorders>
              <w:top w:val="nil"/>
              <w:left w:val="nil"/>
              <w:bottom w:val="nil"/>
              <w:right w:val="single" w:sz="4" w:space="0" w:color="76933C"/>
            </w:tcBorders>
            <w:shd w:val="clear" w:color="auto" w:fill="EBF1DE"/>
            <w:noWrap/>
            <w:vAlign w:val="bottom"/>
            <w:hideMark/>
          </w:tcPr>
          <w:p w14:paraId="4144ED73" w14:textId="77777777" w:rsidR="002544D8" w:rsidRPr="001D613C" w:rsidRDefault="00D86C75" w:rsidP="00007FE0">
            <w:pPr>
              <w:pStyle w:val="Tabletext"/>
            </w:pPr>
            <w:r w:rsidRPr="001D613C">
              <w:t>Aplicaciones</w:t>
            </w:r>
          </w:p>
        </w:tc>
        <w:tc>
          <w:tcPr>
            <w:tcW w:w="1092" w:type="dxa"/>
            <w:tcBorders>
              <w:top w:val="nil"/>
              <w:left w:val="nil"/>
              <w:bottom w:val="nil"/>
              <w:right w:val="dotDash" w:sz="4" w:space="0" w:color="E26B0A"/>
            </w:tcBorders>
            <w:shd w:val="clear" w:color="auto" w:fill="FDE9D9"/>
            <w:noWrap/>
            <w:vAlign w:val="bottom"/>
            <w:hideMark/>
          </w:tcPr>
          <w:p w14:paraId="0C562986" w14:textId="77777777" w:rsidR="002544D8" w:rsidRPr="001D613C" w:rsidRDefault="00D86C75" w:rsidP="00007FE0">
            <w:pPr>
              <w:pStyle w:val="Tabletext"/>
              <w:jc w:val="right"/>
            </w:pPr>
            <w:r w:rsidRPr="001D613C">
              <w:t>20 943</w:t>
            </w:r>
          </w:p>
        </w:tc>
        <w:tc>
          <w:tcPr>
            <w:tcW w:w="1092" w:type="dxa"/>
            <w:tcBorders>
              <w:top w:val="nil"/>
              <w:left w:val="nil"/>
              <w:bottom w:val="nil"/>
              <w:right w:val="single" w:sz="4" w:space="0" w:color="E26B0A"/>
            </w:tcBorders>
            <w:shd w:val="clear" w:color="auto" w:fill="FDE9D9"/>
            <w:noWrap/>
            <w:vAlign w:val="bottom"/>
            <w:hideMark/>
          </w:tcPr>
          <w:p w14:paraId="6083BDDD" w14:textId="77777777" w:rsidR="002544D8" w:rsidRPr="001D613C" w:rsidRDefault="00D86C75" w:rsidP="00007FE0">
            <w:pPr>
              <w:pStyle w:val="Tabletext"/>
              <w:jc w:val="right"/>
            </w:pPr>
            <w:r w:rsidRPr="001D613C">
              <w:t>20 236</w:t>
            </w:r>
          </w:p>
        </w:tc>
        <w:tc>
          <w:tcPr>
            <w:tcW w:w="1304" w:type="dxa"/>
            <w:tcBorders>
              <w:top w:val="nil"/>
              <w:left w:val="nil"/>
              <w:bottom w:val="nil"/>
              <w:right w:val="single" w:sz="4" w:space="0" w:color="E26B0A"/>
            </w:tcBorders>
            <w:shd w:val="clear" w:color="auto" w:fill="FCD5B4"/>
            <w:noWrap/>
            <w:vAlign w:val="bottom"/>
            <w:hideMark/>
          </w:tcPr>
          <w:p w14:paraId="3917AC5D" w14:textId="77777777" w:rsidR="002544D8" w:rsidRPr="001D613C" w:rsidRDefault="00D86C75" w:rsidP="00007FE0">
            <w:pPr>
              <w:pStyle w:val="Tabletext"/>
              <w:jc w:val="right"/>
            </w:pPr>
            <w:r w:rsidRPr="001D613C">
              <w:t>41 179</w:t>
            </w:r>
          </w:p>
        </w:tc>
        <w:tc>
          <w:tcPr>
            <w:tcW w:w="1091" w:type="dxa"/>
            <w:tcBorders>
              <w:top w:val="nil"/>
              <w:left w:val="nil"/>
              <w:bottom w:val="nil"/>
              <w:right w:val="dotDotDash" w:sz="4" w:space="0" w:color="31869B"/>
            </w:tcBorders>
            <w:shd w:val="clear" w:color="auto" w:fill="DAEEF3"/>
            <w:noWrap/>
            <w:vAlign w:val="bottom"/>
            <w:hideMark/>
          </w:tcPr>
          <w:p w14:paraId="5C3C46E6" w14:textId="77777777" w:rsidR="002544D8" w:rsidRPr="001D613C" w:rsidRDefault="00D86C75" w:rsidP="00007FE0">
            <w:pPr>
              <w:pStyle w:val="Tabletext"/>
              <w:jc w:val="right"/>
            </w:pPr>
            <w:r w:rsidRPr="001D613C">
              <w:t>20 650</w:t>
            </w:r>
          </w:p>
        </w:tc>
        <w:tc>
          <w:tcPr>
            <w:tcW w:w="1091" w:type="dxa"/>
            <w:tcBorders>
              <w:top w:val="nil"/>
              <w:left w:val="nil"/>
              <w:bottom w:val="nil"/>
              <w:right w:val="single" w:sz="4" w:space="0" w:color="31869B"/>
            </w:tcBorders>
            <w:shd w:val="clear" w:color="auto" w:fill="DAEEF3"/>
            <w:noWrap/>
            <w:vAlign w:val="bottom"/>
            <w:hideMark/>
          </w:tcPr>
          <w:p w14:paraId="0F78BA9A" w14:textId="77777777" w:rsidR="002544D8" w:rsidRPr="001D613C" w:rsidRDefault="00D86C75" w:rsidP="00007FE0">
            <w:pPr>
              <w:pStyle w:val="Tabletext"/>
              <w:jc w:val="right"/>
            </w:pPr>
            <w:r w:rsidRPr="001D613C">
              <w:t>20 589</w:t>
            </w:r>
          </w:p>
        </w:tc>
        <w:tc>
          <w:tcPr>
            <w:tcW w:w="1303" w:type="dxa"/>
            <w:tcBorders>
              <w:top w:val="nil"/>
              <w:left w:val="nil"/>
              <w:bottom w:val="nil"/>
              <w:right w:val="single" w:sz="4" w:space="0" w:color="31869B"/>
            </w:tcBorders>
            <w:shd w:val="clear" w:color="auto" w:fill="B7DEE8"/>
            <w:noWrap/>
            <w:vAlign w:val="bottom"/>
            <w:hideMark/>
          </w:tcPr>
          <w:p w14:paraId="259B5FA4" w14:textId="77777777" w:rsidR="002544D8" w:rsidRPr="001D613C" w:rsidRDefault="00D86C75" w:rsidP="00007FE0">
            <w:pPr>
              <w:pStyle w:val="Tabletext"/>
              <w:jc w:val="right"/>
            </w:pPr>
            <w:r w:rsidRPr="001D613C">
              <w:t>41 239</w:t>
            </w:r>
          </w:p>
        </w:tc>
        <w:tc>
          <w:tcPr>
            <w:tcW w:w="1303" w:type="dxa"/>
            <w:tcBorders>
              <w:top w:val="nil"/>
              <w:left w:val="nil"/>
              <w:bottom w:val="nil"/>
              <w:right w:val="single" w:sz="4" w:space="0" w:color="60497A"/>
            </w:tcBorders>
            <w:shd w:val="clear" w:color="auto" w:fill="CCC0DA"/>
            <w:noWrap/>
            <w:vAlign w:val="bottom"/>
            <w:hideMark/>
          </w:tcPr>
          <w:p w14:paraId="54B0EB2C" w14:textId="77777777" w:rsidR="002544D8" w:rsidRPr="001D613C" w:rsidRDefault="00D86C75" w:rsidP="00007FE0">
            <w:pPr>
              <w:pStyle w:val="Tabletext"/>
              <w:jc w:val="right"/>
            </w:pPr>
            <w:r w:rsidRPr="001D613C">
              <w:t>82 418</w:t>
            </w:r>
          </w:p>
        </w:tc>
        <w:tc>
          <w:tcPr>
            <w:tcW w:w="1182" w:type="dxa"/>
            <w:tcBorders>
              <w:top w:val="nil"/>
              <w:left w:val="nil"/>
              <w:bottom w:val="nil"/>
              <w:right w:val="single" w:sz="4" w:space="0" w:color="60497A"/>
            </w:tcBorders>
            <w:shd w:val="clear" w:color="auto" w:fill="B1A0C7"/>
            <w:noWrap/>
            <w:vAlign w:val="bottom"/>
            <w:hideMark/>
          </w:tcPr>
          <w:p w14:paraId="223AD399" w14:textId="77777777" w:rsidR="002544D8" w:rsidRPr="001D613C" w:rsidRDefault="00D86C75" w:rsidP="00007FE0">
            <w:pPr>
              <w:pStyle w:val="Tabletext"/>
              <w:jc w:val="right"/>
            </w:pPr>
            <w:r w:rsidRPr="001D613C">
              <w:t>12,88%</w:t>
            </w:r>
          </w:p>
        </w:tc>
      </w:tr>
      <w:tr w:rsidR="002544D8" w:rsidRPr="001D613C" w14:paraId="57F853E3" w14:textId="77777777" w:rsidTr="00C150EC">
        <w:trPr>
          <w:trHeight w:val="255"/>
        </w:trPr>
        <w:tc>
          <w:tcPr>
            <w:tcW w:w="709" w:type="dxa"/>
            <w:tcBorders>
              <w:top w:val="nil"/>
              <w:left w:val="single" w:sz="4" w:space="0" w:color="76933C"/>
              <w:bottom w:val="nil"/>
              <w:right w:val="nil"/>
            </w:tcBorders>
            <w:shd w:val="clear" w:color="auto" w:fill="EBF1DE"/>
            <w:noWrap/>
            <w:vAlign w:val="center"/>
            <w:hideMark/>
          </w:tcPr>
          <w:p w14:paraId="7EC8977E" w14:textId="77777777" w:rsidR="002544D8" w:rsidRPr="001D613C" w:rsidRDefault="00D86C75" w:rsidP="00C150EC">
            <w:pPr>
              <w:pStyle w:val="Tabletext"/>
              <w:rPr>
                <w:i/>
                <w:iCs/>
              </w:rPr>
            </w:pPr>
            <w:r w:rsidRPr="001D613C">
              <w:rPr>
                <w:i/>
                <w:iCs/>
              </w:rPr>
              <w:t>PT5</w:t>
            </w:r>
          </w:p>
        </w:tc>
        <w:tc>
          <w:tcPr>
            <w:tcW w:w="3609" w:type="dxa"/>
            <w:tcBorders>
              <w:top w:val="nil"/>
              <w:left w:val="nil"/>
              <w:bottom w:val="nil"/>
              <w:right w:val="single" w:sz="4" w:space="0" w:color="76933C"/>
            </w:tcBorders>
            <w:shd w:val="clear" w:color="auto" w:fill="EBF1DE"/>
            <w:noWrap/>
            <w:vAlign w:val="bottom"/>
            <w:hideMark/>
          </w:tcPr>
          <w:p w14:paraId="7068BF39" w14:textId="77777777" w:rsidR="002544D8" w:rsidRPr="001D613C" w:rsidRDefault="00D86C75" w:rsidP="00007FE0">
            <w:pPr>
              <w:pStyle w:val="Tabletext"/>
            </w:pPr>
            <w:r w:rsidRPr="001D613C">
              <w:t>Entorno propicio</w:t>
            </w:r>
          </w:p>
        </w:tc>
        <w:tc>
          <w:tcPr>
            <w:tcW w:w="1092" w:type="dxa"/>
            <w:tcBorders>
              <w:top w:val="nil"/>
              <w:left w:val="nil"/>
              <w:bottom w:val="nil"/>
              <w:right w:val="dotDash" w:sz="4" w:space="0" w:color="E26B0A"/>
            </w:tcBorders>
            <w:shd w:val="clear" w:color="auto" w:fill="FDE9D9"/>
            <w:noWrap/>
            <w:vAlign w:val="bottom"/>
            <w:hideMark/>
          </w:tcPr>
          <w:p w14:paraId="7D7CD0AF" w14:textId="77777777" w:rsidR="002544D8" w:rsidRPr="001D613C" w:rsidRDefault="00D86C75" w:rsidP="00007FE0">
            <w:pPr>
              <w:pStyle w:val="Tabletext"/>
              <w:jc w:val="right"/>
            </w:pPr>
            <w:r w:rsidRPr="001D613C">
              <w:t>33 502</w:t>
            </w:r>
          </w:p>
        </w:tc>
        <w:tc>
          <w:tcPr>
            <w:tcW w:w="1092" w:type="dxa"/>
            <w:tcBorders>
              <w:top w:val="nil"/>
              <w:left w:val="nil"/>
              <w:bottom w:val="nil"/>
              <w:right w:val="single" w:sz="4" w:space="0" w:color="E26B0A"/>
            </w:tcBorders>
            <w:shd w:val="clear" w:color="auto" w:fill="FDE9D9"/>
            <w:noWrap/>
            <w:vAlign w:val="bottom"/>
            <w:hideMark/>
          </w:tcPr>
          <w:p w14:paraId="385EC7D4" w14:textId="77777777" w:rsidR="002544D8" w:rsidRPr="001D613C" w:rsidRDefault="00D86C75" w:rsidP="00007FE0">
            <w:pPr>
              <w:pStyle w:val="Tabletext"/>
              <w:jc w:val="right"/>
            </w:pPr>
            <w:r w:rsidRPr="001D613C">
              <w:t>33 532</w:t>
            </w:r>
          </w:p>
        </w:tc>
        <w:tc>
          <w:tcPr>
            <w:tcW w:w="1304" w:type="dxa"/>
            <w:tcBorders>
              <w:top w:val="nil"/>
              <w:left w:val="nil"/>
              <w:bottom w:val="nil"/>
              <w:right w:val="single" w:sz="4" w:space="0" w:color="E26B0A"/>
            </w:tcBorders>
            <w:shd w:val="clear" w:color="auto" w:fill="FCD5B4"/>
            <w:noWrap/>
            <w:vAlign w:val="bottom"/>
            <w:hideMark/>
          </w:tcPr>
          <w:p w14:paraId="2724EC67" w14:textId="77777777" w:rsidR="002544D8" w:rsidRPr="001D613C" w:rsidRDefault="00D86C75" w:rsidP="00007FE0">
            <w:pPr>
              <w:pStyle w:val="Tabletext"/>
              <w:jc w:val="right"/>
            </w:pPr>
            <w:r w:rsidRPr="001D613C">
              <w:t>67 034</w:t>
            </w:r>
          </w:p>
        </w:tc>
        <w:tc>
          <w:tcPr>
            <w:tcW w:w="1091" w:type="dxa"/>
            <w:tcBorders>
              <w:top w:val="nil"/>
              <w:left w:val="nil"/>
              <w:bottom w:val="nil"/>
              <w:right w:val="dotDotDash" w:sz="4" w:space="0" w:color="31869B"/>
            </w:tcBorders>
            <w:shd w:val="clear" w:color="auto" w:fill="DAEEF3"/>
            <w:noWrap/>
            <w:vAlign w:val="bottom"/>
            <w:hideMark/>
          </w:tcPr>
          <w:p w14:paraId="4E8E03D5" w14:textId="77777777" w:rsidR="002544D8" w:rsidRPr="001D613C" w:rsidRDefault="00D86C75" w:rsidP="00007FE0">
            <w:pPr>
              <w:pStyle w:val="Tabletext"/>
              <w:jc w:val="right"/>
            </w:pPr>
            <w:r w:rsidRPr="001D613C">
              <w:t>33 994</w:t>
            </w:r>
          </w:p>
        </w:tc>
        <w:tc>
          <w:tcPr>
            <w:tcW w:w="1091" w:type="dxa"/>
            <w:tcBorders>
              <w:top w:val="nil"/>
              <w:left w:val="nil"/>
              <w:bottom w:val="nil"/>
              <w:right w:val="single" w:sz="4" w:space="0" w:color="31869B"/>
            </w:tcBorders>
            <w:shd w:val="clear" w:color="auto" w:fill="DAEEF3"/>
            <w:noWrap/>
            <w:vAlign w:val="bottom"/>
            <w:hideMark/>
          </w:tcPr>
          <w:p w14:paraId="3935E91B" w14:textId="77777777" w:rsidR="002544D8" w:rsidRPr="001D613C" w:rsidRDefault="00D86C75" w:rsidP="00007FE0">
            <w:pPr>
              <w:pStyle w:val="Tabletext"/>
              <w:jc w:val="right"/>
            </w:pPr>
            <w:r w:rsidRPr="001D613C">
              <w:t>34 738</w:t>
            </w:r>
          </w:p>
        </w:tc>
        <w:tc>
          <w:tcPr>
            <w:tcW w:w="1303" w:type="dxa"/>
            <w:tcBorders>
              <w:top w:val="nil"/>
              <w:left w:val="nil"/>
              <w:bottom w:val="nil"/>
              <w:right w:val="single" w:sz="4" w:space="0" w:color="31869B"/>
            </w:tcBorders>
            <w:shd w:val="clear" w:color="auto" w:fill="B7DEE8"/>
            <w:noWrap/>
            <w:vAlign w:val="bottom"/>
            <w:hideMark/>
          </w:tcPr>
          <w:p w14:paraId="643C8BC5" w14:textId="77777777" w:rsidR="002544D8" w:rsidRPr="001D613C" w:rsidRDefault="00D86C75" w:rsidP="00007FE0">
            <w:pPr>
              <w:pStyle w:val="Tabletext"/>
              <w:jc w:val="right"/>
            </w:pPr>
            <w:r w:rsidRPr="001D613C">
              <w:t>68 732</w:t>
            </w:r>
          </w:p>
        </w:tc>
        <w:tc>
          <w:tcPr>
            <w:tcW w:w="1303" w:type="dxa"/>
            <w:tcBorders>
              <w:top w:val="nil"/>
              <w:left w:val="nil"/>
              <w:bottom w:val="nil"/>
              <w:right w:val="single" w:sz="4" w:space="0" w:color="60497A"/>
            </w:tcBorders>
            <w:shd w:val="clear" w:color="auto" w:fill="CCC0DA"/>
            <w:noWrap/>
            <w:vAlign w:val="bottom"/>
            <w:hideMark/>
          </w:tcPr>
          <w:p w14:paraId="01CAF20A" w14:textId="77777777" w:rsidR="002544D8" w:rsidRPr="001D613C" w:rsidRDefault="00D86C75" w:rsidP="00007FE0">
            <w:pPr>
              <w:pStyle w:val="Tabletext"/>
              <w:jc w:val="right"/>
            </w:pPr>
            <w:r w:rsidRPr="001D613C">
              <w:t>135 766</w:t>
            </w:r>
          </w:p>
        </w:tc>
        <w:tc>
          <w:tcPr>
            <w:tcW w:w="1182" w:type="dxa"/>
            <w:tcBorders>
              <w:top w:val="nil"/>
              <w:left w:val="nil"/>
              <w:bottom w:val="nil"/>
              <w:right w:val="single" w:sz="4" w:space="0" w:color="60497A"/>
            </w:tcBorders>
            <w:shd w:val="clear" w:color="auto" w:fill="B1A0C7"/>
            <w:noWrap/>
            <w:vAlign w:val="bottom"/>
            <w:hideMark/>
          </w:tcPr>
          <w:p w14:paraId="61B42B91" w14:textId="77777777" w:rsidR="002544D8" w:rsidRPr="001D613C" w:rsidRDefault="00D86C75" w:rsidP="00007FE0">
            <w:pPr>
              <w:pStyle w:val="Tabletext"/>
              <w:jc w:val="right"/>
            </w:pPr>
            <w:r w:rsidRPr="001D613C">
              <w:t>21,22%</w:t>
            </w:r>
          </w:p>
        </w:tc>
      </w:tr>
      <w:tr w:rsidR="002544D8" w:rsidRPr="001D613C" w14:paraId="375F47AF" w14:textId="77777777" w:rsidTr="00C150EC">
        <w:trPr>
          <w:trHeight w:val="255"/>
        </w:trPr>
        <w:tc>
          <w:tcPr>
            <w:tcW w:w="709" w:type="dxa"/>
            <w:tcBorders>
              <w:top w:val="nil"/>
              <w:left w:val="single" w:sz="4" w:space="0" w:color="76933C"/>
              <w:bottom w:val="nil"/>
              <w:right w:val="nil"/>
            </w:tcBorders>
            <w:shd w:val="clear" w:color="auto" w:fill="EBF1DE"/>
            <w:noWrap/>
            <w:vAlign w:val="center"/>
            <w:hideMark/>
          </w:tcPr>
          <w:p w14:paraId="6CB6FFC2" w14:textId="77777777" w:rsidR="002544D8" w:rsidRPr="001D613C" w:rsidRDefault="00D86C75" w:rsidP="00C150EC">
            <w:pPr>
              <w:pStyle w:val="Tabletext"/>
              <w:rPr>
                <w:i/>
                <w:iCs/>
              </w:rPr>
            </w:pPr>
            <w:r w:rsidRPr="001D613C">
              <w:rPr>
                <w:i/>
                <w:iCs/>
              </w:rPr>
              <w:t>PT6</w:t>
            </w:r>
          </w:p>
        </w:tc>
        <w:tc>
          <w:tcPr>
            <w:tcW w:w="3609" w:type="dxa"/>
            <w:tcBorders>
              <w:top w:val="nil"/>
              <w:left w:val="nil"/>
              <w:bottom w:val="nil"/>
              <w:right w:val="single" w:sz="4" w:space="0" w:color="76933C"/>
            </w:tcBorders>
            <w:shd w:val="clear" w:color="auto" w:fill="EBF1DE"/>
            <w:noWrap/>
            <w:vAlign w:val="bottom"/>
            <w:hideMark/>
          </w:tcPr>
          <w:p w14:paraId="437E9C94" w14:textId="77777777" w:rsidR="002544D8" w:rsidRPr="001D613C" w:rsidRDefault="00D86C75" w:rsidP="00007FE0">
            <w:pPr>
              <w:pStyle w:val="Tabletext"/>
            </w:pPr>
            <w:r w:rsidRPr="001D613C">
              <w:t>Ciberseguridad</w:t>
            </w:r>
          </w:p>
        </w:tc>
        <w:tc>
          <w:tcPr>
            <w:tcW w:w="1092" w:type="dxa"/>
            <w:tcBorders>
              <w:top w:val="nil"/>
              <w:left w:val="nil"/>
              <w:bottom w:val="nil"/>
              <w:right w:val="dotDash" w:sz="4" w:space="0" w:color="E26B0A"/>
            </w:tcBorders>
            <w:shd w:val="clear" w:color="auto" w:fill="FDE9D9"/>
            <w:noWrap/>
            <w:vAlign w:val="bottom"/>
            <w:hideMark/>
          </w:tcPr>
          <w:p w14:paraId="6B49B134" w14:textId="77777777" w:rsidR="002544D8" w:rsidRPr="001D613C" w:rsidRDefault="00D86C75" w:rsidP="00007FE0">
            <w:pPr>
              <w:pStyle w:val="Tabletext"/>
              <w:jc w:val="right"/>
            </w:pPr>
            <w:r w:rsidRPr="001D613C">
              <w:t>15 736</w:t>
            </w:r>
          </w:p>
        </w:tc>
        <w:tc>
          <w:tcPr>
            <w:tcW w:w="1092" w:type="dxa"/>
            <w:tcBorders>
              <w:top w:val="nil"/>
              <w:left w:val="nil"/>
              <w:bottom w:val="nil"/>
              <w:right w:val="single" w:sz="4" w:space="0" w:color="E26B0A"/>
            </w:tcBorders>
            <w:shd w:val="clear" w:color="auto" w:fill="FDE9D9"/>
            <w:noWrap/>
            <w:vAlign w:val="bottom"/>
            <w:hideMark/>
          </w:tcPr>
          <w:p w14:paraId="0520171F" w14:textId="77777777" w:rsidR="002544D8" w:rsidRPr="001D613C" w:rsidRDefault="00D86C75" w:rsidP="00007FE0">
            <w:pPr>
              <w:pStyle w:val="Tabletext"/>
              <w:jc w:val="right"/>
            </w:pPr>
            <w:r w:rsidRPr="001D613C">
              <w:t>15 446</w:t>
            </w:r>
          </w:p>
        </w:tc>
        <w:tc>
          <w:tcPr>
            <w:tcW w:w="1304" w:type="dxa"/>
            <w:tcBorders>
              <w:top w:val="nil"/>
              <w:left w:val="nil"/>
              <w:bottom w:val="nil"/>
              <w:right w:val="single" w:sz="4" w:space="0" w:color="E26B0A"/>
            </w:tcBorders>
            <w:shd w:val="clear" w:color="auto" w:fill="FCD5B4"/>
            <w:noWrap/>
            <w:vAlign w:val="bottom"/>
            <w:hideMark/>
          </w:tcPr>
          <w:p w14:paraId="3B23C439" w14:textId="77777777" w:rsidR="002544D8" w:rsidRPr="001D613C" w:rsidRDefault="00D86C75" w:rsidP="00007FE0">
            <w:pPr>
              <w:pStyle w:val="Tabletext"/>
              <w:jc w:val="right"/>
            </w:pPr>
            <w:r w:rsidRPr="001D613C">
              <w:t>31 182</w:t>
            </w:r>
          </w:p>
        </w:tc>
        <w:tc>
          <w:tcPr>
            <w:tcW w:w="1091" w:type="dxa"/>
            <w:tcBorders>
              <w:top w:val="nil"/>
              <w:left w:val="nil"/>
              <w:bottom w:val="nil"/>
              <w:right w:val="dotDotDash" w:sz="4" w:space="0" w:color="31869B"/>
            </w:tcBorders>
            <w:shd w:val="clear" w:color="auto" w:fill="DAEEF3"/>
            <w:noWrap/>
            <w:vAlign w:val="bottom"/>
            <w:hideMark/>
          </w:tcPr>
          <w:p w14:paraId="662B8EE1" w14:textId="77777777" w:rsidR="002544D8" w:rsidRPr="001D613C" w:rsidRDefault="00D86C75" w:rsidP="00007FE0">
            <w:pPr>
              <w:pStyle w:val="Tabletext"/>
              <w:jc w:val="right"/>
            </w:pPr>
            <w:r w:rsidRPr="001D613C">
              <w:t>15 696</w:t>
            </w:r>
          </w:p>
        </w:tc>
        <w:tc>
          <w:tcPr>
            <w:tcW w:w="1091" w:type="dxa"/>
            <w:tcBorders>
              <w:top w:val="nil"/>
              <w:left w:val="nil"/>
              <w:bottom w:val="nil"/>
              <w:right w:val="single" w:sz="4" w:space="0" w:color="31869B"/>
            </w:tcBorders>
            <w:shd w:val="clear" w:color="auto" w:fill="DAEEF3"/>
            <w:noWrap/>
            <w:vAlign w:val="bottom"/>
            <w:hideMark/>
          </w:tcPr>
          <w:p w14:paraId="30153537" w14:textId="77777777" w:rsidR="002544D8" w:rsidRPr="001D613C" w:rsidRDefault="00D86C75" w:rsidP="00007FE0">
            <w:pPr>
              <w:pStyle w:val="Tabletext"/>
              <w:jc w:val="right"/>
            </w:pPr>
            <w:r w:rsidRPr="001D613C">
              <w:t>15 656</w:t>
            </w:r>
          </w:p>
        </w:tc>
        <w:tc>
          <w:tcPr>
            <w:tcW w:w="1303" w:type="dxa"/>
            <w:tcBorders>
              <w:top w:val="nil"/>
              <w:left w:val="nil"/>
              <w:bottom w:val="nil"/>
              <w:right w:val="single" w:sz="4" w:space="0" w:color="31869B"/>
            </w:tcBorders>
            <w:shd w:val="clear" w:color="auto" w:fill="B7DEE8"/>
            <w:noWrap/>
            <w:vAlign w:val="bottom"/>
            <w:hideMark/>
          </w:tcPr>
          <w:p w14:paraId="38A752E7" w14:textId="77777777" w:rsidR="002544D8" w:rsidRPr="001D613C" w:rsidRDefault="00D86C75" w:rsidP="00007FE0">
            <w:pPr>
              <w:pStyle w:val="Tabletext"/>
              <w:jc w:val="right"/>
            </w:pPr>
            <w:r w:rsidRPr="001D613C">
              <w:t>31 352</w:t>
            </w:r>
          </w:p>
        </w:tc>
        <w:tc>
          <w:tcPr>
            <w:tcW w:w="1303" w:type="dxa"/>
            <w:tcBorders>
              <w:top w:val="nil"/>
              <w:left w:val="nil"/>
              <w:bottom w:val="nil"/>
              <w:right w:val="single" w:sz="4" w:space="0" w:color="60497A"/>
            </w:tcBorders>
            <w:shd w:val="clear" w:color="auto" w:fill="CCC0DA"/>
            <w:noWrap/>
            <w:vAlign w:val="bottom"/>
            <w:hideMark/>
          </w:tcPr>
          <w:p w14:paraId="06242C2E" w14:textId="77777777" w:rsidR="002544D8" w:rsidRPr="001D613C" w:rsidRDefault="00D86C75" w:rsidP="00007FE0">
            <w:pPr>
              <w:pStyle w:val="Tabletext"/>
              <w:jc w:val="right"/>
            </w:pPr>
            <w:r w:rsidRPr="001D613C">
              <w:t>62 534</w:t>
            </w:r>
          </w:p>
        </w:tc>
        <w:tc>
          <w:tcPr>
            <w:tcW w:w="1182" w:type="dxa"/>
            <w:tcBorders>
              <w:top w:val="nil"/>
              <w:left w:val="nil"/>
              <w:bottom w:val="nil"/>
              <w:right w:val="single" w:sz="4" w:space="0" w:color="60497A"/>
            </w:tcBorders>
            <w:shd w:val="clear" w:color="auto" w:fill="B1A0C7"/>
            <w:noWrap/>
            <w:vAlign w:val="bottom"/>
            <w:hideMark/>
          </w:tcPr>
          <w:p w14:paraId="34BFA665" w14:textId="77777777" w:rsidR="002544D8" w:rsidRPr="001D613C" w:rsidRDefault="00D86C75" w:rsidP="00007FE0">
            <w:pPr>
              <w:pStyle w:val="Tabletext"/>
              <w:jc w:val="right"/>
            </w:pPr>
            <w:r w:rsidRPr="001D613C">
              <w:t>9,77%</w:t>
            </w:r>
          </w:p>
        </w:tc>
      </w:tr>
      <w:tr w:rsidR="002544D8" w:rsidRPr="001D613C" w14:paraId="2D98BE63" w14:textId="77777777" w:rsidTr="002544D8">
        <w:trPr>
          <w:trHeight w:val="255"/>
        </w:trPr>
        <w:tc>
          <w:tcPr>
            <w:tcW w:w="4318" w:type="dxa"/>
            <w:gridSpan w:val="2"/>
            <w:tcBorders>
              <w:top w:val="single" w:sz="4" w:space="0" w:color="76933C"/>
              <w:left w:val="single" w:sz="4" w:space="0" w:color="76933C"/>
              <w:bottom w:val="single" w:sz="4" w:space="0" w:color="76933C"/>
              <w:right w:val="single" w:sz="4" w:space="0" w:color="76933C"/>
            </w:tcBorders>
            <w:shd w:val="clear" w:color="auto" w:fill="EBF1DE"/>
            <w:noWrap/>
            <w:vAlign w:val="bottom"/>
            <w:hideMark/>
          </w:tcPr>
          <w:p w14:paraId="5D4DD9FE" w14:textId="77777777" w:rsidR="002544D8" w:rsidRPr="001D613C" w:rsidRDefault="00D86C75" w:rsidP="002544D8">
            <w:pPr>
              <w:tabs>
                <w:tab w:val="clear" w:pos="567"/>
                <w:tab w:val="clear" w:pos="1134"/>
                <w:tab w:val="clear" w:pos="1701"/>
                <w:tab w:val="clear" w:pos="2268"/>
                <w:tab w:val="clear" w:pos="2835"/>
              </w:tabs>
              <w:spacing w:before="60" w:after="60"/>
              <w:rPr>
                <w:b/>
                <w:bCs/>
                <w:sz w:val="22"/>
              </w:rPr>
            </w:pPr>
            <w:r w:rsidRPr="001D613C">
              <w:rPr>
                <w:b/>
                <w:bCs/>
                <w:sz w:val="22"/>
              </w:rPr>
              <w:t>Subtotal</w:t>
            </w:r>
          </w:p>
        </w:tc>
        <w:tc>
          <w:tcPr>
            <w:tcW w:w="1092" w:type="dxa"/>
            <w:tcBorders>
              <w:top w:val="single" w:sz="4" w:space="0" w:color="E26B0A"/>
              <w:left w:val="nil"/>
              <w:bottom w:val="single" w:sz="4" w:space="0" w:color="E26B0A"/>
              <w:right w:val="dotDash" w:sz="4" w:space="0" w:color="E26B0A"/>
            </w:tcBorders>
            <w:shd w:val="clear" w:color="auto" w:fill="FDE9D9"/>
            <w:noWrap/>
            <w:vAlign w:val="bottom"/>
            <w:hideMark/>
          </w:tcPr>
          <w:p w14:paraId="0EB0C1D0" w14:textId="77777777" w:rsidR="002544D8" w:rsidRPr="001D613C" w:rsidRDefault="00D86C75" w:rsidP="00007FE0">
            <w:pPr>
              <w:pStyle w:val="Tabletext"/>
              <w:jc w:val="right"/>
              <w:rPr>
                <w:b/>
                <w:bCs/>
              </w:rPr>
            </w:pPr>
            <w:r w:rsidRPr="001D613C">
              <w:rPr>
                <w:b/>
                <w:bCs/>
              </w:rPr>
              <w:t>162 600</w:t>
            </w:r>
          </w:p>
        </w:tc>
        <w:tc>
          <w:tcPr>
            <w:tcW w:w="1092" w:type="dxa"/>
            <w:tcBorders>
              <w:top w:val="single" w:sz="4" w:space="0" w:color="E26B0A"/>
              <w:left w:val="nil"/>
              <w:bottom w:val="single" w:sz="4" w:space="0" w:color="E26B0A"/>
              <w:right w:val="single" w:sz="4" w:space="0" w:color="E26B0A"/>
            </w:tcBorders>
            <w:shd w:val="clear" w:color="auto" w:fill="FDE9D9"/>
            <w:noWrap/>
            <w:vAlign w:val="bottom"/>
            <w:hideMark/>
          </w:tcPr>
          <w:p w14:paraId="2E08088D" w14:textId="77777777" w:rsidR="002544D8" w:rsidRPr="001D613C" w:rsidRDefault="00D86C75" w:rsidP="002544D8">
            <w:pPr>
              <w:tabs>
                <w:tab w:val="clear" w:pos="567"/>
                <w:tab w:val="clear" w:pos="1134"/>
                <w:tab w:val="clear" w:pos="1701"/>
                <w:tab w:val="clear" w:pos="2268"/>
                <w:tab w:val="clear" w:pos="2835"/>
              </w:tabs>
              <w:spacing w:before="60" w:after="60"/>
              <w:jc w:val="right"/>
              <w:rPr>
                <w:b/>
                <w:bCs/>
                <w:sz w:val="22"/>
              </w:rPr>
            </w:pPr>
            <w:r w:rsidRPr="001D613C">
              <w:rPr>
                <w:b/>
                <w:bCs/>
                <w:sz w:val="22"/>
              </w:rPr>
              <w:t>160 936</w:t>
            </w:r>
          </w:p>
        </w:tc>
        <w:tc>
          <w:tcPr>
            <w:tcW w:w="1304" w:type="dxa"/>
            <w:tcBorders>
              <w:top w:val="single" w:sz="4" w:space="0" w:color="E26B0A"/>
              <w:left w:val="nil"/>
              <w:bottom w:val="single" w:sz="4" w:space="0" w:color="E26B0A"/>
              <w:right w:val="single" w:sz="4" w:space="0" w:color="E26B0A"/>
            </w:tcBorders>
            <w:shd w:val="clear" w:color="auto" w:fill="FCD5B4"/>
            <w:noWrap/>
            <w:vAlign w:val="bottom"/>
            <w:hideMark/>
          </w:tcPr>
          <w:p w14:paraId="053CE7B6" w14:textId="77777777" w:rsidR="002544D8" w:rsidRPr="001D613C" w:rsidRDefault="00D86C75" w:rsidP="002544D8">
            <w:pPr>
              <w:tabs>
                <w:tab w:val="clear" w:pos="567"/>
                <w:tab w:val="clear" w:pos="1134"/>
                <w:tab w:val="clear" w:pos="1701"/>
                <w:tab w:val="clear" w:pos="2268"/>
                <w:tab w:val="clear" w:pos="2835"/>
              </w:tabs>
              <w:spacing w:before="60" w:after="60"/>
              <w:jc w:val="right"/>
              <w:rPr>
                <w:b/>
                <w:bCs/>
                <w:sz w:val="22"/>
              </w:rPr>
            </w:pPr>
            <w:r w:rsidRPr="001D613C">
              <w:rPr>
                <w:b/>
                <w:bCs/>
                <w:sz w:val="22"/>
              </w:rPr>
              <w:t>323 536</w:t>
            </w:r>
          </w:p>
        </w:tc>
        <w:tc>
          <w:tcPr>
            <w:tcW w:w="1091" w:type="dxa"/>
            <w:tcBorders>
              <w:top w:val="single" w:sz="4" w:space="0" w:color="31869B"/>
              <w:left w:val="nil"/>
              <w:bottom w:val="single" w:sz="4" w:space="0" w:color="31869B"/>
              <w:right w:val="dotDotDash" w:sz="4" w:space="0" w:color="31869B"/>
            </w:tcBorders>
            <w:shd w:val="clear" w:color="auto" w:fill="DAEEF3"/>
            <w:noWrap/>
            <w:vAlign w:val="bottom"/>
            <w:hideMark/>
          </w:tcPr>
          <w:p w14:paraId="0C91E678" w14:textId="77777777" w:rsidR="002544D8" w:rsidRPr="001D613C" w:rsidRDefault="00D86C75" w:rsidP="002544D8">
            <w:pPr>
              <w:tabs>
                <w:tab w:val="clear" w:pos="567"/>
                <w:tab w:val="clear" w:pos="1134"/>
                <w:tab w:val="clear" w:pos="1701"/>
                <w:tab w:val="clear" w:pos="2268"/>
                <w:tab w:val="clear" w:pos="2835"/>
              </w:tabs>
              <w:spacing w:before="60" w:after="60"/>
              <w:jc w:val="right"/>
              <w:rPr>
                <w:b/>
                <w:bCs/>
                <w:sz w:val="22"/>
              </w:rPr>
            </w:pPr>
            <w:r w:rsidRPr="001D613C">
              <w:rPr>
                <w:b/>
                <w:bCs/>
                <w:sz w:val="22"/>
              </w:rPr>
              <w:t>163 868</w:t>
            </w:r>
          </w:p>
        </w:tc>
        <w:tc>
          <w:tcPr>
            <w:tcW w:w="1091" w:type="dxa"/>
            <w:tcBorders>
              <w:top w:val="single" w:sz="4" w:space="0" w:color="31869B"/>
              <w:left w:val="nil"/>
              <w:bottom w:val="single" w:sz="4" w:space="0" w:color="31869B"/>
              <w:right w:val="single" w:sz="4" w:space="0" w:color="31869B"/>
            </w:tcBorders>
            <w:shd w:val="clear" w:color="auto" w:fill="DAEEF3"/>
            <w:noWrap/>
            <w:vAlign w:val="bottom"/>
            <w:hideMark/>
          </w:tcPr>
          <w:p w14:paraId="544349A8" w14:textId="77777777" w:rsidR="002544D8" w:rsidRPr="001D613C" w:rsidRDefault="00D86C75" w:rsidP="002544D8">
            <w:pPr>
              <w:tabs>
                <w:tab w:val="clear" w:pos="567"/>
                <w:tab w:val="clear" w:pos="1134"/>
                <w:tab w:val="clear" w:pos="1701"/>
                <w:tab w:val="clear" w:pos="2268"/>
                <w:tab w:val="clear" w:pos="2835"/>
              </w:tabs>
              <w:spacing w:before="60" w:after="60"/>
              <w:jc w:val="right"/>
              <w:rPr>
                <w:b/>
                <w:bCs/>
                <w:sz w:val="22"/>
              </w:rPr>
            </w:pPr>
            <w:r w:rsidRPr="001D613C">
              <w:rPr>
                <w:b/>
                <w:bCs/>
                <w:sz w:val="22"/>
              </w:rPr>
              <w:t>169 443</w:t>
            </w:r>
          </w:p>
        </w:tc>
        <w:tc>
          <w:tcPr>
            <w:tcW w:w="1303" w:type="dxa"/>
            <w:tcBorders>
              <w:top w:val="single" w:sz="4" w:space="0" w:color="31869B"/>
              <w:left w:val="nil"/>
              <w:bottom w:val="single" w:sz="4" w:space="0" w:color="31869B"/>
              <w:right w:val="single" w:sz="4" w:space="0" w:color="31869B"/>
            </w:tcBorders>
            <w:shd w:val="clear" w:color="auto" w:fill="B7DEE8"/>
            <w:noWrap/>
            <w:vAlign w:val="bottom"/>
            <w:hideMark/>
          </w:tcPr>
          <w:p w14:paraId="346D977C" w14:textId="77777777" w:rsidR="002544D8" w:rsidRPr="001D613C" w:rsidRDefault="00D86C75" w:rsidP="002544D8">
            <w:pPr>
              <w:tabs>
                <w:tab w:val="clear" w:pos="567"/>
                <w:tab w:val="clear" w:pos="1134"/>
                <w:tab w:val="clear" w:pos="1701"/>
                <w:tab w:val="clear" w:pos="2268"/>
                <w:tab w:val="clear" w:pos="2835"/>
              </w:tabs>
              <w:spacing w:before="60" w:after="60"/>
              <w:jc w:val="right"/>
              <w:rPr>
                <w:b/>
                <w:bCs/>
                <w:sz w:val="22"/>
              </w:rPr>
            </w:pPr>
            <w:r w:rsidRPr="001D613C">
              <w:rPr>
                <w:b/>
                <w:bCs/>
                <w:sz w:val="22"/>
              </w:rPr>
              <w:t>333 311</w:t>
            </w:r>
          </w:p>
        </w:tc>
        <w:tc>
          <w:tcPr>
            <w:tcW w:w="1303" w:type="dxa"/>
            <w:tcBorders>
              <w:top w:val="single" w:sz="4" w:space="0" w:color="60497A"/>
              <w:left w:val="nil"/>
              <w:bottom w:val="single" w:sz="4" w:space="0" w:color="60497A"/>
              <w:right w:val="single" w:sz="4" w:space="0" w:color="60497A"/>
            </w:tcBorders>
            <w:shd w:val="clear" w:color="auto" w:fill="CCC0DA"/>
            <w:noWrap/>
            <w:vAlign w:val="bottom"/>
            <w:hideMark/>
          </w:tcPr>
          <w:p w14:paraId="6B5947A3" w14:textId="77777777" w:rsidR="002544D8" w:rsidRPr="001D613C" w:rsidRDefault="00D86C75" w:rsidP="002544D8">
            <w:pPr>
              <w:tabs>
                <w:tab w:val="clear" w:pos="567"/>
                <w:tab w:val="clear" w:pos="1134"/>
                <w:tab w:val="clear" w:pos="1701"/>
                <w:tab w:val="clear" w:pos="2268"/>
                <w:tab w:val="clear" w:pos="2835"/>
              </w:tabs>
              <w:spacing w:before="60" w:after="60"/>
              <w:jc w:val="right"/>
              <w:rPr>
                <w:b/>
                <w:bCs/>
                <w:sz w:val="22"/>
              </w:rPr>
            </w:pPr>
            <w:r w:rsidRPr="001D613C">
              <w:rPr>
                <w:b/>
                <w:bCs/>
                <w:sz w:val="22"/>
              </w:rPr>
              <w:t>656 847</w:t>
            </w:r>
          </w:p>
        </w:tc>
        <w:tc>
          <w:tcPr>
            <w:tcW w:w="1182" w:type="dxa"/>
            <w:tcBorders>
              <w:top w:val="single" w:sz="4" w:space="0" w:color="60497A"/>
              <w:left w:val="nil"/>
              <w:bottom w:val="single" w:sz="4" w:space="0" w:color="60497A"/>
              <w:right w:val="single" w:sz="4" w:space="0" w:color="60497A"/>
            </w:tcBorders>
            <w:shd w:val="clear" w:color="auto" w:fill="B1A0C7"/>
            <w:noWrap/>
            <w:vAlign w:val="bottom"/>
            <w:hideMark/>
          </w:tcPr>
          <w:p w14:paraId="5B1E1F04" w14:textId="77777777" w:rsidR="002544D8" w:rsidRPr="001D613C" w:rsidRDefault="00D86C75" w:rsidP="002544D8">
            <w:pPr>
              <w:tabs>
                <w:tab w:val="clear" w:pos="567"/>
                <w:tab w:val="clear" w:pos="1134"/>
                <w:tab w:val="clear" w:pos="1701"/>
                <w:tab w:val="clear" w:pos="2268"/>
                <w:tab w:val="clear" w:pos="2835"/>
              </w:tabs>
              <w:spacing w:before="60" w:after="60"/>
              <w:jc w:val="right"/>
              <w:rPr>
                <w:b/>
                <w:bCs/>
                <w:sz w:val="22"/>
              </w:rPr>
            </w:pPr>
            <w:r w:rsidRPr="001D613C">
              <w:rPr>
                <w:b/>
                <w:bCs/>
                <w:sz w:val="22"/>
              </w:rPr>
              <w:t>102,66%</w:t>
            </w:r>
          </w:p>
        </w:tc>
      </w:tr>
      <w:tr w:rsidR="002544D8" w:rsidRPr="001D613C" w14:paraId="304F5B88" w14:textId="77777777" w:rsidTr="002544D8">
        <w:trPr>
          <w:trHeight w:val="139"/>
        </w:trPr>
        <w:tc>
          <w:tcPr>
            <w:tcW w:w="709" w:type="dxa"/>
            <w:tcBorders>
              <w:top w:val="nil"/>
              <w:left w:val="single" w:sz="4" w:space="0" w:color="76933C"/>
              <w:bottom w:val="single" w:sz="4" w:space="0" w:color="76933C"/>
              <w:right w:val="nil"/>
            </w:tcBorders>
            <w:shd w:val="clear" w:color="auto" w:fill="EBF1DE"/>
            <w:noWrap/>
            <w:vAlign w:val="bottom"/>
          </w:tcPr>
          <w:p w14:paraId="57CC9EF3"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pPr>
          </w:p>
        </w:tc>
        <w:tc>
          <w:tcPr>
            <w:tcW w:w="3609" w:type="dxa"/>
            <w:tcBorders>
              <w:top w:val="nil"/>
              <w:left w:val="nil"/>
              <w:bottom w:val="single" w:sz="4" w:space="0" w:color="76933C"/>
              <w:right w:val="single" w:sz="4" w:space="0" w:color="76933C"/>
            </w:tcBorders>
            <w:shd w:val="clear" w:color="auto" w:fill="EBF1DE"/>
            <w:noWrap/>
            <w:vAlign w:val="bottom"/>
          </w:tcPr>
          <w:p w14:paraId="5FFAB8F3"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pPr>
          </w:p>
        </w:tc>
        <w:tc>
          <w:tcPr>
            <w:tcW w:w="1092" w:type="dxa"/>
            <w:tcBorders>
              <w:top w:val="nil"/>
              <w:left w:val="nil"/>
              <w:bottom w:val="nil"/>
              <w:right w:val="dotDash" w:sz="4" w:space="0" w:color="E26B0A"/>
            </w:tcBorders>
            <w:shd w:val="clear" w:color="auto" w:fill="FDE9D9"/>
            <w:noWrap/>
            <w:vAlign w:val="bottom"/>
          </w:tcPr>
          <w:p w14:paraId="309638F7"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092" w:type="dxa"/>
            <w:tcBorders>
              <w:top w:val="nil"/>
              <w:left w:val="nil"/>
              <w:bottom w:val="nil"/>
              <w:right w:val="single" w:sz="4" w:space="0" w:color="E26B0A"/>
            </w:tcBorders>
            <w:shd w:val="clear" w:color="auto" w:fill="FDE9D9"/>
            <w:noWrap/>
            <w:vAlign w:val="bottom"/>
          </w:tcPr>
          <w:p w14:paraId="0E142AC8"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304" w:type="dxa"/>
            <w:tcBorders>
              <w:top w:val="nil"/>
              <w:left w:val="nil"/>
              <w:bottom w:val="nil"/>
              <w:right w:val="single" w:sz="4" w:space="0" w:color="E26B0A"/>
            </w:tcBorders>
            <w:shd w:val="clear" w:color="auto" w:fill="FCD5B4"/>
            <w:noWrap/>
            <w:vAlign w:val="bottom"/>
          </w:tcPr>
          <w:p w14:paraId="36BA0656"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091" w:type="dxa"/>
            <w:tcBorders>
              <w:top w:val="nil"/>
              <w:left w:val="nil"/>
              <w:bottom w:val="single" w:sz="4" w:space="0" w:color="31869B"/>
              <w:right w:val="dotDotDash" w:sz="4" w:space="0" w:color="31869B"/>
            </w:tcBorders>
            <w:shd w:val="clear" w:color="auto" w:fill="DAEEF3"/>
            <w:noWrap/>
            <w:vAlign w:val="bottom"/>
          </w:tcPr>
          <w:p w14:paraId="1991D641"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091" w:type="dxa"/>
            <w:tcBorders>
              <w:top w:val="nil"/>
              <w:left w:val="nil"/>
              <w:bottom w:val="single" w:sz="4" w:space="0" w:color="31869B"/>
              <w:right w:val="single" w:sz="4" w:space="0" w:color="31869B"/>
            </w:tcBorders>
            <w:shd w:val="clear" w:color="auto" w:fill="DAEEF3"/>
            <w:noWrap/>
            <w:vAlign w:val="bottom"/>
          </w:tcPr>
          <w:p w14:paraId="0AD53A42"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303" w:type="dxa"/>
            <w:tcBorders>
              <w:top w:val="nil"/>
              <w:left w:val="nil"/>
              <w:bottom w:val="single" w:sz="4" w:space="0" w:color="31869B"/>
              <w:right w:val="single" w:sz="4" w:space="0" w:color="31869B"/>
            </w:tcBorders>
            <w:shd w:val="clear" w:color="auto" w:fill="B7DEE8"/>
            <w:noWrap/>
            <w:vAlign w:val="bottom"/>
          </w:tcPr>
          <w:p w14:paraId="3128A3C2"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303" w:type="dxa"/>
            <w:tcBorders>
              <w:top w:val="nil"/>
              <w:left w:val="nil"/>
              <w:bottom w:val="single" w:sz="4" w:space="0" w:color="60497A"/>
              <w:right w:val="single" w:sz="4" w:space="0" w:color="60497A"/>
            </w:tcBorders>
            <w:shd w:val="clear" w:color="auto" w:fill="CCC0DA"/>
            <w:noWrap/>
            <w:vAlign w:val="bottom"/>
          </w:tcPr>
          <w:p w14:paraId="7F1F22A3"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182" w:type="dxa"/>
            <w:tcBorders>
              <w:top w:val="nil"/>
              <w:left w:val="nil"/>
              <w:bottom w:val="single" w:sz="4" w:space="0" w:color="60497A"/>
              <w:right w:val="single" w:sz="4" w:space="0" w:color="60497A"/>
            </w:tcBorders>
            <w:shd w:val="clear" w:color="auto" w:fill="B1A0C7"/>
            <w:noWrap/>
            <w:vAlign w:val="bottom"/>
          </w:tcPr>
          <w:p w14:paraId="6880CD42"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r>
      <w:tr w:rsidR="002544D8" w:rsidRPr="001D613C" w14:paraId="3C0690AD" w14:textId="77777777" w:rsidTr="002544D8">
        <w:trPr>
          <w:trHeight w:val="255"/>
        </w:trPr>
        <w:tc>
          <w:tcPr>
            <w:tcW w:w="4318" w:type="dxa"/>
            <w:gridSpan w:val="2"/>
            <w:tcBorders>
              <w:top w:val="single" w:sz="4" w:space="0" w:color="76933C"/>
              <w:left w:val="single" w:sz="4" w:space="0" w:color="76933C"/>
              <w:bottom w:val="single" w:sz="4" w:space="0" w:color="76933C"/>
              <w:right w:val="single" w:sz="4" w:space="0" w:color="76933C"/>
            </w:tcBorders>
            <w:shd w:val="clear" w:color="auto" w:fill="EBF1DE"/>
            <w:noWrap/>
            <w:vAlign w:val="bottom"/>
            <w:hideMark/>
          </w:tcPr>
          <w:p w14:paraId="6F77423A" w14:textId="77777777" w:rsidR="002544D8" w:rsidRPr="001D613C" w:rsidRDefault="00D86C75" w:rsidP="00007FE0">
            <w:pPr>
              <w:pStyle w:val="Tabletext"/>
            </w:pPr>
            <w:r w:rsidRPr="001D613C">
              <w:t>Reducción global progresiva</w:t>
            </w:r>
          </w:p>
        </w:tc>
        <w:tc>
          <w:tcPr>
            <w:tcW w:w="1092" w:type="dxa"/>
            <w:tcBorders>
              <w:top w:val="single" w:sz="4" w:space="0" w:color="E26B0A"/>
              <w:left w:val="nil"/>
              <w:bottom w:val="single" w:sz="4" w:space="0" w:color="E26B0A"/>
              <w:right w:val="dotDash" w:sz="4" w:space="0" w:color="E26B0A"/>
            </w:tcBorders>
            <w:shd w:val="clear" w:color="auto" w:fill="FDE9D9"/>
            <w:noWrap/>
            <w:vAlign w:val="bottom"/>
            <w:hideMark/>
          </w:tcPr>
          <w:p w14:paraId="4D349265" w14:textId="0AEBA1A0" w:rsidR="002544D8" w:rsidRPr="001D613C" w:rsidRDefault="00007FE0" w:rsidP="00007FE0">
            <w:pPr>
              <w:pStyle w:val="Tabletext"/>
              <w:jc w:val="right"/>
            </w:pPr>
            <w:r w:rsidRPr="001D613C">
              <w:t>–</w:t>
            </w:r>
            <w:r w:rsidR="00D86C75" w:rsidRPr="001D613C">
              <w:t>3 000</w:t>
            </w:r>
          </w:p>
        </w:tc>
        <w:tc>
          <w:tcPr>
            <w:tcW w:w="1092" w:type="dxa"/>
            <w:tcBorders>
              <w:top w:val="single" w:sz="4" w:space="0" w:color="E26B0A"/>
              <w:left w:val="nil"/>
              <w:bottom w:val="single" w:sz="4" w:space="0" w:color="E26B0A"/>
              <w:right w:val="single" w:sz="4" w:space="0" w:color="E26B0A"/>
            </w:tcBorders>
            <w:shd w:val="clear" w:color="auto" w:fill="FDE9D9"/>
            <w:noWrap/>
            <w:vAlign w:val="bottom"/>
            <w:hideMark/>
          </w:tcPr>
          <w:p w14:paraId="74E1191C" w14:textId="3AE67ED5" w:rsidR="002544D8" w:rsidRPr="001D613C" w:rsidRDefault="00007FE0" w:rsidP="00007FE0">
            <w:pPr>
              <w:pStyle w:val="Tabletext"/>
              <w:jc w:val="right"/>
            </w:pPr>
            <w:r w:rsidRPr="001D613C">
              <w:t>–</w:t>
            </w:r>
            <w:r w:rsidR="00D86C75" w:rsidRPr="001D613C">
              <w:t>4 000</w:t>
            </w:r>
          </w:p>
        </w:tc>
        <w:tc>
          <w:tcPr>
            <w:tcW w:w="1304" w:type="dxa"/>
            <w:tcBorders>
              <w:top w:val="single" w:sz="4" w:space="0" w:color="E26B0A"/>
              <w:left w:val="nil"/>
              <w:bottom w:val="single" w:sz="4" w:space="0" w:color="E26B0A"/>
              <w:right w:val="single" w:sz="4" w:space="0" w:color="E26B0A"/>
            </w:tcBorders>
            <w:shd w:val="clear" w:color="auto" w:fill="FCD5B4"/>
            <w:noWrap/>
            <w:vAlign w:val="bottom"/>
            <w:hideMark/>
          </w:tcPr>
          <w:p w14:paraId="7A8D4101" w14:textId="0C872A28" w:rsidR="002544D8" w:rsidRPr="001D613C" w:rsidRDefault="00007FE0" w:rsidP="00007FE0">
            <w:pPr>
              <w:pStyle w:val="Tabletext"/>
              <w:jc w:val="right"/>
            </w:pPr>
            <w:r w:rsidRPr="001D613C">
              <w:t>–</w:t>
            </w:r>
            <w:r w:rsidR="00D86C75" w:rsidRPr="001D613C">
              <w:t>7 000</w:t>
            </w:r>
          </w:p>
        </w:tc>
        <w:tc>
          <w:tcPr>
            <w:tcW w:w="1091" w:type="dxa"/>
            <w:tcBorders>
              <w:top w:val="nil"/>
              <w:left w:val="nil"/>
              <w:bottom w:val="nil"/>
              <w:right w:val="dotDotDash" w:sz="4" w:space="0" w:color="31869B"/>
            </w:tcBorders>
            <w:shd w:val="clear" w:color="auto" w:fill="DAEEF3"/>
            <w:noWrap/>
            <w:vAlign w:val="bottom"/>
            <w:hideMark/>
          </w:tcPr>
          <w:p w14:paraId="1803AAB1" w14:textId="2D3204BA" w:rsidR="002544D8" w:rsidRPr="001D613C" w:rsidRDefault="00007FE0" w:rsidP="00007FE0">
            <w:pPr>
              <w:pStyle w:val="Tabletext"/>
              <w:jc w:val="right"/>
            </w:pPr>
            <w:r w:rsidRPr="001D613C">
              <w:t>–</w:t>
            </w:r>
            <w:r w:rsidR="00D86C75" w:rsidRPr="001D613C">
              <w:t>4 500</w:t>
            </w:r>
          </w:p>
        </w:tc>
        <w:tc>
          <w:tcPr>
            <w:tcW w:w="1091" w:type="dxa"/>
            <w:tcBorders>
              <w:top w:val="nil"/>
              <w:left w:val="nil"/>
              <w:bottom w:val="nil"/>
              <w:right w:val="single" w:sz="4" w:space="0" w:color="31869B"/>
            </w:tcBorders>
            <w:shd w:val="clear" w:color="auto" w:fill="DAEEF3"/>
            <w:noWrap/>
            <w:vAlign w:val="bottom"/>
            <w:hideMark/>
          </w:tcPr>
          <w:p w14:paraId="5FB80E5B" w14:textId="6923EBFD" w:rsidR="002544D8" w:rsidRPr="001D613C" w:rsidRDefault="00007FE0" w:rsidP="00007FE0">
            <w:pPr>
              <w:pStyle w:val="Tabletext"/>
              <w:jc w:val="right"/>
            </w:pPr>
            <w:r w:rsidRPr="001D613C">
              <w:t>–</w:t>
            </w:r>
            <w:r w:rsidR="00D86C75" w:rsidRPr="001D613C">
              <w:t>5 500</w:t>
            </w:r>
          </w:p>
        </w:tc>
        <w:tc>
          <w:tcPr>
            <w:tcW w:w="1303" w:type="dxa"/>
            <w:tcBorders>
              <w:top w:val="nil"/>
              <w:left w:val="nil"/>
              <w:bottom w:val="nil"/>
              <w:right w:val="single" w:sz="4" w:space="0" w:color="31869B"/>
            </w:tcBorders>
            <w:shd w:val="clear" w:color="auto" w:fill="B7DEE8"/>
            <w:noWrap/>
            <w:vAlign w:val="bottom"/>
            <w:hideMark/>
          </w:tcPr>
          <w:p w14:paraId="330BB2E5" w14:textId="6DE85E47" w:rsidR="002544D8" w:rsidRPr="001D613C" w:rsidRDefault="00007FE0" w:rsidP="00007FE0">
            <w:pPr>
              <w:pStyle w:val="Tabletext"/>
              <w:jc w:val="right"/>
            </w:pPr>
            <w:r w:rsidRPr="001D613C">
              <w:t>–</w:t>
            </w:r>
            <w:r w:rsidR="00D86C75" w:rsidRPr="001D613C">
              <w:t>10 000</w:t>
            </w:r>
          </w:p>
        </w:tc>
        <w:tc>
          <w:tcPr>
            <w:tcW w:w="1303" w:type="dxa"/>
            <w:tcBorders>
              <w:top w:val="nil"/>
              <w:left w:val="nil"/>
              <w:bottom w:val="nil"/>
              <w:right w:val="single" w:sz="4" w:space="0" w:color="60497A"/>
            </w:tcBorders>
            <w:shd w:val="clear" w:color="auto" w:fill="CCC0DA"/>
            <w:noWrap/>
            <w:vAlign w:val="bottom"/>
            <w:hideMark/>
          </w:tcPr>
          <w:p w14:paraId="62DABC01" w14:textId="7057476F" w:rsidR="002544D8" w:rsidRPr="001D613C" w:rsidRDefault="00007FE0" w:rsidP="00007FE0">
            <w:pPr>
              <w:pStyle w:val="Tabletext"/>
              <w:jc w:val="right"/>
            </w:pPr>
            <w:r w:rsidRPr="001D613C">
              <w:t>–</w:t>
            </w:r>
            <w:r w:rsidR="00D86C75" w:rsidRPr="001D613C">
              <w:t>17 000</w:t>
            </w:r>
          </w:p>
        </w:tc>
        <w:tc>
          <w:tcPr>
            <w:tcW w:w="1182" w:type="dxa"/>
            <w:tcBorders>
              <w:top w:val="nil"/>
              <w:left w:val="nil"/>
              <w:bottom w:val="nil"/>
              <w:right w:val="single" w:sz="4" w:space="0" w:color="60497A"/>
            </w:tcBorders>
            <w:shd w:val="clear" w:color="auto" w:fill="B1A0C7"/>
            <w:noWrap/>
            <w:vAlign w:val="bottom"/>
            <w:hideMark/>
          </w:tcPr>
          <w:p w14:paraId="7C6B50C5" w14:textId="737338CC" w:rsidR="002544D8" w:rsidRPr="001D613C" w:rsidRDefault="00007FE0" w:rsidP="00007FE0">
            <w:pPr>
              <w:pStyle w:val="Tabletext"/>
              <w:jc w:val="right"/>
            </w:pPr>
            <w:r w:rsidRPr="001D613C">
              <w:t>–</w:t>
            </w:r>
            <w:r w:rsidR="00D86C75" w:rsidRPr="001D613C">
              <w:t>2,66%</w:t>
            </w:r>
          </w:p>
        </w:tc>
      </w:tr>
      <w:tr w:rsidR="002544D8" w:rsidRPr="001D613C" w14:paraId="5D856720" w14:textId="77777777" w:rsidTr="002544D8">
        <w:trPr>
          <w:trHeight w:val="139"/>
        </w:trPr>
        <w:tc>
          <w:tcPr>
            <w:tcW w:w="709" w:type="dxa"/>
            <w:tcBorders>
              <w:top w:val="nil"/>
              <w:left w:val="single" w:sz="4" w:space="0" w:color="76933C"/>
              <w:bottom w:val="single" w:sz="4" w:space="0" w:color="76933C"/>
              <w:right w:val="nil"/>
            </w:tcBorders>
            <w:shd w:val="clear" w:color="auto" w:fill="EBF1DE"/>
            <w:noWrap/>
            <w:vAlign w:val="bottom"/>
          </w:tcPr>
          <w:p w14:paraId="62E9011B"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pPr>
          </w:p>
        </w:tc>
        <w:tc>
          <w:tcPr>
            <w:tcW w:w="3609" w:type="dxa"/>
            <w:tcBorders>
              <w:top w:val="nil"/>
              <w:left w:val="nil"/>
              <w:bottom w:val="single" w:sz="4" w:space="0" w:color="76933C"/>
              <w:right w:val="single" w:sz="4" w:space="0" w:color="76933C"/>
            </w:tcBorders>
            <w:shd w:val="clear" w:color="auto" w:fill="EBF1DE"/>
            <w:noWrap/>
            <w:vAlign w:val="bottom"/>
          </w:tcPr>
          <w:p w14:paraId="1FDC54DC" w14:textId="77777777" w:rsidR="002544D8" w:rsidRPr="001D613C" w:rsidRDefault="002544D8" w:rsidP="002544D8">
            <w:pPr>
              <w:tabs>
                <w:tab w:val="clear" w:pos="567"/>
                <w:tab w:val="clear" w:pos="1134"/>
                <w:tab w:val="clear" w:pos="1701"/>
                <w:tab w:val="clear" w:pos="2268"/>
                <w:tab w:val="clear" w:pos="2835"/>
              </w:tabs>
              <w:overflowPunct/>
              <w:autoSpaceDE/>
              <w:autoSpaceDN/>
              <w:adjustRightInd/>
              <w:spacing w:before="0"/>
              <w:textAlignment w:val="auto"/>
            </w:pPr>
          </w:p>
        </w:tc>
        <w:tc>
          <w:tcPr>
            <w:tcW w:w="1092" w:type="dxa"/>
            <w:tcBorders>
              <w:top w:val="nil"/>
              <w:left w:val="nil"/>
              <w:bottom w:val="nil"/>
              <w:right w:val="dotDash" w:sz="4" w:space="0" w:color="E26B0A"/>
            </w:tcBorders>
            <w:shd w:val="clear" w:color="auto" w:fill="FDE9D9"/>
            <w:noWrap/>
            <w:vAlign w:val="bottom"/>
          </w:tcPr>
          <w:p w14:paraId="62B02C8C"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092" w:type="dxa"/>
            <w:tcBorders>
              <w:top w:val="nil"/>
              <w:left w:val="nil"/>
              <w:bottom w:val="nil"/>
              <w:right w:val="single" w:sz="4" w:space="0" w:color="E26B0A"/>
            </w:tcBorders>
            <w:shd w:val="clear" w:color="auto" w:fill="FDE9D9"/>
            <w:noWrap/>
            <w:vAlign w:val="bottom"/>
          </w:tcPr>
          <w:p w14:paraId="1BA9F2A5"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304" w:type="dxa"/>
            <w:tcBorders>
              <w:top w:val="nil"/>
              <w:left w:val="nil"/>
              <w:bottom w:val="nil"/>
              <w:right w:val="single" w:sz="4" w:space="0" w:color="E26B0A"/>
            </w:tcBorders>
            <w:shd w:val="clear" w:color="auto" w:fill="FCD5B4"/>
            <w:noWrap/>
            <w:vAlign w:val="bottom"/>
          </w:tcPr>
          <w:p w14:paraId="61CE5A1D"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091" w:type="dxa"/>
            <w:tcBorders>
              <w:top w:val="single" w:sz="4" w:space="0" w:color="31869B"/>
              <w:left w:val="nil"/>
              <w:bottom w:val="single" w:sz="4" w:space="0" w:color="31869B"/>
              <w:right w:val="dotDotDash" w:sz="4" w:space="0" w:color="31869B"/>
            </w:tcBorders>
            <w:shd w:val="clear" w:color="auto" w:fill="DAEEF3"/>
            <w:noWrap/>
            <w:vAlign w:val="bottom"/>
          </w:tcPr>
          <w:p w14:paraId="4463F0E3"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091" w:type="dxa"/>
            <w:tcBorders>
              <w:top w:val="single" w:sz="4" w:space="0" w:color="31869B"/>
              <w:left w:val="nil"/>
              <w:bottom w:val="single" w:sz="4" w:space="0" w:color="31869B"/>
              <w:right w:val="single" w:sz="4" w:space="0" w:color="31869B"/>
            </w:tcBorders>
            <w:shd w:val="clear" w:color="auto" w:fill="DAEEF3"/>
            <w:noWrap/>
            <w:vAlign w:val="bottom"/>
          </w:tcPr>
          <w:p w14:paraId="491D12F3"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303" w:type="dxa"/>
            <w:tcBorders>
              <w:top w:val="single" w:sz="4" w:space="0" w:color="31869B"/>
              <w:left w:val="nil"/>
              <w:bottom w:val="single" w:sz="4" w:space="0" w:color="31869B"/>
              <w:right w:val="single" w:sz="4" w:space="0" w:color="31869B"/>
            </w:tcBorders>
            <w:shd w:val="clear" w:color="auto" w:fill="B7DEE8"/>
            <w:noWrap/>
            <w:vAlign w:val="bottom"/>
          </w:tcPr>
          <w:p w14:paraId="7B6CCFFC"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303" w:type="dxa"/>
            <w:tcBorders>
              <w:top w:val="single" w:sz="4" w:space="0" w:color="60497A"/>
              <w:left w:val="nil"/>
              <w:bottom w:val="single" w:sz="4" w:space="0" w:color="60497A"/>
              <w:right w:val="single" w:sz="4" w:space="0" w:color="60497A"/>
            </w:tcBorders>
            <w:shd w:val="clear" w:color="auto" w:fill="CCC0DA"/>
            <w:noWrap/>
            <w:vAlign w:val="bottom"/>
          </w:tcPr>
          <w:p w14:paraId="18740357"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c>
          <w:tcPr>
            <w:tcW w:w="1182" w:type="dxa"/>
            <w:tcBorders>
              <w:top w:val="single" w:sz="4" w:space="0" w:color="60497A"/>
              <w:left w:val="nil"/>
              <w:bottom w:val="single" w:sz="4" w:space="0" w:color="60497A"/>
              <w:right w:val="single" w:sz="4" w:space="0" w:color="60497A"/>
            </w:tcBorders>
            <w:shd w:val="clear" w:color="auto" w:fill="B1A0C7"/>
            <w:noWrap/>
            <w:vAlign w:val="bottom"/>
          </w:tcPr>
          <w:p w14:paraId="35B0DFC5" w14:textId="77777777" w:rsidR="002544D8" w:rsidRPr="001D613C" w:rsidRDefault="002544D8" w:rsidP="002544D8">
            <w:pPr>
              <w:tabs>
                <w:tab w:val="clear" w:pos="567"/>
                <w:tab w:val="clear" w:pos="1134"/>
                <w:tab w:val="clear" w:pos="1701"/>
                <w:tab w:val="clear" w:pos="2268"/>
                <w:tab w:val="clear" w:pos="2835"/>
              </w:tabs>
              <w:spacing w:before="60" w:after="60"/>
              <w:jc w:val="right"/>
              <w:rPr>
                <w:sz w:val="22"/>
              </w:rPr>
            </w:pPr>
          </w:p>
        </w:tc>
      </w:tr>
      <w:tr w:rsidR="002544D8" w:rsidRPr="001D613C" w14:paraId="7E95434F" w14:textId="77777777" w:rsidTr="002544D8">
        <w:trPr>
          <w:trHeight w:val="300"/>
        </w:trPr>
        <w:tc>
          <w:tcPr>
            <w:tcW w:w="4318" w:type="dxa"/>
            <w:gridSpan w:val="2"/>
            <w:tcBorders>
              <w:top w:val="single" w:sz="4" w:space="0" w:color="76933C"/>
              <w:left w:val="single" w:sz="4" w:space="0" w:color="76933C"/>
              <w:bottom w:val="single" w:sz="4" w:space="0" w:color="76933C"/>
              <w:right w:val="single" w:sz="4" w:space="0" w:color="76933C"/>
            </w:tcBorders>
            <w:shd w:val="clear" w:color="auto" w:fill="EBF1DE"/>
            <w:noWrap/>
            <w:vAlign w:val="bottom"/>
            <w:hideMark/>
          </w:tcPr>
          <w:p w14:paraId="61D2194E" w14:textId="77777777" w:rsidR="002544D8" w:rsidRPr="001D613C" w:rsidRDefault="00D86C75" w:rsidP="002544D8">
            <w:pPr>
              <w:tabs>
                <w:tab w:val="clear" w:pos="567"/>
                <w:tab w:val="clear" w:pos="1134"/>
                <w:tab w:val="clear" w:pos="1701"/>
                <w:tab w:val="clear" w:pos="2268"/>
                <w:tab w:val="clear" w:pos="2835"/>
              </w:tabs>
              <w:spacing w:before="60" w:after="60"/>
              <w:rPr>
                <w:b/>
                <w:bCs/>
                <w:sz w:val="22"/>
              </w:rPr>
            </w:pPr>
            <w:r w:rsidRPr="001D613C">
              <w:rPr>
                <w:b/>
                <w:bCs/>
                <w:sz w:val="22"/>
              </w:rPr>
              <w:t>Total</w:t>
            </w:r>
          </w:p>
        </w:tc>
        <w:tc>
          <w:tcPr>
            <w:tcW w:w="1092" w:type="dxa"/>
            <w:tcBorders>
              <w:top w:val="single" w:sz="4" w:space="0" w:color="E26B0A"/>
              <w:left w:val="nil"/>
              <w:bottom w:val="single" w:sz="4" w:space="0" w:color="E26B0A"/>
              <w:right w:val="dotDash" w:sz="4" w:space="0" w:color="E26B0A"/>
            </w:tcBorders>
            <w:shd w:val="clear" w:color="auto" w:fill="FDE9D9"/>
            <w:noWrap/>
            <w:vAlign w:val="bottom"/>
            <w:hideMark/>
          </w:tcPr>
          <w:p w14:paraId="5421A7A4" w14:textId="77777777" w:rsidR="002544D8" w:rsidRPr="001D613C" w:rsidRDefault="00D86C75" w:rsidP="00007FE0">
            <w:pPr>
              <w:pStyle w:val="Tabletext"/>
              <w:jc w:val="right"/>
              <w:rPr>
                <w:b/>
                <w:bCs/>
              </w:rPr>
            </w:pPr>
            <w:r w:rsidRPr="001D613C">
              <w:rPr>
                <w:b/>
                <w:bCs/>
              </w:rPr>
              <w:t>159 600</w:t>
            </w:r>
          </w:p>
        </w:tc>
        <w:tc>
          <w:tcPr>
            <w:tcW w:w="1092" w:type="dxa"/>
            <w:tcBorders>
              <w:top w:val="single" w:sz="4" w:space="0" w:color="E26B0A"/>
              <w:left w:val="nil"/>
              <w:bottom w:val="single" w:sz="4" w:space="0" w:color="E26B0A"/>
              <w:right w:val="single" w:sz="4" w:space="0" w:color="E26B0A"/>
            </w:tcBorders>
            <w:shd w:val="clear" w:color="auto" w:fill="FDE9D9"/>
            <w:noWrap/>
            <w:vAlign w:val="bottom"/>
            <w:hideMark/>
          </w:tcPr>
          <w:p w14:paraId="2A292468" w14:textId="77777777" w:rsidR="002544D8" w:rsidRPr="001D613C" w:rsidRDefault="00D86C75" w:rsidP="00007FE0">
            <w:pPr>
              <w:pStyle w:val="Tabletext"/>
              <w:jc w:val="right"/>
              <w:rPr>
                <w:b/>
                <w:bCs/>
              </w:rPr>
            </w:pPr>
            <w:r w:rsidRPr="001D613C">
              <w:rPr>
                <w:b/>
                <w:bCs/>
              </w:rPr>
              <w:t>156 936</w:t>
            </w:r>
          </w:p>
        </w:tc>
        <w:tc>
          <w:tcPr>
            <w:tcW w:w="1304" w:type="dxa"/>
            <w:tcBorders>
              <w:top w:val="single" w:sz="4" w:space="0" w:color="E26B0A"/>
              <w:left w:val="nil"/>
              <w:bottom w:val="single" w:sz="4" w:space="0" w:color="E26B0A"/>
              <w:right w:val="single" w:sz="4" w:space="0" w:color="E26B0A"/>
            </w:tcBorders>
            <w:shd w:val="clear" w:color="auto" w:fill="FCD5B4"/>
            <w:noWrap/>
            <w:vAlign w:val="bottom"/>
            <w:hideMark/>
          </w:tcPr>
          <w:p w14:paraId="07667DDB" w14:textId="77777777" w:rsidR="002544D8" w:rsidRPr="001D613C" w:rsidRDefault="00D86C75" w:rsidP="00007FE0">
            <w:pPr>
              <w:pStyle w:val="Tabletext"/>
              <w:jc w:val="right"/>
              <w:rPr>
                <w:b/>
                <w:bCs/>
              </w:rPr>
            </w:pPr>
            <w:r w:rsidRPr="001D613C">
              <w:rPr>
                <w:b/>
                <w:bCs/>
              </w:rPr>
              <w:t>316 536</w:t>
            </w:r>
          </w:p>
        </w:tc>
        <w:tc>
          <w:tcPr>
            <w:tcW w:w="1091" w:type="dxa"/>
            <w:tcBorders>
              <w:top w:val="nil"/>
              <w:left w:val="nil"/>
              <w:bottom w:val="single" w:sz="4" w:space="0" w:color="31869B"/>
              <w:right w:val="dotDotDash" w:sz="4" w:space="0" w:color="31869B"/>
            </w:tcBorders>
            <w:shd w:val="clear" w:color="auto" w:fill="DAEEF3"/>
            <w:noWrap/>
            <w:vAlign w:val="bottom"/>
            <w:hideMark/>
          </w:tcPr>
          <w:p w14:paraId="01F6E665" w14:textId="77777777" w:rsidR="002544D8" w:rsidRPr="001D613C" w:rsidRDefault="00D86C75" w:rsidP="00007FE0">
            <w:pPr>
              <w:pStyle w:val="Tabletext"/>
              <w:jc w:val="right"/>
              <w:rPr>
                <w:b/>
                <w:bCs/>
              </w:rPr>
            </w:pPr>
            <w:r w:rsidRPr="001D613C">
              <w:rPr>
                <w:b/>
                <w:bCs/>
              </w:rPr>
              <w:t>159 368</w:t>
            </w:r>
          </w:p>
        </w:tc>
        <w:tc>
          <w:tcPr>
            <w:tcW w:w="1091" w:type="dxa"/>
            <w:tcBorders>
              <w:top w:val="nil"/>
              <w:left w:val="nil"/>
              <w:bottom w:val="single" w:sz="4" w:space="0" w:color="31869B"/>
              <w:right w:val="single" w:sz="4" w:space="0" w:color="31869B"/>
            </w:tcBorders>
            <w:shd w:val="clear" w:color="auto" w:fill="DAEEF3"/>
            <w:noWrap/>
            <w:vAlign w:val="bottom"/>
            <w:hideMark/>
          </w:tcPr>
          <w:p w14:paraId="77F16E21" w14:textId="77777777" w:rsidR="002544D8" w:rsidRPr="001D613C" w:rsidRDefault="00D86C75" w:rsidP="00007FE0">
            <w:pPr>
              <w:pStyle w:val="Tabletext"/>
              <w:jc w:val="right"/>
              <w:rPr>
                <w:b/>
                <w:bCs/>
              </w:rPr>
            </w:pPr>
            <w:r w:rsidRPr="001D613C">
              <w:rPr>
                <w:b/>
                <w:bCs/>
              </w:rPr>
              <w:t>163 943</w:t>
            </w:r>
          </w:p>
        </w:tc>
        <w:tc>
          <w:tcPr>
            <w:tcW w:w="1303" w:type="dxa"/>
            <w:tcBorders>
              <w:top w:val="nil"/>
              <w:left w:val="nil"/>
              <w:bottom w:val="single" w:sz="4" w:space="0" w:color="31869B"/>
              <w:right w:val="single" w:sz="4" w:space="0" w:color="31869B"/>
            </w:tcBorders>
            <w:shd w:val="clear" w:color="auto" w:fill="B7DEE8"/>
            <w:noWrap/>
            <w:vAlign w:val="bottom"/>
            <w:hideMark/>
          </w:tcPr>
          <w:p w14:paraId="041AE619" w14:textId="77777777" w:rsidR="002544D8" w:rsidRPr="001D613C" w:rsidRDefault="00D86C75" w:rsidP="00007FE0">
            <w:pPr>
              <w:pStyle w:val="Tabletext"/>
              <w:jc w:val="right"/>
              <w:rPr>
                <w:b/>
                <w:bCs/>
              </w:rPr>
            </w:pPr>
            <w:r w:rsidRPr="001D613C">
              <w:rPr>
                <w:b/>
                <w:bCs/>
              </w:rPr>
              <w:t>323 311</w:t>
            </w:r>
          </w:p>
        </w:tc>
        <w:tc>
          <w:tcPr>
            <w:tcW w:w="1303" w:type="dxa"/>
            <w:tcBorders>
              <w:top w:val="nil"/>
              <w:left w:val="nil"/>
              <w:bottom w:val="single" w:sz="4" w:space="0" w:color="60497A"/>
              <w:right w:val="single" w:sz="4" w:space="0" w:color="60497A"/>
            </w:tcBorders>
            <w:shd w:val="clear" w:color="auto" w:fill="CCC0DA"/>
            <w:noWrap/>
            <w:vAlign w:val="bottom"/>
            <w:hideMark/>
          </w:tcPr>
          <w:p w14:paraId="16FA0C19" w14:textId="77777777" w:rsidR="002544D8" w:rsidRPr="001D613C" w:rsidRDefault="00D86C75" w:rsidP="00007FE0">
            <w:pPr>
              <w:pStyle w:val="Tabletext"/>
              <w:jc w:val="right"/>
              <w:rPr>
                <w:b/>
                <w:bCs/>
              </w:rPr>
            </w:pPr>
            <w:bookmarkStart w:id="143" w:name="RANGE!I17"/>
            <w:r w:rsidRPr="001D613C">
              <w:rPr>
                <w:b/>
                <w:bCs/>
              </w:rPr>
              <w:t>639 847</w:t>
            </w:r>
            <w:bookmarkEnd w:id="143"/>
          </w:p>
        </w:tc>
        <w:tc>
          <w:tcPr>
            <w:tcW w:w="1182" w:type="dxa"/>
            <w:tcBorders>
              <w:top w:val="nil"/>
              <w:left w:val="nil"/>
              <w:bottom w:val="single" w:sz="4" w:space="0" w:color="60497A"/>
              <w:right w:val="single" w:sz="4" w:space="0" w:color="60497A"/>
            </w:tcBorders>
            <w:shd w:val="clear" w:color="auto" w:fill="B1A0C7"/>
            <w:noWrap/>
            <w:vAlign w:val="bottom"/>
            <w:hideMark/>
          </w:tcPr>
          <w:p w14:paraId="11AEEBB5" w14:textId="77777777" w:rsidR="002544D8" w:rsidRPr="001D613C" w:rsidRDefault="00D86C75" w:rsidP="00007FE0">
            <w:pPr>
              <w:pStyle w:val="Tabletext"/>
              <w:jc w:val="right"/>
              <w:rPr>
                <w:b/>
                <w:bCs/>
              </w:rPr>
            </w:pPr>
            <w:r w:rsidRPr="001D613C">
              <w:rPr>
                <w:b/>
                <w:bCs/>
              </w:rPr>
              <w:t>100,00%</w:t>
            </w:r>
          </w:p>
        </w:tc>
      </w:tr>
    </w:tbl>
    <w:p w14:paraId="3F44359F" w14:textId="77777777" w:rsidR="002544D8" w:rsidRPr="001D613C" w:rsidRDefault="00D86C75" w:rsidP="00932D70">
      <w:pPr>
        <w:pStyle w:val="Tablelegend"/>
        <w:spacing w:before="0"/>
        <w:rPr>
          <w:ins w:id="144" w:author="Spanish" w:date="2022-09-07T15:30:00Z"/>
        </w:rPr>
      </w:pPr>
      <w:r w:rsidRPr="001D613C">
        <w:t>[Las cifras son preliminares; se revisarán durante la Conferencia de Plenipotenciarios una vez aprobado el Plan Financiero.]</w:t>
      </w:r>
    </w:p>
    <w:p w14:paraId="36C9DB6C" w14:textId="2A984E82" w:rsidR="00AC032A" w:rsidRPr="001D613C" w:rsidRDefault="002E6665" w:rsidP="00932D70">
      <w:pPr>
        <w:pStyle w:val="Tablelegend"/>
        <w:spacing w:before="0" w:after="0"/>
      </w:pPr>
      <w:ins w:id="145" w:author="Spanish" w:date="2022-09-07T15:30:00Z">
        <w:r w:rsidRPr="001D613C">
          <w:t xml:space="preserve">Nota: Con respecto a la PT6, en consonancia con la Opción 2, los fondos que ahora se atribuyen teóricamente a la ciberseguridad como prioridad independiente pueden distribuirse a partes iguales entre las </w:t>
        </w:r>
      </w:ins>
      <w:ins w:id="146" w:author="Spanish" w:date="2022-09-07T15:31:00Z">
        <w:r w:rsidRPr="001D613C">
          <w:t>PT 3, 4 y 5 (sin reducir los recursos totales).</w:t>
        </w:r>
      </w:ins>
    </w:p>
    <w:p w14:paraId="53FFA63B" w14:textId="77777777" w:rsidR="00932D70" w:rsidRPr="001D613C" w:rsidRDefault="00932D70" w:rsidP="00932D70">
      <w:pPr>
        <w:pStyle w:val="Reasons"/>
        <w:spacing w:before="0"/>
      </w:pPr>
    </w:p>
    <w:p w14:paraId="11990D36" w14:textId="77777777" w:rsidR="00932D70" w:rsidRPr="001D613C" w:rsidRDefault="00932D70">
      <w:pPr>
        <w:jc w:val="center"/>
      </w:pPr>
      <w:r w:rsidRPr="001D613C">
        <w:t>______________</w:t>
      </w:r>
    </w:p>
    <w:sectPr w:rsidR="00932D70" w:rsidRPr="001D613C">
      <w:headerReference w:type="default" r:id="rId14"/>
      <w:footerReference w:type="default" r:id="rId15"/>
      <w:footerReference w:type="first" r:id="rId16"/>
      <w:pgSz w:w="16834" w:h="11913" w:orient="landscape" w:code="9"/>
      <w:pgMar w:top="1418" w:right="1418" w:bottom="1134" w:left="1134" w:header="720" w:footer="720"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E349" w14:textId="77777777" w:rsidR="003431DD" w:rsidRDefault="003431DD">
      <w:r>
        <w:separator/>
      </w:r>
    </w:p>
  </w:endnote>
  <w:endnote w:type="continuationSeparator" w:id="0">
    <w:p w14:paraId="743D14BF" w14:textId="77777777" w:rsidR="003431DD" w:rsidRDefault="0034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9CA7" w14:textId="69FE9C4F" w:rsidR="002544D8" w:rsidRPr="00D86C75" w:rsidRDefault="002544D8" w:rsidP="00D86C75">
    <w:pPr>
      <w:pStyle w:val="Footer"/>
      <w:rPr>
        <w:lang w:val="en-US"/>
      </w:rPr>
    </w:pPr>
    <w:r>
      <w:fldChar w:fldCharType="begin"/>
    </w:r>
    <w:r w:rsidRPr="00D86C75">
      <w:rPr>
        <w:lang w:val="en-US"/>
      </w:rPr>
      <w:instrText xml:space="preserve"> FILENAME \p  \* MERGEFORMAT </w:instrText>
    </w:r>
    <w:r>
      <w:fldChar w:fldCharType="separate"/>
    </w:r>
    <w:r w:rsidR="00D3112F">
      <w:rPr>
        <w:lang w:val="en-US"/>
      </w:rPr>
      <w:t>P:\ESP\SG\CONF-SG\PP22\000\087V2S.docx</w:t>
    </w:r>
    <w:r>
      <w:fldChar w:fldCharType="end"/>
    </w:r>
    <w:r w:rsidRPr="00D86C75">
      <w:rPr>
        <w:lang w:val="en-US"/>
      </w:rPr>
      <w:t xml:space="preserve"> (</w:t>
    </w:r>
    <w:r>
      <w:rPr>
        <w:lang w:val="en-US"/>
      </w:rPr>
      <w:t>511658</w:t>
    </w:r>
    <w:r w:rsidRPr="00D86C75">
      <w:rPr>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9856" w14:textId="505FD608" w:rsidR="002544D8" w:rsidRDefault="002544D8" w:rsidP="004B07DB">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hyperlink r:id="rId1" w:history="1">
      <w:r w:rsidRPr="0040281C">
        <w:rPr>
          <w:rStyle w:val="Hyperlink"/>
          <w:sz w:val="22"/>
          <w:szCs w:val="22"/>
          <w:lang w:val="en-GB"/>
        </w:rPr>
        <w:t>www.itu.int/plenipotentiary/</w:t>
      </w:r>
    </w:hyperlink>
    <w:r>
      <w:rPr>
        <w:sz w:val="20"/>
        <w:szCs w:val="20"/>
        <w:lang w:val="en-GB"/>
      </w:rPr>
      <w:t xml:space="preserve"> </w:t>
    </w:r>
    <w:r>
      <w:rPr>
        <w:rFonts w:ascii="Symbol" w:hAnsi="Symbol"/>
        <w:sz w:val="22"/>
        <w:szCs w:val="20"/>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7B53" w14:textId="3792287F" w:rsidR="0040281C" w:rsidRPr="00D86C75" w:rsidRDefault="0040281C" w:rsidP="00D86C75">
    <w:pPr>
      <w:pStyle w:val="Footer"/>
      <w:rPr>
        <w:lang w:val="en-US"/>
      </w:rPr>
    </w:pPr>
    <w:r>
      <w:fldChar w:fldCharType="begin"/>
    </w:r>
    <w:r w:rsidRPr="00D86C75">
      <w:rPr>
        <w:lang w:val="en-US"/>
      </w:rPr>
      <w:instrText xml:space="preserve"> FILENAME \p  \* MERGEFORMAT </w:instrText>
    </w:r>
    <w:r>
      <w:fldChar w:fldCharType="separate"/>
    </w:r>
    <w:r w:rsidR="00D3112F">
      <w:rPr>
        <w:lang w:val="en-US"/>
      </w:rPr>
      <w:t>P:\ESP\SG\CONF-SG\PP22\000\087V2S.docx</w:t>
    </w:r>
    <w:r>
      <w:fldChar w:fldCharType="end"/>
    </w:r>
    <w:r w:rsidRPr="00D86C75">
      <w:rPr>
        <w:lang w:val="en-US"/>
      </w:rPr>
      <w:t xml:space="preserve"> (</w:t>
    </w:r>
    <w:r>
      <w:rPr>
        <w:lang w:val="en-US"/>
      </w:rPr>
      <w:t>511658</w:t>
    </w:r>
    <w:r w:rsidRPr="00D86C75">
      <w:rPr>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0BD1" w14:textId="77777777" w:rsidR="002544D8" w:rsidRDefault="002544D8" w:rsidP="004B07DB">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343D2BD1" w14:textId="77777777" w:rsidR="002544D8" w:rsidRPr="00255FA1" w:rsidRDefault="002544D8" w:rsidP="004B07DB">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EECA" w14:textId="77777777" w:rsidR="003431DD" w:rsidRDefault="003431DD">
      <w:r>
        <w:t>____________________</w:t>
      </w:r>
    </w:p>
  </w:footnote>
  <w:footnote w:type="continuationSeparator" w:id="0">
    <w:p w14:paraId="74EF2FAB" w14:textId="77777777" w:rsidR="003431DD" w:rsidRDefault="003431DD">
      <w:r>
        <w:continuationSeparator/>
      </w:r>
    </w:p>
  </w:footnote>
  <w:footnote w:id="1">
    <w:p w14:paraId="42809444" w14:textId="77777777" w:rsidR="002544D8" w:rsidRDefault="002544D8" w:rsidP="002544D8">
      <w:pPr>
        <w:pStyle w:val="FootnoteText"/>
        <w:rPr>
          <w:lang w:val="es-ES"/>
        </w:rPr>
      </w:pPr>
      <w:r>
        <w:rPr>
          <w:rStyle w:val="FootnoteReference"/>
        </w:rPr>
        <w:footnoteRef/>
      </w:r>
      <w:r>
        <w:rPr>
          <w:lang w:val="es-ES"/>
        </w:rPr>
        <w:tab/>
        <w:t>En especial de las mujeres y las niñas, los jóvenes, los indígenas, las personas de edad y las personas con discapacidad y con necesidades específicas.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0A31" w14:textId="77777777" w:rsidR="002544D8" w:rsidRDefault="002544D8" w:rsidP="00255FA1">
    <w:pPr>
      <w:pStyle w:val="Header"/>
    </w:pPr>
    <w:r>
      <w:fldChar w:fldCharType="begin"/>
    </w:r>
    <w:r>
      <w:instrText xml:space="preserve"> PAGE </w:instrText>
    </w:r>
    <w:r>
      <w:fldChar w:fldCharType="separate"/>
    </w:r>
    <w:r w:rsidR="00A35390">
      <w:rPr>
        <w:noProof/>
      </w:rPr>
      <w:t>22</w:t>
    </w:r>
    <w:r>
      <w:fldChar w:fldCharType="end"/>
    </w:r>
  </w:p>
  <w:p w14:paraId="5B42C208" w14:textId="77777777" w:rsidR="002544D8" w:rsidRDefault="002544D8" w:rsidP="00C43474">
    <w:pPr>
      <w:pStyle w:val="Header"/>
    </w:pPr>
    <w:r>
      <w:rPr>
        <w:lang w:val="en-US"/>
      </w:rPr>
      <w:t>PP22</w:t>
    </w:r>
    <w:r>
      <w:t>/87-</w:t>
    </w:r>
    <w:r w:rsidRPr="00010B43">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E8D1" w14:textId="77777777" w:rsidR="002544D8" w:rsidRDefault="002544D8" w:rsidP="00255FA1">
    <w:pPr>
      <w:pStyle w:val="Header"/>
    </w:pPr>
    <w:r>
      <w:fldChar w:fldCharType="begin"/>
    </w:r>
    <w:r>
      <w:instrText xml:space="preserve"> PAGE </w:instrText>
    </w:r>
    <w:r>
      <w:fldChar w:fldCharType="separate"/>
    </w:r>
    <w:r w:rsidR="00A35390">
      <w:rPr>
        <w:noProof/>
      </w:rPr>
      <w:t>24</w:t>
    </w:r>
    <w:r>
      <w:fldChar w:fldCharType="end"/>
    </w:r>
  </w:p>
  <w:p w14:paraId="09768EF8" w14:textId="77777777" w:rsidR="002544D8" w:rsidRDefault="002544D8" w:rsidP="00C43474">
    <w:pPr>
      <w:pStyle w:val="Header"/>
    </w:pPr>
    <w:r>
      <w:rPr>
        <w:lang w:val="en-US"/>
      </w:rPr>
      <w:t>PP22</w:t>
    </w:r>
    <w:r>
      <w:t>/87-</w:t>
    </w:r>
    <w:r w:rsidRPr="00010B43">
      <w:t>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E0"/>
    <w:rsid w:val="0000188C"/>
    <w:rsid w:val="00007FE0"/>
    <w:rsid w:val="000507CA"/>
    <w:rsid w:val="000863AB"/>
    <w:rsid w:val="000A1523"/>
    <w:rsid w:val="000B1752"/>
    <w:rsid w:val="0010546D"/>
    <w:rsid w:val="0012267E"/>
    <w:rsid w:val="00135F93"/>
    <w:rsid w:val="001632E3"/>
    <w:rsid w:val="00197EEA"/>
    <w:rsid w:val="001A6F11"/>
    <w:rsid w:val="001D4983"/>
    <w:rsid w:val="001D613C"/>
    <w:rsid w:val="001D6EC3"/>
    <w:rsid w:val="001D787B"/>
    <w:rsid w:val="001E3D06"/>
    <w:rsid w:val="00225F6B"/>
    <w:rsid w:val="00237C17"/>
    <w:rsid w:val="00242376"/>
    <w:rsid w:val="002544D8"/>
    <w:rsid w:val="00255FA1"/>
    <w:rsid w:val="00262FF4"/>
    <w:rsid w:val="00292E97"/>
    <w:rsid w:val="002C6527"/>
    <w:rsid w:val="002E44FC"/>
    <w:rsid w:val="002E6665"/>
    <w:rsid w:val="003145A6"/>
    <w:rsid w:val="003431DD"/>
    <w:rsid w:val="003707E5"/>
    <w:rsid w:val="00375610"/>
    <w:rsid w:val="00384A71"/>
    <w:rsid w:val="00391611"/>
    <w:rsid w:val="003D0027"/>
    <w:rsid w:val="003E6E73"/>
    <w:rsid w:val="0040281C"/>
    <w:rsid w:val="00484B72"/>
    <w:rsid w:val="00491A25"/>
    <w:rsid w:val="004A346E"/>
    <w:rsid w:val="004A63A9"/>
    <w:rsid w:val="004B07DB"/>
    <w:rsid w:val="004B09D4"/>
    <w:rsid w:val="004B0BCB"/>
    <w:rsid w:val="004C1CE3"/>
    <w:rsid w:val="004C27F5"/>
    <w:rsid w:val="004C39C6"/>
    <w:rsid w:val="004D23BA"/>
    <w:rsid w:val="004E069C"/>
    <w:rsid w:val="004E08E0"/>
    <w:rsid w:val="004E28FB"/>
    <w:rsid w:val="004F4BB1"/>
    <w:rsid w:val="00504FD4"/>
    <w:rsid w:val="00507662"/>
    <w:rsid w:val="00523448"/>
    <w:rsid w:val="005359B6"/>
    <w:rsid w:val="00537990"/>
    <w:rsid w:val="005470E8"/>
    <w:rsid w:val="00550FCF"/>
    <w:rsid w:val="00556958"/>
    <w:rsid w:val="00567ED5"/>
    <w:rsid w:val="0058197F"/>
    <w:rsid w:val="005D1164"/>
    <w:rsid w:val="005D6488"/>
    <w:rsid w:val="005F6278"/>
    <w:rsid w:val="00601280"/>
    <w:rsid w:val="00641DBD"/>
    <w:rsid w:val="006426C0"/>
    <w:rsid w:val="006455D2"/>
    <w:rsid w:val="006537F3"/>
    <w:rsid w:val="006B5512"/>
    <w:rsid w:val="006C190D"/>
    <w:rsid w:val="006D0AD1"/>
    <w:rsid w:val="00720686"/>
    <w:rsid w:val="00737EFF"/>
    <w:rsid w:val="00750806"/>
    <w:rsid w:val="007875D2"/>
    <w:rsid w:val="007D61E2"/>
    <w:rsid w:val="007F6EBC"/>
    <w:rsid w:val="008725DB"/>
    <w:rsid w:val="00882773"/>
    <w:rsid w:val="008B4706"/>
    <w:rsid w:val="008B6676"/>
    <w:rsid w:val="008C3FA8"/>
    <w:rsid w:val="008E51C5"/>
    <w:rsid w:val="008F7109"/>
    <w:rsid w:val="00902733"/>
    <w:rsid w:val="009107B0"/>
    <w:rsid w:val="009220DE"/>
    <w:rsid w:val="00930E84"/>
    <w:rsid w:val="00932D70"/>
    <w:rsid w:val="009539A2"/>
    <w:rsid w:val="00963C4B"/>
    <w:rsid w:val="0099270D"/>
    <w:rsid w:val="0099551E"/>
    <w:rsid w:val="009A1A86"/>
    <w:rsid w:val="009D1BE0"/>
    <w:rsid w:val="009E0C42"/>
    <w:rsid w:val="009F36F6"/>
    <w:rsid w:val="00A33492"/>
    <w:rsid w:val="00A35390"/>
    <w:rsid w:val="00A70E95"/>
    <w:rsid w:val="00AA1F73"/>
    <w:rsid w:val="00AB34CA"/>
    <w:rsid w:val="00AC032A"/>
    <w:rsid w:val="00AD400E"/>
    <w:rsid w:val="00AF0DC5"/>
    <w:rsid w:val="00B012B7"/>
    <w:rsid w:val="00B30C52"/>
    <w:rsid w:val="00B501AB"/>
    <w:rsid w:val="00B73978"/>
    <w:rsid w:val="00B77C4D"/>
    <w:rsid w:val="00B81626"/>
    <w:rsid w:val="00BB13FE"/>
    <w:rsid w:val="00BC3875"/>
    <w:rsid w:val="00BC798D"/>
    <w:rsid w:val="00BC7EE2"/>
    <w:rsid w:val="00BE0813"/>
    <w:rsid w:val="00BF5475"/>
    <w:rsid w:val="00C150EC"/>
    <w:rsid w:val="00C20ED7"/>
    <w:rsid w:val="00C42D2D"/>
    <w:rsid w:val="00C43474"/>
    <w:rsid w:val="00C61A48"/>
    <w:rsid w:val="00C80F8F"/>
    <w:rsid w:val="00C84355"/>
    <w:rsid w:val="00C84A65"/>
    <w:rsid w:val="00CA3051"/>
    <w:rsid w:val="00CD20D9"/>
    <w:rsid w:val="00CD701A"/>
    <w:rsid w:val="00D05AAE"/>
    <w:rsid w:val="00D05E6B"/>
    <w:rsid w:val="00D254A6"/>
    <w:rsid w:val="00D3112F"/>
    <w:rsid w:val="00D359DE"/>
    <w:rsid w:val="00D42B55"/>
    <w:rsid w:val="00D57D70"/>
    <w:rsid w:val="00D86C75"/>
    <w:rsid w:val="00DD19FE"/>
    <w:rsid w:val="00DE7A46"/>
    <w:rsid w:val="00E05D81"/>
    <w:rsid w:val="00E53DFC"/>
    <w:rsid w:val="00E66FC3"/>
    <w:rsid w:val="00E677DD"/>
    <w:rsid w:val="00E77F17"/>
    <w:rsid w:val="00E809D8"/>
    <w:rsid w:val="00E921EC"/>
    <w:rsid w:val="00EB23D0"/>
    <w:rsid w:val="00EC395A"/>
    <w:rsid w:val="00EE20D6"/>
    <w:rsid w:val="00F01632"/>
    <w:rsid w:val="00F04858"/>
    <w:rsid w:val="00F13AA4"/>
    <w:rsid w:val="00F3510D"/>
    <w:rsid w:val="00F43C07"/>
    <w:rsid w:val="00F43D44"/>
    <w:rsid w:val="00F80E6E"/>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81F78D"/>
  <w15:docId w15:val="{25628754-816F-4B81-9A52-D03A600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 w:type="character" w:customStyle="1" w:styleId="href">
    <w:name w:val="href"/>
    <w:basedOn w:val="DefaultParagraphFont"/>
    <w:uiPriority w:val="99"/>
    <w:rsid w:val="00994560"/>
    <w:rPr>
      <w:color w:val="auto"/>
    </w:rPr>
  </w:style>
  <w:style w:type="paragraph" w:styleId="Revision">
    <w:name w:val="Revision"/>
    <w:hidden/>
    <w:uiPriority w:val="99"/>
    <w:semiHidden/>
    <w:rsid w:val="00537990"/>
    <w:rPr>
      <w:rFonts w:ascii="Calibri" w:hAnsi="Calibri"/>
      <w:sz w:val="24"/>
      <w:lang w:val="es-ES_tradnl" w:eastAsia="en-US"/>
    </w:rPr>
  </w:style>
  <w:style w:type="character" w:styleId="UnresolvedMention">
    <w:name w:val="Unresolved Mention"/>
    <w:basedOn w:val="DefaultParagraphFont"/>
    <w:uiPriority w:val="99"/>
    <w:semiHidden/>
    <w:unhideWhenUsed/>
    <w:rsid w:val="0040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3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pp22.itu.in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1b70018-1aff-40f4-8957-c124b7db34d9" targetNamespace="http://schemas.microsoft.com/office/2006/metadata/properties" ma:root="true" ma:fieldsID="d41af5c836d734370eb92e7ee5f83852" ns2:_="" ns3:_="">
    <xsd:import namespace="996b2e75-67fd-4955-a3b0-5ab9934cb50b"/>
    <xsd:import namespace="01b70018-1aff-40f4-8957-c124b7db34d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1b70018-1aff-40f4-8957-c124b7db34d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01b70018-1aff-40f4-8957-c124b7db34d9">DPM</DPM_x0020_Author>
    <DPM_x0020_File_x0020_name xmlns="01b70018-1aff-40f4-8957-c124b7db34d9">S22-PP-C-0087!!MSW-S</DPM_x0020_File_x0020_name>
    <DPM_x0020_Version xmlns="01b70018-1aff-40f4-8957-c124b7db34d9">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1b70018-1aff-40f4-8957-c124b7db3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infopath/2007/PartnerControls"/>
    <ds:schemaRef ds:uri="996b2e75-67fd-4955-a3b0-5ab9934cb50b"/>
    <ds:schemaRef ds:uri="01b70018-1aff-40f4-8957-c124b7db34d9"/>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8216</Words>
  <Characters>48944</Characters>
  <Application>Microsoft Office Word</Application>
  <DocSecurity>0</DocSecurity>
  <Lines>407</Lines>
  <Paragraphs>114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S22-PP-C-0087!!MSW-S</vt:lpstr>
      <vt:lpstr>S22-PP-C-0087!!MSW-S</vt:lpstr>
    </vt:vector>
  </TitlesOfParts>
  <Manager/>
  <Company/>
  <LinksUpToDate>false</LinksUpToDate>
  <CharactersWithSpaces>57046</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S22-PP-C-0087!!MSW-S</dc:title>
  <dc:subject>Plenipotentiary Conference (PP-18)</dc:subject>
  <dc:creator>Documents Proposals Manager (DPM)</dc:creator>
  <cp:keywords>DPM_v2022.8.31.2_prod</cp:keywords>
  <dc:description/>
  <cp:lastModifiedBy>Spanish</cp:lastModifiedBy>
  <cp:revision>3</cp:revision>
  <dcterms:created xsi:type="dcterms:W3CDTF">2022-09-12T09:55:00Z</dcterms:created>
  <dcterms:modified xsi:type="dcterms:W3CDTF">2022-09-12T09:56:00Z</dcterms:modified>
  <cp:category>Conference document</cp:category>
</cp:coreProperties>
</file>