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F27C9" w14:paraId="139E1831" w14:textId="77777777" w:rsidTr="00B91D17">
        <w:trPr>
          <w:cantSplit/>
        </w:trPr>
        <w:tc>
          <w:tcPr>
            <w:tcW w:w="6911" w:type="dxa"/>
          </w:tcPr>
          <w:p w14:paraId="2FEBA0A9" w14:textId="77777777" w:rsidR="00F96AB4" w:rsidRPr="000F27C9" w:rsidRDefault="00F96AB4" w:rsidP="00B91D1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F27C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F27C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F27C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F27C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F27C9">
              <w:rPr>
                <w:b/>
                <w:bCs/>
                <w:lang w:val="ru-RU"/>
              </w:rPr>
              <w:t>Бухарест</w:t>
            </w:r>
            <w:r w:rsidRPr="000F27C9">
              <w:rPr>
                <w:b/>
                <w:bCs/>
                <w:lang w:val="ru-RU"/>
              </w:rPr>
              <w:t>, 2</w:t>
            </w:r>
            <w:r w:rsidR="00513BE3" w:rsidRPr="000F27C9">
              <w:rPr>
                <w:b/>
                <w:bCs/>
                <w:lang w:val="ru-RU"/>
              </w:rPr>
              <w:t>6</w:t>
            </w:r>
            <w:r w:rsidRPr="000F27C9">
              <w:rPr>
                <w:b/>
                <w:bCs/>
                <w:lang w:val="ru-RU"/>
              </w:rPr>
              <w:t xml:space="preserve"> </w:t>
            </w:r>
            <w:r w:rsidR="00513BE3" w:rsidRPr="000F27C9">
              <w:rPr>
                <w:b/>
                <w:bCs/>
                <w:lang w:val="ru-RU"/>
              </w:rPr>
              <w:t xml:space="preserve">сентября </w:t>
            </w:r>
            <w:r w:rsidRPr="000F27C9">
              <w:rPr>
                <w:b/>
                <w:bCs/>
                <w:lang w:val="ru-RU"/>
              </w:rPr>
              <w:t xml:space="preserve">– </w:t>
            </w:r>
            <w:r w:rsidR="002D024B" w:rsidRPr="000F27C9">
              <w:rPr>
                <w:b/>
                <w:bCs/>
                <w:lang w:val="ru-RU"/>
              </w:rPr>
              <w:t>1</w:t>
            </w:r>
            <w:r w:rsidR="00513BE3" w:rsidRPr="000F27C9">
              <w:rPr>
                <w:b/>
                <w:bCs/>
                <w:lang w:val="ru-RU"/>
              </w:rPr>
              <w:t>4</w:t>
            </w:r>
            <w:r w:rsidRPr="000F27C9">
              <w:rPr>
                <w:b/>
                <w:bCs/>
                <w:lang w:val="ru-RU"/>
              </w:rPr>
              <w:t xml:space="preserve"> </w:t>
            </w:r>
            <w:r w:rsidR="00513BE3" w:rsidRPr="000F27C9">
              <w:rPr>
                <w:b/>
                <w:bCs/>
                <w:lang w:val="ru-RU"/>
              </w:rPr>
              <w:t xml:space="preserve">октября </w:t>
            </w:r>
            <w:r w:rsidRPr="000F27C9">
              <w:rPr>
                <w:b/>
                <w:bCs/>
                <w:lang w:val="ru-RU"/>
              </w:rPr>
              <w:t>20</w:t>
            </w:r>
            <w:r w:rsidR="00513BE3" w:rsidRPr="000F27C9">
              <w:rPr>
                <w:b/>
                <w:bCs/>
                <w:lang w:val="ru-RU"/>
              </w:rPr>
              <w:t>22</w:t>
            </w:r>
            <w:r w:rsidRPr="000F27C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D7F3195" w14:textId="77777777" w:rsidR="00F96AB4" w:rsidRPr="000F27C9" w:rsidRDefault="00513BE3" w:rsidP="00B91D17">
            <w:pPr>
              <w:rPr>
                <w:lang w:val="ru-RU"/>
              </w:rPr>
            </w:pPr>
            <w:bookmarkStart w:id="1" w:name="ditulogo"/>
            <w:bookmarkEnd w:id="1"/>
            <w:r w:rsidRPr="000F27C9">
              <w:rPr>
                <w:lang w:val="ru-RU"/>
              </w:rPr>
              <w:drawing>
                <wp:inline distT="0" distB="0" distL="0" distR="0" wp14:anchorId="7325357B" wp14:editId="7581B4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F27C9" w14:paraId="13457B6B" w14:textId="77777777" w:rsidTr="00B91D1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12DB68" w14:textId="77777777" w:rsidR="00F96AB4" w:rsidRPr="000F27C9" w:rsidRDefault="00F96AB4" w:rsidP="00B91D17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77E2D2" w14:textId="77777777" w:rsidR="00F96AB4" w:rsidRPr="000F27C9" w:rsidRDefault="00F96AB4" w:rsidP="00B91D17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F27C9" w14:paraId="2D4B73A7" w14:textId="77777777" w:rsidTr="00B91D1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B9C655A" w14:textId="77777777" w:rsidR="00F96AB4" w:rsidRPr="000F27C9" w:rsidRDefault="00F96AB4" w:rsidP="00B91D17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E91159" w14:textId="77777777" w:rsidR="00F96AB4" w:rsidRPr="000F27C9" w:rsidRDefault="00F96AB4" w:rsidP="00B91D17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F27C9" w14:paraId="52226A4A" w14:textId="77777777" w:rsidTr="00B91D17">
        <w:trPr>
          <w:cantSplit/>
        </w:trPr>
        <w:tc>
          <w:tcPr>
            <w:tcW w:w="6911" w:type="dxa"/>
          </w:tcPr>
          <w:p w14:paraId="42A08BDC" w14:textId="77777777" w:rsidR="00F96AB4" w:rsidRPr="000F27C9" w:rsidRDefault="00F96AB4" w:rsidP="00B91D17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F27C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422479F" w14:textId="77777777" w:rsidR="00F96AB4" w:rsidRPr="000F27C9" w:rsidRDefault="00F96AB4" w:rsidP="00B91D1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F27C9">
              <w:rPr>
                <w:rFonts w:cstheme="minorHAnsi"/>
                <w:b/>
                <w:bCs/>
                <w:szCs w:val="28"/>
                <w:lang w:val="ru-RU"/>
              </w:rPr>
              <w:t>Документ 87</w:t>
            </w:r>
            <w:r w:rsidR="007919C2" w:rsidRPr="000F27C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F27C9" w14:paraId="08100FE2" w14:textId="77777777" w:rsidTr="00B91D17">
        <w:trPr>
          <w:cantSplit/>
        </w:trPr>
        <w:tc>
          <w:tcPr>
            <w:tcW w:w="6911" w:type="dxa"/>
          </w:tcPr>
          <w:p w14:paraId="0D547652" w14:textId="77777777" w:rsidR="00F96AB4" w:rsidRPr="000F27C9" w:rsidRDefault="00F96AB4" w:rsidP="00B91D17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C4BEEAB" w14:textId="77777777" w:rsidR="00F96AB4" w:rsidRPr="000F27C9" w:rsidRDefault="00F96AB4" w:rsidP="00B91D1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F27C9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0F27C9" w14:paraId="2CFAFBAD" w14:textId="77777777" w:rsidTr="00B91D17">
        <w:trPr>
          <w:cantSplit/>
        </w:trPr>
        <w:tc>
          <w:tcPr>
            <w:tcW w:w="6911" w:type="dxa"/>
          </w:tcPr>
          <w:p w14:paraId="6B3E0B05" w14:textId="77777777" w:rsidR="00F96AB4" w:rsidRPr="000F27C9" w:rsidRDefault="00F96AB4" w:rsidP="00B91D17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639A851" w14:textId="77777777" w:rsidR="00F96AB4" w:rsidRPr="000F27C9" w:rsidRDefault="00F96AB4" w:rsidP="00B91D1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F27C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F27C9" w14:paraId="1855F143" w14:textId="77777777" w:rsidTr="00B91D17">
        <w:trPr>
          <w:cantSplit/>
        </w:trPr>
        <w:tc>
          <w:tcPr>
            <w:tcW w:w="10031" w:type="dxa"/>
            <w:gridSpan w:val="2"/>
          </w:tcPr>
          <w:p w14:paraId="3395E3EE" w14:textId="77777777" w:rsidR="00F96AB4" w:rsidRPr="000F27C9" w:rsidRDefault="00F96AB4" w:rsidP="00B91D17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F27C9" w14:paraId="327647FC" w14:textId="77777777" w:rsidTr="00B91D17">
        <w:trPr>
          <w:cantSplit/>
        </w:trPr>
        <w:tc>
          <w:tcPr>
            <w:tcW w:w="10031" w:type="dxa"/>
            <w:gridSpan w:val="2"/>
          </w:tcPr>
          <w:p w14:paraId="34155BFA" w14:textId="43AC7801" w:rsidR="00F96AB4" w:rsidRPr="000F27C9" w:rsidRDefault="00F96AB4" w:rsidP="00B91D17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F27C9">
              <w:rPr>
                <w:lang w:val="ru-RU"/>
              </w:rPr>
              <w:t>Германия (Федеративная Республика)/Австралия/Бельгия/Болгария (Республика)/Канада/Корея (Республика)/Дания/Доминиканская Республика/Испания/Эстон</w:t>
            </w:r>
            <w:r w:rsidR="001A616B" w:rsidRPr="000F27C9">
              <w:rPr>
                <w:lang w:val="ru-RU"/>
              </w:rPr>
              <w:t>ская Республика</w:t>
            </w:r>
            <w:r w:rsidRPr="000F27C9">
              <w:rPr>
                <w:lang w:val="ru-RU"/>
              </w:rPr>
              <w:t>/Соединенные Штаты Америки/Финляндия/Франция/Венгрия/Ирландия/Италия/Латвийская Республика/Литовская Республика/Мексика/Норвегия/Новая Зеландия/Парагвай (Республика)/Нидерланды (Королевство)/Португалия/Чешская Республика/Румыния/Соединенное Королевство Великобритании и Северной Ирландии/Словения (Республика)/Швеция</w:t>
            </w:r>
          </w:p>
        </w:tc>
      </w:tr>
      <w:tr w:rsidR="00F96AB4" w:rsidRPr="000F27C9" w14:paraId="6691B81D" w14:textId="77777777" w:rsidTr="00B91D17">
        <w:trPr>
          <w:cantSplit/>
        </w:trPr>
        <w:tc>
          <w:tcPr>
            <w:tcW w:w="10031" w:type="dxa"/>
            <w:gridSpan w:val="2"/>
          </w:tcPr>
          <w:p w14:paraId="7EB450EE" w14:textId="609862D2" w:rsidR="00F96AB4" w:rsidRPr="000F27C9" w:rsidRDefault="00D81A10" w:rsidP="00D81A1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F27C9">
              <w:rPr>
                <w:lang w:val="ru-RU"/>
              </w:rPr>
              <w:t>ПРЕДЛОЖЕНИЯ ДЛЯ РАБОТЫ КОНФЕРЕНЦИИ</w:t>
            </w:r>
            <w:r w:rsidR="00F96AB4" w:rsidRPr="000F27C9">
              <w:rPr>
                <w:lang w:val="ru-RU"/>
              </w:rPr>
              <w:t xml:space="preserve"> </w:t>
            </w:r>
            <w:r w:rsidRPr="000F27C9">
              <w:rPr>
                <w:lang w:val="ru-RU"/>
              </w:rPr>
              <w:t>–</w:t>
            </w:r>
            <w:r w:rsidR="00F96AB4" w:rsidRPr="000F27C9">
              <w:rPr>
                <w:lang w:val="ru-RU"/>
              </w:rPr>
              <w:t xml:space="preserve"> </w:t>
            </w:r>
            <w:r w:rsidRPr="000F27C9">
              <w:rPr>
                <w:lang w:val="ru-RU"/>
              </w:rPr>
              <w:t xml:space="preserve">ПЕРЕСМОТР ПРИЛОЖЕНИЯ </w:t>
            </w:r>
            <w:r w:rsidR="00F96AB4" w:rsidRPr="000F27C9">
              <w:rPr>
                <w:lang w:val="ru-RU"/>
              </w:rPr>
              <w:t xml:space="preserve">1 </w:t>
            </w:r>
            <w:r w:rsidR="00922595" w:rsidRPr="000F27C9">
              <w:rPr>
                <w:lang w:val="ru-RU"/>
              </w:rPr>
              <w:t>К</w:t>
            </w:r>
            <w:r w:rsidR="00F96AB4" w:rsidRPr="000F27C9">
              <w:rPr>
                <w:lang w:val="ru-RU"/>
              </w:rPr>
              <w:t xml:space="preserve"> </w:t>
            </w:r>
            <w:r w:rsidR="00922595" w:rsidRPr="000F27C9">
              <w:rPr>
                <w:lang w:val="ru-RU"/>
              </w:rPr>
              <w:t>РЕЗОЛЮЦИИ</w:t>
            </w:r>
            <w:r w:rsidR="00C0353A" w:rsidRPr="000F27C9">
              <w:rPr>
                <w:lang w:val="ru-RU"/>
              </w:rPr>
              <w:t> </w:t>
            </w:r>
            <w:r w:rsidR="00F96AB4" w:rsidRPr="000F27C9">
              <w:rPr>
                <w:lang w:val="ru-RU"/>
              </w:rPr>
              <w:t>71</w:t>
            </w:r>
          </w:p>
        </w:tc>
      </w:tr>
      <w:tr w:rsidR="00F96AB4" w:rsidRPr="000F27C9" w14:paraId="668E6DF0" w14:textId="77777777" w:rsidTr="00B91D17">
        <w:trPr>
          <w:cantSplit/>
        </w:trPr>
        <w:tc>
          <w:tcPr>
            <w:tcW w:w="10031" w:type="dxa"/>
            <w:gridSpan w:val="2"/>
          </w:tcPr>
          <w:p w14:paraId="7F5121E6" w14:textId="1A846CD7" w:rsidR="00F96AB4" w:rsidRPr="000F27C9" w:rsidRDefault="00C0353A" w:rsidP="00B91D1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0F27C9">
              <w:rPr>
                <w:lang w:val="ru-RU"/>
              </w:rPr>
              <w:t>Стратегический план Союза на 202</w:t>
            </w:r>
            <w:r w:rsidR="00301BD5" w:rsidRPr="000F27C9">
              <w:rPr>
                <w:lang w:val="ru-RU"/>
              </w:rPr>
              <w:t>4</w:t>
            </w:r>
            <w:r w:rsidRPr="000F27C9">
              <w:rPr>
                <w:lang w:val="ru-RU"/>
              </w:rPr>
              <w:t>–202</w:t>
            </w:r>
            <w:r w:rsidR="00301BD5" w:rsidRPr="000F27C9">
              <w:rPr>
                <w:lang w:val="ru-RU"/>
              </w:rPr>
              <w:t>7</w:t>
            </w:r>
            <w:r w:rsidRPr="000F27C9">
              <w:rPr>
                <w:lang w:val="ru-RU"/>
              </w:rPr>
              <w:t> годы</w:t>
            </w:r>
          </w:p>
        </w:tc>
      </w:tr>
      <w:tr w:rsidR="00F96AB4" w:rsidRPr="000F27C9" w14:paraId="3B97CF25" w14:textId="77777777" w:rsidTr="00B91D17">
        <w:trPr>
          <w:cantSplit/>
        </w:trPr>
        <w:tc>
          <w:tcPr>
            <w:tcW w:w="10031" w:type="dxa"/>
            <w:gridSpan w:val="2"/>
          </w:tcPr>
          <w:p w14:paraId="011C73EC" w14:textId="77777777" w:rsidR="00F96AB4" w:rsidRPr="000F27C9" w:rsidRDefault="00F96AB4" w:rsidP="00B91D17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C5473" w:rsidRPr="008C5473" w14:paraId="4E0CEC1A" w14:textId="77777777" w:rsidTr="008C5473">
        <w:trPr>
          <w:trHeight w:val="181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1262A24C" w14:textId="77777777" w:rsidR="008C5473" w:rsidRPr="000F27C9" w:rsidRDefault="008C5473" w:rsidP="008C5473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F27C9">
              <w:rPr>
                <w:lang w:val="ru-RU"/>
              </w:rPr>
              <w:t>Резюме</w:t>
            </w:r>
          </w:p>
          <w:p w14:paraId="18431206" w14:textId="0BF949DD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 xml:space="preserve">Австралия, Бельгия, Болгария, </w:t>
            </w:r>
            <w:r w:rsidR="00D644E6" w:rsidRPr="000F27C9">
              <w:rPr>
                <w:lang w:val="ru-RU"/>
              </w:rPr>
              <w:t>Канада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Чешская Республика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Дания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Доминиканская Республика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Финляндия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Франция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Германия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Венгрия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Ирландия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Италия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Литва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Латвия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Мексика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Нидерланды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Новая Зеландия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Норвегия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Парагвай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Португалия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Республика Корея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Румыния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Испания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>Словения</w:t>
            </w:r>
            <w:r w:rsidR="00D644E6" w:rsidRPr="000F27C9">
              <w:rPr>
                <w:lang w:val="ru-RU"/>
              </w:rPr>
              <w:t xml:space="preserve">, </w:t>
            </w:r>
            <w:r w:rsidR="00D644E6" w:rsidRPr="000F27C9">
              <w:rPr>
                <w:lang w:val="ru-RU"/>
              </w:rPr>
              <w:t xml:space="preserve">Швеция </w:t>
            </w:r>
            <w:r w:rsidRPr="000F27C9">
              <w:rPr>
                <w:lang w:val="ru-RU"/>
              </w:rPr>
              <w:t xml:space="preserve">Великобритания </w:t>
            </w:r>
            <w:r w:rsidR="00D644E6" w:rsidRPr="000F27C9">
              <w:rPr>
                <w:lang w:val="ru-RU"/>
              </w:rPr>
              <w:t>и</w:t>
            </w:r>
            <w:r w:rsidR="00D644E6" w:rsidRPr="000F27C9">
              <w:rPr>
                <w:lang w:val="ru-RU"/>
              </w:rPr>
              <w:t xml:space="preserve"> </w:t>
            </w:r>
            <w:r w:rsidRPr="000F27C9">
              <w:rPr>
                <w:lang w:val="ru-RU"/>
              </w:rPr>
              <w:t>США поддерживают проект Стратегического плана МСЭ на 2024</w:t>
            </w:r>
            <w:r w:rsidRPr="000F27C9">
              <w:rPr>
                <w:lang w:val="ru-RU"/>
              </w:rPr>
              <w:t>−</w:t>
            </w:r>
            <w:r w:rsidRPr="000F27C9">
              <w:rPr>
                <w:lang w:val="ru-RU"/>
              </w:rPr>
              <w:t>2027 годы, представленный Рабочей группой Совета по разработке Стратегического и Финансового планов и впоследствии одобренный Советом 2022</w:t>
            </w:r>
            <w:r w:rsidRPr="000F27C9">
              <w:rPr>
                <w:lang w:val="ru-RU"/>
              </w:rPr>
              <w:t> </w:t>
            </w:r>
            <w:r w:rsidRPr="000F27C9">
              <w:rPr>
                <w:lang w:val="ru-RU"/>
              </w:rPr>
              <w:t>года. Этот проект стал результатом всестороннего обсуждения, завершившегося консенсусом, за исключением одного конкретного пункта, отраженного в квадратных скобках.</w:t>
            </w:r>
          </w:p>
          <w:p w14:paraId="60171DF6" w14:textId="77777777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>Стратегический план МСЭ должен устанавливать стратегические приоритеты высокого уровня (именуемые в Стратегическом плане "тематическими приоритетами"), позволяя при этом более динамично подходить к рассмотрению конкретных результатов деятельности каждого Сектора в соответствующих оперативных планах (разрабатываемых и подлежащих согласованию каждым Сектором после утверждения Стратегического плана), которые могут отражать соответствующие мероприятия в каждом Секторе, способствующие достижению общих целей и приоритетов Союза.</w:t>
            </w:r>
          </w:p>
          <w:p w14:paraId="71E53F87" w14:textId="77777777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 xml:space="preserve">Мы приветствуем подход на основе принципа "Единый МСЭ", который был принят при разработке проекта Стратегического плана и позволяет выявить </w:t>
            </w:r>
            <w:r w:rsidRPr="000F27C9">
              <w:rPr>
                <w:lang w:val="ru-RU"/>
              </w:rPr>
              <w:lastRenderedPageBreak/>
              <w:t>межсекторальные и единые для всего Союза стратегические приоритеты, что было рекомендовано Советом и поддержано Государствами-Членами. Мы также приветствуем успех в упрощении проекта Стратегического плана по сравнению с предыдущими аналогами: в результате был создан более четкий и понятный документ, который будет более эффективно направлять Союз в его деятельности.</w:t>
            </w:r>
          </w:p>
          <w:p w14:paraId="02C32418" w14:textId="77777777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>Что касается единственного нерешенного вопроса в проекте Стратегического плана, мы твердо убеждены, что деятельность МСЭ в области кибербезопасности оптимальным образом представлена в качестве сквозного направления работы в рамках других тематических приоритетов и между ними, а конкретные мероприятия, подходящие для каждого Сектора, должны быть предусмотрены в оперативных планах этих Секторов.</w:t>
            </w:r>
          </w:p>
          <w:p w14:paraId="134C5E8D" w14:textId="77777777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>Это мнение подкрепляется результатами недавней конференции ВКРЭ-2022 и новыми рамками Кигалийского плана действий, в котором описаны приоритеты и сфера деятельности МСЭ-D. На ВКРЭ было определено, что одним из приоритетов для Государств-Членов, среди прочего, является "инклюзивная и защищенная электросвязь/ИКТ для устойчивого развития", и, в частности, что развивающиеся страны могут извлечь пользу из повышения уровня подготовки, наращивания потенциала, цифровой грамотности и развития навыков в области кибербезопасности. Эти важнейшие результаты позволяют удовлетворить реальные потребности Государств-Членов в рамках МСЭ-D и дополняют общие приоритеты и цели, прописанные в Стратегическом плане. Аналогичным образом, соответствующие мероприятия, связанные с кибербезопасностью, могут быть предусмотрены в рамках направлений работы и в планах МСЭ-Т; но они не столь актуальны для деятельности МСЭ-R.</w:t>
            </w:r>
          </w:p>
          <w:p w14:paraId="73D3F2AE" w14:textId="77777777" w:rsidR="008C5473" w:rsidRPr="000F27C9" w:rsidRDefault="008C5473" w:rsidP="008C5473">
            <w:pPr>
              <w:rPr>
                <w:lang w:val="ru-RU"/>
              </w:rPr>
            </w:pPr>
            <w:r w:rsidRPr="000F27C9">
              <w:rPr>
                <w:lang w:val="ru-RU"/>
              </w:rPr>
              <w:t>Обеспечение кибербезопасности как ключевое направление деятельности МСЭ не является предметным без этой более детальной работы по определению соответствующих мероприятий в рамках других тематических приоритетов Союза и планов на уровне Секторов.</w:t>
            </w:r>
          </w:p>
          <w:p w14:paraId="693C6C20" w14:textId="3DEBC090" w:rsidR="008C5473" w:rsidRPr="008C5473" w:rsidRDefault="008C5473" w:rsidP="008C5473">
            <w:pPr>
              <w:spacing w:after="120"/>
              <w:rPr>
                <w:lang w:val="ru-RU"/>
              </w:rPr>
            </w:pPr>
            <w:r w:rsidRPr="000F27C9">
              <w:rPr>
                <w:lang w:val="ru-RU"/>
              </w:rPr>
              <w:t>Поэтому мы вновь заявляем о своей поддержке варианта 2, предусматривающего включение конечных результатов в области кибербезопасности в другие тематические приоритеты Стратегического плана МСЭ, такие как "Благоприятная среда", "Приложения", "Инфраструктура и услуги".</w:t>
            </w:r>
          </w:p>
        </w:tc>
      </w:tr>
    </w:tbl>
    <w:p w14:paraId="7DF8FD61" w14:textId="77777777" w:rsidR="008C5473" w:rsidRPr="000F27C9" w:rsidRDefault="008C5473" w:rsidP="0008420C">
      <w:pPr>
        <w:rPr>
          <w:lang w:val="ru-RU"/>
        </w:rPr>
      </w:pPr>
    </w:p>
    <w:p w14:paraId="40362BA6" w14:textId="18472F94" w:rsidR="00F96AB4" w:rsidRPr="000F27C9" w:rsidRDefault="00F96AB4" w:rsidP="0008420C">
      <w:pPr>
        <w:rPr>
          <w:lang w:val="ru-RU"/>
        </w:rPr>
      </w:pPr>
      <w:r w:rsidRPr="000F27C9">
        <w:rPr>
          <w:lang w:val="ru-RU"/>
        </w:rPr>
        <w:br w:type="page"/>
      </w:r>
    </w:p>
    <w:p w14:paraId="793548CE" w14:textId="77777777" w:rsidR="00274DCE" w:rsidRPr="000F27C9" w:rsidRDefault="003C5CC7" w:rsidP="00581D34">
      <w:pPr>
        <w:pStyle w:val="ResNo"/>
        <w:rPr>
          <w:lang w:val="ru-RU"/>
        </w:rPr>
      </w:pPr>
      <w:bookmarkStart w:id="8" w:name="_Toc536109911"/>
      <w:r w:rsidRPr="000F27C9">
        <w:rPr>
          <w:lang w:val="ru-RU"/>
        </w:rPr>
        <w:lastRenderedPageBreak/>
        <w:t xml:space="preserve">РЕЗОЛЮЦИЯ </w:t>
      </w:r>
      <w:r w:rsidRPr="000F27C9">
        <w:rPr>
          <w:rStyle w:val="href"/>
        </w:rPr>
        <w:t>71</w:t>
      </w:r>
      <w:r w:rsidRPr="000F27C9">
        <w:rPr>
          <w:lang w:val="ru-RU"/>
        </w:rPr>
        <w:t xml:space="preserve"> (Пересм. дубай, 2018 </w:t>
      </w:r>
      <w:r w:rsidRPr="000F27C9">
        <w:rPr>
          <w:caps w:val="0"/>
          <w:lang w:val="ru-RU"/>
        </w:rPr>
        <w:t>г</w:t>
      </w:r>
      <w:r w:rsidRPr="000F27C9">
        <w:rPr>
          <w:lang w:val="ru-RU"/>
        </w:rPr>
        <w:t>.)</w:t>
      </w:r>
      <w:bookmarkEnd w:id="8"/>
    </w:p>
    <w:p w14:paraId="0C370E4F" w14:textId="0F86CA10" w:rsidR="00274DCE" w:rsidRPr="000F27C9" w:rsidRDefault="003C5CC7" w:rsidP="00581D34">
      <w:pPr>
        <w:pStyle w:val="Restitle"/>
        <w:rPr>
          <w:lang w:val="ru-RU"/>
        </w:rPr>
      </w:pPr>
      <w:bookmarkStart w:id="9" w:name="_Toc536109912"/>
      <w:r w:rsidRPr="000F27C9">
        <w:rPr>
          <w:lang w:val="ru-RU"/>
        </w:rPr>
        <w:t>Стратегический план Союза на 202</w:t>
      </w:r>
      <w:r w:rsidR="006E1759" w:rsidRPr="000F27C9">
        <w:rPr>
          <w:lang w:val="ru-RU"/>
        </w:rPr>
        <w:t>4</w:t>
      </w:r>
      <w:r w:rsidRPr="000F27C9">
        <w:rPr>
          <w:lang w:val="ru-RU"/>
        </w:rPr>
        <w:t>–202</w:t>
      </w:r>
      <w:r w:rsidR="006E1759" w:rsidRPr="000F27C9">
        <w:rPr>
          <w:lang w:val="ru-RU"/>
        </w:rPr>
        <w:t>7</w:t>
      </w:r>
      <w:r w:rsidRPr="000F27C9">
        <w:rPr>
          <w:lang w:val="ru-RU"/>
        </w:rPr>
        <w:t> годы</w:t>
      </w:r>
      <w:bookmarkEnd w:id="9"/>
    </w:p>
    <w:p w14:paraId="372CAFC3" w14:textId="77777777" w:rsidR="00DD331A" w:rsidRPr="000F27C9" w:rsidRDefault="003C5CC7">
      <w:pPr>
        <w:pStyle w:val="Proposal"/>
      </w:pPr>
      <w:r w:rsidRPr="000F27C9">
        <w:t>MOD</w:t>
      </w:r>
      <w:r w:rsidRPr="000F27C9">
        <w:tab/>
        <w:t>D/AUS/BEL/BUL/CAN/KOR/DNK/DOM/E/USA/FIN/F/HNG/IRL/I/LVA/LTU/MEX/NOR/NZL/PRG/HOL/POR/CZE/ROU/G/SVN/S/87/1</w:t>
      </w:r>
      <w:r w:rsidRPr="000F27C9">
        <w:rPr>
          <w:vanish/>
          <w:color w:val="7F7F7F" w:themeColor="text1" w:themeTint="80"/>
          <w:vertAlign w:val="superscript"/>
        </w:rPr>
        <w:t>#9</w:t>
      </w:r>
    </w:p>
    <w:p w14:paraId="485F951F" w14:textId="77777777" w:rsidR="008D2325" w:rsidRPr="000F27C9" w:rsidRDefault="003C5CC7" w:rsidP="002723A4">
      <w:pPr>
        <w:pStyle w:val="AnnexNo"/>
        <w:rPr>
          <w:lang w:val="ru-RU"/>
        </w:rPr>
      </w:pPr>
      <w:bookmarkStart w:id="10" w:name="_Toc536109913"/>
      <w:r w:rsidRPr="000F27C9">
        <w:rPr>
          <w:lang w:val="ru-RU"/>
        </w:rPr>
        <w:t xml:space="preserve">ПРИЛОЖЕНИЕ 1 К РЕЗОЛЮЦИИ </w:t>
      </w:r>
      <w:r w:rsidRPr="000F27C9">
        <w:rPr>
          <w:rStyle w:val="href"/>
        </w:rPr>
        <w:t xml:space="preserve">71 </w:t>
      </w:r>
      <w:r w:rsidRPr="000F27C9">
        <w:rPr>
          <w:lang w:val="ru-RU"/>
        </w:rPr>
        <w:t>(ПЕРЕСМ. БУХАРЕСТ, 2022 Г.)</w:t>
      </w:r>
      <w:bookmarkEnd w:id="10"/>
    </w:p>
    <w:p w14:paraId="15E89277" w14:textId="77777777" w:rsidR="008D2325" w:rsidRPr="000F27C9" w:rsidRDefault="003C5CC7" w:rsidP="002723A4">
      <w:pPr>
        <w:pStyle w:val="Annextitle"/>
        <w:rPr>
          <w:lang w:val="ru-RU"/>
        </w:rPr>
      </w:pPr>
      <w:bookmarkStart w:id="11" w:name="_Toc536109914"/>
      <w:r w:rsidRPr="000F27C9">
        <w:rPr>
          <w:lang w:val="ru-RU"/>
        </w:rPr>
        <w:t>Стратегический план Союза на 2024−2027 годы</w:t>
      </w:r>
      <w:bookmarkEnd w:id="11"/>
    </w:p>
    <w:p w14:paraId="1647AEA8" w14:textId="77777777" w:rsidR="00275DA7" w:rsidRPr="000F27C9" w:rsidRDefault="003C5CC7" w:rsidP="00275DA7">
      <w:pPr>
        <w:pStyle w:val="Heading1"/>
        <w:rPr>
          <w:lang w:val="ru-RU"/>
        </w:rPr>
      </w:pPr>
      <w:r w:rsidRPr="000F27C9">
        <w:rPr>
          <w:lang w:val="ru-RU"/>
        </w:rPr>
        <w:t>1</w:t>
      </w:r>
      <w:r w:rsidRPr="000F27C9">
        <w:rPr>
          <w:lang w:val="ru-RU"/>
        </w:rPr>
        <w:tab/>
        <w:t>Обзор структуры МСЭ</w:t>
      </w:r>
    </w:p>
    <w:p w14:paraId="57042B30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</w:t>
      </w:r>
      <w:r w:rsidRPr="000F27C9">
        <w:rPr>
          <w:lang w:val="ru-RU"/>
        </w:rPr>
        <w:tab/>
        <w:t>В соответствии с Уставом и Конвенцией МСЭ Союз образуют: a) </w:t>
      </w:r>
      <w:r w:rsidRPr="000F27C9">
        <w:rPr>
          <w:lang w:val="ru-RU" w:eastAsia="zh-CN"/>
        </w:rPr>
        <w:t>Полномочная конференция – высший орган Союза</w:t>
      </w:r>
      <w:r w:rsidRPr="000F27C9">
        <w:rPr>
          <w:lang w:val="ru-RU"/>
        </w:rPr>
        <w:t>; b) </w:t>
      </w:r>
      <w:r w:rsidRPr="000F27C9">
        <w:rPr>
          <w:lang w:val="ru-RU" w:eastAsia="zh-CN"/>
        </w:rPr>
        <w:t>Совет МСЭ, который действует от имени Полномочной конференции в период времени между полномочными конференциями</w:t>
      </w:r>
      <w:r w:rsidRPr="000F27C9">
        <w:rPr>
          <w:lang w:val="ru-RU"/>
        </w:rPr>
        <w:t>; c) </w:t>
      </w:r>
      <w:r w:rsidRPr="000F27C9">
        <w:rPr>
          <w:lang w:val="ru-RU" w:eastAsia="zh-CN"/>
        </w:rPr>
        <w:t>всемирные конференции по международной электросвязи</w:t>
      </w:r>
      <w:r w:rsidRPr="000F27C9">
        <w:rPr>
          <w:lang w:val="ru-RU"/>
        </w:rPr>
        <w:t>; d) </w:t>
      </w:r>
      <w:r w:rsidRPr="000F27C9">
        <w:rPr>
          <w:lang w:val="ru-RU" w:eastAsia="zh-CN"/>
        </w:rPr>
        <w:t>Сектор радиосвязи (МСЭ-R), включая всемирные и региональные конференции радиосвязи, ассамблеи радиосвязи, Радиорегламентарный комитет, исследовательские комиссии по радиосвязи и Консультативную группу по радиосвязи, а также Бюро радиосвязи (БР);</w:t>
      </w:r>
      <w:r w:rsidRPr="000F27C9">
        <w:rPr>
          <w:lang w:val="ru-RU"/>
        </w:rPr>
        <w:t xml:space="preserve"> e) </w:t>
      </w:r>
      <w:r w:rsidRPr="000F27C9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электросвязи, исследовательские комиссии по стандартизации электросвязи и Консультативную группу по стандартизации электросвязи, а также Бюро по стандартизации электросвязи (БСЭ)</w:t>
      </w:r>
      <w:r w:rsidRPr="000F27C9">
        <w:rPr>
          <w:lang w:val="ru-RU"/>
        </w:rPr>
        <w:t>; f) </w:t>
      </w:r>
      <w:r w:rsidRPr="000F27C9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электросвязи, исследовательские комиссии по развитию электросвязи, Консультативную группу по развитию электросвязи и Бюро развития электросвязи (БРЭ);</w:t>
      </w:r>
      <w:r w:rsidRPr="000F27C9">
        <w:rPr>
          <w:lang w:val="ru-RU"/>
        </w:rPr>
        <w:t xml:space="preserve"> и g) Генеральный секретариат.</w:t>
      </w:r>
    </w:p>
    <w:p w14:paraId="55F9A734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</w:t>
      </w:r>
      <w:r w:rsidRPr="000F27C9">
        <w:rPr>
          <w:lang w:val="ru-RU"/>
        </w:rPr>
        <w:tab/>
        <w:t xml:space="preserve">Как указано в основных текстах документов МСЭ, МСЭ-R несет ответственность за </w:t>
      </w:r>
      <w:r w:rsidRPr="000F27C9">
        <w:rPr>
          <w:color w:val="000000"/>
          <w:lang w:val="ru-RU"/>
        </w:rPr>
        <w:t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и за проведение изучений без ограничения диапазона частот и принятия Рекомендаций по вопросам радиосвязи</w:t>
      </w:r>
      <w:r w:rsidRPr="000F27C9">
        <w:rPr>
          <w:lang w:val="ru-RU"/>
        </w:rPr>
        <w:t>.</w:t>
      </w:r>
    </w:p>
    <w:p w14:paraId="65905CC4" w14:textId="77777777" w:rsidR="00275DA7" w:rsidRPr="000F27C9" w:rsidRDefault="003C5CC7" w:rsidP="00275DA7">
      <w:pPr>
        <w:rPr>
          <w:lang w:val="ru-RU"/>
        </w:rPr>
      </w:pPr>
      <w:r w:rsidRPr="000F27C9">
        <w:rPr>
          <w:szCs w:val="22"/>
          <w:lang w:val="ru-RU"/>
        </w:rPr>
        <w:t>3</w:t>
      </w:r>
      <w:r w:rsidRPr="000F27C9">
        <w:rPr>
          <w:szCs w:val="22"/>
          <w:lang w:val="ru-RU"/>
        </w:rPr>
        <w:tab/>
        <w:t xml:space="preserve">Функции МСЭ-Т заключаются в том, чтобы </w:t>
      </w:r>
      <w:r w:rsidRPr="000F27C9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Pr="000F27C9">
        <w:rPr>
          <w:szCs w:val="22"/>
          <w:lang w:val="ru-RU"/>
        </w:rPr>
        <w:t xml:space="preserve">. </w:t>
      </w:r>
    </w:p>
    <w:p w14:paraId="6E43B41A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</w:t>
      </w:r>
      <w:r w:rsidRPr="000F27C9">
        <w:rPr>
          <w:lang w:val="ru-RU"/>
        </w:rPr>
        <w:tab/>
        <w:t>Функции МСЭ</w:t>
      </w:r>
      <w:r w:rsidRPr="000F27C9">
        <w:rPr>
          <w:lang w:val="ru-RU"/>
        </w:rPr>
        <w:noBreakHyphen/>
        <w:t>D заключаются в</w:t>
      </w:r>
      <w:r w:rsidRPr="000F27C9">
        <w:rPr>
          <w:color w:val="000000"/>
          <w:lang w:val="ru-RU"/>
        </w:rPr>
        <w:t xml:space="preserve"> исполнении </w:t>
      </w:r>
      <w:r w:rsidRPr="000F27C9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 для сокращения цифрового разрыва.</w:t>
      </w:r>
    </w:p>
    <w:p w14:paraId="36612EA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</w:t>
      </w:r>
      <w:r w:rsidRPr="000F27C9">
        <w:rPr>
          <w:lang w:val="ru-RU"/>
        </w:rPr>
        <w:tab/>
        <w:t>Сектора МСЭ имеют взаимодополняющие мандаты и сотрудничают при выполнении настоящего Стратегического плана для выполнения задач Союза.</w:t>
      </w:r>
    </w:p>
    <w:p w14:paraId="4948659C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</w:t>
      </w:r>
      <w:r w:rsidRPr="000F27C9">
        <w:rPr>
          <w:lang w:val="ru-RU"/>
        </w:rPr>
        <w:tab/>
        <w:t xml:space="preserve">Функции Генерального секретариата заключаются в координации выполнения Стратегического плана и представлении отчетности по его выполнению, а также в ответственности за общее </w:t>
      </w:r>
      <w:r w:rsidRPr="000F27C9">
        <w:rPr>
          <w:lang w:val="ru-RU"/>
        </w:rPr>
        <w:lastRenderedPageBreak/>
        <w:t>управление ресурсами Союза. Генеральный секретариат ставит своей целью предоставление высококачественных и эффективных услуг членам Союза.</w:t>
      </w:r>
    </w:p>
    <w:p w14:paraId="796EE570" w14:textId="77777777" w:rsidR="00275DA7" w:rsidRPr="000F27C9" w:rsidRDefault="003C5CC7" w:rsidP="00275DA7">
      <w:pPr>
        <w:pStyle w:val="Heading1"/>
        <w:rPr>
          <w:lang w:val="ru-RU"/>
        </w:rPr>
      </w:pPr>
      <w:r w:rsidRPr="000F27C9">
        <w:rPr>
          <w:lang w:val="ru-RU"/>
        </w:rPr>
        <w:t>2</w:t>
      </w:r>
      <w:r w:rsidRPr="000F27C9">
        <w:rPr>
          <w:lang w:val="ru-RU"/>
        </w:rPr>
        <w:tab/>
        <w:t>Стратегическая основа МСЭ на 2024−2027 годы</w:t>
      </w:r>
    </w:p>
    <w:p w14:paraId="2E64FCBD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t>2.1</w:t>
      </w:r>
      <w:r w:rsidRPr="000F27C9">
        <w:rPr>
          <w:lang w:val="ru-RU"/>
        </w:rPr>
        <w:tab/>
        <w:t>Общая основа</w:t>
      </w:r>
    </w:p>
    <w:p w14:paraId="7340ACA8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7</w:t>
      </w:r>
      <w:r w:rsidRPr="000F27C9">
        <w:rPr>
          <w:lang w:val="ru-RU"/>
        </w:rPr>
        <w:tab/>
        <w:t>На рисунке ниже показаны ключевые компоненты стратегической основы. К ним относятся концепция, миссия, стратегические цели и целевые показатели, тематические приоритеты и конечные результаты, предлагаемые продукты и услуги и средства достижения целей.</w:t>
      </w:r>
    </w:p>
    <w:p w14:paraId="132CAC9C" w14:textId="77777777" w:rsidR="00275DA7" w:rsidRPr="000F27C9" w:rsidRDefault="003C5CC7" w:rsidP="00275DA7">
      <w:pPr>
        <w:pStyle w:val="Figure"/>
        <w:rPr>
          <w:lang w:val="ru-RU"/>
        </w:rPr>
      </w:pPr>
      <w:r w:rsidRPr="000F27C9">
        <w:rPr>
          <w:lang w:val="ru-RU"/>
        </w:rPr>
        <w:drawing>
          <wp:inline distT="0" distB="0" distL="0" distR="0" wp14:anchorId="0BF4C140" wp14:editId="47A67882">
            <wp:extent cx="6349267" cy="3784306"/>
            <wp:effectExtent l="0" t="0" r="0" b="6985"/>
            <wp:docPr id="16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39" cy="379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275DA7" w:rsidRPr="000F27C9" w14:paraId="7B2182E5" w14:textId="77777777" w:rsidTr="00AE1B8E">
        <w:trPr>
          <w:trHeight w:val="255"/>
          <w:jc w:val="center"/>
        </w:trPr>
        <w:tc>
          <w:tcPr>
            <w:tcW w:w="3397" w:type="dxa"/>
            <w:vAlign w:val="center"/>
          </w:tcPr>
          <w:p w14:paraId="33E68EA6" w14:textId="77777777" w:rsidR="00275DA7" w:rsidRPr="000F27C9" w:rsidRDefault="003C5CC7" w:rsidP="00AE1B8E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0F27C9">
              <w:rPr>
                <w:i/>
                <w:iCs/>
                <w:sz w:val="18"/>
                <w:szCs w:val="18"/>
                <w:lang w:val="ru-RU"/>
              </w:rPr>
              <w:t xml:space="preserve">Компонент </w:t>
            </w:r>
            <w:r w:rsidRPr="000F27C9">
              <w:rPr>
                <w:i/>
                <w:iCs/>
                <w:sz w:val="18"/>
                <w:szCs w:val="18"/>
                <w:lang w:val="ru-RU"/>
              </w:rPr>
              <w:br/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2EFB5610" w14:textId="77777777" w:rsidR="00275DA7" w:rsidRPr="000F27C9" w:rsidRDefault="003C5CC7" w:rsidP="00AE1B8E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0F27C9">
              <w:rPr>
                <w:i/>
                <w:iCs/>
                <w:sz w:val="18"/>
                <w:szCs w:val="18"/>
                <w:lang w:val="ru-RU"/>
              </w:rPr>
              <w:t>Определение</w:t>
            </w:r>
          </w:p>
        </w:tc>
      </w:tr>
      <w:tr w:rsidR="00275DA7" w:rsidRPr="000F27C9" w14:paraId="3382160E" w14:textId="77777777" w:rsidTr="00AE1B8E">
        <w:trPr>
          <w:trHeight w:val="171"/>
          <w:jc w:val="center"/>
        </w:trPr>
        <w:tc>
          <w:tcPr>
            <w:tcW w:w="3397" w:type="dxa"/>
          </w:tcPr>
          <w:p w14:paraId="4FA77849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66BE7457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color w:val="000000"/>
                <w:sz w:val="18"/>
                <w:szCs w:val="18"/>
                <w:lang w:val="ru-RU"/>
              </w:rPr>
              <w:t>Лучший мир, который хочет видеть МСЭ</w:t>
            </w:r>
          </w:p>
        </w:tc>
      </w:tr>
      <w:tr w:rsidR="00275DA7" w:rsidRPr="000F27C9" w14:paraId="6B9F885D" w14:textId="77777777" w:rsidTr="00AE1B8E">
        <w:trPr>
          <w:trHeight w:val="350"/>
          <w:jc w:val="center"/>
        </w:trPr>
        <w:tc>
          <w:tcPr>
            <w:tcW w:w="3397" w:type="dxa"/>
          </w:tcPr>
          <w:p w14:paraId="2094F8DF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0E1C3810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color w:val="000000"/>
                <w:sz w:val="18"/>
                <w:szCs w:val="18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275DA7" w:rsidRPr="000F27C9" w14:paraId="50A0803D" w14:textId="77777777" w:rsidTr="00AE1B8E">
        <w:trPr>
          <w:trHeight w:val="350"/>
          <w:jc w:val="center"/>
        </w:trPr>
        <w:tc>
          <w:tcPr>
            <w:tcW w:w="3397" w:type="dxa"/>
          </w:tcPr>
          <w:p w14:paraId="623F4DB8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 xml:space="preserve">Стратегические цели </w:t>
            </w:r>
          </w:p>
        </w:tc>
        <w:tc>
          <w:tcPr>
            <w:tcW w:w="6243" w:type="dxa"/>
          </w:tcPr>
          <w:p w14:paraId="31958873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275DA7" w:rsidRPr="000F27C9" w14:paraId="301C16C9" w14:textId="77777777" w:rsidTr="00AE1B8E">
        <w:trPr>
          <w:trHeight w:val="350"/>
          <w:jc w:val="center"/>
        </w:trPr>
        <w:tc>
          <w:tcPr>
            <w:tcW w:w="3397" w:type="dxa"/>
          </w:tcPr>
          <w:p w14:paraId="3864838B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03174E1B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ВВУИО.</w:t>
            </w:r>
          </w:p>
        </w:tc>
      </w:tr>
      <w:tr w:rsidR="00275DA7" w:rsidRPr="000F27C9" w14:paraId="73EE6A60" w14:textId="77777777" w:rsidTr="00AE1B8E">
        <w:trPr>
          <w:trHeight w:val="529"/>
          <w:jc w:val="center"/>
        </w:trPr>
        <w:tc>
          <w:tcPr>
            <w:tcW w:w="3397" w:type="dxa"/>
          </w:tcPr>
          <w:p w14:paraId="40A2E09C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438F8502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275DA7" w:rsidRPr="000F27C9" w14:paraId="7B50757C" w14:textId="77777777" w:rsidTr="00AE1B8E">
        <w:trPr>
          <w:trHeight w:val="350"/>
          <w:jc w:val="center"/>
        </w:trPr>
        <w:tc>
          <w:tcPr>
            <w:tcW w:w="3397" w:type="dxa"/>
          </w:tcPr>
          <w:p w14:paraId="1C73DE1D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241CAE1E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275DA7" w:rsidRPr="000F27C9" w14:paraId="5897F8D4" w14:textId="77777777" w:rsidTr="00AE1B8E">
        <w:trPr>
          <w:trHeight w:val="523"/>
          <w:jc w:val="center"/>
        </w:trPr>
        <w:tc>
          <w:tcPr>
            <w:tcW w:w="3397" w:type="dxa"/>
          </w:tcPr>
          <w:p w14:paraId="58B805EA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26C7C331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275DA7" w:rsidRPr="000F27C9" w14:paraId="6F2B6C04" w14:textId="77777777" w:rsidTr="00AE1B8E">
        <w:trPr>
          <w:trHeight w:val="529"/>
          <w:jc w:val="center"/>
        </w:trPr>
        <w:tc>
          <w:tcPr>
            <w:tcW w:w="3397" w:type="dxa"/>
          </w:tcPr>
          <w:p w14:paraId="5931C889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65E722B5" w14:textId="77777777" w:rsidR="00275DA7" w:rsidRPr="000F27C9" w:rsidRDefault="003C5CC7" w:rsidP="004C5F44">
            <w:pPr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0F27C9">
              <w:rPr>
                <w:sz w:val="18"/>
                <w:szCs w:val="18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6FDBD5BA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lastRenderedPageBreak/>
        <w:t>2.2</w:t>
      </w:r>
      <w:r w:rsidRPr="000F27C9">
        <w:rPr>
          <w:lang w:val="ru-RU"/>
        </w:rPr>
        <w:tab/>
        <w:t>Концепция</w:t>
      </w:r>
    </w:p>
    <w:p w14:paraId="5FA33F92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8</w:t>
      </w:r>
      <w:r w:rsidRPr="000F27C9">
        <w:rPr>
          <w:lang w:val="ru-RU"/>
        </w:rPr>
        <w:tab/>
        <w:t>"Информационное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 всех".</w:t>
      </w:r>
    </w:p>
    <w:p w14:paraId="14CABFC0" w14:textId="77777777" w:rsidR="00275DA7" w:rsidRPr="000F27C9" w:rsidRDefault="003C5CC7" w:rsidP="00275DA7">
      <w:pPr>
        <w:pStyle w:val="Heading2"/>
        <w:tabs>
          <w:tab w:val="center" w:pos="4819"/>
        </w:tabs>
        <w:rPr>
          <w:lang w:val="ru-RU"/>
        </w:rPr>
      </w:pPr>
      <w:r w:rsidRPr="000F27C9">
        <w:rPr>
          <w:lang w:val="ru-RU"/>
        </w:rPr>
        <w:t>2.3</w:t>
      </w:r>
      <w:r w:rsidRPr="000F27C9">
        <w:rPr>
          <w:lang w:val="ru-RU"/>
        </w:rPr>
        <w:tab/>
        <w:t>Миссия</w:t>
      </w:r>
    </w:p>
    <w:p w14:paraId="412AD7F5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9</w:t>
      </w:r>
      <w:r w:rsidRPr="000F27C9">
        <w:rPr>
          <w:lang w:val="ru-RU"/>
        </w:rPr>
        <w:tab/>
        <w:t>"Пропагандировать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23AB961E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t>2.4</w:t>
      </w:r>
      <w:r w:rsidRPr="000F27C9">
        <w:rPr>
          <w:lang w:val="ru-RU"/>
        </w:rPr>
        <w:tab/>
        <w:t>Стратегические цели</w:t>
      </w:r>
    </w:p>
    <w:p w14:paraId="08AAB4A6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10</w:t>
      </w:r>
      <w:r w:rsidRPr="000F27C9">
        <w:rPr>
          <w:lang w:val="ru-RU"/>
        </w:rPr>
        <w:tab/>
        <w:t>Стратегические цели Союза, представленные ниже, способствуют реализацией МСЭ своей миссии и укреплению его роли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17E0FD2E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11</w:t>
      </w:r>
      <w:r w:rsidRPr="000F27C9">
        <w:rPr>
          <w:lang w:val="ru-RU"/>
        </w:rPr>
        <w:tab/>
      </w:r>
      <w:r w:rsidRPr="000F27C9">
        <w:rPr>
          <w:b/>
          <w:bCs/>
          <w:lang w:val="ru-RU"/>
        </w:rPr>
        <w:t>Цель 1 – У</w:t>
      </w:r>
      <w:r w:rsidRPr="000F27C9">
        <w:rPr>
          <w:b/>
          <w:bCs/>
          <w:color w:val="000000"/>
          <w:lang w:val="ru-RU"/>
        </w:rPr>
        <w:t>ниверсальная возможность установления соединений</w:t>
      </w:r>
      <w:r w:rsidRPr="000F27C9">
        <w:rPr>
          <w:b/>
          <w:bCs/>
          <w:lang w:val="ru-RU"/>
        </w:rPr>
        <w:t>: 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Pr="000F27C9">
        <w:rPr>
          <w:lang w:val="ru-RU"/>
        </w:rPr>
        <w:t>. Для распространения универсальной возможности установления соединений МСЭ предпринимать усилия для достижения универсально доступных, приемлемых в ценовом отношении, высококачественных, функционально совместимых и безопасных инфраструктуры, услуг и приложений электросвязи/ИКТ. МСЭ будет координировать усилия по предотвращению и ликвидации вредных помех службам радиосвязи, содействию всемирной стандартизации электросвязи и использованию существующих и появляющихся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человечества.</w:t>
      </w:r>
    </w:p>
    <w:p w14:paraId="2D5D7C05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12</w:t>
      </w:r>
      <w:r w:rsidRPr="000F27C9">
        <w:rPr>
          <w:lang w:val="ru-RU"/>
        </w:rPr>
        <w:tab/>
      </w:r>
      <w:r w:rsidRPr="000F27C9">
        <w:rPr>
          <w:b/>
          <w:bCs/>
          <w:lang w:val="ru-RU"/>
        </w:rPr>
        <w:t xml:space="preserve">Цель 2 – Устойчивая цифровая трансформация: </w:t>
      </w:r>
      <w:r w:rsidRPr="000F27C9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Pr="000F27C9">
        <w:rPr>
          <w:lang w:val="ru-RU"/>
        </w:rPr>
        <w:t>. Используя электросвязь/ИКТ, МСЭ будет стремиться способствовать цифровой трансформации для содействия построению открытого для всех 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возможностями. МСЭ будет работать над тем, чтобы пропагандировать и делать возможной цифровую трансформацию в различных сферах жизни и деятельности, для принятия мер в связи с 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 для всеобщего блага.</w:t>
      </w:r>
    </w:p>
    <w:p w14:paraId="766B8908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t>2.5</w:t>
      </w:r>
      <w:r w:rsidRPr="000F27C9">
        <w:rPr>
          <w:lang w:val="ru-RU"/>
        </w:rPr>
        <w:tab/>
        <w:t xml:space="preserve">Целевые показатели Повестки дня Союза </w:t>
      </w:r>
      <w:r w:rsidRPr="000F27C9">
        <w:rPr>
          <w:b w:val="0"/>
          <w:bCs/>
          <w:lang w:val="ru-RU"/>
        </w:rPr>
        <w:t>"</w:t>
      </w:r>
      <w:r w:rsidRPr="000F27C9">
        <w:rPr>
          <w:lang w:val="ru-RU"/>
        </w:rPr>
        <w:t>Соединим к 2030 году</w:t>
      </w:r>
      <w:r w:rsidRPr="000F27C9">
        <w:rPr>
          <w:b w:val="0"/>
          <w:bCs/>
          <w:lang w:val="ru-RU"/>
        </w:rPr>
        <w:t>"</w:t>
      </w:r>
    </w:p>
    <w:p w14:paraId="1674E11C" w14:textId="77777777" w:rsidR="00275DA7" w:rsidRPr="000F27C9" w:rsidRDefault="003C5CC7" w:rsidP="00275DA7">
      <w:pPr>
        <w:spacing w:after="120"/>
        <w:rPr>
          <w:lang w:val="ru-RU"/>
        </w:rPr>
      </w:pPr>
      <w:r w:rsidRPr="000F27C9">
        <w:rPr>
          <w:lang w:val="ru-RU"/>
        </w:rPr>
        <w:t>13</w:t>
      </w:r>
      <w:r w:rsidRPr="000F27C9">
        <w:rPr>
          <w:lang w:val="ru-RU"/>
        </w:rPr>
        <w:tab/>
        <w:t xml:space="preserve">Целевые показатели представляют собой результаты и долгосрочное воздействие работы МСЭ, и они служат показателями прогресса в достижении стратегических целей Союза и приверженности МСЭ выполнению Направлений деятельности ВВУИО и достижению Целей в области устойчивого развития. МСЭ </w:t>
      </w:r>
      <w:r w:rsidRPr="000F27C9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Pr="000F27C9">
        <w:rPr>
          <w:lang w:val="ru-RU"/>
        </w:rPr>
        <w:t xml:space="preserve"> для создания соединенного мира к 2030 году.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9"/>
      </w:tblGrid>
      <w:tr w:rsidR="00275DA7" w:rsidRPr="000F27C9" w14:paraId="3D4B0A6D" w14:textId="77777777" w:rsidTr="00AE1B8E">
        <w:trPr>
          <w:jc w:val="center"/>
        </w:trPr>
        <w:tc>
          <w:tcPr>
            <w:tcW w:w="4252" w:type="dxa"/>
            <w:shd w:val="clear" w:color="auto" w:fill="95B3D7" w:themeFill="accent1" w:themeFillTint="99"/>
          </w:tcPr>
          <w:p w14:paraId="1CECA38D" w14:textId="77777777" w:rsidR="00275DA7" w:rsidRPr="000F27C9" w:rsidRDefault="003C5CC7" w:rsidP="00275DA7">
            <w:pPr>
              <w:pStyle w:val="Tablehead"/>
              <w:keepNext/>
              <w:keepLines/>
              <w:jc w:val="left"/>
              <w:rPr>
                <w:lang w:val="ru-RU"/>
              </w:rPr>
            </w:pPr>
            <w:r w:rsidRPr="000F27C9">
              <w:rPr>
                <w:lang w:val="ru-RU"/>
              </w:rPr>
              <w:lastRenderedPageBreak/>
              <w:t xml:space="preserve">Целевые показатели по Цели 1: </w:t>
            </w:r>
            <w:r w:rsidRPr="000F27C9">
              <w:rPr>
                <w:bCs/>
                <w:lang w:val="ru-RU"/>
              </w:rPr>
              <w:t xml:space="preserve">Универсальная возможность установления соединений </w:t>
            </w:r>
            <w:r w:rsidRPr="000F27C9">
              <w:rPr>
                <w:rFonts w:cs="Calibri"/>
                <w:lang w:val="ru-RU"/>
              </w:rPr>
              <w:t>−</w:t>
            </w:r>
            <w:r w:rsidRPr="000F27C9">
              <w:rPr>
                <w:lang w:val="ru-RU"/>
              </w:rPr>
              <w:t xml:space="preserve"> до 2030 года:</w:t>
            </w:r>
          </w:p>
        </w:tc>
      </w:tr>
      <w:tr w:rsidR="00275DA7" w:rsidRPr="000F27C9" w14:paraId="4443DB47" w14:textId="77777777" w:rsidTr="00AE1B8E">
        <w:trPr>
          <w:jc w:val="center"/>
        </w:trPr>
        <w:tc>
          <w:tcPr>
            <w:tcW w:w="4252" w:type="dxa"/>
          </w:tcPr>
          <w:p w14:paraId="02DBC5E7" w14:textId="77777777" w:rsidR="00275DA7" w:rsidRPr="000F27C9" w:rsidRDefault="003C5CC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1.1: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Универсальный охват широкополосной связью</w:t>
            </w:r>
          </w:p>
        </w:tc>
      </w:tr>
      <w:tr w:rsidR="00275DA7" w:rsidRPr="000F27C9" w14:paraId="037FAA92" w14:textId="77777777" w:rsidTr="00AE1B8E">
        <w:trPr>
          <w:jc w:val="center"/>
        </w:trPr>
        <w:tc>
          <w:tcPr>
            <w:tcW w:w="4252" w:type="dxa"/>
          </w:tcPr>
          <w:p w14:paraId="7A3FFAA6" w14:textId="77777777" w:rsidR="00275DA7" w:rsidRPr="000F27C9" w:rsidRDefault="003C5CC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1.2: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 xml:space="preserve">Услуги широкополосной связи, приемлемые в ценовом отношении для всех </w:t>
            </w:r>
            <w:r w:rsidRPr="000F27C9">
              <w:rPr>
                <w:bCs/>
                <w:lang w:val="ru-RU"/>
              </w:rPr>
              <w:t>(стоимость услуг широкополосной связи должна составлять не более 2% от среднемесячного дохода на душу населения)</w:t>
            </w:r>
          </w:p>
        </w:tc>
      </w:tr>
      <w:tr w:rsidR="00275DA7" w:rsidRPr="000F27C9" w14:paraId="6BBAB667" w14:textId="77777777" w:rsidTr="00AE1B8E">
        <w:trPr>
          <w:jc w:val="center"/>
        </w:trPr>
        <w:tc>
          <w:tcPr>
            <w:tcW w:w="4252" w:type="dxa"/>
          </w:tcPr>
          <w:p w14:paraId="53BF44AE" w14:textId="77777777" w:rsidR="00275DA7" w:rsidRPr="000F27C9" w:rsidRDefault="003C5CC7" w:rsidP="00275DA7">
            <w:pPr>
              <w:pStyle w:val="Tabletext"/>
              <w:keepNext/>
              <w:keepLines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1.3: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Широкополосный доступ для каждого домашнего хозяйства</w:t>
            </w:r>
          </w:p>
        </w:tc>
      </w:tr>
      <w:tr w:rsidR="00275DA7" w:rsidRPr="000F27C9" w14:paraId="625A7BFE" w14:textId="77777777" w:rsidTr="00AE1B8E">
        <w:trPr>
          <w:jc w:val="center"/>
        </w:trPr>
        <w:tc>
          <w:tcPr>
            <w:tcW w:w="4252" w:type="dxa"/>
          </w:tcPr>
          <w:p w14:paraId="74F47C89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1.4: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Универсальный доступ к интернету для всех школ</w:t>
            </w:r>
          </w:p>
        </w:tc>
      </w:tr>
      <w:tr w:rsidR="00275DA7" w:rsidRPr="000F27C9" w14:paraId="59F7133C" w14:textId="77777777" w:rsidTr="00AE1B8E">
        <w:trPr>
          <w:jc w:val="center"/>
        </w:trPr>
        <w:tc>
          <w:tcPr>
            <w:tcW w:w="4252" w:type="dxa"/>
          </w:tcPr>
          <w:p w14:paraId="4453B297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1.5: Повышение готовности стран в области кибербезопасности</w:t>
            </w:r>
            <w:r w:rsidRPr="000F27C9">
              <w:rPr>
                <w:bCs/>
                <w:lang w:val="ru-RU"/>
              </w:rPr>
              <w:t xml:space="preserve">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</w:tr>
      <w:tr w:rsidR="00275DA7" w:rsidRPr="000F27C9" w14:paraId="6BAF661B" w14:textId="77777777" w:rsidTr="00AE1B8E">
        <w:trPr>
          <w:jc w:val="center"/>
        </w:trPr>
        <w:tc>
          <w:tcPr>
            <w:tcW w:w="4252" w:type="dxa"/>
            <w:shd w:val="clear" w:color="auto" w:fill="95B3D7" w:themeFill="accent1" w:themeFillTint="99"/>
          </w:tcPr>
          <w:p w14:paraId="76A9D077" w14:textId="77777777" w:rsidR="00275DA7" w:rsidRPr="000F27C9" w:rsidRDefault="003C5CC7" w:rsidP="00AE1B8E">
            <w:pPr>
              <w:pStyle w:val="Tablehead"/>
              <w:jc w:val="left"/>
              <w:rPr>
                <w:bCs/>
                <w:lang w:val="ru-RU"/>
              </w:rPr>
            </w:pPr>
            <w:r w:rsidRPr="000F27C9">
              <w:rPr>
                <w:lang w:val="ru-RU"/>
              </w:rPr>
              <w:t xml:space="preserve">Целевые показатели по Цели 2: </w:t>
            </w:r>
            <w:r w:rsidRPr="000F27C9">
              <w:rPr>
                <w:bCs/>
                <w:lang w:val="ru-RU"/>
              </w:rPr>
              <w:t>Устойчивая цифровая трансформация</w:t>
            </w:r>
            <w:r w:rsidRPr="000F27C9">
              <w:rPr>
                <w:lang w:val="ru-RU"/>
              </w:rPr>
              <w:t xml:space="preserve"> – до 2030 года:</w:t>
            </w:r>
          </w:p>
        </w:tc>
      </w:tr>
      <w:tr w:rsidR="00275DA7" w:rsidRPr="000F27C9" w14:paraId="19B8DD1F" w14:textId="77777777" w:rsidTr="00AE1B8E">
        <w:trPr>
          <w:jc w:val="center"/>
        </w:trPr>
        <w:tc>
          <w:tcPr>
            <w:tcW w:w="4252" w:type="dxa"/>
          </w:tcPr>
          <w:p w14:paraId="42ED03D5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2.1: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Универсальное использование интернета отдельными лицами</w:t>
            </w:r>
          </w:p>
        </w:tc>
      </w:tr>
      <w:tr w:rsidR="00275DA7" w:rsidRPr="000F27C9" w14:paraId="13A3C389" w14:textId="77777777" w:rsidTr="00AE1B8E">
        <w:trPr>
          <w:jc w:val="center"/>
        </w:trPr>
        <w:tc>
          <w:tcPr>
            <w:tcW w:w="4252" w:type="dxa"/>
          </w:tcPr>
          <w:p w14:paraId="6407A076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2.2: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Сокращение всех цифровых разрывов (в частности по признаку пола, возрасту, между городскими и сельскими районами)</w:t>
            </w:r>
          </w:p>
        </w:tc>
      </w:tr>
      <w:tr w:rsidR="00275DA7" w:rsidRPr="000F27C9" w14:paraId="3364B8D8" w14:textId="77777777" w:rsidTr="00AE1B8E">
        <w:trPr>
          <w:jc w:val="center"/>
        </w:trPr>
        <w:tc>
          <w:tcPr>
            <w:tcW w:w="4252" w:type="dxa"/>
          </w:tcPr>
          <w:p w14:paraId="0C910B21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2.3: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Обладание цифровыми навыками большинством физических лиц</w:t>
            </w:r>
          </w:p>
        </w:tc>
      </w:tr>
      <w:tr w:rsidR="00275DA7" w:rsidRPr="000F27C9" w14:paraId="2FDF0B92" w14:textId="77777777" w:rsidTr="00AE1B8E">
        <w:trPr>
          <w:jc w:val="center"/>
        </w:trPr>
        <w:tc>
          <w:tcPr>
            <w:tcW w:w="4252" w:type="dxa"/>
          </w:tcPr>
          <w:p w14:paraId="3A1417BA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2.4: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Универсальное использование интернета предприятиями</w:t>
            </w:r>
          </w:p>
        </w:tc>
      </w:tr>
      <w:tr w:rsidR="00275DA7" w:rsidRPr="000F27C9" w14:paraId="10EF4938" w14:textId="77777777" w:rsidTr="00AE1B8E">
        <w:trPr>
          <w:jc w:val="center"/>
        </w:trPr>
        <w:tc>
          <w:tcPr>
            <w:tcW w:w="4252" w:type="dxa"/>
          </w:tcPr>
          <w:p w14:paraId="1ACBA114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2.5:</w:t>
            </w:r>
            <w:r w:rsidRPr="000F27C9">
              <w:rPr>
                <w:bCs/>
                <w:lang w:val="ru-RU"/>
              </w:rPr>
              <w:t xml:space="preserve"> </w:t>
            </w:r>
            <w:r w:rsidRPr="000F27C9">
              <w:rPr>
                <w:b/>
                <w:bCs/>
                <w:lang w:val="ru-RU"/>
              </w:rPr>
              <w:t>Онлайновое общение большинства лиц с государственными службами</w:t>
            </w:r>
          </w:p>
        </w:tc>
      </w:tr>
      <w:tr w:rsidR="00275DA7" w:rsidRPr="000F27C9" w14:paraId="0226F1E2" w14:textId="77777777" w:rsidTr="00AE1B8E">
        <w:trPr>
          <w:jc w:val="center"/>
        </w:trPr>
        <w:tc>
          <w:tcPr>
            <w:tcW w:w="4252" w:type="dxa"/>
          </w:tcPr>
          <w:p w14:paraId="46D8B1B9" w14:textId="77777777" w:rsidR="00275DA7" w:rsidRPr="000F27C9" w:rsidRDefault="003C5CC7" w:rsidP="00AE1B8E">
            <w:pPr>
              <w:pStyle w:val="Tabletext"/>
              <w:rPr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2.6: Существенное улучшение вклада ИКТ в меры, принимаемые в отношении климата</w:t>
            </w:r>
          </w:p>
        </w:tc>
      </w:tr>
    </w:tbl>
    <w:p w14:paraId="2B1A1F41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t>2.6</w:t>
      </w:r>
      <w:r w:rsidRPr="000F27C9">
        <w:rPr>
          <w:lang w:val="ru-RU"/>
        </w:rPr>
        <w:tab/>
        <w:t>Тематические приоритеты</w:t>
      </w:r>
    </w:p>
    <w:p w14:paraId="242DC447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14</w:t>
      </w:r>
      <w:r w:rsidRPr="000F27C9">
        <w:rPr>
          <w:lang w:val="ru-RU"/>
        </w:rPr>
        <w:tab/>
        <w:t>Сектора и Генеральный секретариат будут совместно работать по шести тематическим приоритетам МСЭ для получения конечных результатов, ориентированных на достижение стратегических целей Союза. Ниже описываются эти тематические приоритеты и связанные с ними конечные результаты.</w:t>
      </w:r>
    </w:p>
    <w:p w14:paraId="0ACFA319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Использование спектра для космических и наземных служб</w:t>
      </w:r>
    </w:p>
    <w:p w14:paraId="5AB0BE9C" w14:textId="41DC0855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15</w:t>
      </w:r>
      <w:r w:rsidRPr="000F27C9">
        <w:rPr>
          <w:lang w:val="ru-RU"/>
        </w:rPr>
        <w:tab/>
        <w:t>Радиочастотный спектр и связанные с ним ресурсы спутниковых орбит являются ограниченными природными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стран.</w:t>
      </w:r>
    </w:p>
    <w:p w14:paraId="498D6048" w14:textId="77777777" w:rsidR="00275DA7" w:rsidRPr="000F27C9" w:rsidRDefault="003C5CC7" w:rsidP="00275DA7">
      <w:pPr>
        <w:rPr>
          <w:bCs/>
          <w:lang w:val="ru-RU"/>
        </w:rPr>
      </w:pPr>
      <w:r w:rsidRPr="000F27C9">
        <w:rPr>
          <w:lang w:val="ru-RU"/>
        </w:rPr>
        <w:t>16</w:t>
      </w:r>
      <w:r w:rsidRPr="000F27C9">
        <w:rPr>
          <w:lang w:val="ru-RU"/>
        </w:rPr>
        <w:tab/>
        <w:t>Деятельность МСЭ-R по этому тематическому приоритету имеет основной целью совершенствование использования спектра для услуг радиосвязи на геостационарных спутниковых и других спутниковых орбитах,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радиосвязи. МСЭ-R также проводит исследования и разрабатывает рекомендации по технологиям и системам радиосвязи, способствуя более эффективному использованию ресурсов спектра/орбит.</w:t>
      </w:r>
    </w:p>
    <w:p w14:paraId="4FB37C6D" w14:textId="682FE428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17</w:t>
      </w:r>
      <w:r w:rsidRPr="000F27C9">
        <w:rPr>
          <w:lang w:val="ru-RU"/>
        </w:rPr>
        <w:tab/>
        <w:t>Ожидаются следующие конечные результаты работы МСЭ по радиочастотному спектру и связанным с ним ресурсам спутниковых орбит:</w:t>
      </w:r>
    </w:p>
    <w:p w14:paraId="33B94C5F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bCs/>
          <w:lang w:val="ru-RU"/>
        </w:rPr>
        <w:t>1)</w:t>
      </w:r>
      <w:r w:rsidRPr="000F27C9">
        <w:rPr>
          <w:bCs/>
          <w:lang w:val="ru-RU"/>
        </w:rPr>
        <w:tab/>
        <w:t>эффективное, экономное, рациональное и справедливое использование радиочастотного спектра и орбитальных ресурсов</w:t>
      </w:r>
      <w:r w:rsidRPr="000F27C9">
        <w:rPr>
          <w:rFonts w:eastAsia="Calibri"/>
          <w:lang w:val="ru-RU"/>
        </w:rPr>
        <w:t>;</w:t>
      </w:r>
    </w:p>
    <w:p w14:paraId="66B3AC21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2)</w:t>
      </w:r>
      <w:r w:rsidRPr="000F27C9">
        <w:rPr>
          <w:rFonts w:eastAsia="Calibri"/>
          <w:lang w:val="ru-RU"/>
        </w:rPr>
        <w:tab/>
        <w:t>недопущение создания вредных помех;</w:t>
      </w:r>
    </w:p>
    <w:p w14:paraId="15DF631B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lastRenderedPageBreak/>
        <w:t>3)</w:t>
      </w:r>
      <w:r w:rsidRPr="000F27C9">
        <w:rPr>
          <w:lang w:val="ru-RU"/>
        </w:rPr>
        <w:tab/>
        <w:t>расширение применения Рекомендаций МСЭ-R, используемых для эффективного управления использованием спектра, а также для совместного использования частот и совместимости, в том числе касающихся моделирования распространения радиоволн.</w:t>
      </w:r>
    </w:p>
    <w:p w14:paraId="35E9B29D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 xml:space="preserve">Ресурсы нумерации международной электросвязи </w:t>
      </w:r>
    </w:p>
    <w:p w14:paraId="61760687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18</w:t>
      </w:r>
      <w:r w:rsidRPr="000F27C9">
        <w:rPr>
          <w:lang w:val="ru-RU"/>
        </w:rPr>
        <w:tab/>
        <w:t xml:space="preserve">К ресурсам нумерации международной электросвязи относятся </w:t>
      </w:r>
      <w:r w:rsidRPr="000F27C9">
        <w:rPr>
          <w:color w:val="000000"/>
          <w:lang w:val="ru-RU"/>
        </w:rPr>
        <w:t>нумерация, наименование, адресация и идентификация (ННАИ)</w:t>
      </w:r>
      <w:r w:rsidRPr="000F27C9">
        <w:rPr>
          <w:lang w:val="ru-RU"/>
        </w:rPr>
        <w:t xml:space="preserve">, и все они относятся к функционированию сетей, услуг и приложений международной электросвязи/ИКТ. Ресурсы нумерации международной электросвязи имеют решающее значение для услуг фиксированной и подвижной межабонентской связи, а также для не относящихся к межабонентской связи услуг межмашинного взаимодействия и установления соединений интернета вещей (IoT). </w:t>
      </w:r>
    </w:p>
    <w:p w14:paraId="07E54C8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19</w:t>
      </w:r>
      <w:r w:rsidRPr="000F27C9">
        <w:rPr>
          <w:lang w:val="ru-RU"/>
        </w:rPr>
        <w:tab/>
        <w:t xml:space="preserve">Чрезвычайно важно эффективное управление этими ограниченными ресурсами на глобальном уровне, для удовлетворения постоянно растущего спроса сектора электросвязи/ИКТ и других сообществ. </w:t>
      </w:r>
    </w:p>
    <w:p w14:paraId="02B67918" w14:textId="77777777" w:rsidR="00275DA7" w:rsidRPr="000F27C9" w:rsidRDefault="003C5CC7" w:rsidP="00275DA7">
      <w:pPr>
        <w:rPr>
          <w:rFonts w:eastAsia="Calibri" w:cs="Calibri"/>
          <w:lang w:val="ru-RU"/>
        </w:rPr>
      </w:pPr>
      <w:r w:rsidRPr="000F27C9">
        <w:rPr>
          <w:lang w:val="ru-RU"/>
        </w:rPr>
        <w:t>20</w:t>
      </w:r>
      <w:r w:rsidRPr="000F27C9">
        <w:rPr>
          <w:lang w:val="ru-RU"/>
        </w:rPr>
        <w:tab/>
        <w:t>МСЭ-T обладает уникальной обязанностью по распределению этих ресурсов и управлению ими, а также способствует оптимальному функционированию сетей и услуг международной электросвязи.</w:t>
      </w:r>
    </w:p>
    <w:p w14:paraId="2D504637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21</w:t>
      </w:r>
      <w:r w:rsidRPr="000F27C9">
        <w:rPr>
          <w:lang w:val="ru-RU"/>
        </w:rPr>
        <w:tab/>
        <w:t>Ожидаются следующие конечные результаты работы МСЭ-T по ресурсам нумерации международной электросвязи:</w:t>
      </w:r>
    </w:p>
    <w:p w14:paraId="7BA2842C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1)</w:t>
      </w:r>
      <w:r w:rsidRPr="000F27C9">
        <w:rPr>
          <w:lang w:val="ru-RU"/>
        </w:rPr>
        <w:tab/>
        <w:t xml:space="preserve">эффективное распределение и управление ресурсами нумерации, </w:t>
      </w:r>
      <w:r w:rsidRPr="000F27C9">
        <w:rPr>
          <w:color w:val="000000"/>
          <w:lang w:val="ru-RU"/>
        </w:rPr>
        <w:t>наименования, адресации и идентификации</w:t>
      </w:r>
      <w:r w:rsidRPr="000F27C9">
        <w:rPr>
          <w:lang w:val="ru-RU"/>
        </w:rPr>
        <w:t xml:space="preserve"> международной электросвязи (ННАИ) в соответствии с Рекомендациями и процедурами МСЭ-Т;</w:t>
      </w:r>
    </w:p>
    <w:p w14:paraId="24B574D0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2)</w:t>
      </w:r>
      <w:r w:rsidRPr="000F27C9">
        <w:rPr>
          <w:lang w:val="ru-RU"/>
        </w:rPr>
        <w:tab/>
        <w:t>повышение доступности сетей и услуг международной электросвязи;</w:t>
      </w:r>
    </w:p>
    <w:p w14:paraId="604F0788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3)</w:t>
      </w:r>
      <w:r w:rsidRPr="000F27C9">
        <w:rPr>
          <w:lang w:val="ru-RU"/>
        </w:rPr>
        <w:tab/>
        <w:t xml:space="preserve">сокращение </w:t>
      </w:r>
      <w:r w:rsidRPr="000F27C9">
        <w:rPr>
          <w:color w:val="000000"/>
          <w:lang w:val="ru-RU"/>
        </w:rPr>
        <w:t>неправомерного присвоения и</w:t>
      </w:r>
      <w:r w:rsidRPr="000F27C9">
        <w:rPr>
          <w:lang w:val="ru-RU"/>
        </w:rPr>
        <w:t xml:space="preserve"> неправомерного использования ресурсов нумерации, </w:t>
      </w:r>
      <w:r w:rsidRPr="000F27C9">
        <w:rPr>
          <w:color w:val="000000"/>
          <w:lang w:val="ru-RU"/>
        </w:rPr>
        <w:t>наименования, адресации и идентификации (ННАИ)</w:t>
      </w:r>
      <w:r w:rsidRPr="000F27C9">
        <w:rPr>
          <w:lang w:val="ru-RU"/>
        </w:rPr>
        <w:t>.</w:t>
      </w:r>
    </w:p>
    <w:p w14:paraId="52E0E08B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Инфраструктура и услуги</w:t>
      </w:r>
    </w:p>
    <w:p w14:paraId="1813232B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22</w:t>
      </w:r>
      <w:r w:rsidRPr="000F27C9">
        <w:rPr>
          <w:lang w:val="ru-RU"/>
        </w:rPr>
        <w:tab/>
        <w:t>Инфраструктура и услуги электросвязи и ИКТ представляют собой основу и составные компоненты цифровой трансформации. В работе по этому тематическому приоритету основное внимание уделяется реализации в глобальном масштабе возможности установления соединений и функциональной совместимости, улучшению показателей работы, повышению качества и приемлемости в ценовом отношении, а также повышению устойчивости инфраструктуры и услуг электросвязи/ИКТ. В работе также будет предусматриваться повышение совместимости и возможности сосуществования различных радиослужб без вредных помех.</w:t>
      </w:r>
    </w:p>
    <w:p w14:paraId="3138E6F6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23</w:t>
      </w:r>
      <w:r w:rsidRPr="000F27C9">
        <w:rPr>
          <w:lang w:val="ru-RU"/>
        </w:rPr>
        <w:tab/>
        <w:t>Для этого Союз будет работать для содействия развитию инфраструктуры и услуг, в том числе путем развития международных стандартов и новых технологий для служб радиосвязи и функционирования и взаимодействия сетей электросвязи, а также предоставления Членам помощи по новым и появляющимся услугам электросвязи/ИКТ, вопросам технологий.</w:t>
      </w:r>
    </w:p>
    <w:p w14:paraId="6F014A00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24</w:t>
      </w:r>
      <w:r w:rsidRPr="000F27C9">
        <w:rPr>
          <w:lang w:val="ru-RU"/>
        </w:rPr>
        <w:tab/>
        <w:t>Ожидаются следующие конечные результаты работы МСЭ по инфраструктуре и услугам электросвязи/ИКТ</w:t>
      </w:r>
      <w:r w:rsidRPr="000F27C9">
        <w:rPr>
          <w:rFonts w:eastAsia="Calibri" w:cs="Calibri"/>
          <w:lang w:val="ru-RU"/>
        </w:rPr>
        <w:t xml:space="preserve">: </w:t>
      </w:r>
    </w:p>
    <w:p w14:paraId="1F80CBA7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1)</w:t>
      </w:r>
      <w:r w:rsidRPr="000F27C9">
        <w:rPr>
          <w:lang w:val="ru-RU"/>
        </w:rPr>
        <w:tab/>
        <w:t>улучшение доступа к услугам фиксированной и подвижной широкополосной связи;</w:t>
      </w:r>
    </w:p>
    <w:p w14:paraId="2B117DA4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2)</w:t>
      </w:r>
      <w:r w:rsidRPr="000F27C9">
        <w:rPr>
          <w:lang w:val="ru-RU"/>
        </w:rPr>
        <w:tab/>
        <w:t>использование служб радиосвязи для определенных целей;</w:t>
      </w:r>
    </w:p>
    <w:p w14:paraId="590DCA5A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3)</w:t>
      </w:r>
      <w:r w:rsidRPr="000F27C9">
        <w:rPr>
          <w:lang w:val="ru-RU"/>
        </w:rPr>
        <w:tab/>
        <w:t>улучшение функциональной совместимости и показателей работы инфраструктуры и услуг.</w:t>
      </w:r>
    </w:p>
    <w:p w14:paraId="0118CD5E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Приложения</w:t>
      </w:r>
    </w:p>
    <w:p w14:paraId="2F8B4D7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25</w:t>
      </w:r>
      <w:r w:rsidRPr="000F27C9">
        <w:rPr>
          <w:lang w:val="ru-RU"/>
        </w:rPr>
        <w:tab/>
        <w:t xml:space="preserve">Широкое распространение инфраструктуры и услуг электросвязи/ИКТ стало катализатором принятия приложений и инноваций в них, улучшающих жизни людей и дающих обществу </w:t>
      </w:r>
      <w:r w:rsidRPr="000F27C9">
        <w:rPr>
          <w:lang w:val="ru-RU"/>
        </w:rPr>
        <w:lastRenderedPageBreak/>
        <w:t>возможность устойчивой цифровой трансформации. Приложения электросвязи/ИКТ открывают широкие перспективы, в том числе в таких областях, как здравоохранение, образование, банковское дело и предоставление гражданам услуг общего пользования.</w:t>
      </w:r>
    </w:p>
    <w:p w14:paraId="0E28930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26</w:t>
      </w:r>
      <w:r w:rsidRPr="000F27C9">
        <w:rPr>
          <w:lang w:val="ru-RU"/>
        </w:rPr>
        <w:tab/>
        <w:t>МСЭ способствует повышению доступности, функциональной совместимости, масштабируемости и воздействию приложений электросвязи/ИКТ, в том числе в районах, обслуживаемых в недостаточной степени, разрабатывая цифровые стратегии и стандарты и предоставляя техническое содействие для удовлетворения нужд и потребностей Членов МСЭ.</w:t>
      </w:r>
    </w:p>
    <w:p w14:paraId="459E0225" w14:textId="77777777" w:rsidR="00275DA7" w:rsidRPr="000F27C9" w:rsidRDefault="003C5CC7" w:rsidP="00275DA7">
      <w:pPr>
        <w:rPr>
          <w:rFonts w:eastAsia="Calibri" w:cs="Calibri"/>
          <w:lang w:val="ru-RU"/>
        </w:rPr>
      </w:pPr>
      <w:r w:rsidRPr="000F27C9">
        <w:rPr>
          <w:rFonts w:eastAsia="Calibri" w:cs="Calibri"/>
          <w:lang w:val="ru-RU"/>
        </w:rPr>
        <w:t>27</w:t>
      </w:r>
      <w:r w:rsidRPr="000F27C9">
        <w:rPr>
          <w:rFonts w:eastAsia="Calibri" w:cs="Calibri"/>
          <w:lang w:val="ru-RU"/>
        </w:rPr>
        <w:tab/>
      </w:r>
      <w:r w:rsidRPr="000F27C9">
        <w:rPr>
          <w:lang w:val="ru-RU"/>
        </w:rPr>
        <w:t>Ожидаются следующие конечные результаты работы МСЭ по приложениям</w:t>
      </w:r>
      <w:r w:rsidRPr="000F27C9">
        <w:rPr>
          <w:rFonts w:eastAsia="Calibri" w:cs="Calibri"/>
          <w:lang w:val="ru-RU"/>
        </w:rPr>
        <w:t xml:space="preserve">: </w:t>
      </w:r>
    </w:p>
    <w:p w14:paraId="59C53246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1)</w:t>
      </w:r>
      <w:r w:rsidRPr="000F27C9">
        <w:rPr>
          <w:rFonts w:eastAsia="Calibri"/>
          <w:lang w:val="ru-RU"/>
        </w:rPr>
        <w:tab/>
        <w:t>улучшение функциональной совместимости и показателей работы приложений электросвязи/ИКТ;</w:t>
      </w:r>
    </w:p>
    <w:p w14:paraId="7D268E14" w14:textId="77777777" w:rsidR="00275DA7" w:rsidRPr="000F27C9" w:rsidRDefault="003C5CC7" w:rsidP="00275DA7">
      <w:pPr>
        <w:pStyle w:val="enumlev1"/>
        <w:rPr>
          <w:rFonts w:eastAsia="Calibri"/>
          <w:lang w:val="ru-RU"/>
        </w:rPr>
      </w:pPr>
      <w:r w:rsidRPr="000F27C9">
        <w:rPr>
          <w:rFonts w:eastAsia="Calibri"/>
          <w:lang w:val="ru-RU"/>
        </w:rPr>
        <w:t>2)</w:t>
      </w:r>
      <w:r w:rsidRPr="000F27C9">
        <w:rPr>
          <w:rFonts w:eastAsia="Calibri"/>
          <w:lang w:val="ru-RU"/>
        </w:rPr>
        <w:tab/>
        <w:t>более широкое внедрение и использование приложений электросвязи/ИКТ, в том числе для электронного правительства;</w:t>
      </w:r>
    </w:p>
    <w:p w14:paraId="4B258FA0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3)</w:t>
      </w:r>
      <w:r w:rsidRPr="000F27C9">
        <w:rPr>
          <w:rFonts w:eastAsia="Calibri"/>
          <w:lang w:val="ru-RU"/>
        </w:rPr>
        <w:tab/>
      </w:r>
      <w:r w:rsidRPr="000F27C9">
        <w:rPr>
          <w:lang w:val="ru-RU"/>
        </w:rPr>
        <w:t>расширенное развертывание сетей и услуг электросвязи/ИКТ, необходимых для таких приложений;</w:t>
      </w:r>
    </w:p>
    <w:p w14:paraId="7B03B86D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4)</w:t>
      </w:r>
      <w:r w:rsidRPr="000F27C9">
        <w:rPr>
          <w:rFonts w:eastAsia="Calibri"/>
          <w:lang w:val="ru-RU"/>
        </w:rPr>
        <w:tab/>
        <w:t>совершенствование потенциала использования приложений электросвязи/ИКТ для устойчивого развития.</w:t>
      </w:r>
    </w:p>
    <w:p w14:paraId="58C71C7E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Благоприятная среда</w:t>
      </w:r>
    </w:p>
    <w:p w14:paraId="699CE104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28</w:t>
      </w:r>
      <w:r w:rsidRPr="000F27C9">
        <w:rPr>
          <w:lang w:val="ru-RU"/>
        </w:rPr>
        <w:tab/>
        <w:t>Благоприятная среда представляет собой политическую и регуляторную среду, способствующую устойчивому развитию электросвязи/ИКТ, которое стимулирует инновации,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обществу.</w:t>
      </w:r>
    </w:p>
    <w:p w14:paraId="42714F16" w14:textId="77777777" w:rsidR="00275DA7" w:rsidRPr="000F27C9" w:rsidRDefault="003C5CC7" w:rsidP="00275DA7">
      <w:pPr>
        <w:rPr>
          <w:rFonts w:eastAsia="Calibri" w:cs="Calibri"/>
          <w:lang w:val="ru-RU"/>
        </w:rPr>
      </w:pPr>
      <w:r w:rsidRPr="000F27C9">
        <w:rPr>
          <w:rFonts w:eastAsia="Calibri" w:cs="Calibri"/>
          <w:lang w:val="ru-RU"/>
        </w:rPr>
        <w:t>29</w:t>
      </w:r>
      <w:r w:rsidRPr="000F27C9">
        <w:rPr>
          <w:rFonts w:eastAsia="Calibri" w:cs="Calibri"/>
          <w:lang w:val="ru-RU"/>
        </w:rPr>
        <w:tab/>
        <w:t>Чтобы содействовать развитию благоприятной среды, Союз будет работать для предоставления Государствам-Членам помощи по техническим и организационным аспектам создания инновационной и значимой среды, создавая новые партнерства и используя существующие, а также новые и появляющиеся услуги и технологии электросвязи/ИКТ, варианты установления соединений и новые бизнес-модели, уделяя при этом основное внимание охвату цифровыми технологиями и экологической устойчивости.</w:t>
      </w:r>
    </w:p>
    <w:p w14:paraId="0FF3E9C5" w14:textId="77777777" w:rsidR="00275DA7" w:rsidRPr="000F27C9" w:rsidRDefault="003C5CC7" w:rsidP="00275DA7">
      <w:pPr>
        <w:rPr>
          <w:rFonts w:eastAsia="Calibri" w:cs="Calibri"/>
          <w:lang w:val="ru-RU"/>
        </w:rPr>
      </w:pPr>
      <w:r w:rsidRPr="000F27C9">
        <w:rPr>
          <w:rFonts w:eastAsia="Calibri" w:cs="Calibri"/>
          <w:lang w:val="ru-RU"/>
        </w:rPr>
        <w:t>30</w:t>
      </w:r>
      <w:r w:rsidRPr="000F27C9">
        <w:rPr>
          <w:rFonts w:eastAsia="Calibri" w:cs="Calibri"/>
          <w:lang w:val="ru-RU"/>
        </w:rPr>
        <w:tab/>
        <w:t>Роль МСЭ в создании благоприятной среды также предусматривает содействие активному участию членов, в особенности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спектра, спутниковых орбит и других важнейших ресурсов и развития передового опыта и потенциала для сокращения цифрового разрыва.</w:t>
      </w:r>
    </w:p>
    <w:p w14:paraId="1B5BD7D3" w14:textId="77777777" w:rsidR="00275DA7" w:rsidRPr="000F27C9" w:rsidRDefault="003C5CC7" w:rsidP="00275DA7">
      <w:pPr>
        <w:rPr>
          <w:rFonts w:eastAsia="Calibri" w:cs="Calibri"/>
          <w:lang w:val="ru-RU"/>
        </w:rPr>
      </w:pPr>
      <w:r w:rsidRPr="000F27C9">
        <w:rPr>
          <w:rFonts w:eastAsia="Calibri" w:cs="Calibri"/>
          <w:lang w:val="ru-RU"/>
        </w:rPr>
        <w:t>31</w:t>
      </w:r>
      <w:r w:rsidRPr="000F27C9">
        <w:rPr>
          <w:rFonts w:eastAsia="Calibri" w:cs="Calibri"/>
          <w:lang w:val="ru-RU"/>
        </w:rPr>
        <w:tab/>
      </w:r>
      <w:r w:rsidRPr="000F27C9">
        <w:rPr>
          <w:lang w:val="ru-RU"/>
        </w:rPr>
        <w:t>Ожидаются следующие конечные результаты работы МСЭ по тематическому приоритету благоприятной среды</w:t>
      </w:r>
      <w:r w:rsidRPr="000F27C9">
        <w:rPr>
          <w:rFonts w:eastAsia="Calibri" w:cs="Calibri"/>
          <w:lang w:val="ru-RU"/>
        </w:rPr>
        <w:t>:</w:t>
      </w:r>
    </w:p>
    <w:p w14:paraId="2D738867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1)</w:t>
      </w:r>
      <w:r w:rsidRPr="000F27C9">
        <w:rPr>
          <w:rFonts w:eastAsia="Calibri"/>
          <w:lang w:val="ru-RU"/>
        </w:rPr>
        <w:tab/>
      </w:r>
      <w:r w:rsidRPr="000F27C9">
        <w:rPr>
          <w:lang w:val="ru-RU"/>
        </w:rPr>
        <w:t>стимулирующая</w:t>
      </w:r>
      <w:r w:rsidRPr="000F27C9">
        <w:rPr>
          <w:color w:val="000000"/>
          <w:lang w:val="ru-RU"/>
        </w:rPr>
        <w:t xml:space="preserve"> политическая и нормативно-правовая среда для инноваций и инвестиций с целью стимулирования социально-экономического развития;</w:t>
      </w:r>
    </w:p>
    <w:p w14:paraId="4444AD96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2)</w:t>
      </w:r>
      <w:r w:rsidRPr="000F27C9">
        <w:rPr>
          <w:rFonts w:eastAsia="Calibri"/>
          <w:lang w:val="ru-RU"/>
        </w:rPr>
        <w:tab/>
      </w:r>
      <w:r w:rsidRPr="000F27C9">
        <w:rPr>
          <w:lang w:val="ru-RU"/>
        </w:rPr>
        <w:t>обладающими</w:t>
      </w:r>
      <w:r w:rsidRPr="000F27C9">
        <w:rPr>
          <w:rFonts w:eastAsia="Calibri"/>
          <w:lang w:val="ru-RU"/>
        </w:rPr>
        <w:t xml:space="preserve"> цифровыми навыками пользователи;</w:t>
      </w:r>
    </w:p>
    <w:p w14:paraId="19C428FD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3)</w:t>
      </w:r>
      <w:r w:rsidRPr="000F27C9">
        <w:rPr>
          <w:lang w:val="ru-RU"/>
        </w:rPr>
        <w:tab/>
        <w:t>более широкий охват цифровыми технологиями</w:t>
      </w:r>
      <w:r w:rsidRPr="000F27C9">
        <w:rPr>
          <w:rStyle w:val="FootnoteReference"/>
          <w:lang w:val="ru-RU"/>
        </w:rPr>
        <w:footnoteReference w:id="1"/>
      </w:r>
      <w:r w:rsidRPr="000F27C9">
        <w:rPr>
          <w:lang w:val="ru-RU"/>
        </w:rPr>
        <w:t>;</w:t>
      </w:r>
    </w:p>
    <w:p w14:paraId="15652F0E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lang w:val="ru-RU"/>
        </w:rPr>
        <w:t>4)</w:t>
      </w:r>
      <w:r w:rsidRPr="000F27C9">
        <w:rPr>
          <w:lang w:val="ru-RU"/>
        </w:rPr>
        <w:tab/>
        <w:t xml:space="preserve">совершенствование способности всех стран, в особенности развивающихся стран, разрабатывать и реализовывать стратегии, направления политики и практики для охвата </w:t>
      </w:r>
      <w:r w:rsidRPr="000F27C9">
        <w:rPr>
          <w:lang w:val="ru-RU"/>
        </w:rPr>
        <w:lastRenderedPageBreak/>
        <w:t>цифровыми технологиями, доступа к электросвязи/ИКТ, их использования, разрабатывать и реализовывать международные стандарты, рекомендации, передовой опыт и регуляторные нормы МСЭ;</w:t>
      </w:r>
    </w:p>
    <w:p w14:paraId="65CAE7F4" w14:textId="77777777" w:rsidR="00275DA7" w:rsidRPr="000F27C9" w:rsidRDefault="003C5CC7" w:rsidP="00275DA7">
      <w:pPr>
        <w:pStyle w:val="enumlev1"/>
        <w:rPr>
          <w:lang w:val="ru-RU"/>
        </w:rPr>
      </w:pPr>
      <w:r w:rsidRPr="000F27C9">
        <w:rPr>
          <w:rFonts w:eastAsia="Calibri"/>
          <w:lang w:val="ru-RU"/>
        </w:rPr>
        <w:t>5)</w:t>
      </w:r>
      <w:r w:rsidRPr="000F27C9">
        <w:rPr>
          <w:rFonts w:eastAsia="Calibri"/>
          <w:lang w:val="ru-RU"/>
        </w:rPr>
        <w:tab/>
      </w:r>
      <w:r w:rsidRPr="000F27C9">
        <w:rPr>
          <w:lang w:val="ru-RU"/>
        </w:rPr>
        <w:t>совершенствование</w:t>
      </w:r>
      <w:r w:rsidRPr="000F27C9">
        <w:rPr>
          <w:rFonts w:eastAsia="Calibri"/>
          <w:lang w:val="ru-RU"/>
        </w:rPr>
        <w:t xml:space="preserve"> принятия политики и стратегий для экологически устойчивого использования электросвязи/ИКТ.</w:t>
      </w:r>
    </w:p>
    <w:p w14:paraId="34315A80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[Кибербезопасность</w:t>
      </w:r>
    </w:p>
    <w:p w14:paraId="6469B8B0" w14:textId="77777777" w:rsidR="00275DA7" w:rsidRPr="000F27C9" w:rsidDel="00AB5325" w:rsidRDefault="003C5CC7" w:rsidP="00275DA7">
      <w:pPr>
        <w:rPr>
          <w:del w:id="12" w:author="Rudometova, Alisa" w:date="2022-09-07T16:24:00Z"/>
          <w:lang w:val="ru-RU"/>
        </w:rPr>
      </w:pPr>
      <w:del w:id="13" w:author="Rudometova, Alisa" w:date="2022-09-07T16:24:00Z">
        <w:r w:rsidRPr="000F27C9" w:rsidDel="00AB5325">
          <w:rPr>
            <w:b/>
            <w:i/>
            <w:iCs/>
            <w:lang w:val="ru-RU"/>
          </w:rPr>
          <w:delText>Вариант 1</w:delText>
        </w:r>
        <w:r w:rsidRPr="000F27C9" w:rsidDel="00AB5325">
          <w:rPr>
            <w:bCs/>
            <w:i/>
            <w:iCs/>
            <w:lang w:val="ru-RU"/>
          </w:rPr>
          <w:delText>:</w:delText>
        </w:r>
        <w:r w:rsidRPr="000F27C9" w:rsidDel="00AB5325">
          <w:rPr>
            <w:b/>
            <w:i/>
            <w:iCs/>
            <w:lang w:val="ru-RU"/>
          </w:rPr>
          <w:delText xml:space="preserve"> </w:delText>
        </w:r>
        <w:r w:rsidRPr="000F27C9" w:rsidDel="00AB5325">
          <w:rPr>
            <w:bCs/>
            <w:i/>
            <w:iCs/>
            <w:lang w:val="ru-RU"/>
          </w:rPr>
          <w:delText>отразить кибербезопасность как отдельный тематический приоритет</w:delText>
        </w:r>
      </w:del>
    </w:p>
    <w:p w14:paraId="46DF301F" w14:textId="77777777" w:rsidR="00275DA7" w:rsidRPr="000F27C9" w:rsidDel="00AB5325" w:rsidRDefault="003C5CC7" w:rsidP="00275DA7">
      <w:pPr>
        <w:rPr>
          <w:del w:id="14" w:author="Rudometova, Alisa" w:date="2022-09-07T16:24:00Z"/>
          <w:lang w:val="ru-RU"/>
        </w:rPr>
      </w:pPr>
      <w:del w:id="15" w:author="Rudometova, Alisa" w:date="2022-09-07T16:24:00Z">
        <w:r w:rsidRPr="000F27C9" w:rsidDel="00AB5325">
          <w:rPr>
            <w:lang w:val="ru-RU"/>
          </w:rPr>
          <w:delText>32</w:delText>
        </w:r>
        <w:r w:rsidRPr="000F27C9" w:rsidDel="00AB5325">
          <w:rPr>
            <w:lang w:val="ru-RU"/>
          </w:rPr>
          <w:tab/>
          <w:delText>Укрепление доверия и уверенности в области электросвязи/ИКТ необходимо для их широкого внедрения и использования.</w:delText>
        </w:r>
      </w:del>
    </w:p>
    <w:p w14:paraId="7B45FC96" w14:textId="77777777" w:rsidR="00275DA7" w:rsidRPr="000F27C9" w:rsidDel="00AB5325" w:rsidRDefault="003C5CC7" w:rsidP="00275DA7">
      <w:pPr>
        <w:rPr>
          <w:del w:id="16" w:author="Rudometova, Alisa" w:date="2022-09-07T16:24:00Z"/>
          <w:lang w:val="ru-RU"/>
        </w:rPr>
      </w:pPr>
      <w:del w:id="17" w:author="Rudometova, Alisa" w:date="2022-09-07T16:24:00Z">
        <w:r w:rsidRPr="000F27C9" w:rsidDel="00AB5325">
          <w:rPr>
            <w:lang w:val="ru-RU"/>
          </w:rPr>
          <w:delText>33</w:delText>
        </w:r>
        <w:r w:rsidRPr="000F27C9" w:rsidDel="00AB5325">
          <w:rPr>
            <w:lang w:val="ru-RU"/>
          </w:rPr>
          <w:tab/>
          <w:delText xml:space="preserve">Основная направленность работы по этому тематическому приоритету – помощь Государствам-Членам </w:delText>
        </w:r>
        <w:r w:rsidRPr="000F27C9" w:rsidDel="00AB5325">
          <w:rPr>
            <w:rFonts w:eastAsia="Calibri" w:cs="Calibri"/>
            <w:lang w:val="ru-RU"/>
          </w:rPr>
          <w:delText>по техническим и организационным аспектам укрепления доверия, уверенности и безопасности при использовании электросвязи/ИКТ</w:delText>
        </w:r>
        <w:r w:rsidRPr="000F27C9" w:rsidDel="00AB5325">
          <w:rPr>
            <w:lang w:val="ru-RU"/>
          </w:rPr>
          <w:delText>. Основное внимание в рамках настоящего тематического приоритета уделяется совершенствованию качества, надежности, устойчивости сетей и систем. При этом 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явлений.</w:delText>
        </w:r>
      </w:del>
    </w:p>
    <w:p w14:paraId="46F7F2D7" w14:textId="77777777" w:rsidR="00275DA7" w:rsidRPr="000F27C9" w:rsidDel="00AB5325" w:rsidRDefault="003C5CC7" w:rsidP="00275DA7">
      <w:pPr>
        <w:rPr>
          <w:del w:id="18" w:author="Rudometova, Alisa" w:date="2022-09-07T16:24:00Z"/>
          <w:lang w:val="ru-RU"/>
        </w:rPr>
      </w:pPr>
      <w:del w:id="19" w:author="Rudometova, Alisa" w:date="2022-09-07T16:24:00Z">
        <w:r w:rsidRPr="000F27C9" w:rsidDel="00AB5325">
          <w:rPr>
            <w:lang w:val="ru-RU"/>
          </w:rPr>
          <w:delText>34</w:delText>
        </w:r>
        <w:r w:rsidRPr="000F27C9" w:rsidDel="00AB5325">
          <w:rPr>
            <w:lang w:val="ru-RU"/>
          </w:rPr>
          <w:tab/>
          <w:delText>Ожидаются следующие конечные результаты работы МСЭ по теме кибербезопасности:</w:delText>
        </w:r>
      </w:del>
    </w:p>
    <w:p w14:paraId="312BEEC2" w14:textId="77777777" w:rsidR="00275DA7" w:rsidRPr="000F27C9" w:rsidDel="00AB5325" w:rsidRDefault="003C5CC7" w:rsidP="00275DA7">
      <w:pPr>
        <w:pStyle w:val="enumlev1"/>
        <w:rPr>
          <w:del w:id="20" w:author="Rudometova, Alisa" w:date="2022-09-07T16:24:00Z"/>
          <w:rFonts w:eastAsia="Calibri"/>
          <w:lang w:val="ru-RU"/>
        </w:rPr>
      </w:pPr>
      <w:del w:id="21" w:author="Rudometova, Alisa" w:date="2022-09-07T16:24:00Z">
        <w:r w:rsidRPr="000F27C9" w:rsidDel="00AB5325">
          <w:rPr>
            <w:rFonts w:eastAsia="Calibri"/>
            <w:lang w:val="ru-RU"/>
          </w:rPr>
          <w:delText>1)</w:delText>
        </w:r>
        <w:r w:rsidRPr="000F27C9" w:rsidDel="00AB5325">
          <w:rPr>
            <w:rFonts w:eastAsia="Calibri"/>
            <w:lang w:val="ru-RU"/>
          </w:rPr>
          <w:tab/>
          <w:delText>совершенствование способности Членов МСЭ укреплять доверие и уверенность при использовании ИКТ;</w:delText>
        </w:r>
      </w:del>
    </w:p>
    <w:p w14:paraId="7D735B58" w14:textId="77777777" w:rsidR="00275DA7" w:rsidRPr="000F27C9" w:rsidDel="00AB5325" w:rsidRDefault="003C5CC7" w:rsidP="00275DA7">
      <w:pPr>
        <w:pStyle w:val="enumlev1"/>
        <w:rPr>
          <w:del w:id="22" w:author="Rudometova, Alisa" w:date="2022-09-07T16:24:00Z"/>
          <w:rFonts w:eastAsia="Calibri"/>
          <w:lang w:val="ru-RU"/>
        </w:rPr>
      </w:pPr>
      <w:del w:id="23" w:author="Rudometova, Alisa" w:date="2022-09-07T16:24:00Z">
        <w:r w:rsidRPr="000F27C9" w:rsidDel="00AB5325">
          <w:rPr>
            <w:rFonts w:eastAsia="Calibri"/>
            <w:lang w:val="ru-RU"/>
          </w:rPr>
          <w:delText>2)</w:delText>
        </w:r>
        <w:r w:rsidRPr="000F27C9" w:rsidDel="00AB5325">
          <w:rPr>
            <w:rFonts w:eastAsia="Calibri"/>
            <w:lang w:val="ru-RU"/>
          </w:rPr>
          <w:tab/>
          <w:delText>совершенствование знаний, функциональной совместимости и показателей работы в отношении безопасности инфраструктуры, услуг и приложений электросвязи/ИКТ.</w:delText>
        </w:r>
      </w:del>
    </w:p>
    <w:p w14:paraId="4D843B20" w14:textId="77777777" w:rsidR="00275DA7" w:rsidRPr="000F27C9" w:rsidRDefault="003C5CC7" w:rsidP="00275DA7">
      <w:pPr>
        <w:rPr>
          <w:iCs/>
          <w:lang w:val="ru-RU"/>
        </w:rPr>
      </w:pPr>
      <w:r w:rsidRPr="000F27C9">
        <w:rPr>
          <w:b/>
          <w:i/>
          <w:iCs/>
          <w:lang w:val="ru-RU"/>
        </w:rPr>
        <w:t>Вариант</w:t>
      </w:r>
      <w:r w:rsidRPr="000F27C9">
        <w:rPr>
          <w:b/>
          <w:bCs/>
          <w:i/>
          <w:iCs/>
          <w:lang w:val="ru-RU"/>
        </w:rPr>
        <w:t xml:space="preserve"> 2</w:t>
      </w:r>
      <w:r w:rsidRPr="000F27C9">
        <w:rPr>
          <w:i/>
          <w:iCs/>
          <w:lang w:val="ru-RU"/>
        </w:rPr>
        <w:t>: отразить работу по направлению кибербезопасности в качестве комплексной</w:t>
      </w:r>
      <w:r w:rsidRPr="000F27C9">
        <w:rPr>
          <w:lang w:val="ru-RU"/>
        </w:rPr>
        <w:t>/</w:t>
      </w:r>
      <w:r w:rsidRPr="000F27C9">
        <w:rPr>
          <w:i/>
          <w:iCs/>
          <w:lang w:val="ru-RU"/>
        </w:rPr>
        <w:t>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0F27C9">
        <w:rPr>
          <w:iCs/>
          <w:lang w:val="ru-RU"/>
        </w:rPr>
        <w:t>)</w:t>
      </w:r>
    </w:p>
    <w:p w14:paraId="64DD13B6" w14:textId="77777777" w:rsidR="00275DA7" w:rsidRPr="000F27C9" w:rsidRDefault="003C5CC7" w:rsidP="00275DA7">
      <w:pPr>
        <w:keepNext/>
        <w:rPr>
          <w:i/>
          <w:iCs/>
          <w:lang w:val="ru-RU"/>
        </w:rPr>
      </w:pPr>
      <w:r w:rsidRPr="000F27C9">
        <w:rPr>
          <w:b/>
          <w:bCs/>
          <w:i/>
          <w:iCs/>
          <w:lang w:val="ru-RU"/>
        </w:rPr>
        <w:t>Инфраструктура и услуги</w:t>
      </w:r>
      <w:r w:rsidRPr="000F27C9">
        <w:rPr>
          <w:i/>
          <w:iCs/>
          <w:lang w:val="ru-RU"/>
        </w:rPr>
        <w:t xml:space="preserve"> (добавить конечный результат):</w:t>
      </w:r>
    </w:p>
    <w:p w14:paraId="104A2C33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i/>
          <w:iCs/>
          <w:lang w:val="ru-RU"/>
        </w:rPr>
        <w:t>4</w:t>
      </w:r>
      <w:r w:rsidRPr="000F27C9">
        <w:rPr>
          <w:i/>
          <w:iCs/>
          <w:lang w:val="ru-RU"/>
        </w:rPr>
        <w:tab/>
        <w:t>Увеличение потенциала и способности развертывать безопасные и способные к восстановлению инфраструктуры ИКТ, принимать меры в случае связанных с кибербезопасностью инцидентов, а также внедрять практические методы управления рисками</w:t>
      </w:r>
    </w:p>
    <w:p w14:paraId="088E5668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i/>
          <w:iCs/>
          <w:lang w:val="ru-RU"/>
        </w:rPr>
        <w:t>5</w:t>
      </w:r>
      <w:r w:rsidRPr="000F27C9">
        <w:rPr>
          <w:i/>
          <w:iCs/>
          <w:lang w:val="ru-RU"/>
        </w:rPr>
        <w:tab/>
      </w:r>
      <w:r w:rsidRPr="000F27C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инфраструктуры и услуг электросвязи/ИКТ</w:t>
      </w:r>
    </w:p>
    <w:p w14:paraId="579577E5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b/>
          <w:bCs/>
          <w:i/>
          <w:iCs/>
          <w:lang w:val="ru-RU"/>
        </w:rPr>
        <w:t>Приложения</w:t>
      </w:r>
      <w:r w:rsidRPr="000F27C9">
        <w:rPr>
          <w:i/>
          <w:iCs/>
          <w:lang w:val="ru-RU"/>
        </w:rPr>
        <w:t xml:space="preserve"> (добавить конечный результат):</w:t>
      </w:r>
    </w:p>
    <w:p w14:paraId="1C257B2A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i/>
          <w:iCs/>
          <w:lang w:val="ru-RU"/>
        </w:rPr>
        <w:t>4</w:t>
      </w:r>
      <w:r w:rsidRPr="000F27C9">
        <w:rPr>
          <w:i/>
          <w:iCs/>
          <w:lang w:val="ru-RU"/>
        </w:rPr>
        <w:tab/>
      </w:r>
      <w:r w:rsidRPr="000F27C9">
        <w:rPr>
          <w:i/>
          <w:iCs/>
          <w:color w:val="000000"/>
          <w:lang w:val="ru-RU"/>
        </w:rPr>
        <w:t>Укрепление потенциала Членов МСЭ по применению технических и процедурных мер для развертывания безопасных приложений ИКТ</w:t>
      </w:r>
    </w:p>
    <w:p w14:paraId="64F2AE1B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i/>
          <w:iCs/>
          <w:lang w:val="ru-RU"/>
        </w:rPr>
        <w:t>5</w:t>
      </w:r>
      <w:r w:rsidRPr="000F27C9">
        <w:rPr>
          <w:i/>
          <w:iCs/>
          <w:lang w:val="ru-RU"/>
        </w:rPr>
        <w:tab/>
      </w:r>
      <w:r w:rsidRPr="000F27C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приложений</w:t>
      </w:r>
    </w:p>
    <w:p w14:paraId="4D0E3652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b/>
          <w:bCs/>
          <w:i/>
          <w:iCs/>
          <w:lang w:val="ru-RU"/>
        </w:rPr>
        <w:t>Благоприятная среда</w:t>
      </w:r>
      <w:r w:rsidRPr="000F27C9">
        <w:rPr>
          <w:i/>
          <w:iCs/>
          <w:lang w:val="ru-RU"/>
        </w:rPr>
        <w:t xml:space="preserve"> (добавить конечный результат):</w:t>
      </w:r>
    </w:p>
    <w:p w14:paraId="3546D2F0" w14:textId="77777777" w:rsidR="00275DA7" w:rsidRPr="000F27C9" w:rsidRDefault="003C5CC7" w:rsidP="00275DA7">
      <w:pPr>
        <w:rPr>
          <w:i/>
          <w:iCs/>
          <w:lang w:val="ru-RU"/>
        </w:rPr>
      </w:pPr>
      <w:r w:rsidRPr="000F27C9">
        <w:rPr>
          <w:i/>
          <w:iCs/>
          <w:lang w:val="ru-RU"/>
        </w:rPr>
        <w:t>6</w:t>
      </w:r>
      <w:r w:rsidRPr="000F27C9">
        <w:rPr>
          <w:i/>
          <w:iCs/>
          <w:lang w:val="ru-RU"/>
        </w:rPr>
        <w:tab/>
      </w:r>
      <w:r w:rsidRPr="000F27C9">
        <w:rPr>
          <w:i/>
          <w:iCs/>
          <w:color w:val="000000"/>
          <w:lang w:val="ru-RU"/>
        </w:rPr>
        <w:t xml:space="preserve">Укрепление потенциала Членов МСЭ </w:t>
      </w:r>
      <w:r w:rsidRPr="000F27C9">
        <w:rPr>
          <w:i/>
          <w:iCs/>
          <w:lang w:val="ru-RU"/>
        </w:rPr>
        <w:t>по разработке и реализации относящихся к кибербезопасности направлений политики и стратегий</w:t>
      </w:r>
    </w:p>
    <w:p w14:paraId="79171148" w14:textId="77777777" w:rsidR="00275DA7" w:rsidRPr="000F27C9" w:rsidRDefault="003C5CC7" w:rsidP="00275DA7">
      <w:pPr>
        <w:rPr>
          <w:lang w:val="ru-RU"/>
        </w:rPr>
      </w:pPr>
      <w:r w:rsidRPr="000F27C9">
        <w:rPr>
          <w:i/>
          <w:iCs/>
          <w:lang w:val="ru-RU"/>
        </w:rPr>
        <w:t>7</w:t>
      </w:r>
      <w:r w:rsidRPr="000F27C9">
        <w:rPr>
          <w:i/>
          <w:iCs/>
          <w:lang w:val="ru-RU"/>
        </w:rPr>
        <w:tab/>
        <w:t>Укрепление политического и стратегического потенциала Членов МСЭ по созданию механизмов, способствующих принятию обязательств в области кибербезопасности</w:t>
      </w:r>
      <w:r w:rsidRPr="000F27C9">
        <w:rPr>
          <w:iCs/>
          <w:lang w:val="ru-RU"/>
        </w:rPr>
        <w:t>]</w:t>
      </w:r>
    </w:p>
    <w:p w14:paraId="04FEFE08" w14:textId="77777777" w:rsidR="00275DA7" w:rsidRPr="000F27C9" w:rsidRDefault="003C5CC7" w:rsidP="00275DA7">
      <w:pPr>
        <w:pStyle w:val="Heading2"/>
        <w:rPr>
          <w:sz w:val="24"/>
          <w:szCs w:val="22"/>
          <w:lang w:val="ru-RU"/>
        </w:rPr>
      </w:pPr>
      <w:r w:rsidRPr="000F27C9">
        <w:rPr>
          <w:lang w:val="ru-RU"/>
        </w:rPr>
        <w:t>2.7</w:t>
      </w:r>
      <w:r w:rsidRPr="000F27C9">
        <w:rPr>
          <w:lang w:val="ru-RU"/>
        </w:rPr>
        <w:tab/>
      </w:r>
      <w:r w:rsidRPr="000F27C9">
        <w:rPr>
          <w:szCs w:val="22"/>
          <w:lang w:val="ru-RU"/>
        </w:rPr>
        <w:t>Предлагаемые продукты и услуги</w:t>
      </w:r>
    </w:p>
    <w:p w14:paraId="45642A95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35</w:t>
      </w:r>
      <w:r w:rsidRPr="000F27C9">
        <w:rPr>
          <w:lang w:val="ru-RU"/>
        </w:rPr>
        <w:tab/>
        <w:t>Для получения конечных результатов в рамках тематических приоритетов МСЭ применяет ряд продуктов и услуг для своих Членов, учреждений системы ООН и других заинтересованных сторон; этот диапазон продуктов и услуг приведен ниже. 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планах.</w:t>
      </w:r>
    </w:p>
    <w:p w14:paraId="2EC28061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Разработка и применение административных регламентов МСЭ</w:t>
      </w:r>
    </w:p>
    <w:p w14:paraId="76C3D271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36</w:t>
      </w:r>
      <w:r w:rsidRPr="000F27C9">
        <w:rPr>
          <w:lang w:val="ru-RU"/>
        </w:rPr>
        <w:tab/>
        <w:t>Административные регламенты МСЭ, которые дополняют Устав и Конвенцию МСЭ, регулируют использование электросвязи/ИКТ и имеют обязательную силу для всех Государств-Членов.</w:t>
      </w:r>
    </w:p>
    <w:p w14:paraId="516D24A6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37</w:t>
      </w:r>
      <w:r w:rsidRPr="000F27C9">
        <w:rPr>
          <w:lang w:val="ru-RU"/>
        </w:rPr>
        <w:tab/>
        <w:t>Основой управления использованием частот на международном уровне является Регламент радиосвязи (РР) – имеющий обязательную силу международный договор, который содержит нормативные положения и процедуры, описывающие, как все Государства – Члены МСЭ могут осуществлять права на использование спектра в различных полосах частот для цели, для которой они распределены, а также содержит соответствующие обязанности.</w:t>
      </w:r>
    </w:p>
    <w:p w14:paraId="6323C7D9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38</w:t>
      </w:r>
      <w:r w:rsidRPr="000F27C9">
        <w:rPr>
          <w:lang w:val="ru-RU"/>
        </w:rPr>
        <w:tab/>
        <w:t xml:space="preserve">Регламент радиосвязи имеет следующие цели: </w:t>
      </w:r>
      <w:r w:rsidRPr="000F27C9">
        <w:rPr>
          <w:color w:val="000000"/>
          <w:lang w:val="ru-RU"/>
        </w:rPr>
        <w:t>способствовать справедливому доступу к природным ресурсам радиочастотного спектра и геостационарных и других спутниковых орбит</w:t>
      </w:r>
      <w:r w:rsidRPr="000F27C9">
        <w:rPr>
          <w:lang w:val="ru-RU"/>
        </w:rPr>
        <w:t xml:space="preserve"> и их рациональному использованию; обеспечить </w:t>
      </w:r>
      <w:r w:rsidRPr="000F27C9">
        <w:rPr>
          <w:color w:val="000000"/>
          <w:lang w:val="ru-RU"/>
        </w:rPr>
        <w:t>наличие и защиту от вредных помех частот, предоставляемых для целей случаев бедствия и обеспечения безопасности</w:t>
      </w:r>
      <w:r w:rsidRPr="000F27C9">
        <w:rPr>
          <w:lang w:val="ru-RU"/>
        </w:rPr>
        <w:t xml:space="preserve">; </w:t>
      </w:r>
      <w:r w:rsidRPr="000F27C9">
        <w:rPr>
          <w:color w:val="000000"/>
          <w:lang w:val="ru-RU"/>
        </w:rPr>
        <w:t xml:space="preserve">оказывать помощь в </w:t>
      </w:r>
      <w:r w:rsidRPr="000F27C9">
        <w:rPr>
          <w:color w:val="000000"/>
          <w:lang w:val="ru-RU"/>
        </w:rPr>
        <w:lastRenderedPageBreak/>
        <w:t>предотвращении и разрешении случаев вредных помех между радиослужбами различных администраций</w:t>
      </w:r>
      <w:r w:rsidRPr="000F27C9">
        <w:rPr>
          <w:lang w:val="ru-RU"/>
        </w:rPr>
        <w:t xml:space="preserve">; </w:t>
      </w:r>
      <w:r w:rsidRPr="000F27C9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Pr="000F27C9">
        <w:rPr>
          <w:lang w:val="ru-RU"/>
        </w:rPr>
        <w:t xml:space="preserve">; </w:t>
      </w:r>
      <w:r w:rsidRPr="000F27C9">
        <w:rPr>
          <w:color w:val="000000"/>
          <w:lang w:val="ru-RU"/>
        </w:rPr>
        <w:t>способствовать внедрению новых технологий радиосвязи и, при необходимости, регулировать их применение</w:t>
      </w:r>
      <w:r w:rsidRPr="000F27C9">
        <w:rPr>
          <w:lang w:val="ru-RU"/>
        </w:rPr>
        <w:t>.</w:t>
      </w:r>
    </w:p>
    <w:p w14:paraId="6EB6BDF9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39</w:t>
      </w:r>
      <w:r w:rsidRPr="000F27C9">
        <w:rPr>
          <w:lang w:val="ru-RU"/>
        </w:rPr>
        <w:tab/>
        <w:t>Регламент радиосвязи и региональные соглашения обновляются всемирными и региональными конференциями радиосвязи после периода вспомогательных технических и регламентарных исследований. Наряду с этим МСЭ продолжает осуществлять надзор за выполнением и реализацией 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МСЭ.</w:t>
      </w:r>
    </w:p>
    <w:p w14:paraId="73A2FA1B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40</w:t>
      </w:r>
      <w:r w:rsidRPr="000F27C9">
        <w:rPr>
          <w:lang w:val="ru-RU"/>
        </w:rPr>
        <w:tab/>
        <w:t>Регламент международной электросвязи (РМЭ) вместе с Регламентом радиосвязи (РР) составляют Административные регламенты и в качестве таковых дополняют Устав и Конвенцию Союза. В РМЭ устанавливаются общие принципы, касающиеся оказания и обеспечения услуг международной электросвязи, предоставляемых населению. Всемирная конференция по международной электросвязи может частично или, в исключительных случаях, полностью пересмотреть РМЭ.</w:t>
      </w:r>
    </w:p>
    <w:p w14:paraId="4E61D95D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Распределение ресурсов и управление ими</w:t>
      </w:r>
    </w:p>
    <w:p w14:paraId="1ADCB2DB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41</w:t>
      </w:r>
      <w:r w:rsidRPr="000F27C9">
        <w:rPr>
          <w:lang w:val="ru-RU"/>
        </w:rPr>
        <w:tab/>
        <w:t>МСЭ-R осуществляет эффективное распределение полос радиочастотного спектра, 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орбитах.</w:t>
      </w:r>
    </w:p>
    <w:p w14:paraId="1FC64EE2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42</w:t>
      </w:r>
      <w:r w:rsidRPr="000F27C9">
        <w:rPr>
          <w:lang w:val="ru-RU"/>
        </w:rPr>
        <w:tab/>
        <w:t>В то же время МСЭ-R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радиосвязи.</w:t>
      </w:r>
    </w:p>
    <w:p w14:paraId="15CCE6FB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43</w:t>
      </w:r>
      <w:r w:rsidRPr="000F27C9">
        <w:rPr>
          <w:lang w:val="ru-RU"/>
        </w:rPr>
        <w:tab/>
        <w:t xml:space="preserve">МСЭ-T также </w:t>
      </w:r>
      <w:r w:rsidRPr="000F27C9">
        <w:rPr>
          <w:color w:val="000000"/>
          <w:lang w:val="ru-RU"/>
        </w:rPr>
        <w:t>обеспечивает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</w:t>
      </w:r>
      <w:r w:rsidRPr="000F27C9">
        <w:rPr>
          <w:lang w:val="ru-RU"/>
        </w:rPr>
        <w:t>.</w:t>
      </w:r>
    </w:p>
    <w:p w14:paraId="70C5EB78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Разработка международных стандартов</w:t>
      </w:r>
    </w:p>
    <w:p w14:paraId="73E754F3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44</w:t>
      </w:r>
      <w:r w:rsidRPr="000F27C9">
        <w:rPr>
          <w:lang w:val="ru-RU"/>
        </w:rPr>
        <w:tab/>
        <w:t>МСЭ собирает экспертов из различных стран мира для разработки международных стандартов, известных как Рекомендации МСЭ</w:t>
      </w:r>
      <w:r w:rsidRPr="000F27C9">
        <w:rPr>
          <w:lang w:val="ru-RU"/>
        </w:rPr>
        <w:noBreakHyphen/>
        <w:t xml:space="preserve">R и МСЭ-Т, которые являются определяющими элементами глобальной инфраструктуры, услуг и приложений электросвязи/ИКТ. </w:t>
      </w:r>
    </w:p>
    <w:p w14:paraId="0CB2DFF2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45</w:t>
      </w:r>
      <w:r w:rsidRPr="000F27C9">
        <w:rPr>
          <w:lang w:val="ru-RU"/>
        </w:rPr>
        <w:tab/>
        <w:t>МСЭ проводит исследования и принимает Рекомендации и Отчеты по вопросам радиосвязи, обеспечивающие более широкое совместное использование и б</w:t>
      </w:r>
      <w:r w:rsidRPr="000F27C9">
        <w:rPr>
          <w:rFonts w:cs="Calibri"/>
          <w:lang w:val="ru-RU"/>
        </w:rPr>
        <w:t>ó</w:t>
      </w:r>
      <w:r w:rsidRPr="000F27C9">
        <w:rPr>
          <w:lang w:val="ru-RU"/>
        </w:rPr>
        <w:t>льшую совместимость различных служб радиосвязи, более эффективное и справедливое использование радиочастотного спектра, свободного от вредных помех, возможность установления соединений и функциональную совместимость во всемирном масштабе, повышение показателей работы, качества, приемлемости в ценовом отношении и своевременного предоставления услуг, а также общесистемную экономию в области электросвязи/ИКТ.</w:t>
      </w:r>
    </w:p>
    <w:p w14:paraId="45460F85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46</w:t>
      </w:r>
      <w:r w:rsidRPr="000F27C9">
        <w:rPr>
          <w:lang w:val="ru-RU"/>
        </w:rPr>
        <w:tab/>
        <w:t>МСЭ-T изучает технические, эксплуатационные и тарифные вопросы и принимает по ним Рекомендации с целью стандартизации электросвязи на глобальной основе.</w:t>
      </w:r>
    </w:p>
    <w:p w14:paraId="2BCE3B88" w14:textId="77777777" w:rsidR="00275DA7" w:rsidRPr="000F27C9" w:rsidRDefault="003C5CC7" w:rsidP="00275DA7">
      <w:pPr>
        <w:rPr>
          <w:rFonts w:ascii="Helvetica" w:eastAsia="Helvetica" w:hAnsi="Helvetica" w:cs="Helvetica"/>
          <w:sz w:val="18"/>
          <w:szCs w:val="18"/>
          <w:lang w:val="ru-RU"/>
        </w:rPr>
      </w:pPr>
      <w:r w:rsidRPr="000F27C9">
        <w:rPr>
          <w:lang w:val="ru-RU"/>
        </w:rPr>
        <w:t>47</w:t>
      </w:r>
      <w:r w:rsidRPr="000F27C9">
        <w:rPr>
          <w:lang w:val="ru-RU"/>
        </w:rPr>
        <w:tab/>
        <w:t>Работа МСЭ включает установление международных технических стандартов для новых и появляющихся технологий электросвязи/ИКТ, создавая тем самым благоприятную среду для их внедрения и использования.</w:t>
      </w:r>
    </w:p>
    <w:p w14:paraId="21CE9E8F" w14:textId="77777777" w:rsidR="00275DA7" w:rsidRPr="000F27C9" w:rsidRDefault="003C5CC7" w:rsidP="00275DA7">
      <w:pPr>
        <w:pStyle w:val="Headingb"/>
        <w:rPr>
          <w:color w:val="303030"/>
          <w:szCs w:val="24"/>
          <w:lang w:val="ru-RU"/>
        </w:rPr>
      </w:pPr>
      <w:r w:rsidRPr="000F27C9">
        <w:rPr>
          <w:lang w:val="ru-RU"/>
        </w:rPr>
        <w:lastRenderedPageBreak/>
        <w:t>Разработка политических основ и продуктов знаний</w:t>
      </w:r>
    </w:p>
    <w:p w14:paraId="0EA598B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48</w:t>
      </w:r>
      <w:r w:rsidRPr="000F27C9">
        <w:rPr>
          <w:lang w:val="ru-RU"/>
        </w:rPr>
        <w:tab/>
        <w:t>МСЭ оказывает своим Государствам-Членам помощь в содействии повышения возможности установления соединений, сокращении цифровых разрывов, осуществлении цифровой трансформации и построении "умных" обществ, разрабатывая и предоставляя политические основы и руководящие указания на основе примеров передового опыта.</w:t>
      </w:r>
    </w:p>
    <w:p w14:paraId="01E13466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49</w:t>
      </w:r>
      <w:r w:rsidRPr="000F27C9">
        <w:rPr>
          <w:lang w:val="ru-RU"/>
        </w:rPr>
        <w:tab/>
        <w:t>МСЭ разрабатывает справочники, технические отчеты и документы по вопросам электросвязи/ИКТ для помощи Членам МСЭ в рамках процесса работы исследовательских комиссий.</w:t>
      </w:r>
    </w:p>
    <w:p w14:paraId="37A3E733" w14:textId="77777777" w:rsidR="00275DA7" w:rsidRPr="000F27C9" w:rsidRDefault="003C5CC7" w:rsidP="00275DA7">
      <w:pPr>
        <w:rPr>
          <w:lang w:val="ru-RU"/>
        </w:rPr>
      </w:pPr>
      <w:bookmarkStart w:id="24" w:name="_Hlk104894189"/>
      <w:r w:rsidRPr="000F27C9">
        <w:rPr>
          <w:lang w:val="ru-RU"/>
        </w:rPr>
        <w:t>50</w:t>
      </w:r>
      <w:r w:rsidRPr="000F27C9">
        <w:rPr>
          <w:lang w:val="ru-RU"/>
        </w:rPr>
        <w:tab/>
        <w:t>Ведется сбор примеров передового опыта 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Государствами-Членами.</w:t>
      </w:r>
    </w:p>
    <w:bookmarkEnd w:id="24"/>
    <w:p w14:paraId="25E96793" w14:textId="77777777" w:rsidR="00275DA7" w:rsidRPr="000F27C9" w:rsidDel="00A67BDE" w:rsidRDefault="003C5CC7" w:rsidP="00275DA7">
      <w:pPr>
        <w:rPr>
          <w:lang w:val="ru-RU"/>
        </w:rPr>
      </w:pPr>
      <w:r w:rsidRPr="000F27C9">
        <w:rPr>
          <w:lang w:val="ru-RU"/>
        </w:rPr>
        <w:t>51</w:t>
      </w:r>
      <w:r w:rsidRPr="000F27C9">
        <w:rPr>
          <w:lang w:val="ru-RU"/>
        </w:rPr>
        <w:tab/>
        <w:t>МСЭ предоставляет продукты и 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общества, а также поддерживает своих Членов в понимании проблем и возможностей, создаваемых расширением возможности установления соединений и цифровой трансформацией, и принятия мер в связи с ними.</w:t>
      </w:r>
    </w:p>
    <w:p w14:paraId="063726EE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Предоставление данных и статистических показателей</w:t>
      </w:r>
    </w:p>
    <w:p w14:paraId="0CDD389A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52</w:t>
      </w:r>
      <w:r w:rsidRPr="000F27C9">
        <w:rPr>
          <w:lang w:val="ru-RU"/>
        </w:rPr>
        <w:tab/>
        <w:t>МСЭ собирает и распространяет важнейшие данные и проводит исследования мирового уровня для отслеживания и осмысления возможности установления соединений и цифровой трансформации в глобальном масштабе. С помощью ряда инструментов и видов деятельности МСЭ поддерживает Государства-Члены и другие заинтересованные стороны на протяжении жизненного цикла данных, от установления стандартов и методов сбора данных до содействия использованию данных при принятии решений.</w:t>
      </w:r>
    </w:p>
    <w:p w14:paraId="1DD13201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53</w:t>
      </w:r>
      <w:r w:rsidRPr="000F27C9">
        <w:rPr>
          <w:lang w:val="ru-RU"/>
        </w:rPr>
        <w:tab/>
        <w:t>Поскольку МСЭ несет ответственность за международные статистические стандарты по показателям электросвязи/ИКТ, он регулярно публикует стандарты, определения и методы сбора более чем по 200 показателям, которые представляют собой один из ключевых эталонов для статистиков и экономистов, занимающихся измерением цифрового развития.</w:t>
      </w:r>
    </w:p>
    <w:p w14:paraId="7D7823D4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54</w:t>
      </w:r>
      <w:r w:rsidRPr="000F27C9">
        <w:rPr>
          <w:lang w:val="ru-RU"/>
        </w:rPr>
        <w:tab/>
        <w:t>Как организация, ответственная по нескольким показателям Целей в области устойчивого развития (4.4.1, 5.b.1, 9.c.1, 17.6.1 и 17.8.1), касающимся возможности установления соединений и цифровых навыков, и осуществляющая мониторинг этих показателей, МСЭ активно вносит вклад в развитие статистической программы в системе ООН.</w:t>
      </w:r>
    </w:p>
    <w:p w14:paraId="0503898F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Развитие потенциала</w:t>
      </w:r>
    </w:p>
    <w:p w14:paraId="73C0EB11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55</w:t>
      </w:r>
      <w:r w:rsidRPr="000F27C9">
        <w:rPr>
          <w:lang w:val="ru-RU"/>
        </w:rPr>
        <w:tab/>
        <w:t>МСЭ развивает потенциал специалистов в области электросвязи/ИКТ, работает над повышением цифровой грамотности и цифровых навыков граждан. В рамках программы развития потенциала МСЭ ставит задачу создания общества, где все люди используют знания и навыки в области цифровых технологий для улучшения своей жизни.</w:t>
      </w:r>
    </w:p>
    <w:p w14:paraId="4B06ED40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56</w:t>
      </w:r>
      <w:r w:rsidRPr="000F27C9">
        <w:rPr>
          <w:lang w:val="ru-RU"/>
        </w:rPr>
        <w:tab/>
        <w:t>МСЭ также развивает потенциал и предоставляет Членам инструменты для участия в деятельности Союза и получения от этого пользы. Это дает им возможность осуществлять свои права и обязанности в соответствии с Регламентом радиосвязи, Регламентом международной электросвязи и региональными соглашениями, а также разрабатывать, выполнять международные стандарты МСЭ, получать к ним доступ и оказывать на них воздействие с целью сокращения разрыва в стандартизации.</w:t>
      </w:r>
    </w:p>
    <w:p w14:paraId="63C896A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57</w:t>
      </w:r>
      <w:r w:rsidRPr="000F27C9">
        <w:rPr>
          <w:lang w:val="ru-RU"/>
        </w:rPr>
        <w:tab/>
        <w:t>МСЭ также содействует, в особенности в рамках партнерств, развитию, расширению и использованию сетей, услуг и приложений электросвязи/ИКТ, в первую очередь в развивающихся странах, учитывая деятельность других соответствующих органов и укрепляя развитие потенциала.</w:t>
      </w:r>
    </w:p>
    <w:p w14:paraId="2149504E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lastRenderedPageBreak/>
        <w:t>Предоставление технической помощи</w:t>
      </w:r>
    </w:p>
    <w:p w14:paraId="149A7191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58</w:t>
      </w:r>
      <w:r w:rsidRPr="000F27C9">
        <w:rPr>
          <w:lang w:val="ru-RU"/>
        </w:rPr>
        <w:tab/>
        <w:t>МСЭ предоставляет и предлагает техническую помощь в области электросвязи Государствам-Членам, в первую очередь развивающимся странам, включая наименее развитые страны, малые островные развивающиеся государства, развивающиеся страны, не имеющие выхода к морю, и страны с переходной экономикой, а также региональным организациям электросвязи.</w:t>
      </w:r>
    </w:p>
    <w:p w14:paraId="0403881E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59</w:t>
      </w:r>
      <w:r w:rsidRPr="000F27C9">
        <w:rPr>
          <w:lang w:val="ru-RU"/>
        </w:rPr>
        <w:tab/>
        <w:t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МСЭ предлагает специально разработанные проекты и решения для потребностей многих заинтересованных сторон, причем первостепенное внимание уделяется управлению, ориентированному на результаты. Это также создает возможности формирования государственно-частных партнерств и надежную платформу для удовлетворения потребностей в области развития благодаря использованию электросвязи/ИКТ.</w:t>
      </w:r>
    </w:p>
    <w:p w14:paraId="1689A278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60</w:t>
      </w:r>
      <w:r w:rsidRPr="000F27C9">
        <w:rPr>
          <w:lang w:val="ru-RU"/>
        </w:rPr>
        <w:tab/>
        <w:t>Кроме того, 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спектра.</w:t>
      </w:r>
    </w:p>
    <w:p w14:paraId="392A9895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61</w:t>
      </w:r>
      <w:r w:rsidRPr="000F27C9">
        <w:rPr>
          <w:lang w:val="ru-RU"/>
        </w:rPr>
        <w:tab/>
        <w:t>Наряду с этим МСЭ сотрудничает и совместно работает с другими органами/учреждениями системы ООН в рамках их соответствующих мандатов.</w:t>
      </w:r>
    </w:p>
    <w:p w14:paraId="322C4E71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Платформы для созыва мероприятий</w:t>
      </w:r>
    </w:p>
    <w:p w14:paraId="68CA155F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62</w:t>
      </w:r>
      <w:r w:rsidRPr="000F27C9">
        <w:rPr>
          <w:lang w:val="ru-RU"/>
        </w:rPr>
        <w:tab/>
        <w:t xml:space="preserve">МСЭ обладает уникальной возможностью собирать широкий круг заинтересованных сторон на мероприятия в области электросвязи/ИКТ, делиться опытом, знаниями, сотрудничать и определять способы доведения до людей повсюду приемлемых в ценовом отношении, безопасных, защищенных и надежных соединений и использования. </w:t>
      </w:r>
    </w:p>
    <w:p w14:paraId="2BA2D2E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63</w:t>
      </w:r>
      <w:r w:rsidRPr="000F27C9">
        <w:rPr>
          <w:lang w:val="ru-RU"/>
        </w:rPr>
        <w:tab/>
        <w:t>С помощью этих платформ для созыва мероприятий МСЭ стимулирует международное сотрудничество и партнерства для развития электросвязи/ИКТ, в особенности совместно с региональными организациями электросвязи и глобальными и региональными финансовыми учреждениями в области развития.</w:t>
      </w:r>
    </w:p>
    <w:p w14:paraId="208299C7" w14:textId="77777777" w:rsidR="00275DA7" w:rsidRPr="000F27C9" w:rsidRDefault="003C5CC7" w:rsidP="00275DA7">
      <w:pPr>
        <w:pStyle w:val="Heading2"/>
        <w:rPr>
          <w:lang w:val="ru-RU"/>
        </w:rPr>
      </w:pPr>
      <w:r w:rsidRPr="000F27C9">
        <w:rPr>
          <w:lang w:val="ru-RU"/>
        </w:rPr>
        <w:t>2.8</w:t>
      </w:r>
      <w:r w:rsidRPr="000F27C9">
        <w:rPr>
          <w:lang w:val="ru-RU"/>
        </w:rPr>
        <w:tab/>
      </w:r>
      <w:r w:rsidRPr="000F27C9">
        <w:rPr>
          <w:szCs w:val="22"/>
          <w:lang w:val="ru-RU"/>
        </w:rPr>
        <w:t>Средства достижения целей</w:t>
      </w:r>
    </w:p>
    <w:p w14:paraId="4D522C4D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64</w:t>
      </w:r>
      <w:r w:rsidRPr="000F27C9">
        <w:rPr>
          <w:lang w:val="ru-RU"/>
        </w:rPr>
        <w:tab/>
      </w:r>
      <w:r w:rsidRPr="000F27C9">
        <w:rPr>
          <w:szCs w:val="22"/>
          <w:lang w:val="ru-RU"/>
        </w:rPr>
        <w:t>Средства достижения целей</w:t>
      </w:r>
      <w:r w:rsidRPr="000F27C9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 приоритетов. Они отражают ценности МСЭ – </w:t>
      </w:r>
      <w:r w:rsidRPr="000F27C9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Pr="000F27C9">
        <w:rPr>
          <w:lang w:val="ru-RU"/>
        </w:rPr>
        <w:t>, используют основные сильные стороны Союза и учитывают его слабые стороны, позволяя ему поддерживать своих членов.</w:t>
      </w:r>
    </w:p>
    <w:p w14:paraId="647A6AF9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Ориентация на интересы членов</w:t>
      </w:r>
    </w:p>
    <w:p w14:paraId="4766CCF7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65</w:t>
      </w:r>
      <w:r w:rsidRPr="000F27C9">
        <w:rPr>
          <w:lang w:val="ru-RU"/>
        </w:rPr>
        <w:tab/>
        <w:t xml:space="preserve">МСЭ будет и далее работать в качестве организации, ориентированной на интересы членов, для эффективной поддержки и учета потребностей своих различных членов. МСЭ признает потребности всех стран, в первую очередь развивающихся стран, наименее развитых стран, малых островных развивающихся государств, развивающихся стран, не имеющих выхода к морю, и стран с 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внимание. МСЭ 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контексте стратегических целей. </w:t>
      </w:r>
    </w:p>
    <w:p w14:paraId="4DD1F8E5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lastRenderedPageBreak/>
        <w:t>Региональное присутствие</w:t>
      </w:r>
    </w:p>
    <w:p w14:paraId="0B4648E1" w14:textId="77777777" w:rsidR="00275DA7" w:rsidRPr="000F27C9" w:rsidRDefault="003C5CC7" w:rsidP="00275DA7">
      <w:pPr>
        <w:tabs>
          <w:tab w:val="left" w:pos="1560"/>
        </w:tabs>
        <w:rPr>
          <w:lang w:val="ru-RU"/>
        </w:rPr>
      </w:pPr>
      <w:r w:rsidRPr="000F27C9">
        <w:rPr>
          <w:lang w:val="ru-RU"/>
        </w:rPr>
        <w:t>66</w:t>
      </w:r>
      <w:r w:rsidRPr="000F27C9">
        <w:rPr>
          <w:lang w:val="ru-RU"/>
        </w:rPr>
        <w:tab/>
        <w:t xml:space="preserve">Являясь расширением МСЭ в целом, региональное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стран. Региональное присутствие консолидирует стратегическое планирование на уровне каждого регионального/зонального отделения, давая возможность осуществлять программы и инициативы, соответствующие стратегическим целям и тематическим приоритетам и базирующиеся на них. </w:t>
      </w:r>
    </w:p>
    <w:p w14:paraId="2266917E" w14:textId="77777777" w:rsidR="00275DA7" w:rsidRPr="000F27C9" w:rsidRDefault="003C5CC7" w:rsidP="00275DA7">
      <w:pPr>
        <w:tabs>
          <w:tab w:val="left" w:pos="1560"/>
        </w:tabs>
        <w:rPr>
          <w:lang w:val="ru-RU"/>
        </w:rPr>
      </w:pPr>
      <w:r w:rsidRPr="000F27C9">
        <w:rPr>
          <w:lang w:val="ru-RU"/>
        </w:rPr>
        <w:t>67</w:t>
      </w:r>
      <w:r w:rsidRPr="000F27C9">
        <w:rPr>
          <w:lang w:val="ru-RU"/>
        </w:rPr>
        <w:tab/>
        <w:t xml:space="preserve">Применяя глобальные целевые показатели и уточняя приоритеты программ на региональном уровне, МСЭ будет также повышать свою общую глобальную эффективность и воздействие. </w:t>
      </w:r>
    </w:p>
    <w:p w14:paraId="53E859A0" w14:textId="77777777" w:rsidR="00275DA7" w:rsidRPr="000F27C9" w:rsidRDefault="003C5CC7" w:rsidP="00275DA7">
      <w:pPr>
        <w:tabs>
          <w:tab w:val="left" w:pos="1560"/>
        </w:tabs>
        <w:rPr>
          <w:lang w:val="ru-RU"/>
        </w:rPr>
      </w:pPr>
      <w:r w:rsidRPr="000F27C9">
        <w:rPr>
          <w:lang w:val="ru-RU"/>
        </w:rPr>
        <w:t>68</w:t>
      </w:r>
      <w:r w:rsidRPr="000F27C9">
        <w:rPr>
          <w:lang w:val="ru-RU"/>
        </w:rPr>
        <w:tab/>
        <w:t xml:space="preserve">Региональное присутствие укрепит позицию МСЭ как учреждения, которое задает формат или действует,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стран. </w:t>
      </w:r>
    </w:p>
    <w:p w14:paraId="13C33A93" w14:textId="77777777" w:rsidR="00275DA7" w:rsidRPr="000F27C9" w:rsidRDefault="003C5CC7" w:rsidP="00275DA7">
      <w:pPr>
        <w:tabs>
          <w:tab w:val="left" w:pos="1560"/>
        </w:tabs>
        <w:rPr>
          <w:lang w:val="ru-RU"/>
        </w:rPr>
      </w:pPr>
      <w:r w:rsidRPr="000F27C9">
        <w:rPr>
          <w:lang w:val="ru-RU"/>
        </w:rPr>
        <w:t>69</w:t>
      </w:r>
      <w:r w:rsidRPr="000F27C9">
        <w:rPr>
          <w:lang w:val="ru-RU"/>
        </w:rPr>
        <w:tab/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обязательства, определенные на основе стратегических целей и тематических приоритетов Союза.</w:t>
      </w:r>
    </w:p>
    <w:p w14:paraId="43AADF03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Разнообразие и интеграция</w:t>
      </w:r>
    </w:p>
    <w:p w14:paraId="0D3A461E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70</w:t>
      </w:r>
      <w:r w:rsidRPr="000F27C9">
        <w:rPr>
          <w:lang w:val="ru-RU"/>
        </w:rPr>
        <w:tab/>
        <w:t>МСЭ по-прежнему намерен включать практические методы обеспечения разнообразия и интеграции в основные направления своей работы, гарантируя равенство и содействуя реализации прав маргинализированных групп населения. Для достижения своих целей МСЭ будет работать над сокращением цифрового разрыва и построением открытого для всех общества, способствуя доступу к электросвязи/ИКТ, их приемлемости в ценовом отношении и использования во всех странах и для всех людей, в том числе женщин и девушек, молодежи, коренных народностей, пожилых людей и лиц с ограниченными возможностями и особыми потребностями. На внутреннем уровне МСЭ продолжает развивать открытую для всех культуру, способствующую разнообразию его персонала и членов.</w:t>
      </w:r>
    </w:p>
    <w:p w14:paraId="0FA0A014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Приверженность экологической устойчивости</w:t>
      </w:r>
    </w:p>
    <w:p w14:paraId="2029D511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71</w:t>
      </w:r>
      <w:r w:rsidRPr="000F27C9">
        <w:rPr>
          <w:lang w:val="ru-RU"/>
        </w:rPr>
        <w:tab/>
        <w:t xml:space="preserve">МСЭ признает, что с электросвязью/ИКТ сопряжены риски, проблемы и перспективы для окружающей среды. МСЭ твердо намерен помогать в использовании электросвязи/ИКТ для мониторинга изменения климата, смягчения его последствий и адаптации к нему, содействуя цифровым решениям, которые повышают энергоэффективность и сокращают выбросы углерода, и защищая здоровье людей и окружающую среду от электронных отходов. В своей работе МСЭ будет учитывать экологические аспекты для содействия устойчивой цифровой трансформации, в то же время продолжая изнутри решать проблему изменения климата и систематически включая в свою деятельность соображения экологической устойчивости в соответствии </w:t>
      </w:r>
      <w:r w:rsidRPr="000F27C9">
        <w:rPr>
          <w:color w:val="000000"/>
          <w:lang w:val="ru-RU"/>
        </w:rPr>
        <w:t>со Стратегией обеспечения устойчивости в системе ООН на 2020−2030 годы</w:t>
      </w:r>
      <w:r w:rsidRPr="000F27C9">
        <w:rPr>
          <w:lang w:val="ru-RU"/>
        </w:rPr>
        <w:t>.</w:t>
      </w:r>
    </w:p>
    <w:p w14:paraId="7FDFB0AF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Партнерства и международное сотрудничество</w:t>
      </w:r>
    </w:p>
    <w:p w14:paraId="438A1CAA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72</w:t>
      </w:r>
      <w:r w:rsidRPr="000F27C9">
        <w:rPr>
          <w:lang w:val="ru-RU"/>
        </w:rPr>
        <w:tab/>
        <w:t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сторонами. При этом МСЭ может использовать свой разнообразный членский состав и способность созыва мероприятий 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сообществом.</w:t>
      </w:r>
      <w:r w:rsidRPr="000F27C9" w:rsidDel="005C3262">
        <w:rPr>
          <w:lang w:val="ru-RU"/>
        </w:rPr>
        <w:t xml:space="preserve"> </w:t>
      </w:r>
      <w:r w:rsidRPr="000F27C9">
        <w:rPr>
          <w:lang w:val="ru-RU"/>
        </w:rPr>
        <w:t xml:space="preserve">МСЭ также признает значение развития стратегических партнерств с учреждениями системы ООН и другими организациями, в том числе органами, занимающимися стандартизацией, для укрепления сотрудничества в секторе электросвязи/ИКТ для выполнения Направлений деятельности ВВУИО и достижения ЦУР. </w:t>
      </w:r>
    </w:p>
    <w:p w14:paraId="247A7F99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lastRenderedPageBreak/>
        <w:t>Мобилизация ресурсов</w:t>
      </w:r>
    </w:p>
    <w:p w14:paraId="0A7DE242" w14:textId="77777777" w:rsidR="00275DA7" w:rsidRPr="000F27C9" w:rsidRDefault="003C5CC7" w:rsidP="00275DA7">
      <w:pPr>
        <w:rPr>
          <w:lang w:val="ru-RU"/>
        </w:rPr>
      </w:pPr>
      <w:r w:rsidRPr="000F27C9">
        <w:rPr>
          <w:lang w:val="ru-RU"/>
        </w:rPr>
        <w:t>73</w:t>
      </w:r>
      <w:r w:rsidRPr="000F27C9">
        <w:rPr>
          <w:lang w:val="ru-RU"/>
        </w:rPr>
        <w:tab/>
        <w:t>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членов. 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усилий.</w:t>
      </w:r>
    </w:p>
    <w:p w14:paraId="1A5DB101" w14:textId="77777777" w:rsidR="00275DA7" w:rsidRPr="000F27C9" w:rsidRDefault="003C5CC7" w:rsidP="00275DA7">
      <w:pPr>
        <w:pStyle w:val="Headingb"/>
        <w:rPr>
          <w:lang w:val="ru-RU"/>
        </w:rPr>
      </w:pPr>
      <w:r w:rsidRPr="000F27C9">
        <w:rPr>
          <w:lang w:val="ru-RU"/>
        </w:rPr>
        <w:t>Развитие организационных и людских ресурсов и инновации</w:t>
      </w:r>
    </w:p>
    <w:p w14:paraId="175C4197" w14:textId="77777777" w:rsidR="00275DA7" w:rsidRPr="000F27C9" w:rsidRDefault="003C5CC7" w:rsidP="008A7606">
      <w:pPr>
        <w:rPr>
          <w:b/>
          <w:sz w:val="26"/>
          <w:lang w:val="ru-RU"/>
        </w:rPr>
      </w:pPr>
      <w:r w:rsidRPr="000F27C9">
        <w:rPr>
          <w:lang w:val="ru-RU"/>
        </w:rPr>
        <w:t>74</w:t>
      </w:r>
      <w:r w:rsidRPr="000F27C9">
        <w:rPr>
          <w:lang w:val="ru-RU"/>
        </w:rPr>
        <w:tab/>
        <w:t>Повышение оперативной эффективности и действенности дает МСЭ возможность реагировать на изменения в среде электросвязи/ИКТ и динамику потребностей членов. Ввиду этого МСЭ намерен совершенствовать внутренние процессы и ускорять принятие решений, устраняя оперативную неэффективность, дублирование и замеченные случаи бюрократии и отражая ценности прозрачности и подотчетности. МСЭ также признает необходимость наращивания оперативной эффективности, увеличивая межфункциональную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резервами.</w:t>
      </w:r>
      <w:r w:rsidRPr="000F27C9">
        <w:rPr>
          <w:rFonts w:ascii="Times New Roman" w:hAnsi="Times New Roman"/>
          <w:lang w:val="ru-RU"/>
        </w:rPr>
        <w:t xml:space="preserve"> </w:t>
      </w:r>
      <w:r w:rsidRPr="000F27C9">
        <w:rPr>
          <w:rFonts w:asciiTheme="minorHAnsi" w:hAnsiTheme="minorHAnsi" w:cstheme="minorHAnsi"/>
          <w:lang w:val="ru-RU"/>
        </w:rPr>
        <w:t xml:space="preserve">Важнейшим ресурсом МСЭ </w:t>
      </w:r>
      <w:r w:rsidRPr="000F27C9">
        <w:rPr>
          <w:color w:val="000000"/>
          <w:lang w:val="ru-RU"/>
        </w:rPr>
        <w:t>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приоритетов Союза благодаря приверженности управлению результатами</w:t>
      </w:r>
      <w:r w:rsidRPr="000F27C9">
        <w:rPr>
          <w:lang w:val="ru-RU"/>
        </w:rPr>
        <w:t>. Основная цель организации – модернизация человеческого потенциала, процессов, процедур и инструментов МСЭ, а также интеграция и согласование с общей системой Организации Объединенных Наций и ценностями международной гражданской службы. Для этого организация будет осуществлять план трансформации культуры и навыков, который укрепит организационную открытость и будет базироваться на четырех основных направлениях: стратегическое планирование, цифровая трансформация, инновации и управление людскими ресурсами.</w:t>
      </w:r>
    </w:p>
    <w:p w14:paraId="494D099C" w14:textId="77777777" w:rsidR="00275DA7" w:rsidRPr="000F27C9" w:rsidRDefault="003C5CC7" w:rsidP="008A7606">
      <w:pPr>
        <w:pStyle w:val="Heading1"/>
        <w:rPr>
          <w:lang w:val="ru-RU"/>
        </w:rPr>
      </w:pPr>
      <w:r w:rsidRPr="000F27C9">
        <w:rPr>
          <w:lang w:val="ru-RU"/>
        </w:rPr>
        <w:t>3</w:t>
      </w:r>
      <w:r w:rsidRPr="000F27C9">
        <w:rPr>
          <w:lang w:val="ru-RU"/>
        </w:rPr>
        <w:tab/>
        <w:t>Структура результатов деятельности МСЭ</w:t>
      </w:r>
    </w:p>
    <w:p w14:paraId="2B7671A7" w14:textId="77777777" w:rsidR="00275DA7" w:rsidRPr="000F27C9" w:rsidRDefault="003C5CC7" w:rsidP="008A7606">
      <w:pPr>
        <w:pStyle w:val="Headingb"/>
        <w:spacing w:after="120"/>
        <w:rPr>
          <w:lang w:val="ru-RU"/>
        </w:rPr>
      </w:pPr>
      <w:r w:rsidRPr="000F27C9">
        <w:rPr>
          <w:lang w:val="ru-RU"/>
        </w:rPr>
        <w:t>A</w:t>
      </w:r>
      <w:r w:rsidRPr="000F27C9">
        <w:rPr>
          <w:lang w:val="ru-RU"/>
        </w:rPr>
        <w:tab/>
        <w:t>Стратегические цели и целевые показатели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846"/>
        <w:gridCol w:w="4252"/>
        <w:gridCol w:w="4537"/>
      </w:tblGrid>
      <w:tr w:rsidR="00275DA7" w:rsidRPr="000F27C9" w14:paraId="79047A74" w14:textId="77777777" w:rsidTr="00AE1B8E">
        <w:tc>
          <w:tcPr>
            <w:tcW w:w="846" w:type="dxa"/>
            <w:shd w:val="clear" w:color="auto" w:fill="4F81BD" w:themeFill="accent1"/>
          </w:tcPr>
          <w:p w14:paraId="79F2CE2F" w14:textId="77777777" w:rsidR="00275DA7" w:rsidRPr="000F27C9" w:rsidRDefault="003C5CC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F27C9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14:paraId="72DCDBF4" w14:textId="77777777" w:rsidR="00275DA7" w:rsidRPr="000F27C9" w:rsidRDefault="003C5CC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F27C9">
              <w:rPr>
                <w:b/>
                <w:sz w:val="20"/>
                <w:szCs w:val="24"/>
                <w:lang w:val="ru-RU"/>
              </w:rPr>
              <w:t>Целевые показатели</w:t>
            </w:r>
          </w:p>
        </w:tc>
        <w:tc>
          <w:tcPr>
            <w:tcW w:w="4537" w:type="dxa"/>
            <w:shd w:val="clear" w:color="auto" w:fill="DBE5F1" w:themeFill="accent1" w:themeFillTint="33"/>
          </w:tcPr>
          <w:p w14:paraId="1DEF1BA6" w14:textId="77777777" w:rsidR="00275DA7" w:rsidRPr="000F27C9" w:rsidRDefault="003C5CC7" w:rsidP="008A7606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F27C9">
              <w:rPr>
                <w:b/>
                <w:sz w:val="20"/>
                <w:lang w:val="ru-RU"/>
              </w:rPr>
              <w:t>Индикаторы целевых показателей</w:t>
            </w:r>
          </w:p>
        </w:tc>
      </w:tr>
      <w:tr w:rsidR="00275DA7" w:rsidRPr="000F27C9" w14:paraId="38BE185D" w14:textId="77777777" w:rsidTr="00AE1B8E">
        <w:tc>
          <w:tcPr>
            <w:tcW w:w="846" w:type="dxa"/>
            <w:vMerge w:val="restart"/>
            <w:textDirection w:val="btLr"/>
            <w:vAlign w:val="center"/>
          </w:tcPr>
          <w:p w14:paraId="3BDABB76" w14:textId="77777777" w:rsidR="00275DA7" w:rsidRPr="000F27C9" w:rsidRDefault="003C5CC7" w:rsidP="008A7606">
            <w:pPr>
              <w:keepNext/>
              <w:keepLines/>
              <w:spacing w:after="40" w:line="216" w:lineRule="auto"/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 xml:space="preserve">Универсальная возможность установления соединений </w:t>
            </w:r>
          </w:p>
        </w:tc>
        <w:tc>
          <w:tcPr>
            <w:tcW w:w="4252" w:type="dxa"/>
          </w:tcPr>
          <w:p w14:paraId="51567981" w14:textId="77777777" w:rsidR="00275DA7" w:rsidRPr="000F27C9" w:rsidRDefault="003C5CC7" w:rsidP="008A7606">
            <w:pPr>
              <w:keepNext/>
              <w:keepLines/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1.1</w:t>
            </w:r>
            <w:r w:rsidRPr="000F27C9">
              <w:rPr>
                <w:b/>
                <w:bCs/>
                <w:sz w:val="20"/>
                <w:lang w:val="ru-RU"/>
              </w:rPr>
              <w:tab/>
              <w:t>Универсальный охват широкополосной связью</w:t>
            </w:r>
          </w:p>
        </w:tc>
        <w:tc>
          <w:tcPr>
            <w:tcW w:w="4537" w:type="dxa"/>
          </w:tcPr>
          <w:p w14:paraId="7D802952" w14:textId="77777777" w:rsidR="00275DA7" w:rsidRPr="000F27C9" w:rsidRDefault="003C5CC7" w:rsidP="008A7606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населения Земли, охваченного услугами широкополосной связи (индикатор по задаче 9.1.c ЦУР, ответственная организация – МСЭ)</w:t>
            </w:r>
          </w:p>
        </w:tc>
      </w:tr>
      <w:tr w:rsidR="00275DA7" w:rsidRPr="000F27C9" w14:paraId="58CF1CD4" w14:textId="77777777" w:rsidTr="00AE1B8E">
        <w:tc>
          <w:tcPr>
            <w:tcW w:w="846" w:type="dxa"/>
            <w:vMerge/>
          </w:tcPr>
          <w:p w14:paraId="6FB97F13" w14:textId="77777777" w:rsidR="00275DA7" w:rsidRPr="000F27C9" w:rsidRDefault="005025B9" w:rsidP="008A7606">
            <w:pPr>
              <w:keepNext/>
              <w:keepLines/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A4CED32" w14:textId="77777777" w:rsidR="00275DA7" w:rsidRPr="000F27C9" w:rsidRDefault="003C5CC7" w:rsidP="008A7606">
            <w:pPr>
              <w:keepNext/>
              <w:keepLines/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1.2</w:t>
            </w:r>
            <w:r w:rsidRPr="000F27C9">
              <w:rPr>
                <w:b/>
                <w:bCs/>
                <w:sz w:val="20"/>
                <w:lang w:val="ru-RU"/>
              </w:rPr>
              <w:tab/>
              <w:t xml:space="preserve">Услуги широкополосной связи, приемлемые в ценовом отношении для всех </w:t>
            </w:r>
            <w:r w:rsidRPr="000F27C9">
              <w:rPr>
                <w:bCs/>
                <w:sz w:val="20"/>
                <w:lang w:val="ru-RU"/>
              </w:rPr>
              <w:t>(стоимость услуг широкополосной связи должна составлять не более 2% от среднемесячного дохода на душу населения)</w:t>
            </w:r>
          </w:p>
        </w:tc>
        <w:tc>
          <w:tcPr>
            <w:tcW w:w="4537" w:type="dxa"/>
          </w:tcPr>
          <w:p w14:paraId="34346338" w14:textId="77777777" w:rsidR="00275DA7" w:rsidRPr="000F27C9" w:rsidRDefault="003C5CC7" w:rsidP="008A7606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Стоимость базовых услуг широкополосной связи в развивающихся странах как процент ежемесячного валового национального дохода (ВНД) на душу населения</w:t>
            </w:r>
          </w:p>
        </w:tc>
      </w:tr>
      <w:tr w:rsidR="00275DA7" w:rsidRPr="000F27C9" w14:paraId="3B133825" w14:textId="77777777" w:rsidTr="00AE1B8E">
        <w:tc>
          <w:tcPr>
            <w:tcW w:w="846" w:type="dxa"/>
            <w:vMerge/>
          </w:tcPr>
          <w:p w14:paraId="1C91E7C8" w14:textId="77777777" w:rsidR="00275DA7" w:rsidRPr="000F27C9" w:rsidRDefault="005025B9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24759350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1.3</w:t>
            </w:r>
            <w:r w:rsidRPr="000F27C9">
              <w:rPr>
                <w:b/>
                <w:bCs/>
                <w:sz w:val="20"/>
                <w:lang w:val="ru-RU"/>
              </w:rPr>
              <w:tab/>
              <w:t>Широкополосный доступ для каждого домашнего хозяйства</w:t>
            </w:r>
          </w:p>
        </w:tc>
        <w:tc>
          <w:tcPr>
            <w:tcW w:w="4537" w:type="dxa"/>
          </w:tcPr>
          <w:p w14:paraId="4DA12B9E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домашних хозяйств с доступом к интернету (по уровню развития; городские/сельские районы)</w:t>
            </w:r>
          </w:p>
        </w:tc>
      </w:tr>
      <w:tr w:rsidR="00275DA7" w:rsidRPr="000F27C9" w14:paraId="5DA222B0" w14:textId="77777777" w:rsidTr="00AE1B8E">
        <w:tc>
          <w:tcPr>
            <w:tcW w:w="846" w:type="dxa"/>
            <w:vMerge/>
          </w:tcPr>
          <w:p w14:paraId="6B5DC4EC" w14:textId="77777777" w:rsidR="00275DA7" w:rsidRPr="000F27C9" w:rsidRDefault="005025B9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075877A4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1.4</w:t>
            </w:r>
            <w:r w:rsidRPr="000F27C9">
              <w:rPr>
                <w:b/>
                <w:bCs/>
                <w:sz w:val="20"/>
                <w:lang w:val="ru-RU"/>
              </w:rPr>
              <w:tab/>
              <w:t>Универсальный доступ к интернету для всех школ</w:t>
            </w:r>
          </w:p>
        </w:tc>
        <w:tc>
          <w:tcPr>
            <w:tcW w:w="4537" w:type="dxa"/>
          </w:tcPr>
          <w:p w14:paraId="67F28340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школ с доступом к интернету</w:t>
            </w:r>
          </w:p>
        </w:tc>
      </w:tr>
      <w:tr w:rsidR="00275DA7" w:rsidRPr="000F27C9" w14:paraId="2A48D278" w14:textId="77777777" w:rsidTr="00AE1B8E">
        <w:tc>
          <w:tcPr>
            <w:tcW w:w="846" w:type="dxa"/>
            <w:vMerge/>
          </w:tcPr>
          <w:p w14:paraId="30199E1E" w14:textId="77777777" w:rsidR="00275DA7" w:rsidRPr="000F27C9" w:rsidRDefault="005025B9" w:rsidP="00AE1B8E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61D3B91E" w14:textId="77777777" w:rsidR="00275DA7" w:rsidRPr="000F27C9" w:rsidRDefault="003C5CC7" w:rsidP="00AE1B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1.5</w:t>
            </w:r>
            <w:r w:rsidRPr="000F27C9">
              <w:rPr>
                <w:b/>
                <w:bCs/>
                <w:sz w:val="20"/>
                <w:lang w:val="ru-RU"/>
              </w:rPr>
              <w:tab/>
              <w:t xml:space="preserve">Повышение готовности стран в области кибербезопасности </w:t>
            </w:r>
            <w:r w:rsidRPr="000F27C9">
              <w:rPr>
                <w:bCs/>
                <w:sz w:val="20"/>
                <w:lang w:val="ru-RU"/>
              </w:rPr>
              <w:t>(ключевые характеристики: наличие стратегии, национальные группы реагирования на компьютерные инциденты/нарушения компьютерной защиты и законодательство)</w:t>
            </w:r>
          </w:p>
        </w:tc>
        <w:tc>
          <w:tcPr>
            <w:tcW w:w="4537" w:type="dxa"/>
          </w:tcPr>
          <w:p w14:paraId="12719409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Повышение готовности, измеряемое с помощью основных элементов Глобального индекса кибербезопасности (GCI)</w:t>
            </w:r>
          </w:p>
        </w:tc>
      </w:tr>
      <w:tr w:rsidR="00275DA7" w:rsidRPr="000F27C9" w14:paraId="6996ED1E" w14:textId="77777777" w:rsidTr="00AE1B8E">
        <w:tc>
          <w:tcPr>
            <w:tcW w:w="846" w:type="dxa"/>
            <w:vMerge w:val="restart"/>
            <w:textDirection w:val="btLr"/>
            <w:vAlign w:val="center"/>
          </w:tcPr>
          <w:p w14:paraId="46BF1E15" w14:textId="77777777" w:rsidR="00275DA7" w:rsidRPr="000F27C9" w:rsidRDefault="003C5CC7" w:rsidP="00AE1B8E">
            <w:pPr>
              <w:spacing w:after="40" w:line="216" w:lineRule="auto"/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Устойчивая цифровая трансформация</w:t>
            </w:r>
          </w:p>
        </w:tc>
        <w:tc>
          <w:tcPr>
            <w:tcW w:w="4252" w:type="dxa"/>
          </w:tcPr>
          <w:p w14:paraId="2CF1F953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2.1</w:t>
            </w:r>
            <w:r w:rsidRPr="000F27C9">
              <w:rPr>
                <w:b/>
                <w:bCs/>
                <w:sz w:val="20"/>
                <w:lang w:val="ru-RU"/>
              </w:rPr>
              <w:tab/>
              <w:t>Универсальное использование интернета отдельными лицами</w:t>
            </w:r>
          </w:p>
        </w:tc>
        <w:tc>
          <w:tcPr>
            <w:tcW w:w="4537" w:type="dxa"/>
          </w:tcPr>
          <w:p w14:paraId="59F6BBFE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отдельных лиц, пользующихся интернетом (в разбивке по городским/сельским районам; в совокупности по регионам, уровню развития) (индикатор по задаче 17.8.1 ЦУР, ответственная организация – МСЭ)</w:t>
            </w:r>
          </w:p>
        </w:tc>
      </w:tr>
      <w:tr w:rsidR="00275DA7" w:rsidRPr="000F27C9" w14:paraId="59B6D9E5" w14:textId="77777777" w:rsidTr="00AE1B8E">
        <w:tc>
          <w:tcPr>
            <w:tcW w:w="846" w:type="dxa"/>
            <w:vMerge/>
          </w:tcPr>
          <w:p w14:paraId="5E137CAD" w14:textId="77777777" w:rsidR="00275DA7" w:rsidRPr="000F27C9" w:rsidRDefault="005025B9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2CA2DE74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2.2</w:t>
            </w:r>
            <w:r w:rsidRPr="000F27C9">
              <w:rPr>
                <w:b/>
                <w:bCs/>
                <w:sz w:val="20"/>
                <w:lang w:val="ru-RU"/>
              </w:rPr>
              <w:tab/>
              <w:t>Сокращение всех цифровых разрывов (в частности по признаку пола, возрасту, между городскими и сельскими районами)</w:t>
            </w:r>
          </w:p>
        </w:tc>
        <w:tc>
          <w:tcPr>
            <w:tcW w:w="4537" w:type="dxa"/>
          </w:tcPr>
          <w:p w14:paraId="7F3CC74D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отдельных лиц, пользующихся интернетом (в разбивке по признаку пола, возрасту, городским/сельским районам)</w:t>
            </w:r>
          </w:p>
        </w:tc>
      </w:tr>
      <w:tr w:rsidR="00275DA7" w:rsidRPr="000F27C9" w14:paraId="0AAB1418" w14:textId="77777777" w:rsidTr="00AE1B8E">
        <w:tc>
          <w:tcPr>
            <w:tcW w:w="846" w:type="dxa"/>
            <w:vMerge/>
          </w:tcPr>
          <w:p w14:paraId="56D20905" w14:textId="77777777" w:rsidR="00275DA7" w:rsidRPr="000F27C9" w:rsidRDefault="005025B9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52B0F50F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2.3</w:t>
            </w:r>
            <w:r w:rsidRPr="000F27C9">
              <w:rPr>
                <w:b/>
                <w:bCs/>
                <w:sz w:val="20"/>
                <w:lang w:val="ru-RU"/>
              </w:rPr>
              <w:tab/>
              <w:t>Обладание цифровыми навыками большинством физических лиц</w:t>
            </w:r>
          </w:p>
        </w:tc>
        <w:tc>
          <w:tcPr>
            <w:tcW w:w="4537" w:type="dxa"/>
          </w:tcPr>
          <w:p w14:paraId="69B61E08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молодежи и взрослых лиц, обладающих навыками в области информационно-коммуникационных технологий (ИКТ), по типу навыков (индикатор по задаче 4.4.1 ЦУР, ответственная организация – МСЭ)</w:t>
            </w:r>
          </w:p>
        </w:tc>
      </w:tr>
      <w:tr w:rsidR="00275DA7" w:rsidRPr="000F27C9" w14:paraId="4285B4E9" w14:textId="77777777" w:rsidTr="00AE1B8E">
        <w:tc>
          <w:tcPr>
            <w:tcW w:w="846" w:type="dxa"/>
            <w:vMerge/>
          </w:tcPr>
          <w:p w14:paraId="602E8182" w14:textId="77777777" w:rsidR="00275DA7" w:rsidRPr="000F27C9" w:rsidRDefault="005025B9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732B392E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2.4</w:t>
            </w:r>
            <w:r w:rsidRPr="000F27C9">
              <w:rPr>
                <w:b/>
                <w:bCs/>
                <w:sz w:val="20"/>
                <w:lang w:val="ru-RU"/>
              </w:rPr>
              <w:tab/>
              <w:t>Универсальное использование интернета предприятиями</w:t>
            </w:r>
          </w:p>
        </w:tc>
        <w:tc>
          <w:tcPr>
            <w:tcW w:w="4537" w:type="dxa"/>
          </w:tcPr>
          <w:p w14:paraId="5C3D9B8F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предприятий, использующих интернет, всего и по размеру</w:t>
            </w:r>
          </w:p>
        </w:tc>
      </w:tr>
      <w:tr w:rsidR="00275DA7" w:rsidRPr="000F27C9" w14:paraId="45E1E1F3" w14:textId="77777777" w:rsidTr="00AE1B8E">
        <w:tc>
          <w:tcPr>
            <w:tcW w:w="846" w:type="dxa"/>
            <w:vMerge/>
          </w:tcPr>
          <w:p w14:paraId="1E7A2111" w14:textId="77777777" w:rsidR="00275DA7" w:rsidRPr="000F27C9" w:rsidRDefault="005025B9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4E535B85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2.5</w:t>
            </w:r>
            <w:r w:rsidRPr="000F27C9">
              <w:rPr>
                <w:b/>
                <w:bCs/>
                <w:sz w:val="20"/>
                <w:lang w:val="ru-RU"/>
              </w:rPr>
              <w:tab/>
              <w:t>Онлайновое общение большинства лиц с государственными службами</w:t>
            </w:r>
          </w:p>
        </w:tc>
        <w:tc>
          <w:tcPr>
            <w:tcW w:w="4537" w:type="dxa"/>
          </w:tcPr>
          <w:p w14:paraId="6EEAEF0E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населения, взаимодействующего с государственными службами в онлайновом режиме</w:t>
            </w:r>
          </w:p>
        </w:tc>
      </w:tr>
      <w:tr w:rsidR="00275DA7" w:rsidRPr="000F27C9" w14:paraId="22B03465" w14:textId="77777777" w:rsidTr="00AE1B8E">
        <w:tc>
          <w:tcPr>
            <w:tcW w:w="846" w:type="dxa"/>
            <w:vMerge/>
          </w:tcPr>
          <w:p w14:paraId="05A5F67B" w14:textId="77777777" w:rsidR="00275DA7" w:rsidRPr="000F27C9" w:rsidRDefault="005025B9" w:rsidP="00AE1B8E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4AED7FEF" w14:textId="77777777" w:rsidR="00275DA7" w:rsidRPr="000F27C9" w:rsidRDefault="003C5CC7" w:rsidP="00AE1B8E">
            <w:pPr>
              <w:tabs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0F27C9">
              <w:rPr>
                <w:b/>
                <w:bCs/>
                <w:sz w:val="20"/>
                <w:lang w:val="ru-RU"/>
              </w:rPr>
              <w:t>2.6</w:t>
            </w:r>
            <w:r w:rsidRPr="000F27C9">
              <w:rPr>
                <w:b/>
                <w:bCs/>
                <w:sz w:val="20"/>
                <w:lang w:val="ru-RU"/>
              </w:rPr>
              <w:tab/>
              <w:t>Существенное улучшение вклада ИКТ в меры, принимаемые в отношении климата</w:t>
            </w:r>
          </w:p>
        </w:tc>
        <w:tc>
          <w:tcPr>
            <w:tcW w:w="4537" w:type="dxa"/>
          </w:tcPr>
          <w:p w14:paraId="1451D6F5" w14:textId="77777777" w:rsidR="00275DA7" w:rsidRPr="000F27C9" w:rsidRDefault="003C5CC7" w:rsidP="00AE1B8E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Глобальные показатели переработки электронных отходов</w:t>
            </w:r>
          </w:p>
        </w:tc>
      </w:tr>
    </w:tbl>
    <w:p w14:paraId="5CD6D3CB" w14:textId="77777777" w:rsidR="00275DA7" w:rsidRPr="000F27C9" w:rsidRDefault="003C5CC7" w:rsidP="00275DA7">
      <w:pPr>
        <w:pStyle w:val="Headingb"/>
        <w:spacing w:after="120"/>
        <w:rPr>
          <w:lang w:val="ru-RU"/>
        </w:rPr>
      </w:pPr>
      <w:r w:rsidRPr="000F27C9">
        <w:rPr>
          <w:lang w:val="ru-RU"/>
        </w:rPr>
        <w:lastRenderedPageBreak/>
        <w:t>B</w:t>
      </w:r>
      <w:r w:rsidRPr="000F27C9">
        <w:rPr>
          <w:lang w:val="ru-RU"/>
        </w:rPr>
        <w:tab/>
        <w:t>Тематические приоритеты и конечные результаты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3693"/>
        <w:gridCol w:w="3822"/>
      </w:tblGrid>
      <w:tr w:rsidR="00275DA7" w:rsidRPr="000F27C9" w14:paraId="0E495101" w14:textId="77777777" w:rsidTr="00AE1B8E">
        <w:trPr>
          <w:trHeight w:val="101"/>
          <w:tblHeader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87E910" w14:textId="77777777" w:rsidR="00275DA7" w:rsidRPr="000F27C9" w:rsidRDefault="003C5CC7" w:rsidP="00AE1B8E">
            <w:pPr>
              <w:pStyle w:val="Tablehead"/>
              <w:rPr>
                <w:lang w:val="ru-RU"/>
              </w:rPr>
            </w:pPr>
            <w:r w:rsidRPr="000F27C9">
              <w:rPr>
                <w:lang w:val="ru-RU"/>
              </w:rPr>
              <w:t>Тематические приоритеты</w:t>
            </w:r>
          </w:p>
        </w:tc>
        <w:tc>
          <w:tcPr>
            <w:tcW w:w="3693" w:type="dxa"/>
            <w:shd w:val="clear" w:color="auto" w:fill="BFBFBF" w:themeFill="background1" w:themeFillShade="BF"/>
            <w:vAlign w:val="center"/>
          </w:tcPr>
          <w:p w14:paraId="5104EE3E" w14:textId="77777777" w:rsidR="00275DA7" w:rsidRPr="000F27C9" w:rsidRDefault="003C5CC7" w:rsidP="00AE1B8E">
            <w:pPr>
              <w:pStyle w:val="Tablehead"/>
              <w:rPr>
                <w:lang w:val="ru-RU"/>
              </w:rPr>
            </w:pPr>
            <w:r w:rsidRPr="000F27C9">
              <w:rPr>
                <w:lang w:val="ru-RU"/>
              </w:rPr>
              <w:t>Конечный результат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45349BC9" w14:textId="77777777" w:rsidR="00275DA7" w:rsidRPr="000F27C9" w:rsidRDefault="003C5CC7" w:rsidP="00AE1B8E">
            <w:pPr>
              <w:pStyle w:val="Tablehead"/>
              <w:rPr>
                <w:lang w:val="ru-RU"/>
              </w:rPr>
            </w:pPr>
            <w:r w:rsidRPr="000F27C9">
              <w:rPr>
                <w:lang w:val="ru-RU"/>
              </w:rPr>
              <w:t>Показатели конечных результатов</w:t>
            </w:r>
          </w:p>
        </w:tc>
      </w:tr>
      <w:tr w:rsidR="00275DA7" w:rsidRPr="000F27C9" w14:paraId="11AEBA01" w14:textId="77777777" w:rsidTr="00AE1B8E">
        <w:trPr>
          <w:trHeight w:val="9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2DB544D1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Использование спектра для космических и наземных служб</w:t>
            </w:r>
          </w:p>
        </w:tc>
        <w:tc>
          <w:tcPr>
            <w:tcW w:w="3693" w:type="dxa"/>
          </w:tcPr>
          <w:p w14:paraId="1E1DDB46" w14:textId="77777777" w:rsidR="00275DA7" w:rsidRPr="000F27C9" w:rsidRDefault="003C5CC7" w:rsidP="00AE1B8E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0F27C9">
              <w:rPr>
                <w:rFonts w:eastAsia="Calibri" w:cs="Calibri"/>
                <w:b/>
                <w:bCs/>
                <w:lang w:val="ru-RU"/>
              </w:rPr>
              <w:t>1</w:t>
            </w:r>
            <w:r w:rsidRPr="000F27C9">
              <w:rPr>
                <w:rFonts w:eastAsia="Calibri" w:cs="Calibri"/>
                <w:b/>
                <w:bCs/>
                <w:lang w:val="ru-RU"/>
              </w:rPr>
              <w:tab/>
              <w:t xml:space="preserve">Эффективное, экономное, рациональное и справедливое использование радиочастотного спектра и орбитальных ресурсов </w:t>
            </w:r>
          </w:p>
          <w:p w14:paraId="7A71BBA2" w14:textId="77777777" w:rsidR="00275DA7" w:rsidRPr="000F27C9" w:rsidRDefault="003C5CC7" w:rsidP="00AE1B8E">
            <w:pPr>
              <w:pStyle w:val="Tabletext"/>
              <w:rPr>
                <w:i/>
                <w:iCs/>
                <w:lang w:val="ru-RU"/>
              </w:rPr>
            </w:pPr>
            <w:r w:rsidRPr="000F27C9">
              <w:rPr>
                <w:i/>
                <w:iCs/>
                <w:lang w:val="ru-RU"/>
              </w:rPr>
              <w:t>a)</w:t>
            </w:r>
            <w:r w:rsidRPr="000F27C9">
              <w:rPr>
                <w:i/>
                <w:iCs/>
                <w:lang w:val="ru-RU"/>
              </w:rPr>
              <w:tab/>
              <w:t xml:space="preserve">Спутниковые службы </w:t>
            </w:r>
          </w:p>
          <w:p w14:paraId="78382052" w14:textId="77777777" w:rsidR="00275DA7" w:rsidRPr="000F27C9" w:rsidRDefault="003C5CC7" w:rsidP="00AE1B8E">
            <w:pPr>
              <w:pStyle w:val="Tabletext"/>
              <w:rPr>
                <w:lang w:val="ru-RU"/>
              </w:rPr>
            </w:pPr>
            <w:r w:rsidRPr="000F27C9">
              <w:rPr>
                <w:i/>
                <w:iCs/>
                <w:lang w:val="ru-RU"/>
              </w:rPr>
              <w:t>b)</w:t>
            </w:r>
            <w:r w:rsidRPr="000F27C9">
              <w:rPr>
                <w:i/>
                <w:iCs/>
                <w:lang w:val="ru-RU"/>
              </w:rPr>
              <w:tab/>
              <w:t xml:space="preserve">Наземные службы </w:t>
            </w:r>
          </w:p>
        </w:tc>
        <w:tc>
          <w:tcPr>
            <w:tcW w:w="3822" w:type="dxa"/>
          </w:tcPr>
          <w:p w14:paraId="1C3CEE57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Количество стран, имеющих присвоения, которые представлены для регистрации в МСРЧ и координация которых полностью завершена</w:t>
            </w:r>
          </w:p>
          <w:p w14:paraId="68903F8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Количество стран, имеющих присвоения, которые представлены для регистрации в МСРЧ и координация которых полностью завершена за последние четыре года</w:t>
            </w:r>
          </w:p>
          <w:p w14:paraId="00E1A8D6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имеющих земные станции, зарегистрированные в МСРЧ</w:t>
            </w:r>
          </w:p>
          <w:p w14:paraId="6C16D336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зарегистрировавших земные станции в МСРЧ за последний четырехгодичный период</w:t>
            </w:r>
          </w:p>
          <w:p w14:paraId="42B1A4AC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Количество стран, зарегистрировавших присвоения наземным службам в МСРЧ с благоприятными заключениями</w:t>
            </w:r>
          </w:p>
          <w:p w14:paraId="340728A3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зарегистрировавших наземные присвоения в МСРЧ за последний четырехгодичный период</w:t>
            </w:r>
          </w:p>
        </w:tc>
      </w:tr>
      <w:tr w:rsidR="00275DA7" w:rsidRPr="000F27C9" w14:paraId="2F2DDC36" w14:textId="77777777" w:rsidTr="00AE1B8E">
        <w:trPr>
          <w:trHeight w:val="101"/>
          <w:jc w:val="center"/>
        </w:trPr>
        <w:tc>
          <w:tcPr>
            <w:tcW w:w="0" w:type="auto"/>
            <w:vMerge/>
          </w:tcPr>
          <w:p w14:paraId="77226218" w14:textId="77777777" w:rsidR="00275DA7" w:rsidRPr="000F27C9" w:rsidRDefault="005025B9" w:rsidP="00AE1B8E">
            <w:pPr>
              <w:pStyle w:val="Tabletext"/>
              <w:rPr>
                <w:lang w:val="ru-RU"/>
              </w:rPr>
            </w:pPr>
          </w:p>
        </w:tc>
        <w:tc>
          <w:tcPr>
            <w:tcW w:w="3693" w:type="dxa"/>
          </w:tcPr>
          <w:p w14:paraId="7D1A3996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rFonts w:eastAsia="Calibri" w:cs="Calibri"/>
                <w:b/>
                <w:bCs/>
                <w:lang w:val="ru-RU"/>
              </w:rPr>
              <w:t>2</w:t>
            </w:r>
            <w:r w:rsidRPr="000F27C9">
              <w:rPr>
                <w:rFonts w:eastAsia="Calibri" w:cs="Calibri"/>
                <w:b/>
                <w:bCs/>
                <w:lang w:val="ru-RU"/>
              </w:rPr>
              <w:tab/>
              <w:t>Недопущение создания вредных помех</w:t>
            </w:r>
          </w:p>
          <w:p w14:paraId="72202DE5" w14:textId="77777777" w:rsidR="00275DA7" w:rsidRPr="000F27C9" w:rsidRDefault="003C5CC7" w:rsidP="00AE1B8E">
            <w:pPr>
              <w:pStyle w:val="Tabletext"/>
              <w:rPr>
                <w:rFonts w:eastAsia="Calibri" w:cs="Calibri"/>
                <w:i/>
                <w:iCs/>
                <w:lang w:val="ru-RU"/>
              </w:rPr>
            </w:pPr>
            <w:r w:rsidRPr="000F27C9">
              <w:rPr>
                <w:rFonts w:eastAsia="Calibri" w:cs="Calibri"/>
                <w:i/>
                <w:iCs/>
                <w:lang w:val="ru-RU"/>
              </w:rPr>
              <w:t>a)</w:t>
            </w:r>
            <w:r w:rsidRPr="000F27C9">
              <w:rPr>
                <w:rFonts w:eastAsia="Calibri" w:cs="Calibri"/>
                <w:i/>
                <w:iCs/>
                <w:lang w:val="ru-RU"/>
              </w:rPr>
              <w:tab/>
              <w:t xml:space="preserve">Космическим службам </w:t>
            </w:r>
          </w:p>
          <w:p w14:paraId="578D9483" w14:textId="77777777" w:rsidR="00275DA7" w:rsidRPr="000F27C9" w:rsidRDefault="003C5CC7" w:rsidP="00AE1B8E">
            <w:pPr>
              <w:pStyle w:val="Tabletext"/>
              <w:rPr>
                <w:rFonts w:eastAsia="Calibri" w:cs="Calibri"/>
                <w:lang w:val="ru-RU"/>
              </w:rPr>
            </w:pPr>
            <w:r w:rsidRPr="000F27C9">
              <w:rPr>
                <w:rFonts w:eastAsia="Calibri" w:cs="Calibri"/>
                <w:i/>
                <w:iCs/>
                <w:lang w:val="ru-RU"/>
              </w:rPr>
              <w:t>b)</w:t>
            </w:r>
            <w:r w:rsidRPr="000F27C9">
              <w:rPr>
                <w:rFonts w:eastAsia="Calibri" w:cs="Calibri"/>
                <w:i/>
                <w:iCs/>
                <w:lang w:val="ru-RU"/>
              </w:rPr>
              <w:tab/>
              <w:t xml:space="preserve">Наземным службам </w:t>
            </w:r>
          </w:p>
        </w:tc>
        <w:tc>
          <w:tcPr>
            <w:tcW w:w="3822" w:type="dxa"/>
          </w:tcPr>
          <w:p w14:paraId="6D875C33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спектра, присвоенного спутниковым сетям, который свободен от вредных помех, о которых поступают донесения</w:t>
            </w:r>
          </w:p>
          <w:p w14:paraId="7CE8FEF8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Процентная доля спектра, используемого для космических служб в пределах критериев допустимых помех, указанных в РР</w:t>
            </w:r>
          </w:p>
          <w:p w14:paraId="118A6669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Случаи вредных помех (космические службы), о которых поступили донесения в БР и которые были устранены/подлежат устранению в течение последних четырех лет (в процентах)</w:t>
            </w:r>
          </w:p>
          <w:p w14:paraId="0587766E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Случаи вредных помех (наземные службы), о которых поступили донесения в БР и которые были устранены/подлежат устранению в течение последних четырех лет (в процентах).</w:t>
            </w:r>
          </w:p>
          <w:p w14:paraId="38D71AD9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Процентная доля спектра, используемого для наземных служб в пределах критериев допустимых помех, если применимо, которые указаны в РР</w:t>
            </w:r>
          </w:p>
        </w:tc>
      </w:tr>
      <w:tr w:rsidR="00275DA7" w:rsidRPr="000F27C9" w14:paraId="658565AC" w14:textId="77777777" w:rsidTr="00AE1B8E">
        <w:trPr>
          <w:trHeight w:val="2815"/>
          <w:jc w:val="center"/>
        </w:trPr>
        <w:tc>
          <w:tcPr>
            <w:tcW w:w="0" w:type="auto"/>
            <w:vMerge/>
          </w:tcPr>
          <w:p w14:paraId="0D65D43E" w14:textId="77777777" w:rsidR="00275DA7" w:rsidRPr="000F27C9" w:rsidRDefault="005025B9" w:rsidP="00AE1B8E">
            <w:pPr>
              <w:pStyle w:val="Tabletext"/>
              <w:rPr>
                <w:lang w:val="ru-RU"/>
              </w:rPr>
            </w:pPr>
          </w:p>
        </w:tc>
        <w:tc>
          <w:tcPr>
            <w:tcW w:w="3693" w:type="dxa"/>
          </w:tcPr>
          <w:p w14:paraId="168C1316" w14:textId="77777777" w:rsidR="00275DA7" w:rsidRPr="000F27C9" w:rsidRDefault="003C5CC7" w:rsidP="00AE1B8E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0F27C9">
              <w:rPr>
                <w:rFonts w:eastAsia="Calibri" w:cs="Calibri"/>
                <w:b/>
                <w:bCs/>
                <w:lang w:val="ru-RU"/>
              </w:rPr>
              <w:t>3</w:t>
            </w:r>
            <w:r w:rsidRPr="000F27C9">
              <w:rPr>
                <w:rFonts w:cs="Calibri"/>
                <w:b/>
                <w:bCs/>
                <w:lang w:val="ru-RU"/>
              </w:rPr>
              <w:tab/>
            </w:r>
            <w:r w:rsidRPr="000F27C9">
              <w:rPr>
                <w:b/>
                <w:bCs/>
                <w:lang w:val="ru-RU"/>
              </w:rPr>
              <w:t>Расширение применения Рекомендаций МСЭ-R, используемых для эффективного управления использованием спектра, а также для совместного использования частот и совместимости</w:t>
            </w:r>
          </w:p>
        </w:tc>
        <w:tc>
          <w:tcPr>
            <w:tcW w:w="3822" w:type="dxa"/>
          </w:tcPr>
          <w:p w14:paraId="16C4EE30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документов соответствующих Рекомендаций</w:t>
            </w:r>
          </w:p>
          <w:p w14:paraId="1BF26DF3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Количество стран, которые применяют такие Рекомендации и сообщают об их использовании, если возможно</w:t>
            </w:r>
          </w:p>
          <w:p w14:paraId="3E70B3D5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документов серии P</w:t>
            </w:r>
          </w:p>
          <w:p w14:paraId="04AFC0D5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−</w:t>
            </w:r>
            <w:r w:rsidRPr="000F27C9">
              <w:rPr>
                <w:sz w:val="20"/>
                <w:lang w:val="ru-RU"/>
              </w:rPr>
              <w:tab/>
              <w:t>Количество стран, которые применяют такие Рекомендации и сообщают об их использовании, если возможно</w:t>
            </w:r>
          </w:p>
        </w:tc>
      </w:tr>
      <w:tr w:rsidR="00275DA7" w:rsidRPr="000F27C9" w14:paraId="576D6B11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499A5D76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Международные ресурсы нумерации в области электросвязи</w:t>
            </w:r>
          </w:p>
        </w:tc>
        <w:tc>
          <w:tcPr>
            <w:tcW w:w="3693" w:type="dxa"/>
          </w:tcPr>
          <w:p w14:paraId="420059E0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</w:t>
            </w:r>
            <w:r w:rsidRPr="000F27C9">
              <w:rPr>
                <w:b/>
                <w:bCs/>
                <w:lang w:val="ru-RU"/>
              </w:rPr>
              <w:tab/>
              <w:t>Эффективное распределение и управление международными ресурсами нумерации, наименования, адресации и идентификации в области электросвязи (ННАИ) в соответствии с Рекомендациями и процедурами МСЭ-Т</w:t>
            </w:r>
          </w:p>
        </w:tc>
        <w:tc>
          <w:tcPr>
            <w:tcW w:w="3822" w:type="dxa"/>
          </w:tcPr>
          <w:p w14:paraId="2284B055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уведомлений об изменении национальных планов нумерации</w:t>
            </w:r>
          </w:p>
        </w:tc>
      </w:tr>
      <w:tr w:rsidR="00275DA7" w:rsidRPr="000F27C9" w14:paraId="771CE3D4" w14:textId="77777777" w:rsidTr="00AE1B8E">
        <w:trPr>
          <w:trHeight w:val="101"/>
          <w:jc w:val="center"/>
        </w:trPr>
        <w:tc>
          <w:tcPr>
            <w:tcW w:w="0" w:type="auto"/>
            <w:vMerge/>
          </w:tcPr>
          <w:p w14:paraId="1BB1623D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7F1289AF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</w:t>
            </w:r>
            <w:r w:rsidRPr="000F27C9">
              <w:rPr>
                <w:b/>
                <w:bCs/>
                <w:lang w:val="ru-RU"/>
              </w:rPr>
              <w:tab/>
              <w:t>Повышение доступности сетей и услуг международной электросвязи</w:t>
            </w:r>
          </w:p>
        </w:tc>
        <w:tc>
          <w:tcPr>
            <w:tcW w:w="3822" w:type="dxa"/>
          </w:tcPr>
          <w:p w14:paraId="05390261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и тип присвоений</w:t>
            </w:r>
          </w:p>
        </w:tc>
      </w:tr>
      <w:tr w:rsidR="00275DA7" w:rsidRPr="000F27C9" w14:paraId="36D62DE5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2A5D3CBE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55F02142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3</w:t>
            </w:r>
            <w:r w:rsidRPr="000F27C9">
              <w:rPr>
                <w:b/>
                <w:bCs/>
                <w:lang w:val="ru-RU"/>
              </w:rPr>
              <w:tab/>
              <w:t>Сокращение незаконного присвоения и неправомерного использования ресурсов нумерации, наименования, адресации и идентификации (ННАИ)</w:t>
            </w:r>
          </w:p>
        </w:tc>
        <w:tc>
          <w:tcPr>
            <w:tcW w:w="3822" w:type="dxa"/>
          </w:tcPr>
          <w:p w14:paraId="7838D1D1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уведомлений о неправомерном использовании национальных планов нумерации E.164</w:t>
            </w:r>
          </w:p>
        </w:tc>
      </w:tr>
      <w:tr w:rsidR="00275DA7" w:rsidRPr="000F27C9" w14:paraId="091E879B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51AB847B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Инфраструктура и услуги</w:t>
            </w:r>
          </w:p>
        </w:tc>
        <w:tc>
          <w:tcPr>
            <w:tcW w:w="3693" w:type="dxa"/>
          </w:tcPr>
          <w:p w14:paraId="3C0637CD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</w:t>
            </w:r>
            <w:r w:rsidRPr="000F27C9">
              <w:rPr>
                <w:b/>
                <w:bCs/>
                <w:lang w:val="ru-RU"/>
              </w:rPr>
              <w:tab/>
              <w:t>Улучшение доступа к услугам фиксированной и подвижной широкополосной связи</w:t>
            </w:r>
          </w:p>
        </w:tc>
        <w:tc>
          <w:tcPr>
            <w:tcW w:w="3822" w:type="dxa"/>
          </w:tcPr>
          <w:p w14:paraId="55979A80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и процентная доля контрактов на услуги фиксированной/подвижной широкополосной связи (индикатор по задаче 17.6.2 ЦУР, ответственная организация – МСЭ)</w:t>
            </w:r>
          </w:p>
          <w:p w14:paraId="340EF0F9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контрактов на услуги фиксированного</w:t>
            </w:r>
            <w:ins w:id="25" w:author="Rudometova, Alisa" w:date="2022-09-07T16:25:00Z">
              <w:r w:rsidR="00396D64" w:rsidRPr="000F27C9">
                <w:rPr>
                  <w:sz w:val="20"/>
                  <w:lang w:val="ru-RU"/>
                </w:rPr>
                <w:t>/подвижного</w:t>
              </w:r>
            </w:ins>
            <w:r w:rsidRPr="000F27C9">
              <w:rPr>
                <w:sz w:val="20"/>
                <w:lang w:val="ru-RU"/>
              </w:rPr>
              <w:t xml:space="preserve"> широкополосного доступа (по пропускной способности)</w:t>
            </w:r>
          </w:p>
          <w:p w14:paraId="3C3F5D72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контрактов на услуги фиксированного</w:t>
            </w:r>
            <w:ins w:id="26" w:author="Rudometova, Alisa" w:date="2022-09-07T16:25:00Z">
              <w:r w:rsidR="00396D64" w:rsidRPr="000F27C9">
                <w:rPr>
                  <w:sz w:val="20"/>
                  <w:lang w:val="ru-RU"/>
                </w:rPr>
                <w:t>/подвижного</w:t>
              </w:r>
            </w:ins>
            <w:r w:rsidRPr="000F27C9">
              <w:rPr>
                <w:sz w:val="20"/>
                <w:lang w:val="ru-RU"/>
              </w:rPr>
              <w:t xml:space="preserve"> широкополосного доступа (по технологии: на базе медного провода, волокна, 4G/5G, другое) </w:t>
            </w:r>
          </w:p>
          <w:p w14:paraId="65F0A1D9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охваченного населения (по типу сети)</w:t>
            </w:r>
          </w:p>
          <w:p w14:paraId="5B7DEDF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имеющих национальный план электросвязи в чрезвычайных ситуациях в рамках своих национальных и местных стратегий снижения риска бедствий</w:t>
            </w:r>
          </w:p>
        </w:tc>
      </w:tr>
      <w:tr w:rsidR="00275DA7" w:rsidRPr="000F27C9" w14:paraId="1D23CE16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7344F03D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36C1576F" w14:textId="77777777" w:rsidR="00275DA7" w:rsidRPr="000F27C9" w:rsidRDefault="003C5CC7" w:rsidP="00AE1B8E">
            <w:pPr>
              <w:pStyle w:val="Tabletext"/>
              <w:rPr>
                <w:lang w:val="ru-RU"/>
              </w:rPr>
            </w:pPr>
            <w:r w:rsidRPr="000F27C9">
              <w:rPr>
                <w:b/>
                <w:bCs/>
                <w:lang w:val="ru-RU"/>
              </w:rPr>
              <w:t>2</w:t>
            </w:r>
            <w:r w:rsidRPr="000F27C9">
              <w:rPr>
                <w:b/>
                <w:bCs/>
                <w:lang w:val="ru-RU"/>
              </w:rPr>
              <w:tab/>
              <w:t>Использование служб радиосвязи для определенных целей</w:t>
            </w:r>
          </w:p>
        </w:tc>
        <w:tc>
          <w:tcPr>
            <w:tcW w:w="3822" w:type="dxa"/>
          </w:tcPr>
          <w:p w14:paraId="32442028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стран, завершивших переход на цифровое наземное</w:t>
            </w:r>
            <w:r w:rsidRPr="000F27C9">
              <w:rPr>
                <w:lang w:val="ru-RU"/>
              </w:rPr>
              <w:t xml:space="preserve"> </w:t>
            </w:r>
            <w:r w:rsidRPr="000F27C9">
              <w:rPr>
                <w:sz w:val="20"/>
                <w:lang w:val="ru-RU"/>
              </w:rPr>
              <w:t>телевидение</w:t>
            </w:r>
          </w:p>
          <w:p w14:paraId="7A926868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действующих созвездий/спутников ГНСС</w:t>
            </w:r>
          </w:p>
          <w:p w14:paraId="5DBC61BA" w14:textId="77777777" w:rsidR="00275DA7" w:rsidRPr="000F27C9" w:rsidRDefault="003C5CC7" w:rsidP="00AE1B8E">
            <w:pPr>
              <w:pStyle w:val="Tabletext"/>
              <w:rPr>
                <w:i/>
                <w:lang w:val="ru-RU"/>
              </w:rPr>
            </w:pPr>
            <w:r w:rsidRPr="000F27C9">
              <w:rPr>
                <w:i/>
                <w:lang w:val="ru-RU"/>
              </w:rPr>
              <w:t>(один и тот же действующий спутник может учитываться несколько раз, поскольку работу с реальным спутником могут вести несколько спутниковых сетей)</w:t>
            </w:r>
          </w:p>
          <w:p w14:paraId="1EFE17D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устройств со встроенным приемником ГНСС (млрд. ед.)</w:t>
            </w:r>
          </w:p>
          <w:p w14:paraId="14E4F22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спутников исследования Земли (созвездий/систем ГСО/всех спутников)</w:t>
            </w:r>
          </w:p>
          <w:p w14:paraId="2E2A058D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эксплуатирующих спутники исследования Земли/ количество стран, использующих данные или результаты, полученные от спутников исследования Земли</w:t>
            </w:r>
          </w:p>
        </w:tc>
      </w:tr>
      <w:tr w:rsidR="00275DA7" w:rsidRPr="000F27C9" w14:paraId="08BC7A82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01A5EFFF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55F4C07C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3</w:t>
            </w:r>
            <w:r w:rsidRPr="000F27C9">
              <w:rPr>
                <w:b/>
                <w:bCs/>
                <w:lang w:val="ru-RU"/>
              </w:rPr>
              <w:tab/>
              <w:t>Улучшение функциональной совместимости и показателей работы инфраструктуры и услуг</w:t>
            </w:r>
          </w:p>
        </w:tc>
        <w:tc>
          <w:tcPr>
            <w:tcW w:w="3822" w:type="dxa"/>
          </w:tcPr>
          <w:p w14:paraId="29892D6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утвержденных Рекомендаций, Исправлений, Поправок и Дополнений МСЭ</w:t>
            </w:r>
            <w:r w:rsidRPr="000F27C9">
              <w:rPr>
                <w:sz w:val="20"/>
                <w:lang w:val="ru-RU"/>
              </w:rPr>
              <w:noBreakHyphen/>
              <w:t>Т, касающихся инфраструктуры и услуг</w:t>
            </w:r>
          </w:p>
          <w:p w14:paraId="0E9F1A31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Рекомендаций, Исправлений, Поправок и Дополнений МСЭ-Т, касающихся инфраструктуры и услуг</w:t>
            </w:r>
          </w:p>
        </w:tc>
      </w:tr>
      <w:tr w:rsidR="00275DA7" w:rsidRPr="000F27C9" w14:paraId="16566833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41B48340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Приложения</w:t>
            </w:r>
          </w:p>
        </w:tc>
        <w:tc>
          <w:tcPr>
            <w:tcW w:w="3693" w:type="dxa"/>
          </w:tcPr>
          <w:p w14:paraId="451C06AA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</w:t>
            </w:r>
            <w:r w:rsidRPr="000F27C9">
              <w:rPr>
                <w:b/>
                <w:bCs/>
                <w:lang w:val="ru-RU"/>
              </w:rPr>
              <w:tab/>
              <w:t>Улучшение функциональной совместимости и показателей работы приложений</w:t>
            </w:r>
          </w:p>
        </w:tc>
        <w:tc>
          <w:tcPr>
            <w:tcW w:w="3822" w:type="dxa"/>
          </w:tcPr>
          <w:p w14:paraId="5F388E7C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утвержденных Рекомендаций МСЭ-Т, Исправлений, Поправок и Дополнений, относящихся к приложениям</w:t>
            </w:r>
          </w:p>
          <w:p w14:paraId="17BF0603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Рекомендаций МСЭ-Т, Исправлений, Поправок и Дополнений, относящихся к приложениям</w:t>
            </w:r>
          </w:p>
        </w:tc>
      </w:tr>
      <w:tr w:rsidR="00275DA7" w:rsidRPr="000F27C9" w14:paraId="54121AC1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0BE82E78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54B5F13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</w:t>
            </w:r>
            <w:r w:rsidRPr="000F27C9">
              <w:rPr>
                <w:b/>
                <w:bCs/>
                <w:lang w:val="ru-RU"/>
              </w:rPr>
              <w:tab/>
              <w:t>Более широкое внедрение и использование приложений электросвязи/ИКТ, включая электронное правительство</w:t>
            </w:r>
          </w:p>
        </w:tc>
        <w:tc>
          <w:tcPr>
            <w:tcW w:w="3822" w:type="dxa"/>
          </w:tcPr>
          <w:p w14:paraId="178B3F8F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использования приложений электронного правительства</w:t>
            </w:r>
          </w:p>
        </w:tc>
      </w:tr>
      <w:tr w:rsidR="00275DA7" w:rsidRPr="000F27C9" w14:paraId="636FBBC6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559934BB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7188C2DF" w14:textId="77777777" w:rsidR="00275DA7" w:rsidRPr="000F27C9" w:rsidRDefault="003C5CC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3</w:t>
            </w:r>
            <w:r w:rsidRPr="000F27C9">
              <w:rPr>
                <w:b/>
                <w:bCs/>
                <w:lang w:val="ru-RU"/>
              </w:rPr>
              <w:tab/>
              <w:t>Расширенное развертывание сетей и услуг электросвязи/ИКТ, необходимых для таких приложений</w:t>
            </w:r>
          </w:p>
        </w:tc>
        <w:tc>
          <w:tcPr>
            <w:tcW w:w="3822" w:type="dxa"/>
          </w:tcPr>
          <w:p w14:paraId="26A8D628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Численность населения, охваченного как минимум сетью подвижной связи 4G</w:t>
            </w:r>
          </w:p>
          <w:p w14:paraId="362C7ACC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 xml:space="preserve">Фиксированный широкополосный доступ (процент от общего числа) </w:t>
            </w:r>
            <w:r w:rsidRPr="000F27C9">
              <w:rPr>
                <w:sz w:val="20"/>
                <w:lang w:val="ru-RU"/>
              </w:rPr>
              <w:br/>
              <w:t>&gt; 10 Мбит/с</w:t>
            </w:r>
          </w:p>
        </w:tc>
      </w:tr>
      <w:tr w:rsidR="00275DA7" w:rsidRPr="000F27C9" w14:paraId="03A2C163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508388B3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12018D6" w14:textId="77777777" w:rsidR="00275DA7" w:rsidRPr="000F27C9" w:rsidRDefault="003C5CC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4</w:t>
            </w:r>
            <w:r w:rsidRPr="000F27C9">
              <w:rPr>
                <w:b/>
                <w:bCs/>
                <w:lang w:val="ru-RU"/>
              </w:rPr>
              <w:tab/>
              <w:t>Совершенствование потенциала использования приложений электросвязи/ИКТ для устойчивого развития</w:t>
            </w:r>
          </w:p>
        </w:tc>
        <w:tc>
          <w:tcPr>
            <w:tcW w:w="3822" w:type="dxa"/>
          </w:tcPr>
          <w:p w14:paraId="2765B378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Принятие цифровых стратегий</w:t>
            </w:r>
          </w:p>
        </w:tc>
      </w:tr>
      <w:tr w:rsidR="00275DA7" w:rsidRPr="000F27C9" w14:paraId="738B3A1C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15E1AEB0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lastRenderedPageBreak/>
              <w:t>Благоприятная среда</w:t>
            </w:r>
          </w:p>
        </w:tc>
        <w:tc>
          <w:tcPr>
            <w:tcW w:w="3693" w:type="dxa"/>
          </w:tcPr>
          <w:p w14:paraId="0DF74080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</w:t>
            </w:r>
            <w:r w:rsidRPr="000F27C9">
              <w:rPr>
                <w:b/>
                <w:bCs/>
                <w:lang w:val="ru-RU"/>
              </w:rPr>
              <w:tab/>
              <w:t>Стимулирующая политическая и нормативно-правовая среда для инноваций и инвестиций, способствующая социально-экономическому росту</w:t>
            </w:r>
          </w:p>
        </w:tc>
        <w:tc>
          <w:tcPr>
            <w:tcW w:w="3822" w:type="dxa"/>
          </w:tcPr>
          <w:p w14:paraId="61722891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переходящих на систему регулирования нового поколения (G1–G4) и/или на более высокий уровень готовности к цифровой трансформации (G5)</w:t>
            </w:r>
          </w:p>
        </w:tc>
      </w:tr>
      <w:tr w:rsidR="00275DA7" w:rsidRPr="000F27C9" w14:paraId="48526B1B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3F41328B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433CC767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</w:t>
            </w:r>
            <w:r w:rsidRPr="000F27C9">
              <w:rPr>
                <w:b/>
                <w:bCs/>
                <w:lang w:val="ru-RU"/>
              </w:rPr>
              <w:tab/>
              <w:t xml:space="preserve">Пользователи, обладающие цифровыми навыками </w:t>
            </w:r>
          </w:p>
        </w:tc>
        <w:tc>
          <w:tcPr>
            <w:tcW w:w="3822" w:type="dxa"/>
          </w:tcPr>
          <w:p w14:paraId="0DBA8A25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Процентная доля пользователей, обладающих навыками в сфере цифровых технологий – по уровню (базовые навыки, стандартные навыки и передовые навыки)</w:t>
            </w:r>
          </w:p>
        </w:tc>
      </w:tr>
      <w:tr w:rsidR="00275DA7" w:rsidRPr="000F27C9" w14:paraId="2D7442F8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1CE3D775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6BCD6583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3</w:t>
            </w:r>
            <w:r w:rsidRPr="000F27C9">
              <w:rPr>
                <w:b/>
                <w:bCs/>
                <w:lang w:val="ru-RU"/>
              </w:rPr>
              <w:tab/>
              <w:t>Более широкий охват цифровыми технологиями (включая женщин и девушек, молодежь, коренные народы, пожилых людей и лиц с ограниченными возможностями и особыми потребностями)</w:t>
            </w:r>
          </w:p>
        </w:tc>
        <w:tc>
          <w:tcPr>
            <w:tcW w:w="3822" w:type="dxa"/>
          </w:tcPr>
          <w:p w14:paraId="41BC53C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Владение мобильными телефонами (в разбивке по полу) (индикатор по задаче 5.b.1 ЦУР, ответственная организация – МСЭ)</w:t>
            </w:r>
          </w:p>
          <w:p w14:paraId="70E665BC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Гендерный разрыв в использовании интернета</w:t>
            </w:r>
          </w:p>
          <w:p w14:paraId="51D9CDD7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Разрыв между поколениями в использовании интернета – молодежь (&lt; 15 лет, 15–24 года) и пожилые люди (&gt; 75 лет)</w:t>
            </w:r>
          </w:p>
          <w:p w14:paraId="2BBA845A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 с благоприятными условиями, обеспечивающими доступность электросвязи/ИКТ для лиц с ограниченными возможностями</w:t>
            </w:r>
          </w:p>
        </w:tc>
      </w:tr>
      <w:tr w:rsidR="00275DA7" w:rsidRPr="000F27C9" w14:paraId="7564BA28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6039E880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2899707C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4</w:t>
            </w:r>
            <w:r w:rsidRPr="000F27C9">
              <w:rPr>
                <w:b/>
                <w:bCs/>
                <w:lang w:val="ru-RU"/>
              </w:rPr>
              <w:tab/>
              <w:t>Совершенствование способности всех стран, в особенности развивающихся, разрабатывать и реализовывать стратегии, направления политики и виды практики для охвата цифровыми технологиями, доступа к электросвязи/ИКТ и их использования, реализовывать и участвовать в разработке международных стандартов, рекомендаций, примеров передового опыта и регуляторных норм МСЭ</w:t>
            </w:r>
          </w:p>
          <w:p w14:paraId="217D13CC" w14:textId="77777777" w:rsidR="00275DA7" w:rsidRPr="000F27C9" w:rsidRDefault="003C5CC7" w:rsidP="00AE1B8E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0F27C9">
              <w:rPr>
                <w:i/>
                <w:iCs/>
                <w:lang w:val="ru-RU"/>
              </w:rPr>
              <w:t>a)</w:t>
            </w:r>
            <w:r w:rsidRPr="000F27C9">
              <w:rPr>
                <w:i/>
                <w:iCs/>
                <w:lang w:val="ru-RU"/>
              </w:rPr>
              <w:tab/>
              <w:t>Преодоление разрыва в стандартизации – расширение возможностей всех стран, в частности развивающихся стран, по разработке и внедрению Рекомендаций МСЭ-Т, доступу к ним и влиянию на них</w:t>
            </w:r>
          </w:p>
          <w:p w14:paraId="566D4F47" w14:textId="77777777" w:rsidR="00275DA7" w:rsidRPr="000F27C9" w:rsidRDefault="003C5CC7" w:rsidP="00AE1B8E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0F27C9">
              <w:rPr>
                <w:i/>
                <w:iCs/>
                <w:lang w:val="ru-RU"/>
              </w:rPr>
              <w:t>b)</w:t>
            </w:r>
            <w:r w:rsidRPr="000F27C9">
              <w:rPr>
                <w:i/>
                <w:iCs/>
                <w:lang w:val="ru-RU"/>
              </w:rPr>
              <w:tab/>
              <w:t>Расширенные знания и ноу-хау в области Регламента радиосвязи, Правил процедуры, региональных соглашений, Рекомендаций и передового опыта по использованию спектра</w:t>
            </w:r>
          </w:p>
          <w:p w14:paraId="3A872C49" w14:textId="77777777" w:rsidR="00275DA7" w:rsidRPr="000F27C9" w:rsidRDefault="003C5CC7" w:rsidP="00AE1B8E">
            <w:pPr>
              <w:pStyle w:val="Tabletext"/>
              <w:ind w:left="230" w:hanging="230"/>
              <w:rPr>
                <w:b/>
                <w:bCs/>
                <w:lang w:val="ru-RU"/>
              </w:rPr>
            </w:pPr>
            <w:r w:rsidRPr="000F27C9">
              <w:rPr>
                <w:i/>
                <w:iCs/>
                <w:lang w:val="ru-RU"/>
              </w:rPr>
              <w:t>c)</w:t>
            </w:r>
            <w:r w:rsidRPr="000F27C9">
              <w:rPr>
                <w:i/>
                <w:iCs/>
                <w:lang w:val="ru-RU"/>
              </w:rPr>
              <w:tab/>
              <w:t>Расширенное участие в 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3822" w:type="dxa"/>
          </w:tcPr>
          <w:p w14:paraId="6EBAD006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занимаемых руководящих должностей в исследовательских комиссиях МСЭ</w:t>
            </w:r>
            <w:r w:rsidRPr="000F27C9">
              <w:rPr>
                <w:sz w:val="20"/>
                <w:lang w:val="ru-RU"/>
              </w:rPr>
              <w:noBreakHyphen/>
              <w:t>Т, по уровню развития</w:t>
            </w:r>
          </w:p>
          <w:p w14:paraId="0FCB586A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собраний/участников исследовательских комиссий МСЭ-Т</w:t>
            </w:r>
          </w:p>
          <w:p w14:paraId="070B9315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стран, представленных на собраниях исследовательских комиссий МСЭ-Т, по уровню развития</w:t>
            </w:r>
          </w:p>
          <w:p w14:paraId="6216456C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вкладов, представленных на собраниях исследовательских комиссий МСЭ-Т, по уровню развития вносящей вклад организации</w:t>
            </w:r>
          </w:p>
          <w:p w14:paraId="0B72344D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загрузок Рекомендаций МСЭ-Т</w:t>
            </w:r>
          </w:p>
          <w:p w14:paraId="374D2F50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 xml:space="preserve">Общее количество семинаров-практикумов и других мероприятий в поддержку исследовательских комиссий МСЭ-Т/ участников </w:t>
            </w:r>
          </w:p>
          <w:p w14:paraId="271CD287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бесплатных онлайн-публикаций МСЭ-R (млн.)</w:t>
            </w:r>
          </w:p>
          <w:p w14:paraId="17C53CF1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мероприятий/участников/стран, участвующих в семинарах, семинарах</w:t>
            </w:r>
            <w:r w:rsidRPr="000F27C9">
              <w:rPr>
                <w:sz w:val="20"/>
                <w:lang w:val="ru-RU"/>
              </w:rPr>
              <w:noBreakHyphen/>
              <w:t>практикумах и мероприятиях по наращиванию потенциала МСЭ (всемирных и региональных семинарах и симпозиумах), организованных БР</w:t>
            </w:r>
          </w:p>
          <w:p w14:paraId="04BFB05D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Объем оказанной технической помощи по предоставляемым услугам наземной связи/странам-получателям/и затраченному рабочему времени (дней)</w:t>
            </w:r>
          </w:p>
          <w:p w14:paraId="48DD85D9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Общее количество мероприятий/ участников/стран/вкладов для конференций, ассамблей и собраний исследовательских комиссий МСЭ-R</w:t>
            </w:r>
          </w:p>
        </w:tc>
      </w:tr>
      <w:tr w:rsidR="00275DA7" w:rsidRPr="000F27C9" w14:paraId="2E021E9F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3446990D" w14:textId="77777777" w:rsidR="00275DA7" w:rsidRPr="000F27C9" w:rsidRDefault="005025B9" w:rsidP="00AE1B8E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136A5FC4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5</w:t>
            </w:r>
            <w:r w:rsidRPr="000F27C9">
              <w:rPr>
                <w:b/>
                <w:bCs/>
                <w:lang w:val="ru-RU"/>
              </w:rPr>
              <w:tab/>
              <w:t>Совершенствование принятия политики и стратегий для экологически устойчивого использования электросвязи/ИКТ</w:t>
            </w:r>
          </w:p>
        </w:tc>
        <w:tc>
          <w:tcPr>
            <w:tcW w:w="3822" w:type="dxa"/>
          </w:tcPr>
          <w:p w14:paraId="72E8A616" w14:textId="77777777" w:rsidR="00275DA7" w:rsidRPr="000F27C9" w:rsidRDefault="003C5CC7" w:rsidP="00AE1B8E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стран, применяющих согласованную методику сбора данных</w:t>
            </w:r>
          </w:p>
          <w:p w14:paraId="6238898F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 xml:space="preserve">Количество стран, принявших политику, законодательство или нормативные акты в отношении </w:t>
            </w:r>
            <w:bookmarkStart w:id="27" w:name="WfCopyCase"/>
            <w:r w:rsidRPr="000F27C9">
              <w:rPr>
                <w:sz w:val="20"/>
                <w:lang w:val="ru-RU"/>
              </w:rPr>
              <w:t>ОЭЭО</w:t>
            </w:r>
            <w:bookmarkEnd w:id="27"/>
          </w:p>
        </w:tc>
      </w:tr>
      <w:tr w:rsidR="00275DA7" w:rsidRPr="000F27C9" w14:paraId="1AEE3F96" w14:textId="77777777" w:rsidTr="00AE1B8E">
        <w:trPr>
          <w:trHeight w:val="97"/>
          <w:jc w:val="center"/>
        </w:trPr>
        <w:tc>
          <w:tcPr>
            <w:tcW w:w="0" w:type="auto"/>
            <w:vMerge w:val="restart"/>
          </w:tcPr>
          <w:p w14:paraId="225D9447" w14:textId="77777777" w:rsidR="00275DA7" w:rsidRPr="000F27C9" w:rsidRDefault="003C5CC7" w:rsidP="00AE1B8E">
            <w:pPr>
              <w:pStyle w:val="Tabletext"/>
              <w:keepNext/>
              <w:keepLines/>
              <w:pageBreakBefore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lastRenderedPageBreak/>
              <w:t>[Кибербезопасность</w:t>
            </w:r>
          </w:p>
        </w:tc>
        <w:tc>
          <w:tcPr>
            <w:tcW w:w="3693" w:type="dxa"/>
          </w:tcPr>
          <w:p w14:paraId="7B0E2B73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1</w:t>
            </w:r>
            <w:r w:rsidRPr="000F27C9">
              <w:rPr>
                <w:b/>
                <w:bCs/>
                <w:lang w:val="ru-RU"/>
              </w:rPr>
              <w:tab/>
              <w:t>Совершенствование способности членов МСЭ укреплять доверие и уверенность при использовании ИКТ</w:t>
            </w:r>
          </w:p>
        </w:tc>
        <w:tc>
          <w:tcPr>
            <w:tcW w:w="3822" w:type="dxa"/>
          </w:tcPr>
          <w:p w14:paraId="69A5DBCD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 xml:space="preserve">Глобальный индекс кибербезопасности (GCI): количество стран, получивших оценку по GCI 85 баллов или выше </w:t>
            </w:r>
          </w:p>
        </w:tc>
      </w:tr>
      <w:tr w:rsidR="00275DA7" w:rsidRPr="000F27C9" w14:paraId="62092244" w14:textId="77777777" w:rsidTr="00AE1B8E">
        <w:trPr>
          <w:trHeight w:val="97"/>
          <w:jc w:val="center"/>
        </w:trPr>
        <w:tc>
          <w:tcPr>
            <w:tcW w:w="0" w:type="auto"/>
            <w:vMerge/>
          </w:tcPr>
          <w:p w14:paraId="410A177D" w14:textId="77777777" w:rsidR="00275DA7" w:rsidRPr="000F27C9" w:rsidRDefault="005025B9" w:rsidP="00AE1B8E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3693" w:type="dxa"/>
          </w:tcPr>
          <w:p w14:paraId="3B33E084" w14:textId="77777777" w:rsidR="00275DA7" w:rsidRPr="000F27C9" w:rsidRDefault="003C5CC7" w:rsidP="00AE1B8E">
            <w:pPr>
              <w:pStyle w:val="Tabletext"/>
              <w:rPr>
                <w:b/>
                <w:bCs/>
                <w:lang w:val="ru-RU"/>
              </w:rPr>
            </w:pPr>
            <w:r w:rsidRPr="000F27C9">
              <w:rPr>
                <w:b/>
                <w:bCs/>
                <w:lang w:val="ru-RU"/>
              </w:rPr>
              <w:t>2</w:t>
            </w:r>
            <w:r w:rsidRPr="000F27C9">
              <w:rPr>
                <w:b/>
                <w:bCs/>
                <w:lang w:val="ru-RU"/>
              </w:rPr>
              <w:tab/>
              <w:t>Повышение уровня знаний, функциональной совместимости и показателей работы в отношении безопасности сетевой инфраструктуры, услуг и приложений</w:t>
            </w:r>
          </w:p>
        </w:tc>
        <w:tc>
          <w:tcPr>
            <w:tcW w:w="3822" w:type="dxa"/>
          </w:tcPr>
          <w:p w14:paraId="5038F414" w14:textId="77777777" w:rsidR="00275DA7" w:rsidRPr="000F27C9" w:rsidRDefault="003C5CC7" w:rsidP="00AE1B8E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утвержденных Рекомендаций МСЭ-Т, Исправлений, Поправок и Добавлений, относящихся к безопасности</w:t>
            </w:r>
          </w:p>
          <w:p w14:paraId="33F89216" w14:textId="77777777" w:rsidR="00275DA7" w:rsidRPr="000F27C9" w:rsidRDefault="003C5CC7" w:rsidP="00AE1B8E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0F27C9">
              <w:rPr>
                <w:sz w:val="20"/>
                <w:lang w:val="ru-RU"/>
              </w:rPr>
              <w:t>–</w:t>
            </w:r>
            <w:r w:rsidRPr="000F27C9">
              <w:rPr>
                <w:sz w:val="20"/>
                <w:lang w:val="ru-RU"/>
              </w:rPr>
              <w:tab/>
              <w:t>Количество загрузок Рекомендаций МСЭ-Т, Исправлений, Поправок и Добавлений, относящихся к безопасности]</w:t>
            </w:r>
          </w:p>
        </w:tc>
      </w:tr>
    </w:tbl>
    <w:p w14:paraId="13748776" w14:textId="77777777" w:rsidR="00275DA7" w:rsidRPr="000F27C9" w:rsidRDefault="005025B9" w:rsidP="00275DA7">
      <w:pPr>
        <w:rPr>
          <w:lang w:val="ru-RU"/>
        </w:rPr>
      </w:pPr>
    </w:p>
    <w:p w14:paraId="787D7DE6" w14:textId="77777777" w:rsidR="00DD331A" w:rsidRPr="000F27C9" w:rsidRDefault="00DD331A">
      <w:pPr>
        <w:rPr>
          <w:lang w:val="ru-RU"/>
        </w:rPr>
        <w:sectPr w:rsidR="00DD331A" w:rsidRPr="000F27C9" w:rsidSect="00F848E0">
          <w:headerReference w:type="default" r:id="rId11"/>
          <w:footerReference w:type="default" r:id="rId12"/>
          <w:footerReference w:type="first" r:id="rId13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0153DE10" w14:textId="77777777" w:rsidR="00275DA7" w:rsidRPr="000F27C9" w:rsidRDefault="003C5CC7" w:rsidP="00275DA7">
      <w:pPr>
        <w:pStyle w:val="Heading1"/>
        <w:pageBreakBefore/>
        <w:rPr>
          <w:lang w:val="ru-RU"/>
        </w:rPr>
      </w:pPr>
      <w:r w:rsidRPr="000F27C9">
        <w:rPr>
          <w:lang w:val="ru-RU"/>
        </w:rPr>
        <w:lastRenderedPageBreak/>
        <w:t>Дополнение A – Распределение ресурсов (увязка с Финансовым планом)</w:t>
      </w:r>
    </w:p>
    <w:p w14:paraId="097AC8E2" w14:textId="77777777" w:rsidR="00275DA7" w:rsidRPr="000F27C9" w:rsidDel="00A059B9" w:rsidRDefault="00A059B9" w:rsidP="00275DA7">
      <w:pPr>
        <w:keepNext/>
        <w:keepLines/>
        <w:rPr>
          <w:del w:id="28" w:author="Rudometova, Alisa" w:date="2022-09-09T09:33:00Z"/>
          <w:lang w:val="ru-RU"/>
        </w:rPr>
      </w:pPr>
      <w:ins w:id="29" w:author="Rudometova, Alisa" w:date="2022-09-09T09:33:00Z">
        <w:r w:rsidRPr="000F27C9" w:rsidDel="00A059B9">
          <w:rPr>
            <w:lang w:val="ru-RU"/>
          </w:rPr>
          <w:t xml:space="preserve"> </w:t>
        </w:r>
      </w:ins>
      <w:del w:id="30" w:author="Rudometova, Alisa" w:date="2022-09-09T09:33:00Z">
        <w:r w:rsidR="003C5CC7" w:rsidRPr="000F27C9" w:rsidDel="00A059B9">
          <w:rPr>
            <w:lang w:val="ru-RU"/>
          </w:rPr>
          <w:drawing>
            <wp:inline distT="0" distB="0" distL="0" distR="0" wp14:anchorId="5869FF46" wp14:editId="7572F76B">
              <wp:extent cx="8972550" cy="2705691"/>
              <wp:effectExtent l="0" t="0" r="0" b="0"/>
              <wp:docPr id="18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2285" cy="27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6793B01" w14:textId="2827504C" w:rsidR="00A059B9" w:rsidRPr="000F27C9" w:rsidRDefault="000E42B1">
      <w:pPr>
        <w:rPr>
          <w:ins w:id="31" w:author="Rudometova, Alisa" w:date="2022-09-09T09:33:00Z"/>
          <w:lang w:val="ru-RU"/>
        </w:rPr>
        <w:pPrChange w:id="32" w:author="Rudometova, Alisa" w:date="2022-09-09T09:33:00Z">
          <w:pPr>
            <w:keepNext/>
            <w:keepLines/>
          </w:pPr>
        </w:pPrChange>
      </w:pPr>
      <w:ins w:id="33" w:author="Sikacheva, Violetta" w:date="2022-09-23T11:59:00Z">
        <w:r w:rsidRPr="000F27C9">
          <w:rPr>
            <w:lang w:val="ru-RU"/>
          </w:rPr>
          <w:drawing>
            <wp:inline distT="0" distB="0" distL="0" distR="0" wp14:anchorId="1AD7D14F" wp14:editId="1603BAF0">
              <wp:extent cx="8863330" cy="4683760"/>
              <wp:effectExtent l="0" t="0" r="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63330" cy="468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3D95D7C" w14:textId="6C395368" w:rsidR="00275DA7" w:rsidRPr="000F27C9" w:rsidRDefault="003C5CC7" w:rsidP="00275DA7">
      <w:pPr>
        <w:keepNext/>
        <w:keepLines/>
        <w:rPr>
          <w:lang w:val="ru-RU"/>
        </w:rPr>
      </w:pPr>
      <w:r w:rsidRPr="000F27C9">
        <w:rPr>
          <w:lang w:val="ru-RU"/>
        </w:rPr>
        <w:lastRenderedPageBreak/>
        <w:t>[</w:t>
      </w:r>
      <w:r w:rsidRPr="000F27C9">
        <w:rPr>
          <w:i/>
          <w:iCs/>
          <w:lang w:val="ru-RU"/>
        </w:rPr>
        <w:t>Предварительные показатели; подлежат пересмотру на Полномочной конференции</w:t>
      </w:r>
      <w:r w:rsidRPr="000F27C9">
        <w:rPr>
          <w:lang w:val="ru-RU"/>
        </w:rPr>
        <w:t xml:space="preserve"> </w:t>
      </w:r>
      <w:r w:rsidRPr="000F27C9">
        <w:rPr>
          <w:i/>
          <w:iCs/>
          <w:lang w:val="ru-RU"/>
        </w:rPr>
        <w:t>после утверждения Финансового плана</w:t>
      </w:r>
      <w:r w:rsidRPr="000F27C9">
        <w:rPr>
          <w:lang w:val="ru-RU"/>
        </w:rPr>
        <w:t>].</w:t>
      </w:r>
    </w:p>
    <w:p w14:paraId="05F4969D" w14:textId="63E8D3B5" w:rsidR="00C07633" w:rsidRPr="000F27C9" w:rsidRDefault="0023594D" w:rsidP="00CA4812">
      <w:pPr>
        <w:pStyle w:val="Note"/>
        <w:rPr>
          <w:ins w:id="34" w:author="Rudometova, Alisa" w:date="2022-09-23T10:31:00Z"/>
          <w:lang w:val="ru-RU"/>
        </w:rPr>
      </w:pPr>
      <w:ins w:id="35" w:author="Anna Vegera" w:date="2022-09-12T22:38:00Z">
        <w:r w:rsidRPr="000F27C9">
          <w:rPr>
            <w:lang w:val="ru-RU"/>
          </w:rPr>
          <w:t xml:space="preserve">Примечание. Что касается ТП6, то в соответствии с вариантом 2, финансирование, которое в настоящее время условно выделяется на кибербезопасность как отдельный приоритет, может быть равномерно распределено между ТП3, </w:t>
        </w:r>
      </w:ins>
      <w:ins w:id="36" w:author="Anna Vegera" w:date="2022-09-12T22:39:00Z">
        <w:r w:rsidRPr="000F27C9">
          <w:rPr>
            <w:lang w:val="ru-RU"/>
          </w:rPr>
          <w:t>ТП</w:t>
        </w:r>
      </w:ins>
      <w:ins w:id="37" w:author="Anna Vegera" w:date="2022-09-12T22:38:00Z">
        <w:r w:rsidRPr="000F27C9">
          <w:rPr>
            <w:lang w:val="ru-RU"/>
          </w:rPr>
          <w:t xml:space="preserve">4 и </w:t>
        </w:r>
      </w:ins>
      <w:ins w:id="38" w:author="Anna Vegera" w:date="2022-09-12T22:39:00Z">
        <w:r w:rsidRPr="000F27C9">
          <w:rPr>
            <w:lang w:val="ru-RU"/>
          </w:rPr>
          <w:t>ТП</w:t>
        </w:r>
      </w:ins>
      <w:ins w:id="39" w:author="Anna Vegera" w:date="2022-09-12T22:38:00Z">
        <w:r w:rsidRPr="000F27C9">
          <w:rPr>
            <w:lang w:val="ru-RU"/>
          </w:rPr>
          <w:t>5 (без сокращения общего объема ресурсов).</w:t>
        </w:r>
      </w:ins>
    </w:p>
    <w:p w14:paraId="2E66DD7F" w14:textId="45D714BF" w:rsidR="008F6BDF" w:rsidRPr="000F27C9" w:rsidRDefault="008F6BDF" w:rsidP="00C07633">
      <w:pPr>
        <w:pStyle w:val="Reasons"/>
        <w:rPr>
          <w:lang w:val="ru-RU"/>
        </w:rPr>
      </w:pPr>
    </w:p>
    <w:p w14:paraId="3B4C249C" w14:textId="77777777" w:rsidR="008F6BDF" w:rsidRPr="000F27C9" w:rsidRDefault="008F6BDF">
      <w:pPr>
        <w:jc w:val="center"/>
        <w:rPr>
          <w:lang w:val="ru-RU"/>
        </w:rPr>
      </w:pPr>
      <w:r w:rsidRPr="000F27C9">
        <w:rPr>
          <w:lang w:val="ru-RU"/>
        </w:rPr>
        <w:t>______________</w:t>
      </w:r>
    </w:p>
    <w:sectPr w:rsidR="008F6BDF" w:rsidRPr="000F27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4" w:h="11913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48C" w14:textId="77777777" w:rsidR="009A7A3C" w:rsidRDefault="009A7A3C" w:rsidP="0079159C">
      <w:r>
        <w:separator/>
      </w:r>
    </w:p>
    <w:p w14:paraId="61410480" w14:textId="77777777" w:rsidR="009A7A3C" w:rsidRDefault="009A7A3C" w:rsidP="0079159C"/>
    <w:p w14:paraId="165693F2" w14:textId="77777777" w:rsidR="009A7A3C" w:rsidRDefault="009A7A3C" w:rsidP="0079159C"/>
    <w:p w14:paraId="12765E8B" w14:textId="77777777" w:rsidR="009A7A3C" w:rsidRDefault="009A7A3C" w:rsidP="0079159C"/>
    <w:p w14:paraId="6215B3BD" w14:textId="77777777" w:rsidR="009A7A3C" w:rsidRDefault="009A7A3C" w:rsidP="0079159C"/>
    <w:p w14:paraId="759D512B" w14:textId="77777777" w:rsidR="009A7A3C" w:rsidRDefault="009A7A3C" w:rsidP="0079159C"/>
    <w:p w14:paraId="2F3FD3F6" w14:textId="77777777" w:rsidR="009A7A3C" w:rsidRDefault="009A7A3C" w:rsidP="0079159C"/>
    <w:p w14:paraId="3EB3493A" w14:textId="77777777" w:rsidR="009A7A3C" w:rsidRDefault="009A7A3C" w:rsidP="0079159C"/>
    <w:p w14:paraId="7F0D0D22" w14:textId="77777777" w:rsidR="009A7A3C" w:rsidRDefault="009A7A3C" w:rsidP="0079159C"/>
    <w:p w14:paraId="32BDD41A" w14:textId="77777777" w:rsidR="009A7A3C" w:rsidRDefault="009A7A3C" w:rsidP="0079159C"/>
    <w:p w14:paraId="377EC1F0" w14:textId="77777777" w:rsidR="009A7A3C" w:rsidRDefault="009A7A3C" w:rsidP="0079159C"/>
    <w:p w14:paraId="14E2DB86" w14:textId="77777777" w:rsidR="009A7A3C" w:rsidRDefault="009A7A3C" w:rsidP="0079159C"/>
    <w:p w14:paraId="5E0C5428" w14:textId="77777777" w:rsidR="009A7A3C" w:rsidRDefault="009A7A3C" w:rsidP="0079159C"/>
    <w:p w14:paraId="1A057061" w14:textId="77777777" w:rsidR="009A7A3C" w:rsidRDefault="009A7A3C" w:rsidP="0079159C"/>
    <w:p w14:paraId="5DB4F7A7" w14:textId="77777777" w:rsidR="009A7A3C" w:rsidRDefault="009A7A3C" w:rsidP="004B3A6C"/>
    <w:p w14:paraId="028DA746" w14:textId="77777777" w:rsidR="009A7A3C" w:rsidRDefault="009A7A3C" w:rsidP="004B3A6C"/>
  </w:endnote>
  <w:endnote w:type="continuationSeparator" w:id="0">
    <w:p w14:paraId="13FF90C9" w14:textId="77777777" w:rsidR="009A7A3C" w:rsidRDefault="009A7A3C" w:rsidP="0079159C">
      <w:r>
        <w:continuationSeparator/>
      </w:r>
    </w:p>
    <w:p w14:paraId="4E621BFA" w14:textId="77777777" w:rsidR="009A7A3C" w:rsidRDefault="009A7A3C" w:rsidP="0079159C"/>
    <w:p w14:paraId="24D81F10" w14:textId="77777777" w:rsidR="009A7A3C" w:rsidRDefault="009A7A3C" w:rsidP="0079159C"/>
    <w:p w14:paraId="122C691B" w14:textId="77777777" w:rsidR="009A7A3C" w:rsidRDefault="009A7A3C" w:rsidP="0079159C"/>
    <w:p w14:paraId="4CC8DE71" w14:textId="77777777" w:rsidR="009A7A3C" w:rsidRDefault="009A7A3C" w:rsidP="0079159C"/>
    <w:p w14:paraId="510A6047" w14:textId="77777777" w:rsidR="009A7A3C" w:rsidRDefault="009A7A3C" w:rsidP="0079159C"/>
    <w:p w14:paraId="161C6BB9" w14:textId="77777777" w:rsidR="009A7A3C" w:rsidRDefault="009A7A3C" w:rsidP="0079159C"/>
    <w:p w14:paraId="5B5D4935" w14:textId="77777777" w:rsidR="009A7A3C" w:rsidRDefault="009A7A3C" w:rsidP="0079159C"/>
    <w:p w14:paraId="24CE6E84" w14:textId="77777777" w:rsidR="009A7A3C" w:rsidRDefault="009A7A3C" w:rsidP="0079159C"/>
    <w:p w14:paraId="1E7285E3" w14:textId="77777777" w:rsidR="009A7A3C" w:rsidRDefault="009A7A3C" w:rsidP="0079159C"/>
    <w:p w14:paraId="2A871754" w14:textId="77777777" w:rsidR="009A7A3C" w:rsidRDefault="009A7A3C" w:rsidP="0079159C"/>
    <w:p w14:paraId="1B96BE65" w14:textId="77777777" w:rsidR="009A7A3C" w:rsidRDefault="009A7A3C" w:rsidP="0079159C"/>
    <w:p w14:paraId="0112EA1C" w14:textId="77777777" w:rsidR="009A7A3C" w:rsidRDefault="009A7A3C" w:rsidP="0079159C"/>
    <w:p w14:paraId="4DABD73D" w14:textId="77777777" w:rsidR="009A7A3C" w:rsidRDefault="009A7A3C" w:rsidP="0079159C"/>
    <w:p w14:paraId="546D194D" w14:textId="77777777" w:rsidR="009A7A3C" w:rsidRDefault="009A7A3C" w:rsidP="004B3A6C"/>
    <w:p w14:paraId="7870719E" w14:textId="77777777" w:rsidR="009A7A3C" w:rsidRDefault="009A7A3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9A17" w14:textId="77777777" w:rsidR="008F5F4D" w:rsidRDefault="00A86080" w:rsidP="008F5F4D">
    <w:pPr>
      <w:pStyle w:val="Footer"/>
    </w:pPr>
    <w:fldSimple w:instr=" FILENAME \p  \* MERGEFORMAT ">
      <w:r w:rsidR="0008420C">
        <w:t>P:\RUS\SG\CONF-SG\PP22\000\087R.docx</w:t>
      </w:r>
    </w:fldSimple>
    <w:r w:rsidR="008F5F4D">
      <w:t xml:space="preserve"> (</w:t>
    </w:r>
    <w:r w:rsidR="0008420C" w:rsidRPr="0008420C">
      <w:t>511658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D3C5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5EFEA88" w14:textId="77777777" w:rsidR="005C3DE4" w:rsidRDefault="005C3DE4" w:rsidP="00163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3BC8" w14:textId="77777777" w:rsidR="00137594" w:rsidRDefault="001375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4B4" w14:textId="77777777" w:rsidR="008F5F4D" w:rsidRDefault="00A86080" w:rsidP="008F5F4D">
    <w:pPr>
      <w:pStyle w:val="Footer"/>
    </w:pPr>
    <w:fldSimple w:instr=" FILENAME \p  \* MERGEFORMAT ">
      <w:r w:rsidR="00CA4812">
        <w:t>P:\RUS\SG\CONF-SG\PP22\000\087R.docx</w:t>
      </w:r>
    </w:fldSimple>
    <w:r w:rsidR="008F5F4D">
      <w:t xml:space="preserve"> (</w:t>
    </w:r>
    <w:r w:rsidR="00CA4812" w:rsidRPr="00CA4812">
      <w:t>511658</w:t>
    </w:r>
    <w:r w:rsidR="008F5F4D"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27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A59B346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6711" w14:textId="77777777" w:rsidR="009A7A3C" w:rsidRDefault="009A7A3C" w:rsidP="0079159C">
      <w:r>
        <w:t>____________________</w:t>
      </w:r>
    </w:p>
  </w:footnote>
  <w:footnote w:type="continuationSeparator" w:id="0">
    <w:p w14:paraId="6AAC4775" w14:textId="77777777" w:rsidR="009A7A3C" w:rsidRDefault="009A7A3C" w:rsidP="0079159C">
      <w:r>
        <w:continuationSeparator/>
      </w:r>
    </w:p>
    <w:p w14:paraId="6E3E3907" w14:textId="77777777" w:rsidR="009A7A3C" w:rsidRDefault="009A7A3C" w:rsidP="0079159C"/>
    <w:p w14:paraId="641EC677" w14:textId="77777777" w:rsidR="009A7A3C" w:rsidRDefault="009A7A3C" w:rsidP="0079159C"/>
    <w:p w14:paraId="0BB0A610" w14:textId="77777777" w:rsidR="009A7A3C" w:rsidRDefault="009A7A3C" w:rsidP="0079159C"/>
    <w:p w14:paraId="12DF7DB2" w14:textId="77777777" w:rsidR="009A7A3C" w:rsidRDefault="009A7A3C" w:rsidP="0079159C"/>
    <w:p w14:paraId="22E5CCE3" w14:textId="77777777" w:rsidR="009A7A3C" w:rsidRDefault="009A7A3C" w:rsidP="0079159C"/>
    <w:p w14:paraId="64F1F548" w14:textId="77777777" w:rsidR="009A7A3C" w:rsidRDefault="009A7A3C" w:rsidP="0079159C"/>
    <w:p w14:paraId="315BBCAD" w14:textId="77777777" w:rsidR="009A7A3C" w:rsidRDefault="009A7A3C" w:rsidP="0079159C"/>
    <w:p w14:paraId="2761F372" w14:textId="77777777" w:rsidR="009A7A3C" w:rsidRDefault="009A7A3C" w:rsidP="0079159C"/>
    <w:p w14:paraId="73C51189" w14:textId="77777777" w:rsidR="009A7A3C" w:rsidRDefault="009A7A3C" w:rsidP="0079159C"/>
    <w:p w14:paraId="6A3EACA7" w14:textId="77777777" w:rsidR="009A7A3C" w:rsidRDefault="009A7A3C" w:rsidP="0079159C"/>
    <w:p w14:paraId="0172747D" w14:textId="77777777" w:rsidR="009A7A3C" w:rsidRDefault="009A7A3C" w:rsidP="0079159C"/>
    <w:p w14:paraId="1EEB8F84" w14:textId="77777777" w:rsidR="009A7A3C" w:rsidRDefault="009A7A3C" w:rsidP="0079159C"/>
    <w:p w14:paraId="4DED85F5" w14:textId="77777777" w:rsidR="009A7A3C" w:rsidRDefault="009A7A3C" w:rsidP="0079159C"/>
    <w:p w14:paraId="2C38E687" w14:textId="77777777" w:rsidR="009A7A3C" w:rsidRDefault="009A7A3C" w:rsidP="004B3A6C"/>
    <w:p w14:paraId="1DF09506" w14:textId="77777777" w:rsidR="009A7A3C" w:rsidRDefault="009A7A3C" w:rsidP="004B3A6C"/>
  </w:footnote>
  <w:footnote w:id="1">
    <w:p w14:paraId="0919F424" w14:textId="77777777" w:rsidR="00275DA7" w:rsidRPr="00937407" w:rsidRDefault="003C5CC7" w:rsidP="00275DA7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A193" w14:textId="19ECB889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86080">
      <w:rPr>
        <w:noProof/>
      </w:rPr>
      <w:t>2</w:t>
    </w:r>
    <w:r>
      <w:fldChar w:fldCharType="end"/>
    </w:r>
  </w:p>
  <w:p w14:paraId="365970F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/87-</w:t>
    </w:r>
    <w:r w:rsidRPr="00010B43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7D35" w14:textId="77777777" w:rsidR="00137594" w:rsidRDefault="00137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4C34" w14:textId="6A62065F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86080">
      <w:rPr>
        <w:noProof/>
      </w:rPr>
      <w:t>23</w:t>
    </w:r>
    <w:r>
      <w:fldChar w:fldCharType="end"/>
    </w:r>
  </w:p>
  <w:p w14:paraId="2DA373F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/87-</w:t>
    </w:r>
    <w:r w:rsidRPr="00010B43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9779" w14:textId="77777777" w:rsidR="00137594" w:rsidRDefault="0013759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kacheva, Violetta">
    <w15:presenceInfo w15:providerId="AD" w15:userId="S::violetta.sikacheva@itu.int::631606ff-1245-45ad-9467-6fe764514723"/>
  </w15:person>
  <w15:person w15:author="Anna Vegera">
    <w15:presenceInfo w15:providerId="Windows Live" w15:userId="92ef7e6618826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3D16"/>
    <w:rsid w:val="00014808"/>
    <w:rsid w:val="00016EB5"/>
    <w:rsid w:val="0002174D"/>
    <w:rsid w:val="000270F5"/>
    <w:rsid w:val="00027300"/>
    <w:rsid w:val="00027FD1"/>
    <w:rsid w:val="0003029E"/>
    <w:rsid w:val="0004062F"/>
    <w:rsid w:val="00040D3F"/>
    <w:rsid w:val="00062543"/>
    <w:rsid w:val="000626B1"/>
    <w:rsid w:val="00063CA3"/>
    <w:rsid w:val="00065F00"/>
    <w:rsid w:val="00066DE8"/>
    <w:rsid w:val="00071D10"/>
    <w:rsid w:val="0008420C"/>
    <w:rsid w:val="000968F5"/>
    <w:rsid w:val="000A68C5"/>
    <w:rsid w:val="000B062A"/>
    <w:rsid w:val="000B3566"/>
    <w:rsid w:val="000B5AD0"/>
    <w:rsid w:val="000B751C"/>
    <w:rsid w:val="000C4701"/>
    <w:rsid w:val="000C5120"/>
    <w:rsid w:val="000C64BC"/>
    <w:rsid w:val="000C68CB"/>
    <w:rsid w:val="000D2835"/>
    <w:rsid w:val="000D6C13"/>
    <w:rsid w:val="000E14F1"/>
    <w:rsid w:val="000E3AAE"/>
    <w:rsid w:val="000E42B1"/>
    <w:rsid w:val="000E4C7A"/>
    <w:rsid w:val="000E63E8"/>
    <w:rsid w:val="000F27C9"/>
    <w:rsid w:val="00100DF6"/>
    <w:rsid w:val="00120697"/>
    <w:rsid w:val="00130C1F"/>
    <w:rsid w:val="00137594"/>
    <w:rsid w:val="00142ED7"/>
    <w:rsid w:val="0014768F"/>
    <w:rsid w:val="001516F7"/>
    <w:rsid w:val="00161F45"/>
    <w:rsid w:val="001636BD"/>
    <w:rsid w:val="00170AC3"/>
    <w:rsid w:val="00171990"/>
    <w:rsid w:val="00171E2E"/>
    <w:rsid w:val="00172DFB"/>
    <w:rsid w:val="001A0EEB"/>
    <w:rsid w:val="001A616B"/>
    <w:rsid w:val="001B03BE"/>
    <w:rsid w:val="001B2BFF"/>
    <w:rsid w:val="001B5341"/>
    <w:rsid w:val="001B5FBF"/>
    <w:rsid w:val="001C3C51"/>
    <w:rsid w:val="00200992"/>
    <w:rsid w:val="00202880"/>
    <w:rsid w:val="0020313F"/>
    <w:rsid w:val="002173B8"/>
    <w:rsid w:val="00232D57"/>
    <w:rsid w:val="002356E7"/>
    <w:rsid w:val="0023594D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01BD5"/>
    <w:rsid w:val="003126FC"/>
    <w:rsid w:val="003429D1"/>
    <w:rsid w:val="0037193B"/>
    <w:rsid w:val="00375BBA"/>
    <w:rsid w:val="00384CFC"/>
    <w:rsid w:val="00395CE4"/>
    <w:rsid w:val="00396D64"/>
    <w:rsid w:val="003C5CC7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5F44"/>
    <w:rsid w:val="004C79E4"/>
    <w:rsid w:val="005025B9"/>
    <w:rsid w:val="00513BE3"/>
    <w:rsid w:val="0052010F"/>
    <w:rsid w:val="005356FD"/>
    <w:rsid w:val="00535EDC"/>
    <w:rsid w:val="00541762"/>
    <w:rsid w:val="00554E24"/>
    <w:rsid w:val="00555396"/>
    <w:rsid w:val="00561785"/>
    <w:rsid w:val="00563711"/>
    <w:rsid w:val="005653D6"/>
    <w:rsid w:val="00567130"/>
    <w:rsid w:val="00584918"/>
    <w:rsid w:val="005C3DE4"/>
    <w:rsid w:val="005C67E8"/>
    <w:rsid w:val="005D0C15"/>
    <w:rsid w:val="005D5830"/>
    <w:rsid w:val="005F526C"/>
    <w:rsid w:val="00600272"/>
    <w:rsid w:val="006104EA"/>
    <w:rsid w:val="0061434A"/>
    <w:rsid w:val="00617BC1"/>
    <w:rsid w:val="00617BE4"/>
    <w:rsid w:val="0062155D"/>
    <w:rsid w:val="00627A76"/>
    <w:rsid w:val="006418E6"/>
    <w:rsid w:val="0067722F"/>
    <w:rsid w:val="006B7F84"/>
    <w:rsid w:val="006C1A71"/>
    <w:rsid w:val="006E1759"/>
    <w:rsid w:val="006E57C8"/>
    <w:rsid w:val="00706CC2"/>
    <w:rsid w:val="00710760"/>
    <w:rsid w:val="00713CEB"/>
    <w:rsid w:val="00716C4F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B48E4"/>
    <w:rsid w:val="008C5473"/>
    <w:rsid w:val="008D2EB4"/>
    <w:rsid w:val="008D3134"/>
    <w:rsid w:val="008D3442"/>
    <w:rsid w:val="008D3BE2"/>
    <w:rsid w:val="008F5F4D"/>
    <w:rsid w:val="008F6BDF"/>
    <w:rsid w:val="009125CE"/>
    <w:rsid w:val="00922595"/>
    <w:rsid w:val="0093377B"/>
    <w:rsid w:val="00934241"/>
    <w:rsid w:val="00937F3B"/>
    <w:rsid w:val="00950E0F"/>
    <w:rsid w:val="00962CCF"/>
    <w:rsid w:val="0097690C"/>
    <w:rsid w:val="00996435"/>
    <w:rsid w:val="009A47A2"/>
    <w:rsid w:val="009A6D9A"/>
    <w:rsid w:val="009A7A3C"/>
    <w:rsid w:val="009E4F4B"/>
    <w:rsid w:val="009F0BA9"/>
    <w:rsid w:val="009F3A10"/>
    <w:rsid w:val="00A059B9"/>
    <w:rsid w:val="00A10110"/>
    <w:rsid w:val="00A252B2"/>
    <w:rsid w:val="00A3200E"/>
    <w:rsid w:val="00A36309"/>
    <w:rsid w:val="00A54F56"/>
    <w:rsid w:val="00A7090F"/>
    <w:rsid w:val="00A75EAA"/>
    <w:rsid w:val="00A86080"/>
    <w:rsid w:val="00AB5325"/>
    <w:rsid w:val="00AC05B5"/>
    <w:rsid w:val="00AC20C0"/>
    <w:rsid w:val="00AD6841"/>
    <w:rsid w:val="00B14377"/>
    <w:rsid w:val="00B1733E"/>
    <w:rsid w:val="00B20784"/>
    <w:rsid w:val="00B45785"/>
    <w:rsid w:val="00B52354"/>
    <w:rsid w:val="00B62568"/>
    <w:rsid w:val="00B91D17"/>
    <w:rsid w:val="00BA154E"/>
    <w:rsid w:val="00BE6BF1"/>
    <w:rsid w:val="00BF252A"/>
    <w:rsid w:val="00BF720B"/>
    <w:rsid w:val="00C0353A"/>
    <w:rsid w:val="00C04511"/>
    <w:rsid w:val="00C07633"/>
    <w:rsid w:val="00C1004D"/>
    <w:rsid w:val="00C16846"/>
    <w:rsid w:val="00C40979"/>
    <w:rsid w:val="00C46ECA"/>
    <w:rsid w:val="00C62242"/>
    <w:rsid w:val="00C6326D"/>
    <w:rsid w:val="00C7341E"/>
    <w:rsid w:val="00CA38C9"/>
    <w:rsid w:val="00CA4812"/>
    <w:rsid w:val="00CB3D15"/>
    <w:rsid w:val="00CC6362"/>
    <w:rsid w:val="00CD163A"/>
    <w:rsid w:val="00CE40BB"/>
    <w:rsid w:val="00D37275"/>
    <w:rsid w:val="00D37469"/>
    <w:rsid w:val="00D50E12"/>
    <w:rsid w:val="00D55DD9"/>
    <w:rsid w:val="00D57F41"/>
    <w:rsid w:val="00D60CF9"/>
    <w:rsid w:val="00D644E6"/>
    <w:rsid w:val="00D81A10"/>
    <w:rsid w:val="00D955EF"/>
    <w:rsid w:val="00D97CC5"/>
    <w:rsid w:val="00DC7337"/>
    <w:rsid w:val="00DD26B1"/>
    <w:rsid w:val="00DD331A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2E90"/>
    <w:rsid w:val="00E86DC6"/>
    <w:rsid w:val="00E91D24"/>
    <w:rsid w:val="00EC064C"/>
    <w:rsid w:val="00EC3C69"/>
    <w:rsid w:val="00ED279F"/>
    <w:rsid w:val="00ED4CB2"/>
    <w:rsid w:val="00EF2642"/>
    <w:rsid w:val="00EF3681"/>
    <w:rsid w:val="00F06FDE"/>
    <w:rsid w:val="00F076D9"/>
    <w:rsid w:val="00F10D1E"/>
    <w:rsid w:val="00F20BC2"/>
    <w:rsid w:val="00F27805"/>
    <w:rsid w:val="00F30542"/>
    <w:rsid w:val="00F342E4"/>
    <w:rsid w:val="00F44625"/>
    <w:rsid w:val="00F44B70"/>
    <w:rsid w:val="00F649D6"/>
    <w:rsid w:val="00F654DD"/>
    <w:rsid w:val="00F848E0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85A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4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0763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customStyle="1" w:styleId="Figure">
    <w:name w:val="Figure"/>
    <w:basedOn w:val="Normal"/>
    <w:next w:val="Normal"/>
    <w:rsid w:val="00275DA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</w:style>
  <w:style w:type="character" w:styleId="CommentReference">
    <w:name w:val="annotation reference"/>
    <w:basedOn w:val="DefaultParagraphFont"/>
    <w:semiHidden/>
    <w:unhideWhenUsed/>
    <w:rsid w:val="000406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06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062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62F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3594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72b37b-dd60-4744-a6a9-2ec860dc4ece" targetNamespace="http://schemas.microsoft.com/office/2006/metadata/properties" ma:root="true" ma:fieldsID="d41af5c836d734370eb92e7ee5f83852" ns2:_="" ns3:_="">
    <xsd:import namespace="996b2e75-67fd-4955-a3b0-5ab9934cb50b"/>
    <xsd:import namespace="b072b37b-dd60-4744-a6a9-2ec860dc4e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b37b-dd60-4744-a6a9-2ec860dc4e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72b37b-dd60-4744-a6a9-2ec860dc4ece">DPM</DPM_x0020_Author>
    <DPM_x0020_File_x0020_name xmlns="b072b37b-dd60-4744-a6a9-2ec860dc4ece">S22-PP-C-0087!!MSW-R</DPM_x0020_File_x0020_name>
    <DPM_x0020_Version xmlns="b072b37b-dd60-4744-a6a9-2ec860dc4ec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72b37b-dd60-4744-a6a9-2ec860dc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072b37b-dd60-4744-a6a9-2ec860dc4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23</Pages>
  <Words>6088</Words>
  <Characters>46898</Characters>
  <Application>Microsoft Office Word</Application>
  <DocSecurity>0</DocSecurity>
  <Lines>390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S22-PP-C-0087!!MSW-R</vt:lpstr>
    </vt:vector>
  </TitlesOfParts>
  <Manager/>
  <Company/>
  <LinksUpToDate>false</LinksUpToDate>
  <CharactersWithSpaces>52881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S22-PP-C-0087!!MSW-R</dc:title>
  <dc:subject>Plenipotentiary Conference (PP-18)</dc:subject>
  <dc:creator>Documents Proposals Manager (DPM)</dc:creator>
  <cp:keywords>DPM_v2022.8.31.2_prod</cp:keywords>
  <dc:description/>
  <cp:lastModifiedBy>Sikacheva, Violetta</cp:lastModifiedBy>
  <cp:revision>30</cp:revision>
  <dcterms:created xsi:type="dcterms:W3CDTF">2022-09-07T13:53:00Z</dcterms:created>
  <dcterms:modified xsi:type="dcterms:W3CDTF">2022-09-23T10:20:00Z</dcterms:modified>
  <cp:category>Conference document</cp:category>
</cp:coreProperties>
</file>