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58E5CBA1" w14:textId="77777777" w:rsidTr="00C8555B">
        <w:trPr>
          <w:cantSplit/>
          <w:trHeight w:val="20"/>
        </w:trPr>
        <w:tc>
          <w:tcPr>
            <w:tcW w:w="6422" w:type="dxa"/>
          </w:tcPr>
          <w:p w14:paraId="12D1FB14"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2965" w:type="dxa"/>
          </w:tcPr>
          <w:p w14:paraId="1C99F20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3610CE5A" wp14:editId="3DC92E0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8DF9BE3" w14:textId="77777777" w:rsidTr="00C8555B">
        <w:trPr>
          <w:cantSplit/>
          <w:trHeight w:val="20"/>
        </w:trPr>
        <w:tc>
          <w:tcPr>
            <w:tcW w:w="6422" w:type="dxa"/>
            <w:tcBorders>
              <w:bottom w:val="single" w:sz="12" w:space="0" w:color="auto"/>
            </w:tcBorders>
          </w:tcPr>
          <w:p w14:paraId="02C1D35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2965" w:type="dxa"/>
            <w:tcBorders>
              <w:bottom w:val="single" w:sz="12" w:space="0" w:color="auto"/>
            </w:tcBorders>
          </w:tcPr>
          <w:p w14:paraId="60D5104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AF3E4BD" w14:textId="77777777" w:rsidTr="00C8555B">
        <w:trPr>
          <w:cantSplit/>
          <w:trHeight w:val="20"/>
        </w:trPr>
        <w:tc>
          <w:tcPr>
            <w:tcW w:w="6422" w:type="dxa"/>
            <w:tcBorders>
              <w:top w:val="single" w:sz="12" w:space="0" w:color="auto"/>
            </w:tcBorders>
          </w:tcPr>
          <w:p w14:paraId="656C479A" w14:textId="77777777" w:rsidR="003A0ECA" w:rsidRPr="003A0ECA" w:rsidRDefault="003A0ECA" w:rsidP="00DC3258">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2965" w:type="dxa"/>
            <w:tcBorders>
              <w:top w:val="single" w:sz="12" w:space="0" w:color="auto"/>
            </w:tcBorders>
          </w:tcPr>
          <w:p w14:paraId="0603CD9E" w14:textId="77777777" w:rsidR="003A0ECA" w:rsidRPr="003A0ECA" w:rsidRDefault="003A0ECA" w:rsidP="00DC3258">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1100EA61" w14:textId="77777777" w:rsidTr="00C8555B">
        <w:trPr>
          <w:cantSplit/>
        </w:trPr>
        <w:tc>
          <w:tcPr>
            <w:tcW w:w="6422" w:type="dxa"/>
          </w:tcPr>
          <w:p w14:paraId="599B054B" w14:textId="77777777" w:rsidR="00F27DBC" w:rsidRPr="00F27DBC" w:rsidRDefault="00F27DBC" w:rsidP="00F27DBC">
            <w:pPr>
              <w:pStyle w:val="Committee"/>
              <w:rPr>
                <w:rtl/>
                <w:lang w:eastAsia="zh-CN"/>
              </w:rPr>
            </w:pPr>
            <w:r w:rsidRPr="003A0ECA">
              <w:rPr>
                <w:rtl/>
                <w:lang w:eastAsia="zh-CN" w:bidi="ar-SY"/>
              </w:rPr>
              <w:t>الجلسة العامة</w:t>
            </w:r>
          </w:p>
        </w:tc>
        <w:tc>
          <w:tcPr>
            <w:tcW w:w="2965" w:type="dxa"/>
            <w:vAlign w:val="center"/>
          </w:tcPr>
          <w:p w14:paraId="2B26F7E6" w14:textId="77777777" w:rsidR="00F27DBC" w:rsidRPr="006567E8"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6567E8">
              <w:rPr>
                <w:b/>
                <w:bCs/>
                <w:rtl/>
                <w:lang w:eastAsia="zh-CN" w:bidi="ar-SY"/>
              </w:rPr>
              <w:t xml:space="preserve">الوثيقة </w:t>
            </w:r>
            <w:r w:rsidRPr="006567E8">
              <w:rPr>
                <w:b/>
                <w:bCs/>
              </w:rPr>
              <w:t>87-A</w:t>
            </w:r>
          </w:p>
        </w:tc>
      </w:tr>
      <w:tr w:rsidR="00F27DBC" w:rsidRPr="003A0ECA" w14:paraId="16CA2598" w14:textId="77777777" w:rsidTr="00C8555B">
        <w:trPr>
          <w:cantSplit/>
        </w:trPr>
        <w:tc>
          <w:tcPr>
            <w:tcW w:w="6422" w:type="dxa"/>
          </w:tcPr>
          <w:p w14:paraId="6B2C4B13"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2965" w:type="dxa"/>
            <w:vAlign w:val="center"/>
          </w:tcPr>
          <w:p w14:paraId="1D490ED1" w14:textId="77777777" w:rsidR="00F27DBC" w:rsidRPr="006567E8"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6567E8">
              <w:rPr>
                <w:b/>
                <w:bCs/>
              </w:rPr>
              <w:t>5</w:t>
            </w:r>
            <w:r w:rsidRPr="006567E8">
              <w:rPr>
                <w:b/>
                <w:bCs/>
                <w:rtl/>
              </w:rPr>
              <w:t xml:space="preserve"> سبتمبر </w:t>
            </w:r>
            <w:r w:rsidRPr="006567E8">
              <w:rPr>
                <w:b/>
                <w:bCs/>
              </w:rPr>
              <w:t>2022</w:t>
            </w:r>
          </w:p>
        </w:tc>
      </w:tr>
      <w:tr w:rsidR="00F27DBC" w:rsidRPr="003A0ECA" w14:paraId="57F7D830" w14:textId="77777777" w:rsidTr="00C8555B">
        <w:trPr>
          <w:cantSplit/>
        </w:trPr>
        <w:tc>
          <w:tcPr>
            <w:tcW w:w="6422" w:type="dxa"/>
          </w:tcPr>
          <w:p w14:paraId="6410FE80"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7B005CDF"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4F5C7A4F" w14:textId="77777777" w:rsidTr="00C8555B">
        <w:trPr>
          <w:cantSplit/>
        </w:trPr>
        <w:tc>
          <w:tcPr>
            <w:tcW w:w="6422" w:type="dxa"/>
          </w:tcPr>
          <w:p w14:paraId="5A2D88F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1FEC82A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B6DFCB5" w14:textId="77777777" w:rsidTr="00C8555B">
        <w:trPr>
          <w:cantSplit/>
        </w:trPr>
        <w:tc>
          <w:tcPr>
            <w:tcW w:w="9387" w:type="dxa"/>
            <w:gridSpan w:val="2"/>
          </w:tcPr>
          <w:p w14:paraId="29CD1366" w14:textId="57636BBE" w:rsidR="003A0ECA" w:rsidRPr="00DC3258" w:rsidRDefault="003A0ECA" w:rsidP="00DC3258">
            <w:pPr>
              <w:pStyle w:val="Source"/>
            </w:pPr>
            <w:r w:rsidRPr="00DC3258">
              <w:rPr>
                <w:rtl/>
              </w:rPr>
              <w:t>جمهورية ألمانيا الاتحادية/أستراليا/بلجيكا/جمهورية بلغاريا/</w:t>
            </w:r>
            <w:r w:rsidR="0016041D">
              <w:br/>
            </w:r>
            <w:r w:rsidRPr="00DC3258">
              <w:rPr>
                <w:rtl/>
              </w:rPr>
              <w:t>كندا/جمهورية كوريا/الدانمارك/الجمهورية الدومينيكية/</w:t>
            </w:r>
            <w:r w:rsidR="007A7D2F">
              <w:br/>
            </w:r>
            <w:r w:rsidRPr="00DC3258">
              <w:rPr>
                <w:rtl/>
              </w:rPr>
              <w:t>إسبانيا/إستونيا/الولايات المتحدة الأمريكية/فنلندا/فرنسا/</w:t>
            </w:r>
            <w:r w:rsidR="007A7D2F">
              <w:br/>
            </w:r>
            <w:r w:rsidRPr="00DC3258">
              <w:rPr>
                <w:rtl/>
              </w:rPr>
              <w:t>هنغاريا/أيرلندا/إيطاليا/جمهورية لاتفيا/جمهورية ليتوانيا/</w:t>
            </w:r>
            <w:r w:rsidR="007A7D2F">
              <w:br/>
            </w:r>
            <w:r w:rsidRPr="00DC3258">
              <w:rPr>
                <w:rtl/>
              </w:rPr>
              <w:t>المكسيك/النرويج/نيوزيلندا/جمهورية باراغواي/</w:t>
            </w:r>
            <w:r w:rsidR="00060EAB">
              <w:br/>
            </w:r>
            <w:r w:rsidRPr="00DC3258">
              <w:rPr>
                <w:rtl/>
              </w:rPr>
              <w:t>مملكة هولندا/البرتغال/الجمهورية التشيكية/رومانيا/</w:t>
            </w:r>
            <w:r w:rsidR="00EC167A">
              <w:rPr>
                <w:rtl/>
              </w:rPr>
              <w:br/>
            </w:r>
            <w:r w:rsidRPr="00DC3258">
              <w:rPr>
                <w:rtl/>
              </w:rPr>
              <w:t>المملكة المتحدة لبريطانيا العظمى وأيرلندا الشمالية/</w:t>
            </w:r>
            <w:r w:rsidR="00EC167A">
              <w:rPr>
                <w:rtl/>
              </w:rPr>
              <w:br/>
            </w:r>
            <w:r w:rsidRPr="00DC3258">
              <w:rPr>
                <w:rtl/>
              </w:rPr>
              <w:t>جمهورية سلوفينيا/السويد</w:t>
            </w:r>
          </w:p>
        </w:tc>
      </w:tr>
      <w:tr w:rsidR="003A0ECA" w:rsidRPr="003A0ECA" w14:paraId="46FA95EB" w14:textId="77777777" w:rsidTr="00C8555B">
        <w:trPr>
          <w:cantSplit/>
        </w:trPr>
        <w:tc>
          <w:tcPr>
            <w:tcW w:w="9387" w:type="dxa"/>
            <w:gridSpan w:val="2"/>
          </w:tcPr>
          <w:p w14:paraId="05847EA1" w14:textId="7F93AF00" w:rsidR="003A0ECA" w:rsidRPr="00504845" w:rsidRDefault="00DC3258" w:rsidP="00DC3258">
            <w:pPr>
              <w:pStyle w:val="Title1"/>
              <w:rPr>
                <w:rtl/>
              </w:rPr>
            </w:pPr>
            <w:r w:rsidRPr="00504845">
              <w:rPr>
                <w:rtl/>
                <w:lang w:bidi="ar-AE"/>
              </w:rPr>
              <w:t>مقترحات بشأن أعمال المؤتمر</w:t>
            </w:r>
            <w:r w:rsidRPr="00504845">
              <w:rPr>
                <w:rtl/>
                <w:lang w:bidi="ar-AE"/>
              </w:rPr>
              <w:tab/>
            </w:r>
            <w:r w:rsidRPr="00504845">
              <w:rPr>
                <w:rFonts w:hint="cs"/>
                <w:rtl/>
              </w:rPr>
              <w:t xml:space="preserve"> - مراجَعة للملحق </w:t>
            </w:r>
            <w:r w:rsidRPr="00504845">
              <w:t>1</w:t>
            </w:r>
            <w:r w:rsidRPr="00504845">
              <w:rPr>
                <w:rFonts w:hint="cs"/>
                <w:rtl/>
              </w:rPr>
              <w:t xml:space="preserve"> بالقرار </w:t>
            </w:r>
            <w:r w:rsidRPr="00504845">
              <w:t>71</w:t>
            </w:r>
            <w:r w:rsidRPr="00504845">
              <w:rPr>
                <w:rFonts w:hint="cs"/>
                <w:rtl/>
              </w:rPr>
              <w:t>:</w:t>
            </w:r>
          </w:p>
        </w:tc>
      </w:tr>
      <w:tr w:rsidR="00C8555B" w:rsidRPr="003A0ECA" w14:paraId="6350F46C" w14:textId="77777777" w:rsidTr="00C8555B">
        <w:trPr>
          <w:cantSplit/>
        </w:trPr>
        <w:tc>
          <w:tcPr>
            <w:tcW w:w="9387" w:type="dxa"/>
            <w:gridSpan w:val="2"/>
          </w:tcPr>
          <w:p w14:paraId="49D74A7A" w14:textId="41DAC96A" w:rsidR="00C8555B" w:rsidRPr="003A0ECA" w:rsidRDefault="00504845" w:rsidP="00C8555B">
            <w:pPr>
              <w:pStyle w:val="Agendaitem"/>
              <w:rPr>
                <w:rFonts w:hint="cs"/>
                <w:rtl/>
                <w:lang w:eastAsia="zh-CN" w:bidi="ar-SY"/>
              </w:rPr>
            </w:pPr>
            <w:r w:rsidRPr="00504845">
              <w:rPr>
                <w:rFonts w:hint="cs"/>
                <w:rtl/>
              </w:rPr>
              <w:t>ال</w:t>
            </w:r>
            <w:r w:rsidRPr="00504845">
              <w:rPr>
                <w:rtl/>
              </w:rPr>
              <w:t>خطة الاستراتيجية</w:t>
            </w:r>
            <w:r w:rsidRPr="00504845">
              <w:rPr>
                <w:rFonts w:hint="cs"/>
                <w:rtl/>
              </w:rPr>
              <w:t xml:space="preserve"> للاتحاد</w:t>
            </w:r>
            <w:r w:rsidRPr="00504845">
              <w:rPr>
                <w:rtl/>
              </w:rPr>
              <w:t xml:space="preserve"> للفترة</w:t>
            </w:r>
            <w:r w:rsidRPr="00504845">
              <w:rPr>
                <w:rFonts w:hint="cs"/>
                <w:rtl/>
              </w:rPr>
              <w:t xml:space="preserve"> </w:t>
            </w:r>
            <w:r w:rsidR="00247F19">
              <w:t>2027-2024</w:t>
            </w:r>
          </w:p>
        </w:tc>
      </w:tr>
    </w:tbl>
    <w:p w14:paraId="33BDC5BA" w14:textId="3FD9D885" w:rsidR="00716FEB" w:rsidRPr="00286DC8" w:rsidRDefault="00DC3258" w:rsidP="00C8555B">
      <w:pPr>
        <w:pStyle w:val="Headingb"/>
        <w:rPr>
          <w:lang w:val="en-US"/>
        </w:rPr>
      </w:pPr>
      <w:r>
        <w:rPr>
          <w:rFonts w:hint="cs"/>
          <w:rtl/>
        </w:rPr>
        <w:t>ملخص</w:t>
      </w:r>
    </w:p>
    <w:p w14:paraId="5D432684" w14:textId="0FC05DEF" w:rsidR="00781079" w:rsidRDefault="003D17F6" w:rsidP="00781079">
      <w:pPr>
        <w:rPr>
          <w:rtl/>
        </w:rPr>
      </w:pPr>
      <w:r>
        <w:rPr>
          <w:rFonts w:hint="cs"/>
          <w:rtl/>
        </w:rPr>
        <w:t>تدعم</w:t>
      </w:r>
      <w:r w:rsidR="00DC3258">
        <w:rPr>
          <w:rFonts w:hint="cs"/>
          <w:rtl/>
        </w:rPr>
        <w:t xml:space="preserve"> </w:t>
      </w:r>
      <w:r w:rsidR="00504845">
        <w:rPr>
          <w:rFonts w:hint="cs"/>
          <w:rtl/>
        </w:rPr>
        <w:t>النمسا وبلجيكا وبلغاريا وكندا والجمهورية التشيكية والدانمارك والجمهورية الدومينيكية وفنلندا وفرنسا وألمانيا وهنغاريا وأيرلندا وإيطاليا وليتوانيا ولاتفيا والمكسيك وهولندا ونيوزيلندا والنرويج وباراغواي والبرتغال وجمهورية كوريا ورومانيا وإسبانيا وسلوفينيا والسويد والمملكة المتحدة والولايات المتحدة مشروع الخطة الاستراتيجية للاتحاد للفترة</w:t>
      </w:r>
      <w:r>
        <w:rPr>
          <w:rFonts w:hint="eastAsia"/>
          <w:rtl/>
        </w:rPr>
        <w:t> </w:t>
      </w:r>
      <w:r w:rsidR="00504845">
        <w:rPr>
          <w:lang w:val="en-US"/>
        </w:rPr>
        <w:t>2027</w:t>
      </w:r>
      <w:r w:rsidR="00504845">
        <w:rPr>
          <w:lang w:val="en-US"/>
        </w:rPr>
        <w:noBreakHyphen/>
        <w:t>2024</w:t>
      </w:r>
      <w:r w:rsidR="00504845">
        <w:rPr>
          <w:rFonts w:hint="cs"/>
          <w:rtl/>
          <w:lang w:val="en-US"/>
        </w:rPr>
        <w:t xml:space="preserve"> </w:t>
      </w:r>
      <w:r w:rsidR="00286DC8">
        <w:rPr>
          <w:color w:val="000000"/>
          <w:rtl/>
        </w:rPr>
        <w:t xml:space="preserve">على النحو الذي أعده فريقُ العمل التابع للمجلس المعني </w:t>
      </w:r>
      <w:r>
        <w:rPr>
          <w:rFonts w:hint="cs"/>
          <w:color w:val="000000"/>
          <w:rtl/>
        </w:rPr>
        <w:t>بالخطتين</w:t>
      </w:r>
      <w:r w:rsidR="00286DC8">
        <w:rPr>
          <w:color w:val="000000"/>
          <w:rtl/>
        </w:rPr>
        <w:t xml:space="preserve"> الاستراتيجية والمالية</w:t>
      </w:r>
      <w:r w:rsidR="00286DC8">
        <w:rPr>
          <w:rFonts w:hint="cs"/>
          <w:color w:val="000000"/>
          <w:rtl/>
        </w:rPr>
        <w:t xml:space="preserve"> </w:t>
      </w:r>
      <w:r w:rsidR="00781079">
        <w:rPr>
          <w:rFonts w:hint="cs"/>
          <w:color w:val="000000"/>
          <w:rtl/>
        </w:rPr>
        <w:t xml:space="preserve">وأقرها المجلس في دورته لعام </w:t>
      </w:r>
      <w:r w:rsidR="00781079">
        <w:rPr>
          <w:color w:val="000000"/>
          <w:lang w:val="en-CA"/>
        </w:rPr>
        <w:t>2022</w:t>
      </w:r>
      <w:r w:rsidR="00781079">
        <w:rPr>
          <w:rFonts w:hint="cs"/>
          <w:color w:val="000000"/>
          <w:rtl/>
          <w:lang w:val="en-CA"/>
        </w:rPr>
        <w:t>. وقد أ</w:t>
      </w:r>
      <w:r w:rsidR="00AA1797">
        <w:rPr>
          <w:rFonts w:hint="cs"/>
          <w:color w:val="000000"/>
          <w:rtl/>
          <w:lang w:val="en-CA"/>
        </w:rPr>
        <w:t>ُ</w:t>
      </w:r>
      <w:r w:rsidR="00781079">
        <w:rPr>
          <w:rFonts w:hint="cs"/>
          <w:color w:val="000000"/>
          <w:rtl/>
          <w:lang w:val="en-CA"/>
        </w:rPr>
        <w:t>ع</w:t>
      </w:r>
      <w:r w:rsidR="00AA1797">
        <w:rPr>
          <w:rFonts w:hint="cs"/>
          <w:color w:val="000000"/>
          <w:rtl/>
          <w:lang w:val="en-CA"/>
        </w:rPr>
        <w:t>ِ</w:t>
      </w:r>
      <w:r w:rsidR="00781079">
        <w:rPr>
          <w:rFonts w:hint="cs"/>
          <w:color w:val="000000"/>
          <w:rtl/>
          <w:lang w:val="en-CA"/>
        </w:rPr>
        <w:t>د</w:t>
      </w:r>
      <w:r w:rsidR="00781079">
        <w:rPr>
          <w:rtl/>
        </w:rPr>
        <w:t xml:space="preserve"> هذا المشروع نتيجة مناقشة كاملة انتهت بتوافق </w:t>
      </w:r>
      <w:r w:rsidR="00EE1B42">
        <w:rPr>
          <w:rFonts w:hint="cs"/>
          <w:rtl/>
        </w:rPr>
        <w:t xml:space="preserve">في </w:t>
      </w:r>
      <w:r w:rsidR="00781079">
        <w:rPr>
          <w:rtl/>
        </w:rPr>
        <w:t xml:space="preserve">الآراء </w:t>
      </w:r>
      <w:r w:rsidR="00EE1B42">
        <w:rPr>
          <w:rFonts w:hint="cs"/>
          <w:rtl/>
        </w:rPr>
        <w:t>إلا على</w:t>
      </w:r>
      <w:r w:rsidR="00EE1B42">
        <w:rPr>
          <w:rtl/>
        </w:rPr>
        <w:t xml:space="preserve"> </w:t>
      </w:r>
      <w:r w:rsidR="00781079">
        <w:rPr>
          <w:rtl/>
        </w:rPr>
        <w:t xml:space="preserve">نقطة محددة واحدة، واردة بين قوسين </w:t>
      </w:r>
      <w:r w:rsidR="00AA1797">
        <w:rPr>
          <w:rFonts w:hint="cs"/>
          <w:rtl/>
        </w:rPr>
        <w:t>مربعين</w:t>
      </w:r>
      <w:r w:rsidR="00781079">
        <w:rPr>
          <w:rtl/>
        </w:rPr>
        <w:t>.</w:t>
      </w:r>
    </w:p>
    <w:p w14:paraId="74296C31" w14:textId="5640A84A" w:rsidR="00781079" w:rsidRDefault="00EE1B42" w:rsidP="00781079">
      <w:pPr>
        <w:rPr>
          <w:rtl/>
        </w:rPr>
      </w:pPr>
      <w:r>
        <w:rPr>
          <w:rFonts w:hint="cs"/>
          <w:rtl/>
        </w:rPr>
        <w:t>وينبغي أن</w:t>
      </w:r>
      <w:r w:rsidR="00781079">
        <w:rPr>
          <w:rtl/>
        </w:rPr>
        <w:t xml:space="preserve"> </w:t>
      </w:r>
      <w:r>
        <w:rPr>
          <w:rFonts w:hint="cs"/>
          <w:rtl/>
        </w:rPr>
        <w:t xml:space="preserve">تحدد </w:t>
      </w:r>
      <w:r w:rsidR="00781079">
        <w:rPr>
          <w:rtl/>
        </w:rPr>
        <w:t>الخطة ال</w:t>
      </w:r>
      <w:r w:rsidR="00AA1797">
        <w:rPr>
          <w:rFonts w:hint="cs"/>
          <w:rtl/>
        </w:rPr>
        <w:t>ا</w:t>
      </w:r>
      <w:r w:rsidR="00781079">
        <w:rPr>
          <w:rtl/>
        </w:rPr>
        <w:t xml:space="preserve">ستراتيجية للاتحاد الدولي للاتصالات أولويات </w:t>
      </w:r>
      <w:r w:rsidR="00AA1797">
        <w:rPr>
          <w:rFonts w:hint="cs"/>
          <w:rtl/>
        </w:rPr>
        <w:t>ا</w:t>
      </w:r>
      <w:r w:rsidR="00781079">
        <w:rPr>
          <w:rtl/>
        </w:rPr>
        <w:t>ستراتيجية عالية المستوى (يشار إليها في</w:t>
      </w:r>
      <w:r w:rsidR="00BE1533">
        <w:rPr>
          <w:rFonts w:hint="eastAsia"/>
          <w:rtl/>
        </w:rPr>
        <w:t> </w:t>
      </w:r>
      <w:r w:rsidR="00781079">
        <w:rPr>
          <w:rtl/>
        </w:rPr>
        <w:t>الخطة ال</w:t>
      </w:r>
      <w:r>
        <w:rPr>
          <w:rFonts w:hint="cs"/>
          <w:rtl/>
        </w:rPr>
        <w:t>ا</w:t>
      </w:r>
      <w:r w:rsidR="00781079">
        <w:rPr>
          <w:rtl/>
        </w:rPr>
        <w:t xml:space="preserve">ستراتيجية باسم "الأولويات المواضيعية")، </w:t>
      </w:r>
      <w:r w:rsidR="00AA1797">
        <w:rPr>
          <w:rFonts w:hint="cs"/>
          <w:rtl/>
        </w:rPr>
        <w:t>و</w:t>
      </w:r>
      <w:r>
        <w:rPr>
          <w:rFonts w:hint="cs"/>
          <w:rtl/>
        </w:rPr>
        <w:t xml:space="preserve">أن </w:t>
      </w:r>
      <w:r w:rsidR="00AA1797">
        <w:rPr>
          <w:rFonts w:hint="cs"/>
          <w:rtl/>
        </w:rPr>
        <w:t>تسمح</w:t>
      </w:r>
      <w:r w:rsidR="00781079">
        <w:rPr>
          <w:rtl/>
        </w:rPr>
        <w:t xml:space="preserve"> بدراسة أكثر دينامية للنواتج المحددة لكل قطاع في</w:t>
      </w:r>
      <w:r w:rsidR="00BE1533">
        <w:rPr>
          <w:rFonts w:hint="cs"/>
          <w:rtl/>
        </w:rPr>
        <w:t> </w:t>
      </w:r>
      <w:r w:rsidR="00781079">
        <w:rPr>
          <w:rtl/>
        </w:rPr>
        <w:t xml:space="preserve">الخطط التشغيلية </w:t>
      </w:r>
      <w:r w:rsidR="00AA1797">
        <w:rPr>
          <w:rFonts w:hint="cs"/>
          <w:rtl/>
        </w:rPr>
        <w:t>ذات الصلة</w:t>
      </w:r>
      <w:r w:rsidR="00781079">
        <w:rPr>
          <w:rtl/>
        </w:rPr>
        <w:t xml:space="preserve"> (التي </w:t>
      </w:r>
      <w:r w:rsidR="00AA1797">
        <w:rPr>
          <w:rFonts w:hint="cs"/>
          <w:rtl/>
        </w:rPr>
        <w:t>يضعها</w:t>
      </w:r>
      <w:r w:rsidR="00781079">
        <w:rPr>
          <w:rtl/>
        </w:rPr>
        <w:t xml:space="preserve"> و</w:t>
      </w:r>
      <w:r w:rsidR="00AA1797">
        <w:rPr>
          <w:rFonts w:hint="cs"/>
          <w:rtl/>
        </w:rPr>
        <w:t>ي</w:t>
      </w:r>
      <w:r w:rsidR="00781079">
        <w:rPr>
          <w:rtl/>
        </w:rPr>
        <w:t xml:space="preserve">تفق عليها كل قطاع بعد الموافقة على الخطة الاستراتيجية)، والتي يمكن أن تعكس الأنشطة ذات الصلة في كل قطاع </w:t>
      </w:r>
      <w:r>
        <w:rPr>
          <w:rFonts w:hint="cs"/>
          <w:rtl/>
        </w:rPr>
        <w:t xml:space="preserve">التي </w:t>
      </w:r>
      <w:r w:rsidR="00781079">
        <w:rPr>
          <w:rtl/>
        </w:rPr>
        <w:t>تسهم في تحقيق الأهداف والأولويات العامة للاتحاد.</w:t>
      </w:r>
    </w:p>
    <w:p w14:paraId="7428969F" w14:textId="78E5175A" w:rsidR="00781079" w:rsidRDefault="00AA1797" w:rsidP="00781079">
      <w:pPr>
        <w:rPr>
          <w:rtl/>
        </w:rPr>
      </w:pPr>
      <w:r>
        <w:rPr>
          <w:rFonts w:hint="cs"/>
          <w:rtl/>
        </w:rPr>
        <w:t>و</w:t>
      </w:r>
      <w:r w:rsidR="00781079">
        <w:rPr>
          <w:rtl/>
        </w:rPr>
        <w:t>نرحب بنهج "</w:t>
      </w:r>
      <w:r>
        <w:rPr>
          <w:rFonts w:hint="cs"/>
          <w:rtl/>
        </w:rPr>
        <w:t xml:space="preserve">اتحاد </w:t>
      </w:r>
      <w:r w:rsidR="00781079">
        <w:rPr>
          <w:rtl/>
        </w:rPr>
        <w:t>و</w:t>
      </w:r>
      <w:r>
        <w:rPr>
          <w:rFonts w:hint="cs"/>
          <w:rtl/>
        </w:rPr>
        <w:t>احد</w:t>
      </w:r>
      <w:r w:rsidR="00781079">
        <w:rPr>
          <w:rtl/>
        </w:rPr>
        <w:t xml:space="preserve">" الذي تم اعتماده </w:t>
      </w:r>
      <w:r>
        <w:rPr>
          <w:rFonts w:hint="cs"/>
          <w:rtl/>
        </w:rPr>
        <w:t>عند</w:t>
      </w:r>
      <w:r w:rsidR="00781079">
        <w:rPr>
          <w:rtl/>
        </w:rPr>
        <w:t xml:space="preserve"> </w:t>
      </w:r>
      <w:r>
        <w:rPr>
          <w:rFonts w:hint="cs"/>
          <w:rtl/>
        </w:rPr>
        <w:t>إعداد</w:t>
      </w:r>
      <w:r w:rsidR="00781079">
        <w:rPr>
          <w:rtl/>
        </w:rPr>
        <w:t xml:space="preserve"> مشروع الخطة الاستراتيجية، والذي ي</w:t>
      </w:r>
      <w:r w:rsidR="0002617B">
        <w:rPr>
          <w:rFonts w:hint="cs"/>
          <w:rtl/>
        </w:rPr>
        <w:t>ُ</w:t>
      </w:r>
      <w:r w:rsidR="00781079">
        <w:rPr>
          <w:rtl/>
        </w:rPr>
        <w:t>مكّن من تحديد الأولويات الاستراتيجية عبر القطاعات وعلى مستوى الاتحاد</w:t>
      </w:r>
      <w:r w:rsidR="0002617B">
        <w:rPr>
          <w:rFonts w:hint="cs"/>
          <w:rtl/>
        </w:rPr>
        <w:t xml:space="preserve"> بأكمله</w:t>
      </w:r>
      <w:r w:rsidR="00781079">
        <w:rPr>
          <w:rtl/>
        </w:rPr>
        <w:t>، على النحو الذي أوصى به المجلس و</w:t>
      </w:r>
      <w:r w:rsidR="0002617B">
        <w:rPr>
          <w:rFonts w:hint="cs"/>
          <w:rtl/>
        </w:rPr>
        <w:t>أقرته</w:t>
      </w:r>
      <w:r w:rsidR="00781079">
        <w:rPr>
          <w:rtl/>
        </w:rPr>
        <w:t xml:space="preserve"> الدول الأعضاء. كما</w:t>
      </w:r>
      <w:r w:rsidR="00BE1533">
        <w:rPr>
          <w:rFonts w:hint="cs"/>
          <w:rtl/>
        </w:rPr>
        <w:t> </w:t>
      </w:r>
      <w:r w:rsidR="00781079">
        <w:rPr>
          <w:rtl/>
        </w:rPr>
        <w:t>نرحب بال</w:t>
      </w:r>
      <w:r w:rsidR="0002617B">
        <w:rPr>
          <w:rFonts w:hint="cs"/>
          <w:rtl/>
        </w:rPr>
        <w:t xml:space="preserve">نجاح في </w:t>
      </w:r>
      <w:r w:rsidR="00781079">
        <w:rPr>
          <w:rtl/>
        </w:rPr>
        <w:t>تبسيط مشروع الخطة الاستراتيجية مقارنة ب</w:t>
      </w:r>
      <w:r w:rsidR="0002617B">
        <w:rPr>
          <w:rFonts w:hint="cs"/>
          <w:rtl/>
        </w:rPr>
        <w:t>الخطط المثيلة</w:t>
      </w:r>
      <w:r w:rsidR="00781079">
        <w:rPr>
          <w:rtl/>
        </w:rPr>
        <w:t xml:space="preserve"> السابقة: أدى ذلك إلى وثيقة أكثر </w:t>
      </w:r>
      <w:r w:rsidR="0002617B">
        <w:rPr>
          <w:rFonts w:hint="cs"/>
          <w:rtl/>
        </w:rPr>
        <w:t>وضوحاً و</w:t>
      </w:r>
      <w:r w:rsidR="00781079">
        <w:rPr>
          <w:rtl/>
        </w:rPr>
        <w:t xml:space="preserve">شمولاً من شأنها </w:t>
      </w:r>
      <w:r w:rsidR="0002617B">
        <w:rPr>
          <w:rFonts w:hint="cs"/>
          <w:rtl/>
        </w:rPr>
        <w:t xml:space="preserve">أن </w:t>
      </w:r>
      <w:r w:rsidR="00781079">
        <w:rPr>
          <w:rtl/>
        </w:rPr>
        <w:t>توجه أنشطة الاتحاد بشكل أفضل.</w:t>
      </w:r>
    </w:p>
    <w:p w14:paraId="542757A8" w14:textId="2447FDC5" w:rsidR="00781079" w:rsidRDefault="0002617B" w:rsidP="00781079">
      <w:pPr>
        <w:rPr>
          <w:rtl/>
        </w:rPr>
      </w:pPr>
      <w:r>
        <w:rPr>
          <w:rFonts w:hint="cs"/>
          <w:rtl/>
        </w:rPr>
        <w:t>و</w:t>
      </w:r>
      <w:r w:rsidR="00781079">
        <w:rPr>
          <w:rtl/>
        </w:rPr>
        <w:t xml:space="preserve">فيما يتعلق بالمسألة الوحيدة التي لم </w:t>
      </w:r>
      <w:r w:rsidR="00EE1B42">
        <w:rPr>
          <w:rFonts w:hint="cs"/>
          <w:rtl/>
        </w:rPr>
        <w:t>تسو</w:t>
      </w:r>
      <w:r w:rsidR="00781079">
        <w:rPr>
          <w:rtl/>
        </w:rPr>
        <w:t xml:space="preserve"> في مشروع الخطة الاستراتيجية، فإننا نعتقد اعتقاد</w:t>
      </w:r>
      <w:r>
        <w:rPr>
          <w:rtl/>
        </w:rPr>
        <w:t>اً</w:t>
      </w:r>
      <w:r w:rsidR="00781079">
        <w:rPr>
          <w:rtl/>
        </w:rPr>
        <w:t xml:space="preserve"> راسخ</w:t>
      </w:r>
      <w:r>
        <w:rPr>
          <w:rtl/>
        </w:rPr>
        <w:t>اً</w:t>
      </w:r>
      <w:r w:rsidR="00781079">
        <w:rPr>
          <w:rtl/>
        </w:rPr>
        <w:t xml:space="preserve"> أن عمل الاتحاد بشأن الأمن السيبراني ينعكس بشكل أفضل </w:t>
      </w:r>
      <w:r>
        <w:rPr>
          <w:rFonts w:hint="cs"/>
          <w:rtl/>
        </w:rPr>
        <w:t>ك</w:t>
      </w:r>
      <w:r w:rsidR="00781079">
        <w:rPr>
          <w:rtl/>
        </w:rPr>
        <w:t xml:space="preserve">نشاط شامل ضمن الأولويات المواضيعية الأخرى وعبرها، </w:t>
      </w:r>
      <w:r w:rsidR="00602F97">
        <w:rPr>
          <w:rFonts w:hint="cs"/>
          <w:rtl/>
        </w:rPr>
        <w:t>على أن يجري تحديد</w:t>
      </w:r>
      <w:r w:rsidR="00781079">
        <w:rPr>
          <w:rtl/>
        </w:rPr>
        <w:t xml:space="preserve"> أنشطة </w:t>
      </w:r>
      <w:r w:rsidR="00602F97">
        <w:rPr>
          <w:rFonts w:hint="cs"/>
          <w:rtl/>
        </w:rPr>
        <w:t>مخصصة</w:t>
      </w:r>
      <w:r w:rsidR="00781079">
        <w:rPr>
          <w:rtl/>
        </w:rPr>
        <w:t xml:space="preserve"> </w:t>
      </w:r>
      <w:r w:rsidR="00602F97">
        <w:rPr>
          <w:rFonts w:hint="cs"/>
          <w:rtl/>
        </w:rPr>
        <w:t>مناسبة ل</w:t>
      </w:r>
      <w:r w:rsidR="00781079">
        <w:rPr>
          <w:rtl/>
        </w:rPr>
        <w:t>كل قطاع</w:t>
      </w:r>
      <w:r>
        <w:rPr>
          <w:rFonts w:hint="cs"/>
          <w:rtl/>
        </w:rPr>
        <w:t xml:space="preserve"> </w:t>
      </w:r>
      <w:r w:rsidR="00781079">
        <w:rPr>
          <w:rtl/>
        </w:rPr>
        <w:t>في الخطط التشغيلية لتلك القطاعات.</w:t>
      </w:r>
    </w:p>
    <w:p w14:paraId="045AB8A7" w14:textId="7A80291D" w:rsidR="00781079" w:rsidRDefault="00781079" w:rsidP="00781079">
      <w:pPr>
        <w:rPr>
          <w:rtl/>
        </w:rPr>
      </w:pPr>
      <w:r>
        <w:rPr>
          <w:rtl/>
        </w:rPr>
        <w:lastRenderedPageBreak/>
        <w:t xml:space="preserve">وتعزز هذا الرأي نتائج المؤتمر العالمي </w:t>
      </w:r>
      <w:r w:rsidR="00F960A4">
        <w:rPr>
          <w:rtl/>
        </w:rPr>
        <w:t xml:space="preserve">الأخير </w:t>
      </w:r>
      <w:r>
        <w:rPr>
          <w:rtl/>
        </w:rPr>
        <w:t xml:space="preserve">لتنمية الاتصالات لعام </w:t>
      </w:r>
      <w:r>
        <w:t>2022</w:t>
      </w:r>
      <w:r>
        <w:rPr>
          <w:rtl/>
        </w:rPr>
        <w:t xml:space="preserve"> والإطار الجديد لخطة عمل كيغالي، ال</w:t>
      </w:r>
      <w:r w:rsidR="00F960A4">
        <w:rPr>
          <w:rFonts w:hint="cs"/>
          <w:rtl/>
        </w:rPr>
        <w:t>ذ</w:t>
      </w:r>
      <w:r>
        <w:rPr>
          <w:rtl/>
        </w:rPr>
        <w:t xml:space="preserve">ي </w:t>
      </w:r>
      <w:r w:rsidR="00F960A4">
        <w:rPr>
          <w:rFonts w:hint="cs"/>
          <w:rtl/>
        </w:rPr>
        <w:t>ي</w:t>
      </w:r>
      <w:r>
        <w:rPr>
          <w:rtl/>
        </w:rPr>
        <w:t xml:space="preserve">صف أولويات ونطاق أنشطة قطاع تنمية الاتصالات. </w:t>
      </w:r>
      <w:r w:rsidR="00F960A4">
        <w:rPr>
          <w:rFonts w:hint="cs"/>
          <w:rtl/>
        </w:rPr>
        <w:t>و</w:t>
      </w:r>
      <w:r>
        <w:rPr>
          <w:rtl/>
        </w:rPr>
        <w:t xml:space="preserve">من بين الأولويات الأخرى، </w:t>
      </w:r>
      <w:r w:rsidR="00F960A4">
        <w:rPr>
          <w:rFonts w:hint="cs"/>
          <w:rtl/>
        </w:rPr>
        <w:t>أشار</w:t>
      </w:r>
      <w:r>
        <w:rPr>
          <w:rtl/>
        </w:rPr>
        <w:t xml:space="preserve"> المؤتمر العالمي لتنمية الاتصالات </w:t>
      </w:r>
      <w:r w:rsidR="00F960A4">
        <w:rPr>
          <w:rFonts w:hint="cs"/>
          <w:rtl/>
        </w:rPr>
        <w:t xml:space="preserve">إلى </w:t>
      </w:r>
      <w:r>
        <w:rPr>
          <w:rtl/>
        </w:rPr>
        <w:t>أن وجود "</w:t>
      </w:r>
      <w:r w:rsidR="00F960A4" w:rsidRPr="00F322EA">
        <w:rPr>
          <w:i/>
          <w:rtl/>
        </w:rPr>
        <w:t xml:space="preserve">اتصالات/تكنولوجيا معلومات واتصالات شاملة وآمنة من أجل التنمية </w:t>
      </w:r>
      <w:r>
        <w:rPr>
          <w:rtl/>
        </w:rPr>
        <w:t>المستدامة</w:t>
      </w:r>
      <w:r w:rsidR="00F960A4">
        <w:rPr>
          <w:rFonts w:hint="cs"/>
          <w:rtl/>
        </w:rPr>
        <w:t>"</w:t>
      </w:r>
      <w:r>
        <w:rPr>
          <w:rtl/>
        </w:rPr>
        <w:t xml:space="preserve"> يمثل أولوية للدول الأعضاء، ولا</w:t>
      </w:r>
      <w:r w:rsidR="00BE1533">
        <w:rPr>
          <w:rFonts w:hint="cs"/>
          <w:rtl/>
        </w:rPr>
        <w:t> </w:t>
      </w:r>
      <w:r>
        <w:rPr>
          <w:rtl/>
        </w:rPr>
        <w:t>سيما أن البلدان النامية يمكن أن تستفيد من زيادة التدريب وبناء القدرات ومحو الأمية الرقمية ومهارات الأمن السيبراني. وت</w:t>
      </w:r>
      <w:r w:rsidR="00F960A4">
        <w:rPr>
          <w:rFonts w:hint="cs"/>
          <w:rtl/>
        </w:rPr>
        <w:t>ُ</w:t>
      </w:r>
      <w:r>
        <w:rPr>
          <w:rtl/>
        </w:rPr>
        <w:t>مك</w:t>
      </w:r>
      <w:r w:rsidR="00F960A4">
        <w:rPr>
          <w:rFonts w:hint="cs"/>
          <w:rtl/>
        </w:rPr>
        <w:t>ّ</w:t>
      </w:r>
      <w:r>
        <w:rPr>
          <w:rtl/>
        </w:rPr>
        <w:t>ن هذه النتائج الحاسمة من تلبية الاحتياجات الحقيقية للدول الأعضاء داخل قطاع تنمية الاتصالات، وت</w:t>
      </w:r>
      <w:r w:rsidR="00F960A4">
        <w:rPr>
          <w:rFonts w:hint="cs"/>
          <w:rtl/>
        </w:rPr>
        <w:t>ست</w:t>
      </w:r>
      <w:r>
        <w:rPr>
          <w:rtl/>
        </w:rPr>
        <w:t xml:space="preserve">كمل الأولويات والأهداف العامة </w:t>
      </w:r>
      <w:r w:rsidR="00F960A4">
        <w:rPr>
          <w:rFonts w:hint="cs"/>
          <w:rtl/>
        </w:rPr>
        <w:t>الواردة</w:t>
      </w:r>
      <w:r>
        <w:rPr>
          <w:rtl/>
        </w:rPr>
        <w:t xml:space="preserve"> في الخطة الاستراتيجية. وبالمثل، يمكن </w:t>
      </w:r>
      <w:r w:rsidR="00F960A4">
        <w:rPr>
          <w:rFonts w:hint="cs"/>
          <w:rtl/>
        </w:rPr>
        <w:t>تحديد</w:t>
      </w:r>
      <w:r>
        <w:rPr>
          <w:rtl/>
        </w:rPr>
        <w:t xml:space="preserve"> الأنشطة ذات الصلة بالأمن السيبراني في بنود عمل وخطط قطاع تقييس الاتصالات؛ ولكنها ليست ذات صلة بعمل قطاع الاتصالات الراديوية.</w:t>
      </w:r>
    </w:p>
    <w:p w14:paraId="276A925F" w14:textId="5BF27349" w:rsidR="00781079" w:rsidRDefault="003C06C2" w:rsidP="00781079">
      <w:pPr>
        <w:rPr>
          <w:rtl/>
        </w:rPr>
      </w:pPr>
      <w:r>
        <w:rPr>
          <w:rFonts w:hint="cs"/>
          <w:rtl/>
        </w:rPr>
        <w:t>و</w:t>
      </w:r>
      <w:r w:rsidR="00781079">
        <w:rPr>
          <w:rtl/>
        </w:rPr>
        <w:t>كنشاط رئيسي للاتحاد، لن يكون للأمن السيبراني معنى بدون هذا العمل الأكثر تفصيلاً لتحديد الأنشطة المناسبة ضمن الأولويات المواضيعية الأخرى للاتحاد و</w:t>
      </w:r>
      <w:r>
        <w:rPr>
          <w:rFonts w:hint="cs"/>
          <w:rtl/>
        </w:rPr>
        <w:t>في</w:t>
      </w:r>
      <w:r w:rsidR="00781079">
        <w:rPr>
          <w:rtl/>
        </w:rPr>
        <w:t xml:space="preserve"> الخطط على المستوى القطاعي.</w:t>
      </w:r>
    </w:p>
    <w:p w14:paraId="39DBD63A" w14:textId="669D032F" w:rsidR="00DC3258" w:rsidRDefault="003C06C2" w:rsidP="00BE1533">
      <w:pPr>
        <w:rPr>
          <w:rtl/>
        </w:rPr>
      </w:pPr>
      <w:r>
        <w:rPr>
          <w:rFonts w:hint="cs"/>
          <w:rtl/>
        </w:rPr>
        <w:t>و</w:t>
      </w:r>
      <w:r w:rsidR="00781079">
        <w:rPr>
          <w:rtl/>
        </w:rPr>
        <w:t xml:space="preserve">لذلك نكرر دعمنا للخيار </w:t>
      </w:r>
      <w:r w:rsidR="00781079">
        <w:t>2</w:t>
      </w:r>
      <w:r w:rsidR="007C0584">
        <w:rPr>
          <w:rFonts w:hint="cs"/>
          <w:rtl/>
        </w:rPr>
        <w:t xml:space="preserve"> </w:t>
      </w:r>
      <w:r w:rsidR="00602F97">
        <w:rPr>
          <w:rFonts w:hint="cs"/>
          <w:rtl/>
        </w:rPr>
        <w:t>الذي ينطوي على</w:t>
      </w:r>
      <w:r w:rsidR="007C0584">
        <w:rPr>
          <w:rFonts w:hint="cs"/>
          <w:rtl/>
        </w:rPr>
        <w:t xml:space="preserve"> </w:t>
      </w:r>
      <w:r w:rsidR="00781079">
        <w:rPr>
          <w:rtl/>
        </w:rPr>
        <w:t xml:space="preserve">دمج نتائج الأمن السيبراني ضمن الأولويات </w:t>
      </w:r>
      <w:proofErr w:type="spellStart"/>
      <w:r w:rsidR="00781079">
        <w:rPr>
          <w:rtl/>
        </w:rPr>
        <w:t>المواضيعية</w:t>
      </w:r>
      <w:proofErr w:type="spellEnd"/>
      <w:r w:rsidR="00781079">
        <w:rPr>
          <w:rtl/>
        </w:rPr>
        <w:t xml:space="preserve"> الأخرى في</w:t>
      </w:r>
      <w:r w:rsidR="00BE1533">
        <w:rPr>
          <w:rFonts w:hint="cs"/>
          <w:rtl/>
        </w:rPr>
        <w:t> </w:t>
      </w:r>
      <w:r w:rsidR="00781079">
        <w:rPr>
          <w:rtl/>
        </w:rPr>
        <w:t xml:space="preserve">الخطة الاستراتيجية للاتحاد مثل البيئة </w:t>
      </w:r>
      <w:proofErr w:type="gramStart"/>
      <w:r w:rsidR="00781079">
        <w:rPr>
          <w:rtl/>
        </w:rPr>
        <w:t>التمكينية</w:t>
      </w:r>
      <w:proofErr w:type="gramEnd"/>
      <w:r w:rsidR="00781079">
        <w:rPr>
          <w:rtl/>
        </w:rPr>
        <w:t xml:space="preserve"> والتطبيقات والبنية التحتية والخدمات.</w:t>
      </w:r>
    </w:p>
    <w:p w14:paraId="37338DD2" w14:textId="41B643F7" w:rsidR="00202773" w:rsidRDefault="00716FEB" w:rsidP="00DC3258">
      <w:pPr>
        <w:rPr>
          <w:rtl/>
        </w:rPr>
      </w:pPr>
      <w:r>
        <w:rPr>
          <w:rtl/>
        </w:rPr>
        <w:br w:type="page"/>
      </w:r>
    </w:p>
    <w:p w14:paraId="4FD487AE" w14:textId="77777777" w:rsidR="005504B5" w:rsidRDefault="00944B41" w:rsidP="005504B5">
      <w:pPr>
        <w:pStyle w:val="ResNo"/>
      </w:pPr>
      <w:bookmarkStart w:id="1" w:name="_Toc280260260"/>
      <w:bookmarkStart w:id="2" w:name="_Toc414526700"/>
      <w:bookmarkStart w:id="3" w:name="_Toc415560120"/>
      <w:r w:rsidRPr="0033551D">
        <w:rPr>
          <w:rtl/>
        </w:rPr>
        <w:lastRenderedPageBreak/>
        <w:t xml:space="preserve">القـرار </w:t>
      </w:r>
      <w:r w:rsidRPr="00586118">
        <w:rPr>
          <w:rStyle w:val="href"/>
          <w:rFonts w:eastAsia="Batang"/>
        </w:rPr>
        <w:t>71</w:t>
      </w:r>
      <w:r w:rsidRPr="0033551D">
        <w:rPr>
          <w:rtl/>
        </w:rPr>
        <w:t xml:space="preserve"> </w:t>
      </w:r>
      <w:bookmarkEnd w:id="1"/>
      <w:r>
        <w:rPr>
          <w:rtl/>
        </w:rPr>
        <w:t xml:space="preserve">(المراجَع في </w:t>
      </w:r>
      <w:r>
        <w:rPr>
          <w:rFonts w:hint="cs"/>
          <w:rtl/>
        </w:rPr>
        <w:t>دبي</w:t>
      </w:r>
      <w:r w:rsidRPr="005B2E01">
        <w:rPr>
          <w:rFonts w:hint="cs"/>
          <w:rtl/>
        </w:rPr>
        <w:t xml:space="preserve">، </w:t>
      </w:r>
      <w:r w:rsidRPr="005B2E01">
        <w:rPr>
          <w:lang w:bidi="ar-SY"/>
        </w:rPr>
        <w:t>201</w:t>
      </w:r>
      <w:r>
        <w:rPr>
          <w:lang w:bidi="ar-SY"/>
        </w:rPr>
        <w:t>8</w:t>
      </w:r>
      <w:r w:rsidRPr="005B2E01">
        <w:rPr>
          <w:rtl/>
        </w:rPr>
        <w:t>)</w:t>
      </w:r>
      <w:bookmarkEnd w:id="2"/>
      <w:bookmarkEnd w:id="3"/>
    </w:p>
    <w:p w14:paraId="2766089C" w14:textId="5E7B806F" w:rsidR="005504B5" w:rsidRPr="005B2E01" w:rsidRDefault="00944B41" w:rsidP="005504B5">
      <w:pPr>
        <w:pStyle w:val="Restitle"/>
        <w:rPr>
          <w:rFonts w:hint="cs"/>
          <w:rtl/>
          <w:lang w:bidi="ar-EG"/>
        </w:rPr>
      </w:pPr>
      <w:bookmarkStart w:id="4" w:name="_Toc408328039"/>
      <w:bookmarkStart w:id="5" w:name="_Toc414526701"/>
      <w:bookmarkStart w:id="6" w:name="_Toc415560121"/>
      <w:r w:rsidRPr="005B2E01">
        <w:rPr>
          <w:rFonts w:hint="cs"/>
          <w:rtl/>
        </w:rPr>
        <w:t>ال</w:t>
      </w:r>
      <w:r w:rsidRPr="005B2E01">
        <w:rPr>
          <w:rtl/>
        </w:rPr>
        <w:t>خطة الاستراتيجية</w:t>
      </w:r>
      <w:r w:rsidRPr="005B2E01">
        <w:rPr>
          <w:rFonts w:hint="cs"/>
          <w:rtl/>
        </w:rPr>
        <w:t xml:space="preserve"> </w:t>
      </w:r>
      <w:r>
        <w:rPr>
          <w:rFonts w:hint="cs"/>
          <w:rtl/>
        </w:rPr>
        <w:t>للاتحاد</w:t>
      </w:r>
      <w:r w:rsidRPr="005B2E01">
        <w:rPr>
          <w:rtl/>
        </w:rPr>
        <w:t xml:space="preserve"> للفترة</w:t>
      </w:r>
      <w:r w:rsidRPr="005B2E01">
        <w:rPr>
          <w:rFonts w:hint="cs"/>
          <w:rtl/>
          <w:lang w:bidi="ar-EG"/>
        </w:rPr>
        <w:t xml:space="preserve"> </w:t>
      </w:r>
      <w:bookmarkEnd w:id="4"/>
      <w:bookmarkEnd w:id="5"/>
      <w:bookmarkEnd w:id="6"/>
      <w:r w:rsidR="000D1521">
        <w:rPr>
          <w:lang w:bidi="ar-SY"/>
        </w:rPr>
        <w:t>2027-2024</w:t>
      </w:r>
    </w:p>
    <w:p w14:paraId="10651FD1" w14:textId="1F20308E" w:rsidR="007371B0" w:rsidRDefault="00944B41" w:rsidP="00DA252F">
      <w:pPr>
        <w:pStyle w:val="Proposal"/>
      </w:pPr>
      <w:r>
        <w:t>MOD</w:t>
      </w:r>
      <w:r>
        <w:tab/>
        <w:t>D/AUS/BEL/BUL/CAN/KOR/DNK/DOM/E/USA/FIN/F/HNG/IRL/I/LVA/LTU/MEX/NOR/NZL/PRG/HOL/POR/CZE/ROU/G/SVN/S/87/1</w:t>
      </w:r>
      <w:r>
        <w:rPr>
          <w:vanish/>
          <w:color w:val="7F7F7F" w:themeColor="text1" w:themeTint="80"/>
          <w:vertAlign w:val="superscript"/>
        </w:rPr>
        <w:t>#9</w:t>
      </w:r>
    </w:p>
    <w:p w14:paraId="128251EC" w14:textId="77777777" w:rsidR="005504B5" w:rsidRDefault="00944B41" w:rsidP="002426BD">
      <w:pPr>
        <w:pStyle w:val="AnnexNo"/>
        <w:rPr>
          <w:rtl/>
        </w:rPr>
      </w:pPr>
      <w:r w:rsidRPr="00CA42D4">
        <w:rPr>
          <w:rFonts w:hint="cs"/>
          <w:rtl/>
        </w:rPr>
        <w:t>الملحـق</w:t>
      </w:r>
      <w:r w:rsidRPr="00CA42D4">
        <w:rPr>
          <w:rtl/>
        </w:rPr>
        <w:t xml:space="preserve"> </w:t>
      </w:r>
      <w:r w:rsidRPr="00CA42D4">
        <w:t>1</w:t>
      </w:r>
      <w:r w:rsidRPr="00CA42D4">
        <w:rPr>
          <w:rtl/>
        </w:rPr>
        <w:t xml:space="preserve"> </w:t>
      </w:r>
      <w:r w:rsidRPr="00CA42D4">
        <w:rPr>
          <w:rFonts w:hint="cs"/>
          <w:rtl/>
        </w:rPr>
        <w:t xml:space="preserve">بالقرار </w:t>
      </w:r>
      <w:r w:rsidRPr="00CA42D4">
        <w:t>71</w:t>
      </w:r>
      <w:r>
        <w:rPr>
          <w:rFonts w:hint="cs"/>
          <w:rtl/>
        </w:rPr>
        <w:t xml:space="preserve"> (</w:t>
      </w:r>
      <w:proofErr w:type="spellStart"/>
      <w:r w:rsidRPr="00D4302D">
        <w:t>المراجَع</w:t>
      </w:r>
      <w:proofErr w:type="spellEnd"/>
      <w:r w:rsidRPr="00D4302D">
        <w:t xml:space="preserve"> </w:t>
      </w:r>
      <w:proofErr w:type="spellStart"/>
      <w:r w:rsidRPr="00D4302D">
        <w:t>في</w:t>
      </w:r>
      <w:proofErr w:type="spellEnd"/>
      <w:r w:rsidRPr="00D4302D">
        <w:t xml:space="preserve"> </w:t>
      </w:r>
      <w:proofErr w:type="spellStart"/>
      <w:r w:rsidRPr="00D4302D">
        <w:t>بوخارست</w:t>
      </w:r>
      <w:proofErr w:type="spellEnd"/>
      <w:r w:rsidRPr="00D4302D">
        <w:t>، 2022</w:t>
      </w:r>
      <w:r>
        <w:rPr>
          <w:rFonts w:hint="cs"/>
          <w:rtl/>
        </w:rPr>
        <w:t>)</w:t>
      </w:r>
    </w:p>
    <w:p w14:paraId="2C8D78AB" w14:textId="77777777" w:rsidR="005504B5" w:rsidRDefault="00944B41" w:rsidP="005504B5">
      <w:pPr>
        <w:pStyle w:val="Annextitle"/>
      </w:pPr>
      <w:r w:rsidRPr="0038321E">
        <w:rPr>
          <w:rFonts w:hint="cs"/>
          <w:rtl/>
        </w:rPr>
        <w:t xml:space="preserve">الخطة الاستراتيجية للاتحاد للفترة </w:t>
      </w:r>
      <w:r w:rsidRPr="0038321E">
        <w:t>202</w:t>
      </w:r>
      <w:r>
        <w:t>7</w:t>
      </w:r>
      <w:r w:rsidRPr="0038321E">
        <w:t>-202</w:t>
      </w:r>
      <w:r>
        <w:t>4</w:t>
      </w:r>
    </w:p>
    <w:p w14:paraId="1F09E75E" w14:textId="77777777" w:rsidR="0042126B" w:rsidRPr="0042126B" w:rsidRDefault="00944B41" w:rsidP="00BC375F">
      <w:pPr>
        <w:pStyle w:val="Heading1"/>
        <w:rPr>
          <w:rtl/>
          <w:lang w:val="en-US" w:eastAsia="zh-CN"/>
        </w:rPr>
      </w:pPr>
      <w:r w:rsidRPr="0042126B">
        <w:rPr>
          <w:lang w:val="en-US" w:eastAsia="zh-CN"/>
        </w:rPr>
        <w:t>1</w:t>
      </w:r>
      <w:r w:rsidRPr="0042126B">
        <w:rPr>
          <w:lang w:val="en-US" w:eastAsia="zh-CN"/>
        </w:rPr>
        <w:tab/>
      </w:r>
      <w:r w:rsidRPr="0042126B">
        <w:rPr>
          <w:rtl/>
          <w:lang w:val="en-US" w:eastAsia="zh-CN"/>
        </w:rPr>
        <w:t>نظرة عامة على هيكل الاتحاد</w:t>
      </w:r>
    </w:p>
    <w:p w14:paraId="74E1D17A" w14:textId="1FCD587C"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(1</w:t>
      </w:r>
      <w:r w:rsidRPr="0042126B">
        <w:rPr>
          <w:lang w:val="en-US" w:eastAsia="zh-CN"/>
        </w:rPr>
        <w:tab/>
      </w:r>
      <w:r w:rsidRPr="0042126B">
        <w:rPr>
          <w:rFonts w:hint="cs"/>
          <w:rtl/>
          <w:lang w:val="en-US" w:eastAsia="zh-CN" w:bidi="ar-SA"/>
        </w:rPr>
        <w:t>عملاً بأحكام دستور الاتحاد الدولي للاتصالات واتفاقيته، يشمل الاتحاد: أ ) مؤتمر المندوبين المفوضين، وهو الهيئة العليا للاتحاد؛ ب)</w:t>
      </w:r>
      <w:r w:rsidRPr="0042126B">
        <w:rPr>
          <w:rFonts w:hint="eastAsia"/>
          <w:rtl/>
          <w:lang w:val="en-US" w:eastAsia="zh-CN" w:bidi="ar-SA"/>
        </w:rPr>
        <w:t> </w:t>
      </w:r>
      <w:r w:rsidRPr="0042126B">
        <w:rPr>
          <w:rFonts w:hint="cs"/>
          <w:rtl/>
          <w:lang w:val="en-US" w:eastAsia="zh-CN" w:bidi="ar-SA"/>
        </w:rPr>
        <w:t>مجلس الاتحاد، ويعمل بالنيابة عن مؤتمر المندوبين المفوضين</w:t>
      </w:r>
      <w:r w:rsidRPr="0042126B">
        <w:rPr>
          <w:rFonts w:hint="cs"/>
          <w:rtl/>
          <w:lang w:val="en-US" w:eastAsia="zh-CN"/>
        </w:rPr>
        <w:t xml:space="preserve"> </w:t>
      </w:r>
      <w:r w:rsidRPr="0042126B">
        <w:rPr>
          <w:color w:val="000000"/>
          <w:rtl/>
          <w:lang w:val="en-US" w:eastAsia="zh-CN" w:bidi="ar-SA"/>
        </w:rPr>
        <w:t>في الفترة الواقعة بين مؤتمرات المندوبين المفوضين</w:t>
      </w:r>
      <w:r w:rsidRPr="0042126B">
        <w:rPr>
          <w:rFonts w:hint="cs"/>
          <w:rtl/>
          <w:lang w:val="en-US" w:eastAsia="zh-CN" w:bidi="ar-SA"/>
        </w:rPr>
        <w:t>؛ ج)</w:t>
      </w:r>
      <w:r w:rsidRPr="0042126B">
        <w:rPr>
          <w:rFonts w:hint="eastAsia"/>
          <w:rtl/>
          <w:lang w:val="en-US" w:eastAsia="zh-CN" w:bidi="ar-SA"/>
        </w:rPr>
        <w:t> </w:t>
      </w:r>
      <w:r w:rsidRPr="0042126B">
        <w:rPr>
          <w:rFonts w:hint="cs"/>
          <w:rtl/>
          <w:lang w:val="en-US" w:eastAsia="zh-CN" w:bidi="ar-SA"/>
        </w:rPr>
        <w:t>المؤتمرات العالمية للاتصالات الدولية؛ د ) قطاع الاتصالات الراديوية </w:t>
      </w:r>
      <w:r w:rsidRPr="0042126B">
        <w:rPr>
          <w:lang w:val="en-US" w:eastAsia="zh-CN"/>
        </w:rPr>
        <w:t>(ITU</w:t>
      </w:r>
      <w:r w:rsidRPr="0042126B">
        <w:rPr>
          <w:lang w:val="en-US" w:eastAsia="zh-CN"/>
        </w:rPr>
        <w:noBreakHyphen/>
        <w:t>R)</w:t>
      </w:r>
      <w:r w:rsidRPr="0042126B">
        <w:rPr>
          <w:rFonts w:hint="cs"/>
          <w:rtl/>
          <w:lang w:val="en-US" w:eastAsia="zh-CN" w:bidi="ar-SA"/>
        </w:rPr>
        <w:t>، ويشمل المؤتمرات العالمية والإقليمية للاتصالات الراديوية وجمعيات الاتصالات الراديوية ولجنة لوائح الراديو</w:t>
      </w:r>
      <w:r w:rsidRPr="0042126B">
        <w:rPr>
          <w:rtl/>
          <w:lang w:val="en-US" w:eastAsia="zh-CN" w:bidi="ar-SA"/>
        </w:rPr>
        <w:t xml:space="preserve">، </w:t>
      </w:r>
      <w:r w:rsidRPr="0042126B">
        <w:rPr>
          <w:rFonts w:hint="cs"/>
          <w:rtl/>
          <w:lang w:val="en-US" w:eastAsia="zh-CN" w:bidi="ar-SA"/>
        </w:rPr>
        <w:t>و</w:t>
      </w:r>
      <w:r w:rsidRPr="0042126B">
        <w:rPr>
          <w:rtl/>
          <w:lang w:val="en-US" w:eastAsia="zh-CN" w:bidi="ar-SA"/>
        </w:rPr>
        <w:t xml:space="preserve">لجان الدراسات للاتصالات الراديوية والفريق الاستشاري </w:t>
      </w:r>
      <w:r w:rsidRPr="0042126B">
        <w:rPr>
          <w:rFonts w:hint="cs"/>
          <w:rtl/>
          <w:lang w:val="en-US" w:eastAsia="zh-CN" w:bidi="ar-SA"/>
        </w:rPr>
        <w:t>ل</w:t>
      </w:r>
      <w:r w:rsidRPr="0042126B">
        <w:rPr>
          <w:rtl/>
          <w:lang w:val="en-US" w:eastAsia="zh-CN" w:bidi="ar-SA"/>
        </w:rPr>
        <w:t>لاتصالات</w:t>
      </w:r>
      <w:r w:rsidRPr="0042126B">
        <w:rPr>
          <w:rFonts w:hint="cs"/>
          <w:rtl/>
          <w:lang w:val="en-US" w:eastAsia="zh-CN" w:bidi="ar-SA"/>
        </w:rPr>
        <w:t xml:space="preserve"> الراديوية</w:t>
      </w:r>
      <w:r w:rsidRPr="0042126B">
        <w:rPr>
          <w:rtl/>
          <w:lang w:val="en-US" w:eastAsia="zh-CN" w:bidi="ar-SA"/>
        </w:rPr>
        <w:t xml:space="preserve"> ومكتب الاتصالات</w:t>
      </w:r>
      <w:r w:rsidRPr="0042126B">
        <w:rPr>
          <w:rFonts w:hint="cs"/>
          <w:rtl/>
          <w:lang w:val="en-US" w:eastAsia="zh-CN" w:bidi="ar-SA"/>
        </w:rPr>
        <w:t xml:space="preserve"> الراديوية</w:t>
      </w:r>
      <w:r w:rsidRPr="0042126B">
        <w:rPr>
          <w:rtl/>
          <w:lang w:val="en-US" w:eastAsia="zh-CN" w:bidi="ar-SA"/>
        </w:rPr>
        <w:t xml:space="preserve"> </w:t>
      </w:r>
      <w:r w:rsidRPr="0042126B">
        <w:rPr>
          <w:lang w:val="en-US" w:eastAsia="zh-CN" w:bidi="ar-SA"/>
        </w:rPr>
        <w:t>(BR)</w:t>
      </w:r>
      <w:r w:rsidRPr="0042126B">
        <w:rPr>
          <w:rFonts w:hint="cs"/>
          <w:rtl/>
          <w:lang w:val="en-US" w:eastAsia="zh-CN" w:bidi="ar-SA"/>
        </w:rPr>
        <w:t>؛ ه‍ )</w:t>
      </w:r>
      <w:r w:rsidRPr="0042126B">
        <w:rPr>
          <w:rFonts w:hint="eastAsia"/>
          <w:rtl/>
          <w:lang w:val="en-US" w:eastAsia="zh-CN" w:bidi="ar-SA"/>
        </w:rPr>
        <w:t> </w:t>
      </w:r>
      <w:r w:rsidRPr="0042126B">
        <w:rPr>
          <w:rFonts w:hint="cs"/>
          <w:rtl/>
          <w:lang w:val="en-US" w:eastAsia="zh-CN" w:bidi="ar-SA"/>
        </w:rPr>
        <w:t>قطاع تقييس الاتصالات </w:t>
      </w:r>
      <w:r w:rsidRPr="0042126B">
        <w:rPr>
          <w:lang w:val="en-US" w:eastAsia="zh-CN"/>
        </w:rPr>
        <w:t>(ITU</w:t>
      </w:r>
      <w:r w:rsidRPr="0042126B">
        <w:rPr>
          <w:lang w:val="en-US" w:eastAsia="zh-CN"/>
        </w:rPr>
        <w:noBreakHyphen/>
        <w:t>T)</w:t>
      </w:r>
      <w:r w:rsidRPr="0042126B">
        <w:rPr>
          <w:rFonts w:hint="cs"/>
          <w:rtl/>
          <w:lang w:val="en-US" w:eastAsia="zh-CN" w:bidi="ar-SA"/>
        </w:rPr>
        <w:t>، ويشمل الجمعيات العالمية لتقييس الاتصالات</w:t>
      </w:r>
      <w:r w:rsidRPr="0042126B">
        <w:rPr>
          <w:rtl/>
          <w:lang w:val="en-US" w:eastAsia="zh-CN" w:bidi="ar-SA"/>
        </w:rPr>
        <w:t xml:space="preserve">، </w:t>
      </w:r>
      <w:r w:rsidRPr="0042126B">
        <w:rPr>
          <w:rFonts w:hint="cs"/>
          <w:rtl/>
          <w:lang w:val="en-US" w:eastAsia="zh-CN" w:bidi="ar-SA"/>
        </w:rPr>
        <w:t>و</w:t>
      </w:r>
      <w:r w:rsidRPr="0042126B">
        <w:rPr>
          <w:rtl/>
          <w:lang w:val="en-US" w:eastAsia="zh-CN" w:bidi="ar-SA"/>
        </w:rPr>
        <w:t>لجان الدراسات ل</w:t>
      </w:r>
      <w:r w:rsidRPr="0042126B">
        <w:rPr>
          <w:rFonts w:hint="cs"/>
          <w:rtl/>
          <w:lang w:val="en-US" w:eastAsia="zh-CN" w:bidi="ar-SA"/>
        </w:rPr>
        <w:t>تقييس</w:t>
      </w:r>
      <w:r w:rsidRPr="0042126B">
        <w:rPr>
          <w:rtl/>
          <w:lang w:val="en-US" w:eastAsia="zh-CN" w:bidi="ar-SA"/>
        </w:rPr>
        <w:t xml:space="preserve"> الاتصالات والفريق الاستشاري </w:t>
      </w:r>
      <w:r w:rsidRPr="0042126B">
        <w:rPr>
          <w:rFonts w:hint="cs"/>
          <w:rtl/>
          <w:lang w:val="en-US" w:eastAsia="zh-CN" w:bidi="ar-SA"/>
        </w:rPr>
        <w:t>لتقييس</w:t>
      </w:r>
      <w:r w:rsidRPr="0042126B">
        <w:rPr>
          <w:rtl/>
          <w:lang w:val="en-US" w:eastAsia="zh-CN" w:bidi="ar-SA"/>
        </w:rPr>
        <w:t xml:space="preserve"> الاتصالات ومكتب </w:t>
      </w:r>
      <w:r w:rsidRPr="0042126B">
        <w:rPr>
          <w:rFonts w:hint="cs"/>
          <w:rtl/>
          <w:lang w:val="en-US" w:eastAsia="zh-CN" w:bidi="ar-SA"/>
        </w:rPr>
        <w:t>تقييس</w:t>
      </w:r>
      <w:r w:rsidRPr="0042126B">
        <w:rPr>
          <w:rtl/>
          <w:lang w:val="en-US" w:eastAsia="zh-CN" w:bidi="ar-SA"/>
        </w:rPr>
        <w:t xml:space="preserve"> الاتصالات</w:t>
      </w:r>
      <w:r w:rsidRPr="0042126B">
        <w:rPr>
          <w:rFonts w:hint="cs"/>
          <w:rtl/>
          <w:lang w:val="en-US" w:eastAsia="zh-CN" w:bidi="ar-SA"/>
        </w:rPr>
        <w:t xml:space="preserve"> </w:t>
      </w:r>
      <w:r w:rsidRPr="0042126B">
        <w:rPr>
          <w:lang w:val="en-US" w:eastAsia="zh-CN" w:bidi="ar-SA"/>
        </w:rPr>
        <w:t>(TSB)</w:t>
      </w:r>
      <w:r w:rsidRPr="0042126B">
        <w:rPr>
          <w:rFonts w:hint="cs"/>
          <w:rtl/>
          <w:lang w:val="en-US" w:eastAsia="zh-CN" w:bidi="ar-SA"/>
        </w:rPr>
        <w:t>؛</w:t>
      </w:r>
      <w:r w:rsidR="00781079">
        <w:rPr>
          <w:rFonts w:hint="cs"/>
          <w:rtl/>
          <w:lang w:val="en-US" w:eastAsia="zh-CN" w:bidi="ar-SA"/>
        </w:rPr>
        <w:t xml:space="preserve"> و</w:t>
      </w:r>
      <w:r w:rsidRPr="0042126B">
        <w:rPr>
          <w:rFonts w:hint="cs"/>
          <w:rtl/>
          <w:lang w:val="en-US" w:eastAsia="zh-CN" w:bidi="ar-SA"/>
        </w:rPr>
        <w:t>)</w:t>
      </w:r>
      <w:r w:rsidRPr="0042126B">
        <w:rPr>
          <w:rFonts w:hint="eastAsia"/>
          <w:rtl/>
          <w:lang w:val="en-US" w:eastAsia="zh-CN" w:bidi="ar-SA"/>
        </w:rPr>
        <w:t> </w:t>
      </w:r>
      <w:r w:rsidRPr="0042126B">
        <w:rPr>
          <w:rFonts w:hint="cs"/>
          <w:rtl/>
          <w:lang w:val="en-US" w:eastAsia="zh-CN" w:bidi="ar-SA"/>
        </w:rPr>
        <w:t>قطاع تنمية الاتصالات </w:t>
      </w:r>
      <w:r w:rsidRPr="0042126B">
        <w:rPr>
          <w:lang w:val="en-US" w:eastAsia="zh-CN"/>
        </w:rPr>
        <w:t>(ITU</w:t>
      </w:r>
      <w:r w:rsidRPr="0042126B">
        <w:rPr>
          <w:lang w:val="en-US" w:eastAsia="zh-CN"/>
        </w:rPr>
        <w:noBreakHyphen/>
        <w:t>D)</w:t>
      </w:r>
      <w:r w:rsidRPr="0042126B">
        <w:rPr>
          <w:rFonts w:hint="cs"/>
          <w:rtl/>
          <w:lang w:val="en-US" w:eastAsia="zh-CN" w:bidi="ar-SA"/>
        </w:rPr>
        <w:t xml:space="preserve">، </w:t>
      </w:r>
      <w:r w:rsidRPr="0042126B">
        <w:rPr>
          <w:rtl/>
          <w:lang w:val="en-US" w:eastAsia="zh-CN" w:bidi="ar-SA"/>
        </w:rPr>
        <w:t>ويشمل المؤتمرات العالمية والإقليمية لتنمية الاتصالات</w:t>
      </w:r>
      <w:r w:rsidRPr="0042126B">
        <w:rPr>
          <w:rFonts w:hint="cs"/>
          <w:rtl/>
          <w:lang w:val="en-US" w:eastAsia="zh-CN" w:bidi="ar-SA"/>
        </w:rPr>
        <w:t>،</w:t>
      </w:r>
      <w:r w:rsidRPr="0042126B">
        <w:rPr>
          <w:rtl/>
          <w:lang w:val="en-US" w:eastAsia="zh-CN"/>
        </w:rPr>
        <w:t xml:space="preserve"> </w:t>
      </w:r>
      <w:r w:rsidRPr="0042126B">
        <w:rPr>
          <w:rFonts w:hint="cs"/>
          <w:rtl/>
          <w:lang w:val="en-US" w:eastAsia="zh-CN" w:bidi="ar-SA"/>
        </w:rPr>
        <w:t>ولجان الدراسات لتنمية الاتصالات والفريق الاستشاري لتنمية الاتصالات ومكتب تنمية الاتصالات (</w:t>
      </w:r>
      <w:r w:rsidRPr="0042126B">
        <w:rPr>
          <w:lang w:val="en-US" w:eastAsia="zh-CN" w:bidi="ar-SA"/>
        </w:rPr>
        <w:t>BDT</w:t>
      </w:r>
      <w:r w:rsidRPr="0042126B">
        <w:rPr>
          <w:rFonts w:hint="cs"/>
          <w:rtl/>
          <w:lang w:val="en-US" w:eastAsia="zh-CN" w:bidi="ar-SA"/>
        </w:rPr>
        <w:t>)</w:t>
      </w:r>
      <w:r w:rsidRPr="0042126B">
        <w:rPr>
          <w:rtl/>
          <w:lang w:val="en-US" w:eastAsia="zh-CN" w:bidi="ar-SA"/>
        </w:rPr>
        <w:t>؛ ز )</w:t>
      </w:r>
      <w:r w:rsidRPr="0042126B">
        <w:rPr>
          <w:rFonts w:hint="eastAsia"/>
          <w:rtl/>
          <w:lang w:val="en-US" w:eastAsia="zh-CN" w:bidi="ar-SA"/>
        </w:rPr>
        <w:t> </w:t>
      </w:r>
      <w:r w:rsidRPr="0042126B">
        <w:rPr>
          <w:rtl/>
          <w:lang w:val="en-US" w:eastAsia="zh-CN" w:bidi="ar-SA"/>
        </w:rPr>
        <w:t>الأمانة العامة.</w:t>
      </w:r>
    </w:p>
    <w:p w14:paraId="162E1DE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w:t>
      </w:r>
      <w:r w:rsidRPr="0042126B">
        <w:rPr>
          <w:lang w:val="en-US" w:eastAsia="zh-CN"/>
        </w:rPr>
        <w:tab/>
      </w:r>
      <w:r w:rsidRPr="0042126B">
        <w:rPr>
          <w:rFonts w:hint="cs"/>
          <w:rtl/>
          <w:lang w:val="en-US" w:eastAsia="zh-CN" w:bidi="ar-SA"/>
        </w:rPr>
        <w:t>و</w:t>
      </w:r>
      <w:r w:rsidRPr="0042126B">
        <w:rPr>
          <w:rtl/>
          <w:lang w:val="en-US" w:eastAsia="zh-CN" w:bidi="ar-SA"/>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sidRPr="0042126B">
        <w:rPr>
          <w:rFonts w:hint="cs"/>
          <w:rtl/>
          <w:lang w:val="en-US" w:eastAsia="zh-CN" w:bidi="ar-SA"/>
        </w:rPr>
        <w:t xml:space="preserve"> المدار</w:t>
      </w:r>
      <w:r w:rsidRPr="0042126B">
        <w:rPr>
          <w:rtl/>
          <w:lang w:val="en-US" w:eastAsia="zh-CN" w:bidi="ar-SA"/>
        </w:rPr>
        <w:t xml:space="preserve"> الساتل</w:t>
      </w:r>
      <w:r w:rsidRPr="0042126B">
        <w:rPr>
          <w:rFonts w:hint="cs"/>
          <w:rtl/>
          <w:lang w:val="en-US" w:eastAsia="zh-CN" w:bidi="ar-SA"/>
        </w:rPr>
        <w:t>ي</w:t>
      </w:r>
      <w:r w:rsidRPr="0042126B">
        <w:rPr>
          <w:rtl/>
          <w:lang w:val="en-US" w:eastAsia="zh-CN" w:bidi="ar-SA"/>
        </w:rPr>
        <w:t xml:space="preserve"> المستقر بالنسبة إلى الأرض أو المدارات الساتلية الأخرى، وعن إجراء دراسات من دون تحديد لمدى الترددات، واعتماد توصيات تتعلق ب</w:t>
      </w:r>
      <w:r w:rsidRPr="0042126B">
        <w:rPr>
          <w:rFonts w:hint="cs"/>
          <w:rtl/>
          <w:lang w:val="en-US" w:eastAsia="zh-CN" w:bidi="ar-SA"/>
        </w:rPr>
        <w:t xml:space="preserve">مسائل </w:t>
      </w:r>
      <w:r w:rsidRPr="0042126B">
        <w:rPr>
          <w:rtl/>
          <w:lang w:val="en-US" w:eastAsia="zh-CN" w:bidi="ar-SA"/>
        </w:rPr>
        <w:t>الاتصالات الراديوية.</w:t>
      </w:r>
    </w:p>
    <w:p w14:paraId="023EB018"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w:t>
      </w:r>
      <w:r w:rsidRPr="0042126B">
        <w:rPr>
          <w:rtl/>
          <w:lang w:val="en-US" w:eastAsia="zh-CN"/>
        </w:rPr>
        <w:tab/>
      </w:r>
      <w:r w:rsidRPr="0042126B">
        <w:rPr>
          <w:rFonts w:hint="cs"/>
          <w:rtl/>
          <w:lang w:val="en-US" w:eastAsia="zh-CN"/>
        </w:rPr>
        <w:t xml:space="preserve">وتتمثل </w:t>
      </w:r>
      <w:r w:rsidRPr="0042126B">
        <w:rPr>
          <w:rtl/>
          <w:lang w:val="en-US" w:eastAsia="zh-CN"/>
        </w:rPr>
        <w:t xml:space="preserve">وظائف قطاع تقييس الاتصالات </w:t>
      </w:r>
      <w:r w:rsidRPr="0042126B">
        <w:rPr>
          <w:rFonts w:hint="cs"/>
          <w:rtl/>
          <w:lang w:val="en-US" w:eastAsia="zh-CN"/>
        </w:rPr>
        <w:t>في الوفاء</w:t>
      </w:r>
      <w:r w:rsidRPr="0042126B">
        <w:rPr>
          <w:rtl/>
          <w:lang w:val="en-US" w:eastAsia="zh-CN"/>
        </w:rPr>
        <w:t xml:space="preserve"> بأهداف الاتحاد المتعلقة بتقييس الاتصالات،</w:t>
      </w:r>
      <w:r w:rsidRPr="0042126B">
        <w:rPr>
          <w:rFonts w:hint="cs"/>
          <w:rtl/>
          <w:lang w:val="en-US" w:eastAsia="zh-CN"/>
        </w:rPr>
        <w:t xml:space="preserve"> مع مراعاة شواغل البلدان النامية. ويدرس قطاع تقييس الاتصالات </w:t>
      </w:r>
      <w:r w:rsidRPr="0042126B">
        <w:rPr>
          <w:rtl/>
          <w:lang w:val="en-US" w:eastAsia="zh-CN"/>
        </w:rPr>
        <w:t>المسائل التقنية، والتشغيلية والتعريفية، و</w:t>
      </w:r>
      <w:r w:rsidRPr="0042126B">
        <w:rPr>
          <w:rFonts w:hint="cs"/>
          <w:rtl/>
          <w:lang w:val="en-US" w:eastAsia="zh-CN"/>
        </w:rPr>
        <w:t>يعتمد</w:t>
      </w:r>
      <w:r w:rsidRPr="0042126B">
        <w:rPr>
          <w:rtl/>
          <w:lang w:val="en-US" w:eastAsia="zh-CN"/>
        </w:rPr>
        <w:t xml:space="preserve"> توصيات </w:t>
      </w:r>
      <w:r w:rsidRPr="0042126B">
        <w:rPr>
          <w:rFonts w:hint="cs"/>
          <w:rtl/>
          <w:lang w:val="en-US" w:eastAsia="zh-CN"/>
        </w:rPr>
        <w:t>بشأنها</w:t>
      </w:r>
      <w:r w:rsidRPr="0042126B">
        <w:rPr>
          <w:rtl/>
          <w:lang w:val="en-US" w:eastAsia="zh-CN"/>
        </w:rPr>
        <w:t>، بغية تقييس الاتصالات على الصعيد العالمي</w:t>
      </w:r>
      <w:r w:rsidRPr="0042126B">
        <w:rPr>
          <w:rFonts w:hint="cs"/>
          <w:rtl/>
          <w:lang w:val="en-US" w:eastAsia="zh-CN"/>
        </w:rPr>
        <w:t>.</w:t>
      </w:r>
    </w:p>
    <w:p w14:paraId="39F63587"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(4</w:t>
      </w:r>
      <w:r w:rsidRPr="0042126B">
        <w:rPr>
          <w:rtl/>
          <w:lang w:val="en-US" w:eastAsia="zh-CN"/>
        </w:rPr>
        <w:tab/>
      </w:r>
      <w:r w:rsidRPr="0042126B">
        <w:rPr>
          <w:rFonts w:hint="cs"/>
          <w:spacing w:val="-2"/>
          <w:rtl/>
          <w:lang w:val="en-US" w:eastAsia="zh-CN" w:bidi="ar-SA"/>
        </w:rPr>
        <w:t>وتتمثل</w:t>
      </w:r>
      <w:r w:rsidRPr="0042126B">
        <w:rPr>
          <w:spacing w:val="-2"/>
          <w:rtl/>
          <w:lang w:val="en-US" w:eastAsia="zh-CN" w:bidi="ar-SA"/>
        </w:rPr>
        <w:t xml:space="preserve"> وظائف قطاع تنمية الاتصالات في </w:t>
      </w:r>
      <w:r w:rsidRPr="0042126B">
        <w:rPr>
          <w:rFonts w:hint="cs"/>
          <w:spacing w:val="-2"/>
          <w:rtl/>
          <w:lang w:val="en-US" w:eastAsia="zh-CN" w:bidi="ar-SA"/>
        </w:rPr>
        <w:t>الاضطلاع بمسؤولية</w:t>
      </w:r>
      <w:r w:rsidRPr="0042126B">
        <w:rPr>
          <w:spacing w:val="-2"/>
          <w:rtl/>
          <w:lang w:val="en-US" w:eastAsia="zh-CN" w:bidi="ar-SA"/>
        </w:rPr>
        <w:t xml:space="preserve"> الاتحاد المزدوجة بصفته وكالة متخصصة</w:t>
      </w:r>
      <w:r w:rsidRPr="0042126B">
        <w:rPr>
          <w:rFonts w:hint="cs"/>
          <w:spacing w:val="-2"/>
          <w:rtl/>
          <w:lang w:val="en-US" w:eastAsia="zh-CN" w:bidi="ar-SA"/>
        </w:rPr>
        <w:t xml:space="preserve"> تابعة للأمم المتحدة </w:t>
      </w:r>
      <w:r w:rsidRPr="0042126B">
        <w:rPr>
          <w:spacing w:val="-2"/>
          <w:rtl/>
          <w:lang w:val="en-US" w:eastAsia="zh-CN" w:bidi="ar-SA"/>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Pr="0042126B">
        <w:rPr>
          <w:rFonts w:hint="cs"/>
          <w:spacing w:val="-2"/>
          <w:rtl/>
          <w:lang w:val="en-US" w:eastAsia="zh-CN" w:bidi="ar-SA"/>
        </w:rPr>
        <w:t xml:space="preserve"> لسد الفجوة الرقمية.</w:t>
      </w:r>
    </w:p>
    <w:p w14:paraId="35704759"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(5</w:t>
      </w:r>
      <w:r w:rsidRPr="0042126B">
        <w:rPr>
          <w:rtl/>
          <w:lang w:val="en-US" w:eastAsia="zh-CN" w:bidi="ar-SA"/>
        </w:rPr>
        <w:tab/>
      </w:r>
      <w:r w:rsidRPr="0042126B">
        <w:rPr>
          <w:rFonts w:hint="cs"/>
          <w:rtl/>
          <w:lang w:val="en-US" w:eastAsia="zh-CN" w:bidi="ar-SA"/>
        </w:rPr>
        <w:t>و</w:t>
      </w:r>
      <w:r w:rsidRPr="0042126B">
        <w:rPr>
          <w:rtl/>
          <w:lang w:val="en-US" w:eastAsia="zh-CN" w:bidi="ar-SA"/>
        </w:rPr>
        <w:t>لقطاعات الاتحاد صلاحيات تكميلية وتتعاون في إطار تنفيذ هذه الخطة الاستراتيجية لتحقيق أ</w:t>
      </w:r>
      <w:r w:rsidRPr="0042126B">
        <w:rPr>
          <w:rFonts w:hint="cs"/>
          <w:rtl/>
          <w:lang w:val="en-US" w:eastAsia="zh-CN" w:bidi="ar-SA"/>
        </w:rPr>
        <w:t>هداف</w:t>
      </w:r>
      <w:r w:rsidRPr="0042126B">
        <w:rPr>
          <w:rtl/>
          <w:lang w:val="en-US" w:eastAsia="zh-CN" w:bidi="ar-SA"/>
        </w:rPr>
        <w:t xml:space="preserve"> الاتحاد.</w:t>
      </w:r>
    </w:p>
    <w:p w14:paraId="2F6E00DE"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(6</w:t>
      </w:r>
      <w:r w:rsidRPr="0042126B">
        <w:rPr>
          <w:rtl/>
          <w:lang w:val="en-US" w:eastAsia="zh-CN" w:bidi="ar-SA"/>
        </w:rPr>
        <w:tab/>
      </w:r>
      <w:r w:rsidRPr="0042126B">
        <w:rPr>
          <w:rFonts w:hint="cs"/>
          <w:rtl/>
          <w:lang w:val="en-US" w:eastAsia="zh-CN" w:bidi="ar-SA"/>
        </w:rPr>
        <w:t xml:space="preserve">وتتمثل </w:t>
      </w:r>
      <w:r w:rsidRPr="0042126B">
        <w:rPr>
          <w:rtl/>
          <w:lang w:val="en-US" w:eastAsia="zh-CN" w:bidi="ar-SA"/>
        </w:rPr>
        <w:t xml:space="preserve">وظائف الأمانة العامة </w:t>
      </w:r>
      <w:r w:rsidRPr="0042126B">
        <w:rPr>
          <w:rFonts w:hint="cs"/>
          <w:rtl/>
          <w:lang w:val="en-US" w:eastAsia="zh-CN" w:bidi="ar-SA"/>
        </w:rPr>
        <w:t>في</w:t>
      </w:r>
      <w:r w:rsidRPr="0042126B">
        <w:rPr>
          <w:rtl/>
          <w:lang w:val="en-US" w:eastAsia="zh-CN" w:bidi="ar-SA"/>
        </w:rPr>
        <w:t xml:space="preserve"> التنسيق وتقديم </w:t>
      </w:r>
      <w:r w:rsidRPr="0042126B">
        <w:rPr>
          <w:rFonts w:hint="cs"/>
          <w:rtl/>
          <w:lang w:val="en-US" w:eastAsia="zh-CN" w:bidi="ar-SA"/>
        </w:rPr>
        <w:t>ال</w:t>
      </w:r>
      <w:r w:rsidRPr="0042126B">
        <w:rPr>
          <w:rtl/>
          <w:lang w:val="en-US" w:eastAsia="zh-CN" w:bidi="ar-SA"/>
        </w:rPr>
        <w:t>تق</w:t>
      </w:r>
      <w:r w:rsidRPr="0042126B">
        <w:rPr>
          <w:rFonts w:hint="cs"/>
          <w:rtl/>
          <w:lang w:val="en-US" w:eastAsia="zh-CN" w:bidi="ar-SA"/>
        </w:rPr>
        <w:t>ا</w:t>
      </w:r>
      <w:r w:rsidRPr="0042126B">
        <w:rPr>
          <w:rtl/>
          <w:lang w:val="en-US" w:eastAsia="zh-CN" w:bidi="ar-SA"/>
        </w:rPr>
        <w:t>رير عن تنفيذ الخطة الاستراتيجية، و</w:t>
      </w:r>
      <w:r w:rsidRPr="0042126B">
        <w:rPr>
          <w:rFonts w:hint="cs"/>
          <w:rtl/>
          <w:lang w:val="en-US" w:eastAsia="zh-CN" w:bidi="ar-SA"/>
        </w:rPr>
        <w:t xml:space="preserve">أن </w:t>
      </w:r>
      <w:r w:rsidRPr="0042126B">
        <w:rPr>
          <w:rtl/>
          <w:lang w:val="en-US" w:eastAsia="zh-CN" w:bidi="ar-SA"/>
        </w:rPr>
        <w:t xml:space="preserve">تكون مسؤولة عن الإدارة العامة لموارد الاتحاد. </w:t>
      </w:r>
      <w:r w:rsidRPr="0042126B">
        <w:rPr>
          <w:rFonts w:hint="cs"/>
          <w:rtl/>
          <w:lang w:val="en-US" w:eastAsia="zh-CN" w:bidi="ar-SA"/>
        </w:rPr>
        <w:t>و</w:t>
      </w:r>
      <w:r w:rsidRPr="0042126B">
        <w:rPr>
          <w:rtl/>
          <w:lang w:val="en-US" w:eastAsia="zh-CN" w:bidi="ar-SA"/>
        </w:rPr>
        <w:t xml:space="preserve">تهدف الأمانة العامة إلى تقديم خدمات عالية الجودة </w:t>
      </w:r>
      <w:r w:rsidRPr="0042126B">
        <w:rPr>
          <w:rFonts w:hint="cs"/>
          <w:rtl/>
          <w:lang w:val="en-US" w:eastAsia="zh-CN" w:bidi="ar-SA"/>
        </w:rPr>
        <w:t>تتسم بالكفاءة</w:t>
      </w:r>
      <w:r w:rsidRPr="0042126B">
        <w:rPr>
          <w:rtl/>
          <w:lang w:val="en-US" w:eastAsia="zh-CN" w:bidi="ar-SA"/>
        </w:rPr>
        <w:t xml:space="preserve"> لأعضاء الاتحاد.</w:t>
      </w:r>
    </w:p>
    <w:p w14:paraId="2A240ED4" w14:textId="77777777" w:rsidR="0042126B" w:rsidRPr="0042126B" w:rsidRDefault="00944B41" w:rsidP="00044E08">
      <w:pPr>
        <w:pStyle w:val="Heading1"/>
        <w:rPr>
          <w:lang w:val="en-US" w:eastAsia="zh-CN"/>
        </w:rPr>
      </w:pPr>
      <w:r w:rsidRPr="0042126B">
        <w:rPr>
          <w:lang w:val="en-US" w:eastAsia="zh-CN"/>
        </w:rPr>
        <w:lastRenderedPageBreak/>
        <w:t>2</w:t>
      </w:r>
      <w:r w:rsidRPr="0042126B">
        <w:rPr>
          <w:lang w:val="en-US" w:eastAsia="zh-CN"/>
        </w:rPr>
        <w:tab/>
      </w:r>
      <w:r w:rsidRPr="0042126B">
        <w:rPr>
          <w:rFonts w:hint="cs"/>
          <w:rtl/>
          <w:lang w:val="en-US" w:eastAsia="zh-CN"/>
        </w:rPr>
        <w:t>الإطار الاستراتيجي للاتحاد للفترة 2024-2027</w:t>
      </w:r>
    </w:p>
    <w:p w14:paraId="4459AE1C" w14:textId="77777777" w:rsidR="0042126B" w:rsidRPr="0042126B" w:rsidRDefault="00944B41" w:rsidP="00044E08">
      <w:pPr>
        <w:pStyle w:val="Heading2"/>
        <w:rPr>
          <w:lang w:val="en-US" w:eastAsia="zh-CN"/>
        </w:rPr>
      </w:pPr>
      <w:r w:rsidRPr="0042126B">
        <w:rPr>
          <w:lang w:val="en-US" w:eastAsia="zh-CN"/>
        </w:rPr>
        <w:t>1.2</w:t>
      </w:r>
      <w:r w:rsidRPr="0042126B">
        <w:rPr>
          <w:lang w:val="en-US" w:eastAsia="zh-CN"/>
        </w:rPr>
        <w:tab/>
      </w:r>
      <w:r w:rsidRPr="0042126B">
        <w:rPr>
          <w:rFonts w:hint="cs"/>
          <w:rtl/>
          <w:lang w:val="en-US" w:eastAsia="zh-CN"/>
        </w:rPr>
        <w:t>الإطار العام</w:t>
      </w:r>
    </w:p>
    <w:p w14:paraId="3F7952DF"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w:t>
      </w:r>
      <w:r w:rsidRPr="0042126B">
        <w:rPr>
          <w:lang w:val="en-US" w:eastAsia="zh-CN"/>
        </w:rPr>
        <w:tab/>
      </w:r>
      <w:r w:rsidRPr="0042126B">
        <w:rPr>
          <w:rtl/>
          <w:lang w:val="en-US" w:eastAsia="zh-CN"/>
        </w:rPr>
        <w:t>يوضح الشكل أدناه المكونات الرئيسية للإطار الاستراتيجي. و</w:t>
      </w:r>
      <w:r w:rsidRPr="0042126B">
        <w:rPr>
          <w:rFonts w:hint="cs"/>
          <w:rtl/>
          <w:lang w:val="en-US" w:eastAsia="zh-CN"/>
        </w:rPr>
        <w:t>ي</w:t>
      </w:r>
      <w:r w:rsidRPr="0042126B">
        <w:rPr>
          <w:rtl/>
          <w:lang w:val="en-US" w:eastAsia="zh-CN"/>
        </w:rPr>
        <w:t xml:space="preserve">شمل </w:t>
      </w:r>
      <w:r w:rsidRPr="0042126B">
        <w:rPr>
          <w:rFonts w:hint="cs"/>
          <w:rtl/>
          <w:lang w:val="en-US" w:eastAsia="zh-CN"/>
        </w:rPr>
        <w:t>ذلك</w:t>
      </w:r>
      <w:r w:rsidRPr="0042126B">
        <w:rPr>
          <w:lang w:val="en-US" w:eastAsia="zh-CN"/>
        </w:rPr>
        <w:t xml:space="preserve"> </w:t>
      </w:r>
      <w:r w:rsidRPr="0042126B">
        <w:rPr>
          <w:rtl/>
          <w:lang w:val="en-US" w:eastAsia="zh-CN"/>
        </w:rPr>
        <w:t xml:space="preserve">الرؤية، والرسالة، والغايات </w:t>
      </w:r>
      <w:r w:rsidRPr="0042126B">
        <w:rPr>
          <w:rFonts w:hint="cs"/>
          <w:rtl/>
          <w:lang w:val="en-US" w:eastAsia="zh-CN"/>
        </w:rPr>
        <w:t xml:space="preserve">والمقاصد </w:t>
      </w:r>
      <w:r w:rsidRPr="0042126B">
        <w:rPr>
          <w:rtl/>
          <w:lang w:val="en-US" w:eastAsia="zh-CN"/>
        </w:rPr>
        <w:t>ال</w:t>
      </w:r>
      <w:r w:rsidRPr="0042126B">
        <w:rPr>
          <w:rFonts w:hint="cs"/>
          <w:rtl/>
          <w:lang w:val="en-US" w:eastAsia="zh-CN"/>
        </w:rPr>
        <w:t>ا</w:t>
      </w:r>
      <w:r w:rsidRPr="0042126B">
        <w:rPr>
          <w:rtl/>
          <w:lang w:val="en-US" w:eastAsia="zh-CN"/>
        </w:rPr>
        <w:t>ستراتيجية، والأولويات والنتائج المواضيعية، وعروض المنتجات والخدمات، والعوامل التمكينية.</w:t>
      </w:r>
    </w:p>
    <w:p w14:paraId="2C6D01AA"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100" w:beforeAutospacing="1" w:after="100" w:afterAutospacing="1" w:line="240" w:lineRule="auto"/>
        <w:jc w:val="center"/>
        <w:textAlignment w:val="auto"/>
        <w:rPr>
          <w:noProof/>
          <w:rtl/>
          <w:lang w:val="en-US" w:eastAsia="zh-CN"/>
        </w:rPr>
      </w:pPr>
      <w:r w:rsidRPr="0042126B">
        <w:rPr>
          <w:noProof/>
          <w:lang w:val="en-US" w:eastAsia="zh-CN"/>
        </w:rPr>
        <w:drawing>
          <wp:inline distT="0" distB="0" distL="0" distR="0" wp14:anchorId="69F7D2DA" wp14:editId="6360EF40">
            <wp:extent cx="6120765" cy="3609340"/>
            <wp:effectExtent l="0" t="0" r="0" b="0"/>
            <wp:docPr id="14"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609340"/>
                    </a:xfrm>
                    <a:prstGeom prst="rect">
                      <a:avLst/>
                    </a:prstGeom>
                    <a:noFill/>
                  </pic:spPr>
                </pic:pic>
              </a:graphicData>
            </a:graphic>
          </wp:inline>
        </w:drawing>
      </w:r>
    </w:p>
    <w:p w14:paraId="6CE5A9A0"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bidi="ar-SA"/>
        </w:rPr>
      </w:pPr>
    </w:p>
    <w:tbl>
      <w:tblPr>
        <w:bidiVisual/>
        <w:tblW w:w="5000" w:type="pct"/>
        <w:jc w:val="center"/>
        <w:tblLook w:val="04A0" w:firstRow="1" w:lastRow="0" w:firstColumn="1" w:lastColumn="0" w:noHBand="0" w:noVBand="1"/>
      </w:tblPr>
      <w:tblGrid>
        <w:gridCol w:w="2356"/>
        <w:gridCol w:w="6999"/>
      </w:tblGrid>
      <w:tr w:rsidR="0042126B" w:rsidRPr="0042126B" w14:paraId="7005F399" w14:textId="77777777" w:rsidTr="003436B5">
        <w:trPr>
          <w:jc w:val="center"/>
        </w:trPr>
        <w:tc>
          <w:tcPr>
            <w:tcW w:w="2405" w:type="dxa"/>
          </w:tcPr>
          <w:p w14:paraId="41A95B48" w14:textId="77777777" w:rsidR="0042126B" w:rsidRPr="0042126B" w:rsidRDefault="00944B41" w:rsidP="0042126B">
            <w:pPr>
              <w:keepNext/>
              <w:tabs>
                <w:tab w:val="clear" w:pos="567"/>
                <w:tab w:val="clear" w:pos="1134"/>
                <w:tab w:val="clear" w:pos="1701"/>
                <w:tab w:val="clear" w:pos="2268"/>
                <w:tab w:val="clear" w:pos="2835"/>
                <w:tab w:val="left" w:pos="794"/>
              </w:tabs>
              <w:overflowPunct/>
              <w:autoSpaceDE/>
              <w:autoSpaceDN/>
              <w:adjustRightInd/>
              <w:spacing w:before="60" w:after="60" w:line="260" w:lineRule="exact"/>
              <w:jc w:val="left"/>
              <w:textAlignment w:val="auto"/>
              <w:rPr>
                <w:i/>
                <w:iCs/>
                <w:sz w:val="20"/>
                <w:szCs w:val="20"/>
                <w:lang w:eastAsia="zh-CN" w:bidi="ar-SA"/>
              </w:rPr>
            </w:pPr>
            <w:r w:rsidRPr="0042126B">
              <w:rPr>
                <w:rFonts w:hint="cs"/>
                <w:i/>
                <w:iCs/>
                <w:sz w:val="20"/>
                <w:szCs w:val="20"/>
                <w:rtl/>
                <w:lang w:val="en-US" w:eastAsia="zh-CN" w:bidi="ar-SA"/>
              </w:rPr>
              <w:t>مكونات الخطة الاستراتيجية</w:t>
            </w:r>
          </w:p>
        </w:tc>
        <w:tc>
          <w:tcPr>
            <w:tcW w:w="7224" w:type="dxa"/>
          </w:tcPr>
          <w:p w14:paraId="191FB240" w14:textId="77777777" w:rsidR="0042126B" w:rsidRPr="0042126B" w:rsidRDefault="00944B41" w:rsidP="0042126B">
            <w:pPr>
              <w:keepNext/>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rPr>
                <w:i/>
                <w:iCs/>
                <w:sz w:val="20"/>
                <w:szCs w:val="20"/>
                <w:lang w:eastAsia="zh-CN" w:bidi="ar-SA"/>
              </w:rPr>
            </w:pPr>
            <w:r w:rsidRPr="0042126B">
              <w:rPr>
                <w:rFonts w:hint="cs"/>
                <w:i/>
                <w:iCs/>
                <w:sz w:val="20"/>
                <w:szCs w:val="20"/>
                <w:rtl/>
                <w:lang w:val="en-US" w:eastAsia="zh-CN" w:bidi="ar-SA"/>
              </w:rPr>
              <w:t>التعريف</w:t>
            </w:r>
          </w:p>
        </w:tc>
      </w:tr>
      <w:tr w:rsidR="0042126B" w:rsidRPr="0042126B" w14:paraId="6954800F" w14:textId="77777777" w:rsidTr="0042126B">
        <w:trPr>
          <w:jc w:val="center"/>
        </w:trPr>
        <w:tc>
          <w:tcPr>
            <w:tcW w:w="2405" w:type="dxa"/>
          </w:tcPr>
          <w:p w14:paraId="2F5F372F"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الرؤية</w:t>
            </w:r>
          </w:p>
        </w:tc>
        <w:tc>
          <w:tcPr>
            <w:tcW w:w="7224" w:type="dxa"/>
          </w:tcPr>
          <w:p w14:paraId="72D4D0A0"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sz w:val="20"/>
                <w:szCs w:val="20"/>
                <w:rtl/>
                <w:lang w:val="en-US" w:eastAsia="zh-CN" w:bidi="ar-SY"/>
              </w:rPr>
              <w:t>العالم الأفضل الذي ي</w:t>
            </w:r>
            <w:r w:rsidRPr="0042126B">
              <w:rPr>
                <w:rFonts w:hint="cs"/>
                <w:sz w:val="20"/>
                <w:szCs w:val="20"/>
                <w:rtl/>
                <w:lang w:val="en-US" w:eastAsia="zh-CN" w:bidi="ar-SY"/>
              </w:rPr>
              <w:t>ود</w:t>
            </w:r>
            <w:r w:rsidRPr="0042126B">
              <w:rPr>
                <w:sz w:val="20"/>
                <w:szCs w:val="20"/>
                <w:rtl/>
                <w:lang w:val="en-US" w:eastAsia="zh-CN" w:bidi="ar-SY"/>
              </w:rPr>
              <w:t xml:space="preserve"> الاتحاد رؤيته</w:t>
            </w:r>
          </w:p>
        </w:tc>
      </w:tr>
      <w:tr w:rsidR="0042126B" w:rsidRPr="0042126B" w14:paraId="7CD7773D" w14:textId="77777777" w:rsidTr="003436B5">
        <w:trPr>
          <w:jc w:val="center"/>
        </w:trPr>
        <w:tc>
          <w:tcPr>
            <w:tcW w:w="2405" w:type="dxa"/>
          </w:tcPr>
          <w:p w14:paraId="69C1BC0E"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الرسالة</w:t>
            </w:r>
          </w:p>
        </w:tc>
        <w:tc>
          <w:tcPr>
            <w:tcW w:w="7224" w:type="dxa"/>
          </w:tcPr>
          <w:p w14:paraId="4858418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sz w:val="20"/>
                <w:szCs w:val="20"/>
                <w:rtl/>
                <w:lang w:val="en-US" w:eastAsia="zh-CN" w:bidi="ar-SY"/>
              </w:rPr>
              <w:t>الأ</w:t>
            </w:r>
            <w:r w:rsidRPr="0042126B">
              <w:rPr>
                <w:rFonts w:hint="cs"/>
                <w:sz w:val="20"/>
                <w:szCs w:val="20"/>
                <w:rtl/>
                <w:lang w:val="en-US" w:eastAsia="zh-CN" w:bidi="ar-SY"/>
              </w:rPr>
              <w:t>هداف</w:t>
            </w:r>
            <w:r w:rsidRPr="0042126B">
              <w:rPr>
                <w:sz w:val="20"/>
                <w:szCs w:val="20"/>
                <w:rtl/>
                <w:lang w:val="en-US" w:eastAsia="zh-CN" w:bidi="ar-SY"/>
              </w:rPr>
              <w:t xml:space="preserve"> العامة الرئيسية للاتحاد حسب النصوص الأساسية للاتحاد</w:t>
            </w:r>
          </w:p>
        </w:tc>
      </w:tr>
      <w:tr w:rsidR="0042126B" w:rsidRPr="0042126B" w14:paraId="25CE7B2E" w14:textId="77777777" w:rsidTr="0042126B">
        <w:trPr>
          <w:jc w:val="center"/>
        </w:trPr>
        <w:tc>
          <w:tcPr>
            <w:tcW w:w="2405" w:type="dxa"/>
          </w:tcPr>
          <w:p w14:paraId="71066820"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الغايات الاستراتيجية</w:t>
            </w:r>
          </w:p>
        </w:tc>
        <w:tc>
          <w:tcPr>
            <w:tcW w:w="7224" w:type="dxa"/>
          </w:tcPr>
          <w:p w14:paraId="1DD59554"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 xml:space="preserve">غايات </w:t>
            </w:r>
            <w:r w:rsidRPr="0042126B">
              <w:rPr>
                <w:sz w:val="20"/>
                <w:szCs w:val="20"/>
                <w:rtl/>
                <w:lang w:val="en-US" w:eastAsia="zh-CN" w:bidi="ar-SY"/>
              </w:rPr>
              <w:t>الاتحاد رفيعة المستوى التي تمكنه من تحقيق رسالته</w:t>
            </w:r>
          </w:p>
        </w:tc>
      </w:tr>
      <w:tr w:rsidR="0042126B" w:rsidRPr="0042126B" w14:paraId="36896E6F" w14:textId="77777777" w:rsidTr="003436B5">
        <w:trPr>
          <w:jc w:val="center"/>
        </w:trPr>
        <w:tc>
          <w:tcPr>
            <w:tcW w:w="2405" w:type="dxa"/>
          </w:tcPr>
          <w:p w14:paraId="7D584802"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المقاصد</w:t>
            </w:r>
          </w:p>
        </w:tc>
        <w:tc>
          <w:tcPr>
            <w:tcW w:w="7224" w:type="dxa"/>
          </w:tcPr>
          <w:p w14:paraId="3ECF6CB0"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sz w:val="20"/>
                <w:szCs w:val="20"/>
                <w:rtl/>
                <w:lang w:val="en-US" w:eastAsia="zh-CN" w:bidi="ar-SY"/>
              </w:rPr>
              <w:t xml:space="preserve">النتائج المرجوة التي يهدف الاتحاد إلى تحقيقها، لتحقيق </w:t>
            </w:r>
            <w:r w:rsidRPr="0042126B">
              <w:rPr>
                <w:rFonts w:hint="cs"/>
                <w:sz w:val="20"/>
                <w:szCs w:val="20"/>
                <w:rtl/>
                <w:lang w:val="en-US" w:eastAsia="zh-CN" w:bidi="ar-SY"/>
              </w:rPr>
              <w:t>غاياته</w:t>
            </w:r>
            <w:r w:rsidRPr="0042126B">
              <w:rPr>
                <w:sz w:val="20"/>
                <w:szCs w:val="20"/>
                <w:rtl/>
                <w:lang w:val="en-US" w:eastAsia="zh-CN" w:bidi="ar-SY"/>
              </w:rPr>
              <w:t xml:space="preserve"> الاستراتيجية، وخطة عام 2030 وخطوط عمل القمة العالمية لمجتمع المعلومات</w:t>
            </w:r>
          </w:p>
        </w:tc>
      </w:tr>
      <w:tr w:rsidR="0042126B" w:rsidRPr="0042126B" w14:paraId="6EAE4C9D" w14:textId="77777777" w:rsidTr="0042126B">
        <w:trPr>
          <w:jc w:val="center"/>
        </w:trPr>
        <w:tc>
          <w:tcPr>
            <w:tcW w:w="2405" w:type="dxa"/>
          </w:tcPr>
          <w:p w14:paraId="515E71A3"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الأولويات المواضيعية</w:t>
            </w:r>
          </w:p>
        </w:tc>
        <w:tc>
          <w:tcPr>
            <w:tcW w:w="7224" w:type="dxa"/>
          </w:tcPr>
          <w:p w14:paraId="2F3A67D6" w14:textId="77777777" w:rsidR="0042126B" w:rsidRPr="009576A6"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pacing w:val="-6"/>
                <w:sz w:val="20"/>
                <w:szCs w:val="20"/>
                <w:lang w:val="en-US" w:eastAsia="zh-CN" w:bidi="ar-SA"/>
              </w:rPr>
            </w:pPr>
            <w:r w:rsidRPr="009576A6">
              <w:rPr>
                <w:spacing w:val="-6"/>
                <w:sz w:val="20"/>
                <w:szCs w:val="20"/>
                <w:rtl/>
                <w:lang w:val="en-US" w:eastAsia="zh-CN" w:bidi="ar-SY"/>
              </w:rPr>
              <w:t xml:space="preserve">مجالات العمل التي يركز عليها الاتحاد، والتي سيتم من خلالها تحقيق النتائج </w:t>
            </w:r>
            <w:r w:rsidRPr="009576A6">
              <w:rPr>
                <w:rFonts w:hint="cs"/>
                <w:spacing w:val="-6"/>
                <w:sz w:val="20"/>
                <w:szCs w:val="20"/>
                <w:rtl/>
                <w:lang w:val="en-US" w:eastAsia="zh-CN" w:bidi="ar-SY"/>
              </w:rPr>
              <w:t xml:space="preserve">للوفاء بالغايات </w:t>
            </w:r>
            <w:r w:rsidRPr="009576A6">
              <w:rPr>
                <w:spacing w:val="-6"/>
                <w:sz w:val="20"/>
                <w:szCs w:val="20"/>
                <w:rtl/>
                <w:lang w:val="en-US" w:eastAsia="zh-CN" w:bidi="ar-SY"/>
              </w:rPr>
              <w:t>الاستراتيجية</w:t>
            </w:r>
          </w:p>
        </w:tc>
      </w:tr>
      <w:tr w:rsidR="0042126B" w:rsidRPr="0042126B" w14:paraId="55658969" w14:textId="77777777" w:rsidTr="003436B5">
        <w:trPr>
          <w:jc w:val="center"/>
        </w:trPr>
        <w:tc>
          <w:tcPr>
            <w:tcW w:w="2405" w:type="dxa"/>
          </w:tcPr>
          <w:p w14:paraId="2FBE150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النتائج</w:t>
            </w:r>
          </w:p>
        </w:tc>
        <w:tc>
          <w:tcPr>
            <w:tcW w:w="7224" w:type="dxa"/>
          </w:tcPr>
          <w:p w14:paraId="2A38857B"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sz w:val="20"/>
                <w:szCs w:val="20"/>
                <w:rtl/>
                <w:lang w:val="en-US" w:eastAsia="zh-CN" w:bidi="ar-SY"/>
              </w:rPr>
              <w:t>النتائج الرئيسية التي يهدف الاتحاد إلى تحقيقها في إطار أولوياته المواضيعية</w:t>
            </w:r>
          </w:p>
        </w:tc>
      </w:tr>
      <w:tr w:rsidR="0042126B" w:rsidRPr="0042126B" w14:paraId="6D748F9F" w14:textId="77777777" w:rsidTr="0042126B">
        <w:trPr>
          <w:jc w:val="center"/>
        </w:trPr>
        <w:tc>
          <w:tcPr>
            <w:tcW w:w="2405" w:type="dxa"/>
          </w:tcPr>
          <w:p w14:paraId="33557728"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sz w:val="20"/>
                <w:szCs w:val="20"/>
                <w:rtl/>
                <w:lang w:val="en-US" w:eastAsia="zh-CN" w:bidi="ar-SY"/>
              </w:rPr>
              <w:t>عروض المنتجات والخدمات</w:t>
            </w:r>
          </w:p>
        </w:tc>
        <w:tc>
          <w:tcPr>
            <w:tcW w:w="7224" w:type="dxa"/>
          </w:tcPr>
          <w:p w14:paraId="70C91697"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sz w:val="20"/>
                <w:szCs w:val="20"/>
                <w:rtl/>
                <w:lang w:val="en-US" w:eastAsia="zh-CN" w:bidi="ar-SY"/>
              </w:rPr>
              <w:t xml:space="preserve">مجموعة منتجات وخدمات الاتحاد التي يتم </w:t>
            </w:r>
            <w:r w:rsidRPr="0042126B">
              <w:rPr>
                <w:rFonts w:hint="cs"/>
                <w:sz w:val="20"/>
                <w:szCs w:val="20"/>
                <w:rtl/>
                <w:lang w:val="en-US" w:eastAsia="zh-CN" w:bidi="ar-SY"/>
              </w:rPr>
              <w:t>تقديمها</w:t>
            </w:r>
            <w:r w:rsidRPr="0042126B">
              <w:rPr>
                <w:sz w:val="20"/>
                <w:szCs w:val="20"/>
                <w:rtl/>
                <w:lang w:val="en-US" w:eastAsia="zh-CN" w:bidi="ar-SY"/>
              </w:rPr>
              <w:t xml:space="preserve"> لدعم عمل الاتحاد في إطار أولوياته المواضيعية</w:t>
            </w:r>
          </w:p>
        </w:tc>
      </w:tr>
      <w:tr w:rsidR="0042126B" w:rsidRPr="0042126B" w14:paraId="29F5CEE3" w14:textId="77777777" w:rsidTr="003436B5">
        <w:trPr>
          <w:jc w:val="center"/>
        </w:trPr>
        <w:tc>
          <w:tcPr>
            <w:tcW w:w="2405" w:type="dxa"/>
          </w:tcPr>
          <w:p w14:paraId="2BB6AED7"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العوامل التمكينية</w:t>
            </w:r>
          </w:p>
        </w:tc>
        <w:tc>
          <w:tcPr>
            <w:tcW w:w="7224" w:type="dxa"/>
          </w:tcPr>
          <w:p w14:paraId="1A5E2D1F"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eastAsia="zh-CN" w:bidi="ar-SA"/>
              </w:rPr>
            </w:pPr>
            <w:r w:rsidRPr="0042126B">
              <w:rPr>
                <w:rFonts w:hint="cs"/>
                <w:sz w:val="20"/>
                <w:szCs w:val="20"/>
                <w:rtl/>
                <w:lang w:val="en-US" w:eastAsia="zh-CN" w:bidi="ar-SY"/>
              </w:rPr>
              <w:t>أساليب</w:t>
            </w:r>
            <w:r w:rsidRPr="0042126B">
              <w:rPr>
                <w:sz w:val="20"/>
                <w:szCs w:val="20"/>
                <w:rtl/>
                <w:lang w:val="en-US" w:eastAsia="zh-CN" w:bidi="ar-SY"/>
              </w:rPr>
              <w:t xml:space="preserve"> العمل التي ت</w:t>
            </w:r>
            <w:r w:rsidRPr="0042126B">
              <w:rPr>
                <w:rFonts w:hint="cs"/>
                <w:sz w:val="20"/>
                <w:szCs w:val="20"/>
                <w:rtl/>
                <w:lang w:val="en-US" w:eastAsia="zh-CN" w:bidi="ar-SY"/>
              </w:rPr>
              <w:t>مكن ا</w:t>
            </w:r>
            <w:r w:rsidRPr="0042126B">
              <w:rPr>
                <w:sz w:val="20"/>
                <w:szCs w:val="20"/>
                <w:rtl/>
                <w:lang w:val="en-US" w:eastAsia="zh-CN" w:bidi="ar-SY"/>
              </w:rPr>
              <w:t xml:space="preserve">لاتحاد </w:t>
            </w:r>
            <w:r w:rsidRPr="0042126B">
              <w:rPr>
                <w:rFonts w:hint="cs"/>
                <w:sz w:val="20"/>
                <w:szCs w:val="20"/>
                <w:rtl/>
                <w:lang w:val="en-US" w:eastAsia="zh-CN" w:bidi="ar-SY"/>
              </w:rPr>
              <w:t xml:space="preserve">من </w:t>
            </w:r>
            <w:r w:rsidRPr="0042126B">
              <w:rPr>
                <w:sz w:val="20"/>
                <w:szCs w:val="20"/>
                <w:rtl/>
                <w:lang w:val="en-US" w:eastAsia="zh-CN" w:bidi="ar-SY"/>
              </w:rPr>
              <w:t xml:space="preserve">تحقيق </w:t>
            </w:r>
            <w:r w:rsidRPr="0042126B">
              <w:rPr>
                <w:rFonts w:hint="cs"/>
                <w:sz w:val="20"/>
                <w:szCs w:val="20"/>
                <w:rtl/>
                <w:lang w:val="en-US" w:eastAsia="zh-CN" w:bidi="ar-SY"/>
              </w:rPr>
              <w:t>غاياته</w:t>
            </w:r>
            <w:r w:rsidRPr="0042126B">
              <w:rPr>
                <w:sz w:val="20"/>
                <w:szCs w:val="20"/>
                <w:rtl/>
                <w:lang w:val="en-US" w:eastAsia="zh-CN" w:bidi="ar-SY"/>
              </w:rPr>
              <w:t xml:space="preserve"> وأولوياته بشكل أكثر فعالية وكفاءة</w:t>
            </w:r>
          </w:p>
        </w:tc>
      </w:tr>
    </w:tbl>
    <w:p w14:paraId="560E9F06" w14:textId="77777777" w:rsidR="0042126B" w:rsidRPr="0042126B" w:rsidRDefault="00944B41" w:rsidP="0072505F">
      <w:pPr>
        <w:pStyle w:val="Heading2"/>
        <w:rPr>
          <w:rtl/>
          <w:lang w:val="en-US" w:eastAsia="zh-CN"/>
        </w:rPr>
      </w:pPr>
      <w:r w:rsidRPr="0042126B">
        <w:rPr>
          <w:lang w:val="en-US" w:eastAsia="zh-CN"/>
        </w:rPr>
        <w:lastRenderedPageBreak/>
        <w:t>2.2</w:t>
      </w:r>
      <w:r w:rsidRPr="0042126B">
        <w:rPr>
          <w:rtl/>
          <w:lang w:val="en-US" w:eastAsia="zh-CN"/>
        </w:rPr>
        <w:tab/>
      </w:r>
      <w:r w:rsidRPr="0042126B">
        <w:rPr>
          <w:rFonts w:hint="cs"/>
          <w:rtl/>
          <w:lang w:val="en-US" w:eastAsia="zh-CN"/>
        </w:rPr>
        <w:t>الرؤية</w:t>
      </w:r>
    </w:p>
    <w:p w14:paraId="09F78ABD"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(8</w:t>
      </w:r>
      <w:r w:rsidRPr="0042126B">
        <w:rPr>
          <w:lang w:val="en-US" w:eastAsia="zh-CN"/>
        </w:rPr>
        <w:tab/>
      </w:r>
      <w:r w:rsidRPr="0042126B">
        <w:rPr>
          <w:rFonts w:hint="cs"/>
          <w:rtl/>
          <w:lang w:val="en-US" w:eastAsia="zh-CN"/>
        </w:rPr>
        <w:t>"</w:t>
      </w:r>
      <w:r w:rsidRPr="0042126B">
        <w:rPr>
          <w:rFonts w:hint="cs"/>
          <w:rtl/>
          <w:lang w:val="en-US" w:eastAsia="zh-CN" w:bidi="ar-SA"/>
        </w:rPr>
        <w:t>مجتمع</w:t>
      </w:r>
      <w:r w:rsidRPr="0042126B">
        <w:rPr>
          <w:rtl/>
          <w:lang w:val="en-US" w:eastAsia="zh-CN" w:bidi="ar-SA"/>
        </w:rPr>
        <w:t xml:space="preserve"> </w:t>
      </w:r>
      <w:r w:rsidRPr="0042126B">
        <w:rPr>
          <w:rFonts w:hint="cs"/>
          <w:rtl/>
          <w:lang w:val="en-US" w:eastAsia="zh-CN" w:bidi="ar-SA"/>
        </w:rPr>
        <w:t>معلومات</w:t>
      </w:r>
      <w:r w:rsidRPr="0042126B">
        <w:rPr>
          <w:rtl/>
          <w:lang w:val="en-US" w:eastAsia="zh-CN" w:bidi="ar-SA"/>
        </w:rPr>
        <w:t xml:space="preserve"> </w:t>
      </w:r>
      <w:r w:rsidRPr="0042126B">
        <w:rPr>
          <w:rFonts w:hint="cs"/>
          <w:rtl/>
          <w:lang w:val="en-US" w:eastAsia="zh-CN" w:bidi="ar-SA"/>
        </w:rPr>
        <w:t>يمكّنه</w:t>
      </w:r>
      <w:r w:rsidRPr="0042126B">
        <w:rPr>
          <w:rtl/>
          <w:lang w:val="en-US" w:eastAsia="zh-CN" w:bidi="ar-SA"/>
        </w:rPr>
        <w:t xml:space="preserve"> </w:t>
      </w:r>
      <w:r w:rsidRPr="0042126B">
        <w:rPr>
          <w:rFonts w:hint="cs"/>
          <w:rtl/>
          <w:lang w:val="en-US" w:eastAsia="zh-CN" w:bidi="ar-SA"/>
        </w:rPr>
        <w:t>العالم الموصول</w:t>
      </w:r>
      <w:r w:rsidRPr="0042126B">
        <w:rPr>
          <w:rtl/>
          <w:lang w:val="en-US" w:eastAsia="zh-CN" w:bidi="ar-SA"/>
        </w:rPr>
        <w:t xml:space="preserve"> </w:t>
      </w:r>
      <w:r w:rsidRPr="0042126B">
        <w:rPr>
          <w:rFonts w:hint="cs"/>
          <w:rtl/>
          <w:lang w:val="en-US" w:eastAsia="zh-CN" w:bidi="ar-SA"/>
        </w:rPr>
        <w:t>حيث</w:t>
      </w:r>
      <w:r w:rsidRPr="0042126B">
        <w:rPr>
          <w:rtl/>
          <w:lang w:val="en-US" w:eastAsia="zh-CN" w:bidi="ar-SA"/>
        </w:rPr>
        <w:t xml:space="preserve"> </w:t>
      </w:r>
      <w:r w:rsidRPr="0042126B">
        <w:rPr>
          <w:rFonts w:hint="cs"/>
          <w:rtl/>
          <w:lang w:val="en-US" w:eastAsia="zh-CN" w:bidi="ar-SA"/>
        </w:rPr>
        <w:t>تتيح الاتصالات/تكنولوجيات</w:t>
      </w:r>
      <w:r w:rsidRPr="0042126B">
        <w:rPr>
          <w:rtl/>
          <w:lang w:val="en-US" w:eastAsia="zh-CN" w:bidi="ar-SA"/>
        </w:rPr>
        <w:t xml:space="preserve"> </w:t>
      </w:r>
      <w:r w:rsidRPr="0042126B">
        <w:rPr>
          <w:rFonts w:hint="cs"/>
          <w:rtl/>
          <w:lang w:val="en-US" w:eastAsia="zh-CN" w:bidi="ar-SA"/>
        </w:rPr>
        <w:t>المعلومات</w:t>
      </w:r>
      <w:r w:rsidRPr="0042126B">
        <w:rPr>
          <w:rtl/>
          <w:lang w:val="en-US" w:eastAsia="zh-CN" w:bidi="ar-SA"/>
        </w:rPr>
        <w:t xml:space="preserve"> </w:t>
      </w:r>
      <w:r w:rsidRPr="0042126B">
        <w:rPr>
          <w:rFonts w:hint="cs"/>
          <w:rtl/>
          <w:lang w:val="en-US" w:eastAsia="zh-CN" w:bidi="ar-SA"/>
        </w:rPr>
        <w:t>والاتصالات</w:t>
      </w:r>
      <w:r w:rsidRPr="0042126B">
        <w:rPr>
          <w:rtl/>
          <w:lang w:val="en-US" w:eastAsia="zh-CN" w:bidi="ar-SA"/>
        </w:rPr>
        <w:t xml:space="preserve"> </w:t>
      </w:r>
      <w:r w:rsidRPr="0042126B">
        <w:rPr>
          <w:rFonts w:hint="cs"/>
          <w:rtl/>
          <w:lang w:val="en-US" w:eastAsia="zh-CN" w:bidi="ar-SA"/>
        </w:rPr>
        <w:t>تحقيق</w:t>
      </w:r>
      <w:r w:rsidRPr="0042126B">
        <w:rPr>
          <w:rtl/>
          <w:lang w:val="en-US" w:eastAsia="zh-CN" w:bidi="ar-SA"/>
        </w:rPr>
        <w:t xml:space="preserve"> </w:t>
      </w:r>
      <w:r w:rsidRPr="0042126B">
        <w:rPr>
          <w:rFonts w:hint="cs"/>
          <w:rtl/>
          <w:lang w:val="en-US" w:eastAsia="zh-CN" w:bidi="ar-SA"/>
        </w:rPr>
        <w:t>وتسريع</w:t>
      </w:r>
      <w:r w:rsidRPr="0042126B">
        <w:rPr>
          <w:rtl/>
          <w:lang w:val="en-US" w:eastAsia="zh-CN" w:bidi="ar-SA"/>
        </w:rPr>
        <w:t xml:space="preserve"> </w:t>
      </w:r>
      <w:r w:rsidRPr="0042126B">
        <w:rPr>
          <w:rFonts w:hint="cs"/>
          <w:rtl/>
          <w:lang w:val="en-US" w:eastAsia="zh-CN" w:bidi="ar-SA"/>
        </w:rPr>
        <w:t>النمو والتنمية</w:t>
      </w:r>
      <w:r w:rsidRPr="0042126B">
        <w:rPr>
          <w:rtl/>
          <w:lang w:val="en-US" w:eastAsia="zh-CN" w:bidi="ar-SA"/>
        </w:rPr>
        <w:t xml:space="preserve"> </w:t>
      </w:r>
      <w:r w:rsidRPr="0042126B">
        <w:rPr>
          <w:rFonts w:hint="cs"/>
          <w:rtl/>
          <w:lang w:val="en-US" w:eastAsia="zh-CN" w:bidi="ar-SA"/>
        </w:rPr>
        <w:t>الاجتماعيين</w:t>
      </w:r>
      <w:r w:rsidRPr="0042126B">
        <w:rPr>
          <w:rtl/>
          <w:lang w:val="en-US" w:eastAsia="zh-CN" w:bidi="ar-SA"/>
        </w:rPr>
        <w:t xml:space="preserve"> </w:t>
      </w:r>
      <w:r w:rsidRPr="0042126B">
        <w:rPr>
          <w:rFonts w:hint="cs"/>
          <w:rtl/>
          <w:lang w:val="en-US" w:eastAsia="zh-CN" w:bidi="ar-SA"/>
        </w:rPr>
        <w:t>والاقتصاديين</w:t>
      </w:r>
      <w:r w:rsidRPr="0042126B">
        <w:rPr>
          <w:rtl/>
          <w:lang w:val="en-US" w:eastAsia="zh-CN" w:bidi="ar-SA"/>
        </w:rPr>
        <w:t xml:space="preserve"> </w:t>
      </w:r>
      <w:r w:rsidRPr="0042126B">
        <w:rPr>
          <w:rFonts w:hint="cs"/>
          <w:rtl/>
          <w:lang w:val="en-US" w:eastAsia="zh-CN" w:bidi="ar-SA"/>
        </w:rPr>
        <w:t>المستدامين</w:t>
      </w:r>
      <w:r w:rsidRPr="0042126B">
        <w:rPr>
          <w:rtl/>
          <w:lang w:val="en-US" w:eastAsia="zh-CN" w:bidi="ar-SA"/>
        </w:rPr>
        <w:t xml:space="preserve"> </w:t>
      </w:r>
      <w:r w:rsidRPr="0042126B">
        <w:rPr>
          <w:rFonts w:hint="cs"/>
          <w:rtl/>
          <w:lang w:val="en-US" w:eastAsia="zh-CN" w:bidi="ar-SA"/>
        </w:rPr>
        <w:t>بيئياً</w:t>
      </w:r>
      <w:r w:rsidRPr="0042126B">
        <w:rPr>
          <w:rtl/>
          <w:lang w:val="en-US" w:eastAsia="zh-CN" w:bidi="ar-SA"/>
        </w:rPr>
        <w:t xml:space="preserve"> </w:t>
      </w:r>
      <w:r w:rsidRPr="0042126B">
        <w:rPr>
          <w:rFonts w:hint="cs"/>
          <w:rtl/>
          <w:lang w:val="en-US" w:eastAsia="zh-CN" w:bidi="ar-SA"/>
        </w:rPr>
        <w:t>لكل فرد".</w:t>
      </w:r>
    </w:p>
    <w:p w14:paraId="78923B2A" w14:textId="77777777" w:rsidR="0042126B" w:rsidRPr="0072505F" w:rsidRDefault="00944B41" w:rsidP="0072505F">
      <w:pPr>
        <w:pStyle w:val="Heading2"/>
        <w:rPr>
          <w:rtl/>
          <w:lang w:val="en-US" w:eastAsia="zh-CN"/>
        </w:rPr>
      </w:pPr>
      <w:r w:rsidRPr="0072505F">
        <w:rPr>
          <w:lang w:val="en-US" w:eastAsia="zh-CN"/>
        </w:rPr>
        <w:t>3.2</w:t>
      </w:r>
      <w:r w:rsidRPr="0072505F">
        <w:rPr>
          <w:rtl/>
          <w:lang w:val="en-US" w:eastAsia="zh-CN"/>
        </w:rPr>
        <w:tab/>
      </w:r>
      <w:r w:rsidRPr="0072505F">
        <w:rPr>
          <w:rFonts w:hint="cs"/>
          <w:rtl/>
          <w:lang w:val="en-US" w:eastAsia="zh-CN"/>
        </w:rPr>
        <w:t>الرسالة</w:t>
      </w:r>
    </w:p>
    <w:p w14:paraId="1CF4B78A"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(9</w:t>
      </w:r>
      <w:r w:rsidRPr="0042126B">
        <w:rPr>
          <w:rtl/>
          <w:lang w:val="en-US" w:eastAsia="zh-CN"/>
        </w:rPr>
        <w:tab/>
      </w:r>
      <w:r w:rsidRPr="0042126B">
        <w:rPr>
          <w:rFonts w:hint="cs"/>
          <w:rtl/>
          <w:lang w:val="en-US" w:eastAsia="zh-CN" w:bidi="ar-SA"/>
        </w:rPr>
        <w:t>"تشجيع</w:t>
      </w:r>
      <w:r w:rsidRPr="0042126B">
        <w:rPr>
          <w:rtl/>
          <w:lang w:val="en-US" w:eastAsia="zh-CN" w:bidi="ar-SA"/>
        </w:rPr>
        <w:t xml:space="preserve"> </w:t>
      </w:r>
      <w:r w:rsidRPr="0042126B">
        <w:rPr>
          <w:rFonts w:hint="cs"/>
          <w:rtl/>
          <w:lang w:val="en-US" w:eastAsia="zh-CN" w:bidi="ar-SA"/>
        </w:rPr>
        <w:t>وتيسير وتعزيز</w:t>
      </w:r>
      <w:r w:rsidRPr="0042126B">
        <w:rPr>
          <w:rtl/>
          <w:lang w:val="en-US" w:eastAsia="zh-CN" w:bidi="ar-SA"/>
        </w:rPr>
        <w:t xml:space="preserve"> </w:t>
      </w:r>
      <w:r w:rsidRPr="0042126B">
        <w:rPr>
          <w:rFonts w:hint="cs"/>
          <w:rtl/>
          <w:lang w:val="en-US" w:eastAsia="zh-CN" w:bidi="ar-SA"/>
        </w:rPr>
        <w:t>النفاذ</w:t>
      </w:r>
      <w:r w:rsidRPr="0042126B">
        <w:rPr>
          <w:rtl/>
          <w:lang w:val="en-US" w:eastAsia="zh-CN" w:bidi="ar-SA"/>
        </w:rPr>
        <w:t xml:space="preserve"> </w:t>
      </w:r>
      <w:r w:rsidRPr="0042126B">
        <w:rPr>
          <w:rFonts w:hint="cs"/>
          <w:rtl/>
          <w:lang w:val="en-US" w:eastAsia="zh-CN" w:bidi="ar-SA"/>
        </w:rPr>
        <w:t>ميسور</w:t>
      </w:r>
      <w:r w:rsidRPr="0042126B">
        <w:rPr>
          <w:rtl/>
          <w:lang w:val="en-US" w:eastAsia="zh-CN" w:bidi="ar-SA"/>
        </w:rPr>
        <w:t xml:space="preserve"> </w:t>
      </w:r>
      <w:r w:rsidRPr="0042126B">
        <w:rPr>
          <w:rFonts w:hint="cs"/>
          <w:rtl/>
          <w:lang w:val="en-US" w:eastAsia="zh-CN" w:bidi="ar-SA"/>
        </w:rPr>
        <w:t>التكلفة</w:t>
      </w:r>
      <w:r w:rsidRPr="0042126B">
        <w:rPr>
          <w:rtl/>
          <w:lang w:val="en-US" w:eastAsia="zh-CN" w:bidi="ar-SA"/>
        </w:rPr>
        <w:t xml:space="preserve"> </w:t>
      </w:r>
      <w:r w:rsidRPr="0042126B">
        <w:rPr>
          <w:rFonts w:hint="cs"/>
          <w:rtl/>
          <w:lang w:val="en-US" w:eastAsia="zh-CN" w:bidi="ar-SA"/>
        </w:rPr>
        <w:t>والشامل</w:t>
      </w:r>
      <w:r w:rsidRPr="0042126B">
        <w:rPr>
          <w:rtl/>
          <w:lang w:val="en-US" w:eastAsia="zh-CN" w:bidi="ar-SA"/>
        </w:rPr>
        <w:t xml:space="preserve"> </w:t>
      </w:r>
      <w:r w:rsidRPr="0042126B">
        <w:rPr>
          <w:rFonts w:hint="cs"/>
          <w:rtl/>
          <w:lang w:val="en-US" w:eastAsia="zh-CN" w:bidi="ar-SA"/>
        </w:rPr>
        <w:t>إلى</w:t>
      </w:r>
      <w:r w:rsidRPr="0042126B">
        <w:rPr>
          <w:rtl/>
          <w:lang w:val="en-US" w:eastAsia="zh-CN" w:bidi="ar-SA"/>
        </w:rPr>
        <w:t xml:space="preserve"> </w:t>
      </w:r>
      <w:r w:rsidRPr="0042126B">
        <w:rPr>
          <w:rFonts w:hint="cs"/>
          <w:rtl/>
          <w:lang w:val="en-US" w:eastAsia="zh-CN" w:bidi="ar-SA"/>
        </w:rPr>
        <w:t>شبكات</w:t>
      </w:r>
      <w:r w:rsidRPr="0042126B">
        <w:rPr>
          <w:rtl/>
          <w:lang w:val="en-US" w:eastAsia="zh-CN" w:bidi="ar-SA"/>
        </w:rPr>
        <w:t xml:space="preserve"> </w:t>
      </w:r>
      <w:r w:rsidRPr="0042126B">
        <w:rPr>
          <w:rFonts w:hint="cs"/>
          <w:rtl/>
          <w:lang w:val="en-US" w:eastAsia="zh-CN" w:bidi="ar-SA"/>
        </w:rPr>
        <w:t>الاتصالات</w:t>
      </w:r>
      <w:r w:rsidRPr="0042126B">
        <w:rPr>
          <w:rtl/>
          <w:lang w:val="en-US" w:eastAsia="zh-CN" w:bidi="ar-SA"/>
        </w:rPr>
        <w:t>/</w:t>
      </w:r>
      <w:r w:rsidRPr="0042126B">
        <w:rPr>
          <w:rFonts w:hint="cs"/>
          <w:rtl/>
          <w:lang w:val="en-US" w:eastAsia="zh-CN" w:bidi="ar-SA"/>
        </w:rPr>
        <w:t>تكنولوجيا</w:t>
      </w:r>
      <w:r w:rsidRPr="0042126B">
        <w:rPr>
          <w:rtl/>
          <w:lang w:val="en-US" w:eastAsia="zh-CN" w:bidi="ar-SA"/>
        </w:rPr>
        <w:t xml:space="preserve"> </w:t>
      </w:r>
      <w:r w:rsidRPr="0042126B">
        <w:rPr>
          <w:rFonts w:hint="cs"/>
          <w:rtl/>
          <w:lang w:val="en-US" w:eastAsia="zh-CN" w:bidi="ar-SA"/>
        </w:rPr>
        <w:t>المعلومات</w:t>
      </w:r>
      <w:r w:rsidRPr="0042126B">
        <w:rPr>
          <w:rtl/>
          <w:lang w:val="en-US" w:eastAsia="zh-CN" w:bidi="ar-SA"/>
        </w:rPr>
        <w:t xml:space="preserve"> </w:t>
      </w:r>
      <w:r w:rsidRPr="0042126B">
        <w:rPr>
          <w:rFonts w:hint="cs"/>
          <w:rtl/>
          <w:lang w:val="en-US" w:eastAsia="zh-CN" w:bidi="ar-SA"/>
        </w:rPr>
        <w:t>والاتصالات</w:t>
      </w:r>
      <w:r w:rsidRPr="0042126B">
        <w:rPr>
          <w:rtl/>
          <w:lang w:val="en-US" w:eastAsia="zh-CN" w:bidi="ar-SA"/>
        </w:rPr>
        <w:t xml:space="preserve"> </w:t>
      </w:r>
      <w:r w:rsidRPr="0042126B">
        <w:rPr>
          <w:rFonts w:hint="cs"/>
          <w:rtl/>
          <w:lang w:val="en-US" w:eastAsia="zh-CN" w:bidi="ar-SA"/>
        </w:rPr>
        <w:t>وخدماتها</w:t>
      </w:r>
      <w:r w:rsidRPr="0042126B">
        <w:rPr>
          <w:rtl/>
          <w:lang w:val="en-US" w:eastAsia="zh-CN" w:bidi="ar-SA"/>
        </w:rPr>
        <w:t xml:space="preserve"> </w:t>
      </w:r>
      <w:r w:rsidRPr="0042126B">
        <w:rPr>
          <w:rFonts w:hint="cs"/>
          <w:rtl/>
          <w:lang w:val="en-US" w:eastAsia="zh-CN" w:bidi="ar-SA"/>
        </w:rPr>
        <w:t>وتطبيقاتها،</w:t>
      </w:r>
      <w:r w:rsidRPr="0042126B">
        <w:rPr>
          <w:rtl/>
          <w:lang w:val="en-US" w:eastAsia="zh-CN" w:bidi="ar-SA"/>
        </w:rPr>
        <w:t xml:space="preserve"> </w:t>
      </w:r>
      <w:r w:rsidRPr="0042126B">
        <w:rPr>
          <w:rFonts w:hint="cs"/>
          <w:rtl/>
          <w:lang w:val="en-US" w:eastAsia="zh-CN" w:bidi="ar-SA"/>
        </w:rPr>
        <w:t>واستعمالها</w:t>
      </w:r>
      <w:r w:rsidRPr="0042126B">
        <w:rPr>
          <w:rtl/>
          <w:lang w:val="en-US" w:eastAsia="zh-CN" w:bidi="ar-SA"/>
        </w:rPr>
        <w:t xml:space="preserve"> </w:t>
      </w:r>
      <w:r w:rsidRPr="0042126B">
        <w:rPr>
          <w:rFonts w:hint="cs"/>
          <w:rtl/>
          <w:lang w:val="en-US" w:eastAsia="zh-CN" w:bidi="ar-SA"/>
        </w:rPr>
        <w:t>من</w:t>
      </w:r>
      <w:r w:rsidRPr="0042126B">
        <w:rPr>
          <w:rtl/>
          <w:lang w:val="en-US" w:eastAsia="zh-CN" w:bidi="ar-SA"/>
        </w:rPr>
        <w:t xml:space="preserve"> </w:t>
      </w:r>
      <w:r w:rsidRPr="0042126B">
        <w:rPr>
          <w:rFonts w:hint="cs"/>
          <w:rtl/>
          <w:lang w:val="en-US" w:eastAsia="zh-CN" w:bidi="ar-SA"/>
        </w:rPr>
        <w:t>أجل</w:t>
      </w:r>
      <w:r w:rsidRPr="0042126B">
        <w:rPr>
          <w:rtl/>
          <w:lang w:val="en-US" w:eastAsia="zh-CN" w:bidi="ar-SA"/>
        </w:rPr>
        <w:t xml:space="preserve"> </w:t>
      </w:r>
      <w:r w:rsidRPr="0042126B">
        <w:rPr>
          <w:rFonts w:hint="cs"/>
          <w:rtl/>
          <w:lang w:val="en-US" w:eastAsia="zh-CN" w:bidi="ar-SA"/>
        </w:rPr>
        <w:t>النمو</w:t>
      </w:r>
      <w:r w:rsidRPr="0042126B">
        <w:rPr>
          <w:rtl/>
          <w:lang w:val="en-US" w:eastAsia="zh-CN" w:bidi="ar-SA"/>
        </w:rPr>
        <w:t xml:space="preserve"> </w:t>
      </w:r>
      <w:r w:rsidRPr="0042126B">
        <w:rPr>
          <w:rFonts w:hint="cs"/>
          <w:rtl/>
          <w:lang w:val="en-US" w:eastAsia="zh-CN" w:bidi="ar-SA"/>
        </w:rPr>
        <w:t>والتنمية</w:t>
      </w:r>
      <w:r w:rsidRPr="0042126B">
        <w:rPr>
          <w:rtl/>
          <w:lang w:val="en-US" w:eastAsia="zh-CN" w:bidi="ar-SA"/>
        </w:rPr>
        <w:t xml:space="preserve"> </w:t>
      </w:r>
      <w:r w:rsidRPr="0042126B">
        <w:rPr>
          <w:rFonts w:hint="cs"/>
          <w:rtl/>
          <w:lang w:val="en-US" w:eastAsia="zh-CN" w:bidi="ar-SA"/>
        </w:rPr>
        <w:t>الاجتماعيين</w:t>
      </w:r>
      <w:r w:rsidRPr="0042126B">
        <w:rPr>
          <w:rtl/>
          <w:lang w:val="en-US" w:eastAsia="zh-CN" w:bidi="ar-SA"/>
        </w:rPr>
        <w:t xml:space="preserve"> </w:t>
      </w:r>
      <w:r w:rsidRPr="0042126B">
        <w:rPr>
          <w:rFonts w:hint="cs"/>
          <w:rtl/>
          <w:lang w:val="en-US" w:eastAsia="zh-CN" w:bidi="ar-SA"/>
        </w:rPr>
        <w:t>والاقتصاديين</w:t>
      </w:r>
      <w:r w:rsidRPr="0042126B">
        <w:rPr>
          <w:rtl/>
          <w:lang w:val="en-US" w:eastAsia="zh-CN" w:bidi="ar-SA"/>
        </w:rPr>
        <w:t xml:space="preserve"> </w:t>
      </w:r>
      <w:r w:rsidRPr="0042126B">
        <w:rPr>
          <w:rFonts w:hint="cs"/>
          <w:rtl/>
          <w:lang w:val="en-US" w:eastAsia="zh-CN" w:bidi="ar-SA"/>
        </w:rPr>
        <w:t>المستدامين</w:t>
      </w:r>
      <w:r w:rsidRPr="0042126B">
        <w:rPr>
          <w:rtl/>
          <w:lang w:val="en-US" w:eastAsia="zh-CN" w:bidi="ar-SA"/>
        </w:rPr>
        <w:t xml:space="preserve"> </w:t>
      </w:r>
      <w:r w:rsidRPr="0042126B">
        <w:rPr>
          <w:rFonts w:hint="cs"/>
          <w:rtl/>
          <w:lang w:val="en-US" w:eastAsia="zh-CN" w:bidi="ar-SA"/>
        </w:rPr>
        <w:t>بيئياً</w:t>
      </w:r>
      <w:r w:rsidRPr="0042126B">
        <w:rPr>
          <w:rtl/>
          <w:lang w:val="en-US" w:eastAsia="zh-CN" w:bidi="ar-SA"/>
        </w:rPr>
        <w:t>"</w:t>
      </w:r>
      <w:r w:rsidRPr="0042126B">
        <w:rPr>
          <w:rFonts w:hint="cs"/>
          <w:rtl/>
          <w:lang w:val="en-US" w:eastAsia="zh-CN" w:bidi="ar-SA"/>
        </w:rPr>
        <w:t>.</w:t>
      </w:r>
    </w:p>
    <w:p w14:paraId="7331F794" w14:textId="77777777" w:rsidR="0042126B" w:rsidRPr="0072505F" w:rsidRDefault="00944B41" w:rsidP="0072505F">
      <w:pPr>
        <w:pStyle w:val="Heading2"/>
        <w:rPr>
          <w:rtl/>
          <w:lang w:val="en-US" w:eastAsia="zh-CN"/>
        </w:rPr>
      </w:pPr>
      <w:r w:rsidRPr="0072505F">
        <w:rPr>
          <w:lang w:val="en-US" w:eastAsia="zh-CN"/>
        </w:rPr>
        <w:t>4.2</w:t>
      </w:r>
      <w:r w:rsidRPr="0072505F">
        <w:rPr>
          <w:lang w:val="en-US" w:eastAsia="zh-CN"/>
        </w:rPr>
        <w:tab/>
      </w:r>
      <w:r w:rsidRPr="0072505F">
        <w:rPr>
          <w:rFonts w:hint="cs"/>
          <w:rtl/>
          <w:lang w:val="en-US" w:eastAsia="zh-CN"/>
        </w:rPr>
        <w:t>الغايات الاستراتيجية</w:t>
      </w:r>
    </w:p>
    <w:p w14:paraId="5EF3EFC9"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(10</w:t>
      </w:r>
      <w:r w:rsidRPr="0042126B">
        <w:rPr>
          <w:rtl/>
          <w:lang w:val="en-US" w:eastAsia="zh-CN"/>
        </w:rPr>
        <w:tab/>
      </w:r>
      <w:r w:rsidRPr="0042126B">
        <w:rPr>
          <w:rFonts w:hint="cs"/>
          <w:rtl/>
          <w:lang w:val="en-US" w:eastAsia="zh-CN" w:bidi="ar-SA"/>
        </w:rPr>
        <w:t xml:space="preserve">ترد فيما يلي الغايات الاستراتيجية للاتحاد وهي تدعم تحقيق رسالة الاتحاد ودوره في تيسير التقدم في تنفيذ </w:t>
      </w:r>
      <w:r w:rsidRPr="0042126B">
        <w:rPr>
          <w:rFonts w:hint="cs"/>
          <w:rtl/>
          <w:lang w:val="en-US" w:eastAsia="zh-CN" w:bidi="ar-SY"/>
        </w:rPr>
        <w:t xml:space="preserve">خطوط العمل المنبثقة عن </w:t>
      </w:r>
      <w:r w:rsidRPr="0042126B">
        <w:rPr>
          <w:rtl/>
          <w:lang w:val="en-US" w:eastAsia="zh-CN" w:bidi="ar-SA"/>
        </w:rPr>
        <w:t>القمة العالمية لمجتمع المعلومات</w:t>
      </w:r>
      <w:r w:rsidRPr="0042126B">
        <w:rPr>
          <w:rFonts w:hint="cs"/>
          <w:rtl/>
          <w:lang w:val="en-US" w:eastAsia="zh-CN" w:bidi="ar-SY"/>
        </w:rPr>
        <w:t xml:space="preserve"> </w:t>
      </w:r>
      <w:r w:rsidRPr="0042126B">
        <w:rPr>
          <w:lang w:val="en-US" w:eastAsia="zh-CN"/>
        </w:rPr>
        <w:t>(WSIS)</w:t>
      </w:r>
      <w:r w:rsidRPr="0042126B">
        <w:rPr>
          <w:rFonts w:hint="cs"/>
          <w:rtl/>
          <w:lang w:val="en-US" w:eastAsia="zh-CN" w:bidi="ar-SA"/>
        </w:rPr>
        <w:t xml:space="preserve"> </w:t>
      </w:r>
      <w:r w:rsidRPr="0042126B">
        <w:rPr>
          <w:rFonts w:hint="cs"/>
          <w:rtl/>
          <w:lang w:val="en-US" w:eastAsia="zh-CN" w:bidi="ar-SY"/>
        </w:rPr>
        <w:t>وخطة التنمية المستدامة لعام</w:t>
      </w:r>
      <w:r w:rsidRPr="0042126B">
        <w:rPr>
          <w:rFonts w:hint="eastAsia"/>
          <w:rtl/>
          <w:lang w:val="en-US" w:eastAsia="zh-CN" w:bidi="ar-SY"/>
        </w:rPr>
        <w:t> </w:t>
      </w:r>
      <w:r w:rsidRPr="0042126B">
        <w:rPr>
          <w:lang w:val="en-US" w:eastAsia="zh-CN"/>
        </w:rPr>
        <w:t>2030</w:t>
      </w:r>
      <w:r w:rsidRPr="0042126B">
        <w:rPr>
          <w:rFonts w:hint="cs"/>
          <w:rtl/>
          <w:lang w:val="en-US" w:eastAsia="zh-CN" w:bidi="ar-SA"/>
        </w:rPr>
        <w:t>.</w:t>
      </w:r>
    </w:p>
    <w:p w14:paraId="4F42D825"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bidi="ar-SA"/>
        </w:rPr>
        <w:t>(11</w:t>
      </w:r>
      <w:r w:rsidRPr="0042126B">
        <w:rPr>
          <w:rtl/>
          <w:lang w:val="en-US" w:eastAsia="zh-CN" w:bidi="ar-SA"/>
        </w:rPr>
        <w:tab/>
      </w:r>
      <w:r w:rsidRPr="0042126B">
        <w:rPr>
          <w:rFonts w:hint="cs"/>
          <w:b/>
          <w:bCs/>
          <w:rtl/>
          <w:lang w:val="en-US" w:eastAsia="zh-CN"/>
        </w:rPr>
        <w:t xml:space="preserve">الغاية 1 </w:t>
      </w:r>
      <w:r w:rsidRPr="0042126B">
        <w:rPr>
          <w:b/>
          <w:bCs/>
          <w:rtl/>
          <w:lang w:val="en-US" w:eastAsia="zh-CN"/>
        </w:rPr>
        <w:t>–</w:t>
      </w:r>
      <w:r w:rsidRPr="0042126B">
        <w:rPr>
          <w:rFonts w:hint="cs"/>
          <w:b/>
          <w:bCs/>
          <w:rtl/>
          <w:lang w:val="en-US" w:eastAsia="zh-CN"/>
        </w:rPr>
        <w:t xml:space="preserve"> التوصيلية الشاملة: </w:t>
      </w:r>
      <w:r w:rsidRPr="0042126B">
        <w:rPr>
          <w:b/>
          <w:bCs/>
          <w:rtl/>
          <w:lang w:val="en-US" w:eastAsia="zh-CN"/>
        </w:rPr>
        <w:t>تمكين وتعزيز ال</w:t>
      </w:r>
      <w:r w:rsidRPr="0042126B">
        <w:rPr>
          <w:rFonts w:hint="cs"/>
          <w:b/>
          <w:bCs/>
          <w:rtl/>
          <w:lang w:val="en-US" w:eastAsia="zh-CN"/>
        </w:rPr>
        <w:t>نفاذ</w:t>
      </w:r>
      <w:r w:rsidRPr="0042126B">
        <w:rPr>
          <w:b/>
          <w:bCs/>
          <w:rtl/>
          <w:lang w:val="en-US" w:eastAsia="zh-CN"/>
        </w:rPr>
        <w:t xml:space="preserve"> الشامل إلى اتصالات/تكنولوجيا معلومات واتصالات </w:t>
      </w:r>
      <w:r w:rsidRPr="0042126B">
        <w:rPr>
          <w:rFonts w:hint="cs"/>
          <w:b/>
          <w:bCs/>
          <w:rtl/>
          <w:lang w:val="en-US" w:eastAsia="zh-CN"/>
        </w:rPr>
        <w:t>ميسورة التكلفة</w:t>
      </w:r>
      <w:r w:rsidRPr="0042126B">
        <w:rPr>
          <w:b/>
          <w:bCs/>
          <w:rtl/>
          <w:lang w:val="en-US" w:eastAsia="zh-CN"/>
        </w:rPr>
        <w:t xml:space="preserve"> وعالية الجودة وآمنة</w:t>
      </w:r>
      <w:r w:rsidRPr="0042126B">
        <w:rPr>
          <w:rFonts w:hint="cs"/>
          <w:b/>
          <w:bCs/>
          <w:rtl/>
          <w:lang w:val="en-US" w:eastAsia="zh-CN"/>
        </w:rPr>
        <w:t>.</w:t>
      </w:r>
      <w:r w:rsidRPr="0042126B">
        <w:rPr>
          <w:rFonts w:hint="cs"/>
          <w:rtl/>
          <w:lang w:val="en-US" w:eastAsia="zh-CN"/>
        </w:rPr>
        <w:t xml:space="preserve"> </w:t>
      </w:r>
      <w:r w:rsidRPr="0042126B">
        <w:rPr>
          <w:rtl/>
          <w:lang w:val="en-US" w:eastAsia="zh-CN"/>
        </w:rPr>
        <w:t>للنهوض بالتوصيلية ال</w:t>
      </w:r>
      <w:r w:rsidRPr="0042126B">
        <w:rPr>
          <w:rFonts w:hint="cs"/>
          <w:rtl/>
          <w:lang w:val="en-US" w:eastAsia="zh-CN"/>
        </w:rPr>
        <w:t>شاملة</w:t>
      </w:r>
      <w:r w:rsidRPr="0042126B">
        <w:rPr>
          <w:rtl/>
          <w:lang w:val="en-US" w:eastAsia="zh-CN"/>
        </w:rPr>
        <w:t xml:space="preserve">، </w:t>
      </w:r>
      <w:r w:rsidRPr="0042126B">
        <w:rPr>
          <w:rFonts w:hint="cs"/>
          <w:rtl/>
          <w:lang w:val="en-US" w:eastAsia="zh-CN"/>
        </w:rPr>
        <w:t>سيبذل</w:t>
      </w:r>
      <w:r w:rsidRPr="0042126B">
        <w:rPr>
          <w:rtl/>
          <w:lang w:val="en-US" w:eastAsia="zh-CN"/>
        </w:rPr>
        <w:t xml:space="preserve"> الاتحاد</w:t>
      </w:r>
      <w:r w:rsidRPr="0042126B">
        <w:rPr>
          <w:rFonts w:hint="cs"/>
          <w:rtl/>
          <w:lang w:val="en-US" w:eastAsia="zh-CN"/>
        </w:rPr>
        <w:t xml:space="preserve"> جهوداً من أجل تحقيق</w:t>
      </w:r>
      <w:r w:rsidRPr="0042126B">
        <w:rPr>
          <w:rtl/>
          <w:lang w:val="en-US" w:eastAsia="zh-CN"/>
        </w:rPr>
        <w:t xml:space="preserve"> البنية التحتية للاتصالات/تكنولوجيا المعلومات والاتصالات وخدماتها وتطبيقاتها التي يسهل ال</w:t>
      </w:r>
      <w:r w:rsidRPr="0042126B">
        <w:rPr>
          <w:rFonts w:hint="cs"/>
          <w:rtl/>
          <w:lang w:val="en-US" w:eastAsia="zh-CN"/>
        </w:rPr>
        <w:t>نفاذ</w:t>
      </w:r>
      <w:r w:rsidRPr="0042126B">
        <w:rPr>
          <w:rtl/>
          <w:lang w:val="en-US" w:eastAsia="zh-CN"/>
        </w:rPr>
        <w:t xml:space="preserve"> إليها وبأسعار معقولة وعالية الجودة وقابلة للتشغيل البيني وآمنة</w:t>
      </w:r>
      <w:r w:rsidRPr="0042126B">
        <w:rPr>
          <w:rFonts w:hint="cs"/>
          <w:rtl/>
          <w:lang w:val="en-US" w:eastAsia="zh-CN"/>
        </w:rPr>
        <w:t xml:space="preserve"> بصورة شاملة</w:t>
      </w:r>
      <w:r w:rsidRPr="0042126B">
        <w:rPr>
          <w:rtl/>
          <w:lang w:val="en-US" w:eastAsia="zh-CN"/>
        </w:rPr>
        <w:t xml:space="preserve">. </w:t>
      </w:r>
      <w:r w:rsidRPr="0042126B">
        <w:rPr>
          <w:rFonts w:hint="cs"/>
          <w:rtl/>
          <w:lang w:val="en-US" w:eastAsia="zh-CN"/>
        </w:rPr>
        <w:t>و</w:t>
      </w:r>
      <w:r w:rsidRPr="0042126B">
        <w:rPr>
          <w:rtl/>
          <w:lang w:val="en-US" w:eastAsia="zh-CN"/>
        </w:rPr>
        <w:t xml:space="preserve">سينسق الاتحاد الجهود لمنع التداخل الضار </w:t>
      </w:r>
      <w:r w:rsidRPr="0042126B">
        <w:rPr>
          <w:rFonts w:hint="cs"/>
          <w:rtl/>
          <w:lang w:val="en-US" w:eastAsia="zh-CN"/>
        </w:rPr>
        <w:t>على</w:t>
      </w:r>
      <w:r w:rsidRPr="0042126B">
        <w:rPr>
          <w:rtl/>
          <w:lang w:val="en-US" w:eastAsia="zh-CN"/>
        </w:rPr>
        <w:t xml:space="preserve"> خدمات الاتصالات الراديوية والقضاء عليه، وتسهيل </w:t>
      </w:r>
      <w:r w:rsidRPr="0042126B">
        <w:rPr>
          <w:rFonts w:hint="cs"/>
          <w:rtl/>
          <w:lang w:val="en-US" w:eastAsia="zh-CN"/>
        </w:rPr>
        <w:t>تقييس الاتصالات</w:t>
      </w:r>
      <w:r w:rsidRPr="0042126B">
        <w:rPr>
          <w:rtl/>
          <w:lang w:val="en-US" w:eastAsia="zh-CN"/>
        </w:rPr>
        <w:t xml:space="preserve"> على </w:t>
      </w:r>
      <w:r w:rsidRPr="0042126B">
        <w:rPr>
          <w:rFonts w:hint="cs"/>
          <w:rtl/>
          <w:lang w:val="en-US" w:eastAsia="zh-CN"/>
        </w:rPr>
        <w:t xml:space="preserve">الصعيد </w:t>
      </w:r>
      <w:r w:rsidRPr="0042126B">
        <w:rPr>
          <w:rtl/>
          <w:lang w:val="en-US" w:eastAsia="zh-CN"/>
        </w:rPr>
        <w:t>العالم</w:t>
      </w:r>
      <w:r w:rsidRPr="0042126B">
        <w:rPr>
          <w:rFonts w:hint="cs"/>
          <w:rtl/>
          <w:lang w:val="en-US" w:eastAsia="zh-CN"/>
        </w:rPr>
        <w:t>ي</w:t>
      </w:r>
      <w:r w:rsidRPr="0042126B">
        <w:rPr>
          <w:rtl/>
          <w:lang w:val="en-US" w:eastAsia="zh-CN"/>
        </w:rPr>
        <w:t>، والاستفادة من الت</w:t>
      </w:r>
      <w:r w:rsidRPr="0042126B">
        <w:rPr>
          <w:rFonts w:hint="cs"/>
          <w:rtl/>
          <w:lang w:val="en-US" w:eastAsia="zh-CN"/>
        </w:rPr>
        <w:t>كنولوجيات</w:t>
      </w:r>
      <w:r w:rsidRPr="0042126B">
        <w:rPr>
          <w:rtl/>
          <w:lang w:val="en-US" w:eastAsia="zh-CN"/>
        </w:rPr>
        <w:t xml:space="preserve"> الحالية والناشئة وحلول التوصيل</w:t>
      </w:r>
      <w:r w:rsidRPr="0042126B">
        <w:rPr>
          <w:rFonts w:hint="cs"/>
          <w:rtl/>
          <w:lang w:val="en-US" w:eastAsia="zh-CN"/>
        </w:rPr>
        <w:t>ية</w:t>
      </w:r>
      <w:r w:rsidRPr="0042126B">
        <w:rPr>
          <w:rtl/>
          <w:lang w:val="en-US" w:eastAsia="zh-CN"/>
        </w:rPr>
        <w:t xml:space="preserve"> ونماذج الأعمال لسد الفجوة الرقمية في</w:t>
      </w:r>
      <w:r w:rsidRPr="0042126B">
        <w:rPr>
          <w:rFonts w:hint="cs"/>
          <w:rtl/>
          <w:lang w:val="en-US" w:eastAsia="zh-CN"/>
        </w:rPr>
        <w:t> </w:t>
      </w:r>
      <w:r w:rsidRPr="0042126B">
        <w:rPr>
          <w:rtl/>
          <w:lang w:val="en-US" w:eastAsia="zh-CN"/>
        </w:rPr>
        <w:t>ال</w:t>
      </w:r>
      <w:r w:rsidRPr="0042126B">
        <w:rPr>
          <w:rFonts w:hint="cs"/>
          <w:rtl/>
          <w:lang w:val="en-US" w:eastAsia="zh-CN"/>
        </w:rPr>
        <w:t xml:space="preserve">نفاذ </w:t>
      </w:r>
      <w:r w:rsidRPr="0042126B">
        <w:rPr>
          <w:rtl/>
          <w:lang w:val="en-US" w:eastAsia="zh-CN"/>
        </w:rPr>
        <w:t>في جميع البلدان والمناطق وللبشرية جمعاء.</w:t>
      </w:r>
    </w:p>
    <w:p w14:paraId="526AF362"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(12</w:t>
      </w:r>
      <w:r w:rsidRPr="0042126B">
        <w:rPr>
          <w:rtl/>
          <w:lang w:val="en-US" w:eastAsia="zh-CN" w:bidi="ar-SA"/>
        </w:rPr>
        <w:tab/>
      </w:r>
      <w:r w:rsidRPr="0042126B">
        <w:rPr>
          <w:rFonts w:hint="cs"/>
          <w:b/>
          <w:bCs/>
          <w:rtl/>
          <w:lang w:val="en-US" w:eastAsia="zh-CN" w:bidi="ar-SA"/>
        </w:rPr>
        <w:t xml:space="preserve">الغاية 2 </w:t>
      </w:r>
      <w:r w:rsidRPr="0042126B">
        <w:rPr>
          <w:b/>
          <w:bCs/>
          <w:rtl/>
          <w:lang w:val="en-US" w:eastAsia="zh-CN" w:bidi="ar-SA"/>
        </w:rPr>
        <w:t>–</w:t>
      </w:r>
      <w:r w:rsidRPr="0042126B">
        <w:rPr>
          <w:rFonts w:hint="cs"/>
          <w:b/>
          <w:bCs/>
          <w:rtl/>
          <w:lang w:val="en-US" w:eastAsia="zh-CN" w:bidi="ar-SA"/>
        </w:rPr>
        <w:t xml:space="preserve"> التحول الرقمي المستدام: </w:t>
      </w:r>
      <w:r w:rsidRPr="0042126B">
        <w:rPr>
          <w:b/>
          <w:bCs/>
          <w:rtl/>
          <w:lang w:val="en-US" w:eastAsia="zh-CN" w:bidi="ar-SA"/>
        </w:rPr>
        <w:t>تعزيز الاستخدام ال</w:t>
      </w:r>
      <w:r w:rsidRPr="0042126B">
        <w:rPr>
          <w:rFonts w:hint="cs"/>
          <w:b/>
          <w:bCs/>
          <w:rtl/>
          <w:lang w:val="en-US" w:eastAsia="zh-CN" w:bidi="ar-SA"/>
        </w:rPr>
        <w:t>منصف</w:t>
      </w:r>
      <w:r w:rsidRPr="0042126B">
        <w:rPr>
          <w:b/>
          <w:bCs/>
          <w:rtl/>
          <w:lang w:val="en-US" w:eastAsia="zh-CN" w:bidi="ar-SA"/>
        </w:rPr>
        <w:t xml:space="preserve"> والشامل للاتصالات/تكنولوجيا المعلومات والاتصالات لتمكين الأشخاص والمجتمعات تحقيقاً للتنمية المستدامة</w:t>
      </w:r>
      <w:r w:rsidRPr="0042126B">
        <w:rPr>
          <w:rFonts w:hint="cs"/>
          <w:rtl/>
          <w:lang w:val="en-US" w:eastAsia="zh-CN" w:bidi="ar-SA"/>
        </w:rPr>
        <w:t xml:space="preserve">. </w:t>
      </w:r>
      <w:r w:rsidRPr="0042126B">
        <w:rPr>
          <w:rtl/>
          <w:lang w:val="en-US" w:eastAsia="zh-CN" w:bidi="ar-SA"/>
        </w:rPr>
        <w:t xml:space="preserve">من خلال الاستفادة من الاتصالات/تكنولوجيا المعلومات والاتصالات، سيسعى الاتحاد </w:t>
      </w:r>
      <w:r w:rsidRPr="0042126B">
        <w:rPr>
          <w:rFonts w:hint="cs"/>
          <w:rtl/>
          <w:lang w:val="en-US" w:eastAsia="zh-CN" w:bidi="ar-SA"/>
        </w:rPr>
        <w:t xml:space="preserve">إلى </w:t>
      </w:r>
      <w:r w:rsidRPr="0042126B">
        <w:rPr>
          <w:rtl/>
          <w:lang w:val="en-US" w:eastAsia="zh-CN" w:bidi="ar-SA"/>
        </w:rPr>
        <w:t>تيسير التحول الرقمي للمساعدة في بناء مجتمع شامل لتحقيق التنمية المستدامة. وبالتالي</w:t>
      </w:r>
      <w:r w:rsidRPr="0042126B">
        <w:rPr>
          <w:rFonts w:hint="cs"/>
          <w:rtl/>
          <w:lang w:val="en-US" w:eastAsia="zh-CN" w:bidi="ar-SA"/>
        </w:rPr>
        <w:t>،</w:t>
      </w:r>
      <w:r w:rsidRPr="0042126B">
        <w:rPr>
          <w:rtl/>
          <w:lang w:val="en-US" w:eastAsia="zh-CN" w:bidi="ar-SA"/>
        </w:rPr>
        <w:t xml:space="preserve"> سيعمل الاتحاد على سد الفجوة الرقمية في استخدام الاتصالات/تكنولوجيا المعلومات والاتصالات في</w:t>
      </w:r>
      <w:r w:rsidRPr="0042126B">
        <w:rPr>
          <w:rFonts w:hint="cs"/>
          <w:rtl/>
          <w:lang w:val="en-US" w:eastAsia="zh-CN" w:bidi="ar-SA"/>
        </w:rPr>
        <w:t> </w:t>
      </w:r>
      <w:r w:rsidRPr="0042126B">
        <w:rPr>
          <w:rtl/>
          <w:lang w:val="en-US" w:eastAsia="zh-CN" w:bidi="ar-SA"/>
        </w:rPr>
        <w:t>جميع البلدان ولجميع الشعوب، بما في ذلك النساء والفتيات والشباب والشعوب الأصلية وكبار السن والأشخاص ذو</w:t>
      </w:r>
      <w:r w:rsidRPr="0042126B">
        <w:rPr>
          <w:rFonts w:hint="cs"/>
          <w:rtl/>
          <w:lang w:val="en-US" w:eastAsia="zh-CN" w:bidi="ar-SA"/>
        </w:rPr>
        <w:t>و</w:t>
      </w:r>
      <w:r w:rsidRPr="0042126B">
        <w:rPr>
          <w:rtl/>
          <w:lang w:val="en-US" w:eastAsia="zh-CN" w:bidi="ar-SA"/>
        </w:rPr>
        <w:t xml:space="preserve"> الإعاقة. </w:t>
      </w:r>
      <w:r w:rsidRPr="0042126B">
        <w:rPr>
          <w:rFonts w:hint="cs"/>
          <w:rtl/>
          <w:lang w:val="en-US" w:eastAsia="zh-CN" w:bidi="ar-SA"/>
        </w:rPr>
        <w:t>و</w:t>
      </w:r>
      <w:r w:rsidRPr="0042126B">
        <w:rPr>
          <w:rtl/>
          <w:lang w:val="en-US" w:eastAsia="zh-CN" w:bidi="ar-SA"/>
        </w:rPr>
        <w:t xml:space="preserve">سيعمل الاتحاد على تعزيز وتمكين التحول الرقمي عبر </w:t>
      </w:r>
      <w:r w:rsidRPr="0042126B">
        <w:rPr>
          <w:rFonts w:hint="cs"/>
          <w:rtl/>
          <w:lang w:val="en-US" w:eastAsia="zh-CN" w:bidi="ar-SA"/>
        </w:rPr>
        <w:t>مجالات الحياة والأنشطة</w:t>
      </w:r>
      <w:r w:rsidRPr="0042126B">
        <w:rPr>
          <w:rtl/>
          <w:lang w:val="en-US" w:eastAsia="zh-CN" w:bidi="ar-SA"/>
        </w:rPr>
        <w:t xml:space="preserve">، </w:t>
      </w:r>
      <w:r w:rsidRPr="0042126B">
        <w:rPr>
          <w:rFonts w:hint="cs"/>
          <w:rtl/>
          <w:lang w:val="en-US" w:eastAsia="zh-CN" w:bidi="ar-SA"/>
        </w:rPr>
        <w:t>و</w:t>
      </w:r>
      <w:r w:rsidRPr="0042126B">
        <w:rPr>
          <w:rtl/>
          <w:lang w:val="en-US" w:eastAsia="zh-CN" w:bidi="ar-SA"/>
        </w:rPr>
        <w:t>معالجة الأزمة المناخية والبيئية المزدوجة، وتعزيز تقدم العلوم، والاستكشاف المستدام للأرض، والفضاء، واستخدام موارده</w:t>
      </w:r>
      <w:r w:rsidRPr="0042126B">
        <w:rPr>
          <w:rFonts w:hint="cs"/>
          <w:rtl/>
          <w:lang w:val="en-US" w:eastAsia="zh-CN" w:bidi="ar-SA"/>
        </w:rPr>
        <w:t>م</w:t>
      </w:r>
      <w:r w:rsidRPr="0042126B">
        <w:rPr>
          <w:rtl/>
          <w:lang w:val="en-US" w:eastAsia="zh-CN" w:bidi="ar-SA"/>
        </w:rPr>
        <w:t>ا</w:t>
      </w:r>
      <w:r w:rsidRPr="0042126B">
        <w:rPr>
          <w:rFonts w:hint="cs"/>
          <w:rtl/>
          <w:lang w:val="en-US" w:eastAsia="zh-CN" w:bidi="ar-SA"/>
        </w:rPr>
        <w:t xml:space="preserve"> لفائدة الجميع</w:t>
      </w:r>
      <w:r w:rsidRPr="0042126B">
        <w:rPr>
          <w:rtl/>
          <w:lang w:val="en-US" w:eastAsia="zh-CN" w:bidi="ar-SA"/>
        </w:rPr>
        <w:t>.</w:t>
      </w:r>
    </w:p>
    <w:p w14:paraId="6C07DEAD" w14:textId="77777777" w:rsidR="0042126B" w:rsidRPr="0072505F" w:rsidRDefault="00944B41" w:rsidP="0072505F">
      <w:pPr>
        <w:pStyle w:val="Heading2"/>
        <w:rPr>
          <w:rtl/>
          <w:lang w:val="en-US" w:eastAsia="zh-CN"/>
        </w:rPr>
      </w:pPr>
      <w:r w:rsidRPr="0072505F">
        <w:rPr>
          <w:lang w:val="en-US" w:eastAsia="zh-CN"/>
        </w:rPr>
        <w:t>5.2</w:t>
      </w:r>
      <w:r w:rsidRPr="0072505F">
        <w:rPr>
          <w:lang w:val="en-US" w:eastAsia="zh-CN"/>
        </w:rPr>
        <w:tab/>
      </w:r>
      <w:r w:rsidRPr="0072505F">
        <w:rPr>
          <w:rFonts w:hint="cs"/>
          <w:rtl/>
          <w:lang w:val="en-US" w:eastAsia="zh-CN"/>
        </w:rPr>
        <w:t>مقاصد من أجل برنامج الاتحاد للتوصيل في 2030</w:t>
      </w:r>
    </w:p>
    <w:p w14:paraId="04F67828"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after="120"/>
        <w:textAlignment w:val="auto"/>
        <w:rPr>
          <w:rtl/>
          <w:lang w:val="en-US" w:eastAsia="zh-CN" w:bidi="ar-SY"/>
        </w:rPr>
      </w:pPr>
      <w:r w:rsidRPr="0042126B">
        <w:rPr>
          <w:lang w:val="en-US" w:eastAsia="zh-CN"/>
        </w:rPr>
        <w:t>(13</w:t>
      </w:r>
      <w:r w:rsidRPr="0042126B">
        <w:rPr>
          <w:rtl/>
          <w:lang w:val="en-US" w:eastAsia="zh-CN"/>
        </w:rPr>
        <w:tab/>
      </w:r>
      <w:r w:rsidRPr="0042126B">
        <w:rPr>
          <w:rFonts w:hint="cs"/>
          <w:rtl/>
          <w:lang w:val="en-US" w:eastAsia="zh-CN" w:bidi="ar-SY"/>
        </w:rPr>
        <w:t xml:space="preserve">تمثل المقاصد تأثيرات </w:t>
      </w:r>
      <w:r w:rsidRPr="0042126B">
        <w:rPr>
          <w:rtl/>
          <w:lang w:val="en-US" w:eastAsia="zh-CN" w:bidi="ar-SY"/>
        </w:rPr>
        <w:t>أعمال</w:t>
      </w:r>
      <w:r w:rsidRPr="0042126B">
        <w:rPr>
          <w:rFonts w:hint="cs"/>
          <w:rtl/>
          <w:lang w:val="en-US" w:eastAsia="zh-CN" w:bidi="ar-SY"/>
        </w:rPr>
        <w:t xml:space="preserve"> الاتحاد وآثارها طويلة الأجل وتقدم دلالة على التقدم المحرز في تحقيق </w:t>
      </w:r>
      <w:r w:rsidRPr="0042126B">
        <w:rPr>
          <w:rFonts w:hint="cs"/>
          <w:rtl/>
          <w:lang w:val="en-US" w:eastAsia="zh-CN" w:bidi="ar-SA"/>
        </w:rPr>
        <w:t xml:space="preserve">الغايات </w:t>
      </w:r>
      <w:r w:rsidRPr="0042126B">
        <w:rPr>
          <w:rFonts w:hint="cs"/>
          <w:rtl/>
          <w:lang w:val="en-US" w:eastAsia="zh-CN" w:bidi="ar-SY"/>
        </w:rPr>
        <w:t>الاستراتيجية للاتحاد، والتزام الاتحاد بتمكين</w:t>
      </w:r>
      <w:r w:rsidRPr="0042126B">
        <w:rPr>
          <w:rFonts w:hint="cs"/>
          <w:rtl/>
          <w:lang w:val="en-US" w:eastAsia="zh-CN" w:bidi="ar-SA"/>
        </w:rPr>
        <w:t xml:space="preserve"> تنفيذ</w:t>
      </w:r>
      <w:r w:rsidRPr="0042126B">
        <w:rPr>
          <w:rFonts w:hint="cs"/>
          <w:rtl/>
          <w:lang w:val="en-US" w:eastAsia="zh-CN" w:bidi="ar-SY"/>
        </w:rPr>
        <w:t xml:space="preserve"> </w:t>
      </w:r>
      <w:r w:rsidRPr="0042126B">
        <w:rPr>
          <w:rtl/>
          <w:lang w:val="en-US" w:eastAsia="zh-CN" w:bidi="ar-SY"/>
        </w:rPr>
        <w:t>خطوط عمل القمة العالمية لمجتمع المعلومات (</w:t>
      </w:r>
      <w:r w:rsidRPr="0042126B">
        <w:rPr>
          <w:lang w:val="en-US" w:eastAsia="zh-CN" w:bidi="ar-SY"/>
        </w:rPr>
        <w:t>WSIS</w:t>
      </w:r>
      <w:r w:rsidRPr="0042126B">
        <w:rPr>
          <w:rtl/>
          <w:lang w:val="en-US" w:eastAsia="zh-CN" w:bidi="ar-SY"/>
        </w:rPr>
        <w:t>)</w:t>
      </w:r>
      <w:r w:rsidRPr="0042126B">
        <w:rPr>
          <w:rFonts w:hint="cs"/>
          <w:rtl/>
          <w:lang w:val="en-US" w:eastAsia="zh-CN" w:bidi="ar-SY"/>
        </w:rPr>
        <w:t xml:space="preserve"> وتحقيق </w:t>
      </w:r>
      <w:r w:rsidRPr="0042126B">
        <w:rPr>
          <w:rtl/>
          <w:lang w:val="en-US" w:eastAsia="zh-CN" w:bidi="ar-SY"/>
        </w:rPr>
        <w:t>أهداف</w:t>
      </w:r>
      <w:r w:rsidRPr="0042126B">
        <w:rPr>
          <w:rFonts w:hint="cs"/>
          <w:rtl/>
          <w:lang w:val="en-US" w:eastAsia="zh-CN" w:bidi="ar-SY"/>
        </w:rPr>
        <w:t xml:space="preserve"> التنمية المستدامة. وسيعمل الاتحاد بالتعاون مع جميع المنظمات والكيانات الأخرى في العالم الملتزمة بالارتقاء باستعمال الاتصالات/تكنولوجيا المعلومات والاتصالات من أجل تحقيق </w:t>
      </w:r>
      <w:r w:rsidRPr="0042126B">
        <w:rPr>
          <w:rtl/>
          <w:lang w:val="en-US" w:eastAsia="zh-CN" w:bidi="ar-SY"/>
        </w:rPr>
        <w:t xml:space="preserve">عالم موصول </w:t>
      </w:r>
      <w:r w:rsidRPr="0042126B">
        <w:rPr>
          <w:rFonts w:hint="cs"/>
          <w:rtl/>
          <w:lang w:val="en-US" w:eastAsia="zh-CN" w:bidi="ar-SY"/>
        </w:rPr>
        <w:t>بحلول عام 2030.</w:t>
      </w:r>
    </w:p>
    <w:tbl>
      <w:tblPr>
        <w:bidiVisual/>
        <w:tblW w:w="9635" w:type="dxa"/>
        <w:tblLook w:val="04A0" w:firstRow="1" w:lastRow="0" w:firstColumn="1" w:lastColumn="0" w:noHBand="0" w:noVBand="1"/>
      </w:tblPr>
      <w:tblGrid>
        <w:gridCol w:w="9635"/>
      </w:tblGrid>
      <w:tr w:rsidR="0042126B" w:rsidRPr="0042126B" w14:paraId="18F31C56" w14:textId="77777777" w:rsidTr="0042126B">
        <w:tc>
          <w:tcPr>
            <w:tcW w:w="9635" w:type="dxa"/>
            <w:shd w:val="clear" w:color="auto" w:fill="9CC2E5"/>
          </w:tcPr>
          <w:p w14:paraId="7E6C39D2"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rFonts w:hint="cs"/>
                <w:b/>
                <w:bCs/>
                <w:sz w:val="20"/>
                <w:szCs w:val="20"/>
                <w:rtl/>
                <w:lang w:val="en-US" w:eastAsia="zh-CN"/>
              </w:rPr>
              <w:t>مقاصد الغاية 1: التوصيلية الشاملة - بحلول 2030:</w:t>
            </w:r>
          </w:p>
        </w:tc>
      </w:tr>
      <w:tr w:rsidR="0042126B" w:rsidRPr="0042126B" w14:paraId="37645195" w14:textId="77777777" w:rsidTr="003436B5">
        <w:tc>
          <w:tcPr>
            <w:tcW w:w="9635" w:type="dxa"/>
          </w:tcPr>
          <w:p w14:paraId="4192CA36"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1.1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 xml:space="preserve">تغطية </w:t>
            </w:r>
            <w:r w:rsidRPr="0042126B">
              <w:rPr>
                <w:rFonts w:hint="cs"/>
                <w:b/>
                <w:bCs/>
                <w:position w:val="2"/>
                <w:sz w:val="20"/>
                <w:szCs w:val="20"/>
                <w:rtl/>
                <w:lang w:val="en-US" w:eastAsia="zh-CN" w:bidi="ar-SA"/>
              </w:rPr>
              <w:t>شاملة ب</w:t>
            </w:r>
            <w:r w:rsidRPr="0042126B">
              <w:rPr>
                <w:b/>
                <w:bCs/>
                <w:position w:val="2"/>
                <w:sz w:val="20"/>
                <w:szCs w:val="20"/>
                <w:rtl/>
                <w:lang w:val="en-US" w:eastAsia="zh-CN" w:bidi="ar-SA"/>
              </w:rPr>
              <w:t>النطاق العريض</w:t>
            </w:r>
          </w:p>
        </w:tc>
      </w:tr>
      <w:tr w:rsidR="0042126B" w:rsidRPr="0042126B" w14:paraId="2DA21D79" w14:textId="77777777" w:rsidTr="003436B5">
        <w:tc>
          <w:tcPr>
            <w:tcW w:w="9635" w:type="dxa"/>
          </w:tcPr>
          <w:p w14:paraId="1E9AA469"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b/>
                <w:bCs/>
                <w:position w:val="2"/>
                <w:sz w:val="20"/>
                <w:szCs w:val="20"/>
                <w:lang w:val="en-US" w:eastAsia="zh-CN" w:bidi="ar-SA"/>
              </w:rPr>
              <w:t>2.1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أن تكون خدمات النطاق العريض</w:t>
            </w:r>
            <w:r w:rsidRPr="0042126B">
              <w:rPr>
                <w:rFonts w:hint="cs"/>
                <w:b/>
                <w:bCs/>
                <w:position w:val="2"/>
                <w:sz w:val="20"/>
                <w:szCs w:val="20"/>
                <w:rtl/>
                <w:lang w:val="en-US" w:eastAsia="zh-CN" w:bidi="ar-SA"/>
              </w:rPr>
              <w:t xml:space="preserve"> ميسورة التكلفة</w:t>
            </w:r>
            <w:r w:rsidRPr="0042126B">
              <w:rPr>
                <w:b/>
                <w:bCs/>
                <w:position w:val="2"/>
                <w:sz w:val="20"/>
                <w:szCs w:val="20"/>
                <w:rtl/>
                <w:lang w:val="en-US" w:eastAsia="zh-CN" w:bidi="ar-SA"/>
              </w:rPr>
              <w:t xml:space="preserve"> </w:t>
            </w:r>
            <w:r w:rsidRPr="0042126B">
              <w:rPr>
                <w:rFonts w:hint="cs"/>
                <w:b/>
                <w:bCs/>
                <w:position w:val="2"/>
                <w:sz w:val="20"/>
                <w:szCs w:val="20"/>
                <w:rtl/>
                <w:lang w:val="en-US" w:eastAsia="zh-CN" w:bidi="ar-SA"/>
              </w:rPr>
              <w:t>ل</w:t>
            </w:r>
            <w:r w:rsidRPr="0042126B">
              <w:rPr>
                <w:b/>
                <w:bCs/>
                <w:position w:val="2"/>
                <w:sz w:val="20"/>
                <w:szCs w:val="20"/>
                <w:rtl/>
                <w:lang w:val="en-US" w:eastAsia="zh-CN" w:bidi="ar-SA"/>
              </w:rPr>
              <w:t>لجميع</w:t>
            </w:r>
            <w:r w:rsidRPr="0042126B">
              <w:rPr>
                <w:rFonts w:hint="cs"/>
                <w:position w:val="2"/>
                <w:sz w:val="20"/>
                <w:szCs w:val="20"/>
                <w:rtl/>
                <w:lang w:val="en-US" w:eastAsia="zh-CN" w:bidi="ar-SA"/>
              </w:rPr>
              <w:t xml:space="preserve"> </w:t>
            </w:r>
            <w:r w:rsidRPr="0042126B">
              <w:rPr>
                <w:position w:val="2"/>
                <w:sz w:val="20"/>
                <w:szCs w:val="20"/>
                <w:rtl/>
                <w:lang w:val="en-US" w:eastAsia="zh-CN" w:bidi="ar-SA"/>
              </w:rPr>
              <w:t>(ألا تزيد تكلفة خدمات النطاق العريض عن 2% من متوسط الدخل الشهري</w:t>
            </w:r>
            <w:r w:rsidRPr="0042126B">
              <w:rPr>
                <w:rFonts w:hint="cs"/>
                <w:position w:val="2"/>
                <w:sz w:val="20"/>
                <w:szCs w:val="20"/>
                <w:rtl/>
                <w:lang w:val="en-US" w:eastAsia="zh-CN"/>
              </w:rPr>
              <w:t xml:space="preserve"> للفرد</w:t>
            </w:r>
            <w:r w:rsidRPr="0042126B">
              <w:rPr>
                <w:position w:val="2"/>
                <w:sz w:val="20"/>
                <w:szCs w:val="20"/>
                <w:rtl/>
                <w:lang w:val="en-US" w:eastAsia="zh-CN" w:bidi="ar-SA"/>
              </w:rPr>
              <w:t>)</w:t>
            </w:r>
          </w:p>
        </w:tc>
      </w:tr>
      <w:tr w:rsidR="0042126B" w:rsidRPr="0042126B" w14:paraId="323B7BFE" w14:textId="77777777" w:rsidTr="003436B5">
        <w:tc>
          <w:tcPr>
            <w:tcW w:w="9635" w:type="dxa"/>
          </w:tcPr>
          <w:p w14:paraId="3F516FD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3.1</w:t>
            </w:r>
            <w:r w:rsidRPr="0042126B">
              <w:rPr>
                <w:rFonts w:hint="cs"/>
                <w:b/>
                <w:bCs/>
                <w:position w:val="2"/>
                <w:sz w:val="20"/>
                <w:szCs w:val="20"/>
                <w:rtl/>
                <w:lang w:val="en-US" w:eastAsia="zh-CN"/>
              </w:rPr>
              <w:t xml:space="preserve">: </w:t>
            </w:r>
            <w:r w:rsidRPr="0042126B">
              <w:rPr>
                <w:rFonts w:hint="cs"/>
                <w:b/>
                <w:bCs/>
                <w:position w:val="2"/>
                <w:sz w:val="20"/>
                <w:szCs w:val="20"/>
                <w:rtl/>
                <w:lang w:val="en-US" w:eastAsia="zh-CN" w:bidi="ar-SA"/>
              </w:rPr>
              <w:t>توفير النفاذ</w:t>
            </w:r>
            <w:r w:rsidRPr="0042126B">
              <w:rPr>
                <w:b/>
                <w:bCs/>
                <w:position w:val="2"/>
                <w:sz w:val="20"/>
                <w:szCs w:val="20"/>
                <w:rtl/>
                <w:lang w:val="en-US" w:eastAsia="zh-CN" w:bidi="ar-SA"/>
              </w:rPr>
              <w:t xml:space="preserve"> إلى النطاق العريض لكل أسرة</w:t>
            </w:r>
          </w:p>
        </w:tc>
      </w:tr>
      <w:tr w:rsidR="0042126B" w:rsidRPr="0042126B" w14:paraId="2B307AD0" w14:textId="77777777" w:rsidTr="003436B5">
        <w:tc>
          <w:tcPr>
            <w:tcW w:w="9635" w:type="dxa"/>
          </w:tcPr>
          <w:p w14:paraId="2F109BA9"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4.1</w:t>
            </w:r>
            <w:r w:rsidRPr="0042126B">
              <w:rPr>
                <w:rFonts w:hint="cs"/>
                <w:b/>
                <w:bCs/>
                <w:position w:val="2"/>
                <w:sz w:val="20"/>
                <w:szCs w:val="20"/>
                <w:rtl/>
                <w:lang w:val="en-US" w:eastAsia="zh-CN"/>
              </w:rPr>
              <w:t xml:space="preserve">: </w:t>
            </w:r>
            <w:r w:rsidRPr="0042126B">
              <w:rPr>
                <w:b/>
                <w:bCs/>
                <w:position w:val="2"/>
                <w:sz w:val="20"/>
                <w:szCs w:val="20"/>
                <w:rtl/>
                <w:lang w:val="en-US" w:eastAsia="zh-CN"/>
              </w:rPr>
              <w:t>ال</w:t>
            </w:r>
            <w:r w:rsidRPr="0042126B">
              <w:rPr>
                <w:rFonts w:hint="cs"/>
                <w:b/>
                <w:bCs/>
                <w:position w:val="2"/>
                <w:sz w:val="20"/>
                <w:szCs w:val="20"/>
                <w:rtl/>
                <w:lang w:val="en-US" w:eastAsia="zh-CN"/>
              </w:rPr>
              <w:t>نفاذ</w:t>
            </w:r>
            <w:r w:rsidRPr="0042126B">
              <w:rPr>
                <w:b/>
                <w:bCs/>
                <w:position w:val="2"/>
                <w:sz w:val="20"/>
                <w:szCs w:val="20"/>
                <w:rtl/>
                <w:lang w:val="en-US" w:eastAsia="zh-CN"/>
              </w:rPr>
              <w:t xml:space="preserve"> الشامل إلى الإنترنت لجميع المدارس</w:t>
            </w:r>
          </w:p>
        </w:tc>
      </w:tr>
      <w:tr w:rsidR="0042126B" w:rsidRPr="0042126B" w14:paraId="38288810" w14:textId="77777777" w:rsidTr="003436B5">
        <w:tc>
          <w:tcPr>
            <w:tcW w:w="9635" w:type="dxa"/>
          </w:tcPr>
          <w:p w14:paraId="7DE43DE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b/>
                <w:bCs/>
                <w:position w:val="2"/>
                <w:sz w:val="20"/>
                <w:szCs w:val="20"/>
                <w:lang w:val="en-US" w:eastAsia="zh-CN" w:bidi="ar-SA"/>
              </w:rPr>
              <w:t>5.1</w:t>
            </w:r>
            <w:r w:rsidRPr="0042126B">
              <w:rPr>
                <w:b/>
                <w:bCs/>
                <w:position w:val="2"/>
                <w:sz w:val="20"/>
                <w:szCs w:val="20"/>
                <w:rtl/>
                <w:lang w:val="en-US" w:eastAsia="zh-CN" w:bidi="ar-SA"/>
              </w:rPr>
              <w:t>: تحسين تأهب البلدان في مجال الأمن السيبراني</w:t>
            </w:r>
            <w:r w:rsidRPr="0042126B">
              <w:rPr>
                <w:rFonts w:hint="cs"/>
                <w:position w:val="2"/>
                <w:sz w:val="20"/>
                <w:szCs w:val="20"/>
                <w:rtl/>
                <w:lang w:val="en-US" w:eastAsia="zh-CN" w:bidi="ar-SA"/>
              </w:rPr>
              <w:t xml:space="preserve"> (</w:t>
            </w:r>
            <w:r w:rsidRPr="0042126B">
              <w:rPr>
                <w:position w:val="2"/>
                <w:sz w:val="20"/>
                <w:szCs w:val="20"/>
                <w:rtl/>
                <w:lang w:val="en-US" w:eastAsia="zh-CN" w:bidi="ar-SA"/>
              </w:rPr>
              <w:t>من خلال إتاحة قدرات رئيسية: توفر استراتيجية، وأفرقة وطنية للاستجابة للحوادث/الطوارئ الحاسوبية، وتشريعات</w:t>
            </w:r>
            <w:r w:rsidRPr="0042126B">
              <w:rPr>
                <w:rFonts w:hint="cs"/>
                <w:position w:val="2"/>
                <w:sz w:val="20"/>
                <w:szCs w:val="20"/>
                <w:rtl/>
                <w:lang w:val="en-US" w:eastAsia="zh-CN" w:bidi="ar-SA"/>
              </w:rPr>
              <w:t>)</w:t>
            </w:r>
          </w:p>
        </w:tc>
      </w:tr>
      <w:tr w:rsidR="0042126B" w:rsidRPr="0042126B" w14:paraId="2C7BA36A" w14:textId="77777777" w:rsidTr="0042126B">
        <w:tc>
          <w:tcPr>
            <w:tcW w:w="9635" w:type="dxa"/>
            <w:shd w:val="clear" w:color="auto" w:fill="9CC2E5"/>
          </w:tcPr>
          <w:p w14:paraId="05F89513"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rFonts w:hint="cs"/>
                <w:b/>
                <w:bCs/>
                <w:sz w:val="20"/>
                <w:szCs w:val="20"/>
                <w:rtl/>
                <w:lang w:val="en-US" w:eastAsia="zh-CN"/>
              </w:rPr>
              <w:lastRenderedPageBreak/>
              <w:t xml:space="preserve">مقاصد الغاية </w:t>
            </w:r>
            <w:r w:rsidRPr="0042126B">
              <w:rPr>
                <w:b/>
                <w:bCs/>
                <w:sz w:val="20"/>
                <w:szCs w:val="20"/>
                <w:lang w:val="en-US" w:eastAsia="zh-CN"/>
              </w:rPr>
              <w:t>2</w:t>
            </w:r>
            <w:r w:rsidRPr="0042126B">
              <w:rPr>
                <w:rFonts w:hint="cs"/>
                <w:b/>
                <w:bCs/>
                <w:sz w:val="20"/>
                <w:szCs w:val="20"/>
                <w:rtl/>
                <w:lang w:val="en-US" w:eastAsia="zh-CN"/>
              </w:rPr>
              <w:t>: التحول الرقمي المستدام- بحلول 2030:</w:t>
            </w:r>
          </w:p>
        </w:tc>
      </w:tr>
      <w:tr w:rsidR="0042126B" w:rsidRPr="0042126B" w14:paraId="07BA4794" w14:textId="77777777" w:rsidTr="003436B5">
        <w:tc>
          <w:tcPr>
            <w:tcW w:w="9635" w:type="dxa"/>
          </w:tcPr>
          <w:p w14:paraId="1E38E51D"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1.2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الأفراد</w:t>
            </w:r>
          </w:p>
        </w:tc>
      </w:tr>
      <w:tr w:rsidR="0042126B" w:rsidRPr="0042126B" w14:paraId="371EFDD0" w14:textId="77777777" w:rsidTr="003436B5">
        <w:tc>
          <w:tcPr>
            <w:tcW w:w="9635" w:type="dxa"/>
          </w:tcPr>
          <w:p w14:paraId="1058BB88"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2.2</w:t>
            </w:r>
            <w:r w:rsidRPr="0042126B">
              <w:rPr>
                <w:rFonts w:hint="cs"/>
                <w:b/>
                <w:bCs/>
                <w:position w:val="2"/>
                <w:sz w:val="20"/>
                <w:szCs w:val="20"/>
                <w:rtl/>
                <w:lang w:val="en-US" w:eastAsia="zh-CN"/>
              </w:rPr>
              <w:t xml:space="preserve">: </w:t>
            </w:r>
            <w:r w:rsidRPr="0042126B">
              <w:rPr>
                <w:b/>
                <w:bCs/>
                <w:position w:val="2"/>
                <w:sz w:val="20"/>
                <w:szCs w:val="20"/>
                <w:rtl/>
                <w:lang w:val="en-US" w:eastAsia="zh-CN"/>
              </w:rPr>
              <w:t xml:space="preserve">سد جميع الفجوات الرقمية (لا سيما </w:t>
            </w:r>
            <w:r w:rsidRPr="0042126B">
              <w:rPr>
                <w:rFonts w:hint="cs"/>
                <w:b/>
                <w:bCs/>
                <w:position w:val="2"/>
                <w:sz w:val="20"/>
                <w:szCs w:val="20"/>
                <w:rtl/>
                <w:lang w:val="en-US" w:eastAsia="zh-CN"/>
              </w:rPr>
              <w:t xml:space="preserve">المتعلقة بنوع </w:t>
            </w:r>
            <w:r w:rsidRPr="0042126B">
              <w:rPr>
                <w:b/>
                <w:bCs/>
                <w:position w:val="2"/>
                <w:sz w:val="20"/>
                <w:szCs w:val="20"/>
                <w:rtl/>
                <w:lang w:val="en-US" w:eastAsia="zh-CN"/>
              </w:rPr>
              <w:t>الجنس و</w:t>
            </w:r>
            <w:r w:rsidRPr="0042126B">
              <w:rPr>
                <w:rFonts w:hint="cs"/>
                <w:b/>
                <w:bCs/>
                <w:position w:val="2"/>
                <w:sz w:val="20"/>
                <w:szCs w:val="20"/>
                <w:rtl/>
                <w:lang w:val="en-US" w:eastAsia="zh-CN"/>
              </w:rPr>
              <w:t>السن</w:t>
            </w:r>
            <w:r w:rsidRPr="0042126B">
              <w:rPr>
                <w:b/>
                <w:bCs/>
                <w:position w:val="2"/>
                <w:sz w:val="20"/>
                <w:szCs w:val="20"/>
                <w:rtl/>
                <w:lang w:val="en-US" w:eastAsia="zh-CN"/>
              </w:rPr>
              <w:t xml:space="preserve"> </w:t>
            </w:r>
            <w:r w:rsidRPr="0042126B">
              <w:rPr>
                <w:rFonts w:hint="cs"/>
                <w:b/>
                <w:bCs/>
                <w:position w:val="2"/>
                <w:sz w:val="20"/>
                <w:szCs w:val="20"/>
                <w:rtl/>
                <w:lang w:val="en-US" w:eastAsia="zh-CN" w:bidi="ar-SA"/>
              </w:rPr>
              <w:t>وبين المناطق</w:t>
            </w:r>
            <w:r w:rsidRPr="0042126B">
              <w:rPr>
                <w:rFonts w:hint="cs"/>
                <w:b/>
                <w:bCs/>
                <w:position w:val="2"/>
                <w:sz w:val="20"/>
                <w:szCs w:val="20"/>
                <w:rtl/>
                <w:lang w:val="en-US" w:eastAsia="zh-CN"/>
              </w:rPr>
              <w:t xml:space="preserve"> </w:t>
            </w:r>
            <w:r w:rsidRPr="0042126B">
              <w:rPr>
                <w:b/>
                <w:bCs/>
                <w:position w:val="2"/>
                <w:sz w:val="20"/>
                <w:szCs w:val="20"/>
                <w:rtl/>
                <w:lang w:val="en-US" w:eastAsia="zh-CN"/>
              </w:rPr>
              <w:t>الحضر</w:t>
            </w:r>
            <w:r w:rsidRPr="0042126B">
              <w:rPr>
                <w:rFonts w:hint="cs"/>
                <w:b/>
                <w:bCs/>
                <w:position w:val="2"/>
                <w:sz w:val="20"/>
                <w:szCs w:val="20"/>
                <w:rtl/>
                <w:lang w:val="en-US" w:eastAsia="zh-CN"/>
              </w:rPr>
              <w:t>ية و</w:t>
            </w:r>
            <w:r w:rsidRPr="0042126B">
              <w:rPr>
                <w:b/>
                <w:bCs/>
                <w:position w:val="2"/>
                <w:sz w:val="20"/>
                <w:szCs w:val="20"/>
                <w:rtl/>
                <w:lang w:val="en-US" w:eastAsia="zh-CN"/>
              </w:rPr>
              <w:t>الريف</w:t>
            </w:r>
            <w:r w:rsidRPr="0042126B">
              <w:rPr>
                <w:rFonts w:hint="cs"/>
                <w:b/>
                <w:bCs/>
                <w:position w:val="2"/>
                <w:sz w:val="20"/>
                <w:szCs w:val="20"/>
                <w:rtl/>
                <w:lang w:val="en-US" w:eastAsia="zh-CN"/>
              </w:rPr>
              <w:t>ية</w:t>
            </w:r>
            <w:r w:rsidRPr="0042126B">
              <w:rPr>
                <w:b/>
                <w:bCs/>
                <w:position w:val="2"/>
                <w:sz w:val="20"/>
                <w:szCs w:val="20"/>
                <w:rtl/>
                <w:lang w:val="en-US" w:eastAsia="zh-CN"/>
              </w:rPr>
              <w:t>)</w:t>
            </w:r>
          </w:p>
        </w:tc>
      </w:tr>
      <w:tr w:rsidR="0042126B" w:rsidRPr="0042126B" w14:paraId="6E62F22C" w14:textId="77777777" w:rsidTr="003436B5">
        <w:tc>
          <w:tcPr>
            <w:tcW w:w="9635" w:type="dxa"/>
          </w:tcPr>
          <w:p w14:paraId="3AFBF140"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3.2</w:t>
            </w:r>
            <w:r w:rsidRPr="0042126B">
              <w:rPr>
                <w:rFonts w:hint="cs"/>
                <w:b/>
                <w:bCs/>
                <w:position w:val="2"/>
                <w:sz w:val="20"/>
                <w:szCs w:val="20"/>
                <w:rtl/>
                <w:lang w:val="en-US" w:eastAsia="zh-CN"/>
              </w:rPr>
              <w:t xml:space="preserve">: تمتع </w:t>
            </w:r>
            <w:r w:rsidRPr="0042126B">
              <w:rPr>
                <w:b/>
                <w:bCs/>
                <w:position w:val="2"/>
                <w:sz w:val="20"/>
                <w:szCs w:val="20"/>
                <w:rtl/>
                <w:lang w:val="en-US" w:eastAsia="zh-CN"/>
              </w:rPr>
              <w:t xml:space="preserve">غالبية الأفراد </w:t>
            </w:r>
            <w:r w:rsidRPr="0042126B">
              <w:rPr>
                <w:rFonts w:hint="cs"/>
                <w:b/>
                <w:bCs/>
                <w:position w:val="2"/>
                <w:sz w:val="20"/>
                <w:szCs w:val="20"/>
                <w:rtl/>
                <w:lang w:val="en-US" w:eastAsia="zh-CN"/>
              </w:rPr>
              <w:t>بال</w:t>
            </w:r>
            <w:r w:rsidRPr="0042126B">
              <w:rPr>
                <w:b/>
                <w:bCs/>
                <w:position w:val="2"/>
                <w:sz w:val="20"/>
                <w:szCs w:val="20"/>
                <w:rtl/>
                <w:lang w:val="en-US" w:eastAsia="zh-CN"/>
              </w:rPr>
              <w:t xml:space="preserve">مهارات </w:t>
            </w:r>
            <w:r w:rsidRPr="0042126B">
              <w:rPr>
                <w:rFonts w:hint="cs"/>
                <w:b/>
                <w:bCs/>
                <w:position w:val="2"/>
                <w:sz w:val="20"/>
                <w:szCs w:val="20"/>
                <w:rtl/>
                <w:lang w:val="en-US" w:eastAsia="zh-CN"/>
              </w:rPr>
              <w:t>ال</w:t>
            </w:r>
            <w:r w:rsidRPr="0042126B">
              <w:rPr>
                <w:b/>
                <w:bCs/>
                <w:position w:val="2"/>
                <w:sz w:val="20"/>
                <w:szCs w:val="20"/>
                <w:rtl/>
                <w:lang w:val="en-US" w:eastAsia="zh-CN"/>
              </w:rPr>
              <w:t>رقمية</w:t>
            </w:r>
          </w:p>
        </w:tc>
      </w:tr>
      <w:tr w:rsidR="0042126B" w:rsidRPr="0042126B" w14:paraId="1F924365" w14:textId="77777777" w:rsidTr="003436B5">
        <w:tc>
          <w:tcPr>
            <w:tcW w:w="9635" w:type="dxa"/>
          </w:tcPr>
          <w:p w14:paraId="64F17E97"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4.2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الشركات</w:t>
            </w:r>
          </w:p>
        </w:tc>
      </w:tr>
      <w:tr w:rsidR="0042126B" w:rsidRPr="0042126B" w14:paraId="5A21A6B2" w14:textId="77777777" w:rsidTr="003436B5">
        <w:tc>
          <w:tcPr>
            <w:tcW w:w="9635" w:type="dxa"/>
          </w:tcPr>
          <w:p w14:paraId="493039AE" w14:textId="77777777" w:rsidR="0042126B" w:rsidRP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lang w:val="en-US" w:eastAsia="zh-CN" w:bidi="ar-SA"/>
              </w:rPr>
              <w:t>5.2</w:t>
            </w:r>
            <w:r w:rsidRPr="0042126B">
              <w:rPr>
                <w:rFonts w:hint="cs"/>
                <w:b/>
                <w:bCs/>
                <w:position w:val="2"/>
                <w:sz w:val="20"/>
                <w:szCs w:val="20"/>
                <w:rtl/>
                <w:lang w:val="en-US" w:eastAsia="zh-CN"/>
              </w:rPr>
              <w:t xml:space="preserve">: </w:t>
            </w:r>
            <w:r w:rsidRPr="0042126B">
              <w:rPr>
                <w:b/>
                <w:bCs/>
                <w:position w:val="2"/>
                <w:sz w:val="20"/>
                <w:szCs w:val="20"/>
                <w:rtl/>
                <w:lang w:val="en-US" w:eastAsia="zh-CN"/>
              </w:rPr>
              <w:t>تفاعل غالبية الأفراد مع الخدمات الحكومية عبر</w:t>
            </w:r>
            <w:r w:rsidRPr="0042126B">
              <w:rPr>
                <w:rFonts w:hint="cs"/>
                <w:b/>
                <w:bCs/>
                <w:position w:val="2"/>
                <w:sz w:val="20"/>
                <w:szCs w:val="20"/>
                <w:rtl/>
                <w:lang w:val="en-US" w:eastAsia="zh-CN"/>
              </w:rPr>
              <w:t> </w:t>
            </w:r>
            <w:r w:rsidRPr="0042126B">
              <w:rPr>
                <w:b/>
                <w:bCs/>
                <w:position w:val="2"/>
                <w:sz w:val="20"/>
                <w:szCs w:val="20"/>
                <w:rtl/>
                <w:lang w:val="en-US" w:eastAsia="zh-CN"/>
              </w:rPr>
              <w:t>الإنترنت</w:t>
            </w:r>
          </w:p>
        </w:tc>
      </w:tr>
      <w:tr w:rsidR="0042126B" w:rsidRPr="0042126B" w14:paraId="4CA1074D" w14:textId="77777777" w:rsidTr="003436B5">
        <w:tc>
          <w:tcPr>
            <w:tcW w:w="9635" w:type="dxa"/>
          </w:tcPr>
          <w:p w14:paraId="6F37A8CE" w14:textId="77777777" w:rsidR="0042126B" w:rsidRDefault="00944B41" w:rsidP="0072505F">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position w:val="2"/>
                <w:sz w:val="20"/>
                <w:szCs w:val="20"/>
                <w:rtl/>
                <w:lang w:val="en-US" w:eastAsia="zh-CN"/>
              </w:rPr>
            </w:pPr>
            <w:r w:rsidRPr="0042126B">
              <w:rPr>
                <w:b/>
                <w:bCs/>
                <w:position w:val="2"/>
                <w:sz w:val="20"/>
                <w:szCs w:val="20"/>
                <w:lang w:val="en-US" w:eastAsia="zh-CN" w:bidi="ar-SA"/>
              </w:rPr>
              <w:t>6.2</w:t>
            </w:r>
            <w:r w:rsidRPr="0042126B">
              <w:rPr>
                <w:rFonts w:hint="cs"/>
                <w:b/>
                <w:bCs/>
                <w:position w:val="2"/>
                <w:sz w:val="20"/>
                <w:szCs w:val="20"/>
                <w:rtl/>
                <w:lang w:val="en-US" w:eastAsia="zh-CN"/>
              </w:rPr>
              <w:t xml:space="preserve">: تحقيق </w:t>
            </w:r>
            <w:r w:rsidRPr="0042126B">
              <w:rPr>
                <w:b/>
                <w:bCs/>
                <w:position w:val="2"/>
                <w:sz w:val="20"/>
                <w:szCs w:val="20"/>
                <w:rtl/>
                <w:lang w:val="en-US" w:eastAsia="zh-CN"/>
              </w:rPr>
              <w:t>تحسن</w:t>
            </w:r>
            <w:r w:rsidRPr="0042126B">
              <w:rPr>
                <w:rFonts w:hint="cs"/>
                <w:b/>
                <w:bCs/>
                <w:position w:val="2"/>
                <w:sz w:val="20"/>
                <w:szCs w:val="20"/>
                <w:rtl/>
                <w:lang w:val="en-US" w:eastAsia="zh-CN"/>
              </w:rPr>
              <w:t xml:space="preserve"> كبير في</w:t>
            </w:r>
            <w:r w:rsidRPr="0042126B">
              <w:rPr>
                <w:b/>
                <w:bCs/>
                <w:position w:val="2"/>
                <w:sz w:val="20"/>
                <w:szCs w:val="20"/>
                <w:rtl/>
                <w:lang w:val="en-US" w:eastAsia="zh-CN"/>
              </w:rPr>
              <w:t xml:space="preserve"> </w:t>
            </w:r>
            <w:r w:rsidRPr="0042126B">
              <w:rPr>
                <w:rFonts w:hint="cs"/>
                <w:b/>
                <w:bCs/>
                <w:position w:val="2"/>
                <w:sz w:val="20"/>
                <w:szCs w:val="20"/>
                <w:rtl/>
                <w:lang w:val="en-US" w:eastAsia="zh-CN"/>
              </w:rPr>
              <w:t xml:space="preserve">مدى </w:t>
            </w:r>
            <w:r w:rsidRPr="0042126B">
              <w:rPr>
                <w:b/>
                <w:bCs/>
                <w:position w:val="2"/>
                <w:sz w:val="20"/>
                <w:szCs w:val="20"/>
                <w:rtl/>
                <w:lang w:val="en-US" w:eastAsia="zh-CN"/>
              </w:rPr>
              <w:t>مساهمة تكنولوجيا المعلومات والاتصالات في العمل المناخي</w:t>
            </w:r>
          </w:p>
          <w:p w14:paraId="5804D660" w14:textId="4553D368" w:rsidR="00944B41" w:rsidRPr="00944B41" w:rsidRDefault="00944B41" w:rsidP="0072505F">
            <w:pPr>
              <w:keepNext/>
              <w:keepLines/>
              <w:tabs>
                <w:tab w:val="clear" w:pos="567"/>
                <w:tab w:val="clear" w:pos="1134"/>
                <w:tab w:val="clear" w:pos="1701"/>
                <w:tab w:val="clear" w:pos="2268"/>
                <w:tab w:val="clear" w:pos="2835"/>
                <w:tab w:val="left" w:pos="6989"/>
              </w:tabs>
              <w:rPr>
                <w:sz w:val="20"/>
                <w:szCs w:val="20"/>
                <w:lang w:val="en-US" w:eastAsia="zh-CN" w:bidi="ar-SA"/>
              </w:rPr>
            </w:pPr>
            <w:r>
              <w:rPr>
                <w:sz w:val="20"/>
                <w:szCs w:val="20"/>
                <w:rtl/>
                <w:lang w:val="en-US" w:eastAsia="zh-CN" w:bidi="ar-SA"/>
              </w:rPr>
              <w:tab/>
            </w:r>
          </w:p>
        </w:tc>
      </w:tr>
    </w:tbl>
    <w:p w14:paraId="58A1FA6D" w14:textId="77777777" w:rsidR="0042126B" w:rsidRPr="0072505F" w:rsidRDefault="00944B41" w:rsidP="0072505F">
      <w:pPr>
        <w:pStyle w:val="Heading2"/>
        <w:rPr>
          <w:lang w:val="en-US" w:eastAsia="zh-CN"/>
        </w:rPr>
      </w:pPr>
      <w:r w:rsidRPr="0072505F">
        <w:rPr>
          <w:lang w:val="en-US" w:eastAsia="zh-CN"/>
        </w:rPr>
        <w:t>6.2</w:t>
      </w:r>
      <w:r w:rsidRPr="0072505F">
        <w:rPr>
          <w:rtl/>
          <w:lang w:val="en-US" w:eastAsia="zh-CN"/>
        </w:rPr>
        <w:tab/>
      </w:r>
      <w:r w:rsidRPr="0072505F">
        <w:rPr>
          <w:rFonts w:hint="cs"/>
          <w:rtl/>
          <w:lang w:val="en-US" w:eastAsia="zh-CN"/>
        </w:rPr>
        <w:t>الأولويات المواضيعية</w:t>
      </w:r>
    </w:p>
    <w:p w14:paraId="5910FF30"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(14</w:t>
      </w:r>
      <w:r w:rsidRPr="0042126B">
        <w:rPr>
          <w:rtl/>
          <w:lang w:val="en-US" w:eastAsia="zh-CN"/>
        </w:rPr>
        <w:tab/>
        <w:t>ستعمل القطاعات والأمانة العامة معا</w:t>
      </w:r>
      <w:r w:rsidRPr="0042126B">
        <w:rPr>
          <w:rFonts w:hint="cs"/>
          <w:rtl/>
          <w:lang w:val="en-US" w:eastAsia="zh-CN"/>
        </w:rPr>
        <w:t>ً</w:t>
      </w:r>
      <w:r w:rsidRPr="0042126B">
        <w:rPr>
          <w:rtl/>
          <w:lang w:val="en-US" w:eastAsia="zh-CN"/>
        </w:rPr>
        <w:t xml:space="preserve"> في إطار </w:t>
      </w:r>
      <w:r w:rsidRPr="0042126B">
        <w:rPr>
          <w:rFonts w:hint="cs"/>
          <w:rtl/>
          <w:lang w:val="en-US" w:eastAsia="zh-CN"/>
        </w:rPr>
        <w:t>ال</w:t>
      </w:r>
      <w:r w:rsidRPr="0042126B">
        <w:rPr>
          <w:rtl/>
          <w:lang w:val="en-US" w:eastAsia="zh-CN"/>
        </w:rPr>
        <w:t xml:space="preserve">أولويات </w:t>
      </w:r>
      <w:r w:rsidRPr="0042126B">
        <w:rPr>
          <w:rFonts w:hint="cs"/>
          <w:rtl/>
          <w:lang w:val="en-US" w:eastAsia="zh-CN"/>
        </w:rPr>
        <w:t>ال</w:t>
      </w:r>
      <w:r w:rsidRPr="0042126B">
        <w:rPr>
          <w:rtl/>
          <w:lang w:val="en-US" w:eastAsia="zh-CN"/>
        </w:rPr>
        <w:t>مواضيعية</w:t>
      </w:r>
      <w:r w:rsidRPr="0042126B">
        <w:rPr>
          <w:rFonts w:hint="cs"/>
          <w:rtl/>
          <w:lang w:val="en-US" w:eastAsia="zh-CN"/>
        </w:rPr>
        <w:t xml:space="preserve"> للاتحاد</w:t>
      </w:r>
      <w:r w:rsidRPr="0042126B">
        <w:rPr>
          <w:rtl/>
          <w:lang w:val="en-US" w:eastAsia="zh-CN"/>
        </w:rPr>
        <w:t xml:space="preserve"> لتحقيق </w:t>
      </w:r>
      <w:r w:rsidRPr="0042126B">
        <w:rPr>
          <w:rFonts w:hint="cs"/>
          <w:rtl/>
          <w:lang w:val="en-US" w:eastAsia="zh-CN"/>
        </w:rPr>
        <w:t>ال</w:t>
      </w:r>
      <w:r w:rsidRPr="0042126B">
        <w:rPr>
          <w:rtl/>
          <w:lang w:val="en-US" w:eastAsia="zh-CN"/>
        </w:rPr>
        <w:t>نتائج نحو تحقيق ال</w:t>
      </w:r>
      <w:r w:rsidRPr="0042126B">
        <w:rPr>
          <w:rFonts w:hint="cs"/>
          <w:rtl/>
          <w:lang w:val="en-US" w:eastAsia="zh-CN"/>
        </w:rPr>
        <w:t xml:space="preserve">غايات </w:t>
      </w:r>
      <w:r w:rsidRPr="0042126B">
        <w:rPr>
          <w:rtl/>
          <w:lang w:val="en-US" w:eastAsia="zh-CN"/>
        </w:rPr>
        <w:t xml:space="preserve">الاستراتيجية للاتحاد. </w:t>
      </w:r>
      <w:r w:rsidRPr="0042126B">
        <w:rPr>
          <w:rFonts w:hint="cs"/>
          <w:rtl/>
          <w:lang w:val="en-US" w:eastAsia="zh-CN"/>
        </w:rPr>
        <w:t>ويرد أدناه</w:t>
      </w:r>
      <w:r w:rsidRPr="0042126B">
        <w:rPr>
          <w:rtl/>
          <w:lang w:val="en-US" w:eastAsia="zh-CN"/>
        </w:rPr>
        <w:t xml:space="preserve"> وصف </w:t>
      </w:r>
      <w:r w:rsidRPr="0042126B">
        <w:rPr>
          <w:rFonts w:hint="cs"/>
          <w:rtl/>
          <w:lang w:val="en-US" w:eastAsia="zh-CN"/>
        </w:rPr>
        <w:t>ل</w:t>
      </w:r>
      <w:r w:rsidRPr="0042126B">
        <w:rPr>
          <w:rtl/>
          <w:lang w:val="en-US" w:eastAsia="zh-CN"/>
        </w:rPr>
        <w:t>هذه الأولويات المواضيعية والنتائج المرتبطة بها.</w:t>
      </w:r>
    </w:p>
    <w:p w14:paraId="7C1ABB3C" w14:textId="77777777" w:rsidR="0042126B" w:rsidRPr="0042126B" w:rsidRDefault="00944B41" w:rsidP="0072505F">
      <w:pPr>
        <w:pStyle w:val="Headingb"/>
        <w:rPr>
          <w:rtl/>
          <w:lang w:val="en-US" w:eastAsia="zh-CN" w:bidi="ar-SA"/>
        </w:rPr>
      </w:pPr>
      <w:r w:rsidRPr="0042126B">
        <w:rPr>
          <w:rFonts w:hint="cs"/>
          <w:rtl/>
          <w:lang w:val="en-US" w:eastAsia="zh-CN" w:bidi="ar-SA"/>
        </w:rPr>
        <w:t>استخدام الطيف لخدمات الفضاء والأرض</w:t>
      </w:r>
    </w:p>
    <w:p w14:paraId="288DF518"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(15</w:t>
      </w:r>
      <w:r w:rsidRPr="0042126B">
        <w:rPr>
          <w:rtl/>
          <w:lang w:val="en-US" w:eastAsia="zh-CN"/>
        </w:rPr>
        <w:tab/>
      </w:r>
      <w:r w:rsidRPr="0042126B">
        <w:rPr>
          <w:rFonts w:hint="cs"/>
          <w:rtl/>
          <w:lang w:val="en-US" w:eastAsia="zh-CN"/>
        </w:rPr>
        <w:t>طيف</w:t>
      </w:r>
      <w:r w:rsidRPr="0042126B">
        <w:rPr>
          <w:rtl/>
          <w:lang w:val="en-US" w:eastAsia="zh-CN"/>
        </w:rPr>
        <w:t xml:space="preserve"> الترددات </w:t>
      </w:r>
      <w:r w:rsidRPr="0042126B">
        <w:rPr>
          <w:rFonts w:hint="cs"/>
          <w:rtl/>
          <w:lang w:val="en-US" w:eastAsia="zh-CN"/>
        </w:rPr>
        <w:t xml:space="preserve">الراديوية </w:t>
      </w:r>
      <w:r w:rsidRPr="0042126B">
        <w:rPr>
          <w:rtl/>
          <w:lang w:val="en-US" w:eastAsia="zh-CN"/>
        </w:rPr>
        <w:t>و</w:t>
      </w:r>
      <w:r w:rsidRPr="0042126B">
        <w:rPr>
          <w:rFonts w:hint="cs"/>
          <w:rtl/>
          <w:lang w:val="en-US" w:eastAsia="zh-CN"/>
        </w:rPr>
        <w:t xml:space="preserve">موارد </w:t>
      </w:r>
      <w:r w:rsidRPr="0042126B">
        <w:rPr>
          <w:rtl/>
          <w:lang w:val="en-US" w:eastAsia="zh-CN"/>
        </w:rPr>
        <w:t xml:space="preserve">المدارات </w:t>
      </w:r>
      <w:r w:rsidRPr="0042126B">
        <w:rPr>
          <w:rFonts w:hint="cs"/>
          <w:rtl/>
          <w:lang w:val="en-US" w:eastAsia="zh-CN"/>
        </w:rPr>
        <w:t xml:space="preserve">الساتلية </w:t>
      </w:r>
      <w:r w:rsidRPr="0042126B">
        <w:rPr>
          <w:rtl/>
          <w:lang w:val="en-US" w:eastAsia="zh-CN"/>
        </w:rPr>
        <w:t>المصاحبة لها هي موارد طبيعية محدودة، يجب استعمالها استعمالاً رشيداً وفع</w:t>
      </w:r>
      <w:r w:rsidRPr="0042126B">
        <w:rPr>
          <w:rFonts w:hint="cs"/>
          <w:rtl/>
          <w:lang w:val="en-US" w:eastAsia="zh-CN"/>
        </w:rPr>
        <w:t>ّ</w:t>
      </w:r>
      <w:r w:rsidRPr="0042126B">
        <w:rPr>
          <w:rtl/>
          <w:lang w:val="en-US" w:eastAsia="zh-CN"/>
        </w:rPr>
        <w:t>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69005CC7"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(16</w:t>
      </w:r>
      <w:r w:rsidRPr="0042126B">
        <w:rPr>
          <w:rtl/>
          <w:lang w:val="en-US" w:eastAsia="zh-CN"/>
        </w:rPr>
        <w:tab/>
      </w:r>
      <w:r w:rsidRPr="0042126B">
        <w:rPr>
          <w:rFonts w:hint="cs"/>
          <w:rtl/>
          <w:lang w:val="en-US" w:eastAsia="zh-CN"/>
        </w:rPr>
        <w:t>وتركز أنشطة</w:t>
      </w:r>
      <w:r w:rsidRPr="0042126B">
        <w:rPr>
          <w:rtl/>
          <w:lang w:val="en-US" w:eastAsia="zh-CN"/>
        </w:rPr>
        <w:t xml:space="preserve"> قطاع الاتصالات الراديوية</w:t>
      </w:r>
      <w:r w:rsidRPr="0042126B">
        <w:rPr>
          <w:rFonts w:hint="cs"/>
          <w:rtl/>
          <w:lang w:val="en-US" w:eastAsia="zh-CN"/>
        </w:rPr>
        <w:t xml:space="preserve"> في الاتحاد</w:t>
      </w:r>
      <w:r w:rsidRPr="0042126B">
        <w:rPr>
          <w:rtl/>
          <w:lang w:val="en-US" w:eastAsia="zh-CN"/>
        </w:rPr>
        <w:t xml:space="preserve"> في إطار هذه الأولوية المواضيعية </w:t>
      </w:r>
      <w:r w:rsidRPr="0042126B">
        <w:rPr>
          <w:rFonts w:hint="cs"/>
          <w:rtl/>
          <w:lang w:val="en-US" w:eastAsia="zh-CN"/>
        </w:rPr>
        <w:t xml:space="preserve">على </w:t>
      </w:r>
      <w:r w:rsidRPr="0042126B">
        <w:rPr>
          <w:rtl/>
          <w:lang w:val="en-US" w:eastAsia="zh-CN"/>
        </w:rPr>
        <w:t xml:space="preserve">تحسين استخدام </w:t>
      </w:r>
      <w:r w:rsidRPr="0042126B">
        <w:rPr>
          <w:rFonts w:hint="cs"/>
          <w:rtl/>
          <w:lang w:val="en-US" w:eastAsia="zh-CN"/>
        </w:rPr>
        <w:t>الطيف ل</w:t>
      </w:r>
      <w:r w:rsidRPr="0042126B">
        <w:rPr>
          <w:rtl/>
          <w:lang w:val="en-US" w:eastAsia="zh-CN"/>
        </w:rPr>
        <w:t>خدمات الاتصالات الراديوية</w:t>
      </w:r>
      <w:r w:rsidRPr="0042126B">
        <w:rPr>
          <w:rFonts w:hint="cs"/>
          <w:rtl/>
          <w:lang w:val="en-US" w:eastAsia="zh-CN"/>
        </w:rPr>
        <w:t xml:space="preserve"> واستخدام المدار الساتلي المستقر بالنسبة إلى الأرض</w:t>
      </w:r>
      <w:r w:rsidRPr="0042126B">
        <w:rPr>
          <w:rtl/>
          <w:lang w:val="en-US" w:eastAsia="zh-CN"/>
        </w:rPr>
        <w:t xml:space="preserve"> والمدارات الساتلية الأخرى، </w:t>
      </w:r>
      <w:r w:rsidRPr="0042126B">
        <w:rPr>
          <w:rFonts w:hint="cs"/>
          <w:rtl/>
          <w:lang w:val="en-US" w:eastAsia="zh-CN" w:bidi="ar-SA"/>
        </w:rPr>
        <w:t xml:space="preserve">بموازاة </w:t>
      </w:r>
      <w:r w:rsidRPr="0042126B">
        <w:rPr>
          <w:rtl/>
          <w:lang w:val="en-US" w:eastAsia="zh-CN"/>
        </w:rPr>
        <w:t xml:space="preserve">تنسيق الجهود </w:t>
      </w:r>
      <w:r w:rsidRPr="0042126B">
        <w:rPr>
          <w:rFonts w:hint="cs"/>
          <w:rtl/>
          <w:lang w:val="en-US" w:eastAsia="zh-CN"/>
        </w:rPr>
        <w:t xml:space="preserve">الرامية إلى </w:t>
      </w:r>
      <w:r w:rsidRPr="0042126B">
        <w:rPr>
          <w:rtl/>
          <w:lang w:val="en-US" w:eastAsia="zh-CN"/>
        </w:rPr>
        <w:t>منع وحل التداخل الضار بين المحطات الراديوية لمختلف البلدان وتسهيل التشغيل ال</w:t>
      </w:r>
      <w:r w:rsidRPr="0042126B">
        <w:rPr>
          <w:rFonts w:hint="cs"/>
          <w:rtl/>
          <w:lang w:val="en-US" w:eastAsia="zh-CN"/>
        </w:rPr>
        <w:t>متسم بالكفاءة</w:t>
      </w:r>
      <w:r w:rsidRPr="0042126B">
        <w:rPr>
          <w:rtl/>
          <w:lang w:val="en-US" w:eastAsia="zh-CN"/>
        </w:rPr>
        <w:t xml:space="preserve"> والفعال لجميع خدمات الاتصالات الراديوية. </w:t>
      </w:r>
      <w:r w:rsidRPr="0042126B">
        <w:rPr>
          <w:rFonts w:hint="cs"/>
          <w:rtl/>
          <w:lang w:val="en-US" w:eastAsia="zh-CN"/>
        </w:rPr>
        <w:t>ويُجري</w:t>
      </w:r>
      <w:r w:rsidRPr="0042126B">
        <w:rPr>
          <w:rtl/>
          <w:lang w:val="en-US" w:eastAsia="zh-CN"/>
        </w:rPr>
        <w:t xml:space="preserve"> قطاع الاتصالات الراديوية</w:t>
      </w:r>
      <w:r w:rsidRPr="0042126B">
        <w:rPr>
          <w:rFonts w:hint="cs"/>
          <w:rtl/>
          <w:lang w:val="en-US" w:eastAsia="zh-CN"/>
        </w:rPr>
        <w:t xml:space="preserve"> في الاتحاد</w:t>
      </w:r>
      <w:r w:rsidRPr="0042126B">
        <w:rPr>
          <w:rtl/>
          <w:lang w:val="en-US" w:eastAsia="zh-CN"/>
        </w:rPr>
        <w:t xml:space="preserve"> دراسات ويضع توصيات بشأن تكنولوجيات وأنظمة الاتصالات الراديوية التي ت</w:t>
      </w:r>
      <w:r w:rsidRPr="0042126B">
        <w:rPr>
          <w:rFonts w:hint="cs"/>
          <w:rtl/>
          <w:lang w:val="en-US" w:eastAsia="zh-CN"/>
        </w:rPr>
        <w:t>يسر</w:t>
      </w:r>
      <w:r w:rsidRPr="0042126B">
        <w:rPr>
          <w:rtl/>
          <w:lang w:val="en-US" w:eastAsia="zh-CN"/>
        </w:rPr>
        <w:t xml:space="preserve"> استخدام موارد الطيف/المدار </w:t>
      </w:r>
      <w:r w:rsidRPr="0042126B">
        <w:rPr>
          <w:rFonts w:hint="cs"/>
          <w:rtl/>
          <w:lang w:val="en-US" w:eastAsia="zh-CN"/>
        </w:rPr>
        <w:t>بكفاءة أكبر</w:t>
      </w:r>
      <w:r w:rsidRPr="0042126B">
        <w:rPr>
          <w:rtl/>
          <w:lang w:val="en-US" w:eastAsia="zh-CN"/>
        </w:rPr>
        <w:t>.</w:t>
      </w:r>
    </w:p>
    <w:p w14:paraId="4DF42DF0"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(17</w:t>
      </w:r>
      <w:r w:rsidRPr="0042126B">
        <w:rPr>
          <w:rtl/>
          <w:lang w:val="en-US" w:eastAsia="zh-CN"/>
        </w:rPr>
        <w:tab/>
      </w:r>
      <w:bookmarkStart w:id="7" w:name="_Hlk90474305"/>
      <w:r w:rsidRPr="0042126B">
        <w:rPr>
          <w:rFonts w:hint="cs"/>
          <w:rtl/>
          <w:lang w:val="en-US" w:eastAsia="zh-CN"/>
        </w:rPr>
        <w:t>و</w:t>
      </w:r>
      <w:r w:rsidRPr="0042126B">
        <w:rPr>
          <w:rtl/>
          <w:lang w:val="en-US" w:eastAsia="zh-CN"/>
        </w:rPr>
        <w:t xml:space="preserve">من المتوقع أن يؤدي عمل الاتحاد </w:t>
      </w:r>
      <w:r w:rsidRPr="0042126B">
        <w:rPr>
          <w:rFonts w:hint="cs"/>
          <w:rtl/>
          <w:lang w:val="en-US" w:eastAsia="zh-CN"/>
        </w:rPr>
        <w:t>فيما يتعلق بطيف</w:t>
      </w:r>
      <w:r w:rsidRPr="0042126B">
        <w:rPr>
          <w:rtl/>
          <w:lang w:val="en-US" w:eastAsia="zh-CN"/>
        </w:rPr>
        <w:t xml:space="preserve"> الترددات الراديوية وموارد المدارات الساتلية المصاحبة لها إلى النتائج التالية:</w:t>
      </w:r>
    </w:p>
    <w:bookmarkEnd w:id="7"/>
    <w:p w14:paraId="2B931C64" w14:textId="77777777" w:rsidR="0042126B" w:rsidRPr="0042126B" w:rsidRDefault="00944B41" w:rsidP="00BF7580">
      <w:pPr>
        <w:pStyle w:val="enumlev1"/>
        <w:rPr>
          <w:rtl/>
          <w:lang w:val="en-US" w:eastAsia="zh-CN" w:bidi="ar-SY"/>
        </w:rPr>
      </w:pPr>
      <w:r w:rsidRPr="0042126B">
        <w:rPr>
          <w:rFonts w:hint="cs"/>
          <w:rtl/>
          <w:lang w:val="en-US" w:eastAsia="zh-CN" w:bidi="ar-SY"/>
        </w:rPr>
        <w:t>1</w:t>
      </w:r>
      <w:r w:rsidRPr="0042126B">
        <w:rPr>
          <w:rtl/>
          <w:lang w:val="en-US" w:eastAsia="zh-CN" w:bidi="ar-SY"/>
        </w:rPr>
        <w:tab/>
      </w:r>
      <w:r w:rsidRPr="0042126B">
        <w:rPr>
          <w:rFonts w:hint="cs"/>
          <w:rtl/>
          <w:lang w:val="en-US" w:eastAsia="zh-CN" w:bidi="ar-SY"/>
        </w:rPr>
        <w:t>استعمال</w:t>
      </w:r>
      <w:r w:rsidRPr="0042126B">
        <w:rPr>
          <w:rtl/>
          <w:lang w:val="en-US" w:eastAsia="zh-CN" w:bidi="ar-SY"/>
        </w:rPr>
        <w:t xml:space="preserve"> طيف الترددات الراديوية و</w:t>
      </w:r>
      <w:r w:rsidRPr="0042126B">
        <w:rPr>
          <w:rFonts w:hint="cs"/>
          <w:rtl/>
          <w:lang w:val="en-US" w:eastAsia="zh-CN" w:bidi="ar-SY"/>
        </w:rPr>
        <w:t>ال</w:t>
      </w:r>
      <w:r w:rsidRPr="0042126B">
        <w:rPr>
          <w:rtl/>
          <w:lang w:val="en-US" w:eastAsia="zh-CN" w:bidi="ar-SY"/>
        </w:rPr>
        <w:t xml:space="preserve">موارد المدارية بكفاءة </w:t>
      </w:r>
      <w:r w:rsidRPr="0042126B">
        <w:rPr>
          <w:rFonts w:hint="cs"/>
          <w:rtl/>
          <w:lang w:val="en-US" w:eastAsia="zh-CN" w:bidi="ar-SY"/>
        </w:rPr>
        <w:t xml:space="preserve">واقتصاد وحكمة </w:t>
      </w:r>
      <w:r w:rsidRPr="0042126B">
        <w:rPr>
          <w:rtl/>
          <w:lang w:val="en-US" w:eastAsia="zh-CN" w:bidi="ar-SY"/>
        </w:rPr>
        <w:t>وإنصاف</w:t>
      </w:r>
    </w:p>
    <w:p w14:paraId="45B4F7C1" w14:textId="77777777" w:rsidR="0042126B" w:rsidRPr="0042126B" w:rsidRDefault="00944B41" w:rsidP="00BF7580">
      <w:pPr>
        <w:pStyle w:val="enumlev1"/>
        <w:rPr>
          <w:rtl/>
          <w:lang w:val="en-US" w:eastAsia="zh-CN" w:bidi="ar-SY"/>
        </w:rPr>
      </w:pPr>
      <w:r w:rsidRPr="0042126B">
        <w:rPr>
          <w:rFonts w:hint="cs"/>
          <w:rtl/>
          <w:lang w:val="en-US" w:eastAsia="zh-CN" w:bidi="ar-SY"/>
        </w:rPr>
        <w:t>2</w:t>
      </w:r>
      <w:r w:rsidRPr="0042126B">
        <w:rPr>
          <w:rtl/>
          <w:lang w:val="en-US" w:eastAsia="zh-CN" w:bidi="ar-SY"/>
        </w:rPr>
        <w:tab/>
        <w:t>تجنب</w:t>
      </w:r>
      <w:r w:rsidRPr="0042126B">
        <w:rPr>
          <w:rFonts w:hint="cs"/>
          <w:rtl/>
          <w:lang w:val="en-US" w:eastAsia="zh-CN" w:bidi="ar-SY"/>
        </w:rPr>
        <w:t xml:space="preserve"> التسبب في</w:t>
      </w:r>
      <w:r w:rsidRPr="0042126B">
        <w:rPr>
          <w:rtl/>
          <w:lang w:val="en-US" w:eastAsia="zh-CN" w:bidi="ar-SY"/>
        </w:rPr>
        <w:t xml:space="preserve"> تد</w:t>
      </w:r>
      <w:r w:rsidRPr="0042126B">
        <w:rPr>
          <w:rFonts w:hint="cs"/>
          <w:rtl/>
          <w:lang w:val="en-US" w:eastAsia="zh-CN" w:bidi="ar-SY"/>
        </w:rPr>
        <w:t>ا</w:t>
      </w:r>
      <w:r w:rsidRPr="0042126B">
        <w:rPr>
          <w:rtl/>
          <w:lang w:val="en-US" w:eastAsia="zh-CN" w:bidi="ar-SY"/>
        </w:rPr>
        <w:t>خلات ضارة</w:t>
      </w:r>
    </w:p>
    <w:p w14:paraId="4A916F45" w14:textId="77777777" w:rsidR="0042126B" w:rsidRPr="0042126B" w:rsidRDefault="00944B41" w:rsidP="00BF7580">
      <w:pPr>
        <w:pStyle w:val="enumlev1"/>
        <w:rPr>
          <w:rtl/>
          <w:lang w:val="en-US" w:eastAsia="zh-CN" w:bidi="ar-SY"/>
        </w:rPr>
      </w:pPr>
      <w:r w:rsidRPr="0042126B">
        <w:rPr>
          <w:rFonts w:hint="cs"/>
          <w:rtl/>
          <w:lang w:val="en-US" w:eastAsia="zh-CN" w:bidi="ar-SY"/>
        </w:rPr>
        <w:t>3</w:t>
      </w:r>
      <w:r w:rsidRPr="0042126B">
        <w:rPr>
          <w:rtl/>
          <w:lang w:val="en-US" w:eastAsia="zh-CN" w:bidi="ar-SY"/>
        </w:rPr>
        <w:tab/>
        <w:t xml:space="preserve">التطبيق المعزز </w:t>
      </w:r>
      <w:r w:rsidRPr="0042126B">
        <w:rPr>
          <w:rFonts w:hint="cs"/>
          <w:rtl/>
          <w:lang w:val="en-US" w:eastAsia="zh-CN" w:bidi="ar-SY"/>
        </w:rPr>
        <w:t>لتوصيات قطاع الاتصالات الراديوية، بما في ذلك تلك التي تتناول نمذجة الانتشار، المستخدمة لإدارة الطيف بكفاءة، وكذلك ل</w:t>
      </w:r>
      <w:r w:rsidRPr="0042126B">
        <w:rPr>
          <w:rtl/>
          <w:lang w:val="en-US" w:eastAsia="zh-CN" w:bidi="ar-SY"/>
        </w:rPr>
        <w:t>لتقاسم والتوافق</w:t>
      </w:r>
      <w:r w:rsidRPr="0042126B">
        <w:rPr>
          <w:rFonts w:hint="cs"/>
          <w:rtl/>
          <w:lang w:val="en-US" w:eastAsia="zh-CN" w:bidi="ar-SY"/>
        </w:rPr>
        <w:t>.</w:t>
      </w:r>
    </w:p>
    <w:p w14:paraId="486680D5" w14:textId="77777777" w:rsidR="0042126B" w:rsidRPr="0042126B" w:rsidRDefault="00944B41" w:rsidP="00BF7580">
      <w:pPr>
        <w:pStyle w:val="Headingb"/>
        <w:rPr>
          <w:rtl/>
          <w:lang w:val="en-US" w:eastAsia="zh-CN"/>
        </w:rPr>
      </w:pPr>
      <w:r w:rsidRPr="0042126B">
        <w:rPr>
          <w:rFonts w:hint="cs"/>
          <w:rtl/>
          <w:lang w:val="en-US" w:eastAsia="zh-CN"/>
        </w:rPr>
        <w:t>موارد ترقيم الاتصالات</w:t>
      </w:r>
      <w:r w:rsidRPr="0042126B">
        <w:rPr>
          <w:lang w:val="en-US" w:eastAsia="zh-CN"/>
        </w:rPr>
        <w:t xml:space="preserve"> </w:t>
      </w:r>
      <w:r w:rsidRPr="0042126B">
        <w:rPr>
          <w:rFonts w:hint="cs"/>
          <w:rtl/>
          <w:lang w:val="en-US" w:eastAsia="zh-CN"/>
        </w:rPr>
        <w:t>الدولية</w:t>
      </w:r>
    </w:p>
    <w:p w14:paraId="1F695242" w14:textId="77777777" w:rsidR="0042126B" w:rsidRPr="00BF7580"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BF7580">
        <w:rPr>
          <w:spacing w:val="-2"/>
          <w:lang w:val="en-US" w:eastAsia="zh-CN"/>
        </w:rPr>
        <w:t>(18</w:t>
      </w:r>
      <w:r w:rsidRPr="00BF7580">
        <w:rPr>
          <w:spacing w:val="-2"/>
          <w:lang w:val="en-US" w:eastAsia="zh-CN"/>
        </w:rPr>
        <w:tab/>
      </w:r>
      <w:r w:rsidRPr="00BF7580">
        <w:rPr>
          <w:spacing w:val="-2"/>
          <w:rtl/>
          <w:lang w:val="en-US" w:eastAsia="zh-CN"/>
        </w:rPr>
        <w:t>تشمل موارد ترقيم</w:t>
      </w:r>
      <w:r w:rsidRPr="00BF7580">
        <w:rPr>
          <w:spacing w:val="-2"/>
          <w:lang w:val="en-US" w:eastAsia="zh-CN"/>
        </w:rPr>
        <w:t xml:space="preserve"> </w:t>
      </w:r>
      <w:r w:rsidRPr="00BF7580">
        <w:rPr>
          <w:spacing w:val="-2"/>
          <w:rtl/>
          <w:lang w:val="en-US" w:eastAsia="zh-CN"/>
        </w:rPr>
        <w:t>الاتصالات الدولية</w:t>
      </w:r>
      <w:r w:rsidRPr="00BF7580">
        <w:rPr>
          <w:rFonts w:hint="cs"/>
          <w:spacing w:val="-2"/>
          <w:rtl/>
          <w:lang w:val="en-US" w:eastAsia="zh-CN"/>
        </w:rPr>
        <w:t xml:space="preserve"> الترقيم</w:t>
      </w:r>
      <w:r w:rsidRPr="00BF7580">
        <w:rPr>
          <w:spacing w:val="-2"/>
          <w:rtl/>
          <w:lang w:val="en-US" w:eastAsia="zh-CN"/>
        </w:rPr>
        <w:t xml:space="preserve"> وال</w:t>
      </w:r>
      <w:r w:rsidRPr="00BF7580">
        <w:rPr>
          <w:rFonts w:hint="cs"/>
          <w:spacing w:val="-2"/>
          <w:rtl/>
          <w:lang w:val="en-US" w:eastAsia="zh-CN"/>
        </w:rPr>
        <w:t>تسمية</w:t>
      </w:r>
      <w:r w:rsidRPr="00BF7580">
        <w:rPr>
          <w:spacing w:val="-2"/>
          <w:rtl/>
          <w:lang w:val="en-US" w:eastAsia="zh-CN"/>
        </w:rPr>
        <w:t xml:space="preserve"> </w:t>
      </w:r>
      <w:r w:rsidRPr="00BF7580">
        <w:rPr>
          <w:rFonts w:hint="cs"/>
          <w:spacing w:val="-2"/>
          <w:rtl/>
          <w:lang w:val="en-US" w:eastAsia="zh-CN"/>
        </w:rPr>
        <w:t xml:space="preserve">والعنونة وتحديد الهوية </w:t>
      </w:r>
      <w:r w:rsidRPr="00BF7580">
        <w:rPr>
          <w:spacing w:val="-2"/>
          <w:lang w:val="en-US" w:eastAsia="zh-CN"/>
        </w:rPr>
        <w:t>(NNAI)</w:t>
      </w:r>
      <w:r w:rsidRPr="00BF7580">
        <w:rPr>
          <w:spacing w:val="-2"/>
          <w:rtl/>
          <w:lang w:val="en-US" w:eastAsia="zh-CN"/>
        </w:rPr>
        <w:t xml:space="preserve">، وكلها </w:t>
      </w:r>
      <w:r w:rsidRPr="00BF7580">
        <w:rPr>
          <w:rFonts w:hint="cs"/>
          <w:spacing w:val="-2"/>
          <w:rtl/>
          <w:lang w:val="en-US" w:eastAsia="zh-CN"/>
        </w:rPr>
        <w:t>أساسية</w:t>
      </w:r>
      <w:r w:rsidRPr="00BF7580">
        <w:rPr>
          <w:spacing w:val="-2"/>
          <w:rtl/>
          <w:lang w:val="en-US" w:eastAsia="zh-CN"/>
        </w:rPr>
        <w:t xml:space="preserve"> ل</w:t>
      </w:r>
      <w:r w:rsidRPr="00BF7580">
        <w:rPr>
          <w:rFonts w:hint="cs"/>
          <w:spacing w:val="-2"/>
          <w:rtl/>
          <w:lang w:val="en-US" w:eastAsia="zh-CN"/>
        </w:rPr>
        <w:t>تشغيل</w:t>
      </w:r>
      <w:r w:rsidRPr="00BF7580">
        <w:rPr>
          <w:spacing w:val="-2"/>
          <w:rtl/>
          <w:lang w:val="en-US" w:eastAsia="zh-CN"/>
        </w:rPr>
        <w:t xml:space="preserve"> </w:t>
      </w:r>
      <w:r w:rsidRPr="00BF7580">
        <w:rPr>
          <w:rFonts w:hint="cs"/>
          <w:spacing w:val="-2"/>
          <w:rtl/>
          <w:lang w:val="en-US" w:eastAsia="zh-CN"/>
        </w:rPr>
        <w:t>شبكات و</w:t>
      </w:r>
      <w:r w:rsidRPr="00BF7580">
        <w:rPr>
          <w:spacing w:val="-2"/>
          <w:rtl/>
          <w:lang w:val="en-US" w:eastAsia="zh-CN"/>
        </w:rPr>
        <w:t>خدمات وتطبيقات الاتصالات/تكنولوجيا المعلومات والاتصالات</w:t>
      </w:r>
      <w:r w:rsidRPr="00BF7580">
        <w:rPr>
          <w:rFonts w:hint="cs"/>
          <w:spacing w:val="-2"/>
          <w:rtl/>
          <w:lang w:val="en-US" w:eastAsia="zh-CN"/>
        </w:rPr>
        <w:t xml:space="preserve"> الدولية</w:t>
      </w:r>
      <w:r w:rsidRPr="00BF7580">
        <w:rPr>
          <w:spacing w:val="-2"/>
          <w:rtl/>
          <w:lang w:val="en-US" w:eastAsia="zh-CN"/>
        </w:rPr>
        <w:t xml:space="preserve">. </w:t>
      </w:r>
      <w:r w:rsidRPr="00BF7580">
        <w:rPr>
          <w:rFonts w:hint="cs"/>
          <w:spacing w:val="-2"/>
          <w:rtl/>
          <w:lang w:val="en-US" w:eastAsia="zh-CN"/>
        </w:rPr>
        <w:t>و</w:t>
      </w:r>
      <w:r w:rsidRPr="00BF7580">
        <w:rPr>
          <w:spacing w:val="-2"/>
          <w:rtl/>
          <w:lang w:val="en-US" w:eastAsia="zh-CN"/>
        </w:rPr>
        <w:t>تعد موارد ترقيم الاتصالات</w:t>
      </w:r>
      <w:r w:rsidRPr="00BF7580">
        <w:rPr>
          <w:rFonts w:hint="cs"/>
          <w:spacing w:val="-2"/>
          <w:rtl/>
          <w:lang w:val="en-US" w:eastAsia="zh-CN"/>
        </w:rPr>
        <w:t xml:space="preserve"> </w:t>
      </w:r>
      <w:r w:rsidRPr="00BF7580">
        <w:rPr>
          <w:spacing w:val="-2"/>
          <w:rtl/>
          <w:lang w:val="en-US" w:eastAsia="zh-CN"/>
        </w:rPr>
        <w:t>الدولية</w:t>
      </w:r>
      <w:r w:rsidRPr="00BF7580">
        <w:rPr>
          <w:rFonts w:hint="cs"/>
          <w:spacing w:val="-2"/>
          <w:rtl/>
          <w:lang w:val="en-US" w:eastAsia="zh-CN"/>
        </w:rPr>
        <w:t xml:space="preserve"> </w:t>
      </w:r>
      <w:r w:rsidRPr="00BF7580">
        <w:rPr>
          <w:spacing w:val="-2"/>
          <w:rtl/>
          <w:lang w:val="en-US" w:eastAsia="zh-CN"/>
        </w:rPr>
        <w:t>ضرورية لخدمات الاتصالات الشخصية الثابتة والمتنقلة، فضلاً عن خدمات الاتصالات غير الشخصية من آلة إلى آلة و</w:t>
      </w:r>
      <w:r w:rsidRPr="00BF7580">
        <w:rPr>
          <w:rFonts w:hint="cs"/>
          <w:spacing w:val="-2"/>
          <w:rtl/>
          <w:lang w:val="en-US" w:eastAsia="zh-CN"/>
        </w:rPr>
        <w:t xml:space="preserve">توصيلية </w:t>
      </w:r>
      <w:r w:rsidRPr="00BF7580">
        <w:rPr>
          <w:spacing w:val="-2"/>
          <w:rtl/>
          <w:lang w:val="en-US" w:eastAsia="zh-CN"/>
        </w:rPr>
        <w:t>إنترنت الأشياء (</w:t>
      </w:r>
      <w:r w:rsidRPr="00BF7580">
        <w:rPr>
          <w:spacing w:val="-2"/>
          <w:lang w:val="en-US" w:eastAsia="zh-CN"/>
        </w:rPr>
        <w:t>IoT</w:t>
      </w:r>
      <w:r w:rsidRPr="00BF7580">
        <w:rPr>
          <w:spacing w:val="-2"/>
          <w:rtl/>
          <w:lang w:val="en-US" w:eastAsia="zh-CN"/>
        </w:rPr>
        <w:t>).</w:t>
      </w:r>
    </w:p>
    <w:p w14:paraId="26857084"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(19</w:t>
      </w:r>
      <w:r w:rsidRPr="0042126B">
        <w:rPr>
          <w:rtl/>
          <w:lang w:val="en-US" w:eastAsia="zh-CN"/>
        </w:rPr>
        <w:tab/>
        <w:t xml:space="preserve">تعد </w:t>
      </w:r>
      <w:r w:rsidRPr="0042126B">
        <w:rPr>
          <w:rFonts w:hint="cs"/>
          <w:rtl/>
          <w:lang w:val="en-US" w:eastAsia="zh-CN"/>
        </w:rPr>
        <w:t>ال</w:t>
      </w:r>
      <w:r w:rsidRPr="0042126B">
        <w:rPr>
          <w:rtl/>
          <w:lang w:val="en-US" w:eastAsia="zh-CN"/>
        </w:rPr>
        <w:t>إدارة</w:t>
      </w:r>
      <w:r w:rsidRPr="0042126B">
        <w:rPr>
          <w:rFonts w:hint="cs"/>
          <w:rtl/>
          <w:lang w:val="en-US" w:eastAsia="zh-CN"/>
        </w:rPr>
        <w:t xml:space="preserve"> الفعّالة</w:t>
      </w:r>
      <w:r w:rsidRPr="0042126B">
        <w:rPr>
          <w:rtl/>
          <w:lang w:val="en-US" w:eastAsia="zh-CN"/>
        </w:rPr>
        <w:t xml:space="preserve"> </w:t>
      </w:r>
      <w:r w:rsidRPr="0042126B">
        <w:rPr>
          <w:rFonts w:hint="cs"/>
          <w:rtl/>
          <w:lang w:val="en-US" w:eastAsia="zh-CN"/>
        </w:rPr>
        <w:t>ل</w:t>
      </w:r>
      <w:r w:rsidRPr="0042126B">
        <w:rPr>
          <w:rtl/>
          <w:lang w:val="en-US" w:eastAsia="zh-CN"/>
        </w:rPr>
        <w:t>هذه الموارد المحدودة على المستوى العالمي أمرا</w:t>
      </w:r>
      <w:r w:rsidRPr="0042126B">
        <w:rPr>
          <w:rFonts w:hint="cs"/>
          <w:rtl/>
          <w:lang w:val="en-US" w:eastAsia="zh-CN"/>
        </w:rPr>
        <w:t>ً</w:t>
      </w:r>
      <w:r w:rsidRPr="0042126B">
        <w:rPr>
          <w:rtl/>
          <w:lang w:val="en-US" w:eastAsia="zh-CN"/>
        </w:rPr>
        <w:t xml:space="preserve"> حيويا</w:t>
      </w:r>
      <w:r w:rsidRPr="0042126B">
        <w:rPr>
          <w:rFonts w:hint="cs"/>
          <w:rtl/>
          <w:lang w:val="en-US" w:eastAsia="zh-CN"/>
        </w:rPr>
        <w:t>ً</w:t>
      </w:r>
      <w:r w:rsidRPr="0042126B">
        <w:rPr>
          <w:rtl/>
          <w:lang w:val="en-US" w:eastAsia="zh-CN"/>
        </w:rPr>
        <w:t xml:space="preserve"> للاستجابة للطلب المتزايد باستمرار من قطاع الاتصالات/تكنولوجيا المعلومات والاتصالات والمجتمعات الأخرى.</w:t>
      </w:r>
    </w:p>
    <w:p w14:paraId="683A36D1" w14:textId="77777777" w:rsidR="0042126B" w:rsidRPr="00BF7580"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BF7580">
        <w:rPr>
          <w:lang w:val="en-US" w:eastAsia="zh-CN"/>
        </w:rPr>
        <w:t>(20</w:t>
      </w:r>
      <w:r w:rsidRPr="00BF7580">
        <w:rPr>
          <w:rtl/>
          <w:lang w:val="en-US" w:eastAsia="zh-CN"/>
        </w:rPr>
        <w:tab/>
        <w:t xml:space="preserve">يتحمل </w:t>
      </w:r>
      <w:r w:rsidRPr="00BF7580">
        <w:rPr>
          <w:rtl/>
          <w:lang w:val="en-US" w:eastAsia="zh-CN" w:bidi="ar-SA"/>
        </w:rPr>
        <w:t>قطاع تقييس الاتصالات</w:t>
      </w:r>
      <w:r w:rsidRPr="00BF7580">
        <w:rPr>
          <w:rFonts w:hint="cs"/>
          <w:rtl/>
          <w:lang w:val="en-US" w:eastAsia="zh-CN" w:bidi="ar-SA"/>
        </w:rPr>
        <w:t xml:space="preserve"> في </w:t>
      </w:r>
      <w:r w:rsidRPr="00BF7580">
        <w:rPr>
          <w:rtl/>
          <w:lang w:val="en-US" w:eastAsia="zh-CN"/>
        </w:rPr>
        <w:t xml:space="preserve">الاتحاد المسؤولية الفريدة في </w:t>
      </w:r>
      <w:r w:rsidRPr="00BF7580">
        <w:rPr>
          <w:rFonts w:hint="cs"/>
          <w:rtl/>
          <w:lang w:val="en-US" w:eastAsia="zh-CN"/>
        </w:rPr>
        <w:t>توزيع</w:t>
      </w:r>
      <w:r w:rsidRPr="00BF7580">
        <w:rPr>
          <w:rtl/>
          <w:lang w:val="en-US" w:eastAsia="zh-CN"/>
        </w:rPr>
        <w:t xml:space="preserve"> وإدارة هذه الموارد والمساهمة في الأداء الأمثل لشبكات وخدمات الاتصالات الدولية.</w:t>
      </w:r>
    </w:p>
    <w:p w14:paraId="1C55D8FA" w14:textId="77777777" w:rsidR="0042126B" w:rsidRPr="00613331" w:rsidRDefault="00944B41" w:rsidP="00613331">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613331">
        <w:rPr>
          <w:lang w:val="en-US" w:eastAsia="zh-CN"/>
        </w:rPr>
        <w:lastRenderedPageBreak/>
        <w:t>(21</w:t>
      </w:r>
      <w:r w:rsidRPr="00613331">
        <w:rPr>
          <w:rtl/>
          <w:lang w:val="en-US" w:eastAsia="zh-CN"/>
        </w:rPr>
        <w:tab/>
      </w:r>
      <w:bookmarkStart w:id="8" w:name="_Hlk90474886"/>
      <w:r w:rsidRPr="00613331">
        <w:rPr>
          <w:rtl/>
          <w:lang w:val="en-US" w:eastAsia="zh-CN"/>
        </w:rPr>
        <w:t xml:space="preserve">من المتوقع أن يؤدي عمل </w:t>
      </w:r>
      <w:r w:rsidRPr="00613331">
        <w:rPr>
          <w:rFonts w:hint="cs"/>
          <w:rtl/>
          <w:lang w:val="en-US" w:eastAsia="zh-CN"/>
        </w:rPr>
        <w:t xml:space="preserve">قطاع تقييس الاتصالات في </w:t>
      </w:r>
      <w:r w:rsidRPr="00613331">
        <w:rPr>
          <w:rtl/>
          <w:lang w:val="en-US" w:eastAsia="zh-CN"/>
        </w:rPr>
        <w:t>الاتحاد</w:t>
      </w:r>
      <w:r w:rsidRPr="00613331">
        <w:rPr>
          <w:rFonts w:hint="cs"/>
          <w:rtl/>
          <w:lang w:val="en-US" w:eastAsia="zh-CN"/>
        </w:rPr>
        <w:t xml:space="preserve"> </w:t>
      </w:r>
      <w:r w:rsidRPr="00613331">
        <w:rPr>
          <w:rtl/>
          <w:lang w:val="en-US" w:eastAsia="zh-CN"/>
        </w:rPr>
        <w:t xml:space="preserve">فيما يتعلق </w:t>
      </w:r>
      <w:r w:rsidRPr="00613331">
        <w:rPr>
          <w:rFonts w:hint="cs"/>
          <w:rtl/>
          <w:lang w:val="en-US" w:eastAsia="zh-CN"/>
        </w:rPr>
        <w:t>بموارد ترقيم الاتصالات</w:t>
      </w:r>
      <w:r w:rsidRPr="00613331">
        <w:rPr>
          <w:lang w:val="en-US" w:eastAsia="zh-CN"/>
        </w:rPr>
        <w:t xml:space="preserve"> </w:t>
      </w:r>
      <w:r w:rsidRPr="00613331">
        <w:rPr>
          <w:rFonts w:hint="cs"/>
          <w:rtl/>
          <w:lang w:val="en-US" w:eastAsia="zh-CN"/>
        </w:rPr>
        <w:t>الدولية</w:t>
      </w:r>
      <w:r w:rsidRPr="00613331">
        <w:rPr>
          <w:rtl/>
          <w:lang w:val="en-US" w:eastAsia="zh-CN"/>
        </w:rPr>
        <w:t xml:space="preserve"> إلى النتائج التالية:</w:t>
      </w:r>
      <w:bookmarkEnd w:id="8"/>
    </w:p>
    <w:p w14:paraId="2471BBA0" w14:textId="77777777" w:rsidR="0042126B" w:rsidRPr="0042126B" w:rsidRDefault="00944B41" w:rsidP="000B7F03">
      <w:pPr>
        <w:pStyle w:val="enumlev1"/>
        <w:rPr>
          <w:rtl/>
          <w:lang w:val="en-US" w:eastAsia="zh-CN" w:bidi="ar-SY"/>
        </w:rPr>
      </w:pPr>
      <w:r w:rsidRPr="0042126B">
        <w:rPr>
          <w:rFonts w:hint="cs"/>
          <w:rtl/>
          <w:lang w:val="en-US" w:eastAsia="zh-CN" w:bidi="ar-SY"/>
        </w:rPr>
        <w:t>1</w:t>
      </w:r>
      <w:r w:rsidRPr="0042126B">
        <w:rPr>
          <w:rtl/>
          <w:lang w:val="en-US" w:eastAsia="zh-CN" w:bidi="ar-SY"/>
        </w:rPr>
        <w:tab/>
      </w:r>
      <w:r w:rsidRPr="0042126B">
        <w:rPr>
          <w:rFonts w:hint="cs"/>
          <w:rtl/>
          <w:lang w:val="en-US" w:eastAsia="zh-CN" w:bidi="ar-SY"/>
        </w:rPr>
        <w:t xml:space="preserve">فعالية توزيع وإدارة </w:t>
      </w:r>
      <w:r w:rsidRPr="0042126B">
        <w:rPr>
          <w:rtl/>
          <w:lang w:val="en-US" w:eastAsia="zh-CN" w:bidi="ar-SY"/>
        </w:rPr>
        <w:t>موارد ترقيم والتسمية والعنونة و</w:t>
      </w:r>
      <w:r w:rsidRPr="0042126B">
        <w:rPr>
          <w:rFonts w:hint="cs"/>
          <w:rtl/>
          <w:lang w:val="en-US" w:eastAsia="zh-CN" w:bidi="ar-SY"/>
        </w:rPr>
        <w:t xml:space="preserve">تحديد </w:t>
      </w:r>
      <w:r w:rsidRPr="0042126B">
        <w:rPr>
          <w:rtl/>
          <w:lang w:val="en-US" w:eastAsia="zh-CN" w:bidi="ar-SY"/>
        </w:rPr>
        <w:t>ا</w:t>
      </w:r>
      <w:r w:rsidRPr="0042126B">
        <w:rPr>
          <w:rFonts w:hint="cs"/>
          <w:rtl/>
          <w:lang w:val="en-US" w:eastAsia="zh-CN" w:bidi="ar-SY"/>
        </w:rPr>
        <w:t xml:space="preserve">لهوية </w:t>
      </w:r>
      <w:r w:rsidRPr="0042126B">
        <w:rPr>
          <w:lang w:val="en-US" w:eastAsia="zh-CN" w:bidi="ar-SY"/>
        </w:rPr>
        <w:t>(NNAI)</w:t>
      </w:r>
      <w:r w:rsidRPr="0042126B">
        <w:rPr>
          <w:rFonts w:hint="cs"/>
          <w:rtl/>
          <w:lang w:val="en-US" w:eastAsia="zh-CN" w:bidi="ar-SY"/>
        </w:rPr>
        <w:t xml:space="preserve"> ل</w:t>
      </w:r>
      <w:r w:rsidRPr="0042126B">
        <w:rPr>
          <w:rtl/>
          <w:lang w:val="en-US" w:eastAsia="zh-CN" w:bidi="ar-SY"/>
        </w:rPr>
        <w:t>لاتصالات الدولية وفقاً لتوصيات وإجراءات قطاع تقييس الاتصالات</w:t>
      </w:r>
    </w:p>
    <w:p w14:paraId="3A37A392" w14:textId="77777777" w:rsidR="0042126B" w:rsidRPr="0042126B" w:rsidRDefault="00944B41" w:rsidP="000B7F03">
      <w:pPr>
        <w:pStyle w:val="enumlev1"/>
        <w:rPr>
          <w:rtl/>
          <w:lang w:val="en-US" w:eastAsia="zh-CN" w:bidi="ar-SY"/>
        </w:rPr>
      </w:pPr>
      <w:r w:rsidRPr="0042126B">
        <w:rPr>
          <w:rFonts w:hint="cs"/>
          <w:rtl/>
          <w:lang w:val="en-US" w:eastAsia="zh-CN" w:bidi="ar-SY"/>
        </w:rPr>
        <w:t>2</w:t>
      </w:r>
      <w:r w:rsidRPr="0042126B">
        <w:rPr>
          <w:rtl/>
          <w:lang w:val="en-US" w:eastAsia="zh-CN" w:bidi="ar-SY"/>
        </w:rPr>
        <w:tab/>
      </w:r>
      <w:r w:rsidRPr="0042126B">
        <w:rPr>
          <w:rFonts w:hint="cs"/>
          <w:rtl/>
          <w:lang w:val="en-US" w:eastAsia="zh-CN" w:bidi="ar-SY"/>
        </w:rPr>
        <w:t>زيادة تيسر شبكات و</w:t>
      </w:r>
      <w:r w:rsidRPr="0042126B">
        <w:rPr>
          <w:rtl/>
          <w:lang w:val="en-US" w:eastAsia="zh-CN" w:bidi="ar-SY"/>
        </w:rPr>
        <w:t>خدمات الاتصالات الدولية</w:t>
      </w:r>
    </w:p>
    <w:p w14:paraId="038AE598" w14:textId="77777777" w:rsidR="0042126B" w:rsidRPr="0042126B" w:rsidRDefault="00944B41" w:rsidP="000B7F03">
      <w:pPr>
        <w:pStyle w:val="enumlev1"/>
        <w:rPr>
          <w:lang w:val="en-US" w:eastAsia="zh-CN" w:bidi="ar-SY"/>
        </w:rPr>
      </w:pPr>
      <w:r w:rsidRPr="0042126B">
        <w:rPr>
          <w:rFonts w:hint="cs"/>
          <w:rtl/>
          <w:lang w:val="en-US" w:eastAsia="zh-CN" w:bidi="ar-SY"/>
        </w:rPr>
        <w:t>3</w:t>
      </w:r>
      <w:r w:rsidRPr="0042126B">
        <w:rPr>
          <w:rtl/>
          <w:lang w:val="en-US" w:eastAsia="zh-CN" w:bidi="ar-SY"/>
        </w:rPr>
        <w:tab/>
      </w:r>
      <w:r w:rsidRPr="0042126B">
        <w:rPr>
          <w:rFonts w:hint="cs"/>
          <w:rtl/>
          <w:lang w:val="en-US" w:eastAsia="zh-CN" w:bidi="ar-SY"/>
        </w:rPr>
        <w:t>الحد من</w:t>
      </w:r>
      <w:r w:rsidRPr="0042126B">
        <w:rPr>
          <w:rtl/>
          <w:lang w:val="en-US" w:eastAsia="zh-CN" w:bidi="ar-SY"/>
        </w:rPr>
        <w:t xml:space="preserve"> إساءة استغلال وإساءة استخدام موارد الترقيم</w:t>
      </w:r>
      <w:r w:rsidRPr="0042126B">
        <w:rPr>
          <w:rFonts w:hint="cs"/>
          <w:rtl/>
          <w:lang w:val="en-US" w:eastAsia="zh-CN" w:bidi="ar-SY"/>
        </w:rPr>
        <w:t xml:space="preserve"> </w:t>
      </w:r>
      <w:r w:rsidRPr="0042126B">
        <w:rPr>
          <w:rtl/>
          <w:lang w:val="en-US" w:eastAsia="zh-CN" w:bidi="ar-SY"/>
        </w:rPr>
        <w:t xml:space="preserve">والتسمية والعنونة </w:t>
      </w:r>
      <w:r w:rsidRPr="0042126B">
        <w:rPr>
          <w:rFonts w:hint="cs"/>
          <w:rtl/>
          <w:lang w:val="en-US" w:eastAsia="zh-CN" w:bidi="ar-SY"/>
        </w:rPr>
        <w:t xml:space="preserve">وتحديد </w:t>
      </w:r>
      <w:r w:rsidRPr="0042126B">
        <w:rPr>
          <w:rtl/>
          <w:lang w:val="en-US" w:eastAsia="zh-CN" w:bidi="ar-SY"/>
        </w:rPr>
        <w:t>الهوية</w:t>
      </w:r>
      <w:r w:rsidRPr="0042126B">
        <w:rPr>
          <w:rFonts w:hint="cs"/>
          <w:rtl/>
          <w:lang w:val="en-US" w:eastAsia="zh-CN" w:bidi="ar-SY"/>
        </w:rPr>
        <w:t xml:space="preserve"> </w:t>
      </w:r>
      <w:r w:rsidRPr="0042126B">
        <w:rPr>
          <w:lang w:val="en-US" w:eastAsia="zh-CN" w:bidi="ar-SY"/>
        </w:rPr>
        <w:t>(NNAI)</w:t>
      </w:r>
      <w:r w:rsidRPr="0042126B">
        <w:rPr>
          <w:rFonts w:hint="cs"/>
          <w:rtl/>
          <w:lang w:val="en-US" w:eastAsia="zh-CN" w:bidi="ar-SY"/>
        </w:rPr>
        <w:t>.</w:t>
      </w:r>
    </w:p>
    <w:p w14:paraId="0296ABA0" w14:textId="77777777" w:rsidR="0042126B" w:rsidRPr="0042126B" w:rsidRDefault="00944B41" w:rsidP="00613331">
      <w:pPr>
        <w:pStyle w:val="Headingb"/>
        <w:rPr>
          <w:rtl/>
          <w:lang w:val="en-US" w:eastAsia="zh-CN"/>
        </w:rPr>
      </w:pPr>
      <w:r w:rsidRPr="0042126B">
        <w:rPr>
          <w:rFonts w:hint="cs"/>
          <w:rtl/>
          <w:lang w:val="en-US" w:eastAsia="zh-CN"/>
        </w:rPr>
        <w:t>البنية التحتية والخدمات</w:t>
      </w:r>
    </w:p>
    <w:p w14:paraId="6942BD77"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(22</w:t>
      </w:r>
      <w:r w:rsidRPr="0042126B">
        <w:rPr>
          <w:rtl/>
          <w:lang w:val="en-US" w:eastAsia="zh-CN"/>
        </w:rPr>
        <w:tab/>
      </w:r>
      <w:r w:rsidRPr="0042126B">
        <w:rPr>
          <w:rFonts w:hint="cs"/>
          <w:rtl/>
          <w:lang w:val="en-US" w:eastAsia="zh-CN"/>
        </w:rPr>
        <w:t xml:space="preserve">تعد البنية التحتية للاتصالات وتكنولوجيا المعلومات والاتصالات وخدماتها </w:t>
      </w:r>
      <w:r w:rsidRPr="0042126B">
        <w:rPr>
          <w:rtl/>
          <w:lang w:val="en-US" w:eastAsia="zh-CN"/>
        </w:rPr>
        <w:t xml:space="preserve">هي الأساس والمكونات </w:t>
      </w:r>
      <w:r w:rsidRPr="0042126B">
        <w:rPr>
          <w:rFonts w:hint="cs"/>
          <w:rtl/>
          <w:lang w:val="en-US" w:eastAsia="zh-CN"/>
        </w:rPr>
        <w:t>لا غنى عنها للتحول الرقمي</w:t>
      </w:r>
      <w:r w:rsidRPr="0042126B">
        <w:rPr>
          <w:rtl/>
          <w:lang w:val="en-US" w:eastAsia="zh-CN"/>
        </w:rPr>
        <w:t xml:space="preserve">. </w:t>
      </w:r>
      <w:r w:rsidRPr="0042126B">
        <w:rPr>
          <w:rFonts w:hint="cs"/>
          <w:rtl/>
          <w:lang w:val="en-US" w:eastAsia="zh-CN"/>
        </w:rPr>
        <w:t>و</w:t>
      </w:r>
      <w:r w:rsidRPr="0042126B">
        <w:rPr>
          <w:rtl/>
          <w:lang w:val="en-US" w:eastAsia="zh-CN"/>
        </w:rPr>
        <w:t xml:space="preserve">يركز العمل في </w:t>
      </w:r>
      <w:r w:rsidRPr="0042126B">
        <w:rPr>
          <w:rFonts w:hint="cs"/>
          <w:rtl/>
          <w:lang w:val="en-US" w:eastAsia="zh-CN"/>
        </w:rPr>
        <w:t xml:space="preserve">إطار </w:t>
      </w:r>
      <w:r w:rsidRPr="0042126B">
        <w:rPr>
          <w:rtl/>
          <w:lang w:val="en-US" w:eastAsia="zh-CN"/>
        </w:rPr>
        <w:t>هذه الأولوية المواضيعية على تمكين التوصيلية والتشغيل البيني في</w:t>
      </w:r>
      <w:r w:rsidRPr="0042126B">
        <w:rPr>
          <w:rFonts w:hint="cs"/>
          <w:rtl/>
          <w:lang w:val="en-US" w:eastAsia="zh-CN"/>
        </w:rPr>
        <w:t> </w:t>
      </w:r>
      <w:r w:rsidRPr="0042126B">
        <w:rPr>
          <w:rtl/>
          <w:lang w:val="en-US" w:eastAsia="zh-CN"/>
        </w:rPr>
        <w:t>جميع أنحاء العالم، وتحسين الأداء والجودة والقدرة على تحمل التكاليف، وتعزيز استدامة البنية التحتية للاتصالات/تكنولوجيا المعلومات والاتصالات وخدماتها. ويجب أن يوفر العمل أيضا</w:t>
      </w:r>
      <w:r w:rsidRPr="0042126B">
        <w:rPr>
          <w:rFonts w:hint="cs"/>
          <w:rtl/>
          <w:lang w:val="en-US" w:eastAsia="zh-CN"/>
        </w:rPr>
        <w:t>ً</w:t>
      </w:r>
      <w:r w:rsidRPr="0042126B">
        <w:rPr>
          <w:rtl/>
          <w:lang w:val="en-US" w:eastAsia="zh-CN"/>
        </w:rPr>
        <w:t xml:space="preserve"> قدرا</w:t>
      </w:r>
      <w:r w:rsidRPr="0042126B">
        <w:rPr>
          <w:rFonts w:hint="cs"/>
          <w:rtl/>
          <w:lang w:val="en-US" w:eastAsia="zh-CN"/>
        </w:rPr>
        <w:t>ً</w:t>
      </w:r>
      <w:r w:rsidRPr="0042126B">
        <w:rPr>
          <w:rtl/>
          <w:lang w:val="en-US" w:eastAsia="zh-CN"/>
        </w:rPr>
        <w:t xml:space="preserve"> أكبر من التوافق والتعايش بين الخدمات الراديوية المختلفة الخالية من </w:t>
      </w:r>
      <w:r w:rsidRPr="0042126B">
        <w:rPr>
          <w:rFonts w:hint="cs"/>
          <w:rtl/>
          <w:lang w:val="en-US" w:eastAsia="zh-CN"/>
        </w:rPr>
        <w:t>التداخلات الضارة.</w:t>
      </w:r>
    </w:p>
    <w:p w14:paraId="406B5BBE" w14:textId="77777777" w:rsidR="0042126B" w:rsidRPr="00613331"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4"/>
          <w:lang w:eastAsia="zh-CN"/>
        </w:rPr>
      </w:pPr>
      <w:r w:rsidRPr="00613331">
        <w:rPr>
          <w:spacing w:val="-4"/>
          <w:lang w:val="en-US" w:eastAsia="zh-CN"/>
        </w:rPr>
        <w:t>(23</w:t>
      </w:r>
      <w:r w:rsidRPr="00613331">
        <w:rPr>
          <w:spacing w:val="-4"/>
          <w:rtl/>
          <w:lang w:val="en-US" w:eastAsia="zh-CN"/>
        </w:rPr>
        <w:tab/>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w:t>
      </w:r>
      <w:r w:rsidRPr="00613331">
        <w:rPr>
          <w:rFonts w:hint="cs"/>
          <w:spacing w:val="-4"/>
          <w:rtl/>
          <w:lang w:val="en-US" w:eastAsia="zh-CN"/>
        </w:rPr>
        <w:t>وتشغيل</w:t>
      </w:r>
      <w:r w:rsidRPr="00613331">
        <w:rPr>
          <w:spacing w:val="-4"/>
          <w:rtl/>
          <w:lang w:val="en-US" w:eastAsia="zh-CN"/>
        </w:rPr>
        <w:t xml:space="preserve"> شبكات الاتصالات وال</w:t>
      </w:r>
      <w:r w:rsidRPr="00613331">
        <w:rPr>
          <w:rFonts w:hint="cs"/>
          <w:spacing w:val="-4"/>
          <w:rtl/>
          <w:lang w:val="en-US" w:eastAsia="zh-CN"/>
        </w:rPr>
        <w:t>تشغيل</w:t>
      </w:r>
      <w:r w:rsidRPr="00613331">
        <w:rPr>
          <w:spacing w:val="-4"/>
          <w:rtl/>
          <w:lang w:val="en-US" w:eastAsia="zh-CN"/>
        </w:rPr>
        <w:t xml:space="preserve"> البيني</w:t>
      </w:r>
      <w:r w:rsidRPr="00613331">
        <w:rPr>
          <w:rFonts w:hint="cs"/>
          <w:spacing w:val="-4"/>
          <w:rtl/>
          <w:lang w:val="en-US" w:eastAsia="zh-CN"/>
        </w:rPr>
        <w:t xml:space="preserve"> لها</w:t>
      </w:r>
      <w:r w:rsidRPr="00613331">
        <w:rPr>
          <w:spacing w:val="-4"/>
          <w:rtl/>
          <w:lang w:val="en-US" w:eastAsia="zh-CN"/>
        </w:rPr>
        <w:t xml:space="preserve">، ومن خلال تقديم المساعدة للأعضاء بشأن </w:t>
      </w:r>
      <w:r w:rsidRPr="00613331">
        <w:rPr>
          <w:rFonts w:hint="cs"/>
          <w:spacing w:val="-4"/>
          <w:rtl/>
          <w:lang w:val="en-US" w:eastAsia="zh-CN"/>
        </w:rPr>
        <w:t>الخدمات الجديدة والناشئة المتعلقة با</w:t>
      </w:r>
      <w:r w:rsidRPr="00613331">
        <w:rPr>
          <w:spacing w:val="-4"/>
          <w:rtl/>
          <w:lang w:val="en-US" w:eastAsia="zh-CN"/>
        </w:rPr>
        <w:t>لاتصالات/تكنولوجيا المعلومات</w:t>
      </w:r>
      <w:r w:rsidRPr="00613331">
        <w:rPr>
          <w:spacing w:val="-4"/>
          <w:lang w:val="en-US" w:eastAsia="zh-CN"/>
        </w:rPr>
        <w:t xml:space="preserve"> </w:t>
      </w:r>
      <w:r w:rsidRPr="00613331">
        <w:rPr>
          <w:rFonts w:hint="cs"/>
          <w:spacing w:val="-4"/>
          <w:rtl/>
          <w:lang w:val="en-US" w:eastAsia="zh-CN" w:bidi="ar-SA"/>
        </w:rPr>
        <w:t>والاتصالات</w:t>
      </w:r>
      <w:r w:rsidRPr="00613331">
        <w:rPr>
          <w:spacing w:val="-4"/>
          <w:lang w:val="en-US" w:eastAsia="zh-CN"/>
        </w:rPr>
        <w:t xml:space="preserve"> </w:t>
      </w:r>
      <w:r w:rsidRPr="00613331">
        <w:rPr>
          <w:rFonts w:hint="cs"/>
          <w:spacing w:val="-4"/>
          <w:rtl/>
          <w:lang w:val="en-US" w:eastAsia="zh-CN"/>
        </w:rPr>
        <w:t>والمسائل التكنولوجية.</w:t>
      </w:r>
    </w:p>
    <w:p w14:paraId="71AB6CE0"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(24</w:t>
      </w:r>
      <w:r w:rsidRPr="0042126B">
        <w:rPr>
          <w:rtl/>
          <w:lang w:val="en-US" w:eastAsia="zh-CN"/>
        </w:rPr>
        <w:tab/>
        <w:t xml:space="preserve">من المتوقع أن يؤدي عمل الاتحاد فيما يتعلق </w:t>
      </w:r>
      <w:r w:rsidRPr="0042126B">
        <w:rPr>
          <w:rFonts w:hint="cs"/>
          <w:rtl/>
          <w:lang w:val="en-US" w:eastAsia="zh-CN"/>
        </w:rPr>
        <w:t>بالبنية التحتية للاتصالات/تكنولوجيا المعلومات والاتصالات وخدماتها</w:t>
      </w:r>
      <w:r w:rsidRPr="0042126B">
        <w:rPr>
          <w:rtl/>
          <w:lang w:val="en-US" w:eastAsia="zh-CN"/>
        </w:rPr>
        <w:t xml:space="preserve"> إلى النتائج التالية:</w:t>
      </w:r>
    </w:p>
    <w:p w14:paraId="587CB9F2" w14:textId="77777777" w:rsidR="0042126B" w:rsidRPr="0042126B" w:rsidRDefault="00944B41" w:rsidP="00F91914">
      <w:pPr>
        <w:pStyle w:val="enumlev1"/>
        <w:rPr>
          <w:rtl/>
          <w:lang w:val="en-US" w:eastAsia="zh-CN" w:bidi="ar-SY"/>
        </w:rPr>
      </w:pPr>
      <w:r w:rsidRPr="0042126B">
        <w:rPr>
          <w:rFonts w:hint="cs"/>
          <w:rtl/>
          <w:lang w:val="en-US" w:eastAsia="zh-CN" w:bidi="ar-SY"/>
        </w:rPr>
        <w:t>1</w:t>
      </w:r>
      <w:r w:rsidRPr="0042126B">
        <w:rPr>
          <w:rtl/>
          <w:lang w:val="en-US" w:eastAsia="zh-CN" w:bidi="ar-SY"/>
        </w:rPr>
        <w:tab/>
        <w:t>تحسين ال</w:t>
      </w:r>
      <w:r w:rsidRPr="0042126B">
        <w:rPr>
          <w:rFonts w:hint="cs"/>
          <w:rtl/>
          <w:lang w:val="en-US" w:eastAsia="zh-CN" w:bidi="ar-SY"/>
        </w:rPr>
        <w:t>نفاذ</w:t>
      </w:r>
      <w:r w:rsidRPr="0042126B">
        <w:rPr>
          <w:rtl/>
          <w:lang w:val="en-US" w:eastAsia="zh-CN" w:bidi="ar-SY"/>
        </w:rPr>
        <w:t xml:space="preserve"> إلى خدمات النطاق العريض الثابت والمتنقل</w:t>
      </w:r>
    </w:p>
    <w:p w14:paraId="43F65A65" w14:textId="77777777" w:rsidR="0042126B" w:rsidRPr="0042126B" w:rsidRDefault="00944B41" w:rsidP="00F91914">
      <w:pPr>
        <w:pStyle w:val="enumlev1"/>
        <w:rPr>
          <w:lang w:val="en-US" w:eastAsia="zh-CN" w:bidi="ar-SY"/>
        </w:rPr>
      </w:pPr>
      <w:r w:rsidRPr="0042126B">
        <w:rPr>
          <w:rFonts w:hint="cs"/>
          <w:rtl/>
          <w:lang w:val="en-US" w:eastAsia="zh-CN" w:bidi="ar-SY"/>
        </w:rPr>
        <w:t>2</w:t>
      </w:r>
      <w:r w:rsidRPr="0042126B">
        <w:rPr>
          <w:rtl/>
          <w:lang w:val="en-US" w:eastAsia="zh-CN" w:bidi="ar-SY"/>
        </w:rPr>
        <w:tab/>
      </w:r>
      <w:r w:rsidRPr="0042126B">
        <w:rPr>
          <w:rFonts w:hint="cs"/>
          <w:rtl/>
          <w:lang w:val="en-US" w:eastAsia="zh-CN" w:bidi="ar-SY"/>
        </w:rPr>
        <w:t>استخدام</w:t>
      </w:r>
      <w:r w:rsidRPr="0042126B">
        <w:rPr>
          <w:rtl/>
          <w:lang w:val="en-US" w:eastAsia="zh-CN" w:bidi="ar-SY"/>
        </w:rPr>
        <w:t xml:space="preserve"> خدمات الاتصالات الراديوية</w:t>
      </w:r>
      <w:r w:rsidRPr="0042126B">
        <w:rPr>
          <w:rFonts w:hint="cs"/>
          <w:rtl/>
          <w:lang w:val="en-US" w:eastAsia="zh-CN" w:bidi="ar-SY"/>
        </w:rPr>
        <w:t xml:space="preserve"> لأغراض محددة</w:t>
      </w:r>
    </w:p>
    <w:p w14:paraId="5CF6BA98" w14:textId="77777777" w:rsidR="0042126B" w:rsidRPr="0042126B" w:rsidRDefault="00944B41" w:rsidP="00F91914">
      <w:pPr>
        <w:pStyle w:val="enumlev1"/>
        <w:rPr>
          <w:rtl/>
          <w:lang w:val="en-US" w:eastAsia="zh-CN"/>
        </w:rPr>
      </w:pPr>
      <w:r w:rsidRPr="0042126B">
        <w:rPr>
          <w:rFonts w:hint="cs"/>
          <w:rtl/>
          <w:lang w:val="en-US" w:eastAsia="zh-CN" w:bidi="ar-SY"/>
        </w:rPr>
        <w:t>3</w:t>
      </w:r>
      <w:r w:rsidRPr="0042126B">
        <w:rPr>
          <w:rtl/>
          <w:lang w:val="en-US" w:eastAsia="zh-CN" w:bidi="ar-SY"/>
        </w:rPr>
        <w:tab/>
        <w:t>تحسين قابلية التشغيل البيني وأداء البنية التحتية والخدمات</w:t>
      </w:r>
      <w:r w:rsidRPr="0042126B">
        <w:rPr>
          <w:rFonts w:hint="cs"/>
          <w:rtl/>
          <w:lang w:val="en-US" w:eastAsia="zh-CN"/>
        </w:rPr>
        <w:t>.</w:t>
      </w:r>
    </w:p>
    <w:p w14:paraId="00613443" w14:textId="77777777" w:rsidR="0042126B" w:rsidRPr="0042126B" w:rsidRDefault="00944B41" w:rsidP="00F91914">
      <w:pPr>
        <w:pStyle w:val="Headingb"/>
        <w:rPr>
          <w:rtl/>
          <w:lang w:val="en-US" w:eastAsia="zh-CN" w:bidi="ar-SA"/>
        </w:rPr>
      </w:pPr>
      <w:r w:rsidRPr="0042126B">
        <w:rPr>
          <w:rFonts w:hint="cs"/>
          <w:rtl/>
          <w:lang w:val="en-US" w:eastAsia="zh-CN" w:bidi="ar-SA"/>
        </w:rPr>
        <w:t>التطبيقات</w:t>
      </w:r>
    </w:p>
    <w:p w14:paraId="2C1E960E"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(25</w:t>
      </w:r>
      <w:r w:rsidRPr="0042126B">
        <w:rPr>
          <w:rtl/>
          <w:lang w:val="en-US" w:eastAsia="zh-CN"/>
        </w:rPr>
        <w:tab/>
      </w:r>
      <w:r w:rsidRPr="0042126B">
        <w:rPr>
          <w:rFonts w:hint="cs"/>
          <w:rtl/>
          <w:lang w:val="en-US" w:eastAsia="zh-CN"/>
        </w:rPr>
        <w:t>كان</w:t>
      </w:r>
      <w:r w:rsidRPr="0042126B">
        <w:rPr>
          <w:rtl/>
          <w:lang w:val="en-US" w:eastAsia="zh-CN"/>
        </w:rPr>
        <w:t xml:space="preserve"> الت</w:t>
      </w:r>
      <w:r w:rsidRPr="0042126B">
        <w:rPr>
          <w:rFonts w:hint="cs"/>
          <w:rtl/>
          <w:lang w:val="en-US" w:eastAsia="zh-CN"/>
        </w:rPr>
        <w:t>يسر</w:t>
      </w:r>
      <w:r w:rsidRPr="0042126B">
        <w:rPr>
          <w:rtl/>
          <w:lang w:val="en-US" w:eastAsia="zh-CN"/>
        </w:rPr>
        <w:t xml:space="preserve"> واسع </w:t>
      </w:r>
      <w:r w:rsidRPr="0042126B">
        <w:rPr>
          <w:rFonts w:hint="cs"/>
          <w:rtl/>
          <w:lang w:val="en-US" w:eastAsia="zh-CN"/>
        </w:rPr>
        <w:t xml:space="preserve">النطاق </w:t>
      </w:r>
      <w:r w:rsidRPr="0042126B">
        <w:rPr>
          <w:rtl/>
          <w:lang w:val="en-US" w:eastAsia="zh-CN"/>
        </w:rPr>
        <w:t xml:space="preserve">للبنية التحتية </w:t>
      </w:r>
      <w:bookmarkStart w:id="9" w:name="_Hlk98417248"/>
      <w:r w:rsidRPr="0042126B">
        <w:rPr>
          <w:rFonts w:hint="cs"/>
          <w:rtl/>
          <w:lang w:val="en-US" w:eastAsia="zh-CN"/>
        </w:rPr>
        <w:t>ل</w:t>
      </w:r>
      <w:r w:rsidRPr="0042126B">
        <w:rPr>
          <w:rtl/>
          <w:lang w:val="en-US" w:eastAsia="zh-CN"/>
        </w:rPr>
        <w:t>لاتصالات</w:t>
      </w:r>
      <w:r w:rsidRPr="0042126B">
        <w:rPr>
          <w:rFonts w:hint="cs"/>
          <w:rtl/>
          <w:lang w:val="en-US" w:eastAsia="zh-CN"/>
        </w:rPr>
        <w:t>/</w:t>
      </w:r>
      <w:r w:rsidRPr="0042126B">
        <w:rPr>
          <w:rtl/>
          <w:lang w:val="en-US" w:eastAsia="zh-CN"/>
        </w:rPr>
        <w:t>تكنولوجيا المعلومات</w:t>
      </w:r>
      <w:r w:rsidRPr="0042126B">
        <w:rPr>
          <w:rFonts w:hint="cs"/>
          <w:rtl/>
          <w:lang w:val="en-US" w:eastAsia="zh-CN"/>
        </w:rPr>
        <w:t xml:space="preserve"> والاتصالات</w:t>
      </w:r>
      <w:r w:rsidRPr="0042126B">
        <w:rPr>
          <w:rtl/>
          <w:lang w:val="en-US" w:eastAsia="zh-CN"/>
        </w:rPr>
        <w:t xml:space="preserve"> </w:t>
      </w:r>
      <w:bookmarkEnd w:id="9"/>
      <w:r w:rsidRPr="0042126B">
        <w:rPr>
          <w:rtl/>
          <w:lang w:val="en-US" w:eastAsia="zh-CN"/>
        </w:rPr>
        <w:t xml:space="preserve">وخدماتها </w:t>
      </w:r>
      <w:r w:rsidRPr="0042126B">
        <w:rPr>
          <w:rFonts w:hint="cs"/>
          <w:rtl/>
          <w:lang w:val="en-US" w:eastAsia="zh-CN"/>
        </w:rPr>
        <w:t>بمثابة عامل</w:t>
      </w:r>
      <w:r w:rsidRPr="0042126B">
        <w:rPr>
          <w:rtl/>
          <w:lang w:val="en-US" w:eastAsia="zh-CN"/>
        </w:rPr>
        <w:t xml:space="preserve"> محفز للاستيعاب والابتكار في التطبيقات</w:t>
      </w:r>
      <w:r w:rsidRPr="0042126B">
        <w:rPr>
          <w:rFonts w:hint="cs"/>
          <w:rtl/>
          <w:lang w:val="en-US" w:eastAsia="zh-CN"/>
        </w:rPr>
        <w:t xml:space="preserve"> ذات الصلة</w:t>
      </w:r>
      <w:r w:rsidRPr="0042126B">
        <w:rPr>
          <w:rtl/>
          <w:lang w:val="en-US" w:eastAsia="zh-CN"/>
        </w:rPr>
        <w:t xml:space="preserve"> التي تعمل على تحسين حياة الناس وتمكين المجتمع من التحول الرقمي المستدام</w:t>
      </w:r>
      <w:r w:rsidRPr="0042126B">
        <w:rPr>
          <w:rFonts w:hint="cs"/>
          <w:rtl/>
          <w:lang w:val="en-US" w:eastAsia="zh-CN"/>
        </w:rPr>
        <w:t>. وأظهرت تطبيقات ا</w:t>
      </w:r>
      <w:r w:rsidRPr="0042126B">
        <w:rPr>
          <w:rtl/>
          <w:lang w:val="en-US" w:eastAsia="zh-CN"/>
        </w:rPr>
        <w:t>لاتصالات</w:t>
      </w:r>
      <w:r w:rsidRPr="0042126B">
        <w:rPr>
          <w:rFonts w:hint="cs"/>
          <w:rtl/>
          <w:lang w:val="en-US" w:eastAsia="zh-CN"/>
        </w:rPr>
        <w:t>/</w:t>
      </w:r>
      <w:r w:rsidRPr="0042126B">
        <w:rPr>
          <w:rtl/>
          <w:lang w:val="en-US" w:eastAsia="zh-CN"/>
        </w:rPr>
        <w:t>تكنولوجيا المعلومات</w:t>
      </w:r>
      <w:r w:rsidRPr="0042126B">
        <w:rPr>
          <w:rFonts w:hint="cs"/>
          <w:rtl/>
          <w:lang w:val="en-US" w:eastAsia="zh-CN"/>
        </w:rPr>
        <w:t xml:space="preserve"> والاتصالات </w:t>
      </w:r>
      <w:r w:rsidRPr="0042126B">
        <w:rPr>
          <w:rFonts w:hint="cs"/>
          <w:rtl/>
          <w:lang w:val="en-US" w:eastAsia="zh-CN" w:bidi="ar-SA"/>
        </w:rPr>
        <w:t>إمكانات واعدة</w:t>
      </w:r>
      <w:r w:rsidRPr="0042126B">
        <w:rPr>
          <w:rFonts w:hint="cs"/>
          <w:rtl/>
          <w:lang w:val="en-US" w:eastAsia="zh-CN"/>
        </w:rPr>
        <w:t xml:space="preserve"> في</w:t>
      </w:r>
      <w:r w:rsidRPr="0042126B">
        <w:rPr>
          <w:rtl/>
          <w:lang w:val="en-US" w:eastAsia="zh-CN"/>
        </w:rPr>
        <w:t xml:space="preserve"> مجالات تشمل، على سبيل المثال لا الحصر، الرعاية الصحية والتعليم والخدمات المصرفية وتوفير الخدمات العامة للمواطنين.</w:t>
      </w:r>
    </w:p>
    <w:p w14:paraId="2C6F54E8"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(26</w:t>
      </w:r>
      <w:r w:rsidRPr="0042126B">
        <w:rPr>
          <w:rtl/>
          <w:lang w:val="en-US" w:eastAsia="zh-CN"/>
        </w:rPr>
        <w:tab/>
      </w:r>
      <w:r w:rsidRPr="0042126B">
        <w:rPr>
          <w:rFonts w:hint="cs"/>
          <w:rtl/>
          <w:lang w:val="en-US" w:eastAsia="zh-CN"/>
        </w:rPr>
        <w:t>و</w:t>
      </w:r>
      <w:r w:rsidRPr="0042126B">
        <w:rPr>
          <w:rtl/>
          <w:lang w:val="en-US" w:eastAsia="zh-CN"/>
        </w:rPr>
        <w:t>يساهم الاتحاد في زيادة ت</w:t>
      </w:r>
      <w:r w:rsidRPr="0042126B">
        <w:rPr>
          <w:rFonts w:hint="cs"/>
          <w:rtl/>
          <w:lang w:val="en-US" w:eastAsia="zh-CN"/>
        </w:rPr>
        <w:t>يسر</w:t>
      </w:r>
      <w:r w:rsidRPr="0042126B">
        <w:rPr>
          <w:rtl/>
          <w:lang w:val="en-US" w:eastAsia="zh-CN"/>
        </w:rPr>
        <w:t xml:space="preserve"> تطبيقات </w:t>
      </w:r>
      <w:r w:rsidRPr="0042126B">
        <w:rPr>
          <w:rFonts w:hint="cs"/>
          <w:rtl/>
          <w:lang w:val="en-US" w:eastAsia="zh-CN"/>
        </w:rPr>
        <w:t>ا</w:t>
      </w:r>
      <w:r w:rsidRPr="0042126B">
        <w:rPr>
          <w:rtl/>
          <w:lang w:val="en-US" w:eastAsia="zh-CN"/>
        </w:rPr>
        <w:t>لاتصالات/تكنولوجيا المعلومات والاتصالات وقابلي</w:t>
      </w:r>
      <w:r w:rsidRPr="0042126B">
        <w:rPr>
          <w:rFonts w:hint="cs"/>
          <w:rtl/>
          <w:lang w:val="en-US" w:eastAsia="zh-CN"/>
        </w:rPr>
        <w:t>تها</w:t>
      </w:r>
      <w:r w:rsidRPr="0042126B">
        <w:rPr>
          <w:rtl/>
          <w:lang w:val="en-US" w:eastAsia="zh-CN"/>
        </w:rPr>
        <w:t xml:space="preserve"> </w:t>
      </w:r>
      <w:r w:rsidRPr="0042126B">
        <w:rPr>
          <w:rFonts w:hint="cs"/>
          <w:rtl/>
          <w:lang w:val="en-US" w:eastAsia="zh-CN"/>
        </w:rPr>
        <w:t>ل</w:t>
      </w:r>
      <w:r w:rsidRPr="0042126B">
        <w:rPr>
          <w:rtl/>
          <w:lang w:val="en-US" w:eastAsia="zh-CN"/>
        </w:rPr>
        <w:t>لتشغيل البيني وقابلي</w:t>
      </w:r>
      <w:r w:rsidRPr="0042126B">
        <w:rPr>
          <w:rFonts w:hint="cs"/>
          <w:rtl/>
          <w:lang w:val="en-US" w:eastAsia="zh-CN"/>
        </w:rPr>
        <w:t>تها</w:t>
      </w:r>
      <w:r w:rsidRPr="0042126B">
        <w:rPr>
          <w:rtl/>
          <w:lang w:val="en-US" w:eastAsia="zh-CN"/>
        </w:rPr>
        <w:t xml:space="preserve"> </w:t>
      </w:r>
      <w:r w:rsidRPr="0042126B">
        <w:rPr>
          <w:rFonts w:hint="cs"/>
          <w:rtl/>
          <w:lang w:val="en-US" w:eastAsia="zh-CN"/>
        </w:rPr>
        <w:t>ل</w:t>
      </w:r>
      <w:r w:rsidRPr="0042126B">
        <w:rPr>
          <w:rtl/>
          <w:lang w:val="en-US" w:eastAsia="zh-CN"/>
        </w:rPr>
        <w:t>لتوسع وتأثير</w:t>
      </w:r>
      <w:r w:rsidRPr="0042126B">
        <w:rPr>
          <w:rFonts w:hint="cs"/>
          <w:rtl/>
          <w:lang w:val="en-US" w:eastAsia="zh-CN"/>
        </w:rPr>
        <w:t>ها</w:t>
      </w:r>
      <w:r w:rsidRPr="0042126B">
        <w:rPr>
          <w:rtl/>
          <w:lang w:val="en-US" w:eastAsia="zh-CN"/>
        </w:rPr>
        <w:t>، بما في ذلك في</w:t>
      </w:r>
      <w:r w:rsidRPr="0042126B">
        <w:rPr>
          <w:rFonts w:hint="cs"/>
          <w:rtl/>
          <w:lang w:val="en-US" w:eastAsia="zh-CN"/>
        </w:rPr>
        <w:t> </w:t>
      </w:r>
      <w:r w:rsidRPr="0042126B">
        <w:rPr>
          <w:rtl/>
          <w:lang w:val="en-US" w:eastAsia="zh-CN"/>
        </w:rPr>
        <w:t>المناطق المحرومة من الخدمات، من خلال تطوير الاستراتيجيات والمعايير الرقمية</w:t>
      </w:r>
      <w:r w:rsidRPr="0042126B">
        <w:rPr>
          <w:rFonts w:hint="cs"/>
          <w:rtl/>
          <w:lang w:val="en-US" w:eastAsia="zh-CN"/>
        </w:rPr>
        <w:t xml:space="preserve"> الدولية</w:t>
      </w:r>
      <w:r w:rsidRPr="0042126B">
        <w:rPr>
          <w:rtl/>
          <w:lang w:val="en-US" w:eastAsia="zh-CN"/>
        </w:rPr>
        <w:t>، وتقديم المساعدة التقنية لتلبية احتياجات ومتطلبات أعضاء</w:t>
      </w:r>
      <w:r w:rsidRPr="0042126B">
        <w:rPr>
          <w:rFonts w:hint="cs"/>
          <w:rtl/>
          <w:lang w:val="en-US" w:eastAsia="zh-CN"/>
        </w:rPr>
        <w:t> </w:t>
      </w:r>
      <w:r w:rsidRPr="0042126B">
        <w:rPr>
          <w:rtl/>
          <w:lang w:val="en-US" w:eastAsia="zh-CN"/>
        </w:rPr>
        <w:t>الاتحاد.</w:t>
      </w:r>
    </w:p>
    <w:p w14:paraId="46190486" w14:textId="77777777" w:rsidR="0042126B" w:rsidRPr="0042126B" w:rsidRDefault="00944B41" w:rsidP="0042126B">
      <w:pPr>
        <w:keepNext/>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(27</w:t>
      </w:r>
      <w:r w:rsidRPr="0042126B">
        <w:rPr>
          <w:rtl/>
          <w:lang w:val="en-US" w:eastAsia="zh-CN"/>
        </w:rPr>
        <w:tab/>
        <w:t xml:space="preserve">من المتوقع أن يؤدي عمل الاتحاد فيما يتعلق </w:t>
      </w:r>
      <w:r w:rsidRPr="0042126B">
        <w:rPr>
          <w:rFonts w:hint="cs"/>
          <w:rtl/>
          <w:lang w:val="en-US" w:eastAsia="zh-CN"/>
        </w:rPr>
        <w:t>بالتطبيقات</w:t>
      </w:r>
      <w:r w:rsidRPr="0042126B">
        <w:rPr>
          <w:rtl/>
          <w:lang w:val="en-US" w:eastAsia="zh-CN"/>
        </w:rPr>
        <w:t xml:space="preserve"> إلى النتائج التالية:</w:t>
      </w:r>
    </w:p>
    <w:p w14:paraId="48CF6404" w14:textId="77777777" w:rsidR="0042126B" w:rsidRPr="0042126B" w:rsidRDefault="00944B41" w:rsidP="00F91914">
      <w:pPr>
        <w:pStyle w:val="enumlev1"/>
        <w:rPr>
          <w:rtl/>
          <w:lang w:val="en-US" w:eastAsia="zh-CN" w:bidi="ar-SY"/>
        </w:rPr>
      </w:pPr>
      <w:r w:rsidRPr="0042126B">
        <w:rPr>
          <w:rFonts w:hint="cs"/>
          <w:rtl/>
          <w:lang w:val="en-US" w:eastAsia="zh-CN" w:bidi="ar-SY"/>
        </w:rPr>
        <w:t>1</w:t>
      </w:r>
      <w:r w:rsidRPr="0042126B">
        <w:rPr>
          <w:rtl/>
          <w:lang w:val="en-US" w:eastAsia="zh-CN" w:bidi="ar-SY"/>
        </w:rPr>
        <w:tab/>
        <w:t>تحسين قابلية التشغيل البيني وأداء تطبيقات</w:t>
      </w:r>
      <w:r w:rsidRPr="0042126B">
        <w:rPr>
          <w:rFonts w:hint="cs"/>
          <w:rtl/>
          <w:lang w:val="en-US" w:eastAsia="zh-CN" w:bidi="ar-SY"/>
        </w:rPr>
        <w:t xml:space="preserve"> الاتصالات/تكنولوجيا المعلومات والاتصالات</w:t>
      </w:r>
    </w:p>
    <w:p w14:paraId="573CD767" w14:textId="77777777" w:rsidR="0042126B" w:rsidRPr="0042126B" w:rsidRDefault="00944B41" w:rsidP="00F91914">
      <w:pPr>
        <w:pStyle w:val="enumlev1"/>
        <w:rPr>
          <w:rtl/>
          <w:lang w:val="en-US" w:eastAsia="zh-CN" w:bidi="ar-SY"/>
        </w:rPr>
      </w:pPr>
      <w:r w:rsidRPr="0042126B">
        <w:rPr>
          <w:rFonts w:hint="cs"/>
          <w:rtl/>
          <w:lang w:val="en-US" w:eastAsia="zh-CN" w:bidi="ar-SY"/>
        </w:rPr>
        <w:t>2</w:t>
      </w:r>
      <w:r w:rsidRPr="0042126B">
        <w:rPr>
          <w:rtl/>
          <w:lang w:val="en-US" w:eastAsia="zh-CN" w:bidi="ar-SY"/>
        </w:rPr>
        <w:tab/>
        <w:t xml:space="preserve">تعزيز اعتماد </w:t>
      </w:r>
      <w:r w:rsidRPr="0042126B">
        <w:rPr>
          <w:rFonts w:hint="cs"/>
          <w:rtl/>
          <w:lang w:val="en-US" w:eastAsia="zh-CN" w:bidi="ar-SY"/>
        </w:rPr>
        <w:t>واستخدام ت</w:t>
      </w:r>
      <w:r w:rsidRPr="0042126B">
        <w:rPr>
          <w:rtl/>
          <w:lang w:val="en-US" w:eastAsia="zh-CN" w:bidi="ar-SY"/>
        </w:rPr>
        <w:t xml:space="preserve">طبيقات </w:t>
      </w:r>
      <w:r w:rsidRPr="0042126B">
        <w:rPr>
          <w:rFonts w:hint="cs"/>
          <w:rtl/>
          <w:lang w:val="en-US" w:eastAsia="zh-CN" w:bidi="ar-SY"/>
        </w:rPr>
        <w:t>ا</w:t>
      </w:r>
      <w:r w:rsidRPr="0042126B">
        <w:rPr>
          <w:rtl/>
          <w:lang w:val="en-US" w:eastAsia="zh-CN" w:bidi="ar-SY"/>
        </w:rPr>
        <w:t>لاتصالات</w:t>
      </w:r>
      <w:r w:rsidRPr="0042126B">
        <w:rPr>
          <w:rFonts w:hint="cs"/>
          <w:rtl/>
          <w:lang w:val="en-US" w:eastAsia="zh-CN" w:bidi="ar-SY"/>
        </w:rPr>
        <w:t>/</w:t>
      </w:r>
      <w:r w:rsidRPr="0042126B">
        <w:rPr>
          <w:rtl/>
          <w:lang w:val="en-US" w:eastAsia="zh-CN" w:bidi="ar-SY"/>
        </w:rPr>
        <w:t>تكنولوجيا المعلومات</w:t>
      </w:r>
      <w:r w:rsidRPr="0042126B">
        <w:rPr>
          <w:rFonts w:hint="cs"/>
          <w:rtl/>
          <w:lang w:val="en-US" w:eastAsia="zh-CN" w:bidi="ar-SY"/>
        </w:rPr>
        <w:t xml:space="preserve"> والاتصالات، ومنها</w:t>
      </w:r>
      <w:r w:rsidRPr="0042126B">
        <w:rPr>
          <w:rtl/>
          <w:lang w:val="en-US" w:eastAsia="zh-CN" w:bidi="ar-SY"/>
        </w:rPr>
        <w:t xml:space="preserve"> الحكومة الإلكترونية</w:t>
      </w:r>
    </w:p>
    <w:p w14:paraId="54205E1D" w14:textId="77777777" w:rsidR="0042126B" w:rsidRPr="0042126B" w:rsidRDefault="00944B41" w:rsidP="00F91914">
      <w:pPr>
        <w:pStyle w:val="enumlev1"/>
        <w:rPr>
          <w:rtl/>
          <w:lang w:val="en-US" w:eastAsia="zh-CN" w:bidi="ar-SY"/>
        </w:rPr>
      </w:pPr>
      <w:r w:rsidRPr="0042126B">
        <w:rPr>
          <w:rFonts w:hint="cs"/>
          <w:rtl/>
          <w:lang w:val="en-US" w:eastAsia="zh-CN" w:bidi="ar-SY"/>
        </w:rPr>
        <w:t>3</w:t>
      </w:r>
      <w:r w:rsidRPr="0042126B">
        <w:rPr>
          <w:rtl/>
          <w:lang w:val="en-US" w:eastAsia="zh-CN" w:bidi="ar-SY"/>
        </w:rPr>
        <w:tab/>
      </w:r>
      <w:r w:rsidRPr="0042126B">
        <w:rPr>
          <w:rFonts w:hint="cs"/>
          <w:rtl/>
          <w:lang w:val="en-US" w:eastAsia="zh-CN" w:bidi="ar-SY"/>
        </w:rPr>
        <w:t>زيادة نشر شبكات وخدمات الاتصالات/تكنولوجيا المعلومات والاتصالات، اللازمة لهذه التطبيقات</w:t>
      </w:r>
    </w:p>
    <w:p w14:paraId="78C75440" w14:textId="77777777" w:rsidR="0042126B" w:rsidRPr="0042126B" w:rsidRDefault="00944B41" w:rsidP="00F91914">
      <w:pPr>
        <w:pStyle w:val="enumlev1"/>
        <w:rPr>
          <w:lang w:val="en-US" w:eastAsia="zh-CN"/>
        </w:rPr>
      </w:pPr>
      <w:r w:rsidRPr="0042126B">
        <w:rPr>
          <w:lang w:val="en-US" w:eastAsia="zh-CN" w:bidi="ar-SY"/>
        </w:rPr>
        <w:t>4</w:t>
      </w:r>
      <w:r w:rsidRPr="0042126B">
        <w:rPr>
          <w:lang w:val="en-US" w:eastAsia="zh-CN" w:bidi="ar-SY"/>
        </w:rPr>
        <w:tab/>
      </w:r>
      <w:r w:rsidRPr="0042126B">
        <w:rPr>
          <w:rFonts w:hint="cs"/>
          <w:rtl/>
          <w:lang w:val="en-US" w:eastAsia="zh-CN" w:bidi="ar-SY"/>
        </w:rPr>
        <w:t>زيادة القدرة على الاستفادة من ت</w:t>
      </w:r>
      <w:r w:rsidRPr="0042126B">
        <w:rPr>
          <w:rtl/>
          <w:lang w:val="en-US" w:eastAsia="zh-CN" w:bidi="ar-SY"/>
        </w:rPr>
        <w:t>طبيقات</w:t>
      </w:r>
      <w:r w:rsidRPr="0042126B">
        <w:rPr>
          <w:rFonts w:hint="cs"/>
          <w:rtl/>
          <w:lang w:val="en-US" w:eastAsia="zh-CN" w:bidi="ar-SY"/>
        </w:rPr>
        <w:t xml:space="preserve"> الاتصالات/تكنولوجيا المعلومات والاتصالات في تحقيق التنمية المستدامة</w:t>
      </w:r>
      <w:r w:rsidRPr="0042126B">
        <w:rPr>
          <w:rFonts w:hint="cs"/>
          <w:rtl/>
          <w:lang w:val="en-US" w:eastAsia="zh-CN"/>
        </w:rPr>
        <w:t>.</w:t>
      </w:r>
    </w:p>
    <w:p w14:paraId="11F813AA" w14:textId="77777777" w:rsidR="0042126B" w:rsidRPr="0042126B" w:rsidRDefault="00944B41" w:rsidP="00F91914">
      <w:pPr>
        <w:pStyle w:val="Headingb"/>
        <w:rPr>
          <w:rtl/>
          <w:lang w:val="en-US" w:eastAsia="zh-CN" w:bidi="ar-SA"/>
        </w:rPr>
      </w:pPr>
      <w:r w:rsidRPr="0042126B">
        <w:rPr>
          <w:rFonts w:hint="cs"/>
          <w:rtl/>
          <w:lang w:val="en-US" w:eastAsia="zh-CN" w:bidi="ar-SA"/>
        </w:rPr>
        <w:lastRenderedPageBreak/>
        <w:t>البيئة التمكينية</w:t>
      </w:r>
    </w:p>
    <w:p w14:paraId="75171056" w14:textId="77777777" w:rsidR="0042126B" w:rsidRPr="00F91914" w:rsidRDefault="00944B41" w:rsidP="00F91914">
      <w:pPr>
        <w:keepNext/>
        <w:keepLines/>
        <w:tabs>
          <w:tab w:val="clear" w:pos="567"/>
          <w:tab w:val="clear" w:pos="1134"/>
          <w:tab w:val="clear" w:pos="1701"/>
          <w:tab w:val="clear" w:pos="2268"/>
          <w:tab w:val="clear" w:pos="2835"/>
          <w:tab w:val="left" w:pos="794"/>
        </w:tabs>
        <w:overflowPunct/>
        <w:autoSpaceDE/>
        <w:autoSpaceDN/>
        <w:adjustRightInd/>
        <w:textAlignment w:val="auto"/>
        <w:rPr>
          <w:spacing w:val="-4"/>
          <w:rtl/>
          <w:lang w:val="en-US" w:eastAsia="zh-CN"/>
        </w:rPr>
      </w:pPr>
      <w:r w:rsidRPr="00F91914">
        <w:rPr>
          <w:spacing w:val="-4"/>
          <w:lang w:val="en-US" w:eastAsia="zh-CN"/>
        </w:rPr>
        <w:t>(28</w:t>
      </w:r>
      <w:r w:rsidRPr="00F91914">
        <w:rPr>
          <w:spacing w:val="-4"/>
          <w:rtl/>
          <w:lang w:val="en-US" w:eastAsia="zh-CN"/>
        </w:rPr>
        <w:tab/>
        <w:t xml:space="preserve">تتكون البيئة التمكينية من </w:t>
      </w:r>
      <w:r w:rsidRPr="00F91914">
        <w:rPr>
          <w:rFonts w:hint="cs"/>
          <w:spacing w:val="-4"/>
          <w:rtl/>
          <w:lang w:val="en-US" w:eastAsia="zh-CN"/>
        </w:rPr>
        <w:t>بيئة</w:t>
      </w:r>
      <w:r w:rsidRPr="00F91914">
        <w:rPr>
          <w:spacing w:val="-4"/>
          <w:rtl/>
          <w:lang w:val="en-US" w:eastAsia="zh-CN"/>
        </w:rPr>
        <w:t xml:space="preserve"> </w:t>
      </w:r>
      <w:r w:rsidRPr="00F91914">
        <w:rPr>
          <w:rFonts w:hint="cs"/>
          <w:spacing w:val="-4"/>
          <w:rtl/>
          <w:lang w:val="en-US" w:eastAsia="zh-CN"/>
        </w:rPr>
        <w:t>سياساتية</w:t>
      </w:r>
      <w:r w:rsidRPr="00F91914">
        <w:rPr>
          <w:spacing w:val="-4"/>
          <w:rtl/>
          <w:lang w:val="en-US" w:eastAsia="zh-CN"/>
        </w:rPr>
        <w:t xml:space="preserve"> </w:t>
      </w:r>
      <w:r w:rsidRPr="00F91914">
        <w:rPr>
          <w:rFonts w:hint="cs"/>
          <w:spacing w:val="-4"/>
          <w:rtl/>
          <w:lang w:val="en-US" w:eastAsia="zh-CN"/>
        </w:rPr>
        <w:t>و</w:t>
      </w:r>
      <w:r w:rsidRPr="00F91914">
        <w:rPr>
          <w:spacing w:val="-4"/>
          <w:rtl/>
          <w:lang w:val="en-US" w:eastAsia="zh-CN"/>
        </w:rPr>
        <w:t xml:space="preserve">تنظيمية </w:t>
      </w:r>
      <w:r w:rsidRPr="00F91914">
        <w:rPr>
          <w:rFonts w:hint="cs"/>
          <w:spacing w:val="-4"/>
          <w:rtl/>
          <w:lang w:val="en-US" w:eastAsia="zh-CN"/>
        </w:rPr>
        <w:t xml:space="preserve">مؤاتية للتنمية </w:t>
      </w:r>
      <w:r w:rsidRPr="00F91914">
        <w:rPr>
          <w:spacing w:val="-4"/>
          <w:rtl/>
          <w:lang w:val="en-US" w:eastAsia="zh-CN"/>
        </w:rPr>
        <w:t>المستدامة للاتصالات/تكنولوجيا المعلومات والاتصالات</w:t>
      </w:r>
      <w:r w:rsidRPr="00F91914">
        <w:rPr>
          <w:rFonts w:hint="cs"/>
          <w:spacing w:val="-4"/>
          <w:rtl/>
          <w:lang w:val="en-US" w:eastAsia="zh-CN"/>
        </w:rPr>
        <w:t>،</w:t>
      </w:r>
      <w:r w:rsidRPr="00F91914">
        <w:rPr>
          <w:spacing w:val="-4"/>
          <w:rtl/>
          <w:lang w:val="en-US" w:eastAsia="zh-CN"/>
        </w:rPr>
        <w:t xml:space="preserve"> تشجع</w:t>
      </w:r>
      <w:r w:rsidRPr="00F91914">
        <w:rPr>
          <w:rFonts w:hint="cs"/>
          <w:spacing w:val="-4"/>
          <w:rtl/>
          <w:lang w:val="en-US" w:eastAsia="zh-CN"/>
        </w:rPr>
        <w:t xml:space="preserve"> الابتكار</w:t>
      </w:r>
      <w:r w:rsidRPr="00F91914">
        <w:rPr>
          <w:spacing w:val="-4"/>
          <w:rtl/>
          <w:lang w:val="en-US" w:eastAsia="zh-CN"/>
        </w:rPr>
        <w:t xml:space="preserve"> </w:t>
      </w:r>
      <w:r w:rsidRPr="00F91914">
        <w:rPr>
          <w:rFonts w:hint="cs"/>
          <w:spacing w:val="-4"/>
          <w:rtl/>
          <w:lang w:val="en-US" w:eastAsia="zh-CN"/>
        </w:rPr>
        <w:t>و</w:t>
      </w:r>
      <w:r w:rsidRPr="00F91914">
        <w:rPr>
          <w:spacing w:val="-4"/>
          <w:rtl/>
          <w:lang w:val="en-US" w:eastAsia="zh-CN"/>
        </w:rPr>
        <w:t>الاستثمار في البنية التحتية وتكنولوجيا المعلومات والاتصالات وتزيد من اعتماد الاتصالات/تكنولوجيا المعلومات والاتصالات لتقليص الفجوة الرقمية و</w:t>
      </w:r>
      <w:r w:rsidRPr="00F91914">
        <w:rPr>
          <w:rFonts w:hint="cs"/>
          <w:spacing w:val="-4"/>
          <w:rtl/>
          <w:lang w:val="en-US" w:eastAsia="zh-CN"/>
        </w:rPr>
        <w:t>تعزيز</w:t>
      </w:r>
      <w:r w:rsidRPr="00F91914">
        <w:rPr>
          <w:spacing w:val="-4"/>
          <w:rtl/>
          <w:lang w:val="en-US" w:eastAsia="zh-CN"/>
        </w:rPr>
        <w:t xml:space="preserve"> مجتمع </w:t>
      </w:r>
      <w:r w:rsidRPr="00F91914">
        <w:rPr>
          <w:rFonts w:hint="cs"/>
          <w:spacing w:val="-4"/>
          <w:rtl/>
          <w:lang w:val="en-US" w:eastAsia="zh-CN"/>
        </w:rPr>
        <w:t>متكافئ و</w:t>
      </w:r>
      <w:r w:rsidRPr="00F91914">
        <w:rPr>
          <w:spacing w:val="-4"/>
          <w:rtl/>
          <w:lang w:val="en-US" w:eastAsia="zh-CN"/>
        </w:rPr>
        <w:t>أكثر شمولاً.</w:t>
      </w:r>
    </w:p>
    <w:p w14:paraId="10DA9A32" w14:textId="77777777" w:rsidR="0042126B" w:rsidRPr="0042126B" w:rsidRDefault="00944B41" w:rsidP="00F91914">
      <w:pPr>
        <w:keepNext/>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rFonts w:hint="cs"/>
          <w:rtl/>
          <w:lang w:val="en-US" w:eastAsia="zh-CN"/>
        </w:rPr>
        <w:t>29</w:t>
      </w:r>
      <w:r w:rsidRPr="0042126B">
        <w:rPr>
          <w:lang w:val="en-US" w:eastAsia="zh-CN"/>
        </w:rPr>
        <w:t>(</w:t>
      </w:r>
      <w:r w:rsidRPr="0042126B">
        <w:rPr>
          <w:rtl/>
          <w:lang w:val="en-US" w:eastAsia="zh-CN"/>
        </w:rPr>
        <w:tab/>
      </w:r>
      <w:r w:rsidRPr="0042126B">
        <w:rPr>
          <w:rFonts w:hint="cs"/>
          <w:rtl/>
          <w:lang w:val="en-US" w:eastAsia="zh-CN"/>
        </w:rPr>
        <w:t>تعزيزاً</w:t>
      </w:r>
      <w:r w:rsidRPr="0042126B">
        <w:rPr>
          <w:rtl/>
          <w:lang w:val="en-US" w:eastAsia="zh-CN"/>
        </w:rPr>
        <w:t xml:space="preserve"> </w:t>
      </w:r>
      <w:r w:rsidRPr="0042126B">
        <w:rPr>
          <w:rFonts w:hint="cs"/>
          <w:rtl/>
          <w:lang w:val="en-US" w:eastAsia="zh-CN"/>
        </w:rPr>
        <w:t>ل</w:t>
      </w:r>
      <w:r w:rsidRPr="0042126B">
        <w:rPr>
          <w:rtl/>
          <w:lang w:val="en-US" w:eastAsia="zh-CN"/>
        </w:rPr>
        <w:t xml:space="preserve">لبيئة التمكينية، سيعمل الاتحاد على تقديم المساعدة للدول الأعضاء في الجوانب التقنية والتنظيمية </w:t>
      </w:r>
      <w:r w:rsidRPr="0042126B">
        <w:rPr>
          <w:rFonts w:hint="cs"/>
          <w:rtl/>
          <w:lang w:val="en-US" w:eastAsia="zh-CN"/>
        </w:rPr>
        <w:t>من أجل تهيئة</w:t>
      </w:r>
      <w:r w:rsidRPr="0042126B">
        <w:rPr>
          <w:rtl/>
          <w:lang w:val="en-US" w:eastAsia="zh-CN"/>
        </w:rPr>
        <w:t xml:space="preserve"> بيئة </w:t>
      </w:r>
      <w:r w:rsidRPr="0042126B">
        <w:rPr>
          <w:rFonts w:hint="cs"/>
          <w:rtl/>
          <w:lang w:val="en-US" w:eastAsia="zh-CN"/>
        </w:rPr>
        <w:t>ابتكارية ومفيدة</w:t>
      </w:r>
      <w:r w:rsidRPr="0042126B">
        <w:rPr>
          <w:rtl/>
          <w:lang w:val="en-US" w:eastAsia="zh-CN"/>
        </w:rPr>
        <w:t>، من خلال إقامة شراكات جديدة والاستفادة من</w:t>
      </w:r>
      <w:r w:rsidRPr="0042126B">
        <w:rPr>
          <w:rFonts w:hint="cs"/>
          <w:rtl/>
          <w:lang w:val="en-US" w:eastAsia="zh-CN"/>
        </w:rPr>
        <w:t xml:space="preserve"> خدمات </w:t>
      </w:r>
      <w:r w:rsidRPr="0042126B">
        <w:rPr>
          <w:rtl/>
          <w:lang w:val="en-US" w:eastAsia="zh-CN"/>
        </w:rPr>
        <w:t xml:space="preserve">الاتصالات/تكنولوجيا المعلومات والاتصالات </w:t>
      </w:r>
      <w:r w:rsidRPr="0042126B">
        <w:rPr>
          <w:rFonts w:hint="cs"/>
          <w:rtl/>
          <w:lang w:val="en-US" w:eastAsia="zh-CN"/>
        </w:rPr>
        <w:t>و</w:t>
      </w:r>
      <w:r w:rsidRPr="0042126B">
        <w:rPr>
          <w:rtl/>
          <w:lang w:val="en-US" w:eastAsia="zh-CN"/>
        </w:rPr>
        <w:t>الت</w:t>
      </w:r>
      <w:r w:rsidRPr="0042126B">
        <w:rPr>
          <w:rFonts w:hint="cs"/>
          <w:rtl/>
          <w:lang w:val="en-US" w:eastAsia="zh-CN"/>
        </w:rPr>
        <w:t>كنولوجيات</w:t>
      </w:r>
      <w:r w:rsidRPr="0042126B">
        <w:rPr>
          <w:rtl/>
          <w:lang w:val="en-US" w:eastAsia="zh-CN"/>
        </w:rPr>
        <w:t xml:space="preserve"> القائمة </w:t>
      </w:r>
      <w:r w:rsidRPr="0042126B">
        <w:rPr>
          <w:rFonts w:hint="cs"/>
          <w:rtl/>
          <w:lang w:val="en-US" w:eastAsia="zh-CN"/>
        </w:rPr>
        <w:t xml:space="preserve">إضافةً إلى تلك </w:t>
      </w:r>
      <w:r w:rsidRPr="0042126B">
        <w:rPr>
          <w:rtl/>
          <w:lang w:val="en-US" w:eastAsia="zh-CN"/>
        </w:rPr>
        <w:t>الجديدة والناشئة وحلول ال</w:t>
      </w:r>
      <w:r w:rsidRPr="0042126B">
        <w:rPr>
          <w:rFonts w:hint="cs"/>
          <w:rtl/>
          <w:lang w:val="en-US" w:eastAsia="zh-CN"/>
        </w:rPr>
        <w:t>توصيلية</w:t>
      </w:r>
      <w:r w:rsidRPr="0042126B">
        <w:rPr>
          <w:rtl/>
          <w:lang w:val="en-US" w:eastAsia="zh-CN"/>
        </w:rPr>
        <w:t xml:space="preserve"> و</w:t>
      </w:r>
      <w:r w:rsidRPr="0042126B">
        <w:rPr>
          <w:rFonts w:hint="cs"/>
          <w:rtl/>
          <w:lang w:val="en-US" w:eastAsia="zh-CN"/>
        </w:rPr>
        <w:t xml:space="preserve">نماذج </w:t>
      </w:r>
      <w:r w:rsidRPr="0042126B">
        <w:rPr>
          <w:rtl/>
          <w:lang w:val="en-US" w:eastAsia="zh-CN"/>
        </w:rPr>
        <w:t>الأعمال الجديدة</w:t>
      </w:r>
      <w:r w:rsidRPr="0042126B">
        <w:rPr>
          <w:rFonts w:hint="cs"/>
          <w:rtl/>
          <w:lang w:val="en-US" w:eastAsia="zh-CN"/>
        </w:rPr>
        <w:t>،</w:t>
      </w:r>
      <w:r w:rsidRPr="0042126B">
        <w:rPr>
          <w:rtl/>
          <w:lang w:val="en-US" w:eastAsia="zh-CN"/>
        </w:rPr>
        <w:t xml:space="preserve"> مع التركيز على الشمول الرقمي والاستدامة البيئية.</w:t>
      </w:r>
    </w:p>
    <w:p w14:paraId="2D5A39D2"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rFonts w:hint="cs"/>
          <w:rtl/>
          <w:lang w:val="en-US" w:eastAsia="zh-CN"/>
        </w:rPr>
        <w:t>30</w:t>
      </w:r>
      <w:r w:rsidRPr="0042126B">
        <w:rPr>
          <w:lang w:val="en-US" w:eastAsia="zh-CN"/>
        </w:rPr>
        <w:t>(</w:t>
      </w:r>
      <w:r w:rsidRPr="0042126B">
        <w:rPr>
          <w:rtl/>
          <w:lang w:val="en-US" w:eastAsia="zh-CN"/>
        </w:rPr>
        <w:tab/>
        <w:t xml:space="preserve">يستلزم دور الاتحاد في </w:t>
      </w:r>
      <w:r w:rsidRPr="0042126B">
        <w:rPr>
          <w:rFonts w:hint="cs"/>
          <w:rtl/>
          <w:lang w:val="en-US" w:eastAsia="zh-CN"/>
        </w:rPr>
        <w:t>تهيئة</w:t>
      </w:r>
      <w:r w:rsidRPr="0042126B">
        <w:rPr>
          <w:rtl/>
          <w:lang w:val="en-US" w:eastAsia="zh-CN"/>
        </w:rPr>
        <w:t xml:space="preserve"> بيئة تمكينية أيضا</w:t>
      </w:r>
      <w:r w:rsidRPr="0042126B">
        <w:rPr>
          <w:rFonts w:hint="cs"/>
          <w:rtl/>
          <w:lang w:val="en-US" w:eastAsia="zh-CN"/>
        </w:rPr>
        <w:t>ً</w:t>
      </w:r>
      <w:r w:rsidRPr="0042126B">
        <w:rPr>
          <w:rtl/>
          <w:lang w:val="en-US" w:eastAsia="zh-CN"/>
        </w:rPr>
        <w:t xml:space="preserve"> ت</w:t>
      </w:r>
      <w:r w:rsidRPr="0042126B">
        <w:rPr>
          <w:rFonts w:hint="cs"/>
          <w:rtl/>
          <w:lang w:val="en-US" w:eastAsia="zh-CN"/>
        </w:rPr>
        <w:t>شجيع</w:t>
      </w:r>
      <w:r w:rsidRPr="0042126B">
        <w:rPr>
          <w:rtl/>
          <w:lang w:val="en-US" w:eastAsia="zh-CN"/>
        </w:rPr>
        <w:t xml:space="preserve"> المشاركة النشطة للأعضاء، </w:t>
      </w:r>
      <w:r w:rsidRPr="0042126B">
        <w:rPr>
          <w:rFonts w:hint="cs"/>
          <w:rtl/>
          <w:lang w:val="en-US" w:eastAsia="zh-CN"/>
        </w:rPr>
        <w:t>خاصةً</w:t>
      </w:r>
      <w:r w:rsidRPr="0042126B">
        <w:rPr>
          <w:rtl/>
          <w:lang w:val="en-US" w:eastAsia="zh-CN"/>
        </w:rPr>
        <w:t xml:space="preserve"> البلدان النامية</w:t>
      </w:r>
      <w:r w:rsidRPr="0042126B">
        <w:rPr>
          <w:rtl/>
          <w:lang w:val="en-US" w:eastAsia="zh-CN" w:bidi="ar-SA"/>
        </w:rPr>
        <w:t xml:space="preserve"> </w:t>
      </w:r>
      <w:r w:rsidRPr="0042126B">
        <w:rPr>
          <w:rFonts w:hint="cs"/>
          <w:rtl/>
          <w:lang w:val="en-US" w:eastAsia="zh-CN" w:bidi="ar-SA"/>
        </w:rPr>
        <w:t>و</w:t>
      </w:r>
      <w:r w:rsidRPr="0042126B">
        <w:rPr>
          <w:rtl/>
          <w:lang w:val="en-US" w:eastAsia="zh-CN"/>
        </w:rPr>
        <w:t>أقل البلدان نم</w:t>
      </w:r>
      <w:r w:rsidRPr="0042126B">
        <w:rPr>
          <w:rFonts w:hint="cs"/>
          <w:rtl/>
          <w:lang w:val="en-US" w:eastAsia="zh-CN"/>
        </w:rPr>
        <w:t>واً</w:t>
      </w:r>
      <w:r w:rsidRPr="0042126B">
        <w:rPr>
          <w:rtl/>
          <w:lang w:val="en-US" w:eastAsia="zh-CN"/>
        </w:rPr>
        <w:t xml:space="preserve"> </w:t>
      </w:r>
      <w:r w:rsidRPr="0042126B">
        <w:rPr>
          <w:rFonts w:hint="cs"/>
          <w:rtl/>
          <w:lang w:val="en-US" w:eastAsia="zh-CN"/>
        </w:rPr>
        <w:t>والدول</w:t>
      </w:r>
      <w:r w:rsidRPr="0042126B">
        <w:rPr>
          <w:rtl/>
          <w:lang w:val="en-US" w:eastAsia="zh-CN"/>
        </w:rPr>
        <w:t xml:space="preserve"> الجزرية الصغيرة النامية والبلدان النامية غير الساحلية والبلدان التي تمر اقتصاداتها بمرحلة انتقالي</w:t>
      </w:r>
      <w:r w:rsidRPr="0042126B">
        <w:rPr>
          <w:rFonts w:hint="cs"/>
          <w:rtl/>
          <w:lang w:val="en-US" w:eastAsia="zh-CN"/>
        </w:rPr>
        <w:t>ة</w:t>
      </w:r>
      <w:r w:rsidRPr="0042126B">
        <w:rPr>
          <w:rtl/>
          <w:lang w:val="en-US" w:eastAsia="zh-CN"/>
        </w:rPr>
        <w:t>، في</w:t>
      </w:r>
      <w:r w:rsidRPr="0042126B">
        <w:rPr>
          <w:rFonts w:hint="cs"/>
          <w:rtl/>
          <w:lang w:val="en-US" w:eastAsia="zh-CN"/>
        </w:rPr>
        <w:t> </w:t>
      </w:r>
      <w:r w:rsidRPr="0042126B">
        <w:rPr>
          <w:rtl/>
          <w:lang w:val="en-US" w:eastAsia="zh-CN"/>
        </w:rPr>
        <w:t>تحديد واعتماد المعايير واللوائح الدولية للاتصالات/تكنولوجيا المعلومات والاتصالات ب</w:t>
      </w:r>
      <w:r w:rsidRPr="0042126B">
        <w:rPr>
          <w:rFonts w:hint="cs"/>
          <w:rtl/>
          <w:lang w:val="en-US" w:eastAsia="zh-CN"/>
        </w:rPr>
        <w:t>غية</w:t>
      </w:r>
      <w:r w:rsidRPr="0042126B">
        <w:rPr>
          <w:rtl/>
          <w:lang w:val="en-US" w:eastAsia="zh-CN"/>
        </w:rPr>
        <w:t xml:space="preserve"> سد الفجوة التقييسية وتعزيز ال</w:t>
      </w:r>
      <w:r w:rsidRPr="0042126B">
        <w:rPr>
          <w:rFonts w:hint="cs"/>
          <w:rtl/>
          <w:lang w:val="en-US" w:eastAsia="zh-CN"/>
        </w:rPr>
        <w:t>نفاذ</w:t>
      </w:r>
      <w:r w:rsidRPr="0042126B">
        <w:rPr>
          <w:rtl/>
          <w:lang w:val="en-US" w:eastAsia="zh-CN"/>
        </w:rPr>
        <w:t xml:space="preserve"> ال</w:t>
      </w:r>
      <w:r w:rsidRPr="0042126B">
        <w:rPr>
          <w:rFonts w:hint="cs"/>
          <w:rtl/>
          <w:lang w:val="en-US" w:eastAsia="zh-CN"/>
        </w:rPr>
        <w:t xml:space="preserve">منصف </w:t>
      </w:r>
      <w:r w:rsidRPr="0042126B">
        <w:rPr>
          <w:rtl/>
          <w:lang w:val="en-US" w:eastAsia="zh-CN"/>
        </w:rPr>
        <w:t>إلى</w:t>
      </w:r>
      <w:r w:rsidRPr="0042126B">
        <w:rPr>
          <w:rFonts w:hint="cs"/>
          <w:rtl/>
          <w:lang w:val="en-US" w:eastAsia="zh-CN"/>
        </w:rPr>
        <w:t xml:space="preserve"> موارد</w:t>
      </w:r>
      <w:r w:rsidRPr="0042126B">
        <w:rPr>
          <w:rtl/>
          <w:lang w:val="en-US" w:eastAsia="zh-CN"/>
        </w:rPr>
        <w:t xml:space="preserve"> الطيف الراديوي</w:t>
      </w:r>
      <w:r w:rsidRPr="0042126B">
        <w:rPr>
          <w:rtl/>
          <w:lang w:val="en-US" w:eastAsia="zh-CN" w:bidi="ar-SA"/>
        </w:rPr>
        <w:t xml:space="preserve"> </w:t>
      </w:r>
      <w:r w:rsidRPr="0042126B">
        <w:rPr>
          <w:rtl/>
          <w:lang w:val="en-US" w:eastAsia="zh-CN"/>
        </w:rPr>
        <w:t>والمدارات الساتلية والموارد الأساسية الأخرى</w:t>
      </w:r>
      <w:r w:rsidRPr="0042126B">
        <w:rPr>
          <w:lang w:val="en-US" w:eastAsia="zh-CN"/>
        </w:rPr>
        <w:t xml:space="preserve"> </w:t>
      </w:r>
      <w:r w:rsidRPr="0042126B">
        <w:rPr>
          <w:rFonts w:hint="cs"/>
          <w:rtl/>
          <w:lang w:val="en-US" w:eastAsia="zh-CN" w:bidi="ar-SA"/>
        </w:rPr>
        <w:t>وتطوير الممارسات الجيدة والقدرات من أجل سد الفجوة الرقمية.</w:t>
      </w:r>
    </w:p>
    <w:p w14:paraId="7968F5F7"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(31</w:t>
      </w:r>
      <w:r w:rsidRPr="0042126B">
        <w:rPr>
          <w:rtl/>
          <w:lang w:val="en-US" w:eastAsia="zh-CN"/>
        </w:rPr>
        <w:tab/>
        <w:t>من المتوقع أن يؤدي عمل الاتحاد فيما يتعلق</w:t>
      </w:r>
      <w:r w:rsidRPr="0042126B">
        <w:rPr>
          <w:rFonts w:hint="cs"/>
          <w:rtl/>
          <w:lang w:val="en-US" w:eastAsia="zh-CN"/>
        </w:rPr>
        <w:t xml:space="preserve"> بالأولوية المواضيعية المتعلقة</w:t>
      </w:r>
      <w:r w:rsidRPr="0042126B">
        <w:rPr>
          <w:rtl/>
          <w:lang w:val="en-US" w:eastAsia="zh-CN"/>
        </w:rPr>
        <w:t xml:space="preserve"> ب</w:t>
      </w:r>
      <w:r w:rsidRPr="0042126B">
        <w:rPr>
          <w:rFonts w:hint="cs"/>
          <w:rtl/>
          <w:lang w:val="en-US" w:eastAsia="zh-CN"/>
        </w:rPr>
        <w:t>البيئة التمكينية</w:t>
      </w:r>
      <w:r w:rsidRPr="0042126B">
        <w:rPr>
          <w:rtl/>
          <w:lang w:val="en-US" w:eastAsia="zh-CN"/>
        </w:rPr>
        <w:t xml:space="preserve"> إلى النتائج التالية:</w:t>
      </w:r>
    </w:p>
    <w:p w14:paraId="4AB10C47" w14:textId="77777777" w:rsidR="0042126B" w:rsidRPr="0042126B" w:rsidRDefault="00944B41" w:rsidP="00CA6DD9">
      <w:pPr>
        <w:pStyle w:val="enumlev1"/>
        <w:rPr>
          <w:rtl/>
          <w:lang w:val="en-US" w:eastAsia="zh-CN" w:bidi="ar-SY"/>
        </w:rPr>
      </w:pPr>
      <w:r w:rsidRPr="0042126B">
        <w:rPr>
          <w:rFonts w:hint="cs"/>
          <w:rtl/>
          <w:lang w:val="en-US" w:eastAsia="zh-CN" w:bidi="ar-SY"/>
        </w:rPr>
        <w:t>1</w:t>
      </w:r>
      <w:r w:rsidRPr="0042126B">
        <w:rPr>
          <w:rtl/>
          <w:lang w:val="en-US" w:eastAsia="zh-CN" w:bidi="ar-SY"/>
        </w:rPr>
        <w:tab/>
        <w:t>بيئة سياس</w:t>
      </w:r>
      <w:r w:rsidRPr="0042126B">
        <w:rPr>
          <w:rFonts w:hint="cs"/>
          <w:rtl/>
          <w:lang w:val="en-US" w:eastAsia="zh-CN" w:bidi="ar-SY"/>
        </w:rPr>
        <w:t>اتية</w:t>
      </w:r>
      <w:r w:rsidRPr="0042126B">
        <w:rPr>
          <w:rtl/>
          <w:lang w:val="en-US" w:eastAsia="zh-CN" w:bidi="ar-SY"/>
        </w:rPr>
        <w:t xml:space="preserve"> </w:t>
      </w:r>
      <w:r w:rsidRPr="0042126B">
        <w:rPr>
          <w:rFonts w:hint="cs"/>
          <w:rtl/>
          <w:lang w:val="en-US" w:eastAsia="zh-CN" w:bidi="ar-SY"/>
        </w:rPr>
        <w:t>و</w:t>
      </w:r>
      <w:r w:rsidRPr="0042126B">
        <w:rPr>
          <w:rtl/>
          <w:lang w:val="en-US" w:eastAsia="zh-CN" w:bidi="ar-SY"/>
        </w:rPr>
        <w:t xml:space="preserve">تنظيمية </w:t>
      </w:r>
      <w:r w:rsidRPr="0042126B">
        <w:rPr>
          <w:rFonts w:hint="cs"/>
          <w:rtl/>
          <w:lang w:val="en-US" w:eastAsia="zh-CN" w:bidi="ar-SY"/>
        </w:rPr>
        <w:t>مؤاتية من أجل الابتكار والاستثمار بغية النهوض بالنمو الاجتماعي والاقتصادي</w:t>
      </w:r>
    </w:p>
    <w:p w14:paraId="0530C9E7" w14:textId="77777777" w:rsidR="0042126B" w:rsidRPr="0042126B" w:rsidRDefault="00944B41" w:rsidP="00CA6DD9">
      <w:pPr>
        <w:pStyle w:val="enumlev1"/>
        <w:rPr>
          <w:rtl/>
          <w:lang w:val="en-US" w:eastAsia="zh-CN" w:bidi="ar-SY"/>
        </w:rPr>
      </w:pPr>
      <w:r w:rsidRPr="0042126B">
        <w:rPr>
          <w:rFonts w:hint="cs"/>
          <w:rtl/>
          <w:lang w:val="en-US" w:eastAsia="zh-CN" w:bidi="ar-SY"/>
        </w:rPr>
        <w:t>2</w:t>
      </w:r>
      <w:r w:rsidRPr="0042126B">
        <w:rPr>
          <w:rtl/>
          <w:lang w:val="en-US" w:eastAsia="zh-CN" w:bidi="ar-SY"/>
        </w:rPr>
        <w:tab/>
      </w:r>
      <w:r w:rsidRPr="0042126B">
        <w:rPr>
          <w:rFonts w:hint="cs"/>
          <w:rtl/>
          <w:lang w:val="en-US" w:eastAsia="zh-CN" w:bidi="ar-SY"/>
        </w:rPr>
        <w:t>مستعملون ذوو مهارات رقمية</w:t>
      </w:r>
    </w:p>
    <w:p w14:paraId="3BBE48AF" w14:textId="77777777" w:rsidR="0042126B" w:rsidRPr="0042126B" w:rsidRDefault="00944B41" w:rsidP="00CA6DD9">
      <w:pPr>
        <w:pStyle w:val="enumlev1"/>
        <w:rPr>
          <w:rtl/>
          <w:lang w:val="en-US" w:eastAsia="zh-CN" w:bidi="ar-SY"/>
        </w:rPr>
      </w:pPr>
      <w:r w:rsidRPr="0042126B">
        <w:rPr>
          <w:rFonts w:hint="cs"/>
          <w:rtl/>
          <w:lang w:val="en-US" w:eastAsia="zh-CN" w:bidi="ar-SY"/>
        </w:rPr>
        <w:t>3</w:t>
      </w:r>
      <w:r w:rsidRPr="0042126B">
        <w:rPr>
          <w:rtl/>
          <w:lang w:val="en-US" w:eastAsia="zh-CN" w:bidi="ar-SY"/>
        </w:rPr>
        <w:tab/>
      </w:r>
      <w:r w:rsidRPr="0042126B">
        <w:rPr>
          <w:rFonts w:hint="cs"/>
          <w:rtl/>
          <w:lang w:val="en-US" w:eastAsia="zh-CN" w:bidi="ar-SY"/>
        </w:rPr>
        <w:t>شمول</w:t>
      </w:r>
      <w:r w:rsidRPr="0042126B">
        <w:rPr>
          <w:rtl/>
          <w:lang w:val="en-US" w:eastAsia="zh-CN" w:bidi="ar-SY"/>
        </w:rPr>
        <w:t xml:space="preserve"> رقمي م</w:t>
      </w:r>
      <w:r w:rsidRPr="0042126B">
        <w:rPr>
          <w:rFonts w:hint="cs"/>
          <w:rtl/>
          <w:lang w:val="en-US" w:eastAsia="zh-CN" w:bidi="ar-SY"/>
        </w:rPr>
        <w:t>عزز</w:t>
      </w:r>
      <w:r w:rsidRPr="0042126B">
        <w:rPr>
          <w:position w:val="6"/>
          <w:sz w:val="18"/>
          <w:szCs w:val="18"/>
          <w:rtl/>
          <w:lang w:val="en-US" w:eastAsia="zh-CN" w:bidi="ar-SY"/>
        </w:rPr>
        <w:footnoteReference w:id="1"/>
      </w:r>
    </w:p>
    <w:p w14:paraId="0DF72A09" w14:textId="77777777" w:rsidR="0042126B" w:rsidRPr="0042126B" w:rsidRDefault="00944B41" w:rsidP="00CA6DD9">
      <w:pPr>
        <w:pStyle w:val="enumlev1"/>
        <w:rPr>
          <w:rtl/>
          <w:lang w:val="en-US" w:eastAsia="zh-CN" w:bidi="ar-SY"/>
        </w:rPr>
      </w:pPr>
      <w:r w:rsidRPr="0042126B">
        <w:rPr>
          <w:rFonts w:hint="cs"/>
          <w:rtl/>
          <w:lang w:val="en-US" w:eastAsia="zh-CN" w:bidi="ar-SY"/>
        </w:rPr>
        <w:t>4</w:t>
      </w:r>
      <w:r w:rsidRPr="0042126B">
        <w:rPr>
          <w:rtl/>
          <w:lang w:val="en-US" w:eastAsia="zh-CN" w:bidi="ar-SY"/>
        </w:rPr>
        <w:tab/>
        <w:t xml:space="preserve">تعزيز قدرة جميع البلدان، </w:t>
      </w:r>
      <w:r w:rsidRPr="0042126B">
        <w:rPr>
          <w:rFonts w:hint="cs"/>
          <w:rtl/>
          <w:lang w:val="en-US" w:eastAsia="zh-CN" w:bidi="ar-SY"/>
        </w:rPr>
        <w:t>خاصةً</w:t>
      </w:r>
      <w:r w:rsidRPr="0042126B">
        <w:rPr>
          <w:rtl/>
          <w:lang w:val="en-US" w:eastAsia="zh-CN" w:bidi="ar-SY"/>
        </w:rPr>
        <w:t xml:space="preserve"> البلدان النامية، على تطوير</w:t>
      </w:r>
      <w:r w:rsidRPr="0042126B">
        <w:rPr>
          <w:rFonts w:hint="cs"/>
          <w:rtl/>
          <w:lang w:val="en-US" w:eastAsia="zh-CN" w:bidi="ar-SY"/>
        </w:rPr>
        <w:t xml:space="preserve"> وإعمال ال</w:t>
      </w:r>
      <w:r w:rsidRPr="0042126B">
        <w:rPr>
          <w:rtl/>
          <w:lang w:val="en-US" w:eastAsia="zh-CN" w:bidi="ar-SY"/>
        </w:rPr>
        <w:t>استراتيجيات و</w:t>
      </w:r>
      <w:r w:rsidRPr="0042126B">
        <w:rPr>
          <w:rFonts w:hint="cs"/>
          <w:rtl/>
          <w:lang w:val="en-US" w:eastAsia="zh-CN" w:bidi="ar-SY"/>
        </w:rPr>
        <w:t>ال</w:t>
      </w:r>
      <w:r w:rsidRPr="0042126B">
        <w:rPr>
          <w:rtl/>
          <w:lang w:val="en-US" w:eastAsia="zh-CN" w:bidi="ar-SY"/>
        </w:rPr>
        <w:t>سياسات و</w:t>
      </w:r>
      <w:r w:rsidRPr="0042126B">
        <w:rPr>
          <w:rFonts w:hint="cs"/>
          <w:rtl/>
          <w:lang w:val="en-US" w:eastAsia="zh-CN" w:bidi="ar-SY"/>
        </w:rPr>
        <w:t>ال</w:t>
      </w:r>
      <w:r w:rsidRPr="0042126B">
        <w:rPr>
          <w:rtl/>
          <w:lang w:val="en-US" w:eastAsia="zh-CN" w:bidi="ar-SY"/>
        </w:rPr>
        <w:t>ممارسات</w:t>
      </w:r>
      <w:r w:rsidRPr="0042126B">
        <w:rPr>
          <w:rFonts w:hint="cs"/>
          <w:rtl/>
          <w:lang w:val="en-US" w:eastAsia="zh-CN" w:bidi="ar-SY"/>
        </w:rPr>
        <w:t xml:space="preserve"> المتعلقة</w:t>
      </w:r>
      <w:r w:rsidRPr="0042126B">
        <w:rPr>
          <w:rtl/>
          <w:lang w:val="en-US" w:eastAsia="zh-CN" w:bidi="ar-SY"/>
        </w:rPr>
        <w:t xml:space="preserve"> </w:t>
      </w:r>
      <w:r w:rsidRPr="0042126B">
        <w:rPr>
          <w:rFonts w:hint="cs"/>
          <w:rtl/>
          <w:lang w:val="en-US" w:eastAsia="zh-CN" w:bidi="ar-SY"/>
        </w:rPr>
        <w:t>ب</w:t>
      </w:r>
      <w:r w:rsidRPr="0042126B">
        <w:rPr>
          <w:rtl/>
          <w:lang w:val="en-US" w:eastAsia="zh-CN" w:bidi="ar-SY"/>
        </w:rPr>
        <w:t>ا</w:t>
      </w:r>
      <w:r w:rsidRPr="0042126B">
        <w:rPr>
          <w:rFonts w:hint="cs"/>
          <w:rtl/>
          <w:lang w:val="en-US" w:eastAsia="zh-CN" w:bidi="ar-SY"/>
        </w:rPr>
        <w:t>لشمول</w:t>
      </w:r>
      <w:r w:rsidRPr="0042126B">
        <w:rPr>
          <w:rtl/>
          <w:lang w:val="en-US" w:eastAsia="zh-CN" w:bidi="ar-SY"/>
        </w:rPr>
        <w:t xml:space="preserve"> الرقمي، </w:t>
      </w:r>
      <w:r w:rsidRPr="0042126B">
        <w:rPr>
          <w:rFonts w:hint="cs"/>
          <w:rtl/>
          <w:lang w:val="en-US" w:eastAsia="zh-CN" w:bidi="ar-SY"/>
        </w:rPr>
        <w:t xml:space="preserve">والنفاذ إلى </w:t>
      </w:r>
      <w:r w:rsidRPr="0042126B">
        <w:rPr>
          <w:rtl/>
          <w:lang w:val="en-US" w:eastAsia="zh-CN" w:bidi="ar-SY"/>
        </w:rPr>
        <w:t>الاتصالات/تكنولوجيا المعلومات والاتصالات واستخدام</w:t>
      </w:r>
      <w:r w:rsidRPr="0042126B">
        <w:rPr>
          <w:rFonts w:hint="cs"/>
          <w:rtl/>
          <w:lang w:val="en-US" w:eastAsia="zh-CN" w:bidi="ar-SY"/>
        </w:rPr>
        <w:t>ها</w:t>
      </w:r>
      <w:r w:rsidRPr="0042126B">
        <w:rPr>
          <w:rtl/>
          <w:lang w:val="en-US" w:eastAsia="zh-CN" w:bidi="ar-SY"/>
        </w:rPr>
        <w:t>، وتنفيذ معايير الاتحاد</w:t>
      </w:r>
      <w:r w:rsidRPr="0042126B">
        <w:rPr>
          <w:rFonts w:hint="cs"/>
          <w:rtl/>
          <w:lang w:val="en-US" w:eastAsia="zh-CN" w:bidi="ar-SY"/>
        </w:rPr>
        <w:t xml:space="preserve"> وتوصياته وأفضل ممارساته ولوائحه الدولية </w:t>
      </w:r>
      <w:r w:rsidRPr="0042126B">
        <w:rPr>
          <w:rtl/>
          <w:lang w:val="en-US" w:eastAsia="zh-CN" w:bidi="ar-SY"/>
        </w:rPr>
        <w:t xml:space="preserve">والمشاركة في </w:t>
      </w:r>
      <w:r w:rsidRPr="0042126B">
        <w:rPr>
          <w:rFonts w:hint="cs"/>
          <w:rtl/>
          <w:lang w:val="en-US" w:eastAsia="zh-CN" w:bidi="ar-SY"/>
        </w:rPr>
        <w:t>تطويرها</w:t>
      </w:r>
    </w:p>
    <w:p w14:paraId="5E14412F" w14:textId="77777777" w:rsidR="0042126B" w:rsidRPr="0042126B" w:rsidRDefault="00944B41" w:rsidP="00CA6DD9">
      <w:pPr>
        <w:pStyle w:val="enumlev1"/>
        <w:rPr>
          <w:rtl/>
          <w:lang w:val="en-US" w:eastAsia="zh-CN"/>
        </w:rPr>
      </w:pPr>
      <w:r w:rsidRPr="0042126B">
        <w:rPr>
          <w:rFonts w:hint="cs"/>
          <w:rtl/>
          <w:lang w:val="en-US" w:eastAsia="zh-CN" w:bidi="ar-SY"/>
        </w:rPr>
        <w:t>5</w:t>
      </w:r>
      <w:r w:rsidRPr="0042126B">
        <w:rPr>
          <w:rtl/>
          <w:lang w:val="en-US" w:eastAsia="zh-CN" w:bidi="ar-SY"/>
        </w:rPr>
        <w:tab/>
        <w:t>تعزيز تبني سياسات واستراتيجيات الاستخدام المستدام بيئياً للاتصالات/تكنولوجيا المعلومات والاتصالات</w:t>
      </w:r>
      <w:r w:rsidRPr="0042126B">
        <w:rPr>
          <w:rFonts w:hint="cs"/>
          <w:rtl/>
          <w:lang w:val="en-US" w:eastAsia="zh-CN"/>
        </w:rPr>
        <w:t>.</w:t>
      </w:r>
    </w:p>
    <w:p w14:paraId="4A157E77" w14:textId="77777777" w:rsidR="0042126B" w:rsidRPr="0042126B" w:rsidRDefault="00944B41" w:rsidP="000B7F03">
      <w:pPr>
        <w:pStyle w:val="Headingb"/>
        <w:rPr>
          <w:rtl/>
          <w:lang w:val="en-US" w:eastAsia="zh-CN"/>
        </w:rPr>
      </w:pPr>
      <w:r w:rsidRPr="0042126B">
        <w:rPr>
          <w:rFonts w:hint="cs"/>
          <w:rtl/>
          <w:lang w:val="en-US" w:eastAsia="zh-CN"/>
        </w:rPr>
        <w:t>[الأمن السيبراني</w:t>
      </w:r>
    </w:p>
    <w:p w14:paraId="35A185A1" w14:textId="7235F326" w:rsidR="0042126B" w:rsidRPr="0042126B" w:rsidDel="00DA252F" w:rsidRDefault="00944B41" w:rsidP="0042126B">
      <w:pPr>
        <w:keepNext/>
        <w:tabs>
          <w:tab w:val="clear" w:pos="567"/>
          <w:tab w:val="clear" w:pos="1134"/>
          <w:tab w:val="clear" w:pos="1701"/>
          <w:tab w:val="clear" w:pos="2268"/>
          <w:tab w:val="clear" w:pos="2835"/>
          <w:tab w:val="left" w:pos="794"/>
        </w:tabs>
        <w:overflowPunct/>
        <w:autoSpaceDE/>
        <w:autoSpaceDN/>
        <w:adjustRightInd/>
        <w:textAlignment w:val="auto"/>
        <w:rPr>
          <w:del w:id="10" w:author="Abu Hamdah, Ahmad" w:date="2022-09-07T15:16:00Z"/>
          <w:i/>
          <w:iCs/>
          <w:lang w:val="en-US" w:eastAsia="zh-CN"/>
        </w:rPr>
      </w:pPr>
      <w:del w:id="11" w:author="Abu Hamdah, Ahmad" w:date="2022-09-07T15:16:00Z">
        <w:r w:rsidRPr="0042126B" w:rsidDel="00DA252F">
          <w:rPr>
            <w:rFonts w:hint="cs"/>
            <w:b/>
            <w:bCs/>
            <w:i/>
            <w:iCs/>
            <w:rtl/>
            <w:lang w:val="en-US" w:eastAsia="zh-CN"/>
          </w:rPr>
          <w:delText>الخيار 1:</w:delText>
        </w:r>
        <w:r w:rsidRPr="0042126B" w:rsidDel="00DA252F">
          <w:rPr>
            <w:rFonts w:hint="cs"/>
            <w:i/>
            <w:iCs/>
            <w:rtl/>
            <w:lang w:val="en-US" w:eastAsia="zh-CN"/>
          </w:rPr>
          <w:delText xml:space="preserve"> إبراز الأمن السيبراني كأولوية مواضيعية قائمة بذاتها</w:delText>
        </w:r>
      </w:del>
    </w:p>
    <w:p w14:paraId="109048A2" w14:textId="6415E200" w:rsidR="0042126B" w:rsidRPr="0042126B" w:rsidDel="00DA252F"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del w:id="12" w:author="Abu Hamdah, Ahmad" w:date="2022-09-07T15:16:00Z"/>
          <w:rtl/>
          <w:lang w:val="en-US" w:eastAsia="zh-CN"/>
        </w:rPr>
      </w:pPr>
      <w:del w:id="13" w:author="Abu Hamdah, Ahmad" w:date="2022-09-07T15:16:00Z">
        <w:r w:rsidRPr="0042126B" w:rsidDel="00DA252F">
          <w:rPr>
            <w:lang w:val="en-US" w:eastAsia="zh-CN"/>
          </w:rPr>
          <w:delText>(32</w:delText>
        </w:r>
        <w:r w:rsidRPr="0042126B" w:rsidDel="00DA252F">
          <w:rPr>
            <w:rtl/>
            <w:lang w:val="en-US" w:eastAsia="zh-CN"/>
          </w:rPr>
          <w:tab/>
          <w:delText>بناء الثقة في الاتصالات/تكنولوجيا المعلومات والاتصالات أمر ضروري لاعتمادها واستخدامها على نطاق واسع.</w:delText>
        </w:r>
      </w:del>
    </w:p>
    <w:p w14:paraId="0A3F2BD9" w14:textId="2B740C18" w:rsidR="0042126B" w:rsidRPr="00CA6DD9" w:rsidDel="00DA252F"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del w:id="14" w:author="Abu Hamdah, Ahmad" w:date="2022-09-07T15:16:00Z"/>
          <w:spacing w:val="-2"/>
          <w:rtl/>
          <w:lang w:val="en-US" w:eastAsia="zh-CN"/>
        </w:rPr>
      </w:pPr>
      <w:del w:id="15" w:author="Abu Hamdah, Ahmad" w:date="2022-09-07T15:16:00Z">
        <w:r w:rsidRPr="00CA6DD9" w:rsidDel="00DA252F">
          <w:rPr>
            <w:spacing w:val="-2"/>
            <w:lang w:val="en-US" w:eastAsia="zh-CN"/>
          </w:rPr>
          <w:delText>(33</w:delText>
        </w:r>
        <w:r w:rsidRPr="00CA6DD9" w:rsidDel="00DA252F">
          <w:rPr>
            <w:spacing w:val="-2"/>
            <w:rtl/>
            <w:lang w:val="en-US" w:eastAsia="zh-CN"/>
          </w:rPr>
          <w:tab/>
          <w:delText xml:space="preserve">يركز العمل في هذه الأولوية المواضيعية على مساعدة الدول الأعضاء في الجوانب التقنية والتنظيمية </w:delText>
        </w:r>
        <w:r w:rsidRPr="00CA6DD9" w:rsidDel="00DA252F">
          <w:rPr>
            <w:rFonts w:hint="cs"/>
            <w:spacing w:val="-2"/>
            <w:rtl/>
            <w:lang w:val="en-US" w:eastAsia="zh-CN"/>
          </w:rPr>
          <w:delText>المتعلقة ب</w:delText>
        </w:r>
        <w:r w:rsidRPr="00CA6DD9" w:rsidDel="00DA252F">
          <w:rPr>
            <w:spacing w:val="-2"/>
            <w:rtl/>
            <w:lang w:val="en-US" w:eastAsia="zh-CN"/>
          </w:rPr>
          <w:delText>بناء الثقة وال</w:delText>
        </w:r>
        <w:r w:rsidRPr="00CA6DD9" w:rsidDel="00DA252F">
          <w:rPr>
            <w:rFonts w:hint="cs"/>
            <w:spacing w:val="-2"/>
            <w:rtl/>
            <w:lang w:val="en-US" w:eastAsia="zh-CN"/>
          </w:rPr>
          <w:delText>طمأنينة</w:delText>
        </w:r>
        <w:r w:rsidRPr="00CA6DD9" w:rsidDel="00DA252F">
          <w:rPr>
            <w:spacing w:val="-2"/>
            <w:rtl/>
            <w:lang w:val="en-US" w:eastAsia="zh-CN"/>
          </w:rPr>
          <w:delText xml:space="preserve"> والأمن في استخدام الاتصالات/تكنولوجيا المعلومات والاتصالات.</w:delText>
        </w:r>
        <w:r w:rsidRPr="00CA6DD9" w:rsidDel="00DA252F">
          <w:rPr>
            <w:rFonts w:hint="cs"/>
            <w:spacing w:val="-2"/>
            <w:rtl/>
            <w:lang w:val="en-US" w:eastAsia="zh-CN"/>
          </w:rPr>
          <w:delText xml:space="preserve"> و</w:delText>
        </w:r>
        <w:r w:rsidRPr="00CA6DD9" w:rsidDel="00DA252F">
          <w:rPr>
            <w:spacing w:val="-2"/>
            <w:rtl/>
            <w:lang w:val="en-US" w:eastAsia="zh-CN"/>
          </w:rPr>
          <w:delText>تسعى هذه الأولوية المواضيعية إلى التركيز على تحسين جودة و</w:delText>
        </w:r>
        <w:r w:rsidRPr="00CA6DD9" w:rsidDel="00DA252F">
          <w:rPr>
            <w:rFonts w:hint="cs"/>
            <w:spacing w:val="-2"/>
            <w:rtl/>
            <w:lang w:val="en-US" w:eastAsia="zh-CN"/>
          </w:rPr>
          <w:delText>اعتمادية</w:delText>
        </w:r>
        <w:r w:rsidRPr="00CA6DD9" w:rsidDel="00DA252F">
          <w:rPr>
            <w:spacing w:val="-2"/>
            <w:rtl/>
            <w:lang w:val="en-US" w:eastAsia="zh-CN"/>
          </w:rPr>
          <w:delText xml:space="preserve"> ومرونة الشبكات والأنظمة.</w:delText>
        </w:r>
        <w:r w:rsidRPr="00CA6DD9" w:rsidDel="00DA252F">
          <w:rPr>
            <w:rFonts w:hint="cs"/>
            <w:spacing w:val="-2"/>
            <w:rtl/>
            <w:lang w:val="en-US" w:eastAsia="zh-CN"/>
          </w:rPr>
          <w:delText xml:space="preserve"> وتحقيقاً لذلك، </w:delText>
        </w:r>
        <w:r w:rsidRPr="00CA6DD9" w:rsidDel="00DA252F">
          <w:rPr>
            <w:spacing w:val="-2"/>
            <w:rtl/>
            <w:lang w:val="en-US" w:eastAsia="zh-CN"/>
          </w:rPr>
          <w:delText xml:space="preserve">سيعمل الاتحاد على </w:delText>
        </w:r>
        <w:r w:rsidRPr="00CA6DD9" w:rsidDel="00DA252F">
          <w:rPr>
            <w:rFonts w:hint="cs"/>
            <w:spacing w:val="-2"/>
            <w:rtl/>
            <w:lang w:val="en-US" w:eastAsia="zh-CN"/>
          </w:rPr>
          <w:delText>التمكين من اغتنام</w:delText>
        </w:r>
        <w:r w:rsidRPr="00CA6DD9" w:rsidDel="00DA252F">
          <w:rPr>
            <w:spacing w:val="-2"/>
            <w:rtl/>
            <w:lang w:val="en-US" w:eastAsia="zh-CN"/>
          </w:rPr>
          <w:delText xml:space="preserve"> الفرص التي تتيحها الاتصالات/تكنولوجيا المعلومات والاتصالات مع العمل على ت</w:delText>
        </w:r>
        <w:r w:rsidRPr="00CA6DD9" w:rsidDel="00DA252F">
          <w:rPr>
            <w:rFonts w:hint="cs"/>
            <w:spacing w:val="-2"/>
            <w:rtl/>
            <w:lang w:val="en-US" w:eastAsia="zh-CN"/>
          </w:rPr>
          <w:delText>دنية</w:delText>
        </w:r>
        <w:r w:rsidRPr="00CA6DD9" w:rsidDel="00DA252F">
          <w:rPr>
            <w:spacing w:val="-2"/>
            <w:rtl/>
            <w:lang w:val="en-US" w:eastAsia="zh-CN"/>
          </w:rPr>
          <w:delText xml:space="preserve"> ا</w:delText>
        </w:r>
        <w:r w:rsidRPr="00CA6DD9" w:rsidDel="00DA252F">
          <w:rPr>
            <w:rFonts w:hint="cs"/>
            <w:spacing w:val="-2"/>
            <w:rtl/>
            <w:lang w:val="en-US" w:eastAsia="zh-CN"/>
          </w:rPr>
          <w:delText>لآثار</w:delText>
        </w:r>
        <w:r w:rsidRPr="00CA6DD9" w:rsidDel="00DA252F">
          <w:rPr>
            <w:spacing w:val="-2"/>
            <w:rtl/>
            <w:lang w:val="en-US" w:eastAsia="zh-CN"/>
          </w:rPr>
          <w:delText xml:space="preserve"> السلبي</w:delText>
        </w:r>
        <w:r w:rsidRPr="00CA6DD9" w:rsidDel="00DA252F">
          <w:rPr>
            <w:rFonts w:hint="cs"/>
            <w:spacing w:val="-2"/>
            <w:rtl/>
            <w:lang w:val="en-US" w:eastAsia="zh-CN"/>
          </w:rPr>
          <w:delText>ة</w:delText>
        </w:r>
        <w:r w:rsidRPr="00CA6DD9" w:rsidDel="00DA252F">
          <w:rPr>
            <w:spacing w:val="-2"/>
            <w:rtl/>
            <w:lang w:val="en-US" w:eastAsia="zh-CN"/>
          </w:rPr>
          <w:delText xml:space="preserve"> لل</w:delText>
        </w:r>
        <w:r w:rsidRPr="00CA6DD9" w:rsidDel="00DA252F">
          <w:rPr>
            <w:rFonts w:hint="cs"/>
            <w:spacing w:val="-2"/>
            <w:rtl/>
            <w:lang w:val="en-US" w:eastAsia="zh-CN"/>
          </w:rPr>
          <w:delText>تبعات</w:delText>
        </w:r>
        <w:r w:rsidRPr="00CA6DD9" w:rsidDel="00DA252F">
          <w:rPr>
            <w:spacing w:val="-2"/>
            <w:rtl/>
            <w:lang w:val="en-US" w:eastAsia="zh-CN"/>
          </w:rPr>
          <w:delText xml:space="preserve"> غير المرغوب فيها.</w:delText>
        </w:r>
      </w:del>
    </w:p>
    <w:p w14:paraId="3481D1C4" w14:textId="3F7C37A9" w:rsidR="0042126B" w:rsidRPr="0042126B" w:rsidDel="00DA252F" w:rsidRDefault="00944B41" w:rsidP="0042126B">
      <w:pPr>
        <w:keepNext/>
        <w:tabs>
          <w:tab w:val="clear" w:pos="567"/>
          <w:tab w:val="clear" w:pos="1134"/>
          <w:tab w:val="clear" w:pos="1701"/>
          <w:tab w:val="clear" w:pos="2268"/>
          <w:tab w:val="clear" w:pos="2835"/>
          <w:tab w:val="left" w:pos="794"/>
        </w:tabs>
        <w:overflowPunct/>
        <w:autoSpaceDE/>
        <w:autoSpaceDN/>
        <w:adjustRightInd/>
        <w:textAlignment w:val="auto"/>
        <w:rPr>
          <w:del w:id="16" w:author="Abu Hamdah, Ahmad" w:date="2022-09-07T15:16:00Z"/>
          <w:rtl/>
          <w:lang w:val="en-US" w:eastAsia="zh-CN" w:bidi="ar-SA"/>
        </w:rPr>
      </w:pPr>
      <w:del w:id="17" w:author="Abu Hamdah, Ahmad" w:date="2022-09-07T15:16:00Z">
        <w:r w:rsidRPr="0042126B" w:rsidDel="00DA252F">
          <w:rPr>
            <w:lang w:val="en-US" w:eastAsia="zh-CN" w:bidi="ar-SA"/>
          </w:rPr>
          <w:delText>(34</w:delText>
        </w:r>
        <w:r w:rsidRPr="0042126B" w:rsidDel="00DA252F">
          <w:rPr>
            <w:rtl/>
            <w:lang w:val="en-US" w:eastAsia="zh-CN" w:bidi="ar-SA"/>
          </w:rPr>
          <w:tab/>
          <w:delText>من المتوقع أن يؤدي عمل الاتحاد فيما يتعلق ب</w:delText>
        </w:r>
        <w:r w:rsidRPr="0042126B" w:rsidDel="00DA252F">
          <w:rPr>
            <w:rFonts w:hint="cs"/>
            <w:rtl/>
            <w:lang w:val="en-US" w:eastAsia="zh-CN" w:bidi="ar-SA"/>
          </w:rPr>
          <w:delText xml:space="preserve">الأمن السيبراني </w:delText>
        </w:r>
        <w:r w:rsidRPr="0042126B" w:rsidDel="00DA252F">
          <w:rPr>
            <w:rtl/>
            <w:lang w:val="en-US" w:eastAsia="zh-CN" w:bidi="ar-SA"/>
          </w:rPr>
          <w:delText>إلى النتائج التالية:</w:delText>
        </w:r>
      </w:del>
    </w:p>
    <w:p w14:paraId="73590CF0" w14:textId="164899B7" w:rsidR="0042126B" w:rsidRPr="0042126B" w:rsidDel="00DA252F" w:rsidRDefault="00944B41" w:rsidP="00CA6DD9">
      <w:pPr>
        <w:pStyle w:val="enumlev1"/>
        <w:rPr>
          <w:del w:id="18" w:author="Abu Hamdah, Ahmad" w:date="2022-09-07T15:16:00Z"/>
          <w:rtl/>
          <w:lang w:val="en-US" w:eastAsia="zh-CN" w:bidi="ar-SY"/>
        </w:rPr>
      </w:pPr>
      <w:del w:id="19" w:author="Abu Hamdah, Ahmad" w:date="2022-09-07T15:16:00Z">
        <w:r w:rsidRPr="0042126B" w:rsidDel="00DA252F">
          <w:rPr>
            <w:rFonts w:hint="cs"/>
            <w:rtl/>
            <w:lang w:val="en-US" w:eastAsia="zh-CN" w:bidi="ar-SY"/>
          </w:rPr>
          <w:delText>1</w:delText>
        </w:r>
        <w:r w:rsidRPr="0042126B" w:rsidDel="00DA252F">
          <w:rPr>
            <w:rtl/>
            <w:lang w:val="en-US" w:eastAsia="zh-CN" w:bidi="ar-SY"/>
          </w:rPr>
          <w:tab/>
          <w:delText xml:space="preserve">تعزيز قدرة أعضاء الاتحاد على بناء الثقة </w:delText>
        </w:r>
        <w:r w:rsidRPr="0042126B" w:rsidDel="00DA252F">
          <w:rPr>
            <w:rFonts w:hint="cs"/>
            <w:rtl/>
            <w:lang w:val="en-US" w:eastAsia="zh-CN" w:bidi="ar-SY"/>
          </w:rPr>
          <w:delText xml:space="preserve">واليقين </w:delText>
        </w:r>
        <w:r w:rsidRPr="0042126B" w:rsidDel="00DA252F">
          <w:rPr>
            <w:rtl/>
            <w:lang w:val="en-US" w:eastAsia="zh-CN" w:bidi="ar-SY"/>
          </w:rPr>
          <w:delText>في استخدام تكنولوجيا المعلومات والاتصالات</w:delText>
        </w:r>
      </w:del>
    </w:p>
    <w:p w14:paraId="3A5250FE" w14:textId="7495B5BE" w:rsidR="0042126B" w:rsidRPr="0042126B" w:rsidDel="00DA252F" w:rsidRDefault="00944B41" w:rsidP="00CA6DD9">
      <w:pPr>
        <w:pStyle w:val="enumlev1"/>
        <w:rPr>
          <w:del w:id="20" w:author="Abu Hamdah, Ahmad" w:date="2022-09-07T15:16:00Z"/>
          <w:rtl/>
          <w:lang w:val="en-US" w:eastAsia="zh-CN" w:bidi="ar-SY"/>
        </w:rPr>
      </w:pPr>
      <w:del w:id="21" w:author="Abu Hamdah, Ahmad" w:date="2022-09-07T15:16:00Z">
        <w:r w:rsidRPr="0042126B" w:rsidDel="00DA252F">
          <w:rPr>
            <w:rFonts w:hint="cs"/>
            <w:rtl/>
            <w:lang w:val="en-US" w:eastAsia="zh-CN" w:bidi="ar-SY"/>
          </w:rPr>
          <w:delText>2</w:delText>
        </w:r>
        <w:r w:rsidRPr="0042126B" w:rsidDel="00DA252F">
          <w:rPr>
            <w:rtl/>
            <w:lang w:val="en-US" w:eastAsia="zh-CN" w:bidi="ar-SY"/>
          </w:rPr>
          <w:tab/>
        </w:r>
        <w:r w:rsidRPr="0042126B" w:rsidDel="00DA252F">
          <w:rPr>
            <w:rFonts w:hint="cs"/>
            <w:rtl/>
            <w:lang w:val="en-US" w:eastAsia="zh-CN" w:bidi="ar-SY"/>
          </w:rPr>
          <w:delText>تحسين المعارف</w:delText>
        </w:r>
        <w:r w:rsidRPr="0042126B" w:rsidDel="00DA252F">
          <w:rPr>
            <w:rtl/>
            <w:lang w:val="en-US" w:eastAsia="zh-CN" w:bidi="ar-SY"/>
          </w:rPr>
          <w:delText xml:space="preserve"> وقابلية التشغيل البيني والأداء فيما يتعلق </w:delText>
        </w:r>
        <w:r w:rsidRPr="0042126B" w:rsidDel="00DA252F">
          <w:rPr>
            <w:rFonts w:hint="cs"/>
            <w:rtl/>
            <w:lang w:val="en-US" w:eastAsia="zh-CN" w:bidi="ar-SY"/>
          </w:rPr>
          <w:delText xml:space="preserve">بتوفير </w:delText>
        </w:r>
        <w:r w:rsidRPr="0042126B" w:rsidDel="00DA252F">
          <w:rPr>
            <w:rtl/>
            <w:lang w:val="en-US" w:eastAsia="zh-CN" w:bidi="ar-SY"/>
          </w:rPr>
          <w:delText>بنية تحتية وخدمات وتطبيقات</w:delText>
        </w:r>
        <w:r w:rsidRPr="0042126B" w:rsidDel="00DA252F">
          <w:rPr>
            <w:rFonts w:hint="cs"/>
            <w:rtl/>
            <w:lang w:val="en-US" w:eastAsia="zh-CN" w:bidi="ar-SY"/>
          </w:rPr>
          <w:delText xml:space="preserve"> آمنة للاتصالات/ تكنولوجيا المعلومات والاتصالات</w:delText>
        </w:r>
      </w:del>
    </w:p>
    <w:p w14:paraId="02F9F938" w14:textId="77777777" w:rsidR="0042126B" w:rsidRPr="0042126B" w:rsidRDefault="00944B41" w:rsidP="0042126B">
      <w:pPr>
        <w:keepNext/>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b/>
          <w:bCs/>
          <w:i/>
          <w:iCs/>
          <w:rtl/>
          <w:lang w:val="en-US" w:eastAsia="zh-CN" w:bidi="ar-SA"/>
        </w:rPr>
        <w:t>الخيار 2:</w:t>
      </w:r>
      <w:r w:rsidRPr="0042126B">
        <w:rPr>
          <w:rFonts w:hint="cs"/>
          <w:i/>
          <w:iCs/>
          <w:rtl/>
          <w:lang w:val="en-US" w:eastAsia="zh-CN" w:bidi="ar-SA"/>
        </w:rPr>
        <w:t xml:space="preserve"> إبراز</w:t>
      </w:r>
      <w:r w:rsidRPr="0042126B">
        <w:rPr>
          <w:i/>
          <w:iCs/>
          <w:rtl/>
          <w:lang w:val="en-US" w:eastAsia="zh-CN" w:bidi="ar-SA"/>
        </w:rPr>
        <w:t xml:space="preserve"> العمل في إطار الأمن السيبراني باعتباره موضوعا</w:t>
      </w:r>
      <w:r w:rsidRPr="0042126B">
        <w:rPr>
          <w:rFonts w:hint="cs"/>
          <w:i/>
          <w:iCs/>
          <w:rtl/>
          <w:lang w:val="en-US" w:eastAsia="zh-CN" w:bidi="ar-SA"/>
        </w:rPr>
        <w:t>ً</w:t>
      </w:r>
      <w:r w:rsidRPr="0042126B">
        <w:rPr>
          <w:i/>
          <w:iCs/>
          <w:rtl/>
          <w:lang w:val="en-US" w:eastAsia="zh-CN" w:bidi="ar-SA"/>
        </w:rPr>
        <w:t xml:space="preserve"> متكاملا</w:t>
      </w:r>
      <w:r w:rsidRPr="0042126B">
        <w:rPr>
          <w:rFonts w:hint="cs"/>
          <w:i/>
          <w:iCs/>
          <w:rtl/>
          <w:lang w:val="en-US" w:eastAsia="zh-CN" w:bidi="ar-SA"/>
        </w:rPr>
        <w:t>ً</w:t>
      </w:r>
      <w:r w:rsidRPr="0042126B">
        <w:rPr>
          <w:i/>
          <w:iCs/>
          <w:rtl/>
          <w:lang w:val="en-US" w:eastAsia="zh-CN" w:bidi="ar-SA"/>
        </w:rPr>
        <w:t>/شاملا</w:t>
      </w:r>
      <w:r w:rsidRPr="0042126B">
        <w:rPr>
          <w:rFonts w:hint="cs"/>
          <w:i/>
          <w:iCs/>
          <w:rtl/>
          <w:lang w:val="en-US" w:eastAsia="zh-CN" w:bidi="ar-SA"/>
        </w:rPr>
        <w:t>ً</w:t>
      </w:r>
      <w:r w:rsidRPr="0042126B">
        <w:rPr>
          <w:i/>
          <w:iCs/>
          <w:rtl/>
          <w:lang w:val="en-US" w:eastAsia="zh-CN" w:bidi="ar-SA"/>
        </w:rPr>
        <w:t xml:space="preserve"> يتم تطبيقه في الأولويات المواضيعية (</w:t>
      </w:r>
      <w:r w:rsidRPr="0042126B">
        <w:rPr>
          <w:rFonts w:hint="cs"/>
          <w:i/>
          <w:iCs/>
          <w:rtl/>
          <w:lang w:val="en-US" w:eastAsia="zh-CN" w:bidi="ar-SA"/>
        </w:rPr>
        <w:t xml:space="preserve">في إطار </w:t>
      </w:r>
      <w:r w:rsidRPr="0042126B">
        <w:rPr>
          <w:i/>
          <w:iCs/>
          <w:rtl/>
          <w:lang w:val="en-US" w:eastAsia="zh-CN" w:bidi="ar-SA"/>
        </w:rPr>
        <w:t>البنية التحتية والخدمات والتطبيقات والبيئة التمكينية)</w:t>
      </w:r>
    </w:p>
    <w:p w14:paraId="4ADA7DC2" w14:textId="77777777" w:rsidR="0042126B" w:rsidRPr="0042126B" w:rsidRDefault="00944B41" w:rsidP="0042126B">
      <w:pPr>
        <w:keepNext/>
        <w:tabs>
          <w:tab w:val="clear" w:pos="567"/>
          <w:tab w:val="clear" w:pos="1134"/>
          <w:tab w:val="clear" w:pos="1701"/>
          <w:tab w:val="clear" w:pos="2268"/>
          <w:tab w:val="clear" w:pos="2835"/>
          <w:tab w:val="left" w:pos="794"/>
        </w:tabs>
        <w:overflowPunct/>
        <w:autoSpaceDE/>
        <w:autoSpaceDN/>
        <w:adjustRightInd/>
        <w:textAlignment w:val="auto"/>
        <w:rPr>
          <w:b/>
          <w:bCs/>
          <w:i/>
          <w:iCs/>
          <w:rtl/>
          <w:lang w:val="en-US" w:eastAsia="zh-CN" w:bidi="ar-SA"/>
        </w:rPr>
      </w:pPr>
      <w:r w:rsidRPr="0042126B">
        <w:rPr>
          <w:rFonts w:hint="cs"/>
          <w:b/>
          <w:bCs/>
          <w:i/>
          <w:iCs/>
          <w:rtl/>
          <w:lang w:val="en-US" w:eastAsia="zh-CN" w:bidi="ar-SA"/>
        </w:rPr>
        <w:t>البنية التحتية والخدمات</w:t>
      </w:r>
      <w:r w:rsidRPr="0042126B">
        <w:rPr>
          <w:rFonts w:hint="cs"/>
          <w:i/>
          <w:iCs/>
          <w:rtl/>
          <w:lang w:val="en-US" w:eastAsia="zh-CN" w:bidi="ar-SA"/>
        </w:rPr>
        <w:t xml:space="preserve"> (إضافة نتيجة):</w:t>
      </w:r>
    </w:p>
    <w:p w14:paraId="3B175FF5"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i/>
          <w:iCs/>
          <w:rtl/>
          <w:lang w:val="en-US" w:eastAsia="zh-CN" w:bidi="ar-SA"/>
        </w:rPr>
        <w:t>4</w:t>
      </w:r>
      <w:r w:rsidRPr="0042126B">
        <w:rPr>
          <w:i/>
          <w:iCs/>
          <w:rtl/>
          <w:lang w:val="en-US" w:eastAsia="zh-CN" w:bidi="ar-SA"/>
        </w:rPr>
        <w:tab/>
        <w:t xml:space="preserve">زيادة القدرة </w:t>
      </w:r>
      <w:r w:rsidRPr="0042126B">
        <w:rPr>
          <w:rFonts w:hint="cs"/>
          <w:i/>
          <w:iCs/>
          <w:rtl/>
          <w:lang w:val="en-US" w:eastAsia="zh-CN" w:bidi="ar-SA"/>
        </w:rPr>
        <w:t>والإمكانات</w:t>
      </w:r>
      <w:r w:rsidRPr="0042126B">
        <w:rPr>
          <w:i/>
          <w:iCs/>
          <w:rtl/>
          <w:lang w:val="en-US" w:eastAsia="zh-CN" w:bidi="ar-SA"/>
        </w:rPr>
        <w:t xml:space="preserve"> </w:t>
      </w:r>
      <w:r w:rsidRPr="0042126B">
        <w:rPr>
          <w:rFonts w:hint="cs"/>
          <w:i/>
          <w:iCs/>
          <w:rtl/>
          <w:lang w:val="en-US" w:eastAsia="zh-CN" w:bidi="ar-SA"/>
        </w:rPr>
        <w:t xml:space="preserve">من أجل </w:t>
      </w:r>
      <w:r w:rsidRPr="0042126B">
        <w:rPr>
          <w:i/>
          <w:iCs/>
          <w:rtl/>
          <w:lang w:val="en-US" w:eastAsia="zh-CN" w:bidi="ar-SA"/>
        </w:rPr>
        <w:t xml:space="preserve">نشر بنى تحتية آمنة ومرنة لتكنولوجيا المعلومات والاتصالات </w:t>
      </w:r>
      <w:r w:rsidRPr="0042126B">
        <w:rPr>
          <w:rFonts w:hint="cs"/>
          <w:i/>
          <w:iCs/>
          <w:rtl/>
          <w:lang w:val="en-US" w:eastAsia="zh-CN" w:bidi="ar-SA"/>
        </w:rPr>
        <w:t>والتصدي</w:t>
      </w:r>
      <w:r w:rsidRPr="0042126B">
        <w:rPr>
          <w:i/>
          <w:iCs/>
          <w:rtl/>
          <w:lang w:val="en-US" w:eastAsia="zh-CN" w:bidi="ar-SA"/>
        </w:rPr>
        <w:t xml:space="preserve"> ل</w:t>
      </w:r>
      <w:r w:rsidRPr="0042126B">
        <w:rPr>
          <w:rFonts w:hint="cs"/>
          <w:i/>
          <w:iCs/>
          <w:rtl/>
          <w:lang w:val="en-US" w:eastAsia="zh-CN" w:bidi="ar-SA"/>
        </w:rPr>
        <w:t>ل</w:t>
      </w:r>
      <w:r w:rsidRPr="0042126B">
        <w:rPr>
          <w:i/>
          <w:iCs/>
          <w:rtl/>
          <w:lang w:val="en-US" w:eastAsia="zh-CN" w:bidi="ar-SA"/>
        </w:rPr>
        <w:t xml:space="preserve">حوادث </w:t>
      </w:r>
      <w:r w:rsidRPr="0042126B">
        <w:rPr>
          <w:rFonts w:hint="cs"/>
          <w:i/>
          <w:iCs/>
          <w:rtl/>
          <w:lang w:val="en-US" w:eastAsia="zh-CN" w:bidi="ar-SA"/>
        </w:rPr>
        <w:t xml:space="preserve">المتصلة </w:t>
      </w:r>
      <w:r w:rsidRPr="0042126B">
        <w:rPr>
          <w:i/>
          <w:iCs/>
          <w:rtl/>
          <w:lang w:val="en-US" w:eastAsia="zh-CN" w:bidi="ar-SA"/>
        </w:rPr>
        <w:t>بالأمن السيبراني و</w:t>
      </w:r>
      <w:r w:rsidRPr="0042126B">
        <w:rPr>
          <w:rFonts w:hint="cs"/>
          <w:i/>
          <w:iCs/>
          <w:rtl/>
          <w:lang w:val="en-US" w:eastAsia="zh-CN" w:bidi="ar-SA"/>
        </w:rPr>
        <w:t xml:space="preserve">من أجل </w:t>
      </w:r>
      <w:r w:rsidRPr="0042126B">
        <w:rPr>
          <w:i/>
          <w:iCs/>
          <w:rtl/>
          <w:lang w:val="en-US" w:eastAsia="zh-CN" w:bidi="ar-SA"/>
        </w:rPr>
        <w:t>اعتماد ممارسات إدارة المخاطر</w:t>
      </w:r>
    </w:p>
    <w:p w14:paraId="0AC91ABD" w14:textId="77777777" w:rsidR="0042126B" w:rsidRPr="00CE5E21"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i/>
          <w:iCs/>
          <w:spacing w:val="-4"/>
          <w:rtl/>
          <w:lang w:val="en-US" w:eastAsia="zh-CN"/>
        </w:rPr>
      </w:pPr>
      <w:r w:rsidRPr="00CE5E21">
        <w:rPr>
          <w:i/>
          <w:iCs/>
          <w:spacing w:val="-4"/>
          <w:rtl/>
          <w:lang w:val="en-US" w:eastAsia="zh-CN" w:bidi="ar-SA"/>
        </w:rPr>
        <w:lastRenderedPageBreak/>
        <w:t>5</w:t>
      </w:r>
      <w:r w:rsidRPr="00CE5E21">
        <w:rPr>
          <w:i/>
          <w:iCs/>
          <w:spacing w:val="-4"/>
          <w:rtl/>
          <w:lang w:val="en-US" w:eastAsia="zh-CN" w:bidi="ar-SA"/>
        </w:rPr>
        <w:tab/>
      </w:r>
      <w:r w:rsidRPr="00CE5E21">
        <w:rPr>
          <w:i/>
          <w:iCs/>
          <w:spacing w:val="-4"/>
          <w:rtl/>
          <w:lang w:val="en-US" w:eastAsia="zh-CN" w:bidi="ar-SY"/>
        </w:rPr>
        <w:t>تحسين المعارف وقابلية التشغيل البيني والأداء فيما يتعلق</w:t>
      </w:r>
      <w:r w:rsidRPr="00CE5E21">
        <w:rPr>
          <w:rFonts w:hint="cs"/>
          <w:i/>
          <w:iCs/>
          <w:spacing w:val="-4"/>
          <w:rtl/>
          <w:lang w:val="en-US" w:eastAsia="zh-CN" w:bidi="ar-SY"/>
        </w:rPr>
        <w:t xml:space="preserve"> بتوفير</w:t>
      </w:r>
      <w:r w:rsidRPr="00CE5E21">
        <w:rPr>
          <w:i/>
          <w:iCs/>
          <w:spacing w:val="-4"/>
          <w:rtl/>
          <w:lang w:val="en-US" w:eastAsia="zh-CN" w:bidi="ar-SY"/>
        </w:rPr>
        <w:t xml:space="preserve"> بنية تحتية وخدمات</w:t>
      </w:r>
      <w:r w:rsidRPr="00CE5E21">
        <w:rPr>
          <w:rFonts w:hint="cs"/>
          <w:i/>
          <w:iCs/>
          <w:spacing w:val="-4"/>
          <w:rtl/>
          <w:lang w:val="en-US" w:eastAsia="zh-CN" w:bidi="ar-SY"/>
        </w:rPr>
        <w:t xml:space="preserve"> آمنة</w:t>
      </w:r>
      <w:r w:rsidRPr="00CE5E21">
        <w:rPr>
          <w:i/>
          <w:iCs/>
          <w:spacing w:val="-4"/>
          <w:rtl/>
          <w:lang w:val="en-US" w:eastAsia="zh-CN" w:bidi="ar-SY"/>
        </w:rPr>
        <w:t xml:space="preserve"> </w:t>
      </w:r>
      <w:r w:rsidRPr="00CE5E21">
        <w:rPr>
          <w:rFonts w:hint="cs"/>
          <w:i/>
          <w:iCs/>
          <w:spacing w:val="-4"/>
          <w:rtl/>
          <w:lang w:val="en-US" w:eastAsia="zh-CN" w:bidi="ar-SY"/>
        </w:rPr>
        <w:t>ل</w:t>
      </w:r>
      <w:r w:rsidRPr="00CE5E21">
        <w:rPr>
          <w:i/>
          <w:iCs/>
          <w:spacing w:val="-4"/>
          <w:rtl/>
          <w:lang w:val="en-US" w:eastAsia="zh-CN" w:bidi="ar-SY"/>
        </w:rPr>
        <w:t>لاتصالات/تكنولوجيا المعلومات والاتصالات</w:t>
      </w:r>
    </w:p>
    <w:p w14:paraId="60138B3E"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b/>
          <w:bCs/>
          <w:i/>
          <w:iCs/>
          <w:rtl/>
          <w:lang w:val="en-US" w:eastAsia="zh-CN" w:bidi="ar-SY"/>
        </w:rPr>
      </w:pPr>
      <w:r w:rsidRPr="0042126B">
        <w:rPr>
          <w:rFonts w:hint="cs"/>
          <w:b/>
          <w:bCs/>
          <w:i/>
          <w:iCs/>
          <w:rtl/>
          <w:lang w:val="en-US" w:eastAsia="zh-CN" w:bidi="ar-SY"/>
        </w:rPr>
        <w:t>التطبيقات</w:t>
      </w:r>
      <w:r w:rsidRPr="0042126B">
        <w:rPr>
          <w:rFonts w:hint="cs"/>
          <w:i/>
          <w:iCs/>
          <w:rtl/>
          <w:lang w:val="en-US" w:eastAsia="zh-CN" w:bidi="ar-SY"/>
        </w:rPr>
        <w:t xml:space="preserve"> </w:t>
      </w:r>
      <w:r w:rsidRPr="0042126B">
        <w:rPr>
          <w:rFonts w:hint="cs"/>
          <w:i/>
          <w:iCs/>
          <w:rtl/>
          <w:lang w:val="en-US" w:eastAsia="zh-CN" w:bidi="ar-SA"/>
        </w:rPr>
        <w:t>(إضافة نتيجة):</w:t>
      </w:r>
    </w:p>
    <w:p w14:paraId="68D1A768"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i/>
          <w:iCs/>
          <w:rtl/>
          <w:lang w:val="en-US" w:eastAsia="zh-CN" w:bidi="ar-SA"/>
        </w:rPr>
        <w:t>4</w:t>
      </w:r>
      <w:r w:rsidRPr="0042126B">
        <w:rPr>
          <w:i/>
          <w:iCs/>
          <w:rtl/>
          <w:lang w:val="en-US" w:eastAsia="zh-CN" w:bidi="ar-SA"/>
        </w:rPr>
        <w:tab/>
      </w:r>
      <w:r w:rsidRPr="0042126B">
        <w:rPr>
          <w:rFonts w:hint="cs"/>
          <w:i/>
          <w:iCs/>
          <w:rtl/>
          <w:lang w:val="en-US" w:eastAsia="zh-CN" w:bidi="ar-SA"/>
        </w:rPr>
        <w:t xml:space="preserve">تعزيز </w:t>
      </w:r>
      <w:r w:rsidRPr="0042126B">
        <w:rPr>
          <w:i/>
          <w:iCs/>
          <w:rtl/>
          <w:lang w:val="en-US" w:eastAsia="zh-CN" w:bidi="ar-SA"/>
        </w:rPr>
        <w:t>قدر</w:t>
      </w:r>
      <w:r w:rsidRPr="0042126B">
        <w:rPr>
          <w:rFonts w:hint="cs"/>
          <w:i/>
          <w:iCs/>
          <w:rtl/>
          <w:lang w:val="en-US" w:eastAsia="zh-CN" w:bidi="ar-SA"/>
        </w:rPr>
        <w:t xml:space="preserve">ة </w:t>
      </w:r>
      <w:r w:rsidRPr="0042126B">
        <w:rPr>
          <w:i/>
          <w:iCs/>
          <w:rtl/>
          <w:lang w:val="en-US" w:eastAsia="zh-CN" w:bidi="ar-SA"/>
        </w:rPr>
        <w:t>أعضاء الاتحاد على</w:t>
      </w:r>
      <w:r w:rsidRPr="0042126B">
        <w:rPr>
          <w:rFonts w:hint="cs"/>
          <w:i/>
          <w:iCs/>
          <w:rtl/>
          <w:lang w:val="en-US" w:eastAsia="zh-CN" w:bidi="ar-SA"/>
        </w:rPr>
        <w:t xml:space="preserve"> تنفيذ</w:t>
      </w:r>
      <w:r w:rsidRPr="0042126B">
        <w:rPr>
          <w:i/>
          <w:iCs/>
          <w:rtl/>
          <w:lang w:val="en-US" w:eastAsia="zh-CN" w:bidi="ar-SA"/>
        </w:rPr>
        <w:t xml:space="preserve"> تدابير تقنية وإجرائية لنشر تطبيقات</w:t>
      </w:r>
      <w:r w:rsidRPr="0042126B">
        <w:rPr>
          <w:rFonts w:hint="cs"/>
          <w:i/>
          <w:iCs/>
          <w:rtl/>
          <w:lang w:val="en-US" w:eastAsia="zh-CN" w:bidi="ar-SA"/>
        </w:rPr>
        <w:t xml:space="preserve"> آمنة</w:t>
      </w:r>
      <w:r w:rsidRPr="0042126B">
        <w:rPr>
          <w:i/>
          <w:iCs/>
          <w:rtl/>
          <w:lang w:val="en-US" w:eastAsia="zh-CN" w:bidi="ar-SA"/>
        </w:rPr>
        <w:t xml:space="preserve"> </w:t>
      </w:r>
      <w:r w:rsidRPr="0042126B">
        <w:rPr>
          <w:rFonts w:hint="cs"/>
          <w:i/>
          <w:iCs/>
          <w:rtl/>
          <w:lang w:val="en-US" w:eastAsia="zh-CN" w:bidi="ar-SA"/>
        </w:rPr>
        <w:t>ل</w:t>
      </w:r>
      <w:r w:rsidRPr="0042126B">
        <w:rPr>
          <w:i/>
          <w:iCs/>
          <w:rtl/>
          <w:lang w:val="en-US" w:eastAsia="zh-CN" w:bidi="ar-SA"/>
        </w:rPr>
        <w:t xml:space="preserve">تكنولوجيا المعلومات والاتصالات </w:t>
      </w:r>
    </w:p>
    <w:p w14:paraId="4E103179"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Y"/>
        </w:rPr>
      </w:pPr>
      <w:r w:rsidRPr="0042126B">
        <w:rPr>
          <w:rFonts w:hint="cs"/>
          <w:i/>
          <w:iCs/>
          <w:rtl/>
          <w:lang w:val="en-US" w:eastAsia="zh-CN" w:bidi="ar-SA"/>
        </w:rPr>
        <w:t>5</w:t>
      </w:r>
      <w:r w:rsidRPr="0042126B">
        <w:rPr>
          <w:i/>
          <w:iCs/>
          <w:rtl/>
          <w:lang w:val="en-US" w:eastAsia="zh-CN" w:bidi="ar-SA"/>
        </w:rPr>
        <w:tab/>
      </w:r>
      <w:r w:rsidRPr="0042126B">
        <w:rPr>
          <w:rFonts w:hint="cs"/>
          <w:i/>
          <w:iCs/>
          <w:rtl/>
          <w:lang w:val="en-US" w:eastAsia="zh-CN" w:bidi="ar-SY"/>
        </w:rPr>
        <w:t>تحسين المعارف</w:t>
      </w:r>
      <w:r w:rsidRPr="0042126B">
        <w:rPr>
          <w:i/>
          <w:iCs/>
          <w:rtl/>
          <w:lang w:val="en-US" w:eastAsia="zh-CN" w:bidi="ar-SY"/>
        </w:rPr>
        <w:t xml:space="preserve"> وقابلية التشغيل البيني والأداء فيما يتعلق </w:t>
      </w:r>
      <w:r w:rsidRPr="0042126B">
        <w:rPr>
          <w:rFonts w:hint="cs"/>
          <w:i/>
          <w:iCs/>
          <w:rtl/>
          <w:lang w:val="en-US" w:eastAsia="zh-CN" w:bidi="ar-SY"/>
        </w:rPr>
        <w:t xml:space="preserve">بتوفير </w:t>
      </w:r>
      <w:r w:rsidRPr="0042126B">
        <w:rPr>
          <w:i/>
          <w:iCs/>
          <w:rtl/>
          <w:lang w:val="en-US" w:eastAsia="zh-CN" w:bidi="ar-SY"/>
        </w:rPr>
        <w:t>تطبيقات</w:t>
      </w:r>
      <w:r w:rsidRPr="0042126B">
        <w:rPr>
          <w:rFonts w:hint="cs"/>
          <w:i/>
          <w:iCs/>
          <w:rtl/>
          <w:lang w:val="en-US" w:eastAsia="zh-CN" w:bidi="ar-SY"/>
        </w:rPr>
        <w:t xml:space="preserve"> آمنة</w:t>
      </w:r>
    </w:p>
    <w:p w14:paraId="5E46CFFD"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i/>
          <w:iCs/>
          <w:lang w:val="en-US" w:eastAsia="zh-CN"/>
        </w:rPr>
      </w:pPr>
      <w:r w:rsidRPr="0042126B">
        <w:rPr>
          <w:b/>
          <w:bCs/>
          <w:i/>
          <w:iCs/>
          <w:rtl/>
          <w:lang w:val="en-US" w:eastAsia="zh-CN" w:bidi="ar-SY"/>
        </w:rPr>
        <w:t>البيئة التمكينية</w:t>
      </w:r>
      <w:r w:rsidRPr="0042126B">
        <w:rPr>
          <w:rFonts w:hint="cs"/>
          <w:b/>
          <w:bCs/>
          <w:i/>
          <w:iCs/>
          <w:rtl/>
          <w:lang w:val="en-US" w:eastAsia="zh-CN" w:bidi="ar-SY"/>
        </w:rPr>
        <w:t xml:space="preserve"> </w:t>
      </w:r>
      <w:r w:rsidRPr="0042126B">
        <w:rPr>
          <w:rFonts w:hint="cs"/>
          <w:i/>
          <w:iCs/>
          <w:rtl/>
          <w:lang w:val="en-US" w:eastAsia="zh-CN" w:bidi="ar-SY"/>
        </w:rPr>
        <w:t>(إضافة نتيجة):</w:t>
      </w:r>
    </w:p>
    <w:p w14:paraId="5DA5FF5D"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i/>
          <w:iCs/>
          <w:rtl/>
          <w:lang w:val="en-US" w:eastAsia="zh-CN" w:bidi="ar-SA"/>
        </w:rPr>
      </w:pPr>
      <w:r w:rsidRPr="0042126B">
        <w:rPr>
          <w:rFonts w:hint="cs"/>
          <w:i/>
          <w:iCs/>
          <w:rtl/>
          <w:lang w:val="en-US" w:eastAsia="zh-CN" w:bidi="ar-SA"/>
        </w:rPr>
        <w:t>6</w:t>
      </w:r>
      <w:r w:rsidRPr="0042126B">
        <w:rPr>
          <w:i/>
          <w:iCs/>
          <w:rtl/>
          <w:lang w:val="en-US" w:eastAsia="zh-CN" w:bidi="ar-SA"/>
        </w:rPr>
        <w:tab/>
        <w:t>تعزيز قدر</w:t>
      </w:r>
      <w:r w:rsidRPr="0042126B">
        <w:rPr>
          <w:rFonts w:hint="cs"/>
          <w:i/>
          <w:iCs/>
          <w:rtl/>
          <w:lang w:val="en-US" w:eastAsia="zh-CN" w:bidi="ar-SA"/>
        </w:rPr>
        <w:t>ة</w:t>
      </w:r>
      <w:r w:rsidRPr="0042126B">
        <w:rPr>
          <w:i/>
          <w:iCs/>
          <w:rtl/>
          <w:lang w:val="en-US" w:eastAsia="zh-CN" w:bidi="ar-SA"/>
        </w:rPr>
        <w:t xml:space="preserve"> أعضاء الاتحاد على</w:t>
      </w:r>
      <w:r w:rsidRPr="0042126B">
        <w:rPr>
          <w:rFonts w:hint="cs"/>
          <w:i/>
          <w:iCs/>
          <w:rtl/>
          <w:lang w:val="en-US" w:eastAsia="zh-CN" w:bidi="ar-SA"/>
        </w:rPr>
        <w:t xml:space="preserve"> وضع وتنفيذ سياسات واستراتيجيات ذات صلة بالأمن السيبراني</w:t>
      </w:r>
    </w:p>
    <w:p w14:paraId="4442868D"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b/>
          <w:bCs/>
          <w:rtl/>
          <w:lang w:val="en-US" w:eastAsia="zh-CN" w:bidi="ar-SY"/>
        </w:rPr>
      </w:pPr>
      <w:r w:rsidRPr="0042126B">
        <w:rPr>
          <w:rFonts w:hint="cs"/>
          <w:i/>
          <w:iCs/>
          <w:rtl/>
          <w:lang w:val="en-US" w:eastAsia="zh-CN" w:bidi="ar-SA"/>
        </w:rPr>
        <w:t>7</w:t>
      </w:r>
      <w:r w:rsidRPr="0042126B">
        <w:rPr>
          <w:i/>
          <w:iCs/>
          <w:rtl/>
          <w:lang w:val="en-US" w:eastAsia="zh-CN" w:bidi="ar-SA"/>
        </w:rPr>
        <w:tab/>
      </w:r>
      <w:r w:rsidRPr="0042126B">
        <w:rPr>
          <w:rFonts w:hint="cs"/>
          <w:i/>
          <w:iCs/>
          <w:rtl/>
          <w:lang w:val="en-US" w:eastAsia="zh-CN" w:bidi="ar-SA"/>
        </w:rPr>
        <w:t>تحسين</w:t>
      </w:r>
      <w:r w:rsidRPr="0042126B">
        <w:rPr>
          <w:i/>
          <w:iCs/>
          <w:rtl/>
          <w:lang w:val="en-US" w:eastAsia="zh-CN" w:bidi="ar-SA"/>
        </w:rPr>
        <w:t xml:space="preserve"> السياسات والقدرات الاستراتيجية لأعضاء الاتحاد </w:t>
      </w:r>
      <w:r w:rsidRPr="0042126B">
        <w:rPr>
          <w:rFonts w:hint="cs"/>
          <w:i/>
          <w:iCs/>
          <w:rtl/>
          <w:lang w:val="en-US" w:eastAsia="zh-CN" w:bidi="ar-SA"/>
        </w:rPr>
        <w:t xml:space="preserve">من أجل </w:t>
      </w:r>
      <w:r w:rsidRPr="0042126B">
        <w:rPr>
          <w:i/>
          <w:iCs/>
          <w:rtl/>
          <w:lang w:val="en-US" w:eastAsia="zh-CN" w:bidi="ar-SA"/>
        </w:rPr>
        <w:t>بناء آليات تعزز التزامات الأمن السيبراني</w:t>
      </w:r>
      <w:r w:rsidRPr="0042126B">
        <w:rPr>
          <w:rFonts w:hint="cs"/>
          <w:b/>
          <w:bCs/>
          <w:rtl/>
          <w:lang w:val="en-US" w:eastAsia="zh-CN" w:bidi="ar-SA"/>
        </w:rPr>
        <w:t>]</w:t>
      </w:r>
    </w:p>
    <w:p w14:paraId="47309B0D" w14:textId="77777777" w:rsidR="0042126B" w:rsidRPr="0042126B" w:rsidRDefault="00944B41" w:rsidP="003A0706">
      <w:pPr>
        <w:pStyle w:val="Heading2"/>
        <w:rPr>
          <w:rtl/>
          <w:lang w:val="en-US" w:eastAsia="zh-CN" w:bidi="ar-SA"/>
        </w:rPr>
      </w:pPr>
      <w:r w:rsidRPr="0042126B">
        <w:rPr>
          <w:lang w:val="en-US" w:eastAsia="zh-CN" w:bidi="ar-SA"/>
        </w:rPr>
        <w:t>7.2</w:t>
      </w:r>
      <w:r w:rsidRPr="0042126B">
        <w:rPr>
          <w:rtl/>
          <w:lang w:val="en-US" w:eastAsia="zh-CN" w:bidi="ar-SA"/>
        </w:rPr>
        <w:tab/>
      </w:r>
      <w:r w:rsidRPr="0042126B">
        <w:rPr>
          <w:rFonts w:hint="cs"/>
          <w:rtl/>
          <w:lang w:val="en-US" w:eastAsia="zh-CN" w:bidi="ar-SA"/>
        </w:rPr>
        <w:t>عروض المنتجات والخدمات</w:t>
      </w:r>
    </w:p>
    <w:p w14:paraId="2EB914AB"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bidi="ar-SA"/>
        </w:rPr>
        <w:t>(35</w:t>
      </w:r>
      <w:r w:rsidRPr="0042126B">
        <w:rPr>
          <w:rtl/>
          <w:lang w:val="en-US" w:eastAsia="zh-CN" w:bidi="ar-SA"/>
        </w:rPr>
        <w:tab/>
        <w:t>لتحقيق النتائج في إطار الأولويات المواضيعية، ينشر الاتحاد مجموعة من المنتجات والخدمات لأعضائه و</w:t>
      </w:r>
      <w:r w:rsidRPr="0042126B">
        <w:rPr>
          <w:rFonts w:hint="cs"/>
          <w:rtl/>
          <w:lang w:val="en-US" w:eastAsia="zh-CN" w:bidi="ar-SA"/>
        </w:rPr>
        <w:t>ل</w:t>
      </w:r>
      <w:r w:rsidRPr="0042126B">
        <w:rPr>
          <w:rtl/>
          <w:lang w:val="en-US" w:eastAsia="zh-CN" w:bidi="ar-SA"/>
        </w:rPr>
        <w:t xml:space="preserve">وكالات الأمم المتحدة وأصحاب المصلحة الآخرين؛ </w:t>
      </w:r>
      <w:r w:rsidRPr="0042126B">
        <w:rPr>
          <w:rFonts w:hint="cs"/>
          <w:rtl/>
          <w:lang w:val="en-US" w:eastAsia="zh-CN" w:bidi="ar-SA"/>
        </w:rPr>
        <w:t>وتُعرض</w:t>
      </w:r>
      <w:r w:rsidRPr="0042126B">
        <w:rPr>
          <w:rtl/>
          <w:lang w:val="en-US" w:eastAsia="zh-CN" w:bidi="ar-SA"/>
        </w:rPr>
        <w:t xml:space="preserve"> هذه المجموعة من المنتجات والخدمات أدناه. </w:t>
      </w:r>
      <w:r w:rsidRPr="0042126B">
        <w:rPr>
          <w:rFonts w:hint="cs"/>
          <w:rtl/>
          <w:lang w:val="en-US" w:eastAsia="zh-CN" w:bidi="ar-SA"/>
        </w:rPr>
        <w:t>و</w:t>
      </w:r>
      <w:r w:rsidRPr="0042126B">
        <w:rPr>
          <w:rtl/>
          <w:lang w:val="en-US" w:eastAsia="zh-CN" w:bidi="ar-SA"/>
        </w:rPr>
        <w:t>سيقدم كل قطاع والأمانة العامة معلومات أكثر تفصيلاً حول كيفية نشر هذه المنتجات والخدمات في خططهم التشغيلية.</w:t>
      </w:r>
    </w:p>
    <w:p w14:paraId="0D5AC0E3" w14:textId="77777777" w:rsidR="0042126B" w:rsidRPr="0042126B" w:rsidRDefault="00944B41" w:rsidP="003A0706">
      <w:pPr>
        <w:pStyle w:val="Headingb"/>
        <w:rPr>
          <w:rtl/>
          <w:lang w:val="en-US" w:eastAsia="zh-CN"/>
        </w:rPr>
      </w:pPr>
      <w:r w:rsidRPr="0042126B">
        <w:rPr>
          <w:rFonts w:hint="cs"/>
          <w:rtl/>
          <w:lang w:val="en-US" w:eastAsia="zh-CN"/>
        </w:rPr>
        <w:t>وضع اللوائح الإدارية للاتحاد وتطبيقها</w:t>
      </w:r>
    </w:p>
    <w:p w14:paraId="6DA672FE"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(36</w:t>
      </w:r>
      <w:r w:rsidRPr="0042126B">
        <w:rPr>
          <w:rtl/>
          <w:lang w:val="en-US" w:eastAsia="zh-CN"/>
        </w:rPr>
        <w:tab/>
        <w:t>تنظ</w:t>
      </w:r>
      <w:r w:rsidRPr="0042126B">
        <w:rPr>
          <w:rFonts w:hint="cs"/>
          <w:rtl/>
          <w:lang w:val="en-US" w:eastAsia="zh-CN"/>
        </w:rPr>
        <w:t>ّ</w:t>
      </w:r>
      <w:r w:rsidRPr="0042126B">
        <w:rPr>
          <w:rtl/>
          <w:lang w:val="en-US" w:eastAsia="zh-CN"/>
        </w:rPr>
        <w:t xml:space="preserve">م اللوائح </w:t>
      </w:r>
      <w:r w:rsidRPr="0042126B">
        <w:rPr>
          <w:rFonts w:hint="cs"/>
          <w:rtl/>
          <w:lang w:val="en-US" w:eastAsia="zh-CN"/>
        </w:rPr>
        <w:t>الإدارية للاتحاد،</w:t>
      </w:r>
      <w:r w:rsidRPr="0042126B">
        <w:rPr>
          <w:rtl/>
          <w:lang w:val="en-US" w:eastAsia="zh-CN"/>
        </w:rPr>
        <w:t xml:space="preserve"> </w:t>
      </w:r>
      <w:r w:rsidRPr="0042126B">
        <w:rPr>
          <w:rFonts w:hint="cs"/>
          <w:rtl/>
          <w:lang w:val="en-US" w:eastAsia="zh-CN"/>
        </w:rPr>
        <w:t>المُكمِّلة لدستور الاتحاد واتفاقيته،</w:t>
      </w:r>
      <w:r w:rsidRPr="0042126B">
        <w:rPr>
          <w:rtl/>
          <w:lang w:val="en-US" w:eastAsia="zh-CN"/>
        </w:rPr>
        <w:t xml:space="preserve"> استخدام الاتصالات</w:t>
      </w:r>
      <w:r w:rsidRPr="0042126B">
        <w:rPr>
          <w:rFonts w:hint="cs"/>
          <w:rtl/>
          <w:lang w:val="en-US" w:eastAsia="zh-CN"/>
        </w:rPr>
        <w:t>/</w:t>
      </w:r>
      <w:r w:rsidRPr="0042126B">
        <w:rPr>
          <w:rtl/>
          <w:lang w:val="en-US" w:eastAsia="zh-CN"/>
        </w:rPr>
        <w:t>تكنولوجيا المعلومات والاتصالات، وهي ملزمة لجميع الدول الأعضاء.</w:t>
      </w:r>
    </w:p>
    <w:p w14:paraId="259672C3"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(37</w:t>
      </w:r>
      <w:r w:rsidRPr="0042126B">
        <w:rPr>
          <w:rtl/>
          <w:lang w:val="en-US" w:eastAsia="zh-CN"/>
        </w:rPr>
        <w:tab/>
      </w:r>
      <w:r w:rsidRPr="0042126B">
        <w:rPr>
          <w:rFonts w:hint="cs"/>
          <w:rtl/>
          <w:lang w:val="en-US" w:eastAsia="zh-CN"/>
        </w:rPr>
        <w:t>ويتمثل أساس الإدارة الدولية للترددات في</w:t>
      </w:r>
      <w:r w:rsidRPr="0042126B">
        <w:rPr>
          <w:rtl/>
          <w:lang w:val="en-US" w:eastAsia="zh-CN"/>
        </w:rPr>
        <w:t xml:space="preserve"> لوائح الراديو</w:t>
      </w:r>
      <w:r w:rsidRPr="0042126B">
        <w:rPr>
          <w:rFonts w:hint="cs"/>
          <w:rtl/>
          <w:lang w:val="en-US" w:eastAsia="zh-CN"/>
        </w:rPr>
        <w:t xml:space="preserve"> </w:t>
      </w:r>
      <w:r w:rsidRPr="0042126B">
        <w:rPr>
          <w:lang w:val="en-US" w:eastAsia="zh-CN"/>
        </w:rPr>
        <w:t>(RR)</w:t>
      </w:r>
      <w:r w:rsidRPr="0042126B">
        <w:rPr>
          <w:rFonts w:hint="cs"/>
          <w:rtl/>
          <w:lang w:val="en-US" w:eastAsia="zh-CN"/>
        </w:rPr>
        <w:t>، وهي معاهدة دولية ملزمة تحتوي على ال</w:t>
      </w:r>
      <w:r w:rsidRPr="0042126B">
        <w:rPr>
          <w:rtl/>
          <w:lang w:val="en-US" w:eastAsia="zh-CN"/>
        </w:rPr>
        <w:t>أحكام و</w:t>
      </w:r>
      <w:r w:rsidRPr="0042126B">
        <w:rPr>
          <w:rFonts w:hint="cs"/>
          <w:rtl/>
          <w:lang w:val="en-US" w:eastAsia="zh-CN"/>
        </w:rPr>
        <w:t>ال</w:t>
      </w:r>
      <w:r w:rsidRPr="0042126B">
        <w:rPr>
          <w:rtl/>
          <w:lang w:val="en-US" w:eastAsia="zh-CN"/>
        </w:rPr>
        <w:t xml:space="preserve">إجراءات </w:t>
      </w:r>
      <w:r w:rsidRPr="0042126B">
        <w:rPr>
          <w:rFonts w:hint="cs"/>
          <w:rtl/>
          <w:lang w:val="en-US" w:eastAsia="zh-CN"/>
        </w:rPr>
        <w:t>ال</w:t>
      </w:r>
      <w:r w:rsidRPr="0042126B">
        <w:rPr>
          <w:rtl/>
          <w:lang w:val="en-US" w:eastAsia="zh-CN"/>
        </w:rPr>
        <w:t xml:space="preserve">تنظيمية </w:t>
      </w:r>
      <w:r w:rsidRPr="0042126B">
        <w:rPr>
          <w:rFonts w:hint="cs"/>
          <w:rtl/>
          <w:lang w:val="en-US" w:eastAsia="zh-CN"/>
        </w:rPr>
        <w:t xml:space="preserve">التي </w:t>
      </w:r>
      <w:r w:rsidRPr="0042126B">
        <w:rPr>
          <w:rtl/>
          <w:lang w:val="en-US" w:eastAsia="zh-CN"/>
        </w:rPr>
        <w:t>تصف كيف يمكن للإدارات التابعة ل</w:t>
      </w:r>
      <w:r w:rsidRPr="0042126B">
        <w:rPr>
          <w:rFonts w:hint="cs"/>
          <w:rtl/>
          <w:lang w:val="en-US" w:eastAsia="zh-CN"/>
        </w:rPr>
        <w:t>كل ا</w:t>
      </w:r>
      <w:r w:rsidRPr="0042126B">
        <w:rPr>
          <w:rtl/>
          <w:lang w:val="en-US" w:eastAsia="zh-CN"/>
        </w:rPr>
        <w:t xml:space="preserve">لدول الأعضاء في الاتحاد </w:t>
      </w:r>
      <w:r w:rsidRPr="0042126B">
        <w:rPr>
          <w:rFonts w:hint="cs"/>
          <w:rtl/>
          <w:lang w:val="en-US" w:eastAsia="zh-CN"/>
        </w:rPr>
        <w:t xml:space="preserve">ممارسة </w:t>
      </w:r>
      <w:r w:rsidRPr="0042126B">
        <w:rPr>
          <w:rtl/>
          <w:lang w:val="en-US" w:eastAsia="zh-CN"/>
        </w:rPr>
        <w:t xml:space="preserve">الحقوق </w:t>
      </w:r>
      <w:r w:rsidRPr="0042126B">
        <w:rPr>
          <w:rFonts w:hint="cs"/>
          <w:rtl/>
          <w:lang w:val="en-US" w:eastAsia="zh-CN"/>
        </w:rPr>
        <w:t>فيما يتعلق ب</w:t>
      </w:r>
      <w:r w:rsidRPr="0042126B">
        <w:rPr>
          <w:rtl/>
          <w:lang w:val="en-US" w:eastAsia="zh-CN"/>
        </w:rPr>
        <w:t>استخدام الطيف في مختلف نطاقات التردد</w:t>
      </w:r>
      <w:r w:rsidRPr="0042126B">
        <w:rPr>
          <w:rFonts w:hint="cs"/>
          <w:rtl/>
          <w:lang w:val="en-US" w:eastAsia="zh-CN"/>
        </w:rPr>
        <w:t xml:space="preserve"> للأغراض</w:t>
      </w:r>
      <w:r w:rsidRPr="0042126B">
        <w:rPr>
          <w:rtl/>
          <w:lang w:val="en-US" w:eastAsia="zh-CN"/>
        </w:rPr>
        <w:t xml:space="preserve"> الموزعة </w:t>
      </w:r>
      <w:r w:rsidRPr="0042126B">
        <w:rPr>
          <w:rFonts w:hint="cs"/>
          <w:rtl/>
          <w:lang w:val="en-US" w:eastAsia="zh-CN"/>
        </w:rPr>
        <w:t>من أجلها</w:t>
      </w:r>
      <w:r w:rsidRPr="0042126B">
        <w:rPr>
          <w:rtl/>
          <w:lang w:val="en-US" w:eastAsia="zh-CN"/>
        </w:rPr>
        <w:t>، وما يقابل ذلك من التزامات.</w:t>
      </w:r>
    </w:p>
    <w:p w14:paraId="17BD595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(38</w:t>
      </w:r>
      <w:r w:rsidRPr="0042126B">
        <w:rPr>
          <w:rtl/>
          <w:lang w:val="en-US" w:eastAsia="zh-CN"/>
        </w:rPr>
        <w:tab/>
      </w:r>
      <w:r w:rsidRPr="0042126B">
        <w:rPr>
          <w:rFonts w:hint="cs"/>
          <w:rtl/>
          <w:lang w:val="en-US" w:eastAsia="zh-CN"/>
        </w:rPr>
        <w:t>ل</w:t>
      </w:r>
      <w:r w:rsidRPr="0042126B">
        <w:rPr>
          <w:rtl/>
          <w:lang w:val="en-US" w:eastAsia="zh-CN"/>
        </w:rPr>
        <w:t xml:space="preserve">لوائح الراديو الأهداف التالية: تسهيل </w:t>
      </w:r>
      <w:r w:rsidRPr="0042126B">
        <w:rPr>
          <w:rFonts w:hint="cs"/>
          <w:rtl/>
          <w:lang w:val="en-US" w:eastAsia="zh-CN"/>
        </w:rPr>
        <w:t>النفاذ المنصف</w:t>
      </w:r>
      <w:r w:rsidRPr="0042126B">
        <w:rPr>
          <w:rtl/>
          <w:lang w:val="en-US" w:eastAsia="zh-CN"/>
        </w:rPr>
        <w:t xml:space="preserve"> إلى الموارد الطبيعية</w:t>
      </w:r>
      <w:r w:rsidRPr="0042126B">
        <w:rPr>
          <w:rFonts w:hint="cs"/>
          <w:rtl/>
          <w:lang w:val="en-US" w:eastAsia="zh-CN"/>
        </w:rPr>
        <w:t xml:space="preserve"> من</w:t>
      </w:r>
      <w:r w:rsidRPr="0042126B">
        <w:rPr>
          <w:rtl/>
          <w:lang w:val="en-US" w:eastAsia="zh-CN"/>
        </w:rPr>
        <w:t xml:space="preserve"> طيف الترددات الراديوية والمدار الساتلي المستقر بالنسبة إلى الأرض </w:t>
      </w:r>
      <w:r w:rsidRPr="0042126B">
        <w:rPr>
          <w:rFonts w:hint="cs"/>
          <w:rtl/>
          <w:lang w:val="en-US" w:eastAsia="zh-CN"/>
        </w:rPr>
        <w:t xml:space="preserve">والمدارات الساتلية الأخرى </w:t>
      </w:r>
      <w:r w:rsidRPr="0042126B">
        <w:rPr>
          <w:rtl/>
          <w:lang w:val="en-US" w:eastAsia="zh-CN"/>
        </w:rPr>
        <w:t>والاستخدام الرشيد لها؛ ضمان الت</w:t>
      </w:r>
      <w:r w:rsidRPr="0042126B">
        <w:rPr>
          <w:rFonts w:hint="cs"/>
          <w:rtl/>
          <w:lang w:val="en-US" w:eastAsia="zh-CN"/>
        </w:rPr>
        <w:t>يسر</w:t>
      </w:r>
      <w:r w:rsidRPr="0042126B">
        <w:rPr>
          <w:rtl/>
          <w:lang w:val="en-US" w:eastAsia="zh-CN"/>
        </w:rPr>
        <w:t xml:space="preserve"> والحماية من التداخل</w:t>
      </w:r>
      <w:r w:rsidRPr="0042126B">
        <w:rPr>
          <w:rFonts w:hint="cs"/>
          <w:rtl/>
          <w:lang w:val="en-US" w:eastAsia="zh-CN"/>
        </w:rPr>
        <w:t>ات</w:t>
      </w:r>
      <w:r w:rsidRPr="0042126B">
        <w:rPr>
          <w:rtl/>
          <w:lang w:val="en-US" w:eastAsia="zh-CN"/>
        </w:rPr>
        <w:t xml:space="preserve"> الضار</w:t>
      </w:r>
      <w:r w:rsidRPr="0042126B">
        <w:rPr>
          <w:rFonts w:hint="cs"/>
          <w:rtl/>
          <w:lang w:val="en-US" w:eastAsia="zh-CN"/>
        </w:rPr>
        <w:t>ة</w:t>
      </w:r>
      <w:r w:rsidRPr="0042126B">
        <w:rPr>
          <w:rtl/>
          <w:lang w:val="en-US" w:eastAsia="zh-CN"/>
        </w:rPr>
        <w:t xml:space="preserve"> للترددات المقدمة لأغراض الاستغاثة والسلامة؛ </w:t>
      </w:r>
      <w:r w:rsidRPr="0042126B">
        <w:rPr>
          <w:rFonts w:hint="cs"/>
          <w:rtl/>
          <w:lang w:val="en-US" w:eastAsia="zh-CN"/>
        </w:rPr>
        <w:t>ا</w:t>
      </w:r>
      <w:r w:rsidRPr="0042126B">
        <w:rPr>
          <w:rtl/>
          <w:lang w:val="en-US" w:eastAsia="zh-CN"/>
        </w:rPr>
        <w:t>لمساعدة في منع وحل حالات التداخل الضار بين الخدمات الراديوية للإدارات المختلفة؛ تسهيل تشغيل جميع خدمات الاتصالات الراديوية</w:t>
      </w:r>
      <w:r w:rsidRPr="0042126B">
        <w:rPr>
          <w:rFonts w:hint="cs"/>
          <w:rtl/>
          <w:lang w:val="en-US" w:eastAsia="zh-CN"/>
        </w:rPr>
        <w:t xml:space="preserve"> بكفاءة وفعالية</w:t>
      </w:r>
      <w:r w:rsidRPr="0042126B">
        <w:rPr>
          <w:rtl/>
          <w:lang w:val="en-US" w:eastAsia="zh-CN"/>
        </w:rPr>
        <w:t>؛ توفير التطبيقات الجديدة لتكنولوجيا الاتصالات الراديوية وتنظيمها عند الضرورة.</w:t>
      </w:r>
    </w:p>
    <w:p w14:paraId="56182DE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rPr>
      </w:pPr>
      <w:r w:rsidRPr="0042126B">
        <w:rPr>
          <w:lang w:val="en-US" w:eastAsia="zh-CN"/>
        </w:rPr>
        <w:t>(39</w:t>
      </w:r>
      <w:r w:rsidRPr="0042126B">
        <w:rPr>
          <w:rtl/>
          <w:lang w:val="en-US" w:eastAsia="zh-CN"/>
        </w:rPr>
        <w:tab/>
      </w:r>
      <w:r w:rsidRPr="0042126B">
        <w:rPr>
          <w:rFonts w:hint="cs"/>
          <w:rtl/>
          <w:lang w:val="en-US" w:eastAsia="zh-CN"/>
        </w:rPr>
        <w:t>تقوم</w:t>
      </w:r>
      <w:r w:rsidRPr="0042126B">
        <w:rPr>
          <w:rtl/>
          <w:lang w:val="en-US" w:eastAsia="zh-CN"/>
        </w:rPr>
        <w:t xml:space="preserve"> المؤتمرات العالمية والإقليمية للاتصالات الراديوية </w:t>
      </w:r>
      <w:r w:rsidRPr="0042126B">
        <w:rPr>
          <w:rFonts w:hint="cs"/>
          <w:rtl/>
          <w:lang w:val="en-US" w:eastAsia="zh-CN"/>
        </w:rPr>
        <w:t xml:space="preserve">بتحديث </w:t>
      </w:r>
      <w:r w:rsidRPr="0042126B">
        <w:rPr>
          <w:rtl/>
          <w:lang w:val="en-US" w:eastAsia="zh-CN"/>
        </w:rPr>
        <w:t xml:space="preserve">لوائح الراديو والاتفاقات الإقليمية، </w:t>
      </w:r>
      <w:r w:rsidRPr="0042126B">
        <w:rPr>
          <w:rFonts w:hint="cs"/>
          <w:rtl/>
          <w:lang w:val="en-US" w:eastAsia="zh-CN"/>
        </w:rPr>
        <w:t>والتي تسبقها فترة</w:t>
      </w:r>
      <w:r w:rsidRPr="0042126B">
        <w:rPr>
          <w:rtl/>
          <w:lang w:val="en-US" w:eastAsia="zh-CN"/>
        </w:rPr>
        <w:t xml:space="preserve"> </w:t>
      </w:r>
      <w:r w:rsidRPr="0042126B">
        <w:rPr>
          <w:rFonts w:hint="cs"/>
          <w:rtl/>
          <w:lang w:val="en-US" w:eastAsia="zh-CN"/>
        </w:rPr>
        <w:t>دعم</w:t>
      </w:r>
      <w:r w:rsidRPr="0042126B">
        <w:rPr>
          <w:rtl/>
          <w:lang w:val="en-US" w:eastAsia="zh-CN"/>
        </w:rPr>
        <w:t xml:space="preserve"> الدراسات التقنية والتنظيمية. بالإضافة إلى ذلك، يواصل الاتحاد الإشراف على تنفيذ هذه الصكوك القانونية و</w:t>
      </w:r>
      <w:r w:rsidRPr="0042126B">
        <w:rPr>
          <w:rFonts w:hint="cs"/>
          <w:rtl/>
          <w:lang w:val="en-US" w:eastAsia="zh-CN"/>
        </w:rPr>
        <w:t>تطبيقها</w:t>
      </w:r>
      <w:r w:rsidRPr="0042126B">
        <w:rPr>
          <w:rtl/>
          <w:lang w:val="en-US" w:eastAsia="zh-CN"/>
        </w:rPr>
        <w:t>، وتطوير العمليات التمكينية والأدوات البرمجية المرتبطة بها التي تسهل تطبيق الدول الأعضاء في الاتحاد لها.</w:t>
      </w:r>
    </w:p>
    <w:p w14:paraId="78A6AB18"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42126B">
        <w:rPr>
          <w:spacing w:val="-2"/>
          <w:lang w:val="en-US" w:eastAsia="zh-CN"/>
        </w:rPr>
        <w:t>(40</w:t>
      </w:r>
      <w:r w:rsidRPr="0042126B">
        <w:rPr>
          <w:spacing w:val="-2"/>
          <w:rtl/>
          <w:lang w:val="en-US" w:eastAsia="zh-CN"/>
        </w:rPr>
        <w:tab/>
      </w:r>
      <w:r w:rsidRPr="0042126B">
        <w:rPr>
          <w:rFonts w:hint="cs"/>
          <w:spacing w:val="-2"/>
          <w:rtl/>
          <w:lang w:val="en-US" w:eastAsia="zh-CN"/>
        </w:rPr>
        <w:t>تمتثل</w:t>
      </w:r>
      <w:r w:rsidRPr="0042126B">
        <w:rPr>
          <w:spacing w:val="-2"/>
          <w:rtl/>
          <w:lang w:val="en-US" w:eastAsia="zh-CN"/>
        </w:rPr>
        <w:t xml:space="preserve"> لوائح الاتصالات الدولية </w:t>
      </w:r>
      <w:r w:rsidRPr="0042126B">
        <w:rPr>
          <w:spacing w:val="-2"/>
          <w:lang w:val="en-US" w:eastAsia="zh-CN"/>
        </w:rPr>
        <w:t>(ITR)</w:t>
      </w:r>
      <w:r w:rsidRPr="0042126B">
        <w:rPr>
          <w:rFonts w:hint="cs"/>
          <w:spacing w:val="-2"/>
          <w:rtl/>
          <w:lang w:val="en-US" w:eastAsia="zh-CN"/>
        </w:rPr>
        <w:t xml:space="preserve">، إلى جانب لوائح الراديو </w:t>
      </w:r>
      <w:r w:rsidRPr="0042126B">
        <w:rPr>
          <w:spacing w:val="-2"/>
          <w:lang w:val="en-CA" w:eastAsia="zh-CN"/>
        </w:rPr>
        <w:t>(RR)</w:t>
      </w:r>
      <w:r w:rsidRPr="0042126B">
        <w:rPr>
          <w:rFonts w:hint="cs"/>
          <w:spacing w:val="-2"/>
          <w:rtl/>
          <w:lang w:val="en-CA" w:eastAsia="zh-CN"/>
        </w:rPr>
        <w:t xml:space="preserve">، </w:t>
      </w:r>
      <w:r w:rsidRPr="0042126B">
        <w:rPr>
          <w:spacing w:val="-2"/>
          <w:rtl/>
          <w:lang w:val="en-US" w:eastAsia="zh-CN"/>
        </w:rPr>
        <w:t>للوائح الإدارية</w:t>
      </w:r>
      <w:r w:rsidRPr="0042126B">
        <w:rPr>
          <w:rFonts w:hint="cs"/>
          <w:spacing w:val="-2"/>
          <w:rtl/>
          <w:lang w:val="en-US" w:eastAsia="zh-CN"/>
        </w:rPr>
        <w:t xml:space="preserve">، وعلى هذا النحو، فهي </w:t>
      </w:r>
      <w:r w:rsidRPr="0042126B">
        <w:rPr>
          <w:spacing w:val="-2"/>
          <w:rtl/>
          <w:lang w:val="en-US" w:eastAsia="zh-CN"/>
        </w:rPr>
        <w:t>تكمل دستور الاتحاد واتفاقيته</w:t>
      </w:r>
      <w:r w:rsidRPr="0042126B">
        <w:rPr>
          <w:rFonts w:hint="cs"/>
          <w:spacing w:val="-2"/>
          <w:rtl/>
          <w:lang w:val="en-US" w:eastAsia="zh-CN"/>
        </w:rPr>
        <w:t xml:space="preserve">. </w:t>
      </w:r>
      <w:r w:rsidRPr="0042126B">
        <w:rPr>
          <w:spacing w:val="-2"/>
          <w:rtl/>
          <w:lang w:val="en-US" w:eastAsia="zh-CN"/>
        </w:rPr>
        <w:t>وتضع لوائح الاتصالات الدولية مبادئ عامة تتعلق بتوفير وتشغيل خدمات الاتصالات الدولية المقدمة إلى الجمهور</w:t>
      </w:r>
      <w:r w:rsidRPr="0042126B">
        <w:rPr>
          <w:rFonts w:hint="cs"/>
          <w:spacing w:val="-2"/>
          <w:rtl/>
          <w:lang w:val="en-US" w:eastAsia="zh-CN"/>
        </w:rPr>
        <w:t xml:space="preserve">. ويجوز </w:t>
      </w:r>
      <w:r w:rsidRPr="0042126B">
        <w:rPr>
          <w:spacing w:val="-2"/>
          <w:rtl/>
          <w:lang w:val="en-US" w:eastAsia="zh-CN"/>
        </w:rPr>
        <w:t>للمؤتمر العالمي للاتصالات الدولية مراجعة لوائح الاتصالات الدولية جزئيا</w:t>
      </w:r>
      <w:r w:rsidRPr="0042126B">
        <w:rPr>
          <w:rFonts w:hint="cs"/>
          <w:spacing w:val="-2"/>
          <w:rtl/>
          <w:lang w:val="en-US" w:eastAsia="zh-CN"/>
        </w:rPr>
        <w:t>ً</w:t>
      </w:r>
      <w:r w:rsidRPr="0042126B">
        <w:rPr>
          <w:spacing w:val="-2"/>
          <w:rtl/>
          <w:lang w:val="en-US" w:eastAsia="zh-CN"/>
        </w:rPr>
        <w:t xml:space="preserve"> أو كليا</w:t>
      </w:r>
      <w:r w:rsidRPr="0042126B">
        <w:rPr>
          <w:rFonts w:hint="cs"/>
          <w:spacing w:val="-2"/>
          <w:rtl/>
          <w:lang w:val="en-US" w:eastAsia="zh-CN"/>
        </w:rPr>
        <w:t>ً.</w:t>
      </w:r>
    </w:p>
    <w:p w14:paraId="2CFEBB4B" w14:textId="77777777" w:rsidR="0042126B" w:rsidRPr="0042126B" w:rsidRDefault="00944B41" w:rsidP="003A0706">
      <w:pPr>
        <w:pStyle w:val="Headingb"/>
        <w:rPr>
          <w:rtl/>
          <w:lang w:val="en-US" w:eastAsia="zh-CN" w:bidi="ar-SA"/>
        </w:rPr>
      </w:pPr>
      <w:r w:rsidRPr="0042126B">
        <w:rPr>
          <w:rFonts w:hint="cs"/>
          <w:rtl/>
          <w:lang w:val="en-US" w:eastAsia="zh-CN" w:bidi="ar-SA"/>
        </w:rPr>
        <w:t>توزيع الموارد وإدارتها</w:t>
      </w:r>
    </w:p>
    <w:p w14:paraId="43640496"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(41</w:t>
      </w:r>
      <w:r w:rsidRPr="0042126B">
        <w:rPr>
          <w:rtl/>
          <w:lang w:val="en-US" w:eastAsia="zh-CN"/>
        </w:rPr>
        <w:tab/>
        <w:t>يضطلع قطاع الاتصالات الراديوية في الاتحاد</w:t>
      </w:r>
      <w:r w:rsidRPr="0042126B">
        <w:rPr>
          <w:rFonts w:hint="cs"/>
          <w:rtl/>
          <w:lang w:val="en-US" w:eastAsia="zh-CN"/>
        </w:rPr>
        <w:t xml:space="preserve"> بدور فعّال في توزيع </w:t>
      </w:r>
      <w:r w:rsidRPr="0042126B">
        <w:rPr>
          <w:rtl/>
          <w:lang w:val="en-US" w:eastAsia="zh-CN"/>
        </w:rPr>
        <w:t>نطاقات طيف الترددات الراديوية، وت</w:t>
      </w:r>
      <w:r w:rsidRPr="0042126B">
        <w:rPr>
          <w:rFonts w:hint="cs"/>
          <w:rtl/>
          <w:lang w:val="en-US" w:eastAsia="zh-CN"/>
        </w:rPr>
        <w:t>عيين</w:t>
      </w:r>
      <w:r w:rsidRPr="0042126B">
        <w:rPr>
          <w:rtl/>
          <w:lang w:val="en-US" w:eastAsia="zh-CN"/>
        </w:rPr>
        <w:t xml:space="preserve"> الترددات الراديوية وتسجيل تخصيصات الترددات الراديوية، </w:t>
      </w:r>
      <w:r w:rsidRPr="0042126B">
        <w:rPr>
          <w:rFonts w:hint="cs"/>
          <w:rtl/>
          <w:lang w:val="en-US" w:eastAsia="zh-CN"/>
        </w:rPr>
        <w:t>و</w:t>
      </w:r>
      <w:r w:rsidRPr="0042126B">
        <w:rPr>
          <w:rtl/>
          <w:lang w:val="en-US" w:eastAsia="zh-CN"/>
        </w:rPr>
        <w:t xml:space="preserve">لأي موقع مداري مرتبط في </w:t>
      </w:r>
      <w:r w:rsidRPr="0042126B">
        <w:rPr>
          <w:rFonts w:hint="cs"/>
          <w:rtl/>
          <w:lang w:val="en-US" w:eastAsia="zh-CN"/>
        </w:rPr>
        <w:t>ال</w:t>
      </w:r>
      <w:r w:rsidRPr="0042126B">
        <w:rPr>
          <w:rtl/>
          <w:lang w:val="en-US" w:eastAsia="zh-CN"/>
        </w:rPr>
        <w:t>مدار الساتل</w:t>
      </w:r>
      <w:r w:rsidRPr="0042126B">
        <w:rPr>
          <w:rFonts w:hint="cs"/>
          <w:rtl/>
          <w:lang w:val="en-US" w:eastAsia="zh-CN"/>
        </w:rPr>
        <w:t>ي</w:t>
      </w:r>
      <w:r w:rsidRPr="0042126B">
        <w:rPr>
          <w:rtl/>
          <w:lang w:val="en-US" w:eastAsia="zh-CN"/>
        </w:rPr>
        <w:t xml:space="preserve"> المستقر بالنسبة إلى الأرض أو</w:t>
      </w:r>
      <w:r w:rsidRPr="0042126B">
        <w:rPr>
          <w:rFonts w:hint="cs"/>
          <w:rtl/>
          <w:lang w:val="en-US" w:eastAsia="zh-CN"/>
        </w:rPr>
        <w:t> </w:t>
      </w:r>
      <w:r w:rsidRPr="0042126B">
        <w:rPr>
          <w:rtl/>
          <w:lang w:val="en-US" w:eastAsia="zh-CN"/>
        </w:rPr>
        <w:t xml:space="preserve">أي خصائص </w:t>
      </w:r>
      <w:r w:rsidRPr="0042126B">
        <w:rPr>
          <w:rFonts w:hint="cs"/>
          <w:rtl/>
          <w:lang w:val="en-US" w:eastAsia="zh-CN"/>
        </w:rPr>
        <w:t>ذات صلة للسواتل</w:t>
      </w:r>
      <w:r w:rsidRPr="0042126B">
        <w:rPr>
          <w:rtl/>
          <w:lang w:val="en-US" w:eastAsia="zh-CN"/>
        </w:rPr>
        <w:t xml:space="preserve"> في مدارات أخرى</w:t>
      </w:r>
      <w:r w:rsidRPr="0042126B">
        <w:rPr>
          <w:rFonts w:hint="cs"/>
          <w:rtl/>
          <w:lang w:val="en-US" w:eastAsia="zh-CN"/>
        </w:rPr>
        <w:t xml:space="preserve">، بالنسبة </w:t>
      </w:r>
      <w:r w:rsidRPr="0042126B">
        <w:rPr>
          <w:rtl/>
          <w:lang w:val="en-US" w:eastAsia="zh-CN"/>
        </w:rPr>
        <w:t>للخدمات الفضائية.</w:t>
      </w:r>
    </w:p>
    <w:p w14:paraId="6F10CE3F"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(42</w:t>
      </w:r>
      <w:r w:rsidRPr="0042126B">
        <w:rPr>
          <w:rtl/>
          <w:lang w:val="en-US" w:eastAsia="zh-CN"/>
        </w:rPr>
        <w:tab/>
      </w:r>
      <w:r w:rsidRPr="0042126B">
        <w:rPr>
          <w:rFonts w:hint="cs"/>
          <w:rtl/>
          <w:lang w:val="en-US" w:eastAsia="zh-CN"/>
        </w:rPr>
        <w:t>و</w:t>
      </w:r>
      <w:r w:rsidRPr="0042126B">
        <w:rPr>
          <w:rtl/>
          <w:lang w:val="en-US" w:eastAsia="zh-CN"/>
        </w:rPr>
        <w:t>في الوقت نفسه، ينسق قطاع الاتصالات الراديوية في الاتحاد الجهود لمنع التداخل الضار بين المحطات الراديوية لمختلف البلدان والقضاء عليه ولتحسين استخدام خدمات الاتصالات الراديوية</w:t>
      </w:r>
      <w:r w:rsidRPr="0042126B">
        <w:rPr>
          <w:rFonts w:hint="cs"/>
          <w:rtl/>
          <w:lang w:val="en-US" w:eastAsia="zh-CN"/>
        </w:rPr>
        <w:t xml:space="preserve"> </w:t>
      </w:r>
      <w:r w:rsidRPr="0042126B">
        <w:rPr>
          <w:rtl/>
          <w:lang w:val="en-US" w:eastAsia="zh-CN"/>
        </w:rPr>
        <w:t>ل</w:t>
      </w:r>
      <w:r w:rsidRPr="0042126B">
        <w:rPr>
          <w:rFonts w:hint="cs"/>
          <w:rtl/>
          <w:lang w:val="en-US" w:eastAsia="zh-CN"/>
        </w:rPr>
        <w:t>ل</w:t>
      </w:r>
      <w:r w:rsidRPr="0042126B">
        <w:rPr>
          <w:rtl/>
          <w:lang w:val="en-US" w:eastAsia="zh-CN"/>
        </w:rPr>
        <w:t>طيف والمدارات الساتلية.</w:t>
      </w:r>
    </w:p>
    <w:p w14:paraId="72C54C55"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(43</w:t>
      </w:r>
      <w:r w:rsidRPr="0042126B">
        <w:rPr>
          <w:rtl/>
          <w:lang w:val="en-US" w:eastAsia="zh-CN"/>
        </w:rPr>
        <w:tab/>
      </w:r>
      <w:r w:rsidRPr="0042126B">
        <w:rPr>
          <w:rFonts w:hint="cs"/>
          <w:rtl/>
          <w:lang w:val="en-US" w:eastAsia="zh-CN"/>
        </w:rPr>
        <w:t xml:space="preserve">يعمل </w:t>
      </w:r>
      <w:r w:rsidRPr="0042126B">
        <w:rPr>
          <w:rtl/>
          <w:lang w:val="en-US" w:eastAsia="zh-CN"/>
        </w:rPr>
        <w:t xml:space="preserve">قطاع </w:t>
      </w:r>
      <w:r w:rsidRPr="0042126B">
        <w:rPr>
          <w:rFonts w:hint="cs"/>
          <w:rtl/>
          <w:lang w:val="en-US" w:eastAsia="zh-CN" w:bidi="ar-SA"/>
        </w:rPr>
        <w:t>تقييس الاتصالات</w:t>
      </w:r>
      <w:r w:rsidRPr="0042126B">
        <w:rPr>
          <w:rtl/>
          <w:lang w:val="en-US" w:eastAsia="zh-CN"/>
        </w:rPr>
        <w:t xml:space="preserve"> في الاتحاد</w:t>
      </w:r>
      <w:r w:rsidRPr="0042126B">
        <w:rPr>
          <w:rFonts w:hint="cs"/>
          <w:rtl/>
          <w:lang w:val="en-US" w:eastAsia="zh-CN"/>
        </w:rPr>
        <w:t xml:space="preserve"> أيضاً على </w:t>
      </w:r>
      <w:r w:rsidRPr="0042126B">
        <w:rPr>
          <w:rtl/>
          <w:lang w:val="en-US" w:eastAsia="zh-CN" w:bidi="ar-SY"/>
        </w:rPr>
        <w:t xml:space="preserve">ضمان </w:t>
      </w:r>
      <w:r w:rsidRPr="0042126B">
        <w:rPr>
          <w:rFonts w:hint="cs"/>
          <w:rtl/>
          <w:lang w:val="en-US" w:eastAsia="zh-CN" w:bidi="ar-SY"/>
        </w:rPr>
        <w:t>فعالية</w:t>
      </w:r>
      <w:r w:rsidRPr="0042126B">
        <w:rPr>
          <w:rtl/>
          <w:lang w:val="en-US" w:eastAsia="zh-CN" w:bidi="ar-SY"/>
        </w:rPr>
        <w:t xml:space="preserve"> توزيع وإدارة موارد الترقيم والتسمية والعنونة وتعرف الهوية</w:t>
      </w:r>
      <w:r w:rsidRPr="0042126B">
        <w:rPr>
          <w:rtl/>
          <w:lang w:val="en-US" w:eastAsia="zh-CN" w:bidi="ar-SA"/>
        </w:rPr>
        <w:t xml:space="preserve"> للاتصالات الدولية وفقاً لتوصيات قطاع تقييس الاتصالات وإجراءاته</w:t>
      </w:r>
      <w:r w:rsidRPr="0042126B">
        <w:rPr>
          <w:rFonts w:hint="cs"/>
          <w:rtl/>
          <w:lang w:val="en-US" w:eastAsia="zh-CN" w:bidi="ar-SA"/>
        </w:rPr>
        <w:t>.</w:t>
      </w:r>
    </w:p>
    <w:p w14:paraId="160E460D" w14:textId="77777777" w:rsidR="0042126B" w:rsidRPr="0042126B" w:rsidRDefault="00944B41" w:rsidP="003A0706">
      <w:pPr>
        <w:pStyle w:val="Headingb"/>
        <w:rPr>
          <w:rtl/>
          <w:lang w:val="en-US" w:eastAsia="zh-CN" w:bidi="ar-SA"/>
        </w:rPr>
      </w:pPr>
      <w:r w:rsidRPr="0042126B">
        <w:rPr>
          <w:rFonts w:hint="cs"/>
          <w:rtl/>
          <w:lang w:val="en-US" w:eastAsia="zh-CN" w:bidi="ar-SA"/>
        </w:rPr>
        <w:lastRenderedPageBreak/>
        <w:t>وضع المعايير الدولية</w:t>
      </w:r>
    </w:p>
    <w:p w14:paraId="3CA22D3A"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rPr>
      </w:pPr>
      <w:r w:rsidRPr="0042126B">
        <w:rPr>
          <w:lang w:val="en-US" w:eastAsia="zh-CN"/>
        </w:rPr>
        <w:t>44</w:t>
      </w:r>
      <w:r w:rsidRPr="0042126B">
        <w:rPr>
          <w:rFonts w:hint="cs"/>
          <w:rtl/>
          <w:lang w:val="en-US" w:eastAsia="zh-CN"/>
        </w:rPr>
        <w:t>)</w:t>
      </w:r>
      <w:r w:rsidRPr="0042126B">
        <w:rPr>
          <w:rtl/>
          <w:lang w:val="en-US" w:eastAsia="zh-CN"/>
        </w:rPr>
        <w:tab/>
        <w:t>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w:t>
      </w:r>
      <w:r w:rsidRPr="0042126B">
        <w:rPr>
          <w:rFonts w:hint="cs"/>
          <w:rtl/>
          <w:lang w:val="en-US" w:eastAsia="zh-CN"/>
        </w:rPr>
        <w:t>لاتصالات/</w:t>
      </w:r>
      <w:r w:rsidRPr="0042126B">
        <w:rPr>
          <w:rtl/>
          <w:lang w:val="en-US" w:eastAsia="zh-CN"/>
        </w:rPr>
        <w:t>تكنولوجيا</w:t>
      </w:r>
      <w:r w:rsidRPr="0042126B">
        <w:rPr>
          <w:rFonts w:hint="cs"/>
          <w:rtl/>
          <w:lang w:val="en-US" w:eastAsia="zh-CN"/>
        </w:rPr>
        <w:t xml:space="preserve"> المعلومات </w:t>
      </w:r>
      <w:r w:rsidRPr="0042126B">
        <w:rPr>
          <w:rtl/>
          <w:lang w:val="en-US" w:eastAsia="zh-CN"/>
        </w:rPr>
        <w:t>والاتصالات وخدماتها وتطبيقاتها.</w:t>
      </w:r>
    </w:p>
    <w:p w14:paraId="34ADCF0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45</w:t>
      </w:r>
      <w:r w:rsidRPr="0042126B">
        <w:rPr>
          <w:rFonts w:hint="cs"/>
          <w:rtl/>
          <w:lang w:val="en-US" w:eastAsia="zh-CN"/>
        </w:rPr>
        <w:t>)</w:t>
      </w:r>
      <w:r w:rsidRPr="0042126B">
        <w:rPr>
          <w:rtl/>
          <w:lang w:val="en-US" w:eastAsia="zh-CN"/>
        </w:rPr>
        <w:tab/>
        <w:t xml:space="preserve">يجري </w:t>
      </w:r>
      <w:r w:rsidRPr="0042126B">
        <w:rPr>
          <w:spacing w:val="-2"/>
          <w:rtl/>
          <w:lang w:val="en-US" w:eastAsia="zh-CN"/>
        </w:rPr>
        <w:t>الاتحاد دراسات ويعتمد التوصيات والتقارير بشأن مسائل الاتصالات الراديوية التي توفر قدرا</w:t>
      </w:r>
      <w:r w:rsidRPr="0042126B">
        <w:rPr>
          <w:rFonts w:hint="cs"/>
          <w:spacing w:val="-2"/>
          <w:rtl/>
          <w:lang w:val="en-US" w:eastAsia="zh-CN"/>
        </w:rPr>
        <w:t>ً</w:t>
      </w:r>
      <w:r w:rsidRPr="0042126B">
        <w:rPr>
          <w:spacing w:val="-2"/>
          <w:rtl/>
          <w:lang w:val="en-US" w:eastAsia="zh-CN"/>
        </w:rPr>
        <w:t xml:space="preserve"> أكبر من </w:t>
      </w:r>
      <w:r w:rsidRPr="0042126B">
        <w:rPr>
          <w:rFonts w:hint="cs"/>
          <w:spacing w:val="-2"/>
          <w:rtl/>
          <w:lang w:val="en-US" w:eastAsia="zh-CN"/>
        </w:rPr>
        <w:t>التقاسم و</w:t>
      </w:r>
      <w:r w:rsidRPr="0042126B">
        <w:rPr>
          <w:spacing w:val="-2"/>
          <w:rtl/>
          <w:lang w:val="en-US" w:eastAsia="zh-CN"/>
        </w:rPr>
        <w:t>التوافق بين الخدمات الراديوية المختلفة، واستخدام أكثر كفاءة وإنصافا</w:t>
      </w:r>
      <w:r w:rsidRPr="0042126B">
        <w:rPr>
          <w:rFonts w:hint="cs"/>
          <w:spacing w:val="-2"/>
          <w:rtl/>
          <w:lang w:val="en-US" w:eastAsia="zh-CN"/>
        </w:rPr>
        <w:t>ً</w:t>
      </w:r>
      <w:r w:rsidRPr="0042126B">
        <w:rPr>
          <w:spacing w:val="-2"/>
          <w:rtl/>
          <w:lang w:val="en-US" w:eastAsia="zh-CN"/>
        </w:rPr>
        <w:t xml:space="preserve"> للطيف الراديوي الخالي من التداخل الضار، والتوصيلية وقابلية التشغيل البيني </w:t>
      </w:r>
      <w:r w:rsidRPr="0042126B">
        <w:rPr>
          <w:rFonts w:hint="cs"/>
          <w:spacing w:val="-2"/>
          <w:rtl/>
          <w:lang w:val="en-US" w:eastAsia="zh-CN"/>
        </w:rPr>
        <w:t>على الصعيد العالمي</w:t>
      </w:r>
      <w:r w:rsidRPr="0042126B">
        <w:rPr>
          <w:spacing w:val="-2"/>
          <w:rtl/>
          <w:lang w:val="en-US" w:eastAsia="zh-CN"/>
        </w:rPr>
        <w:t xml:space="preserve">، </w:t>
      </w:r>
      <w:r w:rsidRPr="0042126B">
        <w:rPr>
          <w:rFonts w:hint="cs"/>
          <w:spacing w:val="-2"/>
          <w:rtl/>
          <w:lang w:val="en-US" w:eastAsia="zh-CN"/>
        </w:rPr>
        <w:t>و</w:t>
      </w:r>
      <w:r w:rsidRPr="0042126B">
        <w:rPr>
          <w:spacing w:val="-2"/>
          <w:rtl/>
          <w:lang w:val="en-US" w:eastAsia="zh-CN"/>
        </w:rPr>
        <w:t xml:space="preserve">تحسين الأداء والجودة والقدرة على تحمل التكاليف وحسن توقيت </w:t>
      </w:r>
      <w:r w:rsidRPr="0042126B">
        <w:rPr>
          <w:rFonts w:hint="cs"/>
          <w:spacing w:val="-2"/>
          <w:rtl/>
          <w:lang w:val="en-US" w:eastAsia="zh-CN"/>
        </w:rPr>
        <w:t xml:space="preserve">تقديم </w:t>
      </w:r>
      <w:r w:rsidRPr="0042126B">
        <w:rPr>
          <w:spacing w:val="-2"/>
          <w:rtl/>
          <w:lang w:val="en-US" w:eastAsia="zh-CN"/>
        </w:rPr>
        <w:t>الخدم</w:t>
      </w:r>
      <w:r w:rsidRPr="0042126B">
        <w:rPr>
          <w:rFonts w:hint="cs"/>
          <w:spacing w:val="-2"/>
          <w:rtl/>
          <w:lang w:val="en-US" w:eastAsia="zh-CN"/>
        </w:rPr>
        <w:t>ات</w:t>
      </w:r>
      <w:r w:rsidRPr="0042126B">
        <w:rPr>
          <w:spacing w:val="-2"/>
          <w:rtl/>
          <w:lang w:val="en-US" w:eastAsia="zh-CN"/>
        </w:rPr>
        <w:t xml:space="preserve"> والاقتصاد العام للنظام في</w:t>
      </w:r>
      <w:r w:rsidRPr="0042126B">
        <w:rPr>
          <w:rFonts w:hint="cs"/>
          <w:spacing w:val="-2"/>
          <w:rtl/>
          <w:lang w:val="en-US" w:eastAsia="zh-CN"/>
        </w:rPr>
        <w:t xml:space="preserve"> مجال</w:t>
      </w:r>
      <w:r w:rsidRPr="0042126B">
        <w:rPr>
          <w:spacing w:val="-2"/>
          <w:rtl/>
          <w:lang w:val="en-US" w:eastAsia="zh-CN"/>
        </w:rPr>
        <w:t xml:space="preserve"> الاتصالات/تكنولوجيا المعلومات والاتصالات.</w:t>
      </w:r>
    </w:p>
    <w:p w14:paraId="0AEB3767"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textAlignment w:val="auto"/>
        <w:rPr>
          <w:spacing w:val="-6"/>
          <w:rtl/>
          <w:lang w:val="en-US" w:eastAsia="zh-CN"/>
        </w:rPr>
      </w:pPr>
      <w:r w:rsidRPr="0042126B">
        <w:rPr>
          <w:spacing w:val="-6"/>
          <w:lang w:val="en-US" w:eastAsia="zh-CN"/>
        </w:rPr>
        <w:t>46</w:t>
      </w:r>
      <w:r w:rsidRPr="0042126B">
        <w:rPr>
          <w:rFonts w:hint="cs"/>
          <w:spacing w:val="-6"/>
          <w:rtl/>
          <w:lang w:val="en-US" w:eastAsia="zh-CN"/>
        </w:rPr>
        <w:t>)</w:t>
      </w:r>
      <w:r w:rsidRPr="0042126B">
        <w:rPr>
          <w:spacing w:val="-6"/>
          <w:rtl/>
          <w:lang w:val="en-US" w:eastAsia="zh-CN"/>
        </w:rPr>
        <w:tab/>
        <w:t xml:space="preserve">يدرس </w:t>
      </w:r>
      <w:r w:rsidRPr="0042126B">
        <w:rPr>
          <w:rtl/>
          <w:lang w:val="en-US" w:eastAsia="zh-CN"/>
        </w:rPr>
        <w:t xml:space="preserve">قطاع </w:t>
      </w:r>
      <w:r w:rsidRPr="0042126B">
        <w:rPr>
          <w:rFonts w:hint="cs"/>
          <w:rtl/>
          <w:lang w:val="en-US" w:eastAsia="zh-CN" w:bidi="ar-SA"/>
        </w:rPr>
        <w:t>تقييس الاتصالات</w:t>
      </w:r>
      <w:r w:rsidRPr="0042126B">
        <w:rPr>
          <w:rtl/>
          <w:lang w:val="en-US" w:eastAsia="zh-CN"/>
        </w:rPr>
        <w:t xml:space="preserve"> في الاتحاد</w:t>
      </w:r>
      <w:r w:rsidRPr="0042126B">
        <w:rPr>
          <w:spacing w:val="-6"/>
          <w:rtl/>
          <w:lang w:val="en-US" w:eastAsia="zh-CN"/>
        </w:rPr>
        <w:t xml:space="preserve"> المسائل التقنية والتشغيلية والتعريفية ويعتمد التوصيات بشأنها بهدف ت</w:t>
      </w:r>
      <w:r w:rsidRPr="0042126B">
        <w:rPr>
          <w:rFonts w:hint="cs"/>
          <w:spacing w:val="-6"/>
          <w:rtl/>
          <w:lang w:val="en-US" w:eastAsia="zh-CN"/>
        </w:rPr>
        <w:t>قييس</w:t>
      </w:r>
      <w:r w:rsidRPr="0042126B">
        <w:rPr>
          <w:spacing w:val="-6"/>
          <w:rtl/>
          <w:lang w:val="en-US" w:eastAsia="zh-CN"/>
        </w:rPr>
        <w:t xml:space="preserve"> الاتصالات على أساس عالمي.</w:t>
      </w:r>
    </w:p>
    <w:p w14:paraId="7CB91C5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47</w:t>
      </w:r>
      <w:r w:rsidRPr="0042126B">
        <w:rPr>
          <w:rFonts w:hint="cs"/>
          <w:rtl/>
          <w:lang w:val="en-US" w:eastAsia="zh-CN"/>
        </w:rPr>
        <w:t>)</w:t>
      </w:r>
      <w:r w:rsidRPr="0042126B">
        <w:rPr>
          <w:rtl/>
          <w:lang w:val="en-US" w:eastAsia="zh-CN"/>
        </w:rPr>
        <w:tab/>
        <w:t>يشمل عمل الاتحاد وضع معايير تقنية</w:t>
      </w:r>
      <w:r w:rsidRPr="0042126B">
        <w:rPr>
          <w:rFonts w:hint="cs"/>
          <w:rtl/>
          <w:lang w:val="en-US" w:eastAsia="zh-CN"/>
        </w:rPr>
        <w:t xml:space="preserve"> دولية</w:t>
      </w:r>
      <w:r w:rsidRPr="0042126B">
        <w:rPr>
          <w:rtl/>
          <w:lang w:val="en-US" w:eastAsia="zh-CN"/>
        </w:rPr>
        <w:t xml:space="preserve"> للاتصالات/تكنولوجيا المعلومات والاتصالات الجديدة والناشئة، وتهيئة بيئة </w:t>
      </w:r>
      <w:r w:rsidRPr="0042126B">
        <w:rPr>
          <w:rFonts w:hint="cs"/>
          <w:rtl/>
          <w:lang w:val="en-US" w:eastAsia="zh-CN"/>
        </w:rPr>
        <w:t>تمكينية</w:t>
      </w:r>
      <w:r w:rsidRPr="0042126B">
        <w:rPr>
          <w:rtl/>
          <w:lang w:val="en-US" w:eastAsia="zh-CN"/>
        </w:rPr>
        <w:t xml:space="preserve"> لإدخالها واستخدامها.</w:t>
      </w:r>
    </w:p>
    <w:p w14:paraId="64804E94" w14:textId="77777777" w:rsidR="0042126B" w:rsidRPr="0042126B" w:rsidRDefault="00944B41" w:rsidP="003A0706">
      <w:pPr>
        <w:pStyle w:val="Headingb"/>
        <w:rPr>
          <w:rtl/>
          <w:lang w:val="en-US" w:eastAsia="zh-CN" w:bidi="ar-SA"/>
        </w:rPr>
      </w:pPr>
      <w:r w:rsidRPr="0042126B">
        <w:rPr>
          <w:rFonts w:hint="cs"/>
          <w:rtl/>
          <w:lang w:val="en-US" w:eastAsia="zh-CN" w:bidi="ar-SA"/>
        </w:rPr>
        <w:t>تطوير الأُطر السياساتية والمنتجات المعرفية</w:t>
      </w:r>
    </w:p>
    <w:p w14:paraId="2953670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48</w:t>
      </w:r>
      <w:r w:rsidRPr="0042126B">
        <w:rPr>
          <w:rFonts w:hint="cs"/>
          <w:rtl/>
          <w:lang w:val="en-US" w:eastAsia="zh-CN"/>
        </w:rPr>
        <w:t>)</w:t>
      </w:r>
      <w:r w:rsidRPr="0042126B">
        <w:rPr>
          <w:rtl/>
          <w:lang w:val="en-US" w:eastAsia="zh-CN"/>
        </w:rPr>
        <w:tab/>
        <w:t xml:space="preserve">يساعد الاتحاد </w:t>
      </w:r>
      <w:r w:rsidRPr="0042126B">
        <w:rPr>
          <w:rFonts w:hint="cs"/>
          <w:rtl/>
          <w:lang w:val="en-US" w:eastAsia="zh-CN"/>
        </w:rPr>
        <w:t>دوله</w:t>
      </w:r>
      <w:r w:rsidRPr="0042126B">
        <w:rPr>
          <w:rtl/>
          <w:lang w:val="en-US" w:eastAsia="zh-CN"/>
        </w:rPr>
        <w:t xml:space="preserve"> الأعضاء على</w:t>
      </w:r>
      <w:r w:rsidRPr="0042126B">
        <w:rPr>
          <w:rFonts w:hint="cs"/>
          <w:rtl/>
          <w:lang w:val="en-US" w:eastAsia="zh-CN"/>
        </w:rPr>
        <w:t xml:space="preserve"> حفز زيادة مستوى التوصيلية، وسد الفجوات الرقمية، وتيسير </w:t>
      </w:r>
      <w:r w:rsidRPr="0042126B">
        <w:rPr>
          <w:rtl/>
          <w:lang w:val="en-US" w:eastAsia="zh-CN"/>
        </w:rPr>
        <w:t>التحول الرقمي</w:t>
      </w:r>
      <w:r w:rsidRPr="0042126B">
        <w:rPr>
          <w:rFonts w:hint="cs"/>
          <w:rtl/>
          <w:lang w:val="en-US" w:eastAsia="zh-CN"/>
        </w:rPr>
        <w:t>،</w:t>
      </w:r>
      <w:r w:rsidRPr="0042126B">
        <w:rPr>
          <w:rtl/>
          <w:lang w:val="en-US" w:eastAsia="zh-CN"/>
        </w:rPr>
        <w:t xml:space="preserve"> وبناء مجتمعات</w:t>
      </w:r>
      <w:r w:rsidRPr="0042126B">
        <w:rPr>
          <w:rFonts w:hint="cs"/>
          <w:rtl/>
          <w:lang w:val="en-US" w:eastAsia="zh-CN"/>
        </w:rPr>
        <w:t xml:space="preserve"> </w:t>
      </w:r>
      <w:r w:rsidRPr="0042126B">
        <w:rPr>
          <w:rtl/>
          <w:lang w:val="en-US" w:eastAsia="zh-CN"/>
        </w:rPr>
        <w:t xml:space="preserve">ذكية من خلال تطوير وتوفير </w:t>
      </w:r>
      <w:r w:rsidRPr="0042126B">
        <w:rPr>
          <w:rFonts w:hint="cs"/>
          <w:rtl/>
          <w:lang w:val="en-US" w:eastAsia="zh-CN"/>
        </w:rPr>
        <w:t>ال</w:t>
      </w:r>
      <w:r w:rsidRPr="0042126B">
        <w:rPr>
          <w:rtl/>
          <w:lang w:val="en-US" w:eastAsia="zh-CN"/>
        </w:rPr>
        <w:t>أ</w:t>
      </w:r>
      <w:r w:rsidRPr="0042126B">
        <w:rPr>
          <w:rFonts w:hint="cs"/>
          <w:rtl/>
          <w:lang w:val="en-US" w:eastAsia="zh-CN"/>
        </w:rPr>
        <w:t>ُ</w:t>
      </w:r>
      <w:r w:rsidRPr="0042126B">
        <w:rPr>
          <w:rtl/>
          <w:lang w:val="en-US" w:eastAsia="zh-CN"/>
        </w:rPr>
        <w:t>طر السياسات</w:t>
      </w:r>
      <w:r w:rsidRPr="0042126B">
        <w:rPr>
          <w:rFonts w:hint="cs"/>
          <w:rtl/>
          <w:lang w:val="en-US" w:eastAsia="zh-CN"/>
        </w:rPr>
        <w:t>ية</w:t>
      </w:r>
      <w:r w:rsidRPr="0042126B">
        <w:rPr>
          <w:rtl/>
          <w:lang w:val="en-US" w:eastAsia="zh-CN"/>
        </w:rPr>
        <w:t xml:space="preserve"> والمبادئ التوجيهية</w:t>
      </w:r>
      <w:r w:rsidRPr="0042126B">
        <w:rPr>
          <w:rFonts w:hint="cs"/>
          <w:rtl/>
          <w:lang w:val="en-US" w:eastAsia="zh-CN"/>
        </w:rPr>
        <w:t xml:space="preserve"> لأفضل الممارسات</w:t>
      </w:r>
      <w:r w:rsidRPr="0042126B">
        <w:rPr>
          <w:rtl/>
          <w:lang w:val="en-US" w:eastAsia="zh-CN"/>
        </w:rPr>
        <w:t>.</w:t>
      </w:r>
    </w:p>
    <w:p w14:paraId="7FA504AF"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49</w:t>
      </w:r>
      <w:r w:rsidRPr="0042126B">
        <w:rPr>
          <w:rFonts w:hint="cs"/>
          <w:rtl/>
          <w:lang w:val="en-US" w:eastAsia="zh-CN"/>
        </w:rPr>
        <w:t>)</w:t>
      </w:r>
      <w:r w:rsidRPr="0042126B">
        <w:rPr>
          <w:lang w:val="en-US" w:eastAsia="zh-CN"/>
        </w:rPr>
        <w:tab/>
      </w:r>
      <w:r w:rsidRPr="0042126B">
        <w:rPr>
          <w:rtl/>
          <w:lang w:val="en-US" w:eastAsia="zh-CN"/>
        </w:rPr>
        <w:t xml:space="preserve">يعد الاتحاد كتيبات وتقارير </w:t>
      </w:r>
      <w:r w:rsidRPr="0042126B">
        <w:rPr>
          <w:rFonts w:hint="cs"/>
          <w:rtl/>
          <w:lang w:val="en-US" w:eastAsia="zh-CN"/>
        </w:rPr>
        <w:t>تق</w:t>
      </w:r>
      <w:r w:rsidRPr="0042126B">
        <w:rPr>
          <w:rtl/>
          <w:lang w:val="en-US" w:eastAsia="zh-CN"/>
        </w:rPr>
        <w:t>نية وأوراق</w:t>
      </w:r>
      <w:r w:rsidRPr="0042126B">
        <w:rPr>
          <w:rFonts w:hint="cs"/>
          <w:rtl/>
          <w:lang w:val="en-US" w:eastAsia="zh-CN"/>
        </w:rPr>
        <w:t xml:space="preserve"> بحثية</w:t>
      </w:r>
      <w:r w:rsidRPr="0042126B">
        <w:rPr>
          <w:rtl/>
          <w:lang w:val="en-US" w:eastAsia="zh-CN"/>
        </w:rPr>
        <w:t xml:space="preserve"> بشأن مسائل الاتصالات/تكنولوجيا المعلومات والاتصالات لمساعدة أعضاء الاتحاد، من خلال عملية لجان الدراسات الخاصة به.</w:t>
      </w:r>
    </w:p>
    <w:p w14:paraId="78B198CB"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sidRPr="0042126B">
        <w:rPr>
          <w:lang w:val="en-US" w:eastAsia="zh-CN"/>
        </w:rPr>
        <w:t>50</w:t>
      </w:r>
      <w:r w:rsidRPr="0042126B">
        <w:rPr>
          <w:rFonts w:hint="cs"/>
          <w:rtl/>
          <w:lang w:val="en-US" w:eastAsia="zh-CN"/>
        </w:rPr>
        <w:t>)</w:t>
      </w:r>
      <w:r w:rsidRPr="0042126B">
        <w:rPr>
          <w:rtl/>
          <w:lang w:val="en-US" w:eastAsia="zh-CN"/>
        </w:rPr>
        <w:tab/>
      </w:r>
      <w:r w:rsidRPr="0042126B">
        <w:rPr>
          <w:rFonts w:hint="cs"/>
          <w:rtl/>
          <w:lang w:val="en-US" w:eastAsia="zh-CN" w:bidi="ar-SA"/>
        </w:rPr>
        <w:t>يتم تجميع أفضل الممارسات من الدول الأعضاء والقطاع الخاص ومؤسسات البحوث والهيئات الأكاديمية وتقاسمها مع الدول الأعضاء.</w:t>
      </w:r>
    </w:p>
    <w:p w14:paraId="503FA140"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lang w:val="en-US" w:eastAsia="zh-CN"/>
        </w:rPr>
      </w:pPr>
      <w:r w:rsidRPr="0042126B">
        <w:rPr>
          <w:lang w:val="en-US" w:eastAsia="zh-CN" w:bidi="ar-SA"/>
        </w:rPr>
        <w:t>51</w:t>
      </w:r>
      <w:r w:rsidRPr="0042126B">
        <w:rPr>
          <w:rFonts w:hint="cs"/>
          <w:rtl/>
          <w:lang w:val="en-US" w:eastAsia="zh-CN"/>
        </w:rPr>
        <w:t>)</w:t>
      </w:r>
      <w:r w:rsidRPr="0042126B">
        <w:rPr>
          <w:rtl/>
          <w:lang w:val="en-US" w:eastAsia="zh-CN" w:bidi="ar-SA"/>
        </w:rPr>
        <w:tab/>
      </w:r>
      <w:r w:rsidRPr="0042126B">
        <w:rPr>
          <w:rFonts w:hint="cs"/>
          <w:rtl/>
          <w:lang w:val="en-US" w:eastAsia="zh-CN" w:bidi="ar-SA"/>
        </w:rPr>
        <w:t>يوفر</w:t>
      </w:r>
      <w:r w:rsidRPr="0042126B">
        <w:rPr>
          <w:rtl/>
          <w:lang w:val="en-US" w:eastAsia="zh-CN" w:bidi="ar-SA"/>
        </w:rPr>
        <w:t xml:space="preserve"> </w:t>
      </w:r>
      <w:r w:rsidRPr="0042126B">
        <w:rPr>
          <w:rFonts w:hint="cs"/>
          <w:rtl/>
          <w:lang w:val="en-US" w:eastAsia="zh-CN" w:bidi="ar-SA"/>
        </w:rPr>
        <w:t>الاتحاد</w:t>
      </w:r>
      <w:r w:rsidRPr="0042126B">
        <w:rPr>
          <w:rtl/>
          <w:lang w:val="en-US" w:eastAsia="zh-CN" w:bidi="ar-SA"/>
        </w:rPr>
        <w:t xml:space="preserve"> </w:t>
      </w:r>
      <w:r w:rsidRPr="0042126B">
        <w:rPr>
          <w:rFonts w:hint="cs"/>
          <w:rtl/>
          <w:lang w:val="en-US" w:eastAsia="zh-CN" w:bidi="ar-SA"/>
        </w:rPr>
        <w:t>منتجات و</w:t>
      </w:r>
      <w:r w:rsidRPr="0042126B">
        <w:rPr>
          <w:rtl/>
          <w:lang w:val="en-US" w:eastAsia="zh-CN" w:bidi="ar-SA"/>
        </w:rPr>
        <w:t>أدوات لتبادل المعارف للتمكين من التحاور الجامع والتعاون المعزَّز بغية مساعدة البلدان في</w:t>
      </w:r>
      <w:r w:rsidRPr="0042126B">
        <w:rPr>
          <w:rFonts w:hint="cs"/>
          <w:rtl/>
          <w:lang w:val="en-US" w:eastAsia="zh-CN" w:bidi="ar-SA"/>
        </w:rPr>
        <w:t> </w:t>
      </w:r>
      <w:r w:rsidRPr="0042126B">
        <w:rPr>
          <w:rtl/>
          <w:lang w:val="en-US" w:eastAsia="zh-CN" w:bidi="ar-SA"/>
        </w:rPr>
        <w:t xml:space="preserve">التوصل إلى مجتمع أكثر </w:t>
      </w:r>
      <w:r w:rsidRPr="0042126B">
        <w:rPr>
          <w:rFonts w:hint="cs"/>
          <w:rtl/>
          <w:lang w:val="en-US" w:eastAsia="zh-CN" w:bidi="ar-SA"/>
        </w:rPr>
        <w:t>شمولاً، ودعم أعضائه في فهم التحديات والفرص المصاحبة لتعزيز التوصيلية والتحول الرقمي والتعاطي معها.</w:t>
      </w:r>
    </w:p>
    <w:p w14:paraId="3419F7AE" w14:textId="77777777" w:rsidR="0042126B" w:rsidRPr="0042126B" w:rsidRDefault="00944B41" w:rsidP="00125FF8">
      <w:pPr>
        <w:pStyle w:val="Headingb"/>
        <w:rPr>
          <w:rtl/>
          <w:lang w:val="en-US" w:eastAsia="zh-CN" w:bidi="ar-SA"/>
        </w:rPr>
      </w:pPr>
      <w:r w:rsidRPr="0042126B">
        <w:rPr>
          <w:rFonts w:hint="cs"/>
          <w:rtl/>
          <w:lang w:val="en-US" w:eastAsia="zh-CN" w:bidi="ar-SA"/>
        </w:rPr>
        <w:t>توفير البيانات والإحصاءات</w:t>
      </w:r>
    </w:p>
    <w:p w14:paraId="633FA979"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52</w:t>
      </w:r>
      <w:r w:rsidRPr="0042126B">
        <w:rPr>
          <w:rFonts w:hint="cs"/>
          <w:rtl/>
          <w:lang w:val="en-US" w:eastAsia="zh-CN"/>
        </w:rPr>
        <w:t>)</w:t>
      </w:r>
      <w:r w:rsidRPr="0042126B">
        <w:rPr>
          <w:rtl/>
          <w:lang w:val="en-US" w:eastAsia="zh-CN"/>
        </w:rPr>
        <w:tab/>
        <w:t xml:space="preserve">يقوم الاتحاد بجمع ونشر البيانات الحيوية وإجراء </w:t>
      </w:r>
      <w:r w:rsidRPr="0042126B">
        <w:rPr>
          <w:rFonts w:hint="cs"/>
          <w:rtl/>
          <w:lang w:val="en-US" w:eastAsia="zh-CN"/>
        </w:rPr>
        <w:t>ال</w:t>
      </w:r>
      <w:r w:rsidRPr="0042126B">
        <w:rPr>
          <w:rtl/>
          <w:lang w:val="en-US" w:eastAsia="zh-CN"/>
        </w:rPr>
        <w:t xml:space="preserve">أبحاث </w:t>
      </w:r>
      <w:r w:rsidRPr="0042126B">
        <w:rPr>
          <w:rFonts w:hint="cs"/>
          <w:rtl/>
          <w:lang w:val="en-US" w:eastAsia="zh-CN"/>
        </w:rPr>
        <w:t>ذات</w:t>
      </w:r>
      <w:r w:rsidRPr="0042126B">
        <w:rPr>
          <w:rtl/>
          <w:lang w:val="en-US" w:eastAsia="zh-CN"/>
        </w:rPr>
        <w:t xml:space="preserve"> </w:t>
      </w:r>
      <w:r w:rsidRPr="0042126B">
        <w:rPr>
          <w:rFonts w:hint="cs"/>
          <w:rtl/>
          <w:lang w:val="en-US" w:eastAsia="zh-CN"/>
        </w:rPr>
        <w:t>ال</w:t>
      </w:r>
      <w:r w:rsidRPr="0042126B">
        <w:rPr>
          <w:rtl/>
          <w:lang w:val="en-US" w:eastAsia="zh-CN"/>
        </w:rPr>
        <w:t xml:space="preserve">مستوى </w:t>
      </w:r>
      <w:r w:rsidRPr="0042126B">
        <w:rPr>
          <w:rFonts w:hint="cs"/>
          <w:rtl/>
          <w:lang w:val="en-US" w:eastAsia="zh-CN"/>
        </w:rPr>
        <w:t>ال</w:t>
      </w:r>
      <w:r w:rsidRPr="0042126B">
        <w:rPr>
          <w:rtl/>
          <w:lang w:val="en-US" w:eastAsia="zh-CN"/>
        </w:rPr>
        <w:t xml:space="preserve">عالمي لتتبع </w:t>
      </w:r>
      <w:r w:rsidRPr="0042126B">
        <w:rPr>
          <w:rFonts w:hint="cs"/>
          <w:rtl/>
          <w:lang w:val="en-US" w:eastAsia="zh-CN"/>
        </w:rPr>
        <w:t>التوصيلية و</w:t>
      </w:r>
      <w:r w:rsidRPr="0042126B">
        <w:rPr>
          <w:rtl/>
          <w:lang w:val="en-US" w:eastAsia="zh-CN"/>
        </w:rPr>
        <w:t xml:space="preserve">التحول الرقمي وفهمه على الصعيد العالمي. </w:t>
      </w:r>
      <w:r w:rsidRPr="0042126B">
        <w:rPr>
          <w:rFonts w:hint="cs"/>
          <w:rtl/>
          <w:lang w:val="en-US" w:eastAsia="zh-CN"/>
        </w:rPr>
        <w:t>و</w:t>
      </w:r>
      <w:r w:rsidRPr="0042126B">
        <w:rPr>
          <w:rtl/>
          <w:lang w:val="en-US" w:eastAsia="zh-CN"/>
        </w:rPr>
        <w:t xml:space="preserve">من خلال مجموعة من الأدوات والأنشطة، يدعم الاتحاد الدول الأعضاء وأصحاب المصلحة الآخرين </w:t>
      </w:r>
      <w:r w:rsidRPr="0042126B">
        <w:rPr>
          <w:rFonts w:hint="cs"/>
          <w:rtl/>
          <w:lang w:val="en-US" w:eastAsia="zh-CN"/>
        </w:rPr>
        <w:t>خلال</w:t>
      </w:r>
      <w:r w:rsidRPr="0042126B">
        <w:rPr>
          <w:rtl/>
          <w:lang w:val="en-US" w:eastAsia="zh-CN"/>
        </w:rPr>
        <w:t xml:space="preserve"> دورة حياة البيانات، من وضع المعايير والأساليب لجمع البيانات إلى تعزيز استخدام البيانات في صنع القرار.</w:t>
      </w:r>
    </w:p>
    <w:p w14:paraId="1C5569F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53</w:t>
      </w:r>
      <w:r w:rsidRPr="0042126B">
        <w:rPr>
          <w:rFonts w:hint="cs"/>
          <w:rtl/>
          <w:lang w:val="en-US" w:eastAsia="zh-CN"/>
        </w:rPr>
        <w:t>)</w:t>
      </w:r>
      <w:r w:rsidRPr="0042126B">
        <w:rPr>
          <w:rtl/>
          <w:lang w:val="en-US" w:eastAsia="zh-CN"/>
        </w:rPr>
        <w:tab/>
      </w:r>
      <w:r w:rsidRPr="0042126B">
        <w:rPr>
          <w:rFonts w:hint="cs"/>
          <w:rtl/>
          <w:lang w:val="en-US" w:eastAsia="zh-CN"/>
        </w:rPr>
        <w:t>ينشر الاتحاد، بصفته المسؤول</w:t>
      </w:r>
      <w:r w:rsidRPr="0042126B">
        <w:rPr>
          <w:rtl/>
          <w:lang w:val="en-US" w:eastAsia="zh-CN"/>
        </w:rPr>
        <w:t xml:space="preserve"> عن المعايير الإحصائية الدولية لمؤشرات </w:t>
      </w:r>
      <w:r w:rsidRPr="0042126B">
        <w:rPr>
          <w:rFonts w:hint="cs"/>
          <w:rtl/>
          <w:lang w:val="en-US" w:eastAsia="zh-CN"/>
        </w:rPr>
        <w:t>الاتصالات/</w:t>
      </w:r>
      <w:r w:rsidRPr="0042126B">
        <w:rPr>
          <w:rtl/>
          <w:lang w:val="en-US" w:eastAsia="zh-CN"/>
        </w:rPr>
        <w:t>تكنولوجيا المعلومات والاتصالات، بانتظام المعايير والتعاريف و</w:t>
      </w:r>
      <w:r w:rsidRPr="0042126B">
        <w:rPr>
          <w:rFonts w:hint="cs"/>
          <w:rtl/>
          <w:lang w:val="en-US" w:eastAsia="zh-CN"/>
        </w:rPr>
        <w:t>أساليب</w:t>
      </w:r>
      <w:r w:rsidRPr="0042126B">
        <w:rPr>
          <w:rtl/>
          <w:lang w:val="en-US" w:eastAsia="zh-CN"/>
        </w:rPr>
        <w:t xml:space="preserve"> الجمع لأكثر من 200 مؤشر، والتي تمثل المرجع </w:t>
      </w:r>
      <w:r w:rsidRPr="0042126B">
        <w:rPr>
          <w:rFonts w:hint="cs"/>
          <w:rtl/>
          <w:lang w:val="en-US" w:eastAsia="zh-CN"/>
        </w:rPr>
        <w:t>الرئيسي</w:t>
      </w:r>
      <w:r w:rsidRPr="0042126B">
        <w:rPr>
          <w:rtl/>
          <w:lang w:val="en-US" w:eastAsia="zh-CN"/>
        </w:rPr>
        <w:t xml:space="preserve"> للإحصائيين والاقتصاديين الذين يسعون إلى قياس التطور الرقمي.</w:t>
      </w:r>
    </w:p>
    <w:p w14:paraId="13CDF402"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54</w:t>
      </w:r>
      <w:r w:rsidRPr="0042126B">
        <w:rPr>
          <w:rFonts w:hint="cs"/>
          <w:rtl/>
          <w:lang w:val="en-US" w:eastAsia="zh-CN"/>
        </w:rPr>
        <w:t>)</w:t>
      </w:r>
      <w:r w:rsidRPr="0042126B">
        <w:rPr>
          <w:rtl/>
          <w:lang w:val="en-US" w:eastAsia="zh-CN"/>
        </w:rPr>
        <w:tab/>
      </w:r>
      <w:r w:rsidRPr="0042126B">
        <w:rPr>
          <w:rFonts w:hint="cs"/>
          <w:rtl/>
          <w:lang w:val="en-US" w:eastAsia="zh-CN"/>
        </w:rPr>
        <w:t xml:space="preserve">يساهم الاتحاد، </w:t>
      </w:r>
      <w:r w:rsidRPr="0042126B">
        <w:rPr>
          <w:rtl/>
          <w:lang w:val="en-US" w:eastAsia="zh-CN"/>
        </w:rPr>
        <w:t xml:space="preserve">بصفته </w:t>
      </w:r>
      <w:r w:rsidRPr="0042126B">
        <w:rPr>
          <w:rFonts w:hint="cs"/>
          <w:rtl/>
          <w:lang w:val="en-US" w:eastAsia="zh-CN"/>
        </w:rPr>
        <w:t xml:space="preserve">الوكالة </w:t>
      </w:r>
      <w:r w:rsidRPr="0042126B">
        <w:rPr>
          <w:rtl/>
          <w:lang w:val="en-US" w:eastAsia="zh-CN"/>
        </w:rPr>
        <w:t>الوصي</w:t>
      </w:r>
      <w:r w:rsidRPr="0042126B">
        <w:rPr>
          <w:rFonts w:hint="cs"/>
          <w:rtl/>
          <w:lang w:val="en-US" w:eastAsia="zh-CN"/>
        </w:rPr>
        <w:t>ة</w:t>
      </w:r>
      <w:r w:rsidRPr="0042126B">
        <w:rPr>
          <w:rtl/>
          <w:lang w:val="en-US" w:eastAsia="zh-CN"/>
        </w:rPr>
        <w:t xml:space="preserve"> على العديد من مؤشرات أهداف التنمية المستدامة</w:t>
      </w:r>
      <w:r w:rsidRPr="0042126B">
        <w:rPr>
          <w:rFonts w:hint="cs"/>
          <w:rtl/>
          <w:lang w:val="en-US" w:eastAsia="zh-CN"/>
        </w:rPr>
        <w:t xml:space="preserve"> المعنية بالتوصيلية والمهارات الرقمية</w:t>
      </w:r>
      <w:r w:rsidRPr="0042126B">
        <w:rPr>
          <w:rtl/>
          <w:lang w:val="en-US" w:eastAsia="zh-CN"/>
        </w:rPr>
        <w:t xml:space="preserve"> (</w:t>
      </w:r>
      <w:r w:rsidRPr="0042126B">
        <w:rPr>
          <w:rFonts w:hint="cs"/>
          <w:rtl/>
          <w:lang w:val="en-US" w:eastAsia="zh-CN"/>
        </w:rPr>
        <w:t>1</w:t>
      </w:r>
      <w:r w:rsidRPr="0042126B">
        <w:rPr>
          <w:rtl/>
          <w:lang w:val="en-US" w:eastAsia="zh-CN"/>
        </w:rPr>
        <w:t>.4.</w:t>
      </w:r>
      <w:r w:rsidRPr="0042126B">
        <w:rPr>
          <w:rFonts w:hint="cs"/>
          <w:rtl/>
          <w:lang w:val="en-US" w:eastAsia="zh-CN"/>
        </w:rPr>
        <w:t>4</w:t>
      </w:r>
      <w:r w:rsidRPr="0042126B">
        <w:rPr>
          <w:rtl/>
          <w:lang w:val="en-US" w:eastAsia="zh-CN"/>
        </w:rPr>
        <w:t xml:space="preserve"> و</w:t>
      </w:r>
      <w:proofErr w:type="gramStart"/>
      <w:r w:rsidRPr="0042126B">
        <w:rPr>
          <w:rFonts w:hint="cs"/>
          <w:rtl/>
          <w:lang w:val="en-US" w:eastAsia="zh-CN"/>
        </w:rPr>
        <w:t>5.ب.</w:t>
      </w:r>
      <w:proofErr w:type="gramEnd"/>
      <w:r w:rsidRPr="0042126B">
        <w:rPr>
          <w:rFonts w:hint="cs"/>
          <w:rtl/>
          <w:lang w:val="en-US" w:eastAsia="zh-CN"/>
        </w:rPr>
        <w:t>1</w:t>
      </w:r>
      <w:r w:rsidRPr="0042126B">
        <w:rPr>
          <w:rtl/>
          <w:lang w:val="en-US" w:eastAsia="zh-CN"/>
        </w:rPr>
        <w:t xml:space="preserve"> و9</w:t>
      </w:r>
      <w:r w:rsidRPr="0042126B">
        <w:rPr>
          <w:rFonts w:hint="cs"/>
          <w:rtl/>
          <w:lang w:val="en-US" w:eastAsia="zh-CN"/>
        </w:rPr>
        <w:t>.ج.1</w:t>
      </w:r>
      <w:r w:rsidRPr="0042126B">
        <w:rPr>
          <w:rtl/>
          <w:lang w:val="en-US" w:eastAsia="zh-CN"/>
        </w:rPr>
        <w:t xml:space="preserve"> و1.6.</w:t>
      </w:r>
      <w:r w:rsidRPr="0042126B">
        <w:rPr>
          <w:rFonts w:hint="cs"/>
          <w:rtl/>
          <w:lang w:val="en-US" w:eastAsia="zh-CN"/>
        </w:rPr>
        <w:t>17</w:t>
      </w:r>
      <w:r w:rsidRPr="0042126B">
        <w:rPr>
          <w:rtl/>
          <w:lang w:val="en-US" w:eastAsia="zh-CN"/>
        </w:rPr>
        <w:t xml:space="preserve"> و1.8.</w:t>
      </w:r>
      <w:r w:rsidRPr="0042126B">
        <w:rPr>
          <w:rFonts w:hint="cs"/>
          <w:rtl/>
          <w:lang w:val="en-US" w:eastAsia="zh-CN"/>
        </w:rPr>
        <w:t>17</w:t>
      </w:r>
      <w:r w:rsidRPr="0042126B">
        <w:rPr>
          <w:rtl/>
          <w:lang w:val="en-US" w:eastAsia="zh-CN"/>
        </w:rPr>
        <w:t>) و</w:t>
      </w:r>
      <w:r w:rsidRPr="0042126B">
        <w:rPr>
          <w:rFonts w:hint="cs"/>
          <w:rtl/>
          <w:lang w:val="en-US" w:eastAsia="zh-CN"/>
        </w:rPr>
        <w:t xml:space="preserve">أن الاتحاد هو </w:t>
      </w:r>
      <w:r w:rsidRPr="0042126B">
        <w:rPr>
          <w:rtl/>
          <w:lang w:val="en-US" w:eastAsia="zh-CN"/>
        </w:rPr>
        <w:t>المسؤول عن رصد</w:t>
      </w:r>
      <w:r w:rsidRPr="0042126B">
        <w:rPr>
          <w:rFonts w:hint="cs"/>
          <w:rtl/>
          <w:lang w:val="en-US" w:eastAsia="zh-CN"/>
        </w:rPr>
        <w:t xml:space="preserve"> هذه المؤشرات،</w:t>
      </w:r>
      <w:r w:rsidRPr="0042126B">
        <w:rPr>
          <w:rtl/>
          <w:lang w:val="en-US" w:eastAsia="zh-CN"/>
        </w:rPr>
        <w:t xml:space="preserve"> بنشاط في</w:t>
      </w:r>
      <w:r w:rsidRPr="0042126B">
        <w:rPr>
          <w:rFonts w:hint="cs"/>
          <w:rtl/>
          <w:lang w:val="en-US" w:eastAsia="zh-CN"/>
        </w:rPr>
        <w:t> </w:t>
      </w:r>
      <w:r w:rsidRPr="0042126B">
        <w:rPr>
          <w:rtl/>
          <w:lang w:val="en-US" w:eastAsia="zh-CN"/>
        </w:rPr>
        <w:t>النهوض بالبرنامج الإحصائي داخل منظومة الأمم المتحدة.</w:t>
      </w:r>
    </w:p>
    <w:p w14:paraId="5F169FB4" w14:textId="77777777" w:rsidR="0042126B" w:rsidRPr="0042126B" w:rsidRDefault="00944B41" w:rsidP="00125FF8">
      <w:pPr>
        <w:pStyle w:val="Headingb"/>
        <w:rPr>
          <w:rtl/>
          <w:lang w:val="en-US" w:eastAsia="zh-CN" w:bidi="ar-SA"/>
        </w:rPr>
      </w:pPr>
      <w:r w:rsidRPr="0042126B">
        <w:rPr>
          <w:rFonts w:hint="cs"/>
          <w:rtl/>
          <w:lang w:val="en-US" w:eastAsia="zh-CN" w:bidi="ar-SA"/>
        </w:rPr>
        <w:t>تنمية القدرات</w:t>
      </w:r>
    </w:p>
    <w:p w14:paraId="01F9B853"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55</w:t>
      </w:r>
      <w:r w:rsidRPr="0042126B">
        <w:rPr>
          <w:rFonts w:hint="cs"/>
          <w:rtl/>
          <w:lang w:val="en-US" w:eastAsia="zh-CN"/>
        </w:rPr>
        <w:t>)</w:t>
      </w:r>
      <w:r w:rsidRPr="0042126B">
        <w:rPr>
          <w:rtl/>
          <w:lang w:val="en-US" w:eastAsia="zh-CN"/>
        </w:rPr>
        <w:tab/>
        <w:t>ي</w:t>
      </w:r>
      <w:r w:rsidRPr="0042126B">
        <w:rPr>
          <w:rFonts w:hint="cs"/>
          <w:rtl/>
          <w:lang w:val="en-US" w:eastAsia="zh-CN"/>
        </w:rPr>
        <w:t>قوم</w:t>
      </w:r>
      <w:r w:rsidRPr="0042126B">
        <w:rPr>
          <w:rtl/>
          <w:lang w:val="en-US" w:eastAsia="zh-CN"/>
        </w:rPr>
        <w:t xml:space="preserve"> الاتحاد </w:t>
      </w:r>
      <w:r w:rsidRPr="0042126B">
        <w:rPr>
          <w:rFonts w:hint="cs"/>
          <w:rtl/>
          <w:lang w:val="en-US" w:eastAsia="zh-CN"/>
        </w:rPr>
        <w:t xml:space="preserve">بتنمية </w:t>
      </w:r>
      <w:r w:rsidRPr="0042126B">
        <w:rPr>
          <w:rtl/>
          <w:lang w:val="en-US" w:eastAsia="zh-CN"/>
        </w:rPr>
        <w:t>قدر</w:t>
      </w:r>
      <w:r w:rsidRPr="0042126B">
        <w:rPr>
          <w:rFonts w:hint="cs"/>
          <w:rtl/>
          <w:lang w:val="en-US" w:eastAsia="zh-CN"/>
        </w:rPr>
        <w:t>ة</w:t>
      </w:r>
      <w:r w:rsidRPr="0042126B">
        <w:rPr>
          <w:rtl/>
          <w:lang w:val="en-US" w:eastAsia="zh-CN"/>
        </w:rPr>
        <w:t xml:space="preserve"> المتخصصين في مجال الاتصالات/تكنولوجيا المعلومات والاتصالات، ويعمل على تعزيز محو الأمية الرقمية ومهارات المواطنين. </w:t>
      </w:r>
      <w:r w:rsidRPr="0042126B">
        <w:rPr>
          <w:rFonts w:hint="cs"/>
          <w:rtl/>
          <w:lang w:val="en-US" w:eastAsia="zh-CN"/>
        </w:rPr>
        <w:t xml:space="preserve">ويهدف الاتحاد، </w:t>
      </w:r>
      <w:r w:rsidRPr="0042126B">
        <w:rPr>
          <w:rtl/>
          <w:lang w:val="en-US" w:eastAsia="zh-CN"/>
        </w:rPr>
        <w:t>من خلال برنامج تنمية القدرات</w:t>
      </w:r>
      <w:r w:rsidRPr="0042126B">
        <w:rPr>
          <w:rFonts w:hint="cs"/>
          <w:rtl/>
          <w:lang w:val="en-US" w:eastAsia="zh-CN"/>
        </w:rPr>
        <w:t xml:space="preserve">، </w:t>
      </w:r>
      <w:r w:rsidRPr="0042126B">
        <w:rPr>
          <w:rtl/>
          <w:lang w:val="en-US" w:eastAsia="zh-CN"/>
        </w:rPr>
        <w:t>إلى تحقيق مجتمع يستخدم فيه جميع الناس المعارف والمهارات المتعلقة بالتكنولوجيات الرقمية لتحسين سبل عيشهم.</w:t>
      </w:r>
    </w:p>
    <w:p w14:paraId="64210C43"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56</w:t>
      </w:r>
      <w:r w:rsidRPr="0042126B">
        <w:rPr>
          <w:rFonts w:hint="cs"/>
          <w:rtl/>
          <w:lang w:val="en-US" w:eastAsia="zh-CN"/>
        </w:rPr>
        <w:t>)</w:t>
      </w:r>
      <w:r w:rsidRPr="0042126B">
        <w:rPr>
          <w:rtl/>
          <w:lang w:val="en-US" w:eastAsia="zh-CN"/>
        </w:rPr>
        <w:tab/>
      </w:r>
      <w:r w:rsidRPr="0042126B">
        <w:rPr>
          <w:rFonts w:hint="cs"/>
          <w:rtl/>
          <w:lang w:val="en-US" w:eastAsia="zh-CN"/>
        </w:rPr>
        <w:t>ويقوم</w:t>
      </w:r>
      <w:r w:rsidRPr="0042126B">
        <w:rPr>
          <w:rtl/>
          <w:lang w:val="en-US" w:eastAsia="zh-CN"/>
        </w:rPr>
        <w:t xml:space="preserve"> الاتحاد</w:t>
      </w:r>
      <w:r w:rsidRPr="0042126B">
        <w:rPr>
          <w:rFonts w:hint="cs"/>
          <w:rtl/>
          <w:lang w:val="en-US" w:eastAsia="zh-CN"/>
        </w:rPr>
        <w:t xml:space="preserve"> أيضاً بتنمية</w:t>
      </w:r>
      <w:r w:rsidRPr="0042126B">
        <w:rPr>
          <w:rtl/>
          <w:lang w:val="en-US" w:eastAsia="zh-CN"/>
        </w:rPr>
        <w:t xml:space="preserve"> القدرات و</w:t>
      </w:r>
      <w:r w:rsidRPr="0042126B">
        <w:rPr>
          <w:rFonts w:hint="cs"/>
          <w:rtl/>
          <w:lang w:val="en-US" w:eastAsia="zh-CN"/>
        </w:rPr>
        <w:t xml:space="preserve">توفير </w:t>
      </w:r>
      <w:r w:rsidRPr="0042126B">
        <w:rPr>
          <w:rtl/>
          <w:lang w:val="en-US" w:eastAsia="zh-CN"/>
        </w:rPr>
        <w:t xml:space="preserve">الأدوات للأعضاء للمشاركة </w:t>
      </w:r>
      <w:r w:rsidRPr="0042126B">
        <w:rPr>
          <w:rFonts w:hint="cs"/>
          <w:rtl/>
          <w:lang w:val="en-US" w:eastAsia="zh-CN"/>
        </w:rPr>
        <w:t>في</w:t>
      </w:r>
      <w:r w:rsidRPr="0042126B">
        <w:rPr>
          <w:rtl/>
          <w:lang w:val="en-US" w:eastAsia="zh-CN"/>
        </w:rPr>
        <w:t xml:space="preserve"> أنشطة الاتحاد</w:t>
      </w:r>
      <w:r w:rsidRPr="0042126B">
        <w:rPr>
          <w:rFonts w:hint="cs"/>
          <w:rtl/>
          <w:lang w:val="en-US" w:eastAsia="zh-CN"/>
        </w:rPr>
        <w:t xml:space="preserve"> والاستفادة منها</w:t>
      </w:r>
      <w:r w:rsidRPr="0042126B">
        <w:rPr>
          <w:rtl/>
          <w:lang w:val="en-US" w:eastAsia="zh-CN"/>
        </w:rPr>
        <w:t>. وهذا يمكّنهم من ممارسة حقوقهم و</w:t>
      </w:r>
      <w:r w:rsidRPr="0042126B">
        <w:rPr>
          <w:rFonts w:hint="cs"/>
          <w:rtl/>
          <w:lang w:val="en-US" w:eastAsia="zh-CN"/>
        </w:rPr>
        <w:t>الوفاء ب</w:t>
      </w:r>
      <w:r w:rsidRPr="0042126B">
        <w:rPr>
          <w:rtl/>
          <w:lang w:val="en-US" w:eastAsia="zh-CN"/>
        </w:rPr>
        <w:t xml:space="preserve">التزاماتهم بموجب لوائح الراديو </w:t>
      </w:r>
      <w:r w:rsidRPr="0042126B">
        <w:rPr>
          <w:rFonts w:hint="cs"/>
          <w:rtl/>
          <w:lang w:val="en-US" w:eastAsia="zh-CN" w:bidi="ar-SA"/>
        </w:rPr>
        <w:t>و</w:t>
      </w:r>
      <w:r w:rsidRPr="0042126B">
        <w:rPr>
          <w:rtl/>
          <w:lang w:val="en-US" w:eastAsia="zh-CN"/>
        </w:rPr>
        <w:t>لوائح الاتصالات الدولية والاتفاقات الإقليمية، وتطوير المعايير الدولية للاتحاد وال</w:t>
      </w:r>
      <w:r w:rsidRPr="0042126B">
        <w:rPr>
          <w:rFonts w:hint="cs"/>
          <w:rtl/>
          <w:lang w:val="en-US" w:eastAsia="zh-CN"/>
        </w:rPr>
        <w:t>نفاذ</w:t>
      </w:r>
      <w:r w:rsidRPr="0042126B">
        <w:rPr>
          <w:rtl/>
          <w:lang w:val="en-US" w:eastAsia="zh-CN"/>
        </w:rPr>
        <w:t xml:space="preserve"> إليها وتنفيذها والتأثير عليها بهدف سد </w:t>
      </w:r>
      <w:r w:rsidRPr="0042126B">
        <w:rPr>
          <w:rFonts w:hint="cs"/>
          <w:rtl/>
          <w:lang w:val="en-US" w:eastAsia="zh-CN"/>
        </w:rPr>
        <w:t>ال</w:t>
      </w:r>
      <w:r w:rsidRPr="0042126B">
        <w:rPr>
          <w:rtl/>
          <w:lang w:val="en-US" w:eastAsia="zh-CN"/>
        </w:rPr>
        <w:t>فجوة التقييس</w:t>
      </w:r>
      <w:r w:rsidRPr="0042126B">
        <w:rPr>
          <w:rFonts w:hint="cs"/>
          <w:rtl/>
          <w:lang w:val="en-US" w:eastAsia="zh-CN"/>
        </w:rPr>
        <w:t>ية</w:t>
      </w:r>
      <w:r w:rsidRPr="0042126B">
        <w:rPr>
          <w:rtl/>
          <w:lang w:val="en-US" w:eastAsia="zh-CN"/>
        </w:rPr>
        <w:t>.</w:t>
      </w:r>
    </w:p>
    <w:p w14:paraId="62E04473"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lastRenderedPageBreak/>
        <w:t>57</w:t>
      </w:r>
      <w:r w:rsidRPr="0042126B">
        <w:rPr>
          <w:rFonts w:hint="cs"/>
          <w:rtl/>
          <w:lang w:val="en-US" w:eastAsia="zh-CN"/>
        </w:rPr>
        <w:t>)</w:t>
      </w:r>
      <w:r w:rsidRPr="0042126B">
        <w:rPr>
          <w:rtl/>
          <w:lang w:val="en-US" w:eastAsia="zh-CN"/>
        </w:rPr>
        <w:tab/>
      </w:r>
      <w:r w:rsidRPr="0042126B">
        <w:rPr>
          <w:rFonts w:hint="cs"/>
          <w:rtl/>
          <w:lang w:val="en-US" w:eastAsia="zh-CN"/>
        </w:rPr>
        <w:t>ويقوم الاتحاد</w:t>
      </w:r>
      <w:r w:rsidRPr="0042126B">
        <w:rPr>
          <w:rtl/>
          <w:lang w:val="en-US" w:eastAsia="zh-CN"/>
        </w:rPr>
        <w:t xml:space="preserve"> </w:t>
      </w:r>
      <w:r w:rsidRPr="0042126B">
        <w:rPr>
          <w:rFonts w:hint="cs"/>
          <w:rtl/>
          <w:lang w:val="en-US" w:eastAsia="zh-CN"/>
        </w:rPr>
        <w:t>أيضاً بتشجيع</w:t>
      </w:r>
      <w:r w:rsidRPr="0042126B">
        <w:rPr>
          <w:rtl/>
          <w:lang w:val="en-US" w:eastAsia="zh-CN"/>
        </w:rPr>
        <w:t>، ولا سيما عن طريق الشراك</w:t>
      </w:r>
      <w:r w:rsidRPr="0042126B">
        <w:rPr>
          <w:rFonts w:hint="cs"/>
          <w:rtl/>
          <w:lang w:val="en-US" w:eastAsia="zh-CN"/>
        </w:rPr>
        <w:t>ات</w:t>
      </w:r>
      <w:r w:rsidRPr="0042126B">
        <w:rPr>
          <w:rtl/>
          <w:lang w:val="en-US" w:eastAsia="zh-CN"/>
        </w:rPr>
        <w:t xml:space="preserve">، تطوير وتوسيع </w:t>
      </w:r>
      <w:r w:rsidRPr="0042126B">
        <w:rPr>
          <w:rFonts w:hint="cs"/>
          <w:rtl/>
          <w:lang w:val="en-US" w:eastAsia="zh-CN"/>
        </w:rPr>
        <w:t>واستخدام</w:t>
      </w:r>
      <w:r w:rsidRPr="0042126B">
        <w:rPr>
          <w:rtl/>
          <w:lang w:val="en-US" w:eastAsia="zh-CN"/>
        </w:rPr>
        <w:t xml:space="preserve"> شبكات وخدمات وتطبيقات الاتصالات/تكنولوجيا المعلومات والاتصالات، ولا سيما في البلدان النامية، مع مراعاة أنشطة</w:t>
      </w:r>
      <w:r w:rsidRPr="0042126B">
        <w:rPr>
          <w:rFonts w:hint="cs"/>
          <w:rtl/>
          <w:lang w:val="en-US" w:eastAsia="zh-CN"/>
        </w:rPr>
        <w:t xml:space="preserve"> </w:t>
      </w:r>
      <w:r w:rsidRPr="0042126B">
        <w:rPr>
          <w:rtl/>
          <w:lang w:val="en-US" w:eastAsia="zh-CN"/>
        </w:rPr>
        <w:t>الهيئات الأخرى ذات الصلة، من</w:t>
      </w:r>
      <w:r w:rsidRPr="0042126B">
        <w:rPr>
          <w:rFonts w:hint="cs"/>
          <w:rtl/>
          <w:lang w:val="en-US" w:eastAsia="zh-CN"/>
        </w:rPr>
        <w:t> </w:t>
      </w:r>
      <w:r w:rsidRPr="0042126B">
        <w:rPr>
          <w:rtl/>
          <w:lang w:val="en-US" w:eastAsia="zh-CN"/>
        </w:rPr>
        <w:t>خلال تعزيز تنمية القدرات.</w:t>
      </w:r>
    </w:p>
    <w:p w14:paraId="50AEE603" w14:textId="77777777" w:rsidR="0042126B" w:rsidRPr="0042126B" w:rsidRDefault="00944B41" w:rsidP="00125FF8">
      <w:pPr>
        <w:pStyle w:val="Headingb"/>
        <w:rPr>
          <w:rtl/>
          <w:lang w:val="en-US" w:eastAsia="zh-CN"/>
        </w:rPr>
      </w:pPr>
      <w:r w:rsidRPr="0042126B">
        <w:rPr>
          <w:rFonts w:hint="cs"/>
          <w:rtl/>
          <w:lang w:val="en-US" w:eastAsia="zh-CN"/>
        </w:rPr>
        <w:t>تقديم المساعدة التقنية</w:t>
      </w:r>
    </w:p>
    <w:p w14:paraId="60BAF30E"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rFonts w:hint="cs"/>
          <w:rtl/>
          <w:lang w:val="en-US" w:eastAsia="zh-CN"/>
        </w:rPr>
        <w:t>58)</w:t>
      </w:r>
      <w:r w:rsidRPr="0042126B">
        <w:rPr>
          <w:rtl/>
          <w:lang w:val="en-US" w:eastAsia="zh-CN"/>
        </w:rPr>
        <w:tab/>
        <w:t>يشجع الاتحاد ويقدم المساعدة التقنية إلى الدول الأعضاء، ولا سيما البلدان النامية</w:t>
      </w:r>
      <w:r w:rsidRPr="0042126B">
        <w:rPr>
          <w:rFonts w:hint="cs"/>
          <w:rtl/>
          <w:lang w:val="en-US" w:eastAsia="zh-CN"/>
        </w:rPr>
        <w:t xml:space="preserve">، بما في ذلك </w:t>
      </w:r>
      <w:r w:rsidRPr="0042126B">
        <w:rPr>
          <w:rtl/>
          <w:lang w:val="en-US" w:eastAsia="zh-CN"/>
        </w:rPr>
        <w:t>أقل البلدان نمواً</w:t>
      </w:r>
      <w:r w:rsidRPr="0042126B">
        <w:rPr>
          <w:rFonts w:hint="cs"/>
          <w:rtl/>
          <w:lang w:val="en-US" w:eastAsia="zh-CN"/>
        </w:rPr>
        <w:t> </w:t>
      </w:r>
      <w:r w:rsidRPr="0042126B">
        <w:rPr>
          <w:lang w:val="en-US" w:eastAsia="zh-CN"/>
        </w:rPr>
        <w:t>(LDC)</w:t>
      </w:r>
      <w:r w:rsidRPr="0042126B">
        <w:rPr>
          <w:rFonts w:hint="cs"/>
          <w:rtl/>
          <w:lang w:val="en-US" w:eastAsia="zh-CN" w:bidi="ar-SA"/>
        </w:rPr>
        <w:t xml:space="preserve">، والدول </w:t>
      </w:r>
      <w:r w:rsidRPr="0042126B">
        <w:rPr>
          <w:rtl/>
          <w:lang w:val="en-US" w:eastAsia="zh-CN"/>
        </w:rPr>
        <w:t>الجزرية الصغيرة النامية</w:t>
      </w:r>
      <w:r w:rsidRPr="0042126B">
        <w:rPr>
          <w:rFonts w:hint="cs"/>
          <w:rtl/>
          <w:lang w:val="en-US" w:eastAsia="zh-CN"/>
        </w:rPr>
        <w:t xml:space="preserve"> </w:t>
      </w:r>
      <w:r w:rsidRPr="0042126B">
        <w:rPr>
          <w:lang w:val="en-US" w:eastAsia="zh-CN"/>
        </w:rPr>
        <w:t>(SIDS)</w:t>
      </w:r>
      <w:r w:rsidRPr="0042126B">
        <w:rPr>
          <w:rFonts w:hint="cs"/>
          <w:rtl/>
          <w:lang w:val="en-US" w:eastAsia="zh-CN" w:bidi="ar-SA"/>
        </w:rPr>
        <w:t>،</w:t>
      </w:r>
      <w:r w:rsidRPr="0042126B">
        <w:rPr>
          <w:rtl/>
          <w:lang w:val="en-US" w:eastAsia="zh-CN"/>
        </w:rPr>
        <w:t xml:space="preserve"> والبلدان النامية غير الساحلية</w:t>
      </w:r>
      <w:r w:rsidRPr="0042126B">
        <w:rPr>
          <w:rFonts w:hint="cs"/>
          <w:rtl/>
          <w:lang w:val="en-US" w:eastAsia="zh-CN"/>
        </w:rPr>
        <w:t xml:space="preserve"> </w:t>
      </w:r>
      <w:r w:rsidRPr="0042126B">
        <w:rPr>
          <w:lang w:val="en-US" w:eastAsia="zh-CN"/>
        </w:rPr>
        <w:t>(LLDC)</w:t>
      </w:r>
      <w:r w:rsidRPr="0042126B">
        <w:rPr>
          <w:rFonts w:hint="cs"/>
          <w:rtl/>
          <w:lang w:val="en-US" w:eastAsia="zh-CN" w:bidi="ar-SA"/>
        </w:rPr>
        <w:t>،</w:t>
      </w:r>
      <w:r w:rsidRPr="0042126B">
        <w:rPr>
          <w:rtl/>
          <w:lang w:val="en-US" w:eastAsia="zh-CN"/>
        </w:rPr>
        <w:t xml:space="preserve"> والبلدان التي تمر اقتصاداتها بمرحلة انتقالية، ومنظمات</w:t>
      </w:r>
      <w:r w:rsidRPr="0042126B">
        <w:rPr>
          <w:rFonts w:hint="cs"/>
          <w:rtl/>
          <w:lang w:val="en-US" w:eastAsia="zh-CN"/>
        </w:rPr>
        <w:t xml:space="preserve"> الاتصالات </w:t>
      </w:r>
      <w:r w:rsidRPr="0042126B">
        <w:rPr>
          <w:rtl/>
          <w:lang w:val="en-US" w:eastAsia="zh-CN"/>
        </w:rPr>
        <w:t>الإقليمية، في مجال الاتصالات.</w:t>
      </w:r>
    </w:p>
    <w:p w14:paraId="7F0B447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59</w:t>
      </w:r>
      <w:r w:rsidRPr="0042126B">
        <w:rPr>
          <w:rFonts w:hint="cs"/>
          <w:rtl/>
          <w:lang w:val="en-US" w:eastAsia="zh-CN"/>
        </w:rPr>
        <w:t>)</w:t>
      </w:r>
      <w:r w:rsidRPr="0042126B">
        <w:rPr>
          <w:rtl/>
          <w:lang w:val="en-US" w:eastAsia="zh-CN"/>
        </w:rPr>
        <w:tab/>
        <w:t>يقدم الاتحاد مشاريع وحلولاً مصممة خصيصا</w:t>
      </w:r>
      <w:r w:rsidRPr="0042126B">
        <w:rPr>
          <w:rFonts w:hint="cs"/>
          <w:rtl/>
          <w:lang w:val="en-US" w:eastAsia="zh-CN"/>
        </w:rPr>
        <w:t>ً</w:t>
      </w:r>
      <w:r w:rsidRPr="0042126B">
        <w:rPr>
          <w:rtl/>
          <w:lang w:val="en-US" w:eastAsia="zh-CN"/>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Pr="0042126B">
        <w:rPr>
          <w:rFonts w:hint="cs"/>
          <w:rtl/>
          <w:lang w:val="en-US" w:eastAsia="zh-CN"/>
        </w:rPr>
        <w:t>مراقبتها</w:t>
      </w:r>
      <w:r w:rsidRPr="0042126B">
        <w:rPr>
          <w:rtl/>
          <w:lang w:val="en-US" w:eastAsia="zh-CN"/>
        </w:rPr>
        <w:t xml:space="preserve"> وتقييمها، مع التركيز على الإدارة القائمة على النتائج. </w:t>
      </w:r>
      <w:r w:rsidRPr="0042126B">
        <w:rPr>
          <w:rFonts w:hint="cs"/>
          <w:rtl/>
          <w:lang w:val="en-US" w:eastAsia="zh-CN"/>
        </w:rPr>
        <w:t>و</w:t>
      </w:r>
      <w:r w:rsidRPr="0042126B">
        <w:rPr>
          <w:rtl/>
          <w:lang w:val="en-US" w:eastAsia="zh-CN"/>
        </w:rPr>
        <w:t>يوفر هذا أيضا</w:t>
      </w:r>
      <w:r w:rsidRPr="0042126B">
        <w:rPr>
          <w:rFonts w:hint="cs"/>
          <w:rtl/>
          <w:lang w:val="en-US" w:eastAsia="zh-CN"/>
        </w:rPr>
        <w:t>ً</w:t>
      </w:r>
      <w:r w:rsidRPr="0042126B">
        <w:rPr>
          <w:rtl/>
          <w:lang w:val="en-US" w:eastAsia="zh-CN"/>
        </w:rPr>
        <w:t xml:space="preserve"> فرصا</w:t>
      </w:r>
      <w:r w:rsidRPr="0042126B">
        <w:rPr>
          <w:rFonts w:hint="cs"/>
          <w:rtl/>
          <w:lang w:val="en-US" w:eastAsia="zh-CN"/>
        </w:rPr>
        <w:t>ً</w:t>
      </w:r>
      <w:r w:rsidRPr="0042126B">
        <w:rPr>
          <w:rtl/>
          <w:lang w:val="en-US" w:eastAsia="zh-CN"/>
        </w:rPr>
        <w:t xml:space="preserve"> ل</w:t>
      </w:r>
      <w:r w:rsidRPr="0042126B">
        <w:rPr>
          <w:rFonts w:hint="cs"/>
          <w:rtl/>
          <w:lang w:val="en-US" w:eastAsia="zh-CN"/>
        </w:rPr>
        <w:t>إقامة ا</w:t>
      </w:r>
      <w:r w:rsidRPr="0042126B">
        <w:rPr>
          <w:rtl/>
          <w:lang w:val="en-US" w:eastAsia="zh-CN"/>
        </w:rPr>
        <w:t>لشراكات بين القطاعين العام والخاص ومنصة موثوقة لتلبية احتياجات التنمية من خلال استخدام الاتصالات/تكنولوجيا المعلومات والاتصالات.</w:t>
      </w:r>
    </w:p>
    <w:p w14:paraId="6E4F5888" w14:textId="77777777" w:rsidR="0042126B" w:rsidRPr="000701CA"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6"/>
          <w:lang w:val="en-US" w:eastAsia="zh-CN"/>
        </w:rPr>
      </w:pPr>
      <w:r w:rsidRPr="0042126B">
        <w:rPr>
          <w:spacing w:val="-2"/>
          <w:lang w:val="en-US" w:eastAsia="zh-CN"/>
        </w:rPr>
        <w:t>60</w:t>
      </w:r>
      <w:r w:rsidRPr="0042126B">
        <w:rPr>
          <w:rFonts w:hint="cs"/>
          <w:rtl/>
          <w:lang w:val="en-US" w:eastAsia="zh-CN"/>
        </w:rPr>
        <w:t>)</w:t>
      </w:r>
      <w:r w:rsidRPr="0042126B">
        <w:rPr>
          <w:spacing w:val="-2"/>
          <w:rtl/>
          <w:lang w:val="en-US" w:eastAsia="zh-CN"/>
        </w:rPr>
        <w:tab/>
      </w:r>
      <w:r w:rsidRPr="000701CA">
        <w:rPr>
          <w:rFonts w:hint="cs"/>
          <w:spacing w:val="-6"/>
          <w:rtl/>
          <w:lang w:val="en-US" w:eastAsia="zh-CN"/>
        </w:rPr>
        <w:t>و</w:t>
      </w:r>
      <w:r w:rsidRPr="000701CA">
        <w:rPr>
          <w:spacing w:val="-6"/>
          <w:rtl/>
          <w:lang w:val="en-US" w:eastAsia="zh-CN"/>
        </w:rPr>
        <w:t xml:space="preserve">يقدم الاتحاد </w:t>
      </w:r>
      <w:r w:rsidRPr="000701CA">
        <w:rPr>
          <w:rFonts w:hint="cs"/>
          <w:spacing w:val="-6"/>
          <w:rtl/>
          <w:lang w:val="en-US" w:eastAsia="zh-CN"/>
        </w:rPr>
        <w:t>أيضاً</w:t>
      </w:r>
      <w:r w:rsidRPr="000701CA">
        <w:rPr>
          <w:spacing w:val="-6"/>
          <w:rtl/>
          <w:lang w:val="en-US" w:eastAsia="zh-CN"/>
        </w:rPr>
        <w:t xml:space="preserve"> المساعدة في تنفيذ قرارات المؤتمرات العالمية والإقليمية، فضلاً عن دعم أنشطة تنسيق الطيف بين أعضاء الاتحاد، و</w:t>
      </w:r>
      <w:r w:rsidRPr="000701CA">
        <w:rPr>
          <w:rFonts w:hint="cs"/>
          <w:spacing w:val="-6"/>
          <w:rtl/>
          <w:lang w:val="en-US" w:eastAsia="zh-CN"/>
        </w:rPr>
        <w:t>ال</w:t>
      </w:r>
      <w:r w:rsidRPr="000701CA">
        <w:rPr>
          <w:spacing w:val="-6"/>
          <w:rtl/>
          <w:lang w:val="en-US" w:eastAsia="zh-CN"/>
        </w:rPr>
        <w:t>أدوات البرمجي</w:t>
      </w:r>
      <w:r w:rsidRPr="000701CA">
        <w:rPr>
          <w:rFonts w:hint="cs"/>
          <w:spacing w:val="-6"/>
          <w:rtl/>
          <w:lang w:val="en-US" w:eastAsia="zh-CN"/>
        </w:rPr>
        <w:t>ة</w:t>
      </w:r>
      <w:r w:rsidRPr="000701CA">
        <w:rPr>
          <w:spacing w:val="-6"/>
          <w:rtl/>
          <w:lang w:val="en-US" w:eastAsia="zh-CN"/>
        </w:rPr>
        <w:t xml:space="preserve"> لمساعدة إدارات البلدان النامية على الاضطلاع بمسؤولياتها في إدارة الطيف بشكل أكثر فعالية.</w:t>
      </w:r>
    </w:p>
    <w:p w14:paraId="7504539D" w14:textId="77777777" w:rsidR="0042126B" w:rsidRPr="000701CA"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4"/>
          <w:rtl/>
          <w:lang w:val="en-US" w:eastAsia="zh-CN"/>
        </w:rPr>
      </w:pPr>
      <w:r w:rsidRPr="0042126B">
        <w:rPr>
          <w:spacing w:val="-2"/>
          <w:lang w:val="en-US" w:eastAsia="zh-CN"/>
        </w:rPr>
        <w:t>61</w:t>
      </w:r>
      <w:r w:rsidRPr="0042126B">
        <w:rPr>
          <w:rFonts w:hint="cs"/>
          <w:rtl/>
          <w:lang w:val="en-US" w:eastAsia="zh-CN"/>
        </w:rPr>
        <w:t>)</w:t>
      </w:r>
      <w:r w:rsidRPr="0042126B">
        <w:rPr>
          <w:spacing w:val="-2"/>
          <w:rtl/>
          <w:lang w:val="en-US" w:eastAsia="zh-CN"/>
        </w:rPr>
        <w:tab/>
      </w:r>
      <w:r w:rsidRPr="000701CA">
        <w:rPr>
          <w:rFonts w:hint="cs"/>
          <w:spacing w:val="-4"/>
          <w:rtl/>
          <w:lang w:val="en-US" w:eastAsia="zh-CN" w:bidi="ar-SA"/>
        </w:rPr>
        <w:t>و</w:t>
      </w:r>
      <w:r w:rsidRPr="000701CA">
        <w:rPr>
          <w:spacing w:val="-4"/>
          <w:rtl/>
          <w:lang w:val="en-US" w:eastAsia="zh-CN"/>
        </w:rPr>
        <w:t xml:space="preserve">بالإضافة إلى ذلك، يتعاون الاتحاد </w:t>
      </w:r>
      <w:r w:rsidRPr="000701CA">
        <w:rPr>
          <w:rFonts w:hint="cs"/>
          <w:spacing w:val="-4"/>
          <w:rtl/>
          <w:lang w:val="en-US" w:eastAsia="zh-CN"/>
        </w:rPr>
        <w:t>وينسق</w:t>
      </w:r>
      <w:r w:rsidRPr="000701CA">
        <w:rPr>
          <w:spacing w:val="-4"/>
          <w:rtl/>
          <w:lang w:val="en-US" w:eastAsia="zh-CN"/>
        </w:rPr>
        <w:t xml:space="preserve"> مع هيئات/وكالات الأمم المتحدة الأخرى في إطار </w:t>
      </w:r>
      <w:r w:rsidRPr="000701CA">
        <w:rPr>
          <w:rFonts w:hint="cs"/>
          <w:spacing w:val="-4"/>
          <w:rtl/>
          <w:lang w:val="en-US" w:eastAsia="zh-CN"/>
        </w:rPr>
        <w:t>ال</w:t>
      </w:r>
      <w:r w:rsidRPr="000701CA">
        <w:rPr>
          <w:spacing w:val="-4"/>
          <w:rtl/>
          <w:lang w:val="en-US" w:eastAsia="zh-CN"/>
        </w:rPr>
        <w:t>ولايات</w:t>
      </w:r>
      <w:r w:rsidRPr="000701CA">
        <w:rPr>
          <w:rFonts w:hint="cs"/>
          <w:spacing w:val="-4"/>
          <w:rtl/>
          <w:lang w:val="en-US" w:eastAsia="zh-CN"/>
        </w:rPr>
        <w:t xml:space="preserve"> المناطة ب</w:t>
      </w:r>
      <w:r w:rsidRPr="000701CA">
        <w:rPr>
          <w:spacing w:val="-4"/>
          <w:rtl/>
          <w:lang w:val="en-US" w:eastAsia="zh-CN"/>
        </w:rPr>
        <w:t>كل منها</w:t>
      </w:r>
      <w:r w:rsidRPr="000701CA">
        <w:rPr>
          <w:rFonts w:hint="cs"/>
          <w:spacing w:val="-4"/>
          <w:rtl/>
          <w:lang w:val="en-US" w:eastAsia="zh-CN"/>
        </w:rPr>
        <w:t>.</w:t>
      </w:r>
    </w:p>
    <w:p w14:paraId="420891C4" w14:textId="77777777" w:rsidR="0042126B" w:rsidRPr="0042126B" w:rsidRDefault="00944B41" w:rsidP="00125FF8">
      <w:pPr>
        <w:pStyle w:val="Headingb"/>
        <w:rPr>
          <w:rtl/>
          <w:lang w:val="en-US" w:eastAsia="zh-CN"/>
        </w:rPr>
      </w:pPr>
      <w:r w:rsidRPr="0042126B">
        <w:rPr>
          <w:rFonts w:hint="cs"/>
          <w:rtl/>
          <w:lang w:val="en-US" w:eastAsia="zh-CN"/>
        </w:rPr>
        <w:t>تنظيم المنصات</w:t>
      </w:r>
    </w:p>
    <w:p w14:paraId="5DCCDD0D"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62</w:t>
      </w:r>
      <w:r w:rsidRPr="0042126B">
        <w:rPr>
          <w:rFonts w:hint="cs"/>
          <w:rtl/>
          <w:lang w:val="en-US" w:eastAsia="zh-CN"/>
        </w:rPr>
        <w:t>)</w:t>
      </w:r>
      <w:r w:rsidRPr="0042126B">
        <w:rPr>
          <w:rtl/>
          <w:lang w:val="en-US" w:eastAsia="zh-CN"/>
        </w:rPr>
        <w:tab/>
        <w:t xml:space="preserve">يحتل الاتحاد مكانة فريدة تمكنه من الجمع بين مجموعة واسعة من أصحاب المصلحة كمنصة </w:t>
      </w:r>
      <w:r w:rsidRPr="0042126B">
        <w:rPr>
          <w:rFonts w:hint="cs"/>
          <w:rtl/>
          <w:lang w:val="en-US" w:eastAsia="zh-CN"/>
        </w:rPr>
        <w:t>جامعة</w:t>
      </w:r>
      <w:r w:rsidRPr="0042126B">
        <w:rPr>
          <w:rtl/>
          <w:lang w:val="en-US" w:eastAsia="zh-CN"/>
        </w:rPr>
        <w:t xml:space="preserve"> في</w:t>
      </w:r>
      <w:r w:rsidRPr="0042126B">
        <w:rPr>
          <w:rFonts w:hint="cs"/>
          <w:rtl/>
          <w:lang w:val="en-US" w:eastAsia="zh-CN"/>
        </w:rPr>
        <w:t> </w:t>
      </w:r>
      <w:r w:rsidRPr="0042126B">
        <w:rPr>
          <w:rtl/>
          <w:lang w:val="en-US" w:eastAsia="zh-CN"/>
        </w:rPr>
        <w:t xml:space="preserve">مجال الاتصالات/تكنولوجيا المعلومات والاتصالات، لتبادل الخبرات والمعارف والتعاون وتحديد الوسائل لتحقيق توصيلية ميسورة التكلفة وآمنة وموثوق بها </w:t>
      </w:r>
      <w:r w:rsidRPr="0042126B">
        <w:rPr>
          <w:rFonts w:hint="cs"/>
          <w:rtl/>
          <w:lang w:val="en-US" w:eastAsia="zh-CN"/>
        </w:rPr>
        <w:t>واستخدامها</w:t>
      </w:r>
      <w:r w:rsidRPr="0042126B">
        <w:rPr>
          <w:rtl/>
          <w:lang w:val="en-US" w:eastAsia="zh-CN"/>
        </w:rPr>
        <w:t xml:space="preserve"> للناس في كل مكان.</w:t>
      </w:r>
    </w:p>
    <w:p w14:paraId="1749153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63</w:t>
      </w:r>
      <w:r w:rsidRPr="0042126B">
        <w:rPr>
          <w:rFonts w:hint="cs"/>
          <w:rtl/>
          <w:lang w:val="en-US" w:eastAsia="zh-CN"/>
        </w:rPr>
        <w:t>)</w:t>
      </w:r>
      <w:r w:rsidRPr="0042126B">
        <w:rPr>
          <w:rtl/>
          <w:lang w:val="en-US" w:eastAsia="zh-CN"/>
        </w:rPr>
        <w:tab/>
        <w:t>يشجع الاتحاد، من خلال</w:t>
      </w:r>
      <w:r w:rsidRPr="0042126B">
        <w:rPr>
          <w:rFonts w:hint="cs"/>
          <w:rtl/>
          <w:lang w:val="en-US" w:eastAsia="zh-CN"/>
        </w:rPr>
        <w:t xml:space="preserve"> تنظيم</w:t>
      </w:r>
      <w:r w:rsidRPr="0042126B">
        <w:rPr>
          <w:rtl/>
          <w:lang w:val="en-US" w:eastAsia="zh-CN"/>
        </w:rPr>
        <w:t xml:space="preserve"> منصات</w:t>
      </w:r>
      <w:r w:rsidRPr="0042126B">
        <w:rPr>
          <w:rFonts w:hint="cs"/>
          <w:rtl/>
          <w:lang w:val="en-US" w:eastAsia="zh-CN"/>
        </w:rPr>
        <w:t>ه</w:t>
      </w:r>
      <w:r w:rsidRPr="0042126B">
        <w:rPr>
          <w:rtl/>
          <w:lang w:val="en-US" w:eastAsia="zh-CN"/>
        </w:rPr>
        <w:t>،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69BEA7A1" w14:textId="77777777" w:rsidR="0042126B" w:rsidRPr="0042126B" w:rsidRDefault="00944B41" w:rsidP="008A5E82">
      <w:pPr>
        <w:pStyle w:val="Heading2"/>
        <w:rPr>
          <w:rtl/>
          <w:lang w:val="en-US" w:eastAsia="zh-CN" w:bidi="ar-SA"/>
        </w:rPr>
      </w:pPr>
      <w:r w:rsidRPr="0042126B">
        <w:rPr>
          <w:lang w:val="en-US" w:eastAsia="zh-CN" w:bidi="ar-SA"/>
        </w:rPr>
        <w:t>8.2</w:t>
      </w:r>
      <w:r w:rsidRPr="0042126B">
        <w:rPr>
          <w:rtl/>
          <w:lang w:val="en-US" w:eastAsia="zh-CN" w:bidi="ar-SA"/>
        </w:rPr>
        <w:tab/>
      </w:r>
      <w:r w:rsidRPr="0042126B">
        <w:rPr>
          <w:rFonts w:hint="cs"/>
          <w:rtl/>
          <w:lang w:val="en-US" w:eastAsia="zh-CN" w:bidi="ar-SA"/>
        </w:rPr>
        <w:t>العوامل التمكينية</w:t>
      </w:r>
    </w:p>
    <w:p w14:paraId="5231B97B"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64</w:t>
      </w:r>
      <w:r w:rsidRPr="0042126B">
        <w:rPr>
          <w:rFonts w:hint="cs"/>
          <w:rtl/>
          <w:lang w:val="en-US" w:eastAsia="zh-CN"/>
        </w:rPr>
        <w:t>)</w:t>
      </w:r>
      <w:r w:rsidRPr="0042126B">
        <w:rPr>
          <w:rtl/>
          <w:lang w:val="en-US" w:eastAsia="zh-CN"/>
        </w:rPr>
        <w:tab/>
        <w:t xml:space="preserve">العوامل التمكينية هي </w:t>
      </w:r>
      <w:r w:rsidRPr="0042126B">
        <w:rPr>
          <w:rFonts w:hint="cs"/>
          <w:rtl/>
          <w:lang w:val="en-US" w:eastAsia="zh-CN"/>
        </w:rPr>
        <w:t>أساليب</w:t>
      </w:r>
      <w:r w:rsidRPr="0042126B">
        <w:rPr>
          <w:rtl/>
          <w:lang w:val="en-US" w:eastAsia="zh-CN"/>
        </w:rPr>
        <w:t xml:space="preserve"> عمل الاتحاد التي </w:t>
      </w:r>
      <w:r w:rsidRPr="0042126B">
        <w:rPr>
          <w:rFonts w:hint="cs"/>
          <w:rtl/>
          <w:lang w:val="en-US" w:eastAsia="zh-CN"/>
        </w:rPr>
        <w:t>تمكنه من</w:t>
      </w:r>
      <w:r w:rsidRPr="0042126B">
        <w:rPr>
          <w:rtl/>
          <w:lang w:val="en-US" w:eastAsia="zh-CN"/>
        </w:rPr>
        <w:t xml:space="preserve"> تحقيق </w:t>
      </w:r>
      <w:r w:rsidRPr="0042126B">
        <w:rPr>
          <w:rFonts w:hint="cs"/>
          <w:rtl/>
          <w:lang w:val="en-US" w:eastAsia="zh-CN"/>
        </w:rPr>
        <w:t>غاياته</w:t>
      </w:r>
      <w:r w:rsidRPr="0042126B">
        <w:rPr>
          <w:rtl/>
          <w:lang w:val="en-US" w:eastAsia="zh-CN"/>
        </w:rPr>
        <w:t xml:space="preserve"> وأولوياته بشكل أكثر فعالية وكفاءة. </w:t>
      </w:r>
      <w:r w:rsidRPr="0042126B">
        <w:rPr>
          <w:rFonts w:hint="cs"/>
          <w:rtl/>
          <w:lang w:val="en-US" w:eastAsia="zh-CN"/>
        </w:rPr>
        <w:t>وهي</w:t>
      </w:r>
      <w:r w:rsidRPr="0042126B">
        <w:rPr>
          <w:rtl/>
          <w:lang w:val="en-US" w:eastAsia="zh-CN"/>
        </w:rPr>
        <w:t xml:space="preserve"> تعكس قيم الاتحاد المتمثلة في </w:t>
      </w:r>
      <w:r w:rsidRPr="0042126B">
        <w:rPr>
          <w:i/>
          <w:iCs/>
          <w:rtl/>
          <w:lang w:val="en-US" w:eastAsia="zh-CN"/>
        </w:rPr>
        <w:t xml:space="preserve">الكفاءة والشفافية والمساءلة والانفتاح والعالمية والحياد، والتركيز على الناس والتوجه نحو الخدمات </w:t>
      </w:r>
      <w:r w:rsidRPr="0042126B">
        <w:rPr>
          <w:rFonts w:hint="cs"/>
          <w:i/>
          <w:iCs/>
          <w:rtl/>
          <w:lang w:val="en-US" w:eastAsia="zh-CN"/>
        </w:rPr>
        <w:t>والاستناد إلى</w:t>
      </w:r>
      <w:r w:rsidRPr="0042126B">
        <w:rPr>
          <w:i/>
          <w:iCs/>
          <w:rtl/>
          <w:lang w:val="en-US" w:eastAsia="zh-CN"/>
        </w:rPr>
        <w:t xml:space="preserve"> النتائج</w:t>
      </w:r>
      <w:r w:rsidRPr="0042126B">
        <w:rPr>
          <w:rtl/>
          <w:lang w:val="en-US" w:eastAsia="zh-CN"/>
        </w:rPr>
        <w:t xml:space="preserve">، والاستفادة من نقاط قوته الرئيسية ومعالجة نقاط ضعفه حتى يتمكن من دعم </w:t>
      </w:r>
      <w:r w:rsidRPr="0042126B">
        <w:rPr>
          <w:rFonts w:hint="cs"/>
          <w:rtl/>
          <w:lang w:val="en-US" w:eastAsia="zh-CN"/>
        </w:rPr>
        <w:t>أعضائه</w:t>
      </w:r>
      <w:r w:rsidRPr="0042126B">
        <w:rPr>
          <w:rtl/>
          <w:lang w:val="en-US" w:eastAsia="zh-CN"/>
        </w:rPr>
        <w:t>.</w:t>
      </w:r>
    </w:p>
    <w:p w14:paraId="58A59666" w14:textId="77777777" w:rsidR="0042126B" w:rsidRPr="0042126B" w:rsidRDefault="00944B41" w:rsidP="00125FF8">
      <w:pPr>
        <w:pStyle w:val="Headingb"/>
        <w:rPr>
          <w:rtl/>
          <w:lang w:val="en-US" w:eastAsia="zh-CN" w:bidi="ar-SA"/>
        </w:rPr>
      </w:pPr>
      <w:r w:rsidRPr="0042126B">
        <w:rPr>
          <w:rFonts w:hint="cs"/>
          <w:rtl/>
          <w:lang w:val="en-US" w:eastAsia="zh-CN" w:bidi="ar-SA"/>
        </w:rPr>
        <w:t>منظمة يقودها الأعضاء</w:t>
      </w:r>
    </w:p>
    <w:p w14:paraId="6387A46A" w14:textId="77777777" w:rsidR="0042126B" w:rsidRPr="008A5E82"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8A5E82">
        <w:rPr>
          <w:rFonts w:hint="cs"/>
          <w:spacing w:val="-2"/>
          <w:rtl/>
          <w:lang w:val="en-US" w:eastAsia="zh-CN"/>
        </w:rPr>
        <w:t>65)</w:t>
      </w:r>
      <w:r w:rsidRPr="008A5E82">
        <w:rPr>
          <w:spacing w:val="-2"/>
          <w:rtl/>
          <w:lang w:val="en-US" w:eastAsia="zh-CN"/>
        </w:rPr>
        <w:tab/>
        <w:t>سيواصل الاتحاد العمل كمنظمة يقودها الأعضاء لتقديم الدعم الفع</w:t>
      </w:r>
      <w:r w:rsidRPr="008A5E82">
        <w:rPr>
          <w:rFonts w:hint="cs"/>
          <w:spacing w:val="-2"/>
          <w:rtl/>
          <w:lang w:val="en-US" w:eastAsia="zh-CN"/>
        </w:rPr>
        <w:t>ّ</w:t>
      </w:r>
      <w:r w:rsidRPr="008A5E82">
        <w:rPr>
          <w:spacing w:val="-2"/>
          <w:rtl/>
          <w:lang w:val="en-US" w:eastAsia="zh-CN"/>
        </w:rPr>
        <w:t xml:space="preserve">ال </w:t>
      </w:r>
      <w:r w:rsidRPr="008A5E82">
        <w:rPr>
          <w:rFonts w:hint="cs"/>
          <w:spacing w:val="-2"/>
          <w:rtl/>
          <w:lang w:val="en-US" w:eastAsia="zh-CN"/>
        </w:rPr>
        <w:t>لأ</w:t>
      </w:r>
      <w:r w:rsidRPr="008A5E82">
        <w:rPr>
          <w:spacing w:val="-2"/>
          <w:rtl/>
          <w:lang w:val="en-US" w:eastAsia="zh-CN"/>
        </w:rPr>
        <w:t>عضائه المتنوع</w:t>
      </w:r>
      <w:r w:rsidRPr="008A5E82">
        <w:rPr>
          <w:rFonts w:hint="cs"/>
          <w:spacing w:val="-2"/>
          <w:rtl/>
          <w:lang w:val="en-US" w:eastAsia="zh-CN"/>
        </w:rPr>
        <w:t>ين</w:t>
      </w:r>
      <w:r w:rsidRPr="008A5E82">
        <w:rPr>
          <w:spacing w:val="-2"/>
          <w:rtl/>
          <w:lang w:val="en-US" w:eastAsia="zh-CN"/>
        </w:rPr>
        <w:t xml:space="preserve"> و</w:t>
      </w:r>
      <w:r w:rsidRPr="008A5E82">
        <w:rPr>
          <w:rFonts w:hint="cs"/>
          <w:spacing w:val="-2"/>
          <w:rtl/>
          <w:lang w:val="en-US" w:eastAsia="zh-CN"/>
        </w:rPr>
        <w:t>إبراز احتياجاتهم المتنوعة</w:t>
      </w:r>
      <w:r w:rsidRPr="008A5E82">
        <w:rPr>
          <w:spacing w:val="-2"/>
          <w:rtl/>
          <w:lang w:val="en-US" w:eastAsia="zh-CN"/>
        </w:rPr>
        <w:t xml:space="preserve">. </w:t>
      </w:r>
      <w:r w:rsidRPr="008A5E82">
        <w:rPr>
          <w:rFonts w:hint="cs"/>
          <w:spacing w:val="-2"/>
          <w:rtl/>
          <w:lang w:val="en-US" w:eastAsia="zh-CN"/>
        </w:rPr>
        <w:t>و</w:t>
      </w:r>
      <w:r w:rsidRPr="008A5E82">
        <w:rPr>
          <w:spacing w:val="-2"/>
          <w:rtl/>
          <w:lang w:val="en-US" w:eastAsia="zh-CN"/>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sidRPr="008A5E82">
        <w:rPr>
          <w:rFonts w:hint="cs"/>
          <w:spacing w:val="-2"/>
          <w:rtl/>
          <w:lang w:val="en-US" w:eastAsia="zh-CN"/>
        </w:rPr>
        <w:t>المهمشين</w:t>
      </w:r>
      <w:r w:rsidRPr="008A5E82">
        <w:rPr>
          <w:spacing w:val="-2"/>
          <w:rtl/>
          <w:lang w:val="en-US" w:eastAsia="zh-CN"/>
        </w:rPr>
        <w:t xml:space="preserve">، والتي ينبغي إعطاؤها الأولوية </w:t>
      </w:r>
      <w:r w:rsidRPr="008A5E82">
        <w:rPr>
          <w:rFonts w:hint="cs"/>
          <w:spacing w:val="-2"/>
          <w:rtl/>
          <w:lang w:val="en-US" w:eastAsia="zh-CN"/>
        </w:rPr>
        <w:t>و</w:t>
      </w:r>
      <w:r w:rsidRPr="008A5E82">
        <w:rPr>
          <w:spacing w:val="-2"/>
          <w:rtl/>
          <w:lang w:val="en-US" w:eastAsia="zh-CN"/>
        </w:rPr>
        <w:t xml:space="preserve">الاهتمام الواجب. </w:t>
      </w:r>
      <w:r w:rsidRPr="008A5E82">
        <w:rPr>
          <w:rFonts w:hint="cs"/>
          <w:spacing w:val="-2"/>
          <w:rtl/>
          <w:lang w:val="en-US" w:eastAsia="zh-CN"/>
        </w:rPr>
        <w:t>و</w:t>
      </w:r>
      <w:r w:rsidRPr="008A5E82">
        <w:rPr>
          <w:spacing w:val="-2"/>
          <w:rtl/>
          <w:lang w:val="en-US" w:eastAsia="zh-CN"/>
        </w:rPr>
        <w:t>سيعمل الاتحاد الدولي أيضا</w:t>
      </w:r>
      <w:r w:rsidRPr="008A5E82">
        <w:rPr>
          <w:rFonts w:hint="cs"/>
          <w:spacing w:val="-2"/>
          <w:rtl/>
          <w:lang w:val="en-US" w:eastAsia="zh-CN"/>
        </w:rPr>
        <w:t>ً</w:t>
      </w:r>
      <w:r w:rsidRPr="008A5E82">
        <w:rPr>
          <w:spacing w:val="-2"/>
          <w:rtl/>
          <w:lang w:val="en-US" w:eastAsia="zh-CN"/>
        </w:rPr>
        <w:t xml:space="preserve"> على تعميق مشاركته مع ممثلي الاتصالات/تكنولوجيا المعلومات والاتصالات والقطاعات الصناعية الأخرى، لإثبات عرض </w:t>
      </w:r>
      <w:r w:rsidRPr="008A5E82">
        <w:rPr>
          <w:rFonts w:hint="cs"/>
          <w:spacing w:val="-2"/>
          <w:rtl/>
          <w:lang w:val="en-US" w:eastAsia="zh-CN"/>
        </w:rPr>
        <w:t>قيمة</w:t>
      </w:r>
      <w:r w:rsidRPr="008A5E82">
        <w:rPr>
          <w:spacing w:val="-2"/>
          <w:rtl/>
          <w:lang w:val="en-US" w:eastAsia="zh-CN"/>
        </w:rPr>
        <w:t xml:space="preserve"> الاتحاد في سياق ال</w:t>
      </w:r>
      <w:r w:rsidRPr="008A5E82">
        <w:rPr>
          <w:rFonts w:hint="cs"/>
          <w:spacing w:val="-2"/>
          <w:rtl/>
          <w:lang w:val="en-US" w:eastAsia="zh-CN"/>
        </w:rPr>
        <w:t>غايات</w:t>
      </w:r>
      <w:r w:rsidRPr="008A5E82">
        <w:rPr>
          <w:spacing w:val="-2"/>
          <w:rtl/>
          <w:lang w:val="en-US" w:eastAsia="zh-CN"/>
        </w:rPr>
        <w:t xml:space="preserve"> الاستراتيجية.</w:t>
      </w:r>
    </w:p>
    <w:p w14:paraId="65BB5CC8" w14:textId="77777777" w:rsidR="0042126B" w:rsidRPr="0042126B" w:rsidRDefault="00944B41" w:rsidP="00125FF8">
      <w:pPr>
        <w:pStyle w:val="Headingb"/>
        <w:rPr>
          <w:lang w:val="en-US" w:eastAsia="zh-CN" w:bidi="ar-SA"/>
        </w:rPr>
      </w:pPr>
      <w:r w:rsidRPr="0042126B">
        <w:rPr>
          <w:rFonts w:hint="cs"/>
          <w:rtl/>
          <w:lang w:val="en-US" w:eastAsia="zh-CN" w:bidi="ar-SA"/>
        </w:rPr>
        <w:t>الحضور الإقليمي</w:t>
      </w:r>
    </w:p>
    <w:p w14:paraId="5FE36289"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rFonts w:hint="cs"/>
          <w:rtl/>
          <w:lang w:val="en-US" w:eastAsia="zh-CN"/>
        </w:rPr>
        <w:t>66)</w:t>
      </w:r>
      <w:r w:rsidRPr="0042126B">
        <w:rPr>
          <w:rtl/>
          <w:lang w:val="en-US" w:eastAsia="zh-CN"/>
        </w:rPr>
        <w:tab/>
        <w:t>باعتباره امتدادا</w:t>
      </w:r>
      <w:r w:rsidRPr="0042126B">
        <w:rPr>
          <w:rFonts w:hint="cs"/>
          <w:rtl/>
          <w:lang w:val="en-US" w:eastAsia="zh-CN"/>
        </w:rPr>
        <w:t>ً</w:t>
      </w:r>
      <w:r w:rsidRPr="0042126B">
        <w:rPr>
          <w:rtl/>
          <w:lang w:val="en-US" w:eastAsia="zh-CN"/>
        </w:rPr>
        <w:t xml:space="preserve"> للاتحاد ككل، </w:t>
      </w:r>
      <w:r w:rsidRPr="0042126B">
        <w:rPr>
          <w:rFonts w:hint="cs"/>
          <w:rtl/>
          <w:lang w:val="en-US" w:eastAsia="zh-CN"/>
        </w:rPr>
        <w:t>يؤدي الحضور</w:t>
      </w:r>
      <w:r w:rsidRPr="0042126B">
        <w:rPr>
          <w:rtl/>
          <w:lang w:val="en-US" w:eastAsia="zh-CN"/>
        </w:rPr>
        <w:t xml:space="preserve"> الإقليمي دورا</w:t>
      </w:r>
      <w:r w:rsidRPr="0042126B">
        <w:rPr>
          <w:rFonts w:hint="cs"/>
          <w:rtl/>
          <w:lang w:val="en-US" w:eastAsia="zh-CN"/>
        </w:rPr>
        <w:t>ً</w:t>
      </w:r>
      <w:r w:rsidRPr="0042126B">
        <w:rPr>
          <w:rtl/>
          <w:lang w:val="en-US" w:eastAsia="zh-CN"/>
        </w:rPr>
        <w:t xml:space="preserve"> حيويا</w:t>
      </w:r>
      <w:r w:rsidRPr="0042126B">
        <w:rPr>
          <w:rFonts w:hint="cs"/>
          <w:rtl/>
          <w:lang w:val="en-US" w:eastAsia="zh-CN"/>
        </w:rPr>
        <w:t>ً</w:t>
      </w:r>
      <w:r w:rsidRPr="0042126B">
        <w:rPr>
          <w:rtl/>
          <w:lang w:val="en-US" w:eastAsia="zh-CN"/>
        </w:rPr>
        <w:t xml:space="preserve"> في تحقيق </w:t>
      </w:r>
      <w:r w:rsidRPr="0042126B">
        <w:rPr>
          <w:rFonts w:hint="cs"/>
          <w:rtl/>
          <w:lang w:val="en-US" w:eastAsia="zh-CN"/>
        </w:rPr>
        <w:t>رسالة</w:t>
      </w:r>
      <w:r w:rsidRPr="0042126B">
        <w:rPr>
          <w:rtl/>
          <w:lang w:val="en-US" w:eastAsia="zh-CN"/>
        </w:rPr>
        <w:t xml:space="preserve"> الاتحاد، وتعزيز فهم الاتحاد للسياقات المحلية وقدرته على الاستجابة لاحتياجات البلدان بشكل فع</w:t>
      </w:r>
      <w:r w:rsidRPr="0042126B">
        <w:rPr>
          <w:rFonts w:hint="cs"/>
          <w:rtl/>
          <w:lang w:val="en-US" w:eastAsia="zh-CN"/>
        </w:rPr>
        <w:t>ّ</w:t>
      </w:r>
      <w:r w:rsidRPr="0042126B">
        <w:rPr>
          <w:rtl/>
          <w:lang w:val="en-US" w:eastAsia="zh-CN"/>
        </w:rPr>
        <w:t>ال.</w:t>
      </w:r>
      <w:r w:rsidRPr="0042126B">
        <w:rPr>
          <w:rFonts w:hint="cs"/>
          <w:rtl/>
          <w:lang w:val="en-US" w:eastAsia="zh-CN"/>
        </w:rPr>
        <w:t xml:space="preserve"> وسيعزز الحضور الإقليمي التخطيط الاستراتيجي على مستوى كل مكتب إقليمي/مكتب منطقة، وتنفيذ البرامج والمبادرات التي تتوافق مع الغايات الاستراتيجية والأولويات المواضيعية للاتحاد وتستند إليها.</w:t>
      </w:r>
    </w:p>
    <w:p w14:paraId="3148019B"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67</w:t>
      </w:r>
      <w:r w:rsidRPr="0042126B">
        <w:rPr>
          <w:rFonts w:hint="cs"/>
          <w:rtl/>
          <w:lang w:val="en-US" w:eastAsia="zh-CN"/>
        </w:rPr>
        <w:t>)</w:t>
      </w:r>
      <w:r w:rsidRPr="0042126B">
        <w:rPr>
          <w:rtl/>
          <w:lang w:val="en-US" w:eastAsia="zh-CN"/>
        </w:rPr>
        <w:tab/>
        <w:t xml:space="preserve">ومن خلال </w:t>
      </w:r>
      <w:r w:rsidRPr="0042126B">
        <w:rPr>
          <w:rFonts w:hint="cs"/>
          <w:rtl/>
          <w:lang w:val="en-US" w:eastAsia="zh-CN"/>
        </w:rPr>
        <w:t>تطبيق</w:t>
      </w:r>
      <w:r w:rsidRPr="0042126B">
        <w:rPr>
          <w:rtl/>
          <w:lang w:val="en-US" w:eastAsia="zh-CN"/>
        </w:rPr>
        <w:t xml:space="preserve"> ال</w:t>
      </w:r>
      <w:r w:rsidRPr="0042126B">
        <w:rPr>
          <w:rFonts w:hint="cs"/>
          <w:rtl/>
          <w:lang w:val="en-US" w:eastAsia="zh-CN"/>
        </w:rPr>
        <w:t>مقاصد</w:t>
      </w:r>
      <w:r w:rsidRPr="0042126B">
        <w:rPr>
          <w:rtl/>
          <w:lang w:val="en-US" w:eastAsia="zh-CN"/>
        </w:rPr>
        <w:t xml:space="preserve"> العالمية وتوضيح أولويات البرامج على المستوى الإقليمي، سيسعى الاتحاد </w:t>
      </w:r>
      <w:r w:rsidRPr="0042126B">
        <w:rPr>
          <w:rFonts w:hint="cs"/>
          <w:rtl/>
          <w:lang w:val="en-US" w:eastAsia="zh-CN"/>
        </w:rPr>
        <w:t>أيضاً</w:t>
      </w:r>
      <w:r w:rsidRPr="0042126B">
        <w:rPr>
          <w:rtl/>
          <w:lang w:val="en-US" w:eastAsia="zh-CN"/>
        </w:rPr>
        <w:t xml:space="preserve"> إلى تعزيز فعاليته وتأثيره العالميين بشكل عام.</w:t>
      </w:r>
    </w:p>
    <w:p w14:paraId="32725700"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42126B">
        <w:rPr>
          <w:lang w:val="en-US" w:eastAsia="zh-CN"/>
        </w:rPr>
        <w:lastRenderedPageBreak/>
        <w:t>68</w:t>
      </w:r>
      <w:r w:rsidRPr="0042126B">
        <w:rPr>
          <w:rFonts w:hint="cs"/>
          <w:rtl/>
          <w:lang w:val="en-US" w:eastAsia="zh-CN"/>
        </w:rPr>
        <w:t>)</w:t>
      </w:r>
      <w:r w:rsidRPr="0042126B">
        <w:rPr>
          <w:rtl/>
          <w:lang w:val="en-US" w:eastAsia="zh-CN"/>
        </w:rPr>
        <w:tab/>
      </w:r>
      <w:r w:rsidRPr="0042126B">
        <w:rPr>
          <w:rFonts w:hint="cs"/>
          <w:spacing w:val="-2"/>
          <w:rtl/>
          <w:lang w:val="en-US" w:eastAsia="zh-CN"/>
        </w:rPr>
        <w:t>و</w:t>
      </w:r>
      <w:r w:rsidRPr="0042126B">
        <w:rPr>
          <w:spacing w:val="-2"/>
          <w:rtl/>
          <w:lang w:val="en-US" w:eastAsia="zh-CN"/>
        </w:rPr>
        <w:t>سيعزز ال</w:t>
      </w:r>
      <w:r w:rsidRPr="0042126B">
        <w:rPr>
          <w:rFonts w:hint="cs"/>
          <w:spacing w:val="-2"/>
          <w:rtl/>
          <w:lang w:val="en-US" w:eastAsia="zh-CN"/>
        </w:rPr>
        <w:t>حضور</w:t>
      </w:r>
      <w:r w:rsidRPr="0042126B">
        <w:rPr>
          <w:spacing w:val="-2"/>
          <w:rtl/>
          <w:lang w:val="en-US" w:eastAsia="zh-CN"/>
        </w:rPr>
        <w:t xml:space="preserve"> الإقليمي مكانة الاتحاد باعتباره عامل تشكيل/فاعل ويعزز تعاون الأمم المتحدة، ل</w:t>
      </w:r>
      <w:r w:rsidRPr="0042126B">
        <w:rPr>
          <w:rFonts w:hint="cs"/>
          <w:spacing w:val="-2"/>
          <w:rtl/>
          <w:lang w:val="en-US" w:eastAsia="zh-CN"/>
        </w:rPr>
        <w:t>توفير</w:t>
      </w:r>
      <w:r w:rsidRPr="0042126B">
        <w:rPr>
          <w:spacing w:val="-2"/>
          <w:rtl/>
          <w:lang w:val="en-US" w:eastAsia="zh-CN"/>
        </w:rPr>
        <w:t xml:space="preserve"> فرص إقليمية معززة وبالتالي الوصول إلى المزيد من البلدان وتحديد أولويات أوضح وأكثر تأثيراً للمشاركات على المستوى الق</w:t>
      </w:r>
      <w:r w:rsidRPr="0042126B">
        <w:rPr>
          <w:rFonts w:hint="cs"/>
          <w:spacing w:val="-2"/>
          <w:rtl/>
          <w:lang w:val="en-US" w:eastAsia="zh-CN"/>
        </w:rPr>
        <w:t>ُ</w:t>
      </w:r>
      <w:r w:rsidRPr="0042126B">
        <w:rPr>
          <w:spacing w:val="-2"/>
          <w:rtl/>
          <w:lang w:val="en-US" w:eastAsia="zh-CN"/>
        </w:rPr>
        <w:t>طري.</w:t>
      </w:r>
    </w:p>
    <w:p w14:paraId="67805D9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69</w:t>
      </w:r>
      <w:r w:rsidRPr="0042126B">
        <w:rPr>
          <w:rFonts w:hint="cs"/>
          <w:rtl/>
          <w:lang w:val="en-US" w:eastAsia="zh-CN"/>
        </w:rPr>
        <w:t>)</w:t>
      </w:r>
      <w:r w:rsidRPr="0042126B">
        <w:rPr>
          <w:rtl/>
          <w:lang w:val="en-US" w:eastAsia="zh-CN"/>
        </w:rPr>
        <w:tab/>
        <w:t>وستُبذل الجهود أيضا</w:t>
      </w:r>
      <w:r w:rsidRPr="0042126B">
        <w:rPr>
          <w:rFonts w:hint="cs"/>
          <w:rtl/>
          <w:lang w:val="en-US" w:eastAsia="zh-CN"/>
        </w:rPr>
        <w:t>ً</w:t>
      </w:r>
      <w:r w:rsidRPr="0042126B">
        <w:rPr>
          <w:rtl/>
          <w:lang w:val="en-US" w:eastAsia="zh-CN"/>
        </w:rPr>
        <w:t xml:space="preserve"> لتعزيز القدرات على المستوى الإقليمي لضمان قدرة المكاتب الإقليمية ومكاتب المناطق على تنفيذ البرامج والالتزامات المحددة بناءً على ال</w:t>
      </w:r>
      <w:r w:rsidRPr="0042126B">
        <w:rPr>
          <w:rFonts w:hint="cs"/>
          <w:rtl/>
          <w:lang w:val="en-US" w:eastAsia="zh-CN"/>
        </w:rPr>
        <w:t>غايات</w:t>
      </w:r>
      <w:r w:rsidRPr="0042126B">
        <w:rPr>
          <w:rtl/>
          <w:lang w:val="en-US" w:eastAsia="zh-CN"/>
        </w:rPr>
        <w:t xml:space="preserve"> الاستراتيجية والأولويات المواضيعية</w:t>
      </w:r>
      <w:r w:rsidRPr="0042126B">
        <w:rPr>
          <w:rFonts w:hint="cs"/>
          <w:rtl/>
          <w:lang w:val="en-US" w:eastAsia="zh-CN"/>
        </w:rPr>
        <w:t xml:space="preserve"> للاتحاد</w:t>
      </w:r>
      <w:r w:rsidRPr="0042126B">
        <w:rPr>
          <w:rtl/>
          <w:lang w:val="en-US" w:eastAsia="zh-CN"/>
        </w:rPr>
        <w:t>.</w:t>
      </w:r>
    </w:p>
    <w:p w14:paraId="429415DE" w14:textId="77777777" w:rsidR="0042126B" w:rsidRPr="0042126B" w:rsidRDefault="00944B41" w:rsidP="00125FF8">
      <w:pPr>
        <w:pStyle w:val="Headingb"/>
        <w:rPr>
          <w:rtl/>
          <w:lang w:val="en-US" w:eastAsia="zh-CN"/>
        </w:rPr>
      </w:pPr>
      <w:r w:rsidRPr="0042126B">
        <w:rPr>
          <w:rFonts w:hint="cs"/>
          <w:rtl/>
          <w:lang w:val="en-US" w:eastAsia="zh-CN"/>
        </w:rPr>
        <w:t>التنوع والشمول</w:t>
      </w:r>
    </w:p>
    <w:p w14:paraId="4617CA94" w14:textId="77777777" w:rsidR="0042126B" w:rsidRPr="0042126B" w:rsidRDefault="00944B41" w:rsidP="0042126B">
      <w:pPr>
        <w:keepLines/>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70</w:t>
      </w:r>
      <w:r w:rsidRPr="0042126B">
        <w:rPr>
          <w:rFonts w:hint="cs"/>
          <w:rtl/>
          <w:lang w:val="en-US" w:eastAsia="zh-CN"/>
        </w:rPr>
        <w:t>)</w:t>
      </w:r>
      <w:r w:rsidRPr="0042126B">
        <w:rPr>
          <w:rtl/>
          <w:lang w:val="en-US" w:eastAsia="zh-CN"/>
        </w:rPr>
        <w:tab/>
        <w:t xml:space="preserve">لا يزال الاتحاد </w:t>
      </w:r>
      <w:r w:rsidRPr="0042126B">
        <w:rPr>
          <w:rFonts w:hint="cs"/>
          <w:rtl/>
          <w:lang w:val="en-US" w:eastAsia="zh-CN"/>
        </w:rPr>
        <w:t>على التزامه</w:t>
      </w:r>
      <w:r w:rsidRPr="0042126B">
        <w:rPr>
          <w:rtl/>
          <w:lang w:val="en-US" w:eastAsia="zh-CN"/>
        </w:rPr>
        <w:t xml:space="preserve"> بتعميم ممارسات التنوع والشمول في جميع أعماله، لضمان المساواة وتعزيز حقوق الفئات المهمشة. </w:t>
      </w:r>
      <w:r w:rsidRPr="0042126B">
        <w:rPr>
          <w:rFonts w:hint="cs"/>
          <w:rtl/>
          <w:lang w:val="en-US" w:eastAsia="zh-CN"/>
        </w:rPr>
        <w:t>وسعياً</w:t>
      </w:r>
      <w:r w:rsidRPr="0042126B">
        <w:rPr>
          <w:rtl/>
          <w:lang w:val="en-US" w:eastAsia="zh-CN"/>
        </w:rPr>
        <w:t xml:space="preserve"> لتحقيق </w:t>
      </w:r>
      <w:r w:rsidRPr="0042126B">
        <w:rPr>
          <w:rFonts w:hint="cs"/>
          <w:rtl/>
          <w:lang w:val="en-US" w:eastAsia="zh-CN"/>
        </w:rPr>
        <w:t>غاياته</w:t>
      </w:r>
      <w:r w:rsidRPr="0042126B">
        <w:rPr>
          <w:rtl/>
          <w:lang w:val="en-US" w:eastAsia="zh-CN"/>
        </w:rPr>
        <w:t>، سيعمل الاتحاد على سد الفجوة الرقمية وبناء مجتمع شامل، من خلال تعزيز ال</w:t>
      </w:r>
      <w:r w:rsidRPr="0042126B">
        <w:rPr>
          <w:rFonts w:hint="cs"/>
          <w:rtl/>
          <w:lang w:val="en-US" w:eastAsia="zh-CN"/>
        </w:rPr>
        <w:t>نفاذ</w:t>
      </w:r>
      <w:r w:rsidRPr="0042126B">
        <w:rPr>
          <w:rtl/>
          <w:lang w:val="en-US" w:eastAsia="zh-CN"/>
        </w:rPr>
        <w:t xml:space="preserve"> إلى الاتصالات/تكنولوجيا المعلومات والاتصالات، والقدرة على تحمل تكاليفها واستخدامها في جميع البلدان ولجميع </w:t>
      </w:r>
      <w:r w:rsidRPr="0042126B">
        <w:rPr>
          <w:rFonts w:hint="cs"/>
          <w:rtl/>
          <w:lang w:val="en-US" w:eastAsia="zh-CN"/>
        </w:rPr>
        <w:t>الأشخاص</w:t>
      </w:r>
      <w:r w:rsidRPr="0042126B">
        <w:rPr>
          <w:rtl/>
          <w:lang w:val="en-US" w:eastAsia="zh-CN"/>
        </w:rPr>
        <w:t>، بما</w:t>
      </w:r>
      <w:r w:rsidRPr="0042126B">
        <w:rPr>
          <w:rFonts w:hint="cs"/>
          <w:rtl/>
          <w:lang w:val="en-US" w:eastAsia="zh-CN"/>
        </w:rPr>
        <w:t> </w:t>
      </w:r>
      <w:r w:rsidRPr="0042126B">
        <w:rPr>
          <w:rtl/>
          <w:lang w:val="en-US" w:eastAsia="zh-CN"/>
        </w:rPr>
        <w:t xml:space="preserve">في ذلك النساء والفتيات والشباب والشعوب الأصلية </w:t>
      </w:r>
      <w:r w:rsidRPr="0042126B">
        <w:rPr>
          <w:rFonts w:hint="cs"/>
          <w:rtl/>
          <w:lang w:val="en-US" w:eastAsia="zh-CN"/>
        </w:rPr>
        <w:t>و</w:t>
      </w:r>
      <w:r w:rsidRPr="0042126B">
        <w:rPr>
          <w:rtl/>
          <w:lang w:val="en-US" w:eastAsia="zh-CN"/>
        </w:rPr>
        <w:t>كبار السن والأشخاص ذو</w:t>
      </w:r>
      <w:r w:rsidRPr="0042126B">
        <w:rPr>
          <w:rFonts w:hint="cs"/>
          <w:rtl/>
          <w:lang w:val="en-US" w:eastAsia="zh-CN"/>
        </w:rPr>
        <w:t>و</w:t>
      </w:r>
      <w:r w:rsidRPr="0042126B">
        <w:rPr>
          <w:rtl/>
          <w:lang w:val="en-US" w:eastAsia="zh-CN"/>
        </w:rPr>
        <w:t xml:space="preserve"> الإعاقة وذو</w:t>
      </w:r>
      <w:r w:rsidRPr="0042126B">
        <w:rPr>
          <w:rFonts w:hint="cs"/>
          <w:rtl/>
          <w:lang w:val="en-US" w:eastAsia="zh-CN"/>
        </w:rPr>
        <w:t>و</w:t>
      </w:r>
      <w:r w:rsidRPr="0042126B">
        <w:rPr>
          <w:rtl/>
          <w:lang w:val="en-US" w:eastAsia="zh-CN"/>
        </w:rPr>
        <w:t xml:space="preserve"> الاحتياجات </w:t>
      </w:r>
      <w:r w:rsidRPr="0042126B">
        <w:rPr>
          <w:rFonts w:hint="cs"/>
          <w:rtl/>
          <w:lang w:val="en-US" w:eastAsia="zh-CN"/>
        </w:rPr>
        <w:t>الخاصة</w:t>
      </w:r>
      <w:r w:rsidRPr="0042126B">
        <w:rPr>
          <w:rtl/>
          <w:lang w:val="en-US" w:eastAsia="zh-CN"/>
        </w:rPr>
        <w:t xml:space="preserve">. </w:t>
      </w:r>
      <w:r w:rsidRPr="0042126B">
        <w:rPr>
          <w:rFonts w:hint="cs"/>
          <w:rtl/>
          <w:lang w:val="en-US" w:eastAsia="zh-CN"/>
        </w:rPr>
        <w:t>و</w:t>
      </w:r>
      <w:r w:rsidRPr="0042126B">
        <w:rPr>
          <w:rtl/>
          <w:lang w:val="en-US" w:eastAsia="zh-CN"/>
        </w:rPr>
        <w:t>على الصعيد الداخلي، يواصل الاتحاد غرس ثقافة شاملة تعزز التنوع بين قوته العاملة وأعضائه.</w:t>
      </w:r>
    </w:p>
    <w:p w14:paraId="19C35CF2" w14:textId="77777777" w:rsidR="0042126B" w:rsidRPr="0042126B" w:rsidRDefault="00944B41" w:rsidP="00125FF8">
      <w:pPr>
        <w:pStyle w:val="Headingb"/>
        <w:rPr>
          <w:rtl/>
          <w:lang w:val="en-US" w:eastAsia="zh-CN" w:bidi="ar-SA"/>
        </w:rPr>
      </w:pPr>
      <w:r w:rsidRPr="0042126B">
        <w:rPr>
          <w:rtl/>
          <w:lang w:val="en-US" w:eastAsia="zh-CN" w:bidi="ar-SA"/>
        </w:rPr>
        <w:t>التزام بالاستدامة البيئية</w:t>
      </w:r>
    </w:p>
    <w:p w14:paraId="76D166D5"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71</w:t>
      </w:r>
      <w:r w:rsidRPr="0042126B">
        <w:rPr>
          <w:rFonts w:hint="cs"/>
          <w:rtl/>
          <w:lang w:val="en-US" w:eastAsia="zh-CN"/>
        </w:rPr>
        <w:t>)</w:t>
      </w:r>
      <w:r w:rsidRPr="0042126B">
        <w:rPr>
          <w:rtl/>
          <w:lang w:val="en-US" w:eastAsia="zh-CN"/>
        </w:rPr>
        <w:tab/>
        <w:t xml:space="preserve">يدرك الاتحاد أن الاتصالات/تكنولوجيا المعلومات والاتصالات تصاحبها مخاطر وتحديات وفرص </w:t>
      </w:r>
      <w:r w:rsidRPr="0042126B">
        <w:rPr>
          <w:rFonts w:hint="cs"/>
          <w:rtl/>
          <w:lang w:val="en-US" w:eastAsia="zh-CN"/>
        </w:rPr>
        <w:t>فيما يتعلق</w:t>
      </w:r>
      <w:r w:rsidRPr="0042126B">
        <w:rPr>
          <w:rtl/>
          <w:lang w:val="en-US" w:eastAsia="zh-CN"/>
        </w:rPr>
        <w:t xml:space="preserve"> </w:t>
      </w:r>
      <w:r w:rsidRPr="0042126B">
        <w:rPr>
          <w:rFonts w:hint="cs"/>
          <w:rtl/>
          <w:lang w:val="en-US" w:eastAsia="zh-CN"/>
        </w:rPr>
        <w:t>ب</w:t>
      </w:r>
      <w:r w:rsidRPr="0042126B">
        <w:rPr>
          <w:rtl/>
          <w:lang w:val="en-US" w:eastAsia="zh-CN"/>
        </w:rPr>
        <w:t xml:space="preserve">البيئة. </w:t>
      </w:r>
      <w:r w:rsidRPr="0042126B">
        <w:rPr>
          <w:rFonts w:hint="cs"/>
          <w:rtl/>
          <w:lang w:val="en-US" w:eastAsia="zh-CN"/>
        </w:rPr>
        <w:t>و</w:t>
      </w:r>
      <w:r w:rsidRPr="0042126B">
        <w:rPr>
          <w:rtl/>
          <w:lang w:val="en-US" w:eastAsia="zh-CN"/>
        </w:rPr>
        <w:t xml:space="preserve">يلتزم الاتحاد بالمساعدة في استخدام الاتصالات/تكنولوجيا المعلومات والاتصالات لرصد تغير المناخ والتخفيف من حدته والتكيف معه، وتسهيل الحلول الرقمية </w:t>
      </w:r>
      <w:r w:rsidRPr="0042126B">
        <w:rPr>
          <w:rFonts w:hint="cs"/>
          <w:rtl/>
          <w:lang w:val="en-US" w:eastAsia="zh-CN"/>
        </w:rPr>
        <w:t>لتحقيق ال</w:t>
      </w:r>
      <w:r w:rsidRPr="0042126B">
        <w:rPr>
          <w:rtl/>
          <w:lang w:val="en-US" w:eastAsia="zh-CN"/>
        </w:rPr>
        <w:t xml:space="preserve">كفاءة </w:t>
      </w:r>
      <w:r w:rsidRPr="0042126B">
        <w:rPr>
          <w:rFonts w:hint="cs"/>
          <w:rtl/>
          <w:lang w:val="en-US" w:eastAsia="zh-CN"/>
        </w:rPr>
        <w:t xml:space="preserve">في استخدام </w:t>
      </w:r>
      <w:r w:rsidRPr="0042126B">
        <w:rPr>
          <w:rtl/>
          <w:lang w:val="en-US" w:eastAsia="zh-CN"/>
        </w:rPr>
        <w:t>الطاقة وتقليل انبعاثات الكربون وحماية صحة الإنسان والبيئة من ال</w:t>
      </w:r>
      <w:r w:rsidRPr="0042126B">
        <w:rPr>
          <w:rFonts w:hint="cs"/>
          <w:rtl/>
          <w:lang w:val="en-US" w:eastAsia="zh-CN"/>
        </w:rPr>
        <w:t>مخلفات</w:t>
      </w:r>
      <w:r w:rsidRPr="0042126B">
        <w:rPr>
          <w:rtl/>
          <w:lang w:val="en-US" w:eastAsia="zh-CN"/>
        </w:rPr>
        <w:t xml:space="preserve"> الإلكترونية. </w:t>
      </w:r>
      <w:r w:rsidRPr="0042126B">
        <w:rPr>
          <w:rFonts w:hint="cs"/>
          <w:rtl/>
          <w:lang w:val="en-US" w:eastAsia="zh-CN"/>
        </w:rPr>
        <w:t>و</w:t>
      </w:r>
      <w:r w:rsidRPr="0042126B">
        <w:rPr>
          <w:rtl/>
          <w:lang w:val="en-US" w:eastAsia="zh-CN"/>
        </w:rPr>
        <w:t>سيطبق الاتحاد منظورا</w:t>
      </w:r>
      <w:r w:rsidRPr="0042126B">
        <w:rPr>
          <w:rFonts w:hint="cs"/>
          <w:rtl/>
          <w:lang w:val="en-US" w:eastAsia="zh-CN"/>
        </w:rPr>
        <w:t>ً</w:t>
      </w:r>
      <w:r w:rsidRPr="0042126B">
        <w:rPr>
          <w:rtl/>
          <w:lang w:val="en-US" w:eastAsia="zh-CN"/>
        </w:rPr>
        <w:t xml:space="preserve"> بيئيا</w:t>
      </w:r>
      <w:r w:rsidRPr="0042126B">
        <w:rPr>
          <w:rFonts w:hint="cs"/>
          <w:rtl/>
          <w:lang w:val="en-US" w:eastAsia="zh-CN"/>
        </w:rPr>
        <w:t>ً</w:t>
      </w:r>
      <w:r w:rsidRPr="0042126B">
        <w:rPr>
          <w:rtl/>
          <w:lang w:val="en-US" w:eastAsia="zh-CN"/>
        </w:rPr>
        <w:t xml:space="preserve"> في جميع أعماله لتعزيز التحول الرقمي المستدام، مع الاستمرار في نفس الوقت في</w:t>
      </w:r>
      <w:r w:rsidRPr="0042126B">
        <w:rPr>
          <w:rFonts w:hint="cs"/>
          <w:rtl/>
          <w:lang w:val="en-US" w:eastAsia="zh-CN"/>
        </w:rPr>
        <w:t> مواجهة</w:t>
      </w:r>
      <w:r w:rsidRPr="0042126B">
        <w:rPr>
          <w:rtl/>
          <w:lang w:val="en-US" w:eastAsia="zh-CN"/>
        </w:rPr>
        <w:t xml:space="preserve"> </w:t>
      </w:r>
      <w:r w:rsidRPr="0042126B">
        <w:rPr>
          <w:rFonts w:hint="cs"/>
          <w:rtl/>
          <w:lang w:val="en-US" w:eastAsia="zh-CN"/>
        </w:rPr>
        <w:t>تغير المناخ</w:t>
      </w:r>
      <w:r w:rsidRPr="0042126B">
        <w:rPr>
          <w:rtl/>
          <w:lang w:val="en-US" w:eastAsia="zh-CN"/>
        </w:rPr>
        <w:t xml:space="preserve"> من الداخل ودمج اعتبارات الاستدامة البيئية بشكل منهجي </w:t>
      </w:r>
      <w:r w:rsidRPr="0042126B">
        <w:rPr>
          <w:rFonts w:hint="cs"/>
          <w:rtl/>
          <w:lang w:val="en-US" w:eastAsia="zh-CN"/>
        </w:rPr>
        <w:t>في</w:t>
      </w:r>
      <w:r w:rsidRPr="0042126B">
        <w:rPr>
          <w:rtl/>
          <w:lang w:val="en-US" w:eastAsia="zh-CN"/>
        </w:rPr>
        <w:t xml:space="preserve"> عملياته بما يتماشى مع استراتيجية إدارة الاستدامة في </w:t>
      </w:r>
      <w:r w:rsidRPr="0042126B">
        <w:rPr>
          <w:rFonts w:hint="cs"/>
          <w:rtl/>
          <w:lang w:val="en-US" w:eastAsia="zh-CN"/>
        </w:rPr>
        <w:t>منظومة</w:t>
      </w:r>
      <w:r w:rsidRPr="0042126B">
        <w:rPr>
          <w:rtl/>
          <w:lang w:val="en-US" w:eastAsia="zh-CN"/>
        </w:rPr>
        <w:t xml:space="preserve"> الأمم المتحدة </w:t>
      </w:r>
      <w:r w:rsidRPr="0042126B">
        <w:rPr>
          <w:lang w:val="en-US" w:eastAsia="zh-CN"/>
        </w:rPr>
        <w:t>2030-2020</w:t>
      </w:r>
      <w:r w:rsidRPr="0042126B">
        <w:rPr>
          <w:rtl/>
          <w:lang w:val="en-US" w:eastAsia="zh-CN"/>
        </w:rPr>
        <w:t>.</w:t>
      </w:r>
    </w:p>
    <w:p w14:paraId="5A62FF0D" w14:textId="77777777" w:rsidR="0042126B" w:rsidRPr="0042126B" w:rsidRDefault="00944B41" w:rsidP="00125FF8">
      <w:pPr>
        <w:pStyle w:val="Headingb"/>
        <w:rPr>
          <w:rtl/>
          <w:lang w:val="en-US" w:eastAsia="zh-CN" w:bidi="ar-SA"/>
        </w:rPr>
      </w:pPr>
      <w:r w:rsidRPr="0042126B">
        <w:rPr>
          <w:rtl/>
          <w:lang w:val="en-US" w:eastAsia="zh-CN" w:bidi="ar-SA"/>
        </w:rPr>
        <w:t>الشراكات والتعاون الدولي</w:t>
      </w:r>
    </w:p>
    <w:p w14:paraId="22DF715D"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72</w:t>
      </w:r>
      <w:r w:rsidRPr="0042126B">
        <w:rPr>
          <w:rFonts w:hint="cs"/>
          <w:rtl/>
          <w:lang w:val="en-US" w:eastAsia="zh-CN"/>
        </w:rPr>
        <w:t>)</w:t>
      </w:r>
      <w:r w:rsidRPr="0042126B">
        <w:rPr>
          <w:rtl/>
          <w:lang w:val="en-US" w:eastAsia="zh-CN"/>
        </w:rPr>
        <w:tab/>
        <w:t xml:space="preserve">لزيادة التعاون العالمي لتحقيق </w:t>
      </w:r>
      <w:r w:rsidRPr="0042126B">
        <w:rPr>
          <w:rFonts w:hint="cs"/>
          <w:rtl/>
          <w:lang w:val="en-US" w:eastAsia="zh-CN"/>
        </w:rPr>
        <w:t>رسالته،</w:t>
      </w:r>
      <w:r w:rsidRPr="0042126B">
        <w:rPr>
          <w:rtl/>
          <w:lang w:val="en-US" w:eastAsia="zh-CN"/>
        </w:rPr>
        <w:t xml:space="preserve"> يواصل الاتحاد تعزيز الشراكات بين أعضائه وأصحاب المصلحة الآخرين. </w:t>
      </w:r>
      <w:r w:rsidRPr="0042126B">
        <w:rPr>
          <w:rFonts w:hint="cs"/>
          <w:rtl/>
          <w:lang w:val="en-US" w:eastAsia="zh-CN"/>
        </w:rPr>
        <w:t>و</w:t>
      </w:r>
      <w:r w:rsidRPr="0042126B">
        <w:rPr>
          <w:rtl/>
          <w:lang w:val="en-US" w:eastAsia="zh-CN"/>
        </w:rPr>
        <w:t>من</w:t>
      </w:r>
      <w:r w:rsidRPr="0042126B">
        <w:rPr>
          <w:rFonts w:hint="cs"/>
          <w:rtl/>
          <w:lang w:val="en-US" w:eastAsia="zh-CN"/>
        </w:rPr>
        <w:t> </w:t>
      </w:r>
      <w:r w:rsidRPr="0042126B">
        <w:rPr>
          <w:rtl/>
          <w:lang w:val="en-US" w:eastAsia="zh-CN"/>
        </w:rPr>
        <w:t xml:space="preserve">خلال القيام بذلك، يمكن للاتحاد الاستفادة من </w:t>
      </w:r>
      <w:r w:rsidRPr="0042126B">
        <w:rPr>
          <w:rFonts w:hint="cs"/>
          <w:rtl/>
          <w:lang w:val="en-US" w:eastAsia="zh-CN"/>
        </w:rPr>
        <w:t>عضويته المتنوعة</w:t>
      </w:r>
      <w:r w:rsidRPr="0042126B">
        <w:rPr>
          <w:rtl/>
          <w:lang w:val="en-US" w:eastAsia="zh-CN"/>
        </w:rPr>
        <w:t xml:space="preserve"> وقدرته الجماعية متعددة الأطراف لتعزيز التعاون بين الحكومات والهيئات التنظيمية والقطاع الخاص والمجتمع الأكاديمي. </w:t>
      </w:r>
      <w:r w:rsidRPr="0042126B">
        <w:rPr>
          <w:rFonts w:hint="cs"/>
          <w:rtl/>
          <w:lang w:val="en-US" w:eastAsia="zh-CN"/>
        </w:rPr>
        <w:t>و</w:t>
      </w:r>
      <w:r w:rsidRPr="0042126B">
        <w:rPr>
          <w:rtl/>
          <w:lang w:val="en-US" w:eastAsia="zh-CN"/>
        </w:rPr>
        <w:t>يدرك الاتحاد أيضا</w:t>
      </w:r>
      <w:r w:rsidRPr="0042126B">
        <w:rPr>
          <w:rFonts w:hint="cs"/>
          <w:rtl/>
          <w:lang w:val="en-US" w:eastAsia="zh-CN"/>
        </w:rPr>
        <w:t>ً</w:t>
      </w:r>
      <w:r w:rsidRPr="0042126B">
        <w:rPr>
          <w:rtl/>
          <w:lang w:val="en-US" w:eastAsia="zh-CN"/>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sidRPr="0042126B">
        <w:rPr>
          <w:rFonts w:hint="cs"/>
          <w:rtl/>
          <w:lang w:val="en-US" w:eastAsia="zh-CN"/>
        </w:rPr>
        <w:t>نفيذ</w:t>
      </w:r>
      <w:r w:rsidRPr="0042126B">
        <w:rPr>
          <w:rtl/>
          <w:lang w:val="en-US" w:eastAsia="zh-CN"/>
        </w:rPr>
        <w:t xml:space="preserve"> خطوط عمل القمة العالمية لمجتمع المعلومات و</w:t>
      </w:r>
      <w:r w:rsidRPr="0042126B">
        <w:rPr>
          <w:rFonts w:hint="cs"/>
          <w:rtl/>
          <w:lang w:val="en-US" w:eastAsia="zh-CN"/>
        </w:rPr>
        <w:t xml:space="preserve">تحقيق </w:t>
      </w:r>
      <w:r w:rsidRPr="0042126B">
        <w:rPr>
          <w:rtl/>
          <w:lang w:val="en-US" w:eastAsia="zh-CN"/>
        </w:rPr>
        <w:t>أهداف التنمية المستدامة.</w:t>
      </w:r>
    </w:p>
    <w:p w14:paraId="710CB5E1" w14:textId="77777777" w:rsidR="0042126B" w:rsidRPr="0042126B" w:rsidRDefault="00944B41" w:rsidP="00125FF8">
      <w:pPr>
        <w:pStyle w:val="Headingb"/>
        <w:rPr>
          <w:rtl/>
          <w:lang w:val="en-US" w:eastAsia="zh-CN" w:bidi="ar-SA"/>
        </w:rPr>
      </w:pPr>
      <w:r w:rsidRPr="0042126B">
        <w:rPr>
          <w:rFonts w:hint="cs"/>
          <w:rtl/>
          <w:lang w:val="en-US" w:eastAsia="zh-CN" w:bidi="ar-SA"/>
        </w:rPr>
        <w:t>تعبئة الموارد</w:t>
      </w:r>
    </w:p>
    <w:p w14:paraId="0FAA625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rPr>
      </w:pPr>
      <w:r w:rsidRPr="0042126B">
        <w:rPr>
          <w:lang w:val="en-US" w:eastAsia="zh-CN"/>
        </w:rPr>
        <w:t>73</w:t>
      </w:r>
      <w:r w:rsidRPr="0042126B">
        <w:rPr>
          <w:rFonts w:hint="cs"/>
          <w:rtl/>
          <w:lang w:val="en-US" w:eastAsia="zh-CN"/>
        </w:rPr>
        <w:t>)</w:t>
      </w:r>
      <w:r w:rsidRPr="0042126B">
        <w:rPr>
          <w:rtl/>
          <w:lang w:val="en-US" w:eastAsia="zh-CN"/>
        </w:rPr>
        <w:tab/>
        <w:t xml:space="preserve">تعد جهود </w:t>
      </w:r>
      <w:r w:rsidRPr="0042126B">
        <w:rPr>
          <w:rFonts w:hint="cs"/>
          <w:rtl/>
          <w:lang w:val="en-US" w:eastAsia="zh-CN"/>
        </w:rPr>
        <w:t>تسريع وتيرة تعبئة</w:t>
      </w:r>
      <w:r w:rsidRPr="0042126B">
        <w:rPr>
          <w:rtl/>
          <w:lang w:val="en-US" w:eastAsia="zh-CN"/>
        </w:rPr>
        <w:t xml:space="preserve"> الموارد وزيادة التمويل أمرا</w:t>
      </w:r>
      <w:r w:rsidRPr="0042126B">
        <w:rPr>
          <w:rFonts w:hint="cs"/>
          <w:rtl/>
          <w:lang w:val="en-US" w:eastAsia="zh-CN"/>
        </w:rPr>
        <w:t>ً</w:t>
      </w:r>
      <w:r w:rsidRPr="0042126B">
        <w:rPr>
          <w:rtl/>
          <w:lang w:val="en-US" w:eastAsia="zh-CN"/>
        </w:rPr>
        <w:t xml:space="preserve"> بالغ الأهمية لتحقيق </w:t>
      </w:r>
      <w:r w:rsidRPr="0042126B">
        <w:rPr>
          <w:rFonts w:hint="cs"/>
          <w:rtl/>
          <w:lang w:val="en-US" w:eastAsia="zh-CN"/>
        </w:rPr>
        <w:t>غايات</w:t>
      </w:r>
      <w:r w:rsidRPr="0042126B">
        <w:rPr>
          <w:rtl/>
          <w:lang w:val="en-US" w:eastAsia="zh-CN"/>
        </w:rPr>
        <w:t xml:space="preserve"> الاتحاد وتعزيز دعم الاتحاد لأعضائه. </w:t>
      </w:r>
      <w:r w:rsidRPr="0042126B">
        <w:rPr>
          <w:rFonts w:hint="cs"/>
          <w:rtl/>
          <w:lang w:val="en-US" w:eastAsia="zh-CN"/>
        </w:rPr>
        <w:t>وبالتالي</w:t>
      </w:r>
      <w:r w:rsidRPr="0042126B">
        <w:rPr>
          <w:rtl/>
          <w:lang w:val="en-US" w:eastAsia="zh-CN"/>
        </w:rPr>
        <w:t>،</w:t>
      </w:r>
      <w:r w:rsidRPr="0042126B">
        <w:rPr>
          <w:rFonts w:hint="cs"/>
          <w:rtl/>
          <w:lang w:val="en-US" w:eastAsia="zh-CN"/>
        </w:rPr>
        <w:t xml:space="preserve"> يدرك</w:t>
      </w:r>
      <w:r w:rsidRPr="0042126B">
        <w:rPr>
          <w:rtl/>
          <w:lang w:val="en-US" w:eastAsia="zh-CN"/>
        </w:rPr>
        <w:t xml:space="preserve"> الاتحاد </w:t>
      </w:r>
      <w:r w:rsidRPr="0042126B">
        <w:rPr>
          <w:rFonts w:hint="cs"/>
          <w:rtl/>
          <w:lang w:val="en-US" w:eastAsia="zh-CN"/>
        </w:rPr>
        <w:t>ضرورة</w:t>
      </w:r>
      <w:r w:rsidRPr="0042126B">
        <w:rPr>
          <w:rtl/>
          <w:lang w:val="en-US" w:eastAsia="zh-CN"/>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Pr="0042126B">
        <w:rPr>
          <w:rFonts w:hint="cs"/>
          <w:rtl/>
          <w:lang w:val="en-US" w:eastAsia="zh-CN"/>
        </w:rPr>
        <w:t xml:space="preserve">في </w:t>
      </w:r>
      <w:r w:rsidRPr="0042126B">
        <w:rPr>
          <w:rtl/>
          <w:lang w:val="en-US" w:eastAsia="zh-CN"/>
        </w:rPr>
        <w:t>استكمال هذه الجهود.</w:t>
      </w:r>
    </w:p>
    <w:p w14:paraId="168A6E5B" w14:textId="77777777" w:rsidR="0042126B" w:rsidRPr="0042126B" w:rsidRDefault="00944B41" w:rsidP="00125FF8">
      <w:pPr>
        <w:pStyle w:val="Headingb"/>
        <w:rPr>
          <w:rtl/>
          <w:lang w:val="en-US" w:eastAsia="zh-CN" w:bidi="ar-SA"/>
        </w:rPr>
      </w:pPr>
      <w:r w:rsidRPr="0042126B">
        <w:rPr>
          <w:rFonts w:hint="cs"/>
          <w:rtl/>
          <w:lang w:val="en-US" w:eastAsia="zh-CN" w:bidi="ar-SA"/>
        </w:rPr>
        <w:t xml:space="preserve">التميز في الموارد التنظيمية والبشرية </w:t>
      </w:r>
      <w:r w:rsidRPr="0042126B">
        <w:rPr>
          <w:rtl/>
          <w:lang w:val="en-US" w:eastAsia="zh-CN" w:bidi="ar-SA"/>
        </w:rPr>
        <w:t>والابتكار</w:t>
      </w:r>
    </w:p>
    <w:p w14:paraId="57B863F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textAlignment w:val="auto"/>
        <w:rPr>
          <w:spacing w:val="-2"/>
          <w:rtl/>
          <w:lang w:val="en-US" w:eastAsia="zh-CN"/>
        </w:rPr>
      </w:pPr>
      <w:r w:rsidRPr="0042126B">
        <w:rPr>
          <w:spacing w:val="-2"/>
          <w:lang w:val="en-US" w:eastAsia="zh-CN"/>
        </w:rPr>
        <w:t>74</w:t>
      </w:r>
      <w:r w:rsidRPr="0042126B">
        <w:rPr>
          <w:rFonts w:hint="cs"/>
          <w:rtl/>
          <w:lang w:val="en-US" w:eastAsia="zh-CN"/>
        </w:rPr>
        <w:t>)</w:t>
      </w:r>
      <w:r w:rsidRPr="0042126B">
        <w:rPr>
          <w:spacing w:val="-2"/>
          <w:rtl/>
          <w:lang w:val="en-US" w:eastAsia="zh-CN"/>
        </w:rPr>
        <w:tab/>
        <w:t xml:space="preserve">يُمكِّن تعزيز الكفاءة التشغيلية والفعالية الاتحاد من الاستجابة للتغيرات في مجال الاتصالات/تكنولوجيا المعلومات والاتصالات </w:t>
      </w:r>
      <w:r w:rsidRPr="0042126B">
        <w:rPr>
          <w:rFonts w:hint="cs"/>
          <w:spacing w:val="-2"/>
          <w:rtl/>
          <w:lang w:val="en-US" w:eastAsia="zh-CN"/>
        </w:rPr>
        <w:t>والا</w:t>
      </w:r>
      <w:r w:rsidRPr="0042126B">
        <w:rPr>
          <w:spacing w:val="-2"/>
          <w:rtl/>
          <w:lang w:val="en-US" w:eastAsia="zh-CN"/>
        </w:rPr>
        <w:t>حتياجات ا</w:t>
      </w:r>
      <w:r w:rsidRPr="0042126B">
        <w:rPr>
          <w:rFonts w:hint="cs"/>
          <w:spacing w:val="-2"/>
          <w:rtl/>
          <w:lang w:val="en-US" w:eastAsia="zh-CN"/>
        </w:rPr>
        <w:t>لمتطورة ل</w:t>
      </w:r>
      <w:r w:rsidRPr="0042126B">
        <w:rPr>
          <w:spacing w:val="-2"/>
          <w:rtl/>
          <w:lang w:val="en-US" w:eastAsia="zh-CN"/>
        </w:rPr>
        <w:t xml:space="preserve">لأعضاء. لذلك، يهدف الاتحاد إلى تحسين العمليات الداخلية وتسريع عملية </w:t>
      </w:r>
      <w:r w:rsidRPr="0042126B">
        <w:rPr>
          <w:rFonts w:hint="cs"/>
          <w:spacing w:val="-2"/>
          <w:rtl/>
          <w:lang w:val="en-US" w:eastAsia="zh-CN"/>
        </w:rPr>
        <w:t>صنع</w:t>
      </w:r>
      <w:r w:rsidRPr="0042126B">
        <w:rPr>
          <w:spacing w:val="-2"/>
          <w:rtl/>
          <w:lang w:val="en-US" w:eastAsia="zh-CN"/>
        </w:rPr>
        <w:t xml:space="preserve"> القرار من خلال معالجة أوجه القصور التشغيلية والازدواجية والبيروقراطية ال</w:t>
      </w:r>
      <w:r w:rsidRPr="0042126B">
        <w:rPr>
          <w:rFonts w:hint="cs"/>
          <w:spacing w:val="-2"/>
          <w:rtl/>
          <w:lang w:val="en-US" w:eastAsia="zh-CN"/>
        </w:rPr>
        <w:t>مدركة، مما يجسد قيم الشفافية والمساءلة</w:t>
      </w:r>
      <w:r w:rsidRPr="0042126B">
        <w:rPr>
          <w:spacing w:val="-2"/>
          <w:rtl/>
          <w:lang w:val="en-US" w:eastAsia="zh-CN"/>
        </w:rPr>
        <w:t xml:space="preserve">. كما يقر الاتحاد بالحاجة إلى بناء الفعالية التشغيلية، من خلال زيادة التآزر </w:t>
      </w:r>
      <w:r w:rsidRPr="0042126B">
        <w:rPr>
          <w:rFonts w:hint="cs"/>
          <w:spacing w:val="-2"/>
          <w:rtl/>
          <w:lang w:val="en-US" w:eastAsia="zh-CN"/>
        </w:rPr>
        <w:t>بين</w:t>
      </w:r>
      <w:r w:rsidRPr="0042126B">
        <w:rPr>
          <w:spacing w:val="-2"/>
          <w:rtl/>
          <w:lang w:val="en-US" w:eastAsia="zh-CN"/>
        </w:rPr>
        <w:t xml:space="preserve"> الوظائف، وتشجيع الابتكار الداخلي، وتقديم إرشادات متسقة بشأن نطاق عمل المنظمة، وتطوير نهج أقوى لإدارة الأداء والمواهب.</w:t>
      </w:r>
      <w:r w:rsidRPr="0042126B">
        <w:rPr>
          <w:rFonts w:hint="cs"/>
          <w:spacing w:val="-2"/>
          <w:rtl/>
          <w:lang w:val="en-US" w:eastAsia="zh-CN"/>
        </w:rPr>
        <w:t xml:space="preserve"> </w:t>
      </w:r>
      <w:r w:rsidRPr="0042126B">
        <w:rPr>
          <w:rtl/>
          <w:lang w:eastAsia="zh-CN" w:bidi="ar-SA"/>
        </w:rPr>
        <w:t xml:space="preserve">وأكبر مورد للاتحاد هو قوة عاملة ماهرة ومتحمسة ومتفانية تتمتع بأعلى مستويات الكفاءة والنزاهة </w:t>
      </w:r>
      <w:r w:rsidRPr="0042126B">
        <w:rPr>
          <w:rFonts w:hint="cs"/>
          <w:rtl/>
          <w:lang w:eastAsia="zh-CN" w:bidi="ar-SA"/>
        </w:rPr>
        <w:t>وتتسم بالتنوع الجغرافي والتوازن</w:t>
      </w:r>
      <w:r w:rsidRPr="0042126B">
        <w:rPr>
          <w:rtl/>
          <w:lang w:eastAsia="zh-CN" w:bidi="ar-SA"/>
        </w:rPr>
        <w:t xml:space="preserve"> بين الجنسين وممكّنة لتحقيق رسالة الاتحاد وأهدافه الاستراتيجية من خلال الالتزام بإدارة النتائج. </w:t>
      </w:r>
      <w:r w:rsidRPr="0042126B">
        <w:rPr>
          <w:rFonts w:hint="cs"/>
          <w:rtl/>
          <w:lang w:eastAsia="zh-CN" w:bidi="ar-SA"/>
        </w:rPr>
        <w:t>وينصب التركيز الأساسي للمنظمة</w:t>
      </w:r>
      <w:r w:rsidRPr="0042126B">
        <w:rPr>
          <w:rtl/>
          <w:lang w:eastAsia="zh-CN" w:bidi="ar-SA"/>
        </w:rPr>
        <w:t xml:space="preserve"> على تحديث القدرات البشرية للاتحاد وعملياته وإجراءاته وأدواته، إلى جانب </w:t>
      </w:r>
      <w:r w:rsidRPr="0042126B">
        <w:rPr>
          <w:rFonts w:hint="cs"/>
          <w:rtl/>
          <w:lang w:eastAsia="zh-CN" w:bidi="ar-SA"/>
        </w:rPr>
        <w:t>الاندماج والتنسيق</w:t>
      </w:r>
      <w:r w:rsidRPr="0042126B">
        <w:rPr>
          <w:rtl/>
          <w:lang w:eastAsia="zh-CN" w:bidi="ar-SA"/>
        </w:rPr>
        <w:t xml:space="preserve"> مع النظام الموحد للأمم المتحدة وقيم الخدمة المدنية الدولية.</w:t>
      </w:r>
      <w:r w:rsidRPr="0042126B">
        <w:rPr>
          <w:rFonts w:hint="cs"/>
          <w:rtl/>
          <w:lang w:eastAsia="zh-CN" w:bidi="ar-SA"/>
        </w:rPr>
        <w:t xml:space="preserve"> </w:t>
      </w:r>
      <w:r w:rsidRPr="0042126B">
        <w:rPr>
          <w:spacing w:val="-2"/>
          <w:rtl/>
          <w:lang w:val="en-US" w:eastAsia="zh-CN"/>
        </w:rPr>
        <w:t>ولهذه الغاية، ستنفذ المنظمة خطة تحول</w:t>
      </w:r>
      <w:r w:rsidRPr="0042126B">
        <w:rPr>
          <w:rFonts w:hint="cs"/>
          <w:spacing w:val="-2"/>
          <w:rtl/>
          <w:lang w:val="en-US" w:eastAsia="zh-CN"/>
        </w:rPr>
        <w:t xml:space="preserve"> في الثقافة والمهارات</w:t>
      </w:r>
      <w:r w:rsidRPr="0042126B">
        <w:rPr>
          <w:spacing w:val="-2"/>
          <w:rtl/>
          <w:lang w:val="en-US" w:eastAsia="zh-CN"/>
        </w:rPr>
        <w:t xml:space="preserve"> </w:t>
      </w:r>
      <w:r w:rsidRPr="0042126B">
        <w:rPr>
          <w:rFonts w:hint="cs"/>
          <w:spacing w:val="-2"/>
          <w:rtl/>
          <w:lang w:val="en-US" w:eastAsia="zh-CN"/>
        </w:rPr>
        <w:t>من شأنها تعزيز الانفتاح في المنظمة و</w:t>
      </w:r>
      <w:r w:rsidRPr="0042126B">
        <w:rPr>
          <w:spacing w:val="-2"/>
          <w:rtl/>
          <w:lang w:val="en-US" w:eastAsia="zh-CN"/>
        </w:rPr>
        <w:t xml:space="preserve">تستند إلى 4 مسارات رئيسية: التخطيط الاستراتيجي والتحول الرقمي والابتكار وإدارة </w:t>
      </w:r>
      <w:r w:rsidRPr="0042126B">
        <w:rPr>
          <w:rFonts w:hint="cs"/>
          <w:spacing w:val="-2"/>
          <w:rtl/>
          <w:lang w:val="en-US" w:eastAsia="zh-CN"/>
        </w:rPr>
        <w:t>الموارد البشرية</w:t>
      </w:r>
      <w:r w:rsidRPr="0042126B">
        <w:rPr>
          <w:spacing w:val="-2"/>
          <w:rtl/>
          <w:lang w:val="en-US" w:eastAsia="zh-CN"/>
        </w:rPr>
        <w:t>.</w:t>
      </w:r>
    </w:p>
    <w:p w14:paraId="57E0ACF6" w14:textId="77777777" w:rsidR="0042126B" w:rsidRPr="0042126B" w:rsidRDefault="00944B41" w:rsidP="004808D1">
      <w:pPr>
        <w:pStyle w:val="Heading1"/>
        <w:rPr>
          <w:lang w:val="en-US" w:eastAsia="zh-CN" w:bidi="ar-SA"/>
        </w:rPr>
      </w:pPr>
      <w:r w:rsidRPr="0042126B">
        <w:rPr>
          <w:lang w:val="en-US" w:eastAsia="zh-CN" w:bidi="ar-SA"/>
        </w:rPr>
        <w:lastRenderedPageBreak/>
        <w:t>3</w:t>
      </w:r>
      <w:r w:rsidRPr="0042126B">
        <w:rPr>
          <w:lang w:val="en-US" w:eastAsia="zh-CN" w:bidi="ar-SA"/>
        </w:rPr>
        <w:tab/>
      </w:r>
      <w:r w:rsidRPr="0042126B">
        <w:rPr>
          <w:rFonts w:hint="cs"/>
          <w:rtl/>
          <w:lang w:val="en-US" w:eastAsia="zh-CN" w:bidi="ar-SA"/>
        </w:rPr>
        <w:t>إطار نتائج الاتحاد</w:t>
      </w:r>
    </w:p>
    <w:p w14:paraId="61584137" w14:textId="77777777" w:rsidR="0042126B" w:rsidRPr="0042126B" w:rsidRDefault="00944B41" w:rsidP="0042126B">
      <w:pPr>
        <w:keepNext/>
        <w:tabs>
          <w:tab w:val="clear" w:pos="567"/>
          <w:tab w:val="clear" w:pos="1134"/>
          <w:tab w:val="clear" w:pos="1701"/>
          <w:tab w:val="clear" w:pos="2268"/>
          <w:tab w:val="clear" w:pos="2835"/>
          <w:tab w:val="left" w:pos="794"/>
        </w:tabs>
        <w:overflowPunct/>
        <w:autoSpaceDE/>
        <w:autoSpaceDN/>
        <w:adjustRightInd/>
        <w:spacing w:before="240" w:after="120"/>
        <w:ind w:left="1134" w:hanging="1134"/>
        <w:textAlignment w:val="auto"/>
        <w:rPr>
          <w:b/>
          <w:bCs/>
          <w:sz w:val="24"/>
          <w:szCs w:val="24"/>
          <w:lang w:val="en-US" w:eastAsia="zh-CN" w:bidi="ar-SA"/>
        </w:rPr>
      </w:pPr>
      <w:r w:rsidRPr="0042126B">
        <w:rPr>
          <w:rFonts w:hint="cs"/>
          <w:b/>
          <w:bCs/>
          <w:sz w:val="24"/>
          <w:szCs w:val="24"/>
          <w:rtl/>
          <w:lang w:val="en-US" w:eastAsia="zh-CN" w:bidi="ar-SA"/>
        </w:rPr>
        <w:t>ألف)</w:t>
      </w:r>
      <w:r w:rsidRPr="0042126B">
        <w:rPr>
          <w:b/>
          <w:bCs/>
          <w:sz w:val="24"/>
          <w:szCs w:val="24"/>
          <w:rtl/>
          <w:lang w:val="en-US" w:eastAsia="zh-CN" w:bidi="ar-SA"/>
        </w:rPr>
        <w:tab/>
        <w:t xml:space="preserve">الغايات </w:t>
      </w:r>
      <w:r w:rsidRPr="0042126B">
        <w:rPr>
          <w:rFonts w:hint="cs"/>
          <w:b/>
          <w:bCs/>
          <w:sz w:val="24"/>
          <w:szCs w:val="24"/>
          <w:rtl/>
          <w:lang w:val="en-US" w:eastAsia="zh-CN" w:bidi="ar-SA"/>
        </w:rPr>
        <w:t>والمقاصد</w:t>
      </w:r>
      <w:r w:rsidRPr="0042126B">
        <w:rPr>
          <w:b/>
          <w:bCs/>
          <w:sz w:val="24"/>
          <w:szCs w:val="24"/>
          <w:rtl/>
          <w:lang w:val="en-US" w:eastAsia="zh-CN" w:bidi="ar-SA"/>
        </w:rPr>
        <w:t xml:space="preserve"> الاستراتيجية</w:t>
      </w:r>
    </w:p>
    <w:tbl>
      <w:tblPr>
        <w:bidiVisual/>
        <w:tblW w:w="9635" w:type="dxa"/>
        <w:tblLook w:val="04A0" w:firstRow="1" w:lastRow="0" w:firstColumn="1" w:lastColumn="0" w:noHBand="0" w:noVBand="1"/>
      </w:tblPr>
      <w:tblGrid>
        <w:gridCol w:w="714"/>
        <w:gridCol w:w="4111"/>
        <w:gridCol w:w="4810"/>
      </w:tblGrid>
      <w:tr w:rsidR="0042126B" w:rsidRPr="0042126B" w14:paraId="668DC1F8" w14:textId="77777777" w:rsidTr="0042126B">
        <w:tc>
          <w:tcPr>
            <w:tcW w:w="714" w:type="dxa"/>
            <w:shd w:val="clear" w:color="auto" w:fill="5B9BD5"/>
          </w:tcPr>
          <w:p w14:paraId="11CAD1BF"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rFonts w:hint="cs"/>
                <w:b/>
                <w:bCs/>
                <w:color w:val="FFFFFF"/>
                <w:position w:val="2"/>
                <w:sz w:val="20"/>
                <w:szCs w:val="20"/>
                <w:rtl/>
                <w:lang w:val="en-US" w:eastAsia="zh-CN" w:bidi="ar-SA"/>
              </w:rPr>
              <w:t>الغاية</w:t>
            </w:r>
          </w:p>
        </w:tc>
        <w:tc>
          <w:tcPr>
            <w:tcW w:w="4111" w:type="dxa"/>
            <w:shd w:val="clear" w:color="auto" w:fill="9CC2E5"/>
          </w:tcPr>
          <w:p w14:paraId="2CDD3C0B"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rFonts w:hint="cs"/>
                <w:b/>
                <w:bCs/>
                <w:position w:val="2"/>
                <w:sz w:val="20"/>
                <w:szCs w:val="20"/>
                <w:rtl/>
                <w:lang w:val="en-US" w:eastAsia="zh-CN" w:bidi="ar-SA"/>
              </w:rPr>
              <w:t>المقاصد</w:t>
            </w:r>
          </w:p>
        </w:tc>
        <w:tc>
          <w:tcPr>
            <w:tcW w:w="4810" w:type="dxa"/>
            <w:shd w:val="clear" w:color="auto" w:fill="DEEAF6"/>
          </w:tcPr>
          <w:p w14:paraId="3E55398E"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rFonts w:hint="cs"/>
                <w:b/>
                <w:bCs/>
                <w:position w:val="2"/>
                <w:sz w:val="20"/>
                <w:szCs w:val="20"/>
                <w:rtl/>
                <w:lang w:val="en-US" w:eastAsia="zh-CN" w:bidi="ar-SA"/>
              </w:rPr>
              <w:t>مؤشرات المقاصد</w:t>
            </w:r>
          </w:p>
        </w:tc>
      </w:tr>
      <w:tr w:rsidR="0042126B" w:rsidRPr="0042126B" w14:paraId="16008CF4" w14:textId="77777777" w:rsidTr="003436B5">
        <w:tc>
          <w:tcPr>
            <w:tcW w:w="714" w:type="dxa"/>
            <w:vMerge w:val="restart"/>
            <w:textDirection w:val="btLr"/>
            <w:vAlign w:val="center"/>
          </w:tcPr>
          <w:p w14:paraId="67572893"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ind w:left="113" w:right="113"/>
              <w:jc w:val="center"/>
              <w:textAlignment w:val="auto"/>
              <w:rPr>
                <w:b/>
                <w:bCs/>
                <w:sz w:val="20"/>
                <w:szCs w:val="20"/>
                <w:lang w:val="en-US" w:eastAsia="zh-CN" w:bidi="ar-SA"/>
              </w:rPr>
            </w:pPr>
            <w:r w:rsidRPr="0042126B">
              <w:rPr>
                <w:b/>
                <w:bCs/>
                <w:position w:val="2"/>
                <w:sz w:val="20"/>
                <w:szCs w:val="20"/>
                <w:rtl/>
                <w:lang w:val="en-US" w:eastAsia="zh-CN" w:bidi="ar-SA"/>
              </w:rPr>
              <w:t>التوصيلية الشاملة</w:t>
            </w:r>
          </w:p>
        </w:tc>
        <w:tc>
          <w:tcPr>
            <w:tcW w:w="4111" w:type="dxa"/>
          </w:tcPr>
          <w:p w14:paraId="15BC754F"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1.1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 xml:space="preserve">تغطية </w:t>
            </w:r>
            <w:r w:rsidRPr="0042126B">
              <w:rPr>
                <w:rFonts w:hint="cs"/>
                <w:b/>
                <w:bCs/>
                <w:position w:val="2"/>
                <w:sz w:val="20"/>
                <w:szCs w:val="20"/>
                <w:rtl/>
                <w:lang w:val="en-US" w:eastAsia="zh-CN" w:bidi="ar-SA"/>
              </w:rPr>
              <w:t>شاملة ب</w:t>
            </w:r>
            <w:r w:rsidRPr="0042126B">
              <w:rPr>
                <w:b/>
                <w:bCs/>
                <w:position w:val="2"/>
                <w:sz w:val="20"/>
                <w:szCs w:val="20"/>
                <w:rtl/>
                <w:lang w:val="en-US" w:eastAsia="zh-CN" w:bidi="ar-SA"/>
              </w:rPr>
              <w:t>النطاق العريض</w:t>
            </w:r>
          </w:p>
        </w:tc>
        <w:tc>
          <w:tcPr>
            <w:tcW w:w="4810" w:type="dxa"/>
          </w:tcPr>
          <w:p w14:paraId="79ED0C5F" w14:textId="77777777" w:rsidR="0042126B" w:rsidRPr="0042126B" w:rsidRDefault="00944B41" w:rsidP="00C50476">
            <w:pPr>
              <w:keepNext/>
              <w:keepLines/>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t xml:space="preserve">النسبة المئوية لسكان العالم المشمولين </w:t>
            </w:r>
            <w:r w:rsidRPr="0042126B">
              <w:rPr>
                <w:rFonts w:hint="cs"/>
                <w:position w:val="2"/>
                <w:sz w:val="20"/>
                <w:szCs w:val="20"/>
                <w:rtl/>
                <w:lang w:val="en-US" w:eastAsia="zh-CN" w:bidi="ar-SA"/>
              </w:rPr>
              <w:t>بخدمات النطاق العريض</w:t>
            </w:r>
            <w:r w:rsidRPr="0042126B">
              <w:rPr>
                <w:position w:val="2"/>
                <w:sz w:val="20"/>
                <w:szCs w:val="20"/>
                <w:rtl/>
                <w:lang w:val="en-US" w:eastAsia="zh-CN" w:bidi="ar-SA"/>
              </w:rPr>
              <w:t xml:space="preserve"> (مؤشر هدف التنمية المستدامة للمقصد 1.9.ج -</w:t>
            </w:r>
            <w:r w:rsidRPr="0042126B">
              <w:rPr>
                <w:rFonts w:hint="cs"/>
                <w:position w:val="2"/>
                <w:sz w:val="20"/>
                <w:szCs w:val="20"/>
                <w:rtl/>
                <w:lang w:val="en-US" w:eastAsia="zh-CN" w:bidi="ar-SA"/>
              </w:rPr>
              <w:t xml:space="preserve"> </w:t>
            </w:r>
            <w:r w:rsidRPr="0042126B">
              <w:rPr>
                <w:position w:val="2"/>
                <w:sz w:val="20"/>
                <w:szCs w:val="20"/>
                <w:rtl/>
                <w:lang w:val="en-US" w:eastAsia="zh-CN" w:bidi="ar-SA"/>
              </w:rPr>
              <w:t>الاتحاد هو الجهة الراعية)</w:t>
            </w:r>
          </w:p>
        </w:tc>
      </w:tr>
      <w:tr w:rsidR="0042126B" w:rsidRPr="0042126B" w14:paraId="649728A5" w14:textId="77777777" w:rsidTr="003436B5">
        <w:tc>
          <w:tcPr>
            <w:tcW w:w="714" w:type="dxa"/>
            <w:vMerge/>
          </w:tcPr>
          <w:p w14:paraId="2E2C2A9C" w14:textId="77777777" w:rsidR="0042126B" w:rsidRPr="0042126B" w:rsidRDefault="000D1521"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6F6B5E76" w14:textId="77777777" w:rsidR="0042126B" w:rsidRPr="0042126B" w:rsidRDefault="00944B41" w:rsidP="0042126B">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r w:rsidRPr="0042126B">
              <w:rPr>
                <w:b/>
                <w:bCs/>
                <w:position w:val="2"/>
                <w:sz w:val="20"/>
                <w:szCs w:val="20"/>
                <w:lang w:val="en-US" w:eastAsia="zh-CN" w:bidi="ar-SA"/>
              </w:rPr>
              <w:t>2.1</w:t>
            </w:r>
            <w:r w:rsidRPr="0042126B">
              <w:rPr>
                <w:rFonts w:hint="cs"/>
                <w:b/>
                <w:bCs/>
                <w:position w:val="2"/>
                <w:sz w:val="20"/>
                <w:szCs w:val="20"/>
                <w:rtl/>
                <w:lang w:val="en-US" w:eastAsia="zh-CN"/>
              </w:rPr>
              <w:t xml:space="preserve">: </w:t>
            </w:r>
            <w:r w:rsidRPr="0042126B">
              <w:rPr>
                <w:b/>
                <w:bCs/>
                <w:position w:val="2"/>
                <w:sz w:val="20"/>
                <w:szCs w:val="20"/>
                <w:rtl/>
                <w:lang w:val="en-US" w:eastAsia="zh-CN" w:bidi="ar-SA"/>
              </w:rPr>
              <w:t>أن تكون خدمات النطاق العريض</w:t>
            </w:r>
            <w:r w:rsidRPr="0042126B">
              <w:rPr>
                <w:rFonts w:hint="cs"/>
                <w:b/>
                <w:bCs/>
                <w:position w:val="2"/>
                <w:sz w:val="20"/>
                <w:szCs w:val="20"/>
                <w:rtl/>
                <w:lang w:val="en-US" w:eastAsia="zh-CN" w:bidi="ar-SA"/>
              </w:rPr>
              <w:t xml:space="preserve"> ميسورة التكلفة</w:t>
            </w:r>
            <w:r w:rsidRPr="0042126B">
              <w:rPr>
                <w:b/>
                <w:bCs/>
                <w:position w:val="2"/>
                <w:sz w:val="20"/>
                <w:szCs w:val="20"/>
                <w:rtl/>
                <w:lang w:val="en-US" w:eastAsia="zh-CN" w:bidi="ar-SA"/>
              </w:rPr>
              <w:t xml:space="preserve"> </w:t>
            </w:r>
            <w:r w:rsidRPr="0042126B">
              <w:rPr>
                <w:rFonts w:hint="cs"/>
                <w:b/>
                <w:bCs/>
                <w:position w:val="2"/>
                <w:sz w:val="20"/>
                <w:szCs w:val="20"/>
                <w:rtl/>
                <w:lang w:val="en-US" w:eastAsia="zh-CN" w:bidi="ar-SA"/>
              </w:rPr>
              <w:t>ل</w:t>
            </w:r>
            <w:r w:rsidRPr="0042126B">
              <w:rPr>
                <w:b/>
                <w:bCs/>
                <w:position w:val="2"/>
                <w:sz w:val="20"/>
                <w:szCs w:val="20"/>
                <w:rtl/>
                <w:lang w:val="en-US" w:eastAsia="zh-CN" w:bidi="ar-SA"/>
              </w:rPr>
              <w:t>لجميع</w:t>
            </w:r>
            <w:r w:rsidRPr="0042126B">
              <w:rPr>
                <w:rFonts w:hint="cs"/>
                <w:position w:val="2"/>
                <w:sz w:val="20"/>
                <w:szCs w:val="20"/>
                <w:rtl/>
                <w:lang w:val="en-US" w:eastAsia="zh-CN" w:bidi="ar-SA"/>
              </w:rPr>
              <w:t xml:space="preserve"> </w:t>
            </w:r>
            <w:r w:rsidRPr="0042126B">
              <w:rPr>
                <w:position w:val="2"/>
                <w:sz w:val="20"/>
                <w:szCs w:val="20"/>
                <w:rtl/>
                <w:lang w:val="en-US" w:eastAsia="zh-CN" w:bidi="ar-SA"/>
              </w:rPr>
              <w:t>(ألا تزيد تكلفة خدمات النطاق العريض عن 2% من متوسط الدخل الشهري للفرد)</w:t>
            </w:r>
          </w:p>
        </w:tc>
        <w:tc>
          <w:tcPr>
            <w:tcW w:w="4810" w:type="dxa"/>
          </w:tcPr>
          <w:p w14:paraId="0513D320" w14:textId="77777777" w:rsidR="0042126B" w:rsidRPr="0042126B" w:rsidRDefault="00944B41" w:rsidP="00C50476">
            <w:pPr>
              <w:keepNext/>
              <w:keepLines/>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spacing w:val="-2"/>
                <w:position w:val="2"/>
                <w:sz w:val="20"/>
                <w:szCs w:val="20"/>
                <w:lang w:val="en-US" w:eastAsia="zh-CN" w:bidi="ar-SA"/>
              </w:rPr>
            </w:pPr>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ab/>
              <w:t>تكلفة خدمات النطاق العريض الأساسية في البلدان النامية كنسبة مئوية من إجمالي الدخل القومي (</w:t>
            </w:r>
            <w:r w:rsidRPr="0042126B">
              <w:rPr>
                <w:spacing w:val="-2"/>
                <w:position w:val="2"/>
                <w:sz w:val="20"/>
                <w:szCs w:val="20"/>
                <w:lang w:val="en-US" w:eastAsia="zh-CN" w:bidi="ar-SA"/>
              </w:rPr>
              <w:t>GNI</w:t>
            </w:r>
            <w:r w:rsidRPr="0042126B">
              <w:rPr>
                <w:spacing w:val="-2"/>
                <w:position w:val="2"/>
                <w:sz w:val="20"/>
                <w:szCs w:val="20"/>
                <w:rtl/>
                <w:lang w:val="en-US" w:eastAsia="zh-CN" w:bidi="ar-SA"/>
              </w:rPr>
              <w:t>) للفرد</w:t>
            </w:r>
          </w:p>
        </w:tc>
      </w:tr>
      <w:tr w:rsidR="0042126B" w:rsidRPr="0042126B" w14:paraId="31AB7A9F" w14:textId="77777777" w:rsidTr="003436B5">
        <w:tc>
          <w:tcPr>
            <w:tcW w:w="714" w:type="dxa"/>
            <w:vMerge/>
          </w:tcPr>
          <w:p w14:paraId="15FF40B9"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7C62B99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3.1</w:t>
            </w:r>
            <w:r w:rsidRPr="0042126B">
              <w:rPr>
                <w:rFonts w:hint="cs"/>
                <w:b/>
                <w:bCs/>
                <w:position w:val="2"/>
                <w:sz w:val="20"/>
                <w:szCs w:val="20"/>
                <w:rtl/>
                <w:lang w:val="en-US" w:eastAsia="zh-CN"/>
              </w:rPr>
              <w:t xml:space="preserve">: </w:t>
            </w:r>
            <w:r w:rsidRPr="0042126B">
              <w:rPr>
                <w:rFonts w:hint="cs"/>
                <w:b/>
                <w:bCs/>
                <w:position w:val="2"/>
                <w:sz w:val="20"/>
                <w:szCs w:val="20"/>
                <w:rtl/>
                <w:lang w:val="en-US" w:eastAsia="zh-CN" w:bidi="ar-SA"/>
              </w:rPr>
              <w:t>توفير النفاذ</w:t>
            </w:r>
            <w:r w:rsidRPr="0042126B">
              <w:rPr>
                <w:b/>
                <w:bCs/>
                <w:position w:val="2"/>
                <w:sz w:val="20"/>
                <w:szCs w:val="20"/>
                <w:rtl/>
                <w:lang w:val="en-US" w:eastAsia="zh-CN" w:bidi="ar-SA"/>
              </w:rPr>
              <w:t xml:space="preserve"> إلى النطاق العريض لكل أسرة</w:t>
            </w:r>
          </w:p>
        </w:tc>
        <w:tc>
          <w:tcPr>
            <w:tcW w:w="4810" w:type="dxa"/>
          </w:tcPr>
          <w:p w14:paraId="7275F100" w14:textId="77777777" w:rsidR="0042126B" w:rsidRPr="0042126B"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r>
            <w:r w:rsidRPr="0042126B">
              <w:rPr>
                <w:rFonts w:hint="cs"/>
                <w:position w:val="2"/>
                <w:sz w:val="20"/>
                <w:szCs w:val="20"/>
                <w:rtl/>
                <w:lang w:val="en-US" w:eastAsia="zh-CN" w:bidi="ar-SA"/>
              </w:rPr>
              <w:t>النسبة المئوية للأسر الحاصلة على خدمة النفاذ إلى الإنترنت (بحسب مستوى التنمية: الحضري/الريفي)</w:t>
            </w:r>
          </w:p>
        </w:tc>
      </w:tr>
      <w:tr w:rsidR="0042126B" w:rsidRPr="0042126B" w14:paraId="6B2E2ED7" w14:textId="77777777" w:rsidTr="003436B5">
        <w:tc>
          <w:tcPr>
            <w:tcW w:w="714" w:type="dxa"/>
            <w:vMerge/>
          </w:tcPr>
          <w:p w14:paraId="1A8BF5B6"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065E19B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4.1</w:t>
            </w:r>
            <w:r w:rsidRPr="0042126B">
              <w:rPr>
                <w:rFonts w:hint="cs"/>
                <w:b/>
                <w:bCs/>
                <w:position w:val="2"/>
                <w:sz w:val="20"/>
                <w:szCs w:val="20"/>
                <w:rtl/>
                <w:lang w:val="en-US" w:eastAsia="zh-CN"/>
              </w:rPr>
              <w:t xml:space="preserve">: </w:t>
            </w:r>
            <w:r w:rsidRPr="0042126B">
              <w:rPr>
                <w:b/>
                <w:bCs/>
                <w:position w:val="2"/>
                <w:sz w:val="20"/>
                <w:szCs w:val="20"/>
                <w:rtl/>
                <w:lang w:val="en-US" w:eastAsia="zh-CN"/>
              </w:rPr>
              <w:t>ال</w:t>
            </w:r>
            <w:r w:rsidRPr="0042126B">
              <w:rPr>
                <w:rFonts w:hint="cs"/>
                <w:b/>
                <w:bCs/>
                <w:position w:val="2"/>
                <w:sz w:val="20"/>
                <w:szCs w:val="20"/>
                <w:rtl/>
                <w:lang w:val="en-US" w:eastAsia="zh-CN"/>
              </w:rPr>
              <w:t>نفاذ</w:t>
            </w:r>
            <w:r w:rsidRPr="0042126B">
              <w:rPr>
                <w:b/>
                <w:bCs/>
                <w:position w:val="2"/>
                <w:sz w:val="20"/>
                <w:szCs w:val="20"/>
                <w:rtl/>
                <w:lang w:val="en-US" w:eastAsia="zh-CN"/>
              </w:rPr>
              <w:t xml:space="preserve"> الشامل إلى الإنترنت لجميع المدارس</w:t>
            </w:r>
          </w:p>
        </w:tc>
        <w:tc>
          <w:tcPr>
            <w:tcW w:w="4810" w:type="dxa"/>
          </w:tcPr>
          <w:p w14:paraId="630C5538" w14:textId="77777777" w:rsidR="0042126B" w:rsidRPr="0042126B"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r>
            <w:r w:rsidRPr="0042126B">
              <w:rPr>
                <w:rFonts w:hint="cs"/>
                <w:position w:val="2"/>
                <w:sz w:val="20"/>
                <w:szCs w:val="20"/>
                <w:rtl/>
                <w:lang w:val="en-US" w:eastAsia="zh-CN" w:bidi="ar-SA"/>
              </w:rPr>
              <w:t>النسبة المئوية للمدارس المزودة بخدمة النفاذ إلى الإنترنت</w:t>
            </w:r>
          </w:p>
        </w:tc>
      </w:tr>
      <w:tr w:rsidR="0042126B" w:rsidRPr="0042126B" w14:paraId="6C7DEB14" w14:textId="77777777" w:rsidTr="003436B5">
        <w:tc>
          <w:tcPr>
            <w:tcW w:w="714" w:type="dxa"/>
            <w:vMerge/>
          </w:tcPr>
          <w:p w14:paraId="65C7E4B7"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409E2F00" w14:textId="77777777" w:rsidR="0042126B" w:rsidRPr="004808D1"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pacing w:val="-4"/>
                <w:sz w:val="20"/>
                <w:szCs w:val="20"/>
                <w:lang w:val="en-US" w:eastAsia="zh-CN" w:bidi="ar-SA"/>
              </w:rPr>
            </w:pPr>
            <w:r w:rsidRPr="004808D1">
              <w:rPr>
                <w:b/>
                <w:bCs/>
                <w:spacing w:val="-4"/>
                <w:position w:val="2"/>
                <w:sz w:val="20"/>
                <w:szCs w:val="20"/>
                <w:lang w:val="en-US" w:eastAsia="zh-CN" w:bidi="ar-SA"/>
              </w:rPr>
              <w:t>5.1</w:t>
            </w:r>
            <w:r w:rsidRPr="004808D1">
              <w:rPr>
                <w:b/>
                <w:bCs/>
                <w:spacing w:val="-4"/>
                <w:position w:val="2"/>
                <w:sz w:val="20"/>
                <w:szCs w:val="20"/>
                <w:rtl/>
                <w:lang w:val="en-US" w:eastAsia="zh-CN" w:bidi="ar-SA"/>
              </w:rPr>
              <w:t>: تحسين تأهب البلدان في مجال الأمن السيبراني</w:t>
            </w:r>
            <w:r w:rsidRPr="004808D1">
              <w:rPr>
                <w:rFonts w:hint="cs"/>
                <w:b/>
                <w:bCs/>
                <w:spacing w:val="-4"/>
                <w:position w:val="2"/>
                <w:sz w:val="20"/>
                <w:szCs w:val="20"/>
                <w:rtl/>
                <w:lang w:val="en-US" w:eastAsia="zh-CN" w:bidi="ar-SA"/>
              </w:rPr>
              <w:t xml:space="preserve"> </w:t>
            </w:r>
            <w:r w:rsidRPr="004808D1">
              <w:rPr>
                <w:rFonts w:hint="cs"/>
                <w:spacing w:val="-4"/>
                <w:position w:val="2"/>
                <w:sz w:val="20"/>
                <w:szCs w:val="20"/>
                <w:rtl/>
                <w:lang w:val="en-US" w:eastAsia="zh-CN" w:bidi="ar-SA"/>
              </w:rPr>
              <w:t>(</w:t>
            </w:r>
            <w:r w:rsidRPr="004808D1">
              <w:rPr>
                <w:spacing w:val="-4"/>
                <w:position w:val="2"/>
                <w:sz w:val="20"/>
                <w:szCs w:val="20"/>
                <w:rtl/>
                <w:lang w:val="en-US" w:eastAsia="zh-CN" w:bidi="ar-SA"/>
              </w:rPr>
              <w:t>من خلال إتاحة قدرات رئيسية: توفر استراتيجية، وأفرقة وطنية للاستجابة للحوادث/الطوارئ الحاسوبية، وتشريعات</w:t>
            </w:r>
            <w:r w:rsidRPr="004808D1">
              <w:rPr>
                <w:rFonts w:hint="cs"/>
                <w:spacing w:val="-4"/>
                <w:position w:val="2"/>
                <w:sz w:val="20"/>
                <w:szCs w:val="20"/>
                <w:rtl/>
                <w:lang w:val="en-US" w:eastAsia="zh-CN" w:bidi="ar-SA"/>
              </w:rPr>
              <w:t>)</w:t>
            </w:r>
          </w:p>
        </w:tc>
        <w:tc>
          <w:tcPr>
            <w:tcW w:w="4810" w:type="dxa"/>
          </w:tcPr>
          <w:p w14:paraId="0F7DE9C5" w14:textId="77777777" w:rsidR="0042126B" w:rsidRPr="0042126B"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t>زيادة الالتزام المقاس من خلال ركائز مؤشر الرقم القياسي العالمي للأمن السيبراني</w:t>
            </w:r>
            <w:r w:rsidRPr="0042126B">
              <w:rPr>
                <w:rFonts w:hint="cs"/>
                <w:position w:val="2"/>
                <w:sz w:val="20"/>
                <w:szCs w:val="20"/>
                <w:rtl/>
                <w:lang w:val="en-US" w:eastAsia="zh-CN" w:bidi="ar-SA"/>
              </w:rPr>
              <w:t xml:space="preserve"> </w:t>
            </w:r>
            <w:r w:rsidRPr="0042126B">
              <w:rPr>
                <w:position w:val="2"/>
                <w:sz w:val="20"/>
                <w:szCs w:val="20"/>
                <w:lang w:val="en-US" w:eastAsia="zh-CN" w:bidi="ar-SA"/>
              </w:rPr>
              <w:t>(GCI)</w:t>
            </w:r>
          </w:p>
        </w:tc>
      </w:tr>
      <w:tr w:rsidR="0042126B" w:rsidRPr="0042126B" w14:paraId="279F64E3" w14:textId="77777777" w:rsidTr="003436B5">
        <w:tc>
          <w:tcPr>
            <w:tcW w:w="714" w:type="dxa"/>
            <w:vMerge w:val="restart"/>
            <w:textDirection w:val="btLr"/>
            <w:vAlign w:val="center"/>
          </w:tcPr>
          <w:p w14:paraId="35B0472B"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ind w:left="113" w:right="113"/>
              <w:jc w:val="center"/>
              <w:textAlignment w:val="auto"/>
              <w:rPr>
                <w:b/>
                <w:bCs/>
                <w:sz w:val="20"/>
                <w:szCs w:val="20"/>
                <w:lang w:val="en-US" w:eastAsia="zh-CN" w:bidi="ar-SA"/>
              </w:rPr>
            </w:pPr>
            <w:r w:rsidRPr="0042126B">
              <w:rPr>
                <w:b/>
                <w:bCs/>
                <w:position w:val="2"/>
                <w:sz w:val="20"/>
                <w:szCs w:val="20"/>
                <w:rtl/>
                <w:lang w:val="en-US" w:eastAsia="zh-CN" w:bidi="ar-SA"/>
              </w:rPr>
              <w:t>التحول الرقمي المستدام</w:t>
            </w:r>
          </w:p>
        </w:tc>
        <w:tc>
          <w:tcPr>
            <w:tcW w:w="4111" w:type="dxa"/>
          </w:tcPr>
          <w:p w14:paraId="46A6FB7C"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1.2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الأفراد</w:t>
            </w:r>
          </w:p>
        </w:tc>
        <w:tc>
          <w:tcPr>
            <w:tcW w:w="4810" w:type="dxa"/>
          </w:tcPr>
          <w:p w14:paraId="0F0AAD1A" w14:textId="77777777" w:rsidR="0042126B" w:rsidRPr="0042126B"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spacing w:val="-2"/>
                <w:position w:val="2"/>
                <w:sz w:val="20"/>
                <w:szCs w:val="20"/>
                <w:lang w:val="en-US" w:eastAsia="zh-CN" w:bidi="ar-SA"/>
              </w:rPr>
            </w:pPr>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ab/>
              <w:t>النسبة المئوية للأفراد مستخدمي الإنترنت (مصنفة بحسب المناطق الحضرية/الريفية؛ ومجمَّعة بحسب المنطقة ومستوى التطور) (مؤشر هدف التنمية المستدامة للمقصد 1.8.17 -</w:t>
            </w:r>
            <w:r w:rsidRPr="0042126B">
              <w:rPr>
                <w:rFonts w:hint="cs"/>
                <w:spacing w:val="-2"/>
                <w:position w:val="2"/>
                <w:sz w:val="20"/>
                <w:szCs w:val="20"/>
                <w:rtl/>
                <w:lang w:val="en-US" w:eastAsia="zh-CN" w:bidi="ar-SA"/>
              </w:rPr>
              <w:t xml:space="preserve"> </w:t>
            </w:r>
            <w:r w:rsidRPr="0042126B">
              <w:rPr>
                <w:spacing w:val="-2"/>
                <w:position w:val="2"/>
                <w:sz w:val="20"/>
                <w:szCs w:val="20"/>
                <w:rtl/>
                <w:lang w:val="en-US" w:eastAsia="zh-CN" w:bidi="ar-SA"/>
              </w:rPr>
              <w:t>الاتحاد هو الجهة الراعية)</w:t>
            </w:r>
          </w:p>
        </w:tc>
      </w:tr>
      <w:tr w:rsidR="0042126B" w:rsidRPr="0042126B" w14:paraId="7283E229" w14:textId="77777777" w:rsidTr="003436B5">
        <w:tc>
          <w:tcPr>
            <w:tcW w:w="714" w:type="dxa"/>
            <w:vMerge/>
          </w:tcPr>
          <w:p w14:paraId="28EE12E9"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50584232"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2.2</w:t>
            </w:r>
            <w:r w:rsidRPr="0042126B">
              <w:rPr>
                <w:rFonts w:hint="cs"/>
                <w:b/>
                <w:bCs/>
                <w:position w:val="2"/>
                <w:sz w:val="20"/>
                <w:szCs w:val="20"/>
                <w:rtl/>
                <w:lang w:val="en-US" w:eastAsia="zh-CN"/>
              </w:rPr>
              <w:t xml:space="preserve">: </w:t>
            </w:r>
            <w:r w:rsidRPr="0042126B">
              <w:rPr>
                <w:b/>
                <w:bCs/>
                <w:position w:val="2"/>
                <w:sz w:val="20"/>
                <w:szCs w:val="20"/>
                <w:rtl/>
                <w:lang w:val="en-US" w:eastAsia="zh-CN"/>
              </w:rPr>
              <w:t xml:space="preserve">سد جميع الفجوات الرقمية (لا سيما </w:t>
            </w:r>
            <w:r w:rsidRPr="0042126B">
              <w:rPr>
                <w:rFonts w:hint="cs"/>
                <w:b/>
                <w:bCs/>
                <w:position w:val="2"/>
                <w:sz w:val="20"/>
                <w:szCs w:val="20"/>
                <w:rtl/>
                <w:lang w:val="en-US" w:eastAsia="zh-CN"/>
              </w:rPr>
              <w:t xml:space="preserve">المتعلقة بنوع </w:t>
            </w:r>
            <w:r w:rsidRPr="0042126B">
              <w:rPr>
                <w:b/>
                <w:bCs/>
                <w:position w:val="2"/>
                <w:sz w:val="20"/>
                <w:szCs w:val="20"/>
                <w:rtl/>
                <w:lang w:val="en-US" w:eastAsia="zh-CN"/>
              </w:rPr>
              <w:t>الجنس و</w:t>
            </w:r>
            <w:r w:rsidRPr="0042126B">
              <w:rPr>
                <w:rFonts w:hint="cs"/>
                <w:b/>
                <w:bCs/>
                <w:position w:val="2"/>
                <w:sz w:val="20"/>
                <w:szCs w:val="20"/>
                <w:rtl/>
                <w:lang w:val="en-US" w:eastAsia="zh-CN"/>
              </w:rPr>
              <w:t>السن</w:t>
            </w:r>
            <w:r w:rsidRPr="0042126B">
              <w:rPr>
                <w:b/>
                <w:bCs/>
                <w:position w:val="2"/>
                <w:sz w:val="20"/>
                <w:szCs w:val="20"/>
                <w:rtl/>
                <w:lang w:val="en-US" w:eastAsia="zh-CN"/>
              </w:rPr>
              <w:t xml:space="preserve"> </w:t>
            </w:r>
            <w:r w:rsidRPr="0042126B">
              <w:rPr>
                <w:rFonts w:hint="cs"/>
                <w:b/>
                <w:bCs/>
                <w:position w:val="2"/>
                <w:sz w:val="20"/>
                <w:szCs w:val="20"/>
                <w:rtl/>
                <w:lang w:val="en-US" w:eastAsia="zh-CN" w:bidi="ar-SA"/>
              </w:rPr>
              <w:t>وبين المناطق</w:t>
            </w:r>
            <w:r w:rsidRPr="0042126B">
              <w:rPr>
                <w:rFonts w:hint="cs"/>
                <w:b/>
                <w:bCs/>
                <w:position w:val="2"/>
                <w:sz w:val="20"/>
                <w:szCs w:val="20"/>
                <w:rtl/>
                <w:lang w:val="en-US" w:eastAsia="zh-CN"/>
              </w:rPr>
              <w:t xml:space="preserve"> </w:t>
            </w:r>
            <w:r w:rsidRPr="0042126B">
              <w:rPr>
                <w:b/>
                <w:bCs/>
                <w:position w:val="2"/>
                <w:sz w:val="20"/>
                <w:szCs w:val="20"/>
                <w:rtl/>
                <w:lang w:val="en-US" w:eastAsia="zh-CN"/>
              </w:rPr>
              <w:t>الحضر</w:t>
            </w:r>
            <w:r w:rsidRPr="0042126B">
              <w:rPr>
                <w:rFonts w:hint="cs"/>
                <w:b/>
                <w:bCs/>
                <w:position w:val="2"/>
                <w:sz w:val="20"/>
                <w:szCs w:val="20"/>
                <w:rtl/>
                <w:lang w:val="en-US" w:eastAsia="zh-CN"/>
              </w:rPr>
              <w:t>ية و</w:t>
            </w:r>
            <w:r w:rsidRPr="0042126B">
              <w:rPr>
                <w:b/>
                <w:bCs/>
                <w:position w:val="2"/>
                <w:sz w:val="20"/>
                <w:szCs w:val="20"/>
                <w:rtl/>
                <w:lang w:val="en-US" w:eastAsia="zh-CN"/>
              </w:rPr>
              <w:t>الريف</w:t>
            </w:r>
            <w:r w:rsidRPr="0042126B">
              <w:rPr>
                <w:rFonts w:hint="cs"/>
                <w:b/>
                <w:bCs/>
                <w:position w:val="2"/>
                <w:sz w:val="20"/>
                <w:szCs w:val="20"/>
                <w:rtl/>
                <w:lang w:val="en-US" w:eastAsia="zh-CN"/>
              </w:rPr>
              <w:t>ية</w:t>
            </w:r>
            <w:r w:rsidRPr="0042126B">
              <w:rPr>
                <w:b/>
                <w:bCs/>
                <w:position w:val="2"/>
                <w:sz w:val="20"/>
                <w:szCs w:val="20"/>
                <w:rtl/>
                <w:lang w:val="en-US" w:eastAsia="zh-CN"/>
              </w:rPr>
              <w:t>)</w:t>
            </w:r>
          </w:p>
        </w:tc>
        <w:tc>
          <w:tcPr>
            <w:tcW w:w="4810" w:type="dxa"/>
          </w:tcPr>
          <w:p w14:paraId="64F051ED" w14:textId="77777777" w:rsidR="0042126B" w:rsidRPr="0042126B"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t>النسبة المئوية للأفراد مستخدمي الإنترنت (مصنفة بحسب نوع الجنس والسن وبحسب المناطق الحضرية/الريفية)</w:t>
            </w:r>
          </w:p>
        </w:tc>
      </w:tr>
      <w:tr w:rsidR="0042126B" w:rsidRPr="0042126B" w14:paraId="01585907" w14:textId="77777777" w:rsidTr="003436B5">
        <w:tc>
          <w:tcPr>
            <w:tcW w:w="714" w:type="dxa"/>
            <w:vMerge/>
          </w:tcPr>
          <w:p w14:paraId="488842C5"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2E764D6B"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3.2</w:t>
            </w:r>
            <w:r w:rsidRPr="0042126B">
              <w:rPr>
                <w:rFonts w:hint="cs"/>
                <w:b/>
                <w:bCs/>
                <w:position w:val="2"/>
                <w:sz w:val="20"/>
                <w:szCs w:val="20"/>
                <w:rtl/>
                <w:lang w:val="en-US" w:eastAsia="zh-CN"/>
              </w:rPr>
              <w:t xml:space="preserve">: تمتع </w:t>
            </w:r>
            <w:r w:rsidRPr="0042126B">
              <w:rPr>
                <w:b/>
                <w:bCs/>
                <w:position w:val="2"/>
                <w:sz w:val="20"/>
                <w:szCs w:val="20"/>
                <w:rtl/>
                <w:lang w:val="en-US" w:eastAsia="zh-CN"/>
              </w:rPr>
              <w:t xml:space="preserve">غالبية الأفراد </w:t>
            </w:r>
            <w:r w:rsidRPr="0042126B">
              <w:rPr>
                <w:rFonts w:hint="cs"/>
                <w:b/>
                <w:bCs/>
                <w:position w:val="2"/>
                <w:sz w:val="20"/>
                <w:szCs w:val="20"/>
                <w:rtl/>
                <w:lang w:val="en-US" w:eastAsia="zh-CN"/>
              </w:rPr>
              <w:t>بال</w:t>
            </w:r>
            <w:r w:rsidRPr="0042126B">
              <w:rPr>
                <w:b/>
                <w:bCs/>
                <w:position w:val="2"/>
                <w:sz w:val="20"/>
                <w:szCs w:val="20"/>
                <w:rtl/>
                <w:lang w:val="en-US" w:eastAsia="zh-CN"/>
              </w:rPr>
              <w:t xml:space="preserve">مهارات </w:t>
            </w:r>
            <w:r w:rsidRPr="0042126B">
              <w:rPr>
                <w:rFonts w:hint="cs"/>
                <w:b/>
                <w:bCs/>
                <w:position w:val="2"/>
                <w:sz w:val="20"/>
                <w:szCs w:val="20"/>
                <w:rtl/>
                <w:lang w:val="en-US" w:eastAsia="zh-CN"/>
              </w:rPr>
              <w:t>ال</w:t>
            </w:r>
            <w:r w:rsidRPr="0042126B">
              <w:rPr>
                <w:b/>
                <w:bCs/>
                <w:position w:val="2"/>
                <w:sz w:val="20"/>
                <w:szCs w:val="20"/>
                <w:rtl/>
                <w:lang w:val="en-US" w:eastAsia="zh-CN"/>
              </w:rPr>
              <w:t>رقمية</w:t>
            </w:r>
          </w:p>
        </w:tc>
        <w:tc>
          <w:tcPr>
            <w:tcW w:w="4810" w:type="dxa"/>
          </w:tcPr>
          <w:p w14:paraId="0B84D126" w14:textId="77777777" w:rsidR="0042126B" w:rsidRPr="0042126B"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spacing w:val="-2"/>
                <w:position w:val="2"/>
                <w:sz w:val="20"/>
                <w:szCs w:val="20"/>
                <w:lang w:val="en-US" w:eastAsia="zh-CN" w:bidi="ar-SA"/>
              </w:rPr>
            </w:pPr>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ab/>
              <w:t>النسبة المئوية للشباب والبالغين المتمتعين بمهارات تكنولوجيا المعلومات والاتصالات (</w:t>
            </w:r>
            <w:r w:rsidRPr="0042126B">
              <w:rPr>
                <w:spacing w:val="-2"/>
                <w:position w:val="2"/>
                <w:sz w:val="20"/>
                <w:szCs w:val="20"/>
                <w:lang w:val="en-US" w:eastAsia="zh-CN" w:bidi="ar-SA"/>
              </w:rPr>
              <w:t>ICT</w:t>
            </w:r>
            <w:r w:rsidRPr="0042126B">
              <w:rPr>
                <w:spacing w:val="-2"/>
                <w:position w:val="2"/>
                <w:sz w:val="20"/>
                <w:szCs w:val="20"/>
                <w:rtl/>
                <w:lang w:val="en-US" w:eastAsia="zh-CN" w:bidi="ar-SA"/>
              </w:rPr>
              <w:t>)، بحسب نوع المهارة (مؤشر هدف التنمية المستدامة للمقصد 1.4.4 -</w:t>
            </w:r>
            <w:r w:rsidRPr="0042126B">
              <w:rPr>
                <w:rFonts w:hint="cs"/>
                <w:spacing w:val="-2"/>
                <w:position w:val="2"/>
                <w:sz w:val="20"/>
                <w:szCs w:val="20"/>
                <w:rtl/>
                <w:lang w:val="en-US" w:eastAsia="zh-CN" w:bidi="ar-SA"/>
              </w:rPr>
              <w:t> </w:t>
            </w:r>
            <w:r w:rsidRPr="0042126B">
              <w:rPr>
                <w:spacing w:val="-2"/>
                <w:position w:val="2"/>
                <w:sz w:val="20"/>
                <w:szCs w:val="20"/>
                <w:rtl/>
                <w:lang w:val="en-US" w:eastAsia="zh-CN" w:bidi="ar-SA"/>
              </w:rPr>
              <w:t>الاتحاد هو الجهة الراعية)</w:t>
            </w:r>
          </w:p>
        </w:tc>
      </w:tr>
      <w:tr w:rsidR="0042126B" w:rsidRPr="0042126B" w14:paraId="45CF66D6" w14:textId="77777777" w:rsidTr="003436B5">
        <w:tc>
          <w:tcPr>
            <w:tcW w:w="714" w:type="dxa"/>
            <w:vMerge/>
          </w:tcPr>
          <w:p w14:paraId="355C1A31"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2965899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4.2</w:t>
            </w:r>
            <w:r w:rsidRPr="0042126B">
              <w:rPr>
                <w:rFonts w:hint="cs"/>
                <w:b/>
                <w:bCs/>
                <w:position w:val="2"/>
                <w:sz w:val="20"/>
                <w:szCs w:val="20"/>
                <w:rtl/>
                <w:lang w:val="en-US" w:eastAsia="zh-CN"/>
              </w:rPr>
              <w:t xml:space="preserve">: </w:t>
            </w:r>
            <w:r w:rsidRPr="0042126B">
              <w:rPr>
                <w:b/>
                <w:bCs/>
                <w:position w:val="2"/>
                <w:sz w:val="20"/>
                <w:szCs w:val="20"/>
                <w:rtl/>
                <w:lang w:val="en-US" w:eastAsia="zh-CN"/>
              </w:rPr>
              <w:t>الاستخدام الشامل للإنترنت من قبل الشركات</w:t>
            </w:r>
          </w:p>
        </w:tc>
        <w:tc>
          <w:tcPr>
            <w:tcW w:w="4810" w:type="dxa"/>
          </w:tcPr>
          <w:p w14:paraId="375B54C2" w14:textId="3F2D5CB1" w:rsidR="0042126B" w:rsidRPr="0042126B" w:rsidRDefault="004C0133"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position w:val="2"/>
                <w:sz w:val="20"/>
                <w:szCs w:val="20"/>
                <w:lang w:val="en-US" w:eastAsia="zh-CN" w:bidi="ar-SA"/>
              </w:rPr>
            </w:pPr>
            <w:ins w:id="22" w:author="Aly, Abdalla" w:date="2022-09-20T14:47:00Z">
              <w:r w:rsidRPr="0042126B">
                <w:rPr>
                  <w:rFonts w:hint="cs"/>
                  <w:spacing w:val="-2"/>
                  <w:position w:val="2"/>
                  <w:sz w:val="20"/>
                  <w:szCs w:val="20"/>
                  <w:rtl/>
                  <w:lang w:val="en-US" w:eastAsia="zh-CN" w:bidi="ar-SA"/>
                </w:rPr>
                <w:t>-</w:t>
              </w:r>
              <w:r w:rsidRPr="0042126B">
                <w:rPr>
                  <w:spacing w:val="-2"/>
                  <w:position w:val="2"/>
                  <w:sz w:val="20"/>
                  <w:szCs w:val="20"/>
                  <w:rtl/>
                  <w:lang w:val="en-US" w:eastAsia="zh-CN" w:bidi="ar-SA"/>
                </w:rPr>
                <w:tab/>
              </w:r>
            </w:ins>
            <w:r w:rsidR="00944B41" w:rsidRPr="0042126B">
              <w:rPr>
                <w:rFonts w:hint="cs"/>
                <w:position w:val="2"/>
                <w:sz w:val="20"/>
                <w:szCs w:val="20"/>
                <w:rtl/>
                <w:lang w:val="en-US" w:eastAsia="zh-CN" w:bidi="ar-SA"/>
              </w:rPr>
              <w:t>النسبة المئوية للشركات مستخدمة الإنترنت، من حيث المجموع والحجم</w:t>
            </w:r>
          </w:p>
        </w:tc>
      </w:tr>
      <w:tr w:rsidR="0042126B" w:rsidRPr="0042126B" w14:paraId="5AAB53C0" w14:textId="77777777" w:rsidTr="003436B5">
        <w:tc>
          <w:tcPr>
            <w:tcW w:w="714" w:type="dxa"/>
            <w:vMerge/>
          </w:tcPr>
          <w:p w14:paraId="40A9057F"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2F44A63D"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5.2</w:t>
            </w:r>
            <w:r w:rsidRPr="0042126B">
              <w:rPr>
                <w:rFonts w:hint="cs"/>
                <w:b/>
                <w:bCs/>
                <w:position w:val="2"/>
                <w:sz w:val="20"/>
                <w:szCs w:val="20"/>
                <w:rtl/>
                <w:lang w:val="en-US" w:eastAsia="zh-CN"/>
              </w:rPr>
              <w:t xml:space="preserve">: </w:t>
            </w:r>
            <w:r w:rsidRPr="0042126B">
              <w:rPr>
                <w:b/>
                <w:bCs/>
                <w:position w:val="2"/>
                <w:sz w:val="20"/>
                <w:szCs w:val="20"/>
                <w:rtl/>
                <w:lang w:val="en-US" w:eastAsia="zh-CN"/>
              </w:rPr>
              <w:t>تفاعل غالبية الأفراد مع الخدمات الحكومية عبر</w:t>
            </w:r>
            <w:r w:rsidRPr="0042126B">
              <w:rPr>
                <w:rFonts w:hint="cs"/>
                <w:b/>
                <w:bCs/>
                <w:position w:val="2"/>
                <w:sz w:val="20"/>
                <w:szCs w:val="20"/>
                <w:rtl/>
                <w:lang w:val="en-US" w:eastAsia="zh-CN"/>
              </w:rPr>
              <w:t> </w:t>
            </w:r>
            <w:r w:rsidRPr="0042126B">
              <w:rPr>
                <w:b/>
                <w:bCs/>
                <w:position w:val="2"/>
                <w:sz w:val="20"/>
                <w:szCs w:val="20"/>
                <w:rtl/>
                <w:lang w:val="en-US" w:eastAsia="zh-CN"/>
              </w:rPr>
              <w:t>الإنترنت</w:t>
            </w:r>
          </w:p>
        </w:tc>
        <w:tc>
          <w:tcPr>
            <w:tcW w:w="4810" w:type="dxa"/>
          </w:tcPr>
          <w:p w14:paraId="77AA4879" w14:textId="77777777" w:rsidR="0042126B" w:rsidRPr="00C50476"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spacing w:val="4"/>
                <w:position w:val="2"/>
                <w:sz w:val="20"/>
                <w:szCs w:val="20"/>
                <w:lang w:val="en-US" w:eastAsia="zh-CN" w:bidi="ar-SA"/>
              </w:rPr>
            </w:pPr>
            <w:r w:rsidRPr="00C50476">
              <w:rPr>
                <w:rFonts w:hint="cs"/>
                <w:spacing w:val="4"/>
                <w:position w:val="2"/>
                <w:sz w:val="20"/>
                <w:szCs w:val="20"/>
                <w:rtl/>
                <w:lang w:val="en-US" w:eastAsia="zh-CN" w:bidi="ar-SA"/>
              </w:rPr>
              <w:t>-</w:t>
            </w:r>
            <w:r w:rsidRPr="00C50476">
              <w:rPr>
                <w:spacing w:val="4"/>
                <w:position w:val="2"/>
                <w:sz w:val="20"/>
                <w:szCs w:val="20"/>
                <w:rtl/>
                <w:lang w:val="en-US" w:eastAsia="zh-CN" w:bidi="ar-SA"/>
              </w:rPr>
              <w:tab/>
              <w:t>النسبة المئوية لل</w:t>
            </w:r>
            <w:r w:rsidRPr="00C50476">
              <w:rPr>
                <w:rFonts w:hint="cs"/>
                <w:spacing w:val="4"/>
                <w:position w:val="2"/>
                <w:sz w:val="20"/>
                <w:szCs w:val="20"/>
                <w:rtl/>
                <w:lang w:val="en-US" w:eastAsia="zh-CN" w:bidi="ar-SA"/>
              </w:rPr>
              <w:t>سكان المتفاعلين مع الخدمات الحكومية عبر الإنترنت</w:t>
            </w:r>
          </w:p>
        </w:tc>
      </w:tr>
      <w:tr w:rsidR="0042126B" w:rsidRPr="0042126B" w14:paraId="16601859" w14:textId="77777777" w:rsidTr="003436B5">
        <w:tc>
          <w:tcPr>
            <w:tcW w:w="714" w:type="dxa"/>
            <w:vMerge/>
          </w:tcPr>
          <w:p w14:paraId="79B8C816"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lang w:val="en-US" w:eastAsia="zh-CN" w:bidi="ar-SA"/>
              </w:rPr>
            </w:pPr>
          </w:p>
        </w:tc>
        <w:tc>
          <w:tcPr>
            <w:tcW w:w="4111" w:type="dxa"/>
          </w:tcPr>
          <w:p w14:paraId="40E0DDF1"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sz w:val="20"/>
                <w:szCs w:val="20"/>
                <w:lang w:val="en-US" w:eastAsia="zh-CN" w:bidi="ar-SA"/>
              </w:rPr>
            </w:pPr>
            <w:r w:rsidRPr="0042126B">
              <w:rPr>
                <w:b/>
                <w:bCs/>
                <w:position w:val="2"/>
                <w:sz w:val="20"/>
                <w:szCs w:val="20"/>
                <w:lang w:val="en-US" w:eastAsia="zh-CN" w:bidi="ar-SA"/>
              </w:rPr>
              <w:t>6.2</w:t>
            </w:r>
            <w:r w:rsidRPr="0042126B">
              <w:rPr>
                <w:rFonts w:hint="cs"/>
                <w:b/>
                <w:bCs/>
                <w:position w:val="2"/>
                <w:sz w:val="20"/>
                <w:szCs w:val="20"/>
                <w:rtl/>
                <w:lang w:val="en-US" w:eastAsia="zh-CN"/>
              </w:rPr>
              <w:t xml:space="preserve">: تحقيق </w:t>
            </w:r>
            <w:r w:rsidRPr="0042126B">
              <w:rPr>
                <w:b/>
                <w:bCs/>
                <w:position w:val="2"/>
                <w:sz w:val="20"/>
                <w:szCs w:val="20"/>
                <w:rtl/>
                <w:lang w:val="en-US" w:eastAsia="zh-CN"/>
              </w:rPr>
              <w:t>تحسن</w:t>
            </w:r>
            <w:r w:rsidRPr="0042126B">
              <w:rPr>
                <w:rFonts w:hint="cs"/>
                <w:b/>
                <w:bCs/>
                <w:position w:val="2"/>
                <w:sz w:val="20"/>
                <w:szCs w:val="20"/>
                <w:rtl/>
                <w:lang w:val="en-US" w:eastAsia="zh-CN"/>
              </w:rPr>
              <w:t xml:space="preserve"> كبير في</w:t>
            </w:r>
            <w:r w:rsidRPr="0042126B">
              <w:rPr>
                <w:b/>
                <w:bCs/>
                <w:position w:val="2"/>
                <w:sz w:val="20"/>
                <w:szCs w:val="20"/>
                <w:rtl/>
                <w:lang w:val="en-US" w:eastAsia="zh-CN"/>
              </w:rPr>
              <w:t xml:space="preserve"> </w:t>
            </w:r>
            <w:r w:rsidRPr="0042126B">
              <w:rPr>
                <w:rFonts w:hint="cs"/>
                <w:b/>
                <w:bCs/>
                <w:position w:val="2"/>
                <w:sz w:val="20"/>
                <w:szCs w:val="20"/>
                <w:rtl/>
                <w:lang w:val="en-US" w:eastAsia="zh-CN"/>
              </w:rPr>
              <w:t xml:space="preserve">مدى </w:t>
            </w:r>
            <w:r w:rsidRPr="0042126B">
              <w:rPr>
                <w:b/>
                <w:bCs/>
                <w:position w:val="2"/>
                <w:sz w:val="20"/>
                <w:szCs w:val="20"/>
                <w:rtl/>
                <w:lang w:val="en-US" w:eastAsia="zh-CN"/>
              </w:rPr>
              <w:t>مساهمة تكنولوجيا المعلومات والاتصالات في العمل المناخي</w:t>
            </w:r>
          </w:p>
        </w:tc>
        <w:tc>
          <w:tcPr>
            <w:tcW w:w="4810" w:type="dxa"/>
          </w:tcPr>
          <w:p w14:paraId="0DAF3A66" w14:textId="77777777" w:rsidR="0042126B" w:rsidRPr="0042126B" w:rsidRDefault="00944B41" w:rsidP="00C50476">
            <w:pPr>
              <w:tabs>
                <w:tab w:val="clear" w:pos="567"/>
                <w:tab w:val="clear" w:pos="1134"/>
                <w:tab w:val="clear" w:pos="1701"/>
                <w:tab w:val="clear" w:pos="2268"/>
                <w:tab w:val="clear" w:pos="2835"/>
                <w:tab w:val="left" w:pos="171"/>
              </w:tabs>
              <w:overflowPunct/>
              <w:autoSpaceDE/>
              <w:autoSpaceDN/>
              <w:adjustRightInd/>
              <w:spacing w:before="60" w:after="60" w:line="260" w:lineRule="exact"/>
              <w:textAlignment w:val="auto"/>
              <w:rPr>
                <w:position w:val="2"/>
                <w:sz w:val="20"/>
                <w:szCs w:val="20"/>
                <w:lang w:val="en-US" w:eastAsia="zh-CN" w:bidi="ar-SA"/>
              </w:rPr>
            </w:pPr>
            <w:r w:rsidRPr="0042126B">
              <w:rPr>
                <w:rFonts w:hint="cs"/>
                <w:position w:val="2"/>
                <w:sz w:val="20"/>
                <w:szCs w:val="20"/>
                <w:rtl/>
                <w:lang w:val="en-US" w:eastAsia="zh-CN" w:bidi="ar-SA"/>
              </w:rPr>
              <w:t>-</w:t>
            </w:r>
            <w:r w:rsidRPr="0042126B">
              <w:rPr>
                <w:position w:val="2"/>
                <w:sz w:val="20"/>
                <w:szCs w:val="20"/>
                <w:rtl/>
                <w:lang w:val="en-US" w:eastAsia="zh-CN" w:bidi="ar-SA"/>
              </w:rPr>
              <w:tab/>
            </w:r>
            <w:r w:rsidRPr="0042126B">
              <w:rPr>
                <w:rFonts w:hint="cs"/>
                <w:position w:val="2"/>
                <w:sz w:val="20"/>
                <w:szCs w:val="20"/>
                <w:rtl/>
                <w:lang w:val="en-US" w:eastAsia="zh-CN" w:bidi="ar-SA"/>
              </w:rPr>
              <w:t>المعدل العالمي لإعادة تدوير المخلفات الإلكترونية</w:t>
            </w:r>
          </w:p>
        </w:tc>
      </w:tr>
    </w:tbl>
    <w:p w14:paraId="7F92D822"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before="240" w:after="120"/>
        <w:ind w:left="1134" w:hanging="1134"/>
        <w:textAlignment w:val="auto"/>
        <w:rPr>
          <w:b/>
          <w:bCs/>
          <w:sz w:val="24"/>
          <w:szCs w:val="24"/>
          <w:rtl/>
          <w:lang w:val="en-US" w:eastAsia="zh-CN"/>
        </w:rPr>
      </w:pPr>
      <w:r w:rsidRPr="0042126B">
        <w:rPr>
          <w:rFonts w:hint="cs"/>
          <w:b/>
          <w:bCs/>
          <w:sz w:val="24"/>
          <w:szCs w:val="24"/>
          <w:rtl/>
          <w:lang w:val="en-US" w:eastAsia="zh-CN"/>
        </w:rPr>
        <w:lastRenderedPageBreak/>
        <w:t>باء)</w:t>
      </w:r>
      <w:r w:rsidRPr="0042126B">
        <w:rPr>
          <w:b/>
          <w:bCs/>
          <w:sz w:val="24"/>
          <w:szCs w:val="24"/>
          <w:rtl/>
          <w:lang w:val="en-US" w:eastAsia="zh-CN"/>
        </w:rPr>
        <w:tab/>
        <w:t>الأولويات المواضيعية</w:t>
      </w:r>
      <w:r w:rsidRPr="0042126B">
        <w:rPr>
          <w:rFonts w:hint="cs"/>
          <w:b/>
          <w:bCs/>
          <w:sz w:val="24"/>
          <w:szCs w:val="24"/>
          <w:rtl/>
          <w:lang w:val="en-US" w:eastAsia="zh-CN"/>
        </w:rPr>
        <w:t xml:space="preserve"> </w:t>
      </w:r>
      <w:r w:rsidRPr="0042126B">
        <w:rPr>
          <w:b/>
          <w:bCs/>
          <w:sz w:val="24"/>
          <w:szCs w:val="24"/>
          <w:rtl/>
          <w:lang w:val="en-US" w:eastAsia="zh-CN"/>
        </w:rPr>
        <w:t>والنتائج</w:t>
      </w:r>
    </w:p>
    <w:tbl>
      <w:tblPr>
        <w:bidiVisual/>
        <w:tblW w:w="9776" w:type="dxa"/>
        <w:tblLayout w:type="fixed"/>
        <w:tblLook w:val="04A0" w:firstRow="1" w:lastRow="0" w:firstColumn="1" w:lastColumn="0" w:noHBand="0" w:noVBand="1"/>
      </w:tblPr>
      <w:tblGrid>
        <w:gridCol w:w="1138"/>
        <w:gridCol w:w="3401"/>
        <w:gridCol w:w="5237"/>
      </w:tblGrid>
      <w:tr w:rsidR="0042126B" w:rsidRPr="0042126B" w14:paraId="13B985A8" w14:textId="77777777" w:rsidTr="0042126B">
        <w:trPr>
          <w:trHeight w:val="101"/>
        </w:trPr>
        <w:tc>
          <w:tcPr>
            <w:tcW w:w="1138" w:type="dxa"/>
            <w:tcBorders>
              <w:left w:val="single" w:sz="4" w:space="0" w:color="auto"/>
            </w:tcBorders>
            <w:shd w:val="clear" w:color="auto" w:fill="A5A5A5"/>
          </w:tcPr>
          <w:p w14:paraId="3F7A8D55"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الأولويات المواضيعية</w:t>
            </w:r>
          </w:p>
        </w:tc>
        <w:tc>
          <w:tcPr>
            <w:tcW w:w="3401" w:type="dxa"/>
            <w:shd w:val="clear" w:color="auto" w:fill="C9C9C9"/>
          </w:tcPr>
          <w:p w14:paraId="5B8CCED1"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النتائج</w:t>
            </w:r>
          </w:p>
        </w:tc>
        <w:tc>
          <w:tcPr>
            <w:tcW w:w="5237" w:type="dxa"/>
            <w:shd w:val="clear" w:color="auto" w:fill="DBDBDB"/>
          </w:tcPr>
          <w:p w14:paraId="43E71911"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مؤشرات النتائج</w:t>
            </w:r>
          </w:p>
        </w:tc>
      </w:tr>
      <w:tr w:rsidR="0042126B" w:rsidRPr="0042126B" w14:paraId="3EFDF426" w14:textId="77777777" w:rsidTr="003436B5">
        <w:trPr>
          <w:trHeight w:val="97"/>
        </w:trPr>
        <w:tc>
          <w:tcPr>
            <w:tcW w:w="1138" w:type="dxa"/>
            <w:vMerge w:val="restart"/>
            <w:tcBorders>
              <w:left w:val="single" w:sz="4" w:space="0" w:color="auto"/>
            </w:tcBorders>
          </w:tcPr>
          <w:p w14:paraId="4F4947C3"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rPr>
              <w:t>الطيف والمدارات الساتلية</w:t>
            </w:r>
          </w:p>
        </w:tc>
        <w:tc>
          <w:tcPr>
            <w:tcW w:w="3401" w:type="dxa"/>
          </w:tcPr>
          <w:p w14:paraId="4952D37D" w14:textId="77777777" w:rsidR="0042126B" w:rsidRPr="008E1D93" w:rsidRDefault="00944B41" w:rsidP="008E1D93">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textAlignment w:val="auto"/>
              <w:rPr>
                <w:rFonts w:eastAsia="Calibri"/>
                <w:b/>
                <w:bCs/>
                <w:spacing w:val="-6"/>
                <w:sz w:val="20"/>
                <w:szCs w:val="20"/>
                <w:rtl/>
                <w:lang w:val="en-US" w:eastAsia="zh-CN" w:bidi="ar-SA"/>
              </w:rPr>
            </w:pPr>
            <w:r w:rsidRPr="008E1D93">
              <w:rPr>
                <w:rFonts w:eastAsia="Calibri"/>
                <w:b/>
                <w:bCs/>
                <w:spacing w:val="-6"/>
                <w:sz w:val="20"/>
                <w:szCs w:val="20"/>
                <w:rtl/>
                <w:lang w:val="en-US" w:eastAsia="zh-CN" w:bidi="ar-SA"/>
              </w:rPr>
              <w:t>1</w:t>
            </w:r>
            <w:r w:rsidRPr="008E1D93">
              <w:rPr>
                <w:rFonts w:eastAsia="Calibri"/>
                <w:b/>
                <w:bCs/>
                <w:spacing w:val="-6"/>
                <w:sz w:val="20"/>
                <w:szCs w:val="20"/>
                <w:lang w:val="en-US" w:eastAsia="zh-CN" w:bidi="ar-SA"/>
              </w:rPr>
              <w:tab/>
            </w:r>
            <w:r w:rsidRPr="008E1D93">
              <w:rPr>
                <w:rFonts w:eastAsia="Calibri" w:hint="cs"/>
                <w:b/>
                <w:bCs/>
                <w:spacing w:val="-6"/>
                <w:sz w:val="20"/>
                <w:szCs w:val="20"/>
                <w:rtl/>
                <w:lang w:val="en-US" w:eastAsia="zh-CN" w:bidi="ar-SA"/>
              </w:rPr>
              <w:t xml:space="preserve">يُستخدم </w:t>
            </w:r>
            <w:r w:rsidRPr="008E1D93">
              <w:rPr>
                <w:rFonts w:eastAsia="Calibri"/>
                <w:b/>
                <w:bCs/>
                <w:spacing w:val="-6"/>
                <w:sz w:val="20"/>
                <w:szCs w:val="20"/>
                <w:rtl/>
                <w:lang w:val="en-US" w:eastAsia="zh-CN" w:bidi="ar-SA"/>
              </w:rPr>
              <w:t>طيف الترددات الراديوية وموارد المدارات</w:t>
            </w:r>
            <w:r w:rsidRPr="008E1D93">
              <w:rPr>
                <w:rFonts w:eastAsia="Calibri" w:hint="cs"/>
                <w:b/>
                <w:bCs/>
                <w:spacing w:val="-6"/>
                <w:sz w:val="20"/>
                <w:szCs w:val="20"/>
                <w:rtl/>
                <w:lang w:val="en-US" w:eastAsia="zh-CN" w:bidi="ar-SA"/>
              </w:rPr>
              <w:t xml:space="preserve"> </w:t>
            </w:r>
            <w:r w:rsidRPr="008E1D93">
              <w:rPr>
                <w:rFonts w:eastAsia="Calibri"/>
                <w:b/>
                <w:bCs/>
                <w:spacing w:val="-6"/>
                <w:sz w:val="20"/>
                <w:szCs w:val="20"/>
                <w:rtl/>
                <w:lang w:val="en-US" w:eastAsia="zh-CN" w:bidi="ar-SA"/>
              </w:rPr>
              <w:t>بكفاءة واقتصاد ورشد</w:t>
            </w:r>
            <w:r w:rsidRPr="008E1D93">
              <w:rPr>
                <w:rFonts w:eastAsia="Calibri"/>
                <w:spacing w:val="-6"/>
                <w:sz w:val="20"/>
                <w:szCs w:val="20"/>
                <w:rtl/>
                <w:lang w:val="en-US" w:eastAsia="zh-CN" w:bidi="ar-SA"/>
              </w:rPr>
              <w:t xml:space="preserve"> </w:t>
            </w:r>
            <w:r w:rsidRPr="008E1D93">
              <w:rPr>
                <w:rFonts w:eastAsia="Calibri"/>
                <w:b/>
                <w:bCs/>
                <w:spacing w:val="-6"/>
                <w:sz w:val="20"/>
                <w:szCs w:val="20"/>
                <w:rtl/>
                <w:lang w:val="en-US" w:eastAsia="zh-CN" w:bidi="ar-SA"/>
              </w:rPr>
              <w:t>وإنصاف</w:t>
            </w:r>
          </w:p>
          <w:p w14:paraId="09883F7A" w14:textId="77777777" w:rsidR="0042126B" w:rsidRPr="0042126B" w:rsidRDefault="00944B4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i/>
                <w:iCs/>
                <w:sz w:val="20"/>
                <w:szCs w:val="20"/>
                <w:lang w:val="en-US" w:eastAsia="zh-CN" w:bidi="ar-SA"/>
              </w:rPr>
            </w:pPr>
            <w:r w:rsidRPr="0042126B">
              <w:rPr>
                <w:rFonts w:eastAsia="Calibri" w:hint="cs"/>
                <w:i/>
                <w:iCs/>
                <w:sz w:val="20"/>
                <w:szCs w:val="20"/>
                <w:rtl/>
                <w:lang w:val="en-US" w:eastAsia="zh-CN" w:bidi="ar-SA"/>
              </w:rPr>
              <w:t> </w:t>
            </w:r>
            <w:proofErr w:type="gramStart"/>
            <w:r w:rsidRPr="0042126B">
              <w:rPr>
                <w:rFonts w:eastAsia="Calibri" w:hint="cs"/>
                <w:i/>
                <w:iCs/>
                <w:sz w:val="20"/>
                <w:szCs w:val="20"/>
                <w:rtl/>
                <w:lang w:val="en-US" w:eastAsia="zh-CN" w:bidi="ar-SA"/>
              </w:rPr>
              <w:t>أ )</w:t>
            </w:r>
            <w:proofErr w:type="gramEnd"/>
            <w:r w:rsidRPr="0042126B">
              <w:rPr>
                <w:rFonts w:eastAsia="Calibri"/>
                <w:i/>
                <w:iCs/>
                <w:sz w:val="20"/>
                <w:szCs w:val="20"/>
                <w:rtl/>
                <w:lang w:val="en-US" w:eastAsia="zh-CN" w:bidi="ar-SA"/>
              </w:rPr>
              <w:tab/>
            </w:r>
            <w:r w:rsidRPr="0042126B">
              <w:rPr>
                <w:rFonts w:eastAsia="Calibri" w:hint="cs"/>
                <w:i/>
                <w:iCs/>
                <w:sz w:val="20"/>
                <w:szCs w:val="20"/>
                <w:rtl/>
                <w:lang w:val="en-US" w:eastAsia="zh-CN" w:bidi="ar-SA"/>
              </w:rPr>
              <w:t>الخدمات الفضائية</w:t>
            </w:r>
          </w:p>
          <w:p w14:paraId="4AF7CF5C" w14:textId="77777777" w:rsidR="0042126B" w:rsidRPr="0042126B" w:rsidRDefault="00944B41" w:rsidP="0005571D">
            <w:pPr>
              <w:keepNext/>
              <w:keepLines/>
              <w:tabs>
                <w:tab w:val="clear" w:pos="567"/>
                <w:tab w:val="clear" w:pos="1134"/>
                <w:tab w:val="clear" w:pos="1701"/>
                <w:tab w:val="clear" w:pos="2268"/>
                <w:tab w:val="clear" w:pos="2835"/>
                <w:tab w:val="left" w:pos="340"/>
                <w:tab w:val="left" w:pos="445"/>
              </w:tabs>
              <w:overflowPunct/>
              <w:autoSpaceDE/>
              <w:autoSpaceDN/>
              <w:adjustRightInd/>
              <w:spacing w:before="60" w:after="60" w:line="260" w:lineRule="exact"/>
              <w:jc w:val="left"/>
              <w:textAlignment w:val="auto"/>
              <w:rPr>
                <w:rFonts w:eastAsia="Calibri"/>
                <w:sz w:val="20"/>
                <w:szCs w:val="20"/>
                <w:rtl/>
                <w:lang w:val="en-US" w:eastAsia="zh-CN" w:bidi="ar-SA"/>
              </w:rPr>
            </w:pPr>
            <w:r w:rsidRPr="0042126B">
              <w:rPr>
                <w:rFonts w:eastAsia="Calibri"/>
                <w:sz w:val="20"/>
                <w:szCs w:val="20"/>
                <w:rtl/>
                <w:lang w:val="en-US" w:eastAsia="zh-CN" w:bidi="ar-SA"/>
              </w:rPr>
              <w:br/>
            </w:r>
            <w:r w:rsidRPr="0042126B">
              <w:rPr>
                <w:rFonts w:eastAsia="Calibri"/>
                <w:sz w:val="20"/>
                <w:szCs w:val="20"/>
                <w:rtl/>
                <w:lang w:val="en-US" w:eastAsia="zh-CN" w:bidi="ar-SA"/>
              </w:rPr>
              <w:br/>
            </w:r>
          </w:p>
          <w:p w14:paraId="1FDAE46D" w14:textId="77777777" w:rsidR="0042126B" w:rsidRPr="0042126B" w:rsidRDefault="000D1521" w:rsidP="0005571D">
            <w:pPr>
              <w:keepNext/>
              <w:keepLines/>
              <w:tabs>
                <w:tab w:val="clear" w:pos="567"/>
                <w:tab w:val="clear" w:pos="1134"/>
                <w:tab w:val="clear" w:pos="1701"/>
                <w:tab w:val="clear" w:pos="2268"/>
                <w:tab w:val="clear" w:pos="2835"/>
                <w:tab w:val="left" w:pos="340"/>
                <w:tab w:val="left" w:pos="445"/>
              </w:tabs>
              <w:overflowPunct/>
              <w:autoSpaceDE/>
              <w:autoSpaceDN/>
              <w:adjustRightInd/>
              <w:spacing w:before="60" w:after="60" w:line="260" w:lineRule="exact"/>
              <w:jc w:val="left"/>
              <w:textAlignment w:val="auto"/>
              <w:rPr>
                <w:rFonts w:eastAsia="Calibri"/>
                <w:sz w:val="20"/>
                <w:szCs w:val="20"/>
                <w:rtl/>
                <w:lang w:val="en-US" w:eastAsia="zh-CN" w:bidi="ar-SA"/>
              </w:rPr>
            </w:pPr>
          </w:p>
          <w:p w14:paraId="2B79E192" w14:textId="77777777" w:rsidR="0042126B" w:rsidRPr="0042126B" w:rsidRDefault="000D1521" w:rsidP="0005571D">
            <w:pPr>
              <w:keepNext/>
              <w:keepLines/>
              <w:tabs>
                <w:tab w:val="clear" w:pos="567"/>
                <w:tab w:val="clear" w:pos="1134"/>
                <w:tab w:val="clear" w:pos="1701"/>
                <w:tab w:val="clear" w:pos="2268"/>
                <w:tab w:val="clear" w:pos="2835"/>
                <w:tab w:val="left" w:pos="340"/>
                <w:tab w:val="left" w:pos="445"/>
              </w:tabs>
              <w:overflowPunct/>
              <w:autoSpaceDE/>
              <w:autoSpaceDN/>
              <w:adjustRightInd/>
              <w:spacing w:before="60" w:after="60" w:line="260" w:lineRule="exact"/>
              <w:jc w:val="left"/>
              <w:textAlignment w:val="auto"/>
              <w:rPr>
                <w:rFonts w:eastAsia="Calibri"/>
                <w:sz w:val="20"/>
                <w:szCs w:val="20"/>
                <w:rtl/>
                <w:lang w:val="en-US" w:eastAsia="zh-CN" w:bidi="ar-SA"/>
              </w:rPr>
            </w:pPr>
          </w:p>
          <w:p w14:paraId="7DCF6BD0" w14:textId="77777777" w:rsidR="0042126B" w:rsidRPr="0042126B" w:rsidRDefault="00944B4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color w:val="833C0B"/>
                <w:sz w:val="20"/>
                <w:szCs w:val="20"/>
                <w:lang w:val="en-US" w:eastAsia="zh-CN" w:bidi="ar-SA"/>
              </w:rPr>
            </w:pPr>
            <w:r w:rsidRPr="0042126B">
              <w:rPr>
                <w:rFonts w:eastAsia="Calibri" w:hint="cs"/>
                <w:i/>
                <w:iCs/>
                <w:sz w:val="20"/>
                <w:szCs w:val="20"/>
                <w:rtl/>
                <w:lang w:val="en-US" w:eastAsia="zh-CN" w:bidi="ar-SA"/>
              </w:rPr>
              <w:t>ب)</w:t>
            </w:r>
            <w:r w:rsidRPr="0042126B">
              <w:rPr>
                <w:rFonts w:eastAsia="Calibri"/>
                <w:i/>
                <w:iCs/>
                <w:sz w:val="20"/>
                <w:szCs w:val="20"/>
                <w:rtl/>
                <w:lang w:val="en-US" w:eastAsia="zh-CN" w:bidi="ar-SA"/>
              </w:rPr>
              <w:tab/>
              <w:t xml:space="preserve">خدمات </w:t>
            </w:r>
            <w:r w:rsidRPr="0042126B">
              <w:rPr>
                <w:rFonts w:eastAsia="Calibri" w:hint="cs"/>
                <w:i/>
                <w:iCs/>
                <w:sz w:val="20"/>
                <w:szCs w:val="20"/>
                <w:rtl/>
                <w:lang w:val="en-US" w:eastAsia="zh-CN" w:bidi="ar-SA"/>
              </w:rPr>
              <w:t>الأرض</w:t>
            </w:r>
          </w:p>
        </w:tc>
        <w:tc>
          <w:tcPr>
            <w:tcW w:w="5237" w:type="dxa"/>
          </w:tcPr>
          <w:p w14:paraId="1967F93C"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rtl/>
                <w:lang w:val="en-US" w:eastAsia="zh-CN" w:bidi="ar-SA"/>
              </w:rPr>
            </w:pPr>
            <w:r w:rsidRPr="0042126B">
              <w:rPr>
                <w:rFonts w:hint="cs"/>
                <w:sz w:val="20"/>
                <w:szCs w:val="20"/>
                <w:rtl/>
                <w:lang w:val="en-US" w:eastAsia="zh-CN" w:bidi="ar-SA"/>
              </w:rPr>
              <w:t xml:space="preserve">- </w:t>
            </w:r>
            <w:r w:rsidRPr="0042126B">
              <w:rPr>
                <w:sz w:val="20"/>
                <w:szCs w:val="20"/>
                <w:rtl/>
                <w:lang w:val="en-US" w:eastAsia="zh-CN" w:bidi="ar-SA"/>
              </w:rPr>
              <w:t>عدد البلدان التي قدمت تخصيصات للتسجيل في السجل الأساسي الدولي للترددات مع استكمال التنسيق</w:t>
            </w:r>
          </w:p>
          <w:p w14:paraId="44D13136"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pacing w:val="-4"/>
                <w:sz w:val="20"/>
                <w:szCs w:val="20"/>
                <w:rtl/>
                <w:lang w:val="en-US" w:eastAsia="zh-CN" w:bidi="ar-SA"/>
              </w:rPr>
            </w:pPr>
            <w:r w:rsidRPr="0042126B">
              <w:rPr>
                <w:rFonts w:hint="cs"/>
                <w:spacing w:val="-4"/>
                <w:sz w:val="20"/>
                <w:szCs w:val="20"/>
                <w:rtl/>
                <w:lang w:val="en-US" w:eastAsia="zh-CN" w:bidi="ar-SA"/>
              </w:rPr>
              <w:t xml:space="preserve">- </w:t>
            </w:r>
            <w:r w:rsidRPr="0042126B">
              <w:rPr>
                <w:spacing w:val="-4"/>
                <w:sz w:val="20"/>
                <w:szCs w:val="20"/>
                <w:rtl/>
                <w:lang w:val="en-US" w:eastAsia="zh-CN" w:bidi="ar-SA"/>
              </w:rPr>
              <w:t>عدد البلدان التي قدمت تخصيصات للتسجيل في السجل الأساسي الدولي للترددات مع استكمال التنسيق</w:t>
            </w:r>
            <w:r w:rsidRPr="0042126B">
              <w:rPr>
                <w:spacing w:val="-4"/>
                <w:rtl/>
                <w:lang w:val="en-US" w:eastAsia="zh-CN" w:bidi="ar-SA"/>
              </w:rPr>
              <w:t xml:space="preserve"> </w:t>
            </w:r>
            <w:r w:rsidRPr="0042126B">
              <w:rPr>
                <w:spacing w:val="-4"/>
                <w:sz w:val="20"/>
                <w:szCs w:val="20"/>
                <w:rtl/>
                <w:lang w:val="en-US" w:eastAsia="zh-CN" w:bidi="ar-SA"/>
              </w:rPr>
              <w:t xml:space="preserve">خلال فترة الأربع سنوات </w:t>
            </w:r>
            <w:r w:rsidRPr="0042126B">
              <w:rPr>
                <w:rFonts w:hint="cs"/>
                <w:spacing w:val="-4"/>
                <w:sz w:val="20"/>
                <w:szCs w:val="20"/>
                <w:rtl/>
                <w:lang w:val="en-US" w:eastAsia="zh-CN" w:bidi="ar-SA"/>
              </w:rPr>
              <w:t>الماضية</w:t>
            </w:r>
          </w:p>
          <w:p w14:paraId="2859CA39"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rtl/>
                <w:lang w:val="en-US" w:eastAsia="zh-CN" w:bidi="ar-SA"/>
              </w:rPr>
            </w:pPr>
            <w:r w:rsidRPr="0042126B">
              <w:rPr>
                <w:sz w:val="20"/>
                <w:szCs w:val="20"/>
                <w:rtl/>
                <w:lang w:val="en-US" w:eastAsia="zh-CN" w:bidi="ar-SA"/>
              </w:rPr>
              <w:t>- عدد البلدان التي لديها محطات أرضية مسجلة في السجل الأساسي الدولي للترددات</w:t>
            </w:r>
          </w:p>
          <w:p w14:paraId="17AFABE0"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rtl/>
                <w:lang w:val="en-US" w:eastAsia="zh-CN" w:bidi="ar-SA"/>
              </w:rPr>
            </w:pPr>
            <w:r w:rsidRPr="0042126B">
              <w:rPr>
                <w:sz w:val="20"/>
                <w:szCs w:val="20"/>
                <w:rtl/>
                <w:lang w:val="en-US" w:eastAsia="zh-CN" w:bidi="ar-SA"/>
              </w:rPr>
              <w:t>- عدد البلدان التي سجلت محطات أرضية في السجل الأساسي الدولي للترددات خلال فترة الأربع سنوات الماضية</w:t>
            </w:r>
            <w:r w:rsidRPr="0042126B">
              <w:rPr>
                <w:rFonts w:hint="cs"/>
                <w:sz w:val="20"/>
                <w:szCs w:val="20"/>
                <w:rtl/>
                <w:lang w:val="en-US" w:eastAsia="zh-CN" w:bidi="ar-SA"/>
              </w:rPr>
              <w:t xml:space="preserve"> </w:t>
            </w:r>
          </w:p>
          <w:p w14:paraId="49616892"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rtl/>
                <w:lang w:val="en-US" w:eastAsia="zh-CN" w:bidi="ar-SA"/>
              </w:rPr>
            </w:pPr>
            <w:r w:rsidRPr="0042126B">
              <w:rPr>
                <w:rFonts w:hint="cs"/>
                <w:sz w:val="20"/>
                <w:szCs w:val="20"/>
                <w:rtl/>
                <w:lang w:val="en-US" w:eastAsia="zh-CN" w:bidi="ar-SA"/>
              </w:rPr>
              <w:t xml:space="preserve">- </w:t>
            </w:r>
            <w:r w:rsidRPr="0042126B">
              <w:rPr>
                <w:sz w:val="20"/>
                <w:szCs w:val="20"/>
                <w:rtl/>
                <w:lang w:val="en-US" w:eastAsia="zh-CN" w:bidi="ar-SA"/>
              </w:rPr>
              <w:t xml:space="preserve">عدد البلدان التي سجلت تخصيصات </w:t>
            </w:r>
            <w:r w:rsidRPr="0042126B">
              <w:rPr>
                <w:rFonts w:hint="cs"/>
                <w:sz w:val="20"/>
                <w:szCs w:val="20"/>
                <w:rtl/>
                <w:lang w:val="en-US" w:eastAsia="zh-CN" w:bidi="ar-SA"/>
              </w:rPr>
              <w:t>للأرض</w:t>
            </w:r>
            <w:r w:rsidRPr="0042126B">
              <w:rPr>
                <w:sz w:val="20"/>
                <w:szCs w:val="20"/>
                <w:rtl/>
                <w:lang w:val="en-US" w:eastAsia="zh-CN" w:bidi="ar-SA"/>
              </w:rPr>
              <w:t xml:space="preserve"> في السجل الأساسي الدولي للترددات مع نتائج </w:t>
            </w:r>
            <w:r w:rsidRPr="0042126B">
              <w:rPr>
                <w:rFonts w:hint="cs"/>
                <w:sz w:val="20"/>
                <w:szCs w:val="20"/>
                <w:rtl/>
                <w:lang w:val="en-US" w:eastAsia="zh-CN" w:bidi="ar-SA"/>
              </w:rPr>
              <w:t>مؤاتية</w:t>
            </w:r>
          </w:p>
          <w:p w14:paraId="38F58BB8"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lang w:val="en-US" w:eastAsia="zh-CN" w:bidi="ar-SA"/>
              </w:rPr>
            </w:pPr>
            <w:r w:rsidRPr="0042126B">
              <w:rPr>
                <w:sz w:val="20"/>
                <w:szCs w:val="20"/>
                <w:rtl/>
                <w:lang w:val="en-US" w:eastAsia="zh-CN" w:bidi="ar-SA"/>
              </w:rPr>
              <w:t>- عدد البلدان التي سجلت تخصيصات للأرض في السجل الأساسي الدولي للترددات خلال فترة الأربع سنوات الأخيرة</w:t>
            </w:r>
          </w:p>
        </w:tc>
      </w:tr>
      <w:tr w:rsidR="0042126B" w:rsidRPr="0042126B" w14:paraId="6D4E274F" w14:textId="77777777" w:rsidTr="003436B5">
        <w:trPr>
          <w:trHeight w:val="101"/>
        </w:trPr>
        <w:tc>
          <w:tcPr>
            <w:tcW w:w="1138" w:type="dxa"/>
            <w:vMerge/>
          </w:tcPr>
          <w:p w14:paraId="2F8C3BA2" w14:textId="77777777" w:rsidR="0042126B" w:rsidRPr="0042126B" w:rsidRDefault="000D1521" w:rsidP="0005571D">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31D889EC" w14:textId="77777777" w:rsidR="0042126B" w:rsidRPr="001E27AB" w:rsidRDefault="00944B41" w:rsidP="008E1D93">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textAlignment w:val="auto"/>
              <w:rPr>
                <w:rFonts w:eastAsia="Calibri"/>
                <w:spacing w:val="-10"/>
                <w:sz w:val="20"/>
                <w:szCs w:val="20"/>
                <w:rtl/>
                <w:lang w:val="en-US" w:eastAsia="zh-CN" w:bidi="ar-SA"/>
              </w:rPr>
            </w:pPr>
            <w:r w:rsidRPr="001E27AB">
              <w:rPr>
                <w:rFonts w:eastAsia="Calibri"/>
                <w:b/>
                <w:bCs/>
                <w:spacing w:val="-10"/>
                <w:sz w:val="20"/>
                <w:szCs w:val="20"/>
                <w:rtl/>
                <w:lang w:val="en-US" w:eastAsia="zh-CN" w:bidi="ar-SA"/>
              </w:rPr>
              <w:t>2</w:t>
            </w:r>
            <w:r w:rsidRPr="001E27AB">
              <w:rPr>
                <w:rFonts w:eastAsia="Calibri"/>
                <w:b/>
                <w:bCs/>
                <w:spacing w:val="-10"/>
                <w:sz w:val="20"/>
                <w:szCs w:val="20"/>
                <w:rtl/>
                <w:lang w:val="en-US" w:eastAsia="zh-CN" w:bidi="ar-SA"/>
              </w:rPr>
              <w:tab/>
              <w:t xml:space="preserve">تجنب </w:t>
            </w:r>
            <w:r w:rsidRPr="001E27AB">
              <w:rPr>
                <w:rFonts w:eastAsia="Calibri" w:hint="cs"/>
                <w:b/>
                <w:bCs/>
                <w:spacing w:val="-10"/>
                <w:sz w:val="20"/>
                <w:szCs w:val="20"/>
                <w:rtl/>
                <w:lang w:val="en-US" w:eastAsia="zh-CN"/>
              </w:rPr>
              <w:t xml:space="preserve">التسبب في حدوث </w:t>
            </w:r>
            <w:r w:rsidRPr="001E27AB">
              <w:rPr>
                <w:rFonts w:eastAsia="Calibri"/>
                <w:b/>
                <w:bCs/>
                <w:spacing w:val="-10"/>
                <w:sz w:val="20"/>
                <w:szCs w:val="20"/>
                <w:rtl/>
                <w:lang w:val="en-US" w:eastAsia="zh-CN" w:bidi="ar-SA"/>
              </w:rPr>
              <w:t>التدخلات الضارة</w:t>
            </w:r>
          </w:p>
          <w:p w14:paraId="5B2FF4EE" w14:textId="77777777" w:rsidR="0042126B" w:rsidRPr="0042126B" w:rsidRDefault="00944B4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i/>
                <w:iCs/>
                <w:sz w:val="20"/>
                <w:szCs w:val="20"/>
                <w:lang w:val="en-US" w:eastAsia="zh-CN"/>
              </w:rPr>
            </w:pPr>
            <w:r w:rsidRPr="0042126B">
              <w:rPr>
                <w:rFonts w:eastAsia="Calibri" w:hint="cs"/>
                <w:i/>
                <w:iCs/>
                <w:sz w:val="20"/>
                <w:szCs w:val="20"/>
                <w:rtl/>
                <w:lang w:val="en-US" w:eastAsia="zh-CN" w:bidi="ar-SA"/>
              </w:rPr>
              <w:t> </w:t>
            </w:r>
            <w:proofErr w:type="gramStart"/>
            <w:r w:rsidRPr="0042126B">
              <w:rPr>
                <w:rFonts w:eastAsia="Calibri" w:hint="cs"/>
                <w:i/>
                <w:iCs/>
                <w:sz w:val="20"/>
                <w:szCs w:val="20"/>
                <w:rtl/>
                <w:lang w:val="en-US" w:eastAsia="zh-CN" w:bidi="ar-SA"/>
              </w:rPr>
              <w:t>أ )</w:t>
            </w:r>
            <w:proofErr w:type="gramEnd"/>
            <w:r w:rsidRPr="0042126B">
              <w:rPr>
                <w:rFonts w:eastAsia="Calibri"/>
                <w:i/>
                <w:iCs/>
                <w:sz w:val="20"/>
                <w:szCs w:val="20"/>
                <w:rtl/>
                <w:lang w:val="en-US" w:eastAsia="zh-CN" w:bidi="ar-SA"/>
              </w:rPr>
              <w:tab/>
            </w:r>
            <w:r w:rsidRPr="0042126B">
              <w:rPr>
                <w:rFonts w:eastAsia="Calibri" w:hint="cs"/>
                <w:i/>
                <w:iCs/>
                <w:sz w:val="20"/>
                <w:szCs w:val="20"/>
                <w:rtl/>
                <w:lang w:val="en-US" w:eastAsia="zh-CN" w:bidi="ar-SA"/>
              </w:rPr>
              <w:t>على الخدمات الفضائية</w:t>
            </w:r>
          </w:p>
          <w:p w14:paraId="59D43244" w14:textId="77777777" w:rsidR="0042126B" w:rsidRPr="0042126B" w:rsidRDefault="000D152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3C993272" w14:textId="77777777" w:rsidR="0042126B" w:rsidRPr="0042126B" w:rsidRDefault="000D152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5C310DCA" w14:textId="77777777" w:rsidR="0042126B" w:rsidRPr="0042126B" w:rsidRDefault="000D152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60EAD812" w14:textId="77777777" w:rsidR="0042126B" w:rsidRPr="0042126B" w:rsidRDefault="000D152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sz w:val="20"/>
                <w:szCs w:val="20"/>
                <w:lang w:val="en-US" w:eastAsia="zh-CN" w:bidi="ar-SA"/>
              </w:rPr>
            </w:pPr>
          </w:p>
          <w:p w14:paraId="2C7014A4" w14:textId="77777777" w:rsidR="0042126B" w:rsidRPr="0042126B" w:rsidRDefault="00944B41" w:rsidP="0005571D">
            <w:pPr>
              <w:keepNext/>
              <w:keepLines/>
              <w:tabs>
                <w:tab w:val="clear" w:pos="567"/>
                <w:tab w:val="clear" w:pos="1134"/>
                <w:tab w:val="clear" w:pos="1701"/>
                <w:tab w:val="clear" w:pos="2268"/>
                <w:tab w:val="clear" w:pos="2835"/>
                <w:tab w:val="left" w:pos="445"/>
              </w:tabs>
              <w:overflowPunct/>
              <w:autoSpaceDE/>
              <w:autoSpaceDN/>
              <w:adjustRightInd/>
              <w:spacing w:before="60" w:after="60" w:line="260" w:lineRule="exact"/>
              <w:jc w:val="left"/>
              <w:textAlignment w:val="auto"/>
              <w:rPr>
                <w:rFonts w:eastAsia="Calibri"/>
                <w:i/>
                <w:iCs/>
                <w:sz w:val="20"/>
                <w:szCs w:val="20"/>
                <w:lang w:val="en-US" w:eastAsia="zh-CN" w:bidi="ar-SA"/>
              </w:rPr>
            </w:pPr>
            <w:r w:rsidRPr="0042126B">
              <w:rPr>
                <w:rFonts w:eastAsia="Calibri" w:hint="cs"/>
                <w:i/>
                <w:iCs/>
                <w:sz w:val="20"/>
                <w:szCs w:val="20"/>
                <w:rtl/>
                <w:lang w:val="en-US" w:eastAsia="zh-CN" w:bidi="ar-SA"/>
              </w:rPr>
              <w:t>ب)</w:t>
            </w:r>
            <w:r w:rsidRPr="0042126B">
              <w:rPr>
                <w:rFonts w:eastAsia="Calibri"/>
                <w:i/>
                <w:iCs/>
                <w:sz w:val="20"/>
                <w:szCs w:val="20"/>
                <w:rtl/>
                <w:lang w:val="en-US" w:eastAsia="zh-CN" w:bidi="ar-SA"/>
              </w:rPr>
              <w:tab/>
            </w:r>
            <w:r w:rsidRPr="0042126B">
              <w:rPr>
                <w:rFonts w:eastAsia="Calibri" w:hint="cs"/>
                <w:i/>
                <w:iCs/>
                <w:sz w:val="20"/>
                <w:szCs w:val="20"/>
                <w:rtl/>
                <w:lang w:val="en-US" w:eastAsia="zh-CN" w:bidi="ar-SA"/>
              </w:rPr>
              <w:t>على خدمات الأرض</w:t>
            </w:r>
          </w:p>
        </w:tc>
        <w:tc>
          <w:tcPr>
            <w:tcW w:w="5237" w:type="dxa"/>
          </w:tcPr>
          <w:p w14:paraId="62D492D8"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rtl/>
                <w:lang w:val="en-US" w:eastAsia="zh-CN" w:bidi="ar-SA"/>
              </w:rPr>
            </w:pPr>
            <w:r w:rsidRPr="0042126B">
              <w:rPr>
                <w:sz w:val="20"/>
                <w:szCs w:val="20"/>
                <w:rtl/>
                <w:lang w:val="en-US" w:eastAsia="zh-CN" w:bidi="ar-SA"/>
              </w:rPr>
              <w:t>- النسبة المئوية للطيف المخصص للشبكات الساتلية والخالي من التداخلات الضارة المبلغ عنها</w:t>
            </w:r>
          </w:p>
          <w:p w14:paraId="10125C50"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rtl/>
                <w:lang w:val="en-US" w:eastAsia="zh-CN" w:bidi="ar-SA"/>
              </w:rPr>
            </w:pPr>
            <w:r w:rsidRPr="0042126B">
              <w:rPr>
                <w:rFonts w:hint="cs"/>
                <w:sz w:val="20"/>
                <w:szCs w:val="20"/>
                <w:rtl/>
                <w:lang w:val="en-US" w:eastAsia="zh-CN" w:bidi="ar-SA"/>
              </w:rPr>
              <w:t xml:space="preserve">- </w:t>
            </w:r>
            <w:r w:rsidRPr="0042126B">
              <w:rPr>
                <w:sz w:val="20"/>
                <w:szCs w:val="20"/>
                <w:rtl/>
                <w:lang w:val="en-US" w:eastAsia="zh-CN" w:bidi="ar-SA"/>
              </w:rPr>
              <w:t xml:space="preserve">النسبة المئوية للطيف المستخدم </w:t>
            </w:r>
            <w:r w:rsidRPr="0042126B">
              <w:rPr>
                <w:rFonts w:hint="cs"/>
                <w:sz w:val="20"/>
                <w:szCs w:val="20"/>
                <w:rtl/>
                <w:lang w:val="en-US" w:eastAsia="zh-CN" w:bidi="ar-SA"/>
              </w:rPr>
              <w:t xml:space="preserve">للخدمات الفضائية </w:t>
            </w:r>
            <w:r w:rsidRPr="0042126B">
              <w:rPr>
                <w:sz w:val="20"/>
                <w:szCs w:val="20"/>
                <w:rtl/>
                <w:lang w:val="en-US" w:eastAsia="zh-CN" w:bidi="ar-SA"/>
              </w:rPr>
              <w:t xml:space="preserve">ضمن معايير التداخل </w:t>
            </w:r>
            <w:r w:rsidRPr="0042126B">
              <w:rPr>
                <w:rFonts w:hint="cs"/>
                <w:sz w:val="20"/>
                <w:szCs w:val="20"/>
                <w:rtl/>
                <w:lang w:val="en-US" w:eastAsia="zh-CN" w:bidi="ar-SA"/>
              </w:rPr>
              <w:t>المقبول</w:t>
            </w:r>
            <w:r w:rsidRPr="0042126B">
              <w:rPr>
                <w:sz w:val="20"/>
                <w:szCs w:val="20"/>
                <w:rtl/>
                <w:lang w:val="en-US" w:eastAsia="zh-CN" w:bidi="ar-SA"/>
              </w:rPr>
              <w:t xml:space="preserve"> المذكورة في لوائح الراديو.</w:t>
            </w:r>
          </w:p>
          <w:p w14:paraId="2B6C157F"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rtl/>
                <w:lang w:val="en-US" w:eastAsia="zh-CN" w:bidi="ar-SA"/>
              </w:rPr>
            </w:pPr>
            <w:r w:rsidRPr="0042126B">
              <w:rPr>
                <w:rFonts w:hint="cs"/>
                <w:sz w:val="20"/>
                <w:szCs w:val="20"/>
                <w:rtl/>
                <w:lang w:val="en-US" w:eastAsia="zh-CN" w:bidi="ar-SA"/>
              </w:rPr>
              <w:t xml:space="preserve">- </w:t>
            </w:r>
            <w:r w:rsidRPr="0042126B">
              <w:rPr>
                <w:sz w:val="20"/>
                <w:szCs w:val="20"/>
                <w:rtl/>
                <w:lang w:val="en-US" w:eastAsia="zh-CN" w:bidi="ar-SA"/>
              </w:rPr>
              <w:t>حالات التداخل الضار (</w:t>
            </w:r>
            <w:r w:rsidRPr="0042126B">
              <w:rPr>
                <w:rFonts w:hint="cs"/>
                <w:sz w:val="20"/>
                <w:szCs w:val="20"/>
                <w:rtl/>
                <w:lang w:val="en-US" w:eastAsia="zh-CN" w:bidi="ar-SA"/>
              </w:rPr>
              <w:t>ال</w:t>
            </w:r>
            <w:r w:rsidRPr="0042126B">
              <w:rPr>
                <w:sz w:val="20"/>
                <w:szCs w:val="20"/>
                <w:rtl/>
                <w:lang w:val="en-US" w:eastAsia="zh-CN" w:bidi="ar-SA"/>
              </w:rPr>
              <w:t xml:space="preserve">خدمات </w:t>
            </w:r>
            <w:r w:rsidRPr="0042126B">
              <w:rPr>
                <w:rFonts w:hint="cs"/>
                <w:sz w:val="20"/>
                <w:szCs w:val="20"/>
                <w:rtl/>
                <w:lang w:val="en-US" w:eastAsia="zh-CN" w:bidi="ar-SA"/>
              </w:rPr>
              <w:t>الفضائية</w:t>
            </w:r>
            <w:r w:rsidRPr="0042126B">
              <w:rPr>
                <w:sz w:val="20"/>
                <w:szCs w:val="20"/>
                <w:rtl/>
                <w:lang w:val="en-US" w:eastAsia="zh-CN" w:bidi="ar-SA"/>
              </w:rPr>
              <w:t xml:space="preserve">) التي </w:t>
            </w:r>
            <w:r w:rsidRPr="0042126B">
              <w:rPr>
                <w:rFonts w:hint="cs"/>
                <w:sz w:val="20"/>
                <w:szCs w:val="20"/>
                <w:rtl/>
                <w:lang w:val="en-US" w:eastAsia="zh-CN" w:bidi="ar-SA"/>
              </w:rPr>
              <w:t>بُ</w:t>
            </w:r>
            <w:r w:rsidRPr="0042126B">
              <w:rPr>
                <w:sz w:val="20"/>
                <w:szCs w:val="20"/>
                <w:rtl/>
                <w:lang w:val="en-US" w:eastAsia="zh-CN" w:bidi="ar-SA"/>
              </w:rPr>
              <w:t>ل</w:t>
            </w:r>
            <w:r w:rsidRPr="0042126B">
              <w:rPr>
                <w:rFonts w:hint="cs"/>
                <w:sz w:val="20"/>
                <w:szCs w:val="20"/>
                <w:rtl/>
                <w:lang w:val="en-US" w:eastAsia="zh-CN" w:bidi="ar-SA"/>
              </w:rPr>
              <w:t>ّ</w:t>
            </w:r>
            <w:r w:rsidRPr="0042126B">
              <w:rPr>
                <w:sz w:val="20"/>
                <w:szCs w:val="20"/>
                <w:rtl/>
                <w:lang w:val="en-US" w:eastAsia="zh-CN" w:bidi="ar-SA"/>
              </w:rPr>
              <w:t xml:space="preserve">غ بها مكتب الاتصالات الراديوية وتم حلها/سيتم حلها في </w:t>
            </w:r>
            <w:r w:rsidRPr="0042126B">
              <w:rPr>
                <w:rFonts w:hint="cs"/>
                <w:sz w:val="20"/>
                <w:szCs w:val="20"/>
                <w:rtl/>
                <w:lang w:val="en-US" w:eastAsia="zh-CN" w:bidi="ar-SA"/>
              </w:rPr>
              <w:t xml:space="preserve">الأربع </w:t>
            </w:r>
            <w:r w:rsidRPr="0042126B">
              <w:rPr>
                <w:sz w:val="20"/>
                <w:szCs w:val="20"/>
                <w:rtl/>
                <w:lang w:val="en-US" w:eastAsia="zh-CN" w:bidi="ar-SA"/>
              </w:rPr>
              <w:t>سنوات الماضية (نسبة مئوية)</w:t>
            </w:r>
          </w:p>
          <w:p w14:paraId="6C8177F5"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rtl/>
                <w:lang w:val="en-US" w:eastAsia="zh-CN" w:bidi="ar-SA"/>
              </w:rPr>
            </w:pPr>
            <w:r w:rsidRPr="0042126B">
              <w:rPr>
                <w:rFonts w:hint="cs"/>
                <w:sz w:val="20"/>
                <w:szCs w:val="20"/>
                <w:rtl/>
                <w:lang w:val="en-US" w:eastAsia="zh-CN" w:bidi="ar-SA"/>
              </w:rPr>
              <w:t>-</w:t>
            </w:r>
            <w:r w:rsidRPr="0042126B">
              <w:rPr>
                <w:sz w:val="20"/>
                <w:szCs w:val="20"/>
                <w:lang w:val="en-US" w:eastAsia="zh-CN" w:bidi="ar-SA"/>
              </w:rPr>
              <w:t xml:space="preserve"> </w:t>
            </w:r>
            <w:r w:rsidRPr="0042126B">
              <w:rPr>
                <w:spacing w:val="-2"/>
                <w:sz w:val="20"/>
                <w:szCs w:val="20"/>
                <w:rtl/>
                <w:lang w:val="en-US" w:eastAsia="zh-CN" w:bidi="ar-SA"/>
              </w:rPr>
              <w:t xml:space="preserve">حالات التداخل الضار (خدمات الأرض) التي </w:t>
            </w:r>
            <w:r w:rsidRPr="0042126B">
              <w:rPr>
                <w:rFonts w:hint="cs"/>
                <w:spacing w:val="-2"/>
                <w:sz w:val="20"/>
                <w:szCs w:val="20"/>
                <w:rtl/>
                <w:lang w:val="en-US" w:eastAsia="zh-CN" w:bidi="ar-SA"/>
              </w:rPr>
              <w:t>بُ</w:t>
            </w:r>
            <w:r w:rsidRPr="0042126B">
              <w:rPr>
                <w:spacing w:val="-2"/>
                <w:sz w:val="20"/>
                <w:szCs w:val="20"/>
                <w:rtl/>
                <w:lang w:val="en-US" w:eastAsia="zh-CN" w:bidi="ar-SA"/>
              </w:rPr>
              <w:t>ل</w:t>
            </w:r>
            <w:r w:rsidRPr="0042126B">
              <w:rPr>
                <w:rFonts w:hint="cs"/>
                <w:spacing w:val="-2"/>
                <w:sz w:val="20"/>
                <w:szCs w:val="20"/>
                <w:rtl/>
                <w:lang w:val="en-US" w:eastAsia="zh-CN" w:bidi="ar-SA"/>
              </w:rPr>
              <w:t>ّ</w:t>
            </w:r>
            <w:r w:rsidRPr="0042126B">
              <w:rPr>
                <w:spacing w:val="-2"/>
                <w:sz w:val="20"/>
                <w:szCs w:val="20"/>
                <w:rtl/>
                <w:lang w:val="en-US" w:eastAsia="zh-CN" w:bidi="ar-SA"/>
              </w:rPr>
              <w:t xml:space="preserve">غ بها مكتب الاتصالات الراديوية وتم حلها/سيتم حلها في </w:t>
            </w:r>
            <w:r w:rsidRPr="0042126B">
              <w:rPr>
                <w:rFonts w:hint="cs"/>
                <w:spacing w:val="-2"/>
                <w:sz w:val="20"/>
                <w:szCs w:val="20"/>
                <w:rtl/>
                <w:lang w:val="en-US" w:eastAsia="zh-CN" w:bidi="ar-SA"/>
              </w:rPr>
              <w:t xml:space="preserve">الأربع </w:t>
            </w:r>
            <w:r w:rsidRPr="0042126B">
              <w:rPr>
                <w:spacing w:val="-2"/>
                <w:sz w:val="20"/>
                <w:szCs w:val="20"/>
                <w:rtl/>
                <w:lang w:val="en-US" w:eastAsia="zh-CN" w:bidi="ar-SA"/>
              </w:rPr>
              <w:t>سنوات الماضية (نسبة مئوية)</w:t>
            </w:r>
          </w:p>
          <w:p w14:paraId="3DE3F581"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lang w:val="en-US" w:eastAsia="zh-CN" w:bidi="ar-SA"/>
              </w:rPr>
            </w:pPr>
            <w:r w:rsidRPr="0042126B">
              <w:rPr>
                <w:rFonts w:hint="cs"/>
                <w:sz w:val="20"/>
                <w:szCs w:val="20"/>
                <w:rtl/>
                <w:lang w:val="en-US" w:eastAsia="zh-CN" w:bidi="ar-SA"/>
              </w:rPr>
              <w:t>-</w:t>
            </w:r>
            <w:r w:rsidRPr="0042126B">
              <w:rPr>
                <w:sz w:val="20"/>
                <w:szCs w:val="20"/>
                <w:lang w:val="en-US" w:eastAsia="zh-CN" w:bidi="ar-SA"/>
              </w:rPr>
              <w:t xml:space="preserve"> </w:t>
            </w:r>
            <w:r w:rsidRPr="0042126B">
              <w:rPr>
                <w:sz w:val="20"/>
                <w:szCs w:val="20"/>
                <w:rtl/>
                <w:lang w:val="en-US" w:eastAsia="zh-CN" w:bidi="ar-SA"/>
              </w:rPr>
              <w:t xml:space="preserve">النسبة المئوية لاستخدام الطيف </w:t>
            </w:r>
            <w:r w:rsidRPr="0042126B">
              <w:rPr>
                <w:rFonts w:hint="cs"/>
                <w:sz w:val="20"/>
                <w:szCs w:val="20"/>
                <w:rtl/>
                <w:lang w:val="en-US" w:eastAsia="zh-CN" w:bidi="ar-SA"/>
              </w:rPr>
              <w:t>ل</w:t>
            </w:r>
            <w:r w:rsidRPr="0042126B">
              <w:rPr>
                <w:sz w:val="20"/>
                <w:szCs w:val="20"/>
                <w:rtl/>
                <w:lang w:val="en-US" w:eastAsia="zh-CN" w:bidi="ar-SA"/>
              </w:rPr>
              <w:t xml:space="preserve">خدمات </w:t>
            </w:r>
            <w:r w:rsidRPr="0042126B">
              <w:rPr>
                <w:rFonts w:hint="cs"/>
                <w:sz w:val="20"/>
                <w:szCs w:val="20"/>
                <w:rtl/>
                <w:lang w:val="en-US" w:eastAsia="zh-CN" w:bidi="ar-SA"/>
              </w:rPr>
              <w:t xml:space="preserve">الأرض </w:t>
            </w:r>
            <w:r w:rsidRPr="0042126B">
              <w:rPr>
                <w:sz w:val="20"/>
                <w:szCs w:val="20"/>
                <w:rtl/>
                <w:lang w:val="en-US" w:eastAsia="zh-CN" w:bidi="ar-SA"/>
              </w:rPr>
              <w:t xml:space="preserve">ضمن معايير التداخل </w:t>
            </w:r>
            <w:r w:rsidRPr="0042126B">
              <w:rPr>
                <w:rFonts w:hint="cs"/>
                <w:sz w:val="20"/>
                <w:szCs w:val="20"/>
                <w:rtl/>
                <w:lang w:val="en-US" w:eastAsia="zh-CN" w:bidi="ar-SA"/>
              </w:rPr>
              <w:t>المقبول</w:t>
            </w:r>
            <w:r w:rsidRPr="0042126B">
              <w:rPr>
                <w:sz w:val="20"/>
                <w:szCs w:val="20"/>
                <w:rtl/>
                <w:lang w:val="en-US" w:eastAsia="zh-CN" w:bidi="ar-SA"/>
              </w:rPr>
              <w:t>، حسب الاقتضاء، على النحو الوارد في لوائح الراديو</w:t>
            </w:r>
          </w:p>
        </w:tc>
      </w:tr>
      <w:tr w:rsidR="0042126B" w:rsidRPr="0042126B" w14:paraId="5A0381AC" w14:textId="77777777" w:rsidTr="003436B5">
        <w:trPr>
          <w:trHeight w:val="101"/>
        </w:trPr>
        <w:tc>
          <w:tcPr>
            <w:tcW w:w="1138" w:type="dxa"/>
            <w:vMerge/>
          </w:tcPr>
          <w:p w14:paraId="6A46EC8B"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3DED9199"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sz w:val="20"/>
                <w:szCs w:val="20"/>
                <w:rtl/>
                <w:lang w:val="en-US" w:eastAsia="zh-CN" w:bidi="ar-SA"/>
              </w:rPr>
              <w:t>3</w:t>
            </w:r>
            <w:r w:rsidRPr="0042126B">
              <w:rPr>
                <w:b/>
                <w:bCs/>
                <w:sz w:val="20"/>
                <w:szCs w:val="20"/>
                <w:rtl/>
                <w:lang w:val="en-US" w:eastAsia="zh-CN" w:bidi="ar-SA"/>
              </w:rPr>
              <w:tab/>
            </w:r>
            <w:r w:rsidRPr="0042126B">
              <w:rPr>
                <w:rFonts w:eastAsia="Calibri"/>
                <w:b/>
                <w:bCs/>
                <w:sz w:val="20"/>
                <w:szCs w:val="20"/>
                <w:rtl/>
                <w:lang w:val="en-US" w:eastAsia="zh-CN" w:bidi="ar-SA"/>
              </w:rPr>
              <w:t>التطبيق المعزز لتوصيات قطاع الاتصالات الراديوية، بما في ذلك تلك التي تتناول نمذجة الانتشار، المستخدمة لإدارة الطيف بكفاءة، وكذلك للتقاسم والتوافق</w:t>
            </w:r>
          </w:p>
        </w:tc>
        <w:tc>
          <w:tcPr>
            <w:tcW w:w="5237" w:type="dxa"/>
          </w:tcPr>
          <w:p w14:paraId="5DF77325" w14:textId="77777777" w:rsidR="0042126B" w:rsidRPr="0042126B" w:rsidRDefault="00944B41" w:rsidP="0005571D">
            <w:pPr>
              <w:keepNext/>
              <w:keepLines/>
              <w:tabs>
                <w:tab w:val="clear" w:pos="567"/>
                <w:tab w:val="clear" w:pos="1134"/>
                <w:tab w:val="clear" w:pos="1701"/>
                <w:tab w:val="clear" w:pos="2268"/>
                <w:tab w:val="clear" w:pos="2835"/>
                <w:tab w:val="left" w:pos="794"/>
              </w:tabs>
              <w:overflowPunct/>
              <w:autoSpaceDE/>
              <w:autoSpaceDN/>
              <w:adjustRightInd/>
              <w:spacing w:after="60" w:line="260" w:lineRule="exact"/>
              <w:textAlignment w:val="auto"/>
              <w:rPr>
                <w:sz w:val="20"/>
                <w:szCs w:val="20"/>
                <w:rtl/>
                <w:lang w:val="en-US" w:eastAsia="zh-CN" w:bidi="ar-SA"/>
              </w:rPr>
            </w:pPr>
            <w:r w:rsidRPr="0042126B">
              <w:rPr>
                <w:sz w:val="20"/>
                <w:szCs w:val="20"/>
                <w:rtl/>
                <w:lang w:val="en-US" w:eastAsia="zh-CN" w:bidi="ar-SA"/>
              </w:rPr>
              <w:t xml:space="preserve">- عدد مرات تنزيل وثائق </w:t>
            </w:r>
            <w:r w:rsidRPr="0042126B">
              <w:rPr>
                <w:rFonts w:hint="cs"/>
                <w:sz w:val="20"/>
                <w:szCs w:val="20"/>
                <w:rtl/>
                <w:lang w:val="en-US" w:eastAsia="zh-CN" w:bidi="ar-SA"/>
              </w:rPr>
              <w:t>التوصيات ذات الصلة</w:t>
            </w:r>
          </w:p>
          <w:p w14:paraId="7909471A"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pacing w:val="-4"/>
                <w:sz w:val="20"/>
                <w:szCs w:val="20"/>
                <w:lang w:val="en-US" w:eastAsia="zh-CN"/>
              </w:rPr>
            </w:pPr>
            <w:r w:rsidRPr="0042126B">
              <w:rPr>
                <w:rFonts w:hint="cs"/>
                <w:spacing w:val="-4"/>
                <w:sz w:val="20"/>
                <w:szCs w:val="20"/>
                <w:rtl/>
                <w:lang w:val="en-US" w:eastAsia="zh-CN" w:bidi="ar-SA"/>
              </w:rPr>
              <w:t xml:space="preserve">- </w:t>
            </w:r>
            <w:r w:rsidRPr="0042126B">
              <w:rPr>
                <w:spacing w:val="-4"/>
                <w:sz w:val="20"/>
                <w:szCs w:val="20"/>
                <w:rtl/>
                <w:lang w:val="en-US" w:eastAsia="zh-CN" w:bidi="ar-SA"/>
              </w:rPr>
              <w:t>عدد البلدان التي طبقت هذه التوصيات وأبلغت عن استخدامها، إن وجد</w:t>
            </w:r>
          </w:p>
          <w:p w14:paraId="73F9A987"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sz w:val="20"/>
                <w:szCs w:val="20"/>
                <w:rtl/>
                <w:lang w:val="en-US" w:eastAsia="zh-CN" w:bidi="ar-SA"/>
              </w:rPr>
            </w:pPr>
            <w:r w:rsidRPr="0042126B">
              <w:rPr>
                <w:sz w:val="20"/>
                <w:szCs w:val="20"/>
                <w:rtl/>
                <w:lang w:val="en-US" w:eastAsia="zh-CN" w:bidi="ar-SA"/>
              </w:rPr>
              <w:t xml:space="preserve">- عدد مرات تنزيل وثائق السلسلة </w:t>
            </w:r>
            <w:r w:rsidRPr="0042126B">
              <w:rPr>
                <w:sz w:val="20"/>
                <w:szCs w:val="20"/>
                <w:lang w:val="en-US" w:eastAsia="zh-CN" w:bidi="ar-SA"/>
              </w:rPr>
              <w:t>P</w:t>
            </w:r>
          </w:p>
          <w:p w14:paraId="4BE98E43"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rFonts w:hint="cs"/>
                <w:sz w:val="20"/>
                <w:szCs w:val="20"/>
                <w:rtl/>
                <w:lang w:val="en-US" w:eastAsia="zh-CN" w:bidi="ar-SA"/>
              </w:rPr>
              <w:t xml:space="preserve">- </w:t>
            </w:r>
            <w:r w:rsidRPr="0042126B">
              <w:rPr>
                <w:spacing w:val="-4"/>
                <w:sz w:val="20"/>
                <w:szCs w:val="20"/>
                <w:rtl/>
                <w:lang w:val="en-US" w:eastAsia="zh-CN" w:bidi="ar-SA"/>
              </w:rPr>
              <w:t>عدد البلدان التي طبقت هذه التوصيات وأبلغت عن استخدامها، إن وجد</w:t>
            </w:r>
          </w:p>
        </w:tc>
      </w:tr>
      <w:tr w:rsidR="0042126B" w:rsidRPr="0042126B" w14:paraId="46E7B127" w14:textId="77777777" w:rsidTr="003436B5">
        <w:trPr>
          <w:trHeight w:val="97"/>
        </w:trPr>
        <w:tc>
          <w:tcPr>
            <w:tcW w:w="1138" w:type="dxa"/>
            <w:vMerge w:val="restart"/>
            <w:tcBorders>
              <w:left w:val="single" w:sz="4" w:space="0" w:color="auto"/>
            </w:tcBorders>
          </w:tcPr>
          <w:p w14:paraId="53927B73"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jc w:val="left"/>
              <w:textAlignment w:val="auto"/>
              <w:rPr>
                <w:b/>
                <w:bCs/>
                <w:sz w:val="20"/>
                <w:szCs w:val="20"/>
                <w:lang w:val="en-US" w:eastAsia="zh-CN" w:bidi="ar-SA"/>
              </w:rPr>
            </w:pPr>
            <w:r w:rsidRPr="0042126B">
              <w:rPr>
                <w:b/>
                <w:bCs/>
                <w:sz w:val="20"/>
                <w:szCs w:val="20"/>
                <w:rtl/>
                <w:lang w:val="en-US" w:eastAsia="zh-CN"/>
              </w:rPr>
              <w:t>موارد ترقيم</w:t>
            </w:r>
            <w:r w:rsidRPr="0042126B">
              <w:rPr>
                <w:b/>
                <w:bCs/>
                <w:sz w:val="20"/>
                <w:szCs w:val="20"/>
                <w:rtl/>
                <w:lang w:val="en-US" w:eastAsia="zh-CN"/>
              </w:rPr>
              <w:br/>
              <w:t>الاتصالات الدولية</w:t>
            </w:r>
          </w:p>
        </w:tc>
        <w:tc>
          <w:tcPr>
            <w:tcW w:w="3401" w:type="dxa"/>
          </w:tcPr>
          <w:p w14:paraId="3596CE0F" w14:textId="77777777" w:rsidR="0042126B" w:rsidRPr="0042126B" w:rsidRDefault="00944B41" w:rsidP="0042126B">
            <w:pPr>
              <w:keepNext/>
              <w:keepLines/>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1</w:t>
            </w:r>
            <w:r w:rsidRPr="0042126B">
              <w:rPr>
                <w:b/>
                <w:bCs/>
                <w:position w:val="2"/>
                <w:sz w:val="20"/>
                <w:szCs w:val="20"/>
                <w:rtl/>
                <w:lang w:val="en-US" w:eastAsia="zh-CN" w:bidi="ar-SA"/>
              </w:rPr>
              <w:tab/>
              <w:t>فعالية توزيع وإدارة موارد ترقيم والتسمية والعنونة وتحديد الهوية (</w:t>
            </w:r>
            <w:r w:rsidRPr="0042126B">
              <w:rPr>
                <w:b/>
                <w:bCs/>
                <w:position w:val="2"/>
                <w:sz w:val="20"/>
                <w:szCs w:val="20"/>
                <w:lang w:val="en-US" w:eastAsia="zh-CN" w:bidi="ar-SA"/>
              </w:rPr>
              <w:t>NNAI</w:t>
            </w:r>
            <w:r w:rsidRPr="0042126B">
              <w:rPr>
                <w:b/>
                <w:bCs/>
                <w:position w:val="2"/>
                <w:sz w:val="20"/>
                <w:szCs w:val="20"/>
                <w:rtl/>
                <w:lang w:val="en-US" w:eastAsia="zh-CN" w:bidi="ar-SA"/>
              </w:rPr>
              <w:t>) للاتصالات الدولية وفقاً لتوصيات وإجراءات قطاع تقييس الاتصالات</w:t>
            </w:r>
          </w:p>
        </w:tc>
        <w:tc>
          <w:tcPr>
            <w:tcW w:w="5237" w:type="dxa"/>
          </w:tcPr>
          <w:p w14:paraId="756BE2C6"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التبليغات بالتغييرات في خطط الترقيم الوطنية</w:t>
            </w:r>
          </w:p>
        </w:tc>
      </w:tr>
      <w:tr w:rsidR="0042126B" w:rsidRPr="0042126B" w14:paraId="0CE57F6B" w14:textId="77777777" w:rsidTr="003436B5">
        <w:trPr>
          <w:trHeight w:val="101"/>
        </w:trPr>
        <w:tc>
          <w:tcPr>
            <w:tcW w:w="1138" w:type="dxa"/>
            <w:vMerge/>
          </w:tcPr>
          <w:p w14:paraId="4183FC4F"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7F73460D" w14:textId="77777777" w:rsidR="0042126B" w:rsidRPr="004C0133"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pacing w:val="-2"/>
                <w:sz w:val="20"/>
                <w:szCs w:val="20"/>
                <w:lang w:val="en-US" w:eastAsia="zh-CN" w:bidi="ar-SA"/>
              </w:rPr>
            </w:pPr>
            <w:r w:rsidRPr="004C0133">
              <w:rPr>
                <w:b/>
                <w:bCs/>
                <w:spacing w:val="-2"/>
                <w:position w:val="2"/>
                <w:sz w:val="20"/>
                <w:szCs w:val="20"/>
                <w:rtl/>
                <w:lang w:val="en-US" w:eastAsia="zh-CN" w:bidi="ar-SA"/>
              </w:rPr>
              <w:t>2</w:t>
            </w:r>
            <w:r w:rsidRPr="004C0133">
              <w:rPr>
                <w:b/>
                <w:bCs/>
                <w:spacing w:val="-2"/>
                <w:position w:val="2"/>
                <w:sz w:val="20"/>
                <w:szCs w:val="20"/>
                <w:rtl/>
                <w:lang w:val="en-US" w:eastAsia="zh-CN" w:bidi="ar-SA"/>
              </w:rPr>
              <w:tab/>
              <w:t>زيادة تيسر شبكات وخدمات الاتصالات الدولية</w:t>
            </w:r>
          </w:p>
        </w:tc>
        <w:tc>
          <w:tcPr>
            <w:tcW w:w="5237" w:type="dxa"/>
          </w:tcPr>
          <w:p w14:paraId="04535B62"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التخصيصات وأنواعها</w:t>
            </w:r>
          </w:p>
        </w:tc>
      </w:tr>
      <w:tr w:rsidR="0042126B" w:rsidRPr="0042126B" w14:paraId="40E23CB5" w14:textId="77777777" w:rsidTr="003436B5">
        <w:trPr>
          <w:trHeight w:val="97"/>
        </w:trPr>
        <w:tc>
          <w:tcPr>
            <w:tcW w:w="1138" w:type="dxa"/>
            <w:vMerge/>
          </w:tcPr>
          <w:p w14:paraId="5B55E3EB"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0915831E"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3</w:t>
            </w:r>
            <w:r w:rsidRPr="0042126B">
              <w:rPr>
                <w:b/>
                <w:bCs/>
                <w:position w:val="2"/>
                <w:sz w:val="20"/>
                <w:szCs w:val="20"/>
                <w:rtl/>
                <w:lang w:val="en-US" w:eastAsia="zh-CN" w:bidi="ar-SA"/>
              </w:rPr>
              <w:tab/>
              <w:t xml:space="preserve">الحد من إساءة استغلال وإساءة استخدام موارد الترقيم والتسمية والعنونة وتحديد الهوية </w:t>
            </w:r>
            <w:r w:rsidRPr="0042126B">
              <w:rPr>
                <w:b/>
                <w:bCs/>
                <w:position w:val="2"/>
                <w:sz w:val="20"/>
                <w:szCs w:val="20"/>
                <w:lang w:val="en-US" w:eastAsia="zh-CN" w:bidi="ar-SA"/>
              </w:rPr>
              <w:t>(NNAI)</w:t>
            </w:r>
          </w:p>
        </w:tc>
        <w:tc>
          <w:tcPr>
            <w:tcW w:w="5237" w:type="dxa"/>
          </w:tcPr>
          <w:p w14:paraId="1953DA16"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xml:space="preserve">- </w:t>
            </w:r>
            <w:r w:rsidRPr="0042126B">
              <w:rPr>
                <w:spacing w:val="-6"/>
                <w:position w:val="2"/>
                <w:sz w:val="20"/>
                <w:szCs w:val="20"/>
                <w:rtl/>
                <w:lang w:val="en-US" w:eastAsia="zh-CN" w:bidi="ar-SA"/>
              </w:rPr>
              <w:t xml:space="preserve">عدد التبليغات المقدمة عن إساءة استخدام التوصية </w:t>
            </w:r>
            <w:r w:rsidRPr="0042126B">
              <w:rPr>
                <w:spacing w:val="-6"/>
                <w:position w:val="2"/>
                <w:sz w:val="20"/>
                <w:szCs w:val="20"/>
                <w:lang w:val="en-US" w:eastAsia="zh-CN" w:bidi="ar-SA"/>
              </w:rPr>
              <w:t>E.164</w:t>
            </w:r>
          </w:p>
        </w:tc>
      </w:tr>
      <w:tr w:rsidR="0042126B" w:rsidRPr="0042126B" w14:paraId="172FC692" w14:textId="77777777" w:rsidTr="003436B5">
        <w:trPr>
          <w:trHeight w:val="97"/>
        </w:trPr>
        <w:tc>
          <w:tcPr>
            <w:tcW w:w="1138" w:type="dxa"/>
            <w:vMerge w:val="restart"/>
            <w:tcBorders>
              <w:left w:val="single" w:sz="4" w:space="0" w:color="auto"/>
            </w:tcBorders>
          </w:tcPr>
          <w:p w14:paraId="423FC6DE"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lastRenderedPageBreak/>
              <w:t>البنية التحتية والخدمات</w:t>
            </w:r>
          </w:p>
        </w:tc>
        <w:tc>
          <w:tcPr>
            <w:tcW w:w="3401" w:type="dxa"/>
          </w:tcPr>
          <w:p w14:paraId="23BD07B2" w14:textId="77777777" w:rsidR="0042126B" w:rsidRPr="0042126B" w:rsidRDefault="00944B41" w:rsidP="00B521D9">
            <w:pPr>
              <w:keepNext/>
              <w:keepLines/>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1</w:t>
            </w:r>
            <w:r w:rsidRPr="0042126B">
              <w:rPr>
                <w:b/>
                <w:bCs/>
                <w:position w:val="2"/>
                <w:sz w:val="20"/>
                <w:szCs w:val="20"/>
                <w:rtl/>
                <w:lang w:val="en-US" w:eastAsia="zh-CN" w:bidi="ar-SA"/>
              </w:rPr>
              <w:tab/>
              <w:t>تحسين النفاذ إلى خدمات النطاق العريض الثابت والمتنقل</w:t>
            </w:r>
          </w:p>
        </w:tc>
        <w:tc>
          <w:tcPr>
            <w:tcW w:w="5237" w:type="dxa"/>
          </w:tcPr>
          <w:p w14:paraId="25DCF15C"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اشتراكات النطاق العريض الثابت/المتنقل ونسبتها (مؤشر هدف التنمية المستدامة للمقصد 2.6.17 - الاتحاد هو الجهة الراعية)</w:t>
            </w:r>
          </w:p>
          <w:p w14:paraId="28242B05" w14:textId="40AB837A" w:rsidR="0042126B" w:rsidRPr="00B521D9"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B521D9">
              <w:rPr>
                <w:position w:val="2"/>
                <w:sz w:val="20"/>
                <w:szCs w:val="20"/>
                <w:rtl/>
                <w:lang w:val="en-US" w:eastAsia="zh-CN" w:bidi="ar-SA"/>
              </w:rPr>
              <w:t>- النسبة المئوية لاشتراكات النطاق العريض الثابت</w:t>
            </w:r>
            <w:ins w:id="23" w:author="Almidani, Ahmad Alaa" w:date="2022-09-07T15:55:00Z">
              <w:r w:rsidR="00DC3258" w:rsidRPr="00B521D9">
                <w:rPr>
                  <w:rFonts w:hint="cs"/>
                  <w:position w:val="2"/>
                  <w:sz w:val="20"/>
                  <w:szCs w:val="20"/>
                  <w:rtl/>
                  <w:lang w:val="en-US" w:eastAsia="zh-CN" w:bidi="ar-SA"/>
                </w:rPr>
                <w:t>/المتنقل</w:t>
              </w:r>
            </w:ins>
            <w:r w:rsidRPr="00B521D9">
              <w:rPr>
                <w:position w:val="2"/>
                <w:sz w:val="20"/>
                <w:szCs w:val="20"/>
                <w:rtl/>
                <w:lang w:val="en-US" w:eastAsia="zh-CN" w:bidi="ar-SA"/>
              </w:rPr>
              <w:t xml:space="preserve"> (حسب</w:t>
            </w:r>
            <w:r w:rsidRPr="00B521D9">
              <w:rPr>
                <w:rFonts w:hint="cs"/>
                <w:position w:val="2"/>
                <w:sz w:val="20"/>
                <w:szCs w:val="20"/>
                <w:rtl/>
                <w:lang w:val="en-US" w:eastAsia="zh-CN" w:bidi="ar-SA"/>
              </w:rPr>
              <w:t> </w:t>
            </w:r>
            <w:r w:rsidRPr="00B521D9">
              <w:rPr>
                <w:position w:val="2"/>
                <w:sz w:val="20"/>
                <w:szCs w:val="20"/>
                <w:rtl/>
                <w:lang w:val="en-US" w:eastAsia="zh-CN" w:bidi="ar-SA"/>
              </w:rPr>
              <w:t>الصبيب)</w:t>
            </w:r>
          </w:p>
          <w:p w14:paraId="0E931511" w14:textId="44CA39B8"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rFonts w:hint="cs"/>
                <w:position w:val="2"/>
                <w:sz w:val="20"/>
                <w:szCs w:val="20"/>
                <w:rtl/>
                <w:lang w:val="en-US" w:eastAsia="zh-CN" w:bidi="ar-SA"/>
              </w:rPr>
              <w:t xml:space="preserve">- </w:t>
            </w:r>
            <w:r w:rsidRPr="0042126B">
              <w:rPr>
                <w:sz w:val="20"/>
                <w:szCs w:val="20"/>
                <w:rtl/>
                <w:lang w:val="en-US" w:eastAsia="zh-CN" w:bidi="ar-SA"/>
              </w:rPr>
              <w:t>النسبة المئوية لاشتراكات النطاق العريض الثابت</w:t>
            </w:r>
            <w:ins w:id="24" w:author="Almidani, Ahmad Alaa" w:date="2022-09-07T15:55:00Z">
              <w:r w:rsidR="00DC3258">
                <w:rPr>
                  <w:rFonts w:hint="cs"/>
                  <w:sz w:val="20"/>
                  <w:szCs w:val="20"/>
                  <w:rtl/>
                  <w:lang w:val="en-US" w:eastAsia="zh-CN" w:bidi="ar-SA"/>
                </w:rPr>
                <w:t>/المتنقل</w:t>
              </w:r>
            </w:ins>
            <w:r w:rsidRPr="0042126B">
              <w:rPr>
                <w:sz w:val="20"/>
                <w:szCs w:val="20"/>
                <w:rtl/>
                <w:lang w:val="en-US" w:eastAsia="zh-CN" w:bidi="ar-SA"/>
              </w:rPr>
              <w:t xml:space="preserve"> (حسب التكنولوجيا: </w:t>
            </w:r>
            <w:r w:rsidRPr="0042126B">
              <w:rPr>
                <w:rFonts w:hint="cs"/>
                <w:sz w:val="20"/>
                <w:szCs w:val="20"/>
                <w:rtl/>
                <w:lang w:val="en-US" w:eastAsia="zh-CN" w:bidi="ar-SA"/>
              </w:rPr>
              <w:t>الكبلات النحاسية</w:t>
            </w:r>
            <w:r w:rsidRPr="0042126B">
              <w:rPr>
                <w:sz w:val="20"/>
                <w:szCs w:val="20"/>
                <w:rtl/>
                <w:lang w:val="en-US" w:eastAsia="zh-CN" w:bidi="ar-SA"/>
              </w:rPr>
              <w:t xml:space="preserve">، الألياف، </w:t>
            </w:r>
            <w:r w:rsidRPr="0042126B">
              <w:rPr>
                <w:rFonts w:hint="cs"/>
                <w:sz w:val="20"/>
                <w:szCs w:val="20"/>
                <w:rtl/>
                <w:lang w:val="en-US" w:eastAsia="zh-CN" w:bidi="ar-SA"/>
              </w:rPr>
              <w:t>الاعتماد على الجيل الرابع/الجيل الخامس</w:t>
            </w:r>
            <w:r w:rsidRPr="0042126B">
              <w:rPr>
                <w:sz w:val="20"/>
                <w:szCs w:val="20"/>
                <w:rtl/>
                <w:lang w:val="en-US" w:eastAsia="zh-CN" w:bidi="ar-SA"/>
              </w:rPr>
              <w:t xml:space="preserve">، </w:t>
            </w:r>
            <w:r w:rsidRPr="0042126B">
              <w:rPr>
                <w:rFonts w:hint="cs"/>
                <w:sz w:val="20"/>
                <w:szCs w:val="20"/>
                <w:rtl/>
                <w:lang w:val="en-US" w:eastAsia="zh-CN" w:bidi="ar-SA"/>
              </w:rPr>
              <w:t>وما إلى ذلك</w:t>
            </w:r>
            <w:r w:rsidRPr="0042126B">
              <w:rPr>
                <w:sz w:val="20"/>
                <w:szCs w:val="20"/>
                <w:rtl/>
                <w:lang w:val="en-US" w:eastAsia="zh-CN" w:bidi="ar-SA"/>
              </w:rPr>
              <w:t>)</w:t>
            </w:r>
          </w:p>
          <w:p w14:paraId="3B9BF422"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نسبة السكان المشمولين بالتغطية (حسب نوع الشبكة)</w:t>
            </w:r>
          </w:p>
          <w:p w14:paraId="68F196B7"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xml:space="preserve">- عدد البلدان التي لديها خطة وطنية للاتصالات في حالات الطوارئ كجزء من استراتيجياتها الوطنية والمحلية للحد من </w:t>
            </w:r>
            <w:proofErr w:type="gramStart"/>
            <w:r w:rsidRPr="0042126B">
              <w:rPr>
                <w:position w:val="2"/>
                <w:sz w:val="20"/>
                <w:szCs w:val="20"/>
                <w:rtl/>
                <w:lang w:val="en-US" w:eastAsia="zh-CN" w:bidi="ar-SA"/>
              </w:rPr>
              <w:t>مخاطر</w:t>
            </w:r>
            <w:proofErr w:type="gramEnd"/>
            <w:r w:rsidRPr="0042126B">
              <w:rPr>
                <w:position w:val="2"/>
                <w:sz w:val="20"/>
                <w:szCs w:val="20"/>
                <w:rtl/>
                <w:lang w:val="en-US" w:eastAsia="zh-CN" w:bidi="ar-SA"/>
              </w:rPr>
              <w:t xml:space="preserve"> الكوارث</w:t>
            </w:r>
          </w:p>
        </w:tc>
      </w:tr>
      <w:tr w:rsidR="0042126B" w:rsidRPr="0042126B" w14:paraId="5A1F59EE" w14:textId="77777777" w:rsidTr="003436B5">
        <w:trPr>
          <w:trHeight w:val="97"/>
        </w:trPr>
        <w:tc>
          <w:tcPr>
            <w:tcW w:w="1138" w:type="dxa"/>
            <w:vMerge/>
          </w:tcPr>
          <w:p w14:paraId="1EE18B95" w14:textId="77777777" w:rsidR="0042126B" w:rsidRPr="0042126B" w:rsidRDefault="000D1521" w:rsidP="00B521D9">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4DB4A3FA" w14:textId="77777777" w:rsidR="0042126B" w:rsidRPr="0042126B" w:rsidRDefault="00944B41" w:rsidP="00B521D9">
            <w:pPr>
              <w:keepNext/>
              <w:keepLines/>
              <w:tabs>
                <w:tab w:val="clear" w:pos="567"/>
                <w:tab w:val="clear" w:pos="1134"/>
                <w:tab w:val="clear" w:pos="1701"/>
                <w:tab w:val="clear" w:pos="2268"/>
                <w:tab w:val="clear" w:pos="2835"/>
                <w:tab w:val="left" w:pos="340"/>
                <w:tab w:val="left" w:pos="445"/>
              </w:tabs>
              <w:overflowPunct/>
              <w:autoSpaceDE/>
              <w:autoSpaceDN/>
              <w:adjustRightInd/>
              <w:spacing w:before="80" w:after="80" w:line="280" w:lineRule="exact"/>
              <w:jc w:val="left"/>
              <w:textAlignment w:val="auto"/>
              <w:rPr>
                <w:b/>
                <w:bCs/>
                <w:sz w:val="20"/>
                <w:szCs w:val="20"/>
                <w:lang w:val="en-US" w:eastAsia="zh-CN" w:bidi="ar-SA"/>
              </w:rPr>
            </w:pPr>
            <w:r w:rsidRPr="0042126B">
              <w:rPr>
                <w:b/>
                <w:bCs/>
                <w:position w:val="2"/>
                <w:sz w:val="20"/>
                <w:szCs w:val="20"/>
                <w:rtl/>
                <w:lang w:val="en-US" w:eastAsia="zh-CN" w:bidi="ar-SA"/>
              </w:rPr>
              <w:t>2</w:t>
            </w:r>
            <w:r w:rsidRPr="0042126B">
              <w:rPr>
                <w:b/>
                <w:bCs/>
                <w:position w:val="2"/>
                <w:sz w:val="20"/>
                <w:szCs w:val="20"/>
                <w:rtl/>
                <w:lang w:val="en-US" w:eastAsia="zh-CN" w:bidi="ar-SA"/>
              </w:rPr>
              <w:tab/>
              <w:t>استخدام خدمات الاتصالات الراديوية لأغراض محددة</w:t>
            </w:r>
          </w:p>
        </w:tc>
        <w:tc>
          <w:tcPr>
            <w:tcW w:w="5237" w:type="dxa"/>
          </w:tcPr>
          <w:p w14:paraId="26038749"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النسبة المئوية للبلدان التي استكملت عملية الانتقال إلى الإذاعة التلفزيونية الرقمية للأرض</w:t>
            </w:r>
          </w:p>
          <w:p w14:paraId="7069D0B6"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i/>
                <w:iCs/>
                <w:spacing w:val="-4"/>
                <w:position w:val="2"/>
                <w:sz w:val="20"/>
                <w:szCs w:val="20"/>
                <w:rtl/>
                <w:lang w:val="en-US" w:eastAsia="zh-CN" w:bidi="ar-SA"/>
              </w:rPr>
            </w:pPr>
            <w:r w:rsidRPr="0042126B">
              <w:rPr>
                <w:spacing w:val="-4"/>
                <w:position w:val="2"/>
                <w:sz w:val="20"/>
                <w:szCs w:val="20"/>
                <w:rtl/>
                <w:lang w:val="en-US" w:eastAsia="zh-CN" w:bidi="ar-SA"/>
              </w:rPr>
              <w:t>- عدد الكوكبات/السواتل العاملة المزودة بالنظام العالمي للملاحة الساتلية</w:t>
            </w:r>
            <w:r w:rsidRPr="0042126B">
              <w:rPr>
                <w:rFonts w:hint="cs"/>
                <w:spacing w:val="-4"/>
                <w:position w:val="2"/>
                <w:sz w:val="20"/>
                <w:szCs w:val="20"/>
                <w:rtl/>
                <w:lang w:val="en-US" w:eastAsia="zh-CN" w:bidi="ar-SA"/>
              </w:rPr>
              <w:t xml:space="preserve"> </w:t>
            </w:r>
            <w:r w:rsidRPr="0042126B">
              <w:rPr>
                <w:i/>
                <w:iCs/>
                <w:spacing w:val="-4"/>
                <w:position w:val="2"/>
                <w:sz w:val="20"/>
                <w:szCs w:val="20"/>
                <w:rtl/>
                <w:lang w:val="en-US" w:eastAsia="zh-CN" w:bidi="ar-SA"/>
              </w:rPr>
              <w:t>(قد يشمل عدد السواتل عدة مرات الساتل العامل نفسه، وذلك لأن أكثر من شبكة ساتلية واحدة قد</w:t>
            </w:r>
            <w:r w:rsidRPr="0042126B">
              <w:rPr>
                <w:rFonts w:hint="cs"/>
                <w:i/>
                <w:iCs/>
                <w:spacing w:val="-4"/>
                <w:position w:val="2"/>
                <w:sz w:val="20"/>
                <w:szCs w:val="20"/>
                <w:rtl/>
                <w:lang w:val="en-US" w:eastAsia="zh-CN" w:bidi="ar-SA"/>
              </w:rPr>
              <w:t> </w:t>
            </w:r>
            <w:r w:rsidRPr="0042126B">
              <w:rPr>
                <w:i/>
                <w:iCs/>
                <w:spacing w:val="-4"/>
                <w:position w:val="2"/>
                <w:sz w:val="20"/>
                <w:szCs w:val="20"/>
                <w:rtl/>
                <w:lang w:val="en-US" w:eastAsia="zh-CN" w:bidi="ar-SA"/>
              </w:rPr>
              <w:t>تدعم عمليات ساتل فعلي ما)</w:t>
            </w:r>
          </w:p>
          <w:p w14:paraId="2678C41D"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الأجهزة المزودة بمستقبل مدمج مزود بالنظام العالمي للملاحة الساتلية (بالمليارات)</w:t>
            </w:r>
          </w:p>
          <w:p w14:paraId="020858E4"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سواتل استكشاف الأرض (كوكبات/أنظمة مستقرة بالنسبة إلى الأرض/جميع السواتل)</w:t>
            </w:r>
          </w:p>
          <w:p w14:paraId="1546D9D4" w14:textId="77777777" w:rsidR="0042126B" w:rsidRPr="0042126B" w:rsidRDefault="00944B41" w:rsidP="00B521D9">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البلدان المشغلة لسواتل استكشاف الأرض/عدد البلدان التي تستخدم بيانات أو منتجات مقدمة من سواتل استكشاف الأرض</w:t>
            </w:r>
          </w:p>
        </w:tc>
      </w:tr>
      <w:tr w:rsidR="0042126B" w:rsidRPr="0042126B" w14:paraId="34A1C2A6" w14:textId="77777777" w:rsidTr="003436B5">
        <w:trPr>
          <w:trHeight w:val="97"/>
        </w:trPr>
        <w:tc>
          <w:tcPr>
            <w:tcW w:w="1138" w:type="dxa"/>
            <w:vMerge/>
          </w:tcPr>
          <w:p w14:paraId="7FC9EDFA"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00BB8CF4"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sz w:val="20"/>
                <w:szCs w:val="20"/>
                <w:lang w:val="en-US" w:eastAsia="zh-CN" w:bidi="ar-SA"/>
              </w:rPr>
            </w:pPr>
            <w:r w:rsidRPr="0042126B">
              <w:rPr>
                <w:b/>
                <w:bCs/>
                <w:position w:val="2"/>
                <w:sz w:val="20"/>
                <w:szCs w:val="20"/>
                <w:rtl/>
                <w:lang w:val="en-US" w:eastAsia="zh-CN" w:bidi="ar-SA"/>
              </w:rPr>
              <w:t>3</w:t>
            </w:r>
            <w:r w:rsidRPr="0042126B">
              <w:rPr>
                <w:b/>
                <w:bCs/>
                <w:position w:val="2"/>
                <w:sz w:val="20"/>
                <w:szCs w:val="20"/>
                <w:rtl/>
                <w:lang w:val="en-US" w:eastAsia="zh-CN" w:bidi="ar-SA"/>
              </w:rPr>
              <w:tab/>
              <w:t>تحسين قابلية التشغيل البيني وأداء البنية التحتية والخدمات</w:t>
            </w:r>
          </w:p>
        </w:tc>
        <w:tc>
          <w:tcPr>
            <w:tcW w:w="5237" w:type="dxa"/>
          </w:tcPr>
          <w:p w14:paraId="361B2D4E"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توصيات وتعديلات وتصويبات وإضافات قطاع تقييس الاتصالات التي تمت الموافقة عليها والمتعلقة بالبنية التحتية</w:t>
            </w:r>
            <w:r w:rsidRPr="0042126B">
              <w:rPr>
                <w:rFonts w:hint="cs"/>
                <w:position w:val="2"/>
                <w:sz w:val="20"/>
                <w:szCs w:val="20"/>
                <w:rtl/>
                <w:lang w:val="en-US" w:eastAsia="zh-CN" w:bidi="ar-SA"/>
              </w:rPr>
              <w:t> </w:t>
            </w:r>
            <w:r w:rsidRPr="0042126B">
              <w:rPr>
                <w:position w:val="2"/>
                <w:sz w:val="20"/>
                <w:szCs w:val="20"/>
                <w:rtl/>
                <w:lang w:val="en-US" w:eastAsia="zh-CN" w:bidi="ar-SA"/>
              </w:rPr>
              <w:t>والخدمات</w:t>
            </w:r>
          </w:p>
          <w:p w14:paraId="4BA5D9CF"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مرات تنزيل توصيات وتعديلات وتصويبات وإضافات قطاع تقييس الاتصالات المتعلقة بالبنية التحتية والخدمات</w:t>
            </w:r>
          </w:p>
        </w:tc>
      </w:tr>
      <w:tr w:rsidR="0042126B" w:rsidRPr="0042126B" w14:paraId="65F7F104" w14:textId="77777777" w:rsidTr="003436B5">
        <w:trPr>
          <w:trHeight w:val="97"/>
        </w:trPr>
        <w:tc>
          <w:tcPr>
            <w:tcW w:w="1138" w:type="dxa"/>
            <w:vMerge w:val="restart"/>
            <w:tcBorders>
              <w:left w:val="single" w:sz="4" w:space="0" w:color="auto"/>
            </w:tcBorders>
          </w:tcPr>
          <w:p w14:paraId="3CB53C16"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التطبيقات</w:t>
            </w:r>
          </w:p>
        </w:tc>
        <w:tc>
          <w:tcPr>
            <w:tcW w:w="3401" w:type="dxa"/>
          </w:tcPr>
          <w:p w14:paraId="0FCEF368"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1</w:t>
            </w:r>
            <w:r w:rsidRPr="0042126B">
              <w:rPr>
                <w:b/>
                <w:bCs/>
                <w:position w:val="2"/>
                <w:sz w:val="20"/>
                <w:szCs w:val="20"/>
                <w:rtl/>
                <w:lang w:eastAsia="zh-CN" w:bidi="ar-SA"/>
              </w:rPr>
              <w:tab/>
              <w:t>تحسين قابلية التشغيل البيني وأداء</w:t>
            </w:r>
            <w:r w:rsidRPr="0042126B">
              <w:rPr>
                <w:rFonts w:hint="cs"/>
                <w:b/>
                <w:bCs/>
                <w:position w:val="2"/>
                <w:sz w:val="20"/>
                <w:szCs w:val="20"/>
                <w:rtl/>
                <w:lang w:eastAsia="zh-CN" w:bidi="ar-SA"/>
              </w:rPr>
              <w:t> </w:t>
            </w:r>
            <w:r w:rsidRPr="0042126B">
              <w:rPr>
                <w:b/>
                <w:bCs/>
                <w:position w:val="2"/>
                <w:sz w:val="20"/>
                <w:szCs w:val="20"/>
                <w:rtl/>
                <w:lang w:eastAsia="zh-CN" w:bidi="ar-SA"/>
              </w:rPr>
              <w:t>التطبيقات</w:t>
            </w:r>
          </w:p>
        </w:tc>
        <w:tc>
          <w:tcPr>
            <w:tcW w:w="5237" w:type="dxa"/>
          </w:tcPr>
          <w:p w14:paraId="115CA757"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توصيات وتعديلات وتصويبات وإضافات قطاع تقييس الاتصالات التي تمت الموافقة عليها والمتعلقة بالتطبيقات</w:t>
            </w:r>
          </w:p>
          <w:p w14:paraId="2A8C5DD1"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مرات تنزيل توصيات وتعديلات وتصويبات وإضافات قطاع تقييس الاتصالات المتعلقة بالتطبيقات</w:t>
            </w:r>
          </w:p>
        </w:tc>
      </w:tr>
      <w:tr w:rsidR="0042126B" w:rsidRPr="0042126B" w14:paraId="3256CE23" w14:textId="77777777" w:rsidTr="003436B5">
        <w:trPr>
          <w:trHeight w:val="97"/>
        </w:trPr>
        <w:tc>
          <w:tcPr>
            <w:tcW w:w="1138" w:type="dxa"/>
            <w:vMerge/>
          </w:tcPr>
          <w:p w14:paraId="73E61B57"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5DB3C03B"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2</w:t>
            </w:r>
            <w:r w:rsidRPr="0042126B">
              <w:rPr>
                <w:b/>
                <w:bCs/>
                <w:position w:val="2"/>
                <w:sz w:val="20"/>
                <w:szCs w:val="20"/>
                <w:rtl/>
                <w:lang w:eastAsia="zh-CN" w:bidi="ar-SA"/>
              </w:rPr>
              <w:tab/>
              <w:t>تعزيز اعتماد واستخدام تطبيقات الاتصالات/تكنولوجيا المعلومات والاتصالات في</w:t>
            </w:r>
            <w:r w:rsidRPr="0042126B">
              <w:rPr>
                <w:rFonts w:hint="cs"/>
                <w:b/>
                <w:bCs/>
                <w:position w:val="2"/>
                <w:sz w:val="20"/>
                <w:szCs w:val="20"/>
                <w:rtl/>
                <w:lang w:eastAsia="zh-CN" w:bidi="ar-SA"/>
              </w:rPr>
              <w:t> </w:t>
            </w:r>
            <w:r w:rsidRPr="0042126B">
              <w:rPr>
                <w:b/>
                <w:bCs/>
                <w:position w:val="2"/>
                <w:sz w:val="20"/>
                <w:szCs w:val="20"/>
                <w:rtl/>
                <w:lang w:eastAsia="zh-CN" w:bidi="ar-SA"/>
              </w:rPr>
              <w:t>جملة من المجالات، منها الحكومة الإلكترونية</w:t>
            </w:r>
            <w:r w:rsidRPr="0042126B">
              <w:rPr>
                <w:rFonts w:hint="cs"/>
                <w:b/>
                <w:bCs/>
                <w:position w:val="2"/>
                <w:sz w:val="20"/>
                <w:szCs w:val="20"/>
                <w:rtl/>
                <w:lang w:eastAsia="zh-CN" w:bidi="ar-SA"/>
              </w:rPr>
              <w:t> </w:t>
            </w:r>
            <w:r w:rsidRPr="0042126B">
              <w:rPr>
                <w:b/>
                <w:bCs/>
                <w:position w:val="2"/>
                <w:sz w:val="20"/>
                <w:szCs w:val="20"/>
                <w:rtl/>
                <w:lang w:eastAsia="zh-CN" w:bidi="ar-SA"/>
              </w:rPr>
              <w:t>واستخدامها</w:t>
            </w:r>
          </w:p>
        </w:tc>
        <w:tc>
          <w:tcPr>
            <w:tcW w:w="5237" w:type="dxa"/>
          </w:tcPr>
          <w:p w14:paraId="53E2795D"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rFonts w:hint="cs"/>
                <w:position w:val="2"/>
                <w:sz w:val="20"/>
                <w:szCs w:val="20"/>
                <w:rtl/>
                <w:lang w:val="en-US" w:eastAsia="zh-CN" w:bidi="ar-SA"/>
              </w:rPr>
              <w:t>-</w:t>
            </w:r>
            <w:r w:rsidRPr="0042126B">
              <w:rPr>
                <w:position w:val="2"/>
                <w:sz w:val="20"/>
                <w:szCs w:val="20"/>
                <w:lang w:val="en-US" w:eastAsia="zh-CN" w:bidi="ar-SA"/>
              </w:rPr>
              <w:t xml:space="preserve"> </w:t>
            </w:r>
            <w:r w:rsidRPr="0042126B">
              <w:rPr>
                <w:position w:val="2"/>
                <w:sz w:val="20"/>
                <w:szCs w:val="20"/>
                <w:rtl/>
                <w:lang w:val="en-US" w:eastAsia="zh-CN" w:bidi="ar-SA"/>
              </w:rPr>
              <w:t>نسبة استخدام تطبيقات الحكومة الإلكترونية</w:t>
            </w:r>
          </w:p>
        </w:tc>
      </w:tr>
      <w:tr w:rsidR="0042126B" w:rsidRPr="0042126B" w14:paraId="671AE8A2" w14:textId="77777777" w:rsidTr="003436B5">
        <w:trPr>
          <w:trHeight w:val="97"/>
        </w:trPr>
        <w:tc>
          <w:tcPr>
            <w:tcW w:w="1138" w:type="dxa"/>
            <w:vMerge/>
          </w:tcPr>
          <w:p w14:paraId="472ED707"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6AFBF7DD" w14:textId="77777777" w:rsidR="0042126B" w:rsidRPr="008E1D93"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pacing w:val="-2"/>
                <w:sz w:val="20"/>
                <w:szCs w:val="20"/>
                <w:lang w:val="en-US" w:eastAsia="zh-CN" w:bidi="ar-SA"/>
              </w:rPr>
            </w:pPr>
            <w:r w:rsidRPr="008E1D93">
              <w:rPr>
                <w:b/>
                <w:bCs/>
                <w:spacing w:val="-2"/>
                <w:position w:val="2"/>
                <w:sz w:val="20"/>
                <w:szCs w:val="20"/>
                <w:lang w:eastAsia="zh-CN" w:bidi="ar-SA"/>
              </w:rPr>
              <w:t>3</w:t>
            </w:r>
            <w:r w:rsidRPr="008E1D93">
              <w:rPr>
                <w:b/>
                <w:bCs/>
                <w:spacing w:val="-2"/>
                <w:position w:val="2"/>
                <w:sz w:val="20"/>
                <w:szCs w:val="20"/>
                <w:lang w:eastAsia="zh-CN" w:bidi="ar-SA"/>
              </w:rPr>
              <w:tab/>
            </w:r>
            <w:r w:rsidRPr="008E1D93">
              <w:rPr>
                <w:b/>
                <w:bCs/>
                <w:spacing w:val="-2"/>
                <w:position w:val="2"/>
                <w:sz w:val="20"/>
                <w:szCs w:val="20"/>
                <w:rtl/>
                <w:lang w:eastAsia="zh-CN" w:bidi="ar-SA"/>
              </w:rPr>
              <w:t>زيادة نشر شبكات وخدمات الاتصالات/تكنولوجيا المعلومات والاتصالات، اللازمة لهذه التطبيقات</w:t>
            </w:r>
          </w:p>
        </w:tc>
        <w:tc>
          <w:tcPr>
            <w:tcW w:w="5237" w:type="dxa"/>
          </w:tcPr>
          <w:p w14:paraId="5F60CEB2"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rFonts w:hint="cs"/>
                <w:position w:val="2"/>
                <w:sz w:val="20"/>
                <w:szCs w:val="20"/>
                <w:rtl/>
                <w:lang w:val="en-US" w:eastAsia="zh-CN" w:bidi="ar-SA"/>
              </w:rPr>
              <w:t xml:space="preserve">- </w:t>
            </w:r>
            <w:r w:rsidRPr="0042126B">
              <w:rPr>
                <w:position w:val="2"/>
                <w:sz w:val="20"/>
                <w:szCs w:val="20"/>
                <w:rtl/>
                <w:lang w:val="en-US" w:eastAsia="zh-CN" w:bidi="ar-SA"/>
              </w:rPr>
              <w:t>السكان المشمولين بتغطية شبكة متنقلة من الجيل الرابع على الأقل</w:t>
            </w:r>
          </w:p>
          <w:p w14:paraId="1FE674C8"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lang w:val="en-US" w:eastAsia="zh-CN" w:bidi="ar-SA"/>
              </w:rPr>
              <w:t>-</w:t>
            </w:r>
            <w:r w:rsidRPr="0042126B">
              <w:rPr>
                <w:rFonts w:hint="cs"/>
                <w:position w:val="2"/>
                <w:sz w:val="20"/>
                <w:szCs w:val="20"/>
                <w:rtl/>
                <w:lang w:val="en-US" w:eastAsia="zh-CN" w:bidi="ar-SA"/>
              </w:rPr>
              <w:t xml:space="preserve"> </w:t>
            </w:r>
            <w:r w:rsidRPr="0042126B">
              <w:rPr>
                <w:position w:val="2"/>
                <w:sz w:val="20"/>
                <w:szCs w:val="20"/>
                <w:rtl/>
                <w:lang w:val="en-US" w:eastAsia="zh-CN" w:bidi="ar-SA"/>
              </w:rPr>
              <w:t>النطاق العريض الثابت (النسبة المئوية من الإجمالي):</w:t>
            </w:r>
            <w:r w:rsidRPr="0042126B">
              <w:rPr>
                <w:rFonts w:hint="cs"/>
                <w:position w:val="2"/>
                <w:sz w:val="20"/>
                <w:szCs w:val="20"/>
                <w:rtl/>
                <w:lang w:val="en-US" w:eastAsia="zh-CN" w:bidi="ar-SA"/>
              </w:rPr>
              <w:t xml:space="preserve"> </w:t>
            </w:r>
            <w:r w:rsidRPr="0042126B">
              <w:rPr>
                <w:position w:val="2"/>
                <w:sz w:val="20"/>
                <w:szCs w:val="20"/>
                <w:lang w:val="en-US" w:eastAsia="zh-CN" w:bidi="ar-SA"/>
              </w:rPr>
              <w:t>Mbit/s 10&lt;</w:t>
            </w:r>
          </w:p>
        </w:tc>
      </w:tr>
      <w:tr w:rsidR="0042126B" w:rsidRPr="0042126B" w14:paraId="53A9021E" w14:textId="77777777" w:rsidTr="003436B5">
        <w:trPr>
          <w:trHeight w:val="97"/>
        </w:trPr>
        <w:tc>
          <w:tcPr>
            <w:tcW w:w="1138" w:type="dxa"/>
            <w:vMerge/>
          </w:tcPr>
          <w:p w14:paraId="0E5B6FBD"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64DA53D0"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4</w:t>
            </w:r>
            <w:r w:rsidRPr="0042126B">
              <w:rPr>
                <w:b/>
                <w:bCs/>
                <w:position w:val="2"/>
                <w:sz w:val="20"/>
                <w:szCs w:val="20"/>
                <w:rtl/>
                <w:lang w:eastAsia="zh-CN" w:bidi="ar-SA"/>
              </w:rPr>
              <w:tab/>
              <w:t>زيادة القدرة على الاستفادة من تطبيقات الاتصالات/تكنولوجيا المعلومات والاتصالات في</w:t>
            </w:r>
            <w:r w:rsidRPr="0042126B">
              <w:rPr>
                <w:rFonts w:hint="cs"/>
                <w:b/>
                <w:bCs/>
                <w:position w:val="2"/>
                <w:sz w:val="20"/>
                <w:szCs w:val="20"/>
                <w:rtl/>
                <w:lang w:eastAsia="zh-CN" w:bidi="ar-SA"/>
              </w:rPr>
              <w:t> </w:t>
            </w:r>
            <w:r w:rsidRPr="0042126B">
              <w:rPr>
                <w:b/>
                <w:bCs/>
                <w:position w:val="2"/>
                <w:sz w:val="20"/>
                <w:szCs w:val="20"/>
                <w:rtl/>
                <w:lang w:eastAsia="zh-CN" w:bidi="ar-SA"/>
              </w:rPr>
              <w:t>تحقيق التنمية المستدامة</w:t>
            </w:r>
          </w:p>
        </w:tc>
        <w:tc>
          <w:tcPr>
            <w:tcW w:w="5237" w:type="dxa"/>
          </w:tcPr>
          <w:p w14:paraId="26CE4E92"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اعتماد استراتيجيات رقمية</w:t>
            </w:r>
          </w:p>
        </w:tc>
      </w:tr>
      <w:tr w:rsidR="0042126B" w:rsidRPr="0042126B" w14:paraId="7DFFE1C5" w14:textId="77777777" w:rsidTr="003436B5">
        <w:trPr>
          <w:trHeight w:val="97"/>
        </w:trPr>
        <w:tc>
          <w:tcPr>
            <w:tcW w:w="1138" w:type="dxa"/>
            <w:vMerge w:val="restart"/>
            <w:tcBorders>
              <w:left w:val="single" w:sz="4" w:space="0" w:color="auto"/>
            </w:tcBorders>
          </w:tcPr>
          <w:p w14:paraId="15C312E4" w14:textId="77777777" w:rsidR="0042126B" w:rsidRPr="0042126B" w:rsidRDefault="00944B41" w:rsidP="00E6086A">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rPr>
              <w:lastRenderedPageBreak/>
              <w:t>البيئة التمكينية</w:t>
            </w:r>
          </w:p>
        </w:tc>
        <w:tc>
          <w:tcPr>
            <w:tcW w:w="3401" w:type="dxa"/>
          </w:tcPr>
          <w:p w14:paraId="77B86E12" w14:textId="77777777" w:rsidR="0042126B" w:rsidRPr="0042126B" w:rsidRDefault="00944B41" w:rsidP="00E6086A">
            <w:pPr>
              <w:keepNext/>
              <w:keepLines/>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1</w:t>
            </w:r>
            <w:r w:rsidRPr="0042126B">
              <w:rPr>
                <w:b/>
                <w:bCs/>
                <w:position w:val="2"/>
                <w:sz w:val="20"/>
                <w:szCs w:val="20"/>
                <w:rtl/>
                <w:lang w:eastAsia="zh-CN" w:bidi="ar-SA"/>
              </w:rPr>
              <w:tab/>
              <w:t>بيئة سياساتية وتنظيمية مواتية للابتكار والاستثمار لدفع النمو الاجتماعي والاقتصادي</w:t>
            </w:r>
          </w:p>
        </w:tc>
        <w:tc>
          <w:tcPr>
            <w:tcW w:w="5237" w:type="dxa"/>
          </w:tcPr>
          <w:p w14:paraId="7963A00C" w14:textId="77777777" w:rsidR="0042126B" w:rsidRPr="0042126B" w:rsidRDefault="00944B41" w:rsidP="00E6086A">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spacing w:val="-4"/>
                <w:position w:val="2"/>
                <w:sz w:val="20"/>
                <w:szCs w:val="20"/>
                <w:rtl/>
                <w:lang w:val="en-US" w:eastAsia="zh-CN" w:bidi="ar-SA"/>
              </w:rPr>
              <w:t xml:space="preserve">- </w:t>
            </w:r>
            <w:r w:rsidRPr="0042126B">
              <w:rPr>
                <w:spacing w:val="-6"/>
                <w:position w:val="2"/>
                <w:sz w:val="20"/>
                <w:szCs w:val="20"/>
                <w:rtl/>
                <w:lang w:val="en-US" w:eastAsia="zh-CN" w:bidi="ar-SA"/>
              </w:rPr>
              <w:t>عدد البلدان التي تتقدم نحو الجيل التالي من التنظيم (</w:t>
            </w:r>
            <w:r w:rsidRPr="0042126B">
              <w:rPr>
                <w:spacing w:val="-6"/>
                <w:position w:val="2"/>
                <w:sz w:val="20"/>
                <w:szCs w:val="20"/>
                <w:lang w:val="en-US" w:eastAsia="zh-CN" w:bidi="ar-SA"/>
              </w:rPr>
              <w:t>G4-G1</w:t>
            </w:r>
            <w:r w:rsidRPr="0042126B">
              <w:rPr>
                <w:spacing w:val="-6"/>
                <w:position w:val="2"/>
                <w:sz w:val="20"/>
                <w:szCs w:val="20"/>
                <w:rtl/>
                <w:lang w:val="en-US" w:eastAsia="zh-CN" w:bidi="ar-SA"/>
              </w:rPr>
              <w:t>) و/أو إلى مستوى أعلى من التأهب للتحول الرقمي (</w:t>
            </w:r>
            <w:r w:rsidRPr="0042126B">
              <w:rPr>
                <w:spacing w:val="-6"/>
                <w:position w:val="2"/>
                <w:sz w:val="20"/>
                <w:szCs w:val="20"/>
                <w:lang w:val="en-US" w:eastAsia="zh-CN" w:bidi="ar-SA"/>
              </w:rPr>
              <w:t>G5</w:t>
            </w:r>
            <w:r w:rsidRPr="0042126B">
              <w:rPr>
                <w:spacing w:val="-6"/>
                <w:position w:val="2"/>
                <w:sz w:val="20"/>
                <w:szCs w:val="20"/>
                <w:rtl/>
                <w:lang w:val="en-US" w:eastAsia="zh-CN" w:bidi="ar-SA"/>
              </w:rPr>
              <w:t>)</w:t>
            </w:r>
          </w:p>
        </w:tc>
      </w:tr>
      <w:tr w:rsidR="0042126B" w:rsidRPr="0042126B" w14:paraId="078BF55F" w14:textId="77777777" w:rsidTr="003436B5">
        <w:trPr>
          <w:trHeight w:val="97"/>
        </w:trPr>
        <w:tc>
          <w:tcPr>
            <w:tcW w:w="1138" w:type="dxa"/>
            <w:vMerge/>
          </w:tcPr>
          <w:p w14:paraId="5C8534AE" w14:textId="77777777" w:rsidR="0042126B" w:rsidRPr="0042126B" w:rsidRDefault="000D1521" w:rsidP="00E6086A">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7D42E99F" w14:textId="77777777" w:rsidR="0042126B" w:rsidRPr="0042126B" w:rsidRDefault="00944B41" w:rsidP="00E6086A">
            <w:pPr>
              <w:keepNext/>
              <w:keepLines/>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2</w:t>
            </w:r>
            <w:r w:rsidRPr="0042126B">
              <w:rPr>
                <w:b/>
                <w:bCs/>
                <w:position w:val="2"/>
                <w:sz w:val="20"/>
                <w:szCs w:val="20"/>
                <w:rtl/>
                <w:lang w:eastAsia="zh-CN" w:bidi="ar-SA"/>
              </w:rPr>
              <w:tab/>
              <w:t>مستعملون ذوو مهارات رقمية</w:t>
            </w:r>
          </w:p>
        </w:tc>
        <w:tc>
          <w:tcPr>
            <w:tcW w:w="5237" w:type="dxa"/>
          </w:tcPr>
          <w:p w14:paraId="0B0986FB" w14:textId="77777777" w:rsidR="0042126B" w:rsidRPr="0042126B" w:rsidRDefault="00944B41" w:rsidP="00E6086A">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spacing w:val="-6"/>
                <w:position w:val="2"/>
                <w:sz w:val="20"/>
                <w:szCs w:val="20"/>
                <w:rtl/>
                <w:lang w:val="en-US" w:eastAsia="zh-CN" w:bidi="ar-SA"/>
              </w:rPr>
              <w:t>- النسبة المئوية للمستعملين ذوي المهارات الرقمية - حسب المستوى (مهارات أساسية ومهارات عادية ومهارات متقدمة)</w:t>
            </w:r>
          </w:p>
        </w:tc>
      </w:tr>
      <w:tr w:rsidR="0042126B" w:rsidRPr="0042126B" w14:paraId="55218416" w14:textId="77777777" w:rsidTr="003436B5">
        <w:trPr>
          <w:trHeight w:val="97"/>
        </w:trPr>
        <w:tc>
          <w:tcPr>
            <w:tcW w:w="1138" w:type="dxa"/>
            <w:vMerge/>
          </w:tcPr>
          <w:p w14:paraId="1F50FB1B" w14:textId="77777777" w:rsidR="0042126B" w:rsidRPr="0042126B" w:rsidRDefault="000D1521" w:rsidP="00E6086A">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00BDFA21" w14:textId="77777777" w:rsidR="0042126B" w:rsidRPr="0042126B" w:rsidRDefault="00944B41" w:rsidP="00E6086A">
            <w:pPr>
              <w:keepNext/>
              <w:keepLines/>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eastAsia="zh-CN" w:bidi="ar-SA"/>
              </w:rPr>
              <w:t>3</w:t>
            </w:r>
            <w:r w:rsidRPr="0042126B">
              <w:rPr>
                <w:b/>
                <w:bCs/>
                <w:position w:val="2"/>
                <w:sz w:val="20"/>
                <w:szCs w:val="20"/>
                <w:rtl/>
                <w:lang w:eastAsia="zh-CN" w:bidi="ar-SA"/>
              </w:rPr>
              <w:tab/>
            </w:r>
            <w:r w:rsidRPr="0042126B">
              <w:rPr>
                <w:b/>
                <w:bCs/>
                <w:spacing w:val="-6"/>
                <w:position w:val="2"/>
                <w:sz w:val="20"/>
                <w:szCs w:val="20"/>
                <w:rtl/>
                <w:lang w:eastAsia="zh-CN" w:bidi="ar-SA"/>
              </w:rPr>
              <w:t>شمول رقمي معزز (بما في ذلك النساء والفتيات والشباب والشعوب الأصلية وكبار السن والأشخاص ذوو الإعاقة والاحتياجات المحددة)</w:t>
            </w:r>
          </w:p>
        </w:tc>
        <w:tc>
          <w:tcPr>
            <w:tcW w:w="5237" w:type="dxa"/>
          </w:tcPr>
          <w:p w14:paraId="133163C3" w14:textId="77777777" w:rsidR="0042126B" w:rsidRPr="0042126B" w:rsidRDefault="00944B41" w:rsidP="00E6086A">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xml:space="preserve">- ملكية الهاتف المحمول (حسب نوع الجنس) (مؤشر هدف التنمية المستدامة </w:t>
            </w:r>
            <w:r w:rsidRPr="0042126B">
              <w:rPr>
                <w:position w:val="2"/>
                <w:sz w:val="20"/>
                <w:szCs w:val="20"/>
                <w:lang w:val="en-US" w:eastAsia="zh-CN" w:bidi="ar-SA"/>
              </w:rPr>
              <w:t>5</w:t>
            </w:r>
            <w:r w:rsidRPr="0042126B">
              <w:rPr>
                <w:position w:val="2"/>
                <w:sz w:val="20"/>
                <w:szCs w:val="20"/>
                <w:rtl/>
                <w:lang w:val="en-US" w:eastAsia="zh-CN" w:bidi="ar-SA"/>
              </w:rPr>
              <w:t>.ب.</w:t>
            </w:r>
            <w:r w:rsidRPr="0042126B">
              <w:rPr>
                <w:position w:val="2"/>
                <w:sz w:val="20"/>
                <w:szCs w:val="20"/>
                <w:lang w:val="en-US" w:eastAsia="zh-CN" w:bidi="ar-SA"/>
              </w:rPr>
              <w:t>1</w:t>
            </w:r>
            <w:r w:rsidRPr="0042126B">
              <w:rPr>
                <w:position w:val="2"/>
                <w:sz w:val="20"/>
                <w:szCs w:val="20"/>
                <w:rtl/>
                <w:lang w:val="en-US" w:eastAsia="zh-CN" w:bidi="ar-SA"/>
              </w:rPr>
              <w:t xml:space="preserve"> الاتحاد هو الجهة الراعية)</w:t>
            </w:r>
          </w:p>
          <w:p w14:paraId="68CCE3EA" w14:textId="77777777" w:rsidR="0042126B" w:rsidRPr="0042126B" w:rsidRDefault="00944B41" w:rsidP="00E6086A">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فجوة استخدام الإنترنت بين الجنسين</w:t>
            </w:r>
          </w:p>
          <w:p w14:paraId="17507691" w14:textId="77777777" w:rsidR="0042126B" w:rsidRPr="0042126B" w:rsidRDefault="00944B41" w:rsidP="00E6086A">
            <w:pPr>
              <w:keepNext/>
              <w:keepLines/>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فجوة استخدام الإنترنت بين الأجيال - الشباب (&lt;15، 15-24) وكبار السن (&gt;75)</w:t>
            </w:r>
          </w:p>
          <w:p w14:paraId="04E15FB6" w14:textId="77777777" w:rsidR="0042126B" w:rsidRPr="00E6086A" w:rsidRDefault="00944B41" w:rsidP="00E6086A">
            <w:pPr>
              <w:keepNext/>
              <w:keepLines/>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pacing w:val="-2"/>
                <w:sz w:val="20"/>
                <w:szCs w:val="20"/>
                <w:lang w:val="en-US" w:eastAsia="zh-CN" w:bidi="ar-SA"/>
              </w:rPr>
            </w:pPr>
            <w:r w:rsidRPr="00E6086A">
              <w:rPr>
                <w:spacing w:val="-2"/>
                <w:position w:val="2"/>
                <w:sz w:val="20"/>
                <w:szCs w:val="20"/>
                <w:rtl/>
                <w:lang w:val="en-US" w:eastAsia="zh-CN" w:bidi="ar-SA"/>
              </w:rPr>
              <w:t>- عدد البلدان التي لديها بيئات تمكينية تضمن وجود الاتصالات/تكنولوجيا المعلومات والاتصالات القابلة للنفاذ للأشخاص ذوي الإعاقة</w:t>
            </w:r>
          </w:p>
        </w:tc>
      </w:tr>
      <w:tr w:rsidR="0042126B" w:rsidRPr="0042126B" w14:paraId="7A3FA37B" w14:textId="77777777" w:rsidTr="003436B5">
        <w:trPr>
          <w:trHeight w:val="97"/>
        </w:trPr>
        <w:tc>
          <w:tcPr>
            <w:tcW w:w="1138" w:type="dxa"/>
            <w:vMerge/>
          </w:tcPr>
          <w:p w14:paraId="01D517F6"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6704F548" w14:textId="77777777" w:rsidR="0042126B" w:rsidRPr="00A347CB" w:rsidRDefault="00944B41" w:rsidP="00A347CB">
            <w:pPr>
              <w:tabs>
                <w:tab w:val="clear" w:pos="567"/>
                <w:tab w:val="clear" w:pos="1134"/>
                <w:tab w:val="clear" w:pos="1701"/>
                <w:tab w:val="clear" w:pos="2268"/>
                <w:tab w:val="clear" w:pos="2835"/>
                <w:tab w:val="left" w:pos="340"/>
                <w:tab w:val="left" w:pos="445"/>
              </w:tabs>
              <w:overflowPunct/>
              <w:autoSpaceDE/>
              <w:autoSpaceDN/>
              <w:adjustRightInd/>
              <w:spacing w:before="80" w:after="80" w:line="280" w:lineRule="exact"/>
              <w:textAlignment w:val="auto"/>
              <w:rPr>
                <w:position w:val="2"/>
                <w:sz w:val="20"/>
                <w:szCs w:val="20"/>
                <w:lang w:eastAsia="zh-CN" w:bidi="ar-SA"/>
              </w:rPr>
            </w:pPr>
            <w:r w:rsidRPr="00A347CB">
              <w:rPr>
                <w:b/>
                <w:bCs/>
                <w:position w:val="2"/>
                <w:sz w:val="20"/>
                <w:szCs w:val="20"/>
                <w:rtl/>
                <w:lang w:eastAsia="zh-CN" w:bidi="ar-SA"/>
              </w:rPr>
              <w:t>4</w:t>
            </w:r>
            <w:r w:rsidRPr="00A347CB">
              <w:rPr>
                <w:b/>
                <w:bCs/>
                <w:position w:val="2"/>
                <w:sz w:val="20"/>
                <w:szCs w:val="20"/>
                <w:rtl/>
                <w:lang w:eastAsia="zh-CN" w:bidi="ar-SA"/>
              </w:rPr>
              <w:tab/>
              <w:t>تعزيز قدرة جميع البلدان، خاصة البلدان النامية، على وضع استراتيجيات وسياسات وممارسات للشمول الرقمي وتنفيذها، والنفاذ إلى الاتصالات/تكنولوجيا المعلومات والاتصالات واستخدامها، وكذلك على تنفيذ المعايير الدولية والتوصيات وأفضل الممارسات واللوائح التي يُقرّها الاتحاد والمشاركة في استحداثها</w:t>
            </w:r>
          </w:p>
          <w:p w14:paraId="4442BED9" w14:textId="77777777" w:rsidR="0042126B" w:rsidRPr="0042126B" w:rsidRDefault="000D1521" w:rsidP="0042126B">
            <w:pPr>
              <w:tabs>
                <w:tab w:val="clear" w:pos="567"/>
                <w:tab w:val="clear" w:pos="1134"/>
                <w:tab w:val="clear" w:pos="1701"/>
                <w:tab w:val="clear" w:pos="2268"/>
                <w:tab w:val="clear" w:pos="2835"/>
                <w:tab w:val="left" w:pos="340"/>
                <w:tab w:val="left" w:pos="445"/>
              </w:tabs>
              <w:overflowPunct/>
              <w:autoSpaceDE/>
              <w:autoSpaceDN/>
              <w:adjustRightInd/>
              <w:spacing w:before="80" w:after="80" w:line="280" w:lineRule="exact"/>
              <w:jc w:val="left"/>
              <w:textAlignment w:val="auto"/>
              <w:rPr>
                <w:position w:val="2"/>
                <w:sz w:val="20"/>
                <w:szCs w:val="20"/>
                <w:lang w:eastAsia="zh-CN" w:bidi="ar-SA"/>
              </w:rPr>
            </w:pPr>
          </w:p>
          <w:p w14:paraId="4FA066B2" w14:textId="77777777" w:rsidR="0042126B" w:rsidRPr="0042126B" w:rsidRDefault="00944B41"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lang w:val="en-US" w:eastAsia="zh-CN" w:bidi="ar-SA"/>
              </w:rPr>
            </w:pPr>
            <w:r w:rsidRPr="0042126B">
              <w:rPr>
                <w:i/>
                <w:iCs/>
                <w:position w:val="2"/>
                <w:sz w:val="20"/>
                <w:szCs w:val="20"/>
                <w:rtl/>
                <w:lang w:val="en-US" w:eastAsia="zh-CN" w:bidi="ar-SA"/>
              </w:rPr>
              <w:t xml:space="preserve"> </w:t>
            </w:r>
            <w:proofErr w:type="gramStart"/>
            <w:r w:rsidRPr="0042126B">
              <w:rPr>
                <w:i/>
                <w:iCs/>
                <w:position w:val="2"/>
                <w:sz w:val="20"/>
                <w:szCs w:val="20"/>
                <w:rtl/>
                <w:lang w:val="en-US" w:eastAsia="zh-CN" w:bidi="ar-SA"/>
              </w:rPr>
              <w:t>أ )</w:t>
            </w:r>
            <w:proofErr w:type="gramEnd"/>
            <w:r w:rsidRPr="0042126B">
              <w:rPr>
                <w:i/>
                <w:iCs/>
                <w:position w:val="2"/>
                <w:sz w:val="20"/>
                <w:szCs w:val="20"/>
                <w:rtl/>
                <w:lang w:val="en-US" w:eastAsia="zh-CN" w:bidi="ar-SA"/>
              </w:rPr>
              <w:tab/>
              <w:t>سد فجوة التقييس - تعزيز قدرة جميع البلدان، ولا سيما البلدان النامية، على وضع توصيات قطاع تقييس الاتصالات والنفاذ إليها وتنفيذها والتأثير فيها</w:t>
            </w:r>
          </w:p>
          <w:p w14:paraId="579088AA" w14:textId="77777777" w:rsidR="0042126B" w:rsidRPr="0042126B" w:rsidRDefault="000D1521"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lang w:val="en-US" w:eastAsia="zh-CN" w:bidi="ar-SA"/>
              </w:rPr>
            </w:pPr>
          </w:p>
          <w:p w14:paraId="5ED7BEF8" w14:textId="77777777" w:rsidR="0042126B" w:rsidRPr="0042126B" w:rsidRDefault="00944B41"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lang w:val="en-US" w:eastAsia="zh-CN" w:bidi="ar-SY"/>
              </w:rPr>
            </w:pPr>
            <w:r w:rsidRPr="0042126B">
              <w:rPr>
                <w:i/>
                <w:iCs/>
                <w:position w:val="2"/>
                <w:sz w:val="20"/>
                <w:szCs w:val="20"/>
                <w:rtl/>
                <w:lang w:val="en-US" w:eastAsia="zh-CN" w:bidi="ar-SA"/>
              </w:rPr>
              <w:t>ب)</w:t>
            </w:r>
            <w:r w:rsidRPr="0042126B">
              <w:rPr>
                <w:i/>
                <w:iCs/>
                <w:position w:val="2"/>
                <w:sz w:val="20"/>
                <w:szCs w:val="20"/>
                <w:rtl/>
                <w:lang w:val="en-US" w:eastAsia="zh-CN" w:bidi="ar-SA"/>
              </w:rPr>
              <w:tab/>
            </w:r>
            <w:r w:rsidRPr="0042126B">
              <w:rPr>
                <w:i/>
                <w:iCs/>
                <w:position w:val="2"/>
                <w:sz w:val="20"/>
                <w:szCs w:val="20"/>
                <w:rtl/>
                <w:lang w:val="en-US" w:eastAsia="zh-CN" w:bidi="ar-SY"/>
              </w:rPr>
              <w:t>زيادة المعارف والدراية الفنية بشأن لوائح الراديو والقواعد الإجرائية والاتفاقات الإقليمية والتوصيات وأفضل الممارسات المتعلقة باستعمال الطيف</w:t>
            </w:r>
          </w:p>
          <w:p w14:paraId="15C60870" w14:textId="77777777" w:rsidR="0042126B" w:rsidRPr="0042126B" w:rsidRDefault="000D1521" w:rsidP="0042126B">
            <w:pPr>
              <w:tabs>
                <w:tab w:val="clear" w:pos="567"/>
                <w:tab w:val="clear" w:pos="1134"/>
                <w:tab w:val="clear" w:pos="1701"/>
                <w:tab w:val="clear" w:pos="2268"/>
                <w:tab w:val="clear" w:pos="2835"/>
                <w:tab w:val="left" w:pos="445"/>
                <w:tab w:val="left" w:pos="482"/>
              </w:tabs>
              <w:overflowPunct/>
              <w:autoSpaceDE/>
              <w:autoSpaceDN/>
              <w:adjustRightInd/>
              <w:spacing w:before="80" w:after="80" w:line="280" w:lineRule="exact"/>
              <w:jc w:val="left"/>
              <w:textAlignment w:val="auto"/>
              <w:rPr>
                <w:i/>
                <w:iCs/>
                <w:position w:val="2"/>
                <w:sz w:val="20"/>
                <w:szCs w:val="20"/>
                <w:rtl/>
                <w:lang w:val="en-US" w:eastAsia="zh-CN" w:bidi="ar-SY"/>
              </w:rPr>
            </w:pPr>
          </w:p>
          <w:p w14:paraId="693E6A15"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sz w:val="20"/>
                <w:szCs w:val="20"/>
                <w:lang w:val="en-US" w:eastAsia="zh-CN" w:bidi="ar-SA"/>
              </w:rPr>
            </w:pPr>
            <w:r w:rsidRPr="0042126B">
              <w:rPr>
                <w:i/>
                <w:iCs/>
                <w:position w:val="2"/>
                <w:sz w:val="20"/>
                <w:szCs w:val="20"/>
                <w:rtl/>
                <w:lang w:val="en-US" w:eastAsia="zh-CN" w:bidi="ar-SY"/>
              </w:rPr>
              <w:t>ج)</w:t>
            </w:r>
            <w:r w:rsidRPr="0042126B">
              <w:rPr>
                <w:i/>
                <w:iCs/>
                <w:position w:val="2"/>
                <w:sz w:val="20"/>
                <w:szCs w:val="20"/>
                <w:rtl/>
                <w:lang w:val="en-US" w:eastAsia="zh-CN" w:bidi="ar-SY"/>
              </w:rPr>
              <w:tab/>
              <w:t>زيادة المشاركة في أنشطة قطاع الاتصالات الراديوية (بوسائل منها المشاركة عن بُعد) وخاصة مشاركة البلدان النامية</w:t>
            </w:r>
          </w:p>
        </w:tc>
        <w:tc>
          <w:tcPr>
            <w:tcW w:w="5237" w:type="dxa"/>
          </w:tcPr>
          <w:p w14:paraId="1A7886B7"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المناصب القيادية في لجان الدراسات التابعة لقطاع تقييس الاتصالات، حسب مستوى التطور</w:t>
            </w:r>
          </w:p>
          <w:p w14:paraId="1CD4E137"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اجتماعات لجان الدراسات التابعة لقطاع تقييس الاتصالات/المشاركين فيها</w:t>
            </w:r>
          </w:p>
          <w:p w14:paraId="2DD0C071"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البلدان الممثلة في اجتماعات لجان دراسات قطاع تقييس الاتصالات بحسب مستوى التطور</w:t>
            </w:r>
          </w:p>
          <w:p w14:paraId="3C737123"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المساهمات المقدمة إلى اجتماعات لجان الدراسات التابعة لقطاع تقييس الاتصالات، حسب مستوى تطور المنظمة المساهمة</w:t>
            </w:r>
          </w:p>
          <w:p w14:paraId="33C82D7F"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مرات تنزيل توصيات قطاع تقييس الاتصالات</w:t>
            </w:r>
          </w:p>
          <w:p w14:paraId="21863C8D"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ورش العمل والأحداث الأخرى لدعم لجان الدراسات قطاع تقييس الاتصالات/المشاركين فيها</w:t>
            </w:r>
          </w:p>
          <w:p w14:paraId="35CDB7C7"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مرات تنزيل منشورات قطاع الاتصالات الراديوية المتاحة مجاناً على الإنترنت (بالملايين)</w:t>
            </w:r>
          </w:p>
          <w:p w14:paraId="30101CDE"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إجمالي عدد الأحداث/المشاركين في حلقات دراسية وورش عمل وأحداث بناء القدرات للاتحاد (حلقات دراسية وندوات عالمية وإقليمية) التي ينظمها مكتب الاتصالات الراديوية</w:t>
            </w:r>
          </w:p>
          <w:p w14:paraId="753046BD" w14:textId="77777777" w:rsidR="0042126B" w:rsidRPr="00BE4434"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spacing w:val="-4"/>
                <w:position w:val="2"/>
                <w:sz w:val="20"/>
                <w:szCs w:val="20"/>
                <w:rtl/>
                <w:lang w:val="en-US" w:eastAsia="zh-CN" w:bidi="ar-SA"/>
              </w:rPr>
            </w:pPr>
            <w:r w:rsidRPr="00BE4434">
              <w:rPr>
                <w:spacing w:val="-4"/>
                <w:position w:val="2"/>
                <w:sz w:val="20"/>
                <w:szCs w:val="20"/>
                <w:rtl/>
                <w:lang w:val="en-US" w:eastAsia="zh-CN" w:bidi="ar-SA"/>
              </w:rPr>
              <w:t>- عدد المساعدات التقنية المقدمة في مجال خدمات الأرض/عدد البلدان التي تلقت هذه المساعدات/الوقت المستغرق في تقديم هذه المساعدات (بالأيام)</w:t>
            </w:r>
          </w:p>
          <w:p w14:paraId="5816B58C"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إجمالي عدد الأحداث/المشاركين في مؤتمرات قطاع الاتصالات الراديوية وجمعياته والاجتماعات ذات الصلة للجان الدراسات التابعة له</w:t>
            </w:r>
          </w:p>
        </w:tc>
      </w:tr>
      <w:tr w:rsidR="0042126B" w:rsidRPr="0042126B" w14:paraId="6D3220CC" w14:textId="77777777" w:rsidTr="003436B5">
        <w:trPr>
          <w:trHeight w:val="97"/>
        </w:trPr>
        <w:tc>
          <w:tcPr>
            <w:tcW w:w="1138" w:type="dxa"/>
            <w:vMerge/>
          </w:tcPr>
          <w:p w14:paraId="766FADE6"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356F5973" w14:textId="77777777" w:rsidR="0042126B" w:rsidRPr="00A347C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pacing w:val="-8"/>
                <w:sz w:val="20"/>
                <w:szCs w:val="20"/>
                <w:lang w:val="en-US" w:eastAsia="zh-CN" w:bidi="ar-SA"/>
              </w:rPr>
            </w:pPr>
            <w:r w:rsidRPr="00A347CB">
              <w:rPr>
                <w:b/>
                <w:bCs/>
                <w:spacing w:val="-8"/>
                <w:position w:val="2"/>
                <w:sz w:val="20"/>
                <w:szCs w:val="20"/>
                <w:rtl/>
                <w:lang w:eastAsia="zh-CN" w:bidi="ar-SA"/>
              </w:rPr>
              <w:t>5</w:t>
            </w:r>
            <w:r w:rsidRPr="00A347CB">
              <w:rPr>
                <w:b/>
                <w:bCs/>
                <w:spacing w:val="-8"/>
                <w:position w:val="2"/>
                <w:sz w:val="20"/>
                <w:szCs w:val="20"/>
                <w:rtl/>
                <w:lang w:eastAsia="zh-CN" w:bidi="ar-SA"/>
              </w:rPr>
              <w:tab/>
              <w:t>زيادة اعتماد سياسات واستراتيجيات الاستخدام المستدام بيئياً للاتصالات/تكنولوجيا المعلومات والاتصالات</w:t>
            </w:r>
          </w:p>
        </w:tc>
        <w:tc>
          <w:tcPr>
            <w:tcW w:w="5237" w:type="dxa"/>
          </w:tcPr>
          <w:p w14:paraId="0BC7653A"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البلدان التي تطبق منهجية موحدة لجمع البيانات</w:t>
            </w:r>
          </w:p>
          <w:p w14:paraId="7B830A61"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البلدان التي لديها سياسات أو تشريعات أو لوائح بشأن مخلفات المعدات الكهربائية والإلكترونية</w:t>
            </w:r>
          </w:p>
        </w:tc>
      </w:tr>
      <w:tr w:rsidR="0042126B" w:rsidRPr="0042126B" w14:paraId="78BF80A5" w14:textId="77777777" w:rsidTr="003436B5">
        <w:trPr>
          <w:trHeight w:val="97"/>
        </w:trPr>
        <w:tc>
          <w:tcPr>
            <w:tcW w:w="1138" w:type="dxa"/>
            <w:vMerge w:val="restart"/>
            <w:tcBorders>
              <w:left w:val="single" w:sz="4" w:space="0" w:color="auto"/>
            </w:tcBorders>
          </w:tcPr>
          <w:p w14:paraId="3721322A" w14:textId="77777777" w:rsidR="0042126B" w:rsidRPr="0042126B" w:rsidRDefault="00944B4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b/>
                <w:bCs/>
                <w:sz w:val="20"/>
                <w:szCs w:val="20"/>
                <w:lang w:val="en-US" w:eastAsia="zh-CN" w:bidi="ar-SA"/>
              </w:rPr>
            </w:pPr>
            <w:r w:rsidRPr="0042126B">
              <w:rPr>
                <w:rFonts w:hint="cs"/>
                <w:b/>
                <w:bCs/>
                <w:sz w:val="20"/>
                <w:szCs w:val="20"/>
                <w:rtl/>
                <w:lang w:val="en-US" w:eastAsia="zh-CN" w:bidi="ar-SA"/>
              </w:rPr>
              <w:t>[الأمن السيبراني</w:t>
            </w:r>
          </w:p>
        </w:tc>
        <w:tc>
          <w:tcPr>
            <w:tcW w:w="3401" w:type="dxa"/>
          </w:tcPr>
          <w:p w14:paraId="0F8E3912"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1</w:t>
            </w:r>
            <w:r w:rsidRPr="0042126B">
              <w:rPr>
                <w:b/>
                <w:bCs/>
                <w:position w:val="2"/>
                <w:sz w:val="20"/>
                <w:szCs w:val="20"/>
                <w:rtl/>
                <w:lang w:val="en-US" w:eastAsia="zh-CN" w:bidi="ar-SA"/>
              </w:rPr>
              <w:tab/>
              <w:t>تعزيز قدرة أعضاء الاتحاد على بناء الثقة واليقين في استخدام تكنولوجيا المعلومات</w:t>
            </w:r>
            <w:r w:rsidRPr="0042126B">
              <w:rPr>
                <w:rFonts w:hint="cs"/>
                <w:b/>
                <w:bCs/>
                <w:position w:val="2"/>
                <w:sz w:val="20"/>
                <w:szCs w:val="20"/>
                <w:rtl/>
                <w:lang w:val="en-US" w:eastAsia="zh-CN" w:bidi="ar-SA"/>
              </w:rPr>
              <w:t xml:space="preserve"> </w:t>
            </w:r>
            <w:r w:rsidRPr="0042126B">
              <w:rPr>
                <w:b/>
                <w:bCs/>
                <w:position w:val="2"/>
                <w:sz w:val="20"/>
                <w:szCs w:val="20"/>
                <w:rtl/>
                <w:lang w:val="en-US" w:eastAsia="zh-CN" w:bidi="ar-SA"/>
              </w:rPr>
              <w:t>والاتصالات</w:t>
            </w:r>
          </w:p>
        </w:tc>
        <w:tc>
          <w:tcPr>
            <w:tcW w:w="5237" w:type="dxa"/>
          </w:tcPr>
          <w:p w14:paraId="5E3029C6"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الرقم القياسي العالمي للأمن السيبراني</w:t>
            </w:r>
            <w:r w:rsidRPr="0042126B">
              <w:rPr>
                <w:rFonts w:hint="cs"/>
                <w:position w:val="2"/>
                <w:sz w:val="20"/>
                <w:szCs w:val="20"/>
                <w:rtl/>
                <w:lang w:val="en-US" w:eastAsia="zh-CN" w:bidi="ar-SA"/>
              </w:rPr>
              <w:t xml:space="preserve"> </w:t>
            </w:r>
            <w:r w:rsidRPr="0042126B">
              <w:rPr>
                <w:position w:val="2"/>
                <w:sz w:val="20"/>
                <w:szCs w:val="20"/>
                <w:lang w:val="en-US" w:eastAsia="zh-CN" w:bidi="ar-SA"/>
              </w:rPr>
              <w:t>(GCI)</w:t>
            </w:r>
            <w:r w:rsidRPr="0042126B">
              <w:rPr>
                <w:position w:val="2"/>
                <w:sz w:val="20"/>
                <w:szCs w:val="20"/>
                <w:rtl/>
                <w:lang w:val="en-US" w:eastAsia="zh-CN" w:bidi="ar-SA"/>
              </w:rPr>
              <w:t>: عدد البلدان التي حققت درجة 85 أو أعلى في إطار الرقم القياسي</w:t>
            </w:r>
          </w:p>
        </w:tc>
      </w:tr>
      <w:tr w:rsidR="0042126B" w:rsidRPr="0042126B" w14:paraId="6B1D6A78" w14:textId="77777777" w:rsidTr="003436B5">
        <w:trPr>
          <w:trHeight w:val="97"/>
        </w:trPr>
        <w:tc>
          <w:tcPr>
            <w:tcW w:w="1138" w:type="dxa"/>
            <w:vMerge/>
          </w:tcPr>
          <w:p w14:paraId="65B73379" w14:textId="77777777" w:rsidR="0042126B" w:rsidRPr="0042126B" w:rsidRDefault="000D1521" w:rsidP="0042126B">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p>
        </w:tc>
        <w:tc>
          <w:tcPr>
            <w:tcW w:w="3401" w:type="dxa"/>
          </w:tcPr>
          <w:p w14:paraId="403E9AC6" w14:textId="77777777" w:rsidR="0042126B" w:rsidRPr="0042126B" w:rsidRDefault="00944B41" w:rsidP="0042126B">
            <w:pPr>
              <w:tabs>
                <w:tab w:val="clear" w:pos="567"/>
                <w:tab w:val="clear" w:pos="1134"/>
                <w:tab w:val="clear" w:pos="1701"/>
                <w:tab w:val="clear" w:pos="2268"/>
                <w:tab w:val="clear" w:pos="2835"/>
                <w:tab w:val="left" w:pos="445"/>
                <w:tab w:val="left" w:pos="794"/>
              </w:tabs>
              <w:overflowPunct/>
              <w:autoSpaceDE/>
              <w:autoSpaceDN/>
              <w:adjustRightInd/>
              <w:spacing w:before="60" w:after="60" w:line="240" w:lineRule="exact"/>
              <w:textAlignment w:val="auto"/>
              <w:rPr>
                <w:b/>
                <w:bCs/>
                <w:sz w:val="20"/>
                <w:szCs w:val="20"/>
                <w:lang w:val="en-US" w:eastAsia="zh-CN" w:bidi="ar-SA"/>
              </w:rPr>
            </w:pPr>
            <w:r w:rsidRPr="0042126B">
              <w:rPr>
                <w:b/>
                <w:bCs/>
                <w:position w:val="2"/>
                <w:sz w:val="20"/>
                <w:szCs w:val="20"/>
                <w:rtl/>
                <w:lang w:val="en-US" w:eastAsia="zh-CN" w:bidi="ar-SA"/>
              </w:rPr>
              <w:t>2</w:t>
            </w:r>
            <w:r w:rsidRPr="0042126B">
              <w:rPr>
                <w:b/>
                <w:bCs/>
                <w:position w:val="2"/>
                <w:sz w:val="20"/>
                <w:szCs w:val="20"/>
                <w:rtl/>
                <w:lang w:val="en-US" w:eastAsia="zh-CN" w:bidi="ar-SA"/>
              </w:rPr>
              <w:tab/>
              <w:t>تحسين المعارف وقابلية التشغيل البيني والأداء فيما يتعلق بتأمين البنية التحتية للشبكة والخدمات والتطبيقات</w:t>
            </w:r>
          </w:p>
        </w:tc>
        <w:tc>
          <w:tcPr>
            <w:tcW w:w="5237" w:type="dxa"/>
          </w:tcPr>
          <w:p w14:paraId="3CC47466"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80" w:after="80" w:line="280" w:lineRule="exact"/>
              <w:textAlignment w:val="auto"/>
              <w:rPr>
                <w:position w:val="2"/>
                <w:sz w:val="20"/>
                <w:szCs w:val="20"/>
                <w:rtl/>
                <w:lang w:val="en-US" w:eastAsia="zh-CN" w:bidi="ar-SA"/>
              </w:rPr>
            </w:pPr>
            <w:r w:rsidRPr="0042126B">
              <w:rPr>
                <w:position w:val="2"/>
                <w:sz w:val="20"/>
                <w:szCs w:val="20"/>
                <w:rtl/>
                <w:lang w:val="en-US" w:eastAsia="zh-CN" w:bidi="ar-SA"/>
              </w:rPr>
              <w:t>- عدد توصيات وتعديلات وتصويبات وإضافات قطاع تقييس الاتصالات التي تمت الموافقة عليها والمتعلقة بالأمن</w:t>
            </w:r>
          </w:p>
          <w:p w14:paraId="57B2380F" w14:textId="77777777" w:rsidR="0042126B" w:rsidRPr="0042126B" w:rsidRDefault="00944B41" w:rsidP="0005571D">
            <w:pPr>
              <w:tabs>
                <w:tab w:val="clear" w:pos="567"/>
                <w:tab w:val="clear" w:pos="1134"/>
                <w:tab w:val="clear" w:pos="1701"/>
                <w:tab w:val="clear" w:pos="2268"/>
                <w:tab w:val="clear" w:pos="2835"/>
                <w:tab w:val="left" w:pos="794"/>
              </w:tabs>
              <w:overflowPunct/>
              <w:autoSpaceDE/>
              <w:autoSpaceDN/>
              <w:adjustRightInd/>
              <w:spacing w:before="60" w:after="60" w:line="240" w:lineRule="exact"/>
              <w:textAlignment w:val="auto"/>
              <w:rPr>
                <w:sz w:val="20"/>
                <w:szCs w:val="20"/>
                <w:lang w:val="en-US" w:eastAsia="zh-CN" w:bidi="ar-SA"/>
              </w:rPr>
            </w:pPr>
            <w:r w:rsidRPr="0042126B">
              <w:rPr>
                <w:position w:val="2"/>
                <w:sz w:val="20"/>
                <w:szCs w:val="20"/>
                <w:rtl/>
                <w:lang w:val="en-US" w:eastAsia="zh-CN" w:bidi="ar-SA"/>
              </w:rPr>
              <w:t>- عدد مرات تنزيل توصيات وتعديلات وتصويبات وإضافات قطاع تقييس الاتصالات المتعلقة بالأمن</w:t>
            </w:r>
            <w:r w:rsidRPr="0042126B">
              <w:rPr>
                <w:rFonts w:hint="cs"/>
                <w:position w:val="2"/>
                <w:sz w:val="20"/>
                <w:szCs w:val="20"/>
                <w:rtl/>
                <w:lang w:val="en-US" w:eastAsia="zh-CN" w:bidi="ar-SA"/>
              </w:rPr>
              <w:t>]</w:t>
            </w:r>
          </w:p>
        </w:tc>
      </w:tr>
    </w:tbl>
    <w:p w14:paraId="1A229F78" w14:textId="77777777" w:rsidR="00752E8A" w:rsidRDefault="000D1521"/>
    <w:p w14:paraId="3D4C6D93" w14:textId="77777777" w:rsidR="007371B0" w:rsidRDefault="007371B0">
      <w:pPr>
        <w:sectPr w:rsidR="007371B0">
          <w:headerReference w:type="even" r:id="rId12"/>
          <w:headerReference w:type="default" r:id="rId13"/>
          <w:footerReference w:type="default" r:id="rId14"/>
          <w:footerReference w:type="first" r:id="rId15"/>
          <w:pgSz w:w="11907" w:h="16834" w:code="9"/>
          <w:pgMar w:top="1418" w:right="1418" w:bottom="1134" w:left="1134" w:header="720" w:footer="720" w:gutter="0"/>
          <w:cols w:space="720"/>
          <w:titlePg/>
          <w:docGrid w:linePitch="354"/>
        </w:sectPr>
      </w:pPr>
    </w:p>
    <w:p w14:paraId="381475F9" w14:textId="77777777" w:rsidR="00DC67EB" w:rsidRPr="0053795F" w:rsidRDefault="00944B41" w:rsidP="0053795F">
      <w:pPr>
        <w:pStyle w:val="Appendixtitle"/>
        <w:rPr>
          <w:sz w:val="36"/>
          <w:rtl/>
          <w:lang w:val="en-US" w:eastAsia="zh-CN"/>
        </w:rPr>
      </w:pPr>
      <w:r w:rsidRPr="0053795F">
        <w:rPr>
          <w:rFonts w:hint="cs"/>
          <w:sz w:val="36"/>
          <w:rtl/>
          <w:lang w:val="en-US" w:eastAsia="zh-CN" w:bidi="ar-SA"/>
        </w:rPr>
        <w:lastRenderedPageBreak/>
        <w:t xml:space="preserve">التذييل </w:t>
      </w:r>
      <w:r w:rsidRPr="0053795F">
        <w:rPr>
          <w:sz w:val="36"/>
          <w:lang w:val="en-US" w:eastAsia="zh-CN" w:bidi="ar-SA"/>
        </w:rPr>
        <w:t>A</w:t>
      </w:r>
      <w:r w:rsidRPr="0053795F">
        <w:rPr>
          <w:rFonts w:hint="cs"/>
          <w:sz w:val="36"/>
          <w:rtl/>
          <w:lang w:val="en-US" w:eastAsia="zh-CN" w:bidi="ar-SA"/>
        </w:rPr>
        <w:t xml:space="preserve"> - </w:t>
      </w:r>
      <w:r w:rsidRPr="0053795F">
        <w:rPr>
          <w:sz w:val="36"/>
          <w:rtl/>
          <w:lang w:val="en-US" w:eastAsia="zh-CN" w:bidi="ar-SA"/>
        </w:rPr>
        <w:t>توزيع الموارد (</w:t>
      </w:r>
      <w:r w:rsidRPr="0053795F">
        <w:rPr>
          <w:rFonts w:hint="cs"/>
          <w:sz w:val="36"/>
          <w:rtl/>
          <w:lang w:val="en-US" w:eastAsia="zh-CN" w:bidi="ar-SA"/>
        </w:rPr>
        <w:t>الصلة</w:t>
      </w:r>
      <w:r w:rsidRPr="0053795F">
        <w:rPr>
          <w:sz w:val="36"/>
          <w:rtl/>
          <w:lang w:val="en-US" w:eastAsia="zh-CN" w:bidi="ar-SA"/>
        </w:rPr>
        <w:t xml:space="preserve"> بالخطة المالية</w:t>
      </w:r>
      <w:r w:rsidRPr="0053795F">
        <w:rPr>
          <w:rFonts w:hint="cs"/>
          <w:sz w:val="36"/>
          <w:rtl/>
          <w:lang w:val="en-US" w:eastAsia="zh-CN" w:bidi="ar-SA"/>
        </w:rPr>
        <w:t>)</w:t>
      </w:r>
    </w:p>
    <w:tbl>
      <w:tblPr>
        <w:bidiVisual/>
        <w:tblW w:w="13077" w:type="dxa"/>
        <w:jc w:val="center"/>
        <w:tblLook w:val="04A0" w:firstRow="1" w:lastRow="0" w:firstColumn="1" w:lastColumn="0" w:noHBand="0" w:noVBand="1"/>
      </w:tblPr>
      <w:tblGrid>
        <w:gridCol w:w="625"/>
        <w:gridCol w:w="3770"/>
        <w:gridCol w:w="1016"/>
        <w:gridCol w:w="1016"/>
        <w:gridCol w:w="1077"/>
        <w:gridCol w:w="1016"/>
        <w:gridCol w:w="1016"/>
        <w:gridCol w:w="1214"/>
        <w:gridCol w:w="1214"/>
        <w:gridCol w:w="1214"/>
        <w:gridCol w:w="222"/>
      </w:tblGrid>
      <w:tr w:rsidR="00DC67EB" w:rsidRPr="00DC67EB" w14:paraId="58BCB9C9" w14:textId="77777777" w:rsidTr="003436B5">
        <w:trPr>
          <w:gridAfter w:val="1"/>
          <w:wAfter w:w="36" w:type="dxa"/>
          <w:trHeight w:val="300"/>
          <w:jc w:val="center"/>
        </w:trPr>
        <w:tc>
          <w:tcPr>
            <w:tcW w:w="13041" w:type="dxa"/>
            <w:gridSpan w:val="10"/>
            <w:tcBorders>
              <w:top w:val="nil"/>
              <w:left w:val="nil"/>
              <w:bottom w:val="nil"/>
              <w:right w:val="nil"/>
            </w:tcBorders>
            <w:shd w:val="clear" w:color="auto" w:fill="auto"/>
            <w:noWrap/>
            <w:vAlign w:val="bottom"/>
            <w:hideMark/>
          </w:tcPr>
          <w:p w14:paraId="03FE9592" w14:textId="77777777" w:rsidR="00DC67EB" w:rsidRPr="00DC67EB" w:rsidRDefault="00944B41" w:rsidP="000701CA">
            <w:pPr>
              <w:pStyle w:val="AnnexNo"/>
              <w:spacing w:before="40" w:after="40" w:line="240" w:lineRule="exact"/>
              <w:rPr>
                <w:lang w:eastAsia="en-GB" w:bidi="ar-SY"/>
              </w:rPr>
            </w:pPr>
            <w:r w:rsidRPr="00DC67EB">
              <w:rPr>
                <w:rFonts w:hint="cs"/>
                <w:rtl/>
                <w:lang w:eastAsia="en-GB" w:bidi="ar-SY"/>
              </w:rPr>
              <w:t xml:space="preserve">التذييل </w:t>
            </w:r>
            <w:r w:rsidRPr="00DC67EB">
              <w:rPr>
                <w:lang w:eastAsia="en-GB" w:bidi="ar-SY"/>
              </w:rPr>
              <w:t>A</w:t>
            </w:r>
          </w:p>
        </w:tc>
      </w:tr>
      <w:tr w:rsidR="00DC67EB" w:rsidRPr="00DC67EB" w14:paraId="632B1948" w14:textId="77777777" w:rsidTr="003436B5">
        <w:trPr>
          <w:gridAfter w:val="1"/>
          <w:wAfter w:w="36" w:type="dxa"/>
          <w:trHeight w:val="300"/>
          <w:jc w:val="center"/>
        </w:trPr>
        <w:tc>
          <w:tcPr>
            <w:tcW w:w="13041" w:type="dxa"/>
            <w:gridSpan w:val="10"/>
            <w:tcBorders>
              <w:top w:val="nil"/>
              <w:left w:val="nil"/>
              <w:bottom w:val="nil"/>
              <w:right w:val="nil"/>
            </w:tcBorders>
            <w:shd w:val="clear" w:color="auto" w:fill="auto"/>
            <w:noWrap/>
            <w:vAlign w:val="bottom"/>
            <w:hideMark/>
          </w:tcPr>
          <w:p w14:paraId="5B303341" w14:textId="77777777" w:rsidR="00DC67EB" w:rsidRPr="00DC67EB" w:rsidRDefault="00944B41" w:rsidP="000701CA">
            <w:pPr>
              <w:pStyle w:val="Annextitle"/>
              <w:spacing w:before="40" w:after="40" w:line="240" w:lineRule="exact"/>
              <w:rPr>
                <w:lang w:eastAsia="en-GB" w:bidi="ar-SY"/>
              </w:rPr>
            </w:pPr>
            <w:r w:rsidRPr="00DC67EB">
              <w:rPr>
                <w:rFonts w:hint="cs"/>
                <w:rtl/>
                <w:lang w:eastAsia="en-GB" w:bidi="ar-SY"/>
              </w:rPr>
              <w:t xml:space="preserve">توزيع الموارد </w:t>
            </w:r>
            <w:r w:rsidRPr="00DC67EB">
              <w:rPr>
                <w:rtl/>
                <w:lang w:eastAsia="en-GB" w:bidi="ar-SY"/>
              </w:rPr>
              <w:t>–</w:t>
            </w:r>
            <w:r w:rsidRPr="00DC67EB">
              <w:rPr>
                <w:rFonts w:hint="cs"/>
                <w:rtl/>
                <w:lang w:eastAsia="en-GB" w:bidi="ar-SY"/>
              </w:rPr>
              <w:t xml:space="preserve"> الصلة بين الخطتين الاستراتيجية والمالية للفترة 2024-2027</w:t>
            </w:r>
          </w:p>
        </w:tc>
      </w:tr>
      <w:tr w:rsidR="00DC67EB" w:rsidRPr="00DC67EB" w14:paraId="364DBB6E" w14:textId="77777777" w:rsidTr="003436B5">
        <w:trPr>
          <w:gridAfter w:val="1"/>
          <w:wAfter w:w="36" w:type="dxa"/>
          <w:trHeight w:val="255"/>
          <w:jc w:val="center"/>
        </w:trPr>
        <w:tc>
          <w:tcPr>
            <w:tcW w:w="488" w:type="dxa"/>
            <w:tcBorders>
              <w:top w:val="nil"/>
              <w:left w:val="nil"/>
              <w:bottom w:val="nil"/>
              <w:right w:val="nil"/>
            </w:tcBorders>
            <w:shd w:val="clear" w:color="auto" w:fill="auto"/>
            <w:noWrap/>
            <w:vAlign w:val="bottom"/>
            <w:hideMark/>
          </w:tcPr>
          <w:p w14:paraId="0775C2BD"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p>
        </w:tc>
        <w:tc>
          <w:tcPr>
            <w:tcW w:w="3770" w:type="dxa"/>
            <w:tcBorders>
              <w:top w:val="nil"/>
              <w:left w:val="nil"/>
              <w:bottom w:val="nil"/>
              <w:right w:val="nil"/>
            </w:tcBorders>
            <w:shd w:val="clear" w:color="auto" w:fill="auto"/>
            <w:noWrap/>
            <w:vAlign w:val="bottom"/>
            <w:hideMark/>
          </w:tcPr>
          <w:p w14:paraId="4BBC8F7F"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1BD9D5E1"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0EEECAF2"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077" w:type="dxa"/>
            <w:tcBorders>
              <w:top w:val="nil"/>
              <w:left w:val="nil"/>
              <w:bottom w:val="nil"/>
              <w:right w:val="nil"/>
            </w:tcBorders>
            <w:shd w:val="clear" w:color="auto" w:fill="auto"/>
            <w:noWrap/>
            <w:vAlign w:val="bottom"/>
            <w:hideMark/>
          </w:tcPr>
          <w:p w14:paraId="79EC4DD9"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797376EA"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016" w:type="dxa"/>
            <w:tcBorders>
              <w:top w:val="nil"/>
              <w:left w:val="nil"/>
              <w:bottom w:val="nil"/>
              <w:right w:val="nil"/>
            </w:tcBorders>
            <w:shd w:val="clear" w:color="auto" w:fill="auto"/>
            <w:noWrap/>
            <w:vAlign w:val="bottom"/>
            <w:hideMark/>
          </w:tcPr>
          <w:p w14:paraId="5DA5DD3A"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214" w:type="dxa"/>
            <w:tcBorders>
              <w:top w:val="nil"/>
              <w:left w:val="nil"/>
              <w:bottom w:val="nil"/>
              <w:right w:val="nil"/>
            </w:tcBorders>
            <w:shd w:val="clear" w:color="auto" w:fill="auto"/>
            <w:noWrap/>
            <w:vAlign w:val="bottom"/>
            <w:hideMark/>
          </w:tcPr>
          <w:p w14:paraId="3F24DB67"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214" w:type="dxa"/>
            <w:tcBorders>
              <w:top w:val="nil"/>
              <w:left w:val="nil"/>
              <w:bottom w:val="nil"/>
              <w:right w:val="nil"/>
            </w:tcBorders>
            <w:shd w:val="clear" w:color="auto" w:fill="auto"/>
            <w:noWrap/>
            <w:vAlign w:val="bottom"/>
            <w:hideMark/>
          </w:tcPr>
          <w:p w14:paraId="0401D663"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1214" w:type="dxa"/>
            <w:tcBorders>
              <w:top w:val="nil"/>
              <w:left w:val="nil"/>
              <w:bottom w:val="nil"/>
              <w:right w:val="nil"/>
            </w:tcBorders>
            <w:shd w:val="clear" w:color="auto" w:fill="auto"/>
            <w:noWrap/>
            <w:vAlign w:val="bottom"/>
            <w:hideMark/>
          </w:tcPr>
          <w:p w14:paraId="558A50E1"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1E4B65BF" w14:textId="77777777" w:rsidTr="003436B5">
        <w:trPr>
          <w:gridAfter w:val="1"/>
          <w:wAfter w:w="36" w:type="dxa"/>
          <w:trHeight w:val="255"/>
          <w:jc w:val="center"/>
        </w:trPr>
        <w:tc>
          <w:tcPr>
            <w:tcW w:w="488" w:type="dxa"/>
            <w:tcBorders>
              <w:top w:val="nil"/>
              <w:left w:val="nil"/>
              <w:bottom w:val="nil"/>
              <w:right w:val="nil"/>
            </w:tcBorders>
            <w:shd w:val="clear" w:color="auto" w:fill="auto"/>
            <w:noWrap/>
            <w:vAlign w:val="bottom"/>
            <w:hideMark/>
          </w:tcPr>
          <w:p w14:paraId="5F1C2FD2"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3770" w:type="dxa"/>
            <w:tcBorders>
              <w:top w:val="nil"/>
              <w:left w:val="nil"/>
              <w:bottom w:val="nil"/>
              <w:right w:val="nil"/>
            </w:tcBorders>
            <w:shd w:val="clear" w:color="auto" w:fill="auto"/>
            <w:noWrap/>
            <w:vAlign w:val="bottom"/>
            <w:hideMark/>
          </w:tcPr>
          <w:p w14:paraId="5763625B"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c>
          <w:tcPr>
            <w:tcW w:w="7569" w:type="dxa"/>
            <w:gridSpan w:val="7"/>
            <w:tcBorders>
              <w:top w:val="nil"/>
              <w:left w:val="nil"/>
              <w:bottom w:val="nil"/>
              <w:right w:val="nil"/>
            </w:tcBorders>
            <w:shd w:val="clear" w:color="auto" w:fill="auto"/>
            <w:noWrap/>
            <w:vAlign w:val="bottom"/>
            <w:hideMark/>
          </w:tcPr>
          <w:p w14:paraId="1AC1197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i/>
                <w:iCs/>
                <w:sz w:val="20"/>
                <w:szCs w:val="20"/>
                <w:lang w:eastAsia="en-GB" w:bidi="ar-SA"/>
              </w:rPr>
            </w:pPr>
            <w:r w:rsidRPr="00DC67EB">
              <w:rPr>
                <w:rFonts w:eastAsia="Times New Roman" w:hint="cs"/>
                <w:i/>
                <w:iCs/>
                <w:sz w:val="20"/>
                <w:szCs w:val="20"/>
                <w:rtl/>
                <w:lang w:eastAsia="en-GB" w:bidi="ar-SA"/>
              </w:rPr>
              <w:t>بآلاف الفرنكات السويسرية</w:t>
            </w:r>
          </w:p>
        </w:tc>
        <w:tc>
          <w:tcPr>
            <w:tcW w:w="1214" w:type="dxa"/>
            <w:tcBorders>
              <w:top w:val="nil"/>
              <w:left w:val="nil"/>
              <w:bottom w:val="nil"/>
              <w:right w:val="nil"/>
            </w:tcBorders>
            <w:shd w:val="clear" w:color="auto" w:fill="auto"/>
            <w:noWrap/>
            <w:vAlign w:val="bottom"/>
            <w:hideMark/>
          </w:tcPr>
          <w:p w14:paraId="7CFA02D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sz w:val="20"/>
                <w:szCs w:val="20"/>
                <w:lang w:eastAsia="en-GB" w:bidi="ar-SA"/>
              </w:rPr>
            </w:pPr>
            <w:r w:rsidRPr="00DC67EB">
              <w:rPr>
                <w:rFonts w:eastAsia="Times New Roman" w:hint="cs"/>
                <w:sz w:val="20"/>
                <w:szCs w:val="20"/>
                <w:rtl/>
                <w:lang w:eastAsia="en-GB" w:bidi="ar-SA"/>
              </w:rPr>
              <w:t>النسبة المئوية</w:t>
            </w:r>
          </w:p>
        </w:tc>
      </w:tr>
      <w:tr w:rsidR="00DC67EB" w:rsidRPr="00DC67EB" w14:paraId="19FF5C57" w14:textId="77777777" w:rsidTr="003436B5">
        <w:trPr>
          <w:gridAfter w:val="1"/>
          <w:wAfter w:w="36" w:type="dxa"/>
          <w:trHeight w:val="561"/>
          <w:jc w:val="center"/>
        </w:trPr>
        <w:tc>
          <w:tcPr>
            <w:tcW w:w="4258" w:type="dxa"/>
            <w:gridSpan w:val="2"/>
            <w:vMerge w:val="restart"/>
            <w:tcBorders>
              <w:top w:val="single" w:sz="4" w:space="0" w:color="76933C"/>
              <w:left w:val="single" w:sz="4" w:space="0" w:color="76933C"/>
              <w:bottom w:val="single" w:sz="4" w:space="0" w:color="76933C"/>
              <w:right w:val="single" w:sz="4" w:space="0" w:color="76933C"/>
            </w:tcBorders>
            <w:shd w:val="clear" w:color="000000" w:fill="EBF1DE"/>
            <w:noWrap/>
            <w:vAlign w:val="center"/>
            <w:hideMark/>
          </w:tcPr>
          <w:p w14:paraId="4D8B0510"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hint="cs"/>
                <w:b/>
                <w:bCs/>
                <w:sz w:val="20"/>
                <w:szCs w:val="20"/>
                <w:rtl/>
                <w:lang w:eastAsia="en-GB" w:bidi="ar-SA"/>
              </w:rPr>
              <w:t>الأولويات المواضيعية</w:t>
            </w:r>
          </w:p>
        </w:tc>
        <w:tc>
          <w:tcPr>
            <w:tcW w:w="1016" w:type="dxa"/>
            <w:vMerge w:val="restart"/>
            <w:tcBorders>
              <w:top w:val="single" w:sz="4" w:space="0" w:color="E26B0A"/>
              <w:left w:val="single" w:sz="4" w:space="0" w:color="76933C"/>
              <w:bottom w:val="single" w:sz="4" w:space="0" w:color="E26B0A"/>
              <w:right w:val="single" w:sz="4" w:space="0" w:color="E26B0A"/>
            </w:tcBorders>
            <w:shd w:val="clear" w:color="000000" w:fill="FDE9D9"/>
            <w:noWrap/>
            <w:vAlign w:val="center"/>
            <w:hideMark/>
          </w:tcPr>
          <w:p w14:paraId="694E04E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2024</w:t>
            </w:r>
          </w:p>
        </w:tc>
        <w:tc>
          <w:tcPr>
            <w:tcW w:w="1016" w:type="dxa"/>
            <w:vMerge w:val="restart"/>
            <w:tcBorders>
              <w:top w:val="single" w:sz="4" w:space="0" w:color="E26B0A"/>
              <w:left w:val="single" w:sz="4" w:space="0" w:color="E26B0A"/>
              <w:bottom w:val="single" w:sz="4" w:space="0" w:color="E26B0A"/>
              <w:right w:val="nil"/>
            </w:tcBorders>
            <w:shd w:val="clear" w:color="000000" w:fill="FDE9D9"/>
            <w:noWrap/>
            <w:vAlign w:val="center"/>
            <w:hideMark/>
          </w:tcPr>
          <w:p w14:paraId="711E5CA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2025</w:t>
            </w:r>
          </w:p>
        </w:tc>
        <w:tc>
          <w:tcPr>
            <w:tcW w:w="1077" w:type="dxa"/>
            <w:vMerge w:val="restart"/>
            <w:tcBorders>
              <w:top w:val="single" w:sz="4" w:space="0" w:color="E26B0A"/>
              <w:left w:val="single" w:sz="4" w:space="0" w:color="E26B0A"/>
              <w:bottom w:val="single" w:sz="4" w:space="0" w:color="E26B0A"/>
              <w:right w:val="single" w:sz="4" w:space="0" w:color="E26B0A"/>
            </w:tcBorders>
            <w:shd w:val="clear" w:color="000000" w:fill="FCD5B4"/>
            <w:noWrap/>
            <w:vAlign w:val="center"/>
            <w:hideMark/>
          </w:tcPr>
          <w:p w14:paraId="34D4FA2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pacing w:val="-10"/>
                <w:sz w:val="20"/>
                <w:szCs w:val="20"/>
                <w:lang w:eastAsia="en-GB" w:bidi="ar-SA"/>
              </w:rPr>
            </w:pPr>
            <w:r w:rsidRPr="00DC67EB">
              <w:rPr>
                <w:rFonts w:eastAsia="Times New Roman"/>
                <w:b/>
                <w:bCs/>
                <w:spacing w:val="-10"/>
                <w:sz w:val="20"/>
                <w:szCs w:val="20"/>
                <w:lang w:eastAsia="en-GB" w:bidi="ar-SA"/>
              </w:rPr>
              <w:t>2025-2024</w:t>
            </w:r>
          </w:p>
        </w:tc>
        <w:tc>
          <w:tcPr>
            <w:tcW w:w="1016" w:type="dxa"/>
            <w:vMerge w:val="restart"/>
            <w:tcBorders>
              <w:top w:val="single" w:sz="4" w:space="0" w:color="31869B"/>
              <w:left w:val="single" w:sz="4" w:space="0" w:color="E26B0A"/>
              <w:bottom w:val="single" w:sz="4" w:space="0" w:color="31869B"/>
              <w:right w:val="single" w:sz="4" w:space="0" w:color="31869B"/>
            </w:tcBorders>
            <w:shd w:val="clear" w:color="000000" w:fill="DAEEF3"/>
            <w:noWrap/>
            <w:vAlign w:val="center"/>
            <w:hideMark/>
          </w:tcPr>
          <w:p w14:paraId="698DD70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2026</w:t>
            </w:r>
          </w:p>
        </w:tc>
        <w:tc>
          <w:tcPr>
            <w:tcW w:w="1016" w:type="dxa"/>
            <w:vMerge w:val="restart"/>
            <w:tcBorders>
              <w:top w:val="single" w:sz="4" w:space="0" w:color="31869B"/>
              <w:left w:val="single" w:sz="4" w:space="0" w:color="31869B"/>
              <w:bottom w:val="single" w:sz="4" w:space="0" w:color="31869B"/>
              <w:right w:val="nil"/>
            </w:tcBorders>
            <w:shd w:val="clear" w:color="000000" w:fill="DAEEF3"/>
            <w:noWrap/>
            <w:vAlign w:val="center"/>
            <w:hideMark/>
          </w:tcPr>
          <w:p w14:paraId="017F031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w:t>
            </w:r>
          </w:p>
        </w:tc>
        <w:tc>
          <w:tcPr>
            <w:tcW w:w="1214" w:type="dxa"/>
            <w:vMerge w:val="restart"/>
            <w:tcBorders>
              <w:top w:val="single" w:sz="4" w:space="0" w:color="31869B"/>
              <w:left w:val="single" w:sz="4" w:space="0" w:color="31869B"/>
              <w:bottom w:val="single" w:sz="4" w:space="0" w:color="31869B"/>
              <w:right w:val="single" w:sz="4" w:space="0" w:color="31869B"/>
            </w:tcBorders>
            <w:shd w:val="clear" w:color="000000" w:fill="B7DEE8"/>
            <w:noWrap/>
            <w:vAlign w:val="center"/>
            <w:hideMark/>
          </w:tcPr>
          <w:p w14:paraId="00A6FB4E"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2027-2026</w:t>
            </w:r>
          </w:p>
        </w:tc>
        <w:tc>
          <w:tcPr>
            <w:tcW w:w="1214" w:type="dxa"/>
            <w:vMerge w:val="restart"/>
            <w:tcBorders>
              <w:top w:val="single" w:sz="4" w:space="0" w:color="60497A"/>
              <w:left w:val="single" w:sz="4" w:space="0" w:color="31869B"/>
              <w:bottom w:val="single" w:sz="4" w:space="0" w:color="60497A"/>
              <w:right w:val="single" w:sz="4" w:space="0" w:color="60497A"/>
            </w:tcBorders>
            <w:shd w:val="clear" w:color="000000" w:fill="CCC0DA"/>
            <w:noWrap/>
            <w:vAlign w:val="center"/>
            <w:hideMark/>
          </w:tcPr>
          <w:p w14:paraId="2103804F"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2027-2024</w:t>
            </w:r>
          </w:p>
        </w:tc>
        <w:tc>
          <w:tcPr>
            <w:tcW w:w="1214" w:type="dxa"/>
            <w:vMerge w:val="restart"/>
            <w:tcBorders>
              <w:top w:val="single" w:sz="4" w:space="0" w:color="60497A"/>
              <w:left w:val="single" w:sz="4" w:space="0" w:color="60497A"/>
              <w:bottom w:val="single" w:sz="4" w:space="0" w:color="60497A"/>
              <w:right w:val="single" w:sz="4" w:space="0" w:color="60497A"/>
            </w:tcBorders>
            <w:shd w:val="clear" w:color="000000" w:fill="B1A0C7"/>
            <w:noWrap/>
            <w:vAlign w:val="center"/>
            <w:hideMark/>
          </w:tcPr>
          <w:p w14:paraId="1E5E12AE"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r w:rsidRPr="00DC67EB">
              <w:rPr>
                <w:rFonts w:eastAsia="Times New Roman"/>
                <w:b/>
                <w:bCs/>
                <w:sz w:val="20"/>
                <w:szCs w:val="20"/>
                <w:lang w:eastAsia="en-GB" w:bidi="ar-SA"/>
              </w:rPr>
              <w:t>2027-2024</w:t>
            </w:r>
          </w:p>
        </w:tc>
      </w:tr>
      <w:tr w:rsidR="00DC67EB" w:rsidRPr="00DC67EB" w14:paraId="46D4AA52" w14:textId="77777777" w:rsidTr="003436B5">
        <w:trPr>
          <w:trHeight w:val="102"/>
          <w:jc w:val="center"/>
        </w:trPr>
        <w:tc>
          <w:tcPr>
            <w:tcW w:w="4258" w:type="dxa"/>
            <w:gridSpan w:val="2"/>
            <w:vMerge/>
            <w:tcBorders>
              <w:top w:val="single" w:sz="4" w:space="0" w:color="76933C"/>
              <w:left w:val="single" w:sz="4" w:space="0" w:color="76933C"/>
              <w:bottom w:val="single" w:sz="4" w:space="0" w:color="76933C"/>
              <w:right w:val="single" w:sz="4" w:space="0" w:color="76933C"/>
            </w:tcBorders>
            <w:vAlign w:val="center"/>
            <w:hideMark/>
          </w:tcPr>
          <w:p w14:paraId="74863D7F"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016" w:type="dxa"/>
            <w:vMerge/>
            <w:tcBorders>
              <w:top w:val="single" w:sz="4" w:space="0" w:color="E26B0A"/>
              <w:left w:val="single" w:sz="4" w:space="0" w:color="76933C"/>
              <w:bottom w:val="single" w:sz="4" w:space="0" w:color="E26B0A"/>
              <w:right w:val="single" w:sz="4" w:space="0" w:color="E26B0A"/>
            </w:tcBorders>
            <w:vAlign w:val="center"/>
            <w:hideMark/>
          </w:tcPr>
          <w:p w14:paraId="5CF2290F"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016" w:type="dxa"/>
            <w:vMerge/>
            <w:tcBorders>
              <w:top w:val="single" w:sz="4" w:space="0" w:color="E26B0A"/>
              <w:left w:val="single" w:sz="4" w:space="0" w:color="E26B0A"/>
              <w:bottom w:val="single" w:sz="4" w:space="0" w:color="E26B0A"/>
              <w:right w:val="nil"/>
            </w:tcBorders>
            <w:vAlign w:val="center"/>
            <w:hideMark/>
          </w:tcPr>
          <w:p w14:paraId="511E06AE"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077" w:type="dxa"/>
            <w:vMerge/>
            <w:tcBorders>
              <w:top w:val="single" w:sz="4" w:space="0" w:color="E26B0A"/>
              <w:left w:val="single" w:sz="4" w:space="0" w:color="E26B0A"/>
              <w:bottom w:val="single" w:sz="4" w:space="0" w:color="E26B0A"/>
              <w:right w:val="single" w:sz="4" w:space="0" w:color="E26B0A"/>
            </w:tcBorders>
            <w:vAlign w:val="center"/>
            <w:hideMark/>
          </w:tcPr>
          <w:p w14:paraId="07F32013"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016" w:type="dxa"/>
            <w:vMerge/>
            <w:tcBorders>
              <w:top w:val="single" w:sz="4" w:space="0" w:color="31869B"/>
              <w:left w:val="single" w:sz="4" w:space="0" w:color="E26B0A"/>
              <w:bottom w:val="single" w:sz="4" w:space="0" w:color="31869B"/>
              <w:right w:val="single" w:sz="4" w:space="0" w:color="31869B"/>
            </w:tcBorders>
            <w:vAlign w:val="center"/>
            <w:hideMark/>
          </w:tcPr>
          <w:p w14:paraId="15222ABC"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016" w:type="dxa"/>
            <w:vMerge/>
            <w:tcBorders>
              <w:top w:val="single" w:sz="4" w:space="0" w:color="31869B"/>
              <w:left w:val="single" w:sz="4" w:space="0" w:color="31869B"/>
              <w:bottom w:val="single" w:sz="4" w:space="0" w:color="31869B"/>
              <w:right w:val="nil"/>
            </w:tcBorders>
            <w:vAlign w:val="center"/>
            <w:hideMark/>
          </w:tcPr>
          <w:p w14:paraId="5ACE19C1"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214" w:type="dxa"/>
            <w:vMerge/>
            <w:tcBorders>
              <w:top w:val="single" w:sz="4" w:space="0" w:color="31869B"/>
              <w:left w:val="single" w:sz="4" w:space="0" w:color="31869B"/>
              <w:bottom w:val="single" w:sz="4" w:space="0" w:color="31869B"/>
              <w:right w:val="single" w:sz="4" w:space="0" w:color="31869B"/>
            </w:tcBorders>
            <w:vAlign w:val="center"/>
            <w:hideMark/>
          </w:tcPr>
          <w:p w14:paraId="2FBEE871"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214" w:type="dxa"/>
            <w:vMerge/>
            <w:tcBorders>
              <w:top w:val="single" w:sz="4" w:space="0" w:color="60497A"/>
              <w:left w:val="single" w:sz="4" w:space="0" w:color="31869B"/>
              <w:bottom w:val="single" w:sz="4" w:space="0" w:color="60497A"/>
              <w:right w:val="single" w:sz="4" w:space="0" w:color="60497A"/>
            </w:tcBorders>
            <w:vAlign w:val="center"/>
            <w:hideMark/>
          </w:tcPr>
          <w:p w14:paraId="49E7FD09"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1214" w:type="dxa"/>
            <w:vMerge/>
            <w:tcBorders>
              <w:top w:val="single" w:sz="4" w:space="0" w:color="60497A"/>
              <w:left w:val="single" w:sz="4" w:space="0" w:color="60497A"/>
              <w:bottom w:val="single" w:sz="4" w:space="0" w:color="60497A"/>
              <w:right w:val="single" w:sz="4" w:space="0" w:color="60497A"/>
            </w:tcBorders>
            <w:vAlign w:val="center"/>
            <w:hideMark/>
          </w:tcPr>
          <w:p w14:paraId="63E30EC5"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p>
        </w:tc>
        <w:tc>
          <w:tcPr>
            <w:tcW w:w="36" w:type="dxa"/>
            <w:tcBorders>
              <w:top w:val="nil"/>
              <w:left w:val="nil"/>
              <w:bottom w:val="nil"/>
              <w:right w:val="nil"/>
            </w:tcBorders>
            <w:shd w:val="clear" w:color="auto" w:fill="auto"/>
            <w:noWrap/>
            <w:vAlign w:val="bottom"/>
            <w:hideMark/>
          </w:tcPr>
          <w:p w14:paraId="18BA86DE"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center"/>
              <w:textAlignment w:val="auto"/>
              <w:rPr>
                <w:rFonts w:eastAsia="Times New Roman"/>
                <w:b/>
                <w:bCs/>
                <w:sz w:val="20"/>
                <w:szCs w:val="20"/>
                <w:lang w:eastAsia="en-GB" w:bidi="ar-SA"/>
              </w:rPr>
            </w:pPr>
          </w:p>
        </w:tc>
      </w:tr>
      <w:tr w:rsidR="00DC67EB" w:rsidRPr="00DC67EB" w14:paraId="4A9C2DB1"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6796E40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TP1</w:t>
            </w:r>
          </w:p>
        </w:tc>
        <w:tc>
          <w:tcPr>
            <w:tcW w:w="3770" w:type="dxa"/>
            <w:tcBorders>
              <w:top w:val="nil"/>
              <w:left w:val="nil"/>
              <w:bottom w:val="nil"/>
              <w:right w:val="single" w:sz="4" w:space="0" w:color="76933C"/>
            </w:tcBorders>
            <w:shd w:val="clear" w:color="000000" w:fill="EBF1DE"/>
            <w:noWrap/>
            <w:vAlign w:val="bottom"/>
            <w:hideMark/>
          </w:tcPr>
          <w:p w14:paraId="22B7C5E1"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الطيف والمدارات الساتلية</w:t>
            </w:r>
          </w:p>
        </w:tc>
        <w:tc>
          <w:tcPr>
            <w:tcW w:w="1016" w:type="dxa"/>
            <w:tcBorders>
              <w:top w:val="nil"/>
              <w:left w:val="nil"/>
              <w:bottom w:val="nil"/>
              <w:right w:val="dotDash" w:sz="4" w:space="0" w:color="E26B0A"/>
            </w:tcBorders>
            <w:shd w:val="clear" w:color="000000" w:fill="FDE9D9"/>
            <w:noWrap/>
            <w:vAlign w:val="bottom"/>
            <w:hideMark/>
          </w:tcPr>
          <w:p w14:paraId="7F2F059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56 983</w:t>
            </w:r>
          </w:p>
        </w:tc>
        <w:tc>
          <w:tcPr>
            <w:tcW w:w="1016" w:type="dxa"/>
            <w:tcBorders>
              <w:top w:val="nil"/>
              <w:left w:val="nil"/>
              <w:bottom w:val="nil"/>
              <w:right w:val="single" w:sz="4" w:space="0" w:color="E26B0A"/>
            </w:tcBorders>
            <w:shd w:val="clear" w:color="000000" w:fill="FDE9D9"/>
            <w:noWrap/>
            <w:vAlign w:val="bottom"/>
            <w:hideMark/>
          </w:tcPr>
          <w:p w14:paraId="49F5EB7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57 039</w:t>
            </w:r>
          </w:p>
        </w:tc>
        <w:tc>
          <w:tcPr>
            <w:tcW w:w="1077" w:type="dxa"/>
            <w:tcBorders>
              <w:top w:val="nil"/>
              <w:left w:val="nil"/>
              <w:bottom w:val="nil"/>
              <w:right w:val="single" w:sz="4" w:space="0" w:color="E26B0A"/>
            </w:tcBorders>
            <w:shd w:val="clear" w:color="000000" w:fill="FCD5B4"/>
            <w:noWrap/>
            <w:vAlign w:val="bottom"/>
            <w:hideMark/>
          </w:tcPr>
          <w:p w14:paraId="7A57E37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114 022</w:t>
            </w:r>
          </w:p>
        </w:tc>
        <w:tc>
          <w:tcPr>
            <w:tcW w:w="1016" w:type="dxa"/>
            <w:tcBorders>
              <w:top w:val="nil"/>
              <w:left w:val="nil"/>
              <w:bottom w:val="nil"/>
              <w:right w:val="dotDotDash" w:sz="4" w:space="0" w:color="31869B"/>
            </w:tcBorders>
            <w:shd w:val="clear" w:color="000000" w:fill="DAEEF3"/>
            <w:noWrap/>
            <w:vAlign w:val="bottom"/>
            <w:hideMark/>
          </w:tcPr>
          <w:p w14:paraId="18BE29E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58 197</w:t>
            </w:r>
          </w:p>
        </w:tc>
        <w:tc>
          <w:tcPr>
            <w:tcW w:w="1016" w:type="dxa"/>
            <w:tcBorders>
              <w:top w:val="nil"/>
              <w:left w:val="nil"/>
              <w:bottom w:val="nil"/>
              <w:right w:val="single" w:sz="4" w:space="0" w:color="31869B"/>
            </w:tcBorders>
            <w:shd w:val="clear" w:color="000000" w:fill="DAEEF3"/>
            <w:noWrap/>
            <w:vAlign w:val="bottom"/>
            <w:hideMark/>
          </w:tcPr>
          <w:p w14:paraId="5259EBC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62 663</w:t>
            </w:r>
          </w:p>
        </w:tc>
        <w:tc>
          <w:tcPr>
            <w:tcW w:w="1214" w:type="dxa"/>
            <w:tcBorders>
              <w:top w:val="nil"/>
              <w:left w:val="nil"/>
              <w:bottom w:val="nil"/>
              <w:right w:val="single" w:sz="4" w:space="0" w:color="31869B"/>
            </w:tcBorders>
            <w:shd w:val="clear" w:color="000000" w:fill="B7DEE8"/>
            <w:noWrap/>
            <w:vAlign w:val="bottom"/>
            <w:hideMark/>
          </w:tcPr>
          <w:p w14:paraId="5EB6932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120 860</w:t>
            </w:r>
          </w:p>
        </w:tc>
        <w:tc>
          <w:tcPr>
            <w:tcW w:w="1214" w:type="dxa"/>
            <w:tcBorders>
              <w:top w:val="nil"/>
              <w:left w:val="nil"/>
              <w:bottom w:val="nil"/>
              <w:right w:val="single" w:sz="4" w:space="0" w:color="60497A"/>
            </w:tcBorders>
            <w:shd w:val="clear" w:color="000000" w:fill="CCC0DA"/>
            <w:noWrap/>
            <w:vAlign w:val="bottom"/>
            <w:hideMark/>
          </w:tcPr>
          <w:p w14:paraId="1D38D81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234,882</w:t>
            </w:r>
          </w:p>
        </w:tc>
        <w:tc>
          <w:tcPr>
            <w:tcW w:w="1214" w:type="dxa"/>
            <w:tcBorders>
              <w:top w:val="nil"/>
              <w:left w:val="nil"/>
              <w:bottom w:val="nil"/>
              <w:right w:val="single" w:sz="4" w:space="0" w:color="60497A"/>
            </w:tcBorders>
            <w:shd w:val="clear" w:color="000000" w:fill="B1A0C7"/>
            <w:noWrap/>
            <w:vAlign w:val="bottom"/>
            <w:hideMark/>
          </w:tcPr>
          <w:p w14:paraId="28C6299F"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%36,71</w:t>
            </w:r>
          </w:p>
        </w:tc>
        <w:tc>
          <w:tcPr>
            <w:tcW w:w="36" w:type="dxa"/>
            <w:vAlign w:val="center"/>
            <w:hideMark/>
          </w:tcPr>
          <w:p w14:paraId="55376EA2"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1CD01507"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6491CE4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TP2</w:t>
            </w:r>
          </w:p>
        </w:tc>
        <w:tc>
          <w:tcPr>
            <w:tcW w:w="3770" w:type="dxa"/>
            <w:tcBorders>
              <w:top w:val="nil"/>
              <w:left w:val="nil"/>
              <w:bottom w:val="nil"/>
              <w:right w:val="single" w:sz="4" w:space="0" w:color="76933C"/>
            </w:tcBorders>
            <w:shd w:val="clear" w:color="000000" w:fill="EBF1DE"/>
            <w:noWrap/>
            <w:vAlign w:val="bottom"/>
            <w:hideMark/>
          </w:tcPr>
          <w:p w14:paraId="48A3074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موارد الترقيم الدولية</w:t>
            </w:r>
          </w:p>
        </w:tc>
        <w:tc>
          <w:tcPr>
            <w:tcW w:w="1016" w:type="dxa"/>
            <w:tcBorders>
              <w:top w:val="nil"/>
              <w:left w:val="nil"/>
              <w:bottom w:val="nil"/>
              <w:right w:val="dotDash" w:sz="4" w:space="0" w:color="E26B0A"/>
            </w:tcBorders>
            <w:shd w:val="clear" w:color="000000" w:fill="FDE9D9"/>
            <w:noWrap/>
            <w:vAlign w:val="bottom"/>
            <w:hideMark/>
          </w:tcPr>
          <w:p w14:paraId="315B234F"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3 326</w:t>
            </w:r>
          </w:p>
        </w:tc>
        <w:tc>
          <w:tcPr>
            <w:tcW w:w="1016" w:type="dxa"/>
            <w:tcBorders>
              <w:top w:val="nil"/>
              <w:left w:val="nil"/>
              <w:bottom w:val="nil"/>
              <w:right w:val="single" w:sz="4" w:space="0" w:color="E26B0A"/>
            </w:tcBorders>
            <w:shd w:val="clear" w:color="000000" w:fill="FDE9D9"/>
            <w:noWrap/>
            <w:vAlign w:val="bottom"/>
            <w:hideMark/>
          </w:tcPr>
          <w:p w14:paraId="1066527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3 226</w:t>
            </w:r>
          </w:p>
        </w:tc>
        <w:tc>
          <w:tcPr>
            <w:tcW w:w="1077" w:type="dxa"/>
            <w:tcBorders>
              <w:top w:val="nil"/>
              <w:left w:val="nil"/>
              <w:bottom w:val="nil"/>
              <w:right w:val="single" w:sz="4" w:space="0" w:color="E26B0A"/>
            </w:tcBorders>
            <w:shd w:val="clear" w:color="000000" w:fill="FCD5B4"/>
            <w:noWrap/>
            <w:vAlign w:val="bottom"/>
            <w:hideMark/>
          </w:tcPr>
          <w:p w14:paraId="40772F2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6 552</w:t>
            </w:r>
          </w:p>
        </w:tc>
        <w:tc>
          <w:tcPr>
            <w:tcW w:w="1016" w:type="dxa"/>
            <w:tcBorders>
              <w:top w:val="nil"/>
              <w:left w:val="nil"/>
              <w:bottom w:val="nil"/>
              <w:right w:val="dotDotDash" w:sz="4" w:space="0" w:color="31869B"/>
            </w:tcBorders>
            <w:shd w:val="clear" w:color="000000" w:fill="DAEEF3"/>
            <w:noWrap/>
            <w:vAlign w:val="bottom"/>
            <w:hideMark/>
          </w:tcPr>
          <w:p w14:paraId="37587EF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3 284</w:t>
            </w:r>
          </w:p>
        </w:tc>
        <w:tc>
          <w:tcPr>
            <w:tcW w:w="1016" w:type="dxa"/>
            <w:tcBorders>
              <w:top w:val="nil"/>
              <w:left w:val="nil"/>
              <w:bottom w:val="nil"/>
              <w:right w:val="single" w:sz="4" w:space="0" w:color="31869B"/>
            </w:tcBorders>
            <w:shd w:val="clear" w:color="000000" w:fill="DAEEF3"/>
            <w:noWrap/>
            <w:vAlign w:val="bottom"/>
            <w:hideMark/>
          </w:tcPr>
          <w:p w14:paraId="590B0851"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3 273</w:t>
            </w:r>
          </w:p>
        </w:tc>
        <w:tc>
          <w:tcPr>
            <w:tcW w:w="1214" w:type="dxa"/>
            <w:tcBorders>
              <w:top w:val="nil"/>
              <w:left w:val="nil"/>
              <w:bottom w:val="nil"/>
              <w:right w:val="single" w:sz="4" w:space="0" w:color="31869B"/>
            </w:tcBorders>
            <w:shd w:val="clear" w:color="000000" w:fill="B7DEE8"/>
            <w:noWrap/>
            <w:vAlign w:val="bottom"/>
            <w:hideMark/>
          </w:tcPr>
          <w:p w14:paraId="174AF5A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6 557</w:t>
            </w:r>
          </w:p>
        </w:tc>
        <w:tc>
          <w:tcPr>
            <w:tcW w:w="1214" w:type="dxa"/>
            <w:tcBorders>
              <w:top w:val="nil"/>
              <w:left w:val="nil"/>
              <w:bottom w:val="nil"/>
              <w:right w:val="single" w:sz="4" w:space="0" w:color="60497A"/>
            </w:tcBorders>
            <w:shd w:val="clear" w:color="000000" w:fill="CCC0DA"/>
            <w:noWrap/>
            <w:vAlign w:val="bottom"/>
            <w:hideMark/>
          </w:tcPr>
          <w:p w14:paraId="31BFB70E"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13,109</w:t>
            </w:r>
          </w:p>
        </w:tc>
        <w:tc>
          <w:tcPr>
            <w:tcW w:w="1214" w:type="dxa"/>
            <w:tcBorders>
              <w:top w:val="nil"/>
              <w:left w:val="nil"/>
              <w:bottom w:val="nil"/>
              <w:right w:val="single" w:sz="4" w:space="0" w:color="60497A"/>
            </w:tcBorders>
            <w:shd w:val="clear" w:color="000000" w:fill="B1A0C7"/>
            <w:noWrap/>
            <w:vAlign w:val="bottom"/>
            <w:hideMark/>
          </w:tcPr>
          <w:p w14:paraId="22DE5952"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%2,05</w:t>
            </w:r>
          </w:p>
        </w:tc>
        <w:tc>
          <w:tcPr>
            <w:tcW w:w="36" w:type="dxa"/>
            <w:vAlign w:val="center"/>
            <w:hideMark/>
          </w:tcPr>
          <w:p w14:paraId="47157256"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6F864FF9"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75C36177"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TP3</w:t>
            </w:r>
          </w:p>
        </w:tc>
        <w:tc>
          <w:tcPr>
            <w:tcW w:w="3770" w:type="dxa"/>
            <w:tcBorders>
              <w:top w:val="nil"/>
              <w:left w:val="nil"/>
              <w:bottom w:val="nil"/>
              <w:right w:val="single" w:sz="4" w:space="0" w:color="76933C"/>
            </w:tcBorders>
            <w:shd w:val="clear" w:color="000000" w:fill="EBF1DE"/>
            <w:noWrap/>
            <w:vAlign w:val="bottom"/>
            <w:hideMark/>
          </w:tcPr>
          <w:p w14:paraId="637F0DB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البنية التحتية والخدمات</w:t>
            </w:r>
          </w:p>
        </w:tc>
        <w:tc>
          <w:tcPr>
            <w:tcW w:w="1016" w:type="dxa"/>
            <w:tcBorders>
              <w:top w:val="nil"/>
              <w:left w:val="nil"/>
              <w:bottom w:val="nil"/>
              <w:right w:val="dotDash" w:sz="4" w:space="0" w:color="E26B0A"/>
            </w:tcBorders>
            <w:shd w:val="clear" w:color="000000" w:fill="FDE9D9"/>
            <w:noWrap/>
            <w:vAlign w:val="bottom"/>
            <w:hideMark/>
          </w:tcPr>
          <w:p w14:paraId="1C3DE62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32 110</w:t>
            </w:r>
          </w:p>
        </w:tc>
        <w:tc>
          <w:tcPr>
            <w:tcW w:w="1016" w:type="dxa"/>
            <w:tcBorders>
              <w:top w:val="nil"/>
              <w:left w:val="nil"/>
              <w:bottom w:val="nil"/>
              <w:right w:val="single" w:sz="4" w:space="0" w:color="E26B0A"/>
            </w:tcBorders>
            <w:shd w:val="clear" w:color="000000" w:fill="FDE9D9"/>
            <w:noWrap/>
            <w:vAlign w:val="bottom"/>
            <w:hideMark/>
          </w:tcPr>
          <w:p w14:paraId="0DB2E9EB"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31 457</w:t>
            </w:r>
          </w:p>
        </w:tc>
        <w:tc>
          <w:tcPr>
            <w:tcW w:w="1077" w:type="dxa"/>
            <w:tcBorders>
              <w:top w:val="nil"/>
              <w:left w:val="nil"/>
              <w:bottom w:val="nil"/>
              <w:right w:val="single" w:sz="4" w:space="0" w:color="E26B0A"/>
            </w:tcBorders>
            <w:shd w:val="clear" w:color="000000" w:fill="FCD5B4"/>
            <w:noWrap/>
            <w:vAlign w:val="bottom"/>
            <w:hideMark/>
          </w:tcPr>
          <w:p w14:paraId="23C492FF"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63 567</w:t>
            </w:r>
          </w:p>
        </w:tc>
        <w:tc>
          <w:tcPr>
            <w:tcW w:w="1016" w:type="dxa"/>
            <w:tcBorders>
              <w:top w:val="nil"/>
              <w:left w:val="nil"/>
              <w:bottom w:val="nil"/>
              <w:right w:val="dotDotDash" w:sz="4" w:space="0" w:color="31869B"/>
            </w:tcBorders>
            <w:shd w:val="clear" w:color="000000" w:fill="DAEEF3"/>
            <w:noWrap/>
            <w:vAlign w:val="bottom"/>
            <w:hideMark/>
          </w:tcPr>
          <w:p w14:paraId="47480412"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32 047</w:t>
            </w:r>
          </w:p>
        </w:tc>
        <w:tc>
          <w:tcPr>
            <w:tcW w:w="1016" w:type="dxa"/>
            <w:tcBorders>
              <w:top w:val="nil"/>
              <w:left w:val="nil"/>
              <w:bottom w:val="nil"/>
              <w:right w:val="single" w:sz="4" w:space="0" w:color="31869B"/>
            </w:tcBorders>
            <w:shd w:val="clear" w:color="000000" w:fill="DAEEF3"/>
            <w:noWrap/>
            <w:vAlign w:val="bottom"/>
            <w:hideMark/>
          </w:tcPr>
          <w:p w14:paraId="30D112A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32 524</w:t>
            </w:r>
          </w:p>
        </w:tc>
        <w:tc>
          <w:tcPr>
            <w:tcW w:w="1214" w:type="dxa"/>
            <w:tcBorders>
              <w:top w:val="nil"/>
              <w:left w:val="nil"/>
              <w:bottom w:val="nil"/>
              <w:right w:val="single" w:sz="4" w:space="0" w:color="31869B"/>
            </w:tcBorders>
            <w:shd w:val="clear" w:color="000000" w:fill="B7DEE8"/>
            <w:noWrap/>
            <w:vAlign w:val="bottom"/>
            <w:hideMark/>
          </w:tcPr>
          <w:p w14:paraId="5FC5BB5A"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64 571</w:t>
            </w:r>
          </w:p>
        </w:tc>
        <w:tc>
          <w:tcPr>
            <w:tcW w:w="1214" w:type="dxa"/>
            <w:tcBorders>
              <w:top w:val="nil"/>
              <w:left w:val="nil"/>
              <w:bottom w:val="nil"/>
              <w:right w:val="single" w:sz="4" w:space="0" w:color="60497A"/>
            </w:tcBorders>
            <w:shd w:val="clear" w:color="000000" w:fill="CCC0DA"/>
            <w:noWrap/>
            <w:vAlign w:val="bottom"/>
            <w:hideMark/>
          </w:tcPr>
          <w:p w14:paraId="3FB1635B"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128,138</w:t>
            </w:r>
          </w:p>
        </w:tc>
        <w:tc>
          <w:tcPr>
            <w:tcW w:w="1214" w:type="dxa"/>
            <w:tcBorders>
              <w:top w:val="nil"/>
              <w:left w:val="nil"/>
              <w:bottom w:val="nil"/>
              <w:right w:val="single" w:sz="4" w:space="0" w:color="60497A"/>
            </w:tcBorders>
            <w:shd w:val="clear" w:color="000000" w:fill="B1A0C7"/>
            <w:noWrap/>
            <w:vAlign w:val="bottom"/>
            <w:hideMark/>
          </w:tcPr>
          <w:p w14:paraId="133D76F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%20,03</w:t>
            </w:r>
          </w:p>
        </w:tc>
        <w:tc>
          <w:tcPr>
            <w:tcW w:w="36" w:type="dxa"/>
            <w:vAlign w:val="center"/>
            <w:hideMark/>
          </w:tcPr>
          <w:p w14:paraId="3809EAED"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70F510A5"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0EB7076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TP4</w:t>
            </w:r>
          </w:p>
        </w:tc>
        <w:tc>
          <w:tcPr>
            <w:tcW w:w="3770" w:type="dxa"/>
            <w:tcBorders>
              <w:top w:val="nil"/>
              <w:left w:val="nil"/>
              <w:bottom w:val="nil"/>
              <w:right w:val="single" w:sz="4" w:space="0" w:color="76933C"/>
            </w:tcBorders>
            <w:shd w:val="clear" w:color="000000" w:fill="EBF1DE"/>
            <w:noWrap/>
            <w:vAlign w:val="bottom"/>
            <w:hideMark/>
          </w:tcPr>
          <w:p w14:paraId="1EA3F5A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التطبيقات</w:t>
            </w:r>
          </w:p>
        </w:tc>
        <w:tc>
          <w:tcPr>
            <w:tcW w:w="1016" w:type="dxa"/>
            <w:tcBorders>
              <w:top w:val="nil"/>
              <w:left w:val="nil"/>
              <w:bottom w:val="nil"/>
              <w:right w:val="dotDash" w:sz="4" w:space="0" w:color="E26B0A"/>
            </w:tcBorders>
            <w:shd w:val="clear" w:color="000000" w:fill="FDE9D9"/>
            <w:noWrap/>
            <w:vAlign w:val="bottom"/>
            <w:hideMark/>
          </w:tcPr>
          <w:p w14:paraId="1314BFF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20 943</w:t>
            </w:r>
          </w:p>
        </w:tc>
        <w:tc>
          <w:tcPr>
            <w:tcW w:w="1016" w:type="dxa"/>
            <w:tcBorders>
              <w:top w:val="nil"/>
              <w:left w:val="nil"/>
              <w:bottom w:val="nil"/>
              <w:right w:val="single" w:sz="4" w:space="0" w:color="E26B0A"/>
            </w:tcBorders>
            <w:shd w:val="clear" w:color="000000" w:fill="FDE9D9"/>
            <w:noWrap/>
            <w:vAlign w:val="bottom"/>
            <w:hideMark/>
          </w:tcPr>
          <w:p w14:paraId="1E1569EF"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20 236</w:t>
            </w:r>
          </w:p>
        </w:tc>
        <w:tc>
          <w:tcPr>
            <w:tcW w:w="1077" w:type="dxa"/>
            <w:tcBorders>
              <w:top w:val="nil"/>
              <w:left w:val="nil"/>
              <w:bottom w:val="nil"/>
              <w:right w:val="single" w:sz="4" w:space="0" w:color="E26B0A"/>
            </w:tcBorders>
            <w:shd w:val="clear" w:color="000000" w:fill="FCD5B4"/>
            <w:noWrap/>
            <w:vAlign w:val="bottom"/>
            <w:hideMark/>
          </w:tcPr>
          <w:p w14:paraId="368DAB5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41 179</w:t>
            </w:r>
          </w:p>
        </w:tc>
        <w:tc>
          <w:tcPr>
            <w:tcW w:w="1016" w:type="dxa"/>
            <w:tcBorders>
              <w:top w:val="nil"/>
              <w:left w:val="nil"/>
              <w:bottom w:val="nil"/>
              <w:right w:val="dotDotDash" w:sz="4" w:space="0" w:color="31869B"/>
            </w:tcBorders>
            <w:shd w:val="clear" w:color="000000" w:fill="DAEEF3"/>
            <w:noWrap/>
            <w:vAlign w:val="bottom"/>
            <w:hideMark/>
          </w:tcPr>
          <w:p w14:paraId="73F25D2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20 650</w:t>
            </w:r>
          </w:p>
        </w:tc>
        <w:tc>
          <w:tcPr>
            <w:tcW w:w="1016" w:type="dxa"/>
            <w:tcBorders>
              <w:top w:val="nil"/>
              <w:left w:val="nil"/>
              <w:bottom w:val="nil"/>
              <w:right w:val="single" w:sz="4" w:space="0" w:color="31869B"/>
            </w:tcBorders>
            <w:shd w:val="clear" w:color="000000" w:fill="DAEEF3"/>
            <w:noWrap/>
            <w:vAlign w:val="bottom"/>
            <w:hideMark/>
          </w:tcPr>
          <w:p w14:paraId="33EC7E61"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20 589</w:t>
            </w:r>
          </w:p>
        </w:tc>
        <w:tc>
          <w:tcPr>
            <w:tcW w:w="1214" w:type="dxa"/>
            <w:tcBorders>
              <w:top w:val="nil"/>
              <w:left w:val="nil"/>
              <w:bottom w:val="nil"/>
              <w:right w:val="single" w:sz="4" w:space="0" w:color="31869B"/>
            </w:tcBorders>
            <w:shd w:val="clear" w:color="000000" w:fill="B7DEE8"/>
            <w:noWrap/>
            <w:vAlign w:val="bottom"/>
            <w:hideMark/>
          </w:tcPr>
          <w:p w14:paraId="12B9279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41 239</w:t>
            </w:r>
          </w:p>
        </w:tc>
        <w:tc>
          <w:tcPr>
            <w:tcW w:w="1214" w:type="dxa"/>
            <w:tcBorders>
              <w:top w:val="nil"/>
              <w:left w:val="nil"/>
              <w:bottom w:val="nil"/>
              <w:right w:val="single" w:sz="4" w:space="0" w:color="60497A"/>
            </w:tcBorders>
            <w:shd w:val="clear" w:color="000000" w:fill="CCC0DA"/>
            <w:noWrap/>
            <w:vAlign w:val="bottom"/>
            <w:hideMark/>
          </w:tcPr>
          <w:p w14:paraId="6430388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82,418</w:t>
            </w:r>
          </w:p>
        </w:tc>
        <w:tc>
          <w:tcPr>
            <w:tcW w:w="1214" w:type="dxa"/>
            <w:tcBorders>
              <w:top w:val="nil"/>
              <w:left w:val="nil"/>
              <w:bottom w:val="nil"/>
              <w:right w:val="single" w:sz="4" w:space="0" w:color="60497A"/>
            </w:tcBorders>
            <w:shd w:val="clear" w:color="000000" w:fill="B1A0C7"/>
            <w:noWrap/>
            <w:vAlign w:val="bottom"/>
            <w:hideMark/>
          </w:tcPr>
          <w:p w14:paraId="28F54BC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%12,88</w:t>
            </w:r>
          </w:p>
        </w:tc>
        <w:tc>
          <w:tcPr>
            <w:tcW w:w="36" w:type="dxa"/>
            <w:vAlign w:val="center"/>
            <w:hideMark/>
          </w:tcPr>
          <w:p w14:paraId="656864EF"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62B017C9"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048C726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i/>
                <w:iCs/>
                <w:sz w:val="20"/>
                <w:szCs w:val="20"/>
                <w:lang w:eastAsia="en-GB" w:bidi="ar-SA"/>
              </w:rPr>
            </w:pPr>
            <w:r w:rsidRPr="00DC67EB">
              <w:rPr>
                <w:rFonts w:eastAsia="Times New Roman"/>
                <w:i/>
                <w:iCs/>
                <w:sz w:val="20"/>
                <w:szCs w:val="20"/>
                <w:lang w:eastAsia="en-GB" w:bidi="ar-SA"/>
              </w:rPr>
              <w:t>TP5</w:t>
            </w:r>
          </w:p>
        </w:tc>
        <w:tc>
          <w:tcPr>
            <w:tcW w:w="3770" w:type="dxa"/>
            <w:tcBorders>
              <w:top w:val="nil"/>
              <w:left w:val="nil"/>
              <w:bottom w:val="nil"/>
              <w:right w:val="single" w:sz="4" w:space="0" w:color="76933C"/>
            </w:tcBorders>
            <w:shd w:val="clear" w:color="000000" w:fill="EBF1DE"/>
            <w:noWrap/>
            <w:vAlign w:val="bottom"/>
            <w:hideMark/>
          </w:tcPr>
          <w:p w14:paraId="1B0D484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hint="cs"/>
                <w:sz w:val="20"/>
                <w:szCs w:val="20"/>
                <w:rtl/>
                <w:lang w:eastAsia="en-GB" w:bidi="ar-SA"/>
              </w:rPr>
              <w:t>البيئة التمكينية</w:t>
            </w:r>
          </w:p>
        </w:tc>
        <w:tc>
          <w:tcPr>
            <w:tcW w:w="1016" w:type="dxa"/>
            <w:tcBorders>
              <w:top w:val="nil"/>
              <w:left w:val="nil"/>
              <w:bottom w:val="nil"/>
              <w:right w:val="dotDash" w:sz="4" w:space="0" w:color="E26B0A"/>
            </w:tcBorders>
            <w:shd w:val="clear" w:color="000000" w:fill="FDE9D9"/>
            <w:noWrap/>
            <w:vAlign w:val="bottom"/>
            <w:hideMark/>
          </w:tcPr>
          <w:p w14:paraId="6799F55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33 502</w:t>
            </w:r>
          </w:p>
        </w:tc>
        <w:tc>
          <w:tcPr>
            <w:tcW w:w="1016" w:type="dxa"/>
            <w:tcBorders>
              <w:top w:val="nil"/>
              <w:left w:val="nil"/>
              <w:bottom w:val="nil"/>
              <w:right w:val="single" w:sz="4" w:space="0" w:color="E26B0A"/>
            </w:tcBorders>
            <w:shd w:val="clear" w:color="000000" w:fill="FDE9D9"/>
            <w:noWrap/>
            <w:vAlign w:val="bottom"/>
            <w:hideMark/>
          </w:tcPr>
          <w:p w14:paraId="186559D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33 532</w:t>
            </w:r>
          </w:p>
        </w:tc>
        <w:tc>
          <w:tcPr>
            <w:tcW w:w="1077" w:type="dxa"/>
            <w:tcBorders>
              <w:top w:val="nil"/>
              <w:left w:val="nil"/>
              <w:bottom w:val="nil"/>
              <w:right w:val="single" w:sz="4" w:space="0" w:color="E26B0A"/>
            </w:tcBorders>
            <w:shd w:val="clear" w:color="000000" w:fill="FCD5B4"/>
            <w:noWrap/>
            <w:vAlign w:val="bottom"/>
            <w:hideMark/>
          </w:tcPr>
          <w:p w14:paraId="0333EA5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67 034</w:t>
            </w:r>
          </w:p>
        </w:tc>
        <w:tc>
          <w:tcPr>
            <w:tcW w:w="1016" w:type="dxa"/>
            <w:tcBorders>
              <w:top w:val="nil"/>
              <w:left w:val="nil"/>
              <w:bottom w:val="nil"/>
              <w:right w:val="dotDotDash" w:sz="4" w:space="0" w:color="31869B"/>
            </w:tcBorders>
            <w:shd w:val="clear" w:color="000000" w:fill="DAEEF3"/>
            <w:noWrap/>
            <w:vAlign w:val="bottom"/>
            <w:hideMark/>
          </w:tcPr>
          <w:p w14:paraId="79B1DAA7"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33 994</w:t>
            </w:r>
          </w:p>
        </w:tc>
        <w:tc>
          <w:tcPr>
            <w:tcW w:w="1016" w:type="dxa"/>
            <w:tcBorders>
              <w:top w:val="nil"/>
              <w:left w:val="nil"/>
              <w:bottom w:val="nil"/>
              <w:right w:val="single" w:sz="4" w:space="0" w:color="31869B"/>
            </w:tcBorders>
            <w:shd w:val="clear" w:color="000000" w:fill="DAEEF3"/>
            <w:noWrap/>
            <w:vAlign w:val="bottom"/>
            <w:hideMark/>
          </w:tcPr>
          <w:p w14:paraId="371E2AB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34 738</w:t>
            </w:r>
          </w:p>
        </w:tc>
        <w:tc>
          <w:tcPr>
            <w:tcW w:w="1214" w:type="dxa"/>
            <w:tcBorders>
              <w:top w:val="nil"/>
              <w:left w:val="nil"/>
              <w:bottom w:val="nil"/>
              <w:right w:val="single" w:sz="4" w:space="0" w:color="31869B"/>
            </w:tcBorders>
            <w:shd w:val="clear" w:color="000000" w:fill="B7DEE8"/>
            <w:noWrap/>
            <w:vAlign w:val="bottom"/>
            <w:hideMark/>
          </w:tcPr>
          <w:p w14:paraId="1B59643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68 732</w:t>
            </w:r>
          </w:p>
        </w:tc>
        <w:tc>
          <w:tcPr>
            <w:tcW w:w="1214" w:type="dxa"/>
            <w:tcBorders>
              <w:top w:val="nil"/>
              <w:left w:val="nil"/>
              <w:bottom w:val="nil"/>
              <w:right w:val="single" w:sz="4" w:space="0" w:color="60497A"/>
            </w:tcBorders>
            <w:shd w:val="clear" w:color="000000" w:fill="CCC0DA"/>
            <w:noWrap/>
            <w:vAlign w:val="bottom"/>
            <w:hideMark/>
          </w:tcPr>
          <w:p w14:paraId="4F6601C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135,766</w:t>
            </w:r>
          </w:p>
        </w:tc>
        <w:tc>
          <w:tcPr>
            <w:tcW w:w="1214" w:type="dxa"/>
            <w:tcBorders>
              <w:top w:val="nil"/>
              <w:left w:val="nil"/>
              <w:bottom w:val="nil"/>
              <w:right w:val="single" w:sz="4" w:space="0" w:color="60497A"/>
            </w:tcBorders>
            <w:shd w:val="clear" w:color="000000" w:fill="B1A0C7"/>
            <w:noWrap/>
            <w:vAlign w:val="bottom"/>
            <w:hideMark/>
          </w:tcPr>
          <w:p w14:paraId="175FBFF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%21,22</w:t>
            </w:r>
          </w:p>
        </w:tc>
        <w:tc>
          <w:tcPr>
            <w:tcW w:w="36" w:type="dxa"/>
            <w:vAlign w:val="center"/>
            <w:hideMark/>
          </w:tcPr>
          <w:p w14:paraId="4F53F378"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3FAD4F7F" w14:textId="77777777" w:rsidTr="003436B5">
        <w:trPr>
          <w:trHeight w:val="255"/>
          <w:jc w:val="center"/>
        </w:trPr>
        <w:tc>
          <w:tcPr>
            <w:tcW w:w="488" w:type="dxa"/>
            <w:tcBorders>
              <w:top w:val="nil"/>
              <w:left w:val="single" w:sz="4" w:space="0" w:color="76933C"/>
              <w:bottom w:val="nil"/>
              <w:right w:val="nil"/>
            </w:tcBorders>
            <w:shd w:val="clear" w:color="000000" w:fill="EBF1DE"/>
            <w:noWrap/>
            <w:vAlign w:val="bottom"/>
            <w:hideMark/>
          </w:tcPr>
          <w:p w14:paraId="188D6804" w14:textId="08DDF43B" w:rsidR="00DC67EB" w:rsidRPr="000701CA" w:rsidRDefault="0000509A"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i/>
                <w:iCs/>
                <w:sz w:val="20"/>
                <w:szCs w:val="20"/>
                <w:highlight w:val="yellow"/>
                <w:lang w:eastAsia="en-GB" w:bidi="ar-SA"/>
              </w:rPr>
            </w:pPr>
            <w:ins w:id="25" w:author="Almidani, Ahmad Alaa" w:date="2022-09-07T16:00:00Z">
              <w:r w:rsidRPr="000701CA">
                <w:rPr>
                  <w:rFonts w:eastAsia="Times New Roman" w:hint="cs"/>
                  <w:sz w:val="20"/>
                  <w:szCs w:val="20"/>
                  <w:highlight w:val="yellow"/>
                  <w:rtl/>
                  <w:lang w:eastAsia="en-GB"/>
                </w:rPr>
                <w:t>[</w:t>
              </w:r>
            </w:ins>
            <w:r w:rsidR="00944B41" w:rsidRPr="000701CA">
              <w:rPr>
                <w:rFonts w:eastAsia="Times New Roman"/>
                <w:i/>
                <w:iCs/>
                <w:sz w:val="20"/>
                <w:szCs w:val="20"/>
                <w:highlight w:val="yellow"/>
                <w:lang w:eastAsia="en-GB" w:bidi="ar-SA"/>
              </w:rPr>
              <w:t>TP6</w:t>
            </w:r>
          </w:p>
        </w:tc>
        <w:tc>
          <w:tcPr>
            <w:tcW w:w="3770" w:type="dxa"/>
            <w:tcBorders>
              <w:top w:val="nil"/>
              <w:left w:val="nil"/>
              <w:bottom w:val="nil"/>
              <w:right w:val="single" w:sz="4" w:space="0" w:color="76933C"/>
            </w:tcBorders>
            <w:shd w:val="clear" w:color="000000" w:fill="EBF1DE"/>
            <w:noWrap/>
            <w:vAlign w:val="bottom"/>
            <w:hideMark/>
          </w:tcPr>
          <w:p w14:paraId="03DC2DCF" w14:textId="047CB114"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0701CA">
              <w:rPr>
                <w:rFonts w:eastAsia="Times New Roman" w:hint="cs"/>
                <w:sz w:val="20"/>
                <w:szCs w:val="20"/>
                <w:highlight w:val="yellow"/>
                <w:rtl/>
                <w:lang w:eastAsia="en-GB" w:bidi="ar-SA"/>
              </w:rPr>
              <w:t>الأمن السيبراني</w:t>
            </w:r>
            <w:ins w:id="26" w:author="Almidani, Ahmad Alaa" w:date="2022-09-07T16:00:00Z">
              <w:r w:rsidR="0000509A" w:rsidRPr="000701CA">
                <w:rPr>
                  <w:rFonts w:eastAsia="Times New Roman" w:hint="cs"/>
                  <w:sz w:val="20"/>
                  <w:szCs w:val="20"/>
                  <w:highlight w:val="yellow"/>
                  <w:rtl/>
                  <w:lang w:eastAsia="en-GB" w:bidi="ar-SA"/>
                </w:rPr>
                <w:t>]</w:t>
              </w:r>
            </w:ins>
          </w:p>
        </w:tc>
        <w:tc>
          <w:tcPr>
            <w:tcW w:w="1016" w:type="dxa"/>
            <w:tcBorders>
              <w:top w:val="nil"/>
              <w:left w:val="nil"/>
              <w:bottom w:val="nil"/>
              <w:right w:val="dotDash" w:sz="4" w:space="0" w:color="E26B0A"/>
            </w:tcBorders>
            <w:shd w:val="clear" w:color="000000" w:fill="FDE9D9"/>
            <w:noWrap/>
            <w:vAlign w:val="bottom"/>
            <w:hideMark/>
          </w:tcPr>
          <w:p w14:paraId="30D6153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15 736</w:t>
            </w:r>
          </w:p>
        </w:tc>
        <w:tc>
          <w:tcPr>
            <w:tcW w:w="1016" w:type="dxa"/>
            <w:tcBorders>
              <w:top w:val="nil"/>
              <w:left w:val="nil"/>
              <w:bottom w:val="nil"/>
              <w:right w:val="single" w:sz="4" w:space="0" w:color="E26B0A"/>
            </w:tcBorders>
            <w:shd w:val="clear" w:color="000000" w:fill="FDE9D9"/>
            <w:noWrap/>
            <w:vAlign w:val="bottom"/>
            <w:hideMark/>
          </w:tcPr>
          <w:p w14:paraId="1FF80572"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15 446</w:t>
            </w:r>
          </w:p>
        </w:tc>
        <w:tc>
          <w:tcPr>
            <w:tcW w:w="1077" w:type="dxa"/>
            <w:tcBorders>
              <w:top w:val="nil"/>
              <w:left w:val="nil"/>
              <w:bottom w:val="nil"/>
              <w:right w:val="single" w:sz="4" w:space="0" w:color="E26B0A"/>
            </w:tcBorders>
            <w:shd w:val="clear" w:color="000000" w:fill="FCD5B4"/>
            <w:noWrap/>
            <w:vAlign w:val="bottom"/>
            <w:hideMark/>
          </w:tcPr>
          <w:p w14:paraId="08F59792"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31 182</w:t>
            </w:r>
          </w:p>
        </w:tc>
        <w:tc>
          <w:tcPr>
            <w:tcW w:w="1016" w:type="dxa"/>
            <w:tcBorders>
              <w:top w:val="nil"/>
              <w:left w:val="nil"/>
              <w:bottom w:val="nil"/>
              <w:right w:val="dotDotDash" w:sz="4" w:space="0" w:color="31869B"/>
            </w:tcBorders>
            <w:shd w:val="clear" w:color="000000" w:fill="DAEEF3"/>
            <w:noWrap/>
            <w:vAlign w:val="bottom"/>
            <w:hideMark/>
          </w:tcPr>
          <w:p w14:paraId="50C47582"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15 696</w:t>
            </w:r>
          </w:p>
        </w:tc>
        <w:tc>
          <w:tcPr>
            <w:tcW w:w="1016" w:type="dxa"/>
            <w:tcBorders>
              <w:top w:val="nil"/>
              <w:left w:val="nil"/>
              <w:bottom w:val="nil"/>
              <w:right w:val="single" w:sz="4" w:space="0" w:color="31869B"/>
            </w:tcBorders>
            <w:shd w:val="clear" w:color="000000" w:fill="DAEEF3"/>
            <w:noWrap/>
            <w:vAlign w:val="bottom"/>
            <w:hideMark/>
          </w:tcPr>
          <w:p w14:paraId="1BDCE24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15 656</w:t>
            </w:r>
          </w:p>
        </w:tc>
        <w:tc>
          <w:tcPr>
            <w:tcW w:w="1214" w:type="dxa"/>
            <w:tcBorders>
              <w:top w:val="nil"/>
              <w:left w:val="nil"/>
              <w:bottom w:val="nil"/>
              <w:right w:val="single" w:sz="4" w:space="0" w:color="31869B"/>
            </w:tcBorders>
            <w:shd w:val="clear" w:color="000000" w:fill="B7DEE8"/>
            <w:noWrap/>
            <w:vAlign w:val="bottom"/>
            <w:hideMark/>
          </w:tcPr>
          <w:p w14:paraId="03E1A6C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31 352</w:t>
            </w:r>
          </w:p>
        </w:tc>
        <w:tc>
          <w:tcPr>
            <w:tcW w:w="1214" w:type="dxa"/>
            <w:tcBorders>
              <w:top w:val="nil"/>
              <w:left w:val="nil"/>
              <w:bottom w:val="nil"/>
              <w:right w:val="single" w:sz="4" w:space="0" w:color="60497A"/>
            </w:tcBorders>
            <w:shd w:val="clear" w:color="000000" w:fill="CCC0DA"/>
            <w:noWrap/>
            <w:vAlign w:val="bottom"/>
            <w:hideMark/>
          </w:tcPr>
          <w:p w14:paraId="02C79967"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62,534</w:t>
            </w:r>
          </w:p>
        </w:tc>
        <w:tc>
          <w:tcPr>
            <w:tcW w:w="1214" w:type="dxa"/>
            <w:tcBorders>
              <w:top w:val="nil"/>
              <w:left w:val="nil"/>
              <w:bottom w:val="nil"/>
              <w:right w:val="single" w:sz="4" w:space="0" w:color="60497A"/>
            </w:tcBorders>
            <w:shd w:val="clear" w:color="000000" w:fill="B1A0C7"/>
            <w:noWrap/>
            <w:vAlign w:val="bottom"/>
            <w:hideMark/>
          </w:tcPr>
          <w:p w14:paraId="3E54C2F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%9,77</w:t>
            </w:r>
          </w:p>
        </w:tc>
        <w:tc>
          <w:tcPr>
            <w:tcW w:w="36" w:type="dxa"/>
            <w:vAlign w:val="center"/>
            <w:hideMark/>
          </w:tcPr>
          <w:p w14:paraId="54C90AB9"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27061EE2" w14:textId="77777777" w:rsidTr="003436B5">
        <w:trPr>
          <w:trHeight w:val="255"/>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76CF9160"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r w:rsidRPr="00DC67EB">
              <w:rPr>
                <w:rFonts w:eastAsia="Times New Roman" w:hint="cs"/>
                <w:b/>
                <w:bCs/>
                <w:sz w:val="20"/>
                <w:szCs w:val="20"/>
                <w:rtl/>
                <w:lang w:eastAsia="en-GB" w:bidi="ar-SA"/>
              </w:rPr>
              <w:t>المجموع الفرعي</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140912B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162 600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3B1F3C90"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160 936</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38632A7E"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323 536</w:t>
            </w:r>
          </w:p>
        </w:tc>
        <w:tc>
          <w:tcPr>
            <w:tcW w:w="1016" w:type="dxa"/>
            <w:tcBorders>
              <w:top w:val="single" w:sz="4" w:space="0" w:color="31869B"/>
              <w:left w:val="nil"/>
              <w:bottom w:val="single" w:sz="4" w:space="0" w:color="31869B"/>
              <w:right w:val="dotDotDash" w:sz="4" w:space="0" w:color="31869B"/>
            </w:tcBorders>
            <w:shd w:val="clear" w:color="000000" w:fill="DAEEF3"/>
            <w:noWrap/>
            <w:vAlign w:val="bottom"/>
            <w:hideMark/>
          </w:tcPr>
          <w:p w14:paraId="4F61F6DE"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163 868</w:t>
            </w:r>
          </w:p>
        </w:tc>
        <w:tc>
          <w:tcPr>
            <w:tcW w:w="1016" w:type="dxa"/>
            <w:tcBorders>
              <w:top w:val="single" w:sz="4" w:space="0" w:color="31869B"/>
              <w:left w:val="nil"/>
              <w:bottom w:val="single" w:sz="4" w:space="0" w:color="31869B"/>
              <w:right w:val="single" w:sz="4" w:space="0" w:color="31869B"/>
            </w:tcBorders>
            <w:shd w:val="clear" w:color="000000" w:fill="DAEEF3"/>
            <w:noWrap/>
            <w:vAlign w:val="bottom"/>
            <w:hideMark/>
          </w:tcPr>
          <w:p w14:paraId="7C488D5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169 443</w:t>
            </w:r>
          </w:p>
        </w:tc>
        <w:tc>
          <w:tcPr>
            <w:tcW w:w="1214" w:type="dxa"/>
            <w:tcBorders>
              <w:top w:val="single" w:sz="4" w:space="0" w:color="31869B"/>
              <w:left w:val="nil"/>
              <w:bottom w:val="single" w:sz="4" w:space="0" w:color="31869B"/>
              <w:right w:val="single" w:sz="4" w:space="0" w:color="31869B"/>
            </w:tcBorders>
            <w:shd w:val="clear" w:color="000000" w:fill="B7DEE8"/>
            <w:noWrap/>
            <w:vAlign w:val="bottom"/>
            <w:hideMark/>
          </w:tcPr>
          <w:p w14:paraId="06635BF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333 311</w:t>
            </w:r>
          </w:p>
        </w:tc>
        <w:tc>
          <w:tcPr>
            <w:tcW w:w="1214" w:type="dxa"/>
            <w:tcBorders>
              <w:top w:val="single" w:sz="4" w:space="0" w:color="60497A"/>
              <w:left w:val="nil"/>
              <w:bottom w:val="single" w:sz="4" w:space="0" w:color="60497A"/>
              <w:right w:val="single" w:sz="4" w:space="0" w:color="60497A"/>
            </w:tcBorders>
            <w:shd w:val="clear" w:color="000000" w:fill="CCC0DA"/>
            <w:noWrap/>
            <w:vAlign w:val="bottom"/>
            <w:hideMark/>
          </w:tcPr>
          <w:p w14:paraId="2CCCA57E"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656 847</w:t>
            </w:r>
          </w:p>
        </w:tc>
        <w:tc>
          <w:tcPr>
            <w:tcW w:w="1214" w:type="dxa"/>
            <w:tcBorders>
              <w:top w:val="single" w:sz="4" w:space="0" w:color="60497A"/>
              <w:left w:val="nil"/>
              <w:bottom w:val="single" w:sz="4" w:space="0" w:color="60497A"/>
              <w:right w:val="single" w:sz="4" w:space="0" w:color="60497A"/>
            </w:tcBorders>
            <w:shd w:val="clear" w:color="000000" w:fill="B1A0C7"/>
            <w:noWrap/>
            <w:vAlign w:val="bottom"/>
            <w:hideMark/>
          </w:tcPr>
          <w:p w14:paraId="41F5AF8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%102,66</w:t>
            </w:r>
          </w:p>
        </w:tc>
        <w:tc>
          <w:tcPr>
            <w:tcW w:w="36" w:type="dxa"/>
            <w:vAlign w:val="center"/>
            <w:hideMark/>
          </w:tcPr>
          <w:p w14:paraId="095BEFAB"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21E3B523" w14:textId="77777777" w:rsidTr="003436B5">
        <w:trPr>
          <w:trHeight w:val="139"/>
          <w:jc w:val="center"/>
        </w:trPr>
        <w:tc>
          <w:tcPr>
            <w:tcW w:w="488" w:type="dxa"/>
            <w:tcBorders>
              <w:top w:val="nil"/>
              <w:left w:val="single" w:sz="4" w:space="0" w:color="76933C"/>
              <w:bottom w:val="single" w:sz="4" w:space="0" w:color="76933C"/>
              <w:right w:val="nil"/>
            </w:tcBorders>
            <w:shd w:val="clear" w:color="000000" w:fill="EBF1DE"/>
            <w:noWrap/>
            <w:vAlign w:val="bottom"/>
            <w:hideMark/>
          </w:tcPr>
          <w:p w14:paraId="30DB7A9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770" w:type="dxa"/>
            <w:tcBorders>
              <w:top w:val="nil"/>
              <w:left w:val="nil"/>
              <w:bottom w:val="single" w:sz="4" w:space="0" w:color="76933C"/>
              <w:right w:val="single" w:sz="4" w:space="0" w:color="76933C"/>
            </w:tcBorders>
            <w:shd w:val="clear" w:color="000000" w:fill="EBF1DE"/>
            <w:noWrap/>
            <w:vAlign w:val="bottom"/>
            <w:hideMark/>
          </w:tcPr>
          <w:p w14:paraId="6EFA354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dotDash" w:sz="4" w:space="0" w:color="E26B0A"/>
            </w:tcBorders>
            <w:shd w:val="clear" w:color="000000" w:fill="FDE9D9"/>
            <w:noWrap/>
            <w:vAlign w:val="bottom"/>
            <w:hideMark/>
          </w:tcPr>
          <w:p w14:paraId="0FDA3FB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single" w:sz="4" w:space="0" w:color="E26B0A"/>
            </w:tcBorders>
            <w:shd w:val="clear" w:color="000000" w:fill="FDE9D9"/>
            <w:noWrap/>
            <w:vAlign w:val="bottom"/>
            <w:hideMark/>
          </w:tcPr>
          <w:p w14:paraId="42CAB9A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77" w:type="dxa"/>
            <w:tcBorders>
              <w:top w:val="nil"/>
              <w:left w:val="nil"/>
              <w:bottom w:val="nil"/>
              <w:right w:val="single" w:sz="4" w:space="0" w:color="E26B0A"/>
            </w:tcBorders>
            <w:shd w:val="clear" w:color="000000" w:fill="FCD5B4"/>
            <w:noWrap/>
            <w:vAlign w:val="bottom"/>
            <w:hideMark/>
          </w:tcPr>
          <w:p w14:paraId="76420127"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single" w:sz="4" w:space="0" w:color="31869B"/>
              <w:right w:val="dotDotDash" w:sz="4" w:space="0" w:color="31869B"/>
            </w:tcBorders>
            <w:shd w:val="clear" w:color="000000" w:fill="DAEEF3"/>
            <w:noWrap/>
            <w:vAlign w:val="bottom"/>
            <w:hideMark/>
          </w:tcPr>
          <w:p w14:paraId="5D33372B"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single" w:sz="4" w:space="0" w:color="31869B"/>
              <w:right w:val="single" w:sz="4" w:space="0" w:color="31869B"/>
            </w:tcBorders>
            <w:shd w:val="clear" w:color="000000" w:fill="DAEEF3"/>
            <w:noWrap/>
            <w:vAlign w:val="bottom"/>
            <w:hideMark/>
          </w:tcPr>
          <w:p w14:paraId="10D84C2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nil"/>
              <w:left w:val="nil"/>
              <w:bottom w:val="single" w:sz="4" w:space="0" w:color="31869B"/>
              <w:right w:val="single" w:sz="4" w:space="0" w:color="31869B"/>
            </w:tcBorders>
            <w:shd w:val="clear" w:color="000000" w:fill="B7DEE8"/>
            <w:noWrap/>
            <w:vAlign w:val="bottom"/>
            <w:hideMark/>
          </w:tcPr>
          <w:p w14:paraId="54EE64B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nil"/>
              <w:left w:val="nil"/>
              <w:bottom w:val="single" w:sz="4" w:space="0" w:color="60497A"/>
              <w:right w:val="single" w:sz="4" w:space="0" w:color="60497A"/>
            </w:tcBorders>
            <w:shd w:val="clear" w:color="000000" w:fill="CCC0DA"/>
            <w:noWrap/>
            <w:vAlign w:val="bottom"/>
            <w:hideMark/>
          </w:tcPr>
          <w:p w14:paraId="589A6D3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nil"/>
              <w:left w:val="nil"/>
              <w:bottom w:val="single" w:sz="4" w:space="0" w:color="60497A"/>
              <w:right w:val="single" w:sz="4" w:space="0" w:color="60497A"/>
            </w:tcBorders>
            <w:shd w:val="clear" w:color="000000" w:fill="B1A0C7"/>
            <w:noWrap/>
            <w:vAlign w:val="bottom"/>
            <w:hideMark/>
          </w:tcPr>
          <w:p w14:paraId="375C9B51"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6" w:type="dxa"/>
            <w:vAlign w:val="center"/>
            <w:hideMark/>
          </w:tcPr>
          <w:p w14:paraId="76BF3F13"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1916BE48" w14:textId="77777777" w:rsidTr="003436B5">
        <w:trPr>
          <w:trHeight w:val="255"/>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37A8D5A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rtl/>
                <w:lang w:eastAsia="en-GB" w:bidi="ar-SA"/>
              </w:rPr>
              <w:t>خفض عام تدريجي</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631974FB"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3 000–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62A9B10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4 000–</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22FA20D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7 000–</w:t>
            </w:r>
          </w:p>
        </w:tc>
        <w:tc>
          <w:tcPr>
            <w:tcW w:w="1016" w:type="dxa"/>
            <w:tcBorders>
              <w:top w:val="nil"/>
              <w:left w:val="nil"/>
              <w:bottom w:val="nil"/>
              <w:right w:val="dotDotDash" w:sz="4" w:space="0" w:color="31869B"/>
            </w:tcBorders>
            <w:shd w:val="clear" w:color="000000" w:fill="DAEEF3"/>
            <w:noWrap/>
            <w:vAlign w:val="bottom"/>
            <w:hideMark/>
          </w:tcPr>
          <w:p w14:paraId="70CA4E70"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4 500–</w:t>
            </w:r>
          </w:p>
        </w:tc>
        <w:tc>
          <w:tcPr>
            <w:tcW w:w="1016" w:type="dxa"/>
            <w:tcBorders>
              <w:top w:val="nil"/>
              <w:left w:val="nil"/>
              <w:bottom w:val="nil"/>
              <w:right w:val="single" w:sz="4" w:space="0" w:color="31869B"/>
            </w:tcBorders>
            <w:shd w:val="clear" w:color="000000" w:fill="DAEEF3"/>
            <w:noWrap/>
            <w:vAlign w:val="bottom"/>
            <w:hideMark/>
          </w:tcPr>
          <w:p w14:paraId="1C300E5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5 500–</w:t>
            </w:r>
          </w:p>
        </w:tc>
        <w:tc>
          <w:tcPr>
            <w:tcW w:w="1214" w:type="dxa"/>
            <w:tcBorders>
              <w:top w:val="nil"/>
              <w:left w:val="nil"/>
              <w:bottom w:val="nil"/>
              <w:right w:val="single" w:sz="4" w:space="0" w:color="31869B"/>
            </w:tcBorders>
            <w:shd w:val="clear" w:color="000000" w:fill="B7DEE8"/>
            <w:noWrap/>
            <w:vAlign w:val="bottom"/>
            <w:hideMark/>
          </w:tcPr>
          <w:p w14:paraId="7AA29F3A"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10 000–</w:t>
            </w:r>
          </w:p>
        </w:tc>
        <w:tc>
          <w:tcPr>
            <w:tcW w:w="1214" w:type="dxa"/>
            <w:tcBorders>
              <w:top w:val="nil"/>
              <w:left w:val="nil"/>
              <w:bottom w:val="nil"/>
              <w:right w:val="single" w:sz="4" w:space="0" w:color="60497A"/>
            </w:tcBorders>
            <w:shd w:val="clear" w:color="000000" w:fill="CCC0DA"/>
            <w:noWrap/>
            <w:vAlign w:val="bottom"/>
            <w:hideMark/>
          </w:tcPr>
          <w:p w14:paraId="4BC377CB"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17 000–</w:t>
            </w:r>
          </w:p>
        </w:tc>
        <w:tc>
          <w:tcPr>
            <w:tcW w:w="1214" w:type="dxa"/>
            <w:tcBorders>
              <w:top w:val="nil"/>
              <w:left w:val="nil"/>
              <w:bottom w:val="nil"/>
              <w:right w:val="single" w:sz="4" w:space="0" w:color="60497A"/>
            </w:tcBorders>
            <w:shd w:val="clear" w:color="000000" w:fill="B1A0C7"/>
            <w:noWrap/>
            <w:vAlign w:val="bottom"/>
            <w:hideMark/>
          </w:tcPr>
          <w:p w14:paraId="24D78D2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sz w:val="20"/>
                <w:szCs w:val="20"/>
                <w:lang w:eastAsia="en-GB" w:bidi="ar-SA"/>
              </w:rPr>
            </w:pPr>
            <w:r w:rsidRPr="00DC67EB">
              <w:rPr>
                <w:rFonts w:eastAsia="Times New Roman"/>
                <w:sz w:val="20"/>
                <w:szCs w:val="20"/>
                <w:lang w:eastAsia="en-GB" w:bidi="ar-SA"/>
              </w:rPr>
              <w:t>%2,66–</w:t>
            </w:r>
          </w:p>
        </w:tc>
        <w:tc>
          <w:tcPr>
            <w:tcW w:w="36" w:type="dxa"/>
            <w:vAlign w:val="center"/>
            <w:hideMark/>
          </w:tcPr>
          <w:p w14:paraId="7C4FB66F"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2C569389" w14:textId="77777777" w:rsidTr="003436B5">
        <w:trPr>
          <w:trHeight w:val="139"/>
          <w:jc w:val="center"/>
        </w:trPr>
        <w:tc>
          <w:tcPr>
            <w:tcW w:w="488" w:type="dxa"/>
            <w:tcBorders>
              <w:top w:val="nil"/>
              <w:left w:val="single" w:sz="4" w:space="0" w:color="76933C"/>
              <w:bottom w:val="single" w:sz="4" w:space="0" w:color="76933C"/>
              <w:right w:val="nil"/>
            </w:tcBorders>
            <w:shd w:val="clear" w:color="000000" w:fill="EBF1DE"/>
            <w:noWrap/>
            <w:vAlign w:val="bottom"/>
            <w:hideMark/>
          </w:tcPr>
          <w:p w14:paraId="188E90A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770" w:type="dxa"/>
            <w:tcBorders>
              <w:top w:val="nil"/>
              <w:left w:val="nil"/>
              <w:bottom w:val="single" w:sz="4" w:space="0" w:color="76933C"/>
              <w:right w:val="single" w:sz="4" w:space="0" w:color="76933C"/>
            </w:tcBorders>
            <w:shd w:val="clear" w:color="000000" w:fill="EBF1DE"/>
            <w:noWrap/>
            <w:vAlign w:val="bottom"/>
            <w:hideMark/>
          </w:tcPr>
          <w:p w14:paraId="3050D90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dotDash" w:sz="4" w:space="0" w:color="E26B0A"/>
            </w:tcBorders>
            <w:shd w:val="clear" w:color="000000" w:fill="FDE9D9"/>
            <w:noWrap/>
            <w:vAlign w:val="bottom"/>
            <w:hideMark/>
          </w:tcPr>
          <w:p w14:paraId="28A27A0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nil"/>
              <w:left w:val="nil"/>
              <w:bottom w:val="nil"/>
              <w:right w:val="single" w:sz="4" w:space="0" w:color="E26B0A"/>
            </w:tcBorders>
            <w:shd w:val="clear" w:color="000000" w:fill="FDE9D9"/>
            <w:noWrap/>
            <w:vAlign w:val="bottom"/>
            <w:hideMark/>
          </w:tcPr>
          <w:p w14:paraId="7C30E10B"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77" w:type="dxa"/>
            <w:tcBorders>
              <w:top w:val="nil"/>
              <w:left w:val="nil"/>
              <w:bottom w:val="nil"/>
              <w:right w:val="single" w:sz="4" w:space="0" w:color="E26B0A"/>
            </w:tcBorders>
            <w:shd w:val="clear" w:color="000000" w:fill="FCD5B4"/>
            <w:noWrap/>
            <w:vAlign w:val="bottom"/>
            <w:hideMark/>
          </w:tcPr>
          <w:p w14:paraId="7A36562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single" w:sz="4" w:space="0" w:color="31869B"/>
              <w:left w:val="nil"/>
              <w:bottom w:val="single" w:sz="4" w:space="0" w:color="31869B"/>
              <w:right w:val="dotDotDash" w:sz="4" w:space="0" w:color="31869B"/>
            </w:tcBorders>
            <w:shd w:val="clear" w:color="000000" w:fill="DAEEF3"/>
            <w:noWrap/>
            <w:vAlign w:val="bottom"/>
            <w:hideMark/>
          </w:tcPr>
          <w:p w14:paraId="119443C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016" w:type="dxa"/>
            <w:tcBorders>
              <w:top w:val="single" w:sz="4" w:space="0" w:color="31869B"/>
              <w:left w:val="nil"/>
              <w:bottom w:val="single" w:sz="4" w:space="0" w:color="31869B"/>
              <w:right w:val="single" w:sz="4" w:space="0" w:color="31869B"/>
            </w:tcBorders>
            <w:shd w:val="clear" w:color="000000" w:fill="DAEEF3"/>
            <w:noWrap/>
            <w:vAlign w:val="bottom"/>
            <w:hideMark/>
          </w:tcPr>
          <w:p w14:paraId="7FF8FDE2"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single" w:sz="4" w:space="0" w:color="31869B"/>
              <w:left w:val="nil"/>
              <w:bottom w:val="single" w:sz="4" w:space="0" w:color="31869B"/>
              <w:right w:val="single" w:sz="4" w:space="0" w:color="31869B"/>
            </w:tcBorders>
            <w:shd w:val="clear" w:color="000000" w:fill="B7DEE8"/>
            <w:noWrap/>
            <w:vAlign w:val="bottom"/>
            <w:hideMark/>
          </w:tcPr>
          <w:p w14:paraId="0E30CA14"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1214" w:type="dxa"/>
            <w:tcBorders>
              <w:top w:val="single" w:sz="4" w:space="0" w:color="60497A"/>
              <w:left w:val="nil"/>
              <w:bottom w:val="single" w:sz="4" w:space="0" w:color="60497A"/>
              <w:right w:val="single" w:sz="4" w:space="0" w:color="60497A"/>
            </w:tcBorders>
            <w:shd w:val="clear" w:color="000000" w:fill="CCC0DA"/>
            <w:noWrap/>
            <w:vAlign w:val="bottom"/>
            <w:hideMark/>
          </w:tcPr>
          <w:p w14:paraId="00C5283A"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rtl/>
                <w:lang w:eastAsia="en-GB"/>
              </w:rPr>
            </w:pPr>
            <w:r w:rsidRPr="00DC67EB">
              <w:rPr>
                <w:rFonts w:eastAsia="Times New Roman"/>
                <w:sz w:val="20"/>
                <w:szCs w:val="20"/>
                <w:lang w:eastAsia="en-GB" w:bidi="ar-SA"/>
              </w:rPr>
              <w:t> </w:t>
            </w:r>
          </w:p>
        </w:tc>
        <w:tc>
          <w:tcPr>
            <w:tcW w:w="1214" w:type="dxa"/>
            <w:tcBorders>
              <w:top w:val="single" w:sz="4" w:space="0" w:color="60497A"/>
              <w:left w:val="nil"/>
              <w:bottom w:val="single" w:sz="4" w:space="0" w:color="60497A"/>
              <w:right w:val="single" w:sz="4" w:space="0" w:color="60497A"/>
            </w:tcBorders>
            <w:shd w:val="clear" w:color="000000" w:fill="B1A0C7"/>
            <w:noWrap/>
            <w:vAlign w:val="bottom"/>
            <w:hideMark/>
          </w:tcPr>
          <w:p w14:paraId="26A4ED1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r w:rsidRPr="00DC67EB">
              <w:rPr>
                <w:rFonts w:eastAsia="Times New Roman"/>
                <w:sz w:val="20"/>
                <w:szCs w:val="20"/>
                <w:lang w:eastAsia="en-GB" w:bidi="ar-SA"/>
              </w:rPr>
              <w:t> </w:t>
            </w:r>
          </w:p>
        </w:tc>
        <w:tc>
          <w:tcPr>
            <w:tcW w:w="36" w:type="dxa"/>
            <w:vAlign w:val="center"/>
            <w:hideMark/>
          </w:tcPr>
          <w:p w14:paraId="2027A7A1"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r w:rsidR="00DC67EB" w:rsidRPr="00DC67EB" w14:paraId="565519F9" w14:textId="77777777" w:rsidTr="003436B5">
        <w:trPr>
          <w:trHeight w:val="300"/>
          <w:jc w:val="center"/>
        </w:trPr>
        <w:tc>
          <w:tcPr>
            <w:tcW w:w="4258" w:type="dxa"/>
            <w:gridSpan w:val="2"/>
            <w:tcBorders>
              <w:top w:val="single" w:sz="4" w:space="0" w:color="76933C"/>
              <w:left w:val="single" w:sz="4" w:space="0" w:color="76933C"/>
              <w:bottom w:val="single" w:sz="4" w:space="0" w:color="76933C"/>
              <w:right w:val="single" w:sz="4" w:space="0" w:color="76933C"/>
            </w:tcBorders>
            <w:shd w:val="clear" w:color="000000" w:fill="EBF1DE"/>
            <w:noWrap/>
            <w:vAlign w:val="bottom"/>
            <w:hideMark/>
          </w:tcPr>
          <w:p w14:paraId="1066A7E8"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b/>
                <w:bCs/>
                <w:sz w:val="20"/>
                <w:szCs w:val="20"/>
                <w:lang w:eastAsia="en-GB" w:bidi="ar-SA"/>
              </w:rPr>
            </w:pPr>
            <w:r w:rsidRPr="00DC67EB">
              <w:rPr>
                <w:rFonts w:eastAsia="Times New Roman" w:hint="cs"/>
                <w:b/>
                <w:bCs/>
                <w:sz w:val="20"/>
                <w:szCs w:val="20"/>
                <w:rtl/>
                <w:lang w:eastAsia="en-GB" w:bidi="ar-SA"/>
              </w:rPr>
              <w:t>المجموع</w:t>
            </w:r>
          </w:p>
        </w:tc>
        <w:tc>
          <w:tcPr>
            <w:tcW w:w="1016" w:type="dxa"/>
            <w:tcBorders>
              <w:top w:val="single" w:sz="4" w:space="0" w:color="E26B0A"/>
              <w:left w:val="nil"/>
              <w:bottom w:val="single" w:sz="4" w:space="0" w:color="E26B0A"/>
              <w:right w:val="dotDash" w:sz="4" w:space="0" w:color="E26B0A"/>
            </w:tcBorders>
            <w:shd w:val="clear" w:color="000000" w:fill="FDE9D9"/>
            <w:noWrap/>
            <w:vAlign w:val="bottom"/>
            <w:hideMark/>
          </w:tcPr>
          <w:p w14:paraId="4D4422CB"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159 600</w:t>
            </w:r>
          </w:p>
        </w:tc>
        <w:tc>
          <w:tcPr>
            <w:tcW w:w="1016" w:type="dxa"/>
            <w:tcBorders>
              <w:top w:val="single" w:sz="4" w:space="0" w:color="E26B0A"/>
              <w:left w:val="nil"/>
              <w:bottom w:val="single" w:sz="4" w:space="0" w:color="E26B0A"/>
              <w:right w:val="single" w:sz="4" w:space="0" w:color="E26B0A"/>
            </w:tcBorders>
            <w:shd w:val="clear" w:color="000000" w:fill="FDE9D9"/>
            <w:noWrap/>
            <w:vAlign w:val="bottom"/>
            <w:hideMark/>
          </w:tcPr>
          <w:p w14:paraId="49F7AE15"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156 936</w:t>
            </w:r>
          </w:p>
        </w:tc>
        <w:tc>
          <w:tcPr>
            <w:tcW w:w="1077" w:type="dxa"/>
            <w:tcBorders>
              <w:top w:val="single" w:sz="4" w:space="0" w:color="E26B0A"/>
              <w:left w:val="nil"/>
              <w:bottom w:val="single" w:sz="4" w:space="0" w:color="E26B0A"/>
              <w:right w:val="single" w:sz="4" w:space="0" w:color="E26B0A"/>
            </w:tcBorders>
            <w:shd w:val="clear" w:color="000000" w:fill="FCD5B4"/>
            <w:noWrap/>
            <w:vAlign w:val="bottom"/>
            <w:hideMark/>
          </w:tcPr>
          <w:p w14:paraId="3DDE462D"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316 536</w:t>
            </w:r>
          </w:p>
        </w:tc>
        <w:tc>
          <w:tcPr>
            <w:tcW w:w="1016" w:type="dxa"/>
            <w:tcBorders>
              <w:top w:val="nil"/>
              <w:left w:val="nil"/>
              <w:bottom w:val="single" w:sz="4" w:space="0" w:color="31869B"/>
              <w:right w:val="dotDotDash" w:sz="4" w:space="0" w:color="31869B"/>
            </w:tcBorders>
            <w:shd w:val="clear" w:color="000000" w:fill="DAEEF3"/>
            <w:noWrap/>
            <w:vAlign w:val="bottom"/>
            <w:hideMark/>
          </w:tcPr>
          <w:p w14:paraId="1337116E"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159 368</w:t>
            </w:r>
          </w:p>
        </w:tc>
        <w:tc>
          <w:tcPr>
            <w:tcW w:w="1016" w:type="dxa"/>
            <w:tcBorders>
              <w:top w:val="nil"/>
              <w:left w:val="nil"/>
              <w:bottom w:val="single" w:sz="4" w:space="0" w:color="31869B"/>
              <w:right w:val="single" w:sz="4" w:space="0" w:color="31869B"/>
            </w:tcBorders>
            <w:shd w:val="clear" w:color="000000" w:fill="DAEEF3"/>
            <w:noWrap/>
            <w:vAlign w:val="bottom"/>
            <w:hideMark/>
          </w:tcPr>
          <w:p w14:paraId="42A45DB6"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163 943</w:t>
            </w:r>
          </w:p>
        </w:tc>
        <w:tc>
          <w:tcPr>
            <w:tcW w:w="1214" w:type="dxa"/>
            <w:tcBorders>
              <w:top w:val="nil"/>
              <w:left w:val="nil"/>
              <w:bottom w:val="single" w:sz="4" w:space="0" w:color="31869B"/>
              <w:right w:val="single" w:sz="4" w:space="0" w:color="31869B"/>
            </w:tcBorders>
            <w:shd w:val="clear" w:color="000000" w:fill="B7DEE8"/>
            <w:noWrap/>
            <w:vAlign w:val="bottom"/>
            <w:hideMark/>
          </w:tcPr>
          <w:p w14:paraId="36ABE429"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323 311</w:t>
            </w:r>
          </w:p>
        </w:tc>
        <w:tc>
          <w:tcPr>
            <w:tcW w:w="1214" w:type="dxa"/>
            <w:tcBorders>
              <w:top w:val="nil"/>
              <w:left w:val="nil"/>
              <w:bottom w:val="single" w:sz="4" w:space="0" w:color="60497A"/>
              <w:right w:val="single" w:sz="4" w:space="0" w:color="60497A"/>
            </w:tcBorders>
            <w:shd w:val="clear" w:color="000000" w:fill="CCC0DA"/>
            <w:noWrap/>
            <w:vAlign w:val="bottom"/>
            <w:hideMark/>
          </w:tcPr>
          <w:p w14:paraId="7B5CD8F3"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bookmarkStart w:id="27" w:name="RANGE!I17"/>
            <w:r w:rsidRPr="00DC67EB">
              <w:rPr>
                <w:rFonts w:eastAsia="Times New Roman"/>
                <w:b/>
                <w:bCs/>
                <w:sz w:val="20"/>
                <w:szCs w:val="20"/>
                <w:lang w:eastAsia="en-GB" w:bidi="ar-SA"/>
              </w:rPr>
              <w:t>639 847</w:t>
            </w:r>
            <w:bookmarkEnd w:id="27"/>
          </w:p>
        </w:tc>
        <w:tc>
          <w:tcPr>
            <w:tcW w:w="1214" w:type="dxa"/>
            <w:tcBorders>
              <w:top w:val="nil"/>
              <w:left w:val="nil"/>
              <w:bottom w:val="single" w:sz="4" w:space="0" w:color="60497A"/>
              <w:right w:val="single" w:sz="4" w:space="0" w:color="60497A"/>
            </w:tcBorders>
            <w:shd w:val="clear" w:color="000000" w:fill="B1A0C7"/>
            <w:noWrap/>
            <w:vAlign w:val="bottom"/>
            <w:hideMark/>
          </w:tcPr>
          <w:p w14:paraId="33FBDD3C" w14:textId="77777777" w:rsidR="00DC67EB" w:rsidRPr="00DC67EB" w:rsidRDefault="00944B41" w:rsidP="000701CA">
            <w:pPr>
              <w:tabs>
                <w:tab w:val="clear" w:pos="567"/>
                <w:tab w:val="clear" w:pos="1134"/>
                <w:tab w:val="clear" w:pos="1701"/>
                <w:tab w:val="clear" w:pos="2268"/>
                <w:tab w:val="clear" w:pos="2835"/>
              </w:tabs>
              <w:overflowPunct/>
              <w:autoSpaceDE/>
              <w:autoSpaceDN/>
              <w:adjustRightInd/>
              <w:spacing w:before="40" w:after="40" w:line="240" w:lineRule="exact"/>
              <w:jc w:val="right"/>
              <w:textAlignment w:val="auto"/>
              <w:rPr>
                <w:rFonts w:eastAsia="Times New Roman"/>
                <w:b/>
                <w:bCs/>
                <w:sz w:val="20"/>
                <w:szCs w:val="20"/>
                <w:lang w:eastAsia="en-GB" w:bidi="ar-SA"/>
              </w:rPr>
            </w:pPr>
            <w:r w:rsidRPr="00DC67EB">
              <w:rPr>
                <w:rFonts w:eastAsia="Times New Roman"/>
                <w:b/>
                <w:bCs/>
                <w:sz w:val="20"/>
                <w:szCs w:val="20"/>
                <w:lang w:eastAsia="en-GB" w:bidi="ar-SA"/>
              </w:rPr>
              <w:t>%100,00</w:t>
            </w:r>
          </w:p>
        </w:tc>
        <w:tc>
          <w:tcPr>
            <w:tcW w:w="36" w:type="dxa"/>
            <w:vAlign w:val="center"/>
            <w:hideMark/>
          </w:tcPr>
          <w:p w14:paraId="6063237B" w14:textId="77777777" w:rsidR="00DC67EB" w:rsidRPr="00DC67EB" w:rsidRDefault="000D1521" w:rsidP="000701CA">
            <w:pPr>
              <w:tabs>
                <w:tab w:val="clear" w:pos="567"/>
                <w:tab w:val="clear" w:pos="1134"/>
                <w:tab w:val="clear" w:pos="1701"/>
                <w:tab w:val="clear" w:pos="2268"/>
                <w:tab w:val="clear" w:pos="2835"/>
              </w:tabs>
              <w:overflowPunct/>
              <w:autoSpaceDE/>
              <w:autoSpaceDN/>
              <w:adjustRightInd/>
              <w:spacing w:before="40" w:after="40" w:line="240" w:lineRule="exact"/>
              <w:jc w:val="left"/>
              <w:textAlignment w:val="auto"/>
              <w:rPr>
                <w:rFonts w:eastAsia="Times New Roman"/>
                <w:sz w:val="20"/>
                <w:szCs w:val="20"/>
                <w:lang w:eastAsia="en-GB" w:bidi="ar-SA"/>
              </w:rPr>
            </w:pPr>
          </w:p>
        </w:tc>
      </w:tr>
    </w:tbl>
    <w:p w14:paraId="19D23BB4" w14:textId="77777777" w:rsidR="00DC67EB" w:rsidRPr="00DC67EB" w:rsidRDefault="000D1521" w:rsidP="00DC67EB">
      <w:pPr>
        <w:tabs>
          <w:tab w:val="clear" w:pos="567"/>
          <w:tab w:val="clear" w:pos="1134"/>
          <w:tab w:val="clear" w:pos="1701"/>
          <w:tab w:val="clear" w:pos="2268"/>
          <w:tab w:val="clear" w:pos="2835"/>
          <w:tab w:val="left" w:pos="794"/>
        </w:tabs>
        <w:overflowPunct/>
        <w:autoSpaceDE/>
        <w:autoSpaceDN/>
        <w:adjustRightInd/>
        <w:spacing w:before="0"/>
        <w:textAlignment w:val="auto"/>
        <w:rPr>
          <w:rtl/>
          <w:lang w:val="en-US" w:eastAsia="zh-CN"/>
        </w:rPr>
      </w:pPr>
    </w:p>
    <w:p w14:paraId="31491E7D" w14:textId="28799168" w:rsidR="00DC67EB" w:rsidRDefault="00944B41" w:rsidP="00DC67EB">
      <w:pPr>
        <w:tabs>
          <w:tab w:val="clear" w:pos="567"/>
          <w:tab w:val="clear" w:pos="1134"/>
          <w:tab w:val="clear" w:pos="1701"/>
          <w:tab w:val="clear" w:pos="2268"/>
          <w:tab w:val="clear" w:pos="2835"/>
          <w:tab w:val="left" w:pos="794"/>
        </w:tabs>
        <w:overflowPunct/>
        <w:autoSpaceDE/>
        <w:autoSpaceDN/>
        <w:adjustRightInd/>
        <w:textAlignment w:val="auto"/>
        <w:rPr>
          <w:i/>
          <w:iCs/>
          <w:rtl/>
          <w:lang w:eastAsia="zh-CN"/>
        </w:rPr>
      </w:pPr>
      <w:r w:rsidRPr="00DC67EB">
        <w:rPr>
          <w:i/>
          <w:iCs/>
          <w:rtl/>
          <w:lang w:eastAsia="zh-CN"/>
        </w:rPr>
        <w:tab/>
        <w:t>[</w:t>
      </w:r>
      <w:r w:rsidRPr="00DC67EB">
        <w:rPr>
          <w:rFonts w:hint="cs"/>
          <w:i/>
          <w:iCs/>
          <w:rtl/>
          <w:lang w:eastAsia="zh-CN"/>
        </w:rPr>
        <w:t>هذه الأرقام أولية؛ وستخضع للمراجعة أثناء مؤتمر المندوبين المفوضين بعد الموافقة على الخطة المالية</w:t>
      </w:r>
      <w:r w:rsidRPr="00DC67EB">
        <w:rPr>
          <w:i/>
          <w:iCs/>
          <w:rtl/>
          <w:lang w:eastAsia="zh-CN"/>
        </w:rPr>
        <w:t>]</w:t>
      </w:r>
    </w:p>
    <w:p w14:paraId="319698A6" w14:textId="193C2A49" w:rsidR="00197251" w:rsidRPr="009A5F16" w:rsidRDefault="00097D14">
      <w:pPr>
        <w:pStyle w:val="Note"/>
        <w:ind w:left="815"/>
        <w:rPr>
          <w:ins w:id="28" w:author="Almidani, Ahmad Alaa" w:date="2022-09-07T15:58:00Z"/>
          <w:rtl/>
          <w:rPrChange w:id="29" w:author="Almidani, Ahmad Alaa" w:date="2022-09-07T16:01:00Z">
            <w:rPr>
              <w:ins w:id="30" w:author="Almidani, Ahmad Alaa" w:date="2022-09-07T15:58:00Z"/>
              <w:rtl/>
              <w:lang w:eastAsia="zh-CN" w:bidi="ar-AE"/>
            </w:rPr>
          </w:rPrChange>
        </w:rPr>
        <w:pPrChange w:id="31" w:author="Mohamed El Sehemawi" w:date="2022-09-07T13:21:00Z">
          <w:pPr>
            <w:pStyle w:val="Note"/>
          </w:pPr>
        </w:pPrChange>
      </w:pPr>
      <w:ins w:id="32" w:author="Mohamed El Sehemawi" w:date="2022-09-07T13:19:00Z">
        <w:r w:rsidRPr="00097D14">
          <w:rPr>
            <w:rtl/>
          </w:rPr>
          <w:t xml:space="preserve">ملاحظة: فيما يتعلق </w:t>
        </w:r>
      </w:ins>
      <w:ins w:id="33" w:author="Mohamed El Sehemawi" w:date="2022-09-07T13:20:00Z">
        <w:r>
          <w:rPr>
            <w:rFonts w:hint="cs"/>
            <w:rtl/>
          </w:rPr>
          <w:t>بالأولوية</w:t>
        </w:r>
      </w:ins>
      <w:ins w:id="34" w:author="Mohamed El Sehemawi" w:date="2022-09-07T13:19:00Z">
        <w:r>
          <w:rPr>
            <w:rFonts w:hint="cs"/>
            <w:rtl/>
          </w:rPr>
          <w:t xml:space="preserve"> المواضيعي</w:t>
        </w:r>
      </w:ins>
      <w:ins w:id="35" w:author="Mohamed El Sehemawi" w:date="2022-09-07T13:20:00Z">
        <w:r>
          <w:rPr>
            <w:rFonts w:hint="cs"/>
            <w:rtl/>
          </w:rPr>
          <w:t>ة</w:t>
        </w:r>
      </w:ins>
      <w:ins w:id="36" w:author="Mohamed El Sehemawi" w:date="2022-09-07T13:19:00Z">
        <w:r>
          <w:rPr>
            <w:rFonts w:hint="cs"/>
            <w:rtl/>
          </w:rPr>
          <w:t xml:space="preserve"> </w:t>
        </w:r>
        <w:r>
          <w:rPr>
            <w:lang w:val="en-CA"/>
          </w:rPr>
          <w:t>6</w:t>
        </w:r>
        <w:r w:rsidRPr="00097D14">
          <w:rPr>
            <w:rtl/>
          </w:rPr>
          <w:t xml:space="preserve">، </w:t>
        </w:r>
      </w:ins>
      <w:ins w:id="37" w:author="Mohamed El Sehemawi" w:date="2022-09-07T13:22:00Z">
        <w:r>
          <w:rPr>
            <w:rFonts w:hint="cs"/>
            <w:rtl/>
          </w:rPr>
          <w:t>و</w:t>
        </w:r>
      </w:ins>
      <w:ins w:id="38" w:author="Mohamed El Sehemawi" w:date="2022-09-07T13:19:00Z">
        <w:r w:rsidRPr="00097D14">
          <w:rPr>
            <w:rtl/>
          </w:rPr>
          <w:t xml:space="preserve">بما يتوافق مع الخيار </w:t>
        </w:r>
        <w:r>
          <w:t>2</w:t>
        </w:r>
        <w:r w:rsidRPr="00097D14">
          <w:rPr>
            <w:rtl/>
          </w:rPr>
          <w:t xml:space="preserve">، يمكن توزيع التمويل المخصص </w:t>
        </w:r>
      </w:ins>
      <w:ins w:id="39" w:author="Mohamed El Sehemawi" w:date="2022-09-07T13:22:00Z">
        <w:r>
          <w:rPr>
            <w:rFonts w:hint="cs"/>
            <w:rtl/>
          </w:rPr>
          <w:t>نظرياً في الوقت ال</w:t>
        </w:r>
      </w:ins>
      <w:ins w:id="40" w:author="Mohamed El Sehemawi" w:date="2022-09-07T13:19:00Z">
        <w:r w:rsidRPr="00097D14">
          <w:rPr>
            <w:rtl/>
          </w:rPr>
          <w:t xml:space="preserve">حالي للأمن السيبراني كأولوية </w:t>
        </w:r>
      </w:ins>
      <w:ins w:id="41" w:author="Mohamed El Sehemawi" w:date="2022-09-07T13:22:00Z">
        <w:r>
          <w:rPr>
            <w:rFonts w:hint="cs"/>
            <w:rtl/>
          </w:rPr>
          <w:t xml:space="preserve">مواضيعية </w:t>
        </w:r>
      </w:ins>
      <w:ins w:id="42" w:author="Mohamed El Sehemawi" w:date="2022-09-07T13:19:00Z">
        <w:r w:rsidRPr="00097D14">
          <w:rPr>
            <w:rtl/>
          </w:rPr>
          <w:t xml:space="preserve">قائمة بذاتها بالتساوي </w:t>
        </w:r>
      </w:ins>
      <w:ins w:id="43" w:author="Aeid, Maha" w:date="2022-09-20T10:24:00Z">
        <w:r w:rsidR="00F76743">
          <w:rPr>
            <w:rFonts w:hint="cs"/>
            <w:rtl/>
          </w:rPr>
          <w:t xml:space="preserve">على </w:t>
        </w:r>
      </w:ins>
      <w:ins w:id="44" w:author="Mohamed El Sehemawi" w:date="2022-09-07T13:20:00Z">
        <w:r>
          <w:rPr>
            <w:rFonts w:hint="cs"/>
            <w:rtl/>
          </w:rPr>
          <w:t xml:space="preserve">الأولويات </w:t>
        </w:r>
        <w:proofErr w:type="spellStart"/>
        <w:r>
          <w:rPr>
            <w:rFonts w:hint="cs"/>
            <w:rtl/>
          </w:rPr>
          <w:t>المواضيعية</w:t>
        </w:r>
        <w:proofErr w:type="spellEnd"/>
        <w:r>
          <w:rPr>
            <w:rFonts w:hint="cs"/>
            <w:rtl/>
          </w:rPr>
          <w:t xml:space="preserve"> </w:t>
        </w:r>
        <w:r>
          <w:t>3</w:t>
        </w:r>
      </w:ins>
      <w:ins w:id="45" w:author="Mohamed El Sehemawi" w:date="2022-09-07T13:19:00Z">
        <w:r w:rsidRPr="00097D14">
          <w:rPr>
            <w:rtl/>
          </w:rPr>
          <w:t xml:space="preserve"> و</w:t>
        </w:r>
      </w:ins>
      <w:ins w:id="46" w:author="Mohamed El Sehemawi" w:date="2022-09-07T13:20:00Z">
        <w:r>
          <w:t>4</w:t>
        </w:r>
      </w:ins>
      <w:ins w:id="47" w:author="Mohamed El Sehemawi" w:date="2022-09-07T13:19:00Z">
        <w:r w:rsidRPr="00097D14">
          <w:rPr>
            <w:rtl/>
          </w:rPr>
          <w:t xml:space="preserve"> و</w:t>
        </w:r>
      </w:ins>
      <w:ins w:id="48" w:author="Mohamed El Sehemawi" w:date="2022-09-07T13:20:00Z">
        <w:r>
          <w:t>5</w:t>
        </w:r>
      </w:ins>
      <w:ins w:id="49" w:author="Mohamed El Sehemawi" w:date="2022-09-07T13:19:00Z">
        <w:r w:rsidRPr="00097D14">
          <w:rPr>
            <w:rtl/>
          </w:rPr>
          <w:t xml:space="preserve"> (دون </w:t>
        </w:r>
      </w:ins>
      <w:ins w:id="50" w:author="Mohamed El Sehemawi" w:date="2022-09-07T13:21:00Z">
        <w:r>
          <w:rPr>
            <w:rFonts w:hint="cs"/>
            <w:rtl/>
          </w:rPr>
          <w:t>تخفيض</w:t>
        </w:r>
      </w:ins>
      <w:ins w:id="51" w:author="Mohamed El Sehemawi" w:date="2022-09-07T13:19:00Z">
        <w:r w:rsidRPr="00097D14">
          <w:rPr>
            <w:rtl/>
          </w:rPr>
          <w:t xml:space="preserve"> إجمالي الموارد).</w:t>
        </w:r>
      </w:ins>
    </w:p>
    <w:p w14:paraId="0557B1BF" w14:textId="77777777" w:rsidR="0000509A" w:rsidRPr="00DC67EB" w:rsidRDefault="0000509A" w:rsidP="002F1C43">
      <w:pPr>
        <w:pStyle w:val="Reasons"/>
        <w:rPr>
          <w:rtl/>
          <w:lang w:eastAsia="zh-CN" w:bidi="ar-AE"/>
        </w:rPr>
      </w:pPr>
    </w:p>
    <w:p w14:paraId="709FEE2E" w14:textId="7DCBC861" w:rsidR="00197251" w:rsidRPr="00197251" w:rsidRDefault="00197251" w:rsidP="002F1C43">
      <w:pPr>
        <w:spacing w:before="80"/>
        <w:jc w:val="center"/>
        <w:rPr>
          <w:rtl/>
          <w:lang w:bidi="ar-AE"/>
        </w:rPr>
      </w:pPr>
      <w:r>
        <w:rPr>
          <w:rFonts w:hint="cs"/>
          <w:rtl/>
          <w:lang w:bidi="ar-AE"/>
        </w:rPr>
        <w:t>ــــــــــــــــــــــــــــــــــــــــــــــــــــــــــــــــــــــــــــــــــــــــــ</w:t>
      </w:r>
      <w:r w:rsidR="0053795F">
        <w:rPr>
          <w:rFonts w:hint="cs"/>
          <w:rtl/>
          <w:lang w:bidi="ar-AE"/>
        </w:rPr>
        <w:t>ــــــــــــــــــــــــــــــــ</w:t>
      </w:r>
    </w:p>
    <w:sectPr w:rsidR="00197251" w:rsidRPr="00197251">
      <w:headerReference w:type="even" r:id="rId16"/>
      <w:headerReference w:type="default" r:id="rId17"/>
      <w:footerReference w:type="default" r:id="rId18"/>
      <w:headerReference w:type="first" r:id="rId19"/>
      <w:footerReference w:type="first" r:id="rId20"/>
      <w:pgSz w:w="16834" w:h="11907" w:orient="landscape"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9E1C" w14:textId="77777777" w:rsidR="007E2C59" w:rsidRDefault="007E2C59" w:rsidP="00FE7FCA">
      <w:r>
        <w:separator/>
      </w:r>
    </w:p>
  </w:endnote>
  <w:endnote w:type="continuationSeparator" w:id="0">
    <w:p w14:paraId="6A996514"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FBE2" w14:textId="4030561F" w:rsidR="003D59E8" w:rsidRPr="00EC167A"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EC167A">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9F46C7">
      <w:rPr>
        <w:rFonts w:eastAsia="Times New Roman"/>
        <w:noProof/>
        <w:sz w:val="16"/>
        <w:szCs w:val="16"/>
        <w:lang w:bidi="ar-SA"/>
      </w:rPr>
      <w:t>P:\ARA\SG\CONF-SG\PP22\000\087A.docx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EC167A">
      <w:rPr>
        <w:rFonts w:eastAsia="Times New Roman"/>
        <w:sz w:val="16"/>
        <w:szCs w:val="16"/>
        <w:lang w:bidi="ar-SA"/>
      </w:rPr>
      <w:t xml:space="preserve"> (</w:t>
    </w:r>
    <w:proofErr w:type="gramEnd"/>
    <w:r w:rsidR="00197251" w:rsidRPr="00EC167A">
      <w:rPr>
        <w:rFonts w:eastAsia="Times New Roman"/>
        <w:sz w:val="16"/>
        <w:szCs w:val="16"/>
        <w:lang w:bidi="ar-SA"/>
      </w:rPr>
      <w:t>511658</w:t>
    </w:r>
    <w:r w:rsidRPr="00EC167A">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73C8"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954F" w14:textId="0EED645F" w:rsidR="003D59E8" w:rsidRPr="00EC167A"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EC167A">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BE4434">
      <w:rPr>
        <w:rFonts w:eastAsia="Times New Roman"/>
        <w:noProof/>
        <w:sz w:val="16"/>
        <w:szCs w:val="16"/>
        <w:lang w:bidi="ar-SA"/>
      </w:rPr>
      <w:t>P:\ARA\SG\CONF-SG\PP22\000\087A.docx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EC167A">
      <w:rPr>
        <w:rFonts w:eastAsia="Times New Roman"/>
        <w:sz w:val="16"/>
        <w:szCs w:val="16"/>
        <w:lang w:bidi="ar-SA"/>
      </w:rPr>
      <w:t xml:space="preserve"> (</w:t>
    </w:r>
    <w:proofErr w:type="gramEnd"/>
    <w:r w:rsidR="00FE5BC1" w:rsidRPr="00EC167A">
      <w:rPr>
        <w:rFonts w:eastAsia="Times New Roman"/>
        <w:sz w:val="16"/>
        <w:szCs w:val="16"/>
        <w:lang w:bidi="ar-SA"/>
      </w:rPr>
      <w:t>511658</w:t>
    </w:r>
    <w:r w:rsidRPr="00EC167A">
      <w:rPr>
        <w:rFonts w:eastAsia="Times New Roman"/>
        <w:sz w:val="16"/>
        <w:szCs w:val="16"/>
        <w:lang w:bidi="ar-S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83A6"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6655" w14:textId="29E51279" w:rsidR="007E2C59" w:rsidRDefault="00DC3258">
      <w:r>
        <w:separator/>
      </w:r>
    </w:p>
  </w:footnote>
  <w:footnote w:type="continuationSeparator" w:id="0">
    <w:p w14:paraId="036A05F8" w14:textId="77777777" w:rsidR="007E2C59" w:rsidRDefault="007E2C59" w:rsidP="00FE7FCA">
      <w:r>
        <w:continuationSeparator/>
      </w:r>
    </w:p>
  </w:footnote>
  <w:footnote w:id="1">
    <w:p w14:paraId="1EBF3A6D" w14:textId="77777777" w:rsidR="0042126B" w:rsidRPr="0039384A" w:rsidRDefault="00944B41" w:rsidP="0042126B">
      <w:pPr>
        <w:pStyle w:val="Footnotetexte"/>
      </w:pPr>
      <w:r w:rsidRPr="0039384A">
        <w:rPr>
          <w:rStyle w:val="FootnoteReference"/>
        </w:rPr>
        <w:footnoteRef/>
      </w:r>
      <w:r w:rsidRPr="0039384A">
        <w:tab/>
      </w:r>
      <w:r w:rsidRPr="00224B0E">
        <w:rPr>
          <w:rFonts w:hint="cs"/>
          <w:rtl/>
        </w:rPr>
        <w:t>بما في ذلك النساء والفتيات والشباب والشعوب الأصلية وكبار السن والأشخاص ذوو الإعاقة وذوو الاحتياجات المحددة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43F7"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A2D0D62" w14:textId="77777777" w:rsidR="003915D1" w:rsidRDefault="003915D1"/>
  <w:p w14:paraId="6D673A59"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788E"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/87-A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E0E5"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E97ABC6" w14:textId="77777777" w:rsidR="003915D1" w:rsidRDefault="003915D1"/>
  <w:p w14:paraId="7BA5AB0F" w14:textId="77777777" w:rsidR="003915D1" w:rsidRDefault="003915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1B84"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/87-A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EB32"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8827443">
    <w:abstractNumId w:val="9"/>
  </w:num>
  <w:num w:numId="2" w16cid:durableId="304048771">
    <w:abstractNumId w:val="7"/>
  </w:num>
  <w:num w:numId="3" w16cid:durableId="214001979">
    <w:abstractNumId w:val="6"/>
  </w:num>
  <w:num w:numId="4" w16cid:durableId="2048142511">
    <w:abstractNumId w:val="5"/>
  </w:num>
  <w:num w:numId="5" w16cid:durableId="1501117103">
    <w:abstractNumId w:val="4"/>
  </w:num>
  <w:num w:numId="6" w16cid:durableId="1241789292">
    <w:abstractNumId w:val="8"/>
  </w:num>
  <w:num w:numId="7" w16cid:durableId="1386637886">
    <w:abstractNumId w:val="3"/>
  </w:num>
  <w:num w:numId="8" w16cid:durableId="2063214410">
    <w:abstractNumId w:val="2"/>
  </w:num>
  <w:num w:numId="9" w16cid:durableId="1812751374">
    <w:abstractNumId w:val="1"/>
  </w:num>
  <w:num w:numId="10" w16cid:durableId="1386099395">
    <w:abstractNumId w:val="0"/>
  </w:num>
  <w:num w:numId="11" w16cid:durableId="1612667618">
    <w:abstractNumId w:val="12"/>
  </w:num>
  <w:num w:numId="12" w16cid:durableId="232009297">
    <w:abstractNumId w:val="10"/>
  </w:num>
  <w:num w:numId="13" w16cid:durableId="21086901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u Hamdah, Ahmad">
    <w15:presenceInfo w15:providerId="AD" w15:userId="S::ahmad.abuhamdah@itu.int::6d9b7ce7-9899-4a1a-a83d-4661ed7decee"/>
  </w15:person>
  <w15:person w15:author="Aly, Abdalla">
    <w15:presenceInfo w15:providerId="AD" w15:userId="S::abdalla.aly@itu.int::f379c9df-8db2-480d-b5b9-e06a31e18139"/>
  </w15:person>
  <w15:person w15:author="Almidani, Ahmad Alaa">
    <w15:presenceInfo w15:providerId="AD" w15:userId="S::ahmad-alaa.almidani@itu.int::6cb4c6ad-d0be-4ec2-ac14-f95915bc714b"/>
  </w15:person>
  <w15:person w15:author="Mohamed El Sehemawi">
    <w15:presenceInfo w15:providerId="Windows Live" w15:userId="582939ad5e22f9d5"/>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09A"/>
    <w:rsid w:val="00005A03"/>
    <w:rsid w:val="00006678"/>
    <w:rsid w:val="000075F1"/>
    <w:rsid w:val="00014526"/>
    <w:rsid w:val="00014808"/>
    <w:rsid w:val="00015A2C"/>
    <w:rsid w:val="00015D0B"/>
    <w:rsid w:val="000171F8"/>
    <w:rsid w:val="00022AB9"/>
    <w:rsid w:val="0002617B"/>
    <w:rsid w:val="000273BE"/>
    <w:rsid w:val="00027664"/>
    <w:rsid w:val="00032200"/>
    <w:rsid w:val="0003560D"/>
    <w:rsid w:val="00040CA3"/>
    <w:rsid w:val="000410FE"/>
    <w:rsid w:val="000413B4"/>
    <w:rsid w:val="00044E08"/>
    <w:rsid w:val="00046E96"/>
    <w:rsid w:val="00046FB4"/>
    <w:rsid w:val="00050C62"/>
    <w:rsid w:val="00051A7D"/>
    <w:rsid w:val="00053565"/>
    <w:rsid w:val="00053D23"/>
    <w:rsid w:val="0005571D"/>
    <w:rsid w:val="00056603"/>
    <w:rsid w:val="00056E73"/>
    <w:rsid w:val="0005749E"/>
    <w:rsid w:val="00057CBE"/>
    <w:rsid w:val="00060EAB"/>
    <w:rsid w:val="000640DE"/>
    <w:rsid w:val="00066678"/>
    <w:rsid w:val="000701CA"/>
    <w:rsid w:val="000715BE"/>
    <w:rsid w:val="00074E5D"/>
    <w:rsid w:val="00075C7A"/>
    <w:rsid w:val="00083144"/>
    <w:rsid w:val="00093C07"/>
    <w:rsid w:val="00093D7D"/>
    <w:rsid w:val="00093EE3"/>
    <w:rsid w:val="000960D3"/>
    <w:rsid w:val="000969A1"/>
    <w:rsid w:val="00097232"/>
    <w:rsid w:val="000972E1"/>
    <w:rsid w:val="00097D14"/>
    <w:rsid w:val="000A557E"/>
    <w:rsid w:val="000A6DD9"/>
    <w:rsid w:val="000B13CF"/>
    <w:rsid w:val="000B169B"/>
    <w:rsid w:val="000B2234"/>
    <w:rsid w:val="000B339E"/>
    <w:rsid w:val="000B5B65"/>
    <w:rsid w:val="000B6571"/>
    <w:rsid w:val="000B7F03"/>
    <w:rsid w:val="000C0CA9"/>
    <w:rsid w:val="000C29AB"/>
    <w:rsid w:val="000C2A75"/>
    <w:rsid w:val="000C4701"/>
    <w:rsid w:val="000C527E"/>
    <w:rsid w:val="000D0B72"/>
    <w:rsid w:val="000D1521"/>
    <w:rsid w:val="000D1672"/>
    <w:rsid w:val="000E04FE"/>
    <w:rsid w:val="000E085F"/>
    <w:rsid w:val="000E15D9"/>
    <w:rsid w:val="000E20E0"/>
    <w:rsid w:val="000E4A80"/>
    <w:rsid w:val="000E4C7A"/>
    <w:rsid w:val="000E5571"/>
    <w:rsid w:val="000E6611"/>
    <w:rsid w:val="000E7218"/>
    <w:rsid w:val="000E7431"/>
    <w:rsid w:val="000F043E"/>
    <w:rsid w:val="000F256B"/>
    <w:rsid w:val="000F2E0E"/>
    <w:rsid w:val="000F4A88"/>
    <w:rsid w:val="000F528D"/>
    <w:rsid w:val="000F702D"/>
    <w:rsid w:val="001053CF"/>
    <w:rsid w:val="00112FD0"/>
    <w:rsid w:val="00115591"/>
    <w:rsid w:val="0011763A"/>
    <w:rsid w:val="001177C4"/>
    <w:rsid w:val="00117D4E"/>
    <w:rsid w:val="00124807"/>
    <w:rsid w:val="001252B0"/>
    <w:rsid w:val="00125FF8"/>
    <w:rsid w:val="00126205"/>
    <w:rsid w:val="00127D4A"/>
    <w:rsid w:val="00130211"/>
    <w:rsid w:val="0013130B"/>
    <w:rsid w:val="001409D8"/>
    <w:rsid w:val="001447E0"/>
    <w:rsid w:val="001463D3"/>
    <w:rsid w:val="00147307"/>
    <w:rsid w:val="001507E4"/>
    <w:rsid w:val="0015245B"/>
    <w:rsid w:val="0016041D"/>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97251"/>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27AB"/>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47F19"/>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86DC8"/>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1C43"/>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706"/>
    <w:rsid w:val="003A0ECA"/>
    <w:rsid w:val="003A1506"/>
    <w:rsid w:val="003A185D"/>
    <w:rsid w:val="003A3F14"/>
    <w:rsid w:val="003A434B"/>
    <w:rsid w:val="003A61DC"/>
    <w:rsid w:val="003A761D"/>
    <w:rsid w:val="003A774C"/>
    <w:rsid w:val="003A7C81"/>
    <w:rsid w:val="003B5608"/>
    <w:rsid w:val="003B6ED7"/>
    <w:rsid w:val="003C06C2"/>
    <w:rsid w:val="003C0AA9"/>
    <w:rsid w:val="003C36E0"/>
    <w:rsid w:val="003C42DE"/>
    <w:rsid w:val="003C49EA"/>
    <w:rsid w:val="003D17F6"/>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08D1"/>
    <w:rsid w:val="00481B25"/>
    <w:rsid w:val="0048341F"/>
    <w:rsid w:val="00484AB9"/>
    <w:rsid w:val="004869DA"/>
    <w:rsid w:val="004958CB"/>
    <w:rsid w:val="004A1AC1"/>
    <w:rsid w:val="004A63FE"/>
    <w:rsid w:val="004B0FAC"/>
    <w:rsid w:val="004B39C5"/>
    <w:rsid w:val="004B677A"/>
    <w:rsid w:val="004B67AA"/>
    <w:rsid w:val="004C0133"/>
    <w:rsid w:val="004C5ABE"/>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4845"/>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3795F"/>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12E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2F97"/>
    <w:rsid w:val="0060333E"/>
    <w:rsid w:val="00603B49"/>
    <w:rsid w:val="006042F4"/>
    <w:rsid w:val="00604DAF"/>
    <w:rsid w:val="00611488"/>
    <w:rsid w:val="00611B15"/>
    <w:rsid w:val="00613331"/>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956"/>
    <w:rsid w:val="00651F6B"/>
    <w:rsid w:val="00652C0B"/>
    <w:rsid w:val="0065503D"/>
    <w:rsid w:val="006567E8"/>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3AEB"/>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505F"/>
    <w:rsid w:val="00727D3E"/>
    <w:rsid w:val="00730F00"/>
    <w:rsid w:val="007323C3"/>
    <w:rsid w:val="0073319E"/>
    <w:rsid w:val="00733F7E"/>
    <w:rsid w:val="00734C6D"/>
    <w:rsid w:val="007371B0"/>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1079"/>
    <w:rsid w:val="007838F5"/>
    <w:rsid w:val="007844D3"/>
    <w:rsid w:val="00785921"/>
    <w:rsid w:val="007872AB"/>
    <w:rsid w:val="00792410"/>
    <w:rsid w:val="00792684"/>
    <w:rsid w:val="0079304C"/>
    <w:rsid w:val="007939EF"/>
    <w:rsid w:val="0079425A"/>
    <w:rsid w:val="00794F1D"/>
    <w:rsid w:val="007A3270"/>
    <w:rsid w:val="007A42FF"/>
    <w:rsid w:val="007A6FF5"/>
    <w:rsid w:val="007A7D2F"/>
    <w:rsid w:val="007B2866"/>
    <w:rsid w:val="007C0584"/>
    <w:rsid w:val="007C43A3"/>
    <w:rsid w:val="007D06DC"/>
    <w:rsid w:val="007D40C4"/>
    <w:rsid w:val="007E13E6"/>
    <w:rsid w:val="007E2C59"/>
    <w:rsid w:val="007E383B"/>
    <w:rsid w:val="007E3B62"/>
    <w:rsid w:val="007E4520"/>
    <w:rsid w:val="007E4BC7"/>
    <w:rsid w:val="007E6D15"/>
    <w:rsid w:val="007E7230"/>
    <w:rsid w:val="007F23A3"/>
    <w:rsid w:val="007F2ECE"/>
    <w:rsid w:val="007F536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5E82"/>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1D93"/>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4B41"/>
    <w:rsid w:val="0094510B"/>
    <w:rsid w:val="00947363"/>
    <w:rsid w:val="00947B43"/>
    <w:rsid w:val="00947C06"/>
    <w:rsid w:val="00950796"/>
    <w:rsid w:val="00950E0F"/>
    <w:rsid w:val="009518C4"/>
    <w:rsid w:val="00951A7E"/>
    <w:rsid w:val="00954625"/>
    <w:rsid w:val="009549B6"/>
    <w:rsid w:val="009576A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2ABF"/>
    <w:rsid w:val="009A47A2"/>
    <w:rsid w:val="009A56BE"/>
    <w:rsid w:val="009A5778"/>
    <w:rsid w:val="009A5B8C"/>
    <w:rsid w:val="009A5F16"/>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46C7"/>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47CB"/>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797"/>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21D9"/>
    <w:rsid w:val="00B54322"/>
    <w:rsid w:val="00B54D74"/>
    <w:rsid w:val="00B62918"/>
    <w:rsid w:val="00B64962"/>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375F"/>
    <w:rsid w:val="00BC7A5D"/>
    <w:rsid w:val="00BD01D9"/>
    <w:rsid w:val="00BD0C75"/>
    <w:rsid w:val="00BD0EBB"/>
    <w:rsid w:val="00BD18B1"/>
    <w:rsid w:val="00BD2884"/>
    <w:rsid w:val="00BD3AA2"/>
    <w:rsid w:val="00BD4BEC"/>
    <w:rsid w:val="00BD59D7"/>
    <w:rsid w:val="00BE096F"/>
    <w:rsid w:val="00BE1533"/>
    <w:rsid w:val="00BE4434"/>
    <w:rsid w:val="00BE55C6"/>
    <w:rsid w:val="00BF06B3"/>
    <w:rsid w:val="00BF374F"/>
    <w:rsid w:val="00BF610D"/>
    <w:rsid w:val="00BF720B"/>
    <w:rsid w:val="00BF7580"/>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0476"/>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555B"/>
    <w:rsid w:val="00C938C1"/>
    <w:rsid w:val="00C976F3"/>
    <w:rsid w:val="00CA0C39"/>
    <w:rsid w:val="00CA33B8"/>
    <w:rsid w:val="00CA38C9"/>
    <w:rsid w:val="00CA428E"/>
    <w:rsid w:val="00CA4E93"/>
    <w:rsid w:val="00CA65A0"/>
    <w:rsid w:val="00CA6DD9"/>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E5E21"/>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252F"/>
    <w:rsid w:val="00DA3015"/>
    <w:rsid w:val="00DA41BB"/>
    <w:rsid w:val="00DA686F"/>
    <w:rsid w:val="00DB6324"/>
    <w:rsid w:val="00DB7A0C"/>
    <w:rsid w:val="00DC1485"/>
    <w:rsid w:val="00DC27E7"/>
    <w:rsid w:val="00DC3258"/>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69EC"/>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086A"/>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167A"/>
    <w:rsid w:val="00EC6350"/>
    <w:rsid w:val="00EC6F99"/>
    <w:rsid w:val="00EE0792"/>
    <w:rsid w:val="00EE1B4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22EA"/>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6743"/>
    <w:rsid w:val="00F77CA2"/>
    <w:rsid w:val="00F85BE7"/>
    <w:rsid w:val="00F8664E"/>
    <w:rsid w:val="00F86FF8"/>
    <w:rsid w:val="00F90C7C"/>
    <w:rsid w:val="00F91914"/>
    <w:rsid w:val="00F91F22"/>
    <w:rsid w:val="00F946E0"/>
    <w:rsid w:val="00F94814"/>
    <w:rsid w:val="00F960A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5BC1"/>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51E156"/>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2F1C43"/>
    <w:rPr>
      <w:b/>
      <w:bCs/>
    </w:rPr>
  </w:style>
  <w:style w:type="character" w:customStyle="1" w:styleId="ReasonsChar">
    <w:name w:val="Reasons Char"/>
    <w:basedOn w:val="DefaultParagraphFont"/>
    <w:link w:val="Reasons"/>
    <w:rsid w:val="002F1C43"/>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DA252F"/>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Footnotetexte">
    <w:name w:val="Footnote texte"/>
    <w:basedOn w:val="Normal"/>
    <w:qFormat/>
    <w:rsid w:val="00332421"/>
    <w:pPr>
      <w:tabs>
        <w:tab w:val="left" w:pos="397"/>
      </w:tabs>
      <w:spacing w:before="60" w:line="168" w:lineRule="auto"/>
      <w:ind w:left="397" w:hanging="397"/>
    </w:pPr>
    <w:rPr>
      <w:sz w:val="18"/>
      <w:szCs w:val="18"/>
    </w:rPr>
  </w:style>
  <w:style w:type="paragraph" w:styleId="Revision">
    <w:name w:val="Revision"/>
    <w:hidden/>
    <w:uiPriority w:val="99"/>
    <w:semiHidden/>
    <w:rsid w:val="00F322EA"/>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9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cc53197c-dc3c-4267-bb68-6f4c0bb70a2a">DPM</DPM_x0020_Author>
    <DPM_x0020_File_x0020_name xmlns="cc53197c-dc3c-4267-bb68-6f4c0bb70a2a">S22-PP-C-0087!!MSW-A</DPM_x0020_File_x0020_name>
    <DPM_x0020_Version xmlns="cc53197c-dc3c-4267-bb68-6f4c0bb70a2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53197c-dc3c-4267-bb68-6f4c0bb70a2a" targetNamespace="http://schemas.microsoft.com/office/2006/metadata/properties" ma:root="true" ma:fieldsID="d41af5c836d734370eb92e7ee5f83852" ns2:_="" ns3:_="">
    <xsd:import namespace="996b2e75-67fd-4955-a3b0-5ab9934cb50b"/>
    <xsd:import namespace="cc53197c-dc3c-4267-bb68-6f4c0bb70a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53197c-dc3c-4267-bb68-6f4c0bb70a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F5A53-1253-4F9A-BC91-0B349547E02A}">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3197c-dc3c-4267-bb68-6f4c0bb7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53197c-dc3c-4267-bb68-6f4c0bb7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6049</Words>
  <Characters>37289</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S22-PP-C-0087!!MSW-A</vt:lpstr>
    </vt:vector>
  </TitlesOfParts>
  <Manager/>
  <Company/>
  <LinksUpToDate>false</LinksUpToDate>
  <CharactersWithSpaces>43252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S22-PP-C-0087!!MSW-A</dc:title>
  <dc:subject>Plenipotentiary Conference (PP-18)</dc:subject>
  <dc:creator>Documents Proposals Manager (DPM)</dc:creator>
  <cp:keywords>DPM_v2022.8.31.2_prod</cp:keywords>
  <dc:description/>
  <cp:lastModifiedBy>Arabic</cp:lastModifiedBy>
  <cp:revision>5</cp:revision>
  <dcterms:created xsi:type="dcterms:W3CDTF">2022-09-20T10:47:00Z</dcterms:created>
  <dcterms:modified xsi:type="dcterms:W3CDTF">2022-09-21T07:40:00Z</dcterms:modified>
  <cp:category>Conference document</cp:category>
</cp:coreProperties>
</file>