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A85CA7" w14:paraId="038143EF" w14:textId="77777777" w:rsidTr="00E63DAB">
        <w:trPr>
          <w:cantSplit/>
        </w:trPr>
        <w:tc>
          <w:tcPr>
            <w:tcW w:w="6911" w:type="dxa"/>
          </w:tcPr>
          <w:p w14:paraId="77DD4257" w14:textId="77777777" w:rsidR="00F96AB4" w:rsidRPr="00A85CA7" w:rsidRDefault="00F96AB4" w:rsidP="00513BE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A85CA7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513BE3" w:rsidRPr="00A85CA7">
              <w:rPr>
                <w:b/>
                <w:bCs/>
                <w:sz w:val="28"/>
                <w:szCs w:val="28"/>
                <w:lang w:val="ru-RU"/>
              </w:rPr>
              <w:t>22</w:t>
            </w:r>
            <w:r w:rsidRPr="00A85CA7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A85CA7">
              <w:rPr>
                <w:rFonts w:ascii="Verdana" w:hAnsi="Verdana"/>
                <w:szCs w:val="22"/>
                <w:lang w:val="ru-RU"/>
              </w:rPr>
              <w:br/>
            </w:r>
            <w:r w:rsidR="00513BE3" w:rsidRPr="00A85CA7">
              <w:rPr>
                <w:b/>
                <w:bCs/>
                <w:lang w:val="ru-RU"/>
              </w:rPr>
              <w:t>Бухарест</w:t>
            </w:r>
            <w:r w:rsidRPr="00A85CA7">
              <w:rPr>
                <w:b/>
                <w:bCs/>
                <w:lang w:val="ru-RU"/>
              </w:rPr>
              <w:t>, 2</w:t>
            </w:r>
            <w:r w:rsidR="00513BE3" w:rsidRPr="00A85CA7">
              <w:rPr>
                <w:b/>
                <w:bCs/>
                <w:lang w:val="ru-RU"/>
              </w:rPr>
              <w:t>6</w:t>
            </w:r>
            <w:r w:rsidRPr="00A85CA7">
              <w:rPr>
                <w:b/>
                <w:bCs/>
                <w:lang w:val="ru-RU"/>
              </w:rPr>
              <w:t xml:space="preserve"> </w:t>
            </w:r>
            <w:r w:rsidR="00513BE3" w:rsidRPr="00A85CA7">
              <w:rPr>
                <w:b/>
                <w:bCs/>
                <w:lang w:val="ru-RU"/>
              </w:rPr>
              <w:t xml:space="preserve">сентября </w:t>
            </w:r>
            <w:r w:rsidRPr="00A85CA7">
              <w:rPr>
                <w:b/>
                <w:bCs/>
                <w:lang w:val="ru-RU"/>
              </w:rPr>
              <w:t xml:space="preserve">– </w:t>
            </w:r>
            <w:r w:rsidR="002D024B" w:rsidRPr="00A85CA7">
              <w:rPr>
                <w:b/>
                <w:bCs/>
                <w:lang w:val="ru-RU"/>
              </w:rPr>
              <w:t>1</w:t>
            </w:r>
            <w:r w:rsidR="00513BE3" w:rsidRPr="00A85CA7">
              <w:rPr>
                <w:b/>
                <w:bCs/>
                <w:lang w:val="ru-RU"/>
              </w:rPr>
              <w:t>4</w:t>
            </w:r>
            <w:r w:rsidRPr="00A85CA7">
              <w:rPr>
                <w:b/>
                <w:bCs/>
                <w:lang w:val="ru-RU"/>
              </w:rPr>
              <w:t xml:space="preserve"> </w:t>
            </w:r>
            <w:r w:rsidR="00513BE3" w:rsidRPr="00A85CA7">
              <w:rPr>
                <w:b/>
                <w:bCs/>
                <w:lang w:val="ru-RU"/>
              </w:rPr>
              <w:t xml:space="preserve">октября </w:t>
            </w:r>
            <w:r w:rsidRPr="00A85CA7">
              <w:rPr>
                <w:b/>
                <w:bCs/>
                <w:lang w:val="ru-RU"/>
              </w:rPr>
              <w:t>20</w:t>
            </w:r>
            <w:r w:rsidR="00513BE3" w:rsidRPr="00A85CA7">
              <w:rPr>
                <w:b/>
                <w:bCs/>
                <w:lang w:val="ru-RU"/>
              </w:rPr>
              <w:t>22</w:t>
            </w:r>
            <w:r w:rsidRPr="00A85CA7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14:paraId="7E46F711" w14:textId="77777777" w:rsidR="00F96AB4" w:rsidRPr="00A85CA7" w:rsidRDefault="00513BE3" w:rsidP="00E63DAB">
            <w:pPr>
              <w:rPr>
                <w:lang w:val="ru-RU"/>
              </w:rPr>
            </w:pPr>
            <w:bookmarkStart w:id="1" w:name="ditulogo"/>
            <w:bookmarkEnd w:id="1"/>
            <w:r w:rsidRPr="00A85CA7">
              <w:rPr>
                <w:noProof/>
                <w:lang w:val="ru-RU"/>
              </w:rPr>
              <w:drawing>
                <wp:inline distT="0" distB="0" distL="0" distR="0" wp14:anchorId="13090998" wp14:editId="5CC1CC0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A85CA7" w14:paraId="1EFA690F" w14:textId="77777777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117EBF0" w14:textId="77777777" w:rsidR="00F96AB4" w:rsidRPr="00A85CA7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DC30DEF" w14:textId="77777777" w:rsidR="00F96AB4" w:rsidRPr="00A85CA7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</w:p>
        </w:tc>
      </w:tr>
      <w:tr w:rsidR="00F96AB4" w:rsidRPr="00A85CA7" w14:paraId="19828C86" w14:textId="77777777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79D391F" w14:textId="77777777" w:rsidR="00F96AB4" w:rsidRPr="00A85CA7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5A5177B" w14:textId="77777777" w:rsidR="00F96AB4" w:rsidRPr="00A85CA7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2"/>
      <w:bookmarkEnd w:id="3"/>
      <w:tr w:rsidR="00F96AB4" w:rsidRPr="00A85CA7" w14:paraId="0068EEF9" w14:textId="77777777" w:rsidTr="00E63DAB">
        <w:trPr>
          <w:cantSplit/>
        </w:trPr>
        <w:tc>
          <w:tcPr>
            <w:tcW w:w="6911" w:type="dxa"/>
          </w:tcPr>
          <w:p w14:paraId="4055A50E" w14:textId="77777777" w:rsidR="00F96AB4" w:rsidRPr="00A85CA7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A85CA7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14:paraId="30A9E2A7" w14:textId="77777777" w:rsidR="00F96AB4" w:rsidRPr="00A85CA7" w:rsidRDefault="00F96AB4" w:rsidP="00066DE8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A85CA7">
              <w:rPr>
                <w:rFonts w:cstheme="minorHAnsi"/>
                <w:b/>
                <w:bCs/>
                <w:szCs w:val="28"/>
                <w:lang w:val="ru-RU"/>
              </w:rPr>
              <w:t>Документ 85</w:t>
            </w:r>
            <w:r w:rsidR="007919C2" w:rsidRPr="00A85CA7">
              <w:rPr>
                <w:rFonts w:cstheme="minorHAnsi"/>
                <w:b/>
                <w:szCs w:val="24"/>
                <w:lang w:val="ru-RU"/>
              </w:rPr>
              <w:t>-R</w:t>
            </w:r>
          </w:p>
        </w:tc>
      </w:tr>
      <w:tr w:rsidR="00F96AB4" w:rsidRPr="00A85CA7" w14:paraId="712D7F4C" w14:textId="77777777" w:rsidTr="00E63DAB">
        <w:trPr>
          <w:cantSplit/>
        </w:trPr>
        <w:tc>
          <w:tcPr>
            <w:tcW w:w="6911" w:type="dxa"/>
          </w:tcPr>
          <w:p w14:paraId="54A472D0" w14:textId="77777777" w:rsidR="00F96AB4" w:rsidRPr="00A85CA7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43D583C9" w14:textId="77777777" w:rsidR="00F96AB4" w:rsidRPr="00A85CA7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A85CA7">
              <w:rPr>
                <w:rFonts w:cstheme="minorHAnsi"/>
                <w:b/>
                <w:bCs/>
                <w:szCs w:val="28"/>
                <w:lang w:val="ru-RU"/>
              </w:rPr>
              <w:t>4 сентября 2022 года</w:t>
            </w:r>
          </w:p>
        </w:tc>
      </w:tr>
      <w:tr w:rsidR="00F96AB4" w:rsidRPr="00A85CA7" w14:paraId="2DEA8E08" w14:textId="77777777" w:rsidTr="00E63DAB">
        <w:trPr>
          <w:cantSplit/>
        </w:trPr>
        <w:tc>
          <w:tcPr>
            <w:tcW w:w="6911" w:type="dxa"/>
          </w:tcPr>
          <w:p w14:paraId="7979792C" w14:textId="77777777" w:rsidR="00F96AB4" w:rsidRPr="00A85CA7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442A82D9" w14:textId="77777777" w:rsidR="00F96AB4" w:rsidRPr="00A85CA7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A85CA7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A85CA7" w14:paraId="2F02AB73" w14:textId="77777777" w:rsidTr="00E63DAB">
        <w:trPr>
          <w:cantSplit/>
        </w:trPr>
        <w:tc>
          <w:tcPr>
            <w:tcW w:w="10031" w:type="dxa"/>
            <w:gridSpan w:val="2"/>
          </w:tcPr>
          <w:p w14:paraId="1A57A286" w14:textId="77777777" w:rsidR="00F96AB4" w:rsidRPr="00A85CA7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A85CA7" w14:paraId="5E90B0B9" w14:textId="77777777" w:rsidTr="00E63DAB">
        <w:trPr>
          <w:cantSplit/>
        </w:trPr>
        <w:tc>
          <w:tcPr>
            <w:tcW w:w="10031" w:type="dxa"/>
            <w:gridSpan w:val="2"/>
          </w:tcPr>
          <w:p w14:paraId="14781A2B" w14:textId="77777777" w:rsidR="00F96AB4" w:rsidRPr="00A85CA7" w:rsidRDefault="00F96AB4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A85CA7">
              <w:rPr>
                <w:lang w:val="ru-RU"/>
              </w:rPr>
              <w:t>Соединенные Штаты Америки</w:t>
            </w:r>
          </w:p>
        </w:tc>
      </w:tr>
      <w:tr w:rsidR="00F96AB4" w:rsidRPr="00A85CA7" w14:paraId="5FA11B1C" w14:textId="77777777" w:rsidTr="00E63DAB">
        <w:trPr>
          <w:cantSplit/>
        </w:trPr>
        <w:tc>
          <w:tcPr>
            <w:tcW w:w="10031" w:type="dxa"/>
            <w:gridSpan w:val="2"/>
          </w:tcPr>
          <w:p w14:paraId="6FD87F86" w14:textId="5B2B271F" w:rsidR="00F96AB4" w:rsidRPr="00A85CA7" w:rsidRDefault="00D642D3" w:rsidP="00D642D3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 w:rsidRPr="00A85CA7">
              <w:rPr>
                <w:lang w:val="ru-RU"/>
              </w:rPr>
              <w:t>ПРЕДЛОЖЕНИЕ О ВНЕСЕНИИ ИЗМЕНЕНИЙ В РЕЗОЛЮЦИЮ </w:t>
            </w:r>
            <w:r w:rsidR="00F96AB4" w:rsidRPr="00A85CA7">
              <w:rPr>
                <w:lang w:val="ru-RU"/>
              </w:rPr>
              <w:t>77</w:t>
            </w:r>
          </w:p>
        </w:tc>
      </w:tr>
      <w:tr w:rsidR="00F96AB4" w:rsidRPr="00A85CA7" w14:paraId="23AD512D" w14:textId="77777777" w:rsidTr="00E63DAB">
        <w:trPr>
          <w:cantSplit/>
        </w:trPr>
        <w:tc>
          <w:tcPr>
            <w:tcW w:w="10031" w:type="dxa"/>
            <w:gridSpan w:val="2"/>
          </w:tcPr>
          <w:p w14:paraId="4299DC82" w14:textId="321922CB" w:rsidR="00F96AB4" w:rsidRPr="00A85CA7" w:rsidRDefault="00D642D3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  <w:r w:rsidRPr="00A85CA7">
              <w:rPr>
                <w:lang w:val="ru-RU"/>
              </w:rPr>
              <w:t xml:space="preserve">О </w:t>
            </w:r>
            <w:r w:rsidR="00A07C55" w:rsidRPr="00A85CA7">
              <w:rPr>
                <w:lang w:val="ru-RU"/>
              </w:rPr>
              <w:t>График</w:t>
            </w:r>
            <w:r w:rsidRPr="00A85CA7">
              <w:rPr>
                <w:lang w:val="ru-RU"/>
              </w:rPr>
              <w:t>Е</w:t>
            </w:r>
            <w:r w:rsidR="00A07C55" w:rsidRPr="00A85CA7">
              <w:rPr>
                <w:lang w:val="ru-RU"/>
              </w:rPr>
              <w:t xml:space="preserve"> проведения и продолжительност</w:t>
            </w:r>
            <w:r w:rsidRPr="00A85CA7">
              <w:rPr>
                <w:lang w:val="ru-RU"/>
              </w:rPr>
              <w:t>И</w:t>
            </w:r>
            <w:r w:rsidR="00A07C55" w:rsidRPr="00A85CA7">
              <w:rPr>
                <w:lang w:val="ru-RU"/>
              </w:rPr>
              <w:t xml:space="preserve"> конференций,</w:t>
            </w:r>
            <w:r w:rsidR="00A07C55" w:rsidRPr="00A85CA7">
              <w:rPr>
                <w:lang w:val="ru-RU"/>
              </w:rPr>
              <w:br/>
              <w:t>форумов, ассамблей и сессий Совета Союза</w:t>
            </w:r>
          </w:p>
        </w:tc>
      </w:tr>
      <w:tr w:rsidR="00F96AB4" w:rsidRPr="00A85CA7" w14:paraId="3FB81EB7" w14:textId="77777777" w:rsidTr="00E63DAB">
        <w:trPr>
          <w:cantSplit/>
        </w:trPr>
        <w:tc>
          <w:tcPr>
            <w:tcW w:w="10031" w:type="dxa"/>
            <w:gridSpan w:val="2"/>
          </w:tcPr>
          <w:p w14:paraId="4B0FFF0B" w14:textId="77777777" w:rsidR="00F96AB4" w:rsidRPr="00A85CA7" w:rsidRDefault="00F96AB4" w:rsidP="00E63DAB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  <w:bookmarkEnd w:id="7"/>
    </w:tbl>
    <w:p w14:paraId="49A924E9" w14:textId="77777777" w:rsidR="00F96AB4" w:rsidRPr="00A85CA7" w:rsidRDefault="00F96A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85CA7">
        <w:rPr>
          <w:lang w:val="ru-RU"/>
        </w:rPr>
        <w:br w:type="page"/>
      </w:r>
    </w:p>
    <w:p w14:paraId="78F9DEA0" w14:textId="77777777" w:rsidR="00B36158" w:rsidRPr="00A85CA7" w:rsidRDefault="00A1449D">
      <w:pPr>
        <w:pStyle w:val="Proposal"/>
      </w:pPr>
      <w:r w:rsidRPr="00A85CA7">
        <w:lastRenderedPageBreak/>
        <w:t>MOD</w:t>
      </w:r>
      <w:r w:rsidRPr="00A85CA7">
        <w:tab/>
        <w:t>USA/85/1</w:t>
      </w:r>
    </w:p>
    <w:p w14:paraId="24DE941E" w14:textId="77777777" w:rsidR="00196EB3" w:rsidRPr="00A85CA7" w:rsidRDefault="00A1449D" w:rsidP="00581D34">
      <w:pPr>
        <w:pStyle w:val="ResNo"/>
        <w:rPr>
          <w:lang w:val="ru-RU"/>
        </w:rPr>
      </w:pPr>
      <w:bookmarkStart w:id="8" w:name="_Toc536109917"/>
      <w:r w:rsidRPr="00A85CA7">
        <w:rPr>
          <w:lang w:val="ru-RU"/>
        </w:rPr>
        <w:t xml:space="preserve">РЕЗОЛЮЦИЯ </w:t>
      </w:r>
      <w:r w:rsidRPr="00A85CA7">
        <w:rPr>
          <w:rStyle w:val="href"/>
        </w:rPr>
        <w:t>77</w:t>
      </w:r>
      <w:r w:rsidRPr="00A85CA7">
        <w:rPr>
          <w:lang w:val="ru-RU"/>
        </w:rPr>
        <w:t xml:space="preserve"> (Пересм. </w:t>
      </w:r>
      <w:del w:id="9" w:author="Isupova, Varvara" w:date="2022-09-07T10:39:00Z">
        <w:r w:rsidRPr="00A85CA7" w:rsidDel="00A07C55">
          <w:rPr>
            <w:caps w:val="0"/>
            <w:lang w:val="ru-RU"/>
          </w:rPr>
          <w:delText>ДУБАЙ, 2018 г.</w:delText>
        </w:r>
      </w:del>
      <w:ins w:id="10" w:author="Isupova, Varvara" w:date="2022-09-07T10:39:00Z">
        <w:r w:rsidR="00A07C55" w:rsidRPr="00A85CA7">
          <w:rPr>
            <w:caps w:val="0"/>
            <w:lang w:val="ru-RU"/>
          </w:rPr>
          <w:t>БУХАРЕСТ, 2022 Г.</w:t>
        </w:r>
      </w:ins>
      <w:r w:rsidRPr="00A85CA7">
        <w:rPr>
          <w:lang w:val="ru-RU"/>
        </w:rPr>
        <w:t>)</w:t>
      </w:r>
      <w:bookmarkEnd w:id="8"/>
    </w:p>
    <w:p w14:paraId="09E4FD45" w14:textId="77777777" w:rsidR="00196EB3" w:rsidRPr="00A85CA7" w:rsidRDefault="00A1449D" w:rsidP="00581D34">
      <w:pPr>
        <w:pStyle w:val="Restitle"/>
        <w:rPr>
          <w:lang w:val="ru-RU"/>
        </w:rPr>
      </w:pPr>
      <w:bookmarkStart w:id="11" w:name="_Toc407102915"/>
      <w:bookmarkStart w:id="12" w:name="_Toc536109918"/>
      <w:r w:rsidRPr="00A85CA7">
        <w:rPr>
          <w:lang w:val="ru-RU"/>
        </w:rPr>
        <w:t>График проведения и продолжительность конференций, форумов, ассамблей и сессий Совета Союза (</w:t>
      </w:r>
      <w:del w:id="13" w:author="Isupova, Varvara" w:date="2022-09-07T10:39:00Z">
        <w:r w:rsidRPr="00A85CA7" w:rsidDel="00A07C55">
          <w:rPr>
            <w:lang w:val="ru-RU"/>
          </w:rPr>
          <w:delText>2019−2023 гг.</w:delText>
        </w:r>
      </w:del>
      <w:ins w:id="14" w:author="Isupova, Varvara" w:date="2022-09-07T10:39:00Z">
        <w:r w:rsidR="00A07C55" w:rsidRPr="00A85CA7">
          <w:rPr>
            <w:lang w:val="ru-RU"/>
          </w:rPr>
          <w:t>2023−2027 гг.</w:t>
        </w:r>
      </w:ins>
      <w:r w:rsidRPr="00A85CA7">
        <w:rPr>
          <w:lang w:val="ru-RU"/>
        </w:rPr>
        <w:t>)</w:t>
      </w:r>
      <w:bookmarkEnd w:id="11"/>
      <w:bookmarkEnd w:id="12"/>
    </w:p>
    <w:p w14:paraId="30D506A6" w14:textId="77777777" w:rsidR="00196EB3" w:rsidRPr="00A85CA7" w:rsidRDefault="00A1449D" w:rsidP="00581D34">
      <w:pPr>
        <w:pStyle w:val="Normalaftertitle"/>
        <w:rPr>
          <w:lang w:val="ru-RU"/>
        </w:rPr>
      </w:pPr>
      <w:r w:rsidRPr="00A85CA7">
        <w:rPr>
          <w:lang w:val="ru-RU"/>
        </w:rPr>
        <w:t>Полномочная конференция Международного союза электросвязи (</w:t>
      </w:r>
      <w:del w:id="15" w:author="Isupova, Varvara" w:date="2022-09-07T10:40:00Z">
        <w:r w:rsidRPr="00A85CA7" w:rsidDel="00A07C55">
          <w:rPr>
            <w:lang w:val="ru-RU"/>
          </w:rPr>
          <w:delText>Дубай, 2018 г.</w:delText>
        </w:r>
      </w:del>
      <w:ins w:id="16" w:author="Isupova, Varvara" w:date="2022-09-07T10:40:00Z">
        <w:r w:rsidR="00A07C55" w:rsidRPr="00A85CA7">
          <w:rPr>
            <w:lang w:val="ru-RU"/>
          </w:rPr>
          <w:t>Бухарест, 2022 г.</w:t>
        </w:r>
      </w:ins>
      <w:r w:rsidRPr="00A85CA7">
        <w:rPr>
          <w:lang w:val="ru-RU"/>
        </w:rPr>
        <w:t>),</w:t>
      </w:r>
    </w:p>
    <w:p w14:paraId="776CEC30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напоминая</w:t>
      </w:r>
    </w:p>
    <w:p w14:paraId="28ADDE22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a)</w:t>
      </w:r>
      <w:r w:rsidRPr="00A85CA7">
        <w:rPr>
          <w:lang w:val="ru-RU"/>
        </w:rPr>
        <w:tab/>
        <w:t>о пункте 47 Статьи 8 Устава МСЭ, где устанавливается, что полномочная конференция созывается каждые четыре года;</w:t>
      </w:r>
    </w:p>
    <w:p w14:paraId="312F7906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b)</w:t>
      </w:r>
      <w:r w:rsidRPr="00A85CA7">
        <w:rPr>
          <w:lang w:val="ru-RU"/>
        </w:rPr>
        <w:tab/>
        <w:t>о пунктах 90 и 91 Статьи 13 Устава, где устанавливается, что всемирные конференции радиосвязи (ВКР) и ассамблеи радиосвязи (АР) обычно проводятся каждые три</w:t>
      </w:r>
      <w:r w:rsidRPr="00A85CA7">
        <w:rPr>
          <w:lang w:val="ru-RU"/>
        </w:rPr>
        <w:noBreakHyphen/>
        <w:t>четыре года и должны быть связаны по месту и датам их проведения;</w:t>
      </w:r>
    </w:p>
    <w:p w14:paraId="05429747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c)</w:t>
      </w:r>
      <w:r w:rsidRPr="00A85CA7">
        <w:rPr>
          <w:lang w:val="ru-RU"/>
        </w:rPr>
        <w:tab/>
        <w:t>о пунктах 114 Статьи 18 Устава, где устанавливается, что всемирные ассамблеи по стандартизации электросвязи (ВАСЭ) созываются каждые четыре года;</w:t>
      </w:r>
    </w:p>
    <w:p w14:paraId="66B225D4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d)</w:t>
      </w:r>
      <w:r w:rsidRPr="00A85CA7">
        <w:rPr>
          <w:lang w:val="ru-RU"/>
        </w:rPr>
        <w:tab/>
        <w:t>о пункте 141 Статьи 22 Устава, где устанавливается, что между двумя полномочными конференциями проводится одна всемирная конференция по развитию электросвязи (ВКРЭ);</w:t>
      </w:r>
    </w:p>
    <w:p w14:paraId="5B622834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e)</w:t>
      </w:r>
      <w:r w:rsidRPr="00A85CA7">
        <w:rPr>
          <w:lang w:val="ru-RU"/>
        </w:rPr>
        <w:tab/>
        <w:t>о пункте 51 Статьи 4 Конвенции МСЭ, где устанавливается, что Совет МСЭ проводит ежегодно обычную сессию в месте пребывания Союза;</w:t>
      </w:r>
    </w:p>
    <w:p w14:paraId="5FAD4C33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f)</w:t>
      </w:r>
      <w:r w:rsidRPr="00A85CA7">
        <w:rPr>
          <w:lang w:val="ru-RU"/>
        </w:rPr>
        <w:tab/>
        <w:t>о Резолюции 111 (Пересм. Пусан, 2014 г.) Полномочной конференции,</w:t>
      </w:r>
    </w:p>
    <w:p w14:paraId="16511D4B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признавая</w:t>
      </w:r>
    </w:p>
    <w:p w14:paraId="40DD74C7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a)</w:t>
      </w:r>
      <w:r w:rsidRPr="00A85CA7">
        <w:rPr>
          <w:i/>
          <w:lang w:val="ru-RU"/>
        </w:rPr>
        <w:tab/>
      </w:r>
      <w:r w:rsidRPr="00A85CA7">
        <w:rPr>
          <w:lang w:val="ru-RU"/>
        </w:rPr>
        <w:t xml:space="preserve">Резолюцию 71 (Пересм. </w:t>
      </w:r>
      <w:del w:id="17" w:author="Isupova, Varvara" w:date="2022-09-07T10:41:00Z">
        <w:r w:rsidRPr="00A85CA7" w:rsidDel="00A07C55">
          <w:rPr>
            <w:lang w:val="ru-RU"/>
          </w:rPr>
          <w:delText>Дубай, 2018 г.</w:delText>
        </w:r>
      </w:del>
      <w:ins w:id="18" w:author="Isupova, Varvara" w:date="2022-09-07T10:41:00Z">
        <w:r w:rsidR="00A07C55" w:rsidRPr="00A85CA7">
          <w:rPr>
            <w:lang w:val="ru-RU"/>
          </w:rPr>
          <w:t>Бухарест, 2022 г.</w:t>
        </w:r>
      </w:ins>
      <w:r w:rsidRPr="00A85CA7">
        <w:rPr>
          <w:lang w:val="ru-RU"/>
        </w:rPr>
        <w:t xml:space="preserve">) настоящей Конференции о Стратегическом плане Союза на </w:t>
      </w:r>
      <w:del w:id="19" w:author="Isupova, Varvara" w:date="2022-09-07T10:42:00Z">
        <w:r w:rsidRPr="00A85CA7" w:rsidDel="00A07C55">
          <w:rPr>
            <w:lang w:val="ru-RU"/>
          </w:rPr>
          <w:delText>2020−2023</w:delText>
        </w:r>
      </w:del>
      <w:ins w:id="20" w:author="Isupova, Varvara" w:date="2022-09-07T10:42:00Z">
        <w:r w:rsidR="00A07C55" w:rsidRPr="00A85CA7">
          <w:rPr>
            <w:lang w:val="ru-RU"/>
          </w:rPr>
          <w:t>2023</w:t>
        </w:r>
      </w:ins>
      <w:ins w:id="21" w:author="Isupova, Varvara" w:date="2022-09-07T10:43:00Z">
        <w:r w:rsidR="00A07C55" w:rsidRPr="00A85CA7">
          <w:rPr>
            <w:lang w:val="ru-RU"/>
          </w:rPr>
          <w:t>−</w:t>
        </w:r>
      </w:ins>
      <w:ins w:id="22" w:author="Isupova, Varvara" w:date="2022-09-07T10:42:00Z">
        <w:r w:rsidR="00A07C55" w:rsidRPr="00A85CA7">
          <w:rPr>
            <w:lang w:val="ru-RU"/>
          </w:rPr>
          <w:t>2027</w:t>
        </w:r>
      </w:ins>
      <w:r w:rsidRPr="00A85CA7">
        <w:rPr>
          <w:lang w:val="ru-RU"/>
        </w:rPr>
        <w:t xml:space="preserve"> годы, а также определенные в этой Резолюции приоритеты;</w:t>
      </w:r>
    </w:p>
    <w:p w14:paraId="0AD5C86B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b)</w:t>
      </w:r>
      <w:r w:rsidRPr="00A85CA7">
        <w:rPr>
          <w:lang w:val="ru-RU"/>
        </w:rPr>
        <w:tab/>
        <w:t xml:space="preserve">что при рассмотрении проекта Финансового плана Союза на </w:t>
      </w:r>
      <w:del w:id="23" w:author="Isupova, Varvara" w:date="2022-09-07T10:42:00Z">
        <w:r w:rsidRPr="00A85CA7" w:rsidDel="00A07C55">
          <w:rPr>
            <w:lang w:val="ru-RU"/>
          </w:rPr>
          <w:delText>2020−2023</w:delText>
        </w:r>
      </w:del>
      <w:ins w:id="24" w:author="Isupova, Varvara" w:date="2022-09-07T10:42:00Z">
        <w:r w:rsidR="00A07C55" w:rsidRPr="00A85CA7">
          <w:rPr>
            <w:lang w:val="ru-RU"/>
          </w:rPr>
          <w:t>2023−2027</w:t>
        </w:r>
      </w:ins>
      <w:r w:rsidRPr="00A85CA7">
        <w:rPr>
          <w:lang w:val="ru-RU"/>
        </w:rPr>
        <w:t> годы стоит сложная задача увеличения доходов для обеспечения возрастающих потребностей в рамках программ,</w:t>
      </w:r>
    </w:p>
    <w:p w14:paraId="46766758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учитывая</w:t>
      </w:r>
      <w:r w:rsidRPr="00A85CA7">
        <w:rPr>
          <w:i w:val="0"/>
          <w:iCs/>
          <w:lang w:val="ru-RU"/>
        </w:rPr>
        <w:t>,</w:t>
      </w:r>
    </w:p>
    <w:p w14:paraId="476776D5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a)</w:t>
      </w:r>
      <w:r w:rsidRPr="00A85CA7">
        <w:rPr>
          <w:lang w:val="ru-RU"/>
        </w:rPr>
        <w:tab/>
        <w:t>что при составлении графика проведения конференций, ассамблей и форумов необходимо принимать во внимание финансовые ресурсы Союза, особенно необходимость обеспечения эффективного функционирования Союза в пределах ограниченных ресурсов;</w:t>
      </w:r>
    </w:p>
    <w:p w14:paraId="67469761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b)</w:t>
      </w:r>
      <w:r w:rsidRPr="00A85CA7">
        <w:rPr>
          <w:lang w:val="ru-RU"/>
        </w:rPr>
        <w:tab/>
        <w:t>необходимость принимать во внимание наличие достаточного количества помещений для проведения собраний для осуществления основной деятельности Секторов МСЭ;</w:t>
      </w:r>
    </w:p>
    <w:p w14:paraId="1A2A4174" w14:textId="4B6DC9AB" w:rsidR="00196EB3" w:rsidRPr="00A85CA7" w:rsidRDefault="00A1449D" w:rsidP="00581D34">
      <w:pPr>
        <w:rPr>
          <w:ins w:id="25" w:author="Isupova, Varvara" w:date="2022-09-07T10:43:00Z"/>
          <w:lang w:val="ru-RU"/>
        </w:rPr>
      </w:pPr>
      <w:r w:rsidRPr="00A85CA7">
        <w:rPr>
          <w:i/>
          <w:iCs/>
          <w:lang w:val="ru-RU"/>
        </w:rPr>
        <w:t>c)</w:t>
      </w:r>
      <w:r w:rsidRPr="00A85CA7">
        <w:rPr>
          <w:lang w:val="ru-RU"/>
        </w:rPr>
        <w:tab/>
        <w:t>что проведение конференций, ассамблей и форумов в том же году, когда проводится полномочная конференция, представляет собой бремя для членов Союза и его персонала</w:t>
      </w:r>
      <w:ins w:id="26" w:author="Isupova, Varvara" w:date="2022-09-07T10:43:00Z">
        <w:r w:rsidR="00A07C55" w:rsidRPr="00A85CA7">
          <w:rPr>
            <w:lang w:val="ru-RU"/>
          </w:rPr>
          <w:t>;</w:t>
        </w:r>
      </w:ins>
    </w:p>
    <w:p w14:paraId="621DB11E" w14:textId="47991DB0" w:rsidR="00A07C55" w:rsidRPr="00A85CA7" w:rsidRDefault="00A07C55" w:rsidP="00A07C55">
      <w:pPr>
        <w:rPr>
          <w:ins w:id="27" w:author="Isupova, Varvara" w:date="2022-09-07T10:44:00Z"/>
          <w:lang w:val="ru-RU"/>
          <w:rPrChange w:id="28" w:author="Anna Vegera" w:date="2022-09-10T00:50:00Z">
            <w:rPr>
              <w:ins w:id="29" w:author="Isupova, Varvara" w:date="2022-09-07T10:44:00Z"/>
            </w:rPr>
          </w:rPrChange>
        </w:rPr>
      </w:pPr>
      <w:ins w:id="30" w:author="Isupova, Varvara" w:date="2022-09-07T10:44:00Z">
        <w:r w:rsidRPr="00A85CA7">
          <w:rPr>
            <w:i/>
            <w:iCs/>
            <w:lang w:val="ru-RU"/>
          </w:rPr>
          <w:t>d</w:t>
        </w:r>
        <w:r w:rsidRPr="00A85CA7">
          <w:rPr>
            <w:i/>
            <w:iCs/>
            <w:lang w:val="ru-RU"/>
            <w:rPrChange w:id="31" w:author="Anna Vegera" w:date="2022-09-10T00:50:00Z">
              <w:rPr>
                <w:i/>
                <w:iCs/>
              </w:rPr>
            </w:rPrChange>
          </w:rPr>
          <w:t>)</w:t>
        </w:r>
        <w:r w:rsidRPr="00A85CA7">
          <w:rPr>
            <w:i/>
            <w:iCs/>
            <w:lang w:val="ru-RU"/>
            <w:rPrChange w:id="32" w:author="Anna Vegera" w:date="2022-09-10T00:50:00Z">
              <w:rPr>
                <w:i/>
                <w:iCs/>
              </w:rPr>
            </w:rPrChange>
          </w:rPr>
          <w:tab/>
        </w:r>
      </w:ins>
      <w:ins w:id="33" w:author="Anna Vegera" w:date="2022-09-10T00:50:00Z">
        <w:r w:rsidR="00D642D3" w:rsidRPr="00A85CA7">
          <w:rPr>
            <w:lang w:val="ru-RU"/>
            <w:rPrChange w:id="34" w:author="Anna Vegera" w:date="2022-09-10T00:50:00Z">
              <w:rPr>
                <w:i/>
                <w:iCs/>
              </w:rPr>
            </w:rPrChange>
          </w:rPr>
          <w:t xml:space="preserve">что </w:t>
        </w:r>
        <w:r w:rsidR="00D642D3" w:rsidRPr="00A85CA7">
          <w:rPr>
            <w:lang w:val="ru-RU"/>
          </w:rPr>
          <w:t>связанные с</w:t>
        </w:r>
      </w:ins>
      <w:ins w:id="35" w:author="Anna Vegera" w:date="2022-09-10T00:51:00Z">
        <w:r w:rsidR="00D642D3" w:rsidRPr="00A85CA7">
          <w:rPr>
            <w:lang w:val="ru-RU"/>
          </w:rPr>
          <w:t xml:space="preserve"> пандемией </w:t>
        </w:r>
      </w:ins>
      <w:ins w:id="36" w:author="Anna Vegera" w:date="2022-09-10T00:50:00Z">
        <w:r w:rsidR="00D642D3" w:rsidRPr="00A85CA7">
          <w:rPr>
            <w:lang w:val="ru-RU"/>
            <w:rPrChange w:id="37" w:author="Anna Vegera" w:date="2022-09-10T00:50:00Z">
              <w:rPr>
                <w:i/>
                <w:iCs/>
              </w:rPr>
            </w:rPrChange>
          </w:rPr>
          <w:t xml:space="preserve">ограничения на поездки привели к </w:t>
        </w:r>
      </w:ins>
      <w:ins w:id="38" w:author="Anna Vegera" w:date="2022-09-10T00:51:00Z">
        <w:r w:rsidR="00D642D3" w:rsidRPr="00A85CA7">
          <w:rPr>
            <w:lang w:val="ru-RU"/>
          </w:rPr>
          <w:t>тому, что график проведения конференций в 2022 году</w:t>
        </w:r>
      </w:ins>
      <w:ins w:id="39" w:author="Anna Vegera" w:date="2022-09-10T00:52:00Z">
        <w:r w:rsidR="00D642D3" w:rsidRPr="00A85CA7">
          <w:rPr>
            <w:lang w:val="ru-RU"/>
          </w:rPr>
          <w:t xml:space="preserve"> </w:t>
        </w:r>
      </w:ins>
      <w:ins w:id="40" w:author="Anna Vegera" w:date="2022-09-11T22:30:00Z">
        <w:r w:rsidR="00373F34" w:rsidRPr="00A85CA7">
          <w:rPr>
            <w:lang w:val="ru-RU"/>
          </w:rPr>
          <w:t xml:space="preserve">является очень </w:t>
        </w:r>
      </w:ins>
      <w:ins w:id="41" w:author="Anna Vegera" w:date="2022-09-10T00:52:00Z">
        <w:r w:rsidR="00D642D3" w:rsidRPr="00A85CA7">
          <w:rPr>
            <w:lang w:val="ru-RU"/>
          </w:rPr>
          <w:t>плотны</w:t>
        </w:r>
      </w:ins>
      <w:ins w:id="42" w:author="Anna Vegera" w:date="2022-09-11T22:30:00Z">
        <w:r w:rsidR="00373F34" w:rsidRPr="00A85CA7">
          <w:rPr>
            <w:lang w:val="ru-RU"/>
          </w:rPr>
          <w:t>м</w:t>
        </w:r>
      </w:ins>
      <w:ins w:id="43" w:author="Anna Vegera" w:date="2022-09-10T00:52:00Z">
        <w:r w:rsidR="00D642D3" w:rsidRPr="00A85CA7">
          <w:rPr>
            <w:lang w:val="ru-RU"/>
          </w:rPr>
          <w:t xml:space="preserve"> и носит чрезвычайный характер</w:t>
        </w:r>
      </w:ins>
      <w:ins w:id="44" w:author="Antipina, Nadezda" w:date="2022-09-16T15:04:00Z">
        <w:r w:rsidR="007C3E83">
          <w:rPr>
            <w:lang w:val="ru-RU"/>
          </w:rPr>
          <w:t>;</w:t>
        </w:r>
      </w:ins>
    </w:p>
    <w:p w14:paraId="3B9A6AF8" w14:textId="1E01E693" w:rsidR="00A85CA7" w:rsidRDefault="00A07C55" w:rsidP="00A07C55">
      <w:pPr>
        <w:rPr>
          <w:lang w:val="ru-RU"/>
        </w:rPr>
      </w:pPr>
      <w:ins w:id="45" w:author="Isupova, Varvara" w:date="2022-09-07T10:44:00Z">
        <w:r w:rsidRPr="00A85CA7">
          <w:rPr>
            <w:i/>
            <w:lang w:val="ru-RU"/>
            <w:rPrChange w:id="46" w:author="Isupova, Varvara" w:date="2022-09-07T10:45:00Z">
              <w:rPr/>
            </w:rPrChange>
          </w:rPr>
          <w:t>e</w:t>
        </w:r>
        <w:r w:rsidRPr="00A85CA7">
          <w:rPr>
            <w:i/>
            <w:lang w:val="ru-RU"/>
            <w:rPrChange w:id="47" w:author="Anna Vegera" w:date="2022-09-11T22:35:00Z">
              <w:rPr/>
            </w:rPrChange>
          </w:rPr>
          <w:t>)</w:t>
        </w:r>
        <w:r w:rsidRPr="00A85CA7">
          <w:rPr>
            <w:lang w:val="ru-RU"/>
            <w:rPrChange w:id="48" w:author="Anna Vegera" w:date="2022-09-11T22:35:00Z">
              <w:rPr/>
            </w:rPrChange>
          </w:rPr>
          <w:tab/>
        </w:r>
      </w:ins>
      <w:ins w:id="49" w:author="Anna Vegera" w:date="2022-09-11T22:35:00Z">
        <w:r w:rsidR="00373F34" w:rsidRPr="00A85CA7">
          <w:rPr>
            <w:lang w:val="ru-RU"/>
            <w:rPrChange w:id="50" w:author="Anna Vegera" w:date="2022-09-11T22:35:00Z">
              <w:rPr/>
            </w:rPrChange>
          </w:rPr>
          <w:t xml:space="preserve">что </w:t>
        </w:r>
      </w:ins>
      <w:ins w:id="51" w:author="Anna Vegera" w:date="2022-09-11T22:44:00Z">
        <w:r w:rsidR="00D44CA1" w:rsidRPr="00A85CA7">
          <w:rPr>
            <w:lang w:val="ru-RU"/>
          </w:rPr>
          <w:t xml:space="preserve">в ближайшие годы </w:t>
        </w:r>
      </w:ins>
      <w:ins w:id="52" w:author="Anna Vegera" w:date="2022-09-11T22:35:00Z">
        <w:r w:rsidR="00373F34" w:rsidRPr="00A85CA7">
          <w:rPr>
            <w:lang w:val="ru-RU"/>
            <w:rPrChange w:id="53" w:author="Anna Vegera" w:date="2022-09-11T22:35:00Z">
              <w:rPr/>
            </w:rPrChange>
          </w:rPr>
          <w:t xml:space="preserve">важно осуществить упорядоченный переход к регулярному </w:t>
        </w:r>
      </w:ins>
      <w:ins w:id="54" w:author="Anna Vegera" w:date="2022-09-11T22:39:00Z">
        <w:r w:rsidR="008E70C5" w:rsidRPr="00A85CA7">
          <w:rPr>
            <w:lang w:val="ru-RU"/>
          </w:rPr>
          <w:t>графику проведения</w:t>
        </w:r>
      </w:ins>
      <w:ins w:id="55" w:author="Anna Vegera" w:date="2022-09-11T22:35:00Z">
        <w:r w:rsidR="00373F34" w:rsidRPr="00A85CA7">
          <w:rPr>
            <w:lang w:val="ru-RU"/>
            <w:rPrChange w:id="56" w:author="Anna Vegera" w:date="2022-09-11T22:35:00Z">
              <w:rPr/>
            </w:rPrChange>
          </w:rPr>
          <w:t xml:space="preserve"> конференций</w:t>
        </w:r>
      </w:ins>
      <w:ins w:id="57" w:author="Anna Vegera" w:date="2022-09-11T22:48:00Z">
        <w:r w:rsidR="00B85AE8" w:rsidRPr="00A85CA7">
          <w:rPr>
            <w:lang w:val="ru-RU"/>
          </w:rPr>
          <w:t>,</w:t>
        </w:r>
      </w:ins>
      <w:ins w:id="58" w:author="Anna Vegera" w:date="2022-09-11T22:47:00Z">
        <w:r w:rsidR="00D44CA1" w:rsidRPr="00A85CA7">
          <w:rPr>
            <w:lang w:val="ru-RU"/>
            <w:rPrChange w:id="59" w:author="Anna Vegera" w:date="2022-09-11T22:47:00Z">
              <w:rPr>
                <w:lang w:val="en-US"/>
              </w:rPr>
            </w:rPrChange>
          </w:rPr>
          <w:t xml:space="preserve"> </w:t>
        </w:r>
      </w:ins>
      <w:ins w:id="60" w:author="Anna Vegera" w:date="2022-09-11T22:48:00Z">
        <w:r w:rsidR="00B85AE8" w:rsidRPr="00A85CA7">
          <w:rPr>
            <w:lang w:val="ru-RU"/>
          </w:rPr>
          <w:t>насколько это возможно</w:t>
        </w:r>
      </w:ins>
      <w:r w:rsidR="00A85CA7">
        <w:rPr>
          <w:lang w:val="ru-RU"/>
        </w:rPr>
        <w:t>,</w:t>
      </w:r>
    </w:p>
    <w:p w14:paraId="08662B1E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lastRenderedPageBreak/>
        <w:t>рассмотрев</w:t>
      </w:r>
    </w:p>
    <w:p w14:paraId="5290E4A1" w14:textId="69F4746F" w:rsidR="00196EB3" w:rsidRPr="00A85CA7" w:rsidRDefault="00A1449D" w:rsidP="00581D34">
      <w:pPr>
        <w:rPr>
          <w:iCs/>
          <w:lang w:val="ru-RU"/>
        </w:rPr>
      </w:pPr>
      <w:r w:rsidRPr="00A85CA7">
        <w:rPr>
          <w:i/>
          <w:iCs/>
          <w:lang w:val="ru-RU"/>
        </w:rPr>
        <w:t>a)</w:t>
      </w:r>
      <w:r w:rsidRPr="00A85CA7">
        <w:rPr>
          <w:i/>
          <w:lang w:val="ru-RU"/>
        </w:rPr>
        <w:tab/>
      </w:r>
      <w:r w:rsidRPr="00A85CA7">
        <w:rPr>
          <w:lang w:val="ru-RU"/>
        </w:rPr>
        <w:t>Документ </w:t>
      </w:r>
      <w:del w:id="61" w:author="Isupova, Varvara" w:date="2022-09-07T10:46:00Z">
        <w:r w:rsidRPr="00A85CA7" w:rsidDel="008678B4">
          <w:rPr>
            <w:lang w:val="ru-RU"/>
          </w:rPr>
          <w:delText>РР-18/37</w:delText>
        </w:r>
      </w:del>
      <w:ins w:id="62" w:author="Svechnikov, Andrey" w:date="2022-09-16T13:27:00Z">
        <w:r w:rsidR="000562DB" w:rsidRPr="00A85CA7">
          <w:rPr>
            <w:lang w:val="ru-RU"/>
          </w:rPr>
          <w:t>PP</w:t>
        </w:r>
      </w:ins>
      <w:ins w:id="63" w:author="Isupova, Varvara" w:date="2022-09-07T10:46:00Z">
        <w:r w:rsidR="008678B4" w:rsidRPr="00A85CA7">
          <w:rPr>
            <w:lang w:val="ru-RU"/>
            <w:rPrChange w:id="64" w:author="Isupova, Varvara" w:date="2022-09-07T10:46:00Z">
              <w:rPr/>
            </w:rPrChange>
          </w:rPr>
          <w:t>-22/37</w:t>
        </w:r>
      </w:ins>
      <w:r w:rsidRPr="00A85CA7">
        <w:rPr>
          <w:lang w:val="ru-RU"/>
        </w:rPr>
        <w:t xml:space="preserve"> о планируемых конференциях и ассамблеях, представленный Генеральным секретарем;</w:t>
      </w:r>
    </w:p>
    <w:p w14:paraId="1B9FE050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b)</w:t>
      </w:r>
      <w:r w:rsidRPr="00A85CA7">
        <w:rPr>
          <w:lang w:val="ru-RU"/>
        </w:rPr>
        <w:tab/>
        <w:t>предложения, представленные несколькими Государствами-Членами,</w:t>
      </w:r>
    </w:p>
    <w:p w14:paraId="5F6D1F26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памятуя</w:t>
      </w:r>
    </w:p>
    <w:p w14:paraId="7850D695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iCs/>
          <w:lang w:val="ru-RU"/>
        </w:rPr>
        <w:t>a)</w:t>
      </w:r>
      <w:r w:rsidRPr="00A85CA7">
        <w:rPr>
          <w:lang w:val="ru-RU"/>
        </w:rPr>
        <w:tab/>
        <w:t>о различных положениях Устава и Конвенции, в соответствии с которыми были созданы три Сектора Союза, и их составляющие элементы, включая конференции, ассамблеи, исследовательские комиссии и консультативные группы;</w:t>
      </w:r>
    </w:p>
    <w:p w14:paraId="504513E7" w14:textId="77777777" w:rsidR="00196EB3" w:rsidRPr="00A85CA7" w:rsidRDefault="00A1449D" w:rsidP="00581D34">
      <w:pPr>
        <w:rPr>
          <w:lang w:val="ru-RU"/>
        </w:rPr>
      </w:pPr>
      <w:r w:rsidRPr="00A85CA7">
        <w:rPr>
          <w:i/>
          <w:lang w:val="ru-RU"/>
        </w:rPr>
        <w:t>b)</w:t>
      </w:r>
      <w:r w:rsidRPr="00A85CA7">
        <w:rPr>
          <w:lang w:val="ru-RU"/>
        </w:rPr>
        <w:tab/>
        <w:t>о возрастающих потребностях и подготовительной работе, которая должна быть проведена Государствами-Членами, Членами Секторов, Генеральным секретариатом и Секторами Союза перед каждой конференцией, ассамблеей и форумом Союза;</w:t>
      </w:r>
    </w:p>
    <w:p w14:paraId="051975D7" w14:textId="4913CD1A" w:rsidR="00196EB3" w:rsidRPr="00A85CA7" w:rsidRDefault="00A1449D" w:rsidP="00581D34">
      <w:pPr>
        <w:rPr>
          <w:ins w:id="65" w:author="Isupova, Varvara" w:date="2022-09-07T10:47:00Z"/>
          <w:lang w:val="ru-RU"/>
        </w:rPr>
      </w:pPr>
      <w:r w:rsidRPr="00A85CA7">
        <w:rPr>
          <w:i/>
          <w:lang w:val="ru-RU"/>
        </w:rPr>
        <w:t>c)</w:t>
      </w:r>
      <w:r w:rsidRPr="00A85CA7">
        <w:rPr>
          <w:i/>
          <w:iCs/>
          <w:lang w:val="ru-RU"/>
        </w:rPr>
        <w:tab/>
      </w:r>
      <w:r w:rsidRPr="00A85CA7">
        <w:rPr>
          <w:lang w:val="ru-RU"/>
        </w:rPr>
        <w:t>о том, что составление графика работы сессий Совета с таким расчетом, чтобы проводить их в более ранние сроки в течение календарного года, способствует улучшению увязки стратегических, финансовых и оперативных планов и бюджета, а также других видов деятельности, осуществляемых Советом</w:t>
      </w:r>
      <w:ins w:id="66" w:author="Isupova, Varvara" w:date="2022-09-07T10:47:00Z">
        <w:r w:rsidR="008678B4" w:rsidRPr="00A85CA7">
          <w:rPr>
            <w:lang w:val="ru-RU"/>
          </w:rPr>
          <w:t>;</w:t>
        </w:r>
      </w:ins>
    </w:p>
    <w:p w14:paraId="3CCA6251" w14:textId="0146E66D" w:rsidR="008678B4" w:rsidRPr="00A85CA7" w:rsidRDefault="008678B4" w:rsidP="00581D34">
      <w:pPr>
        <w:rPr>
          <w:lang w:val="ru-RU"/>
        </w:rPr>
      </w:pPr>
      <w:ins w:id="67" w:author="Isupova, Varvara" w:date="2022-09-07T10:47:00Z">
        <w:r w:rsidRPr="00A85CA7">
          <w:rPr>
            <w:i/>
            <w:iCs/>
            <w:lang w:val="ru-RU"/>
          </w:rPr>
          <w:t>d</w:t>
        </w:r>
        <w:r w:rsidRPr="00A85CA7">
          <w:rPr>
            <w:i/>
            <w:iCs/>
            <w:lang w:val="ru-RU"/>
            <w:rPrChange w:id="68" w:author="Anna Vegera" w:date="2022-09-11T22:57:00Z">
              <w:rPr>
                <w:i/>
                <w:iCs/>
              </w:rPr>
            </w:rPrChange>
          </w:rPr>
          <w:t>)</w:t>
        </w:r>
        <w:r w:rsidRPr="00A85CA7">
          <w:rPr>
            <w:i/>
            <w:iCs/>
            <w:lang w:val="ru-RU"/>
            <w:rPrChange w:id="69" w:author="Anna Vegera" w:date="2022-09-11T22:57:00Z">
              <w:rPr>
                <w:i/>
                <w:iCs/>
              </w:rPr>
            </w:rPrChange>
          </w:rPr>
          <w:tab/>
        </w:r>
      </w:ins>
      <w:ins w:id="70" w:author="Anna Vegera" w:date="2022-09-11T22:57:00Z">
        <w:r w:rsidR="00CE0114" w:rsidRPr="00A85CA7">
          <w:rPr>
            <w:lang w:val="ru-RU"/>
            <w:rPrChange w:id="71" w:author="Anna Vegera" w:date="2022-09-11T22:57:00Z">
              <w:rPr>
                <w:i/>
                <w:iCs/>
              </w:rPr>
            </w:rPrChange>
          </w:rPr>
          <w:t>что в период 2023</w:t>
        </w:r>
      </w:ins>
      <w:ins w:id="72" w:author="Antipina, Nadezda" w:date="2022-09-16T15:00:00Z">
        <w:r w:rsidR="00A85CA7">
          <w:rPr>
            <w:lang w:val="ru-RU"/>
          </w:rPr>
          <w:t>−</w:t>
        </w:r>
      </w:ins>
      <w:ins w:id="73" w:author="Anna Vegera" w:date="2022-09-11T22:57:00Z">
        <w:r w:rsidR="00CE0114" w:rsidRPr="00A85CA7">
          <w:rPr>
            <w:lang w:val="ru-RU"/>
            <w:rPrChange w:id="74" w:author="Anna Vegera" w:date="2022-09-11T22:57:00Z">
              <w:rPr>
                <w:i/>
                <w:iCs/>
              </w:rPr>
            </w:rPrChange>
          </w:rPr>
          <w:t xml:space="preserve">2027 годов даты и места проведения некоторых </w:t>
        </w:r>
      </w:ins>
      <w:ins w:id="75" w:author="Anna Vegera" w:date="2022-09-11T23:00:00Z">
        <w:r w:rsidR="00CE0114" w:rsidRPr="00A85CA7">
          <w:rPr>
            <w:lang w:val="ru-RU"/>
          </w:rPr>
          <w:t>собраний</w:t>
        </w:r>
      </w:ins>
      <w:ins w:id="76" w:author="Anna Vegera" w:date="2022-09-11T22:57:00Z">
        <w:r w:rsidR="00CE0114" w:rsidRPr="00A85CA7">
          <w:rPr>
            <w:lang w:val="ru-RU"/>
            <w:rPrChange w:id="77" w:author="Anna Vegera" w:date="2022-09-11T22:57:00Z">
              <w:rPr>
                <w:i/>
                <w:iCs/>
              </w:rPr>
            </w:rPrChange>
          </w:rPr>
          <w:t xml:space="preserve"> могут </w:t>
        </w:r>
      </w:ins>
      <w:ins w:id="78" w:author="Anna Vegera" w:date="2022-09-11T23:00:00Z">
        <w:r w:rsidR="00CE0114" w:rsidRPr="00A85CA7">
          <w:rPr>
            <w:lang w:val="ru-RU"/>
          </w:rPr>
          <w:t>меняться</w:t>
        </w:r>
      </w:ins>
      <w:ins w:id="79" w:author="Anna Vegera" w:date="2022-09-11T22:57:00Z">
        <w:r w:rsidR="00CE0114" w:rsidRPr="00A85CA7">
          <w:rPr>
            <w:lang w:val="ru-RU"/>
            <w:rPrChange w:id="80" w:author="Anna Vegera" w:date="2022-09-11T22:57:00Z">
              <w:rPr>
                <w:i/>
                <w:iCs/>
              </w:rPr>
            </w:rPrChange>
          </w:rPr>
          <w:t xml:space="preserve"> из-за возможных сбоев, вызванных сносом </w:t>
        </w:r>
        <w:r w:rsidR="008022BA" w:rsidRPr="00A85CA7">
          <w:rPr>
            <w:lang w:val="ru-RU"/>
            <w:rPrChange w:id="81" w:author="Anna Vegera" w:date="2022-09-11T22:57:00Z">
              <w:rPr>
                <w:i/>
                <w:iCs/>
              </w:rPr>
            </w:rPrChange>
          </w:rPr>
          <w:t>здания штаб-квартиры МСЭ</w:t>
        </w:r>
      </w:ins>
      <w:ins w:id="82" w:author="Svechnikov, Andrey" w:date="2022-09-16T13:27:00Z">
        <w:r w:rsidR="000562DB" w:rsidRPr="00A85CA7">
          <w:rPr>
            <w:lang w:val="ru-RU"/>
            <w:rPrChange w:id="83" w:author="Svechnikov, Andrey" w:date="2022-09-16T13:27:00Z">
              <w:rPr/>
            </w:rPrChange>
          </w:rPr>
          <w:t xml:space="preserve"> </w:t>
        </w:r>
      </w:ins>
      <w:ins w:id="84" w:author="Anna Vegera" w:date="2022-09-11T22:57:00Z">
        <w:r w:rsidR="00CE0114" w:rsidRPr="00A85CA7">
          <w:rPr>
            <w:lang w:val="ru-RU"/>
            <w:rPrChange w:id="85" w:author="Anna Vegera" w:date="2022-09-11T22:57:00Z">
              <w:rPr>
                <w:i/>
                <w:iCs/>
              </w:rPr>
            </w:rPrChange>
          </w:rPr>
          <w:t>и строительством нового здания</w:t>
        </w:r>
      </w:ins>
      <w:r w:rsidR="00A85CA7">
        <w:rPr>
          <w:lang w:val="ru-RU"/>
        </w:rPr>
        <w:t>,</w:t>
      </w:r>
    </w:p>
    <w:p w14:paraId="3B2A9385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отмечая</w:t>
      </w:r>
      <w:r w:rsidRPr="00A85CA7">
        <w:rPr>
          <w:i w:val="0"/>
          <w:iCs/>
          <w:lang w:val="ru-RU"/>
        </w:rPr>
        <w:t>,</w:t>
      </w:r>
    </w:p>
    <w:p w14:paraId="6B6A23D7" w14:textId="6D30F3DA" w:rsidR="00196EB3" w:rsidRPr="00A85CA7" w:rsidRDefault="00A1449D" w:rsidP="00581D34">
      <w:pPr>
        <w:rPr>
          <w:lang w:val="ru-RU"/>
        </w:rPr>
      </w:pPr>
      <w:del w:id="86" w:author="Isupova, Varvara" w:date="2022-09-07T10:48:00Z">
        <w:r w:rsidRPr="00A85CA7" w:rsidDel="008678B4">
          <w:rPr>
            <w:i/>
            <w:iCs/>
            <w:lang w:val="ru-RU"/>
          </w:rPr>
          <w:delText>a</w:delText>
        </w:r>
      </w:del>
      <w:del w:id="87" w:author="Russian" w:date="2022-09-07T12:52:00Z">
        <w:r w:rsidRPr="00A85CA7" w:rsidDel="00703A38">
          <w:rPr>
            <w:i/>
            <w:iCs/>
            <w:lang w:val="ru-RU"/>
          </w:rPr>
          <w:delText>)</w:delText>
        </w:r>
        <w:r w:rsidRPr="00A85CA7" w:rsidDel="00703A38">
          <w:rPr>
            <w:lang w:val="ru-RU"/>
          </w:rPr>
          <w:tab/>
        </w:r>
      </w:del>
      <w:del w:id="88" w:author="Isupova, Varvara" w:date="2022-09-07T10:48:00Z">
        <w:r w:rsidRPr="00A85CA7" w:rsidDel="008678B4">
          <w:rPr>
            <w:lang w:val="ru-RU"/>
          </w:rPr>
          <w:delText>что в соответствии с Резолюцией 1380 (2016 г., последнее изменение 2017 г.) Совета АР</w:delText>
        </w:r>
        <w:r w:rsidRPr="00A85CA7" w:rsidDel="008678B4">
          <w:rPr>
            <w:lang w:val="ru-RU"/>
          </w:rPr>
          <w:noBreakHyphen/>
          <w:delText>19 состоится в период 21−25 октября 2019 года и что ВКР</w:delText>
        </w:r>
        <w:r w:rsidRPr="00A85CA7" w:rsidDel="008678B4">
          <w:rPr>
            <w:lang w:val="ru-RU"/>
          </w:rPr>
          <w:noBreakHyphen/>
          <w:delText>19 состоится в период 28 октября − 22 ноября 2019 года;</w:delText>
        </w:r>
      </w:del>
    </w:p>
    <w:p w14:paraId="61EDD6BB" w14:textId="3F6FC56C" w:rsidR="00196EB3" w:rsidRPr="00A85CA7" w:rsidRDefault="00A1449D" w:rsidP="00581D34">
      <w:pPr>
        <w:rPr>
          <w:lang w:val="ru-RU"/>
        </w:rPr>
      </w:pPr>
      <w:del w:id="89" w:author="Isupova, Varvara" w:date="2022-09-07T10:48:00Z">
        <w:r w:rsidRPr="00A85CA7" w:rsidDel="008678B4">
          <w:rPr>
            <w:i/>
            <w:iCs/>
            <w:lang w:val="ru-RU"/>
          </w:rPr>
          <w:delText>b)</w:delText>
        </w:r>
      </w:del>
      <w:del w:id="90" w:author="Russian" w:date="2022-09-07T12:52:00Z">
        <w:r w:rsidRPr="00A85CA7" w:rsidDel="00703A38">
          <w:rPr>
            <w:i/>
            <w:iCs/>
            <w:lang w:val="ru-RU"/>
          </w:rPr>
          <w:tab/>
        </w:r>
      </w:del>
      <w:r w:rsidRPr="00A85CA7">
        <w:rPr>
          <w:lang w:val="ru-RU"/>
        </w:rPr>
        <w:t>что отчеты внешнего аудитора о финансовом положении Союза обычно следует представлять Совету заблаговременно до начала его сессий,</w:t>
      </w:r>
    </w:p>
    <w:p w14:paraId="7C53A5DD" w14:textId="77777777" w:rsidR="00196EB3" w:rsidRPr="00A85CA7" w:rsidRDefault="00A1449D" w:rsidP="00581D34">
      <w:pPr>
        <w:pStyle w:val="Call"/>
        <w:keepLines w:val="0"/>
        <w:rPr>
          <w:lang w:val="ru-RU"/>
        </w:rPr>
      </w:pPr>
      <w:r w:rsidRPr="00A85CA7">
        <w:rPr>
          <w:lang w:val="ru-RU"/>
        </w:rPr>
        <w:t>решает</w:t>
      </w:r>
      <w:r w:rsidRPr="00A85CA7">
        <w:rPr>
          <w:i w:val="0"/>
          <w:iCs/>
          <w:lang w:val="ru-RU"/>
        </w:rPr>
        <w:t>,</w:t>
      </w:r>
    </w:p>
    <w:p w14:paraId="300EF8A3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1</w:t>
      </w:r>
      <w:r w:rsidRPr="00A85CA7">
        <w:rPr>
          <w:lang w:val="ru-RU"/>
        </w:rPr>
        <w:tab/>
        <w:t>что, как правило, конференции и ассамблеи МСЭ должны проводиться в четвертом квартале года и не в одном и том же году</w:t>
      </w:r>
      <w:del w:id="91" w:author="Isupova, Varvara" w:date="2022-09-07T11:03:00Z">
        <w:r w:rsidRPr="00A85CA7" w:rsidDel="008D1361">
          <w:rPr>
            <w:rStyle w:val="FootnoteReference"/>
            <w:color w:val="000000"/>
            <w:lang w:val="ru-RU"/>
          </w:rPr>
          <w:footnoteReference w:customMarkFollows="1" w:id="1"/>
          <w:delText>1</w:delText>
        </w:r>
      </w:del>
      <w:r w:rsidRPr="00A85CA7">
        <w:rPr>
          <w:lang w:val="ru-RU"/>
        </w:rPr>
        <w:t xml:space="preserve">, за исключением случая, указанного в пункте </w:t>
      </w:r>
      <w:r w:rsidRPr="00A85CA7">
        <w:rPr>
          <w:i/>
          <w:iCs/>
          <w:color w:val="000000"/>
          <w:lang w:val="ru-RU"/>
        </w:rPr>
        <w:t>b)</w:t>
      </w:r>
      <w:r w:rsidRPr="00A85CA7">
        <w:rPr>
          <w:lang w:val="ru-RU"/>
        </w:rPr>
        <w:t xml:space="preserve"> раздела </w:t>
      </w:r>
      <w:r w:rsidRPr="00A85CA7">
        <w:rPr>
          <w:i/>
          <w:iCs/>
          <w:color w:val="000000"/>
          <w:lang w:val="ru-RU"/>
        </w:rPr>
        <w:t>напоминая</w:t>
      </w:r>
      <w:r w:rsidRPr="00A85CA7">
        <w:rPr>
          <w:lang w:val="ru-RU"/>
        </w:rPr>
        <w:t>, выше;</w:t>
      </w:r>
    </w:p>
    <w:p w14:paraId="496547AD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2</w:t>
      </w:r>
      <w:r w:rsidRPr="00A85CA7">
        <w:rPr>
          <w:lang w:val="ru-RU"/>
        </w:rPr>
        <w:tab/>
        <w:t>что полномочные конференции, за исключением случаев острой необходимости, должны быть ограничены по продолжительности тремя неделями;</w:t>
      </w:r>
    </w:p>
    <w:p w14:paraId="4D7B961B" w14:textId="67A5106D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3</w:t>
      </w:r>
      <w:r w:rsidRPr="00A85CA7">
        <w:rPr>
          <w:lang w:val="ru-RU"/>
        </w:rPr>
        <w:tab/>
        <w:t xml:space="preserve">что выставки, форумы, мероприятия высокого уровня и симпозиумы МСЭ всемирного характера должны планироваться </w:t>
      </w:r>
      <w:ins w:id="94" w:author="Anna Vegera" w:date="2022-09-11T23:13:00Z">
        <w:r w:rsidR="002F0EEA" w:rsidRPr="00A85CA7">
          <w:rPr>
            <w:lang w:val="ru-RU"/>
          </w:rPr>
          <w:t xml:space="preserve">с учетом </w:t>
        </w:r>
      </w:ins>
      <w:ins w:id="95" w:author="Anna Vegera" w:date="2022-09-11T23:15:00Z">
        <w:r w:rsidR="00F04882" w:rsidRPr="00A85CA7">
          <w:rPr>
            <w:lang w:val="ru-RU"/>
          </w:rPr>
          <w:t xml:space="preserve">возможности проведения мероприятий в виртуальном режиме </w:t>
        </w:r>
      </w:ins>
      <w:r w:rsidRPr="00A85CA7">
        <w:rPr>
          <w:lang w:val="ru-RU"/>
        </w:rPr>
        <w:t>в пределах ресурсов, предусмотренных Финансовым планом и двухгодичным бюджетом, утвержденным Советом, и с учетом расписания и требований к помещениям для проведения собраний по основным видам деятельности МСЭ и других обязательных мероприятий Союза, таких как конференции, ассамблеи и сессии Совета;</w:t>
      </w:r>
    </w:p>
    <w:p w14:paraId="193A76FB" w14:textId="2BC6891C" w:rsidR="00196EB3" w:rsidRPr="00A85CA7" w:rsidRDefault="00A1449D" w:rsidP="00581D34">
      <w:pPr>
        <w:keepNext/>
        <w:keepLines/>
        <w:rPr>
          <w:lang w:val="ru-RU"/>
        </w:rPr>
      </w:pPr>
      <w:r w:rsidRPr="00A85CA7">
        <w:rPr>
          <w:lang w:val="ru-RU"/>
        </w:rPr>
        <w:t>4</w:t>
      </w:r>
      <w:r w:rsidRPr="00A85CA7">
        <w:rPr>
          <w:lang w:val="ru-RU"/>
        </w:rPr>
        <w:tab/>
        <w:t xml:space="preserve">что расписание будущих конференций, форумов, ассамблей и сессий Совета на </w:t>
      </w:r>
      <w:del w:id="96" w:author="Isupova, Varvara" w:date="2022-09-07T10:49:00Z">
        <w:r w:rsidRPr="00A85CA7" w:rsidDel="008678B4">
          <w:rPr>
            <w:lang w:val="ru-RU"/>
          </w:rPr>
          <w:delText>2019−2023</w:delText>
        </w:r>
      </w:del>
      <w:ins w:id="97" w:author="Isupova, Varvara" w:date="2022-09-07T10:49:00Z">
        <w:r w:rsidR="008678B4" w:rsidRPr="00A85CA7">
          <w:rPr>
            <w:lang w:val="ru-RU"/>
          </w:rPr>
          <w:t>2023</w:t>
        </w:r>
      </w:ins>
      <w:ins w:id="98" w:author="Russian" w:date="2022-09-07T12:53:00Z">
        <w:r w:rsidR="00A94AB4" w:rsidRPr="00A85CA7">
          <w:rPr>
            <w:lang w:val="ru-RU"/>
          </w:rPr>
          <w:t>−</w:t>
        </w:r>
      </w:ins>
      <w:ins w:id="99" w:author="Isupova, Varvara" w:date="2022-09-07T10:49:00Z">
        <w:r w:rsidR="008678B4" w:rsidRPr="00A85CA7">
          <w:rPr>
            <w:lang w:val="ru-RU"/>
          </w:rPr>
          <w:t>2027</w:t>
        </w:r>
      </w:ins>
      <w:r w:rsidR="00A94AB4" w:rsidRPr="00A85CA7">
        <w:rPr>
          <w:lang w:val="ru-RU"/>
        </w:rPr>
        <w:t> </w:t>
      </w:r>
      <w:r w:rsidRPr="00A85CA7">
        <w:rPr>
          <w:lang w:val="ru-RU"/>
        </w:rPr>
        <w:t>годы будет следующим:</w:t>
      </w:r>
    </w:p>
    <w:p w14:paraId="72F3479C" w14:textId="77777777" w:rsidR="00196EB3" w:rsidRPr="00A85CA7" w:rsidRDefault="00A1449D" w:rsidP="00A94AB4">
      <w:pPr>
        <w:rPr>
          <w:lang w:val="ru-RU"/>
        </w:rPr>
      </w:pPr>
      <w:r w:rsidRPr="00A85CA7">
        <w:rPr>
          <w:lang w:val="ru-RU"/>
        </w:rPr>
        <w:t>4.1</w:t>
      </w:r>
      <w:r w:rsidRPr="00A85CA7">
        <w:rPr>
          <w:lang w:val="ru-RU"/>
        </w:rPr>
        <w:tab/>
        <w:t>Совет, как правило, должен проводить свои обычные сессии в течение июня−июля календарного года или близко к этому периоду;</w:t>
      </w:r>
    </w:p>
    <w:p w14:paraId="7A0F0FFF" w14:textId="77777777" w:rsidR="00196EB3" w:rsidRPr="00A85CA7" w:rsidRDefault="00A1449D" w:rsidP="00A94AB4">
      <w:pPr>
        <w:rPr>
          <w:lang w:val="ru-RU"/>
        </w:rPr>
      </w:pPr>
      <w:r w:rsidRPr="00A85CA7">
        <w:rPr>
          <w:lang w:val="ru-RU"/>
        </w:rPr>
        <w:lastRenderedPageBreak/>
        <w:t>4.2</w:t>
      </w:r>
      <w:r w:rsidRPr="00A85CA7">
        <w:rPr>
          <w:lang w:val="ru-RU"/>
        </w:rPr>
        <w:tab/>
      </w:r>
      <w:del w:id="100" w:author="Isupova, Varvara" w:date="2022-09-07T10:51:00Z">
        <w:r w:rsidRPr="00A85CA7" w:rsidDel="008678B4">
          <w:rPr>
            <w:lang w:val="ru-RU"/>
          </w:rPr>
          <w:delText>ВКР-19</w:delText>
        </w:r>
      </w:del>
      <w:ins w:id="101" w:author="Isupova, Varvara" w:date="2022-09-07T10:51:00Z">
        <w:r w:rsidR="008678B4" w:rsidRPr="00A85CA7">
          <w:rPr>
            <w:lang w:val="ru-RU"/>
          </w:rPr>
          <w:t>ВКР-23</w:t>
        </w:r>
      </w:ins>
      <w:r w:rsidRPr="00A85CA7">
        <w:rPr>
          <w:lang w:val="ru-RU"/>
        </w:rPr>
        <w:t xml:space="preserve"> должна быть проведена в </w:t>
      </w:r>
      <w:del w:id="102" w:author="Isupova, Varvara" w:date="2022-09-07T10:51:00Z">
        <w:r w:rsidRPr="00A85CA7" w:rsidDel="008678B4">
          <w:rPr>
            <w:lang w:val="ru-RU"/>
          </w:rPr>
          <w:delText>Шарм-эль-Шейхе (Египет)</w:delText>
        </w:r>
      </w:del>
      <w:ins w:id="103" w:author="Isupova, Varvara" w:date="2022-09-07T10:52:00Z">
        <w:r w:rsidR="008678B4" w:rsidRPr="00A85CA7">
          <w:rPr>
            <w:lang w:val="ru-RU"/>
          </w:rPr>
          <w:t>Дубае (</w:t>
        </w:r>
      </w:ins>
      <w:ins w:id="104" w:author="Isupova, Varvara" w:date="2022-09-07T10:54:00Z">
        <w:r w:rsidR="00F0110C" w:rsidRPr="00A85CA7">
          <w:rPr>
            <w:lang w:val="ru-RU"/>
          </w:rPr>
          <w:t>Объединенные Арабские Эмираты)</w:t>
        </w:r>
      </w:ins>
      <w:r w:rsidRPr="00A85CA7">
        <w:rPr>
          <w:lang w:val="ru-RU"/>
        </w:rPr>
        <w:t xml:space="preserve"> </w:t>
      </w:r>
      <w:del w:id="105" w:author="Isupova, Varvara" w:date="2022-09-07T10:54:00Z">
        <w:r w:rsidRPr="00A85CA7" w:rsidDel="00F0110C">
          <w:rPr>
            <w:lang w:val="ru-RU"/>
          </w:rPr>
          <w:delText>28 октября − 22 ноября 2019 года</w:delText>
        </w:r>
      </w:del>
      <w:ins w:id="106" w:author="Isupova, Varvara" w:date="2022-09-07T10:55:00Z">
        <w:r w:rsidR="00F0110C" w:rsidRPr="00A85CA7">
          <w:rPr>
            <w:lang w:val="ru-RU"/>
          </w:rPr>
          <w:t>20 ноября − 15 декабря 2023 г</w:t>
        </w:r>
      </w:ins>
      <w:ins w:id="107" w:author="Isupova, Varvara" w:date="2022-09-07T10:56:00Z">
        <w:r w:rsidR="00F0110C" w:rsidRPr="00A85CA7">
          <w:rPr>
            <w:lang w:val="ru-RU"/>
          </w:rPr>
          <w:t>ода</w:t>
        </w:r>
      </w:ins>
      <w:r w:rsidRPr="00A85CA7">
        <w:rPr>
          <w:lang w:val="ru-RU"/>
        </w:rPr>
        <w:t xml:space="preserve">, и ей будет предшествовать Ассамблея радиосвязи </w:t>
      </w:r>
      <w:del w:id="108" w:author="Isupova, Varvara" w:date="2022-09-07T10:55:00Z">
        <w:r w:rsidRPr="00A85CA7" w:rsidDel="00F0110C">
          <w:rPr>
            <w:lang w:val="ru-RU"/>
          </w:rPr>
          <w:delText>21−25 октября 2019 года</w:delText>
        </w:r>
      </w:del>
      <w:ins w:id="109" w:author="Isupova, Varvara" w:date="2022-09-07T10:55:00Z">
        <w:r w:rsidR="00F0110C" w:rsidRPr="00A85CA7">
          <w:rPr>
            <w:lang w:val="ru-RU"/>
          </w:rPr>
          <w:t>13−17 ноября 2023 года</w:t>
        </w:r>
      </w:ins>
      <w:r w:rsidRPr="00A85CA7">
        <w:rPr>
          <w:lang w:val="ru-RU"/>
        </w:rPr>
        <w:t>;</w:t>
      </w:r>
    </w:p>
    <w:p w14:paraId="2EE5B23B" w14:textId="77777777" w:rsidR="00196EB3" w:rsidRPr="00A85CA7" w:rsidRDefault="00A1449D" w:rsidP="00A94AB4">
      <w:pPr>
        <w:rPr>
          <w:lang w:val="ru-RU"/>
        </w:rPr>
      </w:pPr>
      <w:r w:rsidRPr="00A85CA7">
        <w:rPr>
          <w:lang w:val="ru-RU"/>
        </w:rPr>
        <w:t>4.3</w:t>
      </w:r>
      <w:r w:rsidRPr="00A85CA7">
        <w:rPr>
          <w:lang w:val="ru-RU"/>
        </w:rPr>
        <w:tab/>
        <w:t xml:space="preserve">ВАСЭ должна быть проведена в последнем квартале </w:t>
      </w:r>
      <w:del w:id="110" w:author="Isupova, Varvara" w:date="2022-09-07T10:58:00Z">
        <w:r w:rsidRPr="00A85CA7" w:rsidDel="00F0110C">
          <w:rPr>
            <w:lang w:val="ru-RU"/>
          </w:rPr>
          <w:delText>2020</w:delText>
        </w:r>
      </w:del>
      <w:ins w:id="111" w:author="Isupova, Varvara" w:date="2022-09-07T10:58:00Z">
        <w:r w:rsidR="00F0110C" w:rsidRPr="00A85CA7">
          <w:rPr>
            <w:lang w:val="ru-RU"/>
          </w:rPr>
          <w:t>2024</w:t>
        </w:r>
      </w:ins>
      <w:r w:rsidRPr="00A85CA7">
        <w:rPr>
          <w:lang w:val="ru-RU"/>
        </w:rPr>
        <w:t xml:space="preserve"> года;</w:t>
      </w:r>
    </w:p>
    <w:p w14:paraId="3CF3605E" w14:textId="77777777" w:rsidR="00196EB3" w:rsidRPr="00A85CA7" w:rsidDel="00C834EF" w:rsidRDefault="00A1449D" w:rsidP="00A94AB4">
      <w:pPr>
        <w:rPr>
          <w:del w:id="112" w:author="Isupova, Varvara" w:date="2022-09-07T11:07:00Z"/>
          <w:lang w:val="ru-RU"/>
        </w:rPr>
      </w:pPr>
      <w:del w:id="113" w:author="Isupova, Varvara" w:date="2022-09-07T10:58:00Z">
        <w:r w:rsidRPr="00A85CA7" w:rsidDel="00F0110C">
          <w:rPr>
            <w:lang w:val="ru-RU"/>
          </w:rPr>
          <w:delText>4.4</w:delText>
        </w:r>
        <w:r w:rsidRPr="00A85CA7" w:rsidDel="00F0110C">
          <w:rPr>
            <w:lang w:val="ru-RU"/>
          </w:rPr>
          <w:tab/>
          <w:delText xml:space="preserve">Шестой </w:delText>
        </w:r>
        <w:r w:rsidRPr="00A85CA7" w:rsidDel="00F0110C">
          <w:rPr>
            <w:color w:val="000000"/>
            <w:lang w:val="ru-RU"/>
          </w:rPr>
          <w:delText>Всемирный форум по политике в области электросвязи (ВФПЭ</w:delText>
        </w:r>
        <w:r w:rsidRPr="00A85CA7" w:rsidDel="00F0110C">
          <w:rPr>
            <w:lang w:val="ru-RU"/>
          </w:rPr>
          <w:delText>) должен быть проведен в 2021 году и желательно быть приуроченным к Форуму Всемирной встречи на высшем уровне по вопросам информационного общества (ВВУИО);</w:delText>
        </w:r>
      </w:del>
    </w:p>
    <w:p w14:paraId="5FC4D54E" w14:textId="0F4898E5" w:rsidR="00196EB3" w:rsidRPr="00A85CA7" w:rsidRDefault="00A1449D" w:rsidP="00A94AB4">
      <w:pPr>
        <w:rPr>
          <w:lang w:val="ru-RU"/>
        </w:rPr>
      </w:pPr>
      <w:del w:id="114" w:author="Isupova, Varvara" w:date="2022-09-07T10:58:00Z">
        <w:r w:rsidRPr="00A85CA7" w:rsidDel="00F0110C">
          <w:rPr>
            <w:lang w:val="ru-RU"/>
          </w:rPr>
          <w:delText>4.5</w:delText>
        </w:r>
      </w:del>
      <w:ins w:id="115" w:author="Isupova, Varvara" w:date="2022-09-07T10:58:00Z">
        <w:r w:rsidR="00F0110C" w:rsidRPr="00A85CA7">
          <w:rPr>
            <w:lang w:val="ru-RU"/>
          </w:rPr>
          <w:t>4.4</w:t>
        </w:r>
      </w:ins>
      <w:r w:rsidRPr="00A85CA7">
        <w:rPr>
          <w:lang w:val="ru-RU"/>
        </w:rPr>
        <w:tab/>
        <w:t xml:space="preserve">ВКРЭ должна быть проведена в последнем квартале </w:t>
      </w:r>
      <w:del w:id="116" w:author="Isupova, Varvara" w:date="2022-09-07T10:59:00Z">
        <w:r w:rsidRPr="00A85CA7" w:rsidDel="00F0110C">
          <w:rPr>
            <w:lang w:val="ru-RU"/>
          </w:rPr>
          <w:delText>2021</w:delText>
        </w:r>
      </w:del>
      <w:ins w:id="117" w:author="Isupova, Varvara" w:date="2022-09-07T10:59:00Z">
        <w:r w:rsidR="00F0110C" w:rsidRPr="00A85CA7">
          <w:rPr>
            <w:lang w:val="ru-RU"/>
          </w:rPr>
          <w:t>20</w:t>
        </w:r>
      </w:ins>
      <w:ins w:id="118" w:author="Svechnikov, Andrey" w:date="2022-09-16T13:28:00Z">
        <w:r w:rsidR="000562DB" w:rsidRPr="00A85CA7">
          <w:rPr>
            <w:lang w:val="ru-RU"/>
            <w:rPrChange w:id="119" w:author="Svechnikov, Andrey" w:date="2022-09-16T13:28:00Z">
              <w:rPr/>
            </w:rPrChange>
          </w:rPr>
          <w:t>2</w:t>
        </w:r>
      </w:ins>
      <w:ins w:id="120" w:author="Isupova, Varvara" w:date="2022-09-07T10:59:00Z">
        <w:r w:rsidR="00F0110C" w:rsidRPr="00A85CA7">
          <w:rPr>
            <w:lang w:val="ru-RU"/>
          </w:rPr>
          <w:t>5</w:t>
        </w:r>
      </w:ins>
      <w:r w:rsidRPr="00A85CA7">
        <w:rPr>
          <w:lang w:val="ru-RU"/>
        </w:rPr>
        <w:t> года;</w:t>
      </w:r>
    </w:p>
    <w:p w14:paraId="1D380567" w14:textId="77777777" w:rsidR="00196EB3" w:rsidRPr="00A85CA7" w:rsidRDefault="00A1449D" w:rsidP="00A94AB4">
      <w:pPr>
        <w:rPr>
          <w:lang w:val="ru-RU"/>
        </w:rPr>
      </w:pPr>
      <w:del w:id="121" w:author="Isupova, Varvara" w:date="2022-09-07T10:59:00Z">
        <w:r w:rsidRPr="00A85CA7" w:rsidDel="00F0110C">
          <w:rPr>
            <w:lang w:val="ru-RU"/>
          </w:rPr>
          <w:delText>4.6</w:delText>
        </w:r>
      </w:del>
      <w:ins w:id="122" w:author="Isupova, Varvara" w:date="2022-09-07T10:59:00Z">
        <w:r w:rsidR="00F0110C" w:rsidRPr="00A85CA7">
          <w:rPr>
            <w:lang w:val="ru-RU"/>
          </w:rPr>
          <w:t>4.5</w:t>
        </w:r>
      </w:ins>
      <w:r w:rsidRPr="00A85CA7">
        <w:rPr>
          <w:lang w:val="ru-RU"/>
        </w:rPr>
        <w:tab/>
        <w:t xml:space="preserve">Полномочная конференция должна быть проведена в последнем квартале </w:t>
      </w:r>
      <w:del w:id="123" w:author="Isupova, Varvara" w:date="2022-09-07T10:59:00Z">
        <w:r w:rsidRPr="00A85CA7" w:rsidDel="00F0110C">
          <w:rPr>
            <w:lang w:val="ru-RU"/>
          </w:rPr>
          <w:delText>2022</w:delText>
        </w:r>
      </w:del>
      <w:ins w:id="124" w:author="Isupova, Varvara" w:date="2022-09-07T10:59:00Z">
        <w:r w:rsidR="00F0110C" w:rsidRPr="00A85CA7">
          <w:rPr>
            <w:lang w:val="ru-RU"/>
          </w:rPr>
          <w:t>2026</w:t>
        </w:r>
      </w:ins>
      <w:r w:rsidRPr="00A85CA7">
        <w:rPr>
          <w:lang w:val="ru-RU"/>
        </w:rPr>
        <w:t xml:space="preserve"> года;</w:t>
      </w:r>
    </w:p>
    <w:p w14:paraId="093401C2" w14:textId="77777777" w:rsidR="00196EB3" w:rsidRPr="00A85CA7" w:rsidRDefault="00A1449D" w:rsidP="00A94AB4">
      <w:pPr>
        <w:rPr>
          <w:lang w:val="ru-RU"/>
        </w:rPr>
      </w:pPr>
      <w:del w:id="125" w:author="Isupova, Varvara" w:date="2022-09-07T11:00:00Z">
        <w:r w:rsidRPr="00A85CA7" w:rsidDel="00F0110C">
          <w:rPr>
            <w:lang w:val="ru-RU"/>
          </w:rPr>
          <w:delText>4.7</w:delText>
        </w:r>
      </w:del>
      <w:ins w:id="126" w:author="Isupova, Varvara" w:date="2022-09-07T11:00:00Z">
        <w:r w:rsidR="00F0110C" w:rsidRPr="00A85CA7">
          <w:rPr>
            <w:lang w:val="ru-RU"/>
          </w:rPr>
          <w:t>4.6</w:t>
        </w:r>
      </w:ins>
      <w:r w:rsidRPr="00A85CA7">
        <w:rPr>
          <w:lang w:val="ru-RU"/>
        </w:rPr>
        <w:tab/>
        <w:t xml:space="preserve">После </w:t>
      </w:r>
      <w:del w:id="127" w:author="Isupova, Varvara" w:date="2022-09-07T10:59:00Z">
        <w:r w:rsidRPr="00A85CA7" w:rsidDel="00F0110C">
          <w:rPr>
            <w:lang w:val="ru-RU"/>
          </w:rPr>
          <w:delText>201</w:delText>
        </w:r>
      </w:del>
      <w:del w:id="128" w:author="Isupova, Varvara" w:date="2022-09-07T11:00:00Z">
        <w:r w:rsidRPr="00A85CA7" w:rsidDel="00F0110C">
          <w:rPr>
            <w:lang w:val="ru-RU"/>
          </w:rPr>
          <w:delText>9</w:delText>
        </w:r>
      </w:del>
      <w:ins w:id="129" w:author="Isupova, Varvara" w:date="2022-09-07T11:00:00Z">
        <w:r w:rsidR="00F0110C" w:rsidRPr="00A85CA7">
          <w:rPr>
            <w:lang w:val="ru-RU"/>
          </w:rPr>
          <w:t>2023</w:t>
        </w:r>
      </w:ins>
      <w:r w:rsidRPr="00A85CA7">
        <w:rPr>
          <w:lang w:val="ru-RU"/>
        </w:rPr>
        <w:t xml:space="preserve"> года АР и ВКР должны быть проведены в последнем квартале </w:t>
      </w:r>
      <w:del w:id="130" w:author="Isupova, Varvara" w:date="2022-09-07T10:59:00Z">
        <w:r w:rsidRPr="00A85CA7" w:rsidDel="00F0110C">
          <w:rPr>
            <w:lang w:val="ru-RU"/>
          </w:rPr>
          <w:delText>2023</w:delText>
        </w:r>
      </w:del>
      <w:ins w:id="131" w:author="Isupova, Varvara" w:date="2022-09-07T10:59:00Z">
        <w:r w:rsidR="00F0110C" w:rsidRPr="00A85CA7">
          <w:rPr>
            <w:lang w:val="ru-RU"/>
          </w:rPr>
          <w:t>2027</w:t>
        </w:r>
      </w:ins>
      <w:r w:rsidRPr="00A85CA7">
        <w:rPr>
          <w:lang w:val="ru-RU"/>
        </w:rPr>
        <w:t> года;</w:t>
      </w:r>
    </w:p>
    <w:p w14:paraId="2B3431F1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5</w:t>
      </w:r>
      <w:r w:rsidRPr="00A85CA7">
        <w:rPr>
          <w:lang w:val="ru-RU"/>
        </w:rPr>
        <w:tab/>
        <w:t>что повестки дня всемирных и региональных конференций должны составляться в соответствии с надлежащими положениями Конвенции МСЭ, а повестки дня ассамблей должны составляться, если необходимо, с учетом резолюций и рекомендаций соответствующих конференций и ассамблей;</w:t>
      </w:r>
    </w:p>
    <w:p w14:paraId="0C6CA273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6</w:t>
      </w:r>
      <w:r w:rsidRPr="00A85CA7">
        <w:rPr>
          <w:lang w:val="ru-RU"/>
        </w:rPr>
        <w:tab/>
        <w:t xml:space="preserve">что конференции и ассамблеи, указанные в пункте 4 раздела </w:t>
      </w:r>
      <w:r w:rsidRPr="00A85CA7">
        <w:rPr>
          <w:i/>
          <w:iCs/>
          <w:lang w:val="ru-RU"/>
        </w:rPr>
        <w:t>решает</w:t>
      </w:r>
      <w:r w:rsidRPr="00A85CA7">
        <w:rPr>
          <w:lang w:val="ru-RU"/>
        </w:rPr>
        <w:t>, следует проводить в сроки, указанные в этом разделе, что точные сроки и места проведения будут установлены Советом после консультаций с Государствами-Членами при соблюдении достаточного промежутка между различными конференциями и что точная продолжительность должна быть определена Советом после подготовки соответствующих повесток дня,</w:t>
      </w:r>
    </w:p>
    <w:p w14:paraId="3EA0DC96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поручает Генеральному секретарю</w:t>
      </w:r>
    </w:p>
    <w:p w14:paraId="3C3B32EB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1</w:t>
      </w:r>
      <w:r w:rsidRPr="00A85CA7">
        <w:rPr>
          <w:lang w:val="ru-RU"/>
        </w:rPr>
        <w:tab/>
        <w:t>принимать соответствующие меры, содействующие наиболее эффективному использованию времени и ресурсов на этих конференциях;</w:t>
      </w:r>
    </w:p>
    <w:p w14:paraId="461D45B3" w14:textId="77777777" w:rsidR="00196EB3" w:rsidRPr="00A85CA7" w:rsidRDefault="00A1449D" w:rsidP="00581D34">
      <w:pPr>
        <w:rPr>
          <w:lang w:val="ru-RU"/>
        </w:rPr>
      </w:pPr>
      <w:r w:rsidRPr="00A85CA7">
        <w:rPr>
          <w:szCs w:val="24"/>
          <w:lang w:val="ru-RU"/>
        </w:rPr>
        <w:t>2</w:t>
      </w:r>
      <w:r w:rsidRPr="00A85CA7">
        <w:rPr>
          <w:szCs w:val="24"/>
          <w:lang w:val="ru-RU"/>
        </w:rPr>
        <w:tab/>
      </w:r>
      <w:r w:rsidRPr="00A85CA7">
        <w:rPr>
          <w:lang w:val="ru-RU"/>
        </w:rPr>
        <w:t>уделять приоритетное внимание исследовательским комиссиям и консультативным группам трех Секторов МСЭ, Совету и рабочим группам Совета при планировании проведения перечисленных собраний в штаб-квартире МСЭ;</w:t>
      </w:r>
    </w:p>
    <w:p w14:paraId="6C07C62E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3</w:t>
      </w:r>
      <w:r w:rsidRPr="00A85CA7">
        <w:rPr>
          <w:lang w:val="ru-RU"/>
        </w:rPr>
        <w:tab/>
        <w:t>представить Совету отчет о выполнении настоящей Резолюции, содержащий, в надлежащих случаях, предложения о дальнейших улучшениях,</w:t>
      </w:r>
    </w:p>
    <w:p w14:paraId="014AD0F8" w14:textId="77777777" w:rsidR="00196EB3" w:rsidRPr="00A85CA7" w:rsidRDefault="00A1449D" w:rsidP="00581D34">
      <w:pPr>
        <w:pStyle w:val="Call"/>
        <w:rPr>
          <w:lang w:val="ru-RU"/>
        </w:rPr>
      </w:pPr>
      <w:r w:rsidRPr="00A85CA7">
        <w:rPr>
          <w:lang w:val="ru-RU"/>
        </w:rPr>
        <w:t>поручает Совету МСЭ</w:t>
      </w:r>
    </w:p>
    <w:p w14:paraId="2E3F701E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1</w:t>
      </w:r>
      <w:r w:rsidRPr="00A85CA7">
        <w:rPr>
          <w:lang w:val="ru-RU"/>
        </w:rPr>
        <w:tab/>
        <w:t>на каждой обычной сессии составлять график проведения следующих трех обычных сессий в июне−июле и пересматривать график проведения сессий Совета на скользящей основе;</w:t>
      </w:r>
    </w:p>
    <w:p w14:paraId="52BD0750" w14:textId="77777777" w:rsidR="00196EB3" w:rsidRPr="00A85CA7" w:rsidRDefault="00A1449D" w:rsidP="00581D34">
      <w:pPr>
        <w:rPr>
          <w:lang w:val="ru-RU"/>
        </w:rPr>
      </w:pPr>
      <w:r w:rsidRPr="00A85CA7">
        <w:rPr>
          <w:lang w:val="ru-RU"/>
        </w:rPr>
        <w:t>2</w:t>
      </w:r>
      <w:r w:rsidRPr="00A85CA7">
        <w:rPr>
          <w:lang w:val="ru-RU"/>
        </w:rPr>
        <w:tab/>
        <w:t>принимать надлежащие меры для содействия выполнению настоящей Резолюции и представлять на будущих полномочных конференциях отчеты о возможных улучшениях, связанных с выполнением настоящей Резолюции.</w:t>
      </w:r>
    </w:p>
    <w:p w14:paraId="38CE7A4B" w14:textId="778881A5" w:rsidR="00F0110C" w:rsidRPr="00A85CA7" w:rsidRDefault="00A1449D" w:rsidP="00411C49">
      <w:pPr>
        <w:pStyle w:val="Reasons"/>
        <w:rPr>
          <w:lang w:val="ru-RU"/>
        </w:rPr>
      </w:pPr>
      <w:r w:rsidRPr="00A85CA7">
        <w:rPr>
          <w:b/>
          <w:lang w:val="ru-RU"/>
        </w:rPr>
        <w:t>Основания</w:t>
      </w:r>
      <w:r w:rsidRPr="00A85CA7">
        <w:rPr>
          <w:bCs/>
          <w:lang w:val="ru-RU"/>
        </w:rPr>
        <w:t>:</w:t>
      </w:r>
      <w:r w:rsidR="00A85CA7">
        <w:rPr>
          <w:bCs/>
          <w:lang w:val="ru-RU"/>
        </w:rPr>
        <w:t xml:space="preserve"> </w:t>
      </w:r>
      <w:r w:rsidR="00F04882" w:rsidRPr="00A85CA7">
        <w:rPr>
          <w:bCs/>
          <w:lang w:val="ru-RU"/>
        </w:rPr>
        <w:t xml:space="preserve">Соответствующее изменение Резолюции 77 </w:t>
      </w:r>
      <w:r w:rsidR="008022BA" w:rsidRPr="00A85CA7">
        <w:rPr>
          <w:bCs/>
          <w:lang w:val="ru-RU"/>
        </w:rPr>
        <w:t xml:space="preserve">для </w:t>
      </w:r>
      <w:r w:rsidR="000562DB" w:rsidRPr="00A85CA7">
        <w:rPr>
          <w:bCs/>
          <w:lang w:val="ru-RU"/>
        </w:rPr>
        <w:t xml:space="preserve">корректировки графика </w:t>
      </w:r>
      <w:r w:rsidR="008022BA" w:rsidRPr="00A85CA7">
        <w:rPr>
          <w:bCs/>
          <w:lang w:val="ru-RU"/>
        </w:rPr>
        <w:t>проведения конференций и ассамблей Союза.</w:t>
      </w:r>
    </w:p>
    <w:p w14:paraId="64365288" w14:textId="77777777" w:rsidR="00F0110C" w:rsidRPr="00A85CA7" w:rsidRDefault="00F0110C" w:rsidP="00F0110C">
      <w:pPr>
        <w:spacing w:before="480"/>
        <w:jc w:val="center"/>
        <w:rPr>
          <w:lang w:val="ru-RU"/>
        </w:rPr>
      </w:pPr>
      <w:r w:rsidRPr="00A85CA7">
        <w:rPr>
          <w:lang w:val="ru-RU"/>
        </w:rPr>
        <w:t>______________</w:t>
      </w:r>
    </w:p>
    <w:sectPr w:rsidR="00F0110C" w:rsidRPr="00A85CA7" w:rsidSect="00A85CA7">
      <w:headerReference w:type="default" r:id="rId10"/>
      <w:footerReference w:type="default" r:id="rId11"/>
      <w:footerReference w:type="first" r:id="rId12"/>
      <w:pgSz w:w="11913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E95D" w14:textId="77777777" w:rsidR="00155CA0" w:rsidRDefault="00155CA0" w:rsidP="0079159C">
      <w:r>
        <w:separator/>
      </w:r>
    </w:p>
    <w:p w14:paraId="790C3800" w14:textId="77777777" w:rsidR="00155CA0" w:rsidRDefault="00155CA0" w:rsidP="0079159C"/>
    <w:p w14:paraId="64CD4013" w14:textId="77777777" w:rsidR="00155CA0" w:rsidRDefault="00155CA0" w:rsidP="0079159C"/>
    <w:p w14:paraId="311FFE48" w14:textId="77777777" w:rsidR="00155CA0" w:rsidRDefault="00155CA0" w:rsidP="0079159C"/>
    <w:p w14:paraId="336AE0C8" w14:textId="77777777" w:rsidR="00155CA0" w:rsidRDefault="00155CA0" w:rsidP="0079159C"/>
    <w:p w14:paraId="263E1D38" w14:textId="77777777" w:rsidR="00155CA0" w:rsidRDefault="00155CA0" w:rsidP="0079159C"/>
    <w:p w14:paraId="37F3A88A" w14:textId="77777777" w:rsidR="00155CA0" w:rsidRDefault="00155CA0" w:rsidP="0079159C"/>
    <w:p w14:paraId="19957CA5" w14:textId="77777777" w:rsidR="00155CA0" w:rsidRDefault="00155CA0" w:rsidP="0079159C"/>
    <w:p w14:paraId="16DB767F" w14:textId="77777777" w:rsidR="00155CA0" w:rsidRDefault="00155CA0" w:rsidP="0079159C"/>
    <w:p w14:paraId="7C5DB495" w14:textId="77777777" w:rsidR="00155CA0" w:rsidRDefault="00155CA0" w:rsidP="0079159C"/>
    <w:p w14:paraId="31E5BF27" w14:textId="77777777" w:rsidR="00155CA0" w:rsidRDefault="00155CA0" w:rsidP="0079159C"/>
    <w:p w14:paraId="55E2FAEE" w14:textId="77777777" w:rsidR="00155CA0" w:rsidRDefault="00155CA0" w:rsidP="0079159C"/>
    <w:p w14:paraId="7FC16C66" w14:textId="77777777" w:rsidR="00155CA0" w:rsidRDefault="00155CA0" w:rsidP="0079159C"/>
    <w:p w14:paraId="3A68937E" w14:textId="77777777" w:rsidR="00155CA0" w:rsidRDefault="00155CA0" w:rsidP="0079159C"/>
    <w:p w14:paraId="58EF2E26" w14:textId="77777777" w:rsidR="00155CA0" w:rsidRDefault="00155CA0" w:rsidP="004B3A6C"/>
    <w:p w14:paraId="6ACA5ECA" w14:textId="77777777" w:rsidR="00155CA0" w:rsidRDefault="00155CA0" w:rsidP="004B3A6C"/>
  </w:endnote>
  <w:endnote w:type="continuationSeparator" w:id="0">
    <w:p w14:paraId="4532CFF8" w14:textId="77777777" w:rsidR="00155CA0" w:rsidRDefault="00155CA0" w:rsidP="0079159C">
      <w:r>
        <w:continuationSeparator/>
      </w:r>
    </w:p>
    <w:p w14:paraId="49612AA5" w14:textId="77777777" w:rsidR="00155CA0" w:rsidRDefault="00155CA0" w:rsidP="0079159C"/>
    <w:p w14:paraId="2FADD5B5" w14:textId="77777777" w:rsidR="00155CA0" w:rsidRDefault="00155CA0" w:rsidP="0079159C"/>
    <w:p w14:paraId="3AEC4B75" w14:textId="77777777" w:rsidR="00155CA0" w:rsidRDefault="00155CA0" w:rsidP="0079159C"/>
    <w:p w14:paraId="1617A504" w14:textId="77777777" w:rsidR="00155CA0" w:rsidRDefault="00155CA0" w:rsidP="0079159C"/>
    <w:p w14:paraId="2422584E" w14:textId="77777777" w:rsidR="00155CA0" w:rsidRDefault="00155CA0" w:rsidP="0079159C"/>
    <w:p w14:paraId="54A2779C" w14:textId="77777777" w:rsidR="00155CA0" w:rsidRDefault="00155CA0" w:rsidP="0079159C"/>
    <w:p w14:paraId="77D37C40" w14:textId="77777777" w:rsidR="00155CA0" w:rsidRDefault="00155CA0" w:rsidP="0079159C"/>
    <w:p w14:paraId="0752A8A0" w14:textId="77777777" w:rsidR="00155CA0" w:rsidRDefault="00155CA0" w:rsidP="0079159C"/>
    <w:p w14:paraId="091BC1E5" w14:textId="77777777" w:rsidR="00155CA0" w:rsidRDefault="00155CA0" w:rsidP="0079159C"/>
    <w:p w14:paraId="08EA1169" w14:textId="77777777" w:rsidR="00155CA0" w:rsidRDefault="00155CA0" w:rsidP="0079159C"/>
    <w:p w14:paraId="16AAAADC" w14:textId="77777777" w:rsidR="00155CA0" w:rsidRDefault="00155CA0" w:rsidP="0079159C"/>
    <w:p w14:paraId="2C6978DD" w14:textId="77777777" w:rsidR="00155CA0" w:rsidRDefault="00155CA0" w:rsidP="0079159C"/>
    <w:p w14:paraId="654E7FF0" w14:textId="77777777" w:rsidR="00155CA0" w:rsidRDefault="00155CA0" w:rsidP="0079159C"/>
    <w:p w14:paraId="0F8F093C" w14:textId="77777777" w:rsidR="00155CA0" w:rsidRDefault="00155CA0" w:rsidP="004B3A6C"/>
    <w:p w14:paraId="7D61FD9D" w14:textId="77777777" w:rsidR="00155CA0" w:rsidRDefault="00155CA0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14C0" w14:textId="77777777" w:rsidR="008F5F4D" w:rsidRDefault="007C3E83" w:rsidP="008F5F4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A07C55">
      <w:t>P:\SG\CONF-SG\PP22\000\085R.docx</w:t>
    </w:r>
    <w:r>
      <w:fldChar w:fldCharType="end"/>
    </w:r>
    <w:r w:rsidR="00A07C55">
      <w:t xml:space="preserve"> (</w:t>
    </w:r>
    <w:r w:rsidR="00A07C55" w:rsidRPr="00A07C55">
      <w:t>511651</w:t>
    </w:r>
    <w:r w:rsidR="008F5F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BF3C" w14:textId="0945878C" w:rsidR="005C3DE4" w:rsidRPr="00A85CA7" w:rsidRDefault="00D37469" w:rsidP="00A85CA7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F22B" w14:textId="77777777" w:rsidR="00155CA0" w:rsidRDefault="00155CA0" w:rsidP="0079159C">
      <w:r>
        <w:t>____________________</w:t>
      </w:r>
    </w:p>
  </w:footnote>
  <w:footnote w:type="continuationSeparator" w:id="0">
    <w:p w14:paraId="21D86339" w14:textId="77777777" w:rsidR="00155CA0" w:rsidRDefault="00155CA0" w:rsidP="0079159C">
      <w:r>
        <w:continuationSeparator/>
      </w:r>
    </w:p>
    <w:p w14:paraId="05634406" w14:textId="77777777" w:rsidR="00155CA0" w:rsidRDefault="00155CA0" w:rsidP="0079159C"/>
    <w:p w14:paraId="4C354424" w14:textId="77777777" w:rsidR="00155CA0" w:rsidRDefault="00155CA0" w:rsidP="0079159C"/>
    <w:p w14:paraId="3283E821" w14:textId="77777777" w:rsidR="00155CA0" w:rsidRDefault="00155CA0" w:rsidP="0079159C"/>
    <w:p w14:paraId="096D05AB" w14:textId="77777777" w:rsidR="00155CA0" w:rsidRDefault="00155CA0" w:rsidP="0079159C"/>
    <w:p w14:paraId="367F3622" w14:textId="77777777" w:rsidR="00155CA0" w:rsidRDefault="00155CA0" w:rsidP="0079159C"/>
    <w:p w14:paraId="494C74FE" w14:textId="77777777" w:rsidR="00155CA0" w:rsidRDefault="00155CA0" w:rsidP="0079159C"/>
    <w:p w14:paraId="1531086C" w14:textId="77777777" w:rsidR="00155CA0" w:rsidRDefault="00155CA0" w:rsidP="0079159C"/>
    <w:p w14:paraId="151CCA0A" w14:textId="77777777" w:rsidR="00155CA0" w:rsidRDefault="00155CA0" w:rsidP="0079159C"/>
    <w:p w14:paraId="0C7F9AF5" w14:textId="77777777" w:rsidR="00155CA0" w:rsidRDefault="00155CA0" w:rsidP="0079159C"/>
    <w:p w14:paraId="16685AC2" w14:textId="77777777" w:rsidR="00155CA0" w:rsidRDefault="00155CA0" w:rsidP="0079159C"/>
    <w:p w14:paraId="3C6E8F55" w14:textId="77777777" w:rsidR="00155CA0" w:rsidRDefault="00155CA0" w:rsidP="0079159C"/>
    <w:p w14:paraId="787D74F6" w14:textId="77777777" w:rsidR="00155CA0" w:rsidRDefault="00155CA0" w:rsidP="0079159C"/>
    <w:p w14:paraId="7FFCED56" w14:textId="77777777" w:rsidR="00155CA0" w:rsidRDefault="00155CA0" w:rsidP="0079159C"/>
    <w:p w14:paraId="2529F2B5" w14:textId="77777777" w:rsidR="00155CA0" w:rsidRDefault="00155CA0" w:rsidP="004B3A6C"/>
    <w:p w14:paraId="5550C3F9" w14:textId="77777777" w:rsidR="00155CA0" w:rsidRDefault="00155CA0" w:rsidP="004B3A6C"/>
  </w:footnote>
  <w:footnote w:id="1">
    <w:p w14:paraId="5D0825C7" w14:textId="77777777" w:rsidR="009838DD" w:rsidRPr="004B0C6C" w:rsidDel="008D1361" w:rsidRDefault="00A1449D" w:rsidP="00A85CA7">
      <w:pPr>
        <w:pStyle w:val="FootnoteText"/>
        <w:tabs>
          <w:tab w:val="clear" w:pos="256"/>
        </w:tabs>
        <w:ind w:left="284" w:hanging="284"/>
        <w:rPr>
          <w:del w:id="92" w:author="Isupova, Varvara" w:date="2022-09-07T11:03:00Z"/>
          <w:lang w:val="ru-RU"/>
        </w:rPr>
      </w:pPr>
      <w:del w:id="93" w:author="Isupova, Varvara" w:date="2022-09-07T11:03:00Z">
        <w:r w:rsidRPr="004B0C6C" w:rsidDel="008D1361">
          <w:rPr>
            <w:rStyle w:val="FootnoteReference"/>
            <w:lang w:val="ru-RU"/>
          </w:rPr>
          <w:delText>1</w:delText>
        </w:r>
        <w:r w:rsidRPr="004B0C6C" w:rsidDel="008D1361">
          <w:rPr>
            <w:lang w:val="ru-RU"/>
          </w:rPr>
          <w:tab/>
        </w:r>
        <w:r w:rsidRPr="004B0C6C" w:rsidDel="008D1361">
          <w:rPr>
            <w:color w:val="000000"/>
            <w:lang w:val="ru-RU"/>
          </w:rPr>
          <w:delText>За исключением всемирных конференций по международной электросвязи.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C405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1449D">
      <w:rPr>
        <w:noProof/>
      </w:rPr>
      <w:t>4</w:t>
    </w:r>
    <w:r>
      <w:fldChar w:fldCharType="end"/>
    </w:r>
  </w:p>
  <w:p w14:paraId="5ABDD11A" w14:textId="77777777" w:rsidR="00F96AB4" w:rsidRPr="00F96AB4" w:rsidRDefault="00F96AB4" w:rsidP="002D024B">
    <w:pPr>
      <w:pStyle w:val="Header"/>
    </w:pPr>
    <w:r>
      <w:t>PP</w:t>
    </w:r>
    <w:r w:rsidR="00513BE3">
      <w:t>22</w:t>
    </w:r>
    <w:r>
      <w:t>/85-</w:t>
    </w:r>
    <w:r w:rsidRPr="00010B43">
      <w:t>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supova, Varvara">
    <w15:presenceInfo w15:providerId="AD" w15:userId="S-1-5-21-8740799-900759487-1415713722-71686"/>
  </w15:person>
  <w15:person w15:author="Anna Vegera">
    <w15:presenceInfo w15:providerId="Windows Live" w15:userId="92ef7e661882698a"/>
  </w15:person>
  <w15:person w15:author="Antipina, Nadezda">
    <w15:presenceInfo w15:providerId="AD" w15:userId="S::nadezda.antipina@itu.int::45dcf30a-5f31-40d1-9447-a0ac88e9cee9"/>
  </w15:person>
  <w15:person w15:author="Svechnikov, Andrey">
    <w15:presenceInfo w15:providerId="AD" w15:userId="S::andrey.svechnikov@itu.int::418ef1a6-6410-43f7-945c-ecdf6914929c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562DB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77A"/>
    <w:rsid w:val="000E3AAE"/>
    <w:rsid w:val="000E4C7A"/>
    <w:rsid w:val="000E63E8"/>
    <w:rsid w:val="00100DF6"/>
    <w:rsid w:val="00120697"/>
    <w:rsid w:val="00130C1F"/>
    <w:rsid w:val="00142ED7"/>
    <w:rsid w:val="0014768F"/>
    <w:rsid w:val="00155CA0"/>
    <w:rsid w:val="001636BD"/>
    <w:rsid w:val="00170AC3"/>
    <w:rsid w:val="00171990"/>
    <w:rsid w:val="00171E2E"/>
    <w:rsid w:val="001A0EEB"/>
    <w:rsid w:val="001B2BFF"/>
    <w:rsid w:val="001B5341"/>
    <w:rsid w:val="001B5FBF"/>
    <w:rsid w:val="00200992"/>
    <w:rsid w:val="00202880"/>
    <w:rsid w:val="0020313F"/>
    <w:rsid w:val="002173B8"/>
    <w:rsid w:val="00232D57"/>
    <w:rsid w:val="002356E7"/>
    <w:rsid w:val="00241B9A"/>
    <w:rsid w:val="002578B4"/>
    <w:rsid w:val="002613A1"/>
    <w:rsid w:val="00273A0B"/>
    <w:rsid w:val="00277F85"/>
    <w:rsid w:val="002927EA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2F0EEA"/>
    <w:rsid w:val="003429D1"/>
    <w:rsid w:val="00373F34"/>
    <w:rsid w:val="00375BBA"/>
    <w:rsid w:val="00384CFC"/>
    <w:rsid w:val="00395CE4"/>
    <w:rsid w:val="003E7EAA"/>
    <w:rsid w:val="004014B0"/>
    <w:rsid w:val="00426AC1"/>
    <w:rsid w:val="00455F82"/>
    <w:rsid w:val="004676C0"/>
    <w:rsid w:val="00471ABB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B3990"/>
    <w:rsid w:val="006B7F84"/>
    <w:rsid w:val="006C1A71"/>
    <w:rsid w:val="006E57C8"/>
    <w:rsid w:val="00703A38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C3E83"/>
    <w:rsid w:val="007C50AF"/>
    <w:rsid w:val="007E4D0F"/>
    <w:rsid w:val="008022BA"/>
    <w:rsid w:val="008034F1"/>
    <w:rsid w:val="008102A6"/>
    <w:rsid w:val="00822C54"/>
    <w:rsid w:val="00826A7C"/>
    <w:rsid w:val="00842BD1"/>
    <w:rsid w:val="00850AEF"/>
    <w:rsid w:val="008678B4"/>
    <w:rsid w:val="00870059"/>
    <w:rsid w:val="008A2FB3"/>
    <w:rsid w:val="008D1361"/>
    <w:rsid w:val="008D2EB4"/>
    <w:rsid w:val="008D3134"/>
    <w:rsid w:val="008D3BE2"/>
    <w:rsid w:val="008D435A"/>
    <w:rsid w:val="008E70C5"/>
    <w:rsid w:val="008F5F4D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07C55"/>
    <w:rsid w:val="00A1449D"/>
    <w:rsid w:val="00A3200E"/>
    <w:rsid w:val="00A54F56"/>
    <w:rsid w:val="00A75EAA"/>
    <w:rsid w:val="00A85CA7"/>
    <w:rsid w:val="00A94AB4"/>
    <w:rsid w:val="00AC20C0"/>
    <w:rsid w:val="00AD6841"/>
    <w:rsid w:val="00B14377"/>
    <w:rsid w:val="00B1733E"/>
    <w:rsid w:val="00B36158"/>
    <w:rsid w:val="00B45785"/>
    <w:rsid w:val="00B52354"/>
    <w:rsid w:val="00B62568"/>
    <w:rsid w:val="00B85AE8"/>
    <w:rsid w:val="00BA154E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834EF"/>
    <w:rsid w:val="00CA38C9"/>
    <w:rsid w:val="00CC6362"/>
    <w:rsid w:val="00CD1054"/>
    <w:rsid w:val="00CD163A"/>
    <w:rsid w:val="00CE0114"/>
    <w:rsid w:val="00CE40BB"/>
    <w:rsid w:val="00D37275"/>
    <w:rsid w:val="00D37469"/>
    <w:rsid w:val="00D44CA1"/>
    <w:rsid w:val="00D50E12"/>
    <w:rsid w:val="00D55DD9"/>
    <w:rsid w:val="00D57F41"/>
    <w:rsid w:val="00D642D3"/>
    <w:rsid w:val="00D955EF"/>
    <w:rsid w:val="00D97CC5"/>
    <w:rsid w:val="00DC0F17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078C"/>
    <w:rsid w:val="00EF2642"/>
    <w:rsid w:val="00EF3681"/>
    <w:rsid w:val="00F0110C"/>
    <w:rsid w:val="00F04882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2A139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uiPriority w:val="99"/>
    <w:rsid w:val="00D257B6"/>
    <w:rPr>
      <w:lang w:val="ru-RU"/>
    </w:rPr>
  </w:style>
  <w:style w:type="paragraph" w:styleId="Revision">
    <w:name w:val="Revision"/>
    <w:hidden/>
    <w:uiPriority w:val="99"/>
    <w:semiHidden/>
    <w:rsid w:val="00703A38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305f978-7411-4699-8fab-e3dfb2c029df">DPM</DPM_x0020_Author>
    <DPM_x0020_File_x0020_name xmlns="f305f978-7411-4699-8fab-e3dfb2c029df">S22-PP-C-0085!!MSW-R</DPM_x0020_File_x0020_name>
    <DPM_x0020_Version xmlns="f305f978-7411-4699-8fab-e3dfb2c029df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305f978-7411-4699-8fab-e3dfb2c029df" targetNamespace="http://schemas.microsoft.com/office/2006/metadata/properties" ma:root="true" ma:fieldsID="d41af5c836d734370eb92e7ee5f83852" ns2:_="" ns3:_="">
    <xsd:import namespace="996b2e75-67fd-4955-a3b0-5ab9934cb50b"/>
    <xsd:import namespace="f305f978-7411-4699-8fab-e3dfb2c029d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f978-7411-4699-8fab-e3dfb2c029d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305f978-7411-4699-8fab-e3dfb2c029df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305f978-7411-4699-8fab-e3dfb2c02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937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S22-PP-C-0085!!MSW-R</vt:lpstr>
    </vt:vector>
  </TitlesOfParts>
  <Manager/>
  <Company/>
  <LinksUpToDate>false</LinksUpToDate>
  <CharactersWithSpaces>7758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S22-PP-C-0085!!MSW-R</dc:title>
  <dc:subject>Plenipotentiary Conference (PP-18)</dc:subject>
  <dc:creator>Documents Proposals Manager (DPM)</dc:creator>
  <cp:keywords>DPM_v2022.8.31.2_prod</cp:keywords>
  <dc:description/>
  <cp:lastModifiedBy>Antipina, Nadezda</cp:lastModifiedBy>
  <cp:revision>15</cp:revision>
  <dcterms:created xsi:type="dcterms:W3CDTF">2022-09-07T08:35:00Z</dcterms:created>
  <dcterms:modified xsi:type="dcterms:W3CDTF">2022-09-16T13:04:00Z</dcterms:modified>
  <cp:category>Conference document</cp:category>
</cp:coreProperties>
</file>