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4B89D4D0" w14:textId="77777777" w:rsidTr="00AB2D04">
        <w:trPr>
          <w:cantSplit/>
        </w:trPr>
        <w:tc>
          <w:tcPr>
            <w:tcW w:w="6629" w:type="dxa"/>
          </w:tcPr>
          <w:p w14:paraId="095128C4"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9959BE2"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5C766D65" wp14:editId="464F9814">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B810EAA" w14:textId="77777777" w:rsidTr="00AB2D04">
        <w:trPr>
          <w:cantSplit/>
        </w:trPr>
        <w:tc>
          <w:tcPr>
            <w:tcW w:w="6629" w:type="dxa"/>
            <w:tcBorders>
              <w:bottom w:val="single" w:sz="12" w:space="0" w:color="auto"/>
            </w:tcBorders>
          </w:tcPr>
          <w:p w14:paraId="01B613BF"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120343E" w14:textId="77777777" w:rsidR="001A16ED" w:rsidRPr="00D96B4B" w:rsidRDefault="001A16ED" w:rsidP="003740BC">
            <w:pPr>
              <w:spacing w:before="0"/>
              <w:rPr>
                <w:rFonts w:cstheme="minorHAnsi"/>
                <w:szCs w:val="24"/>
              </w:rPr>
            </w:pPr>
          </w:p>
        </w:tc>
      </w:tr>
      <w:tr w:rsidR="001A16ED" w:rsidRPr="00C324A8" w14:paraId="725D5AE1" w14:textId="77777777" w:rsidTr="00AB2D04">
        <w:trPr>
          <w:cantSplit/>
        </w:trPr>
        <w:tc>
          <w:tcPr>
            <w:tcW w:w="6629" w:type="dxa"/>
            <w:tcBorders>
              <w:top w:val="single" w:sz="12" w:space="0" w:color="auto"/>
            </w:tcBorders>
          </w:tcPr>
          <w:p w14:paraId="711C3598"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6240FE01" w14:textId="77777777" w:rsidR="001A16ED" w:rsidRPr="00D96B4B" w:rsidRDefault="001A16ED" w:rsidP="003740BC">
            <w:pPr>
              <w:spacing w:before="0"/>
              <w:rPr>
                <w:rFonts w:cstheme="minorHAnsi"/>
                <w:sz w:val="20"/>
              </w:rPr>
            </w:pPr>
          </w:p>
        </w:tc>
      </w:tr>
      <w:tr w:rsidR="001A16ED" w:rsidRPr="00C324A8" w14:paraId="4C007253" w14:textId="77777777" w:rsidTr="00AB2D04">
        <w:trPr>
          <w:cantSplit/>
          <w:trHeight w:val="23"/>
        </w:trPr>
        <w:tc>
          <w:tcPr>
            <w:tcW w:w="6629" w:type="dxa"/>
            <w:shd w:val="clear" w:color="auto" w:fill="auto"/>
          </w:tcPr>
          <w:p w14:paraId="027466DF"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69B39AD" w14:textId="77777777" w:rsidR="001A16ED" w:rsidRPr="00F44B1A" w:rsidRDefault="001A16ED" w:rsidP="003740BC">
            <w:pPr>
              <w:tabs>
                <w:tab w:val="left" w:pos="851"/>
              </w:tabs>
              <w:spacing w:before="0"/>
              <w:rPr>
                <w:rFonts w:cstheme="minorHAnsi"/>
                <w:b/>
                <w:szCs w:val="24"/>
              </w:rPr>
            </w:pPr>
            <w:r>
              <w:rPr>
                <w:rFonts w:cstheme="minorHAnsi"/>
                <w:b/>
                <w:szCs w:val="24"/>
              </w:rPr>
              <w:t>Document 85</w:t>
            </w:r>
            <w:r w:rsidR="00F44B1A" w:rsidRPr="00F44B1A">
              <w:rPr>
                <w:rFonts w:cstheme="minorHAnsi"/>
                <w:b/>
                <w:szCs w:val="24"/>
              </w:rPr>
              <w:t>-E</w:t>
            </w:r>
          </w:p>
        </w:tc>
      </w:tr>
      <w:tr w:rsidR="001A16ED" w:rsidRPr="00C324A8" w14:paraId="070EF921" w14:textId="77777777" w:rsidTr="00AB2D04">
        <w:trPr>
          <w:cantSplit/>
          <w:trHeight w:val="23"/>
        </w:trPr>
        <w:tc>
          <w:tcPr>
            <w:tcW w:w="6629" w:type="dxa"/>
            <w:shd w:val="clear" w:color="auto" w:fill="auto"/>
          </w:tcPr>
          <w:p w14:paraId="482EA7C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0E75E07" w14:textId="77777777" w:rsidR="001A16ED" w:rsidRPr="00D96B4B" w:rsidRDefault="001A16ED" w:rsidP="003740BC">
            <w:pPr>
              <w:spacing w:before="0"/>
              <w:rPr>
                <w:rFonts w:cstheme="minorHAnsi"/>
                <w:szCs w:val="24"/>
              </w:rPr>
            </w:pPr>
            <w:r w:rsidRPr="00D96B4B">
              <w:rPr>
                <w:rFonts w:cstheme="minorHAnsi"/>
                <w:b/>
                <w:szCs w:val="24"/>
              </w:rPr>
              <w:t>4 September 2022</w:t>
            </w:r>
          </w:p>
        </w:tc>
      </w:tr>
      <w:tr w:rsidR="001A16ED" w:rsidRPr="00C324A8" w14:paraId="384E8567" w14:textId="77777777" w:rsidTr="00AB2D04">
        <w:trPr>
          <w:cantSplit/>
          <w:trHeight w:val="23"/>
        </w:trPr>
        <w:tc>
          <w:tcPr>
            <w:tcW w:w="6629" w:type="dxa"/>
            <w:shd w:val="clear" w:color="auto" w:fill="auto"/>
          </w:tcPr>
          <w:p w14:paraId="64781E82"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F3751EB"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115818A6" w14:textId="77777777" w:rsidTr="006A046E">
        <w:trPr>
          <w:cantSplit/>
          <w:trHeight w:val="23"/>
        </w:trPr>
        <w:tc>
          <w:tcPr>
            <w:tcW w:w="10031" w:type="dxa"/>
            <w:gridSpan w:val="2"/>
            <w:shd w:val="clear" w:color="auto" w:fill="auto"/>
          </w:tcPr>
          <w:p w14:paraId="3760A2F3" w14:textId="77777777" w:rsidR="001A16ED" w:rsidRPr="00D96B4B" w:rsidRDefault="001A16ED" w:rsidP="006A046E">
            <w:pPr>
              <w:tabs>
                <w:tab w:val="left" w:pos="993"/>
              </w:tabs>
              <w:rPr>
                <w:rFonts w:ascii="Verdana" w:hAnsi="Verdana"/>
                <w:b/>
                <w:szCs w:val="24"/>
              </w:rPr>
            </w:pPr>
          </w:p>
        </w:tc>
      </w:tr>
      <w:tr w:rsidR="001A16ED" w:rsidRPr="00C324A8" w14:paraId="1E8E266A" w14:textId="77777777" w:rsidTr="006A046E">
        <w:trPr>
          <w:cantSplit/>
          <w:trHeight w:val="23"/>
        </w:trPr>
        <w:tc>
          <w:tcPr>
            <w:tcW w:w="10031" w:type="dxa"/>
            <w:gridSpan w:val="2"/>
            <w:shd w:val="clear" w:color="auto" w:fill="auto"/>
          </w:tcPr>
          <w:p w14:paraId="7BB66002" w14:textId="77777777" w:rsidR="001A16ED" w:rsidRDefault="001A16ED" w:rsidP="006A046E">
            <w:pPr>
              <w:pStyle w:val="Source"/>
            </w:pPr>
            <w:r>
              <w:t>United States of America</w:t>
            </w:r>
          </w:p>
        </w:tc>
      </w:tr>
      <w:tr w:rsidR="001A16ED" w:rsidRPr="00C324A8" w14:paraId="7C458D40" w14:textId="77777777" w:rsidTr="006A046E">
        <w:trPr>
          <w:cantSplit/>
          <w:trHeight w:val="23"/>
        </w:trPr>
        <w:tc>
          <w:tcPr>
            <w:tcW w:w="10031" w:type="dxa"/>
            <w:gridSpan w:val="2"/>
            <w:shd w:val="clear" w:color="auto" w:fill="auto"/>
          </w:tcPr>
          <w:p w14:paraId="4E646362" w14:textId="77777777" w:rsidR="001A16ED" w:rsidRDefault="001A16ED" w:rsidP="006A046E">
            <w:pPr>
              <w:pStyle w:val="Title1"/>
            </w:pPr>
            <w:r>
              <w:t>Proposal to modify Resolution 77 on</w:t>
            </w:r>
          </w:p>
        </w:tc>
      </w:tr>
      <w:tr w:rsidR="001A16ED" w:rsidRPr="00C324A8" w14:paraId="6A918DF9" w14:textId="77777777" w:rsidTr="006A046E">
        <w:trPr>
          <w:cantSplit/>
          <w:trHeight w:val="23"/>
        </w:trPr>
        <w:tc>
          <w:tcPr>
            <w:tcW w:w="10031" w:type="dxa"/>
            <w:gridSpan w:val="2"/>
            <w:shd w:val="clear" w:color="auto" w:fill="auto"/>
          </w:tcPr>
          <w:p w14:paraId="1348CA9C" w14:textId="77777777" w:rsidR="001A16ED" w:rsidRDefault="001A16ED" w:rsidP="006A046E">
            <w:pPr>
              <w:pStyle w:val="Title2"/>
            </w:pPr>
            <w:r>
              <w:t>Scheduling and duration of conferences, forums, assemblies and Council serssions of the Union</w:t>
            </w:r>
          </w:p>
        </w:tc>
      </w:tr>
      <w:tr w:rsidR="001A16ED" w:rsidRPr="00C324A8" w14:paraId="4615E7F1" w14:textId="77777777" w:rsidTr="006A046E">
        <w:trPr>
          <w:cantSplit/>
          <w:trHeight w:val="23"/>
        </w:trPr>
        <w:tc>
          <w:tcPr>
            <w:tcW w:w="10031" w:type="dxa"/>
            <w:gridSpan w:val="2"/>
            <w:shd w:val="clear" w:color="auto" w:fill="auto"/>
          </w:tcPr>
          <w:p w14:paraId="6D007859" w14:textId="77777777" w:rsidR="001A16ED" w:rsidRPr="00741339" w:rsidRDefault="001A16ED" w:rsidP="006A046E">
            <w:pPr>
              <w:pStyle w:val="Agendaitem"/>
              <w:rPr>
                <w:lang w:val="en-GB"/>
              </w:rPr>
            </w:pPr>
          </w:p>
        </w:tc>
      </w:tr>
      <w:bookmarkEnd w:id="7"/>
      <w:bookmarkEnd w:id="8"/>
    </w:tbl>
    <w:p w14:paraId="516FDAE5" w14:textId="77777777" w:rsidR="001A16ED" w:rsidRDefault="001A16ED" w:rsidP="00AB2D04"/>
    <w:p w14:paraId="4B2D74EF" w14:textId="77777777" w:rsidR="001A16ED" w:rsidRDefault="001A16ED" w:rsidP="00AB2D04">
      <w:r>
        <w:br w:type="page"/>
      </w:r>
    </w:p>
    <w:p w14:paraId="29EBC453" w14:textId="77777777" w:rsidR="0008540E" w:rsidRPr="0008540E" w:rsidRDefault="0008540E" w:rsidP="00846DBA"/>
    <w:p w14:paraId="54D77347" w14:textId="77777777" w:rsidR="00794282" w:rsidRDefault="001B38DD">
      <w:pPr>
        <w:pStyle w:val="Proposal"/>
      </w:pPr>
      <w:r>
        <w:t>MOD</w:t>
      </w:r>
      <w:r>
        <w:tab/>
        <w:t>USA/85/1</w:t>
      </w:r>
    </w:p>
    <w:p w14:paraId="686E3D70" w14:textId="5CDC0A32" w:rsidR="00DB37FE" w:rsidRPr="001625CE" w:rsidRDefault="001B38DD" w:rsidP="009D28E0">
      <w:pPr>
        <w:pStyle w:val="ResNo"/>
      </w:pPr>
      <w:bookmarkStart w:id="9" w:name="_Toc406757671"/>
      <w:r w:rsidRPr="001625CE">
        <w:t xml:space="preserve">RESOLUTION </w:t>
      </w:r>
      <w:r w:rsidRPr="001625CE">
        <w:rPr>
          <w:rStyle w:val="href"/>
        </w:rPr>
        <w:t>77</w:t>
      </w:r>
      <w:r w:rsidRPr="001625CE">
        <w:t xml:space="preserve"> (Rev. </w:t>
      </w:r>
      <w:del w:id="10" w:author="Comas Barnes, Maite" w:date="2022-09-06T14:07:00Z">
        <w:r w:rsidRPr="001625CE" w:rsidDel="00741339">
          <w:delText>dubai, 2018</w:delText>
        </w:r>
      </w:del>
      <w:ins w:id="11" w:author="Comas Barnes, Maite" w:date="2022-09-06T14:07:00Z">
        <w:r w:rsidR="00741339">
          <w:t>Bucharest, 2022</w:t>
        </w:r>
      </w:ins>
      <w:r w:rsidRPr="001625CE">
        <w:t>)</w:t>
      </w:r>
      <w:bookmarkEnd w:id="9"/>
    </w:p>
    <w:p w14:paraId="6837D8F0" w14:textId="03ED0715" w:rsidR="00DB37FE" w:rsidRPr="001625CE" w:rsidRDefault="001B38DD" w:rsidP="009D28E0">
      <w:pPr>
        <w:pStyle w:val="Restitle"/>
      </w:pPr>
      <w:bookmarkStart w:id="12" w:name="_Toc406757672"/>
      <w:bookmarkStart w:id="13" w:name="_Toc536018277"/>
      <w:r w:rsidRPr="001625CE">
        <w:t xml:space="preserve">Scheduling and duration of conferences, forums, assemblies and </w:t>
      </w:r>
      <w:r w:rsidRPr="001625CE">
        <w:br/>
        <w:t>Council sessions of the Union (</w:t>
      </w:r>
      <w:del w:id="14" w:author="Comas Barnes, Maite" w:date="2022-09-06T14:09:00Z">
        <w:r w:rsidRPr="001625CE" w:rsidDel="00CA225E">
          <w:delText>2019-2023</w:delText>
        </w:r>
      </w:del>
      <w:ins w:id="15" w:author="Comas Barnes, Maite" w:date="2022-09-06T14:09:00Z">
        <w:r w:rsidR="00CA225E">
          <w:t>2023-2027</w:t>
        </w:r>
      </w:ins>
      <w:r w:rsidRPr="001625CE">
        <w:t>)</w:t>
      </w:r>
      <w:bookmarkEnd w:id="12"/>
      <w:bookmarkEnd w:id="13"/>
    </w:p>
    <w:p w14:paraId="418A5491" w14:textId="06AC4B9C" w:rsidR="009D28E0" w:rsidRPr="001625CE" w:rsidRDefault="001B38DD" w:rsidP="009D28E0">
      <w:pPr>
        <w:pStyle w:val="Normalaftertitle"/>
      </w:pPr>
      <w:r w:rsidRPr="001625CE">
        <w:t>The Plenipotentiary Conference of the International Telecommunication Union (</w:t>
      </w:r>
      <w:del w:id="16" w:author="Comas Barnes, Maite" w:date="2022-09-06T14:09:00Z">
        <w:r w:rsidRPr="001625CE" w:rsidDel="006F2C0D">
          <w:delText>Dubai, 2018</w:delText>
        </w:r>
      </w:del>
      <w:ins w:id="17" w:author="Comas Barnes, Maite" w:date="2022-09-06T14:09:00Z">
        <w:r w:rsidR="006F2C0D">
          <w:t>Bucharest, 2022</w:t>
        </w:r>
      </w:ins>
      <w:r w:rsidRPr="001625CE">
        <w:t xml:space="preserve">), </w:t>
      </w:r>
    </w:p>
    <w:p w14:paraId="72DB0F4C" w14:textId="77777777" w:rsidR="009D28E0" w:rsidRPr="001625CE" w:rsidRDefault="001B38DD" w:rsidP="009D28E0">
      <w:pPr>
        <w:pStyle w:val="Call"/>
      </w:pPr>
      <w:r w:rsidRPr="001625CE">
        <w:t>recalling</w:t>
      </w:r>
    </w:p>
    <w:p w14:paraId="58E6C188" w14:textId="77777777" w:rsidR="009D28E0" w:rsidRPr="001625CE" w:rsidRDefault="001B38DD" w:rsidP="009D28E0">
      <w:r w:rsidRPr="001625CE">
        <w:rPr>
          <w:i/>
          <w:iCs/>
        </w:rPr>
        <w:t>a)</w:t>
      </w:r>
      <w:r w:rsidRPr="001625CE">
        <w:tab/>
        <w:t>No. 47 in Article 8 o</w:t>
      </w:r>
      <w:r w:rsidRPr="001625CE">
        <w:t>f the ITU Constitution, which stipulates that the Plenipotentiary Conference shall be convened every four years;</w:t>
      </w:r>
    </w:p>
    <w:p w14:paraId="279B600A" w14:textId="77777777" w:rsidR="009D28E0" w:rsidRPr="001625CE" w:rsidRDefault="001B38DD" w:rsidP="009D28E0">
      <w:r w:rsidRPr="001625CE">
        <w:rPr>
          <w:i/>
          <w:iCs/>
        </w:rPr>
        <w:t>b)</w:t>
      </w:r>
      <w:r w:rsidRPr="001625CE">
        <w:tab/>
        <w:t>Nos. 90 and 91 in Article 13 of the Constitution, which stipulate that world radiocommunication conferences (WRC) and radiocommunication ass</w:t>
      </w:r>
      <w:r w:rsidRPr="001625CE">
        <w:t>emblies (RA) shall normally be convened every three to four years, and shall be associated in place and time;</w:t>
      </w:r>
    </w:p>
    <w:p w14:paraId="0EC02D1D" w14:textId="77777777" w:rsidR="009D28E0" w:rsidRPr="001625CE" w:rsidRDefault="001B38DD" w:rsidP="009D28E0">
      <w:r w:rsidRPr="001625CE">
        <w:rPr>
          <w:i/>
          <w:iCs/>
        </w:rPr>
        <w:t>c)</w:t>
      </w:r>
      <w:r w:rsidRPr="001625CE">
        <w:tab/>
        <w:t>No. 114 in Article 18 of the Constitution, which stipulates that world telecommunication standardization assemblies (WTSA) shall be convened ev</w:t>
      </w:r>
      <w:r w:rsidRPr="001625CE">
        <w:t>ery four years;</w:t>
      </w:r>
    </w:p>
    <w:p w14:paraId="7D8F5DF7" w14:textId="77777777" w:rsidR="009D28E0" w:rsidRPr="001625CE" w:rsidRDefault="001B38DD" w:rsidP="009D28E0">
      <w:r w:rsidRPr="001625CE">
        <w:rPr>
          <w:i/>
          <w:iCs/>
        </w:rPr>
        <w:t>d)</w:t>
      </w:r>
      <w:r w:rsidRPr="001625CE">
        <w:tab/>
        <w:t>No. 141 in Article 22 of the Constitution, which stipulates that, between two plenipotentiary conferences, there shall be one world telecommunication development conference (WTDC);</w:t>
      </w:r>
    </w:p>
    <w:p w14:paraId="0014C1EC" w14:textId="77777777" w:rsidR="009D28E0" w:rsidRPr="001625CE" w:rsidRDefault="001B38DD" w:rsidP="009D28E0">
      <w:r w:rsidRPr="001625CE">
        <w:rPr>
          <w:i/>
          <w:iCs/>
        </w:rPr>
        <w:t>e)</w:t>
      </w:r>
      <w:r w:rsidRPr="001625CE">
        <w:tab/>
        <w:t>No. 51 in Article 4 of the ITU Convention, which stip</w:t>
      </w:r>
      <w:r w:rsidRPr="001625CE">
        <w:t>ulates that the ITU Council shall hold an ordinary session annually at the seat of the Union;</w:t>
      </w:r>
    </w:p>
    <w:p w14:paraId="37603182" w14:textId="77777777" w:rsidR="009D28E0" w:rsidRPr="001625CE" w:rsidRDefault="001B38DD" w:rsidP="009D28E0">
      <w:pPr>
        <w:spacing w:after="120"/>
      </w:pPr>
      <w:r w:rsidRPr="001625CE">
        <w:rPr>
          <w:i/>
          <w:iCs/>
        </w:rPr>
        <w:t>f)</w:t>
      </w:r>
      <w:r w:rsidRPr="001625CE">
        <w:tab/>
        <w:t>Resolution 111 (Rev. Busan, 2014) of the Plenipotentiary Conference,</w:t>
      </w:r>
    </w:p>
    <w:p w14:paraId="0058199B" w14:textId="77777777" w:rsidR="009D28E0" w:rsidRPr="001625CE" w:rsidRDefault="001B38DD" w:rsidP="009D28E0">
      <w:pPr>
        <w:pStyle w:val="Call"/>
      </w:pPr>
      <w:r w:rsidRPr="001625CE">
        <w:t>recognizing</w:t>
      </w:r>
    </w:p>
    <w:p w14:paraId="4EDAF419" w14:textId="32C13CCB" w:rsidR="009D28E0" w:rsidRPr="003D05B4" w:rsidRDefault="001B38DD" w:rsidP="009D28E0">
      <w:r w:rsidRPr="001625CE">
        <w:rPr>
          <w:i/>
          <w:iCs/>
        </w:rPr>
        <w:t>a)</w:t>
      </w:r>
      <w:r w:rsidRPr="001625CE">
        <w:tab/>
        <w:t>Resolution 71 (Rev. </w:t>
      </w:r>
      <w:del w:id="18" w:author="Comas Barnes, Maite" w:date="2022-09-06T14:09:00Z">
        <w:r w:rsidRPr="001625CE" w:rsidDel="005A71D7">
          <w:delText>Dubai, 2018</w:delText>
        </w:r>
      </w:del>
      <w:ins w:id="19" w:author="Comas Barnes, Maite" w:date="2022-09-06T14:09:00Z">
        <w:r w:rsidR="005A71D7">
          <w:t xml:space="preserve">Bucharest, </w:t>
        </w:r>
      </w:ins>
      <w:ins w:id="20" w:author="Comas Barnes, Maite" w:date="2022-09-06T14:10:00Z">
        <w:r w:rsidR="005A71D7">
          <w:t>2022</w:t>
        </w:r>
      </w:ins>
      <w:r w:rsidRPr="001625CE">
        <w:t xml:space="preserve">) of this conference, on the </w:t>
      </w:r>
      <w:r w:rsidRPr="001625CE">
        <w:t xml:space="preserve">strategic plan for the Union for </w:t>
      </w:r>
      <w:del w:id="21" w:author="Comas Barnes, Maite" w:date="2022-09-06T14:11:00Z">
        <w:r w:rsidRPr="001625CE" w:rsidDel="00CB6DE3">
          <w:delText>2020-</w:delText>
        </w:r>
        <w:r w:rsidRPr="003D05B4" w:rsidDel="00CB6DE3">
          <w:delText>2023</w:delText>
        </w:r>
      </w:del>
      <w:ins w:id="22" w:author="Comas Barnes, Maite" w:date="2022-09-06T14:11:00Z">
        <w:r w:rsidR="00CB6DE3" w:rsidRPr="003D05B4">
          <w:t>2023-202</w:t>
        </w:r>
      </w:ins>
      <w:ins w:id="23" w:author="Comas Barnes, Maite" w:date="2022-09-06T14:17:00Z">
        <w:r w:rsidR="003D05B4" w:rsidRPr="003D05B4">
          <w:rPr>
            <w:rPrChange w:id="24" w:author="Comas Barnes, Maite" w:date="2022-09-06T14:17:00Z">
              <w:rPr>
                <w:highlight w:val="cyan"/>
              </w:rPr>
            </w:rPrChange>
          </w:rPr>
          <w:t>7</w:t>
        </w:r>
      </w:ins>
      <w:r w:rsidRPr="003D05B4">
        <w:t xml:space="preserve">, and the priorities identified </w:t>
      </w:r>
      <w:proofErr w:type="gramStart"/>
      <w:r w:rsidRPr="003D05B4">
        <w:t>therein;</w:t>
      </w:r>
      <w:proofErr w:type="gramEnd"/>
    </w:p>
    <w:p w14:paraId="40D3440A" w14:textId="3750E4AC" w:rsidR="009D28E0" w:rsidRPr="001625CE" w:rsidRDefault="001B38DD" w:rsidP="009D28E0">
      <w:r w:rsidRPr="003D05B4">
        <w:rPr>
          <w:i/>
          <w:iCs/>
        </w:rPr>
        <w:t>b)</w:t>
      </w:r>
      <w:r w:rsidRPr="003D05B4">
        <w:tab/>
        <w:t>that, in the consideration of the draft financial plan of the Union for</w:t>
      </w:r>
      <w:del w:id="25" w:author="Comas Barnes, Maite" w:date="2022-09-06T14:11:00Z">
        <w:r w:rsidRPr="003D05B4" w:rsidDel="00CB6DE3">
          <w:delText xml:space="preserve"> 2020-2023</w:delText>
        </w:r>
      </w:del>
      <w:ins w:id="26" w:author="Comas Barnes, Maite" w:date="2022-09-06T14:11:00Z">
        <w:r w:rsidR="00CB6DE3" w:rsidRPr="003D05B4">
          <w:t>2023-202</w:t>
        </w:r>
      </w:ins>
      <w:ins w:id="27" w:author="Comas Barnes, Maite" w:date="2022-09-06T14:17:00Z">
        <w:r w:rsidR="003D05B4" w:rsidRPr="003D05B4">
          <w:t>7</w:t>
        </w:r>
      </w:ins>
      <w:r w:rsidRPr="003D05B4">
        <w:t>, the challenge to increase</w:t>
      </w:r>
      <w:r w:rsidRPr="001625CE">
        <w:t xml:space="preserve"> revenues </w:t>
      </w:r>
      <w:proofErr w:type="gramStart"/>
      <w:r w:rsidRPr="001625CE">
        <w:t>in order to</w:t>
      </w:r>
      <w:proofErr w:type="gramEnd"/>
      <w:r w:rsidRPr="001625CE">
        <w:t xml:space="preserve"> meet increasing programme demands is substantial,</w:t>
      </w:r>
    </w:p>
    <w:p w14:paraId="03E61D83" w14:textId="77777777" w:rsidR="009D28E0" w:rsidRPr="001625CE" w:rsidRDefault="001B38DD" w:rsidP="009D28E0">
      <w:pPr>
        <w:pStyle w:val="Call"/>
      </w:pPr>
      <w:r w:rsidRPr="001625CE">
        <w:t>considering</w:t>
      </w:r>
    </w:p>
    <w:p w14:paraId="2E06D0F4" w14:textId="77777777" w:rsidR="009D28E0" w:rsidRPr="001625CE" w:rsidRDefault="001B38DD" w:rsidP="009D28E0">
      <w:r w:rsidRPr="001625CE">
        <w:rPr>
          <w:i/>
          <w:iCs/>
        </w:rPr>
        <w:t>a)</w:t>
      </w:r>
      <w:r w:rsidRPr="001625CE">
        <w:tab/>
        <w:t>the need to take into account the financial resources of the Union when scheduling conferences, assemblies and forums, particularly the necessity of ensuring efficient Union operations withi</w:t>
      </w:r>
      <w:r w:rsidRPr="001625CE">
        <w:t>n limited resources;</w:t>
      </w:r>
    </w:p>
    <w:p w14:paraId="568AFA7B" w14:textId="77777777" w:rsidR="009D28E0" w:rsidRPr="001625CE" w:rsidRDefault="001B38DD" w:rsidP="009D28E0">
      <w:pPr>
        <w:rPr>
          <w:szCs w:val="24"/>
        </w:rPr>
      </w:pPr>
      <w:r w:rsidRPr="001625CE">
        <w:rPr>
          <w:i/>
          <w:szCs w:val="24"/>
        </w:rPr>
        <w:t>b)</w:t>
      </w:r>
      <w:r w:rsidRPr="001625CE">
        <w:rPr>
          <w:szCs w:val="24"/>
        </w:rPr>
        <w:tab/>
        <w:t>the need to take into account the availability of sufficient meeting space to accommodate core ITU Sector activities;</w:t>
      </w:r>
    </w:p>
    <w:p w14:paraId="129BE51F" w14:textId="77777777" w:rsidR="005C644B" w:rsidRPr="005C644B" w:rsidRDefault="001B38DD" w:rsidP="005C644B">
      <w:pPr>
        <w:rPr>
          <w:ins w:id="28" w:author="Author"/>
        </w:rPr>
      </w:pPr>
      <w:r w:rsidRPr="001625CE">
        <w:rPr>
          <w:i/>
          <w:iCs/>
        </w:rPr>
        <w:t>c)</w:t>
      </w:r>
      <w:r w:rsidRPr="001625CE">
        <w:tab/>
        <w:t xml:space="preserve">that holding conferences, </w:t>
      </w:r>
      <w:proofErr w:type="gramStart"/>
      <w:r w:rsidRPr="001625CE">
        <w:t>assemblies</w:t>
      </w:r>
      <w:proofErr w:type="gramEnd"/>
      <w:r w:rsidRPr="001625CE">
        <w:t xml:space="preserve"> and forums in the same year as the plenipotentiary conference represents a</w:t>
      </w:r>
      <w:r w:rsidRPr="001625CE">
        <w:t xml:space="preserve"> burden for the Union's membership and staff,</w:t>
      </w:r>
    </w:p>
    <w:p w14:paraId="01B17FA0" w14:textId="77777777" w:rsidR="005C644B" w:rsidRPr="005C644B" w:rsidRDefault="005C644B" w:rsidP="005C644B">
      <w:pPr>
        <w:rPr>
          <w:ins w:id="29" w:author="Author"/>
        </w:rPr>
      </w:pPr>
      <w:ins w:id="30" w:author="Author">
        <w:r w:rsidRPr="005C644B">
          <w:rPr>
            <w:i/>
            <w:iCs/>
          </w:rPr>
          <w:lastRenderedPageBreak/>
          <w:t>d)</w:t>
        </w:r>
        <w:r w:rsidRPr="005C644B">
          <w:rPr>
            <w:i/>
            <w:iCs/>
          </w:rPr>
          <w:tab/>
        </w:r>
        <w:r w:rsidRPr="005C644B">
          <w:t>that pandemic travel restrictions resulted in a compressed and extraordinary schedule of conference in 2022,</w:t>
        </w:r>
      </w:ins>
    </w:p>
    <w:p w14:paraId="2CB8125B" w14:textId="5E944B7B" w:rsidR="009D28E0" w:rsidRPr="001625CE" w:rsidRDefault="005C644B" w:rsidP="005C644B">
      <w:ins w:id="31" w:author="Author">
        <w:r w:rsidRPr="005C644B">
          <w:t>e)</w:t>
        </w:r>
        <w:r w:rsidRPr="005C644B">
          <w:tab/>
          <w:t>that, to the greatest extent possible, it is important to undertake an orderly transition to the regular scheduling of conferences in the coming years,</w:t>
        </w:r>
      </w:ins>
    </w:p>
    <w:p w14:paraId="2CA50673" w14:textId="77777777" w:rsidR="009D28E0" w:rsidRPr="001625CE" w:rsidRDefault="001B38DD" w:rsidP="009D28E0">
      <w:pPr>
        <w:pStyle w:val="Call"/>
      </w:pPr>
      <w:r w:rsidRPr="001625CE">
        <w:t>having considered</w:t>
      </w:r>
    </w:p>
    <w:p w14:paraId="51F53800" w14:textId="12901B16" w:rsidR="009D28E0" w:rsidRPr="001625CE" w:rsidRDefault="001B38DD" w:rsidP="009D28E0">
      <w:r w:rsidRPr="001625CE">
        <w:rPr>
          <w:i/>
          <w:iCs/>
        </w:rPr>
        <w:t>a)</w:t>
      </w:r>
      <w:r w:rsidRPr="001625CE">
        <w:tab/>
        <w:t>Document </w:t>
      </w:r>
      <w:del w:id="32" w:author="Comas Barnes, Maite" w:date="2022-09-06T14:13:00Z">
        <w:r w:rsidRPr="001625CE" w:rsidDel="00D44628">
          <w:delText>PP-18/37</w:delText>
        </w:r>
      </w:del>
      <w:ins w:id="33" w:author="Comas Barnes, Maite" w:date="2022-09-06T14:13:00Z">
        <w:r w:rsidR="00D44628">
          <w:t>PP-22/37</w:t>
        </w:r>
      </w:ins>
      <w:r w:rsidRPr="001625CE">
        <w:t xml:space="preserve"> submitted by the Secretary</w:t>
      </w:r>
      <w:r w:rsidRPr="001625CE">
        <w:noBreakHyphen/>
        <w:t xml:space="preserve">General, on planned conferences and </w:t>
      </w:r>
      <w:proofErr w:type="gramStart"/>
      <w:r w:rsidRPr="001625CE">
        <w:t>assemblies;</w:t>
      </w:r>
      <w:proofErr w:type="gramEnd"/>
    </w:p>
    <w:p w14:paraId="47724A1E" w14:textId="77777777" w:rsidR="009D28E0" w:rsidRPr="001625CE" w:rsidRDefault="001B38DD" w:rsidP="009D28E0">
      <w:r w:rsidRPr="001625CE">
        <w:rPr>
          <w:i/>
          <w:iCs/>
        </w:rPr>
        <w:t>b)</w:t>
      </w:r>
      <w:r w:rsidRPr="001625CE">
        <w:tab/>
        <w:t>the proposals submitted by several Member States,</w:t>
      </w:r>
    </w:p>
    <w:p w14:paraId="06922CE1" w14:textId="77777777" w:rsidR="009D28E0" w:rsidRPr="001625CE" w:rsidRDefault="001B38DD" w:rsidP="009D28E0">
      <w:pPr>
        <w:pStyle w:val="Call"/>
      </w:pPr>
      <w:r w:rsidRPr="001625CE">
        <w:t>bearing in mind</w:t>
      </w:r>
    </w:p>
    <w:p w14:paraId="30D06E42" w14:textId="77777777" w:rsidR="009D28E0" w:rsidRPr="001625CE" w:rsidRDefault="001B38DD" w:rsidP="009D28E0">
      <w:pPr>
        <w:rPr>
          <w:i/>
          <w:iCs/>
          <w:szCs w:val="24"/>
        </w:rPr>
      </w:pPr>
      <w:r w:rsidRPr="001625CE">
        <w:rPr>
          <w:i/>
          <w:iCs/>
          <w:szCs w:val="24"/>
        </w:rPr>
        <w:t>a)</w:t>
      </w:r>
      <w:r w:rsidRPr="001625CE">
        <w:rPr>
          <w:szCs w:val="24"/>
        </w:rPr>
        <w:tab/>
      </w:r>
      <w:r w:rsidRPr="001625CE">
        <w:rPr>
          <w:szCs w:val="24"/>
        </w:rPr>
        <w:t>the various provisions of the Constitution and Convention establishing the three Sectors of the Union and their constituent elements, including conferences, assemblies, study groups and advisory groups;</w:t>
      </w:r>
    </w:p>
    <w:p w14:paraId="4722AE7F" w14:textId="77777777" w:rsidR="009D28E0" w:rsidRPr="001625CE" w:rsidRDefault="001B38DD" w:rsidP="009D28E0">
      <w:r w:rsidRPr="001625CE">
        <w:rPr>
          <w:i/>
          <w:iCs/>
        </w:rPr>
        <w:t>b)</w:t>
      </w:r>
      <w:r w:rsidRPr="001625CE">
        <w:tab/>
        <w:t>the increasing demands placed on and necessary pre</w:t>
      </w:r>
      <w:r w:rsidRPr="001625CE">
        <w:t xml:space="preserve">paratory work to be carried out by Member States, Sector Members, the General Secretariat and the Sectors of the Union before each conference, assembly and forum of the Union; </w:t>
      </w:r>
    </w:p>
    <w:p w14:paraId="0B661000" w14:textId="77777777" w:rsidR="00972D62" w:rsidRPr="00972D62" w:rsidRDefault="001B38DD" w:rsidP="00972D62">
      <w:pPr>
        <w:rPr>
          <w:ins w:id="34" w:author="Author"/>
        </w:rPr>
      </w:pPr>
      <w:r w:rsidRPr="001625CE">
        <w:rPr>
          <w:i/>
          <w:iCs/>
        </w:rPr>
        <w:t>c)</w:t>
      </w:r>
      <w:r w:rsidRPr="001625CE">
        <w:rPr>
          <w:i/>
          <w:iCs/>
        </w:rPr>
        <w:tab/>
      </w:r>
      <w:r w:rsidRPr="001625CE">
        <w:t>that scheduling the Council earlier in the calendar year improves the linkag</w:t>
      </w:r>
      <w:r w:rsidRPr="001625CE">
        <w:t xml:space="preserve">e between the strategic, </w:t>
      </w:r>
      <w:proofErr w:type="gramStart"/>
      <w:r w:rsidRPr="001625CE">
        <w:t>financial</w:t>
      </w:r>
      <w:proofErr w:type="gramEnd"/>
      <w:r w:rsidRPr="001625CE">
        <w:t xml:space="preserve"> and operational plans and the budget and other activities to be carried out by the Council,</w:t>
      </w:r>
    </w:p>
    <w:p w14:paraId="188D13C8" w14:textId="32D64DC9" w:rsidR="009D28E0" w:rsidRPr="001625CE" w:rsidRDefault="00972D62" w:rsidP="00972D62">
      <w:ins w:id="35" w:author="Author">
        <w:r w:rsidRPr="00972D62">
          <w:rPr>
            <w:i/>
            <w:iCs/>
          </w:rPr>
          <w:t>d)</w:t>
        </w:r>
        <w:r w:rsidRPr="00972D62">
          <w:rPr>
            <w:i/>
            <w:iCs/>
          </w:rPr>
          <w:tab/>
        </w:r>
        <w:r w:rsidRPr="00972D62">
          <w:rPr>
            <w:rPrChange w:id="36" w:author="Author">
              <w:rPr>
                <w:i/>
                <w:iCs/>
              </w:rPr>
            </w:rPrChange>
          </w:rPr>
          <w:t xml:space="preserve">that in the </w:t>
        </w:r>
        <w:r w:rsidRPr="003D5275">
          <w:rPr>
            <w:rPrChange w:id="37" w:author="Comas Barnes, Maite" w:date="2022-09-06T14:16:00Z">
              <w:rPr>
                <w:i/>
                <w:iCs/>
              </w:rPr>
            </w:rPrChange>
          </w:rPr>
          <w:t xml:space="preserve">period </w:t>
        </w:r>
        <w:r w:rsidRPr="003D5275">
          <w:rPr>
            <w:rPrChange w:id="38" w:author="Comas Barnes, Maite" w:date="2022-09-06T14:18:00Z">
              <w:rPr>
                <w:i/>
                <w:iCs/>
              </w:rPr>
            </w:rPrChange>
          </w:rPr>
          <w:t>2023-</w:t>
        </w:r>
      </w:ins>
      <w:ins w:id="39" w:author="Comas Barnes, Maite" w:date="2022-09-06T14:17:00Z">
        <w:r w:rsidR="00C4297B" w:rsidRPr="001B38DD">
          <w:t>2027</w:t>
        </w:r>
      </w:ins>
      <w:ins w:id="40" w:author="Author">
        <w:r w:rsidRPr="003D5275">
          <w:rPr>
            <w:rPrChange w:id="41" w:author="Comas Barnes, Maite" w:date="2022-09-06T14:16:00Z">
              <w:rPr>
                <w:i/>
                <w:iCs/>
              </w:rPr>
            </w:rPrChange>
          </w:rPr>
          <w:t>, the</w:t>
        </w:r>
        <w:r w:rsidRPr="003D5275">
          <w:rPr>
            <w:rPrChange w:id="42" w:author="Author">
              <w:rPr>
                <w:i/>
                <w:iCs/>
              </w:rPr>
            </w:rPrChange>
          </w:rPr>
          <w:t xml:space="preserve"> dates and places of certain meetings may change due to </w:t>
        </w:r>
        <w:r w:rsidRPr="003D5275">
          <w:t>possible disruptions caused by dem</w:t>
        </w:r>
        <w:r w:rsidRPr="00972D62">
          <w:t xml:space="preserve">olition and </w:t>
        </w:r>
        <w:r w:rsidRPr="00972D62">
          <w:rPr>
            <w:rPrChange w:id="43" w:author="Author">
              <w:rPr>
                <w:i/>
                <w:iCs/>
              </w:rPr>
            </w:rPrChange>
          </w:rPr>
          <w:t>construction of the new ITU Headquarters building</w:t>
        </w:r>
        <w:r w:rsidRPr="00972D62">
          <w:rPr>
            <w:i/>
            <w:iCs/>
          </w:rPr>
          <w:t>.</w:t>
        </w:r>
      </w:ins>
    </w:p>
    <w:p w14:paraId="773CAABB" w14:textId="77777777" w:rsidR="009D28E0" w:rsidRPr="001625CE" w:rsidRDefault="001B38DD" w:rsidP="009D28E0">
      <w:pPr>
        <w:pStyle w:val="Call"/>
      </w:pPr>
      <w:r w:rsidRPr="001625CE">
        <w:t>noting</w:t>
      </w:r>
    </w:p>
    <w:p w14:paraId="5CE81EB8" w14:textId="77777777" w:rsidR="00C671A2" w:rsidRPr="00C671A2" w:rsidRDefault="00C671A2" w:rsidP="00C671A2">
      <w:pPr>
        <w:rPr>
          <w:szCs w:val="24"/>
        </w:rPr>
      </w:pPr>
      <w:del w:id="44" w:author="Author">
        <w:r w:rsidRPr="00C671A2" w:rsidDel="00307084">
          <w:rPr>
            <w:szCs w:val="24"/>
          </w:rPr>
          <w:delText>a)</w:delText>
        </w:r>
      </w:del>
      <w:r w:rsidRPr="00C671A2">
        <w:rPr>
          <w:szCs w:val="24"/>
        </w:rPr>
        <w:tab/>
      </w:r>
      <w:del w:id="45" w:author="Author">
        <w:r w:rsidRPr="00C671A2" w:rsidDel="00BD227A">
          <w:rPr>
            <w:szCs w:val="24"/>
          </w:rPr>
          <w:delText>that Council Resolution 1380 (2016, last amended 2017) set the dates for RA-19 for 21 to 25 October 2019, and for WRC-19 for 28 October to 22 November 2019;</w:delText>
        </w:r>
      </w:del>
    </w:p>
    <w:p w14:paraId="4E067834" w14:textId="380E0835" w:rsidR="009D28E0" w:rsidRPr="001625CE" w:rsidRDefault="00C671A2" w:rsidP="009D28E0">
      <w:del w:id="46" w:author="Author">
        <w:r w:rsidRPr="00C671A2" w:rsidDel="00307084">
          <w:rPr>
            <w:szCs w:val="24"/>
          </w:rPr>
          <w:delText>b)</w:delText>
        </w:r>
      </w:del>
      <w:r w:rsidRPr="00C671A2">
        <w:rPr>
          <w:szCs w:val="24"/>
        </w:rPr>
        <w:tab/>
        <w:t>that the external auditor's reports on the Union's finances should normally be available to the Council in due time prior to its sessions,</w:t>
      </w:r>
    </w:p>
    <w:p w14:paraId="693E3B14" w14:textId="77777777" w:rsidR="009D28E0" w:rsidRPr="001625CE" w:rsidRDefault="001B38DD" w:rsidP="009D28E0">
      <w:pPr>
        <w:pStyle w:val="Call"/>
      </w:pPr>
      <w:r w:rsidRPr="001625CE">
        <w:t>resolves</w:t>
      </w:r>
    </w:p>
    <w:p w14:paraId="136D6674" w14:textId="54FC69AC" w:rsidR="009D28E0" w:rsidRPr="001625CE" w:rsidRDefault="001B38DD" w:rsidP="009D28E0">
      <w:r w:rsidRPr="001625CE">
        <w:t>1</w:t>
      </w:r>
      <w:r w:rsidRPr="001625CE">
        <w:tab/>
        <w:t>that ITU conferences and assemblies sh</w:t>
      </w:r>
      <w:r w:rsidRPr="001625CE">
        <w:t xml:space="preserve">all, in principle, be held in the last quarter of the year, and not in the same </w:t>
      </w:r>
      <w:r w:rsidRPr="001B38DD">
        <w:t>year</w:t>
      </w:r>
      <w:del w:id="47" w:author="Comas Barnes, Maite" w:date="2022-09-06T15:17:00Z">
        <w:r w:rsidRPr="001B38DD" w:rsidDel="001B38DD">
          <w:rPr>
            <w:vertAlign w:val="superscript"/>
          </w:rPr>
          <w:footnoteReference w:customMarkFollows="1" w:id="1"/>
          <w:delText>1</w:delText>
        </w:r>
      </w:del>
      <w:r w:rsidRPr="001B38DD">
        <w:t>, except</w:t>
      </w:r>
      <w:r w:rsidRPr="001625CE">
        <w:t xml:space="preserve"> as provided in </w:t>
      </w:r>
      <w:r w:rsidRPr="001625CE">
        <w:rPr>
          <w:i/>
          <w:iCs/>
        </w:rPr>
        <w:t>recalling b)</w:t>
      </w:r>
      <w:r w:rsidRPr="001625CE">
        <w:t xml:space="preserve"> </w:t>
      </w:r>
      <w:proofErr w:type="gramStart"/>
      <w:r w:rsidRPr="001625CE">
        <w:t>above;</w:t>
      </w:r>
      <w:proofErr w:type="gramEnd"/>
    </w:p>
    <w:p w14:paraId="6700311A" w14:textId="77777777" w:rsidR="009D28E0" w:rsidRPr="001625CE" w:rsidRDefault="001B38DD" w:rsidP="009D28E0">
      <w:r w:rsidRPr="001625CE">
        <w:t>2</w:t>
      </w:r>
      <w:r w:rsidRPr="001625CE">
        <w:tab/>
        <w:t>that plenipotentiary conferences shall, unless there is a pressing need otherwise, be limited to a duration of three weeks;</w:t>
      </w:r>
    </w:p>
    <w:p w14:paraId="366021EA" w14:textId="77777777" w:rsidR="00483C58" w:rsidRPr="00483C58" w:rsidRDefault="00483C58" w:rsidP="00483C58">
      <w:pPr>
        <w:tabs>
          <w:tab w:val="clear" w:pos="567"/>
          <w:tab w:val="left" w:pos="540"/>
        </w:tabs>
      </w:pPr>
      <w:r w:rsidRPr="00483C58">
        <w:t>3</w:t>
      </w:r>
      <w:r w:rsidRPr="00483C58">
        <w:tab/>
        <w:t>that ITU exhibitions, forums, high-level events and symposia of a worldwide character shall be scheduled</w:t>
      </w:r>
      <w:ins w:id="50" w:author="Author">
        <w:r w:rsidRPr="00483C58">
          <w:t xml:space="preserve"> taking into consideration the possibility of virtual events and</w:t>
        </w:r>
      </w:ins>
      <w:r w:rsidRPr="00483C58">
        <w:t xml:space="preserve"> within the allocated resources in the financial plan and biennial budget approved by Council, and subject to the schedule and meeting space requirements of core activities of ITU and other mandatory Union events, such as conferences, assemblies and Council </w:t>
      </w:r>
      <w:proofErr w:type="gramStart"/>
      <w:r w:rsidRPr="00483C58">
        <w:t>sessions;</w:t>
      </w:r>
      <w:proofErr w:type="gramEnd"/>
    </w:p>
    <w:p w14:paraId="01A09E41" w14:textId="1A94EBC1" w:rsidR="009D28E0" w:rsidRPr="001625CE" w:rsidRDefault="001B38DD" w:rsidP="009D28E0">
      <w:pPr>
        <w:tabs>
          <w:tab w:val="clear" w:pos="567"/>
          <w:tab w:val="left" w:pos="540"/>
        </w:tabs>
      </w:pPr>
      <w:r w:rsidRPr="001625CE">
        <w:t>4</w:t>
      </w:r>
      <w:r w:rsidRPr="001625CE">
        <w:tab/>
        <w:t xml:space="preserve">that the schedule of future conferences, forums, </w:t>
      </w:r>
      <w:proofErr w:type="gramStart"/>
      <w:r w:rsidRPr="001625CE">
        <w:t>assemblies</w:t>
      </w:r>
      <w:proofErr w:type="gramEnd"/>
      <w:r w:rsidRPr="001625CE">
        <w:t xml:space="preserve"> and Council </w:t>
      </w:r>
      <w:r w:rsidRPr="001625CE">
        <w:t xml:space="preserve">sessions for the years </w:t>
      </w:r>
      <w:del w:id="51" w:author="Comas Barnes, Maite" w:date="2022-09-06T14:16:00Z">
        <w:r w:rsidRPr="001625CE" w:rsidDel="00833982">
          <w:delText>2019-</w:delText>
        </w:r>
        <w:r w:rsidRPr="001B38DD" w:rsidDel="00833982">
          <w:delText xml:space="preserve">2023 </w:delText>
        </w:r>
      </w:del>
      <w:ins w:id="52" w:author="Comas Barnes, Maite" w:date="2022-09-06T14:16:00Z">
        <w:r w:rsidR="00833982" w:rsidRPr="001B38DD">
          <w:t>2023-202</w:t>
        </w:r>
      </w:ins>
      <w:ins w:id="53" w:author="Comas Barnes, Maite" w:date="2022-09-06T14:18:00Z">
        <w:r w:rsidR="004348DA" w:rsidRPr="001B38DD">
          <w:t>7</w:t>
        </w:r>
      </w:ins>
      <w:ins w:id="54" w:author="Comas Barnes, Maite" w:date="2022-09-06T14:16:00Z">
        <w:r w:rsidR="00833982" w:rsidRPr="001B38DD">
          <w:t xml:space="preserve"> </w:t>
        </w:r>
      </w:ins>
      <w:r w:rsidRPr="001B38DD">
        <w:t>shall be as follows:</w:t>
      </w:r>
    </w:p>
    <w:p w14:paraId="09E3C230" w14:textId="77777777" w:rsidR="009D28E0" w:rsidRPr="001625CE" w:rsidRDefault="001B38DD" w:rsidP="009D28E0">
      <w:r w:rsidRPr="001625CE">
        <w:lastRenderedPageBreak/>
        <w:t>4.1</w:t>
      </w:r>
      <w:r w:rsidRPr="001625CE">
        <w:tab/>
        <w:t>the Council shall, in principle, hold its ordinary session within or around June</w:t>
      </w:r>
      <w:r w:rsidRPr="001625CE">
        <w:noBreakHyphen/>
        <w:t>July of the calendar year;</w:t>
      </w:r>
    </w:p>
    <w:p w14:paraId="019D631D" w14:textId="4723050F" w:rsidR="009D28E0" w:rsidRPr="001B38DD" w:rsidRDefault="001B38DD" w:rsidP="009D28E0">
      <w:r w:rsidRPr="001625CE">
        <w:t>4.2</w:t>
      </w:r>
      <w:r w:rsidRPr="001625CE">
        <w:tab/>
      </w:r>
      <w:del w:id="55" w:author="Comas Barnes, Maite" w:date="2022-09-06T14:20:00Z">
        <w:r w:rsidRPr="001625CE" w:rsidDel="007A73A6">
          <w:delText>WRC</w:delText>
        </w:r>
        <w:r w:rsidRPr="001625CE" w:rsidDel="007A73A6">
          <w:noBreakHyphen/>
          <w:delText xml:space="preserve">19 </w:delText>
        </w:r>
      </w:del>
      <w:ins w:id="56" w:author="Comas Barnes, Maite" w:date="2022-09-06T14:20:00Z">
        <w:r w:rsidR="007A73A6">
          <w:t xml:space="preserve">WRC-23 </w:t>
        </w:r>
      </w:ins>
      <w:r w:rsidRPr="001625CE">
        <w:t xml:space="preserve">shall be held in </w:t>
      </w:r>
      <w:del w:id="57" w:author="Comas Barnes, Maite" w:date="2022-09-06T14:20:00Z">
        <w:r w:rsidRPr="001625CE" w:rsidDel="007A73A6">
          <w:delText xml:space="preserve">Sharm el-Sheikh (Egypt) </w:delText>
        </w:r>
      </w:del>
      <w:ins w:id="58" w:author="Comas Barnes, Maite" w:date="2022-09-06T14:20:00Z">
        <w:r w:rsidR="007A73A6">
          <w:t xml:space="preserve">Dubai (United Arab Emirates) </w:t>
        </w:r>
      </w:ins>
      <w:r w:rsidRPr="001625CE">
        <w:t>from</w:t>
      </w:r>
      <w:del w:id="59" w:author="Comas Barnes, Maite" w:date="2022-09-06T14:21:00Z">
        <w:r w:rsidRPr="001625CE" w:rsidDel="00AC7C62">
          <w:delText xml:space="preserve"> 28 October to 22 November </w:delText>
        </w:r>
        <w:r w:rsidRPr="001B38DD" w:rsidDel="00AC7C62">
          <w:delText>2019</w:delText>
        </w:r>
      </w:del>
      <w:ins w:id="60" w:author="Comas Barnes, Maite" w:date="2022-09-06T14:21:00Z">
        <w:r w:rsidR="00AC7C62" w:rsidRPr="001B38DD">
          <w:t>20 November to 15 December 2023</w:t>
        </w:r>
      </w:ins>
      <w:r w:rsidRPr="001B38DD">
        <w:t xml:space="preserve">, preceded by the Radiocommunication Assembly from </w:t>
      </w:r>
      <w:del w:id="61" w:author="Comas Barnes, Maite" w:date="2022-09-06T14:22:00Z">
        <w:r w:rsidRPr="001B38DD" w:rsidDel="000C69DB">
          <w:delText>21 to 25 October 2019</w:delText>
        </w:r>
      </w:del>
      <w:ins w:id="62" w:author="Comas Barnes, Maite" w:date="2022-09-06T14:22:00Z">
        <w:r w:rsidR="000C69DB" w:rsidRPr="001B38DD">
          <w:t xml:space="preserve">13 to 17 November </w:t>
        </w:r>
        <w:r w:rsidR="00664326" w:rsidRPr="001B38DD">
          <w:t>2023</w:t>
        </w:r>
      </w:ins>
      <w:r w:rsidRPr="001B38DD">
        <w:t>;</w:t>
      </w:r>
    </w:p>
    <w:p w14:paraId="0DF00CF1" w14:textId="7C484372" w:rsidR="009D28E0" w:rsidRPr="001B38DD" w:rsidRDefault="001B38DD" w:rsidP="009D28E0">
      <w:r w:rsidRPr="001B38DD">
        <w:t>4.3</w:t>
      </w:r>
      <w:r w:rsidRPr="001B38DD">
        <w:tab/>
        <w:t>WTSA shall be held in the last quarte</w:t>
      </w:r>
      <w:r w:rsidRPr="001B38DD">
        <w:t>r of</w:t>
      </w:r>
      <w:del w:id="63" w:author="Comas Barnes, Maite" w:date="2022-09-06T14:20:00Z">
        <w:r w:rsidRPr="001B38DD" w:rsidDel="00874980">
          <w:delText xml:space="preserve"> 2020</w:delText>
        </w:r>
      </w:del>
      <w:proofErr w:type="gramStart"/>
      <w:ins w:id="64" w:author="Comas Barnes, Maite" w:date="2022-09-06T14:20:00Z">
        <w:r w:rsidR="00874980" w:rsidRPr="001B38DD">
          <w:t>2024</w:t>
        </w:r>
      </w:ins>
      <w:r w:rsidRPr="001B38DD">
        <w:t>;</w:t>
      </w:r>
      <w:proofErr w:type="gramEnd"/>
    </w:p>
    <w:p w14:paraId="4D2D3AA0" w14:textId="38D2C944" w:rsidR="009D28E0" w:rsidRPr="001625CE" w:rsidRDefault="00FB3DCE" w:rsidP="009D28E0">
      <w:del w:id="65" w:author="Author">
        <w:r w:rsidRPr="001B38DD" w:rsidDel="00307084">
          <w:delText>4.4</w:delText>
        </w:r>
        <w:r w:rsidRPr="001B38DD" w:rsidDel="00307084">
          <w:tab/>
        </w:r>
        <w:r w:rsidRPr="001B38DD" w:rsidDel="00321454">
          <w:delText xml:space="preserve">the </w:delText>
        </w:r>
        <w:r w:rsidRPr="001B38DD" w:rsidDel="00DD5FD1">
          <w:delText>sixth</w:delText>
        </w:r>
        <w:r w:rsidRPr="001B38DD" w:rsidDel="00321454">
          <w:delText xml:space="preserve"> World Telecommunication Policy Forum (WTPF) shall be held in 202</w:delText>
        </w:r>
        <w:r w:rsidRPr="001B38DD" w:rsidDel="00357D5D">
          <w:delText>1</w:delText>
        </w:r>
        <w:r w:rsidRPr="001B38DD" w:rsidDel="00321454">
          <w:delText>,</w:delText>
        </w:r>
        <w:r w:rsidRPr="001B38DD" w:rsidDel="00357D5D">
          <w:delText xml:space="preserve"> preferably back to back with the World Summit on the Information Society (WSIS) Forum</w:delText>
        </w:r>
      </w:del>
      <w:del w:id="66" w:author="Comas Barnes, Maite" w:date="2022-09-06T14:23:00Z">
        <w:r w:rsidRPr="001B38DD" w:rsidDel="00FB3DCE">
          <w:delText>;</w:delText>
        </w:r>
      </w:del>
    </w:p>
    <w:p w14:paraId="5B2EFB3E" w14:textId="110F2B6C" w:rsidR="009D28E0" w:rsidRPr="001625CE" w:rsidRDefault="001B38DD" w:rsidP="009D28E0">
      <w:r w:rsidRPr="001625CE">
        <w:t>4.</w:t>
      </w:r>
      <w:del w:id="67" w:author="Comas Barnes, Maite" w:date="2022-09-06T14:23:00Z">
        <w:r w:rsidRPr="001625CE" w:rsidDel="005506B3">
          <w:delText>5</w:delText>
        </w:r>
      </w:del>
      <w:ins w:id="68" w:author="Comas Barnes, Maite" w:date="2022-09-06T14:23:00Z">
        <w:r w:rsidR="005506B3">
          <w:t>4</w:t>
        </w:r>
      </w:ins>
      <w:r w:rsidRPr="001625CE">
        <w:tab/>
        <w:t xml:space="preserve">WTDC shall be held in the last quarter of </w:t>
      </w:r>
      <w:del w:id="69" w:author="Comas Barnes, Maite" w:date="2022-09-06T14:23:00Z">
        <w:r w:rsidRPr="001625CE" w:rsidDel="005506B3">
          <w:delText>2021</w:delText>
        </w:r>
      </w:del>
      <w:proofErr w:type="gramStart"/>
      <w:ins w:id="70" w:author="Comas Barnes, Maite" w:date="2022-09-06T14:23:00Z">
        <w:r w:rsidR="005506B3">
          <w:t>2015</w:t>
        </w:r>
      </w:ins>
      <w:r w:rsidRPr="001625CE">
        <w:t>;</w:t>
      </w:r>
      <w:proofErr w:type="gramEnd"/>
    </w:p>
    <w:p w14:paraId="346961AD" w14:textId="76525E01" w:rsidR="009D28E0" w:rsidRPr="001625CE" w:rsidRDefault="001B38DD" w:rsidP="009D28E0">
      <w:r w:rsidRPr="001625CE">
        <w:t>4.</w:t>
      </w:r>
      <w:del w:id="71" w:author="Comas Barnes, Maite" w:date="2022-09-06T14:23:00Z">
        <w:r w:rsidRPr="001625CE" w:rsidDel="005506B3">
          <w:delText>6</w:delText>
        </w:r>
      </w:del>
      <w:ins w:id="72" w:author="Comas Barnes, Maite" w:date="2022-09-06T14:23:00Z">
        <w:r w:rsidR="005506B3">
          <w:t>5</w:t>
        </w:r>
      </w:ins>
      <w:r w:rsidRPr="001625CE">
        <w:tab/>
        <w:t xml:space="preserve">the Plenipotentiary Conference shall be held in the last quarter of </w:t>
      </w:r>
      <w:del w:id="73" w:author="Comas Barnes, Maite" w:date="2022-09-06T14:24:00Z">
        <w:r w:rsidRPr="001625CE" w:rsidDel="00A45A9C">
          <w:delText>2022</w:delText>
        </w:r>
      </w:del>
      <w:proofErr w:type="gramStart"/>
      <w:ins w:id="74" w:author="Comas Barnes, Maite" w:date="2022-09-06T14:24:00Z">
        <w:r w:rsidR="00A45A9C">
          <w:t>2026</w:t>
        </w:r>
      </w:ins>
      <w:r w:rsidRPr="001625CE">
        <w:t>;</w:t>
      </w:r>
      <w:proofErr w:type="gramEnd"/>
    </w:p>
    <w:p w14:paraId="49D4EFC1" w14:textId="575A7422" w:rsidR="009D28E0" w:rsidRPr="001625CE" w:rsidRDefault="001B38DD" w:rsidP="009D28E0">
      <w:r w:rsidRPr="001625CE">
        <w:t>4.</w:t>
      </w:r>
      <w:del w:id="75" w:author="Comas Barnes, Maite" w:date="2022-09-06T14:23:00Z">
        <w:r w:rsidRPr="001625CE" w:rsidDel="005506B3">
          <w:delText>7</w:delText>
        </w:r>
      </w:del>
      <w:ins w:id="76" w:author="Comas Barnes, Maite" w:date="2022-09-06T14:23:00Z">
        <w:r w:rsidR="005506B3">
          <w:t>6</w:t>
        </w:r>
      </w:ins>
      <w:r w:rsidRPr="001625CE">
        <w:tab/>
        <w:t xml:space="preserve">an RA and a WRC, after </w:t>
      </w:r>
      <w:del w:id="77" w:author="Comas Barnes, Maite" w:date="2022-09-06T14:24:00Z">
        <w:r w:rsidRPr="001625CE" w:rsidDel="00A45A9C">
          <w:delText>2019</w:delText>
        </w:r>
      </w:del>
      <w:ins w:id="78" w:author="Comas Barnes, Maite" w:date="2022-09-06T14:24:00Z">
        <w:r w:rsidR="00A45A9C">
          <w:t>2023</w:t>
        </w:r>
      </w:ins>
      <w:r w:rsidRPr="001625CE">
        <w:t xml:space="preserve">, shall be held in the last quarter of </w:t>
      </w:r>
      <w:del w:id="79" w:author="Comas Barnes, Maite" w:date="2022-09-06T14:24:00Z">
        <w:r w:rsidRPr="001625CE" w:rsidDel="00A45A9C">
          <w:delText>2023</w:delText>
        </w:r>
      </w:del>
      <w:proofErr w:type="gramStart"/>
      <w:ins w:id="80" w:author="Comas Barnes, Maite" w:date="2022-09-06T14:24:00Z">
        <w:r w:rsidR="00A45A9C">
          <w:t>2027</w:t>
        </w:r>
      </w:ins>
      <w:r w:rsidRPr="001625CE">
        <w:t>;</w:t>
      </w:r>
      <w:proofErr w:type="gramEnd"/>
    </w:p>
    <w:p w14:paraId="08FEAB04" w14:textId="77777777" w:rsidR="009D28E0" w:rsidRPr="001625CE" w:rsidRDefault="001B38DD" w:rsidP="009D28E0">
      <w:r w:rsidRPr="001625CE">
        <w:t>5</w:t>
      </w:r>
      <w:r w:rsidRPr="001625CE">
        <w:tab/>
        <w:t>that the agendas of world and regional conferences shall be established in accordance with the relevant provisions of the Convention and the agendas of assemblies shall be established, as appropria</w:t>
      </w:r>
      <w:r w:rsidRPr="001625CE">
        <w:t>te, taking into account the resolutions and recommendations of the relevant conferences and assemblies;</w:t>
      </w:r>
    </w:p>
    <w:p w14:paraId="2CF35B25" w14:textId="77777777" w:rsidR="009D28E0" w:rsidRPr="001625CE" w:rsidRDefault="001B38DD" w:rsidP="009D28E0">
      <w:r w:rsidRPr="001625CE">
        <w:t>6</w:t>
      </w:r>
      <w:r w:rsidRPr="001625CE">
        <w:tab/>
        <w:t xml:space="preserve">that the conferences and assemblies mentioned in </w:t>
      </w:r>
      <w:r w:rsidRPr="001625CE">
        <w:rPr>
          <w:i/>
          <w:iCs/>
        </w:rPr>
        <w:t>resolves</w:t>
      </w:r>
      <w:r w:rsidRPr="001625CE">
        <w:t xml:space="preserve"> 4 should be held within the periods indicated there, that the precise dates and places will </w:t>
      </w:r>
      <w:r w:rsidRPr="001625CE">
        <w:t>be set by the Council after consultation of the Member States, leaving sufficient time between the various conferences, and that the precise duration shall be decided by the Council after their agendas have been established,</w:t>
      </w:r>
    </w:p>
    <w:p w14:paraId="0EFC781B" w14:textId="77777777" w:rsidR="009D28E0" w:rsidRPr="001625CE" w:rsidRDefault="001B38DD" w:rsidP="009D28E0">
      <w:pPr>
        <w:pStyle w:val="Call"/>
      </w:pPr>
      <w:r w:rsidRPr="001625CE">
        <w:t>instructs the Secretary-General</w:t>
      </w:r>
      <w:r w:rsidRPr="001625CE">
        <w:t xml:space="preserve"> </w:t>
      </w:r>
    </w:p>
    <w:p w14:paraId="0698593C" w14:textId="77777777" w:rsidR="009D28E0" w:rsidRPr="001625CE" w:rsidRDefault="001B38DD" w:rsidP="009D28E0">
      <w:r w:rsidRPr="001625CE">
        <w:t>1</w:t>
      </w:r>
      <w:r w:rsidRPr="001625CE">
        <w:tab/>
        <w:t>to take appropriate measures to facilitate the most efficient use of time and resources during such conferences;</w:t>
      </w:r>
    </w:p>
    <w:p w14:paraId="1DA419D5" w14:textId="77777777" w:rsidR="009D28E0" w:rsidRPr="001625CE" w:rsidRDefault="001B38DD" w:rsidP="009D28E0">
      <w:r w:rsidRPr="001625CE">
        <w:t>2</w:t>
      </w:r>
      <w:r w:rsidRPr="001625CE">
        <w:tab/>
        <w:t xml:space="preserve">to give scheduling priority to the study groups and advisory groups of the three ITU Sectors, the Council and the Council working groups </w:t>
      </w:r>
      <w:r w:rsidRPr="001625CE">
        <w:t>when the meetings listed are held at ITU headquarters;</w:t>
      </w:r>
    </w:p>
    <w:p w14:paraId="3B7FBB59" w14:textId="77777777" w:rsidR="009D28E0" w:rsidRPr="001625CE" w:rsidRDefault="001B38DD" w:rsidP="009D28E0">
      <w:r w:rsidRPr="001625CE">
        <w:t>3</w:t>
      </w:r>
      <w:r w:rsidRPr="001625CE">
        <w:tab/>
        <w:t>to report to the Council on the implementation of this resolution, proposing further improvements, as appropriate,</w:t>
      </w:r>
    </w:p>
    <w:p w14:paraId="2E431D4D" w14:textId="77777777" w:rsidR="009D28E0" w:rsidRPr="001625CE" w:rsidRDefault="001B38DD" w:rsidP="009D28E0">
      <w:pPr>
        <w:pStyle w:val="Call"/>
      </w:pPr>
      <w:r w:rsidRPr="001625CE">
        <w:t>instructs the ITU Council</w:t>
      </w:r>
    </w:p>
    <w:p w14:paraId="5FC7CFE3" w14:textId="77777777" w:rsidR="009D28E0" w:rsidRPr="001625CE" w:rsidRDefault="001B38DD" w:rsidP="009D28E0">
      <w:r w:rsidRPr="001625CE">
        <w:t>1</w:t>
      </w:r>
      <w:r w:rsidRPr="001625CE">
        <w:tab/>
        <w:t xml:space="preserve">at each ordinary session, to schedule its next </w:t>
      </w:r>
      <w:r w:rsidRPr="001625CE">
        <w:t>three ordinary sessions in June</w:t>
      </w:r>
      <w:r w:rsidRPr="001625CE">
        <w:noBreakHyphen/>
        <w:t>July and to review the Council's schedule on a rolling basis;</w:t>
      </w:r>
    </w:p>
    <w:p w14:paraId="0F7F2B28" w14:textId="77777777" w:rsidR="009D28E0" w:rsidRPr="001625CE" w:rsidRDefault="001B38DD" w:rsidP="009D28E0">
      <w:r w:rsidRPr="001625CE">
        <w:t>2</w:t>
      </w:r>
      <w:r w:rsidRPr="001625CE">
        <w:tab/>
        <w:t>to take appropriate measures to facilitate the implementation of this resolution, and report to future plenipotentiary conferences on possible improvements in t</w:t>
      </w:r>
      <w:r w:rsidRPr="001625CE">
        <w:t>he implementation of this resolution.</w:t>
      </w:r>
    </w:p>
    <w:p w14:paraId="1CA76265" w14:textId="0C81CF7E" w:rsidR="00794282" w:rsidRDefault="001B38DD">
      <w:pPr>
        <w:pStyle w:val="Reasons"/>
        <w:rPr>
          <w:bCs/>
        </w:rPr>
      </w:pPr>
      <w:r>
        <w:rPr>
          <w:b/>
        </w:rPr>
        <w:t>Reasons:</w:t>
      </w:r>
      <w:r>
        <w:tab/>
      </w:r>
      <w:r w:rsidR="00A079A5" w:rsidRPr="00A079A5">
        <w:rPr>
          <w:bCs/>
        </w:rPr>
        <w:t>Consequential modification to Res 77 to re-align the conferences and assemblies of the Union.</w:t>
      </w:r>
    </w:p>
    <w:p w14:paraId="6A4B40EF" w14:textId="77777777" w:rsidR="00A079A5" w:rsidRDefault="00A079A5" w:rsidP="00411C49">
      <w:pPr>
        <w:pStyle w:val="Reasons"/>
      </w:pPr>
    </w:p>
    <w:p w14:paraId="27D3E9A6" w14:textId="293FB663" w:rsidR="00A079A5" w:rsidRDefault="00A079A5" w:rsidP="00A079A5">
      <w:pPr>
        <w:jc w:val="center"/>
      </w:pPr>
      <w:r>
        <w:t>______________</w:t>
      </w:r>
    </w:p>
    <w:sectPr w:rsidR="00A079A5">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03DF" w14:textId="77777777" w:rsidR="009C3A32" w:rsidRDefault="009C3A32">
      <w:r>
        <w:separator/>
      </w:r>
    </w:p>
  </w:endnote>
  <w:endnote w:type="continuationSeparator" w:id="0">
    <w:p w14:paraId="26AD7D54" w14:textId="77777777" w:rsidR="009C3A32" w:rsidRDefault="009C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FA8C"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D25A367"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EC59" w14:textId="77777777" w:rsidR="009C3A32" w:rsidRDefault="009C3A32">
      <w:r>
        <w:t>____________________</w:t>
      </w:r>
    </w:p>
  </w:footnote>
  <w:footnote w:type="continuationSeparator" w:id="0">
    <w:p w14:paraId="658F5FC3" w14:textId="77777777" w:rsidR="009C3A32" w:rsidRDefault="009C3A32">
      <w:r>
        <w:continuationSeparator/>
      </w:r>
    </w:p>
  </w:footnote>
  <w:footnote w:id="1">
    <w:p w14:paraId="7A908C2C" w14:textId="3A9972FF" w:rsidR="00E74775" w:rsidRPr="00D9393B" w:rsidDel="001B38DD" w:rsidRDefault="001B38DD" w:rsidP="009D28E0">
      <w:pPr>
        <w:pStyle w:val="FootnoteText"/>
        <w:rPr>
          <w:del w:id="48" w:author="Comas Barnes, Maite" w:date="2022-09-06T15:17:00Z"/>
          <w:lang w:val="en-US"/>
        </w:rPr>
      </w:pPr>
      <w:del w:id="49" w:author="Comas Barnes, Maite" w:date="2022-09-06T15:17:00Z">
        <w:r w:rsidRPr="001B38DD" w:rsidDel="001B38DD">
          <w:rPr>
            <w:rStyle w:val="FootnoteReference"/>
          </w:rPr>
          <w:delText>1</w:delText>
        </w:r>
        <w:r w:rsidRPr="001B38DD" w:rsidDel="001B38DD">
          <w:rPr>
            <w:lang w:val="en-US"/>
          </w:rPr>
          <w:delText xml:space="preserve"> </w:delText>
        </w:r>
        <w:r w:rsidRPr="001B38DD" w:rsidDel="001B38DD">
          <w:rPr>
            <w:lang w:val="en-US"/>
          </w:rPr>
          <w:tab/>
          <w:delText>Apart from world conferences on international telecommunications.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AF23"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FA5BC90" w14:textId="77777777" w:rsidR="00CE1B90" w:rsidRDefault="00CE1B90" w:rsidP="004F7925">
    <w:pPr>
      <w:pStyle w:val="Header"/>
    </w:pPr>
    <w:r>
      <w:t>PP</w:t>
    </w:r>
    <w:r w:rsidR="000235EC">
      <w:t>22</w:t>
    </w:r>
    <w:r>
      <w:t>/85-E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133F"/>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C69DB"/>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38DD"/>
    <w:rsid w:val="001B70D1"/>
    <w:rsid w:val="001C3804"/>
    <w:rsid w:val="001D3322"/>
    <w:rsid w:val="001E01A5"/>
    <w:rsid w:val="001E18AB"/>
    <w:rsid w:val="001E1C8F"/>
    <w:rsid w:val="001F0B25"/>
    <w:rsid w:val="002115E0"/>
    <w:rsid w:val="00215F12"/>
    <w:rsid w:val="00232B31"/>
    <w:rsid w:val="00235A3B"/>
    <w:rsid w:val="00243BE4"/>
    <w:rsid w:val="00257188"/>
    <w:rsid w:val="002578B4"/>
    <w:rsid w:val="00267D12"/>
    <w:rsid w:val="00270C67"/>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5E7F"/>
    <w:rsid w:val="003D05B4"/>
    <w:rsid w:val="003D5275"/>
    <w:rsid w:val="003F0763"/>
    <w:rsid w:val="003F2121"/>
    <w:rsid w:val="003F5771"/>
    <w:rsid w:val="004014B0"/>
    <w:rsid w:val="004059B0"/>
    <w:rsid w:val="00426AC1"/>
    <w:rsid w:val="004321DC"/>
    <w:rsid w:val="004348DA"/>
    <w:rsid w:val="00435AA4"/>
    <w:rsid w:val="00435EA8"/>
    <w:rsid w:val="004360BB"/>
    <w:rsid w:val="0045533C"/>
    <w:rsid w:val="004606DA"/>
    <w:rsid w:val="00463092"/>
    <w:rsid w:val="004676C0"/>
    <w:rsid w:val="00474E00"/>
    <w:rsid w:val="004835DB"/>
    <w:rsid w:val="00483C58"/>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06B3"/>
    <w:rsid w:val="00551C8B"/>
    <w:rsid w:val="00554E24"/>
    <w:rsid w:val="00555A0F"/>
    <w:rsid w:val="00567130"/>
    <w:rsid w:val="0057034B"/>
    <w:rsid w:val="00581E8F"/>
    <w:rsid w:val="00586A98"/>
    <w:rsid w:val="00591C15"/>
    <w:rsid w:val="005927A4"/>
    <w:rsid w:val="00596B48"/>
    <w:rsid w:val="005A71D7"/>
    <w:rsid w:val="005B10E8"/>
    <w:rsid w:val="005B5026"/>
    <w:rsid w:val="005B661F"/>
    <w:rsid w:val="005C3315"/>
    <w:rsid w:val="005C644B"/>
    <w:rsid w:val="005E1CC3"/>
    <w:rsid w:val="005F05C8"/>
    <w:rsid w:val="00604079"/>
    <w:rsid w:val="00617BE4"/>
    <w:rsid w:val="00620233"/>
    <w:rsid w:val="00627DF4"/>
    <w:rsid w:val="006404B0"/>
    <w:rsid w:val="00664326"/>
    <w:rsid w:val="0066499C"/>
    <w:rsid w:val="00676E68"/>
    <w:rsid w:val="006A7108"/>
    <w:rsid w:val="006B2035"/>
    <w:rsid w:val="006B40DA"/>
    <w:rsid w:val="006C5D5D"/>
    <w:rsid w:val="006E215D"/>
    <w:rsid w:val="006E57C8"/>
    <w:rsid w:val="006E70E1"/>
    <w:rsid w:val="006F2C0D"/>
    <w:rsid w:val="006F565E"/>
    <w:rsid w:val="006F794B"/>
    <w:rsid w:val="00701ABB"/>
    <w:rsid w:val="00711035"/>
    <w:rsid w:val="007130ED"/>
    <w:rsid w:val="007140CF"/>
    <w:rsid w:val="0071582A"/>
    <w:rsid w:val="00722595"/>
    <w:rsid w:val="0073319E"/>
    <w:rsid w:val="00733C8A"/>
    <w:rsid w:val="00736B4D"/>
    <w:rsid w:val="00737F2E"/>
    <w:rsid w:val="00741339"/>
    <w:rsid w:val="00745A37"/>
    <w:rsid w:val="00750829"/>
    <w:rsid w:val="007538C9"/>
    <w:rsid w:val="00753F63"/>
    <w:rsid w:val="007542C4"/>
    <w:rsid w:val="00754C0B"/>
    <w:rsid w:val="00755067"/>
    <w:rsid w:val="007561B6"/>
    <w:rsid w:val="007648ED"/>
    <w:rsid w:val="007649DA"/>
    <w:rsid w:val="00765553"/>
    <w:rsid w:val="00777B8B"/>
    <w:rsid w:val="00794282"/>
    <w:rsid w:val="00794795"/>
    <w:rsid w:val="007949EA"/>
    <w:rsid w:val="00796849"/>
    <w:rsid w:val="00796DAE"/>
    <w:rsid w:val="007A59C3"/>
    <w:rsid w:val="007A73A6"/>
    <w:rsid w:val="007B0E06"/>
    <w:rsid w:val="007B30FC"/>
    <w:rsid w:val="007C3643"/>
    <w:rsid w:val="007E00D2"/>
    <w:rsid w:val="007E2AD4"/>
    <w:rsid w:val="007E3469"/>
    <w:rsid w:val="007E7B63"/>
    <w:rsid w:val="00810AD6"/>
    <w:rsid w:val="0082780C"/>
    <w:rsid w:val="008333C7"/>
    <w:rsid w:val="00833982"/>
    <w:rsid w:val="00833E0F"/>
    <w:rsid w:val="008404FD"/>
    <w:rsid w:val="00841AB4"/>
    <w:rsid w:val="00846DBA"/>
    <w:rsid w:val="00850AEF"/>
    <w:rsid w:val="00855DAB"/>
    <w:rsid w:val="00860C6A"/>
    <w:rsid w:val="00862891"/>
    <w:rsid w:val="00874980"/>
    <w:rsid w:val="00875048"/>
    <w:rsid w:val="00875BE1"/>
    <w:rsid w:val="00877715"/>
    <w:rsid w:val="00895CE3"/>
    <w:rsid w:val="0089603F"/>
    <w:rsid w:val="00897970"/>
    <w:rsid w:val="008B5A71"/>
    <w:rsid w:val="008D3BE2"/>
    <w:rsid w:val="008D4D98"/>
    <w:rsid w:val="008D6A55"/>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72D62"/>
    <w:rsid w:val="009800CC"/>
    <w:rsid w:val="009A078E"/>
    <w:rsid w:val="009A2B30"/>
    <w:rsid w:val="009A4211"/>
    <w:rsid w:val="009A47A2"/>
    <w:rsid w:val="009C3A32"/>
    <w:rsid w:val="009E425E"/>
    <w:rsid w:val="009E4322"/>
    <w:rsid w:val="009F4384"/>
    <w:rsid w:val="009F442D"/>
    <w:rsid w:val="009F4969"/>
    <w:rsid w:val="009F50DA"/>
    <w:rsid w:val="00A06D56"/>
    <w:rsid w:val="00A079A5"/>
    <w:rsid w:val="00A1531C"/>
    <w:rsid w:val="00A314A2"/>
    <w:rsid w:val="00A45A9C"/>
    <w:rsid w:val="00A516BB"/>
    <w:rsid w:val="00A619C5"/>
    <w:rsid w:val="00A808E1"/>
    <w:rsid w:val="00A8262F"/>
    <w:rsid w:val="00A84B32"/>
    <w:rsid w:val="00A84B3A"/>
    <w:rsid w:val="00A87124"/>
    <w:rsid w:val="00A93B71"/>
    <w:rsid w:val="00AB0B32"/>
    <w:rsid w:val="00AB2D04"/>
    <w:rsid w:val="00AB5C39"/>
    <w:rsid w:val="00AB75A9"/>
    <w:rsid w:val="00AC7C62"/>
    <w:rsid w:val="00AD1C5C"/>
    <w:rsid w:val="00AD566F"/>
    <w:rsid w:val="00B05162"/>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97B"/>
    <w:rsid w:val="00C42A5B"/>
    <w:rsid w:val="00C515C1"/>
    <w:rsid w:val="00C5419D"/>
    <w:rsid w:val="00C56038"/>
    <w:rsid w:val="00C671A2"/>
    <w:rsid w:val="00C6729F"/>
    <w:rsid w:val="00C72664"/>
    <w:rsid w:val="00C86F24"/>
    <w:rsid w:val="00CA225E"/>
    <w:rsid w:val="00CA38C9"/>
    <w:rsid w:val="00CB4984"/>
    <w:rsid w:val="00CB5DD7"/>
    <w:rsid w:val="00CB6DE3"/>
    <w:rsid w:val="00CB7795"/>
    <w:rsid w:val="00CB77D5"/>
    <w:rsid w:val="00CC14F0"/>
    <w:rsid w:val="00CE1B90"/>
    <w:rsid w:val="00CE3B0F"/>
    <w:rsid w:val="00CE40BB"/>
    <w:rsid w:val="00CF1C71"/>
    <w:rsid w:val="00CF510F"/>
    <w:rsid w:val="00D07696"/>
    <w:rsid w:val="00D11956"/>
    <w:rsid w:val="00D15A98"/>
    <w:rsid w:val="00D4462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3DCE"/>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298CC"/>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74133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S22-PP-C-0085!!MSW-E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CD7F3-E8BB-4491-9B99-FF0A8FEC860F}">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2c4b500-82b1-4a2c-93f4-a894267316e2"/>
    <ds:schemaRef ds:uri="d523d8b4-15d9-487b-a77a-d7a7f82925c6"/>
  </ds:schemaRefs>
</ds:datastoreItem>
</file>

<file path=customXml/itemProps3.xml><?xml version="1.0" encoding="utf-8"?>
<ds:datastoreItem xmlns:ds="http://schemas.openxmlformats.org/officeDocument/2006/customXml" ds:itemID="{2986F354-8BC1-4F58-AB71-77764A6B2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S22-PP-C-0085!!MSW-E</dc:title>
  <dc:subject>Plenipotentiary Conference (PP-18)</dc:subject>
  <dc:creator>Documents Proposals Manager (DPM)</dc:creator>
  <cp:keywords>DPM_v2022.8.31.2_prod</cp:keywords>
  <cp:lastModifiedBy>Comas Barnes, Maite</cp:lastModifiedBy>
  <cp:revision>4</cp:revision>
  <dcterms:created xsi:type="dcterms:W3CDTF">2022-09-06T13:16:00Z</dcterms:created>
  <dcterms:modified xsi:type="dcterms:W3CDTF">2022-09-06T13:17:00Z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