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24DC5B4E" w14:textId="77777777" w:rsidTr="00223330">
        <w:trPr>
          <w:cantSplit/>
        </w:trPr>
        <w:tc>
          <w:tcPr>
            <w:tcW w:w="6911" w:type="dxa"/>
          </w:tcPr>
          <w:p w14:paraId="2A2A30BD"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2F9C93BC" w14:textId="77777777" w:rsidR="00C710E5" w:rsidRPr="00622560" w:rsidRDefault="002554F9" w:rsidP="00223330">
            <w:bookmarkStart w:id="2" w:name="ditulogo"/>
            <w:bookmarkEnd w:id="2"/>
            <w:r>
              <w:rPr>
                <w:noProof/>
                <w:lang w:eastAsia="zh-CN"/>
              </w:rPr>
              <w:drawing>
                <wp:inline distT="0" distB="0" distL="0" distR="0" wp14:anchorId="6AAFB526" wp14:editId="71C55A5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AA52506" w14:textId="77777777" w:rsidTr="00223330">
        <w:trPr>
          <w:cantSplit/>
        </w:trPr>
        <w:tc>
          <w:tcPr>
            <w:tcW w:w="6911" w:type="dxa"/>
            <w:tcBorders>
              <w:bottom w:val="single" w:sz="12" w:space="0" w:color="auto"/>
            </w:tcBorders>
          </w:tcPr>
          <w:p w14:paraId="34A7882B"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1A1FA261" w14:textId="77777777" w:rsidR="00C710E5" w:rsidRPr="00AC79BA" w:rsidRDefault="00C710E5" w:rsidP="00AC79BA">
            <w:pPr>
              <w:spacing w:after="48" w:line="240" w:lineRule="atLeast"/>
              <w:rPr>
                <w:b/>
                <w:smallCaps/>
                <w:szCs w:val="24"/>
              </w:rPr>
            </w:pPr>
          </w:p>
        </w:tc>
      </w:tr>
      <w:tr w:rsidR="00C710E5" w:rsidRPr="00C324A8" w14:paraId="07EA7BE8" w14:textId="77777777" w:rsidTr="00223330">
        <w:trPr>
          <w:cantSplit/>
        </w:trPr>
        <w:tc>
          <w:tcPr>
            <w:tcW w:w="6911" w:type="dxa"/>
            <w:tcBorders>
              <w:top w:val="single" w:sz="12" w:space="0" w:color="auto"/>
            </w:tcBorders>
          </w:tcPr>
          <w:p w14:paraId="3C8A4374"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1F4A7EAD" w14:textId="77777777" w:rsidR="00C710E5" w:rsidRPr="00CB4E5A" w:rsidRDefault="00C710E5" w:rsidP="00223330">
            <w:pPr>
              <w:spacing w:line="240" w:lineRule="atLeast"/>
              <w:rPr>
                <w:rFonts w:ascii="Verdana" w:hAnsi="Verdana"/>
                <w:b/>
                <w:bCs/>
                <w:sz w:val="20"/>
              </w:rPr>
            </w:pPr>
          </w:p>
        </w:tc>
      </w:tr>
      <w:tr w:rsidR="000C0900" w:rsidRPr="00C324A8" w14:paraId="0DF54D9F" w14:textId="77777777" w:rsidTr="00223330">
        <w:trPr>
          <w:cantSplit/>
          <w:trHeight w:val="23"/>
        </w:trPr>
        <w:tc>
          <w:tcPr>
            <w:tcW w:w="6911" w:type="dxa"/>
          </w:tcPr>
          <w:p w14:paraId="49A02A94"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208E4B8E"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85</w:t>
            </w:r>
            <w:r w:rsidRPr="00F44B1A">
              <w:rPr>
                <w:rFonts w:cstheme="minorHAnsi"/>
                <w:b/>
                <w:szCs w:val="24"/>
              </w:rPr>
              <w:t>-C</w:t>
            </w:r>
          </w:p>
        </w:tc>
      </w:tr>
      <w:tr w:rsidR="00FC2542" w:rsidRPr="00C324A8" w14:paraId="2951A2D6" w14:textId="77777777" w:rsidTr="00223330">
        <w:trPr>
          <w:cantSplit/>
          <w:trHeight w:val="23"/>
        </w:trPr>
        <w:tc>
          <w:tcPr>
            <w:tcW w:w="6911" w:type="dxa"/>
          </w:tcPr>
          <w:p w14:paraId="16AF87BC" w14:textId="77777777" w:rsidR="00FC2542" w:rsidRPr="007F0374" w:rsidRDefault="00FC2542" w:rsidP="00FC2542">
            <w:pPr>
              <w:spacing w:before="0"/>
              <w:rPr>
                <w:rFonts w:cstheme="minorHAnsi"/>
                <w:b/>
                <w:bCs/>
                <w:szCs w:val="24"/>
              </w:rPr>
            </w:pPr>
          </w:p>
        </w:tc>
        <w:tc>
          <w:tcPr>
            <w:tcW w:w="3120" w:type="dxa"/>
          </w:tcPr>
          <w:p w14:paraId="66F6E8E6"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4</w:t>
            </w:r>
            <w:r w:rsidRPr="007F0374">
              <w:rPr>
                <w:rFonts w:cstheme="minorHAnsi"/>
                <w:b/>
                <w:bCs/>
                <w:szCs w:val="24"/>
              </w:rPr>
              <w:t>日</w:t>
            </w:r>
          </w:p>
        </w:tc>
      </w:tr>
      <w:tr w:rsidR="00FC2542" w:rsidRPr="00C324A8" w14:paraId="2E6A9C1F" w14:textId="77777777" w:rsidTr="00223330">
        <w:trPr>
          <w:cantSplit/>
          <w:trHeight w:val="23"/>
        </w:trPr>
        <w:tc>
          <w:tcPr>
            <w:tcW w:w="6911" w:type="dxa"/>
          </w:tcPr>
          <w:p w14:paraId="3BE0B912" w14:textId="77777777" w:rsidR="00FC2542" w:rsidRPr="007F0374" w:rsidRDefault="00FC2542" w:rsidP="00FC2542">
            <w:pPr>
              <w:spacing w:before="0"/>
              <w:rPr>
                <w:rFonts w:cstheme="minorHAnsi"/>
                <w:b/>
                <w:bCs/>
                <w:szCs w:val="24"/>
              </w:rPr>
            </w:pPr>
          </w:p>
        </w:tc>
        <w:tc>
          <w:tcPr>
            <w:tcW w:w="3120" w:type="dxa"/>
          </w:tcPr>
          <w:p w14:paraId="3728AC66"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148811B9" w14:textId="77777777" w:rsidTr="00223330">
        <w:trPr>
          <w:cantSplit/>
          <w:trHeight w:val="23"/>
        </w:trPr>
        <w:tc>
          <w:tcPr>
            <w:tcW w:w="10031" w:type="dxa"/>
            <w:gridSpan w:val="2"/>
          </w:tcPr>
          <w:p w14:paraId="4AF42DA6" w14:textId="77777777" w:rsidR="00C710E5" w:rsidRDefault="00C710E5" w:rsidP="00223330">
            <w:pPr>
              <w:spacing w:before="0" w:line="240" w:lineRule="atLeast"/>
              <w:rPr>
                <w:rFonts w:ascii="Verdana" w:hAnsi="Verdana"/>
                <w:b/>
                <w:bCs/>
                <w:sz w:val="20"/>
              </w:rPr>
            </w:pPr>
          </w:p>
        </w:tc>
      </w:tr>
      <w:tr w:rsidR="00C710E5" w14:paraId="3D2F0A01" w14:textId="77777777" w:rsidTr="00223330">
        <w:trPr>
          <w:cantSplit/>
        </w:trPr>
        <w:tc>
          <w:tcPr>
            <w:tcW w:w="10031" w:type="dxa"/>
            <w:gridSpan w:val="2"/>
          </w:tcPr>
          <w:p w14:paraId="431CA692" w14:textId="77777777" w:rsidR="00C710E5" w:rsidRDefault="00FC2542" w:rsidP="00223330">
            <w:pPr>
              <w:pStyle w:val="Source"/>
            </w:pPr>
            <w:bookmarkStart w:id="4" w:name="dsource" w:colFirst="0" w:colLast="0"/>
            <w:bookmarkEnd w:id="1"/>
            <w:bookmarkEnd w:id="3"/>
            <w:proofErr w:type="spellStart"/>
            <w:r w:rsidRPr="000273B7">
              <w:t>美利坚合众国</w:t>
            </w:r>
            <w:proofErr w:type="spellEnd"/>
          </w:p>
        </w:tc>
      </w:tr>
      <w:tr w:rsidR="009E516B" w14:paraId="5C9A4141" w14:textId="77777777" w:rsidTr="00223330">
        <w:trPr>
          <w:cantSplit/>
        </w:trPr>
        <w:tc>
          <w:tcPr>
            <w:tcW w:w="10031" w:type="dxa"/>
            <w:gridSpan w:val="2"/>
          </w:tcPr>
          <w:p w14:paraId="1D0ED1FB" w14:textId="7C4B57AE" w:rsidR="009E516B" w:rsidRDefault="009E516B" w:rsidP="00223330">
            <w:pPr>
              <w:pStyle w:val="Title1"/>
              <w:rPr>
                <w:lang w:eastAsia="zh-CN"/>
              </w:rPr>
            </w:pPr>
            <w:bookmarkStart w:id="5" w:name="dtitle1" w:colFirst="0" w:colLast="0"/>
            <w:bookmarkEnd w:id="4"/>
            <w:r>
              <w:rPr>
                <w:rFonts w:hint="eastAsia"/>
                <w:lang w:eastAsia="zh-CN"/>
              </w:rPr>
              <w:t>修改第</w:t>
            </w:r>
            <w:r>
              <w:rPr>
                <w:rFonts w:hint="eastAsia"/>
                <w:lang w:eastAsia="zh-CN"/>
              </w:rPr>
              <w:t>7</w:t>
            </w:r>
            <w:r>
              <w:rPr>
                <w:lang w:eastAsia="zh-CN"/>
              </w:rPr>
              <w:t>7</w:t>
            </w:r>
            <w:r>
              <w:rPr>
                <w:rFonts w:hint="eastAsia"/>
                <w:lang w:eastAsia="zh-CN"/>
              </w:rPr>
              <w:t>号决议</w:t>
            </w:r>
            <w:r w:rsidR="008624D5">
              <w:rPr>
                <w:rFonts w:hint="eastAsia"/>
                <w:lang w:eastAsia="zh-CN"/>
              </w:rPr>
              <w:t>的提案</w:t>
            </w:r>
          </w:p>
        </w:tc>
      </w:tr>
      <w:tr w:rsidR="009E516B" w14:paraId="65BF9651" w14:textId="77777777" w:rsidTr="00223330">
        <w:trPr>
          <w:cantSplit/>
        </w:trPr>
        <w:tc>
          <w:tcPr>
            <w:tcW w:w="10031" w:type="dxa"/>
            <w:gridSpan w:val="2"/>
          </w:tcPr>
          <w:p w14:paraId="24C647DC" w14:textId="6C5BE0C7" w:rsidR="009E516B" w:rsidRPr="00D4428D" w:rsidRDefault="00A675E2" w:rsidP="00223330">
            <w:pPr>
              <w:pStyle w:val="Title2"/>
              <w:rPr>
                <w:b/>
                <w:bCs/>
                <w:lang w:eastAsia="zh-CN"/>
              </w:rPr>
            </w:pPr>
            <w:bookmarkStart w:id="6" w:name="dtitle2" w:colFirst="0" w:colLast="0"/>
            <w:bookmarkEnd w:id="5"/>
            <w:r w:rsidRPr="00EE5650">
              <w:rPr>
                <w:rFonts w:hint="eastAsia"/>
                <w:lang w:eastAsia="zh-CN"/>
              </w:rPr>
              <w:t>国际电联的大会、</w:t>
            </w:r>
            <w:r>
              <w:rPr>
                <w:rFonts w:hint="eastAsia"/>
                <w:lang w:eastAsia="zh-CN"/>
              </w:rPr>
              <w:t>论坛、</w:t>
            </w:r>
            <w:r w:rsidRPr="00EE5650">
              <w:rPr>
                <w:rFonts w:hint="eastAsia"/>
                <w:lang w:eastAsia="zh-CN"/>
              </w:rPr>
              <w:t>全会和</w:t>
            </w:r>
            <w:r>
              <w:rPr>
                <w:rFonts w:hint="eastAsia"/>
                <w:lang w:eastAsia="zh-CN"/>
              </w:rPr>
              <w:t>理事会</w:t>
            </w:r>
            <w:r>
              <w:rPr>
                <w:lang w:eastAsia="zh-CN"/>
              </w:rPr>
              <w:t>会议</w:t>
            </w:r>
            <w:r>
              <w:rPr>
                <w:rFonts w:hint="eastAsia"/>
                <w:lang w:eastAsia="zh-CN"/>
              </w:rPr>
              <w:t>的</w:t>
            </w:r>
            <w:r>
              <w:rPr>
                <w:lang w:eastAsia="zh-CN"/>
              </w:rPr>
              <w:br/>
            </w:r>
            <w:r>
              <w:rPr>
                <w:lang w:eastAsia="zh-CN"/>
              </w:rPr>
              <w:t>时间安排和会期</w:t>
            </w:r>
          </w:p>
        </w:tc>
      </w:tr>
      <w:tr w:rsidR="009E516B" w14:paraId="68D80661" w14:textId="77777777" w:rsidTr="00223330">
        <w:trPr>
          <w:cantSplit/>
        </w:trPr>
        <w:tc>
          <w:tcPr>
            <w:tcW w:w="10031" w:type="dxa"/>
            <w:gridSpan w:val="2"/>
          </w:tcPr>
          <w:p w14:paraId="01F681A3" w14:textId="77777777" w:rsidR="009E516B" w:rsidRDefault="009E516B" w:rsidP="00223330">
            <w:pPr>
              <w:pStyle w:val="Agendaitem"/>
            </w:pPr>
            <w:bookmarkStart w:id="7" w:name="dtitle3" w:colFirst="0" w:colLast="0"/>
            <w:bookmarkEnd w:id="6"/>
          </w:p>
        </w:tc>
      </w:tr>
      <w:bookmarkEnd w:id="7"/>
    </w:tbl>
    <w:p w14:paraId="41F478B6" w14:textId="77777777" w:rsidR="00C710E5" w:rsidRDefault="00C710E5" w:rsidP="00231ABC">
      <w:pPr>
        <w:rPr>
          <w:lang w:val="en-US" w:eastAsia="zh-CN"/>
        </w:rPr>
      </w:pPr>
    </w:p>
    <w:p w14:paraId="5AC7A8F8"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38AA1D8B" w14:textId="77777777" w:rsidR="00476923" w:rsidRDefault="00476923" w:rsidP="00231ABC">
      <w:pPr>
        <w:rPr>
          <w:lang w:val="en-US" w:eastAsia="zh-CN"/>
        </w:rPr>
      </w:pPr>
    </w:p>
    <w:p w14:paraId="713C231A" w14:textId="77777777" w:rsidR="008B2C2C" w:rsidRDefault="00D4428D">
      <w:pPr>
        <w:pStyle w:val="Proposal"/>
        <w:rPr>
          <w:lang w:eastAsia="zh-CN"/>
        </w:rPr>
      </w:pPr>
      <w:r>
        <w:rPr>
          <w:lang w:eastAsia="zh-CN"/>
        </w:rPr>
        <w:t>MOD</w:t>
      </w:r>
      <w:r>
        <w:rPr>
          <w:lang w:eastAsia="zh-CN"/>
        </w:rPr>
        <w:tab/>
        <w:t>USA/85/1</w:t>
      </w:r>
    </w:p>
    <w:p w14:paraId="2B1B92D5" w14:textId="782B3977" w:rsidR="00357935" w:rsidRPr="00053CCA" w:rsidRDefault="00D4428D" w:rsidP="00053CCA">
      <w:pPr>
        <w:pStyle w:val="ResNo"/>
        <w:rPr>
          <w:lang w:eastAsia="zh-CN"/>
        </w:rPr>
      </w:pPr>
      <w:bookmarkStart w:id="8" w:name="_Toc413838357"/>
      <w:bookmarkStart w:id="9" w:name="_Toc536172359"/>
      <w:bookmarkStart w:id="10" w:name="_Toc2083320"/>
      <w:r w:rsidRPr="00464756">
        <w:rPr>
          <w:rStyle w:val="href"/>
          <w:rFonts w:hint="eastAsia"/>
        </w:rPr>
        <w:t>第</w:t>
      </w:r>
      <w:r w:rsidRPr="00464756">
        <w:rPr>
          <w:rStyle w:val="href"/>
        </w:rPr>
        <w:t>77</w:t>
      </w:r>
      <w:r w:rsidRPr="00464756">
        <w:rPr>
          <w:rStyle w:val="href"/>
          <w:rFonts w:hint="eastAsia"/>
        </w:rPr>
        <w:t>号决议</w:t>
      </w:r>
      <w:r w:rsidRPr="00BC3705">
        <w:rPr>
          <w:rFonts w:hint="eastAsia"/>
          <w:lang w:eastAsia="zh-CN"/>
        </w:rPr>
        <w:t>（</w:t>
      </w:r>
      <w:del w:id="11" w:author="Chen, meng" w:date="2022-09-07T10:24:00Z">
        <w:r w:rsidDel="00C223EE">
          <w:rPr>
            <w:rFonts w:hint="eastAsia"/>
            <w:lang w:eastAsia="zh-CN"/>
          </w:rPr>
          <w:delText>2018</w:delText>
        </w:r>
        <w:r w:rsidDel="00C223EE">
          <w:rPr>
            <w:rFonts w:hint="eastAsia"/>
            <w:lang w:eastAsia="zh-CN"/>
          </w:rPr>
          <w:delText>年</w:delText>
        </w:r>
        <w:r w:rsidDel="00C223EE">
          <w:rPr>
            <w:lang w:eastAsia="zh-CN"/>
          </w:rPr>
          <w:delText>，迪拜</w:delText>
        </w:r>
      </w:del>
      <w:ins w:id="12" w:author="Chen, meng" w:date="2022-09-07T10:24:00Z">
        <w:r w:rsidR="00C223EE">
          <w:rPr>
            <w:lang w:eastAsia="zh-CN"/>
          </w:rPr>
          <w:t>2022</w:t>
        </w:r>
        <w:r w:rsidR="00C223EE">
          <w:rPr>
            <w:rFonts w:hint="eastAsia"/>
            <w:lang w:eastAsia="zh-CN"/>
          </w:rPr>
          <w:t>年，布加勒斯特</w:t>
        </w:r>
      </w:ins>
      <w:r>
        <w:rPr>
          <w:lang w:eastAsia="zh-CN"/>
        </w:rPr>
        <w:t>，</w:t>
      </w:r>
      <w:r w:rsidRPr="00BC3705">
        <w:rPr>
          <w:rFonts w:hint="eastAsia"/>
          <w:lang w:eastAsia="zh-CN"/>
        </w:rPr>
        <w:t>修订版）</w:t>
      </w:r>
      <w:bookmarkEnd w:id="8"/>
      <w:bookmarkEnd w:id="9"/>
      <w:bookmarkEnd w:id="10"/>
    </w:p>
    <w:p w14:paraId="5BDCCEEB" w14:textId="560171EF" w:rsidR="00357935" w:rsidRPr="00EE5650" w:rsidRDefault="00D4428D" w:rsidP="00357935">
      <w:pPr>
        <w:pStyle w:val="Restitle"/>
        <w:rPr>
          <w:lang w:eastAsia="zh-CN"/>
        </w:rPr>
      </w:pPr>
      <w:bookmarkStart w:id="13" w:name="_Toc407024770"/>
      <w:bookmarkStart w:id="14" w:name="_Toc413838358"/>
      <w:bookmarkStart w:id="15" w:name="_Toc536172360"/>
      <w:bookmarkStart w:id="16" w:name="_Toc2083321"/>
      <w:r w:rsidRPr="00EE5650">
        <w:rPr>
          <w:rFonts w:hint="eastAsia"/>
          <w:lang w:eastAsia="zh-CN"/>
        </w:rPr>
        <w:t>国际电联的大会、</w:t>
      </w:r>
      <w:r>
        <w:rPr>
          <w:rFonts w:hint="eastAsia"/>
          <w:lang w:eastAsia="zh-CN"/>
        </w:rPr>
        <w:t>论坛、</w:t>
      </w:r>
      <w:r w:rsidRPr="00EE5650">
        <w:rPr>
          <w:rFonts w:hint="eastAsia"/>
          <w:lang w:eastAsia="zh-CN"/>
        </w:rPr>
        <w:t>全会和</w:t>
      </w:r>
      <w:r>
        <w:rPr>
          <w:rFonts w:hint="eastAsia"/>
          <w:lang w:eastAsia="zh-CN"/>
        </w:rPr>
        <w:t>理事会</w:t>
      </w:r>
      <w:r>
        <w:rPr>
          <w:lang w:eastAsia="zh-CN"/>
        </w:rPr>
        <w:t>会议</w:t>
      </w:r>
      <w:r>
        <w:rPr>
          <w:rFonts w:hint="eastAsia"/>
          <w:lang w:eastAsia="zh-CN"/>
        </w:rPr>
        <w:t>的</w:t>
      </w:r>
      <w:r>
        <w:rPr>
          <w:lang w:eastAsia="zh-CN"/>
        </w:rPr>
        <w:br/>
      </w:r>
      <w:r>
        <w:rPr>
          <w:lang w:eastAsia="zh-CN"/>
        </w:rPr>
        <w:t>时间安排和会期</w:t>
      </w:r>
      <w:r w:rsidRPr="00EE5650">
        <w:rPr>
          <w:rFonts w:hint="eastAsia"/>
          <w:lang w:eastAsia="zh-CN"/>
        </w:rPr>
        <w:t>（</w:t>
      </w:r>
      <w:del w:id="17" w:author="Chen, meng" w:date="2022-09-07T10:24:00Z">
        <w:r w:rsidDel="00C223EE">
          <w:rPr>
            <w:lang w:eastAsia="zh-CN"/>
          </w:rPr>
          <w:delText>2019-2023</w:delText>
        </w:r>
      </w:del>
      <w:ins w:id="18" w:author="Chen, meng" w:date="2022-09-07T10:24:00Z">
        <w:r w:rsidR="00C223EE">
          <w:rPr>
            <w:lang w:eastAsia="zh-CN"/>
          </w:rPr>
          <w:t>2023-2027</w:t>
        </w:r>
      </w:ins>
      <w:r w:rsidRPr="00EE5650">
        <w:rPr>
          <w:rFonts w:hint="eastAsia"/>
          <w:lang w:eastAsia="zh-CN"/>
        </w:rPr>
        <w:t>年）</w:t>
      </w:r>
      <w:bookmarkEnd w:id="13"/>
      <w:bookmarkEnd w:id="14"/>
      <w:bookmarkEnd w:id="15"/>
      <w:bookmarkEnd w:id="16"/>
    </w:p>
    <w:p w14:paraId="40FAE988" w14:textId="24418885" w:rsidR="00357935" w:rsidRDefault="00D4428D" w:rsidP="00357935">
      <w:pPr>
        <w:pStyle w:val="Normalaftertitle"/>
        <w:rPr>
          <w:lang w:eastAsia="zh-CN"/>
        </w:rPr>
      </w:pPr>
      <w:r w:rsidRPr="00D72296">
        <w:rPr>
          <w:lang w:eastAsia="zh-CN"/>
        </w:rPr>
        <w:t>国际电信联盟全权代表大会（</w:t>
      </w:r>
      <w:del w:id="19" w:author="Chen, meng" w:date="2022-09-07T10:24:00Z">
        <w:r w:rsidDel="00C223EE">
          <w:rPr>
            <w:rFonts w:hint="eastAsia"/>
            <w:lang w:eastAsia="zh-CN"/>
          </w:rPr>
          <w:delText>2018</w:delText>
        </w:r>
        <w:r w:rsidDel="00C223EE">
          <w:rPr>
            <w:rFonts w:hint="eastAsia"/>
            <w:lang w:eastAsia="zh-CN"/>
          </w:rPr>
          <w:delText>年</w:delText>
        </w:r>
        <w:r w:rsidDel="00C223EE">
          <w:rPr>
            <w:lang w:eastAsia="zh-CN"/>
          </w:rPr>
          <w:delText>，迪拜</w:delText>
        </w:r>
      </w:del>
      <w:ins w:id="20" w:author="Chen, meng" w:date="2022-09-07T10:24:00Z">
        <w:r w:rsidR="00C223EE">
          <w:rPr>
            <w:lang w:eastAsia="zh-CN"/>
          </w:rPr>
          <w:t>2022</w:t>
        </w:r>
        <w:r w:rsidR="00C223EE">
          <w:rPr>
            <w:rFonts w:hint="eastAsia"/>
            <w:lang w:eastAsia="zh-CN"/>
          </w:rPr>
          <w:t>年，</w:t>
        </w:r>
      </w:ins>
      <w:ins w:id="21" w:author="Chen, meng" w:date="2022-09-07T10:25:00Z">
        <w:r w:rsidR="00C223EE">
          <w:rPr>
            <w:rFonts w:hint="eastAsia"/>
            <w:lang w:eastAsia="zh-CN"/>
          </w:rPr>
          <w:t>布加勒斯特</w:t>
        </w:r>
      </w:ins>
      <w:r w:rsidRPr="00D72296">
        <w:rPr>
          <w:lang w:eastAsia="zh-CN"/>
        </w:rPr>
        <w:t>），</w:t>
      </w:r>
    </w:p>
    <w:p w14:paraId="74DDF047" w14:textId="77777777" w:rsidR="00357935" w:rsidRDefault="00D4428D" w:rsidP="00357935">
      <w:pPr>
        <w:pStyle w:val="Call"/>
        <w:rPr>
          <w:lang w:eastAsia="zh-CN"/>
        </w:rPr>
      </w:pPr>
      <w:r>
        <w:rPr>
          <w:rFonts w:hint="eastAsia"/>
          <w:lang w:eastAsia="zh-CN"/>
        </w:rPr>
        <w:t>忆及</w:t>
      </w:r>
    </w:p>
    <w:p w14:paraId="0157C6E3" w14:textId="77777777" w:rsidR="00357935" w:rsidRDefault="00D4428D" w:rsidP="00357935">
      <w:pPr>
        <w:rPr>
          <w:lang w:eastAsia="zh-CN"/>
        </w:rPr>
      </w:pPr>
      <w:r w:rsidRPr="00C16037">
        <w:rPr>
          <w:i/>
          <w:iCs/>
          <w:lang w:eastAsia="zh-CN"/>
        </w:rPr>
        <w:t>a)</w:t>
      </w:r>
      <w:r w:rsidRPr="00922755">
        <w:rPr>
          <w:lang w:eastAsia="zh-CN"/>
        </w:rPr>
        <w:tab/>
      </w:r>
      <w:r>
        <w:rPr>
          <w:rFonts w:hint="eastAsia"/>
          <w:lang w:eastAsia="zh-CN"/>
        </w:rPr>
        <w:t>国际电联</w:t>
      </w:r>
      <w:r>
        <w:rPr>
          <w:lang w:eastAsia="zh-CN"/>
        </w:rPr>
        <w:t>《组织法》第</w:t>
      </w:r>
      <w:r>
        <w:rPr>
          <w:rFonts w:hint="eastAsia"/>
          <w:lang w:eastAsia="zh-CN"/>
        </w:rPr>
        <w:t>8</w:t>
      </w:r>
      <w:r>
        <w:rPr>
          <w:rFonts w:hint="eastAsia"/>
          <w:lang w:eastAsia="zh-CN"/>
        </w:rPr>
        <w:t>条</w:t>
      </w:r>
      <w:r>
        <w:rPr>
          <w:lang w:eastAsia="zh-CN"/>
        </w:rPr>
        <w:t>第</w:t>
      </w:r>
      <w:r>
        <w:rPr>
          <w:rFonts w:hint="eastAsia"/>
          <w:lang w:eastAsia="zh-CN"/>
        </w:rPr>
        <w:t>47</w:t>
      </w:r>
      <w:r>
        <w:rPr>
          <w:rFonts w:hint="eastAsia"/>
          <w:lang w:eastAsia="zh-CN"/>
        </w:rPr>
        <w:t>款规定，全权代表大会</w:t>
      </w:r>
      <w:r>
        <w:rPr>
          <w:lang w:eastAsia="zh-CN"/>
        </w:rPr>
        <w:t>应每四年召开一次</w:t>
      </w:r>
      <w:r>
        <w:rPr>
          <w:rFonts w:hint="eastAsia"/>
          <w:lang w:eastAsia="zh-CN"/>
        </w:rPr>
        <w:t>；</w:t>
      </w:r>
    </w:p>
    <w:p w14:paraId="1F75A5F1" w14:textId="77777777" w:rsidR="00357935" w:rsidRDefault="00D4428D" w:rsidP="00357935">
      <w:pPr>
        <w:rPr>
          <w:lang w:eastAsia="zh-CN"/>
        </w:rPr>
      </w:pPr>
      <w:r>
        <w:rPr>
          <w:i/>
          <w:iCs/>
          <w:lang w:eastAsia="zh-CN"/>
        </w:rPr>
        <w:t>b</w:t>
      </w:r>
      <w:r w:rsidRPr="00C16037">
        <w:rPr>
          <w:i/>
          <w:iCs/>
          <w:lang w:eastAsia="zh-CN"/>
        </w:rPr>
        <w:t>)</w:t>
      </w:r>
      <w:r w:rsidRPr="00922755">
        <w:rPr>
          <w:lang w:eastAsia="zh-CN"/>
        </w:rPr>
        <w:tab/>
      </w:r>
      <w:r>
        <w:rPr>
          <w:rFonts w:hint="eastAsia"/>
          <w:lang w:eastAsia="zh-CN"/>
        </w:rPr>
        <w:t>国际电联</w:t>
      </w:r>
      <w:r>
        <w:rPr>
          <w:lang w:eastAsia="zh-CN"/>
        </w:rPr>
        <w:t>《组织法》第</w:t>
      </w:r>
      <w:r>
        <w:rPr>
          <w:lang w:eastAsia="zh-CN"/>
        </w:rPr>
        <w:t>13</w:t>
      </w:r>
      <w:r>
        <w:rPr>
          <w:rFonts w:hint="eastAsia"/>
          <w:lang w:eastAsia="zh-CN"/>
        </w:rPr>
        <w:t>条</w:t>
      </w:r>
      <w:r>
        <w:rPr>
          <w:lang w:eastAsia="zh-CN"/>
        </w:rPr>
        <w:t>第</w:t>
      </w:r>
      <w:r>
        <w:rPr>
          <w:lang w:eastAsia="zh-CN"/>
        </w:rPr>
        <w:t>90</w:t>
      </w:r>
      <w:r>
        <w:rPr>
          <w:rFonts w:hint="eastAsia"/>
          <w:lang w:eastAsia="zh-CN"/>
        </w:rPr>
        <w:t>和</w:t>
      </w:r>
      <w:r>
        <w:rPr>
          <w:rFonts w:hint="eastAsia"/>
          <w:lang w:eastAsia="zh-CN"/>
        </w:rPr>
        <w:t>91</w:t>
      </w:r>
      <w:r>
        <w:rPr>
          <w:rFonts w:hint="eastAsia"/>
          <w:lang w:eastAsia="zh-CN"/>
        </w:rPr>
        <w:t>款规定，</w:t>
      </w:r>
      <w:r w:rsidRPr="00B60CD1">
        <w:rPr>
          <w:lang w:eastAsia="zh-CN"/>
        </w:rPr>
        <w:t>世界无线电通信大会</w:t>
      </w:r>
      <w:r>
        <w:rPr>
          <w:rFonts w:hint="eastAsia"/>
          <w:lang w:eastAsia="zh-CN"/>
        </w:rPr>
        <w:t>（</w:t>
      </w:r>
      <w:r>
        <w:rPr>
          <w:rFonts w:hint="eastAsia"/>
          <w:lang w:eastAsia="zh-CN"/>
        </w:rPr>
        <w:t>WRC</w:t>
      </w:r>
      <w:r>
        <w:rPr>
          <w:rFonts w:hint="eastAsia"/>
          <w:lang w:eastAsia="zh-CN"/>
        </w:rPr>
        <w:t>）和</w:t>
      </w:r>
      <w:r>
        <w:rPr>
          <w:lang w:eastAsia="zh-CN"/>
        </w:rPr>
        <w:t>无线电通信全会</w:t>
      </w:r>
      <w:r>
        <w:rPr>
          <w:rFonts w:hint="eastAsia"/>
          <w:lang w:eastAsia="zh-CN"/>
        </w:rPr>
        <w:t>（</w:t>
      </w:r>
      <w:r>
        <w:rPr>
          <w:rFonts w:hint="eastAsia"/>
          <w:lang w:eastAsia="zh-CN"/>
        </w:rPr>
        <w:t>RA</w:t>
      </w:r>
      <w:r>
        <w:rPr>
          <w:rFonts w:hint="eastAsia"/>
          <w:lang w:eastAsia="zh-CN"/>
        </w:rPr>
        <w:t>）</w:t>
      </w:r>
      <w:r w:rsidRPr="00B60CD1">
        <w:rPr>
          <w:lang w:eastAsia="zh-CN"/>
        </w:rPr>
        <w:t>通常每三年至四年召开一次</w:t>
      </w:r>
      <w:r>
        <w:rPr>
          <w:rFonts w:hint="eastAsia"/>
          <w:lang w:eastAsia="zh-CN"/>
        </w:rPr>
        <w:t>，并</w:t>
      </w:r>
      <w:r w:rsidRPr="00B60CD1">
        <w:rPr>
          <w:lang w:eastAsia="zh-CN"/>
        </w:rPr>
        <w:t>在地点和时间上</w:t>
      </w:r>
      <w:r>
        <w:rPr>
          <w:rFonts w:hint="eastAsia"/>
          <w:lang w:eastAsia="zh-CN"/>
        </w:rPr>
        <w:t>相互</w:t>
      </w:r>
      <w:r w:rsidRPr="00B60CD1">
        <w:rPr>
          <w:lang w:eastAsia="zh-CN"/>
        </w:rPr>
        <w:t>结合</w:t>
      </w:r>
      <w:r>
        <w:rPr>
          <w:rFonts w:hint="eastAsia"/>
          <w:lang w:eastAsia="zh-CN"/>
        </w:rPr>
        <w:t>；</w:t>
      </w:r>
    </w:p>
    <w:p w14:paraId="7F6BE038" w14:textId="77777777" w:rsidR="00357935" w:rsidRPr="00922755" w:rsidRDefault="00D4428D" w:rsidP="00357935">
      <w:pPr>
        <w:rPr>
          <w:lang w:eastAsia="zh-CN"/>
        </w:rPr>
      </w:pPr>
      <w:r>
        <w:rPr>
          <w:i/>
          <w:iCs/>
          <w:lang w:eastAsia="zh-CN"/>
        </w:rPr>
        <w:t>c</w:t>
      </w:r>
      <w:r w:rsidRPr="00C16037">
        <w:rPr>
          <w:i/>
          <w:iCs/>
          <w:lang w:eastAsia="zh-CN"/>
        </w:rPr>
        <w:t>)</w:t>
      </w:r>
      <w:r w:rsidRPr="00922755">
        <w:rPr>
          <w:lang w:eastAsia="zh-CN"/>
        </w:rPr>
        <w:tab/>
      </w:r>
      <w:r>
        <w:rPr>
          <w:rFonts w:hint="eastAsia"/>
          <w:lang w:eastAsia="zh-CN"/>
        </w:rPr>
        <w:t>国际电联</w:t>
      </w:r>
      <w:r>
        <w:rPr>
          <w:lang w:eastAsia="zh-CN"/>
        </w:rPr>
        <w:t>《组织法》第</w:t>
      </w:r>
      <w:r>
        <w:rPr>
          <w:lang w:eastAsia="zh-CN"/>
        </w:rPr>
        <w:t>18</w:t>
      </w:r>
      <w:r>
        <w:rPr>
          <w:rFonts w:hint="eastAsia"/>
          <w:lang w:eastAsia="zh-CN"/>
        </w:rPr>
        <w:t>条</w:t>
      </w:r>
      <w:r>
        <w:rPr>
          <w:lang w:eastAsia="zh-CN"/>
        </w:rPr>
        <w:t>第</w:t>
      </w:r>
      <w:r>
        <w:rPr>
          <w:lang w:eastAsia="zh-CN"/>
        </w:rPr>
        <w:t>114</w:t>
      </w:r>
      <w:r>
        <w:rPr>
          <w:rFonts w:hint="eastAsia"/>
          <w:lang w:eastAsia="zh-CN"/>
        </w:rPr>
        <w:t>款规定，世界电信标准化全会（</w:t>
      </w:r>
      <w:r>
        <w:rPr>
          <w:rFonts w:hint="eastAsia"/>
          <w:lang w:eastAsia="zh-CN"/>
        </w:rPr>
        <w:t>WTSA</w:t>
      </w:r>
      <w:r>
        <w:rPr>
          <w:lang w:eastAsia="zh-CN"/>
        </w:rPr>
        <w:t>）</w:t>
      </w:r>
      <w:r>
        <w:rPr>
          <w:rFonts w:hint="eastAsia"/>
          <w:lang w:eastAsia="zh-CN"/>
        </w:rPr>
        <w:t>每四年召开一次；</w:t>
      </w:r>
    </w:p>
    <w:p w14:paraId="6885CF99" w14:textId="77777777" w:rsidR="00357935" w:rsidRPr="00922755" w:rsidRDefault="00D4428D" w:rsidP="00357935">
      <w:pPr>
        <w:rPr>
          <w:lang w:eastAsia="zh-CN"/>
        </w:rPr>
      </w:pPr>
      <w:r>
        <w:rPr>
          <w:i/>
          <w:iCs/>
          <w:lang w:eastAsia="zh-CN"/>
        </w:rPr>
        <w:t>d</w:t>
      </w:r>
      <w:r w:rsidRPr="00C16037">
        <w:rPr>
          <w:i/>
          <w:iCs/>
          <w:lang w:eastAsia="zh-CN"/>
        </w:rPr>
        <w:t>)</w:t>
      </w:r>
      <w:r w:rsidRPr="00922755">
        <w:rPr>
          <w:lang w:eastAsia="zh-CN"/>
        </w:rPr>
        <w:tab/>
      </w:r>
      <w:r>
        <w:rPr>
          <w:lang w:eastAsia="zh-CN"/>
        </w:rPr>
        <w:t>《组织法》第</w:t>
      </w:r>
      <w:r>
        <w:rPr>
          <w:rFonts w:hint="eastAsia"/>
          <w:lang w:eastAsia="zh-CN"/>
        </w:rPr>
        <w:t>22</w:t>
      </w:r>
      <w:r>
        <w:rPr>
          <w:rFonts w:hint="eastAsia"/>
          <w:lang w:eastAsia="zh-CN"/>
        </w:rPr>
        <w:t>条</w:t>
      </w:r>
      <w:r>
        <w:rPr>
          <w:lang w:eastAsia="zh-CN"/>
        </w:rPr>
        <w:t>第</w:t>
      </w:r>
      <w:r>
        <w:rPr>
          <w:lang w:eastAsia="zh-CN"/>
        </w:rPr>
        <w:t>141</w:t>
      </w:r>
      <w:r>
        <w:rPr>
          <w:rFonts w:hint="eastAsia"/>
          <w:lang w:eastAsia="zh-CN"/>
        </w:rPr>
        <w:t>款规定，在两届全权代表大会之间召开一次世界电信发展大会（</w:t>
      </w:r>
      <w:r>
        <w:rPr>
          <w:lang w:eastAsia="zh-CN"/>
        </w:rPr>
        <w:t>WTDC</w:t>
      </w:r>
      <w:r>
        <w:rPr>
          <w:rFonts w:hint="eastAsia"/>
          <w:lang w:eastAsia="zh-CN"/>
        </w:rPr>
        <w:t>）；</w:t>
      </w:r>
    </w:p>
    <w:p w14:paraId="7079FD91" w14:textId="77777777" w:rsidR="00357935" w:rsidRDefault="00D4428D" w:rsidP="00357935">
      <w:pPr>
        <w:rPr>
          <w:lang w:eastAsia="zh-CN"/>
        </w:rPr>
      </w:pPr>
      <w:r>
        <w:rPr>
          <w:i/>
          <w:iCs/>
          <w:lang w:eastAsia="zh-CN"/>
        </w:rPr>
        <w:t>e</w:t>
      </w:r>
      <w:r w:rsidRPr="00C16037">
        <w:rPr>
          <w:i/>
          <w:iCs/>
          <w:lang w:eastAsia="zh-CN"/>
        </w:rPr>
        <w:t>)</w:t>
      </w:r>
      <w:r w:rsidRPr="00922755">
        <w:rPr>
          <w:lang w:eastAsia="zh-CN"/>
        </w:rPr>
        <w:tab/>
      </w:r>
      <w:r>
        <w:rPr>
          <w:rFonts w:hint="eastAsia"/>
          <w:lang w:eastAsia="zh-CN"/>
        </w:rPr>
        <w:t>国际电联</w:t>
      </w:r>
      <w:r>
        <w:rPr>
          <w:lang w:eastAsia="zh-CN"/>
        </w:rPr>
        <w:t>《</w:t>
      </w:r>
      <w:r>
        <w:rPr>
          <w:rFonts w:hint="eastAsia"/>
          <w:lang w:eastAsia="zh-CN"/>
        </w:rPr>
        <w:t>公约</w:t>
      </w:r>
      <w:r>
        <w:rPr>
          <w:lang w:eastAsia="zh-CN"/>
        </w:rPr>
        <w:t>》第</w:t>
      </w:r>
      <w:r>
        <w:rPr>
          <w:rFonts w:hint="eastAsia"/>
          <w:lang w:eastAsia="zh-CN"/>
        </w:rPr>
        <w:t>4</w:t>
      </w:r>
      <w:r>
        <w:rPr>
          <w:rFonts w:hint="eastAsia"/>
          <w:lang w:eastAsia="zh-CN"/>
        </w:rPr>
        <w:t>条</w:t>
      </w:r>
      <w:r>
        <w:rPr>
          <w:lang w:eastAsia="zh-CN"/>
        </w:rPr>
        <w:t>第</w:t>
      </w:r>
      <w:r>
        <w:rPr>
          <w:rFonts w:hint="eastAsia"/>
          <w:lang w:eastAsia="zh-CN"/>
        </w:rPr>
        <w:t>51</w:t>
      </w:r>
      <w:r>
        <w:rPr>
          <w:rFonts w:hint="eastAsia"/>
          <w:lang w:eastAsia="zh-CN"/>
        </w:rPr>
        <w:t>款规定，国际电联理事会每年在国际电联所在地举行一次例会；</w:t>
      </w:r>
    </w:p>
    <w:p w14:paraId="13018D7A" w14:textId="77777777" w:rsidR="00357935" w:rsidRPr="00A654E4" w:rsidRDefault="00D4428D" w:rsidP="00357935">
      <w:pPr>
        <w:rPr>
          <w:lang w:eastAsia="zh-CN"/>
        </w:rPr>
      </w:pPr>
      <w:r>
        <w:rPr>
          <w:i/>
          <w:iCs/>
          <w:lang w:eastAsia="zh-CN"/>
        </w:rPr>
        <w:t>f</w:t>
      </w:r>
      <w:r w:rsidRPr="00DF195F">
        <w:rPr>
          <w:i/>
          <w:iCs/>
          <w:lang w:eastAsia="zh-CN"/>
        </w:rPr>
        <w:t>)</w:t>
      </w:r>
      <w:r w:rsidRPr="00A654E4">
        <w:rPr>
          <w:lang w:eastAsia="zh-CN"/>
        </w:rPr>
        <w:tab/>
      </w:r>
      <w:r>
        <w:rPr>
          <w:rFonts w:hint="eastAsia"/>
          <w:lang w:eastAsia="zh-CN"/>
        </w:rPr>
        <w:t>全权代表大会第</w:t>
      </w:r>
      <w:r>
        <w:rPr>
          <w:rFonts w:hint="eastAsia"/>
          <w:lang w:eastAsia="zh-CN"/>
        </w:rPr>
        <w:t>111</w:t>
      </w:r>
      <w:r>
        <w:rPr>
          <w:rFonts w:hint="eastAsia"/>
          <w:lang w:eastAsia="zh-CN"/>
        </w:rPr>
        <w:t>号决议（</w:t>
      </w:r>
      <w:r>
        <w:rPr>
          <w:rFonts w:hint="eastAsia"/>
          <w:lang w:eastAsia="zh-CN"/>
        </w:rPr>
        <w:t>2014</w:t>
      </w:r>
      <w:r>
        <w:rPr>
          <w:rFonts w:hint="eastAsia"/>
          <w:lang w:eastAsia="zh-CN"/>
        </w:rPr>
        <w:t>年</w:t>
      </w:r>
      <w:r>
        <w:rPr>
          <w:lang w:eastAsia="zh-CN"/>
        </w:rPr>
        <w:t>，釜山</w:t>
      </w:r>
      <w:r>
        <w:rPr>
          <w:rFonts w:hint="eastAsia"/>
          <w:lang w:eastAsia="zh-CN"/>
        </w:rPr>
        <w:t>，</w:t>
      </w:r>
      <w:r>
        <w:rPr>
          <w:lang w:eastAsia="zh-CN"/>
        </w:rPr>
        <w:t>修订版</w:t>
      </w:r>
      <w:r>
        <w:rPr>
          <w:rFonts w:hint="eastAsia"/>
          <w:lang w:eastAsia="zh-CN"/>
        </w:rPr>
        <w:t>），</w:t>
      </w:r>
    </w:p>
    <w:p w14:paraId="3D9D4714" w14:textId="77777777" w:rsidR="00357935" w:rsidRDefault="00D4428D" w:rsidP="00357935">
      <w:pPr>
        <w:pStyle w:val="Call"/>
        <w:rPr>
          <w:lang w:eastAsia="zh-CN"/>
        </w:rPr>
      </w:pPr>
      <w:r>
        <w:rPr>
          <w:rFonts w:hint="eastAsia"/>
          <w:lang w:eastAsia="zh-CN"/>
        </w:rPr>
        <w:t>认识到</w:t>
      </w:r>
    </w:p>
    <w:p w14:paraId="55BCA83A" w14:textId="6D1F8496" w:rsidR="00357935" w:rsidRDefault="00D4428D" w:rsidP="00357935">
      <w:pPr>
        <w:rPr>
          <w:lang w:eastAsia="zh-CN"/>
        </w:rPr>
      </w:pPr>
      <w:r>
        <w:rPr>
          <w:i/>
          <w:lang w:eastAsia="zh-CN"/>
        </w:rPr>
        <w:t>a</w:t>
      </w:r>
      <w:r w:rsidRPr="0017247C">
        <w:rPr>
          <w:i/>
          <w:lang w:eastAsia="zh-CN"/>
        </w:rPr>
        <w:t>)</w:t>
      </w:r>
      <w:r w:rsidRPr="00B63D5F">
        <w:rPr>
          <w:lang w:eastAsia="zh-CN"/>
        </w:rPr>
        <w:tab/>
      </w:r>
      <w:r>
        <w:rPr>
          <w:rFonts w:hint="eastAsia"/>
          <w:lang w:eastAsia="zh-CN"/>
        </w:rPr>
        <w:t>有关</w:t>
      </w:r>
      <w:r>
        <w:rPr>
          <w:lang w:eastAsia="zh-CN"/>
        </w:rPr>
        <w:t>国际电联</w:t>
      </w:r>
      <w:del w:id="22" w:author="Chen, meng" w:date="2022-09-07T10:25:00Z">
        <w:r w:rsidDel="00C223EE">
          <w:rPr>
            <w:lang w:eastAsia="zh-CN"/>
          </w:rPr>
          <w:delText>2020-2023</w:delText>
        </w:r>
      </w:del>
      <w:ins w:id="23" w:author="Chen, meng" w:date="2022-09-07T10:25:00Z">
        <w:r w:rsidR="00C223EE">
          <w:rPr>
            <w:lang w:eastAsia="zh-CN"/>
          </w:rPr>
          <w:t>2023-2027</w:t>
        </w:r>
      </w:ins>
      <w:r>
        <w:rPr>
          <w:rFonts w:hint="eastAsia"/>
          <w:lang w:eastAsia="zh-CN"/>
        </w:rPr>
        <w:t>年</w:t>
      </w:r>
      <w:r>
        <w:rPr>
          <w:lang w:eastAsia="zh-CN"/>
        </w:rPr>
        <w:t>战略规划及</w:t>
      </w:r>
      <w:r>
        <w:rPr>
          <w:rFonts w:hint="eastAsia"/>
          <w:lang w:eastAsia="zh-CN"/>
        </w:rPr>
        <w:t>其中</w:t>
      </w:r>
      <w:r>
        <w:rPr>
          <w:lang w:eastAsia="zh-CN"/>
        </w:rPr>
        <w:t>所确定工作重点的</w:t>
      </w:r>
      <w:r>
        <w:rPr>
          <w:rFonts w:hint="eastAsia"/>
          <w:lang w:eastAsia="zh-CN"/>
        </w:rPr>
        <w:t>本届</w:t>
      </w:r>
      <w:r>
        <w:rPr>
          <w:lang w:eastAsia="zh-CN"/>
        </w:rPr>
        <w:t>大会第</w:t>
      </w:r>
      <w:r>
        <w:rPr>
          <w:rFonts w:hint="eastAsia"/>
          <w:lang w:eastAsia="zh-CN"/>
        </w:rPr>
        <w:t>71</w:t>
      </w:r>
      <w:r>
        <w:rPr>
          <w:rFonts w:hint="eastAsia"/>
          <w:lang w:eastAsia="zh-CN"/>
        </w:rPr>
        <w:t>号</w:t>
      </w:r>
      <w:r>
        <w:rPr>
          <w:lang w:eastAsia="zh-CN"/>
        </w:rPr>
        <w:t>决议</w:t>
      </w:r>
      <w:r>
        <w:rPr>
          <w:rFonts w:hint="eastAsia"/>
          <w:lang w:eastAsia="zh-CN"/>
        </w:rPr>
        <w:t>（</w:t>
      </w:r>
      <w:del w:id="24" w:author="Chen, meng" w:date="2022-09-07T10:25:00Z">
        <w:r w:rsidDel="00C223EE">
          <w:rPr>
            <w:rFonts w:hint="eastAsia"/>
            <w:lang w:eastAsia="zh-CN"/>
          </w:rPr>
          <w:delText>2018</w:delText>
        </w:r>
        <w:r w:rsidDel="00C223EE">
          <w:rPr>
            <w:rFonts w:hint="eastAsia"/>
            <w:lang w:eastAsia="zh-CN"/>
          </w:rPr>
          <w:delText>年</w:delText>
        </w:r>
        <w:r w:rsidDel="00C223EE">
          <w:rPr>
            <w:lang w:eastAsia="zh-CN"/>
          </w:rPr>
          <w:delText>，迪拜</w:delText>
        </w:r>
      </w:del>
      <w:ins w:id="25" w:author="Chen, meng" w:date="2022-09-07T10:25:00Z">
        <w:r w:rsidR="00C223EE">
          <w:rPr>
            <w:lang w:eastAsia="zh-CN"/>
          </w:rPr>
          <w:t>2022</w:t>
        </w:r>
        <w:r w:rsidR="00C223EE">
          <w:rPr>
            <w:rFonts w:hint="eastAsia"/>
            <w:lang w:eastAsia="zh-CN"/>
          </w:rPr>
          <w:t>年，布加勒斯特</w:t>
        </w:r>
      </w:ins>
      <w:r>
        <w:rPr>
          <w:lang w:eastAsia="zh-CN"/>
        </w:rPr>
        <w:t>，修订版）</w:t>
      </w:r>
      <w:r>
        <w:rPr>
          <w:rFonts w:hint="eastAsia"/>
          <w:lang w:eastAsia="zh-CN"/>
        </w:rPr>
        <w:t>；</w:t>
      </w:r>
    </w:p>
    <w:p w14:paraId="418E8A5E" w14:textId="05836227" w:rsidR="00357935" w:rsidRDefault="00D4428D" w:rsidP="00357935">
      <w:pPr>
        <w:rPr>
          <w:rFonts w:asciiTheme="minorHAnsi" w:hAnsiTheme="minorHAnsi" w:cstheme="minorHAnsi"/>
          <w:lang w:val="en-US" w:eastAsia="zh-CN"/>
        </w:rPr>
      </w:pPr>
      <w:r w:rsidRPr="00691642">
        <w:rPr>
          <w:i/>
          <w:iCs/>
          <w:lang w:eastAsia="zh-CN"/>
        </w:rPr>
        <w:t>b)</w:t>
      </w:r>
      <w:r>
        <w:rPr>
          <w:lang w:eastAsia="zh-CN"/>
        </w:rPr>
        <w:tab/>
      </w:r>
      <w:r>
        <w:rPr>
          <w:rFonts w:asciiTheme="minorHAnsi" w:hAnsiTheme="minorHAnsi" w:cstheme="minorHAnsi" w:hint="eastAsia"/>
          <w:lang w:eastAsia="zh-CN"/>
        </w:rPr>
        <w:t>在审议</w:t>
      </w:r>
      <w:r>
        <w:rPr>
          <w:rFonts w:asciiTheme="minorHAnsi" w:hAnsiTheme="minorHAnsi" w:cstheme="minorHAnsi" w:hint="eastAsia"/>
          <w:lang w:val="en-US" w:eastAsia="zh-CN"/>
        </w:rPr>
        <w:t>国际电联</w:t>
      </w:r>
      <w:del w:id="26" w:author="Chen, meng" w:date="2022-09-07T10:25:00Z">
        <w:r w:rsidDel="00C223EE">
          <w:rPr>
            <w:rFonts w:asciiTheme="minorHAnsi" w:hAnsiTheme="minorHAnsi" w:cstheme="minorHAnsi"/>
            <w:lang w:val="en-US" w:eastAsia="zh-CN"/>
          </w:rPr>
          <w:delText>2020-2023</w:delText>
        </w:r>
      </w:del>
      <w:ins w:id="27" w:author="Chen, meng" w:date="2022-09-07T10:25:00Z">
        <w:r w:rsidR="00C223EE">
          <w:rPr>
            <w:rFonts w:asciiTheme="minorHAnsi" w:hAnsiTheme="minorHAnsi" w:cstheme="minorHAnsi"/>
            <w:lang w:val="en-US" w:eastAsia="zh-CN"/>
          </w:rPr>
          <w:t>2023-2027</w:t>
        </w:r>
      </w:ins>
      <w:r>
        <w:rPr>
          <w:rFonts w:asciiTheme="minorHAnsi" w:hAnsiTheme="minorHAnsi" w:cstheme="minorHAnsi" w:hint="eastAsia"/>
          <w:lang w:val="en-US" w:eastAsia="zh-CN"/>
        </w:rPr>
        <w:t>年财务规划草案时注意到，以</w:t>
      </w:r>
      <w:r>
        <w:rPr>
          <w:rFonts w:asciiTheme="minorHAnsi" w:hAnsiTheme="minorHAnsi" w:cstheme="minorHAnsi"/>
          <w:lang w:val="en-US" w:eastAsia="zh-CN"/>
        </w:rPr>
        <w:t>增收</w:t>
      </w:r>
      <w:r>
        <w:rPr>
          <w:rFonts w:asciiTheme="minorHAnsi" w:hAnsiTheme="minorHAnsi" w:cstheme="minorHAnsi" w:hint="eastAsia"/>
          <w:lang w:val="en-US" w:eastAsia="zh-CN"/>
        </w:rPr>
        <w:t>来支持不断增长的项目需求是</w:t>
      </w:r>
      <w:r>
        <w:rPr>
          <w:rFonts w:asciiTheme="minorHAnsi" w:hAnsiTheme="minorHAnsi" w:cstheme="minorHAnsi"/>
          <w:lang w:val="en-US" w:eastAsia="zh-CN"/>
        </w:rPr>
        <w:t>一项艰巨挑战，</w:t>
      </w:r>
    </w:p>
    <w:p w14:paraId="145F1510" w14:textId="77777777" w:rsidR="00357935" w:rsidRPr="0032726B" w:rsidRDefault="00D4428D" w:rsidP="00357935">
      <w:pPr>
        <w:pStyle w:val="Call"/>
        <w:rPr>
          <w:lang w:eastAsia="zh-CN"/>
        </w:rPr>
      </w:pPr>
      <w:r>
        <w:rPr>
          <w:rFonts w:hint="eastAsia"/>
          <w:lang w:eastAsia="zh-CN"/>
        </w:rPr>
        <w:t>考虑</w:t>
      </w:r>
      <w:r>
        <w:rPr>
          <w:lang w:eastAsia="zh-CN"/>
        </w:rPr>
        <w:t>到</w:t>
      </w:r>
    </w:p>
    <w:p w14:paraId="1EB7C348" w14:textId="77777777" w:rsidR="00357935" w:rsidRDefault="00D4428D" w:rsidP="00357935">
      <w:pPr>
        <w:rPr>
          <w:lang w:eastAsia="zh-CN"/>
        </w:rPr>
      </w:pPr>
      <w:r w:rsidRPr="003B0261">
        <w:rPr>
          <w:i/>
          <w:iCs/>
          <w:lang w:val="en-US" w:eastAsia="zh-CN"/>
        </w:rPr>
        <w:t>a)</w:t>
      </w:r>
      <w:r>
        <w:rPr>
          <w:lang w:val="en-US" w:eastAsia="zh-CN"/>
        </w:rPr>
        <w:tab/>
      </w:r>
      <w:r>
        <w:rPr>
          <w:rFonts w:hint="eastAsia"/>
          <w:lang w:eastAsia="zh-CN"/>
        </w:rPr>
        <w:t>在进行大会、全会和论坛的时间安排时，有必要顾及考虑到国际电联的财务资源，尤其是有必要</w:t>
      </w:r>
      <w:r>
        <w:rPr>
          <w:lang w:eastAsia="zh-CN"/>
        </w:rPr>
        <w:t>确保</w:t>
      </w:r>
      <w:r>
        <w:rPr>
          <w:rFonts w:hint="eastAsia"/>
          <w:lang w:eastAsia="zh-CN"/>
        </w:rPr>
        <w:t>国际电联在有限资源内高效运作；</w:t>
      </w:r>
    </w:p>
    <w:p w14:paraId="0ACB6B0A" w14:textId="77777777" w:rsidR="00357935" w:rsidRDefault="00D4428D" w:rsidP="00357935">
      <w:pPr>
        <w:rPr>
          <w:szCs w:val="24"/>
          <w:lang w:eastAsia="zh-CN"/>
        </w:rPr>
      </w:pPr>
      <w:r w:rsidRPr="00BB54BF">
        <w:rPr>
          <w:i/>
          <w:szCs w:val="24"/>
          <w:lang w:eastAsia="zh-CN"/>
        </w:rPr>
        <w:t>b)</w:t>
      </w:r>
      <w:r w:rsidRPr="00BB54BF">
        <w:rPr>
          <w:szCs w:val="24"/>
          <w:lang w:eastAsia="zh-CN"/>
        </w:rPr>
        <w:tab/>
      </w:r>
      <w:r>
        <w:rPr>
          <w:rFonts w:hint="eastAsia"/>
          <w:szCs w:val="24"/>
          <w:lang w:eastAsia="zh-CN"/>
        </w:rPr>
        <w:t>有必要</w:t>
      </w:r>
      <w:r>
        <w:rPr>
          <w:szCs w:val="24"/>
          <w:lang w:eastAsia="zh-CN"/>
        </w:rPr>
        <w:t>考虑到满足国际电联各部门核心活动所需要的</w:t>
      </w:r>
      <w:r>
        <w:rPr>
          <w:rFonts w:hint="eastAsia"/>
          <w:szCs w:val="24"/>
          <w:lang w:eastAsia="zh-CN"/>
        </w:rPr>
        <w:t>充足</w:t>
      </w:r>
      <w:r>
        <w:rPr>
          <w:szCs w:val="24"/>
          <w:lang w:eastAsia="zh-CN"/>
        </w:rPr>
        <w:t>会议</w:t>
      </w:r>
      <w:r>
        <w:rPr>
          <w:rFonts w:hint="eastAsia"/>
          <w:szCs w:val="24"/>
          <w:lang w:eastAsia="zh-CN"/>
        </w:rPr>
        <w:t>空间</w:t>
      </w:r>
      <w:r>
        <w:rPr>
          <w:szCs w:val="24"/>
          <w:lang w:eastAsia="zh-CN"/>
        </w:rPr>
        <w:t>；</w:t>
      </w:r>
    </w:p>
    <w:p w14:paraId="38D615DB" w14:textId="2B794534" w:rsidR="00357935" w:rsidRDefault="00D4428D" w:rsidP="00357935">
      <w:pPr>
        <w:rPr>
          <w:lang w:eastAsia="zh-CN"/>
        </w:rPr>
      </w:pPr>
      <w:r>
        <w:rPr>
          <w:i/>
          <w:iCs/>
          <w:lang w:eastAsia="zh-CN"/>
        </w:rPr>
        <w:t>c</w:t>
      </w:r>
      <w:r w:rsidRPr="003B0261">
        <w:rPr>
          <w:i/>
          <w:iCs/>
          <w:lang w:eastAsia="zh-CN"/>
        </w:rPr>
        <w:t>)</w:t>
      </w:r>
      <w:r>
        <w:rPr>
          <w:lang w:eastAsia="zh-CN"/>
        </w:rPr>
        <w:tab/>
      </w:r>
      <w:r>
        <w:rPr>
          <w:rFonts w:hint="eastAsia"/>
          <w:lang w:eastAsia="zh-CN"/>
        </w:rPr>
        <w:t>在全权代表大会召开的同年举办</w:t>
      </w:r>
      <w:r>
        <w:rPr>
          <w:lang w:eastAsia="zh-CN"/>
        </w:rPr>
        <w:t>大会、全会和论坛</w:t>
      </w:r>
      <w:r>
        <w:rPr>
          <w:rFonts w:hint="eastAsia"/>
          <w:lang w:eastAsia="zh-CN"/>
        </w:rPr>
        <w:t>给</w:t>
      </w:r>
      <w:r>
        <w:rPr>
          <w:lang w:eastAsia="zh-CN"/>
        </w:rPr>
        <w:t>国际电联成员和职员造成负担</w:t>
      </w:r>
      <w:del w:id="28" w:author="Chen, meng" w:date="2022-09-07T10:26:00Z">
        <w:r w:rsidDel="00C223EE">
          <w:rPr>
            <w:rFonts w:hint="eastAsia"/>
            <w:lang w:eastAsia="zh-CN"/>
          </w:rPr>
          <w:delText>，</w:delText>
        </w:r>
      </w:del>
      <w:ins w:id="29" w:author="Chen, meng" w:date="2022-09-07T10:26:00Z">
        <w:r w:rsidR="00C223EE">
          <w:rPr>
            <w:rFonts w:hint="eastAsia"/>
            <w:lang w:eastAsia="zh-CN"/>
          </w:rPr>
          <w:t>；</w:t>
        </w:r>
      </w:ins>
    </w:p>
    <w:p w14:paraId="3A39D785" w14:textId="77777777" w:rsidR="0049742C" w:rsidRDefault="00C223EE" w:rsidP="00C223EE">
      <w:pPr>
        <w:rPr>
          <w:ins w:id="30" w:author="Chen, meng" w:date="2022-09-09T16:20:00Z"/>
          <w:lang w:eastAsia="zh-CN"/>
        </w:rPr>
      </w:pPr>
      <w:ins w:id="31" w:author="Chen, meng" w:date="2022-09-07T10:26:00Z">
        <w:r w:rsidRPr="005C644B">
          <w:rPr>
            <w:i/>
            <w:iCs/>
            <w:lang w:eastAsia="zh-CN"/>
          </w:rPr>
          <w:t>d)</w:t>
        </w:r>
        <w:r w:rsidRPr="005C644B">
          <w:rPr>
            <w:i/>
            <w:iCs/>
            <w:lang w:eastAsia="zh-CN"/>
          </w:rPr>
          <w:tab/>
        </w:r>
      </w:ins>
      <w:ins w:id="32" w:author="WANG Long" w:date="2022-09-09T08:08:00Z">
        <w:r w:rsidR="009E516B">
          <w:rPr>
            <w:rFonts w:hint="eastAsia"/>
            <w:lang w:eastAsia="zh-CN"/>
          </w:rPr>
          <w:t>疫情</w:t>
        </w:r>
      </w:ins>
      <w:ins w:id="33" w:author="WANG Long" w:date="2022-09-09T08:07:00Z">
        <w:r w:rsidR="009E516B">
          <w:rPr>
            <w:rFonts w:hint="eastAsia"/>
            <w:lang w:eastAsia="zh-CN"/>
          </w:rPr>
          <w:t>旅行限制导致</w:t>
        </w:r>
        <w:r w:rsidR="009E516B">
          <w:rPr>
            <w:rFonts w:hint="eastAsia"/>
            <w:lang w:eastAsia="zh-CN"/>
          </w:rPr>
          <w:t>2022</w:t>
        </w:r>
        <w:r w:rsidR="009E516B">
          <w:rPr>
            <w:rFonts w:hint="eastAsia"/>
            <w:lang w:eastAsia="zh-CN"/>
          </w:rPr>
          <w:t>年</w:t>
        </w:r>
      </w:ins>
      <w:ins w:id="34" w:author="WANG Long" w:date="2022-09-09T08:08:00Z">
        <w:r w:rsidR="006141EC">
          <w:rPr>
            <w:rFonts w:hint="eastAsia"/>
            <w:lang w:eastAsia="zh-CN"/>
          </w:rPr>
          <w:t>大会</w:t>
        </w:r>
      </w:ins>
      <w:ins w:id="35" w:author="WANG Long" w:date="2022-09-09T08:07:00Z">
        <w:r w:rsidR="009E516B">
          <w:rPr>
            <w:rFonts w:hint="eastAsia"/>
            <w:lang w:eastAsia="zh-CN"/>
          </w:rPr>
          <w:t>的</w:t>
        </w:r>
      </w:ins>
      <w:ins w:id="36" w:author="Jin" w:date="2022-09-09T15:25:00Z">
        <w:r w:rsidR="00200A3B">
          <w:rPr>
            <w:rFonts w:hint="eastAsia"/>
            <w:lang w:eastAsia="zh-CN"/>
          </w:rPr>
          <w:t>时间</w:t>
        </w:r>
      </w:ins>
      <w:ins w:id="37" w:author="WANG Long" w:date="2022-09-09T08:07:00Z">
        <w:r w:rsidR="009E516B">
          <w:rPr>
            <w:rFonts w:hint="eastAsia"/>
            <w:lang w:eastAsia="zh-CN"/>
          </w:rPr>
          <w:t>安排</w:t>
        </w:r>
      </w:ins>
      <w:ins w:id="38" w:author="WANG Long" w:date="2022-09-09T08:12:00Z">
        <w:r w:rsidR="006141EC">
          <w:rPr>
            <w:rFonts w:hint="eastAsia"/>
            <w:lang w:eastAsia="zh-CN"/>
          </w:rPr>
          <w:t>压缩</w:t>
        </w:r>
      </w:ins>
      <w:ins w:id="39" w:author="WANG Long" w:date="2022-09-09T08:37:00Z">
        <w:r w:rsidR="008D2D4E">
          <w:rPr>
            <w:rFonts w:hint="eastAsia"/>
            <w:lang w:eastAsia="zh-CN"/>
          </w:rPr>
          <w:t>且</w:t>
        </w:r>
      </w:ins>
      <w:ins w:id="40" w:author="WANG Long" w:date="2022-09-09T08:29:00Z">
        <w:r w:rsidR="0067421B">
          <w:rPr>
            <w:rFonts w:hint="eastAsia"/>
            <w:lang w:eastAsia="zh-CN"/>
          </w:rPr>
          <w:t>不同以往</w:t>
        </w:r>
      </w:ins>
      <w:ins w:id="41" w:author="WANG Long" w:date="2022-09-09T08:07:00Z">
        <w:r w:rsidR="009E516B">
          <w:rPr>
            <w:rFonts w:hint="eastAsia"/>
            <w:lang w:eastAsia="zh-CN"/>
          </w:rPr>
          <w:t>；</w:t>
        </w:r>
      </w:ins>
    </w:p>
    <w:p w14:paraId="5A47E4FB" w14:textId="5321294A" w:rsidR="00C223EE" w:rsidRPr="001625CE" w:rsidRDefault="00C223EE" w:rsidP="00C223EE">
      <w:pPr>
        <w:rPr>
          <w:ins w:id="42" w:author="Chen, meng" w:date="2022-09-07T10:26:00Z"/>
          <w:lang w:eastAsia="zh-CN"/>
        </w:rPr>
      </w:pPr>
      <w:ins w:id="43" w:author="Chen, meng" w:date="2022-09-07T10:26:00Z">
        <w:r w:rsidRPr="0049742C">
          <w:rPr>
            <w:i/>
            <w:iCs/>
            <w:lang w:eastAsia="zh-CN"/>
            <w:rPrChange w:id="44" w:author="Chen, meng" w:date="2022-09-09T16:20:00Z">
              <w:rPr>
                <w:lang w:eastAsia="zh-CN"/>
              </w:rPr>
            </w:rPrChange>
          </w:rPr>
          <w:t>e)</w:t>
        </w:r>
        <w:r w:rsidRPr="005C644B">
          <w:rPr>
            <w:lang w:eastAsia="zh-CN"/>
          </w:rPr>
          <w:tab/>
        </w:r>
      </w:ins>
      <w:ins w:id="45" w:author="WANG Long" w:date="2022-09-09T08:12:00Z">
        <w:r w:rsidR="006141EC">
          <w:rPr>
            <w:rFonts w:hint="eastAsia"/>
            <w:lang w:eastAsia="zh-CN"/>
          </w:rPr>
          <w:t>在未来几年内，尽</w:t>
        </w:r>
      </w:ins>
      <w:ins w:id="46" w:author="WANG Long" w:date="2022-09-09T08:38:00Z">
        <w:r w:rsidR="008D2D4E">
          <w:rPr>
            <w:rFonts w:hint="eastAsia"/>
            <w:lang w:eastAsia="zh-CN"/>
          </w:rPr>
          <w:t>最大</w:t>
        </w:r>
      </w:ins>
      <w:ins w:id="47" w:author="WANG Long" w:date="2022-09-09T08:12:00Z">
        <w:r w:rsidR="006141EC">
          <w:rPr>
            <w:rFonts w:hint="eastAsia"/>
            <w:lang w:eastAsia="zh-CN"/>
          </w:rPr>
          <w:t>可能有序地过渡到大会的常规</w:t>
        </w:r>
      </w:ins>
      <w:ins w:id="48" w:author="Jin" w:date="2022-09-09T15:25:00Z">
        <w:r w:rsidR="00200A3B">
          <w:rPr>
            <w:rFonts w:hint="eastAsia"/>
            <w:lang w:eastAsia="zh-CN"/>
          </w:rPr>
          <w:t>时间</w:t>
        </w:r>
      </w:ins>
      <w:ins w:id="49" w:author="WANG Long" w:date="2022-09-09T08:12:00Z">
        <w:r w:rsidR="006141EC">
          <w:rPr>
            <w:rFonts w:hint="eastAsia"/>
            <w:lang w:eastAsia="zh-CN"/>
          </w:rPr>
          <w:t>安排非常重要，</w:t>
        </w:r>
      </w:ins>
    </w:p>
    <w:p w14:paraId="08114762" w14:textId="77777777" w:rsidR="00357935" w:rsidRPr="00F52CE3" w:rsidRDefault="00D4428D" w:rsidP="00357935">
      <w:pPr>
        <w:pStyle w:val="Call"/>
        <w:rPr>
          <w:lang w:eastAsia="zh-CN"/>
        </w:rPr>
      </w:pPr>
      <w:r w:rsidRPr="00F52CE3">
        <w:rPr>
          <w:rFonts w:hint="eastAsia"/>
          <w:lang w:eastAsia="zh-CN"/>
        </w:rPr>
        <w:t>经审议</w:t>
      </w:r>
    </w:p>
    <w:p w14:paraId="19EC1F65" w14:textId="0BA916EA" w:rsidR="00357935" w:rsidRDefault="00D4428D" w:rsidP="00357935">
      <w:pPr>
        <w:rPr>
          <w:noProof/>
          <w:lang w:eastAsia="zh-CN"/>
        </w:rPr>
      </w:pPr>
      <w:r w:rsidRPr="0017247C">
        <w:rPr>
          <w:rFonts w:hint="eastAsia"/>
          <w:i/>
          <w:noProof/>
          <w:lang w:eastAsia="zh-CN"/>
        </w:rPr>
        <w:t>a)</w:t>
      </w:r>
      <w:r w:rsidRPr="00B63D5F">
        <w:rPr>
          <w:rFonts w:hint="eastAsia"/>
          <w:noProof/>
          <w:lang w:eastAsia="zh-CN"/>
        </w:rPr>
        <w:tab/>
      </w:r>
      <w:r w:rsidRPr="00B63D5F">
        <w:rPr>
          <w:rFonts w:hint="eastAsia"/>
          <w:noProof/>
          <w:lang w:eastAsia="zh-CN"/>
        </w:rPr>
        <w:t>秘书长提</w:t>
      </w:r>
      <w:r>
        <w:rPr>
          <w:rFonts w:hint="eastAsia"/>
          <w:noProof/>
          <w:lang w:eastAsia="zh-CN"/>
        </w:rPr>
        <w:t>交</w:t>
      </w:r>
      <w:r w:rsidRPr="00B63D5F">
        <w:rPr>
          <w:rFonts w:hint="eastAsia"/>
          <w:noProof/>
          <w:lang w:eastAsia="zh-CN"/>
        </w:rPr>
        <w:t>的有关计划召开的大会和全会的</w:t>
      </w:r>
      <w:del w:id="50" w:author="Chen, meng" w:date="2022-09-09T16:21:00Z">
        <w:r w:rsidDel="0049742C">
          <w:rPr>
            <w:rFonts w:hint="eastAsia"/>
            <w:noProof/>
            <w:lang w:eastAsia="zh-CN"/>
          </w:rPr>
          <w:delText>PP-</w:delText>
        </w:r>
      </w:del>
      <w:del w:id="51" w:author="Chen, meng" w:date="2022-09-07T10:26:00Z">
        <w:r w:rsidDel="00C223EE">
          <w:rPr>
            <w:rFonts w:hint="eastAsia"/>
            <w:noProof/>
            <w:lang w:eastAsia="zh-CN"/>
          </w:rPr>
          <w:delText>18/37</w:delText>
        </w:r>
      </w:del>
      <w:ins w:id="52" w:author="Chen, meng" w:date="2022-09-09T16:21:00Z">
        <w:r w:rsidR="0049742C">
          <w:rPr>
            <w:rFonts w:hint="eastAsia"/>
            <w:noProof/>
            <w:lang w:eastAsia="zh-CN"/>
          </w:rPr>
          <w:t>PP</w:t>
        </w:r>
        <w:r w:rsidR="0049742C">
          <w:rPr>
            <w:noProof/>
            <w:lang w:eastAsia="zh-CN"/>
          </w:rPr>
          <w:t>-</w:t>
        </w:r>
      </w:ins>
      <w:ins w:id="53" w:author="Chen, meng" w:date="2022-09-07T10:26:00Z">
        <w:r w:rsidR="00C223EE">
          <w:rPr>
            <w:noProof/>
            <w:lang w:eastAsia="zh-CN"/>
          </w:rPr>
          <w:t>22/37</w:t>
        </w:r>
      </w:ins>
      <w:r w:rsidRPr="00B63D5F">
        <w:rPr>
          <w:rFonts w:hint="eastAsia"/>
          <w:noProof/>
          <w:lang w:eastAsia="zh-CN"/>
        </w:rPr>
        <w:t>号文件；</w:t>
      </w:r>
    </w:p>
    <w:p w14:paraId="127D204A" w14:textId="77777777" w:rsidR="00357935" w:rsidRDefault="00D4428D" w:rsidP="00357935">
      <w:pPr>
        <w:rPr>
          <w:lang w:eastAsia="zh-CN"/>
        </w:rPr>
      </w:pPr>
      <w:r w:rsidRPr="0032726B">
        <w:rPr>
          <w:i/>
          <w:iCs/>
          <w:lang w:eastAsia="zh-CN"/>
        </w:rPr>
        <w:lastRenderedPageBreak/>
        <w:t>b)</w:t>
      </w:r>
      <w:r w:rsidRPr="0032726B">
        <w:rPr>
          <w:lang w:eastAsia="zh-CN"/>
        </w:rPr>
        <w:tab/>
      </w:r>
      <w:r>
        <w:rPr>
          <w:rFonts w:hint="eastAsia"/>
          <w:lang w:eastAsia="zh-CN"/>
        </w:rPr>
        <w:t>若干</w:t>
      </w:r>
      <w:r>
        <w:rPr>
          <w:lang w:eastAsia="zh-CN"/>
        </w:rPr>
        <w:t>成员国提交的提案</w:t>
      </w:r>
      <w:r>
        <w:rPr>
          <w:rFonts w:hint="eastAsia"/>
          <w:lang w:eastAsia="zh-CN"/>
        </w:rPr>
        <w:t>，</w:t>
      </w:r>
    </w:p>
    <w:p w14:paraId="654C6C01" w14:textId="77777777" w:rsidR="00357935" w:rsidRPr="00F52CE3" w:rsidRDefault="00D4428D" w:rsidP="00357935">
      <w:pPr>
        <w:pStyle w:val="Call"/>
        <w:rPr>
          <w:lang w:eastAsia="zh-CN"/>
        </w:rPr>
      </w:pPr>
      <w:r w:rsidRPr="00F52CE3">
        <w:rPr>
          <w:rFonts w:hint="eastAsia"/>
          <w:lang w:eastAsia="zh-CN"/>
        </w:rPr>
        <w:t>铭记</w:t>
      </w:r>
    </w:p>
    <w:p w14:paraId="3FD85A40" w14:textId="77777777" w:rsidR="00357935" w:rsidRDefault="00D4428D" w:rsidP="00357935">
      <w:pPr>
        <w:rPr>
          <w:lang w:eastAsia="zh-CN"/>
        </w:rPr>
      </w:pPr>
      <w:r w:rsidRPr="00B62E17">
        <w:rPr>
          <w:i/>
          <w:iCs/>
          <w:szCs w:val="24"/>
          <w:lang w:eastAsia="zh-CN"/>
        </w:rPr>
        <w:t>a)</w:t>
      </w:r>
      <w:r w:rsidRPr="00B63D5F">
        <w:rPr>
          <w:lang w:eastAsia="zh-CN"/>
        </w:rPr>
        <w:tab/>
      </w:r>
      <w:r>
        <w:rPr>
          <w:rFonts w:hint="eastAsia"/>
          <w:lang w:eastAsia="zh-CN"/>
        </w:rPr>
        <w:t>对</w:t>
      </w:r>
      <w:r>
        <w:rPr>
          <w:lang w:eastAsia="zh-CN"/>
        </w:rPr>
        <w:t>国际电联三个部门及其相关活动（包括大会、全会、研究组和顾问组）做出规定的《组织法》和《公约》的不同条款；</w:t>
      </w:r>
    </w:p>
    <w:p w14:paraId="6A0B14B3" w14:textId="77777777" w:rsidR="00357935" w:rsidRDefault="00D4428D" w:rsidP="00357935">
      <w:pPr>
        <w:rPr>
          <w:lang w:eastAsia="zh-CN"/>
        </w:rPr>
      </w:pPr>
      <w:r>
        <w:rPr>
          <w:i/>
          <w:iCs/>
          <w:lang w:val="en-US" w:eastAsia="zh-CN"/>
        </w:rPr>
        <w:t>b</w:t>
      </w:r>
      <w:r w:rsidRPr="0032726B">
        <w:rPr>
          <w:i/>
          <w:iCs/>
          <w:lang w:eastAsia="zh-CN"/>
        </w:rPr>
        <w:t>)</w:t>
      </w:r>
      <w:r>
        <w:rPr>
          <w:i/>
          <w:iCs/>
          <w:lang w:val="en-US" w:eastAsia="zh-CN"/>
        </w:rPr>
        <w:tab/>
      </w:r>
      <w:r w:rsidRPr="00B63D5F">
        <w:rPr>
          <w:lang w:eastAsia="zh-CN"/>
        </w:rPr>
        <w:t>在</w:t>
      </w:r>
      <w:r>
        <w:rPr>
          <w:rFonts w:hint="eastAsia"/>
          <w:lang w:eastAsia="zh-CN"/>
        </w:rPr>
        <w:t>国际电联</w:t>
      </w:r>
      <w:r w:rsidRPr="00B63D5F">
        <w:rPr>
          <w:lang w:eastAsia="zh-CN"/>
        </w:rPr>
        <w:t>每届大会</w:t>
      </w:r>
      <w:r>
        <w:rPr>
          <w:rFonts w:hint="eastAsia"/>
          <w:lang w:eastAsia="zh-CN"/>
        </w:rPr>
        <w:t>、</w:t>
      </w:r>
      <w:r w:rsidRPr="00B63D5F">
        <w:rPr>
          <w:lang w:eastAsia="zh-CN"/>
        </w:rPr>
        <w:t>全会</w:t>
      </w:r>
      <w:r>
        <w:rPr>
          <w:rFonts w:hint="eastAsia"/>
          <w:lang w:eastAsia="zh-CN"/>
        </w:rPr>
        <w:t>和</w:t>
      </w:r>
      <w:r>
        <w:rPr>
          <w:lang w:eastAsia="zh-CN"/>
        </w:rPr>
        <w:t>论坛</w:t>
      </w:r>
      <w:r>
        <w:rPr>
          <w:rFonts w:hint="eastAsia"/>
          <w:lang w:eastAsia="zh-CN"/>
        </w:rPr>
        <w:t>之</w:t>
      </w:r>
      <w:r w:rsidRPr="00B63D5F">
        <w:rPr>
          <w:lang w:eastAsia="zh-CN"/>
        </w:rPr>
        <w:t>前</w:t>
      </w:r>
      <w:r>
        <w:rPr>
          <w:rFonts w:hint="eastAsia"/>
          <w:lang w:eastAsia="zh-CN"/>
        </w:rPr>
        <w:t>对于</w:t>
      </w:r>
      <w:r w:rsidRPr="00B63D5F">
        <w:rPr>
          <w:lang w:eastAsia="zh-CN"/>
        </w:rPr>
        <w:t>成员国、部门成员、总秘书处和国际电联各部门</w:t>
      </w:r>
      <w:r>
        <w:rPr>
          <w:rFonts w:hint="eastAsia"/>
          <w:lang w:eastAsia="zh-CN"/>
        </w:rPr>
        <w:t>日益</w:t>
      </w:r>
      <w:r>
        <w:rPr>
          <w:lang w:eastAsia="zh-CN"/>
        </w:rPr>
        <w:t>增长的需求</w:t>
      </w:r>
      <w:r>
        <w:rPr>
          <w:rFonts w:hint="eastAsia"/>
          <w:lang w:eastAsia="zh-CN"/>
        </w:rPr>
        <w:t>及其</w:t>
      </w:r>
      <w:r w:rsidRPr="00B63D5F">
        <w:rPr>
          <w:lang w:eastAsia="zh-CN"/>
        </w:rPr>
        <w:t>应做的必要筹备工作</w:t>
      </w:r>
      <w:r>
        <w:rPr>
          <w:rFonts w:hint="eastAsia"/>
          <w:lang w:eastAsia="zh-CN"/>
        </w:rPr>
        <w:t>；</w:t>
      </w:r>
    </w:p>
    <w:p w14:paraId="462613DC" w14:textId="368C76FE" w:rsidR="00357935" w:rsidRDefault="00D4428D" w:rsidP="00357935">
      <w:pPr>
        <w:rPr>
          <w:lang w:eastAsia="zh-CN"/>
        </w:rPr>
      </w:pPr>
      <w:r>
        <w:rPr>
          <w:i/>
          <w:iCs/>
          <w:lang w:eastAsia="zh-CN"/>
        </w:rPr>
        <w:t>c</w:t>
      </w:r>
      <w:r w:rsidRPr="0032726B">
        <w:rPr>
          <w:i/>
          <w:iCs/>
          <w:lang w:eastAsia="zh-CN"/>
        </w:rPr>
        <w:t>)</w:t>
      </w:r>
      <w:r w:rsidRPr="0032726B">
        <w:rPr>
          <w:lang w:eastAsia="zh-CN"/>
        </w:rPr>
        <w:tab/>
      </w:r>
      <w:r>
        <w:rPr>
          <w:rFonts w:hint="eastAsia"/>
          <w:lang w:eastAsia="zh-CN"/>
        </w:rPr>
        <w:t>在日历年的早些</w:t>
      </w:r>
      <w:r>
        <w:rPr>
          <w:lang w:eastAsia="zh-CN"/>
        </w:rPr>
        <w:t>时候</w:t>
      </w:r>
      <w:r>
        <w:rPr>
          <w:rFonts w:hint="eastAsia"/>
          <w:lang w:eastAsia="zh-CN"/>
        </w:rPr>
        <w:t>安排理事会有益于密切战略、财务和运作规划与预算及其它由理事会开展的活动之间的联系</w:t>
      </w:r>
      <w:del w:id="54" w:author="Chen, meng" w:date="2022-09-07T10:26:00Z">
        <w:r w:rsidDel="00C223EE">
          <w:rPr>
            <w:rFonts w:hint="eastAsia"/>
            <w:lang w:eastAsia="zh-CN"/>
          </w:rPr>
          <w:delText>，</w:delText>
        </w:r>
      </w:del>
      <w:ins w:id="55" w:author="Chen, meng" w:date="2022-09-07T10:26:00Z">
        <w:r w:rsidR="00C223EE">
          <w:rPr>
            <w:rFonts w:hint="eastAsia"/>
            <w:lang w:eastAsia="zh-CN"/>
          </w:rPr>
          <w:t>；</w:t>
        </w:r>
      </w:ins>
    </w:p>
    <w:p w14:paraId="21920769" w14:textId="0C973FDA" w:rsidR="00C223EE" w:rsidRPr="00C223EE" w:rsidRDefault="00C223EE" w:rsidP="00C223EE">
      <w:pPr>
        <w:rPr>
          <w:ins w:id="56" w:author="Chen, meng" w:date="2022-09-07T10:26:00Z"/>
          <w:lang w:eastAsia="zh-CN"/>
        </w:rPr>
      </w:pPr>
      <w:ins w:id="57" w:author="Chen, meng" w:date="2022-09-07T10:26:00Z">
        <w:r w:rsidRPr="00972D62">
          <w:rPr>
            <w:i/>
            <w:iCs/>
            <w:lang w:eastAsia="zh-CN"/>
          </w:rPr>
          <w:t>d)</w:t>
        </w:r>
        <w:r w:rsidRPr="00972D62">
          <w:rPr>
            <w:i/>
            <w:iCs/>
            <w:lang w:eastAsia="zh-CN"/>
          </w:rPr>
          <w:tab/>
        </w:r>
      </w:ins>
      <w:ins w:id="58" w:author="Chen, meng" w:date="2022-09-07T10:28:00Z">
        <w:r w:rsidRPr="009D48AF">
          <w:rPr>
            <w:rFonts w:hint="eastAsia"/>
            <w:szCs w:val="22"/>
            <w:lang w:eastAsia="zh-CN"/>
          </w:rPr>
          <w:t>在</w:t>
        </w:r>
        <w:r w:rsidRPr="009D48AF">
          <w:rPr>
            <w:rFonts w:hint="eastAsia"/>
            <w:szCs w:val="22"/>
            <w:lang w:eastAsia="zh-CN"/>
          </w:rPr>
          <w:t>2023-202</w:t>
        </w:r>
      </w:ins>
      <w:ins w:id="59" w:author="Chen, meng" w:date="2022-09-07T10:35:00Z">
        <w:r w:rsidR="00D4428D">
          <w:rPr>
            <w:szCs w:val="22"/>
            <w:lang w:eastAsia="zh-CN"/>
          </w:rPr>
          <w:t>7</w:t>
        </w:r>
      </w:ins>
      <w:ins w:id="60" w:author="Chen, meng" w:date="2022-09-07T10:28:00Z">
        <w:r w:rsidRPr="009D48AF">
          <w:rPr>
            <w:rFonts w:hint="eastAsia"/>
            <w:szCs w:val="22"/>
            <w:lang w:eastAsia="zh-CN"/>
          </w:rPr>
          <w:t>年期间，由于</w:t>
        </w:r>
      </w:ins>
      <w:ins w:id="61" w:author="Jin" w:date="2022-09-09T15:26:00Z">
        <w:r w:rsidR="00200A3B">
          <w:rPr>
            <w:rFonts w:hint="eastAsia"/>
            <w:szCs w:val="22"/>
            <w:lang w:eastAsia="zh-CN"/>
          </w:rPr>
          <w:t>国际电联总部</w:t>
        </w:r>
      </w:ins>
      <w:ins w:id="62" w:author="Chen, meng" w:date="2022-09-07T10:28:00Z">
        <w:r w:rsidRPr="00353C38">
          <w:rPr>
            <w:rFonts w:hint="eastAsia"/>
            <w:szCs w:val="22"/>
            <w:lang w:eastAsia="zh-CN"/>
          </w:rPr>
          <w:t>办公楼</w:t>
        </w:r>
        <w:r w:rsidRPr="00353C38">
          <w:rPr>
            <w:szCs w:val="22"/>
            <w:lang w:eastAsia="zh-CN"/>
          </w:rPr>
          <w:t>拆除和</w:t>
        </w:r>
        <w:r>
          <w:rPr>
            <w:rFonts w:hint="eastAsia"/>
            <w:szCs w:val="22"/>
            <w:lang w:eastAsia="zh-CN"/>
          </w:rPr>
          <w:t>新</w:t>
        </w:r>
      </w:ins>
      <w:ins w:id="63" w:author="Jin" w:date="2022-09-09T15:27:00Z">
        <w:r w:rsidR="00200A3B">
          <w:rPr>
            <w:rFonts w:hint="eastAsia"/>
            <w:szCs w:val="22"/>
            <w:lang w:eastAsia="zh-CN"/>
          </w:rPr>
          <w:t>办公</w:t>
        </w:r>
      </w:ins>
      <w:ins w:id="64" w:author="Chen, meng" w:date="2022-09-07T10:28:00Z">
        <w:r>
          <w:rPr>
            <w:rFonts w:hint="eastAsia"/>
            <w:szCs w:val="22"/>
            <w:lang w:eastAsia="zh-CN"/>
          </w:rPr>
          <w:t>楼</w:t>
        </w:r>
      </w:ins>
      <w:ins w:id="65" w:author="Jin" w:date="2022-09-09T15:27:00Z">
        <w:r w:rsidR="00200A3B">
          <w:rPr>
            <w:rFonts w:hint="eastAsia"/>
            <w:szCs w:val="22"/>
            <w:lang w:eastAsia="zh-CN"/>
          </w:rPr>
          <w:t>建设</w:t>
        </w:r>
      </w:ins>
      <w:ins w:id="66" w:author="WANG Long" w:date="2022-09-09T08:18:00Z">
        <w:r w:rsidR="00936DF8">
          <w:rPr>
            <w:rFonts w:hint="eastAsia"/>
            <w:szCs w:val="22"/>
            <w:lang w:eastAsia="zh-CN"/>
          </w:rPr>
          <w:t>可能造成的中断</w:t>
        </w:r>
      </w:ins>
      <w:ins w:id="67" w:author="Chen, meng" w:date="2022-09-07T10:28:00Z">
        <w:r w:rsidRPr="009D48AF">
          <w:rPr>
            <w:rFonts w:hint="eastAsia"/>
            <w:szCs w:val="22"/>
            <w:lang w:eastAsia="zh-CN"/>
          </w:rPr>
          <w:t>，</w:t>
        </w:r>
      </w:ins>
      <w:ins w:id="68" w:author="WANG Long" w:date="2022-09-09T08:39:00Z">
        <w:r w:rsidR="00A7519A">
          <w:rPr>
            <w:rFonts w:hint="eastAsia"/>
            <w:szCs w:val="22"/>
            <w:lang w:eastAsia="zh-CN"/>
          </w:rPr>
          <w:t>某些</w:t>
        </w:r>
      </w:ins>
      <w:ins w:id="69" w:author="Chen, meng" w:date="2022-09-07T10:28:00Z">
        <w:r w:rsidRPr="009D48AF">
          <w:rPr>
            <w:rFonts w:hint="eastAsia"/>
            <w:szCs w:val="22"/>
            <w:lang w:eastAsia="zh-CN"/>
          </w:rPr>
          <w:t>会议的日期和地点可能</w:t>
        </w:r>
        <w:r>
          <w:rPr>
            <w:rFonts w:hint="eastAsia"/>
            <w:szCs w:val="22"/>
            <w:lang w:eastAsia="zh-CN"/>
          </w:rPr>
          <w:t>更改，</w:t>
        </w:r>
      </w:ins>
    </w:p>
    <w:p w14:paraId="3DD4A9ED" w14:textId="77777777" w:rsidR="00357935" w:rsidRPr="00AE7E57" w:rsidRDefault="00D4428D" w:rsidP="00357935">
      <w:pPr>
        <w:pStyle w:val="Call"/>
        <w:rPr>
          <w:lang w:eastAsia="zh-CN"/>
        </w:rPr>
      </w:pPr>
      <w:r w:rsidRPr="00AE7E57">
        <w:rPr>
          <w:rFonts w:hint="eastAsia"/>
          <w:lang w:eastAsia="zh-CN"/>
        </w:rPr>
        <w:t>注意到</w:t>
      </w:r>
    </w:p>
    <w:p w14:paraId="2287BC1F" w14:textId="47D11C2A" w:rsidR="00357935" w:rsidRPr="003D457E" w:rsidDel="00C223EE" w:rsidRDefault="00D4428D" w:rsidP="00357935">
      <w:pPr>
        <w:spacing w:after="120"/>
        <w:rPr>
          <w:del w:id="70" w:author="Chen, meng" w:date="2022-09-07T10:28:00Z"/>
          <w:spacing w:val="2"/>
          <w:lang w:eastAsia="zh-CN"/>
        </w:rPr>
      </w:pPr>
      <w:del w:id="71" w:author="Chen, meng" w:date="2022-09-07T10:28:00Z">
        <w:r w:rsidDel="00C223EE">
          <w:rPr>
            <w:i/>
            <w:iCs/>
            <w:lang w:eastAsia="zh-CN"/>
          </w:rPr>
          <w:delText>a)</w:delText>
        </w:r>
        <w:r w:rsidDel="00C223EE">
          <w:rPr>
            <w:i/>
            <w:iCs/>
            <w:lang w:eastAsia="zh-CN"/>
          </w:rPr>
          <w:tab/>
        </w:r>
        <w:r w:rsidRPr="00B47BE4" w:rsidDel="00C223EE">
          <w:rPr>
            <w:rFonts w:hint="eastAsia"/>
            <w:lang w:eastAsia="zh-CN"/>
          </w:rPr>
          <w:delText>理事会第</w:delText>
        </w:r>
        <w:r w:rsidRPr="00B47BE4" w:rsidDel="00C223EE">
          <w:rPr>
            <w:lang w:eastAsia="zh-CN"/>
          </w:rPr>
          <w:delText>1380</w:delText>
        </w:r>
        <w:r w:rsidRPr="00B47BE4" w:rsidDel="00C223EE">
          <w:rPr>
            <w:rFonts w:hint="eastAsia"/>
            <w:lang w:eastAsia="zh-CN"/>
          </w:rPr>
          <w:delText>号决议（</w:delText>
        </w:r>
        <w:r w:rsidRPr="00B47BE4" w:rsidDel="00C223EE">
          <w:rPr>
            <w:lang w:eastAsia="zh-CN"/>
          </w:rPr>
          <w:delText>2016</w:delText>
        </w:r>
        <w:r w:rsidRPr="00B47BE4" w:rsidDel="00C223EE">
          <w:rPr>
            <w:rFonts w:hint="eastAsia"/>
            <w:lang w:eastAsia="zh-CN"/>
          </w:rPr>
          <w:delText>年，最后修正</w:delText>
        </w:r>
        <w:r w:rsidDel="00C223EE">
          <w:rPr>
            <w:rFonts w:hint="eastAsia"/>
            <w:lang w:eastAsia="zh-CN"/>
          </w:rPr>
          <w:delText>于</w:delText>
        </w:r>
        <w:r w:rsidRPr="00B47BE4" w:rsidDel="00C223EE">
          <w:rPr>
            <w:lang w:eastAsia="zh-CN"/>
          </w:rPr>
          <w:delText>2017</w:delText>
        </w:r>
        <w:r w:rsidRPr="00B47BE4" w:rsidDel="00C223EE">
          <w:rPr>
            <w:rFonts w:hint="eastAsia"/>
            <w:lang w:eastAsia="zh-CN"/>
          </w:rPr>
          <w:delText>年）将</w:delText>
        </w:r>
        <w:r w:rsidDel="00C223EE">
          <w:rPr>
            <w:rFonts w:hint="eastAsia"/>
            <w:lang w:eastAsia="zh-CN"/>
          </w:rPr>
          <w:delText>2019</w:delText>
        </w:r>
        <w:r w:rsidDel="00C223EE">
          <w:rPr>
            <w:rFonts w:hint="eastAsia"/>
            <w:lang w:eastAsia="zh-CN"/>
          </w:rPr>
          <w:delText>年</w:delText>
        </w:r>
        <w:r w:rsidRPr="00F55F61" w:rsidDel="00C223EE">
          <w:rPr>
            <w:rFonts w:hint="eastAsia"/>
            <w:lang w:eastAsia="zh-CN"/>
          </w:rPr>
          <w:delText>世界无线电通信全会</w:delText>
        </w:r>
        <w:r w:rsidDel="00C223EE">
          <w:rPr>
            <w:rFonts w:hint="eastAsia"/>
            <w:lang w:eastAsia="zh-CN"/>
          </w:rPr>
          <w:delText>（</w:delText>
        </w:r>
        <w:r w:rsidDel="00C223EE">
          <w:rPr>
            <w:lang w:eastAsia="zh-CN"/>
          </w:rPr>
          <w:delText>RA-19</w:delText>
        </w:r>
        <w:r w:rsidDel="00C223EE">
          <w:rPr>
            <w:rFonts w:hint="eastAsia"/>
            <w:lang w:eastAsia="zh-CN"/>
          </w:rPr>
          <w:delText>）与</w:delText>
        </w:r>
        <w:r w:rsidDel="00C223EE">
          <w:rPr>
            <w:rFonts w:hint="eastAsia"/>
            <w:lang w:eastAsia="zh-CN"/>
          </w:rPr>
          <w:delText>2019</w:delText>
        </w:r>
        <w:r w:rsidDel="00C223EE">
          <w:rPr>
            <w:rFonts w:hint="eastAsia"/>
            <w:lang w:eastAsia="zh-CN"/>
          </w:rPr>
          <w:delText>年世界无线电通信大会（</w:delText>
        </w:r>
        <w:r w:rsidDel="00C223EE">
          <w:rPr>
            <w:lang w:eastAsia="zh-CN"/>
          </w:rPr>
          <w:delText>WRC-19</w:delText>
        </w:r>
        <w:r w:rsidDel="00C223EE">
          <w:rPr>
            <w:rFonts w:hint="eastAsia"/>
            <w:lang w:eastAsia="zh-CN"/>
          </w:rPr>
          <w:delText>）的日期</w:delText>
        </w:r>
        <w:r w:rsidRPr="003D457E" w:rsidDel="00C223EE">
          <w:rPr>
            <w:rFonts w:hint="eastAsia"/>
            <w:spacing w:val="2"/>
            <w:lang w:eastAsia="zh-CN"/>
          </w:rPr>
          <w:delText>分别确定为</w:delText>
        </w:r>
        <w:r w:rsidDel="00C223EE">
          <w:rPr>
            <w:spacing w:val="2"/>
            <w:lang w:eastAsia="zh-CN"/>
          </w:rPr>
          <w:delText>2019</w:delText>
        </w:r>
        <w:r w:rsidRPr="003D457E" w:rsidDel="00C223EE">
          <w:rPr>
            <w:rFonts w:hint="eastAsia"/>
            <w:spacing w:val="2"/>
            <w:lang w:eastAsia="zh-CN"/>
          </w:rPr>
          <w:delText>年</w:delText>
        </w:r>
        <w:r w:rsidRPr="003D457E" w:rsidDel="00C223EE">
          <w:rPr>
            <w:rFonts w:hint="eastAsia"/>
            <w:spacing w:val="2"/>
            <w:lang w:eastAsia="zh-CN"/>
          </w:rPr>
          <w:delText>10</w:delText>
        </w:r>
        <w:r w:rsidRPr="003D457E" w:rsidDel="00C223EE">
          <w:rPr>
            <w:rFonts w:hint="eastAsia"/>
            <w:spacing w:val="2"/>
            <w:lang w:eastAsia="zh-CN"/>
          </w:rPr>
          <w:delText>月</w:delText>
        </w:r>
        <w:r w:rsidDel="00C223EE">
          <w:rPr>
            <w:spacing w:val="2"/>
            <w:lang w:eastAsia="zh-CN"/>
          </w:rPr>
          <w:delText>21</w:delText>
        </w:r>
        <w:r w:rsidDel="00C223EE">
          <w:rPr>
            <w:rFonts w:hint="eastAsia"/>
            <w:spacing w:val="2"/>
            <w:lang w:eastAsia="zh-CN"/>
          </w:rPr>
          <w:delText>日至</w:delText>
        </w:r>
        <w:r w:rsidDel="00C223EE">
          <w:rPr>
            <w:spacing w:val="2"/>
            <w:lang w:eastAsia="zh-CN"/>
          </w:rPr>
          <w:delText>25</w:delText>
        </w:r>
        <w:r w:rsidRPr="003D457E" w:rsidDel="00C223EE">
          <w:rPr>
            <w:rFonts w:hint="eastAsia"/>
            <w:spacing w:val="2"/>
            <w:lang w:eastAsia="zh-CN"/>
          </w:rPr>
          <w:delText>日和</w:delText>
        </w:r>
        <w:r w:rsidDel="00C223EE">
          <w:rPr>
            <w:spacing w:val="2"/>
            <w:lang w:eastAsia="zh-CN"/>
          </w:rPr>
          <w:delText>2019</w:delText>
        </w:r>
        <w:r w:rsidRPr="003D457E" w:rsidDel="00C223EE">
          <w:rPr>
            <w:rFonts w:hint="eastAsia"/>
            <w:spacing w:val="2"/>
            <w:lang w:eastAsia="zh-CN"/>
          </w:rPr>
          <w:delText>年</w:delText>
        </w:r>
        <w:r w:rsidDel="00C223EE">
          <w:rPr>
            <w:spacing w:val="2"/>
            <w:lang w:eastAsia="zh-CN"/>
          </w:rPr>
          <w:delText>10</w:delText>
        </w:r>
        <w:r w:rsidRPr="003D457E" w:rsidDel="00C223EE">
          <w:rPr>
            <w:rFonts w:hint="eastAsia"/>
            <w:spacing w:val="2"/>
            <w:lang w:eastAsia="zh-CN"/>
          </w:rPr>
          <w:delText>月</w:delText>
        </w:r>
        <w:r w:rsidRPr="003D457E" w:rsidDel="00C223EE">
          <w:rPr>
            <w:rFonts w:hint="eastAsia"/>
            <w:spacing w:val="2"/>
            <w:lang w:eastAsia="zh-CN"/>
          </w:rPr>
          <w:delText>2</w:delText>
        </w:r>
        <w:r w:rsidDel="00C223EE">
          <w:rPr>
            <w:spacing w:val="2"/>
            <w:lang w:eastAsia="zh-CN"/>
          </w:rPr>
          <w:delText>8</w:delText>
        </w:r>
        <w:r w:rsidDel="00C223EE">
          <w:rPr>
            <w:rFonts w:hint="eastAsia"/>
            <w:spacing w:val="2"/>
            <w:lang w:eastAsia="zh-CN"/>
          </w:rPr>
          <w:delText>日至</w:delText>
        </w:r>
        <w:r w:rsidDel="00C223EE">
          <w:rPr>
            <w:spacing w:val="2"/>
            <w:lang w:eastAsia="zh-CN"/>
          </w:rPr>
          <w:delText>11</w:delText>
        </w:r>
        <w:r w:rsidDel="00C223EE">
          <w:rPr>
            <w:rFonts w:hint="eastAsia"/>
            <w:spacing w:val="2"/>
            <w:lang w:eastAsia="zh-CN"/>
          </w:rPr>
          <w:delText>月</w:delText>
        </w:r>
        <w:r w:rsidDel="00C223EE">
          <w:rPr>
            <w:spacing w:val="2"/>
            <w:lang w:eastAsia="zh-CN"/>
          </w:rPr>
          <w:delText>22</w:delText>
        </w:r>
        <w:r w:rsidRPr="003D457E" w:rsidDel="00C223EE">
          <w:rPr>
            <w:rFonts w:hint="eastAsia"/>
            <w:spacing w:val="2"/>
            <w:lang w:eastAsia="zh-CN"/>
          </w:rPr>
          <w:delText>日；</w:delText>
        </w:r>
      </w:del>
    </w:p>
    <w:p w14:paraId="4C48AEA1" w14:textId="6F7273DE" w:rsidR="00357935" w:rsidRPr="00B63D5F" w:rsidRDefault="00D4428D" w:rsidP="0049742C">
      <w:pPr>
        <w:spacing w:after="120"/>
        <w:ind w:firstLineChars="200" w:firstLine="480"/>
        <w:rPr>
          <w:lang w:eastAsia="zh-CN"/>
        </w:rPr>
      </w:pPr>
      <w:del w:id="72" w:author="Chen, meng" w:date="2022-09-07T10:28:00Z">
        <w:r w:rsidRPr="00DF195F" w:rsidDel="00C223EE">
          <w:rPr>
            <w:i/>
            <w:iCs/>
            <w:lang w:eastAsia="zh-CN"/>
          </w:rPr>
          <w:delText>b)</w:delText>
        </w:r>
        <w:r w:rsidDel="00C223EE">
          <w:rPr>
            <w:lang w:eastAsia="zh-CN"/>
          </w:rPr>
          <w:tab/>
        </w:r>
      </w:del>
      <w:r>
        <w:rPr>
          <w:rFonts w:hint="eastAsia"/>
          <w:lang w:eastAsia="zh-CN"/>
        </w:rPr>
        <w:t>关于国际电联财务的外部审计员报告通常应在理事会会议之前提交给理事会，</w:t>
      </w:r>
    </w:p>
    <w:p w14:paraId="1B602743" w14:textId="77777777" w:rsidR="00357935" w:rsidRDefault="00D4428D" w:rsidP="00357935">
      <w:pPr>
        <w:pStyle w:val="Call"/>
        <w:rPr>
          <w:lang w:eastAsia="zh-CN"/>
        </w:rPr>
      </w:pPr>
      <w:r w:rsidRPr="00AE7E57">
        <w:rPr>
          <w:lang w:eastAsia="zh-CN"/>
        </w:rPr>
        <w:t>做出决议</w:t>
      </w:r>
    </w:p>
    <w:p w14:paraId="52CF07D6" w14:textId="1D879A2F" w:rsidR="00357935" w:rsidRPr="00B63D5F" w:rsidRDefault="00D4428D" w:rsidP="00357935">
      <w:pPr>
        <w:rPr>
          <w:lang w:eastAsia="zh-CN"/>
        </w:rPr>
      </w:pPr>
      <w:r w:rsidRPr="00B70CB5">
        <w:rPr>
          <w:lang w:eastAsia="zh-CN"/>
        </w:rPr>
        <w:t>1</w:t>
      </w:r>
      <w:r w:rsidRPr="00B70CB5">
        <w:rPr>
          <w:lang w:eastAsia="zh-CN"/>
        </w:rPr>
        <w:tab/>
      </w:r>
      <w:r w:rsidRPr="00B70CB5">
        <w:rPr>
          <w:rFonts w:hint="eastAsia"/>
          <w:lang w:eastAsia="zh-CN"/>
        </w:rPr>
        <w:t>国际</w:t>
      </w:r>
      <w:r w:rsidRPr="00B70CB5">
        <w:rPr>
          <w:lang w:eastAsia="zh-CN"/>
        </w:rPr>
        <w:t>电联</w:t>
      </w:r>
      <w:r w:rsidRPr="00B70CB5">
        <w:rPr>
          <w:rFonts w:hint="eastAsia"/>
          <w:lang w:eastAsia="zh-CN"/>
        </w:rPr>
        <w:t>大会和</w:t>
      </w:r>
      <w:r w:rsidRPr="00B70CB5">
        <w:rPr>
          <w:lang w:eastAsia="zh-CN"/>
        </w:rPr>
        <w:t>全会</w:t>
      </w:r>
      <w:r w:rsidRPr="00B70CB5">
        <w:rPr>
          <w:rFonts w:hint="eastAsia"/>
          <w:lang w:eastAsia="zh-CN"/>
        </w:rPr>
        <w:t>原则上在相关年份的最后一个季度</w:t>
      </w:r>
      <w:r>
        <w:rPr>
          <w:rFonts w:hint="eastAsia"/>
          <w:lang w:eastAsia="zh-CN"/>
        </w:rPr>
        <w:t>举行</w:t>
      </w:r>
      <w:r w:rsidRPr="00B70CB5">
        <w:rPr>
          <w:rFonts w:hint="eastAsia"/>
          <w:lang w:eastAsia="zh-CN"/>
        </w:rPr>
        <w:t>，</w:t>
      </w:r>
      <w:r w:rsidRPr="00B70CB5">
        <w:rPr>
          <w:lang w:eastAsia="zh-CN"/>
        </w:rPr>
        <w:t>同时</w:t>
      </w:r>
      <w:r w:rsidRPr="00B70CB5">
        <w:rPr>
          <w:rFonts w:hint="eastAsia"/>
          <w:lang w:eastAsia="zh-CN"/>
        </w:rPr>
        <w:t>避免</w:t>
      </w:r>
      <w:r w:rsidRPr="00B70CB5">
        <w:rPr>
          <w:lang w:eastAsia="zh-CN"/>
        </w:rPr>
        <w:t>安排</w:t>
      </w:r>
      <w:r w:rsidRPr="00B70CB5">
        <w:rPr>
          <w:rFonts w:hint="eastAsia"/>
          <w:lang w:eastAsia="zh-CN"/>
        </w:rPr>
        <w:t>在</w:t>
      </w:r>
      <w:r w:rsidRPr="00B70CB5">
        <w:rPr>
          <w:lang w:eastAsia="zh-CN"/>
        </w:rPr>
        <w:t>同一年举行</w:t>
      </w:r>
      <w:del w:id="73" w:author="Chen, meng" w:date="2022-09-07T10:35:00Z">
        <w:r w:rsidDel="00D4428D">
          <w:rPr>
            <w:rStyle w:val="FootnoteReference"/>
            <w:lang w:eastAsia="zh-CN"/>
          </w:rPr>
          <w:footnoteReference w:customMarkFollows="1" w:id="1"/>
          <w:delText>1</w:delText>
        </w:r>
      </w:del>
      <w:r w:rsidRPr="00B70CB5">
        <w:rPr>
          <w:rFonts w:hint="eastAsia"/>
          <w:lang w:eastAsia="zh-CN"/>
        </w:rPr>
        <w:t>，</w:t>
      </w:r>
      <w:r>
        <w:rPr>
          <w:lang w:eastAsia="zh-CN"/>
        </w:rPr>
        <w:t>但</w:t>
      </w:r>
      <w:r>
        <w:rPr>
          <w:rFonts w:hint="eastAsia"/>
          <w:lang w:eastAsia="zh-CN"/>
        </w:rPr>
        <w:t>上述</w:t>
      </w:r>
      <w:r>
        <w:rPr>
          <w:rFonts w:ascii="STKaiti" w:eastAsia="STKaiti" w:hAnsi="STKaiti" w:hint="eastAsia"/>
          <w:lang w:eastAsia="zh-CN"/>
        </w:rPr>
        <w:t>忆及</w:t>
      </w:r>
      <w:r>
        <w:rPr>
          <w:rFonts w:eastAsia="STKaiti"/>
          <w:i/>
          <w:iCs/>
          <w:lang w:eastAsia="zh-CN"/>
        </w:rPr>
        <w:t>b</w:t>
      </w:r>
      <w:r w:rsidRPr="00DF195F">
        <w:rPr>
          <w:rFonts w:eastAsia="STKaiti"/>
          <w:i/>
          <w:iCs/>
          <w:lang w:eastAsia="zh-CN"/>
        </w:rPr>
        <w:t>)</w:t>
      </w:r>
      <w:r w:rsidRPr="00B70CB5">
        <w:rPr>
          <w:rFonts w:hint="eastAsia"/>
          <w:lang w:eastAsia="zh-CN"/>
        </w:rPr>
        <w:t>规定的</w:t>
      </w:r>
      <w:r w:rsidRPr="00B70CB5">
        <w:rPr>
          <w:lang w:eastAsia="zh-CN"/>
        </w:rPr>
        <w:t>情况除外</w:t>
      </w:r>
      <w:r w:rsidRPr="00B70CB5">
        <w:rPr>
          <w:rFonts w:hint="eastAsia"/>
          <w:lang w:eastAsia="zh-CN"/>
        </w:rPr>
        <w:t>；</w:t>
      </w:r>
    </w:p>
    <w:p w14:paraId="6B6C760E" w14:textId="77777777" w:rsidR="00357935" w:rsidRDefault="00D4428D" w:rsidP="00357935">
      <w:pPr>
        <w:rPr>
          <w:lang w:eastAsia="zh-CN"/>
        </w:rPr>
      </w:pPr>
      <w:r>
        <w:rPr>
          <w:rFonts w:hint="eastAsia"/>
          <w:lang w:eastAsia="zh-CN"/>
        </w:rPr>
        <w:t>2</w:t>
      </w:r>
      <w:r>
        <w:rPr>
          <w:rFonts w:hint="eastAsia"/>
          <w:lang w:eastAsia="zh-CN"/>
        </w:rPr>
        <w:tab/>
      </w:r>
      <w:r>
        <w:rPr>
          <w:rFonts w:hint="eastAsia"/>
          <w:lang w:eastAsia="zh-CN"/>
        </w:rPr>
        <w:t>除非另有迫切需要，否则全权代表大会的会期须限于三周；</w:t>
      </w:r>
    </w:p>
    <w:p w14:paraId="3AF9E4B5" w14:textId="1C633D87" w:rsidR="00357935" w:rsidRPr="008879DE" w:rsidRDefault="00D4428D" w:rsidP="00357935">
      <w:pPr>
        <w:rPr>
          <w:rFonts w:eastAsia="Times New Roman"/>
          <w:lang w:eastAsia="zh-CN"/>
        </w:rPr>
      </w:pPr>
      <w:r w:rsidRPr="008879DE">
        <w:rPr>
          <w:rFonts w:eastAsia="Times New Roman"/>
          <w:lang w:eastAsia="zh-CN"/>
        </w:rPr>
        <w:t>3</w:t>
      </w:r>
      <w:r w:rsidRPr="008879DE">
        <w:rPr>
          <w:rFonts w:eastAsia="Times New Roman"/>
          <w:lang w:eastAsia="zh-CN"/>
        </w:rPr>
        <w:tab/>
      </w:r>
      <w:r>
        <w:rPr>
          <w:rFonts w:hint="eastAsia"/>
          <w:lang w:eastAsia="zh-CN"/>
        </w:rPr>
        <w:t>国际</w:t>
      </w:r>
      <w:r>
        <w:rPr>
          <w:lang w:eastAsia="zh-CN"/>
        </w:rPr>
        <w:t>电联的展览</w:t>
      </w:r>
      <w:r>
        <w:rPr>
          <w:rFonts w:hint="eastAsia"/>
          <w:lang w:eastAsia="zh-CN"/>
        </w:rPr>
        <w:t>、</w:t>
      </w:r>
      <w:r>
        <w:rPr>
          <w:lang w:eastAsia="zh-CN"/>
        </w:rPr>
        <w:t>论坛、高级别活动和世界性专题研讨会须</w:t>
      </w:r>
      <w:ins w:id="76" w:author="WANG Long" w:date="2022-09-09T08:20:00Z">
        <w:r w:rsidR="00522370">
          <w:rPr>
            <w:rFonts w:hint="eastAsia"/>
            <w:lang w:eastAsia="zh-CN"/>
          </w:rPr>
          <w:t>考虑到举办虚拟活动的可能性</w:t>
        </w:r>
      </w:ins>
      <w:ins w:id="77" w:author="WANG Long" w:date="2022-09-09T08:21:00Z">
        <w:r w:rsidR="00522370">
          <w:rPr>
            <w:rFonts w:hint="eastAsia"/>
            <w:lang w:eastAsia="zh-CN"/>
          </w:rPr>
          <w:t>并</w:t>
        </w:r>
      </w:ins>
      <w:r>
        <w:rPr>
          <w:lang w:eastAsia="zh-CN"/>
        </w:rPr>
        <w:t>在</w:t>
      </w:r>
      <w:r>
        <w:rPr>
          <w:rFonts w:hint="eastAsia"/>
          <w:lang w:eastAsia="zh-CN"/>
        </w:rPr>
        <w:t>理事会批准的财务</w:t>
      </w:r>
      <w:r>
        <w:rPr>
          <w:lang w:eastAsia="zh-CN"/>
        </w:rPr>
        <w:t>规划</w:t>
      </w:r>
      <w:r>
        <w:rPr>
          <w:rFonts w:hint="eastAsia"/>
          <w:lang w:eastAsia="zh-CN"/>
        </w:rPr>
        <w:t>和</w:t>
      </w:r>
      <w:r>
        <w:rPr>
          <w:lang w:eastAsia="zh-CN"/>
        </w:rPr>
        <w:t>双年度预算划拨的资源范围内予以</w:t>
      </w:r>
      <w:r>
        <w:rPr>
          <w:rFonts w:hint="eastAsia"/>
          <w:lang w:eastAsia="zh-CN"/>
        </w:rPr>
        <w:t>安排，</w:t>
      </w:r>
      <w:r>
        <w:rPr>
          <w:lang w:eastAsia="zh-CN"/>
        </w:rPr>
        <w:t>并</w:t>
      </w:r>
      <w:r>
        <w:rPr>
          <w:rFonts w:hint="eastAsia"/>
          <w:lang w:eastAsia="zh-CN"/>
        </w:rPr>
        <w:t>且受到</w:t>
      </w:r>
      <w:r>
        <w:rPr>
          <w:lang w:eastAsia="zh-CN"/>
        </w:rPr>
        <w:t>国际电联核心活动和其他国际电联必不可少的活动（如大会、全会和理事会会议）时间安排和会议</w:t>
      </w:r>
      <w:r>
        <w:rPr>
          <w:rFonts w:hint="eastAsia"/>
          <w:lang w:eastAsia="zh-CN"/>
        </w:rPr>
        <w:t>空间</w:t>
      </w:r>
      <w:r>
        <w:rPr>
          <w:lang w:eastAsia="zh-CN"/>
        </w:rPr>
        <w:t>要求</w:t>
      </w:r>
      <w:r>
        <w:rPr>
          <w:rFonts w:hint="eastAsia"/>
          <w:lang w:eastAsia="zh-CN"/>
        </w:rPr>
        <w:t>的</w:t>
      </w:r>
      <w:r>
        <w:rPr>
          <w:lang w:eastAsia="zh-CN"/>
        </w:rPr>
        <w:t>限制；</w:t>
      </w:r>
    </w:p>
    <w:p w14:paraId="1FC7C3B4" w14:textId="41F09B8A" w:rsidR="00357935" w:rsidRPr="008879DE" w:rsidRDefault="00D4428D" w:rsidP="00357935">
      <w:pPr>
        <w:rPr>
          <w:lang w:eastAsia="zh-CN"/>
        </w:rPr>
      </w:pPr>
      <w:r>
        <w:rPr>
          <w:rFonts w:eastAsia="Times New Roman"/>
          <w:lang w:eastAsia="zh-CN"/>
        </w:rPr>
        <w:t>4</w:t>
      </w:r>
      <w:r>
        <w:rPr>
          <w:rFonts w:eastAsia="Times New Roman"/>
          <w:lang w:eastAsia="zh-CN"/>
        </w:rPr>
        <w:tab/>
      </w:r>
      <w:r w:rsidRPr="008879DE">
        <w:rPr>
          <w:lang w:eastAsia="zh-CN"/>
        </w:rPr>
        <w:t>在</w:t>
      </w:r>
      <w:del w:id="78" w:author="Chen, meng" w:date="2022-09-07T10:29:00Z">
        <w:r w:rsidDel="00C223EE">
          <w:rPr>
            <w:lang w:eastAsia="zh-CN"/>
          </w:rPr>
          <w:delText>2019-202</w:delText>
        </w:r>
        <w:r w:rsidRPr="00B47BE4" w:rsidDel="00C223EE">
          <w:rPr>
            <w:lang w:val="en-US" w:eastAsia="zh-CN"/>
          </w:rPr>
          <w:delText>3</w:delText>
        </w:r>
      </w:del>
      <w:ins w:id="79" w:author="Chen, meng" w:date="2022-09-07T10:29:00Z">
        <w:r w:rsidR="00C223EE">
          <w:rPr>
            <w:lang w:eastAsia="zh-CN"/>
          </w:rPr>
          <w:t>2023-2027</w:t>
        </w:r>
      </w:ins>
      <w:r w:rsidRPr="008879DE">
        <w:rPr>
          <w:lang w:eastAsia="zh-CN"/>
        </w:rPr>
        <w:t>年期间，未来</w:t>
      </w:r>
      <w:r w:rsidRPr="008879DE">
        <w:rPr>
          <w:rFonts w:hint="eastAsia"/>
          <w:lang w:eastAsia="zh-CN"/>
        </w:rPr>
        <w:t>的</w:t>
      </w:r>
      <w:r w:rsidRPr="008879DE">
        <w:rPr>
          <w:lang w:eastAsia="zh-CN"/>
        </w:rPr>
        <w:t>大会</w:t>
      </w:r>
      <w:r w:rsidRPr="008879DE">
        <w:rPr>
          <w:rFonts w:hint="eastAsia"/>
          <w:lang w:eastAsia="zh-CN"/>
        </w:rPr>
        <w:t>、</w:t>
      </w:r>
      <w:r>
        <w:rPr>
          <w:rFonts w:hint="eastAsia"/>
          <w:lang w:eastAsia="zh-CN"/>
        </w:rPr>
        <w:t>论坛</w:t>
      </w:r>
      <w:r w:rsidRPr="005A508B">
        <w:rPr>
          <w:rFonts w:hint="eastAsia"/>
          <w:lang w:eastAsia="zh-CN"/>
        </w:rPr>
        <w:t>、</w:t>
      </w:r>
      <w:r w:rsidRPr="008879DE">
        <w:rPr>
          <w:lang w:eastAsia="zh-CN"/>
        </w:rPr>
        <w:t>全会</w:t>
      </w:r>
      <w:r w:rsidRPr="008879DE">
        <w:rPr>
          <w:rFonts w:hint="eastAsia"/>
          <w:lang w:eastAsia="zh-CN"/>
        </w:rPr>
        <w:t>和</w:t>
      </w:r>
      <w:r>
        <w:rPr>
          <w:rFonts w:hint="eastAsia"/>
          <w:lang w:eastAsia="zh-CN"/>
        </w:rPr>
        <w:t>理事会</w:t>
      </w:r>
      <w:r>
        <w:rPr>
          <w:lang w:eastAsia="zh-CN"/>
        </w:rPr>
        <w:t>会议</w:t>
      </w:r>
      <w:r w:rsidRPr="008879DE">
        <w:rPr>
          <w:lang w:eastAsia="zh-CN"/>
        </w:rPr>
        <w:t>的时间安排如下：</w:t>
      </w:r>
    </w:p>
    <w:p w14:paraId="4DABA2F6" w14:textId="77777777" w:rsidR="00357935" w:rsidRDefault="00D4428D" w:rsidP="00357935">
      <w:pPr>
        <w:rPr>
          <w:rFonts w:eastAsiaTheme="minorEastAsia"/>
          <w:lang w:eastAsia="zh-CN"/>
        </w:rPr>
      </w:pPr>
      <w:r>
        <w:rPr>
          <w:rFonts w:eastAsiaTheme="minorEastAsia"/>
          <w:lang w:eastAsia="zh-CN"/>
        </w:rPr>
        <w:t>4.1</w:t>
      </w:r>
      <w:r w:rsidRPr="008879DE">
        <w:rPr>
          <w:rFonts w:eastAsiaTheme="minorEastAsia"/>
          <w:lang w:eastAsia="zh-CN"/>
        </w:rPr>
        <w:tab/>
      </w:r>
      <w:r>
        <w:rPr>
          <w:rFonts w:hint="eastAsia"/>
          <w:lang w:eastAsia="zh-CN"/>
        </w:rPr>
        <w:t>理事会原则上在每个日历年的</w:t>
      </w:r>
      <w:r>
        <w:rPr>
          <w:rFonts w:hint="eastAsia"/>
          <w:lang w:eastAsia="zh-CN"/>
        </w:rPr>
        <w:t>6</w:t>
      </w:r>
      <w:r>
        <w:rPr>
          <w:rFonts w:hint="eastAsia"/>
          <w:lang w:eastAsia="zh-CN"/>
        </w:rPr>
        <w:t>月至</w:t>
      </w:r>
      <w:r>
        <w:rPr>
          <w:rFonts w:hint="eastAsia"/>
          <w:lang w:eastAsia="zh-CN"/>
        </w:rPr>
        <w:t>7</w:t>
      </w:r>
      <w:r>
        <w:rPr>
          <w:rFonts w:hint="eastAsia"/>
          <w:lang w:eastAsia="zh-CN"/>
        </w:rPr>
        <w:t>月间或其</w:t>
      </w:r>
      <w:r>
        <w:rPr>
          <w:lang w:eastAsia="zh-CN"/>
        </w:rPr>
        <w:t>前后</w:t>
      </w:r>
      <w:r>
        <w:rPr>
          <w:rFonts w:hint="eastAsia"/>
          <w:lang w:eastAsia="zh-CN"/>
        </w:rPr>
        <w:t>召开其例行会议</w:t>
      </w:r>
      <w:r w:rsidRPr="008879DE">
        <w:rPr>
          <w:rFonts w:eastAsiaTheme="minorEastAsia" w:hint="eastAsia"/>
          <w:lang w:eastAsia="zh-CN"/>
        </w:rPr>
        <w:t>；</w:t>
      </w:r>
    </w:p>
    <w:p w14:paraId="4C9797A6" w14:textId="46742A52" w:rsidR="00357935" w:rsidRPr="008879DE" w:rsidRDefault="00D4428D" w:rsidP="00357935">
      <w:pPr>
        <w:rPr>
          <w:rFonts w:eastAsiaTheme="minorEastAsia"/>
          <w:lang w:eastAsia="zh-CN"/>
        </w:rPr>
      </w:pPr>
      <w:r>
        <w:rPr>
          <w:lang w:val="en-US" w:eastAsia="zh-CN"/>
        </w:rPr>
        <w:t>4</w:t>
      </w:r>
      <w:r w:rsidRPr="00B62E17">
        <w:rPr>
          <w:lang w:val="en-US" w:eastAsia="zh-CN"/>
        </w:rPr>
        <w:t>.2</w:t>
      </w:r>
      <w:r w:rsidRPr="00B62E17">
        <w:rPr>
          <w:lang w:val="en-US" w:eastAsia="zh-CN"/>
        </w:rPr>
        <w:tab/>
      </w:r>
      <w:del w:id="80" w:author="Chen, meng" w:date="2022-09-09T16:25:00Z">
        <w:r w:rsidR="00A84D10" w:rsidDel="00A84D10">
          <w:rPr>
            <w:rFonts w:hint="eastAsia"/>
            <w:lang w:val="en-US" w:eastAsia="zh-CN"/>
          </w:rPr>
          <w:delText>WRC</w:delText>
        </w:r>
        <w:r w:rsidR="00A84D10" w:rsidDel="00A84D10">
          <w:rPr>
            <w:lang w:val="en-US" w:eastAsia="zh-CN"/>
          </w:rPr>
          <w:delText>-19</w:delText>
        </w:r>
      </w:del>
      <w:ins w:id="81" w:author="WANG Long" w:date="2022-09-09T08:21:00Z">
        <w:r w:rsidR="00522370">
          <w:rPr>
            <w:lang w:eastAsia="zh-CN"/>
          </w:rPr>
          <w:t>WRC-23</w:t>
        </w:r>
      </w:ins>
      <w:r>
        <w:rPr>
          <w:rFonts w:hint="eastAsia"/>
          <w:lang w:eastAsia="zh-CN"/>
        </w:rPr>
        <w:t>将</w:t>
      </w:r>
      <w:r>
        <w:rPr>
          <w:lang w:eastAsia="zh-CN"/>
        </w:rPr>
        <w:t>于</w:t>
      </w:r>
      <w:del w:id="82" w:author="WANG Long" w:date="2022-09-09T08:22:00Z">
        <w:r w:rsidDel="00522370">
          <w:rPr>
            <w:rFonts w:hint="eastAsia"/>
            <w:lang w:eastAsia="zh-CN"/>
          </w:rPr>
          <w:delText>20</w:delText>
        </w:r>
      </w:del>
      <w:del w:id="83" w:author="WANG Long" w:date="2022-09-09T08:21:00Z">
        <w:r w:rsidDel="00522370">
          <w:rPr>
            <w:rFonts w:hint="eastAsia"/>
            <w:lang w:eastAsia="zh-CN"/>
          </w:rPr>
          <w:delText>19</w:delText>
        </w:r>
      </w:del>
      <w:del w:id="84" w:author="WANG Long" w:date="2022-09-09T08:22:00Z">
        <w:r w:rsidDel="00522370">
          <w:rPr>
            <w:rFonts w:hint="eastAsia"/>
            <w:lang w:eastAsia="zh-CN"/>
          </w:rPr>
          <w:delText>年</w:delText>
        </w:r>
        <w:r w:rsidDel="00522370">
          <w:rPr>
            <w:rFonts w:hint="eastAsia"/>
            <w:lang w:eastAsia="zh-CN"/>
          </w:rPr>
          <w:delText>10</w:delText>
        </w:r>
        <w:r w:rsidDel="00522370">
          <w:rPr>
            <w:rFonts w:hint="eastAsia"/>
            <w:lang w:eastAsia="zh-CN"/>
          </w:rPr>
          <w:delText>月</w:delText>
        </w:r>
        <w:r w:rsidDel="00522370">
          <w:rPr>
            <w:rFonts w:hint="eastAsia"/>
            <w:lang w:eastAsia="zh-CN"/>
          </w:rPr>
          <w:delText>28</w:delText>
        </w:r>
        <w:r w:rsidDel="00522370">
          <w:rPr>
            <w:rFonts w:hint="eastAsia"/>
            <w:lang w:eastAsia="zh-CN"/>
          </w:rPr>
          <w:delText>日</w:delText>
        </w:r>
      </w:del>
      <w:del w:id="85" w:author="Chen, meng" w:date="2022-09-09T16:22:00Z">
        <w:r w:rsidR="0049742C" w:rsidDel="0049742C">
          <w:rPr>
            <w:rFonts w:hint="eastAsia"/>
            <w:lang w:eastAsia="zh-CN"/>
          </w:rPr>
          <w:delText>至</w:delText>
        </w:r>
      </w:del>
      <w:del w:id="86" w:author="WANG Long" w:date="2022-09-09T08:22:00Z">
        <w:r w:rsidR="0049742C" w:rsidDel="00522370">
          <w:rPr>
            <w:lang w:eastAsia="zh-CN"/>
          </w:rPr>
          <w:delText>11</w:delText>
        </w:r>
        <w:r w:rsidR="0049742C" w:rsidDel="00522370">
          <w:rPr>
            <w:rFonts w:hint="eastAsia"/>
            <w:lang w:eastAsia="zh-CN"/>
          </w:rPr>
          <w:delText>月</w:delText>
        </w:r>
        <w:r w:rsidR="0049742C" w:rsidDel="00522370">
          <w:rPr>
            <w:rFonts w:hint="eastAsia"/>
            <w:lang w:eastAsia="zh-CN"/>
          </w:rPr>
          <w:delText>22</w:delText>
        </w:r>
        <w:r w:rsidR="0049742C" w:rsidDel="00522370">
          <w:rPr>
            <w:rFonts w:hint="eastAsia"/>
            <w:lang w:eastAsia="zh-CN"/>
          </w:rPr>
          <w:delText>日</w:delText>
        </w:r>
      </w:del>
      <w:ins w:id="87" w:author="WANG Long" w:date="2022-09-09T08:22:00Z">
        <w:r w:rsidR="00522370">
          <w:rPr>
            <w:rFonts w:hint="eastAsia"/>
            <w:lang w:eastAsia="zh-CN"/>
          </w:rPr>
          <w:t>2</w:t>
        </w:r>
        <w:r w:rsidR="00522370">
          <w:rPr>
            <w:lang w:eastAsia="zh-CN"/>
          </w:rPr>
          <w:t>023</w:t>
        </w:r>
        <w:r w:rsidR="00522370">
          <w:rPr>
            <w:rFonts w:hint="eastAsia"/>
            <w:lang w:eastAsia="zh-CN"/>
          </w:rPr>
          <w:t>年</w:t>
        </w:r>
        <w:r w:rsidR="00522370">
          <w:rPr>
            <w:rFonts w:hint="eastAsia"/>
            <w:lang w:eastAsia="zh-CN"/>
          </w:rPr>
          <w:t>1</w:t>
        </w:r>
        <w:r w:rsidR="00522370">
          <w:rPr>
            <w:lang w:eastAsia="zh-CN"/>
          </w:rPr>
          <w:t>1</w:t>
        </w:r>
        <w:r w:rsidR="00522370">
          <w:rPr>
            <w:rFonts w:hint="eastAsia"/>
            <w:lang w:eastAsia="zh-CN"/>
          </w:rPr>
          <w:t>月</w:t>
        </w:r>
        <w:r w:rsidR="00522370">
          <w:rPr>
            <w:rFonts w:hint="eastAsia"/>
            <w:lang w:eastAsia="zh-CN"/>
          </w:rPr>
          <w:t>2</w:t>
        </w:r>
        <w:r w:rsidR="00522370">
          <w:rPr>
            <w:lang w:eastAsia="zh-CN"/>
          </w:rPr>
          <w:t>0</w:t>
        </w:r>
        <w:r w:rsidR="00522370">
          <w:rPr>
            <w:rFonts w:hint="eastAsia"/>
            <w:lang w:eastAsia="zh-CN"/>
          </w:rPr>
          <w:t>日</w:t>
        </w:r>
      </w:ins>
      <w:ins w:id="88" w:author="Chen, meng" w:date="2022-09-09T16:23:00Z">
        <w:r w:rsidR="0049742C">
          <w:rPr>
            <w:rFonts w:hint="eastAsia"/>
            <w:lang w:eastAsia="zh-CN"/>
          </w:rPr>
          <w:t>至</w:t>
        </w:r>
      </w:ins>
      <w:ins w:id="89" w:author="WANG Long" w:date="2022-09-09T08:22:00Z">
        <w:r w:rsidR="00522370">
          <w:rPr>
            <w:rFonts w:hint="eastAsia"/>
            <w:lang w:eastAsia="zh-CN"/>
          </w:rPr>
          <w:t>1</w:t>
        </w:r>
        <w:r w:rsidR="00522370">
          <w:rPr>
            <w:lang w:eastAsia="zh-CN"/>
          </w:rPr>
          <w:t>2</w:t>
        </w:r>
        <w:r w:rsidR="00522370">
          <w:rPr>
            <w:rFonts w:hint="eastAsia"/>
            <w:lang w:eastAsia="zh-CN"/>
          </w:rPr>
          <w:t>月</w:t>
        </w:r>
        <w:r w:rsidR="00522370">
          <w:rPr>
            <w:rFonts w:hint="eastAsia"/>
            <w:lang w:eastAsia="zh-CN"/>
          </w:rPr>
          <w:t>1</w:t>
        </w:r>
        <w:r w:rsidR="00522370">
          <w:rPr>
            <w:lang w:eastAsia="zh-CN"/>
          </w:rPr>
          <w:t>5</w:t>
        </w:r>
        <w:r w:rsidR="00522370">
          <w:rPr>
            <w:rFonts w:hint="eastAsia"/>
            <w:lang w:eastAsia="zh-CN"/>
          </w:rPr>
          <w:t>日</w:t>
        </w:r>
      </w:ins>
      <w:r>
        <w:rPr>
          <w:lang w:eastAsia="zh-CN"/>
        </w:rPr>
        <w:t>在</w:t>
      </w:r>
      <w:del w:id="90" w:author="WANG Long" w:date="2022-09-09T08:22:00Z">
        <w:r w:rsidDel="00522370">
          <w:rPr>
            <w:lang w:eastAsia="zh-CN"/>
          </w:rPr>
          <w:delText>（埃及）沙姆沙伊赫</w:delText>
        </w:r>
      </w:del>
      <w:ins w:id="91" w:author="WANG Long" w:date="2022-09-09T08:23:00Z">
        <w:r w:rsidR="00200A3B">
          <w:rPr>
            <w:rFonts w:hint="eastAsia"/>
            <w:lang w:eastAsia="zh-CN"/>
          </w:rPr>
          <w:t>迪拜</w:t>
        </w:r>
        <w:r w:rsidR="00522370">
          <w:rPr>
            <w:rFonts w:hint="eastAsia"/>
            <w:lang w:eastAsia="zh-CN"/>
          </w:rPr>
          <w:t>（</w:t>
        </w:r>
      </w:ins>
      <w:ins w:id="92" w:author="WANG Long" w:date="2022-09-09T08:44:00Z">
        <w:r w:rsidR="004E2019">
          <w:rPr>
            <w:rFonts w:hint="eastAsia"/>
            <w:lang w:eastAsia="zh-CN"/>
          </w:rPr>
          <w:t>阿拉伯联合酋长国</w:t>
        </w:r>
      </w:ins>
      <w:ins w:id="93" w:author="WANG Long" w:date="2022-09-09T08:23:00Z">
        <w:r w:rsidR="00522370">
          <w:rPr>
            <w:rFonts w:hint="eastAsia"/>
            <w:lang w:eastAsia="zh-CN"/>
          </w:rPr>
          <w:t>）</w:t>
        </w:r>
      </w:ins>
      <w:r>
        <w:rPr>
          <w:lang w:eastAsia="zh-CN"/>
        </w:rPr>
        <w:t>举行，</w:t>
      </w:r>
      <w:r>
        <w:rPr>
          <w:rFonts w:hint="eastAsia"/>
          <w:lang w:eastAsia="zh-CN"/>
        </w:rPr>
        <w:t>大会</w:t>
      </w:r>
      <w:r>
        <w:rPr>
          <w:lang w:eastAsia="zh-CN"/>
        </w:rPr>
        <w:t>前</w:t>
      </w:r>
      <w:r>
        <w:rPr>
          <w:rFonts w:hint="eastAsia"/>
          <w:lang w:eastAsia="zh-CN"/>
        </w:rPr>
        <w:t>夕</w:t>
      </w:r>
      <w:r>
        <w:rPr>
          <w:lang w:eastAsia="zh-CN"/>
        </w:rPr>
        <w:t>将于</w:t>
      </w:r>
      <w:del w:id="94" w:author="WANG Long" w:date="2022-09-09T08:23:00Z">
        <w:r w:rsidDel="00522370">
          <w:rPr>
            <w:rFonts w:hint="eastAsia"/>
            <w:lang w:eastAsia="zh-CN"/>
          </w:rPr>
          <w:delText>2019</w:delText>
        </w:r>
        <w:r w:rsidDel="00522370">
          <w:rPr>
            <w:rFonts w:hint="eastAsia"/>
            <w:lang w:eastAsia="zh-CN"/>
          </w:rPr>
          <w:delText>年</w:delText>
        </w:r>
        <w:r w:rsidDel="00522370">
          <w:rPr>
            <w:rFonts w:hint="eastAsia"/>
            <w:lang w:eastAsia="zh-CN"/>
          </w:rPr>
          <w:delText>10</w:delText>
        </w:r>
        <w:r w:rsidDel="00522370">
          <w:rPr>
            <w:rFonts w:hint="eastAsia"/>
            <w:lang w:eastAsia="zh-CN"/>
          </w:rPr>
          <w:delText>月</w:delText>
        </w:r>
        <w:r w:rsidDel="00522370">
          <w:rPr>
            <w:rFonts w:hint="eastAsia"/>
            <w:lang w:eastAsia="zh-CN"/>
          </w:rPr>
          <w:delText>21</w:delText>
        </w:r>
        <w:r w:rsidDel="00522370">
          <w:rPr>
            <w:rFonts w:hint="eastAsia"/>
            <w:lang w:eastAsia="zh-CN"/>
          </w:rPr>
          <w:delText>日至</w:delText>
        </w:r>
        <w:r w:rsidDel="00522370">
          <w:rPr>
            <w:lang w:eastAsia="zh-CN"/>
          </w:rPr>
          <w:delText>25</w:delText>
        </w:r>
        <w:r w:rsidDel="00522370">
          <w:rPr>
            <w:rFonts w:hint="eastAsia"/>
            <w:lang w:eastAsia="zh-CN"/>
          </w:rPr>
          <w:delText>日</w:delText>
        </w:r>
      </w:del>
      <w:ins w:id="95" w:author="WANG Long" w:date="2022-09-09T08:23:00Z">
        <w:r w:rsidR="00522370">
          <w:rPr>
            <w:rFonts w:hint="eastAsia"/>
            <w:lang w:eastAsia="zh-CN"/>
          </w:rPr>
          <w:t>2</w:t>
        </w:r>
        <w:r w:rsidR="00522370">
          <w:rPr>
            <w:lang w:eastAsia="zh-CN"/>
          </w:rPr>
          <w:t>023</w:t>
        </w:r>
        <w:r w:rsidR="00522370">
          <w:rPr>
            <w:rFonts w:hint="eastAsia"/>
            <w:lang w:eastAsia="zh-CN"/>
          </w:rPr>
          <w:t>年</w:t>
        </w:r>
        <w:r w:rsidR="00522370">
          <w:rPr>
            <w:rFonts w:hint="eastAsia"/>
            <w:lang w:eastAsia="zh-CN"/>
          </w:rPr>
          <w:t>1</w:t>
        </w:r>
        <w:r w:rsidR="00522370">
          <w:rPr>
            <w:lang w:eastAsia="zh-CN"/>
          </w:rPr>
          <w:t>1</w:t>
        </w:r>
        <w:r w:rsidR="00522370">
          <w:rPr>
            <w:rFonts w:hint="eastAsia"/>
            <w:lang w:eastAsia="zh-CN"/>
          </w:rPr>
          <w:t>月</w:t>
        </w:r>
        <w:r w:rsidR="00522370">
          <w:rPr>
            <w:rFonts w:hint="eastAsia"/>
            <w:lang w:eastAsia="zh-CN"/>
          </w:rPr>
          <w:t>1</w:t>
        </w:r>
        <w:r w:rsidR="00522370">
          <w:rPr>
            <w:lang w:eastAsia="zh-CN"/>
          </w:rPr>
          <w:t>3</w:t>
        </w:r>
        <w:r w:rsidR="00522370">
          <w:rPr>
            <w:rFonts w:hint="eastAsia"/>
            <w:lang w:eastAsia="zh-CN"/>
          </w:rPr>
          <w:t>日至</w:t>
        </w:r>
        <w:r w:rsidR="00522370">
          <w:rPr>
            <w:rFonts w:hint="eastAsia"/>
            <w:lang w:eastAsia="zh-CN"/>
          </w:rPr>
          <w:t>1</w:t>
        </w:r>
        <w:r w:rsidR="00522370">
          <w:rPr>
            <w:lang w:eastAsia="zh-CN"/>
          </w:rPr>
          <w:t>7</w:t>
        </w:r>
        <w:r w:rsidR="00522370">
          <w:rPr>
            <w:rFonts w:hint="eastAsia"/>
            <w:lang w:eastAsia="zh-CN"/>
          </w:rPr>
          <w:t>日</w:t>
        </w:r>
      </w:ins>
      <w:r>
        <w:rPr>
          <w:rFonts w:hint="eastAsia"/>
          <w:lang w:eastAsia="zh-CN"/>
        </w:rPr>
        <w:t>举办</w:t>
      </w:r>
      <w:r>
        <w:rPr>
          <w:lang w:eastAsia="zh-CN"/>
        </w:rPr>
        <w:t>无线电通信全会；</w:t>
      </w:r>
    </w:p>
    <w:p w14:paraId="6EA1A4CD" w14:textId="2A7E3BAF" w:rsidR="00357935" w:rsidRDefault="00D4428D" w:rsidP="00357935">
      <w:pPr>
        <w:rPr>
          <w:rFonts w:eastAsiaTheme="minorEastAsia"/>
          <w:lang w:eastAsia="zh-CN"/>
        </w:rPr>
      </w:pPr>
      <w:r w:rsidRPr="00C500BF">
        <w:rPr>
          <w:rFonts w:eastAsiaTheme="minorEastAsia"/>
          <w:lang w:eastAsia="zh-CN"/>
        </w:rPr>
        <w:t>4.</w:t>
      </w:r>
      <w:r>
        <w:rPr>
          <w:rFonts w:eastAsiaTheme="minorEastAsia"/>
          <w:lang w:eastAsia="zh-CN"/>
        </w:rPr>
        <w:t>3</w:t>
      </w:r>
      <w:r w:rsidRPr="00C500BF">
        <w:rPr>
          <w:rFonts w:eastAsiaTheme="minorEastAsia"/>
          <w:lang w:eastAsia="zh-CN"/>
        </w:rPr>
        <w:tab/>
        <w:t>WTSA</w:t>
      </w:r>
      <w:r>
        <w:rPr>
          <w:rFonts w:eastAsiaTheme="minorEastAsia" w:hint="eastAsia"/>
          <w:lang w:eastAsia="zh-CN"/>
        </w:rPr>
        <w:t>将</w:t>
      </w:r>
      <w:r w:rsidRPr="00C500BF">
        <w:rPr>
          <w:rFonts w:eastAsiaTheme="minorEastAsia" w:hint="eastAsia"/>
          <w:lang w:eastAsia="zh-CN"/>
        </w:rPr>
        <w:t>在</w:t>
      </w:r>
      <w:del w:id="96" w:author="Chen, meng" w:date="2022-09-07T10:29:00Z">
        <w:r w:rsidRPr="00C500BF" w:rsidDel="00C223EE">
          <w:rPr>
            <w:rFonts w:eastAsiaTheme="minorEastAsia"/>
            <w:lang w:eastAsia="zh-CN"/>
          </w:rPr>
          <w:delText>2020</w:delText>
        </w:r>
      </w:del>
      <w:ins w:id="97" w:author="Chen, meng" w:date="2022-09-07T10:29:00Z">
        <w:r w:rsidR="00C223EE">
          <w:rPr>
            <w:rFonts w:eastAsiaTheme="minorEastAsia"/>
            <w:lang w:eastAsia="zh-CN"/>
          </w:rPr>
          <w:t>2024</w:t>
        </w:r>
      </w:ins>
      <w:r w:rsidRPr="00C500BF">
        <w:rPr>
          <w:rFonts w:eastAsiaTheme="minorEastAsia" w:hint="eastAsia"/>
          <w:lang w:eastAsia="zh-CN"/>
        </w:rPr>
        <w:t>年最后一个季度举办；</w:t>
      </w:r>
    </w:p>
    <w:p w14:paraId="4A3C4315" w14:textId="20EAF581" w:rsidR="00357935" w:rsidDel="00C223EE" w:rsidRDefault="00D4428D" w:rsidP="00357935">
      <w:pPr>
        <w:rPr>
          <w:del w:id="98" w:author="Chen, meng" w:date="2022-09-07T10:29:00Z"/>
          <w:lang w:val="en-US" w:eastAsia="zh-CN"/>
        </w:rPr>
      </w:pPr>
      <w:del w:id="99" w:author="Chen, meng" w:date="2022-09-07T10:29:00Z">
        <w:r w:rsidRPr="00113AAB" w:rsidDel="00C223EE">
          <w:rPr>
            <w:lang w:val="en-US" w:eastAsia="zh-CN"/>
          </w:rPr>
          <w:delText>4.4</w:delText>
        </w:r>
        <w:r w:rsidRPr="00113AAB" w:rsidDel="00C223EE">
          <w:rPr>
            <w:lang w:val="en-US" w:eastAsia="zh-CN"/>
          </w:rPr>
          <w:tab/>
        </w:r>
        <w:r w:rsidRPr="00B47BE4" w:rsidDel="00C223EE">
          <w:rPr>
            <w:rFonts w:hint="eastAsia"/>
            <w:lang w:eastAsia="zh-CN"/>
          </w:rPr>
          <w:delText>第</w:delText>
        </w:r>
        <w:r w:rsidDel="00C223EE">
          <w:rPr>
            <w:lang w:eastAsia="zh-CN"/>
          </w:rPr>
          <w:delText>六</w:delText>
        </w:r>
        <w:r w:rsidRPr="00B47BE4" w:rsidDel="00C223EE">
          <w:rPr>
            <w:rFonts w:hint="eastAsia"/>
            <w:lang w:eastAsia="zh-CN"/>
          </w:rPr>
          <w:delText>届</w:delText>
        </w:r>
        <w:r w:rsidRPr="00B47BE4" w:rsidDel="00C223EE">
          <w:rPr>
            <w:lang w:eastAsia="zh-CN"/>
          </w:rPr>
          <w:delText>WTPF</w:delText>
        </w:r>
        <w:r w:rsidDel="00C223EE">
          <w:rPr>
            <w:rFonts w:hint="eastAsia"/>
            <w:lang w:val="en-US" w:eastAsia="zh-CN"/>
          </w:rPr>
          <w:delText>在</w:delText>
        </w:r>
        <w:r w:rsidDel="00C223EE">
          <w:rPr>
            <w:rFonts w:hint="eastAsia"/>
            <w:lang w:val="en-US" w:eastAsia="zh-CN"/>
          </w:rPr>
          <w:delText>2021</w:delText>
        </w:r>
        <w:r w:rsidDel="00C223EE">
          <w:rPr>
            <w:rFonts w:hint="eastAsia"/>
            <w:lang w:val="en-US" w:eastAsia="zh-CN"/>
          </w:rPr>
          <w:delText>年召开，最好与信息社会世界高峰会议（</w:delText>
        </w:r>
        <w:r w:rsidDel="00C223EE">
          <w:rPr>
            <w:rFonts w:hint="eastAsia"/>
            <w:lang w:val="en-US" w:eastAsia="zh-CN"/>
          </w:rPr>
          <w:delText>W</w:delText>
        </w:r>
        <w:r w:rsidDel="00C223EE">
          <w:rPr>
            <w:lang w:val="en-US" w:eastAsia="zh-CN"/>
          </w:rPr>
          <w:delText>SIS</w:delText>
        </w:r>
        <w:r w:rsidDel="00C223EE">
          <w:rPr>
            <w:lang w:val="en-US" w:eastAsia="zh-CN"/>
          </w:rPr>
          <w:delText>）</w:delText>
        </w:r>
        <w:r w:rsidDel="00C223EE">
          <w:rPr>
            <w:rFonts w:hint="eastAsia"/>
            <w:lang w:val="en-US" w:eastAsia="zh-CN"/>
          </w:rPr>
          <w:delText>论坛接续举办；</w:delText>
        </w:r>
      </w:del>
    </w:p>
    <w:p w14:paraId="04E66B27" w14:textId="1FDA461A" w:rsidR="00357935" w:rsidRPr="00C500BF" w:rsidRDefault="00D4428D" w:rsidP="00357935">
      <w:pPr>
        <w:rPr>
          <w:rFonts w:eastAsiaTheme="minorEastAsia"/>
          <w:lang w:eastAsia="zh-CN"/>
        </w:rPr>
      </w:pPr>
      <w:r w:rsidRPr="00C500BF">
        <w:rPr>
          <w:rFonts w:eastAsiaTheme="minorEastAsia"/>
          <w:lang w:eastAsia="zh-CN"/>
        </w:rPr>
        <w:t>4.</w:t>
      </w:r>
      <w:del w:id="100" w:author="Chen, meng" w:date="2022-09-07T10:31:00Z">
        <w:r w:rsidDel="00C223EE">
          <w:rPr>
            <w:rFonts w:eastAsiaTheme="minorEastAsia"/>
            <w:lang w:eastAsia="zh-CN"/>
          </w:rPr>
          <w:delText>5</w:delText>
        </w:r>
      </w:del>
      <w:ins w:id="101" w:author="Chen, meng" w:date="2022-09-07T10:31:00Z">
        <w:r w:rsidR="00C223EE">
          <w:rPr>
            <w:rFonts w:eastAsiaTheme="minorEastAsia"/>
            <w:lang w:eastAsia="zh-CN"/>
          </w:rPr>
          <w:t>4</w:t>
        </w:r>
      </w:ins>
      <w:r w:rsidRPr="00C500BF">
        <w:rPr>
          <w:rFonts w:eastAsiaTheme="minorEastAsia"/>
          <w:lang w:eastAsia="zh-CN"/>
        </w:rPr>
        <w:tab/>
        <w:t>WTDC</w:t>
      </w:r>
      <w:r w:rsidRPr="00C500BF">
        <w:rPr>
          <w:rFonts w:eastAsiaTheme="minorEastAsia" w:hint="eastAsia"/>
          <w:lang w:eastAsia="zh-CN"/>
        </w:rPr>
        <w:t>在</w:t>
      </w:r>
      <w:del w:id="102" w:author="Chen, meng" w:date="2022-09-07T10:30:00Z">
        <w:r w:rsidRPr="00C500BF" w:rsidDel="00C223EE">
          <w:rPr>
            <w:rFonts w:eastAsiaTheme="minorEastAsia"/>
            <w:lang w:eastAsia="zh-CN"/>
          </w:rPr>
          <w:delText>2021</w:delText>
        </w:r>
      </w:del>
      <w:ins w:id="103" w:author="Chen, meng" w:date="2022-09-07T10:30:00Z">
        <w:r w:rsidR="00C223EE">
          <w:rPr>
            <w:rFonts w:eastAsiaTheme="minorEastAsia"/>
            <w:lang w:eastAsia="zh-CN"/>
          </w:rPr>
          <w:t>20</w:t>
        </w:r>
      </w:ins>
      <w:ins w:id="104" w:author="WANG Long" w:date="2022-09-09T12:13:00Z">
        <w:r w:rsidR="008624D5">
          <w:rPr>
            <w:rFonts w:eastAsiaTheme="minorEastAsia"/>
            <w:lang w:eastAsia="zh-CN"/>
          </w:rPr>
          <w:t>2</w:t>
        </w:r>
      </w:ins>
      <w:ins w:id="105" w:author="Chen, meng" w:date="2022-09-07T10:30:00Z">
        <w:r w:rsidR="00C223EE">
          <w:rPr>
            <w:rFonts w:eastAsiaTheme="minorEastAsia"/>
            <w:lang w:eastAsia="zh-CN"/>
          </w:rPr>
          <w:t>5</w:t>
        </w:r>
      </w:ins>
      <w:r w:rsidRPr="00C500BF">
        <w:rPr>
          <w:rFonts w:eastAsiaTheme="minorEastAsia" w:hint="eastAsia"/>
          <w:lang w:eastAsia="zh-CN"/>
        </w:rPr>
        <w:t>年最后一个季度举办；</w:t>
      </w:r>
    </w:p>
    <w:p w14:paraId="16A96793" w14:textId="5FA44E26" w:rsidR="00357935" w:rsidRPr="00C500BF" w:rsidRDefault="00D4428D" w:rsidP="00357935">
      <w:pPr>
        <w:rPr>
          <w:rFonts w:eastAsiaTheme="minorEastAsia"/>
          <w:lang w:eastAsia="zh-CN"/>
        </w:rPr>
      </w:pPr>
      <w:r w:rsidRPr="00C500BF">
        <w:rPr>
          <w:rFonts w:eastAsiaTheme="minorEastAsia"/>
          <w:lang w:eastAsia="zh-CN"/>
        </w:rPr>
        <w:t>4.</w:t>
      </w:r>
      <w:del w:id="106" w:author="Chen, meng" w:date="2022-09-07T10:31:00Z">
        <w:r w:rsidDel="00C223EE">
          <w:rPr>
            <w:rFonts w:eastAsiaTheme="minorEastAsia"/>
            <w:lang w:eastAsia="zh-CN"/>
          </w:rPr>
          <w:delText>6</w:delText>
        </w:r>
      </w:del>
      <w:ins w:id="107" w:author="Chen, meng" w:date="2022-09-07T10:31:00Z">
        <w:r w:rsidR="00C223EE">
          <w:rPr>
            <w:rFonts w:eastAsiaTheme="minorEastAsia"/>
            <w:lang w:eastAsia="zh-CN"/>
          </w:rPr>
          <w:t>5</w:t>
        </w:r>
      </w:ins>
      <w:r w:rsidRPr="00C500BF">
        <w:rPr>
          <w:rFonts w:eastAsiaTheme="minorEastAsia"/>
          <w:lang w:eastAsia="zh-CN"/>
        </w:rPr>
        <w:tab/>
      </w:r>
      <w:r w:rsidRPr="00C500BF">
        <w:rPr>
          <w:rFonts w:eastAsiaTheme="minorEastAsia" w:hint="eastAsia"/>
          <w:lang w:eastAsia="zh-CN"/>
        </w:rPr>
        <w:t>全权代表大会于</w:t>
      </w:r>
      <w:del w:id="108" w:author="Chen, meng" w:date="2022-09-07T10:30:00Z">
        <w:r w:rsidRPr="00C500BF" w:rsidDel="00C223EE">
          <w:rPr>
            <w:rFonts w:eastAsiaTheme="minorEastAsia"/>
            <w:lang w:eastAsia="zh-CN"/>
          </w:rPr>
          <w:delText>2022</w:delText>
        </w:r>
      </w:del>
      <w:ins w:id="109" w:author="Chen, meng" w:date="2022-09-07T10:30:00Z">
        <w:r w:rsidR="00C223EE">
          <w:rPr>
            <w:rFonts w:eastAsiaTheme="minorEastAsia"/>
            <w:lang w:eastAsia="zh-CN"/>
          </w:rPr>
          <w:t>2026</w:t>
        </w:r>
      </w:ins>
      <w:r w:rsidRPr="00C500BF">
        <w:rPr>
          <w:rFonts w:eastAsiaTheme="minorEastAsia" w:hint="eastAsia"/>
          <w:lang w:eastAsia="zh-CN"/>
        </w:rPr>
        <w:t>年最后一个季度召开；</w:t>
      </w:r>
    </w:p>
    <w:p w14:paraId="7BF732EA" w14:textId="1895652D" w:rsidR="00357935" w:rsidRPr="00DF195F" w:rsidRDefault="00D4428D" w:rsidP="00357935">
      <w:pPr>
        <w:rPr>
          <w:rFonts w:eastAsiaTheme="minorEastAsia"/>
          <w:lang w:eastAsia="zh-CN"/>
        </w:rPr>
      </w:pPr>
      <w:r w:rsidRPr="00C500BF">
        <w:rPr>
          <w:rFonts w:eastAsia="Times New Roman"/>
          <w:lang w:val="en-US" w:eastAsia="zh-CN"/>
        </w:rPr>
        <w:t>4.</w:t>
      </w:r>
      <w:del w:id="110" w:author="Chen, meng" w:date="2022-09-07T10:31:00Z">
        <w:r w:rsidDel="00C223EE">
          <w:rPr>
            <w:rFonts w:eastAsia="Times New Roman"/>
            <w:lang w:val="en-US" w:eastAsia="zh-CN"/>
          </w:rPr>
          <w:delText>7</w:delText>
        </w:r>
      </w:del>
      <w:ins w:id="111" w:author="Chen, meng" w:date="2022-09-07T10:31:00Z">
        <w:r w:rsidR="00C223EE">
          <w:rPr>
            <w:rFonts w:eastAsia="Times New Roman"/>
            <w:lang w:val="en-US" w:eastAsia="zh-CN"/>
          </w:rPr>
          <w:t>6</w:t>
        </w:r>
      </w:ins>
      <w:r w:rsidRPr="00C500BF">
        <w:rPr>
          <w:rFonts w:eastAsia="Times New Roman"/>
          <w:lang w:val="en-US" w:eastAsia="zh-CN"/>
        </w:rPr>
        <w:tab/>
      </w:r>
      <w:r>
        <w:rPr>
          <w:rFonts w:asciiTheme="minorEastAsia" w:eastAsiaTheme="minorEastAsia" w:hAnsiTheme="minorEastAsia" w:hint="eastAsia"/>
          <w:lang w:val="en-US" w:eastAsia="zh-CN"/>
        </w:rPr>
        <w:t>在</w:t>
      </w:r>
      <w:del w:id="112" w:author="Chen, meng" w:date="2022-09-07T10:31:00Z">
        <w:r w:rsidRPr="00B47BE4" w:rsidDel="00C223EE">
          <w:rPr>
            <w:lang w:eastAsia="zh-CN"/>
          </w:rPr>
          <w:delText>2019</w:delText>
        </w:r>
      </w:del>
      <w:ins w:id="113" w:author="Chen, meng" w:date="2022-09-07T10:31:00Z">
        <w:r w:rsidR="00C223EE">
          <w:rPr>
            <w:lang w:eastAsia="zh-CN"/>
          </w:rPr>
          <w:t>2023</w:t>
        </w:r>
      </w:ins>
      <w:r w:rsidRPr="00B47BE4">
        <w:rPr>
          <w:rFonts w:hint="eastAsia"/>
          <w:lang w:eastAsia="zh-CN"/>
        </w:rPr>
        <w:t>年</w:t>
      </w:r>
      <w:r>
        <w:rPr>
          <w:rFonts w:hint="eastAsia"/>
          <w:lang w:eastAsia="zh-CN"/>
        </w:rPr>
        <w:t>之</w:t>
      </w:r>
      <w:r w:rsidRPr="00B47BE4">
        <w:rPr>
          <w:rFonts w:hint="eastAsia"/>
          <w:lang w:eastAsia="zh-CN"/>
        </w:rPr>
        <w:t>后，</w:t>
      </w:r>
      <w:r>
        <w:rPr>
          <w:rFonts w:eastAsiaTheme="minorEastAsia" w:hint="eastAsia"/>
          <w:lang w:eastAsia="zh-CN"/>
        </w:rPr>
        <w:t>将于</w:t>
      </w:r>
      <w:del w:id="114" w:author="Chen, meng" w:date="2022-09-07T10:30:00Z">
        <w:r w:rsidRPr="00C500BF" w:rsidDel="00C223EE">
          <w:rPr>
            <w:rFonts w:eastAsia="Times New Roman"/>
            <w:lang w:eastAsia="zh-CN"/>
          </w:rPr>
          <w:delText>2023</w:delText>
        </w:r>
      </w:del>
      <w:ins w:id="115" w:author="Chen, meng" w:date="2022-09-07T10:30:00Z">
        <w:r w:rsidR="00C223EE">
          <w:rPr>
            <w:rFonts w:eastAsia="Times New Roman"/>
            <w:lang w:eastAsia="zh-CN"/>
          </w:rPr>
          <w:t>2027</w:t>
        </w:r>
      </w:ins>
      <w:r w:rsidRPr="00B47BE4">
        <w:rPr>
          <w:rFonts w:eastAsiaTheme="minorEastAsia" w:hint="eastAsia"/>
          <w:lang w:eastAsia="zh-CN"/>
        </w:rPr>
        <w:t>年</w:t>
      </w:r>
      <w:r w:rsidRPr="00C500BF">
        <w:rPr>
          <w:rFonts w:eastAsiaTheme="minorEastAsia" w:hint="eastAsia"/>
          <w:lang w:eastAsia="zh-CN"/>
        </w:rPr>
        <w:t>最后一个季度召开</w:t>
      </w:r>
      <w:r>
        <w:rPr>
          <w:rFonts w:eastAsiaTheme="minorEastAsia" w:hint="eastAsia"/>
          <w:lang w:eastAsia="zh-CN"/>
        </w:rPr>
        <w:t>一届</w:t>
      </w:r>
      <w:r w:rsidRPr="00C500BF">
        <w:rPr>
          <w:rFonts w:eastAsia="Times New Roman"/>
          <w:lang w:eastAsia="zh-CN"/>
        </w:rPr>
        <w:t>RA</w:t>
      </w:r>
      <w:r w:rsidRPr="00C500BF">
        <w:rPr>
          <w:rFonts w:eastAsiaTheme="minorEastAsia" w:hint="eastAsia"/>
          <w:lang w:eastAsia="zh-CN"/>
        </w:rPr>
        <w:t>和</w:t>
      </w:r>
      <w:r>
        <w:rPr>
          <w:rFonts w:eastAsiaTheme="minorEastAsia" w:hint="eastAsia"/>
          <w:lang w:eastAsia="zh-CN"/>
        </w:rPr>
        <w:t>一届</w:t>
      </w:r>
      <w:r w:rsidRPr="00C500BF">
        <w:rPr>
          <w:rFonts w:eastAsia="Times New Roman"/>
          <w:lang w:eastAsia="zh-CN"/>
        </w:rPr>
        <w:t>WRC</w:t>
      </w:r>
      <w:r w:rsidRPr="00C500BF">
        <w:rPr>
          <w:rFonts w:eastAsiaTheme="minorEastAsia" w:hint="eastAsia"/>
          <w:lang w:eastAsia="zh-CN"/>
        </w:rPr>
        <w:t>；</w:t>
      </w:r>
    </w:p>
    <w:p w14:paraId="556923E8" w14:textId="77777777" w:rsidR="00357935" w:rsidRPr="00714A92" w:rsidRDefault="00D4428D" w:rsidP="00357935">
      <w:pPr>
        <w:rPr>
          <w:lang w:eastAsia="zh-CN"/>
        </w:rPr>
      </w:pPr>
      <w:r>
        <w:rPr>
          <w:lang w:eastAsia="zh-CN"/>
        </w:rPr>
        <w:lastRenderedPageBreak/>
        <w:t>5</w:t>
      </w:r>
      <w:r w:rsidRPr="00714A92">
        <w:rPr>
          <w:lang w:eastAsia="zh-CN"/>
        </w:rPr>
        <w:tab/>
      </w:r>
      <w:r w:rsidRPr="00714A92">
        <w:rPr>
          <w:rFonts w:hint="eastAsia"/>
          <w:lang w:eastAsia="zh-CN"/>
        </w:rPr>
        <w:t>世界性大会和区域性大会的议程须根据《公约》的相关条款制定，全会的议程</w:t>
      </w:r>
      <w:r>
        <w:rPr>
          <w:rFonts w:hint="eastAsia"/>
          <w:lang w:eastAsia="zh-CN"/>
        </w:rPr>
        <w:t>须在</w:t>
      </w:r>
      <w:r>
        <w:rPr>
          <w:lang w:eastAsia="zh-CN"/>
        </w:rPr>
        <w:t>顾及</w:t>
      </w:r>
      <w:r w:rsidRPr="00714A92">
        <w:rPr>
          <w:rFonts w:hint="eastAsia"/>
          <w:lang w:eastAsia="zh-CN"/>
        </w:rPr>
        <w:t>相关大会和全会</w:t>
      </w:r>
      <w:r>
        <w:rPr>
          <w:rFonts w:hint="eastAsia"/>
          <w:lang w:eastAsia="zh-CN"/>
        </w:rPr>
        <w:t>的</w:t>
      </w:r>
      <w:r w:rsidRPr="00714A92">
        <w:rPr>
          <w:rFonts w:hint="eastAsia"/>
          <w:lang w:eastAsia="zh-CN"/>
        </w:rPr>
        <w:t>决议和建议</w:t>
      </w:r>
      <w:r>
        <w:rPr>
          <w:rFonts w:hint="eastAsia"/>
          <w:lang w:eastAsia="zh-CN"/>
        </w:rPr>
        <w:t>的</w:t>
      </w:r>
      <w:r>
        <w:rPr>
          <w:lang w:eastAsia="zh-CN"/>
        </w:rPr>
        <w:t>情况下</w:t>
      </w:r>
      <w:r w:rsidRPr="00714A92">
        <w:rPr>
          <w:rFonts w:hint="eastAsia"/>
          <w:lang w:eastAsia="zh-CN"/>
        </w:rPr>
        <w:t>酌情</w:t>
      </w:r>
      <w:r>
        <w:rPr>
          <w:rFonts w:hint="eastAsia"/>
          <w:lang w:eastAsia="zh-CN"/>
        </w:rPr>
        <w:t>制</w:t>
      </w:r>
      <w:r w:rsidRPr="00714A92">
        <w:rPr>
          <w:rFonts w:hint="eastAsia"/>
          <w:lang w:eastAsia="zh-CN"/>
        </w:rPr>
        <w:t>定；</w:t>
      </w:r>
    </w:p>
    <w:p w14:paraId="3D936083" w14:textId="77777777" w:rsidR="00357935" w:rsidRDefault="00D4428D" w:rsidP="00357935">
      <w:pPr>
        <w:rPr>
          <w:lang w:eastAsia="zh-CN"/>
        </w:rPr>
      </w:pPr>
      <w:r>
        <w:rPr>
          <w:lang w:eastAsia="zh-CN"/>
        </w:rPr>
        <w:t>6</w:t>
      </w:r>
      <w:r>
        <w:rPr>
          <w:lang w:eastAsia="zh-CN"/>
        </w:rPr>
        <w:tab/>
      </w:r>
      <w:r w:rsidRPr="0074200A">
        <w:rPr>
          <w:rFonts w:ascii="STKaiti" w:eastAsia="STKaiti" w:hAnsi="STKaiti"/>
          <w:lang w:eastAsia="zh-CN"/>
        </w:rPr>
        <w:t>做出决议</w:t>
      </w:r>
      <w:r>
        <w:rPr>
          <w:lang w:eastAsia="zh-CN"/>
        </w:rPr>
        <w:t>4</w:t>
      </w:r>
      <w:r w:rsidRPr="00B63D5F">
        <w:rPr>
          <w:lang w:eastAsia="zh-CN"/>
        </w:rPr>
        <w:t>中</w:t>
      </w:r>
      <w:r>
        <w:rPr>
          <w:rFonts w:hint="eastAsia"/>
          <w:lang w:eastAsia="zh-CN"/>
        </w:rPr>
        <w:t>提及的</w:t>
      </w:r>
      <w:r w:rsidRPr="00B63D5F">
        <w:rPr>
          <w:lang w:eastAsia="zh-CN"/>
        </w:rPr>
        <w:t>大会</w:t>
      </w:r>
      <w:r>
        <w:rPr>
          <w:rFonts w:hint="eastAsia"/>
          <w:lang w:eastAsia="zh-CN"/>
        </w:rPr>
        <w:t>和</w:t>
      </w:r>
      <w:r w:rsidRPr="00B63D5F">
        <w:rPr>
          <w:lang w:eastAsia="zh-CN"/>
        </w:rPr>
        <w:t>全会应在</w:t>
      </w:r>
      <w:r>
        <w:rPr>
          <w:rFonts w:hint="eastAsia"/>
          <w:lang w:eastAsia="zh-CN"/>
        </w:rPr>
        <w:t>该段中</w:t>
      </w:r>
      <w:r w:rsidRPr="00B63D5F">
        <w:rPr>
          <w:lang w:eastAsia="zh-CN"/>
        </w:rPr>
        <w:t>指</w:t>
      </w:r>
      <w:r>
        <w:rPr>
          <w:rFonts w:hint="eastAsia"/>
          <w:lang w:eastAsia="zh-CN"/>
        </w:rPr>
        <w:t>定</w:t>
      </w:r>
      <w:r w:rsidRPr="00B63D5F">
        <w:rPr>
          <w:lang w:eastAsia="zh-CN"/>
        </w:rPr>
        <w:t>的</w:t>
      </w:r>
      <w:r>
        <w:rPr>
          <w:rFonts w:hint="eastAsia"/>
          <w:lang w:eastAsia="zh-CN"/>
        </w:rPr>
        <w:t>时间</w:t>
      </w:r>
      <w:r>
        <w:rPr>
          <w:lang w:eastAsia="zh-CN"/>
        </w:rPr>
        <w:t>段</w:t>
      </w:r>
      <w:r w:rsidRPr="00B63D5F">
        <w:rPr>
          <w:lang w:eastAsia="zh-CN"/>
        </w:rPr>
        <w:t>内召开，</w:t>
      </w:r>
      <w:r>
        <w:rPr>
          <w:rFonts w:hint="eastAsia"/>
          <w:lang w:eastAsia="zh-CN"/>
        </w:rPr>
        <w:t>而</w:t>
      </w:r>
      <w:r>
        <w:rPr>
          <w:lang w:eastAsia="zh-CN"/>
        </w:rPr>
        <w:t>确切日期和地点</w:t>
      </w:r>
      <w:r>
        <w:rPr>
          <w:rFonts w:hint="eastAsia"/>
          <w:lang w:eastAsia="zh-CN"/>
        </w:rPr>
        <w:t>则将</w:t>
      </w:r>
      <w:r w:rsidRPr="00B63D5F">
        <w:rPr>
          <w:lang w:eastAsia="zh-CN"/>
        </w:rPr>
        <w:t>由国际电联理事会与各成员国</w:t>
      </w:r>
      <w:r>
        <w:rPr>
          <w:rFonts w:hint="eastAsia"/>
          <w:lang w:eastAsia="zh-CN"/>
        </w:rPr>
        <w:t>磋</w:t>
      </w:r>
      <w:r w:rsidRPr="00B63D5F">
        <w:rPr>
          <w:lang w:eastAsia="zh-CN"/>
        </w:rPr>
        <w:t>商后确定，并在各</w:t>
      </w:r>
      <w:r>
        <w:rPr>
          <w:rFonts w:hint="eastAsia"/>
          <w:lang w:eastAsia="zh-CN"/>
        </w:rPr>
        <w:t>个</w:t>
      </w:r>
      <w:r>
        <w:rPr>
          <w:lang w:eastAsia="zh-CN"/>
        </w:rPr>
        <w:t>大会之间留</w:t>
      </w:r>
      <w:r>
        <w:rPr>
          <w:rFonts w:hint="eastAsia"/>
          <w:lang w:eastAsia="zh-CN"/>
        </w:rPr>
        <w:t>出</w:t>
      </w:r>
      <w:r>
        <w:rPr>
          <w:lang w:eastAsia="zh-CN"/>
        </w:rPr>
        <w:t>充分</w:t>
      </w:r>
      <w:r w:rsidRPr="00B63D5F">
        <w:rPr>
          <w:lang w:eastAsia="zh-CN"/>
        </w:rPr>
        <w:t>时间</w:t>
      </w:r>
      <w:r>
        <w:rPr>
          <w:rFonts w:hint="eastAsia"/>
          <w:lang w:eastAsia="zh-CN"/>
        </w:rPr>
        <w:t>，而且</w:t>
      </w:r>
      <w:r w:rsidRPr="00B63D5F">
        <w:rPr>
          <w:lang w:eastAsia="zh-CN"/>
        </w:rPr>
        <w:t>确切会期</w:t>
      </w:r>
      <w:r>
        <w:rPr>
          <w:rFonts w:hint="eastAsia"/>
          <w:lang w:eastAsia="zh-CN"/>
        </w:rPr>
        <w:t>须在</w:t>
      </w:r>
      <w:r w:rsidRPr="00B63D5F">
        <w:rPr>
          <w:lang w:eastAsia="zh-CN"/>
        </w:rPr>
        <w:t>其议程制定后由理事会决定</w:t>
      </w:r>
      <w:r>
        <w:rPr>
          <w:rFonts w:hint="eastAsia"/>
          <w:lang w:eastAsia="zh-CN"/>
        </w:rPr>
        <w:t>，</w:t>
      </w:r>
    </w:p>
    <w:p w14:paraId="59EA4446" w14:textId="77777777" w:rsidR="00357935" w:rsidRDefault="00D4428D" w:rsidP="00357935">
      <w:pPr>
        <w:pStyle w:val="Call"/>
        <w:rPr>
          <w:lang w:eastAsia="zh-CN"/>
        </w:rPr>
      </w:pPr>
      <w:r w:rsidRPr="001E1C85">
        <w:rPr>
          <w:rFonts w:hint="eastAsia"/>
          <w:lang w:eastAsia="zh-CN"/>
        </w:rPr>
        <w:t>责</w:t>
      </w:r>
      <w:r>
        <w:rPr>
          <w:lang w:eastAsia="zh-CN"/>
        </w:rPr>
        <w:t>成秘书长</w:t>
      </w:r>
    </w:p>
    <w:p w14:paraId="0B4A2499" w14:textId="77777777" w:rsidR="00357935" w:rsidRDefault="00D4428D" w:rsidP="00357935">
      <w:pPr>
        <w:rPr>
          <w:lang w:eastAsia="zh-CN"/>
        </w:rPr>
      </w:pPr>
      <w:r>
        <w:rPr>
          <w:lang w:eastAsia="zh-CN"/>
        </w:rPr>
        <w:t>1</w:t>
      </w:r>
      <w:r>
        <w:rPr>
          <w:lang w:eastAsia="zh-CN"/>
        </w:rPr>
        <w:tab/>
      </w:r>
      <w:r>
        <w:rPr>
          <w:rFonts w:hint="eastAsia"/>
          <w:lang w:eastAsia="zh-CN"/>
        </w:rPr>
        <w:t>采取</w:t>
      </w:r>
      <w:r>
        <w:rPr>
          <w:lang w:eastAsia="zh-CN"/>
        </w:rPr>
        <w:t>适当措施</w:t>
      </w:r>
      <w:r>
        <w:rPr>
          <w:rFonts w:hint="eastAsia"/>
          <w:lang w:eastAsia="zh-CN"/>
        </w:rPr>
        <w:t>，</w:t>
      </w:r>
      <w:r>
        <w:rPr>
          <w:lang w:eastAsia="zh-CN"/>
        </w:rPr>
        <w:t>促进</w:t>
      </w:r>
      <w:r>
        <w:rPr>
          <w:rFonts w:hint="eastAsia"/>
          <w:lang w:eastAsia="zh-CN"/>
        </w:rPr>
        <w:t>在此类</w:t>
      </w:r>
      <w:r>
        <w:rPr>
          <w:lang w:eastAsia="zh-CN"/>
        </w:rPr>
        <w:t>大会</w:t>
      </w:r>
      <w:r>
        <w:rPr>
          <w:rFonts w:hint="eastAsia"/>
          <w:lang w:eastAsia="zh-CN"/>
        </w:rPr>
        <w:t>期间时间</w:t>
      </w:r>
      <w:r>
        <w:rPr>
          <w:lang w:eastAsia="zh-CN"/>
        </w:rPr>
        <w:t>和资源</w:t>
      </w:r>
      <w:r>
        <w:rPr>
          <w:rFonts w:hint="eastAsia"/>
          <w:lang w:eastAsia="zh-CN"/>
        </w:rPr>
        <w:t>能得到</w:t>
      </w:r>
      <w:r>
        <w:rPr>
          <w:lang w:eastAsia="zh-CN"/>
        </w:rPr>
        <w:t>最</w:t>
      </w:r>
      <w:r>
        <w:rPr>
          <w:rFonts w:hint="eastAsia"/>
          <w:lang w:eastAsia="zh-CN"/>
        </w:rPr>
        <w:t>高效的利用</w:t>
      </w:r>
      <w:r>
        <w:rPr>
          <w:lang w:eastAsia="zh-CN"/>
        </w:rPr>
        <w:t>；</w:t>
      </w:r>
    </w:p>
    <w:p w14:paraId="366ABC07" w14:textId="77777777" w:rsidR="00357935" w:rsidRDefault="00D4428D" w:rsidP="00357935">
      <w:pPr>
        <w:rPr>
          <w:lang w:val="en-US" w:eastAsia="zh-CN"/>
        </w:rPr>
      </w:pPr>
      <w:r w:rsidRPr="00DC3921">
        <w:rPr>
          <w:szCs w:val="24"/>
          <w:lang w:eastAsia="zh-CN"/>
        </w:rPr>
        <w:t>2</w:t>
      </w:r>
      <w:r w:rsidRPr="00DC3921">
        <w:rPr>
          <w:szCs w:val="24"/>
          <w:lang w:eastAsia="zh-CN"/>
        </w:rPr>
        <w:tab/>
      </w:r>
      <w:r>
        <w:rPr>
          <w:rFonts w:hint="eastAsia"/>
          <w:lang w:val="en-US" w:eastAsia="zh-CN"/>
        </w:rPr>
        <w:t>当所列会议在国际电联总部召开时，优先安排国际电联三个部门研究组和顾问组、理事会和理事会工作组的会议；</w:t>
      </w:r>
    </w:p>
    <w:p w14:paraId="37BC2618" w14:textId="77777777" w:rsidR="00357935" w:rsidRDefault="00D4428D" w:rsidP="00357935">
      <w:pPr>
        <w:rPr>
          <w:lang w:eastAsia="zh-CN"/>
        </w:rPr>
      </w:pPr>
      <w:r>
        <w:rPr>
          <w:lang w:eastAsia="zh-CN"/>
        </w:rPr>
        <w:t>3</w:t>
      </w:r>
      <w:r>
        <w:rPr>
          <w:lang w:eastAsia="zh-CN"/>
        </w:rPr>
        <w:tab/>
      </w:r>
      <w:r>
        <w:rPr>
          <w:rFonts w:hint="eastAsia"/>
          <w:lang w:eastAsia="zh-CN"/>
        </w:rPr>
        <w:t>向理事会报告本决议的落实情况并酌情提出进一步改进意见，</w:t>
      </w:r>
    </w:p>
    <w:p w14:paraId="480E407C" w14:textId="77777777" w:rsidR="00357935" w:rsidRPr="001E1C85" w:rsidRDefault="00D4428D" w:rsidP="00357935">
      <w:pPr>
        <w:pStyle w:val="Call"/>
        <w:rPr>
          <w:lang w:eastAsia="zh-CN"/>
        </w:rPr>
      </w:pPr>
      <w:r w:rsidRPr="001E1C85">
        <w:rPr>
          <w:rFonts w:hint="eastAsia"/>
          <w:lang w:eastAsia="zh-CN"/>
        </w:rPr>
        <w:t>责成</w:t>
      </w:r>
      <w:r>
        <w:rPr>
          <w:rFonts w:hint="eastAsia"/>
          <w:lang w:eastAsia="zh-CN"/>
        </w:rPr>
        <w:t>国际电联</w:t>
      </w:r>
      <w:r w:rsidRPr="001E1C85">
        <w:rPr>
          <w:rFonts w:hint="eastAsia"/>
          <w:lang w:eastAsia="zh-CN"/>
        </w:rPr>
        <w:t>理事会</w:t>
      </w:r>
    </w:p>
    <w:p w14:paraId="65CC9FC0" w14:textId="77777777" w:rsidR="00357935" w:rsidRPr="000A3F96" w:rsidRDefault="00D4428D" w:rsidP="00357935">
      <w:pPr>
        <w:rPr>
          <w:rFonts w:eastAsia="Times New Roman"/>
          <w:lang w:eastAsia="zh-CN"/>
        </w:rPr>
      </w:pPr>
      <w:r w:rsidRPr="000A3F96">
        <w:rPr>
          <w:rFonts w:eastAsia="Times New Roman"/>
          <w:lang w:eastAsia="zh-CN"/>
        </w:rPr>
        <w:t>1</w:t>
      </w:r>
      <w:r w:rsidRPr="000A3F96">
        <w:rPr>
          <w:rFonts w:eastAsia="Times New Roman"/>
          <w:lang w:eastAsia="zh-CN"/>
        </w:rPr>
        <w:tab/>
      </w:r>
      <w:r>
        <w:rPr>
          <w:rFonts w:hint="eastAsia"/>
          <w:lang w:eastAsia="zh-CN"/>
        </w:rPr>
        <w:t>在</w:t>
      </w:r>
      <w:r>
        <w:rPr>
          <w:lang w:eastAsia="zh-CN"/>
        </w:rPr>
        <w:t>每届例行会议上</w:t>
      </w:r>
      <w:r>
        <w:rPr>
          <w:rFonts w:hint="eastAsia"/>
          <w:lang w:eastAsia="zh-CN"/>
        </w:rPr>
        <w:t>，</w:t>
      </w:r>
      <w:r>
        <w:rPr>
          <w:lang w:eastAsia="zh-CN"/>
        </w:rPr>
        <w:t>将之后三</w:t>
      </w:r>
      <w:r>
        <w:rPr>
          <w:rFonts w:hint="eastAsia"/>
          <w:lang w:eastAsia="zh-CN"/>
        </w:rPr>
        <w:t>届理事会</w:t>
      </w:r>
      <w:r>
        <w:rPr>
          <w:lang w:eastAsia="zh-CN"/>
        </w:rPr>
        <w:t>会议安排在</w:t>
      </w:r>
      <w:r>
        <w:rPr>
          <w:rFonts w:hint="eastAsia"/>
          <w:lang w:eastAsia="zh-CN"/>
        </w:rPr>
        <w:t>6</w:t>
      </w:r>
      <w:r>
        <w:rPr>
          <w:rFonts w:hint="eastAsia"/>
          <w:lang w:eastAsia="zh-CN"/>
        </w:rPr>
        <w:t>月至</w:t>
      </w:r>
      <w:r>
        <w:rPr>
          <w:rFonts w:hint="eastAsia"/>
          <w:lang w:eastAsia="zh-CN"/>
        </w:rPr>
        <w:t>7</w:t>
      </w:r>
      <w:r>
        <w:rPr>
          <w:rFonts w:hint="eastAsia"/>
          <w:lang w:eastAsia="zh-CN"/>
        </w:rPr>
        <w:t>月期间，</w:t>
      </w:r>
      <w:r>
        <w:rPr>
          <w:lang w:eastAsia="zh-CN"/>
        </w:rPr>
        <w:t>并对此进行滚动式审议；</w:t>
      </w:r>
    </w:p>
    <w:p w14:paraId="76196642" w14:textId="77777777" w:rsidR="00357935" w:rsidRDefault="00D4428D" w:rsidP="00357935">
      <w:pPr>
        <w:rPr>
          <w:lang w:eastAsia="zh-CN"/>
        </w:rPr>
      </w:pPr>
      <w:r>
        <w:rPr>
          <w:lang w:eastAsia="zh-CN"/>
        </w:rPr>
        <w:t>2</w:t>
      </w:r>
      <w:r>
        <w:rPr>
          <w:lang w:eastAsia="zh-CN"/>
        </w:rPr>
        <w:tab/>
      </w:r>
      <w:r>
        <w:rPr>
          <w:rFonts w:hint="eastAsia"/>
          <w:lang w:eastAsia="zh-CN"/>
        </w:rPr>
        <w:t>采取适当措施，为本决议的落实提供便利，并向未来各届全权代表大会报告在落实本决议方面可进行</w:t>
      </w:r>
      <w:r>
        <w:rPr>
          <w:lang w:eastAsia="zh-CN"/>
        </w:rPr>
        <w:t>的</w:t>
      </w:r>
      <w:r>
        <w:rPr>
          <w:rFonts w:hint="eastAsia"/>
          <w:lang w:eastAsia="zh-CN"/>
        </w:rPr>
        <w:t>改进。</w:t>
      </w:r>
    </w:p>
    <w:p w14:paraId="4774E631" w14:textId="1E809057" w:rsidR="008B2C2C" w:rsidRDefault="00D4428D">
      <w:pPr>
        <w:pStyle w:val="Reasons"/>
        <w:rPr>
          <w:bCs/>
          <w:lang w:eastAsia="zh-CN"/>
        </w:rPr>
      </w:pPr>
      <w:r>
        <w:rPr>
          <w:b/>
          <w:lang w:eastAsia="zh-CN"/>
        </w:rPr>
        <w:t>理由：</w:t>
      </w:r>
      <w:r>
        <w:rPr>
          <w:lang w:eastAsia="zh-CN"/>
        </w:rPr>
        <w:tab/>
      </w:r>
      <w:r w:rsidR="00102C48" w:rsidRPr="00102C48">
        <w:rPr>
          <w:rFonts w:hint="eastAsia"/>
          <w:bCs/>
          <w:lang w:eastAsia="zh-CN"/>
        </w:rPr>
        <w:t>对第</w:t>
      </w:r>
      <w:r w:rsidR="00102C48" w:rsidRPr="00102C48">
        <w:rPr>
          <w:rFonts w:hint="eastAsia"/>
          <w:bCs/>
          <w:lang w:eastAsia="zh-CN"/>
        </w:rPr>
        <w:t>77</w:t>
      </w:r>
      <w:r w:rsidR="00102C48" w:rsidRPr="00102C48">
        <w:rPr>
          <w:rFonts w:hint="eastAsia"/>
          <w:bCs/>
          <w:lang w:eastAsia="zh-CN"/>
        </w:rPr>
        <w:t>号决议的相应修改，以重新调整</w:t>
      </w:r>
      <w:r w:rsidR="00102C48">
        <w:rPr>
          <w:rFonts w:hint="eastAsia"/>
          <w:bCs/>
          <w:lang w:eastAsia="zh-CN"/>
        </w:rPr>
        <w:t>国际电联</w:t>
      </w:r>
      <w:r w:rsidR="00102C48" w:rsidRPr="00102C48">
        <w:rPr>
          <w:rFonts w:hint="eastAsia"/>
          <w:bCs/>
          <w:lang w:eastAsia="zh-CN"/>
        </w:rPr>
        <w:t>的大会和全会。</w:t>
      </w:r>
    </w:p>
    <w:p w14:paraId="60E13F52" w14:textId="5A33B851" w:rsidR="00A7519A" w:rsidRDefault="00C223EE" w:rsidP="00C223EE">
      <w:pPr>
        <w:jc w:val="center"/>
      </w:pPr>
      <w:r>
        <w:t>______________</w:t>
      </w:r>
    </w:p>
    <w:sectPr w:rsidR="00A7519A">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B5DE" w14:textId="77777777" w:rsidR="00D015C1" w:rsidRDefault="00D015C1">
      <w:r>
        <w:separator/>
      </w:r>
    </w:p>
  </w:endnote>
  <w:endnote w:type="continuationSeparator" w:id="0">
    <w:p w14:paraId="1E9C7C5F" w14:textId="77777777" w:rsidR="00D015C1" w:rsidRDefault="00D0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114B" w14:textId="40293AD8" w:rsidR="0087439D" w:rsidRDefault="00200A3B">
    <w:pPr>
      <w:pStyle w:val="Footer"/>
    </w:pPr>
    <w:fldSimple w:instr=" FILENAME \p  \* MERGEFORMAT ">
      <w:r w:rsidR="00815E82">
        <w:t>P:\CHI\SG\CONF-SG\PP22\000\085C.docx</w:t>
      </w:r>
    </w:fldSimple>
    <w:r w:rsidR="0087439D">
      <w:t xml:space="preserve"> </w:t>
    </w:r>
    <w:r w:rsidR="0087439D">
      <w:rPr>
        <w:rFonts w:hint="eastAsia"/>
        <w:lang w:eastAsia="zh-CN"/>
      </w:rPr>
      <w:t>(</w:t>
    </w:r>
    <w:r w:rsidR="0087439D">
      <w:rPr>
        <w:lang w:eastAsia="zh-CN"/>
      </w:rPr>
      <w:t>511651)</w:t>
    </w:r>
    <w:r w:rsidR="0087439D">
      <w:tab/>
    </w:r>
    <w:r w:rsidR="0087439D">
      <w:fldChar w:fldCharType="begin"/>
    </w:r>
    <w:r w:rsidR="0087439D">
      <w:instrText xml:space="preserve"> SAVEDATE \@ DD.MM.YY </w:instrText>
    </w:r>
    <w:r w:rsidR="0087439D">
      <w:fldChar w:fldCharType="separate"/>
    </w:r>
    <w:r w:rsidR="008D6E1C">
      <w:t>09.09.22</w:t>
    </w:r>
    <w:r w:rsidR="0087439D">
      <w:fldChar w:fldCharType="end"/>
    </w:r>
    <w:r w:rsidR="0087439D">
      <w:tab/>
    </w:r>
    <w:r w:rsidR="0087439D">
      <w:fldChar w:fldCharType="begin"/>
    </w:r>
    <w:r w:rsidR="0087439D">
      <w:instrText xml:space="preserve"> PRINTDATE \@ DD.MM.YY </w:instrText>
    </w:r>
    <w:r w:rsidR="0087439D">
      <w:fldChar w:fldCharType="separate"/>
    </w:r>
    <w:r w:rsidR="0087439D">
      <w:t>00.00.00</w:t>
    </w:r>
    <w:r w:rsidR="0087439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51E"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E2934E6"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EF80" w14:textId="77777777" w:rsidR="00D015C1" w:rsidRDefault="00D015C1">
      <w:r>
        <w:t>____________________</w:t>
      </w:r>
    </w:p>
  </w:footnote>
  <w:footnote w:type="continuationSeparator" w:id="0">
    <w:p w14:paraId="14D4AFC5" w14:textId="77777777" w:rsidR="00D015C1" w:rsidRDefault="00D015C1">
      <w:r>
        <w:continuationSeparator/>
      </w:r>
    </w:p>
  </w:footnote>
  <w:footnote w:id="1">
    <w:p w14:paraId="53CB4260" w14:textId="77777777" w:rsidR="00854F9C" w:rsidRPr="004E1C40" w:rsidDel="00D4428D" w:rsidRDefault="00D4428D" w:rsidP="00357935">
      <w:pPr>
        <w:pStyle w:val="FootnoteText"/>
        <w:rPr>
          <w:del w:id="74" w:author="Chen, meng" w:date="2022-09-07T10:35:00Z"/>
          <w:lang w:eastAsia="zh-CN"/>
        </w:rPr>
      </w:pPr>
      <w:del w:id="75" w:author="Chen, meng" w:date="2022-09-07T10:35:00Z">
        <w:r w:rsidDel="00D4428D">
          <w:rPr>
            <w:rStyle w:val="FootnoteReference"/>
            <w:lang w:eastAsia="zh-CN"/>
          </w:rPr>
          <w:delText>1</w:delText>
        </w:r>
        <w:r w:rsidDel="00D4428D">
          <w:rPr>
            <w:lang w:eastAsia="zh-CN"/>
          </w:rPr>
          <w:tab/>
        </w:r>
        <w:r w:rsidDel="00D4428D">
          <w:rPr>
            <w:rFonts w:hint="eastAsia"/>
            <w:lang w:eastAsia="zh-CN"/>
          </w:rPr>
          <w:delText>国际</w:delText>
        </w:r>
        <w:r w:rsidDel="00D4428D">
          <w:rPr>
            <w:lang w:eastAsia="zh-CN"/>
          </w:rPr>
          <w:delText>电信世界大会除外</w:delText>
        </w:r>
        <w:r w:rsidDel="00D4428D">
          <w:rPr>
            <w:rFonts w:hint="eastAsia"/>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B8BC"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3060F9B6" w14:textId="77777777" w:rsidR="00C710E5" w:rsidRPr="00FC2542" w:rsidRDefault="00FC2542" w:rsidP="00FC2542">
    <w:pPr>
      <w:pStyle w:val="Header"/>
    </w:pPr>
    <w:r>
      <w:t>PP</w:t>
    </w:r>
    <w:r w:rsidR="002554F9">
      <w:t>22</w:t>
    </w:r>
    <w:r>
      <w:t>/85-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WANG Long">
    <w15:presenceInfo w15:providerId="Windows Live" w15:userId="fe15c2d9bcda07cc"/>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isplayBackgroundShape/>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02C48"/>
    <w:rsid w:val="00124C8F"/>
    <w:rsid w:val="00125484"/>
    <w:rsid w:val="00126FE1"/>
    <w:rsid w:val="0013327E"/>
    <w:rsid w:val="00137909"/>
    <w:rsid w:val="0014254A"/>
    <w:rsid w:val="00167FD3"/>
    <w:rsid w:val="00171990"/>
    <w:rsid w:val="00171B68"/>
    <w:rsid w:val="0018210B"/>
    <w:rsid w:val="001A0EEB"/>
    <w:rsid w:val="001A4A66"/>
    <w:rsid w:val="001B25D1"/>
    <w:rsid w:val="00200A3B"/>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9742C"/>
    <w:rsid w:val="004C2CF2"/>
    <w:rsid w:val="004D3182"/>
    <w:rsid w:val="004E2019"/>
    <w:rsid w:val="005061F9"/>
    <w:rsid w:val="00517E65"/>
    <w:rsid w:val="00521AD4"/>
    <w:rsid w:val="00522370"/>
    <w:rsid w:val="005356FD"/>
    <w:rsid w:val="00542073"/>
    <w:rsid w:val="00552BA5"/>
    <w:rsid w:val="00554E24"/>
    <w:rsid w:val="00564B8D"/>
    <w:rsid w:val="00567130"/>
    <w:rsid w:val="00596A53"/>
    <w:rsid w:val="005A6A1D"/>
    <w:rsid w:val="005C1E39"/>
    <w:rsid w:val="005E4794"/>
    <w:rsid w:val="005F67CE"/>
    <w:rsid w:val="006141EC"/>
    <w:rsid w:val="00617BE4"/>
    <w:rsid w:val="00622189"/>
    <w:rsid w:val="00634077"/>
    <w:rsid w:val="0067125A"/>
    <w:rsid w:val="0067421B"/>
    <w:rsid w:val="00680265"/>
    <w:rsid w:val="006857B7"/>
    <w:rsid w:val="006A0092"/>
    <w:rsid w:val="006E57C8"/>
    <w:rsid w:val="006E6BA4"/>
    <w:rsid w:val="006F0211"/>
    <w:rsid w:val="00722343"/>
    <w:rsid w:val="007235A4"/>
    <w:rsid w:val="0073319E"/>
    <w:rsid w:val="00750829"/>
    <w:rsid w:val="00770CF8"/>
    <w:rsid w:val="007917DE"/>
    <w:rsid w:val="007A5031"/>
    <w:rsid w:val="007B0F0C"/>
    <w:rsid w:val="007B558F"/>
    <w:rsid w:val="007C4DC3"/>
    <w:rsid w:val="00814482"/>
    <w:rsid w:val="00815E82"/>
    <w:rsid w:val="008160BF"/>
    <w:rsid w:val="008433E4"/>
    <w:rsid w:val="00850AEF"/>
    <w:rsid w:val="008624D5"/>
    <w:rsid w:val="008652E7"/>
    <w:rsid w:val="00867F7E"/>
    <w:rsid w:val="008726C7"/>
    <w:rsid w:val="00873D04"/>
    <w:rsid w:val="0087439D"/>
    <w:rsid w:val="008A4729"/>
    <w:rsid w:val="008B2C2C"/>
    <w:rsid w:val="008B44F5"/>
    <w:rsid w:val="008D2D4E"/>
    <w:rsid w:val="008D3BE2"/>
    <w:rsid w:val="008D6E1C"/>
    <w:rsid w:val="008D7300"/>
    <w:rsid w:val="008E2996"/>
    <w:rsid w:val="008E4324"/>
    <w:rsid w:val="008E45D4"/>
    <w:rsid w:val="008E6AE7"/>
    <w:rsid w:val="008E6BC6"/>
    <w:rsid w:val="00904E65"/>
    <w:rsid w:val="00905B6A"/>
    <w:rsid w:val="009361C2"/>
    <w:rsid w:val="00936DF8"/>
    <w:rsid w:val="00950E0F"/>
    <w:rsid w:val="0095344B"/>
    <w:rsid w:val="00966EBB"/>
    <w:rsid w:val="0099173A"/>
    <w:rsid w:val="009A47A2"/>
    <w:rsid w:val="009C4B97"/>
    <w:rsid w:val="009D1E93"/>
    <w:rsid w:val="009D6EA5"/>
    <w:rsid w:val="009E516B"/>
    <w:rsid w:val="00A03693"/>
    <w:rsid w:val="00A23536"/>
    <w:rsid w:val="00A25039"/>
    <w:rsid w:val="00A6085C"/>
    <w:rsid w:val="00A62DA7"/>
    <w:rsid w:val="00A675E2"/>
    <w:rsid w:val="00A7519A"/>
    <w:rsid w:val="00A84D10"/>
    <w:rsid w:val="00A865E4"/>
    <w:rsid w:val="00AC07C0"/>
    <w:rsid w:val="00AC79BA"/>
    <w:rsid w:val="00AD1198"/>
    <w:rsid w:val="00AD2C62"/>
    <w:rsid w:val="00AE49B9"/>
    <w:rsid w:val="00AF45E1"/>
    <w:rsid w:val="00B04E59"/>
    <w:rsid w:val="00B05785"/>
    <w:rsid w:val="00B11373"/>
    <w:rsid w:val="00B15AF8"/>
    <w:rsid w:val="00B1733E"/>
    <w:rsid w:val="00B23943"/>
    <w:rsid w:val="00B45772"/>
    <w:rsid w:val="00B60A63"/>
    <w:rsid w:val="00B650EC"/>
    <w:rsid w:val="00B96F78"/>
    <w:rsid w:val="00BA154E"/>
    <w:rsid w:val="00BA20B6"/>
    <w:rsid w:val="00BE2CDC"/>
    <w:rsid w:val="00BE6E86"/>
    <w:rsid w:val="00BF720B"/>
    <w:rsid w:val="00C02B7F"/>
    <w:rsid w:val="00C04511"/>
    <w:rsid w:val="00C101EE"/>
    <w:rsid w:val="00C16846"/>
    <w:rsid w:val="00C16AC0"/>
    <w:rsid w:val="00C223EE"/>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015C1"/>
    <w:rsid w:val="00D2057D"/>
    <w:rsid w:val="00D215E8"/>
    <w:rsid w:val="00D4428D"/>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75A16"/>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C223E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4274fc-e0c3-4266-a9af-e05cc7887904" targetNamespace="http://schemas.microsoft.com/office/2006/metadata/properties" ma:root="true" ma:fieldsID="d41af5c836d734370eb92e7ee5f83852" ns2:_="" ns3:_="">
    <xsd:import namespace="996b2e75-67fd-4955-a3b0-5ab9934cb50b"/>
    <xsd:import namespace="c94274fc-e0c3-4266-a9af-e05cc78879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4274fc-e0c3-4266-a9af-e05cc78879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94274fc-e0c3-4266-a9af-e05cc7887904">DPM</DPM_x0020_Author>
    <DPM_x0020_File_x0020_name xmlns="c94274fc-e0c3-4266-a9af-e05cc7887904">S22-PP-C-0085!!MSW-C</DPM_x0020_File_x0020_name>
    <DPM_x0020_Version xmlns="c94274fc-e0c3-4266-a9af-e05cc788790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4274fc-e0c3-4266-a9af-e05cc7887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94274fc-e0c3-4266-a9af-e05cc788790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1805</Words>
  <Characters>641</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2442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S22-PP-C-0085!!MSW-C</dc:title>
  <dc:subject>Plenipotentiary Conference (PP-18)</dc:subject>
  <dc:creator>Documents Proposals Manager (DPM)</dc:creator>
  <cp:keywords>DPM_v2022.8.31.2_prod</cp:keywords>
  <cp:lastModifiedBy>Chen, meng</cp:lastModifiedBy>
  <cp:revision>9</cp:revision>
  <dcterms:created xsi:type="dcterms:W3CDTF">2022-09-09T14:18:00Z</dcterms:created>
  <dcterms:modified xsi:type="dcterms:W3CDTF">2022-09-09T14:33:00Z</dcterms:modified>
  <cp:category>Conference document</cp:category>
</cp:coreProperties>
</file>