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4C307BA5" w14:textId="77777777" w:rsidTr="002F394C">
        <w:trPr>
          <w:cantSplit/>
          <w:trHeight w:val="20"/>
        </w:trPr>
        <w:tc>
          <w:tcPr>
            <w:tcW w:w="6620" w:type="dxa"/>
          </w:tcPr>
          <w:p w14:paraId="7FB11AF6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bookmarkStart w:id="0" w:name="_Hlk114498925"/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4864557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1" w:name="ditulogo"/>
            <w:bookmarkEnd w:id="1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261BE623" wp14:editId="175883C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13B81987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B043D9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CBC6D4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7B4B59B5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8B80B7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79C894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061056F6" w14:textId="77777777" w:rsidTr="002F394C">
        <w:trPr>
          <w:cantSplit/>
        </w:trPr>
        <w:tc>
          <w:tcPr>
            <w:tcW w:w="6620" w:type="dxa"/>
          </w:tcPr>
          <w:p w14:paraId="14BD6AB2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41B2DE8B" w14:textId="77777777" w:rsidR="00F27DBC" w:rsidRPr="0092027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920279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920279">
              <w:rPr>
                <w:b/>
                <w:bCs/>
              </w:rPr>
              <w:t>85-A</w:t>
            </w:r>
          </w:p>
        </w:tc>
      </w:tr>
      <w:tr w:rsidR="00F27DBC" w:rsidRPr="003A0ECA" w14:paraId="34B30861" w14:textId="77777777" w:rsidTr="002F394C">
        <w:trPr>
          <w:cantSplit/>
        </w:trPr>
        <w:tc>
          <w:tcPr>
            <w:tcW w:w="6620" w:type="dxa"/>
          </w:tcPr>
          <w:p w14:paraId="3BE4D46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4B4BC92" w14:textId="77777777" w:rsidR="00F27DBC" w:rsidRPr="0092027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920279">
              <w:rPr>
                <w:b/>
                <w:bCs/>
              </w:rPr>
              <w:t>4</w:t>
            </w:r>
            <w:r w:rsidRPr="00920279">
              <w:rPr>
                <w:b/>
                <w:bCs/>
                <w:rtl/>
              </w:rPr>
              <w:t xml:space="preserve"> سبتمبر </w:t>
            </w:r>
            <w:r w:rsidRPr="00920279">
              <w:rPr>
                <w:b/>
                <w:bCs/>
              </w:rPr>
              <w:t>2022</w:t>
            </w:r>
          </w:p>
        </w:tc>
      </w:tr>
      <w:tr w:rsidR="00F27DBC" w:rsidRPr="003A0ECA" w14:paraId="34756A0D" w14:textId="77777777" w:rsidTr="002F394C">
        <w:trPr>
          <w:cantSplit/>
        </w:trPr>
        <w:tc>
          <w:tcPr>
            <w:tcW w:w="6620" w:type="dxa"/>
          </w:tcPr>
          <w:p w14:paraId="535534D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06D8565A" w14:textId="77777777" w:rsidR="00F27DBC" w:rsidRPr="0092027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920279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4369874F" w14:textId="77777777" w:rsidTr="002F394C">
        <w:trPr>
          <w:cantSplit/>
        </w:trPr>
        <w:tc>
          <w:tcPr>
            <w:tcW w:w="6620" w:type="dxa"/>
          </w:tcPr>
          <w:p w14:paraId="177246C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611C97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2AEAE3E3" w14:textId="77777777" w:rsidTr="002F394C">
        <w:trPr>
          <w:cantSplit/>
        </w:trPr>
        <w:tc>
          <w:tcPr>
            <w:tcW w:w="9672" w:type="dxa"/>
            <w:gridSpan w:val="2"/>
          </w:tcPr>
          <w:p w14:paraId="4278AF53" w14:textId="77777777" w:rsidR="003A0ECA" w:rsidRPr="003A0ECA" w:rsidRDefault="003A0ECA" w:rsidP="003A0ECA">
            <w:pPr>
              <w:pStyle w:val="Source"/>
              <w:rPr>
                <w:rFonts w:hint="cs"/>
                <w:lang w:eastAsia="zh-CN" w:bidi="ar-EG"/>
              </w:rPr>
            </w:pPr>
            <w:r w:rsidRPr="003A0ECA">
              <w:rPr>
                <w:rtl/>
                <w:lang w:eastAsia="zh-CN"/>
              </w:rPr>
              <w:t>الولايات المتحدة الأمريكية</w:t>
            </w:r>
          </w:p>
        </w:tc>
      </w:tr>
      <w:tr w:rsidR="003A0ECA" w:rsidRPr="003A0ECA" w14:paraId="6633A43E" w14:textId="77777777" w:rsidTr="002F394C">
        <w:trPr>
          <w:cantSplit/>
        </w:trPr>
        <w:tc>
          <w:tcPr>
            <w:tcW w:w="9672" w:type="dxa"/>
            <w:gridSpan w:val="2"/>
          </w:tcPr>
          <w:p w14:paraId="1035420D" w14:textId="3BE46C34" w:rsidR="003A0ECA" w:rsidRPr="00163D3E" w:rsidRDefault="00920279" w:rsidP="003A0ECA">
            <w:pPr>
              <w:pStyle w:val="Title1"/>
              <w:rPr>
                <w:rtl/>
                <w:lang w:eastAsia="zh-CN" w:bidi="ar-SY"/>
              </w:rPr>
            </w:pPr>
            <w:r w:rsidRPr="00163D3E">
              <w:rPr>
                <w:rFonts w:hint="cs"/>
                <w:rtl/>
                <w:lang w:eastAsia="zh-CN" w:bidi="ar-SY"/>
              </w:rPr>
              <w:t xml:space="preserve">مقترح </w:t>
            </w:r>
            <w:r w:rsidR="00163D3E" w:rsidRPr="00163D3E">
              <w:rPr>
                <w:rFonts w:hint="cs"/>
                <w:rtl/>
                <w:lang w:eastAsia="zh-CN" w:bidi="ar-SY"/>
              </w:rPr>
              <w:t>لتعديل</w:t>
            </w:r>
            <w:r w:rsidR="00603F20" w:rsidRPr="00163D3E">
              <w:rPr>
                <w:rFonts w:hint="cs"/>
                <w:rtl/>
                <w:lang w:eastAsia="zh-CN" w:bidi="ar-SY"/>
              </w:rPr>
              <w:t xml:space="preserve"> </w:t>
            </w:r>
            <w:r w:rsidRPr="00163D3E">
              <w:rPr>
                <w:rFonts w:hint="cs"/>
                <w:rtl/>
                <w:lang w:eastAsia="zh-CN" w:bidi="ar-SY"/>
              </w:rPr>
              <w:t xml:space="preserve">القرار </w:t>
            </w:r>
            <w:r w:rsidR="00163D3E" w:rsidRPr="00163D3E">
              <w:rPr>
                <w:lang w:eastAsia="zh-CN" w:bidi="ar-SY"/>
              </w:rPr>
              <w:t>77</w:t>
            </w:r>
            <w:r w:rsidRPr="00163D3E">
              <w:rPr>
                <w:rFonts w:hint="cs"/>
                <w:rtl/>
                <w:lang w:eastAsia="zh-CN" w:bidi="ar-SY"/>
              </w:rPr>
              <w:t xml:space="preserve"> بشأن</w:t>
            </w:r>
          </w:p>
        </w:tc>
      </w:tr>
      <w:tr w:rsidR="003A0ECA" w:rsidRPr="003A0ECA" w14:paraId="798A5202" w14:textId="77777777" w:rsidTr="002F394C">
        <w:trPr>
          <w:cantSplit/>
        </w:trPr>
        <w:tc>
          <w:tcPr>
            <w:tcW w:w="9672" w:type="dxa"/>
            <w:gridSpan w:val="2"/>
          </w:tcPr>
          <w:p w14:paraId="6630CF37" w14:textId="1B993548" w:rsidR="003A0ECA" w:rsidRPr="003A0ECA" w:rsidRDefault="00920279" w:rsidP="00920279">
            <w:pPr>
              <w:pStyle w:val="Title2"/>
              <w:rPr>
                <w:lang w:val="en-US" w:eastAsia="zh-CN"/>
              </w:rPr>
            </w:pPr>
            <w:r>
              <w:rPr>
                <w:rFonts w:hint="cs"/>
                <w:rtl/>
                <w:lang w:bidi="ar-EG"/>
              </w:rPr>
              <w:t xml:space="preserve">تحديد مواعيد وفترات </w:t>
            </w:r>
            <w:r w:rsidRPr="00780F87">
              <w:rPr>
                <w:rtl/>
              </w:rPr>
              <w:t xml:space="preserve">مؤتمرات </w:t>
            </w:r>
            <w:r>
              <w:rPr>
                <w:rtl/>
              </w:rPr>
              <w:t>الاتحاد</w:t>
            </w:r>
            <w:r>
              <w:rPr>
                <w:rFonts w:hint="cs"/>
                <w:rtl/>
              </w:rPr>
              <w:t xml:space="preserve"> ومنتدياته </w:t>
            </w:r>
            <w:r>
              <w:rPr>
                <w:rtl/>
              </w:rPr>
              <w:t>وجمعياته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ودورات مجلسه</w:t>
            </w:r>
          </w:p>
        </w:tc>
      </w:tr>
      <w:tr w:rsidR="003A0ECA" w:rsidRPr="003A0ECA" w14:paraId="23BC0B6A" w14:textId="77777777" w:rsidTr="002F394C">
        <w:trPr>
          <w:cantSplit/>
        </w:trPr>
        <w:tc>
          <w:tcPr>
            <w:tcW w:w="9672" w:type="dxa"/>
            <w:gridSpan w:val="2"/>
          </w:tcPr>
          <w:p w14:paraId="4A791F8C" w14:textId="77777777" w:rsidR="003A0ECA" w:rsidRPr="003A0ECA" w:rsidRDefault="003A0ECA" w:rsidP="00920279">
            <w:pPr>
              <w:pStyle w:val="Agendaitem"/>
              <w:rPr>
                <w:lang w:eastAsia="zh-CN" w:bidi="ar-SY"/>
              </w:rPr>
            </w:pPr>
          </w:p>
        </w:tc>
      </w:tr>
    </w:tbl>
    <w:p w14:paraId="000E94EA" w14:textId="77777777" w:rsidR="00716FEB" w:rsidRPr="00A626E0" w:rsidRDefault="00716FEB" w:rsidP="00537938">
      <w:pPr>
        <w:rPr>
          <w:rtl/>
        </w:rPr>
      </w:pPr>
    </w:p>
    <w:p w14:paraId="4A737959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5342C1F5" w14:textId="77777777" w:rsidR="003A3168" w:rsidRDefault="00186BC6" w:rsidP="00A8635B">
      <w:pPr>
        <w:pStyle w:val="Proposal"/>
      </w:pPr>
      <w:r>
        <w:lastRenderedPageBreak/>
        <w:t>MOD</w:t>
      </w:r>
      <w:r>
        <w:tab/>
        <w:t>USA/85/1</w:t>
      </w:r>
    </w:p>
    <w:p w14:paraId="4317A587" w14:textId="4F2D5BED" w:rsidR="005504B5" w:rsidRPr="00A11F54" w:rsidRDefault="00186BC6" w:rsidP="005504B5">
      <w:pPr>
        <w:pStyle w:val="ResNo"/>
        <w:rPr>
          <w:rtl/>
        </w:rPr>
      </w:pPr>
      <w:bookmarkStart w:id="2" w:name="_Toc280260264"/>
      <w:bookmarkStart w:id="3" w:name="_Toc414526706"/>
      <w:bookmarkStart w:id="4" w:name="_Toc415560126"/>
      <w:r w:rsidRPr="00A11F54">
        <w:rPr>
          <w:rtl/>
        </w:rPr>
        <w:t xml:space="preserve">القـرار </w:t>
      </w:r>
      <w:r w:rsidRPr="00FC38AA">
        <w:rPr>
          <w:rStyle w:val="href"/>
          <w:rFonts w:eastAsia="Batang"/>
        </w:rPr>
        <w:t>77</w:t>
      </w:r>
      <w:r w:rsidRPr="00A11F54">
        <w:rPr>
          <w:rtl/>
        </w:rPr>
        <w:t xml:space="preserve"> </w:t>
      </w:r>
      <w:bookmarkEnd w:id="2"/>
      <w:r>
        <w:rPr>
          <w:rtl/>
        </w:rPr>
        <w:t xml:space="preserve">(المراجَع في </w:t>
      </w:r>
      <w:del w:id="5" w:author="Outaabachie, Abdoulkader" w:date="2022-09-07T08:45:00Z">
        <w:r w:rsidDel="00226F0C">
          <w:rPr>
            <w:rFonts w:hint="cs"/>
            <w:rtl/>
          </w:rPr>
          <w:delText xml:space="preserve">دبي، </w:delText>
        </w:r>
        <w:r w:rsidDel="00226F0C">
          <w:delText>2018</w:delText>
        </w:r>
      </w:del>
      <w:ins w:id="6" w:author="Outaabachie, Abdoulkader" w:date="2022-09-07T08:45:00Z">
        <w:r w:rsidR="00226F0C">
          <w:rPr>
            <w:rFonts w:hint="cs"/>
            <w:rtl/>
          </w:rPr>
          <w:t xml:space="preserve">بوخارست، </w:t>
        </w:r>
      </w:ins>
      <w:ins w:id="7" w:author="Outaabachie, Abdoulkader" w:date="2022-09-07T08:46:00Z">
        <w:r w:rsidR="00226F0C">
          <w:t>2022</w:t>
        </w:r>
      </w:ins>
      <w:r w:rsidRPr="00A11F54">
        <w:rPr>
          <w:rtl/>
        </w:rPr>
        <w:t>)</w:t>
      </w:r>
      <w:bookmarkEnd w:id="3"/>
      <w:bookmarkEnd w:id="4"/>
    </w:p>
    <w:p w14:paraId="7D35F77E" w14:textId="2E795EC6" w:rsidR="005504B5" w:rsidRDefault="00920279" w:rsidP="005504B5">
      <w:pPr>
        <w:pStyle w:val="Restitle"/>
        <w:rPr>
          <w:lang w:bidi="ar-SY"/>
        </w:rPr>
      </w:pPr>
      <w:bookmarkStart w:id="8" w:name="_Toc408328043"/>
      <w:bookmarkStart w:id="9" w:name="_Toc414526707"/>
      <w:bookmarkStart w:id="10" w:name="_Toc415560127"/>
      <w:r>
        <w:rPr>
          <w:rFonts w:hint="cs"/>
          <w:rtl/>
          <w:lang w:bidi="ar-EG"/>
        </w:rPr>
        <w:t xml:space="preserve">تحديد مواعيد وفترات </w:t>
      </w:r>
      <w:r w:rsidRPr="00780F87">
        <w:rPr>
          <w:rtl/>
        </w:rPr>
        <w:t xml:space="preserve">مؤتمرات </w:t>
      </w:r>
      <w:r>
        <w:rPr>
          <w:rtl/>
        </w:rPr>
        <w:t>الاتحاد</w:t>
      </w:r>
      <w:r>
        <w:rPr>
          <w:rFonts w:hint="cs"/>
          <w:rtl/>
        </w:rPr>
        <w:t xml:space="preserve"> ومنتدياته </w:t>
      </w:r>
      <w:r>
        <w:rPr>
          <w:rtl/>
        </w:rPr>
        <w:t>وجمعياته</w:t>
      </w:r>
      <w:r>
        <w:rPr>
          <w:rtl/>
        </w:rPr>
        <w:br/>
      </w:r>
      <w:r>
        <w:rPr>
          <w:rFonts w:hint="cs"/>
          <w:rtl/>
        </w:rPr>
        <w:t>ودورات مجلسه</w:t>
      </w:r>
      <w:r w:rsidRPr="00780F87">
        <w:rPr>
          <w:rtl/>
        </w:rPr>
        <w:t xml:space="preserve"> </w:t>
      </w:r>
      <w:r w:rsidR="00186BC6" w:rsidRPr="00780F87">
        <w:rPr>
          <w:lang w:bidi="ar-SY"/>
        </w:rPr>
        <w:t>(</w:t>
      </w:r>
      <w:ins w:id="11" w:author="Outaabachie, Abdoulkader" w:date="2022-09-07T08:47:00Z">
        <w:r w:rsidR="00226F0C">
          <w:rPr>
            <w:lang w:bidi="ar-SY"/>
          </w:rPr>
          <w:t>2027-</w:t>
        </w:r>
      </w:ins>
      <w:r w:rsidR="00186BC6">
        <w:rPr>
          <w:lang w:bidi="ar-SY"/>
        </w:rPr>
        <w:t>2023</w:t>
      </w:r>
      <w:del w:id="12" w:author="Outaabachie, Abdoulkader" w:date="2022-09-07T08:46:00Z">
        <w:r w:rsidR="00186BC6" w:rsidDel="00226F0C">
          <w:rPr>
            <w:lang w:bidi="ar-SY"/>
          </w:rPr>
          <w:delText>-2019</w:delText>
        </w:r>
      </w:del>
      <w:r w:rsidR="00186BC6" w:rsidRPr="00780F87">
        <w:rPr>
          <w:lang w:bidi="ar-SY"/>
        </w:rPr>
        <w:t>)</w:t>
      </w:r>
      <w:bookmarkEnd w:id="8"/>
      <w:bookmarkEnd w:id="9"/>
      <w:bookmarkEnd w:id="10"/>
    </w:p>
    <w:p w14:paraId="1A64999B" w14:textId="14BF0F3D" w:rsidR="005504B5" w:rsidRPr="00BA1110" w:rsidRDefault="00186BC6" w:rsidP="005504B5">
      <w:pPr>
        <w:pStyle w:val="Normalaftertitle"/>
        <w:rPr>
          <w:rtl/>
        </w:rPr>
      </w:pPr>
      <w:r w:rsidRPr="00BA1110">
        <w:rPr>
          <w:rtl/>
        </w:rPr>
        <w:t xml:space="preserve">إن مؤتمر المندوبين المفوضين </w:t>
      </w:r>
      <w:r w:rsidRPr="00BA1110">
        <w:rPr>
          <w:rFonts w:hint="cs"/>
          <w:rtl/>
        </w:rPr>
        <w:t xml:space="preserve">للاتحاد </w:t>
      </w:r>
      <w:r w:rsidRPr="00BA1110">
        <w:rPr>
          <w:rtl/>
        </w:rPr>
        <w:t>الدولي للاتصالات (</w:t>
      </w:r>
      <w:del w:id="13" w:author="Outaabachie, Abdoulkader" w:date="2022-09-07T08:48:00Z">
        <w:r w:rsidRPr="00BA1110" w:rsidDel="00226F0C">
          <w:rPr>
            <w:rFonts w:hint="cs"/>
            <w:rtl/>
          </w:rPr>
          <w:delText xml:space="preserve">دبي، </w:delText>
        </w:r>
        <w:r w:rsidRPr="00BA1110" w:rsidDel="00226F0C">
          <w:delText>2018</w:delText>
        </w:r>
      </w:del>
      <w:ins w:id="14" w:author="Outaabachie, Abdoulkader" w:date="2022-09-07T08:48:00Z">
        <w:r w:rsidR="00226F0C">
          <w:rPr>
            <w:rFonts w:hint="cs"/>
            <w:rtl/>
          </w:rPr>
          <w:t xml:space="preserve">بوخارست، </w:t>
        </w:r>
        <w:r w:rsidR="00226F0C">
          <w:t>2022</w:t>
        </w:r>
      </w:ins>
      <w:r w:rsidRPr="00BA1110">
        <w:rPr>
          <w:rtl/>
        </w:rPr>
        <w:t>)،</w:t>
      </w:r>
    </w:p>
    <w:p w14:paraId="20659A77" w14:textId="77777777" w:rsidR="005504B5" w:rsidRPr="00BA1110" w:rsidRDefault="00186BC6" w:rsidP="005504B5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74E381D2" w14:textId="6CF22DD3" w:rsidR="005504B5" w:rsidRPr="00BA1110" w:rsidRDefault="00186BC6" w:rsidP="005504B5">
      <w:pPr>
        <w:rPr>
          <w:rtl/>
          <w:lang w:bidi="ar-SY"/>
        </w:rPr>
      </w:pPr>
      <w:r w:rsidRPr="00BA1110">
        <w:rPr>
          <w:i/>
          <w:iCs/>
          <w:rtl/>
        </w:rPr>
        <w:t xml:space="preserve"> </w:t>
      </w:r>
      <w:r w:rsidRPr="00BA1110">
        <w:rPr>
          <w:rFonts w:hint="cs"/>
          <w:i/>
          <w:iCs/>
          <w:rtl/>
        </w:rPr>
        <w:t>أ</w:t>
      </w:r>
      <w:r w:rsidRPr="00BA1110">
        <w:rPr>
          <w:i/>
          <w:iCs/>
          <w:rtl/>
        </w:rPr>
        <w:t xml:space="preserve"> )</w:t>
      </w:r>
      <w:r w:rsidRPr="00BA1110">
        <w:rPr>
          <w:rFonts w:hint="cs"/>
          <w:rtl/>
        </w:rPr>
        <w:tab/>
        <w:t xml:space="preserve">بالرقم </w:t>
      </w:r>
      <w:r w:rsidRPr="00BA1110">
        <w:t>47</w:t>
      </w:r>
      <w:r w:rsidRPr="00BA1110">
        <w:rPr>
          <w:rFonts w:hint="cs"/>
          <w:rtl/>
          <w:lang w:bidi="ar-SY"/>
        </w:rPr>
        <w:t xml:space="preserve"> من المادة </w:t>
      </w:r>
      <w:r w:rsidRPr="00BA1110">
        <w:rPr>
          <w:lang w:bidi="ar-SY"/>
        </w:rPr>
        <w:t>8</w:t>
      </w:r>
      <w:r w:rsidRPr="00BA1110">
        <w:rPr>
          <w:rFonts w:hint="cs"/>
          <w:rtl/>
          <w:lang w:bidi="ar-SY"/>
        </w:rPr>
        <w:t xml:space="preserve"> من دستور الاتحاد التي تنص على أن يدعى مؤتمر المندوبين المفوضين إلى الانعقاد مرة كل</w:t>
      </w:r>
      <w:r w:rsidR="00631A07">
        <w:rPr>
          <w:rFonts w:hint="eastAsia"/>
          <w:rtl/>
          <w:lang w:bidi="ar-SY"/>
        </w:rPr>
        <w:t> </w:t>
      </w:r>
      <w:r w:rsidRPr="00BA1110">
        <w:rPr>
          <w:rFonts w:hint="cs"/>
          <w:rtl/>
          <w:lang w:bidi="ar-SY"/>
        </w:rPr>
        <w:t>أربع</w:t>
      </w:r>
      <w:r w:rsidRPr="00BA1110">
        <w:rPr>
          <w:rFonts w:hint="eastAsia"/>
          <w:rtl/>
          <w:lang w:bidi="ar-SY"/>
        </w:rPr>
        <w:t> </w:t>
      </w:r>
      <w:r w:rsidRPr="00BA1110">
        <w:rPr>
          <w:rFonts w:hint="cs"/>
          <w:rtl/>
          <w:lang w:bidi="ar-SY"/>
        </w:rPr>
        <w:t>سنوات؛</w:t>
      </w:r>
    </w:p>
    <w:p w14:paraId="56F85724" w14:textId="77777777" w:rsidR="005504B5" w:rsidRPr="00EC180C" w:rsidRDefault="00186BC6" w:rsidP="005504B5">
      <w:pPr>
        <w:rPr>
          <w:rtl/>
          <w:lang w:bidi="ar-SY"/>
        </w:rPr>
      </w:pPr>
      <w:r w:rsidRPr="00BA1110">
        <w:rPr>
          <w:rFonts w:hint="cs"/>
          <w:i/>
          <w:iCs/>
          <w:rtl/>
          <w:lang w:bidi="ar-SY"/>
        </w:rPr>
        <w:t>ب</w:t>
      </w:r>
      <w:r w:rsidRPr="00BA1110">
        <w:rPr>
          <w:i/>
          <w:iCs/>
          <w:rtl/>
          <w:lang w:bidi="ar-SY"/>
        </w:rPr>
        <w:t>)</w:t>
      </w:r>
      <w:r w:rsidRPr="00BA1110">
        <w:rPr>
          <w:rFonts w:hint="cs"/>
          <w:rtl/>
          <w:lang w:bidi="ar-SY"/>
        </w:rPr>
        <w:tab/>
      </w:r>
      <w:r w:rsidRPr="006A7C2A">
        <w:rPr>
          <w:rFonts w:hint="cs"/>
          <w:spacing w:val="-4"/>
          <w:rtl/>
          <w:lang w:bidi="ar-SY"/>
        </w:rPr>
        <w:t xml:space="preserve">بالرقمين </w:t>
      </w:r>
      <w:r w:rsidRPr="006A7C2A">
        <w:rPr>
          <w:spacing w:val="-4"/>
          <w:lang w:bidi="ar-SY"/>
        </w:rPr>
        <w:t>90</w:t>
      </w:r>
      <w:r w:rsidRPr="006A7C2A">
        <w:rPr>
          <w:rFonts w:hint="cs"/>
          <w:spacing w:val="-4"/>
          <w:rtl/>
          <w:lang w:bidi="ar-SY"/>
        </w:rPr>
        <w:t xml:space="preserve"> و</w:t>
      </w:r>
      <w:r w:rsidRPr="006A7C2A">
        <w:rPr>
          <w:spacing w:val="-4"/>
          <w:lang w:bidi="ar-SY"/>
        </w:rPr>
        <w:t>91</w:t>
      </w:r>
      <w:r w:rsidRPr="006A7C2A">
        <w:rPr>
          <w:rFonts w:hint="cs"/>
          <w:spacing w:val="-4"/>
          <w:rtl/>
          <w:lang w:bidi="ar-SY"/>
        </w:rPr>
        <w:t xml:space="preserve"> من المادة </w:t>
      </w:r>
      <w:r w:rsidRPr="006A7C2A">
        <w:rPr>
          <w:spacing w:val="-4"/>
          <w:lang w:bidi="ar-SY"/>
        </w:rPr>
        <w:t>13</w:t>
      </w:r>
      <w:r w:rsidRPr="006A7C2A">
        <w:rPr>
          <w:rFonts w:hint="cs"/>
          <w:spacing w:val="-4"/>
          <w:rtl/>
          <w:lang w:bidi="ar-SY"/>
        </w:rPr>
        <w:t xml:space="preserve"> من الدستور التي تنص على أن تدعى المؤتمرات العالمية للاتصالات الراديوية</w:t>
      </w:r>
      <w:r w:rsidRPr="006A7C2A">
        <w:rPr>
          <w:rFonts w:hint="eastAsia"/>
          <w:spacing w:val="-4"/>
          <w:rtl/>
          <w:lang w:bidi="ar-SY"/>
        </w:rPr>
        <w:t> </w:t>
      </w:r>
      <w:r w:rsidRPr="006A7C2A">
        <w:rPr>
          <w:spacing w:val="-4"/>
          <w:lang w:bidi="ar-SY"/>
        </w:rPr>
        <w:t>(WRC)</w:t>
      </w:r>
      <w:r w:rsidRPr="006A7C2A">
        <w:rPr>
          <w:rFonts w:hint="cs"/>
          <w:spacing w:val="-4"/>
          <w:rtl/>
          <w:lang w:bidi="ar-SY"/>
        </w:rPr>
        <w:t xml:space="preserve"> </w:t>
      </w:r>
      <w:r w:rsidRPr="00EC180C">
        <w:rPr>
          <w:rFonts w:hint="cs"/>
          <w:rtl/>
          <w:lang w:bidi="ar-SY"/>
        </w:rPr>
        <w:t>وجمعيات الاتصالات الراديوية</w:t>
      </w:r>
      <w:r w:rsidRPr="00EC180C">
        <w:rPr>
          <w:rFonts w:hint="eastAsia"/>
          <w:rtl/>
          <w:lang w:bidi="ar-SY"/>
        </w:rPr>
        <w:t> </w:t>
      </w:r>
      <w:r w:rsidRPr="00EC180C">
        <w:rPr>
          <w:lang w:bidi="ar-SY"/>
        </w:rPr>
        <w:t>(RA)</w:t>
      </w:r>
      <w:r w:rsidRPr="00EC180C">
        <w:rPr>
          <w:rFonts w:hint="cs"/>
          <w:rtl/>
          <w:lang w:bidi="ar-SY"/>
        </w:rPr>
        <w:t xml:space="preserve"> عادةً إلى الانعقاد مرة كل ثلاثة أعوام أو أربعة أعوام ويجوز أن تقترن زماناً ومكاناً؛</w:t>
      </w:r>
    </w:p>
    <w:p w14:paraId="1033D1AE" w14:textId="77777777" w:rsidR="005504B5" w:rsidRPr="00163D3E" w:rsidRDefault="00186BC6" w:rsidP="005504B5">
      <w:pPr>
        <w:rPr>
          <w:rtl/>
          <w:lang w:val="en-US"/>
        </w:rPr>
      </w:pPr>
      <w:r w:rsidRPr="00BA1110">
        <w:rPr>
          <w:rFonts w:hint="cs"/>
          <w:i/>
          <w:iCs/>
          <w:rtl/>
          <w:lang w:bidi="ar-SY"/>
        </w:rPr>
        <w:t>ج</w:t>
      </w:r>
      <w:r w:rsidRPr="00BA1110">
        <w:rPr>
          <w:i/>
          <w:iCs/>
          <w:rtl/>
          <w:lang w:bidi="ar-SY"/>
        </w:rPr>
        <w:t>)</w:t>
      </w:r>
      <w:r w:rsidRPr="00BA1110">
        <w:rPr>
          <w:rFonts w:hint="cs"/>
          <w:rtl/>
          <w:lang w:bidi="ar-SY"/>
        </w:rPr>
        <w:tab/>
        <w:t xml:space="preserve">بالرقم </w:t>
      </w:r>
      <w:r w:rsidRPr="00BA1110">
        <w:rPr>
          <w:lang w:bidi="ar-SY"/>
        </w:rPr>
        <w:t>114</w:t>
      </w:r>
      <w:r w:rsidRPr="00BA1110">
        <w:rPr>
          <w:rFonts w:hint="cs"/>
          <w:rtl/>
          <w:lang w:bidi="ar-SY"/>
        </w:rPr>
        <w:t xml:space="preserve"> من المادة </w:t>
      </w:r>
      <w:r w:rsidRPr="00BA1110">
        <w:rPr>
          <w:lang w:bidi="ar-SY"/>
        </w:rPr>
        <w:t>18</w:t>
      </w:r>
      <w:r w:rsidRPr="00BA1110">
        <w:rPr>
          <w:rFonts w:hint="cs"/>
          <w:rtl/>
          <w:lang w:bidi="ar-SY"/>
        </w:rPr>
        <w:t xml:space="preserve"> من الدستور التي تنص على أن تدعى الجمعيات العالمية لتقييس الاتصالات</w:t>
      </w:r>
      <w:r w:rsidRPr="00BA1110">
        <w:rPr>
          <w:rFonts w:hint="eastAsia"/>
          <w:rtl/>
          <w:lang w:bidi="ar-SY"/>
        </w:rPr>
        <w:t> </w:t>
      </w:r>
      <w:r w:rsidRPr="00BA1110">
        <w:rPr>
          <w:lang w:bidi="ar-SY"/>
        </w:rPr>
        <w:t>(WTSA)</w:t>
      </w:r>
      <w:r w:rsidRPr="00BA1110">
        <w:rPr>
          <w:rFonts w:hint="cs"/>
          <w:rtl/>
          <w:lang w:bidi="ar-SY"/>
        </w:rPr>
        <w:t xml:space="preserve"> إلى الانعقاد مرة كل أربع</w:t>
      </w:r>
      <w:r w:rsidRPr="00BA1110">
        <w:rPr>
          <w:rFonts w:hint="eastAsia"/>
          <w:rtl/>
          <w:lang w:bidi="ar-SY"/>
        </w:rPr>
        <w:t> </w:t>
      </w:r>
      <w:r w:rsidRPr="00BA1110">
        <w:rPr>
          <w:rFonts w:hint="cs"/>
          <w:rtl/>
          <w:lang w:bidi="ar-SY"/>
        </w:rPr>
        <w:t>سنوات؛</w:t>
      </w:r>
    </w:p>
    <w:p w14:paraId="2EFFAC45" w14:textId="77777777" w:rsidR="005504B5" w:rsidRPr="00BA1110" w:rsidRDefault="00186BC6" w:rsidP="005504B5">
      <w:pPr>
        <w:rPr>
          <w:rtl/>
          <w:lang w:bidi="ar-SY"/>
        </w:rPr>
      </w:pPr>
      <w:r w:rsidRPr="00BA1110">
        <w:rPr>
          <w:rFonts w:hint="cs"/>
          <w:i/>
          <w:iCs/>
          <w:rtl/>
          <w:lang w:bidi="ar-SY"/>
        </w:rPr>
        <w:t>د</w:t>
      </w:r>
      <w:r w:rsidRPr="00BA1110">
        <w:rPr>
          <w:i/>
          <w:iCs/>
          <w:rtl/>
          <w:lang w:bidi="ar-SY"/>
        </w:rPr>
        <w:t xml:space="preserve"> )</w:t>
      </w:r>
      <w:r w:rsidRPr="00BA1110">
        <w:rPr>
          <w:rFonts w:hint="cs"/>
          <w:rtl/>
          <w:lang w:bidi="ar-SY"/>
        </w:rPr>
        <w:tab/>
        <w:t xml:space="preserve">بالرقم </w:t>
      </w:r>
      <w:r w:rsidRPr="00BA1110">
        <w:rPr>
          <w:lang w:bidi="ar-SY"/>
        </w:rPr>
        <w:t>141</w:t>
      </w:r>
      <w:r w:rsidRPr="00BA1110">
        <w:rPr>
          <w:rFonts w:hint="cs"/>
          <w:rtl/>
          <w:lang w:bidi="ar-SY"/>
        </w:rPr>
        <w:t xml:space="preserve"> من المادة </w:t>
      </w:r>
      <w:r w:rsidRPr="00BA1110">
        <w:rPr>
          <w:lang w:bidi="ar-SY"/>
        </w:rPr>
        <w:t>22</w:t>
      </w:r>
      <w:r w:rsidRPr="00BA1110">
        <w:rPr>
          <w:rFonts w:hint="cs"/>
          <w:rtl/>
          <w:lang w:bidi="ar-SY"/>
        </w:rPr>
        <w:t xml:space="preserve"> من الدستور التي تنص على أن يُعقد مؤتمر عالمي لتنمية الاتصالات في الفترة الواقعة بين مؤتمرين للمندوبين المفوضين؛</w:t>
      </w:r>
    </w:p>
    <w:p w14:paraId="2180A56A" w14:textId="77777777" w:rsidR="005504B5" w:rsidRPr="00BA1110" w:rsidRDefault="00186BC6" w:rsidP="005504B5">
      <w:pPr>
        <w:rPr>
          <w:spacing w:val="4"/>
          <w:rtl/>
          <w:lang w:bidi="ar-SY"/>
        </w:rPr>
      </w:pPr>
      <w:r w:rsidRPr="00BA1110">
        <w:rPr>
          <w:rFonts w:ascii="Traditional Arabic" w:hAnsi="Traditional Arabic" w:hint="cs"/>
          <w:i/>
          <w:iCs/>
          <w:spacing w:val="4"/>
          <w:rtl/>
          <w:lang w:bidi="ar-SY"/>
        </w:rPr>
        <w:t>ﻫ</w:t>
      </w:r>
      <w:r w:rsidRPr="00BA1110">
        <w:rPr>
          <w:rFonts w:hint="eastAsia"/>
          <w:i/>
          <w:iCs/>
          <w:spacing w:val="4"/>
          <w:rtl/>
          <w:lang w:bidi="ar-SY"/>
        </w:rPr>
        <w:t> </w:t>
      </w:r>
      <w:r w:rsidRPr="00BA1110">
        <w:rPr>
          <w:i/>
          <w:iCs/>
          <w:spacing w:val="4"/>
          <w:rtl/>
          <w:lang w:bidi="ar-SY"/>
        </w:rPr>
        <w:t>)</w:t>
      </w:r>
      <w:r w:rsidRPr="00BA1110">
        <w:rPr>
          <w:rFonts w:hint="eastAsia"/>
          <w:spacing w:val="4"/>
          <w:rtl/>
          <w:lang w:bidi="ar-SY"/>
        </w:rPr>
        <w:tab/>
        <w:t xml:space="preserve">بالرقم </w:t>
      </w:r>
      <w:r w:rsidRPr="00BA1110">
        <w:rPr>
          <w:spacing w:val="4"/>
          <w:lang w:bidi="ar-SY"/>
        </w:rPr>
        <w:t>51</w:t>
      </w:r>
      <w:r w:rsidRPr="00BA1110">
        <w:rPr>
          <w:rFonts w:hint="cs"/>
          <w:spacing w:val="4"/>
          <w:rtl/>
          <w:lang w:bidi="ar-SY"/>
        </w:rPr>
        <w:t xml:space="preserve"> من المادة </w:t>
      </w:r>
      <w:r w:rsidRPr="00BA1110">
        <w:rPr>
          <w:spacing w:val="4"/>
          <w:lang w:bidi="ar-SY"/>
        </w:rPr>
        <w:t>4</w:t>
      </w:r>
      <w:r w:rsidRPr="00BA1110">
        <w:rPr>
          <w:rFonts w:hint="cs"/>
          <w:spacing w:val="4"/>
          <w:rtl/>
          <w:lang w:bidi="ar-SY"/>
        </w:rPr>
        <w:t xml:space="preserve"> من اتفاقية الاتحاد التي تنص على أن يجتمع مجلس الاتحاد مرة واحدة كل سنة في دورة عادية في مقر</w:t>
      </w:r>
      <w:r w:rsidRPr="00BA1110">
        <w:rPr>
          <w:rFonts w:hint="eastAsia"/>
          <w:spacing w:val="4"/>
          <w:rtl/>
          <w:lang w:bidi="ar-SY"/>
        </w:rPr>
        <w:t> </w:t>
      </w:r>
      <w:r w:rsidRPr="00BA1110">
        <w:rPr>
          <w:rFonts w:hint="cs"/>
          <w:spacing w:val="4"/>
          <w:rtl/>
          <w:lang w:bidi="ar-SY"/>
        </w:rPr>
        <w:t>الاتحاد؛</w:t>
      </w:r>
    </w:p>
    <w:p w14:paraId="5F569EE2" w14:textId="77777777" w:rsidR="005504B5" w:rsidRPr="00BA1110" w:rsidRDefault="00186BC6" w:rsidP="005504B5">
      <w:pPr>
        <w:rPr>
          <w:rtl/>
        </w:rPr>
      </w:pPr>
      <w:r w:rsidRPr="00BA1110">
        <w:rPr>
          <w:rFonts w:hint="cs"/>
          <w:i/>
          <w:iCs/>
          <w:rtl/>
        </w:rPr>
        <w:t>و</w:t>
      </w:r>
      <w:r>
        <w:rPr>
          <w:rFonts w:hint="eastAsia"/>
          <w:i/>
          <w:iCs/>
          <w:rtl/>
        </w:rPr>
        <w:t> </w:t>
      </w:r>
      <w:r w:rsidRPr="00BA1110">
        <w:rPr>
          <w:rFonts w:hint="cs"/>
          <w:i/>
          <w:iCs/>
          <w:rtl/>
        </w:rPr>
        <w:t>)</w:t>
      </w:r>
      <w:r w:rsidRPr="00BA1110">
        <w:rPr>
          <w:rFonts w:hint="cs"/>
          <w:rtl/>
        </w:rPr>
        <w:tab/>
        <w:t>بالقرار </w:t>
      </w:r>
      <w:r w:rsidRPr="00BA1110">
        <w:t>111</w:t>
      </w:r>
      <w:r w:rsidRPr="00BA1110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r w:rsidRPr="00BA1110">
        <w:rPr>
          <w:rFonts w:hint="cs"/>
          <w:rtl/>
        </w:rPr>
        <w:t xml:space="preserve">بوسان، </w:t>
      </w:r>
      <w:r w:rsidRPr="00BA1110">
        <w:t>2014</w:t>
      </w:r>
      <w:r w:rsidRPr="00BA1110">
        <w:rPr>
          <w:rFonts w:hint="cs"/>
          <w:rtl/>
        </w:rPr>
        <w:t>) لمؤتمر المندوبين المفوضين،</w:t>
      </w:r>
    </w:p>
    <w:p w14:paraId="191A39F7" w14:textId="77777777" w:rsidR="005504B5" w:rsidRPr="00BA1110" w:rsidRDefault="00186BC6" w:rsidP="005504B5">
      <w:pPr>
        <w:pStyle w:val="Call"/>
        <w:rPr>
          <w:rtl/>
        </w:rPr>
      </w:pPr>
      <w:r w:rsidRPr="00BA1110">
        <w:rPr>
          <w:rFonts w:hint="cs"/>
          <w:rtl/>
        </w:rPr>
        <w:t>وإذ يقر</w:t>
      </w:r>
    </w:p>
    <w:p w14:paraId="1E2E87DB" w14:textId="01EEEF90" w:rsidR="005504B5" w:rsidRPr="00BB638A" w:rsidRDefault="00186BC6" w:rsidP="005504B5">
      <w:pPr>
        <w:rPr>
          <w:color w:val="000000"/>
          <w:spacing w:val="-4"/>
          <w:lang w:val="en-US"/>
        </w:rPr>
      </w:pPr>
      <w:r w:rsidRPr="00BA1110">
        <w:rPr>
          <w:i/>
          <w:iCs/>
          <w:spacing w:val="-4"/>
          <w:rtl/>
        </w:rPr>
        <w:t xml:space="preserve"> أ</w:t>
      </w:r>
      <w:r w:rsidRPr="00BA1110">
        <w:rPr>
          <w:rFonts w:hint="cs"/>
          <w:i/>
          <w:iCs/>
          <w:spacing w:val="-4"/>
          <w:rtl/>
        </w:rPr>
        <w:t xml:space="preserve"> </w:t>
      </w:r>
      <w:r w:rsidRPr="00BA1110">
        <w:rPr>
          <w:i/>
          <w:iCs/>
          <w:spacing w:val="-4"/>
          <w:rtl/>
        </w:rPr>
        <w:t>)</w:t>
      </w:r>
      <w:r w:rsidRPr="00BA1110">
        <w:rPr>
          <w:spacing w:val="-4"/>
        </w:rPr>
        <w:tab/>
      </w:r>
      <w:r w:rsidRPr="00BA1110">
        <w:rPr>
          <w:spacing w:val="6"/>
          <w:rtl/>
        </w:rPr>
        <w:t>بالقرار </w:t>
      </w:r>
      <w:r w:rsidRPr="00BA1110">
        <w:rPr>
          <w:spacing w:val="6"/>
        </w:rPr>
        <w:t>71</w:t>
      </w:r>
      <w:r w:rsidRPr="00BA1110">
        <w:rPr>
          <w:spacing w:val="6"/>
          <w:rtl/>
        </w:rPr>
        <w:t xml:space="preserve"> </w:t>
      </w:r>
      <w:r>
        <w:rPr>
          <w:rFonts w:hint="cs"/>
          <w:spacing w:val="6"/>
          <w:rtl/>
        </w:rPr>
        <w:t xml:space="preserve">(المراجَع في </w:t>
      </w:r>
      <w:del w:id="15" w:author="Outaabachie, Abdoulkader" w:date="2022-09-07T08:48:00Z">
        <w:r w:rsidRPr="00BA1110" w:rsidDel="00226F0C">
          <w:rPr>
            <w:rFonts w:hint="cs"/>
            <w:spacing w:val="6"/>
            <w:rtl/>
          </w:rPr>
          <w:delText xml:space="preserve">دبي، </w:delText>
        </w:r>
        <w:r w:rsidRPr="00BA1110" w:rsidDel="00226F0C">
          <w:rPr>
            <w:spacing w:val="6"/>
          </w:rPr>
          <w:delText>2018</w:delText>
        </w:r>
      </w:del>
      <w:ins w:id="16" w:author="Outaabachie, Abdoulkader" w:date="2022-09-07T08:48:00Z">
        <w:r w:rsidR="00226F0C">
          <w:rPr>
            <w:rFonts w:hint="cs"/>
            <w:spacing w:val="6"/>
            <w:rtl/>
          </w:rPr>
          <w:t xml:space="preserve">بوخارست، </w:t>
        </w:r>
        <w:r w:rsidR="00226F0C">
          <w:rPr>
            <w:spacing w:val="6"/>
            <w:lang w:val="en-US"/>
          </w:rPr>
          <w:t>2022</w:t>
        </w:r>
      </w:ins>
      <w:r w:rsidRPr="00BA1110">
        <w:rPr>
          <w:rFonts w:hint="cs"/>
          <w:spacing w:val="6"/>
          <w:rtl/>
        </w:rPr>
        <w:t xml:space="preserve">) لهذا المؤتمر، </w:t>
      </w:r>
      <w:r w:rsidRPr="00BA1110">
        <w:rPr>
          <w:spacing w:val="6"/>
          <w:rtl/>
        </w:rPr>
        <w:t xml:space="preserve">بشأن الخطة الاستراتيجية </w:t>
      </w:r>
      <w:r w:rsidRPr="00BA1110">
        <w:rPr>
          <w:rFonts w:hint="cs"/>
          <w:spacing w:val="6"/>
          <w:rtl/>
        </w:rPr>
        <w:t xml:space="preserve">للاتحاد </w:t>
      </w:r>
      <w:r w:rsidRPr="00BA1110">
        <w:rPr>
          <w:color w:val="000000"/>
          <w:spacing w:val="6"/>
          <w:rtl/>
        </w:rPr>
        <w:t>للفترة</w:t>
      </w:r>
      <w:r w:rsidR="00AE57F9">
        <w:rPr>
          <w:rFonts w:hint="cs"/>
          <w:color w:val="000000"/>
          <w:spacing w:val="6"/>
          <w:rtl/>
        </w:rPr>
        <w:t xml:space="preserve"> </w:t>
      </w:r>
      <w:ins w:id="17" w:author="Outaabachie, Abdoulkader" w:date="2022-09-07T08:49:00Z">
        <w:r w:rsidR="00226F0C">
          <w:rPr>
            <w:color w:val="000000"/>
            <w:spacing w:val="6"/>
          </w:rPr>
          <w:t>2027-</w:t>
        </w:r>
      </w:ins>
      <w:r w:rsidRPr="00BA1110">
        <w:rPr>
          <w:color w:val="000000"/>
          <w:spacing w:val="6"/>
        </w:rPr>
        <w:t>2023</w:t>
      </w:r>
      <w:del w:id="18" w:author="Outaabachie, Abdoulkader" w:date="2022-09-07T08:48:00Z">
        <w:r w:rsidRPr="00BA1110" w:rsidDel="00226F0C">
          <w:rPr>
            <w:color w:val="000000"/>
            <w:spacing w:val="6"/>
          </w:rPr>
          <w:noBreakHyphen/>
          <w:delText>2020</w:delText>
        </w:r>
      </w:del>
      <w:r w:rsidRPr="00BA1110">
        <w:rPr>
          <w:color w:val="000000"/>
          <w:spacing w:val="6"/>
          <w:rtl/>
        </w:rPr>
        <w:t xml:space="preserve"> والأولويات المحددة</w:t>
      </w:r>
      <w:r w:rsidRPr="00BA1110">
        <w:rPr>
          <w:rFonts w:hint="cs"/>
          <w:color w:val="000000"/>
          <w:spacing w:val="6"/>
          <w:rtl/>
        </w:rPr>
        <w:t> </w:t>
      </w:r>
      <w:r w:rsidRPr="00BA1110">
        <w:rPr>
          <w:color w:val="000000"/>
          <w:spacing w:val="6"/>
          <w:rtl/>
        </w:rPr>
        <w:t>فيها</w:t>
      </w:r>
      <w:r w:rsidRPr="00BA1110">
        <w:rPr>
          <w:rFonts w:hint="cs"/>
          <w:color w:val="000000"/>
          <w:spacing w:val="6"/>
          <w:rtl/>
        </w:rPr>
        <w:t>؛</w:t>
      </w:r>
    </w:p>
    <w:p w14:paraId="7A1EAF34" w14:textId="56B83AF4" w:rsidR="005504B5" w:rsidRDefault="00186BC6" w:rsidP="005504B5">
      <w:pPr>
        <w:rPr>
          <w:color w:val="000000"/>
          <w:rtl/>
        </w:rPr>
      </w:pPr>
      <w:r w:rsidRPr="00BA1110">
        <w:rPr>
          <w:rFonts w:hint="cs"/>
          <w:i/>
          <w:iCs/>
          <w:color w:val="000000"/>
          <w:rtl/>
        </w:rPr>
        <w:t>ب)</w:t>
      </w:r>
      <w:r w:rsidRPr="00BA1110">
        <w:rPr>
          <w:rFonts w:hint="cs"/>
          <w:color w:val="000000"/>
          <w:rtl/>
        </w:rPr>
        <w:tab/>
        <w:t>ب</w:t>
      </w:r>
      <w:r w:rsidRPr="00BA1110">
        <w:rPr>
          <w:color w:val="000000"/>
          <w:rtl/>
        </w:rPr>
        <w:t xml:space="preserve">أنه لدى النظر في مشروع الخطة المالية </w:t>
      </w:r>
      <w:r w:rsidRPr="00BA1110">
        <w:rPr>
          <w:rFonts w:hint="cs"/>
          <w:color w:val="000000"/>
          <w:rtl/>
        </w:rPr>
        <w:t xml:space="preserve">للاتحاد </w:t>
      </w:r>
      <w:r w:rsidRPr="00BA1110">
        <w:rPr>
          <w:color w:val="000000"/>
          <w:rtl/>
        </w:rPr>
        <w:t xml:space="preserve">للفترة </w:t>
      </w:r>
      <w:ins w:id="19" w:author="Outaabachie, Abdoulkader" w:date="2022-09-07T08:50:00Z">
        <w:r w:rsidR="00637E61">
          <w:rPr>
            <w:color w:val="000000"/>
            <w:spacing w:val="6"/>
          </w:rPr>
          <w:t>2027-</w:t>
        </w:r>
        <w:r w:rsidR="00637E61" w:rsidRPr="00BA1110">
          <w:rPr>
            <w:color w:val="000000"/>
            <w:spacing w:val="6"/>
          </w:rPr>
          <w:t>2023</w:t>
        </w:r>
      </w:ins>
      <w:del w:id="20" w:author="Outaabachie, Abdoulkader" w:date="2022-09-07T08:50:00Z">
        <w:r w:rsidRPr="00BA1110" w:rsidDel="00637E61">
          <w:rPr>
            <w:color w:val="000000"/>
          </w:rPr>
          <w:delText>2023</w:delText>
        </w:r>
        <w:r w:rsidRPr="00BA1110" w:rsidDel="00637E61">
          <w:rPr>
            <w:color w:val="000000"/>
          </w:rPr>
          <w:noBreakHyphen/>
          <w:delText>2020</w:delText>
        </w:r>
      </w:del>
      <w:r w:rsidRPr="00BA1110">
        <w:rPr>
          <w:color w:val="000000"/>
          <w:rtl/>
        </w:rPr>
        <w:t xml:space="preserve">، كانت التحديات الخاصة بزيادة الإيرادات </w:t>
      </w:r>
      <w:r w:rsidRPr="00BA1110">
        <w:rPr>
          <w:rFonts w:hint="cs"/>
          <w:color w:val="000000"/>
          <w:rtl/>
        </w:rPr>
        <w:t>لتلبية</w:t>
      </w:r>
      <w:r w:rsidRPr="00BA1110">
        <w:rPr>
          <w:color w:val="000000"/>
          <w:rtl/>
        </w:rPr>
        <w:t xml:space="preserve"> الطلب</w:t>
      </w:r>
      <w:r w:rsidRPr="00BA1110">
        <w:rPr>
          <w:rFonts w:hint="cs"/>
          <w:color w:val="000000"/>
          <w:rtl/>
        </w:rPr>
        <w:t>ات</w:t>
      </w:r>
      <w:r w:rsidRPr="00BA1110">
        <w:rPr>
          <w:color w:val="000000"/>
          <w:rtl/>
        </w:rPr>
        <w:t xml:space="preserve"> المتزايد</w:t>
      </w:r>
      <w:r w:rsidRPr="00BA1110">
        <w:rPr>
          <w:rFonts w:hint="cs"/>
          <w:color w:val="000000"/>
          <w:rtl/>
        </w:rPr>
        <w:t>ة</w:t>
      </w:r>
      <w:r w:rsidRPr="00BA1110">
        <w:rPr>
          <w:color w:val="000000"/>
          <w:rtl/>
        </w:rPr>
        <w:t xml:space="preserve"> على البرامج تحديات جمة،</w:t>
      </w:r>
    </w:p>
    <w:p w14:paraId="06344525" w14:textId="77777777" w:rsidR="005504B5" w:rsidRPr="00BA1110" w:rsidRDefault="00186BC6" w:rsidP="005504B5">
      <w:pPr>
        <w:pStyle w:val="Call"/>
        <w:rPr>
          <w:rtl/>
        </w:rPr>
      </w:pPr>
      <w:r w:rsidRPr="00BA1110">
        <w:rPr>
          <w:rFonts w:hint="cs"/>
          <w:rtl/>
        </w:rPr>
        <w:t>وإذ يضع في اعتباره</w:t>
      </w:r>
    </w:p>
    <w:p w14:paraId="1E4D5B9C" w14:textId="77777777" w:rsidR="005504B5" w:rsidRPr="00BA1110" w:rsidRDefault="00186BC6" w:rsidP="005504B5">
      <w:pPr>
        <w:rPr>
          <w:rFonts w:hint="cs"/>
          <w:color w:val="000000"/>
          <w:rtl/>
        </w:rPr>
      </w:pPr>
      <w:r w:rsidRPr="00BA1110">
        <w:rPr>
          <w:rFonts w:hint="cs"/>
          <w:i/>
          <w:iCs/>
          <w:rtl/>
        </w:rPr>
        <w:t xml:space="preserve"> </w:t>
      </w:r>
      <w:proofErr w:type="gramStart"/>
      <w:r w:rsidRPr="00BA1110">
        <w:rPr>
          <w:i/>
          <w:iCs/>
          <w:rtl/>
        </w:rPr>
        <w:t>أ )</w:t>
      </w:r>
      <w:proofErr w:type="gramEnd"/>
      <w:r w:rsidRPr="00BA1110">
        <w:rPr>
          <w:i/>
          <w:iCs/>
          <w:rtl/>
        </w:rPr>
        <w:tab/>
      </w:r>
      <w:r w:rsidRPr="00BA1110">
        <w:rPr>
          <w:color w:val="000000"/>
          <w:rtl/>
        </w:rPr>
        <w:t xml:space="preserve">ضرورة مراعاة الموارد المالية </w:t>
      </w:r>
      <w:r w:rsidRPr="00BA1110">
        <w:rPr>
          <w:rFonts w:hint="cs"/>
          <w:color w:val="000000"/>
          <w:rtl/>
        </w:rPr>
        <w:t xml:space="preserve">للاتحاد </w:t>
      </w:r>
      <w:r w:rsidRPr="00BA1110">
        <w:rPr>
          <w:color w:val="000000"/>
          <w:rtl/>
        </w:rPr>
        <w:t xml:space="preserve">عند </w:t>
      </w:r>
      <w:r w:rsidRPr="00BA1110">
        <w:rPr>
          <w:rFonts w:hint="cs"/>
          <w:color w:val="000000"/>
          <w:rtl/>
        </w:rPr>
        <w:t>تحديد مواعيد</w:t>
      </w:r>
      <w:r w:rsidRPr="00BA1110">
        <w:rPr>
          <w:color w:val="000000"/>
          <w:rtl/>
        </w:rPr>
        <w:t xml:space="preserve"> المؤتمرات والجمعيات</w:t>
      </w:r>
      <w:r w:rsidRPr="00BA1110">
        <w:rPr>
          <w:rFonts w:hint="cs"/>
          <w:color w:val="000000"/>
          <w:rtl/>
        </w:rPr>
        <w:t xml:space="preserve"> والمنتديات</w:t>
      </w:r>
      <w:r w:rsidRPr="00BA1110">
        <w:rPr>
          <w:color w:val="000000"/>
          <w:rtl/>
        </w:rPr>
        <w:t xml:space="preserve">، ولا سيما ضرورة كفالة فعّالية عمليات </w:t>
      </w:r>
      <w:r w:rsidRPr="00BA1110">
        <w:rPr>
          <w:rFonts w:hint="cs"/>
          <w:color w:val="000000"/>
          <w:rtl/>
        </w:rPr>
        <w:t xml:space="preserve">الاتحاد </w:t>
      </w:r>
      <w:r w:rsidRPr="00BA1110">
        <w:rPr>
          <w:color w:val="000000"/>
          <w:rtl/>
        </w:rPr>
        <w:t>في نطاق الموارد المحدودة؛</w:t>
      </w:r>
    </w:p>
    <w:p w14:paraId="18C027DF" w14:textId="77777777" w:rsidR="005504B5" w:rsidRPr="00BA1110" w:rsidRDefault="00186BC6" w:rsidP="005504B5">
      <w:pPr>
        <w:rPr>
          <w:rtl/>
        </w:rPr>
      </w:pPr>
      <w:r w:rsidRPr="00BA1110">
        <w:rPr>
          <w:i/>
          <w:iCs/>
          <w:rtl/>
        </w:rPr>
        <w:t>ب)</w:t>
      </w:r>
      <w:r w:rsidRPr="00BA1110">
        <w:rPr>
          <w:rtl/>
        </w:rPr>
        <w:tab/>
        <w:t>الحاجة إلى مراعاة</w:t>
      </w:r>
      <w:r w:rsidRPr="00BA1110">
        <w:rPr>
          <w:rFonts w:hint="cs"/>
          <w:rtl/>
        </w:rPr>
        <w:t xml:space="preserve"> توافر حيز كاف للاجتماعات لاستيعاب الأنشطة الأساسية لقطاعات الاتحاد؛</w:t>
      </w:r>
    </w:p>
    <w:p w14:paraId="1EC65255" w14:textId="3AB5C92B" w:rsidR="005504B5" w:rsidRDefault="00186BC6" w:rsidP="005504B5">
      <w:pPr>
        <w:rPr>
          <w:ins w:id="21" w:author="Outaabachie, Abdoulkader" w:date="2022-09-07T08:51:00Z"/>
          <w:color w:val="000000"/>
          <w:rtl/>
        </w:rPr>
      </w:pPr>
      <w:r>
        <w:rPr>
          <w:rFonts w:hint="cs"/>
          <w:i/>
          <w:iCs/>
          <w:rtl/>
        </w:rPr>
        <w:t>ج</w:t>
      </w:r>
      <w:r w:rsidRPr="00BA1110">
        <w:rPr>
          <w:i/>
          <w:iCs/>
          <w:rtl/>
        </w:rPr>
        <w:t>)</w:t>
      </w:r>
      <w:r w:rsidRPr="00BA1110">
        <w:rPr>
          <w:i/>
          <w:iCs/>
          <w:rtl/>
        </w:rPr>
        <w:tab/>
      </w:r>
      <w:r w:rsidRPr="00BA1110">
        <w:rPr>
          <w:rFonts w:hint="cs"/>
          <w:rtl/>
        </w:rPr>
        <w:t xml:space="preserve">أن </w:t>
      </w:r>
      <w:r w:rsidRPr="00BA1110">
        <w:rPr>
          <w:color w:val="000000"/>
          <w:rtl/>
        </w:rPr>
        <w:t xml:space="preserve">عقد </w:t>
      </w:r>
      <w:r w:rsidRPr="00BA1110">
        <w:rPr>
          <w:rFonts w:hint="cs"/>
          <w:color w:val="000000"/>
          <w:rtl/>
        </w:rPr>
        <w:t xml:space="preserve">المؤتمرات والجمعيات والمنتديات في نفس العام الذي يُعقد فيه </w:t>
      </w:r>
      <w:r w:rsidRPr="00BA1110">
        <w:rPr>
          <w:color w:val="000000"/>
          <w:rtl/>
        </w:rPr>
        <w:t xml:space="preserve">مؤتمر المندوبين المفوضين، يثقل الأعباء على أعضاء </w:t>
      </w:r>
      <w:r w:rsidRPr="00BA1110">
        <w:rPr>
          <w:rFonts w:hint="cs"/>
          <w:color w:val="000000"/>
          <w:rtl/>
        </w:rPr>
        <w:t xml:space="preserve">الاتحاد </w:t>
      </w:r>
      <w:r w:rsidRPr="00BA1110">
        <w:rPr>
          <w:color w:val="000000"/>
          <w:rtl/>
        </w:rPr>
        <w:t>وموظفي</w:t>
      </w:r>
      <w:r w:rsidRPr="00BA1110">
        <w:rPr>
          <w:rFonts w:hint="cs"/>
          <w:color w:val="000000"/>
          <w:rtl/>
        </w:rPr>
        <w:t>ه</w:t>
      </w:r>
      <w:del w:id="22" w:author="Outaabachie, Abdoulkader" w:date="2022-09-07T08:51:00Z">
        <w:r w:rsidRPr="005342D2" w:rsidDel="00637E61">
          <w:rPr>
            <w:color w:val="000000"/>
            <w:rtl/>
          </w:rPr>
          <w:delText>،</w:delText>
        </w:r>
      </w:del>
      <w:ins w:id="23" w:author="Outaabachie, Abdoulkader" w:date="2022-09-07T08:51:00Z">
        <w:r w:rsidR="00637E61" w:rsidRPr="005342D2">
          <w:rPr>
            <w:color w:val="000000"/>
            <w:rtl/>
          </w:rPr>
          <w:t>؛</w:t>
        </w:r>
      </w:ins>
    </w:p>
    <w:p w14:paraId="6AF34B36" w14:textId="5B37DA79" w:rsidR="00637E61" w:rsidRPr="005342D2" w:rsidRDefault="00637E61" w:rsidP="005342D2">
      <w:pPr>
        <w:rPr>
          <w:ins w:id="24" w:author="Outaabachie, Abdoulkader" w:date="2022-09-07T08:52:00Z"/>
          <w:color w:val="000000"/>
          <w:rtl/>
          <w:lang w:bidi="ar-SA"/>
        </w:rPr>
      </w:pPr>
      <w:ins w:id="25" w:author="Outaabachie, Abdoulkader" w:date="2022-09-07T08:51:00Z">
        <w:r>
          <w:rPr>
            <w:rFonts w:hint="cs"/>
            <w:i/>
            <w:iCs/>
            <w:color w:val="000000"/>
            <w:rtl/>
            <w:lang w:val="en-US" w:bidi="ar-SY"/>
          </w:rPr>
          <w:t>د</w:t>
        </w:r>
      </w:ins>
      <w:ins w:id="26" w:author="Outaabachie, Abdoulkader" w:date="2022-09-07T08:52:00Z">
        <w:r>
          <w:rPr>
            <w:rFonts w:hint="cs"/>
            <w:i/>
            <w:iCs/>
            <w:color w:val="000000"/>
            <w:rtl/>
            <w:lang w:val="en-US" w:bidi="ar-SY"/>
          </w:rPr>
          <w:t> )</w:t>
        </w:r>
        <w:r>
          <w:rPr>
            <w:color w:val="000000"/>
            <w:rtl/>
            <w:lang w:val="en-US" w:bidi="ar-SY"/>
          </w:rPr>
          <w:tab/>
        </w:r>
      </w:ins>
      <w:ins w:id="27" w:author="Rami, Nadia" w:date="2022-09-07T16:27:00Z">
        <w:r w:rsidR="005342D2" w:rsidRPr="005342D2">
          <w:rPr>
            <w:color w:val="000000"/>
            <w:rtl/>
            <w:lang w:val="en-US" w:bidi="ar-SY"/>
          </w:rPr>
          <w:t xml:space="preserve">أن </w:t>
        </w:r>
        <w:r w:rsidR="005342D2">
          <w:rPr>
            <w:rFonts w:hint="cs"/>
            <w:color w:val="000000"/>
            <w:rtl/>
            <w:lang w:val="en-US" w:bidi="ar-SY"/>
          </w:rPr>
          <w:t>القيود المفروضة على السفر بسبب</w:t>
        </w:r>
        <w:r w:rsidR="005342D2" w:rsidRPr="005342D2">
          <w:rPr>
            <w:color w:val="000000"/>
            <w:rtl/>
            <w:lang w:val="en-US" w:bidi="ar-SY"/>
          </w:rPr>
          <w:t xml:space="preserve"> الجائحة أدت إلى جدول زمني </w:t>
        </w:r>
      </w:ins>
      <w:ins w:id="28" w:author="Rami, Nadia" w:date="2022-09-07T16:29:00Z">
        <w:r w:rsidR="00CA11CF">
          <w:rPr>
            <w:rFonts w:hint="cs"/>
            <w:color w:val="000000"/>
            <w:rtl/>
            <w:lang w:val="en-US" w:bidi="ar-SY"/>
          </w:rPr>
          <w:t>مكثف واستثنائي</w:t>
        </w:r>
      </w:ins>
      <w:ins w:id="29" w:author="Rami, Nadia" w:date="2022-09-07T16:27:00Z">
        <w:r w:rsidR="005342D2" w:rsidRPr="005342D2">
          <w:rPr>
            <w:color w:val="000000"/>
            <w:rtl/>
            <w:lang w:val="en-US" w:bidi="ar-SY"/>
          </w:rPr>
          <w:t xml:space="preserve"> للمؤتمر</w:t>
        </w:r>
      </w:ins>
      <w:ins w:id="30" w:author="Rami, Nadia" w:date="2022-09-07T16:28:00Z">
        <w:r w:rsidR="005342D2">
          <w:rPr>
            <w:rFonts w:hint="cs"/>
            <w:color w:val="000000"/>
            <w:rtl/>
            <w:lang w:val="en-US" w:bidi="ar-SY"/>
          </w:rPr>
          <w:t>ات</w:t>
        </w:r>
      </w:ins>
      <w:ins w:id="31" w:author="Rami, Nadia" w:date="2022-09-07T16:27:00Z">
        <w:r w:rsidR="005342D2" w:rsidRPr="005342D2">
          <w:rPr>
            <w:color w:val="000000"/>
            <w:rtl/>
            <w:lang w:val="en-US" w:bidi="ar-SY"/>
          </w:rPr>
          <w:t xml:space="preserve"> في </w:t>
        </w:r>
      </w:ins>
      <w:ins w:id="32" w:author="Rami, Nadia" w:date="2022-09-07T16:28:00Z">
        <w:r w:rsidR="005342D2">
          <w:rPr>
            <w:rFonts w:hint="cs"/>
            <w:color w:val="000000"/>
            <w:rtl/>
            <w:lang w:val="en-US" w:bidi="ar-SY"/>
          </w:rPr>
          <w:t>2022؛</w:t>
        </w:r>
      </w:ins>
    </w:p>
    <w:p w14:paraId="07FCD9ED" w14:textId="4C947218" w:rsidR="00637E61" w:rsidRPr="00106BDC" w:rsidRDefault="00637E61" w:rsidP="00C877B9">
      <w:pPr>
        <w:tabs>
          <w:tab w:val="left" w:pos="8575"/>
        </w:tabs>
        <w:rPr>
          <w:color w:val="000000"/>
          <w:rtl/>
          <w:lang w:val="en-US" w:bidi="ar-SA"/>
        </w:rPr>
      </w:pPr>
      <w:ins w:id="33" w:author="Outaabachie, Abdoulkader" w:date="2022-09-07T08:53:00Z">
        <w:r>
          <w:rPr>
            <w:rFonts w:hint="cs"/>
            <w:i/>
            <w:iCs/>
            <w:color w:val="000000"/>
            <w:rtl/>
            <w:lang w:val="en-US" w:bidi="ar-SY"/>
          </w:rPr>
          <w:t>هـ</w:t>
        </w:r>
        <w:r>
          <w:rPr>
            <w:rFonts w:hint="eastAsia"/>
            <w:i/>
            <w:iCs/>
            <w:color w:val="000000"/>
            <w:rtl/>
            <w:lang w:val="en-US" w:bidi="ar-SY"/>
          </w:rPr>
          <w:t> </w:t>
        </w:r>
        <w:r>
          <w:rPr>
            <w:rFonts w:hint="cs"/>
            <w:i/>
            <w:iCs/>
            <w:color w:val="000000"/>
            <w:rtl/>
            <w:lang w:val="en-US" w:bidi="ar-SY"/>
          </w:rPr>
          <w:t>)</w:t>
        </w:r>
        <w:r>
          <w:rPr>
            <w:i/>
            <w:iCs/>
            <w:color w:val="000000"/>
            <w:rtl/>
            <w:lang w:val="en-US" w:bidi="ar-SY"/>
          </w:rPr>
          <w:tab/>
        </w:r>
      </w:ins>
      <w:ins w:id="34" w:author="Rami, Nadia" w:date="2022-09-07T16:30:00Z">
        <w:r w:rsidR="00AD6D89" w:rsidRPr="00AD6D89">
          <w:rPr>
            <w:color w:val="000000"/>
            <w:rtl/>
            <w:lang w:val="en-US" w:bidi="ar-SY"/>
          </w:rPr>
          <w:t xml:space="preserve">أن من المهم، إلى أقصى حد ممكن، </w:t>
        </w:r>
        <w:r w:rsidR="00AD6D89">
          <w:rPr>
            <w:rFonts w:hint="cs"/>
            <w:color w:val="000000"/>
            <w:rtl/>
            <w:lang w:val="en-US" w:bidi="ar-SY"/>
          </w:rPr>
          <w:t>الانتقال بشكل</w:t>
        </w:r>
        <w:r w:rsidR="00AD6D89" w:rsidRPr="00AD6D89">
          <w:rPr>
            <w:color w:val="000000"/>
            <w:rtl/>
            <w:lang w:val="en-US" w:bidi="ar-SY"/>
          </w:rPr>
          <w:t xml:space="preserve"> منظم إلى </w:t>
        </w:r>
      </w:ins>
      <w:ins w:id="35" w:author="Rami, Nadia" w:date="2022-09-07T16:34:00Z">
        <w:r w:rsidR="00AD6D89">
          <w:rPr>
            <w:rFonts w:hint="cs"/>
            <w:color w:val="000000"/>
            <w:rtl/>
            <w:lang w:val="en-US" w:bidi="ar-SY"/>
          </w:rPr>
          <w:t>الجدولة المنتظمة</w:t>
        </w:r>
      </w:ins>
      <w:ins w:id="36" w:author="Rami, Nadia" w:date="2022-09-07T16:31:00Z">
        <w:r w:rsidR="00AD6D89">
          <w:rPr>
            <w:rFonts w:hint="cs"/>
            <w:color w:val="000000"/>
            <w:rtl/>
            <w:lang w:val="en-US" w:bidi="ar-SY"/>
          </w:rPr>
          <w:t xml:space="preserve"> للمؤتمرات في السنوات المقبلة،</w:t>
        </w:r>
      </w:ins>
    </w:p>
    <w:p w14:paraId="395142D3" w14:textId="77777777" w:rsidR="005504B5" w:rsidRPr="00BA1110" w:rsidRDefault="00186BC6" w:rsidP="005504B5">
      <w:pPr>
        <w:pStyle w:val="Call"/>
        <w:rPr>
          <w:rtl/>
        </w:rPr>
      </w:pPr>
      <w:r w:rsidRPr="00BA1110">
        <w:rPr>
          <w:rtl/>
        </w:rPr>
        <w:t>وقد نظر في</w:t>
      </w:r>
    </w:p>
    <w:p w14:paraId="7D7D581D" w14:textId="1C78FD6F" w:rsidR="005504B5" w:rsidRPr="00BA1110" w:rsidRDefault="00186BC6" w:rsidP="005504B5">
      <w:pPr>
        <w:rPr>
          <w:rtl/>
        </w:rPr>
      </w:pPr>
      <w:r w:rsidRPr="00BA1110">
        <w:rPr>
          <w:i/>
          <w:iCs/>
          <w:rtl/>
        </w:rPr>
        <w:t xml:space="preserve"> أ )</w:t>
      </w:r>
      <w:r w:rsidRPr="00BA1110">
        <w:rPr>
          <w:rtl/>
        </w:rPr>
        <w:tab/>
        <w:t>الوثيقة</w:t>
      </w:r>
      <w:r w:rsidRPr="00BA1110">
        <w:rPr>
          <w:rFonts w:hint="cs"/>
          <w:rtl/>
        </w:rPr>
        <w:t> </w:t>
      </w:r>
      <w:r w:rsidRPr="00BA1110">
        <w:t>PP</w:t>
      </w:r>
      <w:r w:rsidRPr="00BA1110">
        <w:noBreakHyphen/>
      </w:r>
      <w:del w:id="37" w:author="Outaabachie, Abdoulkader" w:date="2022-09-07T08:53:00Z">
        <w:r w:rsidRPr="00BA1110" w:rsidDel="00637E61">
          <w:delText>18</w:delText>
        </w:r>
      </w:del>
      <w:ins w:id="38" w:author="Outaabachie, Abdoulkader" w:date="2022-09-07T08:53:00Z">
        <w:r w:rsidR="00637E61">
          <w:t>22</w:t>
        </w:r>
      </w:ins>
      <w:r w:rsidRPr="00BA1110">
        <w:t>/37</w:t>
      </w:r>
      <w:r w:rsidRPr="00BA1110">
        <w:rPr>
          <w:rtl/>
        </w:rPr>
        <w:t xml:space="preserve"> التي قدمها الأمين العام بشأن المؤتمرات والجمعيات المخطط</w:t>
      </w:r>
      <w:r w:rsidRPr="00BA1110">
        <w:rPr>
          <w:rFonts w:hint="cs"/>
          <w:rtl/>
        </w:rPr>
        <w:t> </w:t>
      </w:r>
      <w:r w:rsidRPr="00BA1110">
        <w:rPr>
          <w:rtl/>
        </w:rPr>
        <w:t>لها؛</w:t>
      </w:r>
    </w:p>
    <w:p w14:paraId="4CAA4AF8" w14:textId="01E1530B" w:rsidR="005504B5" w:rsidRPr="00BA1110" w:rsidRDefault="00186BC6" w:rsidP="00226F0C">
      <w:pPr>
        <w:tabs>
          <w:tab w:val="left" w:pos="8183"/>
        </w:tabs>
        <w:rPr>
          <w:rtl/>
        </w:rPr>
      </w:pPr>
      <w:r w:rsidRPr="00BA1110">
        <w:rPr>
          <w:i/>
          <w:iCs/>
          <w:rtl/>
        </w:rPr>
        <w:t>ب)</w:t>
      </w:r>
      <w:r w:rsidRPr="00BA1110">
        <w:rPr>
          <w:rtl/>
        </w:rPr>
        <w:tab/>
        <w:t>المقترحات التي تقدم بها عدد من الدول الأعضاء،</w:t>
      </w:r>
    </w:p>
    <w:p w14:paraId="3C0ADE71" w14:textId="77777777" w:rsidR="005504B5" w:rsidRPr="00BA1110" w:rsidRDefault="00186BC6" w:rsidP="005504B5">
      <w:pPr>
        <w:pStyle w:val="Call"/>
        <w:rPr>
          <w:rtl/>
        </w:rPr>
      </w:pPr>
      <w:r w:rsidRPr="00BA1110">
        <w:rPr>
          <w:rtl/>
        </w:rPr>
        <w:lastRenderedPageBreak/>
        <w:t xml:space="preserve">وإذ يأخذ </w:t>
      </w:r>
      <w:r w:rsidRPr="00BA1110">
        <w:rPr>
          <w:rFonts w:hint="cs"/>
          <w:rtl/>
        </w:rPr>
        <w:t>بعين الاعتبار</w:t>
      </w:r>
    </w:p>
    <w:p w14:paraId="0804606F" w14:textId="77777777" w:rsidR="005504B5" w:rsidRPr="00BA1110" w:rsidRDefault="00186BC6" w:rsidP="005504B5">
      <w:pPr>
        <w:rPr>
          <w:rtl/>
        </w:rPr>
      </w:pPr>
      <w:r w:rsidRPr="00BA1110">
        <w:rPr>
          <w:rFonts w:hint="cs"/>
          <w:i/>
          <w:iCs/>
          <w:rtl/>
        </w:rPr>
        <w:t xml:space="preserve"> </w:t>
      </w:r>
      <w:r w:rsidRPr="00BA1110">
        <w:rPr>
          <w:i/>
          <w:iCs/>
          <w:rtl/>
        </w:rPr>
        <w:t>أ )</w:t>
      </w:r>
      <w:r w:rsidRPr="00BA1110">
        <w:rPr>
          <w:rtl/>
        </w:rPr>
        <w:tab/>
        <w:t>الأحكام المختلفة للدستور والاتفاقية التي تنشئ قطاعات الاتحاد الثلاثة والعناصر المكونة لها، بما في ذلك المؤتمرات والجمعيات ولجان الدراسات والأفرقة الاستشارية</w:t>
      </w:r>
      <w:r w:rsidRPr="00BA1110">
        <w:rPr>
          <w:rFonts w:hint="cs"/>
          <w:rtl/>
        </w:rPr>
        <w:t>؛</w:t>
      </w:r>
    </w:p>
    <w:p w14:paraId="2AF42B76" w14:textId="77777777" w:rsidR="005504B5" w:rsidRPr="00BA1110" w:rsidRDefault="00186BC6" w:rsidP="005504B5">
      <w:pPr>
        <w:rPr>
          <w:rtl/>
        </w:rPr>
      </w:pPr>
      <w:r w:rsidRPr="00BA1110">
        <w:rPr>
          <w:rFonts w:hint="cs"/>
          <w:i/>
          <w:iCs/>
          <w:rtl/>
        </w:rPr>
        <w:t>ب</w:t>
      </w:r>
      <w:r w:rsidRPr="00BA1110">
        <w:rPr>
          <w:i/>
          <w:iCs/>
          <w:rtl/>
        </w:rPr>
        <w:t>)</w:t>
      </w:r>
      <w:r w:rsidRPr="00BA1110">
        <w:rPr>
          <w:rtl/>
        </w:rPr>
        <w:tab/>
      </w:r>
      <w:r w:rsidRPr="00BA1110">
        <w:rPr>
          <w:rFonts w:hint="cs"/>
          <w:rtl/>
        </w:rPr>
        <w:t>الطلبات المتزايدة و</w:t>
      </w:r>
      <w:r w:rsidRPr="00BA1110">
        <w:rPr>
          <w:rtl/>
        </w:rPr>
        <w:t xml:space="preserve">الأعمال التحضيرية الضرورية التي يتعين أن تقوم بها الدول الأعضاء وأعضاء القطاعات والأمانة العامة وقطاعات </w:t>
      </w:r>
      <w:r w:rsidRPr="00BA1110">
        <w:rPr>
          <w:rFonts w:hint="cs"/>
          <w:rtl/>
        </w:rPr>
        <w:t xml:space="preserve">الاتحاد </w:t>
      </w:r>
      <w:r w:rsidRPr="00BA1110">
        <w:rPr>
          <w:rtl/>
        </w:rPr>
        <w:t>قبل كل مؤتمر</w:t>
      </w:r>
      <w:r w:rsidRPr="00BA1110">
        <w:rPr>
          <w:rFonts w:hint="cs"/>
          <w:rtl/>
        </w:rPr>
        <w:t xml:space="preserve"> وجمعية ومنتدى للاتحاد؛</w:t>
      </w:r>
    </w:p>
    <w:p w14:paraId="74341CFD" w14:textId="6D773679" w:rsidR="005504B5" w:rsidRDefault="00186BC6" w:rsidP="005504B5">
      <w:pPr>
        <w:rPr>
          <w:ins w:id="39" w:author="Outaabachie, Abdoulkader" w:date="2022-09-07T08:55:00Z"/>
          <w:color w:val="000000"/>
          <w:rtl/>
        </w:rPr>
      </w:pPr>
      <w:r>
        <w:rPr>
          <w:rFonts w:hint="cs"/>
          <w:i/>
          <w:iCs/>
          <w:rtl/>
        </w:rPr>
        <w:t>ج</w:t>
      </w:r>
      <w:r w:rsidRPr="00BA1110">
        <w:rPr>
          <w:i/>
          <w:iCs/>
          <w:rtl/>
        </w:rPr>
        <w:t>)</w:t>
      </w:r>
      <w:r w:rsidRPr="00BA1110">
        <w:rPr>
          <w:rtl/>
        </w:rPr>
        <w:tab/>
      </w:r>
      <w:r w:rsidRPr="00BA1110">
        <w:rPr>
          <w:color w:val="000000"/>
          <w:rtl/>
        </w:rPr>
        <w:t xml:space="preserve">أن تحديد موعد انعقاد </w:t>
      </w:r>
      <w:r w:rsidRPr="00BA1110">
        <w:rPr>
          <w:rFonts w:hint="cs"/>
          <w:color w:val="000000"/>
          <w:rtl/>
        </w:rPr>
        <w:t xml:space="preserve">المجلس </w:t>
      </w:r>
      <w:r w:rsidRPr="00BA1110">
        <w:rPr>
          <w:color w:val="000000"/>
          <w:rtl/>
        </w:rPr>
        <w:t xml:space="preserve">في وقت أبكر من السنة التقويمية </w:t>
      </w:r>
      <w:r w:rsidRPr="00BA1110">
        <w:rPr>
          <w:rFonts w:hint="cs"/>
          <w:color w:val="000000"/>
          <w:rtl/>
        </w:rPr>
        <w:t>يحسِّن</w:t>
      </w:r>
      <w:r w:rsidRPr="00BA1110">
        <w:rPr>
          <w:color w:val="000000"/>
          <w:rtl/>
        </w:rPr>
        <w:t xml:space="preserve"> الربط بين الخطط الاستراتيجية والمالية والتشغيلية والميزانية والأنشطة الأخرى التي يضطلع بها </w:t>
      </w:r>
      <w:r w:rsidRPr="00BA1110">
        <w:rPr>
          <w:rFonts w:hint="cs"/>
          <w:color w:val="000000"/>
          <w:rtl/>
        </w:rPr>
        <w:t>المجلس</w:t>
      </w:r>
      <w:del w:id="40" w:author="Outaabachie, Abdoulkader" w:date="2022-09-07T08:55:00Z">
        <w:r w:rsidRPr="008C3EE4" w:rsidDel="0019369C">
          <w:rPr>
            <w:color w:val="000000"/>
            <w:rtl/>
            <w:rPrChange w:id="41" w:author="Rami, Nadia" w:date="2022-09-07T16:35:00Z">
              <w:rPr>
                <w:color w:val="000000"/>
                <w:highlight w:val="cyan"/>
                <w:rtl/>
              </w:rPr>
            </w:rPrChange>
          </w:rPr>
          <w:delText>،</w:delText>
        </w:r>
      </w:del>
      <w:ins w:id="42" w:author="Outaabachie, Abdoulkader" w:date="2022-09-07T08:55:00Z">
        <w:r w:rsidR="0019369C" w:rsidRPr="008C3EE4">
          <w:rPr>
            <w:color w:val="000000"/>
            <w:rtl/>
            <w:rPrChange w:id="43" w:author="Rami, Nadia" w:date="2022-09-07T16:35:00Z">
              <w:rPr>
                <w:color w:val="000000"/>
                <w:highlight w:val="cyan"/>
                <w:rtl/>
              </w:rPr>
            </w:rPrChange>
          </w:rPr>
          <w:t>؛</w:t>
        </w:r>
      </w:ins>
    </w:p>
    <w:p w14:paraId="1171C15D" w14:textId="37C79CFF" w:rsidR="0019369C" w:rsidRPr="00106BDC" w:rsidRDefault="0019369C" w:rsidP="005504B5">
      <w:pPr>
        <w:rPr>
          <w:rtl/>
          <w:lang w:val="en-US" w:bidi="ar-SY"/>
        </w:rPr>
      </w:pPr>
      <w:ins w:id="44" w:author="Outaabachie, Abdoulkader" w:date="2022-09-07T08:55:00Z">
        <w:r w:rsidRPr="00106BDC">
          <w:rPr>
            <w:i/>
            <w:iCs/>
            <w:color w:val="000000"/>
            <w:rtl/>
          </w:rPr>
          <w:t>د )</w:t>
        </w:r>
      </w:ins>
      <w:ins w:id="45" w:author="Outaabachie, Abdoulkader" w:date="2022-09-07T08:56:00Z">
        <w:r>
          <w:rPr>
            <w:i/>
            <w:iCs/>
            <w:color w:val="000000"/>
            <w:rtl/>
          </w:rPr>
          <w:tab/>
        </w:r>
      </w:ins>
      <w:ins w:id="46" w:author="Outaabachie, Abdoulkader" w:date="2022-09-07T08:58:00Z">
        <w:r w:rsidRPr="00106BDC">
          <w:rPr>
            <w:color w:val="000000"/>
            <w:rtl/>
          </w:rPr>
          <w:t xml:space="preserve">أن مواعيد وأماكن بعض الاجتماعات في الفترة </w:t>
        </w:r>
      </w:ins>
      <w:ins w:id="47" w:author="Arabic" w:date="2022-09-07T10:20:00Z">
        <w:r w:rsidR="007403EF">
          <w:rPr>
            <w:color w:val="000000"/>
            <w:lang w:val="en-US"/>
          </w:rPr>
          <w:t>2027-2023</w:t>
        </w:r>
        <w:r w:rsidR="007403EF">
          <w:rPr>
            <w:rFonts w:hint="cs"/>
            <w:color w:val="000000"/>
            <w:rtl/>
            <w:lang w:val="en-US"/>
          </w:rPr>
          <w:t xml:space="preserve"> </w:t>
        </w:r>
      </w:ins>
      <w:ins w:id="48" w:author="Outaabachie, Abdoulkader" w:date="2022-09-07T08:58:00Z">
        <w:r w:rsidRPr="00106BDC">
          <w:rPr>
            <w:color w:val="000000"/>
            <w:rtl/>
          </w:rPr>
          <w:t xml:space="preserve">قد تتغير </w:t>
        </w:r>
      </w:ins>
      <w:ins w:id="49" w:author="Rami, Nadia" w:date="2022-09-07T16:36:00Z">
        <w:r w:rsidR="008C3EE4">
          <w:rPr>
            <w:rFonts w:hint="cs"/>
            <w:color w:val="000000"/>
            <w:rtl/>
          </w:rPr>
          <w:t xml:space="preserve">بسبب الاضطرابات المحتملة الناجمة عن </w:t>
        </w:r>
      </w:ins>
      <w:ins w:id="50" w:author="Outaabachie, Abdoulkader" w:date="2022-09-07T08:58:00Z">
        <w:r w:rsidRPr="00106BDC">
          <w:rPr>
            <w:color w:val="000000"/>
            <w:rtl/>
          </w:rPr>
          <w:t>هدم وبناء مبنى المقر الجديد للاتحاد</w:t>
        </w:r>
      </w:ins>
      <w:ins w:id="51" w:author="Outaabachie, Abdoulkader" w:date="2022-09-07T08:59:00Z">
        <w:r w:rsidRPr="008C3EE4">
          <w:rPr>
            <w:i/>
            <w:iCs/>
            <w:color w:val="000000"/>
            <w:rtl/>
            <w:lang w:bidi="ar-SY"/>
            <w:rPrChange w:id="52" w:author="Rami, Nadia" w:date="2022-09-07T16:35:00Z">
              <w:rPr>
                <w:i/>
                <w:iCs/>
                <w:color w:val="000000"/>
                <w:highlight w:val="cyan"/>
                <w:rtl/>
                <w:lang w:bidi="ar-SY"/>
              </w:rPr>
            </w:rPrChange>
          </w:rPr>
          <w:t>،</w:t>
        </w:r>
      </w:ins>
    </w:p>
    <w:p w14:paraId="0E490EEC" w14:textId="77777777" w:rsidR="005504B5" w:rsidRPr="00BA1110" w:rsidRDefault="00186BC6" w:rsidP="005504B5">
      <w:pPr>
        <w:pStyle w:val="Call"/>
        <w:rPr>
          <w:rFonts w:hint="cs"/>
          <w:rtl/>
        </w:rPr>
      </w:pPr>
      <w:r w:rsidRPr="00BA1110">
        <w:rPr>
          <w:rtl/>
        </w:rPr>
        <w:t>وإذ يلاحظ</w:t>
      </w:r>
    </w:p>
    <w:p w14:paraId="23CE34B3" w14:textId="6D3F98E1" w:rsidR="005504B5" w:rsidDel="002F358E" w:rsidRDefault="00186BC6" w:rsidP="002F358E">
      <w:pPr>
        <w:rPr>
          <w:del w:id="53" w:author="Outaabachie, Abdoulkader" w:date="2022-09-07T09:00:00Z"/>
          <w:rtl/>
          <w:lang w:bidi="ar-SY"/>
        </w:rPr>
      </w:pPr>
      <w:del w:id="54" w:author="Samuel, Hany" w:date="2022-09-19T17:02:00Z">
        <w:r w:rsidRPr="00BA1110" w:rsidDel="00C6781C">
          <w:rPr>
            <w:rFonts w:hint="cs"/>
            <w:i/>
            <w:iCs/>
            <w:rtl/>
          </w:rPr>
          <w:delText xml:space="preserve"> </w:delText>
        </w:r>
        <w:r w:rsidRPr="00963539" w:rsidDel="00C6781C">
          <w:rPr>
            <w:i/>
            <w:iCs/>
            <w:rtl/>
          </w:rPr>
          <w:delText>أ )</w:delText>
        </w:r>
      </w:del>
      <w:del w:id="55" w:author="Arabic" w:date="2022-09-07T10:22:00Z">
        <w:r w:rsidRPr="00BA1110" w:rsidDel="00F41E38">
          <w:rPr>
            <w:rtl/>
          </w:rPr>
          <w:tab/>
        </w:r>
        <w:r w:rsidRPr="00BA1110" w:rsidDel="00F41E38">
          <w:rPr>
            <w:rtl/>
            <w:lang w:bidi="ar-SY"/>
          </w:rPr>
          <w:delText>أن</w:delText>
        </w:r>
      </w:del>
      <w:del w:id="56" w:author="Outaabachie, Abdoulkader" w:date="2022-09-07T09:00:00Z">
        <w:r w:rsidRPr="00BA1110" w:rsidDel="002F358E">
          <w:rPr>
            <w:rtl/>
            <w:lang w:bidi="ar-SY"/>
          </w:rPr>
          <w:delText xml:space="preserve"> </w:delText>
        </w:r>
        <w:r w:rsidRPr="00BA1110" w:rsidDel="002F358E">
          <w:rPr>
            <w:rFonts w:hint="cs"/>
            <w:rtl/>
            <w:lang w:bidi="ar-SY"/>
          </w:rPr>
          <w:delText xml:space="preserve">القرار </w:delText>
        </w:r>
        <w:r w:rsidRPr="00BA1110" w:rsidDel="002F358E">
          <w:rPr>
            <w:lang w:val="en-CA" w:bidi="ar-SY"/>
          </w:rPr>
          <w:delText>1380</w:delText>
        </w:r>
        <w:r w:rsidRPr="00BA1110" w:rsidDel="002F358E">
          <w:rPr>
            <w:rFonts w:hint="cs"/>
            <w:rtl/>
            <w:lang w:val="en-CA"/>
          </w:rPr>
          <w:delText xml:space="preserve"> الصادر عن المجلس (دورة المجلس لعام </w:delText>
        </w:r>
        <w:r w:rsidRPr="00BA1110" w:rsidDel="002F358E">
          <w:rPr>
            <w:lang w:val="en-CA"/>
          </w:rPr>
          <w:delText>2016</w:delText>
        </w:r>
        <w:r w:rsidRPr="00BA1110" w:rsidDel="002F358E">
          <w:rPr>
            <w:rFonts w:hint="cs"/>
            <w:rtl/>
            <w:lang w:val="en-CA"/>
          </w:rPr>
          <w:delText xml:space="preserve"> الذي جرى تعديله آخر مرة في</w:delText>
        </w:r>
        <w:r w:rsidDel="002F358E">
          <w:rPr>
            <w:rFonts w:hint="eastAsia"/>
            <w:rtl/>
            <w:lang w:val="en-CA"/>
          </w:rPr>
          <w:delText> </w:delText>
        </w:r>
        <w:r w:rsidRPr="00BA1110" w:rsidDel="002F358E">
          <w:rPr>
            <w:rFonts w:hint="cs"/>
            <w:rtl/>
            <w:lang w:val="en-CA"/>
          </w:rPr>
          <w:delText xml:space="preserve">دورة المجلس لعام </w:delText>
        </w:r>
        <w:r w:rsidRPr="00BA1110" w:rsidDel="002F358E">
          <w:rPr>
            <w:lang w:val="en-CA"/>
          </w:rPr>
          <w:delText>2017</w:delText>
        </w:r>
        <w:r w:rsidRPr="00BA1110" w:rsidDel="002F358E">
          <w:rPr>
            <w:rFonts w:hint="cs"/>
            <w:rtl/>
            <w:lang w:val="en-CA"/>
          </w:rPr>
          <w:delText xml:space="preserve">) حدد </w:delText>
        </w:r>
        <w:r w:rsidRPr="00BA1110" w:rsidDel="002F358E">
          <w:rPr>
            <w:rtl/>
            <w:lang w:bidi="ar-SY"/>
          </w:rPr>
          <w:delText xml:space="preserve">موعد انعقاد جمعية الاتصالات الراديوية </w:delText>
        </w:r>
        <w:r w:rsidRPr="00BA1110" w:rsidDel="002F358E">
          <w:rPr>
            <w:lang w:bidi="ar-SY"/>
          </w:rPr>
          <w:delText>(RA)</w:delText>
        </w:r>
        <w:r w:rsidRPr="00BA1110" w:rsidDel="002F358E">
          <w:rPr>
            <w:rtl/>
          </w:rPr>
          <w:delText xml:space="preserve"> </w:delText>
        </w:r>
        <w:r w:rsidRPr="00BA1110" w:rsidDel="002F358E">
          <w:rPr>
            <w:rFonts w:hint="cs"/>
            <w:rtl/>
            <w:lang w:bidi="ar-SY"/>
          </w:rPr>
          <w:delText xml:space="preserve">لعام </w:delText>
        </w:r>
        <w:r w:rsidRPr="00BA1110" w:rsidDel="002F358E">
          <w:rPr>
            <w:lang w:val="en-CA" w:bidi="ar-SY"/>
          </w:rPr>
          <w:delText>2019</w:delText>
        </w:r>
        <w:r w:rsidRPr="00BA1110" w:rsidDel="002F358E">
          <w:rPr>
            <w:rFonts w:hint="cs"/>
            <w:rtl/>
            <w:lang w:val="en-CA"/>
          </w:rPr>
          <w:delText xml:space="preserve"> ليكون </w:delText>
        </w:r>
        <w:r w:rsidRPr="00BA1110" w:rsidDel="002F358E">
          <w:rPr>
            <w:rtl/>
            <w:lang w:bidi="ar-SY"/>
          </w:rPr>
          <w:delText>من</w:delText>
        </w:r>
        <w:r w:rsidRPr="00BA1110" w:rsidDel="002F358E">
          <w:rPr>
            <w:rFonts w:hint="eastAsia"/>
            <w:rtl/>
          </w:rPr>
          <w:delText> </w:delText>
        </w:r>
        <w:r w:rsidRPr="00BA1110" w:rsidDel="002F358E">
          <w:delText>21</w:delText>
        </w:r>
        <w:r w:rsidRPr="00BA1110" w:rsidDel="002F358E">
          <w:rPr>
            <w:rtl/>
          </w:rPr>
          <w:delText xml:space="preserve"> إلى </w:delText>
        </w:r>
        <w:r w:rsidRPr="00BA1110" w:rsidDel="002F358E">
          <w:delText>25</w:delText>
        </w:r>
        <w:r w:rsidRPr="00BA1110" w:rsidDel="002F358E">
          <w:rPr>
            <w:rFonts w:hint="eastAsia"/>
            <w:rtl/>
          </w:rPr>
          <w:delText> </w:delText>
        </w:r>
        <w:r w:rsidRPr="00BA1110" w:rsidDel="002F358E">
          <w:rPr>
            <w:rtl/>
          </w:rPr>
          <w:delText>أكتوبر</w:delText>
        </w:r>
        <w:r w:rsidRPr="00BA1110" w:rsidDel="002F358E">
          <w:rPr>
            <w:rFonts w:hint="eastAsia"/>
            <w:rtl/>
          </w:rPr>
          <w:delText> </w:delText>
        </w:r>
        <w:r w:rsidRPr="00BA1110" w:rsidDel="002F358E">
          <w:rPr>
            <w:lang w:val="en-CA"/>
          </w:rPr>
          <w:delText>2019</w:delText>
        </w:r>
        <w:r w:rsidRPr="00BA1110" w:rsidDel="002F358E">
          <w:rPr>
            <w:rtl/>
            <w:lang w:bidi="ar-SY"/>
          </w:rPr>
          <w:delText>، والمؤتمر العالمي للاتصالات الراديوية</w:delText>
        </w:r>
        <w:r w:rsidRPr="00BA1110" w:rsidDel="002F358E">
          <w:rPr>
            <w:rFonts w:hint="eastAsia"/>
            <w:rtl/>
            <w:lang w:bidi="ar-SY"/>
          </w:rPr>
          <w:delText> </w:delText>
        </w:r>
        <w:r w:rsidRPr="00BA1110" w:rsidDel="002F358E">
          <w:rPr>
            <w:lang w:bidi="ar-SY"/>
          </w:rPr>
          <w:delText>(WRC)</w:delText>
        </w:r>
        <w:r w:rsidRPr="00BA1110" w:rsidDel="002F358E">
          <w:rPr>
            <w:rtl/>
            <w:lang w:bidi="ar-SY"/>
          </w:rPr>
          <w:delText xml:space="preserve"> </w:delText>
        </w:r>
        <w:r w:rsidRPr="00BA1110" w:rsidDel="002F358E">
          <w:rPr>
            <w:rFonts w:hint="cs"/>
            <w:rtl/>
          </w:rPr>
          <w:delText xml:space="preserve">لعام </w:delText>
        </w:r>
        <w:r w:rsidRPr="00BA1110" w:rsidDel="002F358E">
          <w:rPr>
            <w:lang w:val="en-CA"/>
          </w:rPr>
          <w:delText>2019</w:delText>
        </w:r>
        <w:r w:rsidRPr="00BA1110" w:rsidDel="002F358E">
          <w:rPr>
            <w:rFonts w:hint="cs"/>
            <w:rtl/>
            <w:lang w:val="en-CA"/>
          </w:rPr>
          <w:delText xml:space="preserve"> ليكون من </w:delText>
        </w:r>
        <w:r w:rsidRPr="00BA1110" w:rsidDel="002F358E">
          <w:rPr>
            <w:lang w:val="en-CA" w:bidi="ar-SY"/>
          </w:rPr>
          <w:delText>28</w:delText>
        </w:r>
        <w:r w:rsidRPr="00BA1110" w:rsidDel="002F358E">
          <w:rPr>
            <w:rFonts w:hint="cs"/>
            <w:rtl/>
            <w:lang w:val="en-CA"/>
          </w:rPr>
          <w:delText xml:space="preserve"> أكتوبر</w:delText>
        </w:r>
        <w:r w:rsidRPr="00BA1110" w:rsidDel="002F358E">
          <w:rPr>
            <w:rtl/>
            <w:lang w:bidi="ar-SY"/>
          </w:rPr>
          <w:delText xml:space="preserve"> إلى </w:delText>
        </w:r>
        <w:r w:rsidRPr="00BA1110" w:rsidDel="002F358E">
          <w:rPr>
            <w:lang w:val="en-CA" w:bidi="ar-SY"/>
          </w:rPr>
          <w:delText>22</w:delText>
        </w:r>
        <w:r w:rsidDel="002F358E">
          <w:rPr>
            <w:rFonts w:hint="cs"/>
            <w:rtl/>
            <w:lang w:bidi="ar-SY"/>
          </w:rPr>
          <w:delText> </w:delText>
        </w:r>
        <w:r w:rsidRPr="00BA1110" w:rsidDel="002F358E">
          <w:rPr>
            <w:rtl/>
            <w:lang w:bidi="ar-SY"/>
          </w:rPr>
          <w:delText>نوفمبر</w:delText>
        </w:r>
        <w:r w:rsidRPr="00BA1110" w:rsidDel="002F358E">
          <w:rPr>
            <w:rFonts w:hint="eastAsia"/>
            <w:rtl/>
            <w:lang w:bidi="ar-SY"/>
          </w:rPr>
          <w:delText> </w:delText>
        </w:r>
        <w:r w:rsidRPr="00BA1110" w:rsidDel="002F358E">
          <w:rPr>
            <w:lang w:val="en-CA" w:bidi="ar-SY"/>
          </w:rPr>
          <w:delText>2019</w:delText>
        </w:r>
        <w:r w:rsidRPr="00BA1110" w:rsidDel="002F358E">
          <w:rPr>
            <w:rFonts w:hint="cs"/>
            <w:rtl/>
            <w:lang w:bidi="ar-SY"/>
          </w:rPr>
          <w:delText>؛</w:delText>
        </w:r>
      </w:del>
    </w:p>
    <w:p w14:paraId="38C87D03" w14:textId="3BBB3E25" w:rsidR="005504B5" w:rsidRPr="00BA1110" w:rsidRDefault="00186BC6" w:rsidP="002F358E">
      <w:pPr>
        <w:rPr>
          <w:spacing w:val="6"/>
          <w:rtl/>
        </w:rPr>
      </w:pPr>
      <w:del w:id="57" w:author="Outaabachie, Abdoulkader" w:date="2022-09-07T09:00:00Z">
        <w:r w:rsidRPr="00BA1110" w:rsidDel="002F358E">
          <w:rPr>
            <w:i/>
            <w:iCs/>
            <w:spacing w:val="6"/>
            <w:rtl/>
          </w:rPr>
          <w:delText>ب)</w:delText>
        </w:r>
      </w:del>
      <w:del w:id="58" w:author="Samuel, Hany" w:date="2022-09-19T17:01:00Z">
        <w:r w:rsidRPr="00BA1110" w:rsidDel="00C6781C">
          <w:rPr>
            <w:spacing w:val="6"/>
            <w:rtl/>
          </w:rPr>
          <w:tab/>
        </w:r>
      </w:del>
      <w:r w:rsidRPr="00BA1110">
        <w:rPr>
          <w:color w:val="000000"/>
          <w:spacing w:val="6"/>
          <w:rtl/>
        </w:rPr>
        <w:t xml:space="preserve">أن تقارير مراجع الحسابات الخارجي بخصوص </w:t>
      </w:r>
      <w:r w:rsidRPr="00BA1110">
        <w:rPr>
          <w:rFonts w:hint="cs"/>
          <w:color w:val="000000"/>
          <w:spacing w:val="6"/>
          <w:rtl/>
        </w:rPr>
        <w:t xml:space="preserve">مالية الاتحاد </w:t>
      </w:r>
      <w:r w:rsidRPr="00BA1110">
        <w:rPr>
          <w:color w:val="000000"/>
          <w:spacing w:val="6"/>
          <w:rtl/>
        </w:rPr>
        <w:t>ينبغي أن تكون متاحة للمجلس في وقت مناسب قبل</w:t>
      </w:r>
      <w:r w:rsidRPr="00BA1110">
        <w:rPr>
          <w:rFonts w:hint="cs"/>
          <w:color w:val="000000"/>
          <w:spacing w:val="6"/>
          <w:rtl/>
        </w:rPr>
        <w:t> </w:t>
      </w:r>
      <w:r w:rsidRPr="00BA1110">
        <w:rPr>
          <w:color w:val="000000"/>
          <w:spacing w:val="6"/>
          <w:rtl/>
        </w:rPr>
        <w:t>دورات</w:t>
      </w:r>
      <w:r w:rsidRPr="00BA1110">
        <w:rPr>
          <w:rFonts w:hint="cs"/>
          <w:color w:val="000000"/>
          <w:spacing w:val="6"/>
          <w:rtl/>
        </w:rPr>
        <w:t>ه،</w:t>
      </w:r>
    </w:p>
    <w:p w14:paraId="7E70A897" w14:textId="77777777" w:rsidR="005504B5" w:rsidRPr="00BA1110" w:rsidRDefault="00186BC6" w:rsidP="005504B5">
      <w:pPr>
        <w:pStyle w:val="Call"/>
        <w:rPr>
          <w:rtl/>
        </w:rPr>
      </w:pPr>
      <w:r w:rsidRPr="00BA1110">
        <w:rPr>
          <w:rtl/>
        </w:rPr>
        <w:t>يقرر</w:t>
      </w:r>
    </w:p>
    <w:p w14:paraId="43009427" w14:textId="2F622830" w:rsidR="005504B5" w:rsidRPr="00BA1110" w:rsidRDefault="00186BC6" w:rsidP="005504B5">
      <w:pPr>
        <w:rPr>
          <w:rtl/>
        </w:rPr>
      </w:pPr>
      <w:r w:rsidRPr="00BA1110">
        <w:rPr>
          <w:lang w:bidi="ar-SY"/>
        </w:rPr>
        <w:t>1</w:t>
      </w:r>
      <w:r w:rsidRPr="00BA1110">
        <w:rPr>
          <w:lang w:bidi="ar-SY"/>
        </w:rPr>
        <w:tab/>
      </w:r>
      <w:r w:rsidRPr="00BA1110">
        <w:rPr>
          <w:rtl/>
        </w:rPr>
        <w:t xml:space="preserve">أن </w:t>
      </w:r>
      <w:r w:rsidRPr="00BA1110">
        <w:rPr>
          <w:rFonts w:hint="cs"/>
          <w:rtl/>
        </w:rPr>
        <w:t>تُعقد</w:t>
      </w:r>
      <w:r w:rsidRPr="00BA1110">
        <w:rPr>
          <w:rtl/>
        </w:rPr>
        <w:t xml:space="preserve"> مؤتمرات </w:t>
      </w:r>
      <w:r w:rsidRPr="00BA1110">
        <w:rPr>
          <w:rFonts w:hint="cs"/>
          <w:rtl/>
        </w:rPr>
        <w:t xml:space="preserve">وجمعيات الاتحاد </w:t>
      </w:r>
      <w:r w:rsidRPr="00BA1110">
        <w:rPr>
          <w:rtl/>
        </w:rPr>
        <w:t>مبدئياً في </w:t>
      </w:r>
      <w:r w:rsidRPr="00BA1110">
        <w:rPr>
          <w:rFonts w:hint="cs"/>
          <w:rtl/>
        </w:rPr>
        <w:t>الربع الأخير من العام وألا تعقد في عام واحد</w:t>
      </w:r>
      <w:del w:id="59" w:author="Outaabachie, Abdoulkader" w:date="2022-09-07T09:03:00Z">
        <w:r w:rsidRPr="00BA1110" w:rsidDel="002F358E">
          <w:rPr>
            <w:rStyle w:val="FootnoteReference"/>
            <w:rtl/>
          </w:rPr>
          <w:footnoteReference w:customMarkFollows="1" w:id="1"/>
          <w:delText>1</w:delText>
        </w:r>
      </w:del>
      <w:r w:rsidRPr="00BA1110">
        <w:rPr>
          <w:rFonts w:hint="cs"/>
          <w:rtl/>
        </w:rPr>
        <w:t xml:space="preserve"> باستثناء ما ورد في </w:t>
      </w:r>
      <w:r w:rsidRPr="00BA1110">
        <w:rPr>
          <w:rFonts w:hint="eastAsia"/>
          <w:rtl/>
        </w:rPr>
        <w:t>الفقرة</w:t>
      </w:r>
      <w:r w:rsidRPr="00BA1110">
        <w:rPr>
          <w:rFonts w:hint="cs"/>
          <w:rtl/>
        </w:rPr>
        <w:t> </w:t>
      </w:r>
      <w:r w:rsidRPr="00BA1110">
        <w:rPr>
          <w:rFonts w:hint="eastAsia"/>
          <w:i/>
          <w:iCs/>
          <w:rtl/>
        </w:rPr>
        <w:t>ب)</w:t>
      </w:r>
      <w:r w:rsidRPr="00BA1110">
        <w:rPr>
          <w:rFonts w:hint="eastAsia"/>
          <w:rtl/>
        </w:rPr>
        <w:t xml:space="preserve"> من </w:t>
      </w:r>
      <w:r w:rsidRPr="00BA1110">
        <w:rPr>
          <w:rFonts w:hint="cs"/>
          <w:i/>
          <w:iCs/>
          <w:rtl/>
        </w:rPr>
        <w:t>"</w:t>
      </w:r>
      <w:r>
        <w:rPr>
          <w:rFonts w:hint="cs"/>
          <w:i/>
          <w:iCs/>
          <w:rtl/>
        </w:rPr>
        <w:t>إذ يذكِّر</w:t>
      </w:r>
      <w:r w:rsidRPr="00BA1110">
        <w:rPr>
          <w:rFonts w:hint="cs"/>
          <w:i/>
          <w:iCs/>
          <w:rtl/>
        </w:rPr>
        <w:t xml:space="preserve">" </w:t>
      </w:r>
      <w:r w:rsidRPr="00BA1110">
        <w:rPr>
          <w:rFonts w:hint="cs"/>
          <w:rtl/>
        </w:rPr>
        <w:t>أعلاه</w:t>
      </w:r>
      <w:r w:rsidRPr="00BA1110">
        <w:rPr>
          <w:rtl/>
        </w:rPr>
        <w:t>؛</w:t>
      </w:r>
    </w:p>
    <w:p w14:paraId="08407A35" w14:textId="77777777" w:rsidR="005504B5" w:rsidRPr="00BA1110" w:rsidRDefault="00186BC6" w:rsidP="005504B5">
      <w:pPr>
        <w:rPr>
          <w:spacing w:val="-2"/>
          <w:rtl/>
          <w:lang w:bidi="ar-SY"/>
        </w:rPr>
      </w:pPr>
      <w:r w:rsidRPr="00BA1110">
        <w:rPr>
          <w:spacing w:val="-2"/>
          <w:lang w:bidi="ar-SY"/>
        </w:rPr>
        <w:t>2</w:t>
      </w:r>
      <w:r w:rsidRPr="00BA1110">
        <w:rPr>
          <w:spacing w:val="-2"/>
          <w:lang w:bidi="ar-SY"/>
        </w:rPr>
        <w:tab/>
      </w:r>
      <w:r w:rsidRPr="00BA1110">
        <w:rPr>
          <w:rFonts w:hint="cs"/>
          <w:spacing w:val="-2"/>
          <w:rtl/>
          <w:lang w:bidi="ar-SY"/>
        </w:rPr>
        <w:t>أن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تقتصر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مدة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انعقاد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أي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مؤتمر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للمندوبين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المفوضين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على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فترة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ثلاثة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أسابيع،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إلا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إذا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استدعت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الضرورة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الملحة</w:t>
      </w:r>
      <w:r w:rsidRPr="00BA1110">
        <w:rPr>
          <w:spacing w:val="-2"/>
          <w:rtl/>
          <w:lang w:bidi="ar-SY"/>
        </w:rPr>
        <w:t xml:space="preserve"> </w:t>
      </w:r>
      <w:r w:rsidRPr="00BA1110">
        <w:rPr>
          <w:rFonts w:hint="cs"/>
          <w:spacing w:val="-2"/>
          <w:rtl/>
          <w:lang w:bidi="ar-SY"/>
        </w:rPr>
        <w:t>خلاف ذلك؛</w:t>
      </w:r>
    </w:p>
    <w:p w14:paraId="2C9CF528" w14:textId="4D9EA5D9" w:rsidR="005504B5" w:rsidRPr="002677AB" w:rsidRDefault="00186BC6" w:rsidP="005504B5">
      <w:pPr>
        <w:rPr>
          <w:rtl/>
          <w:lang w:bidi="ar-SY"/>
        </w:rPr>
      </w:pPr>
      <w:r w:rsidRPr="002677AB">
        <w:rPr>
          <w:lang w:bidi="ar-SY"/>
        </w:rPr>
        <w:t>3</w:t>
      </w:r>
      <w:r w:rsidRPr="002677AB">
        <w:rPr>
          <w:lang w:bidi="ar-SY"/>
        </w:rPr>
        <w:tab/>
      </w:r>
      <w:r w:rsidRPr="002677AB">
        <w:rPr>
          <w:rFonts w:hint="cs"/>
          <w:rtl/>
          <w:lang w:bidi="ar-SY"/>
        </w:rPr>
        <w:t xml:space="preserve">أن تحدد مواعيد معارض الاتحاد، ومنتدياته، وأحداثه الرفيعة المستوى، والندوات التي لها صبغة عالمية </w:t>
      </w:r>
      <w:ins w:id="62" w:author="Rami, Nadia" w:date="2022-09-07T16:40:00Z">
        <w:r w:rsidR="00963539">
          <w:rPr>
            <w:rFonts w:hint="cs"/>
            <w:rtl/>
            <w:lang w:bidi="ar-SY"/>
          </w:rPr>
          <w:t xml:space="preserve">مع مراعاة إمكانية تنظيم </w:t>
        </w:r>
      </w:ins>
      <w:ins w:id="63" w:author="Rami, Nadia" w:date="2022-09-07T16:41:00Z">
        <w:r w:rsidR="00963539">
          <w:rPr>
            <w:rFonts w:hint="cs"/>
            <w:rtl/>
            <w:lang w:bidi="ar-SY"/>
          </w:rPr>
          <w:t>أحداث افتراضية و</w:t>
        </w:r>
      </w:ins>
      <w:r w:rsidRPr="002677AB">
        <w:rPr>
          <w:rFonts w:hint="cs"/>
          <w:rtl/>
          <w:lang w:bidi="ar-SY"/>
        </w:rPr>
        <w:t>ضمن الموارد المعتمدة في الخطة المالية وميزانية فترة السنتين</w:t>
      </w:r>
      <w:r w:rsidRPr="002677AB">
        <w:rPr>
          <w:rFonts w:hint="cs"/>
          <w:rtl/>
        </w:rPr>
        <w:t xml:space="preserve"> اللتين اعتمدهما المجلس، ووفقاً للجدول الزمني للأنشطة </w:t>
      </w:r>
      <w:r w:rsidRPr="002677AB">
        <w:rPr>
          <w:rtl/>
        </w:rPr>
        <w:t>الرئيسية للاتحاد</w:t>
      </w:r>
      <w:r w:rsidRPr="002677AB">
        <w:rPr>
          <w:rFonts w:hint="cs"/>
          <w:rtl/>
        </w:rPr>
        <w:t xml:space="preserve"> والأحداث الإلزامية الأخرى للاتحاد مثل المؤتمرات والجمعيات ودورات المجلس ومتطلبات حيز الاجتماعات لهذه الأنشطة</w:t>
      </w:r>
      <w:r w:rsidRPr="002677AB">
        <w:rPr>
          <w:rFonts w:hint="cs"/>
          <w:rtl/>
          <w:lang w:bidi="ar-SY"/>
        </w:rPr>
        <w:t>؛</w:t>
      </w:r>
    </w:p>
    <w:p w14:paraId="1C75D853" w14:textId="0D411A4A" w:rsidR="005504B5" w:rsidRPr="00BA1110" w:rsidRDefault="00186BC6" w:rsidP="005504B5">
      <w:pPr>
        <w:rPr>
          <w:rtl/>
        </w:rPr>
      </w:pPr>
      <w:r w:rsidRPr="00BA1110">
        <w:rPr>
          <w:lang w:bidi="ar-SY"/>
        </w:rPr>
        <w:t>4</w:t>
      </w:r>
      <w:r w:rsidRPr="00BA1110">
        <w:rPr>
          <w:rtl/>
          <w:lang w:bidi="ar-SY"/>
        </w:rPr>
        <w:tab/>
      </w:r>
      <w:r w:rsidRPr="006A7C2A">
        <w:rPr>
          <w:spacing w:val="-6"/>
          <w:rtl/>
          <w:lang w:bidi="ar-SY"/>
        </w:rPr>
        <w:t xml:space="preserve">أن يكون برنامج المؤتمرات </w:t>
      </w:r>
      <w:r w:rsidRPr="006A7C2A">
        <w:rPr>
          <w:rFonts w:hint="cs"/>
          <w:spacing w:val="-6"/>
          <w:rtl/>
          <w:lang w:bidi="ar-SY"/>
        </w:rPr>
        <w:t xml:space="preserve">والمنتديات </w:t>
      </w:r>
      <w:r w:rsidRPr="006A7C2A">
        <w:rPr>
          <w:spacing w:val="-6"/>
          <w:rtl/>
          <w:lang w:bidi="ar-SY"/>
        </w:rPr>
        <w:t xml:space="preserve">والجمعيات </w:t>
      </w:r>
      <w:r w:rsidRPr="006A7C2A">
        <w:rPr>
          <w:rFonts w:hint="cs"/>
          <w:spacing w:val="-6"/>
          <w:rtl/>
          <w:lang w:bidi="ar-SY"/>
        </w:rPr>
        <w:t xml:space="preserve">ودورات المجلس </w:t>
      </w:r>
      <w:r w:rsidRPr="006A7C2A">
        <w:rPr>
          <w:spacing w:val="-6"/>
          <w:rtl/>
          <w:lang w:bidi="ar-SY"/>
        </w:rPr>
        <w:t>المقبلة للأعوام</w:t>
      </w:r>
      <w:r w:rsidRPr="006A7C2A">
        <w:rPr>
          <w:rFonts w:hint="cs"/>
          <w:spacing w:val="-6"/>
          <w:rtl/>
          <w:lang w:bidi="ar-SY"/>
        </w:rPr>
        <w:t> </w:t>
      </w:r>
      <w:ins w:id="64" w:author="Outaabachie, Abdoulkader" w:date="2022-09-07T09:04:00Z">
        <w:r w:rsidR="005B5A2D">
          <w:rPr>
            <w:spacing w:val="-6"/>
            <w:lang w:bidi="ar-SY"/>
          </w:rPr>
          <w:t>2027-</w:t>
        </w:r>
      </w:ins>
      <w:r w:rsidRPr="006A7C2A">
        <w:rPr>
          <w:spacing w:val="-6"/>
          <w:lang w:bidi="ar-SY"/>
        </w:rPr>
        <w:t>2023</w:t>
      </w:r>
      <w:r w:rsidRPr="006A7C2A">
        <w:rPr>
          <w:spacing w:val="-6"/>
          <w:lang w:bidi="ar-SY"/>
        </w:rPr>
        <w:noBreakHyphen/>
      </w:r>
      <w:del w:id="65" w:author="Outaabachie, Abdoulkader" w:date="2022-09-07T09:03:00Z">
        <w:r w:rsidRPr="006A7C2A" w:rsidDel="005B5A2D">
          <w:rPr>
            <w:spacing w:val="-6"/>
            <w:lang w:bidi="ar-SY"/>
          </w:rPr>
          <w:delText>2019</w:delText>
        </w:r>
      </w:del>
      <w:r w:rsidRPr="006A7C2A">
        <w:rPr>
          <w:rFonts w:hint="cs"/>
          <w:spacing w:val="-6"/>
          <w:rtl/>
        </w:rPr>
        <w:t xml:space="preserve"> </w:t>
      </w:r>
      <w:r w:rsidRPr="006A7C2A">
        <w:rPr>
          <w:spacing w:val="-6"/>
          <w:rtl/>
          <w:lang w:bidi="ar-SY"/>
        </w:rPr>
        <w:t>على النحو التالي:</w:t>
      </w:r>
    </w:p>
    <w:p w14:paraId="6FF8A4FE" w14:textId="47F34C97" w:rsidR="005504B5" w:rsidRPr="009A2714" w:rsidRDefault="00186BC6" w:rsidP="005504B5">
      <w:pPr>
        <w:rPr>
          <w:rtl/>
        </w:rPr>
      </w:pPr>
      <w:r w:rsidRPr="00BA1110">
        <w:rPr>
          <w:lang w:bidi="ar-SY"/>
        </w:rPr>
        <w:t>1.4</w:t>
      </w:r>
      <w:r w:rsidRPr="00BA1110">
        <w:rPr>
          <w:rtl/>
          <w:lang w:bidi="ar-SY"/>
        </w:rPr>
        <w:tab/>
      </w:r>
      <w:r w:rsidRPr="00BA1110">
        <w:rPr>
          <w:rtl/>
        </w:rPr>
        <w:t xml:space="preserve">يعقد </w:t>
      </w:r>
      <w:r w:rsidRPr="00BA1110">
        <w:rPr>
          <w:rFonts w:hint="cs"/>
          <w:rtl/>
        </w:rPr>
        <w:t xml:space="preserve">المجلس </w:t>
      </w:r>
      <w:r w:rsidRPr="00BA1110">
        <w:rPr>
          <w:rtl/>
        </w:rPr>
        <w:t>مبدئياً دورته العادية في </w:t>
      </w:r>
      <w:r w:rsidRPr="00BA1110">
        <w:rPr>
          <w:rFonts w:hint="cs"/>
          <w:rtl/>
        </w:rPr>
        <w:t>الفترة يونيو</w:t>
      </w:r>
      <w:r>
        <w:rPr>
          <w:rFonts w:hint="cs"/>
          <w:rtl/>
        </w:rPr>
        <w:t xml:space="preserve"> </w:t>
      </w:r>
      <w:r w:rsidRPr="00BA1110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BA1110">
        <w:rPr>
          <w:rFonts w:hint="cs"/>
          <w:rtl/>
        </w:rPr>
        <w:t>يوليو</w:t>
      </w:r>
      <w:r w:rsidRPr="00BA1110">
        <w:rPr>
          <w:rtl/>
        </w:rPr>
        <w:t xml:space="preserve"> </w:t>
      </w:r>
      <w:r w:rsidRPr="00BA1110">
        <w:rPr>
          <w:rFonts w:hint="cs"/>
          <w:rtl/>
        </w:rPr>
        <w:t xml:space="preserve">من السنة التقويمية </w:t>
      </w:r>
      <w:r w:rsidRPr="00BA1110">
        <w:rPr>
          <w:rtl/>
        </w:rPr>
        <w:t>أو قريباً منه</w:t>
      </w:r>
      <w:r w:rsidRPr="00BA1110">
        <w:rPr>
          <w:rFonts w:hint="cs"/>
          <w:rtl/>
        </w:rPr>
        <w:t>ا؛</w:t>
      </w:r>
    </w:p>
    <w:p w14:paraId="30DE90FF" w14:textId="716A4DEC" w:rsidR="005504B5" w:rsidRPr="00BA1110" w:rsidRDefault="00186BC6" w:rsidP="005504B5">
      <w:pPr>
        <w:rPr>
          <w:rtl/>
        </w:rPr>
      </w:pPr>
      <w:r w:rsidRPr="00BA1110">
        <w:t>2.4</w:t>
      </w:r>
      <w:r w:rsidRPr="00BA1110">
        <w:tab/>
      </w:r>
      <w:bookmarkStart w:id="66" w:name="_Hlk114498993"/>
      <w:r w:rsidRPr="00BA1110">
        <w:rPr>
          <w:rFonts w:hint="cs"/>
          <w:rtl/>
        </w:rPr>
        <w:t xml:space="preserve">يُعقد المؤتمر العالمي للاتصالات الراديوية لعام </w:t>
      </w:r>
      <w:del w:id="67" w:author="Outaabachie, Abdoulkader" w:date="2022-09-07T09:05:00Z">
        <w:r w:rsidRPr="00BA1110" w:rsidDel="005B5A2D">
          <w:rPr>
            <w:lang w:val="en-CA"/>
          </w:rPr>
          <w:delText>2019</w:delText>
        </w:r>
        <w:r w:rsidRPr="00BA1110" w:rsidDel="005B5A2D">
          <w:rPr>
            <w:rFonts w:hint="cs"/>
            <w:rtl/>
            <w:lang w:val="en-CA"/>
          </w:rPr>
          <w:delText xml:space="preserve"> </w:delText>
        </w:r>
      </w:del>
      <w:ins w:id="68" w:author="Outaabachie, Abdoulkader" w:date="2022-09-07T09:05:00Z">
        <w:r w:rsidR="005B5A2D">
          <w:rPr>
            <w:lang w:val="en-CA"/>
          </w:rPr>
          <w:t>2023</w:t>
        </w:r>
        <w:r w:rsidR="005B5A2D" w:rsidRPr="00BA1110">
          <w:rPr>
            <w:rFonts w:hint="cs"/>
            <w:rtl/>
            <w:lang w:val="en-CA"/>
          </w:rPr>
          <w:t xml:space="preserve"> </w:t>
        </w:r>
      </w:ins>
      <w:r w:rsidRPr="00BA1110">
        <w:rPr>
          <w:rFonts w:hint="cs"/>
          <w:rtl/>
          <w:lang w:val="en-CA"/>
        </w:rPr>
        <w:t xml:space="preserve">في </w:t>
      </w:r>
      <w:del w:id="69" w:author="Outaabachie, Abdoulkader" w:date="2022-09-07T09:06:00Z">
        <w:r w:rsidRPr="00BA1110" w:rsidDel="005B5A2D">
          <w:rPr>
            <w:rFonts w:hint="cs"/>
            <w:rtl/>
            <w:lang w:val="en-CA"/>
          </w:rPr>
          <w:delText xml:space="preserve">شرم الشيخ (مصر) من </w:delText>
        </w:r>
        <w:r w:rsidRPr="00BA1110" w:rsidDel="005B5A2D">
          <w:rPr>
            <w:lang w:val="en-CA"/>
          </w:rPr>
          <w:delText>28</w:delText>
        </w:r>
        <w:r w:rsidRPr="00BA1110" w:rsidDel="005B5A2D">
          <w:rPr>
            <w:rFonts w:hint="cs"/>
            <w:rtl/>
            <w:lang w:val="en-CA"/>
          </w:rPr>
          <w:delText xml:space="preserve"> أكتوبر إلى </w:delText>
        </w:r>
        <w:r w:rsidRPr="00BA1110" w:rsidDel="005B5A2D">
          <w:rPr>
            <w:lang w:val="en-CA"/>
          </w:rPr>
          <w:delText>22</w:delText>
        </w:r>
        <w:r w:rsidDel="005B5A2D">
          <w:rPr>
            <w:rFonts w:hint="eastAsia"/>
            <w:rtl/>
            <w:lang w:val="en-CA"/>
          </w:rPr>
          <w:delText> </w:delText>
        </w:r>
      </w:del>
      <w:ins w:id="70" w:author="Outaabachie, Abdoulkader" w:date="2022-09-07T09:30:00Z">
        <w:r w:rsidR="002E2DA2" w:rsidRPr="00CC2A3B">
          <w:rPr>
            <w:rFonts w:hint="cs"/>
            <w:rtl/>
            <w:lang w:val="en-CA"/>
          </w:rPr>
          <w:t xml:space="preserve">دبي </w:t>
        </w:r>
        <w:r w:rsidR="002E2DA2" w:rsidRPr="00CC2A3B">
          <w:rPr>
            <w:rtl/>
            <w:lang w:val="en-CA"/>
          </w:rPr>
          <w:t>(ال</w:t>
        </w:r>
      </w:ins>
      <w:ins w:id="71" w:author="Outaabachie, Abdoulkader" w:date="2022-09-07T09:31:00Z">
        <w:r w:rsidR="002E2DA2" w:rsidRPr="00CC2A3B">
          <w:rPr>
            <w:rtl/>
            <w:lang w:val="en-CA"/>
          </w:rPr>
          <w:t>إ</w:t>
        </w:r>
      </w:ins>
      <w:ins w:id="72" w:author="Outaabachie, Abdoulkader" w:date="2022-09-07T09:30:00Z">
        <w:r w:rsidR="002E2DA2" w:rsidRPr="00CC2A3B">
          <w:rPr>
            <w:rtl/>
            <w:lang w:val="en-CA"/>
          </w:rPr>
          <w:t>مارات العربية المتحدة</w:t>
        </w:r>
        <w:r w:rsidR="002E2DA2" w:rsidRPr="00CC2A3B">
          <w:rPr>
            <w:rFonts w:hint="cs"/>
            <w:rtl/>
            <w:lang w:val="en-CA"/>
          </w:rPr>
          <w:t>)</w:t>
        </w:r>
        <w:r w:rsidR="002E2DA2">
          <w:rPr>
            <w:rFonts w:hint="cs"/>
            <w:rtl/>
            <w:lang w:val="en-CA"/>
          </w:rPr>
          <w:t xml:space="preserve"> </w:t>
        </w:r>
      </w:ins>
      <w:ins w:id="73" w:author="Outaabachie, Abdoulkader" w:date="2022-09-07T09:06:00Z">
        <w:r w:rsidR="005B5A2D">
          <w:rPr>
            <w:rFonts w:hint="cs"/>
            <w:rtl/>
            <w:lang w:val="en-CA"/>
          </w:rPr>
          <w:t xml:space="preserve">من </w:t>
        </w:r>
        <w:r w:rsidR="005B5A2D">
          <w:rPr>
            <w:lang w:val="en-US"/>
          </w:rPr>
          <w:t>20</w:t>
        </w:r>
        <w:r w:rsidR="005B5A2D">
          <w:rPr>
            <w:rFonts w:hint="cs"/>
            <w:rtl/>
            <w:lang w:val="en-US" w:bidi="ar-SY"/>
          </w:rPr>
          <w:t xml:space="preserve"> </w:t>
        </w:r>
      </w:ins>
      <w:r w:rsidRPr="00BA1110">
        <w:rPr>
          <w:rFonts w:hint="cs"/>
          <w:rtl/>
          <w:lang w:val="en-CA"/>
        </w:rPr>
        <w:t>نوفمبر</w:t>
      </w:r>
      <w:del w:id="74" w:author="Samuel, Hany" w:date="2022-09-19T16:55:00Z">
        <w:r w:rsidDel="00631A07">
          <w:rPr>
            <w:rFonts w:hint="eastAsia"/>
            <w:rtl/>
            <w:lang w:val="en-CA"/>
          </w:rPr>
          <w:delText> </w:delText>
        </w:r>
      </w:del>
      <w:del w:id="75" w:author="Outaabachie, Abdoulkader" w:date="2022-09-07T09:06:00Z">
        <w:r w:rsidRPr="00BA1110" w:rsidDel="005B5A2D">
          <w:rPr>
            <w:lang w:val="en-CA"/>
          </w:rPr>
          <w:delText>2019</w:delText>
        </w:r>
      </w:del>
      <w:ins w:id="76" w:author="Outaabachie, Abdoulkader" w:date="2022-09-07T09:07:00Z">
        <w:r w:rsidR="005B5A2D">
          <w:rPr>
            <w:rFonts w:hint="cs"/>
            <w:rtl/>
            <w:lang w:val="en-CA" w:bidi="ar-SY"/>
          </w:rPr>
          <w:t xml:space="preserve"> إلى </w:t>
        </w:r>
        <w:r w:rsidR="005B5A2D">
          <w:rPr>
            <w:lang w:val="en-US" w:bidi="ar-SY"/>
          </w:rPr>
          <w:t>15</w:t>
        </w:r>
        <w:r w:rsidR="005B5A2D">
          <w:rPr>
            <w:rFonts w:hint="cs"/>
            <w:rtl/>
            <w:lang w:val="en-US" w:bidi="ar-SY"/>
          </w:rPr>
          <w:t xml:space="preserve"> ديسمبر </w:t>
        </w:r>
        <w:r w:rsidR="005B5A2D">
          <w:rPr>
            <w:lang w:val="en-US" w:bidi="ar-SY"/>
          </w:rPr>
          <w:t>2023</w:t>
        </w:r>
      </w:ins>
      <w:r w:rsidRPr="00BA1110">
        <w:rPr>
          <w:rFonts w:hint="cs"/>
          <w:rtl/>
          <w:lang w:val="en-CA"/>
        </w:rPr>
        <w:t xml:space="preserve">، وتسبقه جمعية الاتصالات الراديوية من </w:t>
      </w:r>
      <w:del w:id="77" w:author="Outaabachie, Abdoulkader" w:date="2022-09-07T09:08:00Z">
        <w:r w:rsidRPr="00BA1110" w:rsidDel="005B5A2D">
          <w:rPr>
            <w:lang w:val="en-CA"/>
          </w:rPr>
          <w:delText>21</w:delText>
        </w:r>
        <w:r w:rsidRPr="00BA1110" w:rsidDel="005B5A2D">
          <w:rPr>
            <w:rFonts w:hint="cs"/>
            <w:rtl/>
            <w:lang w:val="en-CA"/>
          </w:rPr>
          <w:delText xml:space="preserve"> </w:delText>
        </w:r>
      </w:del>
      <w:ins w:id="78" w:author="Outaabachie, Abdoulkader" w:date="2022-09-07T09:08:00Z">
        <w:r w:rsidR="005B5A2D">
          <w:rPr>
            <w:lang w:val="en-CA"/>
          </w:rPr>
          <w:t>13</w:t>
        </w:r>
        <w:r w:rsidR="005B5A2D" w:rsidRPr="00BA1110">
          <w:rPr>
            <w:rFonts w:hint="cs"/>
            <w:rtl/>
            <w:lang w:val="en-CA"/>
          </w:rPr>
          <w:t xml:space="preserve"> </w:t>
        </w:r>
      </w:ins>
      <w:r w:rsidRPr="00BA1110">
        <w:rPr>
          <w:rFonts w:hint="cs"/>
          <w:rtl/>
          <w:lang w:val="en-CA"/>
        </w:rPr>
        <w:t xml:space="preserve">إلى </w:t>
      </w:r>
      <w:del w:id="79" w:author="Outaabachie, Abdoulkader" w:date="2022-09-07T09:10:00Z">
        <w:r w:rsidRPr="00BA1110" w:rsidDel="00F23B96">
          <w:rPr>
            <w:lang w:val="en-CA"/>
          </w:rPr>
          <w:delText>25</w:delText>
        </w:r>
        <w:r w:rsidRPr="00BA1110" w:rsidDel="00F23B96">
          <w:rPr>
            <w:rFonts w:hint="cs"/>
            <w:rtl/>
            <w:lang w:val="en-CA"/>
          </w:rPr>
          <w:delText xml:space="preserve"> أكتوبر</w:delText>
        </w:r>
        <w:r w:rsidDel="00F23B96">
          <w:rPr>
            <w:rFonts w:hint="eastAsia"/>
            <w:rtl/>
            <w:lang w:val="en-CA"/>
          </w:rPr>
          <w:delText> </w:delText>
        </w:r>
      </w:del>
      <w:ins w:id="80" w:author="Outaabachie, Abdoulkader" w:date="2022-09-07T09:33:00Z">
        <w:r w:rsidR="002E2DA2">
          <w:rPr>
            <w:lang w:val="en-CA"/>
          </w:rPr>
          <w:t>17</w:t>
        </w:r>
      </w:ins>
      <w:del w:id="81" w:author="Outaabachie, Abdoulkader" w:date="2022-09-07T09:10:00Z">
        <w:r w:rsidRPr="00BA1110" w:rsidDel="00F23B96">
          <w:rPr>
            <w:lang w:val="en-CA"/>
          </w:rPr>
          <w:delText>2019</w:delText>
        </w:r>
      </w:del>
      <w:ins w:id="82" w:author="Outaabachie, Abdoulkader" w:date="2022-09-07T09:33:00Z">
        <w:r w:rsidR="002E2DA2">
          <w:rPr>
            <w:rFonts w:hint="cs"/>
            <w:rtl/>
            <w:lang w:val="en-CA"/>
          </w:rPr>
          <w:t xml:space="preserve"> </w:t>
        </w:r>
      </w:ins>
      <w:ins w:id="83" w:author="Outaabachie, Abdoulkader" w:date="2022-09-07T09:10:00Z">
        <w:r w:rsidR="00F23B96">
          <w:rPr>
            <w:rFonts w:hint="cs"/>
            <w:rtl/>
            <w:lang w:val="en-CA"/>
          </w:rPr>
          <w:t xml:space="preserve">نوفمبر </w:t>
        </w:r>
      </w:ins>
      <w:ins w:id="84" w:author="Outaabachie, Abdoulkader" w:date="2022-09-07T09:33:00Z">
        <w:r w:rsidR="002E2DA2">
          <w:rPr>
            <w:lang w:val="en-US"/>
          </w:rPr>
          <w:t>2023</w:t>
        </w:r>
      </w:ins>
      <w:r w:rsidRPr="00BA1110">
        <w:rPr>
          <w:rFonts w:hint="cs"/>
          <w:rtl/>
        </w:rPr>
        <w:t>؛</w:t>
      </w:r>
      <w:bookmarkEnd w:id="66"/>
    </w:p>
    <w:p w14:paraId="656D4FB1" w14:textId="59BB806F" w:rsidR="005504B5" w:rsidRPr="00CE3580" w:rsidRDefault="00186BC6" w:rsidP="005504B5">
      <w:pPr>
        <w:rPr>
          <w:rtl/>
        </w:rPr>
      </w:pPr>
      <w:r w:rsidRPr="00BA1110">
        <w:t>3.4</w:t>
      </w:r>
      <w:r w:rsidRPr="00BA1110">
        <w:rPr>
          <w:rtl/>
          <w:lang w:bidi="ar-SY"/>
        </w:rPr>
        <w:tab/>
      </w:r>
      <w:r w:rsidRPr="00BA1110">
        <w:rPr>
          <w:rtl/>
        </w:rPr>
        <w:t>تُعقد الجمعية العالمية لتقييس الاتصالات</w:t>
      </w:r>
      <w:r w:rsidRPr="00BA1110">
        <w:rPr>
          <w:rFonts w:hint="cs"/>
          <w:rtl/>
        </w:rPr>
        <w:t xml:space="preserve"> في </w:t>
      </w:r>
      <w:r w:rsidRPr="00BA1110">
        <w:rPr>
          <w:rtl/>
        </w:rPr>
        <w:t>الربع الأخير من عام</w:t>
      </w:r>
      <w:del w:id="85" w:author="Outaabachie, Abdoulkader" w:date="2022-09-07T09:12:00Z">
        <w:r w:rsidDel="00F23B96">
          <w:rPr>
            <w:rFonts w:hint="cs"/>
            <w:rtl/>
          </w:rPr>
          <w:delText> </w:delText>
        </w:r>
      </w:del>
      <w:del w:id="86" w:author="Outaabachie, Abdoulkader" w:date="2022-09-07T09:11:00Z">
        <w:r w:rsidRPr="00BA1110" w:rsidDel="00F23B96">
          <w:delText>2020</w:delText>
        </w:r>
      </w:del>
      <w:ins w:id="87" w:author="Outaabachie, Abdoulkader" w:date="2022-09-07T09:12:00Z">
        <w:r w:rsidR="00F23B96">
          <w:rPr>
            <w:rFonts w:hint="cs"/>
            <w:rtl/>
            <w:lang w:bidi="ar-SY"/>
          </w:rPr>
          <w:t xml:space="preserve"> </w:t>
        </w:r>
        <w:r w:rsidR="00F23B96">
          <w:rPr>
            <w:lang w:val="en-US" w:bidi="ar-SY"/>
          </w:rPr>
          <w:t>2024</w:t>
        </w:r>
      </w:ins>
      <w:r w:rsidRPr="00BA1110">
        <w:rPr>
          <w:rtl/>
        </w:rPr>
        <w:t>؛</w:t>
      </w:r>
    </w:p>
    <w:p w14:paraId="2D9716F6" w14:textId="5E2FE379" w:rsidR="005504B5" w:rsidRPr="00BA1110" w:rsidDel="001F06B0" w:rsidRDefault="00186BC6" w:rsidP="005504B5">
      <w:pPr>
        <w:rPr>
          <w:del w:id="88" w:author="Samuel, Hany" w:date="2022-09-19T17:02:00Z"/>
          <w:rtl/>
        </w:rPr>
      </w:pPr>
      <w:del w:id="89" w:author="Samuel, Hany" w:date="2022-09-19T17:02:00Z">
        <w:r w:rsidRPr="00BA1110" w:rsidDel="001F06B0">
          <w:delText>4.4</w:delText>
        </w:r>
        <w:r w:rsidRPr="00BA1110" w:rsidDel="001F06B0">
          <w:rPr>
            <w:rtl/>
          </w:rPr>
          <w:tab/>
        </w:r>
        <w:r w:rsidRPr="00BA1110" w:rsidDel="001F06B0">
          <w:rPr>
            <w:rFonts w:hint="cs"/>
            <w:rtl/>
          </w:rPr>
          <w:delText xml:space="preserve">يُعقد المنتدى العالمي السادس لسياسات الاتصالات </w:delText>
        </w:r>
        <w:r w:rsidRPr="00BA1110" w:rsidDel="001F06B0">
          <w:delText>(WTPF)</w:delText>
        </w:r>
        <w:r w:rsidRPr="00BA1110" w:rsidDel="001F06B0">
          <w:rPr>
            <w:rFonts w:hint="cs"/>
            <w:rtl/>
          </w:rPr>
          <w:delText xml:space="preserve"> في </w:delText>
        </w:r>
        <w:r w:rsidRPr="00BA1110" w:rsidDel="001F06B0">
          <w:delText>2021</w:delText>
        </w:r>
        <w:r w:rsidRPr="00BA1110" w:rsidDel="001F06B0">
          <w:rPr>
            <w:rFonts w:hint="cs"/>
            <w:rtl/>
          </w:rPr>
          <w:delText xml:space="preserve">، </w:delText>
        </w:r>
        <w:r w:rsidRPr="00BA1110" w:rsidDel="001F06B0">
          <w:rPr>
            <w:color w:val="000000"/>
            <w:rtl/>
          </w:rPr>
          <w:delText>ويفضل أن يكون بالتعاقب مع</w:delText>
        </w:r>
        <w:r w:rsidRPr="00BA1110" w:rsidDel="001F06B0">
          <w:rPr>
            <w:rFonts w:hint="cs"/>
            <w:rtl/>
          </w:rPr>
          <w:delText xml:space="preserve"> منتدى القمة العالمية لمجتمع المعلومات؛</w:delText>
        </w:r>
      </w:del>
    </w:p>
    <w:p w14:paraId="1858B728" w14:textId="27A8D250" w:rsidR="005504B5" w:rsidRPr="00AA44BB" w:rsidRDefault="0042177A" w:rsidP="00AA44BB">
      <w:pPr>
        <w:rPr>
          <w:rtl/>
          <w:lang w:val="en-US"/>
        </w:rPr>
      </w:pPr>
      <w:ins w:id="90" w:author="Arabic" w:date="2022-09-07T10:27:00Z">
        <w:r>
          <w:t>4</w:t>
        </w:r>
      </w:ins>
      <w:del w:id="91" w:author="Arabic" w:date="2022-09-07T10:27:00Z">
        <w:r w:rsidRPr="00BA1110" w:rsidDel="0042177A">
          <w:delText>5</w:delText>
        </w:r>
      </w:del>
      <w:r w:rsidR="00186BC6" w:rsidRPr="00BA1110">
        <w:t>.4</w:t>
      </w:r>
      <w:r w:rsidR="00186BC6" w:rsidRPr="00BA1110">
        <w:rPr>
          <w:rtl/>
          <w:lang w:bidi="ar-SY"/>
        </w:rPr>
        <w:tab/>
        <w:t>يُعقد المؤتمر العالمي لتنمية الاتصالات</w:t>
      </w:r>
      <w:r w:rsidR="00186BC6" w:rsidRPr="00BA1110">
        <w:rPr>
          <w:rFonts w:hint="eastAsia"/>
          <w:rtl/>
          <w:lang w:bidi="ar-SY"/>
        </w:rPr>
        <w:t> </w:t>
      </w:r>
      <w:r w:rsidR="00186BC6" w:rsidRPr="00BA1110">
        <w:rPr>
          <w:lang w:bidi="ar-SY"/>
        </w:rPr>
        <w:t>(WTDC)</w:t>
      </w:r>
      <w:r w:rsidR="00186BC6" w:rsidRPr="00BA1110">
        <w:rPr>
          <w:rtl/>
        </w:rPr>
        <w:t xml:space="preserve"> في</w:t>
      </w:r>
      <w:r w:rsidR="00186BC6" w:rsidRPr="00BA1110">
        <w:rPr>
          <w:rFonts w:hint="cs"/>
          <w:rtl/>
        </w:rPr>
        <w:t xml:space="preserve"> </w:t>
      </w:r>
      <w:r w:rsidR="00186BC6" w:rsidRPr="00BA1110">
        <w:rPr>
          <w:rtl/>
        </w:rPr>
        <w:t>الربع الأخير من عام</w:t>
      </w:r>
      <w:del w:id="92" w:author="Outaabachie, Abdoulkader" w:date="2022-09-07T09:14:00Z">
        <w:r w:rsidR="00186BC6" w:rsidDel="00287FE5">
          <w:rPr>
            <w:rFonts w:hint="cs"/>
            <w:rtl/>
          </w:rPr>
          <w:delText> </w:delText>
        </w:r>
      </w:del>
      <w:del w:id="93" w:author="Outaabachie, Abdoulkader" w:date="2022-09-07T09:13:00Z">
        <w:r w:rsidR="00186BC6" w:rsidRPr="00BA1110" w:rsidDel="00287FE5">
          <w:delText>2021</w:delText>
        </w:r>
      </w:del>
      <w:ins w:id="94" w:author="Outaabachie, Abdoulkader" w:date="2022-09-07T09:14:00Z">
        <w:r w:rsidR="00287FE5">
          <w:rPr>
            <w:rFonts w:hint="cs"/>
            <w:rtl/>
          </w:rPr>
          <w:t xml:space="preserve"> </w:t>
        </w:r>
        <w:r w:rsidR="00287FE5">
          <w:rPr>
            <w:lang w:val="en-US"/>
          </w:rPr>
          <w:t>20</w:t>
        </w:r>
      </w:ins>
      <w:ins w:id="95" w:author="Samuel, Hany" w:date="2022-09-19T17:00:00Z">
        <w:r w:rsidR="00F36B0E">
          <w:rPr>
            <w:lang w:val="en-US"/>
          </w:rPr>
          <w:t>2</w:t>
        </w:r>
      </w:ins>
      <w:ins w:id="96" w:author="Outaabachie, Abdoulkader" w:date="2022-09-07T09:16:00Z">
        <w:r w:rsidR="00287FE5">
          <w:rPr>
            <w:lang w:val="en-US"/>
          </w:rPr>
          <w:t>5</w:t>
        </w:r>
      </w:ins>
      <w:r w:rsidR="00186BC6" w:rsidRPr="00BA1110">
        <w:rPr>
          <w:rFonts w:hint="cs"/>
          <w:rtl/>
        </w:rPr>
        <w:t>؛</w:t>
      </w:r>
    </w:p>
    <w:p w14:paraId="1E774091" w14:textId="26268049" w:rsidR="005504B5" w:rsidRPr="00BA1110" w:rsidRDefault="0042177A" w:rsidP="005504B5">
      <w:pPr>
        <w:rPr>
          <w:rtl/>
        </w:rPr>
      </w:pPr>
      <w:ins w:id="97" w:author="Outaabachie, Abdoulkader" w:date="2022-09-07T09:34:00Z">
        <w:r>
          <w:t>5</w:t>
        </w:r>
      </w:ins>
      <w:del w:id="98" w:author="Outaabachie, Abdoulkader" w:date="2022-09-07T09:16:00Z">
        <w:r w:rsidR="00186BC6" w:rsidRPr="00BA1110" w:rsidDel="00287FE5">
          <w:delText>6</w:delText>
        </w:r>
      </w:del>
      <w:r w:rsidR="00186BC6" w:rsidRPr="00BA1110">
        <w:t>.4</w:t>
      </w:r>
      <w:r w:rsidR="00186BC6" w:rsidRPr="00BA1110">
        <w:rPr>
          <w:rtl/>
          <w:lang w:bidi="ar-SY"/>
        </w:rPr>
        <w:tab/>
        <w:t>يُعقد مؤتمر المندوبين المفوضين</w:t>
      </w:r>
      <w:r w:rsidR="00186BC6" w:rsidRPr="00BA1110">
        <w:rPr>
          <w:rtl/>
        </w:rPr>
        <w:t xml:space="preserve"> في الربع الأخير من عام</w:t>
      </w:r>
      <w:del w:id="99" w:author="Outaabachie, Abdoulkader" w:date="2022-09-07T09:18:00Z">
        <w:r w:rsidR="00186BC6" w:rsidRPr="00BA1110" w:rsidDel="00287FE5">
          <w:rPr>
            <w:rtl/>
          </w:rPr>
          <w:delText xml:space="preserve"> </w:delText>
        </w:r>
      </w:del>
      <w:del w:id="100" w:author="Outaabachie, Abdoulkader" w:date="2022-09-07T09:17:00Z">
        <w:r w:rsidR="00186BC6" w:rsidRPr="00BA1110" w:rsidDel="00287FE5">
          <w:delText>2022</w:delText>
        </w:r>
      </w:del>
      <w:ins w:id="101" w:author="Outaabachie, Abdoulkader" w:date="2022-09-07T09:17:00Z">
        <w:r w:rsidR="00287FE5">
          <w:rPr>
            <w:rFonts w:hint="cs"/>
            <w:rtl/>
            <w:lang w:bidi="ar-SY"/>
          </w:rPr>
          <w:t xml:space="preserve"> </w:t>
        </w:r>
      </w:ins>
      <w:ins w:id="102" w:author="Outaabachie, Abdoulkader" w:date="2022-09-07T09:18:00Z">
        <w:r w:rsidR="00287FE5">
          <w:rPr>
            <w:lang w:val="en-US" w:bidi="ar-SY"/>
          </w:rPr>
          <w:t>2026</w:t>
        </w:r>
      </w:ins>
      <w:r w:rsidR="00186BC6" w:rsidRPr="00BA1110">
        <w:rPr>
          <w:rFonts w:hint="cs"/>
          <w:rtl/>
        </w:rPr>
        <w:t>؛</w:t>
      </w:r>
    </w:p>
    <w:p w14:paraId="5FF4B5A5" w14:textId="28C2B1D1" w:rsidR="005504B5" w:rsidRPr="00BA1110" w:rsidRDefault="00287FE5" w:rsidP="005504B5">
      <w:pPr>
        <w:rPr>
          <w:rtl/>
        </w:rPr>
      </w:pPr>
      <w:ins w:id="103" w:author="Outaabachie, Abdoulkader" w:date="2022-09-07T09:16:00Z">
        <w:r>
          <w:t>6</w:t>
        </w:r>
      </w:ins>
      <w:del w:id="104" w:author="Outaabachie, Abdoulkader" w:date="2022-09-07T09:16:00Z">
        <w:r w:rsidR="001118BA" w:rsidRPr="00BA1110" w:rsidDel="00287FE5">
          <w:delText>7</w:delText>
        </w:r>
      </w:del>
      <w:r w:rsidR="00186BC6" w:rsidRPr="00BA1110">
        <w:t>.4</w:t>
      </w:r>
      <w:r w:rsidR="00186BC6" w:rsidRPr="00BA1110">
        <w:rPr>
          <w:rtl/>
        </w:rPr>
        <w:tab/>
        <w:t xml:space="preserve">تُعقد جمعية </w:t>
      </w:r>
      <w:r w:rsidR="00186BC6" w:rsidRPr="00BA1110">
        <w:rPr>
          <w:rFonts w:hint="cs"/>
          <w:rtl/>
        </w:rPr>
        <w:t>ل</w:t>
      </w:r>
      <w:r w:rsidR="00186BC6" w:rsidRPr="00BA1110">
        <w:rPr>
          <w:rtl/>
        </w:rPr>
        <w:t xml:space="preserve">لاتصالات الراديوية ومؤتمر عالمي </w:t>
      </w:r>
      <w:r w:rsidR="00186BC6" w:rsidRPr="00BA1110">
        <w:rPr>
          <w:rtl/>
          <w:lang w:bidi="ar-SY"/>
        </w:rPr>
        <w:t>للاتصالات</w:t>
      </w:r>
      <w:r w:rsidR="00186BC6" w:rsidRPr="00BA1110">
        <w:rPr>
          <w:rtl/>
        </w:rPr>
        <w:t xml:space="preserve"> الراديوية</w:t>
      </w:r>
      <w:r w:rsidR="00186BC6" w:rsidRPr="00BA1110">
        <w:rPr>
          <w:rFonts w:hint="cs"/>
          <w:rtl/>
        </w:rPr>
        <w:t>،</w:t>
      </w:r>
      <w:r w:rsidR="00186BC6" w:rsidRPr="00BA1110">
        <w:rPr>
          <w:rtl/>
        </w:rPr>
        <w:t xml:space="preserve"> </w:t>
      </w:r>
      <w:r w:rsidR="00186BC6" w:rsidRPr="00BA1110">
        <w:rPr>
          <w:rFonts w:hint="cs"/>
          <w:rtl/>
        </w:rPr>
        <w:t>بعد</w:t>
      </w:r>
      <w:del w:id="105" w:author="Outaabachie, Abdoulkader" w:date="2022-09-07T09:19:00Z">
        <w:r w:rsidR="00186BC6" w:rsidRPr="00BA1110" w:rsidDel="000E3A7B">
          <w:rPr>
            <w:rFonts w:hint="cs"/>
            <w:rtl/>
          </w:rPr>
          <w:delText xml:space="preserve"> </w:delText>
        </w:r>
        <w:r w:rsidR="00186BC6" w:rsidRPr="00BA1110" w:rsidDel="000E3A7B">
          <w:delText>2019</w:delText>
        </w:r>
      </w:del>
      <w:ins w:id="106" w:author="Outaabachie, Abdoulkader" w:date="2022-09-07T09:19:00Z">
        <w:r w:rsidR="000E3A7B">
          <w:rPr>
            <w:rFonts w:hint="cs"/>
            <w:rtl/>
            <w:lang w:bidi="ar-SY"/>
          </w:rPr>
          <w:t xml:space="preserve"> </w:t>
        </w:r>
        <w:r w:rsidR="000E3A7B">
          <w:rPr>
            <w:lang w:val="en-US" w:bidi="ar-SY"/>
          </w:rPr>
          <w:t>2023</w:t>
        </w:r>
      </w:ins>
      <w:r w:rsidR="00186BC6" w:rsidRPr="00BA1110">
        <w:rPr>
          <w:rtl/>
        </w:rPr>
        <w:t>، في</w:t>
      </w:r>
      <w:r w:rsidR="00186BC6" w:rsidRPr="00BA1110">
        <w:rPr>
          <w:rFonts w:hint="eastAsia"/>
          <w:rtl/>
        </w:rPr>
        <w:t> </w:t>
      </w:r>
      <w:r w:rsidR="00186BC6" w:rsidRPr="00BA1110">
        <w:rPr>
          <w:rtl/>
        </w:rPr>
        <w:t>الربع الأخير من عام</w:t>
      </w:r>
      <w:del w:id="107" w:author="Outaabachie, Abdoulkader" w:date="2022-09-07T09:19:00Z">
        <w:r w:rsidR="00186BC6" w:rsidDel="000E3A7B">
          <w:rPr>
            <w:rFonts w:hint="cs"/>
            <w:rtl/>
          </w:rPr>
          <w:delText> </w:delText>
        </w:r>
        <w:r w:rsidR="00186BC6" w:rsidRPr="00BA1110" w:rsidDel="000E3A7B">
          <w:delText>2023</w:delText>
        </w:r>
      </w:del>
      <w:ins w:id="108" w:author="Outaabachie, Abdoulkader" w:date="2022-09-07T09:19:00Z">
        <w:r w:rsidR="000E3A7B">
          <w:rPr>
            <w:rFonts w:hint="cs"/>
            <w:rtl/>
            <w:lang w:bidi="ar-SY"/>
          </w:rPr>
          <w:t xml:space="preserve"> </w:t>
        </w:r>
        <w:r w:rsidR="000E3A7B">
          <w:rPr>
            <w:lang w:val="en-US" w:bidi="ar-SY"/>
          </w:rPr>
          <w:t>2027</w:t>
        </w:r>
      </w:ins>
      <w:r w:rsidR="00186BC6" w:rsidRPr="00BA1110">
        <w:rPr>
          <w:rFonts w:hint="cs"/>
          <w:rtl/>
        </w:rPr>
        <w:t>؛</w:t>
      </w:r>
    </w:p>
    <w:p w14:paraId="49E952E8" w14:textId="24322FDC" w:rsidR="005504B5" w:rsidRPr="00BA1110" w:rsidRDefault="00186BC6" w:rsidP="005504B5">
      <w:pPr>
        <w:rPr>
          <w:rtl/>
        </w:rPr>
      </w:pPr>
      <w:r w:rsidRPr="00BA1110">
        <w:lastRenderedPageBreak/>
        <w:t>5</w:t>
      </w:r>
      <w:r w:rsidRPr="00BA1110">
        <w:rPr>
          <w:rtl/>
        </w:rPr>
        <w:tab/>
      </w:r>
      <w:ins w:id="109" w:author="Arabic" w:date="2022-09-07T10:25:00Z">
        <w:r w:rsidR="00AA44BB">
          <w:rPr>
            <w:rFonts w:hint="cs"/>
            <w:rtl/>
          </w:rPr>
          <w:t xml:space="preserve">أن </w:t>
        </w:r>
      </w:ins>
      <w:r w:rsidRPr="00BA1110">
        <w:rPr>
          <w:rFonts w:hint="cs"/>
          <w:rtl/>
        </w:rPr>
        <w:t>توضع</w:t>
      </w:r>
      <w:r w:rsidRPr="00BA1110">
        <w:rPr>
          <w:rtl/>
        </w:rPr>
        <w:t xml:space="preserve"> جداول أعمال المؤتمرات العالمية والإقليمية طبقاً للأحكام ذات الصلة من </w:t>
      </w:r>
      <w:r w:rsidRPr="00BA1110">
        <w:rPr>
          <w:rFonts w:hint="cs"/>
          <w:rtl/>
        </w:rPr>
        <w:t>الاتفاقية</w:t>
      </w:r>
      <w:r w:rsidRPr="00BA1110">
        <w:rPr>
          <w:rtl/>
        </w:rPr>
        <w:t xml:space="preserve">، وأن </w:t>
      </w:r>
      <w:r w:rsidRPr="00BA1110">
        <w:rPr>
          <w:rFonts w:hint="cs"/>
          <w:rtl/>
        </w:rPr>
        <w:t>توضع</w:t>
      </w:r>
      <w:r w:rsidRPr="00BA1110">
        <w:rPr>
          <w:rtl/>
        </w:rPr>
        <w:t xml:space="preserve"> جداول أعمال الجمعيات</w:t>
      </w:r>
      <w:r w:rsidRPr="00BA1110">
        <w:rPr>
          <w:rFonts w:hint="cs"/>
          <w:rtl/>
        </w:rPr>
        <w:t>، حسب الاقتضاء،</w:t>
      </w:r>
      <w:r w:rsidRPr="00BA1110">
        <w:rPr>
          <w:rtl/>
        </w:rPr>
        <w:t xml:space="preserve"> </w:t>
      </w:r>
      <w:r w:rsidRPr="00BA1110">
        <w:rPr>
          <w:rFonts w:hint="cs"/>
          <w:rtl/>
        </w:rPr>
        <w:t xml:space="preserve">بمراعاة </w:t>
      </w:r>
      <w:r w:rsidRPr="00BA1110">
        <w:rPr>
          <w:rtl/>
        </w:rPr>
        <w:t>قرارات وتوصيات المؤتمرات والجمعيات ذات</w:t>
      </w:r>
      <w:r w:rsidRPr="00BA1110">
        <w:rPr>
          <w:rFonts w:hint="eastAsia"/>
          <w:rtl/>
          <w:lang w:bidi="ar-SY"/>
        </w:rPr>
        <w:t> </w:t>
      </w:r>
      <w:r w:rsidRPr="00BA1110">
        <w:rPr>
          <w:rtl/>
        </w:rPr>
        <w:t>الصلة؛</w:t>
      </w:r>
    </w:p>
    <w:p w14:paraId="171E7190" w14:textId="6CFA7A72" w:rsidR="005504B5" w:rsidRPr="00BA1110" w:rsidRDefault="00186BC6" w:rsidP="005504B5">
      <w:pPr>
        <w:rPr>
          <w:spacing w:val="-4"/>
          <w:rtl/>
        </w:rPr>
      </w:pPr>
      <w:r w:rsidRPr="00BA1110">
        <w:rPr>
          <w:spacing w:val="-4"/>
        </w:rPr>
        <w:t>6</w:t>
      </w:r>
      <w:r w:rsidRPr="00BA1110">
        <w:rPr>
          <w:spacing w:val="-4"/>
          <w:rtl/>
        </w:rPr>
        <w:tab/>
      </w:r>
      <w:ins w:id="110" w:author="Arabic" w:date="2022-09-07T10:25:00Z">
        <w:r w:rsidR="00AA44BB">
          <w:rPr>
            <w:rFonts w:hint="cs"/>
            <w:spacing w:val="-4"/>
            <w:rtl/>
          </w:rPr>
          <w:t xml:space="preserve">أن </w:t>
        </w:r>
      </w:ins>
      <w:r w:rsidRPr="00BA1110">
        <w:rPr>
          <w:rFonts w:hint="cs"/>
          <w:spacing w:val="-4"/>
          <w:rtl/>
        </w:rPr>
        <w:t>تُعقد</w:t>
      </w:r>
      <w:r w:rsidRPr="00BA1110">
        <w:rPr>
          <w:spacing w:val="-4"/>
          <w:rtl/>
        </w:rPr>
        <w:t xml:space="preserve"> المؤتمرات والجمعيات المشار إليها في </w:t>
      </w:r>
      <w:r w:rsidRPr="00BA1110">
        <w:rPr>
          <w:rFonts w:hint="cs"/>
          <w:spacing w:val="-4"/>
          <w:rtl/>
        </w:rPr>
        <w:t xml:space="preserve">الفقرة </w:t>
      </w:r>
      <w:r w:rsidRPr="00BA1110">
        <w:rPr>
          <w:spacing w:val="-4"/>
        </w:rPr>
        <w:t>4</w:t>
      </w:r>
      <w:r w:rsidRPr="00BA1110">
        <w:rPr>
          <w:rFonts w:hint="cs"/>
          <w:spacing w:val="-4"/>
          <w:rtl/>
        </w:rPr>
        <w:t xml:space="preserve"> من </w:t>
      </w:r>
      <w:r w:rsidRPr="00BA1110">
        <w:rPr>
          <w:rFonts w:hint="cs"/>
          <w:i/>
          <w:iCs/>
          <w:spacing w:val="-4"/>
          <w:rtl/>
        </w:rPr>
        <w:t>"</w:t>
      </w:r>
      <w:r w:rsidRPr="00BA1110">
        <w:rPr>
          <w:i/>
          <w:iCs/>
          <w:spacing w:val="-4"/>
          <w:rtl/>
        </w:rPr>
        <w:t>يقرر</w:t>
      </w:r>
      <w:r w:rsidRPr="00BA1110">
        <w:rPr>
          <w:rFonts w:hint="cs"/>
          <w:i/>
          <w:iCs/>
          <w:spacing w:val="-4"/>
          <w:rtl/>
        </w:rPr>
        <w:t>" </w:t>
      </w:r>
      <w:r w:rsidRPr="00BA1110">
        <w:rPr>
          <w:spacing w:val="-4"/>
          <w:rtl/>
        </w:rPr>
        <w:t xml:space="preserve">في الفترات المبينة على أن يحدد </w:t>
      </w:r>
      <w:r w:rsidRPr="00BA1110">
        <w:rPr>
          <w:rFonts w:hint="cs"/>
          <w:spacing w:val="-4"/>
          <w:rtl/>
        </w:rPr>
        <w:t xml:space="preserve">المجلس مواعيد وأماكن انعقادها بالضبط، وذلك </w:t>
      </w:r>
      <w:r w:rsidRPr="00BA1110">
        <w:rPr>
          <w:spacing w:val="-4"/>
          <w:rtl/>
        </w:rPr>
        <w:t xml:space="preserve">بعد التشاور مع الدول الأعضاء، وترك </w:t>
      </w:r>
      <w:r w:rsidRPr="00BA1110">
        <w:rPr>
          <w:rFonts w:hint="cs"/>
          <w:spacing w:val="-4"/>
          <w:rtl/>
        </w:rPr>
        <w:t>فترات</w:t>
      </w:r>
      <w:r w:rsidRPr="00BA1110">
        <w:rPr>
          <w:spacing w:val="-4"/>
          <w:rtl/>
        </w:rPr>
        <w:t xml:space="preserve"> زمنية كافية بين مختلف المؤتمرات، وأن </w:t>
      </w:r>
      <w:r w:rsidRPr="00BA1110">
        <w:rPr>
          <w:rFonts w:hint="cs"/>
          <w:spacing w:val="-4"/>
          <w:rtl/>
        </w:rPr>
        <w:t xml:space="preserve">يحدد المجلس مدتها بالضبط بعد وضع </w:t>
      </w:r>
      <w:r w:rsidRPr="00BA1110">
        <w:rPr>
          <w:spacing w:val="-4"/>
          <w:rtl/>
        </w:rPr>
        <w:t>جداول</w:t>
      </w:r>
      <w:r w:rsidRPr="00BA1110">
        <w:rPr>
          <w:rFonts w:hint="cs"/>
          <w:i/>
          <w:iCs/>
          <w:spacing w:val="-4"/>
          <w:rtl/>
        </w:rPr>
        <w:t> </w:t>
      </w:r>
      <w:r w:rsidRPr="00BA1110">
        <w:rPr>
          <w:spacing w:val="-4"/>
          <w:rtl/>
        </w:rPr>
        <w:t>أعمالها</w:t>
      </w:r>
      <w:r w:rsidRPr="00BA1110">
        <w:rPr>
          <w:rFonts w:hint="cs"/>
          <w:spacing w:val="-4"/>
          <w:rtl/>
        </w:rPr>
        <w:t>،</w:t>
      </w:r>
    </w:p>
    <w:p w14:paraId="05F76EA4" w14:textId="77777777" w:rsidR="005504B5" w:rsidRPr="00BA1110" w:rsidRDefault="00186BC6" w:rsidP="005504B5">
      <w:pPr>
        <w:pStyle w:val="Call"/>
        <w:rPr>
          <w:rtl/>
        </w:rPr>
      </w:pPr>
      <w:r w:rsidRPr="00BA1110">
        <w:rPr>
          <w:rtl/>
        </w:rPr>
        <w:t>يكلف الأمين العام</w:t>
      </w:r>
    </w:p>
    <w:p w14:paraId="005C4E71" w14:textId="77777777" w:rsidR="005504B5" w:rsidRPr="00BA1110" w:rsidRDefault="00186BC6" w:rsidP="005504B5">
      <w:pPr>
        <w:rPr>
          <w:rtl/>
        </w:rPr>
      </w:pPr>
      <w:r w:rsidRPr="00BA1110">
        <w:t>1</w:t>
      </w:r>
      <w:r w:rsidRPr="00BA1110">
        <w:rPr>
          <w:rtl/>
        </w:rPr>
        <w:tab/>
      </w:r>
      <w:r w:rsidRPr="00BA1110">
        <w:rPr>
          <w:rFonts w:hint="cs"/>
          <w:rtl/>
        </w:rPr>
        <w:t>ب</w:t>
      </w:r>
      <w:r w:rsidRPr="00BA1110">
        <w:rPr>
          <w:rtl/>
        </w:rPr>
        <w:t xml:space="preserve">أن يتخذ التدابير المناسبة </w:t>
      </w:r>
      <w:r w:rsidRPr="00BA1110">
        <w:rPr>
          <w:rFonts w:hint="cs"/>
          <w:rtl/>
        </w:rPr>
        <w:t>لتيسير تحقيق</w:t>
      </w:r>
      <w:r w:rsidRPr="00BA1110">
        <w:rPr>
          <w:rtl/>
        </w:rPr>
        <w:t xml:space="preserve"> الكفاءة</w:t>
      </w:r>
      <w:r w:rsidRPr="00BA1110">
        <w:rPr>
          <w:rFonts w:hint="cs"/>
          <w:rtl/>
        </w:rPr>
        <w:t xml:space="preserve"> القصوى</w:t>
      </w:r>
      <w:r w:rsidRPr="00BA1110">
        <w:rPr>
          <w:rtl/>
        </w:rPr>
        <w:t xml:space="preserve"> في استخدام الوقت والموارد أثناء هذه</w:t>
      </w:r>
      <w:r w:rsidRPr="00BA1110">
        <w:rPr>
          <w:rFonts w:hint="cs"/>
          <w:rtl/>
        </w:rPr>
        <w:t> </w:t>
      </w:r>
      <w:r w:rsidRPr="00BA1110">
        <w:rPr>
          <w:rtl/>
        </w:rPr>
        <w:t>المؤتمرات</w:t>
      </w:r>
      <w:r w:rsidRPr="00BA1110">
        <w:rPr>
          <w:rFonts w:hint="cs"/>
          <w:rtl/>
        </w:rPr>
        <w:t>؛</w:t>
      </w:r>
    </w:p>
    <w:p w14:paraId="7039F5C0" w14:textId="77777777" w:rsidR="005504B5" w:rsidRPr="00BA1110" w:rsidRDefault="00186BC6" w:rsidP="005504B5">
      <w:pPr>
        <w:rPr>
          <w:rtl/>
        </w:rPr>
      </w:pPr>
      <w:r w:rsidRPr="00BA1110">
        <w:t>2</w:t>
      </w:r>
      <w:r w:rsidRPr="00BA1110">
        <w:rPr>
          <w:rtl/>
        </w:rPr>
        <w:tab/>
        <w:t xml:space="preserve">بإعطاء الأولوية </w:t>
      </w:r>
      <w:r w:rsidRPr="00BA1110">
        <w:rPr>
          <w:rFonts w:hint="cs"/>
          <w:rtl/>
        </w:rPr>
        <w:t xml:space="preserve">لتحديد اجتماعات لجان الدراسات والأفرقة الاستشارية لقطاعات </w:t>
      </w:r>
      <w:r w:rsidRPr="00BA1110">
        <w:rPr>
          <w:rtl/>
        </w:rPr>
        <w:t>الاتحاد</w:t>
      </w:r>
      <w:r w:rsidRPr="00BA1110">
        <w:rPr>
          <w:rFonts w:hint="cs"/>
          <w:rtl/>
        </w:rPr>
        <w:t xml:space="preserve"> الثلاثة والمجلس وأفرقة العمل التابعة للمجلس عندما تُعقد الاجتماعات المذكورة في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مقر الاتحاد؛</w:t>
      </w:r>
    </w:p>
    <w:p w14:paraId="7A95C980" w14:textId="77777777" w:rsidR="005504B5" w:rsidRPr="00BA1110" w:rsidRDefault="00186BC6" w:rsidP="005504B5">
      <w:pPr>
        <w:rPr>
          <w:rtl/>
        </w:rPr>
      </w:pPr>
      <w:r w:rsidRPr="00BA1110">
        <w:t>3</w:t>
      </w:r>
      <w:r w:rsidRPr="00BA1110">
        <w:tab/>
      </w:r>
      <w:r w:rsidRPr="00BA1110">
        <w:rPr>
          <w:rFonts w:hint="cs"/>
          <w:rtl/>
        </w:rPr>
        <w:t>بأن يقدم تقريراً إلى المجلس عن تنفيذ هذا القرار، وأن يقترح المزيد من التحسينات، حسب الاقتضاء،</w:t>
      </w:r>
    </w:p>
    <w:p w14:paraId="5F601A60" w14:textId="77777777" w:rsidR="005504B5" w:rsidRPr="00BA1110" w:rsidRDefault="00186BC6" w:rsidP="005504B5">
      <w:pPr>
        <w:pStyle w:val="Call"/>
        <w:rPr>
          <w:rtl/>
        </w:rPr>
      </w:pPr>
      <w:r w:rsidRPr="00BA1110">
        <w:rPr>
          <w:rFonts w:hint="cs"/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04E0BDDA" w14:textId="77777777" w:rsidR="005504B5" w:rsidRPr="00506369" w:rsidRDefault="00186BC6" w:rsidP="005504B5">
      <w:pPr>
        <w:rPr>
          <w:spacing w:val="4"/>
          <w:rtl/>
        </w:rPr>
      </w:pPr>
      <w:r w:rsidRPr="00506369">
        <w:rPr>
          <w:spacing w:val="4"/>
        </w:rPr>
        <w:t>1</w:t>
      </w:r>
      <w:r w:rsidRPr="00506369">
        <w:rPr>
          <w:spacing w:val="4"/>
          <w:rtl/>
        </w:rPr>
        <w:tab/>
      </w:r>
      <w:r w:rsidRPr="00506369">
        <w:rPr>
          <w:color w:val="000000"/>
          <w:spacing w:val="4"/>
          <w:rtl/>
        </w:rPr>
        <w:t xml:space="preserve">بأن يحدد، في كل دورة </w:t>
      </w:r>
      <w:r w:rsidRPr="00506369">
        <w:rPr>
          <w:rFonts w:hint="cs"/>
          <w:color w:val="000000"/>
          <w:spacing w:val="4"/>
          <w:rtl/>
        </w:rPr>
        <w:t xml:space="preserve">عادية </w:t>
      </w:r>
      <w:r w:rsidRPr="00506369">
        <w:rPr>
          <w:color w:val="000000"/>
          <w:spacing w:val="4"/>
          <w:rtl/>
        </w:rPr>
        <w:t xml:space="preserve">من دوراته </w:t>
      </w:r>
      <w:r w:rsidRPr="00506369">
        <w:rPr>
          <w:rFonts w:hint="cs"/>
          <w:color w:val="000000"/>
          <w:spacing w:val="4"/>
          <w:rtl/>
        </w:rPr>
        <w:t>الجدول الزمني لمواعيد</w:t>
      </w:r>
      <w:r w:rsidRPr="00506369">
        <w:rPr>
          <w:color w:val="000000"/>
          <w:spacing w:val="4"/>
          <w:rtl/>
        </w:rPr>
        <w:t xml:space="preserve"> دوراته</w:t>
      </w:r>
      <w:r w:rsidRPr="00506369">
        <w:rPr>
          <w:rFonts w:hint="cs"/>
          <w:color w:val="000000"/>
          <w:spacing w:val="4"/>
          <w:rtl/>
        </w:rPr>
        <w:t xml:space="preserve"> العادية</w:t>
      </w:r>
      <w:r w:rsidRPr="00506369">
        <w:rPr>
          <w:color w:val="000000"/>
          <w:spacing w:val="4"/>
          <w:rtl/>
        </w:rPr>
        <w:t xml:space="preserve"> الثلاث التالية في يونيو</w:t>
      </w:r>
      <w:r w:rsidRPr="00506369">
        <w:rPr>
          <w:rFonts w:hint="cs"/>
          <w:color w:val="000000"/>
          <w:spacing w:val="4"/>
          <w:rtl/>
        </w:rPr>
        <w:t xml:space="preserve"> - </w:t>
      </w:r>
      <w:r w:rsidRPr="00506369">
        <w:rPr>
          <w:color w:val="000000"/>
          <w:spacing w:val="4"/>
          <w:rtl/>
        </w:rPr>
        <w:t>يوليو</w:t>
      </w:r>
      <w:r w:rsidRPr="00506369">
        <w:rPr>
          <w:rFonts w:hint="cs"/>
          <w:color w:val="000000"/>
          <w:spacing w:val="4"/>
          <w:rtl/>
        </w:rPr>
        <w:t xml:space="preserve"> واستعراضه على أساس</w:t>
      </w:r>
      <w:r w:rsidRPr="00506369">
        <w:rPr>
          <w:rFonts w:hint="eastAsia"/>
          <w:color w:val="000000"/>
          <w:spacing w:val="4"/>
          <w:rtl/>
        </w:rPr>
        <w:t> </w:t>
      </w:r>
      <w:r w:rsidRPr="00506369">
        <w:rPr>
          <w:rFonts w:hint="cs"/>
          <w:color w:val="000000"/>
          <w:spacing w:val="4"/>
          <w:rtl/>
        </w:rPr>
        <w:t>متجدد</w:t>
      </w:r>
      <w:r w:rsidRPr="00506369">
        <w:rPr>
          <w:color w:val="000000"/>
          <w:spacing w:val="4"/>
          <w:rtl/>
        </w:rPr>
        <w:t>؛</w:t>
      </w:r>
    </w:p>
    <w:p w14:paraId="3CE01A07" w14:textId="77777777" w:rsidR="005504B5" w:rsidRDefault="00186BC6" w:rsidP="005504B5">
      <w:r w:rsidRPr="00BA1110">
        <w:t>2</w:t>
      </w:r>
      <w:r w:rsidRPr="00BA1110">
        <w:tab/>
      </w:r>
      <w:r w:rsidRPr="00BA1110">
        <w:rPr>
          <w:rFonts w:hint="cs"/>
          <w:color w:val="000000"/>
          <w:rtl/>
        </w:rPr>
        <w:t>بأن يتخذ</w:t>
      </w:r>
      <w:r w:rsidRPr="00BA1110">
        <w:rPr>
          <w:color w:val="000000"/>
          <w:rtl/>
        </w:rPr>
        <w:t xml:space="preserve"> التدابير المناسبة لتيسير تنفيذ هذا القرار </w:t>
      </w:r>
      <w:r w:rsidRPr="00BA1110">
        <w:rPr>
          <w:rFonts w:hint="cs"/>
          <w:color w:val="000000"/>
          <w:rtl/>
        </w:rPr>
        <w:t>وأن يرفع تقريراً</w:t>
      </w:r>
      <w:r w:rsidRPr="00BA1110">
        <w:rPr>
          <w:color w:val="000000"/>
          <w:rtl/>
        </w:rPr>
        <w:t xml:space="preserve"> إلى </w:t>
      </w:r>
      <w:r w:rsidRPr="00BA1110">
        <w:rPr>
          <w:rFonts w:hint="cs"/>
          <w:color w:val="000000"/>
          <w:rtl/>
        </w:rPr>
        <w:t>ال</w:t>
      </w:r>
      <w:r w:rsidRPr="00BA1110">
        <w:rPr>
          <w:color w:val="000000"/>
          <w:rtl/>
        </w:rPr>
        <w:t xml:space="preserve">مؤتمرات </w:t>
      </w:r>
      <w:r w:rsidRPr="00BA1110">
        <w:rPr>
          <w:rFonts w:hint="cs"/>
          <w:color w:val="000000"/>
          <w:rtl/>
        </w:rPr>
        <w:t>اللاحقة</w:t>
      </w:r>
      <w:r w:rsidRPr="00BA1110">
        <w:rPr>
          <w:color w:val="000000"/>
          <w:rtl/>
        </w:rPr>
        <w:t xml:space="preserve"> للمندوبين المفوضين بشأن أي تحسينات ممكنة في تنفيذه</w:t>
      </w:r>
      <w:r w:rsidRPr="00BA1110">
        <w:rPr>
          <w:rFonts w:hint="cs"/>
          <w:color w:val="000000"/>
          <w:rtl/>
        </w:rPr>
        <w:t>.</w:t>
      </w:r>
    </w:p>
    <w:p w14:paraId="7C536378" w14:textId="756D52E7" w:rsidR="003A3168" w:rsidRPr="00F36B0E" w:rsidRDefault="000E3A7B" w:rsidP="007A4F99">
      <w:pPr>
        <w:pStyle w:val="Reasons"/>
        <w:rPr>
          <w:b w:val="0"/>
          <w:bCs w:val="0"/>
          <w:rtl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="004F6853" w:rsidRPr="00F36B0E">
        <w:rPr>
          <w:rFonts w:hint="cs"/>
          <w:b w:val="0"/>
          <w:bCs w:val="0"/>
          <w:rtl/>
        </w:rPr>
        <w:t>التعديل المترتب</w:t>
      </w:r>
      <w:r w:rsidR="00E66EA6" w:rsidRPr="00F36B0E">
        <w:rPr>
          <w:rFonts w:hint="cs"/>
          <w:b w:val="0"/>
          <w:bCs w:val="0"/>
          <w:rtl/>
        </w:rPr>
        <w:t xml:space="preserve"> على</w:t>
      </w:r>
      <w:r w:rsidR="002F08A8" w:rsidRPr="00F36B0E">
        <w:rPr>
          <w:rFonts w:hint="cs"/>
          <w:b w:val="0"/>
          <w:bCs w:val="0"/>
          <w:rtl/>
        </w:rPr>
        <w:t xml:space="preserve"> </w:t>
      </w:r>
      <w:r w:rsidR="00E66EA6" w:rsidRPr="00F36B0E">
        <w:rPr>
          <w:rFonts w:hint="cs"/>
          <w:b w:val="0"/>
          <w:bCs w:val="0"/>
          <w:rtl/>
        </w:rPr>
        <w:t>ا</w:t>
      </w:r>
      <w:r w:rsidR="002F08A8" w:rsidRPr="00F36B0E">
        <w:rPr>
          <w:rFonts w:hint="cs"/>
          <w:b w:val="0"/>
          <w:bCs w:val="0"/>
          <w:rtl/>
        </w:rPr>
        <w:t xml:space="preserve">لقرار </w:t>
      </w:r>
      <w:r w:rsidR="002F08A8" w:rsidRPr="00F36B0E">
        <w:rPr>
          <w:b w:val="0"/>
          <w:bCs w:val="0"/>
        </w:rPr>
        <w:t>77</w:t>
      </w:r>
      <w:r w:rsidR="002F08A8" w:rsidRPr="00F36B0E">
        <w:rPr>
          <w:rFonts w:hint="cs"/>
          <w:b w:val="0"/>
          <w:bCs w:val="0"/>
          <w:rtl/>
        </w:rPr>
        <w:t xml:space="preserve"> لإعادة تنظيم مؤتمرات الاتحاد وجمعياته.</w:t>
      </w:r>
    </w:p>
    <w:p w14:paraId="0C8BF953" w14:textId="31ACE211" w:rsidR="000E3A7B" w:rsidRDefault="000E3A7B" w:rsidP="000E3A7B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</w:t>
      </w:r>
      <w:bookmarkEnd w:id="0"/>
    </w:p>
    <w:sectPr w:rsidR="000E3A7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29E2" w14:textId="77777777" w:rsidR="007E2C59" w:rsidRDefault="007E2C59" w:rsidP="00FE7FCA">
      <w:r>
        <w:separator/>
      </w:r>
    </w:p>
  </w:endnote>
  <w:endnote w:type="continuationSeparator" w:id="0">
    <w:p w14:paraId="1BA4B509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05D9" w14:textId="4F1D28FB" w:rsidR="003D59E8" w:rsidRPr="00106BDC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106BDC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1F06B0">
      <w:rPr>
        <w:rFonts w:eastAsia="Times New Roman"/>
        <w:noProof/>
        <w:sz w:val="16"/>
        <w:szCs w:val="16"/>
        <w:lang w:bidi="ar-SA"/>
      </w:rPr>
      <w:t>P:\ARA\SG\CONF-SG\PP22\000\085A.docx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106BDC">
      <w:rPr>
        <w:rFonts w:eastAsia="Times New Roman"/>
        <w:sz w:val="16"/>
        <w:szCs w:val="16"/>
        <w:lang w:bidi="ar-SA"/>
      </w:rPr>
      <w:t xml:space="preserve"> (</w:t>
    </w:r>
    <w:r w:rsidR="00920279" w:rsidRPr="00106BDC">
      <w:rPr>
        <w:rFonts w:eastAsia="Times New Roman"/>
        <w:sz w:val="16"/>
        <w:szCs w:val="16"/>
        <w:lang w:bidi="ar-SA"/>
      </w:rPr>
      <w:t>511651</w:t>
    </w:r>
    <w:r w:rsidRPr="00106BDC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60DB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A344" w14:textId="450B170C" w:rsidR="007E2C59" w:rsidRDefault="000E3A7B">
      <w:r>
        <w:separator/>
      </w:r>
    </w:p>
  </w:footnote>
  <w:footnote w:type="continuationSeparator" w:id="0">
    <w:p w14:paraId="01C00E4B" w14:textId="77777777" w:rsidR="007E2C59" w:rsidRDefault="007E2C59" w:rsidP="00FE7FCA">
      <w:r>
        <w:continuationSeparator/>
      </w:r>
    </w:p>
  </w:footnote>
  <w:footnote w:id="1">
    <w:p w14:paraId="08DC7B68" w14:textId="152B82AD" w:rsidR="00450619" w:rsidDel="002F358E" w:rsidRDefault="00186BC6" w:rsidP="005504B5">
      <w:pPr>
        <w:pStyle w:val="FootnoteText"/>
        <w:rPr>
          <w:del w:id="60" w:author="Outaabachie, Abdoulkader" w:date="2022-09-07T09:03:00Z"/>
        </w:rPr>
      </w:pPr>
      <w:del w:id="61" w:author="Outaabachie, Abdoulkader" w:date="2022-09-07T09:03:00Z">
        <w:r w:rsidRPr="00CA1246" w:rsidDel="002F358E">
          <w:rPr>
            <w:rStyle w:val="FootnoteReference"/>
            <w:rtl/>
          </w:rPr>
          <w:delText>1</w:delText>
        </w:r>
        <w:r w:rsidRPr="00CA1246" w:rsidDel="002F358E">
          <w:rPr>
            <w:rtl/>
          </w:rPr>
          <w:tab/>
        </w:r>
        <w:r w:rsidRPr="00CA1246" w:rsidDel="002F358E">
          <w:rPr>
            <w:rFonts w:hint="cs"/>
            <w:rtl/>
          </w:rPr>
          <w:delText>تستثنى المؤتمرات العالمية للاتصالات الدولية.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89AB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62395882" w14:textId="77777777" w:rsidR="003915D1" w:rsidRDefault="003915D1"/>
  <w:p w14:paraId="4D0568F0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7B8C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/85-A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985C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572322">
    <w:abstractNumId w:val="9"/>
  </w:num>
  <w:num w:numId="2" w16cid:durableId="1612711532">
    <w:abstractNumId w:val="7"/>
  </w:num>
  <w:num w:numId="3" w16cid:durableId="471946424">
    <w:abstractNumId w:val="6"/>
  </w:num>
  <w:num w:numId="4" w16cid:durableId="1272976009">
    <w:abstractNumId w:val="5"/>
  </w:num>
  <w:num w:numId="5" w16cid:durableId="1018702540">
    <w:abstractNumId w:val="4"/>
  </w:num>
  <w:num w:numId="6" w16cid:durableId="999193085">
    <w:abstractNumId w:val="8"/>
  </w:num>
  <w:num w:numId="7" w16cid:durableId="2130464409">
    <w:abstractNumId w:val="3"/>
  </w:num>
  <w:num w:numId="8" w16cid:durableId="441532797">
    <w:abstractNumId w:val="2"/>
  </w:num>
  <w:num w:numId="9" w16cid:durableId="1557928685">
    <w:abstractNumId w:val="1"/>
  </w:num>
  <w:num w:numId="10" w16cid:durableId="253513038">
    <w:abstractNumId w:val="0"/>
  </w:num>
  <w:num w:numId="11" w16cid:durableId="330983976">
    <w:abstractNumId w:val="12"/>
  </w:num>
  <w:num w:numId="12" w16cid:durableId="84422937">
    <w:abstractNumId w:val="10"/>
  </w:num>
  <w:num w:numId="13" w16cid:durableId="3613109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utaabachie, Abdoulkader">
    <w15:presenceInfo w15:providerId="AD" w15:userId="S::abdoulkader.outaabachie@itu.int::47b1c1cc-2503-4c45-a0bc-8115a537ae18"/>
  </w15:person>
  <w15:person w15:author="Rami, Nadia">
    <w15:presenceInfo w15:providerId="AD" w15:userId="S::nadia.rami-bouchafa@itu.int::b09dade4-e69f-457d-a097-f23c66b3f402"/>
  </w15:person>
  <w15:person w15:author="Arabic">
    <w15:presenceInfo w15:providerId="None" w15:userId="Arabic"/>
  </w15:person>
  <w15:person w15:author="Samuel, Hany">
    <w15:presenceInfo w15:providerId="AD" w15:userId="S::samuel.hany@itu.int::f0a31344-8e92-4ae7-97a4-5ad38d188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3A7B"/>
    <w:rsid w:val="000E4A80"/>
    <w:rsid w:val="000E4C7A"/>
    <w:rsid w:val="000E5571"/>
    <w:rsid w:val="000E6611"/>
    <w:rsid w:val="000E7218"/>
    <w:rsid w:val="000E7431"/>
    <w:rsid w:val="000F00E7"/>
    <w:rsid w:val="000F043E"/>
    <w:rsid w:val="000F256B"/>
    <w:rsid w:val="000F4A88"/>
    <w:rsid w:val="000F528D"/>
    <w:rsid w:val="000F702D"/>
    <w:rsid w:val="001053CF"/>
    <w:rsid w:val="00106BDC"/>
    <w:rsid w:val="001118BA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0994"/>
    <w:rsid w:val="0013130B"/>
    <w:rsid w:val="001409D8"/>
    <w:rsid w:val="001447E0"/>
    <w:rsid w:val="001463D3"/>
    <w:rsid w:val="00147307"/>
    <w:rsid w:val="001507E4"/>
    <w:rsid w:val="0015245B"/>
    <w:rsid w:val="00162B4F"/>
    <w:rsid w:val="00163D3E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86BC6"/>
    <w:rsid w:val="001918E2"/>
    <w:rsid w:val="0019369C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031C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6B0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31B1"/>
    <w:rsid w:val="00214525"/>
    <w:rsid w:val="00217C9F"/>
    <w:rsid w:val="00220D98"/>
    <w:rsid w:val="002235A2"/>
    <w:rsid w:val="0022421F"/>
    <w:rsid w:val="00224E9F"/>
    <w:rsid w:val="0022640A"/>
    <w:rsid w:val="00226F0C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677AB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87FE5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4F17"/>
    <w:rsid w:val="002E120B"/>
    <w:rsid w:val="002E20D6"/>
    <w:rsid w:val="002E24F7"/>
    <w:rsid w:val="002E2DA2"/>
    <w:rsid w:val="002E79C6"/>
    <w:rsid w:val="002F08A8"/>
    <w:rsid w:val="002F0B1D"/>
    <w:rsid w:val="002F358E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168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C4EC1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177A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43FF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6853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2D2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4611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B5A2D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3F20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1A07"/>
    <w:rsid w:val="00637E61"/>
    <w:rsid w:val="006422DC"/>
    <w:rsid w:val="006438BD"/>
    <w:rsid w:val="00645E62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07B5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3EF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4F99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58AD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C3EE4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3050"/>
    <w:rsid w:val="00906137"/>
    <w:rsid w:val="00906DD5"/>
    <w:rsid w:val="00911089"/>
    <w:rsid w:val="00917FB3"/>
    <w:rsid w:val="00920279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539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35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44BB"/>
    <w:rsid w:val="00AA599C"/>
    <w:rsid w:val="00AA6766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6D89"/>
    <w:rsid w:val="00AD7BF9"/>
    <w:rsid w:val="00AD7D7F"/>
    <w:rsid w:val="00AE0AC5"/>
    <w:rsid w:val="00AE43BE"/>
    <w:rsid w:val="00AE57F9"/>
    <w:rsid w:val="00AE667F"/>
    <w:rsid w:val="00AF25E1"/>
    <w:rsid w:val="00AF5A03"/>
    <w:rsid w:val="00AF6679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B638A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D6366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6781C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877B9"/>
    <w:rsid w:val="00C938C1"/>
    <w:rsid w:val="00C976F3"/>
    <w:rsid w:val="00CA0C39"/>
    <w:rsid w:val="00CA11CF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2A3B"/>
    <w:rsid w:val="00CC6C27"/>
    <w:rsid w:val="00CC719B"/>
    <w:rsid w:val="00CC7DDA"/>
    <w:rsid w:val="00CC7E0B"/>
    <w:rsid w:val="00CD6D64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6EA6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80C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3B96"/>
    <w:rsid w:val="00F26849"/>
    <w:rsid w:val="00F27DBC"/>
    <w:rsid w:val="00F302AC"/>
    <w:rsid w:val="00F31DF7"/>
    <w:rsid w:val="00F34255"/>
    <w:rsid w:val="00F342E4"/>
    <w:rsid w:val="00F356BC"/>
    <w:rsid w:val="00F36293"/>
    <w:rsid w:val="00F36B0E"/>
    <w:rsid w:val="00F41E38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062F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6C50EC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7A4F99"/>
    <w:rPr>
      <w:b/>
      <w:bCs/>
    </w:rPr>
  </w:style>
  <w:style w:type="character" w:customStyle="1" w:styleId="ReasonsChar">
    <w:name w:val="Reasons Char"/>
    <w:basedOn w:val="DefaultParagraphFont"/>
    <w:link w:val="Reasons"/>
    <w:rsid w:val="007A4F99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8635B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226F0C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2cb890-d21d-4ff6-8b8c-2e2292143741" targetNamespace="http://schemas.microsoft.com/office/2006/metadata/properties" ma:root="true" ma:fieldsID="d41af5c836d734370eb92e7ee5f83852" ns2:_="" ns3:_="">
    <xsd:import namespace="996b2e75-67fd-4955-a3b0-5ab9934cb50b"/>
    <xsd:import namespace="6c2cb890-d21d-4ff6-8b8c-2e22921437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b890-d21d-4ff6-8b8c-2e22921437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2cb890-d21d-4ff6-8b8c-2e2292143741">DPM</DPM_x0020_Author>
    <DPM_x0020_File_x0020_name xmlns="6c2cb890-d21d-4ff6-8b8c-2e2292143741">S22-PP-C-0085!!MSW-A</DPM_x0020_File_x0020_name>
    <DPM_x0020_Version xmlns="6c2cb890-d21d-4ff6-8b8c-2e2292143741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2cb890-d21d-4ff6-8b8c-2e2292143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9FDB9-31F2-4D84-8EBE-FCE5A73E7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b890-d21d-4ff6-8b8c-2e2292143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915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S22-PP-C-0085!!MSW-A</vt:lpstr>
    </vt:vector>
  </TitlesOfParts>
  <Manager/>
  <Company/>
  <LinksUpToDate>false</LinksUpToDate>
  <CharactersWithSpaces>6338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S22-PP-C-0085!!MSW-A</dc:title>
  <dc:subject>Plenipotentiary Conference (PP-18)</dc:subject>
  <dc:creator>Documents Proposals Manager (DPM)</dc:creator>
  <cp:keywords>DPM_v2022.8.31.2_prod</cp:keywords>
  <dc:description/>
  <cp:lastModifiedBy>Arabic</cp:lastModifiedBy>
  <cp:revision>6</cp:revision>
  <dcterms:created xsi:type="dcterms:W3CDTF">2022-09-19T14:52:00Z</dcterms:created>
  <dcterms:modified xsi:type="dcterms:W3CDTF">2022-09-21T11:43:00Z</dcterms:modified>
  <cp:category>Conference document</cp:category>
</cp:coreProperties>
</file>