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25D2A78E" w14:textId="77777777" w:rsidTr="002F394C">
        <w:trPr>
          <w:cantSplit/>
          <w:trHeight w:val="20"/>
        </w:trPr>
        <w:tc>
          <w:tcPr>
            <w:tcW w:w="6620" w:type="dxa"/>
          </w:tcPr>
          <w:p w14:paraId="51894CD2"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bookmarkStart w:id="2" w:name="_Hlk113884054"/>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1B54F89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3" w:name="ditulogo"/>
            <w:bookmarkEnd w:id="3"/>
            <w:r w:rsidRPr="003A0ECA">
              <w:rPr>
                <w:noProof/>
                <w:lang w:val="en-US" w:eastAsia="zh-CN" w:bidi="ar-SA"/>
              </w:rPr>
              <w:drawing>
                <wp:inline distT="0" distB="0" distL="0" distR="0" wp14:anchorId="6C80D0BD" wp14:editId="24D4D18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290FC64D" w14:textId="77777777" w:rsidTr="002F394C">
        <w:trPr>
          <w:cantSplit/>
          <w:trHeight w:val="20"/>
        </w:trPr>
        <w:tc>
          <w:tcPr>
            <w:tcW w:w="6620" w:type="dxa"/>
            <w:tcBorders>
              <w:bottom w:val="single" w:sz="12" w:space="0" w:color="auto"/>
            </w:tcBorders>
          </w:tcPr>
          <w:p w14:paraId="1D72CA7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7CE86A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33767659" w14:textId="77777777" w:rsidTr="002F394C">
        <w:trPr>
          <w:cantSplit/>
          <w:trHeight w:val="20"/>
        </w:trPr>
        <w:tc>
          <w:tcPr>
            <w:tcW w:w="6620" w:type="dxa"/>
            <w:tcBorders>
              <w:top w:val="single" w:sz="12" w:space="0" w:color="auto"/>
            </w:tcBorders>
          </w:tcPr>
          <w:p w14:paraId="5D373C7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2B172F1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1B2EF63C" w14:textId="77777777" w:rsidTr="002F394C">
        <w:trPr>
          <w:cantSplit/>
        </w:trPr>
        <w:tc>
          <w:tcPr>
            <w:tcW w:w="6620" w:type="dxa"/>
          </w:tcPr>
          <w:p w14:paraId="62A70ADF" w14:textId="77777777" w:rsidR="00F27DBC" w:rsidRPr="00804AA1" w:rsidRDefault="00F27DBC" w:rsidP="00F27DBC">
            <w:pPr>
              <w:pStyle w:val="Committee"/>
              <w:rPr>
                <w:rtl/>
                <w:lang w:eastAsia="zh-CN"/>
              </w:rPr>
            </w:pPr>
            <w:r w:rsidRPr="00804AA1">
              <w:rPr>
                <w:rtl/>
                <w:lang w:eastAsia="zh-CN" w:bidi="ar-SY"/>
              </w:rPr>
              <w:t>الجلسة العامة</w:t>
            </w:r>
          </w:p>
        </w:tc>
        <w:tc>
          <w:tcPr>
            <w:tcW w:w="3052" w:type="dxa"/>
            <w:vAlign w:val="center"/>
          </w:tcPr>
          <w:p w14:paraId="3D590559" w14:textId="77777777" w:rsidR="00F27DBC" w:rsidRPr="00804AA1"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804AA1">
              <w:rPr>
                <w:b/>
                <w:bCs/>
                <w:rtl/>
                <w:lang w:eastAsia="zh-CN" w:bidi="ar-SY"/>
              </w:rPr>
              <w:t>الإضافة 1</w:t>
            </w:r>
            <w:r w:rsidRPr="00804AA1">
              <w:rPr>
                <w:b/>
                <w:bCs/>
                <w:rtl/>
                <w:lang w:eastAsia="zh-CN" w:bidi="ar-SY"/>
              </w:rPr>
              <w:br/>
              <w:t xml:space="preserve">للوثيقة </w:t>
            </w:r>
            <w:r w:rsidRPr="00804AA1">
              <w:rPr>
                <w:b/>
                <w:bCs/>
              </w:rPr>
              <w:t>79-A</w:t>
            </w:r>
          </w:p>
        </w:tc>
      </w:tr>
      <w:tr w:rsidR="00F27DBC" w:rsidRPr="003A0ECA" w14:paraId="3CC0E3EE" w14:textId="77777777" w:rsidTr="002F394C">
        <w:trPr>
          <w:cantSplit/>
        </w:trPr>
        <w:tc>
          <w:tcPr>
            <w:tcW w:w="6620" w:type="dxa"/>
          </w:tcPr>
          <w:p w14:paraId="73A91989" w14:textId="77777777" w:rsidR="00F27DBC" w:rsidRPr="00804AA1"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9459062" w14:textId="77777777" w:rsidR="00F27DBC" w:rsidRPr="00804AA1"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804AA1">
              <w:rPr>
                <w:b/>
                <w:bCs/>
              </w:rPr>
              <w:t>3</w:t>
            </w:r>
            <w:r w:rsidRPr="00804AA1">
              <w:rPr>
                <w:b/>
                <w:bCs/>
                <w:rtl/>
              </w:rPr>
              <w:t xml:space="preserve"> سبتمبر </w:t>
            </w:r>
            <w:r w:rsidRPr="00804AA1">
              <w:rPr>
                <w:b/>
                <w:bCs/>
              </w:rPr>
              <w:t>2022</w:t>
            </w:r>
          </w:p>
        </w:tc>
      </w:tr>
      <w:tr w:rsidR="00F27DBC" w:rsidRPr="003A0ECA" w14:paraId="01B09F33" w14:textId="77777777" w:rsidTr="002F394C">
        <w:trPr>
          <w:cantSplit/>
        </w:trPr>
        <w:tc>
          <w:tcPr>
            <w:tcW w:w="6620" w:type="dxa"/>
          </w:tcPr>
          <w:p w14:paraId="4EF5039E" w14:textId="77777777" w:rsidR="00F27DBC" w:rsidRPr="00804AA1"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8989C4B" w14:textId="77777777" w:rsidR="00F27DBC" w:rsidRPr="00804AA1"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804AA1">
              <w:rPr>
                <w:b/>
                <w:bCs/>
                <w:rtl/>
                <w:lang w:eastAsia="zh-CN" w:bidi="ar-SY"/>
              </w:rPr>
              <w:t>الأصل: بالإنكليزية</w:t>
            </w:r>
          </w:p>
        </w:tc>
      </w:tr>
      <w:tr w:rsidR="003A0ECA" w:rsidRPr="003A0ECA" w14:paraId="1E6240FC" w14:textId="77777777" w:rsidTr="002F394C">
        <w:trPr>
          <w:cantSplit/>
        </w:trPr>
        <w:tc>
          <w:tcPr>
            <w:tcW w:w="6620" w:type="dxa"/>
          </w:tcPr>
          <w:p w14:paraId="6FD8129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F4ED58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2198EE83" w14:textId="77777777" w:rsidTr="002F394C">
        <w:trPr>
          <w:cantSplit/>
        </w:trPr>
        <w:tc>
          <w:tcPr>
            <w:tcW w:w="9672" w:type="dxa"/>
            <w:gridSpan w:val="2"/>
          </w:tcPr>
          <w:p w14:paraId="3A63CC14" w14:textId="77777777" w:rsidR="003A0ECA" w:rsidRPr="003A0ECA" w:rsidRDefault="003A0ECA" w:rsidP="003A0ECA">
            <w:pPr>
              <w:pStyle w:val="Source"/>
              <w:rPr>
                <w:lang w:eastAsia="zh-CN"/>
              </w:rPr>
            </w:pPr>
            <w:r w:rsidRPr="003A0ECA">
              <w:rPr>
                <w:rtl/>
                <w:lang w:eastAsia="zh-CN"/>
              </w:rPr>
              <w:t>جمهورية البرازيل الاتحادية</w:t>
            </w:r>
          </w:p>
        </w:tc>
      </w:tr>
      <w:tr w:rsidR="003A0ECA" w:rsidRPr="003A0ECA" w14:paraId="21D287B2" w14:textId="77777777" w:rsidTr="002F394C">
        <w:trPr>
          <w:cantSplit/>
        </w:trPr>
        <w:tc>
          <w:tcPr>
            <w:tcW w:w="9672" w:type="dxa"/>
            <w:gridSpan w:val="2"/>
          </w:tcPr>
          <w:p w14:paraId="0302E9DD" w14:textId="0BC351E3" w:rsidR="003A0ECA" w:rsidRPr="00C945CF" w:rsidRDefault="00D5700F" w:rsidP="00C945CF">
            <w:pPr>
              <w:pStyle w:val="Title1"/>
              <w:rPr>
                <w:rtl/>
              </w:rPr>
            </w:pPr>
            <w:r>
              <w:rPr>
                <w:rFonts w:hint="cs"/>
                <w:rtl/>
                <w:lang w:eastAsia="zh-CN"/>
              </w:rPr>
              <w:t xml:space="preserve">مراجعة للقرار </w:t>
            </w:r>
            <w:r>
              <w:rPr>
                <w:lang w:eastAsia="zh-CN"/>
              </w:rPr>
              <w:t>130</w:t>
            </w:r>
            <w:r>
              <w:rPr>
                <w:rFonts w:hint="cs"/>
                <w:rtl/>
                <w:lang w:eastAsia="zh-CN"/>
              </w:rPr>
              <w:t xml:space="preserve"> بشأن</w:t>
            </w:r>
          </w:p>
        </w:tc>
      </w:tr>
      <w:tr w:rsidR="003A0ECA" w:rsidRPr="003A0ECA" w14:paraId="0A685547" w14:textId="77777777" w:rsidTr="002F394C">
        <w:trPr>
          <w:cantSplit/>
        </w:trPr>
        <w:tc>
          <w:tcPr>
            <w:tcW w:w="9672" w:type="dxa"/>
            <w:gridSpan w:val="2"/>
          </w:tcPr>
          <w:p w14:paraId="24AC8B4A" w14:textId="33A220AA" w:rsidR="003A0ECA" w:rsidRPr="00C945CF" w:rsidRDefault="00C945CF" w:rsidP="00C945CF">
            <w:pPr>
              <w:pStyle w:val="Title2"/>
              <w:rPr>
                <w:lang w:val="en-US"/>
              </w:rPr>
            </w:pPr>
            <w:r w:rsidRPr="00AB7F87">
              <w:rPr>
                <w:rFonts w:hint="eastAsia"/>
                <w:rtl/>
              </w:rPr>
              <w:t>تعزيز</w:t>
            </w:r>
            <w:r w:rsidRPr="00AB7F87">
              <w:rPr>
                <w:rtl/>
              </w:rPr>
              <w:t xml:space="preserve"> </w:t>
            </w:r>
            <w:r w:rsidRPr="00AB7F87">
              <w:rPr>
                <w:rFonts w:hint="eastAsia"/>
                <w:rtl/>
              </w:rPr>
              <w:t>دور</w:t>
            </w:r>
            <w:r w:rsidRPr="00AB7F87">
              <w:rPr>
                <w:rtl/>
              </w:rPr>
              <w:t xml:space="preserve"> </w:t>
            </w:r>
            <w:r>
              <w:rPr>
                <w:rFonts w:hint="eastAsia"/>
                <w:rtl/>
              </w:rPr>
              <w:t>الاتحاد</w:t>
            </w:r>
            <w:r>
              <w:rPr>
                <w:rtl/>
              </w:rPr>
              <w:t xml:space="preserve"> في </w:t>
            </w:r>
            <w:r w:rsidRPr="00AB7F87">
              <w:rPr>
                <w:rFonts w:hint="eastAsia"/>
                <w:rtl/>
              </w:rPr>
              <w:t>مجال</w:t>
            </w:r>
            <w:r w:rsidRPr="00AB7F87">
              <w:rPr>
                <w:rtl/>
              </w:rPr>
              <w:t xml:space="preserve"> </w:t>
            </w:r>
            <w:r w:rsidRPr="00AB7F87">
              <w:rPr>
                <w:rFonts w:hint="eastAsia"/>
                <w:rtl/>
              </w:rPr>
              <w:t>بناء</w:t>
            </w:r>
            <w:r w:rsidRPr="00AB7F87">
              <w:rPr>
                <w:rtl/>
              </w:rPr>
              <w:t xml:space="preserve"> </w:t>
            </w:r>
            <w:r w:rsidRPr="00AB7F87">
              <w:rPr>
                <w:rFonts w:hint="eastAsia"/>
                <w:rtl/>
              </w:rPr>
              <w:t>الثقة</w:t>
            </w:r>
            <w:r w:rsidRPr="00AB7F87">
              <w:rPr>
                <w:rtl/>
              </w:rPr>
              <w:t xml:space="preserve"> </w:t>
            </w:r>
            <w:r w:rsidRPr="00AB7F87">
              <w:rPr>
                <w:rFonts w:hint="eastAsia"/>
                <w:rtl/>
              </w:rPr>
              <w:t>والأمن</w:t>
            </w:r>
            <w:r>
              <w:rPr>
                <w:rtl/>
                <w:lang w:bidi="ar-EG"/>
              </w:rPr>
              <w:br/>
            </w:r>
            <w:r w:rsidRPr="00AB7F87">
              <w:rPr>
                <w:rFonts w:hint="eastAsia"/>
                <w:rtl/>
              </w:rPr>
              <w:t>في</w:t>
            </w:r>
            <w:r w:rsidRPr="00AB7F87">
              <w:rPr>
                <w:rtl/>
              </w:rPr>
              <w:t xml:space="preserve"> </w:t>
            </w:r>
            <w:r w:rsidRPr="00AB7F87">
              <w:rPr>
                <w:rFonts w:hint="eastAsia"/>
                <w:rtl/>
              </w:rPr>
              <w:t>استخدام</w:t>
            </w:r>
            <w:r>
              <w:rPr>
                <w:rFonts w:hint="cs"/>
                <w:rtl/>
              </w:rPr>
              <w:t xml:space="preserve"> </w:t>
            </w:r>
            <w:r w:rsidRPr="00AB7F87">
              <w:rPr>
                <w:rFonts w:hint="eastAsia"/>
                <w:rtl/>
              </w:rPr>
              <w:t>تكنولوجيا</w:t>
            </w:r>
            <w:r w:rsidRPr="00AB7F87">
              <w:rPr>
                <w:rtl/>
              </w:rPr>
              <w:t xml:space="preserve"> </w:t>
            </w:r>
            <w:r w:rsidRPr="00AB7F87">
              <w:rPr>
                <w:rFonts w:hint="eastAsia"/>
                <w:rtl/>
              </w:rPr>
              <w:t>المعلومات</w:t>
            </w:r>
            <w:r w:rsidRPr="00AB7F87">
              <w:rPr>
                <w:rtl/>
              </w:rPr>
              <w:t xml:space="preserve"> </w:t>
            </w:r>
            <w:r w:rsidRPr="00AB7F87">
              <w:rPr>
                <w:rFonts w:hint="eastAsia"/>
                <w:rtl/>
              </w:rPr>
              <w:t>والاتصالات</w:t>
            </w:r>
          </w:p>
        </w:tc>
      </w:tr>
      <w:tr w:rsidR="003A0ECA" w:rsidRPr="003A0ECA" w14:paraId="053ED6BA" w14:textId="77777777" w:rsidTr="002F394C">
        <w:trPr>
          <w:cantSplit/>
        </w:trPr>
        <w:tc>
          <w:tcPr>
            <w:tcW w:w="9672" w:type="dxa"/>
            <w:gridSpan w:val="2"/>
          </w:tcPr>
          <w:p w14:paraId="5F9C2B88" w14:textId="77777777" w:rsidR="003A0ECA" w:rsidRPr="003A0ECA" w:rsidRDefault="003A0ECA" w:rsidP="003A0ECA">
            <w:pPr>
              <w:pStyle w:val="Agendaitem"/>
              <w:rPr>
                <w:lang w:eastAsia="zh-CN" w:bidi="ar-SY"/>
              </w:rPr>
            </w:pPr>
          </w:p>
        </w:tc>
      </w:tr>
    </w:tbl>
    <w:p w14:paraId="56C05AA3" w14:textId="77777777" w:rsidR="00716FEB" w:rsidRPr="00A626E0" w:rsidRDefault="00716FEB" w:rsidP="00537938">
      <w:pPr>
        <w:rPr>
          <w:rtl/>
        </w:rPr>
      </w:pPr>
    </w:p>
    <w:p w14:paraId="2C61FA7B"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4A4C4ACA" w14:textId="77777777" w:rsidR="00567B93" w:rsidRDefault="006005CE">
      <w:pPr>
        <w:pStyle w:val="Proposal"/>
      </w:pPr>
      <w:r>
        <w:lastRenderedPageBreak/>
        <w:t>MOD</w:t>
      </w:r>
      <w:r>
        <w:tab/>
        <w:t>B/79A1/1</w:t>
      </w:r>
    </w:p>
    <w:p w14:paraId="6BDDFCB9" w14:textId="31524537" w:rsidR="005504B5" w:rsidRPr="00AB7F87" w:rsidRDefault="006005CE" w:rsidP="005504B5">
      <w:pPr>
        <w:pStyle w:val="ResNo"/>
        <w:rPr>
          <w:rtl/>
        </w:rPr>
      </w:pPr>
      <w:r w:rsidRPr="00AB7F87">
        <w:rPr>
          <w:rFonts w:hint="eastAsia"/>
          <w:rtl/>
        </w:rPr>
        <w:t>القـرار</w:t>
      </w:r>
      <w:r w:rsidRPr="00AB7F87">
        <w:rPr>
          <w:rtl/>
        </w:rPr>
        <w:t xml:space="preserve"> </w:t>
      </w:r>
      <w:r w:rsidRPr="00632F94">
        <w:rPr>
          <w:rStyle w:val="href"/>
        </w:rPr>
        <w:t>130</w:t>
      </w:r>
      <w:r w:rsidRPr="00AB7F87">
        <w:rPr>
          <w:rtl/>
        </w:rPr>
        <w:t xml:space="preserve"> </w:t>
      </w:r>
      <w:r>
        <w:rPr>
          <w:rtl/>
        </w:rPr>
        <w:t xml:space="preserve">(المراجَع في </w:t>
      </w:r>
      <w:del w:id="4" w:author="Samuel, Hany" w:date="2022-09-09T15:00:00Z">
        <w:r w:rsidDel="00C945CF">
          <w:rPr>
            <w:rFonts w:hint="cs"/>
            <w:rtl/>
          </w:rPr>
          <w:delText xml:space="preserve">دبي، </w:delText>
        </w:r>
        <w:r w:rsidDel="00C945CF">
          <w:delText>2018</w:delText>
        </w:r>
      </w:del>
      <w:ins w:id="5" w:author="Samuel, Hany" w:date="2022-09-09T15:00:00Z">
        <w:r w:rsidR="00C945CF">
          <w:rPr>
            <w:rFonts w:hint="cs"/>
            <w:rtl/>
          </w:rPr>
          <w:t>بوخارست،</w:t>
        </w:r>
      </w:ins>
      <w:ins w:id="6" w:author="Samuel, Hany" w:date="2022-09-09T16:33:00Z">
        <w:r w:rsidR="00600F01">
          <w:t xml:space="preserve">2022 </w:t>
        </w:r>
      </w:ins>
      <w:r w:rsidRPr="00AB7F87">
        <w:rPr>
          <w:rtl/>
        </w:rPr>
        <w:t>)</w:t>
      </w:r>
    </w:p>
    <w:p w14:paraId="3E354124" w14:textId="12EBE7F6" w:rsidR="005504B5" w:rsidRDefault="006005CE" w:rsidP="005504B5">
      <w:pPr>
        <w:pStyle w:val="Restitle"/>
        <w:rPr>
          <w:lang w:bidi="ar-EG"/>
        </w:rPr>
      </w:pPr>
      <w:bookmarkStart w:id="7" w:name="_Toc280260285"/>
      <w:bookmarkStart w:id="8" w:name="_Toc408328059"/>
      <w:bookmarkStart w:id="9" w:name="_Toc414526753"/>
      <w:bookmarkStart w:id="10" w:name="_Toc415560173"/>
      <w:r w:rsidRPr="00AB7F87">
        <w:rPr>
          <w:rFonts w:hint="eastAsia"/>
          <w:rtl/>
        </w:rPr>
        <w:t>تعزيز</w:t>
      </w:r>
      <w:r w:rsidRPr="00AB7F87">
        <w:rPr>
          <w:rtl/>
        </w:rPr>
        <w:t xml:space="preserve"> </w:t>
      </w:r>
      <w:r w:rsidRPr="00AB7F87">
        <w:rPr>
          <w:rFonts w:hint="eastAsia"/>
          <w:rtl/>
        </w:rPr>
        <w:t>دور</w:t>
      </w:r>
      <w:r w:rsidRPr="00AB7F87">
        <w:rPr>
          <w:rtl/>
        </w:rPr>
        <w:t xml:space="preserve"> </w:t>
      </w:r>
      <w:r>
        <w:rPr>
          <w:rFonts w:hint="eastAsia"/>
          <w:rtl/>
        </w:rPr>
        <w:t>الاتحاد</w:t>
      </w:r>
      <w:r>
        <w:rPr>
          <w:rtl/>
        </w:rPr>
        <w:t xml:space="preserve"> في </w:t>
      </w:r>
      <w:r w:rsidRPr="00AB7F87">
        <w:rPr>
          <w:rFonts w:hint="eastAsia"/>
          <w:rtl/>
        </w:rPr>
        <w:t>مجال</w:t>
      </w:r>
      <w:r w:rsidR="00F01C5C">
        <w:rPr>
          <w:rFonts w:hint="cs"/>
          <w:rtl/>
        </w:rPr>
        <w:t xml:space="preserve"> </w:t>
      </w:r>
      <w:del w:id="11" w:author="Samuel, Hany" w:date="2022-09-09T15:35:00Z">
        <w:r w:rsidRPr="00AB7F87" w:rsidDel="00982BFB">
          <w:rPr>
            <w:rFonts w:hint="eastAsia"/>
            <w:rtl/>
          </w:rPr>
          <w:delText>بناء</w:delText>
        </w:r>
        <w:r w:rsidRPr="00AB7F87" w:rsidDel="00982BFB">
          <w:rPr>
            <w:rtl/>
          </w:rPr>
          <w:delText xml:space="preserve"> </w:delText>
        </w:r>
        <w:r w:rsidRPr="00AB7F87" w:rsidDel="00982BFB">
          <w:rPr>
            <w:rFonts w:hint="eastAsia"/>
            <w:rtl/>
          </w:rPr>
          <w:delText>الثقة</w:delText>
        </w:r>
        <w:r w:rsidRPr="00AB7F87" w:rsidDel="00982BFB">
          <w:rPr>
            <w:rtl/>
          </w:rPr>
          <w:delText xml:space="preserve"> </w:delText>
        </w:r>
        <w:r w:rsidRPr="00AB7F87" w:rsidDel="00982BFB">
          <w:rPr>
            <w:rFonts w:hint="eastAsia"/>
            <w:rtl/>
          </w:rPr>
          <w:delText>والأمن</w:delText>
        </w:r>
        <w:r w:rsidDel="00982BFB">
          <w:rPr>
            <w:rtl/>
            <w:lang w:bidi="ar-EG"/>
          </w:rPr>
          <w:br/>
        </w:r>
      </w:del>
      <w:del w:id="12" w:author="Arabic" w:date="2022-09-13T17:05:00Z">
        <w:r w:rsidRPr="00AB7F87" w:rsidDel="00F01C5C">
          <w:rPr>
            <w:rFonts w:hint="eastAsia"/>
            <w:rtl/>
          </w:rPr>
          <w:delText>في</w:delText>
        </w:r>
        <w:r w:rsidRPr="00AB7F87" w:rsidDel="00F01C5C">
          <w:rPr>
            <w:rtl/>
          </w:rPr>
          <w:delText xml:space="preserve"> </w:delText>
        </w:r>
      </w:del>
      <w:del w:id="13" w:author="Samuel, Hany" w:date="2022-09-09T15:00:00Z">
        <w:r w:rsidRPr="00AB7F87" w:rsidDel="00C945CF">
          <w:rPr>
            <w:rFonts w:hint="eastAsia"/>
            <w:rtl/>
          </w:rPr>
          <w:delText>استخدام</w:delText>
        </w:r>
        <w:r w:rsidDel="00C945CF">
          <w:rPr>
            <w:rFonts w:hint="cs"/>
            <w:rtl/>
          </w:rPr>
          <w:delText xml:space="preserve"> </w:delText>
        </w:r>
        <w:r w:rsidRPr="00AB7F87" w:rsidDel="00C945CF">
          <w:rPr>
            <w:rFonts w:hint="eastAsia"/>
            <w:rtl/>
          </w:rPr>
          <w:delText>تكنولوجيا</w:delText>
        </w:r>
        <w:r w:rsidRPr="00AB7F87" w:rsidDel="00C945CF">
          <w:rPr>
            <w:rtl/>
          </w:rPr>
          <w:delText xml:space="preserve"> </w:delText>
        </w:r>
        <w:r w:rsidRPr="00AB7F87" w:rsidDel="00C945CF">
          <w:rPr>
            <w:rFonts w:hint="eastAsia"/>
            <w:rtl/>
          </w:rPr>
          <w:delText>المعلومات</w:delText>
        </w:r>
        <w:r w:rsidRPr="00AB7F87" w:rsidDel="00C945CF">
          <w:rPr>
            <w:rtl/>
          </w:rPr>
          <w:delText xml:space="preserve"> </w:delText>
        </w:r>
        <w:r w:rsidRPr="00AB7F87" w:rsidDel="00C945CF">
          <w:rPr>
            <w:rFonts w:hint="eastAsia"/>
            <w:rtl/>
          </w:rPr>
          <w:delText>والاتصالات</w:delText>
        </w:r>
      </w:del>
      <w:bookmarkEnd w:id="7"/>
      <w:bookmarkEnd w:id="8"/>
      <w:bookmarkEnd w:id="9"/>
      <w:bookmarkEnd w:id="10"/>
      <w:ins w:id="14" w:author="Samuel, Hany" w:date="2022-09-09T15:36:00Z">
        <w:r w:rsidR="00982BFB">
          <w:rPr>
            <w:rFonts w:hint="cs"/>
            <w:rtl/>
          </w:rPr>
          <w:t xml:space="preserve"> </w:t>
        </w:r>
      </w:ins>
      <w:ins w:id="15" w:author="Samuel, Hany" w:date="2022-09-09T15:35:00Z">
        <w:r w:rsidR="00982BFB">
          <w:rPr>
            <w:rFonts w:hint="cs"/>
            <w:rtl/>
          </w:rPr>
          <w:t>الأمن السيبراني</w:t>
        </w:r>
      </w:ins>
    </w:p>
    <w:p w14:paraId="1C10C657" w14:textId="3FB3F4A3" w:rsidR="005504B5" w:rsidRPr="0036115D" w:rsidRDefault="006005CE" w:rsidP="005504B5">
      <w:pPr>
        <w:pStyle w:val="Normalaftertitle"/>
        <w:rPr>
          <w:rtl/>
        </w:rPr>
      </w:pPr>
      <w:r w:rsidRPr="0088141B">
        <w:rPr>
          <w:rFonts w:hint="eastAsia"/>
          <w:rtl/>
        </w:rPr>
        <w:t>إن</w:t>
      </w:r>
      <w:r w:rsidRPr="0088141B">
        <w:rPr>
          <w:rtl/>
        </w:rPr>
        <w:t xml:space="preserve"> </w:t>
      </w:r>
      <w:r w:rsidRPr="0088141B">
        <w:rPr>
          <w:rFonts w:hint="eastAsia"/>
          <w:rtl/>
        </w:rPr>
        <w:t>مؤتمر</w:t>
      </w:r>
      <w:r w:rsidRPr="0088141B">
        <w:rPr>
          <w:rtl/>
        </w:rPr>
        <w:t xml:space="preserve"> </w:t>
      </w:r>
      <w:r w:rsidRPr="0088141B">
        <w:rPr>
          <w:rFonts w:hint="eastAsia"/>
          <w:rtl/>
        </w:rPr>
        <w:t>المندوبين</w:t>
      </w:r>
      <w:r w:rsidRPr="0088141B">
        <w:rPr>
          <w:rtl/>
        </w:rPr>
        <w:t xml:space="preserve"> </w:t>
      </w:r>
      <w:r w:rsidRPr="0088141B">
        <w:rPr>
          <w:rFonts w:hint="eastAsia"/>
          <w:rtl/>
        </w:rPr>
        <w:t>المفوضين</w:t>
      </w:r>
      <w:r w:rsidRPr="0088141B">
        <w:rPr>
          <w:rtl/>
        </w:rPr>
        <w:t xml:space="preserve"> </w:t>
      </w:r>
      <w:r>
        <w:rPr>
          <w:rFonts w:hint="eastAsia"/>
          <w:rtl/>
        </w:rPr>
        <w:t xml:space="preserve">للاتحاد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del w:id="16" w:author="Elbahnassawy, Ganat" w:date="2022-09-09T16:41:00Z">
        <w:r w:rsidDel="00391EB9">
          <w:rPr>
            <w:rFonts w:hint="cs"/>
            <w:rtl/>
          </w:rPr>
          <w:delText xml:space="preserve">دبي، </w:delText>
        </w:r>
        <w:r w:rsidDel="00391EB9">
          <w:delText>2018</w:delText>
        </w:r>
      </w:del>
      <w:ins w:id="17" w:author="Elbahnassawy, Ganat" w:date="2022-09-09T16:42:00Z">
        <w:r w:rsidR="00391EB9">
          <w:rPr>
            <w:rFonts w:hint="cs"/>
            <w:rtl/>
          </w:rPr>
          <w:t>بوخارست، 2022</w:t>
        </w:r>
      </w:ins>
      <w:r w:rsidRPr="0088141B">
        <w:rPr>
          <w:rtl/>
        </w:rPr>
        <w:t>)</w:t>
      </w:r>
      <w:r w:rsidRPr="0088141B">
        <w:rPr>
          <w:rFonts w:hint="eastAsia"/>
          <w:rtl/>
        </w:rPr>
        <w:t>،</w:t>
      </w:r>
    </w:p>
    <w:p w14:paraId="4A95BD4A" w14:textId="77777777" w:rsidR="005504B5" w:rsidRDefault="006005CE" w:rsidP="00C53EE9">
      <w:pPr>
        <w:pStyle w:val="Call"/>
        <w:rPr>
          <w:rtl/>
        </w:rPr>
      </w:pPr>
      <w:r>
        <w:rPr>
          <w:rFonts w:hint="cs"/>
          <w:rtl/>
        </w:rPr>
        <w:t>إذ يذكِّر</w:t>
      </w:r>
    </w:p>
    <w:p w14:paraId="6D8B96DF" w14:textId="77777777" w:rsidR="005504B5" w:rsidRDefault="006005CE" w:rsidP="005504B5">
      <w:pPr>
        <w:rPr>
          <w:rtl/>
        </w:rPr>
      </w:pPr>
      <w:r>
        <w:rPr>
          <w:rFonts w:hint="cs"/>
          <w:i/>
          <w:iCs/>
          <w:rtl/>
        </w:rPr>
        <w:t xml:space="preserve"> </w:t>
      </w:r>
      <w:r w:rsidRPr="005265E3">
        <w:rPr>
          <w:rFonts w:hint="cs"/>
          <w:i/>
          <w:iCs/>
          <w:rtl/>
        </w:rPr>
        <w:t>أ )</w:t>
      </w:r>
      <w:r>
        <w:rPr>
          <w:rtl/>
        </w:rPr>
        <w:tab/>
      </w:r>
      <w:r>
        <w:rPr>
          <w:rFonts w:hint="cs"/>
          <w:rtl/>
        </w:rPr>
        <w:t>بال</w:t>
      </w:r>
      <w:r w:rsidRPr="005265E3">
        <w:rPr>
          <w:rFonts w:hint="cs"/>
          <w:rtl/>
        </w:rPr>
        <w:t>قرار</w:t>
      </w:r>
      <w:r w:rsidRPr="005265E3">
        <w:rPr>
          <w:rtl/>
        </w:rPr>
        <w:t xml:space="preserve"> </w:t>
      </w:r>
      <w:r>
        <w:t>68/198</w:t>
      </w:r>
      <w:r>
        <w:rPr>
          <w:rFonts w:hint="cs"/>
          <w:rtl/>
        </w:rPr>
        <w:t xml:space="preserve"> ل</w:t>
      </w:r>
      <w:r w:rsidRPr="005265E3">
        <w:rPr>
          <w:rFonts w:hint="cs"/>
          <w:rtl/>
        </w:rPr>
        <w:t>لجمعية</w:t>
      </w:r>
      <w:r w:rsidRPr="005265E3">
        <w:rPr>
          <w:rtl/>
        </w:rPr>
        <w:t xml:space="preserve"> </w:t>
      </w:r>
      <w:r w:rsidRPr="005265E3">
        <w:rPr>
          <w:rFonts w:hint="cs"/>
          <w:rtl/>
        </w:rPr>
        <w:t>العامة</w:t>
      </w:r>
      <w:r>
        <w:rPr>
          <w:rFonts w:hint="cs"/>
          <w:rtl/>
        </w:rPr>
        <w:t xml:space="preserve"> للأمم المتحدة، بشأن </w:t>
      </w:r>
      <w:r w:rsidRPr="005265E3">
        <w:rPr>
          <w:rFonts w:hint="cs"/>
          <w:rtl/>
        </w:rPr>
        <w:t>تسخير</w:t>
      </w:r>
      <w:r w:rsidRPr="005265E3">
        <w:rPr>
          <w:rtl/>
        </w:rPr>
        <w:t xml:space="preserve"> </w:t>
      </w:r>
      <w:r w:rsidRPr="005265E3">
        <w:rPr>
          <w:rFonts w:hint="cs"/>
          <w:rtl/>
        </w:rPr>
        <w:t>تكنولوجيات</w:t>
      </w:r>
      <w:r w:rsidRPr="005265E3">
        <w:rPr>
          <w:rtl/>
        </w:rPr>
        <w:t xml:space="preserve"> </w:t>
      </w:r>
      <w:r w:rsidRPr="005265E3">
        <w:rPr>
          <w:rFonts w:hint="cs"/>
          <w:rtl/>
        </w:rPr>
        <w:t>المعلومات</w:t>
      </w:r>
      <w:r w:rsidRPr="005265E3">
        <w:rPr>
          <w:rtl/>
        </w:rPr>
        <w:t xml:space="preserve"> </w:t>
      </w:r>
      <w:r w:rsidRPr="005265E3">
        <w:rPr>
          <w:rFonts w:hint="cs"/>
          <w:rtl/>
        </w:rPr>
        <w:t>والاتصالات</w:t>
      </w:r>
      <w:r>
        <w:rPr>
          <w:rFonts w:hint="eastAsia"/>
          <w:rtl/>
        </w:rPr>
        <w:t> </w:t>
      </w:r>
      <w:r>
        <w:t>(ICT)</w:t>
      </w:r>
      <w:r w:rsidRPr="005265E3">
        <w:rPr>
          <w:rtl/>
        </w:rPr>
        <w:t xml:space="preserve"> </w:t>
      </w:r>
      <w:r w:rsidRPr="005265E3">
        <w:rPr>
          <w:rFonts w:hint="cs"/>
          <w:rtl/>
        </w:rPr>
        <w:t>لأغراض</w:t>
      </w:r>
      <w:r>
        <w:rPr>
          <w:rFonts w:hint="eastAsia"/>
          <w:rtl/>
        </w:rPr>
        <w:t> </w:t>
      </w:r>
      <w:r w:rsidRPr="005265E3">
        <w:rPr>
          <w:rFonts w:hint="cs"/>
          <w:rtl/>
        </w:rPr>
        <w:t>التنمية</w:t>
      </w:r>
      <w:r>
        <w:rPr>
          <w:rFonts w:hint="cs"/>
          <w:rtl/>
        </w:rPr>
        <w:t>؛</w:t>
      </w:r>
    </w:p>
    <w:p w14:paraId="1F27E4CC" w14:textId="77777777" w:rsidR="005504B5" w:rsidRDefault="006005CE" w:rsidP="005504B5">
      <w:pPr>
        <w:rPr>
          <w:rtl/>
        </w:rPr>
      </w:pPr>
      <w:r w:rsidRPr="00387D1C">
        <w:rPr>
          <w:rFonts w:hint="cs"/>
          <w:i/>
          <w:iCs/>
          <w:rtl/>
        </w:rPr>
        <w:t>ب</w:t>
      </w:r>
      <w:r w:rsidRPr="00387D1C">
        <w:rPr>
          <w:i/>
          <w:iCs/>
          <w:rtl/>
        </w:rPr>
        <w:t>)</w:t>
      </w:r>
      <w:r>
        <w:rPr>
          <w:i/>
          <w:iCs/>
          <w:rtl/>
        </w:rPr>
        <w:tab/>
      </w:r>
      <w:r w:rsidRPr="008C4500">
        <w:rPr>
          <w:rFonts w:hint="cs"/>
          <w:spacing w:val="-2"/>
          <w:rtl/>
        </w:rPr>
        <w:t xml:space="preserve">بالقرار </w:t>
      </w:r>
      <w:r>
        <w:rPr>
          <w:spacing w:val="-2"/>
        </w:rPr>
        <w:t>71/199</w:t>
      </w:r>
      <w:r>
        <w:rPr>
          <w:rFonts w:hint="cs"/>
          <w:spacing w:val="-2"/>
          <w:rtl/>
        </w:rPr>
        <w:t xml:space="preserve"> </w:t>
      </w:r>
      <w:r w:rsidRPr="008C4500">
        <w:rPr>
          <w:rFonts w:hint="cs"/>
          <w:spacing w:val="-2"/>
          <w:rtl/>
        </w:rPr>
        <w:t>للجمعية</w:t>
      </w:r>
      <w:r w:rsidRPr="008C4500">
        <w:rPr>
          <w:spacing w:val="-2"/>
          <w:rtl/>
        </w:rPr>
        <w:t xml:space="preserve"> </w:t>
      </w:r>
      <w:r w:rsidRPr="008C4500">
        <w:rPr>
          <w:rFonts w:hint="cs"/>
          <w:spacing w:val="-2"/>
          <w:rtl/>
        </w:rPr>
        <w:t>العامة للأمم المتحدة، بشأن الحق</w:t>
      </w:r>
      <w:r w:rsidRPr="008C4500">
        <w:rPr>
          <w:spacing w:val="-2"/>
          <w:rtl/>
        </w:rPr>
        <w:t xml:space="preserve"> في </w:t>
      </w:r>
      <w:r w:rsidRPr="008C4500">
        <w:rPr>
          <w:rFonts w:hint="cs"/>
          <w:spacing w:val="-2"/>
          <w:rtl/>
        </w:rPr>
        <w:t>الخصوصية</w:t>
      </w:r>
      <w:r w:rsidRPr="008C4500">
        <w:rPr>
          <w:spacing w:val="-2"/>
          <w:rtl/>
        </w:rPr>
        <w:t xml:space="preserve"> في </w:t>
      </w:r>
      <w:r w:rsidRPr="008C4500">
        <w:rPr>
          <w:rFonts w:hint="cs"/>
          <w:spacing w:val="-2"/>
          <w:rtl/>
        </w:rPr>
        <w:t>العصر</w:t>
      </w:r>
      <w:r w:rsidRPr="008C4500">
        <w:rPr>
          <w:spacing w:val="-2"/>
          <w:rtl/>
        </w:rPr>
        <w:t xml:space="preserve"> </w:t>
      </w:r>
      <w:r w:rsidRPr="008C4500">
        <w:rPr>
          <w:rFonts w:hint="cs"/>
          <w:spacing w:val="-2"/>
          <w:rtl/>
        </w:rPr>
        <w:t>الرقمي؛</w:t>
      </w:r>
    </w:p>
    <w:p w14:paraId="58811C48" w14:textId="77777777" w:rsidR="005504B5" w:rsidRDefault="006005CE" w:rsidP="005504B5">
      <w:pPr>
        <w:rPr>
          <w:rtl/>
        </w:rPr>
      </w:pPr>
      <w:r>
        <w:rPr>
          <w:rFonts w:hint="cs"/>
          <w:i/>
          <w:iCs/>
          <w:rtl/>
        </w:rPr>
        <w:t>ج)</w:t>
      </w:r>
      <w:r>
        <w:rPr>
          <w:rtl/>
        </w:rPr>
        <w:tab/>
      </w:r>
      <w:r>
        <w:rPr>
          <w:rFonts w:hint="cs"/>
          <w:rtl/>
        </w:rPr>
        <w:t xml:space="preserve">بالقرار </w:t>
      </w:r>
      <w:r>
        <w:t>68/243</w:t>
      </w:r>
      <w:r>
        <w:rPr>
          <w:rFonts w:hint="cs"/>
          <w:rtl/>
        </w:rPr>
        <w:t xml:space="preserve"> ل</w:t>
      </w:r>
      <w:r w:rsidRPr="005265E3">
        <w:rPr>
          <w:rFonts w:hint="cs"/>
          <w:rtl/>
        </w:rPr>
        <w:t>لجمعية</w:t>
      </w:r>
      <w:r w:rsidRPr="005265E3">
        <w:rPr>
          <w:rtl/>
        </w:rPr>
        <w:t xml:space="preserve"> </w:t>
      </w:r>
      <w:r w:rsidRPr="005265E3">
        <w:rPr>
          <w:rFonts w:hint="cs"/>
          <w:rtl/>
        </w:rPr>
        <w:t>العامة</w:t>
      </w:r>
      <w:r>
        <w:rPr>
          <w:rFonts w:hint="cs"/>
          <w:rtl/>
        </w:rPr>
        <w:t xml:space="preserve"> للأمم المتحدة، بشأن التطورات</w:t>
      </w:r>
      <w:r>
        <w:rPr>
          <w:rtl/>
        </w:rPr>
        <w:t xml:space="preserve"> في </w:t>
      </w:r>
      <w:r>
        <w:rPr>
          <w:rFonts w:hint="cs"/>
          <w:rtl/>
        </w:rPr>
        <w:t>ميدان</w:t>
      </w:r>
      <w:r>
        <w:rPr>
          <w:rtl/>
        </w:rPr>
        <w:t xml:space="preserve"> </w:t>
      </w:r>
      <w:r>
        <w:rPr>
          <w:rFonts w:hint="cs"/>
          <w:rtl/>
        </w:rPr>
        <w:t>المعلومات</w:t>
      </w:r>
      <w:r>
        <w:rPr>
          <w:rtl/>
        </w:rPr>
        <w:t xml:space="preserve"> </w:t>
      </w:r>
      <w:r>
        <w:rPr>
          <w:rFonts w:hint="cs"/>
          <w:rtl/>
        </w:rPr>
        <w:t>والاتصالات</w:t>
      </w:r>
      <w:r>
        <w:rPr>
          <w:rtl/>
        </w:rPr>
        <w:t xml:space="preserve"> في </w:t>
      </w:r>
      <w:r>
        <w:rPr>
          <w:rFonts w:hint="cs"/>
          <w:rtl/>
        </w:rPr>
        <w:t>سياق</w:t>
      </w:r>
      <w:r>
        <w:rPr>
          <w:rtl/>
        </w:rPr>
        <w:t xml:space="preserve"> </w:t>
      </w:r>
      <w:r>
        <w:rPr>
          <w:rFonts w:hint="cs"/>
          <w:rtl/>
        </w:rPr>
        <w:t>الأمن</w:t>
      </w:r>
      <w:r>
        <w:rPr>
          <w:rFonts w:hint="eastAsia"/>
          <w:rtl/>
        </w:rPr>
        <w:t> </w:t>
      </w:r>
      <w:r>
        <w:rPr>
          <w:rFonts w:hint="cs"/>
          <w:rtl/>
        </w:rPr>
        <w:t>الدولي؛</w:t>
      </w:r>
    </w:p>
    <w:p w14:paraId="6C26DC82" w14:textId="77777777" w:rsidR="005504B5" w:rsidRPr="00E95E7A" w:rsidRDefault="006005CE" w:rsidP="005504B5">
      <w:pPr>
        <w:rPr>
          <w:rtl/>
        </w:rPr>
      </w:pPr>
      <w:r w:rsidRPr="0093399E">
        <w:rPr>
          <w:rFonts w:hint="cs"/>
          <w:i/>
          <w:iCs/>
          <w:rtl/>
        </w:rPr>
        <w:t>د</w:t>
      </w:r>
      <w:r w:rsidRPr="0093399E">
        <w:rPr>
          <w:i/>
          <w:iCs/>
          <w:rtl/>
        </w:rPr>
        <w:t xml:space="preserve"> )</w:t>
      </w:r>
      <w:r w:rsidRPr="0093399E">
        <w:rPr>
          <w:i/>
          <w:iCs/>
          <w:rtl/>
        </w:rPr>
        <w:tab/>
      </w:r>
      <w:r w:rsidRPr="00364A28">
        <w:rPr>
          <w:rFonts w:hint="cs"/>
          <w:spacing w:val="-6"/>
          <w:rtl/>
        </w:rPr>
        <w:t xml:space="preserve">بالقرار </w:t>
      </w:r>
      <w:r w:rsidRPr="00364A28">
        <w:rPr>
          <w:spacing w:val="-6"/>
        </w:rPr>
        <w:t>57/239</w:t>
      </w:r>
      <w:r w:rsidRPr="00364A28">
        <w:rPr>
          <w:rFonts w:hint="cs"/>
          <w:spacing w:val="-6"/>
          <w:rtl/>
        </w:rPr>
        <w:t xml:space="preserve"> للجمعية</w:t>
      </w:r>
      <w:r w:rsidRPr="00364A28">
        <w:rPr>
          <w:spacing w:val="-6"/>
          <w:rtl/>
        </w:rPr>
        <w:t xml:space="preserve"> </w:t>
      </w:r>
      <w:r w:rsidRPr="00364A28">
        <w:rPr>
          <w:rFonts w:hint="cs"/>
          <w:spacing w:val="-6"/>
          <w:rtl/>
        </w:rPr>
        <w:t>العامة للأمم المتحدة، بشأن إنشاء ثقافة أمنية عالمية للفضاء الحاسوبي؛</w:t>
      </w:r>
    </w:p>
    <w:p w14:paraId="29E645B6" w14:textId="77777777" w:rsidR="005504B5" w:rsidRDefault="006005CE" w:rsidP="005504B5">
      <w:pPr>
        <w:rPr>
          <w:rtl/>
        </w:rPr>
      </w:pPr>
      <w:r w:rsidRPr="00E95E7A">
        <w:rPr>
          <w:rFonts w:ascii="Traditional Arabic" w:hAnsi="Traditional Arabic" w:hint="cs"/>
          <w:i/>
          <w:iCs/>
          <w:spacing w:val="-6"/>
          <w:rtl/>
        </w:rPr>
        <w:t>ﻫ</w:t>
      </w:r>
      <w:r w:rsidRPr="00E95E7A">
        <w:rPr>
          <w:rFonts w:hint="eastAsia"/>
          <w:i/>
          <w:iCs/>
          <w:spacing w:val="-6"/>
          <w:rtl/>
        </w:rPr>
        <w:t> </w:t>
      </w:r>
      <w:r w:rsidRPr="00E95E7A">
        <w:rPr>
          <w:i/>
          <w:iCs/>
          <w:spacing w:val="-6"/>
          <w:rtl/>
        </w:rPr>
        <w:t>)</w:t>
      </w:r>
      <w:r>
        <w:rPr>
          <w:rFonts w:hint="eastAsia"/>
          <w:spacing w:val="-6"/>
          <w:rtl/>
        </w:rPr>
        <w:tab/>
      </w:r>
      <w:r w:rsidRPr="00E95E7A">
        <w:rPr>
          <w:rtl/>
        </w:rPr>
        <w:t xml:space="preserve">بالقرار </w:t>
      </w:r>
      <w:r>
        <w:t>64/211</w:t>
      </w:r>
      <w:r w:rsidRPr="00E95E7A">
        <w:rPr>
          <w:rtl/>
        </w:rPr>
        <w:t xml:space="preserve"> للجمعية العامة للأمم المتحدة، بشأن إرساء ثقافة عالمية تكفل أمن الفضاء الإلكتروني وتقييم الجهود الوطنية الرامية إلى حماية الهياكل الأساسية الحيوية </w:t>
      </w:r>
      <w:r>
        <w:rPr>
          <w:rtl/>
        </w:rPr>
        <w:t>للمعلومات</w:t>
      </w:r>
      <w:r>
        <w:rPr>
          <w:rFonts w:hint="cs"/>
          <w:rtl/>
        </w:rPr>
        <w:t>؛</w:t>
      </w:r>
    </w:p>
    <w:p w14:paraId="020D32E9" w14:textId="77777777" w:rsidR="005504B5" w:rsidRDefault="006005CE" w:rsidP="005504B5">
      <w:pPr>
        <w:rPr>
          <w:rtl/>
        </w:rPr>
      </w:pPr>
      <w:r w:rsidRPr="00E663DE">
        <w:rPr>
          <w:rFonts w:hint="cs"/>
          <w:i/>
          <w:iCs/>
          <w:rtl/>
        </w:rPr>
        <w:t>و</w:t>
      </w:r>
      <w:r w:rsidRPr="00E663DE">
        <w:rPr>
          <w:i/>
          <w:iCs/>
          <w:rtl/>
        </w:rPr>
        <w:t xml:space="preserve"> )</w:t>
      </w:r>
      <w:r w:rsidRPr="00E663DE">
        <w:rPr>
          <w:rtl/>
        </w:rPr>
        <w:tab/>
      </w:r>
      <w:r w:rsidRPr="00E663DE">
        <w:rPr>
          <w:rFonts w:hint="cs"/>
          <w:rtl/>
        </w:rPr>
        <w:t>ب</w:t>
      </w:r>
      <w:r w:rsidRPr="00E95E7A">
        <w:rPr>
          <w:rtl/>
        </w:rPr>
        <w:t xml:space="preserve">بيان </w:t>
      </w:r>
      <w:r w:rsidRPr="00E663DE">
        <w:rPr>
          <w:rFonts w:hint="cs"/>
          <w:rtl/>
        </w:rPr>
        <w:t>الحدث</w:t>
      </w:r>
      <w:r w:rsidRPr="00E663DE">
        <w:rPr>
          <w:rtl/>
        </w:rPr>
        <w:t xml:space="preserve"> </w:t>
      </w:r>
      <w:r w:rsidRPr="00E663DE">
        <w:rPr>
          <w:rFonts w:hint="cs"/>
          <w:rtl/>
        </w:rPr>
        <w:t>الرفيع</w:t>
      </w:r>
      <w:r w:rsidRPr="00E663DE">
        <w:rPr>
          <w:rtl/>
        </w:rPr>
        <w:t xml:space="preserve"> </w:t>
      </w:r>
      <w:r w:rsidRPr="00E663DE">
        <w:rPr>
          <w:rFonts w:hint="cs"/>
          <w:rtl/>
        </w:rPr>
        <w:t>المستوى</w:t>
      </w:r>
      <w:r w:rsidRPr="00E663DE">
        <w:rPr>
          <w:rtl/>
        </w:rPr>
        <w:t xml:space="preserve"> </w:t>
      </w:r>
      <w:r w:rsidRPr="00E663DE">
        <w:rPr>
          <w:rFonts w:hint="cs"/>
          <w:rtl/>
        </w:rPr>
        <w:t>للقمة</w:t>
      </w:r>
      <w:r w:rsidRPr="00E663DE">
        <w:rPr>
          <w:rtl/>
        </w:rPr>
        <w:t xml:space="preserve"> </w:t>
      </w:r>
      <w:r w:rsidRPr="00E663DE">
        <w:rPr>
          <w:rFonts w:hint="cs"/>
          <w:rtl/>
        </w:rPr>
        <w:t>العالمية</w:t>
      </w:r>
      <w:r w:rsidRPr="00E663DE">
        <w:rPr>
          <w:rtl/>
        </w:rPr>
        <w:t xml:space="preserve"> </w:t>
      </w:r>
      <w:r w:rsidRPr="00E663DE">
        <w:rPr>
          <w:rFonts w:hint="cs"/>
          <w:rtl/>
        </w:rPr>
        <w:t>لمجتمع</w:t>
      </w:r>
      <w:r w:rsidRPr="00E663DE">
        <w:rPr>
          <w:rtl/>
        </w:rPr>
        <w:t xml:space="preserve"> </w:t>
      </w:r>
      <w:r w:rsidRPr="00E663DE">
        <w:rPr>
          <w:rFonts w:hint="cs"/>
          <w:rtl/>
        </w:rPr>
        <w:t>المعلومات</w:t>
      </w:r>
      <w:r w:rsidRPr="00E663DE">
        <w:rPr>
          <w:rtl/>
        </w:rPr>
        <w:t xml:space="preserve"> </w:t>
      </w:r>
      <w:r w:rsidRPr="00E663DE">
        <w:t>(WSIS+10)</w:t>
      </w:r>
      <w:r>
        <w:rPr>
          <w:rFonts w:hint="cs"/>
          <w:rtl/>
        </w:rPr>
        <w:t xml:space="preserve"> </w:t>
      </w:r>
      <w:r w:rsidRPr="00E663DE">
        <w:rPr>
          <w:rFonts w:hint="cs"/>
          <w:rtl/>
        </w:rPr>
        <w:t>بشأن</w:t>
      </w:r>
      <w:r w:rsidRPr="00E663DE">
        <w:rPr>
          <w:rtl/>
        </w:rPr>
        <w:t xml:space="preserve"> </w:t>
      </w:r>
      <w:r w:rsidRPr="00E663DE">
        <w:rPr>
          <w:rFonts w:hint="cs"/>
          <w:rtl/>
        </w:rPr>
        <w:t>تنفيذ</w:t>
      </w:r>
      <w:r w:rsidRPr="00E663DE">
        <w:rPr>
          <w:rtl/>
        </w:rPr>
        <w:t xml:space="preserve"> </w:t>
      </w:r>
      <w:r>
        <w:rPr>
          <w:rFonts w:hint="cs"/>
          <w:rtl/>
        </w:rPr>
        <w:t>نتائج</w:t>
      </w:r>
      <w:r w:rsidRPr="00E663DE">
        <w:rPr>
          <w:rtl/>
        </w:rPr>
        <w:t xml:space="preserve"> </w:t>
      </w:r>
      <w:r w:rsidRPr="00E663DE">
        <w:rPr>
          <w:rFonts w:hint="cs"/>
          <w:rtl/>
        </w:rPr>
        <w:t>القمة</w:t>
      </w:r>
      <w:r w:rsidRPr="00E663DE">
        <w:rPr>
          <w:rtl/>
        </w:rPr>
        <w:t xml:space="preserve"> </w:t>
      </w:r>
      <w:r w:rsidRPr="00E663DE">
        <w:rPr>
          <w:rFonts w:hint="cs"/>
          <w:rtl/>
        </w:rPr>
        <w:t>العالمية</w:t>
      </w:r>
      <w:r w:rsidRPr="00E663DE">
        <w:rPr>
          <w:rtl/>
        </w:rPr>
        <w:t xml:space="preserve"> </w:t>
      </w:r>
      <w:r w:rsidRPr="00E663DE">
        <w:rPr>
          <w:rFonts w:hint="cs"/>
          <w:rtl/>
        </w:rPr>
        <w:t>لمجتمع</w:t>
      </w:r>
      <w:r w:rsidRPr="00E663DE">
        <w:rPr>
          <w:rtl/>
        </w:rPr>
        <w:t xml:space="preserve"> </w:t>
      </w:r>
      <w:r w:rsidRPr="00E663DE">
        <w:rPr>
          <w:rFonts w:hint="cs"/>
          <w:rtl/>
        </w:rPr>
        <w:t>المعلومات</w:t>
      </w:r>
      <w:r w:rsidRPr="00E663DE">
        <w:rPr>
          <w:rtl/>
        </w:rPr>
        <w:t xml:space="preserve"> </w:t>
      </w:r>
      <w:r w:rsidRPr="00E663DE">
        <w:rPr>
          <w:rFonts w:hint="cs"/>
          <w:rtl/>
        </w:rPr>
        <w:t>بعد</w:t>
      </w:r>
      <w:r w:rsidRPr="00E663DE">
        <w:rPr>
          <w:rtl/>
        </w:rPr>
        <w:t xml:space="preserve"> </w:t>
      </w:r>
      <w:r w:rsidRPr="00E663DE">
        <w:rPr>
          <w:rFonts w:hint="cs"/>
          <w:rtl/>
        </w:rPr>
        <w:t>مضي</w:t>
      </w:r>
      <w:r w:rsidRPr="00E663DE">
        <w:rPr>
          <w:rtl/>
        </w:rPr>
        <w:t xml:space="preserve"> </w:t>
      </w:r>
      <w:r w:rsidRPr="00E663DE">
        <w:rPr>
          <w:rFonts w:hint="cs"/>
          <w:rtl/>
        </w:rPr>
        <w:t>عشر</w:t>
      </w:r>
      <w:r w:rsidRPr="00E663DE">
        <w:rPr>
          <w:rtl/>
        </w:rPr>
        <w:t xml:space="preserve"> </w:t>
      </w:r>
      <w:r w:rsidRPr="00E663DE">
        <w:rPr>
          <w:rFonts w:hint="cs"/>
          <w:rtl/>
        </w:rPr>
        <w:t>سنوات</w:t>
      </w:r>
      <w:r w:rsidRPr="00E663DE">
        <w:rPr>
          <w:rtl/>
        </w:rPr>
        <w:t xml:space="preserve"> </w:t>
      </w:r>
      <w:r w:rsidRPr="00E663DE">
        <w:rPr>
          <w:rFonts w:hint="cs"/>
          <w:rtl/>
        </w:rPr>
        <w:t>ورؤية</w:t>
      </w:r>
      <w:r w:rsidRPr="00E663DE">
        <w:rPr>
          <w:rtl/>
        </w:rPr>
        <w:t xml:space="preserve"> </w:t>
      </w:r>
      <w:r w:rsidRPr="00E663DE">
        <w:rPr>
          <w:rFonts w:hint="cs"/>
          <w:rtl/>
        </w:rPr>
        <w:t>الحدث</w:t>
      </w:r>
      <w:r w:rsidRPr="00E663DE">
        <w:rPr>
          <w:rFonts w:hint="eastAsia"/>
          <w:rtl/>
        </w:rPr>
        <w:t> </w:t>
      </w:r>
      <w:r w:rsidRPr="00E663DE">
        <w:t>WSIS+10</w:t>
      </w:r>
      <w:r w:rsidRPr="00E663DE">
        <w:rPr>
          <w:rtl/>
        </w:rPr>
        <w:t xml:space="preserve"> </w:t>
      </w:r>
      <w:r w:rsidRPr="00E663DE">
        <w:rPr>
          <w:rFonts w:hint="cs"/>
          <w:rtl/>
        </w:rPr>
        <w:t>للقمة</w:t>
      </w:r>
      <w:r w:rsidRPr="00E663DE">
        <w:rPr>
          <w:rtl/>
        </w:rPr>
        <w:t xml:space="preserve"> </w:t>
      </w:r>
      <w:r w:rsidRPr="00E663DE">
        <w:rPr>
          <w:rFonts w:hint="cs"/>
          <w:rtl/>
        </w:rPr>
        <w:t>لما</w:t>
      </w:r>
      <w:r w:rsidRPr="00E663DE">
        <w:rPr>
          <w:rFonts w:hint="eastAsia"/>
          <w:rtl/>
        </w:rPr>
        <w:t> </w:t>
      </w:r>
      <w:r w:rsidRPr="00E663DE">
        <w:rPr>
          <w:rFonts w:hint="cs"/>
          <w:rtl/>
        </w:rPr>
        <w:t>بعد</w:t>
      </w:r>
      <w:r w:rsidRPr="00E663DE">
        <w:rPr>
          <w:rtl/>
        </w:rPr>
        <w:t xml:space="preserve"> </w:t>
      </w:r>
      <w:r w:rsidRPr="00E663DE">
        <w:rPr>
          <w:rFonts w:hint="cs"/>
          <w:rtl/>
        </w:rPr>
        <w:t>عام</w:t>
      </w:r>
      <w:r w:rsidRPr="00E663DE">
        <w:rPr>
          <w:rFonts w:hint="eastAsia"/>
          <w:rtl/>
        </w:rPr>
        <w:t> </w:t>
      </w:r>
      <w:r w:rsidRPr="00E663DE">
        <w:t>2015</w:t>
      </w:r>
      <w:r w:rsidRPr="00E663DE">
        <w:rPr>
          <w:rFonts w:hint="cs"/>
          <w:rtl/>
        </w:rPr>
        <w:t>،</w:t>
      </w:r>
      <w:r w:rsidRPr="00E663DE">
        <w:rPr>
          <w:rtl/>
        </w:rPr>
        <w:t xml:space="preserve"> </w:t>
      </w:r>
      <w:r w:rsidRPr="00E663DE">
        <w:rPr>
          <w:rFonts w:hint="cs"/>
          <w:rtl/>
        </w:rPr>
        <w:t>اللذين</w:t>
      </w:r>
      <w:r w:rsidRPr="00E663DE">
        <w:rPr>
          <w:rtl/>
        </w:rPr>
        <w:t xml:space="preserve"> </w:t>
      </w:r>
      <w:r w:rsidRPr="00E663DE">
        <w:rPr>
          <w:rFonts w:hint="cs"/>
          <w:rtl/>
        </w:rPr>
        <w:t>تم</w:t>
      </w:r>
      <w:r w:rsidRPr="00E663DE">
        <w:rPr>
          <w:rtl/>
        </w:rPr>
        <w:t xml:space="preserve"> </w:t>
      </w:r>
      <w:r w:rsidRPr="00E663DE">
        <w:rPr>
          <w:rFonts w:hint="cs"/>
          <w:rtl/>
        </w:rPr>
        <w:t>اعتمادهما</w:t>
      </w:r>
      <w:r w:rsidRPr="00E663DE">
        <w:rPr>
          <w:rtl/>
        </w:rPr>
        <w:t xml:space="preserve"> </w:t>
      </w:r>
      <w:r w:rsidRPr="00E663DE">
        <w:rPr>
          <w:rFonts w:hint="cs"/>
          <w:rtl/>
        </w:rPr>
        <w:t>في</w:t>
      </w:r>
      <w:r w:rsidRPr="00E663DE">
        <w:rPr>
          <w:rFonts w:hint="eastAsia"/>
          <w:rtl/>
        </w:rPr>
        <w:t> </w:t>
      </w:r>
      <w:r w:rsidRPr="00E663DE">
        <w:rPr>
          <w:rFonts w:hint="cs"/>
          <w:rtl/>
        </w:rPr>
        <w:t>هذا</w:t>
      </w:r>
      <w:r w:rsidRPr="00E663DE">
        <w:rPr>
          <w:rtl/>
        </w:rPr>
        <w:t xml:space="preserve"> </w:t>
      </w:r>
      <w:r w:rsidRPr="00E663DE">
        <w:rPr>
          <w:rFonts w:hint="cs"/>
          <w:rtl/>
        </w:rPr>
        <w:t>الحدث</w:t>
      </w:r>
      <w:r w:rsidRPr="00E663DE">
        <w:rPr>
          <w:rtl/>
        </w:rPr>
        <w:t xml:space="preserve"> </w:t>
      </w:r>
      <w:r w:rsidRPr="00E663DE">
        <w:rPr>
          <w:rFonts w:hint="cs"/>
          <w:rtl/>
        </w:rPr>
        <w:t>الذي</w:t>
      </w:r>
      <w:r w:rsidRPr="00E663DE">
        <w:rPr>
          <w:rtl/>
        </w:rPr>
        <w:t xml:space="preserve"> </w:t>
      </w:r>
      <w:r w:rsidRPr="00E663DE">
        <w:rPr>
          <w:rFonts w:hint="cs"/>
          <w:rtl/>
        </w:rPr>
        <w:t>تولى</w:t>
      </w:r>
      <w:r w:rsidRPr="00E663DE">
        <w:rPr>
          <w:rtl/>
        </w:rPr>
        <w:t xml:space="preserve"> </w:t>
      </w:r>
      <w:r>
        <w:rPr>
          <w:rFonts w:hint="cs"/>
          <w:rtl/>
        </w:rPr>
        <w:t xml:space="preserve">الاتحاد </w:t>
      </w:r>
      <w:r w:rsidRPr="00E663DE">
        <w:rPr>
          <w:rFonts w:hint="cs"/>
          <w:rtl/>
        </w:rPr>
        <w:t>تنسيقه</w:t>
      </w:r>
      <w:r w:rsidRPr="00E663DE">
        <w:rPr>
          <w:rtl/>
        </w:rPr>
        <w:t xml:space="preserve"> (</w:t>
      </w:r>
      <w:r w:rsidRPr="00E663DE">
        <w:rPr>
          <w:rFonts w:hint="cs"/>
          <w:rtl/>
        </w:rPr>
        <w:t>جنيف،</w:t>
      </w:r>
      <w:r>
        <w:rPr>
          <w:rFonts w:hint="cs"/>
          <w:rtl/>
        </w:rPr>
        <w:t xml:space="preserve"> </w:t>
      </w:r>
      <w:r>
        <w:t>2014</w:t>
      </w:r>
      <w:r w:rsidRPr="00E663DE">
        <w:rPr>
          <w:rtl/>
        </w:rPr>
        <w:t xml:space="preserve">) </w:t>
      </w:r>
      <w:r w:rsidRPr="00E663DE">
        <w:rPr>
          <w:rFonts w:hint="cs"/>
          <w:rtl/>
        </w:rPr>
        <w:t>على</w:t>
      </w:r>
      <w:r w:rsidRPr="00E663DE">
        <w:rPr>
          <w:rtl/>
        </w:rPr>
        <w:t xml:space="preserve"> </w:t>
      </w:r>
      <w:r w:rsidRPr="00E663DE">
        <w:rPr>
          <w:rFonts w:hint="cs"/>
          <w:rtl/>
        </w:rPr>
        <w:t>أساس</w:t>
      </w:r>
      <w:r>
        <w:rPr>
          <w:rFonts w:hint="cs"/>
          <w:rtl/>
        </w:rPr>
        <w:t xml:space="preserve"> عملية</w:t>
      </w:r>
      <w:r w:rsidRPr="00E663DE">
        <w:rPr>
          <w:rtl/>
        </w:rPr>
        <w:t xml:space="preserve"> </w:t>
      </w:r>
      <w:r w:rsidRPr="00E663DE">
        <w:rPr>
          <w:rFonts w:hint="cs"/>
          <w:rtl/>
        </w:rPr>
        <w:t>المنصة</w:t>
      </w:r>
      <w:r w:rsidRPr="00E663DE">
        <w:rPr>
          <w:rtl/>
        </w:rPr>
        <w:t xml:space="preserve"> </w:t>
      </w:r>
      <w:r w:rsidRPr="00E663DE">
        <w:rPr>
          <w:rFonts w:hint="cs"/>
          <w:rtl/>
        </w:rPr>
        <w:t>التحضيرية</w:t>
      </w:r>
      <w:r w:rsidRPr="00E663DE">
        <w:rPr>
          <w:rtl/>
        </w:rPr>
        <w:t xml:space="preserve"> </w:t>
      </w:r>
      <w:r w:rsidRPr="00E663DE">
        <w:rPr>
          <w:rFonts w:hint="cs"/>
          <w:rtl/>
        </w:rPr>
        <w:t>لأصحاب</w:t>
      </w:r>
      <w:r w:rsidRPr="00E663DE">
        <w:rPr>
          <w:rtl/>
        </w:rPr>
        <w:t xml:space="preserve"> </w:t>
      </w:r>
      <w:r w:rsidRPr="00E663DE">
        <w:rPr>
          <w:rFonts w:hint="cs"/>
          <w:rtl/>
        </w:rPr>
        <w:t>المصلحة</w:t>
      </w:r>
      <w:r w:rsidRPr="00E663DE">
        <w:rPr>
          <w:rtl/>
        </w:rPr>
        <w:t xml:space="preserve"> </w:t>
      </w:r>
      <w:r w:rsidRPr="00E663DE">
        <w:rPr>
          <w:rFonts w:hint="cs"/>
          <w:rtl/>
        </w:rPr>
        <w:t>المتعددين</w:t>
      </w:r>
      <w:r w:rsidRPr="00E663DE">
        <w:rPr>
          <w:rFonts w:hint="eastAsia"/>
          <w:rtl/>
        </w:rPr>
        <w:t> </w:t>
      </w:r>
      <w:r>
        <w:t>(</w:t>
      </w:r>
      <w:r w:rsidRPr="00E663DE">
        <w:t>MPP</w:t>
      </w:r>
      <w:r>
        <w:t>)</w:t>
      </w:r>
      <w:r w:rsidRPr="00E663DE">
        <w:rPr>
          <w:rtl/>
        </w:rPr>
        <w:t xml:space="preserve"> </w:t>
      </w:r>
      <w:r w:rsidRPr="00E663DE">
        <w:rPr>
          <w:rFonts w:hint="cs"/>
          <w:rtl/>
        </w:rPr>
        <w:t>مع</w:t>
      </w:r>
      <w:r w:rsidRPr="00E663DE">
        <w:rPr>
          <w:rtl/>
        </w:rPr>
        <w:t xml:space="preserve"> </w:t>
      </w:r>
      <w:r w:rsidRPr="00E663DE">
        <w:rPr>
          <w:rFonts w:hint="cs"/>
          <w:rtl/>
        </w:rPr>
        <w:t>وكالات</w:t>
      </w:r>
      <w:r w:rsidRPr="00E663DE">
        <w:rPr>
          <w:rtl/>
        </w:rPr>
        <w:t xml:space="preserve"> </w:t>
      </w:r>
      <w:r w:rsidRPr="00E663DE">
        <w:rPr>
          <w:rFonts w:hint="cs"/>
          <w:rtl/>
        </w:rPr>
        <w:t>الأمم</w:t>
      </w:r>
      <w:r w:rsidRPr="00E663DE">
        <w:rPr>
          <w:rtl/>
        </w:rPr>
        <w:t xml:space="preserve"> </w:t>
      </w:r>
      <w:r w:rsidRPr="00E663DE">
        <w:rPr>
          <w:rFonts w:hint="cs"/>
          <w:rtl/>
        </w:rPr>
        <w:t>المتحدة</w:t>
      </w:r>
      <w:r w:rsidRPr="00E663DE">
        <w:rPr>
          <w:rtl/>
        </w:rPr>
        <w:t xml:space="preserve"> </w:t>
      </w:r>
      <w:r w:rsidRPr="00E663DE">
        <w:rPr>
          <w:rFonts w:hint="cs"/>
          <w:rtl/>
        </w:rPr>
        <w:t>الأخرى</w:t>
      </w:r>
      <w:r w:rsidRPr="00E663DE">
        <w:rPr>
          <w:rtl/>
        </w:rPr>
        <w:t xml:space="preserve"> </w:t>
      </w:r>
      <w:r w:rsidRPr="00E663DE">
        <w:rPr>
          <w:rFonts w:hint="cs"/>
          <w:rtl/>
        </w:rPr>
        <w:t>والجامع</w:t>
      </w:r>
      <w:r w:rsidRPr="00E663DE">
        <w:rPr>
          <w:rtl/>
        </w:rPr>
        <w:t xml:space="preserve"> </w:t>
      </w:r>
      <w:r w:rsidRPr="00E663DE">
        <w:rPr>
          <w:rFonts w:hint="cs"/>
          <w:rtl/>
        </w:rPr>
        <w:t>لكل</w:t>
      </w:r>
      <w:r w:rsidRPr="00E663DE">
        <w:rPr>
          <w:rtl/>
        </w:rPr>
        <w:t xml:space="preserve"> </w:t>
      </w:r>
      <w:r w:rsidRPr="00E663DE">
        <w:rPr>
          <w:rFonts w:hint="cs"/>
          <w:rtl/>
        </w:rPr>
        <w:t>أصحاب</w:t>
      </w:r>
      <w:r w:rsidRPr="00E663DE">
        <w:rPr>
          <w:rtl/>
        </w:rPr>
        <w:t xml:space="preserve"> </w:t>
      </w:r>
      <w:r w:rsidRPr="00E663DE">
        <w:rPr>
          <w:rFonts w:hint="cs"/>
          <w:rtl/>
        </w:rPr>
        <w:t>المصلحة</w:t>
      </w:r>
      <w:r w:rsidRPr="00E663DE">
        <w:rPr>
          <w:rtl/>
        </w:rPr>
        <w:t xml:space="preserve"> </w:t>
      </w:r>
      <w:r w:rsidRPr="00E663DE">
        <w:rPr>
          <w:rFonts w:hint="cs"/>
          <w:rtl/>
        </w:rPr>
        <w:t>في</w:t>
      </w:r>
      <w:r w:rsidRPr="00E663DE">
        <w:rPr>
          <w:rFonts w:hint="eastAsia"/>
          <w:rtl/>
        </w:rPr>
        <w:t> </w:t>
      </w:r>
      <w:r w:rsidRPr="00E663DE">
        <w:rPr>
          <w:rFonts w:hint="cs"/>
          <w:rtl/>
        </w:rPr>
        <w:t>القمة</w:t>
      </w:r>
      <w:r w:rsidRPr="00E663DE">
        <w:rPr>
          <w:rtl/>
        </w:rPr>
        <w:t xml:space="preserve"> </w:t>
      </w:r>
      <w:r w:rsidRPr="00E663DE">
        <w:rPr>
          <w:rFonts w:hint="cs"/>
          <w:rtl/>
        </w:rPr>
        <w:t>العالمية</w:t>
      </w:r>
      <w:r w:rsidRPr="00E663DE">
        <w:rPr>
          <w:rtl/>
        </w:rPr>
        <w:t xml:space="preserve"> </w:t>
      </w:r>
      <w:r w:rsidRPr="00E663DE">
        <w:rPr>
          <w:rFonts w:hint="cs"/>
          <w:rtl/>
        </w:rPr>
        <w:t>لمجتمع</w:t>
      </w:r>
      <w:r w:rsidRPr="00E663DE">
        <w:rPr>
          <w:rtl/>
        </w:rPr>
        <w:t xml:space="preserve"> </w:t>
      </w:r>
      <w:r w:rsidRPr="00E663DE">
        <w:rPr>
          <w:rFonts w:hint="cs"/>
          <w:rtl/>
        </w:rPr>
        <w:t>المعلومات</w:t>
      </w:r>
      <w:r w:rsidRPr="00E663DE">
        <w:rPr>
          <w:rtl/>
        </w:rPr>
        <w:t xml:space="preserve"> </w:t>
      </w:r>
      <w:r w:rsidRPr="00E663DE">
        <w:rPr>
          <w:rFonts w:hint="cs"/>
          <w:rtl/>
        </w:rPr>
        <w:t>وأقرهما</w:t>
      </w:r>
      <w:r w:rsidRPr="00E663DE">
        <w:rPr>
          <w:rtl/>
        </w:rPr>
        <w:t xml:space="preserve"> </w:t>
      </w:r>
      <w:r w:rsidRPr="00E663DE">
        <w:rPr>
          <w:rFonts w:hint="cs"/>
          <w:rtl/>
        </w:rPr>
        <w:t>مؤتمر</w:t>
      </w:r>
      <w:r w:rsidRPr="00E663DE">
        <w:rPr>
          <w:rtl/>
        </w:rPr>
        <w:t xml:space="preserve"> </w:t>
      </w:r>
      <w:r w:rsidRPr="00E663DE">
        <w:rPr>
          <w:rFonts w:hint="cs"/>
          <w:rtl/>
        </w:rPr>
        <w:t>المندوبين</w:t>
      </w:r>
      <w:r w:rsidRPr="00E663DE">
        <w:rPr>
          <w:rtl/>
        </w:rPr>
        <w:t xml:space="preserve"> </w:t>
      </w:r>
      <w:r w:rsidRPr="00E663DE">
        <w:rPr>
          <w:rFonts w:hint="cs"/>
          <w:rtl/>
        </w:rPr>
        <w:t>المفوضين</w:t>
      </w:r>
      <w:r w:rsidRPr="00E663DE">
        <w:rPr>
          <w:rtl/>
        </w:rPr>
        <w:t xml:space="preserve"> (</w:t>
      </w:r>
      <w:r w:rsidRPr="00E663DE">
        <w:rPr>
          <w:rFonts w:hint="cs"/>
          <w:rtl/>
        </w:rPr>
        <w:t>بوسان،</w:t>
      </w:r>
      <w:r>
        <w:rPr>
          <w:rFonts w:hint="cs"/>
          <w:rtl/>
        </w:rPr>
        <w:t xml:space="preserve"> </w:t>
      </w:r>
      <w:r>
        <w:t>2014</w:t>
      </w:r>
      <w:r w:rsidRPr="00E663DE">
        <w:rPr>
          <w:rtl/>
        </w:rPr>
        <w:t xml:space="preserve">) </w:t>
      </w:r>
      <w:r w:rsidRPr="00E663DE">
        <w:rPr>
          <w:rFonts w:hint="cs"/>
          <w:rtl/>
        </w:rPr>
        <w:t>واللذين</w:t>
      </w:r>
      <w:r w:rsidRPr="00E663DE">
        <w:rPr>
          <w:rtl/>
        </w:rPr>
        <w:t xml:space="preserve"> </w:t>
      </w:r>
      <w:r w:rsidRPr="00E663DE">
        <w:rPr>
          <w:rFonts w:hint="cs"/>
          <w:rtl/>
        </w:rPr>
        <w:t>تم</w:t>
      </w:r>
      <w:r w:rsidRPr="00E663DE">
        <w:rPr>
          <w:rtl/>
        </w:rPr>
        <w:t xml:space="preserve"> </w:t>
      </w:r>
      <w:r w:rsidRPr="00E663DE">
        <w:rPr>
          <w:rFonts w:hint="cs"/>
          <w:rtl/>
        </w:rPr>
        <w:t>تقديمهما</w:t>
      </w:r>
      <w:r w:rsidRPr="00E663DE">
        <w:rPr>
          <w:rtl/>
        </w:rPr>
        <w:t xml:space="preserve"> </w:t>
      </w:r>
      <w:r w:rsidRPr="00E663DE">
        <w:rPr>
          <w:rFonts w:hint="cs"/>
          <w:rtl/>
        </w:rPr>
        <w:t>للاستعراض</w:t>
      </w:r>
      <w:r w:rsidRPr="00E663DE">
        <w:rPr>
          <w:rtl/>
        </w:rPr>
        <w:t xml:space="preserve"> </w:t>
      </w:r>
      <w:r w:rsidRPr="00E663DE">
        <w:rPr>
          <w:rFonts w:hint="cs"/>
          <w:rtl/>
        </w:rPr>
        <w:t>الشامل</w:t>
      </w:r>
      <w:r w:rsidRPr="00E663DE">
        <w:rPr>
          <w:rtl/>
        </w:rPr>
        <w:t xml:space="preserve"> </w:t>
      </w:r>
      <w:r w:rsidRPr="00E663DE">
        <w:rPr>
          <w:rFonts w:hint="cs"/>
          <w:rtl/>
        </w:rPr>
        <w:t>للجمعية</w:t>
      </w:r>
      <w:r w:rsidRPr="00E663DE">
        <w:rPr>
          <w:rtl/>
        </w:rPr>
        <w:t xml:space="preserve"> </w:t>
      </w:r>
      <w:r w:rsidRPr="00E663DE">
        <w:rPr>
          <w:rFonts w:hint="cs"/>
          <w:rtl/>
        </w:rPr>
        <w:t>العامة</w:t>
      </w:r>
      <w:r w:rsidRPr="00E663DE">
        <w:rPr>
          <w:rtl/>
        </w:rPr>
        <w:t xml:space="preserve"> </w:t>
      </w:r>
      <w:r w:rsidRPr="00E663DE">
        <w:rPr>
          <w:rFonts w:hint="cs"/>
          <w:rtl/>
        </w:rPr>
        <w:t>للأمم</w:t>
      </w:r>
      <w:r w:rsidRPr="00E663DE">
        <w:rPr>
          <w:rtl/>
        </w:rPr>
        <w:t xml:space="preserve"> </w:t>
      </w:r>
      <w:r w:rsidRPr="00E663DE">
        <w:rPr>
          <w:rFonts w:hint="cs"/>
          <w:rtl/>
        </w:rPr>
        <w:t>المتحدة؛</w:t>
      </w:r>
    </w:p>
    <w:p w14:paraId="4F66B550" w14:textId="77777777" w:rsidR="005504B5" w:rsidRDefault="006005CE" w:rsidP="005504B5">
      <w:pPr>
        <w:rPr>
          <w:rtl/>
        </w:rPr>
      </w:pPr>
      <w:r>
        <w:rPr>
          <w:rFonts w:hint="cs"/>
          <w:i/>
          <w:iCs/>
          <w:rtl/>
        </w:rPr>
        <w:t>ز )</w:t>
      </w:r>
      <w:r w:rsidRPr="00E95E7A">
        <w:rPr>
          <w:rtl/>
        </w:rPr>
        <w:tab/>
      </w:r>
      <w:r w:rsidRPr="00693AD9">
        <w:rPr>
          <w:rFonts w:hint="cs"/>
          <w:rtl/>
        </w:rPr>
        <w:t>بالقرار</w:t>
      </w:r>
      <w:r w:rsidRPr="00693AD9">
        <w:rPr>
          <w:rtl/>
        </w:rPr>
        <w:t xml:space="preserve"> </w:t>
      </w:r>
      <w:r w:rsidRPr="00693AD9">
        <w:t>70/125</w:t>
      </w:r>
      <w:r w:rsidRPr="00693AD9">
        <w:rPr>
          <w:rtl/>
        </w:rPr>
        <w:t xml:space="preserve"> </w:t>
      </w:r>
      <w:r w:rsidRPr="00693AD9">
        <w:rPr>
          <w:rFonts w:hint="cs"/>
          <w:rtl/>
        </w:rPr>
        <w:t>للجمعية</w:t>
      </w:r>
      <w:r w:rsidRPr="00693AD9">
        <w:rPr>
          <w:rtl/>
        </w:rPr>
        <w:t xml:space="preserve"> </w:t>
      </w:r>
      <w:r w:rsidRPr="00693AD9">
        <w:rPr>
          <w:rFonts w:hint="cs"/>
          <w:rtl/>
        </w:rPr>
        <w:t>العامة</w:t>
      </w:r>
      <w:r w:rsidRPr="00693AD9">
        <w:rPr>
          <w:rtl/>
        </w:rPr>
        <w:t xml:space="preserve"> </w:t>
      </w:r>
      <w:r w:rsidRPr="00693AD9">
        <w:rPr>
          <w:rFonts w:hint="cs"/>
          <w:rtl/>
        </w:rPr>
        <w:t>للأمم</w:t>
      </w:r>
      <w:r w:rsidRPr="00693AD9">
        <w:rPr>
          <w:rtl/>
        </w:rPr>
        <w:t xml:space="preserve"> </w:t>
      </w:r>
      <w:r w:rsidRPr="00693AD9">
        <w:rPr>
          <w:rFonts w:hint="cs"/>
          <w:rtl/>
        </w:rPr>
        <w:t>المتحدة،</w:t>
      </w:r>
      <w:r w:rsidRPr="00693AD9">
        <w:rPr>
          <w:rtl/>
        </w:rPr>
        <w:t xml:space="preserve"> </w:t>
      </w:r>
      <w:r w:rsidRPr="00693AD9">
        <w:rPr>
          <w:rFonts w:hint="cs"/>
          <w:rtl/>
        </w:rPr>
        <w:t>بشأن</w:t>
      </w:r>
      <w:r w:rsidRPr="00693AD9">
        <w:rPr>
          <w:rtl/>
        </w:rPr>
        <w:t xml:space="preserve"> </w:t>
      </w:r>
      <w:r w:rsidRPr="00693AD9">
        <w:rPr>
          <w:rFonts w:hint="cs"/>
          <w:rtl/>
        </w:rPr>
        <w:t>الوثيقة</w:t>
      </w:r>
      <w:r w:rsidRPr="00693AD9">
        <w:rPr>
          <w:rtl/>
        </w:rPr>
        <w:t xml:space="preserve"> </w:t>
      </w:r>
      <w:r w:rsidRPr="00693AD9">
        <w:rPr>
          <w:rFonts w:hint="cs"/>
          <w:rtl/>
        </w:rPr>
        <w:t>الختامية</w:t>
      </w:r>
      <w:r w:rsidRPr="00693AD9">
        <w:rPr>
          <w:rtl/>
        </w:rPr>
        <w:t xml:space="preserve"> </w:t>
      </w:r>
      <w:r w:rsidRPr="00693AD9">
        <w:rPr>
          <w:rFonts w:hint="cs"/>
          <w:rtl/>
        </w:rPr>
        <w:t>للاجتماع</w:t>
      </w:r>
      <w:r w:rsidRPr="00693AD9">
        <w:rPr>
          <w:rtl/>
        </w:rPr>
        <w:t xml:space="preserve"> </w:t>
      </w:r>
      <w:r w:rsidRPr="00693AD9">
        <w:rPr>
          <w:rFonts w:hint="cs"/>
          <w:rtl/>
        </w:rPr>
        <w:t>الرفيع</w:t>
      </w:r>
      <w:r w:rsidRPr="00693AD9">
        <w:rPr>
          <w:rtl/>
        </w:rPr>
        <w:t xml:space="preserve"> </w:t>
      </w:r>
      <w:r w:rsidRPr="00693AD9">
        <w:rPr>
          <w:rFonts w:hint="cs"/>
          <w:rtl/>
        </w:rPr>
        <w:t>المستوى</w:t>
      </w:r>
      <w:r w:rsidRPr="00693AD9">
        <w:rPr>
          <w:rtl/>
        </w:rPr>
        <w:t xml:space="preserve"> </w:t>
      </w:r>
      <w:r w:rsidRPr="00693AD9">
        <w:rPr>
          <w:rFonts w:hint="cs"/>
          <w:rtl/>
        </w:rPr>
        <w:t>للجمعية</w:t>
      </w:r>
      <w:r w:rsidRPr="00693AD9">
        <w:rPr>
          <w:rtl/>
        </w:rPr>
        <w:t xml:space="preserve"> </w:t>
      </w:r>
      <w:r w:rsidRPr="00693AD9">
        <w:rPr>
          <w:rFonts w:hint="cs"/>
          <w:rtl/>
        </w:rPr>
        <w:t>العامة</w:t>
      </w:r>
      <w:r w:rsidRPr="00693AD9">
        <w:rPr>
          <w:rtl/>
        </w:rPr>
        <w:t xml:space="preserve"> </w:t>
      </w:r>
      <w:r w:rsidRPr="00693AD9">
        <w:rPr>
          <w:rFonts w:hint="cs"/>
          <w:rtl/>
        </w:rPr>
        <w:t>بشأن</w:t>
      </w:r>
      <w:r w:rsidRPr="00693AD9">
        <w:rPr>
          <w:rtl/>
        </w:rPr>
        <w:t xml:space="preserve"> </w:t>
      </w:r>
      <w:r w:rsidRPr="00693AD9">
        <w:rPr>
          <w:rFonts w:hint="cs"/>
          <w:rtl/>
        </w:rPr>
        <w:t>الاستعراض</w:t>
      </w:r>
      <w:r w:rsidRPr="00693AD9">
        <w:rPr>
          <w:rtl/>
        </w:rPr>
        <w:t xml:space="preserve"> </w:t>
      </w:r>
      <w:r w:rsidRPr="00693AD9">
        <w:rPr>
          <w:rFonts w:hint="cs"/>
          <w:rtl/>
        </w:rPr>
        <w:t>العام</w:t>
      </w:r>
      <w:r w:rsidRPr="00693AD9">
        <w:rPr>
          <w:rtl/>
        </w:rPr>
        <w:t xml:space="preserve"> </w:t>
      </w:r>
      <w:r w:rsidRPr="00693AD9">
        <w:rPr>
          <w:rFonts w:hint="cs"/>
          <w:rtl/>
        </w:rPr>
        <w:t>لتنفيذ</w:t>
      </w:r>
      <w:r w:rsidRPr="00693AD9">
        <w:rPr>
          <w:rtl/>
        </w:rPr>
        <w:t xml:space="preserve"> </w:t>
      </w:r>
      <w:r>
        <w:rPr>
          <w:rFonts w:hint="cs"/>
          <w:rtl/>
        </w:rPr>
        <w:t xml:space="preserve">نتائج </w:t>
      </w:r>
      <w:r w:rsidRPr="00693AD9">
        <w:rPr>
          <w:rFonts w:hint="cs"/>
          <w:rtl/>
        </w:rPr>
        <w:t>القمة</w:t>
      </w:r>
      <w:r w:rsidRPr="00693AD9">
        <w:rPr>
          <w:rtl/>
        </w:rPr>
        <w:t xml:space="preserve"> </w:t>
      </w:r>
      <w:r w:rsidRPr="00693AD9">
        <w:rPr>
          <w:rFonts w:hint="cs"/>
          <w:rtl/>
        </w:rPr>
        <w:t>العالمية</w:t>
      </w:r>
      <w:r w:rsidRPr="00693AD9">
        <w:rPr>
          <w:rtl/>
        </w:rPr>
        <w:t xml:space="preserve"> </w:t>
      </w:r>
      <w:r w:rsidRPr="00693AD9">
        <w:rPr>
          <w:rFonts w:hint="cs"/>
          <w:rtl/>
        </w:rPr>
        <w:t>لمجتمع</w:t>
      </w:r>
      <w:r w:rsidRPr="00693AD9">
        <w:rPr>
          <w:rtl/>
        </w:rPr>
        <w:t xml:space="preserve"> </w:t>
      </w:r>
      <w:r w:rsidRPr="00693AD9">
        <w:rPr>
          <w:rFonts w:hint="cs"/>
          <w:rtl/>
        </w:rPr>
        <w:t>المعلومات؛</w:t>
      </w:r>
    </w:p>
    <w:p w14:paraId="32469F66" w14:textId="77777777" w:rsidR="005504B5" w:rsidRDefault="006005CE" w:rsidP="005504B5">
      <w:pPr>
        <w:rPr>
          <w:rtl/>
        </w:rPr>
      </w:pPr>
      <w:r>
        <w:rPr>
          <w:rFonts w:hint="cs"/>
          <w:i/>
          <w:iCs/>
          <w:rtl/>
        </w:rPr>
        <w:t>ح)</w:t>
      </w:r>
      <w:r>
        <w:rPr>
          <w:rtl/>
        </w:rPr>
        <w:tab/>
      </w:r>
      <w:r w:rsidRPr="001D4BF3">
        <w:rPr>
          <w:rFonts w:hint="cs"/>
          <w:rtl/>
        </w:rPr>
        <w:t>بال</w:t>
      </w:r>
      <w:r w:rsidRPr="001D4BF3">
        <w:rPr>
          <w:rtl/>
        </w:rPr>
        <w:t xml:space="preserve">قرار </w:t>
      </w:r>
      <w:r w:rsidRPr="001D4BF3">
        <w:t>174</w:t>
      </w:r>
      <w:r w:rsidRPr="001D4BF3">
        <w:rPr>
          <w:rtl/>
        </w:rPr>
        <w:t xml:space="preserve"> </w:t>
      </w:r>
      <w:r>
        <w:rPr>
          <w:rtl/>
        </w:rPr>
        <w:t xml:space="preserve">(المراجَع في </w:t>
      </w:r>
      <w:r w:rsidRPr="001D4BF3">
        <w:rPr>
          <w:rFonts w:hint="cs"/>
          <w:rtl/>
        </w:rPr>
        <w:t>بوسان</w:t>
      </w:r>
      <w:r w:rsidRPr="001D4BF3">
        <w:rPr>
          <w:rtl/>
        </w:rPr>
        <w:t xml:space="preserve">، </w:t>
      </w:r>
      <w:r w:rsidRPr="001D4BF3">
        <w:t>2014</w:t>
      </w:r>
      <w:r w:rsidRPr="001D4BF3">
        <w:rPr>
          <w:rtl/>
        </w:rPr>
        <w:t>)</w:t>
      </w:r>
      <w:r w:rsidRPr="001D4BF3">
        <w:rPr>
          <w:rFonts w:hint="cs"/>
          <w:rtl/>
        </w:rPr>
        <w:t xml:space="preserve"> لمؤتمر</w:t>
      </w:r>
      <w:r>
        <w:rPr>
          <w:rFonts w:hint="cs"/>
          <w:rtl/>
        </w:rPr>
        <w:t xml:space="preserve"> المندوبين المفوضين، </w:t>
      </w:r>
      <w:r w:rsidRPr="00693AD9">
        <w:rPr>
          <w:rFonts w:hint="cs"/>
          <w:rtl/>
        </w:rPr>
        <w:t xml:space="preserve">بشأن </w:t>
      </w:r>
      <w:r w:rsidRPr="00693AD9">
        <w:rPr>
          <w:rtl/>
        </w:rPr>
        <w:t xml:space="preserve">دور </w:t>
      </w:r>
      <w:r w:rsidRPr="00693AD9">
        <w:rPr>
          <w:rFonts w:hint="cs"/>
          <w:rtl/>
        </w:rPr>
        <w:t>الاتحاد</w:t>
      </w:r>
      <w:r w:rsidRPr="00693AD9">
        <w:rPr>
          <w:rtl/>
        </w:rPr>
        <w:t xml:space="preserve"> الدولي للاتصالات في قضايا السياسة العامة الدولية</w:t>
      </w:r>
      <w:r w:rsidRPr="00693AD9">
        <w:rPr>
          <w:rFonts w:hint="cs"/>
          <w:rtl/>
        </w:rPr>
        <w:t xml:space="preserve"> </w:t>
      </w:r>
      <w:r w:rsidRPr="00693AD9">
        <w:rPr>
          <w:rtl/>
        </w:rPr>
        <w:t>المتعلقة</w:t>
      </w:r>
      <w:r w:rsidRPr="00693AD9">
        <w:rPr>
          <w:rFonts w:hint="cs"/>
          <w:rtl/>
        </w:rPr>
        <w:t xml:space="preserve"> </w:t>
      </w:r>
      <w:r w:rsidRPr="00693AD9">
        <w:rPr>
          <w:rtl/>
        </w:rPr>
        <w:t>بمخاطر الاستعمال غير القانوني لتكنولوجيا المعلومات والاتصالات</w:t>
      </w:r>
      <w:r w:rsidRPr="001D4BF3">
        <w:rPr>
          <w:rFonts w:hint="cs"/>
          <w:rtl/>
        </w:rPr>
        <w:t>؛</w:t>
      </w:r>
    </w:p>
    <w:p w14:paraId="5A5DD4A9" w14:textId="77777777" w:rsidR="005504B5" w:rsidRPr="00E95E7A" w:rsidRDefault="006005CE" w:rsidP="005504B5">
      <w:pPr>
        <w:rPr>
          <w:rtl/>
        </w:rPr>
      </w:pPr>
      <w:r w:rsidRPr="00E663DE">
        <w:rPr>
          <w:rFonts w:hint="cs"/>
          <w:i/>
          <w:iCs/>
          <w:rtl/>
        </w:rPr>
        <w:t>ط</w:t>
      </w:r>
      <w:r w:rsidRPr="00E663DE">
        <w:rPr>
          <w:i/>
          <w:iCs/>
          <w:rtl/>
        </w:rPr>
        <w:t>)</w:t>
      </w:r>
      <w:r w:rsidRPr="00E95E7A">
        <w:rPr>
          <w:rtl/>
        </w:rPr>
        <w:tab/>
      </w:r>
      <w:r w:rsidRPr="00E663DE">
        <w:rPr>
          <w:rFonts w:hint="cs"/>
          <w:rtl/>
        </w:rPr>
        <w:t>بالقرار</w:t>
      </w:r>
      <w:r w:rsidRPr="00E663DE">
        <w:rPr>
          <w:rtl/>
        </w:rPr>
        <w:t xml:space="preserve"> </w:t>
      </w:r>
      <w:r>
        <w:t>179</w:t>
      </w:r>
      <w:r w:rsidRPr="00E663DE">
        <w:rPr>
          <w:rtl/>
        </w:rPr>
        <w:t xml:space="preserve"> </w:t>
      </w:r>
      <w:r>
        <w:rPr>
          <w:rtl/>
        </w:rPr>
        <w:t xml:space="preserve">(المراجَع في </w:t>
      </w:r>
      <w:r w:rsidRPr="00E663DE">
        <w:rPr>
          <w:rFonts w:hint="cs"/>
          <w:rtl/>
        </w:rPr>
        <w:t>دبي،</w:t>
      </w:r>
      <w:r>
        <w:rPr>
          <w:rFonts w:hint="cs"/>
          <w:rtl/>
        </w:rPr>
        <w:t xml:space="preserve"> </w:t>
      </w:r>
      <w:r>
        <w:t>2018</w:t>
      </w:r>
      <w:r w:rsidRPr="00E663DE">
        <w:rPr>
          <w:rtl/>
        </w:rPr>
        <w:t xml:space="preserve">) </w:t>
      </w:r>
      <w:r w:rsidRPr="00E663DE">
        <w:rPr>
          <w:rFonts w:hint="cs"/>
          <w:rtl/>
        </w:rPr>
        <w:t>لهذا</w:t>
      </w:r>
      <w:r w:rsidRPr="00E663DE">
        <w:rPr>
          <w:rtl/>
        </w:rPr>
        <w:t xml:space="preserve"> </w:t>
      </w:r>
      <w:r w:rsidRPr="00E663DE">
        <w:rPr>
          <w:rFonts w:hint="cs"/>
          <w:rtl/>
        </w:rPr>
        <w:t>المؤتمر،</w:t>
      </w:r>
      <w:r w:rsidRPr="00E663DE">
        <w:rPr>
          <w:rtl/>
        </w:rPr>
        <w:t xml:space="preserve"> </w:t>
      </w:r>
      <w:r w:rsidRPr="00E663DE">
        <w:rPr>
          <w:rFonts w:hint="cs"/>
          <w:rtl/>
        </w:rPr>
        <w:t>بشأن</w:t>
      </w:r>
      <w:r w:rsidRPr="00E663DE">
        <w:rPr>
          <w:rtl/>
        </w:rPr>
        <w:t xml:space="preserve"> </w:t>
      </w:r>
      <w:r w:rsidRPr="00E663DE">
        <w:rPr>
          <w:rFonts w:hint="cs"/>
          <w:rtl/>
        </w:rPr>
        <w:t>دور</w:t>
      </w:r>
      <w:r w:rsidRPr="00E663DE">
        <w:rPr>
          <w:rtl/>
        </w:rPr>
        <w:t xml:space="preserve"> </w:t>
      </w:r>
      <w:r w:rsidRPr="00E663DE">
        <w:rPr>
          <w:rFonts w:hint="cs"/>
          <w:rtl/>
        </w:rPr>
        <w:t>الاتحاد</w:t>
      </w:r>
      <w:r w:rsidRPr="00E663DE">
        <w:rPr>
          <w:rtl/>
        </w:rPr>
        <w:t xml:space="preserve"> </w:t>
      </w:r>
      <w:r w:rsidRPr="00E663DE">
        <w:rPr>
          <w:rFonts w:hint="cs"/>
          <w:rtl/>
        </w:rPr>
        <w:t>في</w:t>
      </w:r>
      <w:r w:rsidRPr="00E663DE">
        <w:rPr>
          <w:rtl/>
        </w:rPr>
        <w:t xml:space="preserve"> </w:t>
      </w:r>
      <w:r w:rsidRPr="00E663DE">
        <w:rPr>
          <w:rFonts w:hint="cs"/>
          <w:rtl/>
        </w:rPr>
        <w:t>حماية</w:t>
      </w:r>
      <w:r w:rsidRPr="00E663DE">
        <w:rPr>
          <w:rtl/>
        </w:rPr>
        <w:t xml:space="preserve"> </w:t>
      </w:r>
      <w:r w:rsidRPr="00E663DE">
        <w:rPr>
          <w:rFonts w:hint="cs"/>
          <w:rtl/>
        </w:rPr>
        <w:t>الأطفال</w:t>
      </w:r>
      <w:r w:rsidRPr="00E663DE">
        <w:rPr>
          <w:rtl/>
        </w:rPr>
        <w:t xml:space="preserve"> </w:t>
      </w:r>
      <w:r w:rsidRPr="00E663DE">
        <w:rPr>
          <w:rFonts w:hint="cs"/>
          <w:rtl/>
        </w:rPr>
        <w:t>على</w:t>
      </w:r>
      <w:r w:rsidRPr="00E663DE">
        <w:rPr>
          <w:rtl/>
        </w:rPr>
        <w:t xml:space="preserve"> </w:t>
      </w:r>
      <w:r w:rsidRPr="00E663DE">
        <w:rPr>
          <w:rFonts w:hint="cs"/>
          <w:rtl/>
        </w:rPr>
        <w:t>الخط؛</w:t>
      </w:r>
    </w:p>
    <w:p w14:paraId="5CB4319B" w14:textId="77777777" w:rsidR="005504B5" w:rsidRDefault="006005CE" w:rsidP="005504B5">
      <w:pPr>
        <w:rPr>
          <w:rtl/>
        </w:rPr>
      </w:pPr>
      <w:r>
        <w:rPr>
          <w:rFonts w:hint="cs"/>
          <w:i/>
          <w:iCs/>
          <w:rtl/>
        </w:rPr>
        <w:t>ي)</w:t>
      </w:r>
      <w:r>
        <w:rPr>
          <w:rtl/>
        </w:rPr>
        <w:tab/>
      </w:r>
      <w:r w:rsidRPr="001D4BF3">
        <w:rPr>
          <w:rFonts w:hint="cs"/>
          <w:rtl/>
        </w:rPr>
        <w:t>ب</w:t>
      </w:r>
      <w:r w:rsidRPr="001D4BF3">
        <w:rPr>
          <w:rtl/>
        </w:rPr>
        <w:t xml:space="preserve">القرار </w:t>
      </w:r>
      <w:r w:rsidRPr="001D4BF3">
        <w:t>181</w:t>
      </w:r>
      <w:r w:rsidRPr="001D4BF3">
        <w:rPr>
          <w:rtl/>
        </w:rPr>
        <w:t xml:space="preserve"> </w:t>
      </w:r>
      <w:r>
        <w:rPr>
          <w:rtl/>
        </w:rPr>
        <w:t xml:space="preserve">(المراجَع في </w:t>
      </w:r>
      <w:proofErr w:type="spellStart"/>
      <w:r w:rsidRPr="001D4BF3">
        <w:rPr>
          <w:rtl/>
        </w:rPr>
        <w:t>غوادالاخارا</w:t>
      </w:r>
      <w:proofErr w:type="spellEnd"/>
      <w:r w:rsidRPr="001D4BF3">
        <w:rPr>
          <w:rtl/>
        </w:rPr>
        <w:t xml:space="preserve">، </w:t>
      </w:r>
      <w:r w:rsidRPr="001D4BF3">
        <w:t>2010</w:t>
      </w:r>
      <w:r w:rsidRPr="001D4BF3">
        <w:rPr>
          <w:rtl/>
        </w:rPr>
        <w:t>)</w:t>
      </w:r>
      <w:r w:rsidRPr="001D4BF3">
        <w:rPr>
          <w:rFonts w:hint="cs"/>
          <w:rtl/>
        </w:rPr>
        <w:t xml:space="preserve"> لمؤتمر المندوبين المفوضين</w:t>
      </w:r>
      <w:r>
        <w:rPr>
          <w:rFonts w:hint="cs"/>
          <w:rtl/>
        </w:rPr>
        <w:t xml:space="preserve">، بشأن </w:t>
      </w:r>
      <w:r w:rsidRPr="00693AD9">
        <w:rPr>
          <w:rtl/>
        </w:rPr>
        <w:t>التعاريف والمصطلحات المتعلقة ببناء الثقة والأمن</w:t>
      </w:r>
      <w:r w:rsidRPr="00693AD9">
        <w:rPr>
          <w:rFonts w:hint="cs"/>
          <w:rtl/>
        </w:rPr>
        <w:t xml:space="preserve"> </w:t>
      </w:r>
      <w:r w:rsidRPr="00693AD9">
        <w:rPr>
          <w:rtl/>
        </w:rPr>
        <w:t xml:space="preserve">في </w:t>
      </w:r>
      <w:r w:rsidRPr="00693AD9">
        <w:rPr>
          <w:rFonts w:hint="cs"/>
          <w:rtl/>
        </w:rPr>
        <w:t>استعمال</w:t>
      </w:r>
      <w:r w:rsidRPr="00693AD9">
        <w:rPr>
          <w:rtl/>
        </w:rPr>
        <w:t xml:space="preserve"> تكنولوجيا المعلومات والاتصالات</w:t>
      </w:r>
      <w:r w:rsidRPr="001D4BF3">
        <w:rPr>
          <w:rFonts w:hint="cs"/>
          <w:rtl/>
        </w:rPr>
        <w:t>؛</w:t>
      </w:r>
    </w:p>
    <w:p w14:paraId="07DFFBD3" w14:textId="7D0C2274" w:rsidR="005504B5" w:rsidRDefault="006005CE" w:rsidP="005504B5">
      <w:pPr>
        <w:rPr>
          <w:rtl/>
        </w:rPr>
      </w:pPr>
      <w:r>
        <w:rPr>
          <w:rFonts w:hint="cs"/>
          <w:i/>
          <w:iCs/>
          <w:rtl/>
        </w:rPr>
        <w:t>ك)</w:t>
      </w:r>
      <w:r w:rsidRPr="00E95E7A">
        <w:rPr>
          <w:rtl/>
        </w:rPr>
        <w:tab/>
      </w:r>
      <w:r>
        <w:rPr>
          <w:rFonts w:hint="cs"/>
          <w:rtl/>
        </w:rPr>
        <w:t xml:space="preserve">بالقرار </w:t>
      </w:r>
      <w:r>
        <w:t>196</w:t>
      </w:r>
      <w:r>
        <w:rPr>
          <w:rFonts w:hint="cs"/>
          <w:rtl/>
        </w:rPr>
        <w:t xml:space="preserve"> (المراجَع في دبي، </w:t>
      </w:r>
      <w:r>
        <w:t>2018</w:t>
      </w:r>
      <w:r>
        <w:rPr>
          <w:rFonts w:hint="cs"/>
          <w:rtl/>
        </w:rPr>
        <w:t xml:space="preserve">) لهذا المؤتمر، بشأن </w:t>
      </w:r>
      <w:r w:rsidRPr="00DF5CDE">
        <w:rPr>
          <w:rtl/>
        </w:rPr>
        <w:t>حماية مستعملي/مستهلكي خدمات الاتصالات</w:t>
      </w:r>
      <w:r>
        <w:rPr>
          <w:rFonts w:hint="cs"/>
          <w:rtl/>
        </w:rPr>
        <w:t>؛</w:t>
      </w:r>
    </w:p>
    <w:p w14:paraId="36CC9270" w14:textId="49D73537" w:rsidR="005504B5" w:rsidRDefault="006005CE" w:rsidP="005504B5">
      <w:pPr>
        <w:rPr>
          <w:rtl/>
        </w:rPr>
      </w:pPr>
      <w:r>
        <w:rPr>
          <w:rFonts w:hint="cs"/>
          <w:i/>
          <w:iCs/>
          <w:rtl/>
        </w:rPr>
        <w:t>ل</w:t>
      </w:r>
      <w:r w:rsidRPr="0093399E">
        <w:rPr>
          <w:i/>
          <w:iCs/>
          <w:rtl/>
        </w:rPr>
        <w:t>)</w:t>
      </w:r>
      <w:r>
        <w:rPr>
          <w:rtl/>
        </w:rPr>
        <w:tab/>
      </w:r>
      <w:r>
        <w:rPr>
          <w:rFonts w:hint="cs"/>
          <w:rtl/>
        </w:rPr>
        <w:t>ب</w:t>
      </w:r>
      <w:r>
        <w:rPr>
          <w:rtl/>
        </w:rPr>
        <w:t>ا</w:t>
      </w:r>
      <w:r>
        <w:rPr>
          <w:rFonts w:hint="cs"/>
          <w:rtl/>
        </w:rPr>
        <w:t xml:space="preserve">لقرار </w:t>
      </w:r>
      <w:r w:rsidRPr="00E60B1A">
        <w:t>45</w:t>
      </w:r>
      <w:r>
        <w:rPr>
          <w:rFonts w:hint="cs"/>
          <w:rtl/>
        </w:rPr>
        <w:t xml:space="preserve"> </w:t>
      </w:r>
      <w:bookmarkStart w:id="18" w:name="_Toc394494107"/>
      <w:r>
        <w:rPr>
          <w:rFonts w:hint="cs"/>
          <w:rtl/>
        </w:rPr>
        <w:t xml:space="preserve">(المراجَع في </w:t>
      </w:r>
      <w:del w:id="19" w:author="Samuel, Hany" w:date="2022-09-09T15:37:00Z">
        <w:r w:rsidRPr="00E54253" w:rsidDel="00982BFB">
          <w:rPr>
            <w:rFonts w:hint="cs"/>
            <w:rtl/>
          </w:rPr>
          <w:delText xml:space="preserve">دبي، </w:delText>
        </w:r>
        <w:r w:rsidRPr="00E54253" w:rsidDel="00982BFB">
          <w:delText>2014</w:delText>
        </w:r>
      </w:del>
      <w:ins w:id="20" w:author="Samuel, Hany" w:date="2022-09-09T15:37:00Z">
        <w:r w:rsidR="00982BFB">
          <w:rPr>
            <w:rFonts w:hint="cs"/>
            <w:rtl/>
          </w:rPr>
          <w:t>كيغالي،</w:t>
        </w:r>
      </w:ins>
      <w:ins w:id="21" w:author="Arabic" w:date="2022-09-09T16:03:00Z">
        <w:r w:rsidR="00B93672">
          <w:rPr>
            <w:rFonts w:hint="cs"/>
            <w:rtl/>
          </w:rPr>
          <w:t xml:space="preserve"> </w:t>
        </w:r>
      </w:ins>
      <w:ins w:id="22" w:author="Samuel, Hany" w:date="2022-09-09T16:33:00Z">
        <w:r w:rsidR="00600F01">
          <w:rPr>
            <w:lang w:val="en-US"/>
          </w:rPr>
          <w:t>2022</w:t>
        </w:r>
      </w:ins>
      <w:r w:rsidRPr="00E54253">
        <w:rPr>
          <w:rFonts w:hint="cs"/>
          <w:rtl/>
        </w:rPr>
        <w:t>)</w:t>
      </w:r>
      <w:bookmarkEnd w:id="18"/>
      <w:r>
        <w:rPr>
          <w:rFonts w:hint="cs"/>
          <w:rtl/>
        </w:rPr>
        <w:t xml:space="preserve"> للمؤتمر العالمي لتنمية الاتصالات </w:t>
      </w:r>
      <w:r>
        <w:t>(WTDC)</w:t>
      </w:r>
      <w:r>
        <w:rPr>
          <w:rFonts w:hint="cs"/>
          <w:rtl/>
        </w:rPr>
        <w:t xml:space="preserve">، بشأن آليات </w:t>
      </w:r>
      <w:r w:rsidRPr="00E54253">
        <w:rPr>
          <w:rFonts w:hint="cs"/>
          <w:rtl/>
        </w:rPr>
        <w:t>تعزيز التعاون</w:t>
      </w:r>
      <w:r>
        <w:rPr>
          <w:rFonts w:hint="cs"/>
          <w:rtl/>
        </w:rPr>
        <w:t xml:space="preserve"> في </w:t>
      </w:r>
      <w:r w:rsidRPr="00E54253">
        <w:rPr>
          <w:rFonts w:hint="cs"/>
          <w:rtl/>
        </w:rPr>
        <w:t>م</w:t>
      </w:r>
      <w:r>
        <w:rPr>
          <w:rFonts w:hint="cs"/>
          <w:rtl/>
        </w:rPr>
        <w:t>ج</w:t>
      </w:r>
      <w:r w:rsidRPr="00E54253">
        <w:rPr>
          <w:rFonts w:hint="cs"/>
          <w:rtl/>
        </w:rPr>
        <w:t>ال الأمن السيبراني،</w:t>
      </w:r>
      <w:r>
        <w:rPr>
          <w:rFonts w:hint="cs"/>
          <w:rtl/>
        </w:rPr>
        <w:t xml:space="preserve"> </w:t>
      </w:r>
      <w:r w:rsidRPr="00E54253">
        <w:rPr>
          <w:rFonts w:hint="cs"/>
          <w:rtl/>
        </w:rPr>
        <w:t>ب</w:t>
      </w:r>
      <w:r>
        <w:rPr>
          <w:rFonts w:hint="cs"/>
          <w:rtl/>
        </w:rPr>
        <w:t>م</w:t>
      </w:r>
      <w:r w:rsidRPr="00E54253">
        <w:rPr>
          <w:rFonts w:hint="cs"/>
          <w:rtl/>
        </w:rPr>
        <w:t>ا</w:t>
      </w:r>
      <w:r>
        <w:rPr>
          <w:rFonts w:hint="cs"/>
          <w:rtl/>
        </w:rPr>
        <w:t xml:space="preserve"> في </w:t>
      </w:r>
      <w:r w:rsidRPr="00E54253">
        <w:rPr>
          <w:rFonts w:hint="cs"/>
          <w:rtl/>
        </w:rPr>
        <w:t>ذلك</w:t>
      </w:r>
      <w:r>
        <w:rPr>
          <w:rFonts w:hint="cs"/>
          <w:rtl/>
        </w:rPr>
        <w:t xml:space="preserve"> مواجهة</w:t>
      </w:r>
      <w:r w:rsidRPr="00E54253">
        <w:rPr>
          <w:rFonts w:hint="cs"/>
          <w:rtl/>
        </w:rPr>
        <w:t xml:space="preserve"> </w:t>
      </w:r>
      <w:r>
        <w:rPr>
          <w:rFonts w:hint="cs"/>
          <w:rtl/>
        </w:rPr>
        <w:t>و</w:t>
      </w:r>
      <w:r w:rsidRPr="00E54253">
        <w:rPr>
          <w:rFonts w:hint="cs"/>
          <w:rtl/>
        </w:rPr>
        <w:t>مكافحة الرسائل</w:t>
      </w:r>
      <w:r>
        <w:rPr>
          <w:rFonts w:hint="eastAsia"/>
          <w:rtl/>
        </w:rPr>
        <w:t> </w:t>
      </w:r>
      <w:proofErr w:type="spellStart"/>
      <w:r w:rsidRPr="00E54253">
        <w:rPr>
          <w:rFonts w:hint="cs"/>
          <w:rtl/>
        </w:rPr>
        <w:t>الاقتحامية</w:t>
      </w:r>
      <w:proofErr w:type="spellEnd"/>
      <w:r>
        <w:rPr>
          <w:rFonts w:hint="cs"/>
          <w:rtl/>
        </w:rPr>
        <w:t>؛</w:t>
      </w:r>
    </w:p>
    <w:p w14:paraId="611AA2C9" w14:textId="23BC2DAC" w:rsidR="005504B5" w:rsidRDefault="006005CE" w:rsidP="005504B5">
      <w:pPr>
        <w:rPr>
          <w:rtl/>
        </w:rPr>
      </w:pPr>
      <w:r>
        <w:rPr>
          <w:rFonts w:hint="cs"/>
          <w:i/>
          <w:iCs/>
          <w:rtl/>
        </w:rPr>
        <w:t xml:space="preserve">م </w:t>
      </w:r>
      <w:r w:rsidRPr="0093399E">
        <w:rPr>
          <w:i/>
          <w:iCs/>
          <w:rtl/>
        </w:rPr>
        <w:t>)</w:t>
      </w:r>
      <w:r w:rsidRPr="0093399E">
        <w:rPr>
          <w:i/>
          <w:iCs/>
          <w:rtl/>
        </w:rPr>
        <w:tab/>
      </w:r>
      <w:r>
        <w:rPr>
          <w:rFonts w:hint="cs"/>
          <w:rtl/>
        </w:rPr>
        <w:t xml:space="preserve">بالقرار </w:t>
      </w:r>
      <w:r>
        <w:t>140</w:t>
      </w:r>
      <w:r>
        <w:rPr>
          <w:rFonts w:hint="cs"/>
          <w:rtl/>
        </w:rPr>
        <w:t xml:space="preserve"> (المراجَع في دبي، </w:t>
      </w:r>
      <w:r>
        <w:t>2018</w:t>
      </w:r>
      <w:r>
        <w:rPr>
          <w:rFonts w:hint="cs"/>
          <w:rtl/>
        </w:rPr>
        <w:t xml:space="preserve">) لهذا المؤتمر، بشأن </w:t>
      </w:r>
      <w:r w:rsidRPr="00F96C47">
        <w:rPr>
          <w:rtl/>
        </w:rPr>
        <w:t xml:space="preserve">دور </w:t>
      </w:r>
      <w:r>
        <w:rPr>
          <w:rtl/>
        </w:rPr>
        <w:t xml:space="preserve">الاتحاد </w:t>
      </w:r>
      <w:r w:rsidRPr="00F96C47">
        <w:rPr>
          <w:rtl/>
        </w:rPr>
        <w:t xml:space="preserve">في تنفيذ </w:t>
      </w:r>
      <w:r>
        <w:rPr>
          <w:rFonts w:hint="cs"/>
          <w:rtl/>
        </w:rPr>
        <w:t xml:space="preserve">نتائج </w:t>
      </w:r>
      <w:r w:rsidRPr="00F96C47">
        <w:rPr>
          <w:rtl/>
        </w:rPr>
        <w:t>القمة العالمية لمجتمع المعلومات</w:t>
      </w:r>
      <w:r>
        <w:rPr>
          <w:rFonts w:hint="cs"/>
          <w:rtl/>
        </w:rPr>
        <w:t xml:space="preserve"> </w:t>
      </w:r>
      <w:r w:rsidRPr="00F96C47">
        <w:rPr>
          <w:rtl/>
        </w:rPr>
        <w:t>وفي</w:t>
      </w:r>
      <w:r>
        <w:rPr>
          <w:rFonts w:hint="cs"/>
          <w:rtl/>
        </w:rPr>
        <w:t> </w:t>
      </w:r>
      <w:r w:rsidRPr="00F96C47">
        <w:rPr>
          <w:rtl/>
        </w:rPr>
        <w:t>الاستعراض الشامل للجمعية العامة للأمم المتحدة لتنفيذها</w:t>
      </w:r>
      <w:r>
        <w:rPr>
          <w:rFonts w:hint="cs"/>
          <w:rtl/>
        </w:rPr>
        <w:t>؛</w:t>
      </w:r>
    </w:p>
    <w:p w14:paraId="5B4EC05A" w14:textId="5A9D0817" w:rsidR="000D5E15" w:rsidRPr="000D5E15" w:rsidRDefault="000D5E15">
      <w:pPr>
        <w:rPr>
          <w:ins w:id="23" w:author="Samuel, Hany" w:date="2022-09-09T15:03:00Z"/>
          <w:rtl/>
          <w:lang w:val="en-US" w:eastAsia="zh-CN"/>
        </w:rPr>
        <w:pPrChange w:id="24" w:author="Elbahnassawy, Ganat" w:date="2022-09-09T16:42:00Z">
          <w:pPr>
            <w:tabs>
              <w:tab w:val="clear" w:pos="567"/>
              <w:tab w:val="clear" w:pos="1134"/>
              <w:tab w:val="clear" w:pos="1701"/>
              <w:tab w:val="clear" w:pos="2268"/>
              <w:tab w:val="clear" w:pos="2835"/>
              <w:tab w:val="left" w:pos="794"/>
            </w:tabs>
            <w:overflowPunct/>
            <w:autoSpaceDE/>
            <w:autoSpaceDN/>
            <w:adjustRightInd/>
            <w:textAlignment w:val="auto"/>
          </w:pPr>
        </w:pPrChange>
      </w:pPr>
      <w:ins w:id="25" w:author="Samuel, Hany" w:date="2022-09-09T15:03:00Z">
        <w:r>
          <w:rPr>
            <w:rFonts w:hint="cs"/>
            <w:i/>
            <w:iCs/>
            <w:rtl/>
            <w:lang w:val="en-US" w:eastAsia="zh-CN" w:bidi="ar-SY"/>
          </w:rPr>
          <w:t>ن</w:t>
        </w:r>
        <w:r w:rsidRPr="000D5E15">
          <w:rPr>
            <w:i/>
            <w:iCs/>
            <w:rtl/>
            <w:lang w:val="en-US" w:eastAsia="zh-CN" w:bidi="ar-SY"/>
          </w:rPr>
          <w:t>)</w:t>
        </w:r>
        <w:r w:rsidRPr="000D5E15">
          <w:rPr>
            <w:rFonts w:hint="cs"/>
            <w:rtl/>
            <w:lang w:val="en-US" w:eastAsia="zh-CN" w:bidi="ar-SY"/>
          </w:rPr>
          <w:tab/>
          <w:t>ب</w:t>
        </w:r>
        <w:r w:rsidRPr="000D5E15">
          <w:rPr>
            <w:rFonts w:hint="cs"/>
            <w:rtl/>
            <w:lang w:val="en-US" w:eastAsia="zh-CN" w:bidi="ar-SA"/>
          </w:rPr>
          <w:t xml:space="preserve">القرار </w:t>
        </w:r>
        <w:r w:rsidRPr="000D5E15">
          <w:rPr>
            <w:lang w:val="en-US" w:eastAsia="zh-CN" w:bidi="ar-SA"/>
          </w:rPr>
          <w:t>50</w:t>
        </w:r>
        <w:r w:rsidRPr="000D5E15">
          <w:rPr>
            <w:rFonts w:hint="cs"/>
            <w:rtl/>
            <w:lang w:val="en-US" w:eastAsia="zh-CN" w:bidi="ar-SA"/>
          </w:rPr>
          <w:t xml:space="preserve"> (المراجَع في جنيف، </w:t>
        </w:r>
        <w:r w:rsidRPr="000D5E15">
          <w:rPr>
            <w:lang w:val="en-US" w:eastAsia="zh-CN" w:bidi="ar-SA"/>
          </w:rPr>
          <w:t>2022</w:t>
        </w:r>
        <w:r w:rsidRPr="000D5E15">
          <w:rPr>
            <w:rFonts w:hint="cs"/>
            <w:rtl/>
            <w:lang w:val="en-US" w:eastAsia="zh-CN" w:bidi="ar-SA"/>
          </w:rPr>
          <w:t xml:space="preserve">) للجمعية العالمية لتقييس الاتصالات </w:t>
        </w:r>
        <w:r w:rsidRPr="000D5E15">
          <w:rPr>
            <w:lang w:val="en-US" w:eastAsia="zh-CN" w:bidi="ar-SA"/>
          </w:rPr>
          <w:t>(WTSA)</w:t>
        </w:r>
        <w:r w:rsidRPr="000D5E15">
          <w:rPr>
            <w:rFonts w:hint="cs"/>
            <w:rtl/>
            <w:lang w:val="en-US" w:eastAsia="zh-CN" w:bidi="ar-SA"/>
          </w:rPr>
          <w:t>، بشأن الأمن السيبراني؛</w:t>
        </w:r>
      </w:ins>
    </w:p>
    <w:p w14:paraId="77362A3D" w14:textId="458084D7" w:rsidR="000D5E15" w:rsidRPr="000D5E15" w:rsidRDefault="000D5E15">
      <w:pPr>
        <w:rPr>
          <w:ins w:id="26" w:author="Samuel, Hany" w:date="2022-09-09T15:03:00Z"/>
          <w:rtl/>
          <w:lang w:val="en-US" w:eastAsia="zh-CN" w:bidi="ar-SA"/>
        </w:rPr>
        <w:pPrChange w:id="27" w:author="Elbahnassawy, Ganat" w:date="2022-09-09T16:42:00Z">
          <w:pPr>
            <w:tabs>
              <w:tab w:val="clear" w:pos="567"/>
              <w:tab w:val="clear" w:pos="1134"/>
              <w:tab w:val="clear" w:pos="1701"/>
              <w:tab w:val="clear" w:pos="2268"/>
              <w:tab w:val="clear" w:pos="2835"/>
              <w:tab w:val="left" w:pos="794"/>
            </w:tabs>
            <w:overflowPunct/>
            <w:autoSpaceDE/>
            <w:autoSpaceDN/>
            <w:adjustRightInd/>
            <w:textAlignment w:val="auto"/>
          </w:pPr>
        </w:pPrChange>
      </w:pPr>
      <w:ins w:id="28" w:author="Samuel, Hany" w:date="2022-09-09T15:03:00Z">
        <w:r>
          <w:rPr>
            <w:rFonts w:hint="cs"/>
            <w:i/>
            <w:iCs/>
            <w:rtl/>
            <w:lang w:val="en-US" w:eastAsia="zh-CN" w:bidi="ar-SY"/>
          </w:rPr>
          <w:t>س</w:t>
        </w:r>
        <w:r w:rsidRPr="000D5E15">
          <w:rPr>
            <w:i/>
            <w:iCs/>
            <w:rtl/>
            <w:lang w:val="en-US" w:eastAsia="zh-CN" w:bidi="ar-SY"/>
          </w:rPr>
          <w:t>)</w:t>
        </w:r>
        <w:r w:rsidRPr="000D5E15">
          <w:rPr>
            <w:rFonts w:hint="cs"/>
            <w:rtl/>
            <w:lang w:val="en-US" w:eastAsia="zh-CN" w:bidi="ar-SY"/>
          </w:rPr>
          <w:tab/>
        </w:r>
        <w:r w:rsidRPr="000D5E15">
          <w:rPr>
            <w:rFonts w:hint="cs"/>
            <w:rtl/>
            <w:lang w:val="en-US" w:eastAsia="zh-CN" w:bidi="ar-SA"/>
          </w:rPr>
          <w:t>ب</w:t>
        </w:r>
        <w:r w:rsidRPr="000D5E15">
          <w:rPr>
            <w:rtl/>
            <w:lang w:val="en-US" w:eastAsia="zh-CN" w:bidi="ar-SA"/>
          </w:rPr>
          <w:t xml:space="preserve">القرار </w:t>
        </w:r>
        <w:r w:rsidRPr="000D5E15">
          <w:rPr>
            <w:lang w:val="en-US" w:eastAsia="zh-CN" w:bidi="ar-SA"/>
          </w:rPr>
          <w:t>52</w:t>
        </w:r>
        <w:r w:rsidRPr="000D5E15">
          <w:rPr>
            <w:rtl/>
            <w:lang w:val="en-US" w:eastAsia="zh-CN" w:bidi="ar-SA"/>
          </w:rPr>
          <w:t xml:space="preserve"> (المراجَع في </w:t>
        </w:r>
        <w:r w:rsidRPr="000D5E15">
          <w:rPr>
            <w:rFonts w:hint="cs"/>
            <w:rtl/>
            <w:lang w:val="en-US" w:eastAsia="zh-CN" w:bidi="ar-SA"/>
          </w:rPr>
          <w:t>الحمامات، 2016</w:t>
        </w:r>
        <w:r w:rsidRPr="000D5E15">
          <w:rPr>
            <w:rtl/>
            <w:lang w:val="en-US" w:eastAsia="zh-CN" w:bidi="ar-SA"/>
          </w:rPr>
          <w:t>)</w:t>
        </w:r>
        <w:r w:rsidRPr="000D5E15">
          <w:rPr>
            <w:rFonts w:hint="cs"/>
            <w:rtl/>
            <w:lang w:val="en-US" w:eastAsia="zh-CN" w:bidi="ar-SA"/>
          </w:rPr>
          <w:t xml:space="preserve"> للجمعية العالمية لتقييس الاتصالات، بشأن مكافحة الرسائل </w:t>
        </w:r>
        <w:proofErr w:type="spellStart"/>
        <w:r w:rsidRPr="000D5E15">
          <w:rPr>
            <w:rFonts w:hint="cs"/>
            <w:rtl/>
            <w:lang w:val="en-US" w:eastAsia="zh-CN" w:bidi="ar-SA"/>
          </w:rPr>
          <w:t>الاقتحامية</w:t>
        </w:r>
        <w:proofErr w:type="spellEnd"/>
        <w:r w:rsidRPr="000D5E15">
          <w:rPr>
            <w:rFonts w:hint="cs"/>
            <w:rtl/>
            <w:lang w:val="en-US" w:eastAsia="zh-CN" w:bidi="ar-SA"/>
          </w:rPr>
          <w:t xml:space="preserve"> والتصدي</w:t>
        </w:r>
        <w:r w:rsidRPr="000D5E15">
          <w:rPr>
            <w:rFonts w:hint="eastAsia"/>
            <w:rtl/>
            <w:lang w:val="en-US" w:eastAsia="zh-CN" w:bidi="ar-SA"/>
          </w:rPr>
          <w:t> </w:t>
        </w:r>
        <w:r w:rsidRPr="000D5E15">
          <w:rPr>
            <w:rFonts w:hint="cs"/>
            <w:rtl/>
            <w:lang w:val="en-US" w:eastAsia="zh-CN" w:bidi="ar-SA"/>
          </w:rPr>
          <w:t>لها؛</w:t>
        </w:r>
      </w:ins>
    </w:p>
    <w:p w14:paraId="55E3D987" w14:textId="5B0E64EE" w:rsidR="005504B5" w:rsidRPr="00E95E7A" w:rsidRDefault="006005CE" w:rsidP="00391EB9">
      <w:pPr>
        <w:rPr>
          <w:rtl/>
        </w:rPr>
      </w:pPr>
      <w:del w:id="29" w:author="Samuel, Hany" w:date="2022-09-09T15:04:00Z">
        <w:r w:rsidDel="000D5E15">
          <w:rPr>
            <w:rFonts w:hint="cs"/>
            <w:i/>
            <w:iCs/>
            <w:rtl/>
          </w:rPr>
          <w:lastRenderedPageBreak/>
          <w:delText>ن</w:delText>
        </w:r>
      </w:del>
      <w:ins w:id="30" w:author="Samuel, Hany" w:date="2022-09-09T15:04:00Z">
        <w:r w:rsidR="000D5E15">
          <w:rPr>
            <w:rFonts w:hint="cs"/>
            <w:i/>
            <w:iCs/>
            <w:rtl/>
          </w:rPr>
          <w:t>ع</w:t>
        </w:r>
      </w:ins>
      <w:r>
        <w:rPr>
          <w:rFonts w:hint="cs"/>
          <w:i/>
          <w:iCs/>
          <w:rtl/>
        </w:rPr>
        <w:t>)</w:t>
      </w:r>
      <w:r w:rsidRPr="00E95E7A">
        <w:rPr>
          <w:rtl/>
        </w:rPr>
        <w:tab/>
      </w:r>
      <w:r w:rsidRPr="00F96C47">
        <w:rPr>
          <w:rFonts w:hint="cs"/>
          <w:rtl/>
          <w:lang w:bidi="ar-SY"/>
        </w:rPr>
        <w:t>ب</w:t>
      </w:r>
      <w:r w:rsidRPr="00F96C47">
        <w:rPr>
          <w:rFonts w:hint="cs"/>
          <w:rtl/>
        </w:rPr>
        <w:t xml:space="preserve">القرار </w:t>
      </w:r>
      <w:r w:rsidRPr="00F96C47">
        <w:t>58</w:t>
      </w:r>
      <w:r w:rsidRPr="00F96C47">
        <w:rPr>
          <w:rFonts w:hint="cs"/>
          <w:rtl/>
        </w:rPr>
        <w:t xml:space="preserve"> </w:t>
      </w:r>
      <w:r>
        <w:rPr>
          <w:rFonts w:hint="cs"/>
          <w:rtl/>
        </w:rPr>
        <w:t xml:space="preserve">(المراجَع في </w:t>
      </w:r>
      <w:del w:id="31" w:author="Samuel, Hany" w:date="2022-09-09T15:38:00Z">
        <w:r w:rsidRPr="00F96C47" w:rsidDel="00CC185E">
          <w:rPr>
            <w:rFonts w:hint="cs"/>
            <w:rtl/>
          </w:rPr>
          <w:delText xml:space="preserve">دبي، </w:delText>
        </w:r>
        <w:r w:rsidRPr="00F96C47" w:rsidDel="00CC185E">
          <w:delText>2012</w:delText>
        </w:r>
      </w:del>
      <w:ins w:id="32" w:author="Samuel, Hany" w:date="2022-09-09T15:38:00Z">
        <w:r w:rsidR="00CC185E">
          <w:rPr>
            <w:rFonts w:hint="cs"/>
            <w:rtl/>
          </w:rPr>
          <w:t>جنيف،</w:t>
        </w:r>
      </w:ins>
      <w:ins w:id="33" w:author="Arabic" w:date="2022-09-09T16:03:00Z">
        <w:r w:rsidR="00CB5293">
          <w:rPr>
            <w:rFonts w:hint="cs"/>
            <w:rtl/>
          </w:rPr>
          <w:t xml:space="preserve"> </w:t>
        </w:r>
      </w:ins>
      <w:ins w:id="34" w:author="Samuel, Hany" w:date="2022-09-09T16:33:00Z">
        <w:r w:rsidR="00600F01">
          <w:rPr>
            <w:lang w:val="en-US"/>
          </w:rPr>
          <w:t>2022</w:t>
        </w:r>
      </w:ins>
      <w:r w:rsidRPr="00F96C47">
        <w:rPr>
          <w:rFonts w:hint="cs"/>
          <w:rtl/>
        </w:rPr>
        <w:t xml:space="preserve">) </w:t>
      </w:r>
      <w:r w:rsidRPr="00F96C47">
        <w:rPr>
          <w:rtl/>
        </w:rPr>
        <w:t>للجمعية العالمية لتقييس الاتصالات، بشأن تشجيع إنشاء</w:t>
      </w:r>
      <w:r w:rsidRPr="00F96C47">
        <w:rPr>
          <w:rFonts w:hint="cs"/>
          <w:rtl/>
        </w:rPr>
        <w:t xml:space="preserve"> أفرقة </w:t>
      </w:r>
      <w:r w:rsidRPr="00F96C47">
        <w:rPr>
          <w:rtl/>
        </w:rPr>
        <w:t>وطنية للتصدي للحوادث الحاسوبية لا</w:t>
      </w:r>
      <w:r w:rsidRPr="00F96C47">
        <w:rPr>
          <w:rFonts w:hint="eastAsia"/>
          <w:rtl/>
        </w:rPr>
        <w:t> </w:t>
      </w:r>
      <w:r w:rsidRPr="00F96C47">
        <w:rPr>
          <w:rtl/>
        </w:rPr>
        <w:t>سيما في البلدان النامية</w:t>
      </w:r>
      <w:r w:rsidRPr="00DA4587">
        <w:rPr>
          <w:rStyle w:val="FootnoteReference"/>
          <w:rtl/>
        </w:rPr>
        <w:footnoteReference w:customMarkFollows="1" w:id="1"/>
        <w:t>1</w:t>
      </w:r>
      <w:r>
        <w:rPr>
          <w:rFonts w:hint="cs"/>
          <w:rtl/>
        </w:rPr>
        <w:t>؛</w:t>
      </w:r>
    </w:p>
    <w:p w14:paraId="211CE816" w14:textId="6024D7DE" w:rsidR="005504B5" w:rsidRPr="00E95E7A" w:rsidRDefault="006005CE" w:rsidP="00391EB9">
      <w:pPr>
        <w:rPr>
          <w:rtl/>
        </w:rPr>
      </w:pPr>
      <w:del w:id="35" w:author="Samuel, Hany" w:date="2022-09-09T15:04:00Z">
        <w:r w:rsidRPr="00391EB9" w:rsidDel="000D5E15">
          <w:rPr>
            <w:rFonts w:hint="cs"/>
            <w:i/>
            <w:iCs/>
            <w:spacing w:val="-6"/>
            <w:rtl/>
          </w:rPr>
          <w:delText>س</w:delText>
        </w:r>
      </w:del>
      <w:ins w:id="36" w:author="Samuel, Hany" w:date="2022-09-09T15:04:00Z">
        <w:r w:rsidR="000D5E15" w:rsidRPr="00391EB9">
          <w:rPr>
            <w:rFonts w:hint="cs"/>
            <w:i/>
            <w:iCs/>
            <w:spacing w:val="-6"/>
            <w:rtl/>
          </w:rPr>
          <w:t>ف</w:t>
        </w:r>
      </w:ins>
      <w:r w:rsidRPr="00391EB9">
        <w:rPr>
          <w:rFonts w:hint="cs"/>
          <w:i/>
          <w:iCs/>
          <w:spacing w:val="-6"/>
          <w:rtl/>
        </w:rPr>
        <w:t>)</w:t>
      </w:r>
      <w:r w:rsidRPr="00E95E7A">
        <w:rPr>
          <w:rtl/>
        </w:rPr>
        <w:tab/>
      </w:r>
      <w:r>
        <w:rPr>
          <w:rFonts w:hint="cs"/>
          <w:rtl/>
        </w:rPr>
        <w:t>ب</w:t>
      </w:r>
      <w:r w:rsidRPr="00F96C47">
        <w:rPr>
          <w:rtl/>
        </w:rPr>
        <w:t xml:space="preserve">القرار </w:t>
      </w:r>
      <w:r>
        <w:t>67</w:t>
      </w:r>
      <w:r w:rsidRPr="00F96C47">
        <w:rPr>
          <w:rtl/>
        </w:rPr>
        <w:t xml:space="preserve"> </w:t>
      </w:r>
      <w:r>
        <w:rPr>
          <w:rtl/>
        </w:rPr>
        <w:t xml:space="preserve">(المراجَع في </w:t>
      </w:r>
      <w:del w:id="37" w:author="Samuel, Hany" w:date="2022-09-09T15:38:00Z">
        <w:r w:rsidRPr="00F96C47" w:rsidDel="00CC185E">
          <w:rPr>
            <w:rtl/>
          </w:rPr>
          <w:delText xml:space="preserve">بوينس آيرس، </w:delText>
        </w:r>
        <w:r w:rsidDel="00CC185E">
          <w:delText>2017</w:delText>
        </w:r>
      </w:del>
      <w:ins w:id="38" w:author="Samuel, Hany" w:date="2022-09-09T15:38:00Z">
        <w:r w:rsidR="00CC185E">
          <w:rPr>
            <w:rFonts w:hint="cs"/>
            <w:rtl/>
          </w:rPr>
          <w:t>كيغالي،</w:t>
        </w:r>
      </w:ins>
      <w:ins w:id="39" w:author="Arabic" w:date="2022-09-09T16:03:00Z">
        <w:r w:rsidR="00CB5293">
          <w:rPr>
            <w:rFonts w:hint="cs"/>
            <w:rtl/>
          </w:rPr>
          <w:t xml:space="preserve"> </w:t>
        </w:r>
      </w:ins>
      <w:ins w:id="40" w:author="Samuel, Hany" w:date="2022-09-09T16:33:00Z">
        <w:r w:rsidR="00600F01">
          <w:rPr>
            <w:lang w:val="en-US"/>
          </w:rPr>
          <w:t>2022</w:t>
        </w:r>
      </w:ins>
      <w:r w:rsidRPr="00F96C47">
        <w:rPr>
          <w:rtl/>
        </w:rPr>
        <w:t xml:space="preserve">) للمؤتمر العالمي لتنمية الاتصالات، بشأن دور قطاع تنمية الاتصالات </w:t>
      </w:r>
      <w:r>
        <w:rPr>
          <w:rtl/>
        </w:rPr>
        <w:t xml:space="preserve">للاتحاد </w:t>
      </w:r>
      <w:r w:rsidRPr="00F96C47">
        <w:rPr>
          <w:rtl/>
        </w:rPr>
        <w:t>الدولي للاتصالات</w:t>
      </w:r>
      <w:r>
        <w:rPr>
          <w:rFonts w:hint="cs"/>
          <w:rtl/>
        </w:rPr>
        <w:t xml:space="preserve"> </w:t>
      </w:r>
      <w:r w:rsidRPr="00F96C47">
        <w:t>(ITU-D)</w:t>
      </w:r>
      <w:r>
        <w:rPr>
          <w:rFonts w:hint="cs"/>
          <w:rtl/>
        </w:rPr>
        <w:t xml:space="preserve"> </w:t>
      </w:r>
      <w:r w:rsidRPr="00F96C47">
        <w:rPr>
          <w:rtl/>
        </w:rPr>
        <w:t>في حماية الأطفال على الخط؛</w:t>
      </w:r>
    </w:p>
    <w:p w14:paraId="6D0057E0" w14:textId="1A5EAB53" w:rsidR="005504B5" w:rsidRDefault="006005CE" w:rsidP="00391EB9">
      <w:pPr>
        <w:rPr>
          <w:rtl/>
        </w:rPr>
      </w:pPr>
      <w:del w:id="41" w:author="Samuel, Hany" w:date="2022-09-09T15:04:00Z">
        <w:r w:rsidDel="000D5E15">
          <w:rPr>
            <w:rFonts w:hint="cs"/>
            <w:i/>
            <w:iCs/>
            <w:rtl/>
          </w:rPr>
          <w:delText>ع</w:delText>
        </w:r>
      </w:del>
      <w:ins w:id="42" w:author="Samuel, Hany" w:date="2022-09-09T15:04:00Z">
        <w:r w:rsidR="000D5E15">
          <w:rPr>
            <w:rFonts w:hint="cs"/>
            <w:i/>
            <w:iCs/>
            <w:rtl/>
          </w:rPr>
          <w:t>ص</w:t>
        </w:r>
      </w:ins>
      <w:r w:rsidRPr="0088141B">
        <w:rPr>
          <w:i/>
          <w:iCs/>
          <w:rtl/>
        </w:rPr>
        <w:t>)</w:t>
      </w:r>
      <w:r>
        <w:rPr>
          <w:rtl/>
        </w:rPr>
        <w:tab/>
      </w:r>
      <w:r>
        <w:rPr>
          <w:rFonts w:hint="cs"/>
          <w:rtl/>
        </w:rPr>
        <w:t>بالقرار </w:t>
      </w:r>
      <w:r>
        <w:t>69</w:t>
      </w:r>
      <w:r>
        <w:rPr>
          <w:rFonts w:hint="cs"/>
          <w:rtl/>
        </w:rPr>
        <w:t xml:space="preserve"> (المراجَع في </w:t>
      </w:r>
      <w:del w:id="43" w:author="Samuel, Hany" w:date="2022-09-09T15:38:00Z">
        <w:r w:rsidDel="00CC185E">
          <w:rPr>
            <w:rFonts w:hint="cs"/>
            <w:rtl/>
          </w:rPr>
          <w:delText xml:space="preserve">بوينس آيرس، </w:delText>
        </w:r>
        <w:r w:rsidDel="00CC185E">
          <w:delText>2017</w:delText>
        </w:r>
      </w:del>
      <w:ins w:id="44" w:author="Samuel, Hany" w:date="2022-09-09T15:38:00Z">
        <w:r w:rsidR="00CC185E">
          <w:rPr>
            <w:rFonts w:hint="cs"/>
            <w:rtl/>
          </w:rPr>
          <w:t>كيغالي،</w:t>
        </w:r>
      </w:ins>
      <w:ins w:id="45" w:author="Arabic" w:date="2022-09-09T16:03:00Z">
        <w:r w:rsidR="00CB5293">
          <w:rPr>
            <w:rFonts w:hint="cs"/>
            <w:rtl/>
          </w:rPr>
          <w:t xml:space="preserve"> </w:t>
        </w:r>
      </w:ins>
      <w:ins w:id="46" w:author="Samuel, Hany" w:date="2022-09-09T16:33:00Z">
        <w:r w:rsidR="00600F01">
          <w:rPr>
            <w:lang w:val="en-US"/>
          </w:rPr>
          <w:t>2022</w:t>
        </w:r>
      </w:ins>
      <w:r>
        <w:rPr>
          <w:rFonts w:hint="cs"/>
          <w:rtl/>
        </w:rPr>
        <w:t xml:space="preserve">) </w:t>
      </w:r>
      <w:r>
        <w:rPr>
          <w:rFonts w:hint="eastAsia"/>
          <w:rtl/>
        </w:rPr>
        <w:t>للمؤتمر العالمي لتنمية الاتصالات، بشأن</w:t>
      </w:r>
      <w:r w:rsidR="00F01C5C">
        <w:rPr>
          <w:rFonts w:hint="cs"/>
          <w:rtl/>
        </w:rPr>
        <w:t xml:space="preserve"> </w:t>
      </w:r>
      <w:ins w:id="47" w:author="Osman Aly Elzayat, Mostafa Mohamed" w:date="2022-09-12T11:45:00Z">
        <w:r w:rsidR="00F4688D">
          <w:rPr>
            <w:rFonts w:hint="cs"/>
            <w:rtl/>
          </w:rPr>
          <w:t>تسهيل</w:t>
        </w:r>
      </w:ins>
      <w:ins w:id="48" w:author="Ben Ali, Lassad" w:date="2022-09-09T18:09:00Z">
        <w:r w:rsidR="004E1CD8">
          <w:rPr>
            <w:rFonts w:hint="cs"/>
            <w:rtl/>
          </w:rPr>
          <w:t xml:space="preserve"> </w:t>
        </w:r>
      </w:ins>
      <w:r w:rsidRPr="0023656A">
        <w:rPr>
          <w:rFonts w:hint="eastAsia"/>
          <w:rtl/>
        </w:rPr>
        <w:t>إنشاء</w:t>
      </w:r>
      <w:r w:rsidRPr="0023656A">
        <w:rPr>
          <w:rtl/>
        </w:rPr>
        <w:t xml:space="preserve"> </w:t>
      </w:r>
      <w:r w:rsidRPr="0023656A">
        <w:rPr>
          <w:rFonts w:hint="eastAsia"/>
          <w:rtl/>
        </w:rPr>
        <w:t>أفرقة</w:t>
      </w:r>
      <w:r w:rsidRPr="0023656A">
        <w:rPr>
          <w:rtl/>
        </w:rPr>
        <w:t xml:space="preserve"> </w:t>
      </w:r>
      <w:r w:rsidRPr="0023656A">
        <w:rPr>
          <w:rFonts w:hint="eastAsia"/>
          <w:rtl/>
        </w:rPr>
        <w:t>استجابة</w:t>
      </w:r>
      <w:r w:rsidRPr="0023656A">
        <w:rPr>
          <w:rtl/>
        </w:rPr>
        <w:t xml:space="preserve"> </w:t>
      </w:r>
      <w:r w:rsidRPr="0023656A">
        <w:rPr>
          <w:rFonts w:hint="eastAsia"/>
          <w:rtl/>
        </w:rPr>
        <w:t>وطنية</w:t>
      </w:r>
      <w:r w:rsidRPr="0023656A">
        <w:rPr>
          <w:rtl/>
        </w:rPr>
        <w:t xml:space="preserve"> </w:t>
      </w:r>
      <w:r w:rsidRPr="0023656A">
        <w:rPr>
          <w:rFonts w:hint="eastAsia"/>
          <w:rtl/>
        </w:rPr>
        <w:t>للحوادث</w:t>
      </w:r>
      <w:r w:rsidRPr="0023656A">
        <w:rPr>
          <w:rtl/>
        </w:rPr>
        <w:t xml:space="preserve"> </w:t>
      </w:r>
      <w:r>
        <w:rPr>
          <w:rFonts w:hint="cs"/>
          <w:rtl/>
        </w:rPr>
        <w:t>الحاسوبية</w:t>
      </w:r>
      <w:r>
        <w:rPr>
          <w:rFonts w:hint="eastAsia"/>
          <w:rtl/>
        </w:rPr>
        <w:t> </w:t>
      </w:r>
      <w:del w:id="49" w:author="Osman Aly Elzayat, Mostafa Mohamed" w:date="2022-09-12T11:22:00Z">
        <w:r w:rsidDel="00872164">
          <w:delText>(CIRT)</w:delText>
        </w:r>
      </w:del>
      <w:r w:rsidRPr="0023656A">
        <w:rPr>
          <w:rFonts w:hint="eastAsia"/>
          <w:rtl/>
        </w:rPr>
        <w:t>،</w:t>
      </w:r>
      <w:r w:rsidRPr="0023656A">
        <w:rPr>
          <w:rtl/>
        </w:rPr>
        <w:t xml:space="preserve"> </w:t>
      </w:r>
      <w:r w:rsidRPr="0023656A">
        <w:rPr>
          <w:rFonts w:hint="eastAsia"/>
          <w:rtl/>
        </w:rPr>
        <w:t>خاصة</w:t>
      </w:r>
      <w:r>
        <w:rPr>
          <w:rtl/>
        </w:rPr>
        <w:t xml:space="preserve"> في </w:t>
      </w:r>
      <w:r w:rsidRPr="0023656A">
        <w:rPr>
          <w:rFonts w:hint="eastAsia"/>
          <w:rtl/>
        </w:rPr>
        <w:t>البلدان</w:t>
      </w:r>
      <w:r w:rsidRPr="0023656A">
        <w:rPr>
          <w:rtl/>
        </w:rPr>
        <w:t xml:space="preserve"> </w:t>
      </w:r>
      <w:r w:rsidRPr="0023656A">
        <w:rPr>
          <w:rFonts w:hint="eastAsia"/>
          <w:rtl/>
        </w:rPr>
        <w:t>النامية،</w:t>
      </w:r>
      <w:r w:rsidRPr="0023656A">
        <w:rPr>
          <w:rtl/>
        </w:rPr>
        <w:t xml:space="preserve"> </w:t>
      </w:r>
      <w:r w:rsidRPr="0023656A">
        <w:rPr>
          <w:rFonts w:hint="eastAsia"/>
          <w:rtl/>
        </w:rPr>
        <w:t>والتعاون</w:t>
      </w:r>
      <w:r w:rsidRPr="0023656A">
        <w:rPr>
          <w:rtl/>
        </w:rPr>
        <w:t xml:space="preserve"> </w:t>
      </w:r>
      <w:r w:rsidRPr="0023656A">
        <w:rPr>
          <w:rFonts w:hint="eastAsia"/>
          <w:rtl/>
        </w:rPr>
        <w:t>فيما</w:t>
      </w:r>
      <w:r w:rsidRPr="002E49D7">
        <w:rPr>
          <w:rtl/>
        </w:rPr>
        <w:t> </w:t>
      </w:r>
      <w:r w:rsidRPr="0023656A">
        <w:rPr>
          <w:rFonts w:hint="eastAsia"/>
          <w:rtl/>
        </w:rPr>
        <w:t>بينها</w:t>
      </w:r>
      <w:r>
        <w:rPr>
          <w:rFonts w:hint="cs"/>
          <w:rtl/>
        </w:rPr>
        <w:t>؛</w:t>
      </w:r>
    </w:p>
    <w:p w14:paraId="41381BF2" w14:textId="2664B1AC" w:rsidR="005504B5" w:rsidRDefault="006005CE" w:rsidP="005504B5">
      <w:del w:id="50" w:author="Samuel, Hany" w:date="2022-09-09T15:04:00Z">
        <w:r w:rsidDel="000D5E15">
          <w:rPr>
            <w:rFonts w:hint="cs"/>
            <w:i/>
            <w:iCs/>
            <w:rtl/>
          </w:rPr>
          <w:delText>ف</w:delText>
        </w:r>
      </w:del>
      <w:ins w:id="51" w:author="Samuel, Hany" w:date="2022-09-09T15:04:00Z">
        <w:r w:rsidR="000D5E15">
          <w:rPr>
            <w:rFonts w:hint="cs"/>
            <w:i/>
            <w:iCs/>
            <w:rtl/>
          </w:rPr>
          <w:t>ق</w:t>
        </w:r>
      </w:ins>
      <w:r>
        <w:rPr>
          <w:i/>
          <w:iCs/>
          <w:rtl/>
        </w:rPr>
        <w:t>)</w:t>
      </w:r>
      <w:r>
        <w:rPr>
          <w:rtl/>
        </w:rPr>
        <w:tab/>
      </w:r>
      <w:r>
        <w:rPr>
          <w:rFonts w:hint="cs"/>
          <w:rtl/>
        </w:rPr>
        <w:t>بأن القرار</w:t>
      </w:r>
      <w:r>
        <w:rPr>
          <w:rFonts w:hint="eastAsia"/>
          <w:rtl/>
        </w:rPr>
        <w:t> </w:t>
      </w:r>
      <w:r>
        <w:t>1305</w:t>
      </w:r>
      <w:r>
        <w:rPr>
          <w:rFonts w:hint="cs"/>
          <w:rtl/>
        </w:rPr>
        <w:t xml:space="preserve"> الذي اعتمده مجلس الاتحاد في دورته لعام </w:t>
      </w:r>
      <w:r>
        <w:t>2009</w:t>
      </w:r>
      <w:r>
        <w:rPr>
          <w:rFonts w:hint="cs"/>
          <w:rtl/>
        </w:rPr>
        <w:t xml:space="preserve"> حدّد مسائل الأمن والسلامة والاستدامة والمتانة بالنسبة إلى الإنترنت كمسائل تتعلق بالسياسا</w:t>
      </w:r>
      <w:r>
        <w:rPr>
          <w:rFonts w:hint="eastAsia"/>
          <w:rtl/>
        </w:rPr>
        <w:t>ت</w:t>
      </w:r>
      <w:r>
        <w:rPr>
          <w:rFonts w:hint="cs"/>
          <w:rtl/>
        </w:rPr>
        <w:t xml:space="preserve"> العامة التي تندرج في إطار عمل الاتحاد الدولي للاتصالات</w:t>
      </w:r>
      <w:del w:id="52" w:author="Samuel, Hany" w:date="2022-09-09T15:05:00Z">
        <w:r w:rsidDel="000D5E15">
          <w:rPr>
            <w:rFonts w:hint="cs"/>
            <w:rtl/>
          </w:rPr>
          <w:delText>،</w:delText>
        </w:r>
      </w:del>
      <w:ins w:id="53" w:author="Samuel, Hany" w:date="2022-09-09T15:05:00Z">
        <w:r w:rsidR="000D5E15">
          <w:rPr>
            <w:rFonts w:hint="cs"/>
            <w:rtl/>
          </w:rPr>
          <w:t>؛</w:t>
        </w:r>
      </w:ins>
    </w:p>
    <w:p w14:paraId="22DBB1AF" w14:textId="568D1DF7" w:rsidR="000D5E15" w:rsidRDefault="000D5E15" w:rsidP="005504B5">
      <w:pPr>
        <w:rPr>
          <w:ins w:id="54" w:author="Samuel, Hany" w:date="2022-09-12T13:58:00Z"/>
          <w:rtl/>
        </w:rPr>
      </w:pPr>
      <w:ins w:id="55" w:author="Samuel, Hany" w:date="2022-09-09T15:05:00Z">
        <w:r w:rsidRPr="003D5B16">
          <w:rPr>
            <w:i/>
            <w:iCs/>
            <w:rtl/>
          </w:rPr>
          <w:t>ر</w:t>
        </w:r>
        <w:r w:rsidRPr="003D5B16">
          <w:rPr>
            <w:rFonts w:hint="eastAsia"/>
            <w:i/>
            <w:iCs/>
            <w:rtl/>
          </w:rPr>
          <w:t> </w:t>
        </w:r>
        <w:r w:rsidRPr="003D5B16">
          <w:rPr>
            <w:i/>
            <w:iCs/>
            <w:rtl/>
          </w:rPr>
          <w:t>)</w:t>
        </w:r>
        <w:r>
          <w:rPr>
            <w:rtl/>
          </w:rPr>
          <w:tab/>
        </w:r>
      </w:ins>
      <w:ins w:id="56" w:author="Ben Ali, Lassad" w:date="2022-09-09T18:16:00Z">
        <w:r w:rsidR="00420A7B">
          <w:rPr>
            <w:rFonts w:hint="cs"/>
            <w:rtl/>
          </w:rPr>
          <w:t>ا</w:t>
        </w:r>
      </w:ins>
      <w:ins w:id="57" w:author="Ben Ali, Lassad" w:date="2022-09-09T18:15:00Z">
        <w:r w:rsidR="00420A7B" w:rsidRPr="00420A7B">
          <w:rPr>
            <w:rtl/>
          </w:rPr>
          <w:t>لآراء ذات الصلة للمنتدى العالمي لسياسات الاتصالات/تكنولوجيا المعلومات والاتصالات لعام 2021</w:t>
        </w:r>
      </w:ins>
      <w:ins w:id="58" w:author="Samuel, Hany" w:date="2022-09-09T15:05:00Z">
        <w:r>
          <w:rPr>
            <w:rFonts w:hint="cs"/>
            <w:rtl/>
          </w:rPr>
          <w:t>،</w:t>
        </w:r>
      </w:ins>
    </w:p>
    <w:p w14:paraId="2094D83A" w14:textId="77777777" w:rsidR="005504B5" w:rsidRPr="00073E95" w:rsidRDefault="006005CE" w:rsidP="00C53EE9">
      <w:pPr>
        <w:pStyle w:val="Call"/>
        <w:rPr>
          <w:rtl/>
        </w:rPr>
      </w:pPr>
      <w:r>
        <w:rPr>
          <w:rFonts w:hint="cs"/>
          <w:rtl/>
        </w:rPr>
        <w:t>و</w:t>
      </w:r>
      <w:r w:rsidRPr="0088141B">
        <w:rPr>
          <w:rFonts w:hint="eastAsia"/>
          <w:rtl/>
        </w:rPr>
        <w:t>إذ</w:t>
      </w:r>
      <w:r w:rsidRPr="0088141B">
        <w:rPr>
          <w:rtl/>
        </w:rPr>
        <w:t xml:space="preserve"> </w:t>
      </w:r>
      <w:r w:rsidRPr="0088141B">
        <w:rPr>
          <w:rFonts w:hint="eastAsia"/>
          <w:rtl/>
        </w:rPr>
        <w:t>يضع</w:t>
      </w:r>
      <w:r>
        <w:rPr>
          <w:rtl/>
        </w:rPr>
        <w:t xml:space="preserve"> في </w:t>
      </w:r>
      <w:r w:rsidRPr="0088141B">
        <w:rPr>
          <w:rFonts w:hint="eastAsia"/>
          <w:rtl/>
        </w:rPr>
        <w:t>اعتباره</w:t>
      </w:r>
    </w:p>
    <w:p w14:paraId="0937DD39" w14:textId="77777777" w:rsidR="005504B5" w:rsidRPr="00AF6F63" w:rsidRDefault="006005CE" w:rsidP="005504B5">
      <w:pPr>
        <w:keepNext/>
        <w:keepLines/>
        <w:rPr>
          <w:rtl/>
        </w:rPr>
      </w:pPr>
      <w:r>
        <w:rPr>
          <w:rFonts w:hint="cs"/>
          <w:i/>
          <w:iCs/>
          <w:rtl/>
        </w:rPr>
        <w:t xml:space="preserve"> </w:t>
      </w:r>
      <w:r w:rsidRPr="00AF6F63">
        <w:rPr>
          <w:rFonts w:hint="cs"/>
          <w:i/>
          <w:iCs/>
          <w:rtl/>
        </w:rPr>
        <w:t>أ</w:t>
      </w:r>
      <w:r w:rsidRPr="00AF6F63">
        <w:rPr>
          <w:i/>
          <w:iCs/>
          <w:rtl/>
        </w:rPr>
        <w:t xml:space="preserve"> )</w:t>
      </w:r>
      <w:r w:rsidRPr="00AF6F63">
        <w:rPr>
          <w:i/>
          <w:iCs/>
          <w:rtl/>
        </w:rPr>
        <w:tab/>
      </w:r>
      <w:r w:rsidRPr="00834590">
        <w:rPr>
          <w:rFonts w:hint="cs"/>
          <w:spacing w:val="-4"/>
          <w:rtl/>
        </w:rPr>
        <w:t>أن</w:t>
      </w:r>
      <w:r w:rsidRPr="00834590">
        <w:rPr>
          <w:spacing w:val="-4"/>
          <w:rtl/>
        </w:rPr>
        <w:t xml:space="preserve"> </w:t>
      </w:r>
      <w:r w:rsidRPr="00834590">
        <w:rPr>
          <w:rFonts w:hint="cs"/>
          <w:spacing w:val="-4"/>
          <w:rtl/>
        </w:rPr>
        <w:t xml:space="preserve">الحدث الرفيع المستوى </w:t>
      </w:r>
      <w:r w:rsidRPr="00834590">
        <w:rPr>
          <w:spacing w:val="-4"/>
        </w:rPr>
        <w:t>WSIS+10</w:t>
      </w:r>
      <w:r w:rsidRPr="00834590">
        <w:rPr>
          <w:spacing w:val="-4"/>
          <w:rtl/>
        </w:rPr>
        <w:t xml:space="preserve"> </w:t>
      </w:r>
      <w:r w:rsidRPr="00834590">
        <w:rPr>
          <w:rFonts w:hint="cs"/>
          <w:spacing w:val="-4"/>
          <w:rtl/>
        </w:rPr>
        <w:t xml:space="preserve">الذي نسقه الاتحاد أكد من جديد أهمية بناء الثقة والأمن في استخدام تكنولوجيا المعلومات والاتصالات، على النحو المشار إليه في الفقرات ذات الصلة من الوثائق الختامية للحدث </w:t>
      </w:r>
      <w:r w:rsidRPr="00834590">
        <w:rPr>
          <w:spacing w:val="-4"/>
        </w:rPr>
        <w:t>WSIS+10</w:t>
      </w:r>
      <w:r w:rsidRPr="00834590">
        <w:rPr>
          <w:rFonts w:hint="cs"/>
          <w:spacing w:val="-4"/>
          <w:rtl/>
        </w:rPr>
        <w:t xml:space="preserve"> (جنيف، </w:t>
      </w:r>
      <w:r w:rsidRPr="00834590">
        <w:rPr>
          <w:spacing w:val="-4"/>
        </w:rPr>
        <w:t>2014</w:t>
      </w:r>
      <w:r w:rsidRPr="00834590">
        <w:rPr>
          <w:rFonts w:hint="cs"/>
          <w:spacing w:val="-4"/>
          <w:rtl/>
        </w:rPr>
        <w:t>)؛</w:t>
      </w:r>
    </w:p>
    <w:p w14:paraId="3F2E975E" w14:textId="77777777" w:rsidR="005504B5" w:rsidRPr="00117F04" w:rsidRDefault="006005CE" w:rsidP="005504B5">
      <w:pPr>
        <w:rPr>
          <w:spacing w:val="-2"/>
          <w:rtl/>
        </w:rPr>
      </w:pPr>
      <w:r w:rsidRPr="00117F04">
        <w:rPr>
          <w:rFonts w:hint="cs"/>
          <w:i/>
          <w:iCs/>
          <w:spacing w:val="-2"/>
          <w:rtl/>
        </w:rPr>
        <w:t>ب</w:t>
      </w:r>
      <w:r w:rsidRPr="00117F04">
        <w:rPr>
          <w:i/>
          <w:iCs/>
          <w:spacing w:val="-2"/>
          <w:rtl/>
        </w:rPr>
        <w:t>)</w:t>
      </w:r>
      <w:r w:rsidRPr="00117F04">
        <w:rPr>
          <w:spacing w:val="-2"/>
          <w:rtl/>
        </w:rPr>
        <w:tab/>
      </w:r>
      <w:r w:rsidRPr="00117F04">
        <w:rPr>
          <w:rFonts w:hint="eastAsia"/>
          <w:spacing w:val="-2"/>
          <w:rtl/>
        </w:rPr>
        <w:t>الأهمية</w:t>
      </w:r>
      <w:r w:rsidRPr="00117F04">
        <w:rPr>
          <w:spacing w:val="-2"/>
          <w:rtl/>
        </w:rPr>
        <w:t xml:space="preserve"> </w:t>
      </w:r>
      <w:r w:rsidRPr="00117F04">
        <w:rPr>
          <w:rFonts w:hint="cs"/>
          <w:spacing w:val="-2"/>
          <w:rtl/>
        </w:rPr>
        <w:t xml:space="preserve">البالغة </w:t>
      </w:r>
      <w:r w:rsidRPr="00117F04">
        <w:rPr>
          <w:rFonts w:hint="eastAsia"/>
          <w:spacing w:val="-2"/>
          <w:rtl/>
        </w:rPr>
        <w:t>للبنية</w:t>
      </w:r>
      <w:r w:rsidRPr="00117F04">
        <w:rPr>
          <w:spacing w:val="-2"/>
          <w:rtl/>
        </w:rPr>
        <w:t xml:space="preserve"> </w:t>
      </w:r>
      <w:r w:rsidRPr="00117F04">
        <w:rPr>
          <w:rFonts w:hint="eastAsia"/>
          <w:spacing w:val="-2"/>
          <w:rtl/>
        </w:rPr>
        <w:t>التحتية</w:t>
      </w:r>
      <w:r w:rsidRPr="00117F04">
        <w:rPr>
          <w:spacing w:val="-2"/>
          <w:rtl/>
        </w:rPr>
        <w:t xml:space="preserve"> </w:t>
      </w:r>
      <w:r>
        <w:rPr>
          <w:rFonts w:hint="eastAsia"/>
          <w:spacing w:val="-2"/>
          <w:rtl/>
        </w:rPr>
        <w:t>للمعلومات</w:t>
      </w:r>
      <w:r w:rsidRPr="00117F04">
        <w:rPr>
          <w:spacing w:val="-2"/>
          <w:rtl/>
        </w:rPr>
        <w:t xml:space="preserve"> </w:t>
      </w:r>
      <w:r w:rsidRPr="00117F04">
        <w:rPr>
          <w:rFonts w:hint="eastAsia"/>
          <w:spacing w:val="-2"/>
          <w:rtl/>
        </w:rPr>
        <w:t>والاتصالات</w:t>
      </w:r>
      <w:r w:rsidRPr="00117F04">
        <w:rPr>
          <w:spacing w:val="-2"/>
          <w:rtl/>
        </w:rPr>
        <w:t xml:space="preserve"> </w:t>
      </w:r>
      <w:r w:rsidRPr="00117F04">
        <w:rPr>
          <w:rFonts w:hint="eastAsia"/>
          <w:spacing w:val="-2"/>
          <w:rtl/>
        </w:rPr>
        <w:t>وتطبيقاتها</w:t>
      </w:r>
      <w:r w:rsidRPr="00117F04">
        <w:rPr>
          <w:spacing w:val="-2"/>
          <w:rtl/>
        </w:rPr>
        <w:t xml:space="preserve"> </w:t>
      </w:r>
      <w:r w:rsidRPr="00117F04">
        <w:rPr>
          <w:rFonts w:hint="eastAsia"/>
          <w:spacing w:val="-2"/>
          <w:rtl/>
        </w:rPr>
        <w:t>بالنسبة</w:t>
      </w:r>
      <w:r w:rsidRPr="00117F04">
        <w:rPr>
          <w:spacing w:val="-2"/>
          <w:rtl/>
        </w:rPr>
        <w:t xml:space="preserve"> </w:t>
      </w:r>
      <w:r>
        <w:rPr>
          <w:rFonts w:hint="cs"/>
          <w:spacing w:val="-2"/>
          <w:rtl/>
        </w:rPr>
        <w:t xml:space="preserve">إلى </w:t>
      </w:r>
      <w:r w:rsidRPr="00117F04">
        <w:rPr>
          <w:rFonts w:hint="eastAsia"/>
          <w:spacing w:val="-2"/>
          <w:rtl/>
        </w:rPr>
        <w:t>جميع</w:t>
      </w:r>
      <w:r w:rsidRPr="00117F04">
        <w:rPr>
          <w:spacing w:val="-2"/>
          <w:rtl/>
        </w:rPr>
        <w:t xml:space="preserve"> </w:t>
      </w:r>
      <w:r w:rsidRPr="00117F04">
        <w:rPr>
          <w:rFonts w:hint="eastAsia"/>
          <w:spacing w:val="-2"/>
          <w:rtl/>
        </w:rPr>
        <w:t>أشكال</w:t>
      </w:r>
      <w:r w:rsidRPr="00117F04">
        <w:rPr>
          <w:spacing w:val="-2"/>
          <w:rtl/>
        </w:rPr>
        <w:t xml:space="preserve"> </w:t>
      </w:r>
      <w:r w:rsidRPr="00117F04">
        <w:rPr>
          <w:rFonts w:hint="eastAsia"/>
          <w:spacing w:val="-2"/>
          <w:rtl/>
        </w:rPr>
        <w:t>النشاط</w:t>
      </w:r>
      <w:r w:rsidRPr="00117F04">
        <w:rPr>
          <w:spacing w:val="-2"/>
          <w:rtl/>
        </w:rPr>
        <w:t xml:space="preserve"> </w:t>
      </w:r>
      <w:r w:rsidRPr="00117F04">
        <w:rPr>
          <w:rFonts w:hint="eastAsia"/>
          <w:spacing w:val="-2"/>
          <w:rtl/>
        </w:rPr>
        <w:t>الاجتماعي</w:t>
      </w:r>
      <w:r w:rsidRPr="00117F04">
        <w:rPr>
          <w:spacing w:val="-2"/>
          <w:rtl/>
        </w:rPr>
        <w:t xml:space="preserve"> </w:t>
      </w:r>
      <w:r w:rsidRPr="00117F04">
        <w:rPr>
          <w:rFonts w:hint="eastAsia"/>
          <w:spacing w:val="-2"/>
          <w:rtl/>
        </w:rPr>
        <w:t>والاقتصادي</w:t>
      </w:r>
      <w:r w:rsidRPr="00117F04">
        <w:rPr>
          <w:rFonts w:hint="cs"/>
          <w:spacing w:val="-2"/>
          <w:rtl/>
        </w:rPr>
        <w:t> </w:t>
      </w:r>
      <w:r w:rsidRPr="00117F04">
        <w:rPr>
          <w:rFonts w:hint="eastAsia"/>
          <w:spacing w:val="-2"/>
          <w:rtl/>
        </w:rPr>
        <w:t>تقريباً؛</w:t>
      </w:r>
    </w:p>
    <w:p w14:paraId="7971CBCF" w14:textId="77777777" w:rsidR="005504B5" w:rsidRPr="00E32442" w:rsidRDefault="006005CE" w:rsidP="005504B5">
      <w:pPr>
        <w:rPr>
          <w:spacing w:val="4"/>
          <w:rtl/>
        </w:rPr>
      </w:pPr>
      <w:r w:rsidRPr="00E32442">
        <w:rPr>
          <w:rFonts w:hint="cs"/>
          <w:i/>
          <w:iCs/>
          <w:spacing w:val="4"/>
          <w:rtl/>
        </w:rPr>
        <w:t>ج)</w:t>
      </w:r>
      <w:r w:rsidRPr="00E32442">
        <w:rPr>
          <w:spacing w:val="4"/>
          <w:rtl/>
        </w:rPr>
        <w:tab/>
      </w:r>
      <w:r w:rsidRPr="00E32442">
        <w:rPr>
          <w:rFonts w:hint="cs"/>
          <w:spacing w:val="4"/>
          <w:rtl/>
        </w:rPr>
        <w:t>الأحكام المتصلة بالأمن السيبراني في التزام تونس وبرنامج عمل تونس والوثيقة الختامية للاجتماع رفيع المستوى للجمعية العامة للأمم المتحدة بشأن الاستعراض العام لتنفيذ نتائج القمة العالمية لمجتمع المعلومات؛</w:t>
      </w:r>
    </w:p>
    <w:p w14:paraId="1DA4BC29" w14:textId="30791C38" w:rsidR="005504B5" w:rsidRDefault="006005CE" w:rsidP="005504B5">
      <w:pPr>
        <w:rPr>
          <w:rtl/>
        </w:rPr>
      </w:pPr>
      <w:r>
        <w:rPr>
          <w:rFonts w:hint="cs"/>
          <w:i/>
          <w:iCs/>
          <w:rtl/>
        </w:rPr>
        <w:t>د</w:t>
      </w:r>
      <w:r w:rsidRPr="00E663DE">
        <w:rPr>
          <w:i/>
          <w:iCs/>
          <w:rtl/>
        </w:rPr>
        <w:t xml:space="preserve"> )</w:t>
      </w:r>
      <w:r w:rsidRPr="00E663DE">
        <w:rPr>
          <w:i/>
          <w:iCs/>
          <w:rtl/>
        </w:rPr>
        <w:tab/>
      </w:r>
      <w:r w:rsidRPr="00E663DE">
        <w:rPr>
          <w:rFonts w:hint="cs"/>
          <w:rtl/>
        </w:rPr>
        <w:t>أن</w:t>
      </w:r>
      <w:r w:rsidRPr="00E663DE">
        <w:rPr>
          <w:rtl/>
        </w:rPr>
        <w:t xml:space="preserve"> </w:t>
      </w:r>
      <w:r w:rsidRPr="00E663DE">
        <w:rPr>
          <w:rFonts w:hint="cs"/>
          <w:rtl/>
        </w:rPr>
        <w:t>تهديدات</w:t>
      </w:r>
      <w:r w:rsidRPr="00E663DE">
        <w:rPr>
          <w:rtl/>
        </w:rPr>
        <w:t xml:space="preserve"> </w:t>
      </w:r>
      <w:r w:rsidRPr="00E663DE">
        <w:rPr>
          <w:rFonts w:hint="cs"/>
          <w:rtl/>
        </w:rPr>
        <w:t>جديدة</w:t>
      </w:r>
      <w:r w:rsidRPr="00E663DE">
        <w:rPr>
          <w:rtl/>
        </w:rPr>
        <w:t xml:space="preserve"> </w:t>
      </w:r>
      <w:r w:rsidRPr="00E663DE">
        <w:rPr>
          <w:rFonts w:hint="cs"/>
          <w:rtl/>
        </w:rPr>
        <w:t>من</w:t>
      </w:r>
      <w:r w:rsidRPr="00E663DE">
        <w:rPr>
          <w:rtl/>
        </w:rPr>
        <w:t xml:space="preserve"> </w:t>
      </w:r>
      <w:r w:rsidRPr="00E663DE">
        <w:rPr>
          <w:rFonts w:hint="cs"/>
          <w:rtl/>
        </w:rPr>
        <w:t>مختلف</w:t>
      </w:r>
      <w:r w:rsidRPr="00E663DE">
        <w:rPr>
          <w:rtl/>
        </w:rPr>
        <w:t xml:space="preserve"> </w:t>
      </w:r>
      <w:r w:rsidRPr="00E663DE">
        <w:rPr>
          <w:rFonts w:hint="cs"/>
          <w:rtl/>
        </w:rPr>
        <w:t>المصادر</w:t>
      </w:r>
      <w:r w:rsidRPr="00E663DE">
        <w:rPr>
          <w:rtl/>
        </w:rPr>
        <w:t xml:space="preserve"> </w:t>
      </w:r>
      <w:r w:rsidRPr="00E663DE">
        <w:rPr>
          <w:rFonts w:hint="cs"/>
          <w:rtl/>
        </w:rPr>
        <w:t>تظهر</w:t>
      </w:r>
      <w:r w:rsidRPr="00E663DE">
        <w:rPr>
          <w:rtl/>
        </w:rPr>
        <w:t xml:space="preserve"> </w:t>
      </w:r>
      <w:r w:rsidRPr="00E663DE">
        <w:rPr>
          <w:rFonts w:hint="cs"/>
          <w:rtl/>
        </w:rPr>
        <w:t>مع</w:t>
      </w:r>
      <w:r w:rsidRPr="00E663DE">
        <w:rPr>
          <w:rtl/>
        </w:rPr>
        <w:t xml:space="preserve"> </w:t>
      </w:r>
      <w:r w:rsidRPr="00E663DE">
        <w:rPr>
          <w:rFonts w:hint="cs"/>
          <w:rtl/>
        </w:rPr>
        <w:t>تطبيق</w:t>
      </w:r>
      <w:r w:rsidRPr="00E663DE">
        <w:rPr>
          <w:rtl/>
        </w:rPr>
        <w:t xml:space="preserve"> </w:t>
      </w:r>
      <w:r w:rsidRPr="00E663DE">
        <w:rPr>
          <w:rFonts w:hint="cs"/>
          <w:rtl/>
        </w:rPr>
        <w:t>وتنمية</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وأن</w:t>
      </w:r>
      <w:r w:rsidRPr="00E663DE">
        <w:rPr>
          <w:rtl/>
        </w:rPr>
        <w:t xml:space="preserve"> </w:t>
      </w:r>
      <w:r w:rsidRPr="00E663DE">
        <w:rPr>
          <w:rFonts w:hint="cs"/>
          <w:rtl/>
        </w:rPr>
        <w:t>هذه</w:t>
      </w:r>
      <w:r w:rsidRPr="00E663DE">
        <w:rPr>
          <w:rtl/>
        </w:rPr>
        <w:t xml:space="preserve"> </w:t>
      </w:r>
      <w:r w:rsidRPr="00E663DE">
        <w:rPr>
          <w:rFonts w:hint="cs"/>
          <w:rtl/>
        </w:rPr>
        <w:t>التهديدات</w:t>
      </w:r>
      <w:r w:rsidRPr="00E663DE">
        <w:rPr>
          <w:rtl/>
        </w:rPr>
        <w:t xml:space="preserve"> </w:t>
      </w:r>
      <w:r w:rsidRPr="00E663DE">
        <w:rPr>
          <w:rFonts w:hint="cs"/>
          <w:rtl/>
        </w:rPr>
        <w:t>تؤثر</w:t>
      </w:r>
      <w:r w:rsidRPr="00E663DE">
        <w:rPr>
          <w:rtl/>
        </w:rPr>
        <w:t xml:space="preserve"> </w:t>
      </w:r>
      <w:r w:rsidRPr="00E663DE">
        <w:rPr>
          <w:rFonts w:hint="cs"/>
          <w:rtl/>
        </w:rPr>
        <w:t>على</w:t>
      </w:r>
      <w:r w:rsidRPr="00E663DE">
        <w:rPr>
          <w:rtl/>
        </w:rPr>
        <w:t xml:space="preserve"> </w:t>
      </w:r>
      <w:r w:rsidRPr="00E663DE">
        <w:rPr>
          <w:rFonts w:hint="cs"/>
          <w:rtl/>
        </w:rPr>
        <w:t>الثقة</w:t>
      </w:r>
      <w:r w:rsidRPr="00E663DE">
        <w:rPr>
          <w:rtl/>
        </w:rPr>
        <w:t xml:space="preserve"> </w:t>
      </w:r>
      <w:r w:rsidRPr="00E663DE">
        <w:rPr>
          <w:rFonts w:hint="cs"/>
          <w:rtl/>
        </w:rPr>
        <w:t>والأمن</w:t>
      </w:r>
      <w:r w:rsidRPr="00E663DE">
        <w:rPr>
          <w:rtl/>
        </w:rPr>
        <w:t xml:space="preserve"> </w:t>
      </w:r>
      <w:r w:rsidRPr="00E663DE">
        <w:rPr>
          <w:rFonts w:hint="cs"/>
          <w:rtl/>
        </w:rPr>
        <w:t>في</w:t>
      </w:r>
      <w:r w:rsidRPr="00E663DE">
        <w:rPr>
          <w:rFonts w:hint="eastAsia"/>
          <w:rtl/>
        </w:rPr>
        <w:t> </w:t>
      </w:r>
      <w:r w:rsidRPr="00E663DE">
        <w:rPr>
          <w:rFonts w:hint="cs"/>
          <w:rtl/>
        </w:rPr>
        <w:t>استعمال</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من</w:t>
      </w:r>
      <w:r w:rsidRPr="00E663DE">
        <w:rPr>
          <w:rtl/>
        </w:rPr>
        <w:t xml:space="preserve"> </w:t>
      </w:r>
      <w:r w:rsidRPr="00E663DE">
        <w:rPr>
          <w:rFonts w:hint="cs"/>
          <w:rtl/>
        </w:rPr>
        <w:t>جانب</w:t>
      </w:r>
      <w:r w:rsidRPr="00E663DE">
        <w:rPr>
          <w:rtl/>
        </w:rPr>
        <w:t xml:space="preserve"> </w:t>
      </w:r>
      <w:r w:rsidRPr="00E663DE">
        <w:rPr>
          <w:rFonts w:hint="cs"/>
          <w:rtl/>
        </w:rPr>
        <w:t>جميع</w:t>
      </w:r>
      <w:r w:rsidRPr="00E663DE">
        <w:rPr>
          <w:rtl/>
        </w:rPr>
        <w:t xml:space="preserve"> </w:t>
      </w:r>
      <w:r w:rsidRPr="00E663DE">
        <w:rPr>
          <w:rFonts w:hint="cs"/>
          <w:rtl/>
        </w:rPr>
        <w:t>الدول</w:t>
      </w:r>
      <w:r w:rsidRPr="00E663DE">
        <w:rPr>
          <w:rtl/>
        </w:rPr>
        <w:t xml:space="preserve"> </w:t>
      </w:r>
      <w:r w:rsidRPr="00E663DE">
        <w:rPr>
          <w:rFonts w:hint="cs"/>
          <w:rtl/>
        </w:rPr>
        <w:t>الأعضاء</w:t>
      </w:r>
      <w:r w:rsidRPr="00E663DE">
        <w:rPr>
          <w:rtl/>
        </w:rPr>
        <w:t xml:space="preserve"> </w:t>
      </w:r>
      <w:r w:rsidRPr="00E663DE">
        <w:rPr>
          <w:rFonts w:hint="cs"/>
          <w:rtl/>
        </w:rPr>
        <w:t>وأعضاء</w:t>
      </w:r>
      <w:r w:rsidRPr="00E663DE">
        <w:rPr>
          <w:rtl/>
        </w:rPr>
        <w:t xml:space="preserve"> </w:t>
      </w:r>
      <w:r w:rsidRPr="00E663DE">
        <w:rPr>
          <w:rFonts w:hint="cs"/>
          <w:rtl/>
        </w:rPr>
        <w:t>القطاعات</w:t>
      </w:r>
      <w:r w:rsidRPr="00E663DE">
        <w:rPr>
          <w:rtl/>
        </w:rPr>
        <w:t xml:space="preserve"> </w:t>
      </w:r>
      <w:r w:rsidRPr="00E663DE">
        <w:rPr>
          <w:rFonts w:hint="cs"/>
          <w:rtl/>
        </w:rPr>
        <w:t>وأصحاب</w:t>
      </w:r>
      <w:r w:rsidRPr="00E663DE">
        <w:rPr>
          <w:rtl/>
        </w:rPr>
        <w:t xml:space="preserve"> </w:t>
      </w:r>
      <w:r w:rsidRPr="00E663DE">
        <w:rPr>
          <w:rFonts w:hint="cs"/>
          <w:rtl/>
        </w:rPr>
        <w:t>المصلحة</w:t>
      </w:r>
      <w:r w:rsidRPr="00E663DE">
        <w:rPr>
          <w:rtl/>
        </w:rPr>
        <w:t xml:space="preserve"> </w:t>
      </w:r>
      <w:r w:rsidRPr="00E663DE">
        <w:rPr>
          <w:rFonts w:hint="cs"/>
          <w:rtl/>
        </w:rPr>
        <w:t>الآخرين،</w:t>
      </w:r>
      <w:r w:rsidRPr="00E663DE">
        <w:rPr>
          <w:rtl/>
        </w:rPr>
        <w:t xml:space="preserve"> </w:t>
      </w:r>
      <w:r w:rsidRPr="00E663DE">
        <w:rPr>
          <w:rFonts w:hint="cs"/>
          <w:rtl/>
        </w:rPr>
        <w:t>بمن</w:t>
      </w:r>
      <w:r w:rsidRPr="00E663DE">
        <w:rPr>
          <w:rtl/>
        </w:rPr>
        <w:t xml:space="preserve"> </w:t>
      </w:r>
      <w:r w:rsidRPr="00E663DE">
        <w:rPr>
          <w:rFonts w:hint="cs"/>
          <w:rtl/>
        </w:rPr>
        <w:t>فيهم</w:t>
      </w:r>
      <w:r w:rsidRPr="00E663DE">
        <w:rPr>
          <w:rtl/>
        </w:rPr>
        <w:t xml:space="preserve"> </w:t>
      </w:r>
      <w:r w:rsidRPr="00E663DE">
        <w:rPr>
          <w:rFonts w:hint="cs"/>
          <w:rtl/>
        </w:rPr>
        <w:t>جميع</w:t>
      </w:r>
      <w:r w:rsidRPr="00E663DE">
        <w:rPr>
          <w:rtl/>
        </w:rPr>
        <w:t xml:space="preserve"> </w:t>
      </w:r>
      <w:r w:rsidRPr="00E663DE">
        <w:rPr>
          <w:rFonts w:hint="cs"/>
          <w:rtl/>
        </w:rPr>
        <w:t>مستعملي</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إلى</w:t>
      </w:r>
      <w:r w:rsidRPr="00E663DE">
        <w:rPr>
          <w:rtl/>
        </w:rPr>
        <w:t xml:space="preserve"> </w:t>
      </w:r>
      <w:r w:rsidRPr="00E663DE">
        <w:rPr>
          <w:rFonts w:hint="cs"/>
          <w:rtl/>
        </w:rPr>
        <w:t>جانب</w:t>
      </w:r>
      <w:r w:rsidRPr="00E663DE">
        <w:rPr>
          <w:rtl/>
        </w:rPr>
        <w:t xml:space="preserve"> </w:t>
      </w:r>
      <w:r w:rsidRPr="00E663DE">
        <w:rPr>
          <w:rFonts w:hint="cs"/>
          <w:rtl/>
        </w:rPr>
        <w:t>أثرها</w:t>
      </w:r>
      <w:r w:rsidRPr="00E663DE">
        <w:rPr>
          <w:rtl/>
        </w:rPr>
        <w:t xml:space="preserve"> </w:t>
      </w:r>
      <w:r w:rsidRPr="00E663DE">
        <w:rPr>
          <w:rFonts w:hint="cs"/>
          <w:rtl/>
        </w:rPr>
        <w:t>في</w:t>
      </w:r>
      <w:r w:rsidRPr="00E663DE">
        <w:rPr>
          <w:rFonts w:hint="eastAsia"/>
          <w:rtl/>
        </w:rPr>
        <w:t> </w:t>
      </w:r>
      <w:r w:rsidRPr="00E663DE">
        <w:rPr>
          <w:rFonts w:hint="cs"/>
          <w:rtl/>
        </w:rPr>
        <w:t>الحفاظ</w:t>
      </w:r>
      <w:r w:rsidRPr="00E663DE">
        <w:rPr>
          <w:rtl/>
        </w:rPr>
        <w:t xml:space="preserve"> </w:t>
      </w:r>
      <w:r w:rsidRPr="00E663DE">
        <w:rPr>
          <w:rFonts w:hint="cs"/>
          <w:rtl/>
        </w:rPr>
        <w:t>على</w:t>
      </w:r>
      <w:r w:rsidRPr="00E663DE">
        <w:rPr>
          <w:rtl/>
        </w:rPr>
        <w:t xml:space="preserve"> </w:t>
      </w:r>
      <w:r w:rsidRPr="00E663DE">
        <w:rPr>
          <w:rFonts w:hint="cs"/>
          <w:rtl/>
        </w:rPr>
        <w:t>السلام</w:t>
      </w:r>
      <w:r w:rsidRPr="00E663DE">
        <w:rPr>
          <w:rtl/>
        </w:rPr>
        <w:t xml:space="preserve"> </w:t>
      </w:r>
      <w:r w:rsidRPr="00E663DE">
        <w:rPr>
          <w:rFonts w:hint="cs"/>
          <w:rtl/>
        </w:rPr>
        <w:t>وفي</w:t>
      </w:r>
      <w:r w:rsidRPr="00E663DE">
        <w:rPr>
          <w:rFonts w:hint="eastAsia"/>
          <w:rtl/>
        </w:rPr>
        <w:t> </w:t>
      </w:r>
      <w:r w:rsidRPr="00E663DE">
        <w:rPr>
          <w:rFonts w:hint="cs"/>
          <w:rtl/>
        </w:rPr>
        <w:t>التنمية</w:t>
      </w:r>
      <w:r w:rsidRPr="00E663DE">
        <w:rPr>
          <w:rtl/>
        </w:rPr>
        <w:t xml:space="preserve"> </w:t>
      </w:r>
      <w:r w:rsidRPr="00E663DE">
        <w:rPr>
          <w:rFonts w:hint="cs"/>
          <w:rtl/>
        </w:rPr>
        <w:t>الاقتصادية</w:t>
      </w:r>
      <w:r w:rsidRPr="00E663DE">
        <w:rPr>
          <w:rtl/>
        </w:rPr>
        <w:t xml:space="preserve"> </w:t>
      </w:r>
      <w:r w:rsidRPr="00E663DE">
        <w:rPr>
          <w:rFonts w:hint="cs"/>
          <w:rtl/>
        </w:rPr>
        <w:t>والاجتماعية</w:t>
      </w:r>
      <w:r w:rsidRPr="00E663DE">
        <w:rPr>
          <w:rtl/>
        </w:rPr>
        <w:t xml:space="preserve"> </w:t>
      </w:r>
      <w:r w:rsidRPr="00E663DE">
        <w:rPr>
          <w:rFonts w:hint="cs"/>
          <w:rtl/>
        </w:rPr>
        <w:t>لجميع</w:t>
      </w:r>
      <w:r w:rsidRPr="00E663DE">
        <w:rPr>
          <w:rtl/>
        </w:rPr>
        <w:t xml:space="preserve"> </w:t>
      </w:r>
      <w:r w:rsidRPr="00E663DE">
        <w:rPr>
          <w:rFonts w:hint="cs"/>
          <w:rtl/>
        </w:rPr>
        <w:t>الدول</w:t>
      </w:r>
      <w:r w:rsidRPr="00E663DE">
        <w:rPr>
          <w:rtl/>
        </w:rPr>
        <w:t xml:space="preserve"> </w:t>
      </w:r>
      <w:r w:rsidRPr="00E663DE">
        <w:rPr>
          <w:rFonts w:hint="cs"/>
          <w:rtl/>
        </w:rPr>
        <w:t>الأعضاء،</w:t>
      </w:r>
      <w:r w:rsidRPr="00E663DE">
        <w:rPr>
          <w:rtl/>
        </w:rPr>
        <w:t xml:space="preserve"> </w:t>
      </w:r>
      <w:r w:rsidRPr="00E663DE">
        <w:rPr>
          <w:rFonts w:hint="cs"/>
          <w:rtl/>
        </w:rPr>
        <w:t>وأن</w:t>
      </w:r>
      <w:r w:rsidRPr="00E663DE">
        <w:rPr>
          <w:rtl/>
        </w:rPr>
        <w:t xml:space="preserve"> </w:t>
      </w:r>
      <w:r w:rsidRPr="00E663DE">
        <w:rPr>
          <w:rFonts w:hint="cs"/>
          <w:rtl/>
        </w:rPr>
        <w:t>التهديدات</w:t>
      </w:r>
      <w:r w:rsidRPr="00E663DE">
        <w:rPr>
          <w:rtl/>
        </w:rPr>
        <w:t xml:space="preserve"> </w:t>
      </w:r>
      <w:r w:rsidRPr="00E663DE">
        <w:rPr>
          <w:rFonts w:hint="cs"/>
          <w:rtl/>
        </w:rPr>
        <w:t>ومواطن</w:t>
      </w:r>
      <w:r w:rsidRPr="00E663DE">
        <w:rPr>
          <w:rtl/>
        </w:rPr>
        <w:t xml:space="preserve"> </w:t>
      </w:r>
      <w:r w:rsidRPr="00E663DE">
        <w:rPr>
          <w:rFonts w:hint="cs"/>
          <w:rtl/>
        </w:rPr>
        <w:t>الضعف</w:t>
      </w:r>
      <w:r w:rsidRPr="00E663DE">
        <w:rPr>
          <w:rtl/>
        </w:rPr>
        <w:t xml:space="preserve"> </w:t>
      </w:r>
      <w:r w:rsidRPr="00E663DE">
        <w:rPr>
          <w:rFonts w:hint="cs"/>
          <w:rtl/>
        </w:rPr>
        <w:t>التي</w:t>
      </w:r>
      <w:r w:rsidRPr="00E663DE">
        <w:rPr>
          <w:rtl/>
        </w:rPr>
        <w:t xml:space="preserve"> </w:t>
      </w:r>
      <w:r w:rsidRPr="00E663DE">
        <w:rPr>
          <w:rFonts w:hint="cs"/>
          <w:rtl/>
        </w:rPr>
        <w:t>تعاني</w:t>
      </w:r>
      <w:r w:rsidRPr="00E663DE">
        <w:rPr>
          <w:rtl/>
        </w:rPr>
        <w:t xml:space="preserve"> </w:t>
      </w:r>
      <w:r w:rsidRPr="00E663DE">
        <w:rPr>
          <w:rFonts w:hint="cs"/>
          <w:rtl/>
        </w:rPr>
        <w:t>منها</w:t>
      </w:r>
      <w:r w:rsidRPr="00E95E7A">
        <w:rPr>
          <w:rtl/>
        </w:rPr>
        <w:t xml:space="preserve"> البنية التحتية</w:t>
      </w:r>
      <w:r w:rsidRPr="00E663DE">
        <w:rPr>
          <w:rtl/>
        </w:rPr>
        <w:t xml:space="preserve"> </w:t>
      </w:r>
      <w:r w:rsidRPr="00E95E7A">
        <w:rPr>
          <w:rtl/>
        </w:rPr>
        <w:t>و</w:t>
      </w:r>
      <w:r w:rsidRPr="00E663DE">
        <w:rPr>
          <w:rFonts w:hint="cs"/>
          <w:rtl/>
        </w:rPr>
        <w:t>الشبكات</w:t>
      </w:r>
      <w:r w:rsidRPr="00E663DE">
        <w:rPr>
          <w:rtl/>
        </w:rPr>
        <w:t xml:space="preserve"> </w:t>
      </w:r>
      <w:ins w:id="59" w:author="Ben Ali, Lassad" w:date="2022-09-09T18:19:00Z">
        <w:r w:rsidR="00AD6992">
          <w:rPr>
            <w:rFonts w:hint="cs"/>
            <w:rtl/>
          </w:rPr>
          <w:t>والتكنولوجيات</w:t>
        </w:r>
      </w:ins>
      <w:ins w:id="60" w:author="Ben Ali, Lassad" w:date="2022-09-09T18:18:00Z">
        <w:r w:rsidR="00AD6992">
          <w:rPr>
            <w:rFonts w:hint="cs"/>
            <w:rtl/>
          </w:rPr>
          <w:t xml:space="preserve"> وتطبيقات</w:t>
        </w:r>
      </w:ins>
      <w:ins w:id="61" w:author="Ben Ali, Lassad" w:date="2022-09-09T18:19:00Z">
        <w:r w:rsidR="00AD6992">
          <w:rPr>
            <w:rFonts w:hint="cs"/>
            <w:rtl/>
          </w:rPr>
          <w:t>ها</w:t>
        </w:r>
      </w:ins>
      <w:ins w:id="62" w:author="Ben Ali, Lassad" w:date="2022-09-09T18:18:00Z">
        <w:r w:rsidR="00AD6992">
          <w:rPr>
            <w:rFonts w:hint="cs"/>
            <w:rtl/>
          </w:rPr>
          <w:t xml:space="preserve"> </w:t>
        </w:r>
      </w:ins>
      <w:del w:id="63" w:author="Ben Ali, Lassad" w:date="2022-09-09T18:19:00Z">
        <w:r w:rsidRPr="00E663DE" w:rsidDel="00AD6992">
          <w:rPr>
            <w:rFonts w:hint="cs"/>
            <w:rtl/>
          </w:rPr>
          <w:delText>والأجهزة</w:delText>
        </w:r>
        <w:r w:rsidRPr="00E663DE" w:rsidDel="00AD6992">
          <w:rPr>
            <w:rtl/>
          </w:rPr>
          <w:delText xml:space="preserve"> </w:delText>
        </w:r>
      </w:del>
      <w:ins w:id="64" w:author="Ben Ali, Lassad" w:date="2022-09-09T18:19:00Z">
        <w:r w:rsidR="00AD6992">
          <w:rPr>
            <w:rFonts w:hint="cs"/>
            <w:rtl/>
          </w:rPr>
          <w:t>وأجهزتها ذات الصلة</w:t>
        </w:r>
      </w:ins>
      <w:ins w:id="65" w:author="Ben Ali, Lassad" w:date="2022-09-09T18:20:00Z">
        <w:r w:rsidR="00AD6992">
          <w:rPr>
            <w:rFonts w:hint="cs"/>
            <w:rtl/>
          </w:rPr>
          <w:t>،</w:t>
        </w:r>
      </w:ins>
      <w:ins w:id="66" w:author="Ben Ali, Lassad" w:date="2022-09-09T18:19:00Z">
        <w:r w:rsidR="00AD6992" w:rsidRPr="00E663DE">
          <w:rPr>
            <w:rtl/>
          </w:rPr>
          <w:t xml:space="preserve"> </w:t>
        </w:r>
      </w:ins>
      <w:r w:rsidRPr="00E663DE">
        <w:rPr>
          <w:rFonts w:hint="cs"/>
          <w:rtl/>
        </w:rPr>
        <w:t>لا</w:t>
      </w:r>
      <w:r w:rsidRPr="00E663DE">
        <w:rPr>
          <w:rFonts w:hint="eastAsia"/>
          <w:rtl/>
        </w:rPr>
        <w:t> </w:t>
      </w:r>
      <w:r w:rsidRPr="00E663DE">
        <w:rPr>
          <w:rFonts w:hint="cs"/>
          <w:rtl/>
        </w:rPr>
        <w:t>تزال</w:t>
      </w:r>
      <w:r w:rsidRPr="00E663DE">
        <w:rPr>
          <w:rtl/>
        </w:rPr>
        <w:t xml:space="preserve"> </w:t>
      </w:r>
      <w:r w:rsidRPr="00E663DE">
        <w:rPr>
          <w:rFonts w:hint="cs"/>
          <w:rtl/>
        </w:rPr>
        <w:t>تثير</w:t>
      </w:r>
      <w:r w:rsidRPr="00E663DE">
        <w:rPr>
          <w:rtl/>
        </w:rPr>
        <w:t xml:space="preserve"> </w:t>
      </w:r>
      <w:r w:rsidRPr="00E663DE">
        <w:rPr>
          <w:rFonts w:hint="cs"/>
          <w:rtl/>
        </w:rPr>
        <w:t>تحديات</w:t>
      </w:r>
      <w:r w:rsidRPr="00E663DE">
        <w:rPr>
          <w:rtl/>
        </w:rPr>
        <w:t xml:space="preserve"> </w:t>
      </w:r>
      <w:r w:rsidRPr="00E663DE">
        <w:rPr>
          <w:rFonts w:hint="cs"/>
          <w:rtl/>
        </w:rPr>
        <w:t>أمنية</w:t>
      </w:r>
      <w:r w:rsidRPr="00E663DE">
        <w:rPr>
          <w:rtl/>
        </w:rPr>
        <w:t xml:space="preserve"> </w:t>
      </w:r>
      <w:r w:rsidRPr="00E663DE">
        <w:rPr>
          <w:rFonts w:hint="cs"/>
          <w:rtl/>
        </w:rPr>
        <w:t>متزايدة</w:t>
      </w:r>
      <w:r w:rsidRPr="00E663DE">
        <w:rPr>
          <w:rtl/>
        </w:rPr>
        <w:t xml:space="preserve"> </w:t>
      </w:r>
      <w:r w:rsidRPr="00E663DE">
        <w:rPr>
          <w:rFonts w:hint="cs"/>
          <w:rtl/>
        </w:rPr>
        <w:t>عبر</w:t>
      </w:r>
      <w:r w:rsidRPr="00E663DE">
        <w:rPr>
          <w:rtl/>
        </w:rPr>
        <w:t xml:space="preserve"> </w:t>
      </w:r>
      <w:r w:rsidRPr="00E663DE">
        <w:rPr>
          <w:rFonts w:hint="cs"/>
          <w:rtl/>
        </w:rPr>
        <w:t>الحدود</w:t>
      </w:r>
      <w:r w:rsidRPr="00E663DE">
        <w:rPr>
          <w:rtl/>
        </w:rPr>
        <w:t xml:space="preserve"> </w:t>
      </w:r>
      <w:r w:rsidRPr="00E663DE">
        <w:rPr>
          <w:rFonts w:hint="cs"/>
          <w:rtl/>
        </w:rPr>
        <w:t>الوطنية</w:t>
      </w:r>
      <w:r w:rsidRPr="00E663DE">
        <w:rPr>
          <w:rtl/>
        </w:rPr>
        <w:t xml:space="preserve"> </w:t>
      </w:r>
      <w:r w:rsidRPr="00E663DE">
        <w:rPr>
          <w:rFonts w:hint="cs"/>
          <w:rtl/>
        </w:rPr>
        <w:t>تواجهها</w:t>
      </w:r>
      <w:r w:rsidRPr="00E663DE">
        <w:rPr>
          <w:rtl/>
        </w:rPr>
        <w:t xml:space="preserve"> </w:t>
      </w:r>
      <w:r w:rsidRPr="00E663DE">
        <w:rPr>
          <w:rFonts w:hint="cs"/>
          <w:rtl/>
        </w:rPr>
        <w:t>جميع</w:t>
      </w:r>
      <w:r w:rsidRPr="00E663DE">
        <w:rPr>
          <w:rtl/>
        </w:rPr>
        <w:t xml:space="preserve"> </w:t>
      </w:r>
      <w:r w:rsidRPr="00E663DE">
        <w:rPr>
          <w:rFonts w:hint="cs"/>
          <w:rtl/>
        </w:rPr>
        <w:t>البلدان،</w:t>
      </w:r>
      <w:r w:rsidRPr="00E663DE">
        <w:rPr>
          <w:rtl/>
        </w:rPr>
        <w:t xml:space="preserve"> </w:t>
      </w:r>
      <w:r w:rsidRPr="00E663DE">
        <w:rPr>
          <w:rFonts w:hint="cs"/>
          <w:rtl/>
        </w:rPr>
        <w:t>وخاصة</w:t>
      </w:r>
      <w:r w:rsidRPr="00E663DE">
        <w:rPr>
          <w:rtl/>
        </w:rPr>
        <w:t xml:space="preserve"> </w:t>
      </w:r>
      <w:r w:rsidRPr="00E663DE">
        <w:rPr>
          <w:rFonts w:hint="cs"/>
          <w:rtl/>
        </w:rPr>
        <w:t>البلدان</w:t>
      </w:r>
      <w:r w:rsidRPr="00E663DE">
        <w:rPr>
          <w:rtl/>
        </w:rPr>
        <w:t xml:space="preserve"> </w:t>
      </w:r>
      <w:r w:rsidRPr="00E663DE">
        <w:rPr>
          <w:rFonts w:hint="cs"/>
          <w:rtl/>
        </w:rPr>
        <w:t>النامية،</w:t>
      </w:r>
      <w:r w:rsidRPr="00E663DE">
        <w:rPr>
          <w:rtl/>
        </w:rPr>
        <w:t xml:space="preserve"> </w:t>
      </w:r>
      <w:r w:rsidRPr="00E663DE">
        <w:rPr>
          <w:rFonts w:hint="cs"/>
          <w:rtl/>
        </w:rPr>
        <w:t>ويلاحظ</w:t>
      </w:r>
      <w:r w:rsidRPr="00E663DE">
        <w:rPr>
          <w:rtl/>
        </w:rPr>
        <w:t xml:space="preserve"> </w:t>
      </w:r>
      <w:r w:rsidRPr="00E663DE">
        <w:rPr>
          <w:rFonts w:hint="cs"/>
          <w:rtl/>
        </w:rPr>
        <w:t>في</w:t>
      </w:r>
      <w:r w:rsidRPr="00E663DE">
        <w:rPr>
          <w:rFonts w:hint="eastAsia"/>
          <w:rtl/>
        </w:rPr>
        <w:t> </w:t>
      </w:r>
      <w:r w:rsidRPr="00E663DE">
        <w:rPr>
          <w:rFonts w:hint="cs"/>
          <w:rtl/>
        </w:rPr>
        <w:t>الوقت</w:t>
      </w:r>
      <w:r w:rsidRPr="00E663DE">
        <w:rPr>
          <w:rtl/>
        </w:rPr>
        <w:t xml:space="preserve"> </w:t>
      </w:r>
      <w:r w:rsidRPr="00E663DE">
        <w:rPr>
          <w:rFonts w:hint="cs"/>
          <w:rtl/>
        </w:rPr>
        <w:t>نفسه</w:t>
      </w:r>
      <w:r w:rsidRPr="00E663DE">
        <w:rPr>
          <w:rtl/>
        </w:rPr>
        <w:t xml:space="preserve"> </w:t>
      </w:r>
      <w:r w:rsidRPr="00E663DE">
        <w:rPr>
          <w:rFonts w:hint="cs"/>
          <w:rtl/>
        </w:rPr>
        <w:t>في</w:t>
      </w:r>
      <w:r w:rsidRPr="00E663DE">
        <w:rPr>
          <w:rFonts w:hint="eastAsia"/>
          <w:rtl/>
        </w:rPr>
        <w:t> </w:t>
      </w:r>
      <w:r w:rsidRPr="00E663DE">
        <w:rPr>
          <w:rFonts w:hint="cs"/>
          <w:rtl/>
        </w:rPr>
        <w:t>هذا</w:t>
      </w:r>
      <w:r w:rsidRPr="00E663DE">
        <w:rPr>
          <w:rtl/>
        </w:rPr>
        <w:t xml:space="preserve"> </w:t>
      </w:r>
      <w:r w:rsidRPr="00E663DE">
        <w:rPr>
          <w:rFonts w:hint="cs"/>
          <w:rtl/>
        </w:rPr>
        <w:t>السياق</w:t>
      </w:r>
      <w:r w:rsidRPr="00E663DE">
        <w:rPr>
          <w:rtl/>
        </w:rPr>
        <w:t xml:space="preserve"> </w:t>
      </w:r>
      <w:r w:rsidRPr="00E663DE">
        <w:rPr>
          <w:rFonts w:hint="cs"/>
          <w:rtl/>
        </w:rPr>
        <w:t>تعزيز</w:t>
      </w:r>
      <w:r w:rsidRPr="00E663DE">
        <w:rPr>
          <w:rtl/>
        </w:rPr>
        <w:t xml:space="preserve"> </w:t>
      </w:r>
      <w:r w:rsidRPr="00E663DE">
        <w:rPr>
          <w:rFonts w:hint="cs"/>
          <w:rtl/>
        </w:rPr>
        <w:t>دور</w:t>
      </w:r>
      <w:r w:rsidRPr="00E663DE">
        <w:rPr>
          <w:rtl/>
        </w:rPr>
        <w:t xml:space="preserve"> </w:t>
      </w:r>
      <w:r>
        <w:rPr>
          <w:rFonts w:hint="cs"/>
          <w:rtl/>
        </w:rPr>
        <w:t xml:space="preserve">الاتحاد </w:t>
      </w:r>
      <w:r w:rsidRPr="00E663DE">
        <w:rPr>
          <w:rFonts w:hint="cs"/>
          <w:rtl/>
        </w:rPr>
        <w:t>الدولي</w:t>
      </w:r>
      <w:r w:rsidRPr="00E663DE">
        <w:rPr>
          <w:rtl/>
        </w:rPr>
        <w:t xml:space="preserve"> </w:t>
      </w:r>
      <w:r w:rsidRPr="00E663DE">
        <w:rPr>
          <w:rFonts w:hint="cs"/>
          <w:rtl/>
        </w:rPr>
        <w:t>للاتصالات</w:t>
      </w:r>
      <w:r w:rsidRPr="00E663DE">
        <w:rPr>
          <w:rtl/>
        </w:rPr>
        <w:t xml:space="preserve"> </w:t>
      </w:r>
      <w:r w:rsidRPr="00E663DE">
        <w:rPr>
          <w:rFonts w:hint="cs"/>
          <w:rtl/>
        </w:rPr>
        <w:t>في</w:t>
      </w:r>
      <w:r w:rsidRPr="00E663DE">
        <w:rPr>
          <w:rFonts w:hint="eastAsia"/>
          <w:rtl/>
        </w:rPr>
        <w:t> </w:t>
      </w:r>
      <w:r w:rsidRPr="00E663DE">
        <w:rPr>
          <w:rFonts w:hint="cs"/>
          <w:rtl/>
        </w:rPr>
        <w:t>بناء</w:t>
      </w:r>
      <w:r w:rsidRPr="00E663DE">
        <w:rPr>
          <w:rtl/>
        </w:rPr>
        <w:t xml:space="preserve"> </w:t>
      </w:r>
      <w:r w:rsidRPr="00E663DE">
        <w:rPr>
          <w:rFonts w:hint="cs"/>
          <w:rtl/>
        </w:rPr>
        <w:t>الثقة</w:t>
      </w:r>
      <w:r w:rsidRPr="00E663DE">
        <w:rPr>
          <w:rtl/>
        </w:rPr>
        <w:t xml:space="preserve"> </w:t>
      </w:r>
      <w:r w:rsidRPr="00E663DE">
        <w:rPr>
          <w:rFonts w:hint="cs"/>
          <w:rtl/>
        </w:rPr>
        <w:t>والأمن</w:t>
      </w:r>
      <w:r w:rsidRPr="00E663DE">
        <w:rPr>
          <w:rtl/>
        </w:rPr>
        <w:t xml:space="preserve"> </w:t>
      </w:r>
      <w:r w:rsidRPr="00E663DE">
        <w:rPr>
          <w:rFonts w:hint="cs"/>
          <w:rtl/>
        </w:rPr>
        <w:t>في</w:t>
      </w:r>
      <w:r w:rsidRPr="00E663DE">
        <w:rPr>
          <w:rFonts w:hint="eastAsia"/>
          <w:rtl/>
        </w:rPr>
        <w:t> </w:t>
      </w:r>
      <w:r w:rsidRPr="00E663DE">
        <w:rPr>
          <w:rFonts w:hint="cs"/>
          <w:rtl/>
        </w:rPr>
        <w:t>استخدام</w:t>
      </w:r>
      <w:r w:rsidRPr="00E663DE">
        <w:rPr>
          <w:rtl/>
        </w:rPr>
        <w:t xml:space="preserve"> </w:t>
      </w:r>
      <w:r w:rsidRPr="00E663DE">
        <w:rPr>
          <w:rFonts w:hint="cs"/>
          <w:rtl/>
        </w:rPr>
        <w:t>تكنولوجيا</w:t>
      </w:r>
      <w:r w:rsidRPr="00E663DE">
        <w:rPr>
          <w:rtl/>
        </w:rPr>
        <w:t xml:space="preserve"> </w:t>
      </w:r>
      <w:r w:rsidRPr="00E663DE">
        <w:rPr>
          <w:rFonts w:hint="cs"/>
          <w:rtl/>
        </w:rPr>
        <w:t>المعلومات</w:t>
      </w:r>
      <w:r w:rsidRPr="00E663DE">
        <w:rPr>
          <w:rtl/>
        </w:rPr>
        <w:t xml:space="preserve"> </w:t>
      </w:r>
      <w:r w:rsidRPr="00E663DE">
        <w:rPr>
          <w:rFonts w:hint="cs"/>
          <w:rtl/>
        </w:rPr>
        <w:t>والاتصالات</w:t>
      </w:r>
      <w:r w:rsidRPr="00E663DE">
        <w:rPr>
          <w:rtl/>
        </w:rPr>
        <w:t xml:space="preserve"> </w:t>
      </w:r>
      <w:r w:rsidRPr="00E663DE">
        <w:rPr>
          <w:rFonts w:hint="cs"/>
          <w:rtl/>
        </w:rPr>
        <w:t>وضرورة</w:t>
      </w:r>
      <w:r w:rsidRPr="00E663DE">
        <w:rPr>
          <w:rtl/>
        </w:rPr>
        <w:t xml:space="preserve"> </w:t>
      </w:r>
      <w:r w:rsidRPr="00E663DE">
        <w:rPr>
          <w:rFonts w:hint="cs"/>
          <w:rtl/>
        </w:rPr>
        <w:t>مواصلة</w:t>
      </w:r>
      <w:r w:rsidRPr="00E663DE">
        <w:rPr>
          <w:rtl/>
        </w:rPr>
        <w:t xml:space="preserve"> </w:t>
      </w:r>
      <w:r w:rsidRPr="00E663DE">
        <w:rPr>
          <w:rFonts w:hint="cs"/>
          <w:rtl/>
        </w:rPr>
        <w:t>تعزيز</w:t>
      </w:r>
      <w:r w:rsidRPr="00E663DE">
        <w:rPr>
          <w:rtl/>
        </w:rPr>
        <w:t xml:space="preserve"> </w:t>
      </w:r>
      <w:r w:rsidRPr="00E663DE">
        <w:rPr>
          <w:rFonts w:hint="cs"/>
          <w:rtl/>
        </w:rPr>
        <w:t>التعاون</w:t>
      </w:r>
      <w:r w:rsidRPr="00E663DE">
        <w:rPr>
          <w:rtl/>
        </w:rPr>
        <w:t xml:space="preserve"> </w:t>
      </w:r>
      <w:r w:rsidRPr="00E663DE">
        <w:rPr>
          <w:rFonts w:hint="cs"/>
          <w:rtl/>
        </w:rPr>
        <w:t>الدولي</w:t>
      </w:r>
      <w:r w:rsidRPr="00E663DE">
        <w:rPr>
          <w:rtl/>
        </w:rPr>
        <w:t xml:space="preserve"> </w:t>
      </w:r>
      <w:r w:rsidRPr="00E663DE">
        <w:rPr>
          <w:rFonts w:hint="cs"/>
          <w:rtl/>
        </w:rPr>
        <w:t>وبناء</w:t>
      </w:r>
      <w:r w:rsidRPr="00E663DE">
        <w:rPr>
          <w:rtl/>
        </w:rPr>
        <w:t xml:space="preserve"> </w:t>
      </w:r>
      <w:r w:rsidRPr="00E663DE">
        <w:rPr>
          <w:rFonts w:hint="cs"/>
          <w:rtl/>
        </w:rPr>
        <w:t>القدرات</w:t>
      </w:r>
      <w:r w:rsidRPr="00E663DE">
        <w:rPr>
          <w:rtl/>
        </w:rPr>
        <w:t xml:space="preserve"> </w:t>
      </w:r>
      <w:r w:rsidRPr="00E663DE">
        <w:rPr>
          <w:rFonts w:hint="cs"/>
          <w:rtl/>
        </w:rPr>
        <w:t>وتطوير</w:t>
      </w:r>
      <w:r w:rsidRPr="00E663DE">
        <w:rPr>
          <w:rtl/>
        </w:rPr>
        <w:t xml:space="preserve"> </w:t>
      </w:r>
      <w:r w:rsidRPr="00E663DE">
        <w:rPr>
          <w:rFonts w:hint="cs"/>
          <w:rtl/>
        </w:rPr>
        <w:t>وتكييف</w:t>
      </w:r>
      <w:r w:rsidRPr="00E663DE">
        <w:rPr>
          <w:rtl/>
        </w:rPr>
        <w:t xml:space="preserve"> </w:t>
      </w:r>
      <w:r w:rsidRPr="00E663DE">
        <w:rPr>
          <w:rFonts w:hint="cs"/>
          <w:rtl/>
        </w:rPr>
        <w:t>الآليات</w:t>
      </w:r>
      <w:r w:rsidRPr="00E663DE">
        <w:rPr>
          <w:rtl/>
        </w:rPr>
        <w:t xml:space="preserve"> </w:t>
      </w:r>
      <w:r w:rsidRPr="00E663DE">
        <w:rPr>
          <w:rFonts w:hint="cs"/>
          <w:rtl/>
        </w:rPr>
        <w:t>الوطنية</w:t>
      </w:r>
      <w:r w:rsidRPr="00E663DE">
        <w:rPr>
          <w:rtl/>
        </w:rPr>
        <w:t xml:space="preserve"> </w:t>
      </w:r>
      <w:r w:rsidRPr="00E663DE">
        <w:rPr>
          <w:rFonts w:hint="cs"/>
          <w:rtl/>
        </w:rPr>
        <w:t>والإقليمية</w:t>
      </w:r>
      <w:r w:rsidRPr="00E663DE">
        <w:rPr>
          <w:rtl/>
        </w:rPr>
        <w:t xml:space="preserve"> </w:t>
      </w:r>
      <w:r w:rsidRPr="00E663DE">
        <w:rPr>
          <w:rFonts w:hint="cs"/>
          <w:rtl/>
        </w:rPr>
        <w:t>والدولية</w:t>
      </w:r>
      <w:r w:rsidRPr="00E663DE">
        <w:rPr>
          <w:rtl/>
        </w:rPr>
        <w:t xml:space="preserve"> </w:t>
      </w:r>
      <w:r w:rsidRPr="00E663DE">
        <w:rPr>
          <w:rFonts w:hint="cs"/>
          <w:rtl/>
        </w:rPr>
        <w:t>الملائمة</w:t>
      </w:r>
      <w:r w:rsidRPr="00E663DE">
        <w:rPr>
          <w:rtl/>
        </w:rPr>
        <w:t xml:space="preserve"> </w:t>
      </w:r>
      <w:r w:rsidRPr="00E663DE">
        <w:rPr>
          <w:rFonts w:hint="cs"/>
          <w:rtl/>
        </w:rPr>
        <w:t>الموجودة</w:t>
      </w:r>
      <w:r w:rsidRPr="00E663DE">
        <w:rPr>
          <w:rtl/>
        </w:rPr>
        <w:t xml:space="preserve"> </w:t>
      </w:r>
      <w:r w:rsidRPr="00E663DE">
        <w:rPr>
          <w:rFonts w:hint="cs"/>
          <w:rtl/>
        </w:rPr>
        <w:t>حالياً</w:t>
      </w:r>
      <w:r w:rsidRPr="00E663DE">
        <w:rPr>
          <w:rtl/>
        </w:rPr>
        <w:t xml:space="preserve"> (</w:t>
      </w:r>
      <w:r w:rsidRPr="00E663DE">
        <w:rPr>
          <w:rFonts w:hint="cs"/>
          <w:rtl/>
        </w:rPr>
        <w:t>مثل</w:t>
      </w:r>
      <w:r w:rsidRPr="00E663DE">
        <w:rPr>
          <w:rtl/>
        </w:rPr>
        <w:t xml:space="preserve"> </w:t>
      </w:r>
      <w:r w:rsidRPr="00E663DE">
        <w:rPr>
          <w:rFonts w:hint="cs"/>
          <w:rtl/>
        </w:rPr>
        <w:t>الاتفاقات،</w:t>
      </w:r>
      <w:r w:rsidRPr="00E663DE">
        <w:rPr>
          <w:rtl/>
        </w:rPr>
        <w:t xml:space="preserve"> </w:t>
      </w:r>
      <w:r w:rsidRPr="00E663DE">
        <w:rPr>
          <w:rFonts w:hint="cs"/>
          <w:rtl/>
        </w:rPr>
        <w:t>وأفضل</w:t>
      </w:r>
      <w:r w:rsidRPr="00E663DE">
        <w:rPr>
          <w:rtl/>
        </w:rPr>
        <w:t xml:space="preserve"> </w:t>
      </w:r>
      <w:r w:rsidRPr="00E663DE">
        <w:rPr>
          <w:rFonts w:hint="cs"/>
          <w:rtl/>
        </w:rPr>
        <w:t>الممارسات،</w:t>
      </w:r>
      <w:r w:rsidRPr="00E663DE">
        <w:rPr>
          <w:rtl/>
        </w:rPr>
        <w:t xml:space="preserve"> </w:t>
      </w:r>
      <w:r w:rsidRPr="00E663DE">
        <w:rPr>
          <w:rFonts w:hint="cs"/>
          <w:rtl/>
        </w:rPr>
        <w:t>ومذكرات</w:t>
      </w:r>
      <w:r w:rsidRPr="00E663DE">
        <w:rPr>
          <w:rtl/>
        </w:rPr>
        <w:t xml:space="preserve"> </w:t>
      </w:r>
      <w:r w:rsidRPr="00E663DE">
        <w:rPr>
          <w:rFonts w:hint="cs"/>
          <w:rtl/>
        </w:rPr>
        <w:t>التفاهم،</w:t>
      </w:r>
      <w:r w:rsidRPr="00E663DE">
        <w:rPr>
          <w:rtl/>
        </w:rPr>
        <w:t xml:space="preserve"> </w:t>
      </w:r>
      <w:r w:rsidRPr="00E663DE">
        <w:rPr>
          <w:rFonts w:hint="cs"/>
          <w:rtl/>
        </w:rPr>
        <w:t>وما</w:t>
      </w:r>
      <w:r w:rsidRPr="00E663DE">
        <w:rPr>
          <w:rFonts w:hint="eastAsia"/>
          <w:rtl/>
        </w:rPr>
        <w:t> </w:t>
      </w:r>
      <w:r w:rsidRPr="00E663DE">
        <w:rPr>
          <w:rFonts w:hint="cs"/>
          <w:rtl/>
        </w:rPr>
        <w:t>إلى</w:t>
      </w:r>
      <w:r w:rsidRPr="00E663DE">
        <w:rPr>
          <w:rFonts w:hint="eastAsia"/>
          <w:rtl/>
        </w:rPr>
        <w:t> </w:t>
      </w:r>
      <w:r w:rsidRPr="00E663DE">
        <w:rPr>
          <w:rFonts w:hint="cs"/>
          <w:rtl/>
        </w:rPr>
        <w:t>ذلك</w:t>
      </w:r>
      <w:r w:rsidRPr="00E663DE">
        <w:rPr>
          <w:rtl/>
        </w:rPr>
        <w:t>)</w:t>
      </w:r>
      <w:r w:rsidRPr="00E663DE">
        <w:rPr>
          <w:rFonts w:hint="cs"/>
          <w:rtl/>
        </w:rPr>
        <w:t>؛</w:t>
      </w:r>
    </w:p>
    <w:p w14:paraId="53D34364" w14:textId="77777777" w:rsidR="005504B5" w:rsidRDefault="006005CE" w:rsidP="005504B5">
      <w:pPr>
        <w:rPr>
          <w:rtl/>
        </w:rPr>
      </w:pPr>
      <w:r w:rsidRPr="00E663DE">
        <w:rPr>
          <w:rFonts w:ascii="Traditional Arabic" w:hAnsi="Traditional Arabic" w:hint="cs"/>
          <w:i/>
          <w:iCs/>
          <w:rtl/>
        </w:rPr>
        <w:t>ﻫ</w:t>
      </w:r>
      <w:r w:rsidRPr="00E663DE">
        <w:rPr>
          <w:i/>
          <w:iCs/>
          <w:rtl/>
        </w:rPr>
        <w:t xml:space="preserve"> )</w:t>
      </w:r>
      <w:r w:rsidRPr="00E663DE">
        <w:rPr>
          <w:i/>
          <w:iCs/>
          <w:rtl/>
        </w:rPr>
        <w:tab/>
      </w:r>
      <w:r w:rsidRPr="00E663DE">
        <w:rPr>
          <w:rFonts w:hint="cs"/>
          <w:spacing w:val="-6"/>
          <w:rtl/>
        </w:rPr>
        <w:t>أنه</w:t>
      </w:r>
      <w:r w:rsidRPr="00E663DE">
        <w:rPr>
          <w:spacing w:val="-6"/>
          <w:rtl/>
        </w:rPr>
        <w:t xml:space="preserve"> </w:t>
      </w:r>
      <w:r w:rsidRPr="00E663DE">
        <w:rPr>
          <w:rFonts w:hint="cs"/>
          <w:spacing w:val="-6"/>
          <w:rtl/>
        </w:rPr>
        <w:t>تمت</w:t>
      </w:r>
      <w:r w:rsidRPr="00E663DE">
        <w:rPr>
          <w:spacing w:val="-6"/>
          <w:rtl/>
        </w:rPr>
        <w:t xml:space="preserve"> </w:t>
      </w:r>
      <w:r w:rsidRPr="00E663DE">
        <w:rPr>
          <w:rFonts w:hint="cs"/>
          <w:spacing w:val="-6"/>
          <w:rtl/>
        </w:rPr>
        <w:t>دعوة</w:t>
      </w:r>
      <w:r w:rsidRPr="00E663DE">
        <w:rPr>
          <w:spacing w:val="-6"/>
          <w:rtl/>
        </w:rPr>
        <w:t xml:space="preserve"> </w:t>
      </w:r>
      <w:r w:rsidRPr="00E663DE">
        <w:rPr>
          <w:rFonts w:hint="cs"/>
          <w:spacing w:val="-6"/>
          <w:rtl/>
        </w:rPr>
        <w:t>الأمين</w:t>
      </w:r>
      <w:r w:rsidRPr="00E663DE">
        <w:rPr>
          <w:spacing w:val="-6"/>
          <w:rtl/>
        </w:rPr>
        <w:t xml:space="preserve"> </w:t>
      </w:r>
      <w:r w:rsidRPr="00E663DE">
        <w:rPr>
          <w:rFonts w:hint="cs"/>
          <w:spacing w:val="-6"/>
          <w:rtl/>
        </w:rPr>
        <w:t>العام</w:t>
      </w:r>
      <w:r w:rsidRPr="00E663DE">
        <w:rPr>
          <w:spacing w:val="-6"/>
          <w:rtl/>
        </w:rPr>
        <w:t xml:space="preserve"> </w:t>
      </w:r>
      <w:r>
        <w:rPr>
          <w:rFonts w:hint="cs"/>
          <w:spacing w:val="-6"/>
          <w:rtl/>
        </w:rPr>
        <w:t xml:space="preserve">للاتحاد </w:t>
      </w:r>
      <w:r w:rsidRPr="00E663DE">
        <w:rPr>
          <w:rFonts w:hint="cs"/>
          <w:spacing w:val="-6"/>
          <w:rtl/>
        </w:rPr>
        <w:t>لدعم</w:t>
      </w:r>
      <w:r w:rsidRPr="00E663DE">
        <w:rPr>
          <w:spacing w:val="-6"/>
          <w:rtl/>
        </w:rPr>
        <w:t xml:space="preserve"> </w:t>
      </w:r>
      <w:r w:rsidRPr="00E663DE">
        <w:rPr>
          <w:rFonts w:hint="cs"/>
          <w:rtl/>
        </w:rPr>
        <w:t>مشاريع</w:t>
      </w:r>
      <w:r w:rsidRPr="00E663DE">
        <w:rPr>
          <w:rtl/>
        </w:rPr>
        <w:t xml:space="preserve"> </w:t>
      </w:r>
      <w:r w:rsidRPr="00E663DE">
        <w:rPr>
          <w:rFonts w:hint="cs"/>
          <w:rtl/>
        </w:rPr>
        <w:t>عالمية</w:t>
      </w:r>
      <w:r w:rsidRPr="00E663DE">
        <w:rPr>
          <w:rtl/>
        </w:rPr>
        <w:t xml:space="preserve"> </w:t>
      </w:r>
      <w:r w:rsidRPr="00E663DE">
        <w:rPr>
          <w:rFonts w:hint="cs"/>
          <w:rtl/>
        </w:rPr>
        <w:t>وإقليمية</w:t>
      </w:r>
      <w:r w:rsidRPr="00E663DE">
        <w:rPr>
          <w:rtl/>
        </w:rPr>
        <w:t xml:space="preserve"> </w:t>
      </w:r>
      <w:r w:rsidRPr="00E663DE">
        <w:rPr>
          <w:rFonts w:hint="cs"/>
          <w:rtl/>
        </w:rPr>
        <w:t>أخرى</w:t>
      </w:r>
      <w:r w:rsidRPr="00E663DE">
        <w:rPr>
          <w:rtl/>
        </w:rPr>
        <w:t xml:space="preserve"> </w:t>
      </w:r>
      <w:r w:rsidRPr="00E663DE">
        <w:rPr>
          <w:rFonts w:hint="cs"/>
          <w:rtl/>
        </w:rPr>
        <w:t>للأمن</w:t>
      </w:r>
      <w:r w:rsidRPr="00E663DE">
        <w:rPr>
          <w:rtl/>
        </w:rPr>
        <w:t xml:space="preserve"> </w:t>
      </w:r>
      <w:r w:rsidRPr="00E663DE">
        <w:rPr>
          <w:rFonts w:hint="cs"/>
          <w:rtl/>
        </w:rPr>
        <w:t>السيبراني،</w:t>
      </w:r>
      <w:r w:rsidRPr="00E663DE">
        <w:rPr>
          <w:rtl/>
        </w:rPr>
        <w:t xml:space="preserve"> </w:t>
      </w:r>
      <w:r w:rsidRPr="00E663DE">
        <w:rPr>
          <w:rFonts w:hint="cs"/>
          <w:rtl/>
        </w:rPr>
        <w:t>حسب</w:t>
      </w:r>
      <w:r w:rsidRPr="00E663DE">
        <w:rPr>
          <w:rtl/>
        </w:rPr>
        <w:t xml:space="preserve"> </w:t>
      </w:r>
      <w:r w:rsidRPr="00E663DE">
        <w:rPr>
          <w:rFonts w:hint="cs"/>
          <w:rtl/>
        </w:rPr>
        <w:t>الاقتضاء،</w:t>
      </w:r>
      <w:r w:rsidRPr="00E663DE">
        <w:rPr>
          <w:rtl/>
        </w:rPr>
        <w:t xml:space="preserve"> </w:t>
      </w:r>
      <w:r w:rsidRPr="00E663DE">
        <w:rPr>
          <w:rFonts w:hint="cs"/>
          <w:rtl/>
        </w:rPr>
        <w:t>كما</w:t>
      </w:r>
      <w:r w:rsidRPr="00E663DE">
        <w:rPr>
          <w:rFonts w:hint="eastAsia"/>
          <w:rtl/>
        </w:rPr>
        <w:t> </w:t>
      </w:r>
      <w:r w:rsidRPr="00E663DE">
        <w:rPr>
          <w:rFonts w:hint="cs"/>
          <w:rtl/>
        </w:rPr>
        <w:t>أن</w:t>
      </w:r>
      <w:r w:rsidRPr="00E663DE">
        <w:rPr>
          <w:rtl/>
        </w:rPr>
        <w:t xml:space="preserve"> </w:t>
      </w:r>
      <w:r w:rsidRPr="00E663DE">
        <w:rPr>
          <w:rFonts w:hint="cs"/>
          <w:rtl/>
        </w:rPr>
        <w:t>جميع</w:t>
      </w:r>
      <w:r w:rsidRPr="00E663DE">
        <w:rPr>
          <w:rtl/>
        </w:rPr>
        <w:t xml:space="preserve"> </w:t>
      </w:r>
      <w:r w:rsidRPr="00E663DE">
        <w:rPr>
          <w:rFonts w:hint="cs"/>
          <w:rtl/>
        </w:rPr>
        <w:t>البلدان،</w:t>
      </w:r>
      <w:r w:rsidRPr="00E663DE">
        <w:rPr>
          <w:rtl/>
        </w:rPr>
        <w:t xml:space="preserve"> </w:t>
      </w:r>
      <w:r w:rsidRPr="00E663DE">
        <w:rPr>
          <w:rFonts w:hint="cs"/>
          <w:rtl/>
        </w:rPr>
        <w:t>خاصة</w:t>
      </w:r>
      <w:r w:rsidRPr="00E663DE">
        <w:rPr>
          <w:rtl/>
        </w:rPr>
        <w:t xml:space="preserve"> </w:t>
      </w:r>
      <w:r w:rsidRPr="00E663DE">
        <w:rPr>
          <w:rFonts w:hint="cs"/>
          <w:rtl/>
        </w:rPr>
        <w:t>البلدان</w:t>
      </w:r>
      <w:r w:rsidRPr="00E663DE">
        <w:rPr>
          <w:rtl/>
        </w:rPr>
        <w:t xml:space="preserve"> </w:t>
      </w:r>
      <w:r w:rsidRPr="00E663DE">
        <w:rPr>
          <w:rFonts w:hint="cs"/>
          <w:rtl/>
        </w:rPr>
        <w:t>النامية،</w:t>
      </w:r>
      <w:r w:rsidRPr="00E663DE">
        <w:rPr>
          <w:rtl/>
        </w:rPr>
        <w:t xml:space="preserve"> </w:t>
      </w:r>
      <w:r w:rsidRPr="00E663DE">
        <w:rPr>
          <w:rFonts w:hint="cs"/>
          <w:rtl/>
        </w:rPr>
        <w:t>وجهت</w:t>
      </w:r>
      <w:r w:rsidRPr="00E663DE">
        <w:rPr>
          <w:rtl/>
        </w:rPr>
        <w:t xml:space="preserve"> </w:t>
      </w:r>
      <w:r w:rsidRPr="00E663DE">
        <w:rPr>
          <w:rFonts w:hint="cs"/>
          <w:rtl/>
        </w:rPr>
        <w:t>إليها</w:t>
      </w:r>
      <w:r w:rsidRPr="00E663DE">
        <w:rPr>
          <w:rtl/>
        </w:rPr>
        <w:t xml:space="preserve"> </w:t>
      </w:r>
      <w:r w:rsidRPr="00E663DE">
        <w:rPr>
          <w:rFonts w:hint="cs"/>
          <w:rtl/>
        </w:rPr>
        <w:t>الدعوة</w:t>
      </w:r>
      <w:r w:rsidRPr="00E663DE">
        <w:rPr>
          <w:rtl/>
        </w:rPr>
        <w:t xml:space="preserve"> </w:t>
      </w:r>
      <w:r w:rsidRPr="00E663DE">
        <w:rPr>
          <w:rFonts w:hint="cs"/>
          <w:rtl/>
        </w:rPr>
        <w:t>للمشاركة</w:t>
      </w:r>
      <w:r w:rsidRPr="00E663DE">
        <w:rPr>
          <w:rtl/>
        </w:rPr>
        <w:t xml:space="preserve"> </w:t>
      </w:r>
      <w:r w:rsidRPr="00E663DE">
        <w:rPr>
          <w:rFonts w:hint="cs"/>
          <w:rtl/>
        </w:rPr>
        <w:t>في</w:t>
      </w:r>
      <w:r w:rsidRPr="00E663DE">
        <w:rPr>
          <w:rFonts w:hint="eastAsia"/>
          <w:rtl/>
        </w:rPr>
        <w:t> </w:t>
      </w:r>
      <w:r w:rsidRPr="00E663DE">
        <w:rPr>
          <w:rFonts w:hint="cs"/>
          <w:rtl/>
        </w:rPr>
        <w:t>أنشطتها</w:t>
      </w:r>
      <w:r w:rsidRPr="00E663DE">
        <w:rPr>
          <w:rtl/>
        </w:rPr>
        <w:t xml:space="preserve"> </w:t>
      </w:r>
      <w:r>
        <w:rPr>
          <w:rFonts w:hint="cs"/>
          <w:rtl/>
        </w:rPr>
        <w:t xml:space="preserve">ذات الصلة </w:t>
      </w:r>
      <w:r w:rsidRPr="00E663DE">
        <w:rPr>
          <w:rFonts w:hint="cs"/>
          <w:rtl/>
        </w:rPr>
        <w:t>بالاتحاد</w:t>
      </w:r>
      <w:r w:rsidRPr="00E663DE">
        <w:rPr>
          <w:rtl/>
        </w:rPr>
        <w:t xml:space="preserve"> </w:t>
      </w:r>
      <w:r w:rsidRPr="00E663DE">
        <w:rPr>
          <w:rFonts w:hint="cs"/>
          <w:rtl/>
        </w:rPr>
        <w:t>الدولي</w:t>
      </w:r>
      <w:r w:rsidRPr="00E663DE">
        <w:rPr>
          <w:rtl/>
        </w:rPr>
        <w:t xml:space="preserve"> </w:t>
      </w:r>
      <w:r w:rsidRPr="00E663DE">
        <w:rPr>
          <w:rFonts w:hint="cs"/>
          <w:rtl/>
        </w:rPr>
        <w:t>للاتصالات؛</w:t>
      </w:r>
    </w:p>
    <w:p w14:paraId="6ACD2CA4" w14:textId="385FBA98" w:rsidR="005504B5" w:rsidRDefault="006005CE" w:rsidP="005504B5">
      <w:pPr>
        <w:rPr>
          <w:rtl/>
        </w:rPr>
      </w:pPr>
      <w:r>
        <w:rPr>
          <w:rFonts w:hint="cs"/>
          <w:i/>
          <w:iCs/>
          <w:rtl/>
        </w:rPr>
        <w:t xml:space="preserve">و </w:t>
      </w:r>
      <w:r w:rsidRPr="0088141B">
        <w:rPr>
          <w:i/>
          <w:iCs/>
          <w:rtl/>
        </w:rPr>
        <w:t>)</w:t>
      </w:r>
      <w:r>
        <w:rPr>
          <w:rFonts w:hint="cs"/>
          <w:i/>
          <w:iCs/>
          <w:rtl/>
        </w:rPr>
        <w:tab/>
      </w:r>
      <w:r>
        <w:rPr>
          <w:rFonts w:hint="cs"/>
          <w:rtl/>
        </w:rPr>
        <w:t xml:space="preserve">البرنامج العالمي للأمن السيبراني </w:t>
      </w:r>
      <w:r>
        <w:t>(GCA)</w:t>
      </w:r>
      <w:r>
        <w:rPr>
          <w:rFonts w:hint="cs"/>
          <w:rtl/>
        </w:rPr>
        <w:t xml:space="preserve"> للاتحاد الدولي للاتصالات، الذي</w:t>
      </w:r>
      <w:r w:rsidRPr="0093399E">
        <w:rPr>
          <w:rtl/>
        </w:rPr>
        <w:t xml:space="preserve"> يشجع التعاون الدولي الهادف إلى اقتراح استراتيجيات لإيجاد حلول من أجل تعزيز الثقة والأمن</w:t>
      </w:r>
      <w:r>
        <w:rPr>
          <w:rtl/>
        </w:rPr>
        <w:t xml:space="preserve"> في </w:t>
      </w:r>
      <w:r w:rsidRPr="0093399E">
        <w:rPr>
          <w:rtl/>
        </w:rPr>
        <w:t>استخدام الاتصالات/تكنولوجيا المعلومات والاتصالات</w:t>
      </w:r>
      <w:r>
        <w:rPr>
          <w:rFonts w:hint="cs"/>
          <w:rtl/>
        </w:rPr>
        <w:t>؛</w:t>
      </w:r>
    </w:p>
    <w:p w14:paraId="6AEB880F" w14:textId="69EA4789" w:rsidR="000D5E15" w:rsidRDefault="000B3682" w:rsidP="005504B5">
      <w:pPr>
        <w:rPr>
          <w:ins w:id="67" w:author="Samuel, Hany" w:date="2022-09-12T14:01:00Z"/>
          <w:rtl/>
        </w:rPr>
      </w:pPr>
      <w:ins w:id="68" w:author="Samuel, Hany" w:date="2022-09-09T15:07:00Z">
        <w:r w:rsidRPr="003D5B16">
          <w:rPr>
            <w:i/>
            <w:iCs/>
            <w:rtl/>
          </w:rPr>
          <w:t>ز</w:t>
        </w:r>
        <w:r>
          <w:rPr>
            <w:rFonts w:hint="eastAsia"/>
            <w:i/>
            <w:iCs/>
            <w:rtl/>
          </w:rPr>
          <w:t> </w:t>
        </w:r>
        <w:r w:rsidRPr="003D5B16">
          <w:rPr>
            <w:i/>
            <w:iCs/>
            <w:rtl/>
          </w:rPr>
          <w:t>)</w:t>
        </w:r>
        <w:r>
          <w:rPr>
            <w:rtl/>
          </w:rPr>
          <w:tab/>
        </w:r>
      </w:ins>
      <w:ins w:id="69" w:author="Samuel, Hany" w:date="2022-09-09T15:06:00Z">
        <w:r w:rsidR="000D5E15" w:rsidRPr="006A2AFE">
          <w:rPr>
            <w:rFonts w:hint="cs"/>
            <w:rtl/>
          </w:rPr>
          <w:t xml:space="preserve">بأن المجلس وافق، خلال دورته في عام </w:t>
        </w:r>
      </w:ins>
      <w:ins w:id="70" w:author="Arabic" w:date="2022-09-09T16:03:00Z">
        <w:r w:rsidR="009C0809">
          <w:rPr>
            <w:lang w:val="en-US"/>
          </w:rPr>
          <w:t>2022</w:t>
        </w:r>
      </w:ins>
      <w:ins w:id="71" w:author="Samuel, Hany" w:date="2022-09-09T15:06:00Z">
        <w:r w:rsidR="000D5E15" w:rsidRPr="006A2AFE">
          <w:rPr>
            <w:rFonts w:hint="cs"/>
            <w:rtl/>
          </w:rPr>
          <w:t>، على المبادئ التوجيهية بشأن استخدام الاتحاد للبرنامج العالمي للأمن السيبراني في عمله؛</w:t>
        </w:r>
      </w:ins>
    </w:p>
    <w:p w14:paraId="5C367D32" w14:textId="21C104D0" w:rsidR="005504B5" w:rsidRDefault="006005CE" w:rsidP="005504B5">
      <w:pPr>
        <w:rPr>
          <w:rtl/>
        </w:rPr>
      </w:pPr>
      <w:del w:id="72" w:author="Samuel, Hany" w:date="2022-09-09T15:07:00Z">
        <w:r w:rsidDel="000B3682">
          <w:rPr>
            <w:rFonts w:hint="cs"/>
            <w:i/>
            <w:iCs/>
            <w:rtl/>
          </w:rPr>
          <w:delText xml:space="preserve">ز </w:delText>
        </w:r>
      </w:del>
      <w:ins w:id="73" w:author="Samuel, Hany" w:date="2022-09-09T15:07:00Z">
        <w:r w:rsidR="000B3682">
          <w:rPr>
            <w:rFonts w:hint="cs"/>
            <w:i/>
            <w:iCs/>
            <w:rtl/>
          </w:rPr>
          <w:t>ح</w:t>
        </w:r>
      </w:ins>
      <w:r w:rsidRPr="00B01306">
        <w:rPr>
          <w:rFonts w:hint="cs"/>
          <w:i/>
          <w:iCs/>
          <w:rtl/>
        </w:rPr>
        <w:t>)</w:t>
      </w:r>
      <w:r w:rsidRPr="00B01306">
        <w:rPr>
          <w:i/>
          <w:iCs/>
          <w:rtl/>
        </w:rPr>
        <w:tab/>
      </w:r>
      <w:r w:rsidRPr="00D30ED8">
        <w:rPr>
          <w:rFonts w:hint="eastAsia"/>
          <w:rtl/>
        </w:rPr>
        <w:t>أن</w:t>
      </w:r>
      <w:r w:rsidRPr="00D30ED8">
        <w:rPr>
          <w:rtl/>
        </w:rPr>
        <w:t xml:space="preserve"> </w:t>
      </w:r>
      <w:r w:rsidRPr="00D30ED8">
        <w:rPr>
          <w:rFonts w:hint="eastAsia"/>
          <w:rtl/>
        </w:rPr>
        <w:t>حماية</w:t>
      </w:r>
      <w:r w:rsidRPr="00D30ED8">
        <w:rPr>
          <w:rtl/>
        </w:rPr>
        <w:t xml:space="preserve"> </w:t>
      </w:r>
      <w:r w:rsidRPr="00D30ED8">
        <w:rPr>
          <w:rFonts w:hint="eastAsia"/>
          <w:rtl/>
        </w:rPr>
        <w:t>هذه</w:t>
      </w:r>
      <w:r w:rsidRPr="00D30ED8">
        <w:rPr>
          <w:rtl/>
        </w:rPr>
        <w:t xml:space="preserve"> </w:t>
      </w:r>
      <w:r w:rsidRPr="00D30ED8">
        <w:rPr>
          <w:rFonts w:hint="eastAsia"/>
          <w:rtl/>
        </w:rPr>
        <w:t>البنية</w:t>
      </w:r>
      <w:r w:rsidRPr="00D30ED8">
        <w:rPr>
          <w:rtl/>
        </w:rPr>
        <w:t xml:space="preserve"> </w:t>
      </w:r>
      <w:r w:rsidRPr="00D30ED8">
        <w:rPr>
          <w:rFonts w:hint="eastAsia"/>
          <w:rtl/>
        </w:rPr>
        <w:t>التحتية</w:t>
      </w:r>
      <w:r w:rsidRPr="00D30ED8">
        <w:rPr>
          <w:rtl/>
        </w:rPr>
        <w:t xml:space="preserve"> </w:t>
      </w:r>
      <w:r w:rsidRPr="00D30ED8">
        <w:rPr>
          <w:rFonts w:hint="eastAsia"/>
          <w:rtl/>
        </w:rPr>
        <w:t>والتصدي</w:t>
      </w:r>
      <w:r w:rsidRPr="00D30ED8">
        <w:rPr>
          <w:rtl/>
        </w:rPr>
        <w:t xml:space="preserve"> </w:t>
      </w:r>
      <w:r w:rsidRPr="00D30ED8">
        <w:rPr>
          <w:rFonts w:hint="eastAsia"/>
          <w:rtl/>
        </w:rPr>
        <w:t>لهذه</w:t>
      </w:r>
      <w:r w:rsidRPr="00D30ED8">
        <w:rPr>
          <w:rtl/>
        </w:rPr>
        <w:t xml:space="preserve"> </w:t>
      </w:r>
      <w:r>
        <w:rPr>
          <w:rFonts w:hint="cs"/>
          <w:rtl/>
        </w:rPr>
        <w:t>التحديات</w:t>
      </w:r>
      <w:r w:rsidRPr="00D30ED8">
        <w:rPr>
          <w:rtl/>
        </w:rPr>
        <w:t xml:space="preserve"> </w:t>
      </w:r>
      <w:r>
        <w:rPr>
          <w:rFonts w:hint="cs"/>
          <w:rtl/>
        </w:rPr>
        <w:t>والتهديدات</w:t>
      </w:r>
      <w:r w:rsidRPr="00D30ED8">
        <w:rPr>
          <w:rtl/>
        </w:rPr>
        <w:t xml:space="preserve"> </w:t>
      </w:r>
      <w:r w:rsidRPr="00D30ED8">
        <w:rPr>
          <w:rFonts w:hint="eastAsia"/>
          <w:rtl/>
        </w:rPr>
        <w:t>يتطلبان</w:t>
      </w:r>
      <w:r w:rsidRPr="00D30ED8">
        <w:rPr>
          <w:rtl/>
        </w:rPr>
        <w:t xml:space="preserve"> </w:t>
      </w:r>
      <w:r w:rsidRPr="00D30ED8">
        <w:rPr>
          <w:rFonts w:hint="eastAsia"/>
          <w:rtl/>
        </w:rPr>
        <w:t>إجراءات</w:t>
      </w:r>
      <w:r w:rsidRPr="00D30ED8">
        <w:rPr>
          <w:rtl/>
        </w:rPr>
        <w:t xml:space="preserve"> </w:t>
      </w:r>
      <w:r w:rsidRPr="00D30ED8">
        <w:rPr>
          <w:rFonts w:hint="eastAsia"/>
          <w:rtl/>
        </w:rPr>
        <w:t>وطنية</w:t>
      </w:r>
      <w:r>
        <w:rPr>
          <w:rFonts w:hint="cs"/>
          <w:rtl/>
        </w:rPr>
        <w:t xml:space="preserve"> وإقليمية ودولية</w:t>
      </w:r>
      <w:r w:rsidRPr="00D30ED8">
        <w:rPr>
          <w:rtl/>
        </w:rPr>
        <w:t xml:space="preserve"> </w:t>
      </w:r>
      <w:r w:rsidRPr="00D30ED8">
        <w:rPr>
          <w:rFonts w:hint="eastAsia"/>
          <w:rtl/>
        </w:rPr>
        <w:t>منسقة</w:t>
      </w:r>
      <w:r w:rsidRPr="00D30ED8">
        <w:rPr>
          <w:rtl/>
        </w:rPr>
        <w:t xml:space="preserve"> </w:t>
      </w:r>
      <w:r>
        <w:rPr>
          <w:rFonts w:hint="cs"/>
          <w:rtl/>
        </w:rPr>
        <w:t>من أجل منع</w:t>
      </w:r>
      <w:r w:rsidRPr="00D30ED8">
        <w:rPr>
          <w:rtl/>
        </w:rPr>
        <w:t xml:space="preserve"> </w:t>
      </w:r>
      <w:r w:rsidRPr="00D30ED8">
        <w:rPr>
          <w:rFonts w:hint="eastAsia"/>
          <w:rtl/>
        </w:rPr>
        <w:t>وقوع</w:t>
      </w:r>
      <w:r w:rsidRPr="00D30ED8">
        <w:rPr>
          <w:rtl/>
        </w:rPr>
        <w:t xml:space="preserve"> </w:t>
      </w:r>
      <w:r w:rsidRPr="00D30ED8">
        <w:rPr>
          <w:rFonts w:hint="eastAsia"/>
          <w:rtl/>
        </w:rPr>
        <w:t>أي</w:t>
      </w:r>
      <w:r w:rsidRPr="00D30ED8">
        <w:rPr>
          <w:rtl/>
        </w:rPr>
        <w:t xml:space="preserve"> </w:t>
      </w:r>
      <w:r w:rsidRPr="00D30ED8">
        <w:rPr>
          <w:rFonts w:hint="eastAsia"/>
          <w:rtl/>
        </w:rPr>
        <w:t>حادث</w:t>
      </w:r>
      <w:r>
        <w:rPr>
          <w:rFonts w:hint="cs"/>
          <w:rtl/>
        </w:rPr>
        <w:t xml:space="preserve"> مرتبط بأمن الحواسيب</w:t>
      </w:r>
      <w:r w:rsidRPr="00D30ED8">
        <w:rPr>
          <w:rtl/>
        </w:rPr>
        <w:t xml:space="preserve"> </w:t>
      </w:r>
      <w:r w:rsidRPr="00D30ED8">
        <w:rPr>
          <w:rFonts w:hint="eastAsia"/>
          <w:rtl/>
        </w:rPr>
        <w:t>والاستعداد</w:t>
      </w:r>
      <w:r w:rsidRPr="00D30ED8">
        <w:rPr>
          <w:rtl/>
        </w:rPr>
        <w:t xml:space="preserve"> </w:t>
      </w:r>
      <w:r w:rsidRPr="00D30ED8">
        <w:rPr>
          <w:rFonts w:hint="eastAsia"/>
          <w:rtl/>
        </w:rPr>
        <w:t>له</w:t>
      </w:r>
      <w:r w:rsidRPr="00D30ED8">
        <w:rPr>
          <w:rtl/>
        </w:rPr>
        <w:t xml:space="preserve"> </w:t>
      </w:r>
      <w:r w:rsidRPr="00D30ED8">
        <w:rPr>
          <w:rFonts w:hint="eastAsia"/>
          <w:rtl/>
        </w:rPr>
        <w:t>والاستجابة</w:t>
      </w:r>
      <w:r w:rsidRPr="00D30ED8">
        <w:rPr>
          <w:rtl/>
        </w:rPr>
        <w:t xml:space="preserve"> </w:t>
      </w:r>
      <w:r w:rsidRPr="00D30ED8">
        <w:rPr>
          <w:rFonts w:hint="eastAsia"/>
          <w:rtl/>
        </w:rPr>
        <w:t>له</w:t>
      </w:r>
      <w:r w:rsidRPr="00D30ED8">
        <w:rPr>
          <w:rtl/>
        </w:rPr>
        <w:t xml:space="preserve"> </w:t>
      </w:r>
      <w:r w:rsidRPr="00D30ED8">
        <w:rPr>
          <w:rFonts w:hint="eastAsia"/>
          <w:rtl/>
        </w:rPr>
        <w:t>والتغلب</w:t>
      </w:r>
      <w:r w:rsidRPr="00D30ED8">
        <w:rPr>
          <w:rtl/>
        </w:rPr>
        <w:t xml:space="preserve"> </w:t>
      </w:r>
      <w:r w:rsidRPr="00D30ED8">
        <w:rPr>
          <w:rFonts w:hint="eastAsia"/>
          <w:rtl/>
        </w:rPr>
        <w:t>عليه</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السلطات</w:t>
      </w:r>
      <w:r w:rsidRPr="00D30ED8">
        <w:rPr>
          <w:rtl/>
        </w:rPr>
        <w:t xml:space="preserve"> </w:t>
      </w:r>
      <w:r w:rsidRPr="00D30ED8">
        <w:rPr>
          <w:rFonts w:hint="eastAsia"/>
          <w:rtl/>
        </w:rPr>
        <w:t>الحكومية</w:t>
      </w:r>
      <w:r w:rsidRPr="00D30ED8">
        <w:rPr>
          <w:rtl/>
        </w:rPr>
        <w:t xml:space="preserve"> </w:t>
      </w:r>
      <w:r w:rsidRPr="00D30ED8">
        <w:rPr>
          <w:rFonts w:hint="eastAsia"/>
          <w:rtl/>
        </w:rPr>
        <w:t>على</w:t>
      </w:r>
      <w:r w:rsidRPr="00D30ED8">
        <w:rPr>
          <w:rtl/>
        </w:rPr>
        <w:t xml:space="preserve"> </w:t>
      </w:r>
      <w:r w:rsidRPr="00D30ED8">
        <w:rPr>
          <w:rFonts w:hint="eastAsia"/>
          <w:rtl/>
        </w:rPr>
        <w:t>الأصعدة</w:t>
      </w:r>
      <w:r w:rsidRPr="00D30ED8">
        <w:rPr>
          <w:rtl/>
        </w:rPr>
        <w:t xml:space="preserve"> </w:t>
      </w:r>
      <w:r w:rsidRPr="00D30ED8">
        <w:rPr>
          <w:rFonts w:hint="eastAsia"/>
          <w:rtl/>
        </w:rPr>
        <w:t>الوطنية</w:t>
      </w:r>
      <w:r>
        <w:rPr>
          <w:rFonts w:hint="cs"/>
          <w:rtl/>
        </w:rPr>
        <w:t xml:space="preserve"> (بما في ذلك إنشاء أفرقة وطنية للاستجابة للحوادث الحاسوبية) ودون الوطنية</w:t>
      </w:r>
      <w:r w:rsidRPr="00D30ED8">
        <w:rPr>
          <w:rFonts w:hint="eastAsia"/>
          <w:rtl/>
        </w:rPr>
        <w:t>،</w:t>
      </w:r>
      <w:r w:rsidRPr="00D30ED8">
        <w:rPr>
          <w:rtl/>
        </w:rPr>
        <w:t xml:space="preserve"> </w:t>
      </w:r>
      <w:r w:rsidRPr="00D30ED8">
        <w:rPr>
          <w:rFonts w:hint="eastAsia"/>
          <w:rtl/>
        </w:rPr>
        <w:t>ومن</w:t>
      </w:r>
      <w:r w:rsidRPr="00D30ED8">
        <w:rPr>
          <w:rtl/>
        </w:rPr>
        <w:t xml:space="preserve"> </w:t>
      </w:r>
      <w:r w:rsidRPr="00D30ED8">
        <w:rPr>
          <w:rFonts w:hint="eastAsia"/>
          <w:rtl/>
        </w:rPr>
        <w:t>جانب</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Pr>
          <w:rFonts w:hint="cs"/>
          <w:rtl/>
        </w:rPr>
        <w:t>و</w:t>
      </w:r>
      <w:r w:rsidRPr="00D30ED8">
        <w:rPr>
          <w:rFonts w:hint="eastAsia"/>
          <w:rtl/>
        </w:rPr>
        <w:t>المواطنين</w:t>
      </w:r>
      <w:r w:rsidRPr="00D30ED8">
        <w:rPr>
          <w:rtl/>
        </w:rPr>
        <w:t xml:space="preserve"> </w:t>
      </w:r>
      <w:r w:rsidRPr="00D30ED8">
        <w:rPr>
          <w:rFonts w:hint="eastAsia"/>
          <w:rtl/>
        </w:rPr>
        <w:t>والمستعملين،</w:t>
      </w:r>
      <w:r w:rsidRPr="00D30ED8">
        <w:rPr>
          <w:rtl/>
        </w:rPr>
        <w:t xml:space="preserve"> </w:t>
      </w:r>
      <w:r w:rsidRPr="00D30ED8">
        <w:rPr>
          <w:rFonts w:hint="eastAsia"/>
          <w:rtl/>
        </w:rPr>
        <w:t>ك</w:t>
      </w:r>
      <w:r>
        <w:rPr>
          <w:rFonts w:hint="eastAsia"/>
          <w:rtl/>
        </w:rPr>
        <w:t>ما </w:t>
      </w:r>
      <w:r w:rsidRPr="00D30ED8">
        <w:rPr>
          <w:rFonts w:hint="eastAsia"/>
          <w:rtl/>
        </w:rPr>
        <w:t>يتطلبان</w:t>
      </w:r>
      <w:r w:rsidRPr="00D30ED8">
        <w:rPr>
          <w:rtl/>
        </w:rPr>
        <w:t xml:space="preserve"> </w:t>
      </w:r>
      <w:r w:rsidRPr="00D30ED8">
        <w:rPr>
          <w:rFonts w:hint="eastAsia"/>
          <w:rtl/>
        </w:rPr>
        <w:t>التعاون</w:t>
      </w:r>
      <w:r w:rsidRPr="00D30ED8">
        <w:rPr>
          <w:rtl/>
        </w:rPr>
        <w:t xml:space="preserve"> </w:t>
      </w:r>
      <w:r w:rsidRPr="00D30ED8">
        <w:rPr>
          <w:rFonts w:hint="eastAsia"/>
          <w:rtl/>
        </w:rPr>
        <w:t>والتنسيق</w:t>
      </w:r>
      <w:r w:rsidRPr="00D30ED8">
        <w:rPr>
          <w:rtl/>
        </w:rPr>
        <w:t xml:space="preserve"> </w:t>
      </w:r>
      <w:r>
        <w:rPr>
          <w:rFonts w:hint="cs"/>
          <w:rtl/>
        </w:rPr>
        <w:t>على الصعيدين الدولي والإقليمي</w:t>
      </w:r>
      <w:r w:rsidRPr="00D30ED8">
        <w:rPr>
          <w:rFonts w:hint="eastAsia"/>
          <w:rtl/>
        </w:rPr>
        <w:t>،</w:t>
      </w:r>
      <w:r>
        <w:rPr>
          <w:rFonts w:hint="cs"/>
          <w:rtl/>
        </w:rPr>
        <w:t xml:space="preserve"> وأن على الاتحاد الاضطلاع بدور ريادي في هذا المجال، في إطار اختصاصاته</w:t>
      </w:r>
      <w:r>
        <w:rPr>
          <w:rFonts w:hint="eastAsia"/>
          <w:rtl/>
        </w:rPr>
        <w:t> </w:t>
      </w:r>
      <w:r>
        <w:rPr>
          <w:rFonts w:hint="cs"/>
          <w:rtl/>
        </w:rPr>
        <w:t>وكفاءاته؛</w:t>
      </w:r>
    </w:p>
    <w:p w14:paraId="316DDD7A" w14:textId="68394229" w:rsidR="005504B5" w:rsidRDefault="006005CE" w:rsidP="005504B5">
      <w:pPr>
        <w:rPr>
          <w:rtl/>
        </w:rPr>
      </w:pPr>
      <w:del w:id="74" w:author="Samuel, Hany" w:date="2022-09-09T15:07:00Z">
        <w:r w:rsidRPr="00E663DE" w:rsidDel="000B3682">
          <w:rPr>
            <w:rFonts w:hint="cs"/>
            <w:i/>
            <w:iCs/>
            <w:spacing w:val="-2"/>
            <w:rtl/>
          </w:rPr>
          <w:delText>ح</w:delText>
        </w:r>
      </w:del>
      <w:ins w:id="75" w:author="Samuel, Hany" w:date="2022-09-09T15:07:00Z">
        <w:r w:rsidR="000B3682">
          <w:rPr>
            <w:rFonts w:hint="cs"/>
            <w:i/>
            <w:iCs/>
            <w:spacing w:val="-2"/>
            <w:rtl/>
          </w:rPr>
          <w:t>ط</w:t>
        </w:r>
      </w:ins>
      <w:r w:rsidRPr="00E663DE">
        <w:rPr>
          <w:i/>
          <w:iCs/>
          <w:spacing w:val="-2"/>
          <w:rtl/>
        </w:rPr>
        <w:t>)</w:t>
      </w:r>
      <w:r w:rsidRPr="00E95E7A">
        <w:rPr>
          <w:rtl/>
        </w:rPr>
        <w:tab/>
      </w:r>
      <w:r w:rsidRPr="00E663DE">
        <w:rPr>
          <w:rFonts w:hint="cs"/>
          <w:rtl/>
        </w:rPr>
        <w:t>أن</w:t>
      </w:r>
      <w:r w:rsidRPr="00E663DE">
        <w:rPr>
          <w:rtl/>
        </w:rPr>
        <w:t xml:space="preserve"> </w:t>
      </w:r>
      <w:r w:rsidRPr="00E663DE">
        <w:rPr>
          <w:rFonts w:hint="cs"/>
          <w:rtl/>
        </w:rPr>
        <w:t>النهج</w:t>
      </w:r>
      <w:r w:rsidRPr="00E663DE">
        <w:rPr>
          <w:rtl/>
        </w:rPr>
        <w:t xml:space="preserve"> </w:t>
      </w:r>
      <w:r w:rsidRPr="00E663DE">
        <w:rPr>
          <w:rFonts w:hint="cs"/>
          <w:rtl/>
        </w:rPr>
        <w:t>التكراري</w:t>
      </w:r>
      <w:r w:rsidRPr="00E663DE">
        <w:rPr>
          <w:rtl/>
        </w:rPr>
        <w:t xml:space="preserve"> </w:t>
      </w:r>
      <w:r w:rsidRPr="00E663DE">
        <w:rPr>
          <w:rFonts w:hint="cs"/>
          <w:rtl/>
        </w:rPr>
        <w:t>والقائم</w:t>
      </w:r>
      <w:r w:rsidRPr="00E663DE">
        <w:rPr>
          <w:rtl/>
        </w:rPr>
        <w:t xml:space="preserve"> </w:t>
      </w:r>
      <w:r w:rsidRPr="00E663DE">
        <w:rPr>
          <w:rFonts w:hint="cs"/>
          <w:rtl/>
        </w:rPr>
        <w:t>على</w:t>
      </w:r>
      <w:r w:rsidRPr="00E663DE">
        <w:rPr>
          <w:rtl/>
        </w:rPr>
        <w:t xml:space="preserve"> </w:t>
      </w:r>
      <w:r w:rsidRPr="00E663DE">
        <w:rPr>
          <w:rFonts w:hint="cs"/>
          <w:rtl/>
        </w:rPr>
        <w:t>المخاطر</w:t>
      </w:r>
      <w:r w:rsidRPr="00E663DE">
        <w:rPr>
          <w:rtl/>
        </w:rPr>
        <w:t xml:space="preserve"> </w:t>
      </w:r>
      <w:r w:rsidRPr="00E663DE">
        <w:rPr>
          <w:rFonts w:hint="cs"/>
          <w:rtl/>
        </w:rPr>
        <w:t>للأمن</w:t>
      </w:r>
      <w:r w:rsidRPr="00E663DE">
        <w:rPr>
          <w:rtl/>
        </w:rPr>
        <w:t xml:space="preserve"> </w:t>
      </w:r>
      <w:r w:rsidRPr="00E663DE">
        <w:rPr>
          <w:rFonts w:hint="cs"/>
          <w:rtl/>
        </w:rPr>
        <w:t>السيبراني</w:t>
      </w:r>
      <w:r w:rsidRPr="00E663DE">
        <w:rPr>
          <w:rtl/>
        </w:rPr>
        <w:t xml:space="preserve"> </w:t>
      </w:r>
      <w:r w:rsidRPr="00E663DE">
        <w:rPr>
          <w:rFonts w:hint="cs"/>
          <w:rtl/>
        </w:rPr>
        <w:t>يمكّن</w:t>
      </w:r>
      <w:r w:rsidRPr="00E663DE">
        <w:rPr>
          <w:rtl/>
        </w:rPr>
        <w:t xml:space="preserve"> </w:t>
      </w:r>
      <w:r w:rsidRPr="00E663DE">
        <w:rPr>
          <w:rFonts w:hint="cs"/>
          <w:rtl/>
        </w:rPr>
        <w:t>من</w:t>
      </w:r>
      <w:r w:rsidRPr="00E663DE">
        <w:rPr>
          <w:rtl/>
        </w:rPr>
        <w:t xml:space="preserve"> </w:t>
      </w:r>
      <w:r w:rsidRPr="00E663DE">
        <w:rPr>
          <w:rFonts w:hint="cs"/>
          <w:rtl/>
        </w:rPr>
        <w:t>تطوير</w:t>
      </w:r>
      <w:r w:rsidRPr="00E663DE">
        <w:rPr>
          <w:rtl/>
        </w:rPr>
        <w:t xml:space="preserve"> </w:t>
      </w:r>
      <w:r w:rsidRPr="00E663DE">
        <w:rPr>
          <w:rFonts w:hint="cs"/>
          <w:rtl/>
        </w:rPr>
        <w:t>وتطبيق</w:t>
      </w:r>
      <w:r w:rsidRPr="00E663DE">
        <w:rPr>
          <w:rtl/>
        </w:rPr>
        <w:t xml:space="preserve"> </w:t>
      </w:r>
      <w:r w:rsidRPr="00E663DE">
        <w:rPr>
          <w:rFonts w:hint="cs"/>
          <w:rtl/>
        </w:rPr>
        <w:t>ممارسات</w:t>
      </w:r>
      <w:r w:rsidRPr="00E663DE">
        <w:rPr>
          <w:rtl/>
        </w:rPr>
        <w:t xml:space="preserve"> </w:t>
      </w:r>
      <w:r w:rsidRPr="00E663DE">
        <w:rPr>
          <w:rFonts w:hint="cs"/>
          <w:rtl/>
        </w:rPr>
        <w:t>الأمن</w:t>
      </w:r>
      <w:r w:rsidRPr="00E663DE">
        <w:rPr>
          <w:rtl/>
        </w:rPr>
        <w:t xml:space="preserve"> </w:t>
      </w:r>
      <w:r w:rsidRPr="00E663DE">
        <w:rPr>
          <w:rFonts w:hint="cs"/>
          <w:rtl/>
        </w:rPr>
        <w:t>السيبراني</w:t>
      </w:r>
      <w:r w:rsidRPr="00E663DE">
        <w:rPr>
          <w:rtl/>
        </w:rPr>
        <w:t xml:space="preserve"> </w:t>
      </w:r>
      <w:r w:rsidRPr="00E663DE">
        <w:rPr>
          <w:rFonts w:hint="cs"/>
          <w:rtl/>
        </w:rPr>
        <w:t>بطريقة</w:t>
      </w:r>
      <w:r w:rsidRPr="00E663DE">
        <w:rPr>
          <w:rtl/>
        </w:rPr>
        <w:t xml:space="preserve"> </w:t>
      </w:r>
      <w:r>
        <w:rPr>
          <w:rFonts w:hint="cs"/>
          <w:rtl/>
        </w:rPr>
        <w:t>حسب الحاجة من أجل ا</w:t>
      </w:r>
      <w:r w:rsidRPr="00E663DE">
        <w:rPr>
          <w:rFonts w:hint="cs"/>
          <w:rtl/>
        </w:rPr>
        <w:t>لتصدي</w:t>
      </w:r>
      <w:r w:rsidRPr="00E663DE">
        <w:rPr>
          <w:rtl/>
        </w:rPr>
        <w:t xml:space="preserve"> </w:t>
      </w:r>
      <w:r w:rsidRPr="00E663DE">
        <w:rPr>
          <w:rFonts w:hint="cs"/>
          <w:rtl/>
        </w:rPr>
        <w:t>للتهديدات</w:t>
      </w:r>
      <w:r w:rsidRPr="00E663DE">
        <w:rPr>
          <w:rtl/>
        </w:rPr>
        <w:t xml:space="preserve"> </w:t>
      </w:r>
      <w:r w:rsidRPr="00E663DE">
        <w:rPr>
          <w:rFonts w:hint="cs"/>
          <w:rtl/>
        </w:rPr>
        <w:t>ومواطن</w:t>
      </w:r>
      <w:r w:rsidRPr="00E663DE">
        <w:rPr>
          <w:rtl/>
        </w:rPr>
        <w:t xml:space="preserve"> </w:t>
      </w:r>
      <w:r w:rsidRPr="00E663DE">
        <w:rPr>
          <w:rFonts w:hint="cs"/>
          <w:rtl/>
        </w:rPr>
        <w:t>الضعف</w:t>
      </w:r>
      <w:r w:rsidRPr="00E663DE">
        <w:rPr>
          <w:rtl/>
        </w:rPr>
        <w:t xml:space="preserve"> </w:t>
      </w:r>
      <w:r w:rsidRPr="00E663DE">
        <w:rPr>
          <w:rFonts w:hint="cs"/>
          <w:rtl/>
        </w:rPr>
        <w:t>المتغيرة</w:t>
      </w:r>
      <w:r w:rsidRPr="00E663DE">
        <w:rPr>
          <w:rtl/>
        </w:rPr>
        <w:t xml:space="preserve"> </w:t>
      </w:r>
      <w:r w:rsidRPr="00E663DE">
        <w:rPr>
          <w:rFonts w:hint="cs"/>
          <w:rtl/>
        </w:rPr>
        <w:t>باستمرار،</w:t>
      </w:r>
      <w:r w:rsidRPr="00E663DE">
        <w:rPr>
          <w:rtl/>
        </w:rPr>
        <w:t xml:space="preserve"> </w:t>
      </w:r>
      <w:r w:rsidRPr="00E663DE">
        <w:rPr>
          <w:rFonts w:hint="cs"/>
          <w:rtl/>
        </w:rPr>
        <w:t>وأن</w:t>
      </w:r>
      <w:r w:rsidRPr="00E663DE">
        <w:rPr>
          <w:rtl/>
        </w:rPr>
        <w:t xml:space="preserve"> </w:t>
      </w:r>
      <w:r w:rsidRPr="00E663DE">
        <w:rPr>
          <w:rFonts w:hint="cs"/>
          <w:rtl/>
        </w:rPr>
        <w:t>الأمن</w:t>
      </w:r>
      <w:r w:rsidRPr="00E663DE">
        <w:rPr>
          <w:rtl/>
        </w:rPr>
        <w:t xml:space="preserve"> </w:t>
      </w:r>
      <w:r w:rsidRPr="00E663DE">
        <w:rPr>
          <w:rFonts w:hint="cs"/>
          <w:rtl/>
        </w:rPr>
        <w:t>هو</w:t>
      </w:r>
      <w:r w:rsidRPr="00E663DE">
        <w:rPr>
          <w:rtl/>
        </w:rPr>
        <w:t xml:space="preserve"> </w:t>
      </w:r>
      <w:r w:rsidRPr="00E663DE">
        <w:rPr>
          <w:rFonts w:hint="cs"/>
          <w:rtl/>
        </w:rPr>
        <w:t>عملية</w:t>
      </w:r>
      <w:r w:rsidRPr="00E663DE">
        <w:rPr>
          <w:rtl/>
        </w:rPr>
        <w:t xml:space="preserve"> </w:t>
      </w:r>
      <w:r w:rsidRPr="00E663DE">
        <w:rPr>
          <w:rFonts w:hint="cs"/>
          <w:rtl/>
        </w:rPr>
        <w:t>متواصلة</w:t>
      </w:r>
      <w:r w:rsidRPr="00E663DE">
        <w:rPr>
          <w:rtl/>
        </w:rPr>
        <w:t xml:space="preserve"> </w:t>
      </w:r>
      <w:r w:rsidRPr="00E663DE">
        <w:rPr>
          <w:rFonts w:hint="cs"/>
          <w:rtl/>
        </w:rPr>
        <w:t>ومتكررة</w:t>
      </w:r>
      <w:r w:rsidRPr="00E663DE">
        <w:rPr>
          <w:rtl/>
        </w:rPr>
        <w:t xml:space="preserve"> </w:t>
      </w:r>
      <w:r w:rsidRPr="00E663DE">
        <w:rPr>
          <w:rFonts w:hint="cs"/>
          <w:rtl/>
        </w:rPr>
        <w:t>يجب</w:t>
      </w:r>
      <w:r w:rsidRPr="00E663DE">
        <w:rPr>
          <w:rtl/>
        </w:rPr>
        <w:t xml:space="preserve"> </w:t>
      </w:r>
      <w:r w:rsidRPr="00E663DE">
        <w:rPr>
          <w:rFonts w:hint="cs"/>
          <w:rtl/>
        </w:rPr>
        <w:t>أن</w:t>
      </w:r>
      <w:r w:rsidRPr="00E663DE">
        <w:rPr>
          <w:rtl/>
        </w:rPr>
        <w:t xml:space="preserve"> </w:t>
      </w:r>
      <w:r w:rsidRPr="00E663DE">
        <w:rPr>
          <w:rFonts w:hint="cs"/>
          <w:rtl/>
        </w:rPr>
        <w:t>تكون</w:t>
      </w:r>
      <w:r w:rsidRPr="00E663DE">
        <w:rPr>
          <w:rtl/>
        </w:rPr>
        <w:t xml:space="preserve"> </w:t>
      </w:r>
      <w:r w:rsidRPr="00E663DE">
        <w:rPr>
          <w:rFonts w:hint="cs"/>
          <w:rtl/>
        </w:rPr>
        <w:t>في</w:t>
      </w:r>
      <w:r>
        <w:rPr>
          <w:rFonts w:hint="cs"/>
          <w:rtl/>
        </w:rPr>
        <w:t> </w:t>
      </w:r>
      <w:r w:rsidRPr="00E663DE">
        <w:rPr>
          <w:rFonts w:hint="cs"/>
          <w:rtl/>
        </w:rPr>
        <w:t>صلب</w:t>
      </w:r>
      <w:r w:rsidRPr="00E663DE">
        <w:rPr>
          <w:rtl/>
        </w:rPr>
        <w:t xml:space="preserve"> </w:t>
      </w:r>
      <w:r w:rsidRPr="00E663DE">
        <w:rPr>
          <w:rFonts w:hint="cs"/>
          <w:rtl/>
        </w:rPr>
        <w:t>تطور</w:t>
      </w:r>
      <w:r w:rsidRPr="00E663DE">
        <w:rPr>
          <w:rtl/>
        </w:rPr>
        <w:t xml:space="preserve"> </w:t>
      </w:r>
      <w:r w:rsidRPr="00E663DE">
        <w:rPr>
          <w:rFonts w:hint="cs"/>
          <w:rtl/>
        </w:rPr>
        <w:t>ونشر</w:t>
      </w:r>
      <w:r w:rsidRPr="00E663DE">
        <w:rPr>
          <w:rtl/>
        </w:rPr>
        <w:t xml:space="preserve"> </w:t>
      </w:r>
      <w:r w:rsidRPr="00E663DE">
        <w:rPr>
          <w:rFonts w:hint="cs"/>
          <w:rtl/>
        </w:rPr>
        <w:t>التكنولوجيات</w:t>
      </w:r>
      <w:r w:rsidRPr="00E663DE">
        <w:rPr>
          <w:rtl/>
        </w:rPr>
        <w:t xml:space="preserve"> </w:t>
      </w:r>
      <w:r w:rsidRPr="00E663DE">
        <w:rPr>
          <w:rFonts w:hint="cs"/>
          <w:rtl/>
        </w:rPr>
        <w:t>وتطبيقاتها</w:t>
      </w:r>
      <w:r w:rsidRPr="00E663DE">
        <w:rPr>
          <w:rtl/>
        </w:rPr>
        <w:t xml:space="preserve"> </w:t>
      </w:r>
      <w:r w:rsidRPr="00E663DE">
        <w:rPr>
          <w:rFonts w:hint="cs"/>
          <w:rtl/>
        </w:rPr>
        <w:t>من</w:t>
      </w:r>
      <w:r w:rsidRPr="00E663DE">
        <w:rPr>
          <w:rtl/>
        </w:rPr>
        <w:t xml:space="preserve"> </w:t>
      </w:r>
      <w:r w:rsidRPr="00E663DE">
        <w:rPr>
          <w:rFonts w:hint="cs"/>
          <w:rtl/>
        </w:rPr>
        <w:t>البداية</w:t>
      </w:r>
      <w:r w:rsidRPr="00E663DE">
        <w:rPr>
          <w:rtl/>
        </w:rPr>
        <w:t xml:space="preserve"> </w:t>
      </w:r>
      <w:r w:rsidRPr="00E663DE">
        <w:rPr>
          <w:rFonts w:hint="cs"/>
          <w:rtl/>
        </w:rPr>
        <w:t>وأن</w:t>
      </w:r>
      <w:r w:rsidRPr="00E663DE">
        <w:rPr>
          <w:rtl/>
        </w:rPr>
        <w:t xml:space="preserve"> </w:t>
      </w:r>
      <w:r w:rsidRPr="00E663DE">
        <w:rPr>
          <w:rFonts w:hint="cs"/>
          <w:rtl/>
        </w:rPr>
        <w:t>تستمر</w:t>
      </w:r>
      <w:r w:rsidRPr="00E663DE">
        <w:rPr>
          <w:rtl/>
        </w:rPr>
        <w:t xml:space="preserve"> </w:t>
      </w:r>
      <w:r w:rsidRPr="00E663DE">
        <w:rPr>
          <w:rFonts w:hint="cs"/>
          <w:rtl/>
        </w:rPr>
        <w:t>طوال</w:t>
      </w:r>
      <w:r w:rsidRPr="00E663DE">
        <w:rPr>
          <w:rtl/>
        </w:rPr>
        <w:t xml:space="preserve"> </w:t>
      </w:r>
      <w:r>
        <w:rPr>
          <w:rFonts w:hint="cs"/>
          <w:rtl/>
        </w:rPr>
        <w:t xml:space="preserve">دورة </w:t>
      </w:r>
      <w:r w:rsidRPr="00E663DE">
        <w:rPr>
          <w:rFonts w:hint="cs"/>
          <w:rtl/>
        </w:rPr>
        <w:t>حياتها؛</w:t>
      </w:r>
    </w:p>
    <w:p w14:paraId="5ED663E4" w14:textId="6B0CDA0F" w:rsidR="005504B5" w:rsidRDefault="006005CE" w:rsidP="005504B5">
      <w:pPr>
        <w:rPr>
          <w:spacing w:val="-2"/>
          <w:rtl/>
        </w:rPr>
      </w:pPr>
      <w:del w:id="76" w:author="Samuel, Hany" w:date="2022-09-09T15:07:00Z">
        <w:r w:rsidDel="000B3682">
          <w:rPr>
            <w:rFonts w:hint="cs"/>
            <w:i/>
            <w:iCs/>
            <w:spacing w:val="-2"/>
            <w:rtl/>
          </w:rPr>
          <w:lastRenderedPageBreak/>
          <w:delText>ط</w:delText>
        </w:r>
      </w:del>
      <w:ins w:id="77" w:author="Samuel, Hany" w:date="2022-09-09T15:07:00Z">
        <w:r w:rsidR="000B3682">
          <w:rPr>
            <w:rFonts w:hint="cs"/>
            <w:i/>
            <w:iCs/>
            <w:spacing w:val="-2"/>
            <w:rtl/>
          </w:rPr>
          <w:t>ي</w:t>
        </w:r>
      </w:ins>
      <w:r w:rsidRPr="00B32FAA">
        <w:rPr>
          <w:rFonts w:hint="cs"/>
          <w:i/>
          <w:iCs/>
          <w:spacing w:val="-2"/>
          <w:rtl/>
        </w:rPr>
        <w:t>)</w:t>
      </w:r>
      <w:r w:rsidRPr="00B32FAA">
        <w:rPr>
          <w:spacing w:val="-2"/>
          <w:rtl/>
        </w:rPr>
        <w:tab/>
      </w:r>
      <w:r w:rsidRPr="00B32FAA">
        <w:rPr>
          <w:rFonts w:hint="cs"/>
          <w:spacing w:val="-2"/>
          <w:rtl/>
        </w:rPr>
        <w:t>الحاجة إلى إحراز تقدم مستمر</w:t>
      </w:r>
      <w:r>
        <w:rPr>
          <w:rFonts w:hint="cs"/>
          <w:spacing w:val="-2"/>
          <w:rtl/>
        </w:rPr>
        <w:t xml:space="preserve"> في </w:t>
      </w:r>
      <w:r w:rsidRPr="00B32FAA">
        <w:rPr>
          <w:rFonts w:hint="cs"/>
          <w:spacing w:val="-2"/>
          <w:rtl/>
        </w:rPr>
        <w:t>التكنولوجيات الحديثة لدعم القدرة على الاكتشاف المبكر للأحداث أو الحوادث التي تؤثر على أمن الحواسيب ومعالجتها بشكل منسّق</w:t>
      </w:r>
      <w:r>
        <w:rPr>
          <w:rFonts w:hint="cs"/>
          <w:spacing w:val="-2"/>
          <w:rtl/>
        </w:rPr>
        <w:t xml:space="preserve"> وفي </w:t>
      </w:r>
      <w:r w:rsidRPr="00B32FAA">
        <w:rPr>
          <w:rFonts w:hint="cs"/>
          <w:spacing w:val="-2"/>
          <w:rtl/>
        </w:rPr>
        <w:t>الوقت المناسب، أو</w:t>
      </w:r>
      <w:r>
        <w:rPr>
          <w:rFonts w:hint="eastAsia"/>
          <w:spacing w:val="-2"/>
          <w:rtl/>
        </w:rPr>
        <w:t> </w:t>
      </w:r>
      <w:r w:rsidRPr="00B32FAA">
        <w:rPr>
          <w:rFonts w:hint="cs"/>
          <w:spacing w:val="-2"/>
          <w:rtl/>
        </w:rPr>
        <w:t>الحوادث المتعلقة بأمن الشبكات الحاسوبية والتي من شأنها تقويض توفر البنى التحتية الحرجة وسلامتها وسريتها</w:t>
      </w:r>
      <w:r>
        <w:rPr>
          <w:rFonts w:hint="cs"/>
          <w:spacing w:val="-2"/>
          <w:rtl/>
        </w:rPr>
        <w:t xml:space="preserve"> في </w:t>
      </w:r>
      <w:r w:rsidRPr="00B32FAA">
        <w:rPr>
          <w:rFonts w:hint="cs"/>
          <w:spacing w:val="-2"/>
          <w:rtl/>
        </w:rPr>
        <w:t>الدول الأعضاء</w:t>
      </w:r>
      <w:r>
        <w:rPr>
          <w:rFonts w:hint="cs"/>
          <w:spacing w:val="-2"/>
          <w:rtl/>
        </w:rPr>
        <w:t xml:space="preserve"> في الاتحاد </w:t>
      </w:r>
      <w:r w:rsidRPr="00B32FAA">
        <w:rPr>
          <w:rFonts w:hint="cs"/>
          <w:spacing w:val="-2"/>
          <w:rtl/>
        </w:rPr>
        <w:t>والحاجة إلى استراتيجيات تتيح الحد من أثر هذه الحوادث وتخفيف المخاطر والتهديدات المتنامية التي تتعرض لها هذه المنصات؛</w:t>
      </w:r>
    </w:p>
    <w:p w14:paraId="61C3021C" w14:textId="24630F16" w:rsidR="005504B5" w:rsidRPr="00E95E7A" w:rsidRDefault="006005CE" w:rsidP="005504B5">
      <w:pPr>
        <w:rPr>
          <w:rtl/>
        </w:rPr>
      </w:pPr>
      <w:del w:id="78" w:author="Samuel, Hany" w:date="2022-09-09T15:07:00Z">
        <w:r w:rsidDel="000B3682">
          <w:rPr>
            <w:rFonts w:hint="cs"/>
            <w:i/>
            <w:iCs/>
            <w:rtl/>
          </w:rPr>
          <w:delText>ي</w:delText>
        </w:r>
      </w:del>
      <w:ins w:id="79" w:author="Samuel, Hany" w:date="2022-09-09T15:07:00Z">
        <w:r w:rsidR="000B3682">
          <w:rPr>
            <w:rFonts w:hint="cs"/>
            <w:i/>
            <w:iCs/>
            <w:rtl/>
          </w:rPr>
          <w:t>ك</w:t>
        </w:r>
      </w:ins>
      <w:r>
        <w:rPr>
          <w:rFonts w:hint="cs"/>
          <w:i/>
          <w:iCs/>
          <w:rtl/>
        </w:rPr>
        <w:t>)</w:t>
      </w:r>
      <w:r w:rsidRPr="00E95E7A">
        <w:rPr>
          <w:rtl/>
        </w:rPr>
        <w:tab/>
      </w:r>
      <w:r w:rsidRPr="008D0C39">
        <w:rPr>
          <w:rtl/>
        </w:rPr>
        <w:t>أن</w:t>
      </w:r>
      <w:r w:rsidRPr="008D0C39">
        <w:rPr>
          <w:rFonts w:hint="cs"/>
          <w:rtl/>
        </w:rPr>
        <w:t> </w:t>
      </w:r>
      <w:r w:rsidRPr="008D0C39">
        <w:rPr>
          <w:rtl/>
        </w:rPr>
        <w:t xml:space="preserve">القرار </w:t>
      </w:r>
      <w:r w:rsidRPr="008D0C39">
        <w:t>70/125</w:t>
      </w:r>
      <w:r w:rsidRPr="008D0C39">
        <w:rPr>
          <w:rtl/>
        </w:rPr>
        <w:t xml:space="preserve"> للجمعية العامة للأمم المتحدة، الوثيقة الختامية للاجتماع الرفيع المستوى للجمعية العامة بشأن الاستعراض العام لتنفيذ ن</w:t>
      </w:r>
      <w:r w:rsidRPr="008D0C39">
        <w:rPr>
          <w:rFonts w:hint="cs"/>
          <w:rtl/>
        </w:rPr>
        <w:t>تائج</w:t>
      </w:r>
      <w:r w:rsidRPr="008D0C39">
        <w:rPr>
          <w:rtl/>
        </w:rPr>
        <w:t xml:space="preserve"> القمة العالمية لمجتمع المعلومات </w:t>
      </w:r>
      <w:r w:rsidRPr="008D0C39">
        <w:t>(WSIS)</w:t>
      </w:r>
      <w:r w:rsidRPr="008D0C39">
        <w:rPr>
          <w:rFonts w:hint="cs"/>
          <w:rtl/>
        </w:rPr>
        <w:t xml:space="preserve">، يقر بالتحديات التي تواجهها </w:t>
      </w:r>
      <w:r>
        <w:rPr>
          <w:rFonts w:hint="cs"/>
          <w:rtl/>
        </w:rPr>
        <w:t>البلدان</w:t>
      </w:r>
      <w:r w:rsidRPr="008D0C39">
        <w:rPr>
          <w:rFonts w:hint="cs"/>
          <w:rtl/>
        </w:rPr>
        <w:t>، خاصةً البلدان النامية، في</w:t>
      </w:r>
      <w:r>
        <w:rPr>
          <w:rFonts w:hint="eastAsia"/>
          <w:rtl/>
        </w:rPr>
        <w:t> </w:t>
      </w:r>
      <w:r w:rsidRPr="008D0C39">
        <w:rPr>
          <w:rFonts w:hint="cs"/>
          <w:rtl/>
        </w:rPr>
        <w:t xml:space="preserve">بناء الثقة والأمن في استخدام تكنولوجيا المعلومات والاتصالات وينادي بالتركيز مجدداً على بناء القدرات والتعليم وتبادل المعارف والممارسات التنظيمية إضافةً إلى تعزيز التعاون بين أصحاب المصلحة المتعددين على جميع المستويات وزيادة الوعي بين مستعملي تكنولوجيا المعلومات والاتصالات، خاصةً بين الفئات الأكثر فقراً والأشد </w:t>
      </w:r>
      <w:r>
        <w:rPr>
          <w:rFonts w:hint="cs"/>
          <w:rtl/>
        </w:rPr>
        <w:t>ضعفاً</w:t>
      </w:r>
      <w:r w:rsidRPr="008D0C39">
        <w:rPr>
          <w:rFonts w:hint="cs"/>
          <w:rtl/>
        </w:rPr>
        <w:t>؛</w:t>
      </w:r>
    </w:p>
    <w:p w14:paraId="1134D5AD" w14:textId="0C70759F" w:rsidR="005504B5" w:rsidRPr="00131C84" w:rsidRDefault="006005CE" w:rsidP="005504B5">
      <w:pPr>
        <w:rPr>
          <w:rtl/>
        </w:rPr>
      </w:pPr>
      <w:del w:id="80" w:author="Samuel, Hany" w:date="2022-09-09T15:07:00Z">
        <w:r w:rsidDel="000B3682">
          <w:rPr>
            <w:rFonts w:hint="cs"/>
            <w:i/>
            <w:iCs/>
            <w:rtl/>
          </w:rPr>
          <w:delText>ك</w:delText>
        </w:r>
      </w:del>
      <w:ins w:id="81" w:author="Samuel, Hany" w:date="2022-09-09T15:07:00Z">
        <w:r w:rsidR="000B3682">
          <w:rPr>
            <w:rFonts w:hint="cs"/>
            <w:i/>
            <w:iCs/>
            <w:rtl/>
          </w:rPr>
          <w:t>ل</w:t>
        </w:r>
      </w:ins>
      <w:r w:rsidRPr="0093399E">
        <w:rPr>
          <w:i/>
          <w:iCs/>
          <w:rtl/>
        </w:rPr>
        <w:t>)</w:t>
      </w:r>
      <w:r>
        <w:rPr>
          <w:i/>
          <w:iCs/>
          <w:rtl/>
        </w:rPr>
        <w:tab/>
      </w:r>
      <w:r w:rsidRPr="00EE71D4">
        <w:rPr>
          <w:rFonts w:hint="cs"/>
          <w:rtl/>
        </w:rPr>
        <w:t>أن</w:t>
      </w:r>
      <w:r w:rsidRPr="00EE71D4">
        <w:rPr>
          <w:rtl/>
        </w:rPr>
        <w:t xml:space="preserve"> </w:t>
      </w:r>
      <w:r w:rsidRPr="00EE71D4">
        <w:rPr>
          <w:rFonts w:hint="cs"/>
          <w:rtl/>
        </w:rPr>
        <w:t>عدد</w:t>
      </w:r>
      <w:r w:rsidRPr="00EE71D4">
        <w:rPr>
          <w:rtl/>
        </w:rPr>
        <w:t xml:space="preserve"> </w:t>
      </w:r>
      <w:r>
        <w:rPr>
          <w:rFonts w:hint="cs"/>
          <w:rtl/>
        </w:rPr>
        <w:t>التهديدات السيبرانية و</w:t>
      </w:r>
      <w:r w:rsidRPr="00EE71D4">
        <w:rPr>
          <w:rFonts w:hint="cs"/>
          <w:rtl/>
        </w:rPr>
        <w:t>الهجمات</w:t>
      </w:r>
      <w:r w:rsidRPr="00EE71D4">
        <w:rPr>
          <w:rtl/>
        </w:rPr>
        <w:t xml:space="preserve"> </w:t>
      </w:r>
      <w:r w:rsidRPr="00EE71D4">
        <w:rPr>
          <w:rFonts w:hint="cs"/>
          <w:rtl/>
        </w:rPr>
        <w:t>السيبرانية</w:t>
      </w:r>
      <w:r w:rsidRPr="00EE71D4">
        <w:rPr>
          <w:rtl/>
        </w:rPr>
        <w:t xml:space="preserve"> </w:t>
      </w:r>
      <w:r w:rsidRPr="00EE71D4">
        <w:rPr>
          <w:rFonts w:hint="cs"/>
          <w:rtl/>
        </w:rPr>
        <w:t>يتزايد،</w:t>
      </w:r>
      <w:r w:rsidRPr="00EE71D4">
        <w:rPr>
          <w:rtl/>
        </w:rPr>
        <w:t xml:space="preserve"> </w:t>
      </w:r>
      <w:r w:rsidRPr="00EE71D4">
        <w:rPr>
          <w:rFonts w:hint="cs"/>
          <w:rtl/>
        </w:rPr>
        <w:t>ويزداد</w:t>
      </w:r>
      <w:r w:rsidRPr="00EE71D4">
        <w:rPr>
          <w:rtl/>
        </w:rPr>
        <w:t xml:space="preserve"> </w:t>
      </w:r>
      <w:r>
        <w:rPr>
          <w:rFonts w:hint="cs"/>
          <w:rtl/>
        </w:rPr>
        <w:t>أيضاً الاعتماد</w:t>
      </w:r>
      <w:r w:rsidRPr="00EE71D4">
        <w:rPr>
          <w:rtl/>
        </w:rPr>
        <w:t xml:space="preserve"> </w:t>
      </w:r>
      <w:r w:rsidRPr="00EE71D4">
        <w:rPr>
          <w:rFonts w:hint="cs"/>
          <w:rtl/>
        </w:rPr>
        <w:t>على</w:t>
      </w:r>
      <w:r w:rsidRPr="00EE71D4">
        <w:rPr>
          <w:rtl/>
        </w:rPr>
        <w:t xml:space="preserve"> </w:t>
      </w:r>
      <w:r w:rsidRPr="00EE71D4">
        <w:rPr>
          <w:rFonts w:hint="cs"/>
          <w:rtl/>
        </w:rPr>
        <w:t>الإنترنت</w:t>
      </w:r>
      <w:r w:rsidRPr="00EE71D4">
        <w:rPr>
          <w:rtl/>
        </w:rPr>
        <w:t xml:space="preserve"> </w:t>
      </w:r>
      <w:r w:rsidRPr="00EE71D4">
        <w:rPr>
          <w:rFonts w:hint="cs"/>
          <w:rtl/>
        </w:rPr>
        <w:t>وغيرها</w:t>
      </w:r>
      <w:r w:rsidRPr="00EE71D4">
        <w:rPr>
          <w:rtl/>
        </w:rPr>
        <w:t xml:space="preserve"> </w:t>
      </w:r>
      <w:r w:rsidRPr="00EE71D4">
        <w:rPr>
          <w:rFonts w:hint="cs"/>
          <w:rtl/>
        </w:rPr>
        <w:t>من</w:t>
      </w:r>
      <w:r w:rsidRPr="00EE71D4">
        <w:rPr>
          <w:rtl/>
        </w:rPr>
        <w:t xml:space="preserve"> </w:t>
      </w:r>
      <w:r w:rsidRPr="00EE71D4">
        <w:rPr>
          <w:rFonts w:hint="cs"/>
          <w:rtl/>
        </w:rPr>
        <w:t>الشبكات</w:t>
      </w:r>
      <w:r>
        <w:rPr>
          <w:rFonts w:hint="cs"/>
          <w:rtl/>
        </w:rPr>
        <w:t xml:space="preserve"> الأساسية</w:t>
      </w:r>
      <w:r w:rsidRPr="00EE71D4">
        <w:rPr>
          <w:rtl/>
        </w:rPr>
        <w:t xml:space="preserve"> </w:t>
      </w:r>
      <w:r w:rsidRPr="00EE71D4">
        <w:rPr>
          <w:rFonts w:hint="cs"/>
          <w:rtl/>
        </w:rPr>
        <w:t>لأغراض</w:t>
      </w:r>
      <w:r w:rsidRPr="00EE71D4">
        <w:rPr>
          <w:rtl/>
        </w:rPr>
        <w:t xml:space="preserve"> </w:t>
      </w:r>
      <w:r w:rsidRPr="0093399E">
        <w:rPr>
          <w:rFonts w:hint="cs"/>
          <w:rtl/>
        </w:rPr>
        <w:t>النفاذ</w:t>
      </w:r>
      <w:r w:rsidRPr="0093399E">
        <w:rPr>
          <w:rtl/>
        </w:rPr>
        <w:t xml:space="preserve"> </w:t>
      </w:r>
      <w:r w:rsidRPr="0093399E">
        <w:rPr>
          <w:rFonts w:hint="cs"/>
          <w:rtl/>
        </w:rPr>
        <w:t>إلى</w:t>
      </w:r>
      <w:r w:rsidRPr="0093399E">
        <w:rPr>
          <w:rtl/>
        </w:rPr>
        <w:t xml:space="preserve"> </w:t>
      </w:r>
      <w:r w:rsidRPr="00EE71D4">
        <w:rPr>
          <w:rFonts w:hint="cs"/>
          <w:rtl/>
        </w:rPr>
        <w:t>الخدمات</w:t>
      </w:r>
      <w:r w:rsidRPr="00EE71D4">
        <w:rPr>
          <w:rtl/>
        </w:rPr>
        <w:t xml:space="preserve"> </w:t>
      </w:r>
      <w:r w:rsidRPr="00EE71D4">
        <w:rPr>
          <w:rFonts w:hint="cs"/>
          <w:rtl/>
        </w:rPr>
        <w:t>والمعلومات؛</w:t>
      </w:r>
    </w:p>
    <w:p w14:paraId="32F5F7BC" w14:textId="27293408" w:rsidR="005504B5" w:rsidRPr="0093399E" w:rsidRDefault="006005CE" w:rsidP="005504B5">
      <w:pPr>
        <w:rPr>
          <w:rtl/>
        </w:rPr>
      </w:pPr>
      <w:del w:id="82" w:author="Samuel, Hany" w:date="2022-09-09T15:07:00Z">
        <w:r w:rsidDel="000B3682">
          <w:rPr>
            <w:rFonts w:hint="cs"/>
            <w:i/>
            <w:iCs/>
            <w:rtl/>
          </w:rPr>
          <w:delText>ل</w:delText>
        </w:r>
      </w:del>
      <w:ins w:id="83" w:author="Samuel, Hany" w:date="2022-09-09T15:07:00Z">
        <w:r w:rsidR="000B3682">
          <w:rPr>
            <w:rFonts w:hint="cs"/>
            <w:i/>
            <w:iCs/>
            <w:rtl/>
          </w:rPr>
          <w:t>م</w:t>
        </w:r>
        <w:r w:rsidR="000B3682">
          <w:rPr>
            <w:rFonts w:hint="eastAsia"/>
            <w:i/>
            <w:iCs/>
            <w:rtl/>
          </w:rPr>
          <w:t> </w:t>
        </w:r>
      </w:ins>
      <w:r w:rsidRPr="00427D79">
        <w:rPr>
          <w:rFonts w:hint="cs"/>
          <w:i/>
          <w:iCs/>
          <w:rtl/>
        </w:rPr>
        <w:t>)</w:t>
      </w:r>
      <w:r w:rsidRPr="00427D79">
        <w:rPr>
          <w:rtl/>
        </w:rPr>
        <w:tab/>
      </w:r>
      <w:r w:rsidRPr="00427D79">
        <w:rPr>
          <w:rFonts w:hint="cs"/>
          <w:rtl/>
        </w:rPr>
        <w:t xml:space="preserve">أن قطاع تقييس الاتصالات بالاتحاد </w:t>
      </w:r>
      <w:r w:rsidRPr="00427D79">
        <w:t>(ITU-T)</w:t>
      </w:r>
      <w:r w:rsidRPr="00427D79">
        <w:rPr>
          <w:rFonts w:hint="cs"/>
          <w:rtl/>
        </w:rPr>
        <w:t xml:space="preserve"> اعتمد نحو </w:t>
      </w:r>
      <w:r w:rsidRPr="00427D79">
        <w:t>300</w:t>
      </w:r>
      <w:r w:rsidRPr="00427D79">
        <w:rPr>
          <w:rFonts w:hint="cs"/>
          <w:rtl/>
        </w:rPr>
        <w:t xml:space="preserve"> معيار فيما يتعلق ببناء الثقة والأمن</w:t>
      </w:r>
      <w:r>
        <w:rPr>
          <w:rFonts w:hint="cs"/>
          <w:rtl/>
        </w:rPr>
        <w:t xml:space="preserve"> في </w:t>
      </w:r>
      <w:r w:rsidRPr="00427D79">
        <w:rPr>
          <w:rFonts w:hint="cs"/>
          <w:rtl/>
        </w:rPr>
        <w:t>استخدام تكنولوجيا المعلومات</w:t>
      </w:r>
      <w:r w:rsidRPr="00427D79">
        <w:rPr>
          <w:rFonts w:hint="eastAsia"/>
          <w:rtl/>
        </w:rPr>
        <w:t> </w:t>
      </w:r>
      <w:r w:rsidRPr="00427D79">
        <w:rPr>
          <w:rFonts w:hint="cs"/>
          <w:rtl/>
        </w:rPr>
        <w:t>والاتصالات؛</w:t>
      </w:r>
    </w:p>
    <w:p w14:paraId="212DAF61" w14:textId="539E7DF3" w:rsidR="005504B5" w:rsidRDefault="006005CE" w:rsidP="005504B5">
      <w:pPr>
        <w:rPr>
          <w:rtl/>
        </w:rPr>
      </w:pPr>
      <w:del w:id="84" w:author="Samuel, Hany" w:date="2022-09-09T15:07:00Z">
        <w:r w:rsidDel="000B3682">
          <w:rPr>
            <w:rFonts w:hint="cs"/>
            <w:i/>
            <w:iCs/>
            <w:rtl/>
          </w:rPr>
          <w:delText xml:space="preserve">م </w:delText>
        </w:r>
      </w:del>
      <w:ins w:id="85" w:author="Samuel, Hany" w:date="2022-09-09T15:07:00Z">
        <w:r w:rsidR="000B3682">
          <w:rPr>
            <w:rFonts w:hint="cs"/>
            <w:i/>
            <w:iCs/>
            <w:rtl/>
          </w:rPr>
          <w:t>ن</w:t>
        </w:r>
      </w:ins>
      <w:r w:rsidRPr="0093399E">
        <w:rPr>
          <w:i/>
          <w:iCs/>
          <w:rtl/>
        </w:rPr>
        <w:t>)</w:t>
      </w:r>
      <w:r>
        <w:rPr>
          <w:rtl/>
        </w:rPr>
        <w:tab/>
      </w:r>
      <w:r w:rsidRPr="00997977">
        <w:rPr>
          <w:rFonts w:hint="cs"/>
          <w:spacing w:val="10"/>
          <w:rtl/>
        </w:rPr>
        <w:t>التقرير النهائي للمسألة</w:t>
      </w:r>
      <w:r w:rsidRPr="00997977">
        <w:rPr>
          <w:spacing w:val="10"/>
          <w:rtl/>
        </w:rPr>
        <w:t xml:space="preserve"> </w:t>
      </w:r>
      <w:r>
        <w:rPr>
          <w:spacing w:val="10"/>
        </w:rPr>
        <w:t>ITU</w:t>
      </w:r>
      <w:r>
        <w:rPr>
          <w:spacing w:val="10"/>
        </w:rPr>
        <w:noBreakHyphen/>
        <w:t>D 3/2</w:t>
      </w:r>
      <w:r>
        <w:rPr>
          <w:rFonts w:hint="cs"/>
          <w:spacing w:val="10"/>
          <w:rtl/>
        </w:rPr>
        <w:t xml:space="preserve"> </w:t>
      </w:r>
      <w:r w:rsidRPr="00997977">
        <w:rPr>
          <w:spacing w:val="10"/>
          <w:rtl/>
        </w:rPr>
        <w:t>(</w:t>
      </w:r>
      <w:r w:rsidRPr="00997977">
        <w:rPr>
          <w:rFonts w:hint="cs"/>
          <w:spacing w:val="10"/>
          <w:rtl/>
        </w:rPr>
        <w:t>تأمين</w:t>
      </w:r>
      <w:r w:rsidRPr="00997977">
        <w:rPr>
          <w:spacing w:val="10"/>
          <w:rtl/>
        </w:rPr>
        <w:t xml:space="preserve"> </w:t>
      </w:r>
      <w:r w:rsidRPr="00997977">
        <w:rPr>
          <w:rFonts w:hint="cs"/>
          <w:spacing w:val="10"/>
          <w:rtl/>
        </w:rPr>
        <w:t>شبكات</w:t>
      </w:r>
      <w:r w:rsidRPr="00997977">
        <w:rPr>
          <w:spacing w:val="10"/>
          <w:rtl/>
        </w:rPr>
        <w:t xml:space="preserve"> </w:t>
      </w:r>
      <w:r w:rsidRPr="00997977">
        <w:rPr>
          <w:rFonts w:hint="cs"/>
          <w:spacing w:val="10"/>
          <w:rtl/>
        </w:rPr>
        <w:t>المعلومات</w:t>
      </w:r>
      <w:r w:rsidRPr="00997977">
        <w:rPr>
          <w:spacing w:val="10"/>
          <w:rtl/>
        </w:rPr>
        <w:t xml:space="preserve"> </w:t>
      </w:r>
      <w:r w:rsidRPr="00997977">
        <w:rPr>
          <w:rFonts w:hint="cs"/>
          <w:spacing w:val="10"/>
          <w:rtl/>
        </w:rPr>
        <w:t>والاتصالات</w:t>
      </w:r>
      <w:r w:rsidRPr="00997977">
        <w:rPr>
          <w:spacing w:val="10"/>
          <w:rtl/>
        </w:rPr>
        <w:t xml:space="preserve">: </w:t>
      </w:r>
      <w:r w:rsidRPr="00997977">
        <w:rPr>
          <w:rFonts w:hint="cs"/>
          <w:spacing w:val="10"/>
          <w:rtl/>
        </w:rPr>
        <w:t>أفضل</w:t>
      </w:r>
      <w:r w:rsidRPr="00997977">
        <w:rPr>
          <w:spacing w:val="6"/>
          <w:rtl/>
        </w:rPr>
        <w:t xml:space="preserve"> </w:t>
      </w:r>
      <w:r w:rsidRPr="00997977">
        <w:rPr>
          <w:rFonts w:hint="cs"/>
          <w:spacing w:val="6"/>
          <w:rtl/>
        </w:rPr>
        <w:t>الممارسات</w:t>
      </w:r>
      <w:r w:rsidRPr="00997977">
        <w:rPr>
          <w:spacing w:val="6"/>
          <w:rtl/>
        </w:rPr>
        <w:t xml:space="preserve"> </w:t>
      </w:r>
      <w:r w:rsidRPr="00997977">
        <w:rPr>
          <w:rFonts w:hint="cs"/>
          <w:spacing w:val="6"/>
          <w:rtl/>
        </w:rPr>
        <w:t>من</w:t>
      </w:r>
      <w:r w:rsidRPr="00997977">
        <w:rPr>
          <w:spacing w:val="6"/>
          <w:rtl/>
        </w:rPr>
        <w:t xml:space="preserve"> </w:t>
      </w:r>
      <w:r w:rsidRPr="00997977">
        <w:rPr>
          <w:rFonts w:hint="cs"/>
          <w:spacing w:val="6"/>
          <w:rtl/>
        </w:rPr>
        <w:t>أجل</w:t>
      </w:r>
      <w:r w:rsidRPr="00997977">
        <w:rPr>
          <w:spacing w:val="6"/>
          <w:rtl/>
        </w:rPr>
        <w:t xml:space="preserve"> </w:t>
      </w:r>
      <w:r w:rsidRPr="00997977">
        <w:rPr>
          <w:rFonts w:hint="cs"/>
          <w:spacing w:val="6"/>
          <w:rtl/>
        </w:rPr>
        <w:t>بناء</w:t>
      </w:r>
      <w:r w:rsidRPr="00997977">
        <w:rPr>
          <w:spacing w:val="6"/>
          <w:rtl/>
        </w:rPr>
        <w:t xml:space="preserve"> </w:t>
      </w:r>
      <w:r w:rsidRPr="00997977">
        <w:rPr>
          <w:rFonts w:hint="cs"/>
          <w:spacing w:val="6"/>
          <w:rtl/>
        </w:rPr>
        <w:t>ثقافة</w:t>
      </w:r>
      <w:r w:rsidRPr="00997977">
        <w:rPr>
          <w:spacing w:val="6"/>
          <w:rtl/>
        </w:rPr>
        <w:t xml:space="preserve"> </w:t>
      </w:r>
      <w:r w:rsidRPr="00997977">
        <w:rPr>
          <w:rFonts w:hint="cs"/>
          <w:spacing w:val="6"/>
          <w:rtl/>
        </w:rPr>
        <w:t>الأمن</w:t>
      </w:r>
      <w:r w:rsidRPr="00997977">
        <w:rPr>
          <w:spacing w:val="6"/>
          <w:rtl/>
        </w:rPr>
        <w:t xml:space="preserve"> </w:t>
      </w:r>
      <w:r w:rsidRPr="00997977">
        <w:rPr>
          <w:rFonts w:hint="cs"/>
          <w:spacing w:val="6"/>
          <w:rtl/>
        </w:rPr>
        <w:t>السيبراني</w:t>
      </w:r>
      <w:r w:rsidRPr="00997977">
        <w:rPr>
          <w:spacing w:val="6"/>
          <w:rtl/>
        </w:rPr>
        <w:t xml:space="preserve">) </w:t>
      </w:r>
      <w:r w:rsidRPr="00997977">
        <w:rPr>
          <w:rFonts w:hint="cs"/>
          <w:spacing w:val="6"/>
          <w:rtl/>
        </w:rPr>
        <w:t>التي يقوم بدراستها قطاع</w:t>
      </w:r>
      <w:r w:rsidRPr="00997977">
        <w:rPr>
          <w:spacing w:val="6"/>
          <w:rtl/>
        </w:rPr>
        <w:t xml:space="preserve"> </w:t>
      </w:r>
      <w:r w:rsidRPr="00997977">
        <w:rPr>
          <w:rFonts w:hint="cs"/>
          <w:spacing w:val="6"/>
          <w:rtl/>
        </w:rPr>
        <w:t>تنمية</w:t>
      </w:r>
      <w:r w:rsidRPr="00997977">
        <w:rPr>
          <w:spacing w:val="6"/>
          <w:rtl/>
        </w:rPr>
        <w:t xml:space="preserve"> </w:t>
      </w:r>
      <w:r w:rsidRPr="00997977">
        <w:rPr>
          <w:rFonts w:hint="cs"/>
          <w:spacing w:val="6"/>
          <w:rtl/>
        </w:rPr>
        <w:t>الاتصالات بالاتحاد</w:t>
      </w:r>
      <w:r>
        <w:rPr>
          <w:rFonts w:hint="cs"/>
          <w:rtl/>
        </w:rPr>
        <w:t> </w:t>
      </w:r>
      <w:r>
        <w:t>(</w:t>
      </w:r>
      <w:r w:rsidRPr="0093399E">
        <w:t>ITU</w:t>
      </w:r>
      <w:r>
        <w:noBreakHyphen/>
      </w:r>
      <w:r w:rsidRPr="0093399E">
        <w:t>D</w:t>
      </w:r>
      <w:r>
        <w:t>)</w:t>
      </w:r>
      <w:r>
        <w:rPr>
          <w:rFonts w:hint="cs"/>
          <w:rtl/>
        </w:rPr>
        <w:t>؛</w:t>
      </w:r>
    </w:p>
    <w:p w14:paraId="70ADEC09" w14:textId="451C6D41" w:rsidR="005504B5" w:rsidRDefault="006005CE" w:rsidP="005504B5">
      <w:pPr>
        <w:rPr>
          <w:rtl/>
        </w:rPr>
      </w:pPr>
      <w:del w:id="86" w:author="Samuel, Hany" w:date="2022-09-09T15:08:00Z">
        <w:r w:rsidRPr="0069703B" w:rsidDel="000B3682">
          <w:rPr>
            <w:rFonts w:hint="cs"/>
            <w:i/>
            <w:iCs/>
            <w:rtl/>
          </w:rPr>
          <w:delText>ن</w:delText>
        </w:r>
      </w:del>
      <w:ins w:id="87" w:author="Samuel, Hany" w:date="2022-09-09T15:08:00Z">
        <w:r w:rsidR="000B3682">
          <w:rPr>
            <w:rFonts w:hint="cs"/>
            <w:i/>
            <w:iCs/>
            <w:rtl/>
          </w:rPr>
          <w:t>س</w:t>
        </w:r>
      </w:ins>
      <w:r w:rsidRPr="0069703B">
        <w:rPr>
          <w:i/>
          <w:iCs/>
          <w:rtl/>
        </w:rPr>
        <w:t>)</w:t>
      </w:r>
      <w:r w:rsidRPr="0069703B">
        <w:rPr>
          <w:rtl/>
        </w:rPr>
        <w:tab/>
        <w:t xml:space="preserve">أن </w:t>
      </w:r>
      <w:r>
        <w:rPr>
          <w:rFonts w:hint="cs"/>
          <w:rtl/>
        </w:rPr>
        <w:t xml:space="preserve">واقع </w:t>
      </w:r>
      <w:r w:rsidRPr="0069703B">
        <w:rPr>
          <w:rtl/>
        </w:rPr>
        <w:t xml:space="preserve">معايير الأمن السيبراني </w:t>
      </w:r>
      <w:r>
        <w:rPr>
          <w:rFonts w:hint="cs"/>
          <w:rtl/>
        </w:rPr>
        <w:t xml:space="preserve">بطبيعته </w:t>
      </w:r>
      <w:r w:rsidRPr="0069703B">
        <w:rPr>
          <w:rtl/>
        </w:rPr>
        <w:t>يتطلب التعاون بين الاتحاد الدولي للاتصالات والمنظمات الوطنية والإقليمية والعالمية والقطاعية الأخرى؛</w:t>
      </w:r>
    </w:p>
    <w:p w14:paraId="5B450044" w14:textId="162271F6" w:rsidR="005504B5" w:rsidRDefault="006005CE" w:rsidP="005504B5">
      <w:pPr>
        <w:rPr>
          <w:rtl/>
        </w:rPr>
      </w:pPr>
      <w:del w:id="88" w:author="Samuel, Hany" w:date="2022-09-09T15:08:00Z">
        <w:r w:rsidRPr="008D0C39" w:rsidDel="000B3682">
          <w:rPr>
            <w:i/>
            <w:iCs/>
            <w:rtl/>
          </w:rPr>
          <w:delText>س</w:delText>
        </w:r>
      </w:del>
      <w:ins w:id="89" w:author="Samuel, Hany" w:date="2022-09-09T15:08:00Z">
        <w:r w:rsidR="000B3682">
          <w:rPr>
            <w:rFonts w:hint="cs"/>
            <w:i/>
            <w:iCs/>
            <w:rtl/>
          </w:rPr>
          <w:t>ع</w:t>
        </w:r>
      </w:ins>
      <w:r w:rsidRPr="008D0C39">
        <w:rPr>
          <w:i/>
          <w:iCs/>
          <w:rtl/>
        </w:rPr>
        <w:t>)</w:t>
      </w:r>
      <w:r>
        <w:rPr>
          <w:rFonts w:hint="cs"/>
          <w:rtl/>
        </w:rPr>
        <w:tab/>
      </w:r>
      <w:r w:rsidRPr="008D0C39">
        <w:rPr>
          <w:rtl/>
        </w:rPr>
        <w:t>أن العديد من البلدان النامية</w:t>
      </w:r>
      <w:r w:rsidRPr="008D0C39">
        <w:rPr>
          <w:rFonts w:hint="cs"/>
          <w:rtl/>
        </w:rPr>
        <w:t xml:space="preserve"> تضع أو تنفذ استراتيجيات وطنية للأمن السيبراني</w:t>
      </w:r>
      <w:r>
        <w:rPr>
          <w:rFonts w:hint="cs"/>
          <w:rtl/>
        </w:rPr>
        <w:t>؛</w:t>
      </w:r>
    </w:p>
    <w:p w14:paraId="0128193B" w14:textId="4E1D1065" w:rsidR="005504B5" w:rsidRDefault="006005CE" w:rsidP="005504B5">
      <w:pPr>
        <w:rPr>
          <w:rtl/>
        </w:rPr>
      </w:pPr>
      <w:del w:id="90" w:author="Samuel, Hany" w:date="2022-09-09T15:08:00Z">
        <w:r w:rsidRPr="0069703B" w:rsidDel="000B3682">
          <w:rPr>
            <w:i/>
            <w:iCs/>
            <w:rtl/>
          </w:rPr>
          <w:delText>ع</w:delText>
        </w:r>
      </w:del>
      <w:ins w:id="91" w:author="Samuel, Hany" w:date="2022-09-09T15:08:00Z">
        <w:r w:rsidR="000B3682">
          <w:rPr>
            <w:rFonts w:hint="cs"/>
            <w:i/>
            <w:iCs/>
            <w:rtl/>
          </w:rPr>
          <w:t>ف</w:t>
        </w:r>
      </w:ins>
      <w:r w:rsidRPr="0069703B">
        <w:rPr>
          <w:i/>
          <w:iCs/>
          <w:rtl/>
        </w:rPr>
        <w:t>)</w:t>
      </w:r>
      <w:r w:rsidRPr="0069703B">
        <w:rPr>
          <w:rFonts w:hint="cs"/>
          <w:rtl/>
        </w:rPr>
        <w:tab/>
        <w:t>أن</w:t>
      </w:r>
      <w:r w:rsidRPr="0069703B">
        <w:rPr>
          <w:rtl/>
        </w:rPr>
        <w:t xml:space="preserve"> </w:t>
      </w:r>
      <w:r w:rsidRPr="0069703B">
        <w:rPr>
          <w:rFonts w:hint="cs"/>
          <w:rtl/>
        </w:rPr>
        <w:t>الأمن</w:t>
      </w:r>
      <w:r w:rsidRPr="0069703B">
        <w:rPr>
          <w:rtl/>
        </w:rPr>
        <w:t xml:space="preserve"> </w:t>
      </w:r>
      <w:r w:rsidRPr="0069703B">
        <w:rPr>
          <w:rFonts w:hint="cs"/>
          <w:rtl/>
        </w:rPr>
        <w:t>السيبراني</w:t>
      </w:r>
      <w:r w:rsidRPr="0069703B">
        <w:rPr>
          <w:rtl/>
        </w:rPr>
        <w:t xml:space="preserve"> </w:t>
      </w:r>
      <w:r w:rsidRPr="0069703B">
        <w:rPr>
          <w:rFonts w:hint="cs"/>
          <w:rtl/>
        </w:rPr>
        <w:t>أصبح</w:t>
      </w:r>
      <w:r w:rsidRPr="0069703B">
        <w:rPr>
          <w:rtl/>
        </w:rPr>
        <w:t xml:space="preserve"> </w:t>
      </w:r>
      <w:r w:rsidRPr="0069703B">
        <w:rPr>
          <w:rFonts w:hint="cs"/>
          <w:rtl/>
        </w:rPr>
        <w:t>مسألة</w:t>
      </w:r>
      <w:r w:rsidRPr="0069703B">
        <w:rPr>
          <w:rtl/>
        </w:rPr>
        <w:t xml:space="preserve"> </w:t>
      </w:r>
      <w:r w:rsidRPr="0069703B">
        <w:rPr>
          <w:rFonts w:hint="cs"/>
          <w:rtl/>
        </w:rPr>
        <w:t>في</w:t>
      </w:r>
      <w:r w:rsidRPr="0069703B">
        <w:rPr>
          <w:rtl/>
        </w:rPr>
        <w:t xml:space="preserve"> </w:t>
      </w:r>
      <w:r w:rsidRPr="0069703B">
        <w:rPr>
          <w:rFonts w:hint="cs"/>
          <w:rtl/>
        </w:rPr>
        <w:t>غاية</w:t>
      </w:r>
      <w:r w:rsidRPr="0069703B">
        <w:rPr>
          <w:rtl/>
        </w:rPr>
        <w:t xml:space="preserve"> </w:t>
      </w:r>
      <w:r w:rsidRPr="0069703B">
        <w:rPr>
          <w:rFonts w:hint="cs"/>
          <w:rtl/>
        </w:rPr>
        <w:t>الأهمية</w:t>
      </w:r>
      <w:r w:rsidRPr="0069703B">
        <w:rPr>
          <w:rtl/>
        </w:rPr>
        <w:t xml:space="preserve"> </w:t>
      </w:r>
      <w:r w:rsidRPr="0069703B">
        <w:rPr>
          <w:rFonts w:hint="cs"/>
          <w:rtl/>
        </w:rPr>
        <w:t>على الصعيد الدولي</w:t>
      </w:r>
      <w:r w:rsidRPr="00B57535">
        <w:rPr>
          <w:rtl/>
        </w:rPr>
        <w:t xml:space="preserve"> </w:t>
      </w:r>
      <w:r w:rsidRPr="0069703B">
        <w:rPr>
          <w:rFonts w:hint="cs"/>
          <w:rtl/>
        </w:rPr>
        <w:t>وبالتالي، فإن</w:t>
      </w:r>
      <w:r w:rsidRPr="0069703B">
        <w:rPr>
          <w:rtl/>
        </w:rPr>
        <w:t xml:space="preserve"> </w:t>
      </w:r>
      <w:r w:rsidRPr="0069703B">
        <w:rPr>
          <w:rFonts w:hint="cs"/>
          <w:rtl/>
        </w:rPr>
        <w:t>دور</w:t>
      </w:r>
      <w:r w:rsidRPr="0069703B">
        <w:rPr>
          <w:rtl/>
        </w:rPr>
        <w:t xml:space="preserve"> </w:t>
      </w:r>
      <w:r>
        <w:rPr>
          <w:rFonts w:hint="cs"/>
          <w:rtl/>
        </w:rPr>
        <w:t xml:space="preserve">ومشاركة </w:t>
      </w:r>
      <w:r w:rsidRPr="0069703B">
        <w:rPr>
          <w:rFonts w:hint="cs"/>
          <w:rtl/>
        </w:rPr>
        <w:t>الأمم</w:t>
      </w:r>
      <w:r w:rsidRPr="0069703B">
        <w:rPr>
          <w:rtl/>
        </w:rPr>
        <w:t xml:space="preserve"> </w:t>
      </w:r>
      <w:r w:rsidRPr="0069703B">
        <w:rPr>
          <w:rFonts w:hint="cs"/>
          <w:rtl/>
        </w:rPr>
        <w:t>المتحدة</w:t>
      </w:r>
      <w:r w:rsidRPr="0069703B">
        <w:rPr>
          <w:rtl/>
        </w:rPr>
        <w:t xml:space="preserve"> </w:t>
      </w:r>
      <w:r w:rsidRPr="0069703B">
        <w:rPr>
          <w:rFonts w:hint="cs"/>
          <w:rtl/>
        </w:rPr>
        <w:t>ووكالاتها</w:t>
      </w:r>
      <w:r w:rsidRPr="0069703B">
        <w:rPr>
          <w:rtl/>
        </w:rPr>
        <w:t xml:space="preserve"> </w:t>
      </w:r>
      <w:r w:rsidRPr="0069703B">
        <w:rPr>
          <w:rFonts w:hint="cs"/>
          <w:rtl/>
        </w:rPr>
        <w:t>المتخصصة</w:t>
      </w:r>
      <w:r w:rsidRPr="0069703B">
        <w:rPr>
          <w:rtl/>
        </w:rPr>
        <w:t xml:space="preserve"> </w:t>
      </w:r>
      <w:r w:rsidRPr="0069703B">
        <w:rPr>
          <w:rFonts w:hint="cs"/>
          <w:rtl/>
        </w:rPr>
        <w:t>ذات</w:t>
      </w:r>
      <w:r w:rsidRPr="0069703B">
        <w:rPr>
          <w:rtl/>
        </w:rPr>
        <w:t xml:space="preserve"> </w:t>
      </w:r>
      <w:r w:rsidRPr="0069703B">
        <w:rPr>
          <w:rFonts w:hint="cs"/>
          <w:rtl/>
        </w:rPr>
        <w:t>الصلة،</w:t>
      </w:r>
      <w:r w:rsidRPr="0069703B">
        <w:rPr>
          <w:rtl/>
        </w:rPr>
        <w:t xml:space="preserve"> </w:t>
      </w:r>
      <w:r w:rsidRPr="0069703B">
        <w:rPr>
          <w:rFonts w:hint="cs"/>
          <w:rtl/>
        </w:rPr>
        <w:t>من</w:t>
      </w:r>
      <w:r w:rsidRPr="0069703B">
        <w:rPr>
          <w:rtl/>
        </w:rPr>
        <w:t xml:space="preserve"> </w:t>
      </w:r>
      <w:r w:rsidRPr="0069703B">
        <w:rPr>
          <w:rFonts w:hint="cs"/>
          <w:rtl/>
        </w:rPr>
        <w:t>قبيل</w:t>
      </w:r>
      <w:r w:rsidRPr="0069703B">
        <w:rPr>
          <w:rtl/>
        </w:rPr>
        <w:t xml:space="preserve"> </w:t>
      </w:r>
      <w:r w:rsidRPr="0069703B">
        <w:rPr>
          <w:rFonts w:hint="cs"/>
          <w:rtl/>
        </w:rPr>
        <w:t>الاتحاد</w:t>
      </w:r>
      <w:r w:rsidRPr="0069703B">
        <w:rPr>
          <w:rtl/>
        </w:rPr>
        <w:t xml:space="preserve"> </w:t>
      </w:r>
      <w:r w:rsidRPr="0069703B">
        <w:rPr>
          <w:rFonts w:hint="cs"/>
          <w:rtl/>
        </w:rPr>
        <w:t>الدولي</w:t>
      </w:r>
      <w:r w:rsidRPr="0069703B">
        <w:rPr>
          <w:rtl/>
        </w:rPr>
        <w:t xml:space="preserve"> </w:t>
      </w:r>
      <w:r w:rsidRPr="0069703B">
        <w:rPr>
          <w:rFonts w:hint="cs"/>
          <w:rtl/>
        </w:rPr>
        <w:t>للاتصالات،</w:t>
      </w:r>
      <w:r w:rsidRPr="0069703B">
        <w:rPr>
          <w:rtl/>
        </w:rPr>
        <w:t xml:space="preserve"> </w:t>
      </w:r>
      <w:r w:rsidRPr="0069703B">
        <w:rPr>
          <w:rFonts w:hint="cs"/>
          <w:rtl/>
        </w:rPr>
        <w:t>في</w:t>
      </w:r>
      <w:r>
        <w:rPr>
          <w:rFonts w:hint="eastAsia"/>
          <w:rtl/>
        </w:rPr>
        <w:t> </w:t>
      </w:r>
      <w:r w:rsidRPr="0069703B">
        <w:rPr>
          <w:rFonts w:hint="cs"/>
          <w:rtl/>
        </w:rPr>
        <w:t>بناء الثقة والأمن في</w:t>
      </w:r>
      <w:r>
        <w:rPr>
          <w:rFonts w:hint="eastAsia"/>
          <w:rtl/>
        </w:rPr>
        <w:t> </w:t>
      </w:r>
      <w:r w:rsidRPr="0069703B">
        <w:rPr>
          <w:rFonts w:hint="cs"/>
          <w:rtl/>
        </w:rPr>
        <w:t>استعمال تكنولوجيا المعلومات والاتصالات،</w:t>
      </w:r>
      <w:r w:rsidRPr="0069703B">
        <w:rPr>
          <w:rtl/>
        </w:rPr>
        <w:t xml:space="preserve"> </w:t>
      </w:r>
      <w:r>
        <w:rPr>
          <w:rFonts w:hint="cs"/>
          <w:rtl/>
        </w:rPr>
        <w:t>يتسمان بال</w:t>
      </w:r>
      <w:r w:rsidRPr="0069703B">
        <w:rPr>
          <w:rFonts w:hint="cs"/>
          <w:rtl/>
        </w:rPr>
        <w:t>أهمية؛</w:t>
      </w:r>
    </w:p>
    <w:p w14:paraId="7A5CAED1" w14:textId="7080DCED" w:rsidR="005504B5" w:rsidRPr="00C06005" w:rsidRDefault="006005CE" w:rsidP="005504B5">
      <w:pPr>
        <w:rPr>
          <w:spacing w:val="-4"/>
          <w:rtl/>
        </w:rPr>
      </w:pPr>
      <w:del w:id="92" w:author="Samuel, Hany" w:date="2022-09-09T15:08:00Z">
        <w:r w:rsidRPr="00391EB9" w:rsidDel="000B3682">
          <w:rPr>
            <w:i/>
            <w:iCs/>
            <w:spacing w:val="-6"/>
            <w:rtl/>
            <w:rPrChange w:id="93" w:author="Elbahnassawy, Ganat" w:date="2022-09-09T16:48:00Z">
              <w:rPr>
                <w:i/>
                <w:iCs/>
                <w:spacing w:val="-4"/>
                <w:rtl/>
              </w:rPr>
            </w:rPrChange>
          </w:rPr>
          <w:delText>ف</w:delText>
        </w:r>
      </w:del>
      <w:ins w:id="94" w:author="Elbahnassawy, Ganat" w:date="2022-09-09T16:48:00Z">
        <w:r w:rsidR="00391EB9" w:rsidRPr="00391EB9">
          <w:rPr>
            <w:i/>
            <w:iCs/>
            <w:spacing w:val="-6"/>
            <w:sz w:val="2"/>
            <w:szCs w:val="2"/>
            <w:rtl/>
            <w:rPrChange w:id="95" w:author="Elbahnassawy, Ganat" w:date="2022-09-09T16:48:00Z">
              <w:rPr>
                <w:i/>
                <w:iCs/>
                <w:spacing w:val="-4"/>
                <w:rtl/>
              </w:rPr>
            </w:rPrChange>
          </w:rPr>
          <w:t xml:space="preserve"> </w:t>
        </w:r>
      </w:ins>
      <w:ins w:id="96" w:author="Samuel, Hany" w:date="2022-09-09T15:08:00Z">
        <w:r w:rsidR="000B3682" w:rsidRPr="00391EB9">
          <w:rPr>
            <w:i/>
            <w:iCs/>
            <w:spacing w:val="-6"/>
            <w:rtl/>
            <w:rPrChange w:id="97" w:author="Elbahnassawy, Ganat" w:date="2022-09-09T16:48:00Z">
              <w:rPr>
                <w:i/>
                <w:iCs/>
                <w:spacing w:val="-4"/>
                <w:rtl/>
              </w:rPr>
            </w:rPrChange>
          </w:rPr>
          <w:t>ص</w:t>
        </w:r>
      </w:ins>
      <w:r w:rsidRPr="00391EB9">
        <w:rPr>
          <w:i/>
          <w:iCs/>
          <w:spacing w:val="-6"/>
          <w:rtl/>
          <w:rPrChange w:id="98" w:author="Elbahnassawy, Ganat" w:date="2022-09-09T16:48:00Z">
            <w:rPr>
              <w:i/>
              <w:iCs/>
              <w:spacing w:val="-4"/>
              <w:rtl/>
            </w:rPr>
          </w:rPrChange>
        </w:rPr>
        <w:t>)</w:t>
      </w:r>
      <w:r w:rsidRPr="00C06005">
        <w:rPr>
          <w:spacing w:val="-4"/>
          <w:rtl/>
        </w:rPr>
        <w:tab/>
      </w:r>
      <w:r w:rsidRPr="00C06005">
        <w:rPr>
          <w:rFonts w:hint="cs"/>
          <w:spacing w:val="-4"/>
          <w:rtl/>
        </w:rPr>
        <w:t xml:space="preserve">الأدوار والمسؤوليات المختلفة لجميع </w:t>
      </w:r>
      <w:r w:rsidRPr="00C06005">
        <w:rPr>
          <w:spacing w:val="-4"/>
          <w:rtl/>
        </w:rPr>
        <w:t xml:space="preserve">أصحاب المصلحة </w:t>
      </w:r>
      <w:r w:rsidRPr="00C06005">
        <w:rPr>
          <w:rFonts w:hint="cs"/>
          <w:spacing w:val="-4"/>
          <w:rtl/>
        </w:rPr>
        <w:t>في </w:t>
      </w:r>
      <w:r w:rsidRPr="00C06005">
        <w:rPr>
          <w:spacing w:val="-4"/>
          <w:rtl/>
        </w:rPr>
        <w:t>ضمان الثقة والأمن في استخدام تكنولوجيا المعلومات والاتصالات؛</w:t>
      </w:r>
    </w:p>
    <w:p w14:paraId="50AB8595" w14:textId="1FA427CB" w:rsidR="005504B5" w:rsidRDefault="006005CE" w:rsidP="005504B5">
      <w:pPr>
        <w:rPr>
          <w:rtl/>
        </w:rPr>
      </w:pPr>
      <w:del w:id="99" w:author="Samuel, Hany" w:date="2022-09-09T15:08:00Z">
        <w:r w:rsidDel="000B3682">
          <w:rPr>
            <w:rFonts w:hint="cs"/>
            <w:i/>
            <w:iCs/>
            <w:rtl/>
          </w:rPr>
          <w:delText>ص</w:delText>
        </w:r>
      </w:del>
      <w:ins w:id="100" w:author="Samuel, Hany" w:date="2022-09-09T15:08:00Z">
        <w:r w:rsidR="000B3682">
          <w:rPr>
            <w:rFonts w:hint="cs"/>
            <w:i/>
            <w:iCs/>
            <w:rtl/>
          </w:rPr>
          <w:t>ق</w:t>
        </w:r>
      </w:ins>
      <w:r w:rsidRPr="003D6202">
        <w:rPr>
          <w:i/>
          <w:iCs/>
          <w:rtl/>
        </w:rPr>
        <w:t>)</w:t>
      </w:r>
      <w:r>
        <w:rPr>
          <w:rFonts w:hint="cs"/>
          <w:rtl/>
        </w:rPr>
        <w:tab/>
        <w:t>أن بعض الشركات الصغيرة والمتوسطة تواجه تحديات إضافية في تنفيذ ممارسات الأمن السيبراني،</w:t>
      </w:r>
    </w:p>
    <w:p w14:paraId="5F307BAB" w14:textId="77777777" w:rsidR="005504B5" w:rsidRPr="00D30ED8" w:rsidRDefault="006005CE" w:rsidP="00C53EE9">
      <w:pPr>
        <w:pStyle w:val="Call"/>
        <w:rPr>
          <w:rtl/>
        </w:rPr>
      </w:pPr>
      <w:r>
        <w:rPr>
          <w:rFonts w:hint="cs"/>
          <w:rtl/>
        </w:rPr>
        <w:t>وإقراراً منه</w:t>
      </w:r>
    </w:p>
    <w:p w14:paraId="62054774" w14:textId="77777777" w:rsidR="005504B5" w:rsidRDefault="006005CE" w:rsidP="005504B5">
      <w:pPr>
        <w:rPr>
          <w:rtl/>
        </w:rPr>
      </w:pPr>
      <w:r w:rsidRPr="00E95E7A">
        <w:rPr>
          <w:i/>
          <w:iCs/>
          <w:rtl/>
        </w:rPr>
        <w:t xml:space="preserve"> أ )</w:t>
      </w:r>
      <w:r w:rsidRPr="00E95E7A">
        <w:rPr>
          <w:rtl/>
        </w:rPr>
        <w:tab/>
        <w:t xml:space="preserve">بأن </w:t>
      </w:r>
      <w:r w:rsidRPr="00701776">
        <w:rPr>
          <w:rFonts w:hint="cs"/>
          <w:rtl/>
        </w:rPr>
        <w:t xml:space="preserve">الأمن </w:t>
      </w:r>
      <w:r w:rsidRPr="00E95E7A">
        <w:rPr>
          <w:rtl/>
        </w:rPr>
        <w:t>السيبراني عنصر أساسي لتأمين البن</w:t>
      </w:r>
      <w:r>
        <w:rPr>
          <w:rFonts w:hint="cs"/>
          <w:rtl/>
        </w:rPr>
        <w:t>ى</w:t>
      </w:r>
      <w:r w:rsidRPr="00E95E7A">
        <w:rPr>
          <w:rtl/>
        </w:rPr>
        <w:t xml:space="preserve"> التحتية </w:t>
      </w:r>
      <w:r w:rsidRPr="00701776">
        <w:rPr>
          <w:rFonts w:hint="cs"/>
          <w:rtl/>
        </w:rPr>
        <w:t>للاتصالات/تكنولوجيا المعلومات والاتصالات</w:t>
      </w:r>
      <w:r w:rsidRPr="00E95E7A">
        <w:rPr>
          <w:rtl/>
        </w:rPr>
        <w:t xml:space="preserve">، كما أنه ركيزة أساسية بالنسبة </w:t>
      </w:r>
      <w:r>
        <w:rPr>
          <w:rFonts w:hint="cs"/>
          <w:rtl/>
        </w:rPr>
        <w:t>إلى ا</w:t>
      </w:r>
      <w:r w:rsidRPr="00E95E7A">
        <w:rPr>
          <w:rtl/>
        </w:rPr>
        <w:t xml:space="preserve">لتنمية </w:t>
      </w:r>
      <w:r w:rsidRPr="00701776">
        <w:rPr>
          <w:rFonts w:hint="cs"/>
          <w:rtl/>
        </w:rPr>
        <w:t>الاجتماعية و</w:t>
      </w:r>
      <w:r>
        <w:rPr>
          <w:rtl/>
        </w:rPr>
        <w:t>الاقتصادية</w:t>
      </w:r>
      <w:r w:rsidRPr="00E95E7A">
        <w:rPr>
          <w:rtl/>
        </w:rPr>
        <w:t>؛</w:t>
      </w:r>
    </w:p>
    <w:p w14:paraId="7F932266" w14:textId="77777777" w:rsidR="005504B5" w:rsidRPr="00D30ED8" w:rsidRDefault="006005CE" w:rsidP="005504B5">
      <w:pPr>
        <w:rPr>
          <w:rtl/>
        </w:rPr>
      </w:pPr>
      <w:r>
        <w:rPr>
          <w:rFonts w:hint="cs"/>
          <w:i/>
          <w:iCs/>
          <w:rtl/>
        </w:rPr>
        <w:t>ب</w:t>
      </w:r>
      <w:r w:rsidRPr="00D30ED8">
        <w:rPr>
          <w:i/>
          <w:iCs/>
          <w:rtl/>
        </w:rPr>
        <w:t>)</w:t>
      </w:r>
      <w:r w:rsidRPr="00D30ED8">
        <w:rPr>
          <w:i/>
          <w:iCs/>
          <w:rtl/>
        </w:rPr>
        <w:tab/>
      </w:r>
      <w:r w:rsidRPr="005A082A">
        <w:rPr>
          <w:rFonts w:hint="cs"/>
          <w:rtl/>
        </w:rPr>
        <w:t>بأن</w:t>
      </w:r>
      <w:r w:rsidRPr="00D30ED8">
        <w:rPr>
          <w:rtl/>
        </w:rPr>
        <w:t xml:space="preserve"> </w:t>
      </w:r>
      <w:r w:rsidRPr="00D30ED8">
        <w:rPr>
          <w:rFonts w:hint="eastAsia"/>
          <w:rtl/>
        </w:rPr>
        <w:t>تطوير</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كان</w:t>
      </w:r>
      <w:r>
        <w:rPr>
          <w:rtl/>
        </w:rPr>
        <w:t xml:space="preserve"> ولا </w:t>
      </w:r>
      <w:r>
        <w:rPr>
          <w:rFonts w:hint="cs"/>
          <w:rtl/>
        </w:rPr>
        <w:t>يزال</w:t>
      </w:r>
      <w:r w:rsidRPr="00D30ED8">
        <w:rPr>
          <w:rtl/>
        </w:rPr>
        <w:t xml:space="preserve"> </w:t>
      </w:r>
      <w:r w:rsidRPr="00D30ED8">
        <w:rPr>
          <w:rFonts w:hint="eastAsia"/>
          <w:rtl/>
        </w:rPr>
        <w:t>عاملاً</w:t>
      </w:r>
      <w:r w:rsidRPr="00D30ED8">
        <w:rPr>
          <w:rtl/>
        </w:rPr>
        <w:t xml:space="preserve"> </w:t>
      </w:r>
      <w:r w:rsidRPr="00D30ED8">
        <w:rPr>
          <w:rFonts w:hint="eastAsia"/>
          <w:rtl/>
        </w:rPr>
        <w:t>حاسماً</w:t>
      </w:r>
      <w:r>
        <w:rPr>
          <w:rtl/>
        </w:rPr>
        <w:t xml:space="preserve"> في </w:t>
      </w:r>
      <w:r w:rsidRPr="00D30ED8">
        <w:rPr>
          <w:rFonts w:hint="eastAsia"/>
          <w:rtl/>
        </w:rPr>
        <w:t>نمو</w:t>
      </w:r>
      <w:r w:rsidRPr="00D30ED8">
        <w:rPr>
          <w:rtl/>
        </w:rPr>
        <w:t xml:space="preserve"> </w:t>
      </w:r>
      <w:r w:rsidRPr="00D30ED8">
        <w:rPr>
          <w:rFonts w:hint="eastAsia"/>
          <w:rtl/>
        </w:rPr>
        <w:t>الاقتصاد</w:t>
      </w:r>
      <w:r w:rsidRPr="00D30ED8">
        <w:rPr>
          <w:rtl/>
        </w:rPr>
        <w:t xml:space="preserve"> </w:t>
      </w:r>
      <w:r w:rsidRPr="00D30ED8">
        <w:rPr>
          <w:rFonts w:hint="eastAsia"/>
          <w:rtl/>
        </w:rPr>
        <w:t>العالمي</w:t>
      </w:r>
      <w:r>
        <w:rPr>
          <w:rFonts w:hint="cs"/>
          <w:rtl/>
        </w:rPr>
        <w:t xml:space="preserve">، بما في ذلك الاقتصاد الرقمي </w:t>
      </w:r>
      <w:r w:rsidRPr="00D30ED8">
        <w:rPr>
          <w:rFonts w:hint="eastAsia"/>
          <w:rtl/>
        </w:rPr>
        <w:t>وتنميته</w:t>
      </w:r>
      <w:r w:rsidRPr="00D30ED8">
        <w:rPr>
          <w:rtl/>
        </w:rPr>
        <w:t xml:space="preserve"> </w:t>
      </w:r>
      <w:r w:rsidRPr="00D30ED8">
        <w:rPr>
          <w:rFonts w:hint="eastAsia"/>
          <w:rtl/>
        </w:rPr>
        <w:t>على</w:t>
      </w:r>
      <w:r w:rsidRPr="00D30ED8">
        <w:rPr>
          <w:rtl/>
        </w:rPr>
        <w:t xml:space="preserve"> </w:t>
      </w:r>
      <w:r w:rsidRPr="00D30ED8">
        <w:rPr>
          <w:rFonts w:hint="eastAsia"/>
          <w:rtl/>
        </w:rPr>
        <w:t>أساس</w:t>
      </w:r>
      <w:r w:rsidRPr="00D30ED8">
        <w:rPr>
          <w:rtl/>
        </w:rPr>
        <w:t xml:space="preserve"> </w:t>
      </w:r>
      <w:r w:rsidRPr="00D30ED8">
        <w:rPr>
          <w:rFonts w:hint="eastAsia"/>
          <w:rtl/>
        </w:rPr>
        <w:t>من</w:t>
      </w:r>
      <w:r>
        <w:rPr>
          <w:rFonts w:hint="cs"/>
          <w:rtl/>
        </w:rPr>
        <w:t> </w:t>
      </w:r>
      <w:r w:rsidRPr="00D30ED8">
        <w:rPr>
          <w:rFonts w:hint="eastAsia"/>
          <w:rtl/>
        </w:rPr>
        <w:t>الأمن</w:t>
      </w:r>
      <w:r>
        <w:rPr>
          <w:rFonts w:hint="cs"/>
          <w:rtl/>
        </w:rPr>
        <w:t> </w:t>
      </w:r>
      <w:r w:rsidRPr="00D30ED8">
        <w:rPr>
          <w:rFonts w:hint="eastAsia"/>
          <w:rtl/>
        </w:rPr>
        <w:t>والثقة؛</w:t>
      </w:r>
    </w:p>
    <w:p w14:paraId="4A9BAD86" w14:textId="77777777" w:rsidR="005504B5" w:rsidRDefault="006005CE" w:rsidP="005504B5">
      <w:pPr>
        <w:rPr>
          <w:rtl/>
        </w:rPr>
      </w:pPr>
      <w:r>
        <w:rPr>
          <w:rFonts w:hint="cs"/>
          <w:i/>
          <w:iCs/>
          <w:rtl/>
        </w:rPr>
        <w:t>ج</w:t>
      </w:r>
      <w:r w:rsidRPr="00D30ED8">
        <w:rPr>
          <w:i/>
          <w:iCs/>
          <w:rtl/>
        </w:rPr>
        <w:t>)</w:t>
      </w:r>
      <w:r w:rsidRPr="00D30ED8">
        <w:rPr>
          <w:rtl/>
        </w:rPr>
        <w:tab/>
      </w:r>
      <w:r>
        <w:rPr>
          <w:rFonts w:hint="cs"/>
          <w:rtl/>
        </w:rPr>
        <w:t>ب</w:t>
      </w:r>
      <w:r w:rsidRPr="00D30ED8">
        <w:rPr>
          <w:rFonts w:hint="eastAsia"/>
          <w:rtl/>
        </w:rPr>
        <w:t>أن</w:t>
      </w:r>
      <w:r w:rsidRPr="00D30ED8">
        <w:rPr>
          <w:rtl/>
        </w:rPr>
        <w:t xml:space="preserve"> </w:t>
      </w:r>
      <w:r w:rsidRPr="00D30ED8">
        <w:rPr>
          <w:rFonts w:hint="eastAsia"/>
          <w:rtl/>
        </w:rPr>
        <w:t>القمة</w:t>
      </w:r>
      <w:r w:rsidRPr="00D30ED8">
        <w:rPr>
          <w:rtl/>
        </w:rPr>
        <w:t xml:space="preserve"> </w:t>
      </w:r>
      <w:r w:rsidRPr="00D30ED8">
        <w:rPr>
          <w:rFonts w:hint="eastAsia"/>
          <w:rtl/>
        </w:rPr>
        <w:t>العالمية</w:t>
      </w:r>
      <w:r w:rsidRPr="00D30ED8">
        <w:rPr>
          <w:rtl/>
        </w:rPr>
        <w:t xml:space="preserve"> </w:t>
      </w:r>
      <w:r w:rsidRPr="00D30ED8">
        <w:rPr>
          <w:rFonts w:hint="eastAsia"/>
          <w:rtl/>
        </w:rPr>
        <w:t>لمجتمع</w:t>
      </w:r>
      <w:r w:rsidRPr="00D30ED8">
        <w:rPr>
          <w:rtl/>
        </w:rPr>
        <w:t xml:space="preserve"> </w:t>
      </w:r>
      <w:r w:rsidRPr="00D30ED8">
        <w:rPr>
          <w:rFonts w:hint="eastAsia"/>
          <w:rtl/>
        </w:rPr>
        <w:t>المعلومات</w:t>
      </w:r>
      <w:r w:rsidRPr="00D30ED8">
        <w:rPr>
          <w:rtl/>
        </w:rPr>
        <w:t xml:space="preserve"> </w:t>
      </w:r>
      <w:r>
        <w:rPr>
          <w:rFonts w:hint="cs"/>
          <w:rtl/>
        </w:rPr>
        <w:t>أكدت على أهمية</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والأهمية</w:t>
      </w:r>
      <w:r w:rsidRPr="00D30ED8">
        <w:rPr>
          <w:rtl/>
        </w:rPr>
        <w:t xml:space="preserve"> </w:t>
      </w:r>
      <w:r w:rsidRPr="00D30ED8">
        <w:rPr>
          <w:rFonts w:hint="eastAsia"/>
          <w:rtl/>
        </w:rPr>
        <w:t>الكبرى</w:t>
      </w:r>
      <w:r w:rsidRPr="00D30ED8">
        <w:rPr>
          <w:rtl/>
        </w:rPr>
        <w:t xml:space="preserve"> </w:t>
      </w:r>
      <w:r w:rsidRPr="00D30ED8">
        <w:rPr>
          <w:rFonts w:hint="eastAsia"/>
          <w:rtl/>
        </w:rPr>
        <w:t>لأعمال</w:t>
      </w:r>
      <w:r w:rsidRPr="00D30ED8">
        <w:rPr>
          <w:rtl/>
        </w:rPr>
        <w:t xml:space="preserve"> </w:t>
      </w:r>
      <w:r w:rsidRPr="00D30ED8">
        <w:rPr>
          <w:rFonts w:hint="eastAsia"/>
          <w:rtl/>
        </w:rPr>
        <w:t>التنفيذ</w:t>
      </w:r>
      <w:r w:rsidRPr="00D30ED8">
        <w:rPr>
          <w:rtl/>
        </w:rPr>
        <w:t xml:space="preserve"> </w:t>
      </w:r>
      <w:r w:rsidRPr="00D30ED8">
        <w:rPr>
          <w:rFonts w:hint="eastAsia"/>
          <w:rtl/>
        </w:rPr>
        <w:t>من</w:t>
      </w:r>
      <w:r w:rsidRPr="00D30ED8">
        <w:rPr>
          <w:rtl/>
        </w:rPr>
        <w:t xml:space="preserve"> </w:t>
      </w:r>
      <w:r w:rsidRPr="00D30ED8">
        <w:rPr>
          <w:rFonts w:hint="eastAsia"/>
          <w:rtl/>
        </w:rPr>
        <w:t>جانب</w:t>
      </w:r>
      <w:r w:rsidRPr="00D30ED8">
        <w:rPr>
          <w:rtl/>
        </w:rPr>
        <w:t xml:space="preserve"> </w:t>
      </w:r>
      <w:r w:rsidRPr="00D30ED8">
        <w:rPr>
          <w:rFonts w:hint="eastAsia"/>
          <w:rtl/>
        </w:rPr>
        <w:t>أصحاب</w:t>
      </w:r>
      <w:r w:rsidRPr="00D30ED8">
        <w:rPr>
          <w:rtl/>
        </w:rPr>
        <w:t xml:space="preserve"> </w:t>
      </w:r>
      <w:r w:rsidRPr="00D30ED8">
        <w:rPr>
          <w:rFonts w:hint="eastAsia"/>
          <w:rtl/>
        </w:rPr>
        <w:t>المصلحة</w:t>
      </w:r>
      <w:r w:rsidRPr="00D30ED8">
        <w:rPr>
          <w:rtl/>
        </w:rPr>
        <w:t xml:space="preserve"> </w:t>
      </w:r>
      <w:r w:rsidRPr="00D30ED8">
        <w:rPr>
          <w:rFonts w:hint="eastAsia"/>
          <w:rtl/>
        </w:rPr>
        <w:t>المتعددين</w:t>
      </w:r>
      <w:r w:rsidRPr="00D30ED8">
        <w:rPr>
          <w:rtl/>
        </w:rPr>
        <w:t xml:space="preserve"> </w:t>
      </w:r>
      <w:r w:rsidRPr="00D30ED8">
        <w:rPr>
          <w:rFonts w:hint="eastAsia"/>
          <w:rtl/>
        </w:rPr>
        <w:t>على</w:t>
      </w:r>
      <w:r w:rsidRPr="00D30ED8">
        <w:rPr>
          <w:rtl/>
        </w:rPr>
        <w:t xml:space="preserve"> </w:t>
      </w:r>
      <w:r w:rsidRPr="00D30ED8">
        <w:rPr>
          <w:rFonts w:hint="eastAsia"/>
          <w:rtl/>
        </w:rPr>
        <w:t>الصعيد</w:t>
      </w:r>
      <w:r w:rsidRPr="00D30ED8">
        <w:rPr>
          <w:rtl/>
        </w:rPr>
        <w:t xml:space="preserve"> </w:t>
      </w:r>
      <w:r w:rsidRPr="00D30ED8">
        <w:rPr>
          <w:rFonts w:hint="eastAsia"/>
          <w:rtl/>
        </w:rPr>
        <w:t>الدولي</w:t>
      </w:r>
      <w:r>
        <w:rPr>
          <w:rFonts w:hint="cs"/>
          <w:rtl/>
        </w:rPr>
        <w:t>،</w:t>
      </w:r>
      <w:r w:rsidRPr="00D30ED8">
        <w:rPr>
          <w:rtl/>
        </w:rPr>
        <w:t xml:space="preserve"> </w:t>
      </w:r>
      <w:r w:rsidRPr="00D30ED8">
        <w:rPr>
          <w:rFonts w:hint="eastAsia"/>
          <w:rtl/>
        </w:rPr>
        <w:t>وأنها</w:t>
      </w:r>
      <w:r w:rsidRPr="00D30ED8">
        <w:rPr>
          <w:rtl/>
        </w:rPr>
        <w:t xml:space="preserve"> </w:t>
      </w:r>
      <w:r w:rsidRPr="00D30ED8">
        <w:rPr>
          <w:rFonts w:hint="eastAsia"/>
          <w:rtl/>
        </w:rPr>
        <w:t>وضعت</w:t>
      </w:r>
      <w:r w:rsidRPr="00D30ED8">
        <w:rPr>
          <w:rtl/>
        </w:rPr>
        <w:t xml:space="preserve"> </w:t>
      </w:r>
      <w:r w:rsidRPr="00D30ED8">
        <w:rPr>
          <w:rFonts w:hint="eastAsia"/>
          <w:rtl/>
        </w:rPr>
        <w:t>خط</w:t>
      </w:r>
      <w:r w:rsidRPr="00D30ED8">
        <w:rPr>
          <w:rtl/>
        </w:rPr>
        <w:t xml:space="preserve"> </w:t>
      </w:r>
      <w:r w:rsidRPr="00D30ED8">
        <w:rPr>
          <w:rFonts w:hint="eastAsia"/>
          <w:rtl/>
        </w:rPr>
        <w:t>العمل</w:t>
      </w:r>
      <w:r>
        <w:rPr>
          <w:rFonts w:hint="cs"/>
          <w:rtl/>
        </w:rPr>
        <w:t> </w:t>
      </w:r>
      <w:r w:rsidRPr="00D30ED8">
        <w:rPr>
          <w:rFonts w:hint="eastAsia"/>
          <w:rtl/>
        </w:rPr>
        <w:t>جيم</w:t>
      </w:r>
      <w:r w:rsidRPr="00D30ED8">
        <w:t>5</w:t>
      </w:r>
      <w:r w:rsidRPr="00D30ED8">
        <w:rPr>
          <w:rtl/>
        </w:rPr>
        <w:t xml:space="preserve"> </w:t>
      </w:r>
      <w:r>
        <w:rPr>
          <w:rFonts w:hint="cs"/>
          <w:rtl/>
        </w:rPr>
        <w:t>(</w:t>
      </w:r>
      <w:r w:rsidRPr="00D30ED8">
        <w:rPr>
          <w:rFonts w:hint="eastAsia"/>
          <w:rtl/>
        </w:rPr>
        <w:t>بناء</w:t>
      </w:r>
      <w:r>
        <w:rPr>
          <w:rFonts w:hint="cs"/>
          <w:rtl/>
        </w:rPr>
        <w:t> </w:t>
      </w:r>
      <w:r w:rsidRPr="00D30ED8">
        <w:rPr>
          <w:rFonts w:hint="eastAsia"/>
          <w:rtl/>
        </w:rPr>
        <w:t>الثقة</w:t>
      </w:r>
      <w:r w:rsidRPr="00D30ED8">
        <w:rPr>
          <w:rtl/>
        </w:rPr>
        <w:t xml:space="preserve"> </w:t>
      </w:r>
      <w:r w:rsidRPr="00D30ED8">
        <w:rPr>
          <w:rFonts w:hint="eastAsia"/>
          <w:rtl/>
        </w:rPr>
        <w:t>والأمن</w:t>
      </w:r>
      <w:r>
        <w:rPr>
          <w:rtl/>
        </w:rPr>
        <w:t xml:space="preserve"> في </w:t>
      </w:r>
      <w:r w:rsidRPr="00D30ED8">
        <w:rPr>
          <w:rFonts w:hint="eastAsia"/>
          <w:rtl/>
        </w:rPr>
        <w:t>استعمال</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Pr>
          <w:rFonts w:hint="cs"/>
          <w:rtl/>
        </w:rPr>
        <w:t>)</w:t>
      </w:r>
      <w:r w:rsidRPr="00D30ED8">
        <w:rPr>
          <w:rtl/>
        </w:rPr>
        <w:t xml:space="preserve"> </w:t>
      </w:r>
      <w:r w:rsidRPr="00D30ED8">
        <w:rPr>
          <w:rFonts w:hint="eastAsia"/>
          <w:rtl/>
        </w:rPr>
        <w:t>وحددت</w:t>
      </w:r>
      <w:r w:rsidRPr="00D30ED8">
        <w:rPr>
          <w:rtl/>
        </w:rPr>
        <w:t xml:space="preserve"> </w:t>
      </w:r>
      <w:r>
        <w:rPr>
          <w:rFonts w:hint="cs"/>
          <w:rtl/>
        </w:rPr>
        <w:t xml:space="preserve">دور </w:t>
      </w:r>
      <w:r>
        <w:rPr>
          <w:rFonts w:hint="eastAsia"/>
          <w:rtl/>
        </w:rPr>
        <w:t xml:space="preserve">الاتحاد </w:t>
      </w:r>
      <w:r>
        <w:rPr>
          <w:rtl/>
        </w:rPr>
        <w:t>في </w:t>
      </w:r>
      <w:r w:rsidRPr="00777829">
        <w:rPr>
          <w:rFonts w:hint="eastAsia"/>
          <w:rtl/>
        </w:rPr>
        <w:t>برنامج</w:t>
      </w:r>
      <w:r w:rsidRPr="00777829">
        <w:rPr>
          <w:rtl/>
        </w:rPr>
        <w:t xml:space="preserve"> </w:t>
      </w:r>
      <w:r w:rsidRPr="00777829">
        <w:rPr>
          <w:rFonts w:hint="eastAsia"/>
          <w:rtl/>
        </w:rPr>
        <w:t>عمل</w:t>
      </w:r>
      <w:r w:rsidRPr="00777829">
        <w:rPr>
          <w:rtl/>
        </w:rPr>
        <w:t xml:space="preserve"> </w:t>
      </w:r>
      <w:r w:rsidRPr="00777829">
        <w:rPr>
          <w:rFonts w:hint="eastAsia"/>
          <w:rtl/>
        </w:rPr>
        <w:t>تونس</w:t>
      </w:r>
      <w:r w:rsidRPr="00777829">
        <w:rPr>
          <w:rtl/>
        </w:rPr>
        <w:t xml:space="preserve"> </w:t>
      </w:r>
      <w:r w:rsidRPr="00777829">
        <w:rPr>
          <w:rFonts w:hint="eastAsia"/>
          <w:rtl/>
        </w:rPr>
        <w:t>بشأن</w:t>
      </w:r>
      <w:r w:rsidRPr="00777829">
        <w:rPr>
          <w:rtl/>
        </w:rPr>
        <w:t xml:space="preserve"> </w:t>
      </w:r>
      <w:r w:rsidRPr="00777829">
        <w:rPr>
          <w:rFonts w:hint="eastAsia"/>
          <w:rtl/>
        </w:rPr>
        <w:t>مجتمع</w:t>
      </w:r>
      <w:r w:rsidRPr="00777829">
        <w:rPr>
          <w:rtl/>
        </w:rPr>
        <w:t xml:space="preserve"> </w:t>
      </w:r>
      <w:r w:rsidRPr="00777829">
        <w:rPr>
          <w:rFonts w:hint="eastAsia"/>
          <w:rtl/>
        </w:rPr>
        <w:t>المعلومات</w:t>
      </w:r>
      <w:r w:rsidRPr="00777829">
        <w:rPr>
          <w:rtl/>
        </w:rPr>
        <w:t xml:space="preserve"> </w:t>
      </w:r>
      <w:r w:rsidRPr="00777829">
        <w:rPr>
          <w:rFonts w:hint="eastAsia"/>
          <w:rtl/>
        </w:rPr>
        <w:t>ليقوم</w:t>
      </w:r>
      <w:r w:rsidRPr="00777829">
        <w:rPr>
          <w:rtl/>
        </w:rPr>
        <w:t xml:space="preserve"> </w:t>
      </w:r>
      <w:r w:rsidRPr="00777829">
        <w:rPr>
          <w:rFonts w:hint="eastAsia"/>
          <w:rtl/>
        </w:rPr>
        <w:t>بمهمة</w:t>
      </w:r>
      <w:r w:rsidRPr="00777829">
        <w:rPr>
          <w:rtl/>
        </w:rPr>
        <w:t xml:space="preserve"> </w:t>
      </w:r>
      <w:r w:rsidRPr="00777829">
        <w:rPr>
          <w:rFonts w:hint="eastAsia"/>
          <w:rtl/>
        </w:rPr>
        <w:t>تنسيق</w:t>
      </w:r>
      <w:r w:rsidRPr="00777829">
        <w:rPr>
          <w:rtl/>
        </w:rPr>
        <w:t>/</w:t>
      </w:r>
      <w:r w:rsidRPr="00777829">
        <w:rPr>
          <w:rFonts w:hint="eastAsia"/>
          <w:rtl/>
        </w:rPr>
        <w:t>تيسير</w:t>
      </w:r>
      <w:r w:rsidRPr="00777829">
        <w:rPr>
          <w:rtl/>
        </w:rPr>
        <w:t xml:space="preserve"> </w:t>
      </w:r>
      <w:r w:rsidRPr="00777829">
        <w:rPr>
          <w:rFonts w:hint="eastAsia"/>
          <w:rtl/>
        </w:rPr>
        <w:t>تنفيذ</w:t>
      </w:r>
      <w:r w:rsidRPr="00777829">
        <w:rPr>
          <w:rtl/>
        </w:rPr>
        <w:t xml:space="preserve"> </w:t>
      </w:r>
      <w:r w:rsidRPr="00D30ED8">
        <w:rPr>
          <w:rFonts w:hint="eastAsia"/>
          <w:rtl/>
        </w:rPr>
        <w:t>هذا</w:t>
      </w:r>
      <w:r w:rsidRPr="00D30ED8">
        <w:rPr>
          <w:rtl/>
        </w:rPr>
        <w:t xml:space="preserve"> </w:t>
      </w:r>
      <w:r w:rsidRPr="00D30ED8">
        <w:rPr>
          <w:rFonts w:hint="eastAsia"/>
          <w:rtl/>
        </w:rPr>
        <w:t>الخط</w:t>
      </w:r>
      <w:r w:rsidRPr="00D30ED8">
        <w:rPr>
          <w:rtl/>
        </w:rPr>
        <w:t xml:space="preserve"> </w:t>
      </w:r>
      <w:r>
        <w:rPr>
          <w:rFonts w:hint="cs"/>
          <w:rtl/>
        </w:rPr>
        <w:t>وأقرت باضطلاع الاتحاد بهذه المهمة في السنوات الأخيرة، من خلال البرنامج العالمي للأمن السيبراني على سبيل</w:t>
      </w:r>
      <w:r>
        <w:rPr>
          <w:rFonts w:hint="eastAsia"/>
          <w:rtl/>
        </w:rPr>
        <w:t> </w:t>
      </w:r>
      <w:r>
        <w:rPr>
          <w:rFonts w:hint="cs"/>
          <w:rtl/>
        </w:rPr>
        <w:t>المثال</w:t>
      </w:r>
      <w:r w:rsidRPr="00D30ED8">
        <w:rPr>
          <w:rFonts w:hint="eastAsia"/>
          <w:rtl/>
        </w:rPr>
        <w:t>؛</w:t>
      </w:r>
    </w:p>
    <w:p w14:paraId="515CBAEE" w14:textId="0C4CA96F" w:rsidR="005504B5" w:rsidRDefault="006005CE" w:rsidP="005504B5">
      <w:pPr>
        <w:rPr>
          <w:rtl/>
        </w:rPr>
      </w:pPr>
      <w:r>
        <w:rPr>
          <w:rFonts w:hint="cs"/>
          <w:i/>
          <w:iCs/>
          <w:rtl/>
        </w:rPr>
        <w:t>د</w:t>
      </w:r>
      <w:r w:rsidRPr="00710A6C">
        <w:rPr>
          <w:rFonts w:hint="cs"/>
          <w:i/>
          <w:iCs/>
          <w:rtl/>
        </w:rPr>
        <w:t xml:space="preserve"> </w:t>
      </w:r>
      <w:r w:rsidRPr="00710A6C">
        <w:rPr>
          <w:i/>
          <w:iCs/>
          <w:rtl/>
        </w:rPr>
        <w:t>)</w:t>
      </w:r>
      <w:r w:rsidRPr="00710A6C">
        <w:rPr>
          <w:rtl/>
        </w:rPr>
        <w:tab/>
      </w:r>
      <w:r w:rsidRPr="00710A6C">
        <w:rPr>
          <w:rFonts w:hint="cs"/>
          <w:rtl/>
        </w:rPr>
        <w:t>بأن</w:t>
      </w:r>
      <w:r w:rsidRPr="00710A6C">
        <w:rPr>
          <w:rtl/>
        </w:rPr>
        <w:t xml:space="preserve"> </w:t>
      </w:r>
      <w:r w:rsidRPr="00710A6C">
        <w:rPr>
          <w:rFonts w:hint="cs"/>
          <w:rtl/>
        </w:rPr>
        <w:t>المؤتمر</w:t>
      </w:r>
      <w:r w:rsidRPr="00710A6C">
        <w:rPr>
          <w:rtl/>
        </w:rPr>
        <w:t xml:space="preserve"> </w:t>
      </w:r>
      <w:r w:rsidRPr="00710A6C">
        <w:rPr>
          <w:rFonts w:hint="cs"/>
          <w:rtl/>
        </w:rPr>
        <w:t>العالمي</w:t>
      </w:r>
      <w:r w:rsidRPr="00710A6C">
        <w:rPr>
          <w:rtl/>
        </w:rPr>
        <w:t xml:space="preserve"> </w:t>
      </w:r>
      <w:r w:rsidRPr="00710A6C">
        <w:rPr>
          <w:rFonts w:hint="cs"/>
          <w:rtl/>
        </w:rPr>
        <w:t>لتنمية</w:t>
      </w:r>
      <w:r w:rsidRPr="00710A6C">
        <w:rPr>
          <w:rtl/>
        </w:rPr>
        <w:t xml:space="preserve"> </w:t>
      </w:r>
      <w:r w:rsidRPr="00710A6C">
        <w:rPr>
          <w:rFonts w:hint="cs"/>
          <w:rtl/>
        </w:rPr>
        <w:t>الاتصالات</w:t>
      </w:r>
      <w:r w:rsidRPr="00710A6C">
        <w:rPr>
          <w:rtl/>
        </w:rPr>
        <w:t xml:space="preserve"> </w:t>
      </w:r>
      <w:r w:rsidRPr="00710A6C">
        <w:rPr>
          <w:rFonts w:hint="cs"/>
          <w:rtl/>
        </w:rPr>
        <w:t>لعام</w:t>
      </w:r>
      <w:r w:rsidRPr="00710A6C">
        <w:rPr>
          <w:rFonts w:hint="eastAsia"/>
          <w:rtl/>
        </w:rPr>
        <w:t> </w:t>
      </w:r>
      <w:ins w:id="101" w:author="Samuel, Hany" w:date="2022-09-09T15:09:00Z">
        <w:r w:rsidR="000B3682" w:rsidRPr="00710A6C">
          <w:t>20</w:t>
        </w:r>
        <w:r w:rsidR="000B3682">
          <w:t>22</w:t>
        </w:r>
      </w:ins>
      <w:del w:id="102" w:author="Samuel, Hany" w:date="2022-09-09T15:09:00Z">
        <w:r w:rsidRPr="00710A6C" w:rsidDel="000B3682">
          <w:delText>2017</w:delText>
        </w:r>
      </w:del>
      <w:r w:rsidR="000B3682" w:rsidRPr="00710A6C">
        <w:rPr>
          <w:rtl/>
        </w:rPr>
        <w:t xml:space="preserve"> </w:t>
      </w:r>
      <w:r w:rsidRPr="00710A6C">
        <w:rPr>
          <w:rFonts w:hint="cs"/>
          <w:rtl/>
        </w:rPr>
        <w:t>قد</w:t>
      </w:r>
      <w:r w:rsidRPr="00710A6C">
        <w:rPr>
          <w:rtl/>
        </w:rPr>
        <w:t xml:space="preserve"> </w:t>
      </w:r>
      <w:r w:rsidRPr="00710A6C">
        <w:rPr>
          <w:rFonts w:hint="cs"/>
          <w:rtl/>
        </w:rPr>
        <w:t>اعتمد</w:t>
      </w:r>
      <w:r w:rsidRPr="00710A6C">
        <w:rPr>
          <w:rtl/>
        </w:rPr>
        <w:t xml:space="preserve"> </w:t>
      </w:r>
      <w:r w:rsidRPr="00710A6C">
        <w:rPr>
          <w:rFonts w:hint="cs"/>
          <w:rtl/>
        </w:rPr>
        <w:t>خطة</w:t>
      </w:r>
      <w:r w:rsidRPr="00710A6C">
        <w:rPr>
          <w:rtl/>
        </w:rPr>
        <w:t xml:space="preserve"> </w:t>
      </w:r>
      <w:r w:rsidRPr="00710A6C">
        <w:rPr>
          <w:rFonts w:hint="cs"/>
          <w:rtl/>
        </w:rPr>
        <w:t xml:space="preserve">عمل </w:t>
      </w:r>
      <w:del w:id="103" w:author="Samuel, Hany" w:date="2022-09-09T15:10:00Z">
        <w:r w:rsidDel="000B3682">
          <w:rPr>
            <w:rFonts w:hint="cs"/>
            <w:rtl/>
          </w:rPr>
          <w:delText>بوينس آيرس</w:delText>
        </w:r>
        <w:r w:rsidR="000B3682" w:rsidDel="000B3682">
          <w:rPr>
            <w:rFonts w:hint="cs"/>
            <w:rtl/>
          </w:rPr>
          <w:delText xml:space="preserve"> </w:delText>
        </w:r>
      </w:del>
      <w:ins w:id="104" w:author="Samuel, Hany" w:date="2022-09-09T15:10:00Z">
        <w:r w:rsidR="000B3682">
          <w:rPr>
            <w:rFonts w:hint="cs"/>
            <w:rtl/>
          </w:rPr>
          <w:t xml:space="preserve">كيغالي </w:t>
        </w:r>
      </w:ins>
      <w:ins w:id="105" w:author="Ben Ali, Lassad" w:date="2022-09-09T20:23:00Z">
        <w:r w:rsidR="00537DB2" w:rsidRPr="00537DB2">
          <w:rPr>
            <w:rtl/>
          </w:rPr>
          <w:t xml:space="preserve">وأولويات قطاع تنمية الاتصالات </w:t>
        </w:r>
      </w:ins>
      <w:ins w:id="106" w:author="Osman Aly Elzayat, Mostafa Mohamed" w:date="2022-09-12T11:34:00Z">
        <w:r w:rsidR="00A05FE3">
          <w:rPr>
            <w:rFonts w:hint="cs"/>
            <w:rtl/>
          </w:rPr>
          <w:t>الواردة فيها</w:t>
        </w:r>
      </w:ins>
      <w:ins w:id="107" w:author="Ben Ali, Lassad" w:date="2022-09-09T20:23:00Z">
        <w:r w:rsidR="00537DB2">
          <w:rPr>
            <w:rFonts w:hint="cs"/>
            <w:rtl/>
          </w:rPr>
          <w:t xml:space="preserve"> </w:t>
        </w:r>
      </w:ins>
      <w:del w:id="108" w:author="Ben Ali, Lassad" w:date="2022-09-09T20:23:00Z">
        <w:r w:rsidRPr="00710A6C" w:rsidDel="00537DB2">
          <w:rPr>
            <w:rFonts w:hint="cs"/>
            <w:rtl/>
          </w:rPr>
          <w:delText>والهدف</w:delText>
        </w:r>
        <w:r w:rsidDel="00537DB2">
          <w:rPr>
            <w:rFonts w:hint="eastAsia"/>
            <w:rtl/>
          </w:rPr>
          <w:delText> </w:delText>
        </w:r>
        <w:r w:rsidDel="00537DB2">
          <w:delText>2</w:delText>
        </w:r>
        <w:r w:rsidRPr="00710A6C" w:rsidDel="00537DB2">
          <w:rPr>
            <w:rtl/>
          </w:rPr>
          <w:delText xml:space="preserve"> </w:delText>
        </w:r>
        <w:r w:rsidRPr="00710A6C" w:rsidDel="00537DB2">
          <w:rPr>
            <w:rFonts w:hint="cs"/>
            <w:rtl/>
          </w:rPr>
          <w:delText xml:space="preserve">الوارد فيها </w:delText>
        </w:r>
      </w:del>
      <w:r w:rsidRPr="00710A6C">
        <w:rPr>
          <w:rFonts w:hint="cs"/>
          <w:rtl/>
        </w:rPr>
        <w:t>ولا سيما</w:t>
      </w:r>
      <w:del w:id="109" w:author="Samuel, Hany" w:date="2022-09-12T14:05:00Z">
        <w:r w:rsidRPr="00710A6C" w:rsidDel="00A806A4">
          <w:rPr>
            <w:rFonts w:hint="cs"/>
            <w:rtl/>
          </w:rPr>
          <w:delText xml:space="preserve"> </w:delText>
        </w:r>
      </w:del>
      <w:del w:id="110" w:author="Ben Ali, Lassad" w:date="2022-09-09T20:24:00Z">
        <w:r w:rsidRPr="00710A6C" w:rsidDel="00537DB2">
          <w:rPr>
            <w:rFonts w:hint="cs"/>
            <w:rtl/>
          </w:rPr>
          <w:delText>الناتج</w:delText>
        </w:r>
        <w:r w:rsidRPr="00710A6C" w:rsidDel="00537DB2">
          <w:rPr>
            <w:rFonts w:hint="eastAsia"/>
            <w:rtl/>
          </w:rPr>
          <w:delText> </w:delText>
        </w:r>
        <w:r w:rsidRPr="00710A6C" w:rsidDel="00537DB2">
          <w:delText>2.2</w:delText>
        </w:r>
        <w:r w:rsidRPr="00710A6C" w:rsidDel="00537DB2">
          <w:rPr>
            <w:rFonts w:hint="cs"/>
            <w:rtl/>
          </w:rPr>
          <w:delText xml:space="preserve"> بشأن</w:delText>
        </w:r>
        <w:r w:rsidRPr="00710A6C" w:rsidDel="00537DB2">
          <w:rPr>
            <w:rtl/>
          </w:rPr>
          <w:delText xml:space="preserve"> </w:delText>
        </w:r>
        <w:r w:rsidRPr="00710A6C" w:rsidDel="00537DB2">
          <w:rPr>
            <w:rFonts w:hint="cs"/>
            <w:rtl/>
          </w:rPr>
          <w:delText>بناء الثقة والأمن</w:delText>
        </w:r>
        <w:r w:rsidRPr="00710A6C" w:rsidDel="00537DB2">
          <w:rPr>
            <w:rtl/>
          </w:rPr>
          <w:delText xml:space="preserve"> في </w:delText>
        </w:r>
        <w:r w:rsidRPr="00710A6C" w:rsidDel="00537DB2">
          <w:rPr>
            <w:rFonts w:hint="cs"/>
            <w:rtl/>
          </w:rPr>
          <w:delText>استخدام</w:delText>
        </w:r>
        <w:r w:rsidRPr="00710A6C" w:rsidDel="00537DB2">
          <w:rPr>
            <w:rtl/>
          </w:rPr>
          <w:delText xml:space="preserve"> </w:delText>
        </w:r>
        <w:r w:rsidRPr="00710A6C" w:rsidDel="00537DB2">
          <w:rPr>
            <w:rFonts w:hint="cs"/>
            <w:rtl/>
          </w:rPr>
          <w:delText>تكنولوجيا</w:delText>
        </w:r>
        <w:r w:rsidRPr="00710A6C" w:rsidDel="00537DB2">
          <w:rPr>
            <w:rtl/>
          </w:rPr>
          <w:delText xml:space="preserve"> </w:delText>
        </w:r>
        <w:r w:rsidRPr="00710A6C" w:rsidDel="00537DB2">
          <w:rPr>
            <w:rFonts w:hint="cs"/>
            <w:rtl/>
          </w:rPr>
          <w:delText>المعلومات</w:delText>
        </w:r>
        <w:r w:rsidRPr="00710A6C" w:rsidDel="00537DB2">
          <w:rPr>
            <w:rtl/>
          </w:rPr>
          <w:delText xml:space="preserve"> </w:delText>
        </w:r>
        <w:r w:rsidRPr="00710A6C" w:rsidDel="00537DB2">
          <w:rPr>
            <w:rFonts w:hint="cs"/>
            <w:rtl/>
          </w:rPr>
          <w:delText>والاتصالات،</w:delText>
        </w:r>
        <w:r w:rsidRPr="00710A6C" w:rsidDel="00537DB2">
          <w:rPr>
            <w:rtl/>
          </w:rPr>
          <w:delText xml:space="preserve"> </w:delText>
        </w:r>
        <w:r w:rsidRPr="00710A6C" w:rsidDel="00537DB2">
          <w:rPr>
            <w:rFonts w:hint="cs"/>
            <w:rtl/>
          </w:rPr>
          <w:delText>حيث</w:delText>
        </w:r>
        <w:r w:rsidRPr="00710A6C" w:rsidDel="00537DB2">
          <w:rPr>
            <w:rtl/>
          </w:rPr>
          <w:delText xml:space="preserve"> </w:delText>
        </w:r>
        <w:r w:rsidRPr="00710A6C" w:rsidDel="00537DB2">
          <w:rPr>
            <w:rFonts w:hint="cs"/>
            <w:rtl/>
          </w:rPr>
          <w:delText>يعيِّن</w:delText>
        </w:r>
        <w:r w:rsidRPr="00710A6C" w:rsidDel="00537DB2">
          <w:rPr>
            <w:rtl/>
          </w:rPr>
          <w:delText xml:space="preserve"> </w:delText>
        </w:r>
        <w:r w:rsidRPr="00710A6C" w:rsidDel="00537DB2">
          <w:rPr>
            <w:rFonts w:hint="cs"/>
            <w:rtl/>
          </w:rPr>
          <w:delText>الأمن</w:delText>
        </w:r>
        <w:r w:rsidRPr="00710A6C" w:rsidDel="00537DB2">
          <w:rPr>
            <w:rtl/>
          </w:rPr>
          <w:delText xml:space="preserve"> </w:delText>
        </w:r>
        <w:r w:rsidRPr="00710A6C" w:rsidDel="00537DB2">
          <w:rPr>
            <w:rFonts w:hint="cs"/>
            <w:rtl/>
          </w:rPr>
          <w:delText>السيبراني</w:delText>
        </w:r>
        <w:r w:rsidRPr="00710A6C" w:rsidDel="00537DB2">
          <w:rPr>
            <w:rtl/>
          </w:rPr>
          <w:delText xml:space="preserve"> </w:delText>
        </w:r>
        <w:r w:rsidRPr="00710A6C" w:rsidDel="00537DB2">
          <w:rPr>
            <w:rFonts w:hint="cs"/>
            <w:rtl/>
          </w:rPr>
          <w:delText>نشاطاً</w:delText>
        </w:r>
        <w:r w:rsidRPr="00710A6C" w:rsidDel="00537DB2">
          <w:rPr>
            <w:rtl/>
          </w:rPr>
          <w:delText xml:space="preserve"> </w:delText>
        </w:r>
        <w:r w:rsidRPr="00710A6C" w:rsidDel="00537DB2">
          <w:rPr>
            <w:rFonts w:hint="cs"/>
            <w:rtl/>
          </w:rPr>
          <w:delText>ذا</w:delText>
        </w:r>
        <w:r w:rsidRPr="00710A6C" w:rsidDel="00537DB2">
          <w:rPr>
            <w:rtl/>
          </w:rPr>
          <w:delText xml:space="preserve"> </w:delText>
        </w:r>
        <w:r w:rsidRPr="00710A6C" w:rsidDel="00537DB2">
          <w:rPr>
            <w:rFonts w:hint="cs"/>
            <w:rtl/>
          </w:rPr>
          <w:delText>أولوية</w:delText>
        </w:r>
        <w:r w:rsidRPr="00710A6C" w:rsidDel="00537DB2">
          <w:rPr>
            <w:rtl/>
          </w:rPr>
          <w:delText xml:space="preserve"> </w:delText>
        </w:r>
        <w:r w:rsidRPr="00710A6C" w:rsidDel="00537DB2">
          <w:rPr>
            <w:rFonts w:hint="cs"/>
            <w:rtl/>
          </w:rPr>
          <w:delText>لدى</w:delText>
        </w:r>
        <w:r w:rsidRPr="00710A6C" w:rsidDel="00537DB2">
          <w:rPr>
            <w:rtl/>
          </w:rPr>
          <w:delText xml:space="preserve"> </w:delText>
        </w:r>
        <w:r w:rsidRPr="00710A6C" w:rsidDel="00537DB2">
          <w:rPr>
            <w:rFonts w:hint="cs"/>
            <w:rtl/>
          </w:rPr>
          <w:delText>مكتب</w:delText>
        </w:r>
        <w:r w:rsidRPr="00710A6C" w:rsidDel="00537DB2">
          <w:rPr>
            <w:rtl/>
          </w:rPr>
          <w:delText xml:space="preserve"> </w:delText>
        </w:r>
        <w:r w:rsidRPr="00710A6C" w:rsidDel="00537DB2">
          <w:rPr>
            <w:rFonts w:hint="cs"/>
            <w:rtl/>
          </w:rPr>
          <w:delText>تنمية</w:delText>
        </w:r>
        <w:r w:rsidRPr="00710A6C" w:rsidDel="00537DB2">
          <w:rPr>
            <w:rtl/>
          </w:rPr>
          <w:delText xml:space="preserve"> </w:delText>
        </w:r>
        <w:r w:rsidRPr="00710A6C" w:rsidDel="00537DB2">
          <w:rPr>
            <w:rFonts w:hint="cs"/>
            <w:rtl/>
          </w:rPr>
          <w:delText>الاتصالات</w:delText>
        </w:r>
        <w:r w:rsidRPr="00710A6C" w:rsidDel="00537DB2">
          <w:rPr>
            <w:rFonts w:hint="eastAsia"/>
            <w:rtl/>
          </w:rPr>
          <w:delText> </w:delText>
        </w:r>
        <w:r w:rsidRPr="00710A6C" w:rsidDel="00537DB2">
          <w:delText>(BDT)</w:delText>
        </w:r>
        <w:r w:rsidRPr="00710A6C" w:rsidDel="00537DB2">
          <w:rPr>
            <w:rtl/>
          </w:rPr>
          <w:delText xml:space="preserve"> </w:delText>
        </w:r>
        <w:r w:rsidRPr="00710A6C" w:rsidDel="00537DB2">
          <w:rPr>
            <w:rFonts w:hint="cs"/>
            <w:rtl/>
          </w:rPr>
          <w:delText>ويحدد</w:delText>
        </w:r>
        <w:r w:rsidRPr="00710A6C" w:rsidDel="00537DB2">
          <w:rPr>
            <w:rtl/>
          </w:rPr>
          <w:delText xml:space="preserve"> </w:delText>
        </w:r>
        <w:bookmarkStart w:id="111" w:name="_Hlk113634870"/>
        <w:r w:rsidRPr="00710A6C" w:rsidDel="00537DB2">
          <w:rPr>
            <w:rFonts w:hint="cs"/>
            <w:rtl/>
          </w:rPr>
          <w:delText>مجالات العمل الرئيسية</w:delText>
        </w:r>
        <w:r w:rsidRPr="00710A6C" w:rsidDel="00537DB2">
          <w:rPr>
            <w:rtl/>
          </w:rPr>
          <w:delText xml:space="preserve"> </w:delText>
        </w:r>
        <w:r w:rsidRPr="00710A6C" w:rsidDel="00537DB2">
          <w:rPr>
            <w:rFonts w:hint="cs"/>
            <w:rtl/>
          </w:rPr>
          <w:delText>التي</w:delText>
        </w:r>
        <w:r w:rsidRPr="00710A6C" w:rsidDel="00537DB2">
          <w:rPr>
            <w:rtl/>
          </w:rPr>
          <w:delText xml:space="preserve"> </w:delText>
        </w:r>
        <w:r w:rsidRPr="00710A6C" w:rsidDel="00537DB2">
          <w:rPr>
            <w:rFonts w:hint="cs"/>
            <w:rtl/>
          </w:rPr>
          <w:delText>يتعيَّن</w:delText>
        </w:r>
        <w:r w:rsidRPr="00710A6C" w:rsidDel="00537DB2">
          <w:rPr>
            <w:rtl/>
          </w:rPr>
          <w:delText xml:space="preserve"> </w:delText>
        </w:r>
        <w:r w:rsidRPr="00710A6C" w:rsidDel="00537DB2">
          <w:rPr>
            <w:rFonts w:hint="cs"/>
            <w:rtl/>
          </w:rPr>
          <w:delText>على</w:delText>
        </w:r>
        <w:r w:rsidRPr="00710A6C" w:rsidDel="00537DB2">
          <w:rPr>
            <w:rtl/>
          </w:rPr>
          <w:delText xml:space="preserve"> </w:delText>
        </w:r>
        <w:r w:rsidRPr="00710A6C" w:rsidDel="00537DB2">
          <w:rPr>
            <w:rFonts w:hint="cs"/>
            <w:rtl/>
          </w:rPr>
          <w:delText>المكتب</w:delText>
        </w:r>
        <w:r w:rsidRPr="00710A6C" w:rsidDel="00537DB2">
          <w:rPr>
            <w:rtl/>
          </w:rPr>
          <w:delText xml:space="preserve"> </w:delText>
        </w:r>
        <w:r w:rsidRPr="00710A6C" w:rsidDel="00537DB2">
          <w:rPr>
            <w:rFonts w:hint="cs"/>
            <w:rtl/>
          </w:rPr>
          <w:delText>الاضطلاع</w:delText>
        </w:r>
        <w:r w:rsidRPr="00710A6C" w:rsidDel="00537DB2">
          <w:rPr>
            <w:rtl/>
          </w:rPr>
          <w:delText xml:space="preserve"> </w:delText>
        </w:r>
        <w:bookmarkEnd w:id="111"/>
        <w:r w:rsidRPr="00710A6C" w:rsidDel="00537DB2">
          <w:rPr>
            <w:rFonts w:hint="cs"/>
            <w:rtl/>
          </w:rPr>
          <w:delText>بها</w:delText>
        </w:r>
      </w:del>
      <w:ins w:id="112" w:author="Ben Ali, Lassad" w:date="2022-09-09T20:24:00Z">
        <w:r w:rsidR="00537DB2" w:rsidRPr="00537DB2">
          <w:rPr>
            <w:rtl/>
          </w:rPr>
          <w:t xml:space="preserve"> أولوية قطاع تنمية الاتصالات بشأن الاتصالات/تكنولوجيا المعلومات والاتصالات الشاملة والآمنة </w:t>
        </w:r>
      </w:ins>
      <w:ins w:id="113" w:author="Osman Aly Elzayat, Mostafa Mohamed" w:date="2022-09-12T11:40:00Z">
        <w:r w:rsidR="00530A5E">
          <w:rPr>
            <w:rFonts w:hint="cs"/>
            <w:rtl/>
          </w:rPr>
          <w:t>لتحقيق</w:t>
        </w:r>
      </w:ins>
      <w:ins w:id="114" w:author="Ben Ali, Lassad" w:date="2022-09-09T20:24:00Z">
        <w:r w:rsidR="00537DB2" w:rsidRPr="00537DB2">
          <w:rPr>
            <w:rtl/>
          </w:rPr>
          <w:t xml:space="preserve"> التنمية المستدامة بهدف تقديم الدعم للدول الأعضاء لتحقيق الاتصالات/تكنولوجيا المعلومات والاتصالات الآمنة من أجل التنمية الرقمية للجميع</w:t>
        </w:r>
      </w:ins>
      <w:r w:rsidRPr="00710A6C">
        <w:rPr>
          <w:rFonts w:hint="cs"/>
          <w:rtl/>
        </w:rPr>
        <w:t>؛</w:t>
      </w:r>
      <w:r w:rsidRPr="00710A6C">
        <w:rPr>
          <w:rtl/>
        </w:rPr>
        <w:t xml:space="preserve"> </w:t>
      </w:r>
      <w:r w:rsidRPr="00710A6C">
        <w:rPr>
          <w:rFonts w:hint="cs"/>
          <w:rtl/>
        </w:rPr>
        <w:t>و</w:t>
      </w:r>
      <w:ins w:id="115" w:author="Osman Aly Elzayat, Mostafa Mohamed" w:date="2022-09-12T11:41:00Z">
        <w:r w:rsidR="00530A5E">
          <w:rPr>
            <w:rFonts w:hint="cs"/>
            <w:rtl/>
          </w:rPr>
          <w:t xml:space="preserve">بأن </w:t>
        </w:r>
      </w:ins>
      <w:r>
        <w:rPr>
          <w:rFonts w:hint="cs"/>
          <w:rtl/>
        </w:rPr>
        <w:t>المؤتمر العالمي لتنمية الاتصالات</w:t>
      </w:r>
      <w:ins w:id="116" w:author="Arabic" w:date="2022-09-09T16:06:00Z">
        <w:r w:rsidR="00D62554">
          <w:rPr>
            <w:rFonts w:hint="cs"/>
            <w:rtl/>
          </w:rPr>
          <w:t xml:space="preserve"> لعام </w:t>
        </w:r>
        <w:r w:rsidR="00D62554">
          <w:rPr>
            <w:lang w:val="en-US"/>
          </w:rPr>
          <w:t>20</w:t>
        </w:r>
      </w:ins>
      <w:ins w:id="117" w:author="Samuel, Hany" w:date="2022-09-09T16:17:00Z">
        <w:r w:rsidR="002D37AD">
          <w:rPr>
            <w:lang w:val="en-US"/>
          </w:rPr>
          <w:t>22</w:t>
        </w:r>
      </w:ins>
      <w:r>
        <w:rPr>
          <w:rFonts w:hint="cs"/>
          <w:rtl/>
        </w:rPr>
        <w:t xml:space="preserve"> </w:t>
      </w:r>
      <w:r w:rsidRPr="00710A6C">
        <w:rPr>
          <w:rFonts w:hint="cs"/>
          <w:rtl/>
        </w:rPr>
        <w:t>اعتمد</w:t>
      </w:r>
      <w:r w:rsidRPr="00710A6C">
        <w:rPr>
          <w:rtl/>
        </w:rPr>
        <w:t xml:space="preserve"> </w:t>
      </w:r>
      <w:r w:rsidRPr="00710A6C">
        <w:rPr>
          <w:rFonts w:hint="cs"/>
          <w:rtl/>
        </w:rPr>
        <w:t>القرار</w:t>
      </w:r>
      <w:r w:rsidRPr="00710A6C">
        <w:rPr>
          <w:rFonts w:hint="eastAsia"/>
          <w:rtl/>
        </w:rPr>
        <w:t> </w:t>
      </w:r>
      <w:r w:rsidRPr="00710A6C">
        <w:t>45</w:t>
      </w:r>
      <w:r w:rsidRPr="00710A6C">
        <w:rPr>
          <w:rtl/>
        </w:rPr>
        <w:t xml:space="preserve"> </w:t>
      </w:r>
      <w:r>
        <w:rPr>
          <w:rtl/>
        </w:rPr>
        <w:t xml:space="preserve">(المراجَع في </w:t>
      </w:r>
      <w:del w:id="118" w:author="Samuel, Hany" w:date="2022-09-09T15:40:00Z">
        <w:r w:rsidRPr="00710A6C" w:rsidDel="00CC185E">
          <w:rPr>
            <w:rFonts w:hint="cs"/>
            <w:rtl/>
          </w:rPr>
          <w:delText xml:space="preserve">دبي، </w:delText>
        </w:r>
        <w:r w:rsidRPr="00710A6C" w:rsidDel="00CC185E">
          <w:delText>2014</w:delText>
        </w:r>
      </w:del>
      <w:ins w:id="119" w:author="Samuel, Hany" w:date="2022-09-09T15:40:00Z">
        <w:r w:rsidR="00CC185E">
          <w:rPr>
            <w:rFonts w:hint="cs"/>
            <w:rtl/>
          </w:rPr>
          <w:t>كيغالي،</w:t>
        </w:r>
      </w:ins>
      <w:ins w:id="120" w:author="Arabic" w:date="2022-09-09T16:04:00Z">
        <w:r w:rsidR="00992615">
          <w:rPr>
            <w:rFonts w:hint="cs"/>
            <w:rtl/>
          </w:rPr>
          <w:t xml:space="preserve"> </w:t>
        </w:r>
        <w:r w:rsidR="00992615">
          <w:rPr>
            <w:lang w:val="en-US"/>
          </w:rPr>
          <w:t>2022</w:t>
        </w:r>
      </w:ins>
      <w:r w:rsidRPr="00710A6C">
        <w:rPr>
          <w:rtl/>
        </w:rPr>
        <w:t>)</w:t>
      </w:r>
      <w:r>
        <w:rPr>
          <w:rFonts w:hint="cs"/>
          <w:rtl/>
        </w:rPr>
        <w:t>،</w:t>
      </w:r>
      <w:r w:rsidRPr="00710A6C">
        <w:rPr>
          <w:rtl/>
        </w:rPr>
        <w:t xml:space="preserve"> </w:t>
      </w:r>
      <w:r w:rsidRPr="00710A6C">
        <w:rPr>
          <w:rFonts w:hint="cs"/>
          <w:rtl/>
        </w:rPr>
        <w:t>بشأن</w:t>
      </w:r>
      <w:r w:rsidRPr="00710A6C">
        <w:rPr>
          <w:rtl/>
        </w:rPr>
        <w:t xml:space="preserve"> </w:t>
      </w:r>
      <w:r w:rsidRPr="00710A6C">
        <w:rPr>
          <w:rFonts w:hint="cs"/>
          <w:rtl/>
        </w:rPr>
        <w:t>آليات تعزيز</w:t>
      </w:r>
      <w:r w:rsidRPr="00710A6C">
        <w:rPr>
          <w:rtl/>
        </w:rPr>
        <w:t xml:space="preserve"> </w:t>
      </w:r>
      <w:r w:rsidRPr="00710A6C">
        <w:rPr>
          <w:rFonts w:hint="cs"/>
          <w:rtl/>
        </w:rPr>
        <w:t>التعاون</w:t>
      </w:r>
      <w:r w:rsidRPr="00710A6C">
        <w:rPr>
          <w:rtl/>
        </w:rPr>
        <w:t xml:space="preserve"> في </w:t>
      </w:r>
      <w:r w:rsidRPr="00710A6C">
        <w:rPr>
          <w:rFonts w:hint="cs"/>
          <w:rtl/>
        </w:rPr>
        <w:t>مجال</w:t>
      </w:r>
      <w:r w:rsidRPr="00710A6C">
        <w:rPr>
          <w:rtl/>
        </w:rPr>
        <w:t xml:space="preserve"> </w:t>
      </w:r>
      <w:r w:rsidRPr="00710A6C">
        <w:rPr>
          <w:rFonts w:hint="cs"/>
          <w:rtl/>
        </w:rPr>
        <w:t>الأمن</w:t>
      </w:r>
      <w:r w:rsidRPr="00710A6C">
        <w:rPr>
          <w:rtl/>
        </w:rPr>
        <w:t xml:space="preserve"> </w:t>
      </w:r>
      <w:r w:rsidRPr="00710A6C">
        <w:rPr>
          <w:rFonts w:hint="cs"/>
          <w:rtl/>
        </w:rPr>
        <w:t>السيبراني</w:t>
      </w:r>
      <w:r w:rsidRPr="00710A6C">
        <w:rPr>
          <w:rtl/>
        </w:rPr>
        <w:t xml:space="preserve"> </w:t>
      </w:r>
      <w:r w:rsidRPr="00710A6C">
        <w:rPr>
          <w:rFonts w:hint="cs"/>
          <w:rtl/>
        </w:rPr>
        <w:t>بما</w:t>
      </w:r>
      <w:r w:rsidRPr="00710A6C">
        <w:rPr>
          <w:rFonts w:hint="eastAsia"/>
          <w:rtl/>
        </w:rPr>
        <w:t xml:space="preserve"> في </w:t>
      </w:r>
      <w:r w:rsidRPr="00710A6C">
        <w:rPr>
          <w:rFonts w:hint="cs"/>
          <w:rtl/>
        </w:rPr>
        <w:t>ذلك</w:t>
      </w:r>
      <w:r w:rsidRPr="00710A6C">
        <w:rPr>
          <w:rtl/>
        </w:rPr>
        <w:t xml:space="preserve"> </w:t>
      </w:r>
      <w:r w:rsidRPr="00710A6C">
        <w:rPr>
          <w:rFonts w:hint="cs"/>
          <w:rtl/>
        </w:rPr>
        <w:t>مواجهة</w:t>
      </w:r>
      <w:r w:rsidRPr="00710A6C">
        <w:rPr>
          <w:rtl/>
        </w:rPr>
        <w:t xml:space="preserve"> </w:t>
      </w:r>
      <w:r w:rsidRPr="00710A6C">
        <w:rPr>
          <w:rFonts w:hint="cs"/>
          <w:rtl/>
        </w:rPr>
        <w:t>ومكافحة</w:t>
      </w:r>
      <w:r w:rsidRPr="00710A6C">
        <w:rPr>
          <w:rtl/>
        </w:rPr>
        <w:t xml:space="preserve"> </w:t>
      </w:r>
      <w:r w:rsidRPr="00710A6C">
        <w:rPr>
          <w:rFonts w:hint="cs"/>
          <w:rtl/>
        </w:rPr>
        <w:t>الرسائل</w:t>
      </w:r>
      <w:r w:rsidRPr="00710A6C">
        <w:rPr>
          <w:rtl/>
        </w:rPr>
        <w:t xml:space="preserve"> </w:t>
      </w:r>
      <w:proofErr w:type="spellStart"/>
      <w:r w:rsidRPr="00710A6C">
        <w:rPr>
          <w:rFonts w:hint="cs"/>
          <w:rtl/>
        </w:rPr>
        <w:t>الاقتحامية</w:t>
      </w:r>
      <w:proofErr w:type="spellEnd"/>
      <w:r w:rsidRPr="00710A6C">
        <w:rPr>
          <w:rFonts w:hint="cs"/>
          <w:rtl/>
        </w:rPr>
        <w:t>،</w:t>
      </w:r>
      <w:r w:rsidRPr="00710A6C">
        <w:rPr>
          <w:rtl/>
        </w:rPr>
        <w:t xml:space="preserve"> </w:t>
      </w:r>
      <w:r w:rsidRPr="00710A6C">
        <w:rPr>
          <w:rFonts w:hint="cs"/>
          <w:rtl/>
        </w:rPr>
        <w:t>الذي</w:t>
      </w:r>
      <w:r w:rsidRPr="00710A6C">
        <w:rPr>
          <w:rtl/>
        </w:rPr>
        <w:t xml:space="preserve"> </w:t>
      </w:r>
      <w:r w:rsidRPr="00710A6C">
        <w:rPr>
          <w:rFonts w:hint="cs"/>
          <w:rtl/>
        </w:rPr>
        <w:t>دعا</w:t>
      </w:r>
      <w:r w:rsidRPr="00710A6C">
        <w:rPr>
          <w:rtl/>
        </w:rPr>
        <w:t xml:space="preserve"> </w:t>
      </w:r>
      <w:r w:rsidRPr="00710A6C">
        <w:rPr>
          <w:rFonts w:hint="cs"/>
          <w:rtl/>
        </w:rPr>
        <w:t>الأمين</w:t>
      </w:r>
      <w:r w:rsidRPr="00710A6C">
        <w:rPr>
          <w:rtl/>
        </w:rPr>
        <w:t xml:space="preserve"> </w:t>
      </w:r>
      <w:r w:rsidRPr="00710A6C">
        <w:rPr>
          <w:rFonts w:hint="cs"/>
          <w:rtl/>
        </w:rPr>
        <w:t>العام</w:t>
      </w:r>
      <w:r w:rsidRPr="00710A6C">
        <w:rPr>
          <w:rtl/>
        </w:rPr>
        <w:t xml:space="preserve"> </w:t>
      </w:r>
      <w:r w:rsidRPr="00710A6C">
        <w:rPr>
          <w:rFonts w:hint="cs"/>
          <w:rtl/>
        </w:rPr>
        <w:t>إلى</w:t>
      </w:r>
      <w:r w:rsidRPr="00710A6C">
        <w:rPr>
          <w:rtl/>
        </w:rPr>
        <w:t xml:space="preserve"> </w:t>
      </w:r>
      <w:r w:rsidRPr="00710A6C">
        <w:rPr>
          <w:rFonts w:hint="cs"/>
          <w:rtl/>
        </w:rPr>
        <w:t>استرعاء</w:t>
      </w:r>
      <w:r w:rsidRPr="00710A6C">
        <w:rPr>
          <w:rtl/>
        </w:rPr>
        <w:t xml:space="preserve"> </w:t>
      </w:r>
      <w:r w:rsidRPr="00710A6C">
        <w:rPr>
          <w:rFonts w:hint="cs"/>
          <w:rtl/>
        </w:rPr>
        <w:t>اهتمام</w:t>
      </w:r>
      <w:r w:rsidRPr="00710A6C">
        <w:rPr>
          <w:rtl/>
        </w:rPr>
        <w:t xml:space="preserve"> </w:t>
      </w:r>
      <w:r w:rsidRPr="00710A6C">
        <w:rPr>
          <w:rFonts w:hint="cs"/>
          <w:rtl/>
        </w:rPr>
        <w:t>مؤتمر</w:t>
      </w:r>
      <w:r w:rsidRPr="00710A6C">
        <w:rPr>
          <w:rtl/>
        </w:rPr>
        <w:t xml:space="preserve"> </w:t>
      </w:r>
      <w:r w:rsidRPr="00710A6C">
        <w:rPr>
          <w:rFonts w:hint="cs"/>
          <w:rtl/>
        </w:rPr>
        <w:t>المندوبين</w:t>
      </w:r>
      <w:r w:rsidRPr="00710A6C">
        <w:rPr>
          <w:rtl/>
        </w:rPr>
        <w:t xml:space="preserve"> </w:t>
      </w:r>
      <w:r w:rsidRPr="00710A6C">
        <w:rPr>
          <w:rFonts w:hint="cs"/>
          <w:rtl/>
        </w:rPr>
        <w:t>المفوضين</w:t>
      </w:r>
      <w:r w:rsidRPr="00710A6C">
        <w:rPr>
          <w:rtl/>
        </w:rPr>
        <w:t xml:space="preserve"> </w:t>
      </w:r>
      <w:r w:rsidRPr="00710A6C">
        <w:rPr>
          <w:rFonts w:hint="cs"/>
          <w:rtl/>
        </w:rPr>
        <w:t>التالي</w:t>
      </w:r>
      <w:r w:rsidRPr="00710A6C">
        <w:rPr>
          <w:rtl/>
        </w:rPr>
        <w:t xml:space="preserve"> </w:t>
      </w:r>
      <w:r w:rsidRPr="00710A6C">
        <w:rPr>
          <w:rFonts w:hint="cs"/>
          <w:rtl/>
        </w:rPr>
        <w:t>بهذا</w:t>
      </w:r>
      <w:r w:rsidRPr="00710A6C">
        <w:rPr>
          <w:rtl/>
        </w:rPr>
        <w:t xml:space="preserve"> </w:t>
      </w:r>
      <w:r w:rsidRPr="00710A6C">
        <w:rPr>
          <w:rFonts w:hint="cs"/>
          <w:rtl/>
        </w:rPr>
        <w:t>القرار</w:t>
      </w:r>
      <w:r w:rsidRPr="00710A6C">
        <w:rPr>
          <w:rtl/>
        </w:rPr>
        <w:t xml:space="preserve"> </w:t>
      </w:r>
      <w:r w:rsidRPr="00710A6C">
        <w:rPr>
          <w:rFonts w:hint="cs"/>
          <w:rtl/>
        </w:rPr>
        <w:t>لينظر</w:t>
      </w:r>
      <w:r w:rsidRPr="00710A6C">
        <w:rPr>
          <w:rtl/>
        </w:rPr>
        <w:t xml:space="preserve"> </w:t>
      </w:r>
      <w:r w:rsidRPr="00710A6C">
        <w:rPr>
          <w:rFonts w:hint="cs"/>
          <w:rtl/>
        </w:rPr>
        <w:t>فيه</w:t>
      </w:r>
      <w:r w:rsidRPr="00710A6C">
        <w:rPr>
          <w:rtl/>
        </w:rPr>
        <w:t xml:space="preserve"> </w:t>
      </w:r>
      <w:r w:rsidRPr="00710A6C">
        <w:rPr>
          <w:rFonts w:hint="cs"/>
          <w:rtl/>
        </w:rPr>
        <w:t>ويتخذ ما يلزم من إجراءات</w:t>
      </w:r>
      <w:r w:rsidRPr="00710A6C">
        <w:rPr>
          <w:rtl/>
        </w:rPr>
        <w:t xml:space="preserve"> </w:t>
      </w:r>
      <w:r w:rsidRPr="00710A6C">
        <w:rPr>
          <w:rFonts w:hint="cs"/>
          <w:rtl/>
        </w:rPr>
        <w:t>بشأنه،</w:t>
      </w:r>
      <w:r w:rsidRPr="00710A6C">
        <w:rPr>
          <w:rtl/>
        </w:rPr>
        <w:t xml:space="preserve"> </w:t>
      </w:r>
      <w:r w:rsidRPr="00710A6C">
        <w:rPr>
          <w:rFonts w:hint="cs"/>
          <w:rtl/>
        </w:rPr>
        <w:t xml:space="preserve">وأن يقدم تقريراً عن نتائج مجالات العمل الرئيسية هذه إلى </w:t>
      </w:r>
      <w:del w:id="121" w:author="Ben Ali, Lassad" w:date="2022-09-09T20:27:00Z">
        <w:r w:rsidRPr="00710A6C" w:rsidDel="002D0EE9">
          <w:rPr>
            <w:rFonts w:hint="cs"/>
            <w:rtl/>
          </w:rPr>
          <w:delText xml:space="preserve">المجلس </w:delText>
        </w:r>
      </w:del>
      <w:ins w:id="122" w:author="Ben Ali, Lassad" w:date="2022-09-09T20:27:00Z">
        <w:r w:rsidR="002D0EE9">
          <w:rPr>
            <w:rFonts w:hint="cs"/>
            <w:rtl/>
          </w:rPr>
          <w:t>الاجتماعات اللاحق</w:t>
        </w:r>
        <w:r w:rsidR="002D0EE9">
          <w:rPr>
            <w:rtl/>
          </w:rPr>
          <w:t>ة</w:t>
        </w:r>
        <w:r w:rsidR="002D0EE9">
          <w:rPr>
            <w:rFonts w:hint="cs"/>
            <w:rtl/>
          </w:rPr>
          <w:t xml:space="preserve"> للمجلس</w:t>
        </w:r>
        <w:r w:rsidR="002D0EE9" w:rsidRPr="00710A6C">
          <w:rPr>
            <w:rFonts w:hint="cs"/>
            <w:rtl/>
          </w:rPr>
          <w:t xml:space="preserve"> </w:t>
        </w:r>
      </w:ins>
      <w:r w:rsidRPr="00710A6C">
        <w:rPr>
          <w:rFonts w:hint="cs"/>
          <w:rtl/>
        </w:rPr>
        <w:t>وإلى مؤتمر</w:t>
      </w:r>
      <w:ins w:id="123" w:author="Ben Ali, Lassad" w:date="2022-09-09T20:27:00Z">
        <w:r w:rsidR="002D0EE9">
          <w:rPr>
            <w:rFonts w:hint="cs"/>
            <w:rtl/>
          </w:rPr>
          <w:t>ات</w:t>
        </w:r>
      </w:ins>
      <w:r w:rsidRPr="00710A6C">
        <w:rPr>
          <w:rFonts w:hint="cs"/>
          <w:rtl/>
        </w:rPr>
        <w:t xml:space="preserve"> </w:t>
      </w:r>
      <w:r w:rsidRPr="00710A6C">
        <w:rPr>
          <w:rFonts w:hint="cs"/>
          <w:rtl/>
        </w:rPr>
        <w:lastRenderedPageBreak/>
        <w:t xml:space="preserve">المندوبين المفوضين </w:t>
      </w:r>
      <w:del w:id="124" w:author="Ben Ali, Lassad" w:date="2022-09-09T20:27:00Z">
        <w:r w:rsidRPr="00710A6C" w:rsidDel="002D0EE9">
          <w:rPr>
            <w:rFonts w:hint="cs"/>
            <w:rtl/>
          </w:rPr>
          <w:delText>في عام</w:delText>
        </w:r>
        <w:r w:rsidDel="002D0EE9">
          <w:rPr>
            <w:rFonts w:hint="eastAsia"/>
            <w:rtl/>
          </w:rPr>
          <w:delText> </w:delText>
        </w:r>
        <w:r w:rsidRPr="00710A6C" w:rsidDel="002D0EE9">
          <w:delText>2018</w:delText>
        </w:r>
        <w:r w:rsidRPr="00710A6C" w:rsidDel="002D0EE9">
          <w:rPr>
            <w:rFonts w:hint="cs"/>
            <w:rtl/>
          </w:rPr>
          <w:delText xml:space="preserve"> </w:delText>
        </w:r>
      </w:del>
      <w:r w:rsidRPr="00710A6C">
        <w:rPr>
          <w:rFonts w:hint="cs"/>
          <w:rtl/>
        </w:rPr>
        <w:t>حسب الاقتضاء؛ و</w:t>
      </w:r>
      <w:ins w:id="125" w:author="Osman Aly Elzayat, Mostafa Mohamed" w:date="2022-09-12T11:43:00Z">
        <w:r w:rsidR="00530A5E">
          <w:rPr>
            <w:rFonts w:hint="cs"/>
            <w:rtl/>
          </w:rPr>
          <w:t xml:space="preserve">بأن </w:t>
        </w:r>
      </w:ins>
      <w:ins w:id="126" w:author="Arabic" w:date="2022-09-09T16:07:00Z">
        <w:r w:rsidR="00625294">
          <w:rPr>
            <w:rFonts w:hint="cs"/>
            <w:rtl/>
          </w:rPr>
          <w:t xml:space="preserve">المؤتمر العالمي لتنمية الاتصالات لعام </w:t>
        </w:r>
        <w:r w:rsidR="00625294">
          <w:rPr>
            <w:lang w:val="en-US"/>
          </w:rPr>
          <w:t>20</w:t>
        </w:r>
      </w:ins>
      <w:ins w:id="127" w:author="Samuel, Hany" w:date="2022-09-09T16:17:00Z">
        <w:r w:rsidR="002D37AD">
          <w:rPr>
            <w:lang w:val="en-US"/>
          </w:rPr>
          <w:t>22</w:t>
        </w:r>
      </w:ins>
      <w:ins w:id="128" w:author="Arabic" w:date="2022-09-09T16:07:00Z">
        <w:r w:rsidR="00625294">
          <w:rPr>
            <w:rFonts w:hint="cs"/>
            <w:rtl/>
            <w:lang w:val="en-US"/>
          </w:rPr>
          <w:t xml:space="preserve"> اعتمد </w:t>
        </w:r>
      </w:ins>
      <w:r w:rsidRPr="00710A6C">
        <w:rPr>
          <w:rFonts w:hint="cs"/>
          <w:rtl/>
        </w:rPr>
        <w:t>القرار</w:t>
      </w:r>
      <w:r w:rsidRPr="00710A6C">
        <w:rPr>
          <w:rFonts w:hint="eastAsia"/>
          <w:rtl/>
        </w:rPr>
        <w:t> </w:t>
      </w:r>
      <w:r w:rsidRPr="00710A6C">
        <w:t>69</w:t>
      </w:r>
      <w:r w:rsidRPr="00710A6C">
        <w:rPr>
          <w:rFonts w:hint="cs"/>
          <w:rtl/>
        </w:rPr>
        <w:t xml:space="preserve"> </w:t>
      </w:r>
      <w:r>
        <w:rPr>
          <w:rtl/>
        </w:rPr>
        <w:t xml:space="preserve">(المراجَع في </w:t>
      </w:r>
      <w:del w:id="129" w:author="Samuel, Hany" w:date="2022-09-09T15:41:00Z">
        <w:r w:rsidDel="00CC185E">
          <w:rPr>
            <w:rFonts w:hint="cs"/>
            <w:rtl/>
          </w:rPr>
          <w:delText xml:space="preserve">بوينس آيرس، </w:delText>
        </w:r>
        <w:r w:rsidDel="00CC185E">
          <w:delText>2017</w:delText>
        </w:r>
      </w:del>
      <w:ins w:id="130" w:author="Samuel, Hany" w:date="2022-09-09T15:41:00Z">
        <w:r w:rsidR="00CC185E">
          <w:rPr>
            <w:rFonts w:hint="cs"/>
            <w:rtl/>
          </w:rPr>
          <w:t>كيغالي،</w:t>
        </w:r>
      </w:ins>
      <w:ins w:id="131" w:author="Arabic" w:date="2022-09-09T16:04:00Z">
        <w:r w:rsidR="00992615">
          <w:rPr>
            <w:rFonts w:hint="cs"/>
            <w:rtl/>
          </w:rPr>
          <w:t xml:space="preserve"> </w:t>
        </w:r>
        <w:r w:rsidR="00992615">
          <w:rPr>
            <w:lang w:val="en-US"/>
          </w:rPr>
          <w:t>2022</w:t>
        </w:r>
      </w:ins>
      <w:r w:rsidRPr="00710A6C">
        <w:rPr>
          <w:rtl/>
        </w:rPr>
        <w:t xml:space="preserve">) </w:t>
      </w:r>
      <w:r w:rsidRPr="00710A6C">
        <w:rPr>
          <w:rFonts w:hint="cs"/>
          <w:rtl/>
        </w:rPr>
        <w:t>الخاص</w:t>
      </w:r>
      <w:r w:rsidRPr="00710A6C">
        <w:rPr>
          <w:rtl/>
        </w:rPr>
        <w:t xml:space="preserve"> </w:t>
      </w:r>
      <w:r w:rsidRPr="00710A6C">
        <w:rPr>
          <w:rFonts w:hint="cs"/>
          <w:rtl/>
        </w:rPr>
        <w:t>بتسهيل</w:t>
      </w:r>
      <w:r w:rsidRPr="00710A6C">
        <w:rPr>
          <w:rtl/>
        </w:rPr>
        <w:t xml:space="preserve"> </w:t>
      </w:r>
      <w:r w:rsidRPr="00710A6C">
        <w:rPr>
          <w:rFonts w:hint="cs"/>
          <w:rtl/>
        </w:rPr>
        <w:t>إنشاء أفرقة</w:t>
      </w:r>
      <w:r w:rsidRPr="00710A6C">
        <w:rPr>
          <w:rtl/>
        </w:rPr>
        <w:t xml:space="preserve"> </w:t>
      </w:r>
      <w:r w:rsidRPr="00710A6C">
        <w:rPr>
          <w:rFonts w:hint="cs"/>
          <w:rtl/>
        </w:rPr>
        <w:t>استجابة</w:t>
      </w:r>
      <w:r w:rsidRPr="00710A6C">
        <w:rPr>
          <w:rtl/>
        </w:rPr>
        <w:t xml:space="preserve"> </w:t>
      </w:r>
      <w:r w:rsidRPr="00710A6C">
        <w:rPr>
          <w:rFonts w:hint="cs"/>
          <w:rtl/>
        </w:rPr>
        <w:t>وطنية</w:t>
      </w:r>
      <w:r w:rsidRPr="00710A6C">
        <w:rPr>
          <w:rtl/>
        </w:rPr>
        <w:t xml:space="preserve"> </w:t>
      </w:r>
      <w:r w:rsidRPr="00710A6C">
        <w:rPr>
          <w:rFonts w:hint="cs"/>
          <w:rtl/>
        </w:rPr>
        <w:t>للحوادث</w:t>
      </w:r>
      <w:r w:rsidRPr="00710A6C">
        <w:rPr>
          <w:rtl/>
        </w:rPr>
        <w:t xml:space="preserve"> </w:t>
      </w:r>
      <w:r w:rsidRPr="00710A6C">
        <w:rPr>
          <w:rFonts w:hint="cs"/>
          <w:rtl/>
        </w:rPr>
        <w:t>الحاسوبية،</w:t>
      </w:r>
      <w:r w:rsidRPr="00710A6C">
        <w:rPr>
          <w:rtl/>
        </w:rPr>
        <w:t xml:space="preserve"> </w:t>
      </w:r>
      <w:r w:rsidRPr="00710A6C">
        <w:rPr>
          <w:rFonts w:hint="cs"/>
          <w:rtl/>
        </w:rPr>
        <w:t>خاصة</w:t>
      </w:r>
      <w:r w:rsidRPr="00710A6C">
        <w:rPr>
          <w:rtl/>
        </w:rPr>
        <w:t xml:space="preserve"> في </w:t>
      </w:r>
      <w:r w:rsidRPr="00710A6C">
        <w:rPr>
          <w:rFonts w:hint="cs"/>
          <w:rtl/>
        </w:rPr>
        <w:t>البلدان</w:t>
      </w:r>
      <w:r w:rsidRPr="00710A6C">
        <w:rPr>
          <w:rtl/>
        </w:rPr>
        <w:t xml:space="preserve"> </w:t>
      </w:r>
      <w:r w:rsidRPr="00710A6C">
        <w:rPr>
          <w:rFonts w:hint="cs"/>
          <w:rtl/>
        </w:rPr>
        <w:t>النامية،</w:t>
      </w:r>
      <w:r w:rsidRPr="00710A6C">
        <w:rPr>
          <w:rtl/>
        </w:rPr>
        <w:t xml:space="preserve"> </w:t>
      </w:r>
      <w:r w:rsidRPr="00710A6C">
        <w:rPr>
          <w:rFonts w:hint="cs"/>
          <w:rtl/>
        </w:rPr>
        <w:t>والتعاون</w:t>
      </w:r>
      <w:r w:rsidRPr="00710A6C">
        <w:rPr>
          <w:rtl/>
        </w:rPr>
        <w:t xml:space="preserve"> </w:t>
      </w:r>
      <w:r w:rsidRPr="00710A6C">
        <w:rPr>
          <w:rFonts w:hint="cs"/>
          <w:rtl/>
        </w:rPr>
        <w:t>فيما</w:t>
      </w:r>
      <w:r w:rsidRPr="00710A6C">
        <w:rPr>
          <w:rtl/>
        </w:rPr>
        <w:t> </w:t>
      </w:r>
      <w:r w:rsidRPr="00710A6C">
        <w:rPr>
          <w:rFonts w:hint="cs"/>
          <w:rtl/>
        </w:rPr>
        <w:t>بينها؛</w:t>
      </w:r>
    </w:p>
    <w:p w14:paraId="6D7C20B6" w14:textId="20C9B4ED" w:rsidR="005504B5" w:rsidRDefault="006005CE" w:rsidP="005504B5">
      <w:pPr>
        <w:rPr>
          <w:rtl/>
        </w:rPr>
      </w:pPr>
      <w:r w:rsidRPr="005125FF">
        <w:rPr>
          <w:rFonts w:ascii="Traditional Arabic" w:hAnsi="Traditional Arabic"/>
          <w:i/>
          <w:iCs/>
          <w:rtl/>
        </w:rPr>
        <w:t>ﻫ</w:t>
      </w:r>
      <w:r w:rsidRPr="00E95E7A">
        <w:rPr>
          <w:i/>
          <w:iCs/>
          <w:rtl/>
        </w:rPr>
        <w:t xml:space="preserve"> )</w:t>
      </w:r>
      <w:r>
        <w:rPr>
          <w:rFonts w:hint="cs"/>
          <w:rtl/>
        </w:rPr>
        <w:tab/>
      </w:r>
      <w:r w:rsidRPr="00D44E56">
        <w:rPr>
          <w:rFonts w:hint="cs"/>
          <w:rtl/>
        </w:rPr>
        <w:t xml:space="preserve">بأن إعلان </w:t>
      </w:r>
      <w:del w:id="132" w:author="Samuel, Hany" w:date="2022-09-09T15:39:00Z">
        <w:r w:rsidRPr="00D44E56" w:rsidDel="00CC185E">
          <w:rPr>
            <w:rFonts w:hint="cs"/>
            <w:rtl/>
          </w:rPr>
          <w:delText xml:space="preserve">بوينس آيرس </w:delText>
        </w:r>
      </w:del>
      <w:ins w:id="133" w:author="Samuel, Hany" w:date="2022-09-09T15:39:00Z">
        <w:r w:rsidR="00CC185E">
          <w:rPr>
            <w:rFonts w:hint="cs"/>
            <w:rtl/>
          </w:rPr>
          <w:t xml:space="preserve">كيغالي </w:t>
        </w:r>
      </w:ins>
      <w:r w:rsidRPr="00D44E56">
        <w:rPr>
          <w:rFonts w:hint="cs"/>
          <w:rtl/>
        </w:rPr>
        <w:t xml:space="preserve">الذي اعتمده المؤتمر العالمي لتنمية الاتصالات لعام </w:t>
      </w:r>
      <w:ins w:id="134" w:author="Samuel, Hany" w:date="2022-09-09T16:24:00Z">
        <w:r w:rsidR="00A84592">
          <w:t>2022</w:t>
        </w:r>
      </w:ins>
      <w:del w:id="135" w:author="Samuel, Hany" w:date="2022-09-09T15:39:00Z">
        <w:r w:rsidRPr="00D44E56" w:rsidDel="00CC185E">
          <w:delText>2017</w:delText>
        </w:r>
      </w:del>
      <w:r w:rsidRPr="00D44E56">
        <w:rPr>
          <w:rFonts w:hint="cs"/>
          <w:rtl/>
        </w:rPr>
        <w:t xml:space="preserve"> ينص على أن</w:t>
      </w:r>
      <w:ins w:id="136" w:author="Osman Aly Elzayat, Mostafa Mohamed" w:date="2022-09-12T11:46:00Z">
        <w:r w:rsidR="00F4688D">
          <w:rPr>
            <w:rFonts w:hint="cs"/>
            <w:rtl/>
          </w:rPr>
          <w:t>ه</w:t>
        </w:r>
      </w:ins>
      <w:r w:rsidRPr="00D44E56">
        <w:rPr>
          <w:rFonts w:hint="cs"/>
          <w:rtl/>
        </w:rPr>
        <w:t>:</w:t>
      </w:r>
      <w:del w:id="137" w:author="Elbahnassawy, Ganat" w:date="2022-09-09T16:51:00Z">
        <w:r w:rsidRPr="00D44E56" w:rsidDel="00391EB9">
          <w:rPr>
            <w:rFonts w:hint="cs"/>
            <w:rtl/>
          </w:rPr>
          <w:delText xml:space="preserve"> </w:delText>
        </w:r>
      </w:del>
      <w:del w:id="138" w:author="Samuel, Hany" w:date="2022-09-09T15:11:00Z">
        <w:r w:rsidRPr="00D44E56" w:rsidDel="000B3682">
          <w:rPr>
            <w:rFonts w:hint="cs"/>
            <w:rtl/>
          </w:rPr>
          <w:delText xml:space="preserve">"بناء الثقة والاطمئنان والأمن في استعمال الاتصالات/تكنولوجيا المعلومات والاتصالات فضلاً عن حماية البيانات الشخصية من الأولويات التي تستدعي تعاوناً وتنسيقاً دوليين بين الحكومات والمنظمات ذات الصلة وشركات القطاع الخاص والكيانات المعنية في مجال بناء القدرات وتبادل أفضل الممارسات من أجل وضع السياسات العامة ذات الصلة والتدابير القانونية والتنظيمية والتقنية التي تتناول حماية البيانات الشخصية، </w:delText>
        </w:r>
        <w:r w:rsidRPr="00D44E56" w:rsidDel="000B3682">
          <w:rPr>
            <w:rFonts w:hint="eastAsia"/>
            <w:rtl/>
          </w:rPr>
          <w:delText>من</w:delText>
        </w:r>
        <w:r w:rsidRPr="00D44E56" w:rsidDel="000B3682">
          <w:rPr>
            <w:rtl/>
          </w:rPr>
          <w:delText xml:space="preserve"> </w:delText>
        </w:r>
        <w:r w:rsidRPr="00D44E56" w:rsidDel="000B3682">
          <w:rPr>
            <w:rFonts w:hint="eastAsia"/>
            <w:rtl/>
          </w:rPr>
          <w:delText>بين</w:delText>
        </w:r>
        <w:r w:rsidRPr="00D44E56" w:rsidDel="000B3682">
          <w:rPr>
            <w:rtl/>
          </w:rPr>
          <w:delText xml:space="preserve"> </w:delText>
        </w:r>
        <w:r w:rsidRPr="00D44E56" w:rsidDel="000B3682">
          <w:rPr>
            <w:rFonts w:hint="eastAsia"/>
            <w:rtl/>
          </w:rPr>
          <w:delText>عدة</w:delText>
        </w:r>
        <w:r w:rsidRPr="00D44E56" w:rsidDel="000B3682">
          <w:rPr>
            <w:rtl/>
          </w:rPr>
          <w:delText xml:space="preserve"> </w:delText>
        </w:r>
        <w:r w:rsidRPr="00D44E56" w:rsidDel="000B3682">
          <w:rPr>
            <w:rFonts w:hint="eastAsia"/>
            <w:rtl/>
          </w:rPr>
          <w:delText>أمور</w:delText>
        </w:r>
        <w:r w:rsidRPr="00D44E56" w:rsidDel="000B3682">
          <w:rPr>
            <w:rFonts w:hint="cs"/>
            <w:rtl/>
          </w:rPr>
          <w:delText>، وأنه ينبغي لأصحاب المصلحة العمل معاً لضمان موثوقية وأمن شبكات وخدمات تكنولوجيا المعلومات والاتصالات"</w:delText>
        </w:r>
      </w:del>
      <w:ins w:id="139" w:author="Elbahnassawy, Ganat" w:date="2022-09-09T16:51:00Z">
        <w:r w:rsidR="00391EB9">
          <w:rPr>
            <w:rFonts w:hint="cs"/>
            <w:rtl/>
          </w:rPr>
          <w:t xml:space="preserve"> </w:t>
        </w:r>
      </w:ins>
      <w:ins w:id="140" w:author="Samuel, Hany" w:date="2022-09-09T15:14:00Z">
        <w:r w:rsidR="004E3CCC">
          <w:rPr>
            <w:rFonts w:hint="cs"/>
            <w:rtl/>
          </w:rPr>
          <w:t>"</w:t>
        </w:r>
        <w:r w:rsidR="004E3CCC" w:rsidRPr="006A2AFE">
          <w:rPr>
            <w:rFonts w:hint="cs"/>
            <w:rtl/>
          </w:rPr>
          <w:t>في العصر الرقمي لا غنى عن توصيلية النطاق العريض الشاملة والآمنة وميسورة التكلفة والتي تتيح الفرص لتحفيز الإنتاجية والكفاءة، والقضاء على الفقر، وتحسين سبل العيش، وضمان أن تصبح التنمية المستدامة واقعاً ملموساً للجميع. وتبقى مواصلة بناء الاطمئنان والثقة والأمن في استخدام الاتصالات/تكنولوجيا المعلومات والاتصالات بالغة الأهمية</w:t>
        </w:r>
        <w:r w:rsidR="004E3CCC">
          <w:rPr>
            <w:rFonts w:hint="cs"/>
            <w:rtl/>
          </w:rPr>
          <w:t>"</w:t>
        </w:r>
      </w:ins>
      <w:r w:rsidRPr="00D44E56">
        <w:rPr>
          <w:rFonts w:hint="cs"/>
          <w:rtl/>
        </w:rPr>
        <w:t>؛</w:t>
      </w:r>
    </w:p>
    <w:p w14:paraId="4DFFE7AB" w14:textId="1F871E6F" w:rsidR="005504B5" w:rsidRPr="00B32FAA" w:rsidRDefault="006005CE" w:rsidP="005504B5">
      <w:pPr>
        <w:rPr>
          <w:b/>
          <w:spacing w:val="-2"/>
          <w:rtl/>
        </w:rPr>
      </w:pPr>
      <w:r>
        <w:rPr>
          <w:rFonts w:hint="cs"/>
          <w:i/>
          <w:iCs/>
          <w:spacing w:val="-2"/>
          <w:rtl/>
        </w:rPr>
        <w:t>و</w:t>
      </w:r>
      <w:r w:rsidRPr="00710A6C">
        <w:rPr>
          <w:rFonts w:hint="cs"/>
          <w:i/>
          <w:iCs/>
          <w:spacing w:val="-2"/>
          <w:rtl/>
        </w:rPr>
        <w:t xml:space="preserve"> </w:t>
      </w:r>
      <w:r w:rsidRPr="00710A6C">
        <w:rPr>
          <w:i/>
          <w:iCs/>
          <w:spacing w:val="-2"/>
          <w:rtl/>
        </w:rPr>
        <w:t>)</w:t>
      </w:r>
      <w:r w:rsidRPr="00710A6C">
        <w:rPr>
          <w:spacing w:val="-2"/>
          <w:rtl/>
        </w:rPr>
        <w:tab/>
      </w:r>
      <w:bookmarkStart w:id="141" w:name="_Toc219795469"/>
      <w:r w:rsidRPr="00710A6C">
        <w:rPr>
          <w:rFonts w:hint="cs"/>
          <w:spacing w:val="-2"/>
          <w:rtl/>
        </w:rPr>
        <w:t>ب</w:t>
      </w:r>
      <w:r w:rsidRPr="00710A6C">
        <w:rPr>
          <w:rFonts w:hint="eastAsia"/>
          <w:spacing w:val="-2"/>
          <w:rtl/>
        </w:rPr>
        <w:t>أنه</w:t>
      </w:r>
      <w:r w:rsidRPr="00710A6C">
        <w:rPr>
          <w:spacing w:val="-2"/>
          <w:rtl/>
        </w:rPr>
        <w:t xml:space="preserve"> </w:t>
      </w:r>
      <w:r w:rsidRPr="00710A6C">
        <w:rPr>
          <w:rFonts w:hint="eastAsia"/>
          <w:spacing w:val="-2"/>
          <w:rtl/>
        </w:rPr>
        <w:t>لدعم</w:t>
      </w:r>
      <w:r w:rsidRPr="00710A6C">
        <w:rPr>
          <w:spacing w:val="-2"/>
          <w:rtl/>
        </w:rPr>
        <w:t xml:space="preserve"> </w:t>
      </w:r>
      <w:r w:rsidRPr="00710A6C">
        <w:rPr>
          <w:rFonts w:hint="eastAsia"/>
          <w:spacing w:val="-2"/>
          <w:rtl/>
        </w:rPr>
        <w:t>تشكيل</w:t>
      </w:r>
      <w:r w:rsidRPr="00710A6C">
        <w:rPr>
          <w:spacing w:val="-2"/>
          <w:rtl/>
        </w:rPr>
        <w:t xml:space="preserve"> </w:t>
      </w:r>
      <w:r w:rsidRPr="00710A6C">
        <w:rPr>
          <w:rFonts w:hint="eastAsia"/>
          <w:spacing w:val="-2"/>
          <w:rtl/>
        </w:rPr>
        <w:t>أفرقة</w:t>
      </w:r>
      <w:r w:rsidRPr="00710A6C">
        <w:rPr>
          <w:spacing w:val="-2"/>
          <w:rtl/>
        </w:rPr>
        <w:t xml:space="preserve"> </w:t>
      </w:r>
      <w:r w:rsidRPr="00710A6C">
        <w:rPr>
          <w:rFonts w:hint="eastAsia"/>
          <w:spacing w:val="-2"/>
          <w:rtl/>
        </w:rPr>
        <w:t>الاستجابة</w:t>
      </w:r>
      <w:r w:rsidRPr="00710A6C">
        <w:rPr>
          <w:spacing w:val="-2"/>
          <w:rtl/>
        </w:rPr>
        <w:t xml:space="preserve"> </w:t>
      </w:r>
      <w:r w:rsidRPr="00710A6C">
        <w:rPr>
          <w:rFonts w:hint="eastAsia"/>
          <w:spacing w:val="-2"/>
          <w:rtl/>
        </w:rPr>
        <w:t>الوطنية</w:t>
      </w:r>
      <w:r w:rsidRPr="00710A6C">
        <w:rPr>
          <w:spacing w:val="-2"/>
          <w:rtl/>
        </w:rPr>
        <w:t xml:space="preserve"> </w:t>
      </w:r>
      <w:r w:rsidRPr="00710A6C">
        <w:rPr>
          <w:rFonts w:hint="eastAsia"/>
          <w:spacing w:val="-2"/>
          <w:rtl/>
        </w:rPr>
        <w:t>للحوادث</w:t>
      </w:r>
      <w:r w:rsidRPr="00710A6C">
        <w:rPr>
          <w:spacing w:val="-2"/>
          <w:rtl/>
        </w:rPr>
        <w:t xml:space="preserve"> </w:t>
      </w:r>
      <w:r w:rsidRPr="00710A6C">
        <w:rPr>
          <w:rFonts w:hint="cs"/>
          <w:spacing w:val="-2"/>
          <w:rtl/>
        </w:rPr>
        <w:t>الحاسوبية</w:t>
      </w:r>
      <w:r w:rsidRPr="00710A6C">
        <w:rPr>
          <w:spacing w:val="-2"/>
          <w:rtl/>
        </w:rPr>
        <w:t xml:space="preserve"> في </w:t>
      </w:r>
      <w:r w:rsidRPr="00710A6C">
        <w:rPr>
          <w:rFonts w:hint="eastAsia"/>
          <w:spacing w:val="-2"/>
          <w:rtl/>
        </w:rPr>
        <w:t>الدول</w:t>
      </w:r>
      <w:r w:rsidRPr="00710A6C">
        <w:rPr>
          <w:spacing w:val="-2"/>
          <w:rtl/>
        </w:rPr>
        <w:t xml:space="preserve"> </w:t>
      </w:r>
      <w:r w:rsidRPr="00710A6C">
        <w:rPr>
          <w:rFonts w:hint="eastAsia"/>
          <w:spacing w:val="-2"/>
          <w:rtl/>
        </w:rPr>
        <w:t>الأعضاء</w:t>
      </w:r>
      <w:r w:rsidRPr="00710A6C">
        <w:rPr>
          <w:spacing w:val="-2"/>
          <w:rtl/>
        </w:rPr>
        <w:t xml:space="preserve"> </w:t>
      </w:r>
      <w:r w:rsidRPr="00710A6C">
        <w:rPr>
          <w:rFonts w:hint="eastAsia"/>
          <w:spacing w:val="-2"/>
          <w:rtl/>
        </w:rPr>
        <w:t>التي</w:t>
      </w:r>
      <w:r w:rsidRPr="00710A6C">
        <w:rPr>
          <w:spacing w:val="-2"/>
          <w:rtl/>
        </w:rPr>
        <w:t xml:space="preserve"> </w:t>
      </w:r>
      <w:r w:rsidRPr="00710A6C">
        <w:rPr>
          <w:rFonts w:hint="eastAsia"/>
          <w:spacing w:val="-2"/>
          <w:rtl/>
        </w:rPr>
        <w:t>تفتقر</w:t>
      </w:r>
      <w:r w:rsidRPr="00710A6C">
        <w:rPr>
          <w:spacing w:val="-2"/>
          <w:rtl/>
        </w:rPr>
        <w:t xml:space="preserve"> </w:t>
      </w:r>
      <w:r w:rsidRPr="00710A6C">
        <w:rPr>
          <w:rFonts w:hint="eastAsia"/>
          <w:spacing w:val="-2"/>
          <w:rtl/>
        </w:rPr>
        <w:t>إلى</w:t>
      </w:r>
      <w:r w:rsidRPr="00710A6C">
        <w:rPr>
          <w:spacing w:val="-2"/>
          <w:rtl/>
        </w:rPr>
        <w:t xml:space="preserve"> </w:t>
      </w:r>
      <w:r w:rsidRPr="00710A6C">
        <w:rPr>
          <w:rFonts w:hint="eastAsia"/>
          <w:spacing w:val="-2"/>
          <w:rtl/>
        </w:rPr>
        <w:t>هذه</w:t>
      </w:r>
      <w:r w:rsidRPr="00710A6C">
        <w:rPr>
          <w:spacing w:val="-2"/>
          <w:rtl/>
        </w:rPr>
        <w:t xml:space="preserve"> </w:t>
      </w:r>
      <w:r w:rsidRPr="00710A6C">
        <w:rPr>
          <w:rFonts w:hint="eastAsia"/>
          <w:spacing w:val="-2"/>
          <w:rtl/>
        </w:rPr>
        <w:t>الأفرقة</w:t>
      </w:r>
      <w:r w:rsidRPr="00710A6C">
        <w:rPr>
          <w:spacing w:val="-2"/>
          <w:rtl/>
        </w:rPr>
        <w:t xml:space="preserve"> </w:t>
      </w:r>
      <w:r w:rsidRPr="00710A6C">
        <w:rPr>
          <w:rFonts w:hint="eastAsia"/>
          <w:spacing w:val="-2"/>
          <w:rtl/>
        </w:rPr>
        <w:t>على</w:t>
      </w:r>
      <w:r w:rsidRPr="00710A6C">
        <w:rPr>
          <w:spacing w:val="-2"/>
          <w:rtl/>
        </w:rPr>
        <w:t xml:space="preserve"> </w:t>
      </w:r>
      <w:r w:rsidRPr="00710A6C">
        <w:rPr>
          <w:rFonts w:hint="eastAsia"/>
          <w:spacing w:val="-2"/>
          <w:rtl/>
        </w:rPr>
        <w:t>الرغم</w:t>
      </w:r>
      <w:r w:rsidRPr="00710A6C">
        <w:rPr>
          <w:spacing w:val="-2"/>
          <w:rtl/>
        </w:rPr>
        <w:t xml:space="preserve"> </w:t>
      </w:r>
      <w:r w:rsidRPr="00710A6C">
        <w:rPr>
          <w:rFonts w:hint="eastAsia"/>
          <w:spacing w:val="-2"/>
          <w:rtl/>
        </w:rPr>
        <w:t>من</w:t>
      </w:r>
      <w:r w:rsidRPr="00710A6C">
        <w:rPr>
          <w:spacing w:val="-2"/>
          <w:rtl/>
        </w:rPr>
        <w:t xml:space="preserve"> </w:t>
      </w:r>
      <w:r w:rsidRPr="00710A6C">
        <w:rPr>
          <w:rFonts w:hint="eastAsia"/>
          <w:spacing w:val="-2"/>
          <w:rtl/>
        </w:rPr>
        <w:t>الحاجة</w:t>
      </w:r>
      <w:r w:rsidRPr="00710A6C">
        <w:rPr>
          <w:spacing w:val="-2"/>
          <w:rtl/>
        </w:rPr>
        <w:t xml:space="preserve"> </w:t>
      </w:r>
      <w:r w:rsidRPr="00710A6C">
        <w:rPr>
          <w:rFonts w:hint="eastAsia"/>
          <w:spacing w:val="-2"/>
          <w:rtl/>
        </w:rPr>
        <w:t>إليها،</w:t>
      </w:r>
      <w:r w:rsidRPr="00710A6C">
        <w:rPr>
          <w:spacing w:val="-2"/>
          <w:rtl/>
        </w:rPr>
        <w:t xml:space="preserve"> </w:t>
      </w:r>
      <w:r w:rsidRPr="00710A6C">
        <w:rPr>
          <w:rFonts w:hint="eastAsia"/>
          <w:spacing w:val="-2"/>
          <w:rtl/>
        </w:rPr>
        <w:t>اعتمدت</w:t>
      </w:r>
      <w:r w:rsidRPr="00710A6C">
        <w:rPr>
          <w:spacing w:val="-2"/>
          <w:rtl/>
        </w:rPr>
        <w:t xml:space="preserve"> </w:t>
      </w:r>
      <w:r w:rsidRPr="00710A6C">
        <w:rPr>
          <w:rFonts w:hint="eastAsia"/>
          <w:spacing w:val="-2"/>
          <w:rtl/>
        </w:rPr>
        <w:t>الجمعية</w:t>
      </w:r>
      <w:r w:rsidRPr="00710A6C">
        <w:rPr>
          <w:spacing w:val="-2"/>
          <w:rtl/>
        </w:rPr>
        <w:t xml:space="preserve"> </w:t>
      </w:r>
      <w:r w:rsidRPr="00710A6C">
        <w:rPr>
          <w:rFonts w:hint="eastAsia"/>
          <w:spacing w:val="-2"/>
          <w:rtl/>
        </w:rPr>
        <w:t>العالمية</w:t>
      </w:r>
      <w:r w:rsidRPr="00710A6C">
        <w:rPr>
          <w:spacing w:val="-2"/>
          <w:rtl/>
        </w:rPr>
        <w:t xml:space="preserve"> </w:t>
      </w:r>
      <w:r w:rsidRPr="00710A6C">
        <w:rPr>
          <w:rFonts w:hint="eastAsia"/>
          <w:spacing w:val="-2"/>
          <w:rtl/>
        </w:rPr>
        <w:t>لتقييس</w:t>
      </w:r>
      <w:r w:rsidRPr="00710A6C">
        <w:rPr>
          <w:spacing w:val="-2"/>
          <w:rtl/>
        </w:rPr>
        <w:t xml:space="preserve"> </w:t>
      </w:r>
      <w:r w:rsidRPr="00710A6C">
        <w:rPr>
          <w:rFonts w:hint="eastAsia"/>
          <w:spacing w:val="-2"/>
          <w:rtl/>
        </w:rPr>
        <w:t>الاتصالات</w:t>
      </w:r>
      <w:r>
        <w:rPr>
          <w:rFonts w:hint="cs"/>
          <w:spacing w:val="-2"/>
          <w:rtl/>
        </w:rPr>
        <w:t xml:space="preserve"> لعام</w:t>
      </w:r>
      <w:r>
        <w:rPr>
          <w:rFonts w:hint="eastAsia"/>
          <w:spacing w:val="-2"/>
          <w:rtl/>
        </w:rPr>
        <w:t> </w:t>
      </w:r>
      <w:ins w:id="142" w:author="Samuel, Hany" w:date="2022-09-09T16:34:00Z">
        <w:r w:rsidR="00600F01">
          <w:rPr>
            <w:spacing w:val="-2"/>
          </w:rPr>
          <w:t>2022</w:t>
        </w:r>
      </w:ins>
      <w:del w:id="143" w:author="Samuel, Hany" w:date="2022-09-09T15:15:00Z">
        <w:r w:rsidDel="004E3CCC">
          <w:rPr>
            <w:spacing w:val="-2"/>
          </w:rPr>
          <w:delText>2016</w:delText>
        </w:r>
      </w:del>
      <w:r w:rsidR="002D37AD">
        <w:rPr>
          <w:rFonts w:hint="cs"/>
          <w:spacing w:val="-2"/>
          <w:rtl/>
        </w:rPr>
        <w:t xml:space="preserve"> </w:t>
      </w:r>
      <w:r w:rsidRPr="00710A6C">
        <w:rPr>
          <w:spacing w:val="-2"/>
        </w:rPr>
        <w:t>(WTSA</w:t>
      </w:r>
      <w:r>
        <w:rPr>
          <w:spacing w:val="-2"/>
        </w:rPr>
        <w:t>-</w:t>
      </w:r>
      <w:del w:id="144" w:author="Samuel, Hany" w:date="2022-09-09T15:15:00Z">
        <w:r w:rsidDel="004E3CCC">
          <w:rPr>
            <w:spacing w:val="-2"/>
          </w:rPr>
          <w:delText>16</w:delText>
        </w:r>
      </w:del>
      <w:ins w:id="145" w:author="Samuel, Hany" w:date="2022-09-09T16:34:00Z">
        <w:r w:rsidR="00600F01">
          <w:rPr>
            <w:spacing w:val="-2"/>
          </w:rPr>
          <w:t>22</w:t>
        </w:r>
      </w:ins>
      <w:r w:rsidRPr="00710A6C">
        <w:rPr>
          <w:spacing w:val="-2"/>
        </w:rPr>
        <w:t>)</w:t>
      </w:r>
      <w:r w:rsidRPr="00710A6C">
        <w:rPr>
          <w:spacing w:val="-2"/>
          <w:rtl/>
        </w:rPr>
        <w:t xml:space="preserve"> </w:t>
      </w:r>
      <w:r w:rsidRPr="00710A6C">
        <w:rPr>
          <w:rFonts w:hint="eastAsia"/>
          <w:spacing w:val="-2"/>
          <w:rtl/>
        </w:rPr>
        <w:t>القرار</w:t>
      </w:r>
      <w:r w:rsidRPr="00710A6C">
        <w:rPr>
          <w:rFonts w:hint="cs"/>
          <w:spacing w:val="-2"/>
          <w:rtl/>
        </w:rPr>
        <w:t> </w:t>
      </w:r>
      <w:bookmarkEnd w:id="141"/>
      <w:r w:rsidRPr="00710A6C">
        <w:rPr>
          <w:spacing w:val="-2"/>
        </w:rPr>
        <w:t>58</w:t>
      </w:r>
      <w:r w:rsidRPr="00710A6C">
        <w:rPr>
          <w:spacing w:val="-2"/>
          <w:rtl/>
        </w:rPr>
        <w:t xml:space="preserve"> </w:t>
      </w:r>
      <w:r>
        <w:rPr>
          <w:spacing w:val="-2"/>
          <w:rtl/>
        </w:rPr>
        <w:t xml:space="preserve">(المراجَع في </w:t>
      </w:r>
      <w:del w:id="146" w:author="Samuel, Hany" w:date="2022-09-09T15:15:00Z">
        <w:r w:rsidRPr="00710A6C" w:rsidDel="004E3CCC">
          <w:rPr>
            <w:rFonts w:hint="cs"/>
            <w:spacing w:val="-2"/>
            <w:rtl/>
          </w:rPr>
          <w:delText xml:space="preserve">دبي، </w:delText>
        </w:r>
        <w:r w:rsidRPr="00710A6C" w:rsidDel="004E3CCC">
          <w:rPr>
            <w:spacing w:val="-2"/>
          </w:rPr>
          <w:delText>2012</w:delText>
        </w:r>
      </w:del>
      <w:ins w:id="147" w:author="Samuel, Hany" w:date="2022-09-09T15:15:00Z">
        <w:r w:rsidR="004E3CCC">
          <w:rPr>
            <w:rFonts w:hint="cs"/>
            <w:spacing w:val="-2"/>
            <w:rtl/>
          </w:rPr>
          <w:t>جنيف،</w:t>
        </w:r>
      </w:ins>
      <w:ins w:id="148" w:author="Arabic" w:date="2022-09-09T16:05:00Z">
        <w:r w:rsidR="00415662">
          <w:rPr>
            <w:rFonts w:hint="cs"/>
            <w:spacing w:val="-2"/>
            <w:rtl/>
          </w:rPr>
          <w:t xml:space="preserve"> </w:t>
        </w:r>
        <w:r w:rsidR="00415662">
          <w:rPr>
            <w:spacing w:val="-2"/>
            <w:lang w:val="en-US"/>
          </w:rPr>
          <w:t>2022</w:t>
        </w:r>
      </w:ins>
      <w:r w:rsidRPr="00710A6C">
        <w:rPr>
          <w:spacing w:val="-2"/>
          <w:rtl/>
        </w:rPr>
        <w:t>)</w:t>
      </w:r>
      <w:r>
        <w:rPr>
          <w:rFonts w:hint="cs"/>
          <w:spacing w:val="-2"/>
          <w:rtl/>
        </w:rPr>
        <w:t>،</w:t>
      </w:r>
      <w:r w:rsidRPr="00710A6C">
        <w:rPr>
          <w:spacing w:val="-2"/>
          <w:rtl/>
        </w:rPr>
        <w:t xml:space="preserve"> </w:t>
      </w:r>
      <w:r w:rsidRPr="00710A6C">
        <w:rPr>
          <w:rFonts w:hint="cs"/>
          <w:spacing w:val="-2"/>
          <w:rtl/>
        </w:rPr>
        <w:t xml:space="preserve">بشأن </w:t>
      </w:r>
      <w:r w:rsidRPr="00710A6C">
        <w:rPr>
          <w:rFonts w:hint="eastAsia"/>
          <w:spacing w:val="-2"/>
          <w:rtl/>
        </w:rPr>
        <w:t>تشجيع</w:t>
      </w:r>
      <w:r w:rsidRPr="00710A6C">
        <w:rPr>
          <w:spacing w:val="-2"/>
          <w:rtl/>
        </w:rPr>
        <w:t xml:space="preserve"> </w:t>
      </w:r>
      <w:r w:rsidRPr="00710A6C">
        <w:rPr>
          <w:rFonts w:hint="eastAsia"/>
          <w:spacing w:val="-2"/>
          <w:rtl/>
        </w:rPr>
        <w:t>إنشاء</w:t>
      </w:r>
      <w:r w:rsidRPr="00710A6C">
        <w:rPr>
          <w:spacing w:val="-2"/>
          <w:rtl/>
        </w:rPr>
        <w:t xml:space="preserve"> </w:t>
      </w:r>
      <w:r w:rsidRPr="00710A6C">
        <w:rPr>
          <w:rFonts w:hint="eastAsia"/>
          <w:spacing w:val="-2"/>
          <w:rtl/>
        </w:rPr>
        <w:t>أفرقة</w:t>
      </w:r>
      <w:r w:rsidRPr="00710A6C">
        <w:rPr>
          <w:spacing w:val="-2"/>
          <w:rtl/>
        </w:rPr>
        <w:t xml:space="preserve"> </w:t>
      </w:r>
      <w:r w:rsidRPr="00710A6C">
        <w:rPr>
          <w:rFonts w:hint="eastAsia"/>
          <w:spacing w:val="-2"/>
          <w:rtl/>
        </w:rPr>
        <w:t>استجابة</w:t>
      </w:r>
      <w:r w:rsidRPr="00710A6C">
        <w:rPr>
          <w:spacing w:val="-2"/>
          <w:rtl/>
        </w:rPr>
        <w:t xml:space="preserve"> </w:t>
      </w:r>
      <w:r w:rsidRPr="00710A6C">
        <w:rPr>
          <w:rFonts w:hint="eastAsia"/>
          <w:spacing w:val="-2"/>
          <w:rtl/>
        </w:rPr>
        <w:t>وطنية</w:t>
      </w:r>
      <w:r w:rsidRPr="00710A6C">
        <w:rPr>
          <w:spacing w:val="-2"/>
          <w:rtl/>
        </w:rPr>
        <w:t xml:space="preserve"> في </w:t>
      </w:r>
      <w:r w:rsidRPr="00710A6C">
        <w:rPr>
          <w:rFonts w:hint="eastAsia"/>
          <w:spacing w:val="-2"/>
          <w:rtl/>
        </w:rPr>
        <w:t>حالات</w:t>
      </w:r>
      <w:r w:rsidRPr="00710A6C">
        <w:rPr>
          <w:spacing w:val="-2"/>
          <w:rtl/>
        </w:rPr>
        <w:t xml:space="preserve"> </w:t>
      </w:r>
      <w:r w:rsidRPr="00710A6C">
        <w:rPr>
          <w:rFonts w:hint="eastAsia"/>
          <w:spacing w:val="-2"/>
          <w:rtl/>
        </w:rPr>
        <w:t>الحوادث</w:t>
      </w:r>
      <w:r w:rsidRPr="00710A6C">
        <w:rPr>
          <w:spacing w:val="-2"/>
          <w:rtl/>
        </w:rPr>
        <w:t xml:space="preserve"> </w:t>
      </w:r>
      <w:r w:rsidRPr="00710A6C">
        <w:rPr>
          <w:rFonts w:hint="cs"/>
          <w:spacing w:val="-2"/>
          <w:rtl/>
        </w:rPr>
        <w:t>الحاسوبية</w:t>
      </w:r>
      <w:r w:rsidRPr="00710A6C">
        <w:rPr>
          <w:rFonts w:hint="eastAsia"/>
          <w:spacing w:val="-2"/>
          <w:rtl/>
        </w:rPr>
        <w:t>،</w:t>
      </w:r>
      <w:r w:rsidRPr="00710A6C">
        <w:rPr>
          <w:spacing w:val="-2"/>
          <w:rtl/>
        </w:rPr>
        <w:t xml:space="preserve"> </w:t>
      </w:r>
      <w:r w:rsidRPr="00710A6C">
        <w:rPr>
          <w:rFonts w:hint="eastAsia"/>
          <w:spacing w:val="-2"/>
          <w:rtl/>
        </w:rPr>
        <w:t>خاصة</w:t>
      </w:r>
      <w:r w:rsidRPr="00710A6C">
        <w:rPr>
          <w:spacing w:val="-2"/>
          <w:rtl/>
        </w:rPr>
        <w:t xml:space="preserve"> </w:t>
      </w:r>
      <w:r w:rsidRPr="00710A6C">
        <w:rPr>
          <w:rFonts w:hint="eastAsia"/>
          <w:spacing w:val="-2"/>
          <w:rtl/>
        </w:rPr>
        <w:t>للبلدان</w:t>
      </w:r>
      <w:r w:rsidRPr="00710A6C">
        <w:rPr>
          <w:spacing w:val="-2"/>
          <w:rtl/>
        </w:rPr>
        <w:t xml:space="preserve"> </w:t>
      </w:r>
      <w:r w:rsidRPr="00710A6C">
        <w:rPr>
          <w:rFonts w:hint="eastAsia"/>
          <w:spacing w:val="-2"/>
          <w:rtl/>
        </w:rPr>
        <w:t>النامية</w:t>
      </w:r>
      <w:r w:rsidRPr="00710A6C">
        <w:rPr>
          <w:rFonts w:hint="cs"/>
          <w:spacing w:val="-2"/>
          <w:rtl/>
        </w:rPr>
        <w:t>،</w:t>
      </w:r>
      <w:r w:rsidRPr="00710A6C">
        <w:rPr>
          <w:spacing w:val="-2"/>
          <w:rtl/>
        </w:rPr>
        <w:t xml:space="preserve"> </w:t>
      </w:r>
      <w:r w:rsidRPr="00710A6C">
        <w:rPr>
          <w:rFonts w:hint="eastAsia"/>
          <w:spacing w:val="-2"/>
          <w:rtl/>
        </w:rPr>
        <w:t>كما اعتمد</w:t>
      </w:r>
      <w:r w:rsidRPr="00710A6C">
        <w:rPr>
          <w:spacing w:val="-2"/>
          <w:rtl/>
        </w:rPr>
        <w:t xml:space="preserve"> </w:t>
      </w:r>
      <w:r w:rsidRPr="00710A6C">
        <w:rPr>
          <w:rFonts w:hint="eastAsia"/>
          <w:spacing w:val="-2"/>
          <w:rtl/>
        </w:rPr>
        <w:t>المؤتمر</w:t>
      </w:r>
      <w:r w:rsidRPr="00710A6C">
        <w:rPr>
          <w:spacing w:val="-2"/>
          <w:rtl/>
        </w:rPr>
        <w:t xml:space="preserve"> </w:t>
      </w:r>
      <w:r w:rsidRPr="00710A6C">
        <w:rPr>
          <w:rFonts w:hint="cs"/>
          <w:spacing w:val="-2"/>
          <w:rtl/>
        </w:rPr>
        <w:t>العالمي لتنمية الاتصالات لعام </w:t>
      </w:r>
      <w:ins w:id="149" w:author="Samuel, Hany" w:date="2022-09-09T15:15:00Z">
        <w:r w:rsidR="00A84592" w:rsidRPr="00710A6C">
          <w:rPr>
            <w:spacing w:val="-2"/>
          </w:rPr>
          <w:t>20</w:t>
        </w:r>
        <w:r w:rsidR="00A84592">
          <w:rPr>
            <w:spacing w:val="-2"/>
          </w:rPr>
          <w:t>22</w:t>
        </w:r>
      </w:ins>
      <w:del w:id="150" w:author="Samuel, Hany" w:date="2022-09-09T15:15:00Z">
        <w:r w:rsidRPr="00710A6C" w:rsidDel="004E3CCC">
          <w:rPr>
            <w:spacing w:val="-2"/>
          </w:rPr>
          <w:delText>2017</w:delText>
        </w:r>
      </w:del>
      <w:r w:rsidR="004E3CCC" w:rsidRPr="00710A6C">
        <w:rPr>
          <w:rFonts w:hint="cs"/>
          <w:spacing w:val="-2"/>
          <w:rtl/>
        </w:rPr>
        <w:t xml:space="preserve"> </w:t>
      </w:r>
      <w:r w:rsidRPr="00710A6C">
        <w:rPr>
          <w:rFonts w:hint="cs"/>
          <w:spacing w:val="-2"/>
          <w:rtl/>
        </w:rPr>
        <w:t>القرار </w:t>
      </w:r>
      <w:r w:rsidRPr="00710A6C">
        <w:rPr>
          <w:spacing w:val="-2"/>
        </w:rPr>
        <w:t>69</w:t>
      </w:r>
      <w:r w:rsidRPr="00710A6C">
        <w:rPr>
          <w:rFonts w:hint="eastAsia"/>
          <w:spacing w:val="-2"/>
          <w:rtl/>
        </w:rPr>
        <w:t> </w:t>
      </w:r>
      <w:r>
        <w:rPr>
          <w:rFonts w:hint="cs"/>
          <w:spacing w:val="-2"/>
          <w:rtl/>
        </w:rPr>
        <w:t xml:space="preserve">(المراجَع في </w:t>
      </w:r>
      <w:del w:id="151" w:author="Samuel, Hany" w:date="2022-09-09T15:15:00Z">
        <w:r w:rsidRPr="00710A6C" w:rsidDel="004E3CCC">
          <w:rPr>
            <w:rFonts w:hint="cs"/>
            <w:spacing w:val="-2"/>
            <w:rtl/>
          </w:rPr>
          <w:delText xml:space="preserve">بوينس آيرس، </w:delText>
        </w:r>
        <w:r w:rsidRPr="00710A6C" w:rsidDel="004E3CCC">
          <w:rPr>
            <w:spacing w:val="-2"/>
          </w:rPr>
          <w:delText>2017</w:delText>
        </w:r>
      </w:del>
      <w:ins w:id="152" w:author="Samuel, Hany" w:date="2022-09-09T15:15:00Z">
        <w:r w:rsidR="004E3CCC">
          <w:rPr>
            <w:rFonts w:hint="cs"/>
            <w:spacing w:val="-2"/>
            <w:rtl/>
          </w:rPr>
          <w:t>كيغالي،</w:t>
        </w:r>
      </w:ins>
      <w:ins w:id="153" w:author="Arabic" w:date="2022-09-09T16:04:00Z">
        <w:r w:rsidR="006E5F0F">
          <w:rPr>
            <w:rFonts w:hint="cs"/>
            <w:spacing w:val="-2"/>
            <w:rtl/>
          </w:rPr>
          <w:t xml:space="preserve"> </w:t>
        </w:r>
        <w:r w:rsidR="006E5F0F">
          <w:rPr>
            <w:spacing w:val="-2"/>
            <w:lang w:val="en-US"/>
          </w:rPr>
          <w:t>2022</w:t>
        </w:r>
      </w:ins>
      <w:r w:rsidRPr="00710A6C">
        <w:rPr>
          <w:rFonts w:hint="cs"/>
          <w:spacing w:val="-2"/>
          <w:rtl/>
        </w:rPr>
        <w:t>)</w:t>
      </w:r>
      <w:r>
        <w:rPr>
          <w:rFonts w:hint="cs"/>
          <w:spacing w:val="-2"/>
          <w:rtl/>
        </w:rPr>
        <w:t>،</w:t>
      </w:r>
      <w:r w:rsidRPr="00710A6C">
        <w:rPr>
          <w:rFonts w:hint="cs"/>
          <w:spacing w:val="-2"/>
          <w:rtl/>
        </w:rPr>
        <w:t xml:space="preserve"> بشأن تسهيل </w:t>
      </w:r>
      <w:r w:rsidRPr="00710A6C">
        <w:rPr>
          <w:rFonts w:hint="eastAsia"/>
          <w:spacing w:val="-2"/>
          <w:rtl/>
        </w:rPr>
        <w:t>إنشاء أفرقة استجابة وطنية للحوادث الحاسوبية،</w:t>
      </w:r>
      <w:r w:rsidRPr="00710A6C">
        <w:rPr>
          <w:spacing w:val="-2"/>
          <w:rtl/>
        </w:rPr>
        <w:t xml:space="preserve"> بما في ذلك أفرقة استجابة للحوادث الحاسوبية تكون مسؤولة عن التعاون بين الحكومات،</w:t>
      </w:r>
      <w:r w:rsidRPr="00710A6C">
        <w:rPr>
          <w:rFonts w:hint="cs"/>
          <w:spacing w:val="-2"/>
          <w:rtl/>
        </w:rPr>
        <w:t xml:space="preserve"> </w:t>
      </w:r>
      <w:r w:rsidRPr="00710A6C">
        <w:rPr>
          <w:rFonts w:hint="eastAsia"/>
          <w:spacing w:val="-2"/>
          <w:rtl/>
        </w:rPr>
        <w:t>خاصة</w:t>
      </w:r>
      <w:r w:rsidRPr="00710A6C">
        <w:rPr>
          <w:spacing w:val="-2"/>
          <w:rtl/>
        </w:rPr>
        <w:t xml:space="preserve"> في </w:t>
      </w:r>
      <w:r w:rsidRPr="00710A6C">
        <w:rPr>
          <w:rFonts w:hint="eastAsia"/>
          <w:spacing w:val="-2"/>
          <w:rtl/>
        </w:rPr>
        <w:t>البلدان</w:t>
      </w:r>
      <w:r w:rsidRPr="00710A6C">
        <w:rPr>
          <w:spacing w:val="-2"/>
          <w:rtl/>
        </w:rPr>
        <w:t xml:space="preserve"> </w:t>
      </w:r>
      <w:r w:rsidRPr="00710A6C">
        <w:rPr>
          <w:rFonts w:hint="eastAsia"/>
          <w:spacing w:val="-2"/>
          <w:rtl/>
        </w:rPr>
        <w:t>النامية،</w:t>
      </w:r>
      <w:r w:rsidRPr="00710A6C">
        <w:rPr>
          <w:spacing w:val="-2"/>
          <w:rtl/>
        </w:rPr>
        <w:t xml:space="preserve"> </w:t>
      </w:r>
      <w:r w:rsidRPr="00710A6C">
        <w:rPr>
          <w:rFonts w:hint="eastAsia"/>
          <w:spacing w:val="-2"/>
          <w:rtl/>
        </w:rPr>
        <w:t>والتعاون</w:t>
      </w:r>
      <w:r w:rsidRPr="00710A6C">
        <w:rPr>
          <w:spacing w:val="-2"/>
          <w:rtl/>
        </w:rPr>
        <w:t xml:space="preserve"> </w:t>
      </w:r>
      <w:r w:rsidRPr="00710A6C">
        <w:rPr>
          <w:rFonts w:hint="eastAsia"/>
          <w:spacing w:val="-2"/>
          <w:rtl/>
        </w:rPr>
        <w:t>فيما</w:t>
      </w:r>
      <w:r w:rsidRPr="00710A6C">
        <w:rPr>
          <w:spacing w:val="-2"/>
          <w:rtl/>
        </w:rPr>
        <w:t> </w:t>
      </w:r>
      <w:r w:rsidRPr="00710A6C">
        <w:rPr>
          <w:rFonts w:hint="eastAsia"/>
          <w:spacing w:val="-2"/>
          <w:rtl/>
        </w:rPr>
        <w:t>بينها</w:t>
      </w:r>
      <w:r w:rsidRPr="00710A6C">
        <w:rPr>
          <w:rFonts w:hint="cs"/>
          <w:spacing w:val="-2"/>
          <w:rtl/>
        </w:rPr>
        <w:t xml:space="preserve"> وأهمية التنسيق بين جميع المنظمات ذات</w:t>
      </w:r>
      <w:r w:rsidRPr="00710A6C">
        <w:rPr>
          <w:rFonts w:hint="eastAsia"/>
          <w:spacing w:val="-2"/>
          <w:rtl/>
        </w:rPr>
        <w:t> </w:t>
      </w:r>
      <w:r w:rsidRPr="00710A6C">
        <w:rPr>
          <w:rFonts w:hint="cs"/>
          <w:spacing w:val="-2"/>
          <w:rtl/>
        </w:rPr>
        <w:t>الصلة</w:t>
      </w:r>
      <w:r w:rsidRPr="00710A6C">
        <w:rPr>
          <w:rFonts w:hint="eastAsia"/>
          <w:spacing w:val="-2"/>
          <w:rtl/>
        </w:rPr>
        <w:t>؛</w:t>
      </w:r>
    </w:p>
    <w:p w14:paraId="6D676735" w14:textId="77777777" w:rsidR="005504B5" w:rsidRDefault="006005CE" w:rsidP="005504B5">
      <w:pPr>
        <w:rPr>
          <w:rtl/>
        </w:rPr>
      </w:pPr>
      <w:r>
        <w:rPr>
          <w:rFonts w:hint="cs"/>
          <w:i/>
          <w:iCs/>
          <w:rtl/>
        </w:rPr>
        <w:t>ز</w:t>
      </w:r>
      <w:r w:rsidRPr="005125FF">
        <w:rPr>
          <w:i/>
          <w:iCs/>
          <w:rtl/>
        </w:rPr>
        <w:t> </w:t>
      </w:r>
      <w:r w:rsidRPr="0088141B">
        <w:rPr>
          <w:i/>
          <w:iCs/>
          <w:rtl/>
        </w:rPr>
        <w:t>)</w:t>
      </w:r>
      <w:r>
        <w:rPr>
          <w:i/>
          <w:iCs/>
          <w:rtl/>
        </w:rPr>
        <w:tab/>
      </w:r>
      <w:r>
        <w:rPr>
          <w:rFonts w:hint="cs"/>
          <w:rtl/>
        </w:rPr>
        <w:t>ب</w:t>
      </w:r>
      <w:r w:rsidRPr="0088141B">
        <w:rPr>
          <w:rFonts w:hint="eastAsia"/>
          <w:rtl/>
        </w:rPr>
        <w:t>الفقرة</w:t>
      </w:r>
      <w:r>
        <w:rPr>
          <w:rFonts w:hint="cs"/>
          <w:rtl/>
        </w:rPr>
        <w:t> </w:t>
      </w:r>
      <w:r>
        <w:t>15</w:t>
      </w:r>
      <w:r w:rsidRPr="0088141B">
        <w:rPr>
          <w:rtl/>
        </w:rPr>
        <w:t xml:space="preserve"> </w:t>
      </w:r>
      <w:r w:rsidRPr="0088141B">
        <w:rPr>
          <w:rFonts w:hint="eastAsia"/>
          <w:rtl/>
        </w:rPr>
        <w:t>من</w:t>
      </w:r>
      <w:r w:rsidRPr="0088141B">
        <w:rPr>
          <w:rtl/>
        </w:rPr>
        <w:t xml:space="preserve"> </w:t>
      </w:r>
      <w:r w:rsidRPr="00396816">
        <w:rPr>
          <w:rFonts w:hint="eastAsia"/>
          <w:rtl/>
        </w:rPr>
        <w:t>التزام</w:t>
      </w:r>
      <w:r w:rsidRPr="00396816">
        <w:rPr>
          <w:rtl/>
        </w:rPr>
        <w:t xml:space="preserve"> </w:t>
      </w:r>
      <w:r w:rsidRPr="00396816">
        <w:rPr>
          <w:rFonts w:hint="eastAsia"/>
          <w:rtl/>
        </w:rPr>
        <w:t>تونس</w:t>
      </w:r>
      <w:r w:rsidRPr="0088141B">
        <w:rPr>
          <w:rtl/>
        </w:rPr>
        <w:t xml:space="preserve"> </w:t>
      </w:r>
      <w:r w:rsidRPr="0088141B">
        <w:rPr>
          <w:rFonts w:hint="eastAsia"/>
          <w:rtl/>
        </w:rPr>
        <w:t>التي</w:t>
      </w:r>
      <w:r w:rsidRPr="0088141B">
        <w:rPr>
          <w:rtl/>
        </w:rPr>
        <w:t xml:space="preserve"> </w:t>
      </w:r>
      <w:r w:rsidRPr="0088141B">
        <w:rPr>
          <w:rFonts w:hint="eastAsia"/>
          <w:rtl/>
        </w:rPr>
        <w:t>تنص</w:t>
      </w:r>
      <w:r w:rsidRPr="0088141B">
        <w:rPr>
          <w:rtl/>
        </w:rPr>
        <w:t xml:space="preserve"> </w:t>
      </w:r>
      <w:r w:rsidRPr="0088141B">
        <w:rPr>
          <w:rFonts w:hint="eastAsia"/>
          <w:rtl/>
        </w:rPr>
        <w:t>على</w:t>
      </w:r>
      <w:r>
        <w:rPr>
          <w:rFonts w:hint="cs"/>
          <w:rtl/>
        </w:rPr>
        <w:t xml:space="preserve"> ما يلي</w:t>
      </w:r>
      <w:r w:rsidRPr="0088141B">
        <w:rPr>
          <w:rtl/>
        </w:rPr>
        <w:t xml:space="preserve">: </w:t>
      </w:r>
      <w:r w:rsidRPr="0040638E">
        <w:rPr>
          <w:rtl/>
        </w:rPr>
        <w:t>"</w:t>
      </w:r>
      <w:r w:rsidRPr="0040638E">
        <w:rPr>
          <w:rFonts w:hint="cs"/>
          <w:rtl/>
        </w:rPr>
        <w:t>مع الاعتراف ب</w:t>
      </w:r>
      <w:r w:rsidRPr="0040638E">
        <w:rPr>
          <w:rFonts w:hint="eastAsia"/>
          <w:rtl/>
        </w:rPr>
        <w:t>مبادئ</w:t>
      </w:r>
      <w:r w:rsidRPr="0040638E">
        <w:rPr>
          <w:rtl/>
        </w:rPr>
        <w:t xml:space="preserve"> </w:t>
      </w:r>
      <w:r w:rsidRPr="0040638E">
        <w:rPr>
          <w:rFonts w:hint="eastAsia"/>
          <w:rtl/>
        </w:rPr>
        <w:t>النفاذ</w:t>
      </w:r>
      <w:r w:rsidRPr="0040638E">
        <w:rPr>
          <w:rtl/>
        </w:rPr>
        <w:t xml:space="preserve"> </w:t>
      </w:r>
      <w:r w:rsidRPr="0040638E">
        <w:rPr>
          <w:rFonts w:hint="eastAsia"/>
          <w:rtl/>
        </w:rPr>
        <w:t>الشامل</w:t>
      </w:r>
      <w:r w:rsidRPr="0040638E">
        <w:rPr>
          <w:rtl/>
        </w:rPr>
        <w:t xml:space="preserve"> </w:t>
      </w:r>
      <w:r w:rsidRPr="0040638E">
        <w:rPr>
          <w:rFonts w:hint="eastAsia"/>
          <w:rtl/>
        </w:rPr>
        <w:t>وغير</w:t>
      </w:r>
      <w:r w:rsidRPr="0040638E">
        <w:rPr>
          <w:rtl/>
        </w:rPr>
        <w:t xml:space="preserve"> </w:t>
      </w:r>
      <w:r w:rsidRPr="0040638E">
        <w:rPr>
          <w:rFonts w:hint="eastAsia"/>
          <w:rtl/>
        </w:rPr>
        <w:t>التمييزي</w:t>
      </w:r>
      <w:r w:rsidRPr="0040638E">
        <w:rPr>
          <w:rtl/>
        </w:rPr>
        <w:t xml:space="preserve"> </w:t>
      </w:r>
      <w:r w:rsidRPr="0040638E">
        <w:rPr>
          <w:rFonts w:hint="eastAsia"/>
          <w:rtl/>
        </w:rPr>
        <w:t>إلى</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لجميع</w:t>
      </w:r>
      <w:r w:rsidRPr="0040638E">
        <w:rPr>
          <w:rtl/>
        </w:rPr>
        <w:t xml:space="preserve"> </w:t>
      </w:r>
      <w:r w:rsidRPr="0040638E">
        <w:rPr>
          <w:rFonts w:hint="eastAsia"/>
          <w:rtl/>
        </w:rPr>
        <w:t>البلدان</w:t>
      </w:r>
      <w:r w:rsidRPr="0040638E">
        <w:rPr>
          <w:rtl/>
        </w:rPr>
        <w:t xml:space="preserve"> </w:t>
      </w:r>
      <w:r w:rsidRPr="0040638E">
        <w:rPr>
          <w:rFonts w:hint="eastAsia"/>
          <w:rtl/>
        </w:rPr>
        <w:t>وبضرورة</w:t>
      </w:r>
      <w:r w:rsidRPr="0040638E">
        <w:rPr>
          <w:rtl/>
        </w:rPr>
        <w:t xml:space="preserve"> </w:t>
      </w:r>
      <w:r w:rsidRPr="0040638E">
        <w:rPr>
          <w:rFonts w:hint="eastAsia"/>
          <w:rtl/>
        </w:rPr>
        <w:t>مراعاة</w:t>
      </w:r>
      <w:r w:rsidRPr="0040638E">
        <w:rPr>
          <w:rtl/>
        </w:rPr>
        <w:t xml:space="preserve"> </w:t>
      </w:r>
      <w:r w:rsidRPr="0040638E">
        <w:rPr>
          <w:rFonts w:hint="eastAsia"/>
          <w:rtl/>
        </w:rPr>
        <w:t>مستوى</w:t>
      </w:r>
      <w:r w:rsidRPr="0040638E">
        <w:rPr>
          <w:rtl/>
        </w:rPr>
        <w:t xml:space="preserve"> </w:t>
      </w:r>
      <w:r w:rsidRPr="0040638E">
        <w:rPr>
          <w:rFonts w:hint="eastAsia"/>
          <w:rtl/>
        </w:rPr>
        <w:t>التنمية</w:t>
      </w:r>
      <w:r w:rsidRPr="0040638E">
        <w:rPr>
          <w:rtl/>
        </w:rPr>
        <w:t xml:space="preserve"> </w:t>
      </w:r>
      <w:r w:rsidRPr="0040638E">
        <w:rPr>
          <w:rFonts w:hint="eastAsia"/>
          <w:rtl/>
        </w:rPr>
        <w:t>الاجتماعية</w:t>
      </w:r>
      <w:r w:rsidRPr="0040638E">
        <w:rPr>
          <w:rtl/>
        </w:rPr>
        <w:t xml:space="preserve"> </w:t>
      </w:r>
      <w:r w:rsidRPr="0040638E">
        <w:rPr>
          <w:rFonts w:hint="eastAsia"/>
          <w:rtl/>
        </w:rPr>
        <w:t>والاقتصادية</w:t>
      </w:r>
      <w:r w:rsidRPr="0040638E">
        <w:rPr>
          <w:rtl/>
        </w:rPr>
        <w:t xml:space="preserve"> </w:t>
      </w:r>
      <w:r w:rsidRPr="0040638E">
        <w:rPr>
          <w:rFonts w:hint="eastAsia"/>
          <w:rtl/>
        </w:rPr>
        <w:t>لكل</w:t>
      </w:r>
      <w:r w:rsidRPr="0040638E">
        <w:rPr>
          <w:rtl/>
        </w:rPr>
        <w:t xml:space="preserve"> </w:t>
      </w:r>
      <w:r w:rsidRPr="0040638E">
        <w:rPr>
          <w:rFonts w:hint="eastAsia"/>
          <w:rtl/>
        </w:rPr>
        <w:t>بلد</w:t>
      </w:r>
      <w:r w:rsidRPr="0040638E">
        <w:rPr>
          <w:rtl/>
        </w:rPr>
        <w:t xml:space="preserve"> </w:t>
      </w:r>
      <w:r w:rsidRPr="0040638E">
        <w:rPr>
          <w:rFonts w:hint="eastAsia"/>
          <w:rtl/>
        </w:rPr>
        <w:t>واحترام</w:t>
      </w:r>
      <w:r w:rsidRPr="0040638E">
        <w:rPr>
          <w:rtl/>
        </w:rPr>
        <w:t xml:space="preserve"> </w:t>
      </w:r>
      <w:r w:rsidRPr="0040638E">
        <w:rPr>
          <w:rFonts w:hint="eastAsia"/>
          <w:rtl/>
        </w:rPr>
        <w:t>نواحي</w:t>
      </w:r>
      <w:r w:rsidRPr="0040638E">
        <w:rPr>
          <w:rtl/>
        </w:rPr>
        <w:t xml:space="preserve"> </w:t>
      </w:r>
      <w:r w:rsidRPr="0040638E">
        <w:rPr>
          <w:rFonts w:hint="eastAsia"/>
          <w:rtl/>
        </w:rPr>
        <w:t>مجتمع</w:t>
      </w:r>
      <w:r w:rsidRPr="0040638E">
        <w:rPr>
          <w:rtl/>
        </w:rPr>
        <w:t xml:space="preserve"> </w:t>
      </w:r>
      <w:r w:rsidRPr="0040638E">
        <w:rPr>
          <w:rFonts w:hint="eastAsia"/>
          <w:rtl/>
        </w:rPr>
        <w:t>المعلومات</w:t>
      </w:r>
      <w:r w:rsidRPr="0040638E">
        <w:rPr>
          <w:rtl/>
        </w:rPr>
        <w:t xml:space="preserve"> </w:t>
      </w:r>
      <w:r w:rsidRPr="0040638E">
        <w:rPr>
          <w:rFonts w:hint="eastAsia"/>
          <w:rtl/>
        </w:rPr>
        <w:t>ذات</w:t>
      </w:r>
      <w:r w:rsidRPr="0040638E">
        <w:rPr>
          <w:rtl/>
        </w:rPr>
        <w:t xml:space="preserve"> </w:t>
      </w:r>
      <w:r w:rsidRPr="0040638E">
        <w:rPr>
          <w:rFonts w:hint="eastAsia"/>
          <w:rtl/>
        </w:rPr>
        <w:t>التوجه</w:t>
      </w:r>
      <w:r w:rsidRPr="0040638E">
        <w:rPr>
          <w:rtl/>
        </w:rPr>
        <w:t xml:space="preserve"> </w:t>
      </w:r>
      <w:r w:rsidRPr="0040638E">
        <w:rPr>
          <w:rFonts w:hint="eastAsia"/>
          <w:rtl/>
        </w:rPr>
        <w:t>التنموي،</w:t>
      </w:r>
      <w:r w:rsidRPr="0040638E">
        <w:rPr>
          <w:rtl/>
        </w:rPr>
        <w:t xml:space="preserve"> </w:t>
      </w:r>
      <w:r w:rsidRPr="0040638E">
        <w:rPr>
          <w:rFonts w:hint="eastAsia"/>
          <w:rtl/>
        </w:rPr>
        <w:t>فإننا</w:t>
      </w:r>
      <w:r w:rsidRPr="0040638E">
        <w:rPr>
          <w:rtl/>
        </w:rPr>
        <w:t xml:space="preserve"> </w:t>
      </w:r>
      <w:r w:rsidRPr="0040638E">
        <w:rPr>
          <w:rFonts w:hint="eastAsia"/>
          <w:rtl/>
        </w:rPr>
        <w:t>نؤكد</w:t>
      </w:r>
      <w:r w:rsidRPr="0040638E">
        <w:rPr>
          <w:rtl/>
        </w:rPr>
        <w:t xml:space="preserve"> </w:t>
      </w:r>
      <w:r w:rsidRPr="0040638E">
        <w:rPr>
          <w:rFonts w:hint="eastAsia"/>
          <w:rtl/>
        </w:rPr>
        <w:t>على</w:t>
      </w:r>
      <w:r w:rsidRPr="0040638E">
        <w:rPr>
          <w:rtl/>
        </w:rPr>
        <w:t xml:space="preserve"> </w:t>
      </w:r>
      <w:r w:rsidRPr="0040638E">
        <w:rPr>
          <w:rFonts w:hint="eastAsia"/>
          <w:rtl/>
        </w:rPr>
        <w:t>أن</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هي</w:t>
      </w:r>
      <w:r w:rsidRPr="0040638E">
        <w:rPr>
          <w:rtl/>
        </w:rPr>
        <w:t xml:space="preserve"> </w:t>
      </w:r>
      <w:r w:rsidRPr="0040638E">
        <w:rPr>
          <w:rFonts w:hint="eastAsia"/>
          <w:rtl/>
        </w:rPr>
        <w:t>أداة</w:t>
      </w:r>
      <w:r w:rsidRPr="0040638E">
        <w:rPr>
          <w:rtl/>
        </w:rPr>
        <w:t xml:space="preserve"> </w:t>
      </w:r>
      <w:r w:rsidRPr="0040638E">
        <w:rPr>
          <w:rFonts w:hint="eastAsia"/>
          <w:rtl/>
        </w:rPr>
        <w:t>فعالة</w:t>
      </w:r>
      <w:r w:rsidRPr="0040638E">
        <w:rPr>
          <w:rtl/>
        </w:rPr>
        <w:t xml:space="preserve"> في </w:t>
      </w:r>
      <w:r w:rsidRPr="0040638E">
        <w:rPr>
          <w:rFonts w:hint="eastAsia"/>
          <w:rtl/>
        </w:rPr>
        <w:t>تعزيز</w:t>
      </w:r>
      <w:r w:rsidRPr="0040638E">
        <w:rPr>
          <w:rtl/>
        </w:rPr>
        <w:t xml:space="preserve"> </w:t>
      </w:r>
      <w:r w:rsidRPr="0040638E">
        <w:rPr>
          <w:rFonts w:hint="eastAsia"/>
          <w:rtl/>
        </w:rPr>
        <w:t>السلام</w:t>
      </w:r>
      <w:r w:rsidRPr="0040638E">
        <w:rPr>
          <w:rtl/>
        </w:rPr>
        <w:t xml:space="preserve"> </w:t>
      </w:r>
      <w:r w:rsidRPr="0040638E">
        <w:rPr>
          <w:rFonts w:hint="eastAsia"/>
          <w:rtl/>
        </w:rPr>
        <w:t>والأمن</w:t>
      </w:r>
      <w:r w:rsidRPr="0040638E">
        <w:rPr>
          <w:rtl/>
        </w:rPr>
        <w:t xml:space="preserve"> </w:t>
      </w:r>
      <w:r w:rsidRPr="0040638E">
        <w:rPr>
          <w:rFonts w:hint="eastAsia"/>
          <w:rtl/>
        </w:rPr>
        <w:t>والاستقرار</w:t>
      </w:r>
      <w:r w:rsidRPr="0040638E">
        <w:rPr>
          <w:rtl/>
        </w:rPr>
        <w:t xml:space="preserve"> </w:t>
      </w:r>
      <w:r w:rsidRPr="0040638E">
        <w:rPr>
          <w:rFonts w:hint="eastAsia"/>
          <w:rtl/>
        </w:rPr>
        <w:t>والديمقراطية</w:t>
      </w:r>
      <w:r w:rsidRPr="0040638E">
        <w:rPr>
          <w:rtl/>
        </w:rPr>
        <w:t xml:space="preserve"> </w:t>
      </w:r>
      <w:r w:rsidRPr="0040638E">
        <w:rPr>
          <w:rFonts w:hint="eastAsia"/>
          <w:rtl/>
        </w:rPr>
        <w:t>والتلاحم</w:t>
      </w:r>
      <w:r w:rsidRPr="0040638E">
        <w:rPr>
          <w:rtl/>
        </w:rPr>
        <w:t xml:space="preserve"> </w:t>
      </w:r>
      <w:r w:rsidRPr="0040638E">
        <w:rPr>
          <w:rFonts w:hint="eastAsia"/>
          <w:rtl/>
        </w:rPr>
        <w:t>الاجتماعي</w:t>
      </w:r>
      <w:r w:rsidRPr="0040638E">
        <w:rPr>
          <w:rtl/>
        </w:rPr>
        <w:t xml:space="preserve"> </w:t>
      </w:r>
      <w:r w:rsidRPr="0040638E">
        <w:rPr>
          <w:rFonts w:hint="eastAsia"/>
          <w:rtl/>
        </w:rPr>
        <w:t>والإدارة</w:t>
      </w:r>
      <w:r w:rsidRPr="0040638E">
        <w:rPr>
          <w:rtl/>
        </w:rPr>
        <w:t xml:space="preserve"> </w:t>
      </w:r>
      <w:r w:rsidRPr="0040638E">
        <w:rPr>
          <w:rFonts w:hint="eastAsia"/>
          <w:rtl/>
        </w:rPr>
        <w:t>الرشيدة</w:t>
      </w:r>
      <w:r w:rsidRPr="0040638E">
        <w:rPr>
          <w:rtl/>
        </w:rPr>
        <w:t xml:space="preserve"> </w:t>
      </w:r>
      <w:r w:rsidRPr="0040638E">
        <w:rPr>
          <w:rFonts w:hint="eastAsia"/>
          <w:rtl/>
        </w:rPr>
        <w:t>وحكم</w:t>
      </w:r>
      <w:r w:rsidRPr="0040638E">
        <w:rPr>
          <w:rtl/>
        </w:rPr>
        <w:t xml:space="preserve"> </w:t>
      </w:r>
      <w:r w:rsidRPr="0040638E">
        <w:rPr>
          <w:rFonts w:hint="eastAsia"/>
          <w:rtl/>
        </w:rPr>
        <w:t>القانون،</w:t>
      </w:r>
      <w:r w:rsidRPr="0040638E">
        <w:rPr>
          <w:rtl/>
        </w:rPr>
        <w:t xml:space="preserve"> </w:t>
      </w:r>
      <w:r w:rsidRPr="0040638E">
        <w:rPr>
          <w:rFonts w:hint="eastAsia"/>
          <w:rtl/>
        </w:rPr>
        <w:t>على</w:t>
      </w:r>
      <w:r w:rsidRPr="0040638E">
        <w:rPr>
          <w:rtl/>
        </w:rPr>
        <w:t xml:space="preserve"> </w:t>
      </w:r>
      <w:r w:rsidRPr="0040638E">
        <w:rPr>
          <w:rFonts w:hint="eastAsia"/>
          <w:rtl/>
        </w:rPr>
        <w:t>المستويات</w:t>
      </w:r>
      <w:r w:rsidRPr="0040638E">
        <w:rPr>
          <w:rtl/>
        </w:rPr>
        <w:t xml:space="preserve"> </w:t>
      </w:r>
      <w:r w:rsidRPr="0040638E">
        <w:rPr>
          <w:rFonts w:hint="eastAsia"/>
          <w:rtl/>
        </w:rPr>
        <w:t>الوطنية</w:t>
      </w:r>
      <w:r w:rsidRPr="0040638E">
        <w:rPr>
          <w:rtl/>
        </w:rPr>
        <w:t xml:space="preserve"> </w:t>
      </w:r>
      <w:r w:rsidRPr="0040638E">
        <w:rPr>
          <w:rFonts w:hint="eastAsia"/>
          <w:rtl/>
        </w:rPr>
        <w:t>والإقليمية</w:t>
      </w:r>
      <w:r w:rsidRPr="0040638E">
        <w:rPr>
          <w:rtl/>
        </w:rPr>
        <w:t xml:space="preserve"> </w:t>
      </w:r>
      <w:r w:rsidRPr="0040638E">
        <w:rPr>
          <w:rFonts w:hint="eastAsia"/>
          <w:rtl/>
        </w:rPr>
        <w:t>والدولية</w:t>
      </w:r>
      <w:r w:rsidRPr="0040638E">
        <w:rPr>
          <w:rtl/>
        </w:rPr>
        <w:t xml:space="preserve">. </w:t>
      </w:r>
      <w:r w:rsidRPr="0040638E">
        <w:rPr>
          <w:rFonts w:hint="eastAsia"/>
          <w:rtl/>
        </w:rPr>
        <w:t>ويمكن</w:t>
      </w:r>
      <w:r w:rsidRPr="0040638E">
        <w:rPr>
          <w:rtl/>
        </w:rPr>
        <w:t xml:space="preserve"> </w:t>
      </w:r>
      <w:r w:rsidRPr="0040638E">
        <w:rPr>
          <w:rFonts w:hint="eastAsia"/>
          <w:rtl/>
        </w:rPr>
        <w:t>الاستفادة</w:t>
      </w:r>
      <w:r w:rsidRPr="0040638E">
        <w:rPr>
          <w:rtl/>
        </w:rPr>
        <w:t xml:space="preserve"> </w:t>
      </w:r>
      <w:r w:rsidRPr="0040638E">
        <w:rPr>
          <w:rFonts w:hint="eastAsia"/>
          <w:rtl/>
        </w:rPr>
        <w:t>من</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في </w:t>
      </w:r>
      <w:r w:rsidRPr="0040638E">
        <w:rPr>
          <w:rFonts w:hint="eastAsia"/>
          <w:rtl/>
        </w:rPr>
        <w:t>تعزيز</w:t>
      </w:r>
      <w:r w:rsidRPr="0040638E">
        <w:rPr>
          <w:rtl/>
        </w:rPr>
        <w:t xml:space="preserve"> </w:t>
      </w:r>
      <w:r w:rsidRPr="0040638E">
        <w:rPr>
          <w:rFonts w:hint="eastAsia"/>
          <w:rtl/>
        </w:rPr>
        <w:t>النمو</w:t>
      </w:r>
      <w:r w:rsidRPr="0040638E">
        <w:rPr>
          <w:rtl/>
        </w:rPr>
        <w:t xml:space="preserve"> </w:t>
      </w:r>
      <w:r w:rsidRPr="0040638E">
        <w:rPr>
          <w:rFonts w:hint="eastAsia"/>
          <w:rtl/>
        </w:rPr>
        <w:t>الاقتصادي</w:t>
      </w:r>
      <w:r w:rsidRPr="0040638E">
        <w:rPr>
          <w:rtl/>
        </w:rPr>
        <w:t xml:space="preserve"> </w:t>
      </w:r>
      <w:r w:rsidRPr="0040638E">
        <w:rPr>
          <w:rFonts w:hint="eastAsia"/>
          <w:rtl/>
        </w:rPr>
        <w:t>ونمو</w:t>
      </w:r>
      <w:r w:rsidRPr="0040638E">
        <w:rPr>
          <w:rtl/>
        </w:rPr>
        <w:t xml:space="preserve"> </w:t>
      </w:r>
      <w:r w:rsidRPr="0040638E">
        <w:rPr>
          <w:rFonts w:hint="eastAsia"/>
          <w:rtl/>
        </w:rPr>
        <w:t>المؤسسات</w:t>
      </w:r>
      <w:r w:rsidRPr="0040638E">
        <w:rPr>
          <w:rtl/>
        </w:rPr>
        <w:t xml:space="preserve">. </w:t>
      </w:r>
      <w:r w:rsidRPr="0040638E">
        <w:rPr>
          <w:rFonts w:hint="eastAsia"/>
          <w:rtl/>
        </w:rPr>
        <w:t>وندرك</w:t>
      </w:r>
      <w:r w:rsidRPr="0040638E">
        <w:rPr>
          <w:rtl/>
        </w:rPr>
        <w:t xml:space="preserve"> </w:t>
      </w:r>
      <w:r w:rsidRPr="0040638E">
        <w:rPr>
          <w:rFonts w:hint="eastAsia"/>
          <w:rtl/>
        </w:rPr>
        <w:t>أن</w:t>
      </w:r>
      <w:r w:rsidRPr="0040638E">
        <w:rPr>
          <w:rtl/>
        </w:rPr>
        <w:t xml:space="preserve"> </w:t>
      </w:r>
      <w:r w:rsidRPr="0040638E">
        <w:rPr>
          <w:rFonts w:hint="eastAsia"/>
          <w:rtl/>
        </w:rPr>
        <w:t>النهوض</w:t>
      </w:r>
      <w:r w:rsidRPr="0040638E">
        <w:rPr>
          <w:rtl/>
        </w:rPr>
        <w:t xml:space="preserve"> </w:t>
      </w:r>
      <w:r w:rsidRPr="0040638E">
        <w:rPr>
          <w:rFonts w:hint="eastAsia"/>
          <w:rtl/>
        </w:rPr>
        <w:t>بالبنية</w:t>
      </w:r>
      <w:r w:rsidRPr="0040638E">
        <w:rPr>
          <w:rtl/>
        </w:rPr>
        <w:t xml:space="preserve"> </w:t>
      </w:r>
      <w:r w:rsidRPr="0040638E">
        <w:rPr>
          <w:rFonts w:hint="eastAsia"/>
          <w:rtl/>
        </w:rPr>
        <w:t>التحتية</w:t>
      </w:r>
      <w:r w:rsidRPr="0040638E">
        <w:rPr>
          <w:rtl/>
        </w:rPr>
        <w:t xml:space="preserve"> </w:t>
      </w:r>
      <w:r w:rsidRPr="0040638E">
        <w:rPr>
          <w:rFonts w:hint="eastAsia"/>
          <w:rtl/>
        </w:rPr>
        <w:t>وبناء</w:t>
      </w:r>
      <w:r w:rsidRPr="0040638E">
        <w:rPr>
          <w:rtl/>
        </w:rPr>
        <w:t xml:space="preserve"> </w:t>
      </w:r>
      <w:r w:rsidRPr="0040638E">
        <w:rPr>
          <w:rFonts w:hint="eastAsia"/>
          <w:rtl/>
        </w:rPr>
        <w:t>القدرات</w:t>
      </w:r>
      <w:r w:rsidRPr="0040638E">
        <w:rPr>
          <w:rtl/>
        </w:rPr>
        <w:t xml:space="preserve"> </w:t>
      </w:r>
      <w:r w:rsidRPr="0040638E">
        <w:rPr>
          <w:rFonts w:hint="eastAsia"/>
          <w:rtl/>
        </w:rPr>
        <w:t>البشرية</w:t>
      </w:r>
      <w:r w:rsidRPr="0040638E">
        <w:rPr>
          <w:rtl/>
        </w:rPr>
        <w:t xml:space="preserve"> </w:t>
      </w:r>
      <w:r w:rsidRPr="0040638E">
        <w:rPr>
          <w:rFonts w:hint="eastAsia"/>
          <w:rtl/>
        </w:rPr>
        <w:t>وأمن</w:t>
      </w:r>
      <w:r w:rsidRPr="0040638E">
        <w:rPr>
          <w:rtl/>
        </w:rPr>
        <w:t xml:space="preserve"> </w:t>
      </w:r>
      <w:r w:rsidRPr="0040638E">
        <w:rPr>
          <w:rFonts w:hint="eastAsia"/>
          <w:rtl/>
        </w:rPr>
        <w:t>المعلومات</w:t>
      </w:r>
      <w:r w:rsidRPr="0040638E">
        <w:rPr>
          <w:rtl/>
        </w:rPr>
        <w:t xml:space="preserve"> </w:t>
      </w:r>
      <w:r w:rsidRPr="0040638E">
        <w:rPr>
          <w:rFonts w:hint="eastAsia"/>
          <w:rtl/>
        </w:rPr>
        <w:t>وأمن</w:t>
      </w:r>
      <w:r w:rsidRPr="0040638E">
        <w:rPr>
          <w:rtl/>
        </w:rPr>
        <w:t xml:space="preserve"> </w:t>
      </w:r>
      <w:r w:rsidRPr="0040638E">
        <w:rPr>
          <w:rFonts w:hint="eastAsia"/>
          <w:rtl/>
        </w:rPr>
        <w:t>الشبكات</w:t>
      </w:r>
      <w:r w:rsidRPr="0040638E">
        <w:rPr>
          <w:rtl/>
        </w:rPr>
        <w:t xml:space="preserve"> </w:t>
      </w:r>
      <w:r w:rsidRPr="0040638E">
        <w:rPr>
          <w:rFonts w:hint="eastAsia"/>
          <w:rtl/>
        </w:rPr>
        <w:t>كلها</w:t>
      </w:r>
      <w:r w:rsidRPr="0040638E">
        <w:rPr>
          <w:rtl/>
        </w:rPr>
        <w:t xml:space="preserve"> </w:t>
      </w:r>
      <w:r w:rsidRPr="0040638E">
        <w:rPr>
          <w:rFonts w:hint="eastAsia"/>
          <w:rtl/>
        </w:rPr>
        <w:t>أمور</w:t>
      </w:r>
      <w:r w:rsidRPr="0040638E">
        <w:rPr>
          <w:rtl/>
        </w:rPr>
        <w:t xml:space="preserve"> </w:t>
      </w:r>
      <w:r w:rsidRPr="0040638E">
        <w:rPr>
          <w:rFonts w:hint="eastAsia"/>
          <w:rtl/>
        </w:rPr>
        <w:t>حيوية</w:t>
      </w:r>
      <w:r w:rsidRPr="0040638E">
        <w:rPr>
          <w:rtl/>
        </w:rPr>
        <w:t xml:space="preserve"> في </w:t>
      </w:r>
      <w:r w:rsidRPr="0040638E">
        <w:rPr>
          <w:rFonts w:hint="eastAsia"/>
          <w:rtl/>
        </w:rPr>
        <w:t>تحقيق</w:t>
      </w:r>
      <w:r w:rsidRPr="0040638E">
        <w:rPr>
          <w:rtl/>
        </w:rPr>
        <w:t xml:space="preserve"> </w:t>
      </w:r>
      <w:r w:rsidRPr="0040638E">
        <w:rPr>
          <w:rFonts w:hint="eastAsia"/>
          <w:rtl/>
        </w:rPr>
        <w:t>هذه</w:t>
      </w:r>
      <w:r w:rsidRPr="0040638E">
        <w:rPr>
          <w:rtl/>
        </w:rPr>
        <w:t xml:space="preserve"> </w:t>
      </w:r>
      <w:r w:rsidRPr="0040638E">
        <w:rPr>
          <w:rFonts w:hint="eastAsia"/>
          <w:rtl/>
        </w:rPr>
        <w:t>الغايات</w:t>
      </w:r>
      <w:r w:rsidRPr="0040638E">
        <w:rPr>
          <w:rtl/>
        </w:rPr>
        <w:t xml:space="preserve">. </w:t>
      </w:r>
      <w:r w:rsidRPr="0040638E">
        <w:rPr>
          <w:rFonts w:hint="eastAsia"/>
          <w:rtl/>
        </w:rPr>
        <w:t>ونعترف</w:t>
      </w:r>
      <w:r w:rsidRPr="0040638E">
        <w:rPr>
          <w:rtl/>
        </w:rPr>
        <w:t xml:space="preserve"> </w:t>
      </w:r>
      <w:r w:rsidRPr="0040638E">
        <w:rPr>
          <w:rFonts w:hint="eastAsia"/>
          <w:rtl/>
        </w:rPr>
        <w:t>كذلك</w:t>
      </w:r>
      <w:r w:rsidRPr="0040638E">
        <w:rPr>
          <w:rtl/>
        </w:rPr>
        <w:t xml:space="preserve"> </w:t>
      </w:r>
      <w:r w:rsidRPr="0040638E">
        <w:rPr>
          <w:rFonts w:hint="eastAsia"/>
          <w:rtl/>
        </w:rPr>
        <w:t>بضرورة</w:t>
      </w:r>
      <w:r w:rsidRPr="0040638E">
        <w:rPr>
          <w:rtl/>
        </w:rPr>
        <w:t xml:space="preserve"> </w:t>
      </w:r>
      <w:r w:rsidRPr="0040638E">
        <w:rPr>
          <w:rFonts w:hint="eastAsia"/>
          <w:rtl/>
        </w:rPr>
        <w:t>المواجهة</w:t>
      </w:r>
      <w:r w:rsidRPr="0040638E">
        <w:rPr>
          <w:rtl/>
        </w:rPr>
        <w:t xml:space="preserve"> </w:t>
      </w:r>
      <w:r w:rsidRPr="0040638E">
        <w:rPr>
          <w:rFonts w:hint="eastAsia"/>
          <w:rtl/>
        </w:rPr>
        <w:t>الفعالة</w:t>
      </w:r>
      <w:r w:rsidRPr="0040638E">
        <w:rPr>
          <w:rtl/>
        </w:rPr>
        <w:t xml:space="preserve"> </w:t>
      </w:r>
      <w:r w:rsidRPr="0040638E">
        <w:rPr>
          <w:rFonts w:hint="eastAsia"/>
          <w:rtl/>
        </w:rPr>
        <w:t>للتحديات</w:t>
      </w:r>
      <w:r w:rsidRPr="0040638E">
        <w:rPr>
          <w:rtl/>
        </w:rPr>
        <w:t xml:space="preserve"> </w:t>
      </w:r>
      <w:r w:rsidRPr="0040638E">
        <w:rPr>
          <w:rFonts w:hint="eastAsia"/>
          <w:rtl/>
        </w:rPr>
        <w:t>والتهديدات</w:t>
      </w:r>
      <w:r w:rsidRPr="0040638E">
        <w:rPr>
          <w:rtl/>
        </w:rPr>
        <w:t xml:space="preserve"> </w:t>
      </w:r>
      <w:r w:rsidRPr="0040638E">
        <w:rPr>
          <w:rFonts w:hint="eastAsia"/>
          <w:rtl/>
        </w:rPr>
        <w:t>الناتجة</w:t>
      </w:r>
      <w:r w:rsidRPr="0040638E">
        <w:rPr>
          <w:rtl/>
        </w:rPr>
        <w:t xml:space="preserve"> </w:t>
      </w:r>
      <w:r w:rsidRPr="0040638E">
        <w:rPr>
          <w:rFonts w:hint="eastAsia"/>
          <w:rtl/>
        </w:rPr>
        <w:t>عن</w:t>
      </w:r>
      <w:r w:rsidRPr="0040638E">
        <w:rPr>
          <w:rtl/>
        </w:rPr>
        <w:t xml:space="preserve"> </w:t>
      </w:r>
      <w:r w:rsidRPr="0040638E">
        <w:rPr>
          <w:rFonts w:hint="eastAsia"/>
          <w:rtl/>
        </w:rPr>
        <w:t>استخدام</w:t>
      </w:r>
      <w:r w:rsidRPr="0040638E">
        <w:rPr>
          <w:rtl/>
        </w:rPr>
        <w:t xml:space="preserve"> </w:t>
      </w:r>
      <w:r w:rsidRPr="0040638E">
        <w:rPr>
          <w:rFonts w:hint="eastAsia"/>
          <w:rtl/>
        </w:rPr>
        <w:t>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والاتصالات</w:t>
      </w:r>
      <w:r w:rsidRPr="0040638E">
        <w:rPr>
          <w:rtl/>
        </w:rPr>
        <w:t xml:space="preserve"> </w:t>
      </w:r>
      <w:r w:rsidRPr="0040638E">
        <w:rPr>
          <w:rFonts w:hint="eastAsia"/>
          <w:rtl/>
        </w:rPr>
        <w:t>لأغراض</w:t>
      </w:r>
      <w:r w:rsidRPr="0040638E">
        <w:rPr>
          <w:rtl/>
        </w:rPr>
        <w:t xml:space="preserve"> لا </w:t>
      </w:r>
      <w:r w:rsidRPr="0040638E">
        <w:rPr>
          <w:rFonts w:hint="eastAsia"/>
          <w:rtl/>
        </w:rPr>
        <w:t>تتفق</w:t>
      </w:r>
      <w:r w:rsidRPr="0040638E">
        <w:rPr>
          <w:rtl/>
        </w:rPr>
        <w:t xml:space="preserve"> </w:t>
      </w:r>
      <w:r w:rsidRPr="0040638E">
        <w:rPr>
          <w:rFonts w:hint="eastAsia"/>
          <w:rtl/>
        </w:rPr>
        <w:t>مع</w:t>
      </w:r>
      <w:r w:rsidRPr="0040638E">
        <w:rPr>
          <w:rtl/>
        </w:rPr>
        <w:t xml:space="preserve"> </w:t>
      </w:r>
      <w:r w:rsidRPr="0040638E">
        <w:rPr>
          <w:rFonts w:hint="eastAsia"/>
          <w:rtl/>
        </w:rPr>
        <w:t>أهداف</w:t>
      </w:r>
      <w:r w:rsidRPr="0040638E">
        <w:rPr>
          <w:rtl/>
        </w:rPr>
        <w:t xml:space="preserve"> </w:t>
      </w:r>
      <w:r w:rsidRPr="0040638E">
        <w:rPr>
          <w:rFonts w:hint="eastAsia"/>
          <w:rtl/>
        </w:rPr>
        <w:t>حفظ</w:t>
      </w:r>
      <w:r w:rsidRPr="0040638E">
        <w:rPr>
          <w:rtl/>
        </w:rPr>
        <w:t xml:space="preserve"> </w:t>
      </w:r>
      <w:r w:rsidRPr="0040638E">
        <w:rPr>
          <w:rFonts w:hint="eastAsia"/>
          <w:rtl/>
        </w:rPr>
        <w:t>الاستقرار</w:t>
      </w:r>
      <w:r w:rsidRPr="0040638E">
        <w:rPr>
          <w:rtl/>
        </w:rPr>
        <w:t xml:space="preserve"> </w:t>
      </w:r>
      <w:r w:rsidRPr="0040638E">
        <w:rPr>
          <w:rFonts w:hint="eastAsia"/>
          <w:rtl/>
        </w:rPr>
        <w:t>والأمن</w:t>
      </w:r>
      <w:r w:rsidRPr="0040638E">
        <w:rPr>
          <w:rtl/>
        </w:rPr>
        <w:t xml:space="preserve"> </w:t>
      </w:r>
      <w:r w:rsidRPr="0040638E">
        <w:rPr>
          <w:rFonts w:hint="eastAsia"/>
          <w:rtl/>
        </w:rPr>
        <w:t>الدوليين</w:t>
      </w:r>
      <w:r w:rsidRPr="0040638E">
        <w:rPr>
          <w:rtl/>
        </w:rPr>
        <w:t xml:space="preserve"> </w:t>
      </w:r>
      <w:r w:rsidRPr="0040638E">
        <w:rPr>
          <w:rFonts w:hint="eastAsia"/>
          <w:rtl/>
        </w:rPr>
        <w:t>وبأنها</w:t>
      </w:r>
      <w:r w:rsidRPr="0040638E">
        <w:rPr>
          <w:rtl/>
        </w:rPr>
        <w:t xml:space="preserve"> </w:t>
      </w:r>
      <w:r w:rsidRPr="0040638E">
        <w:rPr>
          <w:rFonts w:hint="eastAsia"/>
          <w:rtl/>
        </w:rPr>
        <w:t>يمكن</w:t>
      </w:r>
      <w:r w:rsidRPr="0040638E">
        <w:rPr>
          <w:rtl/>
        </w:rPr>
        <w:t xml:space="preserve"> </w:t>
      </w:r>
      <w:r w:rsidRPr="0040638E">
        <w:rPr>
          <w:rFonts w:hint="eastAsia"/>
          <w:rtl/>
        </w:rPr>
        <w:t>أن</w:t>
      </w:r>
      <w:r w:rsidRPr="0040638E">
        <w:rPr>
          <w:rtl/>
        </w:rPr>
        <w:t xml:space="preserve"> </w:t>
      </w:r>
      <w:r w:rsidRPr="0040638E">
        <w:rPr>
          <w:rFonts w:hint="eastAsia"/>
          <w:rtl/>
        </w:rPr>
        <w:t>تؤثر</w:t>
      </w:r>
      <w:r w:rsidRPr="0040638E">
        <w:rPr>
          <w:rtl/>
        </w:rPr>
        <w:t xml:space="preserve"> </w:t>
      </w:r>
      <w:r w:rsidRPr="0040638E">
        <w:rPr>
          <w:rFonts w:hint="eastAsia"/>
          <w:rtl/>
        </w:rPr>
        <w:t>تأثيراً</w:t>
      </w:r>
      <w:r w:rsidRPr="0040638E">
        <w:rPr>
          <w:rtl/>
        </w:rPr>
        <w:t xml:space="preserve"> </w:t>
      </w:r>
      <w:r w:rsidRPr="0040638E">
        <w:rPr>
          <w:rFonts w:hint="eastAsia"/>
          <w:rtl/>
        </w:rPr>
        <w:t>سيئاً</w:t>
      </w:r>
      <w:r w:rsidRPr="0040638E">
        <w:rPr>
          <w:rtl/>
        </w:rPr>
        <w:t xml:space="preserve"> </w:t>
      </w:r>
      <w:r w:rsidRPr="0040638E">
        <w:rPr>
          <w:rFonts w:hint="eastAsia"/>
          <w:rtl/>
        </w:rPr>
        <w:t>على</w:t>
      </w:r>
      <w:r w:rsidRPr="0040638E">
        <w:rPr>
          <w:rtl/>
        </w:rPr>
        <w:t xml:space="preserve"> </w:t>
      </w:r>
      <w:r w:rsidRPr="0040638E">
        <w:rPr>
          <w:rFonts w:hint="eastAsia"/>
          <w:rtl/>
        </w:rPr>
        <w:t>تكامل</w:t>
      </w:r>
      <w:r w:rsidRPr="0040638E">
        <w:rPr>
          <w:rtl/>
        </w:rPr>
        <w:t xml:space="preserve"> </w:t>
      </w:r>
      <w:r w:rsidRPr="0040638E">
        <w:rPr>
          <w:rFonts w:hint="eastAsia"/>
          <w:rtl/>
        </w:rPr>
        <w:t>البنية</w:t>
      </w:r>
      <w:r w:rsidRPr="0040638E">
        <w:rPr>
          <w:rtl/>
        </w:rPr>
        <w:t xml:space="preserve"> </w:t>
      </w:r>
      <w:r w:rsidRPr="0040638E">
        <w:rPr>
          <w:rFonts w:hint="eastAsia"/>
          <w:rtl/>
        </w:rPr>
        <w:t>التحتية</w:t>
      </w:r>
      <w:r w:rsidRPr="0040638E">
        <w:rPr>
          <w:rtl/>
        </w:rPr>
        <w:t xml:space="preserve"> في </w:t>
      </w:r>
      <w:r w:rsidRPr="0040638E">
        <w:rPr>
          <w:rFonts w:hint="eastAsia"/>
          <w:rtl/>
        </w:rPr>
        <w:t>داخل</w:t>
      </w:r>
      <w:r w:rsidRPr="0040638E">
        <w:rPr>
          <w:rtl/>
        </w:rPr>
        <w:t xml:space="preserve"> </w:t>
      </w:r>
      <w:r w:rsidRPr="0040638E">
        <w:rPr>
          <w:rFonts w:hint="eastAsia"/>
          <w:rtl/>
        </w:rPr>
        <w:t>الدول،</w:t>
      </w:r>
      <w:r w:rsidRPr="0040638E">
        <w:rPr>
          <w:rtl/>
        </w:rPr>
        <w:t xml:space="preserve"> </w:t>
      </w:r>
      <w:r w:rsidRPr="0040638E">
        <w:rPr>
          <w:rFonts w:hint="eastAsia"/>
          <w:rtl/>
        </w:rPr>
        <w:t>مما يؤثر</w:t>
      </w:r>
      <w:r w:rsidRPr="0040638E">
        <w:rPr>
          <w:rtl/>
        </w:rPr>
        <w:t xml:space="preserve"> </w:t>
      </w:r>
      <w:r w:rsidRPr="0040638E">
        <w:rPr>
          <w:rFonts w:hint="eastAsia"/>
          <w:rtl/>
        </w:rPr>
        <w:t>على</w:t>
      </w:r>
      <w:r w:rsidRPr="0040638E">
        <w:rPr>
          <w:rtl/>
        </w:rPr>
        <w:t xml:space="preserve"> </w:t>
      </w:r>
      <w:r w:rsidRPr="0040638E">
        <w:rPr>
          <w:rFonts w:hint="eastAsia"/>
          <w:rtl/>
        </w:rPr>
        <w:t>أمن</w:t>
      </w:r>
      <w:r w:rsidRPr="0040638E">
        <w:rPr>
          <w:rtl/>
        </w:rPr>
        <w:t xml:space="preserve"> </w:t>
      </w:r>
      <w:r w:rsidRPr="0040638E">
        <w:rPr>
          <w:rFonts w:hint="eastAsia"/>
          <w:rtl/>
        </w:rPr>
        <w:t>تلك</w:t>
      </w:r>
      <w:r w:rsidRPr="0040638E">
        <w:rPr>
          <w:rtl/>
        </w:rPr>
        <w:t xml:space="preserve"> </w:t>
      </w:r>
      <w:r w:rsidRPr="0040638E">
        <w:rPr>
          <w:rFonts w:hint="eastAsia"/>
          <w:rtl/>
        </w:rPr>
        <w:t>الدول</w:t>
      </w:r>
      <w:r w:rsidRPr="0040638E">
        <w:rPr>
          <w:rtl/>
        </w:rPr>
        <w:t>.</w:t>
      </w:r>
      <w:r>
        <w:rPr>
          <w:rFonts w:hint="cs"/>
          <w:rtl/>
        </w:rPr>
        <w:t xml:space="preserve"> </w:t>
      </w:r>
      <w:r w:rsidRPr="0040638E">
        <w:rPr>
          <w:rFonts w:hint="eastAsia"/>
          <w:rtl/>
        </w:rPr>
        <w:t>لذلك</w:t>
      </w:r>
      <w:r w:rsidRPr="0040638E">
        <w:rPr>
          <w:rtl/>
        </w:rPr>
        <w:t xml:space="preserve"> </w:t>
      </w:r>
      <w:r w:rsidRPr="0040638E">
        <w:rPr>
          <w:rFonts w:hint="eastAsia"/>
          <w:rtl/>
        </w:rPr>
        <w:t>من</w:t>
      </w:r>
      <w:r w:rsidRPr="0040638E">
        <w:rPr>
          <w:rtl/>
        </w:rPr>
        <w:t xml:space="preserve"> </w:t>
      </w:r>
      <w:r w:rsidRPr="0040638E">
        <w:rPr>
          <w:rFonts w:hint="eastAsia"/>
          <w:rtl/>
        </w:rPr>
        <w:t>الضروري</w:t>
      </w:r>
      <w:r w:rsidRPr="0040638E">
        <w:rPr>
          <w:rtl/>
        </w:rPr>
        <w:t xml:space="preserve"> </w:t>
      </w:r>
      <w:r w:rsidRPr="0040638E">
        <w:rPr>
          <w:rFonts w:hint="eastAsia"/>
          <w:rtl/>
        </w:rPr>
        <w:t>أن</w:t>
      </w:r>
      <w:r w:rsidRPr="0040638E">
        <w:rPr>
          <w:rtl/>
        </w:rPr>
        <w:t xml:space="preserve"> </w:t>
      </w:r>
      <w:r w:rsidRPr="0040638E">
        <w:rPr>
          <w:rFonts w:hint="eastAsia"/>
          <w:rtl/>
        </w:rPr>
        <w:t>نعمل</w:t>
      </w:r>
      <w:r w:rsidRPr="0040638E">
        <w:rPr>
          <w:rtl/>
        </w:rPr>
        <w:t xml:space="preserve"> </w:t>
      </w:r>
      <w:r w:rsidRPr="0040638E">
        <w:rPr>
          <w:rFonts w:hint="eastAsia"/>
          <w:rtl/>
        </w:rPr>
        <w:t>على</w:t>
      </w:r>
      <w:r w:rsidRPr="0040638E">
        <w:rPr>
          <w:rtl/>
        </w:rPr>
        <w:t xml:space="preserve"> </w:t>
      </w:r>
      <w:r w:rsidRPr="0040638E">
        <w:rPr>
          <w:rFonts w:hint="eastAsia"/>
          <w:rtl/>
        </w:rPr>
        <w:t>منع</w:t>
      </w:r>
      <w:r w:rsidRPr="0040638E">
        <w:rPr>
          <w:rtl/>
        </w:rPr>
        <w:t xml:space="preserve"> </w:t>
      </w:r>
      <w:r w:rsidRPr="0040638E">
        <w:rPr>
          <w:rFonts w:hint="eastAsia"/>
          <w:rtl/>
        </w:rPr>
        <w:t>إساءة</w:t>
      </w:r>
      <w:r w:rsidRPr="0040638E">
        <w:rPr>
          <w:rtl/>
        </w:rPr>
        <w:t xml:space="preserve"> </w:t>
      </w:r>
      <w:r w:rsidRPr="0040638E">
        <w:rPr>
          <w:rFonts w:hint="eastAsia"/>
          <w:rtl/>
        </w:rPr>
        <w:t>استخدام</w:t>
      </w:r>
      <w:r w:rsidRPr="0040638E">
        <w:rPr>
          <w:rtl/>
        </w:rPr>
        <w:t xml:space="preserve"> </w:t>
      </w:r>
      <w:r w:rsidRPr="0040638E">
        <w:rPr>
          <w:rFonts w:hint="eastAsia"/>
          <w:rtl/>
        </w:rPr>
        <w:t>موارد</w:t>
      </w:r>
      <w:r w:rsidRPr="0040638E">
        <w:rPr>
          <w:rtl/>
        </w:rPr>
        <w:t xml:space="preserve"> </w:t>
      </w:r>
      <w:r w:rsidRPr="0040638E">
        <w:rPr>
          <w:rFonts w:hint="eastAsia"/>
          <w:rtl/>
        </w:rPr>
        <w:t>المعلومات</w:t>
      </w:r>
      <w:r w:rsidRPr="0040638E">
        <w:rPr>
          <w:rtl/>
        </w:rPr>
        <w:t xml:space="preserve"> </w:t>
      </w:r>
      <w:r w:rsidRPr="0040638E">
        <w:rPr>
          <w:rFonts w:hint="eastAsia"/>
          <w:rtl/>
        </w:rPr>
        <w:t>وتكنولوجيا</w:t>
      </w:r>
      <w:r w:rsidRPr="0040638E">
        <w:rPr>
          <w:rtl/>
        </w:rPr>
        <w:t xml:space="preserve"> </w:t>
      </w:r>
      <w:r w:rsidRPr="0040638E">
        <w:rPr>
          <w:rFonts w:hint="eastAsia"/>
          <w:rtl/>
        </w:rPr>
        <w:t>المعلومات</w:t>
      </w:r>
      <w:r w:rsidRPr="0040638E">
        <w:rPr>
          <w:rtl/>
        </w:rPr>
        <w:t xml:space="preserve"> </w:t>
      </w:r>
      <w:r w:rsidRPr="0040638E">
        <w:rPr>
          <w:rFonts w:hint="eastAsia"/>
          <w:rtl/>
        </w:rPr>
        <w:t>لأغراض</w:t>
      </w:r>
      <w:r w:rsidRPr="0040638E">
        <w:rPr>
          <w:rtl/>
        </w:rPr>
        <w:t xml:space="preserve"> </w:t>
      </w:r>
      <w:r w:rsidRPr="0040638E">
        <w:rPr>
          <w:rFonts w:hint="eastAsia"/>
          <w:rtl/>
        </w:rPr>
        <w:t>إجرامية</w:t>
      </w:r>
      <w:r w:rsidRPr="0040638E">
        <w:rPr>
          <w:rtl/>
        </w:rPr>
        <w:t xml:space="preserve"> </w:t>
      </w:r>
      <w:r w:rsidRPr="0040638E">
        <w:rPr>
          <w:rFonts w:hint="eastAsia"/>
          <w:rtl/>
        </w:rPr>
        <w:t>وإرهابية،</w:t>
      </w:r>
      <w:r w:rsidRPr="0040638E">
        <w:rPr>
          <w:rtl/>
        </w:rPr>
        <w:t xml:space="preserve"> </w:t>
      </w:r>
      <w:r w:rsidRPr="0040638E">
        <w:rPr>
          <w:rFonts w:hint="eastAsia"/>
          <w:rtl/>
        </w:rPr>
        <w:t>وذلك</w:t>
      </w:r>
      <w:r w:rsidRPr="0040638E">
        <w:rPr>
          <w:rtl/>
        </w:rPr>
        <w:t xml:space="preserve"> </w:t>
      </w:r>
      <w:r w:rsidRPr="0040638E">
        <w:rPr>
          <w:rFonts w:hint="eastAsia"/>
          <w:rtl/>
        </w:rPr>
        <w:t>مع</w:t>
      </w:r>
      <w:r w:rsidRPr="0040638E">
        <w:rPr>
          <w:rtl/>
        </w:rPr>
        <w:t xml:space="preserve"> </w:t>
      </w:r>
      <w:r w:rsidRPr="0040638E">
        <w:rPr>
          <w:rFonts w:hint="eastAsia"/>
          <w:rtl/>
        </w:rPr>
        <w:t>احترام</w:t>
      </w:r>
      <w:r w:rsidRPr="0040638E">
        <w:rPr>
          <w:rtl/>
        </w:rPr>
        <w:t xml:space="preserve"> </w:t>
      </w:r>
      <w:r w:rsidRPr="0040638E">
        <w:rPr>
          <w:rFonts w:hint="eastAsia"/>
          <w:rtl/>
        </w:rPr>
        <w:t>حقوق</w:t>
      </w:r>
      <w:r w:rsidRPr="0040638E">
        <w:rPr>
          <w:rtl/>
        </w:rPr>
        <w:t xml:space="preserve"> </w:t>
      </w:r>
      <w:r w:rsidRPr="0040638E">
        <w:rPr>
          <w:rFonts w:hint="eastAsia"/>
          <w:rtl/>
        </w:rPr>
        <w:t>الإنسان</w:t>
      </w:r>
      <w:r w:rsidRPr="0040638E">
        <w:rPr>
          <w:rtl/>
        </w:rPr>
        <w:t>"</w:t>
      </w:r>
      <w:r w:rsidRPr="0088141B">
        <w:rPr>
          <w:rFonts w:hint="eastAsia"/>
          <w:rtl/>
        </w:rPr>
        <w:t>،</w:t>
      </w:r>
      <w:r>
        <w:rPr>
          <w:rFonts w:hint="cs"/>
          <w:rtl/>
        </w:rPr>
        <w:t xml:space="preserve"> وأن</w:t>
      </w:r>
      <w:r>
        <w:rPr>
          <w:rFonts w:hint="eastAsia"/>
          <w:rtl/>
        </w:rPr>
        <w:t> </w:t>
      </w:r>
      <w:r>
        <w:rPr>
          <w:rFonts w:hint="cs"/>
          <w:rtl/>
        </w:rPr>
        <w:t>التحديات الناجمة عن سوء استعمال موارد تكنولوجيا المعلومات والاتصالات استمرت في الازدياد منذ انعقاد ا</w:t>
      </w:r>
      <w:r w:rsidRPr="000F5781">
        <w:rPr>
          <w:rFonts w:hint="eastAsia"/>
          <w:rtl/>
        </w:rPr>
        <w:t>لقمة</w:t>
      </w:r>
      <w:r w:rsidRPr="000F5781">
        <w:rPr>
          <w:rtl/>
        </w:rPr>
        <w:t xml:space="preserve"> </w:t>
      </w:r>
      <w:r w:rsidRPr="000F5781">
        <w:rPr>
          <w:rFonts w:hint="eastAsia"/>
          <w:rtl/>
        </w:rPr>
        <w:t>العالمية</w:t>
      </w:r>
      <w:r w:rsidRPr="000F5781">
        <w:rPr>
          <w:rtl/>
        </w:rPr>
        <w:t xml:space="preserve"> </w:t>
      </w:r>
      <w:r w:rsidRPr="000F5781">
        <w:rPr>
          <w:rFonts w:hint="eastAsia"/>
          <w:rtl/>
        </w:rPr>
        <w:t>لمجتمع</w:t>
      </w:r>
      <w:r>
        <w:rPr>
          <w:rFonts w:hint="cs"/>
          <w:rtl/>
        </w:rPr>
        <w:t> </w:t>
      </w:r>
      <w:r w:rsidRPr="000F5781">
        <w:rPr>
          <w:rFonts w:hint="eastAsia"/>
          <w:rtl/>
        </w:rPr>
        <w:t>المعلومات</w:t>
      </w:r>
      <w:r>
        <w:rPr>
          <w:rFonts w:hint="cs"/>
          <w:rtl/>
        </w:rPr>
        <w:t>؛</w:t>
      </w:r>
    </w:p>
    <w:p w14:paraId="32EF3F29" w14:textId="77777777" w:rsidR="005504B5" w:rsidRPr="00286F0C" w:rsidRDefault="006005CE" w:rsidP="005504B5">
      <w:pPr>
        <w:rPr>
          <w:rtl/>
        </w:rPr>
      </w:pPr>
      <w:r>
        <w:rPr>
          <w:rFonts w:hint="cs"/>
          <w:i/>
          <w:iCs/>
          <w:rtl/>
        </w:rPr>
        <w:t>ح</w:t>
      </w:r>
      <w:r w:rsidRPr="0093399E">
        <w:rPr>
          <w:i/>
          <w:iCs/>
          <w:rtl/>
        </w:rPr>
        <w:t>)</w:t>
      </w:r>
      <w:r w:rsidRPr="0093399E">
        <w:rPr>
          <w:i/>
          <w:iCs/>
          <w:rtl/>
        </w:rPr>
        <w:tab/>
      </w:r>
      <w:r w:rsidRPr="00DE18B6">
        <w:rPr>
          <w:rFonts w:hint="cs"/>
          <w:rtl/>
        </w:rPr>
        <w:t xml:space="preserve">بأن </w:t>
      </w:r>
      <w:r>
        <w:rPr>
          <w:rFonts w:hint="cs"/>
          <w:rtl/>
        </w:rPr>
        <w:t>الحدث الرفيع المستوى</w:t>
      </w:r>
      <w:r w:rsidRPr="00DE18B6">
        <w:rPr>
          <w:rFonts w:hint="cs"/>
          <w:rtl/>
        </w:rPr>
        <w:t xml:space="preserve"> </w:t>
      </w:r>
      <w:r>
        <w:t>(WSIS+10)</w:t>
      </w:r>
      <w:r w:rsidRPr="00DE18B6">
        <w:rPr>
          <w:rFonts w:hint="cs"/>
          <w:rtl/>
        </w:rPr>
        <w:t xml:space="preserve"> </w:t>
      </w:r>
      <w:r>
        <w:rPr>
          <w:rFonts w:hint="cs"/>
          <w:rtl/>
        </w:rPr>
        <w:t xml:space="preserve">الذي نسقه الاتحاد </w:t>
      </w:r>
      <w:r w:rsidRPr="00DE18B6">
        <w:rPr>
          <w:rFonts w:hint="cs"/>
          <w:rtl/>
        </w:rPr>
        <w:t>قد عيّن تحديات</w:t>
      </w:r>
      <w:r w:rsidRPr="00DE18B6">
        <w:rPr>
          <w:rtl/>
        </w:rPr>
        <w:t xml:space="preserve"> </w:t>
      </w:r>
      <w:r w:rsidRPr="00DE18B6">
        <w:rPr>
          <w:rFonts w:hint="cs"/>
          <w:rtl/>
        </w:rPr>
        <w:t>عديدة</w:t>
      </w:r>
      <w:r>
        <w:rPr>
          <w:rFonts w:hint="cs"/>
          <w:rtl/>
        </w:rPr>
        <w:t xml:space="preserve"> أمام</w:t>
      </w:r>
      <w:r w:rsidRPr="00DE18B6">
        <w:rPr>
          <w:rtl/>
        </w:rPr>
        <w:t xml:space="preserve"> </w:t>
      </w:r>
      <w:r w:rsidRPr="00B346C2">
        <w:rPr>
          <w:rFonts w:hint="cs"/>
          <w:rtl/>
        </w:rPr>
        <w:t>تنفيذ</w:t>
      </w:r>
      <w:r w:rsidRPr="00B346C2">
        <w:rPr>
          <w:rtl/>
        </w:rPr>
        <w:t xml:space="preserve"> </w:t>
      </w:r>
      <w:r w:rsidRPr="00B346C2">
        <w:rPr>
          <w:rFonts w:hint="cs"/>
          <w:rtl/>
        </w:rPr>
        <w:t>خطوط</w:t>
      </w:r>
      <w:r w:rsidRPr="00B346C2">
        <w:rPr>
          <w:rtl/>
        </w:rPr>
        <w:t xml:space="preserve"> </w:t>
      </w:r>
      <w:r w:rsidRPr="00B346C2">
        <w:rPr>
          <w:rFonts w:hint="cs"/>
          <w:rtl/>
        </w:rPr>
        <w:t>عمل</w:t>
      </w:r>
      <w:r w:rsidRPr="00B346C2">
        <w:rPr>
          <w:rtl/>
        </w:rPr>
        <w:t xml:space="preserve"> </w:t>
      </w:r>
      <w:r w:rsidRPr="00DE18B6">
        <w:rPr>
          <w:rFonts w:hint="cs"/>
          <w:rtl/>
        </w:rPr>
        <w:t xml:space="preserve">القمة العالمية لمجتمع </w:t>
      </w:r>
      <w:r>
        <w:rPr>
          <w:rFonts w:hint="cs"/>
          <w:rtl/>
        </w:rPr>
        <w:t>المعلومات لا </w:t>
      </w:r>
      <w:r w:rsidRPr="00DE18B6">
        <w:rPr>
          <w:rFonts w:hint="cs"/>
          <w:rtl/>
        </w:rPr>
        <w:t xml:space="preserve">يزال يتعين التصدي لها </w:t>
      </w:r>
      <w:r>
        <w:rPr>
          <w:rFonts w:hint="cs"/>
          <w:rtl/>
        </w:rPr>
        <w:t xml:space="preserve">ومواجهتها </w:t>
      </w:r>
      <w:r w:rsidRPr="00DE18B6">
        <w:rPr>
          <w:rFonts w:hint="cs"/>
          <w:rtl/>
        </w:rPr>
        <w:t>بعد عام</w:t>
      </w:r>
      <w:r>
        <w:rPr>
          <w:rFonts w:hint="eastAsia"/>
          <w:rtl/>
        </w:rPr>
        <w:t> </w:t>
      </w:r>
      <w:r w:rsidRPr="00DE18B6">
        <w:t>2015</w:t>
      </w:r>
      <w:r>
        <w:rPr>
          <w:rFonts w:hint="cs"/>
          <w:rtl/>
        </w:rPr>
        <w:t>؛</w:t>
      </w:r>
    </w:p>
    <w:p w14:paraId="1F56D8BF" w14:textId="77777777" w:rsidR="005504B5" w:rsidRDefault="006005CE" w:rsidP="005504B5">
      <w:pPr>
        <w:rPr>
          <w:rtl/>
        </w:rPr>
      </w:pPr>
      <w:r>
        <w:rPr>
          <w:rFonts w:hint="cs"/>
          <w:i/>
          <w:iCs/>
          <w:rtl/>
        </w:rPr>
        <w:t>ط</w:t>
      </w:r>
      <w:r w:rsidRPr="008B493C">
        <w:rPr>
          <w:rFonts w:hint="cs"/>
          <w:i/>
          <w:iCs/>
          <w:rtl/>
        </w:rPr>
        <w:t>)</w:t>
      </w:r>
      <w:r w:rsidRPr="008B493C">
        <w:rPr>
          <w:rFonts w:hint="cs"/>
          <w:i/>
          <w:iCs/>
          <w:rtl/>
        </w:rPr>
        <w:tab/>
      </w:r>
      <w:r>
        <w:rPr>
          <w:rFonts w:hint="cs"/>
          <w:rtl/>
        </w:rPr>
        <w:t>ب</w:t>
      </w:r>
      <w:r w:rsidRPr="00FB6D50">
        <w:rPr>
          <w:rFonts w:hint="cs"/>
          <w:rtl/>
        </w:rPr>
        <w:t>أن الدول الأعضاء،</w:t>
      </w:r>
      <w:r>
        <w:rPr>
          <w:rFonts w:hint="cs"/>
          <w:rtl/>
        </w:rPr>
        <w:t xml:space="preserve"> ولا </w:t>
      </w:r>
      <w:r w:rsidRPr="00FB6D50">
        <w:rPr>
          <w:rFonts w:hint="cs"/>
          <w:rtl/>
        </w:rPr>
        <w:t>سيما البلدان النامية، قد تحتاج، لدى وضع تدابير قانونية مناسبة وعملية بشأن الحماية من</w:t>
      </w:r>
      <w:r>
        <w:rPr>
          <w:rFonts w:hint="eastAsia"/>
          <w:rtl/>
        </w:rPr>
        <w:t> </w:t>
      </w:r>
      <w:r w:rsidRPr="00FB6D50">
        <w:rPr>
          <w:rFonts w:hint="cs"/>
          <w:rtl/>
        </w:rPr>
        <w:t xml:space="preserve">التهديدات السيبرانية على المستويات الوطنية والإقليمية والدولية، إلى مساعدة من </w:t>
      </w:r>
      <w:r>
        <w:rPr>
          <w:rFonts w:hint="cs"/>
          <w:rtl/>
        </w:rPr>
        <w:t>الاتحاد في </w:t>
      </w:r>
      <w:r w:rsidRPr="00FB6D50">
        <w:rPr>
          <w:rFonts w:hint="cs"/>
          <w:rtl/>
        </w:rPr>
        <w:t>وضع تدابير تقنية وإجرائية، الهدف منها ضمان أمن البنى التحتية الوطنية لتكنولوجيا المعلومات والاتصالات، وذلك بناءً على طلب هذه الدول الأعضاء، مع ملاحظة أن هناك عدداً من المبادرات الوطنية والدولية التي قد تدعم هذه البلدان لإعداد مثل هذه التدابير</w:t>
      </w:r>
      <w:r w:rsidRPr="00FB6D50">
        <w:rPr>
          <w:rFonts w:hint="eastAsia"/>
          <w:rtl/>
        </w:rPr>
        <w:t> </w:t>
      </w:r>
      <w:r w:rsidRPr="00FB6D50">
        <w:rPr>
          <w:rFonts w:hint="cs"/>
          <w:rtl/>
        </w:rPr>
        <w:t>القانونية</w:t>
      </w:r>
      <w:r w:rsidRPr="008A5458">
        <w:rPr>
          <w:rFonts w:hint="cs"/>
          <w:rtl/>
        </w:rPr>
        <w:t>؛</w:t>
      </w:r>
    </w:p>
    <w:p w14:paraId="61C5CA7C" w14:textId="77777777" w:rsidR="005504B5" w:rsidRPr="00147F67" w:rsidRDefault="006005CE" w:rsidP="005504B5">
      <w:pPr>
        <w:rPr>
          <w:rtl/>
        </w:rPr>
      </w:pPr>
      <w:r>
        <w:rPr>
          <w:rFonts w:hint="cs"/>
          <w:i/>
          <w:iCs/>
          <w:rtl/>
        </w:rPr>
        <w:t>ي</w:t>
      </w:r>
      <w:r w:rsidRPr="00147F67">
        <w:rPr>
          <w:i/>
          <w:iCs/>
          <w:rtl/>
        </w:rPr>
        <w:t>)</w:t>
      </w:r>
      <w:r w:rsidRPr="00147F67">
        <w:rPr>
          <w:rFonts w:hint="cs"/>
          <w:rtl/>
        </w:rPr>
        <w:tab/>
        <w:t>ب</w:t>
      </w:r>
      <w:r w:rsidRPr="00147F67">
        <w:rPr>
          <w:rtl/>
        </w:rPr>
        <w:t>الرأي</w:t>
      </w:r>
      <w:r w:rsidRPr="00147F67">
        <w:rPr>
          <w:rFonts w:hint="eastAsia"/>
          <w:rtl/>
        </w:rPr>
        <w:t> </w:t>
      </w:r>
      <w:r w:rsidRPr="00147F67">
        <w:t>4</w:t>
      </w:r>
      <w:r w:rsidRPr="00147F67">
        <w:rPr>
          <w:rtl/>
        </w:rPr>
        <w:t xml:space="preserve"> </w:t>
      </w:r>
      <w:r w:rsidRPr="00147F67">
        <w:rPr>
          <w:rFonts w:hint="cs"/>
          <w:rtl/>
        </w:rPr>
        <w:t>(لشبونة،</w:t>
      </w:r>
      <w:r w:rsidRPr="00147F67">
        <w:rPr>
          <w:rFonts w:hint="eastAsia"/>
          <w:rtl/>
        </w:rPr>
        <w:t> </w:t>
      </w:r>
      <w:r w:rsidRPr="00147F67">
        <w:t>2009</w:t>
      </w:r>
      <w:r w:rsidRPr="00147F67">
        <w:rPr>
          <w:rFonts w:hint="cs"/>
          <w:rtl/>
        </w:rPr>
        <w:t xml:space="preserve">) للمنتدى العالمي لسياسات الاتصالات/تكنولوجيا المعلومات والاتصالات، </w:t>
      </w:r>
      <w:r w:rsidRPr="00147F67">
        <w:rPr>
          <w:rtl/>
        </w:rPr>
        <w:t>بشأن الاستراتيجيات التعاونية لبناء الثقة والأمن في </w:t>
      </w:r>
      <w:r w:rsidRPr="00147F67">
        <w:rPr>
          <w:rFonts w:hint="cs"/>
          <w:rtl/>
        </w:rPr>
        <w:t xml:space="preserve">استخدام </w:t>
      </w:r>
      <w:r w:rsidRPr="00147F67">
        <w:rPr>
          <w:rtl/>
        </w:rPr>
        <w:t>تكنولوجيا المعلومات والاتصالات؛</w:t>
      </w:r>
    </w:p>
    <w:p w14:paraId="7BF5F29A" w14:textId="4AA259F6" w:rsidR="005504B5" w:rsidRDefault="006005CE" w:rsidP="005504B5">
      <w:pPr>
        <w:rPr>
          <w:rtl/>
        </w:rPr>
      </w:pPr>
      <w:r>
        <w:rPr>
          <w:rFonts w:hint="cs"/>
          <w:i/>
          <w:iCs/>
          <w:rtl/>
        </w:rPr>
        <w:t>ك</w:t>
      </w:r>
      <w:r w:rsidRPr="0088141B">
        <w:rPr>
          <w:i/>
          <w:iCs/>
          <w:rtl/>
        </w:rPr>
        <w:t>)</w:t>
      </w:r>
      <w:r>
        <w:rPr>
          <w:rFonts w:hint="cs"/>
          <w:rtl/>
        </w:rPr>
        <w:tab/>
        <w:t>بالنتائج ذات الصلة لل</w:t>
      </w:r>
      <w:r>
        <w:rPr>
          <w:rtl/>
        </w:rPr>
        <w:t>جمعية العالمية لتقييس الاتصالات</w:t>
      </w:r>
      <w:r>
        <w:rPr>
          <w:rFonts w:hint="cs"/>
          <w:rtl/>
        </w:rPr>
        <w:t xml:space="preserve"> لعام </w:t>
      </w:r>
      <w:ins w:id="154" w:author="Samuel, Hany" w:date="2022-09-09T15:16:00Z">
        <w:r w:rsidR="00A84592">
          <w:t>2022</w:t>
        </w:r>
      </w:ins>
      <w:del w:id="155" w:author="Samuel, Hany" w:date="2022-09-09T15:16:00Z">
        <w:r w:rsidDel="004E3CCC">
          <w:delText>2016</w:delText>
        </w:r>
      </w:del>
      <w:r>
        <w:rPr>
          <w:rFonts w:hint="cs"/>
          <w:rtl/>
        </w:rPr>
        <w:t>، وبالأخص:</w:t>
      </w:r>
    </w:p>
    <w:p w14:paraId="2568EBF1" w14:textId="0191BA50" w:rsidR="005504B5" w:rsidRDefault="006005CE" w:rsidP="005504B5">
      <w:pPr>
        <w:pStyle w:val="enumlev1"/>
        <w:rPr>
          <w:rtl/>
        </w:rPr>
      </w:pPr>
      <w:r>
        <w:rPr>
          <w:rtl/>
        </w:rPr>
        <w:tab/>
      </w:r>
      <w:r>
        <w:rPr>
          <w:rFonts w:hint="eastAsia"/>
          <w:rtl/>
        </w:rPr>
        <w:t>’</w:t>
      </w:r>
      <w:r>
        <w:t>1</w:t>
      </w:r>
      <w:r>
        <w:rPr>
          <w:rFonts w:hint="eastAsia"/>
          <w:rtl/>
        </w:rPr>
        <w:t>‘</w:t>
      </w:r>
      <w:r>
        <w:rPr>
          <w:rtl/>
        </w:rPr>
        <w:tab/>
      </w:r>
      <w:r w:rsidRPr="00063431">
        <w:rPr>
          <w:rFonts w:hint="cs"/>
          <w:rtl/>
          <w:lang w:val="fr-FR"/>
        </w:rPr>
        <w:t>القرار</w:t>
      </w:r>
      <w:r>
        <w:rPr>
          <w:rFonts w:hint="eastAsia"/>
          <w:rtl/>
        </w:rPr>
        <w:t> </w:t>
      </w:r>
      <w:r w:rsidRPr="00D21C79">
        <w:t>50</w:t>
      </w:r>
      <w:r w:rsidRPr="00D21C79">
        <w:rPr>
          <w:rFonts w:hint="cs"/>
          <w:rtl/>
        </w:rPr>
        <w:t xml:space="preserve"> </w:t>
      </w:r>
      <w:r>
        <w:rPr>
          <w:rFonts w:hint="cs"/>
          <w:rtl/>
        </w:rPr>
        <w:t xml:space="preserve">(المراجَع في </w:t>
      </w:r>
      <w:del w:id="156" w:author="Samuel, Hany" w:date="2022-09-09T15:16:00Z">
        <w:r w:rsidDel="004E3CCC">
          <w:rPr>
            <w:rFonts w:hint="cs"/>
            <w:rtl/>
          </w:rPr>
          <w:delText xml:space="preserve">الحمامات، </w:delText>
        </w:r>
        <w:r w:rsidDel="004E3CCC">
          <w:delText>2016</w:delText>
        </w:r>
      </w:del>
      <w:ins w:id="157" w:author="Samuel, Hany" w:date="2022-09-09T15:16:00Z">
        <w:r w:rsidR="004E3CCC">
          <w:rPr>
            <w:rFonts w:hint="cs"/>
            <w:rtl/>
          </w:rPr>
          <w:t>جنيف،</w:t>
        </w:r>
      </w:ins>
      <w:ins w:id="158" w:author="Arabic" w:date="2022-09-09T16:05:00Z">
        <w:r w:rsidR="00967316">
          <w:rPr>
            <w:rFonts w:hint="cs"/>
            <w:rtl/>
          </w:rPr>
          <w:t xml:space="preserve"> </w:t>
        </w:r>
        <w:r w:rsidR="00967316">
          <w:rPr>
            <w:lang w:val="en-US"/>
          </w:rPr>
          <w:t>2022</w:t>
        </w:r>
      </w:ins>
      <w:r w:rsidRPr="00D21C79">
        <w:rPr>
          <w:rFonts w:hint="cs"/>
          <w:rtl/>
        </w:rPr>
        <w:t>)</w:t>
      </w:r>
      <w:r>
        <w:rPr>
          <w:rFonts w:hint="cs"/>
          <w:rtl/>
        </w:rPr>
        <w:t xml:space="preserve">، بشأن </w:t>
      </w:r>
      <w:r w:rsidRPr="00D21C79">
        <w:rPr>
          <w:rFonts w:hint="cs"/>
          <w:rtl/>
        </w:rPr>
        <w:t>الأمن</w:t>
      </w:r>
      <w:r>
        <w:rPr>
          <w:rFonts w:hint="eastAsia"/>
          <w:rtl/>
        </w:rPr>
        <w:t> </w:t>
      </w:r>
      <w:r w:rsidRPr="00D21C79">
        <w:rPr>
          <w:rFonts w:hint="cs"/>
          <w:rtl/>
        </w:rPr>
        <w:t>السيبراني؛</w:t>
      </w:r>
    </w:p>
    <w:p w14:paraId="453048E7" w14:textId="77777777" w:rsidR="005504B5" w:rsidRPr="00D21C79" w:rsidRDefault="006005CE" w:rsidP="005504B5">
      <w:pPr>
        <w:pStyle w:val="enumlev1"/>
        <w:rPr>
          <w:rtl/>
        </w:rPr>
      </w:pPr>
      <w:r>
        <w:rPr>
          <w:rtl/>
        </w:rPr>
        <w:tab/>
      </w:r>
      <w:r>
        <w:rPr>
          <w:rFonts w:hint="eastAsia"/>
          <w:rtl/>
        </w:rPr>
        <w:t>’</w:t>
      </w:r>
      <w:r>
        <w:t>2</w:t>
      </w:r>
      <w:r>
        <w:rPr>
          <w:rFonts w:hint="eastAsia"/>
          <w:rtl/>
        </w:rPr>
        <w:t>‘</w:t>
      </w:r>
      <w:r>
        <w:rPr>
          <w:rtl/>
        </w:rPr>
        <w:tab/>
      </w:r>
      <w:r w:rsidRPr="007B23A1">
        <w:rPr>
          <w:rFonts w:hint="cs"/>
          <w:rtl/>
        </w:rPr>
        <w:t>القرار</w:t>
      </w:r>
      <w:r>
        <w:rPr>
          <w:rFonts w:hint="eastAsia"/>
          <w:rtl/>
        </w:rPr>
        <w:t> </w:t>
      </w:r>
      <w:r>
        <w:t>52</w:t>
      </w:r>
      <w:r>
        <w:rPr>
          <w:rFonts w:hint="cs"/>
          <w:rtl/>
        </w:rPr>
        <w:t xml:space="preserve"> (المراجَع في الحمامات، </w:t>
      </w:r>
      <w:r>
        <w:t>2016</w:t>
      </w:r>
      <w:r>
        <w:rPr>
          <w:rFonts w:hint="cs"/>
          <w:rtl/>
        </w:rPr>
        <w:t xml:space="preserve">)، بشأن </w:t>
      </w:r>
      <w:r>
        <w:rPr>
          <w:rtl/>
        </w:rPr>
        <w:t xml:space="preserve">مكافحة الرسائل </w:t>
      </w:r>
      <w:proofErr w:type="spellStart"/>
      <w:r>
        <w:rPr>
          <w:rtl/>
        </w:rPr>
        <w:t>الاقتحامية</w:t>
      </w:r>
      <w:proofErr w:type="spellEnd"/>
      <w:r>
        <w:rPr>
          <w:rtl/>
        </w:rPr>
        <w:t xml:space="preserve"> والتصدي</w:t>
      </w:r>
      <w:r>
        <w:rPr>
          <w:rFonts w:hint="eastAsia"/>
          <w:rtl/>
        </w:rPr>
        <w:t> </w:t>
      </w:r>
      <w:r>
        <w:rPr>
          <w:rtl/>
        </w:rPr>
        <w:t>لها</w:t>
      </w:r>
      <w:r>
        <w:rPr>
          <w:rFonts w:hint="cs"/>
          <w:rtl/>
        </w:rPr>
        <w:t>؛</w:t>
      </w:r>
    </w:p>
    <w:p w14:paraId="6869A347" w14:textId="77777777" w:rsidR="005504B5" w:rsidRDefault="006005CE" w:rsidP="005504B5">
      <w:pPr>
        <w:rPr>
          <w:rtl/>
        </w:rPr>
      </w:pPr>
      <w:r>
        <w:rPr>
          <w:rFonts w:hint="cs"/>
          <w:i/>
          <w:iCs/>
          <w:rtl/>
        </w:rPr>
        <w:t>ل</w:t>
      </w:r>
      <w:r w:rsidRPr="007D5F25">
        <w:rPr>
          <w:i/>
          <w:iCs/>
          <w:rtl/>
        </w:rPr>
        <w:t>)</w:t>
      </w:r>
      <w:r>
        <w:rPr>
          <w:rFonts w:hint="cs"/>
          <w:rtl/>
        </w:rPr>
        <w:tab/>
      </w:r>
      <w:r w:rsidRPr="007D5F25">
        <w:rPr>
          <w:rFonts w:hint="cs"/>
          <w:rtl/>
        </w:rPr>
        <w:t>بأن الشبكات الآمنة والموثوقة من شأنها بناء الثقة والتشجيع على تبادل واستخدام المعلومات والبيانات</w:t>
      </w:r>
      <w:r>
        <w:rPr>
          <w:rFonts w:hint="cs"/>
          <w:rtl/>
        </w:rPr>
        <w:t>؛</w:t>
      </w:r>
    </w:p>
    <w:p w14:paraId="37A9C112" w14:textId="77777777" w:rsidR="005504B5" w:rsidRDefault="006005CE" w:rsidP="005504B5">
      <w:pPr>
        <w:rPr>
          <w:rtl/>
          <w:lang w:bidi="ar"/>
        </w:rPr>
      </w:pPr>
      <w:r>
        <w:rPr>
          <w:rFonts w:ascii="Traditional Arabic" w:hAnsi="Traditional Arabic" w:hint="cs"/>
          <w:i/>
          <w:iCs/>
          <w:rtl/>
        </w:rPr>
        <w:t xml:space="preserve">م </w:t>
      </w:r>
      <w:r w:rsidRPr="007D5F25">
        <w:rPr>
          <w:i/>
          <w:iCs/>
          <w:rtl/>
        </w:rPr>
        <w:t>)</w:t>
      </w:r>
      <w:r>
        <w:rPr>
          <w:rFonts w:hint="cs"/>
          <w:rtl/>
        </w:rPr>
        <w:tab/>
      </w:r>
      <w:r w:rsidRPr="007D5F25">
        <w:rPr>
          <w:rFonts w:hint="cs"/>
          <w:rtl/>
        </w:rPr>
        <w:t>بأن تنمية المهارات البشرية وبناء القدرات يشكلان عنصرين رئيسيين في تعزيز حماية شبكات المعلومات؛</w:t>
      </w:r>
    </w:p>
    <w:p w14:paraId="0660A70F" w14:textId="77777777" w:rsidR="005504B5" w:rsidRDefault="006005CE" w:rsidP="005504B5">
      <w:pPr>
        <w:rPr>
          <w:rtl/>
          <w:lang w:bidi="ar"/>
        </w:rPr>
      </w:pPr>
      <w:r>
        <w:rPr>
          <w:rFonts w:hint="cs"/>
          <w:i/>
          <w:iCs/>
          <w:rtl/>
          <w:lang w:bidi="ar"/>
        </w:rPr>
        <w:t>ن</w:t>
      </w:r>
      <w:r w:rsidRPr="00710A6C">
        <w:rPr>
          <w:i/>
          <w:iCs/>
          <w:rtl/>
          <w:lang w:bidi="ar"/>
        </w:rPr>
        <w:t>)</w:t>
      </w:r>
      <w:r w:rsidRPr="00710A6C">
        <w:rPr>
          <w:rFonts w:hint="cs"/>
          <w:rtl/>
          <w:lang w:bidi="ar"/>
        </w:rPr>
        <w:tab/>
      </w:r>
      <w:r w:rsidRPr="00710A6C">
        <w:rPr>
          <w:rFonts w:hint="cs"/>
          <w:rtl/>
        </w:rPr>
        <w:t>بأن</w:t>
      </w:r>
      <w:r w:rsidRPr="00710A6C">
        <w:rPr>
          <w:rtl/>
          <w:lang w:bidi="ar"/>
        </w:rPr>
        <w:t xml:space="preserve"> </w:t>
      </w:r>
      <w:r w:rsidRPr="00710A6C">
        <w:rPr>
          <w:rFonts w:hint="cs"/>
          <w:rtl/>
        </w:rPr>
        <w:t>الدول</w:t>
      </w:r>
      <w:r w:rsidRPr="00710A6C">
        <w:rPr>
          <w:rtl/>
          <w:lang w:bidi="ar"/>
        </w:rPr>
        <w:t xml:space="preserve"> </w:t>
      </w:r>
      <w:r w:rsidRPr="00710A6C">
        <w:rPr>
          <w:rFonts w:hint="cs"/>
          <w:rtl/>
        </w:rPr>
        <w:t>الأعضاء</w:t>
      </w:r>
      <w:r w:rsidRPr="00710A6C">
        <w:rPr>
          <w:rtl/>
          <w:lang w:bidi="ar"/>
        </w:rPr>
        <w:t xml:space="preserve"> </w:t>
      </w:r>
      <w:r w:rsidRPr="00710A6C">
        <w:rPr>
          <w:rFonts w:hint="cs"/>
          <w:rtl/>
        </w:rPr>
        <w:t>تبذل</w:t>
      </w:r>
      <w:r w:rsidRPr="00710A6C">
        <w:rPr>
          <w:rtl/>
          <w:lang w:bidi="ar"/>
        </w:rPr>
        <w:t xml:space="preserve"> </w:t>
      </w:r>
      <w:r w:rsidRPr="00710A6C">
        <w:rPr>
          <w:rFonts w:hint="cs"/>
          <w:rtl/>
        </w:rPr>
        <w:t>جهوداً</w:t>
      </w:r>
      <w:r w:rsidRPr="00710A6C">
        <w:rPr>
          <w:rtl/>
          <w:lang w:bidi="ar"/>
        </w:rPr>
        <w:t xml:space="preserve"> </w:t>
      </w:r>
      <w:r w:rsidRPr="00710A6C">
        <w:rPr>
          <w:rFonts w:hint="cs"/>
          <w:rtl/>
        </w:rPr>
        <w:t>لتحسين</w:t>
      </w:r>
      <w:r w:rsidRPr="00710A6C">
        <w:rPr>
          <w:rtl/>
          <w:lang w:bidi="ar"/>
        </w:rPr>
        <w:t xml:space="preserve"> </w:t>
      </w:r>
      <w:r w:rsidRPr="00710A6C">
        <w:rPr>
          <w:rFonts w:hint="cs"/>
          <w:rtl/>
        </w:rPr>
        <w:t>البيئات</w:t>
      </w:r>
      <w:r w:rsidRPr="00710A6C">
        <w:rPr>
          <w:rtl/>
          <w:lang w:bidi="ar"/>
        </w:rPr>
        <w:t xml:space="preserve"> </w:t>
      </w:r>
      <w:r w:rsidRPr="00710A6C">
        <w:rPr>
          <w:rFonts w:hint="cs"/>
          <w:rtl/>
        </w:rPr>
        <w:t>المؤسسية؛</w:t>
      </w:r>
    </w:p>
    <w:p w14:paraId="44F5A3EB" w14:textId="6B20A6E3" w:rsidR="005504B5" w:rsidRDefault="006005CE" w:rsidP="005504B5">
      <w:pPr>
        <w:rPr>
          <w:spacing w:val="-4"/>
          <w:rtl/>
        </w:rPr>
      </w:pPr>
      <w:r w:rsidRPr="003D5B16">
        <w:rPr>
          <w:i/>
          <w:iCs/>
          <w:spacing w:val="-4"/>
          <w:rtl/>
          <w:lang w:bidi="ar"/>
        </w:rPr>
        <w:lastRenderedPageBreak/>
        <w:t>س)</w:t>
      </w:r>
      <w:r w:rsidRPr="003D5B16">
        <w:rPr>
          <w:spacing w:val="-4"/>
          <w:rtl/>
          <w:lang w:bidi="ar"/>
        </w:rPr>
        <w:tab/>
      </w:r>
      <w:r w:rsidRPr="003D5B16">
        <w:rPr>
          <w:spacing w:val="-4"/>
          <w:rtl/>
        </w:rPr>
        <w:t>بأن</w:t>
      </w:r>
      <w:r w:rsidRPr="003D5B16">
        <w:rPr>
          <w:spacing w:val="-4"/>
          <w:rtl/>
          <w:lang w:bidi="ar"/>
        </w:rPr>
        <w:t xml:space="preserve"> </w:t>
      </w:r>
      <w:r w:rsidRPr="003D5B16">
        <w:rPr>
          <w:spacing w:val="-4"/>
          <w:rtl/>
        </w:rPr>
        <w:t>عمليات</w:t>
      </w:r>
      <w:r w:rsidRPr="003D5B16">
        <w:rPr>
          <w:spacing w:val="-4"/>
          <w:rtl/>
          <w:lang w:bidi="ar"/>
        </w:rPr>
        <w:t xml:space="preserve"> </w:t>
      </w:r>
      <w:r w:rsidRPr="003D5B16">
        <w:rPr>
          <w:spacing w:val="-4"/>
          <w:rtl/>
        </w:rPr>
        <w:t>تقييم</w:t>
      </w:r>
      <w:r w:rsidRPr="003D5B16">
        <w:rPr>
          <w:spacing w:val="-4"/>
          <w:rtl/>
          <w:lang w:bidi="ar"/>
        </w:rPr>
        <w:t xml:space="preserve"> </w:t>
      </w:r>
      <w:r w:rsidRPr="003D5B16">
        <w:rPr>
          <w:spacing w:val="-4"/>
          <w:rtl/>
        </w:rPr>
        <w:t>المخاطر</w:t>
      </w:r>
      <w:r w:rsidRPr="003D5B16">
        <w:rPr>
          <w:spacing w:val="-4"/>
          <w:rtl/>
          <w:lang w:bidi="ar"/>
        </w:rPr>
        <w:t xml:space="preserve"> </w:t>
      </w:r>
      <w:r w:rsidRPr="003D5B16">
        <w:rPr>
          <w:spacing w:val="-4"/>
          <w:rtl/>
        </w:rPr>
        <w:t>وتحليلها</w:t>
      </w:r>
      <w:r w:rsidRPr="003D5B16">
        <w:rPr>
          <w:spacing w:val="-4"/>
          <w:rtl/>
          <w:lang w:bidi="ar"/>
        </w:rPr>
        <w:t xml:space="preserve"> </w:t>
      </w:r>
      <w:r w:rsidRPr="003D5B16">
        <w:rPr>
          <w:spacing w:val="-4"/>
          <w:rtl/>
        </w:rPr>
        <w:t>توفر فهماً أفضل لمخاطر</w:t>
      </w:r>
      <w:r w:rsidRPr="003D5B16">
        <w:rPr>
          <w:spacing w:val="-4"/>
          <w:rtl/>
          <w:lang w:bidi="ar"/>
        </w:rPr>
        <w:t xml:space="preserve"> </w:t>
      </w:r>
      <w:r w:rsidRPr="003D5B16">
        <w:rPr>
          <w:spacing w:val="-4"/>
          <w:rtl/>
        </w:rPr>
        <w:t>الأمن السيبراني التي تواجهها المنظمات وكيفية تخفيف أثرها</w:t>
      </w:r>
      <w:del w:id="159" w:author="Samuel, Hany" w:date="2022-09-09T15:18:00Z">
        <w:r w:rsidRPr="003D5B16" w:rsidDel="009A27A4">
          <w:rPr>
            <w:spacing w:val="-4"/>
            <w:rtl/>
          </w:rPr>
          <w:delText>،</w:delText>
        </w:r>
      </w:del>
      <w:ins w:id="160" w:author="Samuel, Hany" w:date="2022-09-09T15:18:00Z">
        <w:r w:rsidR="009A27A4">
          <w:rPr>
            <w:rFonts w:hint="cs"/>
            <w:spacing w:val="-4"/>
            <w:rtl/>
          </w:rPr>
          <w:t>؛</w:t>
        </w:r>
      </w:ins>
    </w:p>
    <w:p w14:paraId="32280A2A" w14:textId="78B28D5E" w:rsidR="009A27A4" w:rsidRDefault="009A27A4" w:rsidP="005504B5">
      <w:pPr>
        <w:rPr>
          <w:ins w:id="161" w:author="Samuel, Hany" w:date="2022-09-12T14:18:00Z"/>
          <w:rtl/>
        </w:rPr>
      </w:pPr>
      <w:ins w:id="162" w:author="Samuel, Hany" w:date="2022-09-09T15:18:00Z">
        <w:r w:rsidRPr="003D5B16">
          <w:rPr>
            <w:i/>
            <w:iCs/>
            <w:spacing w:val="-4"/>
            <w:rtl/>
          </w:rPr>
          <w:t>ع)</w:t>
        </w:r>
        <w:r>
          <w:rPr>
            <w:spacing w:val="-4"/>
            <w:rtl/>
          </w:rPr>
          <w:tab/>
        </w:r>
      </w:ins>
      <w:ins w:id="163" w:author="Ben Ali, Lassad" w:date="2022-09-09T20:30:00Z">
        <w:r w:rsidR="00D96B04">
          <w:rPr>
            <w:rFonts w:hint="cs"/>
            <w:rtl/>
          </w:rPr>
          <w:t>بأن</w:t>
        </w:r>
      </w:ins>
      <w:ins w:id="164" w:author="Samuel, Hany" w:date="2022-09-09T15:18:00Z">
        <w:r w:rsidRPr="006A2AFE">
          <w:rPr>
            <w:rtl/>
          </w:rPr>
          <w:t xml:space="preserve"> الرسائل </w:t>
        </w:r>
        <w:proofErr w:type="spellStart"/>
        <w:r w:rsidRPr="006A2AFE">
          <w:rPr>
            <w:rtl/>
          </w:rPr>
          <w:t>الاقتحامية</w:t>
        </w:r>
        <w:proofErr w:type="spellEnd"/>
        <w:r w:rsidRPr="006A2AFE">
          <w:rPr>
            <w:rtl/>
          </w:rPr>
          <w:t xml:space="preserve"> </w:t>
        </w:r>
        <w:r w:rsidRPr="006A2AFE">
          <w:rPr>
            <w:rFonts w:hint="cs"/>
            <w:rtl/>
          </w:rPr>
          <w:t>تمثل</w:t>
        </w:r>
        <w:r w:rsidRPr="006A2AFE">
          <w:rPr>
            <w:rtl/>
          </w:rPr>
          <w:t xml:space="preserve"> مشكلة عالمية </w:t>
        </w:r>
        <w:r w:rsidRPr="006A2AFE">
          <w:rPr>
            <w:rFonts w:hint="cs"/>
            <w:rtl/>
          </w:rPr>
          <w:t>ذات</w:t>
        </w:r>
        <w:r w:rsidRPr="006A2AFE">
          <w:rPr>
            <w:rtl/>
          </w:rPr>
          <w:t xml:space="preserve"> خصائص مختلفة في </w:t>
        </w:r>
        <w:r w:rsidRPr="006A2AFE">
          <w:rPr>
            <w:rFonts w:hint="cs"/>
            <w:rtl/>
          </w:rPr>
          <w:t>ال</w:t>
        </w:r>
        <w:r w:rsidRPr="006A2AFE">
          <w:rPr>
            <w:rtl/>
          </w:rPr>
          <w:t xml:space="preserve">مناطق </w:t>
        </w:r>
        <w:r w:rsidRPr="006A2AFE">
          <w:rPr>
            <w:rFonts w:hint="cs"/>
            <w:rtl/>
          </w:rPr>
          <w:t>ال</w:t>
        </w:r>
        <w:r w:rsidRPr="006A2AFE">
          <w:rPr>
            <w:rtl/>
          </w:rPr>
          <w:t>مختلفة، وأن النهج التعاوني لأصحاب المصلحة المتعددين ضروري لمكافحتها</w:t>
        </w:r>
        <w:r>
          <w:rPr>
            <w:rFonts w:hint="cs"/>
            <w:rtl/>
          </w:rPr>
          <w:t>،</w:t>
        </w:r>
      </w:ins>
    </w:p>
    <w:p w14:paraId="1E9E546D" w14:textId="77777777" w:rsidR="005504B5" w:rsidRPr="00D30ED8" w:rsidRDefault="006005CE" w:rsidP="00C53EE9">
      <w:pPr>
        <w:pStyle w:val="Call"/>
        <w:rPr>
          <w:rtl/>
        </w:rPr>
      </w:pPr>
      <w:r w:rsidRPr="0088141B">
        <w:rPr>
          <w:rFonts w:hint="eastAsia"/>
          <w:rtl/>
        </w:rPr>
        <w:t>وإذ</w:t>
      </w:r>
      <w:r w:rsidRPr="0088141B">
        <w:rPr>
          <w:rtl/>
        </w:rPr>
        <w:t xml:space="preserve"> </w:t>
      </w:r>
      <w:r w:rsidRPr="0088141B">
        <w:rPr>
          <w:rFonts w:hint="eastAsia"/>
          <w:rtl/>
        </w:rPr>
        <w:t>يدرك</w:t>
      </w:r>
    </w:p>
    <w:p w14:paraId="3B199C36" w14:textId="77777777" w:rsidR="005504B5" w:rsidRPr="00D30ED8" w:rsidRDefault="006005CE" w:rsidP="005504B5">
      <w:pPr>
        <w:rPr>
          <w:rtl/>
        </w:rPr>
      </w:pPr>
      <w:r>
        <w:rPr>
          <w:rFonts w:hint="cs"/>
          <w:i/>
          <w:iCs/>
          <w:rtl/>
        </w:rPr>
        <w:t xml:space="preserve"> </w:t>
      </w:r>
      <w:r w:rsidRPr="0088141B">
        <w:rPr>
          <w:rFonts w:hint="eastAsia"/>
          <w:i/>
          <w:iCs/>
          <w:rtl/>
        </w:rPr>
        <w:t>أ</w:t>
      </w:r>
      <w:r w:rsidRPr="0088141B">
        <w:rPr>
          <w:i/>
          <w:iCs/>
          <w:rtl/>
        </w:rPr>
        <w:t xml:space="preserve"> )</w:t>
      </w:r>
      <w:r w:rsidRPr="0088141B">
        <w:rPr>
          <w:rtl/>
        </w:rPr>
        <w:tab/>
      </w:r>
      <w:r w:rsidRPr="0088141B">
        <w:rPr>
          <w:rFonts w:hint="eastAsia"/>
          <w:rtl/>
        </w:rPr>
        <w:t>أن</w:t>
      </w:r>
      <w:r w:rsidRPr="0088141B">
        <w:rPr>
          <w:rtl/>
        </w:rPr>
        <w:t xml:space="preserve"> </w:t>
      </w:r>
      <w:r>
        <w:rPr>
          <w:rFonts w:hint="eastAsia"/>
          <w:rtl/>
        </w:rPr>
        <w:t xml:space="preserve">الاتحاد </w:t>
      </w:r>
      <w:r w:rsidRPr="0088141B">
        <w:rPr>
          <w:rFonts w:hint="eastAsia"/>
          <w:rtl/>
        </w:rPr>
        <w:t>الدولي</w:t>
      </w:r>
      <w:r w:rsidRPr="0088141B">
        <w:rPr>
          <w:rtl/>
        </w:rPr>
        <w:t xml:space="preserve"> </w:t>
      </w:r>
      <w:r w:rsidRPr="0088141B">
        <w:rPr>
          <w:rFonts w:hint="eastAsia"/>
          <w:rtl/>
        </w:rPr>
        <w:t>للاتصالات</w:t>
      </w:r>
      <w:r w:rsidRPr="0088141B">
        <w:rPr>
          <w:rtl/>
        </w:rPr>
        <w:t xml:space="preserve"> </w:t>
      </w:r>
      <w:r w:rsidRPr="0088141B">
        <w:rPr>
          <w:rFonts w:hint="eastAsia"/>
          <w:rtl/>
        </w:rPr>
        <w:t>والمنظمات</w:t>
      </w:r>
      <w:r w:rsidRPr="0088141B">
        <w:rPr>
          <w:rtl/>
        </w:rPr>
        <w:t xml:space="preserve"> </w:t>
      </w:r>
      <w:r w:rsidRPr="0088141B">
        <w:rPr>
          <w:rFonts w:hint="eastAsia"/>
          <w:rtl/>
        </w:rPr>
        <w:t>الدولية</w:t>
      </w:r>
      <w:r w:rsidRPr="0088141B">
        <w:rPr>
          <w:rtl/>
        </w:rPr>
        <w:t xml:space="preserve"> </w:t>
      </w:r>
      <w:r w:rsidRPr="0088141B">
        <w:rPr>
          <w:rFonts w:hint="eastAsia"/>
          <w:rtl/>
        </w:rPr>
        <w:t>الأخرى</w:t>
      </w:r>
      <w:r w:rsidRPr="0088141B">
        <w:rPr>
          <w:rtl/>
        </w:rPr>
        <w:t xml:space="preserve"> </w:t>
      </w:r>
      <w:r w:rsidRPr="0088141B">
        <w:rPr>
          <w:rFonts w:hint="eastAsia"/>
          <w:rtl/>
        </w:rPr>
        <w:t>تقوم،</w:t>
      </w:r>
      <w:r w:rsidRPr="0088141B">
        <w:rPr>
          <w:rtl/>
        </w:rPr>
        <w:t xml:space="preserve"> </w:t>
      </w:r>
      <w:r w:rsidRPr="0088141B">
        <w:rPr>
          <w:rFonts w:hint="eastAsia"/>
          <w:rtl/>
        </w:rPr>
        <w:t>من</w:t>
      </w:r>
      <w:r w:rsidRPr="0088141B">
        <w:rPr>
          <w:rtl/>
        </w:rPr>
        <w:t xml:space="preserve"> </w:t>
      </w:r>
      <w:r w:rsidRPr="0088141B">
        <w:rPr>
          <w:rFonts w:hint="eastAsia"/>
          <w:rtl/>
        </w:rPr>
        <w:t>خلال</w:t>
      </w:r>
      <w:r w:rsidRPr="0088141B">
        <w:rPr>
          <w:rtl/>
        </w:rPr>
        <w:t xml:space="preserve"> </w:t>
      </w:r>
      <w:r w:rsidRPr="0088141B">
        <w:rPr>
          <w:rFonts w:hint="eastAsia"/>
          <w:rtl/>
        </w:rPr>
        <w:t>مجموعة</w:t>
      </w:r>
      <w:r w:rsidRPr="0088141B">
        <w:rPr>
          <w:rtl/>
        </w:rPr>
        <w:t xml:space="preserve"> </w:t>
      </w:r>
      <w:r w:rsidRPr="0088141B">
        <w:rPr>
          <w:rFonts w:hint="eastAsia"/>
          <w:rtl/>
        </w:rPr>
        <w:t>منوعة</w:t>
      </w:r>
      <w:r w:rsidRPr="0088141B">
        <w:rPr>
          <w:rtl/>
        </w:rPr>
        <w:t xml:space="preserve"> </w:t>
      </w:r>
      <w:r w:rsidRPr="0088141B">
        <w:rPr>
          <w:rFonts w:hint="eastAsia"/>
          <w:rtl/>
        </w:rPr>
        <w:t>من</w:t>
      </w:r>
      <w:r w:rsidRPr="0088141B">
        <w:rPr>
          <w:rtl/>
        </w:rPr>
        <w:t xml:space="preserve"> </w:t>
      </w:r>
      <w:r w:rsidRPr="0088141B">
        <w:rPr>
          <w:rFonts w:hint="eastAsia"/>
          <w:rtl/>
        </w:rPr>
        <w:t>الأنشطة،</w:t>
      </w:r>
      <w:r w:rsidRPr="0088141B">
        <w:rPr>
          <w:rtl/>
        </w:rPr>
        <w:t xml:space="preserve"> </w:t>
      </w:r>
      <w:r w:rsidRPr="0088141B">
        <w:rPr>
          <w:rFonts w:hint="eastAsia"/>
          <w:rtl/>
        </w:rPr>
        <w:t>بفحص</w:t>
      </w:r>
      <w:r w:rsidRPr="0088141B">
        <w:rPr>
          <w:rtl/>
        </w:rPr>
        <w:t xml:space="preserve"> </w:t>
      </w:r>
      <w:r w:rsidRPr="0088141B">
        <w:rPr>
          <w:rFonts w:hint="eastAsia"/>
          <w:rtl/>
        </w:rPr>
        <w:t>المسائل</w:t>
      </w:r>
      <w:r w:rsidRPr="0088141B">
        <w:rPr>
          <w:rtl/>
        </w:rPr>
        <w:t xml:space="preserve"> </w:t>
      </w:r>
      <w:r w:rsidRPr="0088141B">
        <w:rPr>
          <w:rFonts w:hint="eastAsia"/>
          <w:rtl/>
        </w:rPr>
        <w:t>المتصلة</w:t>
      </w:r>
      <w:r w:rsidRPr="0088141B">
        <w:rPr>
          <w:rtl/>
        </w:rPr>
        <w:t xml:space="preserve"> </w:t>
      </w:r>
      <w:r w:rsidRPr="0088141B">
        <w:rPr>
          <w:rFonts w:hint="eastAsia"/>
          <w:rtl/>
        </w:rPr>
        <w:t>ببناء</w:t>
      </w:r>
      <w:r w:rsidRPr="0088141B">
        <w:rPr>
          <w:rtl/>
        </w:rPr>
        <w:t xml:space="preserve"> </w:t>
      </w:r>
      <w:r w:rsidRPr="0088141B">
        <w:rPr>
          <w:rFonts w:hint="eastAsia"/>
          <w:rtl/>
        </w:rPr>
        <w:t>الثقة</w:t>
      </w:r>
      <w:r w:rsidRPr="0088141B">
        <w:rPr>
          <w:rtl/>
        </w:rPr>
        <w:t xml:space="preserve"> </w:t>
      </w:r>
      <w:r w:rsidRPr="0088141B">
        <w:rPr>
          <w:rFonts w:hint="eastAsia"/>
          <w:rtl/>
        </w:rPr>
        <w:t>والأمن</w:t>
      </w:r>
      <w:r>
        <w:rPr>
          <w:rtl/>
        </w:rPr>
        <w:t xml:space="preserve"> في </w:t>
      </w:r>
      <w:r>
        <w:rPr>
          <w:rFonts w:hint="cs"/>
          <w:rtl/>
        </w:rPr>
        <w:t>استخدام</w:t>
      </w:r>
      <w:r w:rsidRPr="0088141B">
        <w:rPr>
          <w:rtl/>
        </w:rPr>
        <w:t xml:space="preserve"> </w:t>
      </w:r>
      <w:r w:rsidRPr="0088141B">
        <w:rPr>
          <w:rFonts w:hint="eastAsia"/>
          <w:rtl/>
        </w:rPr>
        <w:t>تكنولوجيا</w:t>
      </w:r>
      <w:r w:rsidRPr="0088141B">
        <w:rPr>
          <w:rtl/>
        </w:rPr>
        <w:t xml:space="preserve"> </w:t>
      </w:r>
      <w:r w:rsidRPr="0088141B">
        <w:rPr>
          <w:rFonts w:hint="eastAsia"/>
          <w:rtl/>
        </w:rPr>
        <w:t>المعلومات</w:t>
      </w:r>
      <w:r w:rsidRPr="0088141B">
        <w:rPr>
          <w:rtl/>
        </w:rPr>
        <w:t xml:space="preserve"> </w:t>
      </w:r>
      <w:r w:rsidRPr="0088141B">
        <w:rPr>
          <w:rFonts w:hint="eastAsia"/>
          <w:rtl/>
        </w:rPr>
        <w:t>والاتصالات،</w:t>
      </w:r>
      <w:r w:rsidRPr="0088141B">
        <w:rPr>
          <w:rtl/>
        </w:rPr>
        <w:t xml:space="preserve"> </w:t>
      </w:r>
      <w:r w:rsidRPr="0088141B">
        <w:rPr>
          <w:rFonts w:hint="eastAsia"/>
          <w:rtl/>
        </w:rPr>
        <w:t>ب</w:t>
      </w:r>
      <w:r>
        <w:rPr>
          <w:rFonts w:hint="eastAsia"/>
          <w:rtl/>
        </w:rPr>
        <w:t>ما</w:t>
      </w:r>
      <w:r>
        <w:rPr>
          <w:rFonts w:hint="cs"/>
          <w:rtl/>
        </w:rPr>
        <w:t> </w:t>
      </w:r>
      <w:r>
        <w:rPr>
          <w:rFonts w:hint="eastAsia"/>
          <w:rtl/>
        </w:rPr>
        <w:t>في </w:t>
      </w:r>
      <w:r w:rsidRPr="0088141B">
        <w:rPr>
          <w:rFonts w:hint="eastAsia"/>
          <w:rtl/>
        </w:rPr>
        <w:t>ذلك</w:t>
      </w:r>
      <w:r w:rsidRPr="0088141B">
        <w:rPr>
          <w:rtl/>
        </w:rPr>
        <w:t xml:space="preserve"> </w:t>
      </w:r>
      <w:r w:rsidRPr="0088141B">
        <w:rPr>
          <w:rFonts w:hint="eastAsia"/>
          <w:rtl/>
        </w:rPr>
        <w:t>الاستقرار</w:t>
      </w:r>
      <w:r w:rsidRPr="0088141B">
        <w:rPr>
          <w:rtl/>
        </w:rPr>
        <w:t xml:space="preserve"> </w:t>
      </w:r>
      <w:r w:rsidRPr="0088141B">
        <w:rPr>
          <w:rFonts w:hint="eastAsia"/>
          <w:rtl/>
        </w:rPr>
        <w:t>وتدابير</w:t>
      </w:r>
      <w:r w:rsidRPr="0088141B">
        <w:rPr>
          <w:rtl/>
        </w:rPr>
        <w:t xml:space="preserve"> </w:t>
      </w:r>
      <w:r w:rsidRPr="0088141B">
        <w:rPr>
          <w:rFonts w:hint="eastAsia"/>
          <w:rtl/>
        </w:rPr>
        <w:t>مكافحة</w:t>
      </w:r>
      <w:r w:rsidRPr="0088141B">
        <w:rPr>
          <w:rtl/>
        </w:rPr>
        <w:t xml:space="preserve"> </w:t>
      </w:r>
      <w:r w:rsidRPr="0088141B">
        <w:rPr>
          <w:rFonts w:hint="eastAsia"/>
          <w:rtl/>
        </w:rPr>
        <w:t>الرسائل</w:t>
      </w:r>
      <w:r w:rsidRPr="0088141B">
        <w:rPr>
          <w:rtl/>
        </w:rPr>
        <w:t xml:space="preserve"> </w:t>
      </w:r>
      <w:proofErr w:type="spellStart"/>
      <w:r w:rsidRPr="0088141B">
        <w:rPr>
          <w:rFonts w:hint="eastAsia"/>
          <w:rtl/>
        </w:rPr>
        <w:t>الاقتحامية</w:t>
      </w:r>
      <w:proofErr w:type="spellEnd"/>
      <w:r w:rsidRPr="0088141B">
        <w:rPr>
          <w:rtl/>
        </w:rPr>
        <w:t xml:space="preserve"> </w:t>
      </w:r>
      <w:r w:rsidRPr="0088141B">
        <w:rPr>
          <w:rFonts w:hint="eastAsia"/>
          <w:rtl/>
        </w:rPr>
        <w:t>والبرمجيات</w:t>
      </w:r>
      <w:r w:rsidRPr="0088141B">
        <w:rPr>
          <w:rtl/>
        </w:rPr>
        <w:t xml:space="preserve"> </w:t>
      </w:r>
      <w:r w:rsidRPr="0088141B">
        <w:rPr>
          <w:rFonts w:hint="eastAsia"/>
          <w:rtl/>
        </w:rPr>
        <w:t>الضارة</w:t>
      </w:r>
      <w:r w:rsidRPr="0088141B">
        <w:rPr>
          <w:rtl/>
        </w:rPr>
        <w:t xml:space="preserve"> </w:t>
      </w:r>
      <w:r w:rsidRPr="0088141B">
        <w:rPr>
          <w:rFonts w:hint="eastAsia"/>
          <w:rtl/>
        </w:rPr>
        <w:t>و</w:t>
      </w:r>
      <w:r>
        <w:rPr>
          <w:rFonts w:hint="eastAsia"/>
          <w:rtl/>
        </w:rPr>
        <w:t>ما </w:t>
      </w:r>
      <w:r w:rsidRPr="0088141B">
        <w:rPr>
          <w:rFonts w:hint="eastAsia"/>
          <w:rtl/>
        </w:rPr>
        <w:t>إلى</w:t>
      </w:r>
      <w:r w:rsidRPr="0088141B">
        <w:rPr>
          <w:rtl/>
        </w:rPr>
        <w:t xml:space="preserve"> </w:t>
      </w:r>
      <w:r w:rsidRPr="0088141B">
        <w:rPr>
          <w:rFonts w:hint="eastAsia"/>
          <w:rtl/>
        </w:rPr>
        <w:t>ذلك،</w:t>
      </w:r>
      <w:r w:rsidRPr="0088141B">
        <w:rPr>
          <w:rtl/>
        </w:rPr>
        <w:t xml:space="preserve"> </w:t>
      </w:r>
      <w:r w:rsidRPr="0088141B">
        <w:rPr>
          <w:rFonts w:hint="eastAsia"/>
          <w:rtl/>
        </w:rPr>
        <w:t>إلى</w:t>
      </w:r>
      <w:r w:rsidRPr="0088141B">
        <w:rPr>
          <w:rtl/>
        </w:rPr>
        <w:t xml:space="preserve"> </w:t>
      </w:r>
      <w:r w:rsidRPr="0088141B">
        <w:rPr>
          <w:rFonts w:hint="eastAsia"/>
          <w:rtl/>
        </w:rPr>
        <w:t>جانب</w:t>
      </w:r>
      <w:r w:rsidRPr="0088141B">
        <w:rPr>
          <w:rtl/>
        </w:rPr>
        <w:t xml:space="preserve"> </w:t>
      </w:r>
      <w:r w:rsidRPr="0088141B">
        <w:rPr>
          <w:rFonts w:hint="eastAsia"/>
          <w:rtl/>
        </w:rPr>
        <w:t>حماية</w:t>
      </w:r>
      <w:r w:rsidRPr="0088141B">
        <w:rPr>
          <w:rtl/>
        </w:rPr>
        <w:t xml:space="preserve"> </w:t>
      </w:r>
      <w:r w:rsidRPr="0088141B">
        <w:rPr>
          <w:rFonts w:hint="eastAsia"/>
          <w:rtl/>
        </w:rPr>
        <w:t>البيانات</w:t>
      </w:r>
      <w:r w:rsidRPr="0088141B">
        <w:rPr>
          <w:rtl/>
        </w:rPr>
        <w:t xml:space="preserve"> </w:t>
      </w:r>
      <w:r w:rsidRPr="0088141B">
        <w:rPr>
          <w:rFonts w:hint="eastAsia"/>
          <w:rtl/>
        </w:rPr>
        <w:t>الشخصية</w:t>
      </w:r>
      <w:r>
        <w:rPr>
          <w:rFonts w:hint="cs"/>
          <w:rtl/>
        </w:rPr>
        <w:t> والخصوصية</w:t>
      </w:r>
      <w:r w:rsidRPr="0088141B">
        <w:rPr>
          <w:rFonts w:hint="eastAsia"/>
          <w:rtl/>
        </w:rPr>
        <w:t>؛</w:t>
      </w:r>
    </w:p>
    <w:p w14:paraId="608A8973" w14:textId="25688AFF" w:rsidR="005504B5" w:rsidRPr="0044305F" w:rsidRDefault="006005CE" w:rsidP="0099238C">
      <w:pPr>
        <w:rPr>
          <w:rtl/>
        </w:rPr>
      </w:pPr>
      <w:r w:rsidRPr="0044305F">
        <w:rPr>
          <w:rFonts w:hint="eastAsia"/>
          <w:i/>
          <w:iCs/>
          <w:rtl/>
        </w:rPr>
        <w:t>ب</w:t>
      </w:r>
      <w:r w:rsidRPr="0044305F">
        <w:rPr>
          <w:i/>
          <w:iCs/>
          <w:rtl/>
        </w:rPr>
        <w:t>)</w:t>
      </w:r>
      <w:r w:rsidRPr="0044305F">
        <w:rPr>
          <w:rtl/>
        </w:rPr>
        <w:tab/>
      </w:r>
      <w:r w:rsidRPr="00834590">
        <w:rPr>
          <w:rFonts w:hint="cs"/>
          <w:rtl/>
        </w:rPr>
        <w:t>أن</w:t>
      </w:r>
      <w:r w:rsidRPr="00834590">
        <w:rPr>
          <w:rtl/>
        </w:rPr>
        <w:t xml:space="preserve"> </w:t>
      </w:r>
      <w:r w:rsidRPr="00834590">
        <w:rPr>
          <w:rFonts w:hint="cs"/>
          <w:rtl/>
        </w:rPr>
        <w:t>لجنة</w:t>
      </w:r>
      <w:r w:rsidRPr="00834590">
        <w:rPr>
          <w:rtl/>
        </w:rPr>
        <w:t xml:space="preserve"> </w:t>
      </w:r>
      <w:r w:rsidRPr="00834590">
        <w:rPr>
          <w:rFonts w:hint="cs"/>
          <w:rtl/>
        </w:rPr>
        <w:t>الدراسات</w:t>
      </w:r>
      <w:r w:rsidRPr="00834590">
        <w:rPr>
          <w:rFonts w:hint="eastAsia"/>
          <w:rtl/>
        </w:rPr>
        <w:t> </w:t>
      </w:r>
      <w:r w:rsidRPr="00834590">
        <w:t>17</w:t>
      </w:r>
      <w:r w:rsidRPr="00834590">
        <w:rPr>
          <w:rtl/>
        </w:rPr>
        <w:t xml:space="preserve"> </w:t>
      </w:r>
      <w:r w:rsidRPr="00834590">
        <w:rPr>
          <w:rFonts w:hint="cs"/>
          <w:rtl/>
        </w:rPr>
        <w:t>لقطاع</w:t>
      </w:r>
      <w:r w:rsidRPr="00834590">
        <w:rPr>
          <w:rtl/>
        </w:rPr>
        <w:t xml:space="preserve"> </w:t>
      </w:r>
      <w:r w:rsidRPr="00834590">
        <w:rPr>
          <w:rFonts w:hint="cs"/>
          <w:rtl/>
        </w:rPr>
        <w:t>تقييس</w:t>
      </w:r>
      <w:r w:rsidRPr="00834590">
        <w:rPr>
          <w:rtl/>
        </w:rPr>
        <w:t xml:space="preserve"> </w:t>
      </w:r>
      <w:r w:rsidRPr="00834590">
        <w:rPr>
          <w:rFonts w:hint="cs"/>
          <w:rtl/>
        </w:rPr>
        <w:t>الاتصالات</w:t>
      </w:r>
      <w:r w:rsidRPr="00834590">
        <w:rPr>
          <w:rtl/>
        </w:rPr>
        <w:t xml:space="preserve"> </w:t>
      </w:r>
      <w:r w:rsidRPr="00834590">
        <w:rPr>
          <w:rFonts w:hint="cs"/>
          <w:rtl/>
        </w:rPr>
        <w:t>ولجنتي</w:t>
      </w:r>
      <w:r w:rsidRPr="00834590">
        <w:rPr>
          <w:rtl/>
        </w:rPr>
        <w:t xml:space="preserve"> </w:t>
      </w:r>
      <w:r w:rsidRPr="00834590">
        <w:rPr>
          <w:rFonts w:hint="cs"/>
          <w:rtl/>
        </w:rPr>
        <w:t>الدراسات</w:t>
      </w:r>
      <w:r w:rsidRPr="00834590">
        <w:rPr>
          <w:rtl/>
        </w:rPr>
        <w:t xml:space="preserve"> </w:t>
      </w:r>
      <w:r w:rsidRPr="00834590">
        <w:t>1</w:t>
      </w:r>
      <w:r w:rsidRPr="00834590">
        <w:rPr>
          <w:rtl/>
        </w:rPr>
        <w:t xml:space="preserve"> </w:t>
      </w:r>
      <w:r w:rsidRPr="00834590">
        <w:rPr>
          <w:rFonts w:hint="cs"/>
          <w:rtl/>
        </w:rPr>
        <w:t>و</w:t>
      </w:r>
      <w:r w:rsidRPr="00834590">
        <w:t>2</w:t>
      </w:r>
      <w:r w:rsidRPr="00834590">
        <w:rPr>
          <w:rtl/>
        </w:rPr>
        <w:t xml:space="preserve"> </w:t>
      </w:r>
      <w:r w:rsidRPr="00834590">
        <w:rPr>
          <w:rFonts w:hint="cs"/>
          <w:rtl/>
        </w:rPr>
        <w:t>لقطاع</w:t>
      </w:r>
      <w:r w:rsidRPr="00834590">
        <w:rPr>
          <w:rtl/>
        </w:rPr>
        <w:t xml:space="preserve"> </w:t>
      </w:r>
      <w:r w:rsidRPr="00834590">
        <w:rPr>
          <w:rFonts w:hint="cs"/>
          <w:rtl/>
        </w:rPr>
        <w:t>تنمية</w:t>
      </w:r>
      <w:r w:rsidRPr="00834590">
        <w:rPr>
          <w:rtl/>
        </w:rPr>
        <w:t xml:space="preserve"> </w:t>
      </w:r>
      <w:r w:rsidRPr="00834590">
        <w:rPr>
          <w:rFonts w:hint="cs"/>
          <w:rtl/>
        </w:rPr>
        <w:t>الاتصالات</w:t>
      </w:r>
      <w:r w:rsidRPr="00834590">
        <w:rPr>
          <w:rtl/>
        </w:rPr>
        <w:t xml:space="preserve"> </w:t>
      </w:r>
      <w:r w:rsidRPr="00834590">
        <w:rPr>
          <w:rFonts w:hint="cs"/>
          <w:rtl/>
        </w:rPr>
        <w:t>ولجان</w:t>
      </w:r>
      <w:r w:rsidRPr="00834590">
        <w:rPr>
          <w:rtl/>
        </w:rPr>
        <w:t xml:space="preserve"> </w:t>
      </w:r>
      <w:r w:rsidRPr="00834590">
        <w:rPr>
          <w:rFonts w:hint="cs"/>
          <w:rtl/>
        </w:rPr>
        <w:t>الدراسات</w:t>
      </w:r>
      <w:r w:rsidRPr="00834590">
        <w:rPr>
          <w:rtl/>
        </w:rPr>
        <w:t xml:space="preserve"> </w:t>
      </w:r>
      <w:r w:rsidRPr="00834590">
        <w:rPr>
          <w:rFonts w:hint="cs"/>
          <w:rtl/>
        </w:rPr>
        <w:t>الأخرى</w:t>
      </w:r>
      <w:r w:rsidRPr="00834590">
        <w:rPr>
          <w:rtl/>
        </w:rPr>
        <w:t xml:space="preserve"> </w:t>
      </w:r>
      <w:r w:rsidRPr="00834590">
        <w:rPr>
          <w:rFonts w:hint="cs"/>
          <w:rtl/>
        </w:rPr>
        <w:t>ذات</w:t>
      </w:r>
      <w:r w:rsidRPr="00834590">
        <w:rPr>
          <w:rtl/>
        </w:rPr>
        <w:t xml:space="preserve"> </w:t>
      </w:r>
      <w:r w:rsidRPr="00834590">
        <w:rPr>
          <w:rFonts w:hint="cs"/>
          <w:rtl/>
        </w:rPr>
        <w:t>الصلة</w:t>
      </w:r>
      <w:r w:rsidRPr="00834590">
        <w:rPr>
          <w:rtl/>
        </w:rPr>
        <w:t xml:space="preserve"> في </w:t>
      </w:r>
      <w:r w:rsidRPr="00834590">
        <w:rPr>
          <w:rFonts w:hint="cs"/>
          <w:rtl/>
        </w:rPr>
        <w:t>الاتحاد تواصل</w:t>
      </w:r>
      <w:r w:rsidRPr="00834590">
        <w:rPr>
          <w:rtl/>
        </w:rPr>
        <w:t xml:space="preserve"> </w:t>
      </w:r>
      <w:r w:rsidRPr="00834590">
        <w:rPr>
          <w:rFonts w:hint="cs"/>
          <w:rtl/>
        </w:rPr>
        <w:t>العمل</w:t>
      </w:r>
      <w:r w:rsidRPr="00834590">
        <w:rPr>
          <w:rtl/>
        </w:rPr>
        <w:t xml:space="preserve"> في </w:t>
      </w:r>
      <w:r w:rsidRPr="00834590">
        <w:rPr>
          <w:rFonts w:hint="cs"/>
          <w:rtl/>
        </w:rPr>
        <w:t>موضوع</w:t>
      </w:r>
      <w:r w:rsidRPr="00834590">
        <w:rPr>
          <w:rtl/>
        </w:rPr>
        <w:t xml:space="preserve"> </w:t>
      </w:r>
      <w:r w:rsidRPr="00834590">
        <w:rPr>
          <w:rFonts w:hint="cs"/>
          <w:rtl/>
        </w:rPr>
        <w:t>الوسائل</w:t>
      </w:r>
      <w:r w:rsidRPr="00834590">
        <w:rPr>
          <w:rtl/>
        </w:rPr>
        <w:t xml:space="preserve"> </w:t>
      </w:r>
      <w:r w:rsidRPr="00834590">
        <w:rPr>
          <w:rFonts w:hint="cs"/>
          <w:rtl/>
        </w:rPr>
        <w:t>التقنية</w:t>
      </w:r>
      <w:r w:rsidRPr="00834590">
        <w:rPr>
          <w:rtl/>
        </w:rPr>
        <w:t xml:space="preserve"> </w:t>
      </w:r>
      <w:r w:rsidRPr="00834590">
        <w:rPr>
          <w:rFonts w:hint="cs"/>
          <w:rtl/>
        </w:rPr>
        <w:t>لتحقيق</w:t>
      </w:r>
      <w:r w:rsidRPr="00834590">
        <w:rPr>
          <w:rtl/>
        </w:rPr>
        <w:t xml:space="preserve"> </w:t>
      </w:r>
      <w:r w:rsidRPr="00834590">
        <w:rPr>
          <w:rFonts w:hint="cs"/>
          <w:rtl/>
        </w:rPr>
        <w:t>أمن</w:t>
      </w:r>
      <w:r w:rsidRPr="00834590">
        <w:rPr>
          <w:rtl/>
        </w:rPr>
        <w:t xml:space="preserve"> </w:t>
      </w:r>
      <w:r w:rsidRPr="00834590">
        <w:rPr>
          <w:rFonts w:hint="cs"/>
          <w:rtl/>
        </w:rPr>
        <w:t>شبكات</w:t>
      </w:r>
      <w:r w:rsidRPr="00834590">
        <w:rPr>
          <w:rtl/>
        </w:rPr>
        <w:t xml:space="preserve"> </w:t>
      </w:r>
      <w:r w:rsidRPr="00834590">
        <w:rPr>
          <w:rFonts w:hint="cs"/>
          <w:rtl/>
        </w:rPr>
        <w:t>المعلومات</w:t>
      </w:r>
      <w:r w:rsidRPr="00834590">
        <w:rPr>
          <w:rtl/>
        </w:rPr>
        <w:t xml:space="preserve"> </w:t>
      </w:r>
      <w:r w:rsidRPr="00834590">
        <w:rPr>
          <w:rFonts w:hint="cs"/>
          <w:rtl/>
        </w:rPr>
        <w:t>والاتصالات،</w:t>
      </w:r>
      <w:r w:rsidRPr="00834590">
        <w:rPr>
          <w:rtl/>
        </w:rPr>
        <w:t xml:space="preserve"> </w:t>
      </w:r>
      <w:r w:rsidRPr="00834590">
        <w:rPr>
          <w:rFonts w:hint="cs"/>
          <w:rtl/>
        </w:rPr>
        <w:t>وفقاً</w:t>
      </w:r>
      <w:r w:rsidRPr="00834590">
        <w:rPr>
          <w:rtl/>
        </w:rPr>
        <w:t xml:space="preserve"> </w:t>
      </w:r>
      <w:r w:rsidRPr="00834590">
        <w:rPr>
          <w:rFonts w:hint="cs"/>
          <w:rtl/>
        </w:rPr>
        <w:t>للقرارين</w:t>
      </w:r>
      <w:r w:rsidRPr="00834590">
        <w:rPr>
          <w:rFonts w:hint="eastAsia"/>
          <w:rtl/>
        </w:rPr>
        <w:t> </w:t>
      </w:r>
      <w:r w:rsidRPr="00834590">
        <w:t>50</w:t>
      </w:r>
      <w:r w:rsidRPr="00834590">
        <w:rPr>
          <w:rtl/>
        </w:rPr>
        <w:t xml:space="preserve"> </w:t>
      </w:r>
      <w:ins w:id="165" w:author="Samuel, Hany" w:date="2022-09-09T15:19:00Z">
        <w:r w:rsidR="009A27A4">
          <w:rPr>
            <w:rFonts w:hint="cs"/>
            <w:rtl/>
          </w:rPr>
          <w:t xml:space="preserve">(المراجَع في جنيف، </w:t>
        </w:r>
      </w:ins>
      <w:ins w:id="166" w:author="Samuel, Hany" w:date="2022-09-09T16:34:00Z">
        <w:r w:rsidR="0070466B">
          <w:t>2022</w:t>
        </w:r>
      </w:ins>
      <w:ins w:id="167" w:author="Samuel, Hany" w:date="2022-09-09T15:19:00Z">
        <w:r w:rsidR="009A27A4">
          <w:rPr>
            <w:rFonts w:hint="cs"/>
            <w:rtl/>
          </w:rPr>
          <w:t xml:space="preserve">) </w:t>
        </w:r>
      </w:ins>
      <w:r w:rsidRPr="00834590">
        <w:rPr>
          <w:rFonts w:hint="cs"/>
          <w:rtl/>
        </w:rPr>
        <w:t>و</w:t>
      </w:r>
      <w:r w:rsidRPr="00834590">
        <w:t>52</w:t>
      </w:r>
      <w:r w:rsidRPr="00834590">
        <w:rPr>
          <w:rtl/>
        </w:rPr>
        <w:t xml:space="preserve"> (</w:t>
      </w:r>
      <w:del w:id="168" w:author="Elbahnassawy, Ganat" w:date="2022-09-09T16:52:00Z">
        <w:r w:rsidRPr="00834590" w:rsidDel="0099238C">
          <w:rPr>
            <w:rFonts w:hint="cs"/>
            <w:rtl/>
          </w:rPr>
          <w:delText>المراجَعين</w:delText>
        </w:r>
        <w:r w:rsidRPr="00834590" w:rsidDel="0099238C">
          <w:rPr>
            <w:rtl/>
          </w:rPr>
          <w:delText xml:space="preserve"> </w:delText>
        </w:r>
      </w:del>
      <w:ins w:id="169" w:author="Elbahnassawy, Ganat" w:date="2022-09-09T16:52:00Z">
        <w:r w:rsidR="0099238C">
          <w:rPr>
            <w:rFonts w:hint="cs"/>
            <w:rtl/>
          </w:rPr>
          <w:t xml:space="preserve">المراجَع </w:t>
        </w:r>
      </w:ins>
      <w:r w:rsidRPr="00834590">
        <w:rPr>
          <w:rtl/>
        </w:rPr>
        <w:t>في </w:t>
      </w:r>
      <w:r w:rsidRPr="00834590">
        <w:rPr>
          <w:rFonts w:hint="cs"/>
          <w:rtl/>
        </w:rPr>
        <w:t xml:space="preserve">الحمامات، </w:t>
      </w:r>
      <w:r w:rsidRPr="00834590">
        <w:t>2016</w:t>
      </w:r>
      <w:r w:rsidRPr="00834590">
        <w:rPr>
          <w:rtl/>
        </w:rPr>
        <w:t>)</w:t>
      </w:r>
      <w:r w:rsidRPr="00834590">
        <w:rPr>
          <w:rFonts w:hint="cs"/>
          <w:rtl/>
        </w:rPr>
        <w:t>،</w:t>
      </w:r>
      <w:r w:rsidRPr="00834590">
        <w:rPr>
          <w:rtl/>
        </w:rPr>
        <w:t xml:space="preserve"> </w:t>
      </w:r>
      <w:r w:rsidRPr="00834590">
        <w:rPr>
          <w:rFonts w:hint="cs"/>
          <w:rtl/>
        </w:rPr>
        <w:t>والقرارين</w:t>
      </w:r>
      <w:r w:rsidRPr="00834590">
        <w:rPr>
          <w:rFonts w:hint="eastAsia"/>
          <w:rtl/>
        </w:rPr>
        <w:t> </w:t>
      </w:r>
      <w:r w:rsidRPr="00834590">
        <w:t>45</w:t>
      </w:r>
      <w:r w:rsidRPr="00834590">
        <w:rPr>
          <w:rFonts w:hint="cs"/>
          <w:rtl/>
        </w:rPr>
        <w:t xml:space="preserve"> </w:t>
      </w:r>
      <w:del w:id="170" w:author="Elbahnassawy, Ganat" w:date="2022-09-09T16:53:00Z">
        <w:r w:rsidRPr="00834590" w:rsidDel="0099238C">
          <w:rPr>
            <w:rFonts w:hint="cs"/>
            <w:rtl/>
          </w:rPr>
          <w:delText xml:space="preserve">(المراجَع في دبي، </w:delText>
        </w:r>
        <w:r w:rsidRPr="00834590" w:rsidDel="0099238C">
          <w:delText>2014</w:delText>
        </w:r>
        <w:r w:rsidRPr="00834590" w:rsidDel="0099238C">
          <w:rPr>
            <w:rFonts w:hint="cs"/>
            <w:rtl/>
          </w:rPr>
          <w:delText>)</w:delText>
        </w:r>
        <w:r w:rsidRPr="00834590" w:rsidDel="0099238C">
          <w:rPr>
            <w:rtl/>
          </w:rPr>
          <w:delText xml:space="preserve"> </w:delText>
        </w:r>
      </w:del>
      <w:r w:rsidRPr="00834590">
        <w:rPr>
          <w:rFonts w:hint="cs"/>
          <w:rtl/>
        </w:rPr>
        <w:t>و</w:t>
      </w:r>
      <w:r w:rsidRPr="00834590">
        <w:t>69</w:t>
      </w:r>
      <w:del w:id="171" w:author="Elbahnassawy, Ganat" w:date="2022-09-09T16:53:00Z">
        <w:r w:rsidRPr="00834590" w:rsidDel="0099238C">
          <w:rPr>
            <w:rFonts w:hint="cs"/>
            <w:rtl/>
          </w:rPr>
          <w:delText xml:space="preserve"> </w:delText>
        </w:r>
        <w:r w:rsidRPr="00834590" w:rsidDel="0099238C">
          <w:rPr>
            <w:rtl/>
          </w:rPr>
          <w:delText xml:space="preserve">(المراجَع في </w:delText>
        </w:r>
        <w:r w:rsidRPr="00834590" w:rsidDel="0099238C">
          <w:rPr>
            <w:rFonts w:hint="cs"/>
            <w:rtl/>
          </w:rPr>
          <w:delText xml:space="preserve">بوينس آيرس، </w:delText>
        </w:r>
        <w:r w:rsidRPr="00834590" w:rsidDel="0099238C">
          <w:delText>2017</w:delText>
        </w:r>
        <w:r w:rsidRPr="00834590" w:rsidDel="0099238C">
          <w:rPr>
            <w:rtl/>
          </w:rPr>
          <w:delText>)</w:delText>
        </w:r>
      </w:del>
      <w:ins w:id="172" w:author="Elbahnassawy, Ganat" w:date="2022-09-09T16:53:00Z">
        <w:r w:rsidR="0099238C">
          <w:rPr>
            <w:rFonts w:hint="cs"/>
            <w:rtl/>
          </w:rPr>
          <w:t xml:space="preserve"> (المراجَعين في كيغالي، 2022)</w:t>
        </w:r>
      </w:ins>
      <w:r w:rsidRPr="00834590">
        <w:rPr>
          <w:rFonts w:hint="eastAsia"/>
          <w:rtl/>
        </w:rPr>
        <w:t>؛</w:t>
      </w:r>
    </w:p>
    <w:p w14:paraId="3DC7E5B5" w14:textId="77777777" w:rsidR="005504B5" w:rsidRPr="00187DBB" w:rsidRDefault="006005CE" w:rsidP="005504B5">
      <w:pPr>
        <w:rPr>
          <w:rtl/>
        </w:rPr>
      </w:pPr>
      <w:r>
        <w:rPr>
          <w:rFonts w:hint="cs"/>
          <w:i/>
          <w:iCs/>
          <w:rtl/>
        </w:rPr>
        <w:t>ج</w:t>
      </w:r>
      <w:r w:rsidRPr="0088141B">
        <w:rPr>
          <w:i/>
          <w:iCs/>
          <w:rtl/>
        </w:rPr>
        <w:t>)</w:t>
      </w:r>
      <w:r>
        <w:rPr>
          <w:rFonts w:hint="cs"/>
          <w:i/>
          <w:iCs/>
          <w:rtl/>
        </w:rPr>
        <w:tab/>
      </w:r>
      <w:r w:rsidRPr="00187DBB">
        <w:rPr>
          <w:rFonts w:hint="eastAsia"/>
          <w:rtl/>
        </w:rPr>
        <w:t>أن</w:t>
      </w:r>
      <w:r w:rsidRPr="00187DBB">
        <w:rPr>
          <w:rtl/>
        </w:rPr>
        <w:t xml:space="preserve"> </w:t>
      </w:r>
      <w:r>
        <w:rPr>
          <w:rFonts w:hint="cs"/>
          <w:rtl/>
        </w:rPr>
        <w:t xml:space="preserve">للاتحاد </w:t>
      </w:r>
      <w:r w:rsidRPr="00187DBB">
        <w:rPr>
          <w:rFonts w:hint="cs"/>
          <w:rtl/>
        </w:rPr>
        <w:t>دوراً أساسياً ينبغي أن يضطلع به</w:t>
      </w:r>
      <w:r>
        <w:rPr>
          <w:rFonts w:hint="cs"/>
          <w:rtl/>
        </w:rPr>
        <w:t xml:space="preserve"> في </w:t>
      </w:r>
      <w:r w:rsidRPr="00187DBB">
        <w:rPr>
          <w:rFonts w:hint="cs"/>
          <w:rtl/>
        </w:rPr>
        <w:t>بناء الثقة والأمن</w:t>
      </w:r>
      <w:r>
        <w:rPr>
          <w:rFonts w:hint="cs"/>
          <w:rtl/>
        </w:rPr>
        <w:t xml:space="preserve"> في </w:t>
      </w:r>
      <w:r w:rsidRPr="00187DBB">
        <w:rPr>
          <w:rFonts w:hint="cs"/>
          <w:rtl/>
        </w:rPr>
        <w:t>استخدام تكنولوجيا المعلومات</w:t>
      </w:r>
      <w:r>
        <w:rPr>
          <w:rFonts w:hint="eastAsia"/>
          <w:rtl/>
        </w:rPr>
        <w:t> </w:t>
      </w:r>
      <w:r w:rsidRPr="00187DBB">
        <w:rPr>
          <w:rFonts w:hint="cs"/>
          <w:rtl/>
        </w:rPr>
        <w:t>والاتصالات؛</w:t>
      </w:r>
    </w:p>
    <w:p w14:paraId="38C41DEE" w14:textId="77777777" w:rsidR="005504B5" w:rsidRDefault="006005CE" w:rsidP="005504B5">
      <w:pPr>
        <w:rPr>
          <w:rtl/>
        </w:rPr>
      </w:pPr>
      <w:r>
        <w:rPr>
          <w:rFonts w:hint="cs"/>
          <w:i/>
          <w:iCs/>
          <w:rtl/>
        </w:rPr>
        <w:t xml:space="preserve">د </w:t>
      </w:r>
      <w:r w:rsidRPr="00D30ED8">
        <w:rPr>
          <w:i/>
          <w:iCs/>
          <w:rtl/>
        </w:rPr>
        <w:t>)</w:t>
      </w:r>
      <w:r w:rsidRPr="00D30ED8">
        <w:rPr>
          <w:i/>
          <w:iCs/>
          <w:rtl/>
        </w:rPr>
        <w:tab/>
      </w:r>
      <w:r w:rsidRPr="00D30ED8">
        <w:rPr>
          <w:rFonts w:hint="eastAsia"/>
          <w:rtl/>
        </w:rPr>
        <w:t>أن</w:t>
      </w:r>
      <w:r w:rsidRPr="00D30ED8">
        <w:rPr>
          <w:rtl/>
        </w:rPr>
        <w:t xml:space="preserve"> </w:t>
      </w:r>
      <w:r w:rsidRPr="00D30ED8">
        <w:rPr>
          <w:rFonts w:hint="eastAsia"/>
          <w:rtl/>
        </w:rPr>
        <w:t>لجنة</w:t>
      </w:r>
      <w:r w:rsidRPr="00D30ED8">
        <w:rPr>
          <w:rtl/>
        </w:rPr>
        <w:t xml:space="preserve"> </w:t>
      </w:r>
      <w:r w:rsidRPr="00D30ED8">
        <w:rPr>
          <w:rFonts w:hint="eastAsia"/>
          <w:rtl/>
        </w:rPr>
        <w:t>الدراسات</w:t>
      </w:r>
      <w:r>
        <w:rPr>
          <w:rFonts w:hint="cs"/>
          <w:rtl/>
        </w:rPr>
        <w:t> </w:t>
      </w:r>
      <w:r>
        <w:t>2</w:t>
      </w:r>
      <w:r>
        <w:rPr>
          <w:rFonts w:hint="cs"/>
          <w:rtl/>
        </w:rPr>
        <w:t xml:space="preserve"> لقطاع</w:t>
      </w:r>
      <w:r w:rsidRPr="00D30ED8">
        <w:rPr>
          <w:rtl/>
        </w:rPr>
        <w:t xml:space="preserve"> </w:t>
      </w:r>
      <w:r w:rsidRPr="00D30ED8">
        <w:rPr>
          <w:rFonts w:hint="eastAsia"/>
          <w:rtl/>
        </w:rPr>
        <w:t>تنمية</w:t>
      </w:r>
      <w:r w:rsidRPr="00D30ED8">
        <w:rPr>
          <w:rtl/>
        </w:rPr>
        <w:t xml:space="preserve"> </w:t>
      </w:r>
      <w:r w:rsidRPr="00D30ED8">
        <w:rPr>
          <w:rFonts w:hint="eastAsia"/>
          <w:rtl/>
        </w:rPr>
        <w:t>الاتصالات</w:t>
      </w:r>
      <w:r w:rsidRPr="00D30ED8">
        <w:rPr>
          <w:rtl/>
        </w:rPr>
        <w:t xml:space="preserve"> </w:t>
      </w:r>
      <w:r w:rsidRPr="00D30ED8">
        <w:rPr>
          <w:rFonts w:hint="eastAsia"/>
          <w:rtl/>
        </w:rPr>
        <w:t>مستمرة</w:t>
      </w:r>
      <w:r>
        <w:rPr>
          <w:rtl/>
        </w:rPr>
        <w:t xml:space="preserve"> في </w:t>
      </w:r>
      <w:r w:rsidRPr="00D30ED8">
        <w:rPr>
          <w:rFonts w:hint="eastAsia"/>
          <w:rtl/>
        </w:rPr>
        <w:t>إجراء</w:t>
      </w:r>
      <w:r w:rsidRPr="00D30ED8">
        <w:rPr>
          <w:rtl/>
        </w:rPr>
        <w:t xml:space="preserve"> </w:t>
      </w:r>
      <w:r w:rsidRPr="00D30ED8">
        <w:rPr>
          <w:rFonts w:hint="eastAsia"/>
          <w:rtl/>
        </w:rPr>
        <w:t>الدراسات</w:t>
      </w:r>
      <w:r w:rsidRPr="00D30ED8">
        <w:rPr>
          <w:rtl/>
        </w:rPr>
        <w:t xml:space="preserve"> </w:t>
      </w:r>
      <w:r w:rsidRPr="00D30ED8">
        <w:rPr>
          <w:rFonts w:hint="eastAsia"/>
          <w:rtl/>
        </w:rPr>
        <w:t>المنادى</w:t>
      </w:r>
      <w:r w:rsidRPr="00D30ED8">
        <w:rPr>
          <w:rtl/>
        </w:rPr>
        <w:t xml:space="preserve"> </w:t>
      </w:r>
      <w:r w:rsidRPr="00D30ED8">
        <w:rPr>
          <w:rFonts w:hint="eastAsia"/>
          <w:rtl/>
        </w:rPr>
        <w:t>بها</w:t>
      </w:r>
      <w:r>
        <w:rPr>
          <w:rtl/>
        </w:rPr>
        <w:t xml:space="preserve"> في </w:t>
      </w:r>
      <w:r w:rsidRPr="00D30ED8">
        <w:rPr>
          <w:rFonts w:hint="eastAsia"/>
          <w:rtl/>
        </w:rPr>
        <w:t>المسألة</w:t>
      </w:r>
      <w:r>
        <w:rPr>
          <w:rFonts w:hint="cs"/>
          <w:rtl/>
        </w:rPr>
        <w:t> </w:t>
      </w:r>
      <w:r>
        <w:t>3/2</w:t>
      </w:r>
      <w:r w:rsidRPr="00D30ED8">
        <w:rPr>
          <w:rtl/>
        </w:rPr>
        <w:t xml:space="preserve"> </w:t>
      </w:r>
      <w:r>
        <w:rPr>
          <w:rFonts w:hint="cs"/>
          <w:rtl/>
        </w:rPr>
        <w:t>لقطاع</w:t>
      </w:r>
      <w:r w:rsidRPr="00D30ED8">
        <w:rPr>
          <w:rtl/>
        </w:rPr>
        <w:t xml:space="preserve"> </w:t>
      </w:r>
      <w:r w:rsidRPr="00D30ED8">
        <w:rPr>
          <w:rFonts w:hint="eastAsia"/>
          <w:rtl/>
        </w:rPr>
        <w:t>تنمية</w:t>
      </w:r>
      <w:r w:rsidRPr="00D30ED8">
        <w:rPr>
          <w:rtl/>
        </w:rPr>
        <w:t xml:space="preserve"> </w:t>
      </w:r>
      <w:r w:rsidRPr="00D30ED8">
        <w:rPr>
          <w:rFonts w:hint="eastAsia"/>
          <w:rtl/>
        </w:rPr>
        <w:t>الاتصالات</w:t>
      </w:r>
      <w:r w:rsidRPr="00D30ED8">
        <w:rPr>
          <w:rtl/>
        </w:rPr>
        <w:t xml:space="preserve"> </w:t>
      </w:r>
      <w:r>
        <w:rPr>
          <w:rFonts w:hint="cs"/>
          <w:rtl/>
        </w:rPr>
        <w:t>(تأمين شبكات المعلومات والاتصالات: أفضل الممارسات من أجل بناء ثقافة الأمن السيبراني)</w:t>
      </w:r>
      <w:r w:rsidRPr="00D30ED8">
        <w:rPr>
          <w:rFonts w:hint="eastAsia"/>
          <w:rtl/>
        </w:rPr>
        <w:t>،</w:t>
      </w:r>
      <w:r w:rsidRPr="00D30ED8">
        <w:rPr>
          <w:rtl/>
        </w:rPr>
        <w:t xml:space="preserve"> </w:t>
      </w:r>
      <w:r w:rsidRPr="00D30ED8">
        <w:rPr>
          <w:rFonts w:hint="eastAsia"/>
          <w:rtl/>
        </w:rPr>
        <w:t>والتي</w:t>
      </w:r>
      <w:r w:rsidRPr="00D30ED8">
        <w:rPr>
          <w:rtl/>
        </w:rPr>
        <w:t xml:space="preserve"> </w:t>
      </w:r>
      <w:r w:rsidRPr="00D30ED8">
        <w:rPr>
          <w:rFonts w:hint="eastAsia"/>
          <w:rtl/>
        </w:rPr>
        <w:t>تم</w:t>
      </w:r>
      <w:r w:rsidRPr="00D30ED8">
        <w:rPr>
          <w:rtl/>
        </w:rPr>
        <w:t xml:space="preserve"> </w:t>
      </w:r>
      <w:r w:rsidRPr="00D30ED8">
        <w:rPr>
          <w:rFonts w:hint="eastAsia"/>
          <w:rtl/>
        </w:rPr>
        <w:t>إبرازها</w:t>
      </w:r>
      <w:r>
        <w:rPr>
          <w:rtl/>
        </w:rPr>
        <w:t xml:space="preserve"> في </w:t>
      </w:r>
      <w:r w:rsidRPr="00D30ED8">
        <w:rPr>
          <w:rFonts w:hint="eastAsia"/>
          <w:rtl/>
        </w:rPr>
        <w:t>القرار</w:t>
      </w:r>
      <w:r>
        <w:rPr>
          <w:rFonts w:hint="cs"/>
          <w:rtl/>
        </w:rPr>
        <w:t> </w:t>
      </w:r>
      <w:r w:rsidRPr="00492296">
        <w:t>64/211</w:t>
      </w:r>
      <w:r w:rsidRPr="00D30ED8">
        <w:rPr>
          <w:rtl/>
        </w:rPr>
        <w:t xml:space="preserve"> </w:t>
      </w:r>
      <w:r w:rsidRPr="00D30ED8">
        <w:rPr>
          <w:rFonts w:hint="eastAsia"/>
          <w:rtl/>
        </w:rPr>
        <w:t>للجمعية</w:t>
      </w:r>
      <w:r w:rsidRPr="00D30ED8">
        <w:rPr>
          <w:rtl/>
        </w:rPr>
        <w:t xml:space="preserve"> </w:t>
      </w:r>
      <w:r w:rsidRPr="00D30ED8">
        <w:rPr>
          <w:rFonts w:hint="eastAsia"/>
          <w:rtl/>
        </w:rPr>
        <w:t>العامة</w:t>
      </w:r>
      <w:r w:rsidRPr="00D30ED8">
        <w:rPr>
          <w:rtl/>
        </w:rPr>
        <w:t xml:space="preserve"> </w:t>
      </w:r>
      <w:r w:rsidRPr="00D30ED8">
        <w:rPr>
          <w:rFonts w:hint="eastAsia"/>
          <w:rtl/>
        </w:rPr>
        <w:t>للأمم</w:t>
      </w:r>
      <w:r>
        <w:rPr>
          <w:rFonts w:hint="cs"/>
          <w:rtl/>
        </w:rPr>
        <w:t> </w:t>
      </w:r>
      <w:r w:rsidRPr="00D30ED8">
        <w:rPr>
          <w:rFonts w:hint="eastAsia"/>
          <w:rtl/>
        </w:rPr>
        <w:t>المتحدة</w:t>
      </w:r>
      <w:r>
        <w:rPr>
          <w:rFonts w:hint="cs"/>
          <w:rtl/>
        </w:rPr>
        <w:t>؛</w:t>
      </w:r>
    </w:p>
    <w:p w14:paraId="56BD10BF" w14:textId="77777777" w:rsidR="005504B5" w:rsidRDefault="006005CE" w:rsidP="005504B5">
      <w:pPr>
        <w:rPr>
          <w:rtl/>
        </w:rPr>
      </w:pPr>
      <w:r>
        <w:rPr>
          <w:rFonts w:hint="cs"/>
          <w:i/>
          <w:iCs/>
          <w:rtl/>
        </w:rPr>
        <w:t>هـ )</w:t>
      </w:r>
      <w:r>
        <w:rPr>
          <w:rtl/>
        </w:rPr>
        <w:tab/>
      </w:r>
      <w:r>
        <w:rPr>
          <w:rFonts w:hint="cs"/>
          <w:rtl/>
        </w:rPr>
        <w:t xml:space="preserve">أن الاتحاد يساعد أيضاً البلدان النامية في بناء الثقة والأمن في استخدام تكنولوجيا المعلومات والاتصالات ويدعم إنشاء </w:t>
      </w:r>
      <w:r w:rsidRPr="00E30E79">
        <w:rPr>
          <w:rtl/>
        </w:rPr>
        <w:t xml:space="preserve">أفرقة </w:t>
      </w:r>
      <w:r>
        <w:rPr>
          <w:rFonts w:hint="cs"/>
          <w:rtl/>
        </w:rPr>
        <w:t>ال</w:t>
      </w:r>
      <w:r w:rsidRPr="00E30E79">
        <w:rPr>
          <w:rtl/>
        </w:rPr>
        <w:t>استجابة للحوادث الحاسوبية</w:t>
      </w:r>
      <w:r>
        <w:rPr>
          <w:rFonts w:hint="cs"/>
          <w:rtl/>
        </w:rPr>
        <w:t xml:space="preserve">، </w:t>
      </w:r>
      <w:r>
        <w:rPr>
          <w:rFonts w:hint="cs"/>
          <w:rtl/>
          <w:lang w:bidi="ar-SY"/>
        </w:rPr>
        <w:t>بما في ذلك أفرقة استجابة للحوادث الحاسوبية تكون مسؤولة عن التعاون بين الحكومات،</w:t>
      </w:r>
      <w:r w:rsidRPr="00B572EB">
        <w:rPr>
          <w:rtl/>
          <w:lang w:bidi="ar-SY"/>
        </w:rPr>
        <w:t xml:space="preserve"> وأهمية التنسيق</w:t>
      </w:r>
      <w:r w:rsidRPr="00B572EB">
        <w:rPr>
          <w:rFonts w:hint="cs"/>
          <w:rtl/>
          <w:lang w:bidi="ar-SY"/>
        </w:rPr>
        <w:t xml:space="preserve"> بين جميع المنظمات ذات الصلة</w:t>
      </w:r>
      <w:r>
        <w:rPr>
          <w:rFonts w:hint="cs"/>
          <w:rtl/>
        </w:rPr>
        <w:t>؛</w:t>
      </w:r>
    </w:p>
    <w:p w14:paraId="2E384EB2" w14:textId="77777777" w:rsidR="005504B5" w:rsidRDefault="006005CE" w:rsidP="005504B5">
      <w:pPr>
        <w:rPr>
          <w:rtl/>
          <w:lang w:bidi="ar-SY"/>
        </w:rPr>
      </w:pPr>
      <w:r>
        <w:rPr>
          <w:rFonts w:hint="cs"/>
          <w:i/>
          <w:iCs/>
          <w:rtl/>
        </w:rPr>
        <w:t>و )</w:t>
      </w:r>
      <w:r>
        <w:rPr>
          <w:rFonts w:hint="cs"/>
          <w:i/>
          <w:iCs/>
          <w:rtl/>
        </w:rPr>
        <w:tab/>
      </w:r>
      <w:r w:rsidRPr="001D42C3">
        <w:rPr>
          <w:rFonts w:hint="cs"/>
          <w:rtl/>
        </w:rPr>
        <w:t xml:space="preserve">أن القرار </w:t>
      </w:r>
      <w:r w:rsidRPr="001D42C3">
        <w:t>1336</w:t>
      </w:r>
      <w:r w:rsidRPr="001D42C3">
        <w:rPr>
          <w:rFonts w:hint="cs"/>
          <w:rtl/>
          <w:lang w:bidi="ar-SY"/>
        </w:rPr>
        <w:t xml:space="preserve"> الذي اعتمده </w:t>
      </w:r>
      <w:r>
        <w:rPr>
          <w:rFonts w:hint="cs"/>
          <w:rtl/>
          <w:lang w:bidi="ar-SY"/>
        </w:rPr>
        <w:t>مجلس</w:t>
      </w:r>
      <w:r w:rsidRPr="001D42C3">
        <w:rPr>
          <w:rFonts w:hint="cs"/>
          <w:rtl/>
          <w:lang w:bidi="ar-SY"/>
        </w:rPr>
        <w:t xml:space="preserve"> </w:t>
      </w:r>
      <w:r>
        <w:rPr>
          <w:rFonts w:hint="cs"/>
          <w:rtl/>
          <w:lang w:bidi="ar-SY"/>
        </w:rPr>
        <w:t>الاتحاد في </w:t>
      </w:r>
      <w:r w:rsidRPr="001D42C3">
        <w:rPr>
          <w:rFonts w:hint="cs"/>
          <w:rtl/>
          <w:lang w:bidi="ar-SY"/>
        </w:rPr>
        <w:t xml:space="preserve">دورته لعام </w:t>
      </w:r>
      <w:r w:rsidRPr="001D42C3">
        <w:rPr>
          <w:lang w:bidi="ar-SY"/>
        </w:rPr>
        <w:t>2011</w:t>
      </w:r>
      <w:r w:rsidRPr="001D42C3">
        <w:rPr>
          <w:rFonts w:hint="cs"/>
          <w:rtl/>
          <w:lang w:bidi="ar-SY"/>
        </w:rPr>
        <w:t xml:space="preserve">، أنشأ فريق </w:t>
      </w:r>
      <w:r>
        <w:rPr>
          <w:rFonts w:hint="cs"/>
          <w:rtl/>
          <w:lang w:bidi="ar-SY"/>
        </w:rPr>
        <w:t>العمل</w:t>
      </w:r>
      <w:r w:rsidRPr="001D42C3">
        <w:rPr>
          <w:rFonts w:hint="cs"/>
          <w:rtl/>
          <w:lang w:bidi="ar-SY"/>
        </w:rPr>
        <w:t xml:space="preserve"> التابع للمجلس </w:t>
      </w:r>
      <w:r>
        <w:rPr>
          <w:rFonts w:hint="cs"/>
          <w:rtl/>
          <w:lang w:bidi="ar-SY"/>
        </w:rPr>
        <w:t>و</w:t>
      </w:r>
      <w:r w:rsidRPr="001D42C3">
        <w:rPr>
          <w:rFonts w:hint="cs"/>
          <w:rtl/>
          <w:lang w:bidi="ar-SY"/>
        </w:rPr>
        <w:t xml:space="preserve">المعني </w:t>
      </w:r>
      <w:r>
        <w:rPr>
          <w:rFonts w:hint="cs"/>
          <w:rtl/>
          <w:lang w:bidi="ar-SY"/>
        </w:rPr>
        <w:t>بقضايا</w:t>
      </w:r>
      <w:r w:rsidRPr="001D42C3">
        <w:rPr>
          <w:rFonts w:hint="cs"/>
          <w:rtl/>
          <w:lang w:bidi="ar-SY"/>
        </w:rPr>
        <w:t xml:space="preserve"> السياسة العامة الدولية </w:t>
      </w:r>
      <w:r>
        <w:rPr>
          <w:rFonts w:hint="cs"/>
          <w:rtl/>
          <w:lang w:bidi="ar-SY"/>
        </w:rPr>
        <w:t>المتعلقة بالإنترنت</w:t>
      </w:r>
      <w:r>
        <w:rPr>
          <w:rFonts w:hint="eastAsia"/>
          <w:rtl/>
          <w:lang w:bidi="ar-SY"/>
        </w:rPr>
        <w:t> </w:t>
      </w:r>
      <w:r>
        <w:rPr>
          <w:lang w:bidi="ar-SY"/>
        </w:rPr>
        <w:t>(CWG-Internet)</w:t>
      </w:r>
      <w:r>
        <w:rPr>
          <w:rFonts w:hint="cs"/>
          <w:rtl/>
        </w:rPr>
        <w:t xml:space="preserve">، </w:t>
      </w:r>
      <w:r>
        <w:rPr>
          <w:rFonts w:hint="cs"/>
          <w:rtl/>
          <w:lang w:bidi="ar-SY"/>
        </w:rPr>
        <w:t>واختصاصاته</w:t>
      </w:r>
      <w:r w:rsidRPr="001D42C3">
        <w:rPr>
          <w:rFonts w:hint="cs"/>
          <w:rtl/>
          <w:lang w:bidi="ar-SY"/>
        </w:rPr>
        <w:t xml:space="preserve"> هي تحديد ودراسة وتطوير المسائل </w:t>
      </w:r>
      <w:r>
        <w:rPr>
          <w:rFonts w:hint="cs"/>
          <w:rtl/>
          <w:lang w:bidi="ar-SY"/>
        </w:rPr>
        <w:t>ذات الصلة</w:t>
      </w:r>
      <w:r w:rsidRPr="001D42C3">
        <w:rPr>
          <w:rFonts w:hint="cs"/>
          <w:rtl/>
          <w:lang w:bidi="ar-SY"/>
        </w:rPr>
        <w:t xml:space="preserve"> بقضايا السياسة العامة الدولية المتعلقة بالإنترنت، بما</w:t>
      </w:r>
      <w:r>
        <w:rPr>
          <w:rFonts w:hint="cs"/>
          <w:rtl/>
          <w:lang w:bidi="ar-SY"/>
        </w:rPr>
        <w:t xml:space="preserve"> في </w:t>
      </w:r>
      <w:r w:rsidRPr="001D42C3">
        <w:rPr>
          <w:rFonts w:hint="cs"/>
          <w:rtl/>
          <w:lang w:bidi="ar-SY"/>
        </w:rPr>
        <w:t>ذلك تلك القضايا المحددة</w:t>
      </w:r>
      <w:r>
        <w:rPr>
          <w:rFonts w:hint="cs"/>
          <w:rtl/>
          <w:lang w:bidi="ar-SY"/>
        </w:rPr>
        <w:t xml:space="preserve"> في </w:t>
      </w:r>
      <w:r w:rsidRPr="001D42C3">
        <w:rPr>
          <w:rFonts w:hint="cs"/>
          <w:rtl/>
          <w:lang w:bidi="ar-SY"/>
        </w:rPr>
        <w:t xml:space="preserve">القرار </w:t>
      </w:r>
      <w:r w:rsidRPr="001D42C3">
        <w:rPr>
          <w:lang w:bidi="ar-SY"/>
        </w:rPr>
        <w:t>1305</w:t>
      </w:r>
      <w:r w:rsidRPr="001D42C3">
        <w:rPr>
          <w:rFonts w:hint="cs"/>
          <w:rtl/>
          <w:lang w:bidi="ar-SY"/>
        </w:rPr>
        <w:t xml:space="preserve"> الذي اعتمده </w:t>
      </w:r>
      <w:r>
        <w:rPr>
          <w:rFonts w:hint="cs"/>
          <w:rtl/>
          <w:lang w:bidi="ar-SY"/>
        </w:rPr>
        <w:t>المجلس في </w:t>
      </w:r>
      <w:r w:rsidRPr="001D42C3">
        <w:rPr>
          <w:rFonts w:hint="cs"/>
          <w:rtl/>
          <w:lang w:bidi="ar-SY"/>
        </w:rPr>
        <w:t>دورته لعام</w:t>
      </w:r>
      <w:r>
        <w:rPr>
          <w:rFonts w:hint="eastAsia"/>
          <w:rtl/>
          <w:lang w:bidi="ar-SY"/>
        </w:rPr>
        <w:t> </w:t>
      </w:r>
      <w:r w:rsidRPr="001D42C3">
        <w:rPr>
          <w:lang w:bidi="ar-SY"/>
        </w:rPr>
        <w:t>2009</w:t>
      </w:r>
      <w:r>
        <w:rPr>
          <w:rFonts w:hint="cs"/>
          <w:rtl/>
          <w:lang w:bidi="ar-SY"/>
        </w:rPr>
        <w:t xml:space="preserve">، </w:t>
      </w:r>
      <w:r>
        <w:rPr>
          <w:rFonts w:hint="cs"/>
          <w:rtl/>
        </w:rPr>
        <w:t>مثل أمن وسلامة واستمرارية واستدامة ومتانة الإنترنت</w:t>
      </w:r>
      <w:r w:rsidRPr="001D42C3">
        <w:rPr>
          <w:rFonts w:hint="cs"/>
          <w:rtl/>
          <w:lang w:bidi="ar-SY"/>
        </w:rPr>
        <w:t>؛</w:t>
      </w:r>
    </w:p>
    <w:p w14:paraId="412FDE4D" w14:textId="77777777" w:rsidR="005504B5" w:rsidRPr="0044305F" w:rsidRDefault="006005CE" w:rsidP="005504B5">
      <w:pPr>
        <w:rPr>
          <w:spacing w:val="2"/>
          <w:rtl/>
        </w:rPr>
      </w:pPr>
      <w:r w:rsidRPr="0044305F">
        <w:rPr>
          <w:rFonts w:hint="cs"/>
          <w:i/>
          <w:iCs/>
          <w:spacing w:val="2"/>
          <w:rtl/>
          <w:lang w:eastAsia="zh-CN"/>
        </w:rPr>
        <w:t>ز</w:t>
      </w:r>
      <w:r w:rsidRPr="0044305F">
        <w:rPr>
          <w:i/>
          <w:iCs/>
          <w:spacing w:val="2"/>
          <w:rtl/>
          <w:lang w:eastAsia="zh-CN"/>
        </w:rPr>
        <w:t xml:space="preserve"> )</w:t>
      </w:r>
      <w:r w:rsidRPr="0044305F">
        <w:rPr>
          <w:spacing w:val="2"/>
          <w:rtl/>
          <w:lang w:eastAsia="zh-CN"/>
        </w:rPr>
        <w:tab/>
      </w:r>
      <w:r w:rsidRPr="0044305F">
        <w:rPr>
          <w:rFonts w:hint="cs"/>
          <w:spacing w:val="2"/>
          <w:rtl/>
          <w:lang w:eastAsia="zh-CN"/>
        </w:rPr>
        <w:t xml:space="preserve">أن المؤتمر العالمي لتنمية الاتصالات لعام </w:t>
      </w:r>
      <w:r w:rsidRPr="0044305F">
        <w:rPr>
          <w:spacing w:val="2"/>
          <w:lang w:eastAsia="zh-CN"/>
        </w:rPr>
        <w:t>2017</w:t>
      </w:r>
      <w:r w:rsidRPr="0044305F">
        <w:rPr>
          <w:rFonts w:hint="cs"/>
          <w:spacing w:val="2"/>
          <w:rtl/>
          <w:lang w:eastAsia="zh-CN"/>
        </w:rPr>
        <w:t xml:space="preserve"> اعتمد </w:t>
      </w:r>
      <w:r w:rsidRPr="0044305F">
        <w:rPr>
          <w:rFonts w:hint="eastAsia"/>
          <w:spacing w:val="2"/>
          <w:rtl/>
          <w:lang w:eastAsia="zh-CN"/>
        </w:rPr>
        <w:t>القرار</w:t>
      </w:r>
      <w:r w:rsidRPr="0044305F">
        <w:rPr>
          <w:spacing w:val="2"/>
          <w:rtl/>
          <w:lang w:eastAsia="zh-CN"/>
        </w:rPr>
        <w:t xml:space="preserve"> </w:t>
      </w:r>
      <w:r w:rsidRPr="0044305F">
        <w:rPr>
          <w:spacing w:val="2"/>
        </w:rPr>
        <w:t>80</w:t>
      </w:r>
      <w:r w:rsidRPr="0044305F">
        <w:rPr>
          <w:spacing w:val="2"/>
          <w:rtl/>
          <w:lang w:eastAsia="zh-CN"/>
        </w:rPr>
        <w:t xml:space="preserve"> </w:t>
      </w:r>
      <w:r>
        <w:rPr>
          <w:spacing w:val="2"/>
          <w:rtl/>
          <w:lang w:eastAsia="zh-CN"/>
        </w:rPr>
        <w:t xml:space="preserve">(المراجَع في </w:t>
      </w:r>
      <w:r w:rsidRPr="0044305F">
        <w:rPr>
          <w:rFonts w:hint="cs"/>
          <w:spacing w:val="2"/>
          <w:rtl/>
          <w:lang w:eastAsia="zh-CN"/>
        </w:rPr>
        <w:t xml:space="preserve">بوينس آيرس، </w:t>
      </w:r>
      <w:r w:rsidRPr="0044305F">
        <w:rPr>
          <w:spacing w:val="2"/>
          <w:lang w:eastAsia="zh-CN"/>
        </w:rPr>
        <w:t>2017</w:t>
      </w:r>
      <w:r w:rsidRPr="0044305F">
        <w:rPr>
          <w:spacing w:val="2"/>
          <w:rtl/>
          <w:lang w:eastAsia="zh-CN"/>
        </w:rPr>
        <w:t>)</w:t>
      </w:r>
      <w:r w:rsidRPr="0044305F">
        <w:rPr>
          <w:rFonts w:hint="cs"/>
          <w:spacing w:val="2"/>
          <w:rtl/>
          <w:lang w:eastAsia="zh-CN"/>
        </w:rPr>
        <w:t xml:space="preserve"> بشأن </w:t>
      </w:r>
      <w:r w:rsidRPr="0044305F">
        <w:rPr>
          <w:spacing w:val="2"/>
          <w:rtl/>
          <w:lang w:eastAsia="zh-CN"/>
        </w:rPr>
        <w:t>وضع</w:t>
      </w:r>
      <w:r w:rsidRPr="0044305F">
        <w:rPr>
          <w:rFonts w:hint="cs"/>
          <w:spacing w:val="2"/>
          <w:rtl/>
          <w:lang w:eastAsia="zh-CN"/>
        </w:rPr>
        <w:t xml:space="preserve"> </w:t>
      </w:r>
      <w:r w:rsidRPr="0044305F">
        <w:rPr>
          <w:spacing w:val="2"/>
          <w:rtl/>
          <w:lang w:eastAsia="zh-CN"/>
        </w:rPr>
        <w:t xml:space="preserve">أطر </w:t>
      </w:r>
      <w:r w:rsidRPr="0044305F">
        <w:rPr>
          <w:rFonts w:hint="cs"/>
          <w:spacing w:val="2"/>
          <w:rtl/>
          <w:lang w:eastAsia="zh-CN"/>
        </w:rPr>
        <w:t xml:space="preserve">إعلامية </w:t>
      </w:r>
      <w:r w:rsidRPr="0044305F">
        <w:rPr>
          <w:spacing w:val="2"/>
          <w:rtl/>
          <w:lang w:eastAsia="zh-CN"/>
        </w:rPr>
        <w:t>موثوق</w:t>
      </w:r>
      <w:r w:rsidRPr="0044305F">
        <w:rPr>
          <w:rFonts w:hint="cs"/>
          <w:spacing w:val="2"/>
          <w:rtl/>
          <w:lang w:eastAsia="zh-CN"/>
        </w:rPr>
        <w:t>ة في البلدان النامية وتعزيزها من أجل تسهيل وتشجيع عمليات التبادل</w:t>
      </w:r>
      <w:r w:rsidRPr="0044305F">
        <w:rPr>
          <w:spacing w:val="2"/>
          <w:rtl/>
          <w:lang w:eastAsia="zh-CN"/>
        </w:rPr>
        <w:t xml:space="preserve"> </w:t>
      </w:r>
      <w:r w:rsidRPr="0044305F">
        <w:rPr>
          <w:rFonts w:hint="cs"/>
          <w:spacing w:val="2"/>
          <w:rtl/>
          <w:lang w:eastAsia="zh-CN"/>
        </w:rPr>
        <w:t>الإلكترونية للمعلومات الاقتصادية</w:t>
      </w:r>
      <w:r w:rsidRPr="0044305F">
        <w:rPr>
          <w:spacing w:val="2"/>
          <w:rtl/>
          <w:lang w:eastAsia="zh-CN"/>
        </w:rPr>
        <w:t xml:space="preserve"> </w:t>
      </w:r>
      <w:r w:rsidRPr="0044305F">
        <w:rPr>
          <w:rFonts w:hint="cs"/>
          <w:spacing w:val="2"/>
          <w:rtl/>
          <w:lang w:eastAsia="zh-CN"/>
        </w:rPr>
        <w:t>بين</w:t>
      </w:r>
      <w:r w:rsidRPr="0044305F">
        <w:rPr>
          <w:spacing w:val="2"/>
          <w:rtl/>
          <w:lang w:eastAsia="zh-CN"/>
        </w:rPr>
        <w:t xml:space="preserve"> </w:t>
      </w:r>
      <w:r w:rsidRPr="0044305F">
        <w:rPr>
          <w:rFonts w:hint="cs"/>
          <w:spacing w:val="2"/>
          <w:rtl/>
          <w:lang w:eastAsia="zh-CN"/>
        </w:rPr>
        <w:t>الشركاء</w:t>
      </w:r>
      <w:r w:rsidRPr="0044305F">
        <w:rPr>
          <w:spacing w:val="2"/>
          <w:rtl/>
          <w:lang w:eastAsia="zh-CN"/>
        </w:rPr>
        <w:t xml:space="preserve"> </w:t>
      </w:r>
      <w:r w:rsidRPr="0044305F">
        <w:rPr>
          <w:rFonts w:hint="cs"/>
          <w:spacing w:val="2"/>
          <w:rtl/>
          <w:lang w:eastAsia="zh-CN"/>
        </w:rPr>
        <w:t>الاقتصاديين</w:t>
      </w:r>
      <w:r w:rsidRPr="0044305F">
        <w:rPr>
          <w:rFonts w:hint="cs"/>
          <w:spacing w:val="2"/>
          <w:rtl/>
        </w:rPr>
        <w:t>؛</w:t>
      </w:r>
    </w:p>
    <w:p w14:paraId="64700F6E" w14:textId="77777777" w:rsidR="005504B5" w:rsidRPr="00FD71AF" w:rsidRDefault="006005CE" w:rsidP="005504B5">
      <w:pPr>
        <w:rPr>
          <w:rtl/>
          <w:lang w:bidi="ar-SY"/>
        </w:rPr>
      </w:pPr>
      <w:r>
        <w:rPr>
          <w:rFonts w:hint="cs"/>
          <w:i/>
          <w:iCs/>
          <w:rtl/>
        </w:rPr>
        <w:t>ح</w:t>
      </w:r>
      <w:r w:rsidRPr="00FD71AF">
        <w:rPr>
          <w:i/>
          <w:iCs/>
          <w:rtl/>
        </w:rPr>
        <w:t>)</w:t>
      </w:r>
      <w:r w:rsidRPr="00FD71AF">
        <w:rPr>
          <w:i/>
          <w:iCs/>
          <w:rtl/>
        </w:rPr>
        <w:tab/>
      </w:r>
      <w:r w:rsidRPr="00112114">
        <w:rPr>
          <w:rFonts w:hint="cs"/>
          <w:rtl/>
        </w:rPr>
        <w:t xml:space="preserve">المادة </w:t>
      </w:r>
      <w:r w:rsidRPr="00112114">
        <w:t>6</w:t>
      </w:r>
      <w:r w:rsidRPr="00112114">
        <w:rPr>
          <w:rFonts w:hint="cs"/>
          <w:rtl/>
          <w:lang w:bidi="ar-SY"/>
        </w:rPr>
        <w:t xml:space="preserve"> </w:t>
      </w:r>
      <w:r>
        <w:rPr>
          <w:rFonts w:hint="cs"/>
          <w:rtl/>
          <w:lang w:bidi="ar-SY"/>
        </w:rPr>
        <w:t>بشأن</w:t>
      </w:r>
      <w:r w:rsidRPr="00112114">
        <w:rPr>
          <w:rFonts w:hint="cs"/>
          <w:rtl/>
          <w:lang w:bidi="ar-SY"/>
        </w:rPr>
        <w:t xml:space="preserve"> أمن الشبكات وحصانتها والمادة </w:t>
      </w:r>
      <w:r w:rsidRPr="00112114">
        <w:t>7</w:t>
      </w:r>
      <w:r w:rsidRPr="00112114">
        <w:rPr>
          <w:rFonts w:hint="cs"/>
          <w:rtl/>
          <w:lang w:bidi="ar-SY"/>
        </w:rPr>
        <w:t xml:space="preserve"> من لوائح الاتصالات الدولية </w:t>
      </w:r>
      <w:r>
        <w:rPr>
          <w:rFonts w:hint="cs"/>
          <w:rtl/>
          <w:lang w:bidi="ar-SY"/>
        </w:rPr>
        <w:t>بشأن</w:t>
      </w:r>
      <w:r w:rsidRPr="00112114">
        <w:rPr>
          <w:rFonts w:hint="cs"/>
          <w:rtl/>
          <w:lang w:bidi="ar-SY"/>
        </w:rPr>
        <w:t xml:space="preserve"> الاتصالات الإلكترونية غير </w:t>
      </w:r>
      <w:r>
        <w:rPr>
          <w:rFonts w:hint="cs"/>
          <w:rtl/>
          <w:lang w:bidi="ar-SY"/>
        </w:rPr>
        <w:t>ال</w:t>
      </w:r>
      <w:r w:rsidRPr="00112114">
        <w:rPr>
          <w:rFonts w:hint="cs"/>
          <w:rtl/>
          <w:lang w:bidi="ar-SY"/>
        </w:rPr>
        <w:t>مرغوبة المرسلة بالجملة</w:t>
      </w:r>
      <w:r>
        <w:rPr>
          <w:rFonts w:hint="cs"/>
          <w:rtl/>
          <w:lang w:bidi="ar-SY"/>
        </w:rPr>
        <w:t xml:space="preserve"> اللتين اعتمدهما </w:t>
      </w:r>
      <w:r>
        <w:rPr>
          <w:color w:val="000000"/>
          <w:rtl/>
        </w:rPr>
        <w:t>المؤتمر العالمي للاتصالات الدولية</w:t>
      </w:r>
      <w:r>
        <w:rPr>
          <w:rFonts w:hint="cs"/>
          <w:color w:val="000000"/>
          <w:rtl/>
        </w:rPr>
        <w:t xml:space="preserve"> (دبي، </w:t>
      </w:r>
      <w:r>
        <w:rPr>
          <w:color w:val="000000"/>
        </w:rPr>
        <w:t>2012</w:t>
      </w:r>
      <w:r>
        <w:rPr>
          <w:rFonts w:hint="cs"/>
          <w:color w:val="000000"/>
          <w:rtl/>
        </w:rPr>
        <w:t>)،</w:t>
      </w:r>
    </w:p>
    <w:p w14:paraId="3A0CD889" w14:textId="77777777" w:rsidR="005504B5" w:rsidRPr="00D30ED8" w:rsidRDefault="006005CE" w:rsidP="00C53EE9">
      <w:pPr>
        <w:pStyle w:val="Call"/>
        <w:rPr>
          <w:rtl/>
        </w:rPr>
      </w:pPr>
      <w:r w:rsidRPr="0088141B">
        <w:rPr>
          <w:rFonts w:hint="eastAsia"/>
          <w:rtl/>
        </w:rPr>
        <w:t>وإذ</w:t>
      </w:r>
      <w:r w:rsidRPr="0088141B">
        <w:rPr>
          <w:rtl/>
        </w:rPr>
        <w:t xml:space="preserve"> </w:t>
      </w:r>
      <w:r w:rsidRPr="0088141B">
        <w:rPr>
          <w:rFonts w:hint="eastAsia"/>
          <w:rtl/>
        </w:rPr>
        <w:t>يلاحظ</w:t>
      </w:r>
    </w:p>
    <w:p w14:paraId="19DBD6FD" w14:textId="77777777" w:rsidR="005504B5" w:rsidRDefault="006005CE" w:rsidP="005504B5">
      <w:pPr>
        <w:rPr>
          <w:rtl/>
        </w:rPr>
      </w:pPr>
      <w:r w:rsidRPr="00D30ED8">
        <w:rPr>
          <w:i/>
          <w:iCs/>
          <w:rtl/>
        </w:rPr>
        <w:t xml:space="preserve"> </w:t>
      </w:r>
      <w:r w:rsidRPr="00D30ED8">
        <w:rPr>
          <w:rFonts w:hint="eastAsia"/>
          <w:i/>
          <w:iCs/>
          <w:rtl/>
        </w:rPr>
        <w:t>أ</w:t>
      </w:r>
      <w:r w:rsidRPr="00D30ED8">
        <w:rPr>
          <w:i/>
          <w:iCs/>
          <w:rtl/>
        </w:rPr>
        <w:t xml:space="preserve"> )</w:t>
      </w:r>
      <w:r w:rsidRPr="00D30ED8">
        <w:rPr>
          <w:rtl/>
        </w:rPr>
        <w:tab/>
      </w:r>
      <w:r w:rsidRPr="00D30ED8">
        <w:rPr>
          <w:rFonts w:hint="eastAsia"/>
          <w:rtl/>
        </w:rPr>
        <w:t>أن</w:t>
      </w:r>
      <w:r w:rsidRPr="00D30ED8">
        <w:rPr>
          <w:rtl/>
        </w:rPr>
        <w:t xml:space="preserve"> </w:t>
      </w:r>
      <w:r>
        <w:rPr>
          <w:rFonts w:hint="eastAsia"/>
          <w:rtl/>
        </w:rPr>
        <w:t>الاتحاد</w:t>
      </w:r>
      <w:r w:rsidRPr="00D30ED8">
        <w:rPr>
          <w:rFonts w:hint="eastAsia"/>
          <w:rtl/>
        </w:rPr>
        <w:t>،</w:t>
      </w:r>
      <w:r w:rsidRPr="00D30ED8">
        <w:rPr>
          <w:rtl/>
        </w:rPr>
        <w:t xml:space="preserve"> </w:t>
      </w:r>
      <w:r>
        <w:rPr>
          <w:rFonts w:hint="cs"/>
          <w:rtl/>
        </w:rPr>
        <w:t>بصفته</w:t>
      </w:r>
      <w:r w:rsidRPr="00D30ED8">
        <w:rPr>
          <w:rtl/>
        </w:rPr>
        <w:t xml:space="preserve"> </w:t>
      </w:r>
      <w:r w:rsidRPr="00D30ED8">
        <w:rPr>
          <w:rFonts w:hint="eastAsia"/>
          <w:rtl/>
        </w:rPr>
        <w:t>منظمة</w:t>
      </w:r>
      <w:r w:rsidRPr="00D30ED8">
        <w:rPr>
          <w:rtl/>
        </w:rPr>
        <w:t xml:space="preserve"> </w:t>
      </w:r>
      <w:r w:rsidRPr="00D30ED8">
        <w:rPr>
          <w:rFonts w:hint="eastAsia"/>
          <w:rtl/>
        </w:rPr>
        <w:t>دولية</w:t>
      </w:r>
      <w:r w:rsidRPr="00D30ED8">
        <w:rPr>
          <w:rtl/>
        </w:rPr>
        <w:t xml:space="preserve"> </w:t>
      </w:r>
      <w:r w:rsidRPr="00D30ED8">
        <w:rPr>
          <w:rFonts w:hint="eastAsia"/>
          <w:rtl/>
        </w:rPr>
        <w:t>حكومية</w:t>
      </w:r>
      <w:r w:rsidRPr="00D30ED8">
        <w:rPr>
          <w:rtl/>
        </w:rPr>
        <w:t xml:space="preserve"> </w:t>
      </w:r>
      <w:r w:rsidRPr="00D30ED8">
        <w:rPr>
          <w:rFonts w:hint="eastAsia"/>
          <w:rtl/>
        </w:rPr>
        <w:t>يشارك</w:t>
      </w:r>
      <w:r w:rsidRPr="00D30ED8">
        <w:rPr>
          <w:rtl/>
        </w:rPr>
        <w:t xml:space="preserve"> </w:t>
      </w:r>
      <w:r w:rsidRPr="00D30ED8">
        <w:rPr>
          <w:rFonts w:hint="eastAsia"/>
          <w:rtl/>
        </w:rPr>
        <w:t>فيها</w:t>
      </w:r>
      <w:r w:rsidRPr="00D30ED8">
        <w:rPr>
          <w:rtl/>
        </w:rPr>
        <w:t xml:space="preserve"> </w:t>
      </w:r>
      <w:r w:rsidRPr="00D30ED8">
        <w:rPr>
          <w:rFonts w:hint="eastAsia"/>
          <w:rtl/>
        </w:rPr>
        <w:t>القطاع</w:t>
      </w:r>
      <w:r w:rsidRPr="00D30ED8">
        <w:rPr>
          <w:rtl/>
        </w:rPr>
        <w:t xml:space="preserve"> </w:t>
      </w:r>
      <w:r w:rsidRPr="00D30ED8">
        <w:rPr>
          <w:rFonts w:hint="eastAsia"/>
          <w:rtl/>
        </w:rPr>
        <w:t>الخاص،</w:t>
      </w:r>
      <w:r w:rsidRPr="00D30ED8">
        <w:rPr>
          <w:rtl/>
        </w:rPr>
        <w:t xml:space="preserve"> </w:t>
      </w:r>
      <w:r w:rsidRPr="00D30ED8">
        <w:rPr>
          <w:rFonts w:hint="eastAsia"/>
          <w:rtl/>
        </w:rPr>
        <w:t>يحتل</w:t>
      </w:r>
      <w:r w:rsidRPr="00D30ED8">
        <w:rPr>
          <w:rtl/>
        </w:rPr>
        <w:t xml:space="preserve"> </w:t>
      </w:r>
      <w:r w:rsidRPr="00D30ED8">
        <w:rPr>
          <w:rFonts w:hint="eastAsia"/>
          <w:rtl/>
        </w:rPr>
        <w:t>مركزاً</w:t>
      </w:r>
      <w:r w:rsidRPr="00D30ED8">
        <w:rPr>
          <w:rtl/>
        </w:rPr>
        <w:t xml:space="preserve"> </w:t>
      </w:r>
      <w:r w:rsidRPr="00D30ED8">
        <w:rPr>
          <w:rFonts w:hint="eastAsia"/>
          <w:rtl/>
        </w:rPr>
        <w:t>يسمح</w:t>
      </w:r>
      <w:r w:rsidRPr="00D30ED8">
        <w:rPr>
          <w:rtl/>
        </w:rPr>
        <w:t xml:space="preserve"> </w:t>
      </w:r>
      <w:r w:rsidRPr="00D30ED8">
        <w:rPr>
          <w:rFonts w:hint="eastAsia"/>
          <w:rtl/>
        </w:rPr>
        <w:t>له</w:t>
      </w:r>
      <w:r w:rsidRPr="00D30ED8">
        <w:rPr>
          <w:rtl/>
        </w:rPr>
        <w:t xml:space="preserve"> </w:t>
      </w:r>
      <w:r w:rsidRPr="00D30ED8">
        <w:rPr>
          <w:rFonts w:hint="eastAsia"/>
          <w:rtl/>
        </w:rPr>
        <w:t>بأن</w:t>
      </w:r>
      <w:r w:rsidRPr="00D30ED8">
        <w:rPr>
          <w:rtl/>
        </w:rPr>
        <w:t xml:space="preserve"> </w:t>
      </w:r>
      <w:r w:rsidRPr="00D30ED8">
        <w:rPr>
          <w:rFonts w:hint="eastAsia"/>
          <w:rtl/>
        </w:rPr>
        <w:t>يقوم</w:t>
      </w:r>
      <w:r w:rsidRPr="00D30ED8">
        <w:rPr>
          <w:rtl/>
        </w:rPr>
        <w:t xml:space="preserve"> </w:t>
      </w:r>
      <w:r w:rsidRPr="00D30ED8">
        <w:rPr>
          <w:rFonts w:hint="eastAsia"/>
          <w:rtl/>
        </w:rPr>
        <w:t>بدور</w:t>
      </w:r>
      <w:r w:rsidRPr="00D30ED8">
        <w:rPr>
          <w:rtl/>
        </w:rPr>
        <w:t xml:space="preserve"> </w:t>
      </w:r>
      <w:r w:rsidRPr="00D30ED8">
        <w:rPr>
          <w:rFonts w:hint="eastAsia"/>
          <w:rtl/>
        </w:rPr>
        <w:t>هام،</w:t>
      </w:r>
      <w:r w:rsidRPr="00D30ED8">
        <w:rPr>
          <w:rtl/>
        </w:rPr>
        <w:t xml:space="preserve"> </w:t>
      </w:r>
      <w:r w:rsidRPr="00D30ED8">
        <w:rPr>
          <w:rFonts w:hint="eastAsia"/>
          <w:rtl/>
        </w:rPr>
        <w:t>مشتركاً</w:t>
      </w:r>
      <w:r w:rsidRPr="00D30ED8">
        <w:rPr>
          <w:rtl/>
        </w:rPr>
        <w:t xml:space="preserve"> </w:t>
      </w:r>
      <w:r w:rsidRPr="00D30ED8">
        <w:rPr>
          <w:rFonts w:hint="eastAsia"/>
          <w:rtl/>
        </w:rPr>
        <w:t>مع</w:t>
      </w:r>
      <w:r>
        <w:rPr>
          <w:rFonts w:hint="cs"/>
          <w:rtl/>
        </w:rPr>
        <w:t> </w:t>
      </w:r>
      <w:r w:rsidRPr="00D30ED8">
        <w:rPr>
          <w:rFonts w:hint="eastAsia"/>
          <w:rtl/>
        </w:rPr>
        <w:t>المنظمات</w:t>
      </w:r>
      <w:r w:rsidRPr="00D30ED8">
        <w:rPr>
          <w:rtl/>
        </w:rPr>
        <w:t xml:space="preserve"> </w:t>
      </w:r>
      <w:r w:rsidRPr="00D30ED8">
        <w:rPr>
          <w:rFonts w:hint="eastAsia"/>
          <w:rtl/>
        </w:rPr>
        <w:t>والهيئات</w:t>
      </w:r>
      <w:r w:rsidRPr="00D30ED8">
        <w:rPr>
          <w:rtl/>
        </w:rPr>
        <w:t xml:space="preserve"> </w:t>
      </w:r>
      <w:r w:rsidRPr="00D30ED8">
        <w:rPr>
          <w:rFonts w:hint="eastAsia"/>
          <w:rtl/>
        </w:rPr>
        <w:t>الدولية</w:t>
      </w:r>
      <w:r w:rsidRPr="00D30ED8">
        <w:rPr>
          <w:rtl/>
        </w:rPr>
        <w:t xml:space="preserve"> </w:t>
      </w:r>
      <w:r w:rsidRPr="00D30ED8">
        <w:rPr>
          <w:rFonts w:hint="eastAsia"/>
          <w:rtl/>
        </w:rPr>
        <w:t>الأخرى،</w:t>
      </w:r>
      <w:r>
        <w:rPr>
          <w:rtl/>
        </w:rPr>
        <w:t xml:space="preserve"> في </w:t>
      </w:r>
      <w:r w:rsidRPr="00D30ED8">
        <w:rPr>
          <w:rFonts w:hint="eastAsia"/>
          <w:rtl/>
        </w:rPr>
        <w:t>التصدي</w:t>
      </w:r>
      <w:r w:rsidRPr="00D30ED8">
        <w:rPr>
          <w:rtl/>
        </w:rPr>
        <w:t xml:space="preserve"> </w:t>
      </w:r>
      <w:r>
        <w:rPr>
          <w:rFonts w:hint="cs"/>
          <w:rtl/>
        </w:rPr>
        <w:t xml:space="preserve">للتهديدات </w:t>
      </w:r>
      <w:r w:rsidRPr="00D30ED8">
        <w:rPr>
          <w:rFonts w:hint="eastAsia"/>
          <w:rtl/>
        </w:rPr>
        <w:t>ومواطن</w:t>
      </w:r>
      <w:r w:rsidRPr="00D30ED8">
        <w:rPr>
          <w:rtl/>
        </w:rPr>
        <w:t xml:space="preserve"> </w:t>
      </w:r>
      <w:r w:rsidRPr="00D30ED8">
        <w:rPr>
          <w:rFonts w:hint="eastAsia"/>
          <w:rtl/>
        </w:rPr>
        <w:t>الضعف</w:t>
      </w:r>
      <w:r w:rsidRPr="00D30ED8">
        <w:rPr>
          <w:rtl/>
        </w:rPr>
        <w:t xml:space="preserve"> </w:t>
      </w:r>
      <w:r w:rsidRPr="00D30ED8">
        <w:rPr>
          <w:rFonts w:hint="eastAsia"/>
          <w:rtl/>
        </w:rPr>
        <w:t>التي</w:t>
      </w:r>
      <w:r w:rsidRPr="00D30ED8">
        <w:rPr>
          <w:rtl/>
        </w:rPr>
        <w:t xml:space="preserve"> </w:t>
      </w:r>
      <w:r w:rsidRPr="00D30ED8">
        <w:rPr>
          <w:rFonts w:hint="eastAsia"/>
          <w:rtl/>
        </w:rPr>
        <w:t>تؤثر</w:t>
      </w:r>
      <w:r w:rsidRPr="00D30ED8">
        <w:rPr>
          <w:rtl/>
        </w:rPr>
        <w:t xml:space="preserve"> </w:t>
      </w:r>
      <w:r w:rsidRPr="00D30ED8">
        <w:rPr>
          <w:rFonts w:hint="eastAsia"/>
          <w:rtl/>
        </w:rPr>
        <w:t>على</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Pr>
          <w:rFonts w:hint="cs"/>
          <w:rtl/>
        </w:rPr>
        <w:t>استخدام</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p>
    <w:p w14:paraId="21D36BDF" w14:textId="77777777" w:rsidR="005504B5" w:rsidRDefault="006005CE" w:rsidP="005504B5">
      <w:pPr>
        <w:rPr>
          <w:rtl/>
        </w:rPr>
      </w:pPr>
      <w:r w:rsidRPr="00D30ED8">
        <w:rPr>
          <w:rFonts w:hint="eastAsia"/>
          <w:i/>
          <w:iCs/>
          <w:rtl/>
        </w:rPr>
        <w:t>ب</w:t>
      </w:r>
      <w:r w:rsidRPr="00D30ED8">
        <w:rPr>
          <w:i/>
          <w:iCs/>
          <w:rtl/>
        </w:rPr>
        <w:t>)</w:t>
      </w:r>
      <w:r w:rsidRPr="00D30ED8">
        <w:rPr>
          <w:rtl/>
        </w:rPr>
        <w:tab/>
      </w:r>
      <w:r w:rsidRPr="00D30ED8">
        <w:rPr>
          <w:rFonts w:hint="eastAsia"/>
          <w:rtl/>
        </w:rPr>
        <w:t>الفقرتين</w:t>
      </w:r>
      <w:r>
        <w:rPr>
          <w:rFonts w:hint="cs"/>
          <w:rtl/>
        </w:rPr>
        <w:t> </w:t>
      </w:r>
      <w:r w:rsidRPr="00D30ED8">
        <w:t>35</w:t>
      </w:r>
      <w:r w:rsidRPr="00D30ED8">
        <w:rPr>
          <w:rtl/>
        </w:rPr>
        <w:t xml:space="preserve"> </w:t>
      </w:r>
      <w:r w:rsidRPr="00D30ED8">
        <w:rPr>
          <w:rFonts w:hint="eastAsia"/>
          <w:rtl/>
        </w:rPr>
        <w:t>و</w:t>
      </w:r>
      <w:r w:rsidRPr="00D30ED8">
        <w:t>36</w:t>
      </w:r>
      <w:r w:rsidRPr="00D30ED8">
        <w:rPr>
          <w:rtl/>
        </w:rPr>
        <w:t xml:space="preserve"> </w:t>
      </w:r>
      <w:r w:rsidRPr="00D30ED8">
        <w:rPr>
          <w:rFonts w:hint="eastAsia"/>
          <w:rtl/>
        </w:rPr>
        <w:t>من</w:t>
      </w:r>
      <w:r w:rsidRPr="00D30ED8">
        <w:rPr>
          <w:rtl/>
        </w:rPr>
        <w:t xml:space="preserve"> </w:t>
      </w:r>
      <w:r w:rsidRPr="00D30ED8">
        <w:rPr>
          <w:rFonts w:hint="eastAsia"/>
          <w:rtl/>
        </w:rPr>
        <w:t>إعلان</w:t>
      </w:r>
      <w:r w:rsidRPr="00D30ED8">
        <w:rPr>
          <w:rtl/>
        </w:rPr>
        <w:t xml:space="preserve"> </w:t>
      </w:r>
      <w:r w:rsidRPr="00D30ED8">
        <w:rPr>
          <w:rFonts w:hint="eastAsia"/>
          <w:rtl/>
        </w:rPr>
        <w:t>مبادئ</w:t>
      </w:r>
      <w:r w:rsidRPr="00D30ED8">
        <w:rPr>
          <w:rtl/>
        </w:rPr>
        <w:t xml:space="preserve"> </w:t>
      </w:r>
      <w:r w:rsidRPr="00D30ED8">
        <w:rPr>
          <w:rFonts w:hint="eastAsia"/>
          <w:rtl/>
        </w:rPr>
        <w:t>جنيف</w:t>
      </w:r>
      <w:r w:rsidRPr="00D30ED8">
        <w:rPr>
          <w:rtl/>
        </w:rPr>
        <w:t xml:space="preserve"> </w:t>
      </w:r>
      <w:r w:rsidRPr="00D30ED8">
        <w:rPr>
          <w:rFonts w:hint="eastAsia"/>
          <w:rtl/>
        </w:rPr>
        <w:t>والفقرة</w:t>
      </w:r>
      <w:r>
        <w:rPr>
          <w:rFonts w:hint="cs"/>
          <w:rtl/>
        </w:rPr>
        <w:t> </w:t>
      </w:r>
      <w:r w:rsidRPr="00D30ED8">
        <w:t>39</w:t>
      </w:r>
      <w:r w:rsidRPr="00D30ED8">
        <w:rPr>
          <w:rtl/>
        </w:rPr>
        <w:t xml:space="preserve"> </w:t>
      </w:r>
      <w:r w:rsidRPr="00D30ED8">
        <w:rPr>
          <w:rFonts w:hint="eastAsia"/>
          <w:rtl/>
        </w:rPr>
        <w:t>من</w:t>
      </w:r>
      <w:r w:rsidRPr="00D30ED8">
        <w:rPr>
          <w:rtl/>
        </w:rPr>
        <w:t xml:space="preserve"> </w:t>
      </w:r>
      <w:r w:rsidRPr="00A66D59">
        <w:rPr>
          <w:rFonts w:hint="eastAsia"/>
          <w:rtl/>
        </w:rPr>
        <w:t>برنامج</w:t>
      </w:r>
      <w:r w:rsidRPr="00A66D59">
        <w:rPr>
          <w:rtl/>
        </w:rPr>
        <w:t xml:space="preserve"> </w:t>
      </w:r>
      <w:r w:rsidRPr="00A66D59">
        <w:rPr>
          <w:rFonts w:hint="eastAsia"/>
          <w:rtl/>
        </w:rPr>
        <w:t>عمل</w:t>
      </w:r>
      <w:r w:rsidRPr="00A66D59">
        <w:rPr>
          <w:rtl/>
        </w:rPr>
        <w:t xml:space="preserve"> </w:t>
      </w:r>
      <w:r w:rsidRPr="00A66D59">
        <w:rPr>
          <w:rFonts w:hint="eastAsia"/>
          <w:rtl/>
        </w:rPr>
        <w:t>تونس</w:t>
      </w:r>
      <w:r w:rsidRPr="00D30ED8">
        <w:rPr>
          <w:rtl/>
        </w:rPr>
        <w:t xml:space="preserve"> </w:t>
      </w:r>
      <w:r w:rsidRPr="00D30ED8">
        <w:rPr>
          <w:rFonts w:hint="eastAsia"/>
          <w:rtl/>
        </w:rPr>
        <w:t>بشأن</w:t>
      </w:r>
      <w:r w:rsidRPr="00D30ED8">
        <w:rPr>
          <w:rtl/>
        </w:rPr>
        <w:t xml:space="preserve"> </w:t>
      </w:r>
      <w:r w:rsidRPr="00D30ED8">
        <w:rPr>
          <w:rFonts w:hint="eastAsia"/>
          <w:rtl/>
        </w:rPr>
        <w:t>بناء</w:t>
      </w:r>
      <w:r w:rsidRPr="00D30ED8">
        <w:rPr>
          <w:rtl/>
        </w:rPr>
        <w:t xml:space="preserve"> </w:t>
      </w:r>
      <w:r w:rsidRPr="00D30ED8">
        <w:rPr>
          <w:rFonts w:hint="eastAsia"/>
          <w:rtl/>
        </w:rPr>
        <w:t>الثقة</w:t>
      </w:r>
      <w:r w:rsidRPr="00D30ED8">
        <w:rPr>
          <w:rtl/>
        </w:rPr>
        <w:t xml:space="preserve"> </w:t>
      </w:r>
      <w:r w:rsidRPr="00D30ED8">
        <w:rPr>
          <w:rFonts w:hint="eastAsia"/>
          <w:rtl/>
        </w:rPr>
        <w:t>والأمن</w:t>
      </w:r>
      <w:r>
        <w:rPr>
          <w:rtl/>
        </w:rPr>
        <w:t xml:space="preserve"> في </w:t>
      </w:r>
      <w:r>
        <w:rPr>
          <w:rFonts w:hint="cs"/>
          <w:rtl/>
        </w:rPr>
        <w:t>استخدام</w:t>
      </w:r>
      <w:r w:rsidRPr="00D30ED8">
        <w:rPr>
          <w:rtl/>
        </w:rPr>
        <w:t xml:space="preserve"> </w:t>
      </w:r>
      <w:r w:rsidRPr="00D30ED8">
        <w:rPr>
          <w:rFonts w:hint="eastAsia"/>
          <w:rtl/>
        </w:rPr>
        <w:t>تكنولوجيا</w:t>
      </w:r>
      <w:r w:rsidRPr="00D30ED8">
        <w:rPr>
          <w:rtl/>
        </w:rPr>
        <w:t xml:space="preserve"> </w:t>
      </w:r>
      <w:r w:rsidRPr="00D30ED8">
        <w:rPr>
          <w:rFonts w:hint="eastAsia"/>
          <w:rtl/>
        </w:rPr>
        <w:t>المعلومات</w:t>
      </w:r>
      <w:r>
        <w:rPr>
          <w:rFonts w:hint="cs"/>
          <w:rtl/>
        </w:rPr>
        <w:t> </w:t>
      </w:r>
      <w:r w:rsidRPr="00D30ED8">
        <w:rPr>
          <w:rFonts w:hint="eastAsia"/>
          <w:rtl/>
        </w:rPr>
        <w:t>والاتصالات؛</w:t>
      </w:r>
    </w:p>
    <w:p w14:paraId="46DE1A2F" w14:textId="77777777" w:rsidR="005504B5" w:rsidRDefault="006005CE" w:rsidP="005504B5">
      <w:pPr>
        <w:rPr>
          <w:rtl/>
        </w:rPr>
      </w:pPr>
      <w:r w:rsidRPr="00D30ED8">
        <w:rPr>
          <w:rFonts w:hint="eastAsia"/>
          <w:i/>
          <w:iCs/>
          <w:rtl/>
        </w:rPr>
        <w:t>ج</w:t>
      </w:r>
      <w:r w:rsidRPr="00D30ED8">
        <w:rPr>
          <w:i/>
          <w:iCs/>
          <w:rtl/>
        </w:rPr>
        <w:t>)</w:t>
      </w:r>
      <w:r w:rsidRPr="00834590">
        <w:rPr>
          <w:spacing w:val="-4"/>
          <w:rtl/>
        </w:rPr>
        <w:tab/>
      </w:r>
      <w:r w:rsidRPr="00834590">
        <w:rPr>
          <w:rFonts w:hint="eastAsia"/>
          <w:spacing w:val="-4"/>
          <w:rtl/>
        </w:rPr>
        <w:t>أنه</w:t>
      </w:r>
      <w:r w:rsidRPr="00834590">
        <w:rPr>
          <w:spacing w:val="-4"/>
          <w:rtl/>
        </w:rPr>
        <w:t xml:space="preserve"> </w:t>
      </w:r>
      <w:r w:rsidRPr="00834590">
        <w:rPr>
          <w:rFonts w:hint="eastAsia"/>
          <w:spacing w:val="-4"/>
          <w:rtl/>
        </w:rPr>
        <w:t>رغم</w:t>
      </w:r>
      <w:r w:rsidRPr="00834590">
        <w:rPr>
          <w:spacing w:val="-4"/>
          <w:rtl/>
        </w:rPr>
        <w:t xml:space="preserve"> </w:t>
      </w:r>
      <w:r w:rsidRPr="00834590">
        <w:rPr>
          <w:rFonts w:hint="eastAsia"/>
          <w:spacing w:val="-4"/>
          <w:rtl/>
        </w:rPr>
        <w:t>عدم</w:t>
      </w:r>
      <w:r w:rsidRPr="00834590">
        <w:rPr>
          <w:spacing w:val="-4"/>
          <w:rtl/>
        </w:rPr>
        <w:t xml:space="preserve"> </w:t>
      </w:r>
      <w:r w:rsidRPr="00834590">
        <w:rPr>
          <w:rFonts w:hint="eastAsia"/>
          <w:spacing w:val="-4"/>
          <w:rtl/>
        </w:rPr>
        <w:t>وجود</w:t>
      </w:r>
      <w:r w:rsidRPr="00834590">
        <w:rPr>
          <w:spacing w:val="-4"/>
          <w:rtl/>
        </w:rPr>
        <w:t xml:space="preserve"> </w:t>
      </w:r>
      <w:r w:rsidRPr="00834590">
        <w:rPr>
          <w:rFonts w:hint="eastAsia"/>
          <w:spacing w:val="-4"/>
          <w:rtl/>
        </w:rPr>
        <w:t>تعاريف</w:t>
      </w:r>
      <w:r w:rsidRPr="00834590">
        <w:rPr>
          <w:spacing w:val="-4"/>
          <w:rtl/>
        </w:rPr>
        <w:t xml:space="preserve"> </w:t>
      </w:r>
      <w:r w:rsidRPr="00834590">
        <w:rPr>
          <w:rFonts w:hint="eastAsia"/>
          <w:spacing w:val="-4"/>
          <w:rtl/>
        </w:rPr>
        <w:t>متفق</w:t>
      </w:r>
      <w:r w:rsidRPr="00834590">
        <w:rPr>
          <w:spacing w:val="-4"/>
          <w:rtl/>
        </w:rPr>
        <w:t xml:space="preserve"> </w:t>
      </w:r>
      <w:r w:rsidRPr="00834590">
        <w:rPr>
          <w:rFonts w:hint="eastAsia"/>
          <w:spacing w:val="-4"/>
          <w:rtl/>
        </w:rPr>
        <w:t>عليها</w:t>
      </w:r>
      <w:r w:rsidRPr="00834590">
        <w:rPr>
          <w:spacing w:val="-4"/>
          <w:rtl/>
        </w:rPr>
        <w:t xml:space="preserve"> </w:t>
      </w:r>
      <w:r w:rsidRPr="00834590">
        <w:rPr>
          <w:rFonts w:hint="eastAsia"/>
          <w:spacing w:val="-4"/>
          <w:rtl/>
        </w:rPr>
        <w:t>عالمياً</w:t>
      </w:r>
      <w:r w:rsidRPr="00834590">
        <w:rPr>
          <w:spacing w:val="-4"/>
          <w:rtl/>
        </w:rPr>
        <w:t xml:space="preserve"> </w:t>
      </w:r>
      <w:r w:rsidRPr="00834590">
        <w:rPr>
          <w:rFonts w:hint="eastAsia"/>
          <w:spacing w:val="-4"/>
          <w:rtl/>
        </w:rPr>
        <w:t>للرسائل</w:t>
      </w:r>
      <w:r w:rsidRPr="00834590">
        <w:rPr>
          <w:spacing w:val="-4"/>
          <w:rtl/>
        </w:rPr>
        <w:t xml:space="preserve"> </w:t>
      </w:r>
      <w:proofErr w:type="spellStart"/>
      <w:r w:rsidRPr="00834590">
        <w:rPr>
          <w:rFonts w:hint="eastAsia"/>
          <w:spacing w:val="-4"/>
          <w:rtl/>
        </w:rPr>
        <w:t>الاقتحامية</w:t>
      </w:r>
      <w:proofErr w:type="spellEnd"/>
      <w:r w:rsidRPr="00834590">
        <w:rPr>
          <w:spacing w:val="-4"/>
          <w:rtl/>
        </w:rPr>
        <w:t xml:space="preserve"> </w:t>
      </w:r>
      <w:r w:rsidRPr="00834590">
        <w:rPr>
          <w:rFonts w:hint="eastAsia"/>
          <w:spacing w:val="-4"/>
          <w:rtl/>
        </w:rPr>
        <w:t>وغير</w:t>
      </w:r>
      <w:r w:rsidRPr="00834590">
        <w:rPr>
          <w:spacing w:val="-4"/>
          <w:rtl/>
        </w:rPr>
        <w:t xml:space="preserve"> </w:t>
      </w:r>
      <w:r w:rsidRPr="00834590">
        <w:rPr>
          <w:rFonts w:hint="eastAsia"/>
          <w:spacing w:val="-4"/>
          <w:rtl/>
        </w:rPr>
        <w:t>ذلك</w:t>
      </w:r>
      <w:r w:rsidRPr="00834590">
        <w:rPr>
          <w:spacing w:val="-4"/>
          <w:rtl/>
        </w:rPr>
        <w:t xml:space="preserve"> </w:t>
      </w:r>
      <w:r w:rsidRPr="00834590">
        <w:rPr>
          <w:rFonts w:hint="eastAsia"/>
          <w:spacing w:val="-4"/>
          <w:rtl/>
        </w:rPr>
        <w:t>من</w:t>
      </w:r>
      <w:r w:rsidRPr="00834590">
        <w:rPr>
          <w:spacing w:val="-4"/>
          <w:rtl/>
        </w:rPr>
        <w:t xml:space="preserve"> </w:t>
      </w:r>
      <w:r w:rsidRPr="00834590">
        <w:rPr>
          <w:rFonts w:hint="eastAsia"/>
          <w:spacing w:val="-4"/>
          <w:rtl/>
        </w:rPr>
        <w:t>العبارات</w:t>
      </w:r>
      <w:r w:rsidRPr="00834590">
        <w:rPr>
          <w:spacing w:val="-4"/>
          <w:rtl/>
        </w:rPr>
        <w:t xml:space="preserve"> في </w:t>
      </w:r>
      <w:r w:rsidRPr="00834590">
        <w:rPr>
          <w:rFonts w:hint="eastAsia"/>
          <w:spacing w:val="-4"/>
          <w:rtl/>
        </w:rPr>
        <w:t>هذا</w:t>
      </w:r>
      <w:r w:rsidRPr="00834590">
        <w:rPr>
          <w:spacing w:val="-4"/>
          <w:rtl/>
        </w:rPr>
        <w:t xml:space="preserve"> </w:t>
      </w:r>
      <w:r w:rsidRPr="00834590">
        <w:rPr>
          <w:rFonts w:hint="eastAsia"/>
          <w:spacing w:val="-4"/>
          <w:rtl/>
        </w:rPr>
        <w:t>المجال،</w:t>
      </w:r>
      <w:r w:rsidRPr="00834590">
        <w:rPr>
          <w:spacing w:val="-4"/>
          <w:rtl/>
        </w:rPr>
        <w:t xml:space="preserve"> </w:t>
      </w:r>
      <w:r w:rsidRPr="00834590">
        <w:rPr>
          <w:rFonts w:hint="eastAsia"/>
          <w:spacing w:val="-4"/>
          <w:rtl/>
        </w:rPr>
        <w:t>فقد</w:t>
      </w:r>
      <w:r w:rsidRPr="00834590">
        <w:rPr>
          <w:spacing w:val="-4"/>
          <w:rtl/>
        </w:rPr>
        <w:t xml:space="preserve"> </w:t>
      </w:r>
      <w:r w:rsidRPr="00834590">
        <w:rPr>
          <w:rFonts w:hint="eastAsia"/>
          <w:spacing w:val="-4"/>
          <w:rtl/>
        </w:rPr>
        <w:t>وصفت</w:t>
      </w:r>
      <w:r w:rsidRPr="00834590">
        <w:rPr>
          <w:spacing w:val="-4"/>
          <w:rtl/>
        </w:rPr>
        <w:t xml:space="preserve"> </w:t>
      </w:r>
      <w:r w:rsidRPr="00834590">
        <w:rPr>
          <w:rFonts w:hint="eastAsia"/>
          <w:spacing w:val="-4"/>
          <w:rtl/>
        </w:rPr>
        <w:t>لجنة</w:t>
      </w:r>
      <w:r w:rsidRPr="00834590">
        <w:rPr>
          <w:spacing w:val="-4"/>
          <w:rtl/>
        </w:rPr>
        <w:t xml:space="preserve"> </w:t>
      </w:r>
      <w:r w:rsidRPr="00834590">
        <w:rPr>
          <w:rFonts w:hint="eastAsia"/>
          <w:spacing w:val="-4"/>
          <w:rtl/>
        </w:rPr>
        <w:t>الدراسات</w:t>
      </w:r>
      <w:r w:rsidRPr="00834590">
        <w:rPr>
          <w:rFonts w:hint="cs"/>
          <w:spacing w:val="-4"/>
          <w:rtl/>
        </w:rPr>
        <w:t> </w:t>
      </w:r>
      <w:r w:rsidRPr="00834590">
        <w:rPr>
          <w:spacing w:val="-4"/>
        </w:rPr>
        <w:t>2</w:t>
      </w:r>
      <w:r w:rsidRPr="00834590">
        <w:rPr>
          <w:spacing w:val="-4"/>
          <w:rtl/>
        </w:rPr>
        <w:t xml:space="preserve"> </w:t>
      </w:r>
      <w:r w:rsidRPr="00834590">
        <w:rPr>
          <w:rFonts w:hint="eastAsia"/>
          <w:spacing w:val="-4"/>
          <w:rtl/>
        </w:rPr>
        <w:t>لقطاع</w:t>
      </w:r>
      <w:r w:rsidRPr="00834590">
        <w:rPr>
          <w:spacing w:val="-4"/>
          <w:rtl/>
        </w:rPr>
        <w:t xml:space="preserve"> </w:t>
      </w:r>
      <w:r w:rsidRPr="00834590">
        <w:rPr>
          <w:rFonts w:hint="eastAsia"/>
          <w:spacing w:val="-4"/>
          <w:rtl/>
        </w:rPr>
        <w:t>تقييس</w:t>
      </w:r>
      <w:r w:rsidRPr="00834590">
        <w:rPr>
          <w:spacing w:val="-4"/>
          <w:rtl/>
        </w:rPr>
        <w:t xml:space="preserve"> </w:t>
      </w:r>
      <w:r w:rsidRPr="00834590">
        <w:rPr>
          <w:rFonts w:hint="eastAsia"/>
          <w:spacing w:val="-4"/>
          <w:rtl/>
        </w:rPr>
        <w:t>الاتصالات،</w:t>
      </w:r>
      <w:r w:rsidRPr="00834590">
        <w:rPr>
          <w:spacing w:val="-4"/>
          <w:rtl/>
        </w:rPr>
        <w:t xml:space="preserve"> في </w:t>
      </w:r>
      <w:r w:rsidRPr="00834590">
        <w:rPr>
          <w:rFonts w:hint="eastAsia"/>
          <w:spacing w:val="-4"/>
          <w:rtl/>
        </w:rPr>
        <w:t>اجتماعها</w:t>
      </w:r>
      <w:r w:rsidRPr="00834590">
        <w:rPr>
          <w:spacing w:val="-4"/>
          <w:rtl/>
        </w:rPr>
        <w:t xml:space="preserve"> في </w:t>
      </w:r>
      <w:r w:rsidRPr="00834590">
        <w:rPr>
          <w:rFonts w:hint="eastAsia"/>
          <w:spacing w:val="-4"/>
          <w:rtl/>
        </w:rPr>
        <w:t>يونيو</w:t>
      </w:r>
      <w:r w:rsidRPr="00834590">
        <w:rPr>
          <w:rFonts w:hint="cs"/>
          <w:spacing w:val="-4"/>
          <w:rtl/>
        </w:rPr>
        <w:t> </w:t>
      </w:r>
      <w:r w:rsidRPr="00834590">
        <w:rPr>
          <w:spacing w:val="-4"/>
        </w:rPr>
        <w:t>2006</w:t>
      </w:r>
      <w:r w:rsidRPr="00834590">
        <w:rPr>
          <w:rFonts w:hint="eastAsia"/>
          <w:spacing w:val="-4"/>
          <w:rtl/>
        </w:rPr>
        <w:t>،</w:t>
      </w:r>
      <w:r w:rsidRPr="00834590">
        <w:rPr>
          <w:spacing w:val="-4"/>
          <w:rtl/>
        </w:rPr>
        <w:t xml:space="preserve"> </w:t>
      </w:r>
      <w:r w:rsidRPr="00834590">
        <w:rPr>
          <w:rFonts w:hint="eastAsia"/>
          <w:spacing w:val="-4"/>
          <w:rtl/>
        </w:rPr>
        <w:t>الرسائل</w:t>
      </w:r>
      <w:r w:rsidRPr="00834590">
        <w:rPr>
          <w:spacing w:val="-4"/>
          <w:rtl/>
        </w:rPr>
        <w:t xml:space="preserve"> </w:t>
      </w:r>
      <w:proofErr w:type="spellStart"/>
      <w:r w:rsidRPr="00834590">
        <w:rPr>
          <w:rFonts w:hint="eastAsia"/>
          <w:spacing w:val="-4"/>
          <w:rtl/>
        </w:rPr>
        <w:t>الاقتحامية</w:t>
      </w:r>
      <w:proofErr w:type="spellEnd"/>
      <w:r w:rsidRPr="00834590">
        <w:rPr>
          <w:spacing w:val="-4"/>
          <w:rtl/>
        </w:rPr>
        <w:t xml:space="preserve"> </w:t>
      </w:r>
      <w:r w:rsidRPr="00834590">
        <w:rPr>
          <w:rFonts w:hint="eastAsia"/>
          <w:spacing w:val="-4"/>
          <w:rtl/>
        </w:rPr>
        <w:t>بأنها</w:t>
      </w:r>
      <w:r w:rsidRPr="00834590">
        <w:rPr>
          <w:spacing w:val="-4"/>
          <w:rtl/>
        </w:rPr>
        <w:t xml:space="preserve"> </w:t>
      </w:r>
      <w:r w:rsidRPr="00834590">
        <w:rPr>
          <w:rFonts w:hint="eastAsia"/>
          <w:spacing w:val="-4"/>
          <w:rtl/>
        </w:rPr>
        <w:t>عبارة</w:t>
      </w:r>
      <w:r w:rsidRPr="00834590">
        <w:rPr>
          <w:spacing w:val="-4"/>
          <w:rtl/>
        </w:rPr>
        <w:t xml:space="preserve"> </w:t>
      </w:r>
      <w:r w:rsidRPr="00834590">
        <w:rPr>
          <w:rFonts w:hint="eastAsia"/>
          <w:spacing w:val="-4"/>
          <w:rtl/>
        </w:rPr>
        <w:t>تُستعمل</w:t>
      </w:r>
      <w:r w:rsidRPr="00834590">
        <w:rPr>
          <w:spacing w:val="-4"/>
          <w:rtl/>
        </w:rPr>
        <w:t xml:space="preserve"> </w:t>
      </w:r>
      <w:r w:rsidRPr="00834590">
        <w:rPr>
          <w:rFonts w:hint="cs"/>
          <w:spacing w:val="-4"/>
          <w:rtl/>
        </w:rPr>
        <w:t>عموماً</w:t>
      </w:r>
      <w:r w:rsidRPr="00834590">
        <w:rPr>
          <w:spacing w:val="-4"/>
          <w:rtl/>
        </w:rPr>
        <w:t xml:space="preserve"> </w:t>
      </w:r>
      <w:r w:rsidRPr="00834590">
        <w:rPr>
          <w:rFonts w:hint="eastAsia"/>
          <w:spacing w:val="-4"/>
          <w:rtl/>
        </w:rPr>
        <w:t>لتصف</w:t>
      </w:r>
      <w:r w:rsidRPr="00834590">
        <w:rPr>
          <w:spacing w:val="-4"/>
          <w:rtl/>
        </w:rPr>
        <w:t xml:space="preserve"> </w:t>
      </w:r>
      <w:r w:rsidRPr="00834590">
        <w:rPr>
          <w:rFonts w:hint="eastAsia"/>
          <w:spacing w:val="-4"/>
          <w:rtl/>
        </w:rPr>
        <w:t>الرسائل</w:t>
      </w:r>
      <w:r w:rsidRPr="00834590">
        <w:rPr>
          <w:spacing w:val="-4"/>
          <w:rtl/>
        </w:rPr>
        <w:t xml:space="preserve"> </w:t>
      </w:r>
      <w:r w:rsidRPr="00834590">
        <w:rPr>
          <w:rFonts w:hint="eastAsia"/>
          <w:spacing w:val="-4"/>
          <w:rtl/>
        </w:rPr>
        <w:t>الإلكترونية</w:t>
      </w:r>
      <w:r w:rsidRPr="00834590">
        <w:rPr>
          <w:spacing w:val="-4"/>
          <w:rtl/>
        </w:rPr>
        <w:t xml:space="preserve"> </w:t>
      </w:r>
      <w:r w:rsidRPr="00834590">
        <w:rPr>
          <w:rFonts w:hint="eastAsia"/>
          <w:spacing w:val="-4"/>
          <w:rtl/>
        </w:rPr>
        <w:t>غير</w:t>
      </w:r>
      <w:r w:rsidRPr="00834590">
        <w:rPr>
          <w:spacing w:val="-4"/>
          <w:rtl/>
        </w:rPr>
        <w:t xml:space="preserve"> </w:t>
      </w:r>
      <w:r w:rsidRPr="00834590">
        <w:rPr>
          <w:rFonts w:hint="eastAsia"/>
          <w:spacing w:val="-4"/>
          <w:rtl/>
        </w:rPr>
        <w:t>المرغوبة</w:t>
      </w:r>
      <w:r w:rsidRPr="00834590">
        <w:rPr>
          <w:spacing w:val="-4"/>
          <w:rtl/>
        </w:rPr>
        <w:t xml:space="preserve"> </w:t>
      </w:r>
      <w:r w:rsidRPr="00834590">
        <w:rPr>
          <w:rFonts w:hint="eastAsia"/>
          <w:spacing w:val="-4"/>
          <w:rtl/>
        </w:rPr>
        <w:t>التي</w:t>
      </w:r>
      <w:r w:rsidRPr="00834590">
        <w:rPr>
          <w:spacing w:val="-4"/>
          <w:rtl/>
        </w:rPr>
        <w:t xml:space="preserve"> </w:t>
      </w:r>
      <w:r w:rsidRPr="00834590">
        <w:rPr>
          <w:rFonts w:hint="eastAsia"/>
          <w:spacing w:val="-4"/>
          <w:rtl/>
        </w:rPr>
        <w:t>تصل</w:t>
      </w:r>
      <w:r w:rsidRPr="00834590">
        <w:rPr>
          <w:spacing w:val="-4"/>
          <w:rtl/>
        </w:rPr>
        <w:t xml:space="preserve"> </w:t>
      </w:r>
      <w:r w:rsidRPr="00834590">
        <w:rPr>
          <w:rFonts w:hint="eastAsia"/>
          <w:spacing w:val="-4"/>
          <w:rtl/>
        </w:rPr>
        <w:t>بحجم</w:t>
      </w:r>
      <w:r w:rsidRPr="00834590">
        <w:rPr>
          <w:spacing w:val="-4"/>
          <w:rtl/>
        </w:rPr>
        <w:t xml:space="preserve"> </w:t>
      </w:r>
      <w:r w:rsidRPr="00834590">
        <w:rPr>
          <w:rFonts w:hint="eastAsia"/>
          <w:spacing w:val="-4"/>
          <w:rtl/>
        </w:rPr>
        <w:t>كبير</w:t>
      </w:r>
      <w:r w:rsidRPr="00834590">
        <w:rPr>
          <w:spacing w:val="-4"/>
          <w:rtl/>
        </w:rPr>
        <w:t xml:space="preserve"> في </w:t>
      </w:r>
      <w:r w:rsidRPr="00834590">
        <w:rPr>
          <w:rFonts w:hint="eastAsia"/>
          <w:spacing w:val="-4"/>
          <w:rtl/>
        </w:rPr>
        <w:t>البريد</w:t>
      </w:r>
      <w:r w:rsidRPr="00834590">
        <w:rPr>
          <w:spacing w:val="-4"/>
          <w:rtl/>
        </w:rPr>
        <w:t xml:space="preserve"> </w:t>
      </w:r>
      <w:r w:rsidRPr="00834590">
        <w:rPr>
          <w:rFonts w:hint="eastAsia"/>
          <w:spacing w:val="-4"/>
          <w:rtl/>
        </w:rPr>
        <w:t>الإلكتروني</w:t>
      </w:r>
      <w:r w:rsidRPr="00834590">
        <w:rPr>
          <w:spacing w:val="-4"/>
          <w:rtl/>
        </w:rPr>
        <w:t xml:space="preserve"> </w:t>
      </w:r>
      <w:r w:rsidRPr="00834590">
        <w:rPr>
          <w:rFonts w:hint="eastAsia"/>
          <w:spacing w:val="-4"/>
          <w:rtl/>
        </w:rPr>
        <w:t>أو</w:t>
      </w:r>
      <w:r w:rsidRPr="00834590">
        <w:rPr>
          <w:spacing w:val="-4"/>
          <w:rtl/>
        </w:rPr>
        <w:t xml:space="preserve"> </w:t>
      </w:r>
      <w:r w:rsidRPr="00834590">
        <w:rPr>
          <w:rFonts w:hint="eastAsia"/>
          <w:spacing w:val="-4"/>
          <w:rtl/>
        </w:rPr>
        <w:t>نظام</w:t>
      </w:r>
      <w:r w:rsidRPr="00834590">
        <w:rPr>
          <w:spacing w:val="-4"/>
          <w:rtl/>
        </w:rPr>
        <w:t xml:space="preserve"> </w:t>
      </w:r>
      <w:r w:rsidRPr="00834590">
        <w:rPr>
          <w:rFonts w:hint="eastAsia"/>
          <w:spacing w:val="-4"/>
          <w:rtl/>
        </w:rPr>
        <w:t>رسائل</w:t>
      </w:r>
      <w:r w:rsidRPr="00834590">
        <w:rPr>
          <w:spacing w:val="-4"/>
          <w:rtl/>
        </w:rPr>
        <w:t xml:space="preserve"> </w:t>
      </w:r>
      <w:r w:rsidRPr="00834590">
        <w:rPr>
          <w:rFonts w:hint="eastAsia"/>
          <w:spacing w:val="-4"/>
          <w:rtl/>
        </w:rPr>
        <w:t>الهاتف</w:t>
      </w:r>
      <w:r w:rsidRPr="00834590">
        <w:rPr>
          <w:spacing w:val="-4"/>
          <w:rtl/>
        </w:rPr>
        <w:t xml:space="preserve"> </w:t>
      </w:r>
      <w:r w:rsidRPr="00834590">
        <w:rPr>
          <w:rFonts w:hint="eastAsia"/>
          <w:spacing w:val="-4"/>
          <w:rtl/>
        </w:rPr>
        <w:t>المحمول</w:t>
      </w:r>
      <w:r w:rsidRPr="00834590">
        <w:rPr>
          <w:spacing w:val="-4"/>
          <w:rtl/>
        </w:rPr>
        <w:t xml:space="preserve"> </w:t>
      </w:r>
      <w:r w:rsidRPr="00834590">
        <w:rPr>
          <w:spacing w:val="-4"/>
        </w:rPr>
        <w:t>SMS)</w:t>
      </w:r>
      <w:r w:rsidRPr="00834590">
        <w:rPr>
          <w:rFonts w:hint="eastAsia"/>
          <w:spacing w:val="-4"/>
          <w:rtl/>
        </w:rPr>
        <w:t>،</w:t>
      </w:r>
      <w:r w:rsidRPr="00834590">
        <w:rPr>
          <w:rFonts w:hint="cs"/>
          <w:spacing w:val="-4"/>
          <w:rtl/>
        </w:rPr>
        <w:t> </w:t>
      </w:r>
      <w:r w:rsidRPr="00834590">
        <w:rPr>
          <w:spacing w:val="-4"/>
        </w:rPr>
        <w:t>(MMS</w:t>
      </w:r>
      <w:r w:rsidRPr="00834590">
        <w:rPr>
          <w:rFonts w:hint="eastAsia"/>
          <w:spacing w:val="-4"/>
          <w:rtl/>
        </w:rPr>
        <w:t>،</w:t>
      </w:r>
      <w:r w:rsidRPr="00834590">
        <w:rPr>
          <w:spacing w:val="-4"/>
          <w:rtl/>
        </w:rPr>
        <w:t xml:space="preserve"> </w:t>
      </w:r>
      <w:r w:rsidRPr="00834590">
        <w:rPr>
          <w:rFonts w:hint="eastAsia"/>
          <w:spacing w:val="-4"/>
          <w:rtl/>
        </w:rPr>
        <w:t>وغايتها</w:t>
      </w:r>
      <w:r w:rsidRPr="00834590">
        <w:rPr>
          <w:spacing w:val="-4"/>
          <w:rtl/>
        </w:rPr>
        <w:t xml:space="preserve"> </w:t>
      </w:r>
      <w:r w:rsidRPr="00834590">
        <w:rPr>
          <w:rFonts w:hint="eastAsia"/>
          <w:spacing w:val="-4"/>
          <w:rtl/>
        </w:rPr>
        <w:t>تسويق</w:t>
      </w:r>
      <w:r w:rsidRPr="00834590">
        <w:rPr>
          <w:spacing w:val="-4"/>
          <w:rtl/>
        </w:rPr>
        <w:t xml:space="preserve"> </w:t>
      </w:r>
      <w:r w:rsidRPr="00834590">
        <w:rPr>
          <w:rFonts w:hint="eastAsia"/>
          <w:spacing w:val="-4"/>
          <w:rtl/>
        </w:rPr>
        <w:t>منتجات</w:t>
      </w:r>
      <w:r w:rsidRPr="00834590">
        <w:rPr>
          <w:spacing w:val="-4"/>
          <w:rtl/>
        </w:rPr>
        <w:t xml:space="preserve"> </w:t>
      </w:r>
      <w:r w:rsidRPr="00834590">
        <w:rPr>
          <w:rFonts w:hint="eastAsia"/>
          <w:spacing w:val="-4"/>
          <w:rtl/>
        </w:rPr>
        <w:t>أو</w:t>
      </w:r>
      <w:r w:rsidRPr="00834590">
        <w:rPr>
          <w:rFonts w:hint="cs"/>
          <w:spacing w:val="-4"/>
          <w:rtl/>
        </w:rPr>
        <w:t> </w:t>
      </w:r>
      <w:r w:rsidRPr="00834590">
        <w:rPr>
          <w:rFonts w:hint="eastAsia"/>
          <w:spacing w:val="-4"/>
          <w:rtl/>
        </w:rPr>
        <w:t>خدمات</w:t>
      </w:r>
      <w:r w:rsidRPr="00834590">
        <w:rPr>
          <w:rFonts w:hint="cs"/>
          <w:spacing w:val="-4"/>
          <w:rtl/>
        </w:rPr>
        <w:t> </w:t>
      </w:r>
      <w:r w:rsidRPr="00834590">
        <w:rPr>
          <w:rFonts w:hint="eastAsia"/>
          <w:spacing w:val="-4"/>
          <w:rtl/>
        </w:rPr>
        <w:t>تجارية؛</w:t>
      </w:r>
    </w:p>
    <w:p w14:paraId="519F648D" w14:textId="77777777" w:rsidR="005504B5" w:rsidRDefault="006005CE" w:rsidP="005504B5">
      <w:pPr>
        <w:rPr>
          <w:rtl/>
        </w:rPr>
      </w:pPr>
      <w:r w:rsidRPr="00710A6C">
        <w:rPr>
          <w:rFonts w:hint="eastAsia"/>
          <w:i/>
          <w:iCs/>
          <w:rtl/>
        </w:rPr>
        <w:t>د</w:t>
      </w:r>
      <w:r w:rsidRPr="00710A6C">
        <w:rPr>
          <w:rFonts w:hint="cs"/>
          <w:i/>
          <w:iCs/>
          <w:rtl/>
        </w:rPr>
        <w:t xml:space="preserve"> </w:t>
      </w:r>
      <w:r w:rsidRPr="00710A6C">
        <w:rPr>
          <w:i/>
          <w:iCs/>
          <w:rtl/>
        </w:rPr>
        <w:t>)</w:t>
      </w:r>
      <w:r w:rsidRPr="00710A6C">
        <w:rPr>
          <w:rFonts w:hint="cs"/>
          <w:rtl/>
        </w:rPr>
        <w:tab/>
        <w:t xml:space="preserve">مبادرة </w:t>
      </w:r>
      <w:r>
        <w:rPr>
          <w:rFonts w:hint="cs"/>
          <w:rtl/>
        </w:rPr>
        <w:t xml:space="preserve">الاتحاد </w:t>
      </w:r>
      <w:r w:rsidRPr="00710A6C">
        <w:rPr>
          <w:rFonts w:hint="cs"/>
          <w:rtl/>
        </w:rPr>
        <w:t xml:space="preserve">المتعلقة </w:t>
      </w:r>
      <w:r w:rsidRPr="00710A6C">
        <w:rPr>
          <w:rFonts w:hint="cs"/>
          <w:rtl/>
          <w:lang w:bidi="ar-JO"/>
        </w:rPr>
        <w:t>بالتعاون</w:t>
      </w:r>
      <w:r w:rsidRPr="00710A6C">
        <w:rPr>
          <w:rtl/>
          <w:lang w:bidi="ar-JO"/>
        </w:rPr>
        <w:t xml:space="preserve"> </w:t>
      </w:r>
      <w:r w:rsidRPr="00710A6C">
        <w:rPr>
          <w:rFonts w:hint="cs"/>
          <w:rtl/>
          <w:lang w:bidi="ar-JO"/>
        </w:rPr>
        <w:t xml:space="preserve">مع </w:t>
      </w:r>
      <w:r w:rsidRPr="00710A6C">
        <w:rPr>
          <w:rFonts w:hint="eastAsia"/>
          <w:rtl/>
          <w:lang w:bidi="ar-JO"/>
        </w:rPr>
        <w:t>منتدى</w:t>
      </w:r>
      <w:r w:rsidRPr="00710A6C">
        <w:rPr>
          <w:rtl/>
          <w:lang w:bidi="ar-JO"/>
        </w:rPr>
        <w:t xml:space="preserve"> أفرقة الأمن والاستجابة</w:t>
      </w:r>
      <w:r w:rsidRPr="00710A6C">
        <w:rPr>
          <w:rFonts w:hint="cs"/>
          <w:rtl/>
          <w:lang w:bidi="ar-JO"/>
        </w:rPr>
        <w:t> </w:t>
      </w:r>
      <w:r w:rsidRPr="00710A6C">
        <w:rPr>
          <w:rtl/>
          <w:lang w:bidi="ar-JO"/>
        </w:rPr>
        <w:t>للحوادث</w:t>
      </w:r>
      <w:r w:rsidRPr="00710A6C">
        <w:rPr>
          <w:rFonts w:hint="eastAsia"/>
          <w:rtl/>
        </w:rPr>
        <w:t> </w:t>
      </w:r>
      <w:r w:rsidRPr="00710A6C">
        <w:t>(FIRST)</w:t>
      </w:r>
      <w:r w:rsidRPr="00710A6C">
        <w:rPr>
          <w:rFonts w:hint="cs"/>
          <w:rtl/>
        </w:rPr>
        <w:t>،</w:t>
      </w:r>
    </w:p>
    <w:p w14:paraId="6AE14924" w14:textId="77777777" w:rsidR="005504B5" w:rsidRPr="00D30ED8" w:rsidRDefault="006005CE" w:rsidP="00C53EE9">
      <w:pPr>
        <w:pStyle w:val="Call"/>
        <w:rPr>
          <w:rtl/>
        </w:rPr>
      </w:pPr>
      <w:r w:rsidRPr="0080023E">
        <w:rPr>
          <w:rFonts w:hint="eastAsia"/>
          <w:rtl/>
        </w:rPr>
        <w:lastRenderedPageBreak/>
        <w:t>وإذ</w:t>
      </w:r>
      <w:r w:rsidRPr="0080023E">
        <w:rPr>
          <w:rtl/>
        </w:rPr>
        <w:t xml:space="preserve"> </w:t>
      </w:r>
      <w:r w:rsidRPr="0080023E">
        <w:rPr>
          <w:rFonts w:hint="cs"/>
          <w:rtl/>
        </w:rPr>
        <w:t>يأخذ في </w:t>
      </w:r>
      <w:r w:rsidRPr="0080023E">
        <w:rPr>
          <w:rFonts w:hint="eastAsia"/>
          <w:rtl/>
        </w:rPr>
        <w:t>الاعتبار</w:t>
      </w:r>
    </w:p>
    <w:p w14:paraId="5FBFD4B3" w14:textId="5A131F45" w:rsidR="005504B5" w:rsidRDefault="006005CE" w:rsidP="005504B5">
      <w:pPr>
        <w:keepNext/>
        <w:keepLines/>
        <w:rPr>
          <w:rtl/>
        </w:rPr>
      </w:pPr>
      <w:r w:rsidRPr="00D30ED8">
        <w:rPr>
          <w:rFonts w:hint="eastAsia"/>
          <w:rtl/>
        </w:rPr>
        <w:t>الأعمال</w:t>
      </w:r>
      <w:r w:rsidRPr="00D30ED8">
        <w:rPr>
          <w:rtl/>
        </w:rPr>
        <w:t xml:space="preserve"> </w:t>
      </w:r>
      <w:r w:rsidRPr="00D30ED8">
        <w:rPr>
          <w:rFonts w:hint="eastAsia"/>
          <w:rtl/>
        </w:rPr>
        <w:t>المنوطة</w:t>
      </w:r>
      <w:r w:rsidRPr="00D30ED8">
        <w:rPr>
          <w:rtl/>
        </w:rPr>
        <w:t xml:space="preserve"> </w:t>
      </w:r>
      <w:r w:rsidRPr="00D30ED8">
        <w:rPr>
          <w:rFonts w:hint="eastAsia"/>
          <w:rtl/>
        </w:rPr>
        <w:t>بالاتحاد</w:t>
      </w:r>
      <w:r w:rsidRPr="00D30ED8">
        <w:rPr>
          <w:rtl/>
        </w:rPr>
        <w:t xml:space="preserve"> </w:t>
      </w:r>
      <w:r w:rsidRPr="00D30ED8">
        <w:rPr>
          <w:rFonts w:hint="eastAsia"/>
          <w:rtl/>
        </w:rPr>
        <w:t>بموجب</w:t>
      </w:r>
      <w:r w:rsidRPr="00D30ED8">
        <w:rPr>
          <w:rtl/>
        </w:rPr>
        <w:t xml:space="preserve"> </w:t>
      </w:r>
      <w:r>
        <w:rPr>
          <w:rFonts w:hint="cs"/>
          <w:rtl/>
        </w:rPr>
        <w:t xml:space="preserve">القرارات </w:t>
      </w:r>
      <w:r w:rsidRPr="00D30ED8">
        <w:rPr>
          <w:lang w:bidi="ar-JO"/>
        </w:rPr>
        <w:t>50</w:t>
      </w:r>
      <w:r w:rsidR="009A27A4">
        <w:rPr>
          <w:rFonts w:hint="cs"/>
          <w:rtl/>
          <w:lang w:bidi="ar-JO"/>
        </w:rPr>
        <w:t xml:space="preserve"> </w:t>
      </w:r>
      <w:ins w:id="173" w:author="Samuel, Hany" w:date="2022-09-09T15:20:00Z">
        <w:r w:rsidR="009A27A4">
          <w:rPr>
            <w:rFonts w:hint="cs"/>
            <w:rtl/>
            <w:lang w:bidi="ar-JO"/>
          </w:rPr>
          <w:t>(المراج</w:t>
        </w:r>
      </w:ins>
      <w:ins w:id="174" w:author="Elbahnassawy, Ganat" w:date="2022-09-09T16:53:00Z">
        <w:r w:rsidR="0099238C">
          <w:rPr>
            <w:rFonts w:hint="cs"/>
            <w:rtl/>
            <w:lang w:bidi="ar-JO"/>
          </w:rPr>
          <w:t>َ</w:t>
        </w:r>
      </w:ins>
      <w:ins w:id="175" w:author="Samuel, Hany" w:date="2022-09-09T15:20:00Z">
        <w:r w:rsidR="009A27A4">
          <w:rPr>
            <w:rFonts w:hint="cs"/>
            <w:rtl/>
            <w:lang w:bidi="ar-JO"/>
          </w:rPr>
          <w:t>ع في جنيف، 2022)</w:t>
        </w:r>
      </w:ins>
      <w:ins w:id="176" w:author="Samuel, Hany" w:date="2022-09-09T16:26:00Z">
        <w:r w:rsidR="00A84592">
          <w:rPr>
            <w:rFonts w:hint="cs"/>
            <w:rtl/>
            <w:lang w:bidi="ar-JO"/>
          </w:rPr>
          <w:t xml:space="preserve"> </w:t>
        </w:r>
      </w:ins>
      <w:r w:rsidRPr="00D30ED8">
        <w:rPr>
          <w:rFonts w:hint="eastAsia"/>
          <w:rtl/>
          <w:lang w:bidi="ar-JO"/>
        </w:rPr>
        <w:t>و</w:t>
      </w:r>
      <w:r w:rsidRPr="00D30ED8">
        <w:rPr>
          <w:lang w:bidi="ar-JO"/>
        </w:rPr>
        <w:t>52</w:t>
      </w:r>
      <w:r>
        <w:rPr>
          <w:rFonts w:hint="cs"/>
          <w:rtl/>
          <w:lang w:bidi="ar-JO"/>
        </w:rPr>
        <w:t xml:space="preserve"> (</w:t>
      </w:r>
      <w:del w:id="177" w:author="Elbahnassawy, Ganat" w:date="2022-09-09T16:56:00Z">
        <w:r w:rsidDel="0099238C">
          <w:rPr>
            <w:rFonts w:hint="cs"/>
            <w:rtl/>
            <w:lang w:bidi="ar-JO"/>
          </w:rPr>
          <w:delText xml:space="preserve">المراجَعين </w:delText>
        </w:r>
      </w:del>
      <w:ins w:id="178" w:author="Elbahnassawy, Ganat" w:date="2022-09-09T16:56:00Z">
        <w:r w:rsidR="0099238C">
          <w:rPr>
            <w:rFonts w:hint="cs"/>
            <w:rtl/>
            <w:lang w:bidi="ar-JO"/>
          </w:rPr>
          <w:t xml:space="preserve">المراجَع </w:t>
        </w:r>
      </w:ins>
      <w:r>
        <w:rPr>
          <w:rFonts w:hint="cs"/>
          <w:rtl/>
          <w:lang w:bidi="ar-JO"/>
        </w:rPr>
        <w:t xml:space="preserve">في الحمامات، </w:t>
      </w:r>
      <w:r>
        <w:rPr>
          <w:lang w:bidi="ar-JO"/>
        </w:rPr>
        <w:t>2016</w:t>
      </w:r>
      <w:r>
        <w:rPr>
          <w:rFonts w:hint="cs"/>
          <w:rtl/>
        </w:rPr>
        <w:t xml:space="preserve">) </w:t>
      </w:r>
      <w:r w:rsidRPr="00D30ED8">
        <w:rPr>
          <w:rFonts w:hint="eastAsia"/>
          <w:rtl/>
          <w:lang w:bidi="ar-JO"/>
        </w:rPr>
        <w:t>و</w:t>
      </w:r>
      <w:r w:rsidRPr="00D30ED8">
        <w:rPr>
          <w:lang w:bidi="ar-JO"/>
        </w:rPr>
        <w:t>58</w:t>
      </w:r>
      <w:r>
        <w:rPr>
          <w:rFonts w:hint="cs"/>
          <w:rtl/>
        </w:rPr>
        <w:t> </w:t>
      </w:r>
      <w:r>
        <w:rPr>
          <w:rtl/>
        </w:rPr>
        <w:t xml:space="preserve">(المراجَع في </w:t>
      </w:r>
      <w:del w:id="179" w:author="Samuel, Hany" w:date="2022-09-09T15:20:00Z">
        <w:r w:rsidDel="009A27A4">
          <w:rPr>
            <w:rFonts w:hint="cs"/>
            <w:rtl/>
          </w:rPr>
          <w:delText>دبي،</w:delText>
        </w:r>
        <w:r w:rsidDel="009A27A4">
          <w:rPr>
            <w:rFonts w:hint="eastAsia"/>
            <w:rtl/>
          </w:rPr>
          <w:delText> </w:delText>
        </w:r>
        <w:r w:rsidDel="009A27A4">
          <w:rPr>
            <w:lang w:val="fr-FR" w:bidi="ar-JO"/>
          </w:rPr>
          <w:delText>2012</w:delText>
        </w:r>
      </w:del>
      <w:ins w:id="180" w:author="Samuel, Hany" w:date="2022-09-09T15:20:00Z">
        <w:r w:rsidR="009A27A4">
          <w:rPr>
            <w:rFonts w:hint="cs"/>
            <w:rtl/>
          </w:rPr>
          <w:t>جنيف، 2022</w:t>
        </w:r>
      </w:ins>
      <w:r>
        <w:rPr>
          <w:rtl/>
        </w:rPr>
        <w:t>)</w:t>
      </w:r>
      <w:r w:rsidRPr="00D30ED8">
        <w:rPr>
          <w:rFonts w:hint="eastAsia"/>
          <w:rtl/>
        </w:rPr>
        <w:t>؛</w:t>
      </w:r>
      <w:r w:rsidRPr="00D30ED8">
        <w:rPr>
          <w:rtl/>
        </w:rPr>
        <w:t xml:space="preserve"> </w:t>
      </w:r>
      <w:r>
        <w:rPr>
          <w:rFonts w:hint="cs"/>
          <w:rtl/>
        </w:rPr>
        <w:t>و</w:t>
      </w:r>
      <w:r w:rsidRPr="00D30ED8">
        <w:t>45</w:t>
      </w:r>
      <w:r>
        <w:rPr>
          <w:rFonts w:hint="eastAsia"/>
          <w:rtl/>
          <w:lang w:bidi="ar-JO"/>
        </w:rPr>
        <w:t> </w:t>
      </w:r>
      <w:r>
        <w:rPr>
          <w:rFonts w:hint="cs"/>
          <w:rtl/>
          <w:lang w:bidi="ar-JO"/>
        </w:rPr>
        <w:t xml:space="preserve">(المراجَع في </w:t>
      </w:r>
      <w:del w:id="181" w:author="Samuel, Hany" w:date="2022-09-09T15:20:00Z">
        <w:r w:rsidDel="009A27A4">
          <w:rPr>
            <w:rFonts w:hint="cs"/>
            <w:rtl/>
            <w:lang w:bidi="ar-JO"/>
          </w:rPr>
          <w:delText>دبي، </w:delText>
        </w:r>
        <w:r w:rsidDel="009A27A4">
          <w:rPr>
            <w:lang w:bidi="ar-JO"/>
          </w:rPr>
          <w:delText>2014</w:delText>
        </w:r>
      </w:del>
      <w:ins w:id="182" w:author="Samuel, Hany" w:date="2022-09-09T15:20:00Z">
        <w:r w:rsidR="009A27A4">
          <w:rPr>
            <w:rFonts w:hint="cs"/>
            <w:rtl/>
            <w:lang w:bidi="ar-JO"/>
          </w:rPr>
          <w:t>كيغالي، 2022</w:t>
        </w:r>
      </w:ins>
      <w:r>
        <w:rPr>
          <w:rFonts w:hint="cs"/>
          <w:rtl/>
        </w:rPr>
        <w:t>) و</w:t>
      </w:r>
      <w:r>
        <w:t>69</w:t>
      </w:r>
      <w:r>
        <w:rPr>
          <w:rFonts w:hint="cs"/>
          <w:rtl/>
        </w:rPr>
        <w:t xml:space="preserve"> (المراجَع في </w:t>
      </w:r>
      <w:del w:id="183" w:author="Samuel, Hany" w:date="2022-09-09T15:21:00Z">
        <w:r w:rsidDel="009A27A4">
          <w:rPr>
            <w:rFonts w:hint="cs"/>
            <w:rtl/>
          </w:rPr>
          <w:delText xml:space="preserve">بوينس آيرس، </w:delText>
        </w:r>
        <w:r w:rsidDel="009A27A4">
          <w:delText>2017</w:delText>
        </w:r>
      </w:del>
      <w:ins w:id="184" w:author="Elbahnassawy, Ganat" w:date="2022-09-09T16:55:00Z">
        <w:r w:rsidR="0099238C">
          <w:rPr>
            <w:rFonts w:hint="cs"/>
            <w:rtl/>
          </w:rPr>
          <w:t>كيغالي، 2022</w:t>
        </w:r>
      </w:ins>
      <w:r>
        <w:rPr>
          <w:rFonts w:hint="cs"/>
          <w:rtl/>
        </w:rPr>
        <w:t>)</w:t>
      </w:r>
      <w:r w:rsidRPr="00D30ED8">
        <w:rPr>
          <w:rFonts w:hint="eastAsia"/>
          <w:rtl/>
          <w:lang w:bidi="ar-JO"/>
        </w:rPr>
        <w:t>؛</w:t>
      </w:r>
      <w:del w:id="185" w:author="Elbahnassawy, Ganat" w:date="2022-09-09T16:55:00Z">
        <w:r w:rsidRPr="00D30ED8" w:rsidDel="0099238C">
          <w:rPr>
            <w:rtl/>
            <w:lang w:bidi="ar-JO"/>
          </w:rPr>
          <w:delText xml:space="preserve"> </w:delText>
        </w:r>
      </w:del>
      <w:del w:id="186" w:author="Samuel, Hany" w:date="2022-09-09T15:21:00Z">
        <w:r w:rsidDel="009A27A4">
          <w:rPr>
            <w:rFonts w:hint="cs"/>
            <w:rtl/>
          </w:rPr>
          <w:delText>والهدف</w:delText>
        </w:r>
        <w:r w:rsidDel="009A27A4">
          <w:rPr>
            <w:rFonts w:hint="eastAsia"/>
            <w:rtl/>
          </w:rPr>
          <w:delText> </w:delText>
        </w:r>
        <w:r w:rsidDel="009A27A4">
          <w:delText>2</w:delText>
        </w:r>
      </w:del>
      <w:r w:rsidR="00463809">
        <w:rPr>
          <w:rFonts w:hint="cs"/>
          <w:rtl/>
        </w:rPr>
        <w:t xml:space="preserve"> </w:t>
      </w:r>
      <w:ins w:id="187" w:author="Ben Ali, Lassad" w:date="2022-09-09T20:32:00Z">
        <w:r w:rsidR="00E83D55">
          <w:rPr>
            <w:rFonts w:hint="cs"/>
            <w:rtl/>
          </w:rPr>
          <w:t>وأولوية قطاع تنمي</w:t>
        </w:r>
      </w:ins>
      <w:ins w:id="188" w:author="Ben Ali, Lassad" w:date="2022-09-09T20:33:00Z">
        <w:r w:rsidR="00E83D55">
          <w:rPr>
            <w:rFonts w:hint="cs"/>
            <w:rtl/>
          </w:rPr>
          <w:t>ة الاتصالات ذات الصلة ب</w:t>
        </w:r>
      </w:ins>
      <w:del w:id="189" w:author="Ben Ali, Lassad" w:date="2022-09-09T20:33:00Z">
        <w:r w:rsidRPr="00D30ED8" w:rsidDel="00E83D55">
          <w:rPr>
            <w:rFonts w:hint="eastAsia"/>
            <w:rtl/>
          </w:rPr>
          <w:delText>ل</w:delText>
        </w:r>
      </w:del>
      <w:r w:rsidRPr="00D30ED8">
        <w:rPr>
          <w:rFonts w:hint="eastAsia"/>
          <w:rtl/>
        </w:rPr>
        <w:t>خطة</w:t>
      </w:r>
      <w:r w:rsidRPr="00D30ED8">
        <w:rPr>
          <w:rtl/>
        </w:rPr>
        <w:t xml:space="preserve"> </w:t>
      </w:r>
      <w:r w:rsidRPr="00D30ED8">
        <w:rPr>
          <w:rFonts w:hint="eastAsia"/>
          <w:rtl/>
        </w:rPr>
        <w:t>عمل</w:t>
      </w:r>
      <w:del w:id="190" w:author="Elbahnassawy, Ganat" w:date="2022-09-09T16:56:00Z">
        <w:r w:rsidDel="0099238C">
          <w:rPr>
            <w:rFonts w:hint="cs"/>
            <w:rtl/>
          </w:rPr>
          <w:delText xml:space="preserve"> </w:delText>
        </w:r>
      </w:del>
      <w:del w:id="191" w:author="Samuel, Hany" w:date="2022-09-09T15:21:00Z">
        <w:r w:rsidDel="009A27A4">
          <w:rPr>
            <w:rFonts w:hint="cs"/>
            <w:rtl/>
          </w:rPr>
          <w:delText>بوينس آيرس</w:delText>
        </w:r>
      </w:del>
      <w:ins w:id="192" w:author="Elbahnassawy, Ganat" w:date="2022-09-09T16:56:00Z">
        <w:r w:rsidR="0099238C">
          <w:rPr>
            <w:rFonts w:hint="cs"/>
            <w:rtl/>
          </w:rPr>
          <w:t xml:space="preserve"> </w:t>
        </w:r>
      </w:ins>
      <w:ins w:id="193" w:author="Samuel, Hany" w:date="2022-09-09T15:21:00Z">
        <w:r w:rsidR="0099238C">
          <w:rPr>
            <w:rFonts w:hint="cs"/>
            <w:rtl/>
          </w:rPr>
          <w:t>كيغالي</w:t>
        </w:r>
      </w:ins>
      <w:r w:rsidR="00AA565C">
        <w:rPr>
          <w:rFonts w:hint="cs"/>
          <w:rtl/>
        </w:rPr>
        <w:t>؛</w:t>
      </w:r>
      <w:r w:rsidRPr="00D30ED8">
        <w:rPr>
          <w:rtl/>
        </w:rPr>
        <w:t xml:space="preserve"> </w:t>
      </w:r>
      <w:r w:rsidRPr="00D30ED8">
        <w:rPr>
          <w:rFonts w:hint="eastAsia"/>
          <w:rtl/>
        </w:rPr>
        <w:t>ومسائل</w:t>
      </w:r>
      <w:r w:rsidRPr="00D30ED8">
        <w:rPr>
          <w:rtl/>
        </w:rPr>
        <w:t xml:space="preserve"> </w:t>
      </w:r>
      <w:r w:rsidRPr="00D30ED8">
        <w:rPr>
          <w:rFonts w:hint="eastAsia"/>
          <w:rtl/>
        </w:rPr>
        <w:t>الدراسة</w:t>
      </w:r>
      <w:r w:rsidRPr="00D30ED8">
        <w:rPr>
          <w:rtl/>
        </w:rPr>
        <w:t xml:space="preserve"> </w:t>
      </w:r>
      <w:r>
        <w:rPr>
          <w:rFonts w:hint="cs"/>
          <w:rtl/>
        </w:rPr>
        <w:t>ذات</w:t>
      </w:r>
      <w:r>
        <w:rPr>
          <w:rFonts w:hint="eastAsia"/>
          <w:rtl/>
        </w:rPr>
        <w:t> </w:t>
      </w:r>
      <w:r>
        <w:rPr>
          <w:rFonts w:hint="cs"/>
          <w:rtl/>
        </w:rPr>
        <w:t>الصلة لقطاع</w:t>
      </w:r>
      <w:r w:rsidRPr="00D30ED8">
        <w:rPr>
          <w:rtl/>
        </w:rPr>
        <w:t xml:space="preserve"> </w:t>
      </w:r>
      <w:r w:rsidRPr="00D30ED8">
        <w:rPr>
          <w:rFonts w:hint="eastAsia"/>
          <w:rtl/>
        </w:rPr>
        <w:t>تقييس</w:t>
      </w:r>
      <w:r w:rsidRPr="00D30ED8">
        <w:rPr>
          <w:rtl/>
        </w:rPr>
        <w:t xml:space="preserve"> </w:t>
      </w:r>
      <w:r w:rsidRPr="00D30ED8">
        <w:rPr>
          <w:rFonts w:hint="eastAsia"/>
          <w:rtl/>
        </w:rPr>
        <w:t>الاتصالات</w:t>
      </w:r>
      <w:r w:rsidRPr="00D30ED8">
        <w:rPr>
          <w:rtl/>
        </w:rPr>
        <w:t xml:space="preserve"> </w:t>
      </w:r>
      <w:r w:rsidRPr="00D30ED8">
        <w:rPr>
          <w:rFonts w:hint="eastAsia"/>
          <w:rtl/>
        </w:rPr>
        <w:t>بشأن</w:t>
      </w:r>
      <w:r w:rsidRPr="00D30ED8">
        <w:rPr>
          <w:rtl/>
        </w:rPr>
        <w:t xml:space="preserve"> </w:t>
      </w:r>
      <w:r w:rsidRPr="00D30ED8">
        <w:rPr>
          <w:rFonts w:hint="eastAsia"/>
          <w:rtl/>
        </w:rPr>
        <w:t>الجوانب</w:t>
      </w:r>
      <w:r w:rsidRPr="00D30ED8">
        <w:rPr>
          <w:rtl/>
        </w:rPr>
        <w:t xml:space="preserve"> </w:t>
      </w:r>
      <w:r>
        <w:rPr>
          <w:rFonts w:hint="cs"/>
          <w:rtl/>
        </w:rPr>
        <w:t xml:space="preserve">التقنية </w:t>
      </w:r>
      <w:r w:rsidRPr="00D30ED8">
        <w:rPr>
          <w:rFonts w:hint="eastAsia"/>
          <w:rtl/>
        </w:rPr>
        <w:t>المتعلقة</w:t>
      </w:r>
      <w:r w:rsidRPr="00D30ED8">
        <w:rPr>
          <w:rtl/>
        </w:rPr>
        <w:t xml:space="preserve"> </w:t>
      </w:r>
      <w:r w:rsidRPr="00D30ED8">
        <w:rPr>
          <w:rFonts w:hint="eastAsia"/>
          <w:rtl/>
        </w:rPr>
        <w:t>بأمن</w:t>
      </w:r>
      <w:r w:rsidRPr="00D30ED8">
        <w:rPr>
          <w:rtl/>
        </w:rPr>
        <w:t xml:space="preserve"> </w:t>
      </w:r>
      <w:r w:rsidRPr="00D30ED8">
        <w:rPr>
          <w:rFonts w:hint="eastAsia"/>
          <w:rtl/>
        </w:rPr>
        <w:t>شبكات</w:t>
      </w:r>
      <w:r w:rsidRPr="00D30ED8">
        <w:rPr>
          <w:rtl/>
        </w:rPr>
        <w:t xml:space="preserve"> </w:t>
      </w:r>
      <w:r w:rsidRPr="00D30ED8">
        <w:rPr>
          <w:rFonts w:hint="eastAsia"/>
          <w:rtl/>
        </w:rPr>
        <w:t>المعلومات</w:t>
      </w:r>
      <w:r w:rsidRPr="00D30ED8">
        <w:rPr>
          <w:rtl/>
        </w:rPr>
        <w:t xml:space="preserve"> </w:t>
      </w:r>
      <w:r w:rsidRPr="00D30ED8">
        <w:rPr>
          <w:rFonts w:hint="eastAsia"/>
          <w:rtl/>
        </w:rPr>
        <w:t>والاتصالات؛</w:t>
      </w:r>
      <w:r w:rsidRPr="00D30ED8">
        <w:rPr>
          <w:rtl/>
        </w:rPr>
        <w:t xml:space="preserve"> </w:t>
      </w:r>
      <w:r w:rsidRPr="00D30ED8">
        <w:rPr>
          <w:rFonts w:hint="eastAsia"/>
          <w:rtl/>
        </w:rPr>
        <w:t>والمسألة</w:t>
      </w:r>
      <w:r>
        <w:rPr>
          <w:rFonts w:hint="cs"/>
          <w:rtl/>
        </w:rPr>
        <w:t> </w:t>
      </w:r>
      <w:r>
        <w:t>3/2</w:t>
      </w:r>
      <w:r w:rsidRPr="00D30ED8">
        <w:rPr>
          <w:rtl/>
        </w:rPr>
        <w:t xml:space="preserve"> </w:t>
      </w:r>
      <w:r>
        <w:rPr>
          <w:rFonts w:hint="cs"/>
          <w:rtl/>
        </w:rPr>
        <w:t>لقطاع</w:t>
      </w:r>
      <w:r w:rsidRPr="00D30ED8">
        <w:rPr>
          <w:rtl/>
        </w:rPr>
        <w:t xml:space="preserve"> </w:t>
      </w:r>
      <w:r w:rsidRPr="00D30ED8">
        <w:rPr>
          <w:rFonts w:hint="eastAsia"/>
          <w:rtl/>
        </w:rPr>
        <w:t>تنمية</w:t>
      </w:r>
      <w:r>
        <w:rPr>
          <w:rFonts w:hint="cs"/>
          <w:rtl/>
        </w:rPr>
        <w:t> </w:t>
      </w:r>
      <w:r w:rsidRPr="00D30ED8">
        <w:rPr>
          <w:rFonts w:hint="eastAsia"/>
          <w:rtl/>
        </w:rPr>
        <w:t>الاتصالات</w:t>
      </w:r>
      <w:r>
        <w:rPr>
          <w:rFonts w:hint="cs"/>
          <w:rtl/>
        </w:rPr>
        <w:t>،</w:t>
      </w:r>
    </w:p>
    <w:p w14:paraId="5D4FC326" w14:textId="77777777" w:rsidR="005504B5" w:rsidRDefault="006005CE" w:rsidP="00C53EE9">
      <w:pPr>
        <w:pStyle w:val="Call"/>
        <w:rPr>
          <w:rtl/>
        </w:rPr>
      </w:pPr>
      <w:r>
        <w:rPr>
          <w:rFonts w:hint="cs"/>
          <w:rtl/>
        </w:rPr>
        <w:t>يقرر</w:t>
      </w:r>
    </w:p>
    <w:p w14:paraId="57FE66C3" w14:textId="54F69C9D" w:rsidR="005504B5" w:rsidRDefault="006005CE" w:rsidP="005504B5">
      <w:pPr>
        <w:rPr>
          <w:rtl/>
          <w:lang w:bidi="ar-JO"/>
        </w:rPr>
      </w:pPr>
      <w:r>
        <w:rPr>
          <w:lang w:bidi="ar-JO"/>
        </w:rPr>
        <w:t>1</w:t>
      </w:r>
      <w:r>
        <w:rPr>
          <w:lang w:bidi="ar-JO"/>
        </w:rPr>
        <w:tab/>
      </w:r>
      <w:r>
        <w:rPr>
          <w:rFonts w:hint="cs"/>
          <w:rtl/>
          <w:lang w:bidi="ar-JO"/>
        </w:rPr>
        <w:t>أن يستمر في إيلاء</w:t>
      </w:r>
      <w:r w:rsidRPr="00D30ED8">
        <w:rPr>
          <w:rtl/>
          <w:lang w:bidi="ar-JO"/>
        </w:rPr>
        <w:t xml:space="preserve"> </w:t>
      </w:r>
      <w:r w:rsidRPr="00D30ED8">
        <w:rPr>
          <w:rFonts w:hint="eastAsia"/>
          <w:rtl/>
          <w:lang w:bidi="ar-JO"/>
        </w:rPr>
        <w:t>هذا</w:t>
      </w:r>
      <w:r w:rsidRPr="00D30ED8">
        <w:rPr>
          <w:rtl/>
          <w:lang w:bidi="ar-JO"/>
        </w:rPr>
        <w:t xml:space="preserve"> </w:t>
      </w:r>
      <w:r>
        <w:rPr>
          <w:rFonts w:hint="cs"/>
          <w:rtl/>
          <w:lang w:bidi="ar-JO"/>
        </w:rPr>
        <w:t>العمل</w:t>
      </w:r>
      <w:r>
        <w:rPr>
          <w:lang w:bidi="ar-JO"/>
        </w:rPr>
        <w:t xml:space="preserve"> </w:t>
      </w:r>
      <w:r w:rsidRPr="00D30ED8">
        <w:rPr>
          <w:rFonts w:hint="eastAsia"/>
          <w:rtl/>
          <w:lang w:bidi="ar-JO"/>
        </w:rPr>
        <w:t>أولوية</w:t>
      </w:r>
      <w:r w:rsidRPr="00D30ED8">
        <w:rPr>
          <w:rtl/>
          <w:lang w:bidi="ar-JO"/>
        </w:rPr>
        <w:t xml:space="preserve"> </w:t>
      </w:r>
      <w:r>
        <w:rPr>
          <w:rFonts w:hint="cs"/>
          <w:rtl/>
          <w:lang w:bidi="ar-JO"/>
        </w:rPr>
        <w:t>عالية</w:t>
      </w:r>
      <w:r w:rsidRPr="00D30ED8">
        <w:rPr>
          <w:rtl/>
          <w:lang w:bidi="ar-JO"/>
        </w:rPr>
        <w:t xml:space="preserve"> </w:t>
      </w:r>
      <w:r>
        <w:rPr>
          <w:rFonts w:hint="cs"/>
          <w:rtl/>
          <w:lang w:bidi="ar-JO"/>
        </w:rPr>
        <w:t>داخل</w:t>
      </w:r>
      <w:r>
        <w:rPr>
          <w:rtl/>
          <w:lang w:bidi="ar-JO"/>
        </w:rPr>
        <w:t xml:space="preserve"> الاتحاد </w:t>
      </w:r>
      <w:ins w:id="194" w:author="Ben Ali, Lassad" w:date="2022-09-09T20:35:00Z">
        <w:r w:rsidR="009C35CC" w:rsidRPr="009C35CC">
          <w:rPr>
            <w:rtl/>
            <w:lang w:bidi="ar-JO"/>
          </w:rPr>
          <w:t>مع مراعاة خدمات وتكنولوجيات الاتصالات/تكنولوجيا المعلومات والاتصالات الجديدة والناشئة و</w:t>
        </w:r>
      </w:ins>
      <w:r w:rsidRPr="00D30ED8">
        <w:rPr>
          <w:rFonts w:hint="eastAsia"/>
          <w:rtl/>
          <w:lang w:bidi="ar-JO"/>
        </w:rPr>
        <w:t>طبقاً</w:t>
      </w:r>
      <w:r w:rsidRPr="00D30ED8">
        <w:rPr>
          <w:rtl/>
          <w:lang w:bidi="ar-JO"/>
        </w:rPr>
        <w:t xml:space="preserve"> </w:t>
      </w:r>
      <w:r>
        <w:rPr>
          <w:rFonts w:hint="cs"/>
          <w:rtl/>
          <w:lang w:bidi="ar-JO"/>
        </w:rPr>
        <w:t>لاختصاصاته</w:t>
      </w:r>
      <w:r>
        <w:rPr>
          <w:rFonts w:hint="cs"/>
          <w:rtl/>
        </w:rPr>
        <w:t> و</w:t>
      </w:r>
      <w:r w:rsidRPr="00D30ED8">
        <w:rPr>
          <w:rFonts w:hint="eastAsia"/>
          <w:rtl/>
          <w:lang w:bidi="ar-JO"/>
        </w:rPr>
        <w:t>خبراته</w:t>
      </w:r>
      <w:r>
        <w:rPr>
          <w:rFonts w:hint="cs"/>
          <w:rtl/>
          <w:lang w:bidi="ar-JO"/>
        </w:rPr>
        <w:t xml:space="preserve">،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w:t>
      </w:r>
      <w:proofErr w:type="gramStart"/>
      <w:r>
        <w:rPr>
          <w:rFonts w:hint="cs"/>
          <w:rtl/>
          <w:lang w:bidi="ar-JO"/>
        </w:rPr>
        <w:t>والدولي؛</w:t>
      </w:r>
      <w:proofErr w:type="gramEnd"/>
    </w:p>
    <w:p w14:paraId="55B93E80" w14:textId="77777777" w:rsidR="005504B5" w:rsidRDefault="006005CE" w:rsidP="005504B5">
      <w:pPr>
        <w:rPr>
          <w:rtl/>
          <w:lang w:bidi="ar-JO"/>
        </w:rPr>
      </w:pPr>
      <w:r>
        <w:t>2</w:t>
      </w:r>
      <w:r w:rsidRPr="00D30ED8">
        <w:rPr>
          <w:rtl/>
          <w:lang w:bidi="ar-JO"/>
        </w:rPr>
        <w:tab/>
      </w:r>
      <w:r>
        <w:rPr>
          <w:rFonts w:hint="cs"/>
          <w:rtl/>
          <w:lang w:bidi="ar-JO"/>
        </w:rPr>
        <w:t xml:space="preserve">أن </w:t>
      </w:r>
      <w:r w:rsidRPr="00D30ED8">
        <w:rPr>
          <w:rFonts w:hint="eastAsia"/>
          <w:rtl/>
          <w:lang w:bidi="ar-JO"/>
        </w:rPr>
        <w:t>يعطي</w:t>
      </w:r>
      <w:r w:rsidRPr="00D30ED8">
        <w:rPr>
          <w:rtl/>
          <w:lang w:bidi="ar-JO"/>
        </w:rPr>
        <w:t xml:space="preserve"> </w:t>
      </w:r>
      <w:r w:rsidRPr="00D30ED8">
        <w:rPr>
          <w:rFonts w:hint="eastAsia"/>
          <w:rtl/>
          <w:lang w:bidi="ar-JO"/>
        </w:rPr>
        <w:t>أولوية</w:t>
      </w:r>
      <w:r w:rsidRPr="00D30ED8">
        <w:rPr>
          <w:rtl/>
          <w:lang w:bidi="ar-JO"/>
        </w:rPr>
        <w:t xml:space="preserve"> </w:t>
      </w:r>
      <w:r>
        <w:rPr>
          <w:rFonts w:hint="cs"/>
          <w:rtl/>
          <w:lang w:bidi="ar-JO"/>
        </w:rPr>
        <w:t>عالية</w:t>
      </w:r>
      <w:r w:rsidRPr="00D30ED8">
        <w:rPr>
          <w:rtl/>
          <w:lang w:bidi="ar-JO"/>
        </w:rPr>
        <w:t xml:space="preserve"> </w:t>
      </w:r>
      <w:r w:rsidRPr="00D30ED8">
        <w:rPr>
          <w:rFonts w:hint="eastAsia"/>
          <w:rtl/>
          <w:lang w:bidi="ar-JO"/>
        </w:rPr>
        <w:t>للعمل</w:t>
      </w:r>
      <w:r w:rsidRPr="00D30ED8">
        <w:rPr>
          <w:rtl/>
          <w:lang w:bidi="ar-JO"/>
        </w:rPr>
        <w:t xml:space="preserve"> </w:t>
      </w:r>
      <w:r w:rsidRPr="00D30ED8">
        <w:rPr>
          <w:rFonts w:hint="eastAsia"/>
          <w:rtl/>
          <w:lang w:bidi="ar-JO"/>
        </w:rPr>
        <w:t>الجاري</w:t>
      </w:r>
      <w:r>
        <w:rPr>
          <w:rtl/>
          <w:lang w:bidi="ar-JO"/>
        </w:rPr>
        <w:t xml:space="preserve"> في الاتحاد </w:t>
      </w:r>
      <w:r w:rsidRPr="00D30ED8">
        <w:rPr>
          <w:rFonts w:hint="eastAsia"/>
          <w:rtl/>
          <w:lang w:bidi="ar-JO"/>
        </w:rPr>
        <w:t>والموصوف</w:t>
      </w:r>
      <w:r>
        <w:rPr>
          <w:rtl/>
          <w:lang w:bidi="ar-JO"/>
        </w:rPr>
        <w:t xml:space="preserve"> في </w:t>
      </w:r>
      <w:r w:rsidRPr="00D30ED8">
        <w:rPr>
          <w:rtl/>
          <w:lang w:bidi="ar-JO"/>
        </w:rPr>
        <w:t>فقرة</w:t>
      </w:r>
      <w:r>
        <w:rPr>
          <w:rFonts w:hint="cs"/>
          <w:rtl/>
          <w:lang w:bidi="ar-JO"/>
        </w:rPr>
        <w:t xml:space="preserve"> </w:t>
      </w:r>
      <w:r w:rsidRPr="00596C6B">
        <w:rPr>
          <w:rFonts w:hint="cs"/>
          <w:i/>
          <w:iCs/>
          <w:rtl/>
          <w:lang w:bidi="ar-JO"/>
        </w:rPr>
        <w:t>"</w:t>
      </w:r>
      <w:r w:rsidRPr="001D0B97">
        <w:rPr>
          <w:i/>
          <w:iCs/>
          <w:rtl/>
          <w:lang w:bidi="ar-JO"/>
        </w:rPr>
        <w:t>إذ</w:t>
      </w:r>
      <w:r w:rsidRPr="00D30ED8">
        <w:rPr>
          <w:rtl/>
          <w:lang w:bidi="ar-JO"/>
        </w:rPr>
        <w:t xml:space="preserve"> </w:t>
      </w:r>
      <w:r>
        <w:rPr>
          <w:rFonts w:hint="cs"/>
          <w:i/>
          <w:iCs/>
          <w:rtl/>
          <w:lang w:bidi="ar-JO"/>
        </w:rPr>
        <w:t>يأخذ في الاعتبار</w:t>
      </w:r>
      <w:r w:rsidRPr="00596C6B">
        <w:rPr>
          <w:rFonts w:hint="cs"/>
          <w:i/>
          <w:iCs/>
          <w:rtl/>
          <w:lang w:bidi="ar-JO"/>
        </w:rPr>
        <w:t>"</w:t>
      </w:r>
      <w:r w:rsidRPr="00D30ED8">
        <w:rPr>
          <w:rtl/>
          <w:lang w:bidi="ar-JO"/>
        </w:rPr>
        <w:t xml:space="preserve"> أعلاه،</w:t>
      </w:r>
      <w:r w:rsidRPr="00D30ED8">
        <w:rPr>
          <w:lang w:bidi="ar-JO"/>
        </w:rPr>
        <w:t xml:space="preserve"> </w:t>
      </w:r>
      <w:r w:rsidRPr="00D30ED8">
        <w:rPr>
          <w:rFonts w:hint="eastAsia"/>
          <w:rtl/>
          <w:lang w:bidi="ar-JO"/>
        </w:rPr>
        <w:t>طبقاً</w:t>
      </w:r>
      <w:r w:rsidRPr="00D30ED8">
        <w:rPr>
          <w:rtl/>
          <w:lang w:bidi="ar-JO"/>
        </w:rPr>
        <w:t xml:space="preserve"> </w:t>
      </w:r>
      <w:r>
        <w:rPr>
          <w:rFonts w:hint="cs"/>
          <w:rtl/>
          <w:lang w:bidi="ar-JO"/>
        </w:rPr>
        <w:t>لاختصاصاته</w:t>
      </w:r>
      <w:r w:rsidRPr="00D30ED8">
        <w:rPr>
          <w:rtl/>
          <w:lang w:bidi="ar-JO"/>
        </w:rPr>
        <w:t xml:space="preserve"> </w:t>
      </w:r>
      <w:r w:rsidRPr="00D30ED8">
        <w:rPr>
          <w:rFonts w:hint="eastAsia"/>
          <w:rtl/>
          <w:lang w:bidi="ar-JO"/>
        </w:rPr>
        <w:t>ومجالات</w:t>
      </w:r>
      <w:r w:rsidRPr="00D30ED8">
        <w:rPr>
          <w:rtl/>
          <w:lang w:bidi="ar-JO"/>
        </w:rPr>
        <w:t xml:space="preserve"> </w:t>
      </w:r>
      <w:r w:rsidRPr="00D30ED8">
        <w:rPr>
          <w:rFonts w:hint="eastAsia"/>
          <w:rtl/>
          <w:lang w:bidi="ar-JO"/>
        </w:rPr>
        <w:t>خبراته،</w:t>
      </w:r>
      <w:r w:rsidRPr="00D30ED8">
        <w:rPr>
          <w:rtl/>
          <w:lang w:bidi="ar-JO"/>
        </w:rPr>
        <w:t xml:space="preserve"> </w:t>
      </w:r>
      <w:r>
        <w:rPr>
          <w:rFonts w:hint="cs"/>
          <w:rtl/>
          <w:lang w:bidi="ar-JO"/>
        </w:rPr>
        <w:t xml:space="preserve">وأن يواصل العمل عن كثب، حسب الاقتضاء، مع الهيئات/الوكالات الأخرى ذات الصلة التابعة للأمم المتحدة والهيئات الدولية الأخرى ذات الصلة، مع مراعاة الولايات المحددة ومجالات الخبرة لمختلف الوكالات </w:t>
      </w:r>
      <w:r w:rsidRPr="00D30ED8">
        <w:rPr>
          <w:rFonts w:hint="eastAsia"/>
          <w:rtl/>
          <w:lang w:bidi="ar-JO"/>
        </w:rPr>
        <w:t>مع</w:t>
      </w:r>
      <w:r w:rsidRPr="00D30ED8">
        <w:rPr>
          <w:rtl/>
          <w:lang w:bidi="ar-JO"/>
        </w:rPr>
        <w:t xml:space="preserve"> </w:t>
      </w:r>
      <w:r w:rsidRPr="00D30ED8">
        <w:rPr>
          <w:rFonts w:hint="eastAsia"/>
          <w:rtl/>
          <w:lang w:bidi="ar-JO"/>
        </w:rPr>
        <w:t>التنبه</w:t>
      </w:r>
      <w:r w:rsidRPr="00D30ED8">
        <w:rPr>
          <w:rtl/>
          <w:lang w:bidi="ar-JO"/>
        </w:rPr>
        <w:t xml:space="preserve"> </w:t>
      </w:r>
      <w:r w:rsidRPr="00D30ED8">
        <w:rPr>
          <w:rFonts w:hint="eastAsia"/>
          <w:rtl/>
          <w:lang w:bidi="ar-JO"/>
        </w:rPr>
        <w:t>إلى</w:t>
      </w:r>
      <w:r w:rsidRPr="00D30ED8">
        <w:rPr>
          <w:rtl/>
          <w:lang w:bidi="ar-JO"/>
        </w:rPr>
        <w:t xml:space="preserve"> </w:t>
      </w:r>
      <w:r>
        <w:rPr>
          <w:rFonts w:hint="cs"/>
          <w:rtl/>
          <w:lang w:bidi="ar-JO"/>
        </w:rPr>
        <w:t>الحاجة إلى</w:t>
      </w:r>
      <w:r w:rsidRPr="00D30ED8">
        <w:rPr>
          <w:rtl/>
          <w:lang w:bidi="ar-JO"/>
        </w:rPr>
        <w:t xml:space="preserve"> </w:t>
      </w:r>
      <w:r w:rsidRPr="00D30ED8">
        <w:rPr>
          <w:rFonts w:hint="eastAsia"/>
          <w:rtl/>
          <w:lang w:bidi="ar-JO"/>
        </w:rPr>
        <w:t>تفادي</w:t>
      </w:r>
      <w:r w:rsidRPr="00D30ED8">
        <w:rPr>
          <w:rtl/>
          <w:lang w:bidi="ar-JO"/>
        </w:rPr>
        <w:t xml:space="preserve"> </w:t>
      </w:r>
      <w:r w:rsidRPr="00D30ED8">
        <w:rPr>
          <w:rFonts w:hint="eastAsia"/>
          <w:rtl/>
          <w:lang w:bidi="ar-JO"/>
        </w:rPr>
        <w:t>ازدواج</w:t>
      </w:r>
      <w:r w:rsidRPr="00D30ED8">
        <w:rPr>
          <w:rtl/>
          <w:lang w:bidi="ar-JO"/>
        </w:rPr>
        <w:t xml:space="preserve"> </w:t>
      </w:r>
      <w:r w:rsidRPr="00D30ED8">
        <w:rPr>
          <w:rFonts w:hint="eastAsia"/>
          <w:rtl/>
          <w:lang w:bidi="ar-JO"/>
        </w:rPr>
        <w:t>الأعمال</w:t>
      </w:r>
      <w:r w:rsidRPr="00D30ED8">
        <w:rPr>
          <w:rtl/>
          <w:lang w:bidi="ar-JO"/>
        </w:rPr>
        <w:t xml:space="preserve"> </w:t>
      </w:r>
      <w:r w:rsidRPr="00D30ED8">
        <w:rPr>
          <w:rFonts w:hint="eastAsia"/>
          <w:rtl/>
          <w:lang w:bidi="ar-JO"/>
        </w:rPr>
        <w:t>بين</w:t>
      </w:r>
      <w:r w:rsidRPr="00D30ED8">
        <w:rPr>
          <w:rtl/>
          <w:lang w:bidi="ar-JO"/>
        </w:rPr>
        <w:t xml:space="preserve"> </w:t>
      </w:r>
      <w:r>
        <w:rPr>
          <w:rFonts w:hint="cs"/>
          <w:rtl/>
          <w:lang w:bidi="ar-JO"/>
        </w:rPr>
        <w:t>المنظمات وبين ال</w:t>
      </w:r>
      <w:r w:rsidRPr="00D30ED8">
        <w:rPr>
          <w:rFonts w:hint="eastAsia"/>
          <w:rtl/>
          <w:lang w:bidi="ar-JO"/>
        </w:rPr>
        <w:t>مكاتب</w:t>
      </w:r>
      <w:r w:rsidRPr="00D30ED8">
        <w:rPr>
          <w:rtl/>
          <w:lang w:bidi="ar-JO"/>
        </w:rPr>
        <w:t xml:space="preserve"> </w:t>
      </w:r>
      <w:r>
        <w:rPr>
          <w:rFonts w:hint="cs"/>
          <w:rtl/>
          <w:lang w:bidi="ar-JO"/>
        </w:rPr>
        <w:t>أو الأمانة</w:t>
      </w:r>
      <w:r w:rsidRPr="00D30ED8">
        <w:rPr>
          <w:rtl/>
          <w:lang w:bidi="ar-JO"/>
        </w:rPr>
        <w:t xml:space="preserve"> </w:t>
      </w:r>
      <w:proofErr w:type="gramStart"/>
      <w:r w:rsidRPr="00D30ED8">
        <w:rPr>
          <w:rFonts w:hint="eastAsia"/>
          <w:rtl/>
          <w:lang w:bidi="ar-JO"/>
        </w:rPr>
        <w:t>العامة؛</w:t>
      </w:r>
      <w:proofErr w:type="gramEnd"/>
    </w:p>
    <w:p w14:paraId="3E9F9169" w14:textId="2BF782FB" w:rsidR="005504B5" w:rsidRDefault="006005CE" w:rsidP="005504B5">
      <w:pPr>
        <w:rPr>
          <w:rtl/>
          <w:lang w:bidi="ar-JO"/>
        </w:rPr>
      </w:pPr>
      <w:r w:rsidRPr="00701776">
        <w:rPr>
          <w:lang w:bidi="ar-JO"/>
        </w:rPr>
        <w:t>3</w:t>
      </w:r>
      <w:r w:rsidRPr="00701776">
        <w:rPr>
          <w:lang w:bidi="ar-JO"/>
        </w:rPr>
        <w:tab/>
      </w:r>
      <w:r w:rsidRPr="00701776">
        <w:rPr>
          <w:rFonts w:hint="eastAsia"/>
          <w:rtl/>
          <w:lang w:bidi="ar-JO"/>
        </w:rPr>
        <w:t>أن</w:t>
      </w:r>
      <w:r w:rsidRPr="00701776">
        <w:rPr>
          <w:rtl/>
          <w:lang w:bidi="ar-JO"/>
        </w:rPr>
        <w:t xml:space="preserve"> </w:t>
      </w:r>
      <w:r w:rsidRPr="00701776">
        <w:rPr>
          <w:rFonts w:hint="eastAsia"/>
          <w:rtl/>
          <w:lang w:bidi="ar-JO"/>
        </w:rPr>
        <w:t>يركز</w:t>
      </w:r>
      <w:r w:rsidRPr="00701776">
        <w:rPr>
          <w:rtl/>
          <w:lang w:bidi="ar-JO"/>
        </w:rPr>
        <w:t xml:space="preserve"> </w:t>
      </w:r>
      <w:r>
        <w:rPr>
          <w:rFonts w:hint="eastAsia"/>
          <w:rtl/>
          <w:lang w:bidi="ar-JO"/>
        </w:rPr>
        <w:t xml:space="preserve">الاتحاد </w:t>
      </w:r>
      <w:r w:rsidRPr="00701776">
        <w:rPr>
          <w:rFonts w:hint="cs"/>
          <w:rtl/>
          <w:lang w:bidi="ar-JO"/>
        </w:rPr>
        <w:t>موارده</w:t>
      </w:r>
      <w:r w:rsidRPr="00701776">
        <w:rPr>
          <w:rtl/>
          <w:lang w:bidi="ar-JO"/>
        </w:rPr>
        <w:t xml:space="preserve"> </w:t>
      </w:r>
      <w:r w:rsidRPr="00701776">
        <w:rPr>
          <w:rFonts w:hint="cs"/>
          <w:rtl/>
          <w:lang w:bidi="ar-JO"/>
        </w:rPr>
        <w:t>وبرامجه</w:t>
      </w:r>
      <w:r w:rsidRPr="00701776">
        <w:rPr>
          <w:rtl/>
          <w:lang w:bidi="ar-JO"/>
        </w:rPr>
        <w:t xml:space="preserve"> </w:t>
      </w:r>
      <w:r w:rsidRPr="00701776">
        <w:rPr>
          <w:rFonts w:hint="cs"/>
          <w:rtl/>
          <w:lang w:bidi="ar-JO"/>
        </w:rPr>
        <w:t>على</w:t>
      </w:r>
      <w:r w:rsidRPr="00701776">
        <w:rPr>
          <w:rtl/>
          <w:lang w:bidi="ar-JO"/>
        </w:rPr>
        <w:t xml:space="preserve"> </w:t>
      </w:r>
      <w:r w:rsidRPr="00701776">
        <w:rPr>
          <w:rFonts w:hint="cs"/>
          <w:rtl/>
          <w:lang w:bidi="ar-JO"/>
        </w:rPr>
        <w:t>مجالات</w:t>
      </w:r>
      <w:r w:rsidRPr="00701776">
        <w:rPr>
          <w:rtl/>
          <w:lang w:bidi="ar-JO"/>
        </w:rPr>
        <w:t xml:space="preserve"> </w:t>
      </w:r>
      <w:r w:rsidRPr="00701776">
        <w:rPr>
          <w:rFonts w:hint="cs"/>
          <w:rtl/>
          <w:lang w:bidi="ar-JO"/>
        </w:rPr>
        <w:t>الأمن</w:t>
      </w:r>
      <w:r w:rsidRPr="00701776">
        <w:rPr>
          <w:rtl/>
          <w:lang w:bidi="ar-JO"/>
        </w:rPr>
        <w:t xml:space="preserve"> </w:t>
      </w:r>
      <w:r w:rsidRPr="00701776">
        <w:rPr>
          <w:rFonts w:hint="cs"/>
          <w:rtl/>
          <w:lang w:bidi="ar-JO"/>
        </w:rPr>
        <w:t>السيبراني</w:t>
      </w:r>
      <w:r w:rsidRPr="00701776">
        <w:rPr>
          <w:rtl/>
          <w:lang w:bidi="ar-JO"/>
        </w:rPr>
        <w:t xml:space="preserve"> </w:t>
      </w:r>
      <w:r w:rsidRPr="00701776">
        <w:rPr>
          <w:rFonts w:hint="cs"/>
          <w:rtl/>
          <w:lang w:bidi="ar-JO"/>
        </w:rPr>
        <w:t>الوطنية والإقليمية والدولية التي</w:t>
      </w:r>
      <w:r w:rsidRPr="00701776">
        <w:rPr>
          <w:rtl/>
          <w:lang w:bidi="ar-JO"/>
        </w:rPr>
        <w:t xml:space="preserve"> </w:t>
      </w:r>
      <w:r w:rsidRPr="00701776">
        <w:rPr>
          <w:rFonts w:hint="cs"/>
          <w:rtl/>
          <w:lang w:bidi="ar-JO"/>
        </w:rPr>
        <w:t>تندرج</w:t>
      </w:r>
      <w:r w:rsidRPr="00701776">
        <w:rPr>
          <w:rtl/>
          <w:lang w:bidi="ar-JO"/>
        </w:rPr>
        <w:t xml:space="preserve"> </w:t>
      </w:r>
      <w:r w:rsidRPr="00701776">
        <w:rPr>
          <w:rFonts w:hint="eastAsia"/>
          <w:rtl/>
          <w:lang w:bidi="ar-JO"/>
        </w:rPr>
        <w:t>ضمن</w:t>
      </w:r>
      <w:r w:rsidRPr="00701776">
        <w:rPr>
          <w:rtl/>
          <w:lang w:bidi="ar-JO"/>
        </w:rPr>
        <w:t xml:space="preserve"> </w:t>
      </w:r>
      <w:r w:rsidRPr="00701776">
        <w:rPr>
          <w:rFonts w:hint="cs"/>
          <w:rtl/>
          <w:lang w:bidi="ar-JO"/>
        </w:rPr>
        <w:t>اختصاصاته</w:t>
      </w:r>
      <w:r w:rsidRPr="00701776">
        <w:rPr>
          <w:rtl/>
          <w:lang w:bidi="ar-JO"/>
        </w:rPr>
        <w:t xml:space="preserve"> </w:t>
      </w:r>
      <w:r w:rsidRPr="00701776">
        <w:rPr>
          <w:rFonts w:hint="eastAsia"/>
          <w:rtl/>
          <w:lang w:bidi="ar-JO"/>
        </w:rPr>
        <w:t>وخبراته</w:t>
      </w:r>
      <w:r w:rsidRPr="00701776">
        <w:rPr>
          <w:rtl/>
          <w:lang w:bidi="ar-JO"/>
        </w:rPr>
        <w:t xml:space="preserve"> </w:t>
      </w:r>
      <w:r w:rsidRPr="00701776">
        <w:rPr>
          <w:rFonts w:hint="eastAsia"/>
          <w:rtl/>
          <w:lang w:bidi="ar-JO"/>
        </w:rPr>
        <w:t>الأساسية،</w:t>
      </w:r>
      <w:r w:rsidRPr="00701776">
        <w:rPr>
          <w:rtl/>
          <w:lang w:bidi="ar-JO"/>
        </w:rPr>
        <w:t xml:space="preserve"> </w:t>
      </w:r>
      <w:r w:rsidRPr="00701776">
        <w:rPr>
          <w:rFonts w:hint="eastAsia"/>
          <w:rtl/>
          <w:lang w:bidi="ar-JO"/>
        </w:rPr>
        <w:t>وتحديداً</w:t>
      </w:r>
      <w:r w:rsidRPr="00701776">
        <w:rPr>
          <w:rtl/>
          <w:lang w:bidi="ar-JO"/>
        </w:rPr>
        <w:t xml:space="preserve"> </w:t>
      </w:r>
      <w:r w:rsidRPr="00701776">
        <w:rPr>
          <w:rFonts w:hint="eastAsia"/>
          <w:rtl/>
          <w:lang w:bidi="ar-JO"/>
        </w:rPr>
        <w:t>الجوانب</w:t>
      </w:r>
      <w:r w:rsidRPr="00701776">
        <w:rPr>
          <w:rtl/>
          <w:lang w:bidi="ar-JO"/>
        </w:rPr>
        <w:t xml:space="preserve"> </w:t>
      </w:r>
      <w:r w:rsidRPr="00701776">
        <w:rPr>
          <w:rFonts w:hint="eastAsia"/>
          <w:rtl/>
          <w:lang w:bidi="ar-JO"/>
        </w:rPr>
        <w:t>التقنية</w:t>
      </w:r>
      <w:r w:rsidRPr="00701776">
        <w:rPr>
          <w:rtl/>
          <w:lang w:bidi="ar-JO"/>
        </w:rPr>
        <w:t xml:space="preserve"> </w:t>
      </w:r>
      <w:r w:rsidRPr="00701776">
        <w:rPr>
          <w:rFonts w:hint="eastAsia"/>
          <w:rtl/>
          <w:lang w:bidi="ar-JO"/>
        </w:rPr>
        <w:t>والتنموية،</w:t>
      </w:r>
      <w:r w:rsidRPr="00701776">
        <w:rPr>
          <w:rtl/>
          <w:lang w:bidi="ar-JO"/>
        </w:rPr>
        <w:t xml:space="preserve"> </w:t>
      </w:r>
      <w:r w:rsidRPr="00701776">
        <w:rPr>
          <w:rFonts w:hint="eastAsia"/>
          <w:rtl/>
          <w:lang w:bidi="ar-JO"/>
        </w:rPr>
        <w:t>مع</w:t>
      </w:r>
      <w:r w:rsidRPr="00701776">
        <w:rPr>
          <w:rtl/>
          <w:lang w:bidi="ar-JO"/>
        </w:rPr>
        <w:t xml:space="preserve"> </w:t>
      </w:r>
      <w:r w:rsidRPr="00701776">
        <w:rPr>
          <w:rFonts w:hint="eastAsia"/>
          <w:rtl/>
          <w:lang w:bidi="ar-JO"/>
        </w:rPr>
        <w:t>استبعاد</w:t>
      </w:r>
      <w:r w:rsidRPr="00701776">
        <w:rPr>
          <w:rtl/>
          <w:lang w:bidi="ar-JO"/>
        </w:rPr>
        <w:t xml:space="preserve"> </w:t>
      </w:r>
      <w:r w:rsidRPr="00701776">
        <w:rPr>
          <w:rFonts w:hint="cs"/>
          <w:rtl/>
          <w:lang w:bidi="ar-JO"/>
        </w:rPr>
        <w:t xml:space="preserve">المجالات المتعلقة بتطبيق الدول الأعضاء لمبادئ قانونية أو </w:t>
      </w:r>
      <w:proofErr w:type="spellStart"/>
      <w:r w:rsidRPr="00701776">
        <w:rPr>
          <w:rFonts w:hint="cs"/>
          <w:rtl/>
          <w:lang w:bidi="ar-JO"/>
        </w:rPr>
        <w:t>سياساتية</w:t>
      </w:r>
      <w:proofErr w:type="spellEnd"/>
      <w:r w:rsidRPr="00701776">
        <w:rPr>
          <w:rFonts w:hint="cs"/>
          <w:rtl/>
          <w:lang w:bidi="ar-JO"/>
        </w:rPr>
        <w:t xml:space="preserve"> تتعلق بالدفاع والأمن الوطنيين والمحتوى والجريمة السيبرانية والتي تشملها الحقوق السيادية لهذه الدول، بيد أن ذلك لا يستثني </w:t>
      </w:r>
      <w:r>
        <w:rPr>
          <w:rFonts w:hint="cs"/>
          <w:rtl/>
          <w:lang w:bidi="ar-JO"/>
        </w:rPr>
        <w:t xml:space="preserve">الاتحاد </w:t>
      </w:r>
      <w:r w:rsidRPr="00701776">
        <w:rPr>
          <w:rFonts w:hint="cs"/>
          <w:rtl/>
          <w:lang w:bidi="ar-JO"/>
        </w:rPr>
        <w:t xml:space="preserve">من الاضطلاع بولايته المتعلقة بوضع توصيات تقنية معدة للحد من أوجه الضعف في البنية التحتية لتكنولوجيا المعلومات والاتصالات، كما لا يستثني ذلك </w:t>
      </w:r>
      <w:r>
        <w:rPr>
          <w:rFonts w:hint="cs"/>
          <w:rtl/>
          <w:lang w:bidi="ar-JO"/>
        </w:rPr>
        <w:t xml:space="preserve">الاتحاد </w:t>
      </w:r>
      <w:r w:rsidRPr="00701776">
        <w:rPr>
          <w:rFonts w:hint="cs"/>
          <w:rtl/>
          <w:lang w:bidi="ar-JO"/>
        </w:rPr>
        <w:t>من توفير المساعدة المتفق عليها في المؤتمر العالمي لتنمية الاتصالات لعام</w:t>
      </w:r>
      <w:del w:id="195" w:author="Elbahnassawy, Ganat" w:date="2022-09-09T16:57:00Z">
        <w:r w:rsidRPr="00701776" w:rsidDel="0099238C">
          <w:rPr>
            <w:rFonts w:hint="cs"/>
            <w:rtl/>
          </w:rPr>
          <w:delText> </w:delText>
        </w:r>
      </w:del>
      <w:del w:id="196" w:author="Samuel, Hany" w:date="2022-09-09T15:22:00Z">
        <w:r w:rsidRPr="00701776" w:rsidDel="009A27A4">
          <w:rPr>
            <w:lang w:bidi="ar-JO"/>
          </w:rPr>
          <w:delText>2017</w:delText>
        </w:r>
        <w:r w:rsidRPr="00701776" w:rsidDel="009A27A4">
          <w:rPr>
            <w:rFonts w:hint="cs"/>
            <w:rtl/>
          </w:rPr>
          <w:delText xml:space="preserve"> بما</w:delText>
        </w:r>
        <w:r w:rsidRPr="00701776" w:rsidDel="009A27A4">
          <w:rPr>
            <w:rFonts w:hint="eastAsia"/>
            <w:rtl/>
          </w:rPr>
          <w:delText xml:space="preserve"> في </w:delText>
        </w:r>
        <w:r w:rsidRPr="00701776" w:rsidDel="009A27A4">
          <w:rPr>
            <w:rFonts w:hint="cs"/>
            <w:rtl/>
          </w:rPr>
          <w:delText>ذلك</w:delText>
        </w:r>
        <w:r w:rsidDel="009A27A4">
          <w:rPr>
            <w:rFonts w:hint="cs"/>
            <w:rtl/>
          </w:rPr>
          <w:delText xml:space="preserve"> في</w:delText>
        </w:r>
        <w:r w:rsidDel="009A27A4">
          <w:rPr>
            <w:rFonts w:hint="eastAsia"/>
            <w:rtl/>
          </w:rPr>
          <w:delText> </w:delText>
        </w:r>
        <w:r w:rsidDel="009A27A4">
          <w:rPr>
            <w:rFonts w:hint="cs"/>
            <w:rtl/>
          </w:rPr>
          <w:delText>إطار</w:delText>
        </w:r>
        <w:r w:rsidRPr="00701776" w:rsidDel="009A27A4">
          <w:rPr>
            <w:rFonts w:hint="cs"/>
            <w:rtl/>
          </w:rPr>
          <w:delText xml:space="preserve"> الهدف</w:delText>
        </w:r>
        <w:r w:rsidRPr="00701776" w:rsidDel="009A27A4">
          <w:rPr>
            <w:rFonts w:hint="eastAsia"/>
            <w:rtl/>
          </w:rPr>
          <w:delText> </w:delText>
        </w:r>
        <w:r w:rsidRPr="00701776" w:rsidDel="009A27A4">
          <w:delText>2</w:delText>
        </w:r>
        <w:r w:rsidRPr="00701776" w:rsidDel="009A27A4">
          <w:rPr>
            <w:rFonts w:hint="cs"/>
            <w:rtl/>
          </w:rPr>
          <w:delText xml:space="preserve"> والأنشطة ذات الصلة بالمسألة </w:delText>
        </w:r>
        <w:r w:rsidRPr="00701776" w:rsidDel="009A27A4">
          <w:delText>3/2</w:delText>
        </w:r>
      </w:del>
      <w:ins w:id="197" w:author="Elbahnassawy, Ganat" w:date="2022-09-09T16:57:00Z">
        <w:r w:rsidR="0099238C">
          <w:rPr>
            <w:rFonts w:hint="cs"/>
            <w:rtl/>
          </w:rPr>
          <w:t xml:space="preserve"> 2022</w:t>
        </w:r>
      </w:ins>
      <w:r w:rsidRPr="00701776">
        <w:rPr>
          <w:rFonts w:hint="cs"/>
          <w:rtl/>
          <w:lang w:bidi="ar-JO"/>
        </w:rPr>
        <w:t>؛</w:t>
      </w:r>
    </w:p>
    <w:p w14:paraId="0A9A4BFB" w14:textId="77777777" w:rsidR="005504B5" w:rsidRDefault="006005CE" w:rsidP="005504B5">
      <w:pPr>
        <w:rPr>
          <w:rtl/>
        </w:rPr>
      </w:pPr>
      <w:r>
        <w:rPr>
          <w:lang w:bidi="ar-JO"/>
        </w:rPr>
        <w:t>4</w:t>
      </w:r>
      <w:r>
        <w:rPr>
          <w:lang w:bidi="ar-JO"/>
        </w:rPr>
        <w:tab/>
      </w:r>
      <w:r w:rsidRPr="00190FB2">
        <w:rPr>
          <w:rFonts w:hint="cs"/>
          <w:rtl/>
        </w:rPr>
        <w:t xml:space="preserve">تشجيع ثقافة يُنظر فيها إلى الأمن كعملية مستمرة ومتكررة </w:t>
      </w:r>
      <w:r>
        <w:rPr>
          <w:rFonts w:hint="cs"/>
          <w:rtl/>
        </w:rPr>
        <w:t>تُدمج في </w:t>
      </w:r>
      <w:r w:rsidRPr="00190FB2">
        <w:rPr>
          <w:rFonts w:hint="cs"/>
          <w:rtl/>
        </w:rPr>
        <w:t xml:space="preserve">المنتجات منذ بداية استخدامها وتستمر طوال فترة عمرها ويتسنى للمستعملين النفاذ إليها </w:t>
      </w:r>
      <w:proofErr w:type="gramStart"/>
      <w:r w:rsidRPr="00190FB2">
        <w:rPr>
          <w:rFonts w:hint="cs"/>
          <w:rtl/>
        </w:rPr>
        <w:t>وفهمها؛</w:t>
      </w:r>
      <w:proofErr w:type="gramEnd"/>
    </w:p>
    <w:p w14:paraId="5C617FB3" w14:textId="77777777" w:rsidR="005504B5" w:rsidRDefault="006005CE" w:rsidP="005504B5">
      <w:pPr>
        <w:rPr>
          <w:rtl/>
        </w:rPr>
      </w:pPr>
      <w:r w:rsidRPr="00710A6C">
        <w:t>5</w:t>
      </w:r>
      <w:r w:rsidRPr="00710A6C">
        <w:tab/>
      </w:r>
      <w:r w:rsidRPr="00710A6C">
        <w:rPr>
          <w:rFonts w:hint="cs"/>
          <w:rtl/>
        </w:rPr>
        <w:t>تعزيز زيادة</w:t>
      </w:r>
      <w:r w:rsidRPr="00710A6C">
        <w:rPr>
          <w:rtl/>
        </w:rPr>
        <w:t xml:space="preserve"> </w:t>
      </w:r>
      <w:r w:rsidRPr="00710A6C">
        <w:rPr>
          <w:rFonts w:hint="cs"/>
          <w:rtl/>
        </w:rPr>
        <w:t>وعي</w:t>
      </w:r>
      <w:r w:rsidRPr="00710A6C">
        <w:rPr>
          <w:rtl/>
        </w:rPr>
        <w:t xml:space="preserve"> </w:t>
      </w:r>
      <w:r w:rsidRPr="00710A6C">
        <w:rPr>
          <w:rFonts w:hint="cs"/>
          <w:rtl/>
        </w:rPr>
        <w:t xml:space="preserve">أعضاء الاتحاد بالأنشطة المضطلع بها في الاتحاد والكيانات الأخرى ذات الصلة المشاركة في تعزيز الأمن السيبراني، بما في ذلك </w:t>
      </w:r>
      <w:r>
        <w:rPr>
          <w:rFonts w:hint="cs"/>
          <w:rtl/>
        </w:rPr>
        <w:t xml:space="preserve">أنشطة </w:t>
      </w:r>
      <w:r w:rsidRPr="00710A6C">
        <w:rPr>
          <w:rFonts w:hint="cs"/>
          <w:rtl/>
        </w:rPr>
        <w:t xml:space="preserve">بناء القدرات فضلاً عن زيادة الوعي بين هذه الكيانات بالتحديات الخاصة التي تواجهها البلدان النامية، في بناء الثقة والأمن في استخدام تكنولوجيا المعلومات </w:t>
      </w:r>
      <w:proofErr w:type="gramStart"/>
      <w:r w:rsidRPr="00710A6C">
        <w:rPr>
          <w:rFonts w:hint="cs"/>
          <w:rtl/>
        </w:rPr>
        <w:t>والاتصالات؛</w:t>
      </w:r>
      <w:proofErr w:type="gramEnd"/>
    </w:p>
    <w:p w14:paraId="236CD39D" w14:textId="77777777" w:rsidR="005504B5" w:rsidRPr="007F4CC6" w:rsidRDefault="006005CE" w:rsidP="005504B5">
      <w:pPr>
        <w:rPr>
          <w:rtl/>
        </w:rPr>
      </w:pPr>
      <w:r>
        <w:rPr>
          <w:lang w:bidi="ar-JO"/>
        </w:rPr>
        <w:t>6</w:t>
      </w:r>
      <w:r>
        <w:rPr>
          <w:rFonts w:hint="cs"/>
          <w:rtl/>
        </w:rPr>
        <w:tab/>
        <w:t xml:space="preserve">المساهمة في مواصلة تعزيز الثقة وإطار الأمن، بما يتسق مع دور الاتحاد </w:t>
      </w:r>
      <w:r>
        <w:rPr>
          <w:rFonts w:hint="cs"/>
          <w:color w:val="000000"/>
          <w:rtl/>
        </w:rPr>
        <w:t xml:space="preserve">بوصفه </w:t>
      </w:r>
      <w:r>
        <w:rPr>
          <w:color w:val="000000"/>
          <w:rtl/>
        </w:rPr>
        <w:t>جهة التيسير الرئيسية لخط العمل جيم</w:t>
      </w:r>
      <w:r>
        <w:rPr>
          <w:color w:val="000000"/>
        </w:rPr>
        <w:t>5</w:t>
      </w:r>
      <w:r>
        <w:rPr>
          <w:color w:val="000000"/>
          <w:rtl/>
        </w:rPr>
        <w:t xml:space="preserve"> </w:t>
      </w:r>
      <w:r>
        <w:rPr>
          <w:rFonts w:hint="cs"/>
          <w:color w:val="000000"/>
          <w:rtl/>
        </w:rPr>
        <w:t>للقمة</w:t>
      </w:r>
      <w:r>
        <w:rPr>
          <w:color w:val="000000"/>
          <w:rtl/>
        </w:rPr>
        <w:t xml:space="preserve"> العالمية لمجتمع المعلومات</w:t>
      </w:r>
      <w:r>
        <w:rPr>
          <w:rFonts w:hint="cs"/>
          <w:color w:val="000000"/>
          <w:rtl/>
        </w:rPr>
        <w:t xml:space="preserve">، مع </w:t>
      </w:r>
      <w:r w:rsidRPr="00701776">
        <w:rPr>
          <w:rFonts w:hint="cs"/>
          <w:color w:val="000000"/>
          <w:rtl/>
        </w:rPr>
        <w:t>مراعاة</w:t>
      </w:r>
      <w:r>
        <w:rPr>
          <w:rFonts w:hint="cs"/>
          <w:color w:val="000000"/>
          <w:rtl/>
        </w:rPr>
        <w:t xml:space="preserve"> القرار </w:t>
      </w:r>
      <w:r>
        <w:rPr>
          <w:color w:val="000000"/>
        </w:rPr>
        <w:t>140</w:t>
      </w:r>
      <w:r>
        <w:rPr>
          <w:rFonts w:hint="cs"/>
          <w:color w:val="000000"/>
          <w:rtl/>
        </w:rPr>
        <w:t xml:space="preserve"> (المراجَع في دبي، </w:t>
      </w:r>
      <w:r>
        <w:rPr>
          <w:color w:val="000000"/>
        </w:rPr>
        <w:t>2018</w:t>
      </w:r>
      <w:r>
        <w:rPr>
          <w:rFonts w:hint="cs"/>
          <w:color w:val="000000"/>
          <w:rtl/>
        </w:rPr>
        <w:t>) لهذا</w:t>
      </w:r>
      <w:r>
        <w:rPr>
          <w:rFonts w:hint="eastAsia"/>
          <w:color w:val="000000"/>
          <w:rtl/>
        </w:rPr>
        <w:t> </w:t>
      </w:r>
      <w:proofErr w:type="gramStart"/>
      <w:r>
        <w:rPr>
          <w:rFonts w:hint="cs"/>
          <w:color w:val="000000"/>
          <w:rtl/>
        </w:rPr>
        <w:t>المؤتمر؛</w:t>
      </w:r>
      <w:proofErr w:type="gramEnd"/>
    </w:p>
    <w:p w14:paraId="20FF02DB" w14:textId="77777777" w:rsidR="005504B5" w:rsidRDefault="006005CE" w:rsidP="005504B5">
      <w:pPr>
        <w:rPr>
          <w:rtl/>
        </w:rPr>
      </w:pPr>
      <w:r>
        <w:t>7</w:t>
      </w:r>
      <w:r>
        <w:tab/>
      </w:r>
      <w:r w:rsidRPr="00190FB2">
        <w:rPr>
          <w:rFonts w:hint="cs"/>
          <w:rtl/>
        </w:rPr>
        <w:t>الاستمرار،</w:t>
      </w:r>
      <w:r w:rsidRPr="00190FB2">
        <w:rPr>
          <w:rtl/>
        </w:rPr>
        <w:t xml:space="preserve"> </w:t>
      </w:r>
      <w:r w:rsidRPr="00190FB2">
        <w:rPr>
          <w:rFonts w:hint="eastAsia"/>
          <w:rtl/>
        </w:rPr>
        <w:t>استناداً</w:t>
      </w:r>
      <w:r w:rsidRPr="00190FB2">
        <w:rPr>
          <w:rtl/>
        </w:rPr>
        <w:t xml:space="preserve"> </w:t>
      </w:r>
      <w:r w:rsidRPr="00190FB2">
        <w:rPr>
          <w:rFonts w:hint="eastAsia"/>
          <w:rtl/>
        </w:rPr>
        <w:t>إلى</w:t>
      </w:r>
      <w:r w:rsidRPr="00190FB2">
        <w:rPr>
          <w:rtl/>
        </w:rPr>
        <w:t xml:space="preserve"> </w:t>
      </w:r>
      <w:r w:rsidRPr="00190FB2">
        <w:rPr>
          <w:rFonts w:hint="eastAsia"/>
          <w:rtl/>
        </w:rPr>
        <w:t>قاعدة</w:t>
      </w:r>
      <w:r w:rsidRPr="00190FB2">
        <w:rPr>
          <w:rtl/>
        </w:rPr>
        <w:t xml:space="preserve"> </w:t>
      </w:r>
      <w:r w:rsidRPr="00190FB2">
        <w:rPr>
          <w:rFonts w:hint="eastAsia"/>
          <w:rtl/>
        </w:rPr>
        <w:t>المعلومات</w:t>
      </w:r>
      <w:r w:rsidRPr="00190FB2">
        <w:rPr>
          <w:rtl/>
        </w:rPr>
        <w:t xml:space="preserve"> </w:t>
      </w:r>
      <w:r w:rsidRPr="00190FB2">
        <w:rPr>
          <w:rFonts w:hint="eastAsia"/>
          <w:rtl/>
        </w:rPr>
        <w:t>المرتبطة</w:t>
      </w:r>
      <w:r w:rsidRPr="00190FB2">
        <w:rPr>
          <w:rtl/>
        </w:rPr>
        <w:t xml:space="preserve"> "</w:t>
      </w:r>
      <w:r w:rsidRPr="00190FB2">
        <w:rPr>
          <w:rFonts w:hint="eastAsia"/>
          <w:rtl/>
        </w:rPr>
        <w:t>بخارطة</w:t>
      </w:r>
      <w:r w:rsidRPr="00190FB2">
        <w:rPr>
          <w:rtl/>
        </w:rPr>
        <w:t xml:space="preserve"> </w:t>
      </w:r>
      <w:r w:rsidRPr="00190FB2">
        <w:rPr>
          <w:rFonts w:hint="eastAsia"/>
          <w:rtl/>
        </w:rPr>
        <w:t>الطريق</w:t>
      </w:r>
      <w:r w:rsidRPr="00190FB2">
        <w:rPr>
          <w:rtl/>
        </w:rPr>
        <w:t xml:space="preserve"> </w:t>
      </w:r>
      <w:r w:rsidRPr="00190FB2">
        <w:rPr>
          <w:rFonts w:hint="eastAsia"/>
          <w:rtl/>
        </w:rPr>
        <w:t>الخاصة</w:t>
      </w:r>
      <w:r w:rsidRPr="00190FB2">
        <w:rPr>
          <w:rtl/>
        </w:rPr>
        <w:t xml:space="preserve"> </w:t>
      </w:r>
      <w:r w:rsidRPr="00190FB2">
        <w:rPr>
          <w:rFonts w:hint="eastAsia"/>
          <w:rtl/>
        </w:rPr>
        <w:t>بمعايير</w:t>
      </w:r>
      <w:r w:rsidRPr="00190FB2">
        <w:rPr>
          <w:rtl/>
        </w:rPr>
        <w:t xml:space="preserve"> </w:t>
      </w:r>
      <w:r w:rsidRPr="00190FB2">
        <w:rPr>
          <w:rFonts w:hint="eastAsia"/>
          <w:rtl/>
        </w:rPr>
        <w:t>أمن</w:t>
      </w:r>
      <w:r w:rsidRPr="00190FB2">
        <w:rPr>
          <w:rtl/>
        </w:rPr>
        <w:t xml:space="preserve"> </w:t>
      </w:r>
      <w:r>
        <w:rPr>
          <w:rFonts w:hint="eastAsia"/>
          <w:rtl/>
        </w:rPr>
        <w:t>تكنولوجيا</w:t>
      </w:r>
      <w:r w:rsidRPr="00190FB2">
        <w:rPr>
          <w:rtl/>
        </w:rPr>
        <w:t xml:space="preserve"> </w:t>
      </w:r>
      <w:r w:rsidRPr="00190FB2">
        <w:rPr>
          <w:rFonts w:hint="eastAsia"/>
          <w:rtl/>
        </w:rPr>
        <w:t>المعلومات</w:t>
      </w:r>
      <w:r w:rsidRPr="00190FB2">
        <w:rPr>
          <w:rtl/>
        </w:rPr>
        <w:t xml:space="preserve"> </w:t>
      </w:r>
      <w:r w:rsidRPr="00190FB2">
        <w:rPr>
          <w:rFonts w:hint="eastAsia"/>
          <w:rtl/>
        </w:rPr>
        <w:t>والاتصالات</w:t>
      </w:r>
      <w:r w:rsidRPr="00190FB2">
        <w:rPr>
          <w:rtl/>
        </w:rPr>
        <w:t>"</w:t>
      </w:r>
      <w:r w:rsidRPr="00190FB2">
        <w:rPr>
          <w:i/>
          <w:iCs/>
          <w:rtl/>
        </w:rPr>
        <w:t xml:space="preserve"> </w:t>
      </w:r>
      <w:r w:rsidRPr="00190FB2">
        <w:rPr>
          <w:rFonts w:hint="eastAsia"/>
          <w:rtl/>
        </w:rPr>
        <w:t>وجهود</w:t>
      </w:r>
      <w:r w:rsidRPr="00190FB2">
        <w:rPr>
          <w:rtl/>
        </w:rPr>
        <w:t xml:space="preserve"> قطاع تنمية الاتصالات بشأن الأمن السيبراني، وبمساعدة المنظمات الأُخرى ذات الصلة، </w:t>
      </w:r>
      <w:r w:rsidRPr="00190FB2">
        <w:rPr>
          <w:rFonts w:hint="cs"/>
          <w:rtl/>
        </w:rPr>
        <w:t>في تحديث</w:t>
      </w:r>
      <w:r w:rsidRPr="00190FB2">
        <w:rPr>
          <w:rtl/>
        </w:rPr>
        <w:t xml:space="preserve"> </w:t>
      </w:r>
      <w:r w:rsidRPr="00190FB2">
        <w:rPr>
          <w:rFonts w:hint="cs"/>
          <w:rtl/>
        </w:rPr>
        <w:t>قائمة</w:t>
      </w:r>
      <w:r w:rsidRPr="00190FB2">
        <w:rPr>
          <w:rtl/>
        </w:rPr>
        <w:t xml:space="preserve"> </w:t>
      </w:r>
      <w:r w:rsidRPr="00190FB2">
        <w:rPr>
          <w:rFonts w:hint="cs"/>
          <w:rtl/>
        </w:rPr>
        <w:t>ا</w:t>
      </w:r>
      <w:r w:rsidRPr="00190FB2">
        <w:rPr>
          <w:rFonts w:hint="eastAsia"/>
          <w:rtl/>
        </w:rPr>
        <w:t>لمبادرات</w:t>
      </w:r>
      <w:r w:rsidRPr="00190FB2">
        <w:rPr>
          <w:rtl/>
        </w:rPr>
        <w:t xml:space="preserve"> </w:t>
      </w:r>
      <w:r w:rsidRPr="00190FB2">
        <w:rPr>
          <w:rFonts w:hint="eastAsia"/>
          <w:rtl/>
        </w:rPr>
        <w:t>والأن</w:t>
      </w:r>
      <w:r w:rsidRPr="00190FB2">
        <w:rPr>
          <w:rFonts w:hint="cs"/>
          <w:rtl/>
        </w:rPr>
        <w:t>شطة الوطنية والإقليمية والدولية</w:t>
      </w:r>
      <w:r>
        <w:rPr>
          <w:rFonts w:hint="cs"/>
          <w:rtl/>
        </w:rPr>
        <w:t xml:space="preserve"> لتشجيع وضع نهج مشتركة في مجال الأمن </w:t>
      </w:r>
      <w:proofErr w:type="gramStart"/>
      <w:r>
        <w:rPr>
          <w:rFonts w:hint="cs"/>
          <w:rtl/>
        </w:rPr>
        <w:t>السيبراني؛</w:t>
      </w:r>
      <w:proofErr w:type="gramEnd"/>
    </w:p>
    <w:p w14:paraId="721D56B5" w14:textId="77777777" w:rsidR="005504B5" w:rsidRPr="005F3229" w:rsidRDefault="006005CE" w:rsidP="005504B5">
      <w:pPr>
        <w:rPr>
          <w:rtl/>
        </w:rPr>
      </w:pPr>
      <w:r>
        <w:t>8</w:t>
      </w:r>
      <w:r>
        <w:tab/>
      </w:r>
      <w:r>
        <w:rPr>
          <w:rFonts w:hint="cs"/>
          <w:rtl/>
        </w:rPr>
        <w:t xml:space="preserve">إعداد </w:t>
      </w:r>
      <w:r w:rsidRPr="005F3229">
        <w:rPr>
          <w:rtl/>
        </w:rPr>
        <w:t xml:space="preserve">دراسات حالة عن الترتيبات المؤسسية المتعلقة بالأمن السيبراني بالتعاون مع </w:t>
      </w:r>
      <w:r>
        <w:rPr>
          <w:rFonts w:hint="cs"/>
          <w:rtl/>
        </w:rPr>
        <w:t>الأعضاء</w:t>
      </w:r>
      <w:r w:rsidRPr="005F3229">
        <w:rPr>
          <w:rtl/>
        </w:rPr>
        <w:t xml:space="preserve"> و</w:t>
      </w:r>
      <w:r>
        <w:rPr>
          <w:rFonts w:hint="cs"/>
          <w:rtl/>
        </w:rPr>
        <w:t xml:space="preserve">مع </w:t>
      </w:r>
      <w:r w:rsidRPr="005F3229">
        <w:rPr>
          <w:rtl/>
        </w:rPr>
        <w:t xml:space="preserve">المنظمات ذات </w:t>
      </w:r>
      <w:proofErr w:type="gramStart"/>
      <w:r w:rsidRPr="005F3229">
        <w:rPr>
          <w:rtl/>
        </w:rPr>
        <w:t>الصلة؛</w:t>
      </w:r>
      <w:proofErr w:type="gramEnd"/>
    </w:p>
    <w:p w14:paraId="6A946512" w14:textId="77777777" w:rsidR="005504B5" w:rsidRPr="005F3229" w:rsidRDefault="006005CE" w:rsidP="005504B5">
      <w:pPr>
        <w:rPr>
          <w:rtl/>
        </w:rPr>
      </w:pPr>
      <w:r>
        <w:t>9</w:t>
      </w:r>
      <w:r>
        <w:tab/>
      </w:r>
      <w:r w:rsidRPr="005F3229">
        <w:rPr>
          <w:rtl/>
        </w:rPr>
        <w:t xml:space="preserve">النظر في التحديات الخاصة بالأمن السيبراني التي تواجهها </w:t>
      </w:r>
      <w:r>
        <w:rPr>
          <w:rFonts w:hint="cs"/>
          <w:rtl/>
        </w:rPr>
        <w:t xml:space="preserve">الشركات </w:t>
      </w:r>
      <w:r w:rsidRPr="005F3229">
        <w:rPr>
          <w:rtl/>
        </w:rPr>
        <w:t xml:space="preserve">الصغيرة والمتوسطة وإدراج </w:t>
      </w:r>
      <w:r>
        <w:rPr>
          <w:rFonts w:hint="cs"/>
          <w:rtl/>
        </w:rPr>
        <w:t xml:space="preserve">هذه الاعتبارات </w:t>
      </w:r>
      <w:r w:rsidRPr="005F3229">
        <w:rPr>
          <w:rtl/>
        </w:rPr>
        <w:t>في</w:t>
      </w:r>
      <w:r>
        <w:rPr>
          <w:rFonts w:hint="cs"/>
          <w:rtl/>
        </w:rPr>
        <w:t> </w:t>
      </w:r>
      <w:r w:rsidRPr="005F3229">
        <w:rPr>
          <w:rtl/>
        </w:rPr>
        <w:t>أنشطة الاتحاد في</w:t>
      </w:r>
      <w:r>
        <w:rPr>
          <w:rFonts w:hint="cs"/>
          <w:rtl/>
        </w:rPr>
        <w:t> </w:t>
      </w:r>
      <w:r w:rsidRPr="005F3229">
        <w:rPr>
          <w:rtl/>
        </w:rPr>
        <w:t xml:space="preserve">مجال بناء الثقة والأمن في </w:t>
      </w:r>
      <w:r>
        <w:rPr>
          <w:rFonts w:hint="cs"/>
          <w:rtl/>
        </w:rPr>
        <w:t>استخدام</w:t>
      </w:r>
      <w:r w:rsidRPr="005F3229">
        <w:rPr>
          <w:rtl/>
        </w:rPr>
        <w:t xml:space="preserve"> تكنولوجيا المعلومات </w:t>
      </w:r>
      <w:proofErr w:type="gramStart"/>
      <w:r w:rsidRPr="005F3229">
        <w:rPr>
          <w:rtl/>
        </w:rPr>
        <w:t>والاتصالات</w:t>
      </w:r>
      <w:r>
        <w:rPr>
          <w:rFonts w:hint="cs"/>
          <w:rtl/>
        </w:rPr>
        <w:t>؛</w:t>
      </w:r>
      <w:proofErr w:type="gramEnd"/>
    </w:p>
    <w:p w14:paraId="59F6658A" w14:textId="77777777" w:rsidR="005504B5" w:rsidRDefault="006005CE" w:rsidP="005504B5">
      <w:pPr>
        <w:rPr>
          <w:rtl/>
        </w:rPr>
      </w:pPr>
      <w:r>
        <w:t>10</w:t>
      </w:r>
      <w:r>
        <w:tab/>
      </w:r>
      <w:r>
        <w:rPr>
          <w:rFonts w:hint="cs"/>
          <w:rtl/>
        </w:rPr>
        <w:t>مراعاة أثر</w:t>
      </w:r>
      <w:r w:rsidRPr="005F3229">
        <w:rPr>
          <w:rtl/>
        </w:rPr>
        <w:t xml:space="preserve"> نشر التكنولوجيات الناشئة على الأمن السيبراني وإدراج </w:t>
      </w:r>
      <w:r>
        <w:rPr>
          <w:rFonts w:hint="cs"/>
          <w:rtl/>
        </w:rPr>
        <w:t>تلك</w:t>
      </w:r>
      <w:r w:rsidRPr="005F3229">
        <w:rPr>
          <w:rtl/>
        </w:rPr>
        <w:t xml:space="preserve"> الاعتبار</w:t>
      </w:r>
      <w:r>
        <w:rPr>
          <w:rFonts w:hint="cs"/>
          <w:rtl/>
        </w:rPr>
        <w:t>ات</w:t>
      </w:r>
      <w:r w:rsidRPr="005F3229">
        <w:rPr>
          <w:rtl/>
        </w:rPr>
        <w:t xml:space="preserve"> في أنشطة الاتحاد في مجال بناء الثقة والأمن في </w:t>
      </w:r>
      <w:r>
        <w:rPr>
          <w:rFonts w:hint="cs"/>
          <w:rtl/>
        </w:rPr>
        <w:t>استخدام</w:t>
      </w:r>
      <w:r w:rsidRPr="005F3229">
        <w:rPr>
          <w:rtl/>
        </w:rPr>
        <w:t xml:space="preserve"> تكنولوجيا المعلومات </w:t>
      </w:r>
      <w:proofErr w:type="gramStart"/>
      <w:r w:rsidRPr="005F3229">
        <w:rPr>
          <w:rtl/>
        </w:rPr>
        <w:t>والاتصالات</w:t>
      </w:r>
      <w:r>
        <w:rPr>
          <w:rFonts w:hint="cs"/>
          <w:rtl/>
        </w:rPr>
        <w:t>؛</w:t>
      </w:r>
      <w:proofErr w:type="gramEnd"/>
    </w:p>
    <w:p w14:paraId="5CA23E97" w14:textId="77777777" w:rsidR="005504B5" w:rsidRDefault="006005CE" w:rsidP="005504B5">
      <w:pPr>
        <w:rPr>
          <w:rtl/>
        </w:rPr>
      </w:pPr>
      <w:r w:rsidRPr="00710A6C">
        <w:t>11</w:t>
      </w:r>
      <w:r w:rsidRPr="00710A6C">
        <w:tab/>
      </w:r>
      <w:r w:rsidRPr="00710A6C">
        <w:rPr>
          <w:rFonts w:hint="cs"/>
          <w:rtl/>
        </w:rPr>
        <w:t>دعم</w:t>
      </w:r>
      <w:r w:rsidRPr="00710A6C">
        <w:rPr>
          <w:rtl/>
        </w:rPr>
        <w:t xml:space="preserve"> </w:t>
      </w:r>
      <w:r w:rsidRPr="00710A6C">
        <w:rPr>
          <w:rFonts w:hint="cs"/>
          <w:rtl/>
        </w:rPr>
        <w:t>تطوير البنية التحتية التي يرتكز عليها التحول الرقمي الجاري للاقتصاد</w:t>
      </w:r>
      <w:r w:rsidRPr="00710A6C">
        <w:rPr>
          <w:rtl/>
        </w:rPr>
        <w:t xml:space="preserve"> </w:t>
      </w:r>
      <w:r>
        <w:rPr>
          <w:rFonts w:hint="cs"/>
          <w:rtl/>
        </w:rPr>
        <w:t xml:space="preserve">العالمي </w:t>
      </w:r>
      <w:r w:rsidRPr="00710A6C">
        <w:rPr>
          <w:rFonts w:hint="cs"/>
          <w:rtl/>
        </w:rPr>
        <w:t>من</w:t>
      </w:r>
      <w:r w:rsidRPr="00710A6C">
        <w:rPr>
          <w:rtl/>
        </w:rPr>
        <w:t xml:space="preserve"> </w:t>
      </w:r>
      <w:r w:rsidRPr="00710A6C">
        <w:rPr>
          <w:rFonts w:hint="cs"/>
          <w:rtl/>
        </w:rPr>
        <w:t>خلال</w:t>
      </w:r>
      <w:r w:rsidRPr="00710A6C">
        <w:rPr>
          <w:rtl/>
        </w:rPr>
        <w:t xml:space="preserve"> </w:t>
      </w:r>
      <w:r w:rsidRPr="00710A6C">
        <w:rPr>
          <w:rFonts w:hint="cs"/>
          <w:rtl/>
        </w:rPr>
        <w:t>بناء</w:t>
      </w:r>
      <w:r w:rsidRPr="00710A6C">
        <w:rPr>
          <w:rtl/>
        </w:rPr>
        <w:t xml:space="preserve"> </w:t>
      </w:r>
      <w:r w:rsidRPr="00710A6C">
        <w:rPr>
          <w:rFonts w:hint="cs"/>
          <w:rtl/>
        </w:rPr>
        <w:t>الثقة</w:t>
      </w:r>
      <w:r w:rsidRPr="00710A6C">
        <w:rPr>
          <w:rtl/>
        </w:rPr>
        <w:t xml:space="preserve"> </w:t>
      </w:r>
      <w:r w:rsidRPr="00710A6C">
        <w:rPr>
          <w:rFonts w:hint="cs"/>
          <w:rtl/>
        </w:rPr>
        <w:t>والأمن</w:t>
      </w:r>
      <w:r w:rsidRPr="00710A6C">
        <w:rPr>
          <w:rtl/>
        </w:rPr>
        <w:t xml:space="preserve"> </w:t>
      </w:r>
      <w:r w:rsidRPr="00710A6C">
        <w:rPr>
          <w:rFonts w:hint="cs"/>
          <w:rtl/>
        </w:rPr>
        <w:t>في</w:t>
      </w:r>
      <w:r w:rsidRPr="00710A6C">
        <w:rPr>
          <w:rtl/>
        </w:rPr>
        <w:t xml:space="preserve"> </w:t>
      </w:r>
      <w:r w:rsidRPr="00710A6C">
        <w:rPr>
          <w:rFonts w:hint="cs"/>
          <w:rtl/>
        </w:rPr>
        <w:t>استخدام</w:t>
      </w:r>
      <w:r w:rsidRPr="00710A6C">
        <w:rPr>
          <w:rtl/>
        </w:rPr>
        <w:t xml:space="preserve"> </w:t>
      </w:r>
      <w:r w:rsidRPr="00710A6C">
        <w:rPr>
          <w:rFonts w:hint="cs"/>
          <w:rtl/>
        </w:rPr>
        <w:t>تكنولوجيا</w:t>
      </w:r>
      <w:r w:rsidRPr="00710A6C">
        <w:rPr>
          <w:rtl/>
        </w:rPr>
        <w:t xml:space="preserve"> </w:t>
      </w:r>
      <w:r w:rsidRPr="00710A6C">
        <w:rPr>
          <w:rFonts w:hint="cs"/>
          <w:rtl/>
        </w:rPr>
        <w:t>المعلومات</w:t>
      </w:r>
      <w:r w:rsidRPr="00710A6C">
        <w:rPr>
          <w:rtl/>
        </w:rPr>
        <w:t xml:space="preserve"> </w:t>
      </w:r>
      <w:r w:rsidRPr="00710A6C">
        <w:rPr>
          <w:rFonts w:hint="cs"/>
          <w:rtl/>
        </w:rPr>
        <w:t>والاتصالات،</w:t>
      </w:r>
      <w:r w:rsidRPr="00710A6C">
        <w:rPr>
          <w:rtl/>
        </w:rPr>
        <w:t xml:space="preserve"> </w:t>
      </w:r>
      <w:r w:rsidRPr="00710A6C">
        <w:rPr>
          <w:rFonts w:hint="cs"/>
          <w:rtl/>
        </w:rPr>
        <w:t>خاصةً</w:t>
      </w:r>
      <w:r w:rsidRPr="00710A6C">
        <w:rPr>
          <w:rtl/>
        </w:rPr>
        <w:t xml:space="preserve"> </w:t>
      </w:r>
      <w:r w:rsidRPr="00710A6C">
        <w:rPr>
          <w:rFonts w:hint="cs"/>
          <w:rtl/>
        </w:rPr>
        <w:t>في</w:t>
      </w:r>
      <w:r w:rsidRPr="00710A6C">
        <w:rPr>
          <w:rtl/>
        </w:rPr>
        <w:t xml:space="preserve"> </w:t>
      </w:r>
      <w:r w:rsidRPr="00710A6C">
        <w:rPr>
          <w:rFonts w:hint="cs"/>
          <w:rtl/>
        </w:rPr>
        <w:t>التصدي</w:t>
      </w:r>
      <w:r w:rsidRPr="00710A6C">
        <w:rPr>
          <w:rtl/>
        </w:rPr>
        <w:t xml:space="preserve"> </w:t>
      </w:r>
      <w:r w:rsidRPr="00710A6C">
        <w:rPr>
          <w:rFonts w:hint="cs"/>
          <w:rtl/>
        </w:rPr>
        <w:t>للتهديدات</w:t>
      </w:r>
      <w:r w:rsidRPr="00710A6C">
        <w:rPr>
          <w:rtl/>
        </w:rPr>
        <w:t xml:space="preserve"> </w:t>
      </w:r>
      <w:r w:rsidRPr="00710A6C">
        <w:rPr>
          <w:rFonts w:hint="cs"/>
          <w:rtl/>
        </w:rPr>
        <w:t>الحالية</w:t>
      </w:r>
      <w:r w:rsidRPr="00710A6C">
        <w:rPr>
          <w:rtl/>
        </w:rPr>
        <w:t xml:space="preserve"> </w:t>
      </w:r>
      <w:r w:rsidRPr="00710A6C">
        <w:rPr>
          <w:rFonts w:hint="cs"/>
          <w:rtl/>
        </w:rPr>
        <w:t>والمستقبلية،</w:t>
      </w:r>
      <w:r w:rsidRPr="00710A6C">
        <w:rPr>
          <w:rtl/>
        </w:rPr>
        <w:t xml:space="preserve"> </w:t>
      </w:r>
      <w:r w:rsidRPr="00710A6C">
        <w:rPr>
          <w:rFonts w:hint="cs"/>
          <w:rtl/>
        </w:rPr>
        <w:t>وذلك</w:t>
      </w:r>
      <w:r w:rsidRPr="00710A6C">
        <w:rPr>
          <w:rtl/>
        </w:rPr>
        <w:t xml:space="preserve"> </w:t>
      </w:r>
      <w:r w:rsidRPr="00710A6C">
        <w:rPr>
          <w:rFonts w:hint="cs"/>
          <w:rtl/>
        </w:rPr>
        <w:t>في</w:t>
      </w:r>
      <w:r w:rsidRPr="00710A6C">
        <w:rPr>
          <w:rtl/>
        </w:rPr>
        <w:t xml:space="preserve"> </w:t>
      </w:r>
      <w:r w:rsidRPr="00710A6C">
        <w:rPr>
          <w:rFonts w:hint="cs"/>
          <w:rtl/>
        </w:rPr>
        <w:t>إطار</w:t>
      </w:r>
      <w:r w:rsidRPr="00710A6C">
        <w:rPr>
          <w:rtl/>
        </w:rPr>
        <w:t xml:space="preserve"> </w:t>
      </w:r>
      <w:r w:rsidRPr="00710A6C">
        <w:rPr>
          <w:rFonts w:hint="cs"/>
          <w:rtl/>
        </w:rPr>
        <w:t>ولاية</w:t>
      </w:r>
      <w:r w:rsidRPr="00710A6C">
        <w:rPr>
          <w:rtl/>
        </w:rPr>
        <w:t xml:space="preserve"> </w:t>
      </w:r>
      <w:proofErr w:type="gramStart"/>
      <w:r w:rsidRPr="00710A6C">
        <w:rPr>
          <w:rFonts w:hint="cs"/>
          <w:rtl/>
        </w:rPr>
        <w:t>الاتحاد؛</w:t>
      </w:r>
      <w:proofErr w:type="gramEnd"/>
    </w:p>
    <w:p w14:paraId="5748106E" w14:textId="676E84A1" w:rsidR="005504B5" w:rsidRPr="00E91F11" w:rsidRDefault="006005CE" w:rsidP="005504B5">
      <w:pPr>
        <w:rPr>
          <w:rtl/>
        </w:rPr>
      </w:pPr>
      <w:r>
        <w:t>12</w:t>
      </w:r>
      <w:r>
        <w:rPr>
          <w:rtl/>
        </w:rPr>
        <w:tab/>
      </w:r>
      <w:r w:rsidRPr="00E91F11">
        <w:rPr>
          <w:rtl/>
        </w:rPr>
        <w:t xml:space="preserve">استخدام إطار </w:t>
      </w:r>
      <w:r>
        <w:rPr>
          <w:rFonts w:hint="cs"/>
          <w:spacing w:val="-4"/>
          <w:rtl/>
        </w:rPr>
        <w:t xml:space="preserve">البرنامج العالمي للأمن </w:t>
      </w:r>
      <w:r w:rsidRPr="00710A6C">
        <w:rPr>
          <w:spacing w:val="-4"/>
          <w:rtl/>
        </w:rPr>
        <w:t xml:space="preserve">السيبراني </w:t>
      </w:r>
      <w:r w:rsidRPr="00E91F11">
        <w:rPr>
          <w:rtl/>
        </w:rPr>
        <w:t xml:space="preserve">للاتحاد </w:t>
      </w:r>
      <w:r>
        <w:rPr>
          <w:rFonts w:hint="cs"/>
          <w:rtl/>
        </w:rPr>
        <w:t>ل</w:t>
      </w:r>
      <w:r w:rsidRPr="00E91F11">
        <w:rPr>
          <w:rtl/>
        </w:rPr>
        <w:t>مواصلة توجيه عمل الاتحاد بشأن الجهود الرامية إلى بناء الثقة والأمن في</w:t>
      </w:r>
      <w:r>
        <w:rPr>
          <w:rFonts w:hint="cs"/>
          <w:rtl/>
        </w:rPr>
        <w:t> </w:t>
      </w:r>
      <w:r w:rsidRPr="00E91F11">
        <w:rPr>
          <w:rtl/>
        </w:rPr>
        <w:t>استخدام تكنولوجيا المعلومات والاتصالات</w:t>
      </w:r>
      <w:r>
        <w:rPr>
          <w:rFonts w:hint="cs"/>
          <w:rtl/>
        </w:rPr>
        <w:t>،</w:t>
      </w:r>
      <w:ins w:id="198" w:author="Ben Ali, Lassad" w:date="2022-09-09T20:36:00Z">
        <w:r w:rsidR="00456D6C">
          <w:rPr>
            <w:rFonts w:hint="cs"/>
            <w:rtl/>
          </w:rPr>
          <w:t xml:space="preserve"> </w:t>
        </w:r>
        <w:r w:rsidR="00456D6C" w:rsidRPr="00456D6C">
          <w:rPr>
            <w:rtl/>
          </w:rPr>
          <w:t xml:space="preserve">مع </w:t>
        </w:r>
        <w:r w:rsidR="00456D6C">
          <w:rPr>
            <w:rFonts w:hint="cs"/>
            <w:rtl/>
          </w:rPr>
          <w:t>مراعاة</w:t>
        </w:r>
        <w:r w:rsidR="00456D6C" w:rsidRPr="00456D6C">
          <w:rPr>
            <w:rtl/>
          </w:rPr>
          <w:t xml:space="preserve"> </w:t>
        </w:r>
      </w:ins>
      <w:ins w:id="199" w:author="Ben Ali, Lassad" w:date="2022-09-09T21:46:00Z">
        <w:r w:rsidR="00445F33" w:rsidRPr="00445F33">
          <w:rPr>
            <w:rtl/>
          </w:rPr>
          <w:t>المبادئ التوجيهية بشأن استخدام الاتحاد للبرنامج العالمي للأمن السيبراني</w:t>
        </w:r>
        <w:r w:rsidR="00445F33">
          <w:rPr>
            <w:rFonts w:hint="cs"/>
            <w:rtl/>
          </w:rPr>
          <w:t xml:space="preserve">، </w:t>
        </w:r>
      </w:ins>
      <w:ins w:id="200" w:author="Ben Ali, Lassad" w:date="2022-09-09T20:40:00Z">
        <w:r w:rsidR="00456D6C">
          <w:rPr>
            <w:rFonts w:hint="cs"/>
            <w:rtl/>
          </w:rPr>
          <w:t>و</w:t>
        </w:r>
      </w:ins>
      <w:ins w:id="201" w:author="Ben Ali, Lassad" w:date="2022-09-09T21:46:00Z">
        <w:r w:rsidR="00445F33">
          <w:rPr>
            <w:rFonts w:hint="cs"/>
            <w:rtl/>
          </w:rPr>
          <w:t xml:space="preserve">التي </w:t>
        </w:r>
      </w:ins>
      <w:ins w:id="202" w:author="Ben Ali, Lassad" w:date="2022-09-09T20:36:00Z">
        <w:r w:rsidR="00456D6C" w:rsidRPr="00456D6C">
          <w:rPr>
            <w:rtl/>
          </w:rPr>
          <w:t>وافق عليها المجلس،</w:t>
        </w:r>
      </w:ins>
    </w:p>
    <w:p w14:paraId="02AB232E" w14:textId="77777777" w:rsidR="005504B5" w:rsidRPr="00D30ED8" w:rsidRDefault="006005CE" w:rsidP="00C53EE9">
      <w:pPr>
        <w:pStyle w:val="Call"/>
        <w:rPr>
          <w:rtl/>
        </w:rPr>
      </w:pPr>
      <w:r>
        <w:rPr>
          <w:rtl/>
        </w:rPr>
        <w:lastRenderedPageBreak/>
        <w:t>يكل</w:t>
      </w:r>
      <w:r w:rsidRPr="0088141B">
        <w:rPr>
          <w:rtl/>
        </w:rPr>
        <w:t>ف الأمين العام ومديري المكاتب</w:t>
      </w:r>
    </w:p>
    <w:p w14:paraId="7A715FAB" w14:textId="77777777" w:rsidR="005504B5" w:rsidRPr="00D30ED8" w:rsidRDefault="006005CE" w:rsidP="005504B5">
      <w:pPr>
        <w:keepNext/>
        <w:keepLines/>
        <w:rPr>
          <w:rtl/>
        </w:rPr>
      </w:pPr>
      <w:r w:rsidRPr="00D30ED8">
        <w:t>1</w:t>
      </w:r>
      <w:r w:rsidRPr="00D30ED8">
        <w:rPr>
          <w:i/>
          <w:iCs/>
          <w:rtl/>
        </w:rPr>
        <w:tab/>
      </w:r>
      <w:r w:rsidRPr="00D30ED8">
        <w:rPr>
          <w:rtl/>
        </w:rPr>
        <w:t>ب</w:t>
      </w:r>
      <w:r>
        <w:rPr>
          <w:rFonts w:hint="cs"/>
          <w:rtl/>
        </w:rPr>
        <w:t xml:space="preserve">مواصلة </w:t>
      </w:r>
      <w:r w:rsidRPr="00D30ED8">
        <w:rPr>
          <w:rtl/>
        </w:rPr>
        <w:t>استعراض:</w:t>
      </w:r>
    </w:p>
    <w:p w14:paraId="6A7019A8" w14:textId="77777777" w:rsidR="005504B5" w:rsidRDefault="006005CE" w:rsidP="005504B5">
      <w:pPr>
        <w:pStyle w:val="enumlev1"/>
        <w:rPr>
          <w:rtl/>
        </w:rPr>
      </w:pPr>
      <w:r w:rsidRPr="00D21C79">
        <w:rPr>
          <w:rFonts w:hint="cs"/>
          <w:rtl/>
        </w:rPr>
        <w:t>’</w:t>
      </w:r>
      <w:r>
        <w:t>1</w:t>
      </w:r>
      <w:r>
        <w:rPr>
          <w:rFonts w:hint="eastAsia"/>
          <w:rtl/>
        </w:rPr>
        <w:t>‘</w:t>
      </w:r>
      <w:r w:rsidRPr="0088141B">
        <w:rPr>
          <w:rtl/>
        </w:rPr>
        <w:tab/>
        <w:t xml:space="preserve">العمل </w:t>
      </w:r>
      <w:r>
        <w:rPr>
          <w:rFonts w:hint="cs"/>
          <w:rtl/>
        </w:rPr>
        <w:t>المنجز</w:t>
      </w:r>
      <w:r w:rsidRPr="0088141B">
        <w:rPr>
          <w:rtl/>
        </w:rPr>
        <w:t xml:space="preserve"> حتى الآن</w:t>
      </w:r>
      <w:r>
        <w:rPr>
          <w:rFonts w:hint="cs"/>
          <w:rtl/>
        </w:rPr>
        <w:t xml:space="preserve"> في القطاعات الثلاثة للاتحاد وفي إطار البرنامج العالمي للأمن السيبراني للاتحاد </w:t>
      </w:r>
      <w:r w:rsidRPr="0088141B">
        <w:rPr>
          <w:rtl/>
        </w:rPr>
        <w:t xml:space="preserve">والمنظمات الأخرى المعنية </w:t>
      </w:r>
      <w:r>
        <w:rPr>
          <w:rFonts w:hint="cs"/>
          <w:rtl/>
        </w:rPr>
        <w:t>و</w:t>
      </w:r>
      <w:r w:rsidRPr="0088141B">
        <w:rPr>
          <w:rtl/>
        </w:rPr>
        <w:t xml:space="preserve">مبادرات التصدي </w:t>
      </w:r>
      <w:r w:rsidRPr="007D6ABD">
        <w:rPr>
          <w:rFonts w:hint="cs"/>
          <w:rtl/>
        </w:rPr>
        <w:t>للتهديدات</w:t>
      </w:r>
      <w:r w:rsidRPr="0088141B">
        <w:rPr>
          <w:rtl/>
        </w:rPr>
        <w:t xml:space="preserve"> القائمة والمقبلة</w:t>
      </w:r>
      <w:r>
        <w:rPr>
          <w:rFonts w:hint="cs"/>
          <w:rtl/>
        </w:rPr>
        <w:t xml:space="preserve"> وتعزيز الحماية منها، من أجل بناء الثقة والأمن في استخدام</w:t>
      </w:r>
      <w:r w:rsidRPr="0088141B">
        <w:rPr>
          <w:rtl/>
        </w:rPr>
        <w:t xml:space="preserve"> تكنولوجيا المعلومات والاتصالات؛</w:t>
      </w:r>
    </w:p>
    <w:p w14:paraId="69954095" w14:textId="77777777" w:rsidR="005504B5" w:rsidRDefault="006005CE" w:rsidP="005504B5">
      <w:pPr>
        <w:pStyle w:val="enumlev1"/>
        <w:rPr>
          <w:rtl/>
        </w:rPr>
      </w:pPr>
      <w:r w:rsidRPr="00FE0DB5">
        <w:rPr>
          <w:rFonts w:hint="cs"/>
          <w:rtl/>
        </w:rPr>
        <w:t>’</w:t>
      </w:r>
      <w:r w:rsidRPr="00FE0DB5">
        <w:t>2</w:t>
      </w:r>
      <w:r w:rsidRPr="00FE0DB5">
        <w:rPr>
          <w:rFonts w:hint="eastAsia"/>
          <w:rtl/>
        </w:rPr>
        <w:t>‘</w:t>
      </w:r>
      <w:r w:rsidRPr="00FE0DB5">
        <w:rPr>
          <w:rtl/>
          <w:lang w:val="fr-FR"/>
        </w:rPr>
        <w:tab/>
        <w:t>التقدم المحرز في تنفيذ هذا القرار</w:t>
      </w:r>
      <w:r w:rsidRPr="00FE0DB5">
        <w:rPr>
          <w:rFonts w:hint="cs"/>
          <w:rtl/>
          <w:lang w:val="fr-FR"/>
        </w:rPr>
        <w:t>،</w:t>
      </w:r>
      <w:r w:rsidRPr="00FE0DB5">
        <w:rPr>
          <w:rFonts w:hint="cs"/>
          <w:rtl/>
        </w:rPr>
        <w:t xml:space="preserve"> مع مواصلة </w:t>
      </w:r>
      <w:r>
        <w:rPr>
          <w:rFonts w:hint="cs"/>
          <w:rtl/>
        </w:rPr>
        <w:t xml:space="preserve">الاتحاد </w:t>
      </w:r>
      <w:r w:rsidRPr="00FE0DB5">
        <w:rPr>
          <w:rFonts w:hint="cs"/>
          <w:rtl/>
        </w:rPr>
        <w:t>دوره</w:t>
      </w:r>
      <w:r w:rsidRPr="00FE0DB5">
        <w:rPr>
          <w:rtl/>
        </w:rPr>
        <w:t xml:space="preserve"> </w:t>
      </w:r>
      <w:r w:rsidRPr="00FE0DB5">
        <w:rPr>
          <w:rFonts w:hint="cs"/>
          <w:rtl/>
        </w:rPr>
        <w:t>ك</w:t>
      </w:r>
      <w:r w:rsidRPr="00FE0DB5">
        <w:rPr>
          <w:rtl/>
        </w:rPr>
        <w:t xml:space="preserve">جهة </w:t>
      </w:r>
      <w:r w:rsidRPr="00FE0DB5">
        <w:rPr>
          <w:rFonts w:hint="cs"/>
          <w:rtl/>
        </w:rPr>
        <w:t>ال</w:t>
      </w:r>
      <w:r w:rsidRPr="00FE0DB5">
        <w:rPr>
          <w:rtl/>
        </w:rPr>
        <w:t>تنسيق/</w:t>
      </w:r>
      <w:r w:rsidRPr="00FE0DB5">
        <w:rPr>
          <w:rFonts w:hint="cs"/>
          <w:rtl/>
        </w:rPr>
        <w:t>ال</w:t>
      </w:r>
      <w:r w:rsidRPr="00FE0DB5">
        <w:rPr>
          <w:rtl/>
        </w:rPr>
        <w:t>ت</w:t>
      </w:r>
      <w:r w:rsidRPr="00FE0DB5">
        <w:rPr>
          <w:rFonts w:hint="cs"/>
          <w:rtl/>
        </w:rPr>
        <w:t>يسير</w:t>
      </w:r>
      <w:r w:rsidRPr="00FE0DB5">
        <w:rPr>
          <w:rtl/>
        </w:rPr>
        <w:t xml:space="preserve"> </w:t>
      </w:r>
      <w:r w:rsidRPr="00FE0DB5">
        <w:rPr>
          <w:rFonts w:hint="cs"/>
          <w:rtl/>
        </w:rPr>
        <w:t xml:space="preserve">الرئيسية </w:t>
      </w:r>
      <w:r w:rsidRPr="00FE0DB5">
        <w:rPr>
          <w:rtl/>
        </w:rPr>
        <w:t>لخط العمل جيم</w:t>
      </w:r>
      <w:r w:rsidRPr="00FE0DB5">
        <w:t>5</w:t>
      </w:r>
      <w:r w:rsidRPr="00FE0DB5">
        <w:rPr>
          <w:rtl/>
        </w:rPr>
        <w:t xml:space="preserve"> للقمة العالمية، وذلك بمساعدة الأفرقة الاستشارية وبما </w:t>
      </w:r>
      <w:r w:rsidRPr="00FE0DB5">
        <w:rPr>
          <w:rFonts w:hint="eastAsia"/>
          <w:rtl/>
        </w:rPr>
        <w:t>يتماشى</w:t>
      </w:r>
      <w:r w:rsidRPr="00FE0DB5">
        <w:rPr>
          <w:rtl/>
        </w:rPr>
        <w:t xml:space="preserve"> </w:t>
      </w:r>
      <w:r w:rsidRPr="00FE0DB5">
        <w:rPr>
          <w:rFonts w:hint="eastAsia"/>
          <w:rtl/>
        </w:rPr>
        <w:t>مع</w:t>
      </w:r>
      <w:r w:rsidRPr="00FE0DB5">
        <w:rPr>
          <w:rtl/>
        </w:rPr>
        <w:t xml:space="preserve"> </w:t>
      </w:r>
      <w:r w:rsidRPr="00FE0DB5">
        <w:rPr>
          <w:rFonts w:hint="eastAsia"/>
          <w:rtl/>
        </w:rPr>
        <w:t>دستور</w:t>
      </w:r>
      <w:r w:rsidRPr="00FE0DB5">
        <w:rPr>
          <w:rtl/>
        </w:rPr>
        <w:t xml:space="preserve"> </w:t>
      </w:r>
      <w:r>
        <w:rPr>
          <w:rFonts w:hint="eastAsia"/>
          <w:rtl/>
        </w:rPr>
        <w:t xml:space="preserve">الاتحاد </w:t>
      </w:r>
      <w:r w:rsidRPr="00FE0DB5">
        <w:rPr>
          <w:rFonts w:hint="eastAsia"/>
          <w:rtl/>
        </w:rPr>
        <w:t>واتفاقيته</w:t>
      </w:r>
      <w:r w:rsidRPr="00FE0DB5">
        <w:rPr>
          <w:rtl/>
        </w:rPr>
        <w:t>؛</w:t>
      </w:r>
    </w:p>
    <w:p w14:paraId="1DDB8C51" w14:textId="77777777" w:rsidR="005504B5" w:rsidRDefault="006005CE" w:rsidP="005504B5">
      <w:pPr>
        <w:pStyle w:val="enumlev1"/>
        <w:rPr>
          <w:rtl/>
        </w:rPr>
      </w:pPr>
      <w:r w:rsidRPr="00D21C79">
        <w:rPr>
          <w:rFonts w:hint="cs"/>
          <w:rtl/>
        </w:rPr>
        <w:t>’</w:t>
      </w:r>
      <w:r>
        <w:t>3</w:t>
      </w:r>
      <w:r>
        <w:rPr>
          <w:rFonts w:hint="eastAsia"/>
          <w:rtl/>
        </w:rPr>
        <w:t>‘</w:t>
      </w:r>
      <w:r>
        <w:rPr>
          <w:rtl/>
        </w:rPr>
        <w:tab/>
      </w:r>
      <w:r w:rsidRPr="002456A5">
        <w:rPr>
          <w:rFonts w:hint="cs"/>
          <w:rtl/>
        </w:rPr>
        <w:t>نتا</w:t>
      </w:r>
      <w:r>
        <w:rPr>
          <w:rFonts w:hint="cs"/>
          <w:rtl/>
        </w:rPr>
        <w:t>ئ</w:t>
      </w:r>
      <w:r w:rsidRPr="002456A5">
        <w:rPr>
          <w:rFonts w:hint="cs"/>
          <w:rtl/>
        </w:rPr>
        <w:t>ج العمل المنجز حتى الآن في دعم البلدان النامية</w:t>
      </w:r>
      <w:r>
        <w:rPr>
          <w:rFonts w:hint="cs"/>
          <w:rtl/>
        </w:rPr>
        <w:t xml:space="preserve"> خصوصاً</w:t>
      </w:r>
      <w:r w:rsidRPr="002456A5">
        <w:rPr>
          <w:rFonts w:hint="cs"/>
          <w:rtl/>
        </w:rPr>
        <w:t xml:space="preserve">، في مجال بناء القدرات والمهارات </w:t>
      </w:r>
      <w:r>
        <w:rPr>
          <w:rFonts w:hint="cs"/>
          <w:rtl/>
        </w:rPr>
        <w:t xml:space="preserve">المتعلقة </w:t>
      </w:r>
      <w:r w:rsidRPr="002456A5">
        <w:rPr>
          <w:rFonts w:hint="cs"/>
          <w:rtl/>
        </w:rPr>
        <w:t>بالأمن السيبراني للتأكد من أن الاتحاد يركز موارده بشكل فعّال للتصدي لتحديات التنمية؛</w:t>
      </w:r>
    </w:p>
    <w:p w14:paraId="0AA2C064" w14:textId="2CF6FF62" w:rsidR="005504B5" w:rsidRPr="004E30AC" w:rsidRDefault="006005CE" w:rsidP="005504B5">
      <w:pPr>
        <w:rPr>
          <w:rtl/>
        </w:rPr>
      </w:pPr>
      <w:r>
        <w:t>2</w:t>
      </w:r>
      <w:r>
        <w:rPr>
          <w:rFonts w:hint="cs"/>
          <w:rtl/>
        </w:rPr>
        <w:tab/>
      </w:r>
      <w:r w:rsidRPr="004E30AC">
        <w:rPr>
          <w:rFonts w:hint="cs"/>
          <w:rtl/>
        </w:rPr>
        <w:t xml:space="preserve">بتقديم تقرير إلى </w:t>
      </w:r>
      <w:r>
        <w:rPr>
          <w:rFonts w:hint="cs"/>
          <w:rtl/>
        </w:rPr>
        <w:t>المجلس</w:t>
      </w:r>
      <w:r w:rsidRPr="004E30AC">
        <w:rPr>
          <w:rFonts w:hint="cs"/>
          <w:rtl/>
        </w:rPr>
        <w:t xml:space="preserve">، بما يتفق والقرار </w:t>
      </w:r>
      <w:r w:rsidRPr="004E30AC">
        <w:t>45</w:t>
      </w:r>
      <w:r w:rsidRPr="004E30AC">
        <w:rPr>
          <w:rFonts w:hint="cs"/>
          <w:rtl/>
        </w:rPr>
        <w:t xml:space="preserve"> </w:t>
      </w:r>
      <w:r>
        <w:rPr>
          <w:rFonts w:hint="cs"/>
          <w:rtl/>
        </w:rPr>
        <w:t xml:space="preserve">(المراجَع في </w:t>
      </w:r>
      <w:del w:id="203" w:author="Samuel, Hany" w:date="2022-09-09T15:22:00Z">
        <w:r w:rsidRPr="004E30AC" w:rsidDel="004B42C8">
          <w:rPr>
            <w:rFonts w:hint="cs"/>
            <w:rtl/>
          </w:rPr>
          <w:delText xml:space="preserve">دبي، </w:delText>
        </w:r>
        <w:r w:rsidRPr="004E30AC" w:rsidDel="004B42C8">
          <w:delText>2014</w:delText>
        </w:r>
      </w:del>
      <w:ins w:id="204" w:author="Samuel, Hany" w:date="2022-09-09T15:22:00Z">
        <w:r w:rsidR="004B42C8">
          <w:rPr>
            <w:rFonts w:hint="cs"/>
            <w:rtl/>
          </w:rPr>
          <w:t>كيغالي،</w:t>
        </w:r>
      </w:ins>
      <w:proofErr w:type="gramStart"/>
      <w:ins w:id="205" w:author="Samuel, Hany" w:date="2022-09-09T16:29:00Z">
        <w:r w:rsidR="00C53EBD">
          <w:rPr>
            <w:lang w:val="en-US"/>
          </w:rPr>
          <w:t xml:space="preserve">2022 </w:t>
        </w:r>
      </w:ins>
      <w:r w:rsidRPr="004E30AC">
        <w:rPr>
          <w:rFonts w:hint="cs"/>
          <w:rtl/>
        </w:rPr>
        <w:t>)</w:t>
      </w:r>
      <w:proofErr w:type="gramEnd"/>
      <w:r w:rsidRPr="004E30AC">
        <w:rPr>
          <w:rFonts w:hint="cs"/>
          <w:rtl/>
        </w:rPr>
        <w:t>، بشأن الأنشطة الجارية</w:t>
      </w:r>
      <w:r>
        <w:rPr>
          <w:rFonts w:hint="cs"/>
          <w:rtl/>
        </w:rPr>
        <w:t xml:space="preserve"> في الاتحاد </w:t>
      </w:r>
      <w:r w:rsidRPr="004E30AC">
        <w:rPr>
          <w:rFonts w:hint="cs"/>
          <w:rtl/>
        </w:rPr>
        <w:t>والمنظمات والكيانات الأخرى ذات الصلة لتعزيز التعاون والعمل المشترك، ع</w:t>
      </w:r>
      <w:r>
        <w:rPr>
          <w:rFonts w:hint="cs"/>
          <w:rtl/>
        </w:rPr>
        <w:t>ل</w:t>
      </w:r>
      <w:r w:rsidRPr="004E30AC">
        <w:rPr>
          <w:rFonts w:hint="cs"/>
          <w:rtl/>
        </w:rPr>
        <w:t>ى الصعيدين الإقليمي والعالمي، وتعزيز بناء الثقة والأمن</w:t>
      </w:r>
      <w:r>
        <w:rPr>
          <w:rFonts w:hint="cs"/>
          <w:rtl/>
        </w:rPr>
        <w:t xml:space="preserve"> في </w:t>
      </w:r>
      <w:r w:rsidRPr="004E30AC">
        <w:rPr>
          <w:rFonts w:hint="cs"/>
          <w:rtl/>
        </w:rPr>
        <w:t xml:space="preserve">استخدام تكنولوجيا المعلومات </w:t>
      </w:r>
      <w:r w:rsidRPr="00364A28">
        <w:rPr>
          <w:rFonts w:hint="cs"/>
          <w:spacing w:val="6"/>
          <w:rtl/>
        </w:rPr>
        <w:t>والاتصالات للدول الأعضاء، ولا سيما البلدان النامية، مع مراعاة أي معلومات تقدمها الدول</w:t>
      </w:r>
      <w:r w:rsidRPr="004E30AC">
        <w:rPr>
          <w:rFonts w:hint="cs"/>
          <w:rtl/>
        </w:rPr>
        <w:t xml:space="preserve"> </w:t>
      </w:r>
      <w:r>
        <w:rPr>
          <w:rFonts w:hint="cs"/>
          <w:rtl/>
        </w:rPr>
        <w:t>الأعضاء</w:t>
      </w:r>
      <w:r w:rsidRPr="004E30AC">
        <w:rPr>
          <w:rFonts w:hint="cs"/>
          <w:rtl/>
        </w:rPr>
        <w:t>، بما</w:t>
      </w:r>
      <w:r>
        <w:rPr>
          <w:rFonts w:hint="cs"/>
          <w:rtl/>
        </w:rPr>
        <w:t xml:space="preserve"> في </w:t>
      </w:r>
      <w:r w:rsidRPr="004E30AC">
        <w:rPr>
          <w:rFonts w:hint="cs"/>
          <w:rtl/>
        </w:rPr>
        <w:t xml:space="preserve">ذلك معلومات عن الحالات التي </w:t>
      </w:r>
      <w:r>
        <w:rPr>
          <w:rFonts w:hint="cs"/>
          <w:rtl/>
        </w:rPr>
        <w:t>تقع ضمن</w:t>
      </w:r>
      <w:r w:rsidRPr="004E30AC">
        <w:rPr>
          <w:rFonts w:hint="cs"/>
          <w:rtl/>
        </w:rPr>
        <w:t xml:space="preserve"> ولايتها ويمكن أن تؤثر على هذا التعاون؛</w:t>
      </w:r>
    </w:p>
    <w:p w14:paraId="20BB8250" w14:textId="27A3A912" w:rsidR="005504B5" w:rsidRPr="0099238C" w:rsidRDefault="006005CE" w:rsidP="005504B5">
      <w:pPr>
        <w:rPr>
          <w:spacing w:val="-2"/>
          <w:rtl/>
        </w:rPr>
      </w:pPr>
      <w:r w:rsidRPr="0099238C">
        <w:rPr>
          <w:spacing w:val="-2"/>
          <w:lang w:bidi="ar-SY"/>
        </w:rPr>
        <w:t>3</w:t>
      </w:r>
      <w:r w:rsidRPr="0099238C">
        <w:rPr>
          <w:rFonts w:hint="cs"/>
          <w:spacing w:val="-2"/>
          <w:rtl/>
        </w:rPr>
        <w:tab/>
        <w:t xml:space="preserve">بتقديم تقرير عن مذكرات التفاهم </w:t>
      </w:r>
      <w:r w:rsidRPr="0099238C">
        <w:rPr>
          <w:spacing w:val="-2"/>
        </w:rPr>
        <w:t>(MoU)</w:t>
      </w:r>
      <w:r w:rsidRPr="0099238C">
        <w:rPr>
          <w:rFonts w:hint="cs"/>
          <w:spacing w:val="-2"/>
          <w:rtl/>
          <w:lang w:bidi="ar-SY"/>
        </w:rPr>
        <w:t xml:space="preserve"> </w:t>
      </w:r>
      <w:r w:rsidRPr="0099238C">
        <w:rPr>
          <w:rFonts w:hint="cs"/>
          <w:spacing w:val="-2"/>
          <w:rtl/>
        </w:rPr>
        <w:t>بين البلدان المعنية</w:t>
      </w:r>
      <w:r w:rsidRPr="0099238C">
        <w:rPr>
          <w:rFonts w:hint="cs"/>
          <w:spacing w:val="-2"/>
          <w:rtl/>
          <w:lang w:bidi="ar-SY"/>
        </w:rPr>
        <w:t>، بما يتفق والقرار</w:t>
      </w:r>
      <w:r w:rsidRPr="0099238C">
        <w:rPr>
          <w:rFonts w:hint="cs"/>
          <w:spacing w:val="-2"/>
          <w:rtl/>
        </w:rPr>
        <w:t> </w:t>
      </w:r>
      <w:r w:rsidRPr="0099238C">
        <w:rPr>
          <w:spacing w:val="-2"/>
          <w:lang w:bidi="ar-SY"/>
        </w:rPr>
        <w:t>45</w:t>
      </w:r>
      <w:r w:rsidRPr="0099238C">
        <w:rPr>
          <w:rFonts w:hint="cs"/>
          <w:spacing w:val="-2"/>
          <w:rtl/>
          <w:lang w:bidi="ar-SY"/>
        </w:rPr>
        <w:t xml:space="preserve"> (المراجَع في </w:t>
      </w:r>
      <w:del w:id="206" w:author="Samuel, Hany" w:date="2022-09-09T15:23:00Z">
        <w:r w:rsidRPr="0099238C" w:rsidDel="004B42C8">
          <w:rPr>
            <w:rFonts w:hint="cs"/>
            <w:spacing w:val="-2"/>
            <w:rtl/>
            <w:lang w:bidi="ar-SY"/>
          </w:rPr>
          <w:delText>دبي، </w:delText>
        </w:r>
        <w:r w:rsidRPr="0099238C" w:rsidDel="004B42C8">
          <w:rPr>
            <w:spacing w:val="-2"/>
            <w:lang w:bidi="ar-SY"/>
          </w:rPr>
          <w:delText>2014</w:delText>
        </w:r>
      </w:del>
      <w:ins w:id="207" w:author="Samuel, Hany" w:date="2022-09-09T15:23:00Z">
        <w:r w:rsidR="004B42C8" w:rsidRPr="0099238C">
          <w:rPr>
            <w:rFonts w:hint="cs"/>
            <w:spacing w:val="-2"/>
            <w:rtl/>
            <w:lang w:bidi="ar-SY"/>
          </w:rPr>
          <w:t>كيغالي،</w:t>
        </w:r>
      </w:ins>
      <w:ins w:id="208" w:author="Elbahnassawy, Ganat" w:date="2022-09-09T16:57:00Z">
        <w:r w:rsidR="0099238C">
          <w:rPr>
            <w:rFonts w:hint="cs"/>
            <w:spacing w:val="-2"/>
            <w:rtl/>
            <w:lang w:bidi="ar-SY"/>
          </w:rPr>
          <w:t xml:space="preserve"> </w:t>
        </w:r>
      </w:ins>
      <w:ins w:id="209" w:author="Samuel, Hany" w:date="2022-09-09T16:30:00Z">
        <w:r w:rsidR="00C53EBD" w:rsidRPr="0099238C">
          <w:rPr>
            <w:spacing w:val="-2"/>
            <w:lang w:val="en-US" w:bidi="ar-SY"/>
          </w:rPr>
          <w:t>2022</w:t>
        </w:r>
      </w:ins>
      <w:r w:rsidRPr="0099238C">
        <w:rPr>
          <w:rFonts w:hint="cs"/>
          <w:spacing w:val="-2"/>
          <w:rtl/>
          <w:lang w:bidi="ar-SY"/>
        </w:rPr>
        <w:t>)</w:t>
      </w:r>
      <w:r w:rsidRPr="0099238C">
        <w:rPr>
          <w:spacing w:val="-2"/>
          <w:rtl/>
        </w:rPr>
        <w:t xml:space="preserve"> علاوةً على أشكال التعاون القائمة، مع تقديم تحليل </w:t>
      </w:r>
      <w:r w:rsidRPr="0099238C">
        <w:rPr>
          <w:rFonts w:hint="cs"/>
          <w:spacing w:val="-2"/>
          <w:rtl/>
        </w:rPr>
        <w:t>عن حالتها</w:t>
      </w:r>
      <w:r w:rsidRPr="0099238C">
        <w:rPr>
          <w:spacing w:val="-2"/>
          <w:rtl/>
        </w:rPr>
        <w:t xml:space="preserve">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w:t>
      </w:r>
      <w:proofErr w:type="gramStart"/>
      <w:r w:rsidRPr="0099238C">
        <w:rPr>
          <w:spacing w:val="-2"/>
          <w:rtl/>
        </w:rPr>
        <w:t>الآليات</w:t>
      </w:r>
      <w:r w:rsidRPr="0099238C">
        <w:rPr>
          <w:rFonts w:hint="cs"/>
          <w:spacing w:val="-2"/>
          <w:rtl/>
        </w:rPr>
        <w:t>؛</w:t>
      </w:r>
      <w:proofErr w:type="gramEnd"/>
    </w:p>
    <w:p w14:paraId="54830390" w14:textId="77777777" w:rsidR="005504B5" w:rsidRPr="00E95E7A" w:rsidRDefault="006005CE" w:rsidP="005504B5">
      <w:pPr>
        <w:rPr>
          <w:rtl/>
          <w:lang w:val="fr-CH"/>
        </w:rPr>
      </w:pPr>
      <w:r>
        <w:t>4</w:t>
      </w:r>
      <w:r>
        <w:tab/>
      </w:r>
      <w:r>
        <w:rPr>
          <w:rFonts w:hint="cs"/>
          <w:rtl/>
        </w:rPr>
        <w:t>بإذكاء الوعي بشأن الأنشطة المضطلع بها داخل الاتحاد والكيانات الأخرى ذات الصلة المشاركة في تعزيز الأمن السيبراني، بما</w:t>
      </w:r>
      <w:r>
        <w:rPr>
          <w:rFonts w:hint="eastAsia"/>
          <w:rtl/>
        </w:rPr>
        <w:t> </w:t>
      </w:r>
      <w:r>
        <w:rPr>
          <w:rFonts w:hint="cs"/>
          <w:rtl/>
        </w:rPr>
        <w:t>في</w:t>
      </w:r>
      <w:r>
        <w:rPr>
          <w:rFonts w:hint="eastAsia"/>
          <w:rtl/>
        </w:rPr>
        <w:t> </w:t>
      </w:r>
      <w:r>
        <w:rPr>
          <w:rFonts w:hint="cs"/>
          <w:rtl/>
        </w:rPr>
        <w:t xml:space="preserve">ذلك أنشطة بناء القدرات، والتحديات الخاصة التي تواجهها البلدان النامية، في مجال بناء الثقة والأمن في استخدام تكنولوجيا المعلومات والاتصالات بما يتماشى مع الفقرة </w:t>
      </w:r>
      <w:r>
        <w:t>5</w:t>
      </w:r>
      <w:r>
        <w:rPr>
          <w:rFonts w:hint="cs"/>
          <w:rtl/>
        </w:rPr>
        <w:t xml:space="preserve"> من </w:t>
      </w:r>
      <w:r w:rsidRPr="00021142">
        <w:rPr>
          <w:rFonts w:hint="cs"/>
          <w:i/>
          <w:iCs/>
          <w:rtl/>
        </w:rPr>
        <w:t>"</w:t>
      </w:r>
      <w:r>
        <w:rPr>
          <w:rFonts w:hint="cs"/>
          <w:i/>
          <w:iCs/>
          <w:rtl/>
        </w:rPr>
        <w:t>يقرر</w:t>
      </w:r>
      <w:proofErr w:type="gramStart"/>
      <w:r w:rsidRPr="00D9364A">
        <w:rPr>
          <w:i/>
          <w:iCs/>
          <w:rtl/>
        </w:rPr>
        <w:t>"</w:t>
      </w:r>
      <w:r>
        <w:rPr>
          <w:rFonts w:hint="cs"/>
          <w:rtl/>
          <w:lang w:val="fr-CH"/>
        </w:rPr>
        <w:t>؛</w:t>
      </w:r>
      <w:proofErr w:type="gramEnd"/>
    </w:p>
    <w:p w14:paraId="412C969C" w14:textId="77777777" w:rsidR="005504B5" w:rsidRPr="00D30ED8" w:rsidRDefault="006005CE" w:rsidP="005504B5">
      <w:pPr>
        <w:rPr>
          <w:rtl/>
        </w:rPr>
      </w:pPr>
      <w:r>
        <w:rPr>
          <w:lang w:val="fr-FR"/>
        </w:rPr>
        <w:t>5</w:t>
      </w:r>
      <w:r w:rsidRPr="00D30ED8">
        <w:rPr>
          <w:i/>
          <w:iCs/>
          <w:rtl/>
        </w:rPr>
        <w:tab/>
      </w:r>
      <w:r w:rsidRPr="00D30ED8">
        <w:rPr>
          <w:rtl/>
        </w:rPr>
        <w:t>بتسهيل النفاذ إلى الأدوات</w:t>
      </w:r>
      <w:r>
        <w:rPr>
          <w:rFonts w:hint="cs"/>
          <w:rtl/>
        </w:rPr>
        <w:t xml:space="preserve"> والموارد</w:t>
      </w:r>
      <w:r w:rsidRPr="00D30ED8">
        <w:rPr>
          <w:rtl/>
        </w:rPr>
        <w:t xml:space="preserve"> المطلوبة</w:t>
      </w:r>
      <w:r>
        <w:rPr>
          <w:rFonts w:hint="cs"/>
          <w:rtl/>
        </w:rPr>
        <w:t>، في حدود الميزانية المتاحة،</w:t>
      </w:r>
      <w:r w:rsidRPr="00D30ED8">
        <w:rPr>
          <w:rtl/>
        </w:rPr>
        <w:t xml:space="preserve"> لتعزيز الثقة والأمن</w:t>
      </w:r>
      <w:r>
        <w:rPr>
          <w:rtl/>
        </w:rPr>
        <w:t xml:space="preserve"> في </w:t>
      </w:r>
      <w:r>
        <w:rPr>
          <w:rFonts w:hint="cs"/>
          <w:rtl/>
        </w:rPr>
        <w:t>استخدام</w:t>
      </w:r>
      <w:r w:rsidRPr="00D30ED8">
        <w:rPr>
          <w:rtl/>
        </w:rPr>
        <w:t xml:space="preserve"> تكنولوجيا المعلومات والاتصالات لصالح جميع الدول الأعضاء، وذلك </w:t>
      </w:r>
      <w:r w:rsidRPr="00D30ED8">
        <w:rPr>
          <w:rFonts w:hint="eastAsia"/>
          <w:rtl/>
        </w:rPr>
        <w:t>تماشياً</w:t>
      </w:r>
      <w:r w:rsidRPr="00D30ED8">
        <w:rPr>
          <w:rtl/>
        </w:rPr>
        <w:t xml:space="preserve"> مع أحكام القمة العالمية بشأن النفاذ الشامل وغير التمييزي إلى تكنولوجيا المعلومات والاتصالات أمام جميع</w:t>
      </w:r>
      <w:r>
        <w:rPr>
          <w:rFonts w:hint="cs"/>
          <w:rtl/>
        </w:rPr>
        <w:t> </w:t>
      </w:r>
      <w:r w:rsidRPr="00D30ED8">
        <w:rPr>
          <w:rtl/>
        </w:rPr>
        <w:t>البلدان؛</w:t>
      </w:r>
    </w:p>
    <w:p w14:paraId="669ABCB4" w14:textId="77777777" w:rsidR="005504B5" w:rsidRPr="00E95E7A" w:rsidRDefault="006005CE" w:rsidP="005504B5">
      <w:pPr>
        <w:rPr>
          <w:spacing w:val="2"/>
          <w:rtl/>
        </w:rPr>
      </w:pPr>
      <w:r>
        <w:rPr>
          <w:spacing w:val="2"/>
        </w:rPr>
        <w:t>6</w:t>
      </w:r>
      <w:r w:rsidRPr="00E95E7A">
        <w:rPr>
          <w:spacing w:val="2"/>
          <w:rtl/>
        </w:rPr>
        <w:tab/>
        <w:t xml:space="preserve">بمواصلة </w:t>
      </w:r>
      <w:r>
        <w:rPr>
          <w:rFonts w:hint="cs"/>
          <w:spacing w:val="2"/>
          <w:rtl/>
        </w:rPr>
        <w:t>تبادل المعارف و</w:t>
      </w:r>
      <w:r w:rsidRPr="00E95E7A">
        <w:rPr>
          <w:spacing w:val="2"/>
          <w:rtl/>
        </w:rPr>
        <w:t xml:space="preserve">المعلومات عن المبادرات الوطنية والإقليمية والدولية المتصلة بالأمن السيبراني </w:t>
      </w:r>
      <w:r>
        <w:rPr>
          <w:rFonts w:hint="cs"/>
          <w:spacing w:val="2"/>
          <w:rtl/>
        </w:rPr>
        <w:t xml:space="preserve">الحالية والمستقبلية </w:t>
      </w:r>
      <w:r w:rsidRPr="00E95E7A">
        <w:rPr>
          <w:spacing w:val="2"/>
          <w:rtl/>
        </w:rPr>
        <w:t>في</w:t>
      </w:r>
      <w:r w:rsidRPr="00E95E7A">
        <w:rPr>
          <w:rFonts w:hint="eastAsia"/>
          <w:spacing w:val="2"/>
          <w:rtl/>
        </w:rPr>
        <w:t> </w:t>
      </w:r>
      <w:r w:rsidRPr="00E95E7A">
        <w:rPr>
          <w:spacing w:val="2"/>
          <w:rtl/>
        </w:rPr>
        <w:t>أنحاء</w:t>
      </w:r>
      <w:r w:rsidRPr="00E95E7A">
        <w:rPr>
          <w:rFonts w:hint="eastAsia"/>
          <w:spacing w:val="2"/>
          <w:rtl/>
        </w:rPr>
        <w:t> </w:t>
      </w:r>
      <w:r w:rsidRPr="00E95E7A">
        <w:rPr>
          <w:spacing w:val="2"/>
          <w:rtl/>
        </w:rPr>
        <w:t>العالم</w:t>
      </w:r>
      <w:r>
        <w:rPr>
          <w:rFonts w:hint="cs"/>
          <w:spacing w:val="2"/>
          <w:rtl/>
        </w:rPr>
        <w:t xml:space="preserve"> عن طريق الصفحة الإلكترونية للأمن السيبراني للاتحاد وتشجيع جميع أصحاب المصلحة على المساهمة في هذه الأنشطة، مع مراعاة البوابات الإلكترونية </w:t>
      </w:r>
      <w:proofErr w:type="gramStart"/>
      <w:r>
        <w:rPr>
          <w:rFonts w:hint="cs"/>
          <w:spacing w:val="2"/>
          <w:rtl/>
        </w:rPr>
        <w:t>القائمة</w:t>
      </w:r>
      <w:r w:rsidRPr="00E95E7A">
        <w:rPr>
          <w:spacing w:val="2"/>
          <w:rtl/>
        </w:rPr>
        <w:t>؛</w:t>
      </w:r>
      <w:proofErr w:type="gramEnd"/>
    </w:p>
    <w:p w14:paraId="59464405" w14:textId="77777777" w:rsidR="005504B5" w:rsidRDefault="006005CE" w:rsidP="005504B5">
      <w:pPr>
        <w:rPr>
          <w:rtl/>
        </w:rPr>
      </w:pPr>
      <w:r>
        <w:rPr>
          <w:lang w:val="fr-FR"/>
        </w:rPr>
        <w:t>7</w:t>
      </w:r>
      <w:r w:rsidRPr="00D30ED8">
        <w:rPr>
          <w:rtl/>
        </w:rPr>
        <w:tab/>
        <w:t xml:space="preserve">بتقديم تقرير سنوي إلى </w:t>
      </w:r>
      <w:r>
        <w:rPr>
          <w:rFonts w:hint="cs"/>
          <w:rtl/>
        </w:rPr>
        <w:t>المجلس</w:t>
      </w:r>
      <w:r w:rsidRPr="00D30ED8">
        <w:rPr>
          <w:rtl/>
        </w:rPr>
        <w:t xml:space="preserve"> عن هذه الأنشطة وعرض مقترحات حسب</w:t>
      </w:r>
      <w:r>
        <w:rPr>
          <w:rFonts w:hint="cs"/>
          <w:rtl/>
        </w:rPr>
        <w:t> </w:t>
      </w:r>
      <w:r w:rsidRPr="00D30ED8">
        <w:rPr>
          <w:rtl/>
        </w:rPr>
        <w:t>الاقتضاء</w:t>
      </w:r>
      <w:r>
        <w:rPr>
          <w:rFonts w:hint="cs"/>
          <w:rtl/>
        </w:rPr>
        <w:t>؛</w:t>
      </w:r>
    </w:p>
    <w:p w14:paraId="77AC4C9A" w14:textId="163A8569" w:rsidR="005504B5" w:rsidRDefault="006005CE" w:rsidP="005504B5">
      <w:pPr>
        <w:rPr>
          <w:rtl/>
          <w:lang w:bidi="ar-SY"/>
        </w:rPr>
      </w:pPr>
      <w:r>
        <w:t>8</w:t>
      </w:r>
      <w:r>
        <w:tab/>
      </w:r>
      <w:r>
        <w:rPr>
          <w:rFonts w:hint="cs"/>
          <w:rtl/>
        </w:rPr>
        <w:t>ب</w:t>
      </w:r>
      <w:r>
        <w:rPr>
          <w:rFonts w:hint="cs"/>
          <w:rtl/>
          <w:lang w:bidi="ar-SY"/>
        </w:rPr>
        <w:t>مواصلة تعزيز التنسيق بين لجان الدراسات والبرامج</w:t>
      </w:r>
      <w:r>
        <w:rPr>
          <w:rFonts w:hint="cs"/>
          <w:rtl/>
        </w:rPr>
        <w:t> </w:t>
      </w:r>
      <w:r>
        <w:rPr>
          <w:rFonts w:hint="cs"/>
          <w:rtl/>
          <w:lang w:bidi="ar-SY"/>
        </w:rPr>
        <w:t>المعنية</w:t>
      </w:r>
      <w:del w:id="210" w:author="Samuel, Hany" w:date="2022-09-09T15:23:00Z">
        <w:r w:rsidDel="004B42C8">
          <w:rPr>
            <w:rFonts w:hint="cs"/>
            <w:rtl/>
            <w:lang w:bidi="ar-SY"/>
          </w:rPr>
          <w:delText>،</w:delText>
        </w:r>
      </w:del>
      <w:ins w:id="211" w:author="Samuel, Hany" w:date="2022-09-09T15:23:00Z">
        <w:r w:rsidR="004B42C8">
          <w:rPr>
            <w:rFonts w:hint="cs"/>
            <w:rtl/>
            <w:lang w:bidi="ar-SY"/>
          </w:rPr>
          <w:t>؛</w:t>
        </w:r>
      </w:ins>
    </w:p>
    <w:p w14:paraId="70C4F2E9" w14:textId="507045B0" w:rsidR="004B42C8" w:rsidRDefault="004B42C8" w:rsidP="005504B5">
      <w:pPr>
        <w:rPr>
          <w:ins w:id="212" w:author="Samuel, Hany" w:date="2022-09-12T14:23:00Z"/>
          <w:rtl/>
        </w:rPr>
      </w:pPr>
      <w:ins w:id="213" w:author="Samuel, Hany" w:date="2022-09-09T15:23:00Z">
        <w:r>
          <w:rPr>
            <w:rFonts w:hint="cs"/>
            <w:rtl/>
            <w:lang w:bidi="ar-SY"/>
          </w:rPr>
          <w:t>9</w:t>
        </w:r>
        <w:r>
          <w:rPr>
            <w:rtl/>
            <w:lang w:bidi="ar-SY"/>
          </w:rPr>
          <w:tab/>
        </w:r>
        <w:r w:rsidRPr="006A2AFE">
          <w:rPr>
            <w:rFonts w:hint="cs"/>
            <w:rtl/>
          </w:rPr>
          <w:t>بال</w:t>
        </w:r>
        <w:r w:rsidRPr="006A2AFE">
          <w:rPr>
            <w:rtl/>
          </w:rPr>
          <w:t xml:space="preserve">نظر في نتائج </w:t>
        </w:r>
        <w:r w:rsidRPr="006A2AFE">
          <w:rPr>
            <w:rFonts w:hint="cs"/>
            <w:rtl/>
          </w:rPr>
          <w:t>الرقم القياسي العالمي</w:t>
        </w:r>
        <w:r w:rsidRPr="006A2AFE">
          <w:rPr>
            <w:rtl/>
          </w:rPr>
          <w:t xml:space="preserve"> </w:t>
        </w:r>
        <w:r w:rsidRPr="006A2AFE">
          <w:rPr>
            <w:rFonts w:hint="cs"/>
            <w:rtl/>
          </w:rPr>
          <w:t>ل</w:t>
        </w:r>
        <w:r w:rsidRPr="006A2AFE">
          <w:rPr>
            <w:rtl/>
          </w:rPr>
          <w:t>لأمن السيبراني</w:t>
        </w:r>
        <w:r w:rsidRPr="006A2AFE">
          <w:rPr>
            <w:rFonts w:hint="cs"/>
            <w:rtl/>
          </w:rPr>
          <w:t xml:space="preserve"> </w:t>
        </w:r>
        <w:r w:rsidRPr="006A2AFE">
          <w:rPr>
            <w:lang w:val="en-CA"/>
          </w:rPr>
          <w:t>(GCI)</w:t>
        </w:r>
        <w:r w:rsidRPr="006A2AFE">
          <w:rPr>
            <w:rtl/>
          </w:rPr>
          <w:t xml:space="preserve"> لتوجيه مبادرات</w:t>
        </w:r>
        <w:r w:rsidRPr="006A2AFE">
          <w:rPr>
            <w:rFonts w:hint="cs"/>
            <w:rtl/>
          </w:rPr>
          <w:t xml:space="preserve"> </w:t>
        </w:r>
      </w:ins>
      <w:ins w:id="214" w:author="Ben Ali, Lassad" w:date="2022-09-09T20:42:00Z">
        <w:r w:rsidR="00DB1203">
          <w:rPr>
            <w:rFonts w:hint="cs"/>
            <w:rtl/>
          </w:rPr>
          <w:t>الاتحاد</w:t>
        </w:r>
      </w:ins>
      <w:ins w:id="215" w:author="Samuel, Hany" w:date="2022-09-09T15:23:00Z">
        <w:r w:rsidRPr="006A2AFE">
          <w:rPr>
            <w:rtl/>
          </w:rPr>
          <w:t xml:space="preserve"> </w:t>
        </w:r>
      </w:ins>
      <w:ins w:id="216" w:author="Osman Aly Elzayat, Mostafa Mohamed" w:date="2022-09-12T11:51:00Z">
        <w:r w:rsidR="00587289">
          <w:rPr>
            <w:rFonts w:hint="cs"/>
            <w:rtl/>
          </w:rPr>
          <w:t xml:space="preserve">ذات الصلة </w:t>
        </w:r>
      </w:ins>
      <w:ins w:id="217" w:author="Samuel, Hany" w:date="2022-09-09T15:23:00Z">
        <w:r w:rsidRPr="006A2AFE">
          <w:rPr>
            <w:rFonts w:hint="cs"/>
            <w:rtl/>
          </w:rPr>
          <w:t xml:space="preserve">في مجال </w:t>
        </w:r>
        <w:r w:rsidRPr="006A2AFE">
          <w:rPr>
            <w:rtl/>
          </w:rPr>
          <w:t xml:space="preserve">الأمن السيبراني، ولا سيما مراعاة </w:t>
        </w:r>
        <w:r w:rsidRPr="006A2AFE">
          <w:rPr>
            <w:rFonts w:hint="cs"/>
            <w:rtl/>
          </w:rPr>
          <w:t>الفجوات</w:t>
        </w:r>
        <w:r w:rsidRPr="006A2AFE">
          <w:rPr>
            <w:rtl/>
          </w:rPr>
          <w:t xml:space="preserve"> المحددة من خلال </w:t>
        </w:r>
        <w:r w:rsidRPr="006A2AFE">
          <w:rPr>
            <w:rFonts w:hint="cs"/>
            <w:rtl/>
          </w:rPr>
          <w:t>الرقم القياسي العالمي</w:t>
        </w:r>
        <w:r w:rsidRPr="006A2AFE">
          <w:rPr>
            <w:rtl/>
          </w:rPr>
          <w:t xml:space="preserve"> </w:t>
        </w:r>
        <w:r w:rsidRPr="006A2AFE">
          <w:rPr>
            <w:rFonts w:hint="cs"/>
            <w:rtl/>
          </w:rPr>
          <w:t>ل</w:t>
        </w:r>
        <w:r w:rsidRPr="006A2AFE">
          <w:rPr>
            <w:rtl/>
          </w:rPr>
          <w:t>لأمن السيبراني</w:t>
        </w:r>
        <w:r>
          <w:rPr>
            <w:rFonts w:hint="cs"/>
            <w:rtl/>
          </w:rPr>
          <w:t>،</w:t>
        </w:r>
      </w:ins>
    </w:p>
    <w:p w14:paraId="2803B984" w14:textId="77777777" w:rsidR="005504B5" w:rsidRPr="00D30ED8" w:rsidRDefault="006005CE" w:rsidP="00C53EE9">
      <w:pPr>
        <w:pStyle w:val="Call"/>
        <w:rPr>
          <w:rtl/>
        </w:rPr>
      </w:pPr>
      <w:r>
        <w:rPr>
          <w:rtl/>
        </w:rPr>
        <w:t>يكل</w:t>
      </w:r>
      <w:r w:rsidRPr="0088141B">
        <w:rPr>
          <w:rtl/>
        </w:rPr>
        <w:t>ف مدير مكتب تقييس الاتصالات</w:t>
      </w:r>
    </w:p>
    <w:p w14:paraId="31F0C350" w14:textId="77777777" w:rsidR="005504B5" w:rsidRPr="00D30ED8" w:rsidRDefault="006005CE" w:rsidP="005504B5">
      <w:pPr>
        <w:keepNext/>
        <w:rPr>
          <w:rtl/>
        </w:rPr>
      </w:pPr>
      <w:r w:rsidRPr="00D30ED8">
        <w:rPr>
          <w:lang w:val="fr-FR"/>
        </w:rPr>
        <w:t>1</w:t>
      </w:r>
      <w:r w:rsidRPr="00D30ED8">
        <w:rPr>
          <w:rtl/>
        </w:rPr>
        <w:tab/>
        <w:t>بتكثيف الأعمال</w:t>
      </w:r>
      <w:r>
        <w:rPr>
          <w:rtl/>
        </w:rPr>
        <w:t xml:space="preserve"> في </w:t>
      </w:r>
      <w:r w:rsidRPr="00D30ED8">
        <w:rPr>
          <w:rtl/>
        </w:rPr>
        <w:t>لجان دراسات القطاع القائمة حالياً بغية:</w:t>
      </w:r>
    </w:p>
    <w:p w14:paraId="7C819D0A" w14:textId="6F95367C" w:rsidR="005504B5" w:rsidRDefault="006005CE" w:rsidP="005504B5">
      <w:pPr>
        <w:pStyle w:val="enumlev1"/>
        <w:rPr>
          <w:rtl/>
        </w:rPr>
      </w:pPr>
      <w:r w:rsidRPr="00AF64D3">
        <w:rPr>
          <w:rFonts w:hint="cs"/>
          <w:rtl/>
        </w:rPr>
        <w:t>’</w:t>
      </w:r>
      <w:r w:rsidRPr="00AF64D3">
        <w:t>1</w:t>
      </w:r>
      <w:r w:rsidRPr="00AF64D3">
        <w:rPr>
          <w:rFonts w:hint="eastAsia"/>
          <w:rtl/>
        </w:rPr>
        <w:t>‘</w:t>
      </w:r>
      <w:r w:rsidRPr="00AF64D3">
        <w:rPr>
          <w:rtl/>
        </w:rPr>
        <w:tab/>
      </w:r>
      <w:r w:rsidRPr="00063431">
        <w:rPr>
          <w:rtl/>
          <w:lang w:val="fr-FR"/>
        </w:rPr>
        <w:t>التصدي</w:t>
      </w:r>
      <w:r w:rsidRPr="00AF64D3">
        <w:rPr>
          <w:rtl/>
        </w:rPr>
        <w:t xml:space="preserve"> </w:t>
      </w:r>
      <w:r w:rsidRPr="007D6ABD">
        <w:rPr>
          <w:rFonts w:hint="cs"/>
          <w:rtl/>
        </w:rPr>
        <w:t>للتهديدات</w:t>
      </w:r>
      <w:r w:rsidRPr="00AF64D3">
        <w:rPr>
          <w:rtl/>
        </w:rPr>
        <w:t xml:space="preserve"> ومواطن الضعف القائمة </w:t>
      </w:r>
      <w:r w:rsidRPr="00AF64D3">
        <w:rPr>
          <w:rFonts w:hint="cs"/>
          <w:rtl/>
        </w:rPr>
        <w:t>و</w:t>
      </w:r>
      <w:r w:rsidRPr="00AF64D3">
        <w:rPr>
          <w:rtl/>
        </w:rPr>
        <w:t>المقبلة التي تؤثر على جهود بناء الثقة والأمن</w:t>
      </w:r>
      <w:r>
        <w:rPr>
          <w:rtl/>
        </w:rPr>
        <w:t xml:space="preserve"> في </w:t>
      </w:r>
      <w:r w:rsidRPr="00AF64D3">
        <w:rPr>
          <w:rtl/>
        </w:rPr>
        <w:t>استخدام تكنولوجيا المعلومات والاتصالات</w:t>
      </w:r>
      <w:r w:rsidRPr="00AF64D3">
        <w:rPr>
          <w:rFonts w:hint="cs"/>
          <w:rtl/>
        </w:rPr>
        <w:t>،</w:t>
      </w:r>
      <w:r>
        <w:rPr>
          <w:rFonts w:hint="cs"/>
          <w:rtl/>
        </w:rPr>
        <w:t xml:space="preserve"> </w:t>
      </w:r>
      <w:r w:rsidRPr="00BE0C2D">
        <w:rPr>
          <w:rtl/>
        </w:rPr>
        <w:t>مع مراعاة الخدمات الجديدة والتطبيقات الناشئة القائمة على شبكات الاتصالات/تكنولوجيا المعلومات والاتصالات،</w:t>
      </w:r>
      <w:r w:rsidRPr="00AF64D3">
        <w:rPr>
          <w:rtl/>
        </w:rPr>
        <w:t xml:space="preserve"> </w:t>
      </w:r>
      <w:r w:rsidRPr="00AF64D3">
        <w:rPr>
          <w:rFonts w:hint="cs"/>
          <w:rtl/>
        </w:rPr>
        <w:t>من خلال إعداد تقارير أو</w:t>
      </w:r>
      <w:r w:rsidRPr="00AF64D3">
        <w:rPr>
          <w:rtl/>
        </w:rPr>
        <w:t xml:space="preserve"> توصيات حسب الاقتضاء</w:t>
      </w:r>
      <w:r w:rsidRPr="00AF64D3">
        <w:rPr>
          <w:rFonts w:hint="cs"/>
          <w:rtl/>
        </w:rPr>
        <w:t>، بهدف تنفيذ قرارات ال</w:t>
      </w:r>
      <w:r>
        <w:rPr>
          <w:rFonts w:hint="cs"/>
          <w:rtl/>
        </w:rPr>
        <w:t>جمعية العالمية لتقييس الاتصالات</w:t>
      </w:r>
      <w:r w:rsidRPr="00AF64D3">
        <w:rPr>
          <w:rFonts w:hint="cs"/>
          <w:rtl/>
          <w:lang w:bidi="ar-SY"/>
        </w:rPr>
        <w:t>،</w:t>
      </w:r>
      <w:r>
        <w:rPr>
          <w:rFonts w:hint="cs"/>
          <w:rtl/>
          <w:lang w:bidi="ar-SY"/>
        </w:rPr>
        <w:t xml:space="preserve"> لا </w:t>
      </w:r>
      <w:r w:rsidRPr="00AF64D3">
        <w:rPr>
          <w:rFonts w:hint="cs"/>
          <w:rtl/>
          <w:lang w:bidi="ar-SY"/>
        </w:rPr>
        <w:t xml:space="preserve">سيما </w:t>
      </w:r>
      <w:r>
        <w:rPr>
          <w:rFonts w:hint="cs"/>
          <w:rtl/>
        </w:rPr>
        <w:t xml:space="preserve">القرارات </w:t>
      </w:r>
      <w:r w:rsidRPr="00AF64D3">
        <w:rPr>
          <w:lang w:bidi="ar-SY"/>
        </w:rPr>
        <w:t>50</w:t>
      </w:r>
      <w:ins w:id="218" w:author="Samuel, Hany" w:date="2022-09-09T15:23:00Z">
        <w:r w:rsidR="004B42C8">
          <w:rPr>
            <w:rFonts w:hint="cs"/>
            <w:rtl/>
            <w:lang w:bidi="ar-SY"/>
          </w:rPr>
          <w:t xml:space="preserve"> (الم</w:t>
        </w:r>
      </w:ins>
      <w:ins w:id="219" w:author="Samuel, Hany" w:date="2022-09-09T15:24:00Z">
        <w:r w:rsidR="004B42C8">
          <w:rPr>
            <w:rFonts w:hint="cs"/>
            <w:rtl/>
            <w:lang w:bidi="ar-SY"/>
          </w:rPr>
          <w:t>راجَع في جنيف،</w:t>
        </w:r>
      </w:ins>
      <w:ins w:id="220" w:author="Samuel, Hany" w:date="2022-09-09T16:30:00Z">
        <w:r w:rsidR="00C53EBD">
          <w:rPr>
            <w:lang w:bidi="ar-SY"/>
          </w:rPr>
          <w:t xml:space="preserve">2022 </w:t>
        </w:r>
      </w:ins>
      <w:ins w:id="221" w:author="Samuel, Hany" w:date="2022-09-09T15:24:00Z">
        <w:r w:rsidR="004B42C8">
          <w:rPr>
            <w:rFonts w:hint="cs"/>
            <w:rtl/>
            <w:lang w:bidi="ar-SY"/>
          </w:rPr>
          <w:t>)</w:t>
        </w:r>
      </w:ins>
      <w:r w:rsidRPr="00AF64D3">
        <w:rPr>
          <w:rFonts w:hint="cs"/>
          <w:rtl/>
          <w:lang w:bidi="ar-SY"/>
        </w:rPr>
        <w:t xml:space="preserve"> و</w:t>
      </w:r>
      <w:r w:rsidRPr="00AF64D3">
        <w:rPr>
          <w:lang w:bidi="ar-SY"/>
        </w:rPr>
        <w:t>52</w:t>
      </w:r>
      <w:r>
        <w:rPr>
          <w:rFonts w:hint="cs"/>
          <w:rtl/>
          <w:lang w:bidi="ar-SY"/>
        </w:rPr>
        <w:t xml:space="preserve"> (</w:t>
      </w:r>
      <w:del w:id="222" w:author="Elbahnassawy, Ganat" w:date="2022-09-09T16:58:00Z">
        <w:r w:rsidDel="0099238C">
          <w:rPr>
            <w:rFonts w:hint="cs"/>
            <w:rtl/>
            <w:lang w:bidi="ar-SY"/>
          </w:rPr>
          <w:delText xml:space="preserve">المراجعَين </w:delText>
        </w:r>
      </w:del>
      <w:ins w:id="223" w:author="Elbahnassawy, Ganat" w:date="2022-09-09T16:58:00Z">
        <w:r w:rsidR="0099238C">
          <w:rPr>
            <w:rFonts w:hint="cs"/>
            <w:rtl/>
            <w:lang w:bidi="ar-SY"/>
          </w:rPr>
          <w:t xml:space="preserve">المراجَع </w:t>
        </w:r>
      </w:ins>
      <w:r>
        <w:rPr>
          <w:rFonts w:hint="cs"/>
          <w:rtl/>
          <w:lang w:bidi="ar-SY"/>
        </w:rPr>
        <w:t xml:space="preserve">في الحمامات، </w:t>
      </w:r>
      <w:r>
        <w:rPr>
          <w:lang w:bidi="ar-SY"/>
        </w:rPr>
        <w:t>2016</w:t>
      </w:r>
      <w:r>
        <w:rPr>
          <w:rFonts w:hint="cs"/>
          <w:rtl/>
        </w:rPr>
        <w:t>)</w:t>
      </w:r>
      <w:r w:rsidRPr="00AF64D3">
        <w:rPr>
          <w:rFonts w:hint="cs"/>
          <w:rtl/>
          <w:lang w:bidi="ar-SY"/>
        </w:rPr>
        <w:t xml:space="preserve"> </w:t>
      </w:r>
      <w:r>
        <w:rPr>
          <w:rFonts w:hint="cs"/>
          <w:rtl/>
        </w:rPr>
        <w:t>و</w:t>
      </w:r>
      <w:r>
        <w:rPr>
          <w:lang w:bidi="ar-SY"/>
        </w:rPr>
        <w:t>58</w:t>
      </w:r>
      <w:r w:rsidRPr="00AF64D3">
        <w:rPr>
          <w:rFonts w:hint="cs"/>
          <w:rtl/>
          <w:lang w:bidi="ar-SY"/>
        </w:rPr>
        <w:t xml:space="preserve"> </w:t>
      </w:r>
      <w:r>
        <w:rPr>
          <w:rFonts w:hint="cs"/>
          <w:rtl/>
          <w:lang w:bidi="ar-SY"/>
        </w:rPr>
        <w:t xml:space="preserve">(المراجَع في </w:t>
      </w:r>
      <w:del w:id="224" w:author="Samuel, Hany" w:date="2022-09-09T15:24:00Z">
        <w:r w:rsidDel="004B42C8">
          <w:rPr>
            <w:rFonts w:hint="cs"/>
            <w:rtl/>
          </w:rPr>
          <w:delText xml:space="preserve">دبي، </w:delText>
        </w:r>
        <w:r w:rsidDel="004B42C8">
          <w:delText>2012</w:delText>
        </w:r>
      </w:del>
      <w:ins w:id="225" w:author="Samuel, Hany" w:date="2022-09-09T15:24:00Z">
        <w:r w:rsidR="004B42C8">
          <w:rPr>
            <w:rFonts w:hint="cs"/>
            <w:rtl/>
          </w:rPr>
          <w:t xml:space="preserve">جنيف، </w:t>
        </w:r>
      </w:ins>
      <w:ins w:id="226" w:author="Samuel, Hany" w:date="2022-09-09T16:30:00Z">
        <w:r w:rsidR="00C53EBD">
          <w:t>2022</w:t>
        </w:r>
      </w:ins>
      <w:r w:rsidRPr="00AF64D3">
        <w:rPr>
          <w:rFonts w:hint="cs"/>
          <w:rtl/>
          <w:lang w:bidi="ar-SY"/>
        </w:rPr>
        <w:t>) التي تتيح البدء بالعمل قبل الموافقة على المسألة</w:t>
      </w:r>
      <w:r w:rsidRPr="00AF64D3">
        <w:rPr>
          <w:rtl/>
        </w:rPr>
        <w:t>؛</w:t>
      </w:r>
    </w:p>
    <w:p w14:paraId="137285B1" w14:textId="77777777" w:rsidR="005504B5" w:rsidRDefault="006005CE" w:rsidP="005504B5">
      <w:pPr>
        <w:pStyle w:val="enumlev1"/>
        <w:rPr>
          <w:rtl/>
        </w:rPr>
      </w:pPr>
      <w:r w:rsidRPr="00D21C79">
        <w:rPr>
          <w:rFonts w:hint="cs"/>
          <w:rtl/>
        </w:rPr>
        <w:t>’</w:t>
      </w:r>
      <w:r>
        <w:t>2</w:t>
      </w:r>
      <w:r>
        <w:rPr>
          <w:rFonts w:hint="eastAsia"/>
          <w:rtl/>
        </w:rPr>
        <w:t>‘</w:t>
      </w:r>
      <w:r w:rsidRPr="0088141B">
        <w:rPr>
          <w:rtl/>
          <w:lang w:val="fr-FR"/>
        </w:rPr>
        <w:tab/>
        <w:t>التماس الطرق لتعزيز تبادل المعلومات</w:t>
      </w:r>
      <w:r w:rsidRPr="0088141B">
        <w:rPr>
          <w:rtl/>
        </w:rPr>
        <w:t xml:space="preserve"> التقنية</w:t>
      </w:r>
      <w:r>
        <w:rPr>
          <w:rtl/>
        </w:rPr>
        <w:t xml:space="preserve"> في </w:t>
      </w:r>
      <w:r w:rsidRPr="0088141B">
        <w:rPr>
          <w:rtl/>
        </w:rPr>
        <w:t xml:space="preserve">هذه المجالات، وتعزيز </w:t>
      </w:r>
      <w:r>
        <w:rPr>
          <w:rFonts w:hint="cs"/>
          <w:rtl/>
        </w:rPr>
        <w:t>اعتماد</w:t>
      </w:r>
      <w:r w:rsidRPr="0088141B">
        <w:rPr>
          <w:rtl/>
        </w:rPr>
        <w:t xml:space="preserve"> البروتوكولات والمعايير التي تزيد من تعزيز الأمن وتشجع التعاون الدولي بين </w:t>
      </w:r>
      <w:r>
        <w:rPr>
          <w:rFonts w:hint="cs"/>
          <w:rtl/>
        </w:rPr>
        <w:t>الهيئات ذات</w:t>
      </w:r>
      <w:r>
        <w:rPr>
          <w:rFonts w:hint="eastAsia"/>
          <w:rtl/>
        </w:rPr>
        <w:t> </w:t>
      </w:r>
      <w:r>
        <w:rPr>
          <w:rFonts w:hint="cs"/>
          <w:rtl/>
        </w:rPr>
        <w:t>الصلة</w:t>
      </w:r>
      <w:r w:rsidRPr="0088141B">
        <w:rPr>
          <w:rtl/>
        </w:rPr>
        <w:t>؛</w:t>
      </w:r>
    </w:p>
    <w:p w14:paraId="2B7F90EC" w14:textId="77777777" w:rsidR="005504B5" w:rsidRDefault="006005CE" w:rsidP="005504B5">
      <w:pPr>
        <w:pStyle w:val="enumlev1"/>
        <w:rPr>
          <w:rtl/>
        </w:rPr>
      </w:pPr>
      <w:r w:rsidRPr="00D21C79">
        <w:rPr>
          <w:rFonts w:hint="cs"/>
          <w:rtl/>
        </w:rPr>
        <w:t>’</w:t>
      </w:r>
      <w:r>
        <w:t>3</w:t>
      </w:r>
      <w:r>
        <w:rPr>
          <w:rFonts w:hint="eastAsia"/>
          <w:rtl/>
        </w:rPr>
        <w:t>‘</w:t>
      </w:r>
      <w:r>
        <w:rPr>
          <w:rFonts w:hint="cs"/>
          <w:rtl/>
        </w:rPr>
        <w:tab/>
      </w:r>
      <w:r w:rsidRPr="004D577D">
        <w:rPr>
          <w:rFonts w:hint="cs"/>
          <w:rtl/>
        </w:rPr>
        <w:t>تسهيل</w:t>
      </w:r>
      <w:r>
        <w:rPr>
          <w:rFonts w:hint="cs"/>
          <w:rtl/>
        </w:rPr>
        <w:t xml:space="preserve"> المشاريع المنبثقة عن نتائج </w:t>
      </w:r>
      <w:r w:rsidRPr="004D577D">
        <w:rPr>
          <w:rFonts w:hint="cs"/>
          <w:rtl/>
        </w:rPr>
        <w:t>الجمعية العالمية لتقييس الاتصالات</w:t>
      </w:r>
      <w:r>
        <w:rPr>
          <w:rFonts w:hint="cs"/>
          <w:rtl/>
        </w:rPr>
        <w:t>، لا سيما:</w:t>
      </w:r>
    </w:p>
    <w:p w14:paraId="57E77B5C" w14:textId="40997A44" w:rsidR="005504B5" w:rsidRDefault="006005CE" w:rsidP="005504B5">
      <w:pPr>
        <w:pStyle w:val="enumlev2"/>
        <w:rPr>
          <w:rtl/>
          <w:lang w:bidi="ar-SY"/>
        </w:rPr>
      </w:pPr>
      <w:r>
        <w:rPr>
          <w:rFonts w:hint="cs"/>
          <w:lang w:bidi="ar-SY"/>
        </w:rPr>
        <w:sym w:font="Symbol" w:char="F0B7"/>
      </w:r>
      <w:r>
        <w:rPr>
          <w:rFonts w:hint="cs"/>
          <w:rtl/>
          <w:lang w:bidi="ar-SY"/>
        </w:rPr>
        <w:tab/>
        <w:t>القرار</w:t>
      </w:r>
      <w:r>
        <w:rPr>
          <w:rFonts w:hint="cs"/>
          <w:rtl/>
        </w:rPr>
        <w:t> </w:t>
      </w:r>
      <w:r>
        <w:rPr>
          <w:lang w:bidi="ar-SY"/>
        </w:rPr>
        <w:t>50</w:t>
      </w:r>
      <w:r>
        <w:rPr>
          <w:rFonts w:hint="cs"/>
          <w:rtl/>
          <w:lang w:bidi="ar-SY"/>
        </w:rPr>
        <w:t xml:space="preserve"> (المراجَع في </w:t>
      </w:r>
      <w:del w:id="227" w:author="Samuel, Hany" w:date="2022-09-09T15:24:00Z">
        <w:r w:rsidDel="004B42C8">
          <w:rPr>
            <w:rFonts w:hint="cs"/>
            <w:rtl/>
            <w:lang w:bidi="ar-SY"/>
          </w:rPr>
          <w:delText xml:space="preserve">الحمامات، </w:delText>
        </w:r>
        <w:r w:rsidDel="004B42C8">
          <w:rPr>
            <w:lang w:bidi="ar-SY"/>
          </w:rPr>
          <w:delText>2016</w:delText>
        </w:r>
      </w:del>
      <w:ins w:id="228" w:author="Samuel, Hany" w:date="2022-09-09T15:24:00Z">
        <w:r w:rsidR="004B42C8">
          <w:rPr>
            <w:rFonts w:hint="cs"/>
            <w:rtl/>
            <w:lang w:bidi="ar-SY"/>
          </w:rPr>
          <w:t xml:space="preserve">جنيف، </w:t>
        </w:r>
      </w:ins>
      <w:ins w:id="229" w:author="Samuel, Hany" w:date="2022-09-09T16:30:00Z">
        <w:r w:rsidR="00C53EBD">
          <w:rPr>
            <w:lang w:bidi="ar-SY"/>
          </w:rPr>
          <w:t>2022</w:t>
        </w:r>
      </w:ins>
      <w:r>
        <w:rPr>
          <w:rFonts w:hint="cs"/>
          <w:rtl/>
          <w:lang w:bidi="ar-SY"/>
        </w:rPr>
        <w:t>)، بشأن الأمن السيبراني؛</w:t>
      </w:r>
    </w:p>
    <w:p w14:paraId="66745927" w14:textId="77777777" w:rsidR="005504B5" w:rsidRDefault="006005CE" w:rsidP="005504B5">
      <w:pPr>
        <w:pStyle w:val="enumlev2"/>
        <w:rPr>
          <w:lang w:bidi="ar-SY"/>
        </w:rPr>
      </w:pPr>
      <w:r>
        <w:rPr>
          <w:rFonts w:hint="cs"/>
          <w:lang w:bidi="ar-SY"/>
        </w:rPr>
        <w:sym w:font="Symbol" w:char="F0B7"/>
      </w:r>
      <w:r>
        <w:rPr>
          <w:rFonts w:hint="cs"/>
          <w:rtl/>
          <w:lang w:bidi="ar-SY"/>
        </w:rPr>
        <w:tab/>
        <w:t>القرار</w:t>
      </w:r>
      <w:r>
        <w:rPr>
          <w:rFonts w:hint="cs"/>
          <w:rtl/>
        </w:rPr>
        <w:t> </w:t>
      </w:r>
      <w:r>
        <w:rPr>
          <w:lang w:bidi="ar-SY"/>
        </w:rPr>
        <w:t>52</w:t>
      </w:r>
      <w:r>
        <w:rPr>
          <w:rFonts w:hint="cs"/>
          <w:rtl/>
          <w:lang w:bidi="ar-SY"/>
        </w:rPr>
        <w:t xml:space="preserve"> (المراجَع في دبي، </w:t>
      </w:r>
      <w:r>
        <w:rPr>
          <w:lang w:bidi="ar-SY"/>
        </w:rPr>
        <w:t>2012</w:t>
      </w:r>
      <w:r>
        <w:rPr>
          <w:rFonts w:hint="cs"/>
          <w:rtl/>
          <w:lang w:bidi="ar-SY"/>
        </w:rPr>
        <w:t xml:space="preserve">)، بشأن التصدي للرسائل </w:t>
      </w:r>
      <w:proofErr w:type="spellStart"/>
      <w:r>
        <w:rPr>
          <w:rFonts w:hint="cs"/>
          <w:rtl/>
          <w:lang w:bidi="ar-SY"/>
        </w:rPr>
        <w:t>الاقتحامية</w:t>
      </w:r>
      <w:proofErr w:type="spellEnd"/>
      <w:r>
        <w:rPr>
          <w:rFonts w:hint="cs"/>
          <w:rtl/>
        </w:rPr>
        <w:t xml:space="preserve"> </w:t>
      </w:r>
      <w:r>
        <w:rPr>
          <w:rFonts w:hint="cs"/>
          <w:rtl/>
          <w:lang w:bidi="ar-SY"/>
        </w:rPr>
        <w:t>ومكافحتها؛</w:t>
      </w:r>
    </w:p>
    <w:p w14:paraId="188D1A1E" w14:textId="77777777" w:rsidR="005504B5" w:rsidRPr="00E95E7A" w:rsidRDefault="006005CE" w:rsidP="005504B5">
      <w:pPr>
        <w:rPr>
          <w:rtl/>
        </w:rPr>
      </w:pPr>
      <w:r w:rsidRPr="00A27361">
        <w:lastRenderedPageBreak/>
        <w:t>2</w:t>
      </w:r>
      <w:r w:rsidRPr="00A27361">
        <w:tab/>
      </w:r>
      <w:r w:rsidRPr="00A27361">
        <w:rPr>
          <w:rtl/>
        </w:rPr>
        <w:t xml:space="preserve">بالنظر </w:t>
      </w:r>
      <w:r>
        <w:rPr>
          <w:rFonts w:hint="cs"/>
          <w:rtl/>
        </w:rPr>
        <w:t xml:space="preserve">داخل </w:t>
      </w:r>
      <w:r w:rsidRPr="00A27361">
        <w:rPr>
          <w:rtl/>
        </w:rPr>
        <w:t xml:space="preserve">قطاع تقييس الاتصالات </w:t>
      </w:r>
      <w:r>
        <w:rPr>
          <w:rFonts w:hint="cs"/>
          <w:rtl/>
        </w:rPr>
        <w:t xml:space="preserve">في تشجيع </w:t>
      </w:r>
      <w:r w:rsidRPr="00A27361">
        <w:rPr>
          <w:rtl/>
        </w:rPr>
        <w:t xml:space="preserve">ثقافة ينظر فيها إلى الأمن كعملية مستمرة ومتكررة وتقديم مقترحات إلى المجلس حسب </w:t>
      </w:r>
      <w:proofErr w:type="gramStart"/>
      <w:r w:rsidRPr="00A27361">
        <w:rPr>
          <w:rtl/>
        </w:rPr>
        <w:t>الاقتضاء؛</w:t>
      </w:r>
      <w:proofErr w:type="gramEnd"/>
    </w:p>
    <w:p w14:paraId="782FA86B" w14:textId="75D5A4D0" w:rsidR="005504B5" w:rsidRDefault="006005CE" w:rsidP="005504B5">
      <w:pPr>
        <w:rPr>
          <w:rtl/>
        </w:rPr>
      </w:pPr>
      <w:r>
        <w:rPr>
          <w:lang w:val="fr-FR"/>
        </w:rPr>
        <w:t>3</w:t>
      </w:r>
      <w:r w:rsidRPr="00D30ED8">
        <w:rPr>
          <w:rtl/>
        </w:rPr>
        <w:tab/>
        <w:t>بمواصلة التعاون مع المنظمات المعنية بغية تبادل أفضل الممارسات ونشر المعلومات من خلال ورش عمل ودورات تدريبية مشتركة</w:t>
      </w:r>
      <w:r>
        <w:rPr>
          <w:rFonts w:hint="cs"/>
          <w:rtl/>
        </w:rPr>
        <w:t xml:space="preserve"> وأفرقة أنشطة تنسيق مشتركة ومن خلال مساهمات خطية من المنظمات ذات الصلة بناءً على دعوات توجه إليها،</w:t>
      </w:r>
      <w:r w:rsidRPr="00D30ED8">
        <w:rPr>
          <w:rtl/>
        </w:rPr>
        <w:t xml:space="preserve"> </w:t>
      </w:r>
      <w:r w:rsidRPr="00A27361">
        <w:rPr>
          <w:rtl/>
        </w:rPr>
        <w:t>على سبيل</w:t>
      </w:r>
      <w:r w:rsidRPr="00A27361">
        <w:rPr>
          <w:rFonts w:hint="eastAsia"/>
          <w:rtl/>
        </w:rPr>
        <w:t> </w:t>
      </w:r>
      <w:r w:rsidRPr="00A27361">
        <w:rPr>
          <w:rtl/>
        </w:rPr>
        <w:t>المثال</w:t>
      </w:r>
      <w:del w:id="230" w:author="Samuel, Hany" w:date="2022-09-09T15:24:00Z">
        <w:r w:rsidRPr="00A27361" w:rsidDel="004B42C8">
          <w:rPr>
            <w:rtl/>
          </w:rPr>
          <w:delText>،</w:delText>
        </w:r>
      </w:del>
      <w:ins w:id="231" w:author="Samuel, Hany" w:date="2022-09-09T15:24:00Z">
        <w:r w:rsidR="004B42C8">
          <w:rPr>
            <w:rFonts w:hint="cs"/>
            <w:rtl/>
          </w:rPr>
          <w:t>؛</w:t>
        </w:r>
      </w:ins>
    </w:p>
    <w:p w14:paraId="2EADCD55" w14:textId="5BF9D21F" w:rsidR="004B42C8" w:rsidRDefault="004B42C8" w:rsidP="00616093">
      <w:pPr>
        <w:rPr>
          <w:ins w:id="232" w:author="Samuel, Hany" w:date="2022-09-09T15:24:00Z"/>
          <w:rtl/>
        </w:rPr>
      </w:pPr>
      <w:ins w:id="233" w:author="Samuel, Hany" w:date="2022-09-09T15:24:00Z">
        <w:r>
          <w:rPr>
            <w:rFonts w:hint="cs"/>
            <w:rtl/>
          </w:rPr>
          <w:t>4</w:t>
        </w:r>
        <w:r>
          <w:rPr>
            <w:rtl/>
          </w:rPr>
          <w:tab/>
        </w:r>
      </w:ins>
      <w:ins w:id="234" w:author="Osman Aly Elzayat, Mostafa Mohamed" w:date="2022-09-12T11:53:00Z">
        <w:r w:rsidR="00587289">
          <w:rPr>
            <w:rFonts w:hint="cs"/>
            <w:rtl/>
          </w:rPr>
          <w:t>بدعم</w:t>
        </w:r>
      </w:ins>
      <w:ins w:id="235" w:author="Ben Ali, Lassad" w:date="2022-09-09T20:59:00Z">
        <w:r w:rsidR="00616093" w:rsidRPr="00616093">
          <w:rPr>
            <w:rtl/>
          </w:rPr>
          <w:t xml:space="preserve"> عمل مسألة </w:t>
        </w:r>
      </w:ins>
      <w:ins w:id="236" w:author="Ben Ali, Lassad" w:date="2022-09-09T21:00:00Z">
        <w:r w:rsidR="00616093">
          <w:rPr>
            <w:rFonts w:hint="cs"/>
            <w:rtl/>
          </w:rPr>
          <w:t>ال</w:t>
        </w:r>
      </w:ins>
      <w:ins w:id="237" w:author="Ben Ali, Lassad" w:date="2022-09-09T20:59:00Z">
        <w:r w:rsidR="00616093" w:rsidRPr="00616093">
          <w:rPr>
            <w:rtl/>
          </w:rPr>
          <w:t xml:space="preserve">دراسة </w:t>
        </w:r>
      </w:ins>
      <w:ins w:id="238" w:author="Ben Ali, Lassad" w:date="2022-09-09T21:01:00Z">
        <w:r w:rsidR="00616093">
          <w:rPr>
            <w:rFonts w:hint="cs"/>
            <w:rtl/>
          </w:rPr>
          <w:t>2/3 ل</w:t>
        </w:r>
      </w:ins>
      <w:ins w:id="239" w:author="Ben Ali, Lassad" w:date="2022-09-09T20:59:00Z">
        <w:r w:rsidR="00616093" w:rsidRPr="00616093">
          <w:rPr>
            <w:rtl/>
          </w:rPr>
          <w:t>قطاع تنمية الاتصالات</w:t>
        </w:r>
      </w:ins>
      <w:ins w:id="240" w:author="Ben Ali, Lassad" w:date="2022-09-09T21:01:00Z">
        <w:r w:rsidR="00616093">
          <w:rPr>
            <w:rFonts w:hint="cs"/>
            <w:rtl/>
          </w:rPr>
          <w:t>؛</w:t>
        </w:r>
      </w:ins>
    </w:p>
    <w:p w14:paraId="370BB4A8" w14:textId="7553B208" w:rsidR="004B42C8" w:rsidRDefault="004B42C8" w:rsidP="0099238C">
      <w:pPr>
        <w:rPr>
          <w:ins w:id="241" w:author="Samuel, Hany" w:date="2022-09-12T14:24:00Z"/>
          <w:rtl/>
        </w:rPr>
      </w:pPr>
      <w:ins w:id="242" w:author="Samuel, Hany" w:date="2022-09-09T15:24:00Z">
        <w:r>
          <w:rPr>
            <w:rFonts w:hint="cs"/>
            <w:rtl/>
          </w:rPr>
          <w:t>5</w:t>
        </w:r>
        <w:r>
          <w:rPr>
            <w:rtl/>
          </w:rPr>
          <w:tab/>
        </w:r>
      </w:ins>
      <w:ins w:id="243" w:author="Ben Ali, Lassad" w:date="2022-09-09T21:03:00Z">
        <w:r w:rsidR="005B2499">
          <w:rPr>
            <w:rFonts w:hint="cs"/>
            <w:rtl/>
          </w:rPr>
          <w:t xml:space="preserve">بالتعاون مع مدير </w:t>
        </w:r>
      </w:ins>
      <w:ins w:id="244" w:author="Ben Ali, Lassad" w:date="2022-09-09T21:04:00Z">
        <w:r w:rsidR="005B2499">
          <w:rPr>
            <w:rFonts w:hint="cs"/>
            <w:rtl/>
          </w:rPr>
          <w:t>مكتب</w:t>
        </w:r>
      </w:ins>
      <w:ins w:id="245" w:author="Ben Ali, Lassad" w:date="2022-09-09T21:03:00Z">
        <w:r w:rsidR="005B2499">
          <w:rPr>
            <w:rFonts w:hint="cs"/>
            <w:rtl/>
          </w:rPr>
          <w:t xml:space="preserve"> تنمية الاتصالات </w:t>
        </w:r>
      </w:ins>
      <w:ins w:id="246" w:author="Ben Ali, Lassad" w:date="2022-09-09T21:06:00Z">
        <w:r w:rsidR="005B2499">
          <w:rPr>
            <w:rFonts w:hint="cs"/>
            <w:rtl/>
          </w:rPr>
          <w:t>من أجل تعميم</w:t>
        </w:r>
      </w:ins>
      <w:ins w:id="247" w:author="Samuel, Hany" w:date="2022-09-09T15:25:00Z">
        <w:r w:rsidRPr="006A2AFE">
          <w:rPr>
            <w:rFonts w:hint="cs"/>
            <w:rtl/>
          </w:rPr>
          <w:t xml:space="preserve"> معلومات</w:t>
        </w:r>
      </w:ins>
      <w:ins w:id="248" w:author="Ben Ali, Lassad" w:date="2022-09-09T21:08:00Z">
        <w:r w:rsidR="00B92C4A">
          <w:rPr>
            <w:rFonts w:hint="cs"/>
            <w:rtl/>
          </w:rPr>
          <w:t>،</w:t>
        </w:r>
      </w:ins>
      <w:ins w:id="249" w:author="Samuel, Hany" w:date="2022-09-09T15:25:00Z">
        <w:r w:rsidRPr="006A2AFE">
          <w:rPr>
            <w:rFonts w:hint="cs"/>
            <w:rtl/>
          </w:rPr>
          <w:t xml:space="preserve"> </w:t>
        </w:r>
      </w:ins>
      <w:ins w:id="250" w:author="Ben Ali, Lassad" w:date="2022-09-09T21:07:00Z">
        <w:r w:rsidR="005B2499" w:rsidRPr="006A2AFE">
          <w:rPr>
            <w:rFonts w:hint="cs"/>
            <w:rtl/>
          </w:rPr>
          <w:t>على البلدان النامية</w:t>
        </w:r>
      </w:ins>
      <w:ins w:id="251" w:author="Ben Ali, Lassad" w:date="2022-09-09T21:08:00Z">
        <w:r w:rsidR="00B92C4A">
          <w:rPr>
            <w:rFonts w:hint="cs"/>
            <w:rtl/>
          </w:rPr>
          <w:t>،</w:t>
        </w:r>
      </w:ins>
      <w:ins w:id="252" w:author="Ben Ali, Lassad" w:date="2022-09-09T21:07:00Z">
        <w:r w:rsidR="005B2499" w:rsidRPr="006A2AFE">
          <w:rPr>
            <w:rFonts w:hint="cs"/>
            <w:rtl/>
          </w:rPr>
          <w:t xml:space="preserve"> </w:t>
        </w:r>
      </w:ins>
      <w:ins w:id="253" w:author="Samuel, Hany" w:date="2022-09-09T15:25:00Z">
        <w:r w:rsidRPr="006A2AFE">
          <w:rPr>
            <w:rFonts w:hint="cs"/>
            <w:rtl/>
          </w:rPr>
          <w:t xml:space="preserve">بشأن </w:t>
        </w:r>
        <w:r w:rsidRPr="006A2AFE">
          <w:rPr>
            <w:rtl/>
          </w:rPr>
          <w:t xml:space="preserve">المبادئ التوجيهية والتوصيات والتقارير التقنية وأفضل الممارسات المتعلقة بالأمن السيبراني، التي </w:t>
        </w:r>
        <w:r w:rsidRPr="006A2AFE">
          <w:rPr>
            <w:rFonts w:hint="cs"/>
            <w:rtl/>
          </w:rPr>
          <w:t>تضعها</w:t>
        </w:r>
        <w:r w:rsidRPr="006A2AFE">
          <w:rPr>
            <w:rtl/>
          </w:rPr>
          <w:t xml:space="preserve"> لجان الدراسات التابعة لقطاع تقييس الاتصالات</w:t>
        </w:r>
        <w:r w:rsidRPr="006A2AFE">
          <w:rPr>
            <w:rFonts w:hint="cs"/>
            <w:rtl/>
          </w:rPr>
          <w:t xml:space="preserve"> بالاتحاد</w:t>
        </w:r>
        <w:r w:rsidRPr="006A2AFE">
          <w:rPr>
            <w:rtl/>
          </w:rPr>
          <w:t xml:space="preserve"> (</w:t>
        </w:r>
        <w:r w:rsidRPr="006A2AFE">
          <w:t>ITU-T</w:t>
        </w:r>
        <w:r w:rsidRPr="006A2AFE">
          <w:rPr>
            <w:rtl/>
          </w:rPr>
          <w:t>)</w:t>
        </w:r>
        <w:r w:rsidRPr="006A2AFE">
          <w:rPr>
            <w:rFonts w:hint="cs"/>
            <w:rtl/>
          </w:rPr>
          <w:t>،</w:t>
        </w:r>
      </w:ins>
    </w:p>
    <w:p w14:paraId="575D0190" w14:textId="77777777" w:rsidR="005504B5" w:rsidRPr="00D30ED8" w:rsidRDefault="006005CE" w:rsidP="00C53EE9">
      <w:pPr>
        <w:pStyle w:val="Call"/>
        <w:rPr>
          <w:rtl/>
        </w:rPr>
      </w:pPr>
      <w:r>
        <w:rPr>
          <w:rtl/>
        </w:rPr>
        <w:t>يكل</w:t>
      </w:r>
      <w:r w:rsidRPr="0088141B">
        <w:rPr>
          <w:rtl/>
        </w:rPr>
        <w:t>ف مدير مكتب تنمية الاتصالات</w:t>
      </w:r>
    </w:p>
    <w:p w14:paraId="2611D259" w14:textId="54A42D4C" w:rsidR="005504B5" w:rsidRPr="007D6ABD" w:rsidRDefault="006005CE" w:rsidP="005504B5">
      <w:pPr>
        <w:rPr>
          <w:rtl/>
        </w:rPr>
      </w:pPr>
      <w:r w:rsidRPr="007D6ABD">
        <w:t>1</w:t>
      </w:r>
      <w:r w:rsidRPr="007D6ABD">
        <w:rPr>
          <w:rtl/>
        </w:rPr>
        <w:tab/>
        <w:t xml:space="preserve">بأن يقوم، </w:t>
      </w:r>
      <w:r>
        <w:rPr>
          <w:rFonts w:hint="cs"/>
          <w:rtl/>
        </w:rPr>
        <w:t>بما يتفق</w:t>
      </w:r>
      <w:r w:rsidRPr="007D6ABD">
        <w:rPr>
          <w:rtl/>
        </w:rPr>
        <w:t xml:space="preserve"> مع نتائج المؤتمر العالمي لتنمية الاتصالات </w:t>
      </w:r>
      <w:r w:rsidRPr="007D6ABD">
        <w:rPr>
          <w:rFonts w:hint="eastAsia"/>
          <w:rtl/>
        </w:rPr>
        <w:t>لعام</w:t>
      </w:r>
      <w:r w:rsidRPr="007D6ABD">
        <w:rPr>
          <w:rFonts w:hint="cs"/>
          <w:rtl/>
        </w:rPr>
        <w:t> </w:t>
      </w:r>
      <w:ins w:id="254" w:author="Samuel, Hany" w:date="2022-09-09T16:31:00Z">
        <w:r w:rsidR="00C53EBD">
          <w:t>2022</w:t>
        </w:r>
      </w:ins>
      <w:del w:id="255" w:author="Samuel, Hany" w:date="2022-09-09T15:25:00Z">
        <w:r w:rsidDel="004B42C8">
          <w:delText>2017</w:delText>
        </w:r>
      </w:del>
      <w:r w:rsidR="004B42C8" w:rsidRPr="007D6ABD">
        <w:rPr>
          <w:rFonts w:hint="cs"/>
          <w:rtl/>
        </w:rPr>
        <w:t xml:space="preserve"> </w:t>
      </w:r>
      <w:r w:rsidRPr="007D6ABD">
        <w:rPr>
          <w:rFonts w:hint="cs"/>
          <w:rtl/>
        </w:rPr>
        <w:t>و</w:t>
      </w:r>
      <w:r w:rsidRPr="007D6ABD">
        <w:rPr>
          <w:rtl/>
        </w:rPr>
        <w:t xml:space="preserve">عملاً </w:t>
      </w:r>
      <w:r>
        <w:rPr>
          <w:rFonts w:hint="cs"/>
          <w:rtl/>
        </w:rPr>
        <w:t xml:space="preserve">بالقرارات </w:t>
      </w:r>
      <w:r w:rsidRPr="007D6ABD">
        <w:t>45</w:t>
      </w:r>
      <w:r>
        <w:rPr>
          <w:rFonts w:hint="cs"/>
          <w:rtl/>
        </w:rPr>
        <w:t xml:space="preserve"> (المراجَع في </w:t>
      </w:r>
      <w:del w:id="256" w:author="Samuel, Hany" w:date="2022-09-09T15:26:00Z">
        <w:r w:rsidDel="004B42C8">
          <w:rPr>
            <w:rFonts w:hint="cs"/>
            <w:rtl/>
          </w:rPr>
          <w:delText xml:space="preserve">دبي، </w:delText>
        </w:r>
        <w:r w:rsidDel="004B42C8">
          <w:delText>2014</w:delText>
        </w:r>
      </w:del>
      <w:ins w:id="257" w:author="Samuel, Hany" w:date="2022-09-09T15:26:00Z">
        <w:r w:rsidR="004B42C8">
          <w:rPr>
            <w:rFonts w:hint="cs"/>
            <w:rtl/>
          </w:rPr>
          <w:t xml:space="preserve">كيغالي، </w:t>
        </w:r>
      </w:ins>
      <w:ins w:id="258" w:author="Samuel, Hany" w:date="2022-09-09T16:30:00Z">
        <w:r w:rsidR="00C53EBD">
          <w:t>2022</w:t>
        </w:r>
      </w:ins>
      <w:r>
        <w:rPr>
          <w:rFonts w:hint="cs"/>
          <w:rtl/>
        </w:rPr>
        <w:t>) و</w:t>
      </w:r>
      <w:r w:rsidRPr="007D6ABD">
        <w:t>69</w:t>
      </w:r>
      <w:r>
        <w:rPr>
          <w:rFonts w:hint="eastAsia"/>
          <w:rtl/>
        </w:rPr>
        <w:t> </w:t>
      </w:r>
      <w:r>
        <w:rPr>
          <w:rFonts w:hint="cs"/>
          <w:rtl/>
        </w:rPr>
        <w:t xml:space="preserve">(المراجَع في </w:t>
      </w:r>
      <w:del w:id="259" w:author="Samuel, Hany" w:date="2022-09-09T15:26:00Z">
        <w:r w:rsidDel="004B42C8">
          <w:rPr>
            <w:rFonts w:hint="cs"/>
            <w:rtl/>
          </w:rPr>
          <w:delText xml:space="preserve">بوينس آيرس، </w:delText>
        </w:r>
        <w:r w:rsidDel="004B42C8">
          <w:delText>2017</w:delText>
        </w:r>
      </w:del>
      <w:ins w:id="260" w:author="Samuel, Hany" w:date="2022-09-09T15:26:00Z">
        <w:r w:rsidR="004B42C8">
          <w:rPr>
            <w:rFonts w:hint="cs"/>
            <w:rtl/>
          </w:rPr>
          <w:t xml:space="preserve">كيغالي، </w:t>
        </w:r>
      </w:ins>
      <w:ins w:id="261" w:author="Samuel, Hany" w:date="2022-09-09T16:31:00Z">
        <w:r w:rsidR="00C53EBD">
          <w:t>2022</w:t>
        </w:r>
      </w:ins>
      <w:r w:rsidRPr="007D6ABD">
        <w:rPr>
          <w:rFonts w:hint="cs"/>
          <w:rtl/>
        </w:rPr>
        <w:t xml:space="preserve">) </w:t>
      </w:r>
      <w:r>
        <w:rPr>
          <w:rFonts w:hint="cs"/>
          <w:rtl/>
        </w:rPr>
        <w:t>و</w:t>
      </w:r>
      <w:r>
        <w:t>80</w:t>
      </w:r>
      <w:r>
        <w:rPr>
          <w:rFonts w:hint="cs"/>
          <w:rtl/>
        </w:rPr>
        <w:t xml:space="preserve"> (المراجَع في بوينس آيرس، </w:t>
      </w:r>
      <w:r>
        <w:t>2017</w:t>
      </w:r>
      <w:r>
        <w:rPr>
          <w:rFonts w:hint="cs"/>
          <w:rtl/>
        </w:rPr>
        <w:t xml:space="preserve">) </w:t>
      </w:r>
      <w:del w:id="262" w:author="Elbahnassawy, Ganat" w:date="2022-09-09T16:59:00Z">
        <w:r w:rsidDel="0099238C">
          <w:rPr>
            <w:rFonts w:hint="cs"/>
            <w:rtl/>
          </w:rPr>
          <w:delText>والهدف</w:delText>
        </w:r>
        <w:r w:rsidDel="0099238C">
          <w:rPr>
            <w:rFonts w:hint="eastAsia"/>
            <w:rtl/>
          </w:rPr>
          <w:delText> </w:delText>
        </w:r>
      </w:del>
      <w:del w:id="263" w:author="Samuel, Hany" w:date="2022-09-09T15:26:00Z">
        <w:r w:rsidDel="004B42C8">
          <w:delText>2</w:delText>
        </w:r>
      </w:del>
      <w:del w:id="264" w:author="Samuel, Hany" w:date="2022-09-12T14:09:00Z">
        <w:r w:rsidDel="009B743C">
          <w:rPr>
            <w:rFonts w:hint="cs"/>
            <w:rtl/>
          </w:rPr>
          <w:delText xml:space="preserve"> </w:delText>
        </w:r>
      </w:del>
      <w:ins w:id="265" w:author="Ben Ali, Lassad" w:date="2022-09-09T21:09:00Z">
        <w:r w:rsidR="00B92C4A">
          <w:rPr>
            <w:rFonts w:hint="cs"/>
            <w:rtl/>
          </w:rPr>
          <w:t xml:space="preserve">وأولوية قطاع تنمية الاتصالات ذات الصلة </w:t>
        </w:r>
      </w:ins>
      <w:del w:id="266" w:author="Ben Ali, Lassad" w:date="2022-09-09T21:09:00Z">
        <w:r w:rsidRPr="007D6ABD" w:rsidDel="00B92C4A">
          <w:rPr>
            <w:rFonts w:hint="cs"/>
            <w:rtl/>
          </w:rPr>
          <w:delText xml:space="preserve">من </w:delText>
        </w:r>
      </w:del>
      <w:ins w:id="267" w:author="Ben Ali, Lassad" w:date="2022-09-09T21:09:00Z">
        <w:r w:rsidR="00B92C4A">
          <w:rPr>
            <w:rFonts w:hint="cs"/>
            <w:rtl/>
          </w:rPr>
          <w:t>ب</w:t>
        </w:r>
      </w:ins>
      <w:r w:rsidRPr="007D6ABD">
        <w:rPr>
          <w:rFonts w:hint="cs"/>
          <w:rtl/>
        </w:rPr>
        <w:t>خطة عمل</w:t>
      </w:r>
      <w:del w:id="268" w:author="Elbahnassawy, Ganat" w:date="2022-09-09T16:59:00Z">
        <w:r w:rsidRPr="007D6ABD" w:rsidDel="0099238C">
          <w:rPr>
            <w:rFonts w:hint="cs"/>
            <w:rtl/>
          </w:rPr>
          <w:delText xml:space="preserve"> </w:delText>
        </w:r>
      </w:del>
      <w:del w:id="269" w:author="Samuel, Hany" w:date="2022-09-09T15:27:00Z">
        <w:r w:rsidDel="004B42C8">
          <w:rPr>
            <w:rFonts w:hint="cs"/>
            <w:rtl/>
          </w:rPr>
          <w:delText>بوينس آيرس</w:delText>
        </w:r>
      </w:del>
      <w:ins w:id="270" w:author="Elbahnassawy, Ganat" w:date="2022-09-09T16:59:00Z">
        <w:r w:rsidR="0099238C">
          <w:rPr>
            <w:rFonts w:hint="cs"/>
            <w:rtl/>
          </w:rPr>
          <w:t xml:space="preserve"> </w:t>
        </w:r>
      </w:ins>
      <w:ins w:id="271" w:author="Samuel, Hany" w:date="2022-09-09T15:27:00Z">
        <w:r w:rsidR="0099238C">
          <w:rPr>
            <w:rFonts w:hint="cs"/>
            <w:rtl/>
          </w:rPr>
          <w:t>كيغالي</w:t>
        </w:r>
      </w:ins>
      <w:r w:rsidRPr="007D6ABD">
        <w:rPr>
          <w:rtl/>
        </w:rPr>
        <w:t xml:space="preserve">، </w:t>
      </w:r>
      <w:r>
        <w:rPr>
          <w:rFonts w:hint="cs"/>
          <w:rtl/>
        </w:rPr>
        <w:t xml:space="preserve">لدعم المشاريع الإقليمية والعالمية </w:t>
      </w:r>
      <w:r w:rsidRPr="007D6ABD">
        <w:rPr>
          <w:rtl/>
        </w:rPr>
        <w:t>بشأن الأمن السيبراني</w:t>
      </w:r>
      <w:r>
        <w:rPr>
          <w:rFonts w:hint="cs"/>
          <w:rtl/>
        </w:rPr>
        <w:t xml:space="preserve"> وتشجيع جميع البلدان على المشاركة في هذه </w:t>
      </w:r>
      <w:proofErr w:type="gramStart"/>
      <w:r>
        <w:rPr>
          <w:rFonts w:hint="cs"/>
          <w:rtl/>
        </w:rPr>
        <w:t>الأنشطة</w:t>
      </w:r>
      <w:r w:rsidRPr="007D6ABD">
        <w:rPr>
          <w:rtl/>
        </w:rPr>
        <w:t>؛</w:t>
      </w:r>
      <w:proofErr w:type="gramEnd"/>
    </w:p>
    <w:p w14:paraId="14BF5C6D" w14:textId="77777777" w:rsidR="005504B5" w:rsidRPr="00F71964" w:rsidRDefault="006005CE" w:rsidP="005504B5">
      <w:pPr>
        <w:rPr>
          <w:rtl/>
        </w:rPr>
      </w:pPr>
      <w:r w:rsidRPr="00434F7A">
        <w:rPr>
          <w:lang w:bidi="ar-SY"/>
        </w:rPr>
        <w:t>2</w:t>
      </w:r>
      <w:r w:rsidRPr="00434F7A">
        <w:rPr>
          <w:rFonts w:hint="cs"/>
          <w:rtl/>
          <w:lang w:bidi="ar-SY"/>
        </w:rPr>
        <w:tab/>
      </w:r>
      <w:r w:rsidRPr="00434F7A">
        <w:rPr>
          <w:rFonts w:hint="cs"/>
          <w:rtl/>
        </w:rPr>
        <w:t>بدعم الدول الأعضاء</w:t>
      </w:r>
      <w:r>
        <w:rPr>
          <w:rFonts w:hint="cs"/>
          <w:rtl/>
        </w:rPr>
        <w:t xml:space="preserve"> في الاتحاد</w:t>
      </w:r>
      <w:r w:rsidRPr="00434F7A">
        <w:rPr>
          <w:rFonts w:hint="cs"/>
          <w:rtl/>
        </w:rPr>
        <w:t>، بناءً على طلبها،</w:t>
      </w:r>
      <w:r>
        <w:rPr>
          <w:rFonts w:hint="cs"/>
          <w:rtl/>
        </w:rPr>
        <w:t xml:space="preserve"> في </w:t>
      </w:r>
      <w:r w:rsidRPr="00434F7A">
        <w:rPr>
          <w:rFonts w:hint="cs"/>
          <w:rtl/>
        </w:rPr>
        <w:t xml:space="preserve">جهودها الرامية إلى بناء القدرات من خلال تسهيل نفاذ الدول الأعضاء إلى الموارد التي طورتها المنظمات الدولية الأخرى ذات الصلة التي </w:t>
      </w:r>
      <w:r w:rsidRPr="00A27361">
        <w:rPr>
          <w:rtl/>
        </w:rPr>
        <w:t xml:space="preserve">تعمل </w:t>
      </w:r>
      <w:r w:rsidRPr="009F642C">
        <w:rPr>
          <w:rFonts w:hint="cs"/>
          <w:rtl/>
        </w:rPr>
        <w:t>في</w:t>
      </w:r>
      <w:r w:rsidRPr="009F642C">
        <w:rPr>
          <w:rFonts w:hint="eastAsia"/>
          <w:rtl/>
        </w:rPr>
        <w:t> </w:t>
      </w:r>
      <w:r w:rsidRPr="009F642C">
        <w:rPr>
          <w:rFonts w:hint="cs"/>
          <w:rtl/>
        </w:rPr>
        <w:t>مجال</w:t>
      </w:r>
      <w:r w:rsidRPr="009F642C">
        <w:rPr>
          <w:rtl/>
        </w:rPr>
        <w:t xml:space="preserve"> </w:t>
      </w:r>
      <w:r w:rsidRPr="009F642C">
        <w:rPr>
          <w:rFonts w:hint="cs"/>
          <w:rtl/>
        </w:rPr>
        <w:t>التشريعات</w:t>
      </w:r>
      <w:r w:rsidRPr="009F642C">
        <w:rPr>
          <w:rtl/>
        </w:rPr>
        <w:t xml:space="preserve"> </w:t>
      </w:r>
      <w:r w:rsidRPr="009F642C">
        <w:rPr>
          <w:rFonts w:hint="cs"/>
          <w:rtl/>
        </w:rPr>
        <w:t>الوطنية</w:t>
      </w:r>
      <w:r w:rsidRPr="009F642C">
        <w:rPr>
          <w:rtl/>
        </w:rPr>
        <w:t xml:space="preserve"> </w:t>
      </w:r>
      <w:r w:rsidRPr="009F642C">
        <w:rPr>
          <w:rFonts w:hint="cs"/>
          <w:rtl/>
        </w:rPr>
        <w:t>لمكافحة</w:t>
      </w:r>
      <w:r w:rsidRPr="009F642C">
        <w:rPr>
          <w:rtl/>
        </w:rPr>
        <w:t xml:space="preserve"> </w:t>
      </w:r>
      <w:r w:rsidRPr="009F642C">
        <w:rPr>
          <w:rFonts w:hint="cs"/>
          <w:rtl/>
        </w:rPr>
        <w:t>الجرائم</w:t>
      </w:r>
      <w:r w:rsidRPr="009F642C">
        <w:rPr>
          <w:rtl/>
        </w:rPr>
        <w:t xml:space="preserve"> </w:t>
      </w:r>
      <w:r w:rsidRPr="009F642C">
        <w:rPr>
          <w:rFonts w:hint="cs"/>
          <w:rtl/>
        </w:rPr>
        <w:t>السيبرانية</w:t>
      </w:r>
      <w:r w:rsidRPr="009F642C">
        <w:rPr>
          <w:rtl/>
        </w:rPr>
        <w:t>؛</w:t>
      </w:r>
      <w:r w:rsidRPr="009F642C">
        <w:rPr>
          <w:rFonts w:hint="eastAsia"/>
          <w:rtl/>
        </w:rPr>
        <w:t> </w:t>
      </w:r>
      <w:r w:rsidRPr="009F642C">
        <w:rPr>
          <w:rtl/>
        </w:rPr>
        <w:t>ودع</w:t>
      </w:r>
      <w:r w:rsidRPr="00A27361">
        <w:rPr>
          <w:rtl/>
        </w:rPr>
        <w:t>م</w:t>
      </w:r>
      <w:r w:rsidRPr="00434F7A">
        <w:rPr>
          <w:rFonts w:hint="cs"/>
          <w:rtl/>
        </w:rPr>
        <w:t xml:space="preserve"> جهود الدول الأعضاء</w:t>
      </w:r>
      <w:r>
        <w:rPr>
          <w:rFonts w:hint="cs"/>
          <w:rtl/>
        </w:rPr>
        <w:t xml:space="preserve"> في الاتحاد </w:t>
      </w:r>
      <w:r w:rsidRPr="00434F7A">
        <w:rPr>
          <w:rFonts w:hint="cs"/>
          <w:rtl/>
        </w:rPr>
        <w:t>على الصعيدين الوطني والإقليمي لبناء القدرات اللازمة للحماية من التهديدات والجرائم السيبرانية وذلك بالتعاون فيما</w:t>
      </w:r>
      <w:r w:rsidRPr="00434F7A">
        <w:rPr>
          <w:rFonts w:hint="eastAsia"/>
          <w:rtl/>
        </w:rPr>
        <w:t> </w:t>
      </w:r>
      <w:r w:rsidRPr="00434F7A">
        <w:rPr>
          <w:rFonts w:hint="cs"/>
          <w:rtl/>
        </w:rPr>
        <w:t>بينها بما</w:t>
      </w:r>
      <w:r w:rsidRPr="00434F7A">
        <w:rPr>
          <w:rFonts w:hint="eastAsia"/>
          <w:rtl/>
        </w:rPr>
        <w:t> </w:t>
      </w:r>
      <w:r w:rsidRPr="00434F7A">
        <w:rPr>
          <w:rFonts w:hint="cs"/>
          <w:rtl/>
        </w:rPr>
        <w:t>يتفق مع التشريعات الوطنية للدول الأعضاء المشار إليها</w:t>
      </w:r>
      <w:r>
        <w:rPr>
          <w:rFonts w:hint="cs"/>
          <w:rtl/>
        </w:rPr>
        <w:t xml:space="preserve"> أعلاه، ومساعدة الدول الأعضاء، لا </w:t>
      </w:r>
      <w:r w:rsidRPr="00434F7A">
        <w:rPr>
          <w:rFonts w:hint="cs"/>
          <w:rtl/>
        </w:rPr>
        <w:t>سيما البلدان النامية،</w:t>
      </w:r>
      <w:r>
        <w:rPr>
          <w:rFonts w:hint="cs"/>
          <w:rtl/>
        </w:rPr>
        <w:t xml:space="preserve"> في </w:t>
      </w:r>
      <w:r w:rsidRPr="00434F7A">
        <w:rPr>
          <w:rFonts w:hint="cs"/>
          <w:rtl/>
        </w:rPr>
        <w:t>وضع تدابير قانونية مناسبة وقابلة للتطبيق تتصل بالحماية من التهديدات السيبرانية على المستويات الوطنية والإقليمية والدولية، وإرساء التدابير التقنية والإجرائية التي تهدف إلى تأمين البنى التحتية الوطنية لتكنولوجيا المعلومات والاتصالات مع الأخذ بعين الاعتبار عمل لجان الدراسات ذات الصلة</w:t>
      </w:r>
      <w:r>
        <w:rPr>
          <w:rFonts w:hint="cs"/>
          <w:rtl/>
        </w:rPr>
        <w:t xml:space="preserve"> في </w:t>
      </w:r>
      <w:r w:rsidRPr="00434F7A">
        <w:rPr>
          <w:rFonts w:hint="cs"/>
          <w:rtl/>
        </w:rPr>
        <w:t>قطاع تقييس الاتصالات، وعمل المنظمات الأخرى ذات الصلة حسب الاقتضاء؛ وإنشاء الهياكل التنظيمية مثل أفرقة الاستجابة للحوادث الحاسوبية، لتحديد التهديدات السيبرانية وإدارتها والتعامل معها،</w:t>
      </w:r>
      <w:r>
        <w:rPr>
          <w:rFonts w:hint="cs"/>
          <w:rtl/>
        </w:rPr>
        <w:t xml:space="preserve"> </w:t>
      </w:r>
      <w:r w:rsidRPr="00434F7A">
        <w:rPr>
          <w:rFonts w:hint="cs"/>
          <w:rtl/>
        </w:rPr>
        <w:t>ووضع آليات التعاون على المستويين الإقليمي</w:t>
      </w:r>
      <w:r w:rsidRPr="00434F7A">
        <w:rPr>
          <w:rFonts w:hint="eastAsia"/>
          <w:rtl/>
        </w:rPr>
        <w:t> </w:t>
      </w:r>
      <w:r w:rsidRPr="00434F7A">
        <w:rPr>
          <w:rFonts w:hint="cs"/>
          <w:rtl/>
        </w:rPr>
        <w:t>والدولي؛</w:t>
      </w:r>
    </w:p>
    <w:p w14:paraId="0C498F01" w14:textId="73E099B8" w:rsidR="005504B5" w:rsidRDefault="006005CE" w:rsidP="005504B5">
      <w:pPr>
        <w:rPr>
          <w:rtl/>
        </w:rPr>
      </w:pPr>
      <w:r>
        <w:t>3</w:t>
      </w:r>
      <w:r w:rsidRPr="00D30ED8">
        <w:rPr>
          <w:rtl/>
        </w:rPr>
        <w:tab/>
        <w:t>بتقديم الدعم المالي والإداري اللازم</w:t>
      </w:r>
      <w:r>
        <w:rPr>
          <w:rFonts w:hint="cs"/>
          <w:rtl/>
        </w:rPr>
        <w:t xml:space="preserve"> لهذه المشاريع</w:t>
      </w:r>
      <w:r>
        <w:rPr>
          <w:rtl/>
        </w:rPr>
        <w:t xml:space="preserve"> في </w:t>
      </w:r>
      <w:r w:rsidRPr="00D30ED8">
        <w:rPr>
          <w:rtl/>
        </w:rPr>
        <w:t xml:space="preserve">حدود الموارد الحالية، </w:t>
      </w:r>
      <w:ins w:id="272" w:author="Ben Ali, Lassad" w:date="2022-09-09T21:10:00Z">
        <w:r w:rsidR="00B92C4A" w:rsidRPr="00B92C4A">
          <w:rPr>
            <w:rtl/>
          </w:rPr>
          <w:t>بما في ذلك الموارد اللازمة لاستمرارية عملية</w:t>
        </w:r>
        <w:r w:rsidR="00B92C4A">
          <w:rPr>
            <w:rFonts w:hint="cs"/>
            <w:rtl/>
          </w:rPr>
          <w:t xml:space="preserve"> </w:t>
        </w:r>
        <w:r w:rsidR="00B92C4A" w:rsidRPr="006A2AFE">
          <w:rPr>
            <w:rFonts w:hint="cs"/>
            <w:rtl/>
          </w:rPr>
          <w:t>الرقم القياسي العالمي</w:t>
        </w:r>
        <w:r w:rsidR="00B92C4A" w:rsidRPr="006A2AFE">
          <w:rPr>
            <w:rtl/>
          </w:rPr>
          <w:t xml:space="preserve"> </w:t>
        </w:r>
        <w:r w:rsidR="00B92C4A" w:rsidRPr="006A2AFE">
          <w:rPr>
            <w:rFonts w:hint="cs"/>
            <w:rtl/>
          </w:rPr>
          <w:t>ل</w:t>
        </w:r>
        <w:r w:rsidR="00B92C4A" w:rsidRPr="006A2AFE">
          <w:rPr>
            <w:rtl/>
          </w:rPr>
          <w:t>لأمن السيبراني</w:t>
        </w:r>
        <w:r w:rsidR="00B92C4A">
          <w:rPr>
            <w:rFonts w:hint="cs"/>
            <w:rtl/>
          </w:rPr>
          <w:t>،</w:t>
        </w:r>
        <w:r w:rsidR="00B92C4A" w:rsidRPr="00B92C4A">
          <w:rPr>
            <w:rtl/>
          </w:rPr>
          <w:t xml:space="preserve"> </w:t>
        </w:r>
      </w:ins>
      <w:r w:rsidRPr="00D30ED8">
        <w:rPr>
          <w:rtl/>
        </w:rPr>
        <w:t>والتماس موارد إضافية (نقدية وعينية) لتنفيذ</w:t>
      </w:r>
      <w:r>
        <w:rPr>
          <w:rFonts w:hint="cs"/>
          <w:rtl/>
        </w:rPr>
        <w:t xml:space="preserve"> هذه المشاريع</w:t>
      </w:r>
      <w:r w:rsidRPr="00D30ED8">
        <w:rPr>
          <w:rtl/>
        </w:rPr>
        <w:t xml:space="preserve"> من خلال اتفاقات</w:t>
      </w:r>
      <w:r>
        <w:rPr>
          <w:rFonts w:hint="cs"/>
          <w:rtl/>
        </w:rPr>
        <w:t> </w:t>
      </w:r>
      <w:proofErr w:type="gramStart"/>
      <w:r w:rsidRPr="00D30ED8">
        <w:rPr>
          <w:rtl/>
        </w:rPr>
        <w:t>الشراكة؛</w:t>
      </w:r>
      <w:proofErr w:type="gramEnd"/>
    </w:p>
    <w:p w14:paraId="7CFFBED3" w14:textId="77777777" w:rsidR="005504B5" w:rsidRPr="00D30ED8" w:rsidRDefault="006005CE" w:rsidP="005504B5">
      <w:pPr>
        <w:rPr>
          <w:rtl/>
        </w:rPr>
      </w:pPr>
      <w:r>
        <w:rPr>
          <w:lang w:val="fr-FR"/>
        </w:rPr>
        <w:t>4</w:t>
      </w:r>
      <w:r w:rsidRPr="00D30ED8">
        <w:rPr>
          <w:rtl/>
        </w:rPr>
        <w:tab/>
        <w:t>بتأمين تنسيق</w:t>
      </w:r>
      <w:r>
        <w:rPr>
          <w:rFonts w:hint="cs"/>
          <w:rtl/>
        </w:rPr>
        <w:t xml:space="preserve"> عمل هذه المشاريع</w:t>
      </w:r>
      <w:r>
        <w:rPr>
          <w:rtl/>
        </w:rPr>
        <w:t xml:space="preserve"> في </w:t>
      </w:r>
      <w:r w:rsidRPr="00D30ED8">
        <w:rPr>
          <w:rtl/>
        </w:rPr>
        <w:t>سياق</w:t>
      </w:r>
      <w:r>
        <w:rPr>
          <w:rFonts w:hint="cs"/>
          <w:rtl/>
        </w:rPr>
        <w:t xml:space="preserve"> مجمل</w:t>
      </w:r>
      <w:r w:rsidRPr="00D30ED8">
        <w:rPr>
          <w:rtl/>
        </w:rPr>
        <w:t xml:space="preserve"> الأنشطة التي يقوم بها </w:t>
      </w:r>
      <w:r>
        <w:rPr>
          <w:rtl/>
        </w:rPr>
        <w:t xml:space="preserve">الاتحاد </w:t>
      </w:r>
      <w:r w:rsidRPr="00D30ED8">
        <w:rPr>
          <w:rtl/>
        </w:rPr>
        <w:t>بناء على دوره كجهة تنسيق/تسهيل</w:t>
      </w:r>
      <w:r>
        <w:rPr>
          <w:rtl/>
        </w:rPr>
        <w:t xml:space="preserve"> في </w:t>
      </w:r>
      <w:r w:rsidRPr="00D30ED8">
        <w:rPr>
          <w:rtl/>
        </w:rPr>
        <w:t>خط العمل جيم</w:t>
      </w:r>
      <w:r w:rsidRPr="00D30ED8">
        <w:t>5</w:t>
      </w:r>
      <w:r w:rsidRPr="00D30ED8">
        <w:rPr>
          <w:rtl/>
        </w:rPr>
        <w:t xml:space="preserve"> للقمة العالمية</w:t>
      </w:r>
      <w:r>
        <w:rPr>
          <w:rFonts w:hint="cs"/>
          <w:rtl/>
        </w:rPr>
        <w:t xml:space="preserve"> لمجتمع المعلومات، والتخلص من أي ازدواجية في العمل فيما يتعلق بهذا الموضوع الهام مع أنشطة الأمانة العامة وقطاع تقييس</w:t>
      </w:r>
      <w:r>
        <w:rPr>
          <w:rFonts w:hint="eastAsia"/>
          <w:rtl/>
        </w:rPr>
        <w:t> </w:t>
      </w:r>
      <w:r>
        <w:rPr>
          <w:rFonts w:hint="cs"/>
          <w:rtl/>
        </w:rPr>
        <w:t>الاتصالات</w:t>
      </w:r>
      <w:r w:rsidRPr="00D30ED8">
        <w:rPr>
          <w:rtl/>
        </w:rPr>
        <w:t>؛</w:t>
      </w:r>
    </w:p>
    <w:p w14:paraId="7A489DF5" w14:textId="77777777" w:rsidR="005504B5" w:rsidRDefault="006005CE" w:rsidP="005504B5">
      <w:pPr>
        <w:rPr>
          <w:rtl/>
        </w:rPr>
      </w:pPr>
      <w:r>
        <w:rPr>
          <w:lang w:val="fr-FR"/>
        </w:rPr>
        <w:t>5</w:t>
      </w:r>
      <w:r w:rsidRPr="00D30ED8">
        <w:rPr>
          <w:rtl/>
        </w:rPr>
        <w:tab/>
        <w:t>بتنسيق</w:t>
      </w:r>
      <w:r>
        <w:rPr>
          <w:rFonts w:hint="cs"/>
          <w:rtl/>
        </w:rPr>
        <w:t xml:space="preserve"> عمل هذه المشاريع</w:t>
      </w:r>
      <w:r w:rsidRPr="00D30ED8">
        <w:rPr>
          <w:rtl/>
        </w:rPr>
        <w:t xml:space="preserve"> مع </w:t>
      </w:r>
      <w:r>
        <w:rPr>
          <w:rFonts w:hint="cs"/>
          <w:rtl/>
        </w:rPr>
        <w:t>أعمال لجان</w:t>
      </w:r>
      <w:r w:rsidRPr="00D30ED8">
        <w:rPr>
          <w:rtl/>
        </w:rPr>
        <w:t xml:space="preserve"> </w:t>
      </w:r>
      <w:r w:rsidRPr="00D30ED8">
        <w:rPr>
          <w:rFonts w:hint="eastAsia"/>
          <w:rtl/>
        </w:rPr>
        <w:t>دراسات</w:t>
      </w:r>
      <w:r w:rsidRPr="00D30ED8">
        <w:rPr>
          <w:rtl/>
        </w:rPr>
        <w:t xml:space="preserve"> </w:t>
      </w:r>
      <w:r w:rsidRPr="00D30ED8">
        <w:rPr>
          <w:rFonts w:hint="cs"/>
          <w:rtl/>
        </w:rPr>
        <w:t xml:space="preserve">قطاع تنمية الاتصالات </w:t>
      </w:r>
      <w:r w:rsidRPr="00D30ED8">
        <w:rPr>
          <w:rtl/>
        </w:rPr>
        <w:t>بشأن هذا الموضوع</w:t>
      </w:r>
      <w:r>
        <w:rPr>
          <w:rFonts w:hint="cs"/>
          <w:rtl/>
        </w:rPr>
        <w:t>، ومع أنشطة البرامج ذات الصلة ومع الأمانة العامة</w:t>
      </w:r>
      <w:r w:rsidRPr="00D30ED8">
        <w:rPr>
          <w:rtl/>
        </w:rPr>
        <w:t>؛</w:t>
      </w:r>
    </w:p>
    <w:p w14:paraId="4EE0C334" w14:textId="20EA5568" w:rsidR="005504B5" w:rsidRDefault="006005CE" w:rsidP="005504B5">
      <w:pPr>
        <w:rPr>
          <w:rtl/>
        </w:rPr>
      </w:pPr>
      <w:r>
        <w:rPr>
          <w:lang w:val="fr-FR"/>
        </w:rPr>
        <w:t>6</w:t>
      </w:r>
      <w:r w:rsidRPr="00D30ED8">
        <w:rPr>
          <w:rtl/>
        </w:rPr>
        <w:tab/>
        <w:t xml:space="preserve">بمواصلة التعاون مع المنظمات ذات الصلة بغية تبادل </w:t>
      </w:r>
      <w:ins w:id="273" w:author="Ben Ali, Lassad" w:date="2022-09-09T21:11:00Z">
        <w:r w:rsidR="00B92C4A" w:rsidRPr="00B92C4A">
          <w:rPr>
            <w:rtl/>
          </w:rPr>
          <w:t xml:space="preserve">المعلومات ذات الصلة بشأن تهديدات الأمن السيبراني </w:t>
        </w:r>
        <w:r w:rsidR="00B92C4A">
          <w:rPr>
            <w:rFonts w:hint="cs"/>
            <w:rtl/>
          </w:rPr>
          <w:t>وأوجه</w:t>
        </w:r>
        <w:r w:rsidR="00B92C4A" w:rsidRPr="00B92C4A">
          <w:rPr>
            <w:rtl/>
          </w:rPr>
          <w:t xml:space="preserve"> الضعف والحوادث ذات الصلة </w:t>
        </w:r>
      </w:ins>
      <w:r w:rsidRPr="00D30ED8">
        <w:rPr>
          <w:rtl/>
        </w:rPr>
        <w:t>أفضل الممارسات ونشر المعلومات من خلال ورش عمل ودورات تدريبية مشتركة على سبيل</w:t>
      </w:r>
      <w:r>
        <w:rPr>
          <w:rFonts w:hint="cs"/>
          <w:rtl/>
        </w:rPr>
        <w:t> </w:t>
      </w:r>
      <w:r w:rsidRPr="00D30ED8">
        <w:rPr>
          <w:rtl/>
        </w:rPr>
        <w:t>المثال؛</w:t>
      </w:r>
    </w:p>
    <w:p w14:paraId="1FAD7DD4" w14:textId="77777777" w:rsidR="005504B5" w:rsidRDefault="006005CE" w:rsidP="0099238C">
      <w:pPr>
        <w:rPr>
          <w:spacing w:val="-2"/>
          <w:rtl/>
        </w:rPr>
      </w:pPr>
      <w:r w:rsidRPr="00A27361">
        <w:rPr>
          <w:spacing w:val="-2"/>
        </w:rPr>
        <w:t>7</w:t>
      </w:r>
      <w:r w:rsidRPr="00A27361">
        <w:rPr>
          <w:spacing w:val="-2"/>
        </w:rPr>
        <w:tab/>
      </w:r>
      <w:r w:rsidRPr="00834590">
        <w:rPr>
          <w:rtl/>
        </w:rPr>
        <w:t xml:space="preserve">بدعم أعمال لجنة الدراسات </w:t>
      </w:r>
      <w:r w:rsidRPr="00834590">
        <w:t>17</w:t>
      </w:r>
      <w:r w:rsidRPr="00834590">
        <w:rPr>
          <w:rtl/>
        </w:rPr>
        <w:t xml:space="preserve"> ولجان الدراسات الأخرى لقطاع تقييس الاتصالات من خلال </w:t>
      </w:r>
      <w:r w:rsidRPr="00834590">
        <w:rPr>
          <w:rFonts w:hint="cs"/>
          <w:rtl/>
        </w:rPr>
        <w:t xml:space="preserve">تعزيز وتسهيل </w:t>
      </w:r>
      <w:r w:rsidRPr="00834590">
        <w:rPr>
          <w:rtl/>
        </w:rPr>
        <w:t>الدول الأعضاء في الاتحاد وأعضاء القطاعات، خاصةً من البلدان النامية</w:t>
      </w:r>
      <w:r w:rsidRPr="00834590">
        <w:rPr>
          <w:rFonts w:hint="cs"/>
          <w:rtl/>
        </w:rPr>
        <w:t>،</w:t>
      </w:r>
      <w:r w:rsidRPr="00834590">
        <w:rPr>
          <w:rtl/>
        </w:rPr>
        <w:t xml:space="preserve"> تنفيذ التوصيات </w:t>
      </w:r>
      <w:r w:rsidRPr="00834590">
        <w:rPr>
          <w:rFonts w:hint="cs"/>
          <w:rtl/>
        </w:rPr>
        <w:t>الموافق عليها ل</w:t>
      </w:r>
      <w:r w:rsidRPr="00834590">
        <w:rPr>
          <w:rtl/>
        </w:rPr>
        <w:t xml:space="preserve">قطاع تقييس الاتصالات </w:t>
      </w:r>
      <w:r w:rsidRPr="00834590">
        <w:rPr>
          <w:rFonts w:hint="cs"/>
          <w:rtl/>
        </w:rPr>
        <w:t xml:space="preserve">المتعلقة </w:t>
      </w:r>
      <w:proofErr w:type="gramStart"/>
      <w:r w:rsidRPr="00834590">
        <w:rPr>
          <w:rtl/>
        </w:rPr>
        <w:t>بالأمن؛</w:t>
      </w:r>
      <w:proofErr w:type="gramEnd"/>
    </w:p>
    <w:p w14:paraId="5DC102FC" w14:textId="77777777" w:rsidR="005504B5" w:rsidRPr="00E12F6E" w:rsidRDefault="006005CE" w:rsidP="005504B5">
      <w:pPr>
        <w:rPr>
          <w:spacing w:val="-2"/>
          <w:rtl/>
        </w:rPr>
      </w:pPr>
      <w:r>
        <w:rPr>
          <w:spacing w:val="-2"/>
        </w:rPr>
        <w:t>8</w:t>
      </w:r>
      <w:r w:rsidRPr="00E12F6E">
        <w:rPr>
          <w:rFonts w:hint="cs"/>
          <w:spacing w:val="-2"/>
          <w:rtl/>
        </w:rPr>
        <w:tab/>
        <w:t>بدعم</w:t>
      </w:r>
      <w:r w:rsidRPr="00E12F6E">
        <w:rPr>
          <w:spacing w:val="-2"/>
          <w:rtl/>
        </w:rPr>
        <w:t xml:space="preserve"> </w:t>
      </w:r>
      <w:r w:rsidRPr="00E12F6E">
        <w:rPr>
          <w:rFonts w:hint="cs"/>
          <w:spacing w:val="-2"/>
          <w:rtl/>
        </w:rPr>
        <w:t>الدول</w:t>
      </w:r>
      <w:r w:rsidRPr="00E12F6E">
        <w:rPr>
          <w:spacing w:val="-2"/>
          <w:rtl/>
        </w:rPr>
        <w:t xml:space="preserve"> </w:t>
      </w:r>
      <w:r w:rsidRPr="00E12F6E">
        <w:rPr>
          <w:rFonts w:hint="cs"/>
          <w:spacing w:val="-2"/>
          <w:rtl/>
        </w:rPr>
        <w:t>الأعضاء</w:t>
      </w:r>
      <w:r w:rsidRPr="00E12F6E">
        <w:rPr>
          <w:spacing w:val="-2"/>
          <w:rtl/>
        </w:rPr>
        <w:t xml:space="preserve"> في </w:t>
      </w:r>
      <w:r>
        <w:rPr>
          <w:rFonts w:hint="cs"/>
          <w:spacing w:val="-2"/>
          <w:rtl/>
        </w:rPr>
        <w:t xml:space="preserve">الاتحاد </w:t>
      </w:r>
      <w:r w:rsidRPr="00E12F6E">
        <w:rPr>
          <w:spacing w:val="-2"/>
          <w:rtl/>
        </w:rPr>
        <w:t>في </w:t>
      </w:r>
      <w:r w:rsidRPr="00E12F6E">
        <w:rPr>
          <w:rFonts w:hint="cs"/>
          <w:spacing w:val="-2"/>
          <w:rtl/>
        </w:rPr>
        <w:t>وضع</w:t>
      </w:r>
      <w:r w:rsidRPr="00E12F6E">
        <w:rPr>
          <w:spacing w:val="-2"/>
          <w:rtl/>
        </w:rPr>
        <w:t xml:space="preserve"> </w:t>
      </w:r>
      <w:r w:rsidRPr="00E12F6E">
        <w:rPr>
          <w:rFonts w:hint="cs"/>
          <w:spacing w:val="-2"/>
          <w:rtl/>
        </w:rPr>
        <w:t>استراتيجياتها</w:t>
      </w:r>
      <w:r w:rsidRPr="00E12F6E">
        <w:rPr>
          <w:spacing w:val="-2"/>
          <w:rtl/>
        </w:rPr>
        <w:t xml:space="preserve"> </w:t>
      </w:r>
      <w:r w:rsidRPr="00E12F6E">
        <w:rPr>
          <w:rFonts w:hint="cs"/>
          <w:spacing w:val="-2"/>
          <w:rtl/>
        </w:rPr>
        <w:t>الوطنية</w:t>
      </w:r>
      <w:r w:rsidRPr="00E12F6E">
        <w:rPr>
          <w:spacing w:val="-2"/>
          <w:rtl/>
        </w:rPr>
        <w:t xml:space="preserve"> </w:t>
      </w:r>
      <w:r w:rsidRPr="00E12F6E">
        <w:rPr>
          <w:rFonts w:hint="cs"/>
          <w:spacing w:val="-2"/>
          <w:rtl/>
        </w:rPr>
        <w:t>و</w:t>
      </w:r>
      <w:r w:rsidRPr="00E12F6E">
        <w:rPr>
          <w:spacing w:val="-2"/>
          <w:rtl/>
        </w:rPr>
        <w:t>/</w:t>
      </w:r>
      <w:r w:rsidRPr="00E12F6E">
        <w:rPr>
          <w:rFonts w:hint="cs"/>
          <w:spacing w:val="-2"/>
          <w:rtl/>
        </w:rPr>
        <w:t>أو</w:t>
      </w:r>
      <w:r w:rsidRPr="00E12F6E">
        <w:rPr>
          <w:spacing w:val="-2"/>
          <w:rtl/>
        </w:rPr>
        <w:t xml:space="preserve"> </w:t>
      </w:r>
      <w:r w:rsidRPr="00E12F6E">
        <w:rPr>
          <w:rFonts w:hint="cs"/>
          <w:spacing w:val="-2"/>
          <w:rtl/>
        </w:rPr>
        <w:t>الإقليمية</w:t>
      </w:r>
      <w:r w:rsidRPr="00E12F6E">
        <w:rPr>
          <w:spacing w:val="-2"/>
          <w:rtl/>
        </w:rPr>
        <w:t xml:space="preserve"> </w:t>
      </w:r>
      <w:r w:rsidRPr="00E12F6E">
        <w:rPr>
          <w:rFonts w:hint="cs"/>
          <w:spacing w:val="-2"/>
          <w:rtl/>
        </w:rPr>
        <w:t>للأمن</w:t>
      </w:r>
      <w:r w:rsidRPr="00E12F6E">
        <w:rPr>
          <w:spacing w:val="-2"/>
          <w:rtl/>
        </w:rPr>
        <w:t xml:space="preserve"> </w:t>
      </w:r>
      <w:r w:rsidRPr="00E12F6E">
        <w:rPr>
          <w:rFonts w:hint="cs"/>
          <w:spacing w:val="-2"/>
          <w:rtl/>
        </w:rPr>
        <w:t>السيبراني،</w:t>
      </w:r>
      <w:r w:rsidRPr="00E12F6E">
        <w:rPr>
          <w:spacing w:val="-2"/>
          <w:rtl/>
        </w:rPr>
        <w:t xml:space="preserve"> </w:t>
      </w:r>
      <w:r w:rsidRPr="00E12F6E">
        <w:rPr>
          <w:rFonts w:hint="cs"/>
          <w:spacing w:val="-2"/>
          <w:rtl/>
        </w:rPr>
        <w:t>من</w:t>
      </w:r>
      <w:r w:rsidRPr="00E12F6E">
        <w:rPr>
          <w:spacing w:val="-2"/>
          <w:rtl/>
        </w:rPr>
        <w:t xml:space="preserve"> </w:t>
      </w:r>
      <w:r w:rsidRPr="00E12F6E">
        <w:rPr>
          <w:rFonts w:hint="cs"/>
          <w:spacing w:val="-2"/>
          <w:rtl/>
        </w:rPr>
        <w:t>أجل</w:t>
      </w:r>
      <w:r w:rsidRPr="00E12F6E">
        <w:rPr>
          <w:spacing w:val="-2"/>
          <w:rtl/>
        </w:rPr>
        <w:t xml:space="preserve"> </w:t>
      </w:r>
      <w:r w:rsidRPr="00A27361">
        <w:rPr>
          <w:spacing w:val="-2"/>
          <w:rtl/>
        </w:rPr>
        <w:t>بناء القدرات الوطنية للت</w:t>
      </w:r>
      <w:r w:rsidRPr="00E12F6E">
        <w:rPr>
          <w:rFonts w:hint="cs"/>
          <w:spacing w:val="-2"/>
          <w:rtl/>
        </w:rPr>
        <w:t>صدي</w:t>
      </w:r>
      <w:r w:rsidRPr="00E12F6E">
        <w:rPr>
          <w:spacing w:val="-2"/>
          <w:rtl/>
        </w:rPr>
        <w:t xml:space="preserve"> </w:t>
      </w:r>
      <w:r w:rsidRPr="00E12F6E">
        <w:rPr>
          <w:rFonts w:hint="cs"/>
          <w:spacing w:val="-2"/>
          <w:rtl/>
        </w:rPr>
        <w:t>للتهديدات</w:t>
      </w:r>
      <w:r w:rsidRPr="00E12F6E">
        <w:rPr>
          <w:spacing w:val="-2"/>
          <w:rtl/>
        </w:rPr>
        <w:t xml:space="preserve"> </w:t>
      </w:r>
      <w:r w:rsidRPr="00E12F6E">
        <w:rPr>
          <w:rFonts w:hint="cs"/>
          <w:spacing w:val="-2"/>
          <w:rtl/>
        </w:rPr>
        <w:t>السيبرانية</w:t>
      </w:r>
      <w:r w:rsidRPr="00E12F6E">
        <w:rPr>
          <w:spacing w:val="-2"/>
          <w:rtl/>
        </w:rPr>
        <w:t xml:space="preserve"> </w:t>
      </w:r>
      <w:r>
        <w:rPr>
          <w:rFonts w:hint="cs"/>
          <w:spacing w:val="-2"/>
          <w:rtl/>
        </w:rPr>
        <w:t xml:space="preserve">والحماية منها </w:t>
      </w:r>
      <w:r w:rsidRPr="00E12F6E">
        <w:rPr>
          <w:rFonts w:hint="cs"/>
          <w:spacing w:val="-2"/>
          <w:rtl/>
        </w:rPr>
        <w:t>ضمن</w:t>
      </w:r>
      <w:r w:rsidRPr="00E12F6E">
        <w:rPr>
          <w:spacing w:val="-2"/>
          <w:rtl/>
        </w:rPr>
        <w:t xml:space="preserve"> </w:t>
      </w:r>
      <w:r w:rsidRPr="00E12F6E">
        <w:rPr>
          <w:rFonts w:hint="cs"/>
          <w:spacing w:val="-2"/>
          <w:rtl/>
        </w:rPr>
        <w:t>مبادئ</w:t>
      </w:r>
      <w:r w:rsidRPr="00E12F6E">
        <w:rPr>
          <w:spacing w:val="-2"/>
          <w:rtl/>
        </w:rPr>
        <w:t xml:space="preserve"> </w:t>
      </w:r>
      <w:r w:rsidRPr="00E12F6E">
        <w:rPr>
          <w:rFonts w:hint="cs"/>
          <w:spacing w:val="-2"/>
          <w:rtl/>
        </w:rPr>
        <w:t>التعاون</w:t>
      </w:r>
      <w:r w:rsidRPr="00E12F6E">
        <w:rPr>
          <w:spacing w:val="-2"/>
          <w:rtl/>
        </w:rPr>
        <w:t xml:space="preserve"> </w:t>
      </w:r>
      <w:r w:rsidRPr="00E12F6E">
        <w:rPr>
          <w:rFonts w:hint="cs"/>
          <w:spacing w:val="-2"/>
          <w:rtl/>
        </w:rPr>
        <w:t>الدولي</w:t>
      </w:r>
      <w:r w:rsidRPr="00E12F6E">
        <w:rPr>
          <w:spacing w:val="-2"/>
          <w:rtl/>
        </w:rPr>
        <w:t xml:space="preserve"> </w:t>
      </w:r>
      <w:r w:rsidRPr="00E12F6E">
        <w:rPr>
          <w:rFonts w:hint="cs"/>
          <w:spacing w:val="-2"/>
          <w:rtl/>
        </w:rPr>
        <w:t>بما</w:t>
      </w:r>
      <w:r w:rsidRPr="00E12F6E">
        <w:rPr>
          <w:spacing w:val="-2"/>
          <w:rtl/>
        </w:rPr>
        <w:t xml:space="preserve"> </w:t>
      </w:r>
      <w:r w:rsidRPr="00E12F6E">
        <w:rPr>
          <w:rFonts w:hint="cs"/>
          <w:spacing w:val="-2"/>
          <w:rtl/>
        </w:rPr>
        <w:t>يتفق</w:t>
      </w:r>
      <w:r w:rsidRPr="00E12F6E">
        <w:rPr>
          <w:spacing w:val="-2"/>
          <w:rtl/>
        </w:rPr>
        <w:t xml:space="preserve"> </w:t>
      </w:r>
      <w:r w:rsidRPr="00E12F6E">
        <w:rPr>
          <w:rFonts w:hint="cs"/>
          <w:spacing w:val="-2"/>
          <w:rtl/>
        </w:rPr>
        <w:t>والهدف </w:t>
      </w:r>
      <w:r>
        <w:t>2</w:t>
      </w:r>
      <w:r>
        <w:rPr>
          <w:rFonts w:hint="cs"/>
          <w:rtl/>
        </w:rPr>
        <w:t xml:space="preserve"> </w:t>
      </w:r>
      <w:r w:rsidRPr="00E12F6E">
        <w:rPr>
          <w:rFonts w:hint="cs"/>
          <w:spacing w:val="-2"/>
          <w:rtl/>
        </w:rPr>
        <w:t>لخطة</w:t>
      </w:r>
      <w:r w:rsidRPr="00E12F6E">
        <w:rPr>
          <w:spacing w:val="-2"/>
          <w:rtl/>
        </w:rPr>
        <w:t xml:space="preserve"> </w:t>
      </w:r>
      <w:r w:rsidRPr="00E12F6E">
        <w:rPr>
          <w:rFonts w:hint="cs"/>
          <w:spacing w:val="-2"/>
          <w:rtl/>
        </w:rPr>
        <w:t>عمل</w:t>
      </w:r>
      <w:r w:rsidRPr="00E12F6E">
        <w:rPr>
          <w:spacing w:val="-2"/>
          <w:rtl/>
        </w:rPr>
        <w:t xml:space="preserve"> </w:t>
      </w:r>
      <w:r>
        <w:rPr>
          <w:rFonts w:hint="cs"/>
          <w:spacing w:val="-2"/>
          <w:rtl/>
        </w:rPr>
        <w:t>بوينس آيرس</w:t>
      </w:r>
      <w:r w:rsidRPr="00E12F6E">
        <w:rPr>
          <w:spacing w:val="-2"/>
          <w:rtl/>
        </w:rPr>
        <w:t xml:space="preserve"> </w:t>
      </w:r>
      <w:r w:rsidRPr="00E12F6E">
        <w:rPr>
          <w:rFonts w:hint="cs"/>
          <w:spacing w:val="-2"/>
          <w:rtl/>
        </w:rPr>
        <w:t>للمؤتمر</w:t>
      </w:r>
      <w:r w:rsidRPr="00E12F6E">
        <w:rPr>
          <w:spacing w:val="-2"/>
          <w:rtl/>
        </w:rPr>
        <w:t xml:space="preserve"> </w:t>
      </w:r>
      <w:r w:rsidRPr="00E12F6E">
        <w:rPr>
          <w:rFonts w:hint="cs"/>
          <w:spacing w:val="-2"/>
          <w:rtl/>
        </w:rPr>
        <w:t>العالمي</w:t>
      </w:r>
      <w:r w:rsidRPr="00E12F6E">
        <w:rPr>
          <w:spacing w:val="-2"/>
          <w:rtl/>
        </w:rPr>
        <w:t xml:space="preserve"> </w:t>
      </w:r>
      <w:r w:rsidRPr="00E12F6E">
        <w:rPr>
          <w:rFonts w:hint="cs"/>
          <w:spacing w:val="-2"/>
          <w:rtl/>
        </w:rPr>
        <w:t>لتنمية </w:t>
      </w:r>
      <w:proofErr w:type="gramStart"/>
      <w:r w:rsidRPr="00E12F6E">
        <w:rPr>
          <w:rFonts w:hint="cs"/>
          <w:spacing w:val="-2"/>
          <w:rtl/>
        </w:rPr>
        <w:t>الاتصالات؛</w:t>
      </w:r>
      <w:proofErr w:type="gramEnd"/>
    </w:p>
    <w:p w14:paraId="509C56A3" w14:textId="77777777" w:rsidR="005504B5" w:rsidRDefault="006005CE" w:rsidP="005504B5">
      <w:pPr>
        <w:rPr>
          <w:rtl/>
          <w:lang w:bidi="ar"/>
        </w:rPr>
      </w:pPr>
      <w:r>
        <w:t>9</w:t>
      </w:r>
      <w:r>
        <w:tab/>
      </w:r>
      <w:r w:rsidRPr="006873D2">
        <w:rPr>
          <w:rFonts w:hint="cs"/>
          <w:rtl/>
        </w:rPr>
        <w:t>بدعم الأعضاء</w:t>
      </w:r>
      <w:r w:rsidRPr="006873D2">
        <w:rPr>
          <w:rtl/>
        </w:rPr>
        <w:t xml:space="preserve"> </w:t>
      </w:r>
      <w:r w:rsidRPr="006873D2">
        <w:rPr>
          <w:rFonts w:hint="cs"/>
          <w:rtl/>
        </w:rPr>
        <w:t xml:space="preserve">في تنمية المهارات البشرية وبناء القدرات لتعزيز الأمن </w:t>
      </w:r>
      <w:proofErr w:type="gramStart"/>
      <w:r w:rsidRPr="006873D2">
        <w:rPr>
          <w:rFonts w:hint="cs"/>
          <w:rtl/>
        </w:rPr>
        <w:t>السيبراني؛</w:t>
      </w:r>
      <w:proofErr w:type="gramEnd"/>
    </w:p>
    <w:p w14:paraId="18B483EF" w14:textId="77777777" w:rsidR="005504B5" w:rsidRDefault="006005CE" w:rsidP="005504B5">
      <w:pPr>
        <w:rPr>
          <w:rtl/>
          <w:lang w:val="fr-FR"/>
        </w:rPr>
      </w:pPr>
      <w:r>
        <w:rPr>
          <w:lang w:val="fr-FR"/>
        </w:rPr>
        <w:t>10</w:t>
      </w:r>
      <w:r>
        <w:rPr>
          <w:lang w:val="fr-FR"/>
        </w:rPr>
        <w:tab/>
      </w:r>
      <w:r w:rsidRPr="006873D2">
        <w:rPr>
          <w:rFonts w:hint="cs"/>
          <w:rtl/>
          <w:lang w:val="fr-FR"/>
        </w:rPr>
        <w:t>بدعم الأعضاء</w:t>
      </w:r>
      <w:r w:rsidRPr="006873D2">
        <w:rPr>
          <w:rtl/>
          <w:lang w:val="fr-FR"/>
        </w:rPr>
        <w:t xml:space="preserve"> </w:t>
      </w:r>
      <w:r w:rsidRPr="006873D2">
        <w:rPr>
          <w:rFonts w:hint="cs"/>
          <w:rtl/>
          <w:lang w:val="fr-FR"/>
        </w:rPr>
        <w:t>في أنشطة تقييم المخاطر المتعلقة بالأمن السيبراني؛</w:t>
      </w:r>
    </w:p>
    <w:p w14:paraId="60361DB2" w14:textId="77777777" w:rsidR="005504B5" w:rsidRDefault="006005CE" w:rsidP="005504B5">
      <w:pPr>
        <w:rPr>
          <w:rtl/>
          <w:lang w:bidi="ar"/>
        </w:rPr>
      </w:pPr>
      <w:r>
        <w:rPr>
          <w:lang w:val="fr-FR"/>
        </w:rPr>
        <w:lastRenderedPageBreak/>
        <w:t>11</w:t>
      </w:r>
      <w:r w:rsidRPr="00D30ED8">
        <w:rPr>
          <w:rtl/>
        </w:rPr>
        <w:tab/>
        <w:t xml:space="preserve">بتقديم تقرير سنوي إلى </w:t>
      </w:r>
      <w:r>
        <w:rPr>
          <w:rFonts w:hint="cs"/>
          <w:rtl/>
        </w:rPr>
        <w:t>المجلس</w:t>
      </w:r>
      <w:r w:rsidRPr="00D30ED8">
        <w:rPr>
          <w:rtl/>
        </w:rPr>
        <w:t xml:space="preserve"> عن هذه الأنشطة وعرض مقترحات حسب</w:t>
      </w:r>
      <w:r>
        <w:rPr>
          <w:rFonts w:hint="cs"/>
          <w:rtl/>
        </w:rPr>
        <w:t> </w:t>
      </w:r>
      <w:r w:rsidRPr="00D30ED8">
        <w:rPr>
          <w:rtl/>
        </w:rPr>
        <w:t>الاقتضاء،</w:t>
      </w:r>
    </w:p>
    <w:p w14:paraId="171E2682" w14:textId="77777777" w:rsidR="005504B5" w:rsidRDefault="006005CE" w:rsidP="00C53EE9">
      <w:pPr>
        <w:pStyle w:val="Call"/>
        <w:rPr>
          <w:rtl/>
        </w:rPr>
      </w:pPr>
      <w:r>
        <w:rPr>
          <w:rFonts w:hint="cs"/>
          <w:rtl/>
        </w:rPr>
        <w:t xml:space="preserve">يكلف كذلك </w:t>
      </w:r>
      <w:r w:rsidRPr="00BD4A25">
        <w:rPr>
          <w:rFonts w:hint="cs"/>
          <w:rtl/>
        </w:rPr>
        <w:t>مدير مكتب تقييس الاتصالات ومدير مكتب تنمية الاتصالات</w:t>
      </w:r>
      <w:r>
        <w:rPr>
          <w:rFonts w:hint="cs"/>
          <w:rtl/>
        </w:rPr>
        <w:t xml:space="preserve"> بأن يقوم كل منهما في نطاق مسؤولياته بما</w:t>
      </w:r>
      <w:r>
        <w:rPr>
          <w:rFonts w:hint="eastAsia"/>
          <w:rtl/>
        </w:rPr>
        <w:t> </w:t>
      </w:r>
      <w:r>
        <w:rPr>
          <w:rFonts w:hint="cs"/>
          <w:rtl/>
        </w:rPr>
        <w:t>يلي</w:t>
      </w:r>
    </w:p>
    <w:p w14:paraId="7AB811D4" w14:textId="16CC56A9" w:rsidR="005504B5" w:rsidRDefault="006005CE" w:rsidP="005504B5">
      <w:pPr>
        <w:rPr>
          <w:rtl/>
          <w:lang w:bidi="ar-SY"/>
        </w:rPr>
      </w:pPr>
      <w:r w:rsidRPr="00E320C9">
        <w:t>1</w:t>
      </w:r>
      <w:r w:rsidRPr="00E320C9">
        <w:tab/>
      </w:r>
      <w:r w:rsidRPr="005D1A83">
        <w:rPr>
          <w:spacing w:val="-2"/>
          <w:rtl/>
        </w:rPr>
        <w:t xml:space="preserve">تنفيذ القرارات ذات الصلة الصادرة عن </w:t>
      </w:r>
      <w:r w:rsidRPr="005D1A83">
        <w:rPr>
          <w:spacing w:val="-2"/>
          <w:rtl/>
          <w:lang w:val="fr-FR"/>
        </w:rPr>
        <w:t>الجمعية العالمية لتقييس الاتصالات لعام</w:t>
      </w:r>
      <w:r w:rsidRPr="005D1A83">
        <w:rPr>
          <w:rFonts w:hint="eastAsia"/>
          <w:spacing w:val="-2"/>
          <w:rtl/>
        </w:rPr>
        <w:t> </w:t>
      </w:r>
      <w:ins w:id="274" w:author="Samuel, Hany" w:date="2022-09-09T16:32:00Z">
        <w:r w:rsidR="00C53EBD" w:rsidRPr="005D1A83">
          <w:rPr>
            <w:spacing w:val="-2"/>
          </w:rPr>
          <w:t>2022</w:t>
        </w:r>
      </w:ins>
      <w:del w:id="275" w:author="Samuel, Hany" w:date="2022-09-09T15:27:00Z">
        <w:r w:rsidRPr="005D1A83" w:rsidDel="004B42C8">
          <w:rPr>
            <w:spacing w:val="-2"/>
          </w:rPr>
          <w:delText>2016</w:delText>
        </w:r>
      </w:del>
      <w:r w:rsidR="004B42C8" w:rsidRPr="005D1A83">
        <w:rPr>
          <w:spacing w:val="-2"/>
          <w:rtl/>
          <w:lang w:val="fr-FR"/>
        </w:rPr>
        <w:t xml:space="preserve"> </w:t>
      </w:r>
      <w:r w:rsidRPr="005D1A83">
        <w:rPr>
          <w:spacing w:val="-2"/>
          <w:rtl/>
        </w:rPr>
        <w:t>والمؤتمر العالمي لتنمية الاتصالات لعام</w:t>
      </w:r>
      <w:r w:rsidRPr="005D1A83">
        <w:rPr>
          <w:rFonts w:hint="eastAsia"/>
          <w:spacing w:val="-2"/>
          <w:rtl/>
        </w:rPr>
        <w:t> </w:t>
      </w:r>
      <w:ins w:id="276" w:author="Samuel, Hany" w:date="2022-09-09T16:32:00Z">
        <w:r w:rsidR="00C53EBD" w:rsidRPr="005D1A83">
          <w:rPr>
            <w:spacing w:val="-2"/>
          </w:rPr>
          <w:t>2022</w:t>
        </w:r>
      </w:ins>
      <w:del w:id="277" w:author="Samuel, Hany" w:date="2022-09-09T15:27:00Z">
        <w:r w:rsidRPr="005D1A83" w:rsidDel="004B42C8">
          <w:rPr>
            <w:spacing w:val="-2"/>
          </w:rPr>
          <w:delText>2017</w:delText>
        </w:r>
      </w:del>
      <w:r w:rsidRPr="005D1A83">
        <w:rPr>
          <w:spacing w:val="-2"/>
          <w:rtl/>
        </w:rPr>
        <w:t>، بما في ذلك</w:t>
      </w:r>
      <w:del w:id="278" w:author="Samuel, Hany" w:date="2022-09-12T14:09:00Z">
        <w:r w:rsidRPr="005D1A83" w:rsidDel="00B234CA">
          <w:rPr>
            <w:spacing w:val="-2"/>
            <w:rtl/>
          </w:rPr>
          <w:delText xml:space="preserve"> </w:delText>
        </w:r>
      </w:del>
      <w:del w:id="279" w:author="Samuel, Hany" w:date="2022-09-09T15:28:00Z">
        <w:r w:rsidRPr="005D1A83" w:rsidDel="00387842">
          <w:rPr>
            <w:spacing w:val="-2"/>
            <w:rtl/>
          </w:rPr>
          <w:delText xml:space="preserve">الناتج </w:delText>
        </w:r>
        <w:r w:rsidRPr="005D1A83" w:rsidDel="00387842">
          <w:rPr>
            <w:spacing w:val="-2"/>
          </w:rPr>
          <w:delText>2.2</w:delText>
        </w:r>
        <w:r w:rsidRPr="005D1A83" w:rsidDel="00387842">
          <w:rPr>
            <w:spacing w:val="-2"/>
            <w:rtl/>
          </w:rPr>
          <w:delText xml:space="preserve"> من</w:delText>
        </w:r>
        <w:r w:rsidRPr="005D1A83" w:rsidDel="00387842">
          <w:rPr>
            <w:spacing w:val="-2"/>
            <w:rtl/>
            <w:lang w:bidi="ar-SY"/>
          </w:rPr>
          <w:delText xml:space="preserve"> </w:delText>
        </w:r>
        <w:r w:rsidRPr="005D1A83" w:rsidDel="00387842">
          <w:rPr>
            <w:spacing w:val="-2"/>
            <w:rtl/>
          </w:rPr>
          <w:delText xml:space="preserve">الهدف </w:delText>
        </w:r>
        <w:r w:rsidRPr="005D1A83" w:rsidDel="00387842">
          <w:rPr>
            <w:spacing w:val="-2"/>
          </w:rPr>
          <w:delText>2</w:delText>
        </w:r>
      </w:del>
      <w:r w:rsidRPr="005D1A83">
        <w:rPr>
          <w:spacing w:val="-2"/>
          <w:rtl/>
        </w:rPr>
        <w:t xml:space="preserve"> </w:t>
      </w:r>
      <w:ins w:id="280" w:author="Ben Ali, Lassad" w:date="2022-09-09T21:12:00Z">
        <w:r w:rsidR="00B92C4A" w:rsidRPr="005D1A83">
          <w:rPr>
            <w:spacing w:val="-2"/>
            <w:rtl/>
            <w:lang w:bidi="ar-SY"/>
          </w:rPr>
          <w:t xml:space="preserve">أولوية قطاع تنمية الاتصالات ذات الصلة </w:t>
        </w:r>
      </w:ins>
      <w:del w:id="281" w:author="Ben Ali, Lassad" w:date="2022-09-09T21:12:00Z">
        <w:r w:rsidRPr="005D1A83" w:rsidDel="00B92C4A">
          <w:rPr>
            <w:spacing w:val="-2"/>
            <w:rtl/>
            <w:lang w:bidi="ar-SY"/>
          </w:rPr>
          <w:delText xml:space="preserve">من </w:delText>
        </w:r>
      </w:del>
      <w:ins w:id="282" w:author="Ben Ali, Lassad" w:date="2022-09-09T21:12:00Z">
        <w:r w:rsidR="00B92C4A" w:rsidRPr="005D1A83">
          <w:rPr>
            <w:rFonts w:hint="cs"/>
            <w:spacing w:val="-2"/>
            <w:rtl/>
            <w:lang w:bidi="ar-SY"/>
          </w:rPr>
          <w:t>ب</w:t>
        </w:r>
      </w:ins>
      <w:r w:rsidRPr="005D1A83">
        <w:rPr>
          <w:spacing w:val="-2"/>
          <w:rtl/>
          <w:lang w:bidi="ar-SY"/>
        </w:rPr>
        <w:t>خطة عمل</w:t>
      </w:r>
      <w:del w:id="283" w:author="Elbahnassawy, Ganat" w:date="2022-09-09T17:00:00Z">
        <w:r w:rsidRPr="005D1A83" w:rsidDel="0099238C">
          <w:rPr>
            <w:rFonts w:hint="cs"/>
            <w:spacing w:val="-2"/>
            <w:rtl/>
            <w:lang w:bidi="ar-SY"/>
          </w:rPr>
          <w:delText xml:space="preserve"> </w:delText>
        </w:r>
      </w:del>
      <w:del w:id="284" w:author="Samuel, Hany" w:date="2022-09-09T15:28:00Z">
        <w:r w:rsidRPr="005D1A83" w:rsidDel="00387842">
          <w:rPr>
            <w:spacing w:val="-2"/>
            <w:rtl/>
            <w:lang w:bidi="ar-SY"/>
          </w:rPr>
          <w:delText>بوينس آيرس</w:delText>
        </w:r>
      </w:del>
      <w:ins w:id="285" w:author="Elbahnassawy, Ganat" w:date="2022-09-09T17:00:00Z">
        <w:r w:rsidR="0099238C" w:rsidRPr="005D1A83">
          <w:rPr>
            <w:rFonts w:hint="cs"/>
            <w:spacing w:val="-2"/>
            <w:rtl/>
            <w:lang w:bidi="ar-SY"/>
          </w:rPr>
          <w:t xml:space="preserve"> </w:t>
        </w:r>
      </w:ins>
      <w:ins w:id="286" w:author="Samuel, Hany" w:date="2022-09-09T15:28:00Z">
        <w:r w:rsidR="0099238C" w:rsidRPr="005D1A83">
          <w:rPr>
            <w:rFonts w:hint="cs"/>
            <w:spacing w:val="-2"/>
            <w:rtl/>
            <w:lang w:bidi="ar-SY"/>
          </w:rPr>
          <w:t>كيغالي</w:t>
        </w:r>
      </w:ins>
      <w:r w:rsidRPr="005D1A83">
        <w:rPr>
          <w:rFonts w:hint="cs"/>
          <w:spacing w:val="-2"/>
          <w:rtl/>
          <w:lang w:bidi="ar-SY"/>
        </w:rPr>
        <w:t>،</w:t>
      </w:r>
      <w:r w:rsidRPr="005D1A83">
        <w:rPr>
          <w:spacing w:val="-2"/>
          <w:rtl/>
        </w:rPr>
        <w:t xml:space="preserve"> </w:t>
      </w:r>
      <w:r w:rsidRPr="005D1A83">
        <w:rPr>
          <w:rFonts w:hint="cs"/>
          <w:spacing w:val="-2"/>
          <w:rtl/>
        </w:rPr>
        <w:t xml:space="preserve">مع تركيز خاص على احتياجات </w:t>
      </w:r>
      <w:r w:rsidRPr="005D1A83">
        <w:rPr>
          <w:spacing w:val="-2"/>
          <w:rtl/>
        </w:rPr>
        <w:t>البلدان النامية</w:t>
      </w:r>
      <w:r w:rsidRPr="005D1A83">
        <w:rPr>
          <w:rFonts w:hint="cs"/>
          <w:spacing w:val="-2"/>
          <w:rtl/>
        </w:rPr>
        <w:t xml:space="preserve"> عند قيامها بجهود من أجل تحسين الأمن السيبراني وبناء</w:t>
      </w:r>
      <w:r w:rsidRPr="005D1A83">
        <w:rPr>
          <w:spacing w:val="-2"/>
          <w:rtl/>
        </w:rPr>
        <w:t xml:space="preserve"> الثقة والأمن في</w:t>
      </w:r>
      <w:r w:rsidRPr="005D1A83">
        <w:rPr>
          <w:rFonts w:hint="eastAsia"/>
          <w:spacing w:val="-2"/>
          <w:rtl/>
        </w:rPr>
        <w:t> </w:t>
      </w:r>
      <w:r w:rsidRPr="005D1A83">
        <w:rPr>
          <w:spacing w:val="-2"/>
          <w:rtl/>
        </w:rPr>
        <w:t xml:space="preserve">استخدام تكنولوجيا المعلومات </w:t>
      </w:r>
      <w:proofErr w:type="gramStart"/>
      <w:r w:rsidRPr="005D1A83">
        <w:rPr>
          <w:spacing w:val="-2"/>
          <w:rtl/>
        </w:rPr>
        <w:t>والاتصالات؛</w:t>
      </w:r>
      <w:proofErr w:type="gramEnd"/>
    </w:p>
    <w:p w14:paraId="0290F299" w14:textId="77777777" w:rsidR="005504B5" w:rsidRPr="007D6ABD" w:rsidRDefault="006005CE" w:rsidP="005504B5">
      <w:pPr>
        <w:rPr>
          <w:rtl/>
        </w:rPr>
      </w:pPr>
      <w:r w:rsidRPr="007D6ABD">
        <w:t>2</w:t>
      </w:r>
      <w:r w:rsidRPr="007D6ABD">
        <w:tab/>
      </w:r>
      <w:r w:rsidRPr="007D6ABD">
        <w:rPr>
          <w:rFonts w:hint="cs"/>
          <w:rtl/>
        </w:rPr>
        <w:t>تحديد وتعزيز توافر المعلومات بشأن بناء الثقة والأمن</w:t>
      </w:r>
      <w:r>
        <w:rPr>
          <w:rFonts w:hint="cs"/>
          <w:rtl/>
        </w:rPr>
        <w:t xml:space="preserve"> في </w:t>
      </w:r>
      <w:r w:rsidRPr="007D6ABD">
        <w:rPr>
          <w:rFonts w:hint="cs"/>
          <w:rtl/>
        </w:rPr>
        <w:t>استخدام تكنولوجيا المعلومات والاتصالات</w:t>
      </w:r>
      <w:r>
        <w:rPr>
          <w:rFonts w:hint="cs"/>
          <w:rtl/>
        </w:rPr>
        <w:t xml:space="preserve"> بما في ذلك </w:t>
      </w:r>
      <w:r w:rsidRPr="00A97F9A">
        <w:rPr>
          <w:rtl/>
        </w:rPr>
        <w:t>البنية</w:t>
      </w:r>
      <w:r w:rsidRPr="007D6ABD">
        <w:rPr>
          <w:rFonts w:hint="cs"/>
          <w:rtl/>
        </w:rPr>
        <w:t xml:space="preserve"> التحتية لتكنولوجيا المعلومات</w:t>
      </w:r>
      <w:r w:rsidRPr="007D6ABD">
        <w:rPr>
          <w:rFonts w:hint="eastAsia"/>
          <w:rtl/>
        </w:rPr>
        <w:t> </w:t>
      </w:r>
      <w:r w:rsidRPr="007D6ABD">
        <w:rPr>
          <w:rFonts w:hint="cs"/>
          <w:rtl/>
        </w:rPr>
        <w:t>والاتصالات من أجل الدول الأعضاء وأعضاء القطاعات والمنظمات ذات</w:t>
      </w:r>
      <w:r w:rsidRPr="007D6ABD">
        <w:rPr>
          <w:rFonts w:hint="eastAsia"/>
          <w:rtl/>
        </w:rPr>
        <w:t> </w:t>
      </w:r>
      <w:proofErr w:type="gramStart"/>
      <w:r w:rsidRPr="007D6ABD">
        <w:rPr>
          <w:rFonts w:hint="cs"/>
          <w:rtl/>
        </w:rPr>
        <w:t>الصلة؛</w:t>
      </w:r>
      <w:proofErr w:type="gramEnd"/>
    </w:p>
    <w:p w14:paraId="0DB77F5F" w14:textId="77777777" w:rsidR="005504B5" w:rsidRPr="00621B94" w:rsidRDefault="006005CE" w:rsidP="005504B5">
      <w:pPr>
        <w:rPr>
          <w:spacing w:val="-2"/>
          <w:rtl/>
          <w:lang w:bidi="ar-SY"/>
        </w:rPr>
      </w:pPr>
      <w:r w:rsidRPr="00621B94">
        <w:rPr>
          <w:spacing w:val="-2"/>
        </w:rPr>
        <w:t>3</w:t>
      </w:r>
      <w:r w:rsidRPr="00621B94">
        <w:rPr>
          <w:spacing w:val="-2"/>
        </w:rPr>
        <w:tab/>
      </w:r>
      <w:r w:rsidRPr="00621B94">
        <w:rPr>
          <w:rFonts w:hint="cs"/>
          <w:spacing w:val="-2"/>
          <w:rtl/>
        </w:rPr>
        <w:t>مواصلة</w:t>
      </w:r>
      <w:r w:rsidRPr="00621B94">
        <w:rPr>
          <w:spacing w:val="-2"/>
          <w:rtl/>
        </w:rPr>
        <w:t xml:space="preserve"> </w:t>
      </w:r>
      <w:r w:rsidRPr="00621B94">
        <w:rPr>
          <w:spacing w:val="-2"/>
          <w:rtl/>
          <w:lang w:bidi="ar-SY"/>
        </w:rPr>
        <w:t xml:space="preserve">تحديد أفضل الممارسات المتعلقة بالمسألة </w:t>
      </w:r>
      <w:r w:rsidRPr="00621B94">
        <w:rPr>
          <w:spacing w:val="-2"/>
          <w:lang w:bidi="ar-SY"/>
        </w:rPr>
        <w:t>3/2</w:t>
      </w:r>
      <w:r w:rsidRPr="00621B94">
        <w:rPr>
          <w:spacing w:val="-2"/>
          <w:rtl/>
        </w:rPr>
        <w:t xml:space="preserve"> بما في ذلك تأسيس أفرقة الاستجابة للحوادث الحاسوبية </w:t>
      </w:r>
      <w:r w:rsidRPr="00621B94">
        <w:rPr>
          <w:rFonts w:hint="cs"/>
          <w:spacing w:val="-2"/>
          <w:rtl/>
        </w:rPr>
        <w:t xml:space="preserve">واستعراض </w:t>
      </w:r>
      <w:r w:rsidRPr="00621B94">
        <w:rPr>
          <w:spacing w:val="-2"/>
          <w:rtl/>
        </w:rPr>
        <w:t>الدليل المرجعي للدول الأعضاء دون تكرار العمل الجاري في المسألة </w:t>
      </w:r>
      <w:r w:rsidRPr="00621B94">
        <w:rPr>
          <w:spacing w:val="-2"/>
          <w:lang w:bidi="ar-SY"/>
        </w:rPr>
        <w:t>3/2</w:t>
      </w:r>
      <w:r w:rsidRPr="00621B94">
        <w:rPr>
          <w:spacing w:val="-2"/>
          <w:rtl/>
        </w:rPr>
        <w:t xml:space="preserve"> </w:t>
      </w:r>
      <w:r w:rsidRPr="00621B94">
        <w:rPr>
          <w:spacing w:val="-2"/>
          <w:rtl/>
          <w:lang w:bidi="ar-SY"/>
        </w:rPr>
        <w:t xml:space="preserve">لقطاع تنمية الاتصالات، من أجل المساهمة في هذه </w:t>
      </w:r>
      <w:proofErr w:type="gramStart"/>
      <w:r w:rsidRPr="00621B94">
        <w:rPr>
          <w:spacing w:val="-2"/>
          <w:rtl/>
          <w:lang w:bidi="ar-SY"/>
        </w:rPr>
        <w:t>المسألة؛</w:t>
      </w:r>
      <w:proofErr w:type="gramEnd"/>
    </w:p>
    <w:p w14:paraId="539E244C" w14:textId="77777777" w:rsidR="005504B5" w:rsidRDefault="006005CE" w:rsidP="005504B5">
      <w:pPr>
        <w:rPr>
          <w:rtl/>
        </w:rPr>
      </w:pPr>
      <w:r>
        <w:t>4</w:t>
      </w:r>
      <w:r>
        <w:tab/>
      </w:r>
      <w:r>
        <w:rPr>
          <w:rFonts w:hint="cs"/>
          <w:rtl/>
        </w:rPr>
        <w:t>التعاون مع المنظمات ذات الصلة</w:t>
      </w:r>
      <w:r w:rsidRPr="00BD4A25">
        <w:rPr>
          <w:rFonts w:hint="cs"/>
          <w:rtl/>
        </w:rPr>
        <w:t xml:space="preserve"> و</w:t>
      </w:r>
      <w:r>
        <w:rPr>
          <w:rFonts w:hint="cs"/>
          <w:rtl/>
        </w:rPr>
        <w:t>سائر الخبراء الدوليين والوطنيين</w:t>
      </w:r>
      <w:r w:rsidRPr="00BD4A25">
        <w:rPr>
          <w:rFonts w:hint="cs"/>
          <w:rtl/>
        </w:rPr>
        <w:t>، حسب الاقتضاء، من أجل تحديد</w:t>
      </w:r>
      <w:r>
        <w:rPr>
          <w:rFonts w:hint="cs"/>
          <w:rtl/>
        </w:rPr>
        <w:t xml:space="preserve"> أفضل</w:t>
      </w:r>
      <w:r w:rsidRPr="00BD4A25">
        <w:rPr>
          <w:rFonts w:hint="cs"/>
          <w:rtl/>
        </w:rPr>
        <w:t xml:space="preserve"> الممارسات</w:t>
      </w:r>
      <w:r>
        <w:rPr>
          <w:rFonts w:hint="cs"/>
          <w:rtl/>
        </w:rPr>
        <w:t xml:space="preserve"> ف</w:t>
      </w:r>
      <w:r w:rsidRPr="00A97F9A">
        <w:rPr>
          <w:rtl/>
        </w:rPr>
        <w:t>ي</w:t>
      </w:r>
      <w:r>
        <w:rPr>
          <w:rFonts w:hint="eastAsia"/>
          <w:rtl/>
        </w:rPr>
        <w:t> </w:t>
      </w:r>
      <w:r>
        <w:rPr>
          <w:rFonts w:hint="cs"/>
          <w:rtl/>
        </w:rPr>
        <w:t xml:space="preserve">مجال بناء الثقة والأمن في استخدام تكنولوجيا المعلومات والاتصالات، بما في ذلك </w:t>
      </w:r>
      <w:r w:rsidRPr="00BD4A25">
        <w:rPr>
          <w:rFonts w:hint="cs"/>
          <w:rtl/>
        </w:rPr>
        <w:t xml:space="preserve">إنشاء </w:t>
      </w:r>
      <w:r>
        <w:rPr>
          <w:rFonts w:hint="cs"/>
          <w:rtl/>
        </w:rPr>
        <w:t>أفرقة</w:t>
      </w:r>
      <w:r w:rsidRPr="00BD4A25">
        <w:rPr>
          <w:rFonts w:hint="cs"/>
          <w:rtl/>
        </w:rPr>
        <w:t xml:space="preserve"> الاستجابة للحوادث</w:t>
      </w:r>
      <w:r>
        <w:rPr>
          <w:rFonts w:hint="eastAsia"/>
          <w:rtl/>
        </w:rPr>
        <w:t> </w:t>
      </w:r>
      <w:proofErr w:type="gramStart"/>
      <w:r w:rsidRPr="00BD4A25">
        <w:rPr>
          <w:rFonts w:hint="cs"/>
          <w:rtl/>
        </w:rPr>
        <w:t>الحاسوبية</w:t>
      </w:r>
      <w:r>
        <w:rPr>
          <w:rFonts w:hint="cs"/>
          <w:rtl/>
        </w:rPr>
        <w:t>؛</w:t>
      </w:r>
      <w:proofErr w:type="gramEnd"/>
    </w:p>
    <w:p w14:paraId="74E35EB5" w14:textId="77777777" w:rsidR="005504B5" w:rsidRPr="007441DF" w:rsidRDefault="006005CE" w:rsidP="005504B5">
      <w:pPr>
        <w:rPr>
          <w:rtl/>
        </w:rPr>
      </w:pPr>
      <w:r>
        <w:t>5</w:t>
      </w:r>
      <w:r>
        <w:tab/>
      </w:r>
      <w:r w:rsidRPr="00BD4A25">
        <w:rPr>
          <w:rFonts w:hint="cs"/>
          <w:rtl/>
        </w:rPr>
        <w:t>اتخاذ الإجراءات</w:t>
      </w:r>
      <w:r>
        <w:rPr>
          <w:rFonts w:hint="cs"/>
          <w:rtl/>
        </w:rPr>
        <w:t xml:space="preserve"> الكفيلة بدراسة مسائل جديدة في </w:t>
      </w:r>
      <w:r w:rsidRPr="00BD4A25">
        <w:rPr>
          <w:rFonts w:hint="cs"/>
          <w:rtl/>
        </w:rPr>
        <w:t xml:space="preserve">لجان الدراسات </w:t>
      </w:r>
      <w:r>
        <w:rPr>
          <w:rFonts w:hint="cs"/>
          <w:rtl/>
        </w:rPr>
        <w:t>ضمن</w:t>
      </w:r>
      <w:r w:rsidRPr="00BD4A25">
        <w:rPr>
          <w:rFonts w:hint="cs"/>
          <w:rtl/>
        </w:rPr>
        <w:t xml:space="preserve"> القطاعات</w:t>
      </w:r>
      <w:r>
        <w:rPr>
          <w:rFonts w:hint="cs"/>
          <w:rtl/>
        </w:rPr>
        <w:t xml:space="preserve"> المعنية بإرساء</w:t>
      </w:r>
      <w:r w:rsidRPr="006E5A15">
        <w:rPr>
          <w:rFonts w:hint="cs"/>
          <w:rtl/>
        </w:rPr>
        <w:t xml:space="preserve"> </w:t>
      </w:r>
      <w:r w:rsidRPr="00BD4A25">
        <w:rPr>
          <w:rFonts w:hint="cs"/>
          <w:rtl/>
        </w:rPr>
        <w:t>الثقة والأمن</w:t>
      </w:r>
      <w:r>
        <w:rPr>
          <w:rFonts w:hint="cs"/>
          <w:rtl/>
        </w:rPr>
        <w:t xml:space="preserve"> في استخدام </w:t>
      </w:r>
      <w:r w:rsidRPr="00BD4A25">
        <w:rPr>
          <w:rFonts w:hint="cs"/>
          <w:rtl/>
        </w:rPr>
        <w:t>تكنولوجيا المعلومات</w:t>
      </w:r>
      <w:r>
        <w:rPr>
          <w:rFonts w:hint="cs"/>
          <w:rtl/>
        </w:rPr>
        <w:t> </w:t>
      </w:r>
      <w:proofErr w:type="gramStart"/>
      <w:r w:rsidRPr="00BD4A25">
        <w:rPr>
          <w:rFonts w:hint="cs"/>
          <w:rtl/>
        </w:rPr>
        <w:t>والاتصالات</w:t>
      </w:r>
      <w:r>
        <w:rPr>
          <w:rFonts w:hint="cs"/>
          <w:rtl/>
        </w:rPr>
        <w:t>؛</w:t>
      </w:r>
      <w:proofErr w:type="gramEnd"/>
    </w:p>
    <w:p w14:paraId="51B5438F" w14:textId="77777777" w:rsidR="005504B5" w:rsidRDefault="006005CE" w:rsidP="005504B5">
      <w:pPr>
        <w:rPr>
          <w:rtl/>
        </w:rPr>
      </w:pPr>
      <w:r>
        <w:t>6</w:t>
      </w:r>
      <w:r>
        <w:rPr>
          <w:rFonts w:hint="cs"/>
          <w:rtl/>
        </w:rPr>
        <w:tab/>
      </w:r>
      <w:r w:rsidRPr="00A97F9A">
        <w:rPr>
          <w:rtl/>
        </w:rPr>
        <w:t xml:space="preserve">تحديد وتوثيق الخطوات العملية اللازمة لدعم البلدان النامية في بناء القدرات والمهارات في مجال الأمن السيبراني، مع مراعاة التحديات المحددة التي </w:t>
      </w:r>
      <w:proofErr w:type="gramStart"/>
      <w:r w:rsidRPr="00A97F9A">
        <w:rPr>
          <w:rtl/>
        </w:rPr>
        <w:t>تواجهها؛</w:t>
      </w:r>
      <w:proofErr w:type="gramEnd"/>
    </w:p>
    <w:p w14:paraId="31ED9DE4" w14:textId="77777777" w:rsidR="005504B5" w:rsidRDefault="006005CE" w:rsidP="005504B5">
      <w:pPr>
        <w:rPr>
          <w:rtl/>
        </w:rPr>
      </w:pPr>
      <w:r>
        <w:t>7</w:t>
      </w:r>
      <w:r>
        <w:tab/>
      </w:r>
      <w:r w:rsidRPr="00A97F9A">
        <w:rPr>
          <w:rtl/>
        </w:rPr>
        <w:t xml:space="preserve">مراعاة التحديات التي يواجهها </w:t>
      </w:r>
      <w:r>
        <w:rPr>
          <w:rFonts w:hint="cs"/>
          <w:rtl/>
        </w:rPr>
        <w:t xml:space="preserve">جميع </w:t>
      </w:r>
      <w:r w:rsidRPr="00A97F9A">
        <w:rPr>
          <w:rtl/>
        </w:rPr>
        <w:t>أصحاب المصلحة، خاصةً في البلدان النامية</w:t>
      </w:r>
      <w:r>
        <w:rPr>
          <w:rFonts w:hint="cs"/>
          <w:rtl/>
        </w:rPr>
        <w:t>،</w:t>
      </w:r>
      <w:r w:rsidRPr="00A97F9A">
        <w:rPr>
          <w:rtl/>
        </w:rPr>
        <w:t xml:space="preserve"> </w:t>
      </w:r>
      <w:r>
        <w:rPr>
          <w:rFonts w:hint="cs"/>
          <w:rtl/>
        </w:rPr>
        <w:t xml:space="preserve">من أجل </w:t>
      </w:r>
      <w:r w:rsidRPr="00A97F9A">
        <w:rPr>
          <w:rtl/>
        </w:rPr>
        <w:t>بناء الثقة والأمن في</w:t>
      </w:r>
      <w:r w:rsidRPr="00A97F9A">
        <w:rPr>
          <w:rFonts w:hint="eastAsia"/>
          <w:rtl/>
        </w:rPr>
        <w:t> </w:t>
      </w:r>
      <w:r w:rsidRPr="00A97F9A">
        <w:rPr>
          <w:rtl/>
        </w:rPr>
        <w:t xml:space="preserve">استخدام تكنولوجيا المعلومات والاتصالات وتحديد الخطوات التي يمكن أن تساعد في التصدي </w:t>
      </w:r>
      <w:proofErr w:type="gramStart"/>
      <w:r w:rsidRPr="00A97F9A">
        <w:rPr>
          <w:rtl/>
        </w:rPr>
        <w:t>لها؛</w:t>
      </w:r>
      <w:proofErr w:type="gramEnd"/>
    </w:p>
    <w:p w14:paraId="03CEFE9C" w14:textId="141FF109" w:rsidR="005504B5" w:rsidRDefault="006005CE" w:rsidP="005504B5">
      <w:pPr>
        <w:keepNext/>
        <w:keepLines/>
        <w:rPr>
          <w:spacing w:val="-2"/>
          <w:rtl/>
        </w:rPr>
      </w:pPr>
      <w:r>
        <w:rPr>
          <w:spacing w:val="-2"/>
        </w:rPr>
        <w:t>8</w:t>
      </w:r>
      <w:r>
        <w:rPr>
          <w:spacing w:val="-2"/>
        </w:rPr>
        <w:tab/>
      </w:r>
      <w:r>
        <w:rPr>
          <w:rFonts w:hint="cs"/>
          <w:spacing w:val="-2"/>
          <w:rtl/>
        </w:rPr>
        <w:t xml:space="preserve">تحديد وتوثيق الخطوات العملية اللازمة </w:t>
      </w:r>
      <w:r w:rsidRPr="00A97F9A">
        <w:rPr>
          <w:spacing w:val="-2"/>
          <w:rtl/>
        </w:rPr>
        <w:t>لتعزيز الأمن في استخدام تكنولوجيا المعلومات والاتصالات على الصعيد الدولي،</w:t>
      </w:r>
      <w:r>
        <w:rPr>
          <w:rFonts w:hint="cs"/>
          <w:spacing w:val="-2"/>
          <w:rtl/>
        </w:rPr>
        <w:t xml:space="preserve"> بما</w:t>
      </w:r>
      <w:r>
        <w:rPr>
          <w:rFonts w:hint="eastAsia"/>
          <w:spacing w:val="-2"/>
          <w:rtl/>
        </w:rPr>
        <w:t> </w:t>
      </w:r>
      <w:r>
        <w:rPr>
          <w:rFonts w:hint="cs"/>
          <w:spacing w:val="-2"/>
          <w:rtl/>
        </w:rPr>
        <w:t>في</w:t>
      </w:r>
      <w:r>
        <w:rPr>
          <w:rFonts w:hint="eastAsia"/>
          <w:spacing w:val="-2"/>
          <w:rtl/>
        </w:rPr>
        <w:t> </w:t>
      </w:r>
      <w:r>
        <w:rPr>
          <w:rFonts w:hint="cs"/>
          <w:spacing w:val="-2"/>
          <w:rtl/>
        </w:rPr>
        <w:t xml:space="preserve">ذلك مفهوم أن ينظر إلى الأمن كعملية مستمرة ومتكررة، </w:t>
      </w:r>
      <w:r w:rsidRPr="00A97F9A">
        <w:rPr>
          <w:spacing w:val="-2"/>
          <w:rtl/>
        </w:rPr>
        <w:t>استناداً إلى الممارسات والمبادئ التوجيهية والتوصيات المقبولة على نطاق واسع، التي يمكن أن تقرر الدول الأعضاء وأصحاب المصلحة الآخر</w:t>
      </w:r>
      <w:r>
        <w:rPr>
          <w:rFonts w:hint="cs"/>
          <w:spacing w:val="-2"/>
          <w:rtl/>
        </w:rPr>
        <w:t>و</w:t>
      </w:r>
      <w:r w:rsidRPr="00A97F9A">
        <w:rPr>
          <w:spacing w:val="-2"/>
          <w:rtl/>
        </w:rPr>
        <w:t>ن تطبيقها لتحسين</w:t>
      </w:r>
      <w:r w:rsidRPr="004E30AC">
        <w:rPr>
          <w:rFonts w:hint="cs"/>
          <w:spacing w:val="-2"/>
          <w:rtl/>
        </w:rPr>
        <w:t xml:space="preserve"> قدرتها على مكافحة التهديدات السيبرانية والهجمات السيبرانية</w:t>
      </w:r>
      <w:r>
        <w:rPr>
          <w:rFonts w:hint="cs"/>
          <w:spacing w:val="-2"/>
          <w:rtl/>
        </w:rPr>
        <w:t xml:space="preserve">، </w:t>
      </w:r>
      <w:r w:rsidRPr="007C564F">
        <w:rPr>
          <w:rFonts w:hint="cs"/>
          <w:spacing w:val="-2"/>
          <w:rtl/>
        </w:rPr>
        <w:t>بما في ذلك نهج دينامي وتكراري قائم على المخاطر ينعكس فيه الطابع المتطور للتهديدات ومواطن الضعف،</w:t>
      </w:r>
      <w:r w:rsidRPr="004E30AC">
        <w:rPr>
          <w:rFonts w:hint="cs"/>
          <w:spacing w:val="-2"/>
          <w:rtl/>
        </w:rPr>
        <w:t xml:space="preserve"> وتعزيز التعاون الدولي</w:t>
      </w:r>
      <w:r>
        <w:rPr>
          <w:rFonts w:hint="cs"/>
          <w:spacing w:val="-2"/>
          <w:rtl/>
        </w:rPr>
        <w:t xml:space="preserve"> في </w:t>
      </w:r>
      <w:r w:rsidRPr="004E30AC">
        <w:rPr>
          <w:rFonts w:hint="cs"/>
          <w:spacing w:val="-2"/>
          <w:rtl/>
        </w:rPr>
        <w:t>مجال بناء الثقة والأمن</w:t>
      </w:r>
      <w:r>
        <w:rPr>
          <w:rFonts w:hint="cs"/>
          <w:spacing w:val="-2"/>
          <w:rtl/>
        </w:rPr>
        <w:t xml:space="preserve"> في </w:t>
      </w:r>
      <w:r w:rsidRPr="004E30AC">
        <w:rPr>
          <w:rFonts w:hint="cs"/>
          <w:spacing w:val="-2"/>
          <w:rtl/>
        </w:rPr>
        <w:t xml:space="preserve">استخدام تكنولوجيا المعلومات والاتصالات، </w:t>
      </w:r>
      <w:ins w:id="287" w:author="Ben Ali, Lassad" w:date="2022-09-09T21:13:00Z">
        <w:r w:rsidR="00B92C4A">
          <w:rPr>
            <w:rFonts w:hint="cs"/>
            <w:spacing w:val="-2"/>
            <w:rtl/>
          </w:rPr>
          <w:t>بما في ذلك تبادل المعلومات</w:t>
        </w:r>
      </w:ins>
      <w:ins w:id="288" w:author="Osman Aly Elzayat, Mostafa Mohamed" w:date="2022-09-12T11:57:00Z">
        <w:r w:rsidR="00AA574C">
          <w:rPr>
            <w:rFonts w:hint="cs"/>
            <w:spacing w:val="-2"/>
            <w:rtl/>
          </w:rPr>
          <w:t>،</w:t>
        </w:r>
      </w:ins>
      <w:ins w:id="289" w:author="Ben Ali, Lassad" w:date="2022-09-09T21:13:00Z">
        <w:r w:rsidR="00B92C4A">
          <w:rPr>
            <w:rFonts w:hint="cs"/>
            <w:spacing w:val="-2"/>
            <w:rtl/>
          </w:rPr>
          <w:t xml:space="preserve"> </w:t>
        </w:r>
      </w:ins>
      <w:del w:id="290" w:author="Osman Aly Elzayat, Mostafa Mohamed" w:date="2022-09-12T11:57:00Z">
        <w:r w:rsidDel="00AA574C">
          <w:rPr>
            <w:rFonts w:hint="cs"/>
            <w:spacing w:val="-2"/>
            <w:rtl/>
          </w:rPr>
          <w:delText>و</w:delText>
        </w:r>
      </w:del>
      <w:r>
        <w:rPr>
          <w:rFonts w:hint="cs"/>
          <w:spacing w:val="-2"/>
          <w:rtl/>
        </w:rPr>
        <w:t>مع</w:t>
      </w:r>
      <w:r w:rsidRPr="004E30AC">
        <w:rPr>
          <w:rFonts w:hint="cs"/>
          <w:spacing w:val="-2"/>
          <w:rtl/>
        </w:rPr>
        <w:t xml:space="preserve"> </w:t>
      </w:r>
      <w:r>
        <w:rPr>
          <w:rFonts w:hint="cs"/>
          <w:spacing w:val="-2"/>
          <w:rtl/>
        </w:rPr>
        <w:t>مراعاة</w:t>
      </w:r>
      <w:r w:rsidRPr="004E30AC">
        <w:rPr>
          <w:rFonts w:hint="cs"/>
          <w:spacing w:val="-2"/>
          <w:rtl/>
        </w:rPr>
        <w:t xml:space="preserve"> البرنامج العالمي للأمن السيبراني </w:t>
      </w:r>
      <w:r w:rsidRPr="004E30AC">
        <w:rPr>
          <w:spacing w:val="-2"/>
        </w:rPr>
        <w:t>(GCA)</w:t>
      </w:r>
      <w:r>
        <w:rPr>
          <w:rFonts w:hint="cs"/>
          <w:spacing w:val="-2"/>
          <w:rtl/>
        </w:rPr>
        <w:t xml:space="preserve"> وفي </w:t>
      </w:r>
      <w:r w:rsidRPr="004E30AC">
        <w:rPr>
          <w:rFonts w:hint="cs"/>
          <w:spacing w:val="-2"/>
          <w:rtl/>
        </w:rPr>
        <w:t>حدود الموارد المالية المتاحة؛</w:t>
      </w:r>
    </w:p>
    <w:p w14:paraId="370A64CA" w14:textId="77777777" w:rsidR="005504B5" w:rsidRDefault="006005CE" w:rsidP="005504B5">
      <w:pPr>
        <w:rPr>
          <w:rtl/>
        </w:rPr>
      </w:pPr>
      <w:r>
        <w:t>9</w:t>
      </w:r>
      <w:r>
        <w:tab/>
      </w:r>
      <w:r>
        <w:rPr>
          <w:rFonts w:hint="cs"/>
          <w:rtl/>
          <w:lang w:bidi="ar-SY"/>
        </w:rPr>
        <w:t xml:space="preserve">دعم </w:t>
      </w:r>
      <w:r>
        <w:rPr>
          <w:rFonts w:hint="cs"/>
          <w:rtl/>
        </w:rPr>
        <w:t>الاستراتيجية والتنظيم والتوعية</w:t>
      </w:r>
      <w:r w:rsidRPr="00BD4A25">
        <w:rPr>
          <w:rFonts w:hint="cs"/>
          <w:rtl/>
        </w:rPr>
        <w:t xml:space="preserve"> والتع</w:t>
      </w:r>
      <w:r>
        <w:rPr>
          <w:rFonts w:hint="cs"/>
          <w:rtl/>
        </w:rPr>
        <w:t>اون</w:t>
      </w:r>
      <w:r w:rsidRPr="00BD4A25">
        <w:rPr>
          <w:rFonts w:hint="cs"/>
          <w:rtl/>
        </w:rPr>
        <w:t xml:space="preserve"> و</w:t>
      </w:r>
      <w:r>
        <w:rPr>
          <w:rFonts w:hint="cs"/>
          <w:rtl/>
        </w:rPr>
        <w:t>ال</w:t>
      </w:r>
      <w:r w:rsidRPr="00BD4A25">
        <w:rPr>
          <w:rFonts w:hint="cs"/>
          <w:rtl/>
        </w:rPr>
        <w:t xml:space="preserve">تقييم وتنمية </w:t>
      </w:r>
      <w:proofErr w:type="gramStart"/>
      <w:r w:rsidRPr="00BD4A25">
        <w:rPr>
          <w:rFonts w:hint="cs"/>
          <w:rtl/>
        </w:rPr>
        <w:t>المهارات</w:t>
      </w:r>
      <w:r>
        <w:rPr>
          <w:rFonts w:hint="cs"/>
          <w:rtl/>
        </w:rPr>
        <w:t>؛</w:t>
      </w:r>
      <w:proofErr w:type="gramEnd"/>
    </w:p>
    <w:p w14:paraId="24C9631D" w14:textId="77777777" w:rsidR="005504B5" w:rsidRDefault="006005CE" w:rsidP="005504B5">
      <w:pPr>
        <w:rPr>
          <w:rtl/>
        </w:rPr>
      </w:pPr>
      <w:r>
        <w:t>10</w:t>
      </w:r>
      <w:r>
        <w:tab/>
      </w:r>
      <w:r w:rsidRPr="00283C41">
        <w:rPr>
          <w:rFonts w:hint="cs"/>
          <w:rtl/>
        </w:rPr>
        <w:t>تقديم الدعم التقني والمالي اللازم</w:t>
      </w:r>
      <w:r>
        <w:rPr>
          <w:rFonts w:hint="cs"/>
          <w:rtl/>
        </w:rPr>
        <w:t xml:space="preserve"> في </w:t>
      </w:r>
      <w:r w:rsidRPr="00283C41">
        <w:rPr>
          <w:rFonts w:hint="cs"/>
          <w:rtl/>
        </w:rPr>
        <w:t>حدود الموارد المتاحة</w:t>
      </w:r>
      <w:r>
        <w:rPr>
          <w:rFonts w:hint="cs"/>
          <w:rtl/>
        </w:rPr>
        <w:t xml:space="preserve"> في </w:t>
      </w:r>
      <w:r w:rsidRPr="00283C41">
        <w:rPr>
          <w:rFonts w:hint="cs"/>
          <w:rtl/>
        </w:rPr>
        <w:t>الميزانية وفقاً للقرار </w:t>
      </w:r>
      <w:r w:rsidRPr="00283C41">
        <w:t>58</w:t>
      </w:r>
      <w:r w:rsidRPr="00283C41">
        <w:rPr>
          <w:rFonts w:hint="cs"/>
          <w:rtl/>
        </w:rPr>
        <w:t xml:space="preserve"> </w:t>
      </w:r>
      <w:r>
        <w:rPr>
          <w:rFonts w:hint="cs"/>
          <w:rtl/>
        </w:rPr>
        <w:t xml:space="preserve">(المراجَع في </w:t>
      </w:r>
      <w:r w:rsidRPr="00283C41">
        <w:rPr>
          <w:rFonts w:hint="cs"/>
          <w:rtl/>
        </w:rPr>
        <w:t>دبي،</w:t>
      </w:r>
      <w:r w:rsidRPr="00283C41">
        <w:rPr>
          <w:rFonts w:hint="eastAsia"/>
          <w:rtl/>
        </w:rPr>
        <w:t> </w:t>
      </w:r>
      <w:r w:rsidRPr="00283C41">
        <w:t>2012</w:t>
      </w:r>
      <w:r w:rsidRPr="00283C41">
        <w:rPr>
          <w:rFonts w:hint="cs"/>
          <w:rtl/>
        </w:rPr>
        <w:t>) للجمعية العالمية لتقييس</w:t>
      </w:r>
      <w:r w:rsidRPr="00283C41">
        <w:rPr>
          <w:rFonts w:hint="eastAsia"/>
          <w:rtl/>
        </w:rPr>
        <w:t> </w:t>
      </w:r>
      <w:proofErr w:type="gramStart"/>
      <w:r w:rsidRPr="00283C41">
        <w:rPr>
          <w:rFonts w:hint="cs"/>
          <w:rtl/>
        </w:rPr>
        <w:t>الاتصالات</w:t>
      </w:r>
      <w:r>
        <w:rPr>
          <w:rFonts w:hint="cs"/>
          <w:rtl/>
        </w:rPr>
        <w:t>؛</w:t>
      </w:r>
      <w:proofErr w:type="gramEnd"/>
    </w:p>
    <w:p w14:paraId="5CEC1F2F" w14:textId="77777777" w:rsidR="005504B5" w:rsidRPr="00E95E7A" w:rsidRDefault="006005CE" w:rsidP="005504B5">
      <w:pPr>
        <w:rPr>
          <w:rtl/>
        </w:rPr>
      </w:pPr>
      <w:r>
        <w:t>11</w:t>
      </w:r>
      <w:r>
        <w:tab/>
      </w:r>
      <w:r w:rsidRPr="00834590">
        <w:rPr>
          <w:rFonts w:hint="cs"/>
          <w:spacing w:val="-4"/>
          <w:rtl/>
        </w:rPr>
        <w:t xml:space="preserve">تشجيع مشاركة الخبراء في أنشطة الاتحاد في مجال بناء الثقة والأمن في استخدام تكنولوجيا المعلومات </w:t>
      </w:r>
      <w:proofErr w:type="gramStart"/>
      <w:r w:rsidRPr="00834590">
        <w:rPr>
          <w:rFonts w:hint="cs"/>
          <w:spacing w:val="-4"/>
          <w:rtl/>
        </w:rPr>
        <w:t>والاتصالات؛</w:t>
      </w:r>
      <w:proofErr w:type="gramEnd"/>
    </w:p>
    <w:p w14:paraId="69752B22" w14:textId="77777777" w:rsidR="005504B5" w:rsidRPr="00E6042B" w:rsidRDefault="006005CE" w:rsidP="005504B5">
      <w:pPr>
        <w:rPr>
          <w:rtl/>
        </w:rPr>
      </w:pPr>
      <w:r>
        <w:t>12</w:t>
      </w:r>
      <w:r w:rsidRPr="00283C41">
        <w:rPr>
          <w:rFonts w:hint="cs"/>
          <w:rtl/>
        </w:rPr>
        <w:tab/>
        <w:t xml:space="preserve">تعبئة الموارد المناسبة من خارج الميزانية العادية </w:t>
      </w:r>
      <w:r>
        <w:rPr>
          <w:rFonts w:hint="cs"/>
          <w:rtl/>
        </w:rPr>
        <w:t xml:space="preserve">للاتحاد </w:t>
      </w:r>
      <w:r w:rsidRPr="00283C41">
        <w:rPr>
          <w:rFonts w:hint="cs"/>
          <w:rtl/>
        </w:rPr>
        <w:t>من أجل تنفيذ هذا القرار، لمساعدة البلدان</w:t>
      </w:r>
      <w:r w:rsidRPr="00283C41">
        <w:rPr>
          <w:rFonts w:hint="eastAsia"/>
          <w:rtl/>
        </w:rPr>
        <w:t> </w:t>
      </w:r>
      <w:proofErr w:type="gramStart"/>
      <w:r w:rsidRPr="00283C41">
        <w:rPr>
          <w:rFonts w:hint="cs"/>
          <w:rtl/>
        </w:rPr>
        <w:t>النامية</w:t>
      </w:r>
      <w:r>
        <w:rPr>
          <w:rFonts w:hint="cs"/>
          <w:rtl/>
        </w:rPr>
        <w:t>؛</w:t>
      </w:r>
      <w:proofErr w:type="gramEnd"/>
    </w:p>
    <w:p w14:paraId="4F04A81E" w14:textId="77777777" w:rsidR="005504B5" w:rsidRPr="00E95E7A" w:rsidRDefault="006005CE" w:rsidP="005504B5">
      <w:pPr>
        <w:rPr>
          <w:rtl/>
        </w:rPr>
      </w:pPr>
      <w:r>
        <w:t>13</w:t>
      </w:r>
      <w:r>
        <w:tab/>
      </w:r>
      <w:r>
        <w:rPr>
          <w:rFonts w:hint="cs"/>
          <w:rtl/>
        </w:rPr>
        <w:t>دعم البلدان النامية ومساعدتها في تشجيع وتسهيل تنفيذ توصيات قطاع تقييس الاتصالات المتعلقة بالأمن،</w:t>
      </w:r>
    </w:p>
    <w:p w14:paraId="00B26EE7" w14:textId="77777777" w:rsidR="005504B5" w:rsidRDefault="006005CE" w:rsidP="00C53EE9">
      <w:pPr>
        <w:pStyle w:val="Call"/>
        <w:rPr>
          <w:rtl/>
        </w:rPr>
      </w:pPr>
      <w:r>
        <w:rPr>
          <w:rFonts w:hint="cs"/>
          <w:rtl/>
        </w:rPr>
        <w:t>يكلف الأمين العام</w:t>
      </w:r>
    </w:p>
    <w:p w14:paraId="58554BE3" w14:textId="53AAC312" w:rsidR="005504B5" w:rsidRDefault="006005CE" w:rsidP="005504B5">
      <w:pPr>
        <w:keepNext/>
        <w:keepLines/>
        <w:rPr>
          <w:rtl/>
        </w:rPr>
      </w:pPr>
      <w:r w:rsidRPr="002E24F7">
        <w:rPr>
          <w:rFonts w:hint="cs"/>
          <w:rtl/>
        </w:rPr>
        <w:t>وفقا</w:t>
      </w:r>
      <w:r>
        <w:rPr>
          <w:rFonts w:hint="cs"/>
          <w:rtl/>
        </w:rPr>
        <w:t>ً</w:t>
      </w:r>
      <w:r w:rsidRPr="002E24F7">
        <w:rPr>
          <w:rFonts w:hint="cs"/>
          <w:rtl/>
        </w:rPr>
        <w:t xml:space="preserve"> لمبادرته</w:t>
      </w:r>
      <w:r>
        <w:rPr>
          <w:rFonts w:hint="cs"/>
          <w:rtl/>
        </w:rPr>
        <w:t xml:space="preserve"> في هذا الشأن:</w:t>
      </w:r>
    </w:p>
    <w:p w14:paraId="21A735C1" w14:textId="77777777" w:rsidR="00B42AF1" w:rsidRDefault="00387842" w:rsidP="00B42AF1">
      <w:pPr>
        <w:rPr>
          <w:ins w:id="291" w:author="Samuel, Hany" w:date="2022-09-09T15:31:00Z"/>
          <w:rtl/>
        </w:rPr>
      </w:pPr>
      <w:ins w:id="292" w:author="Samuel, Hany" w:date="2022-09-09T15:29:00Z">
        <w:r>
          <w:rPr>
            <w:rFonts w:hint="cs"/>
            <w:rtl/>
          </w:rPr>
          <w:t>1</w:t>
        </w:r>
        <w:r>
          <w:rPr>
            <w:rtl/>
          </w:rPr>
          <w:tab/>
        </w:r>
      </w:ins>
      <w:ins w:id="293" w:author="Ben Ali, Lassad" w:date="2022-09-09T21:16:00Z">
        <w:r w:rsidR="0085177A">
          <w:rPr>
            <w:rFonts w:hint="cs"/>
            <w:rtl/>
          </w:rPr>
          <w:t>ب</w:t>
        </w:r>
        <w:r w:rsidR="0085177A" w:rsidRPr="0085177A">
          <w:rPr>
            <w:rtl/>
          </w:rPr>
          <w:t xml:space="preserve">بدء عملية لتحديث </w:t>
        </w:r>
      </w:ins>
      <w:ins w:id="294" w:author="Ben Ali, Lassad" w:date="2022-09-09T21:17:00Z">
        <w:r w:rsidR="0085177A" w:rsidRPr="0085177A">
          <w:rPr>
            <w:rtl/>
          </w:rPr>
          <w:t xml:space="preserve">إطار البرنامج العالمي للأمن السيبراني </w:t>
        </w:r>
      </w:ins>
      <w:ins w:id="295" w:author="Ben Ali, Lassad" w:date="2022-09-09T21:16:00Z">
        <w:r w:rsidR="0085177A" w:rsidRPr="0085177A">
          <w:rPr>
            <w:rtl/>
          </w:rPr>
          <w:t>وفقا</w:t>
        </w:r>
      </w:ins>
      <w:ins w:id="296" w:author="Ben Ali, Lassad" w:date="2022-09-09T21:17:00Z">
        <w:r w:rsidR="0085177A">
          <w:rPr>
            <w:rFonts w:hint="cs"/>
            <w:rtl/>
          </w:rPr>
          <w:t>ً</w:t>
        </w:r>
      </w:ins>
      <w:ins w:id="297" w:author="Ben Ali, Lassad" w:date="2022-09-09T21:16:00Z">
        <w:r w:rsidR="0085177A" w:rsidRPr="0085177A">
          <w:rPr>
            <w:rtl/>
          </w:rPr>
          <w:t xml:space="preserve"> </w:t>
        </w:r>
      </w:ins>
      <w:ins w:id="298" w:author="Ben Ali, Lassad" w:date="2022-09-09T21:17:00Z">
        <w:r w:rsidR="0085177A">
          <w:rPr>
            <w:rFonts w:hint="cs"/>
            <w:rtl/>
          </w:rPr>
          <w:t>لولاية</w:t>
        </w:r>
      </w:ins>
      <w:ins w:id="299" w:author="Ben Ali, Lassad" w:date="2022-09-09T21:16:00Z">
        <w:r w:rsidR="0085177A" w:rsidRPr="0085177A">
          <w:rPr>
            <w:rtl/>
          </w:rPr>
          <w:t xml:space="preserve"> الاتحاد </w:t>
        </w:r>
      </w:ins>
      <w:ins w:id="300" w:author="Ben Ali, Lassad" w:date="2022-09-09T21:18:00Z">
        <w:r w:rsidR="0085177A">
          <w:rPr>
            <w:rFonts w:hint="cs"/>
            <w:rtl/>
          </w:rPr>
          <w:t xml:space="preserve">وخبرته، </w:t>
        </w:r>
      </w:ins>
      <w:ins w:id="301" w:author="Ben Ali, Lassad" w:date="2022-09-09T21:16:00Z">
        <w:r w:rsidR="0085177A" w:rsidRPr="0085177A">
          <w:rPr>
            <w:rtl/>
          </w:rPr>
          <w:t>و</w:t>
        </w:r>
      </w:ins>
      <w:ins w:id="302" w:author="Ben Ali, Lassad" w:date="2022-09-09T21:18:00Z">
        <w:r w:rsidR="0085177A">
          <w:rPr>
            <w:rFonts w:hint="cs"/>
            <w:rtl/>
          </w:rPr>
          <w:t>ب</w:t>
        </w:r>
      </w:ins>
      <w:ins w:id="303" w:author="Ben Ali, Lassad" w:date="2022-09-09T21:16:00Z">
        <w:r w:rsidR="0085177A" w:rsidRPr="0085177A">
          <w:rPr>
            <w:rtl/>
          </w:rPr>
          <w:t>تشجيع مشاركة الأعضاء وأصحاب المصلحة المعنيين</w:t>
        </w:r>
      </w:ins>
      <w:ins w:id="304" w:author="Ben Ali, Lassad" w:date="2022-09-09T21:19:00Z">
        <w:r w:rsidR="000A04FD">
          <w:rPr>
            <w:rFonts w:hint="cs"/>
            <w:rtl/>
          </w:rPr>
          <w:t xml:space="preserve"> </w:t>
        </w:r>
        <w:r w:rsidR="000A04FD" w:rsidRPr="0085177A">
          <w:rPr>
            <w:rtl/>
          </w:rPr>
          <w:t>في هذه العملية</w:t>
        </w:r>
      </w:ins>
      <w:ins w:id="305" w:author="Ben Ali, Lassad" w:date="2022-09-09T21:16:00Z">
        <w:r w:rsidR="0085177A" w:rsidRPr="0085177A">
          <w:rPr>
            <w:rtl/>
          </w:rPr>
          <w:t xml:space="preserve">، حسب الاقتضاء، وإبلاغ </w:t>
        </w:r>
      </w:ins>
      <w:ins w:id="306" w:author="Ben Ali, Lassad" w:date="2022-09-09T21:19:00Z">
        <w:r w:rsidR="000A04FD">
          <w:rPr>
            <w:rFonts w:hint="cs"/>
            <w:rtl/>
          </w:rPr>
          <w:t>المجلس ب</w:t>
        </w:r>
      </w:ins>
      <w:ins w:id="307" w:author="Ben Ali, Lassad" w:date="2022-09-09T21:16:00Z">
        <w:r w:rsidR="0085177A" w:rsidRPr="0085177A">
          <w:rPr>
            <w:rtl/>
          </w:rPr>
          <w:t>النتائج</w:t>
        </w:r>
      </w:ins>
      <w:ins w:id="308" w:author="Ben Ali, Lassad" w:date="2022-09-09T21:19:00Z">
        <w:r w:rsidR="000A04FD">
          <w:rPr>
            <w:rFonts w:hint="cs"/>
            <w:rtl/>
          </w:rPr>
          <w:t>؛</w:t>
        </w:r>
      </w:ins>
    </w:p>
    <w:p w14:paraId="5B4D379B" w14:textId="26C5EDC7" w:rsidR="005504B5" w:rsidRDefault="006005CE" w:rsidP="00B42AF1">
      <w:pPr>
        <w:keepNext/>
        <w:keepLines/>
        <w:rPr>
          <w:rtl/>
        </w:rPr>
      </w:pPr>
      <w:del w:id="309" w:author="Samuel, Hany" w:date="2022-09-09T15:29:00Z">
        <w:r w:rsidDel="00387842">
          <w:delText>1</w:delText>
        </w:r>
      </w:del>
      <w:ins w:id="310" w:author="Samuel, Hany" w:date="2022-09-09T15:29:00Z">
        <w:r w:rsidR="00387842">
          <w:rPr>
            <w:rFonts w:hint="cs"/>
            <w:rtl/>
          </w:rPr>
          <w:t>2</w:t>
        </w:r>
      </w:ins>
      <w:r>
        <w:tab/>
      </w:r>
      <w:r>
        <w:rPr>
          <w:rFonts w:hint="cs"/>
          <w:rtl/>
        </w:rPr>
        <w:t>بتقديم تقرير إلى المجلس</w:t>
      </w:r>
      <w:r w:rsidRPr="002E24F7">
        <w:rPr>
          <w:rFonts w:hint="cs"/>
          <w:rtl/>
        </w:rPr>
        <w:t>، مع مراعاة أنشط</w:t>
      </w:r>
      <w:r>
        <w:rPr>
          <w:rFonts w:hint="cs"/>
          <w:rtl/>
        </w:rPr>
        <w:t xml:space="preserve">ة القطاعات الثلاثة عن تنفيذ وفعالية </w:t>
      </w:r>
      <w:r w:rsidRPr="002E24F7">
        <w:rPr>
          <w:rFonts w:hint="cs"/>
          <w:rtl/>
        </w:rPr>
        <w:t xml:space="preserve">خطة </w:t>
      </w:r>
      <w:r>
        <w:rPr>
          <w:rFonts w:hint="cs"/>
          <w:rtl/>
        </w:rPr>
        <w:t>ال</w:t>
      </w:r>
      <w:r w:rsidRPr="002E24F7">
        <w:rPr>
          <w:rFonts w:hint="cs"/>
          <w:rtl/>
        </w:rPr>
        <w:t xml:space="preserve">عمل لتعزيز دور </w:t>
      </w:r>
      <w:r>
        <w:rPr>
          <w:rFonts w:hint="cs"/>
          <w:rtl/>
        </w:rPr>
        <w:t>الاتحاد في </w:t>
      </w:r>
      <w:r w:rsidRPr="002E24F7">
        <w:rPr>
          <w:rFonts w:hint="cs"/>
          <w:rtl/>
        </w:rPr>
        <w:t>بناء الثقة والأمن</w:t>
      </w:r>
      <w:r>
        <w:rPr>
          <w:rFonts w:hint="cs"/>
          <w:rtl/>
        </w:rPr>
        <w:t xml:space="preserve"> في استخدام </w:t>
      </w:r>
      <w:r w:rsidRPr="002E24F7">
        <w:rPr>
          <w:rFonts w:hint="cs"/>
          <w:rtl/>
        </w:rPr>
        <w:t>تكنولوجيا المعلومات</w:t>
      </w:r>
      <w:r>
        <w:rPr>
          <w:rFonts w:hint="cs"/>
          <w:rtl/>
        </w:rPr>
        <w:t> </w:t>
      </w:r>
      <w:r w:rsidRPr="002E24F7">
        <w:rPr>
          <w:rFonts w:hint="cs"/>
          <w:rtl/>
        </w:rPr>
        <w:t>والاتصالات</w:t>
      </w:r>
      <w:r>
        <w:rPr>
          <w:rFonts w:hint="cs"/>
          <w:rtl/>
        </w:rPr>
        <w:t>؛</w:t>
      </w:r>
    </w:p>
    <w:p w14:paraId="4CB5D835" w14:textId="1608C0E4" w:rsidR="00387842" w:rsidRDefault="00387842" w:rsidP="005504B5">
      <w:pPr>
        <w:rPr>
          <w:ins w:id="311" w:author="Samuel, Hany" w:date="2022-09-12T14:26:00Z"/>
          <w:rtl/>
        </w:rPr>
      </w:pPr>
      <w:ins w:id="312" w:author="Samuel, Hany" w:date="2022-09-09T15:29:00Z">
        <w:r>
          <w:rPr>
            <w:rFonts w:hint="cs"/>
            <w:rtl/>
          </w:rPr>
          <w:t>3</w:t>
        </w:r>
        <w:r>
          <w:rPr>
            <w:rtl/>
          </w:rPr>
          <w:tab/>
        </w:r>
      </w:ins>
      <w:ins w:id="313" w:author="Ben Ali, Lassad" w:date="2022-09-09T21:20:00Z">
        <w:r w:rsidR="00E26C79">
          <w:rPr>
            <w:rFonts w:hint="cs"/>
            <w:rtl/>
          </w:rPr>
          <w:t>ب</w:t>
        </w:r>
      </w:ins>
      <w:ins w:id="314" w:author="Samuel, Hany" w:date="2022-09-09T15:30:00Z">
        <w:r w:rsidRPr="006A2AFE">
          <w:rPr>
            <w:rtl/>
          </w:rPr>
          <w:t xml:space="preserve">مواصلة حشد خبرة </w:t>
        </w:r>
        <w:r w:rsidRPr="006A2AFE">
          <w:rPr>
            <w:rFonts w:hint="cs"/>
            <w:rtl/>
          </w:rPr>
          <w:t>ا</w:t>
        </w:r>
        <w:r w:rsidRPr="006A2AFE">
          <w:rPr>
            <w:rtl/>
          </w:rPr>
          <w:t>لاتحاد</w:t>
        </w:r>
        <w:r w:rsidRPr="006A2AFE">
          <w:rPr>
            <w:rFonts w:hint="cs"/>
            <w:rtl/>
          </w:rPr>
          <w:t xml:space="preserve"> الدولي للاتصالات</w:t>
        </w:r>
        <w:r w:rsidRPr="006A2AFE">
          <w:rPr>
            <w:rtl/>
          </w:rPr>
          <w:t xml:space="preserve"> </w:t>
        </w:r>
        <w:r w:rsidRPr="006A2AFE">
          <w:rPr>
            <w:rFonts w:hint="cs"/>
            <w:rtl/>
          </w:rPr>
          <w:t>في مجال</w:t>
        </w:r>
        <w:r w:rsidRPr="006A2AFE">
          <w:rPr>
            <w:rtl/>
          </w:rPr>
          <w:t xml:space="preserve"> </w:t>
        </w:r>
        <w:r w:rsidRPr="006A2AFE">
          <w:rPr>
            <w:rFonts w:hint="cs"/>
            <w:rtl/>
          </w:rPr>
          <w:t xml:space="preserve">التنمية </w:t>
        </w:r>
        <w:r w:rsidRPr="006A2AFE">
          <w:rPr>
            <w:rtl/>
          </w:rPr>
          <w:t>بهدف تعزيز الأمن السيبراني الوطني والإقليمي والدولي لدعم أهداف التنمية المستدامة، والعمل مع الهيئات</w:t>
        </w:r>
        <w:r w:rsidRPr="006A2AFE">
          <w:rPr>
            <w:rFonts w:hint="cs"/>
            <w:rtl/>
          </w:rPr>
          <w:t>/</w:t>
        </w:r>
        <w:r w:rsidRPr="006A2AFE">
          <w:rPr>
            <w:rtl/>
          </w:rPr>
          <w:t xml:space="preserve">الوكالات الأخرى ذات الصلة داخل الأمم المتحدة والهيئات الدولية الأخرى </w:t>
        </w:r>
        <w:r w:rsidRPr="006A2AFE">
          <w:rPr>
            <w:rtl/>
          </w:rPr>
          <w:lastRenderedPageBreak/>
          <w:t xml:space="preserve">ذات الصلة، مع مراعاة الولايات ومجالات الخبرة المحددة للوكالات المختلفة، </w:t>
        </w:r>
        <w:r w:rsidRPr="006A2AFE">
          <w:rPr>
            <w:rFonts w:hint="cs"/>
            <w:rtl/>
          </w:rPr>
          <w:t>و</w:t>
        </w:r>
        <w:r w:rsidRPr="006A2AFE">
          <w:rPr>
            <w:rtl/>
          </w:rPr>
          <w:t xml:space="preserve">الحاجة </w:t>
        </w:r>
      </w:ins>
      <w:ins w:id="315" w:author="Osman Aly Elzayat, Mostafa Mohamed" w:date="2022-09-12T11:59:00Z">
        <w:r w:rsidR="00D55DD8">
          <w:rPr>
            <w:rFonts w:hint="cs"/>
            <w:rtl/>
          </w:rPr>
          <w:t xml:space="preserve">في نفس الوقت </w:t>
        </w:r>
      </w:ins>
      <w:ins w:id="316" w:author="Samuel, Hany" w:date="2022-09-09T15:30:00Z">
        <w:r w:rsidRPr="006A2AFE">
          <w:rPr>
            <w:rtl/>
          </w:rPr>
          <w:t>إلى تجنب ازدواج العمل بين المنظمات وبين المكاتب أو الأمانة العامة</w:t>
        </w:r>
        <w:r>
          <w:rPr>
            <w:rFonts w:hint="cs"/>
            <w:rtl/>
          </w:rPr>
          <w:t>؛</w:t>
        </w:r>
      </w:ins>
    </w:p>
    <w:p w14:paraId="3C5B0914" w14:textId="6FAA297F" w:rsidR="005504B5" w:rsidRPr="00013CAA" w:rsidRDefault="006005CE" w:rsidP="005504B5">
      <w:pPr>
        <w:rPr>
          <w:rtl/>
          <w:lang w:bidi="ar-SY"/>
        </w:rPr>
      </w:pPr>
      <w:del w:id="317" w:author="Samuel, Hany" w:date="2022-09-09T15:29:00Z">
        <w:r w:rsidDel="00387842">
          <w:delText>2</w:delText>
        </w:r>
      </w:del>
      <w:ins w:id="318" w:author="Samuel, Hany" w:date="2022-09-09T15:29:00Z">
        <w:r w:rsidR="00387842">
          <w:rPr>
            <w:rFonts w:hint="cs"/>
            <w:rtl/>
          </w:rPr>
          <w:t>4</w:t>
        </w:r>
      </w:ins>
      <w:r>
        <w:tab/>
      </w:r>
      <w:r>
        <w:rPr>
          <w:rFonts w:hint="cs"/>
          <w:rtl/>
        </w:rPr>
        <w:t xml:space="preserve">بالتعاون </w:t>
      </w:r>
      <w:r w:rsidRPr="002E24F7">
        <w:rPr>
          <w:rFonts w:hint="cs"/>
          <w:rtl/>
        </w:rPr>
        <w:t>مع المنظمات الدولية ذات الصلة ب</w:t>
      </w:r>
      <w:r>
        <w:rPr>
          <w:rFonts w:hint="cs"/>
          <w:rtl/>
        </w:rPr>
        <w:t>ما في </w:t>
      </w:r>
      <w:r w:rsidRPr="002E24F7">
        <w:rPr>
          <w:rFonts w:hint="cs"/>
          <w:rtl/>
        </w:rPr>
        <w:t xml:space="preserve">ذلك من خلال اعتماد مذكرات التفاهم التي تخضع لموافقة </w:t>
      </w:r>
      <w:r>
        <w:rPr>
          <w:rFonts w:hint="cs"/>
          <w:rtl/>
        </w:rPr>
        <w:t>المجلس في هذا الصدد</w:t>
      </w:r>
      <w:r w:rsidRPr="002E24F7">
        <w:rPr>
          <w:rFonts w:hint="cs"/>
          <w:rtl/>
        </w:rPr>
        <w:t>، وفقا</w:t>
      </w:r>
      <w:r>
        <w:rPr>
          <w:rFonts w:hint="cs"/>
          <w:rtl/>
        </w:rPr>
        <w:t>ً للقرار </w:t>
      </w:r>
      <w:r>
        <w:t>100</w:t>
      </w:r>
      <w:r>
        <w:rPr>
          <w:rFonts w:hint="cs"/>
          <w:rtl/>
        </w:rPr>
        <w:t xml:space="preserve"> (</w:t>
      </w:r>
      <w:proofErr w:type="spellStart"/>
      <w:r>
        <w:rPr>
          <w:rFonts w:hint="cs"/>
          <w:rtl/>
        </w:rPr>
        <w:t>مينيابوليس</w:t>
      </w:r>
      <w:proofErr w:type="spellEnd"/>
      <w:r>
        <w:rPr>
          <w:rFonts w:hint="cs"/>
          <w:rtl/>
        </w:rPr>
        <w:t>،</w:t>
      </w:r>
      <w:r>
        <w:rPr>
          <w:rFonts w:hint="eastAsia"/>
          <w:rtl/>
        </w:rPr>
        <w:t> </w:t>
      </w:r>
      <w:r>
        <w:t>1998</w:t>
      </w:r>
      <w:r>
        <w:rPr>
          <w:rFonts w:hint="cs"/>
          <w:rtl/>
        </w:rPr>
        <w:t>) لمؤتمر المندوبين</w:t>
      </w:r>
      <w:r>
        <w:rPr>
          <w:rFonts w:hint="eastAsia"/>
          <w:rtl/>
        </w:rPr>
        <w:t> </w:t>
      </w:r>
      <w:r>
        <w:rPr>
          <w:rFonts w:hint="cs"/>
          <w:rtl/>
        </w:rPr>
        <w:t>المفوضين،</w:t>
      </w:r>
    </w:p>
    <w:p w14:paraId="0B7820F5" w14:textId="77777777" w:rsidR="005504B5" w:rsidRPr="00D30ED8" w:rsidRDefault="006005CE" w:rsidP="00C53EE9">
      <w:pPr>
        <w:pStyle w:val="Call"/>
        <w:rPr>
          <w:rtl/>
        </w:rPr>
      </w:pPr>
      <w:r w:rsidRPr="0088141B">
        <w:rPr>
          <w:rtl/>
        </w:rPr>
        <w:t xml:space="preserve">يطلب من </w:t>
      </w:r>
      <w:r>
        <w:rPr>
          <w:rFonts w:hint="cs"/>
          <w:rtl/>
        </w:rPr>
        <w:t>مجلس الاتحاد</w:t>
      </w:r>
    </w:p>
    <w:p w14:paraId="1A94FE92" w14:textId="7CFE21D3" w:rsidR="005504B5" w:rsidRDefault="00387842" w:rsidP="005504B5">
      <w:pPr>
        <w:rPr>
          <w:rtl/>
        </w:rPr>
      </w:pPr>
      <w:ins w:id="319" w:author="Samuel, Hany" w:date="2022-09-09T15:30:00Z">
        <w:r>
          <w:rPr>
            <w:rFonts w:hint="cs"/>
            <w:rtl/>
          </w:rPr>
          <w:t>1</w:t>
        </w:r>
        <w:r>
          <w:rPr>
            <w:rtl/>
          </w:rPr>
          <w:tab/>
        </w:r>
      </w:ins>
      <w:r w:rsidR="006005CE" w:rsidRPr="00D30ED8">
        <w:rPr>
          <w:rtl/>
        </w:rPr>
        <w:t>أن يدرج تقرير الأمين العام</w:t>
      </w:r>
      <w:r w:rsidR="006005CE">
        <w:rPr>
          <w:rtl/>
        </w:rPr>
        <w:t xml:space="preserve"> في </w:t>
      </w:r>
      <w:r w:rsidR="006005CE" w:rsidRPr="00D30ED8">
        <w:rPr>
          <w:rtl/>
        </w:rPr>
        <w:t>الوثائق المرسلة إلى الدول الأعضاء وفقاً للرقم</w:t>
      </w:r>
      <w:r w:rsidR="006005CE">
        <w:rPr>
          <w:rFonts w:hint="cs"/>
          <w:rtl/>
        </w:rPr>
        <w:t> </w:t>
      </w:r>
      <w:r w:rsidR="006005CE" w:rsidRPr="00D30ED8">
        <w:t>81</w:t>
      </w:r>
      <w:r w:rsidR="006005CE">
        <w:rPr>
          <w:rtl/>
        </w:rPr>
        <w:t xml:space="preserve"> من الاتفاقية</w:t>
      </w:r>
      <w:del w:id="320" w:author="Elbahnassawy, Ganat" w:date="2022-09-09T17:03:00Z">
        <w:r w:rsidR="0051279C" w:rsidDel="0051279C">
          <w:rPr>
            <w:rFonts w:hint="cs"/>
            <w:rtl/>
          </w:rPr>
          <w:delText>.</w:delText>
        </w:r>
      </w:del>
      <w:ins w:id="321" w:author="Samuel, Hany" w:date="2022-09-09T15:30:00Z">
        <w:r>
          <w:rPr>
            <w:rFonts w:hint="cs"/>
            <w:rtl/>
          </w:rPr>
          <w:t>؛</w:t>
        </w:r>
      </w:ins>
    </w:p>
    <w:p w14:paraId="7A6F6F02" w14:textId="77777777" w:rsidR="002F3149" w:rsidRDefault="00387842" w:rsidP="002F3149">
      <w:pPr>
        <w:rPr>
          <w:ins w:id="322" w:author="Samuel, Hany" w:date="2022-09-09T15:30:00Z"/>
          <w:rtl/>
        </w:rPr>
      </w:pPr>
      <w:ins w:id="323" w:author="Samuel, Hany" w:date="2022-09-09T15:30:00Z">
        <w:r>
          <w:rPr>
            <w:rFonts w:hint="cs"/>
            <w:rtl/>
          </w:rPr>
          <w:t>2</w:t>
        </w:r>
        <w:r>
          <w:rPr>
            <w:rtl/>
          </w:rPr>
          <w:tab/>
        </w:r>
      </w:ins>
      <w:ins w:id="324" w:author="Ben Ali, Lassad" w:date="2022-09-09T21:22:00Z">
        <w:r w:rsidR="00E26C79">
          <w:rPr>
            <w:rFonts w:hint="cs"/>
            <w:rtl/>
          </w:rPr>
          <w:t>أن يستعرض</w:t>
        </w:r>
        <w:r w:rsidR="00E26C79" w:rsidRPr="00E26C79">
          <w:rPr>
            <w:rtl/>
          </w:rPr>
          <w:t xml:space="preserve"> </w:t>
        </w:r>
        <w:r w:rsidR="00E26C79">
          <w:rPr>
            <w:rFonts w:hint="cs"/>
            <w:rtl/>
          </w:rPr>
          <w:t>ال</w:t>
        </w:r>
        <w:r w:rsidR="00E26C79" w:rsidRPr="00E26C79">
          <w:rPr>
            <w:rtl/>
          </w:rPr>
          <w:t xml:space="preserve">عمل </w:t>
        </w:r>
        <w:r w:rsidR="00E26C79">
          <w:rPr>
            <w:rFonts w:hint="cs"/>
            <w:rtl/>
          </w:rPr>
          <w:t>المتعلق ب</w:t>
        </w:r>
        <w:r w:rsidR="00E26C79" w:rsidRPr="00E26C79">
          <w:rPr>
            <w:rtl/>
          </w:rPr>
          <w:t xml:space="preserve">تحديث </w:t>
        </w:r>
        <w:r w:rsidR="00E26C79" w:rsidRPr="0085177A">
          <w:rPr>
            <w:rtl/>
          </w:rPr>
          <w:t>إطار البرنامج العالمي للأمن السيبراني</w:t>
        </w:r>
        <w:r w:rsidR="00E26C79">
          <w:rPr>
            <w:rFonts w:hint="cs"/>
            <w:rtl/>
          </w:rPr>
          <w:t>،</w:t>
        </w:r>
      </w:ins>
    </w:p>
    <w:p w14:paraId="60F6D6EB" w14:textId="2002887B" w:rsidR="005504B5" w:rsidRDefault="006005CE" w:rsidP="00B42AF1">
      <w:pPr>
        <w:pStyle w:val="Call"/>
        <w:rPr>
          <w:rtl/>
        </w:rPr>
      </w:pPr>
      <w:r>
        <w:rPr>
          <w:rtl/>
        </w:rPr>
        <w:t>يدعو الدول الأعضاء</w:t>
      </w:r>
    </w:p>
    <w:p w14:paraId="789FD1D4" w14:textId="77777777" w:rsidR="005504B5" w:rsidRDefault="006005CE" w:rsidP="005504B5">
      <w:pPr>
        <w:keepNext/>
        <w:keepLines/>
        <w:rPr>
          <w:rtl/>
        </w:rPr>
      </w:pPr>
      <w:r>
        <w:t>1</w:t>
      </w:r>
      <w:r>
        <w:rPr>
          <w:rFonts w:hint="cs"/>
          <w:rtl/>
        </w:rPr>
        <w:tab/>
      </w:r>
      <w:r w:rsidRPr="00815747">
        <w:rPr>
          <w:rFonts w:hint="cs"/>
          <w:rtl/>
        </w:rPr>
        <w:t>إلى النظر</w:t>
      </w:r>
      <w:r>
        <w:rPr>
          <w:rFonts w:hint="cs"/>
          <w:rtl/>
        </w:rPr>
        <w:t xml:space="preserve"> في </w:t>
      </w:r>
      <w:r w:rsidRPr="00815747">
        <w:rPr>
          <w:rFonts w:hint="cs"/>
          <w:rtl/>
        </w:rPr>
        <w:t>الانضمام</w:t>
      </w:r>
      <w:r>
        <w:rPr>
          <w:rFonts w:hint="cs"/>
          <w:rtl/>
        </w:rPr>
        <w:t xml:space="preserve"> إلى</w:t>
      </w:r>
      <w:r w:rsidRPr="00815747">
        <w:rPr>
          <w:rFonts w:hint="cs"/>
          <w:rtl/>
        </w:rPr>
        <w:t xml:space="preserve"> المبادرات الدولية والإقليمية المختصة المناسبة</w:t>
      </w:r>
      <w:r>
        <w:rPr>
          <w:rFonts w:hint="cs"/>
          <w:rtl/>
        </w:rPr>
        <w:t xml:space="preserve"> التي تعزز </w:t>
      </w:r>
      <w:r w:rsidRPr="00815747">
        <w:rPr>
          <w:rFonts w:hint="cs"/>
          <w:rtl/>
        </w:rPr>
        <w:t xml:space="preserve">الأطر التشريعية الوطنية ذات الصلة </w:t>
      </w:r>
      <w:r>
        <w:rPr>
          <w:rFonts w:hint="cs"/>
          <w:rtl/>
        </w:rPr>
        <w:t>ب</w:t>
      </w:r>
      <w:r w:rsidRPr="00815747">
        <w:rPr>
          <w:rFonts w:hint="cs"/>
          <w:rtl/>
        </w:rPr>
        <w:t>أمن شبكات المعلومات</w:t>
      </w:r>
      <w:r>
        <w:rPr>
          <w:rFonts w:hint="cs"/>
          <w:rtl/>
        </w:rPr>
        <w:t> </w:t>
      </w:r>
      <w:proofErr w:type="gramStart"/>
      <w:r w:rsidRPr="00815747">
        <w:rPr>
          <w:rFonts w:hint="cs"/>
          <w:rtl/>
        </w:rPr>
        <w:t>والاتصالات</w:t>
      </w:r>
      <w:r>
        <w:rPr>
          <w:rFonts w:hint="cs"/>
          <w:rtl/>
        </w:rPr>
        <w:t>؛</w:t>
      </w:r>
      <w:proofErr w:type="gramEnd"/>
    </w:p>
    <w:p w14:paraId="2641B7C4" w14:textId="3C84CEEE" w:rsidR="005504B5" w:rsidRDefault="006005CE" w:rsidP="005504B5">
      <w:pPr>
        <w:keepNext/>
        <w:keepLines/>
        <w:rPr>
          <w:rtl/>
        </w:rPr>
      </w:pPr>
      <w:r>
        <w:t>2</w:t>
      </w:r>
      <w:r>
        <w:rPr>
          <w:rFonts w:hint="cs"/>
          <w:rtl/>
        </w:rPr>
        <w:tab/>
        <w:t>إلى التعاون بشكل وثيق على تعزيز التعاون الإقليمي والدولي، مع الأخذ في الاعتبار القرار</w:t>
      </w:r>
      <w:r>
        <w:rPr>
          <w:rFonts w:hint="eastAsia"/>
          <w:rtl/>
        </w:rPr>
        <w:t> </w:t>
      </w:r>
      <w:r>
        <w:t>45</w:t>
      </w:r>
      <w:r>
        <w:rPr>
          <w:rFonts w:hint="cs"/>
          <w:rtl/>
        </w:rPr>
        <w:t xml:space="preserve"> (المراجَع في </w:t>
      </w:r>
      <w:del w:id="325" w:author="Samuel, Hany" w:date="2022-09-09T15:31:00Z">
        <w:r w:rsidDel="00387842">
          <w:rPr>
            <w:rFonts w:hint="cs"/>
            <w:rtl/>
          </w:rPr>
          <w:delText xml:space="preserve">دبي، </w:delText>
        </w:r>
        <w:r w:rsidDel="00387842">
          <w:delText>2014</w:delText>
        </w:r>
      </w:del>
      <w:ins w:id="326" w:author="Samuel, Hany" w:date="2022-09-09T15:31:00Z">
        <w:r w:rsidR="00387842">
          <w:rPr>
            <w:rFonts w:hint="cs"/>
            <w:rtl/>
          </w:rPr>
          <w:t xml:space="preserve">كيغالي، </w:t>
        </w:r>
      </w:ins>
      <w:ins w:id="327" w:author="Samuel, Hany" w:date="2022-09-09T16:32:00Z">
        <w:r w:rsidR="00C53EBD">
          <w:t>2022</w:t>
        </w:r>
      </w:ins>
      <w:r>
        <w:rPr>
          <w:rFonts w:hint="cs"/>
          <w:rtl/>
        </w:rPr>
        <w:t xml:space="preserve">) بهدف تعزيز الثقة والأمن في استخدام تكنولوجيا المعلومات والاتصالات، من أجل تخفيف المخاطر </w:t>
      </w:r>
      <w:proofErr w:type="gramStart"/>
      <w:r>
        <w:rPr>
          <w:rFonts w:hint="cs"/>
          <w:rtl/>
        </w:rPr>
        <w:t>والتهديدات؛</w:t>
      </w:r>
      <w:proofErr w:type="gramEnd"/>
    </w:p>
    <w:p w14:paraId="42339685" w14:textId="27D157F8" w:rsidR="005504B5" w:rsidRDefault="006005CE" w:rsidP="005504B5">
      <w:pPr>
        <w:rPr>
          <w:rtl/>
        </w:rPr>
      </w:pPr>
      <w:r>
        <w:t>3</w:t>
      </w:r>
      <w:r>
        <w:rPr>
          <w:rFonts w:hint="cs"/>
          <w:rtl/>
        </w:rPr>
        <w:tab/>
        <w:t xml:space="preserve">إلى دعم مبادرات الاتحاد بشأن الأمن السيبراني، بما في ذلك الرقم القياسي العالمي للأمن السيبراني </w:t>
      </w:r>
      <w:r>
        <w:t>(GCI)</w:t>
      </w:r>
      <w:r>
        <w:rPr>
          <w:rFonts w:hint="cs"/>
          <w:rtl/>
        </w:rPr>
        <w:t xml:space="preserve">، من أجل تشجيع الاستراتيجيات </w:t>
      </w:r>
      <w:del w:id="328" w:author="Ben Ali, Lassad" w:date="2022-09-09T21:23:00Z">
        <w:r w:rsidDel="00B354E5">
          <w:rPr>
            <w:rFonts w:hint="cs"/>
            <w:rtl/>
          </w:rPr>
          <w:delText xml:space="preserve">الحكومية </w:delText>
        </w:r>
      </w:del>
      <w:ins w:id="329" w:author="Ben Ali, Lassad" w:date="2022-09-09T21:23:00Z">
        <w:r w:rsidR="00B354E5">
          <w:rPr>
            <w:rFonts w:hint="cs"/>
            <w:rtl/>
          </w:rPr>
          <w:t xml:space="preserve">الوطنية </w:t>
        </w:r>
      </w:ins>
      <w:r>
        <w:rPr>
          <w:rFonts w:hint="cs"/>
          <w:rtl/>
        </w:rPr>
        <w:t xml:space="preserve">وتبادل المعلومات عن الجهود المبذولة عبر الصناعات </w:t>
      </w:r>
      <w:proofErr w:type="gramStart"/>
      <w:r>
        <w:rPr>
          <w:rFonts w:hint="cs"/>
          <w:rtl/>
        </w:rPr>
        <w:t>والقطاعات؛</w:t>
      </w:r>
      <w:proofErr w:type="gramEnd"/>
    </w:p>
    <w:p w14:paraId="50224E9F" w14:textId="77777777" w:rsidR="005504B5" w:rsidRPr="007D2BA1" w:rsidRDefault="006005CE" w:rsidP="005504B5">
      <w:pPr>
        <w:rPr>
          <w:rtl/>
        </w:rPr>
      </w:pPr>
      <w:r w:rsidRPr="007D2BA1">
        <w:t>4</w:t>
      </w:r>
      <w:r w:rsidRPr="007D2BA1">
        <w:rPr>
          <w:rFonts w:hint="cs"/>
          <w:rtl/>
        </w:rPr>
        <w:tab/>
        <w:t>إلى إبلاغ الأمين العام عن الأنشطة ذات الصلة المتعلقة بهذا القرار فيما يتعلق بالثقة والأمن</w:t>
      </w:r>
      <w:r>
        <w:rPr>
          <w:rFonts w:hint="cs"/>
          <w:rtl/>
        </w:rPr>
        <w:t xml:space="preserve"> في </w:t>
      </w:r>
      <w:r w:rsidRPr="007D2BA1">
        <w:rPr>
          <w:rFonts w:hint="cs"/>
          <w:rtl/>
        </w:rPr>
        <w:t>استخدام تكنولوجيا المعلومات</w:t>
      </w:r>
      <w:r>
        <w:rPr>
          <w:rFonts w:hint="eastAsia"/>
          <w:rtl/>
        </w:rPr>
        <w:t> </w:t>
      </w:r>
      <w:proofErr w:type="gramStart"/>
      <w:r w:rsidRPr="007D2BA1">
        <w:rPr>
          <w:rFonts w:hint="cs"/>
          <w:rtl/>
        </w:rPr>
        <w:t>والاتصالات</w:t>
      </w:r>
      <w:r>
        <w:rPr>
          <w:rFonts w:hint="cs"/>
          <w:rtl/>
        </w:rPr>
        <w:t>؛</w:t>
      </w:r>
      <w:proofErr w:type="gramEnd"/>
    </w:p>
    <w:p w14:paraId="4F2F0F97" w14:textId="77777777" w:rsidR="005504B5" w:rsidRDefault="006005CE" w:rsidP="005504B5">
      <w:pPr>
        <w:rPr>
          <w:rtl/>
        </w:rPr>
      </w:pPr>
      <w:r>
        <w:t>5</w:t>
      </w:r>
      <w:r>
        <w:tab/>
      </w:r>
      <w:r>
        <w:rPr>
          <w:rFonts w:hint="cs"/>
          <w:rtl/>
        </w:rPr>
        <w:t xml:space="preserve">إلى الاستفادة من موارد المبادرات الوطنية والإقليمية والدولية المتعلقة بالأمن السيبراني حول العالم ومن الدعم الذي تقدمه وأفضل ممارساتها، وذلك عن طريق الصفحة الإلكترونية للأمن السيبراني </w:t>
      </w:r>
      <w:proofErr w:type="gramStart"/>
      <w:r>
        <w:rPr>
          <w:rFonts w:hint="cs"/>
          <w:rtl/>
        </w:rPr>
        <w:t>للاتحاد؛</w:t>
      </w:r>
      <w:proofErr w:type="gramEnd"/>
    </w:p>
    <w:p w14:paraId="5B75E7EC" w14:textId="77777777" w:rsidR="005504B5" w:rsidRDefault="006005CE" w:rsidP="005504B5">
      <w:pPr>
        <w:rPr>
          <w:rtl/>
        </w:rPr>
      </w:pPr>
      <w:r>
        <w:t>6</w:t>
      </w:r>
      <w:r>
        <w:tab/>
      </w:r>
      <w:r>
        <w:rPr>
          <w:rFonts w:hint="cs"/>
          <w:rtl/>
        </w:rPr>
        <w:t xml:space="preserve">إلى التعاون مع المنظمات ذات الصلة، عن طريق تبادل أفضل الممارسات في مجال بناء الثقة والأمن في استخدام تكنولوجيا المعلومات والاتصالات بما في ذلك إنشاء وتنفيذ أفرقة وطنية للاستجابة للحوادث </w:t>
      </w:r>
      <w:proofErr w:type="gramStart"/>
      <w:r>
        <w:rPr>
          <w:rFonts w:hint="cs"/>
          <w:rtl/>
        </w:rPr>
        <w:t>الحاسوبية؛</w:t>
      </w:r>
      <w:proofErr w:type="gramEnd"/>
    </w:p>
    <w:p w14:paraId="554F414B" w14:textId="361D202A" w:rsidR="005504B5" w:rsidRDefault="006005CE" w:rsidP="005504B5">
      <w:pPr>
        <w:rPr>
          <w:rtl/>
        </w:rPr>
      </w:pPr>
      <w:r>
        <w:t>7</w:t>
      </w:r>
      <w:r w:rsidRPr="009F642C">
        <w:tab/>
      </w:r>
      <w:r w:rsidRPr="009F642C">
        <w:rPr>
          <w:rtl/>
        </w:rPr>
        <w:t xml:space="preserve">إلى </w:t>
      </w:r>
      <w:r w:rsidRPr="009F642C">
        <w:rPr>
          <w:rFonts w:hint="cs"/>
          <w:rtl/>
        </w:rPr>
        <w:t>مواصلة</w:t>
      </w:r>
      <w:r w:rsidRPr="009F642C">
        <w:rPr>
          <w:rtl/>
        </w:rPr>
        <w:t xml:space="preserve"> إذكاء الوعي </w:t>
      </w:r>
      <w:r w:rsidRPr="009F642C">
        <w:rPr>
          <w:rFonts w:hint="cs"/>
          <w:rtl/>
        </w:rPr>
        <w:t xml:space="preserve">من خلال نشر أفضل الممارسات والسياسات التي تم تنفيذها من أجل زيادة القدرة على </w:t>
      </w:r>
      <w:r w:rsidRPr="009F642C">
        <w:rPr>
          <w:rtl/>
        </w:rPr>
        <w:t xml:space="preserve">وضع سياسات </w:t>
      </w:r>
      <w:r w:rsidRPr="009F642C">
        <w:rPr>
          <w:rFonts w:hint="cs"/>
          <w:rtl/>
        </w:rPr>
        <w:t xml:space="preserve">ملائمة </w:t>
      </w:r>
      <w:r w:rsidRPr="009F642C">
        <w:rPr>
          <w:rtl/>
        </w:rPr>
        <w:t>لحماية المستخدم</w:t>
      </w:r>
      <w:r w:rsidRPr="009F642C">
        <w:rPr>
          <w:rFonts w:hint="cs"/>
          <w:rtl/>
        </w:rPr>
        <w:t>ين</w:t>
      </w:r>
      <w:r w:rsidRPr="009F642C">
        <w:rPr>
          <w:rtl/>
        </w:rPr>
        <w:t xml:space="preserve"> </w:t>
      </w:r>
      <w:r w:rsidRPr="009F642C">
        <w:rPr>
          <w:rFonts w:hint="cs"/>
          <w:rtl/>
        </w:rPr>
        <w:t>و</w:t>
      </w:r>
      <w:r w:rsidRPr="009F642C">
        <w:rPr>
          <w:rtl/>
        </w:rPr>
        <w:t>تعزيز الثقة في استخدام الاتصالات/تكنولوجيا المعلومات والاتصالات</w:t>
      </w:r>
      <w:del w:id="330" w:author="Samuel, Hany" w:date="2022-09-09T15:31:00Z">
        <w:r w:rsidRPr="009F642C" w:rsidDel="00387842">
          <w:rPr>
            <w:rtl/>
          </w:rPr>
          <w:delText>،</w:delText>
        </w:r>
      </w:del>
      <w:ins w:id="331" w:author="Samuel, Hany" w:date="2022-09-09T15:31:00Z">
        <w:r w:rsidR="00387842">
          <w:rPr>
            <w:rFonts w:hint="cs"/>
            <w:rtl/>
          </w:rPr>
          <w:t>؛</w:t>
        </w:r>
      </w:ins>
    </w:p>
    <w:p w14:paraId="692CF776" w14:textId="77777777" w:rsidR="002F3149" w:rsidRDefault="00387842" w:rsidP="002F3149">
      <w:pPr>
        <w:rPr>
          <w:ins w:id="332" w:author="Samuel, Hany" w:date="2022-09-09T15:31:00Z"/>
          <w:rtl/>
        </w:rPr>
      </w:pPr>
      <w:ins w:id="333" w:author="Samuel, Hany" w:date="2022-09-09T15:31:00Z">
        <w:r>
          <w:rPr>
            <w:rFonts w:hint="cs"/>
            <w:rtl/>
          </w:rPr>
          <w:t>8</w:t>
        </w:r>
        <w:r>
          <w:rPr>
            <w:rtl/>
          </w:rPr>
          <w:tab/>
        </w:r>
      </w:ins>
      <w:ins w:id="334" w:author="Ben Ali, Lassad" w:date="2022-09-09T21:23:00Z">
        <w:r w:rsidR="00B354E5">
          <w:rPr>
            <w:rFonts w:hint="cs"/>
            <w:rtl/>
          </w:rPr>
          <w:t xml:space="preserve">إلى </w:t>
        </w:r>
      </w:ins>
      <w:ins w:id="335" w:author="Samuel, Hany" w:date="2022-09-09T15:31:00Z">
        <w:r w:rsidRPr="006A2AFE">
          <w:rPr>
            <w:rtl/>
          </w:rPr>
          <w:t xml:space="preserve">تعزيز تبادل المعلومات </w:t>
        </w:r>
        <w:r w:rsidRPr="006A2AFE">
          <w:rPr>
            <w:rFonts w:hint="cs"/>
            <w:rtl/>
          </w:rPr>
          <w:t>بشأن</w:t>
        </w:r>
        <w:r w:rsidRPr="006A2AFE">
          <w:rPr>
            <w:rtl/>
          </w:rPr>
          <w:t xml:space="preserve"> الأمن السيبراني على </w:t>
        </w:r>
        <w:r w:rsidRPr="006A2AFE">
          <w:rPr>
            <w:rFonts w:hint="cs"/>
            <w:rtl/>
          </w:rPr>
          <w:t>الأصعدة</w:t>
        </w:r>
        <w:r w:rsidRPr="006A2AFE">
          <w:rPr>
            <w:rtl/>
          </w:rPr>
          <w:t xml:space="preserve"> الوطنية والإقليمية والدولية</w:t>
        </w:r>
        <w:r>
          <w:rPr>
            <w:rFonts w:hint="cs"/>
            <w:rtl/>
          </w:rPr>
          <w:t>،</w:t>
        </w:r>
      </w:ins>
    </w:p>
    <w:p w14:paraId="5C88BE0D" w14:textId="7D1E5815" w:rsidR="005504B5" w:rsidRPr="00600C88" w:rsidRDefault="006005CE" w:rsidP="002F3149">
      <w:pPr>
        <w:pStyle w:val="Call"/>
        <w:rPr>
          <w:rtl/>
        </w:rPr>
      </w:pPr>
      <w:r>
        <w:rPr>
          <w:rFonts w:hint="cs"/>
          <w:rtl/>
        </w:rPr>
        <w:t>يدعو</w:t>
      </w:r>
      <w:r w:rsidRPr="00815747">
        <w:rPr>
          <w:rFonts w:hint="cs"/>
          <w:rtl/>
        </w:rPr>
        <w:t xml:space="preserve"> الدول الأعضاء وأعضاء القطاع</w:t>
      </w:r>
      <w:r>
        <w:rPr>
          <w:rFonts w:hint="cs"/>
          <w:rtl/>
        </w:rPr>
        <w:t>ات</w:t>
      </w:r>
      <w:r w:rsidRPr="00815747">
        <w:rPr>
          <w:rFonts w:hint="cs"/>
          <w:rtl/>
        </w:rPr>
        <w:t xml:space="preserve"> والمنتسبين</w:t>
      </w:r>
      <w:r>
        <w:rPr>
          <w:rFonts w:hint="cs"/>
          <w:rtl/>
        </w:rPr>
        <w:t xml:space="preserve"> إليها</w:t>
      </w:r>
    </w:p>
    <w:p w14:paraId="04EFD078" w14:textId="77777777" w:rsidR="005504B5" w:rsidRDefault="006005CE" w:rsidP="005504B5">
      <w:pPr>
        <w:rPr>
          <w:rtl/>
        </w:rPr>
      </w:pPr>
      <w:r>
        <w:rPr>
          <w:lang w:val="fr-FR"/>
        </w:rPr>
        <w:t>1</w:t>
      </w:r>
      <w:r w:rsidRPr="00D30ED8">
        <w:rPr>
          <w:rtl/>
          <w:lang w:val="fr-FR"/>
        </w:rPr>
        <w:tab/>
        <w:t>إلى</w:t>
      </w:r>
      <w:r>
        <w:rPr>
          <w:rFonts w:hint="cs"/>
          <w:rtl/>
          <w:lang w:val="fr-FR"/>
        </w:rPr>
        <w:t xml:space="preserve"> تقديم مساهمات</w:t>
      </w:r>
      <w:r w:rsidRPr="00D30ED8">
        <w:rPr>
          <w:rtl/>
          <w:lang w:val="fr-FR"/>
        </w:rPr>
        <w:t xml:space="preserve"> بشأن هذا الموضوع </w:t>
      </w:r>
      <w:r>
        <w:rPr>
          <w:rFonts w:hint="cs"/>
          <w:rtl/>
          <w:lang w:val="fr-FR"/>
        </w:rPr>
        <w:t>إلى</w:t>
      </w:r>
      <w:r w:rsidRPr="00D30ED8">
        <w:rPr>
          <w:rtl/>
          <w:lang w:val="fr-FR"/>
        </w:rPr>
        <w:t xml:space="preserve"> </w:t>
      </w:r>
      <w:r>
        <w:rPr>
          <w:rFonts w:hint="cs"/>
          <w:rtl/>
          <w:lang w:val="fr-FR"/>
        </w:rPr>
        <w:t>لجان</w:t>
      </w:r>
      <w:r w:rsidRPr="00D30ED8">
        <w:rPr>
          <w:rtl/>
          <w:lang w:val="fr-FR"/>
        </w:rPr>
        <w:t xml:space="preserve"> الدراسات</w:t>
      </w:r>
      <w:r>
        <w:rPr>
          <w:rFonts w:hint="cs"/>
          <w:rtl/>
        </w:rPr>
        <w:t> </w:t>
      </w:r>
      <w:r>
        <w:rPr>
          <w:rFonts w:hint="cs"/>
          <w:rtl/>
          <w:lang w:val="fr-FR"/>
        </w:rPr>
        <w:t>ذات الصلة</w:t>
      </w:r>
      <w:r>
        <w:rPr>
          <w:rtl/>
          <w:lang w:val="fr-FR"/>
        </w:rPr>
        <w:t xml:space="preserve"> في </w:t>
      </w:r>
      <w:r>
        <w:rPr>
          <w:rFonts w:hint="cs"/>
          <w:rtl/>
          <w:lang w:val="fr-FR"/>
        </w:rPr>
        <w:t>الاتحاد والمساهمة في أي أنشطة أخرى يتولى الاتحاد مسؤوليتها</w:t>
      </w:r>
      <w:r w:rsidRPr="00D30ED8">
        <w:rPr>
          <w:rtl/>
          <w:lang w:val="fr-FR"/>
        </w:rPr>
        <w:t>؛</w:t>
      </w:r>
    </w:p>
    <w:p w14:paraId="7F1D339A" w14:textId="77777777" w:rsidR="005504B5" w:rsidRDefault="006005CE" w:rsidP="005504B5">
      <w:pPr>
        <w:rPr>
          <w:rtl/>
        </w:rPr>
      </w:pPr>
      <w:r w:rsidRPr="003D574D">
        <w:t>2</w:t>
      </w:r>
      <w:r w:rsidRPr="003D574D">
        <w:rPr>
          <w:rtl/>
        </w:rPr>
        <w:tab/>
        <w:t>إلى المساهمة</w:t>
      </w:r>
      <w:r>
        <w:rPr>
          <w:rtl/>
        </w:rPr>
        <w:t xml:space="preserve"> في </w:t>
      </w:r>
      <w:r w:rsidRPr="003D574D">
        <w:rPr>
          <w:rtl/>
        </w:rPr>
        <w:t>بناء الثقة والأمن</w:t>
      </w:r>
      <w:r>
        <w:rPr>
          <w:rtl/>
        </w:rPr>
        <w:t xml:space="preserve"> في </w:t>
      </w:r>
      <w:r w:rsidRPr="003D574D">
        <w:rPr>
          <w:rFonts w:hint="cs"/>
          <w:rtl/>
        </w:rPr>
        <w:t>استخدام</w:t>
      </w:r>
      <w:r w:rsidRPr="003D574D">
        <w:rPr>
          <w:rtl/>
        </w:rPr>
        <w:t xml:space="preserve"> تكنولوجيا المعلومات والاتصالات على الأصعدة الوطنية والإقليمية والدولية وذلك بالاضطلاع بأنشطة على النحو الموضح</w:t>
      </w:r>
      <w:r>
        <w:rPr>
          <w:rtl/>
        </w:rPr>
        <w:t xml:space="preserve"> في </w:t>
      </w:r>
      <w:r w:rsidRPr="003D0EF6">
        <w:rPr>
          <w:rtl/>
        </w:rPr>
        <w:t xml:space="preserve">الوثائق </w:t>
      </w:r>
      <w:r>
        <w:rPr>
          <w:rFonts w:hint="cs"/>
          <w:rtl/>
        </w:rPr>
        <w:t xml:space="preserve">الختامية للقمة </w:t>
      </w:r>
      <w:r w:rsidRPr="003D0EF6">
        <w:rPr>
          <w:rtl/>
        </w:rPr>
        <w:t xml:space="preserve">في القمة العالمية لمجتمع المعلومات، وبيان الحدث الرفيع المستوى </w:t>
      </w:r>
      <w:r w:rsidRPr="003D0EF6">
        <w:t>(WSIS+10)</w:t>
      </w:r>
      <w:r w:rsidRPr="003D0EF6">
        <w:rPr>
          <w:rtl/>
          <w:lang w:val="fr-CH" w:bidi="ar-SY"/>
        </w:rPr>
        <w:t xml:space="preserve"> بشأن تنفيذ </w:t>
      </w:r>
      <w:r>
        <w:rPr>
          <w:rFonts w:hint="cs"/>
          <w:rtl/>
          <w:lang w:val="fr-CH" w:bidi="ar-SY"/>
        </w:rPr>
        <w:t xml:space="preserve">نتائج </w:t>
      </w:r>
      <w:r w:rsidRPr="003D0EF6">
        <w:rPr>
          <w:rtl/>
          <w:lang w:val="fr-CH" w:bidi="ar-SY"/>
        </w:rPr>
        <w:t xml:space="preserve">القمة العالمية لمجتمع المعلومات ورؤية الحدث </w:t>
      </w:r>
      <w:r w:rsidRPr="003D0EF6">
        <w:rPr>
          <w:lang w:val="fr-CH" w:bidi="ar-SY"/>
        </w:rPr>
        <w:t>(WSIS-10)</w:t>
      </w:r>
      <w:r w:rsidRPr="003D0EF6">
        <w:rPr>
          <w:rtl/>
          <w:lang w:val="fr-CH" w:bidi="ar-SY"/>
        </w:rPr>
        <w:t xml:space="preserve"> للقمة العالمية بعد </w:t>
      </w:r>
      <w:r w:rsidRPr="003D0EF6">
        <w:rPr>
          <w:lang w:bidi="ar-SY"/>
        </w:rPr>
        <w:t>2015</w:t>
      </w:r>
      <w:r w:rsidRPr="003D0EF6">
        <w:rPr>
          <w:rtl/>
          <w:lang w:val="fr-CH" w:bidi="ar-SY"/>
        </w:rPr>
        <w:t xml:space="preserve">، </w:t>
      </w:r>
      <w:r>
        <w:rPr>
          <w:rFonts w:hint="cs"/>
          <w:rtl/>
        </w:rPr>
        <w:t>و</w:t>
      </w:r>
      <w:r w:rsidRPr="005B3FC1">
        <w:rPr>
          <w:rFonts w:hint="eastAsia"/>
          <w:rtl/>
        </w:rPr>
        <w:t>الوثيقة</w:t>
      </w:r>
      <w:r w:rsidRPr="005B3FC1">
        <w:rPr>
          <w:rtl/>
        </w:rPr>
        <w:t xml:space="preserve"> </w:t>
      </w:r>
      <w:r w:rsidRPr="005B3FC1">
        <w:rPr>
          <w:rFonts w:hint="eastAsia"/>
          <w:rtl/>
        </w:rPr>
        <w:t>الختامية</w:t>
      </w:r>
      <w:r w:rsidRPr="005B3FC1">
        <w:rPr>
          <w:rtl/>
        </w:rPr>
        <w:t xml:space="preserve"> </w:t>
      </w:r>
      <w:r w:rsidRPr="005B3FC1">
        <w:rPr>
          <w:rFonts w:hint="eastAsia"/>
          <w:rtl/>
        </w:rPr>
        <w:t>للاجتماع</w:t>
      </w:r>
      <w:r w:rsidRPr="005B3FC1">
        <w:rPr>
          <w:rtl/>
        </w:rPr>
        <w:t xml:space="preserve"> </w:t>
      </w:r>
      <w:r w:rsidRPr="005B3FC1">
        <w:rPr>
          <w:rFonts w:hint="eastAsia"/>
          <w:rtl/>
        </w:rPr>
        <w:t>الرفيع</w:t>
      </w:r>
      <w:r w:rsidRPr="005B3FC1">
        <w:rPr>
          <w:rtl/>
        </w:rPr>
        <w:t xml:space="preserve"> </w:t>
      </w:r>
      <w:r w:rsidRPr="005B3FC1">
        <w:rPr>
          <w:rFonts w:hint="eastAsia"/>
          <w:rtl/>
        </w:rPr>
        <w:t>المستوى</w:t>
      </w:r>
      <w:r w:rsidRPr="005B3FC1">
        <w:rPr>
          <w:rtl/>
        </w:rPr>
        <w:t xml:space="preserve"> </w:t>
      </w:r>
      <w:r w:rsidRPr="005B3FC1">
        <w:rPr>
          <w:rFonts w:hint="eastAsia"/>
          <w:rtl/>
        </w:rPr>
        <w:t>للجمعية</w:t>
      </w:r>
      <w:r w:rsidRPr="005B3FC1">
        <w:rPr>
          <w:rtl/>
        </w:rPr>
        <w:t xml:space="preserve"> </w:t>
      </w:r>
      <w:r w:rsidRPr="005B3FC1">
        <w:rPr>
          <w:rFonts w:hint="eastAsia"/>
          <w:rtl/>
        </w:rPr>
        <w:t>العامة</w:t>
      </w:r>
      <w:r w:rsidRPr="005B3FC1">
        <w:rPr>
          <w:rtl/>
        </w:rPr>
        <w:t xml:space="preserve"> </w:t>
      </w:r>
      <w:r w:rsidRPr="005B3FC1">
        <w:rPr>
          <w:rFonts w:hint="eastAsia"/>
          <w:rtl/>
        </w:rPr>
        <w:t>بشأن</w:t>
      </w:r>
      <w:r w:rsidRPr="005B3FC1">
        <w:rPr>
          <w:rtl/>
        </w:rPr>
        <w:t xml:space="preserve"> </w:t>
      </w:r>
      <w:r w:rsidRPr="005B3FC1">
        <w:rPr>
          <w:rFonts w:hint="eastAsia"/>
          <w:rtl/>
        </w:rPr>
        <w:t>الاستعراض</w:t>
      </w:r>
      <w:r w:rsidRPr="005B3FC1">
        <w:rPr>
          <w:rtl/>
        </w:rPr>
        <w:t xml:space="preserve"> </w:t>
      </w:r>
      <w:r w:rsidRPr="005B3FC1">
        <w:rPr>
          <w:rFonts w:hint="eastAsia"/>
          <w:rtl/>
        </w:rPr>
        <w:t>العام</w:t>
      </w:r>
      <w:r w:rsidRPr="005B3FC1">
        <w:rPr>
          <w:rtl/>
        </w:rPr>
        <w:t xml:space="preserve"> </w:t>
      </w:r>
      <w:r w:rsidRPr="005B3FC1">
        <w:rPr>
          <w:rFonts w:hint="eastAsia"/>
          <w:rtl/>
        </w:rPr>
        <w:t>لتنفيذ</w:t>
      </w:r>
      <w:r w:rsidRPr="005B3FC1">
        <w:rPr>
          <w:rtl/>
        </w:rPr>
        <w:t xml:space="preserve"> </w:t>
      </w:r>
      <w:r w:rsidRPr="005B3FC1">
        <w:rPr>
          <w:rFonts w:hint="eastAsia"/>
          <w:rtl/>
        </w:rPr>
        <w:t>نتائج</w:t>
      </w:r>
      <w:r w:rsidRPr="005B3FC1">
        <w:rPr>
          <w:rtl/>
        </w:rPr>
        <w:t xml:space="preserve"> </w:t>
      </w:r>
      <w:r w:rsidRPr="005B3FC1">
        <w:rPr>
          <w:rFonts w:hint="eastAsia"/>
          <w:rtl/>
        </w:rPr>
        <w:t>القمة</w:t>
      </w:r>
      <w:r w:rsidRPr="005B3FC1">
        <w:rPr>
          <w:rtl/>
        </w:rPr>
        <w:t xml:space="preserve"> </w:t>
      </w:r>
      <w:r w:rsidRPr="005B3FC1">
        <w:rPr>
          <w:rFonts w:hint="eastAsia"/>
          <w:rtl/>
        </w:rPr>
        <w:t>العالمية</w:t>
      </w:r>
      <w:r w:rsidRPr="005B3FC1">
        <w:rPr>
          <w:rtl/>
        </w:rPr>
        <w:t xml:space="preserve"> </w:t>
      </w:r>
      <w:r w:rsidRPr="005B3FC1">
        <w:rPr>
          <w:rFonts w:hint="eastAsia"/>
          <w:rtl/>
        </w:rPr>
        <w:t>لمجتمع</w:t>
      </w:r>
      <w:r w:rsidRPr="005B3FC1">
        <w:rPr>
          <w:rtl/>
        </w:rPr>
        <w:t xml:space="preserve"> </w:t>
      </w:r>
      <w:r w:rsidRPr="005B3FC1">
        <w:rPr>
          <w:rFonts w:hint="eastAsia"/>
          <w:rtl/>
        </w:rPr>
        <w:t>المعلومات</w:t>
      </w:r>
      <w:r>
        <w:rPr>
          <w:rFonts w:hint="cs"/>
          <w:rtl/>
        </w:rPr>
        <w:t>، والمساهمة في</w:t>
      </w:r>
      <w:r>
        <w:rPr>
          <w:rFonts w:hint="eastAsia"/>
          <w:rtl/>
        </w:rPr>
        <w:t> </w:t>
      </w:r>
      <w:r>
        <w:rPr>
          <w:rFonts w:hint="cs"/>
          <w:rtl/>
        </w:rPr>
        <w:t>إعداد تلك الأنشطة وتنفيذها</w:t>
      </w:r>
      <w:r w:rsidRPr="003D574D">
        <w:rPr>
          <w:rFonts w:hint="cs"/>
          <w:rtl/>
        </w:rPr>
        <w:t>؛</w:t>
      </w:r>
    </w:p>
    <w:p w14:paraId="1E519B00" w14:textId="77777777" w:rsidR="005504B5" w:rsidRDefault="006005CE" w:rsidP="005504B5">
      <w:pPr>
        <w:rPr>
          <w:rtl/>
        </w:rPr>
      </w:pPr>
      <w:r>
        <w:t>3</w:t>
      </w:r>
      <w:r>
        <w:tab/>
      </w:r>
      <w:r w:rsidRPr="007D6100">
        <w:rPr>
          <w:rtl/>
        </w:rPr>
        <w:t xml:space="preserve">إلى زيادة الوعي بين أصحاب المصلحة كافة، بما في ذلك المنظمات وفرادى المستعملين بأهمية </w:t>
      </w:r>
      <w:r>
        <w:rPr>
          <w:rFonts w:hint="cs"/>
          <w:rtl/>
        </w:rPr>
        <w:t xml:space="preserve">تعزيز </w:t>
      </w:r>
      <w:r w:rsidRPr="007D6100">
        <w:rPr>
          <w:rtl/>
        </w:rPr>
        <w:t>الأمن السيبراني</w:t>
      </w:r>
      <w:r>
        <w:rPr>
          <w:rFonts w:hint="cs"/>
          <w:rtl/>
        </w:rPr>
        <w:t>، بما</w:t>
      </w:r>
      <w:r>
        <w:rPr>
          <w:rFonts w:hint="eastAsia"/>
          <w:rtl/>
        </w:rPr>
        <w:t> </w:t>
      </w:r>
      <w:r>
        <w:rPr>
          <w:rFonts w:hint="cs"/>
          <w:rtl/>
        </w:rPr>
        <w:t>في</w:t>
      </w:r>
      <w:r>
        <w:rPr>
          <w:rFonts w:hint="eastAsia"/>
          <w:rtl/>
        </w:rPr>
        <w:t> </w:t>
      </w:r>
      <w:r>
        <w:rPr>
          <w:rFonts w:hint="cs"/>
          <w:rtl/>
        </w:rPr>
        <w:t xml:space="preserve">ذلك تنفيذ تدابير الحماية </w:t>
      </w:r>
      <w:proofErr w:type="gramStart"/>
      <w:r>
        <w:rPr>
          <w:rFonts w:hint="cs"/>
          <w:rtl/>
        </w:rPr>
        <w:t>الأساسية</w:t>
      </w:r>
      <w:r w:rsidRPr="007D6100">
        <w:rPr>
          <w:rtl/>
        </w:rPr>
        <w:t>؛</w:t>
      </w:r>
      <w:proofErr w:type="gramEnd"/>
    </w:p>
    <w:p w14:paraId="3BB412D0" w14:textId="77777777" w:rsidR="005504B5" w:rsidRDefault="006005CE" w:rsidP="005504B5">
      <w:pPr>
        <w:rPr>
          <w:rtl/>
          <w:lang w:bidi="ar-SY"/>
        </w:rPr>
      </w:pPr>
      <w:r>
        <w:t>4</w:t>
      </w:r>
      <w:r>
        <w:tab/>
      </w:r>
      <w:r>
        <w:rPr>
          <w:rFonts w:hint="cs"/>
          <w:rtl/>
        </w:rPr>
        <w:t xml:space="preserve">إلى </w:t>
      </w:r>
      <w:r w:rsidRPr="0088141B">
        <w:rPr>
          <w:rFonts w:hint="eastAsia"/>
          <w:rtl/>
        </w:rPr>
        <w:t>تشجيع</w:t>
      </w:r>
      <w:r w:rsidRPr="0088141B">
        <w:rPr>
          <w:rtl/>
        </w:rPr>
        <w:t xml:space="preserve"> </w:t>
      </w:r>
      <w:r w:rsidRPr="0088141B">
        <w:rPr>
          <w:rFonts w:hint="eastAsia"/>
          <w:rtl/>
        </w:rPr>
        <w:t>تطوير</w:t>
      </w:r>
      <w:r w:rsidRPr="0088141B">
        <w:rPr>
          <w:rtl/>
        </w:rPr>
        <w:t xml:space="preserve"> </w:t>
      </w:r>
      <w:r w:rsidRPr="0088141B">
        <w:rPr>
          <w:rFonts w:hint="eastAsia"/>
          <w:rtl/>
        </w:rPr>
        <w:t>البرامج</w:t>
      </w:r>
      <w:r w:rsidRPr="0088141B">
        <w:rPr>
          <w:rtl/>
        </w:rPr>
        <w:t xml:space="preserve"> </w:t>
      </w:r>
      <w:r w:rsidRPr="0088141B">
        <w:rPr>
          <w:rFonts w:hint="eastAsia"/>
          <w:rtl/>
        </w:rPr>
        <w:t>التعليمية</w:t>
      </w:r>
      <w:r w:rsidRPr="0088141B">
        <w:rPr>
          <w:rtl/>
        </w:rPr>
        <w:t xml:space="preserve"> </w:t>
      </w:r>
      <w:r w:rsidRPr="0088141B">
        <w:rPr>
          <w:rFonts w:hint="eastAsia"/>
          <w:rtl/>
        </w:rPr>
        <w:t>والتدريبية</w:t>
      </w:r>
      <w:r w:rsidRPr="0088141B">
        <w:rPr>
          <w:rtl/>
        </w:rPr>
        <w:t xml:space="preserve"> </w:t>
      </w:r>
      <w:r w:rsidRPr="0088141B">
        <w:rPr>
          <w:rFonts w:hint="eastAsia"/>
          <w:rtl/>
        </w:rPr>
        <w:t>لتعزيز</w:t>
      </w:r>
      <w:r w:rsidRPr="0088141B">
        <w:rPr>
          <w:rtl/>
        </w:rPr>
        <w:t xml:space="preserve"> </w:t>
      </w:r>
      <w:r w:rsidRPr="0088141B">
        <w:rPr>
          <w:rFonts w:hint="eastAsia"/>
          <w:rtl/>
        </w:rPr>
        <w:t>وعي</w:t>
      </w:r>
      <w:r w:rsidRPr="0088141B">
        <w:rPr>
          <w:rtl/>
        </w:rPr>
        <w:t xml:space="preserve"> </w:t>
      </w:r>
      <w:r w:rsidRPr="0088141B">
        <w:rPr>
          <w:rFonts w:hint="eastAsia"/>
          <w:rtl/>
        </w:rPr>
        <w:t>المستخدم</w:t>
      </w:r>
      <w:r w:rsidRPr="0088141B">
        <w:rPr>
          <w:rtl/>
        </w:rPr>
        <w:t xml:space="preserve"> </w:t>
      </w:r>
      <w:r>
        <w:rPr>
          <w:rFonts w:hint="cs"/>
          <w:rtl/>
          <w:lang w:bidi="ar-SY"/>
        </w:rPr>
        <w:t>بشأن</w:t>
      </w:r>
      <w:r w:rsidRPr="0088141B">
        <w:rPr>
          <w:rtl/>
        </w:rPr>
        <w:t xml:space="preserve"> </w:t>
      </w:r>
      <w:r w:rsidRPr="0088141B">
        <w:rPr>
          <w:rFonts w:hint="eastAsia"/>
          <w:rtl/>
        </w:rPr>
        <w:t>المخاطر</w:t>
      </w:r>
      <w:r>
        <w:rPr>
          <w:rtl/>
        </w:rPr>
        <w:t xml:space="preserve"> في </w:t>
      </w:r>
      <w:r w:rsidRPr="0088141B">
        <w:rPr>
          <w:rFonts w:hint="eastAsia"/>
          <w:rtl/>
        </w:rPr>
        <w:t>الفضاء</w:t>
      </w:r>
      <w:r>
        <w:rPr>
          <w:rFonts w:hint="cs"/>
          <w:rtl/>
        </w:rPr>
        <w:t xml:space="preserve"> السيبراني والخطوات التي يمكن أن يتخذها المستخدمون من أجل حماية </w:t>
      </w:r>
      <w:proofErr w:type="gramStart"/>
      <w:r>
        <w:rPr>
          <w:rFonts w:hint="cs"/>
          <w:rtl/>
        </w:rPr>
        <w:t>أنفسهم</w:t>
      </w:r>
      <w:r>
        <w:rPr>
          <w:rFonts w:hint="cs"/>
          <w:rtl/>
          <w:lang w:bidi="ar-SY"/>
        </w:rPr>
        <w:t>؛</w:t>
      </w:r>
      <w:proofErr w:type="gramEnd"/>
    </w:p>
    <w:p w14:paraId="064277CE" w14:textId="77777777" w:rsidR="005504B5" w:rsidRDefault="006005CE" w:rsidP="005504B5">
      <w:pPr>
        <w:rPr>
          <w:rtl/>
        </w:rPr>
      </w:pPr>
      <w:r w:rsidRPr="007D6100">
        <w:rPr>
          <w:lang w:bidi="ar-SY"/>
        </w:rPr>
        <w:t>5</w:t>
      </w:r>
      <w:r w:rsidRPr="007D6100">
        <w:rPr>
          <w:lang w:bidi="ar-SY"/>
        </w:rPr>
        <w:tab/>
      </w:r>
      <w:r w:rsidRPr="007D6100">
        <w:rPr>
          <w:rtl/>
          <w:lang w:bidi="ar-SY"/>
        </w:rPr>
        <w:t xml:space="preserve">إلى إدراج </w:t>
      </w:r>
      <w:r w:rsidRPr="007D6100">
        <w:rPr>
          <w:rtl/>
        </w:rPr>
        <w:t>نهج دينامي وتكراري قائم على المخاطر للتصدي للتهديدات ومواطن الضعف</w:t>
      </w:r>
      <w:r w:rsidRPr="007D6100">
        <w:rPr>
          <w:rtl/>
          <w:lang w:bidi="ar-SY"/>
        </w:rPr>
        <w:t xml:space="preserve"> </w:t>
      </w:r>
      <w:r>
        <w:rPr>
          <w:rFonts w:hint="cs"/>
          <w:rtl/>
          <w:lang w:bidi="ar-SY"/>
        </w:rPr>
        <w:t xml:space="preserve">الآخذة في التطور، وتعزيز ثقافة ينظر فيها إلى الأمن على أنه عملية مستمرة ومتكررة يجب أن يشملها تطوير ونشر التكنولوجيات وتطبيقاتها منذ البداية ويجب الاستمرار فيها على مدى دورة حياتها، </w:t>
      </w:r>
      <w:r w:rsidRPr="007D6100">
        <w:rPr>
          <w:rtl/>
          <w:lang w:bidi="ar-SY"/>
        </w:rPr>
        <w:t xml:space="preserve">في </w:t>
      </w:r>
      <w:r>
        <w:rPr>
          <w:rFonts w:hint="cs"/>
          <w:rtl/>
          <w:lang w:bidi="ar-SY"/>
        </w:rPr>
        <w:t xml:space="preserve">إطار </w:t>
      </w:r>
      <w:r w:rsidRPr="007D6100">
        <w:rPr>
          <w:rtl/>
          <w:lang w:bidi="ar-SY"/>
        </w:rPr>
        <w:t xml:space="preserve">جهودها الرامية إلى بناء </w:t>
      </w:r>
      <w:r w:rsidRPr="007D6100">
        <w:rPr>
          <w:rtl/>
        </w:rPr>
        <w:t>الثقة والأمن في</w:t>
      </w:r>
      <w:r w:rsidRPr="007D6100">
        <w:rPr>
          <w:rFonts w:hint="eastAsia"/>
          <w:rtl/>
        </w:rPr>
        <w:t> </w:t>
      </w:r>
      <w:r>
        <w:rPr>
          <w:rFonts w:hint="cs"/>
          <w:rtl/>
        </w:rPr>
        <w:t xml:space="preserve">استخدام </w:t>
      </w:r>
      <w:r w:rsidRPr="007D6100">
        <w:rPr>
          <w:rtl/>
        </w:rPr>
        <w:t>تكنولوجيا المعلومات</w:t>
      </w:r>
      <w:r w:rsidRPr="007D6100">
        <w:rPr>
          <w:rFonts w:hint="eastAsia"/>
          <w:rtl/>
        </w:rPr>
        <w:t> </w:t>
      </w:r>
      <w:proofErr w:type="gramStart"/>
      <w:r w:rsidRPr="007D6100">
        <w:rPr>
          <w:rtl/>
        </w:rPr>
        <w:t>والاتصالات</w:t>
      </w:r>
      <w:r>
        <w:rPr>
          <w:rFonts w:hint="cs"/>
          <w:rtl/>
        </w:rPr>
        <w:t>؛</w:t>
      </w:r>
      <w:proofErr w:type="gramEnd"/>
    </w:p>
    <w:p w14:paraId="3EFABCD4" w14:textId="11DA566C" w:rsidR="005504B5" w:rsidRDefault="006005CE" w:rsidP="005504B5">
      <w:pPr>
        <w:rPr>
          <w:ins w:id="336" w:author="Samuel, Hany" w:date="2022-09-09T15:32:00Z"/>
          <w:rtl/>
        </w:rPr>
      </w:pPr>
      <w:r>
        <w:rPr>
          <w:lang w:bidi="ar-SY"/>
        </w:rPr>
        <w:lastRenderedPageBreak/>
        <w:t>6</w:t>
      </w:r>
      <w:r>
        <w:rPr>
          <w:rFonts w:hint="cs"/>
          <w:rtl/>
        </w:rPr>
        <w:tab/>
      </w:r>
      <w:r w:rsidRPr="00834590">
        <w:rPr>
          <w:rFonts w:hint="cs"/>
          <w:rtl/>
        </w:rPr>
        <w:t>إلى التعاون حسب الاقتضاء للتغلب على المشاكل التي تضعف الثقة والأمن في استخدام الاتصالات/تكنولوجيا المعلومات والاتصالات ومنعها</w:t>
      </w:r>
      <w:del w:id="337" w:author="Samuel, Hany" w:date="2022-09-09T15:32:00Z">
        <w:r w:rsidRPr="00834590" w:rsidDel="00387842">
          <w:rPr>
            <w:rFonts w:hint="cs"/>
            <w:rtl/>
          </w:rPr>
          <w:delText>.</w:delText>
        </w:r>
      </w:del>
      <w:ins w:id="338" w:author="Samuel, Hany" w:date="2022-09-09T15:32:00Z">
        <w:r w:rsidR="00387842">
          <w:rPr>
            <w:rFonts w:hint="cs"/>
            <w:rtl/>
          </w:rPr>
          <w:t xml:space="preserve">، </w:t>
        </w:r>
      </w:ins>
      <w:ins w:id="339" w:author="Ben Ali, Lassad" w:date="2022-09-09T21:24:00Z">
        <w:r w:rsidR="000942AC" w:rsidRPr="000942AC">
          <w:rPr>
            <w:rtl/>
          </w:rPr>
          <w:t xml:space="preserve">ولتعزيز </w:t>
        </w:r>
      </w:ins>
      <w:ins w:id="340" w:author="Ben Ali, Lassad" w:date="2022-09-09T21:27:00Z">
        <w:r w:rsidR="00B07689" w:rsidRPr="000942AC">
          <w:rPr>
            <w:rFonts w:hint="cs"/>
            <w:rtl/>
          </w:rPr>
          <w:t xml:space="preserve">الحلول </w:t>
        </w:r>
        <w:r w:rsidR="00B07689">
          <w:rPr>
            <w:rFonts w:hint="cs"/>
            <w:rtl/>
          </w:rPr>
          <w:t>من</w:t>
        </w:r>
      </w:ins>
      <w:ins w:id="341" w:author="Ben Ali, Lassad" w:date="2022-09-09T21:25:00Z">
        <w:r w:rsidR="000942AC">
          <w:rPr>
            <w:rFonts w:hint="cs"/>
            <w:rtl/>
          </w:rPr>
          <w:t xml:space="preserve"> أجل </w:t>
        </w:r>
      </w:ins>
      <w:ins w:id="342" w:author="Ben Ali, Lassad" w:date="2022-09-09T21:24:00Z">
        <w:r w:rsidR="000942AC" w:rsidRPr="000942AC">
          <w:rPr>
            <w:rtl/>
          </w:rPr>
          <w:t xml:space="preserve">حماية الأمن السيبراني </w:t>
        </w:r>
      </w:ins>
      <w:ins w:id="343" w:author="Ben Ali, Lassad" w:date="2022-09-09T21:25:00Z">
        <w:r w:rsidR="000942AC">
          <w:rPr>
            <w:rFonts w:hint="cs"/>
            <w:rtl/>
          </w:rPr>
          <w:t>وقدرة</w:t>
        </w:r>
      </w:ins>
      <w:ins w:id="344" w:author="Ben Ali, Lassad" w:date="2022-09-09T21:24:00Z">
        <w:r w:rsidR="000942AC" w:rsidRPr="000942AC">
          <w:rPr>
            <w:rtl/>
          </w:rPr>
          <w:t xml:space="preserve"> الشبكات</w:t>
        </w:r>
      </w:ins>
      <w:ins w:id="345" w:author="Ben Ali, Lassad" w:date="2022-09-09T21:25:00Z">
        <w:r w:rsidR="000942AC">
          <w:rPr>
            <w:rFonts w:hint="cs"/>
            <w:rtl/>
          </w:rPr>
          <w:t xml:space="preserve"> على </w:t>
        </w:r>
        <w:proofErr w:type="gramStart"/>
        <w:r w:rsidR="000942AC">
          <w:rPr>
            <w:rFonts w:hint="cs"/>
            <w:rtl/>
          </w:rPr>
          <w:t>الصمود؛</w:t>
        </w:r>
      </w:ins>
      <w:proofErr w:type="gramEnd"/>
    </w:p>
    <w:p w14:paraId="4380D09B" w14:textId="22B8E941" w:rsidR="00387842" w:rsidRDefault="00387842" w:rsidP="005504B5">
      <w:pPr>
        <w:rPr>
          <w:ins w:id="346" w:author="Samuel, Hany" w:date="2022-09-09T15:32:00Z"/>
          <w:rtl/>
        </w:rPr>
      </w:pPr>
      <w:ins w:id="347" w:author="Samuel, Hany" w:date="2022-09-09T15:32:00Z">
        <w:r>
          <w:rPr>
            <w:rFonts w:hint="cs"/>
            <w:rtl/>
          </w:rPr>
          <w:t>7</w:t>
        </w:r>
        <w:r>
          <w:rPr>
            <w:rtl/>
          </w:rPr>
          <w:tab/>
        </w:r>
      </w:ins>
      <w:ins w:id="348" w:author="Ben Ali, Lassad" w:date="2022-09-09T21:25:00Z">
        <w:r w:rsidR="000942AC">
          <w:rPr>
            <w:rFonts w:hint="cs"/>
            <w:rtl/>
          </w:rPr>
          <w:t xml:space="preserve">إلى </w:t>
        </w:r>
      </w:ins>
      <w:ins w:id="349" w:author="Ben Ali, Lassad" w:date="2022-09-09T21:26:00Z">
        <w:r w:rsidR="000942AC">
          <w:rPr>
            <w:rFonts w:hint="cs"/>
            <w:rtl/>
          </w:rPr>
          <w:t xml:space="preserve">المشاركة </w:t>
        </w:r>
        <w:r w:rsidR="000942AC" w:rsidRPr="000942AC">
          <w:rPr>
            <w:rFonts w:hint="cs"/>
            <w:rtl/>
          </w:rPr>
          <w:t>في</w:t>
        </w:r>
      </w:ins>
      <w:ins w:id="350" w:author="Ben Ali, Lassad" w:date="2022-09-09T21:25:00Z">
        <w:r w:rsidR="000942AC" w:rsidRPr="000942AC">
          <w:rPr>
            <w:rtl/>
          </w:rPr>
          <w:t xml:space="preserve"> عملية تحديث إطار </w:t>
        </w:r>
        <w:r w:rsidR="000942AC" w:rsidRPr="0085177A">
          <w:rPr>
            <w:rtl/>
          </w:rPr>
          <w:t>البرنامج العالمي للأمن السيبراني</w:t>
        </w:r>
      </w:ins>
      <w:ins w:id="351" w:author="Ben Ali, Lassad" w:date="2022-09-09T21:26:00Z">
        <w:r w:rsidR="000942AC">
          <w:rPr>
            <w:rFonts w:hint="cs"/>
            <w:rtl/>
          </w:rPr>
          <w:t>؛</w:t>
        </w:r>
      </w:ins>
    </w:p>
    <w:p w14:paraId="19DA47F5" w14:textId="77777777" w:rsidR="00B42AF1" w:rsidRDefault="00387842" w:rsidP="00B42AF1">
      <w:pPr>
        <w:rPr>
          <w:ins w:id="352" w:author="Samuel, Hany" w:date="2022-09-09T15:31:00Z"/>
          <w:rtl/>
        </w:rPr>
      </w:pPr>
      <w:ins w:id="353" w:author="Samuel, Hany" w:date="2022-09-09T15:32:00Z">
        <w:r>
          <w:rPr>
            <w:rFonts w:hint="cs"/>
            <w:rtl/>
          </w:rPr>
          <w:t>8</w:t>
        </w:r>
        <w:r>
          <w:rPr>
            <w:rtl/>
          </w:rPr>
          <w:tab/>
        </w:r>
      </w:ins>
      <w:ins w:id="354" w:author="Ben Ali, Lassad" w:date="2022-09-09T21:26:00Z">
        <w:r w:rsidR="00B07689">
          <w:rPr>
            <w:rFonts w:hint="cs"/>
            <w:rtl/>
          </w:rPr>
          <w:t>إلى ال</w:t>
        </w:r>
        <w:r w:rsidR="000942AC" w:rsidRPr="000942AC">
          <w:rPr>
            <w:rtl/>
          </w:rPr>
          <w:t xml:space="preserve">مساهمة في تحسين عملية </w:t>
        </w:r>
      </w:ins>
      <w:ins w:id="355" w:author="Ben Ali, Lassad" w:date="2022-09-09T21:27:00Z">
        <w:r w:rsidR="00B07689" w:rsidRPr="006A2AFE">
          <w:rPr>
            <w:rFonts w:hint="cs"/>
            <w:rtl/>
          </w:rPr>
          <w:t>الرقم القياسي العالمي</w:t>
        </w:r>
        <w:r w:rsidR="00B07689" w:rsidRPr="006A2AFE">
          <w:rPr>
            <w:rtl/>
          </w:rPr>
          <w:t xml:space="preserve"> </w:t>
        </w:r>
        <w:r w:rsidR="00B07689" w:rsidRPr="006A2AFE">
          <w:rPr>
            <w:rFonts w:hint="cs"/>
            <w:rtl/>
          </w:rPr>
          <w:t>ل</w:t>
        </w:r>
        <w:r w:rsidR="00B07689" w:rsidRPr="006A2AFE">
          <w:rPr>
            <w:rtl/>
          </w:rPr>
          <w:t xml:space="preserve">لأمن </w:t>
        </w:r>
        <w:r w:rsidR="00B07689" w:rsidRPr="006A2AFE">
          <w:rPr>
            <w:rFonts w:hint="cs"/>
            <w:rtl/>
          </w:rPr>
          <w:t>السيبراني</w:t>
        </w:r>
        <w:r w:rsidR="00B07689" w:rsidRPr="000942AC">
          <w:rPr>
            <w:rFonts w:hint="cs"/>
            <w:rtl/>
          </w:rPr>
          <w:t>،</w:t>
        </w:r>
      </w:ins>
      <w:ins w:id="356" w:author="Ben Ali, Lassad" w:date="2022-09-09T21:26:00Z">
        <w:r w:rsidR="000942AC" w:rsidRPr="000942AC">
          <w:rPr>
            <w:rtl/>
          </w:rPr>
          <w:t xml:space="preserve"> بما في ذلك مناقشة </w:t>
        </w:r>
        <w:proofErr w:type="gramStart"/>
        <w:r w:rsidR="000942AC" w:rsidRPr="000942AC">
          <w:rPr>
            <w:rtl/>
          </w:rPr>
          <w:t>المنهجية</w:t>
        </w:r>
        <w:proofErr w:type="gramEnd"/>
        <w:r w:rsidR="000942AC" w:rsidRPr="000942AC">
          <w:rPr>
            <w:rtl/>
          </w:rPr>
          <w:t xml:space="preserve"> والهيكل </w:t>
        </w:r>
      </w:ins>
      <w:ins w:id="357" w:author="Ben Ali, Lassad" w:date="2022-09-09T21:27:00Z">
        <w:r w:rsidR="00B07689">
          <w:rPr>
            <w:rFonts w:hint="cs"/>
            <w:rtl/>
          </w:rPr>
          <w:t>والترجيح</w:t>
        </w:r>
      </w:ins>
      <w:ins w:id="358" w:author="Ben Ali, Lassad" w:date="2022-09-09T21:26:00Z">
        <w:r w:rsidR="000942AC" w:rsidRPr="000942AC">
          <w:rPr>
            <w:rtl/>
          </w:rPr>
          <w:t xml:space="preserve"> والأسئلة</w:t>
        </w:r>
        <w:r w:rsidR="000942AC">
          <w:rPr>
            <w:rFonts w:hint="cs"/>
            <w:rtl/>
          </w:rPr>
          <w:t>.</w:t>
        </w:r>
      </w:ins>
    </w:p>
    <w:p w14:paraId="7945DE11" w14:textId="63F6207E" w:rsidR="009E120D" w:rsidRPr="0010694D" w:rsidRDefault="006005CE" w:rsidP="0010694D">
      <w:pPr>
        <w:pStyle w:val="Reasons"/>
        <w:rPr>
          <w:b w:val="0"/>
          <w:bCs w:val="0"/>
          <w:rtl/>
        </w:rPr>
      </w:pPr>
      <w:r w:rsidRPr="005618DB">
        <w:rPr>
          <w:rtl/>
        </w:rPr>
        <w:t>الأسباب:</w:t>
      </w:r>
      <w:r w:rsidRPr="0010694D">
        <w:rPr>
          <w:b w:val="0"/>
          <w:bCs w:val="0"/>
        </w:rPr>
        <w:tab/>
      </w:r>
      <w:r w:rsidR="00E22D49" w:rsidRPr="0010694D">
        <w:rPr>
          <w:rFonts w:hint="cs"/>
          <w:b w:val="0"/>
          <w:bCs w:val="0"/>
          <w:rtl/>
        </w:rPr>
        <w:t>تسعى</w:t>
      </w:r>
      <w:r w:rsidR="00E84C4F" w:rsidRPr="0010694D">
        <w:rPr>
          <w:b w:val="0"/>
          <w:bCs w:val="0"/>
          <w:rtl/>
        </w:rPr>
        <w:t xml:space="preserve"> البرازيل إلى </w:t>
      </w:r>
      <w:r w:rsidR="00A21767" w:rsidRPr="0010694D">
        <w:rPr>
          <w:rFonts w:hint="cs"/>
          <w:b w:val="0"/>
          <w:bCs w:val="0"/>
          <w:rtl/>
        </w:rPr>
        <w:t xml:space="preserve">تعديل </w:t>
      </w:r>
      <w:r w:rsidR="00314EEF" w:rsidRPr="0010694D">
        <w:rPr>
          <w:rFonts w:hint="cs"/>
          <w:b w:val="0"/>
          <w:bCs w:val="0"/>
          <w:rtl/>
        </w:rPr>
        <w:t>ال</w:t>
      </w:r>
      <w:r w:rsidR="00E84C4F" w:rsidRPr="0010694D">
        <w:rPr>
          <w:b w:val="0"/>
          <w:bCs w:val="0"/>
          <w:rtl/>
        </w:rPr>
        <w:t xml:space="preserve">قرار </w:t>
      </w:r>
      <w:r w:rsidR="00314EEF" w:rsidRPr="0010694D">
        <w:rPr>
          <w:b w:val="0"/>
          <w:bCs w:val="0"/>
        </w:rPr>
        <w:t>130</w:t>
      </w:r>
      <w:r w:rsidR="00314EEF" w:rsidRPr="0010694D">
        <w:rPr>
          <w:b w:val="0"/>
          <w:bCs w:val="0"/>
          <w:rtl/>
        </w:rPr>
        <w:t xml:space="preserve"> </w:t>
      </w:r>
      <w:r w:rsidR="00314EEF" w:rsidRPr="0010694D">
        <w:rPr>
          <w:rFonts w:hint="cs"/>
          <w:b w:val="0"/>
          <w:bCs w:val="0"/>
          <w:rtl/>
        </w:rPr>
        <w:t xml:space="preserve">لمؤتمر المندوبين </w:t>
      </w:r>
      <w:r w:rsidR="002B76DC" w:rsidRPr="0010694D">
        <w:rPr>
          <w:rFonts w:hint="cs"/>
          <w:b w:val="0"/>
          <w:bCs w:val="0"/>
          <w:rtl/>
        </w:rPr>
        <w:t>المفوضين</w:t>
      </w:r>
      <w:r w:rsidR="002B76DC" w:rsidRPr="0010694D">
        <w:rPr>
          <w:b w:val="0"/>
          <w:bCs w:val="0"/>
        </w:rPr>
        <w:t xml:space="preserve"> </w:t>
      </w:r>
      <w:r w:rsidR="002B76DC" w:rsidRPr="0010694D">
        <w:rPr>
          <w:rFonts w:hint="cs"/>
          <w:b w:val="0"/>
          <w:bCs w:val="0"/>
          <w:rtl/>
        </w:rPr>
        <w:t>من خلال اقتراح</w:t>
      </w:r>
      <w:r w:rsidR="00E84C4F" w:rsidRPr="0010694D">
        <w:rPr>
          <w:b w:val="0"/>
          <w:bCs w:val="0"/>
          <w:rtl/>
        </w:rPr>
        <w:t xml:space="preserve"> تحديث </w:t>
      </w:r>
      <w:r w:rsidR="002B76DC" w:rsidRPr="0010694D">
        <w:rPr>
          <w:rFonts w:hint="cs"/>
          <w:b w:val="0"/>
          <w:bCs w:val="0"/>
          <w:rtl/>
        </w:rPr>
        <w:t xml:space="preserve">قائم على </w:t>
      </w:r>
      <w:r w:rsidR="00E84C4F" w:rsidRPr="0010694D">
        <w:rPr>
          <w:b w:val="0"/>
          <w:bCs w:val="0"/>
          <w:rtl/>
        </w:rPr>
        <w:t xml:space="preserve">الأحكام الجديدة المعتمدة </w:t>
      </w:r>
      <w:r w:rsidR="002B76DC" w:rsidRPr="0010694D">
        <w:rPr>
          <w:rFonts w:hint="cs"/>
          <w:b w:val="0"/>
          <w:bCs w:val="0"/>
          <w:rtl/>
        </w:rPr>
        <w:t>ب</w:t>
      </w:r>
      <w:r w:rsidR="002B76DC" w:rsidRPr="0010694D">
        <w:rPr>
          <w:b w:val="0"/>
          <w:bCs w:val="0"/>
          <w:rtl/>
        </w:rPr>
        <w:t>ا</w:t>
      </w:r>
      <w:r w:rsidR="002B76DC" w:rsidRPr="0010694D">
        <w:rPr>
          <w:rFonts w:hint="cs"/>
          <w:b w:val="0"/>
          <w:bCs w:val="0"/>
          <w:rtl/>
        </w:rPr>
        <w:t xml:space="preserve">لقرار </w:t>
      </w:r>
      <w:r w:rsidR="002B76DC" w:rsidRPr="0010694D">
        <w:rPr>
          <w:b w:val="0"/>
          <w:bCs w:val="0"/>
        </w:rPr>
        <w:t>45</w:t>
      </w:r>
      <w:r w:rsidR="002B76DC" w:rsidRPr="0010694D">
        <w:rPr>
          <w:rFonts w:hint="cs"/>
          <w:b w:val="0"/>
          <w:bCs w:val="0"/>
          <w:rtl/>
        </w:rPr>
        <w:t xml:space="preserve"> (المراجَع في كيغالي،</w:t>
      </w:r>
      <w:r w:rsidR="00D142A6" w:rsidRPr="0010694D">
        <w:rPr>
          <w:rFonts w:hint="cs"/>
          <w:b w:val="0"/>
          <w:bCs w:val="0"/>
          <w:rtl/>
        </w:rPr>
        <w:t xml:space="preserve"> </w:t>
      </w:r>
      <w:r w:rsidR="002B76DC" w:rsidRPr="0010694D">
        <w:rPr>
          <w:b w:val="0"/>
          <w:bCs w:val="0"/>
          <w:rPrChange w:id="359" w:author="Samuel, Hany" w:date="2022-09-12T14:10:00Z">
            <w:rPr>
              <w:lang w:val="en-US"/>
            </w:rPr>
          </w:rPrChange>
        </w:rPr>
        <w:t>2022</w:t>
      </w:r>
      <w:r w:rsidR="002B76DC" w:rsidRPr="0010694D">
        <w:rPr>
          <w:rFonts w:hint="cs"/>
          <w:b w:val="0"/>
          <w:bCs w:val="0"/>
          <w:rtl/>
        </w:rPr>
        <w:t xml:space="preserve">) للمؤتمر العالمي لتنمية </w:t>
      </w:r>
      <w:r w:rsidR="00D142A6" w:rsidRPr="0010694D">
        <w:rPr>
          <w:rFonts w:hint="cs"/>
          <w:b w:val="0"/>
          <w:bCs w:val="0"/>
          <w:rtl/>
        </w:rPr>
        <w:t>الاتصالات،</w:t>
      </w:r>
      <w:r w:rsidR="00E84C4F" w:rsidRPr="0010694D">
        <w:rPr>
          <w:b w:val="0"/>
          <w:bCs w:val="0"/>
          <w:rtl/>
        </w:rPr>
        <w:t xml:space="preserve"> وتحديث</w:t>
      </w:r>
      <w:r w:rsidR="0010694D" w:rsidRPr="0010694D">
        <w:rPr>
          <w:rFonts w:hint="cs"/>
          <w:b w:val="0"/>
          <w:bCs w:val="0"/>
          <w:rtl/>
        </w:rPr>
        <w:t xml:space="preserve"> للبرنامج </w:t>
      </w:r>
      <w:r w:rsidR="00D142A6" w:rsidRPr="0010694D">
        <w:rPr>
          <w:b w:val="0"/>
          <w:bCs w:val="0"/>
          <w:rtl/>
        </w:rPr>
        <w:t>العالمي للأمن السيبراني</w:t>
      </w:r>
      <w:r w:rsidR="00E84C4F" w:rsidRPr="0010694D">
        <w:rPr>
          <w:b w:val="0"/>
          <w:bCs w:val="0"/>
          <w:rtl/>
        </w:rPr>
        <w:t xml:space="preserve">، وتسليط الضوء على </w:t>
      </w:r>
      <w:r w:rsidR="00D142A6" w:rsidRPr="0010694D">
        <w:rPr>
          <w:b w:val="0"/>
          <w:bCs w:val="0"/>
          <w:rtl/>
        </w:rPr>
        <w:t>الرقم القياسي العالمي للأمن السيبراني</w:t>
      </w:r>
      <w:r w:rsidR="00E84C4F" w:rsidRPr="0010694D">
        <w:rPr>
          <w:b w:val="0"/>
          <w:bCs w:val="0"/>
          <w:rtl/>
        </w:rPr>
        <w:t xml:space="preserve">. </w:t>
      </w:r>
      <w:r w:rsidR="00D142A6" w:rsidRPr="0010694D">
        <w:rPr>
          <w:rFonts w:hint="cs"/>
          <w:b w:val="0"/>
          <w:bCs w:val="0"/>
          <w:rtl/>
        </w:rPr>
        <w:t>و</w:t>
      </w:r>
      <w:r w:rsidR="00E84C4F" w:rsidRPr="0010694D">
        <w:rPr>
          <w:b w:val="0"/>
          <w:bCs w:val="0"/>
          <w:rtl/>
        </w:rPr>
        <w:t xml:space="preserve">تركز الاقتراحات على منطوق </w:t>
      </w:r>
      <w:r w:rsidR="00D142A6" w:rsidRPr="0010694D">
        <w:rPr>
          <w:rFonts w:hint="cs"/>
          <w:b w:val="0"/>
          <w:bCs w:val="0"/>
          <w:rtl/>
        </w:rPr>
        <w:t>القرار،</w:t>
      </w:r>
      <w:r w:rsidR="00E84C4F" w:rsidRPr="0010694D">
        <w:rPr>
          <w:b w:val="0"/>
          <w:bCs w:val="0"/>
          <w:rtl/>
        </w:rPr>
        <w:t xml:space="preserve"> وكانت هناك تعديلات طفيفة على الديباجة بناءً على الأحكام المعتمدة </w:t>
      </w:r>
      <w:r w:rsidR="00D142A6" w:rsidRPr="0010694D">
        <w:rPr>
          <w:rFonts w:hint="cs"/>
          <w:b w:val="0"/>
          <w:bCs w:val="0"/>
          <w:rtl/>
        </w:rPr>
        <w:t>ب</w:t>
      </w:r>
      <w:r w:rsidR="00D142A6" w:rsidRPr="0010694D">
        <w:rPr>
          <w:b w:val="0"/>
          <w:bCs w:val="0"/>
          <w:rtl/>
        </w:rPr>
        <w:t>ا</w:t>
      </w:r>
      <w:r w:rsidR="00D142A6" w:rsidRPr="0010694D">
        <w:rPr>
          <w:rFonts w:hint="cs"/>
          <w:b w:val="0"/>
          <w:bCs w:val="0"/>
          <w:rtl/>
        </w:rPr>
        <w:t xml:space="preserve">لقرار </w:t>
      </w:r>
      <w:r w:rsidR="00D142A6" w:rsidRPr="0010694D">
        <w:rPr>
          <w:b w:val="0"/>
          <w:bCs w:val="0"/>
        </w:rPr>
        <w:t>45</w:t>
      </w:r>
      <w:r w:rsidR="00D142A6" w:rsidRPr="0010694D">
        <w:rPr>
          <w:rFonts w:hint="cs"/>
          <w:b w:val="0"/>
          <w:bCs w:val="0"/>
          <w:rtl/>
        </w:rPr>
        <w:t xml:space="preserve"> (المراجَع في كيغالي، </w:t>
      </w:r>
      <w:r w:rsidR="00D142A6" w:rsidRPr="0010694D">
        <w:rPr>
          <w:b w:val="0"/>
          <w:bCs w:val="0"/>
          <w:rPrChange w:id="360" w:author="Samuel, Hany" w:date="2022-09-12T14:10:00Z">
            <w:rPr>
              <w:lang w:val="en-US"/>
            </w:rPr>
          </w:rPrChange>
        </w:rPr>
        <w:t>2022</w:t>
      </w:r>
      <w:r w:rsidR="00D142A6" w:rsidRPr="0010694D">
        <w:rPr>
          <w:rFonts w:hint="cs"/>
          <w:b w:val="0"/>
          <w:bCs w:val="0"/>
          <w:rtl/>
        </w:rPr>
        <w:t>) للمؤتمر العالمي لتنمية الاتصالات.</w:t>
      </w:r>
    </w:p>
    <w:p w14:paraId="1D4FADE8" w14:textId="77777777" w:rsidR="009E120D" w:rsidRPr="009E120D" w:rsidRDefault="009E120D" w:rsidP="009E120D">
      <w:pPr>
        <w:spacing w:before="600"/>
        <w:jc w:val="center"/>
        <w:rPr>
          <w:lang w:val="en-US" w:bidi="ar-SY"/>
        </w:rPr>
      </w:pPr>
      <w:r w:rsidRPr="009E120D">
        <w:rPr>
          <w:rFonts w:hint="cs"/>
          <w:rtl/>
          <w:lang w:val="en-US" w:bidi="ar-SY"/>
        </w:rPr>
        <w:t>ـــــــــــــــــــــــــــــــــــــــــــــــــــــــــــــــــــــــــــــــــــــــــــــــــــــــ</w:t>
      </w:r>
      <w:bookmarkEnd w:id="2"/>
    </w:p>
    <w:sectPr w:rsidR="009E120D" w:rsidRPr="009E120D">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C5C6" w14:textId="77777777" w:rsidR="004F7429" w:rsidRDefault="004F7429" w:rsidP="00FE7FCA">
      <w:r>
        <w:separator/>
      </w:r>
    </w:p>
  </w:endnote>
  <w:endnote w:type="continuationSeparator" w:id="0">
    <w:p w14:paraId="28645DA8" w14:textId="77777777" w:rsidR="004F7429" w:rsidRDefault="004F742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0938" w14:textId="68E953E8" w:rsidR="003D59E8" w:rsidRPr="003D5B16"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3D5B16">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6F713A">
      <w:rPr>
        <w:rFonts w:eastAsia="Times New Roman"/>
        <w:noProof/>
        <w:sz w:val="16"/>
        <w:szCs w:val="16"/>
        <w:lang w:bidi="ar-SA"/>
      </w:rPr>
      <w:t>P:\ARA\SG\CONF-SG\PP22\000\079ADD01A.docx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3D5B16">
      <w:rPr>
        <w:rFonts w:eastAsia="Times New Roman"/>
        <w:sz w:val="16"/>
        <w:szCs w:val="16"/>
        <w:lang w:bidi="ar-SA"/>
      </w:rPr>
      <w:t xml:space="preserve"> (</w:t>
    </w:r>
    <w:r w:rsidR="00804AA1" w:rsidRPr="003D5B16">
      <w:rPr>
        <w:rFonts w:eastAsia="Times New Roman"/>
        <w:sz w:val="16"/>
        <w:szCs w:val="16"/>
        <w:lang w:bidi="ar-SA"/>
      </w:rPr>
      <w:t>511442</w:t>
    </w:r>
    <w:r w:rsidRPr="003D5B16">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6BE8"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5272" w14:textId="77777777" w:rsidR="004F7429" w:rsidRDefault="004F7429">
      <w:r>
        <w:separator/>
      </w:r>
    </w:p>
  </w:footnote>
  <w:footnote w:type="continuationSeparator" w:id="0">
    <w:p w14:paraId="2E9764E0" w14:textId="77777777" w:rsidR="004F7429" w:rsidRDefault="004F7429" w:rsidP="00FE7FCA">
      <w:r>
        <w:continuationSeparator/>
      </w:r>
    </w:p>
  </w:footnote>
  <w:footnote w:id="1">
    <w:p w14:paraId="63FE78FB" w14:textId="77777777" w:rsidR="00450619" w:rsidRDefault="006005CE" w:rsidP="005504B5">
      <w:pPr>
        <w:pStyle w:val="FootnoteText"/>
        <w:rPr>
          <w:rtl/>
        </w:rPr>
      </w:pPr>
      <w:r>
        <w:rPr>
          <w:rStyle w:val="FootnoteReference"/>
          <w:rtl/>
        </w:rPr>
        <w:t>1</w:t>
      </w:r>
      <w:r>
        <w:tab/>
      </w:r>
      <w:r w:rsidRPr="006B491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13AD"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55438E37" w14:textId="77777777" w:rsidR="003915D1" w:rsidRDefault="003915D1"/>
  <w:p w14:paraId="1BB3C0EE"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8AE0"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/79(Add.1)-A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95D6"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20700094">
    <w:abstractNumId w:val="9"/>
  </w:num>
  <w:num w:numId="2" w16cid:durableId="438718603">
    <w:abstractNumId w:val="7"/>
  </w:num>
  <w:num w:numId="3" w16cid:durableId="1137067993">
    <w:abstractNumId w:val="6"/>
  </w:num>
  <w:num w:numId="4" w16cid:durableId="1550727208">
    <w:abstractNumId w:val="5"/>
  </w:num>
  <w:num w:numId="5" w16cid:durableId="1157068712">
    <w:abstractNumId w:val="4"/>
  </w:num>
  <w:num w:numId="6" w16cid:durableId="1496452467">
    <w:abstractNumId w:val="8"/>
  </w:num>
  <w:num w:numId="7" w16cid:durableId="1455758360">
    <w:abstractNumId w:val="3"/>
  </w:num>
  <w:num w:numId="8" w16cid:durableId="371003934">
    <w:abstractNumId w:val="2"/>
  </w:num>
  <w:num w:numId="9" w16cid:durableId="1688210297">
    <w:abstractNumId w:val="1"/>
  </w:num>
  <w:num w:numId="10" w16cid:durableId="388041430">
    <w:abstractNumId w:val="0"/>
  </w:num>
  <w:num w:numId="11" w16cid:durableId="1200975687">
    <w:abstractNumId w:val="12"/>
  </w:num>
  <w:num w:numId="12" w16cid:durableId="595289886">
    <w:abstractNumId w:val="10"/>
  </w:num>
  <w:num w:numId="13" w16cid:durableId="88521839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rson w15:author="Aly, Abdalla">
    <w15:presenceInfo w15:providerId="AD" w15:userId="S::abdalla.aly@itu.int::f379c9df-8db2-480d-b5b9-e06a31e18139"/>
  </w15:person>
  <w15:person w15:author="Samuel, Hany">
    <w15:presenceInfo w15:providerId="AD" w15:userId="S::samuel.hany@itu.int::f0a31344-8e92-4ae7-97a4-5ad38d188bec"/>
  </w15:person>
  <w15:person w15:author="Arabic">
    <w15:presenceInfo w15:providerId="None" w15:userId="Arabic"/>
  </w15:person>
  <w15:person w15:author="Elbahnassawy, Ganat">
    <w15:presenceInfo w15:providerId="AD" w15:userId="S::ganat.elbahnassawy@itu.int::fe085088-6b1d-44e0-a867-d463210ff1fb"/>
  </w15:person>
  <w15:person w15:author="Osman Aly Elzayat, Mostafa Mohamed">
    <w15:presenceInfo w15:providerId="AD" w15:userId="S::mostafamohamed.osmanalyelzayat@itu.int::d9e3c929-cdd5-4d0b-bb31-1b7a97557832"/>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42AC"/>
    <w:rsid w:val="000960D3"/>
    <w:rsid w:val="000969A1"/>
    <w:rsid w:val="00097232"/>
    <w:rsid w:val="000972E1"/>
    <w:rsid w:val="000A04FD"/>
    <w:rsid w:val="000A557E"/>
    <w:rsid w:val="000A6DD9"/>
    <w:rsid w:val="000B13CF"/>
    <w:rsid w:val="000B169B"/>
    <w:rsid w:val="000B2234"/>
    <w:rsid w:val="000B339E"/>
    <w:rsid w:val="000B3682"/>
    <w:rsid w:val="000B5B65"/>
    <w:rsid w:val="000B6571"/>
    <w:rsid w:val="000C0CA9"/>
    <w:rsid w:val="000C29AB"/>
    <w:rsid w:val="000C2A75"/>
    <w:rsid w:val="000C4701"/>
    <w:rsid w:val="000C527E"/>
    <w:rsid w:val="000D0B72"/>
    <w:rsid w:val="000D1672"/>
    <w:rsid w:val="000D5E15"/>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0694D"/>
    <w:rsid w:val="00112FD0"/>
    <w:rsid w:val="00115591"/>
    <w:rsid w:val="0011763A"/>
    <w:rsid w:val="001177C4"/>
    <w:rsid w:val="00117D4E"/>
    <w:rsid w:val="00124807"/>
    <w:rsid w:val="001252B0"/>
    <w:rsid w:val="00126205"/>
    <w:rsid w:val="00127D4A"/>
    <w:rsid w:val="00130211"/>
    <w:rsid w:val="0013130B"/>
    <w:rsid w:val="001338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17CC8"/>
    <w:rsid w:val="00220D98"/>
    <w:rsid w:val="00222724"/>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6DC"/>
    <w:rsid w:val="002B78B3"/>
    <w:rsid w:val="002C0FE5"/>
    <w:rsid w:val="002C13B9"/>
    <w:rsid w:val="002C25AF"/>
    <w:rsid w:val="002C3D13"/>
    <w:rsid w:val="002D0EE9"/>
    <w:rsid w:val="002D1213"/>
    <w:rsid w:val="002D207A"/>
    <w:rsid w:val="002D37AD"/>
    <w:rsid w:val="002E120B"/>
    <w:rsid w:val="002E20D6"/>
    <w:rsid w:val="002E24F7"/>
    <w:rsid w:val="002E79C6"/>
    <w:rsid w:val="002F0B1D"/>
    <w:rsid w:val="002F3149"/>
    <w:rsid w:val="002F3DC3"/>
    <w:rsid w:val="002F5546"/>
    <w:rsid w:val="002F6EA1"/>
    <w:rsid w:val="002F6FAE"/>
    <w:rsid w:val="002F736F"/>
    <w:rsid w:val="002F7461"/>
    <w:rsid w:val="00302911"/>
    <w:rsid w:val="00303069"/>
    <w:rsid w:val="00304676"/>
    <w:rsid w:val="00306982"/>
    <w:rsid w:val="0031047C"/>
    <w:rsid w:val="00314EEF"/>
    <w:rsid w:val="00324167"/>
    <w:rsid w:val="0032611B"/>
    <w:rsid w:val="00326A4C"/>
    <w:rsid w:val="00331726"/>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87842"/>
    <w:rsid w:val="003915D1"/>
    <w:rsid w:val="0039173C"/>
    <w:rsid w:val="00391EB9"/>
    <w:rsid w:val="00394B03"/>
    <w:rsid w:val="00395CE4"/>
    <w:rsid w:val="003A0ECA"/>
    <w:rsid w:val="003A1506"/>
    <w:rsid w:val="003A185D"/>
    <w:rsid w:val="003A3F14"/>
    <w:rsid w:val="003A434B"/>
    <w:rsid w:val="003A61DC"/>
    <w:rsid w:val="003A761D"/>
    <w:rsid w:val="003A774C"/>
    <w:rsid w:val="003A7C81"/>
    <w:rsid w:val="003B5608"/>
    <w:rsid w:val="003B6ED7"/>
    <w:rsid w:val="003B7CB4"/>
    <w:rsid w:val="003C0AA9"/>
    <w:rsid w:val="003C36E0"/>
    <w:rsid w:val="003C42DE"/>
    <w:rsid w:val="003C49EA"/>
    <w:rsid w:val="003D3510"/>
    <w:rsid w:val="003D39E0"/>
    <w:rsid w:val="003D59E8"/>
    <w:rsid w:val="003D5B16"/>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5662"/>
    <w:rsid w:val="00416440"/>
    <w:rsid w:val="00420A7B"/>
    <w:rsid w:val="004220EA"/>
    <w:rsid w:val="00423108"/>
    <w:rsid w:val="0042363E"/>
    <w:rsid w:val="00425658"/>
    <w:rsid w:val="00426AC1"/>
    <w:rsid w:val="00433A34"/>
    <w:rsid w:val="0043422D"/>
    <w:rsid w:val="004423B0"/>
    <w:rsid w:val="00444228"/>
    <w:rsid w:val="00445219"/>
    <w:rsid w:val="00445F33"/>
    <w:rsid w:val="00446AA8"/>
    <w:rsid w:val="00453CD6"/>
    <w:rsid w:val="004542C1"/>
    <w:rsid w:val="004545DA"/>
    <w:rsid w:val="00456D6C"/>
    <w:rsid w:val="00461A8F"/>
    <w:rsid w:val="00461F92"/>
    <w:rsid w:val="00462902"/>
    <w:rsid w:val="00463809"/>
    <w:rsid w:val="004648AF"/>
    <w:rsid w:val="004649F8"/>
    <w:rsid w:val="004676C0"/>
    <w:rsid w:val="00471899"/>
    <w:rsid w:val="00472BA1"/>
    <w:rsid w:val="00473962"/>
    <w:rsid w:val="0047406F"/>
    <w:rsid w:val="00481B25"/>
    <w:rsid w:val="0048341F"/>
    <w:rsid w:val="00484AB9"/>
    <w:rsid w:val="004869DA"/>
    <w:rsid w:val="004958CB"/>
    <w:rsid w:val="00497310"/>
    <w:rsid w:val="004A1AC1"/>
    <w:rsid w:val="004A3E46"/>
    <w:rsid w:val="004A63FE"/>
    <w:rsid w:val="004B0FAC"/>
    <w:rsid w:val="004B39C5"/>
    <w:rsid w:val="004B42C8"/>
    <w:rsid w:val="004B677A"/>
    <w:rsid w:val="004B67AA"/>
    <w:rsid w:val="004C75AD"/>
    <w:rsid w:val="004D0CCC"/>
    <w:rsid w:val="004D2102"/>
    <w:rsid w:val="004D2AEB"/>
    <w:rsid w:val="004D5FA3"/>
    <w:rsid w:val="004E150E"/>
    <w:rsid w:val="004E1595"/>
    <w:rsid w:val="004E16BE"/>
    <w:rsid w:val="004E197A"/>
    <w:rsid w:val="004E1CD8"/>
    <w:rsid w:val="004E237A"/>
    <w:rsid w:val="004E3CCC"/>
    <w:rsid w:val="004E3EB9"/>
    <w:rsid w:val="004E59CA"/>
    <w:rsid w:val="004E61E9"/>
    <w:rsid w:val="004F3073"/>
    <w:rsid w:val="004F40C7"/>
    <w:rsid w:val="004F4986"/>
    <w:rsid w:val="004F5F61"/>
    <w:rsid w:val="004F66E1"/>
    <w:rsid w:val="004F7429"/>
    <w:rsid w:val="004F79C1"/>
    <w:rsid w:val="004F7CE1"/>
    <w:rsid w:val="005014FA"/>
    <w:rsid w:val="00502527"/>
    <w:rsid w:val="00502F6B"/>
    <w:rsid w:val="005045E6"/>
    <w:rsid w:val="00507073"/>
    <w:rsid w:val="005071F2"/>
    <w:rsid w:val="0051068E"/>
    <w:rsid w:val="005115ED"/>
    <w:rsid w:val="00511EC4"/>
    <w:rsid w:val="0051279C"/>
    <w:rsid w:val="00516700"/>
    <w:rsid w:val="00523132"/>
    <w:rsid w:val="00523135"/>
    <w:rsid w:val="00523E26"/>
    <w:rsid w:val="00524494"/>
    <w:rsid w:val="00524F13"/>
    <w:rsid w:val="005268DE"/>
    <w:rsid w:val="00530A5E"/>
    <w:rsid w:val="00531259"/>
    <w:rsid w:val="0053287E"/>
    <w:rsid w:val="00534AB6"/>
    <w:rsid w:val="005356FD"/>
    <w:rsid w:val="00536C2A"/>
    <w:rsid w:val="00537938"/>
    <w:rsid w:val="00537DB2"/>
    <w:rsid w:val="00540A48"/>
    <w:rsid w:val="0054496A"/>
    <w:rsid w:val="005463D4"/>
    <w:rsid w:val="0054644E"/>
    <w:rsid w:val="005466D0"/>
    <w:rsid w:val="00546892"/>
    <w:rsid w:val="0054699D"/>
    <w:rsid w:val="0055050D"/>
    <w:rsid w:val="005521A6"/>
    <w:rsid w:val="00553258"/>
    <w:rsid w:val="005536C7"/>
    <w:rsid w:val="005549EE"/>
    <w:rsid w:val="00554E24"/>
    <w:rsid w:val="005610F0"/>
    <w:rsid w:val="005618DB"/>
    <w:rsid w:val="0056395A"/>
    <w:rsid w:val="00565E64"/>
    <w:rsid w:val="00566B29"/>
    <w:rsid w:val="00567130"/>
    <w:rsid w:val="00567B93"/>
    <w:rsid w:val="00573BC2"/>
    <w:rsid w:val="005741E5"/>
    <w:rsid w:val="00575907"/>
    <w:rsid w:val="00576C04"/>
    <w:rsid w:val="00577207"/>
    <w:rsid w:val="00577F3A"/>
    <w:rsid w:val="005805E4"/>
    <w:rsid w:val="00582912"/>
    <w:rsid w:val="00585E02"/>
    <w:rsid w:val="00586488"/>
    <w:rsid w:val="00587289"/>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499"/>
    <w:rsid w:val="005B2B67"/>
    <w:rsid w:val="005B32D6"/>
    <w:rsid w:val="005B38DC"/>
    <w:rsid w:val="005B4D95"/>
    <w:rsid w:val="005C1D03"/>
    <w:rsid w:val="005C4053"/>
    <w:rsid w:val="005C4FB8"/>
    <w:rsid w:val="005D1A83"/>
    <w:rsid w:val="005D1D95"/>
    <w:rsid w:val="005D20FB"/>
    <w:rsid w:val="005E1350"/>
    <w:rsid w:val="005E2751"/>
    <w:rsid w:val="005E4059"/>
    <w:rsid w:val="005E4B45"/>
    <w:rsid w:val="005E4B7D"/>
    <w:rsid w:val="005E6673"/>
    <w:rsid w:val="005F0D0D"/>
    <w:rsid w:val="005F1778"/>
    <w:rsid w:val="005F7DC9"/>
    <w:rsid w:val="006005CE"/>
    <w:rsid w:val="00600F01"/>
    <w:rsid w:val="0060333E"/>
    <w:rsid w:val="00603B49"/>
    <w:rsid w:val="006042F4"/>
    <w:rsid w:val="00604DAF"/>
    <w:rsid w:val="00611488"/>
    <w:rsid w:val="00611B15"/>
    <w:rsid w:val="00616093"/>
    <w:rsid w:val="00617145"/>
    <w:rsid w:val="0061732C"/>
    <w:rsid w:val="00617AE4"/>
    <w:rsid w:val="00617BE4"/>
    <w:rsid w:val="00620258"/>
    <w:rsid w:val="00620660"/>
    <w:rsid w:val="00620F32"/>
    <w:rsid w:val="006213E7"/>
    <w:rsid w:val="0062228A"/>
    <w:rsid w:val="00625294"/>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5F0F"/>
    <w:rsid w:val="006E79C9"/>
    <w:rsid w:val="006E7D9F"/>
    <w:rsid w:val="006F5BA2"/>
    <w:rsid w:val="006F713A"/>
    <w:rsid w:val="006F74AF"/>
    <w:rsid w:val="007016D6"/>
    <w:rsid w:val="00702908"/>
    <w:rsid w:val="0070466B"/>
    <w:rsid w:val="00704E42"/>
    <w:rsid w:val="00706323"/>
    <w:rsid w:val="00706D94"/>
    <w:rsid w:val="00710152"/>
    <w:rsid w:val="00710805"/>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B6D58"/>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4AA1"/>
    <w:rsid w:val="008075D5"/>
    <w:rsid w:val="00811230"/>
    <w:rsid w:val="0082338B"/>
    <w:rsid w:val="00824C34"/>
    <w:rsid w:val="00826EF1"/>
    <w:rsid w:val="008300E4"/>
    <w:rsid w:val="0083067B"/>
    <w:rsid w:val="00841726"/>
    <w:rsid w:val="00845EC4"/>
    <w:rsid w:val="00846C73"/>
    <w:rsid w:val="008470C6"/>
    <w:rsid w:val="00847517"/>
    <w:rsid w:val="00850AEF"/>
    <w:rsid w:val="0085177A"/>
    <w:rsid w:val="008552BC"/>
    <w:rsid w:val="00855F0B"/>
    <w:rsid w:val="008577A0"/>
    <w:rsid w:val="008579A7"/>
    <w:rsid w:val="00861E76"/>
    <w:rsid w:val="0086302A"/>
    <w:rsid w:val="00864136"/>
    <w:rsid w:val="008649B8"/>
    <w:rsid w:val="00872075"/>
    <w:rsid w:val="00872164"/>
    <w:rsid w:val="00873E84"/>
    <w:rsid w:val="00876D88"/>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36F1"/>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215D"/>
    <w:rsid w:val="00917FB3"/>
    <w:rsid w:val="00926774"/>
    <w:rsid w:val="0092719A"/>
    <w:rsid w:val="00930C3D"/>
    <w:rsid w:val="00932B9F"/>
    <w:rsid w:val="009334B3"/>
    <w:rsid w:val="009339AF"/>
    <w:rsid w:val="00933C0D"/>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316"/>
    <w:rsid w:val="00967D57"/>
    <w:rsid w:val="00970F39"/>
    <w:rsid w:val="00972ED6"/>
    <w:rsid w:val="00975D77"/>
    <w:rsid w:val="00980117"/>
    <w:rsid w:val="00980D4E"/>
    <w:rsid w:val="00981740"/>
    <w:rsid w:val="00982BFB"/>
    <w:rsid w:val="00983786"/>
    <w:rsid w:val="00986576"/>
    <w:rsid w:val="00991283"/>
    <w:rsid w:val="0099238C"/>
    <w:rsid w:val="00992615"/>
    <w:rsid w:val="00993930"/>
    <w:rsid w:val="009A0410"/>
    <w:rsid w:val="009A0D5B"/>
    <w:rsid w:val="009A14D3"/>
    <w:rsid w:val="009A27A4"/>
    <w:rsid w:val="009A47A2"/>
    <w:rsid w:val="009A56BE"/>
    <w:rsid w:val="009A5778"/>
    <w:rsid w:val="009A5B8C"/>
    <w:rsid w:val="009A5F91"/>
    <w:rsid w:val="009A6AAC"/>
    <w:rsid w:val="009A7334"/>
    <w:rsid w:val="009B2293"/>
    <w:rsid w:val="009B26E8"/>
    <w:rsid w:val="009B52ED"/>
    <w:rsid w:val="009B5C6C"/>
    <w:rsid w:val="009B6118"/>
    <w:rsid w:val="009B743C"/>
    <w:rsid w:val="009C061B"/>
    <w:rsid w:val="009C06F0"/>
    <w:rsid w:val="009C0809"/>
    <w:rsid w:val="009C35CC"/>
    <w:rsid w:val="009C36BA"/>
    <w:rsid w:val="009C3C5E"/>
    <w:rsid w:val="009C3D0B"/>
    <w:rsid w:val="009C6891"/>
    <w:rsid w:val="009C7F00"/>
    <w:rsid w:val="009D0064"/>
    <w:rsid w:val="009D20D2"/>
    <w:rsid w:val="009D5674"/>
    <w:rsid w:val="009E0255"/>
    <w:rsid w:val="009E120D"/>
    <w:rsid w:val="009E369F"/>
    <w:rsid w:val="009F279B"/>
    <w:rsid w:val="009F79BB"/>
    <w:rsid w:val="00A009FF"/>
    <w:rsid w:val="00A00B7A"/>
    <w:rsid w:val="00A01D3A"/>
    <w:rsid w:val="00A035A3"/>
    <w:rsid w:val="00A05FE3"/>
    <w:rsid w:val="00A06CB2"/>
    <w:rsid w:val="00A07160"/>
    <w:rsid w:val="00A104C3"/>
    <w:rsid w:val="00A1153C"/>
    <w:rsid w:val="00A11C33"/>
    <w:rsid w:val="00A16046"/>
    <w:rsid w:val="00A21767"/>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67127"/>
    <w:rsid w:val="00A704DB"/>
    <w:rsid w:val="00A71FE1"/>
    <w:rsid w:val="00A735A3"/>
    <w:rsid w:val="00A7445A"/>
    <w:rsid w:val="00A74F7E"/>
    <w:rsid w:val="00A806A4"/>
    <w:rsid w:val="00A8214A"/>
    <w:rsid w:val="00A8371C"/>
    <w:rsid w:val="00A84592"/>
    <w:rsid w:val="00A8513B"/>
    <w:rsid w:val="00A868C4"/>
    <w:rsid w:val="00A9018B"/>
    <w:rsid w:val="00A903C3"/>
    <w:rsid w:val="00A91785"/>
    <w:rsid w:val="00A93020"/>
    <w:rsid w:val="00A9407A"/>
    <w:rsid w:val="00A95A39"/>
    <w:rsid w:val="00AA106D"/>
    <w:rsid w:val="00AA1AEA"/>
    <w:rsid w:val="00AA4381"/>
    <w:rsid w:val="00AA565C"/>
    <w:rsid w:val="00AA574C"/>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6992"/>
    <w:rsid w:val="00AD7BF9"/>
    <w:rsid w:val="00AD7D7F"/>
    <w:rsid w:val="00AE06C1"/>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07689"/>
    <w:rsid w:val="00B10B0D"/>
    <w:rsid w:val="00B12422"/>
    <w:rsid w:val="00B1377C"/>
    <w:rsid w:val="00B14684"/>
    <w:rsid w:val="00B14E40"/>
    <w:rsid w:val="00B1523B"/>
    <w:rsid w:val="00B1733E"/>
    <w:rsid w:val="00B22596"/>
    <w:rsid w:val="00B234CA"/>
    <w:rsid w:val="00B26D73"/>
    <w:rsid w:val="00B354E5"/>
    <w:rsid w:val="00B3661A"/>
    <w:rsid w:val="00B37433"/>
    <w:rsid w:val="00B40192"/>
    <w:rsid w:val="00B40AF4"/>
    <w:rsid w:val="00B42AF1"/>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2C4A"/>
    <w:rsid w:val="00B930AC"/>
    <w:rsid w:val="00B93672"/>
    <w:rsid w:val="00B93F32"/>
    <w:rsid w:val="00BA0BE6"/>
    <w:rsid w:val="00BA154E"/>
    <w:rsid w:val="00BA1CC9"/>
    <w:rsid w:val="00BA4DD3"/>
    <w:rsid w:val="00BA4F4B"/>
    <w:rsid w:val="00BA53E8"/>
    <w:rsid w:val="00BA765D"/>
    <w:rsid w:val="00BA7883"/>
    <w:rsid w:val="00BB0DC4"/>
    <w:rsid w:val="00BB5544"/>
    <w:rsid w:val="00BC1B4D"/>
    <w:rsid w:val="00BC2098"/>
    <w:rsid w:val="00BC3A06"/>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005"/>
    <w:rsid w:val="00C0646F"/>
    <w:rsid w:val="00C06669"/>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3EBD"/>
    <w:rsid w:val="00C53EE9"/>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45CF"/>
    <w:rsid w:val="00C976F3"/>
    <w:rsid w:val="00CA0C39"/>
    <w:rsid w:val="00CA33B8"/>
    <w:rsid w:val="00CA38C9"/>
    <w:rsid w:val="00CA428E"/>
    <w:rsid w:val="00CA4E93"/>
    <w:rsid w:val="00CA65A0"/>
    <w:rsid w:val="00CB1C43"/>
    <w:rsid w:val="00CB3394"/>
    <w:rsid w:val="00CB5293"/>
    <w:rsid w:val="00CB5F2E"/>
    <w:rsid w:val="00CB617D"/>
    <w:rsid w:val="00CC185E"/>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42A6"/>
    <w:rsid w:val="00D157CE"/>
    <w:rsid w:val="00D1688D"/>
    <w:rsid w:val="00D22C9A"/>
    <w:rsid w:val="00D2304D"/>
    <w:rsid w:val="00D31F48"/>
    <w:rsid w:val="00D36206"/>
    <w:rsid w:val="00D409A0"/>
    <w:rsid w:val="00D4153A"/>
    <w:rsid w:val="00D44B82"/>
    <w:rsid w:val="00D5128E"/>
    <w:rsid w:val="00D53A54"/>
    <w:rsid w:val="00D550C4"/>
    <w:rsid w:val="00D55DD8"/>
    <w:rsid w:val="00D56429"/>
    <w:rsid w:val="00D5700F"/>
    <w:rsid w:val="00D60EBD"/>
    <w:rsid w:val="00D62554"/>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96B04"/>
    <w:rsid w:val="00DA0273"/>
    <w:rsid w:val="00DA3015"/>
    <w:rsid w:val="00DA41BB"/>
    <w:rsid w:val="00DA686F"/>
    <w:rsid w:val="00DB1203"/>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E4E9F"/>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2D49"/>
    <w:rsid w:val="00E24590"/>
    <w:rsid w:val="00E26C79"/>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0959"/>
    <w:rsid w:val="00E83936"/>
    <w:rsid w:val="00E83C20"/>
    <w:rsid w:val="00E83D55"/>
    <w:rsid w:val="00E84C4F"/>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193"/>
    <w:rsid w:val="00EE4316"/>
    <w:rsid w:val="00EF013D"/>
    <w:rsid w:val="00EF0779"/>
    <w:rsid w:val="00EF0E82"/>
    <w:rsid w:val="00EF19AF"/>
    <w:rsid w:val="00EF2642"/>
    <w:rsid w:val="00EF3681"/>
    <w:rsid w:val="00EF3ABE"/>
    <w:rsid w:val="00EF4C72"/>
    <w:rsid w:val="00EF5E87"/>
    <w:rsid w:val="00EF693F"/>
    <w:rsid w:val="00EF6BA4"/>
    <w:rsid w:val="00F01C5C"/>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4688D"/>
    <w:rsid w:val="00F502DF"/>
    <w:rsid w:val="00F5039E"/>
    <w:rsid w:val="00F508AB"/>
    <w:rsid w:val="00F50B04"/>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9DDC9"/>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C53EE9"/>
    <w:pPr>
      <w:keepNext/>
      <w:keepLines/>
      <w:tabs>
        <w:tab w:val="clear" w:pos="1134"/>
        <w:tab w:val="clear" w:pos="1701"/>
        <w:tab w:val="clear" w:pos="2268"/>
        <w:tab w:val="clear" w:pos="2835"/>
      </w:tabs>
      <w:spacing w:before="160"/>
      <w:ind w:left="567"/>
      <w:pPrChange w:id="0" w:author="Xue, Kun" w:date="2022-09-12T14:23:00Z">
        <w:pPr>
          <w:keepNext/>
          <w:keepLines/>
          <w:tabs>
            <w:tab w:val="left" w:pos="567"/>
          </w:tabs>
          <w:overflowPunct w:val="0"/>
          <w:autoSpaceDE w:val="0"/>
          <w:autoSpaceDN w:val="0"/>
          <w:bidi/>
          <w:adjustRightInd w:val="0"/>
          <w:spacing w:before="160" w:line="192" w:lineRule="auto"/>
          <w:ind w:left="567"/>
          <w:jc w:val="both"/>
          <w:textAlignment w:val="baseline"/>
        </w:pPr>
      </w:pPrChange>
    </w:pPr>
    <w:rPr>
      <w:i/>
      <w:iCs/>
      <w:rPrChange w:id="0" w:author="Xue, Kun" w:date="2022-09-12T14:23:00Z">
        <w:rPr>
          <w:rFonts w:ascii="Dubai" w:eastAsia="SimSun" w:hAnsi="Dubai" w:cs="Dubai"/>
          <w:i/>
          <w:iCs/>
          <w:sz w:val="22"/>
          <w:szCs w:val="22"/>
          <w:lang w:val="en-GB" w:eastAsia="en-US" w:bidi="ar-EG"/>
        </w:rPr>
      </w:rPrChange>
    </w:rPr>
  </w:style>
  <w:style w:type="character" w:customStyle="1" w:styleId="CallChar">
    <w:name w:val="Call Char"/>
    <w:basedOn w:val="DefaultParagraphFont"/>
    <w:link w:val="Call"/>
    <w:locked/>
    <w:rsid w:val="00C53EE9"/>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10694D"/>
    <w:pPr>
      <w:pPrChange w:id="1" w:author="Aly, Abdalla" w:date="2022-09-12T14:10:00Z">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pPrChange>
    </w:pPr>
    <w:rPr>
      <w:b/>
      <w:bCs/>
      <w:rPrChange w:id="1" w:author="Aly, Abdalla" w:date="2022-09-12T14:10:00Z">
        <w:rPr>
          <w:rFonts w:ascii="Dubai" w:eastAsia="SimSun" w:hAnsi="Dubai" w:cs="Dubai"/>
          <w:b/>
          <w:bCs/>
          <w:sz w:val="22"/>
          <w:szCs w:val="22"/>
          <w:lang w:val="en-GB" w:eastAsia="en-US" w:bidi="ar-EG"/>
        </w:rPr>
      </w:rPrChange>
    </w:rPr>
  </w:style>
  <w:style w:type="character" w:customStyle="1" w:styleId="ReasonsChar">
    <w:name w:val="Reasons Char"/>
    <w:basedOn w:val="DefaultParagraphFont"/>
    <w:link w:val="Reasons"/>
    <w:rsid w:val="0010694D"/>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C945CF"/>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59ddf8-2a19-4798-8f3f-a3c6a8f39f75">DPM</DPM_x0020_Author>
    <DPM_x0020_File_x0020_name xmlns="d559ddf8-2a19-4798-8f3f-a3c6a8f39f75">S22-PP-C-0079!A1!MSW-A</DPM_x0020_File_x0020_name>
    <DPM_x0020_Version xmlns="d559ddf8-2a19-4798-8f3f-a3c6a8f39f7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59ddf8-2a19-4798-8f3f-a3c6a8f39f75" targetNamespace="http://schemas.microsoft.com/office/2006/metadata/properties" ma:root="true" ma:fieldsID="d41af5c836d734370eb92e7ee5f83852" ns2:_="" ns3:_="">
    <xsd:import namespace="996b2e75-67fd-4955-a3b0-5ab9934cb50b"/>
    <xsd:import namespace="d559ddf8-2a19-4798-8f3f-a3c6a8f39f7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59ddf8-2a19-4798-8f3f-a3c6a8f39f7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59ddf8-2a19-4798-8f3f-a3c6a8f39f7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59ddf8-2a19-4798-8f3f-a3c6a8f39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5458</Words>
  <Characters>32047</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S22-PP-C-0079!A1!MSW-A</vt:lpstr>
    </vt:vector>
  </TitlesOfParts>
  <Manager/>
  <Company/>
  <LinksUpToDate>false</LinksUpToDate>
  <CharactersWithSpaces>37431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S22-PP-C-0079!A1!MSW-A</dc:title>
  <dc:subject>Plenipotentiary Conference (PP-18)</dc:subject>
  <dc:creator>Documents Proposals Manager (DPM)</dc:creator>
  <cp:keywords>DPM_v2022.8.31.2_prod</cp:keywords>
  <dc:description/>
  <cp:lastModifiedBy>Arabic</cp:lastModifiedBy>
  <cp:revision>22</cp:revision>
  <dcterms:created xsi:type="dcterms:W3CDTF">2022-09-12T11:56:00Z</dcterms:created>
  <dcterms:modified xsi:type="dcterms:W3CDTF">2022-09-13T15:23:00Z</dcterms:modified>
  <cp:category>Conference document</cp:category>
</cp:coreProperties>
</file>