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75"/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CE4250" w14:paraId="47CCA91A" w14:textId="77777777" w:rsidTr="004805DE">
        <w:trPr>
          <w:cantSplit/>
          <w:jc w:val="center"/>
        </w:trPr>
        <w:tc>
          <w:tcPr>
            <w:tcW w:w="6911" w:type="dxa"/>
          </w:tcPr>
          <w:p w14:paraId="7129B600" w14:textId="77777777" w:rsidR="00F96AB4" w:rsidRPr="00CE4250" w:rsidRDefault="00F96AB4" w:rsidP="004805D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CE4250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CE4250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CE4250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CE4250">
              <w:rPr>
                <w:rFonts w:ascii="Verdana" w:hAnsi="Verdana"/>
                <w:szCs w:val="22"/>
                <w:lang w:val="ru-RU"/>
              </w:rPr>
              <w:br/>
            </w:r>
            <w:r w:rsidR="00513BE3" w:rsidRPr="00CE4250">
              <w:rPr>
                <w:b/>
                <w:bCs/>
                <w:lang w:val="ru-RU"/>
              </w:rPr>
              <w:t>Бухарест</w:t>
            </w:r>
            <w:r w:rsidRPr="00CE4250">
              <w:rPr>
                <w:b/>
                <w:bCs/>
                <w:lang w:val="ru-RU"/>
              </w:rPr>
              <w:t>, 2</w:t>
            </w:r>
            <w:r w:rsidR="00513BE3" w:rsidRPr="00CE4250">
              <w:rPr>
                <w:b/>
                <w:bCs/>
                <w:lang w:val="ru-RU"/>
              </w:rPr>
              <w:t>6</w:t>
            </w:r>
            <w:r w:rsidRPr="00CE4250">
              <w:rPr>
                <w:b/>
                <w:bCs/>
                <w:lang w:val="ru-RU"/>
              </w:rPr>
              <w:t xml:space="preserve"> </w:t>
            </w:r>
            <w:r w:rsidR="00513BE3" w:rsidRPr="00CE4250">
              <w:rPr>
                <w:b/>
                <w:bCs/>
                <w:lang w:val="ru-RU"/>
              </w:rPr>
              <w:t xml:space="preserve">сентября </w:t>
            </w:r>
            <w:r w:rsidRPr="00CE4250">
              <w:rPr>
                <w:b/>
                <w:bCs/>
                <w:lang w:val="ru-RU"/>
              </w:rPr>
              <w:t xml:space="preserve">– </w:t>
            </w:r>
            <w:r w:rsidR="002D024B" w:rsidRPr="00CE4250">
              <w:rPr>
                <w:b/>
                <w:bCs/>
                <w:lang w:val="ru-RU"/>
              </w:rPr>
              <w:t>1</w:t>
            </w:r>
            <w:r w:rsidR="00513BE3" w:rsidRPr="00CE4250">
              <w:rPr>
                <w:b/>
                <w:bCs/>
                <w:lang w:val="ru-RU"/>
              </w:rPr>
              <w:t>4</w:t>
            </w:r>
            <w:r w:rsidRPr="00CE4250">
              <w:rPr>
                <w:b/>
                <w:bCs/>
                <w:lang w:val="ru-RU"/>
              </w:rPr>
              <w:t xml:space="preserve"> </w:t>
            </w:r>
            <w:r w:rsidR="00513BE3" w:rsidRPr="00CE4250">
              <w:rPr>
                <w:b/>
                <w:bCs/>
                <w:lang w:val="ru-RU"/>
              </w:rPr>
              <w:t xml:space="preserve">октября </w:t>
            </w:r>
            <w:r w:rsidRPr="00CE4250">
              <w:rPr>
                <w:b/>
                <w:bCs/>
                <w:lang w:val="ru-RU"/>
              </w:rPr>
              <w:t>20</w:t>
            </w:r>
            <w:r w:rsidR="00513BE3" w:rsidRPr="00CE4250">
              <w:rPr>
                <w:b/>
                <w:bCs/>
                <w:lang w:val="ru-RU"/>
              </w:rPr>
              <w:t>22</w:t>
            </w:r>
            <w:r w:rsidRPr="00CE4250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683802B4" w14:textId="77777777" w:rsidR="00F96AB4" w:rsidRPr="00CE4250" w:rsidRDefault="00513BE3" w:rsidP="004805DE">
            <w:pPr>
              <w:rPr>
                <w:lang w:val="ru-RU"/>
              </w:rPr>
            </w:pPr>
            <w:bookmarkStart w:id="1" w:name="ditulogo"/>
            <w:bookmarkEnd w:id="1"/>
            <w:r w:rsidRPr="00CE4250">
              <w:rPr>
                <w:noProof/>
                <w:lang w:val="ru-RU"/>
              </w:rPr>
              <w:drawing>
                <wp:inline distT="0" distB="0" distL="0" distR="0" wp14:anchorId="702AB979" wp14:editId="321A4D1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CE4250" w14:paraId="0207A130" w14:textId="77777777" w:rsidTr="004805DE">
        <w:trPr>
          <w:cantSplit/>
          <w:jc w:val="center"/>
        </w:trPr>
        <w:tc>
          <w:tcPr>
            <w:tcW w:w="6911" w:type="dxa"/>
            <w:tcBorders>
              <w:bottom w:val="single" w:sz="12" w:space="0" w:color="auto"/>
            </w:tcBorders>
          </w:tcPr>
          <w:p w14:paraId="11803200" w14:textId="77777777" w:rsidR="00F96AB4" w:rsidRPr="00CE4250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E0ADE85" w14:textId="77777777" w:rsidR="00F96AB4" w:rsidRPr="00CE4250" w:rsidRDefault="00F96AB4" w:rsidP="004805DE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CE4250" w14:paraId="1F5B138C" w14:textId="77777777" w:rsidTr="004805DE">
        <w:trPr>
          <w:cantSplit/>
          <w:jc w:val="center"/>
        </w:trPr>
        <w:tc>
          <w:tcPr>
            <w:tcW w:w="6911" w:type="dxa"/>
            <w:tcBorders>
              <w:top w:val="single" w:sz="12" w:space="0" w:color="auto"/>
            </w:tcBorders>
          </w:tcPr>
          <w:p w14:paraId="79BF4E21" w14:textId="77777777" w:rsidR="00F96AB4" w:rsidRPr="00CE4250" w:rsidRDefault="00F96AB4" w:rsidP="004805DE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B2541D3" w14:textId="77777777" w:rsidR="00F96AB4" w:rsidRPr="00CE4250" w:rsidRDefault="00F96AB4" w:rsidP="004805DE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3024DF" w14:paraId="64D8F1CA" w14:textId="77777777" w:rsidTr="004805DE">
        <w:trPr>
          <w:cantSplit/>
          <w:jc w:val="center"/>
        </w:trPr>
        <w:tc>
          <w:tcPr>
            <w:tcW w:w="6911" w:type="dxa"/>
          </w:tcPr>
          <w:p w14:paraId="040997D0" w14:textId="77777777" w:rsidR="00F96AB4" w:rsidRPr="00CE4250" w:rsidRDefault="00F96AB4" w:rsidP="004805DE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CE4250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7F11B1A5" w14:textId="77777777" w:rsidR="00F96AB4" w:rsidRPr="00CE4250" w:rsidRDefault="00F96AB4" w:rsidP="004805DE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CE4250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9</w:t>
            </w:r>
            <w:r w:rsidRPr="00CE4250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CE4250">
              <w:rPr>
                <w:rFonts w:cstheme="minorHAnsi"/>
                <w:b/>
                <w:szCs w:val="24"/>
                <w:lang w:val="ru-RU"/>
              </w:rPr>
              <w:t>-R</w:t>
            </w:r>
          </w:p>
        </w:tc>
      </w:tr>
      <w:tr w:rsidR="00F96AB4" w:rsidRPr="00CE4250" w14:paraId="2C15D178" w14:textId="77777777" w:rsidTr="004805DE">
        <w:trPr>
          <w:cantSplit/>
          <w:jc w:val="center"/>
        </w:trPr>
        <w:tc>
          <w:tcPr>
            <w:tcW w:w="6911" w:type="dxa"/>
          </w:tcPr>
          <w:p w14:paraId="71C0AD1E" w14:textId="77777777" w:rsidR="00F96AB4" w:rsidRPr="00CE4250" w:rsidRDefault="00F96AB4" w:rsidP="004805DE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7BE56D5" w14:textId="77777777" w:rsidR="00F96AB4" w:rsidRPr="00CE4250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E4250">
              <w:rPr>
                <w:rFonts w:cstheme="minorHAnsi"/>
                <w:b/>
                <w:bCs/>
                <w:szCs w:val="28"/>
                <w:lang w:val="ru-RU"/>
              </w:rPr>
              <w:t>1 сентября 2022 года</w:t>
            </w:r>
          </w:p>
        </w:tc>
      </w:tr>
      <w:tr w:rsidR="00F96AB4" w:rsidRPr="00CE4250" w14:paraId="1E57050F" w14:textId="77777777" w:rsidTr="004805DE">
        <w:trPr>
          <w:cantSplit/>
          <w:jc w:val="center"/>
        </w:trPr>
        <w:tc>
          <w:tcPr>
            <w:tcW w:w="6911" w:type="dxa"/>
          </w:tcPr>
          <w:p w14:paraId="5C11A2E3" w14:textId="77777777" w:rsidR="00F96AB4" w:rsidRPr="00CE4250" w:rsidRDefault="00F96AB4" w:rsidP="004805DE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2BA2C472" w14:textId="77777777" w:rsidR="00F96AB4" w:rsidRPr="00CE4250" w:rsidRDefault="00F96AB4" w:rsidP="004805DE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CE4250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CE4250" w14:paraId="76EC85F8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B69DA68" w14:textId="77777777" w:rsidR="00F96AB4" w:rsidRPr="00CE4250" w:rsidRDefault="00F96AB4" w:rsidP="004805DE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877EA7" w:rsidRPr="00CE4250" w14:paraId="26143423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6ADC7227" w14:textId="77777777" w:rsidR="00877EA7" w:rsidRPr="00CE4250" w:rsidRDefault="00877EA7" w:rsidP="00877EA7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CE4250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877EA7" w:rsidRPr="00CE4250" w14:paraId="385E151C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7020E0D4" w14:textId="7B3C38CB" w:rsidR="00877EA7" w:rsidRPr="00CE4250" w:rsidRDefault="00877EA7" w:rsidP="00877EA7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CE4250">
              <w:rPr>
                <w:lang w:val="ru-RU"/>
              </w:rPr>
              <w:t xml:space="preserve">IAP 09 </w:t>
            </w:r>
            <w:r w:rsidR="008F7DFC" w:rsidRPr="00CE4250">
              <w:rPr>
                <w:lang w:val="ru-RU"/>
              </w:rPr>
              <w:t>–</w:t>
            </w:r>
            <w:r w:rsidRPr="00CE4250">
              <w:rPr>
                <w:lang w:val="ru-RU"/>
              </w:rPr>
              <w:t xml:space="preserve"> </w:t>
            </w:r>
            <w:r w:rsidR="008F7DFC" w:rsidRPr="00CE4250">
              <w:rPr>
                <w:lang w:val="ru-RU"/>
              </w:rPr>
              <w:t>ПРЕДЛОЖЕНИЕ О ВНЕСЕНИИ ИЗМЕНЕНИЙ В РЕЗОЛЮЦИЮ</w:t>
            </w:r>
            <w:r w:rsidRPr="00CE4250">
              <w:rPr>
                <w:lang w:val="ru-RU"/>
              </w:rPr>
              <w:t xml:space="preserve"> 188</w:t>
            </w:r>
          </w:p>
        </w:tc>
      </w:tr>
      <w:tr w:rsidR="00877EA7" w:rsidRPr="00CE4250" w14:paraId="58DF2F59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C5CA2D3" w14:textId="7B0FEAC1" w:rsidR="00877EA7" w:rsidRPr="00CE4250" w:rsidRDefault="000738A6" w:rsidP="00877EA7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CE4250">
              <w:rPr>
                <w:lang w:val="ru-RU"/>
              </w:rPr>
              <w:t xml:space="preserve">О </w:t>
            </w:r>
            <w:r w:rsidR="00437ED4" w:rsidRPr="00CE4250">
              <w:rPr>
                <w:lang w:val="ru-RU"/>
              </w:rPr>
              <w:t>Борьб</w:t>
            </w:r>
            <w:r w:rsidR="008F7DFC" w:rsidRPr="00CE4250">
              <w:rPr>
                <w:lang w:val="ru-RU"/>
              </w:rPr>
              <w:t>Е</w:t>
            </w:r>
            <w:r w:rsidR="00437ED4" w:rsidRPr="00CE4250">
              <w:rPr>
                <w:lang w:val="ru-RU"/>
              </w:rPr>
              <w:t xml:space="preserve"> с контрафактными устройствами электросвязи/</w:t>
            </w:r>
            <w:r w:rsidR="00245305" w:rsidRPr="00CE4250">
              <w:rPr>
                <w:lang w:val="ru-RU"/>
              </w:rPr>
              <w:br/>
            </w:r>
            <w:r w:rsidR="00437ED4" w:rsidRPr="00CE4250">
              <w:rPr>
                <w:lang w:val="ru-RU"/>
              </w:rPr>
              <w:t>информационно</w:t>
            </w:r>
            <w:r w:rsidR="00437ED4" w:rsidRPr="00CE4250">
              <w:rPr>
                <w:lang w:val="ru-RU"/>
              </w:rPr>
              <w:noBreakHyphen/>
              <w:t>коммуникационных технологий</w:t>
            </w:r>
          </w:p>
        </w:tc>
      </w:tr>
      <w:tr w:rsidR="00877EA7" w:rsidRPr="00CE4250" w14:paraId="78155914" w14:textId="77777777" w:rsidTr="004805DE">
        <w:trPr>
          <w:cantSplit/>
          <w:jc w:val="center"/>
        </w:trPr>
        <w:tc>
          <w:tcPr>
            <w:tcW w:w="10031" w:type="dxa"/>
            <w:gridSpan w:val="2"/>
          </w:tcPr>
          <w:p w14:paraId="05285A1A" w14:textId="77777777" w:rsidR="00877EA7" w:rsidRPr="00CE4250" w:rsidRDefault="00877EA7" w:rsidP="00877EA7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660758F6" w14:textId="77777777" w:rsidR="00F96AB4" w:rsidRPr="00CE4250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84E55" w:rsidRPr="003024DF" w14:paraId="7B4B5701" w14:textId="77777777" w:rsidTr="000F6B0E">
        <w:trPr>
          <w:trHeight w:val="294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CC995" w14:textId="77777777" w:rsidR="00884E55" w:rsidRPr="00CE4250" w:rsidRDefault="00884E55" w:rsidP="001F7F2B">
            <w:pPr>
              <w:pStyle w:val="Headingb"/>
              <w:rPr>
                <w:lang w:val="ru-RU"/>
              </w:rPr>
            </w:pPr>
            <w:r w:rsidRPr="00CE4250">
              <w:rPr>
                <w:lang w:val="ru-RU"/>
              </w:rPr>
              <w:t>Резюме</w:t>
            </w:r>
          </w:p>
          <w:p w14:paraId="10FE2868" w14:textId="6163367E" w:rsidR="00884E55" w:rsidRPr="00CE4250" w:rsidRDefault="00884E55" w:rsidP="00650E31">
            <w:pPr>
              <w:tabs>
                <w:tab w:val="left" w:pos="284"/>
              </w:tabs>
              <w:rPr>
                <w:lang w:val="ru-RU"/>
              </w:rPr>
            </w:pPr>
            <w:r w:rsidRPr="00CE4250">
              <w:rPr>
                <w:lang w:val="ru-RU"/>
              </w:rPr>
              <w:t xml:space="preserve">Предложение направлено на обновление Резолюции </w:t>
            </w:r>
            <w:r w:rsidR="005C6DC9" w:rsidRPr="00CE4250">
              <w:rPr>
                <w:lang w:val="ru-RU"/>
              </w:rPr>
              <w:t>188</w:t>
            </w:r>
            <w:r w:rsidRPr="00CE4250">
              <w:rPr>
                <w:lang w:val="ru-RU"/>
              </w:rPr>
              <w:t xml:space="preserve"> ПК для согласования</w:t>
            </w:r>
            <w:r w:rsidR="003D3C91" w:rsidRPr="00CE4250">
              <w:rPr>
                <w:lang w:val="ru-RU"/>
              </w:rPr>
              <w:t xml:space="preserve"> и гармонизации</w:t>
            </w:r>
            <w:r w:rsidRPr="00CE4250">
              <w:rPr>
                <w:lang w:val="ru-RU"/>
              </w:rPr>
              <w:t xml:space="preserve"> с изменениями, внесенными на ВАСЭ и ВКРЭ. Упорядочение секторальных Резолюций МСЭ позволит сократить дублирование и повысить эффективность и результативность выполнения целей и задач Союза.</w:t>
            </w:r>
          </w:p>
          <w:p w14:paraId="0160D801" w14:textId="668ADF6C" w:rsidR="00884E55" w:rsidRPr="00CE4250" w:rsidRDefault="003D3C91" w:rsidP="00245305">
            <w:pPr>
              <w:spacing w:after="120"/>
              <w:rPr>
                <w:i/>
                <w:iCs/>
                <w:lang w:val="ru-RU"/>
              </w:rPr>
            </w:pPr>
            <w:r w:rsidRPr="00CE4250">
              <w:rPr>
                <w:lang w:val="ru-RU"/>
              </w:rPr>
              <w:t xml:space="preserve">СИТЕЛ предлагает внести изменения в Резолюцию 188 ПК, с тем чтобы отразить обновления и изменение текста в новых версиях Резолюции 76 ВАСЭ и Резолюции 79 ВКРЭ о борьбе с контрафактными </w:t>
            </w:r>
            <w:r w:rsidR="007130AD" w:rsidRPr="00CE4250">
              <w:rPr>
                <w:lang w:val="ru-RU"/>
              </w:rPr>
              <w:t>устройствами ИКТ/электросвязи</w:t>
            </w:r>
            <w:r w:rsidR="000F6B0E" w:rsidRPr="00CE4250">
              <w:rPr>
                <w:lang w:val="ru-RU"/>
              </w:rPr>
              <w:t>.</w:t>
            </w:r>
            <w:r w:rsidR="00245305" w:rsidRPr="00CE4250">
              <w:rPr>
                <w:lang w:val="ru-RU"/>
              </w:rPr>
              <w:t xml:space="preserve"> </w:t>
            </w:r>
            <w:r w:rsidR="000F6B0E" w:rsidRPr="00CE4250">
              <w:rPr>
                <w:lang w:val="ru-RU"/>
              </w:rPr>
              <w:t>Также внесены изменения в формулировки для уточнения терминов "подделка" и "репликация" для приведения текста в соответствие с Рекомендациями МСЭ-Т по борьбе с контрафактом.</w:t>
            </w:r>
          </w:p>
        </w:tc>
      </w:tr>
    </w:tbl>
    <w:p w14:paraId="1455CDDC" w14:textId="77777777" w:rsidR="00884E55" w:rsidRPr="00CE4250" w:rsidRDefault="00884E55">
      <w:pPr>
        <w:rPr>
          <w:lang w:val="ru-RU"/>
        </w:rPr>
      </w:pPr>
    </w:p>
    <w:p w14:paraId="3AC71FC1" w14:textId="77777777" w:rsidR="00F96AB4" w:rsidRPr="00CE4250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CE4250">
        <w:rPr>
          <w:lang w:val="ru-RU"/>
        </w:rPr>
        <w:br w:type="page"/>
      </w:r>
    </w:p>
    <w:p w14:paraId="0419F6C0" w14:textId="77777777" w:rsidR="00E40251" w:rsidRPr="00CE4250" w:rsidRDefault="002967E3">
      <w:pPr>
        <w:pStyle w:val="Proposal"/>
      </w:pPr>
      <w:r w:rsidRPr="00CE4250">
        <w:lastRenderedPageBreak/>
        <w:t>MOD</w:t>
      </w:r>
      <w:r w:rsidRPr="00CE4250">
        <w:tab/>
        <w:t>IAP/76A9/1</w:t>
      </w:r>
    </w:p>
    <w:p w14:paraId="731BC9BC" w14:textId="77777777" w:rsidR="0027470A" w:rsidRPr="00CE4250" w:rsidRDefault="002967E3" w:rsidP="00581D34">
      <w:pPr>
        <w:pStyle w:val="ResNo"/>
        <w:rPr>
          <w:lang w:val="ru-RU"/>
        </w:rPr>
      </w:pPr>
      <w:bookmarkStart w:id="8" w:name="_Toc407102996"/>
      <w:bookmarkStart w:id="9" w:name="_Toc536109977"/>
      <w:r w:rsidRPr="00CE4250">
        <w:rPr>
          <w:caps w:val="0"/>
          <w:lang w:val="ru-RU"/>
        </w:rPr>
        <w:t>РЕЗОЛЮЦИЯ</w:t>
      </w:r>
      <w:r w:rsidRPr="00CE4250">
        <w:rPr>
          <w:lang w:val="ru-RU"/>
        </w:rPr>
        <w:t xml:space="preserve"> </w:t>
      </w:r>
      <w:r w:rsidRPr="00CE4250">
        <w:rPr>
          <w:rStyle w:val="href"/>
        </w:rPr>
        <w:t>188</w:t>
      </w:r>
      <w:r w:rsidRPr="00CE4250">
        <w:rPr>
          <w:lang w:val="ru-RU"/>
        </w:rPr>
        <w:t xml:space="preserve"> (</w:t>
      </w:r>
      <w:bookmarkEnd w:id="8"/>
      <w:r w:rsidRPr="00CE4250">
        <w:rPr>
          <w:caps w:val="0"/>
          <w:lang w:val="ru-RU"/>
        </w:rPr>
        <w:t xml:space="preserve">ПЕРЕСМ. </w:t>
      </w:r>
      <w:del w:id="10" w:author="Isupova, Varvara" w:date="2022-09-19T17:40:00Z">
        <w:r w:rsidRPr="00CE4250" w:rsidDel="000F6B0E">
          <w:rPr>
            <w:caps w:val="0"/>
            <w:lang w:val="ru-RU"/>
          </w:rPr>
          <w:delText>ДУБАЙ, 2018 г.</w:delText>
        </w:r>
      </w:del>
      <w:ins w:id="11" w:author="Isupova, Varvara" w:date="2022-09-19T17:40:00Z">
        <w:r w:rsidR="007F6145" w:rsidRPr="00CE4250">
          <w:rPr>
            <w:caps w:val="0"/>
            <w:lang w:val="ru-RU"/>
          </w:rPr>
          <w:t>БУХАРЕСТ, 2022 Г.</w:t>
        </w:r>
      </w:ins>
      <w:r w:rsidRPr="00CE4250">
        <w:rPr>
          <w:caps w:val="0"/>
          <w:lang w:val="ru-RU"/>
        </w:rPr>
        <w:t>)</w:t>
      </w:r>
      <w:bookmarkEnd w:id="9"/>
    </w:p>
    <w:p w14:paraId="0C173506" w14:textId="77777777" w:rsidR="0027470A" w:rsidRPr="00CE4250" w:rsidRDefault="002967E3" w:rsidP="00581D34">
      <w:pPr>
        <w:pStyle w:val="Restitle"/>
        <w:rPr>
          <w:lang w:val="ru-RU"/>
        </w:rPr>
      </w:pPr>
      <w:bookmarkStart w:id="12" w:name="_Toc407102997"/>
      <w:bookmarkStart w:id="13" w:name="_Toc536109978"/>
      <w:r w:rsidRPr="00CE4250">
        <w:rPr>
          <w:lang w:val="ru-RU"/>
        </w:rPr>
        <w:t>Борьба с контрафактными устройствами электросвязи/информационно</w:t>
      </w:r>
      <w:r w:rsidRPr="00CE4250">
        <w:rPr>
          <w:lang w:val="ru-RU"/>
        </w:rPr>
        <w:noBreakHyphen/>
        <w:t>коммуникационных технологий</w:t>
      </w:r>
      <w:bookmarkEnd w:id="12"/>
      <w:bookmarkEnd w:id="13"/>
    </w:p>
    <w:p w14:paraId="7159E73E" w14:textId="77777777" w:rsidR="0027470A" w:rsidRPr="00CE4250" w:rsidRDefault="002967E3" w:rsidP="00581D34">
      <w:pPr>
        <w:pStyle w:val="Normalaftertitle"/>
        <w:rPr>
          <w:lang w:val="ru-RU"/>
        </w:rPr>
      </w:pPr>
      <w:r w:rsidRPr="00CE4250">
        <w:rPr>
          <w:lang w:val="ru-RU"/>
        </w:rPr>
        <w:t>Полномочная конференция Международного союза электросвязи (</w:t>
      </w:r>
      <w:del w:id="14" w:author="Isupova, Varvara" w:date="2022-09-19T17:40:00Z">
        <w:r w:rsidRPr="00CE4250" w:rsidDel="007F6145">
          <w:rPr>
            <w:lang w:val="ru-RU"/>
          </w:rPr>
          <w:delText>Дубай, 2018 г.</w:delText>
        </w:r>
      </w:del>
      <w:ins w:id="15" w:author="Isupova, Varvara" w:date="2022-09-19T17:40:00Z">
        <w:r w:rsidR="007F6145" w:rsidRPr="00CE4250">
          <w:rPr>
            <w:lang w:val="ru-RU"/>
          </w:rPr>
          <w:t>Бухарест, 2022 г.</w:t>
        </w:r>
      </w:ins>
      <w:r w:rsidRPr="00CE4250">
        <w:rPr>
          <w:lang w:val="ru-RU"/>
        </w:rPr>
        <w:t>),</w:t>
      </w:r>
    </w:p>
    <w:p w14:paraId="21091AFB" w14:textId="77777777" w:rsidR="0027470A" w:rsidRPr="00CE4250" w:rsidRDefault="002967E3" w:rsidP="00581D34">
      <w:pPr>
        <w:pStyle w:val="Call"/>
        <w:rPr>
          <w:lang w:val="ru-RU" w:eastAsia="zh-CN"/>
        </w:rPr>
      </w:pPr>
      <w:r w:rsidRPr="00CE4250">
        <w:rPr>
          <w:lang w:val="ru-RU" w:eastAsia="zh-CN"/>
        </w:rPr>
        <w:t>напоминая</w:t>
      </w:r>
    </w:p>
    <w:p w14:paraId="755CC08F" w14:textId="51B78F1E" w:rsidR="00A46767" w:rsidRPr="00CE4250" w:rsidRDefault="00A46767" w:rsidP="00581D34">
      <w:pPr>
        <w:rPr>
          <w:ins w:id="16" w:author="Isupova, Varvara" w:date="2022-09-19T17:42:00Z"/>
          <w:lang w:val="ru-RU"/>
          <w:rPrChange w:id="17" w:author="Russian" w:date="2022-09-20T08:47:00Z">
            <w:rPr>
              <w:ins w:id="18" w:author="Isupova, Varvara" w:date="2022-09-19T17:42:00Z"/>
            </w:rPr>
          </w:rPrChange>
        </w:rPr>
      </w:pPr>
      <w:ins w:id="19" w:author="Isupova, Varvara" w:date="2022-09-19T17:42:00Z">
        <w:r w:rsidRPr="00CE4250">
          <w:rPr>
            <w:i/>
            <w:iCs/>
            <w:lang w:val="ru-RU"/>
          </w:rPr>
          <w:t>a)</w:t>
        </w:r>
        <w:r w:rsidRPr="00CE4250">
          <w:rPr>
            <w:lang w:val="ru-RU"/>
          </w:rPr>
          <w:tab/>
        </w:r>
      </w:ins>
      <w:bookmarkStart w:id="20" w:name="_Toc407102987"/>
      <w:ins w:id="21" w:author="Mariia Iakusheva" w:date="2022-09-21T17:51:00Z">
        <w:r w:rsidR="00E329B4" w:rsidRPr="00CE4250">
          <w:rPr>
            <w:rFonts w:eastAsia="MS Mincho"/>
            <w:lang w:val="ru-RU"/>
          </w:rPr>
          <w:t>о Резолюции</w:t>
        </w:r>
      </w:ins>
      <w:ins w:id="22" w:author="Isupova, Varvara" w:date="2022-09-19T17:57:00Z">
        <w:r w:rsidR="00B31E70" w:rsidRPr="00CE4250">
          <w:rPr>
            <w:rFonts w:eastAsia="MS Mincho"/>
            <w:lang w:val="ru-RU"/>
            <w:rPrChange w:id="23" w:author="Isupova, Varvara" w:date="2022-09-19T17:57:00Z">
              <w:rPr>
                <w:rFonts w:eastAsia="MS Mincho"/>
              </w:rPr>
            </w:rPrChange>
          </w:rPr>
          <w:t xml:space="preserve"> 182 (</w:t>
        </w:r>
        <w:r w:rsidR="00B31E70" w:rsidRPr="00CE4250">
          <w:rPr>
            <w:rFonts w:eastAsia="MS Mincho"/>
            <w:lang w:val="ru-RU"/>
          </w:rPr>
          <w:t>Пересм</w:t>
        </w:r>
        <w:r w:rsidR="00B31E70" w:rsidRPr="00CE4250">
          <w:rPr>
            <w:rFonts w:eastAsia="MS Mincho"/>
            <w:lang w:val="ru-RU"/>
            <w:rPrChange w:id="24" w:author="Isupova, Varvara" w:date="2022-09-19T17:57:00Z">
              <w:rPr>
                <w:rFonts w:eastAsia="MS Mincho"/>
              </w:rPr>
            </w:rPrChange>
          </w:rPr>
          <w:t xml:space="preserve">. </w:t>
        </w:r>
      </w:ins>
      <w:ins w:id="25" w:author="Isupova, Varvara" w:date="2022-09-19T17:58:00Z">
        <w:r w:rsidR="00B31E70" w:rsidRPr="00CE4250">
          <w:rPr>
            <w:rFonts w:eastAsia="MS Mincho"/>
            <w:lang w:val="ru-RU"/>
          </w:rPr>
          <w:t>Пусан</w:t>
        </w:r>
      </w:ins>
      <w:ins w:id="26" w:author="Isupova, Varvara" w:date="2022-09-19T17:57:00Z">
        <w:r w:rsidR="00B31E70" w:rsidRPr="00CE4250">
          <w:rPr>
            <w:rFonts w:eastAsia="MS Mincho"/>
            <w:lang w:val="ru-RU"/>
            <w:rPrChange w:id="27" w:author="Isupova, Varvara" w:date="2022-09-19T17:57:00Z">
              <w:rPr>
                <w:rFonts w:eastAsia="MS Mincho"/>
              </w:rPr>
            </w:rPrChange>
          </w:rPr>
          <w:t>, 2014</w:t>
        </w:r>
      </w:ins>
      <w:ins w:id="28" w:author="Isupova, Varvara" w:date="2022-09-19T17:58:00Z">
        <w:r w:rsidR="00B31E70" w:rsidRPr="00CE4250">
          <w:rPr>
            <w:rFonts w:eastAsia="MS Mincho"/>
            <w:lang w:val="ru-RU"/>
          </w:rPr>
          <w:t> г.</w:t>
        </w:r>
      </w:ins>
      <w:ins w:id="29" w:author="Isupova, Varvara" w:date="2022-09-19T17:57:00Z">
        <w:r w:rsidR="00B31E70" w:rsidRPr="00CE4250">
          <w:rPr>
            <w:rFonts w:eastAsia="MS Mincho"/>
            <w:lang w:val="ru-RU"/>
            <w:rPrChange w:id="30" w:author="Isupova, Varvara" w:date="2022-09-19T17:57:00Z">
              <w:rPr>
                <w:rFonts w:eastAsia="MS Mincho"/>
              </w:rPr>
            </w:rPrChange>
          </w:rPr>
          <w:t>)</w:t>
        </w:r>
      </w:ins>
      <w:ins w:id="31" w:author="Isupova, Varvara" w:date="2022-09-19T17:58:00Z">
        <w:r w:rsidR="00B31E70" w:rsidRPr="00CE4250">
          <w:rPr>
            <w:rFonts w:eastAsia="MS Mincho"/>
            <w:lang w:val="ru-RU"/>
          </w:rPr>
          <w:t xml:space="preserve"> </w:t>
        </w:r>
      </w:ins>
      <w:ins w:id="32" w:author="Svechnikov, Andrey" w:date="2022-09-22T09:48:00Z">
        <w:r w:rsidR="000738A6" w:rsidRPr="00CE4250">
          <w:rPr>
            <w:rFonts w:eastAsia="MS Mincho"/>
            <w:lang w:val="ru-RU"/>
          </w:rPr>
          <w:t xml:space="preserve">Полномочной </w:t>
        </w:r>
      </w:ins>
      <w:ins w:id="33" w:author="Mariia Iakusheva" w:date="2022-09-21T14:59:00Z">
        <w:r w:rsidR="000738A6" w:rsidRPr="00CE4250">
          <w:rPr>
            <w:rFonts w:eastAsia="MS Mincho"/>
            <w:lang w:val="ru-RU"/>
          </w:rPr>
          <w:t>к</w:t>
        </w:r>
      </w:ins>
      <w:ins w:id="34" w:author="Russian" w:date="2022-09-20T08:47:00Z">
        <w:r w:rsidR="000738A6" w:rsidRPr="00CE4250">
          <w:rPr>
            <w:rFonts w:eastAsia="MS Mincho"/>
            <w:lang w:val="ru-RU"/>
          </w:rPr>
          <w:t xml:space="preserve">онференции </w:t>
        </w:r>
      </w:ins>
      <w:ins w:id="35" w:author="Isupova, Varvara" w:date="2022-09-19T17:59:00Z">
        <w:r w:rsidR="00B31E70" w:rsidRPr="00CE4250">
          <w:rPr>
            <w:lang w:val="ru-RU"/>
          </w:rPr>
          <w:t>о р</w:t>
        </w:r>
      </w:ins>
      <w:ins w:id="36" w:author="Isupova, Varvara" w:date="2022-09-19T17:42:00Z">
        <w:r w:rsidR="00B31E70" w:rsidRPr="00CE4250">
          <w:rPr>
            <w:lang w:val="ru-RU"/>
          </w:rPr>
          <w:t>оли</w:t>
        </w:r>
        <w:r w:rsidRPr="00CE4250">
          <w:rPr>
            <w:lang w:val="ru-RU"/>
          </w:rPr>
          <w:t xml:space="preserve"> электросвязи/</w:t>
        </w:r>
      </w:ins>
      <w:ins w:id="37" w:author="Mariia Iakusheva" w:date="2022-09-21T14:59:00Z">
        <w:r w:rsidR="007130AD" w:rsidRPr="00CE4250">
          <w:rPr>
            <w:lang w:val="ru-RU"/>
          </w:rPr>
          <w:t>ИКТ</w:t>
        </w:r>
      </w:ins>
      <w:ins w:id="38" w:author="Isupova, Varvara" w:date="2022-09-19T17:42:00Z">
        <w:r w:rsidRPr="00CE4250">
          <w:rPr>
            <w:lang w:val="ru-RU"/>
          </w:rPr>
          <w:t xml:space="preserve"> в изменении климата и охране окружающей среды</w:t>
        </w:r>
        <w:bookmarkEnd w:id="20"/>
        <w:r w:rsidRPr="00CE4250">
          <w:rPr>
            <w:lang w:val="ru-RU"/>
          </w:rPr>
          <w:t>;</w:t>
        </w:r>
      </w:ins>
    </w:p>
    <w:p w14:paraId="025422B1" w14:textId="77777777" w:rsidR="0027470A" w:rsidRPr="00CE4250" w:rsidRDefault="002967E3" w:rsidP="00581D34">
      <w:pPr>
        <w:rPr>
          <w:lang w:val="ru-RU"/>
        </w:rPr>
      </w:pPr>
      <w:del w:id="39" w:author="Isupova, Varvara" w:date="2022-09-19T17:42:00Z">
        <w:r w:rsidRPr="00CE4250" w:rsidDel="00A46767">
          <w:rPr>
            <w:i/>
            <w:iCs/>
            <w:lang w:val="ru-RU"/>
          </w:rPr>
          <w:delText>a</w:delText>
        </w:r>
      </w:del>
      <w:ins w:id="40" w:author="Isupova, Varvara" w:date="2022-09-19T17:42:00Z">
        <w:r w:rsidR="00A46767" w:rsidRPr="00CE4250">
          <w:rPr>
            <w:i/>
            <w:iCs/>
            <w:lang w:val="ru-RU"/>
          </w:rPr>
          <w:t>b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о Резолюции 177 (Пересм. </w:t>
      </w:r>
      <w:del w:id="41" w:author="Isupova, Varvara" w:date="2022-09-19T17:43:00Z">
        <w:r w:rsidRPr="00CE4250" w:rsidDel="00A46767">
          <w:rPr>
            <w:lang w:val="ru-RU"/>
          </w:rPr>
          <w:delText>Дубай, 2018 г.</w:delText>
        </w:r>
      </w:del>
      <w:ins w:id="42" w:author="Isupova, Varvara" w:date="2022-09-19T17:43:00Z">
        <w:r w:rsidR="00A46767" w:rsidRPr="00CE4250">
          <w:rPr>
            <w:lang w:val="ru-RU"/>
          </w:rPr>
          <w:t>Бухарест, 2022 г.</w:t>
        </w:r>
      </w:ins>
      <w:r w:rsidRPr="00CE4250">
        <w:rPr>
          <w:lang w:val="ru-RU"/>
        </w:rPr>
        <w:t>) настоящей Конференции о соответствии и функциональной совместимости;</w:t>
      </w:r>
    </w:p>
    <w:p w14:paraId="70C393C6" w14:textId="6DA34C7B" w:rsidR="0027470A" w:rsidRPr="00CE4250" w:rsidRDefault="002967E3" w:rsidP="00581D34">
      <w:pPr>
        <w:rPr>
          <w:lang w:val="ru-RU"/>
        </w:rPr>
      </w:pPr>
      <w:del w:id="43" w:author="Isupova, Varvara" w:date="2022-09-19T17:42:00Z">
        <w:r w:rsidRPr="00CE4250" w:rsidDel="00A46767">
          <w:rPr>
            <w:i/>
            <w:iCs/>
            <w:lang w:val="ru-RU"/>
          </w:rPr>
          <w:delText>b</w:delText>
        </w:r>
      </w:del>
      <w:ins w:id="44" w:author="Isupova, Varvara" w:date="2022-09-19T17:42:00Z">
        <w:r w:rsidR="00A46767" w:rsidRPr="00CE4250">
          <w:rPr>
            <w:i/>
            <w:iCs/>
            <w:lang w:val="ru-RU"/>
          </w:rPr>
          <w:t>c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о Резолюции 47 (Пересм. </w:t>
      </w:r>
      <w:del w:id="45" w:author="Isupova, Varvara" w:date="2022-09-19T17:43:00Z">
        <w:r w:rsidRPr="00CE4250" w:rsidDel="00A46767">
          <w:rPr>
            <w:lang w:val="ru-RU"/>
          </w:rPr>
          <w:delText>Буэнос-Айрес, 2017 г.</w:delText>
        </w:r>
      </w:del>
      <w:ins w:id="46" w:author="Isupova, Varvara" w:date="2022-09-19T17:43:00Z">
        <w:r w:rsidR="00A46767" w:rsidRPr="00CE4250">
          <w:rPr>
            <w:lang w:val="ru-RU"/>
          </w:rPr>
          <w:t>Кигали, 2022 г.</w:t>
        </w:r>
      </w:ins>
      <w:r w:rsidRPr="00CE4250">
        <w:rPr>
          <w:lang w:val="ru-RU"/>
        </w:rPr>
        <w:t>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</w:t>
      </w:r>
      <w:r w:rsidRPr="00CE4250">
        <w:rPr>
          <w:rStyle w:val="FootnoteReference"/>
          <w:lang w:val="ru-RU"/>
        </w:rPr>
        <w:footnoteReference w:customMarkFollows="1" w:id="1"/>
        <w:t>1</w:t>
      </w:r>
      <w:r w:rsidRPr="00CE4250">
        <w:rPr>
          <w:lang w:val="ru-RU"/>
        </w:rPr>
        <w:t>, включая проверку на соответствие и функциональную совместимость систем, производимых на основе Рекомендаций МСЭ;</w:t>
      </w:r>
    </w:p>
    <w:p w14:paraId="1A090AF8" w14:textId="2C41516E" w:rsidR="0027470A" w:rsidRPr="00CE4250" w:rsidRDefault="002967E3" w:rsidP="00581D34">
      <w:pPr>
        <w:rPr>
          <w:ins w:id="47" w:author="Isupova, Varvara" w:date="2022-09-19T17:47:00Z"/>
          <w:lang w:val="ru-RU"/>
        </w:rPr>
      </w:pPr>
      <w:del w:id="48" w:author="Isupova, Varvara" w:date="2022-09-19T17:46:00Z">
        <w:r w:rsidRPr="00CE4250" w:rsidDel="00A46767">
          <w:rPr>
            <w:i/>
            <w:iCs/>
            <w:lang w:val="ru-RU"/>
          </w:rPr>
          <w:delText>c</w:delText>
        </w:r>
      </w:del>
      <w:ins w:id="49" w:author="Isupova, Varvara" w:date="2022-09-19T17:46:00Z">
        <w:r w:rsidR="00A46767" w:rsidRPr="00CE4250">
          <w:rPr>
            <w:i/>
            <w:iCs/>
            <w:lang w:val="ru-RU"/>
          </w:rPr>
          <w:t>d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о Резолюции 79 (Пересм. </w:t>
      </w:r>
      <w:del w:id="50" w:author="Isupova, Varvara" w:date="2022-09-19T17:46:00Z">
        <w:r w:rsidRPr="00CE4250" w:rsidDel="00A46767">
          <w:rPr>
            <w:lang w:val="ru-RU"/>
          </w:rPr>
          <w:delText>Буэнос-Айрес, 2017 г.</w:delText>
        </w:r>
      </w:del>
      <w:ins w:id="51" w:author="Isupova, Varvara" w:date="2022-09-19T17:46:00Z">
        <w:r w:rsidR="00A46767" w:rsidRPr="00CE4250">
          <w:rPr>
            <w:lang w:val="ru-RU"/>
          </w:rPr>
          <w:t>Кигали, 2022 г.</w:t>
        </w:r>
      </w:ins>
      <w:r w:rsidRPr="00CE4250">
        <w:rPr>
          <w:lang w:val="ru-RU"/>
        </w:rPr>
        <w:t xml:space="preserve">) </w:t>
      </w:r>
      <w:r w:rsidR="000738A6" w:rsidRPr="00CE4250">
        <w:rPr>
          <w:lang w:val="ru-RU"/>
        </w:rPr>
        <w:t>ВКРЭ</w:t>
      </w:r>
      <w:r w:rsidR="007130AD" w:rsidRPr="00CE4250" w:rsidDel="007130AD">
        <w:rPr>
          <w:lang w:val="ru-RU"/>
        </w:rPr>
        <w:t xml:space="preserve"> </w:t>
      </w:r>
      <w:r w:rsidRPr="00CE4250">
        <w:rPr>
          <w:lang w:val="ru-RU"/>
        </w:rPr>
        <w:t>о роли электросвязи/информационно-коммуникационных технологий (ИКТ) в борьбе с контрафактными устройствами электросвязи/ИКТ и в решении этой проблемы</w:t>
      </w:r>
      <w:ins w:id="52" w:author="Isupova, Varvara" w:date="2022-09-19T17:47:00Z">
        <w:r w:rsidR="00A46767" w:rsidRPr="00CE4250">
          <w:rPr>
            <w:lang w:val="ru-RU"/>
          </w:rPr>
          <w:t>;</w:t>
        </w:r>
      </w:ins>
    </w:p>
    <w:p w14:paraId="67F69632" w14:textId="7F634AE5" w:rsidR="00A46767" w:rsidRPr="00CE4250" w:rsidRDefault="00A46767" w:rsidP="00581D34">
      <w:pPr>
        <w:rPr>
          <w:lang w:val="ru-RU"/>
        </w:rPr>
      </w:pPr>
      <w:ins w:id="53" w:author="Isupova, Varvara" w:date="2022-09-19T17:47:00Z">
        <w:r w:rsidRPr="00CE4250">
          <w:rPr>
            <w:rFonts w:eastAsia="MS Mincho"/>
            <w:i/>
            <w:iCs/>
            <w:lang w:val="ru-RU"/>
            <w:rPrChange w:id="54" w:author="Brouard, Ricarda" w:date="2022-09-02T09:16:00Z">
              <w:rPr>
                <w:rFonts w:eastAsia="MS Mincho"/>
              </w:rPr>
            </w:rPrChange>
          </w:rPr>
          <w:t>e)</w:t>
        </w:r>
        <w:r w:rsidRPr="00CE4250">
          <w:rPr>
            <w:rFonts w:eastAsia="MS Mincho"/>
            <w:lang w:val="ru-RU"/>
          </w:rPr>
          <w:tab/>
        </w:r>
      </w:ins>
      <w:ins w:id="55" w:author="Russian" w:date="2022-09-20T08:49:00Z">
        <w:r w:rsidR="002A6D05" w:rsidRPr="00CE4250">
          <w:rPr>
            <w:rFonts w:eastAsia="MS Mincho"/>
            <w:lang w:val="ru-RU"/>
          </w:rPr>
          <w:t>о Резолюции </w:t>
        </w:r>
      </w:ins>
      <w:ins w:id="56" w:author="Isupova, Varvara" w:date="2022-09-19T17:47:00Z">
        <w:r w:rsidRPr="00CE4250">
          <w:rPr>
            <w:rFonts w:eastAsia="MS Mincho"/>
            <w:lang w:val="ru-RU"/>
          </w:rPr>
          <w:t xml:space="preserve">76 (Пересм. </w:t>
        </w:r>
      </w:ins>
      <w:ins w:id="57" w:author="Isupova, Varvara" w:date="2022-09-19T17:48:00Z">
        <w:r w:rsidRPr="00CE4250">
          <w:rPr>
            <w:rFonts w:eastAsia="MS Mincho"/>
            <w:lang w:val="ru-RU"/>
          </w:rPr>
          <w:t>Женева</w:t>
        </w:r>
      </w:ins>
      <w:ins w:id="58" w:author="Isupova, Varvara" w:date="2022-09-19T17:47:00Z">
        <w:r w:rsidRPr="00CE4250">
          <w:rPr>
            <w:rFonts w:eastAsia="MS Mincho"/>
            <w:lang w:val="ru-RU"/>
            <w:rPrChange w:id="59" w:author="Isupova, Varvara" w:date="2022-09-19T17:49:00Z">
              <w:rPr>
                <w:rFonts w:eastAsia="MS Mincho"/>
              </w:rPr>
            </w:rPrChange>
          </w:rPr>
          <w:t>, 2022</w:t>
        </w:r>
      </w:ins>
      <w:ins w:id="60" w:author="Isupova, Varvara" w:date="2022-09-19T17:48:00Z">
        <w:r w:rsidRPr="00CE4250">
          <w:rPr>
            <w:rFonts w:eastAsia="MS Mincho"/>
            <w:lang w:val="ru-RU"/>
          </w:rPr>
          <w:t> г.</w:t>
        </w:r>
      </w:ins>
      <w:ins w:id="61" w:author="Isupova, Varvara" w:date="2022-09-19T17:47:00Z">
        <w:r w:rsidRPr="00CE4250">
          <w:rPr>
            <w:rFonts w:eastAsia="MS Mincho"/>
            <w:lang w:val="ru-RU"/>
            <w:rPrChange w:id="62" w:author="Isupova, Varvara" w:date="2022-09-19T17:49:00Z">
              <w:rPr>
                <w:rFonts w:eastAsia="MS Mincho"/>
              </w:rPr>
            </w:rPrChange>
          </w:rPr>
          <w:t xml:space="preserve">) </w:t>
        </w:r>
      </w:ins>
      <w:ins w:id="63" w:author="Russian" w:date="2022-09-20T08:49:00Z">
        <w:r w:rsidR="000738A6" w:rsidRPr="00CE4250">
          <w:rPr>
            <w:rFonts w:eastAsia="MS Mincho"/>
            <w:lang w:val="ru-RU"/>
          </w:rPr>
          <w:t>В</w:t>
        </w:r>
      </w:ins>
      <w:ins w:id="64" w:author="Svechnikov, Andrey" w:date="2022-09-22T09:49:00Z">
        <w:r w:rsidR="000738A6" w:rsidRPr="00CE4250">
          <w:rPr>
            <w:rFonts w:eastAsia="MS Mincho"/>
            <w:lang w:val="ru-RU"/>
          </w:rPr>
          <w:t xml:space="preserve">семирной </w:t>
        </w:r>
      </w:ins>
      <w:ins w:id="65" w:author="Russian" w:date="2022-09-20T08:49:00Z">
        <w:r w:rsidR="000738A6" w:rsidRPr="00CE4250">
          <w:rPr>
            <w:rFonts w:eastAsia="MS Mincho"/>
            <w:lang w:val="ru-RU"/>
          </w:rPr>
          <w:t>а</w:t>
        </w:r>
      </w:ins>
      <w:ins w:id="66" w:author="Svechnikov, Andrey" w:date="2022-09-22T09:49:00Z">
        <w:r w:rsidR="000738A6" w:rsidRPr="00CE4250">
          <w:rPr>
            <w:rFonts w:eastAsia="MS Mincho"/>
            <w:lang w:val="ru-RU"/>
          </w:rPr>
          <w:t xml:space="preserve">ссамблеи по </w:t>
        </w:r>
      </w:ins>
      <w:ins w:id="67" w:author="Russian" w:date="2022-09-20T08:49:00Z">
        <w:r w:rsidR="000738A6" w:rsidRPr="00CE4250">
          <w:rPr>
            <w:rFonts w:eastAsia="MS Mincho"/>
            <w:lang w:val="ru-RU"/>
          </w:rPr>
          <w:t>с</w:t>
        </w:r>
      </w:ins>
      <w:ins w:id="68" w:author="Svechnikov, Andrey" w:date="2022-09-22T09:49:00Z">
        <w:r w:rsidR="000738A6" w:rsidRPr="00CE4250">
          <w:rPr>
            <w:rFonts w:eastAsia="MS Mincho"/>
            <w:lang w:val="ru-RU"/>
          </w:rPr>
          <w:t xml:space="preserve">тандартизации </w:t>
        </w:r>
      </w:ins>
      <w:ins w:id="69" w:author="Russian" w:date="2022-09-20T08:49:00Z">
        <w:r w:rsidR="000738A6" w:rsidRPr="00CE4250">
          <w:rPr>
            <w:rFonts w:eastAsia="MS Mincho"/>
            <w:lang w:val="ru-RU"/>
          </w:rPr>
          <w:t>э</w:t>
        </w:r>
      </w:ins>
      <w:ins w:id="70" w:author="Svechnikov, Andrey" w:date="2022-09-22T09:49:00Z">
        <w:r w:rsidR="000738A6" w:rsidRPr="00CE4250">
          <w:rPr>
            <w:rFonts w:eastAsia="MS Mincho"/>
            <w:lang w:val="ru-RU"/>
          </w:rPr>
          <w:t>лектросвязи</w:t>
        </w:r>
      </w:ins>
      <w:ins w:id="71" w:author="Isupova, Varvara" w:date="2022-09-19T18:01:00Z">
        <w:r w:rsidR="000738A6" w:rsidRPr="00CE4250">
          <w:rPr>
            <w:rFonts w:eastAsia="MS Mincho"/>
            <w:lang w:val="ru-RU"/>
          </w:rPr>
          <w:t xml:space="preserve"> </w:t>
        </w:r>
      </w:ins>
      <w:ins w:id="72" w:author="Svechnikov, Andrey" w:date="2022-09-22T09:49:00Z">
        <w:r w:rsidR="000738A6" w:rsidRPr="00CE4250">
          <w:rPr>
            <w:rFonts w:eastAsia="MS Mincho"/>
            <w:lang w:val="ru-RU"/>
          </w:rPr>
          <w:t xml:space="preserve">(ВАСЭ) </w:t>
        </w:r>
      </w:ins>
      <w:ins w:id="73" w:author="Mariia Iakusheva" w:date="2022-09-21T16:27:00Z">
        <w:r w:rsidR="007130AD" w:rsidRPr="00CE4250">
          <w:rPr>
            <w:rFonts w:eastAsia="MS Mincho"/>
            <w:lang w:val="ru-RU"/>
          </w:rPr>
          <w:t>об</w:t>
        </w:r>
      </w:ins>
      <w:ins w:id="74" w:author="Isupova, Varvara" w:date="2022-09-19T17:47:00Z">
        <w:r w:rsidRPr="00CE4250">
          <w:rPr>
            <w:rFonts w:eastAsia="MS Mincho"/>
            <w:lang w:val="ru-RU"/>
            <w:rPrChange w:id="75" w:author="Isupova, Varvara" w:date="2022-09-19T17:49:00Z">
              <w:rPr>
                <w:rFonts w:eastAsia="MS Mincho"/>
              </w:rPr>
            </w:rPrChange>
          </w:rPr>
          <w:t xml:space="preserve"> </w:t>
        </w:r>
      </w:ins>
      <w:bookmarkStart w:id="76" w:name="_Toc112777475"/>
      <w:ins w:id="77" w:author="Mariia Iakusheva" w:date="2022-09-21T16:27:00Z">
        <w:r w:rsidR="007130AD" w:rsidRPr="00CE4250">
          <w:rPr>
            <w:lang w:val="ru-RU"/>
          </w:rPr>
          <w:t>и</w:t>
        </w:r>
      </w:ins>
      <w:ins w:id="78" w:author="Isupova, Varvara" w:date="2022-09-19T17:49:00Z">
        <w:r w:rsidRPr="00CE4250">
          <w:rPr>
            <w:lang w:val="ru-RU"/>
          </w:rPr>
          <w:t>сследования</w:t>
        </w:r>
      </w:ins>
      <w:ins w:id="79" w:author="Mariia Iakusheva" w:date="2022-09-21T16:27:00Z">
        <w:r w:rsidR="007130AD" w:rsidRPr="00CE4250">
          <w:rPr>
            <w:lang w:val="ru-RU"/>
          </w:rPr>
          <w:t>х</w:t>
        </w:r>
      </w:ins>
      <w:ins w:id="80" w:author="Isupova, Varvara" w:date="2022-09-19T17:49:00Z">
        <w:r w:rsidRPr="00CE4250">
          <w:rPr>
            <w:lang w:val="ru-RU"/>
          </w:rPr>
          <w:t>, касающи</w:t>
        </w:r>
      </w:ins>
      <w:ins w:id="81" w:author="Mariia Iakusheva" w:date="2022-09-21T16:27:00Z">
        <w:r w:rsidR="007130AD" w:rsidRPr="00CE4250">
          <w:rPr>
            <w:lang w:val="ru-RU"/>
          </w:rPr>
          <w:t>х</w:t>
        </w:r>
      </w:ins>
      <w:ins w:id="82" w:author="Isupova, Varvara" w:date="2022-09-19T17:49:00Z">
        <w:r w:rsidRPr="00CE4250">
          <w:rPr>
            <w:lang w:val="ru-RU"/>
          </w:rPr>
          <w:t>ся проверки на соответствие и функциональную совместимость, помощи развивающимся странам и возможной будущей программ</w:t>
        </w:r>
      </w:ins>
      <w:ins w:id="83" w:author="Mariia Iakusheva" w:date="2022-09-21T16:27:00Z">
        <w:r w:rsidR="00CB4812" w:rsidRPr="00CE4250">
          <w:rPr>
            <w:lang w:val="ru-RU"/>
          </w:rPr>
          <w:t>е</w:t>
        </w:r>
      </w:ins>
      <w:ins w:id="84" w:author="Isupova, Varvara" w:date="2022-09-19T17:49:00Z">
        <w:r w:rsidRPr="00CE4250">
          <w:rPr>
            <w:lang w:val="ru-RU"/>
          </w:rPr>
          <w:t>, связанной со Знаком МСЭ</w:t>
        </w:r>
      </w:ins>
      <w:bookmarkEnd w:id="76"/>
      <w:r w:rsidR="00CE4250">
        <w:rPr>
          <w:rFonts w:eastAsia="MS Mincho"/>
          <w:lang w:val="ru-RU"/>
        </w:rPr>
        <w:t>,</w:t>
      </w:r>
    </w:p>
    <w:p w14:paraId="79ECEEA7" w14:textId="77777777" w:rsidR="0027470A" w:rsidRPr="00CE4250" w:rsidRDefault="002967E3" w:rsidP="00581D34">
      <w:pPr>
        <w:pStyle w:val="Call"/>
        <w:rPr>
          <w:lang w:val="ru-RU" w:eastAsia="zh-CN"/>
        </w:rPr>
      </w:pPr>
      <w:r w:rsidRPr="00CE4250">
        <w:rPr>
          <w:lang w:val="ru-RU" w:eastAsia="zh-CN"/>
        </w:rPr>
        <w:t>признавая</w:t>
      </w:r>
    </w:p>
    <w:p w14:paraId="118C6B7D" w14:textId="08FE4CA3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a)</w:t>
      </w:r>
      <w:r w:rsidRPr="00CE4250">
        <w:rPr>
          <w:lang w:val="ru-RU"/>
        </w:rPr>
        <w:tab/>
        <w:t>заметный рост продаж и распространения контрафактных</w:t>
      </w:r>
      <w:ins w:id="85" w:author="Mariia Iakusheva" w:date="2022-09-21T16:45:00Z">
        <w:r w:rsidR="00036422" w:rsidRPr="00CE4250">
          <w:rPr>
            <w:lang w:val="ru-RU"/>
            <w:rPrChange w:id="86" w:author="Mariia Iakusheva" w:date="2022-09-21T16:45:00Z">
              <w:rPr>
                <w:lang w:val="en-US"/>
              </w:rPr>
            </w:rPrChange>
          </w:rPr>
          <w:t xml:space="preserve"> </w:t>
        </w:r>
        <w:r w:rsidR="00036422" w:rsidRPr="00CE4250">
          <w:rPr>
            <w:lang w:val="ru-RU"/>
          </w:rPr>
          <w:t>и поддельных</w:t>
        </w:r>
      </w:ins>
      <w:r w:rsidRPr="00CE4250">
        <w:rPr>
          <w:lang w:val="ru-RU"/>
        </w:rPr>
        <w:t xml:space="preserve"> устройств электросвязи/ИКТ на рынках, имеющий </w:t>
      </w:r>
      <w:del w:id="87" w:author="Mariia Iakusheva" w:date="2022-09-21T16:46:00Z">
        <w:r w:rsidRPr="00CE4250" w:rsidDel="00036422">
          <w:rPr>
            <w:lang w:val="ru-RU"/>
          </w:rPr>
          <w:delText xml:space="preserve">негативные </w:delText>
        </w:r>
      </w:del>
      <w:ins w:id="88" w:author="Mariia Iakusheva" w:date="2022-09-21T16:46:00Z">
        <w:r w:rsidR="00036422" w:rsidRPr="00CE4250">
          <w:rPr>
            <w:lang w:val="ru-RU"/>
          </w:rPr>
          <w:t xml:space="preserve">отрицательные </w:t>
        </w:r>
      </w:ins>
      <w:r w:rsidRPr="00CE4250">
        <w:rPr>
          <w:lang w:val="ru-RU"/>
        </w:rPr>
        <w:t>последствия для правительств, производителей, поставщиков и потребителей;</w:t>
      </w:r>
    </w:p>
    <w:p w14:paraId="530466C3" w14:textId="1E91ABCA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b)</w:t>
      </w:r>
      <w:r w:rsidRPr="00CE4250">
        <w:rPr>
          <w:lang w:val="ru-RU"/>
        </w:rPr>
        <w:tab/>
        <w:t xml:space="preserve">что контрафактные </w:t>
      </w:r>
      <w:ins w:id="89" w:author="Mariia Iakusheva" w:date="2022-09-21T16:46:00Z">
        <w:r w:rsidR="00036422" w:rsidRPr="00CE4250">
          <w:rPr>
            <w:lang w:val="ru-RU"/>
          </w:rPr>
          <w:t xml:space="preserve">и поддельные </w:t>
        </w:r>
      </w:ins>
      <w:r w:rsidRPr="00CE4250">
        <w:rPr>
          <w:lang w:val="ru-RU"/>
        </w:rPr>
        <w:t>устройства электросвязи/ИКТ могут негативно сказаться на безопасности и качестве обслуживания пользователей;</w:t>
      </w:r>
    </w:p>
    <w:p w14:paraId="6AE72433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c)</w:t>
      </w:r>
      <w:r w:rsidRPr="00CE4250">
        <w:rPr>
          <w:lang w:val="ru-RU"/>
        </w:rPr>
        <w:tab/>
        <w:t>что контрафактные устройства электросвязи/ИКТ зачастую содержат в себе опасные вещества в превышающих законный и допустимый уровень количествах, неся опасность для потребителей и окружающей среды;</w:t>
      </w:r>
    </w:p>
    <w:p w14:paraId="40649ECE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d)</w:t>
      </w:r>
      <w:r w:rsidRPr="00CE4250">
        <w:rPr>
          <w:lang w:val="ru-RU"/>
        </w:rPr>
        <w:tab/>
        <w:t>что некоторые страны провели информационно-просветительские кампании и внедрили на своих рынках практику и нормативные акты, направленные на ограничение и сдерживание поступления контрафактной продукции и устройств, которые оказали положительное воздействие, и что этот опыт может быть полезным для развивающихся стран;</w:t>
      </w:r>
    </w:p>
    <w:p w14:paraId="6F2D1C6D" w14:textId="2F5FBC6E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e)</w:t>
      </w:r>
      <w:r w:rsidRPr="00CE4250">
        <w:rPr>
          <w:lang w:val="ru-RU"/>
        </w:rPr>
        <w:tab/>
        <w:t>что в Рекомендации МСЭ-Т X.1255</w:t>
      </w:r>
      <w:del w:id="90" w:author="Russian" w:date="2022-09-20T08:51:00Z">
        <w:r w:rsidRPr="00CE4250" w:rsidDel="00FC44FC">
          <w:rPr>
            <w:lang w:val="ru-RU"/>
          </w:rPr>
          <w:delText xml:space="preserve"> Сектора стандартизации электросвязи МСЭ (МСЭ-Т), основанной на архитектуре цифровых объектов,</w:delText>
        </w:r>
      </w:del>
      <w:r w:rsidRPr="00CE4250">
        <w:rPr>
          <w:lang w:val="ru-RU"/>
        </w:rPr>
        <w:t xml:space="preserve"> представлена структура обнаружения информации </w:t>
      </w:r>
      <w:r w:rsidRPr="00CE4250">
        <w:rPr>
          <w:lang w:val="ru-RU"/>
        </w:rPr>
        <w:lastRenderedPageBreak/>
        <w:t>по управлению определением идентичности</w:t>
      </w:r>
      <w:ins w:id="91" w:author="Russian" w:date="2022-09-20T08:52:00Z">
        <w:r w:rsidR="00FC44FC" w:rsidRPr="00CE4250">
          <w:rPr>
            <w:lang w:val="ru-RU"/>
          </w:rPr>
          <w:t>,</w:t>
        </w:r>
      </w:ins>
      <w:ins w:id="92" w:author="Russian" w:date="2022-09-20T08:51:00Z">
        <w:r w:rsidR="00FC44FC" w:rsidRPr="00CE4250">
          <w:rPr>
            <w:rFonts w:eastAsia="MS Mincho"/>
            <w:sz w:val="24"/>
            <w:lang w:val="ru-RU"/>
            <w:rPrChange w:id="93" w:author="Russian" w:date="2022-09-20T08:51:00Z">
              <w:rPr>
                <w:rFonts w:eastAsia="MS Mincho"/>
                <w:sz w:val="24"/>
              </w:rPr>
            </w:rPrChange>
          </w:rPr>
          <w:t xml:space="preserve"> </w:t>
        </w:r>
      </w:ins>
      <w:ins w:id="94" w:author="Mariia Iakusheva" w:date="2022-09-21T17:00:00Z">
        <w:r w:rsidR="00FA1D4A" w:rsidRPr="00CE4250">
          <w:rPr>
            <w:lang w:val="ru-RU"/>
            <w:rPrChange w:id="95" w:author="Mariia Iakusheva" w:date="2022-09-21T17:00:00Z">
              <w:rPr/>
            </w:rPrChange>
          </w:rPr>
          <w:t>котор</w:t>
        </w:r>
      </w:ins>
      <w:ins w:id="96" w:author="Mariia Iakusheva" w:date="2022-09-21T17:01:00Z">
        <w:r w:rsidR="00FA1D4A" w:rsidRPr="00CE4250">
          <w:rPr>
            <w:lang w:val="ru-RU"/>
          </w:rPr>
          <w:t>ая</w:t>
        </w:r>
      </w:ins>
      <w:ins w:id="97" w:author="Mariia Iakusheva" w:date="2022-09-21T17:00:00Z">
        <w:r w:rsidR="00FA1D4A" w:rsidRPr="00CE4250">
          <w:rPr>
            <w:lang w:val="ru-RU"/>
            <w:rPrChange w:id="98" w:author="Mariia Iakusheva" w:date="2022-09-21T17:00:00Z">
              <w:rPr/>
            </w:rPrChange>
          </w:rPr>
          <w:t xml:space="preserve"> </w:t>
        </w:r>
      </w:ins>
      <w:ins w:id="99" w:author="Mariia Iakusheva" w:date="2022-09-21T17:01:00Z">
        <w:r w:rsidR="00FA1D4A" w:rsidRPr="00CE4250">
          <w:rPr>
            <w:lang w:val="ru-RU"/>
          </w:rPr>
          <w:t>может</w:t>
        </w:r>
      </w:ins>
      <w:ins w:id="100" w:author="Mariia Iakusheva" w:date="2022-09-21T17:00:00Z">
        <w:r w:rsidR="00FA1D4A" w:rsidRPr="00CE4250">
          <w:rPr>
            <w:lang w:val="ru-RU"/>
            <w:rPrChange w:id="101" w:author="Mariia Iakusheva" w:date="2022-09-21T17:00:00Z">
              <w:rPr/>
            </w:rPrChange>
          </w:rPr>
          <w:t xml:space="preserve"> помочь в борьбе с </w:t>
        </w:r>
      </w:ins>
      <w:ins w:id="102" w:author="Mariia Iakusheva" w:date="2022-09-21T17:01:00Z">
        <w:r w:rsidR="00FA1D4A" w:rsidRPr="00CE4250">
          <w:rPr>
            <w:lang w:val="ru-RU"/>
          </w:rPr>
          <w:t>поддельными</w:t>
        </w:r>
      </w:ins>
      <w:ins w:id="103" w:author="Mariia Iakusheva" w:date="2022-09-21T17:00:00Z">
        <w:r w:rsidR="00FA1D4A" w:rsidRPr="00CE4250">
          <w:rPr>
            <w:lang w:val="ru-RU"/>
            <w:rPrChange w:id="104" w:author="Mariia Iakusheva" w:date="2022-09-21T17:00:00Z">
              <w:rPr/>
            </w:rPrChange>
          </w:rPr>
          <w:t xml:space="preserve"> </w:t>
        </w:r>
      </w:ins>
      <w:ins w:id="105" w:author="Mariia Iakusheva" w:date="2022-09-21T17:01:00Z">
        <w:r w:rsidR="00FA1D4A" w:rsidRPr="00CE4250">
          <w:rPr>
            <w:lang w:val="ru-RU"/>
          </w:rPr>
          <w:t>устройствами электросвязи</w:t>
        </w:r>
      </w:ins>
      <w:ins w:id="106" w:author="Mariia Iakusheva" w:date="2022-09-21T17:00:00Z">
        <w:r w:rsidR="00FA1D4A" w:rsidRPr="00CE4250">
          <w:rPr>
            <w:lang w:val="ru-RU"/>
            <w:rPrChange w:id="107" w:author="Mariia Iakusheva" w:date="2022-09-21T17:00:00Z">
              <w:rPr/>
            </w:rPrChange>
          </w:rPr>
          <w:t>/ИКТ</w:t>
        </w:r>
      </w:ins>
      <w:r w:rsidRPr="00CE4250">
        <w:rPr>
          <w:lang w:val="ru-RU"/>
        </w:rPr>
        <w:t>;</w:t>
      </w:r>
    </w:p>
    <w:p w14:paraId="30A86867" w14:textId="77777777" w:rsidR="0027470A" w:rsidRPr="00CE4250" w:rsidDel="00A46767" w:rsidRDefault="002967E3" w:rsidP="00581D34">
      <w:pPr>
        <w:rPr>
          <w:del w:id="108" w:author="Isupova, Varvara" w:date="2022-09-19T17:50:00Z"/>
          <w:lang w:val="ru-RU"/>
        </w:rPr>
      </w:pPr>
      <w:del w:id="109" w:author="Isupova, Varvara" w:date="2022-09-19T17:50:00Z">
        <w:r w:rsidRPr="00CE4250" w:rsidDel="00A46767">
          <w:rPr>
            <w:i/>
            <w:iCs/>
            <w:lang w:val="ru-RU"/>
          </w:rPr>
          <w:delText>f)</w:delText>
        </w:r>
        <w:r w:rsidRPr="00CE4250" w:rsidDel="00A46767">
          <w:rPr>
            <w:lang w:val="ru-RU"/>
          </w:rPr>
          <w:tab/>
          <w:delText>что уникальные идентификаторы устройств электросвязи/ИКТ могут ограничивать и сдерживать использование контрафактных устройств ИКТ;</w:delText>
        </w:r>
      </w:del>
    </w:p>
    <w:p w14:paraId="47B9F2FC" w14:textId="77777777" w:rsidR="0027470A" w:rsidRPr="00CE4250" w:rsidRDefault="002967E3" w:rsidP="00581D34">
      <w:pPr>
        <w:rPr>
          <w:ins w:id="110" w:author="Isupova, Varvara" w:date="2022-09-19T17:51:00Z"/>
          <w:lang w:val="ru-RU"/>
        </w:rPr>
      </w:pPr>
      <w:del w:id="111" w:author="Isupova, Varvara" w:date="2022-09-19T17:50:00Z">
        <w:r w:rsidRPr="00CE4250" w:rsidDel="00A46767">
          <w:rPr>
            <w:i/>
            <w:iCs/>
            <w:lang w:val="ru-RU"/>
          </w:rPr>
          <w:delText>g</w:delText>
        </w:r>
      </w:del>
      <w:ins w:id="112" w:author="Isupova, Varvara" w:date="2022-09-19T17:50:00Z">
        <w:r w:rsidR="00A46767" w:rsidRPr="00CE4250">
          <w:rPr>
            <w:i/>
            <w:iCs/>
            <w:lang w:val="ru-RU"/>
          </w:rPr>
          <w:t>f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>что были разработаны отраслевые инициативы для налаживания сотрудничества операторов, производителей и потребителей;</w:t>
      </w:r>
    </w:p>
    <w:p w14:paraId="43AB96E5" w14:textId="22A8E672" w:rsidR="00A46767" w:rsidRPr="00CE4250" w:rsidRDefault="00A46767" w:rsidP="00581D34">
      <w:pPr>
        <w:rPr>
          <w:lang w:val="ru-RU"/>
        </w:rPr>
      </w:pPr>
      <w:ins w:id="113" w:author="Isupova, Varvara" w:date="2022-09-19T17:51:00Z">
        <w:r w:rsidRPr="00CE4250">
          <w:rPr>
            <w:i/>
            <w:lang w:val="ru-RU"/>
            <w:rPrChange w:id="114" w:author="Isupova, Varvara" w:date="2022-09-19T17:51:00Z">
              <w:rPr>
                <w:lang w:val="en-US"/>
              </w:rPr>
            </w:rPrChange>
          </w:rPr>
          <w:t>g)</w:t>
        </w:r>
        <w:r w:rsidRPr="00CE4250">
          <w:rPr>
            <w:lang w:val="ru-RU"/>
            <w:rPrChange w:id="115" w:author="Isupova, Varvara" w:date="2022-09-19T17:51:00Z">
              <w:rPr>
                <w:lang w:val="en-US"/>
              </w:rPr>
            </w:rPrChange>
          </w:rPr>
          <w:tab/>
        </w:r>
        <w:r w:rsidRPr="00CE4250">
          <w:rPr>
            <w:lang w:val="ru-RU"/>
          </w:rPr>
          <w:t>что уникальные идентификаторы устройств электросвязи/ИКТ</w:t>
        </w:r>
      </w:ins>
      <w:ins w:id="116" w:author="Russian" w:date="2022-09-20T08:54:00Z">
        <w:r w:rsidR="00FC44FC" w:rsidRPr="00CE4250">
          <w:rPr>
            <w:lang w:val="ru-RU"/>
          </w:rPr>
          <w:t>,</w:t>
        </w:r>
      </w:ins>
      <w:ins w:id="117" w:author="Isupova, Varvara" w:date="2022-09-19T17:51:00Z">
        <w:r w:rsidRPr="00CE4250">
          <w:rPr>
            <w:lang w:val="ru-RU"/>
          </w:rPr>
          <w:t xml:space="preserve"> </w:t>
        </w:r>
      </w:ins>
      <w:ins w:id="118" w:author="Mariia Iakusheva" w:date="2022-09-21T17:02:00Z">
        <w:r w:rsidR="00133FC2" w:rsidRPr="00CE4250">
          <w:rPr>
            <w:lang w:val="ru-RU"/>
          </w:rPr>
          <w:t>принятые в отрасли и Государствах-Членах</w:t>
        </w:r>
      </w:ins>
      <w:ins w:id="119" w:author="Mariia Iakusheva" w:date="2022-09-21T17:53:00Z">
        <w:r w:rsidR="00E329B4" w:rsidRPr="00CE4250">
          <w:rPr>
            <w:lang w:val="ru-RU"/>
          </w:rPr>
          <w:t>,</w:t>
        </w:r>
      </w:ins>
      <w:ins w:id="120" w:author="Mariia Iakusheva" w:date="2022-09-21T17:02:00Z">
        <w:r w:rsidR="00133FC2" w:rsidRPr="00CE4250">
          <w:rPr>
            <w:lang w:val="ru-RU"/>
          </w:rPr>
          <w:t xml:space="preserve"> продемонстрировали, что они </w:t>
        </w:r>
      </w:ins>
      <w:ins w:id="121" w:author="Isupova, Varvara" w:date="2022-09-19T17:51:00Z">
        <w:r w:rsidRPr="00CE4250">
          <w:rPr>
            <w:lang w:val="ru-RU"/>
          </w:rPr>
          <w:t xml:space="preserve">могут ограничивать и сдерживать использование контрафактных </w:t>
        </w:r>
      </w:ins>
      <w:ins w:id="122" w:author="Mariia Iakusheva" w:date="2022-09-21T17:03:00Z">
        <w:r w:rsidR="00133FC2" w:rsidRPr="00CE4250">
          <w:rPr>
            <w:lang w:val="ru-RU"/>
          </w:rPr>
          <w:t xml:space="preserve">или поддельных </w:t>
        </w:r>
      </w:ins>
      <w:ins w:id="123" w:author="Isupova, Varvara" w:date="2022-09-19T17:51:00Z">
        <w:r w:rsidRPr="00CE4250">
          <w:rPr>
            <w:lang w:val="ru-RU"/>
          </w:rPr>
          <w:t>устройств ИКТ</w:t>
        </w:r>
      </w:ins>
      <w:ins w:id="124" w:author="Russian" w:date="2022-09-20T08:55:00Z">
        <w:r w:rsidR="00FC44FC" w:rsidRPr="00CE4250">
          <w:rPr>
            <w:lang w:val="ru-RU"/>
          </w:rPr>
          <w:t>;</w:t>
        </w:r>
      </w:ins>
    </w:p>
    <w:p w14:paraId="28C8B7DE" w14:textId="2FD0CFBE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h)</w:t>
      </w:r>
      <w:r w:rsidRPr="00CE4250">
        <w:rPr>
          <w:lang w:val="ru-RU"/>
        </w:rPr>
        <w:tab/>
        <w:t xml:space="preserve">что Государства-Члены сталкиваются со значительными и разнообразными сложностями при поиске эффективных решений проблемы контрафактных </w:t>
      </w:r>
      <w:ins w:id="125" w:author="Mariia Iakusheva" w:date="2022-09-21T17:03:00Z">
        <w:r w:rsidR="00133FC2" w:rsidRPr="00CE4250">
          <w:rPr>
            <w:lang w:val="ru-RU"/>
          </w:rPr>
          <w:t xml:space="preserve">и поддельных </w:t>
        </w:r>
      </w:ins>
      <w:r w:rsidRPr="00CE4250">
        <w:rPr>
          <w:lang w:val="ru-RU"/>
        </w:rPr>
        <w:t xml:space="preserve">устройств, поскольку лица, занимающиеся такой незаконной деятельностью, прибегают к новым и изобретательным способам, чтобы избежать правоохранительных мер/судебных процедур, и что они действуют в различных условиях; </w:t>
      </w:r>
    </w:p>
    <w:p w14:paraId="37428FF9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i)</w:t>
      </w:r>
      <w:r w:rsidRPr="00CE4250">
        <w:rPr>
          <w:lang w:val="ru-RU"/>
        </w:rPr>
        <w:tab/>
        <w:t>что программы МСЭ по оценке соответствия и проверке на функциональную совместимость и по преодолению разрыва в стандартизации направлены на содействие тому, чтобы процессы стандартизации стали более ясными, а продукты соответствовали международным стандартам;</w:t>
      </w:r>
    </w:p>
    <w:p w14:paraId="0F9A1282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j)</w:t>
      </w:r>
      <w:r w:rsidRPr="00CE4250">
        <w:rPr>
          <w:lang w:val="ru-RU"/>
        </w:rPr>
        <w:tab/>
        <w:t xml:space="preserve">что обеспечение функциональной совместимости, безопасности и надежности устройств электросвязи/ИКТ должно быть одной из основных задач Рекомендаций МСЭ, </w:t>
      </w:r>
    </w:p>
    <w:p w14:paraId="24C4D0E8" w14:textId="77777777" w:rsidR="0027470A" w:rsidRPr="00CE4250" w:rsidRDefault="002967E3" w:rsidP="00581D34">
      <w:pPr>
        <w:pStyle w:val="Call"/>
        <w:rPr>
          <w:lang w:val="ru-RU" w:eastAsia="zh-CN"/>
        </w:rPr>
      </w:pPr>
      <w:r w:rsidRPr="00CE4250">
        <w:rPr>
          <w:lang w:val="ru-RU" w:eastAsia="zh-CN"/>
        </w:rPr>
        <w:t>учитывая</w:t>
      </w:r>
      <w:r w:rsidRPr="00CE4250">
        <w:rPr>
          <w:i w:val="0"/>
          <w:iCs/>
          <w:lang w:val="ru-RU"/>
        </w:rPr>
        <w:t>,</w:t>
      </w:r>
    </w:p>
    <w:p w14:paraId="2D8F194B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a)</w:t>
      </w:r>
      <w:r w:rsidRPr="00CE4250">
        <w:rPr>
          <w:lang w:val="ru-RU"/>
        </w:rPr>
        <w:tab/>
        <w:t xml:space="preserve">что в целом устройства электросвязи/ИКТ, не соответствующие применимым национальным процессам оценки соответствия и нормативным требованиям или иным применимым требованиям законодательства, следует считать устройствами, продажа и/или активация которых в сетях электросвязи в соответствующей стране не была разрешена; </w:t>
      </w:r>
    </w:p>
    <w:p w14:paraId="65CA10E2" w14:textId="77777777" w:rsidR="0027470A" w:rsidRPr="00CE4250" w:rsidRDefault="002967E3" w:rsidP="00581D34">
      <w:pPr>
        <w:rPr>
          <w:lang w:val="ru-RU"/>
        </w:rPr>
      </w:pPr>
      <w:r w:rsidRPr="00CE4250">
        <w:rPr>
          <w:i/>
          <w:iCs/>
          <w:lang w:val="ru-RU"/>
        </w:rPr>
        <w:t>b)</w:t>
      </w:r>
      <w:r w:rsidRPr="00CE4250">
        <w:rPr>
          <w:lang w:val="ru-RU"/>
        </w:rPr>
        <w:tab/>
        <w:t>что МСЭ и другие соответствующие заинтересованные стороны должны играть ключевую роль в содействии координации между заинтересованными сторонами, чтобы изучить воздействие контрафактных и поддельных устройств электросвязи/ИКТ и механизм ограничения их использования, а также определить пути решения этой проблемы на международном и региональном уровнях</w:t>
      </w:r>
      <w:del w:id="126" w:author="Isupova, Varvara" w:date="2022-09-19T18:04:00Z">
        <w:r w:rsidRPr="00CE4250" w:rsidDel="00CA6CE1">
          <w:rPr>
            <w:lang w:val="ru-RU"/>
          </w:rPr>
          <w:delText>;</w:delText>
        </w:r>
      </w:del>
      <w:ins w:id="127" w:author="Isupova, Varvara" w:date="2022-09-19T18:04:00Z">
        <w:r w:rsidR="00CA6CE1" w:rsidRPr="00CE4250">
          <w:rPr>
            <w:lang w:val="ru-RU"/>
          </w:rPr>
          <w:t>,</w:t>
        </w:r>
      </w:ins>
    </w:p>
    <w:p w14:paraId="13F6A89D" w14:textId="77777777" w:rsidR="0027470A" w:rsidRPr="00CE4250" w:rsidDel="00727785" w:rsidRDefault="002967E3" w:rsidP="00581D34">
      <w:pPr>
        <w:rPr>
          <w:del w:id="128" w:author="Isupova, Varvara" w:date="2022-09-19T18:10:00Z"/>
          <w:lang w:val="ru-RU"/>
        </w:rPr>
      </w:pPr>
      <w:del w:id="129" w:author="Isupova, Varvara" w:date="2022-09-19T18:10:00Z">
        <w:r w:rsidRPr="00CE4250" w:rsidDel="00727785">
          <w:rPr>
            <w:i/>
            <w:iCs/>
            <w:lang w:val="ru-RU"/>
          </w:rPr>
          <w:delText>c)</w:delText>
        </w:r>
        <w:r w:rsidRPr="00CE4250" w:rsidDel="00727785">
          <w:rPr>
            <w:lang w:val="ru-RU"/>
          </w:rPr>
          <w:tab/>
          <w:delText>важность поддержания возможностей установления соединений для пользователей,</w:delText>
        </w:r>
      </w:del>
    </w:p>
    <w:p w14:paraId="78AF41D5" w14:textId="77777777" w:rsidR="0027470A" w:rsidRPr="00CE4250" w:rsidRDefault="002967E3" w:rsidP="00581D34">
      <w:pPr>
        <w:pStyle w:val="Call"/>
        <w:rPr>
          <w:lang w:val="ru-RU"/>
        </w:rPr>
      </w:pPr>
      <w:r w:rsidRPr="00CE4250">
        <w:rPr>
          <w:lang w:val="ru-RU"/>
        </w:rPr>
        <w:t>отдавая себе отчет в том</w:t>
      </w:r>
      <w:r w:rsidRPr="00CE4250">
        <w:rPr>
          <w:i w:val="0"/>
          <w:iCs/>
          <w:lang w:val="ru-RU"/>
        </w:rPr>
        <w:t>,</w:t>
      </w:r>
    </w:p>
    <w:p w14:paraId="767D8E6C" w14:textId="77777777" w:rsidR="0027470A" w:rsidRPr="00CE4250" w:rsidRDefault="002967E3" w:rsidP="00581D34">
      <w:pPr>
        <w:rPr>
          <w:ins w:id="130" w:author="Isupova, Varvara" w:date="2022-09-19T18:12:00Z"/>
          <w:lang w:val="ru-RU"/>
        </w:rPr>
      </w:pPr>
      <w:r w:rsidRPr="00CE4250">
        <w:rPr>
          <w:i/>
          <w:iCs/>
          <w:lang w:val="ru-RU"/>
        </w:rPr>
        <w:t>a)</w:t>
      </w:r>
      <w:r w:rsidRPr="00CE4250">
        <w:rPr>
          <w:lang w:val="ru-RU"/>
        </w:rPr>
        <w:tab/>
        <w:t>что правительства играют важную роль в борьбе с производством контрафактных устройств электросвязи/ИКТ и с международной торговлей ими путем определения надлежащих стратегий, политики и законодательства;</w:t>
      </w:r>
    </w:p>
    <w:p w14:paraId="49CDC3CA" w14:textId="2CF8EEAF" w:rsidR="00727785" w:rsidRPr="00CE4250" w:rsidRDefault="00727785" w:rsidP="00581D34">
      <w:pPr>
        <w:rPr>
          <w:lang w:val="ru-RU"/>
        </w:rPr>
      </w:pPr>
      <w:ins w:id="131" w:author="Isupova, Varvara" w:date="2022-09-19T18:12:00Z">
        <w:r w:rsidRPr="00CE4250">
          <w:rPr>
            <w:i/>
            <w:lang w:val="ru-RU"/>
            <w:rPrChange w:id="132" w:author="Isupova, Varvara" w:date="2022-09-19T18:12:00Z">
              <w:rPr>
                <w:lang w:val="en-US"/>
              </w:rPr>
            </w:rPrChange>
          </w:rPr>
          <w:t>b</w:t>
        </w:r>
        <w:r w:rsidRPr="00CE4250">
          <w:rPr>
            <w:i/>
            <w:lang w:val="ru-RU"/>
            <w:rPrChange w:id="133" w:author="Mariia Iakusheva" w:date="2022-09-21T17:03:00Z">
              <w:rPr>
                <w:lang w:val="en-US"/>
              </w:rPr>
            </w:rPrChange>
          </w:rPr>
          <w:t>)</w:t>
        </w:r>
        <w:r w:rsidRPr="00CE4250">
          <w:rPr>
            <w:lang w:val="ru-RU"/>
            <w:rPrChange w:id="134" w:author="Mariia Iakusheva" w:date="2022-09-21T17:03:00Z">
              <w:rPr>
                <w:lang w:val="en-US"/>
              </w:rPr>
            </w:rPrChange>
          </w:rPr>
          <w:tab/>
        </w:r>
      </w:ins>
      <w:ins w:id="135" w:author="Mariia Iakusheva" w:date="2022-09-21T17:03:00Z">
        <w:r w:rsidR="00133FC2" w:rsidRPr="00CE4250">
          <w:rPr>
            <w:lang w:val="ru-RU"/>
            <w:rPrChange w:id="136" w:author="Mariia Iakusheva" w:date="2022-09-21T17:03:00Z">
              <w:rPr/>
            </w:rPrChange>
          </w:rPr>
          <w:t xml:space="preserve">что </w:t>
        </w:r>
        <w:r w:rsidR="00133FC2" w:rsidRPr="00CE4250">
          <w:rPr>
            <w:lang w:val="ru-RU"/>
          </w:rPr>
          <w:t>отрасль</w:t>
        </w:r>
        <w:r w:rsidR="00133FC2" w:rsidRPr="00CE4250">
          <w:rPr>
            <w:lang w:val="ru-RU"/>
            <w:rPrChange w:id="137" w:author="Mariia Iakusheva" w:date="2022-09-21T17:03:00Z">
              <w:rPr/>
            </w:rPrChange>
          </w:rPr>
          <w:t xml:space="preserve"> играет важную роль в борьбе с контрафактными устройствами электросвязи/ИКТ путем сотрудничества и обмена информацией </w:t>
        </w:r>
      </w:ins>
      <w:ins w:id="138" w:author="Mariia Iakusheva" w:date="2022-09-21T17:04:00Z">
        <w:r w:rsidR="00133FC2" w:rsidRPr="00CE4250">
          <w:rPr>
            <w:lang w:val="ru-RU"/>
          </w:rPr>
          <w:t xml:space="preserve">с соответствующими заинтересованными сторонами с целью </w:t>
        </w:r>
      </w:ins>
      <w:ins w:id="139" w:author="Mariia Iakusheva" w:date="2022-09-21T17:15:00Z">
        <w:r w:rsidR="00CF2716" w:rsidRPr="00CE4250">
          <w:rPr>
            <w:lang w:val="ru-RU"/>
          </w:rPr>
          <w:t>ограничения и сдерживания</w:t>
        </w:r>
      </w:ins>
      <w:ins w:id="140" w:author="Mariia Iakusheva" w:date="2022-09-21T17:03:00Z">
        <w:r w:rsidR="00133FC2" w:rsidRPr="00CE4250">
          <w:rPr>
            <w:lang w:val="ru-RU"/>
            <w:rPrChange w:id="141" w:author="Mariia Iakusheva" w:date="2022-09-21T17:03:00Z">
              <w:rPr/>
            </w:rPrChange>
          </w:rPr>
          <w:t xml:space="preserve"> </w:t>
        </w:r>
      </w:ins>
      <w:ins w:id="142" w:author="Mariia Iakusheva" w:date="2022-09-21T17:54:00Z">
        <w:r w:rsidR="00E329B4" w:rsidRPr="00CE4250">
          <w:rPr>
            <w:lang w:val="ru-RU"/>
          </w:rPr>
          <w:t xml:space="preserve">использования </w:t>
        </w:r>
      </w:ins>
      <w:ins w:id="143" w:author="Mariia Iakusheva" w:date="2022-09-21T17:03:00Z">
        <w:r w:rsidR="00133FC2" w:rsidRPr="00CE4250">
          <w:rPr>
            <w:lang w:val="ru-RU"/>
            <w:rPrChange w:id="144" w:author="Mariia Iakusheva" w:date="2022-09-21T17:03:00Z">
              <w:rPr/>
            </w:rPrChange>
          </w:rPr>
          <w:t>таких устройств</w:t>
        </w:r>
      </w:ins>
      <w:ins w:id="145" w:author="Isupova, Varvara" w:date="2022-09-19T18:42:00Z">
        <w:r w:rsidR="002967E3" w:rsidRPr="00CE4250">
          <w:rPr>
            <w:lang w:val="ru-RU"/>
            <w:rPrChange w:id="146" w:author="Mariia Iakusheva" w:date="2022-09-21T17:03:00Z">
              <w:rPr/>
            </w:rPrChange>
          </w:rPr>
          <w:t>;</w:t>
        </w:r>
      </w:ins>
    </w:p>
    <w:p w14:paraId="75DCEE47" w14:textId="4C74306A" w:rsidR="0027470A" w:rsidRPr="00CE4250" w:rsidRDefault="002967E3" w:rsidP="00581D34">
      <w:pPr>
        <w:rPr>
          <w:ins w:id="147" w:author="Isupova, Varvara" w:date="2022-09-19T18:14:00Z"/>
          <w:lang w:val="ru-RU"/>
        </w:rPr>
      </w:pPr>
      <w:del w:id="148" w:author="Isupova, Varvara" w:date="2022-09-19T18:12:00Z">
        <w:r w:rsidRPr="00CE4250" w:rsidDel="00727785">
          <w:rPr>
            <w:i/>
            <w:iCs/>
            <w:lang w:val="ru-RU"/>
          </w:rPr>
          <w:delText>b</w:delText>
        </w:r>
      </w:del>
      <w:ins w:id="149" w:author="Isupova, Varvara" w:date="2022-09-19T18:12:00Z">
        <w:r w:rsidR="00727785" w:rsidRPr="00CE4250">
          <w:rPr>
            <w:i/>
            <w:iCs/>
            <w:lang w:val="ru-RU"/>
          </w:rPr>
          <w:t>c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какую работу и какие исследования проводят в связи с этим соответствующие исследовательские комиссии </w:t>
      </w:r>
      <w:ins w:id="150" w:author="Russian" w:date="2022-09-20T09:00:00Z">
        <w:r w:rsidR="007E3D3C" w:rsidRPr="00CE4250">
          <w:rPr>
            <w:lang w:val="ru-RU"/>
          </w:rPr>
          <w:t>Сектора стандартизации электросвязи (</w:t>
        </w:r>
      </w:ins>
      <w:r w:rsidRPr="00CE4250">
        <w:rPr>
          <w:lang w:val="ru-RU"/>
        </w:rPr>
        <w:t>МСЭ-Т</w:t>
      </w:r>
      <w:ins w:id="151" w:author="Russian" w:date="2022-09-20T09:00:00Z">
        <w:r w:rsidR="007E3D3C" w:rsidRPr="00CE4250">
          <w:rPr>
            <w:lang w:val="ru-RU"/>
          </w:rPr>
          <w:t>)</w:t>
        </w:r>
      </w:ins>
      <w:r w:rsidRPr="00CE4250">
        <w:rPr>
          <w:lang w:val="ru-RU"/>
        </w:rPr>
        <w:t xml:space="preserve"> и Сектора развития электросвязи </w:t>
      </w:r>
      <w:del w:id="152" w:author="Russian" w:date="2022-09-20T09:00:00Z">
        <w:r w:rsidRPr="00CE4250" w:rsidDel="007E3D3C">
          <w:rPr>
            <w:lang w:val="ru-RU"/>
          </w:rPr>
          <w:delText xml:space="preserve">МСЭ </w:delText>
        </w:r>
      </w:del>
      <w:r w:rsidRPr="00CE4250">
        <w:rPr>
          <w:lang w:val="ru-RU"/>
        </w:rPr>
        <w:t>(МСЭ-</w:t>
      </w:r>
      <w:r w:rsidRPr="00CE4250">
        <w:rPr>
          <w:rFonts w:eastAsiaTheme="minorEastAsia"/>
          <w:lang w:val="ru-RU" w:eastAsia="zh-CN" w:bidi="ar-EG"/>
        </w:rPr>
        <w:t>D)</w:t>
      </w:r>
      <w:r w:rsidRPr="00CE4250">
        <w:rPr>
          <w:lang w:val="ru-RU"/>
        </w:rPr>
        <w:t>, в частности 5</w:t>
      </w:r>
      <w:r w:rsidRPr="00CE4250">
        <w:rPr>
          <w:lang w:val="ru-RU"/>
        </w:rPr>
        <w:noBreakHyphen/>
        <w:t>я, 11</w:t>
      </w:r>
      <w:r w:rsidRPr="00CE4250">
        <w:rPr>
          <w:lang w:val="ru-RU"/>
        </w:rPr>
        <w:noBreakHyphen/>
        <w:t>я, 17-я и 20</w:t>
      </w:r>
      <w:r w:rsidRPr="00CE4250">
        <w:rPr>
          <w:lang w:val="ru-RU"/>
        </w:rPr>
        <w:noBreakHyphen/>
        <w:t>я Исследовательские комиссии МСЭ-Т и 2</w:t>
      </w:r>
      <w:del w:id="153" w:author="Russian" w:date="2022-09-20T09:01:00Z">
        <w:r w:rsidRPr="00CE4250" w:rsidDel="007E3D3C">
          <w:rPr>
            <w:lang w:val="ru-RU"/>
          </w:rPr>
          <w:delText>-</w:delText>
        </w:r>
      </w:del>
      <w:ins w:id="154" w:author="Russian" w:date="2022-09-20T09:01:00Z">
        <w:r w:rsidR="007E3D3C" w:rsidRPr="00CE4250">
          <w:rPr>
            <w:lang w:val="ru-RU"/>
          </w:rPr>
          <w:noBreakHyphen/>
        </w:r>
      </w:ins>
      <w:r w:rsidRPr="00CE4250">
        <w:rPr>
          <w:lang w:val="ru-RU"/>
        </w:rPr>
        <w:t>я</w:t>
      </w:r>
      <w:del w:id="155" w:author="Russian" w:date="2022-09-20T09:01:00Z">
        <w:r w:rsidRPr="00CE4250" w:rsidDel="007E3D3C">
          <w:rPr>
            <w:lang w:val="ru-RU"/>
          </w:rPr>
          <w:delText xml:space="preserve"> </w:delText>
        </w:r>
      </w:del>
      <w:ins w:id="156" w:author="Russian" w:date="2022-09-20T09:01:00Z">
        <w:r w:rsidR="007E3D3C" w:rsidRPr="00CE4250">
          <w:rPr>
            <w:lang w:val="ru-RU"/>
          </w:rPr>
          <w:t> </w:t>
        </w:r>
      </w:ins>
      <w:r w:rsidRPr="00CE4250">
        <w:rPr>
          <w:lang w:val="ru-RU"/>
        </w:rPr>
        <w:t>Исследовательская комиссия МСЭ-</w:t>
      </w:r>
      <w:r w:rsidRPr="00CE4250">
        <w:rPr>
          <w:rFonts w:eastAsiaTheme="minorEastAsia"/>
          <w:lang w:val="ru-RU" w:eastAsia="zh-CN" w:bidi="ar-EG"/>
        </w:rPr>
        <w:t>D, в целях содействия борьбе с контрафактными устройствами электросвязи/ИКТ и решению этой проблемы</w:t>
      </w:r>
      <w:r w:rsidRPr="00CE4250">
        <w:rPr>
          <w:lang w:val="ru-RU"/>
        </w:rPr>
        <w:t>;</w:t>
      </w:r>
    </w:p>
    <w:p w14:paraId="37AE0817" w14:textId="4B3F17FF" w:rsidR="006423A5" w:rsidRPr="00CE4250" w:rsidRDefault="006423A5" w:rsidP="00581D34">
      <w:pPr>
        <w:rPr>
          <w:iCs/>
          <w:lang w:val="ru-RU"/>
          <w:rPrChange w:id="157" w:author="Isupova, Varvara" w:date="2022-09-19T18:16:00Z">
            <w:rPr>
              <w:lang w:val="ru-RU"/>
            </w:rPr>
          </w:rPrChange>
        </w:rPr>
      </w:pPr>
      <w:ins w:id="158" w:author="Isupova, Varvara" w:date="2022-09-19T18:14:00Z">
        <w:r w:rsidRPr="00CE4250">
          <w:rPr>
            <w:i/>
            <w:lang w:val="ru-RU"/>
            <w:rPrChange w:id="159" w:author="Isupova, Varvara" w:date="2022-09-19T18:15:00Z">
              <w:rPr>
                <w:lang w:val="en-US"/>
              </w:rPr>
            </w:rPrChange>
          </w:rPr>
          <w:t>d</w:t>
        </w:r>
        <w:r w:rsidRPr="00CE4250">
          <w:rPr>
            <w:i/>
            <w:lang w:val="ru-RU"/>
            <w:rPrChange w:id="160" w:author="Isupova, Varvara" w:date="2022-09-19T18:16:00Z">
              <w:rPr>
                <w:lang w:val="en-US"/>
              </w:rPr>
            </w:rPrChange>
          </w:rPr>
          <w:t>)</w:t>
        </w:r>
        <w:r w:rsidRPr="00CE4250">
          <w:rPr>
            <w:i/>
            <w:lang w:val="ru-RU"/>
            <w:rPrChange w:id="161" w:author="Isupova, Varvara" w:date="2022-09-19T18:16:00Z">
              <w:rPr>
                <w:lang w:val="en-US"/>
              </w:rPr>
            </w:rPrChange>
          </w:rPr>
          <w:tab/>
        </w:r>
      </w:ins>
      <w:ins w:id="162" w:author="Mariia Iakusheva" w:date="2022-09-21T17:25:00Z">
        <w:r w:rsidR="00D27E6E" w:rsidRPr="00CE4250">
          <w:rPr>
            <w:lang w:val="ru-RU"/>
          </w:rPr>
          <w:t>что поддельными</w:t>
        </w:r>
      </w:ins>
      <w:ins w:id="163" w:author="Mariia Iakusheva" w:date="2022-09-21T17:26:00Z">
        <w:r w:rsidR="00D27E6E" w:rsidRPr="00CE4250">
          <w:rPr>
            <w:lang w:val="ru-RU"/>
            <w:rPrChange w:id="164" w:author="Mariia Iakusheva" w:date="2022-09-21T17:26:00Z">
              <w:rPr>
                <w:lang w:val="en-US"/>
              </w:rPr>
            </w:rPrChange>
          </w:rPr>
          <w:t xml:space="preserve"> (</w:t>
        </w:r>
        <w:r w:rsidR="00D27E6E" w:rsidRPr="00CE4250">
          <w:rPr>
            <w:lang w:val="ru-RU"/>
          </w:rPr>
          <w:t>с несанкционир</w:t>
        </w:r>
      </w:ins>
      <w:ins w:id="165" w:author="Mariia Iakusheva" w:date="2022-09-21T17:27:00Z">
        <w:r w:rsidR="00D27E6E" w:rsidRPr="00CE4250">
          <w:rPr>
            <w:lang w:val="ru-RU"/>
          </w:rPr>
          <w:t>ованными изменениями)</w:t>
        </w:r>
      </w:ins>
      <w:ins w:id="166" w:author="Mariia Iakusheva" w:date="2022-09-21T17:25:00Z">
        <w:r w:rsidR="00D27E6E" w:rsidRPr="00CE4250">
          <w:rPr>
            <w:lang w:val="ru-RU"/>
          </w:rPr>
          <w:t xml:space="preserve"> устройствами электросвязи/ИКТ являются устройства, в которых имеются компоненты, программное обеспечение, уникальный идентификатор, элемент</w:t>
        </w:r>
      </w:ins>
      <w:ins w:id="167" w:author="Mariia Iakusheva" w:date="2022-09-21T17:27:00Z">
        <w:r w:rsidR="00D27E6E" w:rsidRPr="00CE4250">
          <w:rPr>
            <w:lang w:val="ru-RU"/>
          </w:rPr>
          <w:t>ы</w:t>
        </w:r>
      </w:ins>
      <w:ins w:id="168" w:author="Mariia Iakusheva" w:date="2022-09-21T17:25:00Z">
        <w:r w:rsidR="00D27E6E" w:rsidRPr="00CE4250">
          <w:rPr>
            <w:lang w:val="ru-RU"/>
          </w:rPr>
          <w:t>, защищенны</w:t>
        </w:r>
      </w:ins>
      <w:ins w:id="169" w:author="Mariia Iakusheva" w:date="2022-09-21T17:54:00Z">
        <w:r w:rsidR="00E90AA5" w:rsidRPr="00CE4250">
          <w:rPr>
            <w:lang w:val="ru-RU"/>
          </w:rPr>
          <w:t>е</w:t>
        </w:r>
      </w:ins>
      <w:ins w:id="170" w:author="Mariia Iakusheva" w:date="2022-09-21T17:25:00Z">
        <w:r w:rsidR="00D27E6E" w:rsidRPr="00CE4250">
          <w:rPr>
            <w:lang w:val="ru-RU"/>
          </w:rPr>
          <w:t xml:space="preserve"> правами интеллектуальной собственности, и</w:t>
        </w:r>
      </w:ins>
      <w:ins w:id="171" w:author="Mariia Iakusheva" w:date="2022-09-21T17:27:00Z">
        <w:r w:rsidR="00D27E6E" w:rsidRPr="00CE4250">
          <w:rPr>
            <w:lang w:val="ru-RU"/>
          </w:rPr>
          <w:t>ли</w:t>
        </w:r>
      </w:ins>
      <w:ins w:id="172" w:author="Mariia Iakusheva" w:date="2022-09-21T17:25:00Z">
        <w:r w:rsidR="00D27E6E" w:rsidRPr="00CE4250">
          <w:rPr>
            <w:lang w:val="ru-RU"/>
          </w:rPr>
          <w:t xml:space="preserve"> торгов</w:t>
        </w:r>
      </w:ins>
      <w:ins w:id="173" w:author="Mariia Iakusheva" w:date="2022-09-21T17:27:00Z">
        <w:r w:rsidR="00D27E6E" w:rsidRPr="00CE4250">
          <w:rPr>
            <w:lang w:val="ru-RU"/>
          </w:rPr>
          <w:t>ые</w:t>
        </w:r>
      </w:ins>
      <w:ins w:id="174" w:author="Mariia Iakusheva" w:date="2022-09-21T17:25:00Z">
        <w:r w:rsidR="00D27E6E" w:rsidRPr="00CE4250">
          <w:rPr>
            <w:lang w:val="ru-RU"/>
          </w:rPr>
          <w:t xml:space="preserve"> </w:t>
        </w:r>
        <w:r w:rsidR="00D27E6E" w:rsidRPr="00CE4250">
          <w:rPr>
            <w:lang w:val="ru-RU"/>
          </w:rPr>
          <w:lastRenderedPageBreak/>
          <w:t>марк</w:t>
        </w:r>
      </w:ins>
      <w:ins w:id="175" w:author="Mariia Iakusheva" w:date="2022-09-21T17:27:00Z">
        <w:r w:rsidR="00D27E6E" w:rsidRPr="00CE4250">
          <w:rPr>
            <w:lang w:val="ru-RU"/>
          </w:rPr>
          <w:t>и</w:t>
        </w:r>
      </w:ins>
      <w:ins w:id="176" w:author="Mariia Iakusheva" w:date="2022-09-21T17:25:00Z">
        <w:r w:rsidR="00D27E6E" w:rsidRPr="00CE4250">
          <w:rPr>
            <w:lang w:val="ru-RU"/>
          </w:rPr>
          <w:t>, в отношении которых совершена попытка изменения или которые изменены без получения согласия непосредственно от изготовителя или его правомочного представителя</w:t>
        </w:r>
      </w:ins>
      <w:ins w:id="177" w:author="Isupova, Varvara" w:date="2022-09-19T18:16:00Z">
        <w:r w:rsidRPr="00CE4250">
          <w:rPr>
            <w:lang w:val="ru-RU"/>
            <w:rPrChange w:id="178" w:author="Isupova, Varvara" w:date="2022-09-19T18:16:00Z">
              <w:rPr/>
            </w:rPrChange>
          </w:rPr>
          <w:t>;</w:t>
        </w:r>
      </w:ins>
    </w:p>
    <w:p w14:paraId="2A791C38" w14:textId="7F8569F4" w:rsidR="0027470A" w:rsidRPr="00CE4250" w:rsidRDefault="002967E3" w:rsidP="00581D34">
      <w:pPr>
        <w:rPr>
          <w:lang w:val="ru-RU"/>
        </w:rPr>
      </w:pPr>
      <w:del w:id="179" w:author="Isupova, Varvara" w:date="2022-09-19T18:17:00Z">
        <w:r w:rsidRPr="00CE4250" w:rsidDel="006423A5">
          <w:rPr>
            <w:i/>
            <w:iCs/>
            <w:lang w:val="ru-RU"/>
          </w:rPr>
          <w:delText>c</w:delText>
        </w:r>
      </w:del>
      <w:ins w:id="180" w:author="Isupova, Varvara" w:date="2022-09-19T18:17:00Z">
        <w:r w:rsidR="006423A5" w:rsidRPr="00CE4250">
          <w:rPr>
            <w:i/>
            <w:iCs/>
            <w:lang w:val="ru-RU"/>
          </w:rPr>
          <w:t>e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что подделка </w:t>
      </w:r>
      <w:del w:id="181" w:author="Mariia Iakusheva" w:date="2022-09-21T17:28:00Z">
        <w:r w:rsidRPr="00CE4250" w:rsidDel="00D27E6E">
          <w:rPr>
            <w:lang w:val="ru-RU"/>
          </w:rPr>
          <w:delText xml:space="preserve">(несанкционированные изменения) </w:delText>
        </w:r>
      </w:del>
      <w:r w:rsidRPr="00CE4250">
        <w:rPr>
          <w:lang w:val="ru-RU"/>
        </w:rPr>
        <w:t>устройств электросвязи/ИКТ, особенно копирование законных</w:t>
      </w:r>
      <w:ins w:id="182" w:author="Mariia Iakusheva" w:date="2022-09-21T17:28:00Z">
        <w:r w:rsidR="00D27E6E" w:rsidRPr="00CE4250">
          <w:rPr>
            <w:lang w:val="ru-RU"/>
          </w:rPr>
          <w:t xml:space="preserve"> уникальных</w:t>
        </w:r>
      </w:ins>
      <w:r w:rsidRPr="00CE4250">
        <w:rPr>
          <w:lang w:val="ru-RU"/>
        </w:rPr>
        <w:t xml:space="preserve"> идентификаторов, может снизить эффективность решений, принимаемых </w:t>
      </w:r>
      <w:del w:id="183" w:author="Mariia Iakusheva" w:date="2022-09-21T17:28:00Z">
        <w:r w:rsidRPr="00CE4250" w:rsidDel="00D27E6E">
          <w:rPr>
            <w:lang w:val="ru-RU"/>
          </w:rPr>
          <w:delText xml:space="preserve">странами </w:delText>
        </w:r>
      </w:del>
      <w:ins w:id="184" w:author="Mariia Iakusheva" w:date="2022-09-21T17:28:00Z">
        <w:r w:rsidR="00D27E6E" w:rsidRPr="00CE4250">
          <w:rPr>
            <w:lang w:val="ru-RU"/>
          </w:rPr>
          <w:t>Государств</w:t>
        </w:r>
      </w:ins>
      <w:ins w:id="185" w:author="Mariia Iakusheva" w:date="2022-09-21T17:29:00Z">
        <w:r w:rsidR="00D27E6E" w:rsidRPr="00CE4250">
          <w:rPr>
            <w:lang w:val="ru-RU"/>
          </w:rPr>
          <w:t>ами</w:t>
        </w:r>
      </w:ins>
      <w:ins w:id="186" w:author="Mariia Iakusheva" w:date="2022-09-21T17:28:00Z">
        <w:r w:rsidR="00D27E6E" w:rsidRPr="00CE4250">
          <w:rPr>
            <w:lang w:val="ru-RU"/>
          </w:rPr>
          <w:t>-Член</w:t>
        </w:r>
      </w:ins>
      <w:ins w:id="187" w:author="Mariia Iakusheva" w:date="2022-09-21T17:29:00Z">
        <w:r w:rsidR="00D27E6E" w:rsidRPr="00CE4250">
          <w:rPr>
            <w:lang w:val="ru-RU"/>
          </w:rPr>
          <w:t>ами и отраслью</w:t>
        </w:r>
      </w:ins>
      <w:ins w:id="188" w:author="Mariia Iakusheva" w:date="2022-09-21T17:28:00Z">
        <w:r w:rsidR="00D27E6E" w:rsidRPr="00CE4250">
          <w:rPr>
            <w:lang w:val="ru-RU"/>
          </w:rPr>
          <w:t xml:space="preserve"> </w:t>
        </w:r>
      </w:ins>
      <w:r w:rsidRPr="00CE4250">
        <w:rPr>
          <w:lang w:val="ru-RU"/>
        </w:rPr>
        <w:t>для борьбы с контрафактной продукцией;</w:t>
      </w:r>
    </w:p>
    <w:p w14:paraId="033C5D39" w14:textId="345DFD6E" w:rsidR="0027470A" w:rsidRPr="00CE4250" w:rsidRDefault="002967E3" w:rsidP="00581D34">
      <w:pPr>
        <w:rPr>
          <w:lang w:val="ru-RU"/>
        </w:rPr>
      </w:pPr>
      <w:del w:id="189" w:author="Isupova, Varvara" w:date="2022-09-19T18:17:00Z">
        <w:r w:rsidRPr="00CE4250" w:rsidDel="006423A5">
          <w:rPr>
            <w:i/>
            <w:iCs/>
            <w:lang w:val="ru-RU"/>
          </w:rPr>
          <w:delText>d</w:delText>
        </w:r>
      </w:del>
      <w:ins w:id="190" w:author="Isupova, Varvara" w:date="2022-09-19T18:17:00Z">
        <w:r w:rsidR="006423A5" w:rsidRPr="00CE4250">
          <w:rPr>
            <w:i/>
            <w:iCs/>
            <w:lang w:val="ru-RU"/>
          </w:rPr>
          <w:t>f</w:t>
        </w:r>
      </w:ins>
      <w:r w:rsidRPr="00CE4250">
        <w:rPr>
          <w:i/>
          <w:iCs/>
          <w:lang w:val="ru-RU"/>
        </w:rPr>
        <w:t>)</w:t>
      </w:r>
      <w:r w:rsidRPr="00CE4250">
        <w:rPr>
          <w:lang w:val="ru-RU"/>
        </w:rPr>
        <w:tab/>
        <w:t xml:space="preserve">что в настоящее время осуществляется сотрудничество с другими организациями по разработке стандартов (ОРС), Всемирной торговой организацией </w:t>
      </w:r>
      <w:r w:rsidRPr="00CE4250">
        <w:rPr>
          <w:rFonts w:eastAsiaTheme="minorEastAsia"/>
          <w:lang w:val="ru-RU" w:eastAsia="zh-CN" w:bidi="ar-EG"/>
        </w:rPr>
        <w:t>(ВТО),</w:t>
      </w:r>
      <w:r w:rsidRPr="00CE4250">
        <w:rPr>
          <w:lang w:val="ru-RU"/>
        </w:rPr>
        <w:t xml:space="preserve"> Всемирной организацией интеллектуальной собственности (ВОИС), Всемирной организацией здравоохранения (ВОЗ) и Всемирной таможенной организацией (ВТАО) по вопросам, связанным с контрафактн</w:t>
      </w:r>
      <w:ins w:id="191" w:author="Mariia Iakusheva" w:date="2022-09-21T17:30:00Z">
        <w:r w:rsidR="00D27E6E" w:rsidRPr="00CE4250">
          <w:rPr>
            <w:lang w:val="ru-RU"/>
          </w:rPr>
          <w:t xml:space="preserve">ыми и поддельными устройствами </w:t>
        </w:r>
        <w:r w:rsidR="00B205B1" w:rsidRPr="00CE4250">
          <w:rPr>
            <w:lang w:val="ru-RU"/>
          </w:rPr>
          <w:t>электросвязи/ИКТ</w:t>
        </w:r>
      </w:ins>
      <w:del w:id="192" w:author="Mariia Iakusheva" w:date="2022-09-21T17:30:00Z">
        <w:r w:rsidRPr="00CE4250" w:rsidDel="00D27E6E">
          <w:rPr>
            <w:lang w:val="ru-RU"/>
          </w:rPr>
          <w:delText>ой продукцией</w:delText>
        </w:r>
      </w:del>
      <w:r w:rsidRPr="00CE4250">
        <w:rPr>
          <w:lang w:val="ru-RU"/>
        </w:rPr>
        <w:t>;</w:t>
      </w:r>
    </w:p>
    <w:p w14:paraId="3DD1151F" w14:textId="118F674A" w:rsidR="0027470A" w:rsidRPr="00CE4250" w:rsidRDefault="002967E3" w:rsidP="00581D34">
      <w:pPr>
        <w:rPr>
          <w:ins w:id="193" w:author="Isupova, Varvara" w:date="2022-09-19T18:18:00Z"/>
          <w:lang w:val="ru-RU"/>
        </w:rPr>
      </w:pPr>
      <w:del w:id="194" w:author="Isupova, Varvara" w:date="2022-09-19T18:17:00Z">
        <w:r w:rsidRPr="00CE4250" w:rsidDel="006423A5">
          <w:rPr>
            <w:i/>
            <w:lang w:val="ru-RU"/>
          </w:rPr>
          <w:delText>e</w:delText>
        </w:r>
      </w:del>
      <w:ins w:id="195" w:author="Isupova, Varvara" w:date="2022-09-19T18:17:00Z">
        <w:r w:rsidR="006423A5" w:rsidRPr="00CE4250">
          <w:rPr>
            <w:i/>
            <w:lang w:val="ru-RU"/>
          </w:rPr>
          <w:t>g</w:t>
        </w:r>
      </w:ins>
      <w:r w:rsidRPr="00CE4250">
        <w:rPr>
          <w:i/>
          <w:lang w:val="ru-RU"/>
        </w:rPr>
        <w:t>)</w:t>
      </w:r>
      <w:r w:rsidRPr="00CE4250">
        <w:rPr>
          <w:i/>
          <w:lang w:val="ru-RU"/>
        </w:rPr>
        <w:tab/>
      </w:r>
      <w:r w:rsidRPr="00CE4250">
        <w:rPr>
          <w:lang w:val="ru-RU"/>
        </w:rPr>
        <w:t>что, поддерживая и принимая решения, необходимо укреплять доверие и безопасность</w:t>
      </w:r>
      <w:ins w:id="196" w:author="Mariia Iakusheva" w:date="2022-09-21T17:31:00Z">
        <w:r w:rsidR="00B205B1" w:rsidRPr="00CE4250">
          <w:rPr>
            <w:lang w:val="ru-RU"/>
          </w:rPr>
          <w:t xml:space="preserve"> для сотрудничества и обмена информацией среди заинтересованных сторон,</w:t>
        </w:r>
      </w:ins>
    </w:p>
    <w:p w14:paraId="19240FB2" w14:textId="500A021D" w:rsidR="006423A5" w:rsidRPr="00CE4250" w:rsidRDefault="007E3D3C">
      <w:pPr>
        <w:pStyle w:val="Call"/>
        <w:rPr>
          <w:ins w:id="197" w:author="Isupova, Varvara" w:date="2022-09-19T18:18:00Z"/>
          <w:lang w:val="ru-RU"/>
          <w:rPrChange w:id="198" w:author="Mariia Iakusheva" w:date="2022-09-21T17:32:00Z">
            <w:rPr>
              <w:ins w:id="199" w:author="Isupova, Varvara" w:date="2022-09-19T18:18:00Z"/>
            </w:rPr>
          </w:rPrChange>
        </w:rPr>
        <w:pPrChange w:id="200" w:author="Brouard, Ricarda" w:date="2022-09-02T09:25:00Z">
          <w:pPr/>
        </w:pPrChange>
      </w:pPr>
      <w:ins w:id="201" w:author="Russian" w:date="2022-09-20T09:04:00Z">
        <w:r w:rsidRPr="00CE4250">
          <w:rPr>
            <w:lang w:val="ru-RU"/>
          </w:rPr>
          <w:t>решает</w:t>
        </w:r>
      </w:ins>
    </w:p>
    <w:p w14:paraId="177AEA72" w14:textId="0A9EAA4C" w:rsidR="006423A5" w:rsidRPr="00CE4250" w:rsidRDefault="00570F1E" w:rsidP="006423A5">
      <w:pPr>
        <w:rPr>
          <w:lang w:val="ru-RU"/>
        </w:rPr>
      </w:pPr>
      <w:ins w:id="202" w:author="Mariia Iakusheva" w:date="2022-09-21T17:32:00Z">
        <w:r w:rsidRPr="00CE4250">
          <w:rPr>
            <w:lang w:val="ru-RU"/>
            <w:rPrChange w:id="203" w:author="Mariia Iakusheva" w:date="2022-09-21T17:32:00Z">
              <w:rPr/>
            </w:rPrChange>
          </w:rPr>
          <w:t xml:space="preserve">изучать </w:t>
        </w:r>
        <w:r w:rsidRPr="00CE4250">
          <w:rPr>
            <w:lang w:val="ru-RU"/>
          </w:rPr>
          <w:t xml:space="preserve">все </w:t>
        </w:r>
        <w:r w:rsidRPr="00CE4250">
          <w:rPr>
            <w:lang w:val="ru-RU"/>
            <w:rPrChange w:id="204" w:author="Mariia Iakusheva" w:date="2022-09-21T17:32:00Z">
              <w:rPr/>
            </w:rPrChange>
          </w:rPr>
          <w:t>способы и средства борьбы с контрафактным</w:t>
        </w:r>
        <w:r w:rsidRPr="00CE4250">
          <w:rPr>
            <w:lang w:val="ru-RU"/>
          </w:rPr>
          <w:t xml:space="preserve">и и поддельными </w:t>
        </w:r>
        <w:r w:rsidRPr="00CE4250">
          <w:rPr>
            <w:lang w:val="ru-RU"/>
            <w:rPrChange w:id="205" w:author="Mariia Iakusheva" w:date="2022-09-21T17:32:00Z">
              <w:rPr/>
            </w:rPrChange>
          </w:rPr>
          <w:t>устройств</w:t>
        </w:r>
        <w:r w:rsidRPr="00CE4250">
          <w:rPr>
            <w:lang w:val="ru-RU"/>
          </w:rPr>
          <w:t>ами</w:t>
        </w:r>
        <w:r w:rsidRPr="00CE4250">
          <w:rPr>
            <w:lang w:val="ru-RU"/>
            <w:rPrChange w:id="206" w:author="Mariia Iakusheva" w:date="2022-09-21T17:32:00Z">
              <w:rPr/>
            </w:rPrChange>
          </w:rPr>
          <w:t xml:space="preserve"> электросвязи/ИКТ в целях защиты </w:t>
        </w:r>
      </w:ins>
      <w:ins w:id="207" w:author="Mariia Iakusheva" w:date="2022-09-21T17:33:00Z">
        <w:r w:rsidRPr="00CE4250">
          <w:rPr>
            <w:lang w:val="ru-RU"/>
          </w:rPr>
          <w:t>отрасли</w:t>
        </w:r>
      </w:ins>
      <w:ins w:id="208" w:author="Mariia Iakusheva" w:date="2022-09-21T17:32:00Z">
        <w:r w:rsidRPr="00CE4250">
          <w:rPr>
            <w:lang w:val="ru-RU"/>
            <w:rPrChange w:id="209" w:author="Mariia Iakusheva" w:date="2022-09-21T17:32:00Z">
              <w:rPr/>
            </w:rPrChange>
          </w:rPr>
          <w:t xml:space="preserve">, правительств и потребителей от </w:t>
        </w:r>
      </w:ins>
      <w:ins w:id="210" w:author="Mariia Iakusheva" w:date="2022-09-21T17:33:00Z">
        <w:r w:rsidRPr="00CE4250">
          <w:rPr>
            <w:lang w:val="ru-RU"/>
          </w:rPr>
          <w:t>их негативных последствий</w:t>
        </w:r>
      </w:ins>
      <w:r w:rsidR="00CE4250">
        <w:rPr>
          <w:lang w:val="ru-RU"/>
        </w:rPr>
        <w:t>,</w:t>
      </w:r>
    </w:p>
    <w:p w14:paraId="6180D587" w14:textId="4F77DAB1" w:rsidR="0027470A" w:rsidRPr="00CE4250" w:rsidRDefault="002967E3" w:rsidP="00581D34">
      <w:pPr>
        <w:pStyle w:val="Call"/>
        <w:rPr>
          <w:lang w:val="ru-RU"/>
        </w:rPr>
      </w:pPr>
      <w:del w:id="211" w:author="Russian" w:date="2022-09-20T09:04:00Z">
        <w:r w:rsidRPr="00CE4250" w:rsidDel="007E3D3C">
          <w:rPr>
            <w:lang w:val="ru-RU"/>
          </w:rPr>
          <w:delText xml:space="preserve">решает </w:delText>
        </w:r>
      </w:del>
      <w:del w:id="212" w:author="Russian" w:date="2022-09-20T09:05:00Z">
        <w:r w:rsidRPr="00CE4250" w:rsidDel="007E3D3C">
          <w:rPr>
            <w:lang w:val="ru-RU"/>
          </w:rPr>
          <w:delText>поруч</w:delText>
        </w:r>
      </w:del>
      <w:del w:id="213" w:author="Russian" w:date="2022-09-20T09:04:00Z">
        <w:r w:rsidRPr="00CE4250" w:rsidDel="007E3D3C">
          <w:rPr>
            <w:lang w:val="ru-RU"/>
          </w:rPr>
          <w:delText>ить</w:delText>
        </w:r>
      </w:del>
      <w:ins w:id="214" w:author="Russian" w:date="2022-09-20T09:05:00Z">
        <w:r w:rsidR="007E3D3C" w:rsidRPr="00CE4250">
          <w:rPr>
            <w:lang w:val="ru-RU"/>
          </w:rPr>
          <w:t>поручает</w:t>
        </w:r>
      </w:ins>
      <w:r w:rsidRPr="00CE4250">
        <w:rPr>
          <w:lang w:val="ru-RU"/>
        </w:rPr>
        <w:t xml:space="preserve"> Директорам трех Бюро</w:t>
      </w:r>
    </w:p>
    <w:p w14:paraId="268C8C23" w14:textId="4BFA59CE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1</w:t>
      </w:r>
      <w:r w:rsidRPr="00CE4250">
        <w:rPr>
          <w:lang w:val="ru-RU"/>
        </w:rPr>
        <w:tab/>
        <w:t>оказывать содействие Государствам-Членам</w:t>
      </w:r>
      <w:ins w:id="215" w:author="Mariia Iakusheva" w:date="2022-09-21T17:33:00Z">
        <w:r w:rsidR="00570F1E" w:rsidRPr="00CE4250">
          <w:rPr>
            <w:lang w:val="ru-RU"/>
          </w:rPr>
          <w:t xml:space="preserve">, особенно развивающимся </w:t>
        </w:r>
      </w:ins>
      <w:ins w:id="216" w:author="Mariia Iakusheva" w:date="2022-09-21T17:34:00Z">
        <w:r w:rsidR="00570F1E" w:rsidRPr="00CE4250">
          <w:rPr>
            <w:lang w:val="ru-RU"/>
          </w:rPr>
          <w:t>странам,</w:t>
        </w:r>
      </w:ins>
      <w:r w:rsidRPr="00CE4250">
        <w:rPr>
          <w:lang w:val="ru-RU"/>
        </w:rPr>
        <w:t xml:space="preserve"> в решении проблем, связанных с контрафактными </w:t>
      </w:r>
      <w:ins w:id="217" w:author="Mariia Iakusheva" w:date="2022-09-21T17:34:00Z">
        <w:r w:rsidR="00570F1E" w:rsidRPr="00CE4250">
          <w:rPr>
            <w:lang w:val="ru-RU"/>
          </w:rPr>
          <w:t xml:space="preserve">и поддельными </w:t>
        </w:r>
      </w:ins>
      <w:r w:rsidRPr="00CE4250">
        <w:rPr>
          <w:lang w:val="ru-RU"/>
        </w:rPr>
        <w:t xml:space="preserve">устройствами электросвязи/ИКТ, с помощью обмена информацией, проведения семинаров и семинаров-практикумов на региональном или глобальном уровне, в том числе систем оценки соответствия; </w:t>
      </w:r>
    </w:p>
    <w:p w14:paraId="78E8EA5C" w14:textId="39205BBD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2</w:t>
      </w:r>
      <w:r w:rsidRPr="00CE4250">
        <w:rPr>
          <w:lang w:val="ru-RU"/>
        </w:rPr>
        <w:tab/>
        <w:t>оказывать содействие всем членам МСЭ, учитывая соответствующие Рекомендации МСЭ-T</w:t>
      </w:r>
      <w:ins w:id="218" w:author="Mariia Iakusheva" w:date="2022-09-21T17:43:00Z">
        <w:r w:rsidR="00450796" w:rsidRPr="00CE4250">
          <w:rPr>
            <w:lang w:val="ru-RU"/>
          </w:rPr>
          <w:t>,</w:t>
        </w:r>
      </w:ins>
      <w:ins w:id="219" w:author="Mariia Iakusheva" w:date="2022-09-21T17:35:00Z">
        <w:r w:rsidR="00570F1E" w:rsidRPr="00CE4250">
          <w:rPr>
            <w:lang w:val="ru-RU"/>
          </w:rPr>
          <w:t xml:space="preserve"> </w:t>
        </w:r>
      </w:ins>
      <w:ins w:id="220" w:author="Mariia Iakusheva" w:date="2022-09-21T17:43:00Z">
        <w:r w:rsidR="00450796" w:rsidRPr="00CE4250">
          <w:rPr>
            <w:lang w:val="ru-RU"/>
          </w:rPr>
          <w:t>и осуществлени</w:t>
        </w:r>
      </w:ins>
      <w:ins w:id="221" w:author="Mariia Iakusheva" w:date="2022-09-21T17:44:00Z">
        <w:r w:rsidR="00450796" w:rsidRPr="00CE4250">
          <w:rPr>
            <w:lang w:val="ru-RU"/>
          </w:rPr>
          <w:t>е</w:t>
        </w:r>
      </w:ins>
      <w:ins w:id="222" w:author="Mariia Iakusheva" w:date="2022-09-21T17:43:00Z">
        <w:r w:rsidR="00450796" w:rsidRPr="00CE4250">
          <w:rPr>
            <w:lang w:val="ru-RU"/>
          </w:rPr>
          <w:t xml:space="preserve"> взаимодействия с другими ОРС в области электросвязи, связанными с данной тематикой</w:t>
        </w:r>
      </w:ins>
      <w:r w:rsidRPr="00CE4250">
        <w:rPr>
          <w:lang w:val="ru-RU"/>
        </w:rPr>
        <w:t xml:space="preserve">, в принятии необходимых мер по предотвращению или выявлению случаев подделки (несанкционированных изменений) и/или </w:t>
      </w:r>
      <w:del w:id="223" w:author="Mariia Iakusheva" w:date="2022-09-21T17:45:00Z">
        <w:r w:rsidRPr="00CE4250" w:rsidDel="00450796">
          <w:rPr>
            <w:lang w:val="ru-RU"/>
          </w:rPr>
          <w:delText xml:space="preserve">дублирования </w:delText>
        </w:r>
      </w:del>
      <w:ins w:id="224" w:author="Mariia Iakusheva" w:date="2022-09-21T18:01:00Z">
        <w:r w:rsidR="00076DFC" w:rsidRPr="00CE4250">
          <w:rPr>
            <w:lang w:val="ru-RU"/>
          </w:rPr>
          <w:t>репликации</w:t>
        </w:r>
      </w:ins>
      <w:ins w:id="225" w:author="Mariia Iakusheva" w:date="2022-09-21T17:45:00Z">
        <w:r w:rsidR="00450796" w:rsidRPr="00CE4250">
          <w:rPr>
            <w:lang w:val="ru-RU"/>
          </w:rPr>
          <w:t xml:space="preserve"> </w:t>
        </w:r>
      </w:ins>
      <w:r w:rsidRPr="00CE4250">
        <w:rPr>
          <w:lang w:val="ru-RU"/>
        </w:rPr>
        <w:t>уникальных идентификаторов устройств</w:t>
      </w:r>
      <w:del w:id="226" w:author="Russian" w:date="2022-09-20T09:06:00Z">
        <w:r w:rsidRPr="00CE4250" w:rsidDel="007E3D3C">
          <w:rPr>
            <w:lang w:val="ru-RU"/>
          </w:rPr>
          <w:delText xml:space="preserve"> на основе взаимодействия с другими ОРС в области электросвязи, связанными с данной тематикой</w:delText>
        </w:r>
      </w:del>
      <w:r w:rsidRPr="00CE4250">
        <w:rPr>
          <w:lang w:val="ru-RU"/>
        </w:rPr>
        <w:t xml:space="preserve">, </w:t>
      </w:r>
    </w:p>
    <w:p w14:paraId="1A73CED9" w14:textId="77777777" w:rsidR="0027470A" w:rsidRPr="00CE4250" w:rsidRDefault="002967E3" w:rsidP="00E2464E">
      <w:pPr>
        <w:pStyle w:val="Call"/>
        <w:rPr>
          <w:lang w:val="ru-RU"/>
        </w:rPr>
      </w:pPr>
      <w:r w:rsidRPr="00CE4250">
        <w:rPr>
          <w:lang w:val="ru-RU"/>
        </w:rPr>
        <w:t>предлагает Государствам-Членам</w:t>
      </w:r>
    </w:p>
    <w:p w14:paraId="67D32562" w14:textId="4350C86C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1</w:t>
      </w:r>
      <w:r w:rsidRPr="00CE4250">
        <w:rPr>
          <w:lang w:val="ru-RU"/>
        </w:rPr>
        <w:tab/>
        <w:t xml:space="preserve">принять все необходимые меры для борьбы с контрафактными </w:t>
      </w:r>
      <w:ins w:id="227" w:author="Mariia Iakusheva" w:date="2022-09-21T17:45:00Z">
        <w:r w:rsidR="00450796" w:rsidRPr="00CE4250">
          <w:rPr>
            <w:lang w:val="ru-RU"/>
          </w:rPr>
          <w:t xml:space="preserve">и поддельными </w:t>
        </w:r>
      </w:ins>
      <w:r w:rsidRPr="00CE4250">
        <w:rPr>
          <w:lang w:val="ru-RU"/>
        </w:rPr>
        <w:t>устройствами электросвязи/ИКТ и провести анализ своих нормативных актов;</w:t>
      </w:r>
    </w:p>
    <w:p w14:paraId="2A4E168A" w14:textId="77777777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2</w:t>
      </w:r>
      <w:r w:rsidRPr="00CE4250">
        <w:rPr>
          <w:lang w:val="ru-RU"/>
        </w:rPr>
        <w:tab/>
        <w:t>сотрудничать между собой и обмениваться специальными знаниями в этой области;</w:t>
      </w:r>
    </w:p>
    <w:p w14:paraId="10C3823B" w14:textId="03F7DF75" w:rsidR="0027470A" w:rsidRPr="00CE4250" w:rsidRDefault="002967E3" w:rsidP="00581D34">
      <w:pPr>
        <w:rPr>
          <w:ins w:id="228" w:author="Isupova, Varvara" w:date="2022-09-19T18:19:00Z"/>
          <w:lang w:val="ru-RU"/>
          <w:rPrChange w:id="229" w:author="Isupova, Varvara" w:date="2022-09-19T18:19:00Z">
            <w:rPr>
              <w:ins w:id="230" w:author="Isupova, Varvara" w:date="2022-09-19T18:19:00Z"/>
              <w:lang w:val="en-US"/>
            </w:rPr>
          </w:rPrChange>
        </w:rPr>
      </w:pPr>
      <w:r w:rsidRPr="00CE4250">
        <w:rPr>
          <w:lang w:val="ru-RU"/>
        </w:rPr>
        <w:t>3</w:t>
      </w:r>
      <w:r w:rsidRPr="00CE4250">
        <w:rPr>
          <w:lang w:val="ru-RU"/>
        </w:rPr>
        <w:tab/>
        <w:t xml:space="preserve">содействовать участию в отраслевых программах борьбы с контрафактными </w:t>
      </w:r>
      <w:ins w:id="231" w:author="Mariia Iakusheva" w:date="2022-09-21T17:46:00Z">
        <w:r w:rsidR="00450796" w:rsidRPr="00CE4250">
          <w:rPr>
            <w:lang w:val="ru-RU"/>
          </w:rPr>
          <w:t xml:space="preserve">и поддельными </w:t>
        </w:r>
      </w:ins>
      <w:r w:rsidRPr="00CE4250">
        <w:rPr>
          <w:lang w:val="ru-RU"/>
        </w:rPr>
        <w:t>устройствами электросвязи/ИКТ</w:t>
      </w:r>
      <w:ins w:id="232" w:author="Isupova, Varvara" w:date="2022-09-19T18:19:00Z">
        <w:r w:rsidR="006423A5" w:rsidRPr="00CE4250">
          <w:rPr>
            <w:lang w:val="ru-RU"/>
            <w:rPrChange w:id="233" w:author="Isupova, Varvara" w:date="2022-09-19T18:19:00Z">
              <w:rPr>
                <w:lang w:val="en-US"/>
              </w:rPr>
            </w:rPrChange>
          </w:rPr>
          <w:t>;</w:t>
        </w:r>
      </w:ins>
    </w:p>
    <w:p w14:paraId="3767B999" w14:textId="717E65DA" w:rsidR="006423A5" w:rsidRPr="00CE4250" w:rsidRDefault="006423A5" w:rsidP="00581D34">
      <w:pPr>
        <w:rPr>
          <w:lang w:val="ru-RU"/>
        </w:rPr>
      </w:pPr>
      <w:ins w:id="234" w:author="Isupova, Varvara" w:date="2022-09-19T18:19:00Z">
        <w:r w:rsidRPr="00CE4250">
          <w:rPr>
            <w:lang w:val="ru-RU"/>
            <w:rPrChange w:id="235" w:author="Isupova, Varvara" w:date="2022-09-19T18:19:00Z">
              <w:rPr>
                <w:lang w:val="en-US"/>
              </w:rPr>
            </w:rPrChange>
          </w:rPr>
          <w:t>4</w:t>
        </w:r>
        <w:r w:rsidRPr="00CE4250">
          <w:rPr>
            <w:lang w:val="ru-RU"/>
            <w:rPrChange w:id="236" w:author="Isupova, Varvara" w:date="2022-09-19T18:19:00Z">
              <w:rPr/>
            </w:rPrChange>
          </w:rPr>
          <w:tab/>
          <w:t xml:space="preserve">проводить работу в тесном сотрудничестве с соответствующими заинтересованными сторонами, такими как ВТО, ВОИС, ВОЗ и </w:t>
        </w:r>
      </w:ins>
      <w:proofErr w:type="spellStart"/>
      <w:ins w:id="237" w:author="Mariia Iakusheva" w:date="2022-09-21T18:02:00Z">
        <w:r w:rsidR="00076DFC" w:rsidRPr="00CE4250">
          <w:rPr>
            <w:lang w:val="ru-RU"/>
          </w:rPr>
          <w:t>ВТамО</w:t>
        </w:r>
      </w:ins>
      <w:proofErr w:type="spellEnd"/>
      <w:ins w:id="238" w:author="Isupova, Varvara" w:date="2022-09-19T18:19:00Z">
        <w:r w:rsidRPr="00CE4250">
          <w:rPr>
            <w:lang w:val="ru-RU"/>
            <w:rPrChange w:id="239" w:author="Isupova, Varvara" w:date="2022-09-19T18:19:00Z">
              <w:rPr/>
            </w:rPrChange>
          </w:rPr>
          <w:t>, направленную на борьбу с контрафактными и поддельными устройствами электросвязи/ИКТ, включая ограничение торговли, экспорта и распространения этих устройств электросвязи/ИКТ на международном уровне</w:t>
        </w:r>
      </w:ins>
      <w:r w:rsidR="00CE4250">
        <w:rPr>
          <w:lang w:val="ru-RU"/>
        </w:rPr>
        <w:t>,</w:t>
      </w:r>
    </w:p>
    <w:p w14:paraId="2147E3D9" w14:textId="77777777" w:rsidR="0027470A" w:rsidRPr="00CE4250" w:rsidRDefault="002967E3" w:rsidP="00581D34">
      <w:pPr>
        <w:pStyle w:val="Call"/>
        <w:rPr>
          <w:lang w:val="ru-RU"/>
        </w:rPr>
      </w:pPr>
      <w:r w:rsidRPr="00CE4250">
        <w:rPr>
          <w:lang w:val="ru-RU"/>
        </w:rPr>
        <w:t>предлагает всем членам МСЭ</w:t>
      </w:r>
    </w:p>
    <w:p w14:paraId="5DFCB753" w14:textId="34FA7E83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1</w:t>
      </w:r>
      <w:r w:rsidRPr="00CE4250">
        <w:rPr>
          <w:lang w:val="ru-RU"/>
        </w:rPr>
        <w:tab/>
        <w:t xml:space="preserve">принимать активное участие в исследованиях МСЭ, связанных с борьбой с контрафактными </w:t>
      </w:r>
      <w:ins w:id="240" w:author="Mariia Iakusheva" w:date="2022-09-21T17:47:00Z">
        <w:r w:rsidR="00E76AB9" w:rsidRPr="00CE4250">
          <w:rPr>
            <w:lang w:val="ru-RU"/>
          </w:rPr>
          <w:t xml:space="preserve">и поддельными </w:t>
        </w:r>
      </w:ins>
      <w:r w:rsidRPr="00CE4250">
        <w:rPr>
          <w:lang w:val="ru-RU"/>
        </w:rPr>
        <w:t xml:space="preserve">устройствами электросвязи/ИКТ и осуществляемых в соответствующих исследовательских комиссиях </w:t>
      </w:r>
      <w:r w:rsidRPr="00CE4250">
        <w:rPr>
          <w:shd w:val="clear" w:color="auto" w:fill="FFFFFF" w:themeFill="background1"/>
          <w:lang w:val="ru-RU"/>
        </w:rPr>
        <w:t>МСЭ-T и МСЭ-D</w:t>
      </w:r>
      <w:r w:rsidRPr="00CE4250">
        <w:rPr>
          <w:lang w:val="ru-RU"/>
        </w:rPr>
        <w:t>;</w:t>
      </w:r>
    </w:p>
    <w:p w14:paraId="4311CD89" w14:textId="6744E8F7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2</w:t>
      </w:r>
      <w:r w:rsidRPr="00CE4250">
        <w:rPr>
          <w:lang w:val="ru-RU"/>
        </w:rPr>
        <w:tab/>
        <w:t xml:space="preserve">предпринимать необходимые действия для предотвращения или выявления случаев подделки </w:t>
      </w:r>
      <w:del w:id="241" w:author="Mariia Iakusheva" w:date="2022-09-21T17:47:00Z">
        <w:r w:rsidRPr="00CE4250" w:rsidDel="00E76AB9">
          <w:rPr>
            <w:lang w:val="ru-RU"/>
          </w:rPr>
          <w:delText xml:space="preserve">(несанкционированных изменений) </w:delText>
        </w:r>
      </w:del>
      <w:r w:rsidRPr="00CE4250">
        <w:rPr>
          <w:lang w:val="ru-RU"/>
        </w:rPr>
        <w:t>уникальных идентификаторов устройств электросвязи/ИКТ;</w:t>
      </w:r>
    </w:p>
    <w:p w14:paraId="1D06C734" w14:textId="3C16644E" w:rsidR="0027470A" w:rsidRPr="00CE4250" w:rsidRDefault="002967E3" w:rsidP="00581D34">
      <w:pPr>
        <w:rPr>
          <w:rFonts w:eastAsia="MS Mincho"/>
          <w:lang w:val="ru-RU"/>
        </w:rPr>
      </w:pPr>
      <w:r w:rsidRPr="00CE4250">
        <w:rPr>
          <w:lang w:val="ru-RU"/>
        </w:rPr>
        <w:lastRenderedPageBreak/>
        <w:t>3</w:t>
      </w:r>
      <w:r w:rsidRPr="00CE4250">
        <w:rPr>
          <w:lang w:val="ru-RU"/>
        </w:rPr>
        <w:tab/>
        <w:t xml:space="preserve">повышать уровень осведомленности потребителей о негативных последствиях использования контрафактных </w:t>
      </w:r>
      <w:ins w:id="242" w:author="Mariia Iakusheva" w:date="2022-09-21T17:47:00Z">
        <w:r w:rsidR="00E76AB9" w:rsidRPr="00CE4250">
          <w:rPr>
            <w:lang w:val="ru-RU"/>
          </w:rPr>
          <w:t xml:space="preserve">и поддельных </w:t>
        </w:r>
      </w:ins>
      <w:r w:rsidRPr="00CE4250">
        <w:rPr>
          <w:lang w:val="ru-RU"/>
        </w:rPr>
        <w:t>устройств</w:t>
      </w:r>
      <w:ins w:id="243" w:author="Mariia Iakusheva" w:date="2022-09-21T17:47:00Z">
        <w:r w:rsidR="00E76AB9" w:rsidRPr="00CE4250">
          <w:rPr>
            <w:lang w:val="ru-RU"/>
          </w:rPr>
          <w:t xml:space="preserve"> электрос</w:t>
        </w:r>
      </w:ins>
      <w:ins w:id="244" w:author="Mariia Iakusheva" w:date="2022-09-21T17:48:00Z">
        <w:r w:rsidR="00E76AB9" w:rsidRPr="00CE4250">
          <w:rPr>
            <w:lang w:val="ru-RU"/>
          </w:rPr>
          <w:t>вязи/ИКТ</w:t>
        </w:r>
      </w:ins>
      <w:r w:rsidRPr="00CE4250">
        <w:rPr>
          <w:lang w:val="ru-RU"/>
        </w:rPr>
        <w:t>;</w:t>
      </w:r>
    </w:p>
    <w:p w14:paraId="2814E5D7" w14:textId="4486FED3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4</w:t>
      </w:r>
      <w:r w:rsidRPr="00CE4250">
        <w:rPr>
          <w:lang w:val="ru-RU"/>
        </w:rPr>
        <w:tab/>
      </w:r>
      <w:del w:id="245" w:author="Isupova, Varvara" w:date="2022-09-19T18:22:00Z">
        <w:r w:rsidRPr="00CE4250" w:rsidDel="006423A5">
          <w:rPr>
            <w:lang w:val="ru-RU"/>
          </w:rPr>
          <w:delText>проводить обмен передовым опытом в этой области</w:delText>
        </w:r>
      </w:del>
      <w:ins w:id="246" w:author="Isupova, Varvara" w:date="2022-09-19T18:21:00Z">
        <w:r w:rsidR="006423A5" w:rsidRPr="00CE4250">
          <w:rPr>
            <w:lang w:val="ru-RU"/>
            <w:rPrChange w:id="247" w:author="Isupova, Varvara" w:date="2022-09-19T18:21:00Z">
              <w:rPr/>
            </w:rPrChange>
          </w:rPr>
          <w:t xml:space="preserve">совместно использовать </w:t>
        </w:r>
        <w:r w:rsidR="006423A5" w:rsidRPr="00CE4250">
          <w:rPr>
            <w:lang w:val="ru-RU"/>
            <w:rPrChange w:id="248" w:author="Loskutova, Ksenia" w:date="2021-10-13T13:33:00Z">
              <w:rPr>
                <w:lang w:val="en-US"/>
              </w:rPr>
            </w:rPrChange>
          </w:rPr>
          <w:t>информаци</w:t>
        </w:r>
        <w:r w:rsidR="006423A5" w:rsidRPr="00CE4250">
          <w:rPr>
            <w:lang w:val="ru-RU"/>
            <w:rPrChange w:id="249" w:author="Isupova, Varvara" w:date="2022-09-19T18:21:00Z">
              <w:rPr/>
            </w:rPrChange>
          </w:rPr>
          <w:t>ю</w:t>
        </w:r>
        <w:r w:rsidR="006423A5" w:rsidRPr="00CE4250">
          <w:rPr>
            <w:lang w:val="ru-RU"/>
            <w:rPrChange w:id="250" w:author="Loskutova, Ksenia" w:date="2021-10-13T13:33:00Z">
              <w:rPr>
                <w:lang w:val="en-US"/>
              </w:rPr>
            </w:rPrChange>
          </w:rPr>
          <w:t xml:space="preserve"> о передовом опыте борьбы с </w:t>
        </w:r>
        <w:r w:rsidR="006423A5" w:rsidRPr="00CE4250">
          <w:rPr>
            <w:lang w:val="ru-RU"/>
            <w:rPrChange w:id="251" w:author="Isupova, Varvara" w:date="2022-09-19T18:21:00Z">
              <w:rPr/>
            </w:rPrChange>
          </w:rPr>
          <w:t>контрафактными и поддельными устройствами электросвязи/ИКТ</w:t>
        </w:r>
        <w:r w:rsidR="006423A5" w:rsidRPr="00CE4250">
          <w:rPr>
            <w:lang w:val="ru-RU"/>
            <w:rPrChange w:id="252" w:author="Loskutova, Ksenia" w:date="2021-10-13T13:33:00Z">
              <w:rPr>
                <w:lang w:val="en-US"/>
              </w:rPr>
            </w:rPrChange>
          </w:rPr>
          <w:t>, накопленном отраслью или правительствами, и о</w:t>
        </w:r>
        <w:r w:rsidR="006423A5" w:rsidRPr="00CE4250">
          <w:rPr>
            <w:lang w:val="ru-RU"/>
          </w:rPr>
          <w:t> </w:t>
        </w:r>
        <w:r w:rsidR="006423A5" w:rsidRPr="00CE4250">
          <w:rPr>
            <w:lang w:val="ru-RU"/>
            <w:rPrChange w:id="253" w:author="Loskutova, Ksenia" w:date="2021-10-13T13:33:00Z">
              <w:rPr>
                <w:lang w:val="en-US"/>
              </w:rPr>
            </w:rPrChange>
          </w:rPr>
          <w:t>перспективных тенденциях</w:t>
        </w:r>
      </w:ins>
      <w:ins w:id="254" w:author="Mariia Iakusheva" w:date="2022-09-21T17:49:00Z">
        <w:r w:rsidR="00DB3ED2" w:rsidRPr="00CE4250">
          <w:rPr>
            <w:lang w:val="ru-RU"/>
          </w:rPr>
          <w:t xml:space="preserve"> в сфере борьбы с контрафактными и поддельными устройствами электросвязи/ИКТ</w:t>
        </w:r>
      </w:ins>
      <w:r w:rsidRPr="00CE4250">
        <w:rPr>
          <w:lang w:val="ru-RU"/>
        </w:rPr>
        <w:t>,</w:t>
      </w:r>
    </w:p>
    <w:p w14:paraId="44C23BAD" w14:textId="77777777" w:rsidR="0027470A" w:rsidRPr="00CE4250" w:rsidRDefault="002967E3" w:rsidP="00581D34">
      <w:pPr>
        <w:pStyle w:val="Call"/>
        <w:rPr>
          <w:lang w:val="ru-RU"/>
        </w:rPr>
      </w:pPr>
      <w:r w:rsidRPr="00CE4250">
        <w:rPr>
          <w:lang w:val="ru-RU"/>
        </w:rPr>
        <w:t>предлагает далее Государствам-Членам и Членам Секторов</w:t>
      </w:r>
    </w:p>
    <w:p w14:paraId="6A783C21" w14:textId="77777777" w:rsidR="0027470A" w:rsidRPr="00CE4250" w:rsidRDefault="002967E3" w:rsidP="00581D34">
      <w:pPr>
        <w:rPr>
          <w:lang w:val="ru-RU"/>
        </w:rPr>
      </w:pPr>
      <w:r w:rsidRPr="00CE4250">
        <w:rPr>
          <w:lang w:val="ru-RU"/>
        </w:rPr>
        <w:t>учитывать нормативно-правовые базы других стран, касающиеся оборудования, которое оказывает отрицательное воздействие на качество инфраструктуры и услуг электросвязи этих стран, в частности признавая проблемы развивающихся стран, связанные с контрафактным оборудованием.</w:t>
      </w:r>
    </w:p>
    <w:p w14:paraId="21A7A77D" w14:textId="77777777" w:rsidR="00F67CD1" w:rsidRPr="00CE4250" w:rsidRDefault="00F67CD1" w:rsidP="00411C49">
      <w:pPr>
        <w:pStyle w:val="Reasons"/>
        <w:rPr>
          <w:lang w:val="ru-RU"/>
        </w:rPr>
      </w:pPr>
    </w:p>
    <w:p w14:paraId="37D136A9" w14:textId="77777777" w:rsidR="00E40251" w:rsidRPr="00CE4250" w:rsidRDefault="00F67CD1" w:rsidP="00F67CD1">
      <w:pPr>
        <w:jc w:val="center"/>
        <w:rPr>
          <w:lang w:val="ru-RU"/>
        </w:rPr>
      </w:pPr>
      <w:r w:rsidRPr="00CE4250">
        <w:rPr>
          <w:lang w:val="ru-RU"/>
        </w:rPr>
        <w:t>______________</w:t>
      </w:r>
    </w:p>
    <w:sectPr w:rsidR="00E40251" w:rsidRPr="00CE4250" w:rsidSect="00CE4250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404F" w14:textId="77777777" w:rsidR="00E65E9F" w:rsidRDefault="00E65E9F" w:rsidP="0079159C">
      <w:r>
        <w:separator/>
      </w:r>
    </w:p>
    <w:p w14:paraId="4965F0A6" w14:textId="77777777" w:rsidR="00E65E9F" w:rsidRDefault="00E65E9F" w:rsidP="0079159C"/>
    <w:p w14:paraId="66CDFFA5" w14:textId="77777777" w:rsidR="00E65E9F" w:rsidRDefault="00E65E9F" w:rsidP="0079159C"/>
    <w:p w14:paraId="07D55A00" w14:textId="77777777" w:rsidR="00E65E9F" w:rsidRDefault="00E65E9F" w:rsidP="0079159C"/>
    <w:p w14:paraId="1EEA6B8C" w14:textId="77777777" w:rsidR="00E65E9F" w:rsidRDefault="00E65E9F" w:rsidP="0079159C"/>
    <w:p w14:paraId="222CA085" w14:textId="77777777" w:rsidR="00E65E9F" w:rsidRDefault="00E65E9F" w:rsidP="0079159C"/>
    <w:p w14:paraId="2516CCCF" w14:textId="77777777" w:rsidR="00E65E9F" w:rsidRDefault="00E65E9F" w:rsidP="0079159C"/>
    <w:p w14:paraId="76BBE767" w14:textId="77777777" w:rsidR="00E65E9F" w:rsidRDefault="00E65E9F" w:rsidP="0079159C"/>
    <w:p w14:paraId="21A96231" w14:textId="77777777" w:rsidR="00E65E9F" w:rsidRDefault="00E65E9F" w:rsidP="0079159C"/>
    <w:p w14:paraId="7A28AA5E" w14:textId="77777777" w:rsidR="00E65E9F" w:rsidRDefault="00E65E9F" w:rsidP="0079159C"/>
    <w:p w14:paraId="051CDDAD" w14:textId="77777777" w:rsidR="00E65E9F" w:rsidRDefault="00E65E9F" w:rsidP="0079159C"/>
    <w:p w14:paraId="3F70DD56" w14:textId="77777777" w:rsidR="00E65E9F" w:rsidRDefault="00E65E9F" w:rsidP="0079159C"/>
    <w:p w14:paraId="67E7FB84" w14:textId="77777777" w:rsidR="00E65E9F" w:rsidRDefault="00E65E9F" w:rsidP="0079159C"/>
    <w:p w14:paraId="49A8D789" w14:textId="77777777" w:rsidR="00E65E9F" w:rsidRDefault="00E65E9F" w:rsidP="0079159C"/>
    <w:p w14:paraId="6D6181C7" w14:textId="77777777" w:rsidR="00E65E9F" w:rsidRDefault="00E65E9F" w:rsidP="004B3A6C"/>
    <w:p w14:paraId="50BC956B" w14:textId="77777777" w:rsidR="00E65E9F" w:rsidRDefault="00E65E9F" w:rsidP="004B3A6C"/>
  </w:endnote>
  <w:endnote w:type="continuationSeparator" w:id="0">
    <w:p w14:paraId="0A970883" w14:textId="77777777" w:rsidR="00E65E9F" w:rsidRDefault="00E65E9F" w:rsidP="0079159C">
      <w:r>
        <w:continuationSeparator/>
      </w:r>
    </w:p>
    <w:p w14:paraId="5F2E448F" w14:textId="77777777" w:rsidR="00E65E9F" w:rsidRDefault="00E65E9F" w:rsidP="0079159C"/>
    <w:p w14:paraId="0D08F9EB" w14:textId="77777777" w:rsidR="00E65E9F" w:rsidRDefault="00E65E9F" w:rsidP="0079159C"/>
    <w:p w14:paraId="2C68694A" w14:textId="77777777" w:rsidR="00E65E9F" w:rsidRDefault="00E65E9F" w:rsidP="0079159C"/>
    <w:p w14:paraId="3C9C0936" w14:textId="77777777" w:rsidR="00E65E9F" w:rsidRDefault="00E65E9F" w:rsidP="0079159C"/>
    <w:p w14:paraId="491A217A" w14:textId="77777777" w:rsidR="00E65E9F" w:rsidRDefault="00E65E9F" w:rsidP="0079159C"/>
    <w:p w14:paraId="0A831C64" w14:textId="77777777" w:rsidR="00E65E9F" w:rsidRDefault="00E65E9F" w:rsidP="0079159C"/>
    <w:p w14:paraId="62E4DE5A" w14:textId="77777777" w:rsidR="00E65E9F" w:rsidRDefault="00E65E9F" w:rsidP="0079159C"/>
    <w:p w14:paraId="0132FB1D" w14:textId="77777777" w:rsidR="00E65E9F" w:rsidRDefault="00E65E9F" w:rsidP="0079159C"/>
    <w:p w14:paraId="1BD847E7" w14:textId="77777777" w:rsidR="00E65E9F" w:rsidRDefault="00E65E9F" w:rsidP="0079159C"/>
    <w:p w14:paraId="534B1D85" w14:textId="77777777" w:rsidR="00E65E9F" w:rsidRDefault="00E65E9F" w:rsidP="0079159C"/>
    <w:p w14:paraId="03B849EE" w14:textId="77777777" w:rsidR="00E65E9F" w:rsidRDefault="00E65E9F" w:rsidP="0079159C"/>
    <w:p w14:paraId="4FF8D9B8" w14:textId="77777777" w:rsidR="00E65E9F" w:rsidRDefault="00E65E9F" w:rsidP="0079159C"/>
    <w:p w14:paraId="18C552C5" w14:textId="77777777" w:rsidR="00E65E9F" w:rsidRDefault="00E65E9F" w:rsidP="0079159C"/>
    <w:p w14:paraId="65050AC2" w14:textId="77777777" w:rsidR="00E65E9F" w:rsidRDefault="00E65E9F" w:rsidP="004B3A6C"/>
    <w:p w14:paraId="0D7AA15A" w14:textId="77777777" w:rsidR="00E65E9F" w:rsidRDefault="00E65E9F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CA4D" w14:textId="77777777" w:rsidR="008F5F4D" w:rsidRDefault="003024DF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51447A">
      <w:t>P:\SG\CONF-SG\PP22\000\076ADD09R.docx</w:t>
    </w:r>
    <w:r>
      <w:fldChar w:fldCharType="end"/>
    </w:r>
    <w:r w:rsidR="0051447A">
      <w:t xml:space="preserve"> (</w:t>
    </w:r>
    <w:r w:rsidR="0051447A" w:rsidRPr="0051447A">
      <w:t>511207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30A2" w14:textId="5E8EEDB0" w:rsidR="005C3DE4" w:rsidRPr="00CE4250" w:rsidRDefault="00D37469" w:rsidP="00CE4250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hyperlink r:id="rId1" w:history="1">
      <w:r w:rsidR="00555396" w:rsidRPr="00D75620">
        <w:rPr>
          <w:rStyle w:val="Hyperlink"/>
          <w:sz w:val="22"/>
          <w:szCs w:val="22"/>
          <w:lang w:val="en-GB"/>
        </w:rPr>
        <w:t>www.itu.int/plenipotentiary/</w:t>
      </w:r>
    </w:hyperlink>
    <w:r w:rsidR="00172DFB"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9660" w14:textId="77777777" w:rsidR="00E65E9F" w:rsidRDefault="00E65E9F" w:rsidP="0079159C">
      <w:r>
        <w:t>____________________</w:t>
      </w:r>
    </w:p>
  </w:footnote>
  <w:footnote w:type="continuationSeparator" w:id="0">
    <w:p w14:paraId="536CA6A7" w14:textId="77777777" w:rsidR="00E65E9F" w:rsidRDefault="00E65E9F" w:rsidP="0079159C">
      <w:r>
        <w:continuationSeparator/>
      </w:r>
    </w:p>
    <w:p w14:paraId="0A424896" w14:textId="77777777" w:rsidR="00E65E9F" w:rsidRDefault="00E65E9F" w:rsidP="0079159C"/>
    <w:p w14:paraId="2BE755E5" w14:textId="77777777" w:rsidR="00E65E9F" w:rsidRDefault="00E65E9F" w:rsidP="0079159C"/>
    <w:p w14:paraId="64D6FCE5" w14:textId="77777777" w:rsidR="00E65E9F" w:rsidRDefault="00E65E9F" w:rsidP="0079159C"/>
    <w:p w14:paraId="26B0BAB4" w14:textId="77777777" w:rsidR="00E65E9F" w:rsidRDefault="00E65E9F" w:rsidP="0079159C"/>
    <w:p w14:paraId="64F7593D" w14:textId="77777777" w:rsidR="00E65E9F" w:rsidRDefault="00E65E9F" w:rsidP="0079159C"/>
    <w:p w14:paraId="00276ECD" w14:textId="77777777" w:rsidR="00E65E9F" w:rsidRDefault="00E65E9F" w:rsidP="0079159C"/>
    <w:p w14:paraId="03D268B2" w14:textId="77777777" w:rsidR="00E65E9F" w:rsidRDefault="00E65E9F" w:rsidP="0079159C"/>
    <w:p w14:paraId="3A072D50" w14:textId="77777777" w:rsidR="00E65E9F" w:rsidRDefault="00E65E9F" w:rsidP="0079159C"/>
    <w:p w14:paraId="40622433" w14:textId="77777777" w:rsidR="00E65E9F" w:rsidRDefault="00E65E9F" w:rsidP="0079159C"/>
    <w:p w14:paraId="10138CD3" w14:textId="77777777" w:rsidR="00E65E9F" w:rsidRDefault="00E65E9F" w:rsidP="0079159C"/>
    <w:p w14:paraId="590E3B64" w14:textId="77777777" w:rsidR="00E65E9F" w:rsidRDefault="00E65E9F" w:rsidP="0079159C"/>
    <w:p w14:paraId="120942C6" w14:textId="77777777" w:rsidR="00E65E9F" w:rsidRDefault="00E65E9F" w:rsidP="0079159C"/>
    <w:p w14:paraId="0853586F" w14:textId="77777777" w:rsidR="00E65E9F" w:rsidRDefault="00E65E9F" w:rsidP="0079159C"/>
    <w:p w14:paraId="00745E23" w14:textId="77777777" w:rsidR="00E65E9F" w:rsidRDefault="00E65E9F" w:rsidP="004B3A6C"/>
    <w:p w14:paraId="0B4C26F4" w14:textId="77777777" w:rsidR="00E65E9F" w:rsidRDefault="00E65E9F" w:rsidP="004B3A6C"/>
  </w:footnote>
  <w:footnote w:id="1">
    <w:p w14:paraId="2BD962DF" w14:textId="77777777" w:rsidR="009838DD" w:rsidRPr="00D811C2" w:rsidRDefault="002967E3" w:rsidP="0027470A">
      <w:pPr>
        <w:pStyle w:val="FootnoteText"/>
        <w:rPr>
          <w:lang w:val="ru-RU"/>
        </w:rPr>
      </w:pPr>
      <w:r w:rsidRPr="00D811C2">
        <w:rPr>
          <w:rStyle w:val="FootnoteReference"/>
          <w:lang w:val="ru-RU"/>
        </w:rPr>
        <w:t>1</w:t>
      </w:r>
      <w:r w:rsidRPr="00D811C2">
        <w:rPr>
          <w:lang w:val="ru-RU"/>
        </w:rPr>
        <w:t xml:space="preserve"> </w:t>
      </w:r>
      <w:r w:rsidRPr="00D811C2">
        <w:rPr>
          <w:lang w:val="ru-RU"/>
        </w:rPr>
        <w:tab/>
      </w:r>
      <w:r w:rsidRPr="00D811C2">
        <w:rPr>
          <w:color w:val="000000"/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</w:t>
      </w:r>
      <w:r w:rsidRPr="00D811C2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620E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B6B95">
      <w:rPr>
        <w:noProof/>
      </w:rPr>
      <w:t>3</w:t>
    </w:r>
    <w:r>
      <w:fldChar w:fldCharType="end"/>
    </w:r>
  </w:p>
  <w:p w14:paraId="794F9E9B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/76(Add.9)-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upova, Varvara">
    <w15:presenceInfo w15:providerId="AD" w15:userId="S-1-5-21-8740799-900759487-1415713722-71686"/>
  </w15:person>
  <w15:person w15:author="Russian">
    <w15:presenceInfo w15:providerId="None" w15:userId="Russian"/>
  </w15:person>
  <w15:person w15:author="Mariia Iakusheva">
    <w15:presenceInfo w15:providerId="None" w15:userId="Mariia Iakusheva"/>
  </w15:person>
  <w15:person w15:author="Svechnikov, Andrey">
    <w15:presenceInfo w15:providerId="AD" w15:userId="S::andrey.svechnikov@itu.int::418ef1a6-6410-43f7-945c-ecdf6914929c"/>
  </w15:person>
  <w15:person w15:author="Brouard, Ricarda">
    <w15:presenceInfo w15:providerId="AD" w15:userId="S::ricarda.brouard@itu.int::886417f6-4fe6-47f8-93fa-a541586b39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36422"/>
    <w:rsid w:val="000626B1"/>
    <w:rsid w:val="00063CA3"/>
    <w:rsid w:val="00065F00"/>
    <w:rsid w:val="00066DE8"/>
    <w:rsid w:val="00071D10"/>
    <w:rsid w:val="000738A6"/>
    <w:rsid w:val="00076DFC"/>
    <w:rsid w:val="000865F1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0F6B0E"/>
    <w:rsid w:val="00100DF6"/>
    <w:rsid w:val="00120697"/>
    <w:rsid w:val="00130C1F"/>
    <w:rsid w:val="00133FC2"/>
    <w:rsid w:val="00137594"/>
    <w:rsid w:val="00142ED7"/>
    <w:rsid w:val="0014768F"/>
    <w:rsid w:val="001636BD"/>
    <w:rsid w:val="00170AC3"/>
    <w:rsid w:val="00171990"/>
    <w:rsid w:val="00171E2E"/>
    <w:rsid w:val="00172DFB"/>
    <w:rsid w:val="001A0EEB"/>
    <w:rsid w:val="001B2BFF"/>
    <w:rsid w:val="001B5341"/>
    <w:rsid w:val="001B5FBF"/>
    <w:rsid w:val="001B6B95"/>
    <w:rsid w:val="001E45D3"/>
    <w:rsid w:val="00200992"/>
    <w:rsid w:val="00202880"/>
    <w:rsid w:val="0020313F"/>
    <w:rsid w:val="002173B8"/>
    <w:rsid w:val="00232D57"/>
    <w:rsid w:val="002356E7"/>
    <w:rsid w:val="00241B9A"/>
    <w:rsid w:val="00245305"/>
    <w:rsid w:val="002578B4"/>
    <w:rsid w:val="00273A0B"/>
    <w:rsid w:val="00277F85"/>
    <w:rsid w:val="002967E3"/>
    <w:rsid w:val="00297915"/>
    <w:rsid w:val="002A409A"/>
    <w:rsid w:val="002A5402"/>
    <w:rsid w:val="002A6D05"/>
    <w:rsid w:val="002B033B"/>
    <w:rsid w:val="002B3829"/>
    <w:rsid w:val="002C5477"/>
    <w:rsid w:val="002C78FF"/>
    <w:rsid w:val="002D0055"/>
    <w:rsid w:val="002D024B"/>
    <w:rsid w:val="003024DF"/>
    <w:rsid w:val="003429D1"/>
    <w:rsid w:val="00366B91"/>
    <w:rsid w:val="00375BBA"/>
    <w:rsid w:val="00384CFC"/>
    <w:rsid w:val="00395CE4"/>
    <w:rsid w:val="003D3C91"/>
    <w:rsid w:val="003E7EAA"/>
    <w:rsid w:val="004014B0"/>
    <w:rsid w:val="00426AC1"/>
    <w:rsid w:val="00437ED4"/>
    <w:rsid w:val="00450796"/>
    <w:rsid w:val="00455F82"/>
    <w:rsid w:val="004676C0"/>
    <w:rsid w:val="00471ABB"/>
    <w:rsid w:val="004805DE"/>
    <w:rsid w:val="004B03E9"/>
    <w:rsid w:val="004B3A6C"/>
    <w:rsid w:val="004B70DA"/>
    <w:rsid w:val="004C029D"/>
    <w:rsid w:val="004C79E4"/>
    <w:rsid w:val="004F75BD"/>
    <w:rsid w:val="00513BE3"/>
    <w:rsid w:val="0051447A"/>
    <w:rsid w:val="0052010F"/>
    <w:rsid w:val="005356FD"/>
    <w:rsid w:val="00535EDC"/>
    <w:rsid w:val="00541762"/>
    <w:rsid w:val="0055103B"/>
    <w:rsid w:val="00554E24"/>
    <w:rsid w:val="00555396"/>
    <w:rsid w:val="00563711"/>
    <w:rsid w:val="005653D6"/>
    <w:rsid w:val="00567130"/>
    <w:rsid w:val="00570F1E"/>
    <w:rsid w:val="00584918"/>
    <w:rsid w:val="005C3DE4"/>
    <w:rsid w:val="005C67E8"/>
    <w:rsid w:val="005C6DC9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423A5"/>
    <w:rsid w:val="00650E31"/>
    <w:rsid w:val="0067722F"/>
    <w:rsid w:val="006A714A"/>
    <w:rsid w:val="006B7F84"/>
    <w:rsid w:val="006C1A71"/>
    <w:rsid w:val="006E57C8"/>
    <w:rsid w:val="00706CC2"/>
    <w:rsid w:val="00710760"/>
    <w:rsid w:val="007130AD"/>
    <w:rsid w:val="00727785"/>
    <w:rsid w:val="0073319E"/>
    <w:rsid w:val="00733439"/>
    <w:rsid w:val="007340B5"/>
    <w:rsid w:val="00750829"/>
    <w:rsid w:val="00760830"/>
    <w:rsid w:val="0079159C"/>
    <w:rsid w:val="007919C2"/>
    <w:rsid w:val="007C4B57"/>
    <w:rsid w:val="007C50AF"/>
    <w:rsid w:val="007D15A1"/>
    <w:rsid w:val="007E3D3C"/>
    <w:rsid w:val="007E4D0F"/>
    <w:rsid w:val="007F6145"/>
    <w:rsid w:val="008034F1"/>
    <w:rsid w:val="008102A6"/>
    <w:rsid w:val="00822C54"/>
    <w:rsid w:val="00826A7C"/>
    <w:rsid w:val="00842BD1"/>
    <w:rsid w:val="00850AEF"/>
    <w:rsid w:val="00870059"/>
    <w:rsid w:val="00877EA7"/>
    <w:rsid w:val="00884E55"/>
    <w:rsid w:val="008A2FB3"/>
    <w:rsid w:val="008C3D1D"/>
    <w:rsid w:val="008D2EB4"/>
    <w:rsid w:val="008D3134"/>
    <w:rsid w:val="008D3BE2"/>
    <w:rsid w:val="008F5F4D"/>
    <w:rsid w:val="008F7DFC"/>
    <w:rsid w:val="009125CE"/>
    <w:rsid w:val="0093377B"/>
    <w:rsid w:val="00934241"/>
    <w:rsid w:val="00950E0F"/>
    <w:rsid w:val="00962CCF"/>
    <w:rsid w:val="0097690C"/>
    <w:rsid w:val="00977ECD"/>
    <w:rsid w:val="00996435"/>
    <w:rsid w:val="009A47A2"/>
    <w:rsid w:val="009A6D9A"/>
    <w:rsid w:val="009E4F4B"/>
    <w:rsid w:val="009F0BA9"/>
    <w:rsid w:val="009F3A10"/>
    <w:rsid w:val="00A0252D"/>
    <w:rsid w:val="00A0379B"/>
    <w:rsid w:val="00A3200E"/>
    <w:rsid w:val="00A4437E"/>
    <w:rsid w:val="00A46767"/>
    <w:rsid w:val="00A54F56"/>
    <w:rsid w:val="00A75EAA"/>
    <w:rsid w:val="00AC20C0"/>
    <w:rsid w:val="00AD6841"/>
    <w:rsid w:val="00B14377"/>
    <w:rsid w:val="00B1733E"/>
    <w:rsid w:val="00B205B1"/>
    <w:rsid w:val="00B31E70"/>
    <w:rsid w:val="00B45785"/>
    <w:rsid w:val="00B52354"/>
    <w:rsid w:val="00B62568"/>
    <w:rsid w:val="00BA154E"/>
    <w:rsid w:val="00BC3658"/>
    <w:rsid w:val="00BD3282"/>
    <w:rsid w:val="00BF252A"/>
    <w:rsid w:val="00BF720B"/>
    <w:rsid w:val="00C04511"/>
    <w:rsid w:val="00C1004D"/>
    <w:rsid w:val="00C16846"/>
    <w:rsid w:val="00C367AC"/>
    <w:rsid w:val="00C40979"/>
    <w:rsid w:val="00C46ECA"/>
    <w:rsid w:val="00C62242"/>
    <w:rsid w:val="00C6326D"/>
    <w:rsid w:val="00CA38C9"/>
    <w:rsid w:val="00CA6CE1"/>
    <w:rsid w:val="00CB10E8"/>
    <w:rsid w:val="00CB4812"/>
    <w:rsid w:val="00CC6362"/>
    <w:rsid w:val="00CD163A"/>
    <w:rsid w:val="00CE40BB"/>
    <w:rsid w:val="00CE4250"/>
    <w:rsid w:val="00CF2716"/>
    <w:rsid w:val="00D27E6E"/>
    <w:rsid w:val="00D37275"/>
    <w:rsid w:val="00D37469"/>
    <w:rsid w:val="00D50E12"/>
    <w:rsid w:val="00D55DD9"/>
    <w:rsid w:val="00D57F41"/>
    <w:rsid w:val="00D60AC2"/>
    <w:rsid w:val="00D955EF"/>
    <w:rsid w:val="00D97CC5"/>
    <w:rsid w:val="00DB3ED2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29B4"/>
    <w:rsid w:val="00E33188"/>
    <w:rsid w:val="00E40251"/>
    <w:rsid w:val="00E54E66"/>
    <w:rsid w:val="00E56E57"/>
    <w:rsid w:val="00E65E9F"/>
    <w:rsid w:val="00E76AB9"/>
    <w:rsid w:val="00E86DC6"/>
    <w:rsid w:val="00E90AA5"/>
    <w:rsid w:val="00E91D24"/>
    <w:rsid w:val="00EC064C"/>
    <w:rsid w:val="00ED279F"/>
    <w:rsid w:val="00ED4CB2"/>
    <w:rsid w:val="00EE07B1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67CD1"/>
    <w:rsid w:val="00F96AB4"/>
    <w:rsid w:val="00F97481"/>
    <w:rsid w:val="00FA1D4A"/>
    <w:rsid w:val="00FA551C"/>
    <w:rsid w:val="00FC44F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7B123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172DFB"/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172DFB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877EA7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877EA7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character" w:customStyle="1" w:styleId="FootnoteTextChar">
    <w:name w:val="Footnote Text Char"/>
    <w:link w:val="FootnoteText"/>
    <w:qFormat/>
    <w:rsid w:val="00A46767"/>
    <w:rPr>
      <w:rFonts w:ascii="Calibri" w:hAnsi="Calibri"/>
      <w:lang w:val="en-GB" w:eastAsia="en-US"/>
    </w:rPr>
  </w:style>
  <w:style w:type="paragraph" w:styleId="Revision">
    <w:name w:val="Revision"/>
    <w:hidden/>
    <w:uiPriority w:val="99"/>
    <w:semiHidden/>
    <w:rsid w:val="001E45D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customXml" Target="../customXml/item3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22.itu.int/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03c3860-2904-45ef-a319-d866cbdb0ad2" targetNamespace="http://schemas.microsoft.com/office/2006/metadata/properties" ma:root="true" ma:fieldsID="d41af5c836d734370eb92e7ee5f83852" ns2:_="" ns3:_="">
    <xsd:import namespace="996b2e75-67fd-4955-a3b0-5ab9934cb50b"/>
    <xsd:import namespace="703c3860-2904-45ef-a319-d866cbdb0ad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3860-2904-45ef-a319-d866cbdb0ad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03c3860-2904-45ef-a319-d866cbdb0ad2">DPM</DPM_x0020_Author>
    <DPM_x0020_File_x0020_name xmlns="703c3860-2904-45ef-a319-d866cbdb0ad2">S22-PP-C-0076!A9!MSW-R</DPM_x0020_File_x0020_name>
    <DPM_x0020_Version xmlns="703c3860-2904-45ef-a319-d866cbdb0ad2">DPM_2022.05.12.01</DPM_x0020_Version>
  </documentManagement>
</p:properties>
</file>

<file path=customXml/itemProps1.xml><?xml version="1.0" encoding="utf-8"?>
<ds:datastoreItem xmlns:ds="http://schemas.openxmlformats.org/officeDocument/2006/customXml" ds:itemID="{39245B25-E53B-42E7-BAD6-C9A8A366D8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03c3860-2904-45ef-a319-d866cbdb0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03c3860-2904-45ef-a319-d866cbdb0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1181</Words>
  <Characters>9550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S22-PP-C-0076!A9!MSW-R</vt:lpstr>
      <vt:lpstr>S22-PP-C-0076!A9!MSW-R</vt:lpstr>
    </vt:vector>
  </TitlesOfParts>
  <Manager/>
  <Company/>
  <LinksUpToDate>false</LinksUpToDate>
  <CharactersWithSpaces>10710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S22-PP-C-0076!A9!MSW-R</dc:title>
  <dc:subject>Plenipotentiary Conference (PP-22)</dc:subject>
  <dc:creator>Documents Proposals Manager (DPM)</dc:creator>
  <cp:keywords>DPM_v2022.9.15.1_prod</cp:keywords>
  <dc:description/>
  <cp:lastModifiedBy>MM</cp:lastModifiedBy>
  <cp:revision>39</cp:revision>
  <dcterms:created xsi:type="dcterms:W3CDTF">2022-09-19T15:32:00Z</dcterms:created>
  <dcterms:modified xsi:type="dcterms:W3CDTF">2022-09-22T08:49:00Z</dcterms:modified>
  <cp:category>Conference document</cp:category>
</cp:coreProperties>
</file>