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637B44" w14:paraId="2F03E0AC" w14:textId="77777777" w:rsidTr="00682B62">
        <w:trPr>
          <w:cantSplit/>
        </w:trPr>
        <w:tc>
          <w:tcPr>
            <w:tcW w:w="6911" w:type="dxa"/>
          </w:tcPr>
          <w:p w14:paraId="4D812ABF" w14:textId="77777777" w:rsidR="00255FA1" w:rsidRPr="00637B44" w:rsidRDefault="00255FA1" w:rsidP="009D1BE0">
            <w:pPr>
              <w:rPr>
                <w:b/>
                <w:bCs/>
                <w:szCs w:val="22"/>
              </w:rPr>
            </w:pPr>
            <w:bookmarkStart w:id="0" w:name="dbreak"/>
            <w:bookmarkStart w:id="1" w:name="dpp"/>
            <w:bookmarkEnd w:id="0"/>
            <w:bookmarkEnd w:id="1"/>
            <w:r w:rsidRPr="00637B44">
              <w:rPr>
                <w:rStyle w:val="PageNumber"/>
                <w:rFonts w:cs="Times"/>
                <w:b/>
                <w:sz w:val="30"/>
                <w:szCs w:val="30"/>
              </w:rPr>
              <w:t>Conferencia de Plenipotenciarios (PP-</w:t>
            </w:r>
            <w:r w:rsidR="009D1BE0" w:rsidRPr="00637B44">
              <w:rPr>
                <w:rStyle w:val="PageNumber"/>
                <w:rFonts w:cs="Times"/>
                <w:b/>
                <w:sz w:val="30"/>
                <w:szCs w:val="30"/>
              </w:rPr>
              <w:t>22</w:t>
            </w:r>
            <w:r w:rsidRPr="00637B44">
              <w:rPr>
                <w:rStyle w:val="PageNumber"/>
                <w:rFonts w:cs="Times"/>
                <w:b/>
                <w:sz w:val="30"/>
                <w:szCs w:val="30"/>
              </w:rPr>
              <w:t>)</w:t>
            </w:r>
            <w:r w:rsidRPr="00637B44">
              <w:rPr>
                <w:rStyle w:val="PageNumber"/>
                <w:rFonts w:cs="Times"/>
                <w:sz w:val="26"/>
                <w:szCs w:val="26"/>
              </w:rPr>
              <w:br/>
            </w:r>
            <w:r w:rsidR="009D1BE0" w:rsidRPr="00637B44">
              <w:rPr>
                <w:b/>
                <w:bCs/>
                <w:szCs w:val="24"/>
              </w:rPr>
              <w:t>Bucarest</w:t>
            </w:r>
            <w:r w:rsidRPr="00637B44">
              <w:rPr>
                <w:rStyle w:val="PageNumber"/>
                <w:b/>
                <w:bCs/>
                <w:szCs w:val="24"/>
              </w:rPr>
              <w:t xml:space="preserve">, </w:t>
            </w:r>
            <w:r w:rsidRPr="00637B44">
              <w:rPr>
                <w:rStyle w:val="PageNumber"/>
                <w:b/>
                <w:szCs w:val="24"/>
              </w:rPr>
              <w:t>2</w:t>
            </w:r>
            <w:r w:rsidR="009D1BE0" w:rsidRPr="00637B44">
              <w:rPr>
                <w:rStyle w:val="PageNumber"/>
                <w:b/>
                <w:szCs w:val="24"/>
              </w:rPr>
              <w:t>6</w:t>
            </w:r>
            <w:r w:rsidRPr="00637B44">
              <w:rPr>
                <w:rStyle w:val="PageNumber"/>
                <w:b/>
                <w:szCs w:val="24"/>
              </w:rPr>
              <w:t xml:space="preserve"> de </w:t>
            </w:r>
            <w:r w:rsidR="009D1BE0" w:rsidRPr="00637B44">
              <w:rPr>
                <w:rStyle w:val="PageNumber"/>
                <w:b/>
                <w:szCs w:val="24"/>
              </w:rPr>
              <w:t>septiembre</w:t>
            </w:r>
            <w:r w:rsidRPr="00637B44">
              <w:rPr>
                <w:rStyle w:val="PageNumber"/>
                <w:b/>
                <w:szCs w:val="24"/>
              </w:rPr>
              <w:t xml:space="preserve"> </w:t>
            </w:r>
            <w:r w:rsidR="00491A25" w:rsidRPr="00637B44">
              <w:rPr>
                <w:rStyle w:val="PageNumber"/>
                <w:b/>
                <w:szCs w:val="24"/>
              </w:rPr>
              <w:t>–</w:t>
            </w:r>
            <w:r w:rsidRPr="00637B44">
              <w:rPr>
                <w:rStyle w:val="PageNumber"/>
                <w:b/>
                <w:szCs w:val="24"/>
              </w:rPr>
              <w:t xml:space="preserve"> </w:t>
            </w:r>
            <w:r w:rsidR="00C43474" w:rsidRPr="00637B44">
              <w:rPr>
                <w:rStyle w:val="PageNumber"/>
                <w:b/>
                <w:szCs w:val="24"/>
              </w:rPr>
              <w:t>1</w:t>
            </w:r>
            <w:r w:rsidR="009D1BE0" w:rsidRPr="00637B44">
              <w:rPr>
                <w:rStyle w:val="PageNumber"/>
                <w:b/>
                <w:szCs w:val="24"/>
              </w:rPr>
              <w:t>4</w:t>
            </w:r>
            <w:r w:rsidRPr="00637B44">
              <w:rPr>
                <w:rStyle w:val="PageNumber"/>
                <w:b/>
                <w:szCs w:val="24"/>
              </w:rPr>
              <w:t xml:space="preserve"> de </w:t>
            </w:r>
            <w:r w:rsidR="009D1BE0" w:rsidRPr="00637B44">
              <w:rPr>
                <w:rStyle w:val="PageNumber"/>
                <w:b/>
                <w:szCs w:val="24"/>
              </w:rPr>
              <w:t>octubre</w:t>
            </w:r>
            <w:r w:rsidRPr="00637B44">
              <w:rPr>
                <w:rStyle w:val="PageNumber"/>
                <w:b/>
                <w:szCs w:val="24"/>
              </w:rPr>
              <w:t xml:space="preserve"> de 2</w:t>
            </w:r>
            <w:r w:rsidR="009D1BE0" w:rsidRPr="00637B44">
              <w:rPr>
                <w:rStyle w:val="PageNumber"/>
                <w:b/>
                <w:szCs w:val="24"/>
              </w:rPr>
              <w:t>022</w:t>
            </w:r>
          </w:p>
        </w:tc>
        <w:tc>
          <w:tcPr>
            <w:tcW w:w="3120" w:type="dxa"/>
          </w:tcPr>
          <w:p w14:paraId="6F51C51D" w14:textId="77777777" w:rsidR="00255FA1" w:rsidRPr="00637B44" w:rsidRDefault="009D1BE0" w:rsidP="00682B62">
            <w:pPr>
              <w:spacing w:before="0" w:line="240" w:lineRule="atLeast"/>
              <w:rPr>
                <w:rFonts w:cstheme="minorHAnsi"/>
              </w:rPr>
            </w:pPr>
            <w:bookmarkStart w:id="2" w:name="ditulogo"/>
            <w:bookmarkEnd w:id="2"/>
            <w:r w:rsidRPr="00637B44">
              <w:rPr>
                <w:noProof/>
                <w:lang w:eastAsia="es-ES"/>
              </w:rPr>
              <w:drawing>
                <wp:inline distT="0" distB="0" distL="0" distR="0" wp14:anchorId="57B03056" wp14:editId="1D3B2CA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637B44" w14:paraId="201E5F8A" w14:textId="77777777" w:rsidTr="00682B62">
        <w:trPr>
          <w:cantSplit/>
        </w:trPr>
        <w:tc>
          <w:tcPr>
            <w:tcW w:w="6911" w:type="dxa"/>
            <w:tcBorders>
              <w:bottom w:val="single" w:sz="12" w:space="0" w:color="auto"/>
            </w:tcBorders>
          </w:tcPr>
          <w:p w14:paraId="42CEF921" w14:textId="77777777" w:rsidR="00255FA1" w:rsidRPr="00637B44"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19384E3E" w14:textId="77777777" w:rsidR="00255FA1" w:rsidRPr="00637B44" w:rsidRDefault="00255FA1" w:rsidP="00930E84">
            <w:pPr>
              <w:spacing w:before="0" w:after="48" w:line="240" w:lineRule="atLeast"/>
              <w:rPr>
                <w:rFonts w:cstheme="minorHAnsi"/>
                <w:b/>
                <w:smallCaps/>
                <w:szCs w:val="24"/>
              </w:rPr>
            </w:pPr>
          </w:p>
        </w:tc>
      </w:tr>
      <w:tr w:rsidR="00255FA1" w:rsidRPr="00637B44" w14:paraId="604D1ED3" w14:textId="77777777" w:rsidTr="00682B62">
        <w:trPr>
          <w:cantSplit/>
        </w:trPr>
        <w:tc>
          <w:tcPr>
            <w:tcW w:w="6911" w:type="dxa"/>
            <w:tcBorders>
              <w:top w:val="single" w:sz="12" w:space="0" w:color="auto"/>
            </w:tcBorders>
          </w:tcPr>
          <w:p w14:paraId="484401C1" w14:textId="77777777" w:rsidR="00255FA1" w:rsidRPr="00637B44" w:rsidRDefault="00255FA1" w:rsidP="004F4BB1">
            <w:pPr>
              <w:spacing w:before="0"/>
              <w:ind w:firstLine="720"/>
              <w:rPr>
                <w:rFonts w:cstheme="minorHAnsi"/>
                <w:b/>
                <w:smallCaps/>
                <w:szCs w:val="24"/>
              </w:rPr>
            </w:pPr>
          </w:p>
        </w:tc>
        <w:tc>
          <w:tcPr>
            <w:tcW w:w="3120" w:type="dxa"/>
            <w:tcBorders>
              <w:top w:val="single" w:sz="12" w:space="0" w:color="auto"/>
            </w:tcBorders>
          </w:tcPr>
          <w:p w14:paraId="74043408" w14:textId="77777777" w:rsidR="00255FA1" w:rsidRPr="00637B44" w:rsidRDefault="00255FA1" w:rsidP="004F4BB1">
            <w:pPr>
              <w:spacing w:before="0"/>
              <w:rPr>
                <w:rFonts w:cstheme="minorHAnsi"/>
                <w:szCs w:val="24"/>
              </w:rPr>
            </w:pPr>
          </w:p>
        </w:tc>
      </w:tr>
      <w:tr w:rsidR="00255FA1" w:rsidRPr="00637B44" w14:paraId="7E11A7CF" w14:textId="77777777" w:rsidTr="00682B62">
        <w:trPr>
          <w:cantSplit/>
        </w:trPr>
        <w:tc>
          <w:tcPr>
            <w:tcW w:w="6911" w:type="dxa"/>
          </w:tcPr>
          <w:p w14:paraId="09A471AD" w14:textId="77777777" w:rsidR="00255FA1" w:rsidRPr="00637B44" w:rsidRDefault="00255FA1" w:rsidP="004F4BB1">
            <w:pPr>
              <w:pStyle w:val="Committee"/>
              <w:framePr w:hSpace="0" w:wrap="auto" w:hAnchor="text" w:yAlign="inline"/>
              <w:spacing w:after="0" w:line="240" w:lineRule="auto"/>
              <w:rPr>
                <w:lang w:val="es-ES_tradnl"/>
              </w:rPr>
            </w:pPr>
            <w:r w:rsidRPr="00637B44">
              <w:rPr>
                <w:lang w:val="es-ES_tradnl"/>
              </w:rPr>
              <w:t>SESIÓN PLENARIA</w:t>
            </w:r>
          </w:p>
        </w:tc>
        <w:tc>
          <w:tcPr>
            <w:tcW w:w="3120" w:type="dxa"/>
          </w:tcPr>
          <w:p w14:paraId="04A9B858" w14:textId="77777777" w:rsidR="00255FA1" w:rsidRPr="00637B44" w:rsidRDefault="00255FA1" w:rsidP="004F4BB1">
            <w:pPr>
              <w:spacing w:before="0"/>
              <w:rPr>
                <w:rFonts w:cstheme="minorHAnsi"/>
                <w:szCs w:val="24"/>
              </w:rPr>
            </w:pPr>
            <w:r w:rsidRPr="00637B44">
              <w:rPr>
                <w:rFonts w:cstheme="minorHAnsi"/>
                <w:b/>
                <w:szCs w:val="24"/>
              </w:rPr>
              <w:t>Addéndum 8 al</w:t>
            </w:r>
            <w:r w:rsidRPr="00637B44">
              <w:rPr>
                <w:rFonts w:cstheme="minorHAnsi"/>
                <w:b/>
                <w:szCs w:val="24"/>
              </w:rPr>
              <w:br/>
              <w:t>Documento 76</w:t>
            </w:r>
            <w:r w:rsidR="00262FF4" w:rsidRPr="00637B44">
              <w:rPr>
                <w:rFonts w:cstheme="minorHAnsi"/>
                <w:b/>
                <w:szCs w:val="24"/>
              </w:rPr>
              <w:t>-S</w:t>
            </w:r>
          </w:p>
        </w:tc>
      </w:tr>
      <w:tr w:rsidR="00255FA1" w:rsidRPr="00637B44" w14:paraId="1DD2DFB4" w14:textId="77777777" w:rsidTr="00682B62">
        <w:trPr>
          <w:cantSplit/>
        </w:trPr>
        <w:tc>
          <w:tcPr>
            <w:tcW w:w="6911" w:type="dxa"/>
          </w:tcPr>
          <w:p w14:paraId="065FB7F9" w14:textId="77777777" w:rsidR="00255FA1" w:rsidRPr="00637B44" w:rsidRDefault="00255FA1" w:rsidP="004F4BB1">
            <w:pPr>
              <w:spacing w:before="0"/>
              <w:rPr>
                <w:rFonts w:cstheme="minorHAnsi"/>
                <w:b/>
                <w:szCs w:val="24"/>
              </w:rPr>
            </w:pPr>
          </w:p>
        </w:tc>
        <w:tc>
          <w:tcPr>
            <w:tcW w:w="3120" w:type="dxa"/>
          </w:tcPr>
          <w:p w14:paraId="21218408" w14:textId="77777777" w:rsidR="00255FA1" w:rsidRPr="00637B44" w:rsidRDefault="00255FA1" w:rsidP="004F4BB1">
            <w:pPr>
              <w:spacing w:before="0"/>
              <w:rPr>
                <w:rFonts w:cstheme="minorHAnsi"/>
                <w:b/>
                <w:szCs w:val="24"/>
              </w:rPr>
            </w:pPr>
            <w:r w:rsidRPr="00637B44">
              <w:rPr>
                <w:rFonts w:cstheme="minorHAnsi"/>
                <w:b/>
                <w:szCs w:val="24"/>
              </w:rPr>
              <w:t>1 de septiembre de 2022</w:t>
            </w:r>
          </w:p>
        </w:tc>
      </w:tr>
      <w:tr w:rsidR="00255FA1" w:rsidRPr="00637B44" w14:paraId="26D84DEA" w14:textId="77777777" w:rsidTr="00682B62">
        <w:trPr>
          <w:cantSplit/>
        </w:trPr>
        <w:tc>
          <w:tcPr>
            <w:tcW w:w="6911" w:type="dxa"/>
          </w:tcPr>
          <w:p w14:paraId="3DDCCA17" w14:textId="77777777" w:rsidR="00255FA1" w:rsidRPr="00637B44" w:rsidRDefault="00255FA1" w:rsidP="004F4BB1">
            <w:pPr>
              <w:spacing w:before="0"/>
              <w:rPr>
                <w:rFonts w:cstheme="minorHAnsi"/>
                <w:b/>
                <w:smallCaps/>
                <w:szCs w:val="24"/>
              </w:rPr>
            </w:pPr>
          </w:p>
        </w:tc>
        <w:tc>
          <w:tcPr>
            <w:tcW w:w="3120" w:type="dxa"/>
          </w:tcPr>
          <w:p w14:paraId="5A41BC0E" w14:textId="77777777" w:rsidR="00255FA1" w:rsidRPr="00637B44" w:rsidRDefault="00255FA1" w:rsidP="004F4BB1">
            <w:pPr>
              <w:spacing w:before="0"/>
              <w:rPr>
                <w:rFonts w:cstheme="minorHAnsi"/>
                <w:b/>
                <w:szCs w:val="24"/>
              </w:rPr>
            </w:pPr>
            <w:r w:rsidRPr="00637B44">
              <w:rPr>
                <w:rFonts w:cstheme="minorHAnsi"/>
                <w:b/>
                <w:szCs w:val="24"/>
              </w:rPr>
              <w:t>Original: inglés</w:t>
            </w:r>
          </w:p>
        </w:tc>
      </w:tr>
      <w:tr w:rsidR="00255FA1" w:rsidRPr="00637B44" w14:paraId="36E8A817" w14:textId="77777777" w:rsidTr="00682B62">
        <w:trPr>
          <w:cantSplit/>
        </w:trPr>
        <w:tc>
          <w:tcPr>
            <w:tcW w:w="10031" w:type="dxa"/>
            <w:gridSpan w:val="2"/>
          </w:tcPr>
          <w:p w14:paraId="5331C1E7" w14:textId="77777777" w:rsidR="00255FA1" w:rsidRPr="00637B44" w:rsidRDefault="00255FA1" w:rsidP="00682B62">
            <w:pPr>
              <w:spacing w:before="0" w:line="240" w:lineRule="atLeast"/>
              <w:rPr>
                <w:rFonts w:cstheme="minorHAnsi"/>
                <w:b/>
                <w:szCs w:val="24"/>
              </w:rPr>
            </w:pPr>
          </w:p>
        </w:tc>
      </w:tr>
      <w:tr w:rsidR="00255FA1" w:rsidRPr="00637B44" w14:paraId="11F94AFD" w14:textId="77777777" w:rsidTr="00682B62">
        <w:trPr>
          <w:cantSplit/>
        </w:trPr>
        <w:tc>
          <w:tcPr>
            <w:tcW w:w="10031" w:type="dxa"/>
            <w:gridSpan w:val="2"/>
          </w:tcPr>
          <w:p w14:paraId="168546C9" w14:textId="548B712B" w:rsidR="00255FA1" w:rsidRPr="00637B44" w:rsidRDefault="00255FA1" w:rsidP="00682B62">
            <w:pPr>
              <w:pStyle w:val="Source"/>
            </w:pPr>
            <w:bookmarkStart w:id="4" w:name="dsource" w:colFirst="0" w:colLast="0"/>
            <w:bookmarkEnd w:id="3"/>
            <w:r w:rsidRPr="00637B44">
              <w:t>Estados Miembros de la Comisión Interamericana</w:t>
            </w:r>
            <w:r w:rsidR="00637B44" w:rsidRPr="00637B44">
              <w:br/>
            </w:r>
            <w:r w:rsidRPr="00637B44">
              <w:t>de Telecomunicaciones (CITEL)</w:t>
            </w:r>
          </w:p>
        </w:tc>
      </w:tr>
      <w:tr w:rsidR="00255FA1" w:rsidRPr="00637B44" w14:paraId="5F68DC48" w14:textId="77777777" w:rsidTr="00682B62">
        <w:trPr>
          <w:cantSplit/>
        </w:trPr>
        <w:tc>
          <w:tcPr>
            <w:tcW w:w="10031" w:type="dxa"/>
            <w:gridSpan w:val="2"/>
          </w:tcPr>
          <w:p w14:paraId="23BE87B4" w14:textId="727F5959" w:rsidR="00255FA1" w:rsidRPr="00637B44" w:rsidRDefault="00255FA1" w:rsidP="002C42A1">
            <w:pPr>
              <w:pStyle w:val="Title1"/>
            </w:pPr>
            <w:bookmarkStart w:id="5" w:name="dtitle1" w:colFirst="0" w:colLast="0"/>
            <w:bookmarkEnd w:id="4"/>
            <w:r w:rsidRPr="00637B44">
              <w:t xml:space="preserve">IAP 08 </w:t>
            </w:r>
            <w:r w:rsidR="002C42A1" w:rsidRPr="00637B44">
              <w:t>–</w:t>
            </w:r>
            <w:r w:rsidRPr="00637B44">
              <w:t xml:space="preserve"> </w:t>
            </w:r>
            <w:r w:rsidR="002C42A1" w:rsidRPr="00637B44">
              <w:t xml:space="preserve">PROPUESTA DE </w:t>
            </w:r>
            <w:r w:rsidR="00F0327E" w:rsidRPr="00637B44">
              <w:t xml:space="preserve">REVISIÓN </w:t>
            </w:r>
            <w:r w:rsidR="002C42A1" w:rsidRPr="00637B44">
              <w:t>DE LA RESOLUCIÓN</w:t>
            </w:r>
            <w:r w:rsidRPr="00637B44">
              <w:t xml:space="preserve"> 146</w:t>
            </w:r>
          </w:p>
        </w:tc>
      </w:tr>
      <w:tr w:rsidR="00255FA1" w:rsidRPr="00637B44" w14:paraId="6D1AD70A" w14:textId="77777777" w:rsidTr="00682B62">
        <w:trPr>
          <w:cantSplit/>
        </w:trPr>
        <w:tc>
          <w:tcPr>
            <w:tcW w:w="10031" w:type="dxa"/>
            <w:gridSpan w:val="2"/>
          </w:tcPr>
          <w:p w14:paraId="54D79278" w14:textId="4EE70DFE" w:rsidR="00255FA1" w:rsidRPr="00637B44" w:rsidRDefault="002C42A1" w:rsidP="00185358">
            <w:pPr>
              <w:pStyle w:val="Title2"/>
            </w:pPr>
            <w:bookmarkStart w:id="6" w:name="dtitle2" w:colFirst="0" w:colLast="0"/>
            <w:bookmarkEnd w:id="5"/>
            <w:r w:rsidRPr="00637B44">
              <w:t>examen periódico y revisión del reglamento</w:t>
            </w:r>
            <w:r w:rsidR="001256A6" w:rsidRPr="00637B44">
              <w:br/>
            </w:r>
            <w:r w:rsidRPr="00637B44">
              <w:t>DE LAS TELECOMUNICACIONES INTERNACIONALES</w:t>
            </w:r>
          </w:p>
        </w:tc>
      </w:tr>
      <w:tr w:rsidR="00255FA1" w:rsidRPr="00637B44" w14:paraId="76E59A6B" w14:textId="77777777" w:rsidTr="00682B62">
        <w:trPr>
          <w:cantSplit/>
        </w:trPr>
        <w:tc>
          <w:tcPr>
            <w:tcW w:w="10031" w:type="dxa"/>
            <w:gridSpan w:val="2"/>
          </w:tcPr>
          <w:p w14:paraId="39B8857B" w14:textId="77777777" w:rsidR="00255FA1" w:rsidRPr="00637B44" w:rsidRDefault="00255FA1" w:rsidP="00682B62">
            <w:pPr>
              <w:pStyle w:val="Agendaitem"/>
            </w:pPr>
            <w:bookmarkStart w:id="7" w:name="dtitle3" w:colFirst="0" w:colLast="0"/>
            <w:bookmarkEnd w:id="6"/>
          </w:p>
        </w:tc>
      </w:tr>
    </w:tbl>
    <w:bookmarkEnd w:id="7"/>
    <w:p w14:paraId="6EF8DC98" w14:textId="03A34663" w:rsidR="002C42A1" w:rsidRPr="00637B44" w:rsidRDefault="002C42A1" w:rsidP="00637B44">
      <w:pPr>
        <w:pStyle w:val="Headingb"/>
      </w:pPr>
      <w:r w:rsidRPr="00637B44">
        <w:t>Resumen:</w:t>
      </w:r>
    </w:p>
    <w:p w14:paraId="2AC218DE" w14:textId="3D224CEA" w:rsidR="002C42A1" w:rsidRPr="00637B44" w:rsidRDefault="002C42A1" w:rsidP="001256A6">
      <w:r w:rsidRPr="00637B44">
        <w:t xml:space="preserve">Dado que el Grupo de Expertos sobre el Reglamento de las Telecomunicaciones Internacionales (GE-RTI) ha completado su mandato, no hay necesidad de actualizarlo ni de volver a convocar el Grupo. Los debates en el GE-RTI llevan tiempo mostrando una falta de consenso entre </w:t>
      </w:r>
      <w:r w:rsidR="00F0327E" w:rsidRPr="00637B44">
        <w:t>los</w:t>
      </w:r>
      <w:r w:rsidRPr="00637B44">
        <w:t xml:space="preserve"> Miembros, por lo que resultaría poco eficaz e ineficiente dedicar tiempo y recursos limitados a la repetición de los mismos debates.</w:t>
      </w:r>
    </w:p>
    <w:p w14:paraId="453236AB" w14:textId="37CDFA37" w:rsidR="002C42A1" w:rsidRPr="00637B44" w:rsidRDefault="002C42A1" w:rsidP="001256A6">
      <w:r w:rsidRPr="00637B44">
        <w:t xml:space="preserve">La iteración más reciente del GE-RTI comportó la celebración de seis reuniones, y se saldó con la finalización exitosa de su cometido de acuerdo con su mandato. El </w:t>
      </w:r>
      <w:hyperlink r:id="rId11" w:history="1">
        <w:r w:rsidRPr="00637B44">
          <w:rPr>
            <w:rStyle w:val="Hyperlink"/>
          </w:rPr>
          <w:t>Informe final del GE-RTI a la reunión del Consejo de la UIT de 2022</w:t>
        </w:r>
      </w:hyperlink>
      <w:r w:rsidRPr="00637B44">
        <w:t xml:space="preserve"> puso de manifiesto la continua falta de consenso </w:t>
      </w:r>
      <w:r w:rsidR="00A05437" w:rsidRPr="00637B44">
        <w:t xml:space="preserve">sobre la forma de proceder en relación con el RTI. En consecuencia, las revisiones propuestas de la Resolución 146 de la Conferencia de Plenipotenciarios de la UIT disuelven el GE-RTI. Al mismo tiempo, las revisiones contemplan aún el examen periódico del RTI en función de las necesidades a través de los canales existentes (p. ej., contribuciones de los Estados Miembros y los Miembros de Sector a las Comisiones de Estudio pertinentes, a Grupos Asesores de los Sectores o al Consejo de la UIT). Las revisiones propuestas se basan en la anterior propuesta de la CITEL </w:t>
      </w:r>
      <w:r w:rsidRPr="00637B44">
        <w:t>(</w:t>
      </w:r>
      <w:hyperlink r:id="rId12" w:history="1">
        <w:r w:rsidRPr="00637B44">
          <w:rPr>
            <w:rStyle w:val="Hyperlink"/>
          </w:rPr>
          <w:t>IAP/63A1/8</w:t>
        </w:r>
      </w:hyperlink>
      <w:r w:rsidRPr="00637B44">
        <w:t xml:space="preserve">) </w:t>
      </w:r>
      <w:r w:rsidR="00A05437" w:rsidRPr="00637B44">
        <w:t>a la Conferencia de Plenipotenciarios de la UIT de 2018</w:t>
      </w:r>
      <w:r w:rsidRPr="00637B44">
        <w:t>.</w:t>
      </w:r>
    </w:p>
    <w:p w14:paraId="06B8FBED" w14:textId="77777777" w:rsidR="00255FA1" w:rsidRPr="00637B44"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637B44">
        <w:rPr>
          <w:rStyle w:val="PageNumber"/>
        </w:rPr>
        <w:br w:type="page"/>
      </w:r>
    </w:p>
    <w:p w14:paraId="01A56D65" w14:textId="77777777" w:rsidR="00ED4883" w:rsidRPr="00637B44" w:rsidRDefault="0095699E">
      <w:pPr>
        <w:pStyle w:val="Proposal"/>
        <w:rPr>
          <w:lang w:val="es-ES_tradnl"/>
        </w:rPr>
      </w:pPr>
      <w:r w:rsidRPr="00637B44">
        <w:rPr>
          <w:lang w:val="es-ES_tradnl"/>
        </w:rPr>
        <w:lastRenderedPageBreak/>
        <w:t>MOD</w:t>
      </w:r>
      <w:r w:rsidRPr="00637B44">
        <w:rPr>
          <w:lang w:val="es-ES_tradnl"/>
        </w:rPr>
        <w:tab/>
        <w:t>IAP/76A8/1</w:t>
      </w:r>
    </w:p>
    <w:p w14:paraId="42627B4E" w14:textId="411935BB" w:rsidR="00335E8E" w:rsidRPr="00637B44" w:rsidRDefault="0095699E" w:rsidP="007B23B6">
      <w:pPr>
        <w:pStyle w:val="ResNo"/>
      </w:pPr>
      <w:bookmarkStart w:id="8" w:name="_Toc406754249"/>
      <w:r w:rsidRPr="00637B44">
        <w:t xml:space="preserve">RESOLUCIÓN </w:t>
      </w:r>
      <w:r w:rsidRPr="00637B44">
        <w:rPr>
          <w:rStyle w:val="href"/>
          <w:bCs/>
        </w:rPr>
        <w:t>146</w:t>
      </w:r>
      <w:r w:rsidRPr="00637B44">
        <w:t xml:space="preserve"> (REV.</w:t>
      </w:r>
      <w:del w:id="9" w:author="Spanish" w:date="2022-09-05T13:49:00Z">
        <w:r w:rsidRPr="00637B44" w:rsidDel="00A05437">
          <w:delText xml:space="preserve"> DUBÁI, 2018</w:delText>
        </w:r>
      </w:del>
      <w:ins w:id="10" w:author="Spanish" w:date="2022-09-05T13:49:00Z">
        <w:r w:rsidR="00A05437" w:rsidRPr="00637B44">
          <w:t xml:space="preserve"> BUCAREST, 2022</w:t>
        </w:r>
      </w:ins>
      <w:r w:rsidRPr="00637B44">
        <w:t>)</w:t>
      </w:r>
      <w:bookmarkEnd w:id="8"/>
    </w:p>
    <w:p w14:paraId="57214158" w14:textId="7392A95B" w:rsidR="00335E8E" w:rsidRPr="00637B44" w:rsidRDefault="0095699E" w:rsidP="00335E8E">
      <w:pPr>
        <w:pStyle w:val="Restitle"/>
      </w:pPr>
      <w:bookmarkStart w:id="11" w:name="_Toc406754250"/>
      <w:r w:rsidRPr="00637B44">
        <w:t xml:space="preserve">Examen periódico </w:t>
      </w:r>
      <w:del w:id="12" w:author="Spanish" w:date="2022-09-05T13:50:00Z">
        <w:r w:rsidRPr="00637B44" w:rsidDel="00A05437">
          <w:delText xml:space="preserve">y revisión </w:delText>
        </w:r>
      </w:del>
      <w:r w:rsidRPr="00637B44">
        <w:t>del Reglamento</w:t>
      </w:r>
      <w:r w:rsidRPr="00637B44">
        <w:br/>
        <w:t>de las Telecomunicaciones Internacionales</w:t>
      </w:r>
      <w:bookmarkEnd w:id="11"/>
    </w:p>
    <w:p w14:paraId="31D4A263" w14:textId="38862AFB" w:rsidR="00335E8E" w:rsidRPr="00637B44" w:rsidRDefault="0095699E" w:rsidP="00335E8E">
      <w:pPr>
        <w:pStyle w:val="Normalaftertitle"/>
      </w:pPr>
      <w:r w:rsidRPr="00637B44">
        <w:t>La Conferencia de Plenipotenciarios de la Unión Internacional de Telecomunicaciones (</w:t>
      </w:r>
      <w:del w:id="13" w:author="Spanish" w:date="2022-09-05T13:50:00Z">
        <w:r w:rsidRPr="00637B44" w:rsidDel="00A05437">
          <w:delText>Dubái, 2018</w:delText>
        </w:r>
      </w:del>
      <w:ins w:id="14" w:author="Spanish" w:date="2022-09-05T13:50:00Z">
        <w:r w:rsidR="00A05437" w:rsidRPr="00637B44">
          <w:t>Bucarest, 2022</w:t>
        </w:r>
      </w:ins>
      <w:r w:rsidRPr="00637B44">
        <w:t>),</w:t>
      </w:r>
    </w:p>
    <w:p w14:paraId="45668C80" w14:textId="77777777" w:rsidR="00335E8E" w:rsidRPr="00637B44" w:rsidRDefault="0095699E" w:rsidP="00335E8E">
      <w:pPr>
        <w:pStyle w:val="Call"/>
      </w:pPr>
      <w:r w:rsidRPr="00637B44">
        <w:t>recordando</w:t>
      </w:r>
    </w:p>
    <w:p w14:paraId="0A28F0DB" w14:textId="77777777" w:rsidR="00335E8E" w:rsidRPr="00637B44" w:rsidRDefault="0095699E" w:rsidP="00335E8E">
      <w:r w:rsidRPr="00637B44">
        <w:rPr>
          <w:i/>
          <w:iCs/>
        </w:rPr>
        <w:t>a)</w:t>
      </w:r>
      <w:r w:rsidRPr="00637B44">
        <w:rPr>
          <w:i/>
          <w:iCs/>
        </w:rPr>
        <w:tab/>
      </w:r>
      <w:r w:rsidRPr="00637B44">
        <w:t>el Artículo 25 de la Constitución de la UIT sobre las Conferencias Mundiales de Telecomunicaciones Internacionales (CMTI);</w:t>
      </w:r>
    </w:p>
    <w:p w14:paraId="5FACB9AE" w14:textId="77777777" w:rsidR="00335E8E" w:rsidRPr="00637B44" w:rsidRDefault="0095699E" w:rsidP="00335E8E">
      <w:r w:rsidRPr="00637B44">
        <w:rPr>
          <w:i/>
          <w:iCs/>
        </w:rPr>
        <w:t>b)</w:t>
      </w:r>
      <w:r w:rsidRPr="00637B44">
        <w:rPr>
          <w:i/>
          <w:iCs/>
        </w:rPr>
        <w:tab/>
      </w:r>
      <w:r w:rsidRPr="00637B44">
        <w:t>el número 48 del Artículo 3 del Convenio de la UIT, relativo a otras Conferencias y Asambleas;</w:t>
      </w:r>
    </w:p>
    <w:p w14:paraId="005C23ED" w14:textId="77777777" w:rsidR="00335E8E" w:rsidRPr="00637B44" w:rsidRDefault="0095699E" w:rsidP="00F23408">
      <w:r w:rsidRPr="00637B44">
        <w:rPr>
          <w:i/>
          <w:iCs/>
        </w:rPr>
        <w:t>c)</w:t>
      </w:r>
      <w:r w:rsidRPr="00637B44">
        <w:tab/>
        <w:t xml:space="preserve">el </w:t>
      </w:r>
      <w:r w:rsidRPr="00637B44">
        <w:rPr>
          <w:i/>
          <w:iCs/>
        </w:rPr>
        <w:t>reconociendo e)</w:t>
      </w:r>
      <w:r w:rsidRPr="00637B44">
        <w:t xml:space="preserve"> de la Resolución 4 (Dubái, 2012) de la CMTI sobre la revisión</w:t>
      </w:r>
      <w:r w:rsidRPr="00637B44">
        <w:rPr>
          <w:spacing w:val="-10"/>
        </w:rPr>
        <w:t xml:space="preserve"> </w:t>
      </w:r>
      <w:r w:rsidRPr="00637B44">
        <w:t>periódica</w:t>
      </w:r>
      <w:r w:rsidRPr="00637B44">
        <w:rPr>
          <w:spacing w:val="-10"/>
        </w:rPr>
        <w:t xml:space="preserve"> </w:t>
      </w:r>
      <w:r w:rsidRPr="00637B44">
        <w:t>del</w:t>
      </w:r>
      <w:r w:rsidRPr="00637B44">
        <w:rPr>
          <w:spacing w:val="-10"/>
        </w:rPr>
        <w:t xml:space="preserve"> </w:t>
      </w:r>
      <w:r w:rsidRPr="00637B44">
        <w:t>Reglamento</w:t>
      </w:r>
      <w:r w:rsidRPr="00637B44">
        <w:rPr>
          <w:spacing w:val="-10"/>
        </w:rPr>
        <w:t xml:space="preserve"> </w:t>
      </w:r>
      <w:r w:rsidRPr="00637B44">
        <w:t>de</w:t>
      </w:r>
      <w:r w:rsidRPr="00637B44">
        <w:rPr>
          <w:spacing w:val="-10"/>
        </w:rPr>
        <w:t xml:space="preserve"> </w:t>
      </w:r>
      <w:r w:rsidRPr="00637B44">
        <w:t>las Telecomunicaciones Internacionales (RTI), en el que se establece que el RTI consta de principios rectores de alto nivel que no deberían requerir una modificación frecuente pero que en el sector dinámico de las telecomunicaciones/tecnologías de la información y la comunicación (TIC) puede ser necesario revisarlos con periodicidad;</w:t>
      </w:r>
    </w:p>
    <w:p w14:paraId="69DAFB29" w14:textId="465398AF" w:rsidR="00335E8E" w:rsidRPr="00637B44" w:rsidRDefault="0095699E" w:rsidP="00335E8E">
      <w:r w:rsidRPr="00637B44">
        <w:rPr>
          <w:i/>
          <w:iCs/>
        </w:rPr>
        <w:t>d)</w:t>
      </w:r>
      <w:r w:rsidRPr="00637B44">
        <w:tab/>
        <w:t>el Informe Final del Grupo de Expertos sobre el RTI (GE-RTI)</w:t>
      </w:r>
      <w:ins w:id="15" w:author="Spanish" w:date="2022-09-05T13:50:00Z">
        <w:r w:rsidR="00A05437" w:rsidRPr="00637B44">
          <w:t xml:space="preserve"> al Consejo de </w:t>
        </w:r>
      </w:ins>
      <w:ins w:id="16" w:author="Spanish" w:date="2022-09-05T13:51:00Z">
        <w:r w:rsidR="00A05437" w:rsidRPr="00637B44">
          <w:t>la UIT de 2022</w:t>
        </w:r>
      </w:ins>
      <w:r w:rsidRPr="00637B44">
        <w:t>,</w:t>
      </w:r>
    </w:p>
    <w:p w14:paraId="10E2395A" w14:textId="77777777" w:rsidR="00335E8E" w:rsidRPr="00637B44" w:rsidRDefault="0095699E" w:rsidP="00335E8E">
      <w:pPr>
        <w:pStyle w:val="Call"/>
      </w:pPr>
      <w:r w:rsidRPr="00637B44">
        <w:t>resuelve</w:t>
      </w:r>
    </w:p>
    <w:p w14:paraId="51BEF14F" w14:textId="2917F2B5" w:rsidR="00335E8E" w:rsidRPr="00637B44" w:rsidRDefault="0095699E" w:rsidP="00335E8E">
      <w:r w:rsidRPr="00637B44">
        <w:t>1</w:t>
      </w:r>
      <w:r w:rsidRPr="00637B44">
        <w:tab/>
      </w:r>
      <w:del w:id="17" w:author="Spanish" w:date="2022-09-05T13:51:00Z">
        <w:r w:rsidRPr="00637B44" w:rsidDel="00A05437">
          <w:delText>que, en condiciones normales, el RTI debería revisarse periódicamente</w:delText>
        </w:r>
      </w:del>
      <w:ins w:id="18" w:author="Spanish" w:date="2022-09-06T07:15:00Z">
        <w:r w:rsidR="00F0327E" w:rsidRPr="00637B44">
          <w:t>que se disuelva</w:t>
        </w:r>
      </w:ins>
      <w:ins w:id="19" w:author="Spanish" w:date="2022-09-05T13:51:00Z">
        <w:r w:rsidR="00A05437" w:rsidRPr="00637B44">
          <w:t xml:space="preserve"> el GE-RTI</w:t>
        </w:r>
      </w:ins>
      <w:r w:rsidRPr="00637B44">
        <w:t>;</w:t>
      </w:r>
    </w:p>
    <w:p w14:paraId="253C45B5" w14:textId="2AC3C7B4" w:rsidR="00335E8E" w:rsidRPr="00637B44" w:rsidRDefault="0095699E" w:rsidP="00335E8E">
      <w:pPr>
        <w:rPr>
          <w:lang w:eastAsia="zh-CN"/>
        </w:rPr>
      </w:pPr>
      <w:r w:rsidRPr="00637B44">
        <w:rPr>
          <w:lang w:eastAsia="zh-CN"/>
        </w:rPr>
        <w:t>2</w:t>
      </w:r>
      <w:r w:rsidRPr="00637B44">
        <w:rPr>
          <w:lang w:eastAsia="zh-CN"/>
        </w:rPr>
        <w:tab/>
      </w:r>
      <w:ins w:id="20" w:author="Spanish" w:date="2022-09-06T07:15:00Z">
        <w:r w:rsidR="00F0327E" w:rsidRPr="00637B44">
          <w:rPr>
            <w:lang w:eastAsia="zh-CN"/>
          </w:rPr>
          <w:t>que se lleve</w:t>
        </w:r>
      </w:ins>
      <w:del w:id="21" w:author="Spanish" w:date="2022-09-06T07:15:00Z">
        <w:r w:rsidRPr="00637B44" w:rsidDel="00F0327E">
          <w:rPr>
            <w:lang w:eastAsia="zh-CN"/>
          </w:rPr>
          <w:delText>llevar</w:delText>
        </w:r>
      </w:del>
      <w:r w:rsidRPr="00637B44">
        <w:rPr>
          <w:lang w:eastAsia="zh-CN"/>
        </w:rPr>
        <w:t xml:space="preserve"> a cabo </w:t>
      </w:r>
      <w:del w:id="22" w:author="Spanish" w:date="2022-09-05T13:51:00Z">
        <w:r w:rsidRPr="00637B44" w:rsidDel="00185358">
          <w:rPr>
            <w:lang w:eastAsia="zh-CN"/>
          </w:rPr>
          <w:delText>un examen exhaustivo</w:delText>
        </w:r>
      </w:del>
      <w:ins w:id="23" w:author="Spanish" w:date="2022-09-05T13:51:00Z">
        <w:r w:rsidR="00185358" w:rsidRPr="00637B44">
          <w:rPr>
            <w:lang w:eastAsia="zh-CN"/>
          </w:rPr>
          <w:t>todo examen posterior</w:t>
        </w:r>
      </w:ins>
      <w:r w:rsidRPr="00637B44">
        <w:rPr>
          <w:lang w:eastAsia="zh-CN"/>
        </w:rPr>
        <w:t xml:space="preserve"> del RTI </w:t>
      </w:r>
      <w:ins w:id="24" w:author="Spanish" w:date="2022-09-05T13:51:00Z">
        <w:r w:rsidR="00185358" w:rsidRPr="00637B44">
          <w:rPr>
            <w:lang w:eastAsia="zh-CN"/>
          </w:rPr>
          <w:t xml:space="preserve">en el seno del Consejo de la UIT según las necesidades, a partir de contribuciones de los Estados Miembros y Miembros de </w:t>
        </w:r>
      </w:ins>
      <w:ins w:id="25" w:author="Spanish" w:date="2022-09-05T13:52:00Z">
        <w:r w:rsidR="00185358" w:rsidRPr="00637B44">
          <w:rPr>
            <w:lang w:eastAsia="zh-CN"/>
          </w:rPr>
          <w:t xml:space="preserve">Sector y las aportaciones de las Comisiones de Estudio y </w:t>
        </w:r>
      </w:ins>
      <w:ins w:id="26" w:author="Spanish" w:date="2022-09-05T13:53:00Z">
        <w:r w:rsidR="00185358" w:rsidRPr="00637B44">
          <w:rPr>
            <w:lang w:eastAsia="zh-CN"/>
          </w:rPr>
          <w:t xml:space="preserve">los </w:t>
        </w:r>
        <w:r w:rsidR="00185358" w:rsidRPr="00637B44">
          <w:t>Grupos Asesores de los Sectores,</w:t>
        </w:r>
      </w:ins>
      <w:del w:id="27" w:author="Spanish" w:date="2022-09-05T13:53:00Z">
        <w:r w:rsidRPr="00637B44" w:rsidDel="00185358">
          <w:rPr>
            <w:lang w:eastAsia="zh-CN"/>
          </w:rPr>
          <w:delText>a fin de lograr un consenso sobre la forma de proceder al respecto,</w:delText>
        </w:r>
      </w:del>
    </w:p>
    <w:p w14:paraId="144AFAB6" w14:textId="79D17EEA" w:rsidR="00335E8E" w:rsidRPr="00637B44" w:rsidDel="00185358" w:rsidRDefault="0095699E" w:rsidP="00335E8E">
      <w:pPr>
        <w:pStyle w:val="Call"/>
        <w:rPr>
          <w:del w:id="28" w:author="Spanish" w:date="2022-09-05T13:53:00Z"/>
        </w:rPr>
      </w:pPr>
      <w:del w:id="29" w:author="Spanish" w:date="2022-09-05T13:53:00Z">
        <w:r w:rsidRPr="00637B44" w:rsidDel="00185358">
          <w:delText>encarga al Secretario General</w:delText>
        </w:r>
      </w:del>
    </w:p>
    <w:p w14:paraId="1B80D64F" w14:textId="64BF056D" w:rsidR="00335E8E" w:rsidRPr="00637B44" w:rsidDel="00185358" w:rsidRDefault="0095699E" w:rsidP="00335E8E">
      <w:pPr>
        <w:rPr>
          <w:del w:id="30" w:author="Spanish" w:date="2022-09-05T13:53:00Z"/>
        </w:rPr>
      </w:pPr>
      <w:del w:id="31" w:author="Spanish" w:date="2022-09-05T13:53:00Z">
        <w:r w:rsidRPr="00637B44" w:rsidDel="00185358">
          <w:delText>1</w:delText>
        </w:r>
        <w:r w:rsidRPr="00637B44" w:rsidDel="00185358">
          <w:tab/>
          <w:delText>que vuelva a convocar un GE-RTI abierto a la participación de los Estados Miembros y Miembros de Sector de la UIT, cuyo mandato y métodos de trabajo establecerá el Consejo de la UIT, para efectuar el examen de dicho Reglamento;</w:delText>
        </w:r>
      </w:del>
    </w:p>
    <w:p w14:paraId="38AA6566" w14:textId="6ABDB79C" w:rsidR="00335E8E" w:rsidRPr="00637B44" w:rsidDel="00185358" w:rsidRDefault="0095699E" w:rsidP="00335E8E">
      <w:pPr>
        <w:rPr>
          <w:del w:id="32" w:author="Spanish" w:date="2022-09-05T13:53:00Z"/>
        </w:rPr>
      </w:pPr>
      <w:del w:id="33" w:author="Spanish" w:date="2022-09-05T13:53:00Z">
        <w:r w:rsidRPr="00637B44" w:rsidDel="00185358">
          <w:delText>2</w:delText>
        </w:r>
        <w:r w:rsidRPr="00637B44" w:rsidDel="00185358">
          <w:tab/>
          <w:delText>que presente el Informe del GE-RTI sobre los resultados del examen al Consejo de la UIT, para su examen, publicación y presentación subsiguiente a la Conferencia de Plenipotenciarios de 2022,</w:delText>
        </w:r>
      </w:del>
    </w:p>
    <w:p w14:paraId="7C00C594" w14:textId="77777777" w:rsidR="00335E8E" w:rsidRPr="00637B44" w:rsidRDefault="0095699E" w:rsidP="00335E8E">
      <w:pPr>
        <w:pStyle w:val="Call"/>
      </w:pPr>
      <w:r w:rsidRPr="00637B44">
        <w:t>encarga al Consejo de la UIT</w:t>
      </w:r>
    </w:p>
    <w:p w14:paraId="44A8C291" w14:textId="1867D2FC" w:rsidR="00335E8E" w:rsidRPr="00637B44" w:rsidDel="00185358" w:rsidRDefault="0095699E" w:rsidP="00335E8E">
      <w:pPr>
        <w:rPr>
          <w:del w:id="34" w:author="Spanish" w:date="2022-09-05T13:54:00Z"/>
        </w:rPr>
      </w:pPr>
      <w:del w:id="35" w:author="Spanish" w:date="2022-09-05T13:54:00Z">
        <w:r w:rsidRPr="00637B44" w:rsidDel="00185358">
          <w:delText>1</w:delText>
        </w:r>
        <w:r w:rsidRPr="00637B44" w:rsidDel="00185358">
          <w:tab/>
          <w:delText xml:space="preserve">que, en su reunión de 2019, examine y revise el mandato del GE-RTI, al que se hace referencia en el </w:delText>
        </w:r>
        <w:r w:rsidRPr="00637B44" w:rsidDel="00185358">
          <w:rPr>
            <w:i/>
            <w:iCs/>
          </w:rPr>
          <w:delText>encarga al Secretario General</w:delText>
        </w:r>
        <w:r w:rsidRPr="00637B44" w:rsidDel="00185358">
          <w:delText xml:space="preserve"> 1;</w:delText>
        </w:r>
      </w:del>
    </w:p>
    <w:p w14:paraId="193CFBA3" w14:textId="2332DE96" w:rsidR="00335E8E" w:rsidRPr="00637B44" w:rsidRDefault="0095699E" w:rsidP="00335E8E">
      <w:del w:id="36" w:author="Spanish" w:date="2022-09-05T13:54:00Z">
        <w:r w:rsidRPr="00637B44" w:rsidDel="00185358">
          <w:delText>2</w:delText>
        </w:r>
        <w:r w:rsidRPr="00637B44" w:rsidDel="00185358">
          <w:tab/>
        </w:r>
      </w:del>
      <w:r w:rsidRPr="00637B44">
        <w:t>que</w:t>
      </w:r>
      <w:ins w:id="37" w:author="Spanish" w:date="2022-09-05T13:54:00Z">
        <w:r w:rsidR="00185358" w:rsidRPr="00637B44">
          <w:t>,</w:t>
        </w:r>
      </w:ins>
      <w:r w:rsidRPr="00637B44">
        <w:t xml:space="preserve"> en sus reuniones anuales</w:t>
      </w:r>
      <w:ins w:id="38" w:author="Spanish" w:date="2022-09-05T13:54:00Z">
        <w:r w:rsidR="00185358" w:rsidRPr="00637B44">
          <w:t>,</w:t>
        </w:r>
      </w:ins>
      <w:r w:rsidRPr="00637B44">
        <w:t xml:space="preserve"> examine </w:t>
      </w:r>
      <w:del w:id="39" w:author="Spanish" w:date="2022-09-05T13:54:00Z">
        <w:r w:rsidRPr="00637B44" w:rsidDel="00185358">
          <w:delText>los Informes del GE-RTI y presente el informe final de dicho Grupo a la Conferencia de Plenipotenciarios de 2022 con los comentarios que desee formular,</w:delText>
        </w:r>
      </w:del>
      <w:ins w:id="40" w:author="Spanish" w:date="2022-09-05T13:54:00Z">
        <w:r w:rsidR="00185358" w:rsidRPr="00637B44">
          <w:t>las contribuciones y las aportaciones relativas al examen del RTI,</w:t>
        </w:r>
      </w:ins>
    </w:p>
    <w:p w14:paraId="538E5037" w14:textId="77777777" w:rsidR="00335E8E" w:rsidRPr="00637B44" w:rsidRDefault="0095699E" w:rsidP="00335E8E">
      <w:pPr>
        <w:pStyle w:val="Call"/>
      </w:pPr>
      <w:r w:rsidRPr="00637B44">
        <w:lastRenderedPageBreak/>
        <w:t>encarga a los Directores de las Oficinas</w:t>
      </w:r>
    </w:p>
    <w:p w14:paraId="15A82A12" w14:textId="18990EBA" w:rsidR="00335E8E" w:rsidRPr="00637B44" w:rsidRDefault="0095699E" w:rsidP="00335E8E">
      <w:r w:rsidRPr="00637B44">
        <w:t>1</w:t>
      </w:r>
      <w:r w:rsidRPr="00637B44">
        <w:tab/>
        <w:t xml:space="preserve">que, en el marco de sus respectivas esferas de competencia, con asesoramiento de los Grupos Asesores correspondientes, </w:t>
      </w:r>
      <w:del w:id="41" w:author="Spanish" w:date="2022-09-05T13:55:00Z">
        <w:r w:rsidRPr="00637B44" w:rsidDel="00185358">
          <w:delText>contribuyan a las actividades del GE-RTI</w:delText>
        </w:r>
      </w:del>
      <w:ins w:id="42" w:author="Spanish" w:date="2022-09-05T13:55:00Z">
        <w:r w:rsidR="00185358" w:rsidRPr="00637B44">
          <w:t>preparen un informe que sintetice las contribuciones de los Estados Miembros y los Miembros de Sector a las Comisiones de Estudio pertinentes sobre el examen del RTI</w:t>
        </w:r>
      </w:ins>
      <w:r w:rsidRPr="00637B44">
        <w:t>, teniendo en cuenta que la mayor parte de la labor pertinente al RTI está a cargo del Sector de Normalización de las Telecomunicaciones;</w:t>
      </w:r>
    </w:p>
    <w:p w14:paraId="6F62B114" w14:textId="3E29AAA6" w:rsidR="00335E8E" w:rsidRPr="00637B44" w:rsidRDefault="0095699E" w:rsidP="00335E8E">
      <w:r w:rsidRPr="00637B44">
        <w:t>2</w:t>
      </w:r>
      <w:r w:rsidRPr="00637B44">
        <w:tab/>
        <w:t xml:space="preserve">que presenten </w:t>
      </w:r>
      <w:del w:id="43" w:author="Spanish" w:date="2022-09-05T13:55:00Z">
        <w:r w:rsidRPr="00637B44" w:rsidDel="00185358">
          <w:delText xml:space="preserve">los </w:delText>
        </w:r>
      </w:del>
      <w:ins w:id="44" w:author="Spanish" w:date="2022-09-05T13:55:00Z">
        <w:r w:rsidR="00185358" w:rsidRPr="00637B44">
          <w:t xml:space="preserve">estos </w:t>
        </w:r>
      </w:ins>
      <w:r w:rsidRPr="00637B44">
        <w:t xml:space="preserve">resultados de </w:t>
      </w:r>
      <w:del w:id="45" w:author="Spanish" w:date="2022-09-05T13:56:00Z">
        <w:r w:rsidRPr="00637B44" w:rsidDel="00185358">
          <w:delText>sus trabajos</w:delText>
        </w:r>
      </w:del>
      <w:ins w:id="46" w:author="Spanish" w:date="2022-09-05T13:56:00Z">
        <w:r w:rsidR="00185358" w:rsidRPr="00637B44">
          <w:t>la labor de sus respectivos sectores</w:t>
        </w:r>
      </w:ins>
      <w:r w:rsidRPr="00637B44">
        <w:t xml:space="preserve"> al </w:t>
      </w:r>
      <w:del w:id="47" w:author="Spanish" w:date="2022-09-05T13:56:00Z">
        <w:r w:rsidRPr="00637B44" w:rsidDel="00185358">
          <w:delText>GE-RTI</w:delText>
        </w:r>
      </w:del>
      <w:ins w:id="48" w:author="Spanish" w:date="2022-09-05T13:56:00Z">
        <w:r w:rsidR="00185358" w:rsidRPr="00637B44">
          <w:t>Consejo de la UIT</w:t>
        </w:r>
      </w:ins>
      <w:r w:rsidRPr="00637B44">
        <w:t>;</w:t>
      </w:r>
    </w:p>
    <w:p w14:paraId="3830437A" w14:textId="3BF42193" w:rsidR="00335E8E" w:rsidRPr="00637B44" w:rsidRDefault="0095699E" w:rsidP="00335E8E">
      <w:r w:rsidRPr="00637B44">
        <w:t>3</w:t>
      </w:r>
      <w:r w:rsidRPr="00637B44">
        <w:tab/>
        <w:t>que, en el marco de los recursos disponibles, consideren la posibilidad de conceder becas a los países en desarrollo</w:t>
      </w:r>
      <w:r w:rsidR="009F16D3" w:rsidRPr="00637B44">
        <w:rPr>
          <w:rStyle w:val="FootnoteReference"/>
        </w:rPr>
        <w:footnoteReference w:customMarkFollows="1" w:id="1"/>
        <w:t>1</w:t>
      </w:r>
      <w:r w:rsidRPr="00637B44">
        <w:t xml:space="preserve"> y países menos adelantados, según la lista establecida por las Naciones Unidas, con objeto de que tengan una mayor participación en </w:t>
      </w:r>
      <w:del w:id="49" w:author="Spanish" w:date="2022-09-05T13:56:00Z">
        <w:r w:rsidRPr="00637B44" w:rsidDel="00185358">
          <w:delText>el Grupo de Expertos</w:delText>
        </w:r>
      </w:del>
      <w:ins w:id="50" w:author="Spanish" w:date="2022-09-05T13:56:00Z">
        <w:r w:rsidR="00185358" w:rsidRPr="00637B44">
          <w:t>los debates pertinentes</w:t>
        </w:r>
      </w:ins>
      <w:r w:rsidRPr="00637B44">
        <w:t>,</w:t>
      </w:r>
    </w:p>
    <w:p w14:paraId="2E9978DC" w14:textId="77777777" w:rsidR="00335E8E" w:rsidRPr="00637B44" w:rsidRDefault="0095699E" w:rsidP="00335E8E">
      <w:pPr>
        <w:pStyle w:val="Call"/>
      </w:pPr>
      <w:r w:rsidRPr="00637B44">
        <w:t>invita a los Estados Miembros y Miembros de Sector</w:t>
      </w:r>
    </w:p>
    <w:p w14:paraId="50BE6C15" w14:textId="1C2C56B2" w:rsidR="00335E8E" w:rsidRPr="00637B44" w:rsidRDefault="00185358" w:rsidP="00335E8E">
      <w:ins w:id="51" w:author="Spanish" w:date="2022-09-05T13:56:00Z">
        <w:r w:rsidRPr="00637B44">
          <w:t xml:space="preserve">a presentar contribuciones sobre el examen del RTI a las Comisiones de Estudio pertinentes, a los </w:t>
        </w:r>
      </w:ins>
      <w:ins w:id="52" w:author="Spanish" w:date="2022-09-05T13:57:00Z">
        <w:r w:rsidRPr="00637B44">
          <w:t>Grupos Asesores de los Sectores o al Consejo de la UIT, según corresponda.</w:t>
        </w:r>
      </w:ins>
      <w:del w:id="53" w:author="Spanish" w:date="2022-09-05T13:57:00Z">
        <w:r w:rsidR="0095699E" w:rsidRPr="00637B44" w:rsidDel="00185358">
          <w:delText>a participar en las actividades del GE-RTI y a contribuir a ellas,</w:delText>
        </w:r>
      </w:del>
    </w:p>
    <w:p w14:paraId="34454B81" w14:textId="3C128892" w:rsidR="00335E8E" w:rsidRPr="00637B44" w:rsidDel="00185358" w:rsidRDefault="0095699E" w:rsidP="00335E8E">
      <w:pPr>
        <w:pStyle w:val="Call"/>
        <w:rPr>
          <w:del w:id="54" w:author="Spanish" w:date="2022-09-05T13:55:00Z"/>
        </w:rPr>
      </w:pPr>
      <w:del w:id="55" w:author="Spanish" w:date="2022-09-05T13:55:00Z">
        <w:r w:rsidRPr="00637B44" w:rsidDel="00185358">
          <w:delText>invita a la Conferencia de Plenipotenciarios de 2022</w:delText>
        </w:r>
      </w:del>
    </w:p>
    <w:p w14:paraId="616E6097" w14:textId="70CCD2DB" w:rsidR="00335E8E" w:rsidRPr="00637B44" w:rsidDel="00185358" w:rsidRDefault="0095699E" w:rsidP="00335E8E">
      <w:pPr>
        <w:rPr>
          <w:del w:id="56" w:author="Spanish" w:date="2022-09-05T13:55:00Z"/>
        </w:rPr>
      </w:pPr>
      <w:del w:id="57" w:author="Spanish" w:date="2022-09-05T13:55:00Z">
        <w:r w:rsidRPr="00637B44" w:rsidDel="00185358">
          <w:delText>a examinar el Informe del GE-RTI y a adoptar las medidas que estima oportunas.</w:delText>
        </w:r>
      </w:del>
    </w:p>
    <w:p w14:paraId="514AE62F" w14:textId="77777777" w:rsidR="009F16D3" w:rsidRPr="00637B44" w:rsidRDefault="009F16D3" w:rsidP="00411C49">
      <w:pPr>
        <w:pStyle w:val="Reasons"/>
      </w:pPr>
    </w:p>
    <w:p w14:paraId="627C5AB1" w14:textId="3F06EABD" w:rsidR="00ED4883" w:rsidRPr="00637B44" w:rsidRDefault="009F16D3" w:rsidP="009F16D3">
      <w:pPr>
        <w:jc w:val="center"/>
      </w:pPr>
      <w:r w:rsidRPr="00637B44">
        <w:t>______________</w:t>
      </w:r>
    </w:p>
    <w:sectPr w:rsidR="00ED4883" w:rsidRPr="00637B44">
      <w:headerReference w:type="even" r:id="rId13"/>
      <w:headerReference w:type="default" r:id="rId14"/>
      <w:footerReference w:type="even" r:id="rId15"/>
      <w:footerReference w:type="default" r:id="rId16"/>
      <w:headerReference w:type="first" r:id="rId17"/>
      <w:footerReference w:type="first" r:id="rId18"/>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AA545" w14:textId="77777777" w:rsidR="00F82038" w:rsidRDefault="00F82038">
      <w:r>
        <w:separator/>
      </w:r>
    </w:p>
  </w:endnote>
  <w:endnote w:type="continuationSeparator" w:id="0">
    <w:p w14:paraId="2FE7BB4E" w14:textId="77777777" w:rsidR="00F82038" w:rsidRDefault="00F8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739A" w14:textId="77777777" w:rsidR="0028162F" w:rsidRDefault="00281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FD54" w14:textId="28F782C4" w:rsidR="0095699E" w:rsidRPr="0028162F" w:rsidRDefault="0095699E" w:rsidP="002816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10C6" w14:textId="6199F806" w:rsidR="004B07DB" w:rsidRPr="00CE7016" w:rsidRDefault="004B07DB" w:rsidP="00CE7016">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0714F" w14:textId="77777777" w:rsidR="00F82038" w:rsidRDefault="00F82038">
      <w:r>
        <w:t>____________________</w:t>
      </w:r>
    </w:p>
  </w:footnote>
  <w:footnote w:type="continuationSeparator" w:id="0">
    <w:p w14:paraId="42C2E23A" w14:textId="77777777" w:rsidR="00F82038" w:rsidRDefault="00F82038">
      <w:r>
        <w:continuationSeparator/>
      </w:r>
    </w:p>
  </w:footnote>
  <w:footnote w:id="1">
    <w:p w14:paraId="1FB8DA92" w14:textId="6F486DFC" w:rsidR="009F16D3" w:rsidRPr="009F16D3" w:rsidRDefault="009F16D3">
      <w:pPr>
        <w:pStyle w:val="FootnoteText"/>
        <w:rPr>
          <w:lang w:val="es-ES"/>
        </w:rPr>
      </w:pPr>
      <w:r>
        <w:rPr>
          <w:rStyle w:val="FootnoteReference"/>
        </w:rPr>
        <w:t>1</w:t>
      </w:r>
      <w:r>
        <w:tab/>
      </w:r>
      <w:r w:rsidRPr="00FE2720">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997A6" w14:textId="77777777" w:rsidR="0028162F" w:rsidRDefault="00281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8443" w14:textId="1B6530C9" w:rsidR="00255FA1" w:rsidRDefault="00255FA1" w:rsidP="00255FA1">
    <w:pPr>
      <w:pStyle w:val="Header"/>
    </w:pPr>
    <w:r>
      <w:fldChar w:fldCharType="begin"/>
    </w:r>
    <w:r>
      <w:instrText xml:space="preserve"> PAGE </w:instrText>
    </w:r>
    <w:r>
      <w:fldChar w:fldCharType="separate"/>
    </w:r>
    <w:r w:rsidR="007B4248">
      <w:rPr>
        <w:noProof/>
      </w:rPr>
      <w:t>2</w:t>
    </w:r>
    <w:r>
      <w:fldChar w:fldCharType="end"/>
    </w:r>
  </w:p>
  <w:p w14:paraId="76EED0FC" w14:textId="77777777" w:rsidR="00255FA1" w:rsidRDefault="00255FA1" w:rsidP="00C43474">
    <w:pPr>
      <w:pStyle w:val="Header"/>
    </w:pPr>
    <w:r>
      <w:rPr>
        <w:lang w:val="en-US"/>
      </w:rPr>
      <w:t>PP</w:t>
    </w:r>
    <w:r w:rsidR="009D1BE0">
      <w:rPr>
        <w:lang w:val="en-US"/>
      </w:rPr>
      <w:t>22</w:t>
    </w:r>
    <w:r>
      <w:t>/76(Add.8)-</w:t>
    </w:r>
    <w:r w:rsidRPr="00010B43">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F74B" w14:textId="77777777" w:rsidR="0028162F" w:rsidRDefault="0028162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507CA"/>
    <w:rsid w:val="000863AB"/>
    <w:rsid w:val="000A1523"/>
    <w:rsid w:val="000B1752"/>
    <w:rsid w:val="000E01BA"/>
    <w:rsid w:val="0010546D"/>
    <w:rsid w:val="001256A6"/>
    <w:rsid w:val="00135F93"/>
    <w:rsid w:val="001632E3"/>
    <w:rsid w:val="00185358"/>
    <w:rsid w:val="001D4983"/>
    <w:rsid w:val="001D6EC3"/>
    <w:rsid w:val="001D787B"/>
    <w:rsid w:val="001E3D06"/>
    <w:rsid w:val="00225F6B"/>
    <w:rsid w:val="00237C17"/>
    <w:rsid w:val="00242376"/>
    <w:rsid w:val="00255FA1"/>
    <w:rsid w:val="00262FF4"/>
    <w:rsid w:val="0028162F"/>
    <w:rsid w:val="002C42A1"/>
    <w:rsid w:val="002C6527"/>
    <w:rsid w:val="002E44FC"/>
    <w:rsid w:val="00367474"/>
    <w:rsid w:val="003707E5"/>
    <w:rsid w:val="00375610"/>
    <w:rsid w:val="00391611"/>
    <w:rsid w:val="003D0027"/>
    <w:rsid w:val="003E6E73"/>
    <w:rsid w:val="003E6EBB"/>
    <w:rsid w:val="00484B72"/>
    <w:rsid w:val="00491A25"/>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D1164"/>
    <w:rsid w:val="005D6488"/>
    <w:rsid w:val="005F6278"/>
    <w:rsid w:val="00601280"/>
    <w:rsid w:val="00637B44"/>
    <w:rsid w:val="00641DBD"/>
    <w:rsid w:val="006426C0"/>
    <w:rsid w:val="006455D2"/>
    <w:rsid w:val="006537F3"/>
    <w:rsid w:val="006B5512"/>
    <w:rsid w:val="006C190D"/>
    <w:rsid w:val="006F2067"/>
    <w:rsid w:val="00720686"/>
    <w:rsid w:val="00737EFF"/>
    <w:rsid w:val="00750806"/>
    <w:rsid w:val="007875D2"/>
    <w:rsid w:val="007B4248"/>
    <w:rsid w:val="007D61E2"/>
    <w:rsid w:val="007D76C2"/>
    <w:rsid w:val="007F6EBC"/>
    <w:rsid w:val="00882773"/>
    <w:rsid w:val="008B4706"/>
    <w:rsid w:val="008B6676"/>
    <w:rsid w:val="008C3FA8"/>
    <w:rsid w:val="008E51C5"/>
    <w:rsid w:val="008F7109"/>
    <w:rsid w:val="009107B0"/>
    <w:rsid w:val="009220DE"/>
    <w:rsid w:val="00930E84"/>
    <w:rsid w:val="0095699E"/>
    <w:rsid w:val="0099270D"/>
    <w:rsid w:val="0099551E"/>
    <w:rsid w:val="009A1A86"/>
    <w:rsid w:val="009D0AEA"/>
    <w:rsid w:val="009D1BE0"/>
    <w:rsid w:val="009E0C42"/>
    <w:rsid w:val="009F16D3"/>
    <w:rsid w:val="00A05437"/>
    <w:rsid w:val="00A426D6"/>
    <w:rsid w:val="00A70E95"/>
    <w:rsid w:val="00AA1F73"/>
    <w:rsid w:val="00AB34CA"/>
    <w:rsid w:val="00AD400E"/>
    <w:rsid w:val="00AF0DC5"/>
    <w:rsid w:val="00B012B7"/>
    <w:rsid w:val="00B30C52"/>
    <w:rsid w:val="00B501AB"/>
    <w:rsid w:val="00B73978"/>
    <w:rsid w:val="00B77C4D"/>
    <w:rsid w:val="00BB13FE"/>
    <w:rsid w:val="00BC7EE2"/>
    <w:rsid w:val="00BF5475"/>
    <w:rsid w:val="00C20ED7"/>
    <w:rsid w:val="00C42D2D"/>
    <w:rsid w:val="00C43474"/>
    <w:rsid w:val="00C61A48"/>
    <w:rsid w:val="00C80F8F"/>
    <w:rsid w:val="00C84355"/>
    <w:rsid w:val="00C84A65"/>
    <w:rsid w:val="00CA3051"/>
    <w:rsid w:val="00CD20D9"/>
    <w:rsid w:val="00CD701A"/>
    <w:rsid w:val="00CE7016"/>
    <w:rsid w:val="00D05AAE"/>
    <w:rsid w:val="00D05E6B"/>
    <w:rsid w:val="00D254A6"/>
    <w:rsid w:val="00D42B55"/>
    <w:rsid w:val="00D57D70"/>
    <w:rsid w:val="00E05D81"/>
    <w:rsid w:val="00E53DFC"/>
    <w:rsid w:val="00E66FC3"/>
    <w:rsid w:val="00E677DD"/>
    <w:rsid w:val="00E77F17"/>
    <w:rsid w:val="00E809D8"/>
    <w:rsid w:val="00E921EC"/>
    <w:rsid w:val="00EB23D0"/>
    <w:rsid w:val="00EC395A"/>
    <w:rsid w:val="00ED4883"/>
    <w:rsid w:val="00EF2BCC"/>
    <w:rsid w:val="00F01632"/>
    <w:rsid w:val="00F0327E"/>
    <w:rsid w:val="00F04858"/>
    <w:rsid w:val="00F13AA4"/>
    <w:rsid w:val="00F3510D"/>
    <w:rsid w:val="00F43C07"/>
    <w:rsid w:val="00F43D44"/>
    <w:rsid w:val="00F80E6E"/>
    <w:rsid w:val="00F82038"/>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45DF58"/>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F0327E"/>
    <w:rPr>
      <w:rFonts w:ascii="Calibri" w:hAnsi="Calibri"/>
      <w:sz w:val="24"/>
      <w:lang w:val="es-ES_tradnl" w:eastAsia="en-US"/>
    </w:rPr>
  </w:style>
  <w:style w:type="character" w:styleId="CommentReference">
    <w:name w:val="annotation reference"/>
    <w:basedOn w:val="DefaultParagraphFont"/>
    <w:semiHidden/>
    <w:unhideWhenUsed/>
    <w:rsid w:val="009D0AEA"/>
    <w:rPr>
      <w:sz w:val="16"/>
      <w:szCs w:val="16"/>
    </w:rPr>
  </w:style>
  <w:style w:type="paragraph" w:styleId="CommentText">
    <w:name w:val="annotation text"/>
    <w:basedOn w:val="Normal"/>
    <w:link w:val="CommentTextChar"/>
    <w:unhideWhenUsed/>
    <w:rsid w:val="009D0AEA"/>
    <w:rPr>
      <w:sz w:val="20"/>
    </w:rPr>
  </w:style>
  <w:style w:type="character" w:customStyle="1" w:styleId="CommentTextChar">
    <w:name w:val="Comment Text Char"/>
    <w:basedOn w:val="DefaultParagraphFont"/>
    <w:link w:val="CommentText"/>
    <w:rsid w:val="009D0AEA"/>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9D0AEA"/>
    <w:rPr>
      <w:b/>
      <w:bCs/>
    </w:rPr>
  </w:style>
  <w:style w:type="character" w:customStyle="1" w:styleId="CommentSubjectChar">
    <w:name w:val="Comment Subject Char"/>
    <w:basedOn w:val="CommentTextChar"/>
    <w:link w:val="CommentSubject"/>
    <w:semiHidden/>
    <w:rsid w:val="009D0AEA"/>
    <w:rPr>
      <w:rFonts w:ascii="Calibri" w:hAnsi="Calibri"/>
      <w:b/>
      <w:bCs/>
      <w:lang w:val="es-ES_tradnl" w:eastAsia="en-US"/>
    </w:rPr>
  </w:style>
  <w:style w:type="character" w:styleId="FollowedHyperlink">
    <w:name w:val="FollowedHyperlink"/>
    <w:basedOn w:val="DefaultParagraphFont"/>
    <w:semiHidden/>
    <w:unhideWhenUsed/>
    <w:rsid w:val="001256A6"/>
    <w:rPr>
      <w:color w:val="800080" w:themeColor="followedHyperlink"/>
      <w:u w:val="single"/>
    </w:rPr>
  </w:style>
  <w:style w:type="character" w:styleId="UnresolvedMention">
    <w:name w:val="Unresolved Mention"/>
    <w:basedOn w:val="DefaultParagraphFont"/>
    <w:uiPriority w:val="99"/>
    <w:semiHidden/>
    <w:unhideWhenUsed/>
    <w:rsid w:val="00125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md/S18-PP-C-0063/es"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itu.int/md/S22-CL-C-0026/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b07b44b-59bf-4ada-aea3-18a60bfa8522" targetNamespace="http://schemas.microsoft.com/office/2006/metadata/properties" ma:root="true" ma:fieldsID="d41af5c836d734370eb92e7ee5f83852" ns2:_="" ns3:_="">
    <xsd:import namespace="996b2e75-67fd-4955-a3b0-5ab9934cb50b"/>
    <xsd:import namespace="bb07b44b-59bf-4ada-aea3-18a60bfa852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b07b44b-59bf-4ada-aea3-18a60bfa852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b07b44b-59bf-4ada-aea3-18a60bfa8522">DPM</DPM_x0020_Author>
    <DPM_x0020_File_x0020_name xmlns="bb07b44b-59bf-4ada-aea3-18a60bfa8522">S22-PP-C-0076!A8!MSW-S</DPM_x0020_File_x0020_name>
    <DPM_x0020_Version xmlns="bb07b44b-59bf-4ada-aea3-18a60bfa8522">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b07b44b-59bf-4ada-aea3-18a60bfa8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b07b44b-59bf-4ada-aea3-18a60bfa8522"/>
  </ds:schemaRefs>
</ds:datastoreItem>
</file>

<file path=customXml/itemProps3.xml><?xml version="1.0" encoding="utf-8"?>
<ds:datastoreItem xmlns:ds="http://schemas.openxmlformats.org/officeDocument/2006/customXml" ds:itemID="{A3B0CC7F-E513-49BB-B766-6430F09B6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S22-PP-C-0076!A8!MSW-S</vt:lpstr>
    </vt:vector>
  </TitlesOfParts>
  <Manager/>
  <Company/>
  <LinksUpToDate>false</LinksUpToDate>
  <CharactersWithSpaces>5595</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S22-PP-C-0076!A8!MSW-S</dc:title>
  <dc:subject>Plenipotentiary Conference (PP-18)</dc:subject>
  <dc:creator>Documents Proposals Manager (DPM)</dc:creator>
  <cp:keywords>DPM_v2022.8.31.2_prod</cp:keywords>
  <dc:description/>
  <cp:lastModifiedBy>Arnould, Carine</cp:lastModifiedBy>
  <cp:revision>7</cp:revision>
  <dcterms:created xsi:type="dcterms:W3CDTF">2022-09-06T06:31:00Z</dcterms:created>
  <dcterms:modified xsi:type="dcterms:W3CDTF">2022-09-16T10:57:00Z</dcterms:modified>
  <cp:category>Conference document</cp:category>
</cp:coreProperties>
</file>