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0843AA6F" w14:textId="77777777" w:rsidTr="00E63DAB">
        <w:trPr>
          <w:cantSplit/>
        </w:trPr>
        <w:tc>
          <w:tcPr>
            <w:tcW w:w="6911" w:type="dxa"/>
          </w:tcPr>
          <w:p w14:paraId="2F13224E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4B1736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4B1736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4B1736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4B1736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0C17CDED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34EB7310" wp14:editId="47AA0A5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4029D5D8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EE13AE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675CC43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DA029EF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FFD9F74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DAF2C4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B5296E" w14:paraId="2B321536" w14:textId="77777777" w:rsidTr="00E63DAB">
        <w:trPr>
          <w:cantSplit/>
        </w:trPr>
        <w:tc>
          <w:tcPr>
            <w:tcW w:w="6911" w:type="dxa"/>
          </w:tcPr>
          <w:p w14:paraId="3475A2C5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1FF23D9B" w14:textId="77777777" w:rsidR="00F96AB4" w:rsidRPr="004B1736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B1736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8</w:t>
            </w:r>
            <w:r w:rsidRPr="004B1736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4B1736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3E5D2145" w14:textId="77777777" w:rsidTr="00E63DAB">
        <w:trPr>
          <w:cantSplit/>
        </w:trPr>
        <w:tc>
          <w:tcPr>
            <w:tcW w:w="6911" w:type="dxa"/>
          </w:tcPr>
          <w:p w14:paraId="3B649168" w14:textId="77777777" w:rsidR="00F96AB4" w:rsidRPr="004B173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C2B25FD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 сентября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7FF3CEA1" w14:textId="77777777" w:rsidTr="00E63DAB">
        <w:trPr>
          <w:cantSplit/>
        </w:trPr>
        <w:tc>
          <w:tcPr>
            <w:tcW w:w="6911" w:type="dxa"/>
          </w:tcPr>
          <w:p w14:paraId="15D21D0D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38B12C0D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1F06D728" w14:textId="77777777" w:rsidTr="00E63DAB">
        <w:trPr>
          <w:cantSplit/>
        </w:trPr>
        <w:tc>
          <w:tcPr>
            <w:tcW w:w="10031" w:type="dxa"/>
            <w:gridSpan w:val="2"/>
          </w:tcPr>
          <w:p w14:paraId="474AE38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B5296E" w14:paraId="0D378B0B" w14:textId="77777777" w:rsidTr="00E63DAB">
        <w:trPr>
          <w:cantSplit/>
        </w:trPr>
        <w:tc>
          <w:tcPr>
            <w:tcW w:w="10031" w:type="dxa"/>
            <w:gridSpan w:val="2"/>
          </w:tcPr>
          <w:p w14:paraId="6478E6B5" w14:textId="77777777" w:rsidR="00F96AB4" w:rsidRPr="004B1736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4B1736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B5296E" w14:paraId="28984231" w14:textId="77777777" w:rsidTr="00E63DAB">
        <w:trPr>
          <w:cantSplit/>
        </w:trPr>
        <w:tc>
          <w:tcPr>
            <w:tcW w:w="10031" w:type="dxa"/>
            <w:gridSpan w:val="2"/>
          </w:tcPr>
          <w:p w14:paraId="26DDDDF2" w14:textId="553C791D" w:rsidR="00F96AB4" w:rsidRPr="00596439" w:rsidRDefault="00F96AB4" w:rsidP="00B5296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596439">
              <w:rPr>
                <w:lang w:val="ru-RU"/>
              </w:rPr>
              <w:t xml:space="preserve">IAP 08 </w:t>
            </w:r>
            <w:r w:rsidR="000920F4" w:rsidRPr="00596439">
              <w:rPr>
                <w:lang w:val="ru-RU"/>
              </w:rPr>
              <w:t>−</w:t>
            </w:r>
            <w:r w:rsidRPr="00596439">
              <w:rPr>
                <w:lang w:val="ru-RU"/>
              </w:rPr>
              <w:t xml:space="preserve"> </w:t>
            </w:r>
            <w:r w:rsidR="00596439" w:rsidRPr="00596439">
              <w:rPr>
                <w:lang w:val="ru-RU"/>
              </w:rPr>
              <w:t xml:space="preserve">предложение о внесении изменений в резолюцию </w:t>
            </w:r>
            <w:r w:rsidRPr="00596439">
              <w:rPr>
                <w:lang w:val="ru-RU"/>
              </w:rPr>
              <w:t xml:space="preserve">146 </w:t>
            </w:r>
          </w:p>
        </w:tc>
      </w:tr>
      <w:tr w:rsidR="00F96AB4" w:rsidRPr="00B5296E" w14:paraId="721EDCC3" w14:textId="77777777" w:rsidTr="00E63DAB">
        <w:trPr>
          <w:cantSplit/>
        </w:trPr>
        <w:tc>
          <w:tcPr>
            <w:tcW w:w="10031" w:type="dxa"/>
            <w:gridSpan w:val="2"/>
          </w:tcPr>
          <w:p w14:paraId="74300AE5" w14:textId="2734698F" w:rsidR="00F96AB4" w:rsidRPr="004B1736" w:rsidRDefault="007C604E" w:rsidP="004B173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>о</w:t>
            </w:r>
            <w:r w:rsidRPr="007C604E">
              <w:rPr>
                <w:lang w:val="ru-RU"/>
              </w:rPr>
              <w:t xml:space="preserve"> </w:t>
            </w:r>
            <w:r w:rsidR="004B1736" w:rsidRPr="004B1736">
              <w:rPr>
                <w:lang w:val="ru-RU"/>
              </w:rPr>
              <w:t>Регулярно</w:t>
            </w:r>
            <w:r>
              <w:rPr>
                <w:lang w:val="ru-RU"/>
              </w:rPr>
              <w:t>м</w:t>
            </w:r>
            <w:r w:rsidR="004B1736" w:rsidRPr="004B1736">
              <w:rPr>
                <w:lang w:val="ru-RU"/>
              </w:rPr>
              <w:t xml:space="preserve"> рассмотрени</w:t>
            </w:r>
            <w:r>
              <w:rPr>
                <w:lang w:val="ru-RU"/>
              </w:rPr>
              <w:t>и</w:t>
            </w:r>
            <w:r w:rsidR="004B1736" w:rsidRPr="004B1736">
              <w:rPr>
                <w:lang w:val="ru-RU"/>
              </w:rPr>
              <w:t xml:space="preserve"> и пересмотр</w:t>
            </w:r>
            <w:r>
              <w:rPr>
                <w:lang w:val="ru-RU"/>
              </w:rPr>
              <w:t>е</w:t>
            </w:r>
            <w:r w:rsidR="004B1736" w:rsidRPr="004B1736">
              <w:rPr>
                <w:lang w:val="ru-RU"/>
              </w:rPr>
              <w:t xml:space="preserve"> Регламента международной</w:t>
            </w:r>
            <w:r w:rsidR="007E27E4">
              <w:rPr>
                <w:lang w:val="ru-RU"/>
              </w:rPr>
              <w:t> </w:t>
            </w:r>
            <w:r w:rsidR="004B1736" w:rsidRPr="004B1736">
              <w:rPr>
                <w:lang w:val="ru-RU"/>
              </w:rPr>
              <w:t>электросвязи</w:t>
            </w:r>
          </w:p>
        </w:tc>
      </w:tr>
      <w:tr w:rsidR="00F96AB4" w:rsidRPr="00B5296E" w14:paraId="44202D24" w14:textId="77777777" w:rsidTr="00E63DAB">
        <w:trPr>
          <w:cantSplit/>
        </w:trPr>
        <w:tc>
          <w:tcPr>
            <w:tcW w:w="10031" w:type="dxa"/>
            <w:gridSpan w:val="2"/>
          </w:tcPr>
          <w:p w14:paraId="2508227F" w14:textId="77777777" w:rsidR="00F96AB4" w:rsidRPr="004B1736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F91061E" w14:textId="77777777" w:rsidR="00F5692B" w:rsidRPr="000F2630" w:rsidRDefault="00F5692B" w:rsidP="00F5692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5692B" w:rsidRPr="00CD495A" w14:paraId="027CB07D" w14:textId="77777777" w:rsidTr="009F23BD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49DE4" w14:textId="77777777" w:rsidR="00F5692B" w:rsidRPr="000F2630" w:rsidRDefault="00F5692B" w:rsidP="009F23BD">
            <w:pPr>
              <w:pStyle w:val="Headingb"/>
              <w:rPr>
                <w:lang w:val="ru-RU"/>
              </w:rPr>
            </w:pPr>
            <w:r w:rsidRPr="000F2630">
              <w:rPr>
                <w:lang w:val="ru-RU"/>
              </w:rPr>
              <w:t>Резюме</w:t>
            </w:r>
          </w:p>
          <w:p w14:paraId="0A3F2F81" w14:textId="77777777" w:rsidR="00F5692B" w:rsidRPr="00F5692B" w:rsidRDefault="00F5692B" w:rsidP="00F5692B">
            <w:pPr>
              <w:rPr>
                <w:lang w:val="ru-RU"/>
              </w:rPr>
            </w:pPr>
            <w:r w:rsidRPr="00F5692B">
              <w:rPr>
                <w:lang w:val="ru-RU"/>
              </w:rPr>
              <w:t>Принимая во внимание, что Группа экспертов по Регламенту международной электросвязи (ГЭ-РМЭ) завершила работу в соответствии со своим мандатом, нет необходимости ни в созыве Группы, ни в обновлении ее мандата. Дискуссии в рамках ГЭ-РМЭ на протяжении длительного времени демонстрируют отсутствие консенсуса среди членов, и было бы неэффективно и нецелесообразно посвящать ограниченные ресурсы и время на проведение повторных дискуссий.</w:t>
            </w:r>
          </w:p>
          <w:p w14:paraId="1B4A0A5F" w14:textId="3DDEB2DF" w:rsidR="00F5692B" w:rsidRPr="000F2630" w:rsidRDefault="00F5692B" w:rsidP="00F5692B">
            <w:pPr>
              <w:spacing w:after="120"/>
              <w:rPr>
                <w:lang w:val="ru-RU"/>
              </w:rPr>
            </w:pPr>
            <w:r w:rsidRPr="00F5692B">
              <w:rPr>
                <w:lang w:val="ru-RU"/>
              </w:rPr>
              <w:t xml:space="preserve">В ходе последнего цикла ГЭ-РМЭ провела шесть собраний и успешно выполнила свой мандат в соответствии с кругом ведения. </w:t>
            </w:r>
            <w:hyperlink r:id="rId11" w:history="1">
              <w:r w:rsidRPr="00F5692B">
                <w:rPr>
                  <w:rStyle w:val="Hyperlink"/>
                  <w:lang w:val="ru-RU"/>
                </w:rPr>
                <w:t>Заключительный отчет ГЭ-РМЭ Совету МСЭ 2022 года</w:t>
              </w:r>
            </w:hyperlink>
            <w:r w:rsidRPr="00F5692B">
              <w:rPr>
                <w:lang w:val="ru-RU"/>
              </w:rPr>
              <w:t xml:space="preserve"> продемонстрировал продолжающееся отсутствие консенсуса по дальнейшим действиям в отношении РМЭ. При этом предложенные изменения к Резолюции 146 Полномочной конференции МСЭ предполагают прекращение деятельность ГЭ-РМЭ. В то же время поправки все же предусматривают проведение периодического рассмотрения РМЭ по мере необходимости на основе существующих каналов (т. е. вкладов Государств-Членов и Членов Секторов для соответствующих исследовательских комиссий, консультативных групп Секторов, и/или Совета МСЭ). Предложенные изменения развивают предыдущее предложение СИТЕЛ (</w:t>
            </w:r>
            <w:hyperlink r:id="rId12" w:history="1">
              <w:r w:rsidRPr="00F5692B">
                <w:rPr>
                  <w:rStyle w:val="Hyperlink"/>
                </w:rPr>
                <w:t>IAP</w:t>
              </w:r>
              <w:r w:rsidRPr="00F5692B">
                <w:rPr>
                  <w:rStyle w:val="Hyperlink"/>
                  <w:lang w:val="ru-RU"/>
                </w:rPr>
                <w:t>/63</w:t>
              </w:r>
              <w:r w:rsidRPr="00F5692B">
                <w:rPr>
                  <w:rStyle w:val="Hyperlink"/>
                </w:rPr>
                <w:t>A</w:t>
              </w:r>
              <w:r w:rsidRPr="00F5692B">
                <w:rPr>
                  <w:rStyle w:val="Hyperlink"/>
                  <w:lang w:val="ru-RU"/>
                </w:rPr>
                <w:t>1/8</w:t>
              </w:r>
            </w:hyperlink>
            <w:r w:rsidRPr="00F5692B">
              <w:rPr>
                <w:lang w:val="ru-RU"/>
              </w:rPr>
              <w:t>), представленное Полномочной конференции МСЭ 2018 года.</w:t>
            </w:r>
          </w:p>
        </w:tc>
      </w:tr>
    </w:tbl>
    <w:p w14:paraId="617512F8" w14:textId="77777777" w:rsidR="00F5692B" w:rsidRDefault="00F5692B" w:rsidP="00521108">
      <w:pPr>
        <w:rPr>
          <w:lang w:val="ru-RU"/>
        </w:rPr>
      </w:pPr>
    </w:p>
    <w:p w14:paraId="02A048E4" w14:textId="2E375803" w:rsidR="00F96AB4" w:rsidRPr="00521108" w:rsidRDefault="00F96AB4" w:rsidP="00521108">
      <w:pPr>
        <w:rPr>
          <w:lang w:val="ru-RU"/>
        </w:rPr>
      </w:pPr>
      <w:r w:rsidRPr="00521108">
        <w:rPr>
          <w:lang w:val="ru-RU"/>
        </w:rPr>
        <w:br w:type="page"/>
      </w:r>
    </w:p>
    <w:p w14:paraId="5A1913CA" w14:textId="77777777" w:rsidR="006323BE" w:rsidRDefault="000920F4">
      <w:pPr>
        <w:pStyle w:val="Proposal"/>
      </w:pPr>
      <w:r>
        <w:lastRenderedPageBreak/>
        <w:t>MOD</w:t>
      </w:r>
      <w:r>
        <w:tab/>
        <w:t>IAP/76A8/1</w:t>
      </w:r>
    </w:p>
    <w:p w14:paraId="0F1918BC" w14:textId="77777777" w:rsidR="001374C3" w:rsidRPr="00E173A0" w:rsidRDefault="000920F4" w:rsidP="00581D34">
      <w:pPr>
        <w:pStyle w:val="ResNo"/>
        <w:rPr>
          <w:lang w:val="ru-RU"/>
        </w:rPr>
      </w:pPr>
      <w:bookmarkStart w:id="8" w:name="_Toc536109947"/>
      <w:r w:rsidRPr="00E173A0">
        <w:rPr>
          <w:lang w:val="ru-RU"/>
        </w:rPr>
        <w:t xml:space="preserve">РЕЗОЛЮЦИЯ </w:t>
      </w:r>
      <w:r w:rsidRPr="00E173A0">
        <w:rPr>
          <w:rStyle w:val="href"/>
        </w:rPr>
        <w:t>146</w:t>
      </w:r>
      <w:r w:rsidRPr="00E173A0">
        <w:rPr>
          <w:lang w:val="ru-RU"/>
        </w:rPr>
        <w:t xml:space="preserve"> (пересм. </w:t>
      </w:r>
      <w:del w:id="9" w:author="Ermolenko, Alla" w:date="2022-09-05T14:21:00Z">
        <w:r w:rsidRPr="00E173A0" w:rsidDel="004B1736">
          <w:rPr>
            <w:lang w:val="ru-RU"/>
          </w:rPr>
          <w:delText>ДУБАЙ, 2018 </w:delText>
        </w:r>
        <w:r w:rsidRPr="00E173A0" w:rsidDel="004B1736">
          <w:rPr>
            <w:caps w:val="0"/>
            <w:lang w:val="ru-RU"/>
          </w:rPr>
          <w:delText>г</w:delText>
        </w:r>
        <w:r w:rsidRPr="00E173A0" w:rsidDel="004B1736">
          <w:rPr>
            <w:lang w:val="ru-RU"/>
          </w:rPr>
          <w:delText>.</w:delText>
        </w:r>
      </w:del>
      <w:ins w:id="10" w:author="Ermolenko, Alla" w:date="2022-09-05T14:21:00Z">
        <w:r w:rsidR="004B1736">
          <w:rPr>
            <w:lang w:val="ru-RU"/>
          </w:rPr>
          <w:t>бухарест, 2022 г.</w:t>
        </w:r>
      </w:ins>
      <w:r w:rsidRPr="00E173A0">
        <w:rPr>
          <w:lang w:val="ru-RU"/>
        </w:rPr>
        <w:t>)</w:t>
      </w:r>
      <w:bookmarkEnd w:id="8"/>
    </w:p>
    <w:p w14:paraId="50D6A170" w14:textId="77777777" w:rsidR="001374C3" w:rsidRPr="00E173A0" w:rsidRDefault="000920F4" w:rsidP="00581D34">
      <w:pPr>
        <w:pStyle w:val="Restitle"/>
        <w:keepLines/>
        <w:rPr>
          <w:lang w:val="ru-RU"/>
        </w:rPr>
      </w:pPr>
      <w:bookmarkStart w:id="11" w:name="_Toc164569897"/>
      <w:bookmarkStart w:id="12" w:name="_Toc407102949"/>
      <w:bookmarkStart w:id="13" w:name="_Toc536109948"/>
      <w:r w:rsidRPr="00E173A0">
        <w:rPr>
          <w:lang w:val="ru-RU"/>
        </w:rPr>
        <w:t xml:space="preserve">Регулярное рассмотрение </w:t>
      </w:r>
      <w:del w:id="14" w:author="Ermolenko, Alla" w:date="2022-09-05T14:22:00Z">
        <w:r w:rsidRPr="00E173A0" w:rsidDel="004B1736">
          <w:rPr>
            <w:lang w:val="ru-RU"/>
          </w:rPr>
          <w:delText xml:space="preserve">и пересмотр </w:delText>
        </w:r>
      </w:del>
      <w:r w:rsidRPr="00E173A0">
        <w:rPr>
          <w:lang w:val="ru-RU"/>
        </w:rPr>
        <w:t xml:space="preserve">Регламента </w:t>
      </w:r>
      <w:r w:rsidRPr="00E173A0">
        <w:rPr>
          <w:lang w:val="ru-RU"/>
        </w:rPr>
        <w:br/>
        <w:t>международной электросвязи</w:t>
      </w:r>
      <w:bookmarkEnd w:id="11"/>
      <w:bookmarkEnd w:id="12"/>
      <w:bookmarkEnd w:id="13"/>
    </w:p>
    <w:p w14:paraId="54FC27EB" w14:textId="77777777" w:rsidR="001374C3" w:rsidRPr="00E173A0" w:rsidRDefault="000920F4" w:rsidP="00581D34">
      <w:pPr>
        <w:pStyle w:val="Normalaftertitle"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5" w:author="Ermolenko, Alla" w:date="2022-09-05T14:22:00Z">
        <w:r w:rsidRPr="00E173A0" w:rsidDel="004B1736">
          <w:rPr>
            <w:lang w:val="ru-RU"/>
          </w:rPr>
          <w:delText>Дубай, 2018 г.</w:delText>
        </w:r>
      </w:del>
      <w:ins w:id="16" w:author="Ermolenko, Alla" w:date="2022-09-05T14:22:00Z">
        <w:r w:rsidR="004B1736">
          <w:rPr>
            <w:lang w:val="ru-RU"/>
          </w:rPr>
          <w:t>Бухарест, 2022 г.</w:t>
        </w:r>
      </w:ins>
      <w:r w:rsidRPr="00E173A0">
        <w:rPr>
          <w:lang w:val="ru-RU"/>
        </w:rPr>
        <w:t>),</w:t>
      </w:r>
    </w:p>
    <w:p w14:paraId="6894413A" w14:textId="77777777" w:rsidR="001374C3" w:rsidRPr="00E173A0" w:rsidRDefault="000920F4" w:rsidP="00581D34">
      <w:pPr>
        <w:pStyle w:val="Call"/>
        <w:rPr>
          <w:lang w:val="ru-RU"/>
        </w:rPr>
      </w:pPr>
      <w:r w:rsidRPr="00E173A0">
        <w:rPr>
          <w:lang w:val="ru-RU"/>
        </w:rPr>
        <w:t>напоминая</w:t>
      </w:r>
    </w:p>
    <w:p w14:paraId="1A974CA0" w14:textId="77777777" w:rsidR="001374C3" w:rsidRPr="00E173A0" w:rsidRDefault="000920F4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о Статье 25 Устава МСЭ о всемирных конференциях по международной электросвязи (ВКМЭ);</w:t>
      </w:r>
    </w:p>
    <w:p w14:paraId="396367F3" w14:textId="77777777" w:rsidR="001374C3" w:rsidRPr="00E173A0" w:rsidRDefault="000920F4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о пункте 48 Статьи 3 Конвенции МСЭ о других конференциях и ассамблеях;</w:t>
      </w:r>
    </w:p>
    <w:p w14:paraId="3597963E" w14:textId="77777777" w:rsidR="001374C3" w:rsidRPr="00E173A0" w:rsidRDefault="000920F4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что в пункте </w:t>
      </w: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 xml:space="preserve"> раздела </w:t>
      </w:r>
      <w:r w:rsidRPr="00E173A0">
        <w:rPr>
          <w:i/>
          <w:iCs/>
          <w:lang w:val="ru-RU"/>
        </w:rPr>
        <w:t>признавая</w:t>
      </w:r>
      <w:r w:rsidRPr="00E173A0">
        <w:rPr>
          <w:lang w:val="ru-RU"/>
        </w:rPr>
        <w:t xml:space="preserve"> Резолюции 4 (Дубай, 2012 г.) ВКМЭ о регулярном рассмотрении Регламента международной электросвязи (РМЭ) установлено, "что в Регламенте международной электросвязи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рассмотрение";</w:t>
      </w:r>
    </w:p>
    <w:p w14:paraId="136B8E82" w14:textId="321BE09F" w:rsidR="001374C3" w:rsidRPr="00E173A0" w:rsidRDefault="000920F4" w:rsidP="00581D34">
      <w:pPr>
        <w:rPr>
          <w:lang w:val="ru-RU"/>
        </w:rPr>
      </w:pPr>
      <w:r w:rsidRPr="00E173A0">
        <w:rPr>
          <w:i/>
          <w:lang w:val="ru-RU"/>
        </w:rPr>
        <w:t>d)</w:t>
      </w:r>
      <w:r w:rsidRPr="00E173A0">
        <w:rPr>
          <w:lang w:val="ru-RU"/>
        </w:rPr>
        <w:tab/>
        <w:t>о заключительном отчете Группы экспертов по РМЭ (ГЭ РМЭ)</w:t>
      </w:r>
      <w:ins w:id="17" w:author="Pogodin, Andrey" w:date="2022-09-06T16:09:00Z">
        <w:r w:rsidR="00C45A73">
          <w:rPr>
            <w:lang w:val="ru-RU"/>
          </w:rPr>
          <w:t xml:space="preserve"> Совету 2022 года</w:t>
        </w:r>
      </w:ins>
      <w:r w:rsidRPr="00E173A0">
        <w:rPr>
          <w:lang w:val="ru-RU"/>
        </w:rPr>
        <w:t>,</w:t>
      </w:r>
    </w:p>
    <w:p w14:paraId="2046DDBB" w14:textId="77777777" w:rsidR="001374C3" w:rsidRPr="00E173A0" w:rsidRDefault="000920F4" w:rsidP="00581D34">
      <w:pPr>
        <w:pStyle w:val="Call"/>
        <w:rPr>
          <w:i w:val="0"/>
          <w:iCs/>
          <w:lang w:val="ru-RU"/>
        </w:rPr>
      </w:pPr>
      <w:r w:rsidRPr="00E173A0">
        <w:rPr>
          <w:lang w:val="ru-RU"/>
        </w:rPr>
        <w:t>решает</w:t>
      </w:r>
      <w:r w:rsidRPr="00E173A0">
        <w:rPr>
          <w:i w:val="0"/>
          <w:iCs/>
          <w:lang w:val="ru-RU"/>
        </w:rPr>
        <w:t>,</w:t>
      </w:r>
    </w:p>
    <w:p w14:paraId="59B513DE" w14:textId="2CCF2236" w:rsidR="001374C3" w:rsidRPr="00E173A0" w:rsidRDefault="000920F4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</w:r>
      <w:del w:id="18" w:author="Pogodin, Andrey" w:date="2022-09-06T16:12:00Z">
        <w:r w:rsidRPr="00E173A0" w:rsidDel="00C45A73">
          <w:rPr>
            <w:lang w:val="ru-RU"/>
          </w:rPr>
          <w:delText>что следует, как правило, проводить регулярное рассмотрение РМЭ</w:delText>
        </w:r>
      </w:del>
      <w:ins w:id="19" w:author="Pogodin, Andrey" w:date="2022-09-06T16:11:00Z">
        <w:r w:rsidR="00C45A73" w:rsidRPr="00C45A73">
          <w:rPr>
            <w:lang w:val="ru-RU"/>
            <w:rPrChange w:id="20" w:author="Pogodin, Andrey" w:date="2022-09-06T16:11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прекратить деятельность</w:t>
        </w:r>
        <w:r w:rsidR="00C45A73" w:rsidRPr="00C45A73">
          <w:rPr>
            <w:lang w:val="ru-RU"/>
            <w:rPrChange w:id="21" w:author="Pogodin, Andrey" w:date="2022-09-06T16:11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 </w:t>
        </w:r>
        <w:r w:rsidR="00C45A73" w:rsidRPr="00E173A0">
          <w:rPr>
            <w:lang w:val="ru-RU"/>
          </w:rPr>
          <w:t>ГЭ РМЭ</w:t>
        </w:r>
      </w:ins>
      <w:r w:rsidRPr="00E173A0">
        <w:rPr>
          <w:lang w:val="ru-RU"/>
        </w:rPr>
        <w:t>;</w:t>
      </w:r>
    </w:p>
    <w:p w14:paraId="12C809B0" w14:textId="6E2510C7" w:rsidR="001374C3" w:rsidRPr="00C45A73" w:rsidRDefault="000920F4" w:rsidP="00581D34">
      <w:pPr>
        <w:rPr>
          <w:lang w:val="ru-RU" w:eastAsia="zh-CN"/>
        </w:rPr>
      </w:pPr>
      <w:r w:rsidRPr="00C45A73">
        <w:rPr>
          <w:lang w:val="ru-RU" w:eastAsia="zh-CN"/>
        </w:rPr>
        <w:t>2</w:t>
      </w:r>
      <w:r w:rsidRPr="00C45A73">
        <w:rPr>
          <w:lang w:val="ru-RU" w:eastAsia="zh-CN"/>
        </w:rPr>
        <w:tab/>
      </w:r>
      <w:r w:rsidRPr="00E173A0">
        <w:rPr>
          <w:lang w:val="ru-RU" w:eastAsia="zh-CN"/>
        </w:rPr>
        <w:t>пров</w:t>
      </w:r>
      <w:ins w:id="22" w:author="Svechnikov, Andrey" w:date="2022-09-19T17:52:00Z">
        <w:r w:rsidR="00B34046">
          <w:rPr>
            <w:lang w:val="ru-RU" w:eastAsia="zh-CN"/>
          </w:rPr>
          <w:t>одить</w:t>
        </w:r>
      </w:ins>
      <w:del w:id="23" w:author="Svechnikov, Andrey" w:date="2022-09-19T17:52:00Z">
        <w:r w:rsidRPr="00E173A0" w:rsidDel="00B34046">
          <w:rPr>
            <w:lang w:val="ru-RU" w:eastAsia="zh-CN"/>
          </w:rPr>
          <w:delText>ести</w:delText>
        </w:r>
      </w:del>
      <w:r w:rsidRPr="00C45A73">
        <w:rPr>
          <w:lang w:val="ru-RU" w:eastAsia="zh-CN"/>
        </w:rPr>
        <w:t xml:space="preserve"> </w:t>
      </w:r>
      <w:del w:id="24" w:author="Pogodin, Andrey" w:date="2022-09-06T16:14:00Z">
        <w:r w:rsidRPr="00E173A0" w:rsidDel="00C45A73">
          <w:rPr>
            <w:lang w:val="ru-RU" w:eastAsia="zh-CN"/>
          </w:rPr>
          <w:delText>всеобъемлющее</w:delText>
        </w:r>
        <w:r w:rsidRPr="00C45A73" w:rsidDel="00C45A73">
          <w:rPr>
            <w:lang w:val="ru-RU" w:eastAsia="zh-CN"/>
          </w:rPr>
          <w:delText xml:space="preserve"> </w:delText>
        </w:r>
      </w:del>
      <w:ins w:id="25" w:author="Pogodin, Andrey" w:date="2022-09-06T16:14:00Z">
        <w:r w:rsidR="00C45A73">
          <w:rPr>
            <w:lang w:val="ru-RU" w:eastAsia="zh-CN"/>
          </w:rPr>
          <w:t>дальнейшее</w:t>
        </w:r>
        <w:r w:rsidR="00C45A73" w:rsidRPr="00C45A73">
          <w:rPr>
            <w:lang w:val="ru-RU" w:eastAsia="zh-CN"/>
          </w:rPr>
          <w:t xml:space="preserve"> </w:t>
        </w:r>
      </w:ins>
      <w:r w:rsidRPr="00E173A0">
        <w:rPr>
          <w:lang w:val="ru-RU" w:eastAsia="zh-CN"/>
        </w:rPr>
        <w:t>рассмотрение</w:t>
      </w:r>
      <w:r w:rsidRPr="00C45A73">
        <w:rPr>
          <w:lang w:val="ru-RU" w:eastAsia="zh-CN"/>
        </w:rPr>
        <w:t xml:space="preserve"> </w:t>
      </w:r>
      <w:r w:rsidRPr="00E173A0">
        <w:rPr>
          <w:lang w:val="ru-RU" w:eastAsia="zh-CN"/>
        </w:rPr>
        <w:t>РМЭ</w:t>
      </w:r>
      <w:r w:rsidR="00C45A73" w:rsidRPr="00C45A73">
        <w:rPr>
          <w:lang w:val="ru-RU" w:eastAsia="zh-CN"/>
        </w:rPr>
        <w:t xml:space="preserve"> </w:t>
      </w:r>
      <w:ins w:id="26" w:author="Pogodin, Andrey" w:date="2022-09-06T16:47:00Z">
        <w:r w:rsidR="00EE3C66">
          <w:rPr>
            <w:lang w:val="ru-RU" w:eastAsia="zh-CN"/>
          </w:rPr>
          <w:t xml:space="preserve">по мере необходимости в рамках Совета МСЭ на основе вкладов Государств-Членов и Членов Сектора, а также вкладов исследовательских комиссий и консультативных групп </w:t>
        </w:r>
        <w:r w:rsidR="00B34046">
          <w:rPr>
            <w:lang w:val="ru-RU" w:eastAsia="zh-CN"/>
          </w:rPr>
          <w:t>Сектор</w:t>
        </w:r>
      </w:ins>
      <w:ins w:id="27" w:author="Svechnikov, Andrey" w:date="2022-09-19T17:53:00Z">
        <w:r w:rsidR="00B34046">
          <w:rPr>
            <w:lang w:val="ru-RU" w:eastAsia="zh-CN"/>
          </w:rPr>
          <w:t>ов</w:t>
        </w:r>
      </w:ins>
      <w:ins w:id="28" w:author="Pogodin, Andrey" w:date="2022-09-06T16:47:00Z">
        <w:r w:rsidR="00B34046" w:rsidRPr="00C45A73">
          <w:rPr>
            <w:lang w:val="ru-RU" w:eastAsia="zh-CN"/>
          </w:rPr>
          <w:t xml:space="preserve"> </w:t>
        </w:r>
      </w:ins>
      <w:del w:id="29" w:author="Pogodin, Andrey" w:date="2022-09-06T16:15:00Z">
        <w:r w:rsidRPr="00E173A0" w:rsidDel="00C45A73">
          <w:rPr>
            <w:lang w:val="ru-RU" w:eastAsia="zh-CN"/>
          </w:rPr>
          <w:delText>с</w:delText>
        </w:r>
        <w:r w:rsidRPr="00C45A73" w:rsidDel="00C45A73">
          <w:rPr>
            <w:lang w:val="ru-RU" w:eastAsia="zh-CN"/>
          </w:rPr>
          <w:delText xml:space="preserve"> </w:delText>
        </w:r>
        <w:r w:rsidRPr="00E173A0" w:rsidDel="00C45A73">
          <w:rPr>
            <w:lang w:val="ru-RU" w:eastAsia="zh-CN"/>
          </w:rPr>
          <w:delText>целью</w:delText>
        </w:r>
        <w:r w:rsidRPr="00C45A73" w:rsidDel="00C45A73">
          <w:rPr>
            <w:lang w:val="ru-RU" w:eastAsia="zh-CN"/>
          </w:rPr>
          <w:delText xml:space="preserve"> </w:delText>
        </w:r>
        <w:r w:rsidRPr="00E173A0" w:rsidDel="00C45A73">
          <w:rPr>
            <w:lang w:val="ru-RU" w:eastAsia="zh-CN"/>
          </w:rPr>
          <w:delText>достичь</w:delText>
        </w:r>
        <w:r w:rsidRPr="00C45A73" w:rsidDel="00C45A73">
          <w:rPr>
            <w:lang w:val="ru-RU" w:eastAsia="zh-CN"/>
          </w:rPr>
          <w:delText xml:space="preserve"> </w:delText>
        </w:r>
        <w:r w:rsidRPr="00E173A0" w:rsidDel="00C45A73">
          <w:rPr>
            <w:lang w:val="ru-RU" w:eastAsia="zh-CN"/>
          </w:rPr>
          <w:delText>консенсуса</w:delText>
        </w:r>
        <w:r w:rsidRPr="00C45A73" w:rsidDel="00C45A73">
          <w:rPr>
            <w:lang w:val="ru-RU" w:eastAsia="zh-CN"/>
          </w:rPr>
          <w:delText xml:space="preserve"> </w:delText>
        </w:r>
        <w:r w:rsidRPr="00E173A0" w:rsidDel="00C45A73">
          <w:rPr>
            <w:lang w:val="ru-RU" w:eastAsia="zh-CN"/>
          </w:rPr>
          <w:delText>в</w:delText>
        </w:r>
        <w:r w:rsidRPr="00C45A73" w:rsidDel="00C45A73">
          <w:rPr>
            <w:lang w:val="ru-RU" w:eastAsia="zh-CN"/>
          </w:rPr>
          <w:delText xml:space="preserve"> </w:delText>
        </w:r>
        <w:r w:rsidRPr="00E173A0" w:rsidDel="00C45A73">
          <w:rPr>
            <w:lang w:val="ru-RU" w:eastAsia="zh-CN"/>
          </w:rPr>
          <w:delText>отношении</w:delText>
        </w:r>
        <w:r w:rsidRPr="00C45A73" w:rsidDel="00C45A73">
          <w:rPr>
            <w:lang w:val="ru-RU" w:eastAsia="zh-CN"/>
          </w:rPr>
          <w:delText xml:space="preserve"> </w:delText>
        </w:r>
        <w:r w:rsidRPr="00E173A0" w:rsidDel="00C45A73">
          <w:rPr>
            <w:lang w:val="ru-RU" w:eastAsia="zh-CN"/>
          </w:rPr>
          <w:delText>дальнейшей</w:delText>
        </w:r>
        <w:r w:rsidRPr="00C45A73" w:rsidDel="00C45A73">
          <w:rPr>
            <w:lang w:val="ru-RU" w:eastAsia="zh-CN"/>
          </w:rPr>
          <w:delText xml:space="preserve"> </w:delText>
        </w:r>
        <w:r w:rsidRPr="00E173A0" w:rsidDel="00C45A73">
          <w:rPr>
            <w:lang w:val="ru-RU" w:eastAsia="zh-CN"/>
          </w:rPr>
          <w:delText>работы</w:delText>
        </w:r>
        <w:r w:rsidRPr="00C45A73" w:rsidDel="00C45A73">
          <w:rPr>
            <w:lang w:val="ru-RU" w:eastAsia="zh-CN"/>
          </w:rPr>
          <w:delText xml:space="preserve">, </w:delText>
        </w:r>
        <w:r w:rsidRPr="00E173A0" w:rsidDel="00C45A73">
          <w:rPr>
            <w:lang w:val="ru-RU" w:eastAsia="zh-CN"/>
          </w:rPr>
          <w:delText>касающейся</w:delText>
        </w:r>
        <w:r w:rsidRPr="00C45A73" w:rsidDel="00C45A73">
          <w:rPr>
            <w:lang w:val="ru-RU" w:eastAsia="zh-CN"/>
          </w:rPr>
          <w:delText xml:space="preserve"> </w:delText>
        </w:r>
        <w:r w:rsidRPr="00E173A0" w:rsidDel="00C45A73">
          <w:rPr>
            <w:lang w:val="ru-RU" w:eastAsia="zh-CN"/>
          </w:rPr>
          <w:delText>РМЭ</w:delText>
        </w:r>
      </w:del>
      <w:r w:rsidRPr="00C45A73">
        <w:rPr>
          <w:lang w:val="ru-RU" w:eastAsia="zh-CN"/>
        </w:rPr>
        <w:t>,</w:t>
      </w:r>
    </w:p>
    <w:p w14:paraId="1F2856D8" w14:textId="77777777" w:rsidR="001374C3" w:rsidRPr="00E173A0" w:rsidDel="0089775D" w:rsidRDefault="000920F4" w:rsidP="00581D34">
      <w:pPr>
        <w:pStyle w:val="Call"/>
        <w:rPr>
          <w:del w:id="30" w:author="Ermolenko, Alla" w:date="2022-09-05T14:26:00Z"/>
          <w:lang w:val="ru-RU"/>
        </w:rPr>
      </w:pPr>
      <w:del w:id="31" w:author="Ermolenko, Alla" w:date="2022-09-05T14:26:00Z">
        <w:r w:rsidRPr="00E173A0" w:rsidDel="0089775D">
          <w:rPr>
            <w:lang w:val="ru-RU"/>
          </w:rPr>
          <w:delText>поручает Генеральному секретарю</w:delText>
        </w:r>
      </w:del>
    </w:p>
    <w:p w14:paraId="69984EE5" w14:textId="77777777" w:rsidR="001374C3" w:rsidRPr="00E173A0" w:rsidDel="0089775D" w:rsidRDefault="000920F4" w:rsidP="00581D34">
      <w:pPr>
        <w:rPr>
          <w:del w:id="32" w:author="Ermolenko, Alla" w:date="2022-09-05T14:26:00Z"/>
          <w:lang w:val="ru-RU"/>
        </w:rPr>
      </w:pPr>
      <w:del w:id="33" w:author="Ermolenko, Alla" w:date="2022-09-05T14:26:00Z">
        <w:r w:rsidRPr="00E173A0" w:rsidDel="0089775D">
          <w:rPr>
            <w:lang w:val="ru-RU"/>
          </w:rPr>
          <w:delText>1</w:delText>
        </w:r>
        <w:r w:rsidRPr="00E173A0" w:rsidDel="0089775D">
          <w:rPr>
            <w:lang w:val="ru-RU"/>
          </w:rPr>
          <w:tab/>
          <w:delText>вновь созвать Группу экспертов по Регламенту международной электросвязи (ГЭ РМЭ),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Регламента;</w:delText>
        </w:r>
      </w:del>
    </w:p>
    <w:p w14:paraId="13178A66" w14:textId="77777777" w:rsidR="001374C3" w:rsidRPr="00E173A0" w:rsidDel="0089775D" w:rsidRDefault="000920F4" w:rsidP="00581D34">
      <w:pPr>
        <w:rPr>
          <w:del w:id="34" w:author="Ermolenko, Alla" w:date="2022-09-05T14:26:00Z"/>
          <w:lang w:val="ru-RU"/>
        </w:rPr>
      </w:pPr>
      <w:del w:id="35" w:author="Ermolenko, Alla" w:date="2022-09-05T14:26:00Z">
        <w:r w:rsidRPr="00E173A0" w:rsidDel="0089775D">
          <w:rPr>
            <w:lang w:val="ru-RU"/>
          </w:rPr>
          <w:delText>2</w:delText>
        </w:r>
        <w:r w:rsidRPr="00E173A0" w:rsidDel="0089775D">
          <w:rPr>
            <w:lang w:val="ru-RU"/>
          </w:rPr>
          <w:tab/>
          <w:delText>представить подготовленный по результатам рассмотрения отчет ГЭ РМЭ Совету МСЭ для рассмотрения, опубликования и последующего представления Полномочной конференции 2022 года,</w:delText>
        </w:r>
      </w:del>
    </w:p>
    <w:p w14:paraId="0925316B" w14:textId="77777777" w:rsidR="001374C3" w:rsidRPr="00E173A0" w:rsidRDefault="000920F4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Совету МСЭ</w:t>
      </w:r>
    </w:p>
    <w:p w14:paraId="72E5787C" w14:textId="77777777" w:rsidR="001374C3" w:rsidRPr="00E173A0" w:rsidDel="0089775D" w:rsidRDefault="000920F4" w:rsidP="00581D34">
      <w:pPr>
        <w:rPr>
          <w:del w:id="36" w:author="Ermolenko, Alla" w:date="2022-09-05T14:27:00Z"/>
          <w:lang w:val="ru-RU"/>
        </w:rPr>
      </w:pPr>
      <w:del w:id="37" w:author="Ermolenko, Alla" w:date="2022-09-05T14:27:00Z">
        <w:r w:rsidRPr="00E173A0" w:rsidDel="0089775D">
          <w:rPr>
            <w:lang w:val="ru-RU"/>
          </w:rPr>
          <w:delText>1</w:delText>
        </w:r>
        <w:r w:rsidRPr="00E173A0" w:rsidDel="0089775D">
          <w:rPr>
            <w:lang w:val="ru-RU"/>
          </w:rPr>
          <w:tab/>
          <w:delText xml:space="preserve">рассмотреть и пересмотреть на своей сессии 2019 года круг ведения ГЭ РМЭ, упомянутой в пункте 1 раздела </w:delText>
        </w:r>
        <w:r w:rsidRPr="00E173A0" w:rsidDel="0089775D">
          <w:rPr>
            <w:i/>
            <w:iCs/>
            <w:lang w:val="ru-RU"/>
          </w:rPr>
          <w:delText>поручает Генеральному секретарю</w:delText>
        </w:r>
        <w:r w:rsidRPr="00E173A0" w:rsidDel="0089775D">
          <w:rPr>
            <w:lang w:val="ru-RU"/>
          </w:rPr>
          <w:delText>, выше;</w:delText>
        </w:r>
      </w:del>
    </w:p>
    <w:p w14:paraId="684C2A1A" w14:textId="3CD89592" w:rsidR="001374C3" w:rsidRPr="00E173A0" w:rsidRDefault="000920F4" w:rsidP="00581D34">
      <w:pPr>
        <w:rPr>
          <w:lang w:val="ru-RU"/>
        </w:rPr>
      </w:pPr>
      <w:del w:id="38" w:author="Ermolenko, Alla" w:date="2022-09-05T14:27:00Z">
        <w:r w:rsidRPr="00E173A0" w:rsidDel="0089775D">
          <w:rPr>
            <w:lang w:val="ru-RU"/>
          </w:rPr>
          <w:delText>2</w:delText>
        </w:r>
        <w:r w:rsidRPr="00E173A0" w:rsidDel="0089775D">
          <w:rPr>
            <w:lang w:val="ru-RU"/>
          </w:rPr>
          <w:tab/>
        </w:r>
      </w:del>
      <w:r w:rsidRPr="00E173A0">
        <w:rPr>
          <w:lang w:val="ru-RU"/>
        </w:rPr>
        <w:t xml:space="preserve">рассматривать </w:t>
      </w:r>
      <w:del w:id="39" w:author="Pogodin, Andrey" w:date="2022-09-06T16:49:00Z">
        <w:r w:rsidRPr="00E173A0" w:rsidDel="00EE3C66">
          <w:rPr>
            <w:lang w:val="ru-RU"/>
          </w:rPr>
          <w:delText xml:space="preserve">отчеты ГЭ РМЭ </w:delText>
        </w:r>
      </w:del>
      <w:ins w:id="40" w:author="Pogodin, Andrey" w:date="2022-09-06T16:50:00Z">
        <w:r w:rsidR="00EE3C66">
          <w:rPr>
            <w:lang w:val="ru-RU"/>
          </w:rPr>
          <w:t>любые вклады и входные документы по обзору деятельности РМЭ</w:t>
        </w:r>
        <w:r w:rsidR="00EE3C66" w:rsidRPr="00EE3C66">
          <w:rPr>
            <w:lang w:val="ru-RU"/>
          </w:rPr>
          <w:t xml:space="preserve"> </w:t>
        </w:r>
      </w:ins>
      <w:r w:rsidRPr="00E173A0">
        <w:rPr>
          <w:lang w:val="ru-RU"/>
        </w:rPr>
        <w:t>на своих ежегодных сессиях</w:t>
      </w:r>
      <w:del w:id="41" w:author="Pogodin, Andrey" w:date="2022-09-06T16:51:00Z">
        <w:r w:rsidRPr="00E173A0" w:rsidDel="00EE3C66">
          <w:rPr>
            <w:lang w:val="ru-RU"/>
          </w:rPr>
          <w:delText xml:space="preserve"> и представить заключительный отчет ГЭ РМЭ Полномочной конференции 2022 года с комментариями Совета</w:delText>
        </w:r>
      </w:del>
      <w:r w:rsidRPr="00E173A0">
        <w:rPr>
          <w:lang w:val="ru-RU"/>
        </w:rPr>
        <w:t>,</w:t>
      </w:r>
    </w:p>
    <w:p w14:paraId="4CF8076E" w14:textId="77777777" w:rsidR="001374C3" w:rsidRPr="00E173A0" w:rsidRDefault="000920F4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Директорам Бюро</w:t>
      </w:r>
    </w:p>
    <w:p w14:paraId="6241D496" w14:textId="655DC9C2" w:rsidR="001374C3" w:rsidRPr="00E173A0" w:rsidRDefault="000920F4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каждому в сфере своей компетенции, с использованием рекомендаций соответствующей Консультативной группы</w:t>
      </w:r>
      <w:ins w:id="42" w:author="Pogodin, Andrey" w:date="2022-09-06T16:56:00Z">
        <w:r w:rsidR="003A4CCB">
          <w:rPr>
            <w:lang w:val="ru-RU"/>
          </w:rPr>
          <w:t xml:space="preserve"> подготовить </w:t>
        </w:r>
        <w:r w:rsidR="003A4CCB" w:rsidRPr="003A4CCB">
          <w:rPr>
            <w:lang w:val="ru-RU"/>
            <w:rPrChange w:id="43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отчет, в котором </w:t>
        </w:r>
      </w:ins>
      <w:ins w:id="44" w:author="Svechnikov, Andrey" w:date="2022-09-19T17:53:00Z">
        <w:r w:rsidR="00B34046">
          <w:rPr>
            <w:lang w:val="ru-RU"/>
          </w:rPr>
          <w:t>обобщаются</w:t>
        </w:r>
      </w:ins>
      <w:ins w:id="45" w:author="Pogodin, Andrey" w:date="2022-09-06T16:56:00Z">
        <w:r w:rsidR="003A4CCB" w:rsidRPr="003A4CCB">
          <w:rPr>
            <w:lang w:val="ru-RU"/>
            <w:rPrChange w:id="46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 </w:t>
        </w:r>
      </w:ins>
      <w:ins w:id="47" w:author="Svechnikov, Andrey" w:date="2022-09-19T17:58:00Z">
        <w:r w:rsidR="001D7EAC">
          <w:rPr>
            <w:lang w:val="ru-RU"/>
          </w:rPr>
          <w:t xml:space="preserve">любые </w:t>
        </w:r>
      </w:ins>
      <w:ins w:id="48" w:author="Pogodin, Andrey" w:date="2022-09-06T16:56:00Z">
        <w:r w:rsidR="003A4CCB" w:rsidRPr="003A4CCB">
          <w:rPr>
            <w:lang w:val="ru-RU"/>
            <w:rPrChange w:id="49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вклады </w:t>
        </w:r>
      </w:ins>
      <w:ins w:id="50" w:author="Svechnikov, Andrey" w:date="2022-09-19T17:55:00Z">
        <w:r w:rsidR="00B34046" w:rsidRPr="005504F1">
          <w:rPr>
            <w:lang w:val="ru-RU"/>
          </w:rPr>
          <w:t xml:space="preserve">по </w:t>
        </w:r>
        <w:r w:rsidR="00B34046" w:rsidRPr="003A4CCB">
          <w:rPr>
            <w:lang w:val="ru-RU"/>
          </w:rPr>
          <w:t>рассмотрению</w:t>
        </w:r>
        <w:r w:rsidR="00B34046" w:rsidRPr="005504F1">
          <w:rPr>
            <w:lang w:val="ru-RU"/>
          </w:rPr>
          <w:t xml:space="preserve"> РМЭ</w:t>
        </w:r>
        <w:r w:rsidR="00B34046">
          <w:rPr>
            <w:lang w:val="ru-RU"/>
          </w:rPr>
          <w:t>, представленные</w:t>
        </w:r>
        <w:r w:rsidR="00B34046" w:rsidRPr="00B34046">
          <w:rPr>
            <w:lang w:val="ru-RU"/>
          </w:rPr>
          <w:t xml:space="preserve"> </w:t>
        </w:r>
      </w:ins>
      <w:ins w:id="51" w:author="Pogodin, Andrey" w:date="2022-09-06T16:56:00Z">
        <w:r w:rsidR="003A4CCB" w:rsidRPr="003A4CCB">
          <w:rPr>
            <w:lang w:val="ru-RU"/>
            <w:rPrChange w:id="52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Государст</w:t>
        </w:r>
      </w:ins>
      <w:ins w:id="53" w:author="Pogodin, Andrey" w:date="2022-09-06T16:57:00Z">
        <w:r w:rsidR="003A4CCB" w:rsidRPr="003A4CCB">
          <w:rPr>
            <w:lang w:val="ru-RU"/>
            <w:rPrChange w:id="54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в</w:t>
        </w:r>
      </w:ins>
      <w:ins w:id="55" w:author="Svechnikov, Andrey" w:date="2022-09-19T17:55:00Z">
        <w:r w:rsidR="00B34046">
          <w:rPr>
            <w:lang w:val="ru-RU"/>
          </w:rPr>
          <w:t>ами</w:t>
        </w:r>
      </w:ins>
      <w:ins w:id="56" w:author="Pogodin, Andrey" w:date="2022-09-06T16:57:00Z">
        <w:r w:rsidR="003A4CCB" w:rsidRPr="003A4CCB">
          <w:rPr>
            <w:lang w:val="ru-RU"/>
            <w:rPrChange w:id="57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>-Член</w:t>
        </w:r>
      </w:ins>
      <w:ins w:id="58" w:author="Svechnikov, Andrey" w:date="2022-09-19T17:55:00Z">
        <w:r w:rsidR="00B34046">
          <w:rPr>
            <w:lang w:val="ru-RU"/>
          </w:rPr>
          <w:t>ами</w:t>
        </w:r>
      </w:ins>
      <w:ins w:id="59" w:author="Pogodin, Andrey" w:date="2022-09-06T16:57:00Z">
        <w:r w:rsidR="003A4CCB" w:rsidRPr="003A4CCB">
          <w:rPr>
            <w:lang w:val="ru-RU"/>
            <w:rPrChange w:id="60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 и Член</w:t>
        </w:r>
      </w:ins>
      <w:ins w:id="61" w:author="Svechnikov, Andrey" w:date="2022-09-19T17:55:00Z">
        <w:r w:rsidR="00B34046">
          <w:rPr>
            <w:lang w:val="ru-RU"/>
          </w:rPr>
          <w:t>ами</w:t>
        </w:r>
      </w:ins>
      <w:ins w:id="62" w:author="Pogodin, Andrey" w:date="2022-09-06T16:57:00Z">
        <w:r w:rsidR="003A4CCB" w:rsidRPr="003A4CCB">
          <w:rPr>
            <w:lang w:val="ru-RU"/>
            <w:rPrChange w:id="63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 Сектор</w:t>
        </w:r>
      </w:ins>
      <w:ins w:id="64" w:author="Svechnikov, Andrey" w:date="2022-09-19T17:54:00Z">
        <w:r w:rsidR="00B34046">
          <w:rPr>
            <w:lang w:val="ru-RU"/>
          </w:rPr>
          <w:t>ов</w:t>
        </w:r>
      </w:ins>
      <w:ins w:id="65" w:author="Pogodin, Andrey" w:date="2022-09-06T16:57:00Z">
        <w:r w:rsidR="003A4CCB" w:rsidRPr="003A4CCB">
          <w:rPr>
            <w:lang w:val="ru-RU"/>
            <w:rPrChange w:id="66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 соответствующи</w:t>
        </w:r>
      </w:ins>
      <w:ins w:id="67" w:author="Svechnikov, Andrey" w:date="2022-09-19T17:55:00Z">
        <w:r w:rsidR="00B34046">
          <w:rPr>
            <w:lang w:val="ru-RU"/>
          </w:rPr>
          <w:t>м</w:t>
        </w:r>
      </w:ins>
      <w:ins w:id="68" w:author="Pogodin, Andrey" w:date="2022-09-06T16:57:00Z">
        <w:r w:rsidR="003A4CCB" w:rsidRPr="003A4CCB">
          <w:rPr>
            <w:lang w:val="ru-RU"/>
            <w:rPrChange w:id="69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 исследовательски</w:t>
        </w:r>
      </w:ins>
      <w:ins w:id="70" w:author="Svechnikov, Andrey" w:date="2022-09-19T17:55:00Z">
        <w:r w:rsidR="00B34046">
          <w:rPr>
            <w:lang w:val="ru-RU"/>
          </w:rPr>
          <w:t>м</w:t>
        </w:r>
      </w:ins>
      <w:ins w:id="71" w:author="Pogodin, Andrey" w:date="2022-09-06T16:57:00Z">
        <w:r w:rsidR="003A4CCB" w:rsidRPr="003A4CCB">
          <w:rPr>
            <w:lang w:val="ru-RU"/>
            <w:rPrChange w:id="72" w:author="Pogodin, Andrey" w:date="2022-09-06T16:59:00Z">
              <w:rPr>
                <w:rFonts w:ascii="Segoe UI" w:hAnsi="Segoe UI" w:cs="Segoe UI"/>
                <w:color w:val="000000"/>
                <w:sz w:val="20"/>
                <w:shd w:val="clear" w:color="auto" w:fill="F0F0F0"/>
                <w:lang w:val="ru-RU"/>
              </w:rPr>
            </w:rPrChange>
          </w:rPr>
          <w:t xml:space="preserve"> комисси</w:t>
        </w:r>
      </w:ins>
      <w:ins w:id="73" w:author="Svechnikov, Andrey" w:date="2022-09-19T17:55:00Z">
        <w:r w:rsidR="00B34046">
          <w:rPr>
            <w:lang w:val="ru-RU"/>
          </w:rPr>
          <w:t>ям</w:t>
        </w:r>
      </w:ins>
      <w:r w:rsidRPr="00E173A0">
        <w:rPr>
          <w:lang w:val="ru-RU"/>
        </w:rPr>
        <w:t xml:space="preserve">, </w:t>
      </w:r>
      <w:del w:id="74" w:author="Pogodin, Andrey" w:date="2022-09-06T16:54:00Z">
        <w:r w:rsidRPr="00E173A0" w:rsidDel="00EE3C66">
          <w:rPr>
            <w:lang w:val="ru-RU"/>
          </w:rPr>
          <w:delText>вносить вклад в деятельность ГЭ РМЭ</w:delText>
        </w:r>
      </w:del>
      <w:del w:id="75" w:author="Fedosova, Elena" w:date="2022-09-20T11:20:00Z">
        <w:r w:rsidRPr="00E173A0" w:rsidDel="00B5296E">
          <w:rPr>
            <w:lang w:val="ru-RU"/>
          </w:rPr>
          <w:delText xml:space="preserve">, </w:delText>
        </w:r>
      </w:del>
      <w:r w:rsidRPr="00E173A0">
        <w:rPr>
          <w:lang w:val="ru-RU"/>
        </w:rPr>
        <w:t>признавая, что Сектор стандартизации электросвязи МСЭ проводит основную часть работы, относящейся к Регламенту международной электросвязи;</w:t>
      </w:r>
    </w:p>
    <w:p w14:paraId="12855F3A" w14:textId="6730B8B9" w:rsidR="001374C3" w:rsidRPr="00E173A0" w:rsidRDefault="000920F4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представить</w:t>
      </w:r>
      <w:ins w:id="76" w:author="Pogodin, Andrey" w:date="2022-09-06T17:02:00Z">
        <w:r w:rsidR="003A4CCB">
          <w:rPr>
            <w:lang w:val="ru-RU"/>
          </w:rPr>
          <w:t xml:space="preserve"> эти</w:t>
        </w:r>
      </w:ins>
      <w:r w:rsidRPr="00E173A0">
        <w:rPr>
          <w:lang w:val="ru-RU"/>
        </w:rPr>
        <w:t xml:space="preserve"> результаты </w:t>
      </w:r>
      <w:del w:id="77" w:author="Pogodin, Andrey" w:date="2022-09-06T17:03:00Z">
        <w:r w:rsidRPr="00E173A0" w:rsidDel="003A4CCB">
          <w:rPr>
            <w:lang w:val="ru-RU"/>
          </w:rPr>
          <w:delText xml:space="preserve">своей </w:delText>
        </w:r>
      </w:del>
      <w:r w:rsidRPr="00E173A0">
        <w:rPr>
          <w:lang w:val="ru-RU"/>
        </w:rPr>
        <w:t>работы</w:t>
      </w:r>
      <w:ins w:id="78" w:author="Pogodin, Andrey" w:date="2022-09-06T17:03:00Z">
        <w:r w:rsidR="003A4CCB">
          <w:rPr>
            <w:lang w:val="ru-RU"/>
          </w:rPr>
          <w:t xml:space="preserve"> своего Сектора Совету МСЭ</w:t>
        </w:r>
      </w:ins>
      <w:del w:id="79" w:author="Pogodin, Andrey" w:date="2022-09-06T17:03:00Z">
        <w:r w:rsidRPr="00E173A0" w:rsidDel="003A4CCB">
          <w:rPr>
            <w:lang w:val="ru-RU"/>
          </w:rPr>
          <w:delText xml:space="preserve"> ГЭ РМЭ</w:delText>
        </w:r>
      </w:del>
      <w:r w:rsidRPr="00E173A0">
        <w:rPr>
          <w:lang w:val="ru-RU"/>
        </w:rPr>
        <w:t>;</w:t>
      </w:r>
    </w:p>
    <w:p w14:paraId="21A2FAA8" w14:textId="19E8A805" w:rsidR="001374C3" w:rsidRPr="00E173A0" w:rsidRDefault="000920F4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рассмотреть вопрос о предоставлении стипендий, при наличии ресурсов, для развивающихся</w:t>
      </w:r>
      <w:r w:rsidRPr="00E173A0">
        <w:rPr>
          <w:rStyle w:val="FootnoteReference"/>
          <w:lang w:val="ru-RU"/>
        </w:rPr>
        <w:footnoteReference w:customMarkFollows="1" w:id="1"/>
        <w:t>1</w:t>
      </w:r>
      <w:r w:rsidRPr="00E173A0">
        <w:rPr>
          <w:lang w:val="ru-RU"/>
        </w:rPr>
        <w:t xml:space="preserve"> и наименее развитых стран, в соответствии со списком, установленным Организацией Объединенных Наций, чтобы расширить их участие в </w:t>
      </w:r>
      <w:ins w:id="80" w:author="Pogodin, Andrey" w:date="2022-09-06T17:04:00Z">
        <w:r w:rsidR="003A4CCB">
          <w:rPr>
            <w:lang w:val="ru-RU"/>
          </w:rPr>
          <w:t>соответствующих дискуссиях</w:t>
        </w:r>
      </w:ins>
      <w:del w:id="81" w:author="Pogodin, Andrey" w:date="2022-09-06T17:04:00Z">
        <w:r w:rsidRPr="00E173A0" w:rsidDel="003A4CCB">
          <w:rPr>
            <w:lang w:val="ru-RU"/>
          </w:rPr>
          <w:delText>работе группы экспертов</w:delText>
        </w:r>
      </w:del>
      <w:r w:rsidRPr="00E173A0">
        <w:rPr>
          <w:lang w:val="ru-RU"/>
        </w:rPr>
        <w:t>,</w:t>
      </w:r>
    </w:p>
    <w:p w14:paraId="0476B68F" w14:textId="77777777" w:rsidR="001374C3" w:rsidRPr="00E173A0" w:rsidRDefault="000920F4" w:rsidP="00581D34">
      <w:pPr>
        <w:pStyle w:val="Call"/>
        <w:rPr>
          <w:lang w:val="ru-RU"/>
        </w:rPr>
      </w:pPr>
      <w:r w:rsidRPr="00E173A0">
        <w:rPr>
          <w:lang w:val="ru-RU"/>
        </w:rPr>
        <w:lastRenderedPageBreak/>
        <w:t>предлагает Государствам-Членам и Членам Секторов</w:t>
      </w:r>
    </w:p>
    <w:p w14:paraId="59462FEA" w14:textId="2F4BC150" w:rsidR="001374C3" w:rsidRPr="00F31ADF" w:rsidRDefault="000517EC" w:rsidP="00581D34">
      <w:pPr>
        <w:rPr>
          <w:lang w:val="ru-RU"/>
        </w:rPr>
      </w:pPr>
      <w:ins w:id="82" w:author="Pogodin, Andrey" w:date="2022-09-06T17:05:00Z">
        <w:r>
          <w:rPr>
            <w:lang w:val="ru-RU"/>
          </w:rPr>
          <w:t xml:space="preserve">представить вклады по рассмотрению РМЭ </w:t>
        </w:r>
      </w:ins>
      <w:ins w:id="83" w:author="Pogodin, Andrey" w:date="2022-09-06T17:08:00Z">
        <w:r>
          <w:rPr>
            <w:lang w:val="ru-RU"/>
          </w:rPr>
          <w:t>соответствующим</w:t>
        </w:r>
      </w:ins>
      <w:ins w:id="84" w:author="Pogodin, Andrey" w:date="2022-09-06T17:05:00Z">
        <w:r>
          <w:rPr>
            <w:lang w:val="ru-RU"/>
          </w:rPr>
          <w:t xml:space="preserve"> исследовательским комиссиям, консультативным группам </w:t>
        </w:r>
        <w:r w:rsidR="001D7EAC">
          <w:rPr>
            <w:lang w:val="ru-RU"/>
          </w:rPr>
          <w:t>Сектор</w:t>
        </w:r>
      </w:ins>
      <w:ins w:id="85" w:author="Svechnikov, Andrey" w:date="2022-09-19T17:59:00Z">
        <w:r w:rsidR="001D7EAC">
          <w:rPr>
            <w:lang w:val="ru-RU"/>
          </w:rPr>
          <w:t>ов</w:t>
        </w:r>
      </w:ins>
      <w:ins w:id="86" w:author="Pogodin, Andrey" w:date="2022-09-06T17:05:00Z">
        <w:r w:rsidR="001D7EAC">
          <w:rPr>
            <w:lang w:val="ru-RU"/>
          </w:rPr>
          <w:t xml:space="preserve"> </w:t>
        </w:r>
        <w:r>
          <w:rPr>
            <w:lang w:val="ru-RU"/>
          </w:rPr>
          <w:t>и/или Совету МСЭ</w:t>
        </w:r>
      </w:ins>
      <w:ins w:id="87" w:author="Svechnikov, Andrey" w:date="2022-09-19T18:00:00Z">
        <w:r w:rsidR="001D7EAC">
          <w:rPr>
            <w:lang w:val="ru-RU"/>
          </w:rPr>
          <w:t>, в зависимости от случая</w:t>
        </w:r>
      </w:ins>
      <w:del w:id="88" w:author="Pogodin, Andrey" w:date="2022-09-06T17:07:00Z">
        <w:r w:rsidR="000920F4" w:rsidRPr="00E173A0" w:rsidDel="000517EC">
          <w:rPr>
            <w:lang w:val="ru-RU"/>
          </w:rPr>
          <w:delText>принять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участие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в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деятельности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ГЭ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РМЭ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и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вносить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вклад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в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эту</w:delText>
        </w:r>
        <w:r w:rsidR="000920F4" w:rsidRPr="00F31ADF" w:rsidDel="000517EC">
          <w:rPr>
            <w:lang w:val="ru-RU"/>
          </w:rPr>
          <w:delText xml:space="preserve"> </w:delText>
        </w:r>
        <w:r w:rsidR="000920F4" w:rsidRPr="00E173A0" w:rsidDel="000517EC">
          <w:rPr>
            <w:lang w:val="ru-RU"/>
          </w:rPr>
          <w:delText>деятельность</w:delText>
        </w:r>
      </w:del>
      <w:del w:id="89" w:author="Russian" w:date="2022-09-05T15:03:00Z">
        <w:r w:rsidR="000920F4" w:rsidRPr="00F31ADF" w:rsidDel="007E27E4">
          <w:rPr>
            <w:lang w:val="ru-RU"/>
          </w:rPr>
          <w:delText>,</w:delText>
        </w:r>
      </w:del>
      <w:ins w:id="90" w:author="Russian" w:date="2022-09-05T15:03:00Z">
        <w:r w:rsidR="007E27E4">
          <w:rPr>
            <w:lang w:val="ru-RU"/>
          </w:rPr>
          <w:t>.</w:t>
        </w:r>
      </w:ins>
    </w:p>
    <w:p w14:paraId="74A90509" w14:textId="77777777" w:rsidR="001374C3" w:rsidRPr="00E173A0" w:rsidDel="00F31ADF" w:rsidRDefault="000920F4" w:rsidP="00581D34">
      <w:pPr>
        <w:pStyle w:val="Call"/>
        <w:rPr>
          <w:del w:id="91" w:author="Ermolenko, Alla" w:date="2022-09-05T14:35:00Z"/>
          <w:lang w:val="ru-RU"/>
        </w:rPr>
      </w:pPr>
      <w:del w:id="92" w:author="Ermolenko, Alla" w:date="2022-09-05T14:35:00Z">
        <w:r w:rsidRPr="00E173A0" w:rsidDel="00F31ADF">
          <w:rPr>
            <w:lang w:val="ru-RU"/>
          </w:rPr>
          <w:delText>предлагает Полномочной конференции 2022 года</w:delText>
        </w:r>
      </w:del>
    </w:p>
    <w:p w14:paraId="13333317" w14:textId="77777777" w:rsidR="001374C3" w:rsidRPr="00E173A0" w:rsidDel="00F31ADF" w:rsidRDefault="000920F4" w:rsidP="00581D34">
      <w:pPr>
        <w:rPr>
          <w:del w:id="93" w:author="Ermolenko, Alla" w:date="2022-09-05T14:35:00Z"/>
          <w:lang w:val="ru-RU"/>
        </w:rPr>
      </w:pPr>
      <w:del w:id="94" w:author="Ermolenko, Alla" w:date="2022-09-05T14:35:00Z">
        <w:r w:rsidRPr="00E173A0" w:rsidDel="00F31ADF">
          <w:rPr>
            <w:lang w:val="ru-RU"/>
          </w:rPr>
          <w:delText>рассмотреть отчет ГЭ РМЭ и принять необходимые меры, в соответствующих случаях.</w:delText>
        </w:r>
      </w:del>
    </w:p>
    <w:p w14:paraId="2B661750" w14:textId="77777777" w:rsidR="00C45A73" w:rsidRPr="007C604E" w:rsidRDefault="00C45A73" w:rsidP="00C45A73">
      <w:pPr>
        <w:pStyle w:val="Reasons"/>
        <w:rPr>
          <w:lang w:val="ru-RU"/>
        </w:rPr>
      </w:pPr>
    </w:p>
    <w:p w14:paraId="464A8C0C" w14:textId="77777777" w:rsidR="00F31ADF" w:rsidRDefault="00F31ADF">
      <w:pPr>
        <w:jc w:val="center"/>
      </w:pPr>
      <w:r>
        <w:t>______________</w:t>
      </w:r>
    </w:p>
    <w:sectPr w:rsidR="00F31ADF" w:rsidSect="007A17CC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B86A" w14:textId="77777777" w:rsidR="0062155D" w:rsidRDefault="0062155D" w:rsidP="0079159C">
      <w:r>
        <w:separator/>
      </w:r>
    </w:p>
    <w:p w14:paraId="6F9F91B9" w14:textId="77777777" w:rsidR="0062155D" w:rsidRDefault="0062155D" w:rsidP="0079159C"/>
    <w:p w14:paraId="57A65087" w14:textId="77777777" w:rsidR="0062155D" w:rsidRDefault="0062155D" w:rsidP="0079159C"/>
    <w:p w14:paraId="226C41A8" w14:textId="77777777" w:rsidR="0062155D" w:rsidRDefault="0062155D" w:rsidP="0079159C"/>
    <w:p w14:paraId="2E1F921D" w14:textId="77777777" w:rsidR="0062155D" w:rsidRDefault="0062155D" w:rsidP="0079159C"/>
    <w:p w14:paraId="0C353256" w14:textId="77777777" w:rsidR="0062155D" w:rsidRDefault="0062155D" w:rsidP="0079159C"/>
    <w:p w14:paraId="6FD8D1E0" w14:textId="77777777" w:rsidR="0062155D" w:rsidRDefault="0062155D" w:rsidP="0079159C"/>
    <w:p w14:paraId="6BF866E6" w14:textId="77777777" w:rsidR="0062155D" w:rsidRDefault="0062155D" w:rsidP="0079159C"/>
    <w:p w14:paraId="33906E61" w14:textId="77777777" w:rsidR="0062155D" w:rsidRDefault="0062155D" w:rsidP="0079159C"/>
    <w:p w14:paraId="46E75D93" w14:textId="77777777" w:rsidR="0062155D" w:rsidRDefault="0062155D" w:rsidP="0079159C"/>
    <w:p w14:paraId="34FD9E2E" w14:textId="77777777" w:rsidR="0062155D" w:rsidRDefault="0062155D" w:rsidP="0079159C"/>
    <w:p w14:paraId="00AA1305" w14:textId="77777777" w:rsidR="0062155D" w:rsidRDefault="0062155D" w:rsidP="0079159C"/>
    <w:p w14:paraId="17A86529" w14:textId="77777777" w:rsidR="0062155D" w:rsidRDefault="0062155D" w:rsidP="0079159C"/>
    <w:p w14:paraId="323D8E2B" w14:textId="77777777" w:rsidR="0062155D" w:rsidRDefault="0062155D" w:rsidP="0079159C"/>
    <w:p w14:paraId="7E83D668" w14:textId="77777777" w:rsidR="0062155D" w:rsidRDefault="0062155D" w:rsidP="004B3A6C"/>
    <w:p w14:paraId="22C5409E" w14:textId="77777777" w:rsidR="0062155D" w:rsidRDefault="0062155D" w:rsidP="004B3A6C"/>
  </w:endnote>
  <w:endnote w:type="continuationSeparator" w:id="0">
    <w:p w14:paraId="0CB2ECCE" w14:textId="77777777" w:rsidR="0062155D" w:rsidRDefault="0062155D" w:rsidP="0079159C">
      <w:r>
        <w:continuationSeparator/>
      </w:r>
    </w:p>
    <w:p w14:paraId="473361F1" w14:textId="77777777" w:rsidR="0062155D" w:rsidRDefault="0062155D" w:rsidP="0079159C"/>
    <w:p w14:paraId="194142DB" w14:textId="77777777" w:rsidR="0062155D" w:rsidRDefault="0062155D" w:rsidP="0079159C"/>
    <w:p w14:paraId="77AE7909" w14:textId="77777777" w:rsidR="0062155D" w:rsidRDefault="0062155D" w:rsidP="0079159C"/>
    <w:p w14:paraId="7B665849" w14:textId="77777777" w:rsidR="0062155D" w:rsidRDefault="0062155D" w:rsidP="0079159C"/>
    <w:p w14:paraId="2055D8D7" w14:textId="77777777" w:rsidR="0062155D" w:rsidRDefault="0062155D" w:rsidP="0079159C"/>
    <w:p w14:paraId="186C6E60" w14:textId="77777777" w:rsidR="0062155D" w:rsidRDefault="0062155D" w:rsidP="0079159C"/>
    <w:p w14:paraId="12D30A2E" w14:textId="77777777" w:rsidR="0062155D" w:rsidRDefault="0062155D" w:rsidP="0079159C"/>
    <w:p w14:paraId="453A4E1E" w14:textId="77777777" w:rsidR="0062155D" w:rsidRDefault="0062155D" w:rsidP="0079159C"/>
    <w:p w14:paraId="68D3B2B5" w14:textId="77777777" w:rsidR="0062155D" w:rsidRDefault="0062155D" w:rsidP="0079159C"/>
    <w:p w14:paraId="1C7BB37B" w14:textId="77777777" w:rsidR="0062155D" w:rsidRDefault="0062155D" w:rsidP="0079159C"/>
    <w:p w14:paraId="50A13479" w14:textId="77777777" w:rsidR="0062155D" w:rsidRDefault="0062155D" w:rsidP="0079159C"/>
    <w:p w14:paraId="5366E80A" w14:textId="77777777" w:rsidR="0062155D" w:rsidRDefault="0062155D" w:rsidP="0079159C"/>
    <w:p w14:paraId="2DE0988F" w14:textId="77777777" w:rsidR="0062155D" w:rsidRDefault="0062155D" w:rsidP="0079159C"/>
    <w:p w14:paraId="1C496005" w14:textId="77777777" w:rsidR="0062155D" w:rsidRDefault="0062155D" w:rsidP="004B3A6C"/>
    <w:p w14:paraId="45F570E4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17C" w14:textId="48604D81" w:rsidR="008F5F4D" w:rsidRDefault="001D7EAC" w:rsidP="008F5F4D">
    <w:pPr>
      <w:pStyle w:val="Footer"/>
    </w:pPr>
    <w:fldSimple w:instr=" FILENAME \p  \* MERGEFORMAT ">
      <w:r w:rsidR="00B5296E">
        <w:t>P:\RUS\SG\CONF-SG\PP22\000\076ADD08R.docx</w:t>
      </w:r>
    </w:fldSimple>
    <w:r w:rsidR="004B1736">
      <w:t xml:space="preserve"> (511206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F82F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D0500BD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E000" w14:textId="77777777" w:rsidR="0062155D" w:rsidRDefault="0062155D" w:rsidP="0079159C">
      <w:r>
        <w:t>____________________</w:t>
      </w:r>
    </w:p>
  </w:footnote>
  <w:footnote w:type="continuationSeparator" w:id="0">
    <w:p w14:paraId="02F22ECD" w14:textId="77777777" w:rsidR="0062155D" w:rsidRDefault="0062155D" w:rsidP="0079159C">
      <w:r>
        <w:continuationSeparator/>
      </w:r>
    </w:p>
    <w:p w14:paraId="1FFA2732" w14:textId="77777777" w:rsidR="0062155D" w:rsidRDefault="0062155D" w:rsidP="0079159C"/>
    <w:p w14:paraId="5ABE6FE6" w14:textId="77777777" w:rsidR="0062155D" w:rsidRDefault="0062155D" w:rsidP="0079159C"/>
    <w:p w14:paraId="56D7A704" w14:textId="77777777" w:rsidR="0062155D" w:rsidRDefault="0062155D" w:rsidP="0079159C"/>
    <w:p w14:paraId="2A2F23D7" w14:textId="77777777" w:rsidR="0062155D" w:rsidRDefault="0062155D" w:rsidP="0079159C"/>
    <w:p w14:paraId="6D7EAB58" w14:textId="77777777" w:rsidR="0062155D" w:rsidRDefault="0062155D" w:rsidP="0079159C"/>
    <w:p w14:paraId="2F8050AC" w14:textId="77777777" w:rsidR="0062155D" w:rsidRDefault="0062155D" w:rsidP="0079159C"/>
    <w:p w14:paraId="68A39A24" w14:textId="77777777" w:rsidR="0062155D" w:rsidRDefault="0062155D" w:rsidP="0079159C"/>
    <w:p w14:paraId="675D581A" w14:textId="77777777" w:rsidR="0062155D" w:rsidRDefault="0062155D" w:rsidP="0079159C"/>
    <w:p w14:paraId="0309D569" w14:textId="77777777" w:rsidR="0062155D" w:rsidRDefault="0062155D" w:rsidP="0079159C"/>
    <w:p w14:paraId="2B4CC934" w14:textId="77777777" w:rsidR="0062155D" w:rsidRDefault="0062155D" w:rsidP="0079159C"/>
    <w:p w14:paraId="3BCFA23D" w14:textId="77777777" w:rsidR="0062155D" w:rsidRDefault="0062155D" w:rsidP="0079159C"/>
    <w:p w14:paraId="278FE08B" w14:textId="77777777" w:rsidR="0062155D" w:rsidRDefault="0062155D" w:rsidP="0079159C"/>
    <w:p w14:paraId="55A5FAED" w14:textId="77777777" w:rsidR="0062155D" w:rsidRDefault="0062155D" w:rsidP="0079159C"/>
    <w:p w14:paraId="5B984C68" w14:textId="77777777" w:rsidR="0062155D" w:rsidRDefault="0062155D" w:rsidP="004B3A6C"/>
    <w:p w14:paraId="7CB82AB6" w14:textId="77777777" w:rsidR="0062155D" w:rsidRDefault="0062155D" w:rsidP="004B3A6C"/>
  </w:footnote>
  <w:footnote w:id="1">
    <w:p w14:paraId="11EEF684" w14:textId="77777777" w:rsidR="009838DD" w:rsidRPr="00D811C2" w:rsidRDefault="000920F4" w:rsidP="00B5296E">
      <w:pPr>
        <w:pStyle w:val="FootnoteText"/>
        <w:rPr>
          <w:lang w:val="ru-RU"/>
        </w:rPr>
      </w:pPr>
      <w:r w:rsidRPr="00D811C2">
        <w:rPr>
          <w:rStyle w:val="FootnoteReference"/>
          <w:lang w:val="ru-RU"/>
        </w:rPr>
        <w:t>1</w:t>
      </w:r>
      <w:r w:rsidRPr="00D811C2">
        <w:rPr>
          <w:lang w:val="ru-RU"/>
        </w:rPr>
        <w:t xml:space="preserve"> </w:t>
      </w:r>
      <w:r w:rsidRPr="00D811C2">
        <w:rPr>
          <w:lang w:val="ru-RU"/>
        </w:rPr>
        <w:tab/>
        <w:t xml:space="preserve">К ним относятся наименее </w:t>
      </w:r>
      <w:r w:rsidRPr="00B5296E">
        <w:t>развитые</w:t>
      </w:r>
      <w:r w:rsidRPr="00D811C2">
        <w:rPr>
          <w:lang w:val="ru-RU"/>
        </w:rPr>
        <w:t xml:space="preserve">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B493" w14:textId="02ABEDD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19AA">
      <w:rPr>
        <w:noProof/>
      </w:rPr>
      <w:t>3</w:t>
    </w:r>
    <w:r>
      <w:fldChar w:fldCharType="end"/>
    </w:r>
  </w:p>
  <w:p w14:paraId="1E9B3429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/76(Add.8)-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  <w15:person w15:author="Pogodin, Andrey">
    <w15:presenceInfo w15:providerId="AD" w15:userId="S-1-5-21-8740799-900759487-1415713722-29851"/>
  </w15:person>
  <w15:person w15:author="Svechnikov, Andrey">
    <w15:presenceInfo w15:providerId="AD" w15:userId="S::andrey.svechnikov@itu.int::418ef1a6-6410-43f7-945c-ecdf6914929c"/>
  </w15:person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7EC"/>
    <w:rsid w:val="000626B1"/>
    <w:rsid w:val="00063CA3"/>
    <w:rsid w:val="00065D02"/>
    <w:rsid w:val="00065F00"/>
    <w:rsid w:val="00066DE8"/>
    <w:rsid w:val="00071D10"/>
    <w:rsid w:val="000920F4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C44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EAC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A4CCB"/>
    <w:rsid w:val="003C1091"/>
    <w:rsid w:val="003E7EAA"/>
    <w:rsid w:val="004014B0"/>
    <w:rsid w:val="00426AC1"/>
    <w:rsid w:val="00455F82"/>
    <w:rsid w:val="004676C0"/>
    <w:rsid w:val="00471ABB"/>
    <w:rsid w:val="004B03E9"/>
    <w:rsid w:val="004B1736"/>
    <w:rsid w:val="004B3A6C"/>
    <w:rsid w:val="004B70DA"/>
    <w:rsid w:val="004C029D"/>
    <w:rsid w:val="004C79E4"/>
    <w:rsid w:val="00513BE3"/>
    <w:rsid w:val="0052010F"/>
    <w:rsid w:val="00521108"/>
    <w:rsid w:val="005356FD"/>
    <w:rsid w:val="00535EDC"/>
    <w:rsid w:val="00541762"/>
    <w:rsid w:val="00554E24"/>
    <w:rsid w:val="00563711"/>
    <w:rsid w:val="005653D6"/>
    <w:rsid w:val="00567130"/>
    <w:rsid w:val="00584918"/>
    <w:rsid w:val="00596439"/>
    <w:rsid w:val="005C3DE4"/>
    <w:rsid w:val="005C4695"/>
    <w:rsid w:val="005C67E8"/>
    <w:rsid w:val="005D0C15"/>
    <w:rsid w:val="005D0F70"/>
    <w:rsid w:val="005F526C"/>
    <w:rsid w:val="00600272"/>
    <w:rsid w:val="006104EA"/>
    <w:rsid w:val="0061434A"/>
    <w:rsid w:val="00617BE4"/>
    <w:rsid w:val="0062155D"/>
    <w:rsid w:val="00627A76"/>
    <w:rsid w:val="006323BE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A17CC"/>
    <w:rsid w:val="007C50AF"/>
    <w:rsid w:val="007C604E"/>
    <w:rsid w:val="007E27E4"/>
    <w:rsid w:val="007E4D0F"/>
    <w:rsid w:val="007F6D46"/>
    <w:rsid w:val="008034F1"/>
    <w:rsid w:val="008102A6"/>
    <w:rsid w:val="00822C54"/>
    <w:rsid w:val="00826A7C"/>
    <w:rsid w:val="00842BD1"/>
    <w:rsid w:val="00850AEF"/>
    <w:rsid w:val="00870059"/>
    <w:rsid w:val="0089775D"/>
    <w:rsid w:val="008A2FB3"/>
    <w:rsid w:val="008D2EB4"/>
    <w:rsid w:val="008D3134"/>
    <w:rsid w:val="008D3BE2"/>
    <w:rsid w:val="008F5F4D"/>
    <w:rsid w:val="009125CE"/>
    <w:rsid w:val="00921EA4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4711A"/>
    <w:rsid w:val="00A54F56"/>
    <w:rsid w:val="00A75EAA"/>
    <w:rsid w:val="00AC20C0"/>
    <w:rsid w:val="00AD6841"/>
    <w:rsid w:val="00AE1729"/>
    <w:rsid w:val="00B05786"/>
    <w:rsid w:val="00B14377"/>
    <w:rsid w:val="00B1733E"/>
    <w:rsid w:val="00B34046"/>
    <w:rsid w:val="00B45785"/>
    <w:rsid w:val="00B52354"/>
    <w:rsid w:val="00B5296E"/>
    <w:rsid w:val="00B62568"/>
    <w:rsid w:val="00BA154E"/>
    <w:rsid w:val="00BE2BCF"/>
    <w:rsid w:val="00BF252A"/>
    <w:rsid w:val="00BF720B"/>
    <w:rsid w:val="00C04511"/>
    <w:rsid w:val="00C1004D"/>
    <w:rsid w:val="00C16846"/>
    <w:rsid w:val="00C40979"/>
    <w:rsid w:val="00C45A73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43560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1A1C"/>
    <w:rsid w:val="00E54E66"/>
    <w:rsid w:val="00E56E57"/>
    <w:rsid w:val="00E86DC6"/>
    <w:rsid w:val="00E91D24"/>
    <w:rsid w:val="00EC064C"/>
    <w:rsid w:val="00ED19AA"/>
    <w:rsid w:val="00ED279F"/>
    <w:rsid w:val="00ED4CB2"/>
    <w:rsid w:val="00EE3C66"/>
    <w:rsid w:val="00EF2642"/>
    <w:rsid w:val="00EF3681"/>
    <w:rsid w:val="00F06FDE"/>
    <w:rsid w:val="00F076D9"/>
    <w:rsid w:val="00F20BC2"/>
    <w:rsid w:val="00F27805"/>
    <w:rsid w:val="00F31ADF"/>
    <w:rsid w:val="00F342E4"/>
    <w:rsid w:val="00F43428"/>
    <w:rsid w:val="00F44625"/>
    <w:rsid w:val="00F44B70"/>
    <w:rsid w:val="00F5692B"/>
    <w:rsid w:val="00F649D6"/>
    <w:rsid w:val="00F654DD"/>
    <w:rsid w:val="00F96AB4"/>
    <w:rsid w:val="00F97481"/>
    <w:rsid w:val="00FA551C"/>
    <w:rsid w:val="00FD7B1D"/>
    <w:rsid w:val="00FE3CC7"/>
    <w:rsid w:val="00FE6822"/>
    <w:rsid w:val="00FF2A68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C88CDD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5296E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7E27E4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PP-C-0063/en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CL-C-0026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2ad7cb-4d4e-4983-9ca2-f63e9738e5e9" targetNamespace="http://schemas.microsoft.com/office/2006/metadata/properties" ma:root="true" ma:fieldsID="d41af5c836d734370eb92e7ee5f83852" ns2:_="" ns3:_="">
    <xsd:import namespace="996b2e75-67fd-4955-a3b0-5ab9934cb50b"/>
    <xsd:import namespace="ee2ad7cb-4d4e-4983-9ca2-f63e9738e5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d7cb-4d4e-4983-9ca2-f63e9738e5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2ad7cb-4d4e-4983-9ca2-f63e9738e5e9">DPM</DPM_x0020_Author>
    <DPM_x0020_File_x0020_name xmlns="ee2ad7cb-4d4e-4983-9ca2-f63e9738e5e9">S22-PP-C-0076!A8!MSW-R</DPM_x0020_File_x0020_name>
    <DPM_x0020_Version xmlns="ee2ad7cb-4d4e-4983-9ca2-f63e9738e5e9">DPM_2022.05.12.01</DPM_x0020_Version>
  </documentManagement>
</p:properties>
</file>

<file path=customXml/itemProps1.xml><?xml version="1.0" encoding="utf-8"?>
<ds:datastoreItem xmlns:ds="http://schemas.openxmlformats.org/officeDocument/2006/customXml" ds:itemID="{044DB438-46F6-4C84-B2F6-E9C9FA664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2ad7cb-4d4e-4983-9ca2-f63e9738e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ee2ad7cb-4d4e-4983-9ca2-f63e9738e5e9"/>
    <ds:schemaRef ds:uri="996b2e75-67fd-4955-a3b0-5ab9934cb50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478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S22-PP-C-0076!A8!MSW-R</vt:lpstr>
    </vt:vector>
  </TitlesOfParts>
  <Manager/>
  <Company/>
  <LinksUpToDate>false</LinksUpToDate>
  <CharactersWithSpaces>5160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S22-PP-C-0076!A8!MSW-R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8</cp:revision>
  <cp:lastPrinted>2022-09-06T12:47:00Z</cp:lastPrinted>
  <dcterms:created xsi:type="dcterms:W3CDTF">2022-09-06T15:18:00Z</dcterms:created>
  <dcterms:modified xsi:type="dcterms:W3CDTF">2022-09-20T09:24:00Z</dcterms:modified>
  <cp:category>Conference document</cp:category>
</cp:coreProperties>
</file>