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429FACFD" w14:textId="77777777" w:rsidTr="006A046E">
        <w:trPr>
          <w:cantSplit/>
        </w:trPr>
        <w:tc>
          <w:tcPr>
            <w:tcW w:w="6911" w:type="dxa"/>
          </w:tcPr>
          <w:p w14:paraId="762C5820" w14:textId="77777777" w:rsidR="00BD1614" w:rsidRPr="00960D89" w:rsidRDefault="00BD1614" w:rsidP="003E67EB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</w:t>
            </w:r>
            <w:r w:rsidR="002A7A1D">
              <w:rPr>
                <w:b/>
                <w:smallCaps/>
                <w:sz w:val="30"/>
                <w:szCs w:val="30"/>
                <w:lang w:val="fr-CH"/>
              </w:rPr>
              <w:t>22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2A7A1D" w:rsidRPr="002A7A1D">
              <w:rPr>
                <w:rFonts w:cs="Times New Roman Bold"/>
                <w:b/>
                <w:bCs/>
                <w:szCs w:val="24"/>
                <w:lang w:val="fr-CH"/>
              </w:rPr>
              <w:t>Bucarest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6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septembre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4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octobre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20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22</w:t>
            </w:r>
          </w:p>
        </w:tc>
        <w:tc>
          <w:tcPr>
            <w:tcW w:w="3120" w:type="dxa"/>
          </w:tcPr>
          <w:p w14:paraId="1E3DC447" w14:textId="77777777" w:rsidR="00BD1614" w:rsidRPr="008C10D9" w:rsidRDefault="002A7A1D" w:rsidP="003E67EB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C7B7387" wp14:editId="770BB07F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1A1CD733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BC2D8C" w14:textId="77777777" w:rsidR="00BD1614" w:rsidRPr="008C10D9" w:rsidRDefault="00BD1614" w:rsidP="003E67EB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82BF9DA" w14:textId="77777777" w:rsidR="00BD1614" w:rsidRPr="000F58F7" w:rsidRDefault="00BD1614" w:rsidP="003E67EB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308B02A2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F787012" w14:textId="77777777" w:rsidR="00BD1614" w:rsidRPr="008C10D9" w:rsidRDefault="00BD1614" w:rsidP="003E67EB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A70481B" w14:textId="77777777" w:rsidR="00BD1614" w:rsidRPr="008C10D9" w:rsidRDefault="00BD1614" w:rsidP="003E67EB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0E8E220A" w14:textId="77777777" w:rsidTr="006A046E">
        <w:trPr>
          <w:cantSplit/>
        </w:trPr>
        <w:tc>
          <w:tcPr>
            <w:tcW w:w="6911" w:type="dxa"/>
          </w:tcPr>
          <w:p w14:paraId="5FF0DDFC" w14:textId="77777777" w:rsidR="00BD1614" w:rsidRPr="008C10D9" w:rsidRDefault="00BD1614" w:rsidP="003E67EB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14:paraId="36810448" w14:textId="77777777" w:rsidR="00BD1614" w:rsidRPr="008C10D9" w:rsidRDefault="00BD1614" w:rsidP="003E67EB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Addendum 8 au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 76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14:paraId="16D1E6D4" w14:textId="77777777" w:rsidTr="006A046E">
        <w:trPr>
          <w:cantSplit/>
        </w:trPr>
        <w:tc>
          <w:tcPr>
            <w:tcW w:w="6911" w:type="dxa"/>
          </w:tcPr>
          <w:p w14:paraId="7DBC91FA" w14:textId="77777777" w:rsidR="00BD1614" w:rsidRPr="00D0464B" w:rsidRDefault="00BD1614" w:rsidP="003E67E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6391470" w14:textId="22CE7E49" w:rsidR="00BD1614" w:rsidRPr="001921F2" w:rsidRDefault="00BD1614" w:rsidP="003E67EB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1921F2">
              <w:rPr>
                <w:rFonts w:cstheme="minorHAnsi"/>
                <w:b/>
                <w:szCs w:val="24"/>
                <w:lang w:val="fr-CH"/>
              </w:rPr>
              <w:t>1</w:t>
            </w:r>
            <w:r w:rsidR="00B679D9" w:rsidRPr="001921F2">
              <w:rPr>
                <w:rFonts w:cstheme="minorHAnsi"/>
                <w:b/>
                <w:szCs w:val="24"/>
                <w:lang w:val="fr-CH"/>
              </w:rPr>
              <w:t>er</w:t>
            </w:r>
            <w:r w:rsidRPr="001921F2">
              <w:rPr>
                <w:rFonts w:cstheme="minorHAnsi"/>
                <w:b/>
                <w:szCs w:val="24"/>
                <w:lang w:val="fr-CH"/>
              </w:rPr>
              <w:t xml:space="preserve"> septembre 2022</w:t>
            </w:r>
          </w:p>
        </w:tc>
      </w:tr>
      <w:tr w:rsidR="00BD1614" w:rsidRPr="002A6F8F" w14:paraId="26D6750D" w14:textId="77777777" w:rsidTr="006A046E">
        <w:trPr>
          <w:cantSplit/>
        </w:trPr>
        <w:tc>
          <w:tcPr>
            <w:tcW w:w="6911" w:type="dxa"/>
          </w:tcPr>
          <w:p w14:paraId="0D911A33" w14:textId="77777777" w:rsidR="00BD1614" w:rsidRPr="008C10D9" w:rsidRDefault="00BD1614" w:rsidP="003E67EB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2A6DF70" w14:textId="77777777" w:rsidR="00BD1614" w:rsidRPr="001921F2" w:rsidRDefault="00BD1614" w:rsidP="003E67EB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proofErr w:type="gramStart"/>
            <w:r w:rsidRPr="001921F2">
              <w:rPr>
                <w:rFonts w:cstheme="minorHAnsi"/>
                <w:b/>
                <w:szCs w:val="24"/>
                <w:lang w:val="fr-CH"/>
              </w:rPr>
              <w:t>Original:</w:t>
            </w:r>
            <w:proofErr w:type="gramEnd"/>
            <w:r w:rsidRPr="001921F2">
              <w:rPr>
                <w:rFonts w:cstheme="minorHAnsi"/>
                <w:b/>
                <w:szCs w:val="24"/>
                <w:lang w:val="fr-CH"/>
              </w:rPr>
              <w:t xml:space="preserve"> anglais</w:t>
            </w:r>
          </w:p>
        </w:tc>
      </w:tr>
      <w:tr w:rsidR="00BD1614" w:rsidRPr="002A6F8F" w14:paraId="3B548F9D" w14:textId="77777777" w:rsidTr="006A046E">
        <w:trPr>
          <w:cantSplit/>
        </w:trPr>
        <w:tc>
          <w:tcPr>
            <w:tcW w:w="10031" w:type="dxa"/>
            <w:gridSpan w:val="2"/>
          </w:tcPr>
          <w:p w14:paraId="0C553164" w14:textId="77777777" w:rsidR="00BD1614" w:rsidRPr="008C10D9" w:rsidRDefault="00BD1614" w:rsidP="003E67E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0E0A732D" w14:textId="77777777" w:rsidTr="006A046E">
        <w:trPr>
          <w:cantSplit/>
        </w:trPr>
        <w:tc>
          <w:tcPr>
            <w:tcW w:w="10031" w:type="dxa"/>
            <w:gridSpan w:val="2"/>
          </w:tcPr>
          <w:p w14:paraId="36163C0C" w14:textId="584D6305" w:rsidR="00BD1614" w:rsidRPr="00D41A00" w:rsidRDefault="00BD1614" w:rsidP="003E67EB">
            <w:pPr>
              <w:pStyle w:val="Source"/>
            </w:pPr>
            <w:bookmarkStart w:id="4" w:name="dsource" w:colFirst="0" w:colLast="0"/>
            <w:bookmarkEnd w:id="3"/>
            <w:r w:rsidRPr="00D41A00">
              <w:t>États Membres de la Commission interaméricaine des télécommunications (CITEL</w:t>
            </w:r>
            <w:r w:rsidR="00F25183">
              <w:t>)</w:t>
            </w:r>
          </w:p>
        </w:tc>
      </w:tr>
      <w:tr w:rsidR="00BD1614" w:rsidRPr="00E167F6" w14:paraId="5EF83E7E" w14:textId="77777777" w:rsidTr="006A046E">
        <w:trPr>
          <w:cantSplit/>
        </w:trPr>
        <w:tc>
          <w:tcPr>
            <w:tcW w:w="10031" w:type="dxa"/>
            <w:gridSpan w:val="2"/>
          </w:tcPr>
          <w:p w14:paraId="41F13E85" w14:textId="3D5E83DF" w:rsidR="00BD1614" w:rsidRPr="00E167F6" w:rsidRDefault="00BD1614" w:rsidP="003E67EB">
            <w:pPr>
              <w:pStyle w:val="Title1"/>
            </w:pPr>
            <w:bookmarkStart w:id="5" w:name="dtitle1" w:colFirst="0" w:colLast="0"/>
            <w:bookmarkEnd w:id="4"/>
            <w:r w:rsidRPr="00E167F6">
              <w:t xml:space="preserve">IAP 08 </w:t>
            </w:r>
            <w:r w:rsidR="00D41A00" w:rsidRPr="00E167F6">
              <w:t>–</w:t>
            </w:r>
            <w:r w:rsidRPr="00E167F6">
              <w:t xml:space="preserve"> </w:t>
            </w:r>
            <w:r w:rsidR="00E167F6" w:rsidRPr="00E167F6">
              <w:t xml:space="preserve">PROPOSITION DE MODIFICATION DE LA </w:t>
            </w:r>
            <w:r w:rsidRPr="00E167F6">
              <w:t>R</w:t>
            </w:r>
            <w:r w:rsidR="000E59F1">
              <w:t>É</w:t>
            </w:r>
            <w:r w:rsidRPr="00E167F6">
              <w:t>solution 146</w:t>
            </w:r>
          </w:p>
        </w:tc>
      </w:tr>
      <w:tr w:rsidR="00BD1614" w:rsidRPr="00E167F6" w14:paraId="48D8FF22" w14:textId="77777777" w:rsidTr="006A046E">
        <w:trPr>
          <w:cantSplit/>
        </w:trPr>
        <w:tc>
          <w:tcPr>
            <w:tcW w:w="10031" w:type="dxa"/>
            <w:gridSpan w:val="2"/>
          </w:tcPr>
          <w:p w14:paraId="7482613B" w14:textId="45A20CFA" w:rsidR="00BD1614" w:rsidRPr="00E167F6" w:rsidRDefault="00E167F6" w:rsidP="003E67EB">
            <w:pPr>
              <w:pStyle w:val="Title2"/>
            </w:pPr>
            <w:bookmarkStart w:id="6" w:name="dtitle2" w:colFirst="0" w:colLast="0"/>
            <w:bookmarkEnd w:id="5"/>
            <w:r w:rsidRPr="00E167F6">
              <w:t>examen et</w:t>
            </w:r>
            <w:r w:rsidR="00447579">
              <w:t xml:space="preserve"> </w:t>
            </w:r>
            <w:r w:rsidR="00BD1614" w:rsidRPr="00E167F6">
              <w:t>r</w:t>
            </w:r>
            <w:r>
              <w:t>É</w:t>
            </w:r>
            <w:r w:rsidR="00BD1614" w:rsidRPr="00E167F6">
              <w:t xml:space="preserve">vision </w:t>
            </w:r>
            <w:r w:rsidRPr="00E167F6">
              <w:t>p</w:t>
            </w:r>
            <w:r w:rsidR="000E59F1">
              <w:t>É</w:t>
            </w:r>
            <w:r>
              <w:t xml:space="preserve">riodiques du rÈglement des tÉlÉcommunications </w:t>
            </w:r>
            <w:r w:rsidR="00BD1614" w:rsidRPr="00E167F6">
              <w:t>International</w:t>
            </w:r>
            <w:r>
              <w:t>es</w:t>
            </w:r>
          </w:p>
        </w:tc>
      </w:tr>
      <w:tr w:rsidR="00BD1614" w:rsidRPr="00E167F6" w14:paraId="402E613C" w14:textId="77777777" w:rsidTr="006A046E">
        <w:trPr>
          <w:cantSplit/>
        </w:trPr>
        <w:tc>
          <w:tcPr>
            <w:tcW w:w="10031" w:type="dxa"/>
            <w:gridSpan w:val="2"/>
          </w:tcPr>
          <w:p w14:paraId="47C08801" w14:textId="77777777" w:rsidR="00BD1614" w:rsidRPr="00E167F6" w:rsidRDefault="00BD1614" w:rsidP="003E67EB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1628265A" w14:textId="2A20F617" w:rsidR="00D41A00" w:rsidRPr="008C3025" w:rsidRDefault="00684DE7">
      <w:pPr>
        <w:pStyle w:val="Headingb"/>
        <w:rPr>
          <w:rPrChange w:id="8" w:author="Walter, Loan" w:date="2022-09-06T11:48:00Z">
            <w:rPr>
              <w:lang w:val="en-US"/>
            </w:rPr>
          </w:rPrChange>
        </w:rPr>
        <w:pPrChange w:id="9" w:author="French" w:date="2022-09-06T08:18:00Z">
          <w:pPr>
            <w:spacing w:line="480" w:lineRule="auto"/>
          </w:pPr>
        </w:pPrChange>
      </w:pPr>
      <w:proofErr w:type="gramStart"/>
      <w:r w:rsidRPr="008C3025">
        <w:rPr>
          <w:rPrChange w:id="10" w:author="Walter, Loan" w:date="2022-09-06T11:48:00Z">
            <w:rPr>
              <w:b/>
              <w:lang w:val="en-US"/>
            </w:rPr>
          </w:rPrChange>
        </w:rPr>
        <w:t>Résumé</w:t>
      </w:r>
      <w:r w:rsidR="00D41A00" w:rsidRPr="008C3025">
        <w:rPr>
          <w:rPrChange w:id="11" w:author="Walter, Loan" w:date="2022-09-06T11:48:00Z">
            <w:rPr>
              <w:b/>
              <w:lang w:val="en-US"/>
            </w:rPr>
          </w:rPrChange>
        </w:rPr>
        <w:t>:</w:t>
      </w:r>
      <w:proofErr w:type="gramEnd"/>
    </w:p>
    <w:p w14:paraId="1D54152D" w14:textId="7F2A7EA6" w:rsidR="00D41A00" w:rsidRPr="00A93B84" w:rsidRDefault="00684DE7" w:rsidP="003E67EB">
      <w:r w:rsidRPr="00684DE7">
        <w:t xml:space="preserve">Le Groupe d'experts sur le Règlement des télécommunications internationales </w:t>
      </w:r>
      <w:r w:rsidR="00D41A00" w:rsidRPr="00684DE7">
        <w:t>(</w:t>
      </w:r>
      <w:r w:rsidRPr="00684DE7">
        <w:t xml:space="preserve">Groupe </w:t>
      </w:r>
      <w:r w:rsidR="00AA2656" w:rsidRPr="00AA2656">
        <w:t>EG-</w:t>
      </w:r>
      <w:r w:rsidRPr="00684DE7">
        <w:t>RTI</w:t>
      </w:r>
      <w:r w:rsidR="00D41A00" w:rsidRPr="00684DE7">
        <w:t xml:space="preserve">) </w:t>
      </w:r>
      <w:r w:rsidRPr="00684DE7">
        <w:t xml:space="preserve">ayant </w:t>
      </w:r>
      <w:r w:rsidR="00447579">
        <w:t>mené à bien</w:t>
      </w:r>
      <w:r w:rsidR="00447579" w:rsidRPr="00684DE7">
        <w:t xml:space="preserve"> </w:t>
      </w:r>
      <w:r w:rsidR="006A372C">
        <w:t xml:space="preserve">les </w:t>
      </w:r>
      <w:r>
        <w:t>travaux</w:t>
      </w:r>
      <w:r w:rsidR="006A372C" w:rsidRPr="006A372C">
        <w:t xml:space="preserve"> </w:t>
      </w:r>
      <w:r w:rsidR="006A372C">
        <w:t>qui lui avaient été confiés dans le cadre de son mandat</w:t>
      </w:r>
      <w:r w:rsidR="00D41A00" w:rsidRPr="00684DE7">
        <w:t xml:space="preserve">, </w:t>
      </w:r>
      <w:r>
        <w:t xml:space="preserve">il n'y a pas lieu </w:t>
      </w:r>
      <w:r w:rsidR="00A93B84">
        <w:t xml:space="preserve">de </w:t>
      </w:r>
      <w:r w:rsidR="00706F96" w:rsidRPr="00706F96">
        <w:t xml:space="preserve">convoquer à nouveau </w:t>
      </w:r>
      <w:r w:rsidR="00706F96">
        <w:t xml:space="preserve">ce Groupe </w:t>
      </w:r>
      <w:r w:rsidR="00A93B84">
        <w:t>ou de mettre à jour son mandat</w:t>
      </w:r>
      <w:r w:rsidR="00D41A00" w:rsidRPr="00684DE7">
        <w:t xml:space="preserve">. </w:t>
      </w:r>
      <w:r w:rsidR="00A93B84" w:rsidRPr="00A93B84">
        <w:t xml:space="preserve">Les débats menés au sein du Groupe </w:t>
      </w:r>
      <w:r w:rsidR="00AA2656" w:rsidRPr="00AA2656">
        <w:t>EG-</w:t>
      </w:r>
      <w:r w:rsidR="00AA2656" w:rsidRPr="00684DE7">
        <w:t>RTI</w:t>
      </w:r>
      <w:r w:rsidR="00AA2656" w:rsidRPr="00A93B84" w:rsidDel="00AA2656">
        <w:t xml:space="preserve"> </w:t>
      </w:r>
      <w:r w:rsidR="00A93B84" w:rsidRPr="00A93B84">
        <w:t>ont depuis longtemps montré</w:t>
      </w:r>
      <w:r w:rsidR="00A93B84">
        <w:t xml:space="preserve"> qu'il n'y avait pas de consensus</w:t>
      </w:r>
      <w:r w:rsidR="00A93B84" w:rsidRPr="00A93B84">
        <w:t xml:space="preserve"> </w:t>
      </w:r>
      <w:r w:rsidR="00A93B84">
        <w:t>entre les Membres</w:t>
      </w:r>
      <w:r w:rsidR="00D41A00" w:rsidRPr="00A93B84">
        <w:t xml:space="preserve">, </w:t>
      </w:r>
      <w:r w:rsidR="00A93B84">
        <w:t xml:space="preserve">et il serait inefficace et inutile de </w:t>
      </w:r>
      <w:r w:rsidR="00706F96">
        <w:t xml:space="preserve">consacrer </w:t>
      </w:r>
      <w:r w:rsidR="00A93B84">
        <w:t>du temps et</w:t>
      </w:r>
      <w:r w:rsidR="006A372C">
        <w:t xml:space="preserve"> des </w:t>
      </w:r>
      <w:r w:rsidR="00A93B84">
        <w:t xml:space="preserve">ressources </w:t>
      </w:r>
      <w:r w:rsidR="006A372C">
        <w:t xml:space="preserve">qui sont </w:t>
      </w:r>
      <w:r w:rsidR="0043159B">
        <w:t xml:space="preserve">limitées pour </w:t>
      </w:r>
      <w:r w:rsidR="006A372C">
        <w:t xml:space="preserve">recommencer </w:t>
      </w:r>
      <w:r w:rsidR="0043159B">
        <w:t xml:space="preserve">les mêmes </w:t>
      </w:r>
      <w:r w:rsidR="00A93B84">
        <w:t>débats.</w:t>
      </w:r>
    </w:p>
    <w:p w14:paraId="4E551097" w14:textId="093A3716" w:rsidR="000D15FB" w:rsidRPr="00B54A22" w:rsidRDefault="00A93B84" w:rsidP="003E67EB">
      <w:r w:rsidRPr="00A93B84">
        <w:t xml:space="preserve">Pendant </w:t>
      </w:r>
      <w:r w:rsidR="0043159B">
        <w:t>sa</w:t>
      </w:r>
      <w:r w:rsidRPr="00A93B84">
        <w:t xml:space="preserve"> dernière période</w:t>
      </w:r>
      <w:r w:rsidR="0043159B">
        <w:t xml:space="preserve"> d'activité</w:t>
      </w:r>
      <w:r w:rsidRPr="00A93B84">
        <w:t xml:space="preserve">, le Groupe </w:t>
      </w:r>
      <w:r w:rsidR="00AA2656" w:rsidRPr="00AA2656">
        <w:t>EG-</w:t>
      </w:r>
      <w:r w:rsidR="00AA2656" w:rsidRPr="00684DE7">
        <w:t>RTI</w:t>
      </w:r>
      <w:r w:rsidR="00AA2656" w:rsidRPr="00A93B84" w:rsidDel="00AA2656">
        <w:t xml:space="preserve"> </w:t>
      </w:r>
      <w:r w:rsidR="0043159B">
        <w:t>s'est réuni à</w:t>
      </w:r>
      <w:r w:rsidRPr="00A93B84">
        <w:t xml:space="preserve"> </w:t>
      </w:r>
      <w:r w:rsidR="00D41A00" w:rsidRPr="00A93B84">
        <w:t xml:space="preserve">six </w:t>
      </w:r>
      <w:r w:rsidR="0043159B">
        <w:t xml:space="preserve">reprises </w:t>
      </w:r>
      <w:r w:rsidR="0024116F">
        <w:t xml:space="preserve">et </w:t>
      </w:r>
      <w:r w:rsidR="006A372C" w:rsidRPr="006A372C">
        <w:t>s</w:t>
      </w:r>
      <w:r w:rsidR="003E67EB">
        <w:t>'</w:t>
      </w:r>
      <w:r w:rsidR="006A372C" w:rsidRPr="006A372C">
        <w:t>est acquitté avec succès de</w:t>
      </w:r>
      <w:r w:rsidR="006A372C" w:rsidRPr="006A372C" w:rsidDel="006A372C">
        <w:t xml:space="preserve"> </w:t>
      </w:r>
      <w:r w:rsidR="0024116F">
        <w:t>de son mandat</w:t>
      </w:r>
      <w:r w:rsidR="00D41A00" w:rsidRPr="00A93B84">
        <w:t xml:space="preserve">. </w:t>
      </w:r>
      <w:r w:rsidR="003F5814">
        <w:t xml:space="preserve">Il ressort du </w:t>
      </w:r>
      <w:hyperlink r:id="rId12" w:history="1">
        <w:r w:rsidR="0024116F" w:rsidRPr="003E67EB">
          <w:rPr>
            <w:rStyle w:val="Hyperlink"/>
          </w:rPr>
          <w:t xml:space="preserve">rapport final </w:t>
        </w:r>
        <w:r w:rsidR="0043159B" w:rsidRPr="003E67EB">
          <w:rPr>
            <w:rStyle w:val="Hyperlink"/>
          </w:rPr>
          <w:t>soumis par le</w:t>
        </w:r>
        <w:r w:rsidR="0024116F" w:rsidRPr="003E67EB">
          <w:rPr>
            <w:rStyle w:val="Hyperlink"/>
          </w:rPr>
          <w:t xml:space="preserve"> Groupe </w:t>
        </w:r>
        <w:r w:rsidR="00AA2656" w:rsidRPr="003E67EB">
          <w:rPr>
            <w:rStyle w:val="Hyperlink"/>
          </w:rPr>
          <w:t xml:space="preserve">EG-RTI </w:t>
        </w:r>
        <w:r w:rsidR="0024116F" w:rsidRPr="003E67EB">
          <w:rPr>
            <w:rStyle w:val="Hyperlink"/>
          </w:rPr>
          <w:t xml:space="preserve">au Conseil de l'UIT à sa session de </w:t>
        </w:r>
        <w:r w:rsidR="00D41A00" w:rsidRPr="003E67EB">
          <w:rPr>
            <w:rStyle w:val="Hyperlink"/>
          </w:rPr>
          <w:t>2022</w:t>
        </w:r>
      </w:hyperlink>
      <w:r w:rsidR="00D41A00" w:rsidRPr="0024116F">
        <w:t xml:space="preserve"> </w:t>
      </w:r>
      <w:r w:rsidR="002542B9">
        <w:t>qu'il n'y a</w:t>
      </w:r>
      <w:r w:rsidR="003F5814">
        <w:t xml:space="preserve"> </w:t>
      </w:r>
      <w:r w:rsidR="002542B9">
        <w:t>toujours pas</w:t>
      </w:r>
      <w:r w:rsidR="0024116F">
        <w:t xml:space="preserve"> de consensus sur la marche à suivre concernant le RTI. </w:t>
      </w:r>
      <w:r w:rsidR="0024116F" w:rsidRPr="0024116F">
        <w:t xml:space="preserve">Par conséquent, les </w:t>
      </w:r>
      <w:r w:rsidR="002542B9">
        <w:t>modifications</w:t>
      </w:r>
      <w:r w:rsidR="0024116F" w:rsidRPr="0024116F">
        <w:t xml:space="preserve"> qu'il est proposé d'apporter à </w:t>
      </w:r>
      <w:r w:rsidR="0024116F">
        <w:t>la Résolution</w:t>
      </w:r>
      <w:r w:rsidR="003E67EB">
        <w:t> </w:t>
      </w:r>
      <w:r w:rsidR="00D41A00" w:rsidRPr="0024116F">
        <w:t xml:space="preserve">146 </w:t>
      </w:r>
      <w:r w:rsidR="0024116F">
        <w:t>de la Conférence de plénipotentiaires de l'UIT visent à mettre fin aux travaux du Groupe d'experts</w:t>
      </w:r>
      <w:r w:rsidR="00D41A00" w:rsidRPr="0024116F">
        <w:t>.</w:t>
      </w:r>
      <w:r w:rsidR="003F5814" w:rsidRPr="003F5814">
        <w:t xml:space="preserve"> </w:t>
      </w:r>
      <w:r w:rsidR="003F5814">
        <w:t>Ces modifications</w:t>
      </w:r>
      <w:r w:rsidR="003F5814" w:rsidRPr="0024116F">
        <w:t xml:space="preserve"> </w:t>
      </w:r>
      <w:r w:rsidR="003F5814">
        <w:t>prévoient cependant</w:t>
      </w:r>
      <w:r w:rsidR="0024116F" w:rsidRPr="0024116F">
        <w:t xml:space="preserve"> </w:t>
      </w:r>
      <w:r w:rsidR="003F5814">
        <w:t>l</w:t>
      </w:r>
      <w:r w:rsidR="003E67EB">
        <w:t>'</w:t>
      </w:r>
      <w:r w:rsidR="0024116F" w:rsidRPr="0024116F">
        <w:t>exam</w:t>
      </w:r>
      <w:r w:rsidR="003F5814">
        <w:t>en</w:t>
      </w:r>
      <w:r w:rsidR="0024116F" w:rsidRPr="0024116F">
        <w:t xml:space="preserve"> périodique</w:t>
      </w:r>
      <w:r w:rsidR="003F5814">
        <w:t xml:space="preserve"> du</w:t>
      </w:r>
      <w:r w:rsidR="0024116F" w:rsidRPr="0024116F">
        <w:t xml:space="preserve"> RTI, </w:t>
      </w:r>
      <w:r w:rsidR="003F5814" w:rsidRPr="003F5814">
        <w:t>en fonction des</w:t>
      </w:r>
      <w:r w:rsidR="003F5814" w:rsidRPr="003F5814" w:rsidDel="003F5814">
        <w:t xml:space="preserve"> </w:t>
      </w:r>
      <w:r w:rsidR="0024116F" w:rsidRPr="0024116F">
        <w:t>beso</w:t>
      </w:r>
      <w:r w:rsidR="0024116F">
        <w:t>in</w:t>
      </w:r>
      <w:r w:rsidR="003F5814">
        <w:t>s</w:t>
      </w:r>
      <w:r w:rsidR="0024116F">
        <w:t xml:space="preserve">, par les </w:t>
      </w:r>
      <w:r w:rsidR="003F5814">
        <w:rPr>
          <w:color w:val="000000"/>
        </w:rPr>
        <w:t>mécanismes en place</w:t>
      </w:r>
      <w:r w:rsidR="003E67EB">
        <w:rPr>
          <w:color w:val="000000"/>
        </w:rPr>
        <w:t xml:space="preserve"> </w:t>
      </w:r>
      <w:r w:rsidR="00D41A00" w:rsidRPr="0024116F">
        <w:t>(</w:t>
      </w:r>
      <w:r w:rsidR="0024116F">
        <w:t xml:space="preserve">à savoir les </w:t>
      </w:r>
      <w:r w:rsidR="00D41A00" w:rsidRPr="0024116F">
        <w:t xml:space="preserve">contributions </w:t>
      </w:r>
      <w:r w:rsidR="0024116F">
        <w:t xml:space="preserve">des États Membres et des </w:t>
      </w:r>
      <w:r w:rsidR="00D41A00" w:rsidRPr="0024116F">
        <w:t>Membr</w:t>
      </w:r>
      <w:r w:rsidR="0024116F">
        <w:t>e</w:t>
      </w:r>
      <w:r w:rsidR="00D41A00" w:rsidRPr="0024116F">
        <w:t xml:space="preserve">s </w:t>
      </w:r>
      <w:r w:rsidR="0024116F">
        <w:t>de Secteur aux commissions d'études compétentes</w:t>
      </w:r>
      <w:r w:rsidR="00D41A00" w:rsidRPr="0024116F">
        <w:t xml:space="preserve">, </w:t>
      </w:r>
      <w:r w:rsidR="00B54A22">
        <w:t>aux groupes consultatifs des Secteurs ou au Conseil de l'UIT</w:t>
      </w:r>
      <w:r w:rsidR="00D41A00" w:rsidRPr="0024116F">
        <w:t xml:space="preserve">). </w:t>
      </w:r>
      <w:r w:rsidR="00B54A22" w:rsidRPr="00B54A22">
        <w:t>Ces propositions de modification s'</w:t>
      </w:r>
      <w:r w:rsidR="000E59F1" w:rsidRPr="00B54A22">
        <w:t>appuient</w:t>
      </w:r>
      <w:r w:rsidR="003F5814">
        <w:t xml:space="preserve"> sur </w:t>
      </w:r>
      <w:r w:rsidR="00B54A22" w:rsidRPr="00B54A22">
        <w:t>la</w:t>
      </w:r>
      <w:r w:rsidR="00B54A22">
        <w:t xml:space="preserve"> proposition antérieure de la</w:t>
      </w:r>
      <w:r w:rsidR="00D41A00" w:rsidRPr="00B54A22">
        <w:t xml:space="preserve"> CITEL (</w:t>
      </w:r>
      <w:hyperlink r:id="rId13" w:history="1">
        <w:r w:rsidR="00D41A00" w:rsidRPr="003E67EB">
          <w:rPr>
            <w:rStyle w:val="Hyperlink"/>
          </w:rPr>
          <w:t>IAP/63A1/8</w:t>
        </w:r>
      </w:hyperlink>
      <w:r w:rsidR="00D41A00" w:rsidRPr="00B54A22">
        <w:t xml:space="preserve">) </w:t>
      </w:r>
      <w:r w:rsidR="00B54A22">
        <w:t xml:space="preserve">soumise à la Conférence de plénipotentiaires de </w:t>
      </w:r>
      <w:r w:rsidR="00D41A00" w:rsidRPr="00B54A22">
        <w:t xml:space="preserve">2018 </w:t>
      </w:r>
      <w:r w:rsidR="00B54A22">
        <w:t>de l'UIT</w:t>
      </w:r>
      <w:r w:rsidR="00D41A00" w:rsidRPr="00B54A22">
        <w:t>.</w:t>
      </w:r>
    </w:p>
    <w:p w14:paraId="78A0C1C1" w14:textId="726DA45B" w:rsidR="00BD1614" w:rsidRPr="00B54A22" w:rsidRDefault="00BD1614" w:rsidP="003E67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54A22">
        <w:br w:type="page"/>
      </w:r>
    </w:p>
    <w:p w14:paraId="4A360FD6" w14:textId="77777777" w:rsidR="00554EE6" w:rsidRDefault="00071378" w:rsidP="003E67EB">
      <w:pPr>
        <w:pStyle w:val="Proposal"/>
      </w:pPr>
      <w:r>
        <w:lastRenderedPageBreak/>
        <w:t>MOD</w:t>
      </w:r>
      <w:r>
        <w:tab/>
        <w:t>IAP/76A8/1</w:t>
      </w:r>
    </w:p>
    <w:p w14:paraId="170A4F00" w14:textId="45798B6F" w:rsidR="00E9509F" w:rsidRPr="002F5CED" w:rsidRDefault="00071378" w:rsidP="003E67EB">
      <w:pPr>
        <w:pStyle w:val="ResNo"/>
      </w:pPr>
      <w:bookmarkStart w:id="12" w:name="_Toc164569896"/>
      <w:bookmarkStart w:id="13" w:name="_Toc407016242"/>
      <w:r w:rsidRPr="002F5CED">
        <w:t xml:space="preserve">RÉSOLUTION </w:t>
      </w:r>
      <w:r w:rsidRPr="00801B1B">
        <w:rPr>
          <w:rStyle w:val="href0"/>
        </w:rPr>
        <w:t>146</w:t>
      </w:r>
      <w:r w:rsidRPr="002F5CED">
        <w:t xml:space="preserve"> </w:t>
      </w:r>
      <w:bookmarkEnd w:id="12"/>
      <w:bookmarkEnd w:id="13"/>
      <w:r w:rsidRPr="00723A03">
        <w:t>(R</w:t>
      </w:r>
      <w:r>
        <w:t xml:space="preserve">ÉV. </w:t>
      </w:r>
      <w:del w:id="14" w:author="French" w:date="2022-09-05T15:59:00Z">
        <w:r w:rsidDel="00D41A00">
          <w:delText>DUBAÏ</w:delText>
        </w:r>
        <w:r w:rsidRPr="00723A03" w:rsidDel="00D41A00">
          <w:delText>, 2018</w:delText>
        </w:r>
      </w:del>
      <w:ins w:id="15" w:author="French" w:date="2022-09-05T15:59:00Z">
        <w:r w:rsidR="00D41A00">
          <w:t>B</w:t>
        </w:r>
      </w:ins>
      <w:ins w:id="16" w:author="French" w:date="2022-09-05T16:00:00Z">
        <w:r w:rsidR="00D41A00">
          <w:t>ucarest, 2022</w:t>
        </w:r>
      </w:ins>
      <w:r w:rsidRPr="00723A03">
        <w:t>)</w:t>
      </w:r>
    </w:p>
    <w:p w14:paraId="018566B4" w14:textId="77777777" w:rsidR="00E9509F" w:rsidRPr="002F5CED" w:rsidRDefault="00071378" w:rsidP="003E67EB">
      <w:pPr>
        <w:pStyle w:val="Restitle"/>
      </w:pPr>
      <w:bookmarkStart w:id="17" w:name="_Toc165351536"/>
      <w:bookmarkStart w:id="18" w:name="_Toc407016243"/>
      <w:r w:rsidRPr="002F5CED">
        <w:t>Examen</w:t>
      </w:r>
      <w:del w:id="19" w:author="French" w:date="2022-09-05T16:00:00Z">
        <w:r w:rsidRPr="002F5CED" w:rsidDel="00D41A00">
          <w:delText xml:space="preserve"> et révision</w:delText>
        </w:r>
      </w:del>
      <w:r w:rsidRPr="002F5CED">
        <w:t xml:space="preserve"> périodique</w:t>
      </w:r>
      <w:del w:id="20" w:author="French" w:date="2022-09-05T16:00:00Z">
        <w:r w:rsidRPr="002F5CED" w:rsidDel="00D41A00">
          <w:delText>s</w:delText>
        </w:r>
      </w:del>
      <w:r w:rsidRPr="002F5CED">
        <w:t xml:space="preserve"> du Règlement </w:t>
      </w:r>
      <w:r>
        <w:br/>
      </w:r>
      <w:r w:rsidRPr="002F5CED">
        <w:t>des télécommunications internationales</w:t>
      </w:r>
      <w:bookmarkEnd w:id="17"/>
      <w:bookmarkEnd w:id="18"/>
    </w:p>
    <w:p w14:paraId="75C1C79A" w14:textId="09518DF4" w:rsidR="00723A03" w:rsidRPr="002F5CED" w:rsidRDefault="00071378" w:rsidP="003E67EB">
      <w:pPr>
        <w:pStyle w:val="Normalaftertitle"/>
      </w:pPr>
      <w:r w:rsidRPr="002F5CED">
        <w:t>La Conférence de plénipotentiaires de l</w:t>
      </w:r>
      <w:r>
        <w:t>'</w:t>
      </w:r>
      <w:r w:rsidRPr="002F5CED">
        <w:t>Union internationale des télécommunications (</w:t>
      </w:r>
      <w:del w:id="21" w:author="French" w:date="2022-09-05T16:00:00Z">
        <w:r w:rsidDel="00D41A00">
          <w:delText>Dubaï, 2018</w:delText>
        </w:r>
      </w:del>
      <w:ins w:id="22" w:author="French" w:date="2022-09-05T16:01:00Z">
        <w:r w:rsidR="00D41A00">
          <w:t>Bucarest, 2022</w:t>
        </w:r>
      </w:ins>
      <w:r w:rsidRPr="002F5CED">
        <w:t>),</w:t>
      </w:r>
    </w:p>
    <w:p w14:paraId="26135257" w14:textId="77777777" w:rsidR="00723A03" w:rsidRPr="00BE3378" w:rsidRDefault="00071378" w:rsidP="003E67EB">
      <w:pPr>
        <w:pStyle w:val="Call"/>
      </w:pPr>
      <w:proofErr w:type="gramStart"/>
      <w:r w:rsidRPr="00BE3378">
        <w:t>rappelant</w:t>
      </w:r>
      <w:proofErr w:type="gramEnd"/>
    </w:p>
    <w:p w14:paraId="4E4A8821" w14:textId="77777777" w:rsidR="00723A03" w:rsidRPr="002F5CED" w:rsidRDefault="00071378" w:rsidP="003E67EB">
      <w:r>
        <w:rPr>
          <w:i/>
          <w:iCs/>
        </w:rPr>
        <w:t>a)</w:t>
      </w:r>
      <w:r>
        <w:rPr>
          <w:i/>
          <w:iCs/>
        </w:rPr>
        <w:tab/>
      </w:r>
      <w:r w:rsidRPr="002F5CED">
        <w:t>l</w:t>
      </w:r>
      <w:r>
        <w:t>'</w:t>
      </w:r>
      <w:r w:rsidRPr="002F5CED">
        <w:t>article 25 de la Constitution de l</w:t>
      </w:r>
      <w:r>
        <w:t>'</w:t>
      </w:r>
      <w:r w:rsidRPr="002F5CED">
        <w:t>UIT sur les conférences mondiales des télécommunications internationales (CMTI</w:t>
      </w:r>
      <w:proofErr w:type="gramStart"/>
      <w:r w:rsidRPr="002F5CED">
        <w:t>);</w:t>
      </w:r>
      <w:proofErr w:type="gramEnd"/>
    </w:p>
    <w:p w14:paraId="1C55407E" w14:textId="77777777" w:rsidR="00723A03" w:rsidRPr="002F5CED" w:rsidRDefault="00071378" w:rsidP="003E67EB">
      <w:r w:rsidRPr="002F5CED">
        <w:rPr>
          <w:i/>
        </w:rPr>
        <w:t>b)</w:t>
      </w:r>
      <w:r w:rsidRPr="002F5CED">
        <w:tab/>
        <w:t>le numéro 48 de l</w:t>
      </w:r>
      <w:r>
        <w:t>'</w:t>
      </w:r>
      <w:r w:rsidRPr="002F5CED">
        <w:t>article 3 de la Convention de l</w:t>
      </w:r>
      <w:r>
        <w:t>'</w:t>
      </w:r>
      <w:r w:rsidRPr="002F5CED">
        <w:t>UIT "Autres conférences et assemblées</w:t>
      </w:r>
      <w:proofErr w:type="gramStart"/>
      <w:r w:rsidRPr="002F5CED">
        <w:t>";</w:t>
      </w:r>
      <w:proofErr w:type="gramEnd"/>
    </w:p>
    <w:p w14:paraId="0D97E7D6" w14:textId="77777777" w:rsidR="00723A03" w:rsidRDefault="00071378" w:rsidP="003E67EB">
      <w:r w:rsidRPr="002F5CED">
        <w:rPr>
          <w:i/>
        </w:rPr>
        <w:t>c)</w:t>
      </w:r>
      <w:r w:rsidRPr="002F5CED">
        <w:tab/>
        <w:t xml:space="preserve">que conformément au point </w:t>
      </w:r>
      <w:r w:rsidRPr="002F5CED">
        <w:rPr>
          <w:i/>
          <w:iCs/>
        </w:rPr>
        <w:t xml:space="preserve">e) </w:t>
      </w:r>
      <w:r w:rsidRPr="002F5CED">
        <w:t xml:space="preserve">du </w:t>
      </w:r>
      <w:r w:rsidRPr="002F5CED">
        <w:rPr>
          <w:i/>
          <w:iCs/>
        </w:rPr>
        <w:t xml:space="preserve">reconnaissant </w:t>
      </w:r>
      <w:r>
        <w:t>de la Résolution 4 (Dubaï, </w:t>
      </w:r>
      <w:r w:rsidRPr="002F5CED">
        <w:t>2012) de la CMTI "Examen périodique du Règlement des télécommunications internationales", le Règlement des télécommunications internationales</w:t>
      </w:r>
      <w:r>
        <w:t xml:space="preserve"> (RTI)</w:t>
      </w:r>
      <w:r w:rsidRPr="002F5CED">
        <w:t xml:space="preserve"> comprend des principes directeurs de haut niveau qui ne devraient pas nécessiter d</w:t>
      </w:r>
      <w:r>
        <w:t>'</w:t>
      </w:r>
      <w:r w:rsidRPr="002F5CED">
        <w:t>amendements fréquents mais qui, au vu de l</w:t>
      </w:r>
      <w:r>
        <w:t>'</w:t>
      </w:r>
      <w:r w:rsidRPr="002F5CED">
        <w:t>évolution rapide du secteur des télécommunications/TIC, devront peut-être faire l</w:t>
      </w:r>
      <w:r>
        <w:t>'</w:t>
      </w:r>
      <w:r w:rsidRPr="002F5CED">
        <w:t>objet d</w:t>
      </w:r>
      <w:r>
        <w:t>'</w:t>
      </w:r>
      <w:r w:rsidRPr="002F5CED">
        <w:t xml:space="preserve">un examen </w:t>
      </w:r>
      <w:proofErr w:type="gramStart"/>
      <w:r w:rsidRPr="002F5CED">
        <w:t>périodique</w:t>
      </w:r>
      <w:r>
        <w:t>;</w:t>
      </w:r>
      <w:proofErr w:type="gramEnd"/>
    </w:p>
    <w:p w14:paraId="17A5A9DA" w14:textId="60029538" w:rsidR="00723A03" w:rsidRPr="00F40557" w:rsidRDefault="00071378" w:rsidP="003E67EB">
      <w:pPr>
        <w:rPr>
          <w:szCs w:val="24"/>
        </w:rPr>
      </w:pPr>
      <w:r w:rsidRPr="00725485">
        <w:rPr>
          <w:i/>
          <w:iCs/>
        </w:rPr>
        <w:t>d)</w:t>
      </w:r>
      <w:r w:rsidRPr="00725485">
        <w:tab/>
      </w:r>
      <w:r w:rsidRPr="00F40557">
        <w:t xml:space="preserve">le rapport final </w:t>
      </w:r>
      <w:del w:id="23" w:author="Walter, Loan" w:date="2022-09-06T08:39:00Z">
        <w:r w:rsidRPr="00F40557" w:rsidDel="00445872">
          <w:delText>du</w:delText>
        </w:r>
      </w:del>
      <w:ins w:id="24" w:author="Walter, Loan" w:date="2022-09-06T08:39:00Z">
        <w:r w:rsidR="00445872">
          <w:t>soumis par le</w:t>
        </w:r>
      </w:ins>
      <w:r w:rsidR="000C1705">
        <w:t xml:space="preserve"> </w:t>
      </w:r>
      <w:r w:rsidRPr="00F40557">
        <w:t>Groupe d</w:t>
      </w:r>
      <w:r>
        <w:t>'</w:t>
      </w:r>
      <w:r w:rsidRPr="00F40557">
        <w:t xml:space="preserve">experts sur le </w:t>
      </w:r>
      <w:r>
        <w:t>R</w:t>
      </w:r>
      <w:r w:rsidRPr="00F40557">
        <w:t>èglement des télécommunications internationales (</w:t>
      </w:r>
      <w:r>
        <w:t>Groupe d'experts sur le RTI</w:t>
      </w:r>
      <w:r w:rsidRPr="00F40557">
        <w:rPr>
          <w:szCs w:val="24"/>
        </w:rPr>
        <w:t>)</w:t>
      </w:r>
      <w:ins w:id="25" w:author="Walter, Loan" w:date="2022-09-06T08:39:00Z">
        <w:r w:rsidR="00445872">
          <w:rPr>
            <w:szCs w:val="24"/>
          </w:rPr>
          <w:t xml:space="preserve"> au Conseil de l'</w:t>
        </w:r>
      </w:ins>
      <w:ins w:id="26" w:author="Walter, Loan" w:date="2022-09-06T08:40:00Z">
        <w:r w:rsidR="00445872">
          <w:rPr>
            <w:szCs w:val="24"/>
          </w:rPr>
          <w:t>UIT à sa session de 2022</w:t>
        </w:r>
      </w:ins>
      <w:r w:rsidRPr="00F40557">
        <w:rPr>
          <w:szCs w:val="24"/>
        </w:rPr>
        <w:t>,</w:t>
      </w:r>
    </w:p>
    <w:p w14:paraId="4971D102" w14:textId="77777777" w:rsidR="00723A03" w:rsidRPr="00BE3378" w:rsidRDefault="00071378" w:rsidP="003E67EB">
      <w:pPr>
        <w:pStyle w:val="Call"/>
      </w:pPr>
      <w:proofErr w:type="gramStart"/>
      <w:r w:rsidRPr="00BE3378">
        <w:t>décide</w:t>
      </w:r>
      <w:proofErr w:type="gramEnd"/>
    </w:p>
    <w:p w14:paraId="2E6C1823" w14:textId="3DE610B0" w:rsidR="00723A03" w:rsidRPr="00725485" w:rsidRDefault="00071378" w:rsidP="003E67EB">
      <w:r w:rsidRPr="00725485">
        <w:t>1</w:t>
      </w:r>
      <w:r w:rsidRPr="00725485">
        <w:tab/>
      </w:r>
      <w:del w:id="27" w:author="Walter, Loan" w:date="2022-09-06T08:40:00Z">
        <w:r w:rsidDel="00445872">
          <w:delText>que</w:delText>
        </w:r>
      </w:del>
      <w:ins w:id="28" w:author="Walter, Loan" w:date="2022-09-06T08:40:00Z">
        <w:r w:rsidR="00445872">
          <w:t>de mettre fin au</w:t>
        </w:r>
      </w:ins>
      <w:ins w:id="29" w:author="Walter, Loan" w:date="2022-09-06T09:41:00Z">
        <w:r w:rsidR="00136C99">
          <w:t>x</w:t>
        </w:r>
      </w:ins>
      <w:ins w:id="30" w:author="Walter, Loan" w:date="2022-09-06T08:40:00Z">
        <w:r w:rsidR="00445872">
          <w:t xml:space="preserve"> </w:t>
        </w:r>
      </w:ins>
      <w:ins w:id="31" w:author="Walter, Loan" w:date="2022-09-06T09:41:00Z">
        <w:r w:rsidR="00136C99">
          <w:t xml:space="preserve">activités </w:t>
        </w:r>
      </w:ins>
      <w:ins w:id="32" w:author="Walter, Loan" w:date="2022-09-06T08:41:00Z">
        <w:r w:rsidR="00445872">
          <w:t>du Groupe d'experts sur</w:t>
        </w:r>
      </w:ins>
      <w:r w:rsidR="000C1705">
        <w:t xml:space="preserve"> </w:t>
      </w:r>
      <w:r>
        <w:t>le RTI</w:t>
      </w:r>
      <w:del w:id="33" w:author="Walter, Loan" w:date="2022-09-06T08:41:00Z">
        <w:r w:rsidRPr="00725485" w:rsidDel="00445872">
          <w:delText xml:space="preserve"> </w:delText>
        </w:r>
        <w:r w:rsidDel="00445872">
          <w:delText xml:space="preserve">devrait </w:delText>
        </w:r>
        <w:r w:rsidRPr="00725485" w:rsidDel="00445872">
          <w:delText xml:space="preserve">normalement </w:delText>
        </w:r>
        <w:r w:rsidDel="00445872">
          <w:delText>être examiné périodiquement</w:delText>
        </w:r>
      </w:del>
      <w:r w:rsidRPr="00725485">
        <w:t>;</w:t>
      </w:r>
    </w:p>
    <w:p w14:paraId="03E6CB76" w14:textId="3D9BE63F" w:rsidR="00723A03" w:rsidRPr="00D4356E" w:rsidRDefault="00071378" w:rsidP="003E67EB">
      <w:r w:rsidRPr="00F40557">
        <w:rPr>
          <w:lang w:eastAsia="zh-CN"/>
        </w:rPr>
        <w:t>2</w:t>
      </w:r>
      <w:r w:rsidRPr="00F40557">
        <w:rPr>
          <w:lang w:eastAsia="zh-CN"/>
        </w:rPr>
        <w:tab/>
        <w:t xml:space="preserve">de </w:t>
      </w:r>
      <w:r>
        <w:rPr>
          <w:lang w:eastAsia="zh-CN"/>
        </w:rPr>
        <w:t xml:space="preserve">procéder à </w:t>
      </w:r>
      <w:r w:rsidRPr="00F40557">
        <w:rPr>
          <w:lang w:eastAsia="zh-CN"/>
        </w:rPr>
        <w:t xml:space="preserve">un </w:t>
      </w:r>
      <w:ins w:id="34" w:author="Walter, Loan" w:date="2022-09-06T08:42:00Z">
        <w:r w:rsidR="00445872">
          <w:rPr>
            <w:lang w:eastAsia="zh-CN"/>
          </w:rPr>
          <w:t>éventuel</w:t>
        </w:r>
      </w:ins>
      <w:ins w:id="35" w:author="Deturche-Nazer, Anne-Marie" w:date="2022-09-06T15:04:00Z">
        <w:r w:rsidR="003F5814">
          <w:rPr>
            <w:lang w:eastAsia="zh-CN"/>
          </w:rPr>
          <w:t xml:space="preserve"> </w:t>
        </w:r>
      </w:ins>
      <w:r w:rsidRPr="00F40557">
        <w:rPr>
          <w:lang w:eastAsia="zh-CN"/>
        </w:rPr>
        <w:t>examen</w:t>
      </w:r>
      <w:r w:rsidR="00A000F3">
        <w:rPr>
          <w:lang w:eastAsia="zh-CN"/>
        </w:rPr>
        <w:t xml:space="preserve"> </w:t>
      </w:r>
      <w:del w:id="36" w:author="Walter, Loan" w:date="2022-09-06T08:42:00Z">
        <w:r w:rsidDel="00445872">
          <w:rPr>
            <w:lang w:eastAsia="zh-CN"/>
          </w:rPr>
          <w:delText>détaillé</w:delText>
        </w:r>
      </w:del>
      <w:ins w:id="37" w:author="Deturche-Nazer, Anne-Marie" w:date="2022-09-06T15:05:00Z">
        <w:r w:rsidR="003E67EB">
          <w:rPr>
            <w:lang w:eastAsia="zh-CN"/>
          </w:rPr>
          <w:t>futur</w:t>
        </w:r>
      </w:ins>
      <w:r w:rsidR="00A000F3">
        <w:rPr>
          <w:lang w:eastAsia="zh-CN"/>
        </w:rPr>
        <w:t xml:space="preserve"> </w:t>
      </w:r>
      <w:r w:rsidRPr="00F40557">
        <w:rPr>
          <w:lang w:eastAsia="zh-CN"/>
        </w:rPr>
        <w:t xml:space="preserve">du RTI </w:t>
      </w:r>
      <w:del w:id="38" w:author="Walter, Loan" w:date="2022-09-06T08:42:00Z">
        <w:r w:rsidDel="00445872">
          <w:rPr>
            <w:lang w:eastAsia="zh-CN"/>
          </w:rPr>
          <w:delText xml:space="preserve">en vue </w:delText>
        </w:r>
        <w:r w:rsidRPr="00F40557" w:rsidDel="00445872">
          <w:rPr>
            <w:lang w:eastAsia="zh-CN"/>
          </w:rPr>
          <w:delText xml:space="preserve">de parvenir à un consensus </w:delText>
        </w:r>
        <w:r w:rsidDel="00445872">
          <w:rPr>
            <w:lang w:eastAsia="zh-CN"/>
          </w:rPr>
          <w:delText xml:space="preserve">sur </w:delText>
        </w:r>
        <w:r w:rsidRPr="00F40557" w:rsidDel="00445872">
          <w:rPr>
            <w:lang w:eastAsia="zh-CN"/>
          </w:rPr>
          <w:delText xml:space="preserve">la marche à suivre </w:delText>
        </w:r>
        <w:r w:rsidDel="00445872">
          <w:rPr>
            <w:lang w:eastAsia="zh-CN"/>
          </w:rPr>
          <w:delText xml:space="preserve">concernant le </w:delText>
        </w:r>
        <w:r w:rsidRPr="00F40557" w:rsidDel="00445872">
          <w:rPr>
            <w:lang w:eastAsia="zh-CN"/>
          </w:rPr>
          <w:delText>RTI</w:delText>
        </w:r>
      </w:del>
      <w:ins w:id="39" w:author="Walter, Loan" w:date="2022-09-06T08:42:00Z">
        <w:r w:rsidR="00445872">
          <w:rPr>
            <w:lang w:eastAsia="zh-CN"/>
          </w:rPr>
          <w:t xml:space="preserve">dans le cadre du Conseil de l'UIT, selon qu'il conviendra, et </w:t>
        </w:r>
      </w:ins>
      <w:ins w:id="40" w:author="Walter, Loan" w:date="2022-09-06T08:43:00Z">
        <w:r w:rsidR="00445872">
          <w:rPr>
            <w:lang w:eastAsia="zh-CN"/>
          </w:rPr>
          <w:t>sur la base des contributions des États Membres, des Membres de Secteur</w:t>
        </w:r>
      </w:ins>
      <w:ins w:id="41" w:author="Walter, Loan" w:date="2022-09-06T08:44:00Z">
        <w:r w:rsidR="00445872">
          <w:rPr>
            <w:lang w:eastAsia="zh-CN"/>
          </w:rPr>
          <w:t>,</w:t>
        </w:r>
      </w:ins>
      <w:ins w:id="42" w:author="Walter, Loan" w:date="2022-09-06T08:43:00Z">
        <w:r w:rsidR="00445872">
          <w:rPr>
            <w:lang w:eastAsia="zh-CN"/>
          </w:rPr>
          <w:t xml:space="preserve"> des commissions d'études et des groupes consultatifs des Secteurs</w:t>
        </w:r>
      </w:ins>
      <w:r w:rsidRPr="00D4356E">
        <w:rPr>
          <w:lang w:eastAsia="zh-CN"/>
        </w:rPr>
        <w:t>,</w:t>
      </w:r>
    </w:p>
    <w:p w14:paraId="4818320D" w14:textId="36C302F9" w:rsidR="00723A03" w:rsidRPr="002F5CED" w:rsidDel="00B679D9" w:rsidRDefault="00071378" w:rsidP="003E67EB">
      <w:pPr>
        <w:pStyle w:val="Call"/>
        <w:rPr>
          <w:del w:id="43" w:author="French" w:date="2022-09-06T07:45:00Z"/>
        </w:rPr>
      </w:pPr>
      <w:del w:id="44" w:author="French" w:date="2022-09-06T07:45:00Z">
        <w:r w:rsidRPr="002F5CED" w:rsidDel="00B679D9">
          <w:delText>charge le Secrétaire général</w:delText>
        </w:r>
      </w:del>
    </w:p>
    <w:p w14:paraId="634501CD" w14:textId="2871804D" w:rsidR="00723A03" w:rsidRPr="002F5CED" w:rsidDel="00A02A34" w:rsidRDefault="00071378" w:rsidP="003E67EB">
      <w:pPr>
        <w:rPr>
          <w:del w:id="45" w:author="French" w:date="2022-09-06T08:16:00Z"/>
        </w:rPr>
      </w:pPr>
      <w:del w:id="46" w:author="French" w:date="2022-09-06T08:06:00Z">
        <w:r w:rsidRPr="002F5CED" w:rsidDel="001402D6">
          <w:delText>1</w:delText>
        </w:r>
        <w:r w:rsidRPr="002F5CED" w:rsidDel="001402D6">
          <w:tab/>
          <w:delText>de convoquer</w:delText>
        </w:r>
        <w:r w:rsidDel="001402D6">
          <w:delText xml:space="preserve"> à nouveau</w:delText>
        </w:r>
        <w:r w:rsidRPr="002F5CED" w:rsidDel="001402D6">
          <w:delText xml:space="preserve"> un Groupe d</w:delText>
        </w:r>
        <w:r w:rsidDel="001402D6">
          <w:delText>'</w:delText>
        </w:r>
        <w:r w:rsidRPr="002F5CED" w:rsidDel="001402D6">
          <w:delText>experts sur le Règlement des tél</w:delText>
        </w:r>
        <w:r w:rsidDel="001402D6">
          <w:delText xml:space="preserve">écommunications internationales, </w:delText>
        </w:r>
        <w:r w:rsidRPr="002F5CED" w:rsidDel="001402D6">
          <w:delText>ouvert à la participation</w:delText>
        </w:r>
      </w:del>
      <w:del w:id="47" w:author="French" w:date="2022-09-06T08:16:00Z">
        <w:r w:rsidRPr="002F5CED" w:rsidDel="00A02A34">
          <w:delText xml:space="preserve"> des </w:delText>
        </w:r>
        <w:r w:rsidDel="00A02A34">
          <w:delText>États</w:delText>
        </w:r>
        <w:r w:rsidRPr="002F5CED" w:rsidDel="00A02A34">
          <w:delText xml:space="preserve"> Membres et des Membres de Secteur </w:delText>
        </w:r>
      </w:del>
      <w:del w:id="48" w:author="French" w:date="2022-09-06T08:07:00Z">
        <w:r w:rsidRPr="002F5CED" w:rsidDel="001402D6">
          <w:delText>de l</w:delText>
        </w:r>
        <w:r w:rsidDel="001402D6">
          <w:delText>'</w:delText>
        </w:r>
        <w:r w:rsidRPr="002F5CED" w:rsidDel="001402D6">
          <w:delText>UIT, dont le mandat et les méthodes de travail seront définis par le Conseil de l</w:delText>
        </w:r>
        <w:r w:rsidDel="001402D6">
          <w:delText>'</w:delText>
        </w:r>
        <w:r w:rsidRPr="002F5CED" w:rsidDel="001402D6">
          <w:delText>UIT, pour examiner ce Règlement;</w:delText>
        </w:r>
      </w:del>
    </w:p>
    <w:p w14:paraId="6962F095" w14:textId="4C5C4F32" w:rsidR="00723A03" w:rsidDel="00B679D9" w:rsidRDefault="00071378" w:rsidP="003E67EB">
      <w:pPr>
        <w:rPr>
          <w:del w:id="49" w:author="French" w:date="2022-09-06T07:44:00Z"/>
        </w:rPr>
      </w:pPr>
      <w:del w:id="50" w:author="French" w:date="2022-09-06T07:44:00Z">
        <w:r w:rsidRPr="002F5CED" w:rsidDel="00B679D9">
          <w:delText>2</w:delText>
        </w:r>
        <w:r w:rsidRPr="002F5CED" w:rsidDel="00B679D9">
          <w:tab/>
          <w:delText>de soumettre le rapport du Groupe d</w:delText>
        </w:r>
        <w:r w:rsidDel="00B679D9">
          <w:delText>'</w:delText>
        </w:r>
        <w:r w:rsidRPr="002F5CED" w:rsidDel="00B679D9">
          <w:delText xml:space="preserve">experts sur le RTI </w:delText>
        </w:r>
        <w:r w:rsidDel="00B679D9">
          <w:delText xml:space="preserve">concernant les résultats de l'examen au </w:delText>
        </w:r>
        <w:r w:rsidRPr="002F5CED" w:rsidDel="00B679D9">
          <w:delText>Conseil pour qu</w:delText>
        </w:r>
        <w:r w:rsidDel="00B679D9">
          <w:delText>'</w:delText>
        </w:r>
        <w:r w:rsidRPr="002F5CED" w:rsidDel="00B679D9">
          <w:delText>il l</w:delText>
        </w:r>
        <w:r w:rsidDel="00B679D9">
          <w:delText>'</w:delText>
        </w:r>
        <w:r w:rsidRPr="002F5CED" w:rsidDel="00B679D9">
          <w:delText>examine, le publie et le transmette ensuite à la Conférence de plénipotentiaires de</w:delText>
        </w:r>
        <w:r w:rsidDel="00B679D9">
          <w:delText xml:space="preserve"> 2022</w:delText>
        </w:r>
        <w:r w:rsidRPr="002F5CED" w:rsidDel="00B679D9">
          <w:delText>,</w:delText>
        </w:r>
      </w:del>
    </w:p>
    <w:p w14:paraId="13B47F8A" w14:textId="77777777" w:rsidR="00723A03" w:rsidRPr="002F5CED" w:rsidRDefault="00071378" w:rsidP="003E67EB">
      <w:pPr>
        <w:pStyle w:val="Call"/>
      </w:pPr>
      <w:proofErr w:type="gramStart"/>
      <w:r w:rsidRPr="002F5CED">
        <w:t>charge</w:t>
      </w:r>
      <w:proofErr w:type="gramEnd"/>
      <w:r w:rsidRPr="002F5CED">
        <w:t xml:space="preserve"> le Conseil</w:t>
      </w:r>
      <w:r>
        <w:t xml:space="preserve"> de l'UIT</w:t>
      </w:r>
    </w:p>
    <w:p w14:paraId="0E8D8AD5" w14:textId="38709268" w:rsidR="00723A03" w:rsidRPr="002F5CED" w:rsidDel="00B679D9" w:rsidRDefault="00071378" w:rsidP="003E67EB">
      <w:pPr>
        <w:rPr>
          <w:del w:id="51" w:author="French" w:date="2022-09-06T07:46:00Z"/>
        </w:rPr>
      </w:pPr>
      <w:del w:id="52" w:author="French" w:date="2022-09-06T07:46:00Z">
        <w:r w:rsidRPr="002F5CED" w:rsidDel="00B679D9">
          <w:delText>1</w:delText>
        </w:r>
        <w:r w:rsidRPr="002F5CED" w:rsidDel="00B679D9">
          <w:tab/>
        </w:r>
        <w:r w:rsidDel="00B679D9">
          <w:delText>d'examiner et de revoir, à sa session de 2019,</w:delText>
        </w:r>
        <w:r w:rsidRPr="002F5CED" w:rsidDel="00B679D9">
          <w:delText xml:space="preserve"> le mandat </w:delText>
        </w:r>
        <w:r w:rsidDel="00B679D9">
          <w:delText>du Groupe d'experts sur le </w:delText>
        </w:r>
        <w:r w:rsidRPr="002F5CED" w:rsidDel="00B679D9">
          <w:delText>RTI</w:delText>
        </w:r>
        <w:r w:rsidDel="00B679D9">
          <w:delText xml:space="preserve"> visé au point 1 du </w:delText>
        </w:r>
        <w:r w:rsidDel="00B679D9">
          <w:rPr>
            <w:i/>
            <w:iCs/>
          </w:rPr>
          <w:delText>charge le Secrétaire général</w:delText>
        </w:r>
        <w:r w:rsidDel="00B679D9">
          <w:delText xml:space="preserve"> ci-dessus</w:delText>
        </w:r>
        <w:r w:rsidRPr="002F5CED" w:rsidDel="00B679D9">
          <w:delText>;</w:delText>
        </w:r>
      </w:del>
    </w:p>
    <w:p w14:paraId="6713BB9C" w14:textId="0EE9D0B7" w:rsidR="00723A03" w:rsidRPr="002F5CED" w:rsidRDefault="00071378" w:rsidP="003E67EB">
      <w:del w:id="53" w:author="French" w:date="2022-09-06T07:46:00Z">
        <w:r w:rsidRPr="002F5CED" w:rsidDel="00B679D9">
          <w:lastRenderedPageBreak/>
          <w:delText>2</w:delText>
        </w:r>
        <w:r w:rsidRPr="002F5CED" w:rsidDel="00B679D9">
          <w:tab/>
        </w:r>
      </w:del>
      <w:proofErr w:type="gramStart"/>
      <w:r w:rsidRPr="002F5CED">
        <w:t>d</w:t>
      </w:r>
      <w:r>
        <w:t>'</w:t>
      </w:r>
      <w:r w:rsidRPr="002F5CED">
        <w:t>examiner</w:t>
      </w:r>
      <w:proofErr w:type="gramEnd"/>
      <w:r w:rsidRPr="002F5CED">
        <w:t xml:space="preserve"> le</w:t>
      </w:r>
      <w:r>
        <w:t>s</w:t>
      </w:r>
      <w:r w:rsidR="00A000F3">
        <w:t xml:space="preserve"> </w:t>
      </w:r>
      <w:del w:id="54" w:author="Walter, Loan" w:date="2022-09-06T08:45:00Z">
        <w:r w:rsidRPr="002F5CED" w:rsidDel="000520C2">
          <w:delText>rapport</w:delText>
        </w:r>
        <w:r w:rsidDel="000520C2">
          <w:delText>s</w:delText>
        </w:r>
        <w:r w:rsidRPr="002F5CED" w:rsidDel="000520C2">
          <w:delText xml:space="preserve"> du Groupe d</w:delText>
        </w:r>
        <w:r w:rsidDel="000520C2">
          <w:delText>'</w:delText>
        </w:r>
        <w:r w:rsidRPr="002F5CED" w:rsidDel="000520C2">
          <w:delText xml:space="preserve">experts </w:delText>
        </w:r>
      </w:del>
      <w:del w:id="55" w:author="Deturche-Nazer, Anne-Marie" w:date="2022-09-06T15:07:00Z">
        <w:r w:rsidRPr="002F5CED" w:rsidDel="00D93B06">
          <w:delText>sur</w:delText>
        </w:r>
      </w:del>
      <w:del w:id="56" w:author="French" w:date="2022-09-06T15:28:00Z">
        <w:r w:rsidR="003E67EB" w:rsidRPr="002F5CED" w:rsidDel="003E67EB">
          <w:delText xml:space="preserve"> </w:delText>
        </w:r>
      </w:del>
      <w:del w:id="57" w:author="Walter, Loan" w:date="2022-09-06T08:45:00Z">
        <w:r w:rsidR="003E67EB" w:rsidRPr="002F5CED" w:rsidDel="000520C2">
          <w:delText>le</w:delText>
        </w:r>
      </w:del>
      <w:ins w:id="58" w:author="Walter, Loan" w:date="2022-09-06T08:45:00Z">
        <w:r w:rsidR="00A000F3">
          <w:t>contributions</w:t>
        </w:r>
      </w:ins>
      <w:ins w:id="59" w:author="French" w:date="2022-09-07T11:59:00Z">
        <w:r w:rsidR="00A000F3">
          <w:t xml:space="preserve"> </w:t>
        </w:r>
      </w:ins>
      <w:ins w:id="60" w:author="Deturche-Nazer, Anne-Marie" w:date="2022-09-06T15:07:00Z">
        <w:r w:rsidR="00D93B06">
          <w:t>relatives à</w:t>
        </w:r>
      </w:ins>
      <w:ins w:id="61" w:author="French" w:date="2022-09-06T15:28:00Z">
        <w:r w:rsidR="00C81AA4">
          <w:t xml:space="preserve"> </w:t>
        </w:r>
      </w:ins>
      <w:ins w:id="62" w:author="Walter, Loan" w:date="2022-09-06T08:45:00Z">
        <w:r w:rsidR="000520C2">
          <w:t>l'examen du</w:t>
        </w:r>
      </w:ins>
      <w:r w:rsidR="00086D3D">
        <w:t xml:space="preserve"> </w:t>
      </w:r>
      <w:r w:rsidRPr="002F5CED">
        <w:t xml:space="preserve">RTI à </w:t>
      </w:r>
      <w:r>
        <w:t>ses sessions annuelles</w:t>
      </w:r>
      <w:del w:id="63" w:author="French" w:date="2022-09-06T15:29:00Z">
        <w:r w:rsidRPr="002F5CED" w:rsidDel="00C81AA4">
          <w:delText xml:space="preserve"> </w:delText>
        </w:r>
      </w:del>
      <w:del w:id="64" w:author="French" w:date="2022-09-06T07:46:00Z">
        <w:r w:rsidRPr="002F5CED" w:rsidDel="00B679D9">
          <w:delText>et de soumettre</w:delText>
        </w:r>
        <w:r w:rsidDel="00B679D9">
          <w:delText xml:space="preserve"> le rapport final de ce Groupe</w:delText>
        </w:r>
        <w:r w:rsidRPr="002F5CED" w:rsidDel="00B679D9">
          <w:delText>, assorti des commentaires du Conseil, à la Conférence de plénipotentiaires de</w:delText>
        </w:r>
        <w:r w:rsidDel="00B679D9">
          <w:delText xml:space="preserve"> 2022</w:delText>
        </w:r>
      </w:del>
      <w:r w:rsidRPr="002F5CED">
        <w:t>,</w:t>
      </w:r>
    </w:p>
    <w:p w14:paraId="7B112C48" w14:textId="77777777" w:rsidR="00723A03" w:rsidRPr="002F5CED" w:rsidRDefault="00071378" w:rsidP="003E67EB">
      <w:pPr>
        <w:pStyle w:val="Call"/>
      </w:pPr>
      <w:proofErr w:type="gramStart"/>
      <w:r w:rsidRPr="002F5CED">
        <w:t>charge</w:t>
      </w:r>
      <w:proofErr w:type="gramEnd"/>
      <w:r w:rsidRPr="002F5CED">
        <w:t xml:space="preserve"> les </w:t>
      </w:r>
      <w:r>
        <w:t>Directeur</w:t>
      </w:r>
      <w:r w:rsidRPr="002F5CED">
        <w:t>s des Bureaux</w:t>
      </w:r>
    </w:p>
    <w:p w14:paraId="5CDCB37A" w14:textId="341361AD" w:rsidR="00723A03" w:rsidRPr="002F5CED" w:rsidRDefault="00071378" w:rsidP="003E67EB">
      <w:r w:rsidRPr="002F5CED">
        <w:t>1</w:t>
      </w:r>
      <w:r w:rsidRPr="002F5CED">
        <w:tab/>
        <w:t>chacun dans son domaine de compétence, en prenant l</w:t>
      </w:r>
      <w:r>
        <w:t>'</w:t>
      </w:r>
      <w:r w:rsidRPr="002F5CED">
        <w:t xml:space="preserve">avis des groupes consultatifs concernés, </w:t>
      </w:r>
      <w:del w:id="65" w:author="Walter, Loan" w:date="2022-09-06T08:47:00Z">
        <w:r w:rsidRPr="002F5CED" w:rsidDel="000520C2">
          <w:delText xml:space="preserve">de contribuer </w:delText>
        </w:r>
        <w:r w:rsidDel="000520C2">
          <w:delText>aux activités du Groupe d'experts sur le RTI</w:delText>
        </w:r>
      </w:del>
      <w:ins w:id="66" w:author="Walter, Loan" w:date="2022-09-06T08:47:00Z">
        <w:r w:rsidR="000520C2">
          <w:t>d'établir un</w:t>
        </w:r>
      </w:ins>
      <w:ins w:id="67" w:author="Deturche-Nazer, Anne-Marie" w:date="2022-09-06T15:07:00Z">
        <w:r w:rsidR="00D93B06">
          <w:t xml:space="preserve"> rapport </w:t>
        </w:r>
      </w:ins>
      <w:ins w:id="68" w:author="Deturche-Nazer, Anne-Marie" w:date="2022-09-06T15:08:00Z">
        <w:r w:rsidR="00D93B06">
          <w:t xml:space="preserve">présentant la </w:t>
        </w:r>
      </w:ins>
      <w:ins w:id="69" w:author="Walter, Loan" w:date="2022-09-06T08:47:00Z">
        <w:r w:rsidR="000520C2">
          <w:t xml:space="preserve">synthèse des contributions </w:t>
        </w:r>
      </w:ins>
      <w:ins w:id="70" w:author="Walter, Loan" w:date="2022-09-06T11:48:00Z">
        <w:r w:rsidR="008C3025">
          <w:t xml:space="preserve">sur l'examen du RTI </w:t>
        </w:r>
      </w:ins>
      <w:ins w:id="71" w:author="Walter, Loan" w:date="2022-09-06T08:48:00Z">
        <w:r w:rsidR="000520C2">
          <w:t xml:space="preserve">soumises par les États Membres et les Membres de Secteur aux commissions d'études </w:t>
        </w:r>
      </w:ins>
      <w:ins w:id="72" w:author="Walter, Loan" w:date="2022-09-06T11:48:00Z">
        <w:r w:rsidR="008C3025">
          <w:t>compétentes</w:t>
        </w:r>
      </w:ins>
      <w:r>
        <w:t xml:space="preserve">, </w:t>
      </w:r>
      <w:r w:rsidRPr="002F5CED">
        <w:t>étant entendu que le Secteur de la normalisation des télécommunications de l</w:t>
      </w:r>
      <w:r>
        <w:t>'</w:t>
      </w:r>
      <w:r w:rsidRPr="002F5CED">
        <w:t xml:space="preserve">UIT effectue la plus grande partie du travail concernant le </w:t>
      </w:r>
      <w:proofErr w:type="gramStart"/>
      <w:r>
        <w:t>RTI</w:t>
      </w:r>
      <w:r w:rsidRPr="002F5CED">
        <w:t>;</w:t>
      </w:r>
      <w:proofErr w:type="gramEnd"/>
    </w:p>
    <w:p w14:paraId="19DE29C3" w14:textId="37283815" w:rsidR="00723A03" w:rsidRPr="002F5CED" w:rsidRDefault="00071378" w:rsidP="003E67EB">
      <w:r w:rsidRPr="002F5CED">
        <w:t>2</w:t>
      </w:r>
      <w:r w:rsidRPr="002F5CED">
        <w:tab/>
        <w:t xml:space="preserve">de soumettre les résultats </w:t>
      </w:r>
      <w:del w:id="73" w:author="French" w:date="2022-09-07T12:00:00Z">
        <w:r w:rsidRPr="002F5CED" w:rsidDel="00A000F3">
          <w:delText>de leur</w:delText>
        </w:r>
      </w:del>
      <w:del w:id="74" w:author="French" w:date="2022-09-06T15:30:00Z">
        <w:r w:rsidRPr="002F5CED" w:rsidDel="00D006AC">
          <w:delText>s</w:delText>
        </w:r>
      </w:del>
      <w:ins w:id="75" w:author="French" w:date="2022-09-07T12:00:00Z">
        <w:r w:rsidR="00A000F3">
          <w:t>des</w:t>
        </w:r>
      </w:ins>
      <w:r w:rsidR="00A000F3">
        <w:t xml:space="preserve"> </w:t>
      </w:r>
      <w:r w:rsidRPr="002F5CED">
        <w:t xml:space="preserve">travaux </w:t>
      </w:r>
      <w:ins w:id="76" w:author="Walter, Loan" w:date="2022-09-06T11:49:00Z">
        <w:r w:rsidR="008C3025">
          <w:t xml:space="preserve">effectués par </w:t>
        </w:r>
      </w:ins>
      <w:ins w:id="77" w:author="Walter, Loan" w:date="2022-09-06T09:00:00Z">
        <w:r w:rsidR="008D0F53">
          <w:t xml:space="preserve">leur Secteur </w:t>
        </w:r>
      </w:ins>
      <w:r w:rsidRPr="002F5CED">
        <w:t xml:space="preserve">au </w:t>
      </w:r>
      <w:del w:id="78" w:author="Walter, Loan" w:date="2022-09-06T09:00:00Z">
        <w:r w:rsidRPr="002F5CED" w:rsidDel="008D0F53">
          <w:delText>Groupe d</w:delText>
        </w:r>
        <w:r w:rsidDel="008D0F53">
          <w:delText>'</w:delText>
        </w:r>
        <w:r w:rsidRPr="002F5CED" w:rsidDel="008D0F53">
          <w:delText>experts sur le RTI</w:delText>
        </w:r>
      </w:del>
      <w:ins w:id="79" w:author="Walter, Loan" w:date="2022-09-06T09:00:00Z">
        <w:r w:rsidR="008D0F53">
          <w:t xml:space="preserve">Conseil de </w:t>
        </w:r>
        <w:proofErr w:type="gramStart"/>
        <w:r w:rsidR="008D0F53">
          <w:t>l'UIT</w:t>
        </w:r>
      </w:ins>
      <w:r w:rsidRPr="002F5CED">
        <w:t>;</w:t>
      </w:r>
      <w:proofErr w:type="gramEnd"/>
    </w:p>
    <w:p w14:paraId="7AF4DA87" w14:textId="0CBE7E64" w:rsidR="00723A03" w:rsidRPr="002F5CED" w:rsidRDefault="00071378" w:rsidP="003E67EB">
      <w:r w:rsidRPr="002F5CED">
        <w:t>3</w:t>
      </w:r>
      <w:r w:rsidRPr="002F5CED">
        <w:tab/>
        <w:t>d</w:t>
      </w:r>
      <w:r>
        <w:t>'</w:t>
      </w:r>
      <w:r w:rsidRPr="002F5CED">
        <w:t>étudier la possibilité d</w:t>
      </w:r>
      <w:r>
        <w:t>'</w:t>
      </w:r>
      <w:r w:rsidRPr="002F5CED">
        <w:t>accorder des bourses, lorsque des ressources sont disponibles, aux pays classés par l</w:t>
      </w:r>
      <w:r>
        <w:t>'</w:t>
      </w:r>
      <w:r w:rsidRPr="002F5CED">
        <w:t xml:space="preserve">ONU comme pays en </w:t>
      </w:r>
      <w:r w:rsidRPr="00A000F3">
        <w:t>développement</w:t>
      </w:r>
      <w:r w:rsidRPr="00A000F3">
        <w:rPr>
          <w:rStyle w:val="FootnoteReference"/>
        </w:rPr>
        <w:footnoteReference w:customMarkFollows="1" w:id="1"/>
        <w:t>1</w:t>
      </w:r>
      <w:r w:rsidRPr="002F5CED">
        <w:t xml:space="preserve"> ou pays les moins avancés, afin d</w:t>
      </w:r>
      <w:r>
        <w:t>'</w:t>
      </w:r>
      <w:r w:rsidRPr="002F5CED">
        <w:t xml:space="preserve">accroître leur participation aux </w:t>
      </w:r>
      <w:del w:id="80" w:author="Walter, Loan" w:date="2022-09-06T09:00:00Z">
        <w:r w:rsidRPr="002F5CED" w:rsidDel="008D0F53">
          <w:delText>travaux du Groupe d</w:delText>
        </w:r>
        <w:r w:rsidDel="008D0F53">
          <w:delText>'</w:delText>
        </w:r>
        <w:r w:rsidRPr="002F5CED" w:rsidDel="008D0F53">
          <w:delText>experts</w:delText>
        </w:r>
      </w:del>
      <w:ins w:id="81" w:author="Walter, Loan" w:date="2022-09-06T09:00:00Z">
        <w:r w:rsidR="008D0F53">
          <w:t>discussions pertinentes</w:t>
        </w:r>
      </w:ins>
      <w:r w:rsidRPr="002F5CED">
        <w:t>,</w:t>
      </w:r>
    </w:p>
    <w:p w14:paraId="1E707231" w14:textId="77777777" w:rsidR="00723A03" w:rsidRPr="002F5CED" w:rsidRDefault="00071378" w:rsidP="003E67EB">
      <w:pPr>
        <w:pStyle w:val="Call"/>
      </w:pPr>
      <w:proofErr w:type="gramStart"/>
      <w:r w:rsidRPr="002F5CED">
        <w:t>invite</w:t>
      </w:r>
      <w:proofErr w:type="gramEnd"/>
      <w:r w:rsidRPr="002F5CED">
        <w:t xml:space="preserve"> les </w:t>
      </w:r>
      <w:r>
        <w:t>États</w:t>
      </w:r>
      <w:r w:rsidRPr="002F5CED">
        <w:t xml:space="preserve"> Membres et les Membres de Secteur</w:t>
      </w:r>
    </w:p>
    <w:p w14:paraId="5AD99319" w14:textId="46FEA5AA" w:rsidR="00723A03" w:rsidRPr="008D0F53" w:rsidRDefault="00071378" w:rsidP="003E67EB">
      <w:pPr>
        <w:rPr>
          <w:ins w:id="82" w:author="French" w:date="2022-09-06T07:48:00Z"/>
          <w:rPrChange w:id="83" w:author="Walter, Loan" w:date="2022-09-06T09:01:00Z">
            <w:rPr>
              <w:ins w:id="84" w:author="French" w:date="2022-09-06T07:48:00Z"/>
              <w:lang w:val="en-GB"/>
            </w:rPr>
          </w:rPrChange>
        </w:rPr>
      </w:pPr>
      <w:del w:id="85" w:author="French" w:date="2022-09-06T07:47:00Z">
        <w:r w:rsidRPr="008D0F53" w:rsidDel="00B679D9">
          <w:delText>à participer et à contribuer aux activités du Groupe d'experts sur le RTI</w:delText>
        </w:r>
      </w:del>
      <w:del w:id="86" w:author="French" w:date="2022-09-06T07:48:00Z">
        <w:r w:rsidRPr="008D0F53" w:rsidDel="00B679D9">
          <w:delText>,</w:delText>
        </w:r>
      </w:del>
      <w:proofErr w:type="gramStart"/>
      <w:ins w:id="87" w:author="Walter, Loan" w:date="2022-09-06T09:01:00Z">
        <w:r w:rsidR="008D0F53" w:rsidRPr="008D0F53">
          <w:rPr>
            <w:rPrChange w:id="88" w:author="Walter, Loan" w:date="2022-09-06T09:01:00Z">
              <w:rPr>
                <w:lang w:val="en-GB"/>
              </w:rPr>
            </w:rPrChange>
          </w:rPr>
          <w:t>à</w:t>
        </w:r>
        <w:proofErr w:type="gramEnd"/>
        <w:r w:rsidR="008D0F53" w:rsidRPr="008D0F53">
          <w:rPr>
            <w:rPrChange w:id="89" w:author="Walter, Loan" w:date="2022-09-06T09:01:00Z">
              <w:rPr>
                <w:lang w:val="en-GB"/>
              </w:rPr>
            </w:rPrChange>
          </w:rPr>
          <w:t xml:space="preserve"> soumettre des contributions sur l'examen du RTI aux commissions d'ét</w:t>
        </w:r>
        <w:r w:rsidR="008D0F53">
          <w:t>udes</w:t>
        </w:r>
      </w:ins>
      <w:ins w:id="90" w:author="Deturche-Nazer, Anne-Marie" w:date="2022-09-06T15:10:00Z">
        <w:r w:rsidR="00D93B06">
          <w:t xml:space="preserve"> compétentes</w:t>
        </w:r>
      </w:ins>
      <w:ins w:id="91" w:author="Walter, Loan" w:date="2022-09-06T09:01:00Z">
        <w:r w:rsidR="008D0F53">
          <w:t xml:space="preserve">, </w:t>
        </w:r>
      </w:ins>
      <w:ins w:id="92" w:author="Walter, Loan" w:date="2022-09-06T11:50:00Z">
        <w:r w:rsidR="008C3025">
          <w:t xml:space="preserve">aux </w:t>
        </w:r>
      </w:ins>
      <w:ins w:id="93" w:author="Walter, Loan" w:date="2022-09-06T09:01:00Z">
        <w:r w:rsidR="008D0F53">
          <w:t xml:space="preserve">groupes consultatifs des Secteurs </w:t>
        </w:r>
      </w:ins>
      <w:ins w:id="94" w:author="Walter, Loan" w:date="2022-09-06T09:02:00Z">
        <w:r w:rsidR="008D0F53">
          <w:t>ou au Conseil de l'UIT, selon qu'il conviendra</w:t>
        </w:r>
      </w:ins>
      <w:ins w:id="95" w:author="French" w:date="2022-09-06T07:48:00Z">
        <w:r w:rsidR="00B679D9" w:rsidRPr="008D0F53">
          <w:t>.</w:t>
        </w:r>
      </w:ins>
    </w:p>
    <w:p w14:paraId="67ED02FE" w14:textId="586A861A" w:rsidR="00723A03" w:rsidRPr="008D0F53" w:rsidDel="00B679D9" w:rsidRDefault="00071378" w:rsidP="003E67EB">
      <w:pPr>
        <w:pStyle w:val="Call"/>
        <w:rPr>
          <w:del w:id="96" w:author="French" w:date="2022-09-06T07:48:00Z"/>
        </w:rPr>
      </w:pPr>
      <w:del w:id="97" w:author="French" w:date="2022-09-06T07:48:00Z">
        <w:r w:rsidRPr="008D0F53" w:rsidDel="00B679D9">
          <w:delText>invite la Conférence de plénipotentiaires de 2022</w:delText>
        </w:r>
      </w:del>
    </w:p>
    <w:p w14:paraId="0A98AD1C" w14:textId="3D48262E" w:rsidR="00723A03" w:rsidRPr="008D0F53" w:rsidDel="00B679D9" w:rsidRDefault="00071378" w:rsidP="003E67EB">
      <w:pPr>
        <w:rPr>
          <w:del w:id="98" w:author="French" w:date="2022-09-06T07:48:00Z"/>
        </w:rPr>
      </w:pPr>
      <w:del w:id="99" w:author="French" w:date="2022-09-06T07:48:00Z">
        <w:r w:rsidRPr="008D0F53" w:rsidDel="00B679D9">
          <w:delText>à examiner le rapport du Groupe d'experts sur le RTI et à prendre les mesures nécessaires, selon qu'il conviendra.</w:delText>
        </w:r>
      </w:del>
    </w:p>
    <w:p w14:paraId="6317B09D" w14:textId="77777777" w:rsidR="001402D6" w:rsidRPr="008D0F53" w:rsidRDefault="001402D6" w:rsidP="003E67EB">
      <w:pPr>
        <w:pStyle w:val="Reasons"/>
      </w:pPr>
    </w:p>
    <w:p w14:paraId="1E35AEB1" w14:textId="22D2FC5B" w:rsidR="00554EE6" w:rsidRDefault="001402D6" w:rsidP="003E67EB">
      <w:pPr>
        <w:jc w:val="center"/>
      </w:pPr>
      <w:r>
        <w:t>______________</w:t>
      </w:r>
    </w:p>
    <w:sectPr w:rsidR="00554E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B4AC" w14:textId="77777777" w:rsidR="00C56C26" w:rsidRDefault="00C56C26">
      <w:r>
        <w:separator/>
      </w:r>
    </w:p>
  </w:endnote>
  <w:endnote w:type="continuationSeparator" w:id="0">
    <w:p w14:paraId="4BCF65EF" w14:textId="77777777" w:rsidR="00C56C26" w:rsidRDefault="00C5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CB2A" w14:textId="77777777" w:rsidR="005C1BCD" w:rsidRDefault="005C1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559D" w14:textId="763A22A6" w:rsidR="00071378" w:rsidRPr="005C1BCD" w:rsidRDefault="00071378" w:rsidP="005C1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8DD8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9782" w14:textId="77777777" w:rsidR="00C56C26" w:rsidRDefault="00C56C26">
      <w:r>
        <w:t>____________________</w:t>
      </w:r>
    </w:p>
  </w:footnote>
  <w:footnote w:type="continuationSeparator" w:id="0">
    <w:p w14:paraId="2A6DF633" w14:textId="77777777" w:rsidR="00C56C26" w:rsidRDefault="00C56C26">
      <w:r>
        <w:continuationSeparator/>
      </w:r>
    </w:p>
  </w:footnote>
  <w:footnote w:id="1">
    <w:p w14:paraId="6A5AB2EF" w14:textId="564BCB6B" w:rsidR="000E5D51" w:rsidRDefault="00071378" w:rsidP="00723A03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  <w:t xml:space="preserve">Par pays en développement, on entend aussi les pays les moins avancés, les petits </w:t>
      </w:r>
      <w:proofErr w:type="spellStart"/>
      <w:r>
        <w:t>Etats</w:t>
      </w:r>
      <w:proofErr w:type="spellEnd"/>
      <w:r>
        <w:t xml:space="preserve"> insulaires en développement, les pays en développement sans littoral et les pays dont l'économie est en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F441" w14:textId="77777777" w:rsidR="005C1BCD" w:rsidRDefault="005C1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17C3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76FEC">
      <w:rPr>
        <w:noProof/>
      </w:rPr>
      <w:t>2</w:t>
    </w:r>
    <w:r>
      <w:fldChar w:fldCharType="end"/>
    </w:r>
  </w:p>
  <w:p w14:paraId="7DA577B7" w14:textId="77777777" w:rsidR="00BD1614" w:rsidRDefault="00BD1614" w:rsidP="001E2226">
    <w:pPr>
      <w:pStyle w:val="Header"/>
    </w:pPr>
    <w:r>
      <w:t>PP</w:t>
    </w:r>
    <w:r w:rsidR="002A7A1D">
      <w:t>22</w:t>
    </w:r>
    <w:r>
      <w:t>/76(Add.</w:t>
    </w:r>
    <w:proofErr w:type="gramStart"/>
    <w:r>
      <w:t>8)-</w:t>
    </w:r>
    <w:proofErr w:type="gramEnd"/>
    <w:r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459B" w14:textId="77777777" w:rsidR="005C1BCD" w:rsidRDefault="005C1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4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90F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228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622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065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B678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06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0A2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688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EE6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2259951">
    <w:abstractNumId w:val="9"/>
  </w:num>
  <w:num w:numId="2" w16cid:durableId="1111777236">
    <w:abstractNumId w:val="7"/>
  </w:num>
  <w:num w:numId="3" w16cid:durableId="2124688242">
    <w:abstractNumId w:val="6"/>
  </w:num>
  <w:num w:numId="4" w16cid:durableId="900746914">
    <w:abstractNumId w:val="5"/>
  </w:num>
  <w:num w:numId="5" w16cid:durableId="97987407">
    <w:abstractNumId w:val="4"/>
  </w:num>
  <w:num w:numId="6" w16cid:durableId="1244607427">
    <w:abstractNumId w:val="8"/>
  </w:num>
  <w:num w:numId="7" w16cid:durableId="534463835">
    <w:abstractNumId w:val="3"/>
  </w:num>
  <w:num w:numId="8" w16cid:durableId="1318456918">
    <w:abstractNumId w:val="2"/>
  </w:num>
  <w:num w:numId="9" w16cid:durableId="845901316">
    <w:abstractNumId w:val="1"/>
  </w:num>
  <w:num w:numId="10" w16cid:durableId="1082526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ter, Loan">
    <w15:presenceInfo w15:providerId="AD" w15:userId="S::loan.walter@itu.int::984165de-1d95-41d5-a96e-7df0dd4bdb03"/>
  </w15:person>
  <w15:person w15:author="French">
    <w15:presenceInfo w15:providerId="None" w15:userId="French"/>
  </w15:person>
  <w15:person w15:author="Deturche-Nazer, Anne-Marie">
    <w15:presenceInfo w15:providerId="AD" w15:userId="S::anne-marie.deturche@itu.int::40845eb8-3c04-4326-9bb8-01038e27fb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520C2"/>
    <w:rsid w:val="00060D74"/>
    <w:rsid w:val="00071378"/>
    <w:rsid w:val="00072D5C"/>
    <w:rsid w:val="0008398C"/>
    <w:rsid w:val="00084308"/>
    <w:rsid w:val="00086D3D"/>
    <w:rsid w:val="000B14B6"/>
    <w:rsid w:val="000C1705"/>
    <w:rsid w:val="000C467B"/>
    <w:rsid w:val="000D15FB"/>
    <w:rsid w:val="000E59F1"/>
    <w:rsid w:val="000F2610"/>
    <w:rsid w:val="000F58F7"/>
    <w:rsid w:val="001051E4"/>
    <w:rsid w:val="001354EA"/>
    <w:rsid w:val="00136C99"/>
    <w:rsid w:val="00136FCE"/>
    <w:rsid w:val="001402D6"/>
    <w:rsid w:val="00153BA4"/>
    <w:rsid w:val="001921F2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4116F"/>
    <w:rsid w:val="002542B9"/>
    <w:rsid w:val="00270B2F"/>
    <w:rsid w:val="002A0E1B"/>
    <w:rsid w:val="002A7A1D"/>
    <w:rsid w:val="002C1059"/>
    <w:rsid w:val="002C2F9C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3E67EB"/>
    <w:rsid w:val="003F5814"/>
    <w:rsid w:val="00430015"/>
    <w:rsid w:val="0043159B"/>
    <w:rsid w:val="00445872"/>
    <w:rsid w:val="00447579"/>
    <w:rsid w:val="004678D0"/>
    <w:rsid w:val="00482954"/>
    <w:rsid w:val="004951C0"/>
    <w:rsid w:val="004B2E4D"/>
    <w:rsid w:val="004C7646"/>
    <w:rsid w:val="00524001"/>
    <w:rsid w:val="00554EE6"/>
    <w:rsid w:val="00564B63"/>
    <w:rsid w:val="00575DC7"/>
    <w:rsid w:val="005836C2"/>
    <w:rsid w:val="005A4EFD"/>
    <w:rsid w:val="005A5ABE"/>
    <w:rsid w:val="005C1BCD"/>
    <w:rsid w:val="005C2ECC"/>
    <w:rsid w:val="005C6744"/>
    <w:rsid w:val="005E419E"/>
    <w:rsid w:val="005E5EA0"/>
    <w:rsid w:val="005F63BD"/>
    <w:rsid w:val="00611CF1"/>
    <w:rsid w:val="006201D9"/>
    <w:rsid w:val="006277DB"/>
    <w:rsid w:val="00635B7B"/>
    <w:rsid w:val="00643113"/>
    <w:rsid w:val="00655B98"/>
    <w:rsid w:val="006710E6"/>
    <w:rsid w:val="00684DE7"/>
    <w:rsid w:val="00686973"/>
    <w:rsid w:val="00696B2D"/>
    <w:rsid w:val="006A2656"/>
    <w:rsid w:val="006A3475"/>
    <w:rsid w:val="006A372C"/>
    <w:rsid w:val="006A6342"/>
    <w:rsid w:val="006B6C9C"/>
    <w:rsid w:val="006C7AE3"/>
    <w:rsid w:val="006D55E8"/>
    <w:rsid w:val="006E1921"/>
    <w:rsid w:val="006F36F9"/>
    <w:rsid w:val="0070576B"/>
    <w:rsid w:val="00706F96"/>
    <w:rsid w:val="00713335"/>
    <w:rsid w:val="00727C2F"/>
    <w:rsid w:val="00735F13"/>
    <w:rsid w:val="0076741E"/>
    <w:rsid w:val="007717F2"/>
    <w:rsid w:val="00772E3B"/>
    <w:rsid w:val="0078134C"/>
    <w:rsid w:val="007A5830"/>
    <w:rsid w:val="007D21FB"/>
    <w:rsid w:val="00801256"/>
    <w:rsid w:val="008170AA"/>
    <w:rsid w:val="008703CB"/>
    <w:rsid w:val="008B61AF"/>
    <w:rsid w:val="008C3025"/>
    <w:rsid w:val="008C33C2"/>
    <w:rsid w:val="008C6137"/>
    <w:rsid w:val="008D0F53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000F3"/>
    <w:rsid w:val="00A02A34"/>
    <w:rsid w:val="00A20E72"/>
    <w:rsid w:val="00A246DC"/>
    <w:rsid w:val="00A47BAF"/>
    <w:rsid w:val="00A542D3"/>
    <w:rsid w:val="00A5784F"/>
    <w:rsid w:val="00A8436E"/>
    <w:rsid w:val="00A93B84"/>
    <w:rsid w:val="00A95B66"/>
    <w:rsid w:val="00AA2656"/>
    <w:rsid w:val="00AE0667"/>
    <w:rsid w:val="00B41E0A"/>
    <w:rsid w:val="00B54A22"/>
    <w:rsid w:val="00B56DE0"/>
    <w:rsid w:val="00B679D9"/>
    <w:rsid w:val="00B71F12"/>
    <w:rsid w:val="00B76FEC"/>
    <w:rsid w:val="00B95563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6C26"/>
    <w:rsid w:val="00C575E2"/>
    <w:rsid w:val="00C7368B"/>
    <w:rsid w:val="00C81AA4"/>
    <w:rsid w:val="00C92746"/>
    <w:rsid w:val="00CC4288"/>
    <w:rsid w:val="00CC4DC5"/>
    <w:rsid w:val="00CE1A7C"/>
    <w:rsid w:val="00CE7EF6"/>
    <w:rsid w:val="00D006AC"/>
    <w:rsid w:val="00D0464B"/>
    <w:rsid w:val="00D12C74"/>
    <w:rsid w:val="00D2263F"/>
    <w:rsid w:val="00D41A00"/>
    <w:rsid w:val="00D56483"/>
    <w:rsid w:val="00D5658F"/>
    <w:rsid w:val="00D56AD6"/>
    <w:rsid w:val="00D70019"/>
    <w:rsid w:val="00D74B58"/>
    <w:rsid w:val="00D82ABE"/>
    <w:rsid w:val="00D927C8"/>
    <w:rsid w:val="00D93B06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167F6"/>
    <w:rsid w:val="00E443FA"/>
    <w:rsid w:val="00E54FCE"/>
    <w:rsid w:val="00E60DA1"/>
    <w:rsid w:val="00E93D35"/>
    <w:rsid w:val="00EA45DB"/>
    <w:rsid w:val="00EC519F"/>
    <w:rsid w:val="00ED2CD9"/>
    <w:rsid w:val="00F07DA7"/>
    <w:rsid w:val="00F25183"/>
    <w:rsid w:val="00F564C1"/>
    <w:rsid w:val="00F77FA2"/>
    <w:rsid w:val="00F8357A"/>
    <w:rsid w:val="00FA1B77"/>
    <w:rsid w:val="00FB4B65"/>
    <w:rsid w:val="00FB74B8"/>
    <w:rsid w:val="00FC49E0"/>
    <w:rsid w:val="00FF0484"/>
    <w:rsid w:val="00FF181D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B3A58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href0">
    <w:name w:val="href"/>
    <w:basedOn w:val="DefaultParagraphFont"/>
    <w:rsid w:val="000E5D51"/>
    <w:rPr>
      <w:color w:val="auto"/>
    </w:rPr>
  </w:style>
  <w:style w:type="paragraph" w:styleId="Revision">
    <w:name w:val="Revision"/>
    <w:hidden/>
    <w:uiPriority w:val="99"/>
    <w:semiHidden/>
    <w:rsid w:val="00D41A00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1A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41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PP-C-0063/f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26/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4c8824-0699-4e1a-8f93-db1b09681a59">DPM</DPM_x0020_Author>
    <DPM_x0020_File_x0020_name xmlns="174c8824-0699-4e1a-8f93-db1b09681a59">S22-PP-C-0076!A8!MSW-F</DPM_x0020_File_x0020_name>
    <DPM_x0020_Version xmlns="174c8824-0699-4e1a-8f93-db1b09681a5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4c8824-0699-4e1a-8f93-db1b09681a59" targetNamespace="http://schemas.microsoft.com/office/2006/metadata/properties" ma:root="true" ma:fieldsID="d41af5c836d734370eb92e7ee5f83852" ns2:_="" ns3:_="">
    <xsd:import namespace="996b2e75-67fd-4955-a3b0-5ab9934cb50b"/>
    <xsd:import namespace="174c8824-0699-4e1a-8f93-db1b09681a5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8824-0699-4e1a-8f93-db1b09681a5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74c8824-0699-4e1a-8f93-db1b09681a59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4c8824-0699-4e1a-8f93-db1b0968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248F8-32F4-4A9C-A47D-DE24355D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S22-PP-C-0076!A8!MSW-F</vt:lpstr>
    </vt:vector>
  </TitlesOfParts>
  <Manager/>
  <Company/>
  <LinksUpToDate>false</LinksUpToDate>
  <CharactersWithSpaces>5881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S22-PP-C-0076!A8!MSW-F</dc:title>
  <dc:subject>Plenipotentiary Conference (PP-18)</dc:subject>
  <dc:creator>Documents Proposals Manager (DPM)</dc:creator>
  <cp:keywords>DPM_v2022.8.31.2_prod</cp:keywords>
  <dc:description/>
  <cp:lastModifiedBy>Arnould, Carine</cp:lastModifiedBy>
  <cp:revision>7</cp:revision>
  <dcterms:created xsi:type="dcterms:W3CDTF">2022-09-06T13:18:00Z</dcterms:created>
  <dcterms:modified xsi:type="dcterms:W3CDTF">2022-09-16T10:57:00Z</dcterms:modified>
  <cp:category>Conference document</cp:category>
</cp:coreProperties>
</file>