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9E0D968" w14:textId="77777777" w:rsidTr="002F394C">
        <w:trPr>
          <w:cantSplit/>
          <w:trHeight w:val="20"/>
        </w:trPr>
        <w:tc>
          <w:tcPr>
            <w:tcW w:w="6620" w:type="dxa"/>
          </w:tcPr>
          <w:p w14:paraId="27BC2F9F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797BB52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5F52894E" wp14:editId="7C6A502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14034DB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2012E9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653F7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648E69C9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738AF17" w14:textId="77777777" w:rsidR="003A0ECA" w:rsidRPr="003A0ECA" w:rsidRDefault="003A0ECA" w:rsidP="006860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4A1F705" w14:textId="77777777" w:rsidR="003A0ECA" w:rsidRPr="003A0ECA" w:rsidRDefault="003A0ECA" w:rsidP="006860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47A07C10" w14:textId="77777777" w:rsidTr="002F394C">
        <w:trPr>
          <w:cantSplit/>
        </w:trPr>
        <w:tc>
          <w:tcPr>
            <w:tcW w:w="6620" w:type="dxa"/>
          </w:tcPr>
          <w:p w14:paraId="467D1E3C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48FDB1F2" w14:textId="77777777" w:rsidR="00F27DBC" w:rsidRPr="0068607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686072">
              <w:rPr>
                <w:b/>
                <w:bCs/>
                <w:rtl/>
                <w:lang w:eastAsia="zh-CN" w:bidi="ar-SY"/>
              </w:rPr>
              <w:t>الإضافة 8</w:t>
            </w:r>
            <w:r w:rsidRPr="00686072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686072">
              <w:rPr>
                <w:b/>
                <w:bCs/>
              </w:rPr>
              <w:t>76-A</w:t>
            </w:r>
          </w:p>
        </w:tc>
      </w:tr>
      <w:tr w:rsidR="00F27DBC" w:rsidRPr="003A0ECA" w14:paraId="12A57836" w14:textId="77777777" w:rsidTr="002F394C">
        <w:trPr>
          <w:cantSplit/>
        </w:trPr>
        <w:tc>
          <w:tcPr>
            <w:tcW w:w="6620" w:type="dxa"/>
          </w:tcPr>
          <w:p w14:paraId="72C441E8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E216826" w14:textId="77777777" w:rsidR="00F27DBC" w:rsidRPr="0068607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686072">
              <w:rPr>
                <w:b/>
                <w:bCs/>
              </w:rPr>
              <w:t>1</w:t>
            </w:r>
            <w:r w:rsidRPr="00686072">
              <w:rPr>
                <w:b/>
                <w:bCs/>
                <w:rtl/>
              </w:rPr>
              <w:t xml:space="preserve"> سبتمبر </w:t>
            </w:r>
            <w:r w:rsidRPr="00686072">
              <w:rPr>
                <w:b/>
                <w:bCs/>
              </w:rPr>
              <w:t>2022</w:t>
            </w:r>
          </w:p>
        </w:tc>
      </w:tr>
      <w:tr w:rsidR="00F27DBC" w:rsidRPr="003A0ECA" w14:paraId="417F12D0" w14:textId="77777777" w:rsidTr="002F394C">
        <w:trPr>
          <w:cantSplit/>
        </w:trPr>
        <w:tc>
          <w:tcPr>
            <w:tcW w:w="6620" w:type="dxa"/>
          </w:tcPr>
          <w:p w14:paraId="7101739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FBBC4F0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3134720C" w14:textId="77777777" w:rsidTr="002F394C">
        <w:trPr>
          <w:cantSplit/>
        </w:trPr>
        <w:tc>
          <w:tcPr>
            <w:tcW w:w="6620" w:type="dxa"/>
          </w:tcPr>
          <w:p w14:paraId="4301976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F1AC64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02E6D746" w14:textId="77777777" w:rsidTr="002F394C">
        <w:trPr>
          <w:cantSplit/>
        </w:trPr>
        <w:tc>
          <w:tcPr>
            <w:tcW w:w="9672" w:type="dxa"/>
            <w:gridSpan w:val="2"/>
          </w:tcPr>
          <w:p w14:paraId="4408064F" w14:textId="2AFC4F85" w:rsidR="003A0ECA" w:rsidRPr="003A0ECA" w:rsidRDefault="00686072" w:rsidP="00686072">
            <w:pPr>
              <w:pStyle w:val="Source"/>
              <w:rPr>
                <w:lang w:eastAsia="zh-CN"/>
              </w:rPr>
            </w:pPr>
            <w:r w:rsidRPr="009F09CE">
              <w:rPr>
                <w:rtl/>
                <w:lang w:eastAsia="zh-CN" w:bidi="ar-EG"/>
              </w:rPr>
              <w:t>الدول الأعضاء في لجنة البلدان الأمريكية للاتصالات (</w:t>
            </w:r>
            <w:r w:rsidRPr="009F09CE">
              <w:rPr>
                <w:lang w:val="en-GB" w:eastAsia="zh-CN"/>
              </w:rPr>
              <w:t>CITEL</w:t>
            </w:r>
            <w:r w:rsidRPr="009F09CE">
              <w:rPr>
                <w:rtl/>
                <w:lang w:eastAsia="zh-CN" w:bidi="ar-EG"/>
              </w:rPr>
              <w:t>)</w:t>
            </w:r>
          </w:p>
        </w:tc>
      </w:tr>
      <w:tr w:rsidR="003A0ECA" w:rsidRPr="003A0ECA" w14:paraId="01AD09D6" w14:textId="77777777" w:rsidTr="002F394C">
        <w:trPr>
          <w:cantSplit/>
        </w:trPr>
        <w:tc>
          <w:tcPr>
            <w:tcW w:w="9672" w:type="dxa"/>
            <w:gridSpan w:val="2"/>
          </w:tcPr>
          <w:p w14:paraId="6CDD5259" w14:textId="12D2199D" w:rsidR="003A0ECA" w:rsidRPr="009F09CE" w:rsidRDefault="00686072" w:rsidP="00686072">
            <w:pPr>
              <w:pStyle w:val="Title1"/>
            </w:pPr>
            <w:r w:rsidRPr="009F09CE">
              <w:rPr>
                <w:rFonts w:hint="cs"/>
                <w:rtl/>
              </w:rPr>
              <w:t>مقترح البلدان الأمريكية</w:t>
            </w:r>
            <w:r w:rsidR="009F09CE" w:rsidRPr="009F09CE">
              <w:rPr>
                <w:rFonts w:hint="cs"/>
                <w:rtl/>
                <w:lang w:bidi="ar-SY"/>
              </w:rPr>
              <w:t xml:space="preserve"> </w:t>
            </w:r>
            <w:r w:rsidRPr="009F09CE">
              <w:t>8</w:t>
            </w:r>
            <w:r w:rsidRPr="009F09CE">
              <w:rPr>
                <w:rFonts w:hint="cs"/>
                <w:rtl/>
              </w:rPr>
              <w:t xml:space="preserve"> - مقترح لتعديل القرار </w:t>
            </w:r>
            <w:r w:rsidRPr="009F09CE">
              <w:t>146</w:t>
            </w:r>
            <w:r w:rsidRPr="009F09CE">
              <w:rPr>
                <w:rFonts w:hint="cs"/>
                <w:rtl/>
              </w:rPr>
              <w:t xml:space="preserve"> بشأن</w:t>
            </w:r>
          </w:p>
        </w:tc>
      </w:tr>
      <w:tr w:rsidR="003A0ECA" w:rsidRPr="003A0ECA" w14:paraId="691D40BD" w14:textId="77777777" w:rsidTr="002F394C">
        <w:trPr>
          <w:cantSplit/>
        </w:trPr>
        <w:tc>
          <w:tcPr>
            <w:tcW w:w="9672" w:type="dxa"/>
            <w:gridSpan w:val="2"/>
          </w:tcPr>
          <w:p w14:paraId="665F17B4" w14:textId="212D477F" w:rsidR="003A0ECA" w:rsidRPr="003A0ECA" w:rsidRDefault="00BF160D" w:rsidP="003A0ECA">
            <w:pPr>
              <w:pStyle w:val="Title2"/>
              <w:rPr>
                <w:lang w:val="en-US" w:eastAsia="zh-CN"/>
              </w:rPr>
            </w:pPr>
            <w:r w:rsidRPr="009F09CE">
              <w:rPr>
                <w:rFonts w:hint="cs"/>
                <w:rtl/>
              </w:rPr>
              <w:t>استعراض ومراجعة</w:t>
            </w:r>
            <w:r w:rsidRPr="009F09CE">
              <w:rPr>
                <w:rtl/>
              </w:rPr>
              <w:t xml:space="preserve"> لوائح الاتصالات الدولية</w:t>
            </w:r>
            <w:r w:rsidRPr="009F09CE">
              <w:rPr>
                <w:rFonts w:hint="cs"/>
                <w:rtl/>
              </w:rPr>
              <w:t xml:space="preserve"> دورياً</w:t>
            </w:r>
          </w:p>
        </w:tc>
      </w:tr>
    </w:tbl>
    <w:p w14:paraId="7B909944" w14:textId="19BCF170" w:rsidR="00716FEB" w:rsidRDefault="00686072" w:rsidP="00686072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1A816D8F" w14:textId="65FECE4A" w:rsidR="00235B56" w:rsidRDefault="00235B56" w:rsidP="00235B56">
      <w:pPr>
        <w:rPr>
          <w:rtl/>
        </w:rPr>
      </w:pPr>
      <w:r>
        <w:rPr>
          <w:rtl/>
        </w:rPr>
        <w:t>بالنظر إلى أن فريق الخبراء المعني بلوائح الاتصالات الدولية (</w:t>
      </w:r>
      <w:r>
        <w:t>EG-</w:t>
      </w:r>
      <w:r w:rsidRPr="00686F8C">
        <w:t>ITR</w:t>
      </w:r>
      <w:r>
        <w:rPr>
          <w:rtl/>
        </w:rPr>
        <w:t xml:space="preserve">) قد أكمل ولايته، فلا داعي </w:t>
      </w:r>
      <w:r w:rsidR="002827FA">
        <w:rPr>
          <w:rFonts w:hint="cs"/>
          <w:rtl/>
          <w:lang w:bidi="ar-SY"/>
        </w:rPr>
        <w:t>لمعاودة الدعوة إلى</w:t>
      </w:r>
      <w:r>
        <w:rPr>
          <w:rtl/>
        </w:rPr>
        <w:t xml:space="preserve"> عقد </w:t>
      </w:r>
      <w:r w:rsidR="002827FA">
        <w:rPr>
          <w:rFonts w:hint="cs"/>
          <w:rtl/>
        </w:rPr>
        <w:t xml:space="preserve">اجتماع له </w:t>
      </w:r>
      <w:r>
        <w:rPr>
          <w:rtl/>
        </w:rPr>
        <w:t xml:space="preserve">أو تحديث ولايته. </w:t>
      </w:r>
      <w:r w:rsidR="002827FA">
        <w:rPr>
          <w:rFonts w:hint="cs"/>
          <w:rtl/>
        </w:rPr>
        <w:t xml:space="preserve">وقد </w:t>
      </w:r>
      <w:r w:rsidR="00C47A04">
        <w:rPr>
          <w:rFonts w:hint="cs"/>
          <w:rtl/>
          <w:lang w:bidi="ar-SY"/>
        </w:rPr>
        <w:t>أثبتت</w:t>
      </w:r>
      <w:r>
        <w:rPr>
          <w:rtl/>
        </w:rPr>
        <w:t xml:space="preserve"> </w:t>
      </w:r>
      <w:r w:rsidR="002827FA">
        <w:rPr>
          <w:rFonts w:hint="cs"/>
          <w:rtl/>
        </w:rPr>
        <w:t>ال</w:t>
      </w:r>
      <w:r>
        <w:rPr>
          <w:rtl/>
        </w:rPr>
        <w:t>مناقشات</w:t>
      </w:r>
      <w:r w:rsidR="002827FA">
        <w:rPr>
          <w:rFonts w:hint="cs"/>
          <w:rtl/>
        </w:rPr>
        <w:t xml:space="preserve"> التي دارت</w:t>
      </w:r>
      <w:r>
        <w:rPr>
          <w:rtl/>
        </w:rPr>
        <w:t xml:space="preserve"> في</w:t>
      </w:r>
      <w:r w:rsidR="002827FA">
        <w:rPr>
          <w:rFonts w:hint="cs"/>
          <w:rtl/>
        </w:rPr>
        <w:t xml:space="preserve"> الفريق</w:t>
      </w:r>
      <w:r>
        <w:rPr>
          <w:rtl/>
        </w:rPr>
        <w:t xml:space="preserve"> منذ فترة طويلة</w:t>
      </w:r>
      <w:r w:rsidR="00C47A04">
        <w:rPr>
          <w:rFonts w:hint="cs"/>
          <w:rtl/>
        </w:rPr>
        <w:t>،</w:t>
      </w:r>
      <w:r w:rsidR="002827FA">
        <w:rPr>
          <w:rFonts w:hint="cs"/>
          <w:rtl/>
        </w:rPr>
        <w:t xml:space="preserve"> </w:t>
      </w:r>
      <w:r>
        <w:rPr>
          <w:rtl/>
        </w:rPr>
        <w:t>عدم وجود توافق في الآراء بين الأعضاء، وسيكون من غير الفع</w:t>
      </w:r>
      <w:r w:rsidR="004125F5">
        <w:rPr>
          <w:rFonts w:hint="cs"/>
          <w:rtl/>
        </w:rPr>
        <w:t>ّ</w:t>
      </w:r>
      <w:r>
        <w:rPr>
          <w:rtl/>
        </w:rPr>
        <w:t xml:space="preserve">ال وغير </w:t>
      </w:r>
      <w:r w:rsidR="002827FA">
        <w:rPr>
          <w:rFonts w:hint="cs"/>
          <w:rtl/>
        </w:rPr>
        <w:t>المجدي</w:t>
      </w:r>
      <w:r>
        <w:rPr>
          <w:rtl/>
        </w:rPr>
        <w:t xml:space="preserve"> </w:t>
      </w:r>
      <w:r w:rsidR="002827FA">
        <w:rPr>
          <w:rFonts w:hint="cs"/>
          <w:rtl/>
        </w:rPr>
        <w:t>تخصيص</w:t>
      </w:r>
      <w:r>
        <w:rPr>
          <w:rtl/>
        </w:rPr>
        <w:t xml:space="preserve"> وقت وموارد </w:t>
      </w:r>
      <w:r w:rsidRPr="00686F8C">
        <w:rPr>
          <w:rtl/>
        </w:rPr>
        <w:t>محدود</w:t>
      </w:r>
      <w:r w:rsidR="00A15DDB" w:rsidRPr="00686F8C">
        <w:rPr>
          <w:rFonts w:hint="cs"/>
          <w:rtl/>
          <w:lang w:bidi="ar-SA"/>
        </w:rPr>
        <w:t>ة</w:t>
      </w:r>
      <w:r>
        <w:rPr>
          <w:rtl/>
        </w:rPr>
        <w:t xml:space="preserve"> </w:t>
      </w:r>
      <w:r w:rsidR="002827FA">
        <w:rPr>
          <w:rFonts w:hint="cs"/>
          <w:rtl/>
        </w:rPr>
        <w:t>ل</w:t>
      </w:r>
      <w:r>
        <w:rPr>
          <w:rtl/>
        </w:rPr>
        <w:t xml:space="preserve">تكرار المناقشات </w:t>
      </w:r>
      <w:r w:rsidR="002827FA">
        <w:rPr>
          <w:rFonts w:hint="cs"/>
          <w:rtl/>
        </w:rPr>
        <w:t>ذاتها</w:t>
      </w:r>
      <w:r>
        <w:rPr>
          <w:rtl/>
        </w:rPr>
        <w:t>.</w:t>
      </w:r>
    </w:p>
    <w:p w14:paraId="7554C467" w14:textId="6DF2D3D9" w:rsidR="00716FEB" w:rsidRDefault="002827FA" w:rsidP="00235B56">
      <w:pPr>
        <w:rPr>
          <w:rtl/>
        </w:rPr>
      </w:pPr>
      <w:r>
        <w:rPr>
          <w:rFonts w:hint="cs"/>
          <w:rtl/>
        </w:rPr>
        <w:t xml:space="preserve">وقد </w:t>
      </w:r>
      <w:r w:rsidR="00235B56">
        <w:rPr>
          <w:rtl/>
        </w:rPr>
        <w:t xml:space="preserve">عقد </w:t>
      </w:r>
      <w:r w:rsidR="00B40993">
        <w:rPr>
          <w:rFonts w:hint="cs"/>
          <w:rtl/>
        </w:rPr>
        <w:t>فريق الخبراء المعني ب</w:t>
      </w:r>
      <w:r w:rsidR="00235B56">
        <w:rPr>
          <w:rtl/>
        </w:rPr>
        <w:t>لوائح الاتصالات الدولية (</w:t>
      </w:r>
      <w:r w:rsidR="00235B56">
        <w:t>EG-ITR</w:t>
      </w:r>
      <w:r w:rsidR="00235B56">
        <w:rPr>
          <w:rtl/>
        </w:rPr>
        <w:t xml:space="preserve">) </w:t>
      </w:r>
      <w:r w:rsidR="00A15DDB" w:rsidRPr="00686F8C">
        <w:rPr>
          <w:rFonts w:hint="cs"/>
          <w:rtl/>
        </w:rPr>
        <w:t>خلال فترة نشاطه الأخيرة</w:t>
      </w:r>
      <w:r w:rsidR="00A15DDB">
        <w:rPr>
          <w:rFonts w:hint="cs"/>
          <w:rtl/>
        </w:rPr>
        <w:t xml:space="preserve"> </w:t>
      </w:r>
      <w:r w:rsidR="00235B56">
        <w:rPr>
          <w:rtl/>
        </w:rPr>
        <w:t xml:space="preserve">ستة اجتماعات </w:t>
      </w:r>
      <w:r w:rsidR="00B40993">
        <w:rPr>
          <w:rFonts w:hint="cs"/>
          <w:rtl/>
        </w:rPr>
        <w:t>وقد نجح</w:t>
      </w:r>
      <w:r w:rsidR="00235B56">
        <w:rPr>
          <w:rtl/>
        </w:rPr>
        <w:t xml:space="preserve"> في تنفيذ ولايته بما يتماشى مع اختصاصاته. </w:t>
      </w:r>
      <w:r w:rsidR="00B40993">
        <w:rPr>
          <w:rFonts w:hint="cs"/>
          <w:rtl/>
        </w:rPr>
        <w:t>وأثبت</w:t>
      </w:r>
      <w:r w:rsidR="00235B56">
        <w:rPr>
          <w:rtl/>
        </w:rPr>
        <w:t xml:space="preserve"> </w:t>
      </w:r>
      <w:hyperlink r:id="rId11" w:history="1">
        <w:r w:rsidR="00235B56" w:rsidRPr="0050105F">
          <w:rPr>
            <w:rStyle w:val="Hyperlink"/>
            <w:rtl/>
          </w:rPr>
          <w:t xml:space="preserve">التقرير النهائي </w:t>
        </w:r>
        <w:r w:rsidR="00B40993" w:rsidRPr="0050105F">
          <w:rPr>
            <w:rStyle w:val="Hyperlink"/>
            <w:rFonts w:hint="cs"/>
            <w:rtl/>
          </w:rPr>
          <w:t xml:space="preserve">الذي قدمه فريق الخبراء </w:t>
        </w:r>
        <w:r w:rsidR="00B40993" w:rsidRPr="0050105F">
          <w:rPr>
            <w:rStyle w:val="Hyperlink"/>
            <w:lang w:val="fr-CH"/>
          </w:rPr>
          <w:t>(EG-ITR)</w:t>
        </w:r>
        <w:r w:rsidR="00235B56" w:rsidRPr="0050105F">
          <w:rPr>
            <w:rStyle w:val="Hyperlink"/>
            <w:rtl/>
          </w:rPr>
          <w:t xml:space="preserve"> إلى مجلس الاتحاد لعام 2022</w:t>
        </w:r>
      </w:hyperlink>
      <w:r w:rsidR="00C47A04">
        <w:rPr>
          <w:rFonts w:hint="cs"/>
          <w:rtl/>
        </w:rPr>
        <w:t xml:space="preserve">، </w:t>
      </w:r>
      <w:r w:rsidR="00235B56">
        <w:rPr>
          <w:rtl/>
        </w:rPr>
        <w:t xml:space="preserve">استمرار </w:t>
      </w:r>
      <w:r w:rsidR="00B40993">
        <w:rPr>
          <w:rFonts w:hint="cs"/>
          <w:rtl/>
        </w:rPr>
        <w:t>عدم</w:t>
      </w:r>
      <w:r w:rsidR="00235B56">
        <w:rPr>
          <w:rtl/>
        </w:rPr>
        <w:t xml:space="preserve"> توافق الآراء بشأن طريقة المضي قدم</w:t>
      </w:r>
      <w:r w:rsidR="00B40993">
        <w:rPr>
          <w:rFonts w:hint="cs"/>
          <w:rtl/>
        </w:rPr>
        <w:t>اً</w:t>
      </w:r>
      <w:r w:rsidR="00235B56">
        <w:rPr>
          <w:rtl/>
        </w:rPr>
        <w:t xml:space="preserve"> فيما يتعلق بلوائح الاتصالات الدولية. </w:t>
      </w:r>
      <w:r w:rsidR="00A15DDB" w:rsidRPr="00D6406D">
        <w:rPr>
          <w:rFonts w:hint="cs"/>
          <w:rtl/>
        </w:rPr>
        <w:t>وبناءً على ذلك</w:t>
      </w:r>
      <w:r w:rsidR="00B40993" w:rsidRPr="00D6406D">
        <w:rPr>
          <w:rFonts w:hint="cs"/>
          <w:rtl/>
        </w:rPr>
        <w:t>،</w:t>
      </w:r>
      <w:r w:rsidR="00235B56">
        <w:rPr>
          <w:rtl/>
        </w:rPr>
        <w:t xml:space="preserve"> فإن </w:t>
      </w:r>
      <w:r w:rsidR="0050105F" w:rsidRPr="00D6406D">
        <w:rPr>
          <w:rFonts w:hint="cs"/>
          <w:rtl/>
        </w:rPr>
        <w:t>المراجع</w:t>
      </w:r>
      <w:r w:rsidR="00A15DDB" w:rsidRPr="00D6406D">
        <w:rPr>
          <w:rFonts w:hint="cs"/>
          <w:rtl/>
        </w:rPr>
        <w:t>ة</w:t>
      </w:r>
      <w:r w:rsidR="00235B56">
        <w:rPr>
          <w:rtl/>
        </w:rPr>
        <w:t xml:space="preserve"> المقترحة ل</w:t>
      </w:r>
      <w:r w:rsidR="00B40993">
        <w:rPr>
          <w:rFonts w:hint="cs"/>
          <w:rtl/>
        </w:rPr>
        <w:t>ل</w:t>
      </w:r>
      <w:r w:rsidR="00235B56">
        <w:rPr>
          <w:rtl/>
        </w:rPr>
        <w:t>قرار</w:t>
      </w:r>
      <w:r w:rsidR="00B40993">
        <w:rPr>
          <w:rFonts w:hint="cs"/>
          <w:rtl/>
        </w:rPr>
        <w:t xml:space="preserve"> </w:t>
      </w:r>
      <w:r w:rsidR="00715120">
        <w:t>146</w:t>
      </w:r>
      <w:r w:rsidR="00B40993">
        <w:rPr>
          <w:rFonts w:hint="cs"/>
          <w:rtl/>
        </w:rPr>
        <w:t xml:space="preserve"> </w:t>
      </w:r>
      <w:r w:rsidR="00A15DDB">
        <w:rPr>
          <w:rFonts w:hint="cs"/>
          <w:rtl/>
        </w:rPr>
        <w:t>ل</w:t>
      </w:r>
      <w:r w:rsidR="00B40993">
        <w:rPr>
          <w:rFonts w:hint="cs"/>
          <w:rtl/>
        </w:rPr>
        <w:t>مؤتمر</w:t>
      </w:r>
      <w:r w:rsidR="00235B56">
        <w:rPr>
          <w:rtl/>
        </w:rPr>
        <w:t xml:space="preserve"> المندوبين المفوضين </w:t>
      </w:r>
      <w:r w:rsidR="00B40993">
        <w:rPr>
          <w:rFonts w:hint="cs"/>
          <w:rtl/>
        </w:rPr>
        <w:t>ت</w:t>
      </w:r>
      <w:r w:rsidR="00C47A04">
        <w:rPr>
          <w:rFonts w:hint="cs"/>
          <w:rtl/>
        </w:rPr>
        <w:t>ُ</w:t>
      </w:r>
      <w:r w:rsidR="00B40993">
        <w:rPr>
          <w:rFonts w:hint="cs"/>
          <w:rtl/>
        </w:rPr>
        <w:t>نهي أعمال</w:t>
      </w:r>
      <w:r w:rsidR="00235B56">
        <w:rPr>
          <w:rtl/>
        </w:rPr>
        <w:t xml:space="preserve"> </w:t>
      </w:r>
      <w:r w:rsidR="0050105F">
        <w:rPr>
          <w:rFonts w:hint="cs"/>
          <w:rtl/>
        </w:rPr>
        <w:t xml:space="preserve">فريق الخبراء </w:t>
      </w:r>
      <w:r w:rsidR="0050105F">
        <w:rPr>
          <w:lang w:val="fr-CH"/>
        </w:rPr>
        <w:t>(EG-ITR)</w:t>
      </w:r>
      <w:r w:rsidR="0050105F">
        <w:rPr>
          <w:rFonts w:hint="cs"/>
          <w:rtl/>
        </w:rPr>
        <w:t xml:space="preserve">. </w:t>
      </w:r>
      <w:r w:rsidR="00235B56">
        <w:rPr>
          <w:rtl/>
        </w:rPr>
        <w:t xml:space="preserve">وفي الوقت </w:t>
      </w:r>
      <w:r w:rsidR="0050105F">
        <w:rPr>
          <w:rFonts w:hint="cs"/>
          <w:rtl/>
        </w:rPr>
        <w:t>ذاته</w:t>
      </w:r>
      <w:r w:rsidR="00235B56">
        <w:rPr>
          <w:rtl/>
        </w:rPr>
        <w:t>، لا تزال المراجع</w:t>
      </w:r>
      <w:r w:rsidR="00A15DDB">
        <w:rPr>
          <w:rFonts w:hint="cs"/>
          <w:rtl/>
        </w:rPr>
        <w:t>ة</w:t>
      </w:r>
      <w:r w:rsidR="00235B56">
        <w:rPr>
          <w:rtl/>
        </w:rPr>
        <w:t xml:space="preserve"> تسمح بإجراء استعراض دوري للوائح الاتصالات الدولية على أساس الحاجة من خلال القنوات الموجودة (أي مساهمات الدول الأعضاء و</w:t>
      </w:r>
      <w:r w:rsidR="0050105F">
        <w:rPr>
          <w:rFonts w:hint="cs"/>
          <w:rtl/>
        </w:rPr>
        <w:t xml:space="preserve">/أو </w:t>
      </w:r>
      <w:r w:rsidR="00235B56">
        <w:rPr>
          <w:rtl/>
        </w:rPr>
        <w:t>أعضاء القطاع في لجان الدراسات ذات الصلة</w:t>
      </w:r>
      <w:r w:rsidR="0050105F">
        <w:rPr>
          <w:rFonts w:hint="cs"/>
          <w:rtl/>
        </w:rPr>
        <w:t xml:space="preserve"> و/أو الأفرقة</w:t>
      </w:r>
      <w:r w:rsidR="00235B56">
        <w:rPr>
          <w:rtl/>
        </w:rPr>
        <w:t xml:space="preserve"> الاستشارية </w:t>
      </w:r>
      <w:r w:rsidR="0050105F">
        <w:rPr>
          <w:rFonts w:hint="cs"/>
          <w:rtl/>
        </w:rPr>
        <w:t xml:space="preserve">للقطاعات </w:t>
      </w:r>
      <w:r w:rsidR="00235B56">
        <w:rPr>
          <w:rtl/>
        </w:rPr>
        <w:t>و</w:t>
      </w:r>
      <w:r w:rsidR="0050105F">
        <w:rPr>
          <w:rFonts w:hint="cs"/>
          <w:rtl/>
        </w:rPr>
        <w:t xml:space="preserve">/أو </w:t>
      </w:r>
      <w:r w:rsidR="00235B56">
        <w:rPr>
          <w:rtl/>
        </w:rPr>
        <w:t xml:space="preserve">مجلس الاتحاد). </w:t>
      </w:r>
      <w:r w:rsidR="0050105F">
        <w:rPr>
          <w:rFonts w:hint="cs"/>
          <w:rtl/>
        </w:rPr>
        <w:t>و</w:t>
      </w:r>
      <w:r w:rsidR="00235B56">
        <w:rPr>
          <w:rtl/>
        </w:rPr>
        <w:t>تستند المراجع</w:t>
      </w:r>
      <w:r w:rsidR="00A15DDB">
        <w:rPr>
          <w:rFonts w:hint="cs"/>
          <w:rtl/>
        </w:rPr>
        <w:t>ة</w:t>
      </w:r>
      <w:r w:rsidR="00235B56">
        <w:rPr>
          <w:rtl/>
        </w:rPr>
        <w:t xml:space="preserve"> المقترحة إلى </w:t>
      </w:r>
      <w:r w:rsidR="0050105F">
        <w:rPr>
          <w:rFonts w:hint="cs"/>
          <w:rtl/>
        </w:rPr>
        <w:t>مقترح الدول الأعضاء في</w:t>
      </w:r>
      <w:r w:rsidR="00235B56">
        <w:rPr>
          <w:rtl/>
        </w:rPr>
        <w:t xml:space="preserve"> لجنة البلدان الأمريكية للاتصالات (</w:t>
      </w:r>
      <w:r w:rsidR="00235B56">
        <w:t>CITEL</w:t>
      </w:r>
      <w:r w:rsidR="00235B56">
        <w:rPr>
          <w:rtl/>
        </w:rPr>
        <w:t>) السابق (</w:t>
      </w:r>
      <w:hyperlink r:id="rId12" w:history="1">
        <w:r w:rsidR="0050105F" w:rsidRPr="0050105F">
          <w:rPr>
            <w:rStyle w:val="Hyperlink"/>
            <w:lang w:val="fr-CH"/>
          </w:rPr>
          <w:t>IAP/63A1/8</w:t>
        </w:r>
      </w:hyperlink>
      <w:r w:rsidR="00235B56">
        <w:rPr>
          <w:rtl/>
        </w:rPr>
        <w:t>) المقدم إلى مؤتمر المندوبين المفوضين للاتحاد لعام 2018.</w:t>
      </w:r>
      <w:r w:rsidR="00716FEB">
        <w:rPr>
          <w:rtl/>
        </w:rPr>
        <w:br w:type="page"/>
      </w:r>
    </w:p>
    <w:p w14:paraId="1E1AD22A" w14:textId="77777777" w:rsidR="00914416" w:rsidRDefault="00637CAF">
      <w:pPr>
        <w:pStyle w:val="Proposal"/>
      </w:pPr>
      <w:r>
        <w:lastRenderedPageBreak/>
        <w:t>MOD</w:t>
      </w:r>
      <w:r>
        <w:tab/>
        <w:t>IAP/76A8/1</w:t>
      </w:r>
    </w:p>
    <w:p w14:paraId="05FD5ED7" w14:textId="57652599" w:rsidR="005504B5" w:rsidRPr="00776251" w:rsidRDefault="00637CAF" w:rsidP="005504B5">
      <w:pPr>
        <w:pStyle w:val="ResNo"/>
        <w:rPr>
          <w:rtl/>
        </w:rPr>
      </w:pPr>
      <w:bookmarkStart w:id="1" w:name="_Toc408328076"/>
      <w:bookmarkStart w:id="2" w:name="_Toc414526776"/>
      <w:bookmarkStart w:id="3" w:name="_Toc415560196"/>
      <w:r w:rsidRPr="00776251">
        <w:rPr>
          <w:rtl/>
        </w:rPr>
        <w:t xml:space="preserve">القـرار </w:t>
      </w:r>
      <w:r w:rsidRPr="00776251">
        <w:rPr>
          <w:rStyle w:val="href"/>
        </w:rPr>
        <w:t>146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4" w:author="Almidani, Ahmad Alaa" w:date="2022-09-05T12:00:00Z">
        <w:r w:rsidDel="00686072">
          <w:rPr>
            <w:rFonts w:hint="cs"/>
            <w:rtl/>
          </w:rPr>
          <w:delText>دبي</w:delText>
        </w:r>
        <w:r w:rsidRPr="00776251" w:rsidDel="00686072">
          <w:rPr>
            <w:rtl/>
          </w:rPr>
          <w:delText xml:space="preserve">، </w:delText>
        </w:r>
        <w:r w:rsidRPr="00776251" w:rsidDel="00686072">
          <w:delText>201</w:delText>
        </w:r>
        <w:r w:rsidDel="00686072">
          <w:delText>8</w:delText>
        </w:r>
      </w:del>
      <w:ins w:id="5" w:author="Almidani, Ahmad Alaa" w:date="2022-09-05T12:00:00Z">
        <w:r w:rsidR="00686072">
          <w:rPr>
            <w:rFonts w:hint="cs"/>
            <w:rtl/>
          </w:rPr>
          <w:t xml:space="preserve">بوخارست، </w:t>
        </w:r>
        <w:r w:rsidR="00686072">
          <w:t>2022</w:t>
        </w:r>
      </w:ins>
      <w:r w:rsidRPr="00776251">
        <w:rPr>
          <w:rtl/>
        </w:rPr>
        <w:t>)</w:t>
      </w:r>
      <w:bookmarkEnd w:id="1"/>
      <w:bookmarkEnd w:id="2"/>
      <w:bookmarkEnd w:id="3"/>
    </w:p>
    <w:p w14:paraId="642C1FD1" w14:textId="23031386" w:rsidR="005504B5" w:rsidRPr="00776251" w:rsidRDefault="00637CAF" w:rsidP="005504B5">
      <w:pPr>
        <w:pStyle w:val="Restitle"/>
        <w:rPr>
          <w:lang w:bidi="ar-EG"/>
        </w:rPr>
      </w:pPr>
      <w:bookmarkStart w:id="6" w:name="_Toc408328077"/>
      <w:bookmarkStart w:id="7" w:name="_Toc414526777"/>
      <w:bookmarkStart w:id="8" w:name="_Toc415560197"/>
      <w:r w:rsidRPr="00776251">
        <w:rPr>
          <w:rFonts w:hint="cs"/>
          <w:rtl/>
          <w:lang w:bidi="ar-EG"/>
        </w:rPr>
        <w:t xml:space="preserve">استعراض </w:t>
      </w:r>
      <w:del w:id="9" w:author="soraya IHD" w:date="2022-09-19T12:21:00Z">
        <w:r w:rsidRPr="00776251" w:rsidDel="009F09CE">
          <w:rPr>
            <w:rFonts w:hint="cs"/>
            <w:rtl/>
            <w:lang w:bidi="ar-EG"/>
          </w:rPr>
          <w:delText>ومراجعة</w:delText>
        </w:r>
        <w:r w:rsidRPr="00776251" w:rsidDel="009F09CE">
          <w:rPr>
            <w:rtl/>
            <w:lang w:bidi="ar-EG"/>
          </w:rPr>
          <w:delText xml:space="preserve"> </w:delText>
        </w:r>
      </w:del>
      <w:r w:rsidRPr="00776251">
        <w:rPr>
          <w:rtl/>
          <w:lang w:bidi="ar-EG"/>
        </w:rPr>
        <w:t>لوائح الاتصالات الدولية</w:t>
      </w:r>
      <w:r w:rsidRPr="00776251">
        <w:rPr>
          <w:rFonts w:hint="cs"/>
          <w:rtl/>
          <w:lang w:bidi="ar-EG"/>
        </w:rPr>
        <w:t xml:space="preserve"> دورياً</w:t>
      </w:r>
      <w:bookmarkEnd w:id="6"/>
      <w:bookmarkEnd w:id="7"/>
      <w:bookmarkEnd w:id="8"/>
    </w:p>
    <w:p w14:paraId="0BCD7A3B" w14:textId="29C7EEF2" w:rsidR="005504B5" w:rsidRPr="00776251" w:rsidRDefault="00637CAF" w:rsidP="005504B5">
      <w:pPr>
        <w:pStyle w:val="Normalaftertitle"/>
        <w:rPr>
          <w:rtl/>
        </w:rPr>
      </w:pPr>
      <w:r w:rsidRPr="0077625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776251">
        <w:rPr>
          <w:rtl/>
        </w:rPr>
        <w:t xml:space="preserve"> الدولي للاتصالات (</w:t>
      </w:r>
      <w:del w:id="10" w:author="Almidani, Ahmad Alaa" w:date="2022-09-05T12:00:00Z">
        <w:r w:rsidDel="00686072">
          <w:rPr>
            <w:rFonts w:hint="cs"/>
            <w:rtl/>
          </w:rPr>
          <w:delText xml:space="preserve">دبي، </w:delText>
        </w:r>
        <w:r w:rsidDel="00686072">
          <w:delText>2018</w:delText>
        </w:r>
      </w:del>
      <w:ins w:id="11" w:author="Almidani, Ahmad Alaa" w:date="2022-09-05T12:00:00Z">
        <w:r w:rsidR="00686072">
          <w:rPr>
            <w:rFonts w:hint="cs"/>
            <w:rtl/>
          </w:rPr>
          <w:t xml:space="preserve">بوخارست، </w:t>
        </w:r>
        <w:r w:rsidR="00686072">
          <w:t>2022</w:t>
        </w:r>
      </w:ins>
      <w:r w:rsidRPr="00776251">
        <w:rPr>
          <w:rtl/>
        </w:rPr>
        <w:t>)،</w:t>
      </w:r>
    </w:p>
    <w:p w14:paraId="64D6F316" w14:textId="77777777" w:rsidR="005504B5" w:rsidRPr="00776251" w:rsidRDefault="00637CAF" w:rsidP="00686072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2538820A" w14:textId="77777777" w:rsidR="005504B5" w:rsidRPr="00776251" w:rsidRDefault="00637CAF" w:rsidP="005504B5">
      <w:pPr>
        <w:rPr>
          <w:rtl/>
        </w:rPr>
      </w:pPr>
      <w:r w:rsidRPr="00776251">
        <w:rPr>
          <w:rFonts w:hint="cs"/>
          <w:i/>
          <w:iCs/>
          <w:rtl/>
        </w:rPr>
        <w:t xml:space="preserve"> أ 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بالمادة </w:t>
      </w:r>
      <w:r w:rsidRPr="00776251">
        <w:t>25</w:t>
      </w:r>
      <w:r w:rsidRPr="00776251">
        <w:rPr>
          <w:rFonts w:hint="cs"/>
          <w:rtl/>
        </w:rPr>
        <w:t xml:space="preserve"> من دستور </w:t>
      </w:r>
      <w:r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، بشأن </w:t>
      </w:r>
      <w:r w:rsidRPr="00776251">
        <w:rPr>
          <w:rtl/>
        </w:rPr>
        <w:t>المؤتمرات العالمية للاتصالات الدولية</w:t>
      </w:r>
      <w:r w:rsidRPr="00776251">
        <w:rPr>
          <w:rFonts w:hint="cs"/>
          <w:rtl/>
        </w:rPr>
        <w:t xml:space="preserve"> </w:t>
      </w:r>
      <w:r w:rsidRPr="00776251">
        <w:t>(WCIT)</w:t>
      </w:r>
      <w:r w:rsidRPr="00776251">
        <w:rPr>
          <w:rFonts w:hint="cs"/>
          <w:rtl/>
        </w:rPr>
        <w:t>؛</w:t>
      </w:r>
    </w:p>
    <w:p w14:paraId="03E17475" w14:textId="77777777" w:rsidR="005504B5" w:rsidRPr="00776251" w:rsidRDefault="00637CAF" w:rsidP="005504B5">
      <w:pPr>
        <w:rPr>
          <w:rtl/>
        </w:rPr>
      </w:pPr>
      <w:r w:rsidRPr="00776251">
        <w:rPr>
          <w:rFonts w:hint="cs"/>
          <w:i/>
          <w:iCs/>
          <w:rtl/>
        </w:rPr>
        <w:t>ب)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بالرقم </w:t>
      </w:r>
      <w:r w:rsidRPr="00776251">
        <w:rPr>
          <w:rFonts w:hint="cs"/>
        </w:rPr>
        <w:t>48</w:t>
      </w:r>
      <w:r w:rsidRPr="00776251">
        <w:rPr>
          <w:rFonts w:hint="cs"/>
          <w:rtl/>
        </w:rPr>
        <w:t xml:space="preserve"> من المادة</w:t>
      </w:r>
      <w:r w:rsidRPr="00776251">
        <w:rPr>
          <w:rtl/>
        </w:rPr>
        <w:t xml:space="preserve"> </w:t>
      </w:r>
      <w:r w:rsidRPr="00776251">
        <w:t>3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 xml:space="preserve">من اتفاقية </w:t>
      </w:r>
      <w:r>
        <w:rPr>
          <w:rFonts w:hint="cs"/>
          <w:rtl/>
        </w:rPr>
        <w:t>الاتحاد</w:t>
      </w:r>
      <w:r w:rsidRPr="00776251">
        <w:rPr>
          <w:rFonts w:hint="cs"/>
          <w:rtl/>
        </w:rPr>
        <w:t>، بشأن المؤتمرات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والجمعيات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الأخرى؛</w:t>
      </w:r>
    </w:p>
    <w:p w14:paraId="7B3D502B" w14:textId="77777777" w:rsidR="005504B5" w:rsidRDefault="00637CAF" w:rsidP="005504B5">
      <w:pPr>
        <w:rPr>
          <w:rtl/>
        </w:rPr>
      </w:pPr>
      <w:r w:rsidRPr="002E1E9E">
        <w:rPr>
          <w:rFonts w:hint="cs"/>
          <w:i/>
          <w:iCs/>
          <w:rtl/>
        </w:rPr>
        <w:t>ج)</w:t>
      </w:r>
      <w:r w:rsidRPr="00776251">
        <w:rPr>
          <w:rFonts w:hint="cs"/>
          <w:rtl/>
        </w:rPr>
        <w:tab/>
        <w:t>ب</w:t>
      </w:r>
      <w:r>
        <w:rPr>
          <w:rFonts w:hint="cs"/>
          <w:rtl/>
        </w:rPr>
        <w:t>ال</w:t>
      </w:r>
      <w:r w:rsidRPr="00776251">
        <w:rPr>
          <w:rFonts w:hint="cs"/>
          <w:rtl/>
        </w:rPr>
        <w:t xml:space="preserve">فقرة </w:t>
      </w:r>
      <w:r w:rsidRPr="00776251">
        <w:rPr>
          <w:rFonts w:ascii="Traditional Arabic" w:hAnsi="Traditional Arabic"/>
          <w:i/>
          <w:iCs/>
          <w:rtl/>
        </w:rPr>
        <w:t>ﻫ</w:t>
      </w:r>
      <w:r w:rsidRPr="00776251">
        <w:rPr>
          <w:rFonts w:hint="cs"/>
          <w:i/>
          <w:iCs/>
          <w:rtl/>
        </w:rPr>
        <w:t>)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5B030C">
        <w:rPr>
          <w:rFonts w:hint="cs"/>
          <w:i/>
          <w:iCs/>
          <w:rtl/>
        </w:rPr>
        <w:t>"</w:t>
      </w:r>
      <w:r w:rsidRPr="00776251">
        <w:rPr>
          <w:rFonts w:hint="cs"/>
          <w:i/>
          <w:iCs/>
          <w:rtl/>
        </w:rPr>
        <w:t>إذ</w:t>
      </w:r>
      <w:r w:rsidRPr="00776251">
        <w:rPr>
          <w:rFonts w:hint="cs"/>
          <w:rtl/>
        </w:rPr>
        <w:t xml:space="preserve"> </w:t>
      </w:r>
      <w:r w:rsidRPr="00776251">
        <w:rPr>
          <w:rFonts w:hint="cs"/>
          <w:i/>
          <w:iCs/>
          <w:rtl/>
        </w:rPr>
        <w:t>يدرك</w:t>
      </w:r>
      <w:r>
        <w:rPr>
          <w:rFonts w:hint="cs"/>
          <w:i/>
          <w:iCs/>
          <w:rtl/>
        </w:rPr>
        <w:t>"</w:t>
      </w:r>
      <w:r w:rsidRPr="00776251">
        <w:rPr>
          <w:rFonts w:hint="cs"/>
          <w:i/>
          <w:iCs/>
          <w:rtl/>
        </w:rPr>
        <w:t xml:space="preserve"> </w:t>
      </w:r>
      <w:r w:rsidRPr="00776251">
        <w:rPr>
          <w:rFonts w:hint="cs"/>
          <w:rtl/>
        </w:rPr>
        <w:t xml:space="preserve">من القرار </w:t>
      </w:r>
      <w:r w:rsidRPr="00776251">
        <w:t>4</w:t>
      </w:r>
      <w:r w:rsidRPr="00776251">
        <w:rPr>
          <w:rFonts w:hint="cs"/>
          <w:rtl/>
        </w:rPr>
        <w:t xml:space="preserve"> (دبي، </w:t>
      </w:r>
      <w:r w:rsidRPr="00776251">
        <w:t>2012</w:t>
      </w:r>
      <w:r w:rsidRPr="00776251">
        <w:rPr>
          <w:rFonts w:hint="cs"/>
          <w:rtl/>
        </w:rPr>
        <w:t>) للمؤتمر العالمي للاتصالات الدولية، بشأن الاستعراض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الدوري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للوائح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الاتصالات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الدولية</w:t>
      </w:r>
      <w:r>
        <w:rPr>
          <w:rFonts w:hint="eastAsia"/>
          <w:rtl/>
        </w:rPr>
        <w:t> </w:t>
      </w:r>
      <w:r>
        <w:t>(ITR)</w:t>
      </w:r>
      <w:r w:rsidRPr="00776251">
        <w:rPr>
          <w:rFonts w:hint="cs"/>
          <w:rtl/>
        </w:rPr>
        <w:t xml:space="preserve"> والتي تفيد بأن "لوائح الاتصالات الدولية تتضمن مبادئ توجيهية رفيعة المستوى ينبغي ألا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تتطلب إجراء تعديلات على فترات زمنية متقاربة، إلا أن طبيعة قطاع الاتصالات/تكنولوجيا المعلومات والاتصالات سريع الحركة قد تقتضي استعراضها بصورة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دورية"</w:t>
      </w:r>
      <w:r>
        <w:rPr>
          <w:rFonts w:hint="cs"/>
          <w:rtl/>
        </w:rPr>
        <w:t>؛</w:t>
      </w:r>
    </w:p>
    <w:p w14:paraId="7A396D24" w14:textId="2A483805" w:rsidR="005504B5" w:rsidRPr="00E44882" w:rsidRDefault="00637CAF" w:rsidP="005504B5">
      <w:pPr>
        <w:rPr>
          <w:rtl/>
          <w:lang w:val="fr-CH" w:bidi="ar-SY"/>
        </w:rPr>
      </w:pPr>
      <w:r w:rsidRPr="000B495B">
        <w:rPr>
          <w:rFonts w:hint="cs"/>
          <w:i/>
          <w:iCs/>
          <w:rtl/>
        </w:rPr>
        <w:t>د )</w:t>
      </w:r>
      <w:r>
        <w:rPr>
          <w:rtl/>
        </w:rPr>
        <w:tab/>
      </w:r>
      <w:r>
        <w:rPr>
          <w:rFonts w:hint="cs"/>
          <w:rtl/>
        </w:rPr>
        <w:t xml:space="preserve">بالتقرير النهائي لفريق الخبراء المعني بلوائح الاتصالات الدولية </w:t>
      </w:r>
      <w:r>
        <w:rPr>
          <w:lang w:val="fr-CH"/>
        </w:rPr>
        <w:t>(EG-</w:t>
      </w:r>
      <w:r w:rsidRPr="00715120">
        <w:rPr>
          <w:lang w:val="fr-CH"/>
          <w:rPrChange w:id="12" w:author="Outaabachie, Abdoulkader" w:date="2022-09-19T17:14:00Z">
            <w:rPr>
              <w:highlight w:val="yellow"/>
              <w:lang w:val="fr-CH"/>
            </w:rPr>
          </w:rPrChange>
        </w:rPr>
        <w:t>ITR</w:t>
      </w:r>
      <w:r>
        <w:rPr>
          <w:lang w:val="fr-CH"/>
        </w:rPr>
        <w:t>)</w:t>
      </w:r>
      <w:ins w:id="13" w:author="soraya IHD" w:date="2022-09-19T12:22:00Z">
        <w:r w:rsidR="009F09CE">
          <w:rPr>
            <w:rFonts w:hint="cs"/>
            <w:rtl/>
            <w:lang w:val="fr-CH"/>
          </w:rPr>
          <w:t xml:space="preserve"> المقدم إلى</w:t>
        </w:r>
      </w:ins>
      <w:ins w:id="14" w:author="Aeid, Maha" w:date="2022-09-19T15:32:00Z">
        <w:r w:rsidR="00A15DDB">
          <w:rPr>
            <w:rFonts w:hint="cs"/>
            <w:rtl/>
            <w:lang w:val="fr-CH"/>
          </w:rPr>
          <w:t xml:space="preserve"> </w:t>
        </w:r>
        <w:r w:rsidR="00A15DDB" w:rsidRPr="00715120">
          <w:rPr>
            <w:rtl/>
            <w:lang w:val="fr-CH"/>
          </w:rPr>
          <w:t>دورة</w:t>
        </w:r>
      </w:ins>
      <w:ins w:id="15" w:author="soraya IHD" w:date="2022-09-19T12:22:00Z">
        <w:r w:rsidR="009F09CE">
          <w:rPr>
            <w:rFonts w:hint="cs"/>
            <w:rtl/>
            <w:lang w:val="fr-CH"/>
          </w:rPr>
          <w:t xml:space="preserve"> مجلس الاتحاد لعام </w:t>
        </w:r>
      </w:ins>
      <w:ins w:id="16" w:author="Arabic" w:date="2022-09-21T10:31:00Z">
        <w:r w:rsidR="00560379">
          <w:rPr>
            <w:lang w:val="en-US"/>
          </w:rPr>
          <w:t>2022</w:t>
        </w:r>
      </w:ins>
      <w:r>
        <w:rPr>
          <w:rFonts w:hint="cs"/>
          <w:rtl/>
          <w:lang w:val="fr-CH"/>
        </w:rPr>
        <w:t>،</w:t>
      </w:r>
    </w:p>
    <w:p w14:paraId="081CF119" w14:textId="77777777" w:rsidR="005504B5" w:rsidRDefault="00637CAF" w:rsidP="00686072">
      <w:pPr>
        <w:pStyle w:val="Call"/>
        <w:rPr>
          <w:rtl/>
        </w:rPr>
      </w:pPr>
      <w:r w:rsidRPr="00776251">
        <w:rPr>
          <w:rFonts w:hint="cs"/>
          <w:rtl/>
        </w:rPr>
        <w:t>يقرر</w:t>
      </w:r>
    </w:p>
    <w:p w14:paraId="5959F8AA" w14:textId="504B4FDC" w:rsidR="005504B5" w:rsidRPr="00776251" w:rsidRDefault="00637CAF" w:rsidP="005504B5">
      <w:pPr>
        <w:rPr>
          <w:rtl/>
        </w:rPr>
      </w:pPr>
      <w:r w:rsidRPr="00A31C1C">
        <w:t>1</w:t>
      </w:r>
      <w:r w:rsidRPr="00A31C1C">
        <w:rPr>
          <w:rtl/>
        </w:rPr>
        <w:tab/>
      </w:r>
      <w:r w:rsidRPr="00A31C1C">
        <w:rPr>
          <w:rFonts w:hint="cs"/>
          <w:rtl/>
        </w:rPr>
        <w:t>أن</w:t>
      </w:r>
      <w:ins w:id="17" w:author="soraya IHD" w:date="2022-09-19T12:23:00Z">
        <w:r w:rsidR="009F09CE">
          <w:rPr>
            <w:rFonts w:hint="cs"/>
            <w:rtl/>
          </w:rPr>
          <w:t xml:space="preserve"> ينهي </w:t>
        </w:r>
        <w:r w:rsidR="009F09CE">
          <w:rPr>
            <w:rFonts w:hint="cs"/>
            <w:rtl/>
            <w:lang w:bidi="ar-SY"/>
          </w:rPr>
          <w:t>أعمال</w:t>
        </w:r>
        <w:r w:rsidR="009F09CE">
          <w:rPr>
            <w:rFonts w:hint="cs"/>
            <w:rtl/>
          </w:rPr>
          <w:t xml:space="preserve"> فريق الخبراء المعني</w:t>
        </w:r>
      </w:ins>
      <w:r w:rsidRPr="00A31C1C">
        <w:rPr>
          <w:rtl/>
        </w:rPr>
        <w:t xml:space="preserve"> </w:t>
      </w:r>
      <w:ins w:id="18" w:author="soraya IHD" w:date="2022-09-19T12:23:00Z">
        <w:r w:rsidR="009F09CE">
          <w:rPr>
            <w:rFonts w:hint="cs"/>
            <w:rtl/>
          </w:rPr>
          <w:t>ب</w:t>
        </w:r>
      </w:ins>
      <w:r w:rsidRPr="00A31C1C">
        <w:rPr>
          <w:rFonts w:hint="cs"/>
          <w:rtl/>
        </w:rPr>
        <w:t>لوائح</w:t>
      </w:r>
      <w:r w:rsidRPr="00A31C1C">
        <w:rPr>
          <w:rtl/>
        </w:rPr>
        <w:t xml:space="preserve"> </w:t>
      </w:r>
      <w:r w:rsidRPr="00A31C1C">
        <w:rPr>
          <w:rFonts w:hint="cs"/>
          <w:rtl/>
        </w:rPr>
        <w:t>الاتصالات</w:t>
      </w:r>
      <w:r w:rsidRPr="00A31C1C">
        <w:rPr>
          <w:rtl/>
        </w:rPr>
        <w:t xml:space="preserve"> </w:t>
      </w:r>
      <w:r w:rsidRPr="00A31C1C">
        <w:rPr>
          <w:rFonts w:hint="cs"/>
          <w:rtl/>
        </w:rPr>
        <w:t>الدولية</w:t>
      </w:r>
      <w:r w:rsidRPr="00A31C1C">
        <w:rPr>
          <w:rtl/>
        </w:rPr>
        <w:t xml:space="preserve"> </w:t>
      </w:r>
      <w:ins w:id="19" w:author="soraya IHD" w:date="2022-09-19T12:23:00Z">
        <w:r w:rsidR="009F09CE">
          <w:rPr>
            <w:lang w:val="fr-CH"/>
          </w:rPr>
          <w:t>(EG-ITR)</w:t>
        </w:r>
      </w:ins>
      <w:del w:id="20" w:author="soraya IHD" w:date="2022-09-19T12:23:00Z">
        <w:r w:rsidRPr="00A31C1C" w:rsidDel="009F09CE">
          <w:rPr>
            <w:rFonts w:hint="cs"/>
            <w:rtl/>
          </w:rPr>
          <w:delText>ينبغي</w:delText>
        </w:r>
        <w:r w:rsidRPr="00A31C1C" w:rsidDel="009F09CE">
          <w:rPr>
            <w:rtl/>
          </w:rPr>
          <w:delText xml:space="preserve"> </w:delText>
        </w:r>
        <w:r w:rsidRPr="00A31C1C" w:rsidDel="009F09CE">
          <w:rPr>
            <w:rFonts w:hint="cs"/>
            <w:rtl/>
          </w:rPr>
          <w:delText>عادةً</w:delText>
        </w:r>
        <w:r w:rsidRPr="00A31C1C" w:rsidDel="009F09CE">
          <w:rPr>
            <w:rtl/>
          </w:rPr>
          <w:delText xml:space="preserve"> </w:delText>
        </w:r>
        <w:r w:rsidRPr="00A31C1C" w:rsidDel="009F09CE">
          <w:rPr>
            <w:rFonts w:hint="cs"/>
            <w:rtl/>
          </w:rPr>
          <w:delText>أن</w:delText>
        </w:r>
        <w:r w:rsidRPr="00A31C1C" w:rsidDel="009F09CE">
          <w:rPr>
            <w:rtl/>
          </w:rPr>
          <w:delText xml:space="preserve"> </w:delText>
        </w:r>
        <w:r w:rsidRPr="00A31C1C" w:rsidDel="009F09CE">
          <w:rPr>
            <w:rFonts w:hint="cs"/>
            <w:rtl/>
          </w:rPr>
          <w:delText>تُستعرض</w:delText>
        </w:r>
        <w:r w:rsidRPr="00A31C1C" w:rsidDel="009F09CE">
          <w:rPr>
            <w:rtl/>
          </w:rPr>
          <w:delText xml:space="preserve"> </w:delText>
        </w:r>
        <w:r w:rsidDel="009F09CE">
          <w:rPr>
            <w:rFonts w:hint="cs"/>
            <w:rtl/>
          </w:rPr>
          <w:delText>دورياً</w:delText>
        </w:r>
      </w:del>
      <w:r w:rsidRPr="00A31C1C">
        <w:rPr>
          <w:rFonts w:hint="cs"/>
          <w:rtl/>
        </w:rPr>
        <w:t>؛</w:t>
      </w:r>
    </w:p>
    <w:p w14:paraId="6BA56E84" w14:textId="6C6FC683" w:rsidR="005504B5" w:rsidRPr="002E6AF5" w:rsidRDefault="00637CAF" w:rsidP="005504B5">
      <w:pPr>
        <w:rPr>
          <w:rtl/>
        </w:rPr>
      </w:pPr>
      <w:r w:rsidRPr="00D635C6">
        <w:rPr>
          <w:lang w:eastAsia="zh-CN"/>
        </w:rPr>
        <w:t>2</w:t>
      </w:r>
      <w:r>
        <w:rPr>
          <w:rFonts w:hint="cs"/>
          <w:rtl/>
        </w:rPr>
        <w:tab/>
      </w:r>
      <w:r w:rsidRPr="00A31C1C">
        <w:rPr>
          <w:rFonts w:hint="cs"/>
          <w:rtl/>
        </w:rPr>
        <w:t xml:space="preserve">إجراء </w:t>
      </w:r>
      <w:ins w:id="21" w:author="soraya IHD" w:date="2022-09-19T12:24:00Z">
        <w:r w:rsidR="009F09CE">
          <w:rPr>
            <w:rFonts w:hint="cs"/>
            <w:rtl/>
          </w:rPr>
          <w:t xml:space="preserve">أي </w:t>
        </w:r>
      </w:ins>
      <w:r w:rsidRPr="00A31C1C">
        <w:rPr>
          <w:rFonts w:hint="cs"/>
          <w:rtl/>
        </w:rPr>
        <w:t xml:space="preserve">استعراض </w:t>
      </w:r>
      <w:ins w:id="22" w:author="soraya IHD" w:date="2022-09-19T12:25:00Z">
        <w:r w:rsidR="009F09CE">
          <w:rPr>
            <w:rFonts w:hint="cs"/>
            <w:rtl/>
          </w:rPr>
          <w:t xml:space="preserve">آخر </w:t>
        </w:r>
      </w:ins>
      <w:del w:id="23" w:author="soraya IHD" w:date="2022-09-19T12:25:00Z">
        <w:r w:rsidRPr="00A31C1C" w:rsidDel="009F09CE">
          <w:rPr>
            <w:rFonts w:hint="cs"/>
            <w:rtl/>
          </w:rPr>
          <w:delText xml:space="preserve">شامل </w:delText>
        </w:r>
      </w:del>
      <w:r w:rsidRPr="00A31C1C">
        <w:rPr>
          <w:rFonts w:hint="cs"/>
          <w:rtl/>
        </w:rPr>
        <w:t>للوائح الاتصالات الدولية</w:t>
      </w:r>
      <w:ins w:id="24" w:author="soraya IHD" w:date="2022-09-19T12:25:00Z">
        <w:r w:rsidR="009F09CE">
          <w:rPr>
            <w:rFonts w:hint="cs"/>
            <w:rtl/>
          </w:rPr>
          <w:t xml:space="preserve"> </w:t>
        </w:r>
      </w:ins>
      <w:ins w:id="25" w:author="Aeid, Maha" w:date="2022-09-19T15:35:00Z">
        <w:r w:rsidR="0079301C">
          <w:rPr>
            <w:rFonts w:hint="cs"/>
            <w:rtl/>
          </w:rPr>
          <w:t xml:space="preserve">في إطار </w:t>
        </w:r>
      </w:ins>
      <w:ins w:id="26" w:author="soraya IHD" w:date="2022-09-19T12:25:00Z">
        <w:r w:rsidR="009F09CE">
          <w:rPr>
            <w:rFonts w:hint="cs"/>
            <w:rtl/>
          </w:rPr>
          <w:t>مجلس الاتحاد</w:t>
        </w:r>
      </w:ins>
      <w:ins w:id="27" w:author="Aeid, Maha" w:date="2022-09-19T15:36:00Z">
        <w:r w:rsidR="0079301C">
          <w:rPr>
            <w:rFonts w:hint="cs"/>
            <w:rtl/>
          </w:rPr>
          <w:t>،</w:t>
        </w:r>
      </w:ins>
      <w:ins w:id="28" w:author="soraya IHD" w:date="2022-09-19T12:25:00Z">
        <w:r w:rsidR="009F09CE">
          <w:rPr>
            <w:rFonts w:hint="cs"/>
            <w:rtl/>
          </w:rPr>
          <w:t xml:space="preserve"> حسب الاقتضاء، على أساس مساهمات الدول الأعضاء وأعضاء القطاعات ومد</w:t>
        </w:r>
      </w:ins>
      <w:ins w:id="29" w:author="soraya IHD" w:date="2022-09-19T12:26:00Z">
        <w:r w:rsidR="009F09CE">
          <w:rPr>
            <w:rFonts w:hint="cs"/>
            <w:rtl/>
          </w:rPr>
          <w:t>خلات لجان الدراسات</w:t>
        </w:r>
      </w:ins>
      <w:ins w:id="30" w:author="Aeid, Maha" w:date="2022-09-19T15:34:00Z">
        <w:r w:rsidR="0079301C">
          <w:rPr>
            <w:rFonts w:hint="cs"/>
            <w:rtl/>
          </w:rPr>
          <w:t xml:space="preserve"> </w:t>
        </w:r>
        <w:r w:rsidR="0079301C" w:rsidRPr="008479A4">
          <w:rPr>
            <w:rtl/>
          </w:rPr>
          <w:t>والأفرقة</w:t>
        </w:r>
      </w:ins>
      <w:ins w:id="31" w:author="soraya IHD" w:date="2022-09-19T12:26:00Z">
        <w:r w:rsidR="009F09CE">
          <w:rPr>
            <w:rFonts w:hint="cs"/>
            <w:rtl/>
          </w:rPr>
          <w:t xml:space="preserve"> الاستشارية</w:t>
        </w:r>
      </w:ins>
      <w:ins w:id="32" w:author="Aeid, Maha" w:date="2022-09-19T15:34:00Z">
        <w:r w:rsidR="0079301C">
          <w:rPr>
            <w:rFonts w:hint="cs"/>
            <w:rtl/>
          </w:rPr>
          <w:t xml:space="preserve"> </w:t>
        </w:r>
        <w:r w:rsidR="0079301C" w:rsidRPr="008479A4">
          <w:rPr>
            <w:rtl/>
          </w:rPr>
          <w:t>للقطاعات</w:t>
        </w:r>
      </w:ins>
      <w:ins w:id="33" w:author="soraya IHD" w:date="2022-09-19T12:26:00Z">
        <w:r w:rsidR="009F09CE">
          <w:rPr>
            <w:rFonts w:hint="cs"/>
            <w:rtl/>
          </w:rPr>
          <w:t>،</w:t>
        </w:r>
      </w:ins>
      <w:del w:id="34" w:author="Arabic" w:date="2022-09-21T10:37:00Z">
        <w:r w:rsidRPr="00A31C1C" w:rsidDel="005A1C0E">
          <w:rPr>
            <w:rFonts w:hint="cs"/>
            <w:rtl/>
          </w:rPr>
          <w:delText xml:space="preserve"> </w:delText>
        </w:r>
      </w:del>
      <w:del w:id="35" w:author="soraya IHD" w:date="2022-09-19T12:26:00Z">
        <w:r w:rsidRPr="00A31C1C" w:rsidDel="009F09CE">
          <w:rPr>
            <w:rFonts w:hint="cs"/>
            <w:rtl/>
          </w:rPr>
          <w:delText xml:space="preserve">بهدف التوصل إلى توافق في الآراء بشأن </w:delText>
        </w:r>
        <w:r w:rsidDel="009F09CE">
          <w:rPr>
            <w:rFonts w:hint="cs"/>
            <w:rtl/>
          </w:rPr>
          <w:delText>سبيل المضي قدماً فيما</w:delText>
        </w:r>
        <w:r w:rsidDel="009F09CE">
          <w:rPr>
            <w:rFonts w:hint="cs"/>
            <w:rtl/>
            <w:lang w:bidi="ar"/>
          </w:rPr>
          <w:delText> </w:delText>
        </w:r>
        <w:r w:rsidDel="009F09CE">
          <w:rPr>
            <w:rFonts w:hint="cs"/>
            <w:rtl/>
          </w:rPr>
          <w:delText>يتعلق بلوائح الاتصالات الدولية،</w:delText>
        </w:r>
      </w:del>
    </w:p>
    <w:p w14:paraId="448DB936" w14:textId="0C464E1F" w:rsidR="005504B5" w:rsidRPr="00776251" w:rsidDel="00686072" w:rsidRDefault="00637CAF" w:rsidP="00686072">
      <w:pPr>
        <w:pStyle w:val="Call"/>
        <w:rPr>
          <w:del w:id="36" w:author="Almidani, Ahmad Alaa" w:date="2022-09-05T12:01:00Z"/>
          <w:rtl/>
        </w:rPr>
      </w:pPr>
      <w:del w:id="37" w:author="Almidani, Ahmad Alaa" w:date="2022-09-05T12:01:00Z">
        <w:r w:rsidRPr="00776251" w:rsidDel="00686072">
          <w:rPr>
            <w:rFonts w:hint="cs"/>
            <w:rtl/>
          </w:rPr>
          <w:delText>يكلف الأمين العام</w:delText>
        </w:r>
      </w:del>
    </w:p>
    <w:p w14:paraId="0C071ED1" w14:textId="7076A268" w:rsidR="005504B5" w:rsidRPr="00776251" w:rsidDel="00686072" w:rsidRDefault="00637CAF" w:rsidP="005504B5">
      <w:pPr>
        <w:rPr>
          <w:del w:id="38" w:author="Almidani, Ahmad Alaa" w:date="2022-09-05T12:01:00Z"/>
          <w:rtl/>
        </w:rPr>
      </w:pPr>
      <w:del w:id="39" w:author="Almidani, Ahmad Alaa" w:date="2022-09-05T12:01:00Z">
        <w:r w:rsidRPr="00A31C1C" w:rsidDel="00686072">
          <w:delText>1</w:delText>
        </w:r>
        <w:r w:rsidRPr="00A31C1C" w:rsidDel="00686072">
          <w:rPr>
            <w:rtl/>
          </w:rPr>
          <w:tab/>
        </w:r>
        <w:r w:rsidRPr="00A31C1C" w:rsidDel="00686072">
          <w:rPr>
            <w:rFonts w:hint="cs"/>
            <w:rtl/>
          </w:rPr>
          <w:delText>ب</w:delText>
        </w:r>
        <w:r w:rsidRPr="002E6AF5" w:rsidDel="00686072">
          <w:rPr>
            <w:rtl/>
          </w:rPr>
          <w:delText xml:space="preserve">معاودة </w:delText>
        </w:r>
        <w:r w:rsidRPr="00A31C1C" w:rsidDel="00686072">
          <w:rPr>
            <w:rFonts w:hint="cs"/>
            <w:rtl/>
          </w:rPr>
          <w:delText>الدعوة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لاجتماع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فريق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خبراء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معني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بلوائح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الاتصالات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الدولية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delText>(EG-ITR)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لمراجعة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هذه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اللوائح،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وتُفتح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أبوابه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للدول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الأعضاء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وأعضاء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القطاعات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في</w:delText>
        </w:r>
        <w:r w:rsidRPr="00A31C1C" w:rsidDel="00686072">
          <w:rPr>
            <w:rFonts w:hint="eastAsia"/>
            <w:rtl/>
          </w:rPr>
          <w:delText> </w:delText>
        </w:r>
        <w:r w:rsidDel="00686072">
          <w:rPr>
            <w:rFonts w:hint="cs"/>
            <w:rtl/>
          </w:rPr>
          <w:delText>الاتحاد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ويحدد</w:delText>
        </w:r>
        <w:r w:rsidRPr="00A31C1C" w:rsidDel="00686072">
          <w:rPr>
            <w:rtl/>
          </w:rPr>
          <w:delText xml:space="preserve"> </w:delText>
        </w:r>
        <w:r w:rsidDel="00686072">
          <w:rPr>
            <w:rFonts w:hint="cs"/>
            <w:rtl/>
          </w:rPr>
          <w:delText>مجلس الاتحاد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اختصاصات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هذا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الفريق</w:delText>
        </w:r>
        <w:r w:rsidRPr="00A31C1C" w:rsidDel="00686072">
          <w:rPr>
            <w:rtl/>
          </w:rPr>
          <w:delText xml:space="preserve"> </w:delText>
        </w:r>
        <w:r w:rsidRPr="00A31C1C" w:rsidDel="00686072">
          <w:rPr>
            <w:rFonts w:hint="cs"/>
            <w:rtl/>
          </w:rPr>
          <w:delText>وأساليب</w:delText>
        </w:r>
        <w:r w:rsidRPr="00A31C1C" w:rsidDel="00686072">
          <w:rPr>
            <w:rFonts w:hint="eastAsia"/>
            <w:rtl/>
          </w:rPr>
          <w:delText> </w:delText>
        </w:r>
        <w:r w:rsidRPr="00A31C1C" w:rsidDel="00686072">
          <w:rPr>
            <w:rFonts w:hint="cs"/>
            <w:rtl/>
          </w:rPr>
          <w:delText>عمله؛</w:delText>
        </w:r>
      </w:del>
    </w:p>
    <w:p w14:paraId="0835F55F" w14:textId="51924CC5" w:rsidR="005504B5" w:rsidRPr="003B7992" w:rsidDel="00686072" w:rsidRDefault="00637CAF" w:rsidP="005504B5">
      <w:pPr>
        <w:rPr>
          <w:del w:id="40" w:author="Almidani, Ahmad Alaa" w:date="2022-09-05T12:01:00Z"/>
          <w:rtl/>
        </w:rPr>
      </w:pPr>
      <w:del w:id="41" w:author="Almidani, Ahmad Alaa" w:date="2022-09-05T12:01:00Z">
        <w:r w:rsidRPr="003B7992" w:rsidDel="00686072">
          <w:delText>2</w:delText>
        </w:r>
        <w:r w:rsidRPr="003B7992" w:rsidDel="00686072">
          <w:rPr>
            <w:rtl/>
          </w:rPr>
          <w:tab/>
        </w:r>
        <w:r w:rsidRPr="003B7992" w:rsidDel="00686072">
          <w:rPr>
            <w:rFonts w:hint="cs"/>
            <w:rtl/>
          </w:rPr>
          <w:delText>بتقديم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تقرير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فريق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الخبراء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المعني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بلوائح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الاتصالات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الدولية</w:delText>
        </w:r>
        <w:r w:rsidRPr="003B7992" w:rsidDel="00686072">
          <w:rPr>
            <w:rtl/>
          </w:rPr>
          <w:delText xml:space="preserve"> بشأن </w:delText>
        </w:r>
        <w:r w:rsidDel="00686072">
          <w:rPr>
            <w:rFonts w:hint="cs"/>
            <w:rtl/>
          </w:rPr>
          <w:delText>نتائج</w:delText>
        </w:r>
        <w:r w:rsidRPr="003B7992" w:rsidDel="00686072">
          <w:rPr>
            <w:rtl/>
          </w:rPr>
          <w:delText xml:space="preserve"> الاستعراض </w:delText>
        </w:r>
        <w:r w:rsidDel="00686072">
          <w:rPr>
            <w:rFonts w:hint="cs"/>
            <w:rtl/>
          </w:rPr>
          <w:delText>إلى</w:delText>
        </w:r>
        <w:r w:rsidRPr="003B7992" w:rsidDel="00686072">
          <w:rPr>
            <w:rFonts w:hint="cs"/>
            <w:rtl/>
          </w:rPr>
          <w:delText xml:space="preserve"> </w:delText>
        </w:r>
        <w:r w:rsidDel="00686072">
          <w:rPr>
            <w:rFonts w:hint="cs"/>
            <w:rtl/>
          </w:rPr>
          <w:delText>المجلس</w:delText>
        </w:r>
        <w:r w:rsidRPr="003B7992" w:rsidDel="00686072">
          <w:rPr>
            <w:rtl/>
          </w:rPr>
          <w:delText xml:space="preserve"> </w:delText>
        </w:r>
        <w:r w:rsidDel="00686072">
          <w:rPr>
            <w:rFonts w:hint="cs"/>
            <w:rtl/>
          </w:rPr>
          <w:delText>للنظر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فيه</w:delText>
        </w:r>
        <w:r w:rsidRPr="003B7992" w:rsidDel="00686072">
          <w:rPr>
            <w:rtl/>
          </w:rPr>
          <w:delText xml:space="preserve"> </w:delText>
        </w:r>
        <w:r w:rsidDel="00686072">
          <w:rPr>
            <w:rFonts w:hint="cs"/>
            <w:rtl/>
          </w:rPr>
          <w:delText>ونشره وتقديمه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لاحقاً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إلى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مؤتمر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المندوبين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المفوضين</w:delText>
        </w:r>
        <w:r w:rsidRPr="003B7992" w:rsidDel="00686072">
          <w:rPr>
            <w:rtl/>
          </w:rPr>
          <w:delText xml:space="preserve"> </w:delText>
        </w:r>
        <w:r w:rsidRPr="003B7992" w:rsidDel="00686072">
          <w:rPr>
            <w:rFonts w:hint="cs"/>
            <w:rtl/>
          </w:rPr>
          <w:delText>لعام</w:delText>
        </w:r>
        <w:r w:rsidDel="00686072">
          <w:rPr>
            <w:rFonts w:hint="cs"/>
            <w:rtl/>
          </w:rPr>
          <w:delText> </w:delText>
        </w:r>
        <w:r w:rsidRPr="003B7992" w:rsidDel="00686072">
          <w:delText>2022</w:delText>
        </w:r>
        <w:r w:rsidRPr="003B7992" w:rsidDel="00686072">
          <w:rPr>
            <w:rFonts w:hint="cs"/>
            <w:rtl/>
          </w:rPr>
          <w:delText>،</w:delText>
        </w:r>
      </w:del>
    </w:p>
    <w:p w14:paraId="1912EEE4" w14:textId="77777777" w:rsidR="005504B5" w:rsidRPr="00776251" w:rsidRDefault="00637CAF" w:rsidP="00686072">
      <w:pPr>
        <w:pStyle w:val="Call"/>
        <w:rPr>
          <w:rtl/>
        </w:rPr>
      </w:pPr>
      <w:r w:rsidRPr="00776251">
        <w:rPr>
          <w:rFonts w:hint="cs"/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06636F35" w14:textId="569E112D" w:rsidR="005504B5" w:rsidRPr="00776251" w:rsidDel="00686072" w:rsidRDefault="00637CAF" w:rsidP="005504B5">
      <w:pPr>
        <w:rPr>
          <w:del w:id="42" w:author="Almidani, Ahmad Alaa" w:date="2022-09-05T12:01:00Z"/>
          <w:rtl/>
        </w:rPr>
      </w:pPr>
      <w:del w:id="43" w:author="Almidani, Ahmad Alaa" w:date="2022-09-05T12:01:00Z">
        <w:r w:rsidRPr="00A07778" w:rsidDel="00686072">
          <w:delText>1</w:delText>
        </w:r>
        <w:r w:rsidRPr="00A07778" w:rsidDel="00686072">
          <w:rPr>
            <w:rtl/>
          </w:rPr>
          <w:tab/>
        </w:r>
        <w:r w:rsidRPr="00A07778" w:rsidDel="00686072">
          <w:rPr>
            <w:rFonts w:hint="cs"/>
            <w:rtl/>
          </w:rPr>
          <w:delText>بأن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يقوم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في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دورته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لعام</w:delText>
        </w:r>
        <w:r w:rsidRPr="00A07778" w:rsidDel="00686072">
          <w:rPr>
            <w:rtl/>
          </w:rPr>
          <w:delText xml:space="preserve"> </w:delText>
        </w:r>
        <w:r w:rsidDel="00686072">
          <w:delText>2019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باستعراض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ومراجعة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اختصاصات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فريق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الخبراء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المعني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بلوائح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الاتصالات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الدولية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المشار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إليها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في</w:delText>
        </w:r>
        <w:r w:rsidDel="00686072">
          <w:rPr>
            <w:rFonts w:hint="cs"/>
            <w:rtl/>
          </w:rPr>
          <w:delText> ال</w:delText>
        </w:r>
        <w:r w:rsidRPr="00A07778" w:rsidDel="00686072">
          <w:rPr>
            <w:rFonts w:hint="cs"/>
            <w:rtl/>
          </w:rPr>
          <w:delText>فقرة</w:delText>
        </w:r>
        <w:r w:rsidDel="00686072">
          <w:rPr>
            <w:rFonts w:hint="eastAsia"/>
            <w:rtl/>
          </w:rPr>
          <w:delText> </w:delText>
        </w:r>
        <w:r w:rsidDel="00686072">
          <w:delText>1</w:delText>
        </w:r>
        <w:r w:rsidDel="00686072">
          <w:rPr>
            <w:rFonts w:hint="cs"/>
            <w:rtl/>
          </w:rPr>
          <w:delText xml:space="preserve"> من</w:delText>
        </w:r>
        <w:r w:rsidRPr="00A07778" w:rsidDel="00686072">
          <w:rPr>
            <w:rtl/>
          </w:rPr>
          <w:delText xml:space="preserve"> </w:delText>
        </w:r>
        <w:r w:rsidDel="00686072">
          <w:rPr>
            <w:rFonts w:hint="cs"/>
            <w:i/>
            <w:iCs/>
            <w:rtl/>
          </w:rPr>
          <w:delText>"</w:delText>
        </w:r>
        <w:r w:rsidRPr="002E6AF5" w:rsidDel="00686072">
          <w:rPr>
            <w:i/>
            <w:iCs/>
            <w:rtl/>
          </w:rPr>
          <w:delText>يكلف الأمين العام</w:delText>
        </w:r>
        <w:r w:rsidDel="00686072">
          <w:rPr>
            <w:rFonts w:hint="cs"/>
            <w:i/>
            <w:iCs/>
            <w:rtl/>
          </w:rPr>
          <w:delText>"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أعلاه؛</w:delText>
        </w:r>
      </w:del>
    </w:p>
    <w:p w14:paraId="2FADF795" w14:textId="15FB255E" w:rsidR="005504B5" w:rsidRPr="00776251" w:rsidRDefault="00637CAF" w:rsidP="009F09CE">
      <w:pPr>
        <w:rPr>
          <w:rtl/>
        </w:rPr>
      </w:pPr>
      <w:del w:id="44" w:author="Almidani, Ahmad Alaa" w:date="2022-09-05T12:01:00Z">
        <w:r w:rsidRPr="00A07778" w:rsidDel="00686072">
          <w:delText>2</w:delText>
        </w:r>
        <w:r w:rsidRPr="00A07778" w:rsidDel="00686072">
          <w:rPr>
            <w:rtl/>
          </w:rPr>
          <w:tab/>
        </w:r>
      </w:del>
      <w:del w:id="45" w:author="soraya IHD" w:date="2022-09-19T12:27:00Z">
        <w:r w:rsidRPr="00A07778" w:rsidDel="009F09CE">
          <w:rPr>
            <w:rFonts w:hint="cs"/>
            <w:rtl/>
          </w:rPr>
          <w:delText>بدراسة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تق</w:delText>
        </w:r>
        <w:r w:rsidRPr="002E6AF5" w:rsidDel="009F09CE">
          <w:rPr>
            <w:rtl/>
          </w:rPr>
          <w:delText>ا</w:delText>
        </w:r>
        <w:r w:rsidRPr="00A07778" w:rsidDel="009F09CE">
          <w:rPr>
            <w:rFonts w:hint="cs"/>
            <w:rtl/>
          </w:rPr>
          <w:delText>رير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فريق الخبراء المعني بلوائح</w:delText>
        </w:r>
      </w:del>
      <w:ins w:id="46" w:author="Aeid, Maha" w:date="2022-09-19T15:36:00Z">
        <w:r w:rsidR="0079301C">
          <w:rPr>
            <w:rFonts w:hint="cs"/>
            <w:rtl/>
          </w:rPr>
          <w:t>ب</w:t>
        </w:r>
      </w:ins>
      <w:ins w:id="47" w:author="soraya IHD" w:date="2022-09-19T12:27:00Z">
        <w:r w:rsidR="009F09CE">
          <w:rPr>
            <w:rFonts w:hint="cs"/>
            <w:rtl/>
          </w:rPr>
          <w:t>النظر في أي مساهمات ومدخلات بشأن استعراض لوائح</w:t>
        </w:r>
      </w:ins>
      <w:r w:rsidRPr="00A07778">
        <w:rPr>
          <w:rFonts w:hint="cs"/>
          <w:rtl/>
        </w:rPr>
        <w:t xml:space="preserve"> الاتصالات الدولية في دور</w:t>
      </w:r>
      <w:r w:rsidRPr="002E6AF5">
        <w:rPr>
          <w:rtl/>
        </w:rPr>
        <w:t>ا</w:t>
      </w:r>
      <w:r w:rsidRPr="00A07778">
        <w:rPr>
          <w:rFonts w:hint="cs"/>
          <w:rtl/>
        </w:rPr>
        <w:t>ته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السنوية</w:t>
      </w:r>
      <w:ins w:id="48" w:author="soraya IHD" w:date="2022-09-19T12:28:00Z">
        <w:r w:rsidR="009F09CE">
          <w:rPr>
            <w:rFonts w:hint="cs"/>
            <w:rtl/>
          </w:rPr>
          <w:t>،</w:t>
        </w:r>
      </w:ins>
      <w:del w:id="49" w:author="soraya IHD" w:date="2022-09-19T12:28:00Z">
        <w:r w:rsidDel="009F09CE">
          <w:rPr>
            <w:rFonts w:hint="cs"/>
            <w:rtl/>
          </w:rPr>
          <w:delText xml:space="preserve"> وتقديم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التقرير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النهائي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لفريق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الخبراء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المعني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بلوائح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الاتصالات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الدولية</w:delText>
        </w:r>
        <w:r w:rsidDel="009F09CE">
          <w:rPr>
            <w:rFonts w:hint="cs"/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إلى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مؤتمر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المندوبين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المفوضين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لعام</w:delText>
        </w:r>
        <w:r w:rsidRPr="00A07778" w:rsidDel="009F09CE">
          <w:rPr>
            <w:rFonts w:hint="eastAsia"/>
            <w:rtl/>
          </w:rPr>
          <w:delText> </w:delText>
        </w:r>
        <w:r w:rsidRPr="00A07778" w:rsidDel="009F09CE">
          <w:delText>2022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مشفوعاً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بملاحظات</w:delText>
        </w:r>
        <w:r w:rsidRPr="00A07778" w:rsidDel="009F09CE">
          <w:rPr>
            <w:rtl/>
          </w:rPr>
          <w:delText xml:space="preserve"> </w:delText>
        </w:r>
        <w:r w:rsidDel="009F09CE">
          <w:rPr>
            <w:rFonts w:hint="cs"/>
            <w:rtl/>
          </w:rPr>
          <w:delText>المجلس</w:delText>
        </w:r>
        <w:r w:rsidRPr="00A07778" w:rsidDel="009F09CE">
          <w:rPr>
            <w:rtl/>
          </w:rPr>
          <w:delText xml:space="preserve"> </w:delText>
        </w:r>
        <w:r w:rsidRPr="00A07778" w:rsidDel="009F09CE">
          <w:rPr>
            <w:rFonts w:hint="cs"/>
            <w:rtl/>
          </w:rPr>
          <w:delText>بشأنه،</w:delText>
        </w:r>
      </w:del>
    </w:p>
    <w:p w14:paraId="3FFFD2DD" w14:textId="77777777" w:rsidR="005504B5" w:rsidRPr="00776251" w:rsidRDefault="00637CAF" w:rsidP="00686072">
      <w:pPr>
        <w:pStyle w:val="Call"/>
        <w:rPr>
          <w:rtl/>
        </w:rPr>
      </w:pPr>
      <w:r w:rsidRPr="00776251">
        <w:rPr>
          <w:rFonts w:hint="cs"/>
          <w:rtl/>
        </w:rPr>
        <w:t>يكلف مديري المكاتب</w:t>
      </w:r>
    </w:p>
    <w:p w14:paraId="544949EA" w14:textId="1A482BFA" w:rsidR="005504B5" w:rsidRPr="00776251" w:rsidRDefault="00637CAF" w:rsidP="005504B5">
      <w:pPr>
        <w:rPr>
          <w:rtl/>
        </w:rPr>
      </w:pPr>
      <w:r w:rsidRPr="00A07778">
        <w:t>1</w:t>
      </w:r>
      <w:r w:rsidRPr="00A07778">
        <w:rPr>
          <w:rtl/>
        </w:rPr>
        <w:tab/>
      </w:r>
      <w:del w:id="50" w:author="soraya IHD" w:date="2022-09-19T12:32:00Z">
        <w:r w:rsidRPr="00A07778" w:rsidDel="00257798">
          <w:rPr>
            <w:rFonts w:hint="cs"/>
            <w:rtl/>
          </w:rPr>
          <w:delText>بالمساهمة</w:delText>
        </w:r>
      </w:del>
      <w:ins w:id="51" w:author="soraya IHD" w:date="2022-09-19T12:32:00Z">
        <w:r w:rsidR="00257798">
          <w:rPr>
            <w:rFonts w:hint="cs"/>
            <w:rtl/>
          </w:rPr>
          <w:t>بإعداد</w:t>
        </w:r>
      </w:ins>
      <w:r w:rsidRPr="00A07778">
        <w:rPr>
          <w:rFonts w:hint="cs"/>
          <w:rtl/>
        </w:rPr>
        <w:t>،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كل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في</w:t>
      </w:r>
      <w:r w:rsidRPr="00A07778">
        <w:rPr>
          <w:rFonts w:hint="eastAsia"/>
          <w:rtl/>
        </w:rPr>
        <w:t> </w:t>
      </w:r>
      <w:r w:rsidRPr="00A07778">
        <w:rPr>
          <w:rFonts w:hint="cs"/>
          <w:rtl/>
        </w:rPr>
        <w:t>مجال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اختصاصه،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وبمشورة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من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الفريق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الاستشاري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ذي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الصلة،</w:t>
      </w:r>
      <w:r w:rsidRPr="00A07778">
        <w:rPr>
          <w:rtl/>
        </w:rPr>
        <w:t xml:space="preserve"> </w:t>
      </w:r>
      <w:ins w:id="52" w:author="soraya IHD" w:date="2022-09-19T12:33:00Z">
        <w:r w:rsidR="00257798">
          <w:rPr>
            <w:rFonts w:hint="cs"/>
            <w:rtl/>
          </w:rPr>
          <w:t>تقرير يلخص أي مساهمات</w:t>
        </w:r>
      </w:ins>
      <w:ins w:id="53" w:author="soraya IHD" w:date="2022-09-19T12:36:00Z">
        <w:r w:rsidR="005F6AC9">
          <w:rPr>
            <w:rFonts w:hint="cs"/>
            <w:rtl/>
          </w:rPr>
          <w:t xml:space="preserve"> مقدمة</w:t>
        </w:r>
      </w:ins>
      <w:ins w:id="54" w:author="soraya IHD" w:date="2022-09-19T12:33:00Z">
        <w:r w:rsidR="00257798">
          <w:rPr>
            <w:rFonts w:hint="cs"/>
            <w:rtl/>
          </w:rPr>
          <w:t xml:space="preserve"> من الدول الأعضاء وأعضاء القطاعات إلى لجان </w:t>
        </w:r>
      </w:ins>
      <w:ins w:id="55" w:author="soraya IHD" w:date="2022-09-19T12:36:00Z">
        <w:r w:rsidR="005F6AC9">
          <w:rPr>
            <w:rFonts w:hint="cs"/>
            <w:rtl/>
          </w:rPr>
          <w:t xml:space="preserve">الدراسات </w:t>
        </w:r>
      </w:ins>
      <w:ins w:id="56" w:author="soraya IHD" w:date="2022-09-19T12:37:00Z">
        <w:r w:rsidR="005F6AC9">
          <w:rPr>
            <w:rFonts w:hint="cs"/>
            <w:rtl/>
          </w:rPr>
          <w:t>المعنية، بشأن استعراض</w:t>
        </w:r>
      </w:ins>
      <w:ins w:id="57" w:author="soraya IHD" w:date="2022-09-19T12:36:00Z">
        <w:r w:rsidR="005F6AC9">
          <w:rPr>
            <w:rFonts w:hint="cs"/>
            <w:rtl/>
          </w:rPr>
          <w:t xml:space="preserve"> </w:t>
        </w:r>
      </w:ins>
      <w:del w:id="58" w:author="soraya IHD" w:date="2022-09-19T12:37:00Z">
        <w:r w:rsidRPr="00A07778" w:rsidDel="005F6AC9">
          <w:rPr>
            <w:rFonts w:hint="cs"/>
            <w:rtl/>
          </w:rPr>
          <w:delText>في</w:delText>
        </w:r>
        <w:r w:rsidRPr="00A07778" w:rsidDel="005F6AC9">
          <w:rPr>
            <w:rtl/>
          </w:rPr>
          <w:delText xml:space="preserve"> </w:delText>
        </w:r>
        <w:r w:rsidRPr="00A07778" w:rsidDel="005F6AC9">
          <w:rPr>
            <w:rFonts w:hint="cs"/>
            <w:rtl/>
          </w:rPr>
          <w:delText>أنشطة</w:delText>
        </w:r>
        <w:r w:rsidRPr="00A07778" w:rsidDel="005F6AC9">
          <w:rPr>
            <w:rtl/>
          </w:rPr>
          <w:delText xml:space="preserve"> </w:delText>
        </w:r>
        <w:r w:rsidRPr="00A07778" w:rsidDel="005F6AC9">
          <w:rPr>
            <w:rFonts w:hint="cs"/>
            <w:rtl/>
          </w:rPr>
          <w:delText>فريق</w:delText>
        </w:r>
        <w:r w:rsidRPr="00A07778" w:rsidDel="005F6AC9">
          <w:rPr>
            <w:rtl/>
          </w:rPr>
          <w:delText xml:space="preserve"> </w:delText>
        </w:r>
        <w:r w:rsidRPr="00A07778" w:rsidDel="005F6AC9">
          <w:rPr>
            <w:rFonts w:hint="cs"/>
            <w:rtl/>
          </w:rPr>
          <w:delText>الخبراء</w:delText>
        </w:r>
        <w:r w:rsidRPr="00A07778" w:rsidDel="005F6AC9">
          <w:rPr>
            <w:rtl/>
          </w:rPr>
          <w:delText xml:space="preserve"> </w:delText>
        </w:r>
        <w:r w:rsidRPr="00A07778" w:rsidDel="005F6AC9">
          <w:rPr>
            <w:rFonts w:hint="cs"/>
            <w:rtl/>
          </w:rPr>
          <w:delText>المعني</w:delText>
        </w:r>
        <w:r w:rsidRPr="00A07778" w:rsidDel="005F6AC9">
          <w:rPr>
            <w:rtl/>
          </w:rPr>
          <w:delText xml:space="preserve"> </w:delText>
        </w:r>
        <w:r w:rsidRPr="00A07778" w:rsidDel="005F6AC9">
          <w:rPr>
            <w:rFonts w:hint="cs"/>
            <w:rtl/>
          </w:rPr>
          <w:delText>ب</w:delText>
        </w:r>
      </w:del>
      <w:r w:rsidRPr="00A07778">
        <w:rPr>
          <w:rFonts w:hint="cs"/>
          <w:rtl/>
        </w:rPr>
        <w:t>لوائح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الاتصالات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الدولية،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علماً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بأن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عمل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قطاع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تقييس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الاتصالات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بالاتحاد</w:t>
      </w:r>
      <w:r w:rsidRPr="00A07778">
        <w:rPr>
          <w:rtl/>
        </w:rPr>
        <w:t xml:space="preserve"> </w:t>
      </w:r>
      <w:r w:rsidRPr="00A07778">
        <w:t>(ITU</w:t>
      </w:r>
      <w:r w:rsidRPr="00A07778">
        <w:noBreakHyphen/>
        <w:t>T)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هو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الأقرب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صلة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بلوائح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الاتصالات</w:t>
      </w:r>
      <w:r w:rsidRPr="00A07778">
        <w:rPr>
          <w:rtl/>
        </w:rPr>
        <w:t xml:space="preserve"> </w:t>
      </w:r>
      <w:r w:rsidRPr="00A07778">
        <w:rPr>
          <w:rFonts w:hint="cs"/>
          <w:rtl/>
        </w:rPr>
        <w:t>الدولية؛</w:t>
      </w:r>
    </w:p>
    <w:p w14:paraId="6E0CA763" w14:textId="5AF88B1E" w:rsidR="0014116A" w:rsidRPr="00776251" w:rsidRDefault="0014116A" w:rsidP="0014116A">
      <w:pPr>
        <w:rPr>
          <w:rtl/>
        </w:rPr>
      </w:pPr>
      <w:r w:rsidRPr="00776251">
        <w:t>2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بتقديم نتائج </w:t>
      </w:r>
      <w:del w:id="59" w:author="Arabic" w:date="2022-09-21T10:59:00Z">
        <w:r w:rsidRPr="00776251" w:rsidDel="0014116A">
          <w:rPr>
            <w:rFonts w:hint="cs"/>
            <w:rtl/>
          </w:rPr>
          <w:delText xml:space="preserve">أعمالهم </w:delText>
        </w:r>
      </w:del>
      <w:ins w:id="60" w:author="Arabic" w:date="2022-09-21T10:59:00Z">
        <w:r>
          <w:rPr>
            <w:rFonts w:hint="cs"/>
            <w:rtl/>
          </w:rPr>
          <w:t xml:space="preserve">عمل القطاعات </w:t>
        </w:r>
      </w:ins>
      <w:r w:rsidRPr="00776251">
        <w:rPr>
          <w:rFonts w:hint="cs"/>
          <w:rtl/>
        </w:rPr>
        <w:t xml:space="preserve">إلى </w:t>
      </w:r>
      <w:del w:id="61" w:author="Arabic" w:date="2022-09-21T11:00:00Z">
        <w:r w:rsidRPr="00776251" w:rsidDel="0014116A">
          <w:rPr>
            <w:rFonts w:hint="cs"/>
            <w:rtl/>
          </w:rPr>
          <w:delText>فريق الخبراء المعني بلوائح الاتصالات الدولية</w:delText>
        </w:r>
      </w:del>
      <w:ins w:id="62" w:author="Arabic" w:date="2022-09-21T11:00:00Z">
        <w:r>
          <w:rPr>
            <w:rFonts w:hint="cs"/>
            <w:rtl/>
          </w:rPr>
          <w:t>مجلس الاتحاد</w:t>
        </w:r>
      </w:ins>
      <w:r w:rsidRPr="00776251">
        <w:rPr>
          <w:rFonts w:hint="cs"/>
          <w:rtl/>
        </w:rPr>
        <w:t>؛</w:t>
      </w:r>
    </w:p>
    <w:p w14:paraId="5BA61CA0" w14:textId="1FB4E50E" w:rsidR="005504B5" w:rsidRPr="00776251" w:rsidRDefault="00637CAF" w:rsidP="005504B5">
      <w:pPr>
        <w:rPr>
          <w:rtl/>
        </w:rPr>
      </w:pPr>
      <w:r w:rsidRPr="00776251">
        <w:lastRenderedPageBreak/>
        <w:t>3</w:t>
      </w:r>
      <w:r w:rsidRPr="00776251">
        <w:rPr>
          <w:rtl/>
        </w:rPr>
        <w:tab/>
      </w:r>
      <w:r w:rsidRPr="00776251">
        <w:rPr>
          <w:rFonts w:hint="cs"/>
          <w:rtl/>
        </w:rPr>
        <w:t>بالنظر في تقديم منح، حسب الموارد المتاحة، إلى البلدان النامية</w:t>
      </w:r>
      <w:r>
        <w:rPr>
          <w:rStyle w:val="FootnoteReference"/>
          <w:rtl/>
        </w:rPr>
        <w:footnoteReference w:customMarkFollows="1" w:id="1"/>
        <w:t>1</w:t>
      </w:r>
      <w:r w:rsidRPr="00776251">
        <w:rPr>
          <w:rFonts w:hint="cs"/>
          <w:rtl/>
        </w:rPr>
        <w:t xml:space="preserve"> وأقل البلدان نمواً وفقاً للقائمة التي وضعتها الأمم المتحدة من أجل توسيع مشاركتها في </w:t>
      </w:r>
      <w:del w:id="63" w:author="soraya IHD" w:date="2022-09-19T12:42:00Z">
        <w:r w:rsidRPr="00776251" w:rsidDel="00124D34">
          <w:rPr>
            <w:rFonts w:hint="cs"/>
            <w:rtl/>
          </w:rPr>
          <w:delText>فريق الخبراء</w:delText>
        </w:r>
      </w:del>
      <w:ins w:id="64" w:author="soraya IHD" w:date="2022-09-19T12:42:00Z">
        <w:r w:rsidR="00124D34">
          <w:rPr>
            <w:rFonts w:hint="cs"/>
            <w:rtl/>
          </w:rPr>
          <w:t>المناقشات ذات الصلة</w:t>
        </w:r>
      </w:ins>
      <w:r w:rsidRPr="00776251">
        <w:rPr>
          <w:rFonts w:hint="cs"/>
          <w:rtl/>
        </w:rPr>
        <w:t>،</w:t>
      </w:r>
    </w:p>
    <w:p w14:paraId="0EA51B51" w14:textId="77777777" w:rsidR="005504B5" w:rsidRPr="00686072" w:rsidRDefault="00637CAF" w:rsidP="00686072">
      <w:pPr>
        <w:pStyle w:val="Call"/>
        <w:rPr>
          <w:lang w:val="en-US"/>
        </w:rPr>
      </w:pPr>
      <w:r w:rsidRPr="00776251">
        <w:rPr>
          <w:rFonts w:hint="cs"/>
          <w:rtl/>
        </w:rPr>
        <w:t>يدعو الدول الأعضاء وأعضاء القطاعات</w:t>
      </w:r>
    </w:p>
    <w:p w14:paraId="47E57D8F" w14:textId="0749F501" w:rsidR="00124D34" w:rsidRDefault="00124D34" w:rsidP="005504B5">
      <w:pPr>
        <w:rPr>
          <w:ins w:id="65" w:author="soraya IHD" w:date="2022-09-19T12:42:00Z"/>
          <w:rtl/>
        </w:rPr>
      </w:pPr>
      <w:ins w:id="66" w:author="soraya IHD" w:date="2022-09-19T12:43:00Z">
        <w:r>
          <w:rPr>
            <w:rFonts w:hint="cs"/>
            <w:rtl/>
          </w:rPr>
          <w:t xml:space="preserve">إلى تقديم </w:t>
        </w:r>
        <w:r w:rsidRPr="00124D34">
          <w:rPr>
            <w:rtl/>
          </w:rPr>
          <w:t>مساهمات بشأن استعراض لوائح الاتصالات الدولية إلى لجان الدراسات ذات الصلة</w:t>
        </w:r>
      </w:ins>
      <w:ins w:id="67" w:author="Arabic" w:date="2022-09-21T10:40:00Z">
        <w:r w:rsidR="003C7623">
          <w:rPr>
            <w:rFonts w:hint="cs"/>
            <w:rtl/>
          </w:rPr>
          <w:t xml:space="preserve"> </w:t>
        </w:r>
      </w:ins>
      <w:ins w:id="68" w:author="soraya IHD" w:date="2022-09-19T12:43:00Z">
        <w:r>
          <w:rPr>
            <w:rFonts w:hint="cs"/>
            <w:rtl/>
          </w:rPr>
          <w:t>و</w:t>
        </w:r>
      </w:ins>
      <w:ins w:id="69" w:author="soraya IHD" w:date="2022-09-19T12:44:00Z">
        <w:r>
          <w:rPr>
            <w:rFonts w:hint="cs"/>
            <w:rtl/>
          </w:rPr>
          <w:t xml:space="preserve">/أو </w:t>
        </w:r>
      </w:ins>
      <w:ins w:id="70" w:author="soraya IHD" w:date="2022-09-19T12:43:00Z">
        <w:r w:rsidRPr="00EC2E7F">
          <w:rPr>
            <w:rtl/>
          </w:rPr>
          <w:t>ا</w:t>
        </w:r>
      </w:ins>
      <w:ins w:id="71" w:author="soraya IHD" w:date="2022-09-19T12:44:00Z">
        <w:r w:rsidRPr="00EC2E7F">
          <w:rPr>
            <w:rtl/>
          </w:rPr>
          <w:t>لأ</w:t>
        </w:r>
      </w:ins>
      <w:ins w:id="72" w:author="soraya IHD" w:date="2022-09-19T12:43:00Z">
        <w:r w:rsidRPr="00EC2E7F">
          <w:rPr>
            <w:rtl/>
          </w:rPr>
          <w:t>فرقة الاستشارية للقطاعات</w:t>
        </w:r>
      </w:ins>
      <w:ins w:id="73" w:author="soraya IHD" w:date="2022-09-19T12:44:00Z">
        <w:r>
          <w:rPr>
            <w:rFonts w:hint="cs"/>
            <w:rtl/>
          </w:rPr>
          <w:t xml:space="preserve"> و</w:t>
        </w:r>
      </w:ins>
      <w:ins w:id="74" w:author="soraya IHD" w:date="2022-09-19T12:43:00Z">
        <w:r w:rsidRPr="00124D34">
          <w:rPr>
            <w:rtl/>
          </w:rPr>
          <w:t>/أو مجلس الاتحاد، حسب الاقتضاء.</w:t>
        </w:r>
      </w:ins>
    </w:p>
    <w:p w14:paraId="6F15A932" w14:textId="6527EE15" w:rsidR="005504B5" w:rsidRPr="00776251" w:rsidDel="00686072" w:rsidRDefault="00637CAF" w:rsidP="005504B5">
      <w:pPr>
        <w:rPr>
          <w:del w:id="75" w:author="Almidani, Ahmad Alaa" w:date="2022-09-05T12:02:00Z"/>
          <w:rtl/>
        </w:rPr>
      </w:pPr>
      <w:del w:id="76" w:author="Almidani, Ahmad Alaa" w:date="2022-09-05T12:02:00Z">
        <w:r w:rsidRPr="00A07778" w:rsidDel="00686072">
          <w:rPr>
            <w:rFonts w:hint="cs"/>
            <w:rtl/>
          </w:rPr>
          <w:delText>إلى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المشاركة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والمساهمة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في</w:delText>
        </w:r>
        <w:r w:rsidRPr="00A07778" w:rsidDel="00686072">
          <w:rPr>
            <w:rFonts w:hint="eastAsia"/>
            <w:rtl/>
          </w:rPr>
          <w:delText> </w:delText>
        </w:r>
        <w:r w:rsidRPr="00A07778" w:rsidDel="00686072">
          <w:rPr>
            <w:rFonts w:hint="cs"/>
            <w:rtl/>
          </w:rPr>
          <w:delText>أنشطة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فريق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الخبراء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المعني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بلوائح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الاتصالات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الدولية،</w:delText>
        </w:r>
      </w:del>
    </w:p>
    <w:p w14:paraId="2D08DAE7" w14:textId="44176170" w:rsidR="005504B5" w:rsidRPr="002E6AF5" w:rsidDel="00686072" w:rsidRDefault="00637CAF" w:rsidP="00686072">
      <w:pPr>
        <w:pStyle w:val="Call"/>
        <w:rPr>
          <w:del w:id="77" w:author="Almidani, Ahmad Alaa" w:date="2022-09-05T12:02:00Z"/>
          <w:rtl/>
        </w:rPr>
      </w:pPr>
      <w:del w:id="78" w:author="Almidani, Ahmad Alaa" w:date="2022-09-05T12:02:00Z">
        <w:r w:rsidRPr="00776251" w:rsidDel="00686072">
          <w:rPr>
            <w:rFonts w:hint="cs"/>
            <w:rtl/>
          </w:rPr>
          <w:delText>يدعو مؤتمر المندوبين المفوضين لعام</w:delText>
        </w:r>
        <w:r w:rsidDel="00686072">
          <w:rPr>
            <w:rFonts w:hint="cs"/>
            <w:rtl/>
          </w:rPr>
          <w:delText xml:space="preserve"> </w:delText>
        </w:r>
        <w:r w:rsidDel="00686072">
          <w:delText>2022</w:delText>
        </w:r>
      </w:del>
    </w:p>
    <w:p w14:paraId="47C28D95" w14:textId="23B34D3E" w:rsidR="005504B5" w:rsidDel="00686072" w:rsidRDefault="00637CAF" w:rsidP="005504B5">
      <w:pPr>
        <w:rPr>
          <w:del w:id="79" w:author="Almidani, Ahmad Alaa" w:date="2022-09-05T12:02:00Z"/>
          <w:rtl/>
        </w:rPr>
      </w:pPr>
      <w:del w:id="80" w:author="Almidani, Ahmad Alaa" w:date="2022-09-05T12:02:00Z">
        <w:r w:rsidRPr="00A07778" w:rsidDel="00686072">
          <w:rPr>
            <w:rFonts w:hint="cs"/>
            <w:rtl/>
          </w:rPr>
          <w:delText>إلى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النظر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في</w:delText>
        </w:r>
        <w:r w:rsidRPr="00A07778" w:rsidDel="00686072">
          <w:rPr>
            <w:rFonts w:hint="eastAsia"/>
            <w:rtl/>
          </w:rPr>
          <w:delText> </w:delText>
        </w:r>
        <w:r w:rsidRPr="00A07778" w:rsidDel="00686072">
          <w:rPr>
            <w:rFonts w:hint="cs"/>
            <w:rtl/>
          </w:rPr>
          <w:delText>تقرير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فريق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الخبراء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المعني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بلوائح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الاتصالات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الدولية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واتخاذ</w:delText>
        </w:r>
        <w:r w:rsidRPr="00A07778" w:rsidDel="00686072">
          <w:rPr>
            <w:rtl/>
          </w:rPr>
          <w:delText xml:space="preserve"> </w:delText>
        </w:r>
        <w:r w:rsidDel="00686072">
          <w:rPr>
            <w:rFonts w:hint="cs"/>
            <w:rtl/>
          </w:rPr>
          <w:delText>الإجراء اللازم</w:delText>
        </w:r>
        <w:r w:rsidRPr="00A07778" w:rsidDel="00686072">
          <w:rPr>
            <w:rFonts w:hint="cs"/>
            <w:rtl/>
          </w:rPr>
          <w:delText>،</w:delText>
        </w:r>
        <w:r w:rsidRPr="00A07778" w:rsidDel="00686072">
          <w:rPr>
            <w:rtl/>
          </w:rPr>
          <w:delText xml:space="preserve"> </w:delText>
        </w:r>
        <w:r w:rsidRPr="00A07778" w:rsidDel="00686072">
          <w:rPr>
            <w:rFonts w:hint="cs"/>
            <w:rtl/>
          </w:rPr>
          <w:delText>حسب</w:delText>
        </w:r>
        <w:r w:rsidRPr="00A07778" w:rsidDel="00686072">
          <w:rPr>
            <w:rFonts w:hint="eastAsia"/>
            <w:rtl/>
          </w:rPr>
          <w:delText> </w:delText>
        </w:r>
        <w:r w:rsidRPr="00A07778" w:rsidDel="00686072">
          <w:rPr>
            <w:rFonts w:hint="cs"/>
            <w:rtl/>
          </w:rPr>
          <w:delText>الاقتضاء</w:delText>
        </w:r>
        <w:r w:rsidRPr="00A07778" w:rsidDel="00686072">
          <w:rPr>
            <w:rtl/>
          </w:rPr>
          <w:delText>.</w:delText>
        </w:r>
      </w:del>
    </w:p>
    <w:p w14:paraId="0DBE79C7" w14:textId="4C3CC206" w:rsidR="00914416" w:rsidRDefault="00914416" w:rsidP="00686072">
      <w:pPr>
        <w:pStyle w:val="Reasons"/>
        <w:rPr>
          <w:rtl/>
        </w:rPr>
      </w:pPr>
    </w:p>
    <w:p w14:paraId="51EC2D81" w14:textId="406A65AE" w:rsidR="00686072" w:rsidRDefault="00686072" w:rsidP="00686072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</w:t>
      </w:r>
    </w:p>
    <w:sectPr w:rsidR="0068607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FDDE" w14:textId="77777777" w:rsidR="00FE2A95" w:rsidRDefault="00FE2A95" w:rsidP="00FE7FCA">
      <w:r>
        <w:separator/>
      </w:r>
    </w:p>
  </w:endnote>
  <w:endnote w:type="continuationSeparator" w:id="0">
    <w:p w14:paraId="1836831E" w14:textId="77777777" w:rsidR="00FE2A95" w:rsidRDefault="00FE2A95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0E04" w14:textId="298FA2F2" w:rsidR="003D59E8" w:rsidRPr="00A15DDB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A15DDB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545911">
      <w:rPr>
        <w:rFonts w:eastAsia="Times New Roman"/>
        <w:noProof/>
        <w:sz w:val="16"/>
        <w:szCs w:val="16"/>
        <w:lang w:bidi="ar-SA"/>
      </w:rPr>
      <w:t>P:\ARA\SG\CONF-SG\PP22\000\076ADD08A.docx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A15DDB">
      <w:rPr>
        <w:rFonts w:eastAsia="Times New Roman"/>
        <w:sz w:val="16"/>
        <w:szCs w:val="16"/>
        <w:lang w:bidi="ar-SA"/>
      </w:rPr>
      <w:t xml:space="preserve"> (</w:t>
    </w:r>
    <w:r w:rsidR="00562E0C" w:rsidRPr="00A15DDB">
      <w:rPr>
        <w:rFonts w:eastAsia="Times New Roman"/>
        <w:sz w:val="16"/>
        <w:szCs w:val="16"/>
        <w:lang w:bidi="ar-SA"/>
      </w:rPr>
      <w:t>511206</w:t>
    </w:r>
    <w:r w:rsidRPr="00A15DDB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18AA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7B85" w14:textId="77777777" w:rsidR="00FE2A95" w:rsidRDefault="00FE2A95">
      <w:r>
        <w:separator/>
      </w:r>
    </w:p>
  </w:footnote>
  <w:footnote w:type="continuationSeparator" w:id="0">
    <w:p w14:paraId="072717AE" w14:textId="77777777" w:rsidR="00FE2A95" w:rsidRDefault="00FE2A95" w:rsidP="00FE7FCA">
      <w:r>
        <w:continuationSeparator/>
      </w:r>
    </w:p>
  </w:footnote>
  <w:footnote w:id="1">
    <w:p w14:paraId="4C71A8A8" w14:textId="77777777" w:rsidR="00450619" w:rsidRPr="005B030C" w:rsidRDefault="00637CAF" w:rsidP="005504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021B7">
        <w:rPr>
          <w:rFonts w:ascii="Calibri" w:hAnsi="Calibri"/>
          <w:spacing w:val="-2"/>
          <w:sz w:val="16"/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847D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CD7FE3">
      <w:fldChar w:fldCharType="begin"/>
    </w:r>
    <w:r w:rsidR="00CD7FE3">
      <w:instrText xml:space="preserve"> DOCPROPERTY  header5  \* MERGEFORMAT </w:instrText>
    </w:r>
    <w:r w:rsidR="00CD7FE3">
      <w:fldChar w:fldCharType="separate"/>
    </w:r>
    <w:r w:rsidR="00620F32">
      <w:rPr>
        <w:b/>
        <w:bCs/>
        <w:lang w:val="en-US"/>
      </w:rPr>
      <w:t>Error! Unknown document property name.</w:t>
    </w:r>
    <w:r w:rsidR="00CD7FE3">
      <w:rPr>
        <w:b/>
        <w:bCs/>
        <w:lang w:val="en-US"/>
      </w:rP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6DA2B9F3" w14:textId="77777777" w:rsidR="003915D1" w:rsidRDefault="003915D1"/>
  <w:p w14:paraId="16C499F0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768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/76(Add.8)-A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2BC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618307">
    <w:abstractNumId w:val="9"/>
  </w:num>
  <w:num w:numId="2" w16cid:durableId="1692291808">
    <w:abstractNumId w:val="7"/>
  </w:num>
  <w:num w:numId="3" w16cid:durableId="357585144">
    <w:abstractNumId w:val="6"/>
  </w:num>
  <w:num w:numId="4" w16cid:durableId="1246692596">
    <w:abstractNumId w:val="5"/>
  </w:num>
  <w:num w:numId="5" w16cid:durableId="869411690">
    <w:abstractNumId w:val="4"/>
  </w:num>
  <w:num w:numId="6" w16cid:durableId="560410710">
    <w:abstractNumId w:val="8"/>
  </w:num>
  <w:num w:numId="7" w16cid:durableId="1641619438">
    <w:abstractNumId w:val="3"/>
  </w:num>
  <w:num w:numId="8" w16cid:durableId="66928350">
    <w:abstractNumId w:val="2"/>
  </w:num>
  <w:num w:numId="9" w16cid:durableId="797600613">
    <w:abstractNumId w:val="1"/>
  </w:num>
  <w:num w:numId="10" w16cid:durableId="373621443">
    <w:abstractNumId w:val="0"/>
  </w:num>
  <w:num w:numId="11" w16cid:durableId="1628657161">
    <w:abstractNumId w:val="12"/>
  </w:num>
  <w:num w:numId="12" w16cid:durableId="1272132829">
    <w:abstractNumId w:val="10"/>
  </w:num>
  <w:num w:numId="13" w16cid:durableId="162958144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soraya IHD">
    <w15:presenceInfo w15:providerId="Windows Live" w15:userId="a19831610ca5fee9"/>
  </w15:person>
  <w15:person w15:author="Outaabachie, Abdoulkader">
    <w15:presenceInfo w15:providerId="AD" w15:userId="S::abdoulkader.outaabachie@itu.int::47b1c1cc-2503-4c45-a0bc-8115a537ae18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52E2"/>
    <w:rsid w:val="000F702D"/>
    <w:rsid w:val="001053CF"/>
    <w:rsid w:val="00112FD0"/>
    <w:rsid w:val="00114101"/>
    <w:rsid w:val="00115591"/>
    <w:rsid w:val="0011763A"/>
    <w:rsid w:val="001177C4"/>
    <w:rsid w:val="00117D4E"/>
    <w:rsid w:val="00124807"/>
    <w:rsid w:val="00124D34"/>
    <w:rsid w:val="001252B0"/>
    <w:rsid w:val="00126205"/>
    <w:rsid w:val="00127D4A"/>
    <w:rsid w:val="00130211"/>
    <w:rsid w:val="0013130B"/>
    <w:rsid w:val="001409D8"/>
    <w:rsid w:val="0014116A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5B56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798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27FA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8720B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B8"/>
    <w:rsid w:val="003C36E0"/>
    <w:rsid w:val="003C42DE"/>
    <w:rsid w:val="003C49EA"/>
    <w:rsid w:val="003C7623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90C"/>
    <w:rsid w:val="00401E55"/>
    <w:rsid w:val="00401F0D"/>
    <w:rsid w:val="00405596"/>
    <w:rsid w:val="00406179"/>
    <w:rsid w:val="00406227"/>
    <w:rsid w:val="0040663B"/>
    <w:rsid w:val="004125F5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05F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5911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0379"/>
    <w:rsid w:val="005610F0"/>
    <w:rsid w:val="00562E0C"/>
    <w:rsid w:val="0056395A"/>
    <w:rsid w:val="00565E64"/>
    <w:rsid w:val="00567130"/>
    <w:rsid w:val="00573BC2"/>
    <w:rsid w:val="005741E5"/>
    <w:rsid w:val="00575907"/>
    <w:rsid w:val="00576C04"/>
    <w:rsid w:val="00577207"/>
    <w:rsid w:val="0057782E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1C0E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6AC9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51D0"/>
    <w:rsid w:val="00637CAF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072"/>
    <w:rsid w:val="0068645F"/>
    <w:rsid w:val="00686D43"/>
    <w:rsid w:val="00686F8C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120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1C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479A4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4416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0937"/>
    <w:rsid w:val="009F09CE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5DDB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1FFC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993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160D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2EB4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47A04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1E99"/>
    <w:rsid w:val="00CB3394"/>
    <w:rsid w:val="00CB5F2E"/>
    <w:rsid w:val="00CB617D"/>
    <w:rsid w:val="00CC1C62"/>
    <w:rsid w:val="00CC6C27"/>
    <w:rsid w:val="00CC6E69"/>
    <w:rsid w:val="00CC719B"/>
    <w:rsid w:val="00CC71A2"/>
    <w:rsid w:val="00CC7DDA"/>
    <w:rsid w:val="00CC7E0B"/>
    <w:rsid w:val="00CD7B99"/>
    <w:rsid w:val="00CD7C7E"/>
    <w:rsid w:val="00CD7FE3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06D"/>
    <w:rsid w:val="00D64281"/>
    <w:rsid w:val="00D64AAB"/>
    <w:rsid w:val="00D704FF"/>
    <w:rsid w:val="00D7423A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3CF"/>
    <w:rsid w:val="00E024EA"/>
    <w:rsid w:val="00E032F4"/>
    <w:rsid w:val="00E033F6"/>
    <w:rsid w:val="00E04477"/>
    <w:rsid w:val="00E050AA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2E7F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2A95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8C23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68607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686072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686072"/>
    <w:rPr>
      <w:b/>
      <w:bCs/>
    </w:rPr>
  </w:style>
  <w:style w:type="character" w:customStyle="1" w:styleId="ReasonsChar">
    <w:name w:val="Reasons Char"/>
    <w:basedOn w:val="DefaultParagraphFont"/>
    <w:link w:val="Reasons"/>
    <w:rsid w:val="00686072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686072"/>
    <w:rPr>
      <w:rFonts w:ascii="Dubai" w:hAnsi="Dubai" w:cs="Dubai"/>
      <w:sz w:val="22"/>
      <w:szCs w:val="22"/>
      <w:lang w:val="en-GB"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5010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4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PP-C-0063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26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3e990b9-126a-4bfd-9350-192b7c225b3a" targetNamespace="http://schemas.microsoft.com/office/2006/metadata/properties" ma:root="true" ma:fieldsID="d41af5c836d734370eb92e7ee5f83852" ns2:_="" ns3:_="">
    <xsd:import namespace="996b2e75-67fd-4955-a3b0-5ab9934cb50b"/>
    <xsd:import namespace="f3e990b9-126a-4bfd-9350-192b7c225b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90b9-126a-4bfd-9350-192b7c225b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3e990b9-126a-4bfd-9350-192b7c225b3a">DPM</DPM_x0020_Author>
    <DPM_x0020_File_x0020_name xmlns="f3e990b9-126a-4bfd-9350-192b7c225b3a">S22-PP-C-0076!A8!MSW-A</DPM_x0020_File_x0020_name>
    <DPM_x0020_Version xmlns="f3e990b9-126a-4bfd-9350-192b7c225b3a">DPM_2022.05.12.01</DPM_x0020_Version>
  </documentManagement>
</p:properties>
</file>

<file path=customXml/itemProps1.xml><?xml version="1.0" encoding="utf-8"?>
<ds:datastoreItem xmlns:ds="http://schemas.openxmlformats.org/officeDocument/2006/customXml" ds:itemID="{A70ABDEB-E405-4C44-8BA6-37E66321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3e990b9-126a-4bfd-9350-192b7c22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3e990b9-126a-4bfd-9350-192b7c225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S22-PP-C-0076!A8!MSW-A</vt:lpstr>
      <vt:lpstr>S22-PP-C-0076!A8!MSW-A</vt:lpstr>
    </vt:vector>
  </TitlesOfParts>
  <Manager/>
  <Company/>
  <LinksUpToDate>false</LinksUpToDate>
  <CharactersWithSpaces>4773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S22-PP-C-0076!A8!MSW-A</dc:title>
  <dc:subject>Plenipotentiary Conference (PP-18)</dc:subject>
  <dc:creator>Documents Proposals Manager (DPM)</dc:creator>
  <cp:keywords>DPM_v2022.8.31.2_prod</cp:keywords>
  <dc:description/>
  <cp:lastModifiedBy>Arabic</cp:lastModifiedBy>
  <cp:revision>31</cp:revision>
  <dcterms:created xsi:type="dcterms:W3CDTF">2022-09-19T15:07:00Z</dcterms:created>
  <dcterms:modified xsi:type="dcterms:W3CDTF">2022-09-21T09:00:00Z</dcterms:modified>
  <cp:category>Conference document</cp:category>
</cp:coreProperties>
</file>