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XSpec="center" w:tblpY="-675"/>
        <w:tblW w:w="10031" w:type="dxa"/>
        <w:jc w:val="center"/>
        <w:tblLayout w:type="fixed"/>
        <w:tblLook w:val="0000" w:firstRow="0" w:lastRow="0" w:firstColumn="0" w:lastColumn="0" w:noHBand="0" w:noVBand="0"/>
      </w:tblPr>
      <w:tblGrid>
        <w:gridCol w:w="6911"/>
        <w:gridCol w:w="3120"/>
      </w:tblGrid>
      <w:tr w:rsidR="00255FA1" w:rsidRPr="0002785D" w14:paraId="0199D3E7" w14:textId="77777777" w:rsidTr="003B5DC9">
        <w:trPr>
          <w:cantSplit/>
          <w:jc w:val="center"/>
        </w:trPr>
        <w:tc>
          <w:tcPr>
            <w:tcW w:w="6911" w:type="dxa"/>
          </w:tcPr>
          <w:p w14:paraId="188D27F9" w14:textId="77777777" w:rsidR="00255FA1" w:rsidRPr="0032644F" w:rsidRDefault="00255FA1" w:rsidP="003B5DC9">
            <w:pPr>
              <w:rPr>
                <w:b/>
                <w:bCs/>
                <w:szCs w:val="22"/>
              </w:rPr>
            </w:pPr>
            <w:bookmarkStart w:id="0" w:name="dbreak"/>
            <w:bookmarkStart w:id="1" w:name="dpp"/>
            <w:bookmarkEnd w:id="0"/>
            <w:bookmarkEnd w:id="1"/>
            <w:r w:rsidRPr="007F6EBC">
              <w:rPr>
                <w:rStyle w:val="PageNumber"/>
                <w:rFonts w:cs="Times"/>
                <w:b/>
                <w:sz w:val="30"/>
                <w:szCs w:val="30"/>
              </w:rPr>
              <w:t>Conferencia de Plenipotenciarios (PP-</w:t>
            </w:r>
            <w:r w:rsidR="009D1BE0">
              <w:rPr>
                <w:rStyle w:val="PageNumber"/>
                <w:rFonts w:cs="Times"/>
                <w:b/>
                <w:sz w:val="30"/>
                <w:szCs w:val="30"/>
              </w:rPr>
              <w:t>22</w:t>
            </w:r>
            <w:r w:rsidRPr="007F6EBC">
              <w:rPr>
                <w:rStyle w:val="PageNumber"/>
                <w:rFonts w:cs="Times"/>
                <w:b/>
                <w:sz w:val="30"/>
                <w:szCs w:val="30"/>
              </w:rPr>
              <w:t>)</w:t>
            </w:r>
            <w:r w:rsidRPr="007F6EBC">
              <w:rPr>
                <w:rStyle w:val="PageNumber"/>
                <w:rFonts w:cs="Times"/>
                <w:sz w:val="26"/>
                <w:szCs w:val="26"/>
              </w:rPr>
              <w:br/>
            </w:r>
            <w:r w:rsidR="009D1BE0" w:rsidRPr="00B012B7">
              <w:rPr>
                <w:b/>
                <w:bCs/>
                <w:szCs w:val="24"/>
              </w:rPr>
              <w:t>Bucarest</w:t>
            </w:r>
            <w:r w:rsidRPr="00B012B7">
              <w:rPr>
                <w:rStyle w:val="PageNumber"/>
                <w:b/>
                <w:bCs/>
                <w:szCs w:val="24"/>
              </w:rPr>
              <w:t>,</w:t>
            </w:r>
            <w:r w:rsidRPr="007F6EBC">
              <w:rPr>
                <w:rStyle w:val="PageNumber"/>
                <w:b/>
                <w:bCs/>
                <w:szCs w:val="24"/>
              </w:rPr>
              <w:t xml:space="preserve"> </w:t>
            </w:r>
            <w:r w:rsidRPr="004B07DB">
              <w:rPr>
                <w:rStyle w:val="PageNumber"/>
                <w:b/>
                <w:szCs w:val="24"/>
              </w:rPr>
              <w:t>2</w:t>
            </w:r>
            <w:r w:rsidR="009D1BE0">
              <w:rPr>
                <w:rStyle w:val="PageNumber"/>
                <w:b/>
                <w:szCs w:val="24"/>
              </w:rPr>
              <w:t>6</w:t>
            </w:r>
            <w:r w:rsidRPr="004B07DB">
              <w:rPr>
                <w:rStyle w:val="PageNumber"/>
                <w:b/>
                <w:szCs w:val="24"/>
              </w:rPr>
              <w:t xml:space="preserve"> de </w:t>
            </w:r>
            <w:r w:rsidR="009D1BE0">
              <w:rPr>
                <w:rStyle w:val="PageNumber"/>
                <w:b/>
                <w:szCs w:val="24"/>
              </w:rPr>
              <w:t>septiembre</w:t>
            </w:r>
            <w:r w:rsidRPr="004B07DB">
              <w:rPr>
                <w:rStyle w:val="PageNumber"/>
                <w:b/>
                <w:szCs w:val="24"/>
              </w:rPr>
              <w:t xml:space="preserve"> </w:t>
            </w:r>
            <w:r w:rsidR="00491A25">
              <w:rPr>
                <w:rStyle w:val="PageNumber"/>
                <w:b/>
                <w:szCs w:val="24"/>
              </w:rPr>
              <w:t>–</w:t>
            </w:r>
            <w:r w:rsidRPr="004B07DB">
              <w:rPr>
                <w:rStyle w:val="PageNumber"/>
                <w:b/>
                <w:szCs w:val="24"/>
              </w:rPr>
              <w:t xml:space="preserve"> </w:t>
            </w:r>
            <w:r w:rsidR="00C43474">
              <w:rPr>
                <w:rStyle w:val="PageNumber"/>
                <w:b/>
                <w:szCs w:val="24"/>
              </w:rPr>
              <w:t>1</w:t>
            </w:r>
            <w:r w:rsidR="009D1BE0">
              <w:rPr>
                <w:rStyle w:val="PageNumber"/>
                <w:b/>
                <w:szCs w:val="24"/>
              </w:rPr>
              <w:t>4</w:t>
            </w:r>
            <w:r w:rsidRPr="004B07DB">
              <w:rPr>
                <w:rStyle w:val="PageNumber"/>
                <w:b/>
                <w:szCs w:val="24"/>
              </w:rPr>
              <w:t xml:space="preserve"> de </w:t>
            </w:r>
            <w:r w:rsidR="009D1BE0">
              <w:rPr>
                <w:rStyle w:val="PageNumber"/>
                <w:b/>
                <w:szCs w:val="24"/>
              </w:rPr>
              <w:t>octubre</w:t>
            </w:r>
            <w:r w:rsidRPr="004B07DB">
              <w:rPr>
                <w:rStyle w:val="PageNumber"/>
                <w:b/>
                <w:szCs w:val="24"/>
              </w:rPr>
              <w:t xml:space="preserve"> de 2</w:t>
            </w:r>
            <w:r w:rsidR="009D1BE0">
              <w:rPr>
                <w:rStyle w:val="PageNumber"/>
                <w:b/>
                <w:szCs w:val="24"/>
              </w:rPr>
              <w:t>022</w:t>
            </w:r>
          </w:p>
        </w:tc>
        <w:tc>
          <w:tcPr>
            <w:tcW w:w="3120" w:type="dxa"/>
          </w:tcPr>
          <w:p w14:paraId="7A434422" w14:textId="77777777" w:rsidR="00255FA1" w:rsidRPr="004C22ED" w:rsidRDefault="009D1BE0" w:rsidP="003B5DC9">
            <w:pPr>
              <w:spacing w:before="0" w:line="240" w:lineRule="atLeast"/>
              <w:rPr>
                <w:rFonts w:cstheme="minorHAnsi"/>
                <w:lang w:val="en-US"/>
              </w:rPr>
            </w:pPr>
            <w:bookmarkStart w:id="2" w:name="ditulogo"/>
            <w:bookmarkEnd w:id="2"/>
            <w:r>
              <w:rPr>
                <w:noProof/>
                <w:lang w:eastAsia="zh-CN"/>
              </w:rPr>
              <w:drawing>
                <wp:inline distT="0" distB="0" distL="0" distR="0" wp14:anchorId="02E98E87" wp14:editId="550D8C3C">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55FA1" w:rsidRPr="00930E84" w14:paraId="788453A1" w14:textId="77777777" w:rsidTr="003B5DC9">
        <w:trPr>
          <w:cantSplit/>
          <w:jc w:val="center"/>
        </w:trPr>
        <w:tc>
          <w:tcPr>
            <w:tcW w:w="6911" w:type="dxa"/>
            <w:tcBorders>
              <w:bottom w:val="single" w:sz="12" w:space="0" w:color="auto"/>
            </w:tcBorders>
          </w:tcPr>
          <w:p w14:paraId="0562E8AA" w14:textId="77777777" w:rsidR="00255FA1" w:rsidRPr="004C22ED" w:rsidRDefault="00255FA1" w:rsidP="003B5DC9">
            <w:pPr>
              <w:spacing w:before="0" w:after="48" w:line="240" w:lineRule="atLeast"/>
              <w:rPr>
                <w:rFonts w:cstheme="minorHAnsi"/>
                <w:b/>
                <w:smallCaps/>
                <w:szCs w:val="24"/>
                <w:lang w:val="en-US"/>
              </w:rPr>
            </w:pPr>
            <w:bookmarkStart w:id="3" w:name="dhead"/>
          </w:p>
        </w:tc>
        <w:tc>
          <w:tcPr>
            <w:tcW w:w="3120" w:type="dxa"/>
            <w:tcBorders>
              <w:bottom w:val="single" w:sz="12" w:space="0" w:color="auto"/>
            </w:tcBorders>
          </w:tcPr>
          <w:p w14:paraId="3E846786" w14:textId="77777777" w:rsidR="00255FA1" w:rsidRPr="00930E84" w:rsidRDefault="00255FA1" w:rsidP="003B5DC9">
            <w:pPr>
              <w:spacing w:before="0" w:after="48" w:line="240" w:lineRule="atLeast"/>
              <w:rPr>
                <w:rFonts w:cstheme="minorHAnsi"/>
                <w:b/>
                <w:smallCaps/>
                <w:szCs w:val="24"/>
                <w:lang w:val="en-US"/>
              </w:rPr>
            </w:pPr>
          </w:p>
        </w:tc>
      </w:tr>
      <w:tr w:rsidR="00255FA1" w:rsidRPr="0002785D" w14:paraId="12AC875D" w14:textId="77777777" w:rsidTr="003B5DC9">
        <w:trPr>
          <w:cantSplit/>
          <w:jc w:val="center"/>
        </w:trPr>
        <w:tc>
          <w:tcPr>
            <w:tcW w:w="6911" w:type="dxa"/>
            <w:tcBorders>
              <w:top w:val="single" w:sz="12" w:space="0" w:color="auto"/>
            </w:tcBorders>
          </w:tcPr>
          <w:p w14:paraId="0789412D" w14:textId="77777777" w:rsidR="00255FA1" w:rsidRPr="004C22ED" w:rsidRDefault="00255FA1" w:rsidP="003B5DC9">
            <w:pPr>
              <w:spacing w:before="0"/>
              <w:ind w:firstLine="720"/>
              <w:rPr>
                <w:rFonts w:cstheme="minorHAnsi"/>
                <w:b/>
                <w:smallCaps/>
                <w:szCs w:val="24"/>
                <w:lang w:val="en-US"/>
              </w:rPr>
            </w:pPr>
          </w:p>
        </w:tc>
        <w:tc>
          <w:tcPr>
            <w:tcW w:w="3120" w:type="dxa"/>
            <w:tcBorders>
              <w:top w:val="single" w:sz="12" w:space="0" w:color="auto"/>
            </w:tcBorders>
          </w:tcPr>
          <w:p w14:paraId="37960E3A" w14:textId="77777777" w:rsidR="00255FA1" w:rsidRPr="004C22ED" w:rsidRDefault="00255FA1" w:rsidP="003B5DC9">
            <w:pPr>
              <w:spacing w:before="0"/>
              <w:rPr>
                <w:rFonts w:cstheme="minorHAnsi"/>
                <w:szCs w:val="24"/>
                <w:lang w:val="en-US"/>
              </w:rPr>
            </w:pPr>
          </w:p>
        </w:tc>
      </w:tr>
      <w:tr w:rsidR="00255FA1" w:rsidRPr="0002785D" w14:paraId="38A69302" w14:textId="77777777" w:rsidTr="003B5DC9">
        <w:trPr>
          <w:cantSplit/>
          <w:jc w:val="center"/>
        </w:trPr>
        <w:tc>
          <w:tcPr>
            <w:tcW w:w="6911" w:type="dxa"/>
          </w:tcPr>
          <w:p w14:paraId="7FD1A86A" w14:textId="77777777" w:rsidR="00255FA1" w:rsidRPr="004C22ED" w:rsidRDefault="00255FA1" w:rsidP="003B5DC9">
            <w:pPr>
              <w:pStyle w:val="Committee"/>
              <w:framePr w:hSpace="0" w:wrap="auto" w:hAnchor="text" w:yAlign="inline"/>
              <w:spacing w:after="0" w:line="240" w:lineRule="auto"/>
            </w:pPr>
            <w:r w:rsidRPr="004C22ED">
              <w:t>SESIÓN PLENARIA</w:t>
            </w:r>
          </w:p>
        </w:tc>
        <w:tc>
          <w:tcPr>
            <w:tcW w:w="3120" w:type="dxa"/>
          </w:tcPr>
          <w:p w14:paraId="2936DC1A" w14:textId="77777777" w:rsidR="00255FA1" w:rsidRPr="004C22ED" w:rsidRDefault="00255FA1" w:rsidP="003B5DC9">
            <w:pPr>
              <w:spacing w:before="0"/>
              <w:rPr>
                <w:rFonts w:cstheme="minorHAnsi"/>
                <w:szCs w:val="24"/>
                <w:lang w:val="en-US"/>
              </w:rPr>
            </w:pPr>
            <w:r>
              <w:rPr>
                <w:rFonts w:cstheme="minorHAnsi"/>
                <w:b/>
                <w:szCs w:val="24"/>
                <w:lang w:val="en-US"/>
              </w:rPr>
              <w:t>Addéndum 6 al</w:t>
            </w:r>
            <w:r>
              <w:rPr>
                <w:rFonts w:cstheme="minorHAnsi"/>
                <w:b/>
                <w:szCs w:val="24"/>
                <w:lang w:val="en-US"/>
              </w:rPr>
              <w:br/>
              <w:t>Documento 76</w:t>
            </w:r>
            <w:r w:rsidR="00262FF4" w:rsidRPr="00F44B1A">
              <w:rPr>
                <w:rFonts w:cstheme="minorHAnsi"/>
                <w:b/>
                <w:szCs w:val="24"/>
              </w:rPr>
              <w:t>-S</w:t>
            </w:r>
          </w:p>
        </w:tc>
      </w:tr>
      <w:tr w:rsidR="00255FA1" w:rsidRPr="0002785D" w14:paraId="13D51A55" w14:textId="77777777" w:rsidTr="003B5DC9">
        <w:trPr>
          <w:cantSplit/>
          <w:jc w:val="center"/>
        </w:trPr>
        <w:tc>
          <w:tcPr>
            <w:tcW w:w="6911" w:type="dxa"/>
          </w:tcPr>
          <w:p w14:paraId="69628B17" w14:textId="77777777" w:rsidR="00255FA1" w:rsidRPr="00BF5475" w:rsidRDefault="00255FA1" w:rsidP="003B5DC9">
            <w:pPr>
              <w:spacing w:before="0"/>
              <w:rPr>
                <w:rFonts w:cstheme="minorHAnsi"/>
                <w:b/>
                <w:szCs w:val="24"/>
                <w:lang w:val="en-US"/>
              </w:rPr>
            </w:pPr>
          </w:p>
        </w:tc>
        <w:tc>
          <w:tcPr>
            <w:tcW w:w="3120" w:type="dxa"/>
          </w:tcPr>
          <w:p w14:paraId="047EE99F" w14:textId="77777777" w:rsidR="00255FA1" w:rsidRPr="004C22ED" w:rsidRDefault="00255FA1" w:rsidP="003B5DC9">
            <w:pPr>
              <w:spacing w:before="0"/>
              <w:rPr>
                <w:rFonts w:cstheme="minorHAnsi"/>
                <w:b/>
                <w:szCs w:val="24"/>
                <w:lang w:val="en-US"/>
              </w:rPr>
            </w:pPr>
            <w:r w:rsidRPr="004C22ED">
              <w:rPr>
                <w:rFonts w:cstheme="minorHAnsi"/>
                <w:b/>
                <w:szCs w:val="24"/>
                <w:lang w:val="en-US"/>
              </w:rPr>
              <w:t>1 de septiembre de 2022</w:t>
            </w:r>
          </w:p>
        </w:tc>
      </w:tr>
      <w:tr w:rsidR="00255FA1" w:rsidRPr="0002785D" w14:paraId="01EEE07C" w14:textId="77777777" w:rsidTr="003B5DC9">
        <w:trPr>
          <w:cantSplit/>
          <w:jc w:val="center"/>
        </w:trPr>
        <w:tc>
          <w:tcPr>
            <w:tcW w:w="6911" w:type="dxa"/>
          </w:tcPr>
          <w:p w14:paraId="715FF0BD" w14:textId="77777777" w:rsidR="00255FA1" w:rsidRPr="004C22ED" w:rsidRDefault="00255FA1" w:rsidP="003B5DC9">
            <w:pPr>
              <w:spacing w:before="0"/>
              <w:rPr>
                <w:rFonts w:cstheme="minorHAnsi"/>
                <w:b/>
                <w:smallCaps/>
                <w:szCs w:val="24"/>
                <w:lang w:val="en-US"/>
              </w:rPr>
            </w:pPr>
          </w:p>
        </w:tc>
        <w:tc>
          <w:tcPr>
            <w:tcW w:w="3120" w:type="dxa"/>
          </w:tcPr>
          <w:p w14:paraId="08A375E7" w14:textId="77777777" w:rsidR="00255FA1" w:rsidRPr="004C22ED" w:rsidRDefault="00255FA1" w:rsidP="003B5DC9">
            <w:pPr>
              <w:spacing w:before="0"/>
              <w:rPr>
                <w:rFonts w:cstheme="minorHAnsi"/>
                <w:b/>
                <w:szCs w:val="24"/>
                <w:lang w:val="en-US"/>
              </w:rPr>
            </w:pPr>
            <w:r w:rsidRPr="004C22ED">
              <w:rPr>
                <w:rFonts w:cstheme="minorHAnsi"/>
                <w:b/>
                <w:szCs w:val="24"/>
                <w:lang w:val="en-US"/>
              </w:rPr>
              <w:t>Original: inglés</w:t>
            </w:r>
          </w:p>
        </w:tc>
      </w:tr>
      <w:tr w:rsidR="00255FA1" w:rsidRPr="0002785D" w14:paraId="19BD12A0" w14:textId="77777777" w:rsidTr="003B5DC9">
        <w:trPr>
          <w:cantSplit/>
          <w:jc w:val="center"/>
        </w:trPr>
        <w:tc>
          <w:tcPr>
            <w:tcW w:w="10031" w:type="dxa"/>
            <w:gridSpan w:val="2"/>
          </w:tcPr>
          <w:p w14:paraId="4426A60D" w14:textId="77777777" w:rsidR="00255FA1" w:rsidRPr="004C22ED" w:rsidRDefault="00255FA1" w:rsidP="003B5DC9">
            <w:pPr>
              <w:spacing w:before="0" w:line="240" w:lineRule="atLeast"/>
              <w:rPr>
                <w:rFonts w:cstheme="minorHAnsi"/>
                <w:b/>
                <w:szCs w:val="24"/>
                <w:lang w:val="en-US"/>
              </w:rPr>
            </w:pPr>
          </w:p>
        </w:tc>
      </w:tr>
      <w:tr w:rsidR="00255FA1" w:rsidRPr="0002785D" w14:paraId="23A557D3" w14:textId="77777777" w:rsidTr="003B5DC9">
        <w:trPr>
          <w:cantSplit/>
          <w:jc w:val="center"/>
        </w:trPr>
        <w:tc>
          <w:tcPr>
            <w:tcW w:w="10031" w:type="dxa"/>
            <w:gridSpan w:val="2"/>
          </w:tcPr>
          <w:p w14:paraId="05803CB3" w14:textId="35D49B0C" w:rsidR="00255FA1" w:rsidRPr="00B30D69" w:rsidRDefault="00255FA1" w:rsidP="003B5DC9">
            <w:pPr>
              <w:pStyle w:val="Source"/>
              <w:rPr>
                <w:lang w:val="es-ES"/>
              </w:rPr>
            </w:pPr>
            <w:bookmarkStart w:id="4" w:name="dsource" w:colFirst="0" w:colLast="0"/>
            <w:bookmarkEnd w:id="3"/>
            <w:r w:rsidRPr="00B30D69">
              <w:rPr>
                <w:lang w:val="es-ES"/>
              </w:rPr>
              <w:t>Estados Miembros de la Comisión Interamericana de Telecomunicaciones (CITEL)</w:t>
            </w:r>
          </w:p>
        </w:tc>
      </w:tr>
      <w:tr w:rsidR="00255FA1" w:rsidRPr="001244B9" w14:paraId="0951EF66" w14:textId="77777777" w:rsidTr="003B5DC9">
        <w:trPr>
          <w:cantSplit/>
          <w:jc w:val="center"/>
        </w:trPr>
        <w:tc>
          <w:tcPr>
            <w:tcW w:w="10031" w:type="dxa"/>
            <w:gridSpan w:val="2"/>
          </w:tcPr>
          <w:p w14:paraId="1927075B" w14:textId="3B04F18D" w:rsidR="00255FA1" w:rsidRPr="001244B9" w:rsidRDefault="00255FA1" w:rsidP="003B5DC9">
            <w:pPr>
              <w:pStyle w:val="Title1"/>
              <w:rPr>
                <w:lang w:val="es-ES"/>
              </w:rPr>
            </w:pPr>
            <w:bookmarkStart w:id="5" w:name="dtitle1" w:colFirst="0" w:colLast="0"/>
            <w:bookmarkEnd w:id="4"/>
            <w:r w:rsidRPr="001244B9">
              <w:rPr>
                <w:lang w:val="es-ES"/>
              </w:rPr>
              <w:t xml:space="preserve">IAP 06 </w:t>
            </w:r>
            <w:r w:rsidR="001244B9" w:rsidRPr="001244B9">
              <w:rPr>
                <w:lang w:val="es-ES"/>
              </w:rPr>
              <w:t>–</w:t>
            </w:r>
            <w:r w:rsidRPr="001244B9">
              <w:rPr>
                <w:lang w:val="es-ES"/>
              </w:rPr>
              <w:t xml:space="preserve"> Pro</w:t>
            </w:r>
            <w:r w:rsidR="001244B9" w:rsidRPr="001244B9">
              <w:rPr>
                <w:lang w:val="es-ES"/>
              </w:rPr>
              <w:t>puesta de modificación de</w:t>
            </w:r>
            <w:r w:rsidR="001244B9">
              <w:rPr>
                <w:lang w:val="es-ES"/>
              </w:rPr>
              <w:t xml:space="preserve"> la resolución</w:t>
            </w:r>
            <w:r w:rsidRPr="001244B9">
              <w:rPr>
                <w:lang w:val="es-ES"/>
              </w:rPr>
              <w:t xml:space="preserve"> 200 </w:t>
            </w:r>
            <w:r w:rsidR="001244B9">
              <w:rPr>
                <w:lang w:val="es-ES"/>
              </w:rPr>
              <w:t>sobre</w:t>
            </w:r>
          </w:p>
        </w:tc>
      </w:tr>
      <w:tr w:rsidR="00255FA1" w:rsidRPr="004E6CD4" w14:paraId="3DBA4C37" w14:textId="77777777" w:rsidTr="004E6CD4">
        <w:trPr>
          <w:cantSplit/>
          <w:trHeight w:val="668"/>
          <w:jc w:val="center"/>
        </w:trPr>
        <w:tc>
          <w:tcPr>
            <w:tcW w:w="10031" w:type="dxa"/>
            <w:gridSpan w:val="2"/>
          </w:tcPr>
          <w:p w14:paraId="2759DE85" w14:textId="03DE3505" w:rsidR="00255FA1" w:rsidRPr="004E6CD4" w:rsidRDefault="004E6CD4" w:rsidP="004E6CD4">
            <w:pPr>
              <w:pStyle w:val="Title2"/>
              <w:rPr>
                <w:lang w:val="es-ES"/>
              </w:rPr>
            </w:pPr>
            <w:bookmarkStart w:id="6" w:name="dtitle2" w:colFirst="0" w:colLast="0"/>
            <w:bookmarkEnd w:id="5"/>
            <w:r w:rsidRPr="004E6CD4">
              <w:rPr>
                <w:lang w:val="es-ES"/>
              </w:rPr>
              <w:t>Agenda Conectar 2030 de las telecomunicaciones/tecnologías de la información y la comunicación mundiales, incluida</w:t>
            </w:r>
            <w:r>
              <w:rPr>
                <w:lang w:val="es-ES"/>
              </w:rPr>
              <w:t xml:space="preserve"> </w:t>
            </w:r>
            <w:r w:rsidRPr="004E6CD4">
              <w:rPr>
                <w:lang w:val="es-ES"/>
              </w:rPr>
              <w:t xml:space="preserve">la banda ancha, </w:t>
            </w:r>
            <w:r>
              <w:rPr>
                <w:lang w:val="es-ES"/>
              </w:rPr>
              <w:br/>
            </w:r>
            <w:r w:rsidRPr="004E6CD4">
              <w:rPr>
                <w:lang w:val="es-ES"/>
              </w:rPr>
              <w:t>para el desarrollo sostenible</w:t>
            </w:r>
          </w:p>
        </w:tc>
      </w:tr>
      <w:tr w:rsidR="00255FA1" w:rsidRPr="004E6CD4" w14:paraId="45C731CF" w14:textId="77777777" w:rsidTr="003B5DC9">
        <w:trPr>
          <w:cantSplit/>
          <w:jc w:val="center"/>
        </w:trPr>
        <w:tc>
          <w:tcPr>
            <w:tcW w:w="10031" w:type="dxa"/>
            <w:gridSpan w:val="2"/>
          </w:tcPr>
          <w:p w14:paraId="2F0AA0CA" w14:textId="77777777" w:rsidR="00255FA1" w:rsidRPr="004E6CD4" w:rsidRDefault="00255FA1" w:rsidP="003B5DC9">
            <w:pPr>
              <w:pStyle w:val="Agendaitem"/>
              <w:rPr>
                <w:lang w:val="es-ES"/>
              </w:rPr>
            </w:pPr>
            <w:bookmarkStart w:id="7" w:name="dtitle3" w:colFirst="0" w:colLast="0"/>
            <w:bookmarkEnd w:id="6"/>
          </w:p>
        </w:tc>
      </w:tr>
    </w:tbl>
    <w:bookmarkEnd w:id="7"/>
    <w:p w14:paraId="2F36AF43" w14:textId="1CF26663" w:rsidR="001244B9" w:rsidRPr="003D55FB" w:rsidRDefault="001244B9" w:rsidP="00FB341C">
      <w:pPr>
        <w:pStyle w:val="Headingb"/>
        <w:rPr>
          <w:lang w:val="es-ES"/>
        </w:rPr>
      </w:pPr>
      <w:r w:rsidRPr="003D55FB">
        <w:rPr>
          <w:lang w:val="es-ES"/>
        </w:rPr>
        <w:t>Resumen</w:t>
      </w:r>
    </w:p>
    <w:p w14:paraId="5FEE58F2" w14:textId="7A87E4AC" w:rsidR="001244B9" w:rsidRPr="00317219" w:rsidRDefault="00317219" w:rsidP="00FB341C">
      <w:pPr>
        <w:rPr>
          <w:lang w:val="es-ES"/>
        </w:rPr>
      </w:pPr>
      <w:r w:rsidRPr="00317219">
        <w:rPr>
          <w:lang w:val="es-ES"/>
        </w:rPr>
        <w:t>En relación con la conectividad a través de redes de banda ancha, se propone modificar la Resolución 20</w:t>
      </w:r>
      <w:r>
        <w:rPr>
          <w:lang w:val="es-ES"/>
        </w:rPr>
        <w:t xml:space="preserve">0, titulada </w:t>
      </w:r>
      <w:r w:rsidR="007020A6">
        <w:rPr>
          <w:lang w:val="es-ES" w:eastAsia="en-GB"/>
        </w:rPr>
        <w:t>"</w:t>
      </w:r>
      <w:r w:rsidRPr="00317219">
        <w:rPr>
          <w:lang w:val="es-ES"/>
        </w:rPr>
        <w:t>Agenda Conectar 2030 de las telecomunicaciones/tecnologías de la información y la comunicación (TIC) mundiales, incluida la banda ancha, para el desarrollo sostenible</w:t>
      </w:r>
      <w:r w:rsidR="007020A6">
        <w:rPr>
          <w:lang w:val="es-ES"/>
        </w:rPr>
        <w:t>"</w:t>
      </w:r>
      <w:r w:rsidR="001244B9" w:rsidRPr="00317219">
        <w:rPr>
          <w:lang w:val="es-ES"/>
        </w:rPr>
        <w:t xml:space="preserve">, </w:t>
      </w:r>
      <w:r>
        <w:rPr>
          <w:lang w:val="es-ES"/>
        </w:rPr>
        <w:t>con el objetivo de</w:t>
      </w:r>
      <w:r w:rsidR="001244B9" w:rsidRPr="00317219">
        <w:rPr>
          <w:lang w:val="es-ES"/>
        </w:rPr>
        <w:t>:</w:t>
      </w:r>
    </w:p>
    <w:p w14:paraId="55D71591" w14:textId="2E5AD602" w:rsidR="001244B9" w:rsidRPr="00FB341C" w:rsidRDefault="001244B9" w:rsidP="00FB341C">
      <w:pPr>
        <w:pStyle w:val="enumlev1"/>
      </w:pPr>
      <w:r w:rsidRPr="00FB341C">
        <w:t>•</w:t>
      </w:r>
      <w:r w:rsidRPr="00FB341C">
        <w:tab/>
      </w:r>
      <w:r w:rsidR="00317219" w:rsidRPr="00FB341C">
        <w:t>racionalizar la Resolución para orientar mejor su contenido;</w:t>
      </w:r>
      <w:r w:rsidR="0021131B" w:rsidRPr="00FB341C">
        <w:t xml:space="preserve"> e</w:t>
      </w:r>
    </w:p>
    <w:p w14:paraId="37632F26" w14:textId="15468F23" w:rsidR="001244B9" w:rsidRPr="00FB341C" w:rsidRDefault="001244B9" w:rsidP="00FB341C">
      <w:pPr>
        <w:pStyle w:val="enumlev1"/>
      </w:pPr>
      <w:r w:rsidRPr="00FB341C">
        <w:t>•</w:t>
      </w:r>
      <w:r w:rsidRPr="00FB341C">
        <w:tab/>
      </w:r>
      <w:r w:rsidR="00317219" w:rsidRPr="00FB341C">
        <w:t xml:space="preserve">incluir </w:t>
      </w:r>
      <w:r w:rsidR="00645BA5" w:rsidRPr="00FB341C">
        <w:t>la noción</w:t>
      </w:r>
      <w:r w:rsidR="00317219" w:rsidRPr="00FB341C">
        <w:t xml:space="preserve"> de conectividad </w:t>
      </w:r>
      <w:r w:rsidR="004F0B6E" w:rsidRPr="00FB341C">
        <w:t xml:space="preserve">en </w:t>
      </w:r>
      <w:bookmarkStart w:id="8" w:name="_Hlk114220255"/>
      <w:r w:rsidR="00317219" w:rsidRPr="00FB341C">
        <w:t>las zonas insuficientemente atendidas o desatendidas</w:t>
      </w:r>
      <w:bookmarkEnd w:id="8"/>
      <w:r w:rsidRPr="00FB341C">
        <w:t xml:space="preserve">, </w:t>
      </w:r>
      <w:r w:rsidR="00317219" w:rsidRPr="00FB341C">
        <w:t>y su importancia en el marco de</w:t>
      </w:r>
      <w:r w:rsidR="004F0B6E" w:rsidRPr="00FB341C">
        <w:t xml:space="preserve"> la consecución</w:t>
      </w:r>
      <w:r w:rsidR="00317219" w:rsidRPr="00FB341C">
        <w:t xml:space="preserve"> de la Agenda 2030</w:t>
      </w:r>
      <w:r w:rsidRPr="00FB341C">
        <w:t xml:space="preserve">, </w:t>
      </w:r>
      <w:r w:rsidR="00317219" w:rsidRPr="00FB341C">
        <w:t>los ODS y las Líneas de Acción de la CMSI</w:t>
      </w:r>
      <w:r w:rsidRPr="00FB341C">
        <w:t>;</w:t>
      </w:r>
    </w:p>
    <w:p w14:paraId="7314859D" w14:textId="5249AF75" w:rsidR="001244B9" w:rsidRPr="004F0B6E" w:rsidRDefault="00574C24" w:rsidP="00FB341C">
      <w:pPr>
        <w:rPr>
          <w:lang w:val="es-ES"/>
        </w:rPr>
      </w:pPr>
      <w:r>
        <w:rPr>
          <w:lang w:val="es-ES"/>
        </w:rPr>
        <w:t>R</w:t>
      </w:r>
      <w:r w:rsidR="004F0B6E" w:rsidRPr="004F0B6E">
        <w:rPr>
          <w:lang w:val="es-ES"/>
        </w:rPr>
        <w:t xml:space="preserve">econociendo los retos </w:t>
      </w:r>
      <w:r w:rsidR="0021131B">
        <w:rPr>
          <w:lang w:val="es-ES"/>
        </w:rPr>
        <w:t>que plantea</w:t>
      </w:r>
      <w:r w:rsidR="0021131B" w:rsidRPr="004F0B6E">
        <w:rPr>
          <w:lang w:val="es-ES"/>
        </w:rPr>
        <w:t xml:space="preserve"> </w:t>
      </w:r>
      <w:r w:rsidR="004F0B6E" w:rsidRPr="004F0B6E">
        <w:rPr>
          <w:lang w:val="es-ES"/>
        </w:rPr>
        <w:t>la aceleración de</w:t>
      </w:r>
      <w:r w:rsidR="0021131B">
        <w:rPr>
          <w:lang w:val="es-ES"/>
        </w:rPr>
        <w:t xml:space="preserve"> la implantación</w:t>
      </w:r>
      <w:r w:rsidR="004F0B6E" w:rsidRPr="004F0B6E">
        <w:rPr>
          <w:lang w:val="es-ES"/>
        </w:rPr>
        <w:t xml:space="preserve"> de la banda ancha,</w:t>
      </w:r>
      <w:r w:rsidR="001244B9" w:rsidRPr="004F0B6E">
        <w:rPr>
          <w:lang w:val="es-ES"/>
        </w:rPr>
        <w:t xml:space="preserve"> </w:t>
      </w:r>
      <w:r w:rsidR="004F0B6E" w:rsidRPr="004F0B6E">
        <w:rPr>
          <w:lang w:val="es-ES"/>
        </w:rPr>
        <w:t xml:space="preserve">la necesidad de invertir en todas las </w:t>
      </w:r>
      <w:r w:rsidR="0021131B">
        <w:rPr>
          <w:lang w:val="es-ES"/>
        </w:rPr>
        <w:t xml:space="preserve">fases </w:t>
      </w:r>
      <w:r w:rsidR="004F0B6E">
        <w:rPr>
          <w:lang w:val="es-ES"/>
        </w:rPr>
        <w:t xml:space="preserve">del desarrollo y </w:t>
      </w:r>
      <w:r w:rsidR="0021131B">
        <w:rPr>
          <w:lang w:val="es-ES"/>
        </w:rPr>
        <w:t>la implantación</w:t>
      </w:r>
      <w:r w:rsidR="003B7DB0">
        <w:rPr>
          <w:lang w:val="es-ES"/>
        </w:rPr>
        <w:t xml:space="preserve">, </w:t>
      </w:r>
      <w:r w:rsidR="004F0B6E">
        <w:rPr>
          <w:lang w:val="es-ES"/>
        </w:rPr>
        <w:t>y las repercusiones de la asequibilidad para los grupos vulnerables en el contexto de la Agenda</w:t>
      </w:r>
      <w:r w:rsidR="001244B9" w:rsidRPr="004F0B6E">
        <w:rPr>
          <w:lang w:val="es-ES"/>
        </w:rPr>
        <w:t xml:space="preserve"> 2030.</w:t>
      </w:r>
    </w:p>
    <w:p w14:paraId="663D3B32" w14:textId="77777777" w:rsidR="00255FA1" w:rsidRPr="004F0B6E" w:rsidRDefault="00255FA1">
      <w:pPr>
        <w:tabs>
          <w:tab w:val="clear" w:pos="567"/>
          <w:tab w:val="clear" w:pos="1134"/>
          <w:tab w:val="clear" w:pos="1701"/>
          <w:tab w:val="clear" w:pos="2268"/>
          <w:tab w:val="clear" w:pos="2835"/>
        </w:tabs>
        <w:overflowPunct/>
        <w:autoSpaceDE/>
        <w:autoSpaceDN/>
        <w:adjustRightInd/>
        <w:spacing w:before="0"/>
        <w:textAlignment w:val="auto"/>
        <w:rPr>
          <w:rStyle w:val="PageNumber"/>
          <w:lang w:val="es-ES"/>
        </w:rPr>
      </w:pPr>
      <w:r w:rsidRPr="004F0B6E">
        <w:rPr>
          <w:rStyle w:val="PageNumber"/>
          <w:lang w:val="es-ES"/>
        </w:rPr>
        <w:br w:type="page"/>
      </w:r>
    </w:p>
    <w:p w14:paraId="5614EB6B" w14:textId="77777777" w:rsidR="00787FAD" w:rsidRPr="00B30D69" w:rsidRDefault="00B30D69">
      <w:pPr>
        <w:pStyle w:val="Proposal"/>
        <w:rPr>
          <w:lang w:val="es-ES"/>
        </w:rPr>
      </w:pPr>
      <w:r w:rsidRPr="00B30D69">
        <w:rPr>
          <w:lang w:val="es-ES"/>
        </w:rPr>
        <w:lastRenderedPageBreak/>
        <w:t>MOD</w:t>
      </w:r>
      <w:r w:rsidRPr="00B30D69">
        <w:rPr>
          <w:lang w:val="es-ES"/>
        </w:rPr>
        <w:tab/>
        <w:t>IAP/76A6/1</w:t>
      </w:r>
    </w:p>
    <w:p w14:paraId="7B98442E" w14:textId="14B0C609" w:rsidR="00E44BCA" w:rsidRPr="007B144A" w:rsidRDefault="00B30D69" w:rsidP="00E44BCA">
      <w:pPr>
        <w:pStyle w:val="ResNo"/>
        <w:rPr>
          <w:lang w:val="es-ES"/>
        </w:rPr>
      </w:pPr>
      <w:bookmarkStart w:id="9" w:name="_Toc406754330"/>
      <w:r w:rsidRPr="007B144A">
        <w:rPr>
          <w:lang w:val="es-ES"/>
        </w:rPr>
        <w:t xml:space="preserve">RESOLUCIÓN </w:t>
      </w:r>
      <w:r w:rsidRPr="007B144A">
        <w:rPr>
          <w:rStyle w:val="href"/>
          <w:lang w:val="es-ES"/>
        </w:rPr>
        <w:t>200</w:t>
      </w:r>
      <w:r w:rsidRPr="007B144A">
        <w:rPr>
          <w:lang w:val="es-ES"/>
        </w:rPr>
        <w:t xml:space="preserve"> (REV. </w:t>
      </w:r>
      <w:del w:id="10" w:author="Spanish" w:date="2022-09-16T11:04:00Z">
        <w:r w:rsidRPr="007B144A" w:rsidDel="004F0B6E">
          <w:rPr>
            <w:lang w:val="es-ES"/>
          </w:rPr>
          <w:delText>DUBÁI, 2018</w:delText>
        </w:r>
      </w:del>
      <w:ins w:id="11" w:author="Spanish" w:date="2022-09-16T11:04:00Z">
        <w:r w:rsidR="004F0B6E">
          <w:rPr>
            <w:lang w:val="es-ES"/>
          </w:rPr>
          <w:t>Bucarest, 2022</w:t>
        </w:r>
      </w:ins>
      <w:r w:rsidRPr="007B144A">
        <w:rPr>
          <w:lang w:val="es-ES"/>
        </w:rPr>
        <w:t>)</w:t>
      </w:r>
      <w:bookmarkEnd w:id="9"/>
    </w:p>
    <w:p w14:paraId="1B7C9086" w14:textId="77777777" w:rsidR="00E44BCA" w:rsidRPr="00FE2720" w:rsidRDefault="00B30D69" w:rsidP="00E44BCA">
      <w:pPr>
        <w:pStyle w:val="Restitle"/>
        <w:rPr>
          <w:lang w:val="es-ES"/>
        </w:rPr>
      </w:pPr>
      <w:bookmarkStart w:id="12" w:name="_Toc406754331"/>
      <w:r w:rsidRPr="00FE2720">
        <w:rPr>
          <w:lang w:val="es-ES"/>
        </w:rPr>
        <w:t>Agenda Conectar 2030 de las telecomunicaciones/tecnologías</w:t>
      </w:r>
      <w:r w:rsidRPr="00FE2720">
        <w:rPr>
          <w:lang w:val="es-ES"/>
        </w:rPr>
        <w:br/>
        <w:t>de la información y la comunicación mundiales</w:t>
      </w:r>
      <w:bookmarkEnd w:id="12"/>
      <w:r w:rsidRPr="00FE2720">
        <w:rPr>
          <w:lang w:val="es-ES"/>
        </w:rPr>
        <w:t>, incluida</w:t>
      </w:r>
      <w:r w:rsidRPr="00FE2720">
        <w:rPr>
          <w:lang w:val="es-ES"/>
        </w:rPr>
        <w:br/>
        <w:t>la banda ancha, para el desarrollo sostenible</w:t>
      </w:r>
    </w:p>
    <w:p w14:paraId="14C1293E" w14:textId="63858690" w:rsidR="00E44BCA" w:rsidRPr="00FE2720" w:rsidRDefault="00B30D69" w:rsidP="00E44BCA">
      <w:pPr>
        <w:pStyle w:val="Normalaftertitle"/>
        <w:rPr>
          <w:lang w:val="es-ES"/>
        </w:rPr>
      </w:pPr>
      <w:r w:rsidRPr="00FE2720">
        <w:rPr>
          <w:lang w:val="es-ES"/>
        </w:rPr>
        <w:t>La Conferencia de Plenipotenciarios de la Unión Internacional de Telecomunicaciones (</w:t>
      </w:r>
      <w:del w:id="13" w:author="Spanish" w:date="2022-09-16T11:04:00Z">
        <w:r w:rsidRPr="00FE2720" w:rsidDel="004F0B6E">
          <w:rPr>
            <w:lang w:val="es-ES"/>
          </w:rPr>
          <w:delText>Dubái, 2018</w:delText>
        </w:r>
      </w:del>
      <w:ins w:id="14" w:author="Spanish" w:date="2022-09-16T11:05:00Z">
        <w:r w:rsidR="004F0B6E">
          <w:rPr>
            <w:lang w:val="es-ES"/>
          </w:rPr>
          <w:t>Bucarest, 2022</w:t>
        </w:r>
      </w:ins>
      <w:r w:rsidRPr="00FE2720">
        <w:rPr>
          <w:lang w:val="es-ES"/>
        </w:rPr>
        <w:t>),</w:t>
      </w:r>
    </w:p>
    <w:p w14:paraId="5157EAB7" w14:textId="77777777" w:rsidR="00E44BCA" w:rsidRPr="00FE2720" w:rsidRDefault="00B30D69" w:rsidP="00E44BCA">
      <w:pPr>
        <w:pStyle w:val="Call"/>
        <w:rPr>
          <w:lang w:val="es-ES"/>
        </w:rPr>
      </w:pPr>
      <w:r w:rsidRPr="00FE2720">
        <w:rPr>
          <w:lang w:val="es-ES"/>
        </w:rPr>
        <w:t>recordando</w:t>
      </w:r>
    </w:p>
    <w:p w14:paraId="34D45B5A" w14:textId="77777777" w:rsidR="00E44BCA" w:rsidRPr="00FE2720" w:rsidRDefault="00B30D69" w:rsidP="00E44BCA">
      <w:pPr>
        <w:rPr>
          <w:lang w:val="es-ES"/>
        </w:rPr>
      </w:pPr>
      <w:r w:rsidRPr="00FE2720">
        <w:rPr>
          <w:i/>
          <w:iCs/>
          <w:lang w:val="es-ES"/>
        </w:rPr>
        <w:t>a)</w:t>
      </w:r>
      <w:r w:rsidRPr="00FE2720">
        <w:rPr>
          <w:lang w:val="es-ES"/>
        </w:rPr>
        <w:tab/>
        <w:t>el objeto de la Unión enunciado en el Artículo 1 de la Constitución de la UIT;</w:t>
      </w:r>
    </w:p>
    <w:p w14:paraId="51C1629D" w14:textId="77777777" w:rsidR="00E44BCA" w:rsidRPr="00FE2720" w:rsidRDefault="00B30D69" w:rsidP="00E44BCA">
      <w:pPr>
        <w:rPr>
          <w:lang w:val="es-ES"/>
        </w:rPr>
      </w:pPr>
      <w:r w:rsidRPr="00FE2720">
        <w:rPr>
          <w:i/>
          <w:iCs/>
          <w:lang w:val="es-ES"/>
        </w:rPr>
        <w:t>b)</w:t>
      </w:r>
      <w:r w:rsidRPr="00FE2720">
        <w:rPr>
          <w:lang w:val="es-ES"/>
        </w:rPr>
        <w:tab/>
        <w:t>el compromiso de todos los Estados Miembros de las Naciones Unidas en la consecución de la Agenda 2030 para el Desarrollo Sostenible y los 17 Objetivos de Desarrollo Sostenible (ODS), y sus correspondientes Metas, adoptados por la Asamblea General de las Naciones Unidas (AGNU) en su Resolución 70/1;</w:t>
      </w:r>
    </w:p>
    <w:p w14:paraId="02F0EF7D" w14:textId="77777777" w:rsidR="00E44BCA" w:rsidRPr="00FE2720" w:rsidRDefault="00B30D69" w:rsidP="00E44BCA">
      <w:pPr>
        <w:rPr>
          <w:lang w:val="es-ES"/>
        </w:rPr>
      </w:pPr>
      <w:r w:rsidRPr="00FE2720">
        <w:rPr>
          <w:i/>
          <w:iCs/>
          <w:lang w:val="es-ES"/>
        </w:rPr>
        <w:t>c)</w:t>
      </w:r>
      <w:r w:rsidRPr="00FE2720">
        <w:rPr>
          <w:lang w:val="es-ES"/>
        </w:rPr>
        <w:tab/>
        <w:t>el llamamiento para la estrecha armonización del proceso de la Cumbre Mundial sobre la Sociedad de la Información (CMSI) y la Agenda 2030 para el Desarrollo Sostenible, adoptada en la Resolución 70/125 de la AGNU;</w:t>
      </w:r>
    </w:p>
    <w:p w14:paraId="702048B4" w14:textId="7A59D4D4" w:rsidR="00E44BCA" w:rsidRPr="00FE2720" w:rsidRDefault="00B30D69" w:rsidP="00E44BCA">
      <w:pPr>
        <w:rPr>
          <w:lang w:val="es-ES"/>
        </w:rPr>
      </w:pPr>
      <w:r w:rsidRPr="00FE2720">
        <w:rPr>
          <w:i/>
          <w:iCs/>
          <w:lang w:val="es-ES"/>
        </w:rPr>
        <w:t>d)</w:t>
      </w:r>
      <w:r w:rsidRPr="00FE2720">
        <w:rPr>
          <w:lang w:val="es-ES"/>
        </w:rPr>
        <w:tab/>
        <w:t>los objetivos fijados por la CMSI, que sirvieron de referencia mundial para la mejora del acceso a las telecomunicaciones/tecnologías de la información y la comunicación (TIC) y su utilización para fomentar los objetivos del Plan de Acción de Ginebra</w:t>
      </w:r>
      <w:ins w:id="15" w:author="Spanish" w:date="2022-09-16T11:05:00Z">
        <w:r w:rsidR="004F0B6E">
          <w:rPr>
            <w:lang w:val="es-ES"/>
          </w:rPr>
          <w:t>, las Líneas de Acción de la CMSI</w:t>
        </w:r>
      </w:ins>
      <w:r w:rsidRPr="00FE2720">
        <w:rPr>
          <w:lang w:val="es-ES"/>
        </w:rPr>
        <w:t xml:space="preserve"> y los ODS de la Agenda 2030 para el Desarrollo Sostenible, que se han de lograr antes de 2030;</w:t>
      </w:r>
    </w:p>
    <w:p w14:paraId="2192075F" w14:textId="68CD5BC7" w:rsidR="00E44BCA" w:rsidRPr="00FE2720" w:rsidRDefault="00B30D69" w:rsidP="00E44BCA">
      <w:pPr>
        <w:rPr>
          <w:lang w:val="es-ES"/>
        </w:rPr>
      </w:pPr>
      <w:r w:rsidRPr="00FE2720">
        <w:rPr>
          <w:i/>
          <w:iCs/>
          <w:lang w:val="es-ES"/>
        </w:rPr>
        <w:t>e)</w:t>
      </w:r>
      <w:r w:rsidRPr="00FE2720">
        <w:rPr>
          <w:lang w:val="es-ES"/>
        </w:rPr>
        <w:tab/>
        <w:t xml:space="preserve">el § 98 de la Agenda de Túnez, en el que se insta a una mayor y continua cooperación entre las partes interesadas, y se expresa satisfacción respecto de la iniciativa </w:t>
      </w:r>
      <w:r w:rsidR="007020A6">
        <w:rPr>
          <w:lang w:val="es-ES"/>
        </w:rPr>
        <w:t>"</w:t>
      </w:r>
      <w:r w:rsidRPr="00FE2720">
        <w:rPr>
          <w:lang w:val="es-ES"/>
        </w:rPr>
        <w:t xml:space="preserve">Conectar el </w:t>
      </w:r>
      <w:r w:rsidRPr="00F0722D">
        <w:t>Mundo</w:t>
      </w:r>
      <w:r w:rsidR="007020A6" w:rsidRPr="00F0722D">
        <w:t>"</w:t>
      </w:r>
      <w:r w:rsidR="00266AAA">
        <w:t xml:space="preserve"> </w:t>
      </w:r>
      <w:r w:rsidRPr="00F0722D">
        <w:t>dirigida</w:t>
      </w:r>
      <w:r w:rsidRPr="00FE2720">
        <w:rPr>
          <w:lang w:val="es-ES"/>
        </w:rPr>
        <w:t xml:space="preserve"> por la UIT;</w:t>
      </w:r>
    </w:p>
    <w:p w14:paraId="7A319A28" w14:textId="262067AD" w:rsidR="00E44BCA" w:rsidRPr="00FE2720" w:rsidRDefault="00B30D69" w:rsidP="00E44BCA">
      <w:pPr>
        <w:rPr>
          <w:lang w:val="es-ES"/>
        </w:rPr>
      </w:pPr>
      <w:r w:rsidRPr="00FE2720">
        <w:rPr>
          <w:i/>
          <w:iCs/>
          <w:lang w:val="es-ES"/>
        </w:rPr>
        <w:t>f)</w:t>
      </w:r>
      <w:r w:rsidRPr="00FE2720">
        <w:rPr>
          <w:lang w:val="es-ES"/>
        </w:rPr>
        <w:tab/>
        <w:t>las metas para 2025 mundiales de banda ancha de l</w:t>
      </w:r>
      <w:r w:rsidRPr="00FE2720">
        <w:rPr>
          <w:lang w:val="es-ES" w:eastAsia="en-GB"/>
        </w:rPr>
        <w:t xml:space="preserve">a Comisión de la Banda Ancha de las Naciones Unidas para el Desarrollo Sostenible en el marco de la iniciativa </w:t>
      </w:r>
      <w:r w:rsidR="007020A6">
        <w:rPr>
          <w:lang w:val="es-ES" w:eastAsia="en-GB"/>
        </w:rPr>
        <w:t>"</w:t>
      </w:r>
      <w:r w:rsidRPr="00FE2720">
        <w:rPr>
          <w:lang w:val="es-ES" w:eastAsia="en-GB"/>
        </w:rPr>
        <w:t>Conectar la otra mitad</w:t>
      </w:r>
      <w:r w:rsidR="007020A6">
        <w:rPr>
          <w:lang w:val="es-ES" w:eastAsia="en-GB"/>
        </w:rPr>
        <w:t>"</w:t>
      </w:r>
      <w:del w:id="16" w:author="Spanish" w:date="2022-09-16T11:05:00Z">
        <w:r w:rsidRPr="00FE2720" w:rsidDel="004F0B6E">
          <w:rPr>
            <w:lang w:val="es-ES" w:eastAsia="en-GB"/>
          </w:rPr>
          <w:delText>;</w:delText>
        </w:r>
      </w:del>
      <w:ins w:id="17" w:author="Spanish" w:date="2022-09-16T11:05:00Z">
        <w:r w:rsidR="004F0B6E">
          <w:rPr>
            <w:lang w:val="es-ES" w:eastAsia="en-GB"/>
          </w:rPr>
          <w:t>,</w:t>
        </w:r>
      </w:ins>
    </w:p>
    <w:p w14:paraId="5BF3D7C8" w14:textId="03653FDB" w:rsidR="00E44BCA" w:rsidRPr="00FE2720" w:rsidDel="004F0B6E" w:rsidRDefault="00B30D69" w:rsidP="00E44BCA">
      <w:pPr>
        <w:rPr>
          <w:del w:id="18" w:author="Spanish" w:date="2022-09-16T11:05:00Z"/>
          <w:lang w:val="es-ES"/>
        </w:rPr>
      </w:pPr>
      <w:del w:id="19" w:author="Spanish" w:date="2022-09-16T11:05:00Z">
        <w:r w:rsidRPr="00FE2720" w:rsidDel="004F0B6E">
          <w:rPr>
            <w:i/>
            <w:iCs/>
            <w:lang w:val="es-ES"/>
          </w:rPr>
          <w:delText>g)</w:delText>
        </w:r>
        <w:r w:rsidRPr="00FE2720" w:rsidDel="004F0B6E">
          <w:rPr>
            <w:lang w:val="es-ES"/>
          </w:rPr>
          <w:tab/>
          <w:delText>la Agenda Conectar 2020 para el desarrollo mundial de las telecomunicaciones/TIC, acordada por los Estados Miembros de la UIT en la Conferencia de Plenipotenciarios de la UIT celebrada en Busán (República de Corea), inicialmente adoptada en la Resolución 200 (Busán, 2014) de la Conferencia de Plenipotenciarios,</w:delText>
        </w:r>
      </w:del>
    </w:p>
    <w:p w14:paraId="34A9F92F" w14:textId="77777777" w:rsidR="00E44BCA" w:rsidRPr="00FE2720" w:rsidRDefault="00B30D69" w:rsidP="00E44BCA">
      <w:pPr>
        <w:pStyle w:val="Call"/>
        <w:rPr>
          <w:lang w:val="es-ES"/>
        </w:rPr>
      </w:pPr>
      <w:r w:rsidRPr="00FE2720">
        <w:rPr>
          <w:lang w:val="es-ES"/>
        </w:rPr>
        <w:t>considerando</w:t>
      </w:r>
    </w:p>
    <w:p w14:paraId="77C95EA1" w14:textId="77777777" w:rsidR="00E44BCA" w:rsidRPr="00FE2720" w:rsidRDefault="00B30D69" w:rsidP="00E44BCA">
      <w:pPr>
        <w:rPr>
          <w:lang w:val="es-ES"/>
        </w:rPr>
      </w:pPr>
      <w:r w:rsidRPr="00FE2720">
        <w:rPr>
          <w:i/>
          <w:iCs/>
          <w:lang w:val="es-ES"/>
        </w:rPr>
        <w:t>a)</w:t>
      </w:r>
      <w:r w:rsidRPr="00FE2720">
        <w:rPr>
          <w:lang w:val="es-ES"/>
        </w:rPr>
        <w:tab/>
        <w:t>el doble cometido de la Unión como organismo especializado de las Naciones Unidas para las telecomunicaciones/TIC y como organismo ejecutor de proyectos de desarrollo del sistema de las Naciones Unidas;</w:t>
      </w:r>
    </w:p>
    <w:p w14:paraId="03404F89" w14:textId="03F118ED" w:rsidR="00E44BCA" w:rsidRPr="00FE2720" w:rsidRDefault="00B30D69" w:rsidP="00E44BCA">
      <w:pPr>
        <w:rPr>
          <w:lang w:val="es-ES"/>
        </w:rPr>
      </w:pPr>
      <w:r w:rsidRPr="00FE2720">
        <w:rPr>
          <w:i/>
          <w:iCs/>
          <w:lang w:val="es-ES"/>
        </w:rPr>
        <w:t>b)</w:t>
      </w:r>
      <w:r w:rsidRPr="00FE2720">
        <w:rPr>
          <w:i/>
          <w:iCs/>
          <w:lang w:val="es-ES"/>
        </w:rPr>
        <w:tab/>
      </w:r>
      <w:r w:rsidRPr="00FE2720">
        <w:rPr>
          <w:lang w:val="es-ES"/>
        </w:rPr>
        <w:t>la aplicación en todo el sistema de las Naciones Unidas de la Agenda 2030 para el Desarrollo Sostenible y los esfuerzos desplegados para el logro de los ODS</w:t>
      </w:r>
      <w:ins w:id="20" w:author="Spanish" w:date="2022-09-16T11:05:00Z">
        <w:r w:rsidR="000927DB">
          <w:rPr>
            <w:lang w:val="es-ES"/>
          </w:rPr>
          <w:t xml:space="preserve"> y las Líneas de Acción de la CMSI</w:t>
        </w:r>
      </w:ins>
      <w:r w:rsidRPr="00FE2720">
        <w:rPr>
          <w:lang w:val="es-ES"/>
        </w:rPr>
        <w:t>;</w:t>
      </w:r>
    </w:p>
    <w:p w14:paraId="5537F6C9" w14:textId="534093E5" w:rsidR="00E44BCA" w:rsidRPr="00FE2720" w:rsidRDefault="00B30D69" w:rsidP="00E44BCA">
      <w:pPr>
        <w:rPr>
          <w:lang w:val="es-ES"/>
        </w:rPr>
      </w:pPr>
      <w:r w:rsidRPr="00FE2720">
        <w:rPr>
          <w:i/>
          <w:iCs/>
          <w:lang w:val="es-ES"/>
        </w:rPr>
        <w:lastRenderedPageBreak/>
        <w:t>c)</w:t>
      </w:r>
      <w:r w:rsidRPr="00FE2720">
        <w:rPr>
          <w:i/>
          <w:iCs/>
          <w:lang w:val="es-ES"/>
        </w:rPr>
        <w:tab/>
      </w:r>
      <w:r w:rsidRPr="00FE2720">
        <w:rPr>
          <w:lang w:val="es-ES"/>
        </w:rPr>
        <w:t>la función de la UIT como organismo especializado de las Naciones Unidas para ayudar a los Estados Miembros y contribuir a los esfuerzos invertidos en todo el mundo para lograr los ODS</w:t>
      </w:r>
      <w:ins w:id="21" w:author="Spanish" w:date="2022-09-16T11:06:00Z">
        <w:r w:rsidR="000927DB">
          <w:rPr>
            <w:lang w:val="es-ES"/>
          </w:rPr>
          <w:t xml:space="preserve"> y las Líneas de Acción de la CMSI</w:t>
        </w:r>
      </w:ins>
      <w:r w:rsidRPr="00FE2720">
        <w:rPr>
          <w:lang w:val="es-ES"/>
        </w:rPr>
        <w:t>,</w:t>
      </w:r>
    </w:p>
    <w:p w14:paraId="5F0369D1" w14:textId="77777777" w:rsidR="00E44BCA" w:rsidRPr="00FE2720" w:rsidRDefault="00B30D69" w:rsidP="00E44BCA">
      <w:pPr>
        <w:pStyle w:val="Call"/>
        <w:rPr>
          <w:lang w:val="es-ES"/>
        </w:rPr>
      </w:pPr>
      <w:r w:rsidRPr="00FE2720">
        <w:rPr>
          <w:lang w:val="es-ES"/>
        </w:rPr>
        <w:t>observando</w:t>
      </w:r>
    </w:p>
    <w:p w14:paraId="20FF5DE1" w14:textId="1E1D8422" w:rsidR="00E44BCA" w:rsidRPr="00FE2720" w:rsidRDefault="00B30D69" w:rsidP="00E44BCA">
      <w:pPr>
        <w:rPr>
          <w:lang w:val="es-ES"/>
        </w:rPr>
      </w:pPr>
      <w:r w:rsidRPr="00FE2720">
        <w:rPr>
          <w:lang w:val="es-ES"/>
        </w:rPr>
        <w:t xml:space="preserve">la Declaración de Busán sobre el papel futuro de las telecomunicaciones/TIC para alcanzar el desarrollo sostenible, adoptada por la Reunión Ministerial celebrada en Busán (República de Corea) en 2014, que aboga por una visión compartida a nivel mundial para el desarrollo del sector de las telecomunicaciones/TIC en el marco de la agenda </w:t>
      </w:r>
      <w:r w:rsidR="007020A6">
        <w:rPr>
          <w:lang w:val="es-ES"/>
        </w:rPr>
        <w:t>"</w:t>
      </w:r>
      <w:r w:rsidRPr="00FE2720">
        <w:rPr>
          <w:lang w:val="es-ES"/>
        </w:rPr>
        <w:t>Conectar 2020</w:t>
      </w:r>
      <w:r w:rsidR="007020A6">
        <w:rPr>
          <w:lang w:val="es-ES"/>
        </w:rPr>
        <w:t>"</w:t>
      </w:r>
      <w:ins w:id="22" w:author="Spanish" w:date="2022-09-16T11:07:00Z">
        <w:r w:rsidR="000927DB">
          <w:rPr>
            <w:lang w:val="es-ES"/>
          </w:rPr>
          <w:t xml:space="preserve">, </w:t>
        </w:r>
      </w:ins>
      <w:ins w:id="23" w:author="Spanish" w:date="2022-09-16T11:08:00Z">
        <w:r w:rsidR="000927DB">
          <w:rPr>
            <w:lang w:val="es-ES"/>
          </w:rPr>
          <w:t>adoptada inicialmente por la Resolución 200 (Busán, 2014) de la Conferencia de Plenipotenciarios</w:t>
        </w:r>
      </w:ins>
      <w:r w:rsidRPr="00FE2720">
        <w:rPr>
          <w:lang w:val="es-ES"/>
        </w:rPr>
        <w:t>,</w:t>
      </w:r>
    </w:p>
    <w:p w14:paraId="7FC14A3D" w14:textId="77777777" w:rsidR="00E44BCA" w:rsidRPr="00FE2720" w:rsidRDefault="00B30D69" w:rsidP="00E44BCA">
      <w:pPr>
        <w:pStyle w:val="Call"/>
        <w:rPr>
          <w:lang w:val="es-ES"/>
        </w:rPr>
      </w:pPr>
      <w:r w:rsidRPr="00FE2720">
        <w:rPr>
          <w:lang w:val="es-ES"/>
        </w:rPr>
        <w:t>reconociendo</w:t>
      </w:r>
    </w:p>
    <w:p w14:paraId="354A0DA2" w14:textId="77777777" w:rsidR="00E44BCA" w:rsidRPr="00FE2720" w:rsidRDefault="00B30D69" w:rsidP="00E44BCA">
      <w:pPr>
        <w:rPr>
          <w:lang w:val="es-ES"/>
        </w:rPr>
      </w:pPr>
      <w:r w:rsidRPr="00FE2720">
        <w:rPr>
          <w:i/>
          <w:iCs/>
          <w:lang w:val="es-ES"/>
        </w:rPr>
        <w:t>a)</w:t>
      </w:r>
      <w:r w:rsidRPr="00FE2720">
        <w:rPr>
          <w:lang w:val="es-ES"/>
        </w:rPr>
        <w:tab/>
        <w:t>los documentos de resultados de la CMSI, a saber, el Plan de Acción de Ginebra (2003) y la Agenda de Túnez (2005);</w:t>
      </w:r>
    </w:p>
    <w:p w14:paraId="74F9C2E9" w14:textId="2151F044" w:rsidR="00E44BCA" w:rsidRPr="00FE2720" w:rsidRDefault="00B30D69" w:rsidP="00E44BCA">
      <w:pPr>
        <w:rPr>
          <w:lang w:val="es-ES"/>
        </w:rPr>
      </w:pPr>
      <w:r w:rsidRPr="00FE2720">
        <w:rPr>
          <w:i/>
          <w:iCs/>
          <w:lang w:val="es-ES"/>
        </w:rPr>
        <w:t>b)</w:t>
      </w:r>
      <w:r w:rsidRPr="00FE2720">
        <w:rPr>
          <w:lang w:val="es-ES"/>
        </w:rPr>
        <w:tab/>
        <w:t>la Declaración de la CMSI+</w:t>
      </w:r>
      <w:del w:id="24" w:author="Spanish" w:date="2022-09-16T11:08:00Z">
        <w:r w:rsidRPr="00FE2720" w:rsidDel="0061143B">
          <w:rPr>
            <w:lang w:val="es-ES"/>
          </w:rPr>
          <w:delText>10</w:delText>
        </w:r>
      </w:del>
      <w:ins w:id="25" w:author="Spanish" w:date="2022-09-16T11:08:00Z">
        <w:r w:rsidR="0061143B">
          <w:rPr>
            <w:lang w:val="es-ES"/>
          </w:rPr>
          <w:t>20</w:t>
        </w:r>
      </w:ins>
      <w:r w:rsidRPr="00FE2720">
        <w:rPr>
          <w:lang w:val="es-ES"/>
        </w:rPr>
        <w:t xml:space="preserve"> sobre la aplicación de los resultados de la CMSI y la Perspectiva para la CMSI después de 20</w:t>
      </w:r>
      <w:del w:id="26" w:author="Spanish" w:date="2022-09-16T11:08:00Z">
        <w:r w:rsidRPr="00FE2720" w:rsidDel="0061143B">
          <w:rPr>
            <w:lang w:val="es-ES"/>
          </w:rPr>
          <w:delText>15</w:delText>
        </w:r>
      </w:del>
      <w:ins w:id="27" w:author="Spanish" w:date="2022-09-16T11:09:00Z">
        <w:r w:rsidR="0061143B">
          <w:rPr>
            <w:lang w:val="es-ES"/>
          </w:rPr>
          <w:t>25</w:t>
        </w:r>
      </w:ins>
      <w:r w:rsidRPr="00FE2720">
        <w:rPr>
          <w:lang w:val="es-ES"/>
        </w:rPr>
        <w:t xml:space="preserve">, aprobados por la Conferencia de Plenipotenciarios </w:t>
      </w:r>
      <w:del w:id="28" w:author="Spanish" w:date="2022-09-16T11:09:00Z">
        <w:r w:rsidRPr="00FE2720" w:rsidDel="0061143B">
          <w:rPr>
            <w:lang w:val="es-ES"/>
          </w:rPr>
          <w:delText>de 2014 en Busán</w:delText>
        </w:r>
      </w:del>
      <w:ins w:id="29" w:author="Spanish" w:date="2022-09-16T11:10:00Z">
        <w:r w:rsidR="0061143B">
          <w:rPr>
            <w:lang w:val="es-ES"/>
          </w:rPr>
          <w:t xml:space="preserve"> (Bucarest, 2022)</w:t>
        </w:r>
      </w:ins>
      <w:r w:rsidRPr="00FE2720">
        <w:rPr>
          <w:lang w:val="es-ES"/>
        </w:rPr>
        <w:t>;</w:t>
      </w:r>
    </w:p>
    <w:p w14:paraId="2CB7544A" w14:textId="00B39633" w:rsidR="00E44BCA" w:rsidRPr="00FE2720" w:rsidRDefault="00B30D69" w:rsidP="00E44BCA">
      <w:pPr>
        <w:rPr>
          <w:lang w:val="es-ES"/>
        </w:rPr>
      </w:pPr>
      <w:r w:rsidRPr="00FE2720">
        <w:rPr>
          <w:i/>
          <w:iCs/>
          <w:lang w:val="es-ES"/>
        </w:rPr>
        <w:t>c)</w:t>
      </w:r>
      <w:r w:rsidRPr="00FE2720">
        <w:rPr>
          <w:lang w:val="es-ES"/>
        </w:rPr>
        <w:tab/>
        <w:t>los Resultados de la serie de Cumbres Conectar (Conectar África, Conectar la CEI, Conectar las Américas, Conectar los Estados Árabes y Conectar Asia</w:t>
      </w:r>
      <w:r w:rsidRPr="00FE2720">
        <w:rPr>
          <w:lang w:val="es-ES"/>
        </w:rPr>
        <w:noBreakHyphen/>
        <w:t xml:space="preserve">Pacífico) celebradas en el marco de la iniciativa </w:t>
      </w:r>
      <w:r w:rsidRPr="00F0722D">
        <w:rPr>
          <w:rPrChange w:id="30" w:author="Quilez Romano, Eva" w:date="2022-09-16T12:23:00Z">
            <w:rPr>
              <w:lang w:val="es-ES"/>
            </w:rPr>
          </w:rPrChange>
        </w:rPr>
        <w:t>multipartita</w:t>
      </w:r>
      <w:r w:rsidRPr="00FE2720">
        <w:rPr>
          <w:lang w:val="es-ES"/>
        </w:rPr>
        <w:t xml:space="preserve"> mundial </w:t>
      </w:r>
      <w:r w:rsidR="007020A6">
        <w:rPr>
          <w:lang w:val="es-ES"/>
        </w:rPr>
        <w:t>"</w:t>
      </w:r>
      <w:r w:rsidRPr="00FE2720">
        <w:rPr>
          <w:lang w:val="es-ES"/>
        </w:rPr>
        <w:t>Conectar el Mundo</w:t>
      </w:r>
      <w:r w:rsidR="007020A6">
        <w:rPr>
          <w:lang w:val="es-ES"/>
        </w:rPr>
        <w:t>"</w:t>
      </w:r>
      <w:r w:rsidRPr="00FE2720">
        <w:rPr>
          <w:lang w:val="es-ES"/>
        </w:rPr>
        <w:t>, creada en el contexto de la CMSI;</w:t>
      </w:r>
    </w:p>
    <w:p w14:paraId="1029673D" w14:textId="337A2876" w:rsidR="00E44BCA" w:rsidRPr="00FE2720" w:rsidRDefault="00B30D69" w:rsidP="00E44BCA">
      <w:pPr>
        <w:rPr>
          <w:lang w:val="es-ES"/>
        </w:rPr>
      </w:pPr>
      <w:r w:rsidRPr="00FE2720">
        <w:rPr>
          <w:i/>
          <w:iCs/>
          <w:lang w:val="es-ES"/>
        </w:rPr>
        <w:t>d)</w:t>
      </w:r>
      <w:r w:rsidRPr="00FE2720">
        <w:rPr>
          <w:lang w:val="es-ES"/>
        </w:rPr>
        <w:tab/>
        <w:t xml:space="preserve">la Declaración de </w:t>
      </w:r>
      <w:del w:id="31" w:author="Spanish" w:date="2022-09-16T11:10:00Z">
        <w:r w:rsidRPr="00FE2720" w:rsidDel="00FF3E32">
          <w:rPr>
            <w:lang w:val="es-ES"/>
          </w:rPr>
          <w:delText>Buenos Aires</w:delText>
        </w:r>
      </w:del>
      <w:ins w:id="32" w:author="Spanish" w:date="2022-09-16T11:10:00Z">
        <w:r w:rsidR="00FF3E32">
          <w:rPr>
            <w:lang w:val="es-ES"/>
          </w:rPr>
          <w:t>Kigali</w:t>
        </w:r>
      </w:ins>
      <w:r w:rsidRPr="00FE2720">
        <w:rPr>
          <w:lang w:val="es-ES"/>
        </w:rPr>
        <w:t>, adoptada por la Conferencia Mundial de Desarrollo de las Telecomunicaciones (CMDT</w:t>
      </w:r>
      <w:del w:id="33" w:author="Spanish" w:date="2022-09-16T11:10:00Z">
        <w:r w:rsidRPr="00FE2720" w:rsidDel="00FF3E32">
          <w:rPr>
            <w:lang w:val="es-ES"/>
          </w:rPr>
          <w:delText>-17</w:delText>
        </w:r>
      </w:del>
      <w:r w:rsidRPr="00FE2720">
        <w:rPr>
          <w:lang w:val="es-ES"/>
        </w:rPr>
        <w:t xml:space="preserve">), así como el Plan de Acción de </w:t>
      </w:r>
      <w:del w:id="34" w:author="Spanish" w:date="2022-09-16T11:10:00Z">
        <w:r w:rsidRPr="00FE2720" w:rsidDel="00FF3E32">
          <w:rPr>
            <w:lang w:val="es-ES"/>
          </w:rPr>
          <w:delText>Buenos Aires</w:delText>
        </w:r>
      </w:del>
      <w:ins w:id="35" w:author="Spanish" w:date="2022-09-16T11:10:00Z">
        <w:r w:rsidR="00FF3E32">
          <w:rPr>
            <w:lang w:val="es-ES"/>
          </w:rPr>
          <w:t>Kigali</w:t>
        </w:r>
      </w:ins>
      <w:r w:rsidRPr="00FE2720">
        <w:rPr>
          <w:lang w:val="es-ES"/>
        </w:rPr>
        <w:t xml:space="preserve"> y las Resoluciones de la CMDT</w:t>
      </w:r>
      <w:del w:id="36" w:author="Spanish" w:date="2022-09-16T11:10:00Z">
        <w:r w:rsidRPr="00FE2720" w:rsidDel="00FF3E32">
          <w:rPr>
            <w:lang w:val="es-ES"/>
          </w:rPr>
          <w:noBreakHyphen/>
          <w:delText>17</w:delText>
        </w:r>
      </w:del>
      <w:r w:rsidRPr="00FE2720">
        <w:rPr>
          <w:lang w:val="es-ES"/>
        </w:rPr>
        <w:t xml:space="preserve"> pertinentes, incluidas las Resoluciones 30 y 37 (Rev. </w:t>
      </w:r>
      <w:del w:id="37" w:author="Spanish" w:date="2022-09-16T11:11:00Z">
        <w:r w:rsidRPr="00FE2720" w:rsidDel="00FF3E32">
          <w:rPr>
            <w:lang w:val="es-ES"/>
          </w:rPr>
          <w:delText>Buenos Aires, 2017</w:delText>
        </w:r>
      </w:del>
      <w:ins w:id="38" w:author="Spanish" w:date="2022-09-16T11:11:00Z">
        <w:r w:rsidR="00FF3E32">
          <w:rPr>
            <w:lang w:val="es-ES"/>
          </w:rPr>
          <w:t>Kigali, 2022</w:t>
        </w:r>
      </w:ins>
      <w:r w:rsidRPr="00FE2720">
        <w:rPr>
          <w:lang w:val="es-ES"/>
        </w:rPr>
        <w:t xml:space="preserve">), y las Resoluciones 135, 139 y 140 (Rev. </w:t>
      </w:r>
      <w:del w:id="39" w:author="Spanish" w:date="2022-09-16T11:11:00Z">
        <w:r w:rsidRPr="00FE2720" w:rsidDel="00FF3E32">
          <w:rPr>
            <w:lang w:val="es-ES"/>
          </w:rPr>
          <w:delText>Dubái, 2018</w:delText>
        </w:r>
      </w:del>
      <w:ins w:id="40" w:author="Spanish" w:date="2022-09-16T11:11:00Z">
        <w:r w:rsidR="00FF3E32">
          <w:rPr>
            <w:lang w:val="es-ES"/>
          </w:rPr>
          <w:t>Bucarest, 2022</w:t>
        </w:r>
      </w:ins>
      <w:r w:rsidRPr="00FE2720">
        <w:rPr>
          <w:lang w:val="es-ES"/>
        </w:rPr>
        <w:t>) de la presente Conferencia;</w:t>
      </w:r>
    </w:p>
    <w:p w14:paraId="1F6A4629" w14:textId="19FC94BB" w:rsidR="00E44BCA" w:rsidRPr="00FE2720" w:rsidRDefault="00B30D69" w:rsidP="00E44BCA">
      <w:pPr>
        <w:rPr>
          <w:lang w:val="es-ES"/>
        </w:rPr>
      </w:pPr>
      <w:r w:rsidRPr="00FE2720">
        <w:rPr>
          <w:i/>
          <w:iCs/>
          <w:lang w:val="es-ES"/>
        </w:rPr>
        <w:t>e)</w:t>
      </w:r>
      <w:r w:rsidRPr="00FE2720">
        <w:rPr>
          <w:lang w:val="es-ES"/>
        </w:rPr>
        <w:tab/>
        <w:t xml:space="preserve">la Resolución 71 (Rev. </w:t>
      </w:r>
      <w:del w:id="41" w:author="Spanish" w:date="2022-09-16T11:11:00Z">
        <w:r w:rsidRPr="00FE2720" w:rsidDel="003D3A8C">
          <w:rPr>
            <w:lang w:val="es-ES"/>
          </w:rPr>
          <w:delText>Dubái, 2018</w:delText>
        </w:r>
      </w:del>
      <w:ins w:id="42" w:author="Spanish" w:date="2022-09-16T11:11:00Z">
        <w:r w:rsidR="003D3A8C">
          <w:rPr>
            <w:lang w:val="es-ES"/>
          </w:rPr>
          <w:t>Bucarest, 2022</w:t>
        </w:r>
      </w:ins>
      <w:r w:rsidRPr="00FE2720">
        <w:rPr>
          <w:lang w:val="es-ES"/>
        </w:rPr>
        <w:t xml:space="preserve">) de la presente Conferencia, </w:t>
      </w:r>
      <w:ins w:id="43" w:author="Spanish" w:date="2022-09-16T11:11:00Z">
        <w:r w:rsidR="003D3A8C">
          <w:rPr>
            <w:lang w:val="es-ES"/>
          </w:rPr>
          <w:t>sobre</w:t>
        </w:r>
      </w:ins>
      <w:ins w:id="44" w:author="Spanish" w:date="2022-09-16T11:32:00Z">
        <w:r w:rsidR="00E82437">
          <w:rPr>
            <w:lang w:val="es-ES"/>
          </w:rPr>
          <w:t xml:space="preserve"> </w:t>
        </w:r>
      </w:ins>
      <w:del w:id="45" w:author="Spanish" w:date="2022-09-16T11:12:00Z">
        <w:r w:rsidRPr="00FE2720" w:rsidDel="003D3A8C">
          <w:rPr>
            <w:lang w:val="es-ES"/>
          </w:rPr>
          <w:delText xml:space="preserve">mediante la cual se adopta </w:delText>
        </w:r>
      </w:del>
      <w:r w:rsidRPr="00FE2720">
        <w:rPr>
          <w:lang w:val="es-ES"/>
        </w:rPr>
        <w:t>el</w:t>
      </w:r>
      <w:del w:id="46" w:author="Spanish" w:date="2022-09-16T11:12:00Z">
        <w:r w:rsidRPr="00FE2720" w:rsidDel="003D3A8C">
          <w:rPr>
            <w:lang w:val="es-ES"/>
          </w:rPr>
          <w:delText xml:space="preserve"> marco</w:delText>
        </w:r>
      </w:del>
      <w:ins w:id="47" w:author="Spanish" w:date="2022-09-16T11:12:00Z">
        <w:r w:rsidR="003D3A8C">
          <w:rPr>
            <w:lang w:val="es-ES"/>
          </w:rPr>
          <w:t xml:space="preserve"> Plan</w:t>
        </w:r>
      </w:ins>
      <w:r w:rsidRPr="00FE2720">
        <w:rPr>
          <w:lang w:val="es-ES"/>
        </w:rPr>
        <w:t xml:space="preserve"> </w:t>
      </w:r>
      <w:del w:id="48" w:author="Spanish" w:date="2022-09-16T11:12:00Z">
        <w:r w:rsidRPr="00FE2720" w:rsidDel="003D3A8C">
          <w:rPr>
            <w:lang w:val="es-ES"/>
          </w:rPr>
          <w:delText>e</w:delText>
        </w:r>
      </w:del>
      <w:ins w:id="49" w:author="Spanish" w:date="2022-09-16T11:12:00Z">
        <w:r w:rsidR="003D3A8C">
          <w:rPr>
            <w:lang w:val="es-ES"/>
          </w:rPr>
          <w:t>E</w:t>
        </w:r>
      </w:ins>
      <w:r w:rsidRPr="00FE2720">
        <w:rPr>
          <w:lang w:val="es-ES"/>
        </w:rPr>
        <w:t>stratégico de la Unión para</w:t>
      </w:r>
      <w:del w:id="50" w:author="Spanish" w:date="2022-09-16T11:12:00Z">
        <w:r w:rsidRPr="00FE2720" w:rsidDel="003D3A8C">
          <w:rPr>
            <w:lang w:val="es-ES"/>
          </w:rPr>
          <w:delText xml:space="preserve"> el periodo</w:delText>
        </w:r>
      </w:del>
      <w:del w:id="51" w:author="Spanish" w:date="2022-09-16T11:13:00Z">
        <w:r w:rsidRPr="00FE2720" w:rsidDel="003D3A8C">
          <w:rPr>
            <w:lang w:val="es-ES"/>
          </w:rPr>
          <w:delText xml:space="preserve"> 2020-2023 y se fijan las metas estratégicas y sus correspondientes objetivos y finalidades</w:delText>
        </w:r>
      </w:del>
      <w:ins w:id="52" w:author="Spanish" w:date="2022-09-16T11:13:00Z">
        <w:r w:rsidR="003D3A8C">
          <w:rPr>
            <w:lang w:val="es-ES"/>
          </w:rPr>
          <w:t xml:space="preserve"> 2024-2027</w:t>
        </w:r>
      </w:ins>
      <w:r w:rsidRPr="00FE2720">
        <w:rPr>
          <w:lang w:val="es-ES"/>
        </w:rPr>
        <w:t>,</w:t>
      </w:r>
    </w:p>
    <w:p w14:paraId="4B1252CF" w14:textId="77777777" w:rsidR="00E44BCA" w:rsidRPr="00FE2720" w:rsidRDefault="00B30D69" w:rsidP="00E44BCA">
      <w:pPr>
        <w:pStyle w:val="Call"/>
        <w:rPr>
          <w:lang w:val="es-ES"/>
        </w:rPr>
      </w:pPr>
      <w:r w:rsidRPr="00FE2720">
        <w:rPr>
          <w:lang w:val="es-ES"/>
        </w:rPr>
        <w:t>reconociendo además</w:t>
      </w:r>
    </w:p>
    <w:p w14:paraId="18FFA6B8" w14:textId="77777777" w:rsidR="00E44BCA" w:rsidRPr="00FE2720" w:rsidRDefault="00B30D69" w:rsidP="00E44BCA">
      <w:pPr>
        <w:rPr>
          <w:szCs w:val="24"/>
          <w:lang w:val="es-ES"/>
        </w:rPr>
      </w:pPr>
      <w:r w:rsidRPr="00FE2720">
        <w:rPr>
          <w:i/>
          <w:iCs/>
          <w:lang w:val="es-ES"/>
        </w:rPr>
        <w:t>a)</w:t>
      </w:r>
      <w:r w:rsidRPr="00FE2720">
        <w:rPr>
          <w:i/>
          <w:iCs/>
          <w:lang w:val="es-ES"/>
        </w:rPr>
        <w:tab/>
      </w:r>
      <w:r w:rsidRPr="00FE2720">
        <w:rPr>
          <w:lang w:val="es-ES"/>
        </w:rPr>
        <w:t>que las telecomunicaciones/TIC son el principal factor de aceleración del desarrollo y el crecimiento socioeconómico y sostenible ecológico, y que la expansión de las TIC y la interconexión mundial brinda grandes posibilidades para acelerar el progreso humano, superar la brecha digital y desarrollar las sociedades del conocimiento;</w:t>
      </w:r>
    </w:p>
    <w:p w14:paraId="7F8F6FF4" w14:textId="0E201BEB" w:rsidR="002669E8" w:rsidRPr="002669E8" w:rsidRDefault="00B30D69" w:rsidP="002669E8">
      <w:pPr>
        <w:rPr>
          <w:ins w:id="53" w:author="Spanish" w:date="2022-09-16T11:14:00Z"/>
          <w:lang w:val="es-ES"/>
          <w:rPrChange w:id="54" w:author="Spanish" w:date="2022-09-16T11:15:00Z">
            <w:rPr>
              <w:ins w:id="55" w:author="Spanish" w:date="2022-09-16T11:14:00Z"/>
            </w:rPr>
          </w:rPrChange>
        </w:rPr>
      </w:pPr>
      <w:r w:rsidRPr="002669E8">
        <w:rPr>
          <w:i/>
          <w:iCs/>
          <w:lang w:val="es-ES"/>
        </w:rPr>
        <w:t>b)</w:t>
      </w:r>
      <w:r w:rsidRPr="002669E8">
        <w:rPr>
          <w:lang w:val="es-ES"/>
        </w:rPr>
        <w:tab/>
      </w:r>
      <w:ins w:id="56" w:author="Spanish" w:date="2022-09-16T11:15:00Z">
        <w:r w:rsidR="002669E8" w:rsidRPr="002669E8">
          <w:rPr>
            <w:lang w:val="es-ES"/>
            <w:rPrChange w:id="57" w:author="Spanish" w:date="2022-09-16T11:15:00Z">
              <w:rPr>
                <w:lang w:val="en-GB"/>
              </w:rPr>
            </w:rPrChange>
          </w:rPr>
          <w:t>que la aceleración del desarrollo de la banda ancha constituye un desafío considerable, especialmente en las zonas de difícil acceso, rurales y remotas, donde la topografía y la demografía obstaculizan el rendimiento de las inversiones</w:t>
        </w:r>
      </w:ins>
      <w:ins w:id="58" w:author="Spanish" w:date="2022-09-16T11:14:00Z">
        <w:r w:rsidR="002669E8" w:rsidRPr="002669E8">
          <w:rPr>
            <w:lang w:val="es-ES"/>
            <w:rPrChange w:id="59" w:author="Spanish" w:date="2022-09-16T11:15:00Z">
              <w:rPr/>
            </w:rPrChange>
          </w:rPr>
          <w:t>;</w:t>
        </w:r>
      </w:ins>
    </w:p>
    <w:p w14:paraId="3CC6E425" w14:textId="7C3C3731" w:rsidR="002669E8" w:rsidRPr="002669E8" w:rsidRDefault="002669E8" w:rsidP="002669E8">
      <w:pPr>
        <w:rPr>
          <w:ins w:id="60" w:author="Spanish" w:date="2022-09-16T11:14:00Z"/>
          <w:lang w:val="es-ES"/>
          <w:rPrChange w:id="61" w:author="Spanish" w:date="2022-09-16T11:15:00Z">
            <w:rPr>
              <w:ins w:id="62" w:author="Spanish" w:date="2022-09-16T11:14:00Z"/>
            </w:rPr>
          </w:rPrChange>
        </w:rPr>
      </w:pPr>
      <w:ins w:id="63" w:author="Spanish" w:date="2022-09-16T11:14:00Z">
        <w:r w:rsidRPr="002669E8">
          <w:rPr>
            <w:i/>
            <w:iCs/>
            <w:lang w:val="es-ES"/>
            <w:rPrChange w:id="64" w:author="Spanish" w:date="2022-09-16T11:15:00Z">
              <w:rPr/>
            </w:rPrChange>
          </w:rPr>
          <w:t>c)</w:t>
        </w:r>
        <w:r w:rsidRPr="002669E8">
          <w:rPr>
            <w:lang w:val="es-ES"/>
            <w:rPrChange w:id="65" w:author="Spanish" w:date="2022-09-16T11:15:00Z">
              <w:rPr/>
            </w:rPrChange>
          </w:rPr>
          <w:tab/>
        </w:r>
      </w:ins>
      <w:ins w:id="66" w:author="Spanish" w:date="2022-09-16T11:16:00Z">
        <w:r>
          <w:rPr>
            <w:lang w:val="es-ES"/>
          </w:rPr>
          <w:t xml:space="preserve">que </w:t>
        </w:r>
      </w:ins>
      <w:ins w:id="67" w:author="Spanish" w:date="2022-09-16T11:15:00Z">
        <w:r w:rsidRPr="002669E8">
          <w:rPr>
            <w:lang w:val="es-ES"/>
            <w:rPrChange w:id="68" w:author="Spanish" w:date="2022-09-16T11:15:00Z">
              <w:rPr>
                <w:lang w:val="en-GB"/>
              </w:rPr>
            </w:rPrChange>
          </w:rPr>
          <w:t>las inversiones en servicios y tecnologías de telecomunicaciones/TIC deberían centrarse también en todas las fases de desarrollo e implantación, incluida su movilización en favor del desarrollo sostenible en fases posteriores</w:t>
        </w:r>
      </w:ins>
      <w:ins w:id="69" w:author="Spanish" w:date="2022-09-16T11:14:00Z">
        <w:r w:rsidRPr="002669E8">
          <w:rPr>
            <w:lang w:val="es-ES"/>
            <w:rPrChange w:id="70" w:author="Spanish" w:date="2022-09-16T11:15:00Z">
              <w:rPr/>
            </w:rPrChange>
          </w:rPr>
          <w:t>;</w:t>
        </w:r>
      </w:ins>
    </w:p>
    <w:p w14:paraId="5A7E0B1B" w14:textId="761AFE04" w:rsidR="002669E8" w:rsidRPr="009E2C3F" w:rsidRDefault="002669E8" w:rsidP="00E44BCA">
      <w:pPr>
        <w:rPr>
          <w:ins w:id="71" w:author="Spanish" w:date="2022-09-16T11:13:00Z"/>
          <w:lang w:val="es-ES"/>
        </w:rPr>
      </w:pPr>
      <w:ins w:id="72" w:author="Spanish" w:date="2022-09-16T11:14:00Z">
        <w:r w:rsidRPr="009E2C3F">
          <w:rPr>
            <w:i/>
            <w:iCs/>
            <w:lang w:val="es-ES"/>
            <w:rPrChange w:id="73" w:author="Spanish" w:date="2022-09-16T11:23:00Z">
              <w:rPr/>
            </w:rPrChange>
          </w:rPr>
          <w:t>d)</w:t>
        </w:r>
        <w:r w:rsidRPr="009E2C3F">
          <w:rPr>
            <w:lang w:val="es-ES"/>
            <w:rPrChange w:id="74" w:author="Spanish" w:date="2022-09-16T11:23:00Z">
              <w:rPr/>
            </w:rPrChange>
          </w:rPr>
          <w:tab/>
        </w:r>
      </w:ins>
      <w:ins w:id="75" w:author="Spanish" w:date="2022-09-16T11:21:00Z">
        <w:r w:rsidR="009E2C3F" w:rsidRPr="009E2C3F">
          <w:rPr>
            <w:lang w:val="es-ES"/>
            <w:rPrChange w:id="76" w:author="Spanish" w:date="2022-09-16T11:23:00Z">
              <w:rPr>
                <w:lang w:val="en-GB"/>
              </w:rPr>
            </w:rPrChange>
          </w:rPr>
          <w:t xml:space="preserve">que la asequibilidad </w:t>
        </w:r>
      </w:ins>
      <w:ins w:id="77" w:author="Spanish" w:date="2022-09-16T11:57:00Z">
        <w:r w:rsidR="003B7DB0">
          <w:rPr>
            <w:lang w:val="es-ES"/>
          </w:rPr>
          <w:t>constituye</w:t>
        </w:r>
      </w:ins>
      <w:ins w:id="78" w:author="Spanish" w:date="2022-09-16T11:21:00Z">
        <w:r w:rsidR="009E2C3F" w:rsidRPr="009E2C3F">
          <w:rPr>
            <w:lang w:val="es-ES"/>
            <w:rPrChange w:id="79" w:author="Spanish" w:date="2022-09-16T11:23:00Z">
              <w:rPr>
                <w:lang w:val="en-GB"/>
              </w:rPr>
            </w:rPrChange>
          </w:rPr>
          <w:t xml:space="preserve"> un</w:t>
        </w:r>
      </w:ins>
      <w:ins w:id="80" w:author="Spanish" w:date="2022-09-16T11:25:00Z">
        <w:r w:rsidR="009E2C3F">
          <w:rPr>
            <w:lang w:val="es-ES"/>
          </w:rPr>
          <w:t>o</w:t>
        </w:r>
      </w:ins>
      <w:ins w:id="81" w:author="Spanish" w:date="2022-09-16T11:21:00Z">
        <w:r w:rsidR="009E2C3F" w:rsidRPr="009E2C3F">
          <w:rPr>
            <w:lang w:val="es-ES"/>
            <w:rPrChange w:id="82" w:author="Spanish" w:date="2022-09-16T11:23:00Z">
              <w:rPr>
                <w:lang w:val="en-GB"/>
              </w:rPr>
            </w:rPrChange>
          </w:rPr>
          <w:t xml:space="preserve"> de l</w:t>
        </w:r>
      </w:ins>
      <w:ins w:id="83" w:author="Spanish" w:date="2022-09-16T11:22:00Z">
        <w:r w:rsidR="009E2C3F" w:rsidRPr="009E2C3F">
          <w:rPr>
            <w:lang w:val="es-ES"/>
            <w:rPrChange w:id="84" w:author="Spanish" w:date="2022-09-16T11:23:00Z">
              <w:rPr>
                <w:lang w:val="en-GB"/>
              </w:rPr>
            </w:rPrChange>
          </w:rPr>
          <w:t xml:space="preserve">os principales obstáculos a la conectividad para las </w:t>
        </w:r>
      </w:ins>
      <w:ins w:id="85" w:author="Spanish" w:date="2022-09-16T11:25:00Z">
        <w:r w:rsidR="009E2C3F" w:rsidRPr="009E2C3F">
          <w:rPr>
            <w:lang w:val="es-ES"/>
          </w:rPr>
          <w:t>poblaciones</w:t>
        </w:r>
      </w:ins>
      <w:ins w:id="86" w:author="Spanish" w:date="2022-09-16T11:22:00Z">
        <w:r w:rsidR="009E2C3F" w:rsidRPr="009E2C3F">
          <w:rPr>
            <w:lang w:val="es-ES"/>
            <w:rPrChange w:id="87" w:author="Spanish" w:date="2022-09-16T11:23:00Z">
              <w:rPr>
                <w:lang w:val="en-GB"/>
              </w:rPr>
            </w:rPrChange>
          </w:rPr>
          <w:t xml:space="preserve"> más </w:t>
        </w:r>
      </w:ins>
      <w:ins w:id="88" w:author="Spanish" w:date="2022-09-16T11:26:00Z">
        <w:r w:rsidR="009E2C3F" w:rsidRPr="009E2C3F">
          <w:rPr>
            <w:lang w:val="es-ES"/>
          </w:rPr>
          <w:t>vuln</w:t>
        </w:r>
        <w:r w:rsidR="009E2C3F">
          <w:rPr>
            <w:lang w:val="es-ES"/>
          </w:rPr>
          <w:t>erables</w:t>
        </w:r>
      </w:ins>
      <w:ins w:id="89" w:author="Spanish" w:date="2022-09-16T11:22:00Z">
        <w:r w:rsidR="009E2C3F" w:rsidRPr="009E2C3F">
          <w:rPr>
            <w:lang w:val="es-ES"/>
            <w:rPrChange w:id="90" w:author="Spanish" w:date="2022-09-16T11:23:00Z">
              <w:rPr>
                <w:lang w:val="en-GB"/>
              </w:rPr>
            </w:rPrChange>
          </w:rPr>
          <w:t xml:space="preserve"> </w:t>
        </w:r>
      </w:ins>
      <w:ins w:id="91" w:author="Spanish" w:date="2022-09-16T11:23:00Z">
        <w:r w:rsidR="009E2C3F" w:rsidRPr="009E2C3F">
          <w:rPr>
            <w:lang w:val="es-ES"/>
            <w:rPrChange w:id="92" w:author="Spanish" w:date="2022-09-16T11:23:00Z">
              <w:rPr>
                <w:lang w:val="en-GB"/>
              </w:rPr>
            </w:rPrChange>
          </w:rPr>
          <w:t xml:space="preserve">o </w:t>
        </w:r>
        <w:r w:rsidR="009E2C3F" w:rsidRPr="009E2C3F">
          <w:rPr>
            <w:lang w:val="es-ES"/>
          </w:rPr>
          <w:t>e</w:t>
        </w:r>
        <w:r w:rsidR="009E2C3F">
          <w:rPr>
            <w:lang w:val="es-ES"/>
          </w:rPr>
          <w:t>xcluidas, especialmente para las personas con discapacidad y las comunidades indígenas</w:t>
        </w:r>
      </w:ins>
      <w:ins w:id="93" w:author="Spanish" w:date="2022-09-16T11:14:00Z">
        <w:r w:rsidRPr="009E2C3F">
          <w:rPr>
            <w:lang w:val="es-ES"/>
            <w:rPrChange w:id="94" w:author="Spanish" w:date="2022-09-16T11:23:00Z">
              <w:rPr/>
            </w:rPrChange>
          </w:rPr>
          <w:t>;</w:t>
        </w:r>
      </w:ins>
    </w:p>
    <w:p w14:paraId="22AB9A51" w14:textId="3E433C1D" w:rsidR="00E44BCA" w:rsidRPr="00FE2720" w:rsidRDefault="002669E8" w:rsidP="00E44BCA">
      <w:pPr>
        <w:rPr>
          <w:lang w:val="es-ES"/>
        </w:rPr>
      </w:pPr>
      <w:ins w:id="95" w:author="Spanish" w:date="2022-09-16T11:14:00Z">
        <w:r w:rsidRPr="00C20949">
          <w:rPr>
            <w:i/>
            <w:iCs/>
            <w:rPrChange w:id="96" w:author="Brouard, Ricarda" w:date="2022-09-01T20:20:00Z">
              <w:rPr/>
            </w:rPrChange>
          </w:rPr>
          <w:lastRenderedPageBreak/>
          <w:t>e)</w:t>
        </w:r>
        <w:r>
          <w:tab/>
        </w:r>
      </w:ins>
      <w:r w:rsidR="00B30D69" w:rsidRPr="00FE2720">
        <w:rPr>
          <w:lang w:val="es-ES"/>
        </w:rPr>
        <w:t xml:space="preserve">la necesidad de afianzar los logros alcanzados e intensificar los esfuerzos invertidos en el fomento y la financiación de las </w:t>
      </w:r>
      <w:ins w:id="97" w:author="Spanish" w:date="2022-09-16T11:28:00Z">
        <w:r w:rsidR="009E2C3F">
          <w:rPr>
            <w:lang w:val="es-ES"/>
          </w:rPr>
          <w:t>telecomunicaciones/</w:t>
        </w:r>
      </w:ins>
      <w:r w:rsidR="00B30D69" w:rsidRPr="00FE2720">
        <w:rPr>
          <w:lang w:val="es-ES"/>
        </w:rPr>
        <w:t>TIC para el desarrollo;</w:t>
      </w:r>
    </w:p>
    <w:p w14:paraId="2C4BD51E" w14:textId="01F99363" w:rsidR="00E44BCA" w:rsidRPr="00FE2720" w:rsidRDefault="00B30D69" w:rsidP="00E44BCA">
      <w:pPr>
        <w:rPr>
          <w:lang w:val="es-ES"/>
        </w:rPr>
      </w:pPr>
      <w:del w:id="98" w:author="Spanish" w:date="2022-09-16T11:14:00Z">
        <w:r w:rsidRPr="00FE2720" w:rsidDel="002669E8">
          <w:rPr>
            <w:i/>
            <w:iCs/>
            <w:lang w:val="es-ES"/>
          </w:rPr>
          <w:delText>c</w:delText>
        </w:r>
      </w:del>
      <w:ins w:id="99" w:author="Spanish" w:date="2022-09-16T11:14:00Z">
        <w:r w:rsidR="002669E8">
          <w:rPr>
            <w:i/>
            <w:iCs/>
            <w:lang w:val="es-ES"/>
          </w:rPr>
          <w:t>f</w:t>
        </w:r>
      </w:ins>
      <w:r w:rsidRPr="00FE2720">
        <w:rPr>
          <w:i/>
          <w:iCs/>
          <w:lang w:val="es-ES"/>
        </w:rPr>
        <w:t>)</w:t>
      </w:r>
      <w:r w:rsidRPr="00FE2720">
        <w:rPr>
          <w:lang w:val="es-ES"/>
        </w:rPr>
        <w:tab/>
        <w:t>los retos que a escala mundial plantea la rápida evolución del entorno de las telecomunicaciones/TIC</w:t>
      </w:r>
      <w:del w:id="100" w:author="Spanish" w:date="2022-09-16T11:29:00Z">
        <w:r w:rsidRPr="00FE2720" w:rsidDel="009E2C3F">
          <w:rPr>
            <w:lang w:val="es-ES"/>
          </w:rPr>
          <w:delText>, como se indica en el Anexo 2 a la Resolución 71 (Rev. Dubái, 2018)</w:delText>
        </w:r>
      </w:del>
      <w:r w:rsidRPr="00FE2720">
        <w:rPr>
          <w:lang w:val="es-ES"/>
        </w:rPr>
        <w:t>;</w:t>
      </w:r>
    </w:p>
    <w:p w14:paraId="743BA282" w14:textId="5E97ECD8" w:rsidR="00E44BCA" w:rsidRPr="00FE2720" w:rsidRDefault="00B30D69" w:rsidP="00E44BCA">
      <w:pPr>
        <w:rPr>
          <w:lang w:val="es-ES"/>
        </w:rPr>
      </w:pPr>
      <w:del w:id="101" w:author="Spanish" w:date="2022-09-16T11:14:00Z">
        <w:r w:rsidRPr="00FE2720" w:rsidDel="002669E8">
          <w:rPr>
            <w:i/>
            <w:iCs/>
            <w:lang w:val="es-ES"/>
          </w:rPr>
          <w:delText>d</w:delText>
        </w:r>
      </w:del>
      <w:ins w:id="102" w:author="Spanish" w:date="2022-09-16T11:14:00Z">
        <w:r w:rsidR="002669E8">
          <w:rPr>
            <w:i/>
            <w:iCs/>
            <w:lang w:val="es-ES"/>
          </w:rPr>
          <w:t>g</w:t>
        </w:r>
      </w:ins>
      <w:r w:rsidRPr="00FE2720">
        <w:rPr>
          <w:i/>
          <w:iCs/>
          <w:lang w:val="es-ES"/>
        </w:rPr>
        <w:t>)</w:t>
      </w:r>
      <w:r w:rsidRPr="00FE2720">
        <w:rPr>
          <w:lang w:val="es-ES"/>
        </w:rPr>
        <w:tab/>
        <w:t>la necesidad de conectividad de banda ancha para el desarrollo sostenible,</w:t>
      </w:r>
    </w:p>
    <w:p w14:paraId="2ED6416D" w14:textId="77777777" w:rsidR="00E44BCA" w:rsidRPr="00FE2720" w:rsidRDefault="00B30D69" w:rsidP="00E44BCA">
      <w:pPr>
        <w:pStyle w:val="Call"/>
        <w:rPr>
          <w:lang w:val="es-ES"/>
        </w:rPr>
      </w:pPr>
      <w:r w:rsidRPr="00FE2720">
        <w:rPr>
          <w:lang w:val="es-ES"/>
        </w:rPr>
        <w:t>resuelve</w:t>
      </w:r>
    </w:p>
    <w:p w14:paraId="6C98B129" w14:textId="048DA91C" w:rsidR="00E44BCA" w:rsidRPr="00FE2720" w:rsidRDefault="00B30D69" w:rsidP="00E44BCA">
      <w:pPr>
        <w:rPr>
          <w:lang w:val="es-ES"/>
        </w:rPr>
      </w:pPr>
      <w:r w:rsidRPr="00FE2720">
        <w:rPr>
          <w:lang w:val="es-ES"/>
        </w:rPr>
        <w:t>1</w:t>
      </w:r>
      <w:r w:rsidRPr="00FE2720">
        <w:rPr>
          <w:lang w:val="es-ES"/>
        </w:rPr>
        <w:tab/>
        <w:t xml:space="preserve">reafirmarse en una visión compartida mundial del desarrollo del sector de las telecomunicaciones/TIC, en el marco de la agenda </w:t>
      </w:r>
      <w:r w:rsidR="007020A6">
        <w:rPr>
          <w:lang w:val="es-ES"/>
        </w:rPr>
        <w:t>"</w:t>
      </w:r>
      <w:r w:rsidRPr="00FE2720">
        <w:rPr>
          <w:lang w:val="es-ES"/>
        </w:rPr>
        <w:t>Conectar 2030</w:t>
      </w:r>
      <w:r w:rsidR="007020A6">
        <w:rPr>
          <w:lang w:val="es-ES"/>
        </w:rPr>
        <w:t>"</w:t>
      </w:r>
      <w:r w:rsidRPr="00FE2720">
        <w:rPr>
          <w:lang w:val="es-ES"/>
        </w:rPr>
        <w:t xml:space="preserve">, que prevé </w:t>
      </w:r>
      <w:r w:rsidR="007020A6">
        <w:rPr>
          <w:lang w:val="es-ES"/>
        </w:rPr>
        <w:t>"</w:t>
      </w:r>
      <w:r w:rsidRPr="00FE2720">
        <w:rPr>
          <w:lang w:val="es-ES"/>
        </w:rPr>
        <w:t>una sociedad de la información propiciada por el mundo interconectado en el que las telecomunicaciones/TIC faciliten y aceleren el crecimiento y el desarrollo socioeconómicos y ecológicamente sostenibles de manera universal</w:t>
      </w:r>
      <w:r w:rsidR="007020A6">
        <w:rPr>
          <w:lang w:val="es-ES"/>
        </w:rPr>
        <w:t>"</w:t>
      </w:r>
      <w:r w:rsidRPr="00FE2720">
        <w:rPr>
          <w:lang w:val="es-ES"/>
        </w:rPr>
        <w:t>;</w:t>
      </w:r>
    </w:p>
    <w:p w14:paraId="38D1656F" w14:textId="77777777" w:rsidR="00E44BCA" w:rsidRPr="00FE2720" w:rsidRDefault="00B30D69" w:rsidP="00E44BCA">
      <w:pPr>
        <w:rPr>
          <w:lang w:val="es-ES"/>
        </w:rPr>
      </w:pPr>
      <w:r w:rsidRPr="00FE2720">
        <w:rPr>
          <w:lang w:val="es-ES"/>
        </w:rPr>
        <w:t>2</w:t>
      </w:r>
      <w:r w:rsidRPr="00FE2720">
        <w:rPr>
          <w:lang w:val="es-ES"/>
        </w:rPr>
        <w:tab/>
        <w:t>hacer suyas las metas estratégicas de alto nivel y las finalidades que se estipulan en los Planes Estratégicos de la Unión y las finalidades mundiales de banda ancha, animando e invitando a todos los interesados y entidades a trabajar de consuno en la aplicación de la agenda Conectar 2030, en pro de la consecución de la Agenda 2030 para el Desarrollo Sostenible;</w:t>
      </w:r>
    </w:p>
    <w:p w14:paraId="542D30C2" w14:textId="77777777" w:rsidR="00E44BCA" w:rsidRPr="00FE2720" w:rsidRDefault="00B30D69" w:rsidP="00E44BCA">
      <w:pPr>
        <w:rPr>
          <w:lang w:val="es-ES"/>
        </w:rPr>
      </w:pPr>
      <w:r w:rsidRPr="00FE2720">
        <w:rPr>
          <w:lang w:val="es-ES"/>
        </w:rPr>
        <w:t>3</w:t>
      </w:r>
      <w:r w:rsidRPr="00FE2720">
        <w:rPr>
          <w:lang w:val="es-ES"/>
        </w:rPr>
        <w:tab/>
        <w:t>hacer un llamamiento a los Estados Miembros para que sigan aprovechando las telecomunicaciones/TIC como herramienta básica para lograr el cumplimiento de la Agenda 2030 para el Desarrollo Sostenible y los ODS que integra de manera equilibrada las dimensiones socioeconómica y medioambiental del desarrollo sostenible,</w:t>
      </w:r>
    </w:p>
    <w:p w14:paraId="64B46FB8" w14:textId="77777777" w:rsidR="00E44BCA" w:rsidRPr="00FE2720" w:rsidRDefault="00B30D69" w:rsidP="00E44BCA">
      <w:pPr>
        <w:pStyle w:val="Call"/>
        <w:rPr>
          <w:lang w:val="es-ES"/>
        </w:rPr>
      </w:pPr>
      <w:r w:rsidRPr="00FE2720">
        <w:rPr>
          <w:lang w:val="es-ES"/>
        </w:rPr>
        <w:t>encarga al Secretario General</w:t>
      </w:r>
    </w:p>
    <w:p w14:paraId="792EDF99" w14:textId="77777777" w:rsidR="00E44BCA" w:rsidRPr="00FE2720" w:rsidRDefault="00B30D69" w:rsidP="00E44BCA">
      <w:pPr>
        <w:rPr>
          <w:lang w:val="es-ES"/>
        </w:rPr>
      </w:pPr>
      <w:r w:rsidRPr="00FE2720">
        <w:rPr>
          <w:lang w:val="es-ES"/>
        </w:rPr>
        <w:t>1</w:t>
      </w:r>
      <w:r w:rsidRPr="00FE2720">
        <w:rPr>
          <w:lang w:val="es-ES"/>
        </w:rPr>
        <w:tab/>
        <w:t>que supervise los avances hacia la consecución de la Agenda Conectar 2030, aprovechando entre otros, los datos, de la base de datos de indicadores mundiales de telecomunicaciones/TIC y de la Alianza para la Medición de las TIC para el Desarrollo;</w:t>
      </w:r>
    </w:p>
    <w:p w14:paraId="1644F728" w14:textId="77777777" w:rsidR="00E44BCA" w:rsidRPr="00FE2720" w:rsidRDefault="00B30D69" w:rsidP="00E44BCA">
      <w:pPr>
        <w:rPr>
          <w:lang w:val="es-ES"/>
        </w:rPr>
      </w:pPr>
      <w:r w:rsidRPr="00FE2720">
        <w:rPr>
          <w:lang w:val="es-ES"/>
        </w:rPr>
        <w:t>2</w:t>
      </w:r>
      <w:r w:rsidRPr="00FE2720">
        <w:rPr>
          <w:lang w:val="es-ES"/>
        </w:rPr>
        <w:tab/>
        <w:t>que divulgue información e intercambie conocimientos y prácticas idóneas sobre las iniciativas nacionales, regionales e internacionales que contribuyen a la Agenda Conectar 2030;</w:t>
      </w:r>
    </w:p>
    <w:p w14:paraId="6ECA75B2" w14:textId="77777777" w:rsidR="00E44BCA" w:rsidRPr="00FE2720" w:rsidRDefault="00B30D69" w:rsidP="00E44BCA">
      <w:pPr>
        <w:rPr>
          <w:lang w:val="es-ES"/>
        </w:rPr>
      </w:pPr>
      <w:r w:rsidRPr="00FE2720">
        <w:rPr>
          <w:lang w:val="es-ES"/>
        </w:rPr>
        <w:t>3</w:t>
      </w:r>
      <w:r w:rsidRPr="00FE2720">
        <w:rPr>
          <w:lang w:val="es-ES"/>
        </w:rPr>
        <w:tab/>
        <w:t>que, de conformidad con la Agenda Conectar 2030, facilite aún más la aplicación de las líneas de acción de la CMSI y el logro de los ODS bajo la responsabilidad de la UIT;</w:t>
      </w:r>
    </w:p>
    <w:p w14:paraId="68122865" w14:textId="77777777" w:rsidR="00E44BCA" w:rsidRPr="00FE2720" w:rsidRDefault="00B30D69" w:rsidP="00E44BCA">
      <w:pPr>
        <w:rPr>
          <w:lang w:val="es-ES"/>
        </w:rPr>
      </w:pPr>
      <w:r w:rsidRPr="00FE2720">
        <w:rPr>
          <w:lang w:val="es-ES"/>
        </w:rPr>
        <w:t>4</w:t>
      </w:r>
      <w:r w:rsidRPr="00FE2720">
        <w:rPr>
          <w:lang w:val="es-ES"/>
        </w:rPr>
        <w:tab/>
        <w:t>que presente anualmente al Consejo un informe refundido sobre los avances y presente a la Conferencia de Plenipotenciarios un informe refundido sobre los avances cuatrienales;</w:t>
      </w:r>
    </w:p>
    <w:p w14:paraId="1BA498EA" w14:textId="77777777" w:rsidR="00E44BCA" w:rsidRPr="00FE2720" w:rsidRDefault="00B30D69" w:rsidP="00E44BCA">
      <w:pPr>
        <w:rPr>
          <w:lang w:val="es-ES"/>
        </w:rPr>
      </w:pPr>
      <w:r w:rsidRPr="00FE2720">
        <w:rPr>
          <w:lang w:val="es-ES"/>
        </w:rPr>
        <w:t>5</w:t>
      </w:r>
      <w:r w:rsidRPr="00FE2720">
        <w:rPr>
          <w:lang w:val="es-ES"/>
        </w:rPr>
        <w:tab/>
        <w:t xml:space="preserve">que ponga la presente Resolución en conocimiento de todas las partes interesadas y, en particular, de la AGNU, el </w:t>
      </w:r>
      <w:r w:rsidRPr="00FE2720">
        <w:rPr>
          <w:rFonts w:eastAsia="Gulim"/>
          <w:lang w:val="es-ES"/>
        </w:rPr>
        <w:t>Programa de las Naciones Unidas para el Desarrollo</w:t>
      </w:r>
      <w:r w:rsidRPr="00FE2720">
        <w:rPr>
          <w:lang w:val="es-ES"/>
        </w:rPr>
        <w:t xml:space="preserve"> y el Consejo Económico y Social de las Naciones Unidas a fin de que cooperen en su puesta en aplicación;</w:t>
      </w:r>
    </w:p>
    <w:p w14:paraId="148B03E8" w14:textId="77777777" w:rsidR="00E44BCA" w:rsidRPr="00FE2720" w:rsidRDefault="00B30D69" w:rsidP="00E44BCA">
      <w:pPr>
        <w:rPr>
          <w:lang w:val="es-ES"/>
        </w:rPr>
      </w:pPr>
      <w:r w:rsidRPr="00FE2720">
        <w:rPr>
          <w:lang w:val="es-ES"/>
        </w:rPr>
        <w:t>6</w:t>
      </w:r>
      <w:r w:rsidRPr="00FE2720">
        <w:rPr>
          <w:lang w:val="es-ES"/>
        </w:rPr>
        <w:tab/>
        <w:t>que siga ayudando a los Estados Miembros, en particular los países en desarrollo</w:t>
      </w:r>
      <w:r w:rsidRPr="00FE2720">
        <w:rPr>
          <w:rStyle w:val="FootnoteReference"/>
          <w:lang w:val="es-ES"/>
        </w:rPr>
        <w:footnoteReference w:customMarkFollows="1" w:id="1"/>
        <w:t>1</w:t>
      </w:r>
      <w:r w:rsidRPr="00FE2720">
        <w:rPr>
          <w:lang w:val="es-ES"/>
        </w:rPr>
        <w:t xml:space="preserve"> en su empeño en lo que respecta al </w:t>
      </w:r>
      <w:r w:rsidRPr="00FE2720">
        <w:rPr>
          <w:i/>
          <w:iCs/>
          <w:lang w:val="es-ES"/>
        </w:rPr>
        <w:t>resuelve </w:t>
      </w:r>
      <w:r w:rsidRPr="00FE2720">
        <w:rPr>
          <w:lang w:val="es-ES"/>
        </w:rPr>
        <w:t>3 de la presente Resolución,</w:t>
      </w:r>
    </w:p>
    <w:p w14:paraId="342185EB" w14:textId="77777777" w:rsidR="00E44BCA" w:rsidRPr="00FE2720" w:rsidRDefault="00B30D69" w:rsidP="00E44BCA">
      <w:pPr>
        <w:pStyle w:val="Call"/>
        <w:rPr>
          <w:lang w:val="es-ES"/>
        </w:rPr>
      </w:pPr>
      <w:r w:rsidRPr="00FE2720">
        <w:rPr>
          <w:lang w:val="es-ES"/>
        </w:rPr>
        <w:t>encarga a los Directores de las Oficinas</w:t>
      </w:r>
    </w:p>
    <w:p w14:paraId="051B496A" w14:textId="4BF1E920" w:rsidR="00E44BCA" w:rsidRPr="00FE2720" w:rsidRDefault="00B30D69" w:rsidP="00E44BCA">
      <w:pPr>
        <w:rPr>
          <w:lang w:val="es-ES"/>
        </w:rPr>
      </w:pPr>
      <w:r w:rsidRPr="00FE2720">
        <w:rPr>
          <w:lang w:val="es-ES"/>
        </w:rPr>
        <w:t xml:space="preserve">que informen de los progresos hacia la consecución de los objetivos y de los resultados de los trabajos de cada Sector que contribuyan a la Agenda Conectar 2030, como se prevé en el Plan </w:t>
      </w:r>
      <w:r w:rsidRPr="00FE2720">
        <w:rPr>
          <w:lang w:val="es-ES"/>
        </w:rPr>
        <w:lastRenderedPageBreak/>
        <w:t xml:space="preserve">Estratégico de la Unión para </w:t>
      </w:r>
      <w:ins w:id="103" w:author="Spanish" w:date="2022-09-16T11:29:00Z">
        <w:r w:rsidR="00583110">
          <w:rPr>
            <w:lang w:val="es-ES"/>
          </w:rPr>
          <w:t>2024-2027</w:t>
        </w:r>
      </w:ins>
      <w:del w:id="104" w:author="Spanish" w:date="2022-09-16T11:29:00Z">
        <w:r w:rsidRPr="00FE2720" w:rsidDel="00583110">
          <w:rPr>
            <w:lang w:val="es-ES"/>
          </w:rPr>
          <w:delText>2020</w:delText>
        </w:r>
        <w:r w:rsidRPr="00FE2720" w:rsidDel="00583110">
          <w:rPr>
            <w:lang w:val="es-ES"/>
          </w:rPr>
          <w:noBreakHyphen/>
          <w:delText>2023 del Anexo 1 a la Resolución 71 (Rev. Dubái, 2018)</w:delText>
        </w:r>
      </w:del>
      <w:r w:rsidRPr="00FE2720">
        <w:rPr>
          <w:lang w:val="es-ES"/>
        </w:rPr>
        <w:t>,</w:t>
      </w:r>
    </w:p>
    <w:p w14:paraId="02DC0E1A" w14:textId="77777777" w:rsidR="00E44BCA" w:rsidRPr="00FE2720" w:rsidRDefault="00B30D69" w:rsidP="00E44BCA">
      <w:pPr>
        <w:pStyle w:val="Call"/>
        <w:rPr>
          <w:lang w:val="es-ES"/>
        </w:rPr>
      </w:pPr>
      <w:r w:rsidRPr="00FE2720">
        <w:rPr>
          <w:lang w:val="es-ES"/>
        </w:rPr>
        <w:t>encarga al Director de la Oficina de Desarrollo de las Telecomunicaciones</w:t>
      </w:r>
    </w:p>
    <w:p w14:paraId="4F159D76" w14:textId="0CE59050" w:rsidR="00E44BCA" w:rsidRPr="00FE2720" w:rsidRDefault="00B30D69" w:rsidP="00E44BCA">
      <w:pPr>
        <w:rPr>
          <w:lang w:val="es-ES"/>
        </w:rPr>
      </w:pPr>
      <w:r w:rsidRPr="00FE2720">
        <w:rPr>
          <w:lang w:val="es-ES"/>
        </w:rPr>
        <w:t>que coordine la recopilación, elaboración y divulgación de indicadores y estadísticas para la medición y el análisis comparativo de los avances hacia la consecución de las Finalidades del Plan Estratégico de la UIT</w:t>
      </w:r>
      <w:ins w:id="105" w:author="Spanish" w:date="2022-09-16T11:30:00Z">
        <w:r w:rsidR="001A6580">
          <w:rPr>
            <w:lang w:val="es-ES"/>
          </w:rPr>
          <w:t xml:space="preserve">, </w:t>
        </w:r>
      </w:ins>
      <w:ins w:id="106" w:author="Spanish" w:date="2022-09-16T11:31:00Z">
        <w:r w:rsidR="001A6580">
          <w:rPr>
            <w:lang w:val="es-ES"/>
          </w:rPr>
          <w:t xml:space="preserve">especialmente en lo que respecta a </w:t>
        </w:r>
      </w:ins>
      <w:ins w:id="107" w:author="Spanish" w:date="2022-09-16T11:30:00Z">
        <w:r w:rsidR="001A6580" w:rsidRPr="001A6580">
          <w:rPr>
            <w:lang w:val="es-ES"/>
          </w:rPr>
          <w:t>las zonas insuficientemente atendidas o desatendidas</w:t>
        </w:r>
        <w:r w:rsidR="001A6580">
          <w:rPr>
            <w:lang w:val="es-ES"/>
          </w:rPr>
          <w:t>,</w:t>
        </w:r>
      </w:ins>
      <w:r w:rsidRPr="00FE2720">
        <w:rPr>
          <w:lang w:val="es-ES"/>
        </w:rPr>
        <w:t xml:space="preserve"> y dé cuenta de tal avance en el Informe anual Medición de la Sociedad de la Información,</w:t>
      </w:r>
    </w:p>
    <w:p w14:paraId="0B46A38C" w14:textId="77777777" w:rsidR="00E44BCA" w:rsidRPr="00FE2720" w:rsidRDefault="00B30D69" w:rsidP="00E44BCA">
      <w:pPr>
        <w:pStyle w:val="Call"/>
        <w:rPr>
          <w:lang w:val="es-ES"/>
        </w:rPr>
      </w:pPr>
      <w:r w:rsidRPr="00FE2720">
        <w:rPr>
          <w:lang w:val="es-ES"/>
        </w:rPr>
        <w:t>encarga al Consejo de la UIT</w:t>
      </w:r>
    </w:p>
    <w:p w14:paraId="2FFCD6A7" w14:textId="77777777" w:rsidR="00E44BCA" w:rsidRPr="00FE2720" w:rsidRDefault="00B30D69" w:rsidP="00E44BCA">
      <w:pPr>
        <w:rPr>
          <w:lang w:val="es-ES"/>
        </w:rPr>
      </w:pPr>
      <w:r w:rsidRPr="00FE2720">
        <w:rPr>
          <w:lang w:val="es-ES"/>
        </w:rPr>
        <w:t>1</w:t>
      </w:r>
      <w:r w:rsidRPr="00FE2720">
        <w:rPr>
          <w:lang w:val="es-ES"/>
        </w:rPr>
        <w:tab/>
        <w:t>que examine anualmente los avances realizados hacia la consecución de la Agenda Conectar 2030;</w:t>
      </w:r>
    </w:p>
    <w:p w14:paraId="11C37F44" w14:textId="77777777" w:rsidR="00E44BCA" w:rsidRPr="00FE2720" w:rsidRDefault="00B30D69" w:rsidP="00E44BCA">
      <w:pPr>
        <w:rPr>
          <w:lang w:val="es-ES"/>
        </w:rPr>
      </w:pPr>
      <w:r w:rsidRPr="00FE2720">
        <w:rPr>
          <w:lang w:val="es-ES"/>
        </w:rPr>
        <w:t>2</w:t>
      </w:r>
      <w:r w:rsidRPr="00FE2720">
        <w:rPr>
          <w:lang w:val="es-ES"/>
        </w:rPr>
        <w:tab/>
        <w:t>que presente a la próxima Conferencia de Plenipotenciarios una evaluación de los avances realizados hacia la consecución de la Agenda Conectar 2030,</w:t>
      </w:r>
    </w:p>
    <w:p w14:paraId="13F608D5" w14:textId="77777777" w:rsidR="00E44BCA" w:rsidRPr="00FE2720" w:rsidRDefault="00B30D69" w:rsidP="00E44BCA">
      <w:pPr>
        <w:pStyle w:val="Call"/>
        <w:rPr>
          <w:lang w:val="es-ES"/>
        </w:rPr>
      </w:pPr>
      <w:r w:rsidRPr="00FE2720">
        <w:rPr>
          <w:lang w:val="es-ES"/>
        </w:rPr>
        <w:t>invita a los Estados Miembros</w:t>
      </w:r>
    </w:p>
    <w:p w14:paraId="60BD7E89" w14:textId="77777777" w:rsidR="00E44BCA" w:rsidRPr="00FE2720" w:rsidRDefault="00B30D69" w:rsidP="00E44BCA">
      <w:pPr>
        <w:rPr>
          <w:lang w:val="es-ES"/>
        </w:rPr>
      </w:pPr>
      <w:r w:rsidRPr="00FE2720">
        <w:rPr>
          <w:lang w:val="es-ES"/>
        </w:rPr>
        <w:t>1</w:t>
      </w:r>
      <w:r w:rsidRPr="00FE2720">
        <w:rPr>
          <w:lang w:val="es-ES"/>
        </w:rPr>
        <w:tab/>
        <w:t>a participar activamente en la materialización de la Agenda Conectar 2030 y a contribuir con iniciativas nacionales, regionales e internacionales;</w:t>
      </w:r>
    </w:p>
    <w:p w14:paraId="60AC3F95" w14:textId="77777777" w:rsidR="00E44BCA" w:rsidRPr="00FE2720" w:rsidRDefault="00B30D69" w:rsidP="00E44BCA">
      <w:pPr>
        <w:rPr>
          <w:lang w:val="es-ES"/>
        </w:rPr>
      </w:pPr>
      <w:r w:rsidRPr="00FE2720">
        <w:rPr>
          <w:lang w:val="es-ES"/>
        </w:rPr>
        <w:t>2</w:t>
      </w:r>
      <w:r w:rsidRPr="00FE2720">
        <w:rPr>
          <w:lang w:val="es-ES"/>
        </w:rPr>
        <w:tab/>
        <w:t>a invitar a todos los interesados a trabajar de consuno para la consecución de la Agenda Conectar 2030 y aportar su contribución para ello;</w:t>
      </w:r>
    </w:p>
    <w:p w14:paraId="4B1033F6" w14:textId="77777777" w:rsidR="00E44BCA" w:rsidRPr="00FE2720" w:rsidRDefault="00B30D69" w:rsidP="00E44BCA">
      <w:pPr>
        <w:rPr>
          <w:lang w:val="es-ES"/>
        </w:rPr>
      </w:pPr>
      <w:r w:rsidRPr="00FE2720">
        <w:rPr>
          <w:lang w:val="es-ES"/>
        </w:rPr>
        <w:t>3</w:t>
      </w:r>
      <w:r w:rsidRPr="00FE2720">
        <w:rPr>
          <w:lang w:val="es-ES"/>
        </w:rPr>
        <w:tab/>
        <w:t>a facilitar datos y estadísticas, según proceda, para supervisar los avances realizados hacia la consecución de la Agenda Conectar 2030;</w:t>
      </w:r>
    </w:p>
    <w:p w14:paraId="47A62F5F" w14:textId="77777777" w:rsidR="00E44BCA" w:rsidRPr="00FE2720" w:rsidRDefault="00B30D69" w:rsidP="00E44BCA">
      <w:pPr>
        <w:rPr>
          <w:lang w:val="es-ES"/>
        </w:rPr>
      </w:pPr>
      <w:r w:rsidRPr="00FE2720">
        <w:rPr>
          <w:lang w:val="es-ES"/>
        </w:rPr>
        <w:t>4</w:t>
      </w:r>
      <w:r w:rsidRPr="00FE2720">
        <w:rPr>
          <w:lang w:val="es-ES"/>
        </w:rPr>
        <w:tab/>
        <w:t>a dar cuenta de los avances realizados a nivel nacional en cuanto a la consecución de la Agenda Conectar 2030 y a aportar su contribución a la base de datos para la recopilación y divulgación de información sobre las iniciativas nacionales y regionales en pro de la Agenda Conectar 2030;</w:t>
      </w:r>
    </w:p>
    <w:p w14:paraId="4D742288" w14:textId="45713DB6" w:rsidR="00E44BCA" w:rsidRPr="00FE2720" w:rsidRDefault="00B30D69" w:rsidP="00E44BCA">
      <w:pPr>
        <w:rPr>
          <w:lang w:val="es-ES"/>
        </w:rPr>
      </w:pPr>
      <w:r w:rsidRPr="00FE2720">
        <w:rPr>
          <w:lang w:val="es-ES"/>
        </w:rPr>
        <w:t>5</w:t>
      </w:r>
      <w:r w:rsidRPr="00FE2720">
        <w:rPr>
          <w:lang w:val="es-ES"/>
        </w:rPr>
        <w:tab/>
        <w:t>a procurar que las TIC ocupen un papel central en la Agenda 2030 para el Desarrollo Sostenible, utilizándolas como herramienta importante para el logro de los ODS</w:t>
      </w:r>
      <w:ins w:id="108" w:author="Spanish" w:date="2022-09-16T11:31:00Z">
        <w:r w:rsidR="00DF2E42">
          <w:rPr>
            <w:lang w:val="es-ES"/>
          </w:rPr>
          <w:t xml:space="preserve"> y las Líneas de Acción de la CMSI</w:t>
        </w:r>
      </w:ins>
      <w:r w:rsidRPr="00FE2720">
        <w:rPr>
          <w:lang w:val="es-ES"/>
        </w:rPr>
        <w:t>;</w:t>
      </w:r>
    </w:p>
    <w:p w14:paraId="7B5D9F22" w14:textId="7BCC9FA4" w:rsidR="00E44BCA" w:rsidRPr="00FE2720" w:rsidRDefault="00B30D69" w:rsidP="00E44BCA">
      <w:pPr>
        <w:rPr>
          <w:lang w:val="es-ES"/>
        </w:rPr>
      </w:pPr>
      <w:r w:rsidRPr="00FE2720">
        <w:rPr>
          <w:lang w:val="es-ES"/>
        </w:rPr>
        <w:t>6</w:t>
      </w:r>
      <w:r w:rsidRPr="00FE2720">
        <w:rPr>
          <w:lang w:val="es-ES"/>
        </w:rPr>
        <w:tab/>
        <w:t>a aportar su contribución a los trabajos de la UIT, como se indica en el Plan Estratégico de la Unión para</w:t>
      </w:r>
      <w:del w:id="109" w:author="Spanish" w:date="2022-09-16T11:32:00Z">
        <w:r w:rsidRPr="00FE2720" w:rsidDel="00DF2E42">
          <w:rPr>
            <w:lang w:val="es-ES"/>
          </w:rPr>
          <w:delText xml:space="preserve"> 2020-2023, recogido en el Anexo 1 a la Resolución 71 (Rev. Dubái, 2018)</w:delText>
        </w:r>
      </w:del>
      <w:ins w:id="110" w:author="Spanish" w:date="2022-09-16T11:32:00Z">
        <w:r w:rsidR="00DF2E42">
          <w:rPr>
            <w:lang w:val="es-ES"/>
          </w:rPr>
          <w:t xml:space="preserve"> 2024-2027</w:t>
        </w:r>
      </w:ins>
      <w:r w:rsidRPr="00FE2720">
        <w:rPr>
          <w:lang w:val="es-ES"/>
        </w:rPr>
        <w:t>, en pro de la Agenda Conectar 2030,</w:t>
      </w:r>
    </w:p>
    <w:p w14:paraId="51AED27D" w14:textId="77777777" w:rsidR="00E44BCA" w:rsidRPr="00FE2720" w:rsidRDefault="00B30D69" w:rsidP="00E44BCA">
      <w:pPr>
        <w:pStyle w:val="Call"/>
        <w:rPr>
          <w:lang w:val="es-ES"/>
        </w:rPr>
      </w:pPr>
      <w:r w:rsidRPr="00FE2720">
        <w:rPr>
          <w:lang w:val="es-ES"/>
        </w:rPr>
        <w:t>invita a los Miembros de Sector, los Asociados y las Instituciones Académicas</w:t>
      </w:r>
    </w:p>
    <w:p w14:paraId="3ACDD80F" w14:textId="77777777" w:rsidR="00E44BCA" w:rsidRPr="00FE2720" w:rsidRDefault="00B30D69" w:rsidP="00E44BCA">
      <w:pPr>
        <w:rPr>
          <w:lang w:val="es-ES"/>
        </w:rPr>
      </w:pPr>
      <w:r w:rsidRPr="00FE2720">
        <w:rPr>
          <w:lang w:val="es-ES"/>
        </w:rPr>
        <w:t>a adoptar un papel activo en la aplicación de la Agenda Conectar 2030,</w:t>
      </w:r>
    </w:p>
    <w:p w14:paraId="05E67857" w14:textId="77777777" w:rsidR="00E44BCA" w:rsidRPr="00FE2720" w:rsidRDefault="00B30D69" w:rsidP="00E44BCA">
      <w:pPr>
        <w:pStyle w:val="Call"/>
        <w:rPr>
          <w:lang w:val="es-ES"/>
        </w:rPr>
      </w:pPr>
      <w:r w:rsidRPr="00FE2720">
        <w:rPr>
          <w:lang w:val="es-ES"/>
        </w:rPr>
        <w:t>invita a todos los interesados</w:t>
      </w:r>
    </w:p>
    <w:p w14:paraId="75A3609E" w14:textId="77777777" w:rsidR="00E44BCA" w:rsidRPr="00FE2720" w:rsidRDefault="00B30D69" w:rsidP="00E44BCA">
      <w:pPr>
        <w:rPr>
          <w:lang w:val="es-ES"/>
        </w:rPr>
      </w:pPr>
      <w:r w:rsidRPr="00FE2720">
        <w:rPr>
          <w:lang w:val="es-ES"/>
        </w:rPr>
        <w:t>a contribuir con sus iniciativas y experiencias, cualificaciones y conocimientos a la materialización satisfactoria de la Agenda Conectar 2030.</w:t>
      </w:r>
    </w:p>
    <w:p w14:paraId="5F3B2DBF" w14:textId="77777777" w:rsidR="00CF4055" w:rsidRDefault="00CF4055" w:rsidP="00411C49">
      <w:pPr>
        <w:pStyle w:val="Reasons"/>
      </w:pPr>
    </w:p>
    <w:p w14:paraId="17BE8463" w14:textId="37A78273" w:rsidR="00787FAD" w:rsidRDefault="00CF4055" w:rsidP="00CF4055">
      <w:pPr>
        <w:jc w:val="center"/>
      </w:pPr>
      <w:r>
        <w:t>______________</w:t>
      </w:r>
    </w:p>
    <w:sectPr w:rsidR="00787FAD" w:rsidSect="00574C24">
      <w:headerReference w:type="default" r:id="rId10"/>
      <w:footerReference w:type="default" r:id="rId11"/>
      <w:footerReference w:type="first" r:id="rId12"/>
      <w:pgSz w:w="11913" w:h="16834" w:code="9"/>
      <w:pgMar w:top="1418" w:right="1134" w:bottom="1418" w:left="1134" w:header="720" w:footer="720" w:gutter="0"/>
      <w:cols w:space="720"/>
      <w:titlePg/>
      <w:sectPrChange w:id="111" w:author="Spanish" w:date="2022-09-19T08:56:00Z">
        <w:sectPr w:rsidR="00787FAD" w:rsidSect="00574C24">
          <w:pgMar w:top="1418" w:right="1134" w:bottom="1134" w:left="1418" w:header="720" w:footer="720" w:gutter="0"/>
        </w:sectPr>
      </w:sectPrChange>
    </w:sectPr>
  </w:body>
</w:document>
</file>

<file path=word/customizations.xml><?xml version="1.0" encoding="utf-8"?>
<wne:tcg xmlns:r="http://schemas.openxmlformats.org/officeDocument/2006/relationships" xmlns:wne="http://schemas.microsoft.com/office/word/2006/wordml">
  <wne:keymaps>
    <wne:keymap wne:kcmPrimary="034D">
      <wne:macro wne:macroName="TEMPLATEPROJECT.MACROS.POOLSETREASONS"/>
    </wne:keymap>
    <wne:keymap wne:kcmPrimary="0350">
      <wne:macro wne:macroName="TEMPLATEPROJECT.MACROS.POOLPVSTYLES"/>
    </wne:keymap>
    <wne:keymap wne:kcmPrimary="0353">
      <wne:acd wne:acdName="acd1"/>
    </wne:keymap>
  </wne:keymaps>
  <wne:toolbars>
    <wne:acdManifest>
      <wne:acdEntry wne:acdName="acd0"/>
      <wne:acdEntry wne:acdName="acd1"/>
    </wne:acdManifest>
    <wne:toolbarData r:id="rId1"/>
  </wne:toolbars>
  <wne:acds>
    <wne:acd wne:acdName="acd0" wne:fciIndexBasedOn="0065"/>
    <wne:acd wne:argValue="AgBOAG8AcgBtAGEAbAAgAHAAdg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14CAF4" w14:textId="77777777" w:rsidR="005E0378" w:rsidRDefault="005E0378">
      <w:r>
        <w:separator/>
      </w:r>
    </w:p>
  </w:endnote>
  <w:endnote w:type="continuationSeparator" w:id="0">
    <w:p w14:paraId="0FA5F183" w14:textId="77777777" w:rsidR="005E0378" w:rsidRDefault="005E03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80D23" w14:textId="18CD4323" w:rsidR="00057402" w:rsidRPr="00B30D69" w:rsidRDefault="00B30D69" w:rsidP="00B30D69">
    <w:pPr>
      <w:pStyle w:val="Footer"/>
      <w:rPr>
        <w:lang w:val="en-US"/>
      </w:rPr>
    </w:pPr>
    <w:r>
      <w:fldChar w:fldCharType="begin"/>
    </w:r>
    <w:r w:rsidRPr="00B30D69">
      <w:rPr>
        <w:lang w:val="en-US"/>
      </w:rPr>
      <w:instrText xml:space="preserve"> FILENAME \p  \* MERGEFORMAT </w:instrText>
    </w:r>
    <w:r>
      <w:fldChar w:fldCharType="separate"/>
    </w:r>
    <w:r w:rsidR="0091395B">
      <w:rPr>
        <w:lang w:val="en-US"/>
      </w:rPr>
      <w:t>P:\ESP\SG\CONF-SG\PP22\000\076ADD06S.docx</w:t>
    </w:r>
    <w:r>
      <w:fldChar w:fldCharType="end"/>
    </w:r>
    <w:r w:rsidRPr="00B30D69">
      <w:rPr>
        <w:lang w:val="en-US"/>
      </w:rPr>
      <w:t xml:space="preserve"> (</w:t>
    </w:r>
    <w:r>
      <w:rPr>
        <w:lang w:val="en-US"/>
      </w:rPr>
      <w:t>511204</w:t>
    </w:r>
    <w:r w:rsidRPr="00B30D69">
      <w:rPr>
        <w:lang w:val="en-US"/>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F7AA6" w14:textId="2246A715" w:rsidR="004B07DB" w:rsidRPr="00574C24" w:rsidRDefault="004B07DB" w:rsidP="00574C24">
    <w:pPr>
      <w:pStyle w:val="firstfooter0"/>
      <w:spacing w:before="0" w:beforeAutospacing="0" w:after="0" w:afterAutospacing="0"/>
      <w:jc w:val="center"/>
      <w:rPr>
        <w:rFonts w:ascii="Symbol" w:hAnsi="Symbol" w:hint="eastAsia"/>
        <w:sz w:val="22"/>
        <w:szCs w:val="20"/>
        <w:lang w:val="en-GB"/>
      </w:rPr>
    </w:pPr>
    <w:r>
      <w:rPr>
        <w:rFonts w:ascii="Symbol" w:hAnsi="Symbol"/>
        <w:sz w:val="22"/>
        <w:szCs w:val="20"/>
        <w:lang w:val="en-GB"/>
      </w:rPr>
      <w:t></w:t>
    </w:r>
    <w:r>
      <w:rPr>
        <w:sz w:val="20"/>
        <w:szCs w:val="20"/>
        <w:lang w:val="en-GB"/>
      </w:rPr>
      <w:t xml:space="preserve"> </w:t>
    </w:r>
    <w:hyperlink r:id="rId1" w:history="1">
      <w:r w:rsidR="003B5DC9" w:rsidRPr="003B5DC9">
        <w:rPr>
          <w:rStyle w:val="Hyperlink"/>
          <w:sz w:val="22"/>
          <w:szCs w:val="22"/>
          <w:lang w:val="en-GB"/>
        </w:rPr>
        <w:t>www.itu.int/plenipotentiary/</w:t>
      </w:r>
    </w:hyperlink>
    <w:r w:rsidR="003B5DC9" w:rsidRPr="003B5DC9">
      <w:rPr>
        <w:color w:val="0000FF"/>
        <w:sz w:val="22"/>
        <w:szCs w:val="22"/>
        <w:u w:val="single"/>
        <w:lang w:val="en-GB"/>
      </w:rPr>
      <w:t xml:space="preserve"> </w:t>
    </w:r>
    <w:r>
      <w:rPr>
        <w:rFonts w:ascii="Symbol" w:hAnsi="Symbol"/>
        <w:sz w:val="22"/>
        <w:szCs w:val="20"/>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78E29A" w14:textId="77777777" w:rsidR="005E0378" w:rsidRDefault="005E0378">
      <w:r>
        <w:t>____________________</w:t>
      </w:r>
    </w:p>
  </w:footnote>
  <w:footnote w:type="continuationSeparator" w:id="0">
    <w:p w14:paraId="5B125137" w14:textId="77777777" w:rsidR="005E0378" w:rsidRDefault="005E0378">
      <w:r>
        <w:continuationSeparator/>
      </w:r>
    </w:p>
  </w:footnote>
  <w:footnote w:id="1">
    <w:p w14:paraId="48E3E94B" w14:textId="77777777" w:rsidR="00DF6075" w:rsidRPr="00FE2720" w:rsidRDefault="00B30D69" w:rsidP="00E44BCA">
      <w:pPr>
        <w:pStyle w:val="FootnoteText"/>
        <w:rPr>
          <w:lang w:val="es-ES"/>
        </w:rPr>
      </w:pPr>
      <w:r w:rsidRPr="00FE2720">
        <w:rPr>
          <w:rStyle w:val="FootnoteReference"/>
          <w:lang w:val="es-ES"/>
        </w:rPr>
        <w:t>1</w:t>
      </w:r>
      <w:r w:rsidRPr="00FE2720">
        <w:rPr>
          <w:lang w:val="es-ES"/>
        </w:rPr>
        <w:tab/>
        <w:t>Este término comprende los países menos adelantados, los pequeños Estados insulares en desarrollo, los países en desarrollo sin litoral y los países con economías en transición</w:t>
      </w:r>
      <w:r>
        <w:rPr>
          <w:lang w:val="es-E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5484B" w14:textId="77777777" w:rsidR="00255FA1" w:rsidRDefault="00255FA1" w:rsidP="00255FA1">
    <w:pPr>
      <w:pStyle w:val="Header"/>
    </w:pPr>
    <w:r>
      <w:fldChar w:fldCharType="begin"/>
    </w:r>
    <w:r>
      <w:instrText xml:space="preserve"> PAGE </w:instrText>
    </w:r>
    <w:r>
      <w:fldChar w:fldCharType="separate"/>
    </w:r>
    <w:r w:rsidR="00B30C52">
      <w:rPr>
        <w:noProof/>
      </w:rPr>
      <w:t>2</w:t>
    </w:r>
    <w:r>
      <w:fldChar w:fldCharType="end"/>
    </w:r>
  </w:p>
  <w:p w14:paraId="4FE316C6" w14:textId="77777777" w:rsidR="00255FA1" w:rsidRDefault="00255FA1" w:rsidP="00C43474">
    <w:pPr>
      <w:pStyle w:val="Header"/>
    </w:pPr>
    <w:r>
      <w:rPr>
        <w:lang w:val="en-US"/>
      </w:rPr>
      <w:t>PP</w:t>
    </w:r>
    <w:r w:rsidR="009D1BE0">
      <w:rPr>
        <w:lang w:val="en-US"/>
      </w:rPr>
      <w:t>22</w:t>
    </w:r>
    <w:r>
      <w:t>/76(Add.6)-</w:t>
    </w:r>
    <w:r w:rsidRPr="00010B43">
      <w:t>S</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panish">
    <w15:presenceInfo w15:providerId="None" w15:userId="Spanish"/>
  </w15:person>
  <w15:person w15:author="Quilez Romano, Eva">
    <w15:presenceInfo w15:providerId="AD" w15:userId="S::eva.quilez@itu.int::726654b8-b979-4bb2-a4e4-46b9c6339b4a"/>
  </w15:person>
  <w15:person w15:author="Brouard, Ricarda">
    <w15:presenceInfo w15:providerId="AD" w15:userId="S::ricarda.brouard@itu.int::886417f6-4fe6-47f8-93fa-a541586b39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08E0"/>
    <w:rsid w:val="0000188C"/>
    <w:rsid w:val="000507CA"/>
    <w:rsid w:val="00057402"/>
    <w:rsid w:val="000863AB"/>
    <w:rsid w:val="000927DB"/>
    <w:rsid w:val="000A1523"/>
    <w:rsid w:val="000B1752"/>
    <w:rsid w:val="0010546D"/>
    <w:rsid w:val="001244B9"/>
    <w:rsid w:val="00135F93"/>
    <w:rsid w:val="001632E3"/>
    <w:rsid w:val="001A6580"/>
    <w:rsid w:val="001D4983"/>
    <w:rsid w:val="001D6EC3"/>
    <w:rsid w:val="001D787B"/>
    <w:rsid w:val="001E3D06"/>
    <w:rsid w:val="00200DF2"/>
    <w:rsid w:val="0021131B"/>
    <w:rsid w:val="00225F6B"/>
    <w:rsid w:val="00237C17"/>
    <w:rsid w:val="00242376"/>
    <w:rsid w:val="00255FA1"/>
    <w:rsid w:val="00262FF4"/>
    <w:rsid w:val="002669E8"/>
    <w:rsid w:val="00266AAA"/>
    <w:rsid w:val="002C6527"/>
    <w:rsid w:val="002E44FC"/>
    <w:rsid w:val="00317219"/>
    <w:rsid w:val="003707E5"/>
    <w:rsid w:val="00375610"/>
    <w:rsid w:val="00391611"/>
    <w:rsid w:val="003B5DC9"/>
    <w:rsid w:val="003B7DB0"/>
    <w:rsid w:val="003D0027"/>
    <w:rsid w:val="003D3A8C"/>
    <w:rsid w:val="003D55FB"/>
    <w:rsid w:val="003E6E73"/>
    <w:rsid w:val="00484B72"/>
    <w:rsid w:val="00491A25"/>
    <w:rsid w:val="004A346E"/>
    <w:rsid w:val="004A63A9"/>
    <w:rsid w:val="004B07DB"/>
    <w:rsid w:val="004B09D4"/>
    <w:rsid w:val="004B0BCB"/>
    <w:rsid w:val="004C27F5"/>
    <w:rsid w:val="004C39C6"/>
    <w:rsid w:val="004D23BA"/>
    <w:rsid w:val="004E069C"/>
    <w:rsid w:val="004E08E0"/>
    <w:rsid w:val="004E28FB"/>
    <w:rsid w:val="004E6CD4"/>
    <w:rsid w:val="004F0B6E"/>
    <w:rsid w:val="004F4BB1"/>
    <w:rsid w:val="00504FD4"/>
    <w:rsid w:val="00507662"/>
    <w:rsid w:val="00523448"/>
    <w:rsid w:val="005359B6"/>
    <w:rsid w:val="005470E8"/>
    <w:rsid w:val="00550FCF"/>
    <w:rsid w:val="00556958"/>
    <w:rsid w:val="00567ED5"/>
    <w:rsid w:val="00574C24"/>
    <w:rsid w:val="00583110"/>
    <w:rsid w:val="005D1164"/>
    <w:rsid w:val="005D6488"/>
    <w:rsid w:val="005E0378"/>
    <w:rsid w:val="005F6278"/>
    <w:rsid w:val="00601280"/>
    <w:rsid w:val="0061143B"/>
    <w:rsid w:val="00641DBD"/>
    <w:rsid w:val="006426C0"/>
    <w:rsid w:val="006455D2"/>
    <w:rsid w:val="00645BA5"/>
    <w:rsid w:val="006537F3"/>
    <w:rsid w:val="006B5512"/>
    <w:rsid w:val="006C190D"/>
    <w:rsid w:val="007020A6"/>
    <w:rsid w:val="00720686"/>
    <w:rsid w:val="00737EFF"/>
    <w:rsid w:val="00750806"/>
    <w:rsid w:val="007875D2"/>
    <w:rsid w:val="00787FAD"/>
    <w:rsid w:val="007D61E2"/>
    <w:rsid w:val="007F6EBC"/>
    <w:rsid w:val="00880C14"/>
    <w:rsid w:val="00882773"/>
    <w:rsid w:val="008854AC"/>
    <w:rsid w:val="008B4706"/>
    <w:rsid w:val="008B6676"/>
    <w:rsid w:val="008C3FA8"/>
    <w:rsid w:val="008E51C5"/>
    <w:rsid w:val="008F7109"/>
    <w:rsid w:val="009107B0"/>
    <w:rsid w:val="0091395B"/>
    <w:rsid w:val="009220DE"/>
    <w:rsid w:val="00930E84"/>
    <w:rsid w:val="0099270D"/>
    <w:rsid w:val="0099551E"/>
    <w:rsid w:val="009A1A86"/>
    <w:rsid w:val="009D1BE0"/>
    <w:rsid w:val="009E0C42"/>
    <w:rsid w:val="009E2C3F"/>
    <w:rsid w:val="00A70E95"/>
    <w:rsid w:val="00AA1F73"/>
    <w:rsid w:val="00AB34CA"/>
    <w:rsid w:val="00AD400E"/>
    <w:rsid w:val="00AF0DC5"/>
    <w:rsid w:val="00B012B7"/>
    <w:rsid w:val="00B040D6"/>
    <w:rsid w:val="00B30C52"/>
    <w:rsid w:val="00B30D69"/>
    <w:rsid w:val="00B501AB"/>
    <w:rsid w:val="00B73978"/>
    <w:rsid w:val="00B77C4D"/>
    <w:rsid w:val="00BB13FE"/>
    <w:rsid w:val="00BB30AE"/>
    <w:rsid w:val="00BC7EE2"/>
    <w:rsid w:val="00BF5475"/>
    <w:rsid w:val="00C20ED7"/>
    <w:rsid w:val="00C42D2D"/>
    <w:rsid w:val="00C43474"/>
    <w:rsid w:val="00C55210"/>
    <w:rsid w:val="00C61A48"/>
    <w:rsid w:val="00C80F8F"/>
    <w:rsid w:val="00C84355"/>
    <w:rsid w:val="00C84A65"/>
    <w:rsid w:val="00CA3051"/>
    <w:rsid w:val="00CD20D9"/>
    <w:rsid w:val="00CD701A"/>
    <w:rsid w:val="00CE71EA"/>
    <w:rsid w:val="00CF4055"/>
    <w:rsid w:val="00D05AAE"/>
    <w:rsid w:val="00D05E6B"/>
    <w:rsid w:val="00D254A6"/>
    <w:rsid w:val="00D42B55"/>
    <w:rsid w:val="00D57D70"/>
    <w:rsid w:val="00DF2E42"/>
    <w:rsid w:val="00E05D81"/>
    <w:rsid w:val="00E36565"/>
    <w:rsid w:val="00E53DFC"/>
    <w:rsid w:val="00E63204"/>
    <w:rsid w:val="00E66FC3"/>
    <w:rsid w:val="00E677DD"/>
    <w:rsid w:val="00E77F17"/>
    <w:rsid w:val="00E809D8"/>
    <w:rsid w:val="00E82437"/>
    <w:rsid w:val="00E921EC"/>
    <w:rsid w:val="00EB23D0"/>
    <w:rsid w:val="00EC395A"/>
    <w:rsid w:val="00F01632"/>
    <w:rsid w:val="00F04858"/>
    <w:rsid w:val="00F0722D"/>
    <w:rsid w:val="00F13AA4"/>
    <w:rsid w:val="00F3510D"/>
    <w:rsid w:val="00F43C07"/>
    <w:rsid w:val="00F43D44"/>
    <w:rsid w:val="00F80E6E"/>
    <w:rsid w:val="00FB341C"/>
    <w:rsid w:val="00FD7A16"/>
    <w:rsid w:val="00FF3E3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FA976FB"/>
  <w15:docId w15:val="{DA5BDCCB-471A-4152-B5D1-EC2E7BE35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63A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4A63A9"/>
    <w:pPr>
      <w:keepNext/>
      <w:keepLines/>
      <w:spacing w:before="480"/>
      <w:ind w:left="567" w:hanging="567"/>
      <w:outlineLvl w:val="0"/>
    </w:pPr>
    <w:rPr>
      <w:b/>
      <w:sz w:val="28"/>
    </w:rPr>
  </w:style>
  <w:style w:type="paragraph" w:styleId="Heading2">
    <w:name w:val="heading 2"/>
    <w:basedOn w:val="Heading1"/>
    <w:next w:val="Normal"/>
    <w:qFormat/>
    <w:rsid w:val="00BB13FE"/>
    <w:pPr>
      <w:spacing w:before="320"/>
      <w:outlineLvl w:val="1"/>
    </w:pPr>
    <w:rPr>
      <w:sz w:val="24"/>
    </w:rPr>
  </w:style>
  <w:style w:type="paragraph" w:styleId="Heading3">
    <w:name w:val="heading 3"/>
    <w:basedOn w:val="Heading1"/>
    <w:next w:val="Normal"/>
    <w:qFormat/>
    <w:rsid w:val="00BB13FE"/>
    <w:pPr>
      <w:spacing w:before="200"/>
      <w:outlineLvl w:val="2"/>
    </w:pPr>
    <w:rPr>
      <w:sz w:val="24"/>
    </w:rPr>
  </w:style>
  <w:style w:type="paragraph" w:styleId="Heading4">
    <w:name w:val="heading 4"/>
    <w:basedOn w:val="Heading3"/>
    <w:next w:val="Normal"/>
    <w:qFormat/>
    <w:rsid w:val="00A70E95"/>
    <w:pPr>
      <w:ind w:left="1134" w:hanging="1134"/>
      <w:outlineLvl w:val="3"/>
    </w:pPr>
  </w:style>
  <w:style w:type="paragraph" w:styleId="Heading5">
    <w:name w:val="heading 5"/>
    <w:basedOn w:val="Heading4"/>
    <w:next w:val="Normal"/>
    <w:qFormat/>
    <w:rsid w:val="00A70E95"/>
    <w:pPr>
      <w:outlineLvl w:val="4"/>
    </w:pPr>
  </w:style>
  <w:style w:type="paragraph" w:styleId="Heading6">
    <w:name w:val="heading 6"/>
    <w:basedOn w:val="Heading4"/>
    <w:next w:val="Normal"/>
    <w:qFormat/>
    <w:rsid w:val="00A70E95"/>
    <w:pPr>
      <w:outlineLvl w:val="5"/>
    </w:pPr>
  </w:style>
  <w:style w:type="paragraph" w:styleId="Heading7">
    <w:name w:val="heading 7"/>
    <w:basedOn w:val="Heading4"/>
    <w:next w:val="Normal"/>
    <w:qFormat/>
    <w:rsid w:val="00A70E95"/>
    <w:pPr>
      <w:ind w:left="1701" w:hanging="1701"/>
      <w:outlineLvl w:val="6"/>
    </w:pPr>
  </w:style>
  <w:style w:type="paragraph" w:styleId="Heading8">
    <w:name w:val="heading 8"/>
    <w:basedOn w:val="Heading4"/>
    <w:next w:val="Normal"/>
    <w:qFormat/>
    <w:rsid w:val="00A70E95"/>
    <w:pPr>
      <w:ind w:left="1701" w:hanging="1701"/>
      <w:outlineLvl w:val="7"/>
    </w:pPr>
  </w:style>
  <w:style w:type="paragraph" w:styleId="Heading9">
    <w:name w:val="heading 9"/>
    <w:basedOn w:val="Heading4"/>
    <w:next w:val="Normal"/>
    <w:qFormat/>
    <w:rsid w:val="00A70E9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70E95"/>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70E9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70E9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70E9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70E95"/>
    <w:rPr>
      <w:position w:val="6"/>
      <w:sz w:val="16"/>
    </w:rPr>
  </w:style>
  <w:style w:type="paragraph" w:styleId="FootnoteText">
    <w:name w:val="footnote text"/>
    <w:basedOn w:val="Normal"/>
    <w:rsid w:val="00A70E95"/>
    <w:pPr>
      <w:keepLines/>
      <w:tabs>
        <w:tab w:val="left" w:pos="256"/>
      </w:tabs>
      <w:ind w:left="256" w:hanging="256"/>
    </w:pPr>
  </w:style>
  <w:style w:type="paragraph" w:styleId="NormalIndent">
    <w:name w:val="Normal Indent"/>
    <w:basedOn w:val="Normal"/>
    <w:rsid w:val="00A70E95"/>
    <w:pPr>
      <w:ind w:left="567"/>
    </w:pPr>
  </w:style>
  <w:style w:type="paragraph" w:customStyle="1" w:styleId="Tablelegend">
    <w:name w:val="Table_legend"/>
    <w:basedOn w:val="Tabletext"/>
    <w:rsid w:val="00A70E95"/>
    <w:pPr>
      <w:spacing w:before="120"/>
    </w:pPr>
  </w:style>
  <w:style w:type="paragraph" w:customStyle="1" w:styleId="Tabletext">
    <w:name w:val="Table_text"/>
    <w:basedOn w:val="Normal"/>
    <w:rsid w:val="00A70E95"/>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70E9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70E95"/>
    <w:pPr>
      <w:keepNext/>
      <w:spacing w:before="560" w:after="120"/>
      <w:jc w:val="center"/>
    </w:pPr>
    <w:rPr>
      <w:caps/>
    </w:rPr>
  </w:style>
  <w:style w:type="paragraph" w:customStyle="1" w:styleId="enumlev1">
    <w:name w:val="enumlev1"/>
    <w:basedOn w:val="Normal"/>
    <w:rsid w:val="00A70E95"/>
    <w:pPr>
      <w:spacing w:before="86"/>
      <w:ind w:left="567" w:hanging="567"/>
    </w:pPr>
  </w:style>
  <w:style w:type="paragraph" w:customStyle="1" w:styleId="enumlev2">
    <w:name w:val="enumlev2"/>
    <w:basedOn w:val="enumlev1"/>
    <w:rsid w:val="00A70E95"/>
    <w:pPr>
      <w:ind w:left="1134"/>
    </w:pPr>
  </w:style>
  <w:style w:type="paragraph" w:customStyle="1" w:styleId="enumlev3">
    <w:name w:val="enumlev3"/>
    <w:basedOn w:val="enumlev2"/>
    <w:rsid w:val="00A70E95"/>
    <w:pPr>
      <w:ind w:left="1701"/>
    </w:pPr>
  </w:style>
  <w:style w:type="paragraph" w:customStyle="1" w:styleId="Tablehead">
    <w:name w:val="Table_head"/>
    <w:basedOn w:val="Tabletext"/>
    <w:rsid w:val="00A70E95"/>
    <w:pPr>
      <w:spacing w:before="120" w:after="120"/>
      <w:jc w:val="center"/>
    </w:pPr>
    <w:rPr>
      <w:b/>
    </w:rPr>
  </w:style>
  <w:style w:type="paragraph" w:customStyle="1" w:styleId="Normalaftertitle">
    <w:name w:val="Normal after title"/>
    <w:basedOn w:val="Normal"/>
    <w:next w:val="Normal"/>
    <w:rsid w:val="00A70E95"/>
    <w:pPr>
      <w:spacing w:before="240"/>
    </w:pPr>
  </w:style>
  <w:style w:type="paragraph" w:customStyle="1" w:styleId="AnnexNo">
    <w:name w:val="Annex_No"/>
    <w:basedOn w:val="Normal"/>
    <w:next w:val="Annexref"/>
    <w:rsid w:val="00BB13FE"/>
    <w:pPr>
      <w:spacing w:before="720"/>
      <w:jc w:val="center"/>
    </w:pPr>
    <w:rPr>
      <w:caps/>
      <w:sz w:val="28"/>
    </w:rPr>
  </w:style>
  <w:style w:type="paragraph" w:customStyle="1" w:styleId="Annexref">
    <w:name w:val="Annex_ref"/>
    <w:basedOn w:val="Normal"/>
    <w:next w:val="Annextitle"/>
    <w:rsid w:val="00BB13FE"/>
    <w:pPr>
      <w:jc w:val="center"/>
    </w:pPr>
    <w:rPr>
      <w:sz w:val="28"/>
    </w:rPr>
  </w:style>
  <w:style w:type="paragraph" w:customStyle="1" w:styleId="Annextitle">
    <w:name w:val="Annex_title"/>
    <w:basedOn w:val="Normal"/>
    <w:next w:val="Normal"/>
    <w:rsid w:val="00BB13FE"/>
    <w:pPr>
      <w:spacing w:before="240" w:after="240"/>
      <w:jc w:val="center"/>
    </w:pPr>
    <w:rPr>
      <w:b/>
      <w:sz w:val="28"/>
    </w:rPr>
  </w:style>
  <w:style w:type="paragraph" w:customStyle="1" w:styleId="AppendixNo">
    <w:name w:val="Appendix_No"/>
    <w:basedOn w:val="AnnexNo"/>
    <w:next w:val="Appendixref"/>
    <w:rsid w:val="00A70E95"/>
  </w:style>
  <w:style w:type="paragraph" w:customStyle="1" w:styleId="Appendixref">
    <w:name w:val="Appendix_ref"/>
    <w:basedOn w:val="Annexref"/>
    <w:next w:val="Appendixtitle"/>
    <w:rsid w:val="00A70E95"/>
  </w:style>
  <w:style w:type="paragraph" w:customStyle="1" w:styleId="Appendixtitle">
    <w:name w:val="Appendix_title"/>
    <w:basedOn w:val="Annextitle"/>
    <w:next w:val="Normal"/>
    <w:rsid w:val="00A70E95"/>
  </w:style>
  <w:style w:type="paragraph" w:customStyle="1" w:styleId="Reftitle">
    <w:name w:val="Ref_title"/>
    <w:basedOn w:val="Normal"/>
    <w:next w:val="Reftext"/>
    <w:rsid w:val="00BB13FE"/>
    <w:pPr>
      <w:spacing w:before="480"/>
      <w:jc w:val="center"/>
    </w:pPr>
    <w:rPr>
      <w:caps/>
      <w:sz w:val="28"/>
    </w:rPr>
  </w:style>
  <w:style w:type="paragraph" w:customStyle="1" w:styleId="Reftext">
    <w:name w:val="Ref_text"/>
    <w:basedOn w:val="Normal"/>
    <w:rsid w:val="00A70E95"/>
    <w:pPr>
      <w:ind w:left="567" w:hanging="567"/>
    </w:pPr>
  </w:style>
  <w:style w:type="paragraph" w:customStyle="1" w:styleId="Rectitle">
    <w:name w:val="Rec_title"/>
    <w:basedOn w:val="Normal"/>
    <w:next w:val="Heading1"/>
    <w:rsid w:val="004A63A9"/>
    <w:pPr>
      <w:spacing w:before="240"/>
      <w:jc w:val="center"/>
    </w:pPr>
    <w:rPr>
      <w:b/>
      <w:sz w:val="28"/>
    </w:rPr>
  </w:style>
  <w:style w:type="paragraph" w:customStyle="1" w:styleId="Call">
    <w:name w:val="Call"/>
    <w:basedOn w:val="Normal"/>
    <w:next w:val="Normal"/>
    <w:rsid w:val="00A70E95"/>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BB13FE"/>
    <w:pPr>
      <w:spacing w:before="720"/>
      <w:jc w:val="center"/>
    </w:pPr>
    <w:rPr>
      <w:caps/>
      <w:sz w:val="28"/>
    </w:rPr>
  </w:style>
  <w:style w:type="paragraph" w:customStyle="1" w:styleId="toc0">
    <w:name w:val="toc 0"/>
    <w:basedOn w:val="Normal"/>
    <w:next w:val="TOC1"/>
    <w:rsid w:val="00A70E95"/>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B13FE"/>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70E95"/>
    <w:pPr>
      <w:tabs>
        <w:tab w:val="clear" w:pos="567"/>
        <w:tab w:val="left" w:pos="851"/>
      </w:tabs>
    </w:pPr>
  </w:style>
  <w:style w:type="paragraph" w:customStyle="1" w:styleId="MinusFootnote">
    <w:name w:val="MinusFootnote"/>
    <w:basedOn w:val="Normal"/>
    <w:rsid w:val="00A70E95"/>
    <w:pPr>
      <w:ind w:left="-1701" w:hanging="284"/>
    </w:pPr>
  </w:style>
  <w:style w:type="paragraph" w:customStyle="1" w:styleId="Title3">
    <w:name w:val="Title 3"/>
    <w:basedOn w:val="Title2"/>
    <w:next w:val="Normalaftertitle"/>
    <w:rsid w:val="00A70E95"/>
    <w:rPr>
      <w:caps w:val="0"/>
    </w:rPr>
  </w:style>
  <w:style w:type="paragraph" w:customStyle="1" w:styleId="Title2">
    <w:name w:val="Title 2"/>
    <w:basedOn w:val="Source"/>
    <w:next w:val="Title3"/>
    <w:rsid w:val="00A70E95"/>
    <w:pPr>
      <w:spacing w:before="240"/>
    </w:pPr>
    <w:rPr>
      <w:b w:val="0"/>
      <w:caps/>
    </w:rPr>
  </w:style>
  <w:style w:type="paragraph" w:customStyle="1" w:styleId="Source">
    <w:name w:val="Source"/>
    <w:basedOn w:val="Normal"/>
    <w:next w:val="Title1"/>
    <w:rsid w:val="000A1523"/>
    <w:pPr>
      <w:spacing w:before="840"/>
      <w:jc w:val="center"/>
    </w:pPr>
    <w:rPr>
      <w:b/>
      <w:sz w:val="28"/>
    </w:rPr>
  </w:style>
  <w:style w:type="paragraph" w:customStyle="1" w:styleId="Title1">
    <w:name w:val="Title 1"/>
    <w:basedOn w:val="Source"/>
    <w:next w:val="Title2"/>
    <w:rsid w:val="00A70E95"/>
    <w:pPr>
      <w:spacing w:before="240"/>
    </w:pPr>
    <w:rPr>
      <w:b w:val="0"/>
      <w:caps/>
    </w:rPr>
  </w:style>
  <w:style w:type="paragraph" w:customStyle="1" w:styleId="ArtNo">
    <w:name w:val="Art_No"/>
    <w:basedOn w:val="Normal"/>
    <w:next w:val="Arttitle"/>
    <w:rsid w:val="00BB13F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B13F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A70E95"/>
  </w:style>
  <w:style w:type="paragraph" w:customStyle="1" w:styleId="Chaptitle">
    <w:name w:val="Chap_title"/>
    <w:basedOn w:val="Arttitle"/>
    <w:next w:val="Normal"/>
    <w:rsid w:val="00A70E95"/>
  </w:style>
  <w:style w:type="paragraph" w:customStyle="1" w:styleId="Reasons">
    <w:name w:val="Reasons"/>
    <w:basedOn w:val="Normal"/>
    <w:qFormat/>
    <w:rsid w:val="00A70E95"/>
  </w:style>
  <w:style w:type="paragraph" w:customStyle="1" w:styleId="ResNo">
    <w:name w:val="Res_No"/>
    <w:basedOn w:val="AnnexNo"/>
    <w:next w:val="Restitle"/>
    <w:rsid w:val="00A70E95"/>
  </w:style>
  <w:style w:type="paragraph" w:customStyle="1" w:styleId="Restitle">
    <w:name w:val="Res_title"/>
    <w:basedOn w:val="Annextitle"/>
    <w:next w:val="Normal"/>
    <w:rsid w:val="004A63A9"/>
  </w:style>
  <w:style w:type="paragraph" w:customStyle="1" w:styleId="AnnexNoS2">
    <w:name w:val="Annex_No_S2"/>
    <w:basedOn w:val="AnnexNo"/>
    <w:next w:val="AnnexrefS2"/>
    <w:rsid w:val="00BB13FE"/>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A70E95"/>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A70E95"/>
    <w:rPr>
      <w:caps w:val="0"/>
    </w:rPr>
  </w:style>
  <w:style w:type="paragraph" w:customStyle="1" w:styleId="Section2">
    <w:name w:val="Section 2"/>
    <w:basedOn w:val="Section1"/>
    <w:next w:val="Normal"/>
    <w:rsid w:val="00A70E95"/>
    <w:pPr>
      <w:spacing w:before="240"/>
    </w:pPr>
    <w:rPr>
      <w:b/>
      <w:i/>
    </w:rPr>
  </w:style>
  <w:style w:type="paragraph" w:customStyle="1" w:styleId="AppendixNoS2">
    <w:name w:val="Appendix_No_S2"/>
    <w:basedOn w:val="AppendixNo"/>
    <w:next w:val="Appendixref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B13FE"/>
    <w:pPr>
      <w:tabs>
        <w:tab w:val="left" w:pos="851"/>
      </w:tabs>
      <w:jc w:val="left"/>
    </w:pPr>
    <w:rPr>
      <w:b/>
      <w:sz w:val="24"/>
    </w:rPr>
  </w:style>
  <w:style w:type="paragraph" w:customStyle="1" w:styleId="ArttitleS2">
    <w:name w:val="Art_title_S2"/>
    <w:basedOn w:val="Arttitle"/>
    <w:next w:val="NormalS2"/>
    <w:rsid w:val="00BB13FE"/>
    <w:pPr>
      <w:tabs>
        <w:tab w:val="left" w:pos="851"/>
      </w:tabs>
      <w:jc w:val="left"/>
    </w:pPr>
    <w:rPr>
      <w:sz w:val="24"/>
    </w:rPr>
  </w:style>
  <w:style w:type="paragraph" w:customStyle="1" w:styleId="ChapNoS2">
    <w:name w:val="Chap_No_S2"/>
    <w:basedOn w:val="ChapNo"/>
    <w:next w:val="ChaptitleS2"/>
    <w:rsid w:val="004A63A9"/>
    <w:pPr>
      <w:tabs>
        <w:tab w:val="left" w:pos="851"/>
      </w:tabs>
      <w:jc w:val="left"/>
    </w:pPr>
    <w:rPr>
      <w:b/>
      <w:sz w:val="24"/>
    </w:rPr>
  </w:style>
  <w:style w:type="paragraph" w:customStyle="1" w:styleId="ChaptitleS2">
    <w:name w:val="Chap_title_S2"/>
    <w:basedOn w:val="Chaptitle"/>
    <w:next w:val="NormalS2"/>
    <w:rsid w:val="00BB13FE"/>
    <w:pPr>
      <w:tabs>
        <w:tab w:val="left" w:pos="851"/>
      </w:tabs>
      <w:jc w:val="left"/>
    </w:pPr>
    <w:rPr>
      <w:sz w:val="24"/>
    </w:rPr>
  </w:style>
  <w:style w:type="paragraph" w:customStyle="1" w:styleId="enumlev1S2">
    <w:name w:val="enumlev1_S2"/>
    <w:basedOn w:val="enumlev1"/>
    <w:rsid w:val="00A70E95"/>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70E95"/>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70E95"/>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70E95"/>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B13FE"/>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70E95"/>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B13FE"/>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70E95"/>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70E95"/>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70E95"/>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70E95"/>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70E95"/>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70E95"/>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70E95"/>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70E95"/>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A70E95"/>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B13FE"/>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A70E95"/>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B13F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B13FE"/>
    <w:pPr>
      <w:tabs>
        <w:tab w:val="left" w:pos="851"/>
      </w:tabs>
      <w:jc w:val="left"/>
    </w:pPr>
    <w:rPr>
      <w:caps/>
      <w:sz w:val="24"/>
    </w:rPr>
  </w:style>
  <w:style w:type="paragraph" w:customStyle="1" w:styleId="Section2S2">
    <w:name w:val="Section 2_S2"/>
    <w:basedOn w:val="Section2"/>
    <w:next w:val="NormalS2"/>
    <w:rsid w:val="004A63A9"/>
    <w:pPr>
      <w:tabs>
        <w:tab w:val="left" w:pos="851"/>
      </w:tabs>
      <w:jc w:val="left"/>
    </w:pPr>
    <w:rPr>
      <w:sz w:val="24"/>
    </w:rPr>
  </w:style>
  <w:style w:type="paragraph" w:customStyle="1" w:styleId="TableNoS2">
    <w:name w:val="Table_No_S2"/>
    <w:basedOn w:val="TableNo"/>
    <w:next w:val="TabletitleS2"/>
    <w:rsid w:val="00A70E95"/>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A70E95"/>
    <w:pPr>
      <w:keepNext w:val="0"/>
      <w:tabs>
        <w:tab w:val="clear" w:pos="2948"/>
        <w:tab w:val="clear" w:pos="4082"/>
        <w:tab w:val="left" w:pos="851"/>
      </w:tabs>
      <w:jc w:val="left"/>
    </w:pPr>
  </w:style>
  <w:style w:type="paragraph" w:customStyle="1" w:styleId="TabletextS2">
    <w:name w:val="Table_text_S2"/>
    <w:basedOn w:val="Tabletext"/>
    <w:rsid w:val="00A70E95"/>
    <w:pPr>
      <w:tabs>
        <w:tab w:val="left" w:pos="851"/>
      </w:tabs>
    </w:pPr>
    <w:rPr>
      <w:b/>
    </w:rPr>
  </w:style>
  <w:style w:type="paragraph" w:customStyle="1" w:styleId="TablelegendS2">
    <w:name w:val="Table_legend_S2"/>
    <w:basedOn w:val="Tablelegend"/>
    <w:rsid w:val="00A70E95"/>
    <w:pPr>
      <w:tabs>
        <w:tab w:val="left" w:pos="851"/>
      </w:tabs>
      <w:spacing w:after="0"/>
    </w:pPr>
    <w:rPr>
      <w:b/>
    </w:rPr>
  </w:style>
  <w:style w:type="paragraph" w:customStyle="1" w:styleId="FooterS2">
    <w:name w:val="Footer_S2"/>
    <w:basedOn w:val="Footer"/>
    <w:rsid w:val="00A70E95"/>
    <w:pPr>
      <w:tabs>
        <w:tab w:val="clear" w:pos="5954"/>
        <w:tab w:val="clear" w:pos="9639"/>
        <w:tab w:val="left" w:pos="3686"/>
        <w:tab w:val="right" w:pos="7655"/>
      </w:tabs>
      <w:ind w:left="-1985"/>
    </w:pPr>
  </w:style>
  <w:style w:type="paragraph" w:customStyle="1" w:styleId="HeaderS2">
    <w:name w:val="Header_S2"/>
    <w:basedOn w:val="Normal"/>
    <w:rsid w:val="00A70E95"/>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70E95"/>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70E95"/>
    <w:pPr>
      <w:tabs>
        <w:tab w:val="left" w:pos="851"/>
      </w:tabs>
      <w:jc w:val="left"/>
    </w:pPr>
  </w:style>
  <w:style w:type="paragraph" w:customStyle="1" w:styleId="NoteS2">
    <w:name w:val="Note_S2"/>
    <w:basedOn w:val="Note"/>
    <w:rsid w:val="00A70E95"/>
    <w:pPr>
      <w:tabs>
        <w:tab w:val="clear" w:pos="1134"/>
        <w:tab w:val="clear" w:pos="1701"/>
        <w:tab w:val="clear" w:pos="2268"/>
        <w:tab w:val="clear" w:pos="2835"/>
      </w:tabs>
    </w:pPr>
    <w:rPr>
      <w:b/>
    </w:rPr>
  </w:style>
  <w:style w:type="paragraph" w:styleId="Date">
    <w:name w:val="Date"/>
    <w:basedOn w:val="Normal"/>
    <w:rsid w:val="00A70E95"/>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customStyle="1" w:styleId="HeadingbS2">
    <w:name w:val="Headingb_S2"/>
    <w:basedOn w:val="Headingb"/>
    <w:next w:val="NormalS2"/>
    <w:rsid w:val="00A70E95"/>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70E95"/>
    <w:pPr>
      <w:spacing w:before="160"/>
      <w:outlineLvl w:val="0"/>
    </w:pPr>
  </w:style>
  <w:style w:type="paragraph" w:customStyle="1" w:styleId="HeadingiS2">
    <w:name w:val="Headingi_S2"/>
    <w:basedOn w:val="Headingi"/>
    <w:next w:val="NormalS2"/>
    <w:rsid w:val="00A70E95"/>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4A63A9"/>
    <w:pPr>
      <w:spacing w:before="160"/>
      <w:outlineLvl w:val="0"/>
    </w:pPr>
    <w:rPr>
      <w:b w:val="0"/>
      <w:i/>
    </w:rPr>
  </w:style>
  <w:style w:type="paragraph" w:customStyle="1" w:styleId="FirstFooter">
    <w:name w:val="FirstFooter"/>
    <w:basedOn w:val="Footer"/>
    <w:rsid w:val="00A70E95"/>
    <w:rPr>
      <w:caps w:val="0"/>
    </w:rPr>
  </w:style>
  <w:style w:type="paragraph" w:styleId="TOC9">
    <w:name w:val="toc 9"/>
    <w:basedOn w:val="Normal"/>
    <w:next w:val="Normal"/>
    <w:rsid w:val="00A70E95"/>
    <w:pPr>
      <w:tabs>
        <w:tab w:val="clear" w:pos="567"/>
        <w:tab w:val="clear" w:pos="1134"/>
        <w:tab w:val="clear" w:pos="1701"/>
        <w:tab w:val="clear" w:pos="2268"/>
        <w:tab w:val="clear" w:pos="2835"/>
        <w:tab w:val="right" w:leader="dot" w:pos="9645"/>
      </w:tabs>
      <w:ind w:left="1920"/>
    </w:pPr>
  </w:style>
  <w:style w:type="paragraph" w:customStyle="1" w:styleId="Heading1c">
    <w:name w:val="Heading 1c"/>
    <w:basedOn w:val="Heading1"/>
    <w:next w:val="Normal"/>
    <w:rsid w:val="000863AB"/>
    <w:pPr>
      <w:ind w:left="0" w:firstLine="0"/>
      <w:jc w:val="center"/>
      <w:outlineLvl w:val="9"/>
    </w:pPr>
  </w:style>
  <w:style w:type="paragraph" w:customStyle="1" w:styleId="Heading1cS2">
    <w:name w:val="Heading 1c_S2"/>
    <w:basedOn w:val="Heading1c"/>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4A63A9"/>
    <w:rPr>
      <w:b w:val="0"/>
      <w:i/>
    </w:rPr>
  </w:style>
  <w:style w:type="paragraph" w:customStyle="1" w:styleId="Heading2iS2">
    <w:name w:val="Heading 2i_S2"/>
    <w:basedOn w:val="Heading2i"/>
    <w:next w:val="NormalS2"/>
    <w:rsid w:val="00A70E95"/>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4A63A9"/>
    <w:rPr>
      <w:rFonts w:ascii="Calibri" w:hAnsi="Calibri"/>
    </w:rPr>
  </w:style>
  <w:style w:type="character" w:styleId="Hyperlink">
    <w:name w:val="Hyperlink"/>
    <w:basedOn w:val="DefaultParagraphFont"/>
    <w:uiPriority w:val="99"/>
    <w:rsid w:val="000863AB"/>
    <w:rPr>
      <w:rFonts w:ascii="Calibri" w:hAnsi="Calibri"/>
      <w:color w:val="0000FF"/>
      <w:u w:val="single"/>
    </w:rPr>
  </w:style>
  <w:style w:type="paragraph" w:customStyle="1" w:styleId="Head">
    <w:name w:val="Head"/>
    <w:basedOn w:val="Normal"/>
    <w:rsid w:val="00A70E95"/>
    <w:pPr>
      <w:tabs>
        <w:tab w:val="clear" w:pos="567"/>
        <w:tab w:val="clear" w:pos="1134"/>
        <w:tab w:val="clear" w:pos="1701"/>
        <w:tab w:val="clear" w:pos="2268"/>
        <w:tab w:val="clear" w:pos="2835"/>
      </w:tabs>
      <w:spacing w:before="0"/>
    </w:pPr>
  </w:style>
  <w:style w:type="paragraph" w:customStyle="1" w:styleId="Heading1pv">
    <w:name w:val="Heading 1pv"/>
    <w:basedOn w:val="Heading1"/>
    <w:next w:val="Normalpv"/>
    <w:rsid w:val="00A70E95"/>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Normalpv">
    <w:name w:val="Normal pv"/>
    <w:basedOn w:val="Normal"/>
    <w:rsid w:val="00A70E95"/>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2pv">
    <w:name w:val="Heading 2pv"/>
    <w:basedOn w:val="Heading1pv"/>
    <w:next w:val="Normalpv"/>
    <w:rsid w:val="00A70E95"/>
    <w:pPr>
      <w:spacing w:before="320"/>
      <w:outlineLvl w:val="1"/>
    </w:pPr>
  </w:style>
  <w:style w:type="paragraph" w:customStyle="1" w:styleId="Heading3pv">
    <w:name w:val="Heading 3pv"/>
    <w:basedOn w:val="Heading1pv"/>
    <w:next w:val="Normalpv"/>
    <w:rsid w:val="00A70E95"/>
    <w:pPr>
      <w:spacing w:before="200"/>
      <w:outlineLvl w:val="2"/>
    </w:pPr>
  </w:style>
  <w:style w:type="paragraph" w:customStyle="1" w:styleId="NormalendS2">
    <w:name w:val="Normal_end_S2"/>
    <w:basedOn w:val="Normal"/>
    <w:qFormat/>
    <w:rsid w:val="00F80E6E"/>
    <w:pPr>
      <w:tabs>
        <w:tab w:val="clear" w:pos="567"/>
        <w:tab w:val="clear" w:pos="1134"/>
        <w:tab w:val="clear" w:pos="1701"/>
        <w:tab w:val="clear" w:pos="2268"/>
        <w:tab w:val="clear" w:pos="2835"/>
      </w:tabs>
      <w:overflowPunct/>
      <w:autoSpaceDE/>
      <w:autoSpaceDN/>
      <w:adjustRightInd/>
      <w:spacing w:before="0"/>
      <w:textAlignment w:val="auto"/>
    </w:pPr>
  </w:style>
  <w:style w:type="paragraph" w:customStyle="1" w:styleId="Dectitle">
    <w:name w:val="Dec_title"/>
    <w:basedOn w:val="Rectitle"/>
    <w:next w:val="Normalaftertitle"/>
    <w:qFormat/>
    <w:rsid w:val="009A1A86"/>
  </w:style>
  <w:style w:type="paragraph" w:customStyle="1" w:styleId="DecNo">
    <w:name w:val="Dec_No"/>
    <w:basedOn w:val="RecNo"/>
    <w:next w:val="Dectitle"/>
    <w:qFormat/>
    <w:rsid w:val="009A1A86"/>
  </w:style>
  <w:style w:type="paragraph" w:customStyle="1" w:styleId="DectitleS2">
    <w:name w:val="Dec_title_S2"/>
    <w:basedOn w:val="RestitleS2"/>
    <w:next w:val="Normal"/>
    <w:qFormat/>
    <w:rsid w:val="009A1A86"/>
  </w:style>
  <w:style w:type="paragraph" w:customStyle="1" w:styleId="DecNoS2">
    <w:name w:val="Dec_No_S2"/>
    <w:basedOn w:val="ResNoS2"/>
    <w:next w:val="DectitleS2"/>
    <w:qFormat/>
    <w:rsid w:val="009A1A86"/>
  </w:style>
  <w:style w:type="paragraph" w:customStyle="1" w:styleId="SectionNo">
    <w:name w:val="Section_No"/>
    <w:basedOn w:val="ArtNo"/>
    <w:next w:val="Normal"/>
    <w:qFormat/>
    <w:rsid w:val="00CD20D9"/>
    <w:rPr>
      <w:lang w:val="en-GB"/>
    </w:rPr>
  </w:style>
  <w:style w:type="paragraph" w:customStyle="1" w:styleId="SectionNoS2">
    <w:name w:val="Section_No_S2"/>
    <w:basedOn w:val="ArtNoS2"/>
    <w:next w:val="Normal"/>
    <w:qFormat/>
    <w:rsid w:val="00CD20D9"/>
    <w:rPr>
      <w:lang w:val="en-GB"/>
    </w:rPr>
  </w:style>
  <w:style w:type="paragraph" w:customStyle="1" w:styleId="Sectiontitle">
    <w:name w:val="Section_title"/>
    <w:basedOn w:val="Arttitle"/>
    <w:next w:val="Normalaftertitle"/>
    <w:qFormat/>
    <w:rsid w:val="00CD20D9"/>
    <w:rPr>
      <w:lang w:val="en-GB"/>
    </w:rPr>
  </w:style>
  <w:style w:type="paragraph" w:customStyle="1" w:styleId="SectiontitleS2">
    <w:name w:val="Section_title_S2"/>
    <w:basedOn w:val="ArttitleS2"/>
    <w:next w:val="Normal"/>
    <w:qFormat/>
    <w:rsid w:val="00CD20D9"/>
    <w:rPr>
      <w:lang w:val="en-GB"/>
    </w:rPr>
  </w:style>
  <w:style w:type="paragraph" w:customStyle="1" w:styleId="firstfooter0">
    <w:name w:val="firstfooter"/>
    <w:basedOn w:val="Normal"/>
    <w:rsid w:val="004B07DB"/>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Agendaitem">
    <w:name w:val="Agenda_item"/>
    <w:basedOn w:val="Normal"/>
    <w:next w:val="Normal"/>
    <w:qFormat/>
    <w:rsid w:val="00255FA1"/>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rPr>
  </w:style>
  <w:style w:type="paragraph" w:customStyle="1" w:styleId="Committee">
    <w:name w:val="Committee"/>
    <w:basedOn w:val="Normal"/>
    <w:qFormat/>
    <w:rsid w:val="00255FA1"/>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mallCaps/>
      <w:szCs w:val="24"/>
      <w:lang w:val="en-US"/>
    </w:rPr>
  </w:style>
  <w:style w:type="character" w:customStyle="1" w:styleId="HeaderChar">
    <w:name w:val="Header Char"/>
    <w:basedOn w:val="DefaultParagraphFont"/>
    <w:link w:val="Header"/>
    <w:rsid w:val="00255FA1"/>
    <w:rPr>
      <w:rFonts w:ascii="Calibri" w:hAnsi="Calibri"/>
      <w:sz w:val="18"/>
      <w:lang w:val="es-ES_tradnl" w:eastAsia="en-US"/>
    </w:rPr>
  </w:style>
  <w:style w:type="paragraph" w:customStyle="1" w:styleId="Proposal">
    <w:name w:val="Proposal"/>
    <w:basedOn w:val="Normal"/>
    <w:next w:val="Normal"/>
    <w:rsid w:val="003D0027"/>
    <w:pPr>
      <w:keepNext/>
      <w:tabs>
        <w:tab w:val="clear" w:pos="567"/>
        <w:tab w:val="clear" w:pos="1701"/>
        <w:tab w:val="clear" w:pos="2268"/>
        <w:tab w:val="clear" w:pos="2835"/>
      </w:tabs>
      <w:spacing w:before="240"/>
    </w:pPr>
    <w:rPr>
      <w:rFonts w:asciiTheme="minorHAnsi" w:hAnsi="Times New Roman Bold"/>
      <w:b/>
      <w:lang w:val="en-GB"/>
    </w:rPr>
  </w:style>
  <w:style w:type="paragraph" w:styleId="BalloonText">
    <w:name w:val="Balloon Text"/>
    <w:basedOn w:val="Normal"/>
    <w:link w:val="BalloonTextChar"/>
    <w:semiHidden/>
    <w:unhideWhenUsed/>
    <w:rsid w:val="00AD400E"/>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D400E"/>
    <w:rPr>
      <w:rFonts w:ascii="Tahoma" w:hAnsi="Tahoma" w:cs="Tahoma"/>
      <w:sz w:val="16"/>
      <w:szCs w:val="16"/>
      <w:lang w:val="es-ES_tradnl" w:eastAsia="en-US"/>
    </w:rPr>
  </w:style>
  <w:style w:type="paragraph" w:customStyle="1" w:styleId="OP">
    <w:name w:val="OP"/>
    <w:basedOn w:val="Normal"/>
    <w:next w:val="Normal"/>
    <w:qFormat/>
    <w:rsid w:val="00504FD4"/>
    <w:pPr>
      <w:tabs>
        <w:tab w:val="clear" w:pos="1134"/>
        <w:tab w:val="clear" w:pos="2268"/>
        <w:tab w:val="right" w:pos="567"/>
        <w:tab w:val="left" w:pos="794"/>
        <w:tab w:val="left" w:pos="1191"/>
        <w:tab w:val="left" w:pos="1588"/>
        <w:tab w:val="left" w:pos="1985"/>
      </w:tabs>
      <w:spacing w:before="1200" w:after="240" w:line="480" w:lineRule="atLeast"/>
      <w:jc w:val="center"/>
    </w:pPr>
    <w:rPr>
      <w:b/>
      <w:sz w:val="32"/>
      <w:lang w:val="en-GB"/>
    </w:rPr>
  </w:style>
  <w:style w:type="paragraph" w:customStyle="1" w:styleId="OPtitle">
    <w:name w:val="OP_title"/>
    <w:basedOn w:val="Normal"/>
    <w:next w:val="Normalaftertitle"/>
    <w:qFormat/>
    <w:rsid w:val="00504FD4"/>
    <w:pPr>
      <w:jc w:val="center"/>
    </w:pPr>
    <w:rPr>
      <w:b/>
      <w:bCs/>
      <w:lang w:val="en-GB"/>
    </w:rPr>
  </w:style>
  <w:style w:type="paragraph" w:customStyle="1" w:styleId="VolumeTitle">
    <w:name w:val="VolumeTitle"/>
    <w:basedOn w:val="Normal"/>
    <w:next w:val="Normal"/>
    <w:rsid w:val="004B09D4"/>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504FD4"/>
  </w:style>
  <w:style w:type="character" w:styleId="UnresolvedMention">
    <w:name w:val="Unresolved Mention"/>
    <w:basedOn w:val="DefaultParagraphFont"/>
    <w:uiPriority w:val="99"/>
    <w:semiHidden/>
    <w:unhideWhenUsed/>
    <w:rsid w:val="003B5DC9"/>
    <w:rPr>
      <w:color w:val="605E5C"/>
      <w:shd w:val="clear" w:color="auto" w:fill="E1DFDD"/>
    </w:rPr>
  </w:style>
  <w:style w:type="character" w:styleId="FollowedHyperlink">
    <w:name w:val="FollowedHyperlink"/>
    <w:basedOn w:val="DefaultParagraphFont"/>
    <w:semiHidden/>
    <w:unhideWhenUsed/>
    <w:rsid w:val="00057402"/>
    <w:rPr>
      <w:color w:val="800080" w:themeColor="followedHyperlink"/>
      <w:u w:val="single"/>
    </w:rPr>
  </w:style>
  <w:style w:type="character" w:customStyle="1" w:styleId="href">
    <w:name w:val="href"/>
    <w:basedOn w:val="DefaultParagraphFont"/>
    <w:uiPriority w:val="99"/>
    <w:rsid w:val="00994560"/>
    <w:rPr>
      <w:color w:val="auto"/>
    </w:rPr>
  </w:style>
  <w:style w:type="paragraph" w:styleId="Revision">
    <w:name w:val="Revision"/>
    <w:hidden/>
    <w:uiPriority w:val="99"/>
    <w:semiHidden/>
    <w:rsid w:val="008854AC"/>
    <w:rPr>
      <w:rFonts w:ascii="Calibri" w:hAnsi="Calibri"/>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microsoft.com/office/2011/relationships/people" Target="people.xml"/></Relationships>
</file>

<file path=word/_rels/footer2.xml.rels><?xml version="1.0" encoding="UTF-8" standalone="yes"?>
<Relationships xmlns="http://schemas.openxmlformats.org/package/2006/relationships"><Relationship Id="rId1" Type="http://schemas.openxmlformats.org/officeDocument/2006/relationships/hyperlink" Target="https://pp22.itu.in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465d1624-6922-40f6-ac7c-d87d3ce7518e" targetNamespace="http://schemas.microsoft.com/office/2006/metadata/properties" ma:root="true" ma:fieldsID="d41af5c836d734370eb92e7ee5f83852" ns2:_="" ns3:_="">
    <xsd:import namespace="996b2e75-67fd-4955-a3b0-5ab9934cb50b"/>
    <xsd:import namespace="465d1624-6922-40f6-ac7c-d87d3ce7518e"/>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465d1624-6922-40f6-ac7c-d87d3ce7518e"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465d1624-6922-40f6-ac7c-d87d3ce7518e">DPM</DPM_x0020_Author>
    <DPM_x0020_File_x0020_name xmlns="465d1624-6922-40f6-ac7c-d87d3ce7518e">S22-PP-C-0076!A6!MSW-S</DPM_x0020_File_x0020_name>
    <DPM_x0020_Version xmlns="465d1624-6922-40f6-ac7c-d87d3ce7518e">DPM_2022.05.12.01</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465d1624-6922-40f6-ac7c-d87d3ce751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465d1624-6922-40f6-ac7c-d87d3ce7518e"/>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5</Pages>
  <Words>1806</Words>
  <Characters>10364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S22-PP-C-0076!A6!MSW-S</vt:lpstr>
    </vt:vector>
  </TitlesOfParts>
  <Manager/>
  <Company/>
  <LinksUpToDate>false</LinksUpToDate>
  <CharactersWithSpaces>12146</CharactersWithSpaces>
  <SharedDoc>false</SharedDoc>
  <HyperlinkBase/>
  <HLinks>
    <vt:vector size="6" baseType="variant">
      <vt:variant>
        <vt:i4>4194374</vt:i4>
      </vt:variant>
      <vt:variant>
        <vt:i4>12</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S22-PP-C-0076!A6!MSW-S</dc:title>
  <dc:subject>Plenipotentiary Conference (PP-22)</dc:subject>
  <dc:creator>Documents Proposals Manager (DPM)</dc:creator>
  <cp:keywords>DPM_v2022.8.31.2_prod</cp:keywords>
  <dc:description/>
  <cp:lastModifiedBy>MM</cp:lastModifiedBy>
  <cp:revision>11</cp:revision>
  <cp:lastPrinted>2022-09-16T09:33:00Z</cp:lastPrinted>
  <dcterms:created xsi:type="dcterms:W3CDTF">2022-09-16T10:12:00Z</dcterms:created>
  <dcterms:modified xsi:type="dcterms:W3CDTF">2022-09-20T08:58:00Z</dcterms:modified>
  <cp:category>Conference document</cp:category>
</cp:coreProperties>
</file>