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823A45" w14:paraId="1D434459" w14:textId="77777777" w:rsidTr="004805DE">
        <w:trPr>
          <w:cantSplit/>
          <w:jc w:val="center"/>
        </w:trPr>
        <w:tc>
          <w:tcPr>
            <w:tcW w:w="6911" w:type="dxa"/>
          </w:tcPr>
          <w:p w14:paraId="036DCE68" w14:textId="77777777" w:rsidR="00F96AB4" w:rsidRPr="00823A45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823A45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823A45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823A45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823A45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23A45">
              <w:rPr>
                <w:b/>
                <w:bCs/>
                <w:lang w:val="ru-RU"/>
              </w:rPr>
              <w:t>Бухарест</w:t>
            </w:r>
            <w:r w:rsidRPr="00823A45">
              <w:rPr>
                <w:b/>
                <w:bCs/>
                <w:lang w:val="ru-RU"/>
              </w:rPr>
              <w:t>, 2</w:t>
            </w:r>
            <w:r w:rsidR="00513BE3" w:rsidRPr="00823A45">
              <w:rPr>
                <w:b/>
                <w:bCs/>
                <w:lang w:val="ru-RU"/>
              </w:rPr>
              <w:t>6</w:t>
            </w:r>
            <w:r w:rsidRPr="00823A45">
              <w:rPr>
                <w:b/>
                <w:bCs/>
                <w:lang w:val="ru-RU"/>
              </w:rPr>
              <w:t xml:space="preserve"> </w:t>
            </w:r>
            <w:r w:rsidR="00513BE3" w:rsidRPr="00823A45">
              <w:rPr>
                <w:b/>
                <w:bCs/>
                <w:lang w:val="ru-RU"/>
              </w:rPr>
              <w:t xml:space="preserve">сентября </w:t>
            </w:r>
            <w:r w:rsidRPr="00823A45">
              <w:rPr>
                <w:b/>
                <w:bCs/>
                <w:lang w:val="ru-RU"/>
              </w:rPr>
              <w:t xml:space="preserve">– </w:t>
            </w:r>
            <w:r w:rsidR="002D024B" w:rsidRPr="00823A45">
              <w:rPr>
                <w:b/>
                <w:bCs/>
                <w:lang w:val="ru-RU"/>
              </w:rPr>
              <w:t>1</w:t>
            </w:r>
            <w:r w:rsidR="00513BE3" w:rsidRPr="00823A45">
              <w:rPr>
                <w:b/>
                <w:bCs/>
                <w:lang w:val="ru-RU"/>
              </w:rPr>
              <w:t>4</w:t>
            </w:r>
            <w:r w:rsidRPr="00823A45">
              <w:rPr>
                <w:b/>
                <w:bCs/>
                <w:lang w:val="ru-RU"/>
              </w:rPr>
              <w:t xml:space="preserve"> </w:t>
            </w:r>
            <w:r w:rsidR="00513BE3" w:rsidRPr="00823A45">
              <w:rPr>
                <w:b/>
                <w:bCs/>
                <w:lang w:val="ru-RU"/>
              </w:rPr>
              <w:t xml:space="preserve">октября </w:t>
            </w:r>
            <w:r w:rsidRPr="00823A45">
              <w:rPr>
                <w:b/>
                <w:bCs/>
                <w:lang w:val="ru-RU"/>
              </w:rPr>
              <w:t>20</w:t>
            </w:r>
            <w:r w:rsidR="00513BE3" w:rsidRPr="00823A45">
              <w:rPr>
                <w:b/>
                <w:bCs/>
                <w:lang w:val="ru-RU"/>
              </w:rPr>
              <w:t>22</w:t>
            </w:r>
            <w:r w:rsidRPr="00823A45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26942B06" w14:textId="77777777" w:rsidR="00F96AB4" w:rsidRPr="00823A45" w:rsidRDefault="00513BE3" w:rsidP="004805DE">
            <w:pPr>
              <w:rPr>
                <w:lang w:val="ru-RU"/>
              </w:rPr>
            </w:pPr>
            <w:bookmarkStart w:id="1" w:name="ditulogo"/>
            <w:bookmarkEnd w:id="1"/>
            <w:r w:rsidRPr="00823A45">
              <w:rPr>
                <w:lang w:val="ru-RU"/>
              </w:rPr>
              <w:drawing>
                <wp:inline distT="0" distB="0" distL="0" distR="0" wp14:anchorId="6E17664C" wp14:editId="12BC769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823A45" w14:paraId="01B97684" w14:textId="77777777" w:rsidTr="004805D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A1C287" w14:textId="77777777" w:rsidR="00F96AB4" w:rsidRPr="00823A45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0B097BA" w14:textId="77777777" w:rsidR="00F96AB4" w:rsidRPr="00823A45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823A45" w14:paraId="75593FBF" w14:textId="77777777" w:rsidTr="004805D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4304656B" w14:textId="77777777" w:rsidR="00F96AB4" w:rsidRPr="00823A45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AB38DF2" w14:textId="77777777" w:rsidR="00F96AB4" w:rsidRPr="00823A45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823A45" w14:paraId="05446712" w14:textId="77777777" w:rsidTr="004805DE">
        <w:trPr>
          <w:cantSplit/>
          <w:jc w:val="center"/>
        </w:trPr>
        <w:tc>
          <w:tcPr>
            <w:tcW w:w="6911" w:type="dxa"/>
          </w:tcPr>
          <w:p w14:paraId="7BEF837C" w14:textId="77777777" w:rsidR="00F96AB4" w:rsidRPr="00823A45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823A45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2E942B0D" w14:textId="77777777" w:rsidR="00F96AB4" w:rsidRPr="00823A45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823A45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6</w:t>
            </w:r>
            <w:r w:rsidRPr="00823A45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823A45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823A45" w14:paraId="06590940" w14:textId="77777777" w:rsidTr="004805DE">
        <w:trPr>
          <w:cantSplit/>
          <w:jc w:val="center"/>
        </w:trPr>
        <w:tc>
          <w:tcPr>
            <w:tcW w:w="6911" w:type="dxa"/>
          </w:tcPr>
          <w:p w14:paraId="2C32CCBF" w14:textId="77777777" w:rsidR="00F96AB4" w:rsidRPr="00823A45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33E57F7F" w14:textId="77777777" w:rsidR="00F96AB4" w:rsidRPr="00823A45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23A45">
              <w:rPr>
                <w:rFonts w:cstheme="minorHAnsi"/>
                <w:b/>
                <w:bCs/>
                <w:szCs w:val="28"/>
                <w:lang w:val="ru-RU"/>
              </w:rPr>
              <w:t>1 сентября 2022 года</w:t>
            </w:r>
          </w:p>
        </w:tc>
      </w:tr>
      <w:tr w:rsidR="00F96AB4" w:rsidRPr="00823A45" w14:paraId="0FD9800B" w14:textId="77777777" w:rsidTr="004805DE">
        <w:trPr>
          <w:cantSplit/>
          <w:jc w:val="center"/>
        </w:trPr>
        <w:tc>
          <w:tcPr>
            <w:tcW w:w="6911" w:type="dxa"/>
          </w:tcPr>
          <w:p w14:paraId="20C4951F" w14:textId="77777777" w:rsidR="00F96AB4" w:rsidRPr="00823A45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30999AEF" w14:textId="77777777" w:rsidR="00F96AB4" w:rsidRPr="00823A45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23A45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823A45" w14:paraId="181E0E1F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2611E8D6" w14:textId="77777777" w:rsidR="00F96AB4" w:rsidRPr="00823A45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823A45" w14:paraId="15443C89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54106D76" w14:textId="77777777" w:rsidR="00F96AB4" w:rsidRPr="00823A45" w:rsidRDefault="00F96AB4" w:rsidP="004805DE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823A45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823A45" w14:paraId="3AB8B9D8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75D30020" w14:textId="56AC0085" w:rsidR="00F96AB4" w:rsidRPr="00823A45" w:rsidRDefault="00F96AB4" w:rsidP="006A6E05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proofErr w:type="spellStart"/>
            <w:r w:rsidRPr="00823A45">
              <w:rPr>
                <w:lang w:val="ru-RU"/>
              </w:rPr>
              <w:t>IAP</w:t>
            </w:r>
            <w:proofErr w:type="spellEnd"/>
            <w:r w:rsidRPr="00823A45">
              <w:rPr>
                <w:lang w:val="ru-RU"/>
              </w:rPr>
              <w:t xml:space="preserve"> 06 </w:t>
            </w:r>
            <w:r w:rsidR="0042531E" w:rsidRPr="00823A45">
              <w:rPr>
                <w:lang w:val="ru-RU"/>
              </w:rPr>
              <w:t>–</w:t>
            </w:r>
            <w:r w:rsidR="006A6E05" w:rsidRPr="00823A45">
              <w:rPr>
                <w:lang w:val="ru-RU"/>
              </w:rPr>
              <w:t xml:space="preserve">ПРЕДЛОЖЕНИЕ О ВНЕСЕНИИ ИЗМЕНЕНИЙ В РЕЗОЛЮЦИЮ </w:t>
            </w:r>
            <w:r w:rsidRPr="00823A45">
              <w:rPr>
                <w:lang w:val="ru-RU"/>
              </w:rPr>
              <w:t>200</w:t>
            </w:r>
          </w:p>
        </w:tc>
      </w:tr>
      <w:tr w:rsidR="00F96AB4" w:rsidRPr="00823A45" w14:paraId="3493B471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5BBE74CD" w14:textId="39784997" w:rsidR="00F96AB4" w:rsidRPr="00823A45" w:rsidRDefault="00C8061B" w:rsidP="004805DE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823A45">
              <w:rPr>
                <w:lang w:val="ru-RU"/>
              </w:rPr>
              <w:t xml:space="preserve">о </w:t>
            </w:r>
            <w:r w:rsidR="008B1187" w:rsidRPr="00823A45">
              <w:rPr>
                <w:lang w:val="ru-RU"/>
              </w:rPr>
              <w:t>Повестк</w:t>
            </w:r>
            <w:r w:rsidRPr="00823A45">
              <w:rPr>
                <w:lang w:val="ru-RU"/>
              </w:rPr>
              <w:t>е</w:t>
            </w:r>
            <w:r w:rsidR="008B1187" w:rsidRPr="00823A45">
              <w:rPr>
                <w:lang w:val="ru-RU"/>
              </w:rPr>
              <w:t xml:space="preserve"> дня "Соединим к 2030 году" в области глобального развития электросвязи/информационно-коммуникационных технологий, включая широкополосную связь, для обеспечения устойчивого развития</w:t>
            </w:r>
          </w:p>
        </w:tc>
      </w:tr>
      <w:tr w:rsidR="00F96AB4" w:rsidRPr="00823A45" w14:paraId="7C376A6B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217E0FF8" w14:textId="77777777" w:rsidR="00F96AB4" w:rsidRPr="00823A45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74FA7617" w14:textId="77777777" w:rsidR="00413B3E" w:rsidRPr="00823A45" w:rsidRDefault="00413B3E" w:rsidP="00413B3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413B3E" w:rsidRPr="00823A45" w14:paraId="3E7DFC21" w14:textId="77777777" w:rsidTr="009223D5">
        <w:trPr>
          <w:trHeight w:val="213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14DDC" w14:textId="77777777" w:rsidR="00413B3E" w:rsidRPr="00823A45" w:rsidRDefault="00413B3E" w:rsidP="009223D5">
            <w:pPr>
              <w:pStyle w:val="Headingb"/>
              <w:rPr>
                <w:lang w:val="ru-RU"/>
              </w:rPr>
            </w:pPr>
            <w:r w:rsidRPr="00823A45">
              <w:rPr>
                <w:lang w:val="ru-RU"/>
              </w:rPr>
              <w:t>Резюме</w:t>
            </w:r>
          </w:p>
          <w:p w14:paraId="2C64D45A" w14:textId="7FDC4175" w:rsidR="008B1187" w:rsidRPr="00823A45" w:rsidRDefault="00C8061B" w:rsidP="008B1187">
            <w:pPr>
              <w:rPr>
                <w:lang w:val="ru-RU"/>
              </w:rPr>
            </w:pPr>
            <w:r w:rsidRPr="00823A45">
              <w:rPr>
                <w:lang w:val="ru-RU"/>
              </w:rPr>
              <w:t xml:space="preserve">Применительно к </w:t>
            </w:r>
            <w:r w:rsidR="00667ED9" w:rsidRPr="00823A45">
              <w:rPr>
                <w:lang w:val="ru-RU"/>
              </w:rPr>
              <w:t>вопросу</w:t>
            </w:r>
            <w:r w:rsidR="008B1187" w:rsidRPr="00823A45">
              <w:rPr>
                <w:lang w:val="ru-RU"/>
              </w:rPr>
              <w:t xml:space="preserve"> </w:t>
            </w:r>
            <w:r w:rsidR="00667ED9" w:rsidRPr="00823A45">
              <w:rPr>
                <w:lang w:val="ru-RU"/>
              </w:rPr>
              <w:t>об установлении соединений с помощью</w:t>
            </w:r>
            <w:r w:rsidR="008B1187" w:rsidRPr="00823A45">
              <w:rPr>
                <w:lang w:val="ru-RU"/>
              </w:rPr>
              <w:t xml:space="preserve"> </w:t>
            </w:r>
            <w:r w:rsidR="00667ED9" w:rsidRPr="00823A45">
              <w:rPr>
                <w:lang w:val="ru-RU"/>
              </w:rPr>
              <w:t>сетей широкополосной связи</w:t>
            </w:r>
            <w:r w:rsidR="008B1187" w:rsidRPr="00823A45">
              <w:rPr>
                <w:lang w:val="ru-RU"/>
              </w:rPr>
              <w:t xml:space="preserve"> </w:t>
            </w:r>
            <w:r w:rsidR="00667ED9" w:rsidRPr="00823A45">
              <w:rPr>
                <w:lang w:val="ru-RU"/>
              </w:rPr>
              <w:t xml:space="preserve">предлагается внести изменения в Резолюцию </w:t>
            </w:r>
            <w:r w:rsidR="008B1187" w:rsidRPr="00823A45">
              <w:rPr>
                <w:lang w:val="ru-RU"/>
              </w:rPr>
              <w:t xml:space="preserve">200 "Повестка дня "Соединим к 2030 году" в области глобального развития электросвязи/информационно-коммуникационных технологий, включая широкополосную связь, для обеспечения устойчивого развития", </w:t>
            </w:r>
            <w:r w:rsidR="00667ED9" w:rsidRPr="00823A45">
              <w:rPr>
                <w:lang w:val="ru-RU"/>
              </w:rPr>
              <w:t>с тем чтобы</w:t>
            </w:r>
            <w:r w:rsidR="008B1187" w:rsidRPr="00823A45">
              <w:rPr>
                <w:lang w:val="ru-RU"/>
              </w:rPr>
              <w:t>:</w:t>
            </w:r>
          </w:p>
          <w:p w14:paraId="33335BF6" w14:textId="5BE09CEE" w:rsidR="008B1187" w:rsidRPr="00823A45" w:rsidRDefault="008B1187" w:rsidP="00823A45">
            <w:pPr>
              <w:pStyle w:val="enumlev1"/>
              <w:rPr>
                <w:lang w:val="ru-RU"/>
              </w:rPr>
            </w:pPr>
            <w:r w:rsidRPr="00823A45">
              <w:rPr>
                <w:lang w:val="ru-RU"/>
              </w:rPr>
              <w:t>•</w:t>
            </w:r>
            <w:r w:rsidRPr="00823A45">
              <w:rPr>
                <w:lang w:val="ru-RU"/>
              </w:rPr>
              <w:tab/>
            </w:r>
            <w:r w:rsidR="00667ED9" w:rsidRPr="00823A45">
              <w:rPr>
                <w:lang w:val="ru-RU"/>
              </w:rPr>
              <w:t xml:space="preserve">упорядочить текст </w:t>
            </w:r>
            <w:r w:rsidR="00E34CE4" w:rsidRPr="00823A45">
              <w:rPr>
                <w:lang w:val="ru-RU"/>
              </w:rPr>
              <w:t>Резолюции</w:t>
            </w:r>
            <w:r w:rsidR="00667ED9" w:rsidRPr="00823A45">
              <w:rPr>
                <w:lang w:val="ru-RU"/>
              </w:rPr>
              <w:t>, уделяя больше внимания содержанию</w:t>
            </w:r>
            <w:r w:rsidRPr="00823A45">
              <w:rPr>
                <w:lang w:val="ru-RU"/>
              </w:rPr>
              <w:t>;</w:t>
            </w:r>
          </w:p>
          <w:p w14:paraId="545BA8FC" w14:textId="6C9BE51A" w:rsidR="008B1187" w:rsidRPr="00823A45" w:rsidRDefault="008B1187" w:rsidP="00823A45">
            <w:pPr>
              <w:pStyle w:val="enumlev1"/>
              <w:rPr>
                <w:lang w:val="ru-RU"/>
              </w:rPr>
            </w:pPr>
            <w:r w:rsidRPr="00823A45">
              <w:rPr>
                <w:lang w:val="ru-RU"/>
              </w:rPr>
              <w:t>•</w:t>
            </w:r>
            <w:r w:rsidRPr="00823A45">
              <w:rPr>
                <w:lang w:val="ru-RU"/>
              </w:rPr>
              <w:tab/>
            </w:r>
            <w:r w:rsidR="00C904DB" w:rsidRPr="00823A45">
              <w:rPr>
                <w:lang w:val="ru-RU"/>
              </w:rPr>
              <w:t xml:space="preserve">включить в текст понятие возможности установления соединений в необслуживаемых и </w:t>
            </w:r>
            <w:r w:rsidR="00C8061B" w:rsidRPr="00823A45">
              <w:rPr>
                <w:lang w:val="ru-RU"/>
              </w:rPr>
              <w:t xml:space="preserve">обслуживаемых </w:t>
            </w:r>
            <w:r w:rsidR="00C904DB" w:rsidRPr="00823A45">
              <w:rPr>
                <w:lang w:val="ru-RU"/>
              </w:rPr>
              <w:t>в недостаточной степени районах</w:t>
            </w:r>
            <w:r w:rsidRPr="00823A45">
              <w:rPr>
                <w:lang w:val="ru-RU"/>
              </w:rPr>
              <w:t xml:space="preserve">, </w:t>
            </w:r>
            <w:r w:rsidR="00E34CE4" w:rsidRPr="00823A45">
              <w:rPr>
                <w:lang w:val="ru-RU"/>
              </w:rPr>
              <w:t xml:space="preserve">и </w:t>
            </w:r>
            <w:r w:rsidR="000E6262" w:rsidRPr="00823A45">
              <w:rPr>
                <w:lang w:val="ru-RU"/>
              </w:rPr>
              <w:t xml:space="preserve">подчеркнуть </w:t>
            </w:r>
            <w:r w:rsidR="00E34CE4" w:rsidRPr="00823A45">
              <w:rPr>
                <w:lang w:val="ru-RU"/>
              </w:rPr>
              <w:t xml:space="preserve">их </w:t>
            </w:r>
            <w:r w:rsidR="00C904DB" w:rsidRPr="00823A45">
              <w:rPr>
                <w:lang w:val="ru-RU"/>
              </w:rPr>
              <w:t>значение</w:t>
            </w:r>
            <w:r w:rsidRPr="00823A45">
              <w:rPr>
                <w:lang w:val="ru-RU"/>
              </w:rPr>
              <w:t xml:space="preserve"> </w:t>
            </w:r>
            <w:r w:rsidR="00C904DB" w:rsidRPr="00823A45">
              <w:rPr>
                <w:lang w:val="ru-RU"/>
              </w:rPr>
              <w:t xml:space="preserve">в контексте выполнения </w:t>
            </w:r>
            <w:r w:rsidR="00412DDC" w:rsidRPr="00823A45">
              <w:rPr>
                <w:lang w:val="ru-RU"/>
              </w:rPr>
              <w:t xml:space="preserve">повестки </w:t>
            </w:r>
            <w:r w:rsidR="00C904DB" w:rsidRPr="00823A45">
              <w:rPr>
                <w:lang w:val="ru-RU"/>
              </w:rPr>
              <w:t>дня</w:t>
            </w:r>
            <w:r w:rsidR="000E6262" w:rsidRPr="00823A45">
              <w:rPr>
                <w:lang w:val="ru-RU"/>
              </w:rPr>
              <w:t xml:space="preserve"> "Соединим к 2030 году,"</w:t>
            </w:r>
            <w:r w:rsidRPr="00823A45">
              <w:rPr>
                <w:lang w:val="ru-RU"/>
              </w:rPr>
              <w:t xml:space="preserve"> </w:t>
            </w:r>
            <w:r w:rsidR="00C904DB" w:rsidRPr="00823A45">
              <w:rPr>
                <w:lang w:val="ru-RU"/>
              </w:rPr>
              <w:t>достижения ЦУР</w:t>
            </w:r>
            <w:r w:rsidRPr="00823A45">
              <w:rPr>
                <w:lang w:val="ru-RU"/>
              </w:rPr>
              <w:t xml:space="preserve"> </w:t>
            </w:r>
            <w:r w:rsidR="0018070C" w:rsidRPr="00823A45">
              <w:rPr>
                <w:lang w:val="ru-RU"/>
              </w:rPr>
              <w:t>и направлений деятельности ВВУИО</w:t>
            </w:r>
            <w:r w:rsidR="00C8061B" w:rsidRPr="00823A45">
              <w:rPr>
                <w:lang w:val="ru-RU"/>
              </w:rPr>
              <w:t>,</w:t>
            </w:r>
          </w:p>
          <w:p w14:paraId="5B6EA35D" w14:textId="33B117C6" w:rsidR="00413B3E" w:rsidRPr="00823A45" w:rsidRDefault="000E6262" w:rsidP="000E62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lang w:val="ru-RU"/>
              </w:rPr>
            </w:pPr>
            <w:r w:rsidRPr="00823A45">
              <w:rPr>
                <w:lang w:val="ru-RU"/>
              </w:rPr>
              <w:t xml:space="preserve">признавая проблемы ускоренного внедрения широкополосной связи, необходимость инвестиций на всех этапах разработки и внедрения, а также воздействие ценовой доступности для уязвимых групп в контексте </w:t>
            </w:r>
            <w:r w:rsidR="00412DDC" w:rsidRPr="00823A45">
              <w:rPr>
                <w:lang w:val="ru-RU"/>
              </w:rPr>
              <w:t xml:space="preserve">повестки </w:t>
            </w:r>
            <w:r w:rsidRPr="00823A45">
              <w:rPr>
                <w:lang w:val="ru-RU"/>
              </w:rPr>
              <w:t>дня "Соединим к 2030 году"</w:t>
            </w:r>
            <w:r w:rsidR="008B1187" w:rsidRPr="00823A45">
              <w:rPr>
                <w:lang w:val="ru-RU"/>
              </w:rPr>
              <w:t>.</w:t>
            </w:r>
          </w:p>
        </w:tc>
      </w:tr>
    </w:tbl>
    <w:p w14:paraId="2C185910" w14:textId="77777777" w:rsidR="00F96AB4" w:rsidRPr="00823A45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23A45">
        <w:rPr>
          <w:lang w:val="ru-RU"/>
        </w:rPr>
        <w:br w:type="page"/>
      </w:r>
    </w:p>
    <w:p w14:paraId="2DC0CE30" w14:textId="77777777" w:rsidR="00775221" w:rsidRPr="00823A45" w:rsidRDefault="0042531E">
      <w:pPr>
        <w:pStyle w:val="Proposal"/>
      </w:pPr>
      <w:r w:rsidRPr="00823A45">
        <w:lastRenderedPageBreak/>
        <w:t>MOD</w:t>
      </w:r>
      <w:r w:rsidRPr="00823A45">
        <w:tab/>
      </w:r>
      <w:proofErr w:type="spellStart"/>
      <w:r w:rsidRPr="00823A45">
        <w:t>IAP</w:t>
      </w:r>
      <w:proofErr w:type="spellEnd"/>
      <w:r w:rsidRPr="00823A45">
        <w:t>/</w:t>
      </w:r>
      <w:proofErr w:type="spellStart"/>
      <w:r w:rsidRPr="00823A45">
        <w:t>76A6</w:t>
      </w:r>
      <w:proofErr w:type="spellEnd"/>
      <w:r w:rsidRPr="00823A45">
        <w:t>/1</w:t>
      </w:r>
    </w:p>
    <w:p w14:paraId="58B2D30A" w14:textId="77777777" w:rsidR="00182449" w:rsidRPr="00823A45" w:rsidRDefault="0042531E" w:rsidP="00823A45">
      <w:pPr>
        <w:pStyle w:val="ResNo"/>
        <w:rPr>
          <w:lang w:val="ru-RU"/>
        </w:rPr>
      </w:pPr>
      <w:bookmarkStart w:id="8" w:name="_Toc407103020"/>
      <w:bookmarkStart w:id="9" w:name="_Toc536109989"/>
      <w:r w:rsidRPr="00823A45">
        <w:rPr>
          <w:lang w:val="ru-RU"/>
        </w:rPr>
        <w:t xml:space="preserve">РЕЗОЛЮЦИЯ </w:t>
      </w:r>
      <w:r w:rsidRPr="00823A45">
        <w:rPr>
          <w:rStyle w:val="href"/>
        </w:rPr>
        <w:t>200</w:t>
      </w:r>
      <w:r w:rsidRPr="00823A45">
        <w:rPr>
          <w:lang w:val="ru-RU"/>
        </w:rPr>
        <w:t xml:space="preserve"> (ПЕРЕСМ. </w:t>
      </w:r>
      <w:del w:id="10" w:author="Korneeva, Anastasia" w:date="2022-09-15T16:34:00Z">
        <w:r w:rsidRPr="00823A45" w:rsidDel="008B1187">
          <w:rPr>
            <w:lang w:val="ru-RU"/>
          </w:rPr>
          <w:delText>ДУБАЙ, 2018 г.</w:delText>
        </w:r>
      </w:del>
      <w:ins w:id="11" w:author="Korneeva, Anastasia" w:date="2022-09-15T16:34:00Z">
        <w:r w:rsidR="008B1187" w:rsidRPr="00823A45">
          <w:rPr>
            <w:lang w:val="ru-RU"/>
          </w:rPr>
          <w:t>бухарест, 2022 г.</w:t>
        </w:r>
      </w:ins>
      <w:r w:rsidRPr="00823A45">
        <w:rPr>
          <w:lang w:val="ru-RU"/>
        </w:rPr>
        <w:t>)</w:t>
      </w:r>
      <w:bookmarkEnd w:id="8"/>
      <w:bookmarkEnd w:id="9"/>
    </w:p>
    <w:p w14:paraId="5F570B09" w14:textId="77777777" w:rsidR="00182449" w:rsidRPr="00823A45" w:rsidRDefault="0042531E" w:rsidP="00581D34">
      <w:pPr>
        <w:pStyle w:val="Restitle"/>
        <w:rPr>
          <w:lang w:val="ru-RU"/>
        </w:rPr>
      </w:pPr>
      <w:bookmarkStart w:id="12" w:name="_Toc536109990"/>
      <w:r w:rsidRPr="00823A45">
        <w:rPr>
          <w:lang w:val="ru-RU"/>
        </w:rPr>
        <w:t>Повестка дня "Соединим к 2030 году" в области глобального развития электросвязи/информационно-коммуникационных технологий, включая широкополосную связь, для обеспечения устойчивого развития</w:t>
      </w:r>
      <w:bookmarkEnd w:id="12"/>
    </w:p>
    <w:p w14:paraId="294F4165" w14:textId="77777777" w:rsidR="00182449" w:rsidRPr="00823A45" w:rsidRDefault="0042531E" w:rsidP="00581D34">
      <w:pPr>
        <w:pStyle w:val="Normalaftertitle"/>
        <w:rPr>
          <w:lang w:val="ru-RU"/>
        </w:rPr>
      </w:pPr>
      <w:r w:rsidRPr="00823A45">
        <w:rPr>
          <w:lang w:val="ru-RU"/>
        </w:rPr>
        <w:t>Полномочная конференция Международного союза электросвязи (</w:t>
      </w:r>
      <w:del w:id="13" w:author="Korneeva, Anastasia" w:date="2022-09-15T16:34:00Z">
        <w:r w:rsidRPr="00823A45" w:rsidDel="008B1187">
          <w:rPr>
            <w:lang w:val="ru-RU"/>
          </w:rPr>
          <w:delText>Дубай, 2018 г.</w:delText>
        </w:r>
      </w:del>
      <w:ins w:id="14" w:author="Korneeva, Anastasia" w:date="2022-09-15T16:34:00Z">
        <w:r w:rsidR="008B1187" w:rsidRPr="00823A45">
          <w:rPr>
            <w:lang w:val="ru-RU"/>
          </w:rPr>
          <w:t>Бухарест, 2022 г.</w:t>
        </w:r>
      </w:ins>
      <w:r w:rsidRPr="00823A45">
        <w:rPr>
          <w:lang w:val="ru-RU"/>
        </w:rPr>
        <w:t>),</w:t>
      </w:r>
    </w:p>
    <w:p w14:paraId="608C9376" w14:textId="77777777" w:rsidR="00182449" w:rsidRPr="00823A45" w:rsidRDefault="0042531E" w:rsidP="00581D34">
      <w:pPr>
        <w:pStyle w:val="Call"/>
        <w:rPr>
          <w:lang w:val="ru-RU"/>
        </w:rPr>
      </w:pPr>
      <w:r w:rsidRPr="00823A45">
        <w:rPr>
          <w:lang w:val="ru-RU"/>
        </w:rPr>
        <w:t>напоминая</w:t>
      </w:r>
    </w:p>
    <w:p w14:paraId="0C01F28F" w14:textId="77777777" w:rsidR="00182449" w:rsidRPr="00823A45" w:rsidRDefault="0042531E" w:rsidP="00581D34">
      <w:pPr>
        <w:rPr>
          <w:lang w:val="ru-RU"/>
        </w:rPr>
      </w:pPr>
      <w:r w:rsidRPr="00823A45">
        <w:rPr>
          <w:i/>
          <w:iCs/>
          <w:lang w:val="ru-RU"/>
        </w:rPr>
        <w:t>a)</w:t>
      </w:r>
      <w:r w:rsidRPr="00823A45">
        <w:rPr>
          <w:lang w:val="ru-RU"/>
        </w:rPr>
        <w:tab/>
        <w:t xml:space="preserve">о целях Союза, закрепленных в Статье 1 Устава МСЭ; </w:t>
      </w:r>
    </w:p>
    <w:p w14:paraId="41C2FF83" w14:textId="77777777" w:rsidR="00182449" w:rsidRPr="00823A45" w:rsidRDefault="0042531E" w:rsidP="00581D34">
      <w:pPr>
        <w:rPr>
          <w:lang w:val="ru-RU"/>
        </w:rPr>
      </w:pPr>
      <w:r w:rsidRPr="00823A45">
        <w:rPr>
          <w:i/>
          <w:iCs/>
          <w:lang w:val="ru-RU"/>
        </w:rPr>
        <w:t>b)</w:t>
      </w:r>
      <w:r w:rsidRPr="00823A45">
        <w:rPr>
          <w:lang w:val="ru-RU"/>
        </w:rPr>
        <w:tab/>
        <w:t>об обязательствах всех государств − членов Организации Объединенных Наций в части выполнения Повестки дня в области устойчивого развития на период до 2030 года и достижения 17 Целей в области устойчивого развития (ЦУР) и связанных с ними задач, принятых в резолюции 70/1 Генеральной Ассамблеи Организации Объединенных Наций (ГА ООН);</w:t>
      </w:r>
    </w:p>
    <w:p w14:paraId="70D11AD4" w14:textId="77777777" w:rsidR="00182449" w:rsidRPr="00823A45" w:rsidRDefault="0042531E" w:rsidP="00581D34">
      <w:pPr>
        <w:rPr>
          <w:lang w:val="ru-RU"/>
        </w:rPr>
      </w:pPr>
      <w:r w:rsidRPr="00823A45">
        <w:rPr>
          <w:i/>
          <w:iCs/>
          <w:lang w:val="ru-RU"/>
        </w:rPr>
        <w:t>c)</w:t>
      </w:r>
      <w:r w:rsidRPr="00823A45">
        <w:rPr>
          <w:i/>
          <w:iCs/>
          <w:lang w:val="ru-RU"/>
        </w:rPr>
        <w:tab/>
      </w:r>
      <w:r w:rsidRPr="00823A45">
        <w:rPr>
          <w:lang w:val="ru-RU"/>
        </w:rPr>
        <w:t xml:space="preserve">о призыве обеспечить тесную увязку процесса </w:t>
      </w:r>
      <w:r w:rsidRPr="00823A45">
        <w:rPr>
          <w:color w:val="000000"/>
          <w:lang w:val="ru-RU"/>
        </w:rPr>
        <w:t xml:space="preserve">Всемирной встречи на высшем уровне по вопросам информационного общества (ВВУИО) и </w:t>
      </w:r>
      <w:r w:rsidRPr="00823A45">
        <w:rPr>
          <w:lang w:val="ru-RU"/>
        </w:rPr>
        <w:t>Повестки дня в области устойчивого развития на период до 2030 года, принятой в резолюции 70/125 ГА ООН;</w:t>
      </w:r>
    </w:p>
    <w:p w14:paraId="20FF39D8" w14:textId="40635CDF" w:rsidR="00182449" w:rsidRPr="00823A45" w:rsidRDefault="0042531E" w:rsidP="00581D34">
      <w:pPr>
        <w:rPr>
          <w:lang w:val="ru-RU"/>
        </w:rPr>
      </w:pPr>
      <w:r w:rsidRPr="00823A45">
        <w:rPr>
          <w:i/>
          <w:iCs/>
          <w:lang w:val="ru-RU"/>
        </w:rPr>
        <w:t>d)</w:t>
      </w:r>
      <w:r w:rsidRPr="00823A45">
        <w:rPr>
          <w:i/>
          <w:iCs/>
          <w:lang w:val="ru-RU"/>
        </w:rPr>
        <w:tab/>
      </w:r>
      <w:r w:rsidRPr="00823A45">
        <w:rPr>
          <w:lang w:val="ru-RU"/>
        </w:rPr>
        <w:t xml:space="preserve">о целях, установленных на ВВУИО, ставших глобальными ориентирами в области расширения доступа к электросвязи/информационно-коммуникационным технологиям (ИКТ) и их использования в рамках выполнения задач Женевского плана действий, </w:t>
      </w:r>
      <w:ins w:id="15" w:author="Pogodin, Andrey" w:date="2022-09-18T16:48:00Z">
        <w:r w:rsidR="00376ABE" w:rsidRPr="00823A45">
          <w:rPr>
            <w:lang w:val="ru-RU"/>
          </w:rPr>
          <w:t xml:space="preserve">направлений деятельности ВВУИО </w:t>
        </w:r>
      </w:ins>
      <w:r w:rsidRPr="00823A45">
        <w:rPr>
          <w:lang w:val="ru-RU"/>
        </w:rPr>
        <w:t>и</w:t>
      </w:r>
      <w:r w:rsidRPr="00823A45">
        <w:rPr>
          <w:szCs w:val="22"/>
          <w:lang w:val="ru-RU"/>
        </w:rPr>
        <w:t xml:space="preserve"> </w:t>
      </w:r>
      <w:r w:rsidRPr="00823A45">
        <w:rPr>
          <w:color w:val="000000"/>
          <w:lang w:val="ru-RU"/>
        </w:rPr>
        <w:t>ЦУР, содержащихся в Повестке дня в области устойчивого развития на период до 2030 года</w:t>
      </w:r>
      <w:r w:rsidRPr="00823A45">
        <w:rPr>
          <w:lang w:val="ru-RU"/>
        </w:rPr>
        <w:t xml:space="preserve">, которых необходимо достичь в срок до 2030 года; </w:t>
      </w:r>
    </w:p>
    <w:p w14:paraId="7A5ACCA3" w14:textId="77777777" w:rsidR="00182449" w:rsidRPr="00823A45" w:rsidRDefault="0042531E" w:rsidP="00581D34">
      <w:pPr>
        <w:rPr>
          <w:lang w:val="ru-RU"/>
        </w:rPr>
      </w:pPr>
      <w:r w:rsidRPr="00823A45">
        <w:rPr>
          <w:i/>
          <w:iCs/>
          <w:lang w:val="ru-RU"/>
        </w:rPr>
        <w:t>e)</w:t>
      </w:r>
      <w:r w:rsidRPr="00823A45">
        <w:rPr>
          <w:lang w:val="ru-RU"/>
        </w:rPr>
        <w:tab/>
        <w:t>о пункте 98 Тунисской программы для информационного общества, в котором содержится призыв к укреплению и продолжению сотрудничества между всеми заинтересованными сторонами и в связи с этим приветствуется возглавляемая МСЭ инициатива "Соединим мир";</w:t>
      </w:r>
    </w:p>
    <w:p w14:paraId="086979C3" w14:textId="5E863853" w:rsidR="00182449" w:rsidRPr="00823A45" w:rsidRDefault="0042531E" w:rsidP="00581D34">
      <w:pPr>
        <w:rPr>
          <w:lang w:val="ru-RU"/>
        </w:rPr>
      </w:pPr>
      <w:r w:rsidRPr="00823A45">
        <w:rPr>
          <w:i/>
          <w:iCs/>
          <w:lang w:val="ru-RU"/>
        </w:rPr>
        <w:t>f)</w:t>
      </w:r>
      <w:r w:rsidRPr="00823A45">
        <w:rPr>
          <w:lang w:val="ru-RU"/>
        </w:rPr>
        <w:tab/>
        <w:t>о Глобальных целевых показателях в области широкополосной связи на период до 2025 года, установленных Комиссией Организации Объединенных Наций по широкополосной связи в интересах устойчивого развития в поддержку инициативы "Соединим другую половину человечества"</w:t>
      </w:r>
      <w:del w:id="16" w:author="Korneeva, Anastasia" w:date="2022-09-15T16:35:00Z">
        <w:r w:rsidR="00E2440E" w:rsidRPr="00823A45" w:rsidDel="008B1187">
          <w:rPr>
            <w:lang w:val="ru-RU"/>
          </w:rPr>
          <w:delText>;</w:delText>
        </w:r>
      </w:del>
      <w:ins w:id="17" w:author="Korneeva, Anastasia" w:date="2022-09-15T16:35:00Z">
        <w:r w:rsidR="008B1187" w:rsidRPr="00823A45">
          <w:rPr>
            <w:lang w:val="ru-RU"/>
          </w:rPr>
          <w:t>,</w:t>
        </w:r>
      </w:ins>
    </w:p>
    <w:p w14:paraId="5170DAB9" w14:textId="77777777" w:rsidR="00182449" w:rsidRPr="00823A45" w:rsidDel="008B1187" w:rsidRDefault="0042531E" w:rsidP="00581D34">
      <w:pPr>
        <w:rPr>
          <w:del w:id="18" w:author="Korneeva, Anastasia" w:date="2022-09-15T16:35:00Z"/>
          <w:lang w:val="ru-RU"/>
        </w:rPr>
      </w:pPr>
      <w:del w:id="19" w:author="Korneeva, Anastasia" w:date="2022-09-15T16:35:00Z">
        <w:r w:rsidRPr="00823A45" w:rsidDel="008B1187">
          <w:rPr>
            <w:i/>
            <w:iCs/>
            <w:lang w:val="ru-RU"/>
          </w:rPr>
          <w:delText>g)</w:delText>
        </w:r>
        <w:r w:rsidRPr="00823A45" w:rsidDel="008B1187">
          <w:rPr>
            <w:lang w:val="ru-RU"/>
          </w:rPr>
          <w:tab/>
          <w:delText>о повестке дня в области глобального развития электросвязи/информационно-коммуникационных технологий "Соединим к 2020 году", которая была согласована Государствами − Членами МСЭ на Полномочной конференции 2014 года, состоявшейся в Пусане, Республика Корея, и первоначально принята в Резолюции 200 (Пусан, 2014 г.) Полномочной конференции,</w:delText>
        </w:r>
      </w:del>
    </w:p>
    <w:p w14:paraId="7183BD7A" w14:textId="77777777" w:rsidR="00182449" w:rsidRPr="00823A45" w:rsidRDefault="0042531E" w:rsidP="00581D34">
      <w:pPr>
        <w:pStyle w:val="Call"/>
        <w:rPr>
          <w:lang w:val="ru-RU"/>
        </w:rPr>
      </w:pPr>
      <w:r w:rsidRPr="00823A45">
        <w:rPr>
          <w:lang w:val="ru-RU"/>
        </w:rPr>
        <w:t>учитывая</w:t>
      </w:r>
    </w:p>
    <w:p w14:paraId="6608DC17" w14:textId="77777777" w:rsidR="00182449" w:rsidRPr="00823A45" w:rsidRDefault="0042531E" w:rsidP="00581D34">
      <w:pPr>
        <w:rPr>
          <w:lang w:val="ru-RU"/>
        </w:rPr>
      </w:pPr>
      <w:r w:rsidRPr="00823A45">
        <w:rPr>
          <w:i/>
          <w:iCs/>
          <w:lang w:val="ru-RU"/>
        </w:rPr>
        <w:t>a)</w:t>
      </w:r>
      <w:r w:rsidRPr="00823A45">
        <w:rPr>
          <w:lang w:val="ru-RU"/>
        </w:rPr>
        <w:tab/>
        <w:t xml:space="preserve">двойственную обязанность Союза как специализированного учреждения Организации Объединенных Наций в области электросвязи/ИКТ и учреждения-исполнителя по реализации соответствующих проектов в рамках системы развития ООН; </w:t>
      </w:r>
    </w:p>
    <w:p w14:paraId="7CF05869" w14:textId="5511AB92" w:rsidR="00182449" w:rsidRPr="00823A45" w:rsidRDefault="0042531E" w:rsidP="00581D34">
      <w:pPr>
        <w:rPr>
          <w:lang w:val="ru-RU"/>
        </w:rPr>
      </w:pPr>
      <w:r w:rsidRPr="00823A45">
        <w:rPr>
          <w:i/>
          <w:iCs/>
          <w:lang w:val="ru-RU"/>
        </w:rPr>
        <w:t>b)</w:t>
      </w:r>
      <w:r w:rsidRPr="00823A45">
        <w:rPr>
          <w:lang w:val="ru-RU"/>
        </w:rPr>
        <w:tab/>
        <w:t>ведущуюся в рамках всей системы Организации Объединенных Наций реализацию Повестки дня в области устойчивого развития на период до 2030 года и усилия, направленные на достижение ЦУР</w:t>
      </w:r>
      <w:ins w:id="20" w:author="Pogodin, Andrey" w:date="2022-09-18T16:06:00Z">
        <w:r w:rsidR="0018070C" w:rsidRPr="00823A45">
          <w:rPr>
            <w:lang w:val="ru-RU"/>
          </w:rPr>
          <w:t xml:space="preserve"> и направлений деятельности ВВУИО</w:t>
        </w:r>
      </w:ins>
      <w:r w:rsidRPr="00823A45">
        <w:rPr>
          <w:lang w:val="ru-RU"/>
        </w:rPr>
        <w:t>;</w:t>
      </w:r>
    </w:p>
    <w:p w14:paraId="2B7CB03A" w14:textId="75C721D4" w:rsidR="00182449" w:rsidRPr="00823A45" w:rsidRDefault="0042531E" w:rsidP="00581D34">
      <w:pPr>
        <w:rPr>
          <w:lang w:val="ru-RU"/>
        </w:rPr>
      </w:pPr>
      <w:r w:rsidRPr="00823A45">
        <w:rPr>
          <w:i/>
          <w:iCs/>
          <w:lang w:val="ru-RU"/>
        </w:rPr>
        <w:t>c)</w:t>
      </w:r>
      <w:r w:rsidRPr="00823A45">
        <w:rPr>
          <w:lang w:val="ru-RU"/>
        </w:rPr>
        <w:tab/>
        <w:t>роль МСЭ, являющегося одним из специализированных учреждений Организации Объединенных Наций, по оказанию поддержки Государствам-Членам и содействию в осуществлении общемировых усилий по достижению ЦУР</w:t>
      </w:r>
      <w:ins w:id="21" w:author="Pogodin, Andrey" w:date="2022-09-18T16:06:00Z">
        <w:r w:rsidR="0018070C" w:rsidRPr="00823A45">
          <w:rPr>
            <w:lang w:val="ru-RU"/>
          </w:rPr>
          <w:t xml:space="preserve"> и направлений деятельности ВВУИО</w:t>
        </w:r>
      </w:ins>
      <w:r w:rsidRPr="00823A45">
        <w:rPr>
          <w:lang w:val="ru-RU"/>
        </w:rPr>
        <w:t>,</w:t>
      </w:r>
    </w:p>
    <w:p w14:paraId="6981731D" w14:textId="77777777" w:rsidR="00182449" w:rsidRPr="00823A45" w:rsidRDefault="0042531E" w:rsidP="00581D34">
      <w:pPr>
        <w:pStyle w:val="Call"/>
        <w:rPr>
          <w:lang w:val="ru-RU"/>
        </w:rPr>
      </w:pPr>
      <w:r w:rsidRPr="00823A45">
        <w:rPr>
          <w:lang w:val="ru-RU"/>
        </w:rPr>
        <w:lastRenderedPageBreak/>
        <w:t>отмечая</w:t>
      </w:r>
    </w:p>
    <w:p w14:paraId="262A1BC5" w14:textId="2BE9CE30" w:rsidR="00182449" w:rsidRPr="00823A45" w:rsidRDefault="0042531E" w:rsidP="00581D34">
      <w:pPr>
        <w:rPr>
          <w:lang w:val="ru-RU"/>
        </w:rPr>
      </w:pPr>
      <w:proofErr w:type="spellStart"/>
      <w:r w:rsidRPr="00823A45">
        <w:rPr>
          <w:lang w:val="ru-RU"/>
        </w:rPr>
        <w:t>Пусанскую</w:t>
      </w:r>
      <w:proofErr w:type="spellEnd"/>
      <w:r w:rsidRPr="00823A45">
        <w:rPr>
          <w:lang w:val="ru-RU"/>
        </w:rPr>
        <w:t xml:space="preserve"> декларацию о будущей роли электросвязи/ИКТ в достижении устойчивого развития, принятую на встрече на уровне министров, состоявшейся в Пусане, Республика Корея, в 2014 году, в которой подтверждается общая глобальная концепция развития сектора электросвязи/ИКТ в рамках повестки дня "Соединим к 2020 году",</w:t>
      </w:r>
      <w:ins w:id="22" w:author="Pogodin, Andrey" w:date="2022-09-18T17:00:00Z">
        <w:r w:rsidR="002C446E" w:rsidRPr="00823A45">
          <w:rPr>
            <w:lang w:val="ru-RU"/>
          </w:rPr>
          <w:t xml:space="preserve"> </w:t>
        </w:r>
      </w:ins>
      <w:ins w:id="23" w:author="Korneeva, Anastasia" w:date="2022-09-15T16:39:00Z">
        <w:r w:rsidR="008B1187" w:rsidRPr="00823A45">
          <w:rPr>
            <w:lang w:val="ru-RU"/>
          </w:rPr>
          <w:t>первоначально принят</w:t>
        </w:r>
      </w:ins>
      <w:ins w:id="24" w:author="Pogodin, Andrey" w:date="2022-09-18T17:19:00Z">
        <w:r w:rsidR="00412DDC" w:rsidRPr="00823A45">
          <w:rPr>
            <w:lang w:val="ru-RU"/>
          </w:rPr>
          <w:t>ую</w:t>
        </w:r>
      </w:ins>
      <w:ins w:id="25" w:author="Korneeva, Anastasia" w:date="2022-09-15T16:39:00Z">
        <w:r w:rsidR="008B1187" w:rsidRPr="00823A45">
          <w:rPr>
            <w:lang w:val="ru-RU"/>
          </w:rPr>
          <w:t xml:space="preserve"> в Резолюции 200 (Пусан, 2014 г.) Полномочной конференции</w:t>
        </w:r>
      </w:ins>
      <w:ins w:id="26" w:author="Korneeva, Anastasia" w:date="2022-09-15T16:35:00Z">
        <w:r w:rsidR="008B1187" w:rsidRPr="00823A45">
          <w:rPr>
            <w:lang w:val="ru-RU"/>
            <w:rPrChange w:id="27" w:author="Korneeva, Anastasia" w:date="2022-09-15T16:35:00Z">
              <w:rPr/>
            </w:rPrChange>
          </w:rPr>
          <w:t>,</w:t>
        </w:r>
      </w:ins>
    </w:p>
    <w:p w14:paraId="38780E30" w14:textId="77777777" w:rsidR="00182449" w:rsidRPr="00823A45" w:rsidRDefault="0042531E" w:rsidP="00581D34">
      <w:pPr>
        <w:pStyle w:val="Call"/>
        <w:rPr>
          <w:lang w:val="ru-RU"/>
        </w:rPr>
      </w:pPr>
      <w:r w:rsidRPr="00823A45">
        <w:rPr>
          <w:lang w:val="ru-RU"/>
        </w:rPr>
        <w:t>признавая</w:t>
      </w:r>
    </w:p>
    <w:p w14:paraId="70C51510" w14:textId="77777777" w:rsidR="00182449" w:rsidRPr="00823A45" w:rsidRDefault="0042531E" w:rsidP="00581D34">
      <w:pPr>
        <w:rPr>
          <w:lang w:val="ru-RU"/>
        </w:rPr>
      </w:pPr>
      <w:r w:rsidRPr="00823A45">
        <w:rPr>
          <w:i/>
          <w:iCs/>
          <w:lang w:val="ru-RU"/>
        </w:rPr>
        <w:t>a)</w:t>
      </w:r>
      <w:r w:rsidRPr="00823A45">
        <w:rPr>
          <w:lang w:val="ru-RU"/>
        </w:rPr>
        <w:tab/>
        <w:t xml:space="preserve">итоговые документы ВВУИО – Женевский план действий (2003 г.) и Тунисскую программу (2005 г.); </w:t>
      </w:r>
    </w:p>
    <w:p w14:paraId="53C5E78B" w14:textId="77777777" w:rsidR="00182449" w:rsidRPr="00823A45" w:rsidRDefault="0042531E" w:rsidP="00581D34">
      <w:pPr>
        <w:rPr>
          <w:lang w:val="ru-RU"/>
        </w:rPr>
      </w:pPr>
      <w:r w:rsidRPr="00823A45">
        <w:rPr>
          <w:i/>
          <w:iCs/>
          <w:lang w:val="ru-RU"/>
        </w:rPr>
        <w:t>b)</w:t>
      </w:r>
      <w:r w:rsidRPr="00823A45">
        <w:rPr>
          <w:lang w:val="ru-RU"/>
        </w:rPr>
        <w:tab/>
        <w:t>Заявление ВВУИО+</w:t>
      </w:r>
      <w:del w:id="28" w:author="Korneeva, Anastasia" w:date="2022-09-15T16:40:00Z">
        <w:r w:rsidRPr="00823A45" w:rsidDel="00635A81">
          <w:rPr>
            <w:lang w:val="ru-RU"/>
          </w:rPr>
          <w:delText>10</w:delText>
        </w:r>
      </w:del>
      <w:ins w:id="29" w:author="Korneeva, Anastasia" w:date="2022-09-15T16:40:00Z">
        <w:r w:rsidR="00635A81" w:rsidRPr="00823A45">
          <w:rPr>
            <w:lang w:val="ru-RU"/>
          </w:rPr>
          <w:t>20</w:t>
        </w:r>
      </w:ins>
      <w:r w:rsidRPr="00823A45">
        <w:rPr>
          <w:lang w:val="ru-RU"/>
        </w:rPr>
        <w:t xml:space="preserve"> о выполнении решений ВВУИО и разработанную ВВУИО+</w:t>
      </w:r>
      <w:del w:id="30" w:author="Korneeva, Anastasia" w:date="2022-09-15T16:41:00Z">
        <w:r w:rsidRPr="00823A45" w:rsidDel="00635A81">
          <w:rPr>
            <w:lang w:val="ru-RU"/>
          </w:rPr>
          <w:delText>10</w:delText>
        </w:r>
      </w:del>
      <w:ins w:id="31" w:author="Korneeva, Anastasia" w:date="2022-09-15T16:41:00Z">
        <w:r w:rsidR="00635A81" w:rsidRPr="00823A45">
          <w:rPr>
            <w:lang w:val="ru-RU"/>
          </w:rPr>
          <w:t>20</w:t>
        </w:r>
      </w:ins>
      <w:r w:rsidRPr="00823A45">
        <w:rPr>
          <w:lang w:val="ru-RU"/>
        </w:rPr>
        <w:t xml:space="preserve"> Концепцию ВВУИО на период после </w:t>
      </w:r>
      <w:del w:id="32" w:author="Korneeva, Anastasia" w:date="2022-09-15T16:40:00Z">
        <w:r w:rsidRPr="00823A45" w:rsidDel="00635A81">
          <w:rPr>
            <w:lang w:val="ru-RU"/>
          </w:rPr>
          <w:delText>2015</w:delText>
        </w:r>
      </w:del>
      <w:ins w:id="33" w:author="Korneeva, Anastasia" w:date="2022-09-15T16:40:00Z">
        <w:r w:rsidR="00635A81" w:rsidRPr="00823A45">
          <w:rPr>
            <w:lang w:val="ru-RU"/>
          </w:rPr>
          <w:t>2025</w:t>
        </w:r>
      </w:ins>
      <w:r w:rsidRPr="00823A45">
        <w:rPr>
          <w:lang w:val="ru-RU"/>
        </w:rPr>
        <w:t xml:space="preserve"> года, одобренные Полномочной конференцией, </w:t>
      </w:r>
      <w:del w:id="34" w:author="Korneeva, Anastasia" w:date="2022-09-15T16:40:00Z">
        <w:r w:rsidRPr="00823A45" w:rsidDel="00635A81">
          <w:rPr>
            <w:lang w:val="ru-RU"/>
          </w:rPr>
          <w:delText>Пусан, 2014</w:delText>
        </w:r>
      </w:del>
      <w:ins w:id="35" w:author="Korneeva, Anastasia" w:date="2022-09-15T16:40:00Z">
        <w:r w:rsidR="00635A81" w:rsidRPr="00823A45">
          <w:rPr>
            <w:lang w:val="ru-RU"/>
          </w:rPr>
          <w:t>Бухарест, 2022</w:t>
        </w:r>
      </w:ins>
      <w:r w:rsidRPr="00823A45">
        <w:rPr>
          <w:lang w:val="ru-RU"/>
        </w:rPr>
        <w:t xml:space="preserve"> год;</w:t>
      </w:r>
    </w:p>
    <w:p w14:paraId="6A50AC84" w14:textId="77777777" w:rsidR="00182449" w:rsidRPr="00823A45" w:rsidRDefault="0042531E" w:rsidP="00581D34">
      <w:pPr>
        <w:rPr>
          <w:lang w:val="ru-RU"/>
        </w:rPr>
      </w:pPr>
      <w:r w:rsidRPr="00823A45">
        <w:rPr>
          <w:i/>
          <w:iCs/>
          <w:lang w:val="ru-RU"/>
        </w:rPr>
        <w:t>c)</w:t>
      </w:r>
      <w:r w:rsidRPr="00823A45">
        <w:rPr>
          <w:lang w:val="ru-RU"/>
        </w:rPr>
        <w:tab/>
        <w:t>итоги серии встреч на высшем уровне "Соединим регионы" ("Соединим Африку", "Соединим СНГ", "Соединим Северную и Южную Америку", "Соединим арабский мир" и "Соединим Азиатско-Тихоокеанский регион") в рамках глобальной инициативы с участием многих заинтересованных сторон "Соединим мир", созданной в контексте ВВУИО;</w:t>
      </w:r>
    </w:p>
    <w:p w14:paraId="33F728CF" w14:textId="29203105" w:rsidR="00182449" w:rsidRPr="00823A45" w:rsidRDefault="0042531E" w:rsidP="00581D34">
      <w:pPr>
        <w:rPr>
          <w:lang w:val="ru-RU"/>
        </w:rPr>
      </w:pPr>
      <w:r w:rsidRPr="00823A45">
        <w:rPr>
          <w:i/>
          <w:iCs/>
          <w:lang w:val="ru-RU"/>
        </w:rPr>
        <w:t>d)</w:t>
      </w:r>
      <w:r w:rsidRPr="00823A45">
        <w:rPr>
          <w:lang w:val="ru-RU"/>
        </w:rPr>
        <w:tab/>
      </w:r>
      <w:ins w:id="36" w:author="Pogodin, Andrey" w:date="2022-09-18T16:51:00Z">
        <w:r w:rsidR="00376ABE" w:rsidRPr="00823A45">
          <w:rPr>
            <w:lang w:val="ru-RU"/>
          </w:rPr>
          <w:t xml:space="preserve">Кигалийскую </w:t>
        </w:r>
      </w:ins>
      <w:del w:id="37" w:author="Svechnikov, Andrey" w:date="2022-09-19T23:13:00Z">
        <w:r w:rsidRPr="00823A45" w:rsidDel="00DD481D">
          <w:rPr>
            <w:lang w:val="ru-RU"/>
          </w:rPr>
          <w:delText>Д</w:delText>
        </w:r>
      </w:del>
      <w:ins w:id="38" w:author="Svechnikov, Andrey" w:date="2022-09-19T23:13:00Z">
        <w:r w:rsidR="00DD481D" w:rsidRPr="00823A45">
          <w:rPr>
            <w:lang w:val="ru-RU"/>
          </w:rPr>
          <w:t>д</w:t>
        </w:r>
      </w:ins>
      <w:r w:rsidRPr="00823A45">
        <w:rPr>
          <w:lang w:val="ru-RU"/>
        </w:rPr>
        <w:t>екларацию</w:t>
      </w:r>
      <w:del w:id="39" w:author="Pogodin, Andrey" w:date="2022-09-18T16:52:00Z">
        <w:r w:rsidRPr="00823A45" w:rsidDel="00376ABE">
          <w:rPr>
            <w:lang w:val="ru-RU"/>
          </w:rPr>
          <w:delText xml:space="preserve"> Буэнос-Айреса</w:delText>
        </w:r>
      </w:del>
      <w:r w:rsidRPr="00823A45">
        <w:rPr>
          <w:lang w:val="ru-RU"/>
        </w:rPr>
        <w:t>, принятую Всемирной конференцией по развитию электросвязи (ВКРЭ</w:t>
      </w:r>
      <w:r w:rsidRPr="00823A45">
        <w:rPr>
          <w:lang w:val="ru-RU"/>
        </w:rPr>
        <w:noBreakHyphen/>
        <w:t xml:space="preserve">17), </w:t>
      </w:r>
      <w:ins w:id="40" w:author="Korneeva, Anastasia" w:date="2022-09-15T16:58:00Z">
        <w:r w:rsidR="008D09ED" w:rsidRPr="00823A45">
          <w:rPr>
            <w:lang w:val="ru-RU"/>
          </w:rPr>
          <w:t xml:space="preserve">Кигалийский </w:t>
        </w:r>
      </w:ins>
      <w:del w:id="41" w:author="Korneeva, Anastasia" w:date="2022-09-15T16:58:00Z">
        <w:r w:rsidRPr="00823A45" w:rsidDel="008D09ED">
          <w:rPr>
            <w:lang w:val="ru-RU"/>
          </w:rPr>
          <w:delText>П</w:delText>
        </w:r>
      </w:del>
      <w:ins w:id="42" w:author="Korneeva, Anastasia" w:date="2022-09-15T16:58:00Z">
        <w:r w:rsidR="008D09ED" w:rsidRPr="00823A45">
          <w:rPr>
            <w:lang w:val="ru-RU"/>
          </w:rPr>
          <w:t>п</w:t>
        </w:r>
      </w:ins>
      <w:r w:rsidRPr="00823A45">
        <w:rPr>
          <w:lang w:val="ru-RU"/>
        </w:rPr>
        <w:t xml:space="preserve">лан действий </w:t>
      </w:r>
      <w:del w:id="43" w:author="Pogodin, Andrey" w:date="2022-09-18T16:52:00Z">
        <w:r w:rsidRPr="00823A45" w:rsidDel="00376ABE">
          <w:rPr>
            <w:lang w:val="ru-RU"/>
          </w:rPr>
          <w:delText xml:space="preserve">Буэнос-Айреса </w:delText>
        </w:r>
      </w:del>
      <w:r w:rsidRPr="00823A45">
        <w:rPr>
          <w:lang w:val="ru-RU"/>
        </w:rPr>
        <w:t>и соответствующие резолюции ВКРЭ</w:t>
      </w:r>
      <w:del w:id="44" w:author="Pogodin, Andrey" w:date="2022-09-18T16:52:00Z">
        <w:r w:rsidRPr="00823A45" w:rsidDel="00376ABE">
          <w:rPr>
            <w:lang w:val="ru-RU"/>
          </w:rPr>
          <w:delText>-17</w:delText>
        </w:r>
      </w:del>
      <w:r w:rsidRPr="00823A45">
        <w:rPr>
          <w:lang w:val="ru-RU"/>
        </w:rPr>
        <w:t xml:space="preserve">, в том числе Резолюции 30 и 37 (Пересм. </w:t>
      </w:r>
      <w:del w:id="45" w:author="Korneeva, Anastasia" w:date="2022-09-15T16:42:00Z">
        <w:r w:rsidRPr="00823A45" w:rsidDel="00635A81">
          <w:rPr>
            <w:lang w:val="ru-RU"/>
          </w:rPr>
          <w:delText>Буэнос-Айрес, 2017 г.</w:delText>
        </w:r>
      </w:del>
      <w:ins w:id="46" w:author="Korneeva, Anastasia" w:date="2022-09-15T16:42:00Z">
        <w:r w:rsidR="00635A81" w:rsidRPr="00823A45">
          <w:rPr>
            <w:lang w:val="ru-RU"/>
          </w:rPr>
          <w:t>Кигали, 2022 г.</w:t>
        </w:r>
      </w:ins>
      <w:r w:rsidRPr="00823A45">
        <w:rPr>
          <w:lang w:val="ru-RU"/>
        </w:rPr>
        <w:t xml:space="preserve">), а также Резолюции 135, 139 и 140 (Пересм. </w:t>
      </w:r>
      <w:del w:id="47" w:author="Korneeva, Anastasia" w:date="2022-09-15T16:42:00Z">
        <w:r w:rsidRPr="00823A45" w:rsidDel="00635A81">
          <w:rPr>
            <w:lang w:val="ru-RU"/>
          </w:rPr>
          <w:delText>Дубай, 2018 г.</w:delText>
        </w:r>
      </w:del>
      <w:ins w:id="48" w:author="Korneeva, Anastasia" w:date="2022-09-15T16:42:00Z">
        <w:r w:rsidR="00635A81" w:rsidRPr="00823A45">
          <w:rPr>
            <w:lang w:val="ru-RU"/>
          </w:rPr>
          <w:t>Бухарест, 2022 г.</w:t>
        </w:r>
      </w:ins>
      <w:r w:rsidRPr="00823A45">
        <w:rPr>
          <w:lang w:val="ru-RU"/>
        </w:rPr>
        <w:t>) настоящей Конференции;</w:t>
      </w:r>
    </w:p>
    <w:p w14:paraId="2BE55369" w14:textId="3754E933" w:rsidR="00182449" w:rsidRPr="00823A45" w:rsidRDefault="0042531E" w:rsidP="00581D34">
      <w:pPr>
        <w:rPr>
          <w:lang w:val="ru-RU"/>
        </w:rPr>
      </w:pPr>
      <w:r w:rsidRPr="00823A45">
        <w:rPr>
          <w:i/>
          <w:iCs/>
          <w:lang w:val="ru-RU"/>
        </w:rPr>
        <w:t>e)</w:t>
      </w:r>
      <w:r w:rsidRPr="00823A45">
        <w:rPr>
          <w:lang w:val="ru-RU"/>
        </w:rPr>
        <w:tab/>
        <w:t xml:space="preserve">Резолюцию 71 (Пересм. </w:t>
      </w:r>
      <w:del w:id="49" w:author="Korneeva, Anastasia" w:date="2022-09-15T16:59:00Z">
        <w:r w:rsidRPr="00823A45" w:rsidDel="008D09ED">
          <w:rPr>
            <w:lang w:val="ru-RU"/>
          </w:rPr>
          <w:delText>Дубай, 2018 г.</w:delText>
        </w:r>
      </w:del>
      <w:ins w:id="50" w:author="Korneeva, Anastasia" w:date="2022-09-15T16:59:00Z">
        <w:r w:rsidR="008D09ED" w:rsidRPr="00823A45">
          <w:rPr>
            <w:lang w:val="ru-RU"/>
          </w:rPr>
          <w:t>Бухарест, 2022 г.</w:t>
        </w:r>
      </w:ins>
      <w:r w:rsidRPr="00823A45">
        <w:rPr>
          <w:lang w:val="ru-RU"/>
        </w:rPr>
        <w:t xml:space="preserve">) настоящей Конференции, </w:t>
      </w:r>
      <w:del w:id="51" w:author="Pogodin, Andrey" w:date="2022-09-18T16:55:00Z">
        <w:r w:rsidRPr="00823A45" w:rsidDel="002C446E">
          <w:rPr>
            <w:lang w:val="ru-RU"/>
          </w:rPr>
          <w:delText xml:space="preserve">согласно </w:delText>
        </w:r>
      </w:del>
      <w:ins w:id="52" w:author="Pogodin, Andrey" w:date="2022-09-18T16:55:00Z">
        <w:r w:rsidR="002C446E" w:rsidRPr="00823A45">
          <w:rPr>
            <w:lang w:val="ru-RU"/>
          </w:rPr>
          <w:t xml:space="preserve">о </w:t>
        </w:r>
      </w:ins>
      <w:del w:id="53" w:author="Pogodin, Andrey" w:date="2022-09-18T16:55:00Z">
        <w:r w:rsidRPr="00823A45" w:rsidDel="002C446E">
          <w:rPr>
            <w:lang w:val="ru-RU"/>
          </w:rPr>
          <w:delText>которой был</w:delText>
        </w:r>
      </w:del>
      <w:del w:id="54" w:author="Pogodin, Andrey" w:date="2022-09-18T16:54:00Z">
        <w:r w:rsidRPr="00823A45" w:rsidDel="00376ABE">
          <w:rPr>
            <w:lang w:val="ru-RU"/>
          </w:rPr>
          <w:delText>а</w:delText>
        </w:r>
      </w:del>
      <w:del w:id="55" w:author="Pogodin, Andrey" w:date="2022-09-18T16:55:00Z">
        <w:r w:rsidRPr="00823A45" w:rsidDel="002C446E">
          <w:rPr>
            <w:lang w:val="ru-RU"/>
          </w:rPr>
          <w:delText xml:space="preserve"> принят</w:delText>
        </w:r>
      </w:del>
      <w:del w:id="56" w:author="Pogodin, Andrey" w:date="2022-09-18T16:54:00Z">
        <w:r w:rsidRPr="00823A45" w:rsidDel="00376ABE">
          <w:rPr>
            <w:lang w:val="ru-RU"/>
          </w:rPr>
          <w:delText>а</w:delText>
        </w:r>
      </w:del>
      <w:del w:id="57" w:author="Pogodin, Andrey" w:date="2022-09-18T16:55:00Z">
        <w:r w:rsidRPr="00823A45" w:rsidDel="002C446E">
          <w:rPr>
            <w:lang w:val="ru-RU"/>
          </w:rPr>
          <w:delText xml:space="preserve"> </w:delText>
        </w:r>
      </w:del>
      <w:ins w:id="58" w:author="Pogodin, Andrey" w:date="2022-09-18T16:53:00Z">
        <w:r w:rsidR="00376ABE" w:rsidRPr="00823A45">
          <w:rPr>
            <w:lang w:val="ru-RU"/>
          </w:rPr>
          <w:t>С</w:t>
        </w:r>
      </w:ins>
      <w:del w:id="59" w:author="Pogodin, Andrey" w:date="2022-09-18T16:53:00Z">
        <w:r w:rsidRPr="00823A45" w:rsidDel="00376ABE">
          <w:rPr>
            <w:lang w:val="ru-RU"/>
          </w:rPr>
          <w:delText>с</w:delText>
        </w:r>
      </w:del>
      <w:r w:rsidRPr="00823A45">
        <w:rPr>
          <w:lang w:val="ru-RU"/>
        </w:rPr>
        <w:t>тратегическ</w:t>
      </w:r>
      <w:del w:id="60" w:author="Pogodin, Andrey" w:date="2022-09-18T16:56:00Z">
        <w:r w:rsidR="002C446E" w:rsidRPr="00823A45" w:rsidDel="002C446E">
          <w:rPr>
            <w:lang w:val="ru-RU"/>
          </w:rPr>
          <w:delText>ая</w:delText>
        </w:r>
      </w:del>
      <w:ins w:id="61" w:author="Pogodin, Andrey" w:date="2022-09-18T16:56:00Z">
        <w:r w:rsidR="002C446E" w:rsidRPr="00823A45">
          <w:rPr>
            <w:lang w:val="ru-RU"/>
          </w:rPr>
          <w:t>ом</w:t>
        </w:r>
      </w:ins>
      <w:ins w:id="62" w:author="Pogodin, Andrey" w:date="2022-09-18T16:53:00Z">
        <w:r w:rsidR="00376ABE" w:rsidRPr="00823A45">
          <w:rPr>
            <w:lang w:val="ru-RU"/>
          </w:rPr>
          <w:t xml:space="preserve"> план</w:t>
        </w:r>
      </w:ins>
      <w:ins w:id="63" w:author="Pogodin, Andrey" w:date="2022-09-18T16:56:00Z">
        <w:r w:rsidR="002C446E" w:rsidRPr="00823A45">
          <w:rPr>
            <w:lang w:val="ru-RU"/>
          </w:rPr>
          <w:t>е</w:t>
        </w:r>
      </w:ins>
      <w:r w:rsidR="00DD481D" w:rsidRPr="00823A45">
        <w:rPr>
          <w:lang w:val="ru-RU"/>
        </w:rPr>
        <w:t xml:space="preserve"> </w:t>
      </w:r>
      <w:del w:id="64" w:author="Pogodin, Andrey" w:date="2022-09-18T16:53:00Z">
        <w:r w:rsidRPr="00823A45" w:rsidDel="00376ABE">
          <w:rPr>
            <w:lang w:val="ru-RU"/>
          </w:rPr>
          <w:delText xml:space="preserve">основа </w:delText>
        </w:r>
      </w:del>
      <w:del w:id="65" w:author="Svechnikov, Andrey" w:date="2022-09-19T23:13:00Z">
        <w:r w:rsidRPr="00823A45" w:rsidDel="00DD481D">
          <w:rPr>
            <w:lang w:val="ru-RU"/>
          </w:rPr>
          <w:delText>деяте</w:delText>
        </w:r>
      </w:del>
      <w:del w:id="66" w:author="Svechnikov, Andrey" w:date="2022-09-19T23:14:00Z">
        <w:r w:rsidRPr="00823A45" w:rsidDel="00DD481D">
          <w:rPr>
            <w:lang w:val="ru-RU"/>
          </w:rPr>
          <w:delText>льности</w:delText>
        </w:r>
      </w:del>
      <w:r w:rsidRPr="00823A45">
        <w:rPr>
          <w:lang w:val="ru-RU"/>
        </w:rPr>
        <w:t xml:space="preserve"> Союза на </w:t>
      </w:r>
      <w:del w:id="67" w:author="Korneeva, Anastasia" w:date="2022-09-15T16:59:00Z">
        <w:r w:rsidRPr="00823A45" w:rsidDel="008D09ED">
          <w:rPr>
            <w:lang w:val="ru-RU"/>
          </w:rPr>
          <w:delText>2020–2023</w:delText>
        </w:r>
      </w:del>
      <w:ins w:id="68" w:author="Korneeva, Anastasia" w:date="2022-09-15T16:59:00Z">
        <w:r w:rsidR="008D09ED" w:rsidRPr="00823A45">
          <w:rPr>
            <w:lang w:val="ru-RU"/>
          </w:rPr>
          <w:t>2024</w:t>
        </w:r>
      </w:ins>
      <w:ins w:id="69" w:author="Antipina, Nadezda" w:date="2022-09-20T10:23:00Z">
        <w:r w:rsidR="00823A45">
          <w:rPr>
            <w:lang w:val="fr-CH"/>
          </w:rPr>
          <w:t>−</w:t>
        </w:r>
      </w:ins>
      <w:ins w:id="70" w:author="Korneeva, Anastasia" w:date="2022-09-15T16:59:00Z">
        <w:r w:rsidR="008D09ED" w:rsidRPr="00823A45">
          <w:rPr>
            <w:lang w:val="ru-RU"/>
          </w:rPr>
          <w:t>2027</w:t>
        </w:r>
      </w:ins>
      <w:r w:rsidRPr="00823A45">
        <w:rPr>
          <w:lang w:val="ru-RU"/>
        </w:rPr>
        <w:t xml:space="preserve"> годы </w:t>
      </w:r>
      <w:del w:id="71" w:author="Pogodin, Andrey" w:date="2022-09-18T16:50:00Z">
        <w:r w:rsidRPr="00823A45" w:rsidDel="00376ABE">
          <w:rPr>
            <w:lang w:val="ru-RU"/>
          </w:rPr>
          <w:delText>и установлены стратегические цели, соответствующие целевые показатели и задачи</w:delText>
        </w:r>
      </w:del>
      <w:r w:rsidRPr="00823A45">
        <w:rPr>
          <w:lang w:val="ru-RU"/>
        </w:rPr>
        <w:t>,</w:t>
      </w:r>
    </w:p>
    <w:p w14:paraId="17BD9E31" w14:textId="77777777" w:rsidR="00182449" w:rsidRPr="00823A45" w:rsidRDefault="0042531E" w:rsidP="00581D34">
      <w:pPr>
        <w:pStyle w:val="Call"/>
        <w:rPr>
          <w:lang w:val="ru-RU"/>
        </w:rPr>
      </w:pPr>
      <w:r w:rsidRPr="00823A45">
        <w:rPr>
          <w:lang w:val="ru-RU"/>
        </w:rPr>
        <w:t>признавая далее</w:t>
      </w:r>
      <w:r w:rsidRPr="00823A45">
        <w:rPr>
          <w:i w:val="0"/>
          <w:iCs/>
          <w:lang w:val="ru-RU"/>
        </w:rPr>
        <w:t>,</w:t>
      </w:r>
    </w:p>
    <w:p w14:paraId="606A765F" w14:textId="77777777" w:rsidR="00182449" w:rsidRPr="00823A45" w:rsidRDefault="0042531E" w:rsidP="00581D34">
      <w:pPr>
        <w:rPr>
          <w:lang w:val="ru-RU"/>
        </w:rPr>
      </w:pPr>
      <w:r w:rsidRPr="00823A45">
        <w:rPr>
          <w:i/>
          <w:iCs/>
          <w:lang w:val="ru-RU"/>
        </w:rPr>
        <w:t>a)</w:t>
      </w:r>
      <w:r w:rsidRPr="00823A45">
        <w:rPr>
          <w:lang w:val="ru-RU"/>
        </w:rPr>
        <w:tab/>
        <w:t xml:space="preserve">что электросвязь/ИКТ являются одним из важнейших факторов ускорения социального, экономического и экологически устойчивого роста и развития, а распространение ИКТ и глобальное взаимное подключение сетей открывают огромные возможности для ускорения человеческого прогресса, преодоления цифрового разрыва и формирования общества, основанного на знаниях; </w:t>
      </w:r>
    </w:p>
    <w:p w14:paraId="6F4BF9AB" w14:textId="77777777" w:rsidR="0015482E" w:rsidRPr="00823A45" w:rsidRDefault="0015482E" w:rsidP="0015482E">
      <w:pPr>
        <w:rPr>
          <w:ins w:id="72" w:author="Korneeva, Anastasia" w:date="2022-09-15T17:03:00Z"/>
          <w:highlight w:val="lightGray"/>
          <w:lang w:val="ru-RU"/>
        </w:rPr>
      </w:pPr>
      <w:ins w:id="73" w:author="Korneeva, Anastasia" w:date="2022-09-15T17:03:00Z">
        <w:r w:rsidRPr="00823A45">
          <w:rPr>
            <w:i/>
            <w:iCs/>
            <w:lang w:val="ru-RU"/>
          </w:rPr>
          <w:t>b)</w:t>
        </w:r>
        <w:r w:rsidRPr="00823A45">
          <w:rPr>
            <w:lang w:val="ru-RU"/>
          </w:rPr>
          <w:tab/>
          <w:t>что ускорение развития широкополосной связи представляет собой серьезную проблему, особенно в труднодоступных, сельских и отдаленных районах, где топографические и демографические условия</w:t>
        </w:r>
        <w:r w:rsidR="00957B2B" w:rsidRPr="00823A45">
          <w:rPr>
            <w:lang w:val="ru-RU"/>
          </w:rPr>
          <w:t xml:space="preserve"> затрудняют возврат инвестиций;</w:t>
        </w:r>
      </w:ins>
    </w:p>
    <w:p w14:paraId="50B6092F" w14:textId="77777777" w:rsidR="0015482E" w:rsidRPr="00823A45" w:rsidRDefault="0015482E" w:rsidP="0015482E">
      <w:pPr>
        <w:rPr>
          <w:ins w:id="74" w:author="Korneeva, Anastasia" w:date="2022-09-15T17:03:00Z"/>
          <w:highlight w:val="lightGray"/>
          <w:lang w:val="ru-RU"/>
        </w:rPr>
      </w:pPr>
      <w:ins w:id="75" w:author="Korneeva, Anastasia" w:date="2022-09-15T17:03:00Z">
        <w:r w:rsidRPr="00823A45">
          <w:rPr>
            <w:i/>
            <w:iCs/>
            <w:lang w:val="ru-RU"/>
          </w:rPr>
          <w:t>c)</w:t>
        </w:r>
        <w:r w:rsidRPr="00823A45">
          <w:rPr>
            <w:lang w:val="ru-RU"/>
          </w:rPr>
          <w:tab/>
          <w:t>что при осуществлении инвестиций в услуги и технологии электросвязи/ИКТ следует также уделять внимание всем этапам развития и развертывания, в том числе мобилизации этих услуг и технологий на последующих этапах для обеспечения устойчивого развития;</w:t>
        </w:r>
      </w:ins>
    </w:p>
    <w:p w14:paraId="728B37D9" w14:textId="251661A4" w:rsidR="0015482E" w:rsidRPr="00823A45" w:rsidRDefault="0015482E" w:rsidP="0015482E">
      <w:pPr>
        <w:rPr>
          <w:ins w:id="76" w:author="Korneeva, Anastasia" w:date="2022-09-15T17:04:00Z"/>
          <w:lang w:val="ru-RU"/>
        </w:rPr>
      </w:pPr>
      <w:ins w:id="77" w:author="Korneeva, Anastasia" w:date="2022-09-15T17:04:00Z">
        <w:r w:rsidRPr="00823A45">
          <w:rPr>
            <w:i/>
            <w:iCs/>
            <w:lang w:val="ru-RU"/>
          </w:rPr>
          <w:t>d)</w:t>
        </w:r>
        <w:r w:rsidRPr="00823A45">
          <w:rPr>
            <w:lang w:val="ru-RU"/>
          </w:rPr>
          <w:tab/>
        </w:r>
      </w:ins>
      <w:ins w:id="78" w:author="Pogodin, Andrey" w:date="2022-09-18T17:11:00Z">
        <w:r w:rsidR="001A6651" w:rsidRPr="00823A45">
          <w:rPr>
            <w:lang w:val="ru-RU"/>
          </w:rPr>
          <w:t>что ценовая доступность является одним из факторов, препятствующих установлению соединений для наиболее уязвимых либо географически изолированных групп населения, в особенности для лиц с ограниченными возможностями и сообществ коренных народов</w:t>
        </w:r>
      </w:ins>
      <w:ins w:id="79" w:author="Korneeva, Anastasia" w:date="2022-09-15T17:04:00Z">
        <w:r w:rsidRPr="00823A45">
          <w:rPr>
            <w:lang w:val="ru-RU"/>
          </w:rPr>
          <w:t>;</w:t>
        </w:r>
      </w:ins>
    </w:p>
    <w:p w14:paraId="61EA6FA0" w14:textId="769D89CB" w:rsidR="00182449" w:rsidRPr="00823A45" w:rsidRDefault="0042531E" w:rsidP="00581D34">
      <w:pPr>
        <w:rPr>
          <w:lang w:val="ru-RU"/>
        </w:rPr>
      </w:pPr>
      <w:del w:id="80" w:author="Korneeva, Anastasia" w:date="2022-09-15T17:04:00Z">
        <w:r w:rsidRPr="00823A45" w:rsidDel="0015482E">
          <w:rPr>
            <w:i/>
            <w:iCs/>
            <w:lang w:val="ru-RU"/>
          </w:rPr>
          <w:delText>b</w:delText>
        </w:r>
      </w:del>
      <w:ins w:id="81" w:author="Korneeva, Anastasia" w:date="2022-09-15T17:04:00Z">
        <w:r w:rsidR="0015482E" w:rsidRPr="00823A45">
          <w:rPr>
            <w:i/>
            <w:iCs/>
            <w:lang w:val="ru-RU"/>
          </w:rPr>
          <w:t>e</w:t>
        </w:r>
      </w:ins>
      <w:r w:rsidRPr="00823A45">
        <w:rPr>
          <w:i/>
          <w:iCs/>
          <w:lang w:val="ru-RU"/>
        </w:rPr>
        <w:t>)</w:t>
      </w:r>
      <w:r w:rsidRPr="00823A45">
        <w:rPr>
          <w:lang w:val="ru-RU"/>
        </w:rPr>
        <w:tab/>
        <w:t xml:space="preserve">необходимость сохранять имеющиеся достижения и активизировать работу по содействию использованию и финансированию </w:t>
      </w:r>
      <w:ins w:id="82" w:author="Pogodin, Andrey" w:date="2022-09-18T17:03:00Z">
        <w:r w:rsidR="002C446E" w:rsidRPr="00823A45">
          <w:rPr>
            <w:lang w:val="ru-RU"/>
          </w:rPr>
          <w:t>электросвязь/</w:t>
        </w:r>
      </w:ins>
      <w:r w:rsidRPr="00823A45">
        <w:rPr>
          <w:lang w:val="ru-RU"/>
        </w:rPr>
        <w:t xml:space="preserve">ИКТ в интересах развития; </w:t>
      </w:r>
    </w:p>
    <w:p w14:paraId="79C92743" w14:textId="77777777" w:rsidR="00182449" w:rsidRPr="00823A45" w:rsidRDefault="0042531E" w:rsidP="00581D34">
      <w:pPr>
        <w:rPr>
          <w:lang w:val="ru-RU"/>
        </w:rPr>
      </w:pPr>
      <w:del w:id="83" w:author="Korneeva, Anastasia" w:date="2022-09-15T17:04:00Z">
        <w:r w:rsidRPr="00823A45" w:rsidDel="0015482E">
          <w:rPr>
            <w:i/>
            <w:iCs/>
            <w:lang w:val="ru-RU"/>
          </w:rPr>
          <w:delText>c</w:delText>
        </w:r>
      </w:del>
      <w:ins w:id="84" w:author="Korneeva, Anastasia" w:date="2022-09-15T17:04:00Z">
        <w:r w:rsidR="0015482E" w:rsidRPr="00823A45">
          <w:rPr>
            <w:i/>
            <w:iCs/>
            <w:lang w:val="ru-RU"/>
          </w:rPr>
          <w:t>f</w:t>
        </w:r>
      </w:ins>
      <w:r w:rsidRPr="00823A45">
        <w:rPr>
          <w:i/>
          <w:iCs/>
          <w:lang w:val="ru-RU"/>
        </w:rPr>
        <w:t>)</w:t>
      </w:r>
      <w:r w:rsidRPr="00823A45">
        <w:rPr>
          <w:lang w:val="ru-RU"/>
        </w:rPr>
        <w:tab/>
        <w:t>глобальные вызовы, связанные с быстро развивающейся средой электросвязи/ИКТ</w:t>
      </w:r>
      <w:del w:id="85" w:author="Korneeva, Anastasia" w:date="2022-09-15T17:04:00Z">
        <w:r w:rsidRPr="00823A45" w:rsidDel="0015482E">
          <w:rPr>
            <w:lang w:val="ru-RU"/>
          </w:rPr>
          <w:delText>, как это указано в Приложении 2 к Резолюции 71 (Пересм. Дубай, 2018 г.)</w:delText>
        </w:r>
      </w:del>
      <w:r w:rsidRPr="00823A45">
        <w:rPr>
          <w:lang w:val="ru-RU"/>
        </w:rPr>
        <w:t>;</w:t>
      </w:r>
    </w:p>
    <w:p w14:paraId="34F422E3" w14:textId="77777777" w:rsidR="00182449" w:rsidRPr="00823A45" w:rsidRDefault="0042531E" w:rsidP="00581D34">
      <w:pPr>
        <w:rPr>
          <w:lang w:val="ru-RU"/>
        </w:rPr>
      </w:pPr>
      <w:del w:id="86" w:author="Korneeva, Anastasia" w:date="2022-09-15T17:04:00Z">
        <w:r w:rsidRPr="00823A45" w:rsidDel="0015482E">
          <w:rPr>
            <w:i/>
            <w:iCs/>
            <w:lang w:val="ru-RU"/>
          </w:rPr>
          <w:delText>d</w:delText>
        </w:r>
      </w:del>
      <w:ins w:id="87" w:author="Korneeva, Anastasia" w:date="2022-09-15T17:04:00Z">
        <w:r w:rsidR="0015482E" w:rsidRPr="00823A45">
          <w:rPr>
            <w:i/>
            <w:iCs/>
            <w:lang w:val="ru-RU"/>
          </w:rPr>
          <w:t>g</w:t>
        </w:r>
      </w:ins>
      <w:r w:rsidRPr="00823A45">
        <w:rPr>
          <w:i/>
          <w:iCs/>
          <w:lang w:val="ru-RU"/>
        </w:rPr>
        <w:t>)</w:t>
      </w:r>
      <w:r w:rsidRPr="00823A45">
        <w:rPr>
          <w:lang w:val="ru-RU"/>
        </w:rPr>
        <w:tab/>
        <w:t xml:space="preserve">необходимость установления </w:t>
      </w:r>
      <w:r w:rsidRPr="00823A45">
        <w:rPr>
          <w:color w:val="000000"/>
          <w:lang w:val="ru-RU"/>
        </w:rPr>
        <w:t>широкополосных соединений для обеспечения устойчивого развития</w:t>
      </w:r>
      <w:r w:rsidRPr="00823A45">
        <w:rPr>
          <w:lang w:val="ru-RU"/>
        </w:rPr>
        <w:t>,</w:t>
      </w:r>
    </w:p>
    <w:p w14:paraId="14EB2786" w14:textId="77777777" w:rsidR="00182449" w:rsidRPr="00823A45" w:rsidRDefault="0042531E" w:rsidP="00581D34">
      <w:pPr>
        <w:pStyle w:val="Call"/>
        <w:rPr>
          <w:lang w:val="ru-RU"/>
        </w:rPr>
      </w:pPr>
      <w:r w:rsidRPr="00823A45">
        <w:rPr>
          <w:lang w:val="ru-RU"/>
        </w:rPr>
        <w:lastRenderedPageBreak/>
        <w:t>решает</w:t>
      </w:r>
    </w:p>
    <w:p w14:paraId="1C57F6FB" w14:textId="77777777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>1</w:t>
      </w:r>
      <w:r w:rsidRPr="00823A45">
        <w:rPr>
          <w:lang w:val="ru-RU"/>
        </w:rPr>
        <w:tab/>
        <w:t>вновь подтвердить общую глобальную концепцию развития сектора электросвязи/ИКТ в рамках повестки дня "Соединим к 2030 году", предусматривающей построение "информационного общества, возможности которого расширяются благодаря взаимосвязанному миру, где электросвязь/ИКТ делают возможным и ускоряют социальный, экономический и экологически устойчивый рост и развитие для всех";</w:t>
      </w:r>
    </w:p>
    <w:p w14:paraId="75AAB09B" w14:textId="77777777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>2</w:t>
      </w:r>
      <w:r w:rsidRPr="00823A45">
        <w:rPr>
          <w:lang w:val="ru-RU"/>
        </w:rPr>
        <w:tab/>
        <w:t xml:space="preserve">одобрить стратегические цели и целевые показатели высокого уровня, которые указаны в Стратегическом плане Союза, и глобальные целевые показатели в области широкополосной связи, создавая стимул для всех заинтересованных сторон и объединений и предлагая им работать сообща, с тем чтобы реализовать повестку дня "Соединим к 2030 году", способствуя тем самым выполнению Повестки дня в области устойчивого развития на период до 2030 года; </w:t>
      </w:r>
    </w:p>
    <w:p w14:paraId="304617B5" w14:textId="77777777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>3</w:t>
      </w:r>
      <w:r w:rsidRPr="00823A45">
        <w:rPr>
          <w:lang w:val="ru-RU"/>
        </w:rPr>
        <w:tab/>
        <w:t>обратиться с призывом к Государствам-Членам и далее пользоваться преимуществами электросвязи/ИКТ как одного из ключевых факторов, способствующих выполнению Повестки дня в области устойчивого развития на период до 2030 года и достижению ЦУР, в которых сбалансированно объединены экономические, социальные и экологические аспекты устойчивого развития,</w:t>
      </w:r>
    </w:p>
    <w:p w14:paraId="0C0835BA" w14:textId="77777777" w:rsidR="00182449" w:rsidRPr="00823A45" w:rsidRDefault="0042531E" w:rsidP="00581D34">
      <w:pPr>
        <w:pStyle w:val="Call"/>
        <w:rPr>
          <w:lang w:val="ru-RU"/>
        </w:rPr>
      </w:pPr>
      <w:r w:rsidRPr="00823A45">
        <w:rPr>
          <w:lang w:val="ru-RU"/>
        </w:rPr>
        <w:t>поручает Генеральному секретарю</w:t>
      </w:r>
    </w:p>
    <w:p w14:paraId="3201D22D" w14:textId="77777777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>1</w:t>
      </w:r>
      <w:r w:rsidRPr="00823A45">
        <w:rPr>
          <w:lang w:val="ru-RU"/>
        </w:rPr>
        <w:tab/>
        <w:t xml:space="preserve">отслеживать прогресс в реализации повестки дня "Соединим к 2030 году", используя данные, в частности, из Базы данных МСЭ по всемирным показателям в </w:t>
      </w:r>
      <w:r w:rsidRPr="00823A45">
        <w:rPr>
          <w:cs/>
          <w:lang w:val="ru-RU"/>
        </w:rPr>
        <w:t>‎</w:t>
      </w:r>
      <w:r w:rsidRPr="00823A45">
        <w:rPr>
          <w:lang w:val="ru-RU"/>
        </w:rPr>
        <w:t>области электросвязи/ИКТ и от Партнерства по измерению ИКТ в целях развития;</w:t>
      </w:r>
    </w:p>
    <w:p w14:paraId="0AE8C545" w14:textId="77777777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>2</w:t>
      </w:r>
      <w:r w:rsidRPr="00823A45">
        <w:rPr>
          <w:lang w:val="ru-RU"/>
        </w:rPr>
        <w:tab/>
        <w:t xml:space="preserve">распространять информацию и обмениваться знаниями и передовым опытом в области национальных, региональных и международных инициатив, способствующих реализации повестки дня "Соединим к 2030 году"; </w:t>
      </w:r>
    </w:p>
    <w:p w14:paraId="1EE48F08" w14:textId="77777777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>3</w:t>
      </w:r>
      <w:r w:rsidRPr="00823A45">
        <w:rPr>
          <w:lang w:val="ru-RU"/>
        </w:rPr>
        <w:tab/>
        <w:t xml:space="preserve">и далее способствовать осуществлению направлений деятельности ВВУИО и достижения ЦУР, за которые отвечает МСЭ, в соответствии с повесткой дня "Соединим к 2030 году"; </w:t>
      </w:r>
    </w:p>
    <w:p w14:paraId="414FEAC4" w14:textId="77777777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>4</w:t>
      </w:r>
      <w:r w:rsidRPr="00823A45">
        <w:rPr>
          <w:lang w:val="ru-RU"/>
        </w:rPr>
        <w:tab/>
        <w:t xml:space="preserve">представлять Совету МСЭ ежегодные и Полномочной конференции четырехгодичные сводные отчеты о достигнутом прогрессе; </w:t>
      </w:r>
    </w:p>
    <w:p w14:paraId="31EE3845" w14:textId="77777777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>5</w:t>
      </w:r>
      <w:r w:rsidRPr="00823A45">
        <w:rPr>
          <w:lang w:val="ru-RU"/>
        </w:rPr>
        <w:tab/>
        <w:t xml:space="preserve">довести настоящую Резолюцию до сведения всех заинтересованных сторон, включая, в частности, ГА ООН, Программу развития Организации Объединенных Наций и Экономический и Социальный Совет Организации Объединенных Наций, в интересах сотрудничества при ее выполнении; </w:t>
      </w:r>
    </w:p>
    <w:p w14:paraId="1AF18B75" w14:textId="77777777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>6</w:t>
      </w:r>
      <w:r w:rsidRPr="00823A45">
        <w:rPr>
          <w:lang w:val="ru-RU"/>
        </w:rPr>
        <w:tab/>
        <w:t>продолжать оказывать поддержку Государствам-Членам, и в особенности развивающимся странам</w:t>
      </w:r>
      <w:r w:rsidRPr="00823A45">
        <w:rPr>
          <w:rStyle w:val="FootnoteReference"/>
          <w:lang w:val="ru-RU"/>
        </w:rPr>
        <w:footnoteReference w:customMarkFollows="1" w:id="1"/>
        <w:t>1</w:t>
      </w:r>
      <w:r w:rsidRPr="00823A45">
        <w:rPr>
          <w:lang w:val="ru-RU"/>
        </w:rPr>
        <w:t xml:space="preserve">, в их активном участии в том, что касается пункта 3 раздела </w:t>
      </w:r>
      <w:r w:rsidRPr="00823A45">
        <w:rPr>
          <w:i/>
          <w:iCs/>
          <w:lang w:val="ru-RU"/>
        </w:rPr>
        <w:t>решает</w:t>
      </w:r>
      <w:r w:rsidRPr="00823A45">
        <w:rPr>
          <w:lang w:val="ru-RU"/>
        </w:rPr>
        <w:t xml:space="preserve"> настоящей Резолюции,</w:t>
      </w:r>
    </w:p>
    <w:p w14:paraId="3F7FB98E" w14:textId="77777777" w:rsidR="00182449" w:rsidRPr="00823A45" w:rsidRDefault="0042531E" w:rsidP="00581D34">
      <w:pPr>
        <w:pStyle w:val="Call"/>
        <w:rPr>
          <w:lang w:val="ru-RU"/>
        </w:rPr>
      </w:pPr>
      <w:r w:rsidRPr="00823A45">
        <w:rPr>
          <w:lang w:val="ru-RU"/>
        </w:rPr>
        <w:t>поручает Директорам Бюро</w:t>
      </w:r>
    </w:p>
    <w:p w14:paraId="21FE6351" w14:textId="7223F890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 xml:space="preserve">представлять отчеты о прогрессе в выполнении задач и достижении результатов работы каждого Сектора, как это указано в Стратегическом плане Союза на </w:t>
      </w:r>
      <w:del w:id="88" w:author="Korneeva, Anastasia" w:date="2022-09-15T17:08:00Z">
        <w:r w:rsidRPr="00823A45" w:rsidDel="0015482E">
          <w:rPr>
            <w:lang w:val="ru-RU"/>
          </w:rPr>
          <w:delText>2020–2023 годы в Приложении 1 к Резолюции 71 (Пересм. Дубай, 2018 г.)</w:delText>
        </w:r>
      </w:del>
      <w:ins w:id="89" w:author="Korneeva, Anastasia" w:date="2022-09-15T17:08:00Z">
        <w:r w:rsidR="0015482E" w:rsidRPr="00823A45">
          <w:rPr>
            <w:lang w:val="ru-RU"/>
            <w:rPrChange w:id="90" w:author="Korneeva, Anastasia" w:date="2022-09-15T17:08:00Z">
              <w:rPr/>
            </w:rPrChange>
          </w:rPr>
          <w:t>2024</w:t>
        </w:r>
      </w:ins>
      <w:ins w:id="91" w:author="Antipina, Nadezda" w:date="2022-09-20T10:26:00Z">
        <w:r w:rsidR="00823A45">
          <w:rPr>
            <w:lang w:val="fr-CH"/>
          </w:rPr>
          <w:t>−</w:t>
        </w:r>
      </w:ins>
      <w:ins w:id="92" w:author="Korneeva, Anastasia" w:date="2022-09-15T17:08:00Z">
        <w:r w:rsidR="0015482E" w:rsidRPr="00823A45">
          <w:rPr>
            <w:lang w:val="ru-RU"/>
            <w:rPrChange w:id="93" w:author="Korneeva, Anastasia" w:date="2022-09-15T17:08:00Z">
              <w:rPr/>
            </w:rPrChange>
          </w:rPr>
          <w:t xml:space="preserve">2027 </w:t>
        </w:r>
        <w:r w:rsidR="0015482E" w:rsidRPr="00823A45">
          <w:rPr>
            <w:lang w:val="ru-RU"/>
          </w:rPr>
          <w:t>годы</w:t>
        </w:r>
      </w:ins>
      <w:r w:rsidRPr="00823A45">
        <w:rPr>
          <w:lang w:val="ru-RU"/>
        </w:rPr>
        <w:t xml:space="preserve">, которая вносит вклад в реализацию повестки дня "Соединим к 2030 году", </w:t>
      </w:r>
    </w:p>
    <w:p w14:paraId="3734CF07" w14:textId="77777777" w:rsidR="00182449" w:rsidRPr="00823A45" w:rsidRDefault="0042531E" w:rsidP="00581D34">
      <w:pPr>
        <w:pStyle w:val="Call"/>
        <w:rPr>
          <w:lang w:val="ru-RU"/>
        </w:rPr>
      </w:pPr>
      <w:r w:rsidRPr="00823A45">
        <w:rPr>
          <w:lang w:val="ru-RU"/>
        </w:rPr>
        <w:t>поручает Директору Бюро развития электросвязи</w:t>
      </w:r>
    </w:p>
    <w:p w14:paraId="7FF706A5" w14:textId="2E8E1A38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 xml:space="preserve">координировать сбор, предоставление и распространение показателей и статистических данных, позволяющих измерять прогресс в достижении целевых показателей Стратегического плана МСЭ и </w:t>
      </w:r>
      <w:r w:rsidRPr="00823A45">
        <w:rPr>
          <w:lang w:val="ru-RU"/>
        </w:rPr>
        <w:lastRenderedPageBreak/>
        <w:t xml:space="preserve">проводить сравнительный анализ такого прогресса, </w:t>
      </w:r>
      <w:ins w:id="94" w:author="Pogodin, Andrey" w:date="2022-09-18T17:17:00Z">
        <w:r w:rsidR="001A6651" w:rsidRPr="00823A45">
          <w:rPr>
            <w:lang w:val="ru-RU"/>
          </w:rPr>
          <w:t>особенно в отношении необслуживаемых и обслуживаемых в недостаточной степени район</w:t>
        </w:r>
      </w:ins>
      <w:ins w:id="95" w:author="Svechnikov, Andrey" w:date="2022-09-19T23:15:00Z">
        <w:r w:rsidR="00DD481D" w:rsidRPr="00823A45">
          <w:rPr>
            <w:lang w:val="ru-RU"/>
          </w:rPr>
          <w:t>ов</w:t>
        </w:r>
      </w:ins>
      <w:ins w:id="96" w:author="Pogodin, Andrey" w:date="2022-09-18T17:17:00Z">
        <w:r w:rsidR="001A6651" w:rsidRPr="00823A45">
          <w:rPr>
            <w:lang w:val="ru-RU"/>
          </w:rPr>
          <w:t xml:space="preserve">, </w:t>
        </w:r>
      </w:ins>
      <w:r w:rsidRPr="00823A45">
        <w:rPr>
          <w:lang w:val="ru-RU"/>
        </w:rPr>
        <w:t xml:space="preserve">и представлять отчеты о соответствующем прогрессе путем представления ежегодного отчета "Измерение информационного общества", </w:t>
      </w:r>
    </w:p>
    <w:p w14:paraId="42C6F69B" w14:textId="77777777" w:rsidR="00182449" w:rsidRPr="00823A45" w:rsidRDefault="0042531E" w:rsidP="00581D34">
      <w:pPr>
        <w:pStyle w:val="Call"/>
        <w:rPr>
          <w:lang w:val="ru-RU"/>
        </w:rPr>
      </w:pPr>
      <w:r w:rsidRPr="00823A45">
        <w:rPr>
          <w:lang w:val="ru-RU"/>
        </w:rPr>
        <w:t>поручает Совету МСЭ</w:t>
      </w:r>
    </w:p>
    <w:p w14:paraId="65EF6C27" w14:textId="77777777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>1</w:t>
      </w:r>
      <w:r w:rsidRPr="00823A45">
        <w:rPr>
          <w:lang w:val="ru-RU"/>
        </w:rPr>
        <w:tab/>
        <w:t xml:space="preserve">проводить обзор прогресса, достигнутого за год в реализации повестки дня "Соединим к 2030 году"; </w:t>
      </w:r>
    </w:p>
    <w:p w14:paraId="2D14F7D3" w14:textId="77777777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>2</w:t>
      </w:r>
      <w:r w:rsidRPr="00823A45">
        <w:rPr>
          <w:lang w:val="ru-RU"/>
        </w:rPr>
        <w:tab/>
        <w:t xml:space="preserve">представить оценку прогресса в реализации повестки дня "Соединим к 2030 году" следующей полномочной конференции, </w:t>
      </w:r>
    </w:p>
    <w:p w14:paraId="18742376" w14:textId="77777777" w:rsidR="00182449" w:rsidRPr="00823A45" w:rsidRDefault="0042531E" w:rsidP="00581D34">
      <w:pPr>
        <w:pStyle w:val="Call"/>
        <w:rPr>
          <w:lang w:val="ru-RU"/>
        </w:rPr>
      </w:pPr>
      <w:r w:rsidRPr="00823A45">
        <w:rPr>
          <w:lang w:val="ru-RU"/>
        </w:rPr>
        <w:t>предлагает Государствам-Членам</w:t>
      </w:r>
    </w:p>
    <w:p w14:paraId="3A81161F" w14:textId="77777777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>1</w:t>
      </w:r>
      <w:r w:rsidRPr="00823A45">
        <w:rPr>
          <w:lang w:val="ru-RU"/>
        </w:rPr>
        <w:tab/>
        <w:t xml:space="preserve">принимать активное участие в реализации повестки дня "Соединим к 2030 году" и вносить соответствующий вклад путем осуществления инициатив на национальном, региональном и международном уровнях; </w:t>
      </w:r>
    </w:p>
    <w:p w14:paraId="053A7C35" w14:textId="77777777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>2</w:t>
      </w:r>
      <w:r w:rsidRPr="00823A45">
        <w:rPr>
          <w:lang w:val="ru-RU"/>
        </w:rPr>
        <w:tab/>
        <w:t xml:space="preserve">предлагать всем другим заинтересованным сторонам вносить вклад в реализацию повестки дня "Соединим к 2030 году" и совместно работать в этом направлении; </w:t>
      </w:r>
    </w:p>
    <w:p w14:paraId="2FBBA1AC" w14:textId="77777777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>3</w:t>
      </w:r>
      <w:r w:rsidRPr="00823A45">
        <w:rPr>
          <w:lang w:val="ru-RU"/>
        </w:rPr>
        <w:tab/>
        <w:t xml:space="preserve">предоставлять в соответствующих случаях данные и статистику для отслеживания прогресса в реализации повестки дня "Соединим к 2030 году"; </w:t>
      </w:r>
    </w:p>
    <w:p w14:paraId="4C360199" w14:textId="77777777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>4</w:t>
      </w:r>
      <w:r w:rsidRPr="00823A45">
        <w:rPr>
          <w:lang w:val="ru-RU"/>
        </w:rPr>
        <w:tab/>
        <w:t>представлять отчеты о прогрессе стран в реализации повестки дня "Соединим к 2030 году" и принимать участие в составлении базы данных, с помощью которой будет собираться и распространяться информация об инициативах на национальном и региональном уровнях, способствующих реализации повестки дня "Соединим к 2030 году";</w:t>
      </w:r>
    </w:p>
    <w:p w14:paraId="4EE83AAD" w14:textId="05C17DF5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>5</w:t>
      </w:r>
      <w:r w:rsidRPr="00823A45">
        <w:rPr>
          <w:lang w:val="ru-RU"/>
        </w:rPr>
        <w:tab/>
        <w:t>обеспечить центральную роль ИКТ в Повестке дня в области устойчивого развития на период до 2030 года путем их признания в качестве одного из важных инструментов достижения ЦУР в целом</w:t>
      </w:r>
      <w:ins w:id="97" w:author="Pogodin, Andrey" w:date="2022-09-18T16:05:00Z">
        <w:r w:rsidR="0018070C" w:rsidRPr="00823A45">
          <w:rPr>
            <w:lang w:val="ru-RU"/>
            <w:rPrChange w:id="98" w:author="Pogodin, Andrey" w:date="2022-09-18T16:05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</w:t>
        </w:r>
        <w:r w:rsidR="0018070C" w:rsidRPr="00823A45">
          <w:rPr>
            <w:lang w:val="ru-RU"/>
            <w:rPrChange w:id="99" w:author="Pogodin, Andrey" w:date="2022-09-18T16:05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 xml:space="preserve">и </w:t>
        </w:r>
        <w:r w:rsidR="0018070C" w:rsidRPr="00823A45">
          <w:rPr>
            <w:lang w:val="ru-RU"/>
            <w:rPrChange w:id="100" w:author="Pogodin, Andrey" w:date="2022-09-18T16:05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направлений деятельности ВВУИО</w:t>
        </w:r>
      </w:ins>
      <w:r w:rsidRPr="00823A45">
        <w:rPr>
          <w:lang w:val="ru-RU"/>
        </w:rPr>
        <w:t xml:space="preserve">; </w:t>
      </w:r>
    </w:p>
    <w:p w14:paraId="3E1FCE7F" w14:textId="52BC6D58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>6</w:t>
      </w:r>
      <w:r w:rsidRPr="00823A45">
        <w:rPr>
          <w:lang w:val="ru-RU"/>
        </w:rPr>
        <w:tab/>
        <w:t xml:space="preserve">вносить вклад в работу МСЭ, как это указано в Стратегическом плане Союза на </w:t>
      </w:r>
      <w:del w:id="101" w:author="Korneeva, Anastasia" w:date="2022-09-15T17:09:00Z">
        <w:r w:rsidRPr="00823A45" w:rsidDel="0015482E">
          <w:rPr>
            <w:lang w:val="ru-RU"/>
          </w:rPr>
          <w:delText>2020–2023</w:delText>
        </w:r>
      </w:del>
      <w:ins w:id="102" w:author="Korneeva, Anastasia" w:date="2022-09-15T17:09:00Z">
        <w:r w:rsidR="00E2440E" w:rsidRPr="00823A45">
          <w:rPr>
            <w:lang w:val="ru-RU"/>
          </w:rPr>
          <w:t>2024</w:t>
        </w:r>
      </w:ins>
      <w:ins w:id="103" w:author="Antipina, Nadezda" w:date="2022-09-20T10:27:00Z">
        <w:r w:rsidR="00823A45">
          <w:rPr>
            <w:lang w:val="fr-CH"/>
          </w:rPr>
          <w:t>−</w:t>
        </w:r>
      </w:ins>
      <w:ins w:id="104" w:author="Korneeva, Anastasia" w:date="2022-09-15T17:09:00Z">
        <w:r w:rsidR="00E2440E" w:rsidRPr="00823A45">
          <w:rPr>
            <w:lang w:val="ru-RU"/>
          </w:rPr>
          <w:t>2027</w:t>
        </w:r>
      </w:ins>
      <w:r w:rsidRPr="00823A45">
        <w:rPr>
          <w:lang w:val="ru-RU"/>
        </w:rPr>
        <w:t> годы</w:t>
      </w:r>
      <w:del w:id="105" w:author="Russian" w:date="2022-09-16T07:39:00Z">
        <w:r w:rsidRPr="00823A45" w:rsidDel="00390383">
          <w:rPr>
            <w:lang w:val="ru-RU"/>
          </w:rPr>
          <w:delText xml:space="preserve"> </w:delText>
        </w:r>
      </w:del>
      <w:del w:id="106" w:author="Korneeva, Anastasia" w:date="2022-09-15T17:09:00Z">
        <w:r w:rsidRPr="00823A45" w:rsidDel="0015482E">
          <w:rPr>
            <w:lang w:val="ru-RU"/>
          </w:rPr>
          <w:delText>в Приложении 1 к Резолюции 71 (Пересм. Дубай, 2018 г.)</w:delText>
        </w:r>
      </w:del>
      <w:r w:rsidRPr="00823A45">
        <w:rPr>
          <w:lang w:val="ru-RU"/>
        </w:rPr>
        <w:t>, содействуя реализации повестки дня "Соединим к 2030 году",</w:t>
      </w:r>
    </w:p>
    <w:p w14:paraId="6541BB32" w14:textId="77777777" w:rsidR="00182449" w:rsidRPr="00823A45" w:rsidRDefault="0042531E" w:rsidP="00581D34">
      <w:pPr>
        <w:pStyle w:val="Call"/>
        <w:rPr>
          <w:lang w:val="ru-RU"/>
        </w:rPr>
      </w:pPr>
      <w:r w:rsidRPr="00823A45">
        <w:rPr>
          <w:lang w:val="ru-RU"/>
        </w:rPr>
        <w:t>предлагает Членам Секторов, Ассоциированным членам и Академическим организациям</w:t>
      </w:r>
    </w:p>
    <w:p w14:paraId="25B75DEF" w14:textId="77777777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>играть активную роль в реализации повестки дня "Соединим к 2030 году",</w:t>
      </w:r>
    </w:p>
    <w:p w14:paraId="069B5B77" w14:textId="77777777" w:rsidR="00182449" w:rsidRPr="00823A45" w:rsidRDefault="0042531E" w:rsidP="00581D34">
      <w:pPr>
        <w:pStyle w:val="Call"/>
        <w:rPr>
          <w:lang w:val="ru-RU"/>
        </w:rPr>
      </w:pPr>
      <w:r w:rsidRPr="00823A45">
        <w:rPr>
          <w:lang w:val="ru-RU"/>
        </w:rPr>
        <w:t>предлагает всем заинтересованным сторонам</w:t>
      </w:r>
    </w:p>
    <w:p w14:paraId="11109C35" w14:textId="77777777" w:rsidR="00182449" w:rsidRPr="00823A45" w:rsidRDefault="0042531E" w:rsidP="00581D34">
      <w:pPr>
        <w:rPr>
          <w:lang w:val="ru-RU"/>
        </w:rPr>
      </w:pPr>
      <w:r w:rsidRPr="00823A45">
        <w:rPr>
          <w:lang w:val="ru-RU"/>
        </w:rPr>
        <w:t>содействовать с помощью своих инициатив и опыта, квалификации и специальных знаний успешной реализации повестки дня "Соединим к 2030 году".</w:t>
      </w:r>
    </w:p>
    <w:p w14:paraId="454544AB" w14:textId="77777777" w:rsidR="00775221" w:rsidRPr="00823A45" w:rsidRDefault="00775221">
      <w:pPr>
        <w:pStyle w:val="Reasons"/>
        <w:rPr>
          <w:lang w:val="ru-RU"/>
        </w:rPr>
      </w:pPr>
    </w:p>
    <w:p w14:paraId="0D681C6E" w14:textId="77777777" w:rsidR="00413B3E" w:rsidRPr="00823A45" w:rsidRDefault="00413B3E" w:rsidP="00E2440E">
      <w:pPr>
        <w:jc w:val="center"/>
        <w:rPr>
          <w:lang w:val="ru-RU"/>
        </w:rPr>
      </w:pPr>
      <w:r w:rsidRPr="00823A45">
        <w:rPr>
          <w:lang w:val="ru-RU"/>
        </w:rPr>
        <w:t>______________</w:t>
      </w:r>
    </w:p>
    <w:sectPr w:rsidR="00413B3E" w:rsidRPr="00823A45" w:rsidSect="00823A45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7977" w14:textId="77777777" w:rsidR="008C3D1D" w:rsidRDefault="008C3D1D" w:rsidP="0079159C">
      <w:r>
        <w:separator/>
      </w:r>
    </w:p>
    <w:p w14:paraId="3C00A412" w14:textId="77777777" w:rsidR="008C3D1D" w:rsidRDefault="008C3D1D" w:rsidP="0079159C"/>
    <w:p w14:paraId="7FA31835" w14:textId="77777777" w:rsidR="008C3D1D" w:rsidRDefault="008C3D1D" w:rsidP="0079159C"/>
    <w:p w14:paraId="2EE4A902" w14:textId="77777777" w:rsidR="008C3D1D" w:rsidRDefault="008C3D1D" w:rsidP="0079159C"/>
    <w:p w14:paraId="15348008" w14:textId="77777777" w:rsidR="008C3D1D" w:rsidRDefault="008C3D1D" w:rsidP="0079159C"/>
    <w:p w14:paraId="1A205F44" w14:textId="77777777" w:rsidR="008C3D1D" w:rsidRDefault="008C3D1D" w:rsidP="0079159C"/>
    <w:p w14:paraId="66F37B8F" w14:textId="77777777" w:rsidR="008C3D1D" w:rsidRDefault="008C3D1D" w:rsidP="0079159C"/>
    <w:p w14:paraId="25D7FE35" w14:textId="77777777" w:rsidR="008C3D1D" w:rsidRDefault="008C3D1D" w:rsidP="0079159C"/>
    <w:p w14:paraId="6A400840" w14:textId="77777777" w:rsidR="008C3D1D" w:rsidRDefault="008C3D1D" w:rsidP="0079159C"/>
    <w:p w14:paraId="358966A7" w14:textId="77777777" w:rsidR="008C3D1D" w:rsidRDefault="008C3D1D" w:rsidP="0079159C"/>
    <w:p w14:paraId="7333E19E" w14:textId="77777777" w:rsidR="008C3D1D" w:rsidRDefault="008C3D1D" w:rsidP="0079159C"/>
    <w:p w14:paraId="28635925" w14:textId="77777777" w:rsidR="008C3D1D" w:rsidRDefault="008C3D1D" w:rsidP="0079159C"/>
    <w:p w14:paraId="065FA5E7" w14:textId="77777777" w:rsidR="008C3D1D" w:rsidRDefault="008C3D1D" w:rsidP="0079159C"/>
    <w:p w14:paraId="1E6C5102" w14:textId="77777777" w:rsidR="008C3D1D" w:rsidRDefault="008C3D1D" w:rsidP="0079159C"/>
    <w:p w14:paraId="3C6C7525" w14:textId="77777777" w:rsidR="008C3D1D" w:rsidRDefault="008C3D1D" w:rsidP="004B3A6C"/>
    <w:p w14:paraId="27D6E7DB" w14:textId="77777777" w:rsidR="008C3D1D" w:rsidRDefault="008C3D1D" w:rsidP="004B3A6C"/>
  </w:endnote>
  <w:endnote w:type="continuationSeparator" w:id="0">
    <w:p w14:paraId="0911331D" w14:textId="77777777" w:rsidR="008C3D1D" w:rsidRDefault="008C3D1D" w:rsidP="0079159C">
      <w:r>
        <w:continuationSeparator/>
      </w:r>
    </w:p>
    <w:p w14:paraId="73E28F69" w14:textId="77777777" w:rsidR="008C3D1D" w:rsidRDefault="008C3D1D" w:rsidP="0079159C"/>
    <w:p w14:paraId="55A4B1F8" w14:textId="77777777" w:rsidR="008C3D1D" w:rsidRDefault="008C3D1D" w:rsidP="0079159C"/>
    <w:p w14:paraId="2A4C56A1" w14:textId="77777777" w:rsidR="008C3D1D" w:rsidRDefault="008C3D1D" w:rsidP="0079159C"/>
    <w:p w14:paraId="4DA428AB" w14:textId="77777777" w:rsidR="008C3D1D" w:rsidRDefault="008C3D1D" w:rsidP="0079159C"/>
    <w:p w14:paraId="2DB8FB38" w14:textId="77777777" w:rsidR="008C3D1D" w:rsidRDefault="008C3D1D" w:rsidP="0079159C"/>
    <w:p w14:paraId="2C8A57AE" w14:textId="77777777" w:rsidR="008C3D1D" w:rsidRDefault="008C3D1D" w:rsidP="0079159C"/>
    <w:p w14:paraId="52527ADD" w14:textId="77777777" w:rsidR="008C3D1D" w:rsidRDefault="008C3D1D" w:rsidP="0079159C"/>
    <w:p w14:paraId="41404328" w14:textId="77777777" w:rsidR="008C3D1D" w:rsidRDefault="008C3D1D" w:rsidP="0079159C"/>
    <w:p w14:paraId="595D2B53" w14:textId="77777777" w:rsidR="008C3D1D" w:rsidRDefault="008C3D1D" w:rsidP="0079159C"/>
    <w:p w14:paraId="6653E82A" w14:textId="77777777" w:rsidR="008C3D1D" w:rsidRDefault="008C3D1D" w:rsidP="0079159C"/>
    <w:p w14:paraId="3BFE8B5E" w14:textId="77777777" w:rsidR="008C3D1D" w:rsidRDefault="008C3D1D" w:rsidP="0079159C"/>
    <w:p w14:paraId="2F357582" w14:textId="77777777" w:rsidR="008C3D1D" w:rsidRDefault="008C3D1D" w:rsidP="0079159C"/>
    <w:p w14:paraId="30E9C655" w14:textId="77777777" w:rsidR="008C3D1D" w:rsidRDefault="008C3D1D" w:rsidP="0079159C"/>
    <w:p w14:paraId="136A7702" w14:textId="77777777" w:rsidR="008C3D1D" w:rsidRDefault="008C3D1D" w:rsidP="004B3A6C"/>
    <w:p w14:paraId="7664502E" w14:textId="77777777" w:rsidR="008C3D1D" w:rsidRDefault="008C3D1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FE8A" w14:textId="390E32E6" w:rsidR="008F5F4D" w:rsidRDefault="00175B28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84CF5">
      <w:t>P:\RUS\SG\CONF-SG\PP22\000\076ADD06R.docx</w:t>
    </w:r>
    <w:r>
      <w:fldChar w:fldCharType="end"/>
    </w:r>
    <w:r w:rsidR="008F5F4D">
      <w:t xml:space="preserve"> (</w:t>
    </w:r>
    <w:r w:rsidR="000D2BE7" w:rsidRPr="000D2BE7">
      <w:t>511204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0312" w14:textId="6D1285FF" w:rsidR="005C3DE4" w:rsidRPr="00823A45" w:rsidRDefault="00D37469" w:rsidP="00823A4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0208" w14:textId="77777777" w:rsidR="008C3D1D" w:rsidRDefault="008C3D1D" w:rsidP="0079159C">
      <w:r>
        <w:t>____________________</w:t>
      </w:r>
    </w:p>
  </w:footnote>
  <w:footnote w:type="continuationSeparator" w:id="0">
    <w:p w14:paraId="3C906B88" w14:textId="77777777" w:rsidR="008C3D1D" w:rsidRDefault="008C3D1D" w:rsidP="0079159C">
      <w:r>
        <w:continuationSeparator/>
      </w:r>
    </w:p>
    <w:p w14:paraId="0B7A1155" w14:textId="77777777" w:rsidR="008C3D1D" w:rsidRDefault="008C3D1D" w:rsidP="0079159C"/>
    <w:p w14:paraId="64F7A3F2" w14:textId="77777777" w:rsidR="008C3D1D" w:rsidRDefault="008C3D1D" w:rsidP="0079159C"/>
    <w:p w14:paraId="0B59725A" w14:textId="77777777" w:rsidR="008C3D1D" w:rsidRDefault="008C3D1D" w:rsidP="0079159C"/>
    <w:p w14:paraId="0184AEB5" w14:textId="77777777" w:rsidR="008C3D1D" w:rsidRDefault="008C3D1D" w:rsidP="0079159C"/>
    <w:p w14:paraId="5A2EF838" w14:textId="77777777" w:rsidR="008C3D1D" w:rsidRDefault="008C3D1D" w:rsidP="0079159C"/>
    <w:p w14:paraId="56F56B76" w14:textId="77777777" w:rsidR="008C3D1D" w:rsidRDefault="008C3D1D" w:rsidP="0079159C"/>
    <w:p w14:paraId="2028817C" w14:textId="77777777" w:rsidR="008C3D1D" w:rsidRDefault="008C3D1D" w:rsidP="0079159C"/>
    <w:p w14:paraId="4CFC2FF0" w14:textId="77777777" w:rsidR="008C3D1D" w:rsidRDefault="008C3D1D" w:rsidP="0079159C"/>
    <w:p w14:paraId="01C7E561" w14:textId="77777777" w:rsidR="008C3D1D" w:rsidRDefault="008C3D1D" w:rsidP="0079159C"/>
    <w:p w14:paraId="6CB76FE2" w14:textId="77777777" w:rsidR="008C3D1D" w:rsidRDefault="008C3D1D" w:rsidP="0079159C"/>
    <w:p w14:paraId="544C3367" w14:textId="77777777" w:rsidR="008C3D1D" w:rsidRDefault="008C3D1D" w:rsidP="0079159C"/>
    <w:p w14:paraId="0A5CE265" w14:textId="77777777" w:rsidR="008C3D1D" w:rsidRDefault="008C3D1D" w:rsidP="0079159C"/>
    <w:p w14:paraId="2865E65A" w14:textId="77777777" w:rsidR="008C3D1D" w:rsidRDefault="008C3D1D" w:rsidP="0079159C"/>
    <w:p w14:paraId="6842E43C" w14:textId="77777777" w:rsidR="008C3D1D" w:rsidRDefault="008C3D1D" w:rsidP="004B3A6C"/>
    <w:p w14:paraId="693AADF5" w14:textId="77777777" w:rsidR="008C3D1D" w:rsidRDefault="008C3D1D" w:rsidP="004B3A6C"/>
  </w:footnote>
  <w:footnote w:id="1">
    <w:p w14:paraId="0450176E" w14:textId="77777777" w:rsidR="009838DD" w:rsidRPr="00D9280F" w:rsidRDefault="0042531E" w:rsidP="00182449">
      <w:pPr>
        <w:pStyle w:val="FootnoteText"/>
        <w:rPr>
          <w:lang w:val="ru-RU"/>
        </w:rPr>
      </w:pPr>
      <w:r w:rsidRPr="00D9280F">
        <w:rPr>
          <w:rStyle w:val="FootnoteReference"/>
          <w:lang w:val="ru-RU"/>
        </w:rPr>
        <w:t>1</w:t>
      </w:r>
      <w:r w:rsidRPr="00D9280F">
        <w:rPr>
          <w:color w:val="000000"/>
          <w:lang w:val="ru-RU"/>
        </w:rPr>
        <w:t xml:space="preserve"> </w:t>
      </w:r>
      <w:r w:rsidRPr="00D9280F">
        <w:rPr>
          <w:color w:val="000000"/>
          <w:lang w:val="ru-RU"/>
        </w:rPr>
        <w:tab/>
      </w:r>
      <w:r w:rsidRPr="0045760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D9280F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3E3E" w14:textId="19A676CE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12DDC">
      <w:rPr>
        <w:noProof/>
      </w:rPr>
      <w:t>2</w:t>
    </w:r>
    <w:r>
      <w:fldChar w:fldCharType="end"/>
    </w:r>
  </w:p>
  <w:p w14:paraId="4BBC7C22" w14:textId="77777777" w:rsidR="00F96AB4" w:rsidRPr="00F96AB4" w:rsidRDefault="00F96AB4" w:rsidP="002D024B">
    <w:pPr>
      <w:pStyle w:val="Header"/>
    </w:pPr>
    <w:proofErr w:type="spellStart"/>
    <w:r>
      <w:t>PP</w:t>
    </w:r>
    <w:r w:rsidR="00513BE3">
      <w:t>22</w:t>
    </w:r>
    <w:proofErr w:type="spellEnd"/>
    <w:r>
      <w:t>/76(</w:t>
    </w:r>
    <w:proofErr w:type="spellStart"/>
    <w:r>
      <w:t>Add.6</w:t>
    </w:r>
    <w:proofErr w:type="spellEnd"/>
    <w:r>
      <w:t>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rneeva, Anastasia">
    <w15:presenceInfo w15:providerId="AD" w15:userId="S-1-5-21-8740799-900759487-1415713722-22093"/>
  </w15:person>
  <w15:person w15:author="Pogodin, Andrey">
    <w15:presenceInfo w15:providerId="AD" w15:userId="S-1-5-21-8740799-900759487-1415713722-29851"/>
  </w15:person>
  <w15:person w15:author="Svechnikov, Andrey">
    <w15:presenceInfo w15:providerId="AD" w15:userId="S::andrey.svechnikov@itu.int::418ef1a6-6410-43f7-945c-ecdf6914929c"/>
  </w15:person>
  <w15:person w15:author="Antipina, Nadezda">
    <w15:presenceInfo w15:providerId="AD" w15:userId="S::nadezda.antipina@itu.int::45dcf30a-5f31-40d1-9447-a0ac88e9cee9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34D2D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D2BE7"/>
    <w:rsid w:val="000E3AAE"/>
    <w:rsid w:val="000E4C7A"/>
    <w:rsid w:val="000E6262"/>
    <w:rsid w:val="000E63E8"/>
    <w:rsid w:val="00100DF6"/>
    <w:rsid w:val="00120697"/>
    <w:rsid w:val="00130C1F"/>
    <w:rsid w:val="00137594"/>
    <w:rsid w:val="00142ED7"/>
    <w:rsid w:val="0014768F"/>
    <w:rsid w:val="0015482E"/>
    <w:rsid w:val="001636BD"/>
    <w:rsid w:val="00170AC3"/>
    <w:rsid w:val="00171990"/>
    <w:rsid w:val="00171E2E"/>
    <w:rsid w:val="00172DFB"/>
    <w:rsid w:val="00175B28"/>
    <w:rsid w:val="0018070C"/>
    <w:rsid w:val="001A0EEB"/>
    <w:rsid w:val="001A6651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446E"/>
    <w:rsid w:val="002C5477"/>
    <w:rsid w:val="002C78FF"/>
    <w:rsid w:val="002D0055"/>
    <w:rsid w:val="002D024B"/>
    <w:rsid w:val="003429D1"/>
    <w:rsid w:val="00366B91"/>
    <w:rsid w:val="00375BBA"/>
    <w:rsid w:val="00376ABE"/>
    <w:rsid w:val="00384CFC"/>
    <w:rsid w:val="00390383"/>
    <w:rsid w:val="00395CE4"/>
    <w:rsid w:val="003E7EAA"/>
    <w:rsid w:val="004014B0"/>
    <w:rsid w:val="00412DDC"/>
    <w:rsid w:val="00413B3E"/>
    <w:rsid w:val="0042531E"/>
    <w:rsid w:val="00426AC1"/>
    <w:rsid w:val="00455F82"/>
    <w:rsid w:val="004676C0"/>
    <w:rsid w:val="00471ABB"/>
    <w:rsid w:val="004805DE"/>
    <w:rsid w:val="004A7BC9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55396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35A81"/>
    <w:rsid w:val="006418E6"/>
    <w:rsid w:val="00667ED9"/>
    <w:rsid w:val="0067722F"/>
    <w:rsid w:val="006A3894"/>
    <w:rsid w:val="006A6E05"/>
    <w:rsid w:val="006B7F84"/>
    <w:rsid w:val="006C1A71"/>
    <w:rsid w:val="006E57C8"/>
    <w:rsid w:val="00706CC2"/>
    <w:rsid w:val="00710760"/>
    <w:rsid w:val="007320DC"/>
    <w:rsid w:val="0073319E"/>
    <w:rsid w:val="00733439"/>
    <w:rsid w:val="007340B5"/>
    <w:rsid w:val="00750829"/>
    <w:rsid w:val="00760830"/>
    <w:rsid w:val="00775221"/>
    <w:rsid w:val="0079159C"/>
    <w:rsid w:val="007919C2"/>
    <w:rsid w:val="007C50AF"/>
    <w:rsid w:val="007E4D0F"/>
    <w:rsid w:val="007F4574"/>
    <w:rsid w:val="008034F1"/>
    <w:rsid w:val="008102A6"/>
    <w:rsid w:val="00822C54"/>
    <w:rsid w:val="00823A45"/>
    <w:rsid w:val="00826A7C"/>
    <w:rsid w:val="00842BD1"/>
    <w:rsid w:val="00850AEF"/>
    <w:rsid w:val="00870059"/>
    <w:rsid w:val="008A2FB3"/>
    <w:rsid w:val="008B1187"/>
    <w:rsid w:val="008C3D1D"/>
    <w:rsid w:val="008D09ED"/>
    <w:rsid w:val="008D2EB4"/>
    <w:rsid w:val="008D3134"/>
    <w:rsid w:val="008D3BE2"/>
    <w:rsid w:val="008F5F4D"/>
    <w:rsid w:val="009125CE"/>
    <w:rsid w:val="0093377B"/>
    <w:rsid w:val="00934241"/>
    <w:rsid w:val="00950E0F"/>
    <w:rsid w:val="00957B2B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631F4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8061B"/>
    <w:rsid w:val="00C904DB"/>
    <w:rsid w:val="00CA38C9"/>
    <w:rsid w:val="00CB10E8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481D"/>
    <w:rsid w:val="00DD6770"/>
    <w:rsid w:val="00DE24EF"/>
    <w:rsid w:val="00DF23FC"/>
    <w:rsid w:val="00DF39CD"/>
    <w:rsid w:val="00DF449B"/>
    <w:rsid w:val="00DF4F81"/>
    <w:rsid w:val="00E17F8D"/>
    <w:rsid w:val="00E227E4"/>
    <w:rsid w:val="00E2440E"/>
    <w:rsid w:val="00E2538B"/>
    <w:rsid w:val="00E33188"/>
    <w:rsid w:val="00E34CE4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84CF5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D11B8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E2440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8c383b3-070c-4a24-8953-bc1016c584ae">DPM</DPM_x0020_Author>
    <DPM_x0020_File_x0020_name xmlns="18c383b3-070c-4a24-8953-bc1016c584ae">S22-PP-C-0076!A6!MSW-R</DPM_x0020_File_x0020_name>
    <DPM_x0020_Version xmlns="18c383b3-070c-4a24-8953-bc1016c584ae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8c383b3-070c-4a24-8953-bc1016c584ae" targetNamespace="http://schemas.microsoft.com/office/2006/metadata/properties" ma:root="true" ma:fieldsID="d41af5c836d734370eb92e7ee5f83852" ns2:_="" ns3:_="">
    <xsd:import namespace="996b2e75-67fd-4955-a3b0-5ab9934cb50b"/>
    <xsd:import namespace="18c383b3-070c-4a24-8953-bc1016c584a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383b3-070c-4a24-8953-bc1016c584a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996b2e75-67fd-4955-a3b0-5ab9934cb50b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8c383b3-070c-4a24-8953-bc1016c584a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8c383b3-070c-4a24-8953-bc1016c58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1499</Words>
  <Characters>11089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S22-PP-C-0076!A6!MSW-R</vt:lpstr>
    </vt:vector>
  </TitlesOfParts>
  <Manager/>
  <Company/>
  <LinksUpToDate>false</LinksUpToDate>
  <CharactersWithSpaces>12563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S22-PP-C-0076!A6!MSW-R</dc:title>
  <dc:subject>Plenipotentiary Conference (PP-22)</dc:subject>
  <dc:creator>Documents Proposals Manager (DPM)</dc:creator>
  <cp:keywords>DPM_v2022.8.31.2_prod</cp:keywords>
  <dc:description/>
  <cp:lastModifiedBy>Antipina, Nadezda</cp:lastModifiedBy>
  <cp:revision>6</cp:revision>
  <dcterms:created xsi:type="dcterms:W3CDTF">2022-09-18T15:20:00Z</dcterms:created>
  <dcterms:modified xsi:type="dcterms:W3CDTF">2022-09-20T08:39:00Z</dcterms:modified>
  <cp:category>Conference document</cp:category>
</cp:coreProperties>
</file>