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6E2D385" w14:textId="77777777" w:rsidTr="002F394C">
        <w:trPr>
          <w:cantSplit/>
          <w:trHeight w:val="20"/>
        </w:trPr>
        <w:tc>
          <w:tcPr>
            <w:tcW w:w="6620" w:type="dxa"/>
          </w:tcPr>
          <w:p w14:paraId="7D5B4C6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328F84B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bidi="ar-SA"/>
              </w:rPr>
              <w:drawing>
                <wp:inline distT="0" distB="0" distL="0" distR="0" wp14:anchorId="5936B501" wp14:editId="22CACE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7AC59901" w14:textId="77777777" w:rsidTr="002F394C">
        <w:trPr>
          <w:cantSplit/>
          <w:trHeight w:val="20"/>
        </w:trPr>
        <w:tc>
          <w:tcPr>
            <w:tcW w:w="6620" w:type="dxa"/>
            <w:tcBorders>
              <w:bottom w:val="single" w:sz="12" w:space="0" w:color="auto"/>
            </w:tcBorders>
          </w:tcPr>
          <w:p w14:paraId="06D95EE6"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C1A5F4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38CD6636" w14:textId="77777777" w:rsidTr="002F394C">
        <w:trPr>
          <w:cantSplit/>
          <w:trHeight w:val="20"/>
        </w:trPr>
        <w:tc>
          <w:tcPr>
            <w:tcW w:w="6620" w:type="dxa"/>
            <w:tcBorders>
              <w:top w:val="single" w:sz="12" w:space="0" w:color="auto"/>
            </w:tcBorders>
          </w:tcPr>
          <w:p w14:paraId="098BAB6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4E3A975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0F5D79D3" w14:textId="77777777" w:rsidTr="002F394C">
        <w:trPr>
          <w:cantSplit/>
        </w:trPr>
        <w:tc>
          <w:tcPr>
            <w:tcW w:w="6620" w:type="dxa"/>
          </w:tcPr>
          <w:p w14:paraId="3AD6EB87" w14:textId="77777777" w:rsidR="00F27DBC" w:rsidRPr="009B599B" w:rsidRDefault="00F27DBC" w:rsidP="00F27DBC">
            <w:pPr>
              <w:pStyle w:val="Committee"/>
              <w:rPr>
                <w:rtl/>
                <w:lang w:eastAsia="zh-CN"/>
              </w:rPr>
            </w:pPr>
            <w:r w:rsidRPr="009B599B">
              <w:rPr>
                <w:rtl/>
                <w:lang w:eastAsia="zh-CN" w:bidi="ar-SY"/>
              </w:rPr>
              <w:t>الجلسة العامة</w:t>
            </w:r>
          </w:p>
        </w:tc>
        <w:tc>
          <w:tcPr>
            <w:tcW w:w="3052" w:type="dxa"/>
            <w:vAlign w:val="center"/>
          </w:tcPr>
          <w:p w14:paraId="62165F93" w14:textId="77777777" w:rsidR="00F27DBC" w:rsidRPr="009B599B"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9B599B">
              <w:rPr>
                <w:b/>
                <w:bCs/>
                <w:rtl/>
                <w:lang w:eastAsia="zh-CN" w:bidi="ar-SY"/>
              </w:rPr>
              <w:t>الإضافة 6</w:t>
            </w:r>
            <w:r w:rsidRPr="009B599B">
              <w:rPr>
                <w:b/>
                <w:bCs/>
                <w:rtl/>
                <w:lang w:eastAsia="zh-CN" w:bidi="ar-SY"/>
              </w:rPr>
              <w:br/>
              <w:t xml:space="preserve">للوثيقة </w:t>
            </w:r>
            <w:r w:rsidRPr="009B599B">
              <w:rPr>
                <w:b/>
                <w:bCs/>
              </w:rPr>
              <w:t>76-A</w:t>
            </w:r>
          </w:p>
        </w:tc>
      </w:tr>
      <w:tr w:rsidR="00F27DBC" w:rsidRPr="003A0ECA" w14:paraId="5644DB35" w14:textId="77777777" w:rsidTr="002F394C">
        <w:trPr>
          <w:cantSplit/>
        </w:trPr>
        <w:tc>
          <w:tcPr>
            <w:tcW w:w="6620" w:type="dxa"/>
          </w:tcPr>
          <w:p w14:paraId="10174AF4" w14:textId="77777777" w:rsidR="00F27DBC" w:rsidRPr="009B59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68A32810" w14:textId="77777777" w:rsidR="00F27DBC" w:rsidRPr="009B59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9B599B">
              <w:rPr>
                <w:b/>
                <w:bCs/>
              </w:rPr>
              <w:t>1</w:t>
            </w:r>
            <w:r w:rsidRPr="009B599B">
              <w:rPr>
                <w:b/>
                <w:bCs/>
                <w:rtl/>
              </w:rPr>
              <w:t xml:space="preserve"> سبتمبر </w:t>
            </w:r>
            <w:r w:rsidRPr="009B599B">
              <w:rPr>
                <w:b/>
                <w:bCs/>
              </w:rPr>
              <w:t>2022</w:t>
            </w:r>
          </w:p>
        </w:tc>
      </w:tr>
      <w:tr w:rsidR="00F27DBC" w:rsidRPr="003A0ECA" w14:paraId="00F25ECA" w14:textId="77777777" w:rsidTr="002F394C">
        <w:trPr>
          <w:cantSplit/>
        </w:trPr>
        <w:tc>
          <w:tcPr>
            <w:tcW w:w="6620" w:type="dxa"/>
          </w:tcPr>
          <w:p w14:paraId="2A9A6196" w14:textId="77777777" w:rsidR="00F27DBC" w:rsidRPr="009B59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F9E8F74" w14:textId="77777777" w:rsidR="00F27DBC" w:rsidRPr="009B599B"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9B599B">
              <w:rPr>
                <w:b/>
                <w:bCs/>
                <w:rtl/>
                <w:lang w:eastAsia="zh-CN" w:bidi="ar-SY"/>
              </w:rPr>
              <w:t>الأصل: بالإنكليزية</w:t>
            </w:r>
          </w:p>
        </w:tc>
      </w:tr>
      <w:tr w:rsidR="003A0ECA" w:rsidRPr="003A0ECA" w14:paraId="32F3954C" w14:textId="77777777" w:rsidTr="002F394C">
        <w:trPr>
          <w:cantSplit/>
        </w:trPr>
        <w:tc>
          <w:tcPr>
            <w:tcW w:w="6620" w:type="dxa"/>
          </w:tcPr>
          <w:p w14:paraId="6D2B126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86E851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0D831038" w14:textId="77777777" w:rsidTr="002F394C">
        <w:trPr>
          <w:cantSplit/>
        </w:trPr>
        <w:tc>
          <w:tcPr>
            <w:tcW w:w="9672" w:type="dxa"/>
            <w:gridSpan w:val="2"/>
          </w:tcPr>
          <w:p w14:paraId="45B36052" w14:textId="7EA7E9E9" w:rsidR="003A0ECA" w:rsidRPr="003A0ECA" w:rsidRDefault="002324DE"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63B4C0EA" w14:textId="77777777" w:rsidTr="002F394C">
        <w:trPr>
          <w:cantSplit/>
        </w:trPr>
        <w:tc>
          <w:tcPr>
            <w:tcW w:w="9672" w:type="dxa"/>
            <w:gridSpan w:val="2"/>
          </w:tcPr>
          <w:p w14:paraId="7811F36E" w14:textId="4AA36C31" w:rsidR="003A0ECA" w:rsidRPr="002324DE" w:rsidRDefault="002324DE" w:rsidP="003A0ECA">
            <w:pPr>
              <w:pStyle w:val="Title1"/>
              <w:rPr>
                <w:rtl/>
                <w:lang w:eastAsia="zh-CN"/>
              </w:rPr>
            </w:pPr>
            <w:r>
              <w:rPr>
                <w:rFonts w:hint="cs"/>
                <w:rtl/>
                <w:lang w:eastAsia="zh-CN" w:bidi="ar-SY"/>
              </w:rPr>
              <w:t xml:space="preserve">مقترح البلدان الأمريكية </w:t>
            </w:r>
            <w:r>
              <w:rPr>
                <w:lang w:eastAsia="zh-CN" w:bidi="ar-SY"/>
              </w:rPr>
              <w:t>6</w:t>
            </w:r>
            <w:r>
              <w:rPr>
                <w:rFonts w:hint="cs"/>
                <w:rtl/>
                <w:lang w:eastAsia="zh-CN"/>
              </w:rPr>
              <w:t xml:space="preserve"> - مقترح لتعديل القرار </w:t>
            </w:r>
            <w:r>
              <w:rPr>
                <w:lang w:eastAsia="zh-CN"/>
              </w:rPr>
              <w:t>200</w:t>
            </w:r>
            <w:r>
              <w:rPr>
                <w:rFonts w:hint="cs"/>
                <w:rtl/>
                <w:lang w:eastAsia="zh-CN"/>
              </w:rPr>
              <w:t xml:space="preserve"> بشأن</w:t>
            </w:r>
          </w:p>
        </w:tc>
      </w:tr>
      <w:tr w:rsidR="003A0ECA" w:rsidRPr="003A0ECA" w14:paraId="14F04201" w14:textId="77777777" w:rsidTr="002F394C">
        <w:trPr>
          <w:cantSplit/>
        </w:trPr>
        <w:tc>
          <w:tcPr>
            <w:tcW w:w="9672" w:type="dxa"/>
            <w:gridSpan w:val="2"/>
          </w:tcPr>
          <w:p w14:paraId="2859B7E3" w14:textId="3476EF49" w:rsidR="003A0ECA" w:rsidRPr="003A0ECA" w:rsidRDefault="0027368D" w:rsidP="003A0ECA">
            <w:pPr>
              <w:pStyle w:val="Title2"/>
              <w:rPr>
                <w:lang w:val="en-US" w:eastAsia="zh-CN"/>
              </w:rPr>
            </w:pPr>
            <w:r w:rsidRPr="009005CB">
              <w:rPr>
                <w:rFonts w:hint="cs"/>
                <w:rtl/>
                <w:lang w:bidi="ar-EG"/>
              </w:rPr>
              <w:t>برنامج التوصيل في </w:t>
            </w:r>
            <w:r w:rsidRPr="009005CB">
              <w:t>2030</w:t>
            </w:r>
            <w:r w:rsidRPr="009005CB">
              <w:rPr>
                <w:rFonts w:hint="cs"/>
                <w:rtl/>
                <w:lang w:bidi="ar-EG"/>
              </w:rPr>
              <w:t xml:space="preserve"> من أجل التنمية العالمية للاتصالات/تكنولوجيا المعلومات والاتصالات، بما في ذلك النطاق العريض، لصالح التنمية المستدامة</w:t>
            </w:r>
          </w:p>
        </w:tc>
      </w:tr>
      <w:tr w:rsidR="003A0ECA" w:rsidRPr="003A0ECA" w14:paraId="68209D1E" w14:textId="77777777" w:rsidTr="002F394C">
        <w:trPr>
          <w:cantSplit/>
        </w:trPr>
        <w:tc>
          <w:tcPr>
            <w:tcW w:w="9672" w:type="dxa"/>
            <w:gridSpan w:val="2"/>
          </w:tcPr>
          <w:p w14:paraId="6020DF3A" w14:textId="77777777" w:rsidR="003A0ECA" w:rsidRPr="003A0ECA" w:rsidRDefault="003A0ECA" w:rsidP="003A0ECA">
            <w:pPr>
              <w:pStyle w:val="Agendaitem"/>
              <w:rPr>
                <w:lang w:eastAsia="zh-CN" w:bidi="ar-SY"/>
              </w:rPr>
            </w:pPr>
          </w:p>
        </w:tc>
      </w:tr>
    </w:tbl>
    <w:p w14:paraId="46387B10" w14:textId="0271B93D" w:rsidR="00716FEB" w:rsidRPr="002324DE" w:rsidRDefault="002324DE" w:rsidP="0027368D">
      <w:pPr>
        <w:pStyle w:val="Headingb"/>
        <w:rPr>
          <w:rtl/>
          <w:lang w:val="en-US"/>
        </w:rPr>
      </w:pPr>
      <w:r>
        <w:rPr>
          <w:rFonts w:hint="cs"/>
          <w:rtl/>
          <w:lang w:bidi="ar-SA"/>
        </w:rPr>
        <w:t>ملخص:</w:t>
      </w:r>
    </w:p>
    <w:p w14:paraId="21AF819A" w14:textId="33F5D61E" w:rsidR="0027368D" w:rsidRDefault="00FA1DE2" w:rsidP="005D351F">
      <w:pPr>
        <w:rPr>
          <w:rtl/>
          <w:lang w:bidi="ar-SA"/>
        </w:rPr>
      </w:pPr>
      <w:r>
        <w:rPr>
          <w:rFonts w:hint="cs"/>
          <w:rtl/>
          <w:lang w:bidi="ar-SA"/>
        </w:rPr>
        <w:t>فيما يتعلق بالتوصيلية بشبكات النطاق العريض</w:t>
      </w:r>
      <w:r w:rsidR="005D351F">
        <w:rPr>
          <w:rFonts w:hint="cs"/>
          <w:rtl/>
          <w:lang w:bidi="ar-SA"/>
        </w:rPr>
        <w:t xml:space="preserve">، يُقترح تعديل القرار 200 بشأن </w:t>
      </w:r>
      <w:r w:rsidR="0027368D">
        <w:rPr>
          <w:rFonts w:hint="cs"/>
          <w:rtl/>
          <w:lang w:bidi="ar-SA"/>
        </w:rPr>
        <w:t>"</w:t>
      </w:r>
      <w:r w:rsidR="0027368D" w:rsidRPr="009005CB">
        <w:rPr>
          <w:rFonts w:hint="cs"/>
          <w:rtl/>
        </w:rPr>
        <w:t>برنامج التوصيل في</w:t>
      </w:r>
      <w:r w:rsidR="00475764">
        <w:rPr>
          <w:rFonts w:hint="eastAsia"/>
          <w:rtl/>
        </w:rPr>
        <w:t> </w:t>
      </w:r>
      <w:r w:rsidR="0027368D" w:rsidRPr="009005CB">
        <w:t>2030</w:t>
      </w:r>
      <w:r w:rsidR="0027368D" w:rsidRPr="009005CB">
        <w:rPr>
          <w:rFonts w:hint="cs"/>
          <w:rtl/>
        </w:rPr>
        <w:t xml:space="preserve"> من أجل التنمية العالمية للاتصالات/تكنولوجيا المعلومات والاتصالات، بما</w:t>
      </w:r>
      <w:r w:rsidR="00475764">
        <w:rPr>
          <w:rFonts w:hint="eastAsia"/>
        </w:rPr>
        <w:t> </w:t>
      </w:r>
      <w:r w:rsidR="0027368D" w:rsidRPr="009005CB">
        <w:rPr>
          <w:rFonts w:hint="cs"/>
          <w:rtl/>
        </w:rPr>
        <w:t>في ذلك النطاق العريض، لصالح التنمية المستدامة</w:t>
      </w:r>
      <w:r w:rsidR="0027368D">
        <w:rPr>
          <w:rFonts w:hint="cs"/>
          <w:rtl/>
        </w:rPr>
        <w:t>"</w:t>
      </w:r>
      <w:r w:rsidR="005D351F">
        <w:rPr>
          <w:rFonts w:hint="cs"/>
          <w:rtl/>
        </w:rPr>
        <w:t>، بغرض:</w:t>
      </w:r>
    </w:p>
    <w:p w14:paraId="3CFED094" w14:textId="4097A7D5" w:rsidR="0027368D" w:rsidRPr="005D351F" w:rsidRDefault="002A1C59" w:rsidP="005D351F">
      <w:pPr>
        <w:pStyle w:val="enumlev1"/>
        <w:rPr>
          <w:lang w:val="en-US" w:bidi="ar-SA"/>
        </w:rPr>
      </w:pPr>
      <w:r>
        <w:rPr>
          <w:lang w:bidi="ar-SA"/>
        </w:rPr>
        <w:sym w:font="Symbol" w:char="F0B7"/>
      </w:r>
      <w:r w:rsidR="0027368D">
        <w:rPr>
          <w:rtl/>
          <w:lang w:bidi="ar-SA"/>
        </w:rPr>
        <w:tab/>
      </w:r>
      <w:r w:rsidR="005D351F">
        <w:rPr>
          <w:rFonts w:hint="cs"/>
          <w:rtl/>
          <w:lang w:bidi="ar-SA"/>
        </w:rPr>
        <w:t>تبسيط القرار من أجل تركيز</w:t>
      </w:r>
      <w:r w:rsidR="00995C52">
        <w:rPr>
          <w:rFonts w:hint="cs"/>
          <w:rtl/>
          <w:lang w:bidi="ar-SA"/>
        </w:rPr>
        <w:t xml:space="preserve"> أفضل</w:t>
      </w:r>
      <w:r w:rsidR="005D351F">
        <w:rPr>
          <w:rFonts w:hint="cs"/>
          <w:rtl/>
          <w:lang w:bidi="ar-SA"/>
        </w:rPr>
        <w:t xml:space="preserve"> </w:t>
      </w:r>
      <w:r w:rsidR="00995C52">
        <w:rPr>
          <w:rFonts w:hint="cs"/>
          <w:rtl/>
          <w:lang w:bidi="ar-SA"/>
        </w:rPr>
        <w:t>ل</w:t>
      </w:r>
      <w:r w:rsidR="005D351F">
        <w:rPr>
          <w:rFonts w:hint="cs"/>
          <w:rtl/>
          <w:lang w:bidi="ar-SA"/>
        </w:rPr>
        <w:t>محتواه؛</w:t>
      </w:r>
    </w:p>
    <w:p w14:paraId="217F3954" w14:textId="23802169" w:rsidR="0027368D" w:rsidRDefault="002A1C59" w:rsidP="005D351F">
      <w:pPr>
        <w:pStyle w:val="enumlev1"/>
        <w:rPr>
          <w:rtl/>
          <w:lang w:bidi="ar-SA"/>
        </w:rPr>
      </w:pPr>
      <w:r>
        <w:rPr>
          <w:lang w:bidi="ar-SA"/>
        </w:rPr>
        <w:sym w:font="Symbol" w:char="F0B7"/>
      </w:r>
      <w:r w:rsidR="0027368D">
        <w:rPr>
          <w:rtl/>
          <w:lang w:bidi="ar-SA"/>
        </w:rPr>
        <w:tab/>
      </w:r>
      <w:r w:rsidR="005D351F">
        <w:rPr>
          <w:rFonts w:hint="cs"/>
          <w:rtl/>
          <w:lang w:bidi="ar-SA"/>
        </w:rPr>
        <w:t>إدراج</w:t>
      </w:r>
      <w:r w:rsidR="005D351F">
        <w:rPr>
          <w:rtl/>
          <w:lang w:bidi="ar-SA"/>
        </w:rPr>
        <w:t xml:space="preserve"> مفهوم الت</w:t>
      </w:r>
      <w:r w:rsidR="005D351F">
        <w:rPr>
          <w:rFonts w:hint="cs"/>
          <w:rtl/>
          <w:lang w:bidi="ar-SA"/>
        </w:rPr>
        <w:t>وصيلية</w:t>
      </w:r>
      <w:r w:rsidR="005D351F" w:rsidRPr="005D351F">
        <w:rPr>
          <w:rtl/>
          <w:lang w:bidi="ar-SA"/>
        </w:rPr>
        <w:t xml:space="preserve"> في المناطق المحرومة من الخدمات والمناطق الشحيحة الخدمات، وأهميتها في سياق تحقيق برنامج التوصيل في</w:t>
      </w:r>
      <w:r w:rsidR="00475764">
        <w:rPr>
          <w:rFonts w:hint="cs"/>
          <w:rtl/>
          <w:lang w:bidi="ar-SA"/>
        </w:rPr>
        <w:t> </w:t>
      </w:r>
      <w:r w:rsidR="005D351F" w:rsidRPr="005D351F">
        <w:rPr>
          <w:rtl/>
          <w:lang w:bidi="ar-SA"/>
        </w:rPr>
        <w:t>2030 وأهداف التنمية المستدامة وخطوط عمل القمة العالمية لمجتمع المعلومات</w:t>
      </w:r>
      <w:r w:rsidR="005D351F">
        <w:rPr>
          <w:rFonts w:hint="cs"/>
          <w:rtl/>
          <w:lang w:bidi="ar-SA"/>
        </w:rPr>
        <w:t>؛</w:t>
      </w:r>
    </w:p>
    <w:p w14:paraId="31A147C8" w14:textId="77BE7DCE" w:rsidR="0027368D" w:rsidRPr="00A626E0" w:rsidRDefault="00092D54" w:rsidP="00475764">
      <w:pPr>
        <w:rPr>
          <w:rtl/>
          <w:lang w:bidi="ar-SA"/>
        </w:rPr>
      </w:pPr>
      <w:r w:rsidRPr="00092D54">
        <w:rPr>
          <w:rtl/>
          <w:lang w:bidi="ar-SA"/>
        </w:rPr>
        <w:t xml:space="preserve">إدراك </w:t>
      </w:r>
      <w:r>
        <w:rPr>
          <w:rFonts w:hint="cs"/>
          <w:rtl/>
          <w:lang w:bidi="ar-SA"/>
        </w:rPr>
        <w:t>ال</w:t>
      </w:r>
      <w:r w:rsidRPr="00092D54">
        <w:rPr>
          <w:rtl/>
          <w:lang w:bidi="ar-SA"/>
        </w:rPr>
        <w:t>تحديات</w:t>
      </w:r>
      <w:r>
        <w:rPr>
          <w:rFonts w:hint="cs"/>
          <w:rtl/>
          <w:lang w:bidi="ar-SA"/>
        </w:rPr>
        <w:t xml:space="preserve"> المتعلقة بتسريع وتيرة </w:t>
      </w:r>
      <w:r>
        <w:rPr>
          <w:rtl/>
          <w:lang w:bidi="ar-SA"/>
        </w:rPr>
        <w:t>نشر النطاق العريض</w:t>
      </w:r>
      <w:r w:rsidRPr="00092D54">
        <w:rPr>
          <w:rtl/>
          <w:lang w:bidi="ar-SA"/>
        </w:rPr>
        <w:t>، وضرورة الاستثمار</w:t>
      </w:r>
      <w:r w:rsidR="001355F1">
        <w:rPr>
          <w:rFonts w:hint="cs"/>
          <w:rtl/>
          <w:lang w:bidi="ar-SA"/>
        </w:rPr>
        <w:t>ات</w:t>
      </w:r>
      <w:r w:rsidRPr="00092D54">
        <w:rPr>
          <w:rtl/>
          <w:lang w:bidi="ar-SA"/>
        </w:rPr>
        <w:t xml:space="preserve"> في </w:t>
      </w:r>
      <w:r w:rsidR="00DA0170">
        <w:rPr>
          <w:rFonts w:hint="cs"/>
          <w:rtl/>
          <w:lang w:bidi="ar-SA"/>
        </w:rPr>
        <w:t>كل</w:t>
      </w:r>
      <w:r w:rsidRPr="00092D54">
        <w:rPr>
          <w:rtl/>
          <w:lang w:bidi="ar-SA"/>
        </w:rPr>
        <w:t xml:space="preserve"> مراحل التطوير والنشر و</w:t>
      </w:r>
      <w:r>
        <w:rPr>
          <w:rFonts w:hint="cs"/>
          <w:rtl/>
          <w:lang w:bidi="ar-SA"/>
        </w:rPr>
        <w:t>أوجه ال</w:t>
      </w:r>
      <w:r w:rsidRPr="00092D54">
        <w:rPr>
          <w:rtl/>
          <w:lang w:bidi="ar-SA"/>
        </w:rPr>
        <w:t>تأثير</w:t>
      </w:r>
      <w:r>
        <w:rPr>
          <w:rFonts w:hint="cs"/>
          <w:rtl/>
          <w:lang w:bidi="ar-SA"/>
        </w:rPr>
        <w:t xml:space="preserve"> في</w:t>
      </w:r>
      <w:r w:rsidRPr="00092D54">
        <w:rPr>
          <w:rtl/>
          <w:lang w:bidi="ar-SA"/>
        </w:rPr>
        <w:t xml:space="preserve"> </w:t>
      </w:r>
      <w:r>
        <w:rPr>
          <w:rtl/>
          <w:lang w:bidi="ar-SA"/>
        </w:rPr>
        <w:t xml:space="preserve">قدرة </w:t>
      </w:r>
      <w:r w:rsidR="001355F1">
        <w:rPr>
          <w:rFonts w:hint="cs"/>
          <w:rtl/>
          <w:lang w:bidi="ar-SA"/>
        </w:rPr>
        <w:t>ا</w:t>
      </w:r>
      <w:r w:rsidR="001355F1" w:rsidRPr="00092D54">
        <w:rPr>
          <w:rtl/>
          <w:lang w:bidi="ar-SA"/>
        </w:rPr>
        <w:t>لفئات الضعيفة</w:t>
      </w:r>
      <w:r w:rsidR="001355F1">
        <w:rPr>
          <w:rtl/>
          <w:lang w:bidi="ar-SA"/>
        </w:rPr>
        <w:t xml:space="preserve"> </w:t>
      </w:r>
      <w:r>
        <w:rPr>
          <w:rtl/>
          <w:lang w:bidi="ar-SA"/>
        </w:rPr>
        <w:t>على تحمل التكاليف</w:t>
      </w:r>
      <w:r w:rsidR="001355F1">
        <w:rPr>
          <w:rtl/>
          <w:lang w:bidi="ar-SA"/>
        </w:rPr>
        <w:t xml:space="preserve"> </w:t>
      </w:r>
      <w:r w:rsidRPr="00092D54">
        <w:rPr>
          <w:rtl/>
          <w:lang w:bidi="ar-SA"/>
        </w:rPr>
        <w:t>في سياق برنامج التوصيل في</w:t>
      </w:r>
      <w:r w:rsidR="00475764">
        <w:rPr>
          <w:rFonts w:hint="cs"/>
          <w:rtl/>
          <w:lang w:bidi="ar-SA"/>
        </w:rPr>
        <w:t> </w:t>
      </w:r>
      <w:r w:rsidRPr="00092D54">
        <w:rPr>
          <w:rtl/>
          <w:lang w:bidi="ar-SA"/>
        </w:rPr>
        <w:t>2030</w:t>
      </w:r>
      <w:r w:rsidR="0027368D">
        <w:rPr>
          <w:rFonts w:hint="cs"/>
          <w:rtl/>
          <w:lang w:bidi="ar-SA"/>
        </w:rPr>
        <w:t>.</w:t>
      </w:r>
    </w:p>
    <w:p w14:paraId="7FD5F59E"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072BB0E8" w14:textId="77777777" w:rsidR="002604DB" w:rsidRDefault="0082216D">
      <w:pPr>
        <w:pStyle w:val="Proposal"/>
      </w:pPr>
      <w:r>
        <w:lastRenderedPageBreak/>
        <w:t>MOD</w:t>
      </w:r>
      <w:r>
        <w:tab/>
        <w:t>IAP/76A6/1</w:t>
      </w:r>
    </w:p>
    <w:p w14:paraId="322E5F97" w14:textId="09904A92" w:rsidR="005504B5" w:rsidRPr="00776251" w:rsidRDefault="0082216D" w:rsidP="005504B5">
      <w:pPr>
        <w:pStyle w:val="ResNo"/>
        <w:rPr>
          <w:rtl/>
          <w:lang w:val="en-GB"/>
        </w:rPr>
      </w:pPr>
      <w:bookmarkStart w:id="1" w:name="_Toc408328148"/>
      <w:bookmarkStart w:id="2" w:name="_Toc414526868"/>
      <w:bookmarkStart w:id="3" w:name="_Toc415560288"/>
      <w:r w:rsidRPr="00776251">
        <w:rPr>
          <w:rFonts w:hint="cs"/>
          <w:rtl/>
        </w:rPr>
        <w:t xml:space="preserve">القرار </w:t>
      </w:r>
      <w:r w:rsidRPr="00776251">
        <w:rPr>
          <w:rStyle w:val="href"/>
        </w:rPr>
        <w:t>200</w:t>
      </w:r>
      <w:r w:rsidRPr="00776251">
        <w:rPr>
          <w:rFonts w:hint="cs"/>
          <w:rtl/>
        </w:rPr>
        <w:t xml:space="preserve"> </w:t>
      </w:r>
      <w:r>
        <w:rPr>
          <w:rFonts w:hint="cs"/>
          <w:rtl/>
        </w:rPr>
        <w:t xml:space="preserve">(المراجَع في </w:t>
      </w:r>
      <w:del w:id="4" w:author="Alnatoor, Ehsan" w:date="2022-09-16T08:45:00Z">
        <w:r w:rsidDel="0027368D">
          <w:rPr>
            <w:rFonts w:hint="cs"/>
            <w:rtl/>
          </w:rPr>
          <w:delText>دبي</w:delText>
        </w:r>
        <w:r w:rsidRPr="00776251" w:rsidDel="0027368D">
          <w:rPr>
            <w:rFonts w:hint="cs"/>
            <w:rtl/>
          </w:rPr>
          <w:delText xml:space="preserve">، </w:delText>
        </w:r>
        <w:r w:rsidRPr="00776251" w:rsidDel="0027368D">
          <w:delText>201</w:delText>
        </w:r>
        <w:r w:rsidDel="0027368D">
          <w:delText>8</w:delText>
        </w:r>
      </w:del>
      <w:ins w:id="5" w:author="Alnatoor, Ehsan" w:date="2022-09-16T08:45:00Z">
        <w:r w:rsidR="0027368D">
          <w:rPr>
            <w:rFonts w:hint="cs"/>
            <w:rtl/>
          </w:rPr>
          <w:t xml:space="preserve">بوخارست، </w:t>
        </w:r>
        <w:r w:rsidR="0027368D">
          <w:t>2022</w:t>
        </w:r>
      </w:ins>
      <w:r w:rsidRPr="00776251">
        <w:rPr>
          <w:rFonts w:hint="cs"/>
          <w:rtl/>
        </w:rPr>
        <w:t>)</w:t>
      </w:r>
      <w:bookmarkEnd w:id="1"/>
      <w:bookmarkEnd w:id="2"/>
      <w:bookmarkEnd w:id="3"/>
    </w:p>
    <w:p w14:paraId="3815FD3F" w14:textId="77777777" w:rsidR="005504B5" w:rsidRPr="00776251" w:rsidRDefault="0082216D" w:rsidP="005504B5">
      <w:pPr>
        <w:pStyle w:val="Restitle"/>
        <w:rPr>
          <w:rtl/>
        </w:rPr>
      </w:pPr>
      <w:bookmarkStart w:id="6" w:name="_Toc408328149"/>
      <w:bookmarkStart w:id="7" w:name="_Toc414526869"/>
      <w:bookmarkStart w:id="8" w:name="_Toc415560289"/>
      <w:bookmarkStart w:id="9" w:name="_Toc536090549"/>
      <w:r w:rsidRPr="009005CB">
        <w:rPr>
          <w:rFonts w:hint="cs"/>
          <w:rtl/>
          <w:lang w:bidi="ar-EG"/>
        </w:rPr>
        <w:t>برنامج التوصيل في </w:t>
      </w:r>
      <w:r w:rsidRPr="009005CB">
        <w:rPr>
          <w:lang w:val="en-GB"/>
        </w:rPr>
        <w:t>2030</w:t>
      </w:r>
      <w:r w:rsidRPr="009005CB">
        <w:rPr>
          <w:rFonts w:hint="cs"/>
          <w:rtl/>
          <w:lang w:bidi="ar-EG"/>
        </w:rPr>
        <w:t xml:space="preserve"> من أجل التنمية العالمية للاتصالات/تكنولوجيا المعلومات والاتصالات</w:t>
      </w:r>
      <w:bookmarkEnd w:id="6"/>
      <w:bookmarkEnd w:id="7"/>
      <w:bookmarkEnd w:id="8"/>
      <w:r w:rsidRPr="009005CB">
        <w:rPr>
          <w:rFonts w:hint="cs"/>
          <w:rtl/>
          <w:lang w:bidi="ar-EG"/>
        </w:rPr>
        <w:t>، بما في ذلك النطاق العريض، لصالح التنمية المستدامة</w:t>
      </w:r>
      <w:bookmarkEnd w:id="9"/>
    </w:p>
    <w:p w14:paraId="3EA1281D" w14:textId="38F2DBB8" w:rsidR="005504B5" w:rsidRPr="00845A63" w:rsidRDefault="0082216D" w:rsidP="005504B5">
      <w:pPr>
        <w:pStyle w:val="Normalaftertitle"/>
        <w:rPr>
          <w:rtl/>
        </w:rPr>
      </w:pPr>
      <w:r w:rsidRPr="00845A63">
        <w:rPr>
          <w:rFonts w:hint="cs"/>
          <w:rtl/>
        </w:rPr>
        <w:t xml:space="preserve">إن مؤتمر المندوبين المفوضين </w:t>
      </w:r>
      <w:r>
        <w:rPr>
          <w:rFonts w:hint="cs"/>
          <w:rtl/>
        </w:rPr>
        <w:t>للاتحاد</w:t>
      </w:r>
      <w:r w:rsidRPr="00845A63">
        <w:rPr>
          <w:rFonts w:hint="cs"/>
          <w:rtl/>
        </w:rPr>
        <w:t xml:space="preserve"> الدولي للاتصالات (</w:t>
      </w:r>
      <w:del w:id="10" w:author="Alnatoor, Ehsan" w:date="2022-09-16T08:45:00Z">
        <w:r w:rsidRPr="00845A63" w:rsidDel="0027368D">
          <w:rPr>
            <w:rFonts w:hint="cs"/>
            <w:rtl/>
          </w:rPr>
          <w:delText xml:space="preserve">دبي، </w:delText>
        </w:r>
        <w:r w:rsidRPr="00845A63" w:rsidDel="0027368D">
          <w:delText>2018</w:delText>
        </w:r>
      </w:del>
      <w:ins w:id="11" w:author="Alnatoor, Ehsan" w:date="2022-09-16T08:45:00Z">
        <w:r w:rsidR="0027368D">
          <w:rPr>
            <w:rFonts w:hint="cs"/>
            <w:rtl/>
            <w:lang w:bidi="ar-SA"/>
          </w:rPr>
          <w:t xml:space="preserve">بوخارست، </w:t>
        </w:r>
        <w:r w:rsidR="0027368D">
          <w:rPr>
            <w:lang w:bidi="ar-SA"/>
          </w:rPr>
          <w:t>2022</w:t>
        </w:r>
      </w:ins>
      <w:r w:rsidRPr="00845A63">
        <w:rPr>
          <w:rFonts w:hint="cs"/>
          <w:rtl/>
        </w:rPr>
        <w:t>)،</w:t>
      </w:r>
    </w:p>
    <w:p w14:paraId="478CAC4A" w14:textId="77777777" w:rsidR="005504B5" w:rsidRPr="00845A63" w:rsidRDefault="0082216D" w:rsidP="005504B5">
      <w:pPr>
        <w:pStyle w:val="Call"/>
        <w:rPr>
          <w:rtl/>
        </w:rPr>
      </w:pPr>
      <w:r>
        <w:rPr>
          <w:rFonts w:hint="cs"/>
          <w:rtl/>
        </w:rPr>
        <w:t>إذ يذكِّر</w:t>
      </w:r>
    </w:p>
    <w:p w14:paraId="7ABA5EDB" w14:textId="77777777" w:rsidR="005504B5" w:rsidRPr="0017274E" w:rsidRDefault="0082216D" w:rsidP="005504B5">
      <w:pPr>
        <w:rPr>
          <w:rtl/>
        </w:rPr>
      </w:pPr>
      <w:r w:rsidRPr="00845A63">
        <w:rPr>
          <w:rFonts w:hint="cs"/>
          <w:i/>
          <w:iCs/>
          <w:rtl/>
        </w:rPr>
        <w:t xml:space="preserve"> </w:t>
      </w:r>
      <w:proofErr w:type="gramStart"/>
      <w:r w:rsidRPr="00845A63">
        <w:rPr>
          <w:rFonts w:hint="cs"/>
          <w:i/>
          <w:iCs/>
          <w:rtl/>
        </w:rPr>
        <w:t>أ )</w:t>
      </w:r>
      <w:proofErr w:type="gramEnd"/>
      <w:r w:rsidRPr="00845A63">
        <w:rPr>
          <w:rFonts w:hint="cs"/>
          <w:rtl/>
        </w:rPr>
        <w:tab/>
      </w:r>
      <w:r w:rsidRPr="00845A63">
        <w:rPr>
          <w:rtl/>
        </w:rPr>
        <w:t xml:space="preserve">بأهداف </w:t>
      </w:r>
      <w:r>
        <w:rPr>
          <w:rFonts w:hint="cs"/>
          <w:rtl/>
        </w:rPr>
        <w:t>الاتحاد</w:t>
      </w:r>
      <w:r w:rsidRPr="00845A63">
        <w:rPr>
          <w:rtl/>
        </w:rPr>
        <w:t xml:space="preserve"> كما تنص عليها المادة </w:t>
      </w:r>
      <w:r w:rsidRPr="00845A63">
        <w:t>1</w:t>
      </w:r>
      <w:r w:rsidRPr="00845A63">
        <w:rPr>
          <w:rtl/>
        </w:rPr>
        <w:t xml:space="preserve"> من دستور </w:t>
      </w:r>
      <w:r>
        <w:rPr>
          <w:rFonts w:hint="cs"/>
          <w:rtl/>
        </w:rPr>
        <w:t>الاتحاد</w:t>
      </w:r>
      <w:r w:rsidRPr="00845A63">
        <w:rPr>
          <w:rtl/>
        </w:rPr>
        <w:t>؛</w:t>
      </w:r>
    </w:p>
    <w:p w14:paraId="5AD5FECE" w14:textId="77777777" w:rsidR="005504B5" w:rsidRPr="0017274E" w:rsidRDefault="0082216D" w:rsidP="005504B5">
      <w:pPr>
        <w:rPr>
          <w:rtl/>
        </w:rPr>
      </w:pPr>
      <w:r w:rsidRPr="00014BDA">
        <w:rPr>
          <w:rFonts w:hint="cs"/>
          <w:i/>
          <w:iCs/>
          <w:rtl/>
        </w:rPr>
        <w:t>ب</w:t>
      </w:r>
      <w:r w:rsidRPr="00014BDA">
        <w:rPr>
          <w:i/>
          <w:iCs/>
          <w:rtl/>
        </w:rPr>
        <w:t>)</w:t>
      </w:r>
      <w:r w:rsidRPr="00014BDA">
        <w:rPr>
          <w:rtl/>
        </w:rPr>
        <w:tab/>
      </w:r>
      <w:r w:rsidRPr="00014BDA">
        <w:rPr>
          <w:rFonts w:hint="cs"/>
          <w:rtl/>
        </w:rPr>
        <w:t>بالتزام</w:t>
      </w:r>
      <w:r w:rsidRPr="00014BDA">
        <w:rPr>
          <w:rtl/>
        </w:rPr>
        <w:t xml:space="preserve"> </w:t>
      </w:r>
      <w:r w:rsidRPr="00014BDA">
        <w:rPr>
          <w:rFonts w:hint="cs"/>
          <w:rtl/>
        </w:rPr>
        <w:t>جميع الدول الأعضاء في الأمم المتحدة بتحقيق خطة التنمية المستدامة لعام</w:t>
      </w:r>
      <w:r>
        <w:rPr>
          <w:rFonts w:hint="eastAsia"/>
          <w:rtl/>
        </w:rPr>
        <w:t> </w:t>
      </w:r>
      <w:r w:rsidRPr="00014BDA">
        <w:rPr>
          <w:lang w:val="fr-CH"/>
        </w:rPr>
        <w:t>2030</w:t>
      </w:r>
      <w:r w:rsidRPr="00014BDA">
        <w:rPr>
          <w:rFonts w:hint="cs"/>
          <w:rtl/>
        </w:rPr>
        <w:t xml:space="preserve"> وأهداف التنمية المستدامة البالغ عددها </w:t>
      </w:r>
      <w:r w:rsidRPr="00014BDA">
        <w:rPr>
          <w:lang w:val="fr-CH"/>
        </w:rPr>
        <w:t>17</w:t>
      </w:r>
      <w:r>
        <w:rPr>
          <w:rFonts w:hint="eastAsia"/>
          <w:rtl/>
        </w:rPr>
        <w:t> </w:t>
      </w:r>
      <w:r w:rsidRPr="00014BDA">
        <w:rPr>
          <w:rFonts w:hint="cs"/>
          <w:rtl/>
        </w:rPr>
        <w:t xml:space="preserve">هدفاً والمقاصد ذات الصلة، التي اعتمدتها الجمعية العامة للأمم المتحدة </w:t>
      </w:r>
      <w:r w:rsidRPr="00014BDA">
        <w:rPr>
          <w:lang w:val="fr-CH"/>
        </w:rPr>
        <w:t>(UNGA)</w:t>
      </w:r>
      <w:r w:rsidRPr="00014BDA">
        <w:rPr>
          <w:rFonts w:hint="cs"/>
          <w:rtl/>
        </w:rPr>
        <w:t xml:space="preserve"> في القرار</w:t>
      </w:r>
      <w:r>
        <w:rPr>
          <w:rFonts w:hint="eastAsia"/>
          <w:rtl/>
        </w:rPr>
        <w:t> </w:t>
      </w:r>
      <w:r w:rsidRPr="00014BDA">
        <w:rPr>
          <w:lang w:val="fr-CH"/>
        </w:rPr>
        <w:t>70/1</w:t>
      </w:r>
      <w:r w:rsidRPr="00014BDA">
        <w:rPr>
          <w:rFonts w:hint="cs"/>
          <w:rtl/>
        </w:rPr>
        <w:t>؛</w:t>
      </w:r>
    </w:p>
    <w:p w14:paraId="5E9CF96E" w14:textId="77777777" w:rsidR="005504B5" w:rsidRPr="00845A63" w:rsidRDefault="0082216D" w:rsidP="005504B5">
      <w:pPr>
        <w:rPr>
          <w:rtl/>
        </w:rPr>
      </w:pPr>
      <w:r w:rsidRPr="00845A63">
        <w:rPr>
          <w:rFonts w:hint="cs"/>
          <w:i/>
          <w:iCs/>
          <w:rtl/>
        </w:rPr>
        <w:t>ج)</w:t>
      </w:r>
      <w:r w:rsidRPr="00845A63">
        <w:rPr>
          <w:rFonts w:hint="cs"/>
          <w:rtl/>
        </w:rPr>
        <w:tab/>
        <w:t xml:space="preserve">بالدعوة إلى التنسيق الوثيق بين عملية القمة العالمية لمجتمع المعلومات </w:t>
      </w:r>
      <w:r w:rsidRPr="00845A63">
        <w:rPr>
          <w:lang w:val="fr-CH"/>
        </w:rPr>
        <w:t>(WSIS)</w:t>
      </w:r>
      <w:r w:rsidRPr="00845A63">
        <w:rPr>
          <w:rFonts w:hint="cs"/>
          <w:rtl/>
        </w:rPr>
        <w:t xml:space="preserve"> وخطة التنمية المستدامة لعام</w:t>
      </w:r>
      <w:r>
        <w:rPr>
          <w:rFonts w:hint="eastAsia"/>
          <w:rtl/>
        </w:rPr>
        <w:t> </w:t>
      </w:r>
      <w:r w:rsidRPr="00845A63">
        <w:rPr>
          <w:lang w:val="fr-CH"/>
        </w:rPr>
        <w:t>2030</w:t>
      </w:r>
      <w:r w:rsidRPr="00845A63">
        <w:rPr>
          <w:rFonts w:hint="cs"/>
          <w:rtl/>
        </w:rPr>
        <w:t>، التي اعتمدتها الجمعية العامة للأمم المتحدة في القرار</w:t>
      </w:r>
      <w:r>
        <w:rPr>
          <w:rFonts w:hint="eastAsia"/>
          <w:rtl/>
        </w:rPr>
        <w:t> </w:t>
      </w:r>
      <w:r w:rsidRPr="00845A63">
        <w:rPr>
          <w:lang w:val="fr-CH"/>
        </w:rPr>
        <w:t>70/125</w:t>
      </w:r>
      <w:r w:rsidRPr="00845A63">
        <w:rPr>
          <w:rFonts w:hint="cs"/>
          <w:rtl/>
        </w:rPr>
        <w:t>؛</w:t>
      </w:r>
    </w:p>
    <w:p w14:paraId="4719CD92" w14:textId="774B4091" w:rsidR="005504B5" w:rsidRPr="00845A63" w:rsidRDefault="0082216D" w:rsidP="005504B5">
      <w:pPr>
        <w:rPr>
          <w:rtl/>
        </w:rPr>
      </w:pPr>
      <w:proofErr w:type="gramStart"/>
      <w:r>
        <w:rPr>
          <w:rFonts w:hint="cs"/>
          <w:i/>
          <w:iCs/>
          <w:rtl/>
        </w:rPr>
        <w:t>د</w:t>
      </w:r>
      <w:r w:rsidRPr="00014BDA">
        <w:rPr>
          <w:i/>
          <w:iCs/>
          <w:rtl/>
        </w:rPr>
        <w:t> )</w:t>
      </w:r>
      <w:proofErr w:type="gramEnd"/>
      <w:r w:rsidRPr="00014BDA">
        <w:rPr>
          <w:rtl/>
        </w:rPr>
        <w:tab/>
      </w:r>
      <w:r w:rsidRPr="00014BDA">
        <w:rPr>
          <w:rFonts w:hint="cs"/>
          <w:rtl/>
        </w:rPr>
        <w:t>بالأهداف</w:t>
      </w:r>
      <w:r w:rsidRPr="00014BDA">
        <w:rPr>
          <w:rtl/>
        </w:rPr>
        <w:t xml:space="preserve"> </w:t>
      </w:r>
      <w:r w:rsidRPr="00014BDA">
        <w:rPr>
          <w:rFonts w:hint="cs"/>
          <w:rtl/>
        </w:rPr>
        <w:t>التي</w:t>
      </w:r>
      <w:r w:rsidRPr="00014BDA">
        <w:rPr>
          <w:rtl/>
        </w:rPr>
        <w:t xml:space="preserve"> </w:t>
      </w:r>
      <w:r w:rsidRPr="00014BDA">
        <w:rPr>
          <w:rFonts w:hint="cs"/>
          <w:rtl/>
        </w:rPr>
        <w:t>حددتها</w:t>
      </w:r>
      <w:r w:rsidRPr="00014BDA">
        <w:rPr>
          <w:rtl/>
        </w:rPr>
        <w:t xml:space="preserve"> </w:t>
      </w:r>
      <w:r w:rsidRPr="00014BDA">
        <w:rPr>
          <w:rFonts w:hint="cs"/>
          <w:rtl/>
        </w:rPr>
        <w:t>القمة</w:t>
      </w:r>
      <w:r w:rsidRPr="00014BDA">
        <w:rPr>
          <w:rtl/>
        </w:rPr>
        <w:t xml:space="preserve"> </w:t>
      </w:r>
      <w:r w:rsidRPr="00014BDA">
        <w:rPr>
          <w:rFonts w:hint="cs"/>
          <w:rtl/>
        </w:rPr>
        <w:t>العالمية</w:t>
      </w:r>
      <w:r w:rsidRPr="00014BDA">
        <w:rPr>
          <w:rtl/>
        </w:rPr>
        <w:t xml:space="preserve"> </w:t>
      </w:r>
      <w:r w:rsidRPr="00014BDA">
        <w:rPr>
          <w:rFonts w:hint="cs"/>
          <w:rtl/>
        </w:rPr>
        <w:t>لمجتمع</w:t>
      </w:r>
      <w:r w:rsidRPr="00014BDA">
        <w:rPr>
          <w:rtl/>
        </w:rPr>
        <w:t xml:space="preserve"> </w:t>
      </w:r>
      <w:r w:rsidRPr="00014BDA">
        <w:rPr>
          <w:rFonts w:hint="cs"/>
          <w:rtl/>
        </w:rPr>
        <w:t>المعلومات</w:t>
      </w:r>
      <w:r w:rsidRPr="00014BDA">
        <w:rPr>
          <w:rtl/>
        </w:rPr>
        <w:t xml:space="preserve"> </w:t>
      </w:r>
      <w:r w:rsidRPr="00014BDA">
        <w:rPr>
          <w:rFonts w:hint="cs"/>
          <w:rtl/>
        </w:rPr>
        <w:t>التي</w:t>
      </w:r>
      <w:r w:rsidRPr="00014BDA">
        <w:rPr>
          <w:rtl/>
        </w:rPr>
        <w:t xml:space="preserve"> </w:t>
      </w:r>
      <w:r w:rsidRPr="00014BDA">
        <w:rPr>
          <w:rFonts w:hint="cs"/>
          <w:rtl/>
        </w:rPr>
        <w:t>كانت</w:t>
      </w:r>
      <w:r w:rsidRPr="00014BDA">
        <w:rPr>
          <w:rtl/>
        </w:rPr>
        <w:t xml:space="preserve"> </w:t>
      </w:r>
      <w:r w:rsidRPr="00014BDA">
        <w:rPr>
          <w:rFonts w:hint="cs"/>
          <w:rtl/>
        </w:rPr>
        <w:t>بمثابة</w:t>
      </w:r>
      <w:r w:rsidRPr="00014BDA">
        <w:rPr>
          <w:rtl/>
        </w:rPr>
        <w:t xml:space="preserve"> </w:t>
      </w:r>
      <w:r w:rsidRPr="00014BDA">
        <w:rPr>
          <w:rFonts w:hint="cs"/>
          <w:rtl/>
        </w:rPr>
        <w:t>مراجع</w:t>
      </w:r>
      <w:r w:rsidRPr="00014BDA">
        <w:rPr>
          <w:rtl/>
        </w:rPr>
        <w:t xml:space="preserve"> </w:t>
      </w:r>
      <w:r w:rsidRPr="00014BDA">
        <w:rPr>
          <w:rFonts w:hint="cs"/>
          <w:rtl/>
        </w:rPr>
        <w:t>عالمية</w:t>
      </w:r>
      <w:r w:rsidRPr="00014BDA">
        <w:rPr>
          <w:rtl/>
        </w:rPr>
        <w:t xml:space="preserve"> </w:t>
      </w:r>
      <w:r w:rsidRPr="00014BDA">
        <w:rPr>
          <w:rFonts w:hint="cs"/>
          <w:rtl/>
        </w:rPr>
        <w:t>لتحسين</w:t>
      </w:r>
      <w:r w:rsidRPr="00014BDA">
        <w:rPr>
          <w:rtl/>
        </w:rPr>
        <w:t xml:space="preserve"> </w:t>
      </w:r>
      <w:r w:rsidRPr="00014BDA">
        <w:rPr>
          <w:rFonts w:hint="cs"/>
          <w:rtl/>
        </w:rPr>
        <w:t>النفاذ</w:t>
      </w:r>
      <w:r w:rsidRPr="00014BDA">
        <w:rPr>
          <w:rtl/>
        </w:rPr>
        <w:t xml:space="preserve"> </w:t>
      </w:r>
      <w:r w:rsidRPr="00014BDA">
        <w:rPr>
          <w:rFonts w:hint="cs"/>
          <w:rtl/>
        </w:rPr>
        <w:t>إلى</w:t>
      </w:r>
      <w:r w:rsidRPr="00014BDA">
        <w:rPr>
          <w:rtl/>
        </w:rPr>
        <w:t xml:space="preserve"> </w:t>
      </w:r>
      <w:r w:rsidRPr="00014BDA">
        <w:rPr>
          <w:rFonts w:hint="cs"/>
          <w:rtl/>
        </w:rPr>
        <w:t>الاتصالات</w:t>
      </w:r>
      <w:r w:rsidRPr="00014BDA">
        <w:rPr>
          <w:rtl/>
        </w:rPr>
        <w:t>/</w:t>
      </w:r>
      <w:r w:rsidRPr="00014BDA">
        <w:rPr>
          <w:rFonts w:hint="cs"/>
          <w:rtl/>
        </w:rPr>
        <w:t>تكنولوجيا</w:t>
      </w:r>
      <w:r w:rsidRPr="00014BDA">
        <w:rPr>
          <w:rtl/>
        </w:rPr>
        <w:t xml:space="preserve"> </w:t>
      </w:r>
      <w:r w:rsidRPr="00014BDA">
        <w:rPr>
          <w:rFonts w:hint="cs"/>
          <w:rtl/>
        </w:rPr>
        <w:t>المعلومات</w:t>
      </w:r>
      <w:r w:rsidRPr="00014BDA">
        <w:rPr>
          <w:rtl/>
        </w:rPr>
        <w:t xml:space="preserve"> </w:t>
      </w:r>
      <w:r w:rsidRPr="00014BDA">
        <w:rPr>
          <w:rFonts w:hint="cs"/>
          <w:rtl/>
        </w:rPr>
        <w:t>والاتصالات</w:t>
      </w:r>
      <w:r>
        <w:rPr>
          <w:rFonts w:hint="eastAsia"/>
          <w:rtl/>
        </w:rPr>
        <w:t> </w:t>
      </w:r>
      <w:r>
        <w:t>(ICT)</w:t>
      </w:r>
      <w:r w:rsidRPr="00014BDA">
        <w:rPr>
          <w:rtl/>
        </w:rPr>
        <w:t xml:space="preserve"> </w:t>
      </w:r>
      <w:r w:rsidRPr="00014BDA">
        <w:rPr>
          <w:rFonts w:hint="cs"/>
          <w:rtl/>
        </w:rPr>
        <w:t>واستعمالها</w:t>
      </w:r>
      <w:r w:rsidRPr="00014BDA">
        <w:rPr>
          <w:rtl/>
        </w:rPr>
        <w:t xml:space="preserve"> </w:t>
      </w:r>
      <w:r w:rsidRPr="00014BDA">
        <w:rPr>
          <w:rFonts w:hint="cs"/>
          <w:rtl/>
        </w:rPr>
        <w:t>في</w:t>
      </w:r>
      <w:r w:rsidRPr="00014BDA">
        <w:rPr>
          <w:rFonts w:hint="eastAsia"/>
          <w:rtl/>
        </w:rPr>
        <w:t> </w:t>
      </w:r>
      <w:r w:rsidRPr="00014BDA">
        <w:rPr>
          <w:rFonts w:hint="cs"/>
          <w:rtl/>
        </w:rPr>
        <w:t>تعزيز</w:t>
      </w:r>
      <w:r w:rsidRPr="00014BDA">
        <w:rPr>
          <w:rtl/>
        </w:rPr>
        <w:t xml:space="preserve"> </w:t>
      </w:r>
      <w:r w:rsidRPr="00014BDA">
        <w:rPr>
          <w:rFonts w:hint="cs"/>
          <w:rtl/>
        </w:rPr>
        <w:t>أهداف</w:t>
      </w:r>
      <w:r w:rsidRPr="00014BDA">
        <w:rPr>
          <w:rtl/>
        </w:rPr>
        <w:t xml:space="preserve"> </w:t>
      </w:r>
      <w:r w:rsidRPr="00014BDA">
        <w:rPr>
          <w:rFonts w:hint="cs"/>
          <w:rtl/>
        </w:rPr>
        <w:t>خطة</w:t>
      </w:r>
      <w:r w:rsidRPr="00014BDA">
        <w:rPr>
          <w:rtl/>
        </w:rPr>
        <w:t xml:space="preserve"> </w:t>
      </w:r>
      <w:r w:rsidRPr="00014BDA">
        <w:rPr>
          <w:rFonts w:hint="cs"/>
          <w:rtl/>
        </w:rPr>
        <w:t>عمل</w:t>
      </w:r>
      <w:r w:rsidRPr="00014BDA">
        <w:rPr>
          <w:rtl/>
        </w:rPr>
        <w:t xml:space="preserve"> </w:t>
      </w:r>
      <w:r w:rsidRPr="00014BDA">
        <w:rPr>
          <w:rFonts w:hint="cs"/>
          <w:rtl/>
        </w:rPr>
        <w:t>جنيف</w:t>
      </w:r>
      <w:ins w:id="12" w:author="Arabic" w:date="2022-09-16T16:45:00Z">
        <w:r w:rsidR="00162BF6">
          <w:rPr>
            <w:rFonts w:hint="cs"/>
            <w:rtl/>
          </w:rPr>
          <w:t>، وخطوط عمل القمة العالمية لمجت</w:t>
        </w:r>
      </w:ins>
      <w:ins w:id="13" w:author="Arabic" w:date="2022-09-16T16:46:00Z">
        <w:r w:rsidR="00162BF6">
          <w:rPr>
            <w:rFonts w:hint="cs"/>
            <w:rtl/>
          </w:rPr>
          <w:t>مع المعلومات</w:t>
        </w:r>
      </w:ins>
      <w:r>
        <w:rPr>
          <w:rFonts w:hint="cs"/>
          <w:rtl/>
        </w:rPr>
        <w:t xml:space="preserve"> وأهداف التنمية المستدامة الواردة في خطة التنمية المستدامة لعام</w:t>
      </w:r>
      <w:r>
        <w:rPr>
          <w:rFonts w:hint="eastAsia"/>
          <w:rtl/>
        </w:rPr>
        <w:t> </w:t>
      </w:r>
      <w:r>
        <w:t>2030</w:t>
      </w:r>
      <w:r w:rsidRPr="00014BDA">
        <w:rPr>
          <w:rtl/>
        </w:rPr>
        <w:t xml:space="preserve"> </w:t>
      </w:r>
      <w:r>
        <w:rPr>
          <w:rFonts w:hint="cs"/>
          <w:rtl/>
        </w:rPr>
        <w:t>و</w:t>
      </w:r>
      <w:r w:rsidRPr="00014BDA">
        <w:rPr>
          <w:rFonts w:hint="cs"/>
          <w:rtl/>
        </w:rPr>
        <w:t>التي</w:t>
      </w:r>
      <w:r w:rsidRPr="00014BDA">
        <w:rPr>
          <w:rtl/>
        </w:rPr>
        <w:t xml:space="preserve"> </w:t>
      </w:r>
      <w:r w:rsidRPr="00014BDA">
        <w:rPr>
          <w:rFonts w:hint="cs"/>
          <w:rtl/>
        </w:rPr>
        <w:t>ينبغي</w:t>
      </w:r>
      <w:r w:rsidRPr="00014BDA">
        <w:rPr>
          <w:rtl/>
        </w:rPr>
        <w:t xml:space="preserve"> </w:t>
      </w:r>
      <w:r w:rsidRPr="00014BDA">
        <w:rPr>
          <w:rFonts w:hint="cs"/>
          <w:rtl/>
        </w:rPr>
        <w:t>تحقيقها</w:t>
      </w:r>
      <w:r w:rsidRPr="00014BDA">
        <w:rPr>
          <w:rtl/>
        </w:rPr>
        <w:t xml:space="preserve"> </w:t>
      </w:r>
      <w:r w:rsidRPr="00014BDA">
        <w:rPr>
          <w:rFonts w:hint="cs"/>
          <w:rtl/>
        </w:rPr>
        <w:t>بحلول</w:t>
      </w:r>
      <w:r w:rsidRPr="00014BDA">
        <w:rPr>
          <w:rFonts w:hint="eastAsia"/>
          <w:rtl/>
        </w:rPr>
        <w:t> </w:t>
      </w:r>
      <w:r>
        <w:t>2030</w:t>
      </w:r>
      <w:r w:rsidRPr="00014BDA">
        <w:rPr>
          <w:rFonts w:hint="cs"/>
          <w:rtl/>
        </w:rPr>
        <w:t>؛</w:t>
      </w:r>
    </w:p>
    <w:p w14:paraId="43F0475C" w14:textId="77777777" w:rsidR="005504B5" w:rsidRPr="00845A63" w:rsidRDefault="0082216D" w:rsidP="005504B5">
      <w:pPr>
        <w:rPr>
          <w:rtl/>
        </w:rPr>
      </w:pPr>
      <w:proofErr w:type="gramStart"/>
      <w:r w:rsidRPr="00845A63">
        <w:rPr>
          <w:rFonts w:ascii="Traditional Arabic" w:hAnsi="Traditional Arabic"/>
          <w:i/>
          <w:iCs/>
          <w:rtl/>
        </w:rPr>
        <w:t>ﻫ</w:t>
      </w:r>
      <w:r w:rsidRPr="00845A63">
        <w:rPr>
          <w:rFonts w:hint="cs"/>
          <w:i/>
          <w:iCs/>
          <w:rtl/>
        </w:rPr>
        <w:t xml:space="preserve"> )</w:t>
      </w:r>
      <w:proofErr w:type="gramEnd"/>
      <w:r w:rsidRPr="00845A63">
        <w:rPr>
          <w:rFonts w:hint="cs"/>
          <w:rtl/>
        </w:rPr>
        <w:tab/>
        <w:t>بال</w:t>
      </w:r>
      <w:r w:rsidRPr="00845A63">
        <w:rPr>
          <w:rtl/>
        </w:rPr>
        <w:t xml:space="preserve">فقرة </w:t>
      </w:r>
      <w:r w:rsidRPr="00845A63">
        <w:t>98</w:t>
      </w:r>
      <w:r w:rsidRPr="00845A63">
        <w:rPr>
          <w:rtl/>
        </w:rPr>
        <w:t xml:space="preserve"> من برنامج عمل تونس</w:t>
      </w:r>
      <w:r w:rsidRPr="00845A63">
        <w:rPr>
          <w:rFonts w:hint="cs"/>
          <w:rtl/>
        </w:rPr>
        <w:t xml:space="preserve"> بشأن مجتمع المعلومات،</w:t>
      </w:r>
      <w:r w:rsidRPr="00845A63">
        <w:rPr>
          <w:rtl/>
        </w:rPr>
        <w:t xml:space="preserve"> التي تشجع التعاون القوي والمستمر بين أصحاب المصلحة، وتؤكد في</w:t>
      </w:r>
      <w:r w:rsidRPr="00845A63">
        <w:rPr>
          <w:rFonts w:hint="cs"/>
          <w:rtl/>
        </w:rPr>
        <w:t xml:space="preserve"> </w:t>
      </w:r>
      <w:r w:rsidRPr="00845A63">
        <w:rPr>
          <w:rtl/>
        </w:rPr>
        <w:t>هذا الصدد على</w:t>
      </w:r>
      <w:r w:rsidRPr="00845A63">
        <w:rPr>
          <w:rFonts w:hint="cs"/>
          <w:rtl/>
        </w:rPr>
        <w:t xml:space="preserve"> </w:t>
      </w:r>
      <w:r w:rsidRPr="00845A63">
        <w:rPr>
          <w:rtl/>
        </w:rPr>
        <w:t xml:space="preserve">مبادرة "توصيل العالم" التي يقودها </w:t>
      </w:r>
      <w:r>
        <w:rPr>
          <w:rFonts w:hint="cs"/>
          <w:rtl/>
        </w:rPr>
        <w:t>الاتحاد</w:t>
      </w:r>
      <w:r w:rsidRPr="00845A63">
        <w:rPr>
          <w:rFonts w:hint="cs"/>
          <w:rtl/>
        </w:rPr>
        <w:t>؛</w:t>
      </w:r>
    </w:p>
    <w:p w14:paraId="73EE6EC8" w14:textId="48265DBB" w:rsidR="005504B5" w:rsidRPr="00332421" w:rsidDel="00475764" w:rsidRDefault="0082216D" w:rsidP="00816AEC">
      <w:pPr>
        <w:rPr>
          <w:del w:id="14" w:author="Alnatoor, Ehsan" w:date="2022-09-19T15:33:00Z"/>
          <w:rtl/>
          <w:lang w:bidi="ar-SA"/>
        </w:rPr>
      </w:pPr>
      <w:proofErr w:type="gramStart"/>
      <w:r w:rsidRPr="00332421">
        <w:rPr>
          <w:rFonts w:hint="cs"/>
          <w:i/>
          <w:iCs/>
          <w:rtl/>
        </w:rPr>
        <w:t>و</w:t>
      </w:r>
      <w:r w:rsidRPr="00332421">
        <w:rPr>
          <w:i/>
          <w:iCs/>
          <w:rtl/>
        </w:rPr>
        <w:t> )</w:t>
      </w:r>
      <w:proofErr w:type="gramEnd"/>
      <w:r w:rsidRPr="00332421">
        <w:rPr>
          <w:i/>
          <w:iCs/>
          <w:rtl/>
        </w:rPr>
        <w:tab/>
      </w:r>
      <w:r w:rsidRPr="00332421">
        <w:rPr>
          <w:rtl/>
        </w:rPr>
        <w:t xml:space="preserve">بأهداف لجنة النطاق العريض المعنية بالتنمية المستدامة لعام </w:t>
      </w:r>
      <w:r w:rsidRPr="00332421">
        <w:t>2025</w:t>
      </w:r>
      <w:r w:rsidRPr="00332421">
        <w:rPr>
          <w:rtl/>
        </w:rPr>
        <w:t xml:space="preserve"> الرامية إلى دعم "توصيل النصف الآخر"</w:t>
      </w:r>
      <w:del w:id="15" w:author="Alnatoor, Ehsan" w:date="2022-09-16T08:45:00Z">
        <w:r w:rsidRPr="00332421" w:rsidDel="0027368D">
          <w:rPr>
            <w:rtl/>
          </w:rPr>
          <w:delText>؛</w:delText>
        </w:r>
      </w:del>
    </w:p>
    <w:p w14:paraId="1D1CF11C" w14:textId="5C40CC55" w:rsidR="005504B5" w:rsidRDefault="0082216D" w:rsidP="00475764">
      <w:pPr>
        <w:rPr>
          <w:rtl/>
        </w:rPr>
      </w:pPr>
      <w:del w:id="16" w:author="Alnatoor, Ehsan" w:date="2022-09-16T08:45:00Z">
        <w:r w:rsidRPr="00CB348E" w:rsidDel="0027368D">
          <w:rPr>
            <w:rFonts w:ascii="Traditional Arabic" w:hAnsi="Traditional Arabic" w:hint="cs"/>
            <w:i/>
            <w:iCs/>
            <w:rtl/>
          </w:rPr>
          <w:delText>ز</w:delText>
        </w:r>
        <w:r w:rsidRPr="00CB348E" w:rsidDel="0027368D">
          <w:rPr>
            <w:i/>
            <w:iCs/>
            <w:rtl/>
          </w:rPr>
          <w:delText> )</w:delText>
        </w:r>
        <w:r w:rsidRPr="00CB348E" w:rsidDel="0027368D">
          <w:rPr>
            <w:i/>
            <w:iCs/>
            <w:rtl/>
          </w:rPr>
          <w:tab/>
        </w:r>
        <w:r w:rsidRPr="00CB348E" w:rsidDel="0027368D">
          <w:rPr>
            <w:rFonts w:hint="cs"/>
            <w:rtl/>
          </w:rPr>
          <w:delText xml:space="preserve">ببرنامج التوصيل في </w:delText>
        </w:r>
        <w:r w:rsidRPr="00CB348E" w:rsidDel="0027368D">
          <w:rPr>
            <w:lang w:val="fr-CH"/>
          </w:rPr>
          <w:delText>2020</w:delText>
        </w:r>
        <w:r w:rsidRPr="00CB348E" w:rsidDel="0027368D">
          <w:rPr>
            <w:rFonts w:hint="cs"/>
            <w:rtl/>
          </w:rPr>
          <w:delText xml:space="preserve"> من أجل التنمية العالمية للاتصالات/تكنولوجيا المعلومات والاتصالات الذي اتفقت عليه الدول الأعضاء في الاتحاد في مؤتمر المندوبين المفوضين </w:delText>
        </w:r>
        <w:r w:rsidDel="0027368D">
          <w:rPr>
            <w:rFonts w:hint="cs"/>
            <w:rtl/>
          </w:rPr>
          <w:delText xml:space="preserve">لعام </w:delText>
        </w:r>
        <w:r w:rsidDel="0027368D">
          <w:delText>2014</w:delText>
        </w:r>
        <w:r w:rsidRPr="00CB348E" w:rsidDel="0027368D">
          <w:rPr>
            <w:rFonts w:hint="cs"/>
            <w:rtl/>
          </w:rPr>
          <w:delText xml:space="preserve"> في بوسان،</w:delText>
        </w:r>
        <w:r w:rsidDel="0027368D">
          <w:rPr>
            <w:rFonts w:hint="cs"/>
            <w:rtl/>
          </w:rPr>
          <w:delText xml:space="preserve"> جمهورية</w:delText>
        </w:r>
        <w:r w:rsidRPr="00CB348E" w:rsidDel="0027368D">
          <w:rPr>
            <w:rFonts w:hint="cs"/>
            <w:rtl/>
          </w:rPr>
          <w:delText xml:space="preserve"> كوريا والمعتمد بدايةً بموجب القرار</w:delText>
        </w:r>
        <w:r w:rsidDel="0027368D">
          <w:rPr>
            <w:rFonts w:hint="eastAsia"/>
            <w:rtl/>
          </w:rPr>
          <w:delText> </w:delText>
        </w:r>
        <w:r w:rsidRPr="00CB348E" w:rsidDel="0027368D">
          <w:rPr>
            <w:lang w:val="fr-CH"/>
          </w:rPr>
          <w:delText>200</w:delText>
        </w:r>
        <w:r w:rsidRPr="00CB348E" w:rsidDel="0027368D">
          <w:rPr>
            <w:rFonts w:hint="cs"/>
            <w:rtl/>
          </w:rPr>
          <w:delText xml:space="preserve"> (بوسان،</w:delText>
        </w:r>
        <w:r w:rsidRPr="00CB348E" w:rsidDel="0027368D">
          <w:rPr>
            <w:rFonts w:hint="eastAsia"/>
            <w:rtl/>
          </w:rPr>
          <w:delText> </w:delText>
        </w:r>
        <w:r w:rsidRPr="00CB348E" w:rsidDel="0027368D">
          <w:rPr>
            <w:lang w:val="fr-CH"/>
          </w:rPr>
          <w:delText>2014</w:delText>
        </w:r>
        <w:r w:rsidRPr="00CB348E" w:rsidDel="0027368D">
          <w:rPr>
            <w:rFonts w:hint="cs"/>
            <w:rtl/>
          </w:rPr>
          <w:delText>)</w:delText>
        </w:r>
        <w:r w:rsidDel="0027368D">
          <w:rPr>
            <w:rFonts w:hint="cs"/>
            <w:rtl/>
          </w:rPr>
          <w:delText xml:space="preserve"> لمؤتمر المندوبين المفوضين</w:delText>
        </w:r>
      </w:del>
      <w:r w:rsidRPr="00CB348E">
        <w:rPr>
          <w:rFonts w:hint="cs"/>
          <w:rtl/>
        </w:rPr>
        <w:t>،</w:t>
      </w:r>
    </w:p>
    <w:p w14:paraId="7A5A7BC9" w14:textId="77777777" w:rsidR="005504B5" w:rsidRPr="00845A63" w:rsidRDefault="0082216D" w:rsidP="005504B5">
      <w:pPr>
        <w:pStyle w:val="Call"/>
        <w:rPr>
          <w:rtl/>
        </w:rPr>
      </w:pPr>
      <w:r w:rsidRPr="00845A63">
        <w:rPr>
          <w:rFonts w:hint="cs"/>
          <w:rtl/>
        </w:rPr>
        <w:t>وإذ يضع في اعتباره</w:t>
      </w:r>
    </w:p>
    <w:p w14:paraId="7C4BCC32" w14:textId="77777777" w:rsidR="005504B5" w:rsidRPr="00041EB3" w:rsidRDefault="0082216D" w:rsidP="005504B5">
      <w:pPr>
        <w:rPr>
          <w:spacing w:val="-6"/>
          <w:rtl/>
        </w:rPr>
      </w:pPr>
      <w:r w:rsidRPr="00041EB3">
        <w:rPr>
          <w:rFonts w:hint="cs"/>
          <w:i/>
          <w:iCs/>
          <w:spacing w:val="-6"/>
          <w:rtl/>
        </w:rPr>
        <w:t xml:space="preserve"> </w:t>
      </w:r>
      <w:proofErr w:type="gramStart"/>
      <w:r w:rsidRPr="00041EB3">
        <w:rPr>
          <w:rFonts w:hint="cs"/>
          <w:i/>
          <w:iCs/>
          <w:spacing w:val="-6"/>
          <w:rtl/>
        </w:rPr>
        <w:t>أ )</w:t>
      </w:r>
      <w:proofErr w:type="gramEnd"/>
      <w:r w:rsidRPr="00041EB3">
        <w:rPr>
          <w:rFonts w:hint="cs"/>
          <w:spacing w:val="-6"/>
          <w:rtl/>
        </w:rPr>
        <w:tab/>
      </w:r>
      <w:r w:rsidRPr="00041EB3">
        <w:rPr>
          <w:spacing w:val="-6"/>
          <w:rtl/>
        </w:rPr>
        <w:t xml:space="preserve">مسؤولية </w:t>
      </w:r>
      <w:r w:rsidRPr="00041EB3">
        <w:rPr>
          <w:rFonts w:hint="cs"/>
          <w:spacing w:val="-6"/>
          <w:rtl/>
        </w:rPr>
        <w:t>الاتحاد</w:t>
      </w:r>
      <w:r w:rsidRPr="00041EB3">
        <w:rPr>
          <w:spacing w:val="-6"/>
          <w:rtl/>
        </w:rPr>
        <w:t xml:space="preserve"> المزدوجة باعتباره وكالة الأمم المتحدة المتخصصة</w:t>
      </w:r>
      <w:r w:rsidRPr="00041EB3">
        <w:rPr>
          <w:rFonts w:hint="cs"/>
          <w:spacing w:val="-6"/>
          <w:rtl/>
        </w:rPr>
        <w:t xml:space="preserve"> المعنية بالاتصالات/تكنولوجيا المعلومات والاتصالات</w:t>
      </w:r>
      <w:r w:rsidRPr="00041EB3">
        <w:rPr>
          <w:spacing w:val="-6"/>
          <w:rtl/>
        </w:rPr>
        <w:t xml:space="preserve"> </w:t>
      </w:r>
      <w:r w:rsidRPr="00041EB3">
        <w:rPr>
          <w:rFonts w:hint="cs"/>
          <w:spacing w:val="-6"/>
          <w:rtl/>
        </w:rPr>
        <w:t>و</w:t>
      </w:r>
      <w:r w:rsidRPr="00041EB3">
        <w:rPr>
          <w:spacing w:val="-6"/>
          <w:rtl/>
        </w:rPr>
        <w:t xml:space="preserve">وكالة منفذة معنية بتنفيذ </w:t>
      </w:r>
      <w:r w:rsidRPr="00041EB3">
        <w:rPr>
          <w:rFonts w:hint="cs"/>
          <w:spacing w:val="-6"/>
          <w:rtl/>
        </w:rPr>
        <w:t>ال</w:t>
      </w:r>
      <w:r w:rsidRPr="00041EB3">
        <w:rPr>
          <w:spacing w:val="-6"/>
          <w:rtl/>
        </w:rPr>
        <w:t>مشاريع</w:t>
      </w:r>
      <w:r w:rsidRPr="00041EB3">
        <w:rPr>
          <w:rFonts w:hint="cs"/>
          <w:spacing w:val="-6"/>
          <w:rtl/>
        </w:rPr>
        <w:t xml:space="preserve"> ذات الصلة</w:t>
      </w:r>
      <w:r w:rsidRPr="00041EB3">
        <w:rPr>
          <w:spacing w:val="-6"/>
          <w:rtl/>
        </w:rPr>
        <w:t xml:space="preserve"> في إطار منظومة الأمم المتحدة الإنمائية</w:t>
      </w:r>
      <w:r w:rsidRPr="00041EB3">
        <w:rPr>
          <w:rFonts w:hint="cs"/>
          <w:spacing w:val="-6"/>
          <w:rtl/>
        </w:rPr>
        <w:t>؛</w:t>
      </w:r>
    </w:p>
    <w:p w14:paraId="02E595E0" w14:textId="2BA7A03C" w:rsidR="005504B5" w:rsidRPr="005F34AC" w:rsidRDefault="0082216D" w:rsidP="005504B5">
      <w:pPr>
        <w:rPr>
          <w:rtl/>
        </w:rPr>
      </w:pPr>
      <w:r w:rsidRPr="005F34AC">
        <w:rPr>
          <w:rFonts w:hint="cs"/>
          <w:i/>
          <w:iCs/>
          <w:rtl/>
        </w:rPr>
        <w:t>ب)</w:t>
      </w:r>
      <w:r w:rsidRPr="005F34AC">
        <w:rPr>
          <w:rFonts w:hint="cs"/>
          <w:rtl/>
        </w:rPr>
        <w:tab/>
      </w:r>
      <w:r w:rsidRPr="005F34AC">
        <w:rPr>
          <w:rtl/>
        </w:rPr>
        <w:t xml:space="preserve">تنفيذ </w:t>
      </w:r>
      <w:r w:rsidRPr="005F34AC">
        <w:rPr>
          <w:rFonts w:hint="cs"/>
          <w:rtl/>
        </w:rPr>
        <w:t xml:space="preserve">خطة </w:t>
      </w:r>
      <w:r w:rsidRPr="005F34AC">
        <w:rPr>
          <w:rtl/>
        </w:rPr>
        <w:t xml:space="preserve">التنمية المستدامة لعام </w:t>
      </w:r>
      <w:r w:rsidRPr="005F34AC">
        <w:t>2030</w:t>
      </w:r>
      <w:r w:rsidRPr="005F34AC">
        <w:rPr>
          <w:rFonts w:hint="cs"/>
          <w:rtl/>
        </w:rPr>
        <w:t xml:space="preserve"> على</w:t>
      </w:r>
      <w:r w:rsidRPr="005F34AC">
        <w:rPr>
          <w:rtl/>
        </w:rPr>
        <w:t xml:space="preserve"> </w:t>
      </w:r>
      <w:r w:rsidRPr="005F34AC">
        <w:rPr>
          <w:rFonts w:hint="cs"/>
          <w:rtl/>
        </w:rPr>
        <w:t>نطاق</w:t>
      </w:r>
      <w:r w:rsidRPr="005F34AC">
        <w:rPr>
          <w:rtl/>
        </w:rPr>
        <w:t xml:space="preserve"> </w:t>
      </w:r>
      <w:r w:rsidRPr="005F34AC">
        <w:rPr>
          <w:rFonts w:hint="cs"/>
          <w:rtl/>
        </w:rPr>
        <w:t>منظومة</w:t>
      </w:r>
      <w:r w:rsidRPr="005F34AC">
        <w:rPr>
          <w:rtl/>
        </w:rPr>
        <w:t xml:space="preserve"> </w:t>
      </w:r>
      <w:r w:rsidRPr="005F34AC">
        <w:rPr>
          <w:rFonts w:hint="cs"/>
          <w:rtl/>
        </w:rPr>
        <w:t>الأمم</w:t>
      </w:r>
      <w:r w:rsidRPr="005F34AC">
        <w:rPr>
          <w:rtl/>
        </w:rPr>
        <w:t xml:space="preserve"> </w:t>
      </w:r>
      <w:r w:rsidRPr="005F34AC">
        <w:rPr>
          <w:rFonts w:hint="cs"/>
          <w:rtl/>
        </w:rPr>
        <w:t>المتحدة ككل</w:t>
      </w:r>
      <w:r w:rsidRPr="005F34AC">
        <w:rPr>
          <w:color w:val="000000"/>
          <w:rtl/>
        </w:rPr>
        <w:t xml:space="preserve"> </w:t>
      </w:r>
      <w:r w:rsidRPr="005F34AC">
        <w:rPr>
          <w:rFonts w:hint="cs"/>
          <w:color w:val="000000"/>
          <w:rtl/>
        </w:rPr>
        <w:t xml:space="preserve">والجهود المبذولة </w:t>
      </w:r>
      <w:r>
        <w:rPr>
          <w:rFonts w:hint="cs"/>
          <w:color w:val="000000"/>
          <w:rtl/>
        </w:rPr>
        <w:t>من أجل</w:t>
      </w:r>
      <w:r w:rsidRPr="005F34AC">
        <w:rPr>
          <w:rFonts w:hint="cs"/>
          <w:color w:val="000000"/>
          <w:rtl/>
        </w:rPr>
        <w:t xml:space="preserve"> تحقيق أهداف</w:t>
      </w:r>
      <w:r w:rsidRPr="005F34AC">
        <w:rPr>
          <w:color w:val="000000"/>
          <w:rtl/>
        </w:rPr>
        <w:t xml:space="preserve"> </w:t>
      </w:r>
      <w:r w:rsidRPr="005F34AC">
        <w:rPr>
          <w:rFonts w:hint="cs"/>
          <w:color w:val="000000"/>
          <w:rtl/>
        </w:rPr>
        <w:t>التنمية المستدامة</w:t>
      </w:r>
      <w:ins w:id="17" w:author="Alnatoor, Ehsan" w:date="2022-09-16T08:59:00Z">
        <w:r w:rsidR="009B599B">
          <w:rPr>
            <w:rFonts w:hint="cs"/>
            <w:color w:val="000000"/>
            <w:rtl/>
          </w:rPr>
          <w:t xml:space="preserve"> و</w:t>
        </w:r>
      </w:ins>
      <w:ins w:id="18" w:author="Arabic" w:date="2022-09-16T16:46:00Z">
        <w:r w:rsidR="00CB37DD">
          <w:rPr>
            <w:rFonts w:hint="cs"/>
            <w:color w:val="000000"/>
            <w:rtl/>
          </w:rPr>
          <w:t>خطوط عمل القمة العالمية لمجتمع المعلومات</w:t>
        </w:r>
      </w:ins>
      <w:r w:rsidRPr="005F34AC">
        <w:rPr>
          <w:rFonts w:hint="cs"/>
          <w:rtl/>
        </w:rPr>
        <w:t>؛</w:t>
      </w:r>
    </w:p>
    <w:p w14:paraId="3CB361A8" w14:textId="6EF56B55" w:rsidR="005504B5" w:rsidRPr="005F34AC" w:rsidRDefault="0082216D" w:rsidP="005504B5">
      <w:pPr>
        <w:rPr>
          <w:rtl/>
        </w:rPr>
      </w:pPr>
      <w:r w:rsidRPr="005F34AC">
        <w:rPr>
          <w:rFonts w:hint="cs"/>
          <w:i/>
          <w:iCs/>
          <w:rtl/>
        </w:rPr>
        <w:t>ج)</w:t>
      </w:r>
      <w:r w:rsidRPr="005F34AC">
        <w:rPr>
          <w:rFonts w:hint="cs"/>
          <w:rtl/>
        </w:rPr>
        <w:tab/>
        <w:t>دور الاتحاد، بصفته وكالة من وكالات الأمم المتحدة المتخصصة، في دعم الدول الأعضاء والمساهمة في الجهود العالمية المبذولة لتحقيق أهداف التنمية المستدامة</w:t>
      </w:r>
      <w:r>
        <w:rPr>
          <w:rFonts w:hint="eastAsia"/>
          <w:rtl/>
        </w:rPr>
        <w:t> </w:t>
      </w:r>
      <w:r>
        <w:t>(SDG)</w:t>
      </w:r>
      <w:ins w:id="19" w:author="Alnatoor, Ehsan" w:date="2022-09-16T08:59:00Z">
        <w:r w:rsidR="009B599B">
          <w:rPr>
            <w:rFonts w:hint="cs"/>
            <w:rtl/>
          </w:rPr>
          <w:t xml:space="preserve"> و</w:t>
        </w:r>
      </w:ins>
      <w:ins w:id="20" w:author="Arabic" w:date="2022-09-16T16:46:00Z">
        <w:r w:rsidR="00CB37DD">
          <w:rPr>
            <w:rFonts w:hint="cs"/>
            <w:rtl/>
          </w:rPr>
          <w:t>خطوط عمل القمة العالمية لمجتمع المعلومات</w:t>
        </w:r>
      </w:ins>
      <w:r w:rsidRPr="005F34AC">
        <w:rPr>
          <w:rFonts w:hint="cs"/>
          <w:rtl/>
        </w:rPr>
        <w:t>،</w:t>
      </w:r>
    </w:p>
    <w:p w14:paraId="48B6351D" w14:textId="77777777" w:rsidR="005504B5" w:rsidRPr="00845A63" w:rsidRDefault="0082216D" w:rsidP="005504B5">
      <w:pPr>
        <w:pStyle w:val="Call"/>
        <w:rPr>
          <w:rtl/>
        </w:rPr>
      </w:pPr>
      <w:r w:rsidRPr="00845A63">
        <w:rPr>
          <w:rFonts w:hint="cs"/>
          <w:rtl/>
        </w:rPr>
        <w:t>وإذ يلاحظ</w:t>
      </w:r>
    </w:p>
    <w:p w14:paraId="1120642B" w14:textId="5E689D73" w:rsidR="005504B5" w:rsidRPr="0014416B" w:rsidRDefault="0082216D" w:rsidP="00354816">
      <w:pPr>
        <w:rPr>
          <w:rtl/>
        </w:rPr>
      </w:pPr>
      <w:r w:rsidRPr="0014416B">
        <w:rPr>
          <w:rFonts w:hint="cs"/>
          <w:rtl/>
        </w:rPr>
        <w:t>أن إعلان بوسان بشأن الدور المستقبلي للاتصالات/تكنولوجيا المعلومات والاتصالات في تحقيق التنمية المستدامة، الذي اعتمده الاجتماع الوزاري الذي عُقد في بوسان، جمهورية كوريا</w:t>
      </w:r>
      <w:r>
        <w:rPr>
          <w:rFonts w:hint="cs"/>
          <w:rtl/>
        </w:rPr>
        <w:t xml:space="preserve"> في</w:t>
      </w:r>
      <w:r w:rsidRPr="0014416B">
        <w:rPr>
          <w:rFonts w:hint="eastAsia"/>
          <w:rtl/>
        </w:rPr>
        <w:t> </w:t>
      </w:r>
      <w:r w:rsidRPr="0014416B">
        <w:t>2014</w:t>
      </w:r>
      <w:r w:rsidRPr="0014416B">
        <w:rPr>
          <w:rFonts w:hint="cs"/>
          <w:rtl/>
        </w:rPr>
        <w:t>، أقرّ رؤية عالمية مشتركة بشأن تنمية قطاع الاتصالات/تكنولوجيا المعلومات والاتصالات في إطار برنامج "التوصيل في </w:t>
      </w:r>
      <w:r w:rsidRPr="0014416B">
        <w:t>2020</w:t>
      </w:r>
      <w:r w:rsidRPr="0014416B">
        <w:rPr>
          <w:rFonts w:hint="cs"/>
          <w:rtl/>
        </w:rPr>
        <w:t>"</w:t>
      </w:r>
      <w:r w:rsidR="00354816">
        <w:rPr>
          <w:rFonts w:hint="cs"/>
          <w:rtl/>
        </w:rPr>
        <w:t xml:space="preserve">، </w:t>
      </w:r>
      <w:ins w:id="21" w:author="Moawad, Nouhad" w:date="2022-09-19T11:49:00Z">
        <w:r w:rsidR="00354816" w:rsidRPr="00354816">
          <w:rPr>
            <w:rtl/>
          </w:rPr>
          <w:t>المعتمد بدايةً بموجب القرار 200 (بوسان، 2</w:t>
        </w:r>
        <w:r w:rsidR="00354816">
          <w:rPr>
            <w:rtl/>
          </w:rPr>
          <w:t>014) لمؤتمر المندوبين المفوضين</w:t>
        </w:r>
      </w:ins>
      <w:ins w:id="22" w:author="Alnatoor, Ehsan" w:date="2022-09-16T08:46:00Z">
        <w:r w:rsidR="0027368D">
          <w:rPr>
            <w:rFonts w:hint="cs"/>
            <w:rtl/>
          </w:rPr>
          <w:t>،</w:t>
        </w:r>
      </w:ins>
    </w:p>
    <w:p w14:paraId="22AF75CD" w14:textId="77777777" w:rsidR="005504B5" w:rsidRPr="00845A63" w:rsidRDefault="0082216D" w:rsidP="00475764">
      <w:pPr>
        <w:pStyle w:val="Call"/>
        <w:rPr>
          <w:rtl/>
        </w:rPr>
      </w:pPr>
      <w:r w:rsidRPr="00845A63">
        <w:rPr>
          <w:rFonts w:hint="cs"/>
          <w:rtl/>
        </w:rPr>
        <w:lastRenderedPageBreak/>
        <w:t>وإذ يقرّ</w:t>
      </w:r>
    </w:p>
    <w:p w14:paraId="40470B72" w14:textId="77777777" w:rsidR="005504B5" w:rsidRPr="0002671D" w:rsidRDefault="0082216D" w:rsidP="00475764">
      <w:pPr>
        <w:keepNext/>
        <w:keepLines/>
        <w:rPr>
          <w:spacing w:val="-4"/>
          <w:rtl/>
        </w:rPr>
      </w:pPr>
      <w:r w:rsidRPr="0002671D">
        <w:rPr>
          <w:rFonts w:hint="cs"/>
          <w:i/>
          <w:iCs/>
          <w:spacing w:val="-4"/>
          <w:rtl/>
        </w:rPr>
        <w:t xml:space="preserve"> </w:t>
      </w:r>
      <w:proofErr w:type="gramStart"/>
      <w:r w:rsidRPr="0002671D">
        <w:rPr>
          <w:rFonts w:hint="cs"/>
          <w:i/>
          <w:iCs/>
          <w:spacing w:val="-4"/>
          <w:rtl/>
        </w:rPr>
        <w:t>أ )</w:t>
      </w:r>
      <w:proofErr w:type="gramEnd"/>
      <w:r w:rsidRPr="0002671D">
        <w:rPr>
          <w:rFonts w:hint="cs"/>
          <w:spacing w:val="-4"/>
          <w:rtl/>
        </w:rPr>
        <w:tab/>
        <w:t>بالوثيقتين الصادرتين عن القمة العالمية لمجتمع المعلومات</w:t>
      </w:r>
      <w:r w:rsidRPr="0002671D">
        <w:rPr>
          <w:rFonts w:hint="eastAsia"/>
          <w:spacing w:val="-4"/>
          <w:rtl/>
        </w:rPr>
        <w:t> </w:t>
      </w:r>
      <w:r w:rsidRPr="0002671D">
        <w:rPr>
          <w:rFonts w:hint="cs"/>
          <w:spacing w:val="-4"/>
          <w:rtl/>
        </w:rPr>
        <w:t>-</w:t>
      </w:r>
      <w:r w:rsidRPr="0002671D">
        <w:rPr>
          <w:rFonts w:hint="eastAsia"/>
          <w:spacing w:val="-4"/>
          <w:rtl/>
        </w:rPr>
        <w:t> </w:t>
      </w:r>
      <w:r w:rsidRPr="0002671D">
        <w:rPr>
          <w:rFonts w:hint="cs"/>
          <w:spacing w:val="-4"/>
          <w:rtl/>
        </w:rPr>
        <w:t xml:space="preserve">خطة عمل جنيف </w:t>
      </w:r>
      <w:r w:rsidRPr="0002671D">
        <w:rPr>
          <w:spacing w:val="-4"/>
        </w:rPr>
        <w:t>(2003)</w:t>
      </w:r>
      <w:r w:rsidRPr="0002671D">
        <w:rPr>
          <w:rFonts w:hint="cs"/>
          <w:spacing w:val="-4"/>
          <w:rtl/>
        </w:rPr>
        <w:t xml:space="preserve"> وبرنامج عمل تونس</w:t>
      </w:r>
      <w:r w:rsidRPr="0002671D">
        <w:rPr>
          <w:rFonts w:hint="eastAsia"/>
          <w:spacing w:val="-4"/>
          <w:rtl/>
        </w:rPr>
        <w:t> </w:t>
      </w:r>
      <w:r w:rsidRPr="0002671D">
        <w:rPr>
          <w:spacing w:val="-4"/>
        </w:rPr>
        <w:t>(2005)</w:t>
      </w:r>
      <w:r w:rsidRPr="0002671D">
        <w:rPr>
          <w:rFonts w:hint="cs"/>
          <w:spacing w:val="-4"/>
          <w:rtl/>
        </w:rPr>
        <w:t>؛</w:t>
      </w:r>
    </w:p>
    <w:p w14:paraId="008EE351" w14:textId="37AF4F83" w:rsidR="005504B5" w:rsidRPr="0017274E" w:rsidRDefault="0082216D" w:rsidP="00475764">
      <w:pPr>
        <w:keepNext/>
        <w:keepLines/>
        <w:rPr>
          <w:spacing w:val="2"/>
          <w:rtl/>
        </w:rPr>
      </w:pPr>
      <w:r>
        <w:rPr>
          <w:rFonts w:hint="cs"/>
          <w:i/>
          <w:iCs/>
          <w:spacing w:val="2"/>
          <w:rtl/>
        </w:rPr>
        <w:t>ب</w:t>
      </w:r>
      <w:r w:rsidRPr="0017274E">
        <w:rPr>
          <w:rFonts w:hint="cs"/>
          <w:i/>
          <w:iCs/>
          <w:spacing w:val="2"/>
          <w:rtl/>
        </w:rPr>
        <w:t>)</w:t>
      </w:r>
      <w:r w:rsidRPr="0017274E">
        <w:rPr>
          <w:rFonts w:hint="cs"/>
          <w:spacing w:val="2"/>
          <w:rtl/>
        </w:rPr>
        <w:tab/>
      </w:r>
      <w:r w:rsidRPr="00332421">
        <w:rPr>
          <w:rFonts w:hint="cs"/>
          <w:rtl/>
        </w:rPr>
        <w:t>بالوثيقتين الختاميتين للحدث الرفيع</w:t>
      </w:r>
      <w:r w:rsidRPr="00332421">
        <w:rPr>
          <w:rtl/>
        </w:rPr>
        <w:t xml:space="preserve"> </w:t>
      </w:r>
      <w:r w:rsidRPr="00332421">
        <w:rPr>
          <w:rFonts w:hint="cs"/>
          <w:rtl/>
        </w:rPr>
        <w:t>المستوى لاستعراض تنفيذ نتائج القمة بعد مرور</w:t>
      </w:r>
      <w:del w:id="23" w:author="Moawad, Nouhad" w:date="2022-09-19T11:52:00Z">
        <w:r w:rsidRPr="00332421" w:rsidDel="00354816">
          <w:rPr>
            <w:rFonts w:hint="cs"/>
            <w:rtl/>
          </w:rPr>
          <w:delText xml:space="preserve"> </w:delText>
        </w:r>
        <w:r w:rsidRPr="00A50AD4" w:rsidDel="00354816">
          <w:rPr>
            <w:rtl/>
            <w:rPrChange w:id="24" w:author="Moawad, Nouhad" w:date="2022-09-19T12:43:00Z">
              <w:rPr>
                <w:highlight w:val="cyan"/>
                <w:rtl/>
              </w:rPr>
            </w:rPrChange>
          </w:rPr>
          <w:delText>عشر سنوات</w:delText>
        </w:r>
      </w:del>
      <w:ins w:id="25" w:author="Moawad, Nouhad" w:date="2022-09-19T11:52:00Z">
        <w:r w:rsidR="00354816">
          <w:rPr>
            <w:rFonts w:hint="cs"/>
            <w:rtl/>
          </w:rPr>
          <w:t xml:space="preserve"> عشرين سنة</w:t>
        </w:r>
      </w:ins>
      <w:r w:rsidRPr="00332421">
        <w:rPr>
          <w:rFonts w:hint="eastAsia"/>
          <w:rtl/>
        </w:rPr>
        <w:t> </w:t>
      </w:r>
      <w:r w:rsidRPr="00332421">
        <w:t>(WSIS+</w:t>
      </w:r>
      <w:del w:id="26" w:author="Alnatoor, Ehsan" w:date="2022-09-16T08:46:00Z">
        <w:r w:rsidRPr="00332421" w:rsidDel="0027368D">
          <w:delText>10</w:delText>
        </w:r>
      </w:del>
      <w:ins w:id="27" w:author="Alnatoor, Ehsan" w:date="2022-09-16T08:46:00Z">
        <w:r w:rsidR="0027368D">
          <w:t>20</w:t>
        </w:r>
      </w:ins>
      <w:r w:rsidRPr="00332421">
        <w:t>)</w:t>
      </w:r>
      <w:r w:rsidRPr="00332421">
        <w:rPr>
          <w:rtl/>
        </w:rPr>
        <w:t xml:space="preserve"> - </w:t>
      </w:r>
      <w:r w:rsidRPr="00332421">
        <w:rPr>
          <w:rFonts w:hint="cs"/>
          <w:color w:val="000000"/>
          <w:rtl/>
        </w:rPr>
        <w:t>بيان</w:t>
      </w:r>
      <w:r w:rsidRPr="00332421">
        <w:rPr>
          <w:color w:val="000000"/>
          <w:rtl/>
        </w:rPr>
        <w:t xml:space="preserve"> </w:t>
      </w:r>
      <w:r w:rsidRPr="00332421">
        <w:rPr>
          <w:rFonts w:hint="cs"/>
          <w:color w:val="000000"/>
          <w:rtl/>
        </w:rPr>
        <w:t>الحدث</w:t>
      </w:r>
      <w:r w:rsidRPr="00332421">
        <w:rPr>
          <w:color w:val="000000"/>
          <w:rtl/>
        </w:rPr>
        <w:t xml:space="preserve"> </w:t>
      </w:r>
      <w:r w:rsidRPr="00332421">
        <w:rPr>
          <w:rFonts w:hint="cs"/>
          <w:color w:val="000000"/>
          <w:rtl/>
        </w:rPr>
        <w:t>بشأن</w:t>
      </w:r>
      <w:r w:rsidRPr="00332421">
        <w:rPr>
          <w:color w:val="000000"/>
          <w:rtl/>
        </w:rPr>
        <w:t xml:space="preserve"> </w:t>
      </w:r>
      <w:r w:rsidRPr="00332421">
        <w:rPr>
          <w:rFonts w:hint="cs"/>
          <w:color w:val="000000"/>
          <w:rtl/>
        </w:rPr>
        <w:t>تنفيذ</w:t>
      </w:r>
      <w:r w:rsidRPr="00332421">
        <w:rPr>
          <w:color w:val="000000"/>
          <w:rtl/>
        </w:rPr>
        <w:t xml:space="preserve"> </w:t>
      </w:r>
      <w:r w:rsidRPr="00332421">
        <w:rPr>
          <w:rFonts w:hint="cs"/>
          <w:color w:val="000000"/>
          <w:rtl/>
        </w:rPr>
        <w:t>نتائج</w:t>
      </w:r>
      <w:r w:rsidRPr="00332421">
        <w:rPr>
          <w:color w:val="000000"/>
          <w:rtl/>
        </w:rPr>
        <w:t xml:space="preserve"> </w:t>
      </w:r>
      <w:r w:rsidRPr="00332421">
        <w:rPr>
          <w:rFonts w:hint="cs"/>
          <w:color w:val="000000"/>
          <w:rtl/>
        </w:rPr>
        <w:t>القمة</w:t>
      </w:r>
      <w:r w:rsidRPr="00332421">
        <w:rPr>
          <w:color w:val="000000"/>
          <w:rtl/>
        </w:rPr>
        <w:t xml:space="preserve"> </w:t>
      </w:r>
      <w:r w:rsidRPr="00332421">
        <w:rPr>
          <w:rFonts w:hint="cs"/>
          <w:color w:val="000000"/>
          <w:rtl/>
        </w:rPr>
        <w:t>العالمية</w:t>
      </w:r>
      <w:r w:rsidRPr="00332421">
        <w:rPr>
          <w:color w:val="000000"/>
          <w:rtl/>
        </w:rPr>
        <w:t xml:space="preserve"> </w:t>
      </w:r>
      <w:r w:rsidRPr="00332421">
        <w:rPr>
          <w:rFonts w:hint="cs"/>
          <w:color w:val="000000"/>
          <w:rtl/>
        </w:rPr>
        <w:t>لمجتمع</w:t>
      </w:r>
      <w:r w:rsidRPr="00332421">
        <w:rPr>
          <w:color w:val="000000"/>
          <w:rtl/>
        </w:rPr>
        <w:t xml:space="preserve"> </w:t>
      </w:r>
      <w:r w:rsidRPr="00332421">
        <w:rPr>
          <w:rFonts w:hint="cs"/>
          <w:color w:val="000000"/>
          <w:rtl/>
        </w:rPr>
        <w:t>المعلومات</w:t>
      </w:r>
      <w:r w:rsidRPr="00332421">
        <w:rPr>
          <w:color w:val="000000"/>
          <w:rtl/>
        </w:rPr>
        <w:t xml:space="preserve"> </w:t>
      </w:r>
      <w:r w:rsidRPr="00332421">
        <w:rPr>
          <w:rFonts w:hint="cs"/>
          <w:color w:val="000000"/>
          <w:rtl/>
        </w:rPr>
        <w:t>ورؤية</w:t>
      </w:r>
      <w:r w:rsidRPr="00332421">
        <w:rPr>
          <w:color w:val="000000"/>
          <w:rtl/>
        </w:rPr>
        <w:t xml:space="preserve"> </w:t>
      </w:r>
      <w:r w:rsidRPr="00332421">
        <w:rPr>
          <w:rFonts w:hint="cs"/>
          <w:color w:val="000000"/>
          <w:rtl/>
        </w:rPr>
        <w:t>الحدث</w:t>
      </w:r>
      <w:r w:rsidRPr="00332421">
        <w:rPr>
          <w:color w:val="000000"/>
          <w:rtl/>
        </w:rPr>
        <w:t xml:space="preserve"> </w:t>
      </w:r>
      <w:r w:rsidRPr="00332421">
        <w:rPr>
          <w:rFonts w:hint="cs"/>
          <w:color w:val="000000"/>
          <w:rtl/>
        </w:rPr>
        <w:t>لما بعد</w:t>
      </w:r>
      <w:del w:id="28" w:author="Moawad, Nouhad" w:date="2022-09-19T11:53:00Z">
        <w:r w:rsidRPr="00332421" w:rsidDel="00354816">
          <w:rPr>
            <w:rFonts w:hint="cs"/>
            <w:color w:val="000000"/>
            <w:rtl/>
          </w:rPr>
          <w:delText xml:space="preserve"> </w:delText>
        </w:r>
      </w:del>
      <w:del w:id="29" w:author="Alnatoor, Ehsan" w:date="2022-09-16T08:46:00Z">
        <w:r w:rsidRPr="00332421" w:rsidDel="0027368D">
          <w:rPr>
            <w:color w:val="000000"/>
          </w:rPr>
          <w:delText>2015</w:delText>
        </w:r>
      </w:del>
      <w:ins w:id="30" w:author="Moawad, Nouhad" w:date="2022-09-19T11:53:00Z">
        <w:r w:rsidR="00354816">
          <w:rPr>
            <w:rFonts w:hint="cs"/>
            <w:color w:val="000000"/>
            <w:rtl/>
          </w:rPr>
          <w:t xml:space="preserve"> 2025</w:t>
        </w:r>
      </w:ins>
      <w:r w:rsidRPr="00332421">
        <w:rPr>
          <w:color w:val="000000"/>
          <w:rtl/>
        </w:rPr>
        <w:t>،</w:t>
      </w:r>
      <w:r w:rsidRPr="00332421">
        <w:rPr>
          <w:rFonts w:hint="cs"/>
          <w:color w:val="000000"/>
          <w:rtl/>
        </w:rPr>
        <w:t xml:space="preserve"> اللتين أقرهما</w:t>
      </w:r>
      <w:r w:rsidRPr="00332421">
        <w:rPr>
          <w:color w:val="000000"/>
          <w:rtl/>
        </w:rPr>
        <w:t xml:space="preserve"> مؤتمر المندوبين المفوضين </w:t>
      </w:r>
      <w:del w:id="31" w:author="Aeid, Maha" w:date="2022-09-19T15:08:00Z">
        <w:r w:rsidRPr="00332421" w:rsidDel="00DD37D3">
          <w:rPr>
            <w:color w:val="000000"/>
            <w:rtl/>
          </w:rPr>
          <w:delText>في</w:delText>
        </w:r>
        <w:r w:rsidRPr="00332421" w:rsidDel="00DD37D3">
          <w:rPr>
            <w:rFonts w:hint="cs"/>
            <w:color w:val="000000"/>
            <w:rtl/>
          </w:rPr>
          <w:delText> </w:delText>
        </w:r>
      </w:del>
      <w:del w:id="32" w:author="Alnatoor, Ehsan" w:date="2022-09-16T08:47:00Z">
        <w:r w:rsidRPr="00332421" w:rsidDel="0027368D">
          <w:rPr>
            <w:color w:val="000000"/>
            <w:rtl/>
          </w:rPr>
          <w:delText xml:space="preserve">بوسان، </w:delText>
        </w:r>
        <w:r w:rsidRPr="00332421" w:rsidDel="0027368D">
          <w:rPr>
            <w:color w:val="000000"/>
          </w:rPr>
          <w:delText>2014</w:delText>
        </w:r>
      </w:del>
      <w:ins w:id="33" w:author="Aeid, Maha" w:date="2022-09-19T15:08:00Z">
        <w:r w:rsidR="00DD37D3">
          <w:rPr>
            <w:rFonts w:hint="cs"/>
            <w:color w:val="000000"/>
            <w:rtl/>
          </w:rPr>
          <w:t>(</w:t>
        </w:r>
      </w:ins>
      <w:ins w:id="34" w:author="Alnatoor, Ehsan" w:date="2022-09-16T08:47:00Z">
        <w:r w:rsidR="0027368D">
          <w:rPr>
            <w:rFonts w:hint="cs"/>
            <w:color w:val="000000"/>
            <w:rtl/>
          </w:rPr>
          <w:t xml:space="preserve">بوخارست، </w:t>
        </w:r>
        <w:r w:rsidR="0027368D">
          <w:rPr>
            <w:color w:val="000000"/>
            <w:lang w:val="en-US"/>
          </w:rPr>
          <w:t>2022</w:t>
        </w:r>
      </w:ins>
      <w:ins w:id="35" w:author="Aeid, Maha" w:date="2022-09-19T15:08:00Z">
        <w:r w:rsidR="00DD37D3">
          <w:rPr>
            <w:rFonts w:hint="cs"/>
            <w:color w:val="000000"/>
            <w:rtl/>
            <w:lang w:val="en-US"/>
          </w:rPr>
          <w:t>)</w:t>
        </w:r>
      </w:ins>
      <w:r w:rsidRPr="00332421">
        <w:rPr>
          <w:rFonts w:hint="cs"/>
          <w:color w:val="000000"/>
          <w:rtl/>
          <w:lang w:val="fr-CH" w:bidi="ar-SY"/>
        </w:rPr>
        <w:t>؛</w:t>
      </w:r>
    </w:p>
    <w:p w14:paraId="04B3582C" w14:textId="77777777" w:rsidR="005504B5" w:rsidRDefault="0082216D" w:rsidP="005504B5">
      <w:pPr>
        <w:rPr>
          <w:rtl/>
        </w:rPr>
      </w:pPr>
      <w:r w:rsidRPr="006D4106">
        <w:rPr>
          <w:rFonts w:hint="cs"/>
          <w:i/>
          <w:iCs/>
          <w:color w:val="000000"/>
          <w:rtl/>
        </w:rPr>
        <w:t>ج)</w:t>
      </w:r>
      <w:r w:rsidRPr="006D4106">
        <w:rPr>
          <w:rFonts w:hint="cs"/>
          <w:color w:val="000000"/>
          <w:rtl/>
        </w:rPr>
        <w:tab/>
        <w:t>ب</w:t>
      </w:r>
      <w:r w:rsidRPr="006D4106">
        <w:rPr>
          <w:rFonts w:hint="cs"/>
          <w:rtl/>
        </w:rPr>
        <w:t>نتائج سلسلة أحداث القمة بشأن التوصيل (توصيل إفريقيا وتوصيل كومنولث الدول المستقلة وتوصيل الأمريكتين وتوصيل الدول العربية وتوصيل آسيا والمحيط الهادئ) في إطار مبادرة توصيل العالم التي تضم أصحاب مصلحة متعددين والتي وُضعت في سياق القمة العالمية لمجتمع المعلومات؛</w:t>
      </w:r>
    </w:p>
    <w:p w14:paraId="6F4A36DF" w14:textId="15866ABF" w:rsidR="005504B5" w:rsidRPr="006D4106" w:rsidRDefault="0082216D" w:rsidP="00DD37D3">
      <w:pPr>
        <w:rPr>
          <w:rtl/>
        </w:rPr>
      </w:pPr>
      <w:proofErr w:type="gramStart"/>
      <w:r>
        <w:rPr>
          <w:rFonts w:hint="cs"/>
          <w:i/>
          <w:iCs/>
          <w:rtl/>
        </w:rPr>
        <w:t>د</w:t>
      </w:r>
      <w:r w:rsidRPr="006D4106">
        <w:rPr>
          <w:i/>
          <w:iCs/>
          <w:rtl/>
        </w:rPr>
        <w:t xml:space="preserve"> )</w:t>
      </w:r>
      <w:proofErr w:type="gramEnd"/>
      <w:r w:rsidRPr="006D4106">
        <w:rPr>
          <w:rtl/>
        </w:rPr>
        <w:tab/>
      </w:r>
      <w:r w:rsidRPr="006D4106">
        <w:rPr>
          <w:rFonts w:hint="cs"/>
          <w:rtl/>
        </w:rPr>
        <w:t>بإعلان</w:t>
      </w:r>
      <w:del w:id="36" w:author="Aeid, Maha" w:date="2022-09-19T15:08:00Z">
        <w:r w:rsidRPr="006D4106" w:rsidDel="00DD37D3">
          <w:rPr>
            <w:rtl/>
          </w:rPr>
          <w:delText xml:space="preserve"> </w:delText>
        </w:r>
      </w:del>
      <w:del w:id="37" w:author="Alnatoor, Ehsan" w:date="2022-09-16T08:47:00Z">
        <w:r w:rsidRPr="006D4106" w:rsidDel="0027368D">
          <w:rPr>
            <w:rtl/>
          </w:rPr>
          <w:delText>بوينس آيرس</w:delText>
        </w:r>
      </w:del>
      <w:ins w:id="38" w:author="Aeid, Maha" w:date="2022-09-19T15:08:00Z">
        <w:r w:rsidR="00DD37D3">
          <w:rPr>
            <w:rFonts w:hint="cs"/>
            <w:rtl/>
          </w:rPr>
          <w:t xml:space="preserve"> </w:t>
        </w:r>
      </w:ins>
      <w:ins w:id="39" w:author="Alnatoor, Ehsan" w:date="2022-09-16T08:47:00Z">
        <w:r w:rsidR="0027368D">
          <w:rPr>
            <w:rFonts w:hint="cs"/>
            <w:rtl/>
          </w:rPr>
          <w:t>كيغالي</w:t>
        </w:r>
      </w:ins>
      <w:r w:rsidRPr="006D4106">
        <w:rPr>
          <w:rtl/>
        </w:rPr>
        <w:t xml:space="preserve"> </w:t>
      </w:r>
      <w:r w:rsidRPr="006D4106">
        <w:rPr>
          <w:rFonts w:hint="cs"/>
          <w:rtl/>
        </w:rPr>
        <w:t>الذي</w:t>
      </w:r>
      <w:r w:rsidRPr="006D4106">
        <w:rPr>
          <w:rtl/>
        </w:rPr>
        <w:t xml:space="preserve"> </w:t>
      </w:r>
      <w:r w:rsidRPr="006D4106">
        <w:rPr>
          <w:rFonts w:hint="cs"/>
          <w:rtl/>
        </w:rPr>
        <w:t>اعتمده</w:t>
      </w:r>
      <w:r w:rsidRPr="006D4106">
        <w:rPr>
          <w:rtl/>
        </w:rPr>
        <w:t xml:space="preserve"> </w:t>
      </w:r>
      <w:r w:rsidRPr="006D4106">
        <w:rPr>
          <w:rFonts w:hint="cs"/>
          <w:rtl/>
        </w:rPr>
        <w:t>المؤتمر</w:t>
      </w:r>
      <w:r w:rsidRPr="006D4106">
        <w:rPr>
          <w:rtl/>
        </w:rPr>
        <w:t xml:space="preserve"> </w:t>
      </w:r>
      <w:r w:rsidRPr="006D4106">
        <w:rPr>
          <w:rFonts w:hint="cs"/>
          <w:rtl/>
        </w:rPr>
        <w:t>العالمي</w:t>
      </w:r>
      <w:r w:rsidRPr="006D4106">
        <w:rPr>
          <w:rtl/>
        </w:rPr>
        <w:t xml:space="preserve"> </w:t>
      </w:r>
      <w:r w:rsidRPr="006D4106">
        <w:rPr>
          <w:rFonts w:hint="cs"/>
          <w:rtl/>
        </w:rPr>
        <w:t>لتنمية</w:t>
      </w:r>
      <w:r w:rsidRPr="006D4106">
        <w:rPr>
          <w:rtl/>
        </w:rPr>
        <w:t xml:space="preserve"> </w:t>
      </w:r>
      <w:r w:rsidRPr="006D4106">
        <w:rPr>
          <w:rFonts w:hint="cs"/>
          <w:rtl/>
        </w:rPr>
        <w:t>الاتصالات</w:t>
      </w:r>
      <w:r w:rsidRPr="006D4106">
        <w:rPr>
          <w:rtl/>
        </w:rPr>
        <w:t xml:space="preserve"> </w:t>
      </w:r>
      <w:r w:rsidRPr="006D4106">
        <w:t>(WTDC</w:t>
      </w:r>
      <w:del w:id="40" w:author="Alnatoor, Ehsan" w:date="2022-09-16T08:59:00Z">
        <w:r w:rsidRPr="006D4106" w:rsidDel="0082216D">
          <w:delText>-17</w:delText>
        </w:r>
      </w:del>
      <w:r w:rsidRPr="006D4106">
        <w:t>)</w:t>
      </w:r>
      <w:r w:rsidRPr="006D4106">
        <w:rPr>
          <w:rtl/>
        </w:rPr>
        <w:t xml:space="preserve"> </w:t>
      </w:r>
      <w:r w:rsidRPr="006D4106">
        <w:rPr>
          <w:rFonts w:hint="cs"/>
          <w:rtl/>
        </w:rPr>
        <w:t>وخطة</w:t>
      </w:r>
      <w:r w:rsidRPr="006D4106">
        <w:rPr>
          <w:rtl/>
        </w:rPr>
        <w:t xml:space="preserve"> </w:t>
      </w:r>
      <w:r w:rsidRPr="006D4106">
        <w:rPr>
          <w:rFonts w:hint="cs"/>
          <w:rtl/>
        </w:rPr>
        <w:t>عمل</w:t>
      </w:r>
      <w:r w:rsidRPr="006D4106">
        <w:rPr>
          <w:rtl/>
        </w:rPr>
        <w:t xml:space="preserve"> </w:t>
      </w:r>
      <w:del w:id="41" w:author="Alnatoor, Ehsan" w:date="2022-09-16T08:47:00Z">
        <w:r w:rsidRPr="006D4106" w:rsidDel="0027368D">
          <w:rPr>
            <w:rtl/>
          </w:rPr>
          <w:delText>بوينس آيرس</w:delText>
        </w:r>
      </w:del>
      <w:ins w:id="42" w:author="Aeid, Maha" w:date="2022-09-19T15:09:00Z">
        <w:r w:rsidR="00DD37D3">
          <w:rPr>
            <w:rFonts w:hint="cs"/>
            <w:rtl/>
          </w:rPr>
          <w:t xml:space="preserve"> </w:t>
        </w:r>
      </w:ins>
      <w:ins w:id="43" w:author="Alnatoor, Ehsan" w:date="2022-09-16T08:47:00Z">
        <w:r w:rsidR="0027368D">
          <w:rPr>
            <w:rFonts w:hint="cs"/>
            <w:rtl/>
          </w:rPr>
          <w:t>كيغالي</w:t>
        </w:r>
      </w:ins>
      <w:r w:rsidRPr="006D4106">
        <w:rPr>
          <w:rtl/>
        </w:rPr>
        <w:t xml:space="preserve"> </w:t>
      </w:r>
      <w:r w:rsidRPr="006D4106">
        <w:rPr>
          <w:rFonts w:hint="cs"/>
          <w:rtl/>
        </w:rPr>
        <w:t>والقرارات</w:t>
      </w:r>
      <w:r w:rsidRPr="006D4106">
        <w:rPr>
          <w:rtl/>
        </w:rPr>
        <w:t xml:space="preserve"> </w:t>
      </w:r>
      <w:r w:rsidRPr="006D4106">
        <w:rPr>
          <w:rFonts w:hint="cs"/>
          <w:rtl/>
        </w:rPr>
        <w:t>ذات</w:t>
      </w:r>
      <w:r>
        <w:rPr>
          <w:rFonts w:hint="cs"/>
          <w:rtl/>
        </w:rPr>
        <w:t> </w:t>
      </w:r>
      <w:r w:rsidRPr="006D4106">
        <w:rPr>
          <w:rFonts w:hint="cs"/>
          <w:rtl/>
        </w:rPr>
        <w:t>الصلة</w:t>
      </w:r>
      <w:r w:rsidRPr="006D4106">
        <w:rPr>
          <w:rtl/>
        </w:rPr>
        <w:t xml:space="preserve"> </w:t>
      </w:r>
      <w:r w:rsidRPr="006D4106">
        <w:rPr>
          <w:rFonts w:hint="cs"/>
          <w:rtl/>
        </w:rPr>
        <w:t>الصادرة</w:t>
      </w:r>
      <w:r w:rsidRPr="006D4106">
        <w:rPr>
          <w:rtl/>
        </w:rPr>
        <w:t xml:space="preserve"> </w:t>
      </w:r>
      <w:r w:rsidRPr="006D4106">
        <w:rPr>
          <w:rFonts w:hint="cs"/>
          <w:rtl/>
        </w:rPr>
        <w:t>عن</w:t>
      </w:r>
      <w:r w:rsidRPr="006D4106">
        <w:rPr>
          <w:rFonts w:hint="eastAsia"/>
          <w:rtl/>
        </w:rPr>
        <w:t> </w:t>
      </w:r>
      <w:r w:rsidRPr="006D4106">
        <w:rPr>
          <w:rFonts w:hint="cs"/>
          <w:rtl/>
        </w:rPr>
        <w:t xml:space="preserve">المؤتمر </w:t>
      </w:r>
      <w:del w:id="44" w:author="Aeid, Maha" w:date="2022-09-19T15:09:00Z">
        <w:r w:rsidDel="00DD37D3">
          <w:rPr>
            <w:rFonts w:hint="cs"/>
            <w:rtl/>
          </w:rPr>
          <w:delText xml:space="preserve">في </w:delText>
        </w:r>
        <w:r w:rsidDel="00DD37D3">
          <w:delText>2017</w:delText>
        </w:r>
        <w:r w:rsidRPr="006D4106" w:rsidDel="00DD37D3">
          <w:rPr>
            <w:rtl/>
          </w:rPr>
          <w:delText xml:space="preserve"> </w:delText>
        </w:r>
      </w:del>
      <w:r w:rsidRPr="006D4106">
        <w:rPr>
          <w:rFonts w:hint="cs"/>
          <w:rtl/>
        </w:rPr>
        <w:t>بما</w:t>
      </w:r>
      <w:r w:rsidRPr="006D4106">
        <w:rPr>
          <w:rtl/>
        </w:rPr>
        <w:t xml:space="preserve"> </w:t>
      </w:r>
      <w:r w:rsidRPr="006D4106">
        <w:rPr>
          <w:rFonts w:hint="cs"/>
          <w:rtl/>
        </w:rPr>
        <w:t>فيها القراران</w:t>
      </w:r>
      <w:r w:rsidRPr="006D4106">
        <w:rPr>
          <w:rtl/>
        </w:rPr>
        <w:t xml:space="preserve"> </w:t>
      </w:r>
      <w:r w:rsidRPr="006D4106">
        <w:t>30</w:t>
      </w:r>
      <w:r w:rsidRPr="006D4106">
        <w:rPr>
          <w:rtl/>
        </w:rPr>
        <w:t xml:space="preserve"> </w:t>
      </w:r>
      <w:r w:rsidRPr="006D4106">
        <w:rPr>
          <w:rFonts w:hint="cs"/>
          <w:rtl/>
        </w:rPr>
        <w:t>و</w:t>
      </w:r>
      <w:r w:rsidRPr="006D4106">
        <w:t>37</w:t>
      </w:r>
      <w:r w:rsidRPr="006D4106">
        <w:rPr>
          <w:rtl/>
        </w:rPr>
        <w:t xml:space="preserve"> (</w:t>
      </w:r>
      <w:r w:rsidRPr="006D4106">
        <w:rPr>
          <w:rFonts w:hint="cs"/>
          <w:rtl/>
        </w:rPr>
        <w:t>المراجَعان في</w:t>
      </w:r>
      <w:del w:id="45" w:author="Alnatoor, Ehsan" w:date="2022-09-19T15:38:00Z">
        <w:r w:rsidRPr="006D4106" w:rsidDel="006D2507">
          <w:rPr>
            <w:rFonts w:hint="eastAsia"/>
            <w:rtl/>
          </w:rPr>
          <w:delText> </w:delText>
        </w:r>
      </w:del>
      <w:del w:id="46" w:author="Alnatoor, Ehsan" w:date="2022-09-16T08:47:00Z">
        <w:r w:rsidRPr="006D4106" w:rsidDel="0027368D">
          <w:rPr>
            <w:rFonts w:hint="cs"/>
            <w:rtl/>
          </w:rPr>
          <w:delText xml:space="preserve">بوينس آيرس، </w:delText>
        </w:r>
        <w:r w:rsidRPr="006D4106" w:rsidDel="0027368D">
          <w:delText>2017</w:delText>
        </w:r>
      </w:del>
      <w:ins w:id="47" w:author="Alnatoor, Ehsan" w:date="2022-09-19T15:38:00Z">
        <w:r w:rsidR="006D2507">
          <w:rPr>
            <w:rFonts w:hint="cs"/>
            <w:rtl/>
          </w:rPr>
          <w:t xml:space="preserve"> </w:t>
        </w:r>
      </w:ins>
      <w:ins w:id="48" w:author="Moawad, Nouhad" w:date="2022-09-19T11:57:00Z">
        <w:r w:rsidR="00354816">
          <w:rPr>
            <w:rFonts w:hint="cs"/>
            <w:rtl/>
          </w:rPr>
          <w:t xml:space="preserve">كيغالي، </w:t>
        </w:r>
        <w:r w:rsidR="00354816">
          <w:rPr>
            <w:lang w:val="en-US"/>
          </w:rPr>
          <w:t>2022</w:t>
        </w:r>
      </w:ins>
      <w:r w:rsidRPr="006D4106">
        <w:rPr>
          <w:rtl/>
        </w:rPr>
        <w:t>)</w:t>
      </w:r>
      <w:r>
        <w:rPr>
          <w:rFonts w:hint="cs"/>
          <w:rtl/>
        </w:rPr>
        <w:t>،</w:t>
      </w:r>
      <w:r w:rsidRPr="006D4106">
        <w:rPr>
          <w:rtl/>
        </w:rPr>
        <w:t xml:space="preserve"> </w:t>
      </w:r>
      <w:r w:rsidRPr="006D4106">
        <w:rPr>
          <w:rFonts w:hint="cs"/>
          <w:rtl/>
        </w:rPr>
        <w:t>والقرارات </w:t>
      </w:r>
      <w:r w:rsidRPr="006D4106">
        <w:t>135</w:t>
      </w:r>
      <w:r w:rsidRPr="006D4106">
        <w:rPr>
          <w:rtl/>
        </w:rPr>
        <w:t xml:space="preserve"> </w:t>
      </w:r>
      <w:r w:rsidRPr="006D4106">
        <w:rPr>
          <w:rFonts w:hint="cs"/>
          <w:rtl/>
        </w:rPr>
        <w:t>و</w:t>
      </w:r>
      <w:r w:rsidRPr="006D4106">
        <w:t>139</w:t>
      </w:r>
      <w:r w:rsidRPr="006D4106">
        <w:rPr>
          <w:rtl/>
        </w:rPr>
        <w:t xml:space="preserve"> </w:t>
      </w:r>
      <w:r w:rsidRPr="006D4106">
        <w:rPr>
          <w:rFonts w:hint="cs"/>
          <w:rtl/>
        </w:rPr>
        <w:t>و</w:t>
      </w:r>
      <w:r w:rsidRPr="006D4106">
        <w:t>140</w:t>
      </w:r>
      <w:r w:rsidRPr="006D4106">
        <w:rPr>
          <w:rtl/>
        </w:rPr>
        <w:t xml:space="preserve"> (</w:t>
      </w:r>
      <w:r w:rsidRPr="006D4106">
        <w:rPr>
          <w:rFonts w:hint="cs"/>
          <w:rtl/>
        </w:rPr>
        <w:t>المراجَعة</w:t>
      </w:r>
      <w:r w:rsidRPr="006D4106">
        <w:rPr>
          <w:rtl/>
        </w:rPr>
        <w:t xml:space="preserve"> </w:t>
      </w:r>
      <w:r w:rsidRPr="006D4106">
        <w:rPr>
          <w:rFonts w:hint="cs"/>
          <w:rtl/>
        </w:rPr>
        <w:t>في</w:t>
      </w:r>
      <w:r w:rsidRPr="006D4106">
        <w:rPr>
          <w:rFonts w:hint="eastAsia"/>
          <w:rtl/>
        </w:rPr>
        <w:t> </w:t>
      </w:r>
      <w:del w:id="49" w:author="Alnatoor, Ehsan" w:date="2022-09-16T08:48:00Z">
        <w:r w:rsidRPr="006D4106" w:rsidDel="0027368D">
          <w:rPr>
            <w:rFonts w:hint="eastAsia"/>
            <w:rtl/>
          </w:rPr>
          <w:delText xml:space="preserve">دبي، </w:delText>
        </w:r>
        <w:r w:rsidRPr="006D4106" w:rsidDel="0027368D">
          <w:delText>2018</w:delText>
        </w:r>
      </w:del>
      <w:ins w:id="50" w:author="Alnatoor, Ehsan" w:date="2022-09-16T08:48:00Z">
        <w:r w:rsidR="0027368D">
          <w:rPr>
            <w:rFonts w:hint="cs"/>
            <w:rtl/>
          </w:rPr>
          <w:t xml:space="preserve">بوخارست، </w:t>
        </w:r>
        <w:r w:rsidR="0027368D">
          <w:rPr>
            <w:lang w:val="en-US"/>
          </w:rPr>
          <w:t>2022</w:t>
        </w:r>
      </w:ins>
      <w:r w:rsidRPr="006D4106">
        <w:rPr>
          <w:rtl/>
        </w:rPr>
        <w:t xml:space="preserve">) </w:t>
      </w:r>
      <w:r w:rsidRPr="006D4106">
        <w:rPr>
          <w:rFonts w:hint="cs"/>
          <w:rtl/>
        </w:rPr>
        <w:t>لهذا</w:t>
      </w:r>
      <w:r w:rsidRPr="006D4106">
        <w:rPr>
          <w:rtl/>
        </w:rPr>
        <w:t xml:space="preserve"> </w:t>
      </w:r>
      <w:r w:rsidRPr="006D4106">
        <w:rPr>
          <w:rFonts w:hint="cs"/>
          <w:rtl/>
        </w:rPr>
        <w:t>المؤتمر؛</w:t>
      </w:r>
    </w:p>
    <w:p w14:paraId="0D27F8C4" w14:textId="113064EB" w:rsidR="005504B5" w:rsidRPr="006D4106" w:rsidRDefault="0082216D" w:rsidP="00DD37D3">
      <w:pPr>
        <w:rPr>
          <w:rtl/>
        </w:rPr>
      </w:pPr>
      <w:proofErr w:type="gramStart"/>
      <w:r w:rsidRPr="006D4106">
        <w:rPr>
          <w:rFonts w:hint="cs"/>
          <w:i/>
          <w:iCs/>
          <w:rtl/>
        </w:rPr>
        <w:t>و )</w:t>
      </w:r>
      <w:proofErr w:type="gramEnd"/>
      <w:r w:rsidRPr="006D4106">
        <w:rPr>
          <w:rFonts w:hint="cs"/>
          <w:rtl/>
        </w:rPr>
        <w:tab/>
        <w:t xml:space="preserve">بالقرار </w:t>
      </w:r>
      <w:r w:rsidRPr="006D4106">
        <w:t>71</w:t>
      </w:r>
      <w:r w:rsidRPr="006D4106">
        <w:rPr>
          <w:rFonts w:hint="cs"/>
          <w:rtl/>
        </w:rPr>
        <w:t xml:space="preserve"> </w:t>
      </w:r>
      <w:r>
        <w:rPr>
          <w:rFonts w:hint="cs"/>
          <w:rtl/>
        </w:rPr>
        <w:t xml:space="preserve">(المراجَع في </w:t>
      </w:r>
      <w:del w:id="51" w:author="Alnatoor, Ehsan" w:date="2022-09-16T08:48:00Z">
        <w:r w:rsidRPr="006D4106" w:rsidDel="0027368D">
          <w:rPr>
            <w:rFonts w:hint="cs"/>
            <w:rtl/>
          </w:rPr>
          <w:delText xml:space="preserve">دبي، </w:delText>
        </w:r>
        <w:r w:rsidRPr="006D4106" w:rsidDel="0027368D">
          <w:delText>2018</w:delText>
        </w:r>
      </w:del>
      <w:ins w:id="52" w:author="Alnatoor, Ehsan" w:date="2022-09-16T08:48:00Z">
        <w:r w:rsidR="0027368D">
          <w:rPr>
            <w:rFonts w:hint="cs"/>
            <w:rtl/>
          </w:rPr>
          <w:t>بوخارست،</w:t>
        </w:r>
        <w:r w:rsidR="0027368D">
          <w:rPr>
            <w:rFonts w:hint="cs"/>
            <w:rtl/>
            <w:lang w:val="en-US" w:bidi="ar-SA"/>
          </w:rPr>
          <w:t xml:space="preserve"> </w:t>
        </w:r>
        <w:r w:rsidR="0027368D">
          <w:rPr>
            <w:lang w:val="en-US" w:bidi="ar-SA"/>
          </w:rPr>
          <w:t>2022</w:t>
        </w:r>
      </w:ins>
      <w:r w:rsidRPr="006D4106">
        <w:rPr>
          <w:rFonts w:hint="cs"/>
          <w:rtl/>
        </w:rPr>
        <w:t>)</w:t>
      </w:r>
      <w:r>
        <w:rPr>
          <w:rFonts w:hint="cs"/>
          <w:rtl/>
        </w:rPr>
        <w:t xml:space="preserve"> لهذا المؤتمر</w:t>
      </w:r>
      <w:r w:rsidRPr="006D4106">
        <w:rPr>
          <w:rFonts w:hint="cs"/>
          <w:rtl/>
        </w:rPr>
        <w:t>،</w:t>
      </w:r>
      <w:del w:id="53" w:author="Alnatoor, Ehsan" w:date="2022-09-19T15:38:00Z">
        <w:r w:rsidRPr="006D4106" w:rsidDel="006D2507">
          <w:rPr>
            <w:rFonts w:hint="cs"/>
            <w:rtl/>
          </w:rPr>
          <w:delText xml:space="preserve"> </w:delText>
        </w:r>
      </w:del>
      <w:del w:id="54" w:author="Moawad, Nouhad" w:date="2022-09-19T12:49:00Z">
        <w:r w:rsidRPr="006D4106" w:rsidDel="00A50AD4">
          <w:rPr>
            <w:rFonts w:hint="cs"/>
            <w:rtl/>
          </w:rPr>
          <w:delText>الذي اعتمد</w:delText>
        </w:r>
      </w:del>
      <w:ins w:id="55" w:author="Moawad, Nouhad" w:date="2022-09-19T12:49:00Z">
        <w:r w:rsidR="00A50AD4">
          <w:rPr>
            <w:rFonts w:hint="cs"/>
            <w:rtl/>
          </w:rPr>
          <w:t xml:space="preserve"> بشأن</w:t>
        </w:r>
      </w:ins>
      <w:r w:rsidRPr="006D4106">
        <w:rPr>
          <w:rFonts w:hint="cs"/>
          <w:rtl/>
        </w:rPr>
        <w:t xml:space="preserve"> </w:t>
      </w:r>
      <w:del w:id="56" w:author="Moawad, Nouhad" w:date="2022-09-19T12:01:00Z">
        <w:r w:rsidRPr="006D4106" w:rsidDel="006E64A3">
          <w:rPr>
            <w:rFonts w:hint="cs"/>
            <w:rtl/>
          </w:rPr>
          <w:delText xml:space="preserve">الإطار </w:delText>
        </w:r>
      </w:del>
      <w:ins w:id="57" w:author="Moawad, Nouhad" w:date="2022-09-19T12:01:00Z">
        <w:r w:rsidR="006E64A3">
          <w:rPr>
            <w:rFonts w:hint="cs"/>
            <w:rtl/>
          </w:rPr>
          <w:t xml:space="preserve">الخطة </w:t>
        </w:r>
      </w:ins>
      <w:r w:rsidRPr="006D4106">
        <w:rPr>
          <w:rFonts w:hint="cs"/>
          <w:rtl/>
        </w:rPr>
        <w:t>الاستراتيجي</w:t>
      </w:r>
      <w:ins w:id="58" w:author="Moawad, Nouhad" w:date="2022-09-19T12:49:00Z">
        <w:r w:rsidR="00A50AD4">
          <w:rPr>
            <w:rFonts w:hint="cs"/>
            <w:rtl/>
          </w:rPr>
          <w:t>ة</w:t>
        </w:r>
      </w:ins>
      <w:r w:rsidRPr="006D4106">
        <w:rPr>
          <w:rFonts w:hint="cs"/>
          <w:rtl/>
        </w:rPr>
        <w:t xml:space="preserve"> للاتحاد للفترة</w:t>
      </w:r>
      <w:ins w:id="59" w:author="Moawad, Nouhad" w:date="2022-09-19T11:59:00Z">
        <w:r w:rsidR="006E64A3">
          <w:rPr>
            <w:rFonts w:hint="cs"/>
            <w:rtl/>
          </w:rPr>
          <w:t xml:space="preserve"> </w:t>
        </w:r>
        <w:r w:rsidR="006E64A3">
          <w:t>2027-2024</w:t>
        </w:r>
      </w:ins>
      <w:del w:id="60" w:author="Alnatoor, Ehsan" w:date="2022-09-19T15:40:00Z">
        <w:r w:rsidRPr="006D4106" w:rsidDel="006D2507">
          <w:rPr>
            <w:rFonts w:hint="eastAsia"/>
            <w:rtl/>
          </w:rPr>
          <w:delText> </w:delText>
        </w:r>
      </w:del>
      <w:del w:id="61" w:author="Alnatoor, Ehsan" w:date="2022-09-16T08:48:00Z">
        <w:r w:rsidRPr="006D4106" w:rsidDel="0027368D">
          <w:delText>2023</w:delText>
        </w:r>
        <w:r w:rsidRPr="006D4106" w:rsidDel="0027368D">
          <w:noBreakHyphen/>
          <w:delText>2020</w:delText>
        </w:r>
        <w:r w:rsidRPr="006D4106" w:rsidDel="0027368D">
          <w:rPr>
            <w:rFonts w:hint="cs"/>
            <w:rtl/>
          </w:rPr>
          <w:delText xml:space="preserve"> </w:delText>
        </w:r>
      </w:del>
      <w:del w:id="62" w:author="Moawad, Nouhad" w:date="2022-09-19T12:00:00Z">
        <w:r w:rsidRPr="006D4106" w:rsidDel="006E64A3">
          <w:rPr>
            <w:rFonts w:hint="cs"/>
            <w:rtl/>
          </w:rPr>
          <w:delText>وحدد الغايات الاستراتيجية والمقاصد والأهداف ذات الصلة</w:delText>
        </w:r>
      </w:del>
      <w:r w:rsidRPr="006D4106">
        <w:rPr>
          <w:rFonts w:hint="cs"/>
          <w:rtl/>
        </w:rPr>
        <w:t>،</w:t>
      </w:r>
    </w:p>
    <w:p w14:paraId="517F3312" w14:textId="77777777" w:rsidR="005504B5" w:rsidRPr="00845A63" w:rsidRDefault="0082216D" w:rsidP="005504B5">
      <w:pPr>
        <w:pStyle w:val="Call"/>
        <w:rPr>
          <w:rtl/>
        </w:rPr>
      </w:pPr>
      <w:r w:rsidRPr="00261C59">
        <w:rPr>
          <w:rFonts w:hint="cs"/>
          <w:rtl/>
        </w:rPr>
        <w:t>وإذ يقرّ كذلك</w:t>
      </w:r>
    </w:p>
    <w:p w14:paraId="17D71867" w14:textId="77777777" w:rsidR="005504B5" w:rsidRPr="00BB1A40" w:rsidRDefault="0082216D" w:rsidP="005504B5">
      <w:pPr>
        <w:rPr>
          <w:rtl/>
        </w:rPr>
      </w:pPr>
      <w:r w:rsidRPr="00BB1A40">
        <w:rPr>
          <w:rFonts w:hint="cs"/>
          <w:i/>
          <w:iCs/>
          <w:rtl/>
        </w:rPr>
        <w:t xml:space="preserve"> </w:t>
      </w:r>
      <w:proofErr w:type="gramStart"/>
      <w:r w:rsidRPr="00BB1A40">
        <w:rPr>
          <w:rFonts w:hint="cs"/>
          <w:i/>
          <w:iCs/>
          <w:rtl/>
        </w:rPr>
        <w:t>أ</w:t>
      </w:r>
      <w:r w:rsidRPr="00BB1A40">
        <w:rPr>
          <w:i/>
          <w:iCs/>
          <w:rtl/>
        </w:rPr>
        <w:t xml:space="preserve"> )</w:t>
      </w:r>
      <w:proofErr w:type="gramEnd"/>
      <w:r w:rsidRPr="00BB1A40">
        <w:rPr>
          <w:rtl/>
        </w:rPr>
        <w:tab/>
      </w:r>
      <w:r w:rsidRPr="00BB1A40">
        <w:rPr>
          <w:rFonts w:hint="cs"/>
          <w:rtl/>
        </w:rPr>
        <w:t>بأن</w:t>
      </w:r>
      <w:r w:rsidRPr="00BB1A40">
        <w:rPr>
          <w:rtl/>
        </w:rPr>
        <w:t xml:space="preserve"> </w:t>
      </w:r>
      <w:r w:rsidRPr="00BB1A40">
        <w:rPr>
          <w:rFonts w:hint="cs"/>
          <w:rtl/>
        </w:rPr>
        <w:t>الاتصالات</w:t>
      </w:r>
      <w:r w:rsidRPr="00BB1A40">
        <w:rPr>
          <w:rtl/>
        </w:rPr>
        <w:t>/</w:t>
      </w:r>
      <w:r w:rsidRPr="00BB1A40">
        <w:rPr>
          <w:rFonts w:hint="cs"/>
          <w:rtl/>
        </w:rPr>
        <w:t>تكنولوجيا</w:t>
      </w:r>
      <w:r w:rsidRPr="00BB1A40">
        <w:rPr>
          <w:rtl/>
        </w:rPr>
        <w:t xml:space="preserve"> </w:t>
      </w:r>
      <w:r w:rsidRPr="00BB1A40">
        <w:rPr>
          <w:rFonts w:hint="cs"/>
          <w:rtl/>
        </w:rPr>
        <w:t>المعلومات</w:t>
      </w:r>
      <w:r w:rsidRPr="00BB1A40">
        <w:rPr>
          <w:rtl/>
        </w:rPr>
        <w:t xml:space="preserve"> </w:t>
      </w:r>
      <w:r w:rsidRPr="00BB1A40">
        <w:rPr>
          <w:rFonts w:hint="cs"/>
          <w:rtl/>
        </w:rPr>
        <w:t>والاتصالات</w:t>
      </w:r>
      <w:r w:rsidRPr="00BB1A40">
        <w:rPr>
          <w:rtl/>
        </w:rPr>
        <w:t xml:space="preserve"> </w:t>
      </w:r>
      <w:r w:rsidRPr="00BB1A40">
        <w:rPr>
          <w:rFonts w:hint="cs"/>
          <w:rtl/>
        </w:rPr>
        <w:t>أداة</w:t>
      </w:r>
      <w:r w:rsidRPr="00BB1A40">
        <w:rPr>
          <w:rtl/>
        </w:rPr>
        <w:t xml:space="preserve"> </w:t>
      </w:r>
      <w:r w:rsidRPr="00BB1A40">
        <w:rPr>
          <w:rFonts w:hint="cs"/>
          <w:rtl/>
        </w:rPr>
        <w:t>تمكينية</w:t>
      </w:r>
      <w:r w:rsidRPr="00BB1A40">
        <w:rPr>
          <w:rtl/>
        </w:rPr>
        <w:t xml:space="preserve"> </w:t>
      </w:r>
      <w:r w:rsidRPr="00BB1A40">
        <w:rPr>
          <w:rFonts w:hint="cs"/>
          <w:rtl/>
        </w:rPr>
        <w:t>رئيسية</w:t>
      </w:r>
      <w:r w:rsidRPr="00BB1A40">
        <w:rPr>
          <w:rtl/>
        </w:rPr>
        <w:t xml:space="preserve"> </w:t>
      </w:r>
      <w:r w:rsidRPr="00BB1A40">
        <w:rPr>
          <w:rFonts w:hint="cs"/>
          <w:rtl/>
        </w:rPr>
        <w:t>لتسريع</w:t>
      </w:r>
      <w:r w:rsidRPr="00BB1A40">
        <w:rPr>
          <w:rtl/>
        </w:rPr>
        <w:t xml:space="preserve"> </w:t>
      </w:r>
      <w:r w:rsidRPr="00BB1A40">
        <w:rPr>
          <w:rFonts w:hint="cs"/>
          <w:rtl/>
        </w:rPr>
        <w:t>النمو</w:t>
      </w:r>
      <w:r w:rsidRPr="00BB1A40">
        <w:rPr>
          <w:rtl/>
        </w:rPr>
        <w:t xml:space="preserve"> </w:t>
      </w:r>
      <w:r w:rsidRPr="00BB1A40">
        <w:rPr>
          <w:rFonts w:hint="cs"/>
          <w:rtl/>
        </w:rPr>
        <w:t>والتنمية</w:t>
      </w:r>
      <w:r w:rsidRPr="00BB1A40">
        <w:rPr>
          <w:rtl/>
        </w:rPr>
        <w:t xml:space="preserve"> </w:t>
      </w:r>
      <w:r w:rsidRPr="00BB1A40">
        <w:rPr>
          <w:rFonts w:hint="cs"/>
          <w:rtl/>
        </w:rPr>
        <w:t>الاجتماعيين</w:t>
      </w:r>
      <w:r w:rsidRPr="00BB1A40">
        <w:rPr>
          <w:rtl/>
        </w:rPr>
        <w:t xml:space="preserve"> </w:t>
      </w:r>
      <w:r w:rsidRPr="00BB1A40">
        <w:rPr>
          <w:rFonts w:hint="cs"/>
          <w:rtl/>
        </w:rPr>
        <w:t>والاقتصاديين</w:t>
      </w:r>
      <w:r w:rsidRPr="00BB1A40">
        <w:rPr>
          <w:rtl/>
        </w:rPr>
        <w:t xml:space="preserve"> </w:t>
      </w:r>
      <w:r w:rsidRPr="00BB1A40">
        <w:rPr>
          <w:rFonts w:hint="cs"/>
          <w:rtl/>
        </w:rPr>
        <w:t>المستدامين</w:t>
      </w:r>
      <w:r w:rsidRPr="00BB1A40">
        <w:rPr>
          <w:rFonts w:hint="eastAsia"/>
          <w:rtl/>
        </w:rPr>
        <w:t> </w:t>
      </w:r>
      <w:r w:rsidRPr="00BB1A40">
        <w:rPr>
          <w:rFonts w:hint="cs"/>
          <w:rtl/>
        </w:rPr>
        <w:t>بيئياً</w:t>
      </w:r>
      <w:r w:rsidRPr="00BB1A40">
        <w:rPr>
          <w:rtl/>
        </w:rPr>
        <w:t>، بينما</w:t>
      </w:r>
      <w:r w:rsidRPr="00BB1A40">
        <w:rPr>
          <w:rFonts w:hint="cs"/>
          <w:rtl/>
        </w:rPr>
        <w:t xml:space="preserve"> ينطوي</w:t>
      </w:r>
      <w:r w:rsidRPr="00BB1A40">
        <w:rPr>
          <w:rtl/>
        </w:rPr>
        <w:t xml:space="preserve"> </w:t>
      </w:r>
      <w:r w:rsidRPr="00BB1A40">
        <w:rPr>
          <w:rFonts w:hint="cs"/>
          <w:rtl/>
        </w:rPr>
        <w:t>انتشار</w:t>
      </w:r>
      <w:r w:rsidRPr="00BB1A40">
        <w:rPr>
          <w:rtl/>
        </w:rPr>
        <w:t xml:space="preserve"> </w:t>
      </w:r>
      <w:r w:rsidRPr="00BB1A40">
        <w:rPr>
          <w:rFonts w:hint="cs"/>
          <w:rtl/>
        </w:rPr>
        <w:t>تكنولوجيا</w:t>
      </w:r>
      <w:r w:rsidRPr="00BB1A40">
        <w:rPr>
          <w:rtl/>
        </w:rPr>
        <w:t xml:space="preserve"> </w:t>
      </w:r>
      <w:r w:rsidRPr="00BB1A40">
        <w:rPr>
          <w:rFonts w:hint="cs"/>
          <w:rtl/>
        </w:rPr>
        <w:t>المعلومات</w:t>
      </w:r>
      <w:r w:rsidRPr="00BB1A40">
        <w:rPr>
          <w:rtl/>
        </w:rPr>
        <w:t xml:space="preserve"> </w:t>
      </w:r>
      <w:r w:rsidRPr="00BB1A40">
        <w:rPr>
          <w:rFonts w:hint="cs"/>
          <w:rtl/>
        </w:rPr>
        <w:t>والاتصالات</w:t>
      </w:r>
      <w:r w:rsidRPr="00BB1A40">
        <w:rPr>
          <w:rtl/>
        </w:rPr>
        <w:t xml:space="preserve"> </w:t>
      </w:r>
      <w:r w:rsidRPr="00BB1A40">
        <w:rPr>
          <w:rFonts w:hint="cs"/>
          <w:rtl/>
        </w:rPr>
        <w:t>والتوصيل البيني العالمي</w:t>
      </w:r>
      <w:r w:rsidRPr="00BB1A40">
        <w:rPr>
          <w:rtl/>
        </w:rPr>
        <w:t xml:space="preserve"> </w:t>
      </w:r>
      <w:r w:rsidRPr="00BB1A40">
        <w:rPr>
          <w:rFonts w:hint="cs"/>
          <w:rtl/>
        </w:rPr>
        <w:t>على</w:t>
      </w:r>
      <w:r w:rsidRPr="00BB1A40">
        <w:rPr>
          <w:rtl/>
        </w:rPr>
        <w:t xml:space="preserve"> </w:t>
      </w:r>
      <w:r w:rsidRPr="00BB1A40">
        <w:rPr>
          <w:rFonts w:hint="cs"/>
          <w:rtl/>
        </w:rPr>
        <w:t>إمكانات</w:t>
      </w:r>
      <w:r w:rsidRPr="00BB1A40">
        <w:rPr>
          <w:rtl/>
        </w:rPr>
        <w:t xml:space="preserve"> </w:t>
      </w:r>
      <w:r w:rsidRPr="00BB1A40">
        <w:rPr>
          <w:rFonts w:hint="cs"/>
          <w:rtl/>
        </w:rPr>
        <w:t>كبيرة</w:t>
      </w:r>
      <w:r w:rsidRPr="00BB1A40">
        <w:rPr>
          <w:rtl/>
        </w:rPr>
        <w:t xml:space="preserve"> </w:t>
      </w:r>
      <w:r w:rsidRPr="00BB1A40">
        <w:rPr>
          <w:rFonts w:hint="cs"/>
          <w:rtl/>
        </w:rPr>
        <w:t>لتسريع التقدم</w:t>
      </w:r>
      <w:r w:rsidRPr="00BB1A40">
        <w:rPr>
          <w:rtl/>
        </w:rPr>
        <w:t xml:space="preserve"> </w:t>
      </w:r>
      <w:r w:rsidRPr="00BB1A40">
        <w:rPr>
          <w:rFonts w:hint="cs"/>
          <w:rtl/>
        </w:rPr>
        <w:t>البشري</w:t>
      </w:r>
      <w:r w:rsidRPr="00BB1A40">
        <w:rPr>
          <w:rtl/>
        </w:rPr>
        <w:t xml:space="preserve"> </w:t>
      </w:r>
      <w:r w:rsidRPr="00BB1A40">
        <w:rPr>
          <w:rFonts w:hint="cs"/>
          <w:rtl/>
        </w:rPr>
        <w:t>وسد</w:t>
      </w:r>
      <w:r w:rsidRPr="00BB1A40">
        <w:rPr>
          <w:rtl/>
        </w:rPr>
        <w:t xml:space="preserve"> </w:t>
      </w:r>
      <w:r w:rsidRPr="00BB1A40">
        <w:rPr>
          <w:rFonts w:hint="cs"/>
          <w:rtl/>
        </w:rPr>
        <w:t>الفجوة</w:t>
      </w:r>
      <w:r w:rsidRPr="00BB1A40">
        <w:rPr>
          <w:rtl/>
        </w:rPr>
        <w:t xml:space="preserve"> </w:t>
      </w:r>
      <w:r w:rsidRPr="00BB1A40">
        <w:rPr>
          <w:rFonts w:hint="cs"/>
          <w:rtl/>
        </w:rPr>
        <w:t>الرقمية</w:t>
      </w:r>
      <w:r w:rsidRPr="00BB1A40">
        <w:rPr>
          <w:rtl/>
        </w:rPr>
        <w:t xml:space="preserve"> </w:t>
      </w:r>
      <w:r w:rsidRPr="00BB1A40">
        <w:rPr>
          <w:rFonts w:hint="cs"/>
          <w:rtl/>
        </w:rPr>
        <w:t>وبناء</w:t>
      </w:r>
      <w:r w:rsidRPr="00BB1A40">
        <w:rPr>
          <w:rtl/>
        </w:rPr>
        <w:t xml:space="preserve"> </w:t>
      </w:r>
      <w:r w:rsidRPr="00BB1A40">
        <w:rPr>
          <w:rFonts w:hint="cs"/>
          <w:rtl/>
        </w:rPr>
        <w:t>مجتمعات</w:t>
      </w:r>
      <w:r w:rsidRPr="00BB1A40">
        <w:rPr>
          <w:rtl/>
        </w:rPr>
        <w:t xml:space="preserve"> </w:t>
      </w:r>
      <w:r w:rsidRPr="00BB1A40">
        <w:rPr>
          <w:rFonts w:hint="cs"/>
          <w:rtl/>
        </w:rPr>
        <w:t>تقوم</w:t>
      </w:r>
      <w:r w:rsidRPr="00BB1A40">
        <w:rPr>
          <w:rtl/>
        </w:rPr>
        <w:t xml:space="preserve"> </w:t>
      </w:r>
      <w:r w:rsidRPr="00BB1A40">
        <w:rPr>
          <w:rFonts w:hint="cs"/>
          <w:rtl/>
        </w:rPr>
        <w:t>على</w:t>
      </w:r>
      <w:r w:rsidRPr="00BB1A40">
        <w:rPr>
          <w:rtl/>
        </w:rPr>
        <w:t xml:space="preserve"> </w:t>
      </w:r>
      <w:r w:rsidRPr="00BB1A40">
        <w:rPr>
          <w:rFonts w:hint="cs"/>
          <w:rtl/>
        </w:rPr>
        <w:t>المعرفة؛</w:t>
      </w:r>
    </w:p>
    <w:p w14:paraId="1DC3E6CF" w14:textId="37A02984" w:rsidR="00261C59" w:rsidRDefault="0082216D" w:rsidP="005504B5">
      <w:pPr>
        <w:rPr>
          <w:ins w:id="63" w:author="Alnatoor, Ehsan" w:date="2022-09-16T08:53:00Z"/>
          <w:rtl/>
        </w:rPr>
      </w:pPr>
      <w:r w:rsidRPr="00261C59">
        <w:rPr>
          <w:rFonts w:hint="cs"/>
          <w:i/>
          <w:iCs/>
          <w:rtl/>
        </w:rPr>
        <w:t>ب)</w:t>
      </w:r>
      <w:r w:rsidRPr="00261C59">
        <w:rPr>
          <w:rFonts w:hint="cs"/>
          <w:rtl/>
        </w:rPr>
        <w:tab/>
      </w:r>
      <w:ins w:id="64" w:author="Moawad, Nouhad" w:date="2022-09-19T12:22:00Z">
        <w:r w:rsidR="009706DF">
          <w:rPr>
            <w:rFonts w:hint="cs"/>
            <w:rtl/>
          </w:rPr>
          <w:t>ب</w:t>
        </w:r>
      </w:ins>
      <w:ins w:id="65" w:author="Alnatoor, Ehsan" w:date="2022-09-16T08:53:00Z">
        <w:r w:rsidR="00261C59" w:rsidRPr="00F9291B">
          <w:rPr>
            <w:rtl/>
          </w:rPr>
          <w:t xml:space="preserve">أن تسريع </w:t>
        </w:r>
        <w:r w:rsidR="00261C59" w:rsidRPr="00F9291B">
          <w:rPr>
            <w:rFonts w:hint="cs"/>
            <w:rtl/>
          </w:rPr>
          <w:t xml:space="preserve">وتيرة </w:t>
        </w:r>
        <w:r w:rsidR="00261C59" w:rsidRPr="00F9291B">
          <w:rPr>
            <w:rtl/>
          </w:rPr>
          <w:t>تطوير النطاق العريض يمثل تحديا</w:t>
        </w:r>
        <w:r w:rsidR="00261C59" w:rsidRPr="00F9291B">
          <w:rPr>
            <w:rFonts w:hint="cs"/>
            <w:rtl/>
          </w:rPr>
          <w:t>ً</w:t>
        </w:r>
        <w:r w:rsidR="00261C59" w:rsidRPr="00F9291B">
          <w:rPr>
            <w:rtl/>
          </w:rPr>
          <w:t xml:space="preserve"> كبيرا</w:t>
        </w:r>
        <w:r w:rsidR="00261C59" w:rsidRPr="00F9291B">
          <w:rPr>
            <w:rFonts w:hint="cs"/>
            <w:rtl/>
          </w:rPr>
          <w:t>ً</w:t>
        </w:r>
        <w:r w:rsidR="00261C59" w:rsidRPr="00F9291B">
          <w:rPr>
            <w:rtl/>
          </w:rPr>
          <w:t>، لا سيما في المناطق الريفية والنائية التي يصعب الوصول إليها حيث تجعل التضاريس و</w:t>
        </w:r>
        <w:r w:rsidR="00261C59" w:rsidRPr="00F9291B">
          <w:rPr>
            <w:rFonts w:hint="cs"/>
            <w:rtl/>
          </w:rPr>
          <w:t xml:space="preserve">العوامل </w:t>
        </w:r>
        <w:r w:rsidR="00261C59" w:rsidRPr="00F9291B">
          <w:rPr>
            <w:rtl/>
          </w:rPr>
          <w:t>الديموغرافي</w:t>
        </w:r>
        <w:r w:rsidR="00261C59" w:rsidRPr="00F9291B">
          <w:rPr>
            <w:rFonts w:hint="cs"/>
            <w:rtl/>
          </w:rPr>
          <w:t>ة</w:t>
        </w:r>
        <w:r w:rsidR="00261C59" w:rsidRPr="00F9291B">
          <w:rPr>
            <w:rtl/>
          </w:rPr>
          <w:t xml:space="preserve"> عائد الاستثمار</w:t>
        </w:r>
        <w:r w:rsidR="00261C59" w:rsidRPr="00F9291B">
          <w:rPr>
            <w:rFonts w:hint="cs"/>
            <w:rtl/>
          </w:rPr>
          <w:t>ات</w:t>
        </w:r>
        <w:r w:rsidR="00261C59" w:rsidRPr="00F9291B">
          <w:rPr>
            <w:rtl/>
          </w:rPr>
          <w:t xml:space="preserve"> أمرا</w:t>
        </w:r>
        <w:r w:rsidR="00261C59" w:rsidRPr="00F9291B">
          <w:rPr>
            <w:rFonts w:hint="cs"/>
            <w:rtl/>
          </w:rPr>
          <w:t>ً</w:t>
        </w:r>
        <w:r w:rsidR="00261C59" w:rsidRPr="00F9291B">
          <w:rPr>
            <w:rtl/>
          </w:rPr>
          <w:t xml:space="preserve"> صعبا</w:t>
        </w:r>
        <w:r w:rsidR="00261C59" w:rsidRPr="00F9291B">
          <w:rPr>
            <w:rFonts w:hint="cs"/>
            <w:rtl/>
          </w:rPr>
          <w:t>ً؛</w:t>
        </w:r>
      </w:ins>
    </w:p>
    <w:p w14:paraId="438DDB7C" w14:textId="145373AB" w:rsidR="00261C59" w:rsidRDefault="00261C59" w:rsidP="005504B5">
      <w:pPr>
        <w:rPr>
          <w:ins w:id="66" w:author="Alnatoor, Ehsan" w:date="2022-09-16T08:53:00Z"/>
          <w:rtl/>
        </w:rPr>
      </w:pPr>
      <w:ins w:id="67" w:author="Alnatoor, Ehsan" w:date="2022-09-16T08:53:00Z">
        <w:r w:rsidRPr="009B599B">
          <w:rPr>
            <w:rFonts w:hint="cs"/>
            <w:i/>
            <w:iCs/>
            <w:rtl/>
          </w:rPr>
          <w:t>ج)</w:t>
        </w:r>
        <w:r>
          <w:rPr>
            <w:rtl/>
          </w:rPr>
          <w:tab/>
        </w:r>
      </w:ins>
      <w:ins w:id="68" w:author="Moawad, Nouhad" w:date="2022-09-19T12:22:00Z">
        <w:r w:rsidR="009706DF">
          <w:rPr>
            <w:rFonts w:hint="cs"/>
            <w:rtl/>
          </w:rPr>
          <w:t>ب</w:t>
        </w:r>
      </w:ins>
      <w:ins w:id="69" w:author="Alnatoor, Ehsan" w:date="2022-09-16T08:53:00Z">
        <w:r w:rsidRPr="00F9291B">
          <w:rPr>
            <w:rtl/>
          </w:rPr>
          <w:t>أن الاستثمارات في خدمات وتكنولوجيا</w:t>
        </w:r>
        <w:r w:rsidRPr="00F9291B">
          <w:rPr>
            <w:rFonts w:hint="cs"/>
            <w:rtl/>
          </w:rPr>
          <w:t>ت</w:t>
        </w:r>
        <w:r w:rsidRPr="00F9291B">
          <w:rPr>
            <w:rtl/>
          </w:rPr>
          <w:t xml:space="preserve"> الاتصالات/تكنولوجيا المعلومات والاتصالات ينبغي أن تركز أيضاً على جميع مراحل التطوير والنشر، بما في ذلك تعبئتها </w:t>
        </w:r>
        <w:r w:rsidRPr="00F9291B">
          <w:rPr>
            <w:rFonts w:hint="cs"/>
            <w:rtl/>
          </w:rPr>
          <w:t>لأغراض</w:t>
        </w:r>
        <w:r w:rsidRPr="00F9291B">
          <w:rPr>
            <w:rtl/>
          </w:rPr>
          <w:t xml:space="preserve"> التنمية المستدامة في مراحل لاحقة؛</w:t>
        </w:r>
      </w:ins>
    </w:p>
    <w:p w14:paraId="3A65EBAC" w14:textId="52A01EB5" w:rsidR="00261C59" w:rsidRDefault="00261C59" w:rsidP="00DD37D3">
      <w:pPr>
        <w:rPr>
          <w:ins w:id="70" w:author="Alnatoor, Ehsan" w:date="2022-09-16T08:53:00Z"/>
          <w:rtl/>
        </w:rPr>
      </w:pPr>
      <w:proofErr w:type="gramStart"/>
      <w:ins w:id="71" w:author="Alnatoor, Ehsan" w:date="2022-09-16T08:53:00Z">
        <w:r w:rsidRPr="009B599B">
          <w:rPr>
            <w:rFonts w:hint="cs"/>
            <w:i/>
            <w:iCs/>
            <w:rtl/>
          </w:rPr>
          <w:t>د )</w:t>
        </w:r>
        <w:proofErr w:type="gramEnd"/>
        <w:r>
          <w:rPr>
            <w:rtl/>
          </w:rPr>
          <w:tab/>
        </w:r>
      </w:ins>
      <w:ins w:id="72" w:author="Moawad, Nouhad" w:date="2022-09-19T12:22:00Z">
        <w:r w:rsidR="009706DF">
          <w:rPr>
            <w:rFonts w:hint="cs"/>
            <w:rtl/>
          </w:rPr>
          <w:t>ب</w:t>
        </w:r>
      </w:ins>
      <w:ins w:id="73" w:author="Moawad, Nouhad" w:date="2022-09-19T12:12:00Z">
        <w:r w:rsidR="006D2524">
          <w:rPr>
            <w:rFonts w:hint="cs"/>
            <w:rtl/>
          </w:rPr>
          <w:t>أن القدرة على تحمل التكاليف هي</w:t>
        </w:r>
        <w:r w:rsidR="009706DF">
          <w:rPr>
            <w:rFonts w:hint="cs"/>
            <w:rtl/>
          </w:rPr>
          <w:t xml:space="preserve"> أحد أهم </w:t>
        </w:r>
        <w:r w:rsidR="006D2524">
          <w:rPr>
            <w:rFonts w:hint="cs"/>
            <w:rtl/>
          </w:rPr>
          <w:t xml:space="preserve">عوائق التوصيلية </w:t>
        </w:r>
      </w:ins>
      <w:ins w:id="74" w:author="Moawad, Nouhad" w:date="2022-09-19T12:14:00Z">
        <w:r w:rsidR="00A50AD4">
          <w:rPr>
            <w:rFonts w:hint="cs"/>
            <w:rtl/>
          </w:rPr>
          <w:t>للسكان الأ</w:t>
        </w:r>
      </w:ins>
      <w:ins w:id="75" w:author="Moawad, Nouhad" w:date="2022-09-19T12:50:00Z">
        <w:r w:rsidR="00A50AD4">
          <w:rPr>
            <w:rFonts w:hint="cs"/>
            <w:rtl/>
          </w:rPr>
          <w:t>كثر</w:t>
        </w:r>
      </w:ins>
      <w:ins w:id="76" w:author="Moawad, Nouhad" w:date="2022-09-19T12:14:00Z">
        <w:r w:rsidR="006D2524">
          <w:rPr>
            <w:rFonts w:hint="cs"/>
            <w:rtl/>
          </w:rPr>
          <w:t xml:space="preserve"> ضعفاً واستبعاداً</w:t>
        </w:r>
      </w:ins>
      <w:ins w:id="77" w:author="Moawad, Nouhad" w:date="2022-09-19T12:24:00Z">
        <w:r w:rsidR="009706DF">
          <w:rPr>
            <w:rFonts w:hint="cs"/>
            <w:rtl/>
          </w:rPr>
          <w:t>،</w:t>
        </w:r>
      </w:ins>
      <w:ins w:id="78" w:author="Moawad, Nouhad" w:date="2022-09-19T12:14:00Z">
        <w:r w:rsidR="006D2524">
          <w:rPr>
            <w:rFonts w:hint="cs"/>
            <w:rtl/>
          </w:rPr>
          <w:t xml:space="preserve"> و</w:t>
        </w:r>
      </w:ins>
      <w:ins w:id="79" w:author="Moawad, Nouhad" w:date="2022-09-19T12:50:00Z">
        <w:r w:rsidR="00A50AD4">
          <w:rPr>
            <w:rFonts w:hint="cs"/>
            <w:rtl/>
          </w:rPr>
          <w:t>خاصة</w:t>
        </w:r>
      </w:ins>
      <w:ins w:id="80" w:author="Moawad, Nouhad" w:date="2022-09-19T12:14:00Z">
        <w:r w:rsidR="006D2524">
          <w:rPr>
            <w:rFonts w:hint="cs"/>
            <w:rtl/>
          </w:rPr>
          <w:t xml:space="preserve"> </w:t>
        </w:r>
      </w:ins>
      <w:ins w:id="81" w:author="Aeid, Maha" w:date="2022-09-19T15:11:00Z">
        <w:r w:rsidR="00C472FB">
          <w:rPr>
            <w:rFonts w:hint="cs"/>
            <w:rtl/>
          </w:rPr>
          <w:t>ل</w:t>
        </w:r>
      </w:ins>
      <w:ins w:id="82" w:author="Moawad, Nouhad" w:date="2022-09-19T12:14:00Z">
        <w:r w:rsidR="006D2524">
          <w:rPr>
            <w:rFonts w:hint="cs"/>
            <w:rtl/>
          </w:rPr>
          <w:t>لأ</w:t>
        </w:r>
      </w:ins>
      <w:ins w:id="83" w:author="Moawad, Nouhad" w:date="2022-09-19T12:15:00Z">
        <w:r w:rsidR="006D2524">
          <w:rPr>
            <w:rFonts w:hint="cs"/>
            <w:rtl/>
          </w:rPr>
          <w:t>شخاص ذوي الإعاقة ومجتمعات</w:t>
        </w:r>
      </w:ins>
      <w:ins w:id="84" w:author="Moawad, Nouhad" w:date="2022-09-19T12:16:00Z">
        <w:r w:rsidR="006D2524">
          <w:rPr>
            <w:rFonts w:hint="cs"/>
            <w:rtl/>
          </w:rPr>
          <w:t xml:space="preserve"> السكان</w:t>
        </w:r>
      </w:ins>
      <w:ins w:id="85" w:author="Moawad, Nouhad" w:date="2022-09-19T12:15:00Z">
        <w:r w:rsidR="006D2524">
          <w:rPr>
            <w:rFonts w:hint="cs"/>
            <w:rtl/>
          </w:rPr>
          <w:t xml:space="preserve"> الأصلي</w:t>
        </w:r>
      </w:ins>
      <w:ins w:id="86" w:author="Moawad, Nouhad" w:date="2022-09-19T12:16:00Z">
        <w:r w:rsidR="006D2524">
          <w:rPr>
            <w:rFonts w:hint="cs"/>
            <w:rtl/>
          </w:rPr>
          <w:t>ين</w:t>
        </w:r>
      </w:ins>
      <w:ins w:id="87" w:author="Alnatoor, Ehsan" w:date="2022-09-16T09:00:00Z">
        <w:r w:rsidR="0082216D">
          <w:rPr>
            <w:rFonts w:hint="cs"/>
            <w:rtl/>
          </w:rPr>
          <w:t>؛</w:t>
        </w:r>
      </w:ins>
    </w:p>
    <w:p w14:paraId="31CFD93F" w14:textId="5862A951" w:rsidR="005504B5" w:rsidRPr="00A06D45" w:rsidRDefault="00261C59" w:rsidP="005504B5">
      <w:pPr>
        <w:rPr>
          <w:rtl/>
        </w:rPr>
      </w:pPr>
      <w:proofErr w:type="gramStart"/>
      <w:ins w:id="88" w:author="Alnatoor, Ehsan" w:date="2022-09-16T08:53:00Z">
        <w:r w:rsidRPr="00A508D6">
          <w:rPr>
            <w:rFonts w:hint="cs"/>
            <w:i/>
            <w:iCs/>
            <w:rtl/>
          </w:rPr>
          <w:t>هـ )</w:t>
        </w:r>
        <w:proofErr w:type="gramEnd"/>
        <w:r>
          <w:rPr>
            <w:rtl/>
          </w:rPr>
          <w:tab/>
        </w:r>
      </w:ins>
      <w:r w:rsidR="0082216D" w:rsidRPr="009B599B">
        <w:rPr>
          <w:rFonts w:hint="cs"/>
          <w:sz w:val="20"/>
          <w:szCs w:val="20"/>
          <w:rtl/>
        </w:rPr>
        <w:t>بالحاجة</w:t>
      </w:r>
      <w:r w:rsidR="0082216D" w:rsidRPr="00261C59">
        <w:rPr>
          <w:rFonts w:hint="cs"/>
          <w:rtl/>
        </w:rPr>
        <w:t xml:space="preserve"> إلى الحفاظ على الإنجازات الحالية وتكثيف الجهود في تشجيع وتمويل </w:t>
      </w:r>
      <w:ins w:id="89" w:author="Arabic" w:date="2022-09-16T17:32:00Z">
        <w:r w:rsidR="00787DC0">
          <w:rPr>
            <w:rFonts w:hint="cs"/>
            <w:rtl/>
          </w:rPr>
          <w:t>الاتصالات/</w:t>
        </w:r>
      </w:ins>
      <w:r w:rsidR="0082216D" w:rsidRPr="00261C59">
        <w:rPr>
          <w:rFonts w:hint="cs"/>
          <w:rtl/>
        </w:rPr>
        <w:t>تكنولوجيا المعلومات والاتصالات لأغراض</w:t>
      </w:r>
      <w:r w:rsidR="0082216D" w:rsidRPr="00261C59">
        <w:rPr>
          <w:rFonts w:hint="eastAsia"/>
          <w:rtl/>
        </w:rPr>
        <w:t> </w:t>
      </w:r>
      <w:r w:rsidR="0082216D" w:rsidRPr="00261C59">
        <w:rPr>
          <w:rFonts w:hint="cs"/>
          <w:rtl/>
        </w:rPr>
        <w:t>التنمية؛</w:t>
      </w:r>
    </w:p>
    <w:p w14:paraId="0DCE17B6" w14:textId="3366FA55" w:rsidR="005504B5" w:rsidRPr="00BB1A40" w:rsidRDefault="0082216D" w:rsidP="00DD37D3">
      <w:pPr>
        <w:rPr>
          <w:rtl/>
        </w:rPr>
      </w:pPr>
      <w:del w:id="90" w:author="Alnatoor, Ehsan" w:date="2022-09-16T08:53:00Z">
        <w:r w:rsidRPr="00BB1A40" w:rsidDel="00261C59">
          <w:rPr>
            <w:rFonts w:hint="cs"/>
            <w:i/>
            <w:iCs/>
            <w:rtl/>
          </w:rPr>
          <w:delText>ج</w:delText>
        </w:r>
      </w:del>
      <w:proofErr w:type="gramStart"/>
      <w:ins w:id="91" w:author="Alnatoor, Ehsan" w:date="2022-09-16T08:53:00Z">
        <w:r w:rsidR="00261C59">
          <w:rPr>
            <w:rFonts w:hint="cs"/>
            <w:i/>
            <w:iCs/>
            <w:rtl/>
          </w:rPr>
          <w:t>و </w:t>
        </w:r>
      </w:ins>
      <w:r w:rsidRPr="00BB1A40">
        <w:rPr>
          <w:rFonts w:hint="cs"/>
          <w:i/>
          <w:iCs/>
          <w:rtl/>
        </w:rPr>
        <w:t>)</w:t>
      </w:r>
      <w:proofErr w:type="gramEnd"/>
      <w:r w:rsidRPr="00BB1A40">
        <w:rPr>
          <w:rFonts w:hint="cs"/>
          <w:rtl/>
        </w:rPr>
        <w:tab/>
        <w:t>بالتحديات العالمية التي تطرحها بيئة الاتصالات/تكنولوجيا المعلومات والاتصالات المتطورة بسرعة</w:t>
      </w:r>
      <w:del w:id="92" w:author="Moawad, Nouhad" w:date="2022-09-19T12:17:00Z">
        <w:r w:rsidRPr="00BB1A40" w:rsidDel="006D2524">
          <w:rPr>
            <w:rFonts w:hint="cs"/>
            <w:rtl/>
          </w:rPr>
          <w:delText xml:space="preserve"> على النحو المحدد في الملحق</w:delText>
        </w:r>
        <w:r w:rsidRPr="00BB1A40" w:rsidDel="006D2524">
          <w:rPr>
            <w:rFonts w:hint="eastAsia"/>
            <w:rtl/>
          </w:rPr>
          <w:delText> </w:delText>
        </w:r>
        <w:r w:rsidRPr="00BB1A40" w:rsidDel="006D2524">
          <w:delText>2</w:delText>
        </w:r>
        <w:r w:rsidRPr="00BB1A40" w:rsidDel="006D2524">
          <w:rPr>
            <w:rFonts w:hint="cs"/>
            <w:rtl/>
          </w:rPr>
          <w:delText xml:space="preserve"> بالقرار </w:delText>
        </w:r>
        <w:r w:rsidRPr="00BB1A40" w:rsidDel="006D2524">
          <w:delText>71</w:delText>
        </w:r>
        <w:r w:rsidRPr="00BB1A40" w:rsidDel="006D2524">
          <w:rPr>
            <w:rFonts w:hint="cs"/>
            <w:rtl/>
          </w:rPr>
          <w:delText xml:space="preserve"> </w:delText>
        </w:r>
        <w:r w:rsidDel="006D2524">
          <w:rPr>
            <w:rFonts w:hint="cs"/>
            <w:rtl/>
          </w:rPr>
          <w:delText xml:space="preserve">(المراجَع في </w:delText>
        </w:r>
        <w:r w:rsidRPr="00BB1A40" w:rsidDel="006D2524">
          <w:rPr>
            <w:rFonts w:hint="eastAsia"/>
            <w:rtl/>
          </w:rPr>
          <w:delText>دبي</w:delText>
        </w:r>
        <w:r w:rsidRPr="00BB1A40" w:rsidDel="006D2524">
          <w:rPr>
            <w:rFonts w:hint="cs"/>
            <w:rtl/>
          </w:rPr>
          <w:delText xml:space="preserve">، </w:delText>
        </w:r>
        <w:r w:rsidRPr="00BB1A40" w:rsidDel="006D2524">
          <w:delText>2018</w:delText>
        </w:r>
        <w:r w:rsidRPr="00BB1A40" w:rsidDel="006D2524">
          <w:rPr>
            <w:rFonts w:hint="cs"/>
            <w:rtl/>
          </w:rPr>
          <w:delText>) لهذا</w:delText>
        </w:r>
        <w:r w:rsidRPr="00BB1A40" w:rsidDel="006D2524">
          <w:rPr>
            <w:rFonts w:hint="eastAsia"/>
            <w:rtl/>
          </w:rPr>
          <w:delText> </w:delText>
        </w:r>
        <w:r w:rsidRPr="00BB1A40" w:rsidDel="006D2524">
          <w:rPr>
            <w:rFonts w:hint="cs"/>
            <w:rtl/>
          </w:rPr>
          <w:delText>المؤتمر</w:delText>
        </w:r>
      </w:del>
      <w:r w:rsidRPr="00BB1A40">
        <w:rPr>
          <w:rFonts w:hint="cs"/>
          <w:rtl/>
        </w:rPr>
        <w:t>؛</w:t>
      </w:r>
    </w:p>
    <w:p w14:paraId="587BB754" w14:textId="1E59873E" w:rsidR="00261C59" w:rsidRPr="00BB1A40" w:rsidRDefault="0082216D" w:rsidP="00261C59">
      <w:pPr>
        <w:rPr>
          <w:rtl/>
        </w:rPr>
      </w:pPr>
      <w:del w:id="93" w:author="Alnatoor, Ehsan" w:date="2022-09-16T08:54:00Z">
        <w:r w:rsidRPr="00BB1A40" w:rsidDel="00261C59">
          <w:rPr>
            <w:i/>
            <w:iCs/>
            <w:rtl/>
          </w:rPr>
          <w:delText xml:space="preserve">د </w:delText>
        </w:r>
      </w:del>
      <w:proofErr w:type="gramStart"/>
      <w:ins w:id="94" w:author="Alnatoor, Ehsan" w:date="2022-09-16T08:54:00Z">
        <w:r w:rsidR="00261C59">
          <w:rPr>
            <w:rFonts w:hint="cs"/>
            <w:i/>
            <w:iCs/>
            <w:rtl/>
          </w:rPr>
          <w:t>ز</w:t>
        </w:r>
      </w:ins>
      <w:ins w:id="95" w:author="Alnatoor, Ehsan" w:date="2022-09-19T15:42:00Z">
        <w:r w:rsidR="006D2507">
          <w:rPr>
            <w:rFonts w:hint="cs"/>
            <w:i/>
            <w:iCs/>
            <w:rtl/>
          </w:rPr>
          <w:t> </w:t>
        </w:r>
      </w:ins>
      <w:r w:rsidRPr="00BB1A40">
        <w:rPr>
          <w:i/>
          <w:iCs/>
          <w:rtl/>
        </w:rPr>
        <w:t>)</w:t>
      </w:r>
      <w:proofErr w:type="gramEnd"/>
      <w:r w:rsidRPr="00BB1A40">
        <w:rPr>
          <w:i/>
          <w:iCs/>
          <w:rtl/>
        </w:rPr>
        <w:tab/>
      </w:r>
      <w:r w:rsidRPr="00BB1A40">
        <w:rPr>
          <w:rFonts w:hint="cs"/>
          <w:rtl/>
        </w:rPr>
        <w:t>بالحاجة إلى توصيلية النطاق العريض لتحقيق التنمية المستدامة،</w:t>
      </w:r>
    </w:p>
    <w:p w14:paraId="106F859D" w14:textId="77777777" w:rsidR="005504B5" w:rsidRPr="00845A63" w:rsidRDefault="0082216D" w:rsidP="005504B5">
      <w:pPr>
        <w:pStyle w:val="Call"/>
        <w:rPr>
          <w:rtl/>
        </w:rPr>
      </w:pPr>
      <w:r w:rsidRPr="00845A63">
        <w:rPr>
          <w:rFonts w:hint="cs"/>
          <w:rtl/>
        </w:rPr>
        <w:t>يقرر</w:t>
      </w:r>
    </w:p>
    <w:p w14:paraId="2165A48A" w14:textId="77777777" w:rsidR="005504B5" w:rsidRPr="001E40E9" w:rsidRDefault="0082216D" w:rsidP="005504B5">
      <w:pPr>
        <w:rPr>
          <w:rtl/>
        </w:rPr>
      </w:pPr>
      <w:r w:rsidRPr="001E40E9">
        <w:t>1</w:t>
      </w:r>
      <w:r w:rsidRPr="001E40E9">
        <w:rPr>
          <w:rtl/>
        </w:rPr>
        <w:tab/>
        <w:t xml:space="preserve">إعادة تأكيد </w:t>
      </w:r>
      <w:r w:rsidRPr="001E40E9">
        <w:rPr>
          <w:rFonts w:hint="cs"/>
          <w:rtl/>
        </w:rPr>
        <w:t>رؤية</w:t>
      </w:r>
      <w:r w:rsidRPr="001E40E9">
        <w:rPr>
          <w:rtl/>
        </w:rPr>
        <w:t xml:space="preserve"> </w:t>
      </w:r>
      <w:r w:rsidRPr="001E40E9">
        <w:rPr>
          <w:rFonts w:hint="cs"/>
          <w:rtl/>
        </w:rPr>
        <w:t>عالمية</w:t>
      </w:r>
      <w:r w:rsidRPr="001E40E9">
        <w:rPr>
          <w:rtl/>
        </w:rPr>
        <w:t xml:space="preserve"> </w:t>
      </w:r>
      <w:r w:rsidRPr="001E40E9">
        <w:rPr>
          <w:rFonts w:hint="cs"/>
          <w:rtl/>
        </w:rPr>
        <w:t>مشتركة</w:t>
      </w:r>
      <w:r w:rsidRPr="001E40E9">
        <w:rPr>
          <w:rtl/>
        </w:rPr>
        <w:t xml:space="preserve"> </w:t>
      </w:r>
      <w:r w:rsidRPr="001E40E9">
        <w:rPr>
          <w:rFonts w:hint="cs"/>
          <w:rtl/>
        </w:rPr>
        <w:t>بشأن</w:t>
      </w:r>
      <w:r w:rsidRPr="001E40E9">
        <w:rPr>
          <w:rtl/>
        </w:rPr>
        <w:t xml:space="preserve"> </w:t>
      </w:r>
      <w:r w:rsidRPr="001E40E9">
        <w:rPr>
          <w:rFonts w:hint="cs"/>
          <w:rtl/>
        </w:rPr>
        <w:t>تنمية</w:t>
      </w:r>
      <w:r w:rsidRPr="001E40E9">
        <w:rPr>
          <w:rtl/>
        </w:rPr>
        <w:t xml:space="preserve"> </w:t>
      </w:r>
      <w:r w:rsidRPr="001E40E9">
        <w:rPr>
          <w:rFonts w:hint="cs"/>
          <w:rtl/>
        </w:rPr>
        <w:t>قطاع</w:t>
      </w:r>
      <w:r w:rsidRPr="001E40E9">
        <w:rPr>
          <w:rtl/>
        </w:rPr>
        <w:t xml:space="preserve"> </w:t>
      </w:r>
      <w:r w:rsidRPr="001E40E9">
        <w:rPr>
          <w:rFonts w:hint="cs"/>
          <w:rtl/>
        </w:rPr>
        <w:t>الاتصالات</w:t>
      </w:r>
      <w:r w:rsidRPr="001E40E9">
        <w:rPr>
          <w:rtl/>
        </w:rPr>
        <w:t>/</w:t>
      </w:r>
      <w:r w:rsidRPr="001E40E9">
        <w:rPr>
          <w:rFonts w:hint="cs"/>
          <w:rtl/>
        </w:rPr>
        <w:t>تكنولوجيا</w:t>
      </w:r>
      <w:r w:rsidRPr="001E40E9">
        <w:rPr>
          <w:rtl/>
        </w:rPr>
        <w:t xml:space="preserve"> </w:t>
      </w:r>
      <w:r w:rsidRPr="001E40E9">
        <w:rPr>
          <w:rFonts w:hint="cs"/>
          <w:rtl/>
        </w:rPr>
        <w:t>المعلومات</w:t>
      </w:r>
      <w:r w:rsidRPr="001E40E9">
        <w:rPr>
          <w:rtl/>
        </w:rPr>
        <w:t xml:space="preserve"> </w:t>
      </w:r>
      <w:r w:rsidRPr="001E40E9">
        <w:rPr>
          <w:rFonts w:hint="cs"/>
          <w:rtl/>
        </w:rPr>
        <w:t>والاتصالات</w:t>
      </w:r>
      <w:r w:rsidRPr="001E40E9">
        <w:rPr>
          <w:rtl/>
        </w:rPr>
        <w:t xml:space="preserve"> </w:t>
      </w:r>
      <w:r w:rsidRPr="001E40E9">
        <w:rPr>
          <w:rFonts w:hint="cs"/>
          <w:rtl/>
        </w:rPr>
        <w:t>في</w:t>
      </w:r>
      <w:r w:rsidRPr="001E40E9">
        <w:rPr>
          <w:rFonts w:hint="eastAsia"/>
          <w:rtl/>
        </w:rPr>
        <w:t> </w:t>
      </w:r>
      <w:r w:rsidRPr="001E40E9">
        <w:rPr>
          <w:rFonts w:hint="cs"/>
          <w:rtl/>
        </w:rPr>
        <w:t>إطار</w:t>
      </w:r>
      <w:r w:rsidRPr="001E40E9">
        <w:rPr>
          <w:rtl/>
        </w:rPr>
        <w:t xml:space="preserve"> </w:t>
      </w:r>
      <w:r w:rsidRPr="001E40E9">
        <w:rPr>
          <w:rFonts w:hint="cs"/>
          <w:rtl/>
        </w:rPr>
        <w:t>برنامج</w:t>
      </w:r>
      <w:r w:rsidRPr="001E40E9">
        <w:rPr>
          <w:rtl/>
        </w:rPr>
        <w:t xml:space="preserve"> "</w:t>
      </w:r>
      <w:r w:rsidRPr="001E40E9">
        <w:rPr>
          <w:rFonts w:hint="cs"/>
          <w:rtl/>
        </w:rPr>
        <w:t>التوصيل</w:t>
      </w:r>
      <w:r w:rsidRPr="001E40E9">
        <w:rPr>
          <w:rtl/>
        </w:rPr>
        <w:t xml:space="preserve"> </w:t>
      </w:r>
      <w:r w:rsidRPr="001E40E9">
        <w:rPr>
          <w:rFonts w:hint="cs"/>
          <w:rtl/>
        </w:rPr>
        <w:t>في</w:t>
      </w:r>
      <w:r w:rsidRPr="001E40E9">
        <w:rPr>
          <w:rFonts w:hint="eastAsia"/>
          <w:rtl/>
        </w:rPr>
        <w:t> </w:t>
      </w:r>
      <w:r w:rsidRPr="001E40E9">
        <w:t>2030</w:t>
      </w:r>
      <w:r w:rsidRPr="001E40E9">
        <w:rPr>
          <w:rtl/>
        </w:rPr>
        <w:t xml:space="preserve">" </w:t>
      </w:r>
      <w:r w:rsidRPr="001E40E9">
        <w:rPr>
          <w:rFonts w:hint="cs"/>
          <w:rtl/>
        </w:rPr>
        <w:t>الذي</w:t>
      </w:r>
      <w:r w:rsidRPr="001E40E9">
        <w:rPr>
          <w:rtl/>
        </w:rPr>
        <w:t xml:space="preserve"> </w:t>
      </w:r>
      <w:r w:rsidRPr="001E40E9">
        <w:rPr>
          <w:rFonts w:hint="cs"/>
          <w:rtl/>
        </w:rPr>
        <w:t>يتوخى</w:t>
      </w:r>
      <w:r w:rsidRPr="001E40E9">
        <w:rPr>
          <w:rtl/>
        </w:rPr>
        <w:t xml:space="preserve"> "</w:t>
      </w:r>
      <w:r w:rsidRPr="001E40E9">
        <w:rPr>
          <w:rFonts w:hint="cs"/>
          <w:rtl/>
        </w:rPr>
        <w:t>مجتمع</w:t>
      </w:r>
      <w:r w:rsidRPr="001E40E9">
        <w:rPr>
          <w:rtl/>
        </w:rPr>
        <w:t xml:space="preserve"> </w:t>
      </w:r>
      <w:r w:rsidRPr="001E40E9">
        <w:rPr>
          <w:rFonts w:hint="cs"/>
          <w:rtl/>
        </w:rPr>
        <w:t>معلومات</w:t>
      </w:r>
      <w:r w:rsidRPr="001E40E9">
        <w:rPr>
          <w:rtl/>
        </w:rPr>
        <w:t xml:space="preserve"> </w:t>
      </w:r>
      <w:r w:rsidRPr="001E40E9">
        <w:rPr>
          <w:rFonts w:hint="cs"/>
          <w:rtl/>
        </w:rPr>
        <w:t>يمكّنه</w:t>
      </w:r>
      <w:r w:rsidRPr="001E40E9">
        <w:rPr>
          <w:rtl/>
        </w:rPr>
        <w:t xml:space="preserve"> </w:t>
      </w:r>
      <w:r w:rsidRPr="001E40E9">
        <w:rPr>
          <w:rFonts w:hint="cs"/>
          <w:rtl/>
        </w:rPr>
        <w:t>العالم</w:t>
      </w:r>
      <w:r w:rsidRPr="001E40E9">
        <w:rPr>
          <w:rtl/>
        </w:rPr>
        <w:t xml:space="preserve"> </w:t>
      </w:r>
      <w:r w:rsidRPr="001E40E9">
        <w:rPr>
          <w:rFonts w:hint="cs"/>
          <w:rtl/>
        </w:rPr>
        <w:t>الموصّل</w:t>
      </w:r>
      <w:r w:rsidRPr="001E40E9">
        <w:rPr>
          <w:rtl/>
        </w:rPr>
        <w:t xml:space="preserve"> </w:t>
      </w:r>
      <w:r w:rsidRPr="001E40E9">
        <w:rPr>
          <w:rFonts w:hint="cs"/>
          <w:rtl/>
        </w:rPr>
        <w:t>حيث</w:t>
      </w:r>
      <w:r w:rsidRPr="001E40E9">
        <w:rPr>
          <w:rtl/>
        </w:rPr>
        <w:t xml:space="preserve"> </w:t>
      </w:r>
      <w:r w:rsidRPr="001E40E9">
        <w:rPr>
          <w:rFonts w:hint="cs"/>
          <w:rtl/>
        </w:rPr>
        <w:t>تتيح</w:t>
      </w:r>
      <w:r w:rsidRPr="001E40E9">
        <w:rPr>
          <w:rtl/>
        </w:rPr>
        <w:t xml:space="preserve"> </w:t>
      </w:r>
      <w:r w:rsidRPr="001E40E9">
        <w:rPr>
          <w:rFonts w:hint="cs"/>
          <w:rtl/>
        </w:rPr>
        <w:t>الاتصالات</w:t>
      </w:r>
      <w:r w:rsidRPr="001E40E9">
        <w:rPr>
          <w:rtl/>
        </w:rPr>
        <w:t>/</w:t>
      </w:r>
      <w:r w:rsidRPr="001E40E9">
        <w:rPr>
          <w:rFonts w:hint="cs"/>
          <w:rtl/>
        </w:rPr>
        <w:t>تكنولوجيات</w:t>
      </w:r>
      <w:r w:rsidRPr="001E40E9">
        <w:rPr>
          <w:rtl/>
        </w:rPr>
        <w:t xml:space="preserve"> </w:t>
      </w:r>
      <w:r w:rsidRPr="001E40E9">
        <w:rPr>
          <w:rFonts w:hint="cs"/>
          <w:rtl/>
        </w:rPr>
        <w:t>المعلومات</w:t>
      </w:r>
      <w:r w:rsidRPr="001E40E9">
        <w:rPr>
          <w:rtl/>
        </w:rPr>
        <w:t xml:space="preserve"> </w:t>
      </w:r>
      <w:r w:rsidRPr="001E40E9">
        <w:rPr>
          <w:rFonts w:hint="cs"/>
          <w:rtl/>
        </w:rPr>
        <w:t>والاتصالات</w:t>
      </w:r>
      <w:r w:rsidRPr="001E40E9">
        <w:rPr>
          <w:rtl/>
        </w:rPr>
        <w:t xml:space="preserve"> </w:t>
      </w:r>
      <w:r w:rsidRPr="001E40E9">
        <w:rPr>
          <w:rFonts w:hint="cs"/>
          <w:rtl/>
        </w:rPr>
        <w:t>تحقيق</w:t>
      </w:r>
      <w:r w:rsidRPr="001E40E9">
        <w:rPr>
          <w:rtl/>
        </w:rPr>
        <w:t xml:space="preserve"> </w:t>
      </w:r>
      <w:r w:rsidRPr="001E40E9">
        <w:rPr>
          <w:rFonts w:hint="cs"/>
          <w:rtl/>
        </w:rPr>
        <w:t>وتسريع</w:t>
      </w:r>
      <w:r w:rsidRPr="001E40E9">
        <w:rPr>
          <w:rtl/>
        </w:rPr>
        <w:t xml:space="preserve"> </w:t>
      </w:r>
      <w:r w:rsidRPr="001E40E9">
        <w:rPr>
          <w:rFonts w:hint="cs"/>
          <w:rtl/>
        </w:rPr>
        <w:t>النمو</w:t>
      </w:r>
      <w:r w:rsidRPr="001E40E9">
        <w:rPr>
          <w:rtl/>
        </w:rPr>
        <w:t xml:space="preserve"> </w:t>
      </w:r>
      <w:r w:rsidRPr="001E40E9">
        <w:rPr>
          <w:rFonts w:hint="cs"/>
          <w:rtl/>
        </w:rPr>
        <w:t>والتنمية</w:t>
      </w:r>
      <w:r w:rsidRPr="001E40E9">
        <w:rPr>
          <w:rtl/>
        </w:rPr>
        <w:t xml:space="preserve"> </w:t>
      </w:r>
      <w:r w:rsidRPr="001E40E9">
        <w:rPr>
          <w:rFonts w:hint="cs"/>
          <w:rtl/>
        </w:rPr>
        <w:t>الاجتماعيين</w:t>
      </w:r>
      <w:r w:rsidRPr="001E40E9">
        <w:rPr>
          <w:rtl/>
        </w:rPr>
        <w:t xml:space="preserve"> </w:t>
      </w:r>
      <w:r w:rsidRPr="001E40E9">
        <w:rPr>
          <w:rFonts w:hint="cs"/>
          <w:rtl/>
        </w:rPr>
        <w:t>والاقتصاديين</w:t>
      </w:r>
      <w:r w:rsidRPr="001E40E9">
        <w:rPr>
          <w:rtl/>
        </w:rPr>
        <w:t xml:space="preserve"> </w:t>
      </w:r>
      <w:r w:rsidRPr="001E40E9">
        <w:rPr>
          <w:rFonts w:hint="cs"/>
          <w:rtl/>
        </w:rPr>
        <w:t>المستدامين</w:t>
      </w:r>
      <w:r w:rsidRPr="001E40E9">
        <w:rPr>
          <w:rtl/>
        </w:rPr>
        <w:t xml:space="preserve"> </w:t>
      </w:r>
      <w:r w:rsidRPr="001E40E9">
        <w:rPr>
          <w:rFonts w:hint="cs"/>
          <w:rtl/>
        </w:rPr>
        <w:t>بيئياً</w:t>
      </w:r>
      <w:r w:rsidRPr="001E40E9">
        <w:rPr>
          <w:rtl/>
        </w:rPr>
        <w:t xml:space="preserve"> </w:t>
      </w:r>
      <w:r w:rsidRPr="001E40E9">
        <w:rPr>
          <w:rFonts w:hint="cs"/>
          <w:rtl/>
        </w:rPr>
        <w:t>لكل</w:t>
      </w:r>
      <w:r w:rsidRPr="001E40E9">
        <w:rPr>
          <w:rtl/>
        </w:rPr>
        <w:t xml:space="preserve"> </w:t>
      </w:r>
      <w:r w:rsidRPr="001E40E9">
        <w:rPr>
          <w:rFonts w:hint="cs"/>
          <w:rtl/>
        </w:rPr>
        <w:t>فرد</w:t>
      </w:r>
      <w:proofErr w:type="gramStart"/>
      <w:r w:rsidRPr="001E40E9">
        <w:rPr>
          <w:rtl/>
        </w:rPr>
        <w:t>"</w:t>
      </w:r>
      <w:r w:rsidRPr="001E40E9">
        <w:rPr>
          <w:rFonts w:hint="cs"/>
          <w:rtl/>
        </w:rPr>
        <w:t>؛</w:t>
      </w:r>
      <w:proofErr w:type="gramEnd"/>
    </w:p>
    <w:p w14:paraId="53660711" w14:textId="77777777" w:rsidR="005504B5" w:rsidRDefault="0082216D" w:rsidP="005504B5">
      <w:pPr>
        <w:rPr>
          <w:rtl/>
        </w:rPr>
      </w:pPr>
      <w:r w:rsidRPr="00E84394">
        <w:t>2</w:t>
      </w:r>
      <w:r w:rsidRPr="00E84394">
        <w:rPr>
          <w:rtl/>
        </w:rPr>
        <w:tab/>
      </w:r>
      <w:r w:rsidRPr="00E84394">
        <w:rPr>
          <w:rFonts w:hint="cs"/>
          <w:rtl/>
        </w:rPr>
        <w:t>إقرار</w:t>
      </w:r>
      <w:r w:rsidRPr="00E84394">
        <w:rPr>
          <w:rtl/>
        </w:rPr>
        <w:t xml:space="preserve"> </w:t>
      </w:r>
      <w:r w:rsidRPr="00E84394">
        <w:rPr>
          <w:rFonts w:hint="cs"/>
          <w:rtl/>
        </w:rPr>
        <w:t>الغايات والمقاصد</w:t>
      </w:r>
      <w:r w:rsidRPr="00E84394">
        <w:rPr>
          <w:rtl/>
        </w:rPr>
        <w:t xml:space="preserve"> </w:t>
      </w:r>
      <w:r w:rsidRPr="00E84394">
        <w:rPr>
          <w:rFonts w:hint="cs"/>
          <w:rtl/>
        </w:rPr>
        <w:t>الاستراتيجية</w:t>
      </w:r>
      <w:r w:rsidRPr="00E84394">
        <w:rPr>
          <w:rtl/>
        </w:rPr>
        <w:t xml:space="preserve"> </w:t>
      </w:r>
      <w:r w:rsidRPr="00E84394">
        <w:rPr>
          <w:rFonts w:hint="cs"/>
          <w:rtl/>
        </w:rPr>
        <w:t>رفيعة</w:t>
      </w:r>
      <w:r w:rsidRPr="00E84394">
        <w:rPr>
          <w:rtl/>
        </w:rPr>
        <w:t xml:space="preserve"> </w:t>
      </w:r>
      <w:r w:rsidRPr="00E84394">
        <w:rPr>
          <w:rFonts w:hint="cs"/>
          <w:rtl/>
        </w:rPr>
        <w:t>المستوى</w:t>
      </w:r>
      <w:r w:rsidRPr="00E84394">
        <w:rPr>
          <w:rtl/>
        </w:rPr>
        <w:t xml:space="preserve"> </w:t>
      </w:r>
      <w:r w:rsidRPr="00E84394">
        <w:rPr>
          <w:rFonts w:hint="cs"/>
          <w:rtl/>
        </w:rPr>
        <w:t xml:space="preserve">المحددة </w:t>
      </w:r>
      <w:r w:rsidRPr="00E84394">
        <w:rPr>
          <w:rtl/>
        </w:rPr>
        <w:t>في</w:t>
      </w:r>
      <w:r w:rsidRPr="00E84394">
        <w:rPr>
          <w:rFonts w:hint="cs"/>
          <w:rtl/>
        </w:rPr>
        <w:t xml:space="preserve"> </w:t>
      </w:r>
      <w:r>
        <w:rPr>
          <w:rFonts w:hint="cs"/>
          <w:rtl/>
        </w:rPr>
        <w:t>الخطة</w:t>
      </w:r>
      <w:r w:rsidRPr="00E84394">
        <w:rPr>
          <w:rtl/>
        </w:rPr>
        <w:t xml:space="preserve"> الاستراتيجي</w:t>
      </w:r>
      <w:r w:rsidRPr="00E84394">
        <w:rPr>
          <w:rFonts w:hint="cs"/>
          <w:rtl/>
        </w:rPr>
        <w:t>ة</w:t>
      </w:r>
      <w:r w:rsidRPr="00E84394">
        <w:rPr>
          <w:rtl/>
        </w:rPr>
        <w:t xml:space="preserve"> للاتحاد </w:t>
      </w:r>
      <w:r>
        <w:rPr>
          <w:rFonts w:hint="cs"/>
          <w:rtl/>
        </w:rPr>
        <w:t>والمقاصد</w:t>
      </w:r>
      <w:r w:rsidRPr="00E84394">
        <w:rPr>
          <w:rFonts w:hint="cs"/>
          <w:rtl/>
        </w:rPr>
        <w:t xml:space="preserve"> العالمية للنطاق العريض التي تحث وتدعو جميع</w:t>
      </w:r>
      <w:r w:rsidRPr="00E84394">
        <w:rPr>
          <w:rtl/>
        </w:rPr>
        <w:t xml:space="preserve"> </w:t>
      </w:r>
      <w:r w:rsidRPr="00E84394">
        <w:rPr>
          <w:rFonts w:hint="cs"/>
          <w:rtl/>
        </w:rPr>
        <w:t>أصحاب</w:t>
      </w:r>
      <w:r w:rsidRPr="00E84394">
        <w:rPr>
          <w:rtl/>
        </w:rPr>
        <w:t xml:space="preserve"> </w:t>
      </w:r>
      <w:r w:rsidRPr="00E84394">
        <w:rPr>
          <w:rFonts w:hint="cs"/>
          <w:rtl/>
        </w:rPr>
        <w:t>المصلحة</w:t>
      </w:r>
      <w:r w:rsidRPr="00E84394">
        <w:rPr>
          <w:rtl/>
        </w:rPr>
        <w:t xml:space="preserve"> </w:t>
      </w:r>
      <w:r w:rsidRPr="00E84394">
        <w:rPr>
          <w:rFonts w:hint="cs"/>
          <w:rtl/>
        </w:rPr>
        <w:t>والكيانات</w:t>
      </w:r>
      <w:r w:rsidRPr="00E84394">
        <w:rPr>
          <w:rtl/>
        </w:rPr>
        <w:t xml:space="preserve"> </w:t>
      </w:r>
      <w:r w:rsidRPr="00E84394">
        <w:rPr>
          <w:rFonts w:hint="cs"/>
          <w:rtl/>
        </w:rPr>
        <w:t>إلى</w:t>
      </w:r>
      <w:r w:rsidRPr="00E84394">
        <w:rPr>
          <w:rtl/>
        </w:rPr>
        <w:t xml:space="preserve"> </w:t>
      </w:r>
      <w:r w:rsidRPr="00E84394">
        <w:rPr>
          <w:rFonts w:hint="cs"/>
          <w:rtl/>
        </w:rPr>
        <w:t>العمل</w:t>
      </w:r>
      <w:r w:rsidRPr="00E84394">
        <w:rPr>
          <w:rtl/>
        </w:rPr>
        <w:t xml:space="preserve"> </w:t>
      </w:r>
      <w:r w:rsidRPr="00E84394">
        <w:rPr>
          <w:rFonts w:hint="cs"/>
          <w:rtl/>
        </w:rPr>
        <w:t>معاً</w:t>
      </w:r>
      <w:r w:rsidRPr="00E84394">
        <w:rPr>
          <w:rtl/>
        </w:rPr>
        <w:t xml:space="preserve"> </w:t>
      </w:r>
      <w:r w:rsidRPr="00E84394">
        <w:rPr>
          <w:rFonts w:hint="cs"/>
          <w:rtl/>
        </w:rPr>
        <w:t>في</w:t>
      </w:r>
      <w:r w:rsidRPr="00E84394">
        <w:rPr>
          <w:rFonts w:hint="eastAsia"/>
          <w:rtl/>
        </w:rPr>
        <w:t> </w:t>
      </w:r>
      <w:r w:rsidRPr="00E84394">
        <w:rPr>
          <w:rFonts w:hint="cs"/>
          <w:rtl/>
        </w:rPr>
        <w:t>سبيل</w:t>
      </w:r>
      <w:r w:rsidRPr="00E84394">
        <w:rPr>
          <w:rtl/>
        </w:rPr>
        <w:t xml:space="preserve"> </w:t>
      </w:r>
      <w:r w:rsidRPr="00E84394">
        <w:rPr>
          <w:rFonts w:hint="cs"/>
          <w:rtl/>
        </w:rPr>
        <w:t>تنفيذ</w:t>
      </w:r>
      <w:r w:rsidRPr="00E84394">
        <w:rPr>
          <w:rtl/>
        </w:rPr>
        <w:t xml:space="preserve"> برنامج التوصيل</w:t>
      </w:r>
      <w:r w:rsidRPr="00E84394">
        <w:rPr>
          <w:rFonts w:hint="cs"/>
          <w:rtl/>
        </w:rPr>
        <w:t xml:space="preserve"> في </w:t>
      </w:r>
      <w:r w:rsidRPr="00E84394">
        <w:t>2030</w:t>
      </w:r>
      <w:r w:rsidRPr="00E84394">
        <w:rPr>
          <w:rFonts w:hint="cs"/>
          <w:rtl/>
        </w:rPr>
        <w:t>، بما يسهم في</w:t>
      </w:r>
      <w:r w:rsidRPr="00E84394">
        <w:rPr>
          <w:rFonts w:hint="eastAsia"/>
          <w:rtl/>
        </w:rPr>
        <w:t> </w:t>
      </w:r>
      <w:r w:rsidRPr="00E84394">
        <w:rPr>
          <w:rFonts w:hint="cs"/>
          <w:rtl/>
        </w:rPr>
        <w:t>تنفيذ خطة التنمية المستدامة لعام</w:t>
      </w:r>
      <w:r w:rsidRPr="00E84394">
        <w:rPr>
          <w:rFonts w:hint="eastAsia"/>
          <w:rtl/>
        </w:rPr>
        <w:t> </w:t>
      </w:r>
      <w:proofErr w:type="gramStart"/>
      <w:r w:rsidRPr="00E84394">
        <w:t>2030</w:t>
      </w:r>
      <w:r w:rsidRPr="00E84394">
        <w:rPr>
          <w:rFonts w:hint="cs"/>
          <w:rtl/>
        </w:rPr>
        <w:t>؛</w:t>
      </w:r>
      <w:proofErr w:type="gramEnd"/>
    </w:p>
    <w:p w14:paraId="0C29F537" w14:textId="77777777" w:rsidR="005504B5" w:rsidRPr="00845A63" w:rsidRDefault="0082216D" w:rsidP="005504B5">
      <w:pPr>
        <w:rPr>
          <w:rtl/>
        </w:rPr>
      </w:pPr>
      <w:r w:rsidRPr="00845A63">
        <w:t>3</w:t>
      </w:r>
      <w:r w:rsidRPr="00845A63">
        <w:rPr>
          <w:rtl/>
        </w:rPr>
        <w:tab/>
      </w:r>
      <w:r w:rsidRPr="000B4814">
        <w:rPr>
          <w:rFonts w:hint="cs"/>
          <w:rtl/>
        </w:rPr>
        <w:t>دعوة</w:t>
      </w:r>
      <w:r w:rsidRPr="000B4814">
        <w:rPr>
          <w:rtl/>
        </w:rPr>
        <w:t xml:space="preserve"> </w:t>
      </w:r>
      <w:r w:rsidRPr="000B4814">
        <w:rPr>
          <w:rFonts w:hint="cs"/>
          <w:rtl/>
        </w:rPr>
        <w:t>الدول</w:t>
      </w:r>
      <w:r w:rsidRPr="000B4814">
        <w:rPr>
          <w:rtl/>
        </w:rPr>
        <w:t xml:space="preserve"> </w:t>
      </w:r>
      <w:r w:rsidRPr="000B4814">
        <w:rPr>
          <w:rFonts w:hint="cs"/>
          <w:rtl/>
        </w:rPr>
        <w:t>الأعضاء</w:t>
      </w:r>
      <w:r w:rsidRPr="000B4814">
        <w:rPr>
          <w:rtl/>
        </w:rPr>
        <w:t xml:space="preserve"> </w:t>
      </w:r>
      <w:r w:rsidRPr="000B4814">
        <w:rPr>
          <w:rFonts w:hint="cs"/>
          <w:rtl/>
        </w:rPr>
        <w:t>إلى</w:t>
      </w:r>
      <w:r w:rsidRPr="000B4814">
        <w:rPr>
          <w:rtl/>
        </w:rPr>
        <w:t xml:space="preserve"> </w:t>
      </w:r>
      <w:r w:rsidRPr="000B4814">
        <w:rPr>
          <w:rFonts w:hint="cs"/>
          <w:rtl/>
        </w:rPr>
        <w:t>مواصلة</w:t>
      </w:r>
      <w:r w:rsidRPr="000B4814">
        <w:rPr>
          <w:rtl/>
        </w:rPr>
        <w:t xml:space="preserve"> </w:t>
      </w:r>
      <w:r w:rsidRPr="000B4814">
        <w:rPr>
          <w:rFonts w:hint="cs"/>
          <w:rtl/>
        </w:rPr>
        <w:t>الاستفادة من الاتصالات</w:t>
      </w:r>
      <w:r w:rsidRPr="000B4814">
        <w:rPr>
          <w:rtl/>
        </w:rPr>
        <w:t>/</w:t>
      </w:r>
      <w:r w:rsidRPr="000B4814">
        <w:rPr>
          <w:rFonts w:hint="cs"/>
          <w:rtl/>
        </w:rPr>
        <w:t>تكنولوجيا</w:t>
      </w:r>
      <w:r w:rsidRPr="000B4814">
        <w:rPr>
          <w:rtl/>
        </w:rPr>
        <w:t xml:space="preserve"> </w:t>
      </w:r>
      <w:r w:rsidRPr="000B4814">
        <w:rPr>
          <w:rFonts w:hint="cs"/>
          <w:rtl/>
        </w:rPr>
        <w:t>المعلومات</w:t>
      </w:r>
      <w:r w:rsidRPr="000B4814">
        <w:rPr>
          <w:rtl/>
        </w:rPr>
        <w:t xml:space="preserve"> </w:t>
      </w:r>
      <w:r w:rsidRPr="000B4814">
        <w:rPr>
          <w:rFonts w:hint="cs"/>
          <w:rtl/>
        </w:rPr>
        <w:t>والاتصالات</w:t>
      </w:r>
      <w:r w:rsidRPr="000B4814">
        <w:rPr>
          <w:rtl/>
        </w:rPr>
        <w:t xml:space="preserve"> </w:t>
      </w:r>
      <w:r w:rsidRPr="000B4814">
        <w:rPr>
          <w:rFonts w:hint="cs"/>
          <w:rtl/>
        </w:rPr>
        <w:t>كأداة</w:t>
      </w:r>
      <w:r w:rsidRPr="000B4814">
        <w:rPr>
          <w:rtl/>
        </w:rPr>
        <w:t xml:space="preserve"> </w:t>
      </w:r>
      <w:r w:rsidRPr="000B4814">
        <w:rPr>
          <w:rFonts w:hint="cs"/>
          <w:rtl/>
        </w:rPr>
        <w:t>تمكينية</w:t>
      </w:r>
      <w:r w:rsidRPr="000B4814">
        <w:rPr>
          <w:rtl/>
        </w:rPr>
        <w:t xml:space="preserve"> </w:t>
      </w:r>
      <w:r w:rsidRPr="000B4814">
        <w:rPr>
          <w:rFonts w:hint="cs"/>
          <w:rtl/>
        </w:rPr>
        <w:t>رئيسية</w:t>
      </w:r>
      <w:r w:rsidRPr="000B4814">
        <w:rPr>
          <w:rtl/>
        </w:rPr>
        <w:t xml:space="preserve"> </w:t>
      </w:r>
      <w:r w:rsidRPr="000B4814">
        <w:rPr>
          <w:rFonts w:hint="cs"/>
          <w:rtl/>
        </w:rPr>
        <w:t xml:space="preserve">لتحقيق خطة التنمية المستدامة لعام </w:t>
      </w:r>
      <w:r w:rsidRPr="000B4814">
        <w:rPr>
          <w:lang w:val="fr-CH"/>
        </w:rPr>
        <w:t>2030</w:t>
      </w:r>
      <w:r>
        <w:rPr>
          <w:rFonts w:hint="cs"/>
          <w:rtl/>
        </w:rPr>
        <w:t xml:space="preserve"> </w:t>
      </w:r>
      <w:r w:rsidRPr="000B4814">
        <w:rPr>
          <w:rFonts w:hint="cs"/>
          <w:rtl/>
        </w:rPr>
        <w:t>وأهداف التنمية المستدامة</w:t>
      </w:r>
      <w:r>
        <w:rPr>
          <w:rFonts w:hint="cs"/>
          <w:rtl/>
        </w:rPr>
        <w:t xml:space="preserve"> بما</w:t>
      </w:r>
      <w:r w:rsidRPr="000B4814">
        <w:rPr>
          <w:rtl/>
        </w:rPr>
        <w:t xml:space="preserve"> </w:t>
      </w:r>
      <w:r w:rsidRPr="000B4814">
        <w:rPr>
          <w:rFonts w:hint="cs"/>
          <w:rtl/>
        </w:rPr>
        <w:t>يدمج</w:t>
      </w:r>
      <w:r w:rsidRPr="000B4814">
        <w:rPr>
          <w:rtl/>
        </w:rPr>
        <w:t xml:space="preserve"> </w:t>
      </w:r>
      <w:r w:rsidRPr="000B4814">
        <w:rPr>
          <w:rFonts w:hint="cs"/>
          <w:rtl/>
        </w:rPr>
        <w:t>بطريقة</w:t>
      </w:r>
      <w:r w:rsidRPr="000B4814">
        <w:rPr>
          <w:rtl/>
        </w:rPr>
        <w:t xml:space="preserve"> </w:t>
      </w:r>
      <w:r w:rsidRPr="000B4814">
        <w:rPr>
          <w:rFonts w:hint="cs"/>
          <w:rtl/>
        </w:rPr>
        <w:t>متوازنة</w:t>
      </w:r>
      <w:r w:rsidRPr="000B4814">
        <w:rPr>
          <w:rtl/>
        </w:rPr>
        <w:t xml:space="preserve"> </w:t>
      </w:r>
      <w:r w:rsidRPr="000B4814">
        <w:rPr>
          <w:rFonts w:hint="cs"/>
          <w:rtl/>
        </w:rPr>
        <w:t>الأبعاد</w:t>
      </w:r>
      <w:r w:rsidRPr="000B4814">
        <w:rPr>
          <w:rtl/>
        </w:rPr>
        <w:t xml:space="preserve"> </w:t>
      </w:r>
      <w:r w:rsidRPr="000B4814">
        <w:rPr>
          <w:rFonts w:hint="cs"/>
          <w:rtl/>
        </w:rPr>
        <w:t>الاقتصادية</w:t>
      </w:r>
      <w:r w:rsidRPr="000B4814">
        <w:rPr>
          <w:rtl/>
        </w:rPr>
        <w:t xml:space="preserve"> </w:t>
      </w:r>
      <w:r w:rsidRPr="000B4814">
        <w:rPr>
          <w:rFonts w:hint="cs"/>
          <w:rtl/>
        </w:rPr>
        <w:t>والاجتماعية</w:t>
      </w:r>
      <w:r w:rsidRPr="000B4814">
        <w:rPr>
          <w:rtl/>
        </w:rPr>
        <w:t xml:space="preserve"> </w:t>
      </w:r>
      <w:r w:rsidRPr="000B4814">
        <w:rPr>
          <w:rFonts w:hint="cs"/>
          <w:rtl/>
        </w:rPr>
        <w:t>والبيئية</w:t>
      </w:r>
      <w:r w:rsidRPr="000B4814">
        <w:rPr>
          <w:rtl/>
        </w:rPr>
        <w:t xml:space="preserve"> </w:t>
      </w:r>
      <w:r w:rsidRPr="000B4814">
        <w:rPr>
          <w:rFonts w:hint="cs"/>
          <w:rtl/>
        </w:rPr>
        <w:t>للتنمية</w:t>
      </w:r>
      <w:r>
        <w:rPr>
          <w:rFonts w:hint="cs"/>
          <w:rtl/>
        </w:rPr>
        <w:t> </w:t>
      </w:r>
      <w:r w:rsidRPr="000B4814">
        <w:rPr>
          <w:rFonts w:hint="cs"/>
          <w:rtl/>
        </w:rPr>
        <w:t>المستدامة،</w:t>
      </w:r>
    </w:p>
    <w:p w14:paraId="40B0F0E2" w14:textId="77777777" w:rsidR="005504B5" w:rsidRPr="00845A63" w:rsidRDefault="0082216D" w:rsidP="005504B5">
      <w:pPr>
        <w:pStyle w:val="Call"/>
        <w:rPr>
          <w:rtl/>
        </w:rPr>
      </w:pPr>
      <w:r w:rsidRPr="00845A63">
        <w:rPr>
          <w:rFonts w:hint="cs"/>
          <w:rtl/>
        </w:rPr>
        <w:lastRenderedPageBreak/>
        <w:t>يكلف الأمين العام</w:t>
      </w:r>
    </w:p>
    <w:p w14:paraId="5F15E6E4" w14:textId="77777777" w:rsidR="005504B5" w:rsidRPr="00845A63" w:rsidRDefault="0082216D" w:rsidP="005504B5">
      <w:pPr>
        <w:rPr>
          <w:rtl/>
        </w:rPr>
      </w:pPr>
      <w:r w:rsidRPr="00845A63">
        <w:t>1</w:t>
      </w:r>
      <w:r w:rsidRPr="00845A63">
        <w:rPr>
          <w:rtl/>
        </w:rPr>
        <w:tab/>
      </w:r>
      <w:r w:rsidRPr="00845A63">
        <w:rPr>
          <w:rFonts w:hint="cs"/>
          <w:rtl/>
        </w:rPr>
        <w:t>برصد التقدم المحرز نحو تحقيق برنامج التوصيل في </w:t>
      </w:r>
      <w:r w:rsidRPr="00845A63">
        <w:t>2030</w:t>
      </w:r>
      <w:r w:rsidRPr="00845A63">
        <w:rPr>
          <w:rFonts w:hint="cs"/>
          <w:rtl/>
        </w:rPr>
        <w:t xml:space="preserve">، بالاستفادة من البيانات، </w:t>
      </w:r>
      <w:r w:rsidRPr="00845A63">
        <w:rPr>
          <w:rFonts w:hint="cs"/>
          <w:i/>
          <w:iCs/>
          <w:rtl/>
        </w:rPr>
        <w:t>ضمن عدة أمور</w:t>
      </w:r>
      <w:r w:rsidRPr="00845A63">
        <w:rPr>
          <w:rFonts w:hint="cs"/>
          <w:rtl/>
        </w:rPr>
        <w:t xml:space="preserve">، المستمدة من </w:t>
      </w:r>
      <w:r w:rsidRPr="00845A63">
        <w:rPr>
          <w:rtl/>
        </w:rPr>
        <w:t xml:space="preserve">قاعدة بيانات </w:t>
      </w:r>
      <w:r>
        <w:rPr>
          <w:rFonts w:hint="cs"/>
          <w:rtl/>
        </w:rPr>
        <w:t>الاتحاد</w:t>
      </w:r>
      <w:r w:rsidRPr="00845A63">
        <w:rPr>
          <w:rtl/>
        </w:rPr>
        <w:t xml:space="preserve"> لمؤشرات الاتصالات/تكنولوجيا المعلومات والاتصالات</w:t>
      </w:r>
      <w:r w:rsidRPr="00845A63">
        <w:rPr>
          <w:rFonts w:hint="cs"/>
          <w:rtl/>
        </w:rPr>
        <w:t xml:space="preserve"> و</w:t>
      </w:r>
      <w:r w:rsidRPr="00845A63">
        <w:rPr>
          <w:rtl/>
        </w:rPr>
        <w:t>الشراكة المعنية بقياس تكنولوجيا المعلومات والاتصالات</w:t>
      </w:r>
      <w:r w:rsidRPr="00845A63">
        <w:rPr>
          <w:rFonts w:hint="cs"/>
          <w:rtl/>
        </w:rPr>
        <w:t xml:space="preserve"> لأغراض </w:t>
      </w:r>
      <w:proofErr w:type="gramStart"/>
      <w:r w:rsidRPr="00845A63">
        <w:rPr>
          <w:rFonts w:hint="cs"/>
          <w:rtl/>
        </w:rPr>
        <w:t>التنمية؛</w:t>
      </w:r>
      <w:proofErr w:type="gramEnd"/>
    </w:p>
    <w:p w14:paraId="66479C08" w14:textId="77777777" w:rsidR="005504B5" w:rsidRPr="00BB1A40" w:rsidRDefault="0082216D" w:rsidP="005504B5">
      <w:pPr>
        <w:rPr>
          <w:rtl/>
        </w:rPr>
      </w:pPr>
      <w:r w:rsidRPr="00BB1A40">
        <w:t>2</w:t>
      </w:r>
      <w:r w:rsidRPr="00BB1A40">
        <w:rPr>
          <w:rtl/>
        </w:rPr>
        <w:tab/>
      </w:r>
      <w:r w:rsidRPr="00BB1A40">
        <w:rPr>
          <w:rFonts w:hint="cs"/>
          <w:rtl/>
        </w:rPr>
        <w:t>بنشر المعلومات وتبادل المعرفة وأفضل الممارسات بشأن المبادرات الوطنية والإقليمية والدولية التي تساهم في برنامج التوصيل في </w:t>
      </w:r>
      <w:proofErr w:type="gramStart"/>
      <w:r w:rsidRPr="00BB1A40">
        <w:t>2030</w:t>
      </w:r>
      <w:r w:rsidRPr="00BB1A40">
        <w:rPr>
          <w:rFonts w:hint="cs"/>
          <w:rtl/>
        </w:rPr>
        <w:t>؛</w:t>
      </w:r>
      <w:proofErr w:type="gramEnd"/>
    </w:p>
    <w:p w14:paraId="6439CBA0" w14:textId="77777777" w:rsidR="005504B5" w:rsidRPr="00364A0C" w:rsidRDefault="0082216D" w:rsidP="005504B5">
      <w:pPr>
        <w:rPr>
          <w:rtl/>
        </w:rPr>
      </w:pPr>
      <w:r w:rsidRPr="00364A0C">
        <w:t>3</w:t>
      </w:r>
      <w:r w:rsidRPr="00364A0C">
        <w:rPr>
          <w:rtl/>
        </w:rPr>
        <w:tab/>
      </w:r>
      <w:r w:rsidRPr="00364A0C">
        <w:rPr>
          <w:rFonts w:hint="cs"/>
          <w:rtl/>
        </w:rPr>
        <w:t>بمواصلة تسهيل تنفيذ خطوط العمل المنبثقة عن القمة العالمية لمجتمع المعلومات وتحقيق أهداف التنمية المستدامة المندرجة في إطار مسؤولية الاتحاد وفقاً لبرنامج التوصيل في </w:t>
      </w:r>
      <w:proofErr w:type="gramStart"/>
      <w:r w:rsidRPr="00364A0C">
        <w:t>2030</w:t>
      </w:r>
      <w:r w:rsidRPr="00364A0C">
        <w:rPr>
          <w:rFonts w:hint="cs"/>
          <w:rtl/>
        </w:rPr>
        <w:t>؛</w:t>
      </w:r>
      <w:proofErr w:type="gramEnd"/>
    </w:p>
    <w:p w14:paraId="1845A879" w14:textId="77777777" w:rsidR="005504B5" w:rsidRPr="00845A63" w:rsidRDefault="0082216D" w:rsidP="005504B5">
      <w:pPr>
        <w:rPr>
          <w:rtl/>
        </w:rPr>
      </w:pPr>
      <w:r w:rsidRPr="00845A63">
        <w:t>4</w:t>
      </w:r>
      <w:r w:rsidRPr="00845A63">
        <w:rPr>
          <w:rtl/>
        </w:rPr>
        <w:tab/>
      </w:r>
      <w:r w:rsidRPr="00845A63">
        <w:rPr>
          <w:rFonts w:hint="cs"/>
          <w:rtl/>
        </w:rPr>
        <w:t xml:space="preserve">بتقديم تقارير مرحلية سنوية موحدة إلى </w:t>
      </w:r>
      <w:r>
        <w:rPr>
          <w:rFonts w:hint="cs"/>
          <w:rtl/>
        </w:rPr>
        <w:t>مجلس الاتحاد</w:t>
      </w:r>
      <w:r w:rsidRPr="00845A63">
        <w:rPr>
          <w:rFonts w:hint="cs"/>
          <w:rtl/>
        </w:rPr>
        <w:t xml:space="preserve"> وتقارير مرحلية موحدة </w:t>
      </w:r>
      <w:r>
        <w:rPr>
          <w:rFonts w:hint="cs"/>
          <w:rtl/>
        </w:rPr>
        <w:t>عن فترة السنوات الأربع</w:t>
      </w:r>
      <w:r w:rsidRPr="00845A63">
        <w:rPr>
          <w:rFonts w:hint="cs"/>
          <w:rtl/>
        </w:rPr>
        <w:t xml:space="preserve"> إلى مؤتمر المندوبين</w:t>
      </w:r>
      <w:r>
        <w:rPr>
          <w:rFonts w:hint="eastAsia"/>
          <w:rtl/>
        </w:rPr>
        <w:t> </w:t>
      </w:r>
      <w:proofErr w:type="gramStart"/>
      <w:r w:rsidRPr="00845A63">
        <w:rPr>
          <w:rFonts w:hint="cs"/>
          <w:rtl/>
        </w:rPr>
        <w:t>المفوضين؛</w:t>
      </w:r>
      <w:proofErr w:type="gramEnd"/>
    </w:p>
    <w:p w14:paraId="435CDA49" w14:textId="77777777" w:rsidR="005504B5" w:rsidRPr="00845A63" w:rsidRDefault="0082216D" w:rsidP="005504B5">
      <w:pPr>
        <w:rPr>
          <w:rtl/>
        </w:rPr>
      </w:pPr>
      <w:r w:rsidRPr="000B4814">
        <w:t>5</w:t>
      </w:r>
      <w:r w:rsidRPr="000B4814">
        <w:rPr>
          <w:rtl/>
        </w:rPr>
        <w:tab/>
      </w:r>
      <w:r w:rsidRPr="000B4814">
        <w:rPr>
          <w:rFonts w:hint="cs"/>
          <w:rtl/>
        </w:rPr>
        <w:t>برفع هذا القرار إلى علم جميع الأطراف المهتمة، بما في ذلك، وبوجه خاص الجمعية العامة للأمم المتحدة</w:t>
      </w:r>
      <w:r>
        <w:rPr>
          <w:rFonts w:hint="cs"/>
          <w:rtl/>
        </w:rPr>
        <w:t xml:space="preserve"> </w:t>
      </w:r>
      <w:r w:rsidRPr="000B4814">
        <w:rPr>
          <w:rFonts w:hint="cs"/>
          <w:rtl/>
        </w:rPr>
        <w:t xml:space="preserve">وبرنامج الأمم المتحدة الإنمائي والمجلس الاقتصادي والاجتماعي للأمم المتحدة من أجل التعاون في سبيل </w:t>
      </w:r>
      <w:proofErr w:type="gramStart"/>
      <w:r w:rsidRPr="000B4814">
        <w:rPr>
          <w:rFonts w:hint="cs"/>
          <w:rtl/>
        </w:rPr>
        <w:t>تنفيذه؛</w:t>
      </w:r>
      <w:proofErr w:type="gramEnd"/>
    </w:p>
    <w:p w14:paraId="5C2F026D" w14:textId="77777777" w:rsidR="005504B5" w:rsidRPr="00EE03F7" w:rsidRDefault="0082216D" w:rsidP="005504B5">
      <w:pPr>
        <w:rPr>
          <w:rtl/>
          <w:lang w:val="en-US"/>
          <w:rPrChange w:id="96" w:author="Moawad, Nouhad" w:date="2022-09-19T12:27:00Z">
            <w:rPr>
              <w:rtl/>
            </w:rPr>
          </w:rPrChange>
        </w:rPr>
      </w:pPr>
      <w:r w:rsidRPr="00845A63">
        <w:t>6</w:t>
      </w:r>
      <w:r w:rsidRPr="00845A63">
        <w:rPr>
          <w:rtl/>
        </w:rPr>
        <w:tab/>
      </w:r>
      <w:r w:rsidRPr="00046E07">
        <w:rPr>
          <w:rFonts w:hint="cs"/>
          <w:rtl/>
        </w:rPr>
        <w:t>بمواصلة</w:t>
      </w:r>
      <w:r w:rsidRPr="00046E07">
        <w:rPr>
          <w:rtl/>
        </w:rPr>
        <w:t xml:space="preserve"> </w:t>
      </w:r>
      <w:r w:rsidRPr="00046E07">
        <w:rPr>
          <w:rFonts w:hint="cs"/>
          <w:rtl/>
        </w:rPr>
        <w:t>دعم</w:t>
      </w:r>
      <w:r w:rsidRPr="00046E07">
        <w:rPr>
          <w:rtl/>
        </w:rPr>
        <w:t xml:space="preserve"> </w:t>
      </w:r>
      <w:r w:rsidRPr="00046E07">
        <w:rPr>
          <w:rFonts w:hint="cs"/>
          <w:rtl/>
        </w:rPr>
        <w:t>الدول</w:t>
      </w:r>
      <w:r w:rsidRPr="00046E07">
        <w:rPr>
          <w:rtl/>
        </w:rPr>
        <w:t xml:space="preserve"> </w:t>
      </w:r>
      <w:r w:rsidRPr="00046E07">
        <w:rPr>
          <w:rFonts w:hint="cs"/>
          <w:rtl/>
        </w:rPr>
        <w:t>الأعضاء</w:t>
      </w:r>
      <w:r w:rsidRPr="005C4E00">
        <w:rPr>
          <w:rtl/>
        </w:rPr>
        <w:t>، لا</w:t>
      </w:r>
      <w:r>
        <w:rPr>
          <w:rFonts w:hint="cs"/>
          <w:rtl/>
        </w:rPr>
        <w:t> </w:t>
      </w:r>
      <w:r w:rsidRPr="005C4E00">
        <w:rPr>
          <w:rtl/>
        </w:rPr>
        <w:t>سيما البلدان النامية</w:t>
      </w:r>
      <w:r w:rsidRPr="005C4E00">
        <w:rPr>
          <w:rStyle w:val="FootnoteReference"/>
          <w:rtl/>
        </w:rPr>
        <w:footnoteReference w:customMarkFollows="1" w:id="1"/>
        <w:t>1</w:t>
      </w:r>
      <w:r w:rsidRPr="00046E07">
        <w:rPr>
          <w:rtl/>
        </w:rPr>
        <w:t xml:space="preserve"> </w:t>
      </w:r>
      <w:r w:rsidRPr="00046E07">
        <w:rPr>
          <w:rFonts w:hint="cs"/>
          <w:rtl/>
        </w:rPr>
        <w:t>في</w:t>
      </w:r>
      <w:r w:rsidRPr="00046E07">
        <w:rPr>
          <w:rFonts w:hint="eastAsia"/>
          <w:rtl/>
        </w:rPr>
        <w:t> </w:t>
      </w:r>
      <w:r w:rsidRPr="00046E07">
        <w:rPr>
          <w:rFonts w:hint="cs"/>
          <w:rtl/>
        </w:rPr>
        <w:t>مشاركتها</w:t>
      </w:r>
      <w:r w:rsidRPr="00046E07">
        <w:rPr>
          <w:rtl/>
        </w:rPr>
        <w:t xml:space="preserve"> </w:t>
      </w:r>
      <w:r w:rsidRPr="00046E07">
        <w:rPr>
          <w:rFonts w:hint="cs"/>
          <w:rtl/>
        </w:rPr>
        <w:t>الفعّالة</w:t>
      </w:r>
      <w:r w:rsidRPr="00046E07">
        <w:rPr>
          <w:rtl/>
        </w:rPr>
        <w:t xml:space="preserve"> </w:t>
      </w:r>
      <w:r w:rsidRPr="00046E07">
        <w:rPr>
          <w:rFonts w:hint="cs"/>
          <w:rtl/>
        </w:rPr>
        <w:t>فيما</w:t>
      </w:r>
      <w:r w:rsidRPr="00046E07">
        <w:rPr>
          <w:rtl/>
        </w:rPr>
        <w:t xml:space="preserve"> </w:t>
      </w:r>
      <w:r w:rsidRPr="00046E07">
        <w:rPr>
          <w:rFonts w:hint="cs"/>
          <w:rtl/>
        </w:rPr>
        <w:t>يتعلق</w:t>
      </w:r>
      <w:r w:rsidRPr="00046E07">
        <w:rPr>
          <w:rtl/>
        </w:rPr>
        <w:t xml:space="preserve"> </w:t>
      </w:r>
      <w:r w:rsidRPr="00046E07">
        <w:rPr>
          <w:rFonts w:hint="cs"/>
          <w:rtl/>
        </w:rPr>
        <w:t>بالفقرة</w:t>
      </w:r>
      <w:r>
        <w:rPr>
          <w:rFonts w:hint="cs"/>
          <w:rtl/>
        </w:rPr>
        <w:t> </w:t>
      </w:r>
      <w:r>
        <w:t>3</w:t>
      </w:r>
      <w:r>
        <w:rPr>
          <w:rFonts w:hint="cs"/>
          <w:rtl/>
        </w:rPr>
        <w:t xml:space="preserve"> من </w:t>
      </w:r>
      <w:r w:rsidRPr="005E08F2">
        <w:rPr>
          <w:rFonts w:hint="cs"/>
          <w:i/>
          <w:iCs/>
          <w:rtl/>
        </w:rPr>
        <w:t>"</w:t>
      </w:r>
      <w:r w:rsidRPr="00046E07">
        <w:rPr>
          <w:rFonts w:hint="cs"/>
          <w:i/>
          <w:iCs/>
          <w:rtl/>
        </w:rPr>
        <w:t>يقرر</w:t>
      </w:r>
      <w:r>
        <w:rPr>
          <w:rFonts w:hint="cs"/>
          <w:i/>
          <w:iCs/>
          <w:rtl/>
        </w:rPr>
        <w:t>"</w:t>
      </w:r>
      <w:r w:rsidRPr="00046E07">
        <w:rPr>
          <w:rtl/>
        </w:rPr>
        <w:t xml:space="preserve"> </w:t>
      </w:r>
      <w:r w:rsidRPr="00046E07">
        <w:rPr>
          <w:rFonts w:hint="cs"/>
          <w:rtl/>
        </w:rPr>
        <w:t>من</w:t>
      </w:r>
      <w:r w:rsidRPr="00046E07">
        <w:rPr>
          <w:rtl/>
        </w:rPr>
        <w:t xml:space="preserve"> </w:t>
      </w:r>
      <w:r w:rsidRPr="00046E07">
        <w:rPr>
          <w:rFonts w:hint="cs"/>
          <w:rtl/>
        </w:rPr>
        <w:t>هذا</w:t>
      </w:r>
      <w:r w:rsidRPr="00046E07">
        <w:rPr>
          <w:rtl/>
        </w:rPr>
        <w:t xml:space="preserve"> </w:t>
      </w:r>
      <w:r w:rsidRPr="00046E07">
        <w:rPr>
          <w:rFonts w:hint="cs"/>
          <w:rtl/>
        </w:rPr>
        <w:t>القرار،</w:t>
      </w:r>
    </w:p>
    <w:p w14:paraId="127CFC9F" w14:textId="77777777" w:rsidR="005504B5" w:rsidRPr="00845A63" w:rsidRDefault="0082216D" w:rsidP="005504B5">
      <w:pPr>
        <w:pStyle w:val="Call"/>
        <w:rPr>
          <w:rtl/>
        </w:rPr>
      </w:pPr>
      <w:r w:rsidRPr="00845A63">
        <w:rPr>
          <w:rFonts w:hint="cs"/>
          <w:rtl/>
        </w:rPr>
        <w:t>يكلف مديري المكاتب</w:t>
      </w:r>
    </w:p>
    <w:p w14:paraId="5FF41E40" w14:textId="7C513E92" w:rsidR="005504B5" w:rsidRPr="00845A63" w:rsidRDefault="0082216D" w:rsidP="00A50AD4">
      <w:pPr>
        <w:rPr>
          <w:rtl/>
        </w:rPr>
      </w:pPr>
      <w:r w:rsidRPr="00845A63">
        <w:rPr>
          <w:rFonts w:hint="cs"/>
          <w:rtl/>
        </w:rPr>
        <w:t>بتقديم</w:t>
      </w:r>
      <w:r w:rsidRPr="00845A63">
        <w:rPr>
          <w:rtl/>
        </w:rPr>
        <w:t xml:space="preserve"> </w:t>
      </w:r>
      <w:r w:rsidRPr="00845A63">
        <w:rPr>
          <w:rFonts w:hint="cs"/>
          <w:rtl/>
        </w:rPr>
        <w:t>تقرير</w:t>
      </w:r>
      <w:r w:rsidRPr="00845A63">
        <w:rPr>
          <w:rtl/>
        </w:rPr>
        <w:t xml:space="preserve"> </w:t>
      </w:r>
      <w:r w:rsidRPr="00845A63">
        <w:rPr>
          <w:rFonts w:hint="cs"/>
          <w:rtl/>
        </w:rPr>
        <w:t>عن</w:t>
      </w:r>
      <w:r w:rsidRPr="00845A63">
        <w:rPr>
          <w:rtl/>
        </w:rPr>
        <w:t xml:space="preserve"> </w:t>
      </w:r>
      <w:r w:rsidRPr="00845A63">
        <w:rPr>
          <w:rFonts w:hint="cs"/>
          <w:rtl/>
        </w:rPr>
        <w:t>التقدم</w:t>
      </w:r>
      <w:r w:rsidRPr="00845A63">
        <w:rPr>
          <w:rtl/>
        </w:rPr>
        <w:t xml:space="preserve"> </w:t>
      </w:r>
      <w:r w:rsidRPr="00845A63">
        <w:rPr>
          <w:rFonts w:hint="cs"/>
          <w:rtl/>
        </w:rPr>
        <w:t>المحرز</w:t>
      </w:r>
      <w:r w:rsidRPr="00845A63">
        <w:rPr>
          <w:rtl/>
        </w:rPr>
        <w:t xml:space="preserve"> </w:t>
      </w:r>
      <w:r w:rsidRPr="00845A63">
        <w:rPr>
          <w:rFonts w:hint="cs"/>
          <w:rtl/>
        </w:rPr>
        <w:t>نحو</w:t>
      </w:r>
      <w:r w:rsidRPr="00845A63">
        <w:rPr>
          <w:rtl/>
        </w:rPr>
        <w:t xml:space="preserve"> </w:t>
      </w:r>
      <w:r w:rsidRPr="00845A63">
        <w:rPr>
          <w:rFonts w:hint="cs"/>
          <w:rtl/>
        </w:rPr>
        <w:t>تحقيق</w:t>
      </w:r>
      <w:r w:rsidRPr="00845A63">
        <w:rPr>
          <w:rtl/>
        </w:rPr>
        <w:t xml:space="preserve"> </w:t>
      </w:r>
      <w:r w:rsidRPr="00845A63">
        <w:rPr>
          <w:rFonts w:hint="cs"/>
          <w:rtl/>
        </w:rPr>
        <w:t>أهداف</w:t>
      </w:r>
      <w:r w:rsidRPr="00845A63">
        <w:rPr>
          <w:rtl/>
        </w:rPr>
        <w:t xml:space="preserve"> </w:t>
      </w:r>
      <w:r w:rsidRPr="00845A63">
        <w:rPr>
          <w:rFonts w:hint="cs"/>
          <w:rtl/>
        </w:rPr>
        <w:t>ونتائج</w:t>
      </w:r>
      <w:r w:rsidRPr="00845A63">
        <w:rPr>
          <w:rtl/>
        </w:rPr>
        <w:t xml:space="preserve"> </w:t>
      </w:r>
      <w:r w:rsidRPr="00845A63">
        <w:rPr>
          <w:rFonts w:hint="cs"/>
          <w:rtl/>
        </w:rPr>
        <w:t>أعمال</w:t>
      </w:r>
      <w:r w:rsidRPr="00845A63">
        <w:rPr>
          <w:rtl/>
        </w:rPr>
        <w:t xml:space="preserve"> </w:t>
      </w:r>
      <w:r w:rsidRPr="00845A63">
        <w:rPr>
          <w:rFonts w:hint="cs"/>
          <w:rtl/>
        </w:rPr>
        <w:t>كل</w:t>
      </w:r>
      <w:r w:rsidRPr="00845A63">
        <w:rPr>
          <w:rtl/>
        </w:rPr>
        <w:t xml:space="preserve"> </w:t>
      </w:r>
      <w:r w:rsidRPr="00845A63">
        <w:rPr>
          <w:rFonts w:hint="cs"/>
          <w:rtl/>
        </w:rPr>
        <w:t>قطاع</w:t>
      </w:r>
      <w:r w:rsidRPr="00845A63">
        <w:rPr>
          <w:rtl/>
        </w:rPr>
        <w:t xml:space="preserve"> </w:t>
      </w:r>
      <w:r w:rsidRPr="00845A63">
        <w:rPr>
          <w:rFonts w:hint="cs"/>
          <w:rtl/>
        </w:rPr>
        <w:t>على</w:t>
      </w:r>
      <w:r w:rsidRPr="00845A63">
        <w:rPr>
          <w:rtl/>
        </w:rPr>
        <w:t xml:space="preserve"> </w:t>
      </w:r>
      <w:r w:rsidRPr="00845A63">
        <w:rPr>
          <w:rFonts w:hint="cs"/>
          <w:rtl/>
        </w:rPr>
        <w:t>النحو</w:t>
      </w:r>
      <w:r w:rsidRPr="00845A63">
        <w:rPr>
          <w:rtl/>
        </w:rPr>
        <w:t xml:space="preserve"> </w:t>
      </w:r>
      <w:r w:rsidRPr="00845A63">
        <w:rPr>
          <w:rFonts w:hint="cs"/>
          <w:rtl/>
        </w:rPr>
        <w:t>المبين</w:t>
      </w:r>
      <w:r w:rsidRPr="00845A63">
        <w:rPr>
          <w:rtl/>
        </w:rPr>
        <w:t xml:space="preserve"> </w:t>
      </w:r>
      <w:r w:rsidRPr="00845A63">
        <w:rPr>
          <w:rFonts w:hint="cs"/>
          <w:rtl/>
        </w:rPr>
        <w:t>في</w:t>
      </w:r>
      <w:r w:rsidRPr="00845A63">
        <w:rPr>
          <w:rFonts w:hint="eastAsia"/>
          <w:rtl/>
        </w:rPr>
        <w:t> </w:t>
      </w:r>
      <w:r w:rsidRPr="00845A63">
        <w:rPr>
          <w:rFonts w:hint="cs"/>
          <w:rtl/>
        </w:rPr>
        <w:t>الخطة</w:t>
      </w:r>
      <w:r w:rsidRPr="00845A63">
        <w:rPr>
          <w:rtl/>
        </w:rPr>
        <w:t xml:space="preserve"> </w:t>
      </w:r>
      <w:r w:rsidRPr="00845A63">
        <w:rPr>
          <w:rFonts w:hint="cs"/>
          <w:rtl/>
        </w:rPr>
        <w:t>الاستراتيجية</w:t>
      </w:r>
      <w:r w:rsidRPr="00845A63">
        <w:rPr>
          <w:rtl/>
        </w:rPr>
        <w:t xml:space="preserve"> </w:t>
      </w:r>
      <w:r>
        <w:rPr>
          <w:rFonts w:hint="cs"/>
          <w:rtl/>
        </w:rPr>
        <w:t>للاتحاد</w:t>
      </w:r>
      <w:r w:rsidRPr="00845A63">
        <w:rPr>
          <w:rtl/>
        </w:rPr>
        <w:t xml:space="preserve"> </w:t>
      </w:r>
      <w:r w:rsidRPr="00845A63">
        <w:rPr>
          <w:rFonts w:hint="cs"/>
          <w:rtl/>
        </w:rPr>
        <w:t>للفترة</w:t>
      </w:r>
      <w:ins w:id="97" w:author="Moawad, Nouhad" w:date="2022-09-19T12:28:00Z">
        <w:r w:rsidR="00EE03F7">
          <w:t>2027-2024</w:t>
        </w:r>
      </w:ins>
      <w:ins w:id="98" w:author="Moawad, Nouhad" w:date="2022-09-19T12:27:00Z">
        <w:r w:rsidR="00EE03F7">
          <w:t xml:space="preserve"> </w:t>
        </w:r>
      </w:ins>
      <w:del w:id="99" w:author="Alnatoor, Ehsan" w:date="2022-09-19T15:43:00Z">
        <w:r w:rsidRPr="00845A63" w:rsidDel="006D2507">
          <w:rPr>
            <w:rFonts w:hint="eastAsia"/>
            <w:rtl/>
          </w:rPr>
          <w:delText> </w:delText>
        </w:r>
      </w:del>
      <w:del w:id="100" w:author="Alnatoor, Ehsan" w:date="2022-09-16T08:54:00Z">
        <w:r w:rsidRPr="00845A63" w:rsidDel="00261C59">
          <w:delText>2023</w:delText>
        </w:r>
        <w:r w:rsidRPr="00845A63" w:rsidDel="00261C59">
          <w:noBreakHyphen/>
          <w:delText>2020</w:delText>
        </w:r>
        <w:r w:rsidRPr="00845A63" w:rsidDel="00261C59">
          <w:rPr>
            <w:rtl/>
          </w:rPr>
          <w:delText xml:space="preserve"> </w:delText>
        </w:r>
      </w:del>
      <w:del w:id="101" w:author="Moawad, Nouhad" w:date="2022-09-19T12:28:00Z">
        <w:r w:rsidR="00F04623" w:rsidDel="00EE03F7">
          <w:rPr>
            <w:rFonts w:hint="cs"/>
            <w:rtl/>
          </w:rPr>
          <w:delText xml:space="preserve"> </w:delText>
        </w:r>
      </w:del>
      <w:del w:id="102" w:author="Arabic" w:date="2022-09-16T17:33:00Z">
        <w:r w:rsidRPr="00845A63" w:rsidDel="004454D6">
          <w:rPr>
            <w:rFonts w:hint="cs"/>
            <w:rtl/>
          </w:rPr>
          <w:delText>في</w:delText>
        </w:r>
        <w:r w:rsidRPr="00845A63" w:rsidDel="004454D6">
          <w:rPr>
            <w:rFonts w:hint="eastAsia"/>
            <w:rtl/>
          </w:rPr>
          <w:delText> </w:delText>
        </w:r>
      </w:del>
      <w:del w:id="103" w:author="Alnatoor, Ehsan" w:date="2022-09-16T08:55:00Z">
        <w:r w:rsidRPr="00845A63" w:rsidDel="00261C59">
          <w:rPr>
            <w:rFonts w:hint="cs"/>
            <w:rtl/>
          </w:rPr>
          <w:delText>الملحق</w:delText>
        </w:r>
        <w:r w:rsidRPr="00845A63" w:rsidDel="00261C59">
          <w:rPr>
            <w:rtl/>
          </w:rPr>
          <w:delText xml:space="preserve"> </w:delText>
        </w:r>
        <w:r w:rsidRPr="00845A63" w:rsidDel="00261C59">
          <w:delText>1</w:delText>
        </w:r>
        <w:r w:rsidRPr="00845A63" w:rsidDel="00261C59">
          <w:rPr>
            <w:rtl/>
          </w:rPr>
          <w:delText xml:space="preserve"> </w:delText>
        </w:r>
        <w:r w:rsidRPr="00845A63" w:rsidDel="00261C59">
          <w:rPr>
            <w:rFonts w:hint="cs"/>
            <w:rtl/>
          </w:rPr>
          <w:delText>بالقرار</w:delText>
        </w:r>
        <w:r w:rsidRPr="00845A63" w:rsidDel="00261C59">
          <w:rPr>
            <w:rtl/>
          </w:rPr>
          <w:delText xml:space="preserve"> </w:delText>
        </w:r>
        <w:r w:rsidRPr="00845A63" w:rsidDel="00261C59">
          <w:delText>71</w:delText>
        </w:r>
        <w:r w:rsidRPr="00845A63" w:rsidDel="00261C59">
          <w:rPr>
            <w:rtl/>
          </w:rPr>
          <w:delText xml:space="preserve"> </w:delText>
        </w:r>
        <w:r w:rsidDel="00261C59">
          <w:rPr>
            <w:rtl/>
          </w:rPr>
          <w:delText xml:space="preserve">(المراجَع في </w:delText>
        </w:r>
        <w:r w:rsidRPr="00845A63" w:rsidDel="00261C59">
          <w:rPr>
            <w:rtl/>
          </w:rPr>
          <w:delText xml:space="preserve">دبي، </w:delText>
        </w:r>
        <w:r w:rsidRPr="00845A63" w:rsidDel="00261C59">
          <w:delText>2018</w:delText>
        </w:r>
        <w:r w:rsidRPr="00845A63" w:rsidDel="00261C59">
          <w:rPr>
            <w:rtl/>
          </w:rPr>
          <w:delText>)</w:delText>
        </w:r>
      </w:del>
      <w:r w:rsidRPr="00845A63">
        <w:rPr>
          <w:rtl/>
        </w:rPr>
        <w:t xml:space="preserve"> </w:t>
      </w:r>
      <w:r w:rsidRPr="006D2507">
        <w:rPr>
          <w:rtl/>
          <w:rPrChange w:id="104" w:author="Alnatoor, Ehsan" w:date="2022-09-19T15:43:00Z">
            <w:rPr>
              <w:highlight w:val="yellow"/>
              <w:rtl/>
            </w:rPr>
          </w:rPrChange>
        </w:rPr>
        <w:t>للمساهمة</w:t>
      </w:r>
      <w:r w:rsidR="00A50AD4">
        <w:rPr>
          <w:rFonts w:hint="cs"/>
          <w:rtl/>
        </w:rPr>
        <w:t xml:space="preserve"> </w:t>
      </w:r>
      <w:r w:rsidRPr="00845A63">
        <w:rPr>
          <w:rFonts w:hint="cs"/>
          <w:rtl/>
        </w:rPr>
        <w:t>في</w:t>
      </w:r>
      <w:r w:rsidRPr="00845A63">
        <w:rPr>
          <w:rFonts w:hint="eastAsia"/>
          <w:rtl/>
        </w:rPr>
        <w:t> </w:t>
      </w:r>
      <w:r w:rsidRPr="00845A63">
        <w:rPr>
          <w:rFonts w:hint="cs"/>
          <w:rtl/>
        </w:rPr>
        <w:t>برنامج</w:t>
      </w:r>
      <w:r w:rsidRPr="00845A63">
        <w:rPr>
          <w:rtl/>
        </w:rPr>
        <w:t xml:space="preserve"> </w:t>
      </w:r>
      <w:r w:rsidRPr="00845A63">
        <w:rPr>
          <w:rFonts w:hint="cs"/>
          <w:rtl/>
        </w:rPr>
        <w:t>التوصيل</w:t>
      </w:r>
      <w:r w:rsidRPr="00845A63">
        <w:rPr>
          <w:rtl/>
        </w:rPr>
        <w:t xml:space="preserve"> </w:t>
      </w:r>
      <w:r w:rsidRPr="00845A63">
        <w:rPr>
          <w:rFonts w:hint="cs"/>
          <w:rtl/>
        </w:rPr>
        <w:t>في</w:t>
      </w:r>
      <w:r w:rsidRPr="00845A63">
        <w:rPr>
          <w:rFonts w:hint="eastAsia"/>
          <w:rtl/>
        </w:rPr>
        <w:t> </w:t>
      </w:r>
      <w:r w:rsidRPr="00845A63">
        <w:t>2030</w:t>
      </w:r>
      <w:r w:rsidRPr="00845A63">
        <w:rPr>
          <w:rFonts w:hint="cs"/>
          <w:rtl/>
        </w:rPr>
        <w:t>،</w:t>
      </w:r>
    </w:p>
    <w:p w14:paraId="333969D2" w14:textId="77777777" w:rsidR="005504B5" w:rsidRPr="00845A63" w:rsidRDefault="0082216D" w:rsidP="005504B5">
      <w:pPr>
        <w:pStyle w:val="Call"/>
        <w:rPr>
          <w:rtl/>
        </w:rPr>
      </w:pPr>
      <w:r w:rsidRPr="00845A63">
        <w:rPr>
          <w:rFonts w:hint="cs"/>
          <w:rtl/>
        </w:rPr>
        <w:t>يكلف مدير مكتب تنمية الاتصالات</w:t>
      </w:r>
    </w:p>
    <w:p w14:paraId="3C9D7EB2" w14:textId="4BE4246F" w:rsidR="005504B5" w:rsidRDefault="0082216D" w:rsidP="00DD37D3">
      <w:pPr>
        <w:rPr>
          <w:rtl/>
        </w:rPr>
      </w:pPr>
      <w:r w:rsidRPr="00845A63">
        <w:rPr>
          <w:rFonts w:hint="cs"/>
          <w:rtl/>
        </w:rPr>
        <w:t>بتنسيق</w:t>
      </w:r>
      <w:r w:rsidRPr="00845A63">
        <w:rPr>
          <w:rtl/>
        </w:rPr>
        <w:t xml:space="preserve"> </w:t>
      </w:r>
      <w:r w:rsidRPr="00845A63">
        <w:rPr>
          <w:rFonts w:hint="cs"/>
          <w:rtl/>
        </w:rPr>
        <w:t>جمع</w:t>
      </w:r>
      <w:r w:rsidRPr="00845A63">
        <w:rPr>
          <w:rtl/>
        </w:rPr>
        <w:t xml:space="preserve"> </w:t>
      </w:r>
      <w:r w:rsidRPr="00845A63">
        <w:rPr>
          <w:rFonts w:hint="cs"/>
          <w:rtl/>
        </w:rPr>
        <w:t>وتوفير</w:t>
      </w:r>
      <w:r w:rsidRPr="00845A63">
        <w:rPr>
          <w:rtl/>
        </w:rPr>
        <w:t xml:space="preserve"> </w:t>
      </w:r>
      <w:r w:rsidRPr="00845A63">
        <w:rPr>
          <w:rFonts w:hint="cs"/>
          <w:rtl/>
        </w:rPr>
        <w:t>ونشر</w:t>
      </w:r>
      <w:r w:rsidRPr="00845A63">
        <w:rPr>
          <w:rtl/>
        </w:rPr>
        <w:t xml:space="preserve"> </w:t>
      </w:r>
      <w:r w:rsidRPr="00845A63">
        <w:rPr>
          <w:rFonts w:hint="cs"/>
          <w:rtl/>
        </w:rPr>
        <w:t>المؤشرات</w:t>
      </w:r>
      <w:r w:rsidRPr="00845A63">
        <w:rPr>
          <w:rtl/>
        </w:rPr>
        <w:t xml:space="preserve"> </w:t>
      </w:r>
      <w:r w:rsidRPr="00845A63">
        <w:rPr>
          <w:rFonts w:hint="cs"/>
          <w:rtl/>
        </w:rPr>
        <w:t>والبيانات</w:t>
      </w:r>
      <w:r w:rsidRPr="00845A63">
        <w:rPr>
          <w:rtl/>
        </w:rPr>
        <w:t xml:space="preserve"> </w:t>
      </w:r>
      <w:r w:rsidRPr="00845A63">
        <w:rPr>
          <w:rFonts w:hint="cs"/>
          <w:rtl/>
        </w:rPr>
        <w:t>الإحصائية</w:t>
      </w:r>
      <w:r w:rsidRPr="00845A63">
        <w:rPr>
          <w:rtl/>
        </w:rPr>
        <w:t xml:space="preserve"> </w:t>
      </w:r>
      <w:r w:rsidRPr="00845A63">
        <w:rPr>
          <w:rFonts w:hint="cs"/>
          <w:rtl/>
        </w:rPr>
        <w:t>التي</w:t>
      </w:r>
      <w:r w:rsidRPr="00845A63">
        <w:rPr>
          <w:rtl/>
        </w:rPr>
        <w:t xml:space="preserve"> </w:t>
      </w:r>
      <w:r w:rsidRPr="00845A63">
        <w:rPr>
          <w:rFonts w:hint="cs"/>
          <w:rtl/>
        </w:rPr>
        <w:t>تتيح</w:t>
      </w:r>
      <w:r w:rsidRPr="00845A63">
        <w:rPr>
          <w:rtl/>
        </w:rPr>
        <w:t xml:space="preserve"> </w:t>
      </w:r>
      <w:r w:rsidRPr="00845A63">
        <w:rPr>
          <w:rFonts w:hint="cs"/>
          <w:rtl/>
        </w:rPr>
        <w:t>قياس</w:t>
      </w:r>
      <w:r w:rsidRPr="00845A63">
        <w:rPr>
          <w:rtl/>
        </w:rPr>
        <w:t xml:space="preserve"> </w:t>
      </w:r>
      <w:r w:rsidRPr="00845A63">
        <w:rPr>
          <w:rFonts w:hint="cs"/>
          <w:rtl/>
        </w:rPr>
        <w:t>التقدم</w:t>
      </w:r>
      <w:r w:rsidRPr="00845A63">
        <w:rPr>
          <w:rtl/>
        </w:rPr>
        <w:t xml:space="preserve"> </w:t>
      </w:r>
      <w:r w:rsidRPr="00845A63">
        <w:rPr>
          <w:rFonts w:hint="cs"/>
          <w:rtl/>
        </w:rPr>
        <w:t>المحرز</w:t>
      </w:r>
      <w:r w:rsidRPr="00845A63">
        <w:rPr>
          <w:rtl/>
        </w:rPr>
        <w:t xml:space="preserve"> </w:t>
      </w:r>
      <w:r w:rsidRPr="00845A63">
        <w:rPr>
          <w:rFonts w:hint="cs"/>
          <w:rtl/>
        </w:rPr>
        <w:t>نحو</w:t>
      </w:r>
      <w:r w:rsidRPr="00845A63">
        <w:rPr>
          <w:rtl/>
        </w:rPr>
        <w:t xml:space="preserve"> </w:t>
      </w:r>
      <w:r w:rsidRPr="00845A63">
        <w:rPr>
          <w:rFonts w:hint="cs"/>
          <w:rtl/>
        </w:rPr>
        <w:t>تحقيق</w:t>
      </w:r>
      <w:r w:rsidRPr="00845A63">
        <w:rPr>
          <w:rtl/>
        </w:rPr>
        <w:t xml:space="preserve"> </w:t>
      </w:r>
      <w:r w:rsidRPr="00845A63">
        <w:rPr>
          <w:rFonts w:hint="cs"/>
          <w:rtl/>
        </w:rPr>
        <w:t>مقاصد الخطة الاستراتيجية للاتحاد</w:t>
      </w:r>
      <w:ins w:id="105" w:author="Moawad, Nouhad" w:date="2022-09-19T12:31:00Z">
        <w:r w:rsidR="00EE03F7">
          <w:rPr>
            <w:rFonts w:hint="cs"/>
            <w:rtl/>
          </w:rPr>
          <w:t xml:space="preserve">، </w:t>
        </w:r>
      </w:ins>
      <w:ins w:id="106" w:author="Aeid, Maha" w:date="2022-09-19T15:20:00Z">
        <w:r w:rsidR="00B9633E">
          <w:rPr>
            <w:rFonts w:hint="cs"/>
            <w:rtl/>
          </w:rPr>
          <w:t>وخصوصاً</w:t>
        </w:r>
      </w:ins>
      <w:ins w:id="107" w:author="Moawad, Nouhad" w:date="2022-09-19T12:31:00Z">
        <w:r w:rsidR="00EE03F7">
          <w:rPr>
            <w:rFonts w:hint="cs"/>
            <w:rtl/>
          </w:rPr>
          <w:t xml:space="preserve"> فيما </w:t>
        </w:r>
      </w:ins>
      <w:ins w:id="108" w:author="Aeid, Maha" w:date="2022-09-19T15:19:00Z">
        <w:r w:rsidR="00B9633E">
          <w:rPr>
            <w:rFonts w:hint="cs"/>
            <w:rtl/>
          </w:rPr>
          <w:t>ي</w:t>
        </w:r>
      </w:ins>
      <w:ins w:id="109" w:author="Moawad, Nouhad" w:date="2022-09-19T12:31:00Z">
        <w:r w:rsidR="00EE03F7">
          <w:rPr>
            <w:rFonts w:hint="cs"/>
            <w:rtl/>
          </w:rPr>
          <w:t>تعلق ب</w:t>
        </w:r>
        <w:r w:rsidR="00EE03F7" w:rsidRPr="005D351F">
          <w:rPr>
            <w:rtl/>
            <w:lang w:bidi="ar-SA"/>
          </w:rPr>
          <w:t>المناطق المحرومة من الخدمات والمناطق الشحيحة الخدمات</w:t>
        </w:r>
        <w:r w:rsidR="00EE03F7">
          <w:rPr>
            <w:rFonts w:hint="cs"/>
            <w:rtl/>
            <w:lang w:bidi="ar-SA"/>
          </w:rPr>
          <w:t>،</w:t>
        </w:r>
      </w:ins>
      <w:r w:rsidRPr="00845A63">
        <w:rPr>
          <w:rFonts w:hint="cs"/>
          <w:rtl/>
        </w:rPr>
        <w:t xml:space="preserve"> وتوفير</w:t>
      </w:r>
      <w:r w:rsidRPr="00845A63">
        <w:rPr>
          <w:rtl/>
        </w:rPr>
        <w:t xml:space="preserve"> </w:t>
      </w:r>
      <w:r w:rsidRPr="00845A63">
        <w:rPr>
          <w:rFonts w:hint="cs"/>
          <w:rtl/>
        </w:rPr>
        <w:t>تحليل</w:t>
      </w:r>
      <w:r w:rsidRPr="00845A63">
        <w:rPr>
          <w:rtl/>
        </w:rPr>
        <w:t xml:space="preserve"> </w:t>
      </w:r>
      <w:r w:rsidRPr="00845A63">
        <w:rPr>
          <w:rFonts w:hint="cs"/>
          <w:rtl/>
        </w:rPr>
        <w:t>مقارن</w:t>
      </w:r>
      <w:r w:rsidRPr="00845A63">
        <w:rPr>
          <w:rtl/>
        </w:rPr>
        <w:t xml:space="preserve"> </w:t>
      </w:r>
      <w:r w:rsidRPr="00845A63">
        <w:rPr>
          <w:rFonts w:hint="cs"/>
          <w:rtl/>
        </w:rPr>
        <w:t>بهذا</w:t>
      </w:r>
      <w:r w:rsidRPr="00845A63">
        <w:rPr>
          <w:rtl/>
        </w:rPr>
        <w:t xml:space="preserve"> </w:t>
      </w:r>
      <w:r w:rsidRPr="00845A63">
        <w:rPr>
          <w:rFonts w:hint="cs"/>
          <w:rtl/>
        </w:rPr>
        <w:t>الشأن</w:t>
      </w:r>
      <w:r w:rsidRPr="00845A63">
        <w:rPr>
          <w:rtl/>
        </w:rPr>
        <w:t xml:space="preserve"> </w:t>
      </w:r>
      <w:r w:rsidRPr="00845A63">
        <w:rPr>
          <w:rFonts w:hint="cs"/>
          <w:rtl/>
        </w:rPr>
        <w:t>وبتقديم</w:t>
      </w:r>
      <w:r w:rsidRPr="00845A63">
        <w:rPr>
          <w:rtl/>
        </w:rPr>
        <w:t xml:space="preserve"> </w:t>
      </w:r>
      <w:r w:rsidRPr="00845A63">
        <w:rPr>
          <w:rFonts w:hint="cs"/>
          <w:rtl/>
        </w:rPr>
        <w:t>تقرير</w:t>
      </w:r>
      <w:r w:rsidRPr="00845A63">
        <w:rPr>
          <w:rtl/>
        </w:rPr>
        <w:t xml:space="preserve"> </w:t>
      </w:r>
      <w:r w:rsidRPr="00845A63">
        <w:rPr>
          <w:rFonts w:hint="cs"/>
          <w:rtl/>
        </w:rPr>
        <w:t>عن</w:t>
      </w:r>
      <w:r w:rsidRPr="00845A63">
        <w:rPr>
          <w:rtl/>
        </w:rPr>
        <w:t xml:space="preserve"> </w:t>
      </w:r>
      <w:r w:rsidRPr="00845A63">
        <w:rPr>
          <w:rFonts w:hint="cs"/>
          <w:rtl/>
        </w:rPr>
        <w:t>التقدم</w:t>
      </w:r>
      <w:r w:rsidRPr="00845A63">
        <w:rPr>
          <w:rtl/>
        </w:rPr>
        <w:t xml:space="preserve"> </w:t>
      </w:r>
      <w:r w:rsidRPr="00845A63">
        <w:rPr>
          <w:rFonts w:hint="cs"/>
          <w:rtl/>
        </w:rPr>
        <w:t>المحرز</w:t>
      </w:r>
      <w:r w:rsidRPr="00845A63">
        <w:rPr>
          <w:rtl/>
        </w:rPr>
        <w:t xml:space="preserve"> </w:t>
      </w:r>
      <w:r w:rsidRPr="00845A63">
        <w:rPr>
          <w:rFonts w:hint="cs"/>
          <w:rtl/>
        </w:rPr>
        <w:t>من خلال</w:t>
      </w:r>
      <w:r w:rsidRPr="00845A63">
        <w:rPr>
          <w:rtl/>
        </w:rPr>
        <w:t xml:space="preserve"> </w:t>
      </w:r>
      <w:r w:rsidRPr="00845A63">
        <w:rPr>
          <w:rFonts w:hint="cs"/>
          <w:rtl/>
        </w:rPr>
        <w:t>التقرير</w:t>
      </w:r>
      <w:r w:rsidRPr="00845A63">
        <w:rPr>
          <w:rtl/>
        </w:rPr>
        <w:t xml:space="preserve"> </w:t>
      </w:r>
      <w:r w:rsidRPr="00845A63">
        <w:rPr>
          <w:rFonts w:hint="cs"/>
          <w:rtl/>
        </w:rPr>
        <w:t>السنوي</w:t>
      </w:r>
      <w:r w:rsidRPr="00845A63">
        <w:rPr>
          <w:rtl/>
        </w:rPr>
        <w:t xml:space="preserve"> </w:t>
      </w:r>
      <w:r w:rsidRPr="00845A63">
        <w:rPr>
          <w:rFonts w:hint="cs"/>
          <w:rtl/>
        </w:rPr>
        <w:t>بشأن</w:t>
      </w:r>
      <w:r w:rsidRPr="00845A63">
        <w:rPr>
          <w:rtl/>
        </w:rPr>
        <w:t xml:space="preserve"> </w:t>
      </w:r>
      <w:r w:rsidRPr="00845A63">
        <w:rPr>
          <w:rFonts w:hint="cs"/>
          <w:rtl/>
        </w:rPr>
        <w:t>قياس</w:t>
      </w:r>
      <w:r w:rsidRPr="00845A63">
        <w:rPr>
          <w:rtl/>
        </w:rPr>
        <w:t xml:space="preserve"> </w:t>
      </w:r>
      <w:r w:rsidRPr="00845A63">
        <w:rPr>
          <w:rFonts w:hint="cs"/>
          <w:rtl/>
        </w:rPr>
        <w:t>مجتمع</w:t>
      </w:r>
      <w:r w:rsidRPr="00845A63">
        <w:rPr>
          <w:rtl/>
        </w:rPr>
        <w:t xml:space="preserve"> </w:t>
      </w:r>
      <w:r w:rsidRPr="00845A63">
        <w:rPr>
          <w:rFonts w:hint="cs"/>
          <w:rtl/>
        </w:rPr>
        <w:t>المعلومات،</w:t>
      </w:r>
    </w:p>
    <w:p w14:paraId="0112519A" w14:textId="77777777" w:rsidR="005504B5" w:rsidRPr="00845A63" w:rsidRDefault="0082216D" w:rsidP="005504B5">
      <w:pPr>
        <w:pStyle w:val="Call"/>
        <w:rPr>
          <w:rtl/>
        </w:rPr>
      </w:pPr>
      <w:r w:rsidRPr="00845A63">
        <w:rPr>
          <w:rFonts w:hint="cs"/>
          <w:rtl/>
        </w:rPr>
        <w:t xml:space="preserve">يكلف </w:t>
      </w:r>
      <w:r>
        <w:rPr>
          <w:rFonts w:hint="cs"/>
          <w:rtl/>
        </w:rPr>
        <w:t>مجلس الاتحاد</w:t>
      </w:r>
    </w:p>
    <w:p w14:paraId="36D139BE" w14:textId="77777777" w:rsidR="005504B5" w:rsidRPr="00845A63" w:rsidRDefault="0082216D" w:rsidP="005504B5">
      <w:pPr>
        <w:rPr>
          <w:rtl/>
        </w:rPr>
      </w:pPr>
      <w:r w:rsidRPr="00845A63">
        <w:t>1</w:t>
      </w:r>
      <w:r w:rsidRPr="00845A63">
        <w:rPr>
          <w:rtl/>
        </w:rPr>
        <w:tab/>
      </w:r>
      <w:r w:rsidRPr="00845A63">
        <w:rPr>
          <w:rFonts w:hint="cs"/>
          <w:rtl/>
        </w:rPr>
        <w:t>باستعراض التقدم المحرز سنوياً نحو إنجاز برنامج التوصيل في </w:t>
      </w:r>
      <w:proofErr w:type="gramStart"/>
      <w:r w:rsidRPr="00845A63">
        <w:t>2030</w:t>
      </w:r>
      <w:r w:rsidRPr="00845A63">
        <w:rPr>
          <w:rFonts w:hint="cs"/>
          <w:rtl/>
        </w:rPr>
        <w:t>؛</w:t>
      </w:r>
      <w:proofErr w:type="gramEnd"/>
    </w:p>
    <w:p w14:paraId="13A0FBBA" w14:textId="77777777" w:rsidR="005504B5" w:rsidRPr="00C00CE0" w:rsidRDefault="0082216D" w:rsidP="005504B5">
      <w:pPr>
        <w:rPr>
          <w:spacing w:val="6"/>
          <w:rtl/>
        </w:rPr>
      </w:pPr>
      <w:r w:rsidRPr="00C00CE0">
        <w:rPr>
          <w:spacing w:val="6"/>
        </w:rPr>
        <w:t>2</w:t>
      </w:r>
      <w:r w:rsidRPr="00C00CE0">
        <w:rPr>
          <w:spacing w:val="6"/>
          <w:rtl/>
        </w:rPr>
        <w:tab/>
      </w:r>
      <w:r w:rsidRPr="00332421">
        <w:rPr>
          <w:rFonts w:hint="cs"/>
          <w:rtl/>
        </w:rPr>
        <w:t>بتقديم تقييم للتقدم المحرز نحو تحقيق برنامج التوصيل في </w:t>
      </w:r>
      <w:r w:rsidRPr="00332421">
        <w:t>2030</w:t>
      </w:r>
      <w:r w:rsidRPr="00332421">
        <w:rPr>
          <w:rFonts w:hint="cs"/>
          <w:rtl/>
        </w:rPr>
        <w:t xml:space="preserve"> إلى المؤتمر المقبل للمندوبين المفوضين،</w:t>
      </w:r>
    </w:p>
    <w:p w14:paraId="21E5DB60" w14:textId="77777777" w:rsidR="005504B5" w:rsidRPr="00845A63" w:rsidRDefault="0082216D" w:rsidP="005504B5">
      <w:pPr>
        <w:pStyle w:val="Call"/>
        <w:rPr>
          <w:rtl/>
        </w:rPr>
      </w:pPr>
      <w:r w:rsidRPr="00845A63">
        <w:rPr>
          <w:rFonts w:hint="cs"/>
          <w:rtl/>
        </w:rPr>
        <w:t>يدعو الدول الأعضاء</w:t>
      </w:r>
    </w:p>
    <w:p w14:paraId="0A1DAC53" w14:textId="77777777" w:rsidR="005504B5" w:rsidRPr="00C00CE0" w:rsidRDefault="0082216D" w:rsidP="005504B5">
      <w:pPr>
        <w:rPr>
          <w:spacing w:val="6"/>
          <w:rtl/>
        </w:rPr>
      </w:pPr>
      <w:r w:rsidRPr="00C00CE0">
        <w:rPr>
          <w:spacing w:val="6"/>
        </w:rPr>
        <w:t>1</w:t>
      </w:r>
      <w:r w:rsidRPr="00C00CE0">
        <w:rPr>
          <w:spacing w:val="6"/>
          <w:rtl/>
        </w:rPr>
        <w:tab/>
      </w:r>
      <w:r w:rsidRPr="00332421">
        <w:rPr>
          <w:rFonts w:hint="cs"/>
          <w:rtl/>
        </w:rPr>
        <w:t>إلى المشاركة بفعالية في تنفيذ برنامج التوصيل في </w:t>
      </w:r>
      <w:r w:rsidRPr="00332421">
        <w:t>2030</w:t>
      </w:r>
      <w:r w:rsidRPr="00332421">
        <w:rPr>
          <w:rFonts w:hint="cs"/>
          <w:rtl/>
        </w:rPr>
        <w:t xml:space="preserve">، والمساهمة في المبادرات الوطنية والإقليمية </w:t>
      </w:r>
      <w:proofErr w:type="gramStart"/>
      <w:r w:rsidRPr="00332421">
        <w:rPr>
          <w:rFonts w:hint="cs"/>
          <w:rtl/>
        </w:rPr>
        <w:t>والدولية؛</w:t>
      </w:r>
      <w:proofErr w:type="gramEnd"/>
    </w:p>
    <w:p w14:paraId="2F689357" w14:textId="77777777" w:rsidR="005504B5" w:rsidRPr="00845A63" w:rsidRDefault="0082216D" w:rsidP="005504B5">
      <w:pPr>
        <w:rPr>
          <w:rtl/>
        </w:rPr>
      </w:pPr>
      <w:r w:rsidRPr="00845A63">
        <w:t>2</w:t>
      </w:r>
      <w:r w:rsidRPr="00845A63">
        <w:rPr>
          <w:rtl/>
        </w:rPr>
        <w:tab/>
      </w:r>
      <w:r w:rsidRPr="00845A63">
        <w:rPr>
          <w:rFonts w:hint="cs"/>
          <w:rtl/>
        </w:rPr>
        <w:t>إلى دعوة جميع أصحاب المصلحة الآخرين إلى المساهمة والعمل معاً في سبيل تحقيق برنامج التوصيل في </w:t>
      </w:r>
      <w:proofErr w:type="gramStart"/>
      <w:r w:rsidRPr="00845A63">
        <w:t>2030</w:t>
      </w:r>
      <w:r w:rsidRPr="00845A63">
        <w:rPr>
          <w:rFonts w:hint="cs"/>
          <w:rtl/>
        </w:rPr>
        <w:t>؛</w:t>
      </w:r>
      <w:proofErr w:type="gramEnd"/>
    </w:p>
    <w:p w14:paraId="59E94A5E" w14:textId="77777777" w:rsidR="005504B5" w:rsidRPr="00845A63" w:rsidRDefault="0082216D" w:rsidP="005504B5">
      <w:pPr>
        <w:rPr>
          <w:rtl/>
        </w:rPr>
      </w:pPr>
      <w:r w:rsidRPr="00845A63">
        <w:t>3</w:t>
      </w:r>
      <w:r w:rsidRPr="00845A63">
        <w:rPr>
          <w:rtl/>
        </w:rPr>
        <w:tab/>
      </w:r>
      <w:r w:rsidRPr="00845A63">
        <w:rPr>
          <w:rFonts w:hint="cs"/>
          <w:rtl/>
        </w:rPr>
        <w:t>إلى توفير البيانات والإحصاءات، حسب الاقتضاء، لرصد التقدم المحرز في تحقيق برنامج التوصيل في </w:t>
      </w:r>
      <w:proofErr w:type="gramStart"/>
      <w:r w:rsidRPr="00845A63">
        <w:t>2030</w:t>
      </w:r>
      <w:r w:rsidRPr="00845A63">
        <w:rPr>
          <w:rFonts w:hint="cs"/>
          <w:rtl/>
        </w:rPr>
        <w:t>؛</w:t>
      </w:r>
      <w:proofErr w:type="gramEnd"/>
    </w:p>
    <w:p w14:paraId="65D6E937" w14:textId="77777777" w:rsidR="005504B5" w:rsidRPr="00845A63" w:rsidRDefault="0082216D" w:rsidP="005504B5">
      <w:pPr>
        <w:rPr>
          <w:rtl/>
        </w:rPr>
      </w:pPr>
      <w:r w:rsidRPr="00845A63">
        <w:t>4</w:t>
      </w:r>
      <w:r w:rsidRPr="00845A63">
        <w:rPr>
          <w:rtl/>
        </w:rPr>
        <w:tab/>
      </w:r>
      <w:r w:rsidRPr="00845A63">
        <w:rPr>
          <w:rFonts w:hint="cs"/>
          <w:rtl/>
        </w:rPr>
        <w:t>إلى رفع تقرير عن التقدم المحرز على الصعيد الوطني في تحقيق برنامج التوصيل في </w:t>
      </w:r>
      <w:r w:rsidRPr="00845A63">
        <w:t>2030</w:t>
      </w:r>
      <w:r w:rsidRPr="00845A63">
        <w:rPr>
          <w:rFonts w:hint="cs"/>
          <w:rtl/>
        </w:rPr>
        <w:t>، والمساهمة في قاعدة البيانات التي</w:t>
      </w:r>
      <w:r w:rsidRPr="00845A63">
        <w:rPr>
          <w:rFonts w:hint="eastAsia"/>
          <w:rtl/>
        </w:rPr>
        <w:t> </w:t>
      </w:r>
      <w:r w:rsidRPr="00845A63">
        <w:rPr>
          <w:rFonts w:hint="cs"/>
          <w:rtl/>
        </w:rPr>
        <w:t>ستجمع وتنشر المعلومات حول المبادرات الوطنية والإقليمية التي تساهم في برنامج التوصيل في </w:t>
      </w:r>
      <w:proofErr w:type="gramStart"/>
      <w:r w:rsidRPr="00845A63">
        <w:t>2030</w:t>
      </w:r>
      <w:r w:rsidRPr="00845A63">
        <w:rPr>
          <w:rFonts w:hint="cs"/>
          <w:rtl/>
        </w:rPr>
        <w:t>؛</w:t>
      </w:r>
      <w:proofErr w:type="gramEnd"/>
    </w:p>
    <w:p w14:paraId="00BDC07F" w14:textId="1EE8BA03" w:rsidR="005504B5" w:rsidRDefault="0082216D" w:rsidP="005504B5">
      <w:pPr>
        <w:rPr>
          <w:rtl/>
        </w:rPr>
      </w:pPr>
      <w:r w:rsidRPr="007222CA">
        <w:t>5</w:t>
      </w:r>
      <w:r w:rsidRPr="007222CA">
        <w:rPr>
          <w:rtl/>
        </w:rPr>
        <w:tab/>
      </w:r>
      <w:r w:rsidRPr="00845A63">
        <w:rPr>
          <w:rFonts w:hint="cs"/>
          <w:rtl/>
        </w:rPr>
        <w:t>إلى</w:t>
      </w:r>
      <w:r w:rsidRPr="007222CA">
        <w:rPr>
          <w:rFonts w:hint="cs"/>
          <w:rtl/>
        </w:rPr>
        <w:t xml:space="preserve"> ضمان</w:t>
      </w:r>
      <w:r w:rsidRPr="007222CA">
        <w:rPr>
          <w:rtl/>
        </w:rPr>
        <w:t xml:space="preserve"> </w:t>
      </w:r>
      <w:r w:rsidRPr="007222CA">
        <w:rPr>
          <w:rFonts w:hint="cs"/>
          <w:rtl/>
        </w:rPr>
        <w:t>أن</w:t>
      </w:r>
      <w:r w:rsidRPr="007222CA">
        <w:rPr>
          <w:rtl/>
        </w:rPr>
        <w:t xml:space="preserve"> </w:t>
      </w:r>
      <w:r w:rsidRPr="007222CA">
        <w:rPr>
          <w:rFonts w:hint="cs"/>
          <w:rtl/>
        </w:rPr>
        <w:t>تكون</w:t>
      </w:r>
      <w:r w:rsidRPr="007222CA">
        <w:rPr>
          <w:rtl/>
        </w:rPr>
        <w:t xml:space="preserve"> </w:t>
      </w:r>
      <w:r w:rsidRPr="007222CA">
        <w:rPr>
          <w:rFonts w:hint="cs"/>
          <w:rtl/>
        </w:rPr>
        <w:t>تكنولوجيا</w:t>
      </w:r>
      <w:r w:rsidRPr="007222CA">
        <w:rPr>
          <w:rtl/>
        </w:rPr>
        <w:t xml:space="preserve"> </w:t>
      </w:r>
      <w:r w:rsidRPr="007222CA">
        <w:rPr>
          <w:rFonts w:hint="cs"/>
          <w:rtl/>
        </w:rPr>
        <w:t>المعلومات</w:t>
      </w:r>
      <w:r w:rsidRPr="007222CA">
        <w:rPr>
          <w:rtl/>
        </w:rPr>
        <w:t xml:space="preserve"> </w:t>
      </w:r>
      <w:r w:rsidRPr="007222CA">
        <w:rPr>
          <w:rFonts w:hint="cs"/>
          <w:rtl/>
        </w:rPr>
        <w:t>والاتصالات</w:t>
      </w:r>
      <w:r w:rsidRPr="007222CA">
        <w:rPr>
          <w:rtl/>
        </w:rPr>
        <w:t xml:space="preserve"> </w:t>
      </w:r>
      <w:r w:rsidRPr="007222CA">
        <w:rPr>
          <w:rFonts w:hint="cs"/>
          <w:rtl/>
        </w:rPr>
        <w:t>عنصراً</w:t>
      </w:r>
      <w:r w:rsidRPr="007222CA">
        <w:rPr>
          <w:rtl/>
        </w:rPr>
        <w:t xml:space="preserve"> </w:t>
      </w:r>
      <w:r w:rsidRPr="007222CA">
        <w:rPr>
          <w:rFonts w:hint="cs"/>
          <w:rtl/>
        </w:rPr>
        <w:t>رئيسياً</w:t>
      </w:r>
      <w:r w:rsidRPr="007222CA">
        <w:rPr>
          <w:rtl/>
        </w:rPr>
        <w:t xml:space="preserve"> </w:t>
      </w:r>
      <w:r w:rsidRPr="007222CA">
        <w:rPr>
          <w:rFonts w:hint="cs"/>
          <w:rtl/>
        </w:rPr>
        <w:t>في خطة التنمية المستدامة لعام</w:t>
      </w:r>
      <w:r>
        <w:rPr>
          <w:rFonts w:hint="eastAsia"/>
          <w:rtl/>
        </w:rPr>
        <w:t> </w:t>
      </w:r>
      <w:r w:rsidRPr="007222CA">
        <w:rPr>
          <w:lang w:val="fr-CH"/>
        </w:rPr>
        <w:t>2030</w:t>
      </w:r>
      <w:r w:rsidRPr="007222CA">
        <w:rPr>
          <w:rFonts w:hint="cs"/>
          <w:rtl/>
        </w:rPr>
        <w:t>،</w:t>
      </w:r>
      <w:r w:rsidRPr="007222CA">
        <w:rPr>
          <w:rtl/>
        </w:rPr>
        <w:t xml:space="preserve"> </w:t>
      </w:r>
      <w:r w:rsidRPr="007222CA">
        <w:rPr>
          <w:rFonts w:hint="cs"/>
          <w:rtl/>
        </w:rPr>
        <w:t>من</w:t>
      </w:r>
      <w:r w:rsidRPr="007222CA">
        <w:rPr>
          <w:rtl/>
        </w:rPr>
        <w:t xml:space="preserve"> </w:t>
      </w:r>
      <w:r w:rsidRPr="007222CA">
        <w:rPr>
          <w:rFonts w:hint="cs"/>
          <w:rtl/>
        </w:rPr>
        <w:t>خلال</w:t>
      </w:r>
      <w:r w:rsidRPr="007222CA">
        <w:rPr>
          <w:rtl/>
        </w:rPr>
        <w:t xml:space="preserve"> </w:t>
      </w:r>
      <w:r w:rsidRPr="007222CA">
        <w:rPr>
          <w:rFonts w:hint="cs"/>
          <w:rtl/>
        </w:rPr>
        <w:t>الاستفادة منها</w:t>
      </w:r>
      <w:r w:rsidRPr="007222CA">
        <w:rPr>
          <w:rFonts w:hint="eastAsia"/>
          <w:rtl/>
        </w:rPr>
        <w:t> </w:t>
      </w:r>
      <w:r w:rsidRPr="007222CA">
        <w:rPr>
          <w:rFonts w:hint="cs"/>
          <w:rtl/>
        </w:rPr>
        <w:t>كأداة</w:t>
      </w:r>
      <w:r w:rsidRPr="007222CA">
        <w:rPr>
          <w:rtl/>
        </w:rPr>
        <w:t xml:space="preserve"> </w:t>
      </w:r>
      <w:r w:rsidRPr="007222CA">
        <w:rPr>
          <w:rFonts w:hint="cs"/>
          <w:rtl/>
        </w:rPr>
        <w:t>بالغة</w:t>
      </w:r>
      <w:r w:rsidRPr="007222CA">
        <w:rPr>
          <w:rtl/>
        </w:rPr>
        <w:t xml:space="preserve"> </w:t>
      </w:r>
      <w:r w:rsidRPr="007222CA">
        <w:rPr>
          <w:rFonts w:hint="cs"/>
          <w:rtl/>
        </w:rPr>
        <w:t>الأهمية</w:t>
      </w:r>
      <w:r w:rsidRPr="007222CA">
        <w:rPr>
          <w:rtl/>
        </w:rPr>
        <w:t xml:space="preserve"> </w:t>
      </w:r>
      <w:r w:rsidRPr="007222CA">
        <w:rPr>
          <w:rFonts w:hint="cs"/>
          <w:rtl/>
        </w:rPr>
        <w:t>لتحقيق</w:t>
      </w:r>
      <w:r w:rsidRPr="007222CA">
        <w:rPr>
          <w:rtl/>
        </w:rPr>
        <w:t xml:space="preserve"> </w:t>
      </w:r>
      <w:r w:rsidRPr="007222CA">
        <w:rPr>
          <w:rFonts w:hint="cs"/>
          <w:rtl/>
        </w:rPr>
        <w:t>أهداف</w:t>
      </w:r>
      <w:r w:rsidRPr="007222CA">
        <w:rPr>
          <w:rtl/>
        </w:rPr>
        <w:t xml:space="preserve"> </w:t>
      </w:r>
      <w:r w:rsidRPr="007222CA">
        <w:rPr>
          <w:rFonts w:hint="cs"/>
          <w:rtl/>
        </w:rPr>
        <w:t>التنمية</w:t>
      </w:r>
      <w:r w:rsidRPr="007222CA">
        <w:rPr>
          <w:rtl/>
        </w:rPr>
        <w:t xml:space="preserve"> </w:t>
      </w:r>
      <w:r w:rsidRPr="007222CA">
        <w:rPr>
          <w:rFonts w:hint="cs"/>
          <w:rtl/>
        </w:rPr>
        <w:t>المستدامة</w:t>
      </w:r>
      <w:ins w:id="110" w:author="Alnatoor, Ehsan" w:date="2022-09-16T08:56:00Z">
        <w:r w:rsidR="00261C59">
          <w:rPr>
            <w:rFonts w:hint="cs"/>
            <w:rtl/>
            <w:lang w:bidi="ar-SA"/>
          </w:rPr>
          <w:t>،</w:t>
        </w:r>
      </w:ins>
      <w:ins w:id="111" w:author="Arabic" w:date="2022-09-16T17:40:00Z">
        <w:r w:rsidR="00027C78">
          <w:rPr>
            <w:rFonts w:hint="cs"/>
            <w:rtl/>
            <w:lang w:bidi="ar-SA"/>
          </w:rPr>
          <w:t xml:space="preserve"> وخطوط عمل القمة العالمية لمجتمع </w:t>
        </w:r>
        <w:proofErr w:type="gramStart"/>
        <w:r w:rsidR="00027C78">
          <w:rPr>
            <w:rFonts w:hint="cs"/>
            <w:rtl/>
            <w:lang w:bidi="ar-SA"/>
          </w:rPr>
          <w:t>المعلومات</w:t>
        </w:r>
      </w:ins>
      <w:r w:rsidRPr="007222CA">
        <w:rPr>
          <w:rFonts w:hint="cs"/>
          <w:rtl/>
        </w:rPr>
        <w:t>؛</w:t>
      </w:r>
      <w:proofErr w:type="gramEnd"/>
    </w:p>
    <w:p w14:paraId="0A8E6FA1" w14:textId="73D9CF0F" w:rsidR="005504B5" w:rsidRPr="007222CA" w:rsidRDefault="0082216D" w:rsidP="00DD37D3">
      <w:r w:rsidRPr="007222CA">
        <w:t>6</w:t>
      </w:r>
      <w:r w:rsidRPr="007222CA">
        <w:rPr>
          <w:rtl/>
        </w:rPr>
        <w:tab/>
      </w:r>
      <w:r w:rsidRPr="00845A63">
        <w:rPr>
          <w:rFonts w:hint="cs"/>
          <w:rtl/>
        </w:rPr>
        <w:t>إلى</w:t>
      </w:r>
      <w:r w:rsidRPr="007222CA">
        <w:rPr>
          <w:rFonts w:hint="cs"/>
          <w:rtl/>
        </w:rPr>
        <w:t xml:space="preserve"> المساهمة</w:t>
      </w:r>
      <w:r w:rsidRPr="007222CA">
        <w:rPr>
          <w:rtl/>
        </w:rPr>
        <w:t xml:space="preserve"> </w:t>
      </w:r>
      <w:r w:rsidRPr="007222CA">
        <w:rPr>
          <w:rFonts w:hint="cs"/>
          <w:rtl/>
        </w:rPr>
        <w:t>في</w:t>
      </w:r>
      <w:r w:rsidRPr="007222CA">
        <w:rPr>
          <w:rFonts w:hint="eastAsia"/>
          <w:rtl/>
        </w:rPr>
        <w:t> </w:t>
      </w:r>
      <w:r w:rsidRPr="007222CA">
        <w:rPr>
          <w:rFonts w:hint="cs"/>
          <w:rtl/>
        </w:rPr>
        <w:t>أعمال</w:t>
      </w:r>
      <w:r w:rsidRPr="007222CA">
        <w:rPr>
          <w:rtl/>
        </w:rPr>
        <w:t xml:space="preserve"> </w:t>
      </w:r>
      <w:r w:rsidRPr="007222CA">
        <w:rPr>
          <w:rFonts w:hint="cs"/>
          <w:rtl/>
        </w:rPr>
        <w:t>الاتحاد</w:t>
      </w:r>
      <w:r w:rsidRPr="007222CA">
        <w:rPr>
          <w:rtl/>
        </w:rPr>
        <w:t xml:space="preserve"> </w:t>
      </w:r>
      <w:r w:rsidRPr="007222CA">
        <w:rPr>
          <w:rFonts w:hint="cs"/>
          <w:rtl/>
        </w:rPr>
        <w:t>على</w:t>
      </w:r>
      <w:r w:rsidRPr="007222CA">
        <w:rPr>
          <w:rtl/>
        </w:rPr>
        <w:t xml:space="preserve"> </w:t>
      </w:r>
      <w:r w:rsidRPr="007222CA">
        <w:rPr>
          <w:rFonts w:hint="cs"/>
          <w:rtl/>
        </w:rPr>
        <w:t>النحو</w:t>
      </w:r>
      <w:r w:rsidRPr="007222CA">
        <w:rPr>
          <w:rtl/>
        </w:rPr>
        <w:t xml:space="preserve"> </w:t>
      </w:r>
      <w:r w:rsidRPr="007222CA">
        <w:rPr>
          <w:rFonts w:hint="cs"/>
          <w:rtl/>
        </w:rPr>
        <w:t>المبين</w:t>
      </w:r>
      <w:r w:rsidRPr="007222CA">
        <w:rPr>
          <w:rtl/>
        </w:rPr>
        <w:t xml:space="preserve"> </w:t>
      </w:r>
      <w:r w:rsidRPr="007222CA">
        <w:rPr>
          <w:rFonts w:hint="cs"/>
          <w:rtl/>
        </w:rPr>
        <w:t>في</w:t>
      </w:r>
      <w:r w:rsidRPr="007222CA">
        <w:rPr>
          <w:rFonts w:hint="eastAsia"/>
          <w:rtl/>
        </w:rPr>
        <w:t> </w:t>
      </w:r>
      <w:r w:rsidRPr="007222CA">
        <w:rPr>
          <w:rFonts w:hint="cs"/>
          <w:rtl/>
        </w:rPr>
        <w:t>الخطة</w:t>
      </w:r>
      <w:r w:rsidRPr="007222CA">
        <w:rPr>
          <w:rtl/>
        </w:rPr>
        <w:t xml:space="preserve"> </w:t>
      </w:r>
      <w:r w:rsidRPr="007222CA">
        <w:rPr>
          <w:rFonts w:hint="cs"/>
          <w:rtl/>
        </w:rPr>
        <w:t>الاستراتيجية</w:t>
      </w:r>
      <w:r w:rsidRPr="007222CA">
        <w:rPr>
          <w:rtl/>
        </w:rPr>
        <w:t xml:space="preserve"> </w:t>
      </w:r>
      <w:r w:rsidRPr="007222CA">
        <w:rPr>
          <w:rFonts w:hint="cs"/>
          <w:rtl/>
        </w:rPr>
        <w:t>للاتحاد</w:t>
      </w:r>
      <w:r w:rsidRPr="007222CA">
        <w:rPr>
          <w:rtl/>
        </w:rPr>
        <w:t xml:space="preserve"> </w:t>
      </w:r>
      <w:r w:rsidRPr="007222CA">
        <w:rPr>
          <w:rFonts w:hint="cs"/>
          <w:rtl/>
        </w:rPr>
        <w:t>للفترة</w:t>
      </w:r>
      <w:ins w:id="112" w:author="Moawad, Nouhad" w:date="2022-09-19T12:33:00Z">
        <w:r w:rsidR="009025D5">
          <w:rPr>
            <w:rFonts w:hint="cs"/>
            <w:rtl/>
          </w:rPr>
          <w:t xml:space="preserve"> </w:t>
        </w:r>
        <w:r w:rsidR="009025D5">
          <w:rPr>
            <w:lang w:val="en-US"/>
          </w:rPr>
          <w:t>2027-2024</w:t>
        </w:r>
      </w:ins>
      <w:del w:id="113" w:author="Alnatoor, Ehsan" w:date="2022-09-19T15:44:00Z">
        <w:r w:rsidDel="006D2507">
          <w:rPr>
            <w:rFonts w:hint="cs"/>
            <w:rtl/>
          </w:rPr>
          <w:delText> </w:delText>
        </w:r>
      </w:del>
      <w:del w:id="114" w:author="Alnatoor, Ehsan" w:date="2022-09-16T08:56:00Z">
        <w:r w:rsidRPr="007222CA" w:rsidDel="00261C59">
          <w:delText>2023</w:delText>
        </w:r>
        <w:r w:rsidRPr="007222CA" w:rsidDel="00261C59">
          <w:noBreakHyphen/>
          <w:delText>2020</w:delText>
        </w:r>
        <w:r w:rsidRPr="007222CA" w:rsidDel="00261C59">
          <w:rPr>
            <w:rtl/>
          </w:rPr>
          <w:delText xml:space="preserve"> </w:delText>
        </w:r>
      </w:del>
      <w:del w:id="115" w:author="Arabic" w:date="2022-09-16T17:34:00Z">
        <w:r w:rsidRPr="007222CA" w:rsidDel="007D4744">
          <w:rPr>
            <w:rFonts w:hint="cs"/>
            <w:rtl/>
          </w:rPr>
          <w:delText>الواردة</w:delText>
        </w:r>
        <w:r w:rsidRPr="007222CA" w:rsidDel="007D4744">
          <w:rPr>
            <w:rtl/>
          </w:rPr>
          <w:delText xml:space="preserve"> </w:delText>
        </w:r>
        <w:r w:rsidRPr="007222CA" w:rsidDel="007D4744">
          <w:rPr>
            <w:rFonts w:hint="cs"/>
            <w:rtl/>
          </w:rPr>
          <w:delText>في</w:delText>
        </w:r>
        <w:r w:rsidRPr="007222CA" w:rsidDel="007D4744">
          <w:rPr>
            <w:rFonts w:hint="eastAsia"/>
            <w:rtl/>
          </w:rPr>
          <w:delText> </w:delText>
        </w:r>
        <w:r w:rsidRPr="007222CA" w:rsidDel="007D4744">
          <w:rPr>
            <w:rFonts w:hint="cs"/>
            <w:rtl/>
          </w:rPr>
          <w:delText>الملحق</w:delText>
        </w:r>
        <w:r w:rsidRPr="007222CA" w:rsidDel="007D4744">
          <w:rPr>
            <w:rFonts w:hint="eastAsia"/>
            <w:rtl/>
          </w:rPr>
          <w:delText> </w:delText>
        </w:r>
      </w:del>
      <w:del w:id="116" w:author="Alnatoor, Ehsan" w:date="2022-09-16T08:56:00Z">
        <w:r w:rsidRPr="007222CA" w:rsidDel="00261C59">
          <w:delText>1</w:delText>
        </w:r>
        <w:r w:rsidRPr="007222CA" w:rsidDel="00261C59">
          <w:rPr>
            <w:rtl/>
          </w:rPr>
          <w:delText xml:space="preserve"> </w:delText>
        </w:r>
        <w:r w:rsidRPr="007222CA" w:rsidDel="00261C59">
          <w:rPr>
            <w:rFonts w:hint="cs"/>
            <w:rtl/>
          </w:rPr>
          <w:delText>بالقرار</w:delText>
        </w:r>
        <w:r w:rsidRPr="007222CA" w:rsidDel="00261C59">
          <w:rPr>
            <w:rFonts w:hint="eastAsia"/>
            <w:rtl/>
          </w:rPr>
          <w:delText> </w:delText>
        </w:r>
        <w:r w:rsidRPr="007222CA" w:rsidDel="00261C59">
          <w:delText>71</w:delText>
        </w:r>
        <w:r w:rsidRPr="007222CA" w:rsidDel="00261C59">
          <w:rPr>
            <w:rFonts w:hint="eastAsia"/>
            <w:rtl/>
          </w:rPr>
          <w:delText> </w:delText>
        </w:r>
        <w:r w:rsidDel="00261C59">
          <w:rPr>
            <w:rtl/>
          </w:rPr>
          <w:delText xml:space="preserve">(المراجَع في </w:delText>
        </w:r>
        <w:r w:rsidRPr="007222CA" w:rsidDel="00261C59">
          <w:rPr>
            <w:rtl/>
          </w:rPr>
          <w:delText xml:space="preserve">دبي، </w:delText>
        </w:r>
        <w:r w:rsidRPr="007222CA" w:rsidDel="00261C59">
          <w:delText>2018</w:delText>
        </w:r>
        <w:r w:rsidRPr="007222CA" w:rsidDel="00261C59">
          <w:rPr>
            <w:rtl/>
          </w:rPr>
          <w:delText>)</w:delText>
        </w:r>
      </w:del>
      <w:r w:rsidRPr="007222CA">
        <w:rPr>
          <w:rtl/>
        </w:rPr>
        <w:t xml:space="preserve"> </w:t>
      </w:r>
      <w:r w:rsidRPr="007222CA">
        <w:rPr>
          <w:rFonts w:hint="cs"/>
          <w:rtl/>
        </w:rPr>
        <w:t>بما</w:t>
      </w:r>
      <w:r w:rsidRPr="007222CA">
        <w:rPr>
          <w:rtl/>
        </w:rPr>
        <w:t xml:space="preserve"> </w:t>
      </w:r>
      <w:r w:rsidRPr="007222CA">
        <w:rPr>
          <w:rFonts w:hint="cs"/>
          <w:rtl/>
        </w:rPr>
        <w:t>يسهم</w:t>
      </w:r>
      <w:r w:rsidRPr="007222CA">
        <w:rPr>
          <w:rtl/>
        </w:rPr>
        <w:t xml:space="preserve"> </w:t>
      </w:r>
      <w:r w:rsidRPr="007222CA">
        <w:rPr>
          <w:rFonts w:hint="cs"/>
          <w:rtl/>
        </w:rPr>
        <w:t>في</w:t>
      </w:r>
      <w:r w:rsidRPr="007222CA">
        <w:rPr>
          <w:rFonts w:hint="eastAsia"/>
          <w:rtl/>
        </w:rPr>
        <w:t> </w:t>
      </w:r>
      <w:r w:rsidRPr="007222CA">
        <w:rPr>
          <w:rFonts w:hint="cs"/>
          <w:rtl/>
        </w:rPr>
        <w:t>تحقيق</w:t>
      </w:r>
      <w:r w:rsidRPr="007222CA">
        <w:rPr>
          <w:rtl/>
        </w:rPr>
        <w:t xml:space="preserve"> </w:t>
      </w:r>
      <w:r w:rsidRPr="007222CA">
        <w:rPr>
          <w:rFonts w:hint="cs"/>
          <w:rtl/>
        </w:rPr>
        <w:t>برنامج</w:t>
      </w:r>
      <w:r w:rsidRPr="007222CA">
        <w:rPr>
          <w:rtl/>
        </w:rPr>
        <w:t xml:space="preserve"> </w:t>
      </w:r>
      <w:r w:rsidRPr="007222CA">
        <w:rPr>
          <w:rFonts w:hint="cs"/>
          <w:rtl/>
        </w:rPr>
        <w:t>التوصيل</w:t>
      </w:r>
      <w:r w:rsidRPr="007222CA">
        <w:rPr>
          <w:rtl/>
        </w:rPr>
        <w:t xml:space="preserve"> </w:t>
      </w:r>
      <w:r w:rsidRPr="007222CA">
        <w:rPr>
          <w:rFonts w:hint="cs"/>
          <w:rtl/>
        </w:rPr>
        <w:t>في</w:t>
      </w:r>
      <w:r w:rsidRPr="007222CA">
        <w:rPr>
          <w:rFonts w:hint="eastAsia"/>
          <w:rtl/>
        </w:rPr>
        <w:t> </w:t>
      </w:r>
      <w:r w:rsidRPr="007222CA">
        <w:t>2030</w:t>
      </w:r>
      <w:r w:rsidRPr="007222CA">
        <w:rPr>
          <w:rFonts w:hint="cs"/>
          <w:rtl/>
        </w:rPr>
        <w:t>،</w:t>
      </w:r>
    </w:p>
    <w:p w14:paraId="155D1C67" w14:textId="77777777" w:rsidR="005504B5" w:rsidRPr="00845A63" w:rsidRDefault="0082216D" w:rsidP="005504B5">
      <w:pPr>
        <w:pStyle w:val="Call"/>
        <w:rPr>
          <w:rtl/>
        </w:rPr>
      </w:pPr>
      <w:r w:rsidRPr="00845A63">
        <w:rPr>
          <w:rFonts w:hint="cs"/>
          <w:rtl/>
        </w:rPr>
        <w:lastRenderedPageBreak/>
        <w:t>يدعو أعضاء القطاعات والمنتسبين والهيئات الأكاديمية</w:t>
      </w:r>
    </w:p>
    <w:p w14:paraId="30176124" w14:textId="77777777" w:rsidR="005504B5" w:rsidRPr="00845A63" w:rsidRDefault="0082216D" w:rsidP="005504B5">
      <w:pPr>
        <w:rPr>
          <w:rtl/>
        </w:rPr>
      </w:pPr>
      <w:r w:rsidRPr="00845A63">
        <w:rPr>
          <w:rFonts w:hint="cs"/>
          <w:rtl/>
        </w:rPr>
        <w:t>إلى الاضطلاع بدور فعّال في تنفيذ برنامج التوصيل في </w:t>
      </w:r>
      <w:r w:rsidRPr="00845A63">
        <w:t>2030</w:t>
      </w:r>
      <w:r w:rsidRPr="00845A63">
        <w:rPr>
          <w:rFonts w:hint="cs"/>
          <w:rtl/>
        </w:rPr>
        <w:t>،</w:t>
      </w:r>
    </w:p>
    <w:p w14:paraId="0BF66960" w14:textId="77777777" w:rsidR="005504B5" w:rsidRPr="00845A63" w:rsidRDefault="0082216D" w:rsidP="005504B5">
      <w:pPr>
        <w:pStyle w:val="Call"/>
        <w:rPr>
          <w:rtl/>
        </w:rPr>
      </w:pPr>
      <w:r w:rsidRPr="00845A63">
        <w:rPr>
          <w:rFonts w:hint="cs"/>
          <w:rtl/>
        </w:rPr>
        <w:t>يدعو جميع أصحاب المصلحة</w:t>
      </w:r>
    </w:p>
    <w:p w14:paraId="0735480E" w14:textId="77777777" w:rsidR="005504B5" w:rsidRPr="00776251" w:rsidRDefault="0082216D" w:rsidP="005504B5">
      <w:pPr>
        <w:rPr>
          <w:rtl/>
        </w:rPr>
      </w:pPr>
      <w:r w:rsidRPr="00935834">
        <w:rPr>
          <w:rFonts w:hint="cs"/>
          <w:rtl/>
        </w:rPr>
        <w:t>إلى المساهمة بمبادراتهم وخبراتهم ومؤهلاتهم وخبرتهم التقنية في التنفيذ الناجح لبرنامج التوصيل في </w:t>
      </w:r>
      <w:r w:rsidRPr="00935834">
        <w:t>2030</w:t>
      </w:r>
      <w:r w:rsidRPr="00935834">
        <w:rPr>
          <w:rFonts w:hint="cs"/>
          <w:rtl/>
        </w:rPr>
        <w:t>.</w:t>
      </w:r>
    </w:p>
    <w:p w14:paraId="2219F773" w14:textId="5FDBC4D4" w:rsidR="002604DB" w:rsidRDefault="002604DB" w:rsidP="009B599B">
      <w:pPr>
        <w:pStyle w:val="Reasons"/>
        <w:rPr>
          <w:rtl/>
        </w:rPr>
      </w:pPr>
    </w:p>
    <w:p w14:paraId="0D1AF1BB" w14:textId="5DB837F2" w:rsidR="0027368D" w:rsidRDefault="0027368D" w:rsidP="0027368D">
      <w:pPr>
        <w:spacing w:before="600"/>
        <w:jc w:val="center"/>
      </w:pPr>
      <w:r w:rsidRPr="00FC4592">
        <w:rPr>
          <w:rFonts w:hint="cs"/>
          <w:rtl/>
        </w:rPr>
        <w:t>ــــــــــــــــــــــــــــــــــــــــــــــــــــــــــــــــــــــــــــــــــــــــــــــــ</w:t>
      </w:r>
    </w:p>
    <w:sectPr w:rsidR="0027368D">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5E7" w14:textId="77777777" w:rsidR="00D7564D" w:rsidRDefault="00D7564D" w:rsidP="00FE7FCA">
      <w:r>
        <w:separator/>
      </w:r>
    </w:p>
  </w:endnote>
  <w:endnote w:type="continuationSeparator" w:id="0">
    <w:p w14:paraId="7A46E7BA" w14:textId="77777777" w:rsidR="00D7564D" w:rsidRDefault="00D7564D"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267" w14:textId="77777777" w:rsidR="00F73FB9" w:rsidRDefault="00F7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00E9" w14:textId="054A1300" w:rsidR="003D59E8" w:rsidRPr="00F73FB9"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F73FB9">
      <w:rPr>
        <w:rFonts w:eastAsia="Times New Roman"/>
        <w:color w:val="FFFFFF" w:themeColor="background1"/>
        <w:sz w:val="16"/>
        <w:szCs w:val="16"/>
        <w:lang w:val="fr-FR" w:bidi="ar-SA"/>
      </w:rPr>
      <w:fldChar w:fldCharType="begin"/>
    </w:r>
    <w:r w:rsidRPr="00F73FB9">
      <w:rPr>
        <w:rFonts w:eastAsia="Times New Roman"/>
        <w:color w:val="FFFFFF" w:themeColor="background1"/>
        <w:sz w:val="16"/>
        <w:szCs w:val="16"/>
        <w:lang w:bidi="ar-SA"/>
      </w:rPr>
      <w:instrText xml:space="preserve"> FILENAME \p \* MERGEFORMAT </w:instrText>
    </w:r>
    <w:r w:rsidRPr="00F73FB9">
      <w:rPr>
        <w:rFonts w:eastAsia="Times New Roman"/>
        <w:color w:val="FFFFFF" w:themeColor="background1"/>
        <w:sz w:val="16"/>
        <w:szCs w:val="16"/>
        <w:lang w:val="fr-FR" w:bidi="ar-SA"/>
      </w:rPr>
      <w:fldChar w:fldCharType="separate"/>
    </w:r>
    <w:r w:rsidR="00475764" w:rsidRPr="00F73FB9">
      <w:rPr>
        <w:rFonts w:eastAsia="Times New Roman"/>
        <w:noProof/>
        <w:color w:val="FFFFFF" w:themeColor="background1"/>
        <w:sz w:val="16"/>
        <w:szCs w:val="16"/>
        <w:lang w:bidi="ar-SA"/>
      </w:rPr>
      <w:t>P:\ARA\SG\CONF-SG\PP22\000\076ADD06A.docx</w:t>
    </w:r>
    <w:r w:rsidRPr="00F73FB9">
      <w:rPr>
        <w:rFonts w:eastAsia="Times New Roman"/>
        <w:color w:val="FFFFFF" w:themeColor="background1"/>
        <w:sz w:val="16"/>
        <w:szCs w:val="16"/>
        <w:lang w:val="en-US" w:bidi="ar-SA"/>
      </w:rPr>
      <w:fldChar w:fldCharType="end"/>
    </w:r>
    <w:r w:rsidRPr="00F73FB9">
      <w:rPr>
        <w:rFonts w:eastAsia="Times New Roman"/>
        <w:color w:val="FFFFFF" w:themeColor="background1"/>
        <w:sz w:val="16"/>
        <w:szCs w:val="16"/>
        <w:lang w:val="en-US" w:bidi="ar-SA"/>
      </w:rPr>
      <w:t xml:space="preserve">  </w:t>
    </w:r>
    <w:r w:rsidRPr="00F73FB9">
      <w:rPr>
        <w:rFonts w:eastAsia="Times New Roman"/>
        <w:color w:val="FFFFFF" w:themeColor="background1"/>
        <w:sz w:val="16"/>
        <w:szCs w:val="16"/>
        <w:lang w:bidi="ar-SA"/>
      </w:rPr>
      <w:t xml:space="preserve"> (</w:t>
    </w:r>
    <w:r w:rsidR="0027368D" w:rsidRPr="00F73FB9">
      <w:rPr>
        <w:rFonts w:eastAsia="Times New Roman"/>
        <w:color w:val="FFFFFF" w:themeColor="background1"/>
        <w:sz w:val="16"/>
        <w:szCs w:val="16"/>
        <w:lang w:bidi="ar-SA"/>
      </w:rPr>
      <w:t>511204</w:t>
    </w:r>
    <w:r w:rsidRPr="00F73FB9">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981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98DA" w14:textId="77777777" w:rsidR="00D7564D" w:rsidRDefault="00D7564D">
      <w:pPr>
        <w:rPr>
          <w:rtl/>
          <w:lang w:bidi="ar-SA"/>
        </w:rPr>
      </w:pPr>
      <w:r>
        <w:rPr>
          <w:rFonts w:hint="cs"/>
          <w:rtl/>
          <w:lang w:bidi="ar-SA"/>
        </w:rPr>
        <w:t>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5281A640" w14:textId="77777777" w:rsidR="00D7564D" w:rsidRDefault="00D7564D" w:rsidP="00FE7FCA">
      <w:r>
        <w:continuationSeparator/>
      </w:r>
    </w:p>
  </w:footnote>
  <w:footnote w:id="1">
    <w:p w14:paraId="01E930CA" w14:textId="77777777" w:rsidR="00450619" w:rsidRDefault="0082216D" w:rsidP="005504B5">
      <w:pPr>
        <w:pStyle w:val="FootnoteText"/>
      </w:pPr>
      <w:r>
        <w:rPr>
          <w:rStyle w:val="FootnoteReference"/>
          <w:rtl/>
        </w:rPr>
        <w:t>1</w:t>
      </w:r>
      <w:r>
        <w:rPr>
          <w:rtl/>
        </w:rPr>
        <w:tab/>
      </w:r>
      <w:r w:rsidRPr="00DD4F79">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9B59"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143D8372" w14:textId="77777777" w:rsidR="003915D1" w:rsidRDefault="003915D1"/>
  <w:p w14:paraId="16E8654A"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F304" w14:textId="2B1E7EA0"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A0170">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C10E"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670910B5"/>
    <w:multiLevelType w:val="hybridMultilevel"/>
    <w:tmpl w:val="5A88A032"/>
    <w:lvl w:ilvl="0" w:tplc="AD88D260">
      <w:numFmt w:val="bullet"/>
      <w:lvlText w:val="•"/>
      <w:lvlJc w:val="left"/>
      <w:pPr>
        <w:ind w:left="720" w:hanging="360"/>
      </w:pPr>
      <w:rPr>
        <w:rFonts w:ascii="Dubai" w:eastAsia="SimSu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103724169">
    <w:abstractNumId w:val="9"/>
  </w:num>
  <w:num w:numId="2" w16cid:durableId="555313059">
    <w:abstractNumId w:val="7"/>
  </w:num>
  <w:num w:numId="3" w16cid:durableId="245917220">
    <w:abstractNumId w:val="6"/>
  </w:num>
  <w:num w:numId="4" w16cid:durableId="1914470052">
    <w:abstractNumId w:val="5"/>
  </w:num>
  <w:num w:numId="5" w16cid:durableId="1787577831">
    <w:abstractNumId w:val="4"/>
  </w:num>
  <w:num w:numId="6" w16cid:durableId="190727719">
    <w:abstractNumId w:val="8"/>
  </w:num>
  <w:num w:numId="7" w16cid:durableId="950818763">
    <w:abstractNumId w:val="3"/>
  </w:num>
  <w:num w:numId="8" w16cid:durableId="1743943567">
    <w:abstractNumId w:val="2"/>
  </w:num>
  <w:num w:numId="9" w16cid:durableId="506791052">
    <w:abstractNumId w:val="1"/>
  </w:num>
  <w:num w:numId="10" w16cid:durableId="2052415257">
    <w:abstractNumId w:val="0"/>
  </w:num>
  <w:num w:numId="11" w16cid:durableId="1971669416">
    <w:abstractNumId w:val="13"/>
  </w:num>
  <w:num w:numId="12" w16cid:durableId="1024331386">
    <w:abstractNumId w:val="10"/>
  </w:num>
  <w:num w:numId="13" w16cid:durableId="1618953154">
    <w:abstractNumId w:val="11"/>
  </w:num>
  <w:num w:numId="14" w16cid:durableId="4860223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Arabic">
    <w15:presenceInfo w15:providerId="None" w15:userId="Arabic"/>
  </w15:person>
  <w15:person w15:author="Moawad, Nouhad">
    <w15:presenceInfo w15:providerId="AD" w15:userId="S-1-5-21-8740799-900759487-1415713722-92151"/>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671D"/>
    <w:rsid w:val="000273BE"/>
    <w:rsid w:val="00027664"/>
    <w:rsid w:val="00027C78"/>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2D5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55F1"/>
    <w:rsid w:val="001409D8"/>
    <w:rsid w:val="001447E0"/>
    <w:rsid w:val="001463D3"/>
    <w:rsid w:val="00147307"/>
    <w:rsid w:val="001507E4"/>
    <w:rsid w:val="0015245B"/>
    <w:rsid w:val="00162B4F"/>
    <w:rsid w:val="00162BF6"/>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24DE"/>
    <w:rsid w:val="00233E82"/>
    <w:rsid w:val="00235425"/>
    <w:rsid w:val="002371FD"/>
    <w:rsid w:val="00237B79"/>
    <w:rsid w:val="002471D5"/>
    <w:rsid w:val="0025361D"/>
    <w:rsid w:val="00253C26"/>
    <w:rsid w:val="00253E92"/>
    <w:rsid w:val="00255055"/>
    <w:rsid w:val="00255DD0"/>
    <w:rsid w:val="00257188"/>
    <w:rsid w:val="002576F6"/>
    <w:rsid w:val="002578B4"/>
    <w:rsid w:val="002604DB"/>
    <w:rsid w:val="00261C59"/>
    <w:rsid w:val="002629BD"/>
    <w:rsid w:val="002642B5"/>
    <w:rsid w:val="00272074"/>
    <w:rsid w:val="002732BB"/>
    <w:rsid w:val="0027368D"/>
    <w:rsid w:val="0027409B"/>
    <w:rsid w:val="0027456E"/>
    <w:rsid w:val="00275EF8"/>
    <w:rsid w:val="00276339"/>
    <w:rsid w:val="00276A6F"/>
    <w:rsid w:val="002802F3"/>
    <w:rsid w:val="002816D2"/>
    <w:rsid w:val="002824BE"/>
    <w:rsid w:val="00283FC8"/>
    <w:rsid w:val="00285647"/>
    <w:rsid w:val="00290D0C"/>
    <w:rsid w:val="002A1C59"/>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108"/>
    <w:rsid w:val="00335B35"/>
    <w:rsid w:val="00337F61"/>
    <w:rsid w:val="00342815"/>
    <w:rsid w:val="00345E8C"/>
    <w:rsid w:val="003466E8"/>
    <w:rsid w:val="003466E9"/>
    <w:rsid w:val="0035227D"/>
    <w:rsid w:val="00353D14"/>
    <w:rsid w:val="00354816"/>
    <w:rsid w:val="00355CBF"/>
    <w:rsid w:val="003562A2"/>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2B72"/>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54D6"/>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75764"/>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D351F"/>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5724A"/>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2507"/>
    <w:rsid w:val="006D2524"/>
    <w:rsid w:val="006D77BE"/>
    <w:rsid w:val="006E0C48"/>
    <w:rsid w:val="006E57C8"/>
    <w:rsid w:val="006E64A3"/>
    <w:rsid w:val="006E79C9"/>
    <w:rsid w:val="006E7D9F"/>
    <w:rsid w:val="006F5BA2"/>
    <w:rsid w:val="006F74AF"/>
    <w:rsid w:val="007016D6"/>
    <w:rsid w:val="00702908"/>
    <w:rsid w:val="00704E42"/>
    <w:rsid w:val="00706323"/>
    <w:rsid w:val="00706D94"/>
    <w:rsid w:val="00710152"/>
    <w:rsid w:val="00710805"/>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87DC0"/>
    <w:rsid w:val="00792410"/>
    <w:rsid w:val="00792684"/>
    <w:rsid w:val="0079304C"/>
    <w:rsid w:val="007939EF"/>
    <w:rsid w:val="00794F1D"/>
    <w:rsid w:val="007A3270"/>
    <w:rsid w:val="007A6FF5"/>
    <w:rsid w:val="007B2866"/>
    <w:rsid w:val="007C2EA7"/>
    <w:rsid w:val="007C43A3"/>
    <w:rsid w:val="007D06DC"/>
    <w:rsid w:val="007D40C4"/>
    <w:rsid w:val="007D4744"/>
    <w:rsid w:val="007E13E6"/>
    <w:rsid w:val="007E2C59"/>
    <w:rsid w:val="007E383B"/>
    <w:rsid w:val="007E3B62"/>
    <w:rsid w:val="007E4520"/>
    <w:rsid w:val="007E4BC7"/>
    <w:rsid w:val="007E6D15"/>
    <w:rsid w:val="007E7230"/>
    <w:rsid w:val="007F23A3"/>
    <w:rsid w:val="007F2ECE"/>
    <w:rsid w:val="007F7D80"/>
    <w:rsid w:val="008075D5"/>
    <w:rsid w:val="00811230"/>
    <w:rsid w:val="00816AEC"/>
    <w:rsid w:val="0082216D"/>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25D5"/>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6DF"/>
    <w:rsid w:val="00970F39"/>
    <w:rsid w:val="00972ED6"/>
    <w:rsid w:val="00975D77"/>
    <w:rsid w:val="00980117"/>
    <w:rsid w:val="00980D4E"/>
    <w:rsid w:val="00981740"/>
    <w:rsid w:val="00983786"/>
    <w:rsid w:val="00986576"/>
    <w:rsid w:val="00991283"/>
    <w:rsid w:val="00993930"/>
    <w:rsid w:val="00995C52"/>
    <w:rsid w:val="009A0410"/>
    <w:rsid w:val="009A0D5B"/>
    <w:rsid w:val="009A14D3"/>
    <w:rsid w:val="009A47A2"/>
    <w:rsid w:val="009A56BE"/>
    <w:rsid w:val="009A5778"/>
    <w:rsid w:val="009A5B8C"/>
    <w:rsid w:val="009A5F91"/>
    <w:rsid w:val="009A6AAC"/>
    <w:rsid w:val="009A7334"/>
    <w:rsid w:val="009B2293"/>
    <w:rsid w:val="009B26E8"/>
    <w:rsid w:val="009B52ED"/>
    <w:rsid w:val="009B599B"/>
    <w:rsid w:val="009B5C6C"/>
    <w:rsid w:val="009B6118"/>
    <w:rsid w:val="009C061B"/>
    <w:rsid w:val="009C06F0"/>
    <w:rsid w:val="009C36BA"/>
    <w:rsid w:val="009C3D0B"/>
    <w:rsid w:val="009C6891"/>
    <w:rsid w:val="009C7F00"/>
    <w:rsid w:val="009D0064"/>
    <w:rsid w:val="009D20D2"/>
    <w:rsid w:val="009D5674"/>
    <w:rsid w:val="009E0255"/>
    <w:rsid w:val="009E369F"/>
    <w:rsid w:val="009E5ECF"/>
    <w:rsid w:val="009F279B"/>
    <w:rsid w:val="009F4740"/>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08D6"/>
    <w:rsid w:val="00A50AD4"/>
    <w:rsid w:val="00A513C4"/>
    <w:rsid w:val="00A542B9"/>
    <w:rsid w:val="00A5456B"/>
    <w:rsid w:val="00A57C1B"/>
    <w:rsid w:val="00A57D5D"/>
    <w:rsid w:val="00A6044D"/>
    <w:rsid w:val="00A6137B"/>
    <w:rsid w:val="00A626E0"/>
    <w:rsid w:val="00A641DE"/>
    <w:rsid w:val="00A6542C"/>
    <w:rsid w:val="00A67962"/>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9633E"/>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2FB"/>
    <w:rsid w:val="00C47580"/>
    <w:rsid w:val="00C52D1E"/>
    <w:rsid w:val="00C548BF"/>
    <w:rsid w:val="00C54CFB"/>
    <w:rsid w:val="00C5780B"/>
    <w:rsid w:val="00C6627E"/>
    <w:rsid w:val="00C71396"/>
    <w:rsid w:val="00C73415"/>
    <w:rsid w:val="00C7394B"/>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37DD"/>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3BB2"/>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4D"/>
    <w:rsid w:val="00D75657"/>
    <w:rsid w:val="00D80532"/>
    <w:rsid w:val="00D80807"/>
    <w:rsid w:val="00D820F8"/>
    <w:rsid w:val="00D83C63"/>
    <w:rsid w:val="00D8575C"/>
    <w:rsid w:val="00D8766E"/>
    <w:rsid w:val="00D90B8A"/>
    <w:rsid w:val="00D92E12"/>
    <w:rsid w:val="00D9476C"/>
    <w:rsid w:val="00D95974"/>
    <w:rsid w:val="00D9683B"/>
    <w:rsid w:val="00DA0170"/>
    <w:rsid w:val="00DA0273"/>
    <w:rsid w:val="00DA3015"/>
    <w:rsid w:val="00DA41BB"/>
    <w:rsid w:val="00DA686F"/>
    <w:rsid w:val="00DB6324"/>
    <w:rsid w:val="00DB7A0C"/>
    <w:rsid w:val="00DC1485"/>
    <w:rsid w:val="00DC27E7"/>
    <w:rsid w:val="00DC32A3"/>
    <w:rsid w:val="00DC5942"/>
    <w:rsid w:val="00DC5B26"/>
    <w:rsid w:val="00DD036A"/>
    <w:rsid w:val="00DD26B1"/>
    <w:rsid w:val="00DD37D3"/>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1E3B"/>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3F7"/>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4623"/>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3FB9"/>
    <w:rsid w:val="00F74219"/>
    <w:rsid w:val="00F77CA2"/>
    <w:rsid w:val="00F85BE7"/>
    <w:rsid w:val="00F8664E"/>
    <w:rsid w:val="00F86FF8"/>
    <w:rsid w:val="00F90C7C"/>
    <w:rsid w:val="00F91F22"/>
    <w:rsid w:val="00F946E0"/>
    <w:rsid w:val="00F94814"/>
    <w:rsid w:val="00F97163"/>
    <w:rsid w:val="00FA1DE2"/>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2673"/>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0D8EF"/>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9B599B"/>
    <w:rPr>
      <w:b/>
      <w:bCs/>
    </w:rPr>
  </w:style>
  <w:style w:type="character" w:customStyle="1" w:styleId="ReasonsChar">
    <w:name w:val="Reasons Char"/>
    <w:basedOn w:val="DefaultParagraphFont"/>
    <w:link w:val="Reasons"/>
    <w:rsid w:val="009B599B"/>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27368D"/>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a0071965-9c59-463a-98b4-fbea2f63cb4c">DPM</DPM_x0020_Author>
    <DPM_x0020_File_x0020_name xmlns="a0071965-9c59-463a-98b4-fbea2f63cb4c">S22-PP-C-0076!A6!MSW-A</DPM_x0020_File_x0020_name>
    <DPM_x0020_Version xmlns="a0071965-9c59-463a-98b4-fbea2f63cb4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071965-9c59-463a-98b4-fbea2f63cb4c" targetNamespace="http://schemas.microsoft.com/office/2006/metadata/properties" ma:root="true" ma:fieldsID="d41af5c836d734370eb92e7ee5f83852" ns2:_="" ns3:_="">
    <xsd:import namespace="996b2e75-67fd-4955-a3b0-5ab9934cb50b"/>
    <xsd:import namespace="a0071965-9c59-463a-98b4-fbea2f63cb4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071965-9c59-463a-98b4-fbea2f63cb4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3DE46-9326-4117-96C5-5ADFB2A815FF}">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0071965-9c59-463a-98b4-fbea2f63cb4c"/>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071965-9c59-463a-98b4-fbea2f63c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S22-PP-C-0076!A6!MSW-A</vt:lpstr>
    </vt:vector>
  </TitlesOfParts>
  <Manager/>
  <Company/>
  <LinksUpToDate>false</LinksUpToDate>
  <CharactersWithSpaces>9929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S22-PP-C-0076!A6!MSW-A</dc:title>
  <dc:subject>Plenipotentiary Conference (PP-22)</dc:subject>
  <dc:creator>Documents Proposals Manager (DPM)</dc:creator>
  <cp:keywords>DPM_v2022.9.15.1_prod</cp:keywords>
  <dc:description/>
  <cp:lastModifiedBy>Arnould, Carine</cp:lastModifiedBy>
  <cp:revision>6</cp:revision>
  <dcterms:created xsi:type="dcterms:W3CDTF">2022-09-19T13:28:00Z</dcterms:created>
  <dcterms:modified xsi:type="dcterms:W3CDTF">2022-09-20T07:16:00Z</dcterms:modified>
  <cp:category>Conference document</cp:category>
</cp:coreProperties>
</file>