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840"/>
        <w:gridCol w:w="71"/>
        <w:gridCol w:w="3120"/>
      </w:tblGrid>
      <w:tr w:rsidR="00F96AB4" w:rsidRPr="00C2512E" w14:paraId="6EF4E532" w14:textId="77777777" w:rsidTr="004805DE">
        <w:trPr>
          <w:cantSplit/>
          <w:jc w:val="center"/>
        </w:trPr>
        <w:tc>
          <w:tcPr>
            <w:tcW w:w="6911" w:type="dxa"/>
            <w:gridSpan w:val="2"/>
          </w:tcPr>
          <w:p w14:paraId="6E32F2F0" w14:textId="77777777" w:rsidR="00F96AB4" w:rsidRPr="00C2512E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2512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2512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2512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2512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2512E">
              <w:rPr>
                <w:b/>
                <w:bCs/>
                <w:lang w:val="ru-RU"/>
              </w:rPr>
              <w:t>Бухарест</w:t>
            </w:r>
            <w:r w:rsidRPr="00C2512E">
              <w:rPr>
                <w:b/>
                <w:bCs/>
                <w:lang w:val="ru-RU"/>
              </w:rPr>
              <w:t>, 2</w:t>
            </w:r>
            <w:r w:rsidR="00513BE3" w:rsidRPr="00C2512E">
              <w:rPr>
                <w:b/>
                <w:bCs/>
                <w:lang w:val="ru-RU"/>
              </w:rPr>
              <w:t>6</w:t>
            </w:r>
            <w:r w:rsidRPr="00C2512E">
              <w:rPr>
                <w:b/>
                <w:bCs/>
                <w:lang w:val="ru-RU"/>
              </w:rPr>
              <w:t xml:space="preserve"> </w:t>
            </w:r>
            <w:r w:rsidR="00513BE3" w:rsidRPr="00C2512E">
              <w:rPr>
                <w:b/>
                <w:bCs/>
                <w:lang w:val="ru-RU"/>
              </w:rPr>
              <w:t xml:space="preserve">сентября </w:t>
            </w:r>
            <w:r w:rsidRPr="00C2512E">
              <w:rPr>
                <w:b/>
                <w:bCs/>
                <w:lang w:val="ru-RU"/>
              </w:rPr>
              <w:t xml:space="preserve">– </w:t>
            </w:r>
            <w:r w:rsidR="002D024B" w:rsidRPr="00C2512E">
              <w:rPr>
                <w:b/>
                <w:bCs/>
                <w:lang w:val="ru-RU"/>
              </w:rPr>
              <w:t>1</w:t>
            </w:r>
            <w:r w:rsidR="00513BE3" w:rsidRPr="00C2512E">
              <w:rPr>
                <w:b/>
                <w:bCs/>
                <w:lang w:val="ru-RU"/>
              </w:rPr>
              <w:t>4</w:t>
            </w:r>
            <w:r w:rsidRPr="00C2512E">
              <w:rPr>
                <w:b/>
                <w:bCs/>
                <w:lang w:val="ru-RU"/>
              </w:rPr>
              <w:t xml:space="preserve"> </w:t>
            </w:r>
            <w:r w:rsidR="00513BE3" w:rsidRPr="00C2512E">
              <w:rPr>
                <w:b/>
                <w:bCs/>
                <w:lang w:val="ru-RU"/>
              </w:rPr>
              <w:t xml:space="preserve">октября </w:t>
            </w:r>
            <w:r w:rsidRPr="00C2512E">
              <w:rPr>
                <w:b/>
                <w:bCs/>
                <w:lang w:val="ru-RU"/>
              </w:rPr>
              <w:t>20</w:t>
            </w:r>
            <w:r w:rsidR="00513BE3" w:rsidRPr="00C2512E">
              <w:rPr>
                <w:b/>
                <w:bCs/>
                <w:lang w:val="ru-RU"/>
              </w:rPr>
              <w:t>22</w:t>
            </w:r>
            <w:r w:rsidRPr="00C2512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9ED241" w14:textId="77777777" w:rsidR="00F96AB4" w:rsidRPr="00C2512E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C2512E">
              <w:rPr>
                <w:noProof/>
                <w:lang w:val="ru-RU"/>
              </w:rPr>
              <w:drawing>
                <wp:inline distT="0" distB="0" distL="0" distR="0" wp14:anchorId="4A94044A" wp14:editId="2B7562B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2512E" w14:paraId="389BED01" w14:textId="77777777" w:rsidTr="004805DE">
        <w:trPr>
          <w:cantSplit/>
          <w:jc w:val="center"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09AA59" w14:textId="77777777" w:rsidR="00F96AB4" w:rsidRPr="00C2512E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D8E37C" w14:textId="77777777" w:rsidR="00F96AB4" w:rsidRPr="00C2512E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2512E" w14:paraId="143CD44D" w14:textId="77777777" w:rsidTr="002E73B6">
        <w:trPr>
          <w:cantSplit/>
          <w:jc w:val="center"/>
        </w:trPr>
        <w:tc>
          <w:tcPr>
            <w:tcW w:w="6840" w:type="dxa"/>
            <w:tcBorders>
              <w:top w:val="single" w:sz="12" w:space="0" w:color="auto"/>
            </w:tcBorders>
          </w:tcPr>
          <w:p w14:paraId="50E01ADA" w14:textId="77777777" w:rsidR="00F96AB4" w:rsidRPr="00C2512E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91" w:type="dxa"/>
            <w:gridSpan w:val="2"/>
            <w:tcBorders>
              <w:top w:val="single" w:sz="12" w:space="0" w:color="auto"/>
            </w:tcBorders>
          </w:tcPr>
          <w:p w14:paraId="4072EEB8" w14:textId="77777777" w:rsidR="00F96AB4" w:rsidRPr="00C2512E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2512E" w14:paraId="5D773A29" w14:textId="77777777" w:rsidTr="002E73B6">
        <w:trPr>
          <w:cantSplit/>
          <w:jc w:val="center"/>
        </w:trPr>
        <w:tc>
          <w:tcPr>
            <w:tcW w:w="6840" w:type="dxa"/>
          </w:tcPr>
          <w:p w14:paraId="7CA93E13" w14:textId="77777777" w:rsidR="00F96AB4" w:rsidRPr="00C2512E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2512E">
              <w:rPr>
                <w:lang w:val="ru-RU"/>
              </w:rPr>
              <w:t>ПЛЕНАРНОЕ ЗАСЕДАНИЕ</w:t>
            </w:r>
          </w:p>
        </w:tc>
        <w:tc>
          <w:tcPr>
            <w:tcW w:w="3191" w:type="dxa"/>
            <w:gridSpan w:val="2"/>
          </w:tcPr>
          <w:p w14:paraId="03BF5046" w14:textId="77777777" w:rsidR="00F96AB4" w:rsidRPr="00C2512E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2512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35</w:t>
            </w:r>
            <w:r w:rsidRPr="00C2512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C2512E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2512E" w14:paraId="0A9A8DE3" w14:textId="77777777" w:rsidTr="002E73B6">
        <w:trPr>
          <w:cantSplit/>
          <w:jc w:val="center"/>
        </w:trPr>
        <w:tc>
          <w:tcPr>
            <w:tcW w:w="6840" w:type="dxa"/>
          </w:tcPr>
          <w:p w14:paraId="41FF2198" w14:textId="77777777" w:rsidR="00F96AB4" w:rsidRPr="00C2512E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91" w:type="dxa"/>
            <w:gridSpan w:val="2"/>
          </w:tcPr>
          <w:p w14:paraId="73B890DE" w14:textId="77777777" w:rsidR="00F96AB4" w:rsidRPr="00C2512E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2512E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C2512E" w14:paraId="60FE24C8" w14:textId="77777777" w:rsidTr="002E73B6">
        <w:trPr>
          <w:cantSplit/>
          <w:jc w:val="center"/>
        </w:trPr>
        <w:tc>
          <w:tcPr>
            <w:tcW w:w="6840" w:type="dxa"/>
          </w:tcPr>
          <w:p w14:paraId="6641ED0B" w14:textId="77777777" w:rsidR="00F96AB4" w:rsidRPr="00C2512E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91" w:type="dxa"/>
            <w:gridSpan w:val="2"/>
          </w:tcPr>
          <w:p w14:paraId="0A2FA5F4" w14:textId="77777777" w:rsidR="00F96AB4" w:rsidRPr="00C2512E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2512E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2512E" w14:paraId="7A0F3B43" w14:textId="77777777" w:rsidTr="004805DE">
        <w:trPr>
          <w:cantSplit/>
          <w:jc w:val="center"/>
        </w:trPr>
        <w:tc>
          <w:tcPr>
            <w:tcW w:w="10031" w:type="dxa"/>
            <w:gridSpan w:val="3"/>
          </w:tcPr>
          <w:p w14:paraId="10D5EDC4" w14:textId="77777777" w:rsidR="00F96AB4" w:rsidRPr="00C2512E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2512E" w14:paraId="750557E5" w14:textId="77777777" w:rsidTr="004805DE">
        <w:trPr>
          <w:cantSplit/>
          <w:jc w:val="center"/>
        </w:trPr>
        <w:tc>
          <w:tcPr>
            <w:tcW w:w="10031" w:type="dxa"/>
            <w:gridSpan w:val="3"/>
          </w:tcPr>
          <w:p w14:paraId="356168FC" w14:textId="77777777" w:rsidR="00F96AB4" w:rsidRPr="00C2512E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2512E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C2512E" w14:paraId="3D45CA6F" w14:textId="77777777" w:rsidTr="004805DE">
        <w:trPr>
          <w:cantSplit/>
          <w:jc w:val="center"/>
        </w:trPr>
        <w:tc>
          <w:tcPr>
            <w:tcW w:w="10031" w:type="dxa"/>
            <w:gridSpan w:val="3"/>
          </w:tcPr>
          <w:p w14:paraId="6909EFEA" w14:textId="73FFAA1C" w:rsidR="00F96AB4" w:rsidRPr="00C2512E" w:rsidRDefault="00F96AB4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2512E">
              <w:rPr>
                <w:lang w:val="ru-RU"/>
              </w:rPr>
              <w:t xml:space="preserve">IAP 35 </w:t>
            </w:r>
            <w:r w:rsidR="00D8507A" w:rsidRPr="00C2512E">
              <w:rPr>
                <w:lang w:val="ru-RU"/>
              </w:rPr>
              <w:t>−</w:t>
            </w:r>
            <w:r w:rsidRPr="00C2512E">
              <w:rPr>
                <w:lang w:val="ru-RU"/>
              </w:rPr>
              <w:t xml:space="preserve"> </w:t>
            </w:r>
            <w:r w:rsidR="00A10F3D" w:rsidRPr="00C2512E">
              <w:rPr>
                <w:lang w:val="ru-RU"/>
              </w:rPr>
              <w:t>предложение о внесении изменений в РЕЗОЛЮЦИЮ 130</w:t>
            </w:r>
          </w:p>
        </w:tc>
      </w:tr>
      <w:tr w:rsidR="00F96AB4" w:rsidRPr="00C2512E" w14:paraId="2EDC4EE3" w14:textId="77777777" w:rsidTr="004805DE">
        <w:trPr>
          <w:cantSplit/>
          <w:jc w:val="center"/>
        </w:trPr>
        <w:tc>
          <w:tcPr>
            <w:tcW w:w="10031" w:type="dxa"/>
            <w:gridSpan w:val="3"/>
          </w:tcPr>
          <w:p w14:paraId="3973E9C7" w14:textId="2094F4B9" w:rsidR="00F96AB4" w:rsidRPr="00C2512E" w:rsidRDefault="00445FE3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C2512E">
              <w:rPr>
                <w:lang w:val="ru-RU"/>
              </w:rPr>
              <w:t xml:space="preserve">об </w:t>
            </w:r>
            <w:r w:rsidR="002E73B6" w:rsidRPr="00C2512E">
              <w:rPr>
                <w:lang w:val="ru-RU"/>
              </w:rPr>
              <w:t>Усилени</w:t>
            </w:r>
            <w:r w:rsidRPr="00C2512E">
              <w:rPr>
                <w:lang w:val="ru-RU"/>
              </w:rPr>
              <w:t>И</w:t>
            </w:r>
            <w:r w:rsidR="002E73B6" w:rsidRPr="00C2512E">
              <w:rPr>
                <w:lang w:val="ru-RU"/>
              </w:rPr>
              <w:t xml:space="preserve"> роли МСЭ в укреплении доверия и безопасности при использовании информационно-коммуникационных технологий</w:t>
            </w:r>
          </w:p>
        </w:tc>
      </w:tr>
      <w:tr w:rsidR="00F96AB4" w:rsidRPr="00C2512E" w14:paraId="0ED3F1DA" w14:textId="77777777" w:rsidTr="004805DE">
        <w:trPr>
          <w:cantSplit/>
          <w:jc w:val="center"/>
        </w:trPr>
        <w:tc>
          <w:tcPr>
            <w:tcW w:w="10031" w:type="dxa"/>
            <w:gridSpan w:val="3"/>
          </w:tcPr>
          <w:p w14:paraId="54CB1AE7" w14:textId="77777777" w:rsidR="00F96AB4" w:rsidRPr="00C2512E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53DFC63" w14:textId="77777777" w:rsidR="00F96AB4" w:rsidRPr="00C2512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2512E">
        <w:rPr>
          <w:lang w:val="ru-RU"/>
        </w:rPr>
        <w:br w:type="page"/>
      </w:r>
    </w:p>
    <w:p w14:paraId="1380EFCE" w14:textId="77777777" w:rsidR="00337C12" w:rsidRPr="00C2512E" w:rsidRDefault="00BA7837">
      <w:pPr>
        <w:pStyle w:val="Proposal"/>
      </w:pPr>
      <w:r w:rsidRPr="00C2512E">
        <w:lastRenderedPageBreak/>
        <w:t>MOD</w:t>
      </w:r>
      <w:r w:rsidRPr="00C2512E">
        <w:tab/>
        <w:t>IAP/76A35/1</w:t>
      </w:r>
    </w:p>
    <w:p w14:paraId="547C7964" w14:textId="77777777" w:rsidR="003A1A92" w:rsidRPr="00C2512E" w:rsidRDefault="00BA7837" w:rsidP="00581D34">
      <w:pPr>
        <w:pStyle w:val="ResNo"/>
        <w:rPr>
          <w:lang w:val="ru-RU"/>
        </w:rPr>
      </w:pPr>
      <w:bookmarkStart w:id="8" w:name="_Toc536109931"/>
      <w:r w:rsidRPr="00C2512E">
        <w:rPr>
          <w:lang w:val="ru-RU"/>
        </w:rPr>
        <w:t xml:space="preserve">РЕЗОЛЮЦИЯ </w:t>
      </w:r>
      <w:r w:rsidRPr="00C2512E">
        <w:rPr>
          <w:rStyle w:val="href"/>
        </w:rPr>
        <w:t xml:space="preserve">130 </w:t>
      </w:r>
      <w:r w:rsidRPr="00C2512E">
        <w:rPr>
          <w:lang w:val="ru-RU"/>
        </w:rPr>
        <w:t xml:space="preserve">(ПЕРЕСМ. </w:t>
      </w:r>
      <w:del w:id="9" w:author="Pokladeva, Elena" w:date="2022-09-12T11:03:00Z">
        <w:r w:rsidRPr="00C2512E" w:rsidDel="002E73B6">
          <w:rPr>
            <w:lang w:val="ru-RU"/>
          </w:rPr>
          <w:delText xml:space="preserve">ДУБАЙ, 2018 </w:delText>
        </w:r>
        <w:r w:rsidRPr="00C2512E" w:rsidDel="002E73B6">
          <w:rPr>
            <w:caps w:val="0"/>
            <w:lang w:val="ru-RU"/>
          </w:rPr>
          <w:delText>г</w:delText>
        </w:r>
        <w:r w:rsidRPr="00C2512E" w:rsidDel="002E73B6">
          <w:rPr>
            <w:lang w:val="ru-RU"/>
          </w:rPr>
          <w:delText>.</w:delText>
        </w:r>
      </w:del>
      <w:ins w:id="10" w:author="Pokladeva, Elena" w:date="2022-09-12T11:03:00Z">
        <w:r w:rsidR="002E73B6" w:rsidRPr="00C2512E">
          <w:rPr>
            <w:lang w:val="ru-RU"/>
          </w:rPr>
          <w:t>БУХАРЕСТ, 2022 г.</w:t>
        </w:r>
      </w:ins>
      <w:r w:rsidRPr="00C2512E">
        <w:rPr>
          <w:lang w:val="ru-RU"/>
        </w:rPr>
        <w:t>)</w:t>
      </w:r>
      <w:bookmarkEnd w:id="8"/>
    </w:p>
    <w:p w14:paraId="4649DD13" w14:textId="77777777" w:rsidR="003A1A92" w:rsidRPr="00C2512E" w:rsidRDefault="00BA7837" w:rsidP="00581D34">
      <w:pPr>
        <w:pStyle w:val="Restitle"/>
        <w:rPr>
          <w:lang w:val="ru-RU"/>
        </w:rPr>
      </w:pPr>
      <w:bookmarkStart w:id="11" w:name="_Toc164569862"/>
      <w:bookmarkStart w:id="12" w:name="_Toc407102931"/>
      <w:bookmarkStart w:id="13" w:name="_Toc536109932"/>
      <w:r w:rsidRPr="00C2512E">
        <w:rPr>
          <w:lang w:val="ru-RU"/>
        </w:rPr>
        <w:t>Усиление роли МСЭ в укреплении доверия и безопасности при использовании информационно-коммуникационных технологий</w:t>
      </w:r>
      <w:bookmarkEnd w:id="11"/>
      <w:bookmarkEnd w:id="12"/>
      <w:bookmarkEnd w:id="13"/>
    </w:p>
    <w:p w14:paraId="1AB30363" w14:textId="77777777" w:rsidR="003A1A92" w:rsidRPr="00C2512E" w:rsidRDefault="00BA7837" w:rsidP="00581D34">
      <w:pPr>
        <w:pStyle w:val="Normalaftertitle"/>
        <w:rPr>
          <w:lang w:val="ru-RU"/>
        </w:rPr>
      </w:pPr>
      <w:r w:rsidRPr="00C2512E">
        <w:rPr>
          <w:lang w:val="ru-RU"/>
        </w:rPr>
        <w:t>Полномочная конференция Международного союза электросвязи (</w:t>
      </w:r>
      <w:del w:id="14" w:author="Pokladeva, Elena" w:date="2022-09-12T11:03:00Z">
        <w:r w:rsidRPr="00C2512E" w:rsidDel="002E73B6">
          <w:rPr>
            <w:lang w:val="ru-RU"/>
          </w:rPr>
          <w:delText>Дубай, 2018 г.</w:delText>
        </w:r>
      </w:del>
      <w:ins w:id="15" w:author="Pokladeva, Elena" w:date="2022-09-12T11:03:00Z">
        <w:r w:rsidR="002E73B6" w:rsidRPr="00C2512E">
          <w:rPr>
            <w:lang w:val="ru-RU"/>
          </w:rPr>
          <w:t>Бухарест, 2022 г.</w:t>
        </w:r>
      </w:ins>
      <w:r w:rsidRPr="00C2512E">
        <w:rPr>
          <w:lang w:val="ru-RU"/>
        </w:rPr>
        <w:t>),</w:t>
      </w:r>
    </w:p>
    <w:p w14:paraId="6095AC81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напоминая</w:t>
      </w:r>
    </w:p>
    <w:p w14:paraId="6907ABE6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а)</w:t>
      </w:r>
      <w:r w:rsidRPr="00C2512E">
        <w:rPr>
          <w:lang w:val="ru-RU"/>
        </w:rPr>
        <w:tab/>
        <w:t>о резолюции </w:t>
      </w:r>
      <w:del w:id="16" w:author="Pokladeva, Elena" w:date="2022-09-12T11:04:00Z">
        <w:r w:rsidRPr="00C2512E" w:rsidDel="002E73B6">
          <w:rPr>
            <w:lang w:val="ru-RU"/>
          </w:rPr>
          <w:delText>68/198</w:delText>
        </w:r>
      </w:del>
      <w:ins w:id="17" w:author="Pokladeva, Elena" w:date="2022-09-12T11:04:00Z">
        <w:r w:rsidR="002E73B6" w:rsidRPr="00C2512E">
          <w:rPr>
            <w:lang w:val="ru-RU"/>
          </w:rPr>
          <w:t>76/189</w:t>
        </w:r>
      </w:ins>
      <w:r w:rsidRPr="00C2512E">
        <w:rPr>
          <w:lang w:val="ru-RU"/>
        </w:rPr>
        <w:t> Генеральной Ассамблеи Организации Объединенных Наций (ГА ООН) об использовании информационно-коммуникационных технологий (ИКТ) в целях развития;</w:t>
      </w:r>
    </w:p>
    <w:p w14:paraId="665A8AFE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b)</w:t>
      </w:r>
      <w:r w:rsidRPr="00C2512E">
        <w:rPr>
          <w:lang w:val="ru-RU"/>
        </w:rPr>
        <w:tab/>
        <w:t>о резолюции 71/199 ГА ООН о праве на неприкосновенность личной жизни в цифровой век;</w:t>
      </w:r>
    </w:p>
    <w:p w14:paraId="3A931674" w14:textId="194CB6E5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c)</w:t>
      </w:r>
      <w:r w:rsidRPr="00C2512E">
        <w:rPr>
          <w:lang w:val="ru-RU"/>
        </w:rPr>
        <w:tab/>
        <w:t>о резолюции </w:t>
      </w:r>
      <w:del w:id="18" w:author="Pokladeva, Elena" w:date="2022-09-12T11:04:00Z">
        <w:r w:rsidRPr="00C2512E" w:rsidDel="002E73B6">
          <w:rPr>
            <w:lang w:val="ru-RU"/>
          </w:rPr>
          <w:delText>68/243</w:delText>
        </w:r>
      </w:del>
      <w:ins w:id="19" w:author="Pokladeva, Elena" w:date="2022-09-12T11:04:00Z">
        <w:r w:rsidR="002E73B6" w:rsidRPr="00C2512E">
          <w:rPr>
            <w:lang w:val="ru-RU"/>
          </w:rPr>
          <w:t>76/19</w:t>
        </w:r>
      </w:ins>
      <w:r w:rsidRPr="00C2512E">
        <w:rPr>
          <w:lang w:val="ru-RU"/>
        </w:rPr>
        <w:t xml:space="preserve"> ГА ООН о д</w:t>
      </w:r>
      <w:r w:rsidRPr="00C2512E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ins w:id="20" w:author="Germanchuk, Olga" w:date="2022-09-12T16:13:00Z">
        <w:r w:rsidR="00282EBE" w:rsidRPr="00C2512E">
          <w:rPr>
            <w:rFonts w:eastAsia="Calibri"/>
            <w:lang w:val="ru-RU"/>
          </w:rPr>
          <w:t>, а также поощрении ответственного поведения государств при использовании информационно-коммуникационных технологий</w:t>
        </w:r>
      </w:ins>
      <w:r w:rsidRPr="00C2512E">
        <w:rPr>
          <w:lang w:val="ru-RU"/>
        </w:rPr>
        <w:t>;</w:t>
      </w:r>
    </w:p>
    <w:p w14:paraId="37D1345C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d)</w:t>
      </w:r>
      <w:r w:rsidRPr="00C2512E">
        <w:rPr>
          <w:lang w:val="ru-RU"/>
        </w:rPr>
        <w:tab/>
        <w:t>о резолюции 57/239 ГА ООН о создании глобальной культуры кибербезопасности;</w:t>
      </w:r>
    </w:p>
    <w:p w14:paraId="6FD28D8D" w14:textId="0489CC4C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e)</w:t>
      </w:r>
      <w:r w:rsidRPr="00C2512E">
        <w:rPr>
          <w:lang w:val="ru-RU"/>
        </w:rPr>
        <w:tab/>
        <w:t>о резолюции 64/211 ГА ООН о создании глобальной культуры кибербезопасности и оценке национальных усилий по защите важнейших информационных инфраструктур;</w:t>
      </w:r>
    </w:p>
    <w:p w14:paraId="7B8D5C25" w14:textId="77777777" w:rsidR="003A1A92" w:rsidRPr="00C2512E" w:rsidDel="002E73B6" w:rsidRDefault="00BA7837" w:rsidP="00581D34">
      <w:pPr>
        <w:rPr>
          <w:del w:id="21" w:author="Pokladeva, Elena" w:date="2022-09-12T11:04:00Z"/>
          <w:lang w:val="ru-RU"/>
        </w:rPr>
      </w:pPr>
      <w:del w:id="22" w:author="Pokladeva, Elena" w:date="2022-09-12T11:04:00Z">
        <w:r w:rsidRPr="00C2512E" w:rsidDel="002E73B6">
          <w:rPr>
            <w:i/>
            <w:iCs/>
            <w:lang w:val="ru-RU"/>
          </w:rPr>
          <w:delText>f)</w:delText>
        </w:r>
        <w:r w:rsidRPr="00C2512E" w:rsidDel="002E73B6">
          <w:rPr>
            <w:lang w:val="ru-RU"/>
          </w:rPr>
          <w:tab/>
          <w:delText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 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(МРР) и было открыто для всех заинтересованных сторон ВВУИО, одобренных Полномочной конференцией (Пусан, 2014 г.) и представленных ГА ООН для проведения общего обзора;</w:delText>
        </w:r>
      </w:del>
    </w:p>
    <w:p w14:paraId="7914F671" w14:textId="77777777" w:rsidR="003A1A92" w:rsidRPr="00C2512E" w:rsidRDefault="00BA7837" w:rsidP="00581D34">
      <w:pPr>
        <w:rPr>
          <w:ins w:id="23" w:author="Pokladeva, Elena" w:date="2022-09-12T11:05:00Z"/>
          <w:rFonts w:eastAsiaTheme="minorEastAsia"/>
          <w:lang w:val="ru-RU" w:eastAsia="zh-CN" w:bidi="ar-EG"/>
        </w:rPr>
      </w:pPr>
      <w:del w:id="24" w:author="Pokladeva, Elena" w:date="2022-09-12T11:05:00Z">
        <w:r w:rsidRPr="00C2512E" w:rsidDel="002E73B6">
          <w:rPr>
            <w:i/>
            <w:iCs/>
            <w:lang w:val="ru-RU"/>
          </w:rPr>
          <w:delText>g</w:delText>
        </w:r>
      </w:del>
      <w:ins w:id="25" w:author="Pokladeva, Elena" w:date="2022-09-12T11:05:00Z">
        <w:r w:rsidR="002E73B6" w:rsidRPr="00C2512E">
          <w:rPr>
            <w:i/>
            <w:iCs/>
            <w:lang w:val="ru-RU"/>
          </w:rPr>
          <w:t>f</w:t>
        </w:r>
      </w:ins>
      <w:r w:rsidRPr="00C2512E">
        <w:rPr>
          <w:i/>
          <w:iCs/>
          <w:lang w:val="ru-RU"/>
        </w:rPr>
        <w:t>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 xml:space="preserve">о </w:t>
      </w:r>
      <w:r w:rsidRPr="00C2512E">
        <w:rPr>
          <w:rFonts w:eastAsiaTheme="minorEastAsia"/>
          <w:lang w:val="ru-RU" w:eastAsia="zh-CN" w:bidi="ar-EG"/>
        </w:rPr>
        <w:t>резолюции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343F48C2" w14:textId="65C5F415" w:rsidR="002E73B6" w:rsidRPr="00C2512E" w:rsidRDefault="002E73B6" w:rsidP="00581D34">
      <w:pPr>
        <w:rPr>
          <w:lang w:val="ru-RU"/>
        </w:rPr>
      </w:pPr>
      <w:ins w:id="26" w:author="Pokladeva, Elena" w:date="2022-09-12T11:05:00Z">
        <w:r w:rsidRPr="00C2512E">
          <w:rPr>
            <w:rFonts w:eastAsiaTheme="minorEastAsia"/>
            <w:i/>
            <w:lang w:val="ru-RU" w:eastAsia="zh-CN" w:bidi="ar-EG"/>
            <w:rPrChange w:id="27" w:author="Pokladeva, Elena" w:date="2022-09-12T11:05:00Z">
              <w:rPr>
                <w:rFonts w:eastAsiaTheme="minorEastAsia"/>
                <w:lang w:val="en-US" w:eastAsia="zh-CN" w:bidi="ar-EG"/>
              </w:rPr>
            </w:rPrChange>
          </w:rPr>
          <w:t>g</w:t>
        </w:r>
        <w:r w:rsidRPr="00C2512E">
          <w:rPr>
            <w:rFonts w:eastAsiaTheme="minorEastAsia"/>
            <w:i/>
            <w:lang w:val="ru-RU" w:eastAsia="zh-CN" w:bidi="ar-EG"/>
            <w:rPrChange w:id="28" w:author="Pokladeva, Elena" w:date="2022-09-12T11:06:00Z">
              <w:rPr>
                <w:rFonts w:eastAsiaTheme="minorEastAsia"/>
                <w:lang w:val="en-US" w:eastAsia="zh-CN" w:bidi="ar-EG"/>
              </w:rPr>
            </w:rPrChange>
          </w:rPr>
          <w:t>)</w:t>
        </w:r>
        <w:r w:rsidRPr="00C2512E">
          <w:rPr>
            <w:rFonts w:eastAsiaTheme="minorEastAsia"/>
            <w:i/>
            <w:lang w:val="ru-RU" w:eastAsia="zh-CN" w:bidi="ar-EG"/>
            <w:rPrChange w:id="29" w:author="Pokladeva, Elena" w:date="2022-09-12T11:06:00Z">
              <w:rPr>
                <w:rFonts w:eastAsiaTheme="minorEastAsia"/>
                <w:lang w:val="en-US" w:eastAsia="zh-CN" w:bidi="ar-EG"/>
              </w:rPr>
            </w:rPrChange>
          </w:rPr>
          <w:tab/>
        </w:r>
      </w:ins>
      <w:ins w:id="30" w:author="Pokladeva, Elena" w:date="2022-09-12T11:06:00Z">
        <w:r w:rsidRPr="00C2512E">
          <w:rPr>
            <w:rFonts w:eastAsiaTheme="minorEastAsia"/>
            <w:lang w:val="ru-RU" w:eastAsia="zh-CN" w:bidi="ar-EG"/>
            <w:rPrChange w:id="31" w:author="Pokladeva, Elena" w:date="2022-09-12T11:06:00Z">
              <w:rPr>
                <w:rFonts w:eastAsiaTheme="minorEastAsia"/>
                <w:i/>
                <w:lang w:val="ru-RU" w:eastAsia="zh-CN" w:bidi="ar-EG"/>
              </w:rPr>
            </w:rPrChange>
          </w:rPr>
          <w:t>о</w:t>
        </w:r>
        <w:r w:rsidRPr="00C2512E">
          <w:rPr>
            <w:rFonts w:eastAsiaTheme="minorEastAsia"/>
            <w:lang w:val="ru-RU" w:eastAsia="zh-CN" w:bidi="ar-EG"/>
          </w:rPr>
          <w:t xml:space="preserve"> Резолюции 70 (Пересм. Дубай, 2018 г.) </w:t>
        </w:r>
      </w:ins>
      <w:ins w:id="32" w:author="Pokladeva, Elena" w:date="2022-09-12T11:07:00Z">
        <w:r w:rsidRPr="00C2512E">
          <w:rPr>
            <w:rFonts w:eastAsiaTheme="minorEastAsia"/>
            <w:lang w:val="ru-RU" w:eastAsia="zh-CN" w:bidi="ar-EG"/>
          </w:rPr>
          <w:t xml:space="preserve">Полномочной конференции об </w:t>
        </w:r>
      </w:ins>
      <w:bookmarkStart w:id="33" w:name="_Toc536109910"/>
      <w:ins w:id="34" w:author="Germanchuk, Olga" w:date="2022-09-12T16:14:00Z">
        <w:r w:rsidR="00282EBE" w:rsidRPr="00C2512E">
          <w:rPr>
            <w:rFonts w:eastAsiaTheme="minorEastAsia"/>
            <w:lang w:val="ru-RU" w:eastAsia="zh-CN" w:bidi="ar-EG"/>
          </w:rPr>
          <w:t>у</w:t>
        </w:r>
      </w:ins>
      <w:ins w:id="35" w:author="Pokladeva, Elena" w:date="2022-09-12T11:07:00Z">
        <w:r w:rsidRPr="00C2512E">
          <w:rPr>
            <w:lang w:val="ru-RU"/>
          </w:rPr>
          <w:t>чете гендерных аспектов в деятельности МСЭ и содействии обеспечению гендерного равенства и расширению прав и возможностей женщин посредством электросвязи/информационно-коммуникационных технологий</w:t>
        </w:r>
      </w:ins>
      <w:bookmarkEnd w:id="33"/>
      <w:ins w:id="36" w:author="Pokladeva, Elena" w:date="2022-09-12T11:08:00Z">
        <w:r w:rsidRPr="00C2512E">
          <w:rPr>
            <w:lang w:val="ru-RU"/>
          </w:rPr>
          <w:t>;</w:t>
        </w:r>
      </w:ins>
    </w:p>
    <w:p w14:paraId="7AD7101E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h)</w:t>
      </w:r>
      <w:r w:rsidRPr="00C2512E">
        <w:rPr>
          <w:lang w:val="ru-RU"/>
        </w:rPr>
        <w:tab/>
        <w:t>о Резолюции 174 (Пересм. Пусан, 2014 г.) Полномочной конференции о роли МСЭ в связи с вопросами международной государственной политики, касающимися риска незаконного использования ИКТ;</w:t>
      </w:r>
    </w:p>
    <w:p w14:paraId="27924057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i)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>о Резолюции 179 (Пересм. Дубай, 2018 г.) настоящей Конференции о роли МСЭ в защите ребенка в онлайновой среде;</w:t>
      </w:r>
    </w:p>
    <w:p w14:paraId="30BB23BF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j)</w:t>
      </w:r>
      <w:r w:rsidRPr="00C2512E">
        <w:rPr>
          <w:lang w:val="ru-RU"/>
        </w:rPr>
        <w:tab/>
        <w:t>о Резолюции 181 (Пересм. Гвадалахара, 2010 г.) Полномочной конференции об определениях и терминологии, связанных с укреплением доверия и безопасности при использовании ИКТ;</w:t>
      </w:r>
    </w:p>
    <w:p w14:paraId="16571D92" w14:textId="396E018E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k)</w:t>
      </w:r>
      <w:r w:rsidRPr="00C2512E">
        <w:rPr>
          <w:lang w:val="ru-RU"/>
        </w:rPr>
        <w:tab/>
        <w:t xml:space="preserve">о Резолюции 196 (Пересм. </w:t>
      </w:r>
      <w:del w:id="37" w:author="Pokladeva, Elena" w:date="2022-09-12T11:08:00Z">
        <w:r w:rsidRPr="00C2512E" w:rsidDel="002E73B6">
          <w:rPr>
            <w:lang w:val="ru-RU"/>
          </w:rPr>
          <w:delText>Дубай, 2018 г.</w:delText>
        </w:r>
      </w:del>
      <w:ins w:id="38" w:author="Germanchuk, Olga" w:date="2022-09-12T16:14:00Z">
        <w:r w:rsidR="00282EBE" w:rsidRPr="00C2512E">
          <w:rPr>
            <w:lang w:val="ru-RU"/>
          </w:rPr>
          <w:t>Бухарест</w:t>
        </w:r>
      </w:ins>
      <w:ins w:id="39" w:author="Pokladeva, Elena" w:date="2022-09-12T11:08:00Z">
        <w:r w:rsidR="002E73B6" w:rsidRPr="00C2512E">
          <w:rPr>
            <w:lang w:val="ru-RU"/>
          </w:rPr>
          <w:t>, 2022 г.</w:t>
        </w:r>
      </w:ins>
      <w:r w:rsidRPr="00C2512E">
        <w:rPr>
          <w:lang w:val="ru-RU"/>
        </w:rPr>
        <w:t>) настоящей Конференции о защите пользователей/потребителей услуг электросвязи;</w:t>
      </w:r>
    </w:p>
    <w:p w14:paraId="271632F2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l)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 xml:space="preserve">о Резолюции 45 (Пересм. </w:t>
      </w:r>
      <w:del w:id="40" w:author="Pokladeva, Elena" w:date="2022-09-12T11:09:00Z">
        <w:r w:rsidRPr="00C2512E" w:rsidDel="00CA22F5">
          <w:rPr>
            <w:lang w:val="ru-RU"/>
          </w:rPr>
          <w:delText>Дубай, 2014 г.</w:delText>
        </w:r>
      </w:del>
      <w:ins w:id="41" w:author="Pokladeva, Elena" w:date="2022-09-12T11:09:00Z">
        <w:r w:rsidR="00CA22F5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19AD3DA4" w14:textId="0FF39B9B" w:rsidR="003A1A92" w:rsidRPr="00C2512E" w:rsidRDefault="00BA7837" w:rsidP="00581D34">
      <w:pPr>
        <w:rPr>
          <w:ins w:id="42" w:author="Pokladeva, Elena" w:date="2022-09-12T11:10:00Z"/>
          <w:lang w:val="ru-RU"/>
        </w:rPr>
      </w:pPr>
      <w:r w:rsidRPr="00C2512E">
        <w:rPr>
          <w:i/>
          <w:iCs/>
          <w:lang w:val="ru-RU"/>
        </w:rPr>
        <w:lastRenderedPageBreak/>
        <w:t>m)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>о Резолюции 140 (Пересм.</w:t>
      </w:r>
      <w:r w:rsidR="00D8507A" w:rsidRPr="00C2512E">
        <w:rPr>
          <w:lang w:val="ru-RU"/>
        </w:rPr>
        <w:t xml:space="preserve"> </w:t>
      </w:r>
      <w:del w:id="43" w:author="Pokladeva, Elena" w:date="2022-09-12T11:10:00Z">
        <w:r w:rsidRPr="00C2512E" w:rsidDel="00CA22F5">
          <w:rPr>
            <w:lang w:val="ru-RU"/>
          </w:rPr>
          <w:delText>Дубай, 2018 г.</w:delText>
        </w:r>
      </w:del>
      <w:ins w:id="44" w:author="Germanchuk, Olga" w:date="2022-09-12T16:15:00Z">
        <w:r w:rsidR="00282EBE" w:rsidRPr="00C2512E">
          <w:rPr>
            <w:lang w:val="ru-RU"/>
          </w:rPr>
          <w:t>Бухарест</w:t>
        </w:r>
      </w:ins>
      <w:ins w:id="45" w:author="Pokladeva, Elena" w:date="2022-09-12T11:10:00Z">
        <w:r w:rsidR="00CA22F5" w:rsidRPr="00C2512E">
          <w:rPr>
            <w:lang w:val="ru-RU"/>
          </w:rPr>
          <w:t>, 2022 г.</w:t>
        </w:r>
      </w:ins>
      <w:r w:rsidRPr="00C2512E">
        <w:rPr>
          <w:lang w:val="ru-RU"/>
        </w:rPr>
        <w:t>) настоящей Конференции о роли МСЭ в выполнении решений ВВУИО и в общем обзоре их выполнения, проводимом ГА ООН;</w:t>
      </w:r>
    </w:p>
    <w:p w14:paraId="26227A3F" w14:textId="4ADCF71D" w:rsidR="00CA22F5" w:rsidRPr="00C2512E" w:rsidRDefault="00CA22F5" w:rsidP="00581D34">
      <w:pPr>
        <w:rPr>
          <w:lang w:val="ru-RU"/>
        </w:rPr>
      </w:pPr>
      <w:ins w:id="46" w:author="Pokladeva, Elena" w:date="2022-09-12T11:10:00Z">
        <w:r w:rsidRPr="00C2512E">
          <w:rPr>
            <w:i/>
            <w:lang w:val="ru-RU"/>
            <w:rPrChange w:id="47" w:author="Pokladeva, Elena" w:date="2022-09-12T11:11:00Z">
              <w:rPr>
                <w:lang w:val="en-US"/>
              </w:rPr>
            </w:rPrChange>
          </w:rPr>
          <w:t>n)</w:t>
        </w:r>
        <w:r w:rsidRPr="00C2512E">
          <w:rPr>
            <w:lang w:val="ru-RU"/>
            <w:rPrChange w:id="48" w:author="Pokladeva, Elena" w:date="2022-09-12T11:11:00Z">
              <w:rPr>
                <w:lang w:val="en-US"/>
              </w:rPr>
            </w:rPrChange>
          </w:rPr>
          <w:tab/>
        </w:r>
      </w:ins>
      <w:ins w:id="49" w:author="Pokladeva, Elena" w:date="2022-09-12T11:11:00Z">
        <w:r w:rsidRPr="00C2512E">
          <w:rPr>
            <w:lang w:val="ru-RU"/>
          </w:rPr>
          <w:t>о Резолюции 50 (Пересм. Женева, 2022 г.) Всемирной ассамблеи по стандартизации электросвязи (ВАСЭ)</w:t>
        </w:r>
      </w:ins>
      <w:ins w:id="50" w:author="Germanchuk, Olga" w:date="2022-09-12T16:16:00Z">
        <w:r w:rsidR="00282EBE" w:rsidRPr="00C2512E">
          <w:rPr>
            <w:lang w:val="ru-RU"/>
          </w:rPr>
          <w:t xml:space="preserve"> о кибербезопасности</w:t>
        </w:r>
      </w:ins>
      <w:ins w:id="51" w:author="Pokladeva, Elena" w:date="2022-09-12T11:12:00Z">
        <w:r w:rsidRPr="00C2512E">
          <w:rPr>
            <w:lang w:val="ru-RU"/>
          </w:rPr>
          <w:t>;</w:t>
        </w:r>
      </w:ins>
    </w:p>
    <w:p w14:paraId="13B8892C" w14:textId="77777777" w:rsidR="003A1A92" w:rsidRPr="00C2512E" w:rsidRDefault="00BA7837" w:rsidP="00581D34">
      <w:pPr>
        <w:rPr>
          <w:lang w:val="ru-RU"/>
        </w:rPr>
      </w:pPr>
      <w:del w:id="52" w:author="Pokladeva, Elena" w:date="2022-09-12T11:12:00Z">
        <w:r w:rsidRPr="00C2512E" w:rsidDel="00CA22F5">
          <w:rPr>
            <w:i/>
            <w:lang w:val="ru-RU"/>
          </w:rPr>
          <w:delText>n</w:delText>
        </w:r>
      </w:del>
      <w:ins w:id="53" w:author="Pokladeva, Elena" w:date="2022-09-12T11:12:00Z">
        <w:r w:rsidR="00CA22F5" w:rsidRPr="00C2512E">
          <w:rPr>
            <w:i/>
            <w:lang w:val="ru-RU"/>
          </w:rPr>
          <w:t>o</w:t>
        </w:r>
      </w:ins>
      <w:r w:rsidRPr="00C2512E">
        <w:rPr>
          <w:i/>
          <w:lang w:val="ru-RU"/>
        </w:rPr>
        <w:t>)</w:t>
      </w:r>
      <w:r w:rsidRPr="00C2512E">
        <w:rPr>
          <w:lang w:val="ru-RU"/>
        </w:rPr>
        <w:tab/>
        <w:t xml:space="preserve">о Резолюции 58 (Пересм. </w:t>
      </w:r>
      <w:del w:id="54" w:author="Pokladeva, Elena" w:date="2022-09-12T11:12:00Z">
        <w:r w:rsidRPr="00C2512E" w:rsidDel="00CA22F5">
          <w:rPr>
            <w:lang w:val="ru-RU"/>
          </w:rPr>
          <w:delText>Дубай, 2012 г.</w:delText>
        </w:r>
      </w:del>
      <w:ins w:id="55" w:author="Pokladeva, Elena" w:date="2022-09-12T11:12:00Z">
        <w:r w:rsidR="00CA22F5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 Всемирной ассамблеи по стандартизации электросвязи (ВАСЭ) о поощрении создания национальных групп реагирования на компьютерные инциденты (CIRT), в частности для развивающихся стран</w:t>
      </w:r>
      <w:r w:rsidRPr="00C2512E">
        <w:rPr>
          <w:rStyle w:val="FootnoteReference"/>
          <w:lang w:val="ru-RU"/>
        </w:rPr>
        <w:footnoteReference w:customMarkFollows="1" w:id="1"/>
        <w:t>1</w:t>
      </w:r>
      <w:r w:rsidRPr="00C2512E">
        <w:rPr>
          <w:lang w:val="ru-RU"/>
        </w:rPr>
        <w:t>;</w:t>
      </w:r>
    </w:p>
    <w:p w14:paraId="29731EFF" w14:textId="77777777" w:rsidR="003A1A92" w:rsidRPr="00C2512E" w:rsidRDefault="00BA7837" w:rsidP="00581D34">
      <w:pPr>
        <w:rPr>
          <w:lang w:val="ru-RU"/>
        </w:rPr>
      </w:pPr>
      <w:del w:id="56" w:author="Pokladeva, Elena" w:date="2022-09-12T11:13:00Z">
        <w:r w:rsidRPr="00C2512E" w:rsidDel="00CA22F5">
          <w:rPr>
            <w:i/>
            <w:lang w:val="ru-RU"/>
          </w:rPr>
          <w:delText>o</w:delText>
        </w:r>
      </w:del>
      <w:ins w:id="57" w:author="Pokladeva, Elena" w:date="2022-09-12T11:13:00Z">
        <w:r w:rsidR="00CA22F5" w:rsidRPr="00C2512E">
          <w:rPr>
            <w:i/>
            <w:lang w:val="ru-RU"/>
          </w:rPr>
          <w:t>p</w:t>
        </w:r>
      </w:ins>
      <w:r w:rsidRPr="00C2512E">
        <w:rPr>
          <w:i/>
          <w:lang w:val="ru-RU"/>
        </w:rPr>
        <w:t>)</w:t>
      </w:r>
      <w:r w:rsidRPr="00C2512E">
        <w:rPr>
          <w:lang w:val="ru-RU"/>
        </w:rPr>
        <w:tab/>
        <w:t xml:space="preserve">о Резолюции 67 (Пересм. </w:t>
      </w:r>
      <w:del w:id="58" w:author="Pokladeva, Elena" w:date="2022-09-12T11:13:00Z">
        <w:r w:rsidRPr="00C2512E" w:rsidDel="00CA22F5">
          <w:rPr>
            <w:lang w:val="ru-RU"/>
          </w:rPr>
          <w:delText>Буэнос-Айрес, 2017 г.</w:delText>
        </w:r>
      </w:del>
      <w:ins w:id="59" w:author="Pokladeva, Elena" w:date="2022-09-12T11:13:00Z">
        <w:r w:rsidR="00CA22F5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 ВКРЭ о роли Сектора развития электросвязи МСЭ (МСЭ-D) в защите ребенка в онлайновой среде;</w:t>
      </w:r>
    </w:p>
    <w:p w14:paraId="4078F773" w14:textId="3F4E6D7A" w:rsidR="003A1A92" w:rsidRPr="00C2512E" w:rsidRDefault="00BA7837" w:rsidP="00581D34">
      <w:pPr>
        <w:rPr>
          <w:lang w:val="ru-RU"/>
        </w:rPr>
      </w:pPr>
      <w:del w:id="60" w:author="Pokladeva, Elena" w:date="2022-09-12T11:13:00Z">
        <w:r w:rsidRPr="00C2512E" w:rsidDel="00CA22F5">
          <w:rPr>
            <w:i/>
            <w:iCs/>
            <w:lang w:val="ru-RU"/>
          </w:rPr>
          <w:delText>p</w:delText>
        </w:r>
      </w:del>
      <w:ins w:id="61" w:author="Pokladeva, Elena" w:date="2022-09-12T11:13:00Z">
        <w:r w:rsidR="00CA22F5" w:rsidRPr="00C2512E">
          <w:rPr>
            <w:i/>
            <w:iCs/>
            <w:lang w:val="ru-RU"/>
          </w:rPr>
          <w:t>q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 xml:space="preserve">о Резолюции 69 (Пересм. </w:t>
      </w:r>
      <w:del w:id="62" w:author="Pokladeva, Elena" w:date="2022-09-12T11:13:00Z">
        <w:r w:rsidRPr="00C2512E" w:rsidDel="00CA22F5">
          <w:rPr>
            <w:lang w:val="ru-RU"/>
          </w:rPr>
          <w:delText>Буэнос-Айрес, 2017 г.</w:delText>
        </w:r>
      </w:del>
      <w:ins w:id="63" w:author="Pokladeva, Elena" w:date="2022-09-12T11:13:00Z">
        <w:r w:rsidR="00CA22F5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 xml:space="preserve">) ВКРЭ о </w:t>
      </w:r>
      <w:ins w:id="64" w:author="Germanchuk, Olga" w:date="2022-09-12T16:17:00Z">
        <w:r w:rsidR="00282EBE" w:rsidRPr="00C2512E">
          <w:rPr>
            <w:lang w:val="ru-RU"/>
          </w:rPr>
          <w:t xml:space="preserve">содействии </w:t>
        </w:r>
      </w:ins>
      <w:r w:rsidRPr="00C2512E">
        <w:rPr>
          <w:lang w:val="ru-RU"/>
        </w:rPr>
        <w:t>создани</w:t>
      </w:r>
      <w:ins w:id="65" w:author="Germanchuk, Olga" w:date="2022-09-12T16:17:00Z">
        <w:r w:rsidR="00282EBE" w:rsidRPr="00C2512E">
          <w:rPr>
            <w:lang w:val="ru-RU"/>
          </w:rPr>
          <w:t>ю</w:t>
        </w:r>
      </w:ins>
      <w:del w:id="66" w:author="Germanchuk, Olga" w:date="2022-09-12T16:17:00Z">
        <w:r w:rsidRPr="00C2512E" w:rsidDel="00282EBE">
          <w:rPr>
            <w:lang w:val="ru-RU"/>
          </w:rPr>
          <w:delText>и</w:delText>
        </w:r>
      </w:del>
      <w:r w:rsidRPr="00C2512E">
        <w:rPr>
          <w:lang w:val="ru-RU"/>
        </w:rPr>
        <w:t xml:space="preserve"> национальных групп </w:t>
      </w:r>
      <w:del w:id="67" w:author="Germanchuk, Olga" w:date="2022-09-12T16:17:00Z">
        <w:r w:rsidRPr="00C2512E" w:rsidDel="00282EBE">
          <w:rPr>
            <w:lang w:val="ru-RU"/>
          </w:rPr>
          <w:delText>CIRT</w:delText>
        </w:r>
      </w:del>
      <w:ins w:id="68" w:author="Germanchuk, Olga" w:date="2022-09-12T16:17:00Z">
        <w:r w:rsidR="00282EBE" w:rsidRPr="00C2512E">
          <w:rPr>
            <w:lang w:val="ru-RU"/>
          </w:rPr>
          <w:t>реагирования на компьютерные инциденты</w:t>
        </w:r>
      </w:ins>
      <w:r w:rsidRPr="00C2512E">
        <w:rPr>
          <w:lang w:val="ru-RU"/>
        </w:rPr>
        <w:t>, в частности в развивающихся странах, и сотрудничестве между ними;</w:t>
      </w:r>
    </w:p>
    <w:p w14:paraId="7BB9D64F" w14:textId="77777777" w:rsidR="003A1A92" w:rsidRPr="00C2512E" w:rsidRDefault="00BA7837" w:rsidP="00581D34">
      <w:pPr>
        <w:rPr>
          <w:rtl/>
          <w:lang w:val="ru-RU"/>
        </w:rPr>
      </w:pPr>
      <w:del w:id="69" w:author="Pokladeva, Elena" w:date="2022-09-12T11:13:00Z">
        <w:r w:rsidRPr="00C2512E" w:rsidDel="00CA22F5">
          <w:rPr>
            <w:i/>
            <w:iCs/>
            <w:lang w:val="ru-RU"/>
          </w:rPr>
          <w:delText>q</w:delText>
        </w:r>
      </w:del>
      <w:ins w:id="70" w:author="Pokladeva, Elena" w:date="2022-09-12T11:13:00Z">
        <w:r w:rsidR="00CA22F5" w:rsidRPr="00C2512E">
          <w:rPr>
            <w:i/>
            <w:iCs/>
            <w:lang w:val="ru-RU"/>
          </w:rPr>
          <w:t>r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t>
      </w:r>
    </w:p>
    <w:p w14:paraId="235F853E" w14:textId="77777777" w:rsidR="003A1A92" w:rsidRPr="00C2512E" w:rsidRDefault="00BA7837" w:rsidP="00581D34">
      <w:pPr>
        <w:pStyle w:val="Call"/>
        <w:rPr>
          <w:i w:val="0"/>
          <w:lang w:val="ru-RU"/>
        </w:rPr>
      </w:pPr>
      <w:r w:rsidRPr="00C2512E">
        <w:rPr>
          <w:lang w:val="ru-RU"/>
        </w:rPr>
        <w:t>учитывая</w:t>
      </w:r>
      <w:r w:rsidRPr="00C2512E">
        <w:rPr>
          <w:i w:val="0"/>
          <w:lang w:val="ru-RU"/>
        </w:rPr>
        <w:t>,</w:t>
      </w:r>
    </w:p>
    <w:p w14:paraId="22876EC5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a)</w:t>
      </w:r>
      <w:r w:rsidRPr="00C2512E">
        <w:rPr>
          <w:lang w:val="ru-RU"/>
        </w:rPr>
        <w:tab/>
        <w:t>что 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 соответствующих пунктах итоговых документов ВВУИО+10 (Женева, 2014 г.);</w:t>
      </w:r>
    </w:p>
    <w:p w14:paraId="40B14DD7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b)</w:t>
      </w:r>
      <w:r w:rsidRPr="00C2512E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14:paraId="6D03F583" w14:textId="77777777" w:rsidR="003A1A92" w:rsidRPr="00C2512E" w:rsidDel="00CA22F5" w:rsidRDefault="00BA7837" w:rsidP="00581D34">
      <w:pPr>
        <w:rPr>
          <w:del w:id="71" w:author="Pokladeva, Elena" w:date="2022-09-12T11:15:00Z"/>
          <w:lang w:val="ru-RU"/>
        </w:rPr>
      </w:pPr>
      <w:del w:id="72" w:author="Pokladeva, Elena" w:date="2022-09-12T11:15:00Z">
        <w:r w:rsidRPr="00C2512E" w:rsidDel="00CA22F5">
          <w:rPr>
            <w:i/>
            <w:iCs/>
            <w:lang w:val="ru-RU"/>
          </w:rPr>
          <w:delText>c)</w:delText>
        </w:r>
        <w:r w:rsidRPr="00C2512E" w:rsidDel="00CA22F5">
          <w:rPr>
            <w:lang w:val="ru-RU"/>
          </w:rPr>
          <w:tab/>
          <w:delText>относящиеся к кибербезопасности положения Тунисского обязательства и Тунисской программы, а также итоговый документ совещания высокого уровня ГА ООН, посвященного общему обзору хода осуществления решений ВВУИО;</w:delText>
        </w:r>
      </w:del>
    </w:p>
    <w:p w14:paraId="4BEE9C93" w14:textId="50F049F2" w:rsidR="003A1A92" w:rsidRPr="00C2512E" w:rsidRDefault="00BA7837" w:rsidP="00581D34">
      <w:pPr>
        <w:rPr>
          <w:lang w:val="ru-RU"/>
        </w:rPr>
      </w:pPr>
      <w:del w:id="73" w:author="Pokladeva, Elena" w:date="2022-09-12T11:15:00Z">
        <w:r w:rsidRPr="00C2512E" w:rsidDel="00CA22F5">
          <w:rPr>
            <w:i/>
            <w:iCs/>
            <w:lang w:val="ru-RU"/>
          </w:rPr>
          <w:delText>d</w:delText>
        </w:r>
      </w:del>
      <w:ins w:id="74" w:author="Pokladeva, Elena" w:date="2022-09-12T11:15:00Z">
        <w:r w:rsidR="00CA22F5" w:rsidRPr="00C2512E">
          <w:rPr>
            <w:i/>
            <w:iCs/>
            <w:lang w:val="ru-RU"/>
          </w:rPr>
          <w:t>c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</w:r>
      <w:del w:id="75" w:author="Pokladeva, Elena" w:date="2022-09-12T11:17:00Z">
        <w:r w:rsidRPr="00C2512E" w:rsidDel="00CA22F5">
          <w:rPr>
            <w:lang w:val="ru-RU"/>
          </w:rPr>
          <w:delText xml:space="preserve"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сохранение мира и социально-экономическое развитие всех Государств-Членов; и </w:delText>
        </w:r>
      </w:del>
      <w:r w:rsidRPr="00C2512E">
        <w:rPr>
          <w:lang w:val="ru-RU"/>
        </w:rPr>
        <w:t xml:space="preserve">что угрозы инфраструктуре, </w:t>
      </w:r>
      <w:ins w:id="76" w:author="Germanchuk, Olga" w:date="2022-09-12T16:17:00Z">
        <w:r w:rsidR="00C23C74" w:rsidRPr="00C2512E">
          <w:rPr>
            <w:lang w:val="ru-RU"/>
          </w:rPr>
          <w:t xml:space="preserve">технологиям и связанным с ними приложениям, </w:t>
        </w:r>
      </w:ins>
      <w:r w:rsidRPr="00C2512E">
        <w:rPr>
          <w:lang w:val="ru-RU"/>
        </w:rPr>
        <w:t>сетям и устройствам и их уязвимость продолжают создавать проблемы все большего масштаба, невзирая на национальные границы, в отношении безопасности для всех стран</w:t>
      </w:r>
      <w:del w:id="77" w:author="Pokladeva, Elena" w:date="2022-09-12T11:16:00Z">
        <w:r w:rsidRPr="00C2512E" w:rsidDel="00CA22F5">
          <w:rPr>
            <w:lang w:val="ru-RU"/>
          </w:rPr>
          <w:delText>, в частности для развивающихся стран,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 и создания потенциала, а также развития надлежащих существующих национальных, региональных и международных механизмов (например, соглашений, передового опыта, меморандумов о взаимопонимании и т. п.)</w:delText>
        </w:r>
      </w:del>
      <w:r w:rsidRPr="00C2512E">
        <w:rPr>
          <w:lang w:val="ru-RU"/>
        </w:rPr>
        <w:t>;</w:t>
      </w:r>
    </w:p>
    <w:p w14:paraId="1BF98228" w14:textId="384BAA0C" w:rsidR="003A1A92" w:rsidRPr="00C2512E" w:rsidDel="00D8507A" w:rsidRDefault="00BA7837">
      <w:pPr>
        <w:rPr>
          <w:del w:id="78" w:author="Antipina, Nadezda" w:date="2022-09-16T10:13:00Z"/>
          <w:lang w:val="ru-RU"/>
        </w:rPr>
      </w:pPr>
      <w:del w:id="79" w:author="Antipina, Nadezda" w:date="2022-09-16T10:13:00Z">
        <w:r w:rsidRPr="00C2512E" w:rsidDel="00D8507A">
          <w:rPr>
            <w:i/>
            <w:iCs/>
            <w:lang w:val="ru-RU"/>
          </w:rPr>
          <w:delText>e</w:delText>
        </w:r>
        <w:r w:rsidRPr="00C2512E" w:rsidDel="00D8507A">
          <w:rPr>
            <w:i/>
            <w:lang w:val="ru-RU"/>
          </w:rPr>
          <w:delText>)</w:delText>
        </w:r>
        <w:r w:rsidRPr="00C2512E" w:rsidDel="00D8507A">
          <w:rPr>
            <w:i/>
            <w:lang w:val="ru-RU"/>
          </w:rPr>
          <w:tab/>
        </w:r>
        <w:r w:rsidRPr="00C2512E" w:rsidDel="00D8507A">
          <w:rPr>
            <w:lang w:val="ru-RU"/>
          </w:rPr>
          <w:delText>что Генеральному секретарю МСЭ было предложено поддержать другие глобальные и региональные проекты в области кибербезопасности, в зависимости от случая, и что всем странам, в частности развивающимся странам, предложено принять участие в их видах деятельности, актуальных для МСЭ;</w:delText>
        </w:r>
      </w:del>
    </w:p>
    <w:p w14:paraId="4E02E856" w14:textId="048C0BED" w:rsidR="003A1A92" w:rsidRPr="00C2512E" w:rsidDel="00D8507A" w:rsidRDefault="00BA7837">
      <w:pPr>
        <w:rPr>
          <w:del w:id="80" w:author="Antipina, Nadezda" w:date="2022-09-16T10:13:00Z"/>
          <w:lang w:val="ru-RU"/>
        </w:rPr>
      </w:pPr>
      <w:del w:id="81" w:author="Antipina, Nadezda" w:date="2022-09-16T10:13:00Z">
        <w:r w:rsidRPr="00C2512E" w:rsidDel="00D8507A">
          <w:rPr>
            <w:i/>
            <w:iCs/>
            <w:lang w:val="ru-RU"/>
          </w:rPr>
          <w:delText>f)</w:delText>
        </w:r>
        <w:r w:rsidRPr="00C2512E" w:rsidDel="00D8507A">
          <w:rPr>
            <w:lang w:val="ru-RU"/>
          </w:rPr>
          <w:tab/>
          <w:delTex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 безопасности при использовании электросвязи/ИКТ;</w:delText>
        </w:r>
      </w:del>
    </w:p>
    <w:p w14:paraId="308BD7A3" w14:textId="7A00D33B" w:rsidR="00D8507A" w:rsidRPr="00C2512E" w:rsidRDefault="00D8507A" w:rsidP="00581D34">
      <w:pPr>
        <w:rPr>
          <w:ins w:id="82" w:author="Antipina, Nadezda" w:date="2022-09-16T10:12:00Z"/>
          <w:lang w:val="ru-RU"/>
        </w:rPr>
      </w:pPr>
      <w:ins w:id="83" w:author="Antipina, Nadezda" w:date="2022-09-16T10:12:00Z">
        <w:r w:rsidRPr="00C2512E">
          <w:rPr>
            <w:i/>
            <w:iCs/>
            <w:lang w:val="ru-RU"/>
          </w:rPr>
          <w:lastRenderedPageBreak/>
          <w:t>d</w:t>
        </w:r>
        <w:r w:rsidRPr="00C2512E">
          <w:rPr>
            <w:i/>
            <w:lang w:val="ru-RU"/>
          </w:rPr>
          <w:t>)</w:t>
        </w:r>
        <w:r w:rsidRPr="00C2512E">
          <w:rPr>
            <w:i/>
            <w:lang w:val="ru-RU"/>
          </w:rPr>
          <w:tab/>
        </w:r>
        <w:r w:rsidRPr="00C2512E">
          <w:rPr>
            <w:lang w:val="ru-RU"/>
          </w:rPr>
          <w:t>что Совет на своей сессии 2022 года утвердил Руководящие указания по использованию МСЭ в своей работе Глобальной программы кибербезопасности (ГПК);</w:t>
        </w:r>
      </w:ins>
    </w:p>
    <w:p w14:paraId="609800BC" w14:textId="2BBA98FC" w:rsidR="003A1A92" w:rsidRPr="00C2512E" w:rsidRDefault="00BA7837" w:rsidP="00581D34">
      <w:pPr>
        <w:rPr>
          <w:lang w:val="ru-RU"/>
        </w:rPr>
      </w:pPr>
      <w:del w:id="84" w:author="Pokladeva, Elena" w:date="2022-09-12T11:15:00Z">
        <w:r w:rsidRPr="00C2512E" w:rsidDel="00CA22F5">
          <w:rPr>
            <w:i/>
            <w:iCs/>
            <w:lang w:val="ru-RU"/>
          </w:rPr>
          <w:delText>g</w:delText>
        </w:r>
      </w:del>
      <w:ins w:id="85" w:author="Pokladeva, Elena" w:date="2022-09-12T11:15:00Z">
        <w:r w:rsidR="00CA22F5" w:rsidRPr="00C2512E">
          <w:rPr>
            <w:i/>
            <w:iCs/>
            <w:lang w:val="ru-RU"/>
          </w:rPr>
          <w:t>e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14:paraId="42610FCD" w14:textId="77777777" w:rsidR="003A1A92" w:rsidRPr="00C2512E" w:rsidRDefault="00BA7837" w:rsidP="00581D34">
      <w:pPr>
        <w:rPr>
          <w:lang w:val="ru-RU"/>
        </w:rPr>
      </w:pPr>
      <w:del w:id="86" w:author="Pokladeva, Elena" w:date="2022-09-12T11:15:00Z">
        <w:r w:rsidRPr="00C2512E" w:rsidDel="00CA22F5">
          <w:rPr>
            <w:i/>
            <w:lang w:val="ru-RU"/>
          </w:rPr>
          <w:delText>h</w:delText>
        </w:r>
      </w:del>
      <w:ins w:id="87" w:author="Pokladeva, Elena" w:date="2022-09-12T11:15:00Z">
        <w:r w:rsidR="00CA22F5" w:rsidRPr="00C2512E">
          <w:rPr>
            <w:i/>
            <w:lang w:val="ru-RU"/>
          </w:rPr>
          <w:t>f</w:t>
        </w:r>
      </w:ins>
      <w:r w:rsidRPr="00C2512E">
        <w:rPr>
          <w:i/>
          <w:lang w:val="ru-RU"/>
        </w:rPr>
        <w:t>)</w:t>
      </w:r>
      <w:r w:rsidRPr="00C2512E">
        <w:rPr>
          <w:lang w:val="ru-RU"/>
        </w:rPr>
        <w:tab/>
        <w:t>что итерационный и основанный на оценке рисков подход к вопросам кибербезопасности позволяет разрабатывать и применять практические методы обеспечения кибербезопасности таким образом, который необходим для устранения постоянно меняющихся угроз и уязвимостей, и что обеспечение безопасности является непрерывным и итерационным процессом, который должен быть включен в процессы разработки и развертывания технологий и их приложений с самого начала и не прекращаться на протяжении всего их жизненного цикла;</w:t>
      </w:r>
    </w:p>
    <w:p w14:paraId="20A80DB5" w14:textId="390F125E" w:rsidR="003A1A92" w:rsidRPr="00C2512E" w:rsidRDefault="00BA7837" w:rsidP="00581D34">
      <w:pPr>
        <w:rPr>
          <w:lang w:val="ru-RU"/>
        </w:rPr>
      </w:pPr>
      <w:del w:id="88" w:author="Pokladeva, Elena" w:date="2022-09-12T11:15:00Z">
        <w:r w:rsidRPr="00C2512E" w:rsidDel="00CA22F5">
          <w:rPr>
            <w:i/>
            <w:iCs/>
            <w:lang w:val="ru-RU"/>
          </w:rPr>
          <w:delText>i</w:delText>
        </w:r>
      </w:del>
      <w:ins w:id="89" w:author="Pokladeva, Elena" w:date="2022-09-12T11:15:00Z">
        <w:r w:rsidR="00CA22F5" w:rsidRPr="00C2512E">
          <w:rPr>
            <w:i/>
            <w:iCs/>
            <w:lang w:val="ru-RU"/>
          </w:rPr>
          <w:t>g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C2512E">
        <w:rPr>
          <w:lang w:val="ru-RU"/>
        </w:rPr>
        <w:sym w:font="Symbol" w:char="F02D"/>
      </w:r>
      <w:r w:rsidRPr="00C2512E">
        <w:rPr>
          <w:lang w:val="ru-RU"/>
        </w:rPr>
        <w:t xml:space="preserve"> Членах МСЭ, и необходимость разработки стратегий, которые сведут к минимуму </w:t>
      </w:r>
      <w:ins w:id="90" w:author="Germanchuk, Olga" w:date="2022-09-12T16:20:00Z">
        <w:r w:rsidR="00786736" w:rsidRPr="00C2512E">
          <w:rPr>
            <w:lang w:val="ru-RU"/>
          </w:rPr>
          <w:t xml:space="preserve">вероятность и </w:t>
        </w:r>
      </w:ins>
      <w:r w:rsidRPr="00C2512E">
        <w:rPr>
          <w:lang w:val="ru-RU"/>
        </w:rPr>
        <w:t>воздействие таких инцидентов и снизят растущие риски и угрозы, которым подвергаются такие платформы;</w:t>
      </w:r>
    </w:p>
    <w:p w14:paraId="6A22913F" w14:textId="30C9467B" w:rsidR="003A1A92" w:rsidRPr="00C2512E" w:rsidRDefault="00BA7837" w:rsidP="00581D34">
      <w:pPr>
        <w:rPr>
          <w:lang w:val="ru-RU"/>
        </w:rPr>
      </w:pPr>
      <w:del w:id="91" w:author="Pokladeva, Elena" w:date="2022-09-12T11:16:00Z">
        <w:r w:rsidRPr="00C2512E" w:rsidDel="00CA22F5">
          <w:rPr>
            <w:i/>
            <w:iCs/>
            <w:lang w:val="ru-RU"/>
          </w:rPr>
          <w:delText>j</w:delText>
        </w:r>
      </w:del>
      <w:ins w:id="92" w:author="Pokladeva, Elena" w:date="2022-09-12T11:16:00Z">
        <w:r w:rsidR="00CA22F5" w:rsidRPr="00C2512E">
          <w:rPr>
            <w:i/>
            <w:iCs/>
            <w:lang w:val="ru-RU"/>
          </w:rPr>
          <w:t>h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 xml:space="preserve">что в резолюции 70/125 ГА ООН об итоговом документе совещания высокого уровня </w:t>
      </w:r>
      <w:del w:id="93" w:author="Germanchuk, Olga" w:date="2022-09-12T16:21:00Z">
        <w:r w:rsidRPr="00C2512E" w:rsidDel="00786736">
          <w:rPr>
            <w:lang w:val="ru-RU"/>
          </w:rPr>
          <w:delText>ГА ООН</w:delText>
        </w:r>
      </w:del>
      <w:ins w:id="94" w:author="Germanchuk, Olga" w:date="2022-09-12T16:21:00Z">
        <w:r w:rsidR="00786736" w:rsidRPr="00C2512E">
          <w:rPr>
            <w:lang w:val="ru-RU"/>
          </w:rPr>
          <w:t xml:space="preserve">Генеральной </w:t>
        </w:r>
        <w:r w:rsidR="00445FE3" w:rsidRPr="00C2512E">
          <w:rPr>
            <w:lang w:val="ru-RU"/>
          </w:rPr>
          <w:t>Ассамблеи</w:t>
        </w:r>
      </w:ins>
      <w:r w:rsidRPr="00C2512E">
        <w:rPr>
          <w:lang w:val="ru-RU"/>
        </w:rPr>
        <w:t>, посвященного общему обзору хода осуществления решений ВВУИО, признаются проблемы, с которыми сталкиваются государства, в особенности развивающиеся страны, в своей деятельности по укреплению доверия и безопасности при использовании информационно-коммуникационных технологий, и содержится призыв вновь сосредоточиться на наращивании потенциала, образовании, обмене знаниями и нормативной практике, поощрении сотрудничества между широким кругом заинтересованных сторон на всех уровнях и повышении осведомленности пользователей ИКТ, особенно из числа наиболее обездоленных и незащищенных;</w:t>
      </w:r>
    </w:p>
    <w:p w14:paraId="4B2B1C71" w14:textId="77777777" w:rsidR="003A1A92" w:rsidRPr="00C2512E" w:rsidRDefault="00BA7837" w:rsidP="00581D34">
      <w:pPr>
        <w:rPr>
          <w:lang w:val="ru-RU"/>
        </w:rPr>
      </w:pPr>
      <w:del w:id="95" w:author="Pokladeva, Elena" w:date="2022-09-12T11:16:00Z">
        <w:r w:rsidRPr="00C2512E" w:rsidDel="00CA22F5">
          <w:rPr>
            <w:i/>
            <w:iCs/>
            <w:lang w:val="ru-RU"/>
          </w:rPr>
          <w:delText>k</w:delText>
        </w:r>
      </w:del>
      <w:ins w:id="96" w:author="Pokladeva, Elena" w:date="2022-09-12T11:19:00Z">
        <w:r w:rsidR="00CA22F5" w:rsidRPr="00C2512E">
          <w:rPr>
            <w:i/>
            <w:iCs/>
            <w:lang w:val="ru-RU"/>
          </w:rPr>
          <w:t>i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увеличивается количество киберугроз и кибератак, а также возрастает зависимость от интернета и других сетей, необходимых для получения доступа к услугам и информации;</w:t>
      </w:r>
    </w:p>
    <w:p w14:paraId="4FEEECDF" w14:textId="77777777" w:rsidR="003A1A92" w:rsidRPr="00C2512E" w:rsidDel="00CA22F5" w:rsidRDefault="00BA7837" w:rsidP="00581D34">
      <w:pPr>
        <w:rPr>
          <w:del w:id="97" w:author="Pokladeva, Elena" w:date="2022-09-12T11:18:00Z"/>
          <w:lang w:val="ru-RU"/>
        </w:rPr>
      </w:pPr>
      <w:del w:id="98" w:author="Pokladeva, Elena" w:date="2022-09-12T11:18:00Z">
        <w:r w:rsidRPr="00C2512E" w:rsidDel="00CA22F5">
          <w:rPr>
            <w:i/>
            <w:iCs/>
            <w:lang w:val="ru-RU"/>
          </w:rPr>
          <w:delText>l)</w:delText>
        </w:r>
        <w:r w:rsidRPr="00C2512E" w:rsidDel="00CA22F5">
          <w:rPr>
            <w:lang w:val="ru-RU"/>
          </w:rPr>
          <w:tab/>
          <w:delText>что Сектор стандартизации электросвязи МСЭ (МСЭ-T) принял около 300 стандартов, касающихся укрепления доверия и безопасности при использовании ИКТ;</w:delText>
        </w:r>
      </w:del>
    </w:p>
    <w:p w14:paraId="1C020E57" w14:textId="77777777" w:rsidR="003A1A92" w:rsidRPr="00C2512E" w:rsidDel="00CA22F5" w:rsidRDefault="00BA7837" w:rsidP="00581D34">
      <w:pPr>
        <w:rPr>
          <w:del w:id="99" w:author="Pokladeva, Elena" w:date="2022-09-12T11:18:00Z"/>
          <w:lang w:val="ru-RU"/>
        </w:rPr>
      </w:pPr>
      <w:del w:id="100" w:author="Pokladeva, Elena" w:date="2022-09-12T11:18:00Z">
        <w:r w:rsidRPr="00C2512E" w:rsidDel="00CA22F5">
          <w:rPr>
            <w:i/>
            <w:iCs/>
            <w:lang w:val="ru-RU"/>
          </w:rPr>
          <w:delText>m)</w:delText>
        </w:r>
        <w:r w:rsidRPr="00C2512E" w:rsidDel="00CA22F5">
          <w:rPr>
            <w:lang w:val="ru-RU"/>
          </w:rPr>
          <w:tab/>
          <w:delText>заключительный отчет по Вопросу 3/2 МСЭ-D "Защищенность сетей информации и связи: передовой опыт по созданию культуры кибербезопасности";</w:delText>
        </w:r>
      </w:del>
    </w:p>
    <w:p w14:paraId="15ECE597" w14:textId="4EDE2AF5" w:rsidR="003A1A92" w:rsidRPr="00C2512E" w:rsidRDefault="00BA7837" w:rsidP="00581D34">
      <w:pPr>
        <w:rPr>
          <w:ins w:id="101" w:author="Pokladeva, Elena" w:date="2022-09-12T11:20:00Z"/>
          <w:lang w:val="ru-RU"/>
        </w:rPr>
      </w:pPr>
      <w:del w:id="102" w:author="Pokladeva, Elena" w:date="2022-09-12T11:19:00Z">
        <w:r w:rsidRPr="00C2512E" w:rsidDel="00CA22F5">
          <w:rPr>
            <w:i/>
            <w:iCs/>
            <w:lang w:val="ru-RU"/>
          </w:rPr>
          <w:delText>n</w:delText>
        </w:r>
      </w:del>
      <w:ins w:id="103" w:author="Pokladeva, Elena" w:date="2022-09-12T11:19:00Z">
        <w:r w:rsidR="00CA22F5" w:rsidRPr="00C2512E">
          <w:rPr>
            <w:i/>
            <w:iCs/>
            <w:lang w:val="ru-RU"/>
          </w:rPr>
          <w:t>j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 xml:space="preserve">что характер среды стандартов кибербезопасности </w:t>
      </w:r>
      <w:ins w:id="104" w:author="Germanchuk, Olga" w:date="2022-09-12T16:21:00Z">
        <w:r w:rsidR="00786736" w:rsidRPr="00C2512E">
          <w:rPr>
            <w:lang w:val="ru-RU"/>
          </w:rPr>
          <w:t xml:space="preserve">отражает многосторонний характер кибербезопасности и </w:t>
        </w:r>
      </w:ins>
      <w:r w:rsidRPr="00C2512E">
        <w:rPr>
          <w:lang w:val="ru-RU"/>
        </w:rPr>
        <w:t xml:space="preserve">требует </w:t>
      </w:r>
      <w:ins w:id="105" w:author="Germanchuk, Olga" w:date="2022-09-12T16:22:00Z">
        <w:r w:rsidR="00264D4C" w:rsidRPr="00C2512E">
          <w:rPr>
            <w:lang w:val="ru-RU"/>
          </w:rPr>
          <w:t xml:space="preserve">учета </w:t>
        </w:r>
      </w:ins>
      <w:ins w:id="106" w:author="Germanchuk, Olga" w:date="2022-09-13T16:11:00Z">
        <w:r w:rsidR="008C6263" w:rsidRPr="00C2512E">
          <w:rPr>
            <w:lang w:val="ru-RU"/>
          </w:rPr>
          <w:t xml:space="preserve">управляемых экспертами </w:t>
        </w:r>
      </w:ins>
      <w:ins w:id="107" w:author="Germanchuk, Olga" w:date="2022-09-12T16:23:00Z">
        <w:r w:rsidR="00264D4C" w:rsidRPr="00C2512E">
          <w:rPr>
            <w:lang w:val="ru-RU"/>
          </w:rPr>
          <w:t xml:space="preserve">процессов со стороны </w:t>
        </w:r>
      </w:ins>
      <w:del w:id="108" w:author="Germanchuk, Olga" w:date="2022-09-12T16:23:00Z">
        <w:r w:rsidRPr="00C2512E" w:rsidDel="00264D4C">
          <w:rPr>
            <w:lang w:val="ru-RU"/>
          </w:rPr>
          <w:delText xml:space="preserve">сотрудничества между </w:delText>
        </w:r>
      </w:del>
      <w:r w:rsidRPr="00C2512E">
        <w:rPr>
          <w:lang w:val="ru-RU"/>
        </w:rPr>
        <w:t>МСЭ и други</w:t>
      </w:r>
      <w:ins w:id="109" w:author="Germanchuk, Olga" w:date="2022-09-12T16:23:00Z">
        <w:r w:rsidR="00264D4C" w:rsidRPr="00C2512E">
          <w:rPr>
            <w:lang w:val="ru-RU"/>
          </w:rPr>
          <w:t>х</w:t>
        </w:r>
      </w:ins>
      <w:del w:id="110" w:author="Germanchuk, Olga" w:date="2022-09-12T16:23:00Z">
        <w:r w:rsidRPr="00C2512E" w:rsidDel="00264D4C">
          <w:rPr>
            <w:lang w:val="ru-RU"/>
          </w:rPr>
          <w:delText>ми</w:delText>
        </w:r>
      </w:del>
      <w:r w:rsidRPr="00C2512E">
        <w:rPr>
          <w:lang w:val="ru-RU"/>
        </w:rPr>
        <w:t xml:space="preserve"> национальны</w:t>
      </w:r>
      <w:ins w:id="111" w:author="Germanchuk, Olga" w:date="2022-09-12T16:23:00Z">
        <w:r w:rsidR="00264D4C" w:rsidRPr="00C2512E">
          <w:rPr>
            <w:lang w:val="ru-RU"/>
          </w:rPr>
          <w:t>х</w:t>
        </w:r>
      </w:ins>
      <w:del w:id="112" w:author="Germanchuk, Olga" w:date="2022-09-12T16:23:00Z">
        <w:r w:rsidRPr="00C2512E" w:rsidDel="00264D4C">
          <w:rPr>
            <w:lang w:val="ru-RU"/>
          </w:rPr>
          <w:delText>ми</w:delText>
        </w:r>
      </w:del>
      <w:r w:rsidRPr="00C2512E">
        <w:rPr>
          <w:lang w:val="ru-RU"/>
        </w:rPr>
        <w:t>, региональны</w:t>
      </w:r>
      <w:ins w:id="113" w:author="Germanchuk, Olga" w:date="2022-09-12T16:23:00Z">
        <w:r w:rsidR="00264D4C" w:rsidRPr="00C2512E">
          <w:rPr>
            <w:lang w:val="ru-RU"/>
          </w:rPr>
          <w:t>х</w:t>
        </w:r>
      </w:ins>
      <w:del w:id="114" w:author="Germanchuk, Olga" w:date="2022-09-12T16:23:00Z">
        <w:r w:rsidRPr="00C2512E" w:rsidDel="00264D4C">
          <w:rPr>
            <w:lang w:val="ru-RU"/>
          </w:rPr>
          <w:delText>ми</w:delText>
        </w:r>
      </w:del>
      <w:r w:rsidRPr="00C2512E">
        <w:rPr>
          <w:lang w:val="ru-RU"/>
        </w:rPr>
        <w:t>, глобальны</w:t>
      </w:r>
      <w:ins w:id="115" w:author="Germanchuk, Olga" w:date="2022-09-12T16:23:00Z">
        <w:r w:rsidR="00264D4C" w:rsidRPr="00C2512E">
          <w:rPr>
            <w:lang w:val="ru-RU"/>
          </w:rPr>
          <w:t>х</w:t>
        </w:r>
      </w:ins>
      <w:del w:id="116" w:author="Germanchuk, Olga" w:date="2022-09-12T16:23:00Z">
        <w:r w:rsidRPr="00C2512E" w:rsidDel="00264D4C">
          <w:rPr>
            <w:lang w:val="ru-RU"/>
          </w:rPr>
          <w:delText>ми</w:delText>
        </w:r>
      </w:del>
      <w:r w:rsidRPr="00C2512E">
        <w:rPr>
          <w:lang w:val="ru-RU"/>
        </w:rPr>
        <w:t xml:space="preserve"> и отраслевы</w:t>
      </w:r>
      <w:ins w:id="117" w:author="Germanchuk, Olga" w:date="2022-09-12T16:23:00Z">
        <w:r w:rsidR="00264D4C" w:rsidRPr="00C2512E">
          <w:rPr>
            <w:lang w:val="ru-RU"/>
          </w:rPr>
          <w:t>х</w:t>
        </w:r>
      </w:ins>
      <w:del w:id="118" w:author="Germanchuk, Olga" w:date="2022-09-12T16:23:00Z">
        <w:r w:rsidRPr="00C2512E" w:rsidDel="00264D4C">
          <w:rPr>
            <w:lang w:val="ru-RU"/>
          </w:rPr>
          <w:delText>ми</w:delText>
        </w:r>
      </w:del>
      <w:r w:rsidRPr="00C2512E">
        <w:rPr>
          <w:lang w:val="ru-RU"/>
        </w:rPr>
        <w:t xml:space="preserve"> организаци</w:t>
      </w:r>
      <w:ins w:id="119" w:author="Germanchuk, Olga" w:date="2022-09-12T16:23:00Z">
        <w:r w:rsidR="00264D4C" w:rsidRPr="00C2512E">
          <w:rPr>
            <w:lang w:val="ru-RU"/>
          </w:rPr>
          <w:t>й</w:t>
        </w:r>
      </w:ins>
      <w:del w:id="120" w:author="Germanchuk, Olga" w:date="2022-09-12T16:23:00Z">
        <w:r w:rsidRPr="00C2512E" w:rsidDel="00264D4C">
          <w:rPr>
            <w:lang w:val="ru-RU"/>
          </w:rPr>
          <w:delText>ями</w:delText>
        </w:r>
      </w:del>
      <w:r w:rsidRPr="00C2512E">
        <w:rPr>
          <w:lang w:val="ru-RU"/>
        </w:rPr>
        <w:t>;</w:t>
      </w:r>
    </w:p>
    <w:p w14:paraId="3C309E5C" w14:textId="4E4DB13E" w:rsidR="00FD2455" w:rsidRPr="00C2512E" w:rsidRDefault="00FD2455" w:rsidP="00581D34">
      <w:pPr>
        <w:rPr>
          <w:ins w:id="121" w:author="Pokladeva, Elena" w:date="2022-09-12T11:20:00Z"/>
          <w:lang w:val="ru-RU"/>
          <w:rPrChange w:id="122" w:author="Pokladeva, Elena" w:date="2022-09-12T11:24:00Z">
            <w:rPr>
              <w:ins w:id="123" w:author="Pokladeva, Elena" w:date="2022-09-12T11:20:00Z"/>
              <w:lang w:val="en-US"/>
            </w:rPr>
          </w:rPrChange>
        </w:rPr>
      </w:pPr>
      <w:ins w:id="124" w:author="Pokladeva, Elena" w:date="2022-09-12T11:20:00Z">
        <w:r w:rsidRPr="00C2512E">
          <w:rPr>
            <w:i/>
            <w:lang w:val="ru-RU"/>
            <w:rPrChange w:id="125" w:author="Pokladeva, Elena" w:date="2022-09-12T11:24:00Z">
              <w:rPr>
                <w:lang w:val="en-US"/>
              </w:rPr>
            </w:rPrChange>
          </w:rPr>
          <w:t>j bis)</w:t>
        </w:r>
        <w:r w:rsidRPr="00C2512E">
          <w:rPr>
            <w:lang w:val="ru-RU"/>
            <w:rPrChange w:id="126" w:author="Pokladeva, Elena" w:date="2022-09-12T11:24:00Z">
              <w:rPr>
                <w:lang w:val="en-US"/>
              </w:rPr>
            </w:rPrChange>
          </w:rPr>
          <w:tab/>
        </w:r>
      </w:ins>
      <w:ins w:id="127" w:author="Pokladeva, Elena" w:date="2022-09-12T11:24:00Z">
        <w:r w:rsidRPr="00C2512E">
          <w:rPr>
            <w:lang w:val="ru-RU"/>
          </w:rPr>
          <w:t>что эта среда может быть комплексной, и МСЭ может играть важную роль в повышении осведомленности Членов о соответствующей работе в других организациях, процессах и инициативах, содействующих укреплению доверия и безопасности при использовании ИКТ</w:t>
        </w:r>
      </w:ins>
      <w:ins w:id="128" w:author="Germanchuk, Olga" w:date="2022-09-12T16:24:00Z">
        <w:r w:rsidR="00264D4C" w:rsidRPr="00C2512E">
          <w:rPr>
            <w:lang w:val="ru-RU"/>
          </w:rPr>
          <w:t>;</w:t>
        </w:r>
      </w:ins>
    </w:p>
    <w:p w14:paraId="3037F45B" w14:textId="28C816AE" w:rsidR="00FD2455" w:rsidRPr="00C2512E" w:rsidRDefault="00FD2455" w:rsidP="00581D34">
      <w:pPr>
        <w:rPr>
          <w:lang w:val="ru-RU"/>
        </w:rPr>
      </w:pPr>
      <w:ins w:id="129" w:author="Pokladeva, Elena" w:date="2022-09-12T11:20:00Z">
        <w:r w:rsidRPr="00C2512E">
          <w:rPr>
            <w:i/>
            <w:lang w:val="ru-RU"/>
            <w:rPrChange w:id="130" w:author="Pokladeva, Elena" w:date="2022-09-12T11:25:00Z">
              <w:rPr>
                <w:lang w:val="en-US"/>
              </w:rPr>
            </w:rPrChange>
          </w:rPr>
          <w:t>j ter)</w:t>
        </w:r>
        <w:r w:rsidRPr="00C2512E">
          <w:rPr>
            <w:lang w:val="ru-RU"/>
            <w:rPrChange w:id="131" w:author="Pokladeva, Elena" w:date="2022-09-12T11:25:00Z">
              <w:rPr>
                <w:lang w:val="en-US"/>
              </w:rPr>
            </w:rPrChange>
          </w:rPr>
          <w:tab/>
        </w:r>
      </w:ins>
      <w:ins w:id="132" w:author="Pokladeva, Elena" w:date="2022-09-12T11:25:00Z">
        <w:r w:rsidRPr="00C2512E">
          <w:rPr>
            <w:lang w:val="ru-RU"/>
          </w:rPr>
          <w:t>что МСЭ может играть важную роль в повышении осведомленности других соответствующих организаций, процессов и инициатив об особых проблемах, с которыми сталкиваются развивающиеся страны в вопросах укрепления доверия и безопасности при использовании ИКТ</w:t>
        </w:r>
      </w:ins>
      <w:ins w:id="133" w:author="Germanchuk, Olga" w:date="2022-09-12T16:24:00Z">
        <w:r w:rsidR="00264D4C" w:rsidRPr="00C2512E">
          <w:rPr>
            <w:lang w:val="ru-RU"/>
          </w:rPr>
          <w:t>;</w:t>
        </w:r>
      </w:ins>
    </w:p>
    <w:p w14:paraId="6DA62517" w14:textId="77777777" w:rsidR="003A1A92" w:rsidRPr="00C2512E" w:rsidRDefault="00BA7837" w:rsidP="00581D34">
      <w:pPr>
        <w:rPr>
          <w:ins w:id="134" w:author="Pokladeva, Elena" w:date="2022-09-12T11:20:00Z"/>
          <w:lang w:val="ru-RU"/>
        </w:rPr>
      </w:pPr>
      <w:del w:id="135" w:author="Pokladeva, Elena" w:date="2022-09-12T11:20:00Z">
        <w:r w:rsidRPr="00C2512E" w:rsidDel="00FD2455">
          <w:rPr>
            <w:rFonts w:asciiTheme="minorHAnsi" w:hAnsiTheme="minorHAnsi"/>
            <w:i/>
            <w:szCs w:val="24"/>
            <w:lang w:val="ru-RU"/>
          </w:rPr>
          <w:lastRenderedPageBreak/>
          <w:delText>o</w:delText>
        </w:r>
      </w:del>
      <w:ins w:id="136" w:author="Pokladeva, Elena" w:date="2022-09-12T11:20:00Z">
        <w:r w:rsidR="00FD2455" w:rsidRPr="00C2512E">
          <w:rPr>
            <w:rFonts w:asciiTheme="minorHAnsi" w:hAnsiTheme="minorHAnsi"/>
            <w:i/>
            <w:szCs w:val="24"/>
            <w:lang w:val="ru-RU"/>
          </w:rPr>
          <w:t>k</w:t>
        </w:r>
      </w:ins>
      <w:r w:rsidRPr="00C2512E">
        <w:rPr>
          <w:rFonts w:asciiTheme="minorHAnsi" w:hAnsiTheme="minorHAnsi"/>
          <w:i/>
          <w:szCs w:val="24"/>
          <w:lang w:val="ru-RU"/>
        </w:rPr>
        <w:t>)</w:t>
      </w:r>
      <w:r w:rsidRPr="00C2512E">
        <w:rPr>
          <w:rFonts w:asciiTheme="minorHAnsi" w:hAnsiTheme="minorHAnsi"/>
          <w:szCs w:val="24"/>
          <w:lang w:val="ru-RU"/>
        </w:rPr>
        <w:tab/>
      </w:r>
      <w:r w:rsidRPr="00C2512E">
        <w:rPr>
          <w:lang w:val="ru-RU"/>
        </w:rPr>
        <w:t>что многие развивающиеся страны разрабатывают или реализуют национальные стратегии в области кибербезопасности;</w:t>
      </w:r>
    </w:p>
    <w:p w14:paraId="19E9E1FD" w14:textId="0164652C" w:rsidR="00FD2455" w:rsidRPr="00C2512E" w:rsidRDefault="00FD2455" w:rsidP="00581D34">
      <w:pPr>
        <w:rPr>
          <w:ins w:id="137" w:author="Pokladeva, Elena" w:date="2022-09-12T11:20:00Z"/>
          <w:lang w:val="ru-RU"/>
          <w:rPrChange w:id="138" w:author="Germanchuk, Olga" w:date="2022-09-12T16:26:00Z">
            <w:rPr>
              <w:ins w:id="139" w:author="Pokladeva, Elena" w:date="2022-09-12T11:20:00Z"/>
              <w:lang w:val="en-US"/>
            </w:rPr>
          </w:rPrChange>
        </w:rPr>
      </w:pPr>
      <w:ins w:id="140" w:author="Pokladeva, Elena" w:date="2022-09-12T11:20:00Z">
        <w:r w:rsidRPr="00C2512E">
          <w:rPr>
            <w:i/>
            <w:lang w:val="ru-RU"/>
            <w:rPrChange w:id="141" w:author="Pokladeva, Elena" w:date="2022-09-12T11:25:00Z">
              <w:rPr>
                <w:lang w:val="en-US"/>
              </w:rPr>
            </w:rPrChange>
          </w:rPr>
          <w:t>k</w:t>
        </w:r>
        <w:r w:rsidRPr="00C2512E">
          <w:rPr>
            <w:i/>
            <w:lang w:val="ru-RU"/>
            <w:rPrChange w:id="142" w:author="Germanchuk, Olga" w:date="2022-09-12T16:26:00Z">
              <w:rPr>
                <w:lang w:val="en-US"/>
              </w:rPr>
            </w:rPrChange>
          </w:rPr>
          <w:t xml:space="preserve"> </w:t>
        </w:r>
        <w:r w:rsidRPr="00C2512E">
          <w:rPr>
            <w:i/>
            <w:lang w:val="ru-RU"/>
            <w:rPrChange w:id="143" w:author="Pokladeva, Elena" w:date="2022-09-12T11:25:00Z">
              <w:rPr>
                <w:lang w:val="en-US"/>
              </w:rPr>
            </w:rPrChange>
          </w:rPr>
          <w:t>bis</w:t>
        </w:r>
        <w:r w:rsidRPr="00C2512E">
          <w:rPr>
            <w:i/>
            <w:lang w:val="ru-RU"/>
            <w:rPrChange w:id="144" w:author="Germanchuk, Olga" w:date="2022-09-12T16:26:00Z">
              <w:rPr>
                <w:lang w:val="en-US"/>
              </w:rPr>
            </w:rPrChange>
          </w:rPr>
          <w:t>)</w:t>
        </w:r>
        <w:r w:rsidRPr="00C2512E">
          <w:rPr>
            <w:lang w:val="ru-RU"/>
            <w:rPrChange w:id="145" w:author="Germanchuk, Olga" w:date="2022-09-12T16:26:00Z">
              <w:rPr>
                <w:lang w:val="en-US"/>
              </w:rPr>
            </w:rPrChange>
          </w:rPr>
          <w:tab/>
        </w:r>
      </w:ins>
      <w:ins w:id="146" w:author="Germanchuk, Olga" w:date="2022-09-13T16:12:00Z">
        <w:r w:rsidR="003877C0" w:rsidRPr="00C2512E">
          <w:rPr>
            <w:lang w:val="ru-RU"/>
          </w:rPr>
          <w:t xml:space="preserve">что </w:t>
        </w:r>
      </w:ins>
      <w:ins w:id="147" w:author="Germanchuk, Olga" w:date="2022-09-12T16:25:00Z">
        <w:r w:rsidR="00C54BAC" w:rsidRPr="00C2512E">
          <w:rPr>
            <w:lang w:val="ru-RU"/>
          </w:rPr>
          <w:t xml:space="preserve">существует необходимость в том, чтобы специалисты по кибербезопасности обеспечивали доступность </w:t>
        </w:r>
      </w:ins>
      <w:ins w:id="148" w:author="Germanchuk, Olga" w:date="2022-09-12T16:26:00Z">
        <w:r w:rsidR="00C54BAC" w:rsidRPr="00C2512E">
          <w:rPr>
            <w:lang w:val="ru-RU"/>
          </w:rPr>
          <w:t xml:space="preserve">и эффективность </w:t>
        </w:r>
      </w:ins>
      <w:ins w:id="149" w:author="Germanchuk, Olga" w:date="2022-09-12T16:25:00Z">
        <w:r w:rsidR="00C54BAC" w:rsidRPr="00C2512E">
          <w:rPr>
            <w:lang w:val="ru-RU"/>
          </w:rPr>
          <w:t xml:space="preserve">программ </w:t>
        </w:r>
      </w:ins>
      <w:ins w:id="150" w:author="Germanchuk, Olga" w:date="2022-09-12T16:26:00Z">
        <w:r w:rsidR="00C54BAC" w:rsidRPr="00C2512E">
          <w:rPr>
            <w:lang w:val="ru-RU"/>
          </w:rPr>
          <w:t>подготовки, позволяющи</w:t>
        </w:r>
      </w:ins>
      <w:ins w:id="151" w:author="Germanchuk, Olga" w:date="2022-09-12T16:27:00Z">
        <w:r w:rsidR="00C54BAC" w:rsidRPr="00C2512E">
          <w:rPr>
            <w:lang w:val="ru-RU"/>
          </w:rPr>
          <w:t>х нанимать людей с необходимыми навыками и опытом;</w:t>
        </w:r>
      </w:ins>
    </w:p>
    <w:p w14:paraId="3C8F597D" w14:textId="77777777" w:rsidR="00FD2455" w:rsidRPr="00C2512E" w:rsidRDefault="00FD2455" w:rsidP="00581D34">
      <w:pPr>
        <w:rPr>
          <w:lang w:val="ru-RU"/>
        </w:rPr>
      </w:pPr>
      <w:ins w:id="152" w:author="Pokladeva, Elena" w:date="2022-09-12T11:20:00Z">
        <w:r w:rsidRPr="00C2512E">
          <w:rPr>
            <w:i/>
            <w:lang w:val="ru-RU"/>
            <w:rPrChange w:id="153" w:author="Pokladeva, Elena" w:date="2022-09-12T11:25:00Z">
              <w:rPr>
                <w:lang w:val="en-US"/>
              </w:rPr>
            </w:rPrChange>
          </w:rPr>
          <w:t>k ter)</w:t>
        </w:r>
        <w:r w:rsidRPr="00C2512E">
          <w:rPr>
            <w:lang w:val="ru-RU"/>
            <w:rPrChange w:id="154" w:author="Pokladeva, Elena" w:date="2022-09-12T11:25:00Z">
              <w:rPr>
                <w:lang w:val="en-US"/>
              </w:rPr>
            </w:rPrChange>
          </w:rPr>
          <w:tab/>
        </w:r>
      </w:ins>
      <w:ins w:id="155" w:author="Pokladeva, Elena" w:date="2022-09-12T11:25:00Z">
        <w:r w:rsidRPr="00C2512E">
          <w:rPr>
            <w:lang w:val="ru-RU"/>
            <w:rPrChange w:id="156" w:author="Sinitsyn, Nikita" w:date="2022-07-08T11:05:00Z">
              <w:rPr/>
            </w:rPrChange>
          </w:rPr>
          <w:t xml:space="preserve">что, несмотря на прогресс, достигнутый в некоторых областях, многие страны сталкиваются с проблемами в </w:t>
        </w:r>
        <w:r w:rsidRPr="00C2512E">
          <w:rPr>
            <w:lang w:val="ru-RU"/>
          </w:rPr>
          <w:t xml:space="preserve">развитии полезных компетенций </w:t>
        </w:r>
        <w:r w:rsidRPr="00C2512E">
          <w:rPr>
            <w:lang w:val="ru-RU"/>
            <w:rPrChange w:id="157" w:author="Sinitsyn, Nikita" w:date="2022-07-08T11:05:00Z">
              <w:rPr/>
            </w:rPrChange>
          </w:rPr>
          <w:t xml:space="preserve">и </w:t>
        </w:r>
        <w:r w:rsidRPr="00C2512E">
          <w:rPr>
            <w:lang w:val="ru-RU"/>
          </w:rPr>
          <w:t>возможностей профессионального роста</w:t>
        </w:r>
        <w:r w:rsidRPr="00C2512E">
          <w:rPr>
            <w:lang w:val="ru-RU"/>
            <w:rPrChange w:id="158" w:author="Sinitsyn, Nikita" w:date="2022-07-08T11:05:00Z">
              <w:rPr/>
            </w:rPrChange>
          </w:rPr>
          <w:t>, и это является значительным препятствием для укрепления доверия и безопасности в сфере ИКТ</w:t>
        </w:r>
        <w:r w:rsidRPr="00C2512E">
          <w:rPr>
            <w:lang w:val="ru-RU"/>
          </w:rPr>
          <w:t>;</w:t>
        </w:r>
      </w:ins>
    </w:p>
    <w:p w14:paraId="6268DB30" w14:textId="77777777" w:rsidR="003A1A92" w:rsidRPr="00C2512E" w:rsidRDefault="00BA7837" w:rsidP="00581D34">
      <w:pPr>
        <w:rPr>
          <w:lang w:val="ru-RU"/>
        </w:rPr>
      </w:pPr>
      <w:del w:id="159" w:author="Pokladeva, Elena" w:date="2022-09-12T11:21:00Z">
        <w:r w:rsidRPr="00C2512E" w:rsidDel="00FD2455">
          <w:rPr>
            <w:i/>
            <w:iCs/>
            <w:lang w:val="ru-RU"/>
          </w:rPr>
          <w:delText>p</w:delText>
        </w:r>
      </w:del>
      <w:ins w:id="160" w:author="Pokladeva, Elena" w:date="2022-09-12T11:21:00Z">
        <w:r w:rsidR="00FD2455" w:rsidRPr="00C2512E">
          <w:rPr>
            <w:i/>
            <w:iCs/>
            <w:lang w:val="ru-RU"/>
          </w:rPr>
          <w:t>l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вопрос кибербезопасности приобрел весьма важное значение на международном уровне и что, вследствие этого, существенное значение имеет роль и участие Организации Объединенных Наций, а также ее соответствующих специализированных учреждений, таких как МСЭ, в укреплении доверия и безопасности при использовании ИКТ;</w:t>
      </w:r>
    </w:p>
    <w:p w14:paraId="6BADA4EA" w14:textId="77777777" w:rsidR="003A1A92" w:rsidRPr="00C2512E" w:rsidRDefault="00BA7837" w:rsidP="00581D34">
      <w:pPr>
        <w:rPr>
          <w:lang w:val="ru-RU"/>
        </w:rPr>
      </w:pPr>
      <w:del w:id="161" w:author="Pokladeva, Elena" w:date="2022-09-12T11:21:00Z">
        <w:r w:rsidRPr="00C2512E" w:rsidDel="00FD2455">
          <w:rPr>
            <w:i/>
            <w:iCs/>
            <w:lang w:val="ru-RU"/>
          </w:rPr>
          <w:delText>q</w:delText>
        </w:r>
      </w:del>
      <w:ins w:id="162" w:author="Pokladeva, Elena" w:date="2022-09-12T11:21:00Z">
        <w:r w:rsidR="00FD2455" w:rsidRPr="00C2512E">
          <w:rPr>
            <w:i/>
            <w:iCs/>
            <w:lang w:val="ru-RU"/>
          </w:rPr>
          <w:t>m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всем заинтересованным сторонам отведены различные роли и обязанности в обеспечении доверия и безопасности при использовании ИКТ;</w:t>
      </w:r>
    </w:p>
    <w:p w14:paraId="7F9C9519" w14:textId="77777777" w:rsidR="00FD2455" w:rsidRPr="00C2512E" w:rsidRDefault="00BA7837" w:rsidP="00581D34">
      <w:pPr>
        <w:rPr>
          <w:ins w:id="163" w:author="Pokladeva, Elena" w:date="2022-09-12T11:21:00Z"/>
          <w:lang w:val="ru-RU"/>
          <w:rPrChange w:id="164" w:author="Pokladeva, Elena" w:date="2022-09-12T11:21:00Z">
            <w:rPr>
              <w:ins w:id="165" w:author="Pokladeva, Elena" w:date="2022-09-12T11:21:00Z"/>
              <w:lang w:val="en-US"/>
            </w:rPr>
          </w:rPrChange>
        </w:rPr>
      </w:pPr>
      <w:del w:id="166" w:author="Pokladeva, Elena" w:date="2022-09-12T11:21:00Z">
        <w:r w:rsidRPr="00C2512E" w:rsidDel="00FD2455">
          <w:rPr>
            <w:i/>
            <w:iCs/>
            <w:lang w:val="ru-RU"/>
          </w:rPr>
          <w:delText>r</w:delText>
        </w:r>
      </w:del>
      <w:ins w:id="167" w:author="Pokladeva, Elena" w:date="2022-09-12T11:21:00Z">
        <w:r w:rsidR="00FD2455" w:rsidRPr="00C2512E">
          <w:rPr>
            <w:i/>
            <w:iCs/>
            <w:lang w:val="ru-RU"/>
          </w:rPr>
          <w:t>n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некоторые малые и средние предприятия (МСП) сталкиваются с дополнительными проблемами при реализации практики обеспечения кибербезопасности</w:t>
      </w:r>
      <w:ins w:id="168" w:author="Pokladeva, Elena" w:date="2022-09-12T11:21:00Z">
        <w:r w:rsidR="00FD2455" w:rsidRPr="00C2512E">
          <w:rPr>
            <w:lang w:val="ru-RU"/>
            <w:rPrChange w:id="169" w:author="Pokladeva, Elena" w:date="2022-09-12T11:21:00Z">
              <w:rPr>
                <w:lang w:val="en-US"/>
              </w:rPr>
            </w:rPrChange>
          </w:rPr>
          <w:t>;</w:t>
        </w:r>
      </w:ins>
    </w:p>
    <w:p w14:paraId="3510D618" w14:textId="56196CBB" w:rsidR="003A1A92" w:rsidRPr="00C2512E" w:rsidRDefault="00FD2455" w:rsidP="00581D34">
      <w:pPr>
        <w:rPr>
          <w:lang w:val="ru-RU"/>
        </w:rPr>
      </w:pPr>
      <w:ins w:id="170" w:author="Pokladeva, Elena" w:date="2022-09-12T11:21:00Z">
        <w:r w:rsidRPr="00C2512E">
          <w:rPr>
            <w:i/>
            <w:lang w:val="ru-RU"/>
            <w:rPrChange w:id="171" w:author="Pokladeva, Elena" w:date="2022-09-12T11:26:00Z">
              <w:rPr>
                <w:lang w:val="en-US"/>
              </w:rPr>
            </w:rPrChange>
          </w:rPr>
          <w:t>n</w:t>
        </w:r>
        <w:r w:rsidRPr="00C2512E">
          <w:rPr>
            <w:i/>
            <w:lang w:val="ru-RU"/>
            <w:rPrChange w:id="172" w:author="Germanchuk, Olga" w:date="2022-09-13T10:23:00Z">
              <w:rPr>
                <w:lang w:val="en-US"/>
              </w:rPr>
            </w:rPrChange>
          </w:rPr>
          <w:t xml:space="preserve"> </w:t>
        </w:r>
        <w:r w:rsidRPr="00C2512E">
          <w:rPr>
            <w:i/>
            <w:lang w:val="ru-RU"/>
            <w:rPrChange w:id="173" w:author="Pokladeva, Elena" w:date="2022-09-12T11:26:00Z">
              <w:rPr>
                <w:lang w:val="en-US"/>
              </w:rPr>
            </w:rPrChange>
          </w:rPr>
          <w:t>bis</w:t>
        </w:r>
        <w:r w:rsidRPr="00C2512E">
          <w:rPr>
            <w:i/>
            <w:lang w:val="ru-RU"/>
            <w:rPrChange w:id="174" w:author="Germanchuk, Olga" w:date="2022-09-13T10:23:00Z">
              <w:rPr>
                <w:lang w:val="en-US"/>
              </w:rPr>
            </w:rPrChange>
          </w:rPr>
          <w:t>)</w:t>
        </w:r>
      </w:ins>
      <w:ins w:id="175" w:author="Pokladeva, Elena" w:date="2022-09-12T11:26:00Z">
        <w:r w:rsidRPr="00C2512E">
          <w:rPr>
            <w:lang w:val="ru-RU"/>
            <w:rPrChange w:id="176" w:author="Germanchuk, Olga" w:date="2022-09-13T10:23:00Z">
              <w:rPr>
                <w:lang w:val="en-US"/>
              </w:rPr>
            </w:rPrChange>
          </w:rPr>
          <w:tab/>
        </w:r>
      </w:ins>
      <w:ins w:id="177" w:author="Germanchuk, Olga" w:date="2022-09-13T10:21:00Z">
        <w:r w:rsidR="00CD17CB" w:rsidRPr="00C2512E">
          <w:rPr>
            <w:lang w:val="ru-RU"/>
          </w:rPr>
          <w:t>необходимость повышать осведомленность и пр</w:t>
        </w:r>
      </w:ins>
      <w:ins w:id="178" w:author="Germanchuk, Olga" w:date="2022-09-13T10:22:00Z">
        <w:r w:rsidR="00CD17CB" w:rsidRPr="00C2512E">
          <w:rPr>
            <w:lang w:val="ru-RU"/>
          </w:rPr>
          <w:t xml:space="preserve">опагандировать среди </w:t>
        </w:r>
      </w:ins>
      <w:ins w:id="179" w:author="Germanchuk, Olga" w:date="2022-09-13T15:56:00Z">
        <w:r w:rsidR="00F50724" w:rsidRPr="00C2512E">
          <w:rPr>
            <w:lang w:val="ru-RU"/>
          </w:rPr>
          <w:t>населения</w:t>
        </w:r>
      </w:ins>
      <w:ins w:id="180" w:author="Germanchuk, Olga" w:date="2022-09-13T10:22:00Z">
        <w:r w:rsidR="00CD17CB" w:rsidRPr="00C2512E">
          <w:rPr>
            <w:lang w:val="ru-RU"/>
          </w:rPr>
          <w:t xml:space="preserve"> основные</w:t>
        </w:r>
        <w:r w:rsidR="00CD17CB" w:rsidRPr="00C2512E">
          <w:rPr>
            <w:lang w:val="ru-RU"/>
            <w:rPrChange w:id="181" w:author="Germanchuk, Olga" w:date="2022-09-13T10:23:00Z">
              <w:rPr>
                <w:lang w:val="en-US"/>
              </w:rPr>
            </w:rPrChange>
          </w:rPr>
          <w:t xml:space="preserve"> </w:t>
        </w:r>
      </w:ins>
      <w:ins w:id="182" w:author="Germanchuk, Olga" w:date="2022-09-13T16:13:00Z">
        <w:r w:rsidR="003877C0" w:rsidRPr="00C2512E">
          <w:rPr>
            <w:lang w:val="ru-RU"/>
          </w:rPr>
          <w:t>шаги</w:t>
        </w:r>
      </w:ins>
      <w:ins w:id="183" w:author="Germanchuk, Olga" w:date="2022-09-13T10:22:00Z">
        <w:r w:rsidR="00CD17CB" w:rsidRPr="00C2512E">
          <w:rPr>
            <w:lang w:val="ru-RU"/>
          </w:rPr>
          <w:t>, отражающие передовые практические методы</w:t>
        </w:r>
      </w:ins>
      <w:ins w:id="184" w:author="Germanchuk, Olga" w:date="2022-09-13T15:56:00Z">
        <w:r w:rsidR="00F50724" w:rsidRPr="00C2512E">
          <w:rPr>
            <w:lang w:val="ru-RU"/>
          </w:rPr>
          <w:t xml:space="preserve"> защиты</w:t>
        </w:r>
      </w:ins>
      <w:ins w:id="185" w:author="Germanchuk, Olga" w:date="2022-09-13T10:23:00Z">
        <w:r w:rsidR="00CD17CB" w:rsidRPr="00C2512E">
          <w:rPr>
            <w:lang w:val="ru-RU"/>
          </w:rPr>
          <w:t xml:space="preserve"> </w:t>
        </w:r>
      </w:ins>
      <w:ins w:id="186" w:author="Germanchuk, Olga" w:date="2022-09-13T16:13:00Z">
        <w:r w:rsidR="003877C0" w:rsidRPr="00C2512E">
          <w:rPr>
            <w:lang w:val="ru-RU"/>
          </w:rPr>
          <w:t xml:space="preserve">себя </w:t>
        </w:r>
      </w:ins>
      <w:ins w:id="187" w:author="Germanchuk, Olga" w:date="2022-09-13T10:23:00Z">
        <w:r w:rsidR="00CD17CB" w:rsidRPr="00C2512E">
          <w:rPr>
            <w:lang w:val="ru-RU"/>
          </w:rPr>
          <w:t>от рисков</w:t>
        </w:r>
      </w:ins>
      <w:ins w:id="188" w:author="Germanchuk, Olga" w:date="2022-09-13T15:49:00Z">
        <w:r w:rsidR="00EF55FE" w:rsidRPr="00C2512E">
          <w:rPr>
            <w:lang w:val="ru-RU"/>
          </w:rPr>
          <w:t xml:space="preserve"> в </w:t>
        </w:r>
      </w:ins>
      <w:ins w:id="189" w:author="Germanchuk, Olga" w:date="2022-09-13T15:56:00Z">
        <w:r w:rsidR="00F50724" w:rsidRPr="00C2512E">
          <w:rPr>
            <w:lang w:val="ru-RU"/>
          </w:rPr>
          <w:t>сфере</w:t>
        </w:r>
      </w:ins>
      <w:ins w:id="190" w:author="Germanchuk, Olga" w:date="2022-09-13T10:23:00Z">
        <w:r w:rsidR="00CD17CB" w:rsidRPr="00C2512E">
          <w:rPr>
            <w:lang w:val="ru-RU"/>
          </w:rPr>
          <w:t xml:space="preserve"> кибербезопасности, в том числе в отдаленных, сельских и недостаточно обслуживаемых сообществах и уязвимых группах</w:t>
        </w:r>
      </w:ins>
      <w:r w:rsidR="00D8507A" w:rsidRPr="00C2512E">
        <w:rPr>
          <w:lang w:val="ru-RU"/>
        </w:rPr>
        <w:t>,</w:t>
      </w:r>
    </w:p>
    <w:p w14:paraId="61F233DA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признавая</w:t>
      </w:r>
      <w:r w:rsidRPr="00C2512E">
        <w:rPr>
          <w:i w:val="0"/>
          <w:iCs/>
          <w:lang w:val="ru-RU"/>
        </w:rPr>
        <w:t>,</w:t>
      </w:r>
    </w:p>
    <w:p w14:paraId="23BC29EF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a)</w:t>
      </w:r>
      <w:r w:rsidRPr="00C2512E">
        <w:rPr>
          <w:lang w:val="ru-RU"/>
        </w:rPr>
        <w:tab/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развития;</w:t>
      </w:r>
    </w:p>
    <w:p w14:paraId="04A17358" w14:textId="77777777" w:rsidR="003A1A92" w:rsidRPr="00C2512E" w:rsidRDefault="00BA7837" w:rsidP="00581D34">
      <w:pPr>
        <w:rPr>
          <w:ins w:id="191" w:author="Pokladeva, Elena" w:date="2022-09-12T11:26:00Z"/>
          <w:lang w:val="ru-RU"/>
        </w:rPr>
      </w:pPr>
      <w:r w:rsidRPr="00C2512E">
        <w:rPr>
          <w:i/>
          <w:iCs/>
          <w:lang w:val="ru-RU" w:bidi="ar-EG"/>
        </w:rPr>
        <w:t>b</w:t>
      </w:r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экономики, в том числе цифровой экономики</w:t>
      </w:r>
      <w:r w:rsidRPr="00C2512E">
        <w:rPr>
          <w:rFonts w:asciiTheme="minorHAnsi" w:hAnsiTheme="minorHAnsi"/>
          <w:lang w:val="ru-RU"/>
        </w:rPr>
        <w:t xml:space="preserve">, </w:t>
      </w:r>
      <w:r w:rsidRPr="00C2512E">
        <w:rPr>
          <w:lang w:val="ru-RU"/>
        </w:rPr>
        <w:t>на основе безопасности и доверия;</w:t>
      </w:r>
    </w:p>
    <w:p w14:paraId="40D2AF51" w14:textId="6EDE57E8" w:rsidR="00FD2455" w:rsidRPr="00C2512E" w:rsidRDefault="00FD2455" w:rsidP="00581D34">
      <w:pPr>
        <w:rPr>
          <w:lang w:val="ru-RU"/>
        </w:rPr>
      </w:pPr>
      <w:ins w:id="192" w:author="Pokladeva, Elena" w:date="2022-09-12T11:26:00Z">
        <w:r w:rsidRPr="00C2512E">
          <w:rPr>
            <w:i/>
            <w:lang w:val="ru-RU"/>
            <w:rPrChange w:id="193" w:author="Pokladeva, Elena" w:date="2022-09-12T11:27:00Z">
              <w:rPr>
                <w:lang w:val="en-US"/>
              </w:rPr>
            </w:rPrChange>
          </w:rPr>
          <w:t>b bis)</w:t>
        </w:r>
        <w:r w:rsidRPr="00C2512E">
          <w:rPr>
            <w:lang w:val="ru-RU"/>
            <w:rPrChange w:id="194" w:author="Pokladeva, Elena" w:date="2022-09-12T11:27:00Z">
              <w:rPr>
                <w:lang w:val="en-US"/>
              </w:rPr>
            </w:rPrChange>
          </w:rPr>
          <w:tab/>
        </w:r>
      </w:ins>
      <w:ins w:id="195" w:author="Pokladeva, Elena" w:date="2022-09-12T11:27:00Z">
        <w:del w:id="196" w:author="Germanchuk, Olga" w:date="2022-09-13T16:14:00Z">
          <w:r w:rsidRPr="00C2512E" w:rsidDel="003877C0">
            <w:rPr>
              <w:lang w:val="ru-RU"/>
            </w:rPr>
            <w:delText xml:space="preserve"> </w:delText>
          </w:r>
        </w:del>
      </w:ins>
      <w:ins w:id="197" w:author="Germanchuk, Olga" w:date="2022-09-13T16:14:00Z">
        <w:r w:rsidR="003877C0" w:rsidRPr="00C2512E">
          <w:rPr>
            <w:lang w:val="ru-RU"/>
            <w:rPrChange w:id="198" w:author="Germanchuk, Olga" w:date="2022-09-13T16:14:00Z">
              <w:rPr/>
            </w:rPrChange>
          </w:rPr>
          <w:t>что электросвязь/ИКТ содействуют развитию гражданского общества и способствуют повышению уровня социальных благ и открытости для всех, предоставляя гражданам, бизнесу и правительственным органам новые каналы совместного использования знаний и увеличения их объема, а также участия в принятии решений, влияющих на их жизнь и профессиональную деятельность;</w:t>
        </w:r>
      </w:ins>
    </w:p>
    <w:p w14:paraId="6D9C80AD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c)</w:t>
      </w:r>
      <w:r w:rsidRPr="00C2512E">
        <w:rPr>
          <w:lang w:val="ru-RU"/>
        </w:rPr>
        <w:tab/>
        <w:t>что ВВУИО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 безопасности при использовании ИКТ), по которому МСЭ назван в Тунисской программе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14:paraId="28016D47" w14:textId="47F43CBC" w:rsidR="003A1A92" w:rsidRPr="00C2512E" w:rsidRDefault="00BA7837">
      <w:pPr>
        <w:tabs>
          <w:tab w:val="left" w:pos="7655"/>
        </w:tabs>
        <w:rPr>
          <w:lang w:val="ru-RU"/>
        </w:rPr>
        <w:pPrChange w:id="199" w:author="Germanchuk, Olga" w:date="2022-09-13T10:29:00Z">
          <w:pPr/>
        </w:pPrChange>
      </w:pPr>
      <w:r w:rsidRPr="00C2512E">
        <w:rPr>
          <w:i/>
          <w:iCs/>
          <w:lang w:val="ru-RU"/>
        </w:rPr>
        <w:t>d)</w:t>
      </w:r>
      <w:r w:rsidRPr="00C2512E">
        <w:rPr>
          <w:lang w:val="ru-RU"/>
        </w:rPr>
        <w:tab/>
        <w:t>что ВКРЭ-</w:t>
      </w:r>
      <w:del w:id="200" w:author="Pokladeva, Elena" w:date="2022-09-12T11:28:00Z">
        <w:r w:rsidRPr="00C2512E" w:rsidDel="00FD2455">
          <w:rPr>
            <w:lang w:val="ru-RU"/>
          </w:rPr>
          <w:delText xml:space="preserve">17 </w:delText>
        </w:r>
      </w:del>
      <w:ins w:id="201" w:author="Pokladeva, Elena" w:date="2022-09-12T11:28:00Z">
        <w:r w:rsidR="00FD2455" w:rsidRPr="00C2512E">
          <w:rPr>
            <w:lang w:val="ru-RU"/>
            <w:rPrChange w:id="202" w:author="Pokladeva, Elena" w:date="2022-09-12T11:28:00Z">
              <w:rPr>
                <w:lang w:val="en-US"/>
              </w:rPr>
            </w:rPrChange>
          </w:rPr>
          <w:t>22</w:t>
        </w:r>
        <w:r w:rsidR="00FD2455" w:rsidRPr="00C2512E">
          <w:rPr>
            <w:lang w:val="ru-RU"/>
          </w:rPr>
          <w:t xml:space="preserve"> </w:t>
        </w:r>
      </w:ins>
      <w:r w:rsidRPr="00C2512E">
        <w:rPr>
          <w:lang w:val="ru-RU"/>
        </w:rPr>
        <w:t xml:space="preserve">приняла </w:t>
      </w:r>
      <w:ins w:id="203" w:author="Germanchuk, Olga" w:date="2022-09-13T10:29:00Z">
        <w:r w:rsidR="003F3F47" w:rsidRPr="00C2512E">
          <w:rPr>
            <w:lang w:val="ru-RU"/>
          </w:rPr>
          <w:t>Кигалийский п</w:t>
        </w:r>
      </w:ins>
      <w:del w:id="204" w:author="Germanchuk, Olga" w:date="2022-09-13T10:29:00Z">
        <w:r w:rsidRPr="00C2512E" w:rsidDel="003F3F47">
          <w:rPr>
            <w:lang w:val="ru-RU"/>
          </w:rPr>
          <w:delText>П</w:delText>
        </w:r>
      </w:del>
      <w:r w:rsidRPr="00C2512E">
        <w:rPr>
          <w:lang w:val="ru-RU"/>
        </w:rPr>
        <w:t xml:space="preserve">лан действий </w:t>
      </w:r>
      <w:del w:id="205" w:author="Germanchuk, Olga" w:date="2022-09-13T10:29:00Z">
        <w:r w:rsidRPr="00C2512E" w:rsidDel="003F3F47">
          <w:rPr>
            <w:lang w:val="ru-RU"/>
          </w:rPr>
          <w:delText xml:space="preserve">Буэнос-Айреса </w:delText>
        </w:r>
      </w:del>
      <w:r w:rsidRPr="00C2512E">
        <w:rPr>
          <w:lang w:val="ru-RU"/>
        </w:rPr>
        <w:t xml:space="preserve">и </w:t>
      </w:r>
      <w:del w:id="206" w:author="Germanchuk, Olga" w:date="2022-09-13T10:30:00Z">
        <w:r w:rsidRPr="00C2512E" w:rsidDel="003F3F47">
          <w:rPr>
            <w:lang w:val="ru-RU"/>
          </w:rPr>
          <w:delText>его Задачу 2</w:delText>
        </w:r>
      </w:del>
      <w:ins w:id="207" w:author="Germanchuk, Olga" w:date="2022-09-13T10:30:00Z">
        <w:r w:rsidR="003F3F47" w:rsidRPr="00C2512E">
          <w:rPr>
            <w:lang w:val="ru-RU"/>
          </w:rPr>
          <w:t xml:space="preserve">отраженные в нем </w:t>
        </w:r>
        <w:r w:rsidR="00445FE3" w:rsidRPr="00C2512E">
          <w:rPr>
            <w:lang w:val="ru-RU"/>
          </w:rPr>
          <w:t xml:space="preserve">приоритеты </w:t>
        </w:r>
        <w:r w:rsidR="003F3F47" w:rsidRPr="00C2512E">
          <w:rPr>
            <w:lang w:val="ru-RU"/>
          </w:rPr>
          <w:t>МСЭ-D</w:t>
        </w:r>
      </w:ins>
      <w:r w:rsidRPr="00C2512E">
        <w:rPr>
          <w:lang w:val="ru-RU"/>
        </w:rPr>
        <w:t xml:space="preserve">, в частности </w:t>
      </w:r>
      <w:del w:id="208" w:author="Germanchuk, Olga" w:date="2022-09-13T10:37:00Z">
        <w:r w:rsidRPr="00C2512E" w:rsidDel="004441E9">
          <w:rPr>
            <w:lang w:val="ru-RU"/>
          </w:rPr>
          <w:delText xml:space="preserve">Намеченный результат деятельности 2.2 по укреплению доверия и безопасности при использовании ИКТ, в которой кибербезопасность определяется в качестве одного из </w:delText>
        </w:r>
      </w:del>
      <w:r w:rsidRPr="00C2512E">
        <w:rPr>
          <w:lang w:val="ru-RU"/>
        </w:rPr>
        <w:t>приоритет</w:t>
      </w:r>
      <w:del w:id="209" w:author="Germanchuk, Olga" w:date="2022-09-13T10:38:00Z">
        <w:r w:rsidRPr="00C2512E" w:rsidDel="004441E9">
          <w:rPr>
            <w:lang w:val="ru-RU"/>
          </w:rPr>
          <w:delText>ных</w:delText>
        </w:r>
      </w:del>
      <w:r w:rsidRPr="00C2512E">
        <w:rPr>
          <w:lang w:val="ru-RU"/>
        </w:rPr>
        <w:t xml:space="preserve"> </w:t>
      </w:r>
      <w:ins w:id="210" w:author="Germanchuk, Olga" w:date="2022-09-13T10:40:00Z">
        <w:r w:rsidR="004441E9" w:rsidRPr="00C2512E">
          <w:rPr>
            <w:lang w:val="ru-RU"/>
          </w:rPr>
          <w:t>обеспечения инклюзивной и защищенной электросвязи/ИКТ для устойчивого развития</w:t>
        </w:r>
      </w:ins>
      <w:ins w:id="211" w:author="Germanchuk, Olga" w:date="2022-09-13T10:41:00Z">
        <w:r w:rsidR="004441E9" w:rsidRPr="00C2512E">
          <w:rPr>
            <w:lang w:val="ru-RU"/>
          </w:rPr>
          <w:t xml:space="preserve"> в целях</w:t>
        </w:r>
      </w:ins>
      <w:ins w:id="212" w:author="Germanchuk, Olga" w:date="2022-09-13T10:40:00Z">
        <w:r w:rsidR="004441E9" w:rsidRPr="00C2512E">
          <w:rPr>
            <w:lang w:val="ru-RU"/>
          </w:rPr>
          <w:t xml:space="preserve"> </w:t>
        </w:r>
      </w:ins>
      <w:ins w:id="213" w:author="Germanchuk, Olga" w:date="2022-09-13T16:15:00Z">
        <w:r w:rsidR="003877C0" w:rsidRPr="00C2512E">
          <w:rPr>
            <w:lang w:val="ru-RU"/>
          </w:rPr>
          <w:t xml:space="preserve">оказания </w:t>
        </w:r>
      </w:ins>
      <w:ins w:id="214" w:author="Germanchuk, Olga" w:date="2022-09-13T10:41:00Z">
        <w:r w:rsidR="004441E9" w:rsidRPr="00C2512E">
          <w:rPr>
            <w:lang w:val="ru-RU"/>
          </w:rPr>
          <w:t>поддержки Государствам-Член</w:t>
        </w:r>
      </w:ins>
      <w:ins w:id="215" w:author="Germanchuk, Olga" w:date="2022-09-13T16:15:00Z">
        <w:r w:rsidR="003877C0" w:rsidRPr="00C2512E">
          <w:rPr>
            <w:lang w:val="ru-RU"/>
          </w:rPr>
          <w:t>а</w:t>
        </w:r>
      </w:ins>
      <w:ins w:id="216" w:author="Germanchuk, Olga" w:date="2022-09-13T10:41:00Z">
        <w:r w:rsidR="004441E9" w:rsidRPr="00C2512E">
          <w:rPr>
            <w:lang w:val="ru-RU"/>
          </w:rPr>
          <w:t xml:space="preserve">м в обеспечении защищенной электросвязи/ИКТ для устойчивого развития в интересах всех; </w:t>
        </w:r>
      </w:ins>
      <w:del w:id="217" w:author="Germanchuk, Olga" w:date="2022-09-13T10:41:00Z">
        <w:r w:rsidRPr="00C2512E" w:rsidDel="004441E9">
          <w:rPr>
            <w:lang w:val="ru-RU"/>
          </w:rPr>
          <w:delText xml:space="preserve">направлений деятельности Бюро развития электросвязи (БРЭ) и устанавливаются основные направления работы, которые должно осуществлять БРЭ; </w:delText>
        </w:r>
      </w:del>
      <w:ins w:id="218" w:author="Germanchuk, Olga" w:date="2022-09-13T10:41:00Z">
        <w:r w:rsidR="004441E9" w:rsidRPr="00C2512E">
          <w:rPr>
            <w:lang w:val="ru-RU"/>
          </w:rPr>
          <w:t xml:space="preserve"> </w:t>
        </w:r>
      </w:ins>
      <w:r w:rsidRPr="00C2512E">
        <w:rPr>
          <w:lang w:val="ru-RU"/>
        </w:rPr>
        <w:t>ВКРЭ-</w:t>
      </w:r>
      <w:del w:id="219" w:author="Germanchuk, Olga" w:date="2022-09-13T10:42:00Z">
        <w:r w:rsidRPr="00C2512E" w:rsidDel="004441E9">
          <w:rPr>
            <w:lang w:val="ru-RU"/>
          </w:rPr>
          <w:delText xml:space="preserve">14 </w:delText>
        </w:r>
      </w:del>
      <w:ins w:id="220" w:author="Germanchuk, Olga" w:date="2022-09-13T10:42:00Z">
        <w:r w:rsidR="004441E9" w:rsidRPr="00C2512E">
          <w:rPr>
            <w:lang w:val="ru-RU"/>
          </w:rPr>
          <w:t xml:space="preserve">22 </w:t>
        </w:r>
      </w:ins>
      <w:r w:rsidRPr="00C2512E">
        <w:rPr>
          <w:lang w:val="ru-RU"/>
        </w:rPr>
        <w:t xml:space="preserve">приняла Резолюцию 45 (Пересм. </w:t>
      </w:r>
      <w:del w:id="221" w:author="Pokladeva, Elena" w:date="2022-09-12T11:28:00Z">
        <w:r w:rsidRPr="00C2512E" w:rsidDel="00FD2455">
          <w:rPr>
            <w:lang w:val="ru-RU"/>
          </w:rPr>
          <w:delText>Дубай, 2014 г.</w:delText>
        </w:r>
      </w:del>
      <w:ins w:id="222" w:author="Pokladeva, Elena" w:date="2022-09-12T11:28:00Z">
        <w:r w:rsidR="00FD2455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 xml:space="preserve">) о механизмах совершенствования сотрудничества в области </w:t>
      </w:r>
      <w:r w:rsidRPr="00C2512E">
        <w:rPr>
          <w:lang w:val="ru-RU"/>
        </w:rPr>
        <w:lastRenderedPageBreak/>
        <w:t>кибербезопасности, включая противодействие спаму и борьбу с ним</w:t>
      </w:r>
      <w:del w:id="223" w:author="Germanchuk, Olga" w:date="2022-09-13T10:42:00Z">
        <w:r w:rsidRPr="00C2512E" w:rsidDel="004441E9">
          <w:rPr>
            <w:lang w:val="ru-RU"/>
          </w:rPr>
          <w:delText>, в которой Генеральному секретарю предлагается довести Резолюцию до сведения следующей полномочной конференции с целью ее рассмотрения и принятия необходимых мер и представить отчет о результатах этих основных направлений работы Совету и Полномочной конференции в 2018 году, в соответствующих случаях</w:delText>
        </w:r>
      </w:del>
      <w:r w:rsidRPr="00C2512E">
        <w:rPr>
          <w:lang w:val="ru-RU"/>
        </w:rPr>
        <w:t>; ВКРЭ</w:t>
      </w:r>
      <w:r w:rsidRPr="00C2512E">
        <w:rPr>
          <w:lang w:val="ru-RU"/>
        </w:rPr>
        <w:noBreakHyphen/>
      </w:r>
      <w:del w:id="224" w:author="Germanchuk, Olga" w:date="2022-09-13T10:42:00Z">
        <w:r w:rsidRPr="00C2512E" w:rsidDel="004441E9">
          <w:rPr>
            <w:lang w:val="ru-RU"/>
          </w:rPr>
          <w:delText xml:space="preserve">17 </w:delText>
        </w:r>
      </w:del>
      <w:ins w:id="225" w:author="Germanchuk, Olga" w:date="2022-09-13T10:42:00Z">
        <w:r w:rsidR="004441E9" w:rsidRPr="00C2512E">
          <w:rPr>
            <w:lang w:val="ru-RU"/>
          </w:rPr>
          <w:t xml:space="preserve">22 </w:t>
        </w:r>
      </w:ins>
      <w:r w:rsidRPr="00C2512E">
        <w:rPr>
          <w:lang w:val="ru-RU"/>
        </w:rPr>
        <w:t>также приняла Резолюцию 69 (Пересм.</w:t>
      </w:r>
      <w:del w:id="226" w:author="Pokladeva, Elena" w:date="2022-09-12T11:29:00Z">
        <w:r w:rsidRPr="00C2512E" w:rsidDel="00FD2455">
          <w:rPr>
            <w:lang w:val="ru-RU"/>
          </w:rPr>
          <w:delText xml:space="preserve"> Буэнос-Айрес, 2017 г.</w:delText>
        </w:r>
      </w:del>
      <w:ins w:id="227" w:author="Pokladeva, Elena" w:date="2022-09-12T11:29:00Z">
        <w:r w:rsidR="00FD2455" w:rsidRPr="00C2512E">
          <w:rPr>
            <w:lang w:val="ru-RU"/>
          </w:rPr>
          <w:t xml:space="preserve"> Кигали, 2022 г.</w:t>
        </w:r>
      </w:ins>
      <w:r w:rsidRPr="00C2512E">
        <w:rPr>
          <w:lang w:val="ru-RU"/>
        </w:rPr>
        <w:t>) о содействии созданию национальных групп CIRT, в частности в развивающихся странах, и сотрудничестве между ними;</w:t>
      </w:r>
    </w:p>
    <w:p w14:paraId="59C9FD28" w14:textId="39F0DFC8" w:rsidR="003A1A92" w:rsidRPr="00C2512E" w:rsidRDefault="00BA7837" w:rsidP="00DB1E9A">
      <w:pPr>
        <w:rPr>
          <w:lang w:val="ru-RU"/>
        </w:rPr>
      </w:pPr>
      <w:r w:rsidRPr="00C2512E">
        <w:rPr>
          <w:i/>
          <w:iCs/>
          <w:lang w:val="ru-RU"/>
        </w:rPr>
        <w:t>e)</w:t>
      </w:r>
      <w:r w:rsidRPr="00C2512E">
        <w:rPr>
          <w:lang w:val="ru-RU"/>
        </w:rPr>
        <w:tab/>
        <w:t xml:space="preserve">что в </w:t>
      </w:r>
      <w:ins w:id="228" w:author="Germanchuk, Olga" w:date="2022-09-13T10:48:00Z">
        <w:r w:rsidR="008D08A2" w:rsidRPr="00C2512E">
          <w:rPr>
            <w:lang w:val="ru-RU"/>
          </w:rPr>
          <w:t xml:space="preserve">Кигалийской </w:t>
        </w:r>
      </w:ins>
      <w:ins w:id="229" w:author="Germanchuk, Olga" w:date="2022-09-13T16:16:00Z">
        <w:r w:rsidR="003877C0" w:rsidRPr="00C2512E">
          <w:rPr>
            <w:lang w:val="ru-RU"/>
          </w:rPr>
          <w:t>д</w:t>
        </w:r>
      </w:ins>
      <w:del w:id="230" w:author="Germanchuk, Olga" w:date="2022-09-13T10:48:00Z">
        <w:r w:rsidRPr="00C2512E" w:rsidDel="008D08A2">
          <w:rPr>
            <w:lang w:val="ru-RU"/>
          </w:rPr>
          <w:delText>Д</w:delText>
        </w:r>
      </w:del>
      <w:r w:rsidRPr="00C2512E">
        <w:rPr>
          <w:lang w:val="ru-RU"/>
        </w:rPr>
        <w:t xml:space="preserve">екларации </w:t>
      </w:r>
      <w:del w:id="231" w:author="Pokladeva, Elena" w:date="2022-09-12T11:30:00Z">
        <w:r w:rsidRPr="00C2512E" w:rsidDel="005D185A">
          <w:rPr>
            <w:lang w:val="ru-RU"/>
          </w:rPr>
          <w:delText>Буэнос-Айреса</w:delText>
        </w:r>
      </w:del>
      <w:r w:rsidRPr="00C2512E">
        <w:rPr>
          <w:lang w:val="ru-RU"/>
        </w:rPr>
        <w:t>, принятой ВКРЭ-</w:t>
      </w:r>
      <w:del w:id="232" w:author="Pokladeva, Elena" w:date="2022-09-12T11:30:00Z">
        <w:r w:rsidRPr="00C2512E" w:rsidDel="005D185A">
          <w:rPr>
            <w:lang w:val="ru-RU"/>
          </w:rPr>
          <w:delText>17</w:delText>
        </w:r>
      </w:del>
      <w:ins w:id="233" w:author="Pokladeva, Elena" w:date="2022-09-12T11:30:00Z">
        <w:r w:rsidR="005D185A" w:rsidRPr="00C2512E">
          <w:rPr>
            <w:lang w:val="ru-RU"/>
          </w:rPr>
          <w:t>22</w:t>
        </w:r>
      </w:ins>
      <w:r w:rsidRPr="00C2512E">
        <w:rPr>
          <w:lang w:val="ru-RU"/>
        </w:rPr>
        <w:t>, указано, что "</w:t>
      </w:r>
      <w:ins w:id="234" w:author="Pokladeva, Elena" w:date="2022-09-12T11:34:00Z">
        <w:r w:rsidR="005D185A" w:rsidRPr="00C2512E">
          <w:rPr>
            <w:rFonts w:cstheme="minorHAnsi"/>
            <w:szCs w:val="24"/>
            <w:lang w:val="ru-RU"/>
          </w:rPr>
          <w:t xml:space="preserve">В цифровую эпоху незаменимой является возможность </w:t>
        </w:r>
        <w:r w:rsidR="005D185A" w:rsidRPr="00C2512E">
          <w:rPr>
            <w:lang w:val="ru-RU"/>
          </w:rPr>
          <w:t xml:space="preserve">установления </w:t>
        </w:r>
        <w:r w:rsidR="005D185A" w:rsidRPr="00C2512E">
          <w:rPr>
            <w:rFonts w:cstheme="minorHAnsi"/>
            <w:szCs w:val="24"/>
            <w:lang w:val="ru-RU"/>
          </w:rPr>
          <w:t xml:space="preserve">универсальных, безопасных и приемлемых в ценовом отношении широкополосных соединений, что открывает перспективы повышения производительности и эффективности, ликвидации нищеты, </w:t>
        </w:r>
        <w:r w:rsidR="005D185A" w:rsidRPr="00C2512E">
          <w:rPr>
            <w:color w:val="000000"/>
            <w:lang w:val="ru-RU"/>
          </w:rPr>
          <w:t>повышения качества жизни и гарантии превращения устойчивого развития в реальность для всех</w:t>
        </w:r>
      </w:ins>
      <w:ins w:id="235" w:author="Pokladeva, Elena" w:date="2022-09-12T11:35:00Z">
        <w:r w:rsidR="005D185A" w:rsidRPr="00C2512E">
          <w:rPr>
            <w:color w:val="000000"/>
            <w:lang w:val="ru-RU"/>
          </w:rPr>
          <w:t xml:space="preserve">, </w:t>
        </w:r>
      </w:ins>
      <w:r w:rsidRPr="00C2512E">
        <w:rPr>
          <w:lang w:val="ru-RU"/>
        </w:rPr>
        <w:t>укрепление доверия</w:t>
      </w:r>
      <w:del w:id="236" w:author="Germanchuk, Olga" w:date="2022-09-13T10:49:00Z">
        <w:r w:rsidRPr="00C2512E" w:rsidDel="008D08A2">
          <w:rPr>
            <w:lang w:val="ru-RU"/>
          </w:rPr>
          <w:delText>, уверенности</w:delText>
        </w:r>
      </w:del>
      <w:r w:rsidR="00D8507A" w:rsidRPr="00C2512E">
        <w:rPr>
          <w:lang w:val="ru-RU"/>
        </w:rPr>
        <w:t xml:space="preserve"> </w:t>
      </w:r>
      <w:r w:rsidRPr="00C2512E">
        <w:rPr>
          <w:lang w:val="ru-RU"/>
        </w:rPr>
        <w:t>и безопасности при использовании электросвязи/ИКТ</w:t>
      </w:r>
      <w:del w:id="237" w:author="Germanchuk, Olga" w:date="2022-09-13T16:16:00Z">
        <w:r w:rsidRPr="00C2512E" w:rsidDel="003877C0">
          <w:rPr>
            <w:szCs w:val="24"/>
            <w:lang w:val="ru-RU"/>
          </w:rPr>
          <w:delText>,</w:delText>
        </w:r>
      </w:del>
      <w:r w:rsidRPr="00C2512E">
        <w:rPr>
          <w:szCs w:val="24"/>
          <w:lang w:val="ru-RU"/>
        </w:rPr>
        <w:t xml:space="preserve"> </w:t>
      </w:r>
      <w:del w:id="238" w:author="Germanchuk, Olga" w:date="2022-09-13T10:56:00Z">
        <w:r w:rsidRPr="00C2512E" w:rsidDel="00C9448C">
          <w:rPr>
            <w:szCs w:val="24"/>
            <w:lang w:val="ru-RU"/>
          </w:rPr>
          <w:delText xml:space="preserve">а также </w:delText>
        </w:r>
        <w:r w:rsidRPr="00C2512E" w:rsidDel="00C9448C">
          <w:rPr>
            <w:color w:val="000000"/>
            <w:lang w:val="ru-RU"/>
          </w:rPr>
          <w:delText>защита персональных данных</w:delText>
        </w:r>
        <w:r w:rsidRPr="00C2512E" w:rsidDel="00C9448C">
          <w:rPr>
            <w:szCs w:val="24"/>
            <w:lang w:val="ru-RU"/>
          </w:rPr>
          <w:delText xml:space="preserve"> </w:delText>
        </w:r>
        <w:r w:rsidRPr="00C2512E" w:rsidDel="00C9448C">
          <w:rPr>
            <w:lang w:val="ru-RU"/>
          </w:rPr>
          <w:delText xml:space="preserve">являются приоритетными направлениями, при этом необходимы международное сотрудничество и координация между правительствами, соответствующими организациями, частными компаниями и объединениями для создания потенциала и обмена передовым опытом в целях разработки соответствующей государственной политики, правовых, регуляторных и технических мер, касающихся, в частности, </w:delText>
        </w:r>
        <w:r w:rsidRPr="00C2512E" w:rsidDel="00C9448C">
          <w:rPr>
            <w:rFonts w:cstheme="minorHAnsi"/>
            <w:szCs w:val="22"/>
            <w:lang w:val="ru-RU"/>
          </w:rPr>
          <w:delText xml:space="preserve">защиты </w:delText>
        </w:r>
        <w:r w:rsidRPr="00C2512E" w:rsidDel="00C9448C">
          <w:rPr>
            <w:color w:val="000000"/>
            <w:lang w:val="ru-RU"/>
          </w:rPr>
          <w:delText>персональных данных</w:delText>
        </w:r>
        <w:r w:rsidRPr="00C2512E" w:rsidDel="00C9448C">
          <w:rPr>
            <w:lang w:val="ru-RU"/>
          </w:rPr>
          <w:delText>, и что заинтересованным сторонам следует взаимодействовать в целях обеспечения надежности и безопасности сетей и услуг ИКТ</w:delText>
        </w:r>
      </w:del>
      <w:r w:rsidRPr="00C2512E">
        <w:rPr>
          <w:lang w:val="ru-RU"/>
        </w:rPr>
        <w:t>";</w:t>
      </w:r>
    </w:p>
    <w:p w14:paraId="3501C27F" w14:textId="77777777" w:rsidR="003A1A92" w:rsidRPr="00C2512E" w:rsidRDefault="00BA7837" w:rsidP="00DB1E9A">
      <w:pPr>
        <w:rPr>
          <w:lang w:val="ru-RU"/>
        </w:rPr>
      </w:pPr>
      <w:r w:rsidRPr="00C2512E">
        <w:rPr>
          <w:i/>
          <w:iCs/>
          <w:lang w:val="ru-RU"/>
        </w:rPr>
        <w:t>f)</w:t>
      </w:r>
      <w:r w:rsidRPr="00C2512E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ВАСЭ-</w:t>
      </w:r>
      <w:del w:id="239" w:author="Pokladeva, Elena" w:date="2022-09-12T11:35:00Z">
        <w:r w:rsidRPr="00C2512E" w:rsidDel="005D185A">
          <w:rPr>
            <w:lang w:val="ru-RU"/>
          </w:rPr>
          <w:delText xml:space="preserve">16 </w:delText>
        </w:r>
      </w:del>
      <w:ins w:id="240" w:author="Pokladeva, Elena" w:date="2022-09-12T11:35:00Z">
        <w:r w:rsidR="005D185A" w:rsidRPr="00C2512E">
          <w:rPr>
            <w:lang w:val="ru-RU"/>
          </w:rPr>
          <w:t xml:space="preserve">22 </w:t>
        </w:r>
      </w:ins>
      <w:r w:rsidRPr="00C2512E">
        <w:rPr>
          <w:lang w:val="ru-RU"/>
        </w:rPr>
        <w:t>приняла Резолюцию 58 (Пересм. </w:t>
      </w:r>
      <w:del w:id="241" w:author="Pokladeva, Elena" w:date="2022-09-12T11:35:00Z">
        <w:r w:rsidRPr="00C2512E" w:rsidDel="005D185A">
          <w:rPr>
            <w:lang w:val="ru-RU"/>
          </w:rPr>
          <w:delText>Дубай, 2012 г.</w:delText>
        </w:r>
      </w:del>
      <w:ins w:id="242" w:author="Pokladeva, Elena" w:date="2022-09-12T11:35:00Z">
        <w:r w:rsidR="005D185A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 о поощрении создания национальных групп CIRT, в частности в развивающихся странах, а ВКРЭ-</w:t>
      </w:r>
      <w:ins w:id="243" w:author="Pokladeva, Elena" w:date="2022-09-12T11:36:00Z">
        <w:r w:rsidR="005D185A" w:rsidRPr="00C2512E">
          <w:rPr>
            <w:lang w:val="ru-RU"/>
          </w:rPr>
          <w:t>22</w:t>
        </w:r>
      </w:ins>
      <w:del w:id="244" w:author="Pokladeva, Elena" w:date="2022-09-12T11:36:00Z">
        <w:r w:rsidRPr="00C2512E" w:rsidDel="005D185A">
          <w:rPr>
            <w:lang w:val="ru-RU"/>
          </w:rPr>
          <w:delText>17</w:delText>
        </w:r>
      </w:del>
      <w:r w:rsidRPr="00C2512E">
        <w:rPr>
          <w:lang w:val="ru-RU"/>
        </w:rPr>
        <w:t xml:space="preserve"> приняла Резолюцию 69 (Пересм. </w:t>
      </w:r>
      <w:del w:id="245" w:author="Pokladeva, Elena" w:date="2022-09-12T11:43:00Z">
        <w:r w:rsidRPr="00C2512E" w:rsidDel="00F17A31">
          <w:rPr>
            <w:lang w:val="ru-RU"/>
          </w:rPr>
          <w:delText>Буэнос-Айрес, 2017 г.</w:delText>
        </w:r>
      </w:del>
      <w:ins w:id="246" w:author="Pokladeva, Elena" w:date="2022-09-12T11:43:00Z">
        <w:r w:rsidR="00F17A31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 о содействии созданию национальных групп CIRT, в том числе групп CIRT, ответственных за межправительственное сотрудничество, в частности в развивающихся странах, сотрудничестве между ними и о важности координации между всеми соответствующими организациями;</w:t>
      </w:r>
    </w:p>
    <w:p w14:paraId="1F8F493F" w14:textId="77777777" w:rsidR="003A1A92" w:rsidRPr="00C2512E" w:rsidRDefault="00BA7837" w:rsidP="00DB1E9A">
      <w:pPr>
        <w:rPr>
          <w:lang w:val="ru-RU"/>
        </w:rPr>
      </w:pPr>
      <w:r w:rsidRPr="00C2512E">
        <w:rPr>
          <w:i/>
          <w:iCs/>
          <w:lang w:val="ru-RU"/>
        </w:rPr>
        <w:t>g)</w:t>
      </w:r>
      <w:r w:rsidRPr="00C2512E">
        <w:rPr>
          <w:lang w:val="ru-RU"/>
        </w:rPr>
        <w:tab/>
        <w:t>п. 15 Тунисского обязательства, где говорится: "</w:t>
      </w:r>
      <w:r w:rsidRPr="00C2512E">
        <w:rPr>
          <w:iCs/>
          <w:lang w:val="ru-RU"/>
        </w:rPr>
        <w:t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 безопасности и могут оказать негативное воздействие на целостность инфраструктуры в 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C2512E">
        <w:rPr>
          <w:lang w:val="ru-RU"/>
        </w:rPr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14:paraId="56F9B7D3" w14:textId="77777777" w:rsidR="003A1A92" w:rsidRPr="00C2512E" w:rsidRDefault="00BA7837" w:rsidP="00DB1E9A">
      <w:pPr>
        <w:rPr>
          <w:lang w:val="ru-RU"/>
        </w:rPr>
      </w:pPr>
      <w:r w:rsidRPr="00C2512E">
        <w:rPr>
          <w:i/>
          <w:iCs/>
          <w:lang w:val="ru-RU"/>
        </w:rPr>
        <w:t>h)</w:t>
      </w:r>
      <w:r w:rsidRPr="00C2512E">
        <w:rPr>
          <w:lang w:val="ru-RU"/>
        </w:rPr>
        <w:tab/>
        <w:t>что в ходе координировавшегося МСЭ мероприятия высокого уровня ВВУИО+10 был выявлен ряд проблем в реализации направлений деятельности ВВУИО, которые сохраняются до сих пор и которые будет необходимо решать в период после 2015 года;</w:t>
      </w:r>
    </w:p>
    <w:p w14:paraId="450DED7F" w14:textId="0873760B" w:rsidR="003A1A92" w:rsidRPr="00C2512E" w:rsidRDefault="00BA7837" w:rsidP="00DB1E9A">
      <w:pPr>
        <w:rPr>
          <w:lang w:val="ru-RU"/>
        </w:rPr>
      </w:pPr>
      <w:r w:rsidRPr="00C2512E">
        <w:rPr>
          <w:i/>
          <w:iCs/>
          <w:lang w:val="ru-RU"/>
        </w:rPr>
        <w:t>i)</w:t>
      </w:r>
      <w:r w:rsidRPr="00C2512E">
        <w:rPr>
          <w:lang w:val="ru-RU"/>
        </w:rPr>
        <w:tab/>
        <w:t>что Государствам-Членам, в особенности развивающимся странам</w:t>
      </w:r>
      <w:ins w:id="247" w:author="Germanchuk, Olga" w:date="2022-09-13T10:58:00Z">
        <w:r w:rsidR="000B376D" w:rsidRPr="00C2512E">
          <w:rPr>
            <w:lang w:val="ru-RU"/>
          </w:rPr>
          <w:t>,</w:t>
        </w:r>
      </w:ins>
      <w:del w:id="248" w:author="Pokladeva, Elena" w:date="2022-09-12T11:43:00Z">
        <w:r w:rsidRPr="00C2512E" w:rsidDel="00F17A31">
          <w:rPr>
            <w:lang w:val="ru-RU"/>
          </w:rPr>
          <w:delText xml:space="preserve">, при разработке соответствующих осуществимых правовых мер, касающихся защиты от киберугроз на национальном, </w:delText>
        </w:r>
        <w:r w:rsidRPr="00C2512E" w:rsidDel="00F17A31">
          <w:rPr>
            <w:lang w:val="ru-RU"/>
          </w:rPr>
          <w:lastRenderedPageBreak/>
          <w:delText>региональном и международном уровнях,</w:delText>
        </w:r>
      </w:del>
      <w:r w:rsidRPr="00C2512E">
        <w:rPr>
          <w:lang w:val="ru-RU"/>
        </w:rPr>
        <w:t xml:space="preserve">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</w:t>
      </w:r>
      <w:del w:id="249" w:author="Pokladeva, Elena" w:date="2022-09-12T11:44:00Z">
        <w:r w:rsidRPr="00C2512E" w:rsidDel="00F17A31">
          <w:rPr>
            <w:lang w:val="ru-RU"/>
          </w:rPr>
          <w:delText xml:space="preserve">правовых </w:delText>
        </w:r>
      </w:del>
      <w:r w:rsidRPr="00C2512E">
        <w:rPr>
          <w:lang w:val="ru-RU"/>
        </w:rPr>
        <w:t>мер;</w:t>
      </w:r>
    </w:p>
    <w:p w14:paraId="425D04CB" w14:textId="77777777" w:rsidR="003A1A92" w:rsidRPr="00C2512E" w:rsidDel="00F17A31" w:rsidRDefault="00BA7837" w:rsidP="00DB1E9A">
      <w:pPr>
        <w:rPr>
          <w:del w:id="250" w:author="Pokladeva, Elena" w:date="2022-09-12T11:44:00Z"/>
          <w:lang w:val="ru-RU"/>
        </w:rPr>
      </w:pPr>
      <w:del w:id="251" w:author="Pokladeva, Elena" w:date="2022-09-12T11:44:00Z">
        <w:r w:rsidRPr="00C2512E" w:rsidDel="00F17A31">
          <w:rPr>
            <w:i/>
            <w:iCs/>
            <w:lang w:val="ru-RU"/>
          </w:rPr>
          <w:delText>j)</w:delText>
        </w:r>
        <w:r w:rsidRPr="00C2512E" w:rsidDel="00F17A31">
          <w:rPr>
            <w:lang w:val="ru-RU"/>
          </w:rPr>
          <w:tab/>
          <w:delText>Мнение 4 (Лиссабон, 2009 г.) Всемирного форума по политике в области электросвязи/ИКТ о совместных стратегиях по укреплению доверия и безопасности при использовании ИКТ;</w:delText>
        </w:r>
      </w:del>
    </w:p>
    <w:p w14:paraId="058DA98E" w14:textId="77777777" w:rsidR="003A1A92" w:rsidRPr="00C2512E" w:rsidRDefault="00BA7837" w:rsidP="00DB1E9A">
      <w:pPr>
        <w:rPr>
          <w:lang w:val="ru-RU"/>
        </w:rPr>
      </w:pPr>
      <w:del w:id="252" w:author="Pokladeva, Elena" w:date="2022-09-12T11:44:00Z">
        <w:r w:rsidRPr="00C2512E" w:rsidDel="00F17A31">
          <w:rPr>
            <w:i/>
            <w:iCs/>
            <w:lang w:val="ru-RU"/>
          </w:rPr>
          <w:delText>k</w:delText>
        </w:r>
      </w:del>
      <w:ins w:id="253" w:author="Pokladeva, Elena" w:date="2022-09-12T11:44:00Z">
        <w:r w:rsidR="00F17A31" w:rsidRPr="00C2512E">
          <w:rPr>
            <w:i/>
            <w:iCs/>
            <w:lang w:val="ru-RU"/>
          </w:rPr>
          <w:t>j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соответствующие результаты работы ВАСЭ-</w:t>
      </w:r>
      <w:del w:id="254" w:author="Pokladeva, Elena" w:date="2022-09-12T11:45:00Z">
        <w:r w:rsidRPr="00C2512E" w:rsidDel="00F17A31">
          <w:rPr>
            <w:lang w:val="ru-RU"/>
          </w:rPr>
          <w:delText>16</w:delText>
        </w:r>
      </w:del>
      <w:ins w:id="255" w:author="Pokladeva, Elena" w:date="2022-09-12T11:45:00Z">
        <w:r w:rsidR="00F17A31" w:rsidRPr="00C2512E">
          <w:rPr>
            <w:lang w:val="ru-RU"/>
          </w:rPr>
          <w:t>22</w:t>
        </w:r>
      </w:ins>
      <w:r w:rsidRPr="00C2512E">
        <w:rPr>
          <w:lang w:val="ru-RU"/>
        </w:rPr>
        <w:t>, а именно:</w:t>
      </w:r>
    </w:p>
    <w:p w14:paraId="26AE5CD7" w14:textId="77777777" w:rsidR="003A1A92" w:rsidRPr="00C2512E" w:rsidRDefault="00BA7837" w:rsidP="00DB1E9A">
      <w:pPr>
        <w:pStyle w:val="enumlev1"/>
        <w:rPr>
          <w:lang w:val="ru-RU"/>
        </w:rPr>
      </w:pPr>
      <w:r w:rsidRPr="00C2512E">
        <w:rPr>
          <w:lang w:val="ru-RU"/>
        </w:rPr>
        <w:t>i)</w:t>
      </w:r>
      <w:r w:rsidRPr="00C2512E">
        <w:rPr>
          <w:lang w:val="ru-RU"/>
        </w:rPr>
        <w:tab/>
        <w:t xml:space="preserve">Резолюцию 50 (Пересм. </w:t>
      </w:r>
      <w:del w:id="256" w:author="Pokladeva, Elena" w:date="2022-09-12T11:45:00Z">
        <w:r w:rsidRPr="00C2512E" w:rsidDel="00F17A31">
          <w:rPr>
            <w:lang w:val="ru-RU"/>
          </w:rPr>
          <w:delText>Хаммамет, 2016 г.</w:delText>
        </w:r>
      </w:del>
      <w:ins w:id="257" w:author="Pokladeva, Elena" w:date="2022-09-12T11:45:00Z">
        <w:r w:rsidR="00F17A31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 о кибербезопасности;</w:t>
      </w:r>
    </w:p>
    <w:p w14:paraId="0A2C7D0D" w14:textId="77777777" w:rsidR="003A1A92" w:rsidRPr="00C2512E" w:rsidRDefault="00BA7837" w:rsidP="00DB1E9A">
      <w:pPr>
        <w:pStyle w:val="enumlev1"/>
        <w:rPr>
          <w:lang w:val="ru-RU"/>
        </w:rPr>
      </w:pPr>
      <w:r w:rsidRPr="00C2512E">
        <w:rPr>
          <w:lang w:val="ru-RU"/>
        </w:rPr>
        <w:t>ii)</w:t>
      </w:r>
      <w:r w:rsidRPr="00C2512E">
        <w:rPr>
          <w:lang w:val="ru-RU"/>
        </w:rPr>
        <w:tab/>
        <w:t>Резолюцию 52 (Пересм.</w:t>
      </w:r>
      <w:del w:id="258" w:author="Pokladeva, Elena" w:date="2022-09-12T11:45:00Z">
        <w:r w:rsidRPr="00C2512E" w:rsidDel="00F17A31">
          <w:rPr>
            <w:lang w:val="ru-RU"/>
          </w:rPr>
          <w:delText xml:space="preserve"> Хаммамет, 2016 г.</w:delText>
        </w:r>
      </w:del>
      <w:ins w:id="259" w:author="Pokladeva, Elena" w:date="2022-09-12T11:45:00Z">
        <w:r w:rsidR="00F17A31" w:rsidRPr="00C2512E">
          <w:rPr>
            <w:lang w:val="ru-RU"/>
          </w:rPr>
          <w:t xml:space="preserve"> Женева, 2022 г.</w:t>
        </w:r>
      </w:ins>
      <w:r w:rsidRPr="00C2512E">
        <w:rPr>
          <w:lang w:val="ru-RU"/>
        </w:rPr>
        <w:t>) о противодействии распространению спама и борьбе со спамом;</w:t>
      </w:r>
    </w:p>
    <w:p w14:paraId="67C60023" w14:textId="11A0B18C" w:rsidR="003A1A92" w:rsidRPr="00C2512E" w:rsidRDefault="00BA7837" w:rsidP="00DB1E9A">
      <w:pPr>
        <w:rPr>
          <w:iCs/>
          <w:lang w:val="ru-RU"/>
        </w:rPr>
      </w:pPr>
      <w:del w:id="260" w:author="Pokladeva, Elena" w:date="2022-09-12T11:44:00Z">
        <w:r w:rsidRPr="00C2512E" w:rsidDel="00F17A31">
          <w:rPr>
            <w:i/>
            <w:iCs/>
            <w:lang w:val="ru-RU"/>
          </w:rPr>
          <w:delText>l</w:delText>
        </w:r>
      </w:del>
      <w:ins w:id="261" w:author="Pokladeva, Elena" w:date="2022-09-12T11:44:00Z">
        <w:r w:rsidR="00F17A31" w:rsidRPr="00C2512E">
          <w:rPr>
            <w:i/>
            <w:iCs/>
            <w:lang w:val="ru-RU"/>
          </w:rPr>
          <w:t>k</w:t>
        </w:r>
      </w:ins>
      <w:r w:rsidRPr="00C2512E">
        <w:rPr>
          <w:i/>
          <w:iCs/>
          <w:lang w:val="ru-RU"/>
        </w:rPr>
        <w:t>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 xml:space="preserve">что защищенные и надежные сети будут укреплять доверие и поощрять обмен информацией </w:t>
      </w:r>
      <w:del w:id="262" w:author="Germanchuk, Olga" w:date="2022-09-13T10:59:00Z">
        <w:r w:rsidRPr="00C2512E" w:rsidDel="000B376D">
          <w:rPr>
            <w:lang w:val="ru-RU"/>
          </w:rPr>
          <w:delText xml:space="preserve">и данными </w:delText>
        </w:r>
      </w:del>
      <w:r w:rsidRPr="00C2512E">
        <w:rPr>
          <w:lang w:val="ru-RU"/>
        </w:rPr>
        <w:t xml:space="preserve">и </w:t>
      </w:r>
      <w:del w:id="263" w:author="Germanchuk, Olga" w:date="2022-09-13T10:59:00Z">
        <w:r w:rsidRPr="00C2512E" w:rsidDel="000B376D">
          <w:rPr>
            <w:lang w:val="ru-RU"/>
          </w:rPr>
          <w:delText xml:space="preserve">их </w:delText>
        </w:r>
      </w:del>
      <w:ins w:id="264" w:author="Germanchuk, Olga" w:date="2022-09-13T10:59:00Z">
        <w:r w:rsidR="000B376D" w:rsidRPr="00C2512E">
          <w:rPr>
            <w:lang w:val="ru-RU"/>
          </w:rPr>
          <w:t xml:space="preserve">ее </w:t>
        </w:r>
      </w:ins>
      <w:r w:rsidRPr="00C2512E">
        <w:rPr>
          <w:lang w:val="ru-RU"/>
        </w:rPr>
        <w:t>использование;</w:t>
      </w:r>
    </w:p>
    <w:p w14:paraId="32002332" w14:textId="77777777" w:rsidR="003A1A92" w:rsidRPr="00C2512E" w:rsidRDefault="00BA7837" w:rsidP="00DB1E9A">
      <w:pPr>
        <w:rPr>
          <w:ins w:id="265" w:author="Pokladeva, Elena" w:date="2022-09-12T11:45:00Z"/>
          <w:lang w:val="ru-RU"/>
        </w:rPr>
      </w:pPr>
      <w:del w:id="266" w:author="Pokladeva, Elena" w:date="2022-09-12T11:44:00Z">
        <w:r w:rsidRPr="00C2512E" w:rsidDel="00F17A31">
          <w:rPr>
            <w:i/>
            <w:iCs/>
            <w:lang w:val="ru-RU"/>
          </w:rPr>
          <w:delText>m</w:delText>
        </w:r>
      </w:del>
      <w:ins w:id="267" w:author="Pokladeva, Elena" w:date="2022-09-12T11:44:00Z">
        <w:r w:rsidR="00F17A31" w:rsidRPr="00C2512E">
          <w:rPr>
            <w:i/>
            <w:iCs/>
            <w:lang w:val="ru-RU"/>
          </w:rPr>
          <w:t>l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повышение квалификации специалистов и создание потенциала играют ключевую роль в усилении защиты информационных сетей;</w:t>
      </w:r>
    </w:p>
    <w:p w14:paraId="4A52FEE5" w14:textId="77777777" w:rsidR="00F17A31" w:rsidRPr="00C2512E" w:rsidRDefault="00F17A31" w:rsidP="00DB1E9A">
      <w:pPr>
        <w:rPr>
          <w:ins w:id="268" w:author="Pokladeva, Elena" w:date="2022-09-12T11:45:00Z"/>
          <w:lang w:val="ru-RU"/>
          <w:rPrChange w:id="269" w:author="Pokladeva, Elena" w:date="2022-09-12T11:48:00Z">
            <w:rPr>
              <w:ins w:id="270" w:author="Pokladeva, Elena" w:date="2022-09-12T11:45:00Z"/>
              <w:lang w:val="en-US"/>
            </w:rPr>
          </w:rPrChange>
        </w:rPr>
      </w:pPr>
      <w:ins w:id="271" w:author="Pokladeva, Elena" w:date="2022-09-12T11:45:00Z">
        <w:r w:rsidRPr="00C2512E">
          <w:rPr>
            <w:i/>
            <w:lang w:val="ru-RU"/>
            <w:rPrChange w:id="272" w:author="Pokladeva, Elena" w:date="2022-09-12T11:48:00Z">
              <w:rPr>
                <w:lang w:val="en-US"/>
              </w:rPr>
            </w:rPrChange>
          </w:rPr>
          <w:t>l bis)</w:t>
        </w:r>
      </w:ins>
      <w:ins w:id="273" w:author="Pokladeva, Elena" w:date="2022-09-12T11:46:00Z">
        <w:r w:rsidRPr="00C2512E">
          <w:rPr>
            <w:lang w:val="ru-RU"/>
          </w:rPr>
          <w:tab/>
        </w:r>
      </w:ins>
      <w:ins w:id="274" w:author="Pokladeva, Elena" w:date="2022-09-12T11:47:00Z">
        <w:r w:rsidRPr="00C2512E">
          <w:rPr>
            <w:lang w:val="ru-RU"/>
          </w:rPr>
          <w:t>что</w:t>
        </w:r>
        <w:r w:rsidRPr="00C2512E">
          <w:rPr>
            <w:lang w:val="ru-RU"/>
            <w:rPrChange w:id="275" w:author="Sinitsyn, Nikita" w:date="2022-07-08T11:05:00Z">
              <w:rPr/>
            </w:rPrChange>
          </w:rPr>
          <w:t xml:space="preserve"> </w:t>
        </w:r>
        <w:r w:rsidRPr="00C2512E">
          <w:rPr>
            <w:lang w:val="ru-RU"/>
          </w:rPr>
          <w:t>многие Государства-Члены сталкиваются со значительной нехваткой квалифицированных кадров в сфере кибербезопасности и что нехватка подготовленных специалистов по кибербезопасности является одним из основных препятствий для укрепления доверия и безопасности при использовании ИКТ</w:t>
        </w:r>
      </w:ins>
      <w:ins w:id="276" w:author="Pokladeva, Elena" w:date="2022-09-12T11:48:00Z">
        <w:r w:rsidRPr="00C2512E">
          <w:rPr>
            <w:lang w:val="ru-RU"/>
            <w:rPrChange w:id="277" w:author="Pokladeva, Elena" w:date="2022-09-12T11:48:00Z">
              <w:rPr>
                <w:lang w:val="en-US"/>
              </w:rPr>
            </w:rPrChange>
          </w:rPr>
          <w:t>;</w:t>
        </w:r>
      </w:ins>
    </w:p>
    <w:p w14:paraId="6D0966D6" w14:textId="77777777" w:rsidR="00F17A31" w:rsidRPr="00C2512E" w:rsidRDefault="00F17A31" w:rsidP="00DB1E9A">
      <w:pPr>
        <w:rPr>
          <w:ins w:id="278" w:author="Pokladeva, Elena" w:date="2022-09-12T11:45:00Z"/>
          <w:lang w:val="ru-RU"/>
          <w:rPrChange w:id="279" w:author="Pokladeva, Elena" w:date="2022-09-12T11:46:00Z">
            <w:rPr>
              <w:ins w:id="280" w:author="Pokladeva, Elena" w:date="2022-09-12T11:45:00Z"/>
              <w:lang w:val="en-US"/>
            </w:rPr>
          </w:rPrChange>
        </w:rPr>
      </w:pPr>
      <w:ins w:id="281" w:author="Pokladeva, Elena" w:date="2022-09-12T11:45:00Z">
        <w:r w:rsidRPr="00C2512E">
          <w:rPr>
            <w:i/>
            <w:lang w:val="ru-RU"/>
            <w:rPrChange w:id="282" w:author="Pokladeva, Elena" w:date="2022-09-12T11:48:00Z">
              <w:rPr>
                <w:lang w:val="en-US"/>
              </w:rPr>
            </w:rPrChange>
          </w:rPr>
          <w:t>l ter)</w:t>
        </w:r>
      </w:ins>
      <w:ins w:id="283" w:author="Pokladeva, Elena" w:date="2022-09-12T11:46:00Z">
        <w:r w:rsidRPr="00C2512E">
          <w:rPr>
            <w:lang w:val="ru-RU"/>
          </w:rPr>
          <w:tab/>
        </w:r>
      </w:ins>
      <w:ins w:id="284" w:author="Pokladeva, Elena" w:date="2022-09-12T11:48:00Z">
        <w:r w:rsidRPr="00C2512E">
          <w:rPr>
            <w:lang w:val="ru-RU"/>
          </w:rPr>
          <w:t>что во многих Государствах-Членах наблюдается значительное нарушение гендерного баланса в сфере кибербезопасности, что затрудняет решение проблемы нехватки квалифицированных кадров</w:t>
        </w:r>
        <w:r w:rsidRPr="00C2512E">
          <w:rPr>
            <w:lang w:val="ru-RU"/>
            <w:rPrChange w:id="285" w:author="Sinitsyn, Nikita" w:date="2022-07-08T11:05:00Z">
              <w:rPr/>
            </w:rPrChange>
          </w:rPr>
          <w:t>;</w:t>
        </w:r>
      </w:ins>
    </w:p>
    <w:p w14:paraId="1CBB232B" w14:textId="18253FB9" w:rsidR="00F17A31" w:rsidRPr="00C2512E" w:rsidRDefault="00F17A31" w:rsidP="00DB1E9A">
      <w:pPr>
        <w:rPr>
          <w:lang w:val="ru-RU"/>
        </w:rPr>
      </w:pPr>
      <w:ins w:id="286" w:author="Pokladeva, Elena" w:date="2022-09-12T11:46:00Z">
        <w:r w:rsidRPr="00C2512E">
          <w:rPr>
            <w:i/>
            <w:lang w:val="ru-RU"/>
            <w:rPrChange w:id="287" w:author="Pokladeva, Elena" w:date="2022-09-12T11:49:00Z">
              <w:rPr>
                <w:lang w:val="en-US"/>
              </w:rPr>
            </w:rPrChange>
          </w:rPr>
          <w:t>l quart)</w:t>
        </w:r>
        <w:r w:rsidRPr="00C2512E">
          <w:rPr>
            <w:lang w:val="ru-RU"/>
            <w:rPrChange w:id="288" w:author="Pokladeva, Elena" w:date="2022-09-12T11:46:00Z">
              <w:rPr>
                <w:lang w:val="en-US"/>
              </w:rPr>
            </w:rPrChange>
          </w:rPr>
          <w:tab/>
        </w:r>
      </w:ins>
      <w:ins w:id="289" w:author="Pokladeva, Elena" w:date="2022-09-12T11:48:00Z">
        <w:r w:rsidRPr="00C2512E">
          <w:rPr>
            <w:lang w:val="ru-RU"/>
            <w:rPrChange w:id="290" w:author="Sinitsyn, Nikita" w:date="2022-07-08T11:05:00Z">
              <w:rPr/>
            </w:rPrChange>
          </w:rPr>
          <w:t xml:space="preserve">что важно </w:t>
        </w:r>
        <w:r w:rsidRPr="00C2512E">
          <w:rPr>
            <w:lang w:val="ru-RU"/>
          </w:rPr>
          <w:t>поощрять</w:t>
        </w:r>
        <w:r w:rsidRPr="00C2512E">
          <w:rPr>
            <w:lang w:val="ru-RU"/>
            <w:rPrChange w:id="291" w:author="Sinitsyn, Nikita" w:date="2022-07-08T11:05:00Z">
              <w:rPr/>
            </w:rPrChange>
          </w:rPr>
          <w:t xml:space="preserve"> больше</w:t>
        </w:r>
        <w:r w:rsidRPr="00C2512E">
          <w:rPr>
            <w:lang w:val="ru-RU"/>
          </w:rPr>
          <w:t>е число</w:t>
        </w:r>
        <w:r w:rsidRPr="00C2512E">
          <w:rPr>
            <w:lang w:val="ru-RU"/>
            <w:rPrChange w:id="292" w:author="Sinitsyn, Nikita" w:date="2022-07-08T11:05:00Z">
              <w:rPr/>
            </w:rPrChange>
          </w:rPr>
          <w:t xml:space="preserve"> людей, особенно женщин и дев</w:t>
        </w:r>
        <w:r w:rsidRPr="00C2512E">
          <w:rPr>
            <w:lang w:val="ru-RU"/>
          </w:rPr>
          <w:t>уш</w:t>
        </w:r>
        <w:r w:rsidRPr="00C2512E">
          <w:rPr>
            <w:lang w:val="ru-RU"/>
            <w:rPrChange w:id="293" w:author="Sinitsyn, Nikita" w:date="2022-07-08T11:05:00Z">
              <w:rPr/>
            </w:rPrChange>
          </w:rPr>
          <w:t xml:space="preserve">ек, </w:t>
        </w:r>
        <w:r w:rsidRPr="00C2512E">
          <w:rPr>
            <w:lang w:val="ru-RU"/>
          </w:rPr>
          <w:t>из</w:t>
        </w:r>
        <w:r w:rsidRPr="00C2512E">
          <w:rPr>
            <w:lang w:val="ru-RU"/>
            <w:rPrChange w:id="294" w:author="Sinitsyn, Nikita" w:date="2022-07-08T11:05:00Z">
              <w:rPr/>
            </w:rPrChange>
          </w:rPr>
          <w:t xml:space="preserve">бирать </w:t>
        </w:r>
      </w:ins>
      <w:ins w:id="295" w:author="Germanchuk, Olga" w:date="2022-09-13T16:18:00Z">
        <w:r w:rsidR="00862225" w:rsidRPr="00C2512E">
          <w:rPr>
            <w:lang w:val="ru-RU"/>
          </w:rPr>
          <w:t>карьеру</w:t>
        </w:r>
      </w:ins>
      <w:ins w:id="296" w:author="Pokladeva, Elena" w:date="2022-09-12T11:48:00Z">
        <w:r w:rsidRPr="00C2512E">
          <w:rPr>
            <w:lang w:val="ru-RU"/>
            <w:rPrChange w:id="297" w:author="Sinitsyn, Nikita" w:date="2022-07-08T11:05:00Z">
              <w:rPr/>
            </w:rPrChange>
          </w:rPr>
          <w:t xml:space="preserve"> в области кибербезопасности,</w:t>
        </w:r>
        <w:r w:rsidRPr="00C2512E">
          <w:rPr>
            <w:lang w:val="ru-RU"/>
          </w:rPr>
          <w:t xml:space="preserve"> с тем</w:t>
        </w:r>
        <w:r w:rsidRPr="00C2512E">
          <w:rPr>
            <w:lang w:val="ru-RU"/>
            <w:rPrChange w:id="298" w:author="Sinitsyn, Nikita" w:date="2022-07-08T11:05:00Z">
              <w:rPr/>
            </w:rPrChange>
          </w:rPr>
          <w:t xml:space="preserve"> чтобы решить проблему нехватки квалифицированных кадров</w:t>
        </w:r>
        <w:r w:rsidRPr="00C2512E">
          <w:rPr>
            <w:lang w:val="ru-RU"/>
            <w:rPrChange w:id="299" w:author="Pokladeva, Elena" w:date="2022-09-12T11:49:00Z">
              <w:rPr>
                <w:lang w:val="en-US"/>
              </w:rPr>
            </w:rPrChange>
          </w:rPr>
          <w:t>;</w:t>
        </w:r>
      </w:ins>
    </w:p>
    <w:p w14:paraId="5240F32D" w14:textId="77777777" w:rsidR="003A1A92" w:rsidRPr="00C2512E" w:rsidRDefault="00BA7837" w:rsidP="00DB1E9A">
      <w:pPr>
        <w:rPr>
          <w:lang w:val="ru-RU"/>
        </w:rPr>
      </w:pPr>
      <w:del w:id="300" w:author="Pokladeva, Elena" w:date="2022-09-12T11:46:00Z">
        <w:r w:rsidRPr="00C2512E" w:rsidDel="00F17A31">
          <w:rPr>
            <w:i/>
            <w:iCs/>
            <w:lang w:val="ru-RU"/>
          </w:rPr>
          <w:delText>n</w:delText>
        </w:r>
      </w:del>
      <w:ins w:id="301" w:author="Pokladeva, Elena" w:date="2022-09-12T11:46:00Z">
        <w:r w:rsidR="00F17A31" w:rsidRPr="00C2512E">
          <w:rPr>
            <w:i/>
            <w:iCs/>
            <w:lang w:val="ru-RU"/>
          </w:rPr>
          <w:t>m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Государства-Члены направляют усилия на улучшение институциональной среды;</w:t>
      </w:r>
    </w:p>
    <w:p w14:paraId="20BDD4EC" w14:textId="77777777" w:rsidR="003A1A92" w:rsidRPr="00C2512E" w:rsidRDefault="00BA7837" w:rsidP="00DB1E9A">
      <w:pPr>
        <w:rPr>
          <w:lang w:val="ru-RU"/>
        </w:rPr>
      </w:pPr>
      <w:del w:id="302" w:author="Pokladeva, Elena" w:date="2022-09-12T11:46:00Z">
        <w:r w:rsidRPr="00C2512E" w:rsidDel="00F17A31">
          <w:rPr>
            <w:i/>
            <w:iCs/>
            <w:lang w:val="ru-RU"/>
          </w:rPr>
          <w:delText>o</w:delText>
        </w:r>
      </w:del>
      <w:ins w:id="303" w:author="Pokladeva, Elena" w:date="2022-09-12T11:46:00Z">
        <w:r w:rsidR="00F17A31" w:rsidRPr="00C2512E">
          <w:rPr>
            <w:i/>
            <w:iCs/>
            <w:lang w:val="ru-RU"/>
          </w:rPr>
          <w:t>n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оценка и анализ рисков обеспечивают более глубокое понимание рисков в области кибербезопасности, с которыми сталкиваются организации, и способов их смягчения,</w:t>
      </w:r>
    </w:p>
    <w:p w14:paraId="2D9E37D4" w14:textId="77777777" w:rsidR="003A1A92" w:rsidRPr="00C2512E" w:rsidRDefault="00BA7837" w:rsidP="00581D34">
      <w:pPr>
        <w:pStyle w:val="Call"/>
        <w:rPr>
          <w:i w:val="0"/>
          <w:lang w:val="ru-RU"/>
        </w:rPr>
      </w:pPr>
      <w:r w:rsidRPr="00C2512E">
        <w:rPr>
          <w:lang w:val="ru-RU"/>
        </w:rPr>
        <w:t>отдавая себе отчет в том</w:t>
      </w:r>
      <w:r w:rsidRPr="00C2512E">
        <w:rPr>
          <w:i w:val="0"/>
          <w:lang w:val="ru-RU"/>
        </w:rPr>
        <w:t>,</w:t>
      </w:r>
    </w:p>
    <w:p w14:paraId="29D08E8B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a)</w:t>
      </w:r>
      <w:r w:rsidRPr="00C2512E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</w:t>
      </w:r>
      <w:del w:id="304" w:author="Pokladeva, Elena" w:date="2022-09-12T11:49:00Z">
        <w:r w:rsidRPr="00C2512E" w:rsidDel="00F17A31">
          <w:rPr>
            <w:lang w:val="ru-RU"/>
          </w:rPr>
          <w:delText>, включая стабильность и меры по противодействию спаму, вредоносным программным средствам и т. п. и по защите персональных данных и неприкосновенности частной жизни</w:delText>
        </w:r>
      </w:del>
      <w:r w:rsidRPr="00C2512E">
        <w:rPr>
          <w:lang w:val="ru-RU"/>
        </w:rPr>
        <w:t>;</w:t>
      </w:r>
    </w:p>
    <w:p w14:paraId="40F92BC2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b)</w:t>
      </w:r>
      <w:r w:rsidRPr="00C2512E">
        <w:rPr>
          <w:lang w:val="ru-RU"/>
        </w:rPr>
        <w:tab/>
        <w:t>что 17-я Исследовательская комиссия МСЭ-Т, 1-я и 2</w:t>
      </w:r>
      <w:r w:rsidRPr="00C2512E">
        <w:rPr>
          <w:lang w:val="ru-RU"/>
        </w:rPr>
        <w:noBreakHyphen/>
        <w:t>я Исследовательские комиссии МСЭ-D и 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 соответствии с Резолюциями 50</w:t>
      </w:r>
      <w:ins w:id="305" w:author="Pokladeva, Elena" w:date="2022-09-12T11:49:00Z">
        <w:r w:rsidR="00CA2911" w:rsidRPr="00C2512E">
          <w:rPr>
            <w:lang w:val="ru-RU"/>
            <w:rPrChange w:id="306" w:author="Pokladeva, Elena" w:date="2022-09-12T11:49:00Z">
              <w:rPr>
                <w:lang w:val="en-US"/>
              </w:rPr>
            </w:rPrChange>
          </w:rPr>
          <w:t xml:space="preserve"> (</w:t>
        </w:r>
        <w:r w:rsidR="00CA2911" w:rsidRPr="00C2512E">
          <w:rPr>
            <w:lang w:val="ru-RU"/>
          </w:rPr>
          <w:t>Пересм. Женева, 2022 г.)</w:t>
        </w:r>
      </w:ins>
      <w:r w:rsidRPr="00C2512E">
        <w:rPr>
          <w:lang w:val="ru-RU"/>
        </w:rPr>
        <w:t xml:space="preserve"> и 52 (Пересм. Хаммамет, 2016 г.) и Резолюциями 45 (Пересм. </w:t>
      </w:r>
      <w:del w:id="307" w:author="Pokladeva, Elena" w:date="2022-09-12T11:50:00Z">
        <w:r w:rsidRPr="00C2512E" w:rsidDel="00CA2911">
          <w:rPr>
            <w:lang w:val="ru-RU"/>
          </w:rPr>
          <w:delText>Дубай, 2014 г.</w:delText>
        </w:r>
      </w:del>
      <w:ins w:id="308" w:author="Pokladeva, Elena" w:date="2022-09-12T11:50:00Z">
        <w:r w:rsidR="00CA2911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 xml:space="preserve">) и 69 (Пересм. </w:t>
      </w:r>
      <w:del w:id="309" w:author="Pokladeva, Elena" w:date="2022-09-12T11:50:00Z">
        <w:r w:rsidRPr="00C2512E" w:rsidDel="00CA2911">
          <w:rPr>
            <w:lang w:val="ru-RU"/>
          </w:rPr>
          <w:delText>Буэнос-Айрес, 2017 г.</w:delText>
        </w:r>
      </w:del>
      <w:ins w:id="310" w:author="Pokladeva, Elena" w:date="2022-09-12T11:50:00Z">
        <w:r w:rsidR="00CA2911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);</w:t>
      </w:r>
    </w:p>
    <w:p w14:paraId="32109356" w14:textId="16A69A80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с)</w:t>
      </w:r>
      <w:r w:rsidRPr="00C2512E">
        <w:rPr>
          <w:lang w:val="ru-RU"/>
        </w:rPr>
        <w:tab/>
        <w:t>что МСЭ должен играть основополагающую роль</w:t>
      </w:r>
      <w:ins w:id="311" w:author="Germanchuk, Olga" w:date="2022-09-13T12:24:00Z">
        <w:r w:rsidR="00123B99" w:rsidRPr="00C2512E">
          <w:rPr>
            <w:lang w:val="ru-RU"/>
          </w:rPr>
          <w:t xml:space="preserve"> и, когда того требуют его Государства-Члены, </w:t>
        </w:r>
      </w:ins>
      <w:ins w:id="312" w:author="Germanchuk, Olga" w:date="2022-09-13T16:18:00Z">
        <w:r w:rsidR="00862225" w:rsidRPr="00C2512E">
          <w:rPr>
            <w:lang w:val="ru-RU"/>
          </w:rPr>
          <w:t>выступ</w:t>
        </w:r>
      </w:ins>
      <w:ins w:id="313" w:author="Germanchuk, Olga" w:date="2022-09-13T16:19:00Z">
        <w:r w:rsidR="00862225" w:rsidRPr="00C2512E">
          <w:rPr>
            <w:lang w:val="ru-RU"/>
          </w:rPr>
          <w:t>ать</w:t>
        </w:r>
      </w:ins>
      <w:ins w:id="314" w:author="Germanchuk, Olga" w:date="2022-09-13T12:24:00Z">
        <w:r w:rsidR="00123B99" w:rsidRPr="00C2512E">
          <w:rPr>
            <w:lang w:val="ru-RU"/>
          </w:rPr>
          <w:t xml:space="preserve"> </w:t>
        </w:r>
      </w:ins>
      <w:ins w:id="315" w:author="Germanchuk, Olga" w:date="2022-09-13T12:25:00Z">
        <w:r w:rsidR="00123B99" w:rsidRPr="00C2512E">
          <w:rPr>
            <w:lang w:val="ru-RU"/>
          </w:rPr>
          <w:t xml:space="preserve">одним из </w:t>
        </w:r>
      </w:ins>
      <w:ins w:id="316" w:author="Germanchuk, Olga" w:date="2022-09-13T16:19:00Z">
        <w:r w:rsidR="00862225" w:rsidRPr="00C2512E">
          <w:rPr>
            <w:lang w:val="ru-RU"/>
          </w:rPr>
          <w:t>имеющихся в распоряжении возможных</w:t>
        </w:r>
      </w:ins>
      <w:ins w:id="317" w:author="Germanchuk, Olga" w:date="2022-09-13T12:25:00Z">
        <w:r w:rsidR="00123B99" w:rsidRPr="00C2512E">
          <w:rPr>
            <w:lang w:val="ru-RU"/>
          </w:rPr>
          <w:t xml:space="preserve"> средств</w:t>
        </w:r>
      </w:ins>
      <w:r w:rsidRPr="00C2512E">
        <w:rPr>
          <w:lang w:val="ru-RU"/>
        </w:rPr>
        <w:t xml:space="preserve"> </w:t>
      </w:r>
      <w:del w:id="318" w:author="Germanchuk, Olga" w:date="2022-09-13T12:25:00Z">
        <w:r w:rsidRPr="00C2512E" w:rsidDel="00123B99">
          <w:rPr>
            <w:lang w:val="ru-RU"/>
          </w:rPr>
          <w:delText xml:space="preserve">в </w:delText>
        </w:r>
      </w:del>
      <w:r w:rsidRPr="00C2512E">
        <w:rPr>
          <w:lang w:val="ru-RU"/>
        </w:rPr>
        <w:t>укреплени</w:t>
      </w:r>
      <w:ins w:id="319" w:author="Germanchuk, Olga" w:date="2022-09-13T12:25:00Z">
        <w:r w:rsidR="00123B99" w:rsidRPr="00C2512E">
          <w:rPr>
            <w:lang w:val="ru-RU"/>
          </w:rPr>
          <w:t>я</w:t>
        </w:r>
      </w:ins>
      <w:del w:id="320" w:author="Germanchuk, Olga" w:date="2022-09-13T12:25:00Z">
        <w:r w:rsidRPr="00C2512E" w:rsidDel="00123B99">
          <w:rPr>
            <w:lang w:val="ru-RU"/>
          </w:rPr>
          <w:delText>и</w:delText>
        </w:r>
      </w:del>
      <w:r w:rsidRPr="00C2512E">
        <w:rPr>
          <w:lang w:val="ru-RU"/>
        </w:rPr>
        <w:t xml:space="preserve"> доверия и безопасности при использовании ИКТ;</w:t>
      </w:r>
    </w:p>
    <w:p w14:paraId="40F10643" w14:textId="77777777" w:rsidR="003A1A92" w:rsidRPr="00C2512E" w:rsidDel="00CA2911" w:rsidRDefault="00BA7837" w:rsidP="00581D34">
      <w:pPr>
        <w:rPr>
          <w:del w:id="321" w:author="Pokladeva, Elena" w:date="2022-09-12T11:50:00Z"/>
          <w:lang w:val="ru-RU"/>
        </w:rPr>
      </w:pPr>
      <w:del w:id="322" w:author="Pokladeva, Elena" w:date="2022-09-12T11:50:00Z">
        <w:r w:rsidRPr="00C2512E" w:rsidDel="00CA2911">
          <w:rPr>
            <w:i/>
            <w:iCs/>
            <w:lang w:val="ru-RU"/>
          </w:rPr>
          <w:delText>d)</w:delText>
        </w:r>
        <w:r w:rsidRPr="00C2512E" w:rsidDel="00CA2911">
          <w:rPr>
            <w:lang w:val="ru-RU"/>
          </w:rPr>
          <w:tab/>
          <w:delText>что 2-я Исследовательская комиссия МСЭ-D продолжает проводить исследования, предусмотренные в Вопросе 3/2 МСЭ-D (Защищенность сетей информации и связи: передовой опыт по созданию культуры кибербезопасности), которые отражены в резолюции 64/211 ГА ООН;</w:delText>
        </w:r>
      </w:del>
    </w:p>
    <w:p w14:paraId="7989FEC5" w14:textId="0094E140" w:rsidR="003A1A92" w:rsidRPr="00C2512E" w:rsidRDefault="00BA7837" w:rsidP="00581D34">
      <w:pPr>
        <w:rPr>
          <w:lang w:val="ru-RU"/>
        </w:rPr>
      </w:pPr>
      <w:del w:id="323" w:author="Pokladeva, Elena" w:date="2022-09-12T11:50:00Z">
        <w:r w:rsidRPr="00C2512E" w:rsidDel="00CA2911">
          <w:rPr>
            <w:i/>
            <w:iCs/>
            <w:lang w:val="ru-RU"/>
          </w:rPr>
          <w:lastRenderedPageBreak/>
          <w:delText>e</w:delText>
        </w:r>
      </w:del>
      <w:ins w:id="324" w:author="Pokladeva, Elena" w:date="2022-09-12T11:50:00Z">
        <w:r w:rsidR="00CA2911" w:rsidRPr="00C2512E">
          <w:rPr>
            <w:i/>
            <w:iCs/>
            <w:lang w:val="ru-RU"/>
          </w:rPr>
          <w:t>d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</w:t>
      </w:r>
      <w:del w:id="325" w:author="Germanchuk, Olga" w:date="2022-09-13T12:26:00Z">
        <w:r w:rsidRPr="00C2512E" w:rsidDel="00A733A8">
          <w:rPr>
            <w:lang w:val="ru-RU"/>
          </w:rPr>
          <w:delText xml:space="preserve">, в том числе групп CIRT, ответственных за межправительственное сотрудничество, и важность </w:delText>
        </w:r>
      </w:del>
      <w:ins w:id="326" w:author="Germanchuk, Olga" w:date="2022-09-13T12:26:00Z">
        <w:r w:rsidR="00A733A8" w:rsidRPr="00C2512E">
          <w:rPr>
            <w:lang w:val="ru-RU"/>
          </w:rPr>
          <w:t xml:space="preserve"> в </w:t>
        </w:r>
      </w:ins>
      <w:r w:rsidRPr="00C2512E">
        <w:rPr>
          <w:lang w:val="ru-RU"/>
        </w:rPr>
        <w:t xml:space="preserve">координации </w:t>
      </w:r>
      <w:del w:id="327" w:author="Germanchuk, Olga" w:date="2022-09-13T12:26:00Z">
        <w:r w:rsidRPr="00C2512E" w:rsidDel="00A733A8">
          <w:rPr>
            <w:lang w:val="ru-RU"/>
          </w:rPr>
          <w:delText xml:space="preserve">усилий </w:delText>
        </w:r>
      </w:del>
      <w:ins w:id="328" w:author="Germanchuk, Olga" w:date="2022-09-13T12:26:00Z">
        <w:r w:rsidR="00A733A8" w:rsidRPr="00C2512E">
          <w:rPr>
            <w:lang w:val="ru-RU"/>
          </w:rPr>
          <w:t xml:space="preserve">со </w:t>
        </w:r>
      </w:ins>
      <w:r w:rsidRPr="00C2512E">
        <w:rPr>
          <w:lang w:val="ru-RU"/>
        </w:rPr>
        <w:t>все</w:t>
      </w:r>
      <w:ins w:id="329" w:author="Germanchuk, Olga" w:date="2022-09-13T12:26:00Z">
        <w:r w:rsidR="00A733A8" w:rsidRPr="00C2512E">
          <w:rPr>
            <w:lang w:val="ru-RU"/>
          </w:rPr>
          <w:t>ми</w:t>
        </w:r>
      </w:ins>
      <w:del w:id="330" w:author="Germanchuk, Olga" w:date="2022-09-13T12:26:00Z">
        <w:r w:rsidRPr="00C2512E" w:rsidDel="00A733A8">
          <w:rPr>
            <w:lang w:val="ru-RU"/>
          </w:rPr>
          <w:delText>х</w:delText>
        </w:r>
      </w:del>
      <w:r w:rsidRPr="00C2512E">
        <w:rPr>
          <w:lang w:val="ru-RU"/>
        </w:rPr>
        <w:t xml:space="preserve"> соответствующи</w:t>
      </w:r>
      <w:ins w:id="331" w:author="Germanchuk, Olga" w:date="2022-09-13T12:26:00Z">
        <w:r w:rsidR="00A733A8" w:rsidRPr="00C2512E">
          <w:rPr>
            <w:lang w:val="ru-RU"/>
          </w:rPr>
          <w:t>ми</w:t>
        </w:r>
      </w:ins>
      <w:del w:id="332" w:author="Germanchuk, Olga" w:date="2022-09-13T12:26:00Z">
        <w:r w:rsidRPr="00C2512E" w:rsidDel="00A733A8">
          <w:rPr>
            <w:lang w:val="ru-RU"/>
          </w:rPr>
          <w:delText>х</w:delText>
        </w:r>
      </w:del>
      <w:r w:rsidRPr="00C2512E">
        <w:rPr>
          <w:lang w:val="ru-RU"/>
        </w:rPr>
        <w:t xml:space="preserve"> организаци</w:t>
      </w:r>
      <w:ins w:id="333" w:author="Germanchuk, Olga" w:date="2022-09-13T12:26:00Z">
        <w:r w:rsidR="00A733A8" w:rsidRPr="00C2512E">
          <w:rPr>
            <w:lang w:val="ru-RU"/>
          </w:rPr>
          <w:t>ями</w:t>
        </w:r>
      </w:ins>
      <w:del w:id="334" w:author="Germanchuk, Olga" w:date="2022-09-13T12:26:00Z">
        <w:r w:rsidRPr="00C2512E" w:rsidDel="00A733A8">
          <w:rPr>
            <w:lang w:val="ru-RU"/>
          </w:rPr>
          <w:delText>й</w:delText>
        </w:r>
      </w:del>
      <w:r w:rsidRPr="00C2512E">
        <w:rPr>
          <w:lang w:val="ru-RU"/>
        </w:rPr>
        <w:t>;</w:t>
      </w:r>
    </w:p>
    <w:p w14:paraId="3DFFC1E1" w14:textId="50969466" w:rsidR="003A1A92" w:rsidRPr="00C2512E" w:rsidRDefault="00BA7837" w:rsidP="00581D34">
      <w:pPr>
        <w:rPr>
          <w:lang w:val="ru-RU"/>
        </w:rPr>
      </w:pPr>
      <w:del w:id="335" w:author="Pokladeva, Elena" w:date="2022-09-12T11:50:00Z">
        <w:r w:rsidRPr="00C2512E" w:rsidDel="00CA2911">
          <w:rPr>
            <w:i/>
            <w:iCs/>
            <w:lang w:val="ru-RU"/>
          </w:rPr>
          <w:delText>f</w:delText>
        </w:r>
      </w:del>
      <w:ins w:id="336" w:author="Pokladeva, Elena" w:date="2022-09-12T11:50:00Z">
        <w:r w:rsidR="00CA2911" w:rsidRPr="00C2512E">
          <w:rPr>
            <w:i/>
            <w:iCs/>
            <w:lang w:val="ru-RU"/>
          </w:rPr>
          <w:t>e</w:t>
        </w:r>
      </w:ins>
      <w:r w:rsidRPr="00C2512E">
        <w:rPr>
          <w:i/>
          <w:iCs/>
          <w:lang w:val="ru-RU"/>
        </w:rPr>
        <w:t>)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 xml:space="preserve">что в соответствии с Резолюцией 1336 Совета, принятой на его сессии 2011 года, создана </w:t>
      </w:r>
      <w:ins w:id="337" w:author="Germanchuk, Olga" w:date="2022-09-13T12:32:00Z">
        <w:r w:rsidR="00132980" w:rsidRPr="00C2512E">
          <w:rPr>
            <w:lang w:val="ru-RU"/>
          </w:rPr>
          <w:t>р</w:t>
        </w:r>
      </w:ins>
      <w:del w:id="338" w:author="Germanchuk, Olga" w:date="2022-09-13T12:32:00Z">
        <w:r w:rsidRPr="00C2512E" w:rsidDel="00132980">
          <w:rPr>
            <w:lang w:val="ru-RU"/>
          </w:rPr>
          <w:delText>Р</w:delText>
        </w:r>
      </w:del>
      <w:r w:rsidRPr="00C2512E">
        <w:rPr>
          <w:lang w:val="ru-RU"/>
        </w:rPr>
        <w:t>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(2009 г.) Совета, такие как защита, безопасность, целостность, жизнеспособность и устойчивость интернета;</w:t>
      </w:r>
    </w:p>
    <w:p w14:paraId="17BDA763" w14:textId="77777777" w:rsidR="003A1A92" w:rsidRPr="00C2512E" w:rsidRDefault="00BA7837" w:rsidP="00581D34">
      <w:pPr>
        <w:rPr>
          <w:lang w:val="ru-RU"/>
        </w:rPr>
      </w:pPr>
      <w:del w:id="339" w:author="Pokladeva, Elena" w:date="2022-09-12T11:51:00Z">
        <w:r w:rsidRPr="00C2512E" w:rsidDel="00CA2911">
          <w:rPr>
            <w:i/>
            <w:iCs/>
            <w:lang w:val="ru-RU"/>
          </w:rPr>
          <w:delText>g</w:delText>
        </w:r>
      </w:del>
      <w:ins w:id="340" w:author="Pokladeva, Elena" w:date="2022-09-12T11:51:00Z">
        <w:r w:rsidR="00CA2911" w:rsidRPr="00C2512E">
          <w:rPr>
            <w:i/>
            <w:iCs/>
            <w:lang w:val="ru-RU"/>
          </w:rPr>
          <w:t>f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ВКРЭ</w:t>
      </w:r>
      <w:r w:rsidRPr="00C2512E">
        <w:rPr>
          <w:lang w:val="ru-RU"/>
        </w:rPr>
        <w:noBreakHyphen/>
        <w:t>17 приняла Резолюцию 80 (Буэнос-Айрес, 2017 г.</w:t>
      </w:r>
      <w:bookmarkStart w:id="341" w:name="_Toc393976973"/>
      <w:bookmarkEnd w:id="341"/>
      <w:r w:rsidRPr="00C2512E">
        <w:rPr>
          <w:lang w:val="ru-RU"/>
        </w:rPr>
        <w:t>) о создании и продвижении пользующихся доверием информационных структур в развивающихся странах для содействия и поощрения обмена информацией экономического характера в электронной форме между экономическими партнерами;</w:t>
      </w:r>
    </w:p>
    <w:p w14:paraId="61CB41DA" w14:textId="77777777" w:rsidR="003A1A92" w:rsidRPr="00C2512E" w:rsidRDefault="00BA7837" w:rsidP="00581D34">
      <w:pPr>
        <w:rPr>
          <w:lang w:val="ru-RU"/>
        </w:rPr>
      </w:pPr>
      <w:del w:id="342" w:author="Pokladeva, Elena" w:date="2022-09-12T11:51:00Z">
        <w:r w:rsidRPr="00C2512E" w:rsidDel="00CA2911">
          <w:rPr>
            <w:i/>
            <w:iCs/>
            <w:lang w:val="ru-RU"/>
          </w:rPr>
          <w:delText>h</w:delText>
        </w:r>
      </w:del>
      <w:ins w:id="343" w:author="Pokladeva, Elena" w:date="2022-09-12T11:51:00Z">
        <w:r w:rsidR="00CA2911" w:rsidRPr="00C2512E">
          <w:rPr>
            <w:i/>
            <w:iCs/>
            <w:lang w:val="ru-RU"/>
          </w:rPr>
          <w:t>g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>что имеются Статья 6 о безопасности и устойчивости сетей и Статья 7 о 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t>
      </w:r>
    </w:p>
    <w:p w14:paraId="4DAA2D93" w14:textId="77777777" w:rsidR="003A1A92" w:rsidRPr="00C2512E" w:rsidRDefault="00BA7837" w:rsidP="00581D34">
      <w:pPr>
        <w:pStyle w:val="Call"/>
        <w:rPr>
          <w:i w:val="0"/>
          <w:lang w:val="ru-RU"/>
        </w:rPr>
      </w:pPr>
      <w:r w:rsidRPr="00C2512E">
        <w:rPr>
          <w:lang w:val="ru-RU"/>
        </w:rPr>
        <w:t>отмечая</w:t>
      </w:r>
      <w:r w:rsidRPr="00C2512E">
        <w:rPr>
          <w:i w:val="0"/>
          <w:lang w:val="ru-RU"/>
        </w:rPr>
        <w:t>,</w:t>
      </w:r>
    </w:p>
    <w:p w14:paraId="14A33107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а)</w:t>
      </w:r>
      <w:r w:rsidRPr="00C2512E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уязвимостям, которые влияют на усилия по укреплению доверия и безопасности при использовании ИКТ;</w:t>
      </w:r>
    </w:p>
    <w:p w14:paraId="539C9E1A" w14:textId="77777777" w:rsidR="003A1A92" w:rsidRPr="00C2512E" w:rsidRDefault="00BA7837" w:rsidP="00581D34">
      <w:pPr>
        <w:rPr>
          <w:lang w:val="ru-RU"/>
        </w:rPr>
      </w:pPr>
      <w:r w:rsidRPr="00C2512E">
        <w:rPr>
          <w:i/>
          <w:iCs/>
          <w:lang w:val="ru-RU"/>
        </w:rPr>
        <w:t>b)</w:t>
      </w:r>
      <w:r w:rsidRPr="00C2512E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14:paraId="3A6A2D01" w14:textId="77777777" w:rsidR="003A1A92" w:rsidRPr="00C2512E" w:rsidDel="00CA2911" w:rsidRDefault="00BA7837" w:rsidP="00581D34">
      <w:pPr>
        <w:rPr>
          <w:del w:id="344" w:author="Pokladeva, Elena" w:date="2022-09-12T11:51:00Z"/>
          <w:lang w:val="ru-RU"/>
        </w:rPr>
      </w:pPr>
      <w:del w:id="345" w:author="Pokladeva, Elena" w:date="2022-09-12T11:51:00Z">
        <w:r w:rsidRPr="00C2512E" w:rsidDel="00CA2911">
          <w:rPr>
            <w:i/>
            <w:iCs/>
            <w:lang w:val="ru-RU"/>
          </w:rPr>
          <w:delText>с)</w:delText>
        </w:r>
        <w:r w:rsidRPr="00C2512E" w:rsidDel="00CA2911">
          <w:rPr>
            <w:lang w:val="ru-RU"/>
          </w:rPr>
          <w:tab/>
          <w:delText>что,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delText>
        </w:r>
      </w:del>
    </w:p>
    <w:p w14:paraId="164D45E0" w14:textId="77777777" w:rsidR="003A1A92" w:rsidRPr="00C2512E" w:rsidRDefault="00BA7837" w:rsidP="00581D34">
      <w:pPr>
        <w:rPr>
          <w:lang w:val="ru-RU"/>
        </w:rPr>
      </w:pPr>
      <w:del w:id="346" w:author="Pokladeva, Elena" w:date="2022-09-12T11:51:00Z">
        <w:r w:rsidRPr="00C2512E" w:rsidDel="00CA2911">
          <w:rPr>
            <w:i/>
            <w:iCs/>
            <w:lang w:val="ru-RU"/>
          </w:rPr>
          <w:delText>d</w:delText>
        </w:r>
      </w:del>
      <w:ins w:id="347" w:author="Pokladeva, Elena" w:date="2022-09-12T11:51:00Z">
        <w:r w:rsidR="00CA2911" w:rsidRPr="00C2512E">
          <w:rPr>
            <w:i/>
            <w:iCs/>
            <w:lang w:val="ru-RU"/>
          </w:rPr>
          <w:t>c</w:t>
        </w:r>
      </w:ins>
      <w:r w:rsidRPr="00C2512E">
        <w:rPr>
          <w:i/>
          <w:iCs/>
          <w:lang w:val="ru-RU"/>
        </w:rPr>
        <w:t>)</w:t>
      </w:r>
      <w:r w:rsidRPr="00C2512E">
        <w:rPr>
          <w:lang w:val="ru-RU"/>
        </w:rPr>
        <w:tab/>
        <w:t xml:space="preserve">инициативы Союза по сотрудничеству с </w:t>
      </w:r>
      <w:r w:rsidRPr="00C2512E">
        <w:rPr>
          <w:color w:val="000000"/>
          <w:lang w:val="ru-RU"/>
        </w:rPr>
        <w:t>Форумом групп реагирования на инциденты и обеспечения безопасности</w:t>
      </w:r>
      <w:r w:rsidRPr="00C2512E">
        <w:rPr>
          <w:lang w:val="ru-RU"/>
        </w:rPr>
        <w:t>,</w:t>
      </w:r>
    </w:p>
    <w:p w14:paraId="2D7E52EE" w14:textId="77777777" w:rsidR="003A1A92" w:rsidRPr="00C2512E" w:rsidDel="00CA2911" w:rsidRDefault="00BA7837" w:rsidP="00581D34">
      <w:pPr>
        <w:pStyle w:val="Call"/>
        <w:rPr>
          <w:del w:id="348" w:author="Pokladeva, Elena" w:date="2022-09-12T11:51:00Z"/>
          <w:lang w:val="ru-RU"/>
        </w:rPr>
      </w:pPr>
      <w:del w:id="349" w:author="Pokladeva, Elena" w:date="2022-09-12T11:51:00Z">
        <w:r w:rsidRPr="00C2512E" w:rsidDel="00CA2911">
          <w:rPr>
            <w:lang w:val="ru-RU"/>
          </w:rPr>
          <w:delText>памятуя</w:delText>
        </w:r>
      </w:del>
    </w:p>
    <w:p w14:paraId="624042E9" w14:textId="77777777" w:rsidR="003A1A92" w:rsidRPr="00C2512E" w:rsidDel="00CA2911" w:rsidRDefault="00BA7837" w:rsidP="00581D34">
      <w:pPr>
        <w:rPr>
          <w:del w:id="350" w:author="Pokladeva, Elena" w:date="2022-09-12T11:51:00Z"/>
          <w:lang w:val="ru-RU"/>
        </w:rPr>
      </w:pPr>
      <w:del w:id="351" w:author="Pokladeva, Elena" w:date="2022-09-12T11:51:00Z">
        <w:r w:rsidRPr="00C2512E" w:rsidDel="00CA2911">
          <w:rPr>
            <w:lang w:val="ru-RU"/>
          </w:rPr>
          <w:delText>о работе МСЭ, закрепленной в Резолюциях 50 и 52 (Пересм. Хаммамет, 2016 г.) и Резолюции 58 (Пересм. Дубай, 2012 г.), Резолюции 45 (Пересм. Дубай, 2014 г.) и Резолюции 69 (Пересм. Буэнос</w:delText>
        </w:r>
        <w:r w:rsidRPr="00C2512E" w:rsidDel="00CA2911">
          <w:rPr>
            <w:lang w:val="ru-RU"/>
          </w:rPr>
          <w:noBreakHyphen/>
          <w:delText>Айрес, 2017 г), Задаче 2 Плана действий Буэнос-Айреса; соответствующих Вопросах МСЭ-Т, касающихся технических аспектов безопасности информационных сетей и сетей связи; и Вопросе 3/2 МСЭ</w:delText>
        </w:r>
        <w:r w:rsidRPr="00C2512E" w:rsidDel="00CA2911">
          <w:rPr>
            <w:lang w:val="ru-RU"/>
          </w:rPr>
          <w:noBreakHyphen/>
          <w:delText>D,</w:delText>
        </w:r>
      </w:del>
    </w:p>
    <w:p w14:paraId="5653C54D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решает</w:t>
      </w:r>
    </w:p>
    <w:p w14:paraId="66C500F3" w14:textId="234CD29B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 xml:space="preserve">продолжать </w:t>
      </w:r>
      <w:ins w:id="352" w:author="Svechnikov, Andrey" w:date="2022-09-15T17:49:00Z">
        <w:r w:rsidR="00867956" w:rsidRPr="00C2512E">
          <w:rPr>
            <w:lang w:val="ru-RU"/>
          </w:rPr>
          <w:t>придавать</w:t>
        </w:r>
      </w:ins>
      <w:del w:id="353" w:author="Svechnikov, Andrey" w:date="2022-09-15T17:50:00Z">
        <w:r w:rsidRPr="00C2512E" w:rsidDel="00867956">
          <w:rPr>
            <w:lang w:val="ru-RU"/>
          </w:rPr>
          <w:delText>уделять</w:delText>
        </w:r>
      </w:del>
      <w:r w:rsidRPr="00C2512E">
        <w:rPr>
          <w:lang w:val="ru-RU"/>
        </w:rPr>
        <w:t xml:space="preserve"> этой работе в рамках МСЭ высокий приоритет</w:t>
      </w:r>
      <w:ins w:id="354" w:author="Germanchuk, Olga" w:date="2022-09-13T12:36:00Z">
        <w:r w:rsidR="00132980" w:rsidRPr="00C2512E">
          <w:rPr>
            <w:lang w:val="ru-RU"/>
          </w:rPr>
          <w:t xml:space="preserve">, принимая во внимание новые и </w:t>
        </w:r>
      </w:ins>
      <w:ins w:id="355" w:author="Germanchuk, Olga" w:date="2022-09-13T16:20:00Z">
        <w:r w:rsidR="00862225" w:rsidRPr="00C2512E">
          <w:rPr>
            <w:lang w:val="ru-RU"/>
          </w:rPr>
          <w:t>появляющиеся</w:t>
        </w:r>
      </w:ins>
      <w:ins w:id="356" w:author="Germanchuk, Olga" w:date="2022-09-13T12:36:00Z">
        <w:r w:rsidR="00132980" w:rsidRPr="00C2512E">
          <w:rPr>
            <w:lang w:val="ru-RU"/>
          </w:rPr>
          <w:t xml:space="preserve"> услуги и технологии электросвязи/ИКТ</w:t>
        </w:r>
      </w:ins>
      <w:ins w:id="357" w:author="Germanchuk, Olga" w:date="2022-09-13T16:20:00Z">
        <w:r w:rsidR="00862225" w:rsidRPr="00C2512E">
          <w:rPr>
            <w:lang w:val="ru-RU"/>
          </w:rPr>
          <w:t>,</w:t>
        </w:r>
      </w:ins>
      <w:ins w:id="358" w:author="Germanchuk, Olga" w:date="2022-09-13T12:36:00Z">
        <w:r w:rsidR="00132980" w:rsidRPr="00C2512E">
          <w:rPr>
            <w:lang w:val="ru-RU"/>
          </w:rPr>
          <w:t xml:space="preserve"> и</w:t>
        </w:r>
      </w:ins>
      <w:r w:rsidRPr="00C2512E">
        <w:rPr>
          <w:lang w:val="ru-RU"/>
        </w:rPr>
        <w:t xml:space="preserve"> в соответствии с его компетенцией и техническими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 безопасности при использовании ИКТ на национальном, региональном и международном уровнях;</w:t>
      </w:r>
    </w:p>
    <w:p w14:paraId="2EC24C49" w14:textId="69BC2BFF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lastRenderedPageBreak/>
        <w:t>2</w:t>
      </w:r>
      <w:r w:rsidRPr="00C2512E">
        <w:rPr>
          <w:lang w:val="ru-RU"/>
        </w:rPr>
        <w:tab/>
      </w:r>
      <w:ins w:id="359" w:author="Germanchuk, Olga" w:date="2022-09-13T12:37:00Z">
        <w:r w:rsidR="00132980" w:rsidRPr="00C2512E">
          <w:rPr>
            <w:lang w:val="ru-RU"/>
          </w:rPr>
          <w:t xml:space="preserve">продолжать работу, </w:t>
        </w:r>
      </w:ins>
      <w:del w:id="360" w:author="Germanchuk, Olga" w:date="2022-09-13T12:37:00Z">
        <w:r w:rsidRPr="00C2512E" w:rsidDel="00132980">
          <w:rPr>
            <w:lang w:val="ru-RU"/>
          </w:rPr>
          <w:delText xml:space="preserve">придать </w:delText>
        </w:r>
      </w:del>
      <w:ins w:id="361" w:author="Germanchuk, Olga" w:date="2022-09-13T12:37:00Z">
        <w:r w:rsidR="00132980" w:rsidRPr="00C2512E">
          <w:rPr>
            <w:lang w:val="ru-RU"/>
          </w:rPr>
          <w:t>придавая</w:t>
        </w:r>
      </w:ins>
      <w:ins w:id="362" w:author="Svechnikov, Andrey" w:date="2022-09-15T17:48:00Z">
        <w:r w:rsidR="00867956" w:rsidRPr="00C2512E">
          <w:rPr>
            <w:lang w:val="ru-RU"/>
          </w:rPr>
          <w:t xml:space="preserve"> ей</w:t>
        </w:r>
      </w:ins>
      <w:ins w:id="363" w:author="Germanchuk, Olga" w:date="2022-09-13T12:37:00Z">
        <w:r w:rsidR="00132980" w:rsidRPr="00C2512E">
          <w:rPr>
            <w:lang w:val="ru-RU"/>
          </w:rPr>
          <w:t xml:space="preserve"> </w:t>
        </w:r>
      </w:ins>
      <w:r w:rsidRPr="00C2512E">
        <w:rPr>
          <w:lang w:val="ru-RU"/>
        </w:rPr>
        <w:t>высокий приоритет</w:t>
      </w:r>
      <w:ins w:id="364" w:author="Germanchuk, Olga" w:date="2022-09-13T16:20:00Z">
        <w:r w:rsidR="00862225" w:rsidRPr="00C2512E">
          <w:rPr>
            <w:lang w:val="ru-RU"/>
          </w:rPr>
          <w:t>,</w:t>
        </w:r>
      </w:ins>
      <w:r w:rsidRPr="00C2512E">
        <w:rPr>
          <w:lang w:val="ru-RU"/>
        </w:rPr>
        <w:t xml:space="preserve"> </w:t>
      </w:r>
      <w:del w:id="365" w:author="Germanchuk, Olga" w:date="2022-09-13T12:37:00Z">
        <w:r w:rsidRPr="00C2512E" w:rsidDel="00CD2699">
          <w:rPr>
            <w:lang w:val="ru-RU"/>
          </w:rPr>
          <w:delText xml:space="preserve">работе МСЭ, описанной в разделе </w:delText>
        </w:r>
        <w:r w:rsidRPr="00C2512E" w:rsidDel="00CD2699">
          <w:rPr>
            <w:i/>
            <w:iCs/>
            <w:lang w:val="ru-RU"/>
          </w:rPr>
          <w:delText>памятуя</w:delText>
        </w:r>
        <w:r w:rsidRPr="00C2512E" w:rsidDel="00CD2699">
          <w:rPr>
            <w:lang w:val="ru-RU"/>
          </w:rPr>
          <w:delText xml:space="preserve">, выше, </w:delText>
        </w:r>
      </w:del>
      <w:r w:rsidRPr="00C2512E">
        <w:rPr>
          <w:lang w:val="ru-RU"/>
        </w:rPr>
        <w:t>в соответствии с</w:t>
      </w:r>
      <w:ins w:id="366" w:author="Svechnikov, Andrey" w:date="2022-09-15T17:48:00Z">
        <w:r w:rsidR="00867956" w:rsidRPr="00C2512E">
          <w:rPr>
            <w:lang w:val="ru-RU"/>
          </w:rPr>
          <w:t>о</w:t>
        </w:r>
      </w:ins>
      <w:r w:rsidRPr="00C2512E">
        <w:rPr>
          <w:lang w:val="ru-RU"/>
        </w:rPr>
        <w:t xml:space="preserve"> </w:t>
      </w:r>
      <w:del w:id="367" w:author="Svechnikov, Andrey" w:date="2022-09-15T17:48:00Z">
        <w:r w:rsidRPr="00C2512E" w:rsidDel="00867956">
          <w:rPr>
            <w:lang w:val="ru-RU"/>
          </w:rPr>
          <w:delText xml:space="preserve">его </w:delText>
        </w:r>
      </w:del>
      <w:r w:rsidRPr="00C2512E">
        <w:rPr>
          <w:lang w:val="ru-RU"/>
        </w:rPr>
        <w:t>сферами компетенции и опытом</w:t>
      </w:r>
      <w:ins w:id="368" w:author="Svechnikov, Andrey" w:date="2022-09-15T17:48:00Z">
        <w:r w:rsidR="00867956" w:rsidRPr="00C2512E">
          <w:rPr>
            <w:lang w:val="ru-RU"/>
          </w:rPr>
          <w:t xml:space="preserve"> МСЭ</w:t>
        </w:r>
      </w:ins>
      <w:r w:rsidRPr="00C2512E">
        <w:rPr>
          <w:lang w:val="ru-RU"/>
        </w:rPr>
        <w:t xml:space="preserve">, </w:t>
      </w:r>
      <w:del w:id="369" w:author="Germanchuk, Olga" w:date="2022-09-13T13:00:00Z">
        <w:r w:rsidRPr="00C2512E" w:rsidDel="00D105F1">
          <w:rPr>
            <w:lang w:val="ru-RU"/>
          </w:rPr>
          <w:delText xml:space="preserve">и продолжать тесное сотрудничество, </w:delText>
        </w:r>
      </w:del>
      <w:r w:rsidRPr="00C2512E">
        <w:rPr>
          <w:lang w:val="ru-RU"/>
        </w:rPr>
        <w:t>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14:paraId="6EF55679" w14:textId="4263ED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3</w:t>
      </w:r>
      <w:r w:rsidRPr="00C2512E">
        <w:rPr>
          <w:lang w:val="ru-RU"/>
        </w:rPr>
        <w:tab/>
        <w:t>что МСЭ следует сосредоточить ресурсы и программы на тех национальных, региональных и международных областях кибербезопасности, которые соответствуют его основному мандату и опыту, в особенности в технической сфере и сфере развития, и не включать области, относящиеся к 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всей той помощи, которая была согласована на ВКРЭ-</w:t>
      </w:r>
      <w:del w:id="370" w:author="Germanchuk, Olga" w:date="2022-09-13T13:01:00Z">
        <w:r w:rsidRPr="00C2512E" w:rsidDel="00D105F1">
          <w:rPr>
            <w:lang w:val="ru-RU"/>
          </w:rPr>
          <w:delText>17, в том числе в рамках Задачи 2 и видов деятельности в соответствии с Вопросом 3/2</w:delText>
        </w:r>
      </w:del>
      <w:ins w:id="371" w:author="Germanchuk, Olga" w:date="2022-09-13T13:01:00Z">
        <w:r w:rsidR="00D105F1" w:rsidRPr="00C2512E">
          <w:rPr>
            <w:lang w:val="ru-RU"/>
          </w:rPr>
          <w:t>22</w:t>
        </w:r>
      </w:ins>
      <w:r w:rsidRPr="00C2512E">
        <w:rPr>
          <w:lang w:val="ru-RU"/>
        </w:rPr>
        <w:t>;</w:t>
      </w:r>
    </w:p>
    <w:p w14:paraId="55034483" w14:textId="6285DE75" w:rsidR="003A1A92" w:rsidRPr="00C2512E" w:rsidRDefault="00BA7837" w:rsidP="00581D34">
      <w:pPr>
        <w:rPr>
          <w:ins w:id="372" w:author="Pokladeva, Elena" w:date="2022-09-12T11:52:00Z"/>
          <w:lang w:val="ru-RU"/>
        </w:rPr>
      </w:pPr>
      <w:r w:rsidRPr="00C2512E">
        <w:rPr>
          <w:lang w:val="ru-RU"/>
        </w:rPr>
        <w:t>4</w:t>
      </w:r>
      <w:r w:rsidRPr="00C2512E">
        <w:rPr>
          <w:lang w:val="ru-RU"/>
        </w:rPr>
        <w:tab/>
        <w:t xml:space="preserve">развивать культуру, в рамках которой безопасность рассматривается как непрерывный и итерационный процесс, изначально встраиваемый в продукты </w:t>
      </w:r>
      <w:ins w:id="373" w:author="Germanchuk, Olga" w:date="2022-09-13T13:02:00Z">
        <w:r w:rsidR="00D105F1" w:rsidRPr="00C2512E">
          <w:rPr>
            <w:lang w:val="ru-RU"/>
          </w:rPr>
          <w:t>при проектировании</w:t>
        </w:r>
      </w:ins>
      <w:ins w:id="374" w:author="Germanchuk, Olga" w:date="2022-09-13T13:03:00Z">
        <w:r w:rsidR="00D105F1" w:rsidRPr="00C2512E">
          <w:rPr>
            <w:lang w:val="ru-RU"/>
          </w:rPr>
          <w:t>, в ходе производства</w:t>
        </w:r>
      </w:ins>
      <w:ins w:id="375" w:author="Germanchuk, Olga" w:date="2022-09-13T13:02:00Z">
        <w:r w:rsidR="00D105F1" w:rsidRPr="00C2512E">
          <w:rPr>
            <w:lang w:val="ru-RU"/>
          </w:rPr>
          <w:t xml:space="preserve"> </w:t>
        </w:r>
      </w:ins>
      <w:r w:rsidRPr="00C2512E">
        <w:rPr>
          <w:lang w:val="ru-RU"/>
        </w:rPr>
        <w:t>и сохраняющийся на протяжении всего срока их службы, и которая также является доступной и понятной для пользователей;</w:t>
      </w:r>
    </w:p>
    <w:p w14:paraId="7968266F" w14:textId="77777777" w:rsidR="006F33A2" w:rsidRPr="00C2512E" w:rsidRDefault="006F33A2" w:rsidP="00581D34">
      <w:pPr>
        <w:rPr>
          <w:lang w:val="ru-RU"/>
        </w:rPr>
      </w:pPr>
      <w:ins w:id="376" w:author="Pokladeva, Elena" w:date="2022-09-12T11:52:00Z">
        <w:r w:rsidRPr="00C2512E">
          <w:rPr>
            <w:lang w:val="ru-RU"/>
            <w:rPrChange w:id="377" w:author="Pokladeva, Elena" w:date="2022-09-12T11:53:00Z">
              <w:rPr>
                <w:lang w:val="en-US"/>
              </w:rPr>
            </w:rPrChange>
          </w:rPr>
          <w:t xml:space="preserve">4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378" w:author="Pokladeva, Elena" w:date="2022-09-12T11:53:00Z">
              <w:rPr>
                <w:lang w:val="en-US"/>
              </w:rPr>
            </w:rPrChange>
          </w:rPr>
          <w:tab/>
        </w:r>
      </w:ins>
      <w:ins w:id="379" w:author="Pokladeva, Elena" w:date="2022-09-12T11:53:00Z">
        <w:r w:rsidRPr="00C2512E">
          <w:rPr>
            <w:lang w:val="ru-RU"/>
          </w:rPr>
          <w:t>способствовать укреплению доверия и безопасности при использовании ИКТ таким образом, чтобы это содействовало развитию гражданского общества и поддерживало более высокие уровни социальных благ и открытости для всех</w:t>
        </w:r>
        <w:r w:rsidRPr="00C2512E">
          <w:rPr>
            <w:lang w:val="ru-RU"/>
            <w:rPrChange w:id="380" w:author="Pokladeva, Elena" w:date="2022-09-12T11:54:00Z">
              <w:rPr>
                <w:lang w:val="en-US"/>
              </w:rPr>
            </w:rPrChange>
          </w:rPr>
          <w:t>;</w:t>
        </w:r>
      </w:ins>
    </w:p>
    <w:p w14:paraId="2B977027" w14:textId="77777777" w:rsidR="003A1A92" w:rsidRPr="00C2512E" w:rsidRDefault="00BA7837" w:rsidP="00581D34">
      <w:pPr>
        <w:rPr>
          <w:ins w:id="381" w:author="Pokladeva, Elena" w:date="2022-09-12T11:54:00Z"/>
          <w:lang w:val="ru-RU"/>
        </w:rPr>
      </w:pPr>
      <w:r w:rsidRPr="00C2512E">
        <w:rPr>
          <w:lang w:val="ru-RU"/>
        </w:rPr>
        <w:t>5</w:t>
      </w:r>
      <w:r w:rsidRPr="00C2512E">
        <w:rPr>
          <w:lang w:val="ru-RU"/>
        </w:rPr>
        <w:tab/>
        <w:t>способствовать повышению осведомленности членов МСЭ о деятельности, осуществляемой в МСЭ и других соответствующих структурах, принимающих участие в укреплении кибербезопасности, в том числе о создании потенциала</w:t>
      </w:r>
      <w:del w:id="382" w:author="Pokladeva, Elena" w:date="2022-09-12T11:54:00Z">
        <w:r w:rsidRPr="00C2512E" w:rsidDel="006F33A2">
          <w:rPr>
            <w:lang w:val="ru-RU"/>
          </w:rPr>
          <w:delText>, а также повышать осведомленность таких структур о конкретных проблемах в области укреплении доверия и безопасности при использовании ИКТ, с которыми сталкиваются развивающиеся страны</w:delText>
        </w:r>
      </w:del>
      <w:r w:rsidRPr="00C2512E">
        <w:rPr>
          <w:lang w:val="ru-RU"/>
        </w:rPr>
        <w:t>;</w:t>
      </w:r>
    </w:p>
    <w:p w14:paraId="6BB65D82" w14:textId="5371C9B3" w:rsidR="006F33A2" w:rsidRPr="00C2512E" w:rsidRDefault="006F33A2" w:rsidP="00581D34">
      <w:pPr>
        <w:rPr>
          <w:lang w:val="ru-RU"/>
        </w:rPr>
      </w:pPr>
      <w:ins w:id="383" w:author="Pokladeva, Elena" w:date="2022-09-12T11:54:00Z">
        <w:r w:rsidRPr="00C2512E">
          <w:rPr>
            <w:lang w:val="ru-RU"/>
            <w:rPrChange w:id="384" w:author="Germanchuk, Olga" w:date="2022-09-13T13:16:00Z">
              <w:rPr>
                <w:lang w:val="en-US"/>
              </w:rPr>
            </w:rPrChange>
          </w:rPr>
          <w:t xml:space="preserve">5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385" w:author="Germanchuk, Olga" w:date="2022-09-13T13:16:00Z">
              <w:rPr>
                <w:lang w:val="en-US"/>
              </w:rPr>
            </w:rPrChange>
          </w:rPr>
          <w:tab/>
        </w:r>
      </w:ins>
      <w:ins w:id="386" w:author="Germanchuk, Olga" w:date="2022-09-13T13:15:00Z">
        <w:r w:rsidR="000B7243" w:rsidRPr="00C2512E">
          <w:rPr>
            <w:lang w:val="ru-RU"/>
          </w:rPr>
          <w:t>вести активную работу</w:t>
        </w:r>
      </w:ins>
      <w:ins w:id="387" w:author="Germanchuk, Olga" w:date="2022-09-13T13:03:00Z">
        <w:r w:rsidR="00D105F1" w:rsidRPr="00C2512E">
          <w:rPr>
            <w:lang w:val="ru-RU"/>
          </w:rPr>
          <w:t xml:space="preserve"> с </w:t>
        </w:r>
      </w:ins>
      <w:ins w:id="388" w:author="Germanchuk, Olga" w:date="2022-09-13T13:06:00Z">
        <w:r w:rsidR="00D275ED" w:rsidRPr="00C2512E">
          <w:rPr>
            <w:lang w:val="ru-RU"/>
          </w:rPr>
          <w:t xml:space="preserve">развивающимися странами </w:t>
        </w:r>
      </w:ins>
      <w:ins w:id="389" w:author="Germanchuk, Olga" w:date="2022-09-13T13:15:00Z">
        <w:r w:rsidR="000B7243" w:rsidRPr="00C2512E">
          <w:rPr>
            <w:lang w:val="ru-RU"/>
          </w:rPr>
          <w:t xml:space="preserve">по решению конкретных </w:t>
        </w:r>
      </w:ins>
      <w:ins w:id="390" w:author="Germanchuk, Olga" w:date="2022-09-13T16:23:00Z">
        <w:r w:rsidR="00676F60" w:rsidRPr="00C2512E">
          <w:rPr>
            <w:lang w:val="ru-RU"/>
          </w:rPr>
          <w:t>проблем</w:t>
        </w:r>
      </w:ins>
      <w:ins w:id="391" w:author="Germanchuk, Olga" w:date="2022-09-13T13:15:00Z">
        <w:r w:rsidR="000B7243" w:rsidRPr="00C2512E">
          <w:rPr>
            <w:lang w:val="ru-RU"/>
          </w:rPr>
          <w:t xml:space="preserve">, </w:t>
        </w:r>
      </w:ins>
      <w:ins w:id="392" w:author="Germanchuk, Olga" w:date="2022-09-13T16:23:00Z">
        <w:r w:rsidR="00676F60" w:rsidRPr="00C2512E">
          <w:rPr>
            <w:lang w:val="ru-RU"/>
          </w:rPr>
          <w:t>стоящих перед ними</w:t>
        </w:r>
      </w:ins>
      <w:ins w:id="393" w:author="Germanchuk, Olga" w:date="2022-09-13T13:15:00Z">
        <w:r w:rsidR="000B7243" w:rsidRPr="00C2512E">
          <w:rPr>
            <w:lang w:val="ru-RU"/>
          </w:rPr>
          <w:t xml:space="preserve"> в </w:t>
        </w:r>
      </w:ins>
      <w:ins w:id="394" w:author="Germanchuk, Olga" w:date="2022-09-13T16:23:00Z">
        <w:r w:rsidR="00676F60" w:rsidRPr="00C2512E">
          <w:rPr>
            <w:lang w:val="ru-RU"/>
          </w:rPr>
          <w:t>области</w:t>
        </w:r>
      </w:ins>
      <w:ins w:id="395" w:author="Germanchuk, Olga" w:date="2022-09-13T13:15:00Z">
        <w:r w:rsidR="000B7243" w:rsidRPr="00C2512E">
          <w:rPr>
            <w:lang w:val="ru-RU"/>
          </w:rPr>
          <w:t xml:space="preserve"> укрепления доверия и безопасности при использовании ИКТ</w:t>
        </w:r>
      </w:ins>
      <w:ins w:id="396" w:author="Germanchuk, Olga" w:date="2022-09-13T13:16:00Z">
        <w:r w:rsidR="00C07C1B" w:rsidRPr="00C2512E">
          <w:rPr>
            <w:lang w:val="ru-RU"/>
          </w:rPr>
          <w:t xml:space="preserve"> и </w:t>
        </w:r>
      </w:ins>
      <w:ins w:id="397" w:author="Germanchuk, Olga" w:date="2022-09-13T16:23:00Z">
        <w:r w:rsidR="00676F60" w:rsidRPr="00C2512E">
          <w:rPr>
            <w:lang w:val="ru-RU"/>
          </w:rPr>
          <w:t>в случае наличия</w:t>
        </w:r>
      </w:ins>
      <w:ins w:id="398" w:author="Germanchuk, Olga" w:date="2022-09-13T13:16:00Z">
        <w:r w:rsidR="00C07C1B" w:rsidRPr="00C2512E">
          <w:rPr>
            <w:lang w:val="ru-RU"/>
          </w:rPr>
          <w:t xml:space="preserve"> многих предприятий координировать и объединять свои усилия;</w:t>
        </w:r>
      </w:ins>
    </w:p>
    <w:p w14:paraId="4E2E4028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6</w:t>
      </w:r>
      <w:r w:rsidRPr="00C2512E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(Пересм. Дубай, 2018 г.);</w:t>
      </w:r>
    </w:p>
    <w:p w14:paraId="5F602927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7</w:t>
      </w:r>
      <w:r w:rsidRPr="00C2512E">
        <w:rPr>
          <w:lang w:val="ru-RU"/>
        </w:rPr>
        <w:tab/>
        <w:t>продолжать поддерживать и вести перечень национальных, региональных и международных инициатив и видов деятельности на основе информационной базы, относящейся к "Дорожной карте по стандартам безопасности ИКТ" и деятельности МСЭ-D в области кибербезопасности, а также с помощью других соответствующих организаций, чтобы содействовать разработке общих подходов в области кибербезопасности;</w:t>
      </w:r>
    </w:p>
    <w:p w14:paraId="0717A938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8</w:t>
      </w:r>
      <w:r w:rsidRPr="00C2512E">
        <w:rPr>
          <w:lang w:val="ru-RU"/>
        </w:rPr>
        <w:tab/>
        <w:t>в сотрудничестве с членами и соответствующими организациями разрабатывать исследования конкретных институциональных механизмов, связанных с кибербезопасностью;</w:t>
      </w:r>
    </w:p>
    <w:p w14:paraId="31C379F9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9</w:t>
      </w:r>
      <w:r w:rsidRPr="00C2512E">
        <w:rPr>
          <w:lang w:val="ru-RU"/>
        </w:rPr>
        <w:tab/>
        <w:t>рассматривать конкретные проблемы в области кибербезопасности, с которыми сталкиваются МСП, и включать результаты этого рассмотрения в деятельность МСЭ в сфере укрепления доверия и безопасности при использовании ИКТ;</w:t>
      </w:r>
    </w:p>
    <w:p w14:paraId="332B1AE0" w14:textId="4C0DBD9B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10</w:t>
      </w:r>
      <w:r w:rsidRPr="00C2512E">
        <w:rPr>
          <w:lang w:val="ru-RU"/>
        </w:rPr>
        <w:tab/>
      </w:r>
      <w:del w:id="399" w:author="Germanchuk, Olga" w:date="2022-09-13T13:17:00Z">
        <w:r w:rsidRPr="00C2512E" w:rsidDel="00C07C1B">
          <w:rPr>
            <w:lang w:val="ru-RU"/>
          </w:rPr>
          <w:delText xml:space="preserve">учитывать </w:delText>
        </w:r>
      </w:del>
      <w:ins w:id="400" w:author="Germanchuk, Olga" w:date="2022-09-13T13:19:00Z">
        <w:r w:rsidR="00C07C1B" w:rsidRPr="00C2512E">
          <w:rPr>
            <w:lang w:val="ru-RU"/>
          </w:rPr>
          <w:t>готовить</w:t>
        </w:r>
      </w:ins>
      <w:ins w:id="401" w:author="Germanchuk, Olga" w:date="2022-09-13T13:17:00Z">
        <w:r w:rsidR="00C07C1B" w:rsidRPr="00C2512E">
          <w:rPr>
            <w:lang w:val="ru-RU"/>
          </w:rPr>
          <w:t xml:space="preserve"> статистические </w:t>
        </w:r>
      </w:ins>
      <w:ins w:id="402" w:author="Germanchuk, Olga" w:date="2022-09-13T13:18:00Z">
        <w:r w:rsidR="00C07C1B" w:rsidRPr="00C2512E">
          <w:rPr>
            <w:lang w:val="ru-RU"/>
          </w:rPr>
          <w:t>отчеты и демонстрировать</w:t>
        </w:r>
      </w:ins>
      <w:ins w:id="403" w:author="Germanchuk, Olga" w:date="2022-09-13T13:17:00Z">
        <w:r w:rsidR="00C07C1B" w:rsidRPr="00C2512E">
          <w:rPr>
            <w:lang w:val="ru-RU"/>
          </w:rPr>
          <w:t xml:space="preserve"> </w:t>
        </w:r>
      </w:ins>
      <w:r w:rsidRPr="00C2512E">
        <w:rPr>
          <w:lang w:val="ru-RU"/>
        </w:rPr>
        <w:t xml:space="preserve">последствия внедрения появляющихся в области кибербезопасности технологий и </w:t>
      </w:r>
      <w:del w:id="404" w:author="Germanchuk, Olga" w:date="2022-09-13T13:19:00Z">
        <w:r w:rsidRPr="00C2512E" w:rsidDel="00C07C1B">
          <w:rPr>
            <w:lang w:val="ru-RU"/>
          </w:rPr>
          <w:delText xml:space="preserve">включить </w:delText>
        </w:r>
      </w:del>
      <w:ins w:id="405" w:author="Germanchuk, Olga" w:date="2022-09-13T13:19:00Z">
        <w:r w:rsidR="00C07C1B" w:rsidRPr="00C2512E">
          <w:rPr>
            <w:lang w:val="ru-RU"/>
          </w:rPr>
          <w:t xml:space="preserve">учитывать </w:t>
        </w:r>
      </w:ins>
      <w:del w:id="406" w:author="Germanchuk, Olga" w:date="2022-09-13T13:18:00Z">
        <w:r w:rsidRPr="00C2512E" w:rsidDel="00C07C1B">
          <w:rPr>
            <w:lang w:val="ru-RU"/>
          </w:rPr>
          <w:delText xml:space="preserve">этот </w:delText>
        </w:r>
        <w:r w:rsidRPr="00C2512E" w:rsidDel="00C07C1B">
          <w:rPr>
            <w:lang w:val="ru-RU"/>
          </w:rPr>
          <w:lastRenderedPageBreak/>
          <w:delText>фактор</w:delText>
        </w:r>
      </w:del>
      <w:ins w:id="407" w:author="Germanchuk, Olga" w:date="2022-09-13T13:18:00Z">
        <w:r w:rsidR="00C07C1B" w:rsidRPr="00C2512E">
          <w:rPr>
            <w:lang w:val="ru-RU"/>
          </w:rPr>
          <w:t>результаты</w:t>
        </w:r>
      </w:ins>
      <w:r w:rsidRPr="00C2512E">
        <w:rPr>
          <w:lang w:val="ru-RU"/>
        </w:rPr>
        <w:t xml:space="preserve"> в деятельност</w:t>
      </w:r>
      <w:ins w:id="408" w:author="Germanchuk, Olga" w:date="2022-09-13T13:19:00Z">
        <w:r w:rsidR="00C07C1B" w:rsidRPr="00C2512E">
          <w:rPr>
            <w:lang w:val="ru-RU"/>
          </w:rPr>
          <w:t>и</w:t>
        </w:r>
      </w:ins>
      <w:del w:id="409" w:author="Germanchuk, Olga" w:date="2022-09-13T13:19:00Z">
        <w:r w:rsidRPr="00C2512E" w:rsidDel="00C07C1B">
          <w:rPr>
            <w:lang w:val="ru-RU"/>
          </w:rPr>
          <w:delText>ь</w:delText>
        </w:r>
      </w:del>
      <w:r w:rsidRPr="00C2512E">
        <w:rPr>
          <w:lang w:val="ru-RU"/>
        </w:rPr>
        <w:t xml:space="preserve"> МСЭ в сфере укрепления доверия и безопасности при использовании ИКТ;</w:t>
      </w:r>
    </w:p>
    <w:p w14:paraId="17B2DFEA" w14:textId="2324D1EF" w:rsidR="003A1A92" w:rsidRPr="00C2512E" w:rsidRDefault="00BA7837" w:rsidP="00581D34">
      <w:pPr>
        <w:rPr>
          <w:ins w:id="410" w:author="Pokladeva, Elena" w:date="2022-09-12T11:55:00Z"/>
          <w:lang w:val="ru-RU"/>
        </w:rPr>
      </w:pPr>
      <w:r w:rsidRPr="00C2512E">
        <w:rPr>
          <w:lang w:val="ru-RU"/>
        </w:rPr>
        <w:t>11</w:t>
      </w:r>
      <w:r w:rsidRPr="00C2512E">
        <w:rPr>
          <w:lang w:val="ru-RU"/>
        </w:rPr>
        <w:tab/>
      </w:r>
      <w:del w:id="411" w:author="Germanchuk, Olga" w:date="2022-09-13T13:19:00Z">
        <w:r w:rsidRPr="00C2512E" w:rsidDel="00C07C1B">
          <w:rPr>
            <w:lang w:val="ru-RU"/>
          </w:rPr>
          <w:delText xml:space="preserve">поддерживать </w:delText>
        </w:r>
      </w:del>
      <w:ins w:id="412" w:author="Germanchuk, Olga" w:date="2022-09-13T13:19:00Z">
        <w:r w:rsidR="00C07C1B" w:rsidRPr="00C2512E">
          <w:rPr>
            <w:lang w:val="ru-RU"/>
          </w:rPr>
          <w:t xml:space="preserve">поощрять </w:t>
        </w:r>
      </w:ins>
      <w:r w:rsidRPr="00C2512E">
        <w:rPr>
          <w:lang w:val="ru-RU"/>
        </w:rPr>
        <w:t>разработку инфраструктуры, которая является основой происходящей цифровой трансформации мировой экономики, укрепляя доверие и безопасность при использовании ИКТ, в частности при решении вопросов, связанных с существующими и будущими угрозами, в рамках мандата МСЭ;</w:t>
      </w:r>
    </w:p>
    <w:p w14:paraId="4444D3FF" w14:textId="77BBC8A4" w:rsidR="006F33A2" w:rsidRPr="00C2512E" w:rsidRDefault="006F33A2" w:rsidP="00A10F3D">
      <w:pPr>
        <w:rPr>
          <w:lang w:val="ru-RU"/>
        </w:rPr>
      </w:pPr>
      <w:ins w:id="413" w:author="Pokladeva, Elena" w:date="2022-09-12T11:55:00Z">
        <w:r w:rsidRPr="00C2512E">
          <w:rPr>
            <w:lang w:val="ru-RU"/>
            <w:rPrChange w:id="414" w:author="Germanchuk, Olga" w:date="2022-09-13T13:22:00Z">
              <w:rPr>
                <w:lang w:val="en-US"/>
              </w:rPr>
            </w:rPrChange>
          </w:rPr>
          <w:t>12</w:t>
        </w:r>
        <w:r w:rsidRPr="00C2512E">
          <w:rPr>
            <w:lang w:val="ru-RU"/>
            <w:rPrChange w:id="415" w:author="Germanchuk, Olga" w:date="2022-09-13T13:22:00Z">
              <w:rPr>
                <w:lang w:val="en-US"/>
              </w:rPr>
            </w:rPrChange>
          </w:rPr>
          <w:tab/>
        </w:r>
      </w:ins>
      <w:ins w:id="416" w:author="Germanchuk, Olga" w:date="2022-09-13T13:20:00Z">
        <w:r w:rsidR="002C0777" w:rsidRPr="00C2512E">
          <w:rPr>
            <w:lang w:val="ru-RU"/>
          </w:rPr>
          <w:t xml:space="preserve">поощрять и направлять </w:t>
        </w:r>
      </w:ins>
      <w:ins w:id="417" w:author="Germanchuk, Olga" w:date="2022-09-13T13:21:00Z">
        <w:r w:rsidR="00C9758B" w:rsidRPr="00C2512E">
          <w:rPr>
            <w:lang w:val="ru-RU"/>
          </w:rPr>
          <w:t xml:space="preserve">деятельность по </w:t>
        </w:r>
      </w:ins>
      <w:ins w:id="418" w:author="Germanchuk, Olga" w:date="2022-09-13T16:24:00Z">
        <w:r w:rsidR="00676F60" w:rsidRPr="00C2512E">
          <w:rPr>
            <w:lang w:val="ru-RU"/>
          </w:rPr>
          <w:t>формированию</w:t>
        </w:r>
      </w:ins>
      <w:ins w:id="419" w:author="Germanchuk, Olga" w:date="2022-09-13T13:21:00Z">
        <w:r w:rsidR="00C9758B" w:rsidRPr="00C2512E">
          <w:rPr>
            <w:lang w:val="ru-RU"/>
          </w:rPr>
          <w:t xml:space="preserve"> среды ИКТ на о</w:t>
        </w:r>
      </w:ins>
      <w:ins w:id="420" w:author="Germanchuk, Olga" w:date="2022-09-13T13:22:00Z">
        <w:r w:rsidR="00C9758B" w:rsidRPr="00C2512E">
          <w:rPr>
            <w:lang w:val="ru-RU"/>
          </w:rPr>
          <w:t>снове принципов доверия и безопасности на благо развивающихся стран;</w:t>
        </w:r>
      </w:ins>
    </w:p>
    <w:p w14:paraId="1F85BC20" w14:textId="376CA4A7" w:rsidR="003A1A92" w:rsidRPr="00C2512E" w:rsidRDefault="00BA7837" w:rsidP="00581D34">
      <w:pPr>
        <w:rPr>
          <w:lang w:val="ru-RU"/>
        </w:rPr>
      </w:pPr>
      <w:del w:id="421" w:author="Pokladeva, Elena" w:date="2022-09-12T11:55:00Z">
        <w:r w:rsidRPr="00C2512E" w:rsidDel="006F33A2">
          <w:rPr>
            <w:lang w:val="ru-RU"/>
          </w:rPr>
          <w:delText>12</w:delText>
        </w:r>
      </w:del>
      <w:ins w:id="422" w:author="Pokladeva, Elena" w:date="2022-09-12T11:55:00Z">
        <w:r w:rsidR="006F33A2" w:rsidRPr="00C2512E">
          <w:rPr>
            <w:lang w:val="ru-RU"/>
            <w:rPrChange w:id="423" w:author="Pokladeva, Elena" w:date="2022-09-12T11:55:00Z">
              <w:rPr>
                <w:lang w:val="en-US"/>
              </w:rPr>
            </w:rPrChange>
          </w:rPr>
          <w:t>13</w:t>
        </w:r>
      </w:ins>
      <w:r w:rsidRPr="00C2512E">
        <w:rPr>
          <w:lang w:val="ru-RU"/>
        </w:rPr>
        <w:tab/>
        <w:t>использовать структуру ГПК для того, чтобы далее направлять работу Союза по укреплению доверия и безопасности при использовании ИКТ,</w:t>
      </w:r>
      <w:r w:rsidR="00C9758B" w:rsidRPr="00C2512E">
        <w:rPr>
          <w:lang w:val="ru-RU"/>
        </w:rPr>
        <w:t xml:space="preserve"> </w:t>
      </w:r>
      <w:ins w:id="424" w:author="Germanchuk, Olga" w:date="2022-09-13T13:22:00Z">
        <w:r w:rsidR="00C9758B" w:rsidRPr="00C2512E">
          <w:rPr>
            <w:lang w:val="ru-RU"/>
          </w:rPr>
          <w:t xml:space="preserve">принимая во внимание </w:t>
        </w:r>
      </w:ins>
      <w:ins w:id="425" w:author="Germanchuk, Olga" w:date="2022-09-13T13:23:00Z">
        <w:r w:rsidR="00C9758B" w:rsidRPr="00C2512E">
          <w:rPr>
            <w:lang w:val="ru-RU"/>
          </w:rPr>
          <w:t xml:space="preserve">утвержденные Советом </w:t>
        </w:r>
        <w:r w:rsidR="00C9758B" w:rsidRPr="00C2512E">
          <w:rPr>
            <w:lang w:val="ru-RU"/>
            <w:rPrChange w:id="426" w:author="Germanchuk, Olga" w:date="2022-09-13T13:23:00Z">
              <w:rPr/>
            </w:rPrChange>
          </w:rPr>
          <w:t xml:space="preserve">Руководящие указания по использованию </w:t>
        </w:r>
        <w:r w:rsidR="00C9758B" w:rsidRPr="00C2512E">
          <w:rPr>
            <w:lang w:val="ru-RU"/>
            <w:rPrChange w:id="427" w:author="Svechnikov, Andrey" w:date="2022-09-15T17:43:00Z">
              <w:rPr/>
            </w:rPrChange>
          </w:rPr>
          <w:t>МСЭ в своей работе ГПК</w:t>
        </w:r>
        <w:r w:rsidR="00C9758B" w:rsidRPr="00C2512E">
          <w:rPr>
            <w:lang w:val="ru-RU"/>
          </w:rPr>
          <w:t>,</w:t>
        </w:r>
      </w:ins>
    </w:p>
    <w:p w14:paraId="688ECCF9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поручает Генеральному секретарю и Директорам Бюро</w:t>
      </w:r>
    </w:p>
    <w:p w14:paraId="495A52E2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продолжать анализировать:</w:t>
      </w:r>
    </w:p>
    <w:p w14:paraId="292A8D8E" w14:textId="77777777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i)</w:t>
      </w:r>
      <w:r w:rsidRPr="00C2512E">
        <w:rPr>
          <w:lang w:val="ru-RU"/>
        </w:rPr>
        <w:tab/>
        <w:t>работу, проделанную к настоящему времени тремя Секторами в рамках ГПК и другими соответствующими организациями, и инициативы по противодействию существующим и будущим угрозам и укреплению защиты от них, для того чтобы укрепить доверие и безопасность при использовании ИКТ;</w:t>
      </w:r>
    </w:p>
    <w:p w14:paraId="6085582D" w14:textId="77777777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ii)</w:t>
      </w:r>
      <w:r w:rsidRPr="00C2512E">
        <w:rPr>
          <w:lang w:val="ru-RU"/>
        </w:rPr>
        <w:tab/>
        <w:t xml:space="preserve">ход работы по выполнению настоящей Резолюции, при </w:t>
      </w:r>
      <w:proofErr w:type="gramStart"/>
      <w:r w:rsidRPr="00C2512E">
        <w:rPr>
          <w:lang w:val="ru-RU"/>
        </w:rPr>
        <w:t>том</w:t>
      </w:r>
      <w:proofErr w:type="gramEnd"/>
      <w:r w:rsidRPr="00C2512E">
        <w:rPr>
          <w:lang w:val="ru-RU"/>
        </w:rPr>
        <w:t xml:space="preserve">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 Конвенцией МСЭ;</w:t>
      </w:r>
    </w:p>
    <w:p w14:paraId="76949D25" w14:textId="77777777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iii)</w:t>
      </w:r>
      <w:r w:rsidRPr="00C2512E">
        <w:rPr>
          <w:lang w:val="ru-RU"/>
        </w:rPr>
        <w:tab/>
        <w:t>результаты проделанной к настоящему времени работы по поддержке, в частности, развивающихся стран в создании потенциала и развитии навыков в области кибербезопасности для обеспечения того, чтобы МСЭ эффективно направлял свои ресурсы на решение проблем развития;</w:t>
      </w:r>
    </w:p>
    <w:p w14:paraId="3E5D9CBD" w14:textId="441C3BE9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2</w:t>
      </w:r>
      <w:r w:rsidRPr="00C2512E">
        <w:rPr>
          <w:lang w:val="ru-RU"/>
        </w:rPr>
        <w:tab/>
        <w:t>в соответствии с Резолюцией 45 (Пересм.</w:t>
      </w:r>
      <w:r w:rsidR="00295A5D" w:rsidRPr="00C2512E">
        <w:rPr>
          <w:lang w:val="ru-RU"/>
        </w:rPr>
        <w:t xml:space="preserve"> </w:t>
      </w:r>
      <w:del w:id="428" w:author="Pokladeva, Elena" w:date="2022-09-12T11:56:00Z">
        <w:r w:rsidRPr="00C2512E" w:rsidDel="006F33A2">
          <w:rPr>
            <w:lang w:val="ru-RU"/>
          </w:rPr>
          <w:delText>Дубай, 2014 г.</w:delText>
        </w:r>
      </w:del>
      <w:ins w:id="429" w:author="Pokladeva, Elena" w:date="2022-09-12T11:56:00Z">
        <w:r w:rsidR="006F33A2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 представлять отчеты Совету о 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14:paraId="2852C1B9" w14:textId="0DBCAC60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3</w:t>
      </w:r>
      <w:r w:rsidRPr="00C2512E">
        <w:rPr>
          <w:i/>
          <w:iCs/>
          <w:lang w:val="ru-RU"/>
        </w:rPr>
        <w:tab/>
      </w:r>
      <w:r w:rsidRPr="00C2512E">
        <w:rPr>
          <w:lang w:val="ru-RU"/>
        </w:rPr>
        <w:t xml:space="preserve">в соответствии с Резолюцией 45 (Пересм. </w:t>
      </w:r>
      <w:del w:id="430" w:author="Germanchuk, Olga" w:date="2022-09-13T13:24:00Z">
        <w:r w:rsidRPr="00C2512E" w:rsidDel="00C9758B">
          <w:rPr>
            <w:lang w:val="ru-RU"/>
          </w:rPr>
          <w:delText>Дубай, 2014</w:delText>
        </w:r>
      </w:del>
      <w:ins w:id="431" w:author="Germanchuk, Olga" w:date="2022-09-13T13:24:00Z">
        <w:r w:rsidR="00C9758B" w:rsidRPr="00C2512E">
          <w:rPr>
            <w:lang w:val="ru-RU"/>
          </w:rPr>
          <w:t>Кигали, 2014</w:t>
        </w:r>
      </w:ins>
      <w:r w:rsidRPr="00C2512E">
        <w:rPr>
          <w:lang w:val="ru-RU"/>
        </w:rPr>
        <w:t xml:space="preserve"> г.) представить отчет о меморандумах о взаимопонимании (МоВ)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киберугрозами, с тем чтобы обеспечить Государствам-Членам возможность определять необходимость в дополнительных меморандумах и механизмах;</w:t>
      </w:r>
    </w:p>
    <w:p w14:paraId="09DE9F7E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4</w:t>
      </w:r>
      <w:r w:rsidRPr="00C2512E">
        <w:rPr>
          <w:lang w:val="ru-RU"/>
        </w:rPr>
        <w:tab/>
        <w:t xml:space="preserve">повышать осведомленность о деятельности, осуществляемой в МСЭ и других соответствующих структурах, занимающихся укреплением кибербезопасности, в том числе о создании потенциала, и о конкретных проблемах в области укрепления доверия и безопасности при использовании ИКТ, с которыми сталкиваются развивающиеся страны, в соответствии с пунктом 5 раздела </w:t>
      </w:r>
      <w:r w:rsidRPr="00C2512E">
        <w:rPr>
          <w:i/>
          <w:iCs/>
          <w:lang w:val="ru-RU"/>
        </w:rPr>
        <w:t>решает</w:t>
      </w:r>
      <w:r w:rsidRPr="00C2512E">
        <w:rPr>
          <w:lang w:val="ru-RU"/>
        </w:rPr>
        <w:t>;</w:t>
      </w:r>
    </w:p>
    <w:p w14:paraId="3C994A9D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5</w:t>
      </w:r>
      <w:r w:rsidRPr="00C2512E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14:paraId="5FD03875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lastRenderedPageBreak/>
        <w:t>6</w:t>
      </w:r>
      <w:r w:rsidRPr="00C2512E">
        <w:rPr>
          <w:lang w:val="ru-RU"/>
        </w:rPr>
        <w:tab/>
        <w:t>продолжать обмен знаниями и информацией о существующих и планируемых национальных, региональных и международных инициативах, связанных с кибербезопасностью во всем мире, используя веб-страницу МСЭ, посвященную кибербезопасности, и призывать все заинтересованные стороны участвовать в этой деятельности, учитывая имеющиеся порталы;</w:t>
      </w:r>
    </w:p>
    <w:p w14:paraId="5212CF06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7</w:t>
      </w:r>
      <w:r w:rsidRPr="00C2512E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14:paraId="369CEFF3" w14:textId="77777777" w:rsidR="00083B55" w:rsidRPr="00C2512E" w:rsidRDefault="00BA7837" w:rsidP="00581D34">
      <w:pPr>
        <w:rPr>
          <w:ins w:id="432" w:author="Pokladeva, Elena" w:date="2022-09-12T12:00:00Z"/>
          <w:lang w:val="ru-RU"/>
        </w:rPr>
      </w:pPr>
      <w:r w:rsidRPr="00C2512E">
        <w:rPr>
          <w:lang w:val="ru-RU"/>
        </w:rPr>
        <w:t>8</w:t>
      </w:r>
      <w:r w:rsidRPr="00C2512E">
        <w:rPr>
          <w:lang w:val="ru-RU"/>
        </w:rPr>
        <w:tab/>
        <w:t>далее укреплять координацию между соответствующими исследовательскими комиссиями и программами</w:t>
      </w:r>
      <w:ins w:id="433" w:author="Pokladeva, Elena" w:date="2022-09-12T12:00:00Z">
        <w:r w:rsidR="00083B55" w:rsidRPr="00C2512E">
          <w:rPr>
            <w:lang w:val="ru-RU"/>
          </w:rPr>
          <w:t>;</w:t>
        </w:r>
      </w:ins>
    </w:p>
    <w:p w14:paraId="3DADFDCB" w14:textId="02E0ECBC" w:rsidR="003A1A92" w:rsidRPr="00C2512E" w:rsidRDefault="00083B55" w:rsidP="00581D34">
      <w:pPr>
        <w:rPr>
          <w:lang w:val="ru-RU"/>
        </w:rPr>
      </w:pPr>
      <w:ins w:id="434" w:author="Pokladeva, Elena" w:date="2022-09-12T12:00:00Z">
        <w:r w:rsidRPr="00C2512E">
          <w:rPr>
            <w:lang w:val="ru-RU"/>
          </w:rPr>
          <w:t>9</w:t>
        </w:r>
        <w:r w:rsidRPr="00C2512E">
          <w:rPr>
            <w:lang w:val="ru-RU"/>
          </w:rPr>
          <w:tab/>
          <w:t>учитывать результаты Глобального индекса кибербезопасности (GCI) для ориентирования инициатив</w:t>
        </w:r>
      </w:ins>
      <w:ins w:id="435" w:author="Germanchuk, Olga" w:date="2022-09-13T13:25:00Z">
        <w:r w:rsidR="00C9758B" w:rsidRPr="00C2512E">
          <w:rPr>
            <w:lang w:val="ru-RU"/>
          </w:rPr>
          <w:t xml:space="preserve"> МСЭ</w:t>
        </w:r>
      </w:ins>
      <w:ins w:id="436" w:author="Pokladeva, Elena" w:date="2022-09-12T12:00:00Z">
        <w:r w:rsidRPr="00C2512E">
          <w:rPr>
            <w:lang w:val="ru-RU"/>
          </w:rPr>
          <w:t>, связанных с кибербезопасностью, уделяя особое внимание разрывам, выявленным в процессе определения GCI</w:t>
        </w:r>
      </w:ins>
      <w:r w:rsidR="00BA7837" w:rsidRPr="00C2512E">
        <w:rPr>
          <w:lang w:val="ru-RU"/>
        </w:rPr>
        <w:t>,</w:t>
      </w:r>
    </w:p>
    <w:p w14:paraId="56EE1748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поручает Директору Бюро стандартизации электросвязи</w:t>
      </w:r>
    </w:p>
    <w:p w14:paraId="07000A63" w14:textId="707A4A53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</w:r>
      <w:del w:id="437" w:author="Germanchuk, Olga" w:date="2022-09-13T13:25:00Z">
        <w:r w:rsidRPr="00C2512E" w:rsidDel="00C9758B">
          <w:rPr>
            <w:lang w:val="ru-RU"/>
          </w:rPr>
          <w:delText xml:space="preserve">активизировать </w:delText>
        </w:r>
      </w:del>
      <w:ins w:id="438" w:author="Germanchuk, Olga" w:date="2022-09-13T13:25:00Z">
        <w:r w:rsidR="00C9758B" w:rsidRPr="00C2512E">
          <w:rPr>
            <w:lang w:val="ru-RU"/>
          </w:rPr>
          <w:t xml:space="preserve">вести </w:t>
        </w:r>
      </w:ins>
      <w:r w:rsidRPr="00C2512E">
        <w:rPr>
          <w:lang w:val="ru-RU"/>
        </w:rPr>
        <w:t>работу в существующих исследовательских комиссиях МСЭ</w:t>
      </w:r>
      <w:r w:rsidRPr="00C2512E">
        <w:rPr>
          <w:lang w:val="ru-RU"/>
        </w:rPr>
        <w:noBreakHyphen/>
        <w:t>Т, с тем чтобы:</w:t>
      </w:r>
    </w:p>
    <w:p w14:paraId="279B3AA7" w14:textId="77777777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i)</w:t>
      </w:r>
      <w:r w:rsidRPr="00C2512E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 с учетом новых услуг и появляющихся приложений на основе сетей электросвязи/ИКТ, разрабатывая, в надлежащих случаях, отчеты и рекомендации, с тем чтобы выполнить резолюции ВАСЭ, в частности Резолюции 50</w:t>
      </w:r>
      <w:ins w:id="439" w:author="Pokladeva, Elena" w:date="2022-09-12T12:05:00Z">
        <w:r w:rsidR="0089085D" w:rsidRPr="00C2512E">
          <w:rPr>
            <w:lang w:val="ru-RU"/>
          </w:rPr>
          <w:t xml:space="preserve"> (Пересм. Женева, 2022 г.)</w:t>
        </w:r>
      </w:ins>
      <w:r w:rsidRPr="00C2512E">
        <w:rPr>
          <w:lang w:val="ru-RU"/>
        </w:rPr>
        <w:t xml:space="preserve"> и 52 (Пересм. Хаммамет, 2016 г.) и Резолюцию 58 (Пересм. </w:t>
      </w:r>
      <w:del w:id="440" w:author="Pokladeva, Elena" w:date="2022-09-12T12:05:00Z">
        <w:r w:rsidRPr="00C2512E" w:rsidDel="0089085D">
          <w:rPr>
            <w:lang w:val="ru-RU"/>
          </w:rPr>
          <w:delText>Дубай, 2012 г.</w:delText>
        </w:r>
      </w:del>
      <w:ins w:id="441" w:author="Pokladeva, Elena" w:date="2022-09-12T12:05:00Z">
        <w:r w:rsidR="0089085D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), допуская начало работы до утверждения Вопроса;</w:t>
      </w:r>
    </w:p>
    <w:p w14:paraId="0925E579" w14:textId="77777777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ii)</w:t>
      </w:r>
      <w:r w:rsidRPr="00C2512E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14:paraId="0DE10D68" w14:textId="79743D1B" w:rsidR="003A1A92" w:rsidRPr="00C2512E" w:rsidRDefault="00BA7837" w:rsidP="00581D34">
      <w:pPr>
        <w:pStyle w:val="enumlev1"/>
        <w:rPr>
          <w:lang w:val="ru-RU"/>
        </w:rPr>
      </w:pPr>
      <w:r w:rsidRPr="00C2512E">
        <w:rPr>
          <w:lang w:val="ru-RU"/>
        </w:rPr>
        <w:t>iii)</w:t>
      </w:r>
      <w:r w:rsidRPr="00C2512E">
        <w:rPr>
          <w:lang w:val="ru-RU"/>
        </w:rPr>
        <w:tab/>
        <w:t xml:space="preserve">содействовать осуществлению проектов, разработанных во исполнение решений ВАСЭ, </w:t>
      </w:r>
      <w:del w:id="442" w:author="Germanchuk, Olga" w:date="2022-09-13T13:26:00Z">
        <w:r w:rsidRPr="00C2512E" w:rsidDel="005C4E62">
          <w:rPr>
            <w:lang w:val="ru-RU"/>
          </w:rPr>
          <w:delText>в частности</w:delText>
        </w:r>
      </w:del>
      <w:ins w:id="443" w:author="Germanchuk, Olga" w:date="2022-09-13T13:26:00Z">
        <w:r w:rsidR="005C4E62" w:rsidRPr="00C2512E">
          <w:rPr>
            <w:lang w:val="ru-RU"/>
          </w:rPr>
          <w:t>на основе</w:t>
        </w:r>
      </w:ins>
      <w:r w:rsidRPr="00C2512E">
        <w:rPr>
          <w:lang w:val="ru-RU"/>
        </w:rPr>
        <w:t>:</w:t>
      </w:r>
    </w:p>
    <w:p w14:paraId="0DCBF5F9" w14:textId="77777777" w:rsidR="003A1A92" w:rsidRPr="00C2512E" w:rsidRDefault="00BA7837" w:rsidP="00581D34">
      <w:pPr>
        <w:pStyle w:val="enumlev2"/>
        <w:rPr>
          <w:lang w:val="ru-RU"/>
        </w:rPr>
      </w:pPr>
      <w:r w:rsidRPr="00C2512E">
        <w:rPr>
          <w:lang w:val="ru-RU"/>
        </w:rPr>
        <w:t>•</w:t>
      </w:r>
      <w:r w:rsidRPr="00C2512E">
        <w:rPr>
          <w:lang w:val="ru-RU"/>
        </w:rPr>
        <w:tab/>
        <w:t xml:space="preserve">Резолюции 50 (Пересм. </w:t>
      </w:r>
      <w:del w:id="444" w:author="Pokladeva, Elena" w:date="2022-09-12T12:06:00Z">
        <w:r w:rsidRPr="00C2512E" w:rsidDel="0089085D">
          <w:rPr>
            <w:lang w:val="ru-RU"/>
          </w:rPr>
          <w:delText>Хаммамет, 2016 г.</w:delText>
        </w:r>
      </w:del>
      <w:ins w:id="445" w:author="Pokladeva, Elena" w:date="2022-09-12T12:06:00Z">
        <w:r w:rsidR="0089085D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 о кибербезопасности;</w:t>
      </w:r>
    </w:p>
    <w:p w14:paraId="64A804DB" w14:textId="77777777" w:rsidR="003A1A92" w:rsidRPr="00C2512E" w:rsidRDefault="00BA7837" w:rsidP="00581D34">
      <w:pPr>
        <w:pStyle w:val="enumlev2"/>
        <w:rPr>
          <w:lang w:val="ru-RU"/>
        </w:rPr>
      </w:pPr>
      <w:r w:rsidRPr="00C2512E">
        <w:rPr>
          <w:lang w:val="ru-RU"/>
        </w:rPr>
        <w:t>•</w:t>
      </w:r>
      <w:r w:rsidRPr="00C2512E">
        <w:rPr>
          <w:lang w:val="ru-RU"/>
        </w:rPr>
        <w:tab/>
        <w:t xml:space="preserve">Резолюции 52 (Пересм. </w:t>
      </w:r>
      <w:del w:id="446" w:author="Pokladeva, Elena" w:date="2022-09-12T12:06:00Z">
        <w:r w:rsidRPr="00C2512E" w:rsidDel="0089085D">
          <w:rPr>
            <w:lang w:val="ru-RU"/>
          </w:rPr>
          <w:delText>Дубай, 2012 г.</w:delText>
        </w:r>
      </w:del>
      <w:ins w:id="447" w:author="Pokladeva, Elena" w:date="2022-09-12T12:06:00Z">
        <w:r w:rsidR="0089085D" w:rsidRPr="00C2512E">
          <w:rPr>
            <w:lang w:val="ru-RU"/>
          </w:rPr>
          <w:t>Женева, 2022 г.</w:t>
        </w:r>
      </w:ins>
      <w:r w:rsidRPr="00C2512E">
        <w:rPr>
          <w:lang w:val="ru-RU"/>
        </w:rPr>
        <w:t>) о противодействии распространению спама и борьбе со спамом;</w:t>
      </w:r>
    </w:p>
    <w:p w14:paraId="1CCF36A1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2</w:t>
      </w:r>
      <w:r w:rsidRPr="00C2512E">
        <w:rPr>
          <w:lang w:val="ru-RU"/>
        </w:rPr>
        <w:tab/>
        <w:t>рассмотреть в МСЭ-Т вопрос о содействии формированию культуры, в рамках которой безопасность рассматривается как непрерывный и итерационный процесс, и в случае целесообразности представить Совету предложения;</w:t>
      </w:r>
    </w:p>
    <w:p w14:paraId="546F75A2" w14:textId="6FE47758" w:rsidR="0089085D" w:rsidRPr="00C2512E" w:rsidRDefault="00BA7837" w:rsidP="00581D34">
      <w:pPr>
        <w:rPr>
          <w:ins w:id="448" w:author="Pokladeva, Elena" w:date="2022-09-12T12:06:00Z"/>
          <w:lang w:val="ru-RU"/>
        </w:rPr>
      </w:pPr>
      <w:r w:rsidRPr="00C2512E">
        <w:rPr>
          <w:lang w:val="ru-RU"/>
        </w:rPr>
        <w:t>3</w:t>
      </w:r>
      <w:r w:rsidRPr="00C2512E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C2512E">
        <w:rPr>
          <w:lang w:val="ru-RU"/>
        </w:rPr>
        <w:noBreakHyphen/>
        <w:t xml:space="preserve">практикумов и курсов профессиональной подготовки и участия в группах по совместной координационной деятельности, </w:t>
      </w:r>
      <w:del w:id="449" w:author="Germanchuk, Olga" w:date="2022-09-13T13:27:00Z">
        <w:r w:rsidRPr="00C2512E" w:rsidDel="005C4E62">
          <w:rPr>
            <w:lang w:val="ru-RU"/>
          </w:rPr>
          <w:delText>а также посредством письменных вкладов, представляемых соответствующими организациями на основе сделанного им предложения</w:delText>
        </w:r>
      </w:del>
      <w:ins w:id="450" w:author="Germanchuk, Olga" w:date="2022-09-13T13:27:00Z">
        <w:r w:rsidR="005C4E62" w:rsidRPr="00C2512E">
          <w:rPr>
            <w:lang w:val="ru-RU"/>
          </w:rPr>
          <w:t>задействуя опыт осуществляемых под руководством экспертов многосторонних процессов разработки стандартов и их результаты</w:t>
        </w:r>
      </w:ins>
      <w:ins w:id="451" w:author="Pokladeva, Elena" w:date="2022-09-12T12:06:00Z">
        <w:r w:rsidR="0089085D" w:rsidRPr="00C2512E">
          <w:rPr>
            <w:lang w:val="ru-RU"/>
          </w:rPr>
          <w:t>;</w:t>
        </w:r>
      </w:ins>
    </w:p>
    <w:p w14:paraId="5300BC11" w14:textId="4AB7C5FC" w:rsidR="0089085D" w:rsidRPr="00C2512E" w:rsidRDefault="0089085D" w:rsidP="00581D34">
      <w:pPr>
        <w:rPr>
          <w:ins w:id="452" w:author="Pokladeva, Elena" w:date="2022-09-12T12:06:00Z"/>
          <w:lang w:val="ru-RU"/>
        </w:rPr>
      </w:pPr>
      <w:ins w:id="453" w:author="Pokladeva, Elena" w:date="2022-09-12T12:06:00Z">
        <w:r w:rsidRPr="00C2512E">
          <w:rPr>
            <w:lang w:val="ru-RU"/>
          </w:rPr>
          <w:t>4</w:t>
        </w:r>
        <w:r w:rsidRPr="00C2512E">
          <w:rPr>
            <w:lang w:val="ru-RU"/>
          </w:rPr>
          <w:tab/>
        </w:r>
      </w:ins>
      <w:ins w:id="454" w:author="Germanchuk, Olga" w:date="2022-09-13T13:28:00Z">
        <w:r w:rsidR="00C70C03" w:rsidRPr="00C2512E">
          <w:rPr>
            <w:lang w:val="ru-RU"/>
          </w:rPr>
          <w:t>содействовать</w:t>
        </w:r>
        <w:r w:rsidR="005C4E62" w:rsidRPr="00C2512E">
          <w:rPr>
            <w:lang w:val="ru-RU"/>
          </w:rPr>
          <w:t xml:space="preserve"> работе </w:t>
        </w:r>
      </w:ins>
      <w:ins w:id="455" w:author="Germanchuk, Olga" w:date="2022-09-13T13:29:00Z">
        <w:r w:rsidR="00C70C03" w:rsidRPr="00C2512E">
          <w:rPr>
            <w:lang w:val="ru-RU"/>
          </w:rPr>
          <w:t>над</w:t>
        </w:r>
      </w:ins>
      <w:ins w:id="456" w:author="Germanchuk, Olga" w:date="2022-09-13T13:28:00Z">
        <w:r w:rsidR="005C4E62" w:rsidRPr="00C2512E">
          <w:rPr>
            <w:lang w:val="ru-RU"/>
          </w:rPr>
          <w:t xml:space="preserve"> </w:t>
        </w:r>
        <w:r w:rsidR="00867956" w:rsidRPr="00C2512E">
          <w:rPr>
            <w:lang w:val="ru-RU"/>
          </w:rPr>
          <w:t>исслед</w:t>
        </w:r>
      </w:ins>
      <w:ins w:id="457" w:author="Svechnikov, Andrey" w:date="2022-09-15T17:51:00Z">
        <w:r w:rsidR="00867956" w:rsidRPr="00C2512E">
          <w:rPr>
            <w:lang w:val="ru-RU"/>
          </w:rPr>
          <w:t>уемым</w:t>
        </w:r>
      </w:ins>
      <w:ins w:id="458" w:author="Germanchuk, Olga" w:date="2022-09-13T13:28:00Z">
        <w:r w:rsidR="00867956" w:rsidRPr="00C2512E">
          <w:rPr>
            <w:lang w:val="ru-RU"/>
          </w:rPr>
          <w:t xml:space="preserve"> Вопрос</w:t>
        </w:r>
      </w:ins>
      <w:ins w:id="459" w:author="Germanchuk, Olga" w:date="2022-09-13T13:29:00Z">
        <w:r w:rsidR="00867956" w:rsidRPr="00C2512E">
          <w:rPr>
            <w:lang w:val="ru-RU"/>
          </w:rPr>
          <w:t>ом</w:t>
        </w:r>
      </w:ins>
      <w:ins w:id="460" w:author="Germanchuk, Olga" w:date="2022-09-13T13:28:00Z">
        <w:r w:rsidR="00867956" w:rsidRPr="00C2512E">
          <w:rPr>
            <w:lang w:val="ru-RU"/>
          </w:rPr>
          <w:t xml:space="preserve"> </w:t>
        </w:r>
        <w:r w:rsidR="005C4E62" w:rsidRPr="00C2512E">
          <w:rPr>
            <w:lang w:val="ru-RU"/>
          </w:rPr>
          <w:t xml:space="preserve">3/2 </w:t>
        </w:r>
      </w:ins>
      <w:ins w:id="461" w:author="Pokladeva, Elena" w:date="2022-09-12T12:07:00Z">
        <w:r w:rsidRPr="00C2512E">
          <w:rPr>
            <w:lang w:val="ru-RU"/>
          </w:rPr>
          <w:t>МСЭ</w:t>
        </w:r>
      </w:ins>
      <w:ins w:id="462" w:author="Pokladeva, Elena" w:date="2022-09-12T12:06:00Z">
        <w:r w:rsidRPr="00C2512E">
          <w:rPr>
            <w:lang w:val="ru-RU"/>
            <w:rPrChange w:id="463" w:author="Germanchuk, Olga" w:date="2022-09-13T13:28:00Z">
              <w:rPr/>
            </w:rPrChange>
          </w:rPr>
          <w:t>-</w:t>
        </w:r>
        <w:r w:rsidRPr="00C2512E">
          <w:rPr>
            <w:lang w:val="ru-RU"/>
          </w:rPr>
          <w:t>D;</w:t>
        </w:r>
      </w:ins>
    </w:p>
    <w:p w14:paraId="5E3BA773" w14:textId="64B4FBD1" w:rsidR="003A1A92" w:rsidRPr="00C2512E" w:rsidRDefault="0089085D" w:rsidP="00581D34">
      <w:pPr>
        <w:rPr>
          <w:lang w:val="ru-RU"/>
        </w:rPr>
      </w:pPr>
      <w:ins w:id="464" w:author="Pokladeva, Elena" w:date="2022-09-12T12:06:00Z">
        <w:r w:rsidRPr="00C2512E">
          <w:rPr>
            <w:lang w:val="ru-RU"/>
          </w:rPr>
          <w:t>5</w:t>
        </w:r>
        <w:r w:rsidRPr="00C2512E">
          <w:rPr>
            <w:lang w:val="ru-RU"/>
          </w:rPr>
          <w:tab/>
        </w:r>
      </w:ins>
      <w:ins w:id="465" w:author="Germanchuk, Olga" w:date="2022-09-13T13:29:00Z">
        <w:r w:rsidR="00C70C03" w:rsidRPr="00C2512E">
          <w:rPr>
            <w:lang w:val="ru-RU"/>
          </w:rPr>
          <w:t xml:space="preserve">сотрудничать с Директором Бюро развития электросвязи </w:t>
        </w:r>
      </w:ins>
      <w:ins w:id="466" w:author="Germanchuk, Olga" w:date="2022-09-13T13:30:00Z">
        <w:r w:rsidR="00C70C03" w:rsidRPr="00C2512E">
          <w:rPr>
            <w:lang w:val="ru-RU"/>
          </w:rPr>
          <w:t>в деле</w:t>
        </w:r>
      </w:ins>
      <w:ins w:id="467" w:author="Germanchuk, Olga" w:date="2022-09-13T13:29:00Z">
        <w:r w:rsidR="00C70C03" w:rsidRPr="00C2512E">
          <w:rPr>
            <w:lang w:val="ru-RU"/>
          </w:rPr>
          <w:t xml:space="preserve"> распространения в развивающихся странах информации о руководящих указаниях, рекомендациях, технических отчетах и передовой практике </w:t>
        </w:r>
      </w:ins>
      <w:ins w:id="468" w:author="Germanchuk, Olga" w:date="2022-09-13T13:30:00Z">
        <w:r w:rsidR="00C70C03" w:rsidRPr="00C2512E">
          <w:rPr>
            <w:lang w:val="ru-RU"/>
          </w:rPr>
          <w:t>по вопросам</w:t>
        </w:r>
      </w:ins>
      <w:ins w:id="469" w:author="Germanchuk, Olga" w:date="2022-09-13T13:29:00Z">
        <w:r w:rsidR="00C70C03" w:rsidRPr="00C2512E">
          <w:rPr>
            <w:lang w:val="ru-RU"/>
          </w:rPr>
          <w:t xml:space="preserve"> укрепления доверия и безопасности при использовании информационно-коммуникационных </w:t>
        </w:r>
      </w:ins>
      <w:ins w:id="470" w:author="Germanchuk, Olga" w:date="2022-09-13T13:30:00Z">
        <w:r w:rsidR="00C70C03" w:rsidRPr="00C2512E">
          <w:rPr>
            <w:lang w:val="ru-RU"/>
          </w:rPr>
          <w:t xml:space="preserve">технологий, которые были разработаны исследовательскими комиссиями Сектора стандартизации электросвязи МСЭ </w:t>
        </w:r>
      </w:ins>
      <w:ins w:id="471" w:author="Pokladeva, Elena" w:date="2022-09-12T12:07:00Z">
        <w:r w:rsidRPr="00C2512E">
          <w:rPr>
            <w:lang w:val="ru-RU"/>
            <w:rPrChange w:id="472" w:author="Germanchuk, Olga" w:date="2022-09-13T13:30:00Z">
              <w:rPr/>
            </w:rPrChange>
          </w:rPr>
          <w:t>(</w:t>
        </w:r>
        <w:r w:rsidRPr="00C2512E">
          <w:rPr>
            <w:lang w:val="ru-RU"/>
          </w:rPr>
          <w:t>МСЭ</w:t>
        </w:r>
        <w:r w:rsidRPr="00C2512E">
          <w:rPr>
            <w:lang w:val="ru-RU"/>
            <w:rPrChange w:id="473" w:author="Germanchuk, Olga" w:date="2022-09-13T13:30:00Z">
              <w:rPr/>
            </w:rPrChange>
          </w:rPr>
          <w:t>-</w:t>
        </w:r>
        <w:r w:rsidRPr="00C2512E">
          <w:rPr>
            <w:lang w:val="ru-RU"/>
          </w:rPr>
          <w:t>T</w:t>
        </w:r>
        <w:r w:rsidRPr="00C2512E">
          <w:rPr>
            <w:lang w:val="ru-RU"/>
            <w:rPrChange w:id="474" w:author="Germanchuk, Olga" w:date="2022-09-13T13:30:00Z">
              <w:rPr/>
            </w:rPrChange>
          </w:rPr>
          <w:t>)</w:t>
        </w:r>
      </w:ins>
      <w:r w:rsidR="00BA7837" w:rsidRPr="00C2512E">
        <w:rPr>
          <w:lang w:val="ru-RU"/>
        </w:rPr>
        <w:t>,</w:t>
      </w:r>
    </w:p>
    <w:p w14:paraId="3193C75C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lastRenderedPageBreak/>
        <w:t>поручает Директору Бюро развития электросвязи</w:t>
      </w:r>
    </w:p>
    <w:p w14:paraId="0D53F36F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в соответствии с результатами ВКРЭ-</w:t>
      </w:r>
      <w:del w:id="475" w:author="Pokladeva, Elena" w:date="2022-09-12T12:07:00Z">
        <w:r w:rsidRPr="00C2512E" w:rsidDel="0089085D">
          <w:rPr>
            <w:lang w:val="ru-RU"/>
          </w:rPr>
          <w:delText xml:space="preserve">17 </w:delText>
        </w:r>
      </w:del>
      <w:ins w:id="476" w:author="Pokladeva, Elena" w:date="2022-09-12T12:07:00Z">
        <w:r w:rsidR="0089085D" w:rsidRPr="00C2512E">
          <w:rPr>
            <w:lang w:val="ru-RU"/>
          </w:rPr>
          <w:t xml:space="preserve">22 </w:t>
        </w:r>
      </w:ins>
      <w:r w:rsidRPr="00C2512E">
        <w:rPr>
          <w:lang w:val="ru-RU"/>
        </w:rPr>
        <w:t xml:space="preserve">и во исполнение Резолюций 45 (Пересм. </w:t>
      </w:r>
      <w:del w:id="477" w:author="Pokladeva, Elena" w:date="2022-09-12T12:07:00Z">
        <w:r w:rsidRPr="00C2512E" w:rsidDel="0089085D">
          <w:rPr>
            <w:lang w:val="ru-RU"/>
          </w:rPr>
          <w:delText>Дубай, 2014 г.</w:delText>
        </w:r>
      </w:del>
      <w:ins w:id="478" w:author="Pokladeva, Elena" w:date="2022-09-12T12:07:00Z">
        <w:r w:rsidR="0089085D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 и 69 (Пересм. Буэнос-Айрес, 2017 г.), Резолюции 80 (Буэнос-Айрес, 2017 г.)</w:t>
      </w:r>
      <w:del w:id="479" w:author="Pokladeva, Elena" w:date="2022-09-12T12:08:00Z">
        <w:r w:rsidRPr="00C2512E" w:rsidDel="0089085D">
          <w:rPr>
            <w:lang w:val="ru-RU"/>
          </w:rPr>
          <w:delText xml:space="preserve"> и Задачи 2 Плана действий Буэнос-Айреса</w:delText>
        </w:r>
      </w:del>
      <w:r w:rsidRPr="00C2512E">
        <w:rPr>
          <w:lang w:val="ru-RU"/>
        </w:rPr>
        <w:t xml:space="preserve"> поддерживать текущие проекты в области кибербезопасности на региональном и глобальном уровнях и поощрять участие всех стран в этой деятельности;</w:t>
      </w:r>
    </w:p>
    <w:p w14:paraId="5A86329A" w14:textId="77777777" w:rsidR="00714F4D" w:rsidRPr="00C2512E" w:rsidRDefault="00BA7837" w:rsidP="00581D34">
      <w:pPr>
        <w:rPr>
          <w:ins w:id="480" w:author="Germanchuk, Olga" w:date="2022-09-13T13:59:00Z"/>
          <w:lang w:val="ru-RU"/>
        </w:rPr>
      </w:pPr>
      <w:r w:rsidRPr="00C2512E">
        <w:rPr>
          <w:lang w:val="ru-RU"/>
        </w:rPr>
        <w:t>2</w:t>
      </w:r>
      <w:r w:rsidRPr="00C2512E">
        <w:rPr>
          <w:lang w:val="ru-RU"/>
        </w:rPr>
        <w:tab/>
        <w:t>в ответ на поступающие просьбы оказывать поддержку</w:t>
      </w:r>
      <w:ins w:id="481" w:author="Germanchuk, Olga" w:date="2022-09-13T13:52:00Z">
        <w:r w:rsidR="0058579E" w:rsidRPr="00C2512E">
          <w:rPr>
            <w:lang w:val="ru-RU"/>
          </w:rPr>
          <w:t xml:space="preserve"> и содействие</w:t>
        </w:r>
      </w:ins>
      <w:r w:rsidRPr="00C2512E">
        <w:rPr>
          <w:lang w:val="ru-RU"/>
        </w:rPr>
        <w:t xml:space="preserve"> Государствам – Членам МСЭ</w:t>
      </w:r>
      <w:ins w:id="482" w:author="Germanchuk, Olga" w:date="2022-09-13T13:52:00Z">
        <w:r w:rsidR="0058579E" w:rsidRPr="00C2512E">
          <w:rPr>
            <w:lang w:val="ru-RU"/>
          </w:rPr>
          <w:t>,</w:t>
        </w:r>
      </w:ins>
      <w:r w:rsidRPr="00C2512E">
        <w:rPr>
          <w:lang w:val="ru-RU"/>
        </w:rPr>
        <w:t xml:space="preserve"> </w:t>
      </w:r>
      <w:del w:id="483" w:author="Germanchuk, Olga" w:date="2022-09-13T13:52:00Z">
        <w:r w:rsidRPr="00C2512E" w:rsidDel="0058579E">
          <w:rPr>
            <w:lang w:val="ru-RU"/>
          </w:rPr>
          <w:delText xml:space="preserve">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</w:delText>
        </w:r>
      </w:del>
      <w:r w:rsidRPr="00C2512E">
        <w:rPr>
          <w:lang w:val="ru-RU"/>
        </w:rPr>
        <w:t xml:space="preserve">в </w:t>
      </w:r>
      <w:ins w:id="484" w:author="Germanchuk, Olga" w:date="2022-09-13T13:58:00Z">
        <w:r w:rsidR="00714F4D" w:rsidRPr="00C2512E">
          <w:rPr>
            <w:lang w:val="ru-RU"/>
          </w:rPr>
          <w:t xml:space="preserve">их усилиях по укреплению потенциала в соответствии с их национальным законодательством в целях защиты </w:t>
        </w:r>
      </w:ins>
      <w:del w:id="485" w:author="Germanchuk, Olga" w:date="2022-09-13T13:58:00Z">
        <w:r w:rsidRPr="00C2512E" w:rsidDel="00714F4D">
          <w:rPr>
            <w:lang w:val="ru-RU"/>
          </w:rPr>
          <w:delText xml:space="preserve">частности развивающимся странам, в разработке надлежащих и осуществимых правовых мер, связанных с защитой </w:delText>
        </w:r>
      </w:del>
      <w:r w:rsidRPr="00C2512E">
        <w:rPr>
          <w:lang w:val="ru-RU"/>
        </w:rPr>
        <w:t>от киберугроз</w:t>
      </w:r>
      <w:del w:id="486" w:author="Germanchuk, Olga" w:date="2022-09-13T13:59:00Z">
        <w:r w:rsidRPr="00C2512E" w:rsidDel="00714F4D">
          <w:rPr>
            <w:lang w:val="ru-RU"/>
          </w:rPr>
          <w:delText xml:space="preserve"> на национальном, региональном и международном уровнях</w:delText>
        </w:r>
      </w:del>
      <w:r w:rsidRPr="00C2512E">
        <w:rPr>
          <w:lang w:val="ru-RU"/>
        </w:rPr>
        <w:t xml:space="preserve">; </w:t>
      </w:r>
    </w:p>
    <w:p w14:paraId="68AEA916" w14:textId="43C295C4" w:rsidR="003A1A92" w:rsidRPr="00C2512E" w:rsidRDefault="00714F4D" w:rsidP="00581D34">
      <w:pPr>
        <w:rPr>
          <w:ins w:id="487" w:author="Germanchuk, Olga" w:date="2022-09-13T14:06:00Z"/>
          <w:lang w:val="ru-RU"/>
        </w:rPr>
      </w:pPr>
      <w:ins w:id="488" w:author="Germanchuk, Olga" w:date="2022-09-13T13:59:00Z">
        <w:r w:rsidRPr="00C2512E">
          <w:rPr>
            <w:lang w:val="ru-RU"/>
          </w:rPr>
          <w:t xml:space="preserve">2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489" w:author="Germanchuk, Olga" w:date="2022-09-13T13:59:00Z">
              <w:rPr>
                <w:lang w:val="en-US"/>
              </w:rPr>
            </w:rPrChange>
          </w:rPr>
          <w:t xml:space="preserve"> </w:t>
        </w:r>
        <w:r w:rsidRPr="00C2512E">
          <w:rPr>
            <w:lang w:val="ru-RU"/>
          </w:rPr>
          <w:tab/>
          <w:t xml:space="preserve">продолжать реализацию успешных программ развития МСЭ в области </w:t>
        </w:r>
      </w:ins>
      <w:r w:rsidR="00BA7837" w:rsidRPr="00C2512E">
        <w:rPr>
          <w:lang w:val="ru-RU"/>
        </w:rPr>
        <w:t>введения технических и процедурных мер</w:t>
      </w:r>
      <w:ins w:id="490" w:author="Germanchuk, Olga" w:date="2022-09-13T14:00:00Z">
        <w:r w:rsidR="005B6ED5" w:rsidRPr="00C2512E">
          <w:rPr>
            <w:lang w:val="ru-RU"/>
          </w:rPr>
          <w:t xml:space="preserve"> по обеспечению безопасности электросвязи/ИКТ,</w:t>
        </w:r>
      </w:ins>
      <w:del w:id="491" w:author="Germanchuk, Olga" w:date="2022-09-13T14:00:00Z">
        <w:r w:rsidR="00BA7837" w:rsidRPr="00C2512E" w:rsidDel="005B6ED5">
          <w:rPr>
            <w:lang w:val="ru-RU"/>
          </w:rPr>
          <w:delText xml:space="preserve">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</w:delText>
        </w:r>
      </w:del>
      <w:ins w:id="492" w:author="Germanchuk, Olga" w:date="2022-09-13T14:00:00Z">
        <w:r w:rsidR="005B6ED5" w:rsidRPr="00C2512E">
          <w:rPr>
            <w:lang w:val="ru-RU"/>
          </w:rPr>
          <w:t xml:space="preserve"> </w:t>
        </w:r>
      </w:ins>
      <w:r w:rsidR="00BA7837" w:rsidRPr="00C2512E">
        <w:rPr>
          <w:lang w:val="ru-RU"/>
        </w:rPr>
        <w:t xml:space="preserve">таких как </w:t>
      </w:r>
      <w:ins w:id="493" w:author="Germanchuk, Olga" w:date="2022-09-13T14:00:00Z">
        <w:r w:rsidR="005B6ED5" w:rsidRPr="00C2512E">
          <w:rPr>
            <w:lang w:val="ru-RU"/>
          </w:rPr>
          <w:t xml:space="preserve">разработка национальных стратегий кибербезопасности и </w:t>
        </w:r>
      </w:ins>
      <w:ins w:id="494" w:author="Svechnikov, Andrey" w:date="2022-09-15T17:53:00Z">
        <w:r w:rsidR="00D77300" w:rsidRPr="00C2512E">
          <w:rPr>
            <w:lang w:val="ru-RU"/>
          </w:rPr>
          <w:t xml:space="preserve">создание </w:t>
        </w:r>
      </w:ins>
      <w:del w:id="495" w:author="Germanchuk, Olga" w:date="2022-09-13T16:28:00Z">
        <w:r w:rsidR="00BA7837" w:rsidRPr="00C2512E" w:rsidDel="00C40A74">
          <w:rPr>
            <w:lang w:val="ru-RU"/>
          </w:rPr>
          <w:delText xml:space="preserve">группы </w:delText>
        </w:r>
      </w:del>
      <w:r w:rsidR="00BA7837" w:rsidRPr="00C2512E">
        <w:rPr>
          <w:lang w:val="ru-RU"/>
        </w:rPr>
        <w:t xml:space="preserve">CIRT, для </w:t>
      </w:r>
      <w:ins w:id="496" w:author="Germanchuk, Olga" w:date="2022-09-13T14:01:00Z">
        <w:r w:rsidR="005B6ED5" w:rsidRPr="00C2512E">
          <w:rPr>
            <w:lang w:val="ru-RU"/>
          </w:rPr>
          <w:t>предо</w:t>
        </w:r>
      </w:ins>
      <w:ins w:id="497" w:author="Svechnikov, Andrey" w:date="2022-09-15T17:53:00Z">
        <w:r w:rsidR="00D77300" w:rsidRPr="00C2512E">
          <w:rPr>
            <w:lang w:val="ru-RU"/>
          </w:rPr>
          <w:t>т</w:t>
        </w:r>
      </w:ins>
      <w:ins w:id="498" w:author="Germanchuk, Olga" w:date="2022-09-13T14:01:00Z">
        <w:r w:rsidR="005B6ED5" w:rsidRPr="00C2512E">
          <w:rPr>
            <w:lang w:val="ru-RU"/>
          </w:rPr>
          <w:t>вращения</w:t>
        </w:r>
      </w:ins>
      <w:ins w:id="499" w:author="Svechnikov, Andrey" w:date="2022-09-15T17:53:00Z">
        <w:r w:rsidR="00D77300" w:rsidRPr="00C2512E">
          <w:rPr>
            <w:lang w:val="ru-RU"/>
          </w:rPr>
          <w:t xml:space="preserve"> и</w:t>
        </w:r>
      </w:ins>
      <w:ins w:id="500" w:author="Germanchuk, Olga" w:date="2022-09-13T14:01:00Z">
        <w:r w:rsidR="005B6ED5" w:rsidRPr="00C2512E">
          <w:rPr>
            <w:lang w:val="ru-RU"/>
          </w:rPr>
          <w:t xml:space="preserve"> </w:t>
        </w:r>
      </w:ins>
      <w:r w:rsidR="00BA7837" w:rsidRPr="00C2512E">
        <w:rPr>
          <w:lang w:val="ru-RU"/>
        </w:rPr>
        <w:t>выявления киберугроз, управления ими и </w:t>
      </w:r>
      <w:del w:id="501" w:author="Germanchuk, Olga" w:date="2022-09-13T14:05:00Z">
        <w:r w:rsidR="00BA7837" w:rsidRPr="00C2512E" w:rsidDel="005B6ED5">
          <w:rPr>
            <w:lang w:val="ru-RU"/>
          </w:rPr>
          <w:delText xml:space="preserve">реагирования </w:delText>
        </w:r>
      </w:del>
      <w:ins w:id="502" w:author="Germanchuk, Olga" w:date="2022-09-13T14:05:00Z">
        <w:r w:rsidR="008B599B" w:rsidRPr="00C2512E">
          <w:rPr>
            <w:lang w:val="ru-RU"/>
          </w:rPr>
          <w:t>восстановления</w:t>
        </w:r>
        <w:r w:rsidR="005B6ED5" w:rsidRPr="00C2512E">
          <w:rPr>
            <w:lang w:val="ru-RU"/>
          </w:rPr>
          <w:t xml:space="preserve"> </w:t>
        </w:r>
      </w:ins>
      <w:del w:id="503" w:author="Germanchuk, Olga" w:date="2022-09-13T14:05:00Z">
        <w:r w:rsidR="00BA7837" w:rsidRPr="00C2512E" w:rsidDel="008B599B">
          <w:rPr>
            <w:lang w:val="ru-RU"/>
          </w:rPr>
          <w:delText xml:space="preserve">на </w:delText>
        </w:r>
      </w:del>
      <w:ins w:id="504" w:author="Germanchuk, Olga" w:date="2022-09-13T14:05:00Z">
        <w:r w:rsidR="008B599B" w:rsidRPr="00C2512E">
          <w:rPr>
            <w:lang w:val="ru-RU"/>
          </w:rPr>
          <w:t xml:space="preserve">после </w:t>
        </w:r>
      </w:ins>
      <w:r w:rsidR="00BA7837" w:rsidRPr="00C2512E">
        <w:rPr>
          <w:lang w:val="ru-RU"/>
        </w:rPr>
        <w:t>них</w:t>
      </w:r>
      <w:del w:id="505" w:author="Germanchuk, Olga" w:date="2022-09-13T16:29:00Z">
        <w:r w:rsidR="00BA7837" w:rsidRPr="00C2512E" w:rsidDel="00C40A74">
          <w:rPr>
            <w:lang w:val="ru-RU"/>
          </w:rPr>
          <w:delText>, а также механизмов сотрудничества на региональном и международном уровнях</w:delText>
        </w:r>
      </w:del>
      <w:r w:rsidR="00BA7837" w:rsidRPr="00C2512E">
        <w:rPr>
          <w:lang w:val="ru-RU"/>
        </w:rPr>
        <w:t>;</w:t>
      </w:r>
    </w:p>
    <w:p w14:paraId="1A338CAB" w14:textId="2D8E0D28" w:rsidR="008B599B" w:rsidRPr="00C2512E" w:rsidRDefault="008B599B" w:rsidP="00581D34">
      <w:pPr>
        <w:rPr>
          <w:lang w:val="ru-RU"/>
        </w:rPr>
      </w:pPr>
      <w:ins w:id="506" w:author="Germanchuk, Olga" w:date="2022-09-13T14:06:00Z">
        <w:r w:rsidRPr="00C2512E">
          <w:rPr>
            <w:lang w:val="ru-RU"/>
          </w:rPr>
          <w:t xml:space="preserve">2 </w:t>
        </w:r>
        <w:r w:rsidRPr="00C2512E">
          <w:rPr>
            <w:i/>
            <w:iCs/>
            <w:lang w:val="ru-RU"/>
          </w:rPr>
          <w:t>ter</w:t>
        </w:r>
        <w:r w:rsidRPr="00C2512E">
          <w:rPr>
            <w:lang w:val="ru-RU"/>
            <w:rPrChange w:id="507" w:author="Germanchuk, Olga" w:date="2022-09-13T14:06:00Z">
              <w:rPr>
                <w:lang w:val="en-US"/>
              </w:rPr>
            </w:rPrChange>
          </w:rPr>
          <w:t xml:space="preserve"> </w:t>
        </w:r>
        <w:r w:rsidRPr="00C2512E">
          <w:rPr>
            <w:lang w:val="ru-RU"/>
          </w:rPr>
          <w:t>направлять Государства-Члены МСЭ по их просьбе для задействования ресур</w:t>
        </w:r>
      </w:ins>
      <w:ins w:id="508" w:author="Germanchuk, Olga" w:date="2022-09-13T14:07:00Z">
        <w:r w:rsidRPr="00C2512E">
          <w:rPr>
            <w:lang w:val="ru-RU"/>
          </w:rPr>
          <w:t>сов, созданных другими международными организациями по борьбе с киберпреступностью, а именно УНП ООН и ИНТЕРПОЛ;</w:t>
        </w:r>
      </w:ins>
    </w:p>
    <w:p w14:paraId="0F99A0F0" w14:textId="6001A58E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3</w:t>
      </w:r>
      <w:r w:rsidRPr="00C2512E">
        <w:rPr>
          <w:lang w:val="ru-RU"/>
        </w:rPr>
        <w:tab/>
        <w:t>оказывать необходимую финансовую и административную поддержку этим проектам в пределах имеющихся ресурсов</w:t>
      </w:r>
      <w:ins w:id="509" w:author="Germanchuk, Olga" w:date="2022-09-13T14:08:00Z">
        <w:r w:rsidR="008B599B" w:rsidRPr="00C2512E">
          <w:rPr>
            <w:lang w:val="ru-RU"/>
          </w:rPr>
          <w:t xml:space="preserve">, </w:t>
        </w:r>
      </w:ins>
      <w:ins w:id="510" w:author="Germanchuk, Olga" w:date="2022-09-13T14:11:00Z">
        <w:r w:rsidR="00346498" w:rsidRPr="00C2512E">
          <w:rPr>
            <w:lang w:val="ru-RU"/>
          </w:rPr>
          <w:t>в том числе предназначенных</w:t>
        </w:r>
      </w:ins>
      <w:ins w:id="511" w:author="Germanchuk, Olga" w:date="2022-09-13T14:08:00Z">
        <w:r w:rsidR="008B599B" w:rsidRPr="00C2512E">
          <w:rPr>
            <w:lang w:val="ru-RU"/>
          </w:rPr>
          <w:t xml:space="preserve"> для обеспечения непрерывности процесс</w:t>
        </w:r>
      </w:ins>
      <w:ins w:id="512" w:author="Germanchuk, Olga" w:date="2022-09-13T14:10:00Z">
        <w:r w:rsidR="008B599B" w:rsidRPr="00C2512E">
          <w:rPr>
            <w:lang w:val="ru-RU"/>
          </w:rPr>
          <w:t>а GCI</w:t>
        </w:r>
      </w:ins>
      <w:ins w:id="513" w:author="Germanchuk, Olga" w:date="2022-09-13T14:11:00Z">
        <w:r w:rsidR="00DF1BEB" w:rsidRPr="00C2512E">
          <w:rPr>
            <w:lang w:val="ru-RU"/>
          </w:rPr>
          <w:t>,</w:t>
        </w:r>
      </w:ins>
      <w:r w:rsidRPr="00C2512E">
        <w:rPr>
          <w:lang w:val="ru-RU"/>
        </w:rPr>
        <w:t xml:space="preserve">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14:paraId="13BFD8E7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4</w:t>
      </w:r>
      <w:r w:rsidRPr="00C2512E">
        <w:rPr>
          <w:lang w:val="ru-RU"/>
        </w:rPr>
        <w:tab/>
        <w:t>обеспечивать координацию работы по этим проектам в контексте общей деятельности МСЭ в 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 МСЭ</w:t>
      </w:r>
      <w:r w:rsidRPr="00C2512E">
        <w:rPr>
          <w:lang w:val="ru-RU"/>
        </w:rPr>
        <w:noBreakHyphen/>
        <w:t>Т;</w:t>
      </w:r>
    </w:p>
    <w:p w14:paraId="41F0D4DC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5</w:t>
      </w:r>
      <w:r w:rsidRPr="00C2512E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14:paraId="4F22C593" w14:textId="0A2015DD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6</w:t>
      </w:r>
      <w:r w:rsidRPr="00C2512E">
        <w:rPr>
          <w:lang w:val="ru-RU"/>
        </w:rPr>
        <w:tab/>
        <w:t xml:space="preserve">продолжать сотрудничать с соответствующими организациями с целью обмена </w:t>
      </w:r>
      <w:ins w:id="514" w:author="Germanchuk, Olga" w:date="2022-09-13T16:30:00Z">
        <w:r w:rsidR="00C40A74" w:rsidRPr="00C2512E">
          <w:rPr>
            <w:lang w:val="ru-RU"/>
          </w:rPr>
          <w:t>актуальной</w:t>
        </w:r>
      </w:ins>
      <w:ins w:id="515" w:author="Germanchuk, Olga" w:date="2022-09-13T14:11:00Z">
        <w:r w:rsidR="00DF1BEB" w:rsidRPr="00C2512E">
          <w:rPr>
            <w:lang w:val="ru-RU"/>
          </w:rPr>
          <w:t xml:space="preserve"> информацией об угрозах кибербезопасности, </w:t>
        </w:r>
      </w:ins>
      <w:r w:rsidRPr="00C2512E">
        <w:rPr>
          <w:lang w:val="ru-RU"/>
        </w:rPr>
        <w:t>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14:paraId="04028773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7</w:t>
      </w:r>
      <w:r w:rsidRPr="00C2512E">
        <w:rPr>
          <w:lang w:val="ru-RU"/>
        </w:rPr>
        <w:tab/>
        <w:t>содействовать работе 17-й Исследовательской комиссии и других исследовательских комиссий МСЭ-Т, поощряя и поддерживая реализацию утвержденных Рекомендаций МСЭ-Т, касающихся безопасности, Государствами – Членами МСЭ и Членами Секторов, в особенности из развивающихся стран;</w:t>
      </w:r>
    </w:p>
    <w:p w14:paraId="70130198" w14:textId="1B03AA8B" w:rsidR="003A1A92" w:rsidRPr="00C2512E" w:rsidDel="00295A5D" w:rsidRDefault="00BA7837">
      <w:pPr>
        <w:rPr>
          <w:del w:id="516" w:author="Antipina, Nadezda" w:date="2022-09-16T10:18:00Z"/>
          <w:lang w:val="ru-RU"/>
        </w:rPr>
      </w:pPr>
      <w:del w:id="517" w:author="Antipina, Nadezda" w:date="2022-09-16T10:18:00Z">
        <w:r w:rsidRPr="00C2512E" w:rsidDel="00295A5D">
          <w:rPr>
            <w:lang w:val="ru-RU"/>
          </w:rPr>
          <w:lastRenderedPageBreak/>
          <w:delText>8</w:delText>
        </w:r>
        <w:r w:rsidRPr="00C2512E" w:rsidDel="00295A5D">
          <w:rPr>
            <w:lang w:val="ru-RU"/>
          </w:rPr>
          <w:tab/>
          <w:delText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 защиты от киберугроз и борьбы с ними в соответствии с принципами международного сотрудничества согласно Задаче 2 Плана действий Буэнос-Айреса;</w:delText>
        </w:r>
      </w:del>
    </w:p>
    <w:p w14:paraId="2431149D" w14:textId="4AA87C64" w:rsidR="003A1A92" w:rsidRPr="00C2512E" w:rsidRDefault="00295A5D">
      <w:pPr>
        <w:rPr>
          <w:ins w:id="518" w:author="Pokladeva, Elena" w:date="2022-09-12T12:10:00Z"/>
          <w:lang w:val="ru-RU"/>
        </w:rPr>
      </w:pPr>
      <w:ins w:id="519" w:author="Antipina, Nadezda" w:date="2022-09-16T10:18:00Z">
        <w:r w:rsidRPr="00C2512E">
          <w:rPr>
            <w:lang w:val="ru-RU"/>
          </w:rPr>
          <w:t>8</w:t>
        </w:r>
      </w:ins>
      <w:del w:id="520" w:author="Pokladeva, Elena" w:date="2022-09-12T12:09:00Z">
        <w:r w:rsidR="00BA7837" w:rsidRPr="00C2512E" w:rsidDel="00BB7430">
          <w:rPr>
            <w:lang w:val="ru-RU"/>
          </w:rPr>
          <w:delText>9</w:delText>
        </w:r>
      </w:del>
      <w:r w:rsidR="00BA7837" w:rsidRPr="00C2512E">
        <w:rPr>
          <w:lang w:val="ru-RU"/>
        </w:rPr>
        <w:tab/>
        <w:t>поддерживать членов в деятельности по повышению квалификации специалистов и созданию потенциала в целях укрепления кибербезопасности;</w:t>
      </w:r>
    </w:p>
    <w:p w14:paraId="09F09033" w14:textId="3B9C0585" w:rsidR="00BB7430" w:rsidRPr="00C2512E" w:rsidRDefault="00BB7430">
      <w:pPr>
        <w:rPr>
          <w:lang w:val="ru-RU"/>
        </w:rPr>
      </w:pPr>
      <w:ins w:id="521" w:author="Pokladeva, Elena" w:date="2022-09-12T12:10:00Z">
        <w:r w:rsidRPr="00C2512E">
          <w:rPr>
            <w:lang w:val="ru-RU"/>
          </w:rPr>
          <w:t xml:space="preserve">8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522" w:author="Pokladeva, Elena" w:date="2022-09-12T12:12:00Z">
              <w:rPr>
                <w:lang w:val="en-US"/>
              </w:rPr>
            </w:rPrChange>
          </w:rPr>
          <w:tab/>
        </w:r>
      </w:ins>
      <w:ins w:id="523" w:author="Pokladeva, Elena" w:date="2022-09-12T12:12:00Z">
        <w:r w:rsidRPr="00C2512E">
          <w:rPr>
            <w:lang w:val="ru-RU"/>
          </w:rPr>
          <w:t>поддерж</w:t>
        </w:r>
      </w:ins>
      <w:ins w:id="524" w:author="Germanchuk, Olga" w:date="2022-09-13T16:31:00Z">
        <w:r w:rsidR="00C40A74" w:rsidRPr="00C2512E">
          <w:rPr>
            <w:lang w:val="ru-RU"/>
          </w:rPr>
          <w:t>ив</w:t>
        </w:r>
      </w:ins>
      <w:ins w:id="525" w:author="Pokladeva, Elena" w:date="2022-09-12T12:12:00Z">
        <w:r w:rsidRPr="00C2512E">
          <w:rPr>
            <w:lang w:val="ru-RU"/>
          </w:rPr>
          <w:t>ать членов в решении проблемы нехватки специалистов по кибербезопасности путем привлечения людей к работе в области кибербезопасности и содействия трудоустройству женщин в сфере кибербезопасности;</w:t>
        </w:r>
      </w:ins>
    </w:p>
    <w:p w14:paraId="6CD89ABD" w14:textId="77777777" w:rsidR="003A1A92" w:rsidRPr="00C2512E" w:rsidRDefault="00BA7837" w:rsidP="00581D34">
      <w:pPr>
        <w:rPr>
          <w:lang w:val="ru-RU"/>
        </w:rPr>
      </w:pPr>
      <w:del w:id="526" w:author="Pokladeva, Elena" w:date="2022-09-12T12:12:00Z">
        <w:r w:rsidRPr="00C2512E" w:rsidDel="00BB7430">
          <w:rPr>
            <w:lang w:val="ru-RU"/>
          </w:rPr>
          <w:delText>10</w:delText>
        </w:r>
      </w:del>
      <w:ins w:id="527" w:author="Pokladeva, Elena" w:date="2022-09-12T12:12:00Z">
        <w:r w:rsidR="00BB7430" w:rsidRPr="00C2512E">
          <w:rPr>
            <w:lang w:val="ru-RU"/>
          </w:rPr>
          <w:t>9</w:t>
        </w:r>
      </w:ins>
      <w:r w:rsidRPr="00C2512E">
        <w:rPr>
          <w:lang w:val="ru-RU"/>
        </w:rPr>
        <w:tab/>
        <w:t>поддерживать членов в деятельности по оценке рисков, связанных с кибербезопасностью;</w:t>
      </w:r>
    </w:p>
    <w:p w14:paraId="4CB536ED" w14:textId="77777777" w:rsidR="003A1A92" w:rsidRPr="00C2512E" w:rsidRDefault="00BA7837" w:rsidP="00581D34">
      <w:pPr>
        <w:rPr>
          <w:lang w:val="ru-RU"/>
        </w:rPr>
      </w:pPr>
      <w:del w:id="528" w:author="Pokladeva, Elena" w:date="2022-09-12T12:12:00Z">
        <w:r w:rsidRPr="00C2512E" w:rsidDel="00BB7430">
          <w:rPr>
            <w:lang w:val="ru-RU"/>
          </w:rPr>
          <w:delText>11</w:delText>
        </w:r>
      </w:del>
      <w:ins w:id="529" w:author="Pokladeva, Elena" w:date="2022-09-12T12:12:00Z">
        <w:r w:rsidR="00BB7430" w:rsidRPr="00C2512E">
          <w:rPr>
            <w:lang w:val="ru-RU"/>
          </w:rPr>
          <w:t>10</w:t>
        </w:r>
      </w:ins>
      <w:r w:rsidRPr="00C2512E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14:paraId="5F08FC16" w14:textId="7F9B90D1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поручает далее Директору Бюро стандартизации электросвязи и Директору Бюро развития электросвязи</w:t>
      </w:r>
      <w:ins w:id="530" w:author="Germanchuk, Olga" w:date="2022-09-13T16:31:00Z">
        <w:r w:rsidR="00C40A74" w:rsidRPr="00C2512E">
          <w:rPr>
            <w:lang w:val="ru-RU"/>
          </w:rPr>
          <w:t>, каждому</w:t>
        </w:r>
      </w:ins>
      <w:r w:rsidRPr="00C2512E">
        <w:rPr>
          <w:lang w:val="ru-RU"/>
        </w:rPr>
        <w:t xml:space="preserve"> в рамках</w:t>
      </w:r>
      <w:ins w:id="531" w:author="Germanchuk, Olga" w:date="2022-09-13T16:31:00Z">
        <w:r w:rsidR="00C40A74" w:rsidRPr="00C2512E">
          <w:rPr>
            <w:lang w:val="ru-RU"/>
          </w:rPr>
          <w:t xml:space="preserve"> св</w:t>
        </w:r>
      </w:ins>
      <w:ins w:id="532" w:author="Germanchuk, Olga" w:date="2022-09-13T16:32:00Z">
        <w:r w:rsidR="00C40A74" w:rsidRPr="00C2512E">
          <w:rPr>
            <w:lang w:val="ru-RU"/>
          </w:rPr>
          <w:t>оей</w:t>
        </w:r>
      </w:ins>
      <w:r w:rsidRPr="00C2512E">
        <w:rPr>
          <w:lang w:val="ru-RU"/>
        </w:rPr>
        <w:t xml:space="preserve"> сферы ответственности </w:t>
      </w:r>
      <w:del w:id="533" w:author="Germanchuk, Olga" w:date="2022-09-13T16:32:00Z">
        <w:r w:rsidRPr="00C2512E" w:rsidDel="00C40A74">
          <w:rPr>
            <w:lang w:val="ru-RU"/>
          </w:rPr>
          <w:delText>каждого</w:delText>
        </w:r>
      </w:del>
    </w:p>
    <w:p w14:paraId="76BBB799" w14:textId="3888634B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выполнять соответствующие Резолюции ВАСЭ-</w:t>
      </w:r>
      <w:del w:id="534" w:author="Pokladeva, Elena" w:date="2022-09-12T12:13:00Z">
        <w:r w:rsidRPr="00C2512E" w:rsidDel="00BB7430">
          <w:rPr>
            <w:lang w:val="ru-RU"/>
          </w:rPr>
          <w:delText>16</w:delText>
        </w:r>
      </w:del>
      <w:ins w:id="535" w:author="Pokladeva, Elena" w:date="2022-09-12T12:13:00Z">
        <w:r w:rsidR="00BB7430" w:rsidRPr="00C2512E">
          <w:rPr>
            <w:lang w:val="ru-RU"/>
          </w:rPr>
          <w:t>22</w:t>
        </w:r>
      </w:ins>
      <w:r w:rsidR="00C2512E">
        <w:rPr>
          <w:lang w:val="en-US"/>
        </w:rPr>
        <w:t xml:space="preserve"> </w:t>
      </w:r>
      <w:r w:rsidRPr="00C2512E">
        <w:rPr>
          <w:lang w:val="ru-RU"/>
        </w:rPr>
        <w:t>и ВКРЭ-</w:t>
      </w:r>
      <w:del w:id="536" w:author="Pokladeva, Elena" w:date="2022-09-12T12:13:00Z">
        <w:r w:rsidRPr="00C2512E" w:rsidDel="00BB7430">
          <w:rPr>
            <w:lang w:val="ru-RU"/>
          </w:rPr>
          <w:delText>17</w:delText>
        </w:r>
      </w:del>
      <w:ins w:id="537" w:author="Pokladeva, Elena" w:date="2022-09-12T12:13:00Z">
        <w:r w:rsidR="00BB7430" w:rsidRPr="00C2512E">
          <w:rPr>
            <w:lang w:val="ru-RU"/>
          </w:rPr>
          <w:t>22</w:t>
        </w:r>
      </w:ins>
      <w:r w:rsidRPr="00C2512E">
        <w:rPr>
          <w:lang w:val="ru-RU"/>
        </w:rPr>
        <w:t xml:space="preserve">, </w:t>
      </w:r>
      <w:del w:id="538" w:author="Germanchuk, Olga" w:date="2022-09-13T15:44:00Z">
        <w:r w:rsidRPr="00C2512E" w:rsidDel="009E4D56">
          <w:rPr>
            <w:lang w:val="ru-RU"/>
          </w:rPr>
          <w:delText>в том числе намеченный результат деятельности 2.2 Задачи 2</w:delText>
        </w:r>
      </w:del>
      <w:ins w:id="539" w:author="Germanchuk, Olga" w:date="2022-09-13T15:44:00Z">
        <w:r w:rsidR="009E4D56" w:rsidRPr="00C2512E">
          <w:rPr>
            <w:lang w:val="ru-RU"/>
          </w:rPr>
          <w:t>в отношении приоритета МСЭ-D в</w:t>
        </w:r>
      </w:ins>
      <w:r w:rsidRPr="00C2512E">
        <w:rPr>
          <w:lang w:val="ru-RU"/>
        </w:rPr>
        <w:t xml:space="preserve"> </w:t>
      </w:r>
      <w:ins w:id="540" w:author="Germanchuk, Olga" w:date="2022-09-13T15:44:00Z">
        <w:r w:rsidR="009E4D56" w:rsidRPr="00C2512E">
          <w:rPr>
            <w:lang w:val="ru-RU"/>
          </w:rPr>
          <w:t>Кигалийском п</w:t>
        </w:r>
      </w:ins>
      <w:del w:id="541" w:author="Germanchuk, Olga" w:date="2022-09-13T15:44:00Z">
        <w:r w:rsidRPr="00C2512E" w:rsidDel="009E4D56">
          <w:rPr>
            <w:lang w:val="ru-RU"/>
          </w:rPr>
          <w:delText>П</w:delText>
        </w:r>
      </w:del>
      <w:r w:rsidRPr="00C2512E">
        <w:rPr>
          <w:lang w:val="ru-RU"/>
        </w:rPr>
        <w:t>лан</w:t>
      </w:r>
      <w:ins w:id="542" w:author="Germanchuk, Olga" w:date="2022-09-13T15:44:00Z">
        <w:r w:rsidR="009E4D56" w:rsidRPr="00C2512E">
          <w:rPr>
            <w:lang w:val="ru-RU"/>
          </w:rPr>
          <w:t>е</w:t>
        </w:r>
      </w:ins>
      <w:del w:id="543" w:author="Germanchuk, Olga" w:date="2022-09-13T15:44:00Z">
        <w:r w:rsidRPr="00C2512E" w:rsidDel="009E4D56">
          <w:rPr>
            <w:lang w:val="ru-RU"/>
          </w:rPr>
          <w:delText>а</w:delText>
        </w:r>
      </w:del>
      <w:r w:rsidRPr="00C2512E">
        <w:rPr>
          <w:lang w:val="ru-RU"/>
        </w:rPr>
        <w:t xml:space="preserve"> действий</w:t>
      </w:r>
      <w:del w:id="544" w:author="Germanchuk, Olga" w:date="2022-09-13T15:45:00Z">
        <w:r w:rsidRPr="00C2512E" w:rsidDel="009E4D56">
          <w:rPr>
            <w:lang w:val="ru-RU"/>
          </w:rPr>
          <w:delText xml:space="preserve"> Буэнос</w:delText>
        </w:r>
        <w:r w:rsidRPr="00C2512E" w:rsidDel="009E4D56">
          <w:rPr>
            <w:lang w:val="ru-RU"/>
          </w:rPr>
          <w:noBreakHyphen/>
          <w:delText>Айреса</w:delText>
        </w:r>
      </w:del>
      <w:r w:rsidRPr="00C2512E">
        <w:rPr>
          <w:lang w:val="ru-RU"/>
        </w:rPr>
        <w:t>, с особым вниманием к потребностям развивающихся стран в их усилиях по повышению уровня кибербезопасности и укреплению доверия и безопасности при использовании ИКТ;</w:t>
      </w:r>
    </w:p>
    <w:p w14:paraId="1A7F6018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2</w:t>
      </w:r>
      <w:r w:rsidRPr="00C2512E">
        <w:rPr>
          <w:lang w:val="ru-RU"/>
        </w:rPr>
        <w:tab/>
        <w:t>выявлять наличие и содействовать доступности для Государств-Членов, Членов Секторов и соответствующих организаций информации об укреплении доверия и безопасности при использовании ИКТ, включая инфраструктуру ИКТ;</w:t>
      </w:r>
    </w:p>
    <w:p w14:paraId="239647C5" w14:textId="77777777" w:rsidR="003A1A92" w:rsidRPr="00C2512E" w:rsidDel="00BB7430" w:rsidRDefault="00BA7837" w:rsidP="00581D34">
      <w:pPr>
        <w:rPr>
          <w:del w:id="545" w:author="Pokladeva, Elena" w:date="2022-09-12T12:13:00Z"/>
          <w:lang w:val="ru-RU"/>
        </w:rPr>
      </w:pPr>
      <w:del w:id="546" w:author="Pokladeva, Elena" w:date="2022-09-12T12:13:00Z">
        <w:r w:rsidRPr="00C2512E" w:rsidDel="00BB7430">
          <w:rPr>
            <w:lang w:val="ru-RU"/>
          </w:rPr>
          <w:delText>3</w:delText>
        </w:r>
        <w:r w:rsidRPr="00C2512E" w:rsidDel="00BB7430">
          <w:rPr>
            <w:lang w:val="ru-RU"/>
          </w:rPr>
          <w:tab/>
          <w:delText>не допуская дублирования работы в рамках Вопроса 3/2 МСЭ-D, продолжать выявлять примеры передового опыта, относящиеся к Вопросу 3/2, в том числе в области создания групп CIRT, и осуществить пересмотр справочного руководства для Государств-Членов, а также, в надлежащих случаях, участвовать в работе по Вопросу 3/2;</w:delText>
        </w:r>
      </w:del>
    </w:p>
    <w:p w14:paraId="574C1C3E" w14:textId="77777777" w:rsidR="003A1A92" w:rsidRPr="00C2512E" w:rsidRDefault="00BA7837" w:rsidP="00581D34">
      <w:pPr>
        <w:rPr>
          <w:lang w:val="ru-RU"/>
        </w:rPr>
      </w:pPr>
      <w:del w:id="547" w:author="Pokladeva, Elena" w:date="2022-09-12T12:13:00Z">
        <w:r w:rsidRPr="00C2512E" w:rsidDel="00BB7430">
          <w:rPr>
            <w:lang w:val="ru-RU"/>
          </w:rPr>
          <w:delText>4</w:delText>
        </w:r>
      </w:del>
      <w:ins w:id="548" w:author="Pokladeva, Elena" w:date="2022-09-12T12:13:00Z">
        <w:r w:rsidR="00BB7430" w:rsidRPr="00C2512E">
          <w:rPr>
            <w:lang w:val="ru-RU"/>
          </w:rPr>
          <w:t>3</w:t>
        </w:r>
      </w:ins>
      <w:r w:rsidRPr="00C2512E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укрепления доверия и безопасности при использовании ИКТ, в том числе в том, что касается создания CIRT;</w:t>
      </w:r>
    </w:p>
    <w:p w14:paraId="1DE461E6" w14:textId="77777777" w:rsidR="003A1A92" w:rsidRPr="00C2512E" w:rsidDel="00BB7430" w:rsidRDefault="00BA7837" w:rsidP="00581D34">
      <w:pPr>
        <w:rPr>
          <w:del w:id="549" w:author="Pokladeva, Elena" w:date="2022-09-12T12:13:00Z"/>
          <w:lang w:val="ru-RU"/>
        </w:rPr>
      </w:pPr>
      <w:del w:id="550" w:author="Pokladeva, Elena" w:date="2022-09-12T12:13:00Z">
        <w:r w:rsidRPr="00C2512E" w:rsidDel="00BB7430">
          <w:rPr>
            <w:lang w:val="ru-RU"/>
          </w:rPr>
          <w:delText>5</w:delText>
        </w:r>
        <w:r w:rsidRPr="00C2512E" w:rsidDel="00BB7430">
          <w:rPr>
            <w:lang w:val="ru-RU"/>
          </w:rPr>
          <w:tab/>
          <w:delText>принимать меры к тому, чтобы новые Вопросы изучались исследовательскими комиссиями в рамках Секторов в аспекте формирования доверия и безопасности при использовании ИКТ;</w:delText>
        </w:r>
      </w:del>
    </w:p>
    <w:p w14:paraId="5D8C7331" w14:textId="0CBA8175" w:rsidR="003A1A92" w:rsidRPr="00C2512E" w:rsidRDefault="00BA7837" w:rsidP="00581D34">
      <w:pPr>
        <w:rPr>
          <w:ins w:id="551" w:author="Pokladeva, Elena" w:date="2022-09-12T12:13:00Z"/>
          <w:lang w:val="ru-RU"/>
        </w:rPr>
      </w:pPr>
      <w:del w:id="552" w:author="Pokladeva, Elena" w:date="2022-09-12T12:13:00Z">
        <w:r w:rsidRPr="00C2512E" w:rsidDel="00BB7430">
          <w:rPr>
            <w:lang w:val="ru-RU"/>
          </w:rPr>
          <w:delText>6</w:delText>
        </w:r>
      </w:del>
      <w:ins w:id="553" w:author="Pokladeva, Elena" w:date="2022-09-12T12:13:00Z">
        <w:r w:rsidR="00BB7430" w:rsidRPr="00C2512E">
          <w:rPr>
            <w:lang w:val="ru-RU"/>
          </w:rPr>
          <w:t>4</w:t>
        </w:r>
      </w:ins>
      <w:r w:rsidRPr="00C2512E">
        <w:rPr>
          <w:lang w:val="ru-RU"/>
        </w:rPr>
        <w:tab/>
        <w:t>определять</w:t>
      </w:r>
      <w:ins w:id="554" w:author="Germanchuk, Olga" w:date="2022-09-13T15:45:00Z">
        <w:r w:rsidR="009E4D56" w:rsidRPr="00C2512E">
          <w:rPr>
            <w:lang w:val="ru-RU"/>
          </w:rPr>
          <w:t>,</w:t>
        </w:r>
      </w:ins>
      <w:del w:id="555" w:author="Germanchuk, Olga" w:date="2022-09-13T15:45:00Z">
        <w:r w:rsidRPr="00C2512E" w:rsidDel="009E4D56">
          <w:rPr>
            <w:lang w:val="ru-RU"/>
          </w:rPr>
          <w:delText xml:space="preserve"> и</w:delText>
        </w:r>
      </w:del>
      <w:r w:rsidRPr="00C2512E">
        <w:rPr>
          <w:lang w:val="ru-RU"/>
        </w:rPr>
        <w:t xml:space="preserve"> документально оформлять практические меры по поддержке развивающихся стран в деле создания потенциала и развития навыков кибербезопасности, принимая во внимание конкретные проблемы, с которыми они сталкиваются</w:t>
      </w:r>
      <w:ins w:id="556" w:author="Germanchuk, Olga" w:date="2022-09-13T15:45:00Z">
        <w:r w:rsidR="00EF55FE" w:rsidRPr="00C2512E">
          <w:rPr>
            <w:lang w:val="ru-RU"/>
          </w:rPr>
          <w:t>, и поощрять их внедрение</w:t>
        </w:r>
      </w:ins>
      <w:r w:rsidRPr="00C2512E">
        <w:rPr>
          <w:lang w:val="ru-RU"/>
        </w:rPr>
        <w:t>;</w:t>
      </w:r>
    </w:p>
    <w:p w14:paraId="702C194E" w14:textId="39FC186E" w:rsidR="00BB7430" w:rsidRPr="00C2512E" w:rsidRDefault="00BB7430" w:rsidP="00581D34">
      <w:pPr>
        <w:rPr>
          <w:lang w:val="ru-RU"/>
        </w:rPr>
      </w:pPr>
      <w:ins w:id="557" w:author="Pokladeva, Elena" w:date="2022-09-12T12:13:00Z">
        <w:r w:rsidRPr="00C2512E">
          <w:rPr>
            <w:lang w:val="ru-RU"/>
          </w:rPr>
          <w:t xml:space="preserve">4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558" w:author="Germanchuk, Olga" w:date="2022-09-13T15:47:00Z">
              <w:rPr>
                <w:lang w:val="en-US"/>
              </w:rPr>
            </w:rPrChange>
          </w:rPr>
          <w:tab/>
        </w:r>
      </w:ins>
      <w:ins w:id="559" w:author="Germanchuk, Olga" w:date="2022-09-13T15:46:00Z">
        <w:r w:rsidR="00EF55FE" w:rsidRPr="00C2512E">
          <w:rPr>
            <w:lang w:val="ru-RU"/>
          </w:rPr>
          <w:t xml:space="preserve">учитывать особые трудности и потребности в сфере кибербезопасности, с которыми сталкиваются малые и средние предприятия (МСП), </w:t>
        </w:r>
      </w:ins>
      <w:ins w:id="560" w:author="Germanchuk, Olga" w:date="2022-09-13T15:47:00Z">
        <w:r w:rsidR="00EF55FE" w:rsidRPr="00C2512E">
          <w:rPr>
            <w:lang w:val="ru-RU"/>
          </w:rPr>
          <w:t xml:space="preserve">внедряя эти конкретные аспекты в деятельность МСЭ по укреплению доверия, уверенности и безопасности при использовании ИКТ; </w:t>
        </w:r>
      </w:ins>
    </w:p>
    <w:p w14:paraId="66D3C4DD" w14:textId="77777777" w:rsidR="003A1A92" w:rsidRPr="00C2512E" w:rsidRDefault="00BA7837" w:rsidP="00581D34">
      <w:pPr>
        <w:rPr>
          <w:ins w:id="561" w:author="Pokladeva, Elena" w:date="2022-09-12T12:15:00Z"/>
          <w:lang w:val="ru-RU"/>
        </w:rPr>
      </w:pPr>
      <w:del w:id="562" w:author="Pokladeva, Elena" w:date="2022-09-12T12:14:00Z">
        <w:r w:rsidRPr="00C2512E" w:rsidDel="00BB7430">
          <w:rPr>
            <w:lang w:val="ru-RU"/>
          </w:rPr>
          <w:delText>7</w:delText>
        </w:r>
      </w:del>
      <w:ins w:id="563" w:author="Pokladeva, Elena" w:date="2022-09-12T12:14:00Z">
        <w:r w:rsidR="00BB7430" w:rsidRPr="00C2512E">
          <w:rPr>
            <w:lang w:val="ru-RU"/>
            <w:rPrChange w:id="564" w:author="Pokladeva, Elena" w:date="2022-09-12T12:14:00Z">
              <w:rPr>
                <w:lang w:val="en-US"/>
              </w:rPr>
            </w:rPrChange>
          </w:rPr>
          <w:t>5</w:t>
        </w:r>
      </w:ins>
      <w:r w:rsidRPr="00C2512E">
        <w:rPr>
          <w:lang w:val="ru-RU"/>
        </w:rPr>
        <w:tab/>
        <w:t>принимать во внимание проблемы, с которыми сталкиваются все заинтересованные стороны, в частности в развивающихся странах, в деятельности по укреплению доверия и безопасности при использовании ИКТ и определять меры, которые могут способствовать решению этих проблем;</w:t>
      </w:r>
    </w:p>
    <w:p w14:paraId="6534321E" w14:textId="77777777" w:rsidR="00BB7430" w:rsidRPr="00C2512E" w:rsidRDefault="00BB7430" w:rsidP="00581D34">
      <w:pPr>
        <w:rPr>
          <w:lang w:val="ru-RU"/>
        </w:rPr>
      </w:pPr>
      <w:ins w:id="565" w:author="Pokladeva, Elena" w:date="2022-09-12T12:15:00Z">
        <w:r w:rsidRPr="00C2512E">
          <w:rPr>
            <w:lang w:val="ru-RU"/>
            <w:rPrChange w:id="566" w:author="Pokladeva, Elena" w:date="2022-09-12T12:15:00Z">
              <w:rPr>
                <w:lang w:val="en-US"/>
              </w:rPr>
            </w:rPrChange>
          </w:rPr>
          <w:t xml:space="preserve">5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567" w:author="Pokladeva, Elena" w:date="2022-09-12T12:15:00Z">
              <w:rPr>
                <w:lang w:val="en-US"/>
              </w:rPr>
            </w:rPrChange>
          </w:rPr>
          <w:tab/>
        </w:r>
        <w:r w:rsidRPr="00C2512E">
          <w:rPr>
            <w:lang w:val="ru-RU"/>
          </w:rPr>
          <w:t>оказывать поддержку Государствам-Членам в определении основных шагов, которые должны быть предприняты всеми для своей защиты от рисков в сфере кибербезопасности, а также поощрять и поддерживать Членов МСЭ и другие заинтересованные стороны в пропагандировании этих шагов среди населения</w:t>
        </w:r>
        <w:r w:rsidRPr="00C2512E">
          <w:rPr>
            <w:lang w:val="ru-RU"/>
            <w:rPrChange w:id="568" w:author="Pokladeva, Elena" w:date="2022-09-12T12:16:00Z">
              <w:rPr>
                <w:lang w:val="en-US"/>
              </w:rPr>
            </w:rPrChange>
          </w:rPr>
          <w:t>;</w:t>
        </w:r>
      </w:ins>
    </w:p>
    <w:p w14:paraId="1E738EF4" w14:textId="18C5113F" w:rsidR="003A1A92" w:rsidRPr="00C2512E" w:rsidRDefault="00BA7837" w:rsidP="00581D34">
      <w:pPr>
        <w:rPr>
          <w:lang w:val="ru-RU"/>
        </w:rPr>
      </w:pPr>
      <w:del w:id="569" w:author="Pokladeva, Elena" w:date="2022-09-12T12:16:00Z">
        <w:r w:rsidRPr="00C2512E" w:rsidDel="00BB7430">
          <w:rPr>
            <w:lang w:val="ru-RU"/>
          </w:rPr>
          <w:lastRenderedPageBreak/>
          <w:delText>8</w:delText>
        </w:r>
      </w:del>
      <w:ins w:id="570" w:author="Pokladeva, Elena" w:date="2022-09-12T12:16:00Z">
        <w:r w:rsidR="00BB7430" w:rsidRPr="00C2512E">
          <w:rPr>
            <w:lang w:val="ru-RU"/>
            <w:rPrChange w:id="571" w:author="Pokladeva, Elena" w:date="2022-09-12T12:16:00Z">
              <w:rPr>
                <w:lang w:val="en-US"/>
              </w:rPr>
            </w:rPrChange>
          </w:rPr>
          <w:t>6</w:t>
        </w:r>
      </w:ins>
      <w:r w:rsidRPr="00C2512E">
        <w:rPr>
          <w:lang w:val="ru-RU"/>
        </w:rPr>
        <w:tab/>
        <w:t>определять</w:t>
      </w:r>
      <w:ins w:id="572" w:author="Germanchuk, Olga" w:date="2022-09-13T15:50:00Z">
        <w:r w:rsidR="00C45D19" w:rsidRPr="00C2512E">
          <w:rPr>
            <w:lang w:val="ru-RU"/>
          </w:rPr>
          <w:t>,</w:t>
        </w:r>
      </w:ins>
      <w:del w:id="573" w:author="Germanchuk, Olga" w:date="2022-09-13T15:50:00Z">
        <w:r w:rsidRPr="00C2512E" w:rsidDel="00C45D19">
          <w:rPr>
            <w:lang w:val="ru-RU"/>
          </w:rPr>
          <w:delText xml:space="preserve"> и</w:delText>
        </w:r>
      </w:del>
      <w:r w:rsidRPr="00C2512E">
        <w:rPr>
          <w:lang w:val="ru-RU"/>
        </w:rPr>
        <w:t xml:space="preserve"> документально оформлять</w:t>
      </w:r>
      <w:ins w:id="574" w:author="Germanchuk, Olga" w:date="2022-09-13T15:50:00Z">
        <w:r w:rsidR="00C45D19" w:rsidRPr="00C2512E">
          <w:rPr>
            <w:lang w:val="ru-RU"/>
          </w:rPr>
          <w:t xml:space="preserve"> </w:t>
        </w:r>
      </w:ins>
      <w:ins w:id="575" w:author="Germanchuk, Olga" w:date="2022-09-13T15:51:00Z">
        <w:r w:rsidR="00C45D19" w:rsidRPr="00C2512E">
          <w:rPr>
            <w:lang w:val="ru-RU"/>
          </w:rPr>
          <w:t>и пропагандировать</w:t>
        </w:r>
      </w:ins>
      <w:r w:rsidRPr="00C2512E">
        <w:rPr>
          <w:lang w:val="ru-RU"/>
        </w:rPr>
        <w:t xml:space="preserve"> практические меры по укреплению безопасности при использовании ИКТ на международном уровне, в том числе концепцию, согласно которой безопасность рассматривается как непрерывный и итерационный процесс, основываясь на широко распространенных практике, руководящих указаниях и рекомендациях, которые Государства-Члены и другие заинтересованные стороны могут решить применять в целях расширения своих возможностей по борьбе с киберугрозами и атаками, включая динамичный, итерационный, основанный на оценке рисков подход, отражающий постоянно меняющийся характер угроз и уязвимостей, и усиления международного сотрудничества в деле укрепления доверия и безопасности при использовании ИКТ, и учитывая ГПК, а также в рамках имеющихся финансовых ресурсов;</w:t>
      </w:r>
    </w:p>
    <w:p w14:paraId="523FE940" w14:textId="77777777" w:rsidR="003A1A92" w:rsidRPr="00C2512E" w:rsidRDefault="00BA7837" w:rsidP="00581D34">
      <w:pPr>
        <w:rPr>
          <w:lang w:val="ru-RU"/>
        </w:rPr>
      </w:pPr>
      <w:del w:id="576" w:author="Pokladeva, Elena" w:date="2022-09-12T12:16:00Z">
        <w:r w:rsidRPr="00C2512E" w:rsidDel="00BB7430">
          <w:rPr>
            <w:lang w:val="ru-RU"/>
          </w:rPr>
          <w:delText>9</w:delText>
        </w:r>
      </w:del>
      <w:ins w:id="577" w:author="Pokladeva, Elena" w:date="2022-09-12T12:16:00Z">
        <w:r w:rsidR="00BB7430" w:rsidRPr="00C2512E">
          <w:rPr>
            <w:lang w:val="ru-RU"/>
            <w:rPrChange w:id="578" w:author="Pokladeva, Elena" w:date="2022-09-12T12:17:00Z">
              <w:rPr>
                <w:lang w:val="en-US"/>
              </w:rPr>
            </w:rPrChange>
          </w:rPr>
          <w:t>7</w:t>
        </w:r>
      </w:ins>
      <w:r w:rsidRPr="00C2512E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14:paraId="78E42871" w14:textId="77777777" w:rsidR="003A1A92" w:rsidRPr="00C2512E" w:rsidRDefault="00BA7837" w:rsidP="00581D34">
      <w:pPr>
        <w:rPr>
          <w:lang w:val="ru-RU"/>
        </w:rPr>
      </w:pPr>
      <w:del w:id="579" w:author="Pokladeva, Elena" w:date="2022-09-12T12:17:00Z">
        <w:r w:rsidRPr="00C2512E" w:rsidDel="00BB7430">
          <w:rPr>
            <w:lang w:val="ru-RU"/>
          </w:rPr>
          <w:delText>10</w:delText>
        </w:r>
      </w:del>
      <w:ins w:id="580" w:author="Pokladeva, Elena" w:date="2022-09-12T12:17:00Z">
        <w:r w:rsidR="00BB7430" w:rsidRPr="00C2512E">
          <w:rPr>
            <w:lang w:val="ru-RU"/>
            <w:rPrChange w:id="581" w:author="Pokladeva, Elena" w:date="2022-09-12T12:17:00Z">
              <w:rPr>
                <w:lang w:val="en-US"/>
              </w:rPr>
            </w:rPrChange>
          </w:rPr>
          <w:t>8</w:t>
        </w:r>
      </w:ins>
      <w:r w:rsidRPr="00C2512E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</w:t>
      </w:r>
      <w:del w:id="582" w:author="Pokladeva, Elena" w:date="2022-09-12T12:17:00Z">
        <w:r w:rsidRPr="00C2512E" w:rsidDel="00BB7430">
          <w:rPr>
            <w:lang w:val="ru-RU"/>
          </w:rPr>
          <w:delText xml:space="preserve"> в соответствии с Резолюцией 58 (Пересм. Дубай, 2012 г.)</w:delText>
        </w:r>
      </w:del>
      <w:r w:rsidRPr="00C2512E">
        <w:rPr>
          <w:lang w:val="ru-RU"/>
        </w:rPr>
        <w:t>;</w:t>
      </w:r>
    </w:p>
    <w:p w14:paraId="63F08257" w14:textId="77777777" w:rsidR="003A1A92" w:rsidRPr="00C2512E" w:rsidRDefault="00BA7837" w:rsidP="00581D34">
      <w:pPr>
        <w:rPr>
          <w:lang w:val="ru-RU"/>
        </w:rPr>
      </w:pPr>
      <w:del w:id="583" w:author="Pokladeva, Elena" w:date="2022-09-12T12:17:00Z">
        <w:r w:rsidRPr="00C2512E" w:rsidDel="00BB7430">
          <w:rPr>
            <w:lang w:val="ru-RU"/>
          </w:rPr>
          <w:delText>11</w:delText>
        </w:r>
      </w:del>
      <w:ins w:id="584" w:author="Pokladeva, Elena" w:date="2022-09-12T12:17:00Z">
        <w:r w:rsidR="00BB7430" w:rsidRPr="00C2512E">
          <w:rPr>
            <w:lang w:val="ru-RU"/>
            <w:rPrChange w:id="585" w:author="Pokladeva, Elena" w:date="2022-09-12T12:17:00Z">
              <w:rPr>
                <w:lang w:val="en-US"/>
              </w:rPr>
            </w:rPrChange>
          </w:rPr>
          <w:t>9</w:t>
        </w:r>
      </w:ins>
      <w:r w:rsidRPr="00C2512E">
        <w:rPr>
          <w:lang w:val="ru-RU"/>
        </w:rPr>
        <w:tab/>
        <w:t>поощрять привлечение экспертов к деятельности МСЭ в области укрепления доверия и безопасности при использовании ИКТ;</w:t>
      </w:r>
    </w:p>
    <w:p w14:paraId="1CC53739" w14:textId="77777777" w:rsidR="003A1A92" w:rsidRPr="00C2512E" w:rsidRDefault="00BA7837" w:rsidP="00581D34">
      <w:pPr>
        <w:rPr>
          <w:lang w:val="ru-RU"/>
        </w:rPr>
      </w:pPr>
      <w:del w:id="586" w:author="Pokladeva, Elena" w:date="2022-09-12T12:17:00Z">
        <w:r w:rsidRPr="00C2512E" w:rsidDel="00BB7430">
          <w:rPr>
            <w:lang w:val="ru-RU"/>
          </w:rPr>
          <w:delText>12</w:delText>
        </w:r>
      </w:del>
      <w:ins w:id="587" w:author="Pokladeva, Elena" w:date="2022-09-12T12:17:00Z">
        <w:r w:rsidR="00BB7430" w:rsidRPr="00C2512E">
          <w:rPr>
            <w:lang w:val="ru-RU"/>
            <w:rPrChange w:id="588" w:author="Pokladeva, Elena" w:date="2022-09-12T12:17:00Z">
              <w:rPr>
                <w:lang w:val="en-US"/>
              </w:rPr>
            </w:rPrChange>
          </w:rPr>
          <w:t>10</w:t>
        </w:r>
      </w:ins>
      <w:r w:rsidRPr="00C2512E">
        <w:rPr>
          <w:lang w:val="ru-RU"/>
        </w:rPr>
        <w:tab/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странам;</w:t>
      </w:r>
    </w:p>
    <w:p w14:paraId="54E44399" w14:textId="77777777" w:rsidR="003A1A92" w:rsidRPr="00C2512E" w:rsidRDefault="00BA7837" w:rsidP="00581D34">
      <w:pPr>
        <w:rPr>
          <w:lang w:val="ru-RU"/>
        </w:rPr>
      </w:pPr>
      <w:del w:id="589" w:author="Pokladeva, Elena" w:date="2022-09-12T12:17:00Z">
        <w:r w:rsidRPr="00C2512E" w:rsidDel="00BB7430">
          <w:rPr>
            <w:lang w:val="ru-RU"/>
          </w:rPr>
          <w:delText>13</w:delText>
        </w:r>
      </w:del>
      <w:ins w:id="590" w:author="Pokladeva, Elena" w:date="2022-09-12T12:17:00Z">
        <w:r w:rsidR="00BB7430" w:rsidRPr="00C2512E">
          <w:rPr>
            <w:lang w:val="ru-RU"/>
            <w:rPrChange w:id="591" w:author="Pokladeva, Elena" w:date="2022-09-12T12:17:00Z">
              <w:rPr>
                <w:lang w:val="en-US"/>
              </w:rPr>
            </w:rPrChange>
          </w:rPr>
          <w:t>11</w:t>
        </w:r>
      </w:ins>
      <w:r w:rsidRPr="00C2512E">
        <w:rPr>
          <w:lang w:val="ru-RU"/>
        </w:rPr>
        <w:tab/>
        <w:t>оказывать развивающимся странам поддержку и помощь в популяризации Рекомендаций МСЭ-Т, касающихся безопасности, и содействии их осуществлению,</w:t>
      </w:r>
    </w:p>
    <w:p w14:paraId="54021FC5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поручает Генеральному секретарю</w:t>
      </w:r>
    </w:p>
    <w:p w14:paraId="7089A493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в соответствии с его инициативой по данному вопросу:</w:t>
      </w:r>
    </w:p>
    <w:p w14:paraId="6B7B9DB3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14:paraId="005DD770" w14:textId="0EA3403A" w:rsidR="00BB7430" w:rsidRPr="00C2512E" w:rsidRDefault="00A30341" w:rsidP="00581D34">
      <w:pPr>
        <w:rPr>
          <w:ins w:id="592" w:author="Pokladeva, Elena" w:date="2022-09-12T12:17:00Z"/>
          <w:lang w:val="ru-RU"/>
        </w:rPr>
      </w:pPr>
      <w:ins w:id="593" w:author="Pokladeva, Elena" w:date="2022-09-12T12:18:00Z">
        <w:r w:rsidRPr="00C2512E">
          <w:rPr>
            <w:lang w:val="ru-RU"/>
            <w:rPrChange w:id="594" w:author="Pokladeva, Elena" w:date="2022-09-12T12:18:00Z">
              <w:rPr>
                <w:lang w:val="en-US"/>
              </w:rPr>
            </w:rPrChange>
          </w:rPr>
          <w:t>2</w:t>
        </w:r>
        <w:r w:rsidRPr="00C2512E">
          <w:rPr>
            <w:lang w:val="ru-RU"/>
            <w:rPrChange w:id="595" w:author="Pokladeva, Elena" w:date="2022-09-12T12:18:00Z">
              <w:rPr>
                <w:lang w:val="en-US"/>
              </w:rPr>
            </w:rPrChange>
          </w:rPr>
          <w:tab/>
        </w:r>
        <w:r w:rsidRPr="00C2512E">
          <w:rPr>
            <w:lang w:val="ru-RU"/>
          </w:rPr>
          <w:t xml:space="preserve">продолжать мобилизацию опыта </w:t>
        </w:r>
      </w:ins>
      <w:ins w:id="596" w:author="Germanchuk, Olga" w:date="2022-09-13T15:52:00Z">
        <w:r w:rsidR="00C45D19" w:rsidRPr="00C2512E">
          <w:rPr>
            <w:lang w:val="ru-RU"/>
          </w:rPr>
          <w:t xml:space="preserve">Международного союза электросвязи </w:t>
        </w:r>
      </w:ins>
      <w:ins w:id="597" w:author="Pokladeva, Elena" w:date="2022-09-12T12:18:00Z">
        <w:r w:rsidRPr="00C2512E">
          <w:rPr>
            <w:lang w:val="ru-RU"/>
          </w:rPr>
          <w:t>в области развития в целях укрепления национальной</w:t>
        </w:r>
      </w:ins>
      <w:ins w:id="598" w:author="Germanchuk, Olga" w:date="2022-09-13T15:52:00Z">
        <w:r w:rsidR="00C45D19" w:rsidRPr="00C2512E">
          <w:rPr>
            <w:lang w:val="ru-RU"/>
          </w:rPr>
          <w:t>,</w:t>
        </w:r>
      </w:ins>
      <w:ins w:id="599" w:author="Pokladeva, Elena" w:date="2022-09-12T12:18:00Z">
        <w:r w:rsidRPr="00C2512E">
          <w:rPr>
            <w:lang w:val="ru-RU"/>
          </w:rPr>
          <w:t xml:space="preserve"> региональной и международной кибербезопасности для содействия достижению</w:t>
        </w:r>
      </w:ins>
      <w:ins w:id="600" w:author="Germanchuk, Olga" w:date="2022-09-13T15:52:00Z">
        <w:r w:rsidR="00C45D19" w:rsidRPr="00C2512E">
          <w:rPr>
            <w:lang w:val="ru-RU"/>
          </w:rPr>
          <w:t xml:space="preserve"> Целей в области устойчивого развития</w:t>
        </w:r>
      </w:ins>
      <w:ins w:id="601" w:author="Pokladeva, Elena" w:date="2022-09-12T12:18:00Z">
        <w:r w:rsidRPr="00C2512E">
          <w:rPr>
            <w:lang w:val="ru-RU"/>
          </w:rPr>
          <w:t>, при взаимодействии с другими соответствующими органами/учреждениями системы Организации Объединенных Наций и другими соответствующими международными органами, принимая во внимание конкретные мандаты и сферы компетенции различных учреждений, учитывая при этом необходимость не допускать дублирования работы между организациями, а также между Бюро или Генеральным секретариатом</w:t>
        </w:r>
        <w:r w:rsidRPr="00C2512E">
          <w:rPr>
            <w:lang w:val="ru-RU"/>
            <w:rPrChange w:id="602" w:author="Pokladeva, Elena" w:date="2022-09-12T12:18:00Z">
              <w:rPr>
                <w:lang w:val="en-US"/>
              </w:rPr>
            </w:rPrChange>
          </w:rPr>
          <w:t>;</w:t>
        </w:r>
      </w:ins>
    </w:p>
    <w:p w14:paraId="2B1E9D75" w14:textId="77777777" w:rsidR="003A1A92" w:rsidRPr="00C2512E" w:rsidRDefault="00BA7837" w:rsidP="00581D34">
      <w:pPr>
        <w:rPr>
          <w:lang w:val="ru-RU"/>
        </w:rPr>
      </w:pPr>
      <w:del w:id="603" w:author="Pokladeva, Elena" w:date="2022-09-12T12:18:00Z">
        <w:r w:rsidRPr="00C2512E" w:rsidDel="00A30341">
          <w:rPr>
            <w:lang w:val="ru-RU"/>
          </w:rPr>
          <w:delText>2</w:delText>
        </w:r>
      </w:del>
      <w:ins w:id="604" w:author="Pokladeva, Elena" w:date="2022-09-12T12:18:00Z">
        <w:r w:rsidR="00A30341" w:rsidRPr="00C2512E">
          <w:rPr>
            <w:lang w:val="ru-RU"/>
            <w:rPrChange w:id="605" w:author="Pokladeva, Elena" w:date="2022-09-12T12:18:00Z">
              <w:rPr>
                <w:lang w:val="en-US"/>
              </w:rPr>
            </w:rPrChange>
          </w:rPr>
          <w:t>3</w:t>
        </w:r>
      </w:ins>
      <w:r w:rsidRPr="00C2512E">
        <w:rPr>
          <w:lang w:val="ru-RU"/>
        </w:rPr>
        <w:tab/>
        <w:t>сотрудничать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конференции,</w:t>
      </w:r>
    </w:p>
    <w:p w14:paraId="508B6D11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просит Совет</w:t>
      </w:r>
    </w:p>
    <w:p w14:paraId="0FE40C0E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включить отчет Генерального секретаря в документы, рассылаемые Государствам-Членам в соответствии с п. 81 Конвенции,</w:t>
      </w:r>
    </w:p>
    <w:p w14:paraId="3AAF379F" w14:textId="77777777" w:rsidR="003A1A92" w:rsidRPr="00C2512E" w:rsidRDefault="00BA7837" w:rsidP="00581D34">
      <w:pPr>
        <w:pStyle w:val="Call"/>
        <w:rPr>
          <w:lang w:val="ru-RU"/>
        </w:rPr>
      </w:pPr>
      <w:r w:rsidRPr="00C2512E">
        <w:rPr>
          <w:lang w:val="ru-RU"/>
        </w:rPr>
        <w:t>предлагает Государствам-Членам</w:t>
      </w:r>
    </w:p>
    <w:p w14:paraId="6EF5B3FD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рассмотреть возможность присоединения к соответствующим надлежащим международным и 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14:paraId="6306D9F5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lastRenderedPageBreak/>
        <w:t>2</w:t>
      </w:r>
      <w:r w:rsidRPr="00C2512E">
        <w:rPr>
          <w:lang w:val="ru-RU"/>
        </w:rPr>
        <w:tab/>
        <w:t xml:space="preserve">тесно взаимодействовать в рамках усиления регионального и международного сотрудничества, учитывая Резолюцию 45 (Пересм. </w:t>
      </w:r>
      <w:del w:id="606" w:author="Pokladeva, Elena" w:date="2022-09-12T12:18:00Z">
        <w:r w:rsidRPr="00C2512E" w:rsidDel="00A30341">
          <w:rPr>
            <w:lang w:val="ru-RU"/>
          </w:rPr>
          <w:delText>Дубай, 2014 г.</w:delText>
        </w:r>
      </w:del>
      <w:ins w:id="607" w:author="Pokladeva, Elena" w:date="2022-09-12T12:19:00Z">
        <w:r w:rsidR="00A30341" w:rsidRPr="00C2512E">
          <w:rPr>
            <w:lang w:val="ru-RU"/>
          </w:rPr>
          <w:t>Кигали, 2022 г.</w:t>
        </w:r>
      </w:ins>
      <w:r w:rsidRPr="00C2512E">
        <w:rPr>
          <w:lang w:val="ru-RU"/>
        </w:rPr>
        <w:t>), с тем чтобы укреплять доверие и безопасность при использовании ИКТ в целях снижения рисков и угроз;</w:t>
      </w:r>
    </w:p>
    <w:p w14:paraId="18E47F52" w14:textId="4F07E53E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3</w:t>
      </w:r>
      <w:r w:rsidRPr="00C2512E">
        <w:rPr>
          <w:lang w:val="ru-RU"/>
        </w:rPr>
        <w:tab/>
        <w:t xml:space="preserve">поддерживать инициативы МСЭ в области кибербезопасности, включая введение Глобального индекса кибербезопасности (GCI), с тем чтобы содействовать осуществлению </w:t>
      </w:r>
      <w:del w:id="608" w:author="Germanchuk, Olga" w:date="2022-09-13T15:53:00Z">
        <w:r w:rsidRPr="00C2512E" w:rsidDel="00C45D19">
          <w:rPr>
            <w:lang w:val="ru-RU"/>
          </w:rPr>
          <w:delText xml:space="preserve">государственных </w:delText>
        </w:r>
      </w:del>
      <w:ins w:id="609" w:author="Germanchuk, Olga" w:date="2022-09-13T15:53:00Z">
        <w:r w:rsidR="00C45D19" w:rsidRPr="00C2512E">
          <w:rPr>
            <w:lang w:val="ru-RU"/>
          </w:rPr>
          <w:t xml:space="preserve">национальных </w:t>
        </w:r>
      </w:ins>
      <w:r w:rsidRPr="00C2512E">
        <w:rPr>
          <w:lang w:val="ru-RU"/>
        </w:rPr>
        <w:t>стратегий и обмену информацией о деятельности, проводимой в отраслях и секторах;</w:t>
      </w:r>
    </w:p>
    <w:p w14:paraId="10F5352C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4</w:t>
      </w:r>
      <w:r w:rsidRPr="00C2512E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ИКТ;</w:t>
      </w:r>
    </w:p>
    <w:p w14:paraId="2A059E4B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5</w:t>
      </w:r>
      <w:r w:rsidRPr="00C2512E">
        <w:rPr>
          <w:lang w:val="ru-RU"/>
        </w:rPr>
        <w:tab/>
        <w:t>пользоваться ресурсами, поддержкой и передовым опытом, сформировавшимися в рамках национальных, региональных и международных инициатив в области кибербезопасности во всем мире, которые доступны на веб-странице МСЭ, посвященной вопросам кибербезопасности;</w:t>
      </w:r>
    </w:p>
    <w:p w14:paraId="34967DC3" w14:textId="77777777" w:rsidR="003A1A92" w:rsidRPr="00C2512E" w:rsidRDefault="00BA7837" w:rsidP="00581D34">
      <w:pPr>
        <w:rPr>
          <w:rFonts w:asciiTheme="minorHAnsi" w:hAnsiTheme="minorHAnsi"/>
          <w:szCs w:val="24"/>
          <w:lang w:val="ru-RU"/>
        </w:rPr>
      </w:pPr>
      <w:r w:rsidRPr="00C2512E">
        <w:rPr>
          <w:rFonts w:asciiTheme="minorHAnsi" w:hAnsiTheme="minorHAnsi"/>
          <w:szCs w:val="24"/>
          <w:lang w:val="ru-RU"/>
        </w:rPr>
        <w:t>6</w:t>
      </w:r>
      <w:r w:rsidRPr="00C2512E">
        <w:rPr>
          <w:rFonts w:asciiTheme="minorHAnsi" w:hAnsiTheme="minorHAnsi"/>
          <w:szCs w:val="24"/>
          <w:lang w:val="ru-RU"/>
        </w:rPr>
        <w:tab/>
        <w:t>сотрудничать с соответствующими организациями путем обмена передовым опытом в области укрепления доверия и безопасности при использовании ИКТ, включая разработку и создание национальных групп CIRT;</w:t>
      </w:r>
    </w:p>
    <w:p w14:paraId="0C636581" w14:textId="77777777" w:rsidR="00A30341" w:rsidRPr="00C2512E" w:rsidRDefault="00BA7837" w:rsidP="00581D34">
      <w:pPr>
        <w:rPr>
          <w:ins w:id="610" w:author="Pokladeva, Elena" w:date="2022-09-12T12:19:00Z"/>
          <w:color w:val="000000"/>
          <w:lang w:val="ru-RU"/>
        </w:rPr>
      </w:pPr>
      <w:r w:rsidRPr="00C2512E">
        <w:rPr>
          <w:lang w:val="ru-RU"/>
        </w:rPr>
        <w:t>7</w:t>
      </w:r>
      <w:r w:rsidRPr="00C2512E">
        <w:rPr>
          <w:lang w:val="ru-RU"/>
        </w:rPr>
        <w:tab/>
        <w:t xml:space="preserve">продолжать повышать осведомленность путем распространения </w:t>
      </w:r>
      <w:r w:rsidRPr="00C2512E">
        <w:rPr>
          <w:color w:val="000000"/>
          <w:lang w:val="ru-RU"/>
        </w:rPr>
        <w:t>информации о передовом опыте и стратегиях</w:t>
      </w:r>
      <w:r w:rsidRPr="00C2512E">
        <w:rPr>
          <w:lang w:val="ru-RU"/>
        </w:rPr>
        <w:t xml:space="preserve">, </w:t>
      </w:r>
      <w:r w:rsidRPr="00C2512E">
        <w:rPr>
          <w:color w:val="000000"/>
          <w:lang w:val="ru-RU"/>
        </w:rPr>
        <w:t xml:space="preserve">которые были реализованы в целях расширения возможностей разработки </w:t>
      </w:r>
      <w:r w:rsidRPr="00C2512E">
        <w:rPr>
          <w:lang w:val="ru-RU"/>
        </w:rPr>
        <w:t xml:space="preserve">надлежащей политики </w:t>
      </w:r>
      <w:r w:rsidRPr="00C2512E">
        <w:rPr>
          <w:color w:val="000000"/>
          <w:lang w:val="ru-RU"/>
        </w:rPr>
        <w:t>для решения проблемы защиты пользователей, с тем чтобы укреплять доверие при использовании электросвязи/ИКТ</w:t>
      </w:r>
      <w:ins w:id="611" w:author="Pokladeva, Elena" w:date="2022-09-12T12:19:00Z">
        <w:r w:rsidR="00A30341" w:rsidRPr="00C2512E">
          <w:rPr>
            <w:color w:val="000000"/>
            <w:lang w:val="ru-RU"/>
          </w:rPr>
          <w:t>;</w:t>
        </w:r>
      </w:ins>
    </w:p>
    <w:p w14:paraId="5C39BA29" w14:textId="6103A45A" w:rsidR="003A1A92" w:rsidRPr="00C2512E" w:rsidRDefault="00A30341" w:rsidP="00581D34">
      <w:pPr>
        <w:rPr>
          <w:lang w:val="ru-RU"/>
        </w:rPr>
      </w:pPr>
      <w:ins w:id="612" w:author="Pokladeva, Elena" w:date="2022-09-12T12:19:00Z">
        <w:r w:rsidRPr="00C2512E">
          <w:rPr>
            <w:color w:val="000000"/>
            <w:lang w:val="ru-RU"/>
            <w:rPrChange w:id="613" w:author="Germanchuk, Olga" w:date="2022-09-13T15:54:00Z">
              <w:rPr>
                <w:color w:val="000000"/>
                <w:lang w:val="en-US"/>
              </w:rPr>
            </w:rPrChange>
          </w:rPr>
          <w:t xml:space="preserve">7 </w:t>
        </w:r>
        <w:r w:rsidRPr="00C2512E">
          <w:rPr>
            <w:i/>
            <w:iCs/>
            <w:color w:val="000000"/>
            <w:lang w:val="ru-RU"/>
          </w:rPr>
          <w:t>bis</w:t>
        </w:r>
        <w:r w:rsidRPr="00C2512E">
          <w:rPr>
            <w:color w:val="000000"/>
            <w:lang w:val="ru-RU"/>
            <w:rPrChange w:id="614" w:author="Germanchuk, Olga" w:date="2022-09-13T15:54:00Z">
              <w:rPr>
                <w:color w:val="000000"/>
                <w:lang w:val="en-US"/>
              </w:rPr>
            </w:rPrChange>
          </w:rPr>
          <w:tab/>
        </w:r>
      </w:ins>
      <w:ins w:id="615" w:author="Germanchuk, Olga" w:date="2022-09-13T15:53:00Z">
        <w:r w:rsidR="00C45D19" w:rsidRPr="00C2512E">
          <w:rPr>
            <w:color w:val="000000"/>
            <w:lang w:val="ru-RU"/>
          </w:rPr>
          <w:t>определить основные шаги, которы</w:t>
        </w:r>
      </w:ins>
      <w:ins w:id="616" w:author="Germanchuk, Olga" w:date="2022-09-13T15:54:00Z">
        <w:r w:rsidR="00C45D19" w:rsidRPr="00C2512E">
          <w:rPr>
            <w:color w:val="000000"/>
            <w:lang w:val="ru-RU"/>
          </w:rPr>
          <w:t xml:space="preserve">е должно предпринимать население для того, чтобы защитить себя от </w:t>
        </w:r>
      </w:ins>
      <w:ins w:id="617" w:author="Germanchuk, Olga" w:date="2022-09-13T16:33:00Z">
        <w:r w:rsidR="00440E46" w:rsidRPr="00C2512E">
          <w:rPr>
            <w:color w:val="000000"/>
            <w:lang w:val="ru-RU"/>
          </w:rPr>
          <w:t xml:space="preserve">рисков </w:t>
        </w:r>
      </w:ins>
      <w:ins w:id="618" w:author="Germanchuk, Olga" w:date="2022-09-13T16:34:00Z">
        <w:r w:rsidR="00440E46" w:rsidRPr="00C2512E">
          <w:rPr>
            <w:color w:val="000000"/>
            <w:lang w:val="ru-RU"/>
          </w:rPr>
          <w:t>кибербезопасности</w:t>
        </w:r>
      </w:ins>
      <w:ins w:id="619" w:author="Germanchuk, Olga" w:date="2022-09-13T15:54:00Z">
        <w:r w:rsidR="00C45D19" w:rsidRPr="00C2512E">
          <w:rPr>
            <w:color w:val="000000"/>
            <w:lang w:val="ru-RU"/>
          </w:rPr>
          <w:t>, и поощрять и поддерживать Членов МСЭ и другие заинтересованные стороны к тому, чтобы пропагандировать их</w:t>
        </w:r>
      </w:ins>
      <w:r w:rsidR="00404E14" w:rsidRPr="00C2512E">
        <w:rPr>
          <w:color w:val="000000"/>
          <w:lang w:val="ru-RU"/>
        </w:rPr>
        <w:t>,</w:t>
      </w:r>
    </w:p>
    <w:p w14:paraId="2DA7AEDB" w14:textId="77777777" w:rsidR="003A1A92" w:rsidRPr="00C2512E" w:rsidRDefault="00BA7837" w:rsidP="00581D34">
      <w:pPr>
        <w:pStyle w:val="Call"/>
        <w:keepNext w:val="0"/>
        <w:keepLines w:val="0"/>
        <w:rPr>
          <w:lang w:val="ru-RU"/>
        </w:rPr>
      </w:pPr>
      <w:r w:rsidRPr="00C2512E">
        <w:rPr>
          <w:lang w:val="ru-RU"/>
        </w:rPr>
        <w:t>предлагает Государствам-Членам, Членам Секторов и Ассоциированным членам</w:t>
      </w:r>
    </w:p>
    <w:p w14:paraId="14EBD9FC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1</w:t>
      </w:r>
      <w:r w:rsidRPr="00C2512E">
        <w:rPr>
          <w:lang w:val="ru-RU"/>
        </w:rPr>
        <w:tab/>
        <w:t>представлять вклады по этой теме соответствующим исследовательским комиссиям МСЭ и в отношении любой другой деятельности, за которую Союз несет ответственность;</w:t>
      </w:r>
    </w:p>
    <w:p w14:paraId="37164488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2</w:t>
      </w:r>
      <w:r w:rsidRPr="00C2512E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 итоговых документах ВВУИО, в Заявлении ВВУИО+10 о выполнении решений ВВУИО и в разработанной ВВУИО+10 Концепции ВВУИО на период после 2015 года, в итоговом документе совещания высокого уровня ГА ООН, посвященного общему обзору хода осуществления решений ВВУИО, и вносить вклад в подготовку и реализацию этих видов деятельности;</w:t>
      </w:r>
    </w:p>
    <w:p w14:paraId="6C4FE0C8" w14:textId="77777777" w:rsidR="003A1A92" w:rsidRPr="00C2512E" w:rsidRDefault="00BA7837" w:rsidP="00581D34">
      <w:pPr>
        <w:rPr>
          <w:lang w:val="ru-RU"/>
        </w:rPr>
      </w:pPr>
      <w:r w:rsidRPr="00C2512E">
        <w:rPr>
          <w:lang w:val="ru-RU"/>
        </w:rPr>
        <w:t>3</w:t>
      </w:r>
      <w:r w:rsidRPr="00C2512E">
        <w:rPr>
          <w:lang w:val="ru-RU"/>
        </w:rPr>
        <w:tab/>
        <w:t>повышать осведомленность всех заинтересованных сторон, в том числе организаций и отдельных пользователей, о важности укрепления кибербезопасности, в том числе применения базовых средств защиты;</w:t>
      </w:r>
    </w:p>
    <w:p w14:paraId="4F6F4E85" w14:textId="3E81E514" w:rsidR="003A1A92" w:rsidRPr="00C2512E" w:rsidRDefault="00BA7837" w:rsidP="00581D34">
      <w:pPr>
        <w:rPr>
          <w:ins w:id="620" w:author="Pokladeva, Elena" w:date="2022-09-12T12:19:00Z"/>
          <w:lang w:val="ru-RU"/>
        </w:rPr>
      </w:pPr>
      <w:r w:rsidRPr="00C2512E">
        <w:rPr>
          <w:lang w:val="ru-RU"/>
        </w:rPr>
        <w:t>4</w:t>
      </w:r>
      <w:r w:rsidRPr="00C2512E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</w:t>
      </w:r>
      <w:ins w:id="621" w:author="Germanchuk, Olga" w:date="2022-09-13T15:55:00Z">
        <w:r w:rsidR="00C45D19" w:rsidRPr="00C2512E">
          <w:rPr>
            <w:lang w:val="ru-RU"/>
          </w:rPr>
          <w:t xml:space="preserve">, </w:t>
        </w:r>
        <w:r w:rsidR="005651BD" w:rsidRPr="00C2512E">
          <w:rPr>
            <w:lang w:val="ru-RU"/>
          </w:rPr>
          <w:t>в особенности для уязвимых групп и сообществ,</w:t>
        </w:r>
      </w:ins>
      <w:r w:rsidRPr="00C2512E">
        <w:rPr>
          <w:lang w:val="ru-RU"/>
        </w:rPr>
        <w:t xml:space="preserve"> и шагах, которые </w:t>
      </w:r>
      <w:del w:id="622" w:author="Germanchuk, Olga" w:date="2022-09-13T15:55:00Z">
        <w:r w:rsidRPr="00C2512E" w:rsidDel="005651BD">
          <w:rPr>
            <w:lang w:val="ru-RU"/>
          </w:rPr>
          <w:delText xml:space="preserve">пользователи </w:delText>
        </w:r>
      </w:del>
      <w:ins w:id="623" w:author="Germanchuk, Olga" w:date="2022-09-13T15:55:00Z">
        <w:r w:rsidR="005651BD" w:rsidRPr="00C2512E">
          <w:rPr>
            <w:lang w:val="ru-RU"/>
          </w:rPr>
          <w:t xml:space="preserve">они </w:t>
        </w:r>
      </w:ins>
      <w:r w:rsidRPr="00C2512E">
        <w:rPr>
          <w:lang w:val="ru-RU"/>
        </w:rPr>
        <w:t>могут предпринимать для своей защиты;</w:t>
      </w:r>
    </w:p>
    <w:p w14:paraId="7C241383" w14:textId="47852C41" w:rsidR="00A10F3D" w:rsidRPr="00C2512E" w:rsidRDefault="00A10F3D" w:rsidP="00581D34">
      <w:pPr>
        <w:rPr>
          <w:lang w:val="ru-RU"/>
        </w:rPr>
      </w:pPr>
      <w:ins w:id="624" w:author="Pokladeva, Elena" w:date="2022-09-12T12:19:00Z">
        <w:r w:rsidRPr="00C2512E">
          <w:rPr>
            <w:lang w:val="ru-RU"/>
            <w:rPrChange w:id="625" w:author="Germanchuk, Olga" w:date="2022-09-13T15:57:00Z">
              <w:rPr>
                <w:lang w:val="en-US"/>
              </w:rPr>
            </w:rPrChange>
          </w:rPr>
          <w:t>5</w:t>
        </w:r>
        <w:r w:rsidRPr="00C2512E">
          <w:rPr>
            <w:lang w:val="ru-RU"/>
            <w:rPrChange w:id="626" w:author="Germanchuk, Olga" w:date="2022-09-13T15:57:00Z">
              <w:rPr>
                <w:lang w:val="en-US"/>
              </w:rPr>
            </w:rPrChange>
          </w:rPr>
          <w:tab/>
        </w:r>
      </w:ins>
      <w:ins w:id="627" w:author="Germanchuk, Olga" w:date="2022-09-13T15:57:00Z">
        <w:r w:rsidR="00B051EF" w:rsidRPr="00C2512E">
          <w:rPr>
            <w:lang w:val="ru-RU"/>
          </w:rPr>
          <w:t>доводить</w:t>
        </w:r>
      </w:ins>
      <w:ins w:id="628" w:author="Germanchuk, Olga" w:date="2022-09-13T15:56:00Z">
        <w:r w:rsidR="00B051EF" w:rsidRPr="00C2512E">
          <w:rPr>
            <w:lang w:val="ru-RU"/>
          </w:rPr>
          <w:t xml:space="preserve"> до</w:t>
        </w:r>
      </w:ins>
      <w:ins w:id="629" w:author="Germanchuk, Olga" w:date="2022-09-13T15:57:00Z">
        <w:r w:rsidR="00B051EF" w:rsidRPr="00C2512E">
          <w:rPr>
            <w:lang w:val="ru-RU"/>
          </w:rPr>
          <w:t xml:space="preserve"> сведения</w:t>
        </w:r>
      </w:ins>
      <w:ins w:id="630" w:author="Germanchuk, Olga" w:date="2022-09-13T15:56:00Z">
        <w:r w:rsidR="00B051EF" w:rsidRPr="00C2512E">
          <w:rPr>
            <w:lang w:val="ru-RU"/>
          </w:rPr>
          <w:t xml:space="preserve"> общественности итоги обмена информацией между Госуда</w:t>
        </w:r>
      </w:ins>
      <w:ins w:id="631" w:author="Germanchuk, Olga" w:date="2022-09-13T15:57:00Z">
        <w:r w:rsidR="00B051EF" w:rsidRPr="00C2512E">
          <w:rPr>
            <w:lang w:val="ru-RU"/>
          </w:rPr>
          <w:t xml:space="preserve">рствами-Членами, компетентными организациями и специалистами в целях поощрения и расширения </w:t>
        </w:r>
      </w:ins>
      <w:ins w:id="632" w:author="Germanchuk, Olga" w:date="2022-09-13T15:58:00Z">
        <w:r w:rsidR="00B051EF" w:rsidRPr="00C2512E">
          <w:rPr>
            <w:lang w:val="ru-RU"/>
          </w:rPr>
          <w:t>знаний населения о кибербезопасности;</w:t>
        </w:r>
      </w:ins>
    </w:p>
    <w:p w14:paraId="0F0D8892" w14:textId="5A86AAA3" w:rsidR="003A1A92" w:rsidRPr="00C2512E" w:rsidRDefault="00BA7837" w:rsidP="00581D34">
      <w:pPr>
        <w:rPr>
          <w:ins w:id="633" w:author="Pokladeva, Elena" w:date="2022-09-12T12:20:00Z"/>
          <w:lang w:val="ru-RU"/>
        </w:rPr>
      </w:pPr>
      <w:del w:id="634" w:author="Pokladeva, Elena" w:date="2022-09-12T12:20:00Z">
        <w:r w:rsidRPr="00C2512E" w:rsidDel="00A10F3D">
          <w:rPr>
            <w:lang w:val="ru-RU"/>
          </w:rPr>
          <w:delText>5</w:delText>
        </w:r>
      </w:del>
      <w:ins w:id="635" w:author="Pokladeva, Elena" w:date="2022-09-12T12:20:00Z">
        <w:r w:rsidR="00A10F3D" w:rsidRPr="00C2512E">
          <w:rPr>
            <w:lang w:val="ru-RU"/>
            <w:rPrChange w:id="636" w:author="Pokladeva, Elena" w:date="2022-09-12T12:20:00Z">
              <w:rPr>
                <w:lang w:val="en-US"/>
              </w:rPr>
            </w:rPrChange>
          </w:rPr>
          <w:t>6</w:t>
        </w:r>
      </w:ins>
      <w:r w:rsidRPr="00C2512E">
        <w:rPr>
          <w:lang w:val="ru-RU"/>
        </w:rPr>
        <w:tab/>
        <w:t xml:space="preserve">предусмотреть применение в своих усилиях по укреплению доверия и безопасности при использовании </w:t>
      </w:r>
      <w:ins w:id="637" w:author="Germanchuk, Olga" w:date="2022-09-13T16:02:00Z">
        <w:r w:rsidR="00AC3480" w:rsidRPr="00C2512E">
          <w:rPr>
            <w:lang w:val="ru-RU"/>
          </w:rPr>
          <w:t>электросвязи/</w:t>
        </w:r>
      </w:ins>
      <w:r w:rsidRPr="00C2512E">
        <w:rPr>
          <w:lang w:val="ru-RU"/>
        </w:rPr>
        <w:t>ИКТ итерационного, основанного на оценке рисков подхода к борьбе с изменяющимися угрозами и уязвимостями и поощрять формирование культуры, в которой обеспечение безопасности рассматривается как непрерывный и итерационный процесс, который должен быть включен в разработку и развертывание технологий и их приложений с самого начала и не прекращаться на протяжении всего их жизненного цикла;</w:t>
      </w:r>
    </w:p>
    <w:p w14:paraId="153D05CF" w14:textId="77777777" w:rsidR="00A10F3D" w:rsidRPr="00C2512E" w:rsidRDefault="00A10F3D" w:rsidP="00581D34">
      <w:pPr>
        <w:rPr>
          <w:ins w:id="638" w:author="Pokladeva, Elena" w:date="2022-09-12T12:20:00Z"/>
          <w:lang w:val="ru-RU"/>
          <w:rPrChange w:id="639" w:author="Pokladeva, Elena" w:date="2022-09-12T12:21:00Z">
            <w:rPr>
              <w:ins w:id="640" w:author="Pokladeva, Elena" w:date="2022-09-12T12:20:00Z"/>
              <w:lang w:val="en-US"/>
            </w:rPr>
          </w:rPrChange>
        </w:rPr>
      </w:pPr>
      <w:ins w:id="641" w:author="Pokladeva, Elena" w:date="2022-09-12T12:20:00Z">
        <w:r w:rsidRPr="00C2512E">
          <w:rPr>
            <w:lang w:val="ru-RU"/>
            <w:rPrChange w:id="642" w:author="Pokladeva, Elena" w:date="2022-09-12T12:21:00Z">
              <w:rPr>
                <w:lang w:val="en-US"/>
              </w:rPr>
            </w:rPrChange>
          </w:rPr>
          <w:lastRenderedPageBreak/>
          <w:t xml:space="preserve">6 </w:t>
        </w:r>
        <w:r w:rsidRPr="00C2512E">
          <w:rPr>
            <w:i/>
            <w:iCs/>
            <w:lang w:val="ru-RU"/>
          </w:rPr>
          <w:t>bis</w:t>
        </w:r>
        <w:r w:rsidRPr="00C2512E">
          <w:rPr>
            <w:lang w:val="ru-RU"/>
            <w:rPrChange w:id="643" w:author="Pokladeva, Elena" w:date="2022-09-12T12:21:00Z">
              <w:rPr>
                <w:lang w:val="en-US"/>
              </w:rPr>
            </w:rPrChange>
          </w:rPr>
          <w:tab/>
        </w:r>
      </w:ins>
      <w:ins w:id="644" w:author="Pokladeva, Elena" w:date="2022-09-12T12:21:00Z">
        <w:r w:rsidRPr="00C2512E">
          <w:rPr>
            <w:lang w:val="ru-RU"/>
          </w:rPr>
          <w:t>пропагандировать инициативы по привлечению большего числа людей к работе в области кибербезопасности и предоставлять им возможности для прохождения профессиональной подготовки</w:t>
        </w:r>
        <w:r w:rsidRPr="00C2512E">
          <w:rPr>
            <w:lang w:val="ru-RU"/>
            <w:rPrChange w:id="645" w:author="Pokladeva, Elena" w:date="2022-09-12T12:21:00Z">
              <w:rPr>
                <w:lang w:val="en-US"/>
              </w:rPr>
            </w:rPrChange>
          </w:rPr>
          <w:t>;</w:t>
        </w:r>
      </w:ins>
    </w:p>
    <w:p w14:paraId="61149596" w14:textId="77777777" w:rsidR="00A10F3D" w:rsidRPr="00C2512E" w:rsidRDefault="00A10F3D" w:rsidP="00581D34">
      <w:pPr>
        <w:rPr>
          <w:lang w:val="ru-RU"/>
        </w:rPr>
      </w:pPr>
      <w:ins w:id="646" w:author="Pokladeva, Elena" w:date="2022-09-12T12:20:00Z">
        <w:r w:rsidRPr="00C2512E">
          <w:rPr>
            <w:lang w:val="ru-RU"/>
            <w:rPrChange w:id="647" w:author="Pokladeva, Elena" w:date="2022-09-12T12:21:00Z">
              <w:rPr>
                <w:lang w:val="en-US"/>
              </w:rPr>
            </w:rPrChange>
          </w:rPr>
          <w:t xml:space="preserve">6 </w:t>
        </w:r>
        <w:r w:rsidRPr="00C2512E">
          <w:rPr>
            <w:i/>
            <w:iCs/>
            <w:lang w:val="ru-RU"/>
          </w:rPr>
          <w:t>ter</w:t>
        </w:r>
        <w:r w:rsidRPr="00C2512E">
          <w:rPr>
            <w:lang w:val="ru-RU"/>
            <w:rPrChange w:id="648" w:author="Pokladeva, Elena" w:date="2022-09-12T12:21:00Z">
              <w:rPr>
                <w:lang w:val="en-US"/>
              </w:rPr>
            </w:rPrChange>
          </w:rPr>
          <w:tab/>
        </w:r>
      </w:ins>
      <w:ins w:id="649" w:author="Pokladeva, Elena" w:date="2022-09-12T12:21:00Z">
        <w:r w:rsidRPr="00C2512E">
          <w:rPr>
            <w:lang w:val="ru-RU"/>
          </w:rPr>
          <w:t>оказывать поддержку, с тем чтобы женщины и девушки могли получить доступ к обучению и карьере в области кибербезопасности</w:t>
        </w:r>
        <w:r w:rsidRPr="00C2512E">
          <w:rPr>
            <w:lang w:val="ru-RU"/>
            <w:rPrChange w:id="650" w:author="Pokladeva, Elena" w:date="2022-09-12T12:21:00Z">
              <w:rPr>
                <w:lang w:val="en-US"/>
              </w:rPr>
            </w:rPrChange>
          </w:rPr>
          <w:t>;</w:t>
        </w:r>
      </w:ins>
    </w:p>
    <w:p w14:paraId="6DBB8EF4" w14:textId="3D9783D9" w:rsidR="00A10F3D" w:rsidRPr="00C2512E" w:rsidRDefault="00BA7837" w:rsidP="00581D34">
      <w:pPr>
        <w:rPr>
          <w:ins w:id="651" w:author="Pokladeva, Elena" w:date="2022-09-12T12:22:00Z"/>
          <w:lang w:val="ru-RU"/>
          <w:rPrChange w:id="652" w:author="Pokladeva, Elena" w:date="2022-09-12T12:22:00Z">
            <w:rPr>
              <w:ins w:id="653" w:author="Pokladeva, Elena" w:date="2022-09-12T12:22:00Z"/>
              <w:lang w:val="en-US"/>
            </w:rPr>
          </w:rPrChange>
        </w:rPr>
      </w:pPr>
      <w:del w:id="654" w:author="Pokladeva, Elena" w:date="2022-09-12T12:22:00Z">
        <w:r w:rsidRPr="00C2512E" w:rsidDel="00A10F3D">
          <w:rPr>
            <w:lang w:val="ru-RU"/>
          </w:rPr>
          <w:delText>6</w:delText>
        </w:r>
      </w:del>
      <w:ins w:id="655" w:author="Pokladeva, Elena" w:date="2022-09-12T12:22:00Z">
        <w:r w:rsidR="00A10F3D" w:rsidRPr="00C2512E">
          <w:rPr>
            <w:lang w:val="ru-RU"/>
            <w:rPrChange w:id="656" w:author="Pokladeva, Elena" w:date="2022-09-12T12:22:00Z">
              <w:rPr>
                <w:lang w:val="en-US"/>
              </w:rPr>
            </w:rPrChange>
          </w:rPr>
          <w:t>7</w:t>
        </w:r>
      </w:ins>
      <w:r w:rsidRPr="00C2512E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</w:t>
      </w:r>
      <w:ins w:id="657" w:author="Germanchuk, Olga" w:date="2022-09-13T16:03:00Z">
        <w:r w:rsidR="00AC3480" w:rsidRPr="00C2512E">
          <w:rPr>
            <w:lang w:val="ru-RU"/>
          </w:rPr>
          <w:t>, а также совершенствовать решен</w:t>
        </w:r>
      </w:ins>
      <w:ins w:id="658" w:author="Germanchuk, Olga" w:date="2022-09-13T16:04:00Z">
        <w:r w:rsidR="00AC3480" w:rsidRPr="00C2512E">
          <w:rPr>
            <w:lang w:val="ru-RU"/>
          </w:rPr>
          <w:t xml:space="preserve">ия в области </w:t>
        </w:r>
      </w:ins>
      <w:ins w:id="659" w:author="Germanchuk, Olga" w:date="2022-09-13T16:39:00Z">
        <w:r w:rsidR="008D7286" w:rsidRPr="00C2512E">
          <w:rPr>
            <w:lang w:val="ru-RU"/>
          </w:rPr>
          <w:t xml:space="preserve">обеспечения </w:t>
        </w:r>
      </w:ins>
      <w:ins w:id="660" w:author="Germanchuk, Olga" w:date="2022-09-13T16:04:00Z">
        <w:r w:rsidR="00AC3480" w:rsidRPr="00C2512E">
          <w:rPr>
            <w:lang w:val="ru-RU"/>
          </w:rPr>
          <w:t>защиты кибербезопасности и устойчивости сетей</w:t>
        </w:r>
      </w:ins>
      <w:ins w:id="661" w:author="Pokladeva, Elena" w:date="2022-09-12T12:22:00Z">
        <w:r w:rsidR="00A10F3D" w:rsidRPr="00C2512E">
          <w:rPr>
            <w:lang w:val="ru-RU"/>
            <w:rPrChange w:id="662" w:author="Pokladeva, Elena" w:date="2022-09-12T12:22:00Z">
              <w:rPr>
                <w:lang w:val="en-US"/>
              </w:rPr>
            </w:rPrChange>
          </w:rPr>
          <w:t>;</w:t>
        </w:r>
      </w:ins>
    </w:p>
    <w:p w14:paraId="4F682352" w14:textId="00F53A09" w:rsidR="003A1A92" w:rsidRPr="00C2512E" w:rsidRDefault="00A10F3D" w:rsidP="00581D34">
      <w:pPr>
        <w:rPr>
          <w:lang w:val="ru-RU"/>
        </w:rPr>
      </w:pPr>
      <w:ins w:id="663" w:author="Pokladeva, Elena" w:date="2022-09-12T12:22:00Z">
        <w:r w:rsidRPr="00C2512E">
          <w:rPr>
            <w:lang w:val="ru-RU"/>
            <w:rPrChange w:id="664" w:author="Germanchuk, Olga" w:date="2022-09-13T16:06:00Z">
              <w:rPr>
                <w:lang w:val="en-US"/>
              </w:rPr>
            </w:rPrChange>
          </w:rPr>
          <w:t>8</w:t>
        </w:r>
        <w:r w:rsidRPr="00C2512E">
          <w:rPr>
            <w:lang w:val="ru-RU"/>
            <w:rPrChange w:id="665" w:author="Germanchuk, Olga" w:date="2022-09-13T16:06:00Z">
              <w:rPr>
                <w:lang w:val="en-US"/>
              </w:rPr>
            </w:rPrChange>
          </w:rPr>
          <w:tab/>
        </w:r>
      </w:ins>
      <w:ins w:id="666" w:author="Germanchuk, Olga" w:date="2022-09-13T16:05:00Z">
        <w:r w:rsidR="00AC3480" w:rsidRPr="00C2512E">
          <w:rPr>
            <w:lang w:val="ru-RU"/>
          </w:rPr>
          <w:t xml:space="preserve">способствовать усовершенствованию процесса GCI, </w:t>
        </w:r>
      </w:ins>
      <w:ins w:id="667" w:author="Germanchuk, Olga" w:date="2022-09-13T16:06:00Z">
        <w:r w:rsidR="008C6263" w:rsidRPr="00C2512E">
          <w:rPr>
            <w:lang w:val="ru-RU"/>
            <w:rPrChange w:id="668" w:author="Germanchuk, Olga" w:date="2022-09-13T16:06:00Z">
              <w:rPr/>
            </w:rPrChange>
          </w:rPr>
          <w:t>включая обсуждение методологии, структуры, весовых коэффициентов и вопросов</w:t>
        </w:r>
      </w:ins>
      <w:r w:rsidR="00404E14" w:rsidRPr="00C2512E">
        <w:rPr>
          <w:lang w:val="ru-RU"/>
        </w:rPr>
        <w:t>.</w:t>
      </w:r>
    </w:p>
    <w:p w14:paraId="691FE437" w14:textId="77777777" w:rsidR="00337C12" w:rsidRPr="00C2512E" w:rsidRDefault="00337C12">
      <w:pPr>
        <w:pStyle w:val="Reasons"/>
        <w:rPr>
          <w:lang w:val="ru-RU"/>
        </w:rPr>
      </w:pPr>
    </w:p>
    <w:p w14:paraId="0783139C" w14:textId="77777777" w:rsidR="00A10F3D" w:rsidRPr="00C2512E" w:rsidRDefault="00A10F3D" w:rsidP="00A10F3D">
      <w:pPr>
        <w:jc w:val="center"/>
        <w:rPr>
          <w:lang w:val="ru-RU"/>
        </w:rPr>
      </w:pPr>
      <w:r w:rsidRPr="00C2512E">
        <w:rPr>
          <w:lang w:val="ru-RU"/>
        </w:rPr>
        <w:t>______________</w:t>
      </w:r>
    </w:p>
    <w:sectPr w:rsidR="00A10F3D" w:rsidRPr="00C2512E" w:rsidSect="00D8507A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6A9F" w14:textId="77777777" w:rsidR="00811C71" w:rsidRDefault="00811C71" w:rsidP="0079159C">
      <w:r>
        <w:separator/>
      </w:r>
    </w:p>
    <w:p w14:paraId="035A15D4" w14:textId="77777777" w:rsidR="00811C71" w:rsidRDefault="00811C71" w:rsidP="0079159C"/>
    <w:p w14:paraId="3204251B" w14:textId="77777777" w:rsidR="00811C71" w:rsidRDefault="00811C71" w:rsidP="0079159C"/>
    <w:p w14:paraId="64105466" w14:textId="77777777" w:rsidR="00811C71" w:rsidRDefault="00811C71" w:rsidP="0079159C"/>
    <w:p w14:paraId="6182B3DB" w14:textId="77777777" w:rsidR="00811C71" w:rsidRDefault="00811C71" w:rsidP="0079159C"/>
    <w:p w14:paraId="6E3ABA7D" w14:textId="77777777" w:rsidR="00811C71" w:rsidRDefault="00811C71" w:rsidP="0079159C"/>
    <w:p w14:paraId="5E1136C2" w14:textId="77777777" w:rsidR="00811C71" w:rsidRDefault="00811C71" w:rsidP="0079159C"/>
    <w:p w14:paraId="556E994D" w14:textId="77777777" w:rsidR="00811C71" w:rsidRDefault="00811C71" w:rsidP="0079159C"/>
    <w:p w14:paraId="0EFBFD3C" w14:textId="77777777" w:rsidR="00811C71" w:rsidRDefault="00811C71" w:rsidP="0079159C"/>
    <w:p w14:paraId="742EAD9A" w14:textId="77777777" w:rsidR="00811C71" w:rsidRDefault="00811C71" w:rsidP="0079159C"/>
    <w:p w14:paraId="3DC6DFBC" w14:textId="77777777" w:rsidR="00811C71" w:rsidRDefault="00811C71" w:rsidP="0079159C"/>
    <w:p w14:paraId="118213A1" w14:textId="77777777" w:rsidR="00811C71" w:rsidRDefault="00811C71" w:rsidP="0079159C"/>
    <w:p w14:paraId="4637C348" w14:textId="77777777" w:rsidR="00811C71" w:rsidRDefault="00811C71" w:rsidP="0079159C"/>
    <w:p w14:paraId="644B790C" w14:textId="77777777" w:rsidR="00811C71" w:rsidRDefault="00811C71" w:rsidP="0079159C"/>
    <w:p w14:paraId="3E6F9DAC" w14:textId="77777777" w:rsidR="00811C71" w:rsidRDefault="00811C71" w:rsidP="004B3A6C"/>
    <w:p w14:paraId="5B00A0EE" w14:textId="77777777" w:rsidR="00811C71" w:rsidRDefault="00811C71" w:rsidP="004B3A6C"/>
  </w:endnote>
  <w:endnote w:type="continuationSeparator" w:id="0">
    <w:p w14:paraId="7B7A7249" w14:textId="77777777" w:rsidR="00811C71" w:rsidRDefault="00811C71" w:rsidP="0079159C">
      <w:r>
        <w:continuationSeparator/>
      </w:r>
    </w:p>
    <w:p w14:paraId="237F4B83" w14:textId="77777777" w:rsidR="00811C71" w:rsidRDefault="00811C71" w:rsidP="0079159C"/>
    <w:p w14:paraId="6580B721" w14:textId="77777777" w:rsidR="00811C71" w:rsidRDefault="00811C71" w:rsidP="0079159C"/>
    <w:p w14:paraId="15FE6553" w14:textId="77777777" w:rsidR="00811C71" w:rsidRDefault="00811C71" w:rsidP="0079159C"/>
    <w:p w14:paraId="5B81F00D" w14:textId="77777777" w:rsidR="00811C71" w:rsidRDefault="00811C71" w:rsidP="0079159C"/>
    <w:p w14:paraId="22E306D4" w14:textId="77777777" w:rsidR="00811C71" w:rsidRDefault="00811C71" w:rsidP="0079159C"/>
    <w:p w14:paraId="7A89C043" w14:textId="77777777" w:rsidR="00811C71" w:rsidRDefault="00811C71" w:rsidP="0079159C"/>
    <w:p w14:paraId="11A1D4F6" w14:textId="77777777" w:rsidR="00811C71" w:rsidRDefault="00811C71" w:rsidP="0079159C"/>
    <w:p w14:paraId="08739658" w14:textId="77777777" w:rsidR="00811C71" w:rsidRDefault="00811C71" w:rsidP="0079159C"/>
    <w:p w14:paraId="555B718E" w14:textId="77777777" w:rsidR="00811C71" w:rsidRDefault="00811C71" w:rsidP="0079159C"/>
    <w:p w14:paraId="30202848" w14:textId="77777777" w:rsidR="00811C71" w:rsidRDefault="00811C71" w:rsidP="0079159C"/>
    <w:p w14:paraId="5CB627DF" w14:textId="77777777" w:rsidR="00811C71" w:rsidRDefault="00811C71" w:rsidP="0079159C"/>
    <w:p w14:paraId="53248E6C" w14:textId="77777777" w:rsidR="00811C71" w:rsidRDefault="00811C71" w:rsidP="0079159C"/>
    <w:p w14:paraId="3C789B1A" w14:textId="77777777" w:rsidR="00811C71" w:rsidRDefault="00811C71" w:rsidP="0079159C"/>
    <w:p w14:paraId="79E3146D" w14:textId="77777777" w:rsidR="00811C71" w:rsidRDefault="00811C71" w:rsidP="004B3A6C"/>
    <w:p w14:paraId="17938D97" w14:textId="77777777" w:rsidR="00811C71" w:rsidRDefault="00811C7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D149" w14:textId="77777777" w:rsidR="008F5F4D" w:rsidRPr="00576661" w:rsidRDefault="00000000" w:rsidP="008F5F4D">
    <w:pPr>
      <w:pStyle w:val="Footer"/>
      <w:rPr>
        <w:color w:val="FFFFFF" w:themeColor="background1"/>
      </w:rPr>
    </w:pPr>
    <w:r w:rsidRPr="00576661">
      <w:rPr>
        <w:color w:val="FFFFFF" w:themeColor="background1"/>
      </w:rPr>
      <w:fldChar w:fldCharType="begin"/>
    </w:r>
    <w:r w:rsidRPr="00576661">
      <w:rPr>
        <w:color w:val="FFFFFF" w:themeColor="background1"/>
      </w:rPr>
      <w:instrText xml:space="preserve"> FILENAME \p  \* MERGEFORMAT </w:instrText>
    </w:r>
    <w:r w:rsidRPr="00576661">
      <w:rPr>
        <w:color w:val="FFFFFF" w:themeColor="background1"/>
      </w:rPr>
      <w:fldChar w:fldCharType="separate"/>
    </w:r>
    <w:r w:rsidR="002E73B6" w:rsidRPr="00576661">
      <w:rPr>
        <w:color w:val="FFFFFF" w:themeColor="background1"/>
      </w:rPr>
      <w:t>P:\RUS\SG\CONF-SG\PP22\000\076ADD35R.docx</w:t>
    </w:r>
    <w:r w:rsidRPr="00576661">
      <w:rPr>
        <w:color w:val="FFFFFF" w:themeColor="background1"/>
      </w:rPr>
      <w:fldChar w:fldCharType="end"/>
    </w:r>
    <w:r w:rsidR="002E73B6" w:rsidRPr="00576661">
      <w:rPr>
        <w:color w:val="FFFFFF" w:themeColor="background1"/>
      </w:rPr>
      <w:t xml:space="preserve"> (511292</w:t>
    </w:r>
    <w:r w:rsidR="008F5F4D" w:rsidRPr="00576661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240" w14:textId="71BD796C" w:rsidR="005C3DE4" w:rsidRPr="00D8507A" w:rsidRDefault="00D37469" w:rsidP="00D8507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A678" w14:textId="77777777" w:rsidR="00811C71" w:rsidRDefault="00811C71" w:rsidP="0079159C">
      <w:r>
        <w:t>____________________</w:t>
      </w:r>
    </w:p>
  </w:footnote>
  <w:footnote w:type="continuationSeparator" w:id="0">
    <w:p w14:paraId="1D02B2C2" w14:textId="77777777" w:rsidR="00811C71" w:rsidRDefault="00811C71" w:rsidP="0079159C">
      <w:r>
        <w:continuationSeparator/>
      </w:r>
    </w:p>
    <w:p w14:paraId="0B908097" w14:textId="77777777" w:rsidR="00811C71" w:rsidRDefault="00811C71" w:rsidP="0079159C"/>
    <w:p w14:paraId="41A1D89A" w14:textId="77777777" w:rsidR="00811C71" w:rsidRDefault="00811C71" w:rsidP="0079159C"/>
    <w:p w14:paraId="78FF6B2D" w14:textId="77777777" w:rsidR="00811C71" w:rsidRDefault="00811C71" w:rsidP="0079159C"/>
    <w:p w14:paraId="79BF9860" w14:textId="77777777" w:rsidR="00811C71" w:rsidRDefault="00811C71" w:rsidP="0079159C"/>
    <w:p w14:paraId="4645A4F8" w14:textId="77777777" w:rsidR="00811C71" w:rsidRDefault="00811C71" w:rsidP="0079159C"/>
    <w:p w14:paraId="78D68EF0" w14:textId="77777777" w:rsidR="00811C71" w:rsidRDefault="00811C71" w:rsidP="0079159C"/>
    <w:p w14:paraId="5A368D04" w14:textId="77777777" w:rsidR="00811C71" w:rsidRDefault="00811C71" w:rsidP="0079159C"/>
    <w:p w14:paraId="79CCA7CB" w14:textId="77777777" w:rsidR="00811C71" w:rsidRDefault="00811C71" w:rsidP="0079159C"/>
    <w:p w14:paraId="3B4E12AE" w14:textId="77777777" w:rsidR="00811C71" w:rsidRDefault="00811C71" w:rsidP="0079159C"/>
    <w:p w14:paraId="3D2F6179" w14:textId="77777777" w:rsidR="00811C71" w:rsidRDefault="00811C71" w:rsidP="0079159C"/>
    <w:p w14:paraId="5DBB24A4" w14:textId="77777777" w:rsidR="00811C71" w:rsidRDefault="00811C71" w:rsidP="0079159C"/>
    <w:p w14:paraId="6F797E91" w14:textId="77777777" w:rsidR="00811C71" w:rsidRDefault="00811C71" w:rsidP="0079159C"/>
    <w:p w14:paraId="22F97C76" w14:textId="77777777" w:rsidR="00811C71" w:rsidRDefault="00811C71" w:rsidP="0079159C"/>
    <w:p w14:paraId="5828710A" w14:textId="77777777" w:rsidR="00811C71" w:rsidRDefault="00811C71" w:rsidP="004B3A6C"/>
    <w:p w14:paraId="228572FD" w14:textId="77777777" w:rsidR="00811C71" w:rsidRDefault="00811C71" w:rsidP="004B3A6C"/>
  </w:footnote>
  <w:footnote w:id="1">
    <w:p w14:paraId="153B648D" w14:textId="77777777" w:rsidR="009838DD" w:rsidRPr="009825C3" w:rsidRDefault="00BA7837" w:rsidP="003A1A92">
      <w:pPr>
        <w:pStyle w:val="FootnoteText"/>
        <w:rPr>
          <w:lang w:val="ru-RU"/>
        </w:rPr>
      </w:pPr>
      <w:r w:rsidRPr="0098107D">
        <w:rPr>
          <w:rStyle w:val="FootnoteReference"/>
          <w:lang w:val="ru-RU"/>
        </w:rPr>
        <w:t>1</w:t>
      </w:r>
      <w:r w:rsidRPr="0098107D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CA3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0F3D">
      <w:rPr>
        <w:noProof/>
      </w:rPr>
      <w:t>2</w:t>
    </w:r>
    <w:r>
      <w:fldChar w:fldCharType="end"/>
    </w:r>
  </w:p>
  <w:p w14:paraId="38CF9750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/76(Add.35)-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Germanchuk, Olga">
    <w15:presenceInfo w15:providerId="AD" w15:userId="S::olga.germanchuk@itu.int::70820128-7751-4683-bb2f-6842a7a83af7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3B55"/>
    <w:rsid w:val="000968F5"/>
    <w:rsid w:val="000A68C5"/>
    <w:rsid w:val="000B062A"/>
    <w:rsid w:val="000B3566"/>
    <w:rsid w:val="000B376D"/>
    <w:rsid w:val="000B7243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17AD"/>
    <w:rsid w:val="00123B99"/>
    <w:rsid w:val="00130C1F"/>
    <w:rsid w:val="00132980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371F5"/>
    <w:rsid w:val="00241B9A"/>
    <w:rsid w:val="002578B4"/>
    <w:rsid w:val="00264D4C"/>
    <w:rsid w:val="00273A0B"/>
    <w:rsid w:val="00277F85"/>
    <w:rsid w:val="00282EBE"/>
    <w:rsid w:val="00295A5D"/>
    <w:rsid w:val="00297915"/>
    <w:rsid w:val="002A409A"/>
    <w:rsid w:val="002A5402"/>
    <w:rsid w:val="002B033B"/>
    <w:rsid w:val="002B3829"/>
    <w:rsid w:val="002C0777"/>
    <w:rsid w:val="002C5477"/>
    <w:rsid w:val="002C78FF"/>
    <w:rsid w:val="002D0055"/>
    <w:rsid w:val="002D024B"/>
    <w:rsid w:val="002E73B6"/>
    <w:rsid w:val="00322A7B"/>
    <w:rsid w:val="00337C12"/>
    <w:rsid w:val="003429D1"/>
    <w:rsid w:val="00346498"/>
    <w:rsid w:val="00375BBA"/>
    <w:rsid w:val="00384CFC"/>
    <w:rsid w:val="003877C0"/>
    <w:rsid w:val="00395CE4"/>
    <w:rsid w:val="003E3D8E"/>
    <w:rsid w:val="003E7EAA"/>
    <w:rsid w:val="003F3F47"/>
    <w:rsid w:val="004014B0"/>
    <w:rsid w:val="00404E14"/>
    <w:rsid w:val="00426AC1"/>
    <w:rsid w:val="00440E46"/>
    <w:rsid w:val="004441E9"/>
    <w:rsid w:val="00445FE3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1BD"/>
    <w:rsid w:val="005653D6"/>
    <w:rsid w:val="00567130"/>
    <w:rsid w:val="00576661"/>
    <w:rsid w:val="00584918"/>
    <w:rsid w:val="0058579E"/>
    <w:rsid w:val="005B6ED5"/>
    <w:rsid w:val="005C3DE4"/>
    <w:rsid w:val="005C4E62"/>
    <w:rsid w:val="005C67E8"/>
    <w:rsid w:val="005D0C15"/>
    <w:rsid w:val="005D185A"/>
    <w:rsid w:val="005F526C"/>
    <w:rsid w:val="00600272"/>
    <w:rsid w:val="006104EA"/>
    <w:rsid w:val="0061434A"/>
    <w:rsid w:val="00617BE4"/>
    <w:rsid w:val="0062155D"/>
    <w:rsid w:val="00627A76"/>
    <w:rsid w:val="006418E6"/>
    <w:rsid w:val="00676F60"/>
    <w:rsid w:val="0067722F"/>
    <w:rsid w:val="006B7F84"/>
    <w:rsid w:val="006C1A71"/>
    <w:rsid w:val="006E57C8"/>
    <w:rsid w:val="006F33A2"/>
    <w:rsid w:val="00706CC2"/>
    <w:rsid w:val="00710760"/>
    <w:rsid w:val="00714F4D"/>
    <w:rsid w:val="0073319E"/>
    <w:rsid w:val="00733439"/>
    <w:rsid w:val="007340B5"/>
    <w:rsid w:val="00750829"/>
    <w:rsid w:val="00760830"/>
    <w:rsid w:val="00786736"/>
    <w:rsid w:val="0079159C"/>
    <w:rsid w:val="007919C2"/>
    <w:rsid w:val="007C50AF"/>
    <w:rsid w:val="007E4D0F"/>
    <w:rsid w:val="008034F1"/>
    <w:rsid w:val="008102A6"/>
    <w:rsid w:val="00811C71"/>
    <w:rsid w:val="00822C54"/>
    <w:rsid w:val="00826A7C"/>
    <w:rsid w:val="00842BD1"/>
    <w:rsid w:val="00850AEF"/>
    <w:rsid w:val="00862225"/>
    <w:rsid w:val="00867956"/>
    <w:rsid w:val="00870059"/>
    <w:rsid w:val="0089085D"/>
    <w:rsid w:val="008A2FB3"/>
    <w:rsid w:val="008B599B"/>
    <w:rsid w:val="008C6263"/>
    <w:rsid w:val="008D08A2"/>
    <w:rsid w:val="008D2EB4"/>
    <w:rsid w:val="008D3134"/>
    <w:rsid w:val="008D3BE2"/>
    <w:rsid w:val="008D7286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D56"/>
    <w:rsid w:val="009E4F4B"/>
    <w:rsid w:val="009F0BA9"/>
    <w:rsid w:val="009F3A10"/>
    <w:rsid w:val="00A10F3D"/>
    <w:rsid w:val="00A30341"/>
    <w:rsid w:val="00A3200E"/>
    <w:rsid w:val="00A54F56"/>
    <w:rsid w:val="00A733A8"/>
    <w:rsid w:val="00A75EAA"/>
    <w:rsid w:val="00AC20C0"/>
    <w:rsid w:val="00AC3480"/>
    <w:rsid w:val="00AD6841"/>
    <w:rsid w:val="00B051EF"/>
    <w:rsid w:val="00B14377"/>
    <w:rsid w:val="00B1733E"/>
    <w:rsid w:val="00B45785"/>
    <w:rsid w:val="00B45EC0"/>
    <w:rsid w:val="00B52354"/>
    <w:rsid w:val="00B62568"/>
    <w:rsid w:val="00BA154E"/>
    <w:rsid w:val="00BA7837"/>
    <w:rsid w:val="00BB7430"/>
    <w:rsid w:val="00BF252A"/>
    <w:rsid w:val="00BF720B"/>
    <w:rsid w:val="00C04511"/>
    <w:rsid w:val="00C07C1B"/>
    <w:rsid w:val="00C1004D"/>
    <w:rsid w:val="00C16846"/>
    <w:rsid w:val="00C23C74"/>
    <w:rsid w:val="00C2512E"/>
    <w:rsid w:val="00C40979"/>
    <w:rsid w:val="00C40A74"/>
    <w:rsid w:val="00C45D19"/>
    <w:rsid w:val="00C46ECA"/>
    <w:rsid w:val="00C54BAC"/>
    <w:rsid w:val="00C62242"/>
    <w:rsid w:val="00C6326D"/>
    <w:rsid w:val="00C70C03"/>
    <w:rsid w:val="00C9448C"/>
    <w:rsid w:val="00C9758B"/>
    <w:rsid w:val="00CA22F5"/>
    <w:rsid w:val="00CA2911"/>
    <w:rsid w:val="00CA38C9"/>
    <w:rsid w:val="00CC6362"/>
    <w:rsid w:val="00CD163A"/>
    <w:rsid w:val="00CD17CB"/>
    <w:rsid w:val="00CD2699"/>
    <w:rsid w:val="00CE40BB"/>
    <w:rsid w:val="00D105F1"/>
    <w:rsid w:val="00D275ED"/>
    <w:rsid w:val="00D37275"/>
    <w:rsid w:val="00D37469"/>
    <w:rsid w:val="00D50E12"/>
    <w:rsid w:val="00D55DD9"/>
    <w:rsid w:val="00D57F41"/>
    <w:rsid w:val="00D77300"/>
    <w:rsid w:val="00D8507A"/>
    <w:rsid w:val="00D955EF"/>
    <w:rsid w:val="00D97CC5"/>
    <w:rsid w:val="00DC7337"/>
    <w:rsid w:val="00DD26B1"/>
    <w:rsid w:val="00DD6770"/>
    <w:rsid w:val="00DE24EF"/>
    <w:rsid w:val="00DF1BEB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6D99"/>
    <w:rsid w:val="00ED279F"/>
    <w:rsid w:val="00ED4CB2"/>
    <w:rsid w:val="00EF2642"/>
    <w:rsid w:val="00EF3681"/>
    <w:rsid w:val="00EF55FE"/>
    <w:rsid w:val="00F06FDE"/>
    <w:rsid w:val="00F076D9"/>
    <w:rsid w:val="00F17A31"/>
    <w:rsid w:val="00F20BC2"/>
    <w:rsid w:val="00F27805"/>
    <w:rsid w:val="00F342E4"/>
    <w:rsid w:val="00F44625"/>
    <w:rsid w:val="00F44B70"/>
    <w:rsid w:val="00F50724"/>
    <w:rsid w:val="00F649D6"/>
    <w:rsid w:val="00F654DD"/>
    <w:rsid w:val="00F96AB4"/>
    <w:rsid w:val="00F97481"/>
    <w:rsid w:val="00FA551C"/>
    <w:rsid w:val="00FD2455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D298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8507A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82EBE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76F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6F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F6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6F60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f006b7-2f41-4e44-998b-81d19159d725" targetNamespace="http://schemas.microsoft.com/office/2006/metadata/properties" ma:root="true" ma:fieldsID="d41af5c836d734370eb92e7ee5f83852" ns2:_="" ns3:_="">
    <xsd:import namespace="996b2e75-67fd-4955-a3b0-5ab9934cb50b"/>
    <xsd:import namespace="def006b7-2f41-4e44-998b-81d19159d7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06b7-2f41-4e44-998b-81d19159d7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f006b7-2f41-4e44-998b-81d19159d725">DPM</DPM_x0020_Author>
    <DPM_x0020_File_x0020_name xmlns="def006b7-2f41-4e44-998b-81d19159d725">S22-PP-C-0076!A35!MSW-R</DPM_x0020_File_x0020_name>
    <DPM_x0020_Version xmlns="def006b7-2f41-4e44-998b-81d19159d72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f006b7-2f41-4e44-998b-81d19159d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f006b7-2f41-4e44-998b-81d19159d7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16</Pages>
  <Words>7349</Words>
  <Characters>41894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S22-PP-C-0076!A35!MSW-R</vt:lpstr>
      <vt:lpstr>S22-PP-C-0076!A35!MSW-R</vt:lpstr>
    </vt:vector>
  </TitlesOfParts>
  <Manager/>
  <Company/>
  <LinksUpToDate>false</LinksUpToDate>
  <CharactersWithSpaces>49145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S22-PP-C-0076!A35!MSW-R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24</cp:revision>
  <dcterms:created xsi:type="dcterms:W3CDTF">2022-09-12T08:59:00Z</dcterms:created>
  <dcterms:modified xsi:type="dcterms:W3CDTF">2022-09-16T14:58:00Z</dcterms:modified>
  <cp:category>Conference document</cp:category>
</cp:coreProperties>
</file>