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840"/>
        <w:gridCol w:w="71"/>
        <w:gridCol w:w="3120"/>
      </w:tblGrid>
      <w:tr w:rsidR="00F96AB4" w:rsidRPr="000A0EF3" w14:paraId="361F2959" w14:textId="77777777" w:rsidTr="00E63DAB">
        <w:trPr>
          <w:cantSplit/>
        </w:trPr>
        <w:tc>
          <w:tcPr>
            <w:tcW w:w="6911" w:type="dxa"/>
            <w:gridSpan w:val="2"/>
          </w:tcPr>
          <w:p w14:paraId="0A2204AB" w14:textId="77777777" w:rsidR="00F96AB4" w:rsidRPr="00F96AB4" w:rsidRDefault="00F96AB4" w:rsidP="00513BE3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lang w:val="ru-RU"/>
              </w:rPr>
            </w:pPr>
            <w:bookmarkStart w:id="0" w:name="dbreak"/>
            <w:bookmarkEnd w:id="0"/>
            <w:r w:rsidRPr="004C029D">
              <w:rPr>
                <w:b/>
                <w:bCs/>
                <w:sz w:val="28"/>
                <w:szCs w:val="28"/>
                <w:lang w:val="ru-RU"/>
              </w:rPr>
              <w:t>Полномочная конференция (ПК-</w:t>
            </w:r>
            <w:r w:rsidR="00513BE3" w:rsidRPr="000E62E3">
              <w:rPr>
                <w:b/>
                <w:bCs/>
                <w:sz w:val="28"/>
                <w:szCs w:val="28"/>
                <w:lang w:val="ru-RU"/>
              </w:rPr>
              <w:t>22</w:t>
            </w:r>
            <w:r w:rsidRPr="004C029D">
              <w:rPr>
                <w:b/>
                <w:bCs/>
                <w:sz w:val="28"/>
                <w:szCs w:val="28"/>
                <w:lang w:val="ru-RU"/>
              </w:rPr>
              <w:t>)</w:t>
            </w:r>
            <w:r w:rsidRPr="007C62DE">
              <w:rPr>
                <w:rFonts w:ascii="Verdana" w:hAnsi="Verdana"/>
                <w:szCs w:val="22"/>
                <w:lang w:val="ru-RU"/>
              </w:rPr>
              <w:br/>
            </w:r>
            <w:r w:rsidR="00513BE3" w:rsidRPr="008F5F4D">
              <w:rPr>
                <w:b/>
                <w:bCs/>
                <w:lang w:val="ru-RU"/>
              </w:rPr>
              <w:t>Бухарест</w:t>
            </w:r>
            <w:r w:rsidRPr="00D37469">
              <w:rPr>
                <w:b/>
                <w:bCs/>
                <w:lang w:val="ru-RU"/>
              </w:rPr>
              <w:t>, 2</w:t>
            </w:r>
            <w:r w:rsidR="00513BE3" w:rsidRPr="000E62E3">
              <w:rPr>
                <w:b/>
                <w:bCs/>
                <w:lang w:val="ru-RU"/>
              </w:rPr>
              <w:t>6</w:t>
            </w:r>
            <w:r w:rsidRPr="00D37469">
              <w:rPr>
                <w:b/>
                <w:bCs/>
                <w:lang w:val="ru-RU"/>
              </w:rPr>
              <w:t xml:space="preserve"> </w:t>
            </w:r>
            <w:r w:rsidR="00513BE3" w:rsidRPr="00513BE3">
              <w:rPr>
                <w:b/>
                <w:bCs/>
                <w:lang w:val="ru-RU"/>
              </w:rPr>
              <w:t xml:space="preserve">сентября </w:t>
            </w:r>
            <w:r w:rsidRPr="00D37469">
              <w:rPr>
                <w:b/>
                <w:bCs/>
                <w:lang w:val="ru-RU"/>
              </w:rPr>
              <w:t xml:space="preserve">– </w:t>
            </w:r>
            <w:r w:rsidR="002D024B" w:rsidRPr="002D024B">
              <w:rPr>
                <w:b/>
                <w:bCs/>
                <w:lang w:val="ru-RU"/>
              </w:rPr>
              <w:t>1</w:t>
            </w:r>
            <w:r w:rsidR="00513BE3" w:rsidRPr="000E62E3">
              <w:rPr>
                <w:b/>
                <w:bCs/>
                <w:lang w:val="ru-RU"/>
              </w:rPr>
              <w:t>4</w:t>
            </w:r>
            <w:r w:rsidRPr="00D37469">
              <w:rPr>
                <w:b/>
                <w:bCs/>
                <w:lang w:val="ru-RU"/>
              </w:rPr>
              <w:t xml:space="preserve"> </w:t>
            </w:r>
            <w:r w:rsidR="00513BE3" w:rsidRPr="00513BE3">
              <w:rPr>
                <w:b/>
                <w:bCs/>
                <w:lang w:val="ru-RU"/>
              </w:rPr>
              <w:t xml:space="preserve">октября </w:t>
            </w:r>
            <w:r w:rsidRPr="00D37469">
              <w:rPr>
                <w:b/>
                <w:bCs/>
                <w:lang w:val="ru-RU"/>
              </w:rPr>
              <w:t>20</w:t>
            </w:r>
            <w:r w:rsidR="00513BE3" w:rsidRPr="000E62E3">
              <w:rPr>
                <w:b/>
                <w:bCs/>
                <w:lang w:val="ru-RU"/>
              </w:rPr>
              <w:t>22</w:t>
            </w:r>
            <w:r w:rsidRPr="00D37469">
              <w:rPr>
                <w:b/>
                <w:bCs/>
                <w:lang w:val="ru-RU"/>
              </w:rPr>
              <w:t xml:space="preserve"> г.</w:t>
            </w:r>
          </w:p>
        </w:tc>
        <w:tc>
          <w:tcPr>
            <w:tcW w:w="3120" w:type="dxa"/>
          </w:tcPr>
          <w:p w14:paraId="5619C81F" w14:textId="77777777" w:rsidR="00F96AB4" w:rsidRPr="005371E3" w:rsidRDefault="00513BE3" w:rsidP="00E63DAB">
            <w:pPr>
              <w:rPr>
                <w:lang w:val="en-US"/>
              </w:rPr>
            </w:pPr>
            <w:bookmarkStart w:id="1" w:name="ditulogo"/>
            <w:bookmarkEnd w:id="1"/>
            <w:r>
              <w:rPr>
                <w:noProof/>
                <w:lang w:val="en-US"/>
              </w:rPr>
              <w:drawing>
                <wp:inline distT="0" distB="0" distL="0" distR="0" wp14:anchorId="2389AABD" wp14:editId="7367E02F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AB4" w:rsidRPr="000C68CB" w14:paraId="10B4B532" w14:textId="77777777" w:rsidTr="00E63DAB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64821E3C" w14:textId="77777777" w:rsidR="00F96AB4" w:rsidRPr="005371E3" w:rsidRDefault="00F96AB4" w:rsidP="00E63DA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en-US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6ECEDB01" w14:textId="77777777" w:rsidR="00F96AB4" w:rsidRPr="000C68CB" w:rsidRDefault="00F96AB4" w:rsidP="000C68C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en-US"/>
              </w:rPr>
            </w:pPr>
          </w:p>
        </w:tc>
      </w:tr>
      <w:tr w:rsidR="00F96AB4" w:rsidRPr="000A0EF3" w14:paraId="1620525A" w14:textId="77777777" w:rsidTr="000E62E3">
        <w:trPr>
          <w:cantSplit/>
        </w:trPr>
        <w:tc>
          <w:tcPr>
            <w:tcW w:w="6840" w:type="dxa"/>
            <w:tcBorders>
              <w:top w:val="single" w:sz="12" w:space="0" w:color="auto"/>
            </w:tcBorders>
          </w:tcPr>
          <w:p w14:paraId="7F97EE24" w14:textId="77777777" w:rsidR="00F96AB4" w:rsidRPr="005371E3" w:rsidRDefault="00F96AB4" w:rsidP="00066DE8">
            <w:pPr>
              <w:spacing w:before="0"/>
              <w:rPr>
                <w:rFonts w:cstheme="minorHAnsi"/>
                <w:b/>
                <w:smallCaps/>
                <w:sz w:val="18"/>
                <w:szCs w:val="22"/>
                <w:lang w:val="en-US"/>
              </w:rPr>
            </w:pPr>
            <w:bookmarkStart w:id="3" w:name="dspace"/>
          </w:p>
        </w:tc>
        <w:tc>
          <w:tcPr>
            <w:tcW w:w="3191" w:type="dxa"/>
            <w:gridSpan w:val="2"/>
            <w:tcBorders>
              <w:top w:val="single" w:sz="12" w:space="0" w:color="auto"/>
            </w:tcBorders>
          </w:tcPr>
          <w:p w14:paraId="0297D703" w14:textId="77777777" w:rsidR="00F96AB4" w:rsidRPr="005371E3" w:rsidRDefault="00F96AB4" w:rsidP="00066DE8">
            <w:pPr>
              <w:spacing w:before="0"/>
              <w:rPr>
                <w:rFonts w:cstheme="minorHAnsi"/>
                <w:sz w:val="18"/>
                <w:szCs w:val="22"/>
                <w:lang w:val="en-US"/>
              </w:rPr>
            </w:pPr>
          </w:p>
        </w:tc>
      </w:tr>
      <w:bookmarkEnd w:id="2"/>
      <w:bookmarkEnd w:id="3"/>
      <w:tr w:rsidR="00F96AB4" w:rsidRPr="00F24385" w14:paraId="34C37126" w14:textId="77777777" w:rsidTr="000E62E3">
        <w:trPr>
          <w:cantSplit/>
        </w:trPr>
        <w:tc>
          <w:tcPr>
            <w:tcW w:w="6840" w:type="dxa"/>
          </w:tcPr>
          <w:p w14:paraId="71040C61" w14:textId="77777777" w:rsidR="00F96AB4" w:rsidRPr="005371E3" w:rsidRDefault="00F96AB4" w:rsidP="00066DE8">
            <w:pPr>
              <w:pStyle w:val="Committee"/>
              <w:framePr w:hSpace="0" w:wrap="auto" w:hAnchor="text" w:yAlign="inline"/>
              <w:spacing w:after="0" w:line="240" w:lineRule="auto"/>
            </w:pPr>
            <w:r w:rsidRPr="005371E3">
              <w:t>ПЛЕНАРНОЕ ЗАСЕДАНИЕ</w:t>
            </w:r>
          </w:p>
        </w:tc>
        <w:tc>
          <w:tcPr>
            <w:tcW w:w="3191" w:type="dxa"/>
            <w:gridSpan w:val="2"/>
          </w:tcPr>
          <w:p w14:paraId="435BD33C" w14:textId="77777777" w:rsidR="00F96AB4" w:rsidRPr="000E62E3" w:rsidRDefault="00F96AB4" w:rsidP="00066DE8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8"/>
                <w:lang w:val="ru-RU"/>
              </w:rPr>
            </w:pPr>
            <w:r w:rsidRPr="000E62E3">
              <w:rPr>
                <w:rFonts w:cstheme="minorHAnsi"/>
                <w:b/>
                <w:bCs/>
                <w:szCs w:val="28"/>
                <w:lang w:val="ru-RU"/>
              </w:rPr>
              <w:t>Дополнительный документ 34</w:t>
            </w:r>
            <w:r w:rsidRPr="000E62E3">
              <w:rPr>
                <w:rFonts w:cstheme="minorHAnsi"/>
                <w:b/>
                <w:bCs/>
                <w:szCs w:val="28"/>
                <w:lang w:val="ru-RU"/>
              </w:rPr>
              <w:br/>
              <w:t>к Документу 76</w:t>
            </w:r>
            <w:r w:rsidR="007919C2" w:rsidRPr="000E62E3">
              <w:rPr>
                <w:rFonts w:cstheme="minorHAnsi"/>
                <w:b/>
                <w:szCs w:val="24"/>
                <w:lang w:val="ru-RU"/>
              </w:rPr>
              <w:t>-</w:t>
            </w:r>
            <w:r w:rsidR="007919C2" w:rsidRPr="00F44B1A">
              <w:rPr>
                <w:rFonts w:cstheme="minorHAnsi"/>
                <w:b/>
                <w:szCs w:val="24"/>
              </w:rPr>
              <w:t>R</w:t>
            </w:r>
          </w:p>
        </w:tc>
      </w:tr>
      <w:tr w:rsidR="00F96AB4" w:rsidRPr="000A0EF3" w14:paraId="4B9EA849" w14:textId="77777777" w:rsidTr="000E62E3">
        <w:trPr>
          <w:cantSplit/>
        </w:trPr>
        <w:tc>
          <w:tcPr>
            <w:tcW w:w="6840" w:type="dxa"/>
          </w:tcPr>
          <w:p w14:paraId="48D89C2A" w14:textId="77777777" w:rsidR="00F96AB4" w:rsidRPr="000E62E3" w:rsidRDefault="00F96AB4" w:rsidP="00066DE8">
            <w:pPr>
              <w:spacing w:before="0"/>
              <w:rPr>
                <w:rFonts w:cstheme="minorHAnsi"/>
                <w:b/>
                <w:bCs/>
                <w:szCs w:val="28"/>
                <w:lang w:val="ru-RU"/>
              </w:rPr>
            </w:pPr>
          </w:p>
        </w:tc>
        <w:tc>
          <w:tcPr>
            <w:tcW w:w="3191" w:type="dxa"/>
            <w:gridSpan w:val="2"/>
          </w:tcPr>
          <w:p w14:paraId="38EBDD89" w14:textId="77777777" w:rsidR="00F96AB4" w:rsidRPr="005371E3" w:rsidRDefault="00F96AB4" w:rsidP="00066DE8">
            <w:pPr>
              <w:spacing w:before="0"/>
              <w:rPr>
                <w:rFonts w:cstheme="minorHAnsi"/>
                <w:szCs w:val="28"/>
                <w:lang w:val="en-US"/>
              </w:rPr>
            </w:pPr>
            <w:r w:rsidRPr="005371E3">
              <w:rPr>
                <w:rFonts w:cstheme="minorHAnsi"/>
                <w:b/>
                <w:bCs/>
                <w:szCs w:val="28"/>
                <w:lang w:val="en-US"/>
              </w:rPr>
              <w:t xml:space="preserve">1 сентября 2022 </w:t>
            </w:r>
            <w:r w:rsidRPr="005371E3">
              <w:rPr>
                <w:rFonts w:cstheme="minorHAnsi"/>
                <w:b/>
                <w:bCs/>
                <w:szCs w:val="28"/>
              </w:rPr>
              <w:t>года</w:t>
            </w:r>
          </w:p>
        </w:tc>
      </w:tr>
      <w:tr w:rsidR="00F96AB4" w:rsidRPr="000A0EF3" w14:paraId="4DE6BA5C" w14:textId="77777777" w:rsidTr="000E62E3">
        <w:trPr>
          <w:cantSplit/>
        </w:trPr>
        <w:tc>
          <w:tcPr>
            <w:tcW w:w="6840" w:type="dxa"/>
          </w:tcPr>
          <w:p w14:paraId="20AAD85B" w14:textId="77777777" w:rsidR="00F96AB4" w:rsidRPr="005371E3" w:rsidRDefault="00F96AB4" w:rsidP="00066DE8">
            <w:pPr>
              <w:spacing w:before="0"/>
              <w:rPr>
                <w:rFonts w:cstheme="minorHAnsi"/>
                <w:b/>
                <w:smallCaps/>
                <w:szCs w:val="28"/>
                <w:lang w:val="en-US"/>
              </w:rPr>
            </w:pPr>
          </w:p>
        </w:tc>
        <w:tc>
          <w:tcPr>
            <w:tcW w:w="3191" w:type="dxa"/>
            <w:gridSpan w:val="2"/>
          </w:tcPr>
          <w:p w14:paraId="553ADABF" w14:textId="77777777" w:rsidR="00F96AB4" w:rsidRPr="005371E3" w:rsidRDefault="00F96AB4" w:rsidP="00066DE8">
            <w:pPr>
              <w:spacing w:before="0"/>
              <w:rPr>
                <w:rFonts w:cstheme="minorHAnsi"/>
                <w:szCs w:val="28"/>
                <w:lang w:val="en-US"/>
              </w:rPr>
            </w:pPr>
            <w:r w:rsidRPr="005371E3">
              <w:rPr>
                <w:rFonts w:cstheme="minorHAnsi"/>
                <w:b/>
                <w:bCs/>
                <w:szCs w:val="28"/>
                <w:lang w:val="en-US"/>
              </w:rPr>
              <w:t>Оригинал: английский</w:t>
            </w:r>
          </w:p>
        </w:tc>
      </w:tr>
      <w:tr w:rsidR="00F96AB4" w:rsidRPr="000A0EF3" w14:paraId="32305D54" w14:textId="77777777" w:rsidTr="00E63DAB">
        <w:trPr>
          <w:cantSplit/>
        </w:trPr>
        <w:tc>
          <w:tcPr>
            <w:tcW w:w="10031" w:type="dxa"/>
            <w:gridSpan w:val="3"/>
          </w:tcPr>
          <w:p w14:paraId="2788479F" w14:textId="77777777" w:rsidR="00F96AB4" w:rsidRDefault="00F96AB4" w:rsidP="00066DE8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F96AB4" w:rsidRPr="00F24385" w14:paraId="37B45F96" w14:textId="77777777" w:rsidTr="00E63DAB">
        <w:trPr>
          <w:cantSplit/>
        </w:trPr>
        <w:tc>
          <w:tcPr>
            <w:tcW w:w="10031" w:type="dxa"/>
            <w:gridSpan w:val="3"/>
          </w:tcPr>
          <w:p w14:paraId="04792CB2" w14:textId="77777777" w:rsidR="00F96AB4" w:rsidRPr="000E62E3" w:rsidRDefault="00F96AB4" w:rsidP="00E63DAB">
            <w:pPr>
              <w:pStyle w:val="Source"/>
              <w:rPr>
                <w:lang w:val="ru-RU"/>
              </w:rPr>
            </w:pPr>
            <w:bookmarkStart w:id="4" w:name="dsource" w:colFirst="0" w:colLast="0"/>
            <w:r w:rsidRPr="000E62E3">
              <w:rPr>
                <w:lang w:val="ru-RU"/>
              </w:rPr>
              <w:t>Государства – члены Межамериканской комиссии по электросвязи (СИТЕЛ)</w:t>
            </w:r>
          </w:p>
        </w:tc>
      </w:tr>
      <w:tr w:rsidR="00F96AB4" w:rsidRPr="00F24385" w14:paraId="7DFA801B" w14:textId="77777777" w:rsidTr="00E63DAB">
        <w:trPr>
          <w:cantSplit/>
        </w:trPr>
        <w:tc>
          <w:tcPr>
            <w:tcW w:w="10031" w:type="dxa"/>
            <w:gridSpan w:val="3"/>
          </w:tcPr>
          <w:p w14:paraId="1DC3DCCE" w14:textId="06B132F5" w:rsidR="00F96AB4" w:rsidRPr="00693B21" w:rsidRDefault="00F96AB4" w:rsidP="00693B21">
            <w:pPr>
              <w:pStyle w:val="Title1"/>
              <w:rPr>
                <w:lang w:val="ru-RU"/>
              </w:rPr>
            </w:pPr>
            <w:bookmarkStart w:id="5" w:name="dtitle1" w:colFirst="0" w:colLast="0"/>
            <w:bookmarkEnd w:id="4"/>
            <w:r w:rsidRPr="00931097">
              <w:t>IAP</w:t>
            </w:r>
            <w:r w:rsidRPr="00693B21">
              <w:rPr>
                <w:lang w:val="ru-RU"/>
              </w:rPr>
              <w:t xml:space="preserve"> 34 </w:t>
            </w:r>
            <w:r w:rsidR="000E62E3" w:rsidRPr="00693B21">
              <w:rPr>
                <w:lang w:val="ru-RU"/>
              </w:rPr>
              <w:t>–</w:t>
            </w:r>
            <w:r w:rsidRPr="00693B21">
              <w:rPr>
                <w:lang w:val="ru-RU"/>
              </w:rPr>
              <w:t xml:space="preserve"> </w:t>
            </w:r>
            <w:r w:rsidR="00693B21" w:rsidRPr="00693B21">
              <w:rPr>
                <w:lang w:val="ru-RU"/>
              </w:rPr>
              <w:t xml:space="preserve">предложение о внесении изменений в резолюцию </w:t>
            </w:r>
            <w:r w:rsidRPr="00693B21">
              <w:rPr>
                <w:lang w:val="ru-RU"/>
              </w:rPr>
              <w:t>177</w:t>
            </w:r>
          </w:p>
        </w:tc>
      </w:tr>
      <w:tr w:rsidR="00F96AB4" w:rsidRPr="00F24385" w14:paraId="530CB736" w14:textId="77777777" w:rsidTr="00E63DAB">
        <w:trPr>
          <w:cantSplit/>
        </w:trPr>
        <w:tc>
          <w:tcPr>
            <w:tcW w:w="10031" w:type="dxa"/>
            <w:gridSpan w:val="3"/>
          </w:tcPr>
          <w:p w14:paraId="0E1191A2" w14:textId="0B08F480" w:rsidR="00F96AB4" w:rsidRPr="00693B21" w:rsidRDefault="00693B21" w:rsidP="00E63DAB">
            <w:pPr>
              <w:pStyle w:val="Title2"/>
              <w:rPr>
                <w:lang w:val="ru-RU"/>
              </w:rPr>
            </w:pPr>
            <w:bookmarkStart w:id="6" w:name="dtitle2" w:colFirst="0" w:colLast="0"/>
            <w:bookmarkEnd w:id="5"/>
            <w:r>
              <w:rPr>
                <w:lang w:val="ru-RU"/>
              </w:rPr>
              <w:t xml:space="preserve">О </w:t>
            </w:r>
            <w:r w:rsidR="000E62E3" w:rsidRPr="00E173A0">
              <w:rPr>
                <w:lang w:val="ru-RU"/>
              </w:rPr>
              <w:t>Соответстви</w:t>
            </w:r>
            <w:r>
              <w:rPr>
                <w:lang w:val="ru-RU"/>
              </w:rPr>
              <w:t>И</w:t>
            </w:r>
            <w:r w:rsidR="000E62E3" w:rsidRPr="00693B21">
              <w:rPr>
                <w:lang w:val="ru-RU"/>
              </w:rPr>
              <w:t xml:space="preserve"> </w:t>
            </w:r>
            <w:r w:rsidR="000E62E3" w:rsidRPr="00E173A0">
              <w:rPr>
                <w:lang w:val="ru-RU"/>
              </w:rPr>
              <w:t>и</w:t>
            </w:r>
            <w:r w:rsidR="000E62E3" w:rsidRPr="00693B21">
              <w:rPr>
                <w:lang w:val="ru-RU"/>
              </w:rPr>
              <w:t xml:space="preserve"> </w:t>
            </w:r>
            <w:r w:rsidR="000E62E3" w:rsidRPr="00E173A0">
              <w:rPr>
                <w:lang w:val="ru-RU"/>
              </w:rPr>
              <w:t>функциональн</w:t>
            </w:r>
            <w:r>
              <w:rPr>
                <w:lang w:val="ru-RU"/>
              </w:rPr>
              <w:t>ОЙ</w:t>
            </w:r>
            <w:r w:rsidR="000E62E3" w:rsidRPr="00693B21">
              <w:rPr>
                <w:lang w:val="ru-RU"/>
              </w:rPr>
              <w:t xml:space="preserve"> </w:t>
            </w:r>
            <w:r w:rsidR="000E62E3" w:rsidRPr="00E173A0">
              <w:rPr>
                <w:lang w:val="ru-RU"/>
              </w:rPr>
              <w:t>совместимост</w:t>
            </w:r>
            <w:r>
              <w:rPr>
                <w:lang w:val="ru-RU"/>
              </w:rPr>
              <w:t>И</w:t>
            </w:r>
          </w:p>
        </w:tc>
      </w:tr>
      <w:tr w:rsidR="00F96AB4" w:rsidRPr="00F24385" w14:paraId="3048A2A6" w14:textId="77777777" w:rsidTr="00E63DAB">
        <w:trPr>
          <w:cantSplit/>
        </w:trPr>
        <w:tc>
          <w:tcPr>
            <w:tcW w:w="10031" w:type="dxa"/>
            <w:gridSpan w:val="3"/>
          </w:tcPr>
          <w:p w14:paraId="29DD77C6" w14:textId="77777777" w:rsidR="00F96AB4" w:rsidRPr="00693B21" w:rsidRDefault="00F96AB4" w:rsidP="00E63DAB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</w:p>
        </w:tc>
      </w:tr>
      <w:bookmarkEnd w:id="7"/>
    </w:tbl>
    <w:p w14:paraId="4E56CB0C" w14:textId="77777777" w:rsidR="00F24385" w:rsidRPr="000F2630" w:rsidRDefault="00F24385" w:rsidP="00F24385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F24385" w:rsidRPr="00B00A26" w14:paraId="3B5D7368" w14:textId="77777777" w:rsidTr="009F23BD">
        <w:trPr>
          <w:trHeight w:val="1578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B87096" w14:textId="77777777" w:rsidR="00F24385" w:rsidRPr="000F2630" w:rsidRDefault="00F24385" w:rsidP="009F23BD">
            <w:pPr>
              <w:pStyle w:val="Headingb"/>
              <w:rPr>
                <w:lang w:val="ru-RU"/>
              </w:rPr>
            </w:pPr>
            <w:r w:rsidRPr="000F2630">
              <w:rPr>
                <w:lang w:val="ru-RU"/>
              </w:rPr>
              <w:t>Резюме</w:t>
            </w:r>
          </w:p>
          <w:p w14:paraId="4D832634" w14:textId="43519E8E" w:rsidR="00F24385" w:rsidRPr="000F2630" w:rsidRDefault="00F24385" w:rsidP="00F24385">
            <w:pPr>
              <w:spacing w:after="120"/>
              <w:rPr>
                <w:lang w:val="ru-RU"/>
              </w:rPr>
            </w:pPr>
            <w:r>
              <w:rPr>
                <w:lang w:val="ru-RU"/>
              </w:rPr>
              <w:t>Данное п</w:t>
            </w:r>
            <w:r w:rsidRPr="00693B21">
              <w:rPr>
                <w:lang w:val="ru-RU"/>
              </w:rPr>
              <w:t>редложение направлено на обновление Резолюции 177 П</w:t>
            </w:r>
            <w:r>
              <w:rPr>
                <w:lang w:val="ru-RU"/>
              </w:rPr>
              <w:t>К</w:t>
            </w:r>
            <w:r w:rsidRPr="00693B21">
              <w:rPr>
                <w:lang w:val="ru-RU"/>
              </w:rPr>
              <w:t xml:space="preserve"> с целью </w:t>
            </w:r>
            <w:r>
              <w:rPr>
                <w:lang w:val="ru-RU"/>
              </w:rPr>
              <w:t xml:space="preserve">ее </w:t>
            </w:r>
            <w:r w:rsidRPr="00693B21">
              <w:rPr>
                <w:lang w:val="ru-RU"/>
              </w:rPr>
              <w:t>согласования и гармонизации для отражения изменен</w:t>
            </w:r>
            <w:r>
              <w:rPr>
                <w:lang w:val="ru-RU"/>
              </w:rPr>
              <w:t>ного</w:t>
            </w:r>
            <w:r w:rsidRPr="00693B21">
              <w:rPr>
                <w:lang w:val="ru-RU"/>
              </w:rPr>
              <w:t xml:space="preserve"> текста Резолюции 76 ВАСЭ</w:t>
            </w:r>
            <w:r w:rsidRPr="009C348D">
              <w:rPr>
                <w:lang w:val="ru-RU"/>
              </w:rPr>
              <w:t>-</w:t>
            </w:r>
            <w:r w:rsidRPr="00693B21">
              <w:rPr>
                <w:lang w:val="ru-RU"/>
              </w:rPr>
              <w:t xml:space="preserve">22 и Резолюции 47 ВКРЭ-22 о соответствии и функциональной совместимости. Упорядочение секторальных резолюций МСЭ позволяет </w:t>
            </w:r>
            <w:r>
              <w:rPr>
                <w:lang w:val="ru-RU"/>
              </w:rPr>
              <w:t>уменьшить</w:t>
            </w:r>
            <w:r w:rsidRPr="00693B21">
              <w:rPr>
                <w:lang w:val="ru-RU"/>
              </w:rPr>
              <w:t xml:space="preserve"> дублирование и повысить эффективность и результативность выполнения целей и миссий Союза</w:t>
            </w:r>
            <w:r w:rsidRPr="00F24385">
              <w:rPr>
                <w:lang w:val="ru-RU"/>
              </w:rPr>
              <w:t>.</w:t>
            </w:r>
          </w:p>
        </w:tc>
      </w:tr>
    </w:tbl>
    <w:p w14:paraId="51346FE2" w14:textId="77777777" w:rsidR="00F24385" w:rsidRPr="00693B21" w:rsidRDefault="00F24385" w:rsidP="000E62E3">
      <w:pPr>
        <w:rPr>
          <w:lang w:val="ru-RU"/>
        </w:rPr>
      </w:pPr>
    </w:p>
    <w:p w14:paraId="0EBBF604" w14:textId="77777777" w:rsidR="00F96AB4" w:rsidRPr="009C348D" w:rsidRDefault="00F96AB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ru-RU"/>
          <w:rPrChange w:id="8" w:author="Anna Vegera" w:date="2022-09-14T14:26:00Z">
            <w:rPr/>
          </w:rPrChange>
        </w:rPr>
      </w:pPr>
      <w:r w:rsidRPr="009C348D">
        <w:rPr>
          <w:lang w:val="ru-RU"/>
          <w:rPrChange w:id="9" w:author="Anna Vegera" w:date="2022-09-14T14:26:00Z">
            <w:rPr/>
          </w:rPrChange>
        </w:rPr>
        <w:br w:type="page"/>
      </w:r>
    </w:p>
    <w:p w14:paraId="46E150C1" w14:textId="77777777" w:rsidR="009819BA" w:rsidRPr="004E3799" w:rsidRDefault="00A72BDA">
      <w:pPr>
        <w:pStyle w:val="Proposal"/>
        <w:rPr>
          <w:rPrChange w:id="10" w:author="Russian" w:date="2022-09-06T17:18:00Z">
            <w:rPr>
              <w:lang w:val="en-US"/>
            </w:rPr>
          </w:rPrChange>
        </w:rPr>
      </w:pPr>
      <w:r w:rsidRPr="000E62E3">
        <w:rPr>
          <w:lang w:val="en-US"/>
        </w:rPr>
        <w:lastRenderedPageBreak/>
        <w:t>MOD</w:t>
      </w:r>
      <w:r w:rsidRPr="004E3799">
        <w:rPr>
          <w:rPrChange w:id="11" w:author="Russian" w:date="2022-09-06T17:18:00Z">
            <w:rPr>
              <w:lang w:val="en-US"/>
            </w:rPr>
          </w:rPrChange>
        </w:rPr>
        <w:tab/>
      </w:r>
      <w:r w:rsidRPr="000E62E3">
        <w:rPr>
          <w:lang w:val="en-US"/>
        </w:rPr>
        <w:t>IAP</w:t>
      </w:r>
      <w:r w:rsidRPr="004E3799">
        <w:rPr>
          <w:rPrChange w:id="12" w:author="Russian" w:date="2022-09-06T17:18:00Z">
            <w:rPr>
              <w:lang w:val="en-US"/>
            </w:rPr>
          </w:rPrChange>
        </w:rPr>
        <w:t>/76</w:t>
      </w:r>
      <w:r w:rsidRPr="000E62E3">
        <w:rPr>
          <w:lang w:val="en-US"/>
        </w:rPr>
        <w:t>A</w:t>
      </w:r>
      <w:r w:rsidRPr="004E3799">
        <w:rPr>
          <w:rPrChange w:id="13" w:author="Russian" w:date="2022-09-06T17:18:00Z">
            <w:rPr>
              <w:lang w:val="en-US"/>
            </w:rPr>
          </w:rPrChange>
        </w:rPr>
        <w:t>34/1</w:t>
      </w:r>
    </w:p>
    <w:p w14:paraId="4CE3E77C" w14:textId="39FA469B" w:rsidR="004B6B41" w:rsidRPr="004E3799" w:rsidRDefault="00A72BDA" w:rsidP="00581D34">
      <w:pPr>
        <w:pStyle w:val="ResNo"/>
        <w:keepNext/>
        <w:rPr>
          <w:lang w:val="ru-RU"/>
          <w:rPrChange w:id="14" w:author="Russian" w:date="2022-09-06T17:18:00Z">
            <w:rPr>
              <w:lang w:val="en-US"/>
            </w:rPr>
          </w:rPrChange>
        </w:rPr>
      </w:pPr>
      <w:bookmarkStart w:id="15" w:name="_Toc407102980"/>
      <w:bookmarkStart w:id="16" w:name="_Toc536109969"/>
      <w:r w:rsidRPr="00E173A0">
        <w:rPr>
          <w:lang w:val="ru-RU"/>
        </w:rPr>
        <w:t>РЕЗОЛЮЦИЯ</w:t>
      </w:r>
      <w:r w:rsidRPr="004E3799">
        <w:rPr>
          <w:lang w:val="ru-RU"/>
          <w:rPrChange w:id="17" w:author="Russian" w:date="2022-09-06T17:18:00Z">
            <w:rPr>
              <w:lang w:val="en-US"/>
            </w:rPr>
          </w:rPrChange>
        </w:rPr>
        <w:t xml:space="preserve"> </w:t>
      </w:r>
      <w:r w:rsidRPr="004E3799">
        <w:rPr>
          <w:rStyle w:val="href"/>
          <w:rPrChange w:id="18" w:author="Russian" w:date="2022-09-06T17:18:00Z">
            <w:rPr>
              <w:rStyle w:val="href"/>
              <w:lang w:val="en-US"/>
            </w:rPr>
          </w:rPrChange>
        </w:rPr>
        <w:t>177</w:t>
      </w:r>
      <w:r w:rsidRPr="004E3799">
        <w:rPr>
          <w:lang w:val="ru-RU"/>
          <w:rPrChange w:id="19" w:author="Russian" w:date="2022-09-06T17:18:00Z">
            <w:rPr>
              <w:lang w:val="en-US"/>
            </w:rPr>
          </w:rPrChange>
        </w:rPr>
        <w:t xml:space="preserve"> (</w:t>
      </w:r>
      <w:r w:rsidRPr="00E173A0">
        <w:rPr>
          <w:lang w:val="ru-RU"/>
        </w:rPr>
        <w:t>ПЕРЕСМ</w:t>
      </w:r>
      <w:r w:rsidRPr="004E3799">
        <w:rPr>
          <w:lang w:val="ru-RU"/>
          <w:rPrChange w:id="20" w:author="Russian" w:date="2022-09-06T17:18:00Z">
            <w:rPr>
              <w:lang w:val="en-US"/>
            </w:rPr>
          </w:rPrChange>
        </w:rPr>
        <w:t xml:space="preserve">. </w:t>
      </w:r>
      <w:del w:id="21" w:author="Pokladeva, Elena" w:date="2022-09-06T16:37:00Z">
        <w:r w:rsidRPr="00E173A0" w:rsidDel="000E62E3">
          <w:rPr>
            <w:lang w:val="ru-RU"/>
          </w:rPr>
          <w:delText>ДУБАЙ</w:delText>
        </w:r>
        <w:r w:rsidRPr="004E3799" w:rsidDel="000E62E3">
          <w:rPr>
            <w:lang w:val="ru-RU"/>
            <w:rPrChange w:id="22" w:author="Russian" w:date="2022-09-06T17:18:00Z">
              <w:rPr>
                <w:lang w:val="en-US"/>
              </w:rPr>
            </w:rPrChange>
          </w:rPr>
          <w:delText xml:space="preserve">, 2018 </w:delText>
        </w:r>
        <w:r w:rsidRPr="00E173A0" w:rsidDel="000E62E3">
          <w:rPr>
            <w:caps w:val="0"/>
            <w:lang w:val="ru-RU"/>
          </w:rPr>
          <w:delText>г</w:delText>
        </w:r>
        <w:r w:rsidRPr="004E3799" w:rsidDel="000E62E3">
          <w:rPr>
            <w:lang w:val="ru-RU"/>
            <w:rPrChange w:id="23" w:author="Russian" w:date="2022-09-06T17:18:00Z">
              <w:rPr>
                <w:lang w:val="en-US"/>
              </w:rPr>
            </w:rPrChange>
          </w:rPr>
          <w:delText>.</w:delText>
        </w:r>
      </w:del>
      <w:ins w:id="24" w:author="Pokladeva, Elena" w:date="2022-09-06T16:37:00Z">
        <w:r w:rsidR="000E62E3">
          <w:rPr>
            <w:lang w:val="ru-RU"/>
          </w:rPr>
          <w:t>БУ</w:t>
        </w:r>
      </w:ins>
      <w:ins w:id="25" w:author="Anna Vegera" w:date="2022-09-09T23:30:00Z">
        <w:r w:rsidR="00301874">
          <w:rPr>
            <w:lang w:val="ru-RU"/>
          </w:rPr>
          <w:t>ХАРЕСТ</w:t>
        </w:r>
      </w:ins>
      <w:ins w:id="26" w:author="Pokladeva, Elena" w:date="2022-09-06T16:37:00Z">
        <w:r w:rsidR="000E62E3">
          <w:rPr>
            <w:lang w:val="ru-RU"/>
          </w:rPr>
          <w:t>, 2022 </w:t>
        </w:r>
      </w:ins>
      <w:ins w:id="27" w:author="Pokladeva, Elena" w:date="2022-09-06T16:38:00Z">
        <w:r w:rsidR="000E62E3">
          <w:rPr>
            <w:lang w:val="ru-RU"/>
          </w:rPr>
          <w:t>г</w:t>
        </w:r>
      </w:ins>
      <w:ins w:id="28" w:author="Pokladeva, Elena" w:date="2022-09-06T16:37:00Z">
        <w:r w:rsidR="000E62E3">
          <w:rPr>
            <w:lang w:val="ru-RU"/>
          </w:rPr>
          <w:t>.</w:t>
        </w:r>
      </w:ins>
      <w:r w:rsidRPr="004E3799">
        <w:rPr>
          <w:lang w:val="ru-RU"/>
          <w:rPrChange w:id="29" w:author="Russian" w:date="2022-09-06T17:18:00Z">
            <w:rPr>
              <w:lang w:val="en-US"/>
            </w:rPr>
          </w:rPrChange>
        </w:rPr>
        <w:t>)</w:t>
      </w:r>
      <w:bookmarkEnd w:id="15"/>
      <w:bookmarkEnd w:id="16"/>
    </w:p>
    <w:p w14:paraId="5E34650C" w14:textId="77777777" w:rsidR="004B6B41" w:rsidRPr="004E3799" w:rsidRDefault="00A72BDA" w:rsidP="00581D34">
      <w:pPr>
        <w:pStyle w:val="Restitle"/>
        <w:keepNext/>
        <w:rPr>
          <w:lang w:val="ru-RU"/>
          <w:rPrChange w:id="30" w:author="Russian" w:date="2022-09-06T17:18:00Z">
            <w:rPr>
              <w:lang w:val="en-US"/>
            </w:rPr>
          </w:rPrChange>
        </w:rPr>
      </w:pPr>
      <w:bookmarkStart w:id="31" w:name="_Toc407102981"/>
      <w:bookmarkStart w:id="32" w:name="_Toc536109970"/>
      <w:r w:rsidRPr="00E173A0">
        <w:rPr>
          <w:lang w:val="ru-RU"/>
        </w:rPr>
        <w:t>Соответствие</w:t>
      </w:r>
      <w:r w:rsidRPr="004E3799">
        <w:rPr>
          <w:lang w:val="ru-RU"/>
          <w:rPrChange w:id="33" w:author="Russian" w:date="2022-09-06T17:18:00Z">
            <w:rPr>
              <w:lang w:val="en-US"/>
            </w:rPr>
          </w:rPrChange>
        </w:rPr>
        <w:t xml:space="preserve"> </w:t>
      </w:r>
      <w:r w:rsidRPr="00E173A0">
        <w:rPr>
          <w:lang w:val="ru-RU"/>
        </w:rPr>
        <w:t>и</w:t>
      </w:r>
      <w:r w:rsidRPr="004E3799">
        <w:rPr>
          <w:lang w:val="ru-RU"/>
          <w:rPrChange w:id="34" w:author="Russian" w:date="2022-09-06T17:18:00Z">
            <w:rPr>
              <w:lang w:val="en-US"/>
            </w:rPr>
          </w:rPrChange>
        </w:rPr>
        <w:t xml:space="preserve"> </w:t>
      </w:r>
      <w:r w:rsidRPr="00E173A0">
        <w:rPr>
          <w:lang w:val="ru-RU"/>
        </w:rPr>
        <w:t>функциональная</w:t>
      </w:r>
      <w:r w:rsidRPr="004E3799">
        <w:rPr>
          <w:lang w:val="ru-RU"/>
          <w:rPrChange w:id="35" w:author="Russian" w:date="2022-09-06T17:18:00Z">
            <w:rPr>
              <w:lang w:val="en-US"/>
            </w:rPr>
          </w:rPrChange>
        </w:rPr>
        <w:t xml:space="preserve"> </w:t>
      </w:r>
      <w:r w:rsidRPr="00E173A0">
        <w:rPr>
          <w:lang w:val="ru-RU"/>
        </w:rPr>
        <w:t>совместимость</w:t>
      </w:r>
      <w:bookmarkEnd w:id="31"/>
      <w:bookmarkEnd w:id="32"/>
    </w:p>
    <w:p w14:paraId="1B1577DF" w14:textId="421AC5A5" w:rsidR="004B6B41" w:rsidRPr="00E173A0" w:rsidRDefault="00A72BDA" w:rsidP="00581D34">
      <w:pPr>
        <w:pStyle w:val="Normalaftertitle"/>
        <w:rPr>
          <w:lang w:val="ru-RU"/>
        </w:rPr>
      </w:pPr>
      <w:r w:rsidRPr="00E173A0">
        <w:rPr>
          <w:lang w:val="ru-RU"/>
        </w:rPr>
        <w:t>Полномочная конференция Международного союза электросвязи (</w:t>
      </w:r>
      <w:del w:id="36" w:author="Pokladeva, Elena" w:date="2022-09-06T16:38:00Z">
        <w:r w:rsidRPr="00E173A0" w:rsidDel="000E62E3">
          <w:rPr>
            <w:lang w:val="ru-RU"/>
          </w:rPr>
          <w:delText>Дубай, 2018 г.</w:delText>
        </w:r>
      </w:del>
      <w:ins w:id="37" w:author="Pokladeva, Elena" w:date="2022-09-06T16:38:00Z">
        <w:r w:rsidR="000E62E3">
          <w:rPr>
            <w:lang w:val="ru-RU"/>
          </w:rPr>
          <w:t>Бу</w:t>
        </w:r>
      </w:ins>
      <w:ins w:id="38" w:author="Anna Vegera" w:date="2022-09-09T23:30:00Z">
        <w:r w:rsidR="00301874">
          <w:rPr>
            <w:lang w:val="ru-RU"/>
          </w:rPr>
          <w:t>харест</w:t>
        </w:r>
      </w:ins>
      <w:ins w:id="39" w:author="Pokladeva, Elena" w:date="2022-09-06T16:38:00Z">
        <w:r w:rsidR="000E62E3">
          <w:rPr>
            <w:lang w:val="ru-RU"/>
          </w:rPr>
          <w:t>, 2022 г.</w:t>
        </w:r>
      </w:ins>
      <w:r w:rsidRPr="00E173A0">
        <w:rPr>
          <w:lang w:val="ru-RU"/>
        </w:rPr>
        <w:t>),</w:t>
      </w:r>
    </w:p>
    <w:p w14:paraId="21A458D1" w14:textId="77777777" w:rsidR="004B6B41" w:rsidRPr="00E173A0" w:rsidRDefault="00A72BDA" w:rsidP="00581D34">
      <w:pPr>
        <w:pStyle w:val="Call"/>
        <w:rPr>
          <w:lang w:val="ru-RU"/>
        </w:rPr>
      </w:pPr>
      <w:r w:rsidRPr="00E173A0">
        <w:rPr>
          <w:lang w:val="ru-RU"/>
        </w:rPr>
        <w:t>признавая</w:t>
      </w:r>
    </w:p>
    <w:p w14:paraId="38F0033F" w14:textId="77777777" w:rsidR="004B6B41" w:rsidRPr="00E173A0" w:rsidRDefault="00A72BDA" w:rsidP="00581D34">
      <w:pPr>
        <w:rPr>
          <w:lang w:val="ru-RU"/>
        </w:rPr>
      </w:pPr>
      <w:r w:rsidRPr="00E173A0">
        <w:rPr>
          <w:i/>
          <w:iCs/>
          <w:lang w:val="ru-RU"/>
        </w:rPr>
        <w:t>а)</w:t>
      </w:r>
      <w:r w:rsidRPr="00E173A0">
        <w:rPr>
          <w:lang w:val="ru-RU"/>
        </w:rPr>
        <w:tab/>
        <w:t xml:space="preserve">Резолюцию 197 (Пересм. Дубай, 2018 г.) настоящей Конференции о содействии развитию интернета вещей (IoT) </w:t>
      </w:r>
      <w:r w:rsidRPr="00E173A0">
        <w:rPr>
          <w:lang w:val="ru-RU" w:eastAsia="ko-KR"/>
        </w:rPr>
        <w:t>и "умных" устойчивых городов и сообществ</w:t>
      </w:r>
      <w:r w:rsidRPr="00E173A0">
        <w:rPr>
          <w:lang w:val="ru-RU"/>
        </w:rPr>
        <w:t xml:space="preserve"> и Резолюцию 200 (Пересм. Дубай, 2018 г.) настоящей Конференции о повестке дня "Соединим к 2030 году" в области глобального развития электросвязи/информационно-коммуникационных технологий (ИКТ), включая широкополосную связь, для обеспечения устойчивого развития;</w:t>
      </w:r>
    </w:p>
    <w:p w14:paraId="6AB96000" w14:textId="77777777" w:rsidR="004B6B41" w:rsidRPr="00E173A0" w:rsidRDefault="00A72BDA" w:rsidP="00581D34">
      <w:pPr>
        <w:rPr>
          <w:lang w:val="ru-RU"/>
        </w:rPr>
      </w:pPr>
      <w:r w:rsidRPr="00E173A0">
        <w:rPr>
          <w:i/>
          <w:iCs/>
          <w:lang w:val="ru-RU"/>
        </w:rPr>
        <w:t>b)</w:t>
      </w:r>
      <w:r w:rsidRPr="00E173A0">
        <w:rPr>
          <w:lang w:val="ru-RU"/>
        </w:rPr>
        <w:tab/>
        <w:t xml:space="preserve">Резолюцию 76 (Пересм. </w:t>
      </w:r>
      <w:del w:id="40" w:author="Pokladeva, Elena" w:date="2022-09-06T16:39:00Z">
        <w:r w:rsidRPr="00E173A0" w:rsidDel="000E62E3">
          <w:rPr>
            <w:lang w:val="ru-RU"/>
          </w:rPr>
          <w:delText>Хаммамет, 2016 г.</w:delText>
        </w:r>
      </w:del>
      <w:ins w:id="41" w:author="Pokladeva, Elena" w:date="2022-09-06T16:39:00Z">
        <w:r w:rsidR="000E62E3">
          <w:rPr>
            <w:lang w:val="ru-RU"/>
          </w:rPr>
          <w:t>Женева, 2022 г.</w:t>
        </w:r>
      </w:ins>
      <w:r w:rsidRPr="00E173A0">
        <w:rPr>
          <w:lang w:val="ru-RU"/>
        </w:rPr>
        <w:t>)</w:t>
      </w:r>
      <w:r w:rsidRPr="00E173A0">
        <w:rPr>
          <w:rFonts w:eastAsiaTheme="minorEastAsia" w:cs="Calibri"/>
          <w:szCs w:val="22"/>
          <w:lang w:val="ru-RU" w:eastAsia="zh-CN"/>
        </w:rPr>
        <w:t xml:space="preserve"> </w:t>
      </w:r>
      <w:r w:rsidRPr="00E173A0">
        <w:rPr>
          <w:lang w:val="ru-RU"/>
        </w:rPr>
        <w:t>Всемирной ассамблеи по стандартизации электросвязи (ВАСЭ) об исследованиях, касающихся проверки на соответствие и функциональную совместимость (С&amp;I), помощи развивающимся странам</w:t>
      </w:r>
      <w:r w:rsidRPr="00E173A0">
        <w:rPr>
          <w:rStyle w:val="FootnoteReference"/>
          <w:lang w:val="ru-RU"/>
        </w:rPr>
        <w:footnoteReference w:customMarkFollows="1" w:id="1"/>
        <w:t>1</w:t>
      </w:r>
      <w:r w:rsidRPr="00E173A0">
        <w:rPr>
          <w:lang w:val="ru-RU"/>
        </w:rPr>
        <w:t xml:space="preserve"> и возможной будущей программы, связанной со Знаком МСЭ, Резолюцию 96 (Хаммамет, 2016 г.) ВАСЭ об исследованиях Сектора стандартизации электросвязи МСЭ (МСЭ-Т) в области борьбы с контрафактными устройствами электросвязи/ИКТ и Резолюцию 98 (</w:t>
      </w:r>
      <w:del w:id="42" w:author="Pokladeva, Elena" w:date="2022-09-06T16:39:00Z">
        <w:r w:rsidRPr="00E173A0" w:rsidDel="000E62E3">
          <w:rPr>
            <w:lang w:val="ru-RU"/>
          </w:rPr>
          <w:delText>Хаммамет, 2016 г.</w:delText>
        </w:r>
      </w:del>
      <w:ins w:id="43" w:author="Pokladeva, Elena" w:date="2022-09-06T16:39:00Z">
        <w:r w:rsidR="000E62E3">
          <w:rPr>
            <w:lang w:val="ru-RU"/>
          </w:rPr>
          <w:t>Пересм. Женева, 2022 г.</w:t>
        </w:r>
      </w:ins>
      <w:r w:rsidRPr="00E173A0">
        <w:rPr>
          <w:lang w:val="ru-RU"/>
        </w:rPr>
        <w:t>) ВАСЭ о совершенствовании стандартизации IoT и "умных" городов и сообществ в интересах глобального развития;</w:t>
      </w:r>
    </w:p>
    <w:p w14:paraId="64A4D137" w14:textId="77777777" w:rsidR="004B6B41" w:rsidRPr="00E173A0" w:rsidRDefault="00A72BDA" w:rsidP="00581D34">
      <w:pPr>
        <w:rPr>
          <w:lang w:val="ru-RU"/>
        </w:rPr>
      </w:pPr>
      <w:r w:rsidRPr="00E173A0">
        <w:rPr>
          <w:i/>
          <w:iCs/>
          <w:lang w:val="ru-RU"/>
        </w:rPr>
        <w:t>c)</w:t>
      </w:r>
      <w:r w:rsidRPr="00E173A0">
        <w:rPr>
          <w:lang w:val="ru-RU"/>
        </w:rPr>
        <w:tab/>
        <w:t xml:space="preserve">Резолюцию 47 (Пересм. </w:t>
      </w:r>
      <w:del w:id="44" w:author="Pokladeva, Elena" w:date="2022-09-06T16:40:00Z">
        <w:r w:rsidRPr="00E173A0" w:rsidDel="000E62E3">
          <w:rPr>
            <w:lang w:val="ru-RU"/>
          </w:rPr>
          <w:delText>Буэнос-Айрес, 2017 г.</w:delText>
        </w:r>
      </w:del>
      <w:ins w:id="45" w:author="Pokladeva, Elena" w:date="2022-09-06T16:40:00Z">
        <w:r w:rsidR="000E62E3">
          <w:rPr>
            <w:lang w:val="ru-RU"/>
          </w:rPr>
          <w:t>Кигали, 2022 г.</w:t>
        </w:r>
      </w:ins>
      <w:r w:rsidRPr="00E173A0">
        <w:rPr>
          <w:lang w:val="ru-RU"/>
        </w:rPr>
        <w:t>) Всемирной конференции по развитию электросвязи о повышении степени понимания и эффективности применения Рекомендаций МСЭ в развивающихся странах, включая проверку на С&amp;I систем, производимых на основе Рекомендаций МСЭ;</w:t>
      </w:r>
    </w:p>
    <w:p w14:paraId="21FB166E" w14:textId="77777777" w:rsidR="004B6B41" w:rsidRPr="00E173A0" w:rsidRDefault="00A72BDA" w:rsidP="00581D34">
      <w:pPr>
        <w:rPr>
          <w:lang w:val="ru-RU"/>
        </w:rPr>
      </w:pPr>
      <w:r w:rsidRPr="00E173A0">
        <w:rPr>
          <w:i/>
          <w:iCs/>
          <w:lang w:val="ru-RU"/>
        </w:rPr>
        <w:t>d)</w:t>
      </w:r>
      <w:r w:rsidRPr="00E173A0">
        <w:rPr>
          <w:i/>
          <w:iCs/>
          <w:lang w:val="ru-RU"/>
        </w:rPr>
        <w:tab/>
      </w:r>
      <w:r w:rsidRPr="00E173A0">
        <w:rPr>
          <w:lang w:val="ru-RU"/>
        </w:rPr>
        <w:t xml:space="preserve">Резолюцию МСЭ-R 62-1 (Пересм. </w:t>
      </w:r>
      <w:del w:id="46" w:author="Pokladeva, Elena" w:date="2022-09-06T16:40:00Z">
        <w:r w:rsidRPr="00E173A0" w:rsidDel="000E62E3">
          <w:rPr>
            <w:lang w:val="ru-RU"/>
          </w:rPr>
          <w:delText>Женева, 2015 г.</w:delText>
        </w:r>
      </w:del>
      <w:ins w:id="47" w:author="Pokladeva, Elena" w:date="2022-09-06T16:40:00Z">
        <w:r w:rsidR="000E62E3">
          <w:rPr>
            <w:lang w:val="ru-RU"/>
          </w:rPr>
          <w:t>Шарм-эль-Шейх, 2019 г.</w:t>
        </w:r>
      </w:ins>
      <w:r w:rsidRPr="00E173A0">
        <w:rPr>
          <w:lang w:val="ru-RU"/>
        </w:rPr>
        <w:t>) Ассамблеи радиосвязи об исследованиях, касающихся проверки на соответствие Рекомендациям Сектора радиосвязи МСЭ (МСЭ-R) и функциональную совместимость оборудования и систем радиосвязи;</w:t>
      </w:r>
    </w:p>
    <w:p w14:paraId="38983F92" w14:textId="77777777" w:rsidR="004B6B41" w:rsidRPr="00E173A0" w:rsidRDefault="00A72BDA" w:rsidP="00581D34">
      <w:pPr>
        <w:rPr>
          <w:lang w:val="ru-RU"/>
        </w:rPr>
      </w:pPr>
      <w:r w:rsidRPr="00E173A0">
        <w:rPr>
          <w:i/>
          <w:iCs/>
          <w:lang w:val="ru-RU"/>
        </w:rPr>
        <w:t>e)</w:t>
      </w:r>
      <w:r w:rsidRPr="00E173A0">
        <w:rPr>
          <w:lang w:val="ru-RU"/>
        </w:rPr>
        <w:tab/>
        <w:t>отчеты о ходе работы, представленные Директорами Бюро МСЭ Совету МСЭ и настоящей Конференции,</w:t>
      </w:r>
    </w:p>
    <w:p w14:paraId="43CB9410" w14:textId="77777777" w:rsidR="004B6B41" w:rsidRPr="00E173A0" w:rsidRDefault="00A72BDA" w:rsidP="00581D34">
      <w:pPr>
        <w:pStyle w:val="Call"/>
        <w:rPr>
          <w:lang w:val="ru-RU"/>
        </w:rPr>
      </w:pPr>
      <w:r w:rsidRPr="00E173A0">
        <w:rPr>
          <w:lang w:val="ru-RU"/>
        </w:rPr>
        <w:t>отмечая</w:t>
      </w:r>
    </w:p>
    <w:p w14:paraId="73FC0359" w14:textId="77777777" w:rsidR="004B6B41" w:rsidRPr="00E173A0" w:rsidRDefault="00A72BDA" w:rsidP="00581D34">
      <w:pPr>
        <w:rPr>
          <w:lang w:val="ru-RU"/>
        </w:rPr>
      </w:pPr>
      <w:r w:rsidRPr="00E173A0">
        <w:rPr>
          <w:i/>
          <w:iCs/>
          <w:lang w:val="ru-RU"/>
        </w:rPr>
        <w:t>a)</w:t>
      </w:r>
      <w:r w:rsidRPr="00E173A0">
        <w:rPr>
          <w:lang w:val="ru-RU"/>
        </w:rPr>
        <w:tab/>
        <w:t>работу, проведенную в рамках исследуемого Вопроса 4/2 Сектора развития электросвязи МСЭ (МСЭ-D) о помощи развивающимся странам в выполнении программ C&amp;I;</w:t>
      </w:r>
    </w:p>
    <w:p w14:paraId="26196FDC" w14:textId="77777777" w:rsidR="004B6B41" w:rsidRPr="00E173A0" w:rsidRDefault="00A72BDA" w:rsidP="00581D34">
      <w:pPr>
        <w:rPr>
          <w:lang w:val="ru-RU"/>
        </w:rPr>
      </w:pPr>
      <w:r w:rsidRPr="00E173A0">
        <w:rPr>
          <w:i/>
          <w:iCs/>
          <w:lang w:val="ru-RU"/>
        </w:rPr>
        <w:t>b)</w:t>
      </w:r>
      <w:r w:rsidRPr="00E173A0">
        <w:rPr>
          <w:lang w:val="ru-RU"/>
        </w:rPr>
        <w:tab/>
        <w:t>работу, проведенную 11-й Исследовательской комиссией МСЭ-Т по программам C&amp;I, в том числе относящуюся к Руководящему комитету по оценке соответствия (CASC), и по борьбе с контрафактными устройствами ИКТ;</w:t>
      </w:r>
    </w:p>
    <w:p w14:paraId="38E50E95" w14:textId="3249DC06" w:rsidR="004B6B41" w:rsidRPr="00E173A0" w:rsidRDefault="00A72BDA" w:rsidP="00581D34">
      <w:pPr>
        <w:rPr>
          <w:lang w:val="ru-RU"/>
        </w:rPr>
      </w:pPr>
      <w:r w:rsidRPr="00E173A0">
        <w:rPr>
          <w:i/>
          <w:iCs/>
          <w:lang w:val="ru-RU"/>
        </w:rPr>
        <w:t>c)</w:t>
      </w:r>
      <w:r w:rsidRPr="00E173A0">
        <w:rPr>
          <w:lang w:val="ru-RU"/>
        </w:rPr>
        <w:tab/>
        <w:t xml:space="preserve">что несколько исследовательских комиссий МСЭ-Т </w:t>
      </w:r>
      <w:del w:id="48" w:author="Anna Vegera" w:date="2022-09-09T23:31:00Z">
        <w:r w:rsidRPr="00E173A0" w:rsidDel="00301874">
          <w:rPr>
            <w:lang w:val="ru-RU"/>
          </w:rPr>
          <w:delText>уже приступили к</w:delText>
        </w:r>
      </w:del>
      <w:ins w:id="49" w:author="Anna Vegera" w:date="2022-09-09T23:31:00Z">
        <w:r w:rsidR="00301874">
          <w:rPr>
            <w:lang w:val="ru-RU"/>
          </w:rPr>
          <w:t>занимаются</w:t>
        </w:r>
      </w:ins>
      <w:r w:rsidRPr="00E173A0">
        <w:rPr>
          <w:lang w:val="ru-RU"/>
        </w:rPr>
        <w:t xml:space="preserve"> </w:t>
      </w:r>
      <w:del w:id="50" w:author="Anna Vegera" w:date="2022-09-09T23:31:00Z">
        <w:r w:rsidRPr="00E173A0" w:rsidDel="00301874">
          <w:rPr>
            <w:lang w:val="ru-RU"/>
          </w:rPr>
          <w:delText xml:space="preserve">реализации </w:delText>
        </w:r>
      </w:del>
      <w:ins w:id="51" w:author="Anna Vegera" w:date="2022-09-09T23:31:00Z">
        <w:r w:rsidR="00301874" w:rsidRPr="00E173A0">
          <w:rPr>
            <w:lang w:val="ru-RU"/>
          </w:rPr>
          <w:t>реализаци</w:t>
        </w:r>
        <w:r w:rsidR="00301874">
          <w:rPr>
            <w:lang w:val="ru-RU"/>
          </w:rPr>
          <w:t>ей</w:t>
        </w:r>
        <w:r w:rsidR="00301874" w:rsidRPr="00E173A0">
          <w:rPr>
            <w:lang w:val="ru-RU"/>
          </w:rPr>
          <w:t xml:space="preserve"> </w:t>
        </w:r>
      </w:ins>
      <w:r w:rsidRPr="00E173A0">
        <w:rPr>
          <w:lang w:val="ru-RU"/>
        </w:rPr>
        <w:t>экспериментальных проектов по соответствию Рекомендациям МСЭ-Т;</w:t>
      </w:r>
    </w:p>
    <w:p w14:paraId="466D44CB" w14:textId="4933DA3F" w:rsidR="004B6B41" w:rsidRPr="00E173A0" w:rsidDel="005E0CEE" w:rsidRDefault="00A72BDA" w:rsidP="00581D34">
      <w:pPr>
        <w:rPr>
          <w:lang w:val="ru-RU"/>
        </w:rPr>
      </w:pPr>
      <w:r w:rsidRPr="00E173A0">
        <w:rPr>
          <w:i/>
          <w:iCs/>
          <w:lang w:val="ru-RU"/>
        </w:rPr>
        <w:t>d)</w:t>
      </w:r>
      <w:r w:rsidRPr="00E173A0">
        <w:rPr>
          <w:lang w:val="ru-RU"/>
        </w:rPr>
        <w:tab/>
        <w:t xml:space="preserve">что МСЭ-Т </w:t>
      </w:r>
      <w:del w:id="52" w:author="Anna Vegera" w:date="2022-09-09T23:32:00Z">
        <w:r w:rsidRPr="00E173A0" w:rsidDel="00301874">
          <w:rPr>
            <w:lang w:val="ru-RU"/>
          </w:rPr>
          <w:delText>ввел в действие</w:delText>
        </w:r>
      </w:del>
      <w:ins w:id="53" w:author="Anna Vegera" w:date="2022-09-09T23:32:00Z">
        <w:r w:rsidR="00301874">
          <w:rPr>
            <w:lang w:val="ru-RU"/>
          </w:rPr>
          <w:t>располагает</w:t>
        </w:r>
      </w:ins>
      <w:r w:rsidRPr="00E173A0">
        <w:rPr>
          <w:lang w:val="ru-RU"/>
        </w:rPr>
        <w:t xml:space="preserve"> </w:t>
      </w:r>
      <w:del w:id="54" w:author="Anna Vegera" w:date="2022-09-09T23:32:00Z">
        <w:r w:rsidRPr="00E173A0" w:rsidDel="00301874">
          <w:rPr>
            <w:lang w:val="ru-RU"/>
          </w:rPr>
          <w:delText xml:space="preserve">информативную </w:delText>
        </w:r>
      </w:del>
      <w:ins w:id="55" w:author="Anna Vegera" w:date="2022-09-09T23:32:00Z">
        <w:r w:rsidR="00301874" w:rsidRPr="00E173A0">
          <w:rPr>
            <w:lang w:val="ru-RU"/>
          </w:rPr>
          <w:t>информативн</w:t>
        </w:r>
        <w:r w:rsidR="00301874">
          <w:rPr>
            <w:lang w:val="ru-RU"/>
          </w:rPr>
          <w:t>ой</w:t>
        </w:r>
        <w:r w:rsidR="00301874" w:rsidRPr="00E173A0">
          <w:rPr>
            <w:lang w:val="ru-RU"/>
          </w:rPr>
          <w:t xml:space="preserve"> </w:t>
        </w:r>
      </w:ins>
      <w:r w:rsidRPr="00E173A0">
        <w:rPr>
          <w:lang w:val="ru-RU"/>
        </w:rPr>
        <w:t xml:space="preserve">и </w:t>
      </w:r>
      <w:del w:id="56" w:author="Anna Vegera" w:date="2022-09-09T23:32:00Z">
        <w:r w:rsidRPr="00E173A0" w:rsidDel="00301874">
          <w:rPr>
            <w:lang w:val="ru-RU"/>
          </w:rPr>
          <w:delText xml:space="preserve">добровольную </w:delText>
        </w:r>
      </w:del>
      <w:ins w:id="57" w:author="Anna Vegera" w:date="2022-09-09T23:32:00Z">
        <w:r w:rsidR="00301874" w:rsidRPr="00E173A0">
          <w:rPr>
            <w:lang w:val="ru-RU"/>
          </w:rPr>
          <w:t>добровольн</w:t>
        </w:r>
        <w:r w:rsidR="00301874">
          <w:rPr>
            <w:lang w:val="ru-RU"/>
          </w:rPr>
          <w:t>ой</w:t>
        </w:r>
        <w:r w:rsidR="00301874" w:rsidRPr="00E173A0">
          <w:rPr>
            <w:lang w:val="ru-RU"/>
          </w:rPr>
          <w:t xml:space="preserve"> </w:t>
        </w:r>
      </w:ins>
      <w:del w:id="58" w:author="Anna Vegera" w:date="2022-09-09T23:32:00Z">
        <w:r w:rsidRPr="00E173A0" w:rsidDel="00301874">
          <w:rPr>
            <w:lang w:val="ru-RU"/>
          </w:rPr>
          <w:delText xml:space="preserve">Базу </w:delText>
        </w:r>
      </w:del>
      <w:ins w:id="59" w:author="Anna Vegera" w:date="2022-09-09T23:32:00Z">
        <w:r w:rsidR="00301874" w:rsidRPr="00E173A0">
          <w:rPr>
            <w:lang w:val="ru-RU"/>
          </w:rPr>
          <w:t>Баз</w:t>
        </w:r>
        <w:r w:rsidR="00301874">
          <w:rPr>
            <w:lang w:val="ru-RU"/>
          </w:rPr>
          <w:t>ой</w:t>
        </w:r>
        <w:r w:rsidR="00301874" w:rsidRPr="00E173A0">
          <w:rPr>
            <w:lang w:val="ru-RU"/>
          </w:rPr>
          <w:t xml:space="preserve"> </w:t>
        </w:r>
      </w:ins>
      <w:r w:rsidRPr="00E173A0">
        <w:rPr>
          <w:lang w:val="ru-RU"/>
        </w:rPr>
        <w:t>данных по соответствию продуктов и постепенно вводит в нее данные по оборудованию ИКТ, прошедшему проверку на соответствие Рекомендациям МСЭ-Т</w:t>
      </w:r>
      <w:r w:rsidRPr="00E173A0" w:rsidDel="005E0CEE">
        <w:rPr>
          <w:lang w:val="ru-RU"/>
        </w:rPr>
        <w:t>;</w:t>
      </w:r>
    </w:p>
    <w:p w14:paraId="68F4F157" w14:textId="71F28588" w:rsidR="004B6B41" w:rsidRPr="00E173A0" w:rsidRDefault="00A72BDA" w:rsidP="00581D34">
      <w:pPr>
        <w:rPr>
          <w:lang w:val="ru-RU"/>
        </w:rPr>
      </w:pPr>
      <w:r w:rsidRPr="00E173A0">
        <w:rPr>
          <w:i/>
          <w:iCs/>
          <w:lang w:val="ru-RU"/>
        </w:rPr>
        <w:t>e)</w:t>
      </w:r>
      <w:r w:rsidRPr="00E173A0">
        <w:rPr>
          <w:lang w:val="ru-RU"/>
        </w:rPr>
        <w:tab/>
        <w:t xml:space="preserve">что </w:t>
      </w:r>
      <w:del w:id="60" w:author="Anna Vegera" w:date="2022-09-09T23:32:00Z">
        <w:r w:rsidRPr="00E173A0" w:rsidDel="00666F1D">
          <w:rPr>
            <w:lang w:val="ru-RU"/>
          </w:rPr>
          <w:delText xml:space="preserve">был создан </w:delText>
        </w:r>
      </w:del>
      <w:r w:rsidRPr="00E173A0">
        <w:rPr>
          <w:lang w:val="ru-RU"/>
        </w:rPr>
        <w:t>веб-сайт портала МСЭ по C&amp;I</w:t>
      </w:r>
      <w:del w:id="61" w:author="Anna Vegera" w:date="2022-09-09T23:32:00Z">
        <w:r w:rsidRPr="00E173A0" w:rsidDel="00666F1D">
          <w:rPr>
            <w:lang w:val="ru-RU"/>
          </w:rPr>
          <w:delText>, который</w:delText>
        </w:r>
      </w:del>
      <w:r w:rsidRPr="00E173A0">
        <w:rPr>
          <w:lang w:val="ru-RU"/>
        </w:rPr>
        <w:t xml:space="preserve"> постоянно обновляется;</w:t>
      </w:r>
    </w:p>
    <w:p w14:paraId="17DB8F65" w14:textId="77777777" w:rsidR="004B6B41" w:rsidRPr="00E173A0" w:rsidDel="000E62E3" w:rsidRDefault="00A72BDA" w:rsidP="00581D34">
      <w:pPr>
        <w:rPr>
          <w:del w:id="62" w:author="Pokladeva, Elena" w:date="2022-09-06T16:41:00Z"/>
          <w:lang w:val="ru-RU"/>
        </w:rPr>
      </w:pPr>
      <w:del w:id="63" w:author="Pokladeva, Elena" w:date="2022-09-06T16:41:00Z">
        <w:r w:rsidRPr="00E173A0" w:rsidDel="000E62E3">
          <w:rPr>
            <w:rFonts w:asciiTheme="minorHAnsi" w:hAnsiTheme="minorHAnsi"/>
            <w:i/>
            <w:color w:val="000000" w:themeColor="text1"/>
            <w:lang w:val="ru-RU"/>
          </w:rPr>
          <w:lastRenderedPageBreak/>
          <w:delText>f)</w:delText>
        </w:r>
        <w:r w:rsidRPr="00E173A0" w:rsidDel="000E62E3">
          <w:rPr>
            <w:rFonts w:asciiTheme="minorHAnsi" w:hAnsiTheme="minorHAnsi"/>
            <w:color w:val="000000" w:themeColor="text1"/>
            <w:lang w:val="ru-RU"/>
          </w:rPr>
          <w:tab/>
        </w:r>
        <w:r w:rsidRPr="00E173A0" w:rsidDel="000E62E3">
          <w:rPr>
            <w:lang w:val="ru-RU"/>
          </w:rPr>
          <w:delText>что проверка на C&amp;I может способствовать функциональной совместимости некоторых появляющихся технологий, таких как IoT и Международная подвижная электросвязь 2020 (IMT-2020);</w:delText>
        </w:r>
      </w:del>
    </w:p>
    <w:p w14:paraId="5D18C1AC" w14:textId="77777777" w:rsidR="004B6B41" w:rsidRPr="00E173A0" w:rsidRDefault="00A72BDA" w:rsidP="00581D34">
      <w:pPr>
        <w:rPr>
          <w:lang w:val="ru-RU"/>
        </w:rPr>
      </w:pPr>
      <w:del w:id="64" w:author="Pokladeva, Elena" w:date="2022-09-06T16:41:00Z">
        <w:r w:rsidRPr="00E173A0" w:rsidDel="000E62E3">
          <w:rPr>
            <w:i/>
            <w:iCs/>
            <w:lang w:val="ru-RU"/>
          </w:rPr>
          <w:delText>g</w:delText>
        </w:r>
      </w:del>
      <w:ins w:id="65" w:author="Pokladeva, Elena" w:date="2022-09-06T16:41:00Z">
        <w:r w:rsidR="000E62E3">
          <w:rPr>
            <w:i/>
            <w:iCs/>
            <w:lang w:val="en-US"/>
          </w:rPr>
          <w:t>f</w:t>
        </w:r>
      </w:ins>
      <w:r w:rsidRPr="00E173A0">
        <w:rPr>
          <w:i/>
          <w:iCs/>
          <w:lang w:val="ru-RU"/>
        </w:rPr>
        <w:t>)</w:t>
      </w:r>
      <w:r w:rsidRPr="00E173A0">
        <w:rPr>
          <w:lang w:val="ru-RU"/>
        </w:rPr>
        <w:tab/>
        <w:t>что CASC в сотрудничестве с другими органами по сертификации</w:t>
      </w:r>
      <w:r w:rsidRPr="00E173A0" w:rsidDel="00B139CC">
        <w:rPr>
          <w:lang w:val="ru-RU"/>
        </w:rPr>
        <w:t xml:space="preserve"> </w:t>
      </w:r>
      <w:del w:id="66" w:author="Pokladeva, Elena" w:date="2022-09-06T16:41:00Z">
        <w:r w:rsidRPr="00E173A0" w:rsidDel="000E62E3">
          <w:rPr>
            <w:lang w:val="ru-RU"/>
          </w:rPr>
          <w:delText xml:space="preserve">(например, Международной электротехнической комиссией) </w:delText>
        </w:r>
      </w:del>
      <w:r w:rsidRPr="00E173A0">
        <w:rPr>
          <w:lang w:val="ru-RU"/>
        </w:rPr>
        <w:t>работает над созданием общей схемы сертификации для оценки соответствия оборудования ИКТ Рекомендациям МСЭ-Т,</w:t>
      </w:r>
    </w:p>
    <w:p w14:paraId="19CAD53A" w14:textId="77777777" w:rsidR="004B6B41" w:rsidRPr="00E173A0" w:rsidRDefault="00A72BDA" w:rsidP="00581D34">
      <w:pPr>
        <w:pStyle w:val="Call"/>
        <w:rPr>
          <w:lang w:val="ru-RU"/>
        </w:rPr>
      </w:pPr>
      <w:r w:rsidRPr="00E173A0">
        <w:rPr>
          <w:lang w:val="ru-RU"/>
        </w:rPr>
        <w:t>признавая далее</w:t>
      </w:r>
      <w:r w:rsidRPr="00E173A0">
        <w:rPr>
          <w:i w:val="0"/>
          <w:iCs/>
          <w:lang w:val="ru-RU"/>
        </w:rPr>
        <w:t>,</w:t>
      </w:r>
    </w:p>
    <w:p w14:paraId="1562E192" w14:textId="77777777" w:rsidR="004B6B41" w:rsidRPr="00E173A0" w:rsidRDefault="00A72BDA" w:rsidP="00581D34">
      <w:pPr>
        <w:rPr>
          <w:lang w:val="ru-RU"/>
        </w:rPr>
      </w:pPr>
      <w:r w:rsidRPr="00E173A0">
        <w:rPr>
          <w:i/>
          <w:iCs/>
          <w:lang w:val="ru-RU"/>
        </w:rPr>
        <w:t>a)</w:t>
      </w:r>
      <w:r w:rsidRPr="00E173A0">
        <w:rPr>
          <w:lang w:val="ru-RU"/>
        </w:rPr>
        <w:tab/>
        <w:t>что процедуры обеспечения соответствия и функциональной совместимости используются для защиты потребителей и сетей, а также для предотвращения помех для радиооборудования;</w:t>
      </w:r>
    </w:p>
    <w:p w14:paraId="0D746D2B" w14:textId="1E0C7C87" w:rsidR="004B6B41" w:rsidRPr="00E173A0" w:rsidRDefault="00A72BDA" w:rsidP="00581D34">
      <w:pPr>
        <w:rPr>
          <w:lang w:val="ru-RU"/>
        </w:rPr>
      </w:pPr>
      <w:r w:rsidRPr="00E173A0">
        <w:rPr>
          <w:i/>
          <w:iCs/>
          <w:lang w:val="ru-RU"/>
        </w:rPr>
        <w:t>b)</w:t>
      </w:r>
      <w:r w:rsidRPr="00E173A0">
        <w:rPr>
          <w:lang w:val="ru-RU"/>
        </w:rPr>
        <w:tab/>
        <w:t xml:space="preserve">что повсеместное соответствие и функциональная совместимость оборудования и систем электросвязи/ИКТ, достигаемые </w:t>
      </w:r>
      <w:del w:id="67" w:author="Anna Vegera" w:date="2022-09-09T23:33:00Z">
        <w:r w:rsidRPr="00E173A0" w:rsidDel="00666F1D">
          <w:rPr>
            <w:lang w:val="ru-RU"/>
          </w:rPr>
          <w:delText xml:space="preserve">путем бесперебойной передачи данных и </w:delText>
        </w:r>
      </w:del>
      <w:r w:rsidRPr="00E173A0">
        <w:rPr>
          <w:lang w:val="ru-RU"/>
        </w:rPr>
        <w:t>путем реализации соответствующих программ</w:t>
      </w:r>
      <w:ins w:id="68" w:author="Anna Vegera" w:date="2022-09-09T23:34:00Z">
        <w:r w:rsidR="00666F1D">
          <w:rPr>
            <w:lang w:val="ru-RU"/>
          </w:rPr>
          <w:t xml:space="preserve"> и обмена информации</w:t>
        </w:r>
      </w:ins>
      <w:r w:rsidRPr="00E173A0">
        <w:rPr>
          <w:lang w:val="ru-RU"/>
        </w:rPr>
        <w:t>, направлений политики и решений, могут расширять рыночные перспективы, повышать надежность и содействовать глобальной интеграции и торговле;</w:t>
      </w:r>
    </w:p>
    <w:p w14:paraId="468CB6E7" w14:textId="4A507A98" w:rsidR="004B6B41" w:rsidRPr="00E173A0" w:rsidRDefault="00A72BDA" w:rsidP="00581D34">
      <w:pPr>
        <w:rPr>
          <w:lang w:val="ru-RU"/>
        </w:rPr>
      </w:pPr>
      <w:r w:rsidRPr="00E173A0">
        <w:rPr>
          <w:i/>
          <w:iCs/>
          <w:lang w:val="ru-RU"/>
        </w:rPr>
        <w:t>c)</w:t>
      </w:r>
      <w:r w:rsidRPr="00E173A0">
        <w:rPr>
          <w:lang w:val="ru-RU"/>
        </w:rPr>
        <w:tab/>
        <w:t xml:space="preserve">что техническая подготовка и создание институционального потенциала для тестирования и </w:t>
      </w:r>
      <w:del w:id="69" w:author="Anna Vegera" w:date="2022-09-09T23:35:00Z">
        <w:r w:rsidRPr="00E173A0" w:rsidDel="00666F1D">
          <w:rPr>
            <w:lang w:val="ru-RU"/>
          </w:rPr>
          <w:delText xml:space="preserve">обеспечения </w:delText>
        </w:r>
      </w:del>
      <w:ins w:id="70" w:author="Anna Vegera" w:date="2022-09-09T23:35:00Z">
        <w:r w:rsidR="00666F1D">
          <w:rPr>
            <w:lang w:val="ru-RU"/>
          </w:rPr>
          <w:t>оценки</w:t>
        </w:r>
        <w:r w:rsidR="00666F1D" w:rsidRPr="00E173A0">
          <w:rPr>
            <w:lang w:val="ru-RU"/>
          </w:rPr>
          <w:t xml:space="preserve"> </w:t>
        </w:r>
      </w:ins>
      <w:r w:rsidRPr="00E173A0">
        <w:rPr>
          <w:lang w:val="ru-RU"/>
        </w:rPr>
        <w:t>соответствия являются одними из важнейших инструментов, позволяющих многим членам МСЭ развивать свой собственный потенциал и содействовать возможностям установления глобальных соединений;</w:t>
      </w:r>
    </w:p>
    <w:p w14:paraId="1F51A32C" w14:textId="77777777" w:rsidR="004B6B41" w:rsidRPr="00E173A0" w:rsidRDefault="00A72BDA" w:rsidP="00581D34">
      <w:pPr>
        <w:rPr>
          <w:lang w:val="ru-RU"/>
        </w:rPr>
      </w:pPr>
      <w:r w:rsidRPr="00E173A0">
        <w:rPr>
          <w:i/>
          <w:iCs/>
          <w:lang w:val="ru-RU"/>
        </w:rPr>
        <w:t>d)</w:t>
      </w:r>
      <w:r w:rsidRPr="00E173A0">
        <w:rPr>
          <w:lang w:val="ru-RU"/>
        </w:rPr>
        <w:tab/>
        <w:t>что многие члены МСЭ могут также получить выгоду от использования оценки соответствия, которая уже проводится многими существующими региональными и национальными органами по стандартам, благодаря механизмам сотрудничества с такими организациями;</w:t>
      </w:r>
    </w:p>
    <w:p w14:paraId="19ED8E00" w14:textId="33FF4918" w:rsidR="004B6B41" w:rsidRPr="00E173A0" w:rsidRDefault="00A72BDA" w:rsidP="00581D34">
      <w:pPr>
        <w:rPr>
          <w:lang w:val="ru-RU"/>
        </w:rPr>
      </w:pPr>
      <w:r w:rsidRPr="00E173A0">
        <w:rPr>
          <w:i/>
          <w:iCs/>
          <w:lang w:val="ru-RU"/>
        </w:rPr>
        <w:t>e)</w:t>
      </w:r>
      <w:r w:rsidRPr="00E173A0">
        <w:rPr>
          <w:lang w:val="ru-RU"/>
        </w:rPr>
        <w:tab/>
        <w:t xml:space="preserve">что существующие международные подходы к оценке соответствия обеспечивают надежную и отлаженную инфраструктуру, которая </w:t>
      </w:r>
      <w:del w:id="71" w:author="Anna Vegera" w:date="2022-09-09T23:35:00Z">
        <w:r w:rsidRPr="00E173A0" w:rsidDel="00666F1D">
          <w:rPr>
            <w:lang w:val="ru-RU"/>
          </w:rPr>
          <w:delText xml:space="preserve">также </w:delText>
        </w:r>
      </w:del>
      <w:ins w:id="72" w:author="Anna Vegera" w:date="2022-09-09T23:35:00Z">
        <w:r w:rsidR="00666F1D">
          <w:rPr>
            <w:lang w:val="ru-RU"/>
          </w:rPr>
          <w:t>уже</w:t>
        </w:r>
        <w:r w:rsidR="00666F1D" w:rsidRPr="00E173A0">
          <w:rPr>
            <w:lang w:val="ru-RU"/>
          </w:rPr>
          <w:t xml:space="preserve"> </w:t>
        </w:r>
      </w:ins>
      <w:r w:rsidRPr="00E173A0">
        <w:rPr>
          <w:lang w:val="ru-RU"/>
        </w:rPr>
        <w:t>используется развивающимися странами;</w:t>
      </w:r>
    </w:p>
    <w:p w14:paraId="496D669F" w14:textId="77777777" w:rsidR="004B6B41" w:rsidRPr="00E173A0" w:rsidRDefault="00A72BDA" w:rsidP="00581D34">
      <w:pPr>
        <w:rPr>
          <w:lang w:val="ru-RU"/>
        </w:rPr>
      </w:pPr>
      <w:bookmarkStart w:id="73" w:name="_Hlk520458575"/>
      <w:r w:rsidRPr="00E173A0">
        <w:rPr>
          <w:i/>
          <w:iCs/>
          <w:lang w:val="ru-RU"/>
        </w:rPr>
        <w:t>f</w:t>
      </w:r>
      <w:bookmarkEnd w:id="73"/>
      <w:r w:rsidRPr="00E173A0">
        <w:rPr>
          <w:i/>
          <w:iCs/>
          <w:lang w:val="ru-RU"/>
        </w:rPr>
        <w:t>)</w:t>
      </w:r>
      <w:r w:rsidRPr="00E173A0">
        <w:rPr>
          <w:lang w:val="ru-RU"/>
        </w:rPr>
        <w:tab/>
        <w:t>что решение о внедрении Знака МСЭ будет отложено до тех пор, пока реализация задачи 1 (оценка соответствия) Плана действий не достигнет более высокой стадии (Совет, сессия 2012 г.);</w:t>
      </w:r>
    </w:p>
    <w:p w14:paraId="0506CCB0" w14:textId="77777777" w:rsidR="004B6B41" w:rsidRPr="00E173A0" w:rsidRDefault="00A72BDA" w:rsidP="00581D34">
      <w:pPr>
        <w:rPr>
          <w:lang w:val="ru-RU"/>
        </w:rPr>
      </w:pPr>
      <w:r w:rsidRPr="00E173A0">
        <w:rPr>
          <w:i/>
          <w:iCs/>
          <w:lang w:val="ru-RU"/>
        </w:rPr>
        <w:t>g)</w:t>
      </w:r>
      <w:r w:rsidRPr="00E173A0">
        <w:rPr>
          <w:lang w:val="ru-RU"/>
        </w:rPr>
        <w:tab/>
        <w:t>что микро-, малые и средние предприятия Государств − Членов МСЭ вносят значительный вклад в экономику, в том числе в цифровую экономику, поскольку в ее основе лежит доступ к приемлемым в ценовом отношении и функционально совместимым технологиям;</w:t>
      </w:r>
    </w:p>
    <w:p w14:paraId="70E73721" w14:textId="3EFA06E3" w:rsidR="004B6B41" w:rsidRPr="00E173A0" w:rsidRDefault="00A72BDA" w:rsidP="00581D34">
      <w:pPr>
        <w:rPr>
          <w:lang w:val="ru-RU"/>
        </w:rPr>
      </w:pPr>
      <w:r w:rsidRPr="00E173A0">
        <w:rPr>
          <w:i/>
          <w:iCs/>
          <w:lang w:val="ru-RU"/>
        </w:rPr>
        <w:t>h)</w:t>
      </w:r>
      <w:r w:rsidRPr="00E173A0">
        <w:rPr>
          <w:lang w:val="ru-RU"/>
        </w:rPr>
        <w:tab/>
        <w:t xml:space="preserve">что CASC </w:t>
      </w:r>
      <w:ins w:id="74" w:author="Anna Vegera" w:date="2022-09-09T23:36:00Z">
        <w:r w:rsidR="00666F1D">
          <w:rPr>
            <w:lang w:val="ru-RU"/>
          </w:rPr>
          <w:t xml:space="preserve">занимается </w:t>
        </w:r>
      </w:ins>
      <w:del w:id="75" w:author="Anna Vegera" w:date="2022-09-09T23:36:00Z">
        <w:r w:rsidRPr="00E173A0" w:rsidDel="00666F1D">
          <w:rPr>
            <w:lang w:val="ru-RU"/>
          </w:rPr>
          <w:delText xml:space="preserve">был создан для разработки </w:delText>
        </w:r>
      </w:del>
      <w:ins w:id="76" w:author="Anna Vegera" w:date="2022-09-09T23:39:00Z">
        <w:r w:rsidR="00BD3603">
          <w:rPr>
            <w:lang w:val="ru-RU"/>
          </w:rPr>
          <w:t>созданием</w:t>
        </w:r>
      </w:ins>
      <w:ins w:id="77" w:author="Anna Vegera" w:date="2022-09-09T23:36:00Z">
        <w:r w:rsidR="00666F1D" w:rsidRPr="00E173A0">
          <w:rPr>
            <w:lang w:val="ru-RU"/>
          </w:rPr>
          <w:t xml:space="preserve"> </w:t>
        </w:r>
      </w:ins>
      <w:r w:rsidRPr="00E173A0">
        <w:rPr>
          <w:lang w:val="ru-RU"/>
        </w:rPr>
        <w:t xml:space="preserve">процедуры признания экспертов МСЭ и </w:t>
      </w:r>
      <w:del w:id="78" w:author="Anna Vegera" w:date="2022-09-09T23:36:00Z">
        <w:r w:rsidRPr="00E173A0" w:rsidDel="00666F1D">
          <w:rPr>
            <w:lang w:val="ru-RU"/>
          </w:rPr>
          <w:delText xml:space="preserve">разработки </w:delText>
        </w:r>
      </w:del>
      <w:ins w:id="79" w:author="Anna Vegera" w:date="2022-09-09T23:36:00Z">
        <w:r w:rsidR="00666F1D" w:rsidRPr="00E173A0">
          <w:rPr>
            <w:lang w:val="ru-RU"/>
          </w:rPr>
          <w:t>разработк</w:t>
        </w:r>
        <w:r w:rsidR="00666F1D">
          <w:rPr>
            <w:lang w:val="ru-RU"/>
          </w:rPr>
          <w:t>ой</w:t>
        </w:r>
        <w:r w:rsidR="00666F1D" w:rsidRPr="00E173A0">
          <w:rPr>
            <w:lang w:val="ru-RU"/>
          </w:rPr>
          <w:t xml:space="preserve"> </w:t>
        </w:r>
      </w:ins>
      <w:r w:rsidRPr="00E173A0">
        <w:rPr>
          <w:lang w:val="ru-RU"/>
        </w:rPr>
        <w:t>подробного порядка реализации процедуры признания лабораторий по тестированию в МСЭ-Т,</w:t>
      </w:r>
    </w:p>
    <w:p w14:paraId="713AD9DB" w14:textId="77777777" w:rsidR="004B6B41" w:rsidRPr="00E173A0" w:rsidRDefault="00A72BDA" w:rsidP="00581D34">
      <w:pPr>
        <w:pStyle w:val="Call"/>
        <w:rPr>
          <w:lang w:val="ru-RU" w:eastAsia="zh-CN"/>
        </w:rPr>
      </w:pPr>
      <w:r w:rsidRPr="00E173A0">
        <w:rPr>
          <w:lang w:val="ru-RU" w:eastAsia="zh-CN"/>
        </w:rPr>
        <w:t>учитывая</w:t>
      </w:r>
      <w:r w:rsidRPr="00E173A0">
        <w:rPr>
          <w:i w:val="0"/>
          <w:iCs/>
          <w:lang w:val="ru-RU"/>
        </w:rPr>
        <w:t>,</w:t>
      </w:r>
    </w:p>
    <w:p w14:paraId="79C4A3E9" w14:textId="77777777" w:rsidR="004B6B41" w:rsidRPr="00E173A0" w:rsidRDefault="00A72BDA" w:rsidP="00581D34">
      <w:pPr>
        <w:rPr>
          <w:lang w:val="ru-RU"/>
        </w:rPr>
      </w:pPr>
      <w:r w:rsidRPr="00E173A0">
        <w:rPr>
          <w:i/>
          <w:iCs/>
          <w:lang w:val="ru-RU"/>
        </w:rPr>
        <w:t>a)</w:t>
      </w:r>
      <w:r w:rsidRPr="00E173A0">
        <w:rPr>
          <w:lang w:val="ru-RU"/>
        </w:rPr>
        <w:tab/>
        <w:t>план действий программы C&amp;I, обновленный на сессии Совета 2013 года, основными задачами которого являются 1) оценка соответствия; 2) мероприятия, касающиеся функциональной совместимости; 3) создание потенциала; и 4) создание центров тестирования и программы C&amp;I в развивающихся странах;</w:t>
      </w:r>
    </w:p>
    <w:p w14:paraId="07D11D81" w14:textId="77777777" w:rsidR="004B6B41" w:rsidRPr="00E173A0" w:rsidRDefault="00A72BDA" w:rsidP="00581D34">
      <w:pPr>
        <w:rPr>
          <w:lang w:val="ru-RU"/>
        </w:rPr>
      </w:pPr>
      <w:r w:rsidRPr="00E173A0">
        <w:rPr>
          <w:i/>
          <w:iCs/>
          <w:lang w:val="ru-RU"/>
        </w:rPr>
        <w:t>b)</w:t>
      </w:r>
      <w:r w:rsidRPr="00E173A0">
        <w:rPr>
          <w:lang w:val="ru-RU"/>
        </w:rPr>
        <w:tab/>
        <w:t>что некоторые страны, особенно развивающиеся страны, еще не имеют возможности проверять оборудование и давать гарантии потребителям в своих странах;</w:t>
      </w:r>
    </w:p>
    <w:p w14:paraId="7C659B14" w14:textId="5CE98B81" w:rsidR="004B6B41" w:rsidRPr="00E173A0" w:rsidRDefault="00A72BDA" w:rsidP="00581D34">
      <w:pPr>
        <w:rPr>
          <w:lang w:val="ru-RU"/>
        </w:rPr>
      </w:pPr>
      <w:r w:rsidRPr="00E173A0">
        <w:rPr>
          <w:i/>
          <w:iCs/>
          <w:lang w:val="ru-RU"/>
        </w:rPr>
        <w:t>c)</w:t>
      </w:r>
      <w:r w:rsidRPr="00E173A0">
        <w:rPr>
          <w:lang w:val="ru-RU"/>
        </w:rPr>
        <w:tab/>
        <w:t xml:space="preserve">что </w:t>
      </w:r>
      <w:del w:id="80" w:author="Anna Vegera" w:date="2022-09-09T23:41:00Z">
        <w:r w:rsidRPr="00E173A0" w:rsidDel="00BD3603">
          <w:rPr>
            <w:lang w:val="ru-RU"/>
          </w:rPr>
          <w:delText xml:space="preserve">бóльшая уверенность в соответствии оборудования электросвязи/ИКТ существующим правилам и стандартам </w:delText>
        </w:r>
      </w:del>
      <w:ins w:id="81" w:author="Anna Vegera" w:date="2022-09-09T23:42:00Z">
        <w:r w:rsidR="00BD3603" w:rsidRPr="00BD3603">
          <w:rPr>
            <w:lang w:val="ru-RU"/>
          </w:rPr>
          <w:t xml:space="preserve">оценка соответствия </w:t>
        </w:r>
        <w:r w:rsidR="00BD3603">
          <w:rPr>
            <w:lang w:val="ru-RU"/>
          </w:rPr>
          <w:t>оборудования электросвязи</w:t>
        </w:r>
        <w:r w:rsidR="00BD3603" w:rsidRPr="00BD3603">
          <w:rPr>
            <w:lang w:val="ru-RU"/>
          </w:rPr>
          <w:t>/ИКТ может уменьшить помехи между системами связи</w:t>
        </w:r>
      </w:ins>
      <w:ins w:id="82" w:author="Anna Vegera" w:date="2022-09-09T23:43:00Z">
        <w:r w:rsidR="006236D1">
          <w:rPr>
            <w:lang w:val="ru-RU"/>
          </w:rPr>
          <w:t>,</w:t>
        </w:r>
      </w:ins>
      <w:ins w:id="83" w:author="Anna Vegera" w:date="2022-09-09T23:42:00Z">
        <w:r w:rsidR="00BD3603">
          <w:rPr>
            <w:lang w:val="ru-RU"/>
          </w:rPr>
          <w:t xml:space="preserve"> </w:t>
        </w:r>
      </w:ins>
      <w:r w:rsidRPr="00E173A0">
        <w:rPr>
          <w:lang w:val="ru-RU"/>
        </w:rPr>
        <w:t>способствует функциональной совместимости оборудования различных производителей</w:t>
      </w:r>
      <w:del w:id="84" w:author="Anna Vegera" w:date="2022-09-09T23:46:00Z">
        <w:r w:rsidRPr="00E173A0" w:rsidDel="006236D1">
          <w:rPr>
            <w:lang w:val="ru-RU"/>
          </w:rPr>
          <w:delText>,</w:delText>
        </w:r>
      </w:del>
      <w:del w:id="85" w:author="Anna Vegera" w:date="2022-09-09T23:45:00Z">
        <w:r w:rsidRPr="00E173A0" w:rsidDel="006236D1">
          <w:rPr>
            <w:lang w:val="ru-RU"/>
          </w:rPr>
          <w:delText xml:space="preserve"> уменьшает помехи между системами связи и помогает развивающимся странам в выборе высококачественной продукции</w:delText>
        </w:r>
      </w:del>
      <w:ins w:id="86" w:author="Anna Vegera" w:date="2022-09-09T23:46:00Z">
        <w:r w:rsidR="006236D1" w:rsidRPr="0009136F">
          <w:rPr>
            <w:lang w:val="ru-RU"/>
            <w:rPrChange w:id="87" w:author="Anna Vegera" w:date="2022-09-09T23:46:00Z">
              <w:rPr/>
            </w:rPrChange>
          </w:rPr>
          <w:t xml:space="preserve"> </w:t>
        </w:r>
        <w:r w:rsidR="006236D1" w:rsidRPr="006236D1">
          <w:rPr>
            <w:lang w:val="ru-RU"/>
          </w:rPr>
          <w:t>и повышает доверие к качеству продукции</w:t>
        </w:r>
      </w:ins>
      <w:r w:rsidRPr="00E173A0">
        <w:rPr>
          <w:lang w:val="ru-RU"/>
        </w:rPr>
        <w:t>;</w:t>
      </w:r>
    </w:p>
    <w:p w14:paraId="60FB3777" w14:textId="77777777" w:rsidR="004B6B41" w:rsidRPr="00E173A0" w:rsidRDefault="00A72BDA" w:rsidP="00581D34">
      <w:pPr>
        <w:rPr>
          <w:lang w:val="ru-RU"/>
        </w:rPr>
      </w:pPr>
      <w:r w:rsidRPr="00E173A0">
        <w:rPr>
          <w:i/>
          <w:iCs/>
          <w:lang w:val="ru-RU"/>
        </w:rPr>
        <w:t>d)</w:t>
      </w:r>
      <w:r w:rsidRPr="00E173A0">
        <w:rPr>
          <w:lang w:val="ru-RU"/>
        </w:rPr>
        <w:tab/>
        <w:t>значение обеспечения C&amp;I для деловых кругов, в том числе для малых и средних предприятий (МСП) и молодых разработчиков, в процессе проектирования, разработки и продвижения на рынок оборудования электросвязи/ИКТ;</w:t>
      </w:r>
    </w:p>
    <w:p w14:paraId="208BAAF9" w14:textId="77777777" w:rsidR="004B6B41" w:rsidRPr="00E173A0" w:rsidRDefault="00A72BDA" w:rsidP="00581D34">
      <w:pPr>
        <w:rPr>
          <w:lang w:val="ru-RU"/>
        </w:rPr>
      </w:pPr>
      <w:r w:rsidRPr="00E173A0">
        <w:rPr>
          <w:i/>
          <w:iCs/>
          <w:lang w:val="ru-RU"/>
        </w:rPr>
        <w:t>e)</w:t>
      </w:r>
      <w:r w:rsidRPr="00E173A0">
        <w:rPr>
          <w:i/>
          <w:iCs/>
          <w:lang w:val="ru-RU"/>
        </w:rPr>
        <w:tab/>
      </w:r>
      <w:r w:rsidRPr="00E173A0">
        <w:rPr>
          <w:lang w:val="ru-RU"/>
        </w:rPr>
        <w:t>что наряду с Рекомендациями МСЭ-Т существует ряд спецификаций для проверки на C&amp;I, разработанных другими органами по оценке соответствия и организациями по разработке стандартов (ОРС), форумами и консорциумами;</w:t>
      </w:r>
    </w:p>
    <w:p w14:paraId="292AC4A9" w14:textId="70EF258B" w:rsidR="004B6B41" w:rsidRPr="00E173A0" w:rsidRDefault="00A72BDA" w:rsidP="00581D34">
      <w:pPr>
        <w:rPr>
          <w:rFonts w:asciiTheme="minorHAnsi" w:hAnsiTheme="minorHAnsi"/>
          <w:lang w:val="ru-RU"/>
        </w:rPr>
      </w:pPr>
      <w:r w:rsidRPr="00E173A0">
        <w:rPr>
          <w:i/>
          <w:iCs/>
          <w:lang w:val="ru-RU"/>
        </w:rPr>
        <w:t>f)</w:t>
      </w:r>
      <w:r w:rsidRPr="00E173A0">
        <w:rPr>
          <w:lang w:val="ru-RU"/>
        </w:rPr>
        <w:tab/>
        <w:t xml:space="preserve">что одна лишь проверка на соответствие не гарантирует функциональную совместимость устройств и не позволяет выявить контрафактные устройства, однако она дает гарантию того, что </w:t>
      </w:r>
      <w:del w:id="88" w:author="Anna Vegera" w:date="2022-09-09T23:46:00Z">
        <w:r w:rsidRPr="00E173A0" w:rsidDel="0009136F">
          <w:rPr>
            <w:lang w:val="ru-RU"/>
          </w:rPr>
          <w:delText>применение того или иного стандарта</w:delText>
        </w:r>
      </w:del>
      <w:ins w:id="89" w:author="Anna Vegera" w:date="2022-09-10T00:09:00Z">
        <w:r w:rsidR="00CB16C6">
          <w:rPr>
            <w:lang w:val="ru-RU"/>
          </w:rPr>
          <w:t>про</w:t>
        </w:r>
      </w:ins>
      <w:ins w:id="90" w:author="Anna Vegera" w:date="2022-09-10T00:20:00Z">
        <w:r w:rsidR="00627BA3">
          <w:rPr>
            <w:lang w:val="ru-RU"/>
          </w:rPr>
          <w:t>веренное</w:t>
        </w:r>
      </w:ins>
      <w:ins w:id="91" w:author="Anna Vegera" w:date="2022-09-10T00:09:00Z">
        <w:r w:rsidR="00CB16C6">
          <w:rPr>
            <w:lang w:val="ru-RU"/>
          </w:rPr>
          <w:t xml:space="preserve"> оборудование</w:t>
        </w:r>
      </w:ins>
      <w:r w:rsidRPr="00E173A0">
        <w:rPr>
          <w:lang w:val="ru-RU"/>
        </w:rPr>
        <w:t xml:space="preserve"> </w:t>
      </w:r>
      <w:r w:rsidRPr="00E173A0">
        <w:rPr>
          <w:lang w:val="ru-RU"/>
        </w:rPr>
        <w:t>отвечает определенным нормам;</w:t>
      </w:r>
    </w:p>
    <w:p w14:paraId="68C755B1" w14:textId="5B715DFE" w:rsidR="004B6B41" w:rsidRDefault="00A72BDA" w:rsidP="00581D34">
      <w:pPr>
        <w:rPr>
          <w:ins w:id="92" w:author="Pokladeva, Elena" w:date="2022-09-06T16:42:00Z"/>
          <w:rFonts w:asciiTheme="minorHAnsi" w:hAnsiTheme="minorHAnsi"/>
          <w:iCs/>
          <w:color w:val="000000" w:themeColor="text1"/>
          <w:lang w:val="ru-RU"/>
        </w:rPr>
      </w:pPr>
      <w:r w:rsidRPr="00E173A0">
        <w:rPr>
          <w:rFonts w:asciiTheme="minorHAnsi" w:hAnsiTheme="minorHAnsi"/>
          <w:i/>
          <w:color w:val="000000" w:themeColor="text1"/>
          <w:lang w:val="ru-RU"/>
        </w:rPr>
        <w:lastRenderedPageBreak/>
        <w:t>g)</w:t>
      </w:r>
      <w:r w:rsidRPr="00E173A0">
        <w:rPr>
          <w:rFonts w:asciiTheme="minorHAnsi" w:hAnsiTheme="minorHAnsi"/>
          <w:iCs/>
          <w:color w:val="000000" w:themeColor="text1"/>
          <w:lang w:val="ru-RU"/>
        </w:rPr>
        <w:tab/>
      </w:r>
      <w:r w:rsidRPr="00E173A0">
        <w:rPr>
          <w:lang w:val="ru-RU"/>
        </w:rPr>
        <w:t>что процесс оценки соответствия, включающий</w:t>
      </w:r>
      <w:ins w:id="93" w:author="Anna Vegera" w:date="2022-09-10T00:09:00Z">
        <w:r w:rsidR="00CB16C6">
          <w:rPr>
            <w:lang w:val="ru-RU"/>
          </w:rPr>
          <w:t>, среди прочего,</w:t>
        </w:r>
      </w:ins>
      <w:r w:rsidRPr="00E173A0">
        <w:rPr>
          <w:lang w:val="ru-RU"/>
        </w:rPr>
        <w:t xml:space="preserve"> сертификацию, проверку и контроль,</w:t>
      </w:r>
      <w:r w:rsidRPr="00E173A0">
        <w:rPr>
          <w:rFonts w:asciiTheme="minorHAnsi" w:hAnsiTheme="minorHAnsi"/>
          <w:iCs/>
          <w:color w:val="000000" w:themeColor="text1"/>
          <w:lang w:val="ru-RU"/>
        </w:rPr>
        <w:t xml:space="preserve"> </w:t>
      </w:r>
      <w:r w:rsidRPr="00F362FB">
        <w:rPr>
          <w:lang w:val="ru-RU"/>
        </w:rPr>
        <w:t>может способствовать</w:t>
      </w:r>
      <w:r w:rsidRPr="00E173A0">
        <w:rPr>
          <w:lang w:val="ru-RU"/>
        </w:rPr>
        <w:t xml:space="preserve"> борьбе с контрафактными устройствами ИКТ, в особенности в развивающихся странах</w:t>
      </w:r>
      <w:r w:rsidRPr="00E173A0">
        <w:rPr>
          <w:rFonts w:asciiTheme="minorHAnsi" w:hAnsiTheme="minorHAnsi"/>
          <w:iCs/>
          <w:color w:val="000000" w:themeColor="text1"/>
          <w:lang w:val="ru-RU"/>
        </w:rPr>
        <w:t>;</w:t>
      </w:r>
    </w:p>
    <w:p w14:paraId="0C7DE0BF" w14:textId="28966E21" w:rsidR="00482352" w:rsidRDefault="00C3689B" w:rsidP="00581D34">
      <w:pPr>
        <w:rPr>
          <w:rFonts w:asciiTheme="minorHAnsi" w:hAnsiTheme="minorHAnsi"/>
          <w:color w:val="000000" w:themeColor="text1"/>
          <w:lang w:val="ru-RU"/>
        </w:rPr>
      </w:pPr>
      <w:ins w:id="94" w:author="Pokladeva, Elena" w:date="2022-09-06T16:42:00Z">
        <w:r w:rsidRPr="00482352">
          <w:rPr>
            <w:rFonts w:asciiTheme="minorHAnsi" w:hAnsiTheme="minorHAnsi"/>
            <w:i/>
            <w:iCs/>
            <w:color w:val="000000" w:themeColor="text1"/>
            <w:lang w:val="en-US"/>
            <w:rPrChange w:id="95" w:author="Pokladeva, Elena" w:date="2022-09-06T16:43:00Z">
              <w:rPr>
                <w:rFonts w:asciiTheme="minorHAnsi" w:hAnsiTheme="minorHAnsi"/>
                <w:iCs/>
                <w:color w:val="000000" w:themeColor="text1"/>
                <w:lang w:val="en-US"/>
              </w:rPr>
            </w:rPrChange>
          </w:rPr>
          <w:t>h</w:t>
        </w:r>
        <w:r w:rsidRPr="00482352">
          <w:rPr>
            <w:rFonts w:asciiTheme="minorHAnsi" w:hAnsiTheme="minorHAnsi"/>
            <w:i/>
            <w:iCs/>
            <w:color w:val="000000" w:themeColor="text1"/>
            <w:lang w:val="ru-RU"/>
            <w:rPrChange w:id="96" w:author="Pokladeva, Elena" w:date="2022-09-06T16:47:00Z">
              <w:rPr>
                <w:rFonts w:asciiTheme="minorHAnsi" w:hAnsiTheme="minorHAnsi"/>
                <w:iCs/>
                <w:color w:val="000000" w:themeColor="text1"/>
                <w:lang w:val="en-US"/>
              </w:rPr>
            </w:rPrChange>
          </w:rPr>
          <w:t>)</w:t>
        </w:r>
        <w:r w:rsidRPr="00482352">
          <w:rPr>
            <w:rFonts w:asciiTheme="minorHAnsi" w:hAnsiTheme="minorHAnsi"/>
            <w:i/>
            <w:iCs/>
            <w:color w:val="000000" w:themeColor="text1"/>
            <w:lang w:val="ru-RU"/>
            <w:rPrChange w:id="97" w:author="Pokladeva, Elena" w:date="2022-09-06T16:47:00Z">
              <w:rPr>
                <w:rFonts w:asciiTheme="minorHAnsi" w:hAnsiTheme="minorHAnsi"/>
                <w:iCs/>
                <w:color w:val="000000" w:themeColor="text1"/>
                <w:lang w:val="en-US"/>
              </w:rPr>
            </w:rPrChange>
          </w:rPr>
          <w:tab/>
        </w:r>
      </w:ins>
      <w:ins w:id="98" w:author="Pokladeva, Elena" w:date="2022-09-06T16:47:00Z">
        <w:r w:rsidR="00FE608D" w:rsidRPr="00482352">
          <w:rPr>
            <w:lang w:val="ru-RU"/>
          </w:rPr>
          <w:t>что ресурсы стандартизации МСЭ ограничены и проверка на C&amp;I требует специальной технической инфраструктуры</w:t>
        </w:r>
        <w:r w:rsidR="00FE608D" w:rsidRPr="00482352">
          <w:rPr>
            <w:rFonts w:asciiTheme="minorHAnsi" w:hAnsiTheme="minorHAnsi"/>
            <w:color w:val="000000" w:themeColor="text1"/>
            <w:lang w:val="ru-RU"/>
            <w:rPrChange w:id="99" w:author="Pokladeva, Elena" w:date="2022-09-06T16:47:00Z">
              <w:rPr>
                <w:rFonts w:asciiTheme="minorHAnsi" w:hAnsiTheme="minorHAnsi"/>
                <w:color w:val="000000" w:themeColor="text1"/>
                <w:lang w:val="en-US"/>
              </w:rPr>
            </w:rPrChange>
          </w:rPr>
          <w:t>;</w:t>
        </w:r>
      </w:ins>
    </w:p>
    <w:p w14:paraId="2E917DD3" w14:textId="2060EA22" w:rsidR="004B6B41" w:rsidRDefault="00A72BDA" w:rsidP="00581D34">
      <w:pPr>
        <w:rPr>
          <w:ins w:id="100" w:author="Russian" w:date="2022-09-06T17:31:00Z"/>
          <w:lang w:val="ru-RU"/>
        </w:rPr>
      </w:pPr>
      <w:del w:id="101" w:author="Pokladeva, Elena" w:date="2022-09-06T16:43:00Z">
        <w:r w:rsidRPr="00482352" w:rsidDel="00C3689B">
          <w:rPr>
            <w:rFonts w:eastAsia="MS Mincho"/>
            <w:i/>
            <w:iCs/>
            <w:lang w:val="ru-RU"/>
          </w:rPr>
          <w:delText>h</w:delText>
        </w:r>
      </w:del>
      <w:ins w:id="102" w:author="Pokladeva, Elena" w:date="2022-09-06T16:43:00Z">
        <w:r w:rsidR="00C3689B" w:rsidRPr="00482352">
          <w:rPr>
            <w:rFonts w:eastAsia="MS Mincho"/>
            <w:i/>
            <w:iCs/>
            <w:lang w:val="en-US"/>
          </w:rPr>
          <w:t>i</w:t>
        </w:r>
      </w:ins>
      <w:r w:rsidRPr="00482352">
        <w:rPr>
          <w:rFonts w:eastAsia="MS Mincho"/>
          <w:i/>
          <w:iCs/>
          <w:lang w:val="ru-RU"/>
        </w:rPr>
        <w:t>)</w:t>
      </w:r>
      <w:r w:rsidRPr="00482352">
        <w:rPr>
          <w:rFonts w:eastAsia="MS Mincho"/>
          <w:lang w:val="ru-RU"/>
        </w:rPr>
        <w:tab/>
      </w:r>
      <w:r w:rsidRPr="00482352">
        <w:rPr>
          <w:iCs/>
          <w:lang w:val="ru-RU"/>
        </w:rPr>
        <w:t>что</w:t>
      </w:r>
      <w:r w:rsidRPr="00482352">
        <w:rPr>
          <w:i/>
          <w:lang w:val="ru-RU"/>
        </w:rPr>
        <w:t xml:space="preserve"> </w:t>
      </w:r>
      <w:r w:rsidRPr="00482352">
        <w:rPr>
          <w:lang w:val="ru-RU"/>
        </w:rPr>
        <w:t>создание лабораторий для осуществления программ по оценке соответствия и проверке на функциональную совместимость в развивающихся странах требует значительных затрат, как капитальных, так и эксплуатационных;</w:t>
      </w:r>
    </w:p>
    <w:p w14:paraId="1E94C28C" w14:textId="1F1E5121" w:rsidR="00FE608D" w:rsidRDefault="00C3689B" w:rsidP="00581D34">
      <w:pPr>
        <w:rPr>
          <w:lang w:val="ru-RU"/>
        </w:rPr>
      </w:pPr>
      <w:ins w:id="103" w:author="Pokladeva, Elena" w:date="2022-09-06T16:43:00Z">
        <w:r w:rsidRPr="00482352">
          <w:rPr>
            <w:rFonts w:eastAsia="MS Mincho"/>
            <w:i/>
            <w:iCs/>
            <w:lang w:val="en-US"/>
          </w:rPr>
          <w:t>j</w:t>
        </w:r>
      </w:ins>
      <w:ins w:id="104" w:author="Pokladeva, Elena" w:date="2022-09-06T16:48:00Z">
        <w:r w:rsidR="004E3799" w:rsidRPr="00482352">
          <w:rPr>
            <w:i/>
            <w:lang w:val="ru-RU"/>
            <w:rPrChange w:id="105" w:author="Pokladeva, Elena" w:date="2022-09-06T16:48:00Z">
              <w:rPr>
                <w:lang w:val="en-US"/>
              </w:rPr>
            </w:rPrChange>
          </w:rPr>
          <w:t>)</w:t>
        </w:r>
        <w:r w:rsidR="004E3799" w:rsidRPr="00482352">
          <w:rPr>
            <w:lang w:val="ru-RU"/>
            <w:rPrChange w:id="106" w:author="Pokladeva, Elena" w:date="2022-09-06T16:48:00Z">
              <w:rPr>
                <w:lang w:val="en-US"/>
              </w:rPr>
            </w:rPrChange>
          </w:rPr>
          <w:tab/>
        </w:r>
      </w:ins>
      <w:ins w:id="107" w:author="Pokladeva, Elena" w:date="2022-09-06T16:47:00Z">
        <w:r w:rsidR="00FE608D" w:rsidRPr="00482352">
          <w:rPr>
            <w:lang w:val="ru-RU"/>
          </w:rPr>
          <w:t xml:space="preserve">что необходимо </w:t>
        </w:r>
      </w:ins>
      <w:ins w:id="108" w:author="Anna Vegera" w:date="2022-09-14T14:33:00Z">
        <w:r w:rsidR="00875078">
          <w:rPr>
            <w:lang w:val="ru-RU"/>
          </w:rPr>
          <w:t xml:space="preserve">осуществлять </w:t>
        </w:r>
      </w:ins>
      <w:ins w:id="109" w:author="Pokladeva, Elena" w:date="2022-09-06T16:47:00Z">
        <w:r w:rsidR="00FE608D" w:rsidRPr="00482352">
          <w:rPr>
            <w:lang w:val="ru-RU"/>
          </w:rPr>
          <w:t>сотрудничество с рядом внешних органов, проводящих оценку соответствия (включая аккредитацию и сертификацию)</w:t>
        </w:r>
        <w:r w:rsidR="00FE608D" w:rsidRPr="00482352">
          <w:rPr>
            <w:lang w:val="ru-RU"/>
            <w:rPrChange w:id="110" w:author="Pokladeva, Elena" w:date="2022-09-06T16:47:00Z">
              <w:rPr>
                <w:lang w:val="en-US"/>
              </w:rPr>
            </w:rPrChange>
          </w:rPr>
          <w:t>;</w:t>
        </w:r>
      </w:ins>
    </w:p>
    <w:p w14:paraId="4BF845DB" w14:textId="228C9412" w:rsidR="004B6B41" w:rsidRPr="00E173A0" w:rsidRDefault="004E3799" w:rsidP="00581D34">
      <w:pPr>
        <w:rPr>
          <w:lang w:val="ru-RU"/>
        </w:rPr>
      </w:pPr>
      <w:del w:id="111" w:author="Pokladeva, Elena" w:date="2022-09-06T16:43:00Z">
        <w:r w:rsidRPr="00482352" w:rsidDel="00C3689B">
          <w:rPr>
            <w:rFonts w:eastAsia="MS Mincho"/>
            <w:i/>
            <w:iCs/>
            <w:lang w:val="ru-RU"/>
          </w:rPr>
          <w:delText>i</w:delText>
        </w:r>
      </w:del>
      <w:ins w:id="112" w:author="Pokladeva, Elena" w:date="2022-09-06T16:48:00Z">
        <w:r w:rsidR="00FE608D" w:rsidRPr="00482352">
          <w:rPr>
            <w:i/>
            <w:lang w:val="en-US"/>
            <w:rPrChange w:id="113" w:author="Pokladeva, Elena" w:date="2022-09-06T16:48:00Z">
              <w:rPr>
                <w:lang w:val="en-US"/>
              </w:rPr>
            </w:rPrChange>
          </w:rPr>
          <w:t>k</w:t>
        </w:r>
      </w:ins>
      <w:r w:rsidRPr="00482352">
        <w:rPr>
          <w:rFonts w:eastAsia="MS Mincho"/>
          <w:i/>
          <w:iCs/>
          <w:lang w:val="ru-RU"/>
        </w:rPr>
        <w:t>)</w:t>
      </w:r>
      <w:r w:rsidRPr="00482352">
        <w:rPr>
          <w:rFonts w:eastAsia="MS Mincho"/>
          <w:lang w:val="ru-RU"/>
        </w:rPr>
        <w:tab/>
      </w:r>
      <w:r w:rsidR="00A72BDA" w:rsidRPr="00482352">
        <w:rPr>
          <w:lang w:val="ru-RU"/>
        </w:rPr>
        <w:t>что лаборатории, занимающиеся оценкой соответствия и проверкой на функциональную совместимость</w:t>
      </w:r>
      <w:r w:rsidR="00A72BDA" w:rsidRPr="00E173A0">
        <w:rPr>
          <w:lang w:val="ru-RU"/>
        </w:rPr>
        <w:t>, нуждаются в регулярном обновлении ввиду стремительного развития технологий, оборудования и оконечных устройств,</w:t>
      </w:r>
    </w:p>
    <w:p w14:paraId="0E9CC9F7" w14:textId="77777777" w:rsidR="004B6B41" w:rsidRPr="00E173A0" w:rsidRDefault="00A72BDA" w:rsidP="00581D34">
      <w:pPr>
        <w:pStyle w:val="Call"/>
        <w:rPr>
          <w:lang w:val="ru-RU"/>
        </w:rPr>
      </w:pPr>
      <w:r w:rsidRPr="00E173A0">
        <w:rPr>
          <w:lang w:val="ru-RU"/>
        </w:rPr>
        <w:t>решает</w:t>
      </w:r>
    </w:p>
    <w:p w14:paraId="2FFCAF52" w14:textId="31F8D4FF" w:rsidR="004B6B41" w:rsidRPr="00E173A0" w:rsidRDefault="00A72BDA" w:rsidP="00581D34">
      <w:pPr>
        <w:rPr>
          <w:lang w:val="ru-RU"/>
        </w:rPr>
      </w:pPr>
      <w:r w:rsidRPr="00E173A0">
        <w:rPr>
          <w:lang w:val="ru-RU"/>
        </w:rPr>
        <w:t>1</w:t>
      </w:r>
      <w:r w:rsidRPr="00E173A0">
        <w:rPr>
          <w:lang w:val="ru-RU"/>
        </w:rPr>
        <w:tab/>
        <w:t>одобрить задачи, содержащиеся в Резолюции 76</w:t>
      </w:r>
      <w:r w:rsidR="00482352">
        <w:rPr>
          <w:lang w:val="ru-RU"/>
        </w:rPr>
        <w:t xml:space="preserve"> </w:t>
      </w:r>
      <w:r w:rsidRPr="00E173A0">
        <w:rPr>
          <w:lang w:val="ru-RU"/>
        </w:rPr>
        <w:t xml:space="preserve">(Пересм. </w:t>
      </w:r>
      <w:del w:id="114" w:author="Pokladeva, Elena" w:date="2022-09-06T16:51:00Z">
        <w:r w:rsidRPr="00E173A0" w:rsidDel="00FE608D">
          <w:rPr>
            <w:lang w:val="ru-RU"/>
          </w:rPr>
          <w:delText>Хаммамет, 2016 г.</w:delText>
        </w:r>
      </w:del>
      <w:ins w:id="115" w:author="Pokladeva, Elena" w:date="2022-09-06T16:51:00Z">
        <w:r w:rsidR="00FE608D">
          <w:rPr>
            <w:lang w:val="ru-RU"/>
          </w:rPr>
          <w:t>Женева, 2022 г.</w:t>
        </w:r>
      </w:ins>
      <w:r w:rsidRPr="00E173A0">
        <w:rPr>
          <w:lang w:val="ru-RU"/>
        </w:rPr>
        <w:t>)</w:t>
      </w:r>
      <w:ins w:id="116" w:author="Russian" w:date="2022-09-06T17:34:00Z">
        <w:r w:rsidR="00482352">
          <w:rPr>
            <w:lang w:val="ru-RU"/>
          </w:rPr>
          <w:t xml:space="preserve"> ВАСЭ</w:t>
        </w:r>
      </w:ins>
      <w:r w:rsidRPr="00E173A0">
        <w:rPr>
          <w:lang w:val="ru-RU"/>
        </w:rPr>
        <w:t xml:space="preserve">, Резолюции </w:t>
      </w:r>
      <w:ins w:id="117" w:author="Russian" w:date="2022-09-06T17:34:00Z">
        <w:r w:rsidR="00670D10" w:rsidRPr="00F362FB">
          <w:rPr>
            <w:lang w:val="ru-RU"/>
          </w:rPr>
          <w:t>МСЭ-</w:t>
        </w:r>
        <w:r w:rsidR="00670D10" w:rsidRPr="00F362FB">
          <w:t>R</w:t>
        </w:r>
      </w:ins>
      <w:ins w:id="118" w:author="Russian" w:date="2022-09-07T08:35:00Z">
        <w:r w:rsidR="00670D10" w:rsidRPr="00693B21">
          <w:rPr>
            <w:lang w:val="ru-RU"/>
          </w:rPr>
          <w:t xml:space="preserve"> </w:t>
        </w:r>
      </w:ins>
      <w:r w:rsidRPr="00E173A0">
        <w:rPr>
          <w:lang w:val="ru-RU"/>
        </w:rPr>
        <w:t xml:space="preserve">62 (Пересм. </w:t>
      </w:r>
      <w:del w:id="119" w:author="Pokladeva, Elena" w:date="2022-09-06T16:55:00Z">
        <w:r w:rsidRPr="00E173A0" w:rsidDel="0004606B">
          <w:rPr>
            <w:lang w:val="ru-RU"/>
          </w:rPr>
          <w:delText>Женева, 2015 г.</w:delText>
        </w:r>
      </w:del>
      <w:ins w:id="120" w:author="Pokladeva, Elena" w:date="2022-09-06T16:55:00Z">
        <w:r w:rsidR="0004606B">
          <w:rPr>
            <w:lang w:val="ru-RU"/>
          </w:rPr>
          <w:t>Шарм-эль-Шейх, 2019 г.</w:t>
        </w:r>
      </w:ins>
      <w:r w:rsidRPr="00E173A0">
        <w:rPr>
          <w:lang w:val="ru-RU"/>
        </w:rPr>
        <w:t>) и Резолюции</w:t>
      </w:r>
      <w:r w:rsidRPr="00E173A0">
        <w:rPr>
          <w:lang w:val="ru-RU"/>
        </w:rPr>
        <w:t xml:space="preserve"> </w:t>
      </w:r>
      <w:r w:rsidRPr="00E173A0">
        <w:rPr>
          <w:lang w:val="ru-RU"/>
        </w:rPr>
        <w:t>47</w:t>
      </w:r>
      <w:r w:rsidR="00482352">
        <w:rPr>
          <w:lang w:val="ru-RU"/>
        </w:rPr>
        <w:t xml:space="preserve"> </w:t>
      </w:r>
      <w:r w:rsidRPr="00E173A0">
        <w:rPr>
          <w:lang w:val="ru-RU"/>
        </w:rPr>
        <w:t xml:space="preserve">(Пересм. </w:t>
      </w:r>
      <w:del w:id="121" w:author="Pokladeva, Elena" w:date="2022-09-06T16:56:00Z">
        <w:r w:rsidRPr="00E173A0" w:rsidDel="0004606B">
          <w:rPr>
            <w:lang w:val="ru-RU"/>
          </w:rPr>
          <w:delText>Буэнос-Айрес, 2017 г.</w:delText>
        </w:r>
      </w:del>
      <w:ins w:id="122" w:author="Pokladeva, Elena" w:date="2022-09-06T16:56:00Z">
        <w:r w:rsidR="0004606B">
          <w:rPr>
            <w:lang w:val="ru-RU"/>
          </w:rPr>
          <w:t>Кигали, 2022 г.</w:t>
        </w:r>
      </w:ins>
      <w:r w:rsidRPr="00E173A0">
        <w:rPr>
          <w:lang w:val="ru-RU"/>
        </w:rPr>
        <w:t>)</w:t>
      </w:r>
      <w:ins w:id="123" w:author="Russian" w:date="2022-09-06T17:35:00Z">
        <w:r w:rsidR="00482352">
          <w:rPr>
            <w:lang w:val="ru-RU"/>
          </w:rPr>
          <w:t xml:space="preserve"> ВКРЭ</w:t>
        </w:r>
      </w:ins>
      <w:r w:rsidRPr="00E173A0">
        <w:rPr>
          <w:lang w:val="ru-RU"/>
        </w:rPr>
        <w:t>, а также в Плане действий по Программе C&amp;I, рассмотренном Советом на его сессии 2014 года (Документ C14/24(Rev.1));</w:t>
      </w:r>
    </w:p>
    <w:p w14:paraId="0BDEA52C" w14:textId="77777777" w:rsidR="004B6B41" w:rsidRPr="00E173A0" w:rsidRDefault="00A72BDA" w:rsidP="00581D34">
      <w:pPr>
        <w:rPr>
          <w:lang w:val="ru-RU"/>
        </w:rPr>
      </w:pPr>
      <w:r w:rsidRPr="00E173A0">
        <w:rPr>
          <w:lang w:val="ru-RU"/>
        </w:rPr>
        <w:t>2</w:t>
      </w:r>
      <w:r w:rsidRPr="00E173A0">
        <w:rPr>
          <w:lang w:val="ru-RU"/>
        </w:rPr>
        <w:tab/>
        <w:t>чтобы эта программа работы и далее выполнялась, включая создание информативной пилотной базы данных о соответствии и ее развитие в полноценно функционирующую базу данных, на основе консультаций с каждым из регионов, и принимая во внимание: а) результаты и последствия создания пилотной базы данных о соответствии для деятельности Государств-Членов, Членов Секторов и заинтересованных сторон (например, других ОРС); b) воздействие, которое эта база данных будет оказывать на преодоление разрыва в стандартизации в каждом из регионов; с) вопросы о потенциальной ответственности, касающиеся МСЭ, Государств-Членов, Членов Секторов и заинтересованных сторон; а также принимая во внимание результаты региональных консультаций МСЭ по вопросам соответствия и функциональной совместимости;</w:t>
      </w:r>
    </w:p>
    <w:p w14:paraId="77734E4A" w14:textId="5011F444" w:rsidR="004B6B41" w:rsidRPr="00E173A0" w:rsidRDefault="00A72BDA" w:rsidP="00581D34">
      <w:pPr>
        <w:rPr>
          <w:lang w:val="ru-RU"/>
        </w:rPr>
      </w:pPr>
      <w:r w:rsidRPr="00E173A0">
        <w:rPr>
          <w:lang w:val="ru-RU"/>
        </w:rPr>
        <w:t>3</w:t>
      </w:r>
      <w:r w:rsidRPr="00E173A0">
        <w:rPr>
          <w:lang w:val="ru-RU"/>
        </w:rPr>
        <w:tab/>
        <w:t xml:space="preserve">оказывать помощь развивающимся странам в создании региональных и субрегиональных центров по вопросам соответствия и функциональной совместимости, которые могли бы в надлежащих случаях осуществлять проверку на соответствие и функциональную совместимость, в зависимости от их потребностей, и поощрять </w:t>
      </w:r>
      <w:ins w:id="124" w:author="Anna Vegera" w:date="2022-09-10T00:22:00Z">
        <w:r w:rsidR="00C469AB">
          <w:rPr>
            <w:lang w:val="ru-RU"/>
          </w:rPr>
          <w:t xml:space="preserve">государственно-частное </w:t>
        </w:r>
      </w:ins>
      <w:r w:rsidRPr="00E173A0">
        <w:rPr>
          <w:lang w:val="ru-RU"/>
        </w:rPr>
        <w:t>сотрудничество с правительственными и неправительственными, национальными и региональными организациями и международными органами по оценке соответствия;</w:t>
      </w:r>
    </w:p>
    <w:p w14:paraId="1D8F6DC3" w14:textId="56E61BE9" w:rsidR="004B6B41" w:rsidRPr="00E173A0" w:rsidRDefault="00A72BDA" w:rsidP="00581D34">
      <w:pPr>
        <w:rPr>
          <w:lang w:val="ru-RU"/>
        </w:rPr>
      </w:pPr>
      <w:r w:rsidRPr="00E173A0">
        <w:rPr>
          <w:lang w:val="ru-RU"/>
        </w:rPr>
        <w:t>4</w:t>
      </w:r>
      <w:r w:rsidRPr="00E173A0">
        <w:rPr>
          <w:lang w:val="ru-RU"/>
        </w:rPr>
        <w:tab/>
        <w:t>содействовать сотрудничеству между МСЭ, Государствами-Членами</w:t>
      </w:r>
      <w:r w:rsidR="00C05178">
        <w:rPr>
          <w:lang w:val="ru-RU"/>
        </w:rPr>
        <w:t>,</w:t>
      </w:r>
      <w:r w:rsidRPr="00E173A0">
        <w:rPr>
          <w:lang w:val="ru-RU"/>
        </w:rPr>
        <w:t xml:space="preserve"> Членами Секторов и соответствующими структурами в целях снижения затрат на создание национальных, субрегиональных и региональных центров по оценке соответствия и функциональной совместимости</w:t>
      </w:r>
      <w:del w:id="125" w:author="Russian" w:date="2022-09-06T17:39:00Z">
        <w:r w:rsidRPr="00E173A0" w:rsidDel="007572DE">
          <w:rPr>
            <w:lang w:val="ru-RU"/>
          </w:rPr>
          <w:delText xml:space="preserve"> (например, использование виртуальных лабораторий для дистанционного тестирования)</w:delText>
        </w:r>
      </w:del>
      <w:r w:rsidRPr="00E173A0">
        <w:rPr>
          <w:lang w:val="ru-RU"/>
        </w:rPr>
        <w:t>, особенно для развивающихся стран,</w:t>
      </w:r>
    </w:p>
    <w:p w14:paraId="22729581" w14:textId="77777777" w:rsidR="004B6B41" w:rsidRPr="00E173A0" w:rsidRDefault="00A72BDA" w:rsidP="00581D34">
      <w:pPr>
        <w:pStyle w:val="Call"/>
        <w:rPr>
          <w:lang w:val="ru-RU"/>
        </w:rPr>
      </w:pPr>
      <w:r w:rsidRPr="00E173A0">
        <w:rPr>
          <w:lang w:val="ru-RU"/>
        </w:rPr>
        <w:t>поручает Директору Бюро стандартизации электросвязи</w:t>
      </w:r>
    </w:p>
    <w:p w14:paraId="20DE2A2A" w14:textId="77777777" w:rsidR="004B6B41" w:rsidRPr="00E173A0" w:rsidRDefault="00A72BDA" w:rsidP="00581D34">
      <w:pPr>
        <w:rPr>
          <w:lang w:val="ru-RU"/>
        </w:rPr>
      </w:pPr>
      <w:r w:rsidRPr="00E173A0">
        <w:rPr>
          <w:lang w:val="ru-RU"/>
        </w:rPr>
        <w:t>1</w:t>
      </w:r>
      <w:r w:rsidRPr="00E173A0">
        <w:rPr>
          <w:lang w:val="ru-RU"/>
        </w:rPr>
        <w:tab/>
        <w:t>продолжать консультации и исследования по оценке во всех регионах, принимая во внимание потребности каждого региона, по вопросам выполнения Плана действий, одобренного Советом, в том числе в сотрудничестве с Директором Бюро развития электросвязи (БРЭ), рекомендаций по созданию потенциала людских ресурсов и оказанию помощи в создании баз тестирования в развивающихся странах;</w:t>
      </w:r>
    </w:p>
    <w:p w14:paraId="06045EDC" w14:textId="77777777" w:rsidR="004B6B41" w:rsidRPr="00E173A0" w:rsidRDefault="00A72BDA" w:rsidP="00581D34">
      <w:pPr>
        <w:rPr>
          <w:lang w:val="ru-RU"/>
        </w:rPr>
      </w:pPr>
      <w:r w:rsidRPr="00E173A0">
        <w:rPr>
          <w:lang w:val="ru-RU"/>
        </w:rPr>
        <w:t>2</w:t>
      </w:r>
      <w:r w:rsidRPr="00E173A0">
        <w:rPr>
          <w:lang w:val="ru-RU"/>
        </w:rPr>
        <w:tab/>
        <w:t>продолжать выполнение экспериментальных проектов по соответствию Рекомендациям МСЭ-Т для повышения вероятности функциональной совместимости в соответствии с Планом действий;</w:t>
      </w:r>
    </w:p>
    <w:p w14:paraId="70B7C9FA" w14:textId="77777777" w:rsidR="004B6B41" w:rsidRPr="00E173A0" w:rsidRDefault="00A72BDA" w:rsidP="00581D34">
      <w:pPr>
        <w:rPr>
          <w:lang w:val="ru-RU"/>
        </w:rPr>
      </w:pPr>
      <w:r w:rsidRPr="00E173A0">
        <w:rPr>
          <w:lang w:val="ru-RU"/>
        </w:rPr>
        <w:lastRenderedPageBreak/>
        <w:t>3</w:t>
      </w:r>
      <w:r w:rsidRPr="00E173A0">
        <w:rPr>
          <w:lang w:val="ru-RU"/>
        </w:rPr>
        <w:tab/>
        <w:t>совершенствовать и улучшать процессы создания стандартов в целях повышения функциональной совместимости путем обеспечения соответствия;</w:t>
      </w:r>
    </w:p>
    <w:p w14:paraId="55CC7487" w14:textId="77777777" w:rsidR="004B6B41" w:rsidRPr="00E173A0" w:rsidRDefault="00A72BDA" w:rsidP="00581D34">
      <w:pPr>
        <w:rPr>
          <w:lang w:val="ru-RU"/>
        </w:rPr>
      </w:pPr>
      <w:r w:rsidRPr="00E173A0">
        <w:rPr>
          <w:lang w:val="ru-RU"/>
        </w:rPr>
        <w:t>4</w:t>
      </w:r>
      <w:r w:rsidRPr="00E173A0">
        <w:rPr>
          <w:lang w:val="ru-RU"/>
        </w:rPr>
        <w:tab/>
        <w:t>постоянно обновлять План действий по долгосрочному выполнению настоящей Резолюции;</w:t>
      </w:r>
    </w:p>
    <w:p w14:paraId="1F9F50DD" w14:textId="77777777" w:rsidR="004B6B41" w:rsidRPr="00E173A0" w:rsidRDefault="00A72BDA" w:rsidP="00581D34">
      <w:pPr>
        <w:rPr>
          <w:lang w:val="ru-RU"/>
        </w:rPr>
      </w:pPr>
      <w:r w:rsidRPr="00E173A0">
        <w:rPr>
          <w:lang w:val="ru-RU"/>
        </w:rPr>
        <w:t>5</w:t>
      </w:r>
      <w:r w:rsidRPr="00E173A0">
        <w:rPr>
          <w:lang w:val="ru-RU"/>
        </w:rPr>
        <w:tab/>
        <w:t>предоставлять Совету отчеты о ходе работы, в том числе результаты исследований, касающиеся выполнения настоящей Резолюции;</w:t>
      </w:r>
    </w:p>
    <w:p w14:paraId="3DEDDE64" w14:textId="77777777" w:rsidR="004B6B41" w:rsidRPr="00E173A0" w:rsidRDefault="00A72BDA" w:rsidP="00581D34">
      <w:pPr>
        <w:rPr>
          <w:lang w:val="ru-RU"/>
        </w:rPr>
      </w:pPr>
      <w:r w:rsidRPr="00E173A0">
        <w:rPr>
          <w:lang w:val="ru-RU"/>
        </w:rPr>
        <w:t>6</w:t>
      </w:r>
      <w:r w:rsidRPr="00E173A0">
        <w:rPr>
          <w:lang w:val="ru-RU"/>
        </w:rPr>
        <w:tab/>
        <w:t xml:space="preserve">в сотрудничестве с Директором БРЭ и на основе консультаций, которые упоминаются в пункте 1 раздела </w:t>
      </w:r>
      <w:r w:rsidRPr="00E173A0">
        <w:rPr>
          <w:i/>
          <w:iCs/>
          <w:lang w:val="ru-RU"/>
        </w:rPr>
        <w:t>поручает Директору Бюро стандартизации электросвязи</w:t>
      </w:r>
      <w:r w:rsidRPr="00E173A0">
        <w:rPr>
          <w:lang w:val="ru-RU"/>
        </w:rPr>
        <w:t>, выше, выполнять План действий, принятый Советом на его сессии 2012 года и пересмотренный Советом на его сессии 2013 года,</w:t>
      </w:r>
    </w:p>
    <w:p w14:paraId="69796D54" w14:textId="77777777" w:rsidR="004B6B41" w:rsidRPr="00E173A0" w:rsidRDefault="00A72BDA" w:rsidP="00581D34">
      <w:pPr>
        <w:pStyle w:val="Call"/>
        <w:rPr>
          <w:lang w:val="ru-RU"/>
        </w:rPr>
      </w:pPr>
      <w:r w:rsidRPr="00E173A0">
        <w:rPr>
          <w:lang w:val="ru-RU"/>
        </w:rPr>
        <w:t>поручает Директору Бюро развития электросвязи в тесном взаимодействии с Директором Бюро стандартизации электросвязи и Директором Бюро радиосвязи</w:t>
      </w:r>
    </w:p>
    <w:p w14:paraId="726428E6" w14:textId="0E906988" w:rsidR="004B6B41" w:rsidRPr="00E173A0" w:rsidRDefault="00A72BDA" w:rsidP="00581D34">
      <w:pPr>
        <w:rPr>
          <w:lang w:val="ru-RU"/>
        </w:rPr>
      </w:pPr>
      <w:r w:rsidRPr="00E173A0">
        <w:rPr>
          <w:lang w:val="ru-RU"/>
        </w:rPr>
        <w:t>1</w:t>
      </w:r>
      <w:r w:rsidRPr="00E173A0">
        <w:rPr>
          <w:lang w:val="ru-RU"/>
        </w:rPr>
        <w:tab/>
        <w:t>содействовать выполнению Резолюции 47</w:t>
      </w:r>
      <w:r w:rsidR="007572DE">
        <w:rPr>
          <w:lang w:val="ru-RU"/>
        </w:rPr>
        <w:t xml:space="preserve"> </w:t>
      </w:r>
      <w:r w:rsidRPr="00E173A0">
        <w:rPr>
          <w:lang w:val="ru-RU"/>
        </w:rPr>
        <w:t xml:space="preserve">(Пересм. </w:t>
      </w:r>
      <w:del w:id="126" w:author="Pokladeva, Elena" w:date="2022-09-06T16:57:00Z">
        <w:r w:rsidRPr="00E173A0" w:rsidDel="0004606B">
          <w:rPr>
            <w:lang w:val="ru-RU"/>
          </w:rPr>
          <w:delText>Буэнос-Айрес, 2017 г.</w:delText>
        </w:r>
      </w:del>
      <w:ins w:id="127" w:author="Pokladeva, Elena" w:date="2022-09-06T16:57:00Z">
        <w:r w:rsidR="0004606B">
          <w:rPr>
            <w:lang w:val="ru-RU"/>
          </w:rPr>
          <w:t>Кигали, 2022 г.</w:t>
        </w:r>
      </w:ins>
      <w:r w:rsidRPr="00E173A0">
        <w:rPr>
          <w:lang w:val="ru-RU"/>
        </w:rPr>
        <w:t>)</w:t>
      </w:r>
      <w:ins w:id="128" w:author="Russian" w:date="2022-09-06T17:39:00Z">
        <w:r w:rsidR="007572DE">
          <w:rPr>
            <w:lang w:val="ru-RU"/>
          </w:rPr>
          <w:t xml:space="preserve"> В</w:t>
        </w:r>
      </w:ins>
      <w:ins w:id="129" w:author="Russian" w:date="2022-09-06T17:40:00Z">
        <w:r w:rsidR="007572DE">
          <w:rPr>
            <w:lang w:val="ru-RU"/>
          </w:rPr>
          <w:t>КР</w:t>
        </w:r>
      </w:ins>
      <w:ins w:id="130" w:author="Russian" w:date="2022-09-06T17:39:00Z">
        <w:r w:rsidR="007572DE">
          <w:rPr>
            <w:lang w:val="ru-RU"/>
          </w:rPr>
          <w:t>Э</w:t>
        </w:r>
      </w:ins>
      <w:r w:rsidRPr="00E173A0">
        <w:rPr>
          <w:lang w:val="ru-RU"/>
        </w:rPr>
        <w:t xml:space="preserve"> и соответствующих частей Плана действий и представлять отчеты Совету;</w:t>
      </w:r>
    </w:p>
    <w:p w14:paraId="0781E34A" w14:textId="77777777" w:rsidR="004B6B41" w:rsidRPr="00E173A0" w:rsidRDefault="00A72BDA" w:rsidP="00581D34">
      <w:pPr>
        <w:rPr>
          <w:lang w:val="ru-RU"/>
        </w:rPr>
      </w:pPr>
      <w:r w:rsidRPr="00E173A0">
        <w:rPr>
          <w:lang w:val="ru-RU"/>
        </w:rPr>
        <w:t>2</w:t>
      </w:r>
      <w:r w:rsidRPr="00E173A0">
        <w:rPr>
          <w:lang w:val="ru-RU"/>
        </w:rPr>
        <w:tab/>
        <w:t>оказывать содействие Государствам-Членам в решении проблем, связанных с не соответствующим требованиям оборудованием;</w:t>
      </w:r>
    </w:p>
    <w:p w14:paraId="1CF9385F" w14:textId="77777777" w:rsidR="004B6B41" w:rsidRPr="00E173A0" w:rsidRDefault="00A72BDA" w:rsidP="00581D34">
      <w:pPr>
        <w:rPr>
          <w:lang w:val="ru-RU"/>
        </w:rPr>
      </w:pPr>
      <w:r w:rsidRPr="00E173A0">
        <w:rPr>
          <w:lang w:val="ru-RU"/>
        </w:rPr>
        <w:t>3</w:t>
      </w:r>
      <w:r w:rsidRPr="00E173A0">
        <w:rPr>
          <w:lang w:val="ru-RU"/>
        </w:rPr>
        <w:tab/>
        <w:t>продолжать осуществлять деятельность по наращиванию потенциала без отрыва от производства в сотрудничестве с признанными учреждениями и задействовать экосистему Академии МСЭ, в том числе осуществлять деятельность, связанную с предотвращением помех радиосвязи, создаваемых или принимаемых оборудованием ИКТ;</w:t>
      </w:r>
    </w:p>
    <w:p w14:paraId="1FF4479D" w14:textId="77777777" w:rsidR="004B6B41" w:rsidRPr="00E173A0" w:rsidRDefault="00A72BDA" w:rsidP="00581D34">
      <w:pPr>
        <w:keepNext/>
        <w:keepLines/>
        <w:rPr>
          <w:lang w:val="ru-RU"/>
        </w:rPr>
      </w:pPr>
      <w:r w:rsidRPr="00E173A0">
        <w:rPr>
          <w:lang w:val="ru-RU"/>
        </w:rPr>
        <w:t>4</w:t>
      </w:r>
      <w:r w:rsidRPr="00E173A0">
        <w:rPr>
          <w:lang w:val="ru-RU"/>
        </w:rPr>
        <w:tab/>
        <w:t>в рамках задач 3 и 4 Программы C&amp;I МСЭ:</w:t>
      </w:r>
    </w:p>
    <w:p w14:paraId="796C273A" w14:textId="22A12F95" w:rsidR="004B6B41" w:rsidRPr="00E173A0" w:rsidRDefault="00A72BDA" w:rsidP="00581D34">
      <w:pPr>
        <w:pStyle w:val="enumlev1"/>
        <w:rPr>
          <w:lang w:val="ru-RU"/>
        </w:rPr>
      </w:pPr>
      <w:r w:rsidRPr="00E173A0">
        <w:rPr>
          <w:lang w:val="ru-RU"/>
        </w:rPr>
        <w:t>a)</w:t>
      </w:r>
      <w:r w:rsidRPr="00E173A0">
        <w:rPr>
          <w:lang w:val="ru-RU"/>
        </w:rPr>
        <w:tab/>
        <w:t>повышать осведомленность о применимости программ C&amp;I к некотор</w:t>
      </w:r>
      <w:ins w:id="131" w:author="Anna Vegera" w:date="2022-09-10T00:25:00Z">
        <w:r w:rsidR="00C469AB">
          <w:rPr>
            <w:lang w:val="ru-RU"/>
          </w:rPr>
          <w:t>о</w:t>
        </w:r>
      </w:ins>
      <w:del w:id="132" w:author="Anna Vegera" w:date="2022-09-10T00:25:00Z">
        <w:r w:rsidRPr="00E173A0" w:rsidDel="00C469AB">
          <w:rPr>
            <w:lang w:val="ru-RU"/>
          </w:rPr>
          <w:delText>ы</w:delText>
        </w:r>
      </w:del>
      <w:r w:rsidRPr="00E173A0">
        <w:rPr>
          <w:lang w:val="ru-RU"/>
        </w:rPr>
        <w:t>м</w:t>
      </w:r>
      <w:ins w:id="133" w:author="Anna Vegera" w:date="2022-09-10T00:25:00Z">
        <w:r w:rsidR="00C469AB">
          <w:rPr>
            <w:lang w:val="ru-RU"/>
          </w:rPr>
          <w:t>у</w:t>
        </w:r>
      </w:ins>
      <w:r w:rsidR="00C469AB">
        <w:rPr>
          <w:lang w:val="ru-RU"/>
        </w:rPr>
        <w:t xml:space="preserve"> </w:t>
      </w:r>
      <w:ins w:id="134" w:author="Anna Vegera" w:date="2022-09-10T00:25:00Z">
        <w:r w:rsidR="00C469AB">
          <w:rPr>
            <w:lang w:val="ru-RU"/>
          </w:rPr>
          <w:t>оборудованию</w:t>
        </w:r>
      </w:ins>
      <w:del w:id="135" w:author="Anna Vegera" w:date="2022-09-10T00:25:00Z">
        <w:r w:rsidRPr="00E173A0" w:rsidDel="00C469AB">
          <w:rPr>
            <w:lang w:val="ru-RU"/>
          </w:rPr>
          <w:delText>приложениям</w:delText>
        </w:r>
      </w:del>
      <w:r w:rsidRPr="00E173A0">
        <w:rPr>
          <w:lang w:val="ru-RU"/>
        </w:rPr>
        <w:t xml:space="preserve"> </w:t>
      </w:r>
      <w:r w:rsidRPr="00E173A0">
        <w:rPr>
          <w:lang w:val="ru-RU"/>
        </w:rPr>
        <w:t>IoT;</w:t>
      </w:r>
    </w:p>
    <w:p w14:paraId="4529CA11" w14:textId="77777777" w:rsidR="004B6B41" w:rsidRPr="00E173A0" w:rsidRDefault="00A72BDA" w:rsidP="00581D34">
      <w:pPr>
        <w:pStyle w:val="enumlev1"/>
        <w:rPr>
          <w:lang w:val="ru-RU"/>
        </w:rPr>
      </w:pPr>
      <w:r w:rsidRPr="00E173A0">
        <w:rPr>
          <w:lang w:val="ru-RU"/>
        </w:rPr>
        <w:t>b)</w:t>
      </w:r>
      <w:r w:rsidRPr="00E173A0">
        <w:rPr>
          <w:lang w:val="ru-RU"/>
        </w:rPr>
        <w:tab/>
        <w:t>обеспечивать создание потенциала в области технических норм и проверки на соответствие с целью поддержки разработчиков, включая МСП и молодых разработчиков, в процессе проектирования ими своего оборудования электросвязи/ИКТ, с тем чтобы они имели возможность выхода на местные, региональные и международные рынки;</w:t>
      </w:r>
    </w:p>
    <w:p w14:paraId="6F39BA86" w14:textId="77777777" w:rsidR="004B6B41" w:rsidRPr="00E173A0" w:rsidRDefault="00A72BDA" w:rsidP="00581D34">
      <w:pPr>
        <w:rPr>
          <w:lang w:val="ru-RU"/>
        </w:rPr>
      </w:pPr>
      <w:r w:rsidRPr="00E173A0">
        <w:rPr>
          <w:lang w:val="ru-RU"/>
        </w:rPr>
        <w:t>5</w:t>
      </w:r>
      <w:r w:rsidRPr="00E173A0">
        <w:rPr>
          <w:lang w:val="ru-RU"/>
        </w:rPr>
        <w:tab/>
        <w:t>использовать стартовые средства МСЭ, выделенные на проекты, и побуждать учреждения-доноры финансировать ежегодные программы создания потенциала и профессиональной подготовки в центрах тестирования, одобренных в качестве центров профессионального мастерства МСЭ;</w:t>
      </w:r>
    </w:p>
    <w:p w14:paraId="14B5AA68" w14:textId="77777777" w:rsidR="004B6B41" w:rsidRPr="00E173A0" w:rsidRDefault="00A72BDA" w:rsidP="00581D34">
      <w:pPr>
        <w:rPr>
          <w:lang w:val="ru-RU"/>
        </w:rPr>
      </w:pPr>
      <w:r w:rsidRPr="00E173A0">
        <w:rPr>
          <w:lang w:val="ru-RU"/>
        </w:rPr>
        <w:t>6</w:t>
      </w:r>
      <w:r w:rsidRPr="00E173A0">
        <w:rPr>
          <w:lang w:val="ru-RU"/>
        </w:rPr>
        <w:tab/>
        <w:t>во взаимодействии с другими Бюро в надлежащих случаях оказывать помощь развивающимся странам в создании их потенциала и определении региональных и субрегиональных центров тестирования ИКТ в развивающихся странах в качестве центров профессионального мастерства МСЭ, с тем чтобы они могли выполнять проверку оборудования и систем, отвечающих их потребностям, на соответствие и функциональную совместимость в соответствии с надлежащими Рекомендациями, включая создание или признание, в зависимости от случая, органов по оценке соответствия;</w:t>
      </w:r>
    </w:p>
    <w:p w14:paraId="185717D9" w14:textId="1EEFF16F" w:rsidR="004B6B41" w:rsidRPr="00E173A0" w:rsidRDefault="00A72BDA" w:rsidP="00581D34">
      <w:pPr>
        <w:rPr>
          <w:lang w:val="ru-RU"/>
        </w:rPr>
      </w:pPr>
      <w:r w:rsidRPr="00E173A0">
        <w:rPr>
          <w:lang w:val="ru-RU"/>
        </w:rPr>
        <w:t>7</w:t>
      </w:r>
      <w:r w:rsidRPr="00E173A0">
        <w:rPr>
          <w:lang w:val="ru-RU"/>
        </w:rPr>
        <w:tab/>
        <w:t>оказывать помощь Государствам-Членам в наращивании их потенциала в области оценки соответствия и проверки на соответствие</w:t>
      </w:r>
      <w:del w:id="136" w:author="Russian" w:date="2022-09-06T17:41:00Z">
        <w:r w:rsidRPr="00E173A0" w:rsidDel="007572DE">
          <w:rPr>
            <w:lang w:val="ru-RU"/>
          </w:rPr>
          <w:delText xml:space="preserve"> в целях борьбы с контрафактными устройствами</w:delText>
        </w:r>
      </w:del>
      <w:r w:rsidRPr="00E173A0">
        <w:rPr>
          <w:lang w:val="ru-RU"/>
        </w:rPr>
        <w:t xml:space="preserve"> и предоставлять экспертов развивающимся странам;</w:t>
      </w:r>
    </w:p>
    <w:p w14:paraId="603A9EEC" w14:textId="77777777" w:rsidR="004B6B41" w:rsidRPr="00E173A0" w:rsidRDefault="00A72BDA" w:rsidP="00581D34">
      <w:pPr>
        <w:rPr>
          <w:lang w:val="ru-RU"/>
        </w:rPr>
      </w:pPr>
      <w:r w:rsidRPr="00E173A0">
        <w:rPr>
          <w:lang w:val="ru-RU"/>
        </w:rPr>
        <w:t>8</w:t>
      </w:r>
      <w:r w:rsidRPr="00E173A0">
        <w:rPr>
          <w:lang w:val="ru-RU"/>
        </w:rPr>
        <w:tab/>
        <w:t>содействовать развитию сотрудничества с региональными органами, обеспечивающими соответствие и функциональную совместимость, особенно в области оценки технического соответствия,</w:t>
      </w:r>
    </w:p>
    <w:p w14:paraId="43EF9B53" w14:textId="77777777" w:rsidR="004B6B41" w:rsidRPr="00E173A0" w:rsidRDefault="00A72BDA" w:rsidP="00581D34">
      <w:pPr>
        <w:pStyle w:val="Call"/>
        <w:rPr>
          <w:lang w:val="ru-RU"/>
        </w:rPr>
      </w:pPr>
      <w:r w:rsidRPr="00E173A0">
        <w:rPr>
          <w:lang w:val="ru-RU"/>
        </w:rPr>
        <w:t>предлагает Совету МСЭ</w:t>
      </w:r>
    </w:p>
    <w:p w14:paraId="5A26A5F4" w14:textId="77777777" w:rsidR="004B6B41" w:rsidRPr="00E173A0" w:rsidRDefault="00A72BDA" w:rsidP="00581D34">
      <w:pPr>
        <w:rPr>
          <w:lang w:val="ru-RU"/>
        </w:rPr>
      </w:pPr>
      <w:r w:rsidRPr="00E173A0">
        <w:rPr>
          <w:lang w:val="ru-RU"/>
        </w:rPr>
        <w:t>1</w:t>
      </w:r>
      <w:r w:rsidRPr="00E173A0">
        <w:rPr>
          <w:lang w:val="ru-RU"/>
        </w:rPr>
        <w:tab/>
        <w:t>рассматривать отчеты Директоров трех Бюро и принимать все необходимые меры, чтобы содействовать достижению целей, поставленных в настоящей Резолюции;</w:t>
      </w:r>
    </w:p>
    <w:p w14:paraId="17B96393" w14:textId="77777777" w:rsidR="004B6B41" w:rsidRPr="00E173A0" w:rsidRDefault="00A72BDA" w:rsidP="00581D34">
      <w:pPr>
        <w:rPr>
          <w:lang w:val="ru-RU"/>
        </w:rPr>
      </w:pPr>
      <w:r w:rsidRPr="00E173A0">
        <w:rPr>
          <w:lang w:val="ru-RU"/>
        </w:rPr>
        <w:lastRenderedPageBreak/>
        <w:t>2</w:t>
      </w:r>
      <w:r w:rsidRPr="00E173A0">
        <w:rPr>
          <w:lang w:val="ru-RU"/>
        </w:rPr>
        <w:tab/>
        <w:t>на следующей Полномочной конференции представить отчет о прогрессе, достигнутом в отношении настоящей Резолюции;</w:t>
      </w:r>
    </w:p>
    <w:p w14:paraId="3E2DC164" w14:textId="77777777" w:rsidR="004B6B41" w:rsidRPr="00E173A0" w:rsidRDefault="00A72BDA" w:rsidP="00581D34">
      <w:pPr>
        <w:rPr>
          <w:lang w:val="ru-RU"/>
        </w:rPr>
      </w:pPr>
      <w:r w:rsidRPr="00E173A0">
        <w:rPr>
          <w:lang w:val="ru-RU"/>
        </w:rPr>
        <w:t>3</w:t>
      </w:r>
      <w:r w:rsidRPr="00E173A0">
        <w:rPr>
          <w:lang w:val="ru-RU"/>
        </w:rPr>
        <w:tab/>
        <w:t>рассмотреть, после того как реализация задачи 1 Плана действий достигнет более высокой стадии, возможность внедрения Знака МСЭ, принимая во внимание технические, финансовые и правовые последствия;</w:t>
      </w:r>
    </w:p>
    <w:p w14:paraId="7C60DBA3" w14:textId="4D79616C" w:rsidR="004B6B41" w:rsidRPr="00E173A0" w:rsidRDefault="00A72BDA" w:rsidP="00581D34">
      <w:pPr>
        <w:rPr>
          <w:lang w:val="ru-RU"/>
        </w:rPr>
      </w:pPr>
      <w:r w:rsidRPr="00E173A0">
        <w:rPr>
          <w:lang w:val="ru-RU"/>
        </w:rPr>
        <w:t>4</w:t>
      </w:r>
      <w:r w:rsidRPr="00E173A0">
        <w:rPr>
          <w:lang w:val="ru-RU"/>
        </w:rPr>
        <w:tab/>
      </w:r>
      <w:ins w:id="137" w:author="Anna Vegera" w:date="2022-09-10T00:37:00Z">
        <w:r w:rsidR="00D74633">
          <w:rPr>
            <w:lang w:val="ru-RU"/>
          </w:rPr>
          <w:t xml:space="preserve">продолжать </w:t>
        </w:r>
      </w:ins>
      <w:r w:rsidRPr="00E173A0">
        <w:rPr>
          <w:lang w:val="ru-RU"/>
        </w:rPr>
        <w:t>содействовать выполнению процедуры признания лабораторий по тестированию МСЭ и создать перечень признанных лабораторий по тестированию, доступный для членов МСЭ,</w:t>
      </w:r>
    </w:p>
    <w:p w14:paraId="2AD6F2E7" w14:textId="77777777" w:rsidR="004B6B41" w:rsidRPr="00E173A0" w:rsidRDefault="00A72BDA" w:rsidP="00581D34">
      <w:pPr>
        <w:pStyle w:val="Call"/>
        <w:rPr>
          <w:lang w:val="ru-RU"/>
        </w:rPr>
      </w:pPr>
      <w:r w:rsidRPr="00E173A0">
        <w:rPr>
          <w:lang w:val="ru-RU"/>
        </w:rPr>
        <w:t>предлагает членам МСЭ</w:t>
      </w:r>
    </w:p>
    <w:p w14:paraId="133156F8" w14:textId="77777777" w:rsidR="004B6B41" w:rsidRPr="00E173A0" w:rsidRDefault="00A72BDA" w:rsidP="00581D34">
      <w:pPr>
        <w:rPr>
          <w:lang w:val="ru-RU"/>
        </w:rPr>
      </w:pPr>
      <w:r w:rsidRPr="00E173A0">
        <w:rPr>
          <w:lang w:val="ru-RU"/>
        </w:rPr>
        <w:t>1</w:t>
      </w:r>
      <w:r w:rsidRPr="00E173A0">
        <w:rPr>
          <w:lang w:val="ru-RU"/>
        </w:rPr>
        <w:tab/>
        <w:t>заполнять пилотную базу данных о соответствии подробной информацией о продуктах, проверенных на предмет соответствия относящимся к ним Рекомендациям МСЭ-Т в аккредитованных лабораториях по тестированию (1</w:t>
      </w:r>
      <w:r w:rsidRPr="00E173A0">
        <w:rPr>
          <w:lang w:val="ru-RU"/>
        </w:rPr>
        <w:noBreakHyphen/>
        <w:t>й, 2-й или 3-й сторон) или аккредитованными органами сертификации, либо в соответствии с процедурами, принятыми организациями по разработке стандартов (ОРС) или форумами, аттестованными в соответствии с Рекомендацией МСЭ</w:t>
      </w:r>
      <w:r w:rsidRPr="00E173A0">
        <w:rPr>
          <w:lang w:val="ru-RU"/>
        </w:rPr>
        <w:noBreakHyphen/>
        <w:t>Т А.5;</w:t>
      </w:r>
    </w:p>
    <w:p w14:paraId="66E233C5" w14:textId="77777777" w:rsidR="004B6B41" w:rsidRPr="00E173A0" w:rsidRDefault="00A72BDA" w:rsidP="00581D34">
      <w:pPr>
        <w:rPr>
          <w:lang w:val="ru-RU"/>
        </w:rPr>
      </w:pPr>
      <w:r w:rsidRPr="00E173A0">
        <w:rPr>
          <w:lang w:val="ru-RU"/>
        </w:rPr>
        <w:t>2</w:t>
      </w:r>
      <w:r w:rsidRPr="00E173A0">
        <w:rPr>
          <w:lang w:val="ru-RU"/>
        </w:rPr>
        <w:tab/>
        <w:t>принимать участие в мероприятиях в области функциональной совместимости, проводимых при содействии МСЭ, и в работе исследовательских комиссий МСЭ, связанной с вопросами соответствия и функциональной совместимости;</w:t>
      </w:r>
    </w:p>
    <w:p w14:paraId="0EE8F7F1" w14:textId="77777777" w:rsidR="004B6B41" w:rsidRPr="00E173A0" w:rsidRDefault="00A72BDA" w:rsidP="00581D34">
      <w:pPr>
        <w:rPr>
          <w:lang w:val="ru-RU"/>
        </w:rPr>
      </w:pPr>
      <w:r w:rsidRPr="00E173A0">
        <w:rPr>
          <w:lang w:val="ru-RU"/>
        </w:rPr>
        <w:t>3</w:t>
      </w:r>
      <w:r w:rsidRPr="00E173A0">
        <w:rPr>
          <w:lang w:val="ru-RU"/>
        </w:rPr>
        <w:tab/>
        <w:t>играть активную роль в создании в развивающихся странах потенциала в области проверки на соответствие и функциональную совместимость, включая профессиональную подготовку на рабочем месте, в частности в рамках любого контракта на поставку в эти страны оборудования, услуг и систем электросвязи;</w:t>
      </w:r>
    </w:p>
    <w:p w14:paraId="1A7C9732" w14:textId="77777777" w:rsidR="004B6B41" w:rsidRPr="00E173A0" w:rsidRDefault="00A72BDA" w:rsidP="00581D34">
      <w:pPr>
        <w:rPr>
          <w:lang w:val="ru-RU"/>
        </w:rPr>
      </w:pPr>
      <w:r w:rsidRPr="00E173A0">
        <w:rPr>
          <w:lang w:val="ru-RU"/>
        </w:rPr>
        <w:t>4</w:t>
      </w:r>
      <w:r w:rsidRPr="00E173A0">
        <w:rPr>
          <w:lang w:val="ru-RU"/>
        </w:rPr>
        <w:tab/>
        <w:t>поддерживать создание региональных установок по тестированию на соответствие или содействовать использованию существующей лабораторной инфраструктуры, в первую очередь в развивающихся странах;</w:t>
      </w:r>
    </w:p>
    <w:p w14:paraId="38C106F2" w14:textId="77777777" w:rsidR="004B6B41" w:rsidRPr="00E173A0" w:rsidRDefault="00A72BDA" w:rsidP="00581D34">
      <w:pPr>
        <w:rPr>
          <w:lang w:val="ru-RU"/>
        </w:rPr>
      </w:pPr>
      <w:r w:rsidRPr="00E173A0">
        <w:rPr>
          <w:lang w:val="ru-RU"/>
        </w:rPr>
        <w:t>5</w:t>
      </w:r>
      <w:r w:rsidRPr="00E173A0">
        <w:rPr>
          <w:lang w:val="ru-RU"/>
        </w:rPr>
        <w:tab/>
        <w:t>принимать участие в исследованиях МСЭ по оценке в целях содействия созданию в регионах согласованных структур в области соответствия и функциональной совместимости,</w:t>
      </w:r>
    </w:p>
    <w:p w14:paraId="60344B14" w14:textId="77777777" w:rsidR="004B6B41" w:rsidRPr="00E173A0" w:rsidRDefault="00A72BDA" w:rsidP="00581D34">
      <w:pPr>
        <w:pStyle w:val="Call"/>
        <w:rPr>
          <w:lang w:val="ru-RU"/>
        </w:rPr>
      </w:pPr>
      <w:r w:rsidRPr="00E173A0">
        <w:rPr>
          <w:lang w:val="ru-RU"/>
        </w:rPr>
        <w:t>предлагает организациям, аттестованным в соответствии с Рекомендацией МСЭ-Т А.5</w:t>
      </w:r>
      <w:r w:rsidRPr="00E173A0">
        <w:rPr>
          <w:i w:val="0"/>
          <w:iCs/>
          <w:lang w:val="ru-RU"/>
        </w:rPr>
        <w:t>,</w:t>
      </w:r>
    </w:p>
    <w:p w14:paraId="51311DF3" w14:textId="77777777" w:rsidR="004B6B41" w:rsidRPr="00E173A0" w:rsidRDefault="00A72BDA" w:rsidP="00581D34">
      <w:pPr>
        <w:rPr>
          <w:lang w:val="ru-RU"/>
        </w:rPr>
      </w:pPr>
      <w:r w:rsidRPr="00E173A0">
        <w:rPr>
          <w:lang w:val="ru-RU"/>
        </w:rPr>
        <w:t>1</w:t>
      </w:r>
      <w:r w:rsidRPr="00E173A0">
        <w:rPr>
          <w:lang w:val="ru-RU"/>
        </w:rPr>
        <w:tab/>
        <w:t>участвовать в деятельности по созданию пилотной базы данных МСЭ о соответствии и обмениваться на взаимной основе ссылками в целях пополнения содержимого этой базы данных, с тем чтобы в ней имелись ссылки на большее количество Рекомендаций и стандартов, связанных с тем или иным продуктом, а также чтобы дать возможность более наглядно представить продукты поставщиков и расширить ассортимент выбора для пользователей;</w:t>
      </w:r>
    </w:p>
    <w:p w14:paraId="6456CB64" w14:textId="77777777" w:rsidR="004B6B41" w:rsidRPr="00E173A0" w:rsidRDefault="00A72BDA" w:rsidP="00581D34">
      <w:pPr>
        <w:rPr>
          <w:lang w:val="ru-RU"/>
        </w:rPr>
      </w:pPr>
      <w:r w:rsidRPr="00E173A0">
        <w:rPr>
          <w:lang w:val="ru-RU"/>
        </w:rPr>
        <w:t>2</w:t>
      </w:r>
      <w:r w:rsidRPr="00E173A0">
        <w:rPr>
          <w:lang w:val="ru-RU"/>
        </w:rPr>
        <w:tab/>
        <w:t>участвовать в поддерживаемых Бюро стандартизации электросвязи (БСЭ) и БРЭ программах и видах деятельности развивающихся стран по созданию потенциала, в том числе предоставляя экспертам из развивающихся стран – в частности, со стороны операторов – возможность приобрести опыт на рабочем месте,</w:t>
      </w:r>
    </w:p>
    <w:p w14:paraId="70C5AC8B" w14:textId="77777777" w:rsidR="004B6B41" w:rsidRPr="00E173A0" w:rsidRDefault="00A72BDA" w:rsidP="00581D34">
      <w:pPr>
        <w:pStyle w:val="Call"/>
        <w:rPr>
          <w:lang w:val="ru-RU"/>
        </w:rPr>
      </w:pPr>
      <w:r w:rsidRPr="00E173A0">
        <w:rPr>
          <w:lang w:val="ru-RU"/>
        </w:rPr>
        <w:t>предлагает Государствам-Членам</w:t>
      </w:r>
    </w:p>
    <w:p w14:paraId="6A793BF1" w14:textId="77777777" w:rsidR="004B6B41" w:rsidRPr="00E173A0" w:rsidRDefault="00A72BDA" w:rsidP="00581D34">
      <w:pPr>
        <w:rPr>
          <w:lang w:val="ru-RU"/>
        </w:rPr>
      </w:pPr>
      <w:r w:rsidRPr="00E173A0">
        <w:rPr>
          <w:lang w:val="ru-RU"/>
        </w:rPr>
        <w:t>1</w:t>
      </w:r>
      <w:r w:rsidRPr="00E173A0">
        <w:rPr>
          <w:lang w:val="ru-RU"/>
        </w:rPr>
        <w:tab/>
        <w:t>способствовать выполнению настоящей Резолюции;</w:t>
      </w:r>
    </w:p>
    <w:p w14:paraId="47FD78AC" w14:textId="77777777" w:rsidR="004B6B41" w:rsidRPr="00E173A0" w:rsidRDefault="00A72BDA" w:rsidP="00581D34">
      <w:pPr>
        <w:rPr>
          <w:lang w:val="ru-RU"/>
        </w:rPr>
      </w:pPr>
      <w:r w:rsidRPr="00E173A0">
        <w:rPr>
          <w:lang w:val="ru-RU"/>
        </w:rPr>
        <w:t>2</w:t>
      </w:r>
      <w:r w:rsidRPr="00E173A0">
        <w:rPr>
          <w:lang w:val="ru-RU"/>
        </w:rPr>
        <w:tab/>
        <w:t>поощрять национальные и региональные организации по проверке оказывать помощь МСЭ в осуществлении настоящей Резолюции;</w:t>
      </w:r>
    </w:p>
    <w:p w14:paraId="620B3C71" w14:textId="77777777" w:rsidR="004B6B41" w:rsidRPr="00E173A0" w:rsidRDefault="00A72BDA" w:rsidP="00581D34">
      <w:pPr>
        <w:rPr>
          <w:lang w:val="ru-RU"/>
        </w:rPr>
      </w:pPr>
      <w:r w:rsidRPr="00E173A0">
        <w:rPr>
          <w:lang w:val="ru-RU"/>
        </w:rPr>
        <w:t>3</w:t>
      </w:r>
      <w:r w:rsidRPr="00E173A0">
        <w:rPr>
          <w:lang w:val="ru-RU"/>
        </w:rPr>
        <w:tab/>
        <w:t>ввести режимы и процедуры по оценке соответствия на основе применимых Рекомендаций МСЭ-Т, которые приводят к повышению качества обслуживания/оценки пользователем качества услуги и к обеспечению более высокой вероятности функциональной совместимости оборудования, услуг и систем;</w:t>
      </w:r>
    </w:p>
    <w:p w14:paraId="641AB2B6" w14:textId="2C6A91E2" w:rsidR="004B6B41" w:rsidRPr="00E173A0" w:rsidRDefault="00A72BDA" w:rsidP="00581D34">
      <w:pPr>
        <w:rPr>
          <w:lang w:val="ru-RU"/>
        </w:rPr>
      </w:pPr>
      <w:r w:rsidRPr="00E173A0">
        <w:rPr>
          <w:lang w:val="ru-RU"/>
        </w:rPr>
        <w:lastRenderedPageBreak/>
        <w:t>4</w:t>
      </w:r>
      <w:r w:rsidRPr="00E173A0">
        <w:rPr>
          <w:lang w:val="ru-RU"/>
        </w:rPr>
        <w:tab/>
        <w:t>работать сообща для борьбы с контрафактным оборудованием, используя созданные на национальном и/или региональном уровне системы оценки соответствия</w:t>
      </w:r>
      <w:del w:id="138" w:author="Pokladeva, Elena" w:date="2022-09-06T17:01:00Z">
        <w:r w:rsidRPr="00E173A0" w:rsidDel="0004606B">
          <w:rPr>
            <w:lang w:val="ru-RU"/>
          </w:rPr>
          <w:delText>,</w:delText>
        </w:r>
      </w:del>
      <w:ins w:id="139" w:author="Pokladeva, Elena" w:date="2022-09-06T17:01:00Z">
        <w:r w:rsidR="0004606B">
          <w:rPr>
            <w:lang w:val="ru-RU"/>
          </w:rPr>
          <w:t>.</w:t>
        </w:r>
      </w:ins>
    </w:p>
    <w:p w14:paraId="6F46CD07" w14:textId="77777777" w:rsidR="004B6B41" w:rsidRPr="00E173A0" w:rsidDel="0004606B" w:rsidRDefault="00A72BDA" w:rsidP="00581D34">
      <w:pPr>
        <w:pStyle w:val="Call"/>
        <w:rPr>
          <w:del w:id="140" w:author="Pokladeva, Elena" w:date="2022-09-06T16:58:00Z"/>
          <w:lang w:val="ru-RU"/>
        </w:rPr>
      </w:pPr>
      <w:del w:id="141" w:author="Pokladeva, Elena" w:date="2022-09-06T16:58:00Z">
        <w:r w:rsidRPr="00E173A0" w:rsidDel="0004606B">
          <w:rPr>
            <w:lang w:val="ru-RU"/>
          </w:rPr>
          <w:delText>предлагает далее Государствам-Членам</w:delText>
        </w:r>
      </w:del>
    </w:p>
    <w:p w14:paraId="0A346861" w14:textId="77777777" w:rsidR="004B6B41" w:rsidDel="0004606B" w:rsidRDefault="00A72BDA" w:rsidP="00581D34">
      <w:pPr>
        <w:rPr>
          <w:del w:id="142" w:author="Pokladeva, Elena" w:date="2022-09-06T16:58:00Z"/>
          <w:lang w:val="ru-RU"/>
        </w:rPr>
      </w:pPr>
      <w:del w:id="143" w:author="Pokladeva, Elena" w:date="2022-09-06T16:58:00Z">
        <w:r w:rsidRPr="00E173A0" w:rsidDel="0004606B">
          <w:rPr>
            <w:lang w:val="ru-RU"/>
          </w:rPr>
          <w:delText>представлять вклады на следующую Ассамблею радиосвязи (2019 г.) для рассмотрения и принятия надлежащих мер, которые она сочтет необходимыми в связи с C&amp;I.</w:delText>
        </w:r>
      </w:del>
    </w:p>
    <w:p w14:paraId="1794F4D5" w14:textId="77777777" w:rsidR="009819BA" w:rsidRDefault="009819BA">
      <w:pPr>
        <w:pStyle w:val="Reasons"/>
        <w:rPr>
          <w:lang w:val="ru-RU"/>
        </w:rPr>
      </w:pPr>
    </w:p>
    <w:p w14:paraId="48814D92" w14:textId="77777777" w:rsidR="0004606B" w:rsidRPr="0004606B" w:rsidRDefault="0004606B" w:rsidP="0004606B">
      <w:pPr>
        <w:jc w:val="center"/>
      </w:pPr>
      <w:r>
        <w:t>______________</w:t>
      </w:r>
    </w:p>
    <w:sectPr w:rsidR="0004606B" w:rsidRPr="0004606B" w:rsidSect="00714794">
      <w:headerReference w:type="default" r:id="rId10"/>
      <w:footerReference w:type="default" r:id="rId11"/>
      <w:footerReference w:type="first" r:id="rId12"/>
      <w:pgSz w:w="11913" w:h="16834" w:code="9"/>
      <w:pgMar w:top="1418" w:right="1134" w:bottom="1418" w:left="1134" w:header="567" w:footer="567" w:gutter="0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50">
      <wne:macro wne:macroName="TEMPLATEPROJECT.MACROS.POOLPVSTYLES"/>
    </wne:keymap>
    <wne:keymap wne:kcmPrimary="0352">
      <wne:macro wne:macroName="TEMPLATEPROJECT.MACROS.POOLSETREASONS"/>
    </wne:keymap>
    <wne:keymap wne:kcmPrimary="0353">
      <wne:acd wne:acdName="acd2"/>
    </wne:keymap>
  </wne:keymaps>
  <wne:toolbars>
    <wne:acdManifest>
      <wne:acdEntry wne:acdName="acd0"/>
      <wne:acdEntry wne:acdName="acd1"/>
      <wne:acdEntry wne:acdName="acd2"/>
    </wne:acdManifest>
    <wne:toolbarData r:id="rId1"/>
  </wne:toolbars>
  <wne:acds>
    <wne:acd wne:acdName="acd0" wne:fciIndexBasedOn="0065"/>
    <wne:acd wne:acdName="acd1" wne:fciIndexBasedOn="0065"/>
    <wne:acd wne:argValue="AgBOAG8AcgBtAGEAbAAgAHAAdgA=" wne:acdName="acd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AC518" w14:textId="77777777" w:rsidR="00A06553" w:rsidRDefault="00A06553" w:rsidP="0079159C">
      <w:r>
        <w:separator/>
      </w:r>
    </w:p>
    <w:p w14:paraId="19B7F852" w14:textId="77777777" w:rsidR="00A06553" w:rsidRDefault="00A06553" w:rsidP="0079159C"/>
    <w:p w14:paraId="41BE2A05" w14:textId="77777777" w:rsidR="00A06553" w:rsidRDefault="00A06553" w:rsidP="0079159C"/>
    <w:p w14:paraId="375EDF8D" w14:textId="77777777" w:rsidR="00A06553" w:rsidRDefault="00A06553" w:rsidP="0079159C"/>
    <w:p w14:paraId="4DB306FA" w14:textId="77777777" w:rsidR="00A06553" w:rsidRDefault="00A06553" w:rsidP="0079159C"/>
    <w:p w14:paraId="681F8E18" w14:textId="77777777" w:rsidR="00A06553" w:rsidRDefault="00A06553" w:rsidP="0079159C"/>
    <w:p w14:paraId="1D9B106D" w14:textId="77777777" w:rsidR="00A06553" w:rsidRDefault="00A06553" w:rsidP="0079159C"/>
    <w:p w14:paraId="60D1FA0A" w14:textId="77777777" w:rsidR="00A06553" w:rsidRDefault="00A06553" w:rsidP="0079159C"/>
    <w:p w14:paraId="727246AB" w14:textId="77777777" w:rsidR="00A06553" w:rsidRDefault="00A06553" w:rsidP="0079159C"/>
    <w:p w14:paraId="250E03B0" w14:textId="77777777" w:rsidR="00A06553" w:rsidRDefault="00A06553" w:rsidP="0079159C"/>
    <w:p w14:paraId="25B02A44" w14:textId="77777777" w:rsidR="00A06553" w:rsidRDefault="00A06553" w:rsidP="0079159C"/>
    <w:p w14:paraId="72523670" w14:textId="77777777" w:rsidR="00A06553" w:rsidRDefault="00A06553" w:rsidP="0079159C"/>
    <w:p w14:paraId="56FF4851" w14:textId="77777777" w:rsidR="00A06553" w:rsidRDefault="00A06553" w:rsidP="0079159C"/>
    <w:p w14:paraId="1A863F58" w14:textId="77777777" w:rsidR="00A06553" w:rsidRDefault="00A06553" w:rsidP="0079159C"/>
    <w:p w14:paraId="2B38C65F" w14:textId="77777777" w:rsidR="00A06553" w:rsidRDefault="00A06553" w:rsidP="004B3A6C"/>
    <w:p w14:paraId="3C1EF537" w14:textId="77777777" w:rsidR="00A06553" w:rsidRDefault="00A06553" w:rsidP="004B3A6C"/>
  </w:endnote>
  <w:endnote w:type="continuationSeparator" w:id="0">
    <w:p w14:paraId="6DFBDB9F" w14:textId="77777777" w:rsidR="00A06553" w:rsidRDefault="00A06553" w:rsidP="0079159C">
      <w:r>
        <w:continuationSeparator/>
      </w:r>
    </w:p>
    <w:p w14:paraId="72255865" w14:textId="77777777" w:rsidR="00A06553" w:rsidRDefault="00A06553" w:rsidP="0079159C"/>
    <w:p w14:paraId="1DBD21CA" w14:textId="77777777" w:rsidR="00A06553" w:rsidRDefault="00A06553" w:rsidP="0079159C"/>
    <w:p w14:paraId="7BC60909" w14:textId="77777777" w:rsidR="00A06553" w:rsidRDefault="00A06553" w:rsidP="0079159C"/>
    <w:p w14:paraId="7755A97C" w14:textId="77777777" w:rsidR="00A06553" w:rsidRDefault="00A06553" w:rsidP="0079159C"/>
    <w:p w14:paraId="2C53E6C5" w14:textId="77777777" w:rsidR="00A06553" w:rsidRDefault="00A06553" w:rsidP="0079159C"/>
    <w:p w14:paraId="29C8DCA0" w14:textId="77777777" w:rsidR="00A06553" w:rsidRDefault="00A06553" w:rsidP="0079159C"/>
    <w:p w14:paraId="19C49D6D" w14:textId="77777777" w:rsidR="00A06553" w:rsidRDefault="00A06553" w:rsidP="0079159C"/>
    <w:p w14:paraId="26D81406" w14:textId="77777777" w:rsidR="00A06553" w:rsidRDefault="00A06553" w:rsidP="0079159C"/>
    <w:p w14:paraId="4A84F136" w14:textId="77777777" w:rsidR="00A06553" w:rsidRDefault="00A06553" w:rsidP="0079159C"/>
    <w:p w14:paraId="692685F2" w14:textId="77777777" w:rsidR="00A06553" w:rsidRDefault="00A06553" w:rsidP="0079159C"/>
    <w:p w14:paraId="05ED933F" w14:textId="77777777" w:rsidR="00A06553" w:rsidRDefault="00A06553" w:rsidP="0079159C"/>
    <w:p w14:paraId="063694CF" w14:textId="77777777" w:rsidR="00A06553" w:rsidRDefault="00A06553" w:rsidP="0079159C"/>
    <w:p w14:paraId="76F77029" w14:textId="77777777" w:rsidR="00A06553" w:rsidRDefault="00A06553" w:rsidP="0079159C"/>
    <w:p w14:paraId="0D96C01F" w14:textId="77777777" w:rsidR="00A06553" w:rsidRDefault="00A06553" w:rsidP="004B3A6C"/>
    <w:p w14:paraId="6B55160A" w14:textId="77777777" w:rsidR="00A06553" w:rsidRDefault="00A06553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A1214" w14:textId="77777777" w:rsidR="008F5F4D" w:rsidRDefault="002C68A7" w:rsidP="008F5F4D">
    <w:pPr>
      <w:pStyle w:val="Footer"/>
    </w:pPr>
    <w:fldSimple w:instr=" FILENAME \p  \* MERGEFORMAT ">
      <w:r w:rsidR="000E62E3">
        <w:t>P:\RUS\SG\CONF-SG\PP22\000\076ADD34R.docx</w:t>
      </w:r>
    </w:fldSimple>
    <w:r w:rsidR="0004606B">
      <w:t xml:space="preserve"> (</w:t>
    </w:r>
    <w:r w:rsidR="000E62E3">
      <w:t>511291</w:t>
    </w:r>
    <w:r w:rsidR="008F5F4D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8606F" w14:textId="77777777" w:rsidR="00D37469" w:rsidRDefault="00D37469" w:rsidP="00D37469">
    <w:pPr>
      <w:pStyle w:val="firstfooter0"/>
      <w:spacing w:before="0" w:beforeAutospacing="0" w:after="0" w:afterAutospacing="0"/>
      <w:jc w:val="center"/>
      <w:rPr>
        <w:rFonts w:ascii="Symbol" w:hAnsi="Symbol" w:hint="eastAsia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14:paraId="00786921" w14:textId="77777777" w:rsidR="005C3DE4" w:rsidRDefault="005C3DE4" w:rsidP="001636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FEE3D" w14:textId="77777777" w:rsidR="00A06553" w:rsidRDefault="00A06553" w:rsidP="0079159C">
      <w:r>
        <w:t>____________________</w:t>
      </w:r>
    </w:p>
  </w:footnote>
  <w:footnote w:type="continuationSeparator" w:id="0">
    <w:p w14:paraId="3CBE0247" w14:textId="77777777" w:rsidR="00A06553" w:rsidRDefault="00A06553" w:rsidP="0079159C">
      <w:r>
        <w:continuationSeparator/>
      </w:r>
    </w:p>
    <w:p w14:paraId="606A214D" w14:textId="77777777" w:rsidR="00A06553" w:rsidRDefault="00A06553" w:rsidP="0079159C"/>
    <w:p w14:paraId="628C7A10" w14:textId="77777777" w:rsidR="00A06553" w:rsidRDefault="00A06553" w:rsidP="0079159C"/>
    <w:p w14:paraId="423391A7" w14:textId="77777777" w:rsidR="00A06553" w:rsidRDefault="00A06553" w:rsidP="0079159C"/>
    <w:p w14:paraId="4F678557" w14:textId="77777777" w:rsidR="00A06553" w:rsidRDefault="00A06553" w:rsidP="0079159C"/>
    <w:p w14:paraId="517333FF" w14:textId="77777777" w:rsidR="00A06553" w:rsidRDefault="00A06553" w:rsidP="0079159C"/>
    <w:p w14:paraId="4B9E8BDD" w14:textId="77777777" w:rsidR="00A06553" w:rsidRDefault="00A06553" w:rsidP="0079159C"/>
    <w:p w14:paraId="1C68690A" w14:textId="77777777" w:rsidR="00A06553" w:rsidRDefault="00A06553" w:rsidP="0079159C"/>
    <w:p w14:paraId="6C92709C" w14:textId="77777777" w:rsidR="00A06553" w:rsidRDefault="00A06553" w:rsidP="0079159C"/>
    <w:p w14:paraId="48F6F18E" w14:textId="77777777" w:rsidR="00A06553" w:rsidRDefault="00A06553" w:rsidP="0079159C"/>
    <w:p w14:paraId="449DA92E" w14:textId="77777777" w:rsidR="00A06553" w:rsidRDefault="00A06553" w:rsidP="0079159C"/>
    <w:p w14:paraId="6F702652" w14:textId="77777777" w:rsidR="00A06553" w:rsidRDefault="00A06553" w:rsidP="0079159C"/>
    <w:p w14:paraId="3C7B051C" w14:textId="77777777" w:rsidR="00A06553" w:rsidRDefault="00A06553" w:rsidP="0079159C"/>
    <w:p w14:paraId="567FDD9C" w14:textId="77777777" w:rsidR="00A06553" w:rsidRDefault="00A06553" w:rsidP="0079159C"/>
    <w:p w14:paraId="02658CBB" w14:textId="77777777" w:rsidR="00A06553" w:rsidRDefault="00A06553" w:rsidP="004B3A6C"/>
    <w:p w14:paraId="0CD49A5C" w14:textId="77777777" w:rsidR="00A06553" w:rsidRDefault="00A06553" w:rsidP="004B3A6C"/>
  </w:footnote>
  <w:footnote w:id="1">
    <w:p w14:paraId="09B81701" w14:textId="77777777" w:rsidR="009838DD" w:rsidRPr="00DF39D8" w:rsidRDefault="00A72BDA" w:rsidP="00311B50">
      <w:pPr>
        <w:pStyle w:val="FootnoteText"/>
        <w:spacing w:before="60"/>
        <w:ind w:left="284" w:hanging="284"/>
        <w:rPr>
          <w:lang w:val="ru-RU"/>
        </w:rPr>
      </w:pPr>
      <w:r w:rsidRPr="00DF39D8">
        <w:rPr>
          <w:rStyle w:val="FootnoteReference"/>
          <w:lang w:val="ru-RU"/>
        </w:rPr>
        <w:t>1</w:t>
      </w:r>
      <w:r w:rsidRPr="00DF39D8">
        <w:rPr>
          <w:lang w:val="ru-RU"/>
        </w:rPr>
        <w:t xml:space="preserve"> </w:t>
      </w:r>
      <w:r>
        <w:rPr>
          <w:lang w:val="ru-RU"/>
        </w:rPr>
        <w:tab/>
      </w:r>
      <w:r w:rsidRPr="00DF39D8">
        <w:rPr>
          <w:lang w:val="ru-RU"/>
        </w:rPr>
        <w:t>К ним относятся наименее развитые страны, малые островные развивающиеся государства, развивающиеся страны, не имеющие выхода к морю, и страны с переходной экономикой.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E1C1D" w14:textId="77777777" w:rsidR="00F96AB4" w:rsidRPr="00434A7C" w:rsidRDefault="00F96AB4" w:rsidP="00F96AB4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A72BDA">
      <w:rPr>
        <w:noProof/>
      </w:rPr>
      <w:t>2</w:t>
    </w:r>
    <w:r>
      <w:fldChar w:fldCharType="end"/>
    </w:r>
  </w:p>
  <w:p w14:paraId="73F950E2" w14:textId="77777777" w:rsidR="00F96AB4" w:rsidRPr="00F96AB4" w:rsidRDefault="00F96AB4" w:rsidP="002D024B">
    <w:pPr>
      <w:pStyle w:val="Header"/>
    </w:pPr>
    <w:r>
      <w:t>PP</w:t>
    </w:r>
    <w:r w:rsidR="00513BE3">
      <w:t>22</w:t>
    </w:r>
    <w:r>
      <w:t>/76(Add.34)-</w:t>
    </w:r>
    <w:r w:rsidRPr="00010B43">
      <w:t>R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na Vegera">
    <w15:presenceInfo w15:providerId="Windows Live" w15:userId="92ef7e661882698a"/>
  </w15:person>
  <w15:person w15:author="Russian">
    <w15:presenceInfo w15:providerId="None" w15:userId="Russian"/>
  </w15:person>
  <w15:person w15:author="Pokladeva, Elena">
    <w15:presenceInfo w15:providerId="AD" w15:userId="S-1-5-21-8740799-900759487-1415713722-7068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ru-RU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C7A"/>
    <w:rsid w:val="00014808"/>
    <w:rsid w:val="00016EB5"/>
    <w:rsid w:val="0002174D"/>
    <w:rsid w:val="000270F5"/>
    <w:rsid w:val="00027300"/>
    <w:rsid w:val="0003029E"/>
    <w:rsid w:val="0004606B"/>
    <w:rsid w:val="000626B1"/>
    <w:rsid w:val="00063CA3"/>
    <w:rsid w:val="00065F00"/>
    <w:rsid w:val="00066DE8"/>
    <w:rsid w:val="00071D10"/>
    <w:rsid w:val="0009136F"/>
    <w:rsid w:val="000968F5"/>
    <w:rsid w:val="000A68C5"/>
    <w:rsid w:val="000B062A"/>
    <w:rsid w:val="000B3566"/>
    <w:rsid w:val="000B751C"/>
    <w:rsid w:val="000C4701"/>
    <w:rsid w:val="000C5120"/>
    <w:rsid w:val="000C64BC"/>
    <w:rsid w:val="000C68CB"/>
    <w:rsid w:val="000E3AAE"/>
    <w:rsid w:val="000E4C7A"/>
    <w:rsid w:val="000E62E3"/>
    <w:rsid w:val="000E63E8"/>
    <w:rsid w:val="00100DF6"/>
    <w:rsid w:val="00120697"/>
    <w:rsid w:val="00130C1F"/>
    <w:rsid w:val="00142ED7"/>
    <w:rsid w:val="0014768F"/>
    <w:rsid w:val="001636BD"/>
    <w:rsid w:val="00170AC3"/>
    <w:rsid w:val="00171990"/>
    <w:rsid w:val="00171E2E"/>
    <w:rsid w:val="001A0EEB"/>
    <w:rsid w:val="001B2BFF"/>
    <w:rsid w:val="001B5341"/>
    <w:rsid w:val="001B5FBF"/>
    <w:rsid w:val="00200992"/>
    <w:rsid w:val="00202880"/>
    <w:rsid w:val="0020313F"/>
    <w:rsid w:val="002173B8"/>
    <w:rsid w:val="00232D57"/>
    <w:rsid w:val="002356E7"/>
    <w:rsid w:val="00241B9A"/>
    <w:rsid w:val="002578B4"/>
    <w:rsid w:val="00273A0B"/>
    <w:rsid w:val="00277F85"/>
    <w:rsid w:val="00297915"/>
    <w:rsid w:val="002A409A"/>
    <w:rsid w:val="002A5402"/>
    <w:rsid w:val="002B033B"/>
    <w:rsid w:val="002B3829"/>
    <w:rsid w:val="002C5477"/>
    <w:rsid w:val="002C68A7"/>
    <w:rsid w:val="002C78FF"/>
    <w:rsid w:val="002D0055"/>
    <w:rsid w:val="002D024B"/>
    <w:rsid w:val="00301874"/>
    <w:rsid w:val="00311B50"/>
    <w:rsid w:val="003429D1"/>
    <w:rsid w:val="00375BBA"/>
    <w:rsid w:val="00384CFC"/>
    <w:rsid w:val="00395CE4"/>
    <w:rsid w:val="003E7EAA"/>
    <w:rsid w:val="004014B0"/>
    <w:rsid w:val="00426AC1"/>
    <w:rsid w:val="00455F82"/>
    <w:rsid w:val="004676C0"/>
    <w:rsid w:val="00471ABB"/>
    <w:rsid w:val="00482352"/>
    <w:rsid w:val="004B03E9"/>
    <w:rsid w:val="004B3A6C"/>
    <w:rsid w:val="004B70DA"/>
    <w:rsid w:val="004C029D"/>
    <w:rsid w:val="004C169D"/>
    <w:rsid w:val="004C79E4"/>
    <w:rsid w:val="004E3799"/>
    <w:rsid w:val="00513BE3"/>
    <w:rsid w:val="0052010F"/>
    <w:rsid w:val="005356FD"/>
    <w:rsid w:val="00535EDC"/>
    <w:rsid w:val="00541762"/>
    <w:rsid w:val="00554E24"/>
    <w:rsid w:val="00563711"/>
    <w:rsid w:val="005653D6"/>
    <w:rsid w:val="00567130"/>
    <w:rsid w:val="00584918"/>
    <w:rsid w:val="005C3DE4"/>
    <w:rsid w:val="005C67E8"/>
    <w:rsid w:val="005D0C15"/>
    <w:rsid w:val="005F526C"/>
    <w:rsid w:val="00600272"/>
    <w:rsid w:val="006104EA"/>
    <w:rsid w:val="0061434A"/>
    <w:rsid w:val="00617BE4"/>
    <w:rsid w:val="0062155D"/>
    <w:rsid w:val="006236D1"/>
    <w:rsid w:val="00627A76"/>
    <w:rsid w:val="00627BA3"/>
    <w:rsid w:val="006418E6"/>
    <w:rsid w:val="00666F1D"/>
    <w:rsid w:val="00670D10"/>
    <w:rsid w:val="0067722F"/>
    <w:rsid w:val="00693B21"/>
    <w:rsid w:val="006B7F84"/>
    <w:rsid w:val="006C1A71"/>
    <w:rsid w:val="006E57C8"/>
    <w:rsid w:val="00706CC2"/>
    <w:rsid w:val="00710760"/>
    <w:rsid w:val="00714794"/>
    <w:rsid w:val="0073319E"/>
    <w:rsid w:val="00733439"/>
    <w:rsid w:val="007340B5"/>
    <w:rsid w:val="00750829"/>
    <w:rsid w:val="007572DE"/>
    <w:rsid w:val="00760830"/>
    <w:rsid w:val="0079159C"/>
    <w:rsid w:val="007919C2"/>
    <w:rsid w:val="007C50AF"/>
    <w:rsid w:val="007E4D0F"/>
    <w:rsid w:val="008034F1"/>
    <w:rsid w:val="008102A6"/>
    <w:rsid w:val="00822C54"/>
    <w:rsid w:val="0082601D"/>
    <w:rsid w:val="00826A7C"/>
    <w:rsid w:val="00842BD1"/>
    <w:rsid w:val="00850AEF"/>
    <w:rsid w:val="00870059"/>
    <w:rsid w:val="00875078"/>
    <w:rsid w:val="008A2FB3"/>
    <w:rsid w:val="008D2EB4"/>
    <w:rsid w:val="008D3134"/>
    <w:rsid w:val="008D3BE2"/>
    <w:rsid w:val="008F5F4D"/>
    <w:rsid w:val="009125CE"/>
    <w:rsid w:val="0093377B"/>
    <w:rsid w:val="00934241"/>
    <w:rsid w:val="00950E0F"/>
    <w:rsid w:val="00962CCF"/>
    <w:rsid w:val="0097690C"/>
    <w:rsid w:val="009819BA"/>
    <w:rsid w:val="00996435"/>
    <w:rsid w:val="00996D93"/>
    <w:rsid w:val="009A47A2"/>
    <w:rsid w:val="009A6D9A"/>
    <w:rsid w:val="009C348D"/>
    <w:rsid w:val="009E4F4B"/>
    <w:rsid w:val="009F0BA9"/>
    <w:rsid w:val="009F3A10"/>
    <w:rsid w:val="00A06553"/>
    <w:rsid w:val="00A3200E"/>
    <w:rsid w:val="00A54F56"/>
    <w:rsid w:val="00A72BDA"/>
    <w:rsid w:val="00A75EAA"/>
    <w:rsid w:val="00AC20C0"/>
    <w:rsid w:val="00AD6841"/>
    <w:rsid w:val="00B14377"/>
    <w:rsid w:val="00B1733E"/>
    <w:rsid w:val="00B44703"/>
    <w:rsid w:val="00B45785"/>
    <w:rsid w:val="00B45CD2"/>
    <w:rsid w:val="00B52354"/>
    <w:rsid w:val="00B62568"/>
    <w:rsid w:val="00BA154E"/>
    <w:rsid w:val="00BD3603"/>
    <w:rsid w:val="00BF252A"/>
    <w:rsid w:val="00BF720B"/>
    <w:rsid w:val="00C04511"/>
    <w:rsid w:val="00C05178"/>
    <w:rsid w:val="00C1004D"/>
    <w:rsid w:val="00C16846"/>
    <w:rsid w:val="00C3689B"/>
    <w:rsid w:val="00C40979"/>
    <w:rsid w:val="00C469AB"/>
    <w:rsid w:val="00C46ECA"/>
    <w:rsid w:val="00C62242"/>
    <w:rsid w:val="00C6326D"/>
    <w:rsid w:val="00CA38C9"/>
    <w:rsid w:val="00CB16C6"/>
    <w:rsid w:val="00CC6362"/>
    <w:rsid w:val="00CD163A"/>
    <w:rsid w:val="00CE40BB"/>
    <w:rsid w:val="00D27CBB"/>
    <w:rsid w:val="00D37275"/>
    <w:rsid w:val="00D37469"/>
    <w:rsid w:val="00D50E12"/>
    <w:rsid w:val="00D55DD9"/>
    <w:rsid w:val="00D57F41"/>
    <w:rsid w:val="00D74633"/>
    <w:rsid w:val="00D955EF"/>
    <w:rsid w:val="00D97CC5"/>
    <w:rsid w:val="00DC7337"/>
    <w:rsid w:val="00DD26B1"/>
    <w:rsid w:val="00DD4336"/>
    <w:rsid w:val="00DD6770"/>
    <w:rsid w:val="00DE24EF"/>
    <w:rsid w:val="00DF23FC"/>
    <w:rsid w:val="00DF39CD"/>
    <w:rsid w:val="00DF449B"/>
    <w:rsid w:val="00DF4F81"/>
    <w:rsid w:val="00E17F8D"/>
    <w:rsid w:val="00E227E4"/>
    <w:rsid w:val="00E2538B"/>
    <w:rsid w:val="00E33188"/>
    <w:rsid w:val="00E54E66"/>
    <w:rsid w:val="00E56E57"/>
    <w:rsid w:val="00E86DC6"/>
    <w:rsid w:val="00E91D24"/>
    <w:rsid w:val="00EC064C"/>
    <w:rsid w:val="00ED279F"/>
    <w:rsid w:val="00ED4CB2"/>
    <w:rsid w:val="00EF2642"/>
    <w:rsid w:val="00EF3681"/>
    <w:rsid w:val="00F06FDE"/>
    <w:rsid w:val="00F076D9"/>
    <w:rsid w:val="00F20BC2"/>
    <w:rsid w:val="00F24385"/>
    <w:rsid w:val="00F27805"/>
    <w:rsid w:val="00F342E4"/>
    <w:rsid w:val="00F362FB"/>
    <w:rsid w:val="00F44625"/>
    <w:rsid w:val="00F44B70"/>
    <w:rsid w:val="00F649D6"/>
    <w:rsid w:val="00F654DD"/>
    <w:rsid w:val="00F96AB4"/>
    <w:rsid w:val="00F97481"/>
    <w:rsid w:val="00FA551C"/>
    <w:rsid w:val="00FD7B1D"/>
    <w:rsid w:val="00FE3CC7"/>
    <w:rsid w:val="00FE608D"/>
    <w:rsid w:val="00FE6822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901A4E"/>
  <w15:docId w15:val="{E005620F-A7A2-42E6-BA99-DC6859944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4B7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4B3A6C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2A5402"/>
    <w:pPr>
      <w:keepLines/>
      <w:tabs>
        <w:tab w:val="left" w:pos="256"/>
      </w:tabs>
      <w:ind w:left="256" w:hanging="256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autoRedefine/>
    <w:rsid w:val="000626B1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8D2EB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link w:val="Title1Char"/>
    <w:rsid w:val="004B3A6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E2538B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Theme="minorHAnsi"/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E2538B"/>
    <w:rPr>
      <w:rFonts w:asciiTheme="minorHAnsi" w:hAnsiTheme="minorHAnsi"/>
      <w:b/>
      <w:sz w:val="22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F96AB4"/>
    <w:rPr>
      <w:rFonts w:ascii="Calibri" w:hAnsi="Calibri"/>
      <w:b/>
      <w:sz w:val="26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F96AB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character" w:customStyle="1" w:styleId="Title1Char">
    <w:name w:val="Title 1 Char"/>
    <w:basedOn w:val="DefaultParagraphFont"/>
    <w:link w:val="Title1"/>
    <w:locked/>
    <w:rsid w:val="00F96AB4"/>
    <w:rPr>
      <w:rFonts w:ascii="Calibri" w:hAnsi="Calibri"/>
      <w:caps/>
      <w:sz w:val="26"/>
      <w:lang w:val="en-GB" w:eastAsia="en-US"/>
    </w:rPr>
  </w:style>
  <w:style w:type="paragraph" w:customStyle="1" w:styleId="Committee">
    <w:name w:val="Committee"/>
    <w:basedOn w:val="Normal"/>
    <w:qFormat/>
    <w:rsid w:val="00F96AB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F96AB4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rsid w:val="00D55DD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DD9"/>
    <w:rPr>
      <w:rFonts w:ascii="Tahoma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sz w:val="32"/>
      <w:lang w:val="ru-RU" w:eastAsia="zh-CN"/>
    </w:rPr>
  </w:style>
  <w:style w:type="paragraph" w:customStyle="1" w:styleId="OPtitle">
    <w:name w:val="OP_title"/>
    <w:basedOn w:val="Normal"/>
    <w:next w:val="Normalaftertitle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lang w:val="ru-RU" w:eastAsia="zh-CN"/>
    </w:rPr>
  </w:style>
  <w:style w:type="paragraph" w:customStyle="1" w:styleId="VolumeTitle">
    <w:name w:val="VolumeTitle"/>
    <w:basedOn w:val="Normal"/>
    <w:next w:val="Normal"/>
    <w:rsid w:val="0002730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character" w:customStyle="1" w:styleId="href">
    <w:name w:val="href"/>
    <w:basedOn w:val="DefaultParagraphFont"/>
    <w:uiPriority w:val="99"/>
    <w:rsid w:val="00D257B6"/>
    <w:rPr>
      <w:lang w:val="ru-RU"/>
    </w:rPr>
  </w:style>
  <w:style w:type="paragraph" w:styleId="Revision">
    <w:name w:val="Revision"/>
    <w:hidden/>
    <w:uiPriority w:val="99"/>
    <w:semiHidden/>
    <w:rsid w:val="004E3799"/>
    <w:rPr>
      <w:rFonts w:ascii="Calibri" w:hAnsi="Calibri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1254e4a6-ead6-4a52-b4cf-14d32ed19c3c" targetNamespace="http://schemas.microsoft.com/office/2006/metadata/properties" ma:root="true" ma:fieldsID="d41af5c836d734370eb92e7ee5f83852" ns2:_="" ns3:_="">
    <xsd:import namespace="996b2e75-67fd-4955-a3b0-5ab9934cb50b"/>
    <xsd:import namespace="1254e4a6-ead6-4a52-b4cf-14d32ed19c3c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54e4a6-ead6-4a52-b4cf-14d32ed19c3c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1254e4a6-ead6-4a52-b4cf-14d32ed19c3c">DPM</DPM_x0020_Author>
    <DPM_x0020_File_x0020_name xmlns="1254e4a6-ead6-4a52-b4cf-14d32ed19c3c">S22-PP-C-0076!A34!MSW-R</DPM_x0020_File_x0020_name>
    <DPM_x0020_Version xmlns="1254e4a6-ead6-4a52-b4cf-14d32ed19c3c">DPM_2022.05.12.01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1254e4a6-ead6-4a52-b4cf-14d32ed19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1254e4a6-ead6-4a52-b4cf-14d32ed19c3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7</Pages>
  <Words>2036</Words>
  <Characters>15510</Characters>
  <Application>Microsoft Office Word</Application>
  <DocSecurity>0</DocSecurity>
  <Lines>129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S22-PP-C-0076!A34!MSW-R</vt:lpstr>
    </vt:vector>
  </TitlesOfParts>
  <Manager/>
  <Company/>
  <LinksUpToDate>false</LinksUpToDate>
  <CharactersWithSpaces>17511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S22-PP-C-0076!A34!MSW-R</dc:title>
  <dc:subject>Plenipotentiary Conference (PP-18)</dc:subject>
  <dc:creator>Documents Proposals Manager (DPM)</dc:creator>
  <cp:keywords>DPM_v2022.8.31.2_prod</cp:keywords>
  <dc:description/>
  <cp:lastModifiedBy>Fedosova, Elena</cp:lastModifiedBy>
  <cp:revision>17</cp:revision>
  <dcterms:created xsi:type="dcterms:W3CDTF">2022-09-06T14:32:00Z</dcterms:created>
  <dcterms:modified xsi:type="dcterms:W3CDTF">2022-09-20T07:58:00Z</dcterms:modified>
  <cp:category>Conference document</cp:category>
</cp:coreProperties>
</file>