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485A99" w14:paraId="72D03235" w14:textId="77777777" w:rsidTr="003B5DC9">
        <w:trPr>
          <w:cantSplit/>
          <w:jc w:val="center"/>
        </w:trPr>
        <w:tc>
          <w:tcPr>
            <w:tcW w:w="6911" w:type="dxa"/>
          </w:tcPr>
          <w:p w14:paraId="3526D366" w14:textId="77777777" w:rsidR="00255FA1" w:rsidRPr="00485A99" w:rsidRDefault="00255FA1" w:rsidP="003B5DC9">
            <w:pPr>
              <w:rPr>
                <w:b/>
                <w:bCs/>
                <w:szCs w:val="22"/>
              </w:rPr>
            </w:pPr>
            <w:bookmarkStart w:id="0" w:name="dbreak"/>
            <w:bookmarkStart w:id="1" w:name="dpp"/>
            <w:bookmarkEnd w:id="0"/>
            <w:bookmarkEnd w:id="1"/>
            <w:r w:rsidRPr="00485A99">
              <w:rPr>
                <w:rStyle w:val="PageNumber"/>
                <w:rFonts w:cs="Times"/>
                <w:b/>
                <w:sz w:val="30"/>
                <w:szCs w:val="30"/>
              </w:rPr>
              <w:t>Conferencia de Plenipotenciarios (PP-</w:t>
            </w:r>
            <w:r w:rsidR="009D1BE0" w:rsidRPr="00485A99">
              <w:rPr>
                <w:rStyle w:val="PageNumber"/>
                <w:rFonts w:cs="Times"/>
                <w:b/>
                <w:sz w:val="30"/>
                <w:szCs w:val="30"/>
              </w:rPr>
              <w:t>22</w:t>
            </w:r>
            <w:r w:rsidRPr="00485A99">
              <w:rPr>
                <w:rStyle w:val="PageNumber"/>
                <w:rFonts w:cs="Times"/>
                <w:b/>
                <w:sz w:val="30"/>
                <w:szCs w:val="30"/>
              </w:rPr>
              <w:t>)</w:t>
            </w:r>
            <w:r w:rsidRPr="00485A99">
              <w:rPr>
                <w:rStyle w:val="PageNumber"/>
                <w:rFonts w:cs="Times"/>
                <w:sz w:val="26"/>
                <w:szCs w:val="26"/>
              </w:rPr>
              <w:br/>
            </w:r>
            <w:r w:rsidR="009D1BE0" w:rsidRPr="00485A99">
              <w:rPr>
                <w:b/>
                <w:bCs/>
                <w:szCs w:val="24"/>
              </w:rPr>
              <w:t>Bucarest</w:t>
            </w:r>
            <w:r w:rsidRPr="00485A99">
              <w:rPr>
                <w:rStyle w:val="PageNumber"/>
                <w:b/>
                <w:bCs/>
                <w:szCs w:val="24"/>
              </w:rPr>
              <w:t xml:space="preserve">, </w:t>
            </w:r>
            <w:r w:rsidRPr="00485A99">
              <w:rPr>
                <w:rStyle w:val="PageNumber"/>
                <w:b/>
                <w:szCs w:val="24"/>
              </w:rPr>
              <w:t>2</w:t>
            </w:r>
            <w:r w:rsidR="009D1BE0" w:rsidRPr="00485A99">
              <w:rPr>
                <w:rStyle w:val="PageNumber"/>
                <w:b/>
                <w:szCs w:val="24"/>
              </w:rPr>
              <w:t>6</w:t>
            </w:r>
            <w:r w:rsidRPr="00485A99">
              <w:rPr>
                <w:rStyle w:val="PageNumber"/>
                <w:b/>
                <w:szCs w:val="24"/>
              </w:rPr>
              <w:t xml:space="preserve"> de </w:t>
            </w:r>
            <w:r w:rsidR="009D1BE0" w:rsidRPr="00485A99">
              <w:rPr>
                <w:rStyle w:val="PageNumber"/>
                <w:b/>
                <w:szCs w:val="24"/>
              </w:rPr>
              <w:t>septiembre</w:t>
            </w:r>
            <w:r w:rsidRPr="00485A99">
              <w:rPr>
                <w:rStyle w:val="PageNumber"/>
                <w:b/>
                <w:szCs w:val="24"/>
              </w:rPr>
              <w:t xml:space="preserve"> </w:t>
            </w:r>
            <w:r w:rsidR="00491A25" w:rsidRPr="00485A99">
              <w:rPr>
                <w:rStyle w:val="PageNumber"/>
                <w:b/>
                <w:szCs w:val="24"/>
              </w:rPr>
              <w:t>–</w:t>
            </w:r>
            <w:r w:rsidRPr="00485A99">
              <w:rPr>
                <w:rStyle w:val="PageNumber"/>
                <w:b/>
                <w:szCs w:val="24"/>
              </w:rPr>
              <w:t xml:space="preserve"> </w:t>
            </w:r>
            <w:r w:rsidR="00C43474" w:rsidRPr="00485A99">
              <w:rPr>
                <w:rStyle w:val="PageNumber"/>
                <w:b/>
                <w:szCs w:val="24"/>
              </w:rPr>
              <w:t>1</w:t>
            </w:r>
            <w:r w:rsidR="009D1BE0" w:rsidRPr="00485A99">
              <w:rPr>
                <w:rStyle w:val="PageNumber"/>
                <w:b/>
                <w:szCs w:val="24"/>
              </w:rPr>
              <w:t>4</w:t>
            </w:r>
            <w:r w:rsidRPr="00485A99">
              <w:rPr>
                <w:rStyle w:val="PageNumber"/>
                <w:b/>
                <w:szCs w:val="24"/>
              </w:rPr>
              <w:t xml:space="preserve"> de </w:t>
            </w:r>
            <w:r w:rsidR="009D1BE0" w:rsidRPr="00485A99">
              <w:rPr>
                <w:rStyle w:val="PageNumber"/>
                <w:b/>
                <w:szCs w:val="24"/>
              </w:rPr>
              <w:t>octubre</w:t>
            </w:r>
            <w:r w:rsidRPr="00485A99">
              <w:rPr>
                <w:rStyle w:val="PageNumber"/>
                <w:b/>
                <w:szCs w:val="24"/>
              </w:rPr>
              <w:t xml:space="preserve"> de 2</w:t>
            </w:r>
            <w:r w:rsidR="009D1BE0" w:rsidRPr="00485A99">
              <w:rPr>
                <w:rStyle w:val="PageNumber"/>
                <w:b/>
                <w:szCs w:val="24"/>
              </w:rPr>
              <w:t>022</w:t>
            </w:r>
          </w:p>
        </w:tc>
        <w:tc>
          <w:tcPr>
            <w:tcW w:w="3120" w:type="dxa"/>
          </w:tcPr>
          <w:p w14:paraId="2D88C3E7" w14:textId="77777777" w:rsidR="00255FA1" w:rsidRPr="00485A99" w:rsidRDefault="009D1BE0" w:rsidP="003B5DC9">
            <w:pPr>
              <w:spacing w:before="0" w:line="240" w:lineRule="atLeast"/>
              <w:rPr>
                <w:rFonts w:cstheme="minorHAnsi"/>
              </w:rPr>
            </w:pPr>
            <w:bookmarkStart w:id="2" w:name="ditulogo"/>
            <w:bookmarkEnd w:id="2"/>
            <w:r w:rsidRPr="00485A99">
              <w:rPr>
                <w:noProof/>
                <w:lang w:eastAsia="zh-CN"/>
              </w:rPr>
              <w:drawing>
                <wp:inline distT="0" distB="0" distL="0" distR="0" wp14:anchorId="478531F3" wp14:editId="5BDA03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485A99" w14:paraId="6B1BD801" w14:textId="77777777" w:rsidTr="003B5DC9">
        <w:trPr>
          <w:cantSplit/>
          <w:jc w:val="center"/>
        </w:trPr>
        <w:tc>
          <w:tcPr>
            <w:tcW w:w="6911" w:type="dxa"/>
            <w:tcBorders>
              <w:bottom w:val="single" w:sz="12" w:space="0" w:color="auto"/>
            </w:tcBorders>
          </w:tcPr>
          <w:p w14:paraId="38230B6C" w14:textId="77777777" w:rsidR="00255FA1" w:rsidRPr="00485A99"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37A04ED" w14:textId="77777777" w:rsidR="00255FA1" w:rsidRPr="00485A99" w:rsidRDefault="00255FA1" w:rsidP="003B5DC9">
            <w:pPr>
              <w:spacing w:before="0" w:after="48" w:line="240" w:lineRule="atLeast"/>
              <w:rPr>
                <w:rFonts w:cstheme="minorHAnsi"/>
                <w:b/>
                <w:smallCaps/>
                <w:szCs w:val="24"/>
              </w:rPr>
            </w:pPr>
          </w:p>
        </w:tc>
      </w:tr>
      <w:tr w:rsidR="00255FA1" w:rsidRPr="00485A99" w14:paraId="7DB41594" w14:textId="77777777" w:rsidTr="003B5DC9">
        <w:trPr>
          <w:cantSplit/>
          <w:jc w:val="center"/>
        </w:trPr>
        <w:tc>
          <w:tcPr>
            <w:tcW w:w="6911" w:type="dxa"/>
            <w:tcBorders>
              <w:top w:val="single" w:sz="12" w:space="0" w:color="auto"/>
            </w:tcBorders>
          </w:tcPr>
          <w:p w14:paraId="263A8B63" w14:textId="77777777" w:rsidR="00255FA1" w:rsidRPr="00485A99" w:rsidRDefault="00255FA1" w:rsidP="003B5DC9">
            <w:pPr>
              <w:spacing w:before="0"/>
              <w:ind w:firstLine="720"/>
              <w:rPr>
                <w:rFonts w:cstheme="minorHAnsi"/>
                <w:b/>
                <w:smallCaps/>
                <w:szCs w:val="24"/>
              </w:rPr>
            </w:pPr>
          </w:p>
        </w:tc>
        <w:tc>
          <w:tcPr>
            <w:tcW w:w="3120" w:type="dxa"/>
            <w:tcBorders>
              <w:top w:val="single" w:sz="12" w:space="0" w:color="auto"/>
            </w:tcBorders>
          </w:tcPr>
          <w:p w14:paraId="2F021388" w14:textId="77777777" w:rsidR="00255FA1" w:rsidRPr="00485A99" w:rsidRDefault="00255FA1" w:rsidP="003B5DC9">
            <w:pPr>
              <w:spacing w:before="0"/>
              <w:rPr>
                <w:rFonts w:cstheme="minorHAnsi"/>
                <w:szCs w:val="24"/>
              </w:rPr>
            </w:pPr>
          </w:p>
        </w:tc>
      </w:tr>
      <w:tr w:rsidR="00255FA1" w:rsidRPr="00485A99" w14:paraId="06020C70" w14:textId="77777777" w:rsidTr="003B5DC9">
        <w:trPr>
          <w:cantSplit/>
          <w:jc w:val="center"/>
        </w:trPr>
        <w:tc>
          <w:tcPr>
            <w:tcW w:w="6911" w:type="dxa"/>
          </w:tcPr>
          <w:p w14:paraId="00ACD26B" w14:textId="77777777" w:rsidR="00255FA1" w:rsidRPr="00485A99" w:rsidRDefault="00255FA1" w:rsidP="003B5DC9">
            <w:pPr>
              <w:pStyle w:val="Committee"/>
              <w:framePr w:hSpace="0" w:wrap="auto" w:hAnchor="text" w:yAlign="inline"/>
              <w:spacing w:after="0" w:line="240" w:lineRule="auto"/>
              <w:rPr>
                <w:lang w:val="es-ES_tradnl"/>
              </w:rPr>
            </w:pPr>
            <w:r w:rsidRPr="00485A99">
              <w:rPr>
                <w:lang w:val="es-ES_tradnl"/>
              </w:rPr>
              <w:t>SESIÓN PLENARIA</w:t>
            </w:r>
          </w:p>
        </w:tc>
        <w:tc>
          <w:tcPr>
            <w:tcW w:w="3120" w:type="dxa"/>
          </w:tcPr>
          <w:p w14:paraId="01110BE5" w14:textId="77777777" w:rsidR="00255FA1" w:rsidRPr="00485A99" w:rsidRDefault="00255FA1" w:rsidP="003B5DC9">
            <w:pPr>
              <w:spacing w:before="0"/>
              <w:rPr>
                <w:rFonts w:cstheme="minorHAnsi"/>
                <w:szCs w:val="24"/>
              </w:rPr>
            </w:pPr>
            <w:r w:rsidRPr="00485A99">
              <w:rPr>
                <w:rFonts w:cstheme="minorHAnsi"/>
                <w:b/>
                <w:szCs w:val="24"/>
              </w:rPr>
              <w:t>Addéndum 32 al</w:t>
            </w:r>
            <w:r w:rsidRPr="00485A99">
              <w:rPr>
                <w:rFonts w:cstheme="minorHAnsi"/>
                <w:b/>
                <w:szCs w:val="24"/>
              </w:rPr>
              <w:br/>
              <w:t>Documento 76</w:t>
            </w:r>
            <w:r w:rsidR="00262FF4" w:rsidRPr="00485A99">
              <w:rPr>
                <w:rFonts w:cstheme="minorHAnsi"/>
                <w:b/>
                <w:szCs w:val="24"/>
              </w:rPr>
              <w:t>-S</w:t>
            </w:r>
          </w:p>
        </w:tc>
      </w:tr>
      <w:tr w:rsidR="00255FA1" w:rsidRPr="00485A99" w14:paraId="2EACEF8F" w14:textId="77777777" w:rsidTr="003B5DC9">
        <w:trPr>
          <w:cantSplit/>
          <w:jc w:val="center"/>
        </w:trPr>
        <w:tc>
          <w:tcPr>
            <w:tcW w:w="6911" w:type="dxa"/>
          </w:tcPr>
          <w:p w14:paraId="17A3E52A" w14:textId="77777777" w:rsidR="00255FA1" w:rsidRPr="00485A99" w:rsidRDefault="00255FA1" w:rsidP="003B5DC9">
            <w:pPr>
              <w:spacing w:before="0"/>
              <w:rPr>
                <w:rFonts w:cstheme="minorHAnsi"/>
                <w:b/>
                <w:szCs w:val="24"/>
              </w:rPr>
            </w:pPr>
          </w:p>
        </w:tc>
        <w:tc>
          <w:tcPr>
            <w:tcW w:w="3120" w:type="dxa"/>
          </w:tcPr>
          <w:p w14:paraId="059B3780" w14:textId="77777777" w:rsidR="00255FA1" w:rsidRPr="00485A99" w:rsidRDefault="00255FA1" w:rsidP="003B5DC9">
            <w:pPr>
              <w:spacing w:before="0"/>
              <w:rPr>
                <w:rFonts w:cstheme="minorHAnsi"/>
                <w:b/>
                <w:szCs w:val="24"/>
              </w:rPr>
            </w:pPr>
            <w:r w:rsidRPr="00485A99">
              <w:rPr>
                <w:rFonts w:cstheme="minorHAnsi"/>
                <w:b/>
                <w:szCs w:val="24"/>
              </w:rPr>
              <w:t>1 de septiembre de 2022</w:t>
            </w:r>
          </w:p>
        </w:tc>
      </w:tr>
      <w:tr w:rsidR="00255FA1" w:rsidRPr="00485A99" w14:paraId="582C8EC5" w14:textId="77777777" w:rsidTr="003B5DC9">
        <w:trPr>
          <w:cantSplit/>
          <w:jc w:val="center"/>
        </w:trPr>
        <w:tc>
          <w:tcPr>
            <w:tcW w:w="6911" w:type="dxa"/>
          </w:tcPr>
          <w:p w14:paraId="3B6F146C" w14:textId="77777777" w:rsidR="00255FA1" w:rsidRPr="00485A99" w:rsidRDefault="00255FA1" w:rsidP="003B5DC9">
            <w:pPr>
              <w:spacing w:before="0"/>
              <w:rPr>
                <w:rFonts w:cstheme="minorHAnsi"/>
                <w:b/>
                <w:smallCaps/>
                <w:szCs w:val="24"/>
              </w:rPr>
            </w:pPr>
          </w:p>
        </w:tc>
        <w:tc>
          <w:tcPr>
            <w:tcW w:w="3120" w:type="dxa"/>
          </w:tcPr>
          <w:p w14:paraId="2F6F340C" w14:textId="77777777" w:rsidR="00255FA1" w:rsidRPr="00485A99" w:rsidRDefault="00255FA1" w:rsidP="003B5DC9">
            <w:pPr>
              <w:spacing w:before="0"/>
              <w:rPr>
                <w:rFonts w:cstheme="minorHAnsi"/>
                <w:b/>
                <w:szCs w:val="24"/>
              </w:rPr>
            </w:pPr>
            <w:r w:rsidRPr="00485A99">
              <w:rPr>
                <w:rFonts w:cstheme="minorHAnsi"/>
                <w:b/>
                <w:szCs w:val="24"/>
              </w:rPr>
              <w:t>Original: inglés</w:t>
            </w:r>
          </w:p>
        </w:tc>
      </w:tr>
      <w:tr w:rsidR="00255FA1" w:rsidRPr="00485A99" w14:paraId="54A8F13F" w14:textId="77777777" w:rsidTr="003B5DC9">
        <w:trPr>
          <w:cantSplit/>
          <w:jc w:val="center"/>
        </w:trPr>
        <w:tc>
          <w:tcPr>
            <w:tcW w:w="10031" w:type="dxa"/>
            <w:gridSpan w:val="2"/>
          </w:tcPr>
          <w:p w14:paraId="406DF050" w14:textId="77777777" w:rsidR="00255FA1" w:rsidRPr="00485A99" w:rsidRDefault="00255FA1" w:rsidP="003B5DC9">
            <w:pPr>
              <w:spacing w:before="0" w:line="240" w:lineRule="atLeast"/>
              <w:rPr>
                <w:rFonts w:cstheme="minorHAnsi"/>
                <w:b/>
                <w:szCs w:val="24"/>
              </w:rPr>
            </w:pPr>
          </w:p>
        </w:tc>
      </w:tr>
      <w:tr w:rsidR="00255FA1" w:rsidRPr="00485A99" w14:paraId="447EF8D8" w14:textId="77777777" w:rsidTr="003B5DC9">
        <w:trPr>
          <w:cantSplit/>
          <w:jc w:val="center"/>
        </w:trPr>
        <w:tc>
          <w:tcPr>
            <w:tcW w:w="10031" w:type="dxa"/>
            <w:gridSpan w:val="2"/>
          </w:tcPr>
          <w:p w14:paraId="703BE2F6" w14:textId="67736BE6" w:rsidR="00255FA1" w:rsidRPr="00485A99" w:rsidRDefault="00255FA1" w:rsidP="003B5DC9">
            <w:pPr>
              <w:pStyle w:val="Source"/>
            </w:pPr>
            <w:bookmarkStart w:id="4" w:name="dsource" w:colFirst="0" w:colLast="0"/>
            <w:bookmarkEnd w:id="3"/>
            <w:r w:rsidRPr="00485A99">
              <w:t>Estados Miembros de la Comisión Interamericana de Telecomunicaciones (CITEL)</w:t>
            </w:r>
          </w:p>
        </w:tc>
      </w:tr>
      <w:tr w:rsidR="00255FA1" w:rsidRPr="00485A99" w14:paraId="3CE6C0A6" w14:textId="77777777" w:rsidTr="003B5DC9">
        <w:trPr>
          <w:cantSplit/>
          <w:jc w:val="center"/>
        </w:trPr>
        <w:tc>
          <w:tcPr>
            <w:tcW w:w="10031" w:type="dxa"/>
            <w:gridSpan w:val="2"/>
          </w:tcPr>
          <w:p w14:paraId="561D4B83" w14:textId="5FD8458B" w:rsidR="00255FA1" w:rsidRPr="00485A99" w:rsidRDefault="00255FA1" w:rsidP="003B5DC9">
            <w:pPr>
              <w:pStyle w:val="Title1"/>
            </w:pPr>
            <w:bookmarkStart w:id="5" w:name="dtitle1" w:colFirst="0" w:colLast="0"/>
            <w:bookmarkEnd w:id="4"/>
            <w:r w:rsidRPr="00485A99">
              <w:t xml:space="preserve">IAP 32 </w:t>
            </w:r>
            <w:r w:rsidR="0018420C" w:rsidRPr="00485A99">
              <w:t>–</w:t>
            </w:r>
            <w:r w:rsidRPr="00485A99">
              <w:t xml:space="preserve"> PROP</w:t>
            </w:r>
            <w:r w:rsidR="0018420C" w:rsidRPr="00485A99">
              <w:t>uesta de modificación de la resolución</w:t>
            </w:r>
            <w:r w:rsidRPr="00485A99">
              <w:t xml:space="preserve"> 167 </w:t>
            </w:r>
            <w:r w:rsidR="0018420C" w:rsidRPr="00485A99">
              <w:t>sobre</w:t>
            </w:r>
            <w:r w:rsidR="00035923" w:rsidRPr="00485A99">
              <w:t xml:space="preserve"> Fortalecimiento y fomento de las capacidades de la UIT para celebrar reuniones electrónicas y medios para avanzar la labor de la Unión</w:t>
            </w:r>
          </w:p>
        </w:tc>
      </w:tr>
      <w:tr w:rsidR="00255FA1" w:rsidRPr="00485A99" w14:paraId="7D86782A" w14:textId="77777777" w:rsidTr="003B5DC9">
        <w:trPr>
          <w:cantSplit/>
          <w:jc w:val="center"/>
        </w:trPr>
        <w:tc>
          <w:tcPr>
            <w:tcW w:w="10031" w:type="dxa"/>
            <w:gridSpan w:val="2"/>
          </w:tcPr>
          <w:p w14:paraId="7B7974E5" w14:textId="7855AFA2" w:rsidR="00255FA1" w:rsidRPr="00485A99" w:rsidRDefault="00255FA1" w:rsidP="0018420C">
            <w:pPr>
              <w:pStyle w:val="Title2"/>
            </w:pPr>
            <w:bookmarkStart w:id="6" w:name="dtitle2" w:colFirst="0" w:colLast="0"/>
            <w:bookmarkEnd w:id="5"/>
          </w:p>
        </w:tc>
      </w:tr>
    </w:tbl>
    <w:bookmarkEnd w:id="6"/>
    <w:p w14:paraId="1FC0E23E" w14:textId="0CE716F9" w:rsidR="00E57115" w:rsidRPr="00485A99" w:rsidRDefault="0018420C">
      <w:pPr>
        <w:pStyle w:val="Headingb"/>
        <w:pPrChange w:id="7" w:author="Quilez Romano, Eva" w:date="2022-09-12T12:02:00Z">
          <w:pPr/>
        </w:pPrChange>
      </w:pPr>
      <w:r w:rsidRPr="00485A99">
        <w:t>Resumen</w:t>
      </w:r>
    </w:p>
    <w:p w14:paraId="2C208026" w14:textId="076E926A" w:rsidR="0018420C" w:rsidRPr="00485A99" w:rsidRDefault="0018420C">
      <w:pPr>
        <w:pPrChange w:id="8" w:author="Quilez Romano, Eva" w:date="2022-09-12T12:02:00Z">
          <w:pPr>
            <w:jc w:val="both"/>
          </w:pPr>
        </w:pPrChange>
      </w:pPr>
      <w:r w:rsidRPr="00485A99">
        <w:t xml:space="preserve">El objetivo de </w:t>
      </w:r>
      <w:r w:rsidR="00E5490F" w:rsidRPr="00485A99">
        <w:t xml:space="preserve">esta </w:t>
      </w:r>
      <w:r w:rsidRPr="00485A99">
        <w:t xml:space="preserve">propuesta es actualizar la Resolución 167 </w:t>
      </w:r>
      <w:r w:rsidR="00701D39" w:rsidRPr="00485A99">
        <w:t>a fin de que sea</w:t>
      </w:r>
      <w:r w:rsidRPr="00485A99">
        <w:t xml:space="preserve"> más eficiente y eficaz dentro del ámbito de competencia y los objetivos de la UIT</w:t>
      </w:r>
      <w:r w:rsidR="00701D39" w:rsidRPr="00485A99">
        <w:t xml:space="preserve">, </w:t>
      </w:r>
      <w:r w:rsidRPr="00485A99">
        <w:t>e incorpor</w:t>
      </w:r>
      <w:r w:rsidR="00701D39" w:rsidRPr="00485A99">
        <w:t>ar</w:t>
      </w:r>
      <w:r w:rsidRPr="00485A99">
        <w:t xml:space="preserve"> las actual</w:t>
      </w:r>
      <w:r w:rsidR="00701D39" w:rsidRPr="00485A99">
        <w:t>i</w:t>
      </w:r>
      <w:r w:rsidRPr="00485A99">
        <w:t>z</w:t>
      </w:r>
      <w:r w:rsidR="00701D39" w:rsidRPr="00485A99">
        <w:t>aci</w:t>
      </w:r>
      <w:r w:rsidRPr="00485A99">
        <w:t xml:space="preserve">ones </w:t>
      </w:r>
      <w:r w:rsidR="00701D39" w:rsidRPr="00485A99">
        <w:t>pertinentes</w:t>
      </w:r>
      <w:r w:rsidRPr="00485A99">
        <w:t xml:space="preserve"> </w:t>
      </w:r>
      <w:r w:rsidR="00D76E63" w:rsidRPr="00485A99">
        <w:t>sobre</w:t>
      </w:r>
      <w:r w:rsidR="00701D39" w:rsidRPr="00485A99">
        <w:t xml:space="preserve"> la base</w:t>
      </w:r>
      <w:r w:rsidR="00D76E63" w:rsidRPr="00485A99">
        <w:t xml:space="preserve"> de</w:t>
      </w:r>
      <w:r w:rsidRPr="00485A99">
        <w:t xml:space="preserve"> los cambios en el </w:t>
      </w:r>
      <w:r w:rsidR="00D76E63" w:rsidRPr="00485A99">
        <w:t>s</w:t>
      </w:r>
      <w:r w:rsidRPr="00485A99">
        <w:t xml:space="preserve">ector de las </w:t>
      </w:r>
      <w:r w:rsidR="00701D39" w:rsidRPr="00485A99">
        <w:t>Telecomunicaciones</w:t>
      </w:r>
      <w:r w:rsidRPr="00485A99">
        <w:t>/TIC</w:t>
      </w:r>
      <w:r w:rsidR="00701D39" w:rsidRPr="00485A99">
        <w:t>.</w:t>
      </w:r>
    </w:p>
    <w:p w14:paraId="75E10280" w14:textId="77777777" w:rsidR="0018420C" w:rsidRPr="00485A99" w:rsidRDefault="0018420C" w:rsidP="0018420C">
      <w:r w:rsidRPr="00485A99">
        <w:br w:type="page"/>
      </w:r>
    </w:p>
    <w:p w14:paraId="3AC6CB40" w14:textId="77777777" w:rsidR="005D787C" w:rsidRPr="00485A99" w:rsidRDefault="00C96A5B">
      <w:pPr>
        <w:pStyle w:val="Proposal"/>
        <w:rPr>
          <w:lang w:val="es-ES_tradnl"/>
        </w:rPr>
      </w:pPr>
      <w:r w:rsidRPr="00485A99">
        <w:rPr>
          <w:lang w:val="es-ES_tradnl"/>
        </w:rPr>
        <w:lastRenderedPageBreak/>
        <w:t>MOD</w:t>
      </w:r>
      <w:r w:rsidRPr="00485A99">
        <w:rPr>
          <w:lang w:val="es-ES_tradnl"/>
        </w:rPr>
        <w:tab/>
        <w:t>IAP/76A32/1</w:t>
      </w:r>
    </w:p>
    <w:p w14:paraId="77702C31" w14:textId="2116848A" w:rsidR="001560C4" w:rsidRPr="00485A99" w:rsidRDefault="00C96A5B" w:rsidP="000A228B">
      <w:pPr>
        <w:pStyle w:val="ResNo"/>
      </w:pPr>
      <w:bookmarkStart w:id="9" w:name="_Toc406754278"/>
      <w:r w:rsidRPr="00485A99">
        <w:t xml:space="preserve">RESOLUCIÓN </w:t>
      </w:r>
      <w:r w:rsidRPr="00485A99">
        <w:rPr>
          <w:rStyle w:val="href"/>
          <w:bCs/>
        </w:rPr>
        <w:t>167</w:t>
      </w:r>
      <w:r w:rsidRPr="00485A99">
        <w:t xml:space="preserve"> (REV. </w:t>
      </w:r>
      <w:del w:id="10" w:author="Spanish" w:date="2022-09-09T15:41:00Z">
        <w:r w:rsidRPr="00485A99" w:rsidDel="00627CF1">
          <w:delText>DUBÁI, 2018</w:delText>
        </w:r>
      </w:del>
      <w:ins w:id="11" w:author="Spanish" w:date="2022-09-09T15:41:00Z">
        <w:r w:rsidR="00627CF1" w:rsidRPr="00485A99">
          <w:t>bucarest, 2022</w:t>
        </w:r>
      </w:ins>
      <w:r w:rsidRPr="00485A99">
        <w:t>)</w:t>
      </w:r>
      <w:bookmarkEnd w:id="9"/>
    </w:p>
    <w:p w14:paraId="255C3AC1" w14:textId="10A87031" w:rsidR="001560C4" w:rsidRPr="00485A99" w:rsidRDefault="00C96A5B" w:rsidP="001560C4">
      <w:pPr>
        <w:pStyle w:val="Restitle"/>
      </w:pPr>
      <w:bookmarkStart w:id="12" w:name="_Toc406754279"/>
      <w:r w:rsidRPr="00485A99">
        <w:t>Fortalecimiento y fomento de las capacidades de la UIT</w:t>
      </w:r>
      <w:r w:rsidRPr="00485A99">
        <w:br/>
        <w:t xml:space="preserve">para celebrar reuniones </w:t>
      </w:r>
      <w:del w:id="13" w:author="Spanish" w:date="2022-09-09T15:43:00Z">
        <w:r w:rsidRPr="00485A99" w:rsidDel="00627CF1">
          <w:delText>electrónicas</w:delText>
        </w:r>
      </w:del>
      <w:ins w:id="14" w:author="Spanish" w:date="2022-09-09T15:43:00Z">
        <w:r w:rsidR="00627CF1" w:rsidRPr="00485A99">
          <w:t>totalmente virtual</w:t>
        </w:r>
      </w:ins>
      <w:ins w:id="15" w:author="Spanish" w:date="2022-09-11T20:12:00Z">
        <w:r w:rsidR="00576B5B" w:rsidRPr="00485A99">
          <w:t>es</w:t>
        </w:r>
      </w:ins>
      <w:r w:rsidRPr="00485A99">
        <w:t xml:space="preserve"> </w:t>
      </w:r>
      <w:ins w:id="16" w:author="Spanish" w:date="2022-09-09T15:43:00Z">
        <w:r w:rsidR="00117EF8" w:rsidRPr="00485A99">
          <w:t xml:space="preserve">y reuniones presenciales con participación </w:t>
        </w:r>
      </w:ins>
      <w:ins w:id="17" w:author="Spanish" w:date="2022-09-09T16:02:00Z">
        <w:r w:rsidR="003815D7" w:rsidRPr="00485A99">
          <w:t>a distancia</w:t>
        </w:r>
      </w:ins>
      <w:ins w:id="18" w:author="Spanish" w:date="2022-09-09T15:43:00Z">
        <w:r w:rsidR="00117EF8" w:rsidRPr="00485A99">
          <w:t xml:space="preserve">, </w:t>
        </w:r>
      </w:ins>
      <w:r w:rsidRPr="00485A99">
        <w:t xml:space="preserve">y </w:t>
      </w:r>
      <w:ins w:id="19" w:author="Spanish" w:date="2022-09-09T15:44:00Z">
        <w:r w:rsidR="00117EF8" w:rsidRPr="00485A99">
          <w:t xml:space="preserve">los </w:t>
        </w:r>
      </w:ins>
      <w:r w:rsidRPr="00485A99">
        <w:t>medios</w:t>
      </w:r>
      <w:ins w:id="20" w:author="Spanish" w:date="2022-09-09T15:44:00Z">
        <w:r w:rsidR="00117EF8" w:rsidRPr="00485A99">
          <w:t xml:space="preserve"> electrónicos</w:t>
        </w:r>
      </w:ins>
      <w:r w:rsidRPr="00485A99">
        <w:br/>
        <w:t>para avanzar la labor de la Unión</w:t>
      </w:r>
      <w:bookmarkEnd w:id="12"/>
    </w:p>
    <w:p w14:paraId="5E46C7C4" w14:textId="1DE9291C" w:rsidR="001560C4" w:rsidRPr="00485A99" w:rsidRDefault="00C96A5B" w:rsidP="001560C4">
      <w:pPr>
        <w:pStyle w:val="Normalaftertitle"/>
      </w:pPr>
      <w:r w:rsidRPr="00485A99">
        <w:t>La Conferencia de Plenipotenciarios de la Unión Internacional de Telecomunicaciones (</w:t>
      </w:r>
      <w:del w:id="21" w:author="Spanish" w:date="2022-09-09T15:44:00Z">
        <w:r w:rsidRPr="00485A99" w:rsidDel="009A6E25">
          <w:delText>Dubái, 2018</w:delText>
        </w:r>
      </w:del>
      <w:ins w:id="22" w:author="Spanish" w:date="2022-09-09T15:44:00Z">
        <w:r w:rsidR="009A6E25" w:rsidRPr="00485A99">
          <w:t>Bucarest, 2022</w:t>
        </w:r>
      </w:ins>
      <w:r w:rsidRPr="00485A99">
        <w:t>),</w:t>
      </w:r>
    </w:p>
    <w:p w14:paraId="5C6A993F" w14:textId="77777777" w:rsidR="001560C4" w:rsidRPr="00485A99" w:rsidRDefault="00C96A5B" w:rsidP="001560C4">
      <w:pPr>
        <w:pStyle w:val="Call"/>
      </w:pPr>
      <w:r w:rsidRPr="00485A99">
        <w:t>considerando</w:t>
      </w:r>
    </w:p>
    <w:p w14:paraId="0085E713" w14:textId="168C786D" w:rsidR="001560C4" w:rsidRPr="00485A99" w:rsidRDefault="00C96A5B" w:rsidP="001560C4">
      <w:r w:rsidRPr="00485A99">
        <w:rPr>
          <w:i/>
          <w:iCs/>
        </w:rPr>
        <w:t>a)</w:t>
      </w:r>
      <w:r w:rsidRPr="00485A99">
        <w:rPr>
          <w:i/>
          <w:iCs/>
        </w:rPr>
        <w:tab/>
      </w:r>
      <w:del w:id="23" w:author="Spanish" w:date="2022-09-09T15:45:00Z">
        <w:r w:rsidRPr="00485A99" w:rsidDel="00A62CB4">
          <w:delText xml:space="preserve">el Objetivo 4 del Sector de Desarrollo de las Telecomunicaciones de la UIT (UIT-D) del Plan Estratégico de la UIT para el periodo 2020-2023 sobre una sociedad de la información integradora, a fin de fomentar el desarrollo y la utilización de las telecomunicaciones/tecnologías de la información y la comunicación (TIC) y aplicaciones que permitan empoderar a las personas y a la sociedad en aras del desarrollo </w:delText>
        </w:r>
        <w:bookmarkStart w:id="24" w:name="_Hlk113891095"/>
        <w:r w:rsidRPr="00485A99" w:rsidDel="00A62CB4">
          <w:delText>sostenible</w:delText>
        </w:r>
      </w:del>
      <w:ins w:id="25" w:author="Spanish" w:date="2022-09-09T15:53:00Z">
        <w:r w:rsidR="00A62CB4" w:rsidRPr="00485A99">
          <w:t>la prioridad temática entorno habilitador del Sector de Desarrollo de las Telecomunicaciones de la UIT (UIT-D) en el Plan Estratégico de la UIT para el periodo 2024-2027, cuyo objetivo es un entorno político y reglamentario propicio para el desarrollo sostenible de las telecomunicaciones/tecnologías de la información y la comunicación (TIC), que fomente la innovación, la inversión en infraestructuras y TIC, y que mejore la tasa de adopción de las telecomunicaciones/TIC para reducir la brecha digital y promover una sociedad más inclusiva e igualitaria</w:t>
        </w:r>
      </w:ins>
      <w:bookmarkEnd w:id="24"/>
      <w:r w:rsidRPr="00485A99">
        <w:t>;</w:t>
      </w:r>
    </w:p>
    <w:p w14:paraId="2BFE6792" w14:textId="77777777" w:rsidR="001560C4" w:rsidRPr="00485A99" w:rsidRDefault="00C96A5B" w:rsidP="001560C4">
      <w:r w:rsidRPr="00485A99">
        <w:rPr>
          <w:i/>
          <w:iCs/>
        </w:rPr>
        <w:t>b)</w:t>
      </w:r>
      <w:r w:rsidRPr="00485A99">
        <w:tab/>
        <w:t>la rapidez del cambio tecnológico en el campo de las telecomunicaciones y las adaptaciones conexas en la política, las reglamentaciones y la infraestructura requeridas en los ámbitos nacional, regional y mundial;</w:t>
      </w:r>
    </w:p>
    <w:p w14:paraId="59D81133" w14:textId="77777777" w:rsidR="001560C4" w:rsidRPr="00485A99" w:rsidRDefault="00C96A5B" w:rsidP="001560C4">
      <w:r w:rsidRPr="00485A99">
        <w:rPr>
          <w:i/>
          <w:iCs/>
        </w:rPr>
        <w:t>c)</w:t>
      </w:r>
      <w:r w:rsidRPr="00485A99">
        <w:tab/>
        <w:t>la consiguiente necesidad de contar con la participación más amplia posible de los Miembros de la UIT de todo el mundo para abordar estos asuntos en los trabajos de la Unión;</w:t>
      </w:r>
    </w:p>
    <w:p w14:paraId="5118A99B" w14:textId="177FF8D9" w:rsidR="001560C4" w:rsidRPr="00485A99" w:rsidRDefault="00C96A5B" w:rsidP="001560C4">
      <w:r w:rsidRPr="00485A99">
        <w:rPr>
          <w:i/>
          <w:iCs/>
        </w:rPr>
        <w:t>d)</w:t>
      </w:r>
      <w:r w:rsidRPr="00485A99">
        <w:tab/>
        <w:t>que los avances en las tecnologías e instalaciones para la celebración de</w:t>
      </w:r>
      <w:del w:id="26" w:author="Spanish" w:date="2022-09-09T15:55:00Z">
        <w:r w:rsidRPr="00485A99" w:rsidDel="003815D7">
          <w:delText xml:space="preserve"> reuniones electrónicas, sin utilizar papel</w:delText>
        </w:r>
      </w:del>
      <w:ins w:id="27" w:author="Spanish" w:date="2022-09-12T10:52:00Z">
        <w:r w:rsidR="00BE740E" w:rsidRPr="00485A99">
          <w:t xml:space="preserve"> </w:t>
        </w:r>
      </w:ins>
      <w:ins w:id="28" w:author="Spanish" w:date="2022-09-09T15:55:00Z">
        <w:r w:rsidR="003815D7" w:rsidRPr="00485A99">
          <w:t>reunio</w:t>
        </w:r>
      </w:ins>
      <w:ins w:id="29" w:author="Spanish" w:date="2022-09-11T20:13:00Z">
        <w:r w:rsidR="00ED4A08" w:rsidRPr="00485A99">
          <w:t>nes</w:t>
        </w:r>
      </w:ins>
      <w:ins w:id="30" w:author="Spanish" w:date="2022-09-09T15:55:00Z">
        <w:r w:rsidR="003815D7" w:rsidRPr="00485A99">
          <w:t xml:space="preserve"> totalmente </w:t>
        </w:r>
      </w:ins>
      <w:ins w:id="31" w:author="Spanish" w:date="2022-09-09T15:56:00Z">
        <w:r w:rsidR="003815D7" w:rsidRPr="00485A99">
          <w:t>virtual</w:t>
        </w:r>
      </w:ins>
      <w:ins w:id="32" w:author="Spanish" w:date="2022-09-11T20:13:00Z">
        <w:r w:rsidR="00ED4A08" w:rsidRPr="00485A99">
          <w:t>es</w:t>
        </w:r>
      </w:ins>
      <w:ins w:id="33" w:author="Spanish" w:date="2022-09-09T15:58:00Z">
        <w:r w:rsidR="003815D7" w:rsidRPr="00485A99">
          <w:t xml:space="preserve"> y</w:t>
        </w:r>
      </w:ins>
      <w:ins w:id="34" w:author="Spanish" w:date="2022-09-11T20:13:00Z">
        <w:r w:rsidR="00ED4A08" w:rsidRPr="00485A99">
          <w:t xml:space="preserve"> </w:t>
        </w:r>
      </w:ins>
      <w:ins w:id="35" w:author="Spanish" w:date="2022-09-09T15:58:00Z">
        <w:r w:rsidR="003815D7" w:rsidRPr="00485A99">
          <w:t xml:space="preserve">reuniones presenciales con participación </w:t>
        </w:r>
      </w:ins>
      <w:ins w:id="36" w:author="Spanish" w:date="2022-09-09T16:02:00Z">
        <w:r w:rsidR="003815D7" w:rsidRPr="00485A99">
          <w:t>a distancia</w:t>
        </w:r>
      </w:ins>
      <w:r w:rsidRPr="00485A99">
        <w:t>, y un mayor perfeccionamiento de los métodos de trabajo electrónico (MTE) permitirán una colaboración más abierta, rápida y fácil entre los participantes en las actividades de la UIT</w:t>
      </w:r>
      <w:del w:id="37" w:author="Spanish" w:date="2022-09-12T11:00:00Z">
        <w:r w:rsidRPr="00485A99" w:rsidDel="00027A46">
          <w:delText>, que pueden llevarse a cabo sin hacer uso del papel</w:delText>
        </w:r>
      </w:del>
      <w:r w:rsidRPr="00485A99">
        <w:t>;</w:t>
      </w:r>
    </w:p>
    <w:p w14:paraId="3A2F79D3" w14:textId="4B2E24F4" w:rsidR="001560C4" w:rsidRPr="00485A99" w:rsidRDefault="00C96A5B" w:rsidP="001560C4">
      <w:r w:rsidRPr="00485A99">
        <w:rPr>
          <w:i/>
          <w:iCs/>
        </w:rPr>
        <w:t>e)</w:t>
      </w:r>
      <w:r w:rsidRPr="00485A99">
        <w:tab/>
        <w:t>que</w:t>
      </w:r>
      <w:del w:id="38" w:author="Spanish" w:date="2022-09-09T15:59:00Z">
        <w:r w:rsidRPr="00485A99" w:rsidDel="003815D7">
          <w:delText xml:space="preserve"> para algunas actividades y procedimientos relacionados</w:delText>
        </w:r>
      </w:del>
      <w:del w:id="39" w:author="Quilez Romano, Eva" w:date="2022-09-12T12:33:00Z">
        <w:r w:rsidRPr="00485A99" w:rsidDel="00780251">
          <w:delText xml:space="preserve"> </w:delText>
        </w:r>
      </w:del>
      <w:ins w:id="40" w:author="Spanish" w:date="2022-09-09T15:59:00Z">
        <w:del w:id="41" w:author="Quilez Romano, Eva" w:date="2022-09-12T12:33:00Z">
          <w:r w:rsidR="003815D7" w:rsidRPr="00485A99" w:rsidDel="00780251">
            <w:delText xml:space="preserve"> </w:delText>
          </w:r>
        </w:del>
      </w:ins>
      <w:ins w:id="42" w:author="Quilez Romano, Eva" w:date="2022-09-12T12:33:00Z">
        <w:r w:rsidR="00780251" w:rsidRPr="00485A99">
          <w:t xml:space="preserve"> </w:t>
        </w:r>
      </w:ins>
      <w:ins w:id="43" w:author="Spanish" w:date="2022-09-09T15:59:00Z">
        <w:r w:rsidR="003815D7" w:rsidRPr="00485A99">
          <w:t>la UIT ha</w:t>
        </w:r>
      </w:ins>
      <w:ins w:id="44" w:author="Spanish" w:date="2022-09-09T16:00:00Z">
        <w:r w:rsidR="003815D7" w:rsidRPr="00485A99">
          <w:t xml:space="preserve"> adquirido experiencia</w:t>
        </w:r>
      </w:ins>
      <w:del w:id="45" w:author="Spanish" w:date="2022-09-09T16:00:00Z">
        <w:r w:rsidRPr="00485A99" w:rsidDel="003815D7">
          <w:delText>con ciertas</w:delText>
        </w:r>
      </w:del>
      <w:ins w:id="46" w:author="Spanish" w:date="2022-09-09T16:00:00Z">
        <w:r w:rsidR="003815D7" w:rsidRPr="00485A99">
          <w:t xml:space="preserve"> en lo que respecta a la celebración</w:t>
        </w:r>
      </w:ins>
      <w:ins w:id="47" w:author="Spanish" w:date="2022-09-09T16:01:00Z">
        <w:r w:rsidR="003815D7" w:rsidRPr="00485A99">
          <w:t xml:space="preserve"> de</w:t>
        </w:r>
      </w:ins>
      <w:r w:rsidRPr="00485A99">
        <w:t xml:space="preserve"> reuniones </w:t>
      </w:r>
      <w:ins w:id="48" w:author="Spanish" w:date="2022-09-09T16:01:00Z">
        <w:r w:rsidR="003815D7" w:rsidRPr="00485A99">
          <w:t>totalmente virtual</w:t>
        </w:r>
      </w:ins>
      <w:ins w:id="49" w:author="Spanish" w:date="2022-09-11T20:13:00Z">
        <w:r w:rsidR="00ED4A08" w:rsidRPr="00485A99">
          <w:t>es</w:t>
        </w:r>
      </w:ins>
      <w:del w:id="50" w:author="Spanish" w:date="2022-09-09T16:01:00Z">
        <w:r w:rsidRPr="00485A99" w:rsidDel="003815D7">
          <w:delText>de la UIT sigue siendo necesario que los Miembros de la Unión participen personalmente</w:delText>
        </w:r>
      </w:del>
      <w:ins w:id="51" w:author="Spanish" w:date="2022-09-09T16:01:00Z">
        <w:r w:rsidR="003815D7" w:rsidRPr="00485A99">
          <w:t xml:space="preserve"> y </w:t>
        </w:r>
      </w:ins>
      <w:ins w:id="52" w:author="Spanish" w:date="2022-09-09T16:19:00Z">
        <w:r w:rsidR="00C34932" w:rsidRPr="00485A99">
          <w:t xml:space="preserve">de </w:t>
        </w:r>
      </w:ins>
      <w:ins w:id="53" w:author="Spanish" w:date="2022-09-09T16:01:00Z">
        <w:r w:rsidR="003815D7" w:rsidRPr="00485A99">
          <w:t xml:space="preserve">reuniones presenciales con participación </w:t>
        </w:r>
      </w:ins>
      <w:ins w:id="54" w:author="Spanish" w:date="2022-09-09T16:02:00Z">
        <w:r w:rsidR="003815D7" w:rsidRPr="00485A99">
          <w:t>a distancia</w:t>
        </w:r>
      </w:ins>
      <w:r w:rsidRPr="00485A99">
        <w:t>,</w:t>
      </w:r>
    </w:p>
    <w:p w14:paraId="4A615750" w14:textId="77777777" w:rsidR="001560C4" w:rsidRPr="00485A99" w:rsidRDefault="00C96A5B" w:rsidP="001560C4">
      <w:pPr>
        <w:pStyle w:val="Call"/>
      </w:pPr>
      <w:r w:rsidRPr="00485A99">
        <w:t>recordando</w:t>
      </w:r>
    </w:p>
    <w:p w14:paraId="772DEDDD" w14:textId="1D33D450" w:rsidR="003815D7" w:rsidRPr="00485A99" w:rsidRDefault="00C96A5B" w:rsidP="001560C4">
      <w:pPr>
        <w:rPr>
          <w:ins w:id="55" w:author="Spanish" w:date="2022-09-09T16:03:00Z"/>
        </w:rPr>
      </w:pPr>
      <w:r w:rsidRPr="00485A99">
        <w:rPr>
          <w:i/>
          <w:iCs/>
        </w:rPr>
        <w:t>a)</w:t>
      </w:r>
      <w:r w:rsidRPr="00485A99">
        <w:tab/>
      </w:r>
      <w:ins w:id="56" w:author="Spanish" w:date="2022-09-09T16:04:00Z">
        <w:r w:rsidR="003815D7" w:rsidRPr="00485A99">
          <w:t>la Resolución 64 (Rev. Dubái, 2018) de la presente Conferencia, sobre el acceso no discriminatorio a los modernos medios, servicios y aplicaciones de telecomunicaciones/TIC, incluidas la investigación aplicada, la transferencia de tecnología y las reuniones por medios electrónicos, en condiciones mutuamente acordadas;</w:t>
        </w:r>
      </w:ins>
    </w:p>
    <w:p w14:paraId="135F72BB" w14:textId="070EE0A3" w:rsidR="001560C4" w:rsidRPr="00485A99" w:rsidRDefault="001C29B4" w:rsidP="001560C4">
      <w:ins w:id="57" w:author="Spanish" w:date="2022-09-09T16:07:00Z">
        <w:r w:rsidRPr="00485A99">
          <w:rPr>
            <w:i/>
            <w:iCs/>
          </w:rPr>
          <w:lastRenderedPageBreak/>
          <w:t>b)</w:t>
        </w:r>
        <w:r w:rsidRPr="00485A99">
          <w:tab/>
        </w:r>
      </w:ins>
      <w:r w:rsidR="00C96A5B" w:rsidRPr="00485A99">
        <w:t>la Resolución 66 (Rev. Dubái, 2018) de la presente Conferencia, relativa a los documentos y publicaciones de la Unión, sobre la disponibilidad de documentos en formato electrónico;</w:t>
      </w:r>
    </w:p>
    <w:p w14:paraId="4FC11B2B" w14:textId="729A2466" w:rsidR="001560C4" w:rsidRPr="00485A99" w:rsidDel="001C29B4" w:rsidRDefault="00C96A5B" w:rsidP="001560C4">
      <w:pPr>
        <w:rPr>
          <w:del w:id="58" w:author="Spanish" w:date="2022-09-09T16:07:00Z"/>
        </w:rPr>
      </w:pPr>
      <w:del w:id="59" w:author="Spanish" w:date="2022-09-09T16:07:00Z">
        <w:r w:rsidRPr="00485A99" w:rsidDel="001C29B4">
          <w:rPr>
            <w:i/>
            <w:iCs/>
          </w:rPr>
          <w:delText>b)</w:delText>
        </w:r>
        <w:r w:rsidRPr="00485A99" w:rsidDel="001C29B4">
          <w:tab/>
          <w:delText>la Resolución 58 (Rev. Busán,2014) de la Conferencia de Plenipotenciarios, relativa a la intensificación de las relaciones entre la UIT y las organizaciones regionales de telecomunicaciones, y preparativos regionales para la Conferencia de Plenipotenciarios, en la que se resuelve que, al reforzar sus relaciones con las organizaciones regionales de telecomunicaciones y en el marco de los preparativos regionales de la UIT para las Conferencias de Plenipotenciarios, las Conferencias y Asambleas de Radiocomunicaciones, las Conferencias Mundiales de Desarrollo de las Telecomunicaciones (CMDT) y las Asambleas Mundiales de Normalización de las Telecomunicaciones (AMNT), la Unión abarcará a todos los Estados Miembros sin excepción, en caso necesario con la asistencia de sus Oficinas Regionales, aunque éstos no pertenezcan a ninguna de las seis organizaciones regionales de telecomunicaciones;</w:delText>
        </w:r>
      </w:del>
    </w:p>
    <w:p w14:paraId="4B269ACA" w14:textId="0B783F84" w:rsidR="001C29B4" w:rsidRPr="00485A99" w:rsidRDefault="001C29B4" w:rsidP="001560C4">
      <w:pPr>
        <w:rPr>
          <w:ins w:id="60" w:author="Spanish" w:date="2022-09-09T16:07:00Z"/>
          <w:i/>
          <w:iCs/>
        </w:rPr>
      </w:pPr>
      <w:ins w:id="61" w:author="Spanish" w:date="2022-09-09T16:07:00Z">
        <w:r w:rsidRPr="00485A99">
          <w:rPr>
            <w:i/>
            <w:iCs/>
          </w:rPr>
          <w:t>c)</w:t>
        </w:r>
        <w:r w:rsidRPr="00485A99">
          <w:rPr>
            <w:i/>
            <w:iCs/>
          </w:rPr>
          <w:tab/>
        </w:r>
        <w:r w:rsidRPr="00485A99">
          <w:rPr>
            <w:rPrChange w:id="62" w:author="Spanish" w:date="2022-09-09T16:09:00Z">
              <w:rPr>
                <w:i/>
                <w:iCs/>
                <w:lang w:val="es-ES"/>
              </w:rPr>
            </w:rPrChange>
          </w:rPr>
          <w:t>la Resolución 123 (Rev. Dubái 2018)</w:t>
        </w:r>
      </w:ins>
      <w:ins w:id="63" w:author="Spanish" w:date="2022-09-09T16:08:00Z">
        <w:r w:rsidRPr="00485A99">
          <w:rPr>
            <w:rPrChange w:id="64" w:author="Spanish" w:date="2022-09-09T16:09:00Z">
              <w:rPr>
                <w:i/>
                <w:iCs/>
                <w:lang w:val="es-ES"/>
              </w:rPr>
            </w:rPrChange>
          </w:rPr>
          <w:t xml:space="preserve"> de la presente Conferencia, sobre </w:t>
        </w:r>
      </w:ins>
      <w:ins w:id="65" w:author="Spanish" w:date="2022-09-09T16:09:00Z">
        <w:r w:rsidRPr="00485A99">
          <w:rPr>
            <w:rPrChange w:id="66" w:author="Spanish" w:date="2022-09-09T16:09:00Z">
              <w:rPr>
                <w:i/>
                <w:iCs/>
                <w:lang w:val="es-ES"/>
              </w:rPr>
            </w:rPrChange>
          </w:rPr>
          <w:t>la reducción de la disparidad entre los países en desarrollo y los desarrollados en materia de normalización;</w:t>
        </w:r>
      </w:ins>
    </w:p>
    <w:p w14:paraId="3E3C130B" w14:textId="750BEC51" w:rsidR="001560C4" w:rsidRPr="00485A99" w:rsidRDefault="00C96A5B" w:rsidP="001560C4">
      <w:del w:id="67" w:author="Spanish" w:date="2022-09-09T16:12:00Z">
        <w:r w:rsidRPr="00485A99" w:rsidDel="00CA3D54">
          <w:rPr>
            <w:i/>
            <w:iCs/>
          </w:rPr>
          <w:delText>c</w:delText>
        </w:r>
      </w:del>
      <w:ins w:id="68" w:author="Spanish" w:date="2022-09-09T16:12:00Z">
        <w:r w:rsidR="00CA3D54" w:rsidRPr="00485A99">
          <w:rPr>
            <w:i/>
            <w:iCs/>
          </w:rPr>
          <w:t>d</w:t>
        </w:r>
      </w:ins>
      <w:r w:rsidRPr="00485A99">
        <w:rPr>
          <w:i/>
          <w:iCs/>
        </w:rPr>
        <w:t>)</w:t>
      </w:r>
      <w:r w:rsidRPr="00485A99">
        <w:rPr>
          <w:i/>
          <w:iCs/>
        </w:rPr>
        <w:tab/>
      </w:r>
      <w:r w:rsidRPr="00485A99">
        <w:t>la Resolución 175 (Rev. Dubái, 2018) de la presente Conferencia, sobre la accesibilidad de las telecomunicaciones/TIC para las personas con discapacidad</w:t>
      </w:r>
      <w:del w:id="69" w:author="Spanish" w:date="2022-09-12T16:05:00Z">
        <w:r w:rsidRPr="00485A99" w:rsidDel="00762DDD">
          <w:delText xml:space="preserve">, </w:delText>
        </w:r>
      </w:del>
      <w:del w:id="70" w:author="Spanish" w:date="2022-09-09T16:11:00Z">
        <w:r w:rsidRPr="00485A99" w:rsidDel="001C29B4">
          <w:delText>incluida la discapacidad debida a la edad, en la cual se resuelve tomar en cuenta a las</w:delText>
        </w:r>
      </w:del>
      <w:r w:rsidRPr="00485A99">
        <w:t xml:space="preserve"> </w:t>
      </w:r>
      <w:ins w:id="71" w:author="Spanish" w:date="2022-09-09T16:11:00Z">
        <w:r w:rsidR="001C29B4" w:rsidRPr="00485A99">
          <w:t xml:space="preserve">y </w:t>
        </w:r>
      </w:ins>
      <w:r w:rsidRPr="00485A99">
        <w:t xml:space="preserve">personas con </w:t>
      </w:r>
      <w:del w:id="72" w:author="Spanish" w:date="2022-09-09T16:11:00Z">
        <w:r w:rsidRPr="00485A99" w:rsidDel="001C29B4">
          <w:delText xml:space="preserve">discapacidades y </w:delText>
        </w:r>
      </w:del>
      <w:r w:rsidRPr="00485A99">
        <w:t>necesidades específicas;</w:t>
      </w:r>
    </w:p>
    <w:p w14:paraId="21B35F58" w14:textId="13DC9093" w:rsidR="001560C4" w:rsidRPr="00485A99" w:rsidRDefault="00C96A5B" w:rsidP="001560C4">
      <w:del w:id="73" w:author="Spanish" w:date="2022-09-09T16:12:00Z">
        <w:r w:rsidRPr="00485A99" w:rsidDel="00CA3D54">
          <w:rPr>
            <w:i/>
            <w:iCs/>
          </w:rPr>
          <w:delText>d</w:delText>
        </w:r>
      </w:del>
      <w:ins w:id="74" w:author="Spanish" w:date="2022-09-09T16:12:00Z">
        <w:r w:rsidR="00CA3D54" w:rsidRPr="00485A99">
          <w:rPr>
            <w:i/>
            <w:iCs/>
          </w:rPr>
          <w:t>e</w:t>
        </w:r>
      </w:ins>
      <w:r w:rsidRPr="00485A99">
        <w:rPr>
          <w:i/>
          <w:iCs/>
        </w:rPr>
        <w:t>)</w:t>
      </w:r>
      <w:r w:rsidRPr="00485A99">
        <w:tab/>
        <w:t xml:space="preserve">la Resolución 32 (Rev. </w:t>
      </w:r>
      <w:del w:id="75" w:author="Spanish" w:date="2022-09-12T11:06:00Z">
        <w:r w:rsidRPr="00485A99" w:rsidDel="00B42F0A">
          <w:delText>Hammamet, 2016</w:delText>
        </w:r>
      </w:del>
      <w:ins w:id="76" w:author="Spanish" w:date="2022-09-12T11:06:00Z">
        <w:r w:rsidR="00B42F0A" w:rsidRPr="00485A99">
          <w:t>Ginebra, 2022</w:t>
        </w:r>
      </w:ins>
      <w:r w:rsidRPr="00485A99">
        <w:t>) de la AMNT, sobre el fortalecimiento de los MTE del Sector de Normalización de las Telecomunicaciones (UIT-T) y la aplicación de las capacidades MTE y las disposiciones conexas en los trabajos del UIT</w:t>
      </w:r>
      <w:r w:rsidRPr="00485A99">
        <w:noBreakHyphen/>
        <w:t>T</w:t>
      </w:r>
      <w:del w:id="77" w:author="Spanish" w:date="2022-09-09T16:13:00Z">
        <w:r w:rsidRPr="00485A99" w:rsidDel="00CA3D54">
          <w:delText>;</w:delText>
        </w:r>
      </w:del>
      <w:ins w:id="78" w:author="Spanish" w:date="2022-09-09T16:13:00Z">
        <w:r w:rsidR="00CA3D54" w:rsidRPr="00485A99">
          <w:t>,</w:t>
        </w:r>
      </w:ins>
    </w:p>
    <w:p w14:paraId="795D7E58" w14:textId="0397EC42" w:rsidR="001560C4" w:rsidRPr="00485A99" w:rsidDel="00CA3D54" w:rsidRDefault="00C96A5B" w:rsidP="001560C4">
      <w:pPr>
        <w:rPr>
          <w:del w:id="79" w:author="Spanish" w:date="2022-09-09T16:13:00Z"/>
        </w:rPr>
      </w:pPr>
      <w:del w:id="80" w:author="Spanish" w:date="2022-09-09T16:13:00Z">
        <w:r w:rsidRPr="00485A99" w:rsidDel="00CA3D54">
          <w:rPr>
            <w:i/>
            <w:iCs/>
          </w:rPr>
          <w:delText>e)</w:delText>
        </w:r>
        <w:r w:rsidRPr="00485A99" w:rsidDel="00CA3D54">
          <w:tab/>
          <w:delText xml:space="preserve">la Resolución 73 (Rev. Hammamet, 2016) de la AMNT, relativas a las TIC y cambio climático, especialmente el </w:delText>
        </w:r>
        <w:r w:rsidRPr="00485A99" w:rsidDel="00CA3D54">
          <w:rPr>
            <w:i/>
            <w:iCs/>
          </w:rPr>
          <w:delText>reconociendo g)</w:delText>
        </w:r>
        <w:r w:rsidRPr="00485A99" w:rsidDel="00CA3D54">
          <w:delText xml:space="preserve"> sobre métodos de trabajo que permiten ahorrar energía;</w:delText>
        </w:r>
      </w:del>
    </w:p>
    <w:p w14:paraId="12C4EBD6" w14:textId="6D7F885A" w:rsidR="001560C4" w:rsidRPr="00485A99" w:rsidDel="00CA3D54" w:rsidRDefault="00C96A5B" w:rsidP="001560C4">
      <w:pPr>
        <w:rPr>
          <w:del w:id="81" w:author="Spanish" w:date="2022-09-09T16:13:00Z"/>
        </w:rPr>
      </w:pPr>
      <w:del w:id="82" w:author="Spanish" w:date="2022-09-09T16:13:00Z">
        <w:r w:rsidRPr="00485A99" w:rsidDel="00CA3D54">
          <w:rPr>
            <w:i/>
            <w:iCs/>
          </w:rPr>
          <w:delText>f)</w:delText>
        </w:r>
        <w:r w:rsidRPr="00485A99" w:rsidDel="00CA3D54">
          <w:tab/>
          <w:delText>la Resolución 5 (Rev. Buenos Aires, 2017) de la CMDT sobre una mayor participación de los países en desarrollo</w:delText>
        </w:r>
        <w:r w:rsidRPr="00485A99" w:rsidDel="00CA3D54">
          <w:rPr>
            <w:rStyle w:val="FootnoteReference"/>
          </w:rPr>
          <w:footnoteReference w:customMarkFollows="1" w:id="1"/>
          <w:delText>1</w:delText>
        </w:r>
        <w:r w:rsidRPr="00485A99" w:rsidDel="00CA3D54">
          <w:delText xml:space="preserve"> en las actividades de la Unión, particularmente </w:delText>
        </w:r>
        <w:r w:rsidRPr="00485A99" w:rsidDel="00CA3D54">
          <w:rPr>
            <w:i/>
            <w:iCs/>
          </w:rPr>
          <w:delText>encarga además al Director de la Oficina de Desarrollo de las Telecomunicaciones</w:delText>
        </w:r>
        <w:r w:rsidRPr="00485A99" w:rsidDel="00CA3D54">
          <w:delText xml:space="preserve"> continuar promoviendo la participación a distancia en las reuniones y métodos electrónicos de trabajo, a fin de estimular y facilitar el trabajo del UIT-D;</w:delText>
        </w:r>
      </w:del>
    </w:p>
    <w:p w14:paraId="27981994" w14:textId="2C7C637C" w:rsidR="001560C4" w:rsidRPr="00485A99" w:rsidDel="00CA3D54" w:rsidRDefault="00C96A5B" w:rsidP="001560C4">
      <w:pPr>
        <w:rPr>
          <w:del w:id="85" w:author="Spanish" w:date="2022-09-09T16:13:00Z"/>
        </w:rPr>
      </w:pPr>
      <w:del w:id="86" w:author="Spanish" w:date="2022-09-09T16:13:00Z">
        <w:r w:rsidRPr="00485A99" w:rsidDel="00CA3D54">
          <w:rPr>
            <w:i/>
            <w:iCs/>
          </w:rPr>
          <w:delText>g)</w:delText>
        </w:r>
        <w:r w:rsidRPr="00485A99" w:rsidDel="00CA3D54">
          <w:tab/>
          <w:delText xml:space="preserve">la Resolución 66 (Rev. Buenos Aires, 2017) de la CMDT sobre las TIC y el cambio climático, y en particular su </w:delText>
        </w:r>
        <w:r w:rsidRPr="00485A99" w:rsidDel="00CA3D54">
          <w:rPr>
            <w:i/>
            <w:iCs/>
          </w:rPr>
          <w:delText xml:space="preserve">encarga al Grupo Asesor de Desarrollo de las Telecomunicaciones </w:delText>
        </w:r>
        <w:r w:rsidRPr="00485A99" w:rsidDel="00CA3D54">
          <w:delText>para que considere posibles modificaciones en los métodos de trabajo, en particular fomentando la utilización de medios electrónicos, a los efectos de organización de conferencias a distancia y realización de teletrabajo, para alcanzar los objetivos de las iniciativas de los MTE;</w:delText>
        </w:r>
      </w:del>
    </w:p>
    <w:p w14:paraId="111A1C62" w14:textId="0AD79833" w:rsidR="001560C4" w:rsidRPr="00485A99" w:rsidDel="00CA3D54" w:rsidRDefault="00C96A5B" w:rsidP="001560C4">
      <w:pPr>
        <w:rPr>
          <w:del w:id="87" w:author="Spanish" w:date="2022-09-09T16:13:00Z"/>
        </w:rPr>
      </w:pPr>
      <w:del w:id="88" w:author="Spanish" w:date="2022-09-09T16:13:00Z">
        <w:r w:rsidRPr="00485A99" w:rsidDel="00CA3D54">
          <w:rPr>
            <w:i/>
            <w:iCs/>
          </w:rPr>
          <w:delText>h)</w:delText>
        </w:r>
        <w:r w:rsidRPr="00485A99" w:rsidDel="00CA3D54">
          <w:rPr>
            <w:i/>
            <w:iCs/>
          </w:rPr>
          <w:tab/>
        </w:r>
        <w:r w:rsidRPr="00485A99" w:rsidDel="00CA3D54">
          <w:delText>la Resolución 81 (Buenos Aires, 2017) de la CMDT sobre un mayor desarrollo de los MTE para la labor del UIT-D, en la cual se identifica el papel de la Oficina de Desarrollo de las Telecomunicaciones a la hora de prestar su apoyo a los MTE y sus beneficios para los Miembros de la UIT;</w:delText>
        </w:r>
      </w:del>
    </w:p>
    <w:p w14:paraId="31BF985F" w14:textId="54C41955" w:rsidR="001560C4" w:rsidRPr="00485A99" w:rsidDel="00CA3D54" w:rsidRDefault="00C96A5B" w:rsidP="001560C4">
      <w:pPr>
        <w:rPr>
          <w:del w:id="89" w:author="Spanish" w:date="2022-09-09T16:13:00Z"/>
        </w:rPr>
      </w:pPr>
      <w:del w:id="90" w:author="Spanish" w:date="2022-09-09T16:13:00Z">
        <w:r w:rsidRPr="00485A99" w:rsidDel="00CA3D54">
          <w:rPr>
            <w:i/>
            <w:iCs/>
          </w:rPr>
          <w:delText>i)</w:delText>
        </w:r>
        <w:r w:rsidRPr="00485A99" w:rsidDel="00CA3D54">
          <w:tab/>
          <w:delText>la Resolución UIT-R 7-3 (Rev. Ginebra 2015) de la Asamblea de Radiocomunicaciones, sobre desarrollo de las telecomunicaciones, incluida la coordinación y colaboración con el UIT-D,</w:delText>
        </w:r>
      </w:del>
    </w:p>
    <w:p w14:paraId="1E4533E7" w14:textId="77777777" w:rsidR="001560C4" w:rsidRPr="00485A99" w:rsidRDefault="00C96A5B" w:rsidP="001560C4">
      <w:pPr>
        <w:pStyle w:val="Call"/>
      </w:pPr>
      <w:r w:rsidRPr="00485A99">
        <w:lastRenderedPageBreak/>
        <w:t>reconociendo</w:t>
      </w:r>
    </w:p>
    <w:p w14:paraId="5FE4F204" w14:textId="1C3CA039" w:rsidR="001560C4" w:rsidRPr="00485A99" w:rsidRDefault="00C96A5B" w:rsidP="001560C4">
      <w:r w:rsidRPr="00485A99">
        <w:rPr>
          <w:i/>
          <w:iCs/>
        </w:rPr>
        <w:t>a)</w:t>
      </w:r>
      <w:r w:rsidRPr="00485A99">
        <w:rPr>
          <w:i/>
          <w:iCs/>
        </w:rPr>
        <w:tab/>
      </w:r>
      <w:r w:rsidRPr="00485A99">
        <w:t>que la participación electrónica ha aportado beneficios importantes a los Miembros de la Unión, reduciendo los gastos de viaje, y ha facilitado una participación más amplia</w:t>
      </w:r>
      <w:del w:id="91" w:author="Spanish" w:date="2022-09-09T16:13:00Z">
        <w:r w:rsidRPr="00485A99" w:rsidDel="00CA3D54">
          <w:delText xml:space="preserve"> tanto en los trabajos de la Unión como en las reuniones que requieren la asistencia de los Miembros</w:delText>
        </w:r>
      </w:del>
      <w:ins w:id="92" w:author="Spanish" w:date="2022-09-09T16:13:00Z">
        <w:r w:rsidR="00CA3D54" w:rsidRPr="00485A99">
          <w:t xml:space="preserve">, en especial de los </w:t>
        </w:r>
      </w:ins>
      <w:ins w:id="93" w:author="Spanish" w:date="2022-09-09T16:14:00Z">
        <w:r w:rsidR="00CA3D54" w:rsidRPr="00485A99">
          <w:t>países en desarrollo</w:t>
        </w:r>
      </w:ins>
      <w:r w:rsidRPr="00485A99">
        <w:t>;</w:t>
      </w:r>
    </w:p>
    <w:p w14:paraId="3EBB9221" w14:textId="0307E138" w:rsidR="00CA3D54" w:rsidRPr="00485A99" w:rsidRDefault="00C96A5B" w:rsidP="001560C4">
      <w:pPr>
        <w:rPr>
          <w:ins w:id="94" w:author="Spanish" w:date="2022-09-09T16:14:00Z"/>
          <w:i/>
          <w:iCs/>
        </w:rPr>
      </w:pPr>
      <w:r w:rsidRPr="00485A99">
        <w:rPr>
          <w:i/>
          <w:iCs/>
        </w:rPr>
        <w:t>b)</w:t>
      </w:r>
      <w:ins w:id="95" w:author="Spanish" w:date="2022-09-09T16:14:00Z">
        <w:r w:rsidR="00CA3D54" w:rsidRPr="00485A99">
          <w:tab/>
        </w:r>
      </w:ins>
      <w:ins w:id="96" w:author="Spanish" w:date="2022-09-09T16:15:00Z">
        <w:r w:rsidR="00C34932" w:rsidRPr="00485A99">
          <w:rPr>
            <w:rPrChange w:id="97" w:author="Spanish" w:date="2022-09-09T16:18:00Z">
              <w:rPr>
                <w:lang w:val="en-GB"/>
              </w:rPr>
            </w:rPrChange>
          </w:rPr>
          <w:t>que la pandemia de COVID-19</w:t>
        </w:r>
      </w:ins>
      <w:ins w:id="98" w:author="Spanish" w:date="2022-09-09T16:16:00Z">
        <w:r w:rsidR="00C34932" w:rsidRPr="00485A99">
          <w:rPr>
            <w:rPrChange w:id="99" w:author="Spanish" w:date="2022-09-09T16:18:00Z">
              <w:rPr>
                <w:lang w:val="en-GB"/>
              </w:rPr>
            </w:rPrChange>
          </w:rPr>
          <w:t xml:space="preserve"> </w:t>
        </w:r>
        <w:r w:rsidR="00C34932" w:rsidRPr="00485A99">
          <w:rPr>
            <w:rPrChange w:id="100" w:author="Spanish" w:date="2022-09-09T16:19:00Z">
              <w:rPr>
                <w:lang w:val="en-GB"/>
              </w:rPr>
            </w:rPrChange>
          </w:rPr>
          <w:t xml:space="preserve">ha </w:t>
        </w:r>
      </w:ins>
      <w:ins w:id="101" w:author="Spanish" w:date="2022-09-12T11:07:00Z">
        <w:r w:rsidR="00554C26" w:rsidRPr="00485A99">
          <w:t>llevado</w:t>
        </w:r>
      </w:ins>
      <w:ins w:id="102" w:author="Spanish" w:date="2022-09-11T19:47:00Z">
        <w:r w:rsidR="00F5556B" w:rsidRPr="00485A99">
          <w:t xml:space="preserve"> </w:t>
        </w:r>
      </w:ins>
      <w:ins w:id="103" w:author="Spanish" w:date="2022-09-09T16:39:00Z">
        <w:r w:rsidR="00596DFF" w:rsidRPr="00485A99">
          <w:t>a</w:t>
        </w:r>
      </w:ins>
      <w:ins w:id="104" w:author="Spanish" w:date="2022-09-12T08:56:00Z">
        <w:r w:rsidR="00D10D76" w:rsidRPr="00485A99">
          <w:t xml:space="preserve">l empleo </w:t>
        </w:r>
      </w:ins>
      <w:ins w:id="105" w:author="Spanish" w:date="2022-09-09T16:18:00Z">
        <w:r w:rsidR="00C34932" w:rsidRPr="00485A99">
          <w:rPr>
            <w:rPrChange w:id="106" w:author="Spanish" w:date="2022-09-09T16:19:00Z">
              <w:rPr>
                <w:lang w:val="en-GB"/>
              </w:rPr>
            </w:rPrChange>
          </w:rPr>
          <w:t>de reuniones totalmente virtual</w:t>
        </w:r>
      </w:ins>
      <w:ins w:id="107" w:author="Spanish" w:date="2022-09-11T20:13:00Z">
        <w:r w:rsidR="00ED4A08" w:rsidRPr="00485A99">
          <w:t>es</w:t>
        </w:r>
      </w:ins>
      <w:ins w:id="108" w:author="Spanish" w:date="2022-09-09T16:18:00Z">
        <w:r w:rsidR="00C34932" w:rsidRPr="00485A99">
          <w:rPr>
            <w:rPrChange w:id="109" w:author="Spanish" w:date="2022-09-09T16:19:00Z">
              <w:rPr>
                <w:lang w:val="en-GB"/>
              </w:rPr>
            </w:rPrChange>
          </w:rPr>
          <w:t xml:space="preserve"> y </w:t>
        </w:r>
      </w:ins>
      <w:ins w:id="110" w:author="Spanish" w:date="2022-09-09T16:19:00Z">
        <w:r w:rsidR="00C34932" w:rsidRPr="00485A99">
          <w:t xml:space="preserve">de </w:t>
        </w:r>
      </w:ins>
      <w:ins w:id="111" w:author="Spanish" w:date="2022-09-09T16:18:00Z">
        <w:r w:rsidR="00C34932" w:rsidRPr="00485A99">
          <w:rPr>
            <w:rPrChange w:id="112" w:author="Spanish" w:date="2022-09-09T16:19:00Z">
              <w:rPr>
                <w:lang w:val="en-GB"/>
              </w:rPr>
            </w:rPrChange>
          </w:rPr>
          <w:t>reunion</w:t>
        </w:r>
      </w:ins>
      <w:ins w:id="113" w:author="Spanish" w:date="2022-09-09T16:19:00Z">
        <w:r w:rsidR="00C34932" w:rsidRPr="00485A99">
          <w:t>e</w:t>
        </w:r>
      </w:ins>
      <w:ins w:id="114" w:author="Spanish" w:date="2022-09-09T16:18:00Z">
        <w:r w:rsidR="00C34932" w:rsidRPr="00485A99">
          <w:rPr>
            <w:rPrChange w:id="115" w:author="Spanish" w:date="2022-09-09T16:19:00Z">
              <w:rPr>
                <w:lang w:val="en-GB"/>
              </w:rPr>
            </w:rPrChange>
          </w:rPr>
          <w:t xml:space="preserve">s presenciales con participación a distancia mediante la utilización de </w:t>
        </w:r>
      </w:ins>
      <w:ins w:id="116" w:author="Spanish" w:date="2022-09-09T16:23:00Z">
        <w:r w:rsidR="00C34932" w:rsidRPr="00485A99">
          <w:t xml:space="preserve">las </w:t>
        </w:r>
      </w:ins>
      <w:ins w:id="117" w:author="Spanish" w:date="2022-09-09T16:19:00Z">
        <w:r w:rsidR="00C34932" w:rsidRPr="00485A99">
          <w:t>plataform</w:t>
        </w:r>
      </w:ins>
      <w:ins w:id="118" w:author="Spanish" w:date="2022-09-09T16:20:00Z">
        <w:r w:rsidR="00C34932" w:rsidRPr="00485A99">
          <w:t xml:space="preserve">as </w:t>
        </w:r>
      </w:ins>
      <w:ins w:id="119" w:author="Spanish" w:date="2022-09-09T16:24:00Z">
        <w:r w:rsidR="00C34932" w:rsidRPr="00485A99">
          <w:t xml:space="preserve">tecnológicas existentes, </w:t>
        </w:r>
      </w:ins>
      <w:ins w:id="120" w:author="Spanish" w:date="2022-09-09T16:32:00Z">
        <w:r w:rsidR="00596DFF" w:rsidRPr="00485A99">
          <w:t>lo que ha</w:t>
        </w:r>
      </w:ins>
      <w:ins w:id="121" w:author="Spanish" w:date="2022-09-09T16:28:00Z">
        <w:r w:rsidR="00596DFF" w:rsidRPr="00485A99">
          <w:t xml:space="preserve"> </w:t>
        </w:r>
      </w:ins>
      <w:ins w:id="122" w:author="Spanish" w:date="2022-09-09T16:36:00Z">
        <w:r w:rsidR="00596DFF" w:rsidRPr="00485A99">
          <w:t xml:space="preserve">dado </w:t>
        </w:r>
      </w:ins>
      <w:ins w:id="123" w:author="Spanish" w:date="2022-09-09T16:28:00Z">
        <w:r w:rsidR="00596DFF" w:rsidRPr="00485A99">
          <w:t xml:space="preserve">resultados alentadores </w:t>
        </w:r>
      </w:ins>
      <w:ins w:id="124" w:author="Spanish" w:date="2022-09-09T16:29:00Z">
        <w:r w:rsidR="00596DFF" w:rsidRPr="00485A99">
          <w:t>en relación con los objetivos de la Unión</w:t>
        </w:r>
      </w:ins>
      <w:ins w:id="125" w:author="Spanish" w:date="2022-09-09T16:15:00Z">
        <w:r w:rsidR="00CA3D54" w:rsidRPr="00485A99">
          <w:rPr>
            <w:iCs/>
          </w:rPr>
          <w:t>;</w:t>
        </w:r>
      </w:ins>
    </w:p>
    <w:p w14:paraId="6D258022" w14:textId="53C4F0ED" w:rsidR="001560C4" w:rsidRPr="00485A99" w:rsidRDefault="00CA3D54" w:rsidP="001560C4">
      <w:ins w:id="126" w:author="Spanish" w:date="2022-09-09T16:14:00Z">
        <w:r w:rsidRPr="00485A99">
          <w:rPr>
            <w:i/>
            <w:iCs/>
          </w:rPr>
          <w:t>c)</w:t>
        </w:r>
      </w:ins>
      <w:r w:rsidR="00C96A5B" w:rsidRPr="00485A99">
        <w:tab/>
        <w:t>que numerosas reuniones de la Unión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p>
    <w:p w14:paraId="52B17BC8" w14:textId="0B54D8ED" w:rsidR="001560C4" w:rsidRPr="00485A99" w:rsidRDefault="00C96A5B" w:rsidP="001560C4">
      <w:del w:id="127" w:author="Spanish" w:date="2022-09-11T19:49:00Z">
        <w:r w:rsidRPr="00485A99" w:rsidDel="004806E5">
          <w:rPr>
            <w:i/>
            <w:iCs/>
          </w:rPr>
          <w:delText>c</w:delText>
        </w:r>
      </w:del>
      <w:ins w:id="128" w:author="Spanish" w:date="2022-09-11T19:49:00Z">
        <w:r w:rsidR="004806E5" w:rsidRPr="00485A99">
          <w:rPr>
            <w:i/>
            <w:iCs/>
          </w:rPr>
          <w:t>d</w:t>
        </w:r>
      </w:ins>
      <w:r w:rsidRPr="00485A99">
        <w:rPr>
          <w:i/>
          <w:iCs/>
        </w:rPr>
        <w:t>)</w:t>
      </w:r>
      <w:r w:rsidRPr="00485A99">
        <w:rPr>
          <w:i/>
          <w:iCs/>
        </w:rPr>
        <w:tab/>
      </w:r>
      <w:r w:rsidRPr="00485A99">
        <w:t>las dificultades presupuestarias que tienen los delegados de muchos países, especialmente, los países en desarrollo, para viajar y participar en las reuniones presenciales de la UIT;</w:t>
      </w:r>
    </w:p>
    <w:p w14:paraId="7DE682FE" w14:textId="7332FE43" w:rsidR="001560C4" w:rsidRPr="00485A99" w:rsidDel="004806E5" w:rsidRDefault="00C96A5B" w:rsidP="001560C4">
      <w:pPr>
        <w:rPr>
          <w:del w:id="129" w:author="Spanish" w:date="2022-09-11T19:49:00Z"/>
        </w:rPr>
      </w:pPr>
      <w:del w:id="130" w:author="Spanish" w:date="2022-09-11T19:49:00Z">
        <w:r w:rsidRPr="00485A99" w:rsidDel="004806E5">
          <w:rPr>
            <w:i/>
            <w:iCs/>
          </w:rPr>
          <w:delText>d)</w:delText>
        </w:r>
        <w:r w:rsidRPr="00485A99" w:rsidDel="004806E5">
          <w:rPr>
            <w:i/>
            <w:iCs/>
          </w:rPr>
          <w:tab/>
        </w:r>
        <w:r w:rsidRPr="00485A99" w:rsidDel="004806E5">
          <w:delText>que en la actualidad la participación a distancia interactiva es más una "intervención a distancia" que una "participación a distancia", puesto que los participantes a distancia no participan en la adopción de decisiones;</w:delText>
        </w:r>
      </w:del>
    </w:p>
    <w:p w14:paraId="0F3C343A" w14:textId="77777777" w:rsidR="001560C4" w:rsidRPr="00485A99" w:rsidRDefault="00C96A5B" w:rsidP="001560C4">
      <w:r w:rsidRPr="00485A99">
        <w:rPr>
          <w:i/>
          <w:iCs/>
        </w:rPr>
        <w:t>e)</w:t>
      </w:r>
      <w:r w:rsidRPr="00485A99">
        <w:tab/>
        <w:t>que las Oficinas Regionales son una extensión de la UIT en su totalidad, por lo que estos MTE sirven para fortalecer la eficacia de la labor de la Unión, incluida la función de ejecución de proyectos;</w:t>
      </w:r>
    </w:p>
    <w:p w14:paraId="13AC428E" w14:textId="77777777" w:rsidR="001560C4" w:rsidRPr="00485A99" w:rsidRDefault="00C96A5B" w:rsidP="001560C4">
      <w:r w:rsidRPr="00485A99">
        <w:rPr>
          <w:i/>
          <w:iCs/>
        </w:rPr>
        <w:t>f)</w:t>
      </w:r>
      <w:r w:rsidRPr="00485A99">
        <w:tab/>
        <w:t>que el papel de las Oficinas Regionales es fundamental para cumplir plenamente los mandatos básicos de la Unión y que, a tal efecto, es preciso que dichas oficinas dispongan de medios de comunicación (videoconferencia) asequibles, por ejemplo, accesibles en la web, para la celebración de reuniones electrónicas con los Estados Miembros,</w:t>
      </w:r>
    </w:p>
    <w:p w14:paraId="5281FEE0" w14:textId="77777777" w:rsidR="001560C4" w:rsidRPr="00485A99" w:rsidRDefault="00C96A5B" w:rsidP="001560C4">
      <w:pPr>
        <w:pStyle w:val="Call"/>
      </w:pPr>
      <w:r w:rsidRPr="00485A99">
        <w:t>reconociendo además</w:t>
      </w:r>
    </w:p>
    <w:p w14:paraId="601BC78B" w14:textId="77777777" w:rsidR="001560C4" w:rsidRPr="00485A99" w:rsidRDefault="00C96A5B" w:rsidP="001560C4">
      <w:r w:rsidRPr="00485A99">
        <w:rPr>
          <w:i/>
          <w:iCs/>
        </w:rPr>
        <w:t>a)</w:t>
      </w:r>
      <w:r w:rsidRPr="00485A99">
        <w:tab/>
        <w:t>los Informes anuales de la Secretaría General al Consejo sobre la ejecución de esta Resolución;</w:t>
      </w:r>
    </w:p>
    <w:p w14:paraId="24C2F61D" w14:textId="4F61F64C" w:rsidR="001560C4" w:rsidRPr="00485A99" w:rsidRDefault="00C96A5B" w:rsidP="001560C4">
      <w:r w:rsidRPr="00485A99">
        <w:rPr>
          <w:i/>
          <w:iCs/>
        </w:rPr>
        <w:t>b)</w:t>
      </w:r>
      <w:r w:rsidRPr="00485A99">
        <w:tab/>
        <w:t>el Informe de la reunión de</w:t>
      </w:r>
      <w:del w:id="131" w:author="Spanish" w:date="2022-09-11T19:49:00Z">
        <w:r w:rsidRPr="00485A99" w:rsidDel="00E72EBB">
          <w:delText xml:space="preserve"> 2018</w:delText>
        </w:r>
      </w:del>
      <w:r w:rsidRPr="00485A99">
        <w:t xml:space="preserve"> </w:t>
      </w:r>
      <w:ins w:id="132" w:author="Spanish" w:date="2022-09-11T19:49:00Z">
        <w:r w:rsidR="00E72EBB" w:rsidRPr="00485A99">
          <w:t xml:space="preserve">2022 </w:t>
        </w:r>
      </w:ins>
      <w:r w:rsidRPr="00485A99">
        <w:t>del Consejo de la UIT a esta Conferencia;</w:t>
      </w:r>
    </w:p>
    <w:p w14:paraId="66688F79" w14:textId="77777777" w:rsidR="001560C4" w:rsidRPr="00485A99" w:rsidRDefault="00C96A5B" w:rsidP="001560C4">
      <w:r w:rsidRPr="00485A99">
        <w:rPr>
          <w:i/>
          <w:iCs/>
        </w:rPr>
        <w:t>c)</w:t>
      </w:r>
      <w:r w:rsidRPr="00485A99">
        <w:rPr>
          <w:i/>
          <w:iCs/>
        </w:rPr>
        <w:tab/>
      </w:r>
      <w:r w:rsidRPr="00485A99">
        <w:t>las dificultades financieras, jurídicas, procesales y técnicas que implica el permitir la participación a distancia de todos, particularmente en relación con:</w:t>
      </w:r>
    </w:p>
    <w:p w14:paraId="54550619" w14:textId="77777777" w:rsidR="001560C4" w:rsidRPr="00485A99" w:rsidRDefault="00C96A5B" w:rsidP="001560C4">
      <w:pPr>
        <w:pStyle w:val="enumlev1"/>
      </w:pPr>
      <w:r w:rsidRPr="00485A99">
        <w:t>–</w:t>
      </w:r>
      <w:r w:rsidRPr="00485A99">
        <w:tab/>
        <w:t>la diferencia en husos horarios entre las regiones y en relación con Ginebra, particularmente para las Regiones de las Américas y de Asia-Pacífico;</w:t>
      </w:r>
    </w:p>
    <w:p w14:paraId="5CD7D18F" w14:textId="6747E106" w:rsidR="001560C4" w:rsidRPr="00485A99" w:rsidRDefault="00C96A5B" w:rsidP="001560C4">
      <w:pPr>
        <w:pStyle w:val="enumlev1"/>
      </w:pPr>
      <w:r w:rsidRPr="00485A99">
        <w:t>–</w:t>
      </w:r>
      <w:r w:rsidRPr="00485A99">
        <w:tab/>
        <w:t>los costes por concepto de infraestructura, banda ancha, equipos, aplicaciones</w:t>
      </w:r>
      <w:ins w:id="133" w:author="Spanish" w:date="2022-09-11T19:51:00Z">
        <w:r w:rsidR="006F6284" w:rsidRPr="00485A99">
          <w:t xml:space="preserve"> de </w:t>
        </w:r>
        <w:r w:rsidR="006F6284" w:rsidRPr="00485A99">
          <w:rPr>
            <w:i/>
            <w:iCs/>
            <w:rPrChange w:id="134" w:author="Spanish" w:date="2022-09-11T19:52:00Z">
              <w:rPr>
                <w:lang w:val="es-ES"/>
              </w:rPr>
            </w:rPrChange>
          </w:rPr>
          <w:t>software</w:t>
        </w:r>
      </w:ins>
      <w:del w:id="135" w:author="Spanish" w:date="2022-09-11T19:51:00Z">
        <w:r w:rsidRPr="00485A99" w:rsidDel="006F6284">
          <w:delText>, renovación de salas de reunión</w:delText>
        </w:r>
      </w:del>
      <w:r w:rsidRPr="00485A99">
        <w:t xml:space="preserve"> y personal, en particular en los países en desarrollo;</w:t>
      </w:r>
    </w:p>
    <w:p w14:paraId="5E8F4B0A" w14:textId="77777777" w:rsidR="001560C4" w:rsidRPr="00485A99" w:rsidRDefault="00C96A5B" w:rsidP="001560C4">
      <w:pPr>
        <w:pStyle w:val="enumlev1"/>
      </w:pPr>
      <w:r w:rsidRPr="00485A99">
        <w:t>–</w:t>
      </w:r>
      <w:r w:rsidRPr="00485A99">
        <w:tab/>
        <w:t>los derechos y la situación legal de los participantes y presidentes que asisten a distancia;</w:t>
      </w:r>
    </w:p>
    <w:p w14:paraId="3A3EB4A5" w14:textId="4D8712E1" w:rsidR="001560C4" w:rsidRPr="00485A99" w:rsidRDefault="00C96A5B" w:rsidP="001560C4">
      <w:pPr>
        <w:pStyle w:val="enumlev1"/>
      </w:pPr>
      <w:r w:rsidRPr="00485A99">
        <w:t>–</w:t>
      </w:r>
      <w:r w:rsidRPr="00485A99">
        <w:tab/>
        <w:t>la</w:t>
      </w:r>
      <w:ins w:id="136" w:author="Spanish" w:date="2022-09-11T19:53:00Z">
        <w:r w:rsidR="00934842" w:rsidRPr="00485A99">
          <w:t>s</w:t>
        </w:r>
      </w:ins>
      <w:r w:rsidRPr="00485A99">
        <w:t xml:space="preserve"> </w:t>
      </w:r>
      <w:del w:id="137" w:author="Spanish" w:date="2022-09-11T19:53:00Z">
        <w:r w:rsidRPr="00485A99" w:rsidDel="00934842">
          <w:delText xml:space="preserve">limitación en términos de procedimientos oficiales impuesta a los </w:delText>
        </w:r>
      </w:del>
      <w:ins w:id="138" w:author="Spanish" w:date="2022-09-11T19:53:00Z">
        <w:r w:rsidR="00934842" w:rsidRPr="00485A99">
          <w:t xml:space="preserve">diferencias entre los </w:t>
        </w:r>
      </w:ins>
      <w:r w:rsidRPr="00485A99">
        <w:t xml:space="preserve">participantes </w:t>
      </w:r>
      <w:del w:id="139" w:author="Spanish" w:date="2022-09-11T20:15:00Z">
        <w:r w:rsidRPr="00485A99" w:rsidDel="0078480D">
          <w:delText xml:space="preserve">a </w:delText>
        </w:r>
      </w:del>
      <w:del w:id="140" w:author="Spanish" w:date="2022-09-11T20:14:00Z">
        <w:r w:rsidRPr="00485A99" w:rsidDel="0078480D">
          <w:delText xml:space="preserve">distancia </w:delText>
        </w:r>
      </w:del>
      <w:del w:id="141" w:author="Spanish" w:date="2022-09-11T19:54:00Z">
        <w:r w:rsidRPr="00485A99" w:rsidDel="00934842">
          <w:delText xml:space="preserve">en comparación con </w:delText>
        </w:r>
      </w:del>
      <w:ins w:id="142" w:author="Spanish" w:date="2022-09-11T20:15:00Z">
        <w:r w:rsidR="0078480D" w:rsidRPr="00485A99">
          <w:t xml:space="preserve">virtuales </w:t>
        </w:r>
      </w:ins>
      <w:ins w:id="143" w:author="Spanish" w:date="2022-09-11T19:54:00Z">
        <w:r w:rsidR="00934842" w:rsidRPr="00485A99">
          <w:t xml:space="preserve">y </w:t>
        </w:r>
      </w:ins>
      <w:r w:rsidRPr="00485A99">
        <w:t>los presenciales;</w:t>
      </w:r>
    </w:p>
    <w:p w14:paraId="12A4FB01" w14:textId="77777777" w:rsidR="001560C4" w:rsidRPr="00485A99" w:rsidRDefault="00C96A5B" w:rsidP="001560C4">
      <w:pPr>
        <w:pStyle w:val="enumlev1"/>
      </w:pPr>
      <w:r w:rsidRPr="00485A99">
        <w:t>–</w:t>
      </w:r>
      <w:r w:rsidRPr="00485A99">
        <w:tab/>
        <w:t>las restricciones en materia de infraestructuras de telecomunicaciones para algunos países que tienen conexiones inestables o inadecuadas;</w:t>
      </w:r>
    </w:p>
    <w:p w14:paraId="5E3E1FC4" w14:textId="3FD8E3A9" w:rsidR="001560C4" w:rsidRPr="00485A99" w:rsidRDefault="00C96A5B" w:rsidP="001560C4">
      <w:pPr>
        <w:pStyle w:val="enumlev1"/>
        <w:rPr>
          <w:ins w:id="144" w:author="Spanish" w:date="2022-09-11T19:55:00Z"/>
        </w:rPr>
      </w:pPr>
      <w:r w:rsidRPr="00485A99">
        <w:lastRenderedPageBreak/>
        <w:t>–</w:t>
      </w:r>
      <w:r w:rsidRPr="00485A99">
        <w:tab/>
        <w:t>la mayor accesibilidad para personas con discapacidades y necesidades específicas</w:t>
      </w:r>
      <w:del w:id="145" w:author="Spanish" w:date="2022-09-12T14:29:00Z">
        <w:r w:rsidRPr="00485A99" w:rsidDel="00035923">
          <w:delText>,</w:delText>
        </w:r>
      </w:del>
      <w:ins w:id="146" w:author="Spanish" w:date="2022-09-12T14:29:00Z">
        <w:r w:rsidR="00035923" w:rsidRPr="00485A99">
          <w:t>;</w:t>
        </w:r>
      </w:ins>
    </w:p>
    <w:p w14:paraId="553FF478" w14:textId="0EB3C791" w:rsidR="00431BEC" w:rsidRPr="00485A99" w:rsidRDefault="00431BEC">
      <w:pPr>
        <w:rPr>
          <w:rFonts w:eastAsia="SimSun"/>
          <w:rPrChange w:id="147" w:author="Spanish" w:date="2022-09-11T19:57:00Z">
            <w:rPr>
              <w:lang w:val="es-ES"/>
            </w:rPr>
          </w:rPrChange>
        </w:rPr>
        <w:pPrChange w:id="148" w:author="Quilez Romano, Eva" w:date="2022-09-12T12:24:00Z">
          <w:pPr>
            <w:pStyle w:val="enumlev1"/>
          </w:pPr>
        </w:pPrChange>
      </w:pPr>
      <w:ins w:id="149" w:author="Spanish" w:date="2022-09-11T19:55:00Z">
        <w:r w:rsidRPr="00485A99">
          <w:rPr>
            <w:rFonts w:eastAsia="SimSun"/>
            <w:i/>
            <w:iCs/>
            <w:rPrChange w:id="150" w:author="Spanish" w:date="2022-09-11T19:57:00Z">
              <w:rPr>
                <w:rFonts w:eastAsia="SimSun"/>
                <w:i/>
                <w:iCs/>
                <w:lang w:val="en-GB"/>
              </w:rPr>
            </w:rPrChange>
          </w:rPr>
          <w:t>d)</w:t>
        </w:r>
        <w:r w:rsidRPr="00485A99">
          <w:rPr>
            <w:rFonts w:eastAsia="SimSun"/>
            <w:rPrChange w:id="151" w:author="Spanish" w:date="2022-09-11T19:57:00Z">
              <w:rPr>
                <w:rFonts w:eastAsia="SimSun"/>
                <w:lang w:val="en-GB"/>
              </w:rPr>
            </w:rPrChange>
          </w:rPr>
          <w:tab/>
        </w:r>
      </w:ins>
      <w:ins w:id="152" w:author="Spanish" w:date="2022-09-11T19:57:00Z">
        <w:r w:rsidRPr="00485A99">
          <w:rPr>
            <w:rPrChange w:id="153" w:author="Quilez Romano, Eva" w:date="2022-09-12T12:20:00Z">
              <w:rPr>
                <w:rFonts w:eastAsia="SimSun"/>
                <w:lang w:val="en-GB"/>
              </w:rPr>
            </w:rPrChange>
          </w:rPr>
          <w:t xml:space="preserve">la necesidad de definir las funciones, los derechos y los procedimientos permitidos para la participación y la </w:t>
        </w:r>
      </w:ins>
      <w:ins w:id="154" w:author="Spanish" w:date="2022-09-11T20:38:00Z">
        <w:r w:rsidR="00D03440" w:rsidRPr="00485A99">
          <w:rPr>
            <w:rPrChange w:id="155" w:author="Quilez Romano, Eva" w:date="2022-09-12T12:20:00Z">
              <w:rPr>
                <w:rFonts w:eastAsia="SimSun"/>
                <w:lang w:val="es-ES"/>
              </w:rPr>
            </w:rPrChange>
          </w:rPr>
          <w:t>adopción</w:t>
        </w:r>
      </w:ins>
      <w:ins w:id="156" w:author="Spanish" w:date="2022-09-11T19:57:00Z">
        <w:r w:rsidRPr="00485A99">
          <w:rPr>
            <w:rPrChange w:id="157" w:author="Quilez Romano, Eva" w:date="2022-09-12T12:20:00Z">
              <w:rPr>
                <w:rFonts w:eastAsia="SimSun"/>
                <w:lang w:val="en-GB"/>
              </w:rPr>
            </w:rPrChange>
          </w:rPr>
          <w:t xml:space="preserve"> de decisiones en las reuniones presenciales, las reuniones </w:t>
        </w:r>
      </w:ins>
      <w:ins w:id="158" w:author="Spanish" w:date="2022-09-11T20:11:00Z">
        <w:r w:rsidR="00576B5B" w:rsidRPr="00485A99">
          <w:rPr>
            <w:rPrChange w:id="159" w:author="Quilez Romano, Eva" w:date="2022-09-12T12:20:00Z">
              <w:rPr>
                <w:rFonts w:eastAsia="SimSun"/>
                <w:lang w:val="es-ES"/>
              </w:rPr>
            </w:rPrChange>
          </w:rPr>
          <w:t xml:space="preserve">totalmente </w:t>
        </w:r>
      </w:ins>
      <w:ins w:id="160" w:author="Spanish" w:date="2022-09-11T19:57:00Z">
        <w:r w:rsidRPr="00485A99">
          <w:rPr>
            <w:rPrChange w:id="161" w:author="Quilez Romano, Eva" w:date="2022-09-12T12:20:00Z">
              <w:rPr>
                <w:rFonts w:eastAsia="SimSun"/>
                <w:lang w:val="en-GB"/>
              </w:rPr>
            </w:rPrChange>
          </w:rPr>
          <w:t>virtual</w:t>
        </w:r>
      </w:ins>
      <w:ins w:id="162" w:author="Spanish" w:date="2022-09-11T20:11:00Z">
        <w:r w:rsidR="00576B5B" w:rsidRPr="00485A99">
          <w:rPr>
            <w:rPrChange w:id="163" w:author="Quilez Romano, Eva" w:date="2022-09-12T12:20:00Z">
              <w:rPr>
                <w:rFonts w:eastAsia="SimSun"/>
                <w:lang w:val="es-ES"/>
              </w:rPr>
            </w:rPrChange>
          </w:rPr>
          <w:t>es</w:t>
        </w:r>
      </w:ins>
      <w:ins w:id="164" w:author="Spanish" w:date="2022-09-11T19:57:00Z">
        <w:r w:rsidRPr="00485A99">
          <w:rPr>
            <w:rPrChange w:id="165" w:author="Quilez Romano, Eva" w:date="2022-09-12T12:20:00Z">
              <w:rPr>
                <w:rFonts w:eastAsia="SimSun"/>
                <w:lang w:val="en-GB"/>
              </w:rPr>
            </w:rPrChange>
          </w:rPr>
          <w:t xml:space="preserve"> y las reuniones presenciales con participación a distancia, y </w:t>
        </w:r>
      </w:ins>
      <w:ins w:id="166" w:author="Spanish" w:date="2022-09-11T20:02:00Z">
        <w:r w:rsidR="007E4363" w:rsidRPr="00485A99">
          <w:rPr>
            <w:rPrChange w:id="167" w:author="Quilez Romano, Eva" w:date="2022-09-12T12:20:00Z">
              <w:rPr>
                <w:rFonts w:eastAsia="SimSun"/>
                <w:lang w:val="es-ES"/>
              </w:rPr>
            </w:rPrChange>
          </w:rPr>
          <w:t xml:space="preserve">de determinar </w:t>
        </w:r>
      </w:ins>
      <w:ins w:id="168" w:author="Spanish" w:date="2022-09-11T20:05:00Z">
        <w:r w:rsidR="007E4363" w:rsidRPr="00485A99">
          <w:rPr>
            <w:rPrChange w:id="169" w:author="Quilez Romano, Eva" w:date="2022-09-12T12:20:00Z">
              <w:rPr>
                <w:rFonts w:eastAsia="SimSun"/>
                <w:lang w:val="es-ES"/>
              </w:rPr>
            </w:rPrChange>
          </w:rPr>
          <w:t xml:space="preserve">las situaciones en que dichas estructuras alternativas </w:t>
        </w:r>
      </w:ins>
      <w:ins w:id="170" w:author="Spanish" w:date="2022-09-11T20:07:00Z">
        <w:r w:rsidR="007E4363" w:rsidRPr="00485A99">
          <w:rPr>
            <w:rPrChange w:id="171" w:author="Quilez Romano, Eva" w:date="2022-09-12T12:20:00Z">
              <w:rPr>
                <w:rFonts w:eastAsia="SimSun"/>
                <w:lang w:val="es-ES"/>
              </w:rPr>
            </w:rPrChange>
          </w:rPr>
          <w:t xml:space="preserve">pueden </w:t>
        </w:r>
      </w:ins>
      <w:ins w:id="172" w:author="Spanish" w:date="2022-09-11T19:57:00Z">
        <w:r w:rsidRPr="00485A99">
          <w:rPr>
            <w:rPrChange w:id="173" w:author="Quilez Romano, Eva" w:date="2022-09-12T12:20:00Z">
              <w:rPr>
                <w:rFonts w:eastAsia="SimSun"/>
                <w:lang w:val="en-GB"/>
              </w:rPr>
            </w:rPrChange>
          </w:rPr>
          <w:t>ser apropiada</w:t>
        </w:r>
      </w:ins>
      <w:ins w:id="174" w:author="Spanish" w:date="2022-09-11T20:08:00Z">
        <w:r w:rsidR="007E4363" w:rsidRPr="00485A99">
          <w:rPr>
            <w:rPrChange w:id="175" w:author="Quilez Romano, Eva" w:date="2022-09-12T12:20:00Z">
              <w:rPr>
                <w:rFonts w:eastAsia="SimSun"/>
                <w:lang w:val="es-ES"/>
              </w:rPr>
            </w:rPrChange>
          </w:rPr>
          <w:t>s</w:t>
        </w:r>
      </w:ins>
      <w:ins w:id="176" w:author="Spanish" w:date="2022-09-11T19:55:00Z">
        <w:r w:rsidRPr="00485A99">
          <w:rPr>
            <w:rPrChange w:id="177" w:author="Quilez Romano, Eva" w:date="2022-09-12T12:20:00Z">
              <w:rPr>
                <w:rFonts w:eastAsia="SimSun"/>
                <w:lang w:val="en-GB"/>
              </w:rPr>
            </w:rPrChange>
          </w:rPr>
          <w:t>,</w:t>
        </w:r>
      </w:ins>
    </w:p>
    <w:p w14:paraId="10558A35" w14:textId="77777777" w:rsidR="001560C4" w:rsidRPr="00485A99" w:rsidRDefault="00C96A5B" w:rsidP="001560C4">
      <w:pPr>
        <w:pStyle w:val="Call"/>
      </w:pPr>
      <w:r w:rsidRPr="00485A99">
        <w:t>observando</w:t>
      </w:r>
    </w:p>
    <w:p w14:paraId="3CA3CB3A" w14:textId="44869B29" w:rsidR="001560C4" w:rsidRPr="00485A99" w:rsidRDefault="00C96A5B" w:rsidP="001560C4">
      <w:r w:rsidRPr="00485A99">
        <w:rPr>
          <w:i/>
          <w:iCs/>
        </w:rPr>
        <w:t>a)</w:t>
      </w:r>
      <w:r w:rsidRPr="00485A99">
        <w:tab/>
        <w:t xml:space="preserve">que la existencia de reuniones </w:t>
      </w:r>
      <w:del w:id="178" w:author="Spanish" w:date="2022-09-11T20:14:00Z">
        <w:r w:rsidRPr="00485A99" w:rsidDel="0078480D">
          <w:delText>electrónicas</w:delText>
        </w:r>
      </w:del>
      <w:ins w:id="179" w:author="Spanish" w:date="2022-09-11T20:14:00Z">
        <w:r w:rsidR="0078480D" w:rsidRPr="00485A99">
          <w:t>totalmente virtuales y de reuniones presenciales con participación</w:t>
        </w:r>
      </w:ins>
      <w:ins w:id="180" w:author="Spanish" w:date="2022-09-11T20:15:00Z">
        <w:r w:rsidR="009951D0" w:rsidRPr="00485A99">
          <w:t xml:space="preserve"> a distancia</w:t>
        </w:r>
      </w:ins>
      <w:r w:rsidRPr="00485A99">
        <w:t>,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14:paraId="72B83DD8" w14:textId="2A1D71B3" w:rsidR="001560C4" w:rsidRPr="00485A99" w:rsidRDefault="00C96A5B" w:rsidP="001560C4">
      <w:pPr>
        <w:rPr>
          <w:lang w:eastAsia="ko-KR"/>
        </w:rPr>
      </w:pPr>
      <w:r w:rsidRPr="00485A99">
        <w:rPr>
          <w:i/>
          <w:iCs/>
          <w:lang w:eastAsia="ko-KR"/>
        </w:rPr>
        <w:t>b)</w:t>
      </w:r>
      <w:r w:rsidRPr="00485A99">
        <w:rPr>
          <w:lang w:eastAsia="ko-KR"/>
        </w:rPr>
        <w:tab/>
        <w:t xml:space="preserve">que los MTE han aportado beneficios importantes </w:t>
      </w:r>
      <w:del w:id="181" w:author="Spanish" w:date="2022-09-11T20:17:00Z">
        <w:r w:rsidRPr="00485A99" w:rsidDel="001E4779">
          <w:rPr>
            <w:lang w:eastAsia="ko-KR"/>
          </w:rPr>
          <w:delText>a</w:delText>
        </w:r>
      </w:del>
      <w:ins w:id="182" w:author="Spanish" w:date="2022-09-11T20:17:00Z">
        <w:r w:rsidR="001E4779" w:rsidRPr="00485A99">
          <w:rPr>
            <w:lang w:eastAsia="ko-KR"/>
          </w:rPr>
          <w:t>para facilitar</w:t>
        </w:r>
      </w:ins>
      <w:r w:rsidRPr="00485A99">
        <w:rPr>
          <w:lang w:eastAsia="ko-KR"/>
        </w:rPr>
        <w:t xml:space="preserve"> los trabajos de los Grupos de los Sectores, como los Grupos de Relator y los Grupos de Trabajo del Consejo, y que en diversos ámbitos de la Unión la preparación de los textos se ha estado realizando por medio de comunicaciones electrónicas;</w:t>
      </w:r>
    </w:p>
    <w:p w14:paraId="21297624" w14:textId="55983512" w:rsidR="001560C4" w:rsidRPr="00485A99" w:rsidRDefault="00C96A5B" w:rsidP="001560C4">
      <w:pPr>
        <w:rPr>
          <w:ins w:id="183" w:author="Spanish" w:date="2022-09-11T20:17:00Z"/>
          <w:lang w:eastAsia="ko-KR"/>
        </w:rPr>
      </w:pPr>
      <w:r w:rsidRPr="00485A99">
        <w:rPr>
          <w:i/>
          <w:iCs/>
        </w:rPr>
        <w:t>c)</w:t>
      </w:r>
      <w:r w:rsidRPr="00485A99">
        <w:rPr>
          <w:i/>
          <w:iCs/>
        </w:rPr>
        <w:tab/>
      </w:r>
      <w:r w:rsidRPr="00485A99">
        <w:rPr>
          <w:lang w:eastAsia="ko-KR"/>
        </w:rPr>
        <w:t>que existen distintos modos de participación adaptados a distintos tipos de reuniones;</w:t>
      </w:r>
    </w:p>
    <w:p w14:paraId="4B38E13C" w14:textId="3EDD11E8" w:rsidR="00F00441" w:rsidRPr="00485A99" w:rsidRDefault="00F00441" w:rsidP="001560C4">
      <w:pPr>
        <w:rPr>
          <w:rPrChange w:id="184" w:author="Spanish" w:date="2022-09-11T20:19:00Z">
            <w:rPr>
              <w:lang w:val="es-ES" w:eastAsia="ko-KR"/>
            </w:rPr>
          </w:rPrChange>
        </w:rPr>
      </w:pPr>
      <w:ins w:id="185" w:author="Spanish" w:date="2022-09-11T20:17:00Z">
        <w:r w:rsidRPr="00485A99">
          <w:rPr>
            <w:i/>
            <w:iCs/>
          </w:rPr>
          <w:t>d)</w:t>
        </w:r>
        <w:r w:rsidRPr="00485A99">
          <w:rPr>
            <w:rPrChange w:id="186" w:author="Spanish" w:date="2022-09-11T20:19:00Z">
              <w:rPr>
                <w:i/>
                <w:iCs/>
                <w:lang w:val="es-ES"/>
              </w:rPr>
            </w:rPrChange>
          </w:rPr>
          <w:tab/>
        </w:r>
      </w:ins>
      <w:ins w:id="187" w:author="Spanish" w:date="2022-09-11T20:18:00Z">
        <w:r w:rsidRPr="00485A99">
          <w:rPr>
            <w:rPrChange w:id="188" w:author="Spanish" w:date="2022-09-11T20:19:00Z">
              <w:rPr>
                <w:i/>
                <w:iCs/>
                <w:lang w:val="en-GB"/>
              </w:rPr>
            </w:rPrChange>
          </w:rPr>
          <w:t xml:space="preserve">que la labor de los tres </w:t>
        </w:r>
      </w:ins>
      <w:ins w:id="189" w:author="Spanish" w:date="2022-09-11T20:19:00Z">
        <w:r w:rsidRPr="00485A99">
          <w:t>S</w:t>
        </w:r>
      </w:ins>
      <w:ins w:id="190" w:author="Spanish" w:date="2022-09-11T20:18:00Z">
        <w:r w:rsidRPr="00485A99">
          <w:rPr>
            <w:rPrChange w:id="191" w:author="Spanish" w:date="2022-09-11T20:19:00Z">
              <w:rPr>
                <w:i/>
                <w:iCs/>
                <w:lang w:val="en-GB"/>
              </w:rPr>
            </w:rPrChange>
          </w:rPr>
          <w:t xml:space="preserve">ectores es </w:t>
        </w:r>
      </w:ins>
      <w:ins w:id="192" w:author="Spanish" w:date="2022-09-11T20:19:00Z">
        <w:r w:rsidRPr="00485A99">
          <w:rPr>
            <w:rPrChange w:id="193" w:author="Spanish" w:date="2022-09-11T20:19:00Z">
              <w:rPr>
                <w:i/>
                <w:iCs/>
                <w:lang w:val="en-GB"/>
              </w:rPr>
            </w:rPrChange>
          </w:rPr>
          <w:t>distinta, y que cada uno de los Sectores tiene sus propios métodos y procedimientos de traba</w:t>
        </w:r>
        <w:r w:rsidRPr="00485A99">
          <w:rPr>
            <w:rPrChange w:id="194" w:author="Spanish" w:date="2022-09-11T20:19:00Z">
              <w:rPr>
                <w:i/>
                <w:iCs/>
                <w:lang w:val="es-ES"/>
              </w:rPr>
            </w:rPrChange>
          </w:rPr>
          <w:t>jo</w:t>
        </w:r>
      </w:ins>
      <w:ins w:id="195" w:author="Spanish" w:date="2022-09-11T20:18:00Z">
        <w:r w:rsidRPr="00485A99">
          <w:t>;</w:t>
        </w:r>
      </w:ins>
    </w:p>
    <w:p w14:paraId="4EA6017E" w14:textId="6108FA40" w:rsidR="001560C4" w:rsidRPr="00485A99" w:rsidRDefault="00C96A5B" w:rsidP="001560C4">
      <w:del w:id="196" w:author="Spanish" w:date="2022-09-11T20:20:00Z">
        <w:r w:rsidRPr="00485A99" w:rsidDel="006C3954">
          <w:rPr>
            <w:i/>
            <w:iCs/>
          </w:rPr>
          <w:delText>d</w:delText>
        </w:r>
      </w:del>
      <w:ins w:id="197" w:author="Spanish" w:date="2022-09-11T20:20:00Z">
        <w:r w:rsidR="006C3954" w:rsidRPr="00485A99">
          <w:rPr>
            <w:i/>
            <w:iCs/>
          </w:rPr>
          <w:t>e</w:t>
        </w:r>
      </w:ins>
      <w:r w:rsidRPr="00485A99">
        <w:rPr>
          <w:i/>
          <w:iCs/>
        </w:rPr>
        <w:t>)</w:t>
      </w:r>
      <w:r w:rsidRPr="00485A99">
        <w:rPr>
          <w:i/>
          <w:iCs/>
        </w:rPr>
        <w:tab/>
      </w:r>
      <w:r w:rsidRPr="00485A99">
        <w:t xml:space="preserve">que las reuniones </w:t>
      </w:r>
      <w:del w:id="198" w:author="Spanish" w:date="2022-09-11T20:20:00Z">
        <w:r w:rsidRPr="00485A99" w:rsidDel="006C3954">
          <w:delText xml:space="preserve">electrónicas </w:delText>
        </w:r>
      </w:del>
      <w:ins w:id="199" w:author="Spanish" w:date="2022-09-11T20:20:00Z">
        <w:r w:rsidR="006C3954" w:rsidRPr="00485A99">
          <w:t xml:space="preserve">totalmente virtuales </w:t>
        </w:r>
      </w:ins>
      <w:r w:rsidRPr="00485A99">
        <w:t>gestionadas por las Oficinas Regionales pueden facilitar la coordinación regional, a fin de promover mayor participación de los Estados Miembros en las labores de las Comisiones de Estudio de los tres Sectores;</w:t>
      </w:r>
    </w:p>
    <w:p w14:paraId="51942460" w14:textId="7B7A8A3E" w:rsidR="001560C4" w:rsidRPr="00485A99" w:rsidRDefault="00C96A5B" w:rsidP="001560C4">
      <w:del w:id="200" w:author="Spanish" w:date="2022-09-11T20:20:00Z">
        <w:r w:rsidRPr="00485A99" w:rsidDel="006C3954">
          <w:rPr>
            <w:i/>
            <w:iCs/>
          </w:rPr>
          <w:delText>e</w:delText>
        </w:r>
      </w:del>
      <w:ins w:id="201" w:author="Spanish" w:date="2022-09-11T20:20:00Z">
        <w:r w:rsidR="006C3954" w:rsidRPr="00485A99">
          <w:rPr>
            <w:i/>
            <w:iCs/>
          </w:rPr>
          <w:t>f</w:t>
        </w:r>
      </w:ins>
      <w:r w:rsidRPr="00485A99">
        <w:rPr>
          <w:i/>
          <w:iCs/>
        </w:rPr>
        <w:t>)</w:t>
      </w:r>
      <w:r w:rsidRPr="00485A99">
        <w:rPr>
          <w:i/>
          <w:iCs/>
        </w:rPr>
        <w:tab/>
      </w:r>
      <w:r w:rsidRPr="00485A99">
        <w:t>que es necesario coordinar y armonizar la tecnología que se vaya a utilizar,</w:t>
      </w:r>
    </w:p>
    <w:p w14:paraId="3B445C67" w14:textId="77777777" w:rsidR="001560C4" w:rsidRPr="00485A99" w:rsidRDefault="00C96A5B" w:rsidP="001560C4">
      <w:pPr>
        <w:pStyle w:val="Call"/>
      </w:pPr>
      <w:r w:rsidRPr="00485A99">
        <w:t>subrayando</w:t>
      </w:r>
    </w:p>
    <w:p w14:paraId="4899B9FA" w14:textId="77777777" w:rsidR="001560C4" w:rsidRPr="00485A99" w:rsidRDefault="00C96A5B" w:rsidP="001560C4">
      <w:r w:rsidRPr="00485A99">
        <w:rPr>
          <w:i/>
          <w:iCs/>
        </w:rPr>
        <w:t>a)</w:t>
      </w:r>
      <w:r w:rsidRPr="00485A99">
        <w:tab/>
        <w:t>la necesidad de procedimientos que garanticen una participación justa y equitativa para todos;</w:t>
      </w:r>
    </w:p>
    <w:p w14:paraId="4C808E80" w14:textId="77777777" w:rsidR="001560C4" w:rsidRPr="00485A99" w:rsidRDefault="00C96A5B" w:rsidP="001560C4">
      <w:r w:rsidRPr="00485A99">
        <w:rPr>
          <w:i/>
          <w:iCs/>
        </w:rPr>
        <w:t>b)</w:t>
      </w:r>
      <w:r w:rsidRPr="00485A99">
        <w:tab/>
        <w:t>que las reuniones electrónicas pueden contribuir a reducir la brecha digital;</w:t>
      </w:r>
    </w:p>
    <w:p w14:paraId="7AE7A6CD" w14:textId="2D3989CB" w:rsidR="001560C4" w:rsidRPr="00485A99" w:rsidRDefault="00C96A5B" w:rsidP="001560C4">
      <w:r w:rsidRPr="00485A99">
        <w:rPr>
          <w:i/>
          <w:iCs/>
        </w:rPr>
        <w:t>c)</w:t>
      </w:r>
      <w:r w:rsidRPr="00485A99">
        <w:tab/>
        <w:t>que la instauración de reuniones</w:t>
      </w:r>
      <w:del w:id="202" w:author="Spanish" w:date="2022-09-11T20:21:00Z">
        <w:r w:rsidRPr="00485A99" w:rsidDel="006C3954">
          <w:delText xml:space="preserve"> electrónicas</w:delText>
        </w:r>
      </w:del>
      <w:ins w:id="203" w:author="Spanish" w:date="2022-09-11T20:21:00Z">
        <w:r w:rsidR="006C3954" w:rsidRPr="00485A99">
          <w:t xml:space="preserve"> totalmente virtuales y reuniones presenciales con participación a distancia</w:t>
        </w:r>
      </w:ins>
      <w:r w:rsidRPr="00485A99">
        <w:t xml:space="preserve"> favorece el papel preponderante de la UIT en la coordinación de las TIC</w:t>
      </w:r>
      <w:del w:id="204" w:author="Spanish" w:date="2022-09-11T20:22:00Z">
        <w:r w:rsidRPr="00485A99" w:rsidDel="006C3954">
          <w:delText xml:space="preserve"> </w:delText>
        </w:r>
      </w:del>
      <w:del w:id="205" w:author="Spanish" w:date="2022-09-11T20:21:00Z">
        <w:r w:rsidRPr="00485A99" w:rsidDel="006C3954">
          <w:delText>y el cambio climático</w:delText>
        </w:r>
      </w:del>
      <w:r w:rsidRPr="00485A99">
        <w:t xml:space="preserve"> y de la accesibilidad,</w:t>
      </w:r>
    </w:p>
    <w:p w14:paraId="23F712AA" w14:textId="77777777" w:rsidR="001560C4" w:rsidRPr="00485A99" w:rsidRDefault="00C96A5B" w:rsidP="001560C4">
      <w:pPr>
        <w:pStyle w:val="Call"/>
      </w:pPr>
      <w:r w:rsidRPr="00485A99">
        <w:t>resuelve</w:t>
      </w:r>
    </w:p>
    <w:p w14:paraId="5893D7E7" w14:textId="0367FB23" w:rsidR="001560C4" w:rsidRPr="00485A99" w:rsidRDefault="00C96A5B" w:rsidP="001560C4">
      <w:r w:rsidRPr="00485A99">
        <w:t>1</w:t>
      </w:r>
      <w:r w:rsidRPr="00485A99">
        <w:tab/>
        <w:t xml:space="preserve">que la UIT siga perfeccionando sus instalaciones y capacidades para la </w:t>
      </w:r>
      <w:ins w:id="206" w:author="Spanish" w:date="2022-09-11T20:23:00Z">
        <w:r w:rsidR="00143864" w:rsidRPr="00485A99">
          <w:t xml:space="preserve">organización de reuniones totalmente virtuales y de reuniones presenciales con </w:t>
        </w:r>
      </w:ins>
      <w:r w:rsidRPr="00485A99">
        <w:t>participación a distancia por medios electrónicos en las reuniones de la Unión</w:t>
      </w:r>
      <w:del w:id="207" w:author="Spanish" w:date="2022-09-11T20:23:00Z">
        <w:r w:rsidRPr="00485A99" w:rsidDel="00143864">
          <w:delText xml:space="preserve"> que se presten a ello</w:delText>
        </w:r>
      </w:del>
      <w:r w:rsidRPr="00485A99">
        <w:t>, incluidos los Grupos de Trabajo creados por el Consejo;</w:t>
      </w:r>
    </w:p>
    <w:p w14:paraId="3ACE9215" w14:textId="265D5BAE" w:rsidR="001560C4" w:rsidRPr="00485A99" w:rsidRDefault="00C96A5B" w:rsidP="001560C4">
      <w:r w:rsidRPr="00485A99">
        <w:t>2</w:t>
      </w:r>
      <w:r w:rsidRPr="00485A99">
        <w:rPr>
          <w:i/>
          <w:iCs/>
        </w:rPr>
        <w:tab/>
      </w:r>
      <w:r w:rsidRPr="00485A99">
        <w:t>que la UIT siga</w:t>
      </w:r>
      <w:del w:id="208" w:author="Spanish" w:date="2022-09-11T20:25:00Z">
        <w:r w:rsidRPr="00485A99" w:rsidDel="00143864">
          <w:delText xml:space="preserve"> perfeccionando sus MTE para la elaboración, distribución y aprobación de documentos, así como para la promoción de reuniones sin documentos impresos</w:delText>
        </w:r>
      </w:del>
      <w:ins w:id="209" w:author="Spanish" w:date="2022-09-11T20:25:00Z">
        <w:r w:rsidR="00143864" w:rsidRPr="00485A99">
          <w:t xml:space="preserve"> elabo</w:t>
        </w:r>
      </w:ins>
      <w:ins w:id="210" w:author="Spanish" w:date="2022-09-11T20:26:00Z">
        <w:r w:rsidR="00143864" w:rsidRPr="00485A99">
          <w:t xml:space="preserve">rando orientaciones de alto nivel para la gestión y la gobernanza de las reuniones </w:t>
        </w:r>
      </w:ins>
      <w:ins w:id="211" w:author="Spanish" w:date="2022-09-11T20:27:00Z">
        <w:r w:rsidR="00143864" w:rsidRPr="00485A99">
          <w:t>totalmente virtuales y las reuniones presenciales con participación a distancia</w:t>
        </w:r>
      </w:ins>
      <w:ins w:id="212" w:author="Spanish" w:date="2022-09-11T20:28:00Z">
        <w:r w:rsidR="00143864" w:rsidRPr="00485A99">
          <w:t xml:space="preserve">, </w:t>
        </w:r>
      </w:ins>
      <w:ins w:id="213" w:author="Spanish" w:date="2022-09-11T20:29:00Z">
        <w:r w:rsidR="00143864" w:rsidRPr="00485A99">
          <w:t>sustentadas por</w:t>
        </w:r>
      </w:ins>
      <w:ins w:id="214" w:author="Spanish" w:date="2022-09-11T20:28:00Z">
        <w:r w:rsidR="00143864" w:rsidRPr="00485A99">
          <w:t xml:space="preserve"> procedimientos, normas y directrices detallados</w:t>
        </w:r>
      </w:ins>
      <w:r w:rsidRPr="00485A99">
        <w:t>;</w:t>
      </w:r>
    </w:p>
    <w:p w14:paraId="21C70F51" w14:textId="21FBB02A" w:rsidR="001560C4" w:rsidRPr="00485A99" w:rsidRDefault="00C96A5B" w:rsidP="001560C4">
      <w:r w:rsidRPr="00485A99">
        <w:t>3</w:t>
      </w:r>
      <w:r w:rsidRPr="00485A99">
        <w:tab/>
        <w:t xml:space="preserve">que la Unión siga desarrollando los MTE, en función del presupuesto disponible, para la participación de personas con discapacidad y personas con necesidades específicas, tales como </w:t>
      </w:r>
      <w:r w:rsidRPr="00485A99">
        <w:lastRenderedPageBreak/>
        <w:t>subtitulado para personas con problemas auditivos, audioconferencias para personas con problemas visuales, conferencias por la web para personas con movilidad limitada, así como otras soluciones e instalaciones para superar otras dificultades del mismo orden;</w:t>
      </w:r>
    </w:p>
    <w:p w14:paraId="6CA3482D" w14:textId="459F972D" w:rsidR="001560C4" w:rsidRPr="00485A99" w:rsidRDefault="00C96A5B" w:rsidP="001560C4">
      <w:r w:rsidRPr="00485A99">
        <w:t>4</w:t>
      </w:r>
      <w:r w:rsidRPr="00485A99">
        <w:tab/>
        <w:t>que la Unión continúe estudiando qué consecuencias tiene la participación a distancia en el actual Reglamento General de las reuniones</w:t>
      </w:r>
      <w:ins w:id="215" w:author="Spanish" w:date="2022-09-11T20:37:00Z">
        <w:r w:rsidR="00D03440" w:rsidRPr="00485A99">
          <w:t xml:space="preserve">, especialmente en lo que respecta a la </w:t>
        </w:r>
      </w:ins>
      <w:ins w:id="216" w:author="Spanish" w:date="2022-09-11T20:38:00Z">
        <w:r w:rsidR="00D03440" w:rsidRPr="00485A99">
          <w:t>adopción</w:t>
        </w:r>
      </w:ins>
      <w:ins w:id="217" w:author="Spanish" w:date="2022-09-11T20:37:00Z">
        <w:r w:rsidR="00D03440" w:rsidRPr="00485A99">
          <w:t xml:space="preserve"> de decisiones</w:t>
        </w:r>
      </w:ins>
      <w:r w:rsidRPr="00485A99">
        <w:t>;</w:t>
      </w:r>
    </w:p>
    <w:p w14:paraId="4F14D790" w14:textId="77777777" w:rsidR="001560C4" w:rsidRPr="00485A99" w:rsidRDefault="00C96A5B" w:rsidP="001560C4">
      <w:r w:rsidRPr="00485A99">
        <w:t>5</w:t>
      </w:r>
      <w:r w:rsidRPr="00485A99">
        <w:tab/>
        <w:t>que la Unión suministre servicios y capacidades de MTE en reuniones, talleres y cursos de formación de la UIT, especialmente para ayudar a los países en desarrollo que tienen limitaciones de ancho de banda y de otro tipo;</w:t>
      </w:r>
    </w:p>
    <w:p w14:paraId="6D9E9AD5" w14:textId="12E565BE" w:rsidR="001560C4" w:rsidRPr="00485A99" w:rsidRDefault="00C96A5B" w:rsidP="001560C4">
      <w:r w:rsidRPr="00485A99">
        <w:t>6</w:t>
      </w:r>
      <w:r w:rsidRPr="00485A99">
        <w:tab/>
        <w:t xml:space="preserve">que se fomente la participación </w:t>
      </w:r>
      <w:del w:id="218" w:author="Spanish" w:date="2022-09-11T20:39:00Z">
        <w:r w:rsidRPr="00485A99" w:rsidDel="001A0BAE">
          <w:delText>electrónica</w:delText>
        </w:r>
      </w:del>
      <w:ins w:id="219" w:author="Spanish" w:date="2022-09-11T20:39:00Z">
        <w:r w:rsidR="001A0BAE" w:rsidRPr="00485A99">
          <w:t>totalmente virtual o a distancia</w:t>
        </w:r>
      </w:ins>
      <w:r w:rsidRPr="00485A99">
        <w:t xml:space="preserve"> de los países en desarrollo en reuniones, talleres y cursos de formación simplificando los servicios y directrices y dispensando a dichos participantes de cualquier gasto, en el límite de los fondos que el Consejo esté facultado a autorizar, aparte de los correspondientes a la llamada local o la conexión a Internet,</w:t>
      </w:r>
    </w:p>
    <w:p w14:paraId="78A6D051" w14:textId="77777777" w:rsidR="001560C4" w:rsidRPr="00485A99" w:rsidRDefault="00C96A5B" w:rsidP="001560C4">
      <w:pPr>
        <w:pStyle w:val="Call"/>
      </w:pPr>
      <w:r w:rsidRPr="00485A99">
        <w:t>encarga al Secretario General que, en consulta y con la colaboración de los Directores de las tres Oficinas</w:t>
      </w:r>
    </w:p>
    <w:p w14:paraId="3292A5D8" w14:textId="0C294CF0" w:rsidR="001560C4" w:rsidRPr="00485A99" w:rsidRDefault="00C96A5B" w:rsidP="001560C4">
      <w:r w:rsidRPr="00485A99">
        <w:t>1</w:t>
      </w:r>
      <w:r w:rsidRPr="00485A99">
        <w:tab/>
      </w:r>
      <w:del w:id="220" w:author="Spanish" w:date="2022-09-12T08:46:00Z">
        <w:r w:rsidRPr="00485A99" w:rsidDel="006C63B2">
          <w:delText xml:space="preserve">adopte las medidas necesarias en relación con los métodos de MTE del Anexo 1 a la presente Resolución para solventar </w:delText>
        </w:r>
      </w:del>
      <w:ins w:id="221" w:author="Spanish" w:date="2022-09-12T08:47:00Z">
        <w:r w:rsidR="006C63B2" w:rsidRPr="00485A99">
          <w:t xml:space="preserve">tenga en cuenta </w:t>
        </w:r>
      </w:ins>
      <w:ins w:id="222" w:author="Spanish" w:date="2022-09-12T08:48:00Z">
        <w:r w:rsidR="006C63B2" w:rsidRPr="00485A99">
          <w:t xml:space="preserve">las orientaciones de alto nivel </w:t>
        </w:r>
      </w:ins>
      <w:ins w:id="223" w:author="Spanish" w:date="2022-09-12T08:51:00Z">
        <w:r w:rsidR="00303759" w:rsidRPr="00485A99">
          <w:t>para</w:t>
        </w:r>
      </w:ins>
      <w:ins w:id="224" w:author="Spanish" w:date="2022-09-12T08:48:00Z">
        <w:r w:rsidR="006C63B2" w:rsidRPr="00485A99">
          <w:t xml:space="preserve"> la gestión y la gobernanza de las reuniones totalmente virtuales </w:t>
        </w:r>
      </w:ins>
      <w:ins w:id="225" w:author="Spanish" w:date="2022-09-12T08:49:00Z">
        <w:r w:rsidR="006C63B2" w:rsidRPr="00485A99">
          <w:t>y las reuniones presenciales con participación a distancia</w:t>
        </w:r>
      </w:ins>
      <w:ins w:id="226" w:author="Spanish" w:date="2022-09-12T08:50:00Z">
        <w:r w:rsidR="006C63B2" w:rsidRPr="00485A99">
          <w:t>, especialmente</w:t>
        </w:r>
      </w:ins>
      <w:ins w:id="227" w:author="Spanish" w:date="2022-09-12T08:51:00Z">
        <w:r w:rsidR="00303759" w:rsidRPr="00485A99">
          <w:t xml:space="preserve"> en lo que respecta a</w:t>
        </w:r>
      </w:ins>
      <w:ins w:id="228" w:author="Spanish" w:date="2022-09-12T08:48:00Z">
        <w:r w:rsidR="006C63B2" w:rsidRPr="00485A99">
          <w:t xml:space="preserve"> </w:t>
        </w:r>
      </w:ins>
      <w:r w:rsidRPr="00485A99">
        <w:t>los problemas jurídicos, técnicos, financieros y de seguridad</w:t>
      </w:r>
      <w:del w:id="229" w:author="Spanish" w:date="2022-09-12T08:50:00Z">
        <w:r w:rsidRPr="00485A99" w:rsidDel="006C63B2">
          <w:delText xml:space="preserve"> que pueda plantear</w:delText>
        </w:r>
      </w:del>
      <w:del w:id="230" w:author="Spanish" w:date="2022-09-12T08:46:00Z">
        <w:r w:rsidRPr="00485A99" w:rsidDel="006C63B2">
          <w:delText xml:space="preserve"> el aumento de la capacidad de MTE de la UIT</w:delText>
        </w:r>
      </w:del>
      <w:r w:rsidRPr="00485A99">
        <w:t>;</w:t>
      </w:r>
    </w:p>
    <w:p w14:paraId="3EF11108" w14:textId="27F7B73B" w:rsidR="001560C4" w:rsidRPr="00485A99" w:rsidDel="00D10D76" w:rsidRDefault="00C96A5B" w:rsidP="001560C4">
      <w:pPr>
        <w:rPr>
          <w:del w:id="231" w:author="Spanish" w:date="2022-09-12T08:54:00Z"/>
        </w:rPr>
      </w:pPr>
      <w:del w:id="232" w:author="Spanish" w:date="2022-09-12T08:54:00Z">
        <w:r w:rsidRPr="00485A99" w:rsidDel="00D10D76">
          <w:delText>2</w:delText>
        </w:r>
        <w:r w:rsidRPr="00485A99" w:rsidDel="00D10D76">
          <w:tab/>
          <w:delText>siga realizando pruebas de reuniones electrónicas, en colaboración con los Directores de las Oficinas, de forma que su posterior implantación sea, en la medida de lo posible, tecnológicamente neutra y económicamente asequible, para permitir una participación lo más amplia posible al tiempo que se cumplen los requisitos de seguridad necesarios;</w:delText>
        </w:r>
      </w:del>
    </w:p>
    <w:p w14:paraId="41273746" w14:textId="2BD1748D" w:rsidR="001560C4" w:rsidRPr="00485A99" w:rsidDel="00D10D76" w:rsidRDefault="00C96A5B" w:rsidP="001560C4">
      <w:pPr>
        <w:rPr>
          <w:del w:id="233" w:author="Spanish" w:date="2022-09-12T08:54:00Z"/>
        </w:rPr>
      </w:pPr>
      <w:del w:id="234" w:author="Spanish" w:date="2022-09-12T08:54:00Z">
        <w:r w:rsidRPr="00485A99" w:rsidDel="00D10D76">
          <w:delText>3</w:delText>
        </w:r>
        <w:r w:rsidRPr="00485A99" w:rsidDel="00D10D76">
          <w:tab/>
          <w:delText>que determine y analice periódicamente los costes y beneficios de las acciones antes mencionadas;</w:delText>
        </w:r>
      </w:del>
    </w:p>
    <w:p w14:paraId="18804A54" w14:textId="33DFFFAA" w:rsidR="001560C4" w:rsidRPr="00485A99" w:rsidRDefault="00C96A5B" w:rsidP="001560C4">
      <w:del w:id="235" w:author="Spanish" w:date="2022-09-12T08:54:00Z">
        <w:r w:rsidRPr="00485A99" w:rsidDel="00D10D76">
          <w:delText>4</w:delText>
        </w:r>
      </w:del>
      <w:ins w:id="236" w:author="Spanish" w:date="2022-09-12T08:54:00Z">
        <w:r w:rsidR="00D10D76" w:rsidRPr="00485A99">
          <w:t>2</w:t>
        </w:r>
      </w:ins>
      <w:r w:rsidRPr="00485A99">
        <w:tab/>
        <w:t xml:space="preserve">implique a los Grupos Asesores en la evaluación </w:t>
      </w:r>
      <w:ins w:id="237" w:author="Spanish" w:date="2022-09-12T08:54:00Z">
        <w:r w:rsidR="00D10D76" w:rsidRPr="00485A99">
          <w:t>ulter</w:t>
        </w:r>
      </w:ins>
      <w:ins w:id="238" w:author="Spanish" w:date="2022-09-12T08:55:00Z">
        <w:r w:rsidR="00D10D76" w:rsidRPr="00485A99">
          <w:t xml:space="preserve">ior </w:t>
        </w:r>
      </w:ins>
      <w:r w:rsidRPr="00485A99">
        <w:t>del empleo de</w:t>
      </w:r>
      <w:del w:id="239" w:author="Spanish" w:date="2022-09-12T08:55:00Z">
        <w:r w:rsidRPr="00485A99" w:rsidDel="00D10D76">
          <w:delText xml:space="preserve"> reuniones electrónicas y desarrolle nuevas reglas y procedimientos asociados a las reuniones electrónicas</w:delText>
        </w:r>
      </w:del>
      <w:ins w:id="240" w:author="Spanish" w:date="2022-09-12T08:57:00Z">
        <w:r w:rsidR="00D10D76" w:rsidRPr="00485A99">
          <w:t xml:space="preserve"> </w:t>
        </w:r>
      </w:ins>
      <w:ins w:id="241" w:author="Spanish" w:date="2022-09-12T08:56:00Z">
        <w:r w:rsidR="00D10D76" w:rsidRPr="00485A99">
          <w:t>reuniones totalmente virtuales y reuniones</w:t>
        </w:r>
      </w:ins>
      <w:ins w:id="242" w:author="Spanish" w:date="2022-09-12T08:57:00Z">
        <w:r w:rsidR="00D10D76" w:rsidRPr="00485A99">
          <w:t xml:space="preserve"> presenciales con participación a distancia</w:t>
        </w:r>
      </w:ins>
      <w:r w:rsidRPr="00485A99">
        <w:t>, incluidos los aspectos jurídicos;</w:t>
      </w:r>
    </w:p>
    <w:p w14:paraId="0CB04073" w14:textId="29ED9CB9" w:rsidR="001560C4" w:rsidRPr="00485A99" w:rsidRDefault="00C96A5B" w:rsidP="001560C4">
      <w:del w:id="243" w:author="Spanish" w:date="2022-09-12T08:59:00Z">
        <w:r w:rsidRPr="00485A99" w:rsidDel="000858D2">
          <w:delText>5</w:delText>
        </w:r>
      </w:del>
      <w:ins w:id="244" w:author="Spanish" w:date="2022-09-12T08:59:00Z">
        <w:r w:rsidR="000858D2" w:rsidRPr="00485A99">
          <w:t>3</w:t>
        </w:r>
      </w:ins>
      <w:r w:rsidRPr="00485A99">
        <w:tab/>
        <w:t xml:space="preserve">informe </w:t>
      </w:r>
      <w:ins w:id="245" w:author="Spanish" w:date="2022-09-12T17:01:00Z">
        <w:r w:rsidR="008C7B43" w:rsidRPr="00485A99">
          <w:t xml:space="preserve">periódicamente </w:t>
        </w:r>
      </w:ins>
      <w:r w:rsidRPr="00485A99">
        <w:t>al Consejo sobre los avances logrados con respecto a las reuniones</w:t>
      </w:r>
      <w:del w:id="246" w:author="Spanish" w:date="2022-09-12T08:58:00Z">
        <w:r w:rsidRPr="00485A99" w:rsidDel="000858D2">
          <w:delText xml:space="preserve"> electrónicas</w:delText>
        </w:r>
      </w:del>
      <w:ins w:id="247" w:author="Spanish" w:date="2022-09-12T08:58:00Z">
        <w:r w:rsidR="000858D2" w:rsidRPr="00485A99">
          <w:t xml:space="preserve"> totalmente virtuales y las reuniones presenciales con participación a distancia</w:t>
        </w:r>
      </w:ins>
      <w:r w:rsidRPr="00485A99">
        <w:t>, a fin de evaluar los progresos de su utilización en la UIT;</w:t>
      </w:r>
    </w:p>
    <w:p w14:paraId="60A53DA3" w14:textId="16E63F82" w:rsidR="001560C4" w:rsidRPr="00485A99" w:rsidRDefault="00C96A5B" w:rsidP="001560C4">
      <w:del w:id="248" w:author="Spanish" w:date="2022-09-12T08:59:00Z">
        <w:r w:rsidRPr="00485A99" w:rsidDel="000858D2">
          <w:delText>6</w:delText>
        </w:r>
      </w:del>
      <w:ins w:id="249" w:author="Spanish" w:date="2022-09-12T08:59:00Z">
        <w:r w:rsidR="000858D2" w:rsidRPr="00485A99">
          <w:t>4</w:t>
        </w:r>
      </w:ins>
      <w:r w:rsidRPr="00485A99">
        <w:tab/>
        <w:t>informe al Consejo acerca de la viabilidad de ampliar la utilización de idiomas en las reuniones electrónicas,</w:t>
      </w:r>
    </w:p>
    <w:p w14:paraId="3E3A8974" w14:textId="77777777" w:rsidR="001560C4" w:rsidRPr="00485A99" w:rsidRDefault="00C96A5B" w:rsidP="001560C4">
      <w:pPr>
        <w:pStyle w:val="Call"/>
      </w:pPr>
      <w:r w:rsidRPr="00485A99">
        <w:t>encarga al Secretario General</w:t>
      </w:r>
    </w:p>
    <w:p w14:paraId="66B80EEA" w14:textId="77777777" w:rsidR="001560C4" w:rsidRPr="00485A99" w:rsidRDefault="00C96A5B" w:rsidP="001560C4">
      <w:r w:rsidRPr="00485A99">
        <w:t>que comparta con las Naciones Unidas y otros organismos especializados las últimas novedades relativas a las reuniones electrónicas y como avanza su implantación dentro de la UIT para su consideración,</w:t>
      </w:r>
    </w:p>
    <w:p w14:paraId="3E2116CD" w14:textId="77777777" w:rsidR="001560C4" w:rsidRPr="00485A99" w:rsidRDefault="00C96A5B" w:rsidP="001560C4">
      <w:pPr>
        <w:pStyle w:val="Call"/>
      </w:pPr>
      <w:r w:rsidRPr="00485A99">
        <w:lastRenderedPageBreak/>
        <w:t>encarga a los Directores de las Oficinas</w:t>
      </w:r>
    </w:p>
    <w:p w14:paraId="1674909D" w14:textId="461B05E8" w:rsidR="001560C4" w:rsidRPr="00485A99" w:rsidRDefault="00C96A5B" w:rsidP="001560C4">
      <w:r w:rsidRPr="00485A99">
        <w:t xml:space="preserve">que, en consulta con los Grupos Asesores de los Sectores, </w:t>
      </w:r>
      <w:del w:id="250" w:author="Spanish" w:date="2022-09-12T09:00:00Z">
        <w:r w:rsidRPr="00485A99" w:rsidDel="00DF26F6">
          <w:delText>sigan tomando medidas a fin de facilitar a los delegados que no puedan asistir en persona a las reuniones de Sector los medios adecuados para la participación o la observación por medios electrónicos</w:delText>
        </w:r>
      </w:del>
      <w:ins w:id="251" w:author="Spanish" w:date="2022-09-12T09:09:00Z">
        <w:r w:rsidR="00E11DA6" w:rsidRPr="00485A99">
          <w:t>formule</w:t>
        </w:r>
      </w:ins>
      <w:ins w:id="252" w:author="Spanish" w:date="2022-09-12T16:12:00Z">
        <w:r w:rsidR="00762DDD" w:rsidRPr="00485A99">
          <w:t>n</w:t>
        </w:r>
      </w:ins>
      <w:ins w:id="253" w:author="Spanish" w:date="2022-09-12T09:00:00Z">
        <w:r w:rsidR="00DF26F6" w:rsidRPr="00485A99">
          <w:t xml:space="preserve"> </w:t>
        </w:r>
      </w:ins>
      <w:ins w:id="254" w:author="Spanish" w:date="2022-09-12T09:01:00Z">
        <w:r w:rsidR="00F87940" w:rsidRPr="00485A99">
          <w:t xml:space="preserve">procedimientos, normas y directrices detallados para las reuniones totalmente virtuales y las reuniones presenciales con participación a distancia, teniendo en cuenta </w:t>
        </w:r>
      </w:ins>
      <w:ins w:id="255" w:author="Spanish" w:date="2022-09-12T09:02:00Z">
        <w:r w:rsidR="00F87940" w:rsidRPr="00485A99">
          <w:t xml:space="preserve">los requisitos específicos basados en los métodos </w:t>
        </w:r>
      </w:ins>
      <w:ins w:id="256" w:author="Spanish" w:date="2022-09-12T09:03:00Z">
        <w:r w:rsidR="00F87940" w:rsidRPr="00485A99">
          <w:t>y procedimientos de trabajo</w:t>
        </w:r>
      </w:ins>
      <w:ins w:id="257" w:author="Spanish" w:date="2022-09-12T17:05:00Z">
        <w:r w:rsidR="008C7B43" w:rsidRPr="00485A99">
          <w:t xml:space="preserve"> y los tipos de reuniones</w:t>
        </w:r>
      </w:ins>
      <w:ins w:id="258" w:author="Spanish" w:date="2022-09-12T09:03:00Z">
        <w:r w:rsidR="00F87940" w:rsidRPr="00485A99">
          <w:t xml:space="preserve"> de su Sector, y defin</w:t>
        </w:r>
      </w:ins>
      <w:ins w:id="259" w:author="Spanish" w:date="2022-09-12T09:05:00Z">
        <w:r w:rsidR="00F87940" w:rsidRPr="00485A99">
          <w:t>a</w:t>
        </w:r>
      </w:ins>
      <w:ins w:id="260" w:author="Spanish" w:date="2022-09-12T09:03:00Z">
        <w:r w:rsidR="00F87940" w:rsidRPr="00485A99">
          <w:t xml:space="preserve"> claramente los derechos de los </w:t>
        </w:r>
      </w:ins>
      <w:ins w:id="261" w:author="Spanish" w:date="2022-09-12T09:04:00Z">
        <w:r w:rsidR="008E0C06" w:rsidRPr="00485A99">
          <w:t xml:space="preserve">Miembros </w:t>
        </w:r>
        <w:r w:rsidR="00F87940" w:rsidRPr="00485A99">
          <w:t>que participan a distancia</w:t>
        </w:r>
      </w:ins>
      <w:ins w:id="262" w:author="Spanish" w:date="2022-09-12T09:06:00Z">
        <w:r w:rsidR="00F87940" w:rsidRPr="00485A99">
          <w:t xml:space="preserve"> en lo que respecta a la adopción de decisiones</w:t>
        </w:r>
      </w:ins>
      <w:r w:rsidRPr="00485A99">
        <w:t>,</w:t>
      </w:r>
    </w:p>
    <w:p w14:paraId="10DC9E38" w14:textId="6B799018" w:rsidR="001560C4" w:rsidRPr="00485A99" w:rsidDel="005D1A5D" w:rsidRDefault="00C96A5B" w:rsidP="001560C4">
      <w:pPr>
        <w:pStyle w:val="Call"/>
        <w:rPr>
          <w:del w:id="263" w:author="Spanish" w:date="2022-09-12T09:07:00Z"/>
        </w:rPr>
      </w:pPr>
      <w:del w:id="264" w:author="Spanish" w:date="2022-09-12T09:07:00Z">
        <w:r w:rsidRPr="00485A99" w:rsidDel="005D1A5D">
          <w:delText>encarga al Director de la Oficina de Desarrollo de las Telecomunicaciones</w:delText>
        </w:r>
      </w:del>
    </w:p>
    <w:p w14:paraId="7AAE933F" w14:textId="1E3EDCB9" w:rsidR="001560C4" w:rsidRPr="00485A99" w:rsidRDefault="00C96A5B" w:rsidP="001560C4">
      <w:del w:id="265" w:author="Spanish" w:date="2022-09-12T09:07:00Z">
        <w:r w:rsidRPr="00485A99" w:rsidDel="005D1A5D">
          <w:delText>tomar todas las medidas necesarias para crear, en el menor plazo posible, y conforme a la disponibilidad presupuestaria, la plataforma tecnológica adecuada que posibilite la celebración de reuniones electrónicas entre todas las Oficinas Regionales y sus Estados Miembros respectivos,</w:delText>
        </w:r>
      </w:del>
    </w:p>
    <w:p w14:paraId="1653CDFA" w14:textId="42D7A25E" w:rsidR="001560C4" w:rsidRPr="00485A99" w:rsidRDefault="00C96A5B" w:rsidP="001560C4">
      <w:pPr>
        <w:pStyle w:val="Call"/>
        <w:rPr>
          <w:ins w:id="266" w:author="Spanish" w:date="2022-09-12T09:07:00Z"/>
        </w:rPr>
      </w:pPr>
      <w:r w:rsidRPr="00485A99">
        <w:t>encarga al Consejo</w:t>
      </w:r>
      <w:del w:id="267" w:author="Spanish" w:date="2022-09-12T09:07:00Z">
        <w:r w:rsidRPr="00485A99" w:rsidDel="005D1A5D">
          <w:delText xml:space="preserve"> de la UIT</w:delText>
        </w:r>
      </w:del>
    </w:p>
    <w:p w14:paraId="5AA1A1B5" w14:textId="44F092FD" w:rsidR="00956C7A" w:rsidRPr="00485A99" w:rsidRDefault="00956C7A">
      <w:pPr>
        <w:rPr>
          <w:ins w:id="268" w:author="Spanish" w:date="2022-09-12T09:07:00Z"/>
          <w:rPrChange w:id="269" w:author="Quilez Romano, Eva" w:date="2022-09-12T12:21:00Z">
            <w:rPr>
              <w:ins w:id="270" w:author="Spanish" w:date="2022-09-12T09:07:00Z"/>
              <w:rFonts w:asciiTheme="minorHAnsi" w:hAnsiTheme="minorHAnsi" w:cstheme="minorHAnsi"/>
              <w:szCs w:val="24"/>
              <w:lang w:val="en-GB"/>
            </w:rPr>
          </w:rPrChange>
        </w:rPr>
        <w:pPrChange w:id="271" w:author="Quilez Romano, Eva" w:date="2022-09-12T12:21:00Z">
          <w:pPr>
            <w:jc w:val="both"/>
          </w:pPr>
        </w:pPrChange>
      </w:pPr>
      <w:ins w:id="272" w:author="Spanish" w:date="2022-09-12T09:07:00Z">
        <w:r w:rsidRPr="00485A99">
          <w:rPr>
            <w:rPrChange w:id="273" w:author="Quilez Romano, Eva" w:date="2022-09-12T12:21:00Z">
              <w:rPr>
                <w:rFonts w:asciiTheme="minorHAnsi" w:hAnsiTheme="minorHAnsi" w:cstheme="minorHAnsi"/>
                <w:szCs w:val="24"/>
                <w:lang w:val="en-GB"/>
              </w:rPr>
            </w:rPrChange>
          </w:rPr>
          <w:t>1</w:t>
        </w:r>
        <w:r w:rsidRPr="00485A99">
          <w:rPr>
            <w:rPrChange w:id="274" w:author="Quilez Romano, Eva" w:date="2022-09-12T12:21:00Z">
              <w:rPr>
                <w:rFonts w:asciiTheme="minorHAnsi" w:hAnsiTheme="minorHAnsi" w:cstheme="minorHAnsi"/>
                <w:szCs w:val="24"/>
                <w:lang w:val="en-GB"/>
              </w:rPr>
            </w:rPrChange>
          </w:rPr>
          <w:tab/>
        </w:r>
      </w:ins>
      <w:ins w:id="275" w:author="Spanish" w:date="2022-09-12T09:24:00Z">
        <w:r w:rsidR="005A73A0" w:rsidRPr="00485A99">
          <w:rPr>
            <w:rPrChange w:id="276" w:author="Quilez Romano, Eva" w:date="2022-09-12T12:21:00Z">
              <w:rPr>
                <w:rFonts w:asciiTheme="minorHAnsi" w:hAnsiTheme="minorHAnsi" w:cstheme="minorHAnsi"/>
                <w:szCs w:val="24"/>
                <w:lang w:val="en-GB"/>
              </w:rPr>
            </w:rPrChange>
          </w:rPr>
          <w:t xml:space="preserve">que elabore orientaciones de alto nivel para la gestión y la gobernanza de </w:t>
        </w:r>
      </w:ins>
      <w:ins w:id="277" w:author="Spanish" w:date="2022-09-12T09:26:00Z">
        <w:r w:rsidR="005A73A0" w:rsidRPr="00485A99">
          <w:rPr>
            <w:rPrChange w:id="278" w:author="Quilez Romano, Eva" w:date="2022-09-12T12:21:00Z">
              <w:rPr>
                <w:rFonts w:asciiTheme="minorHAnsi" w:hAnsiTheme="minorHAnsi" w:cstheme="minorHAnsi"/>
                <w:szCs w:val="24"/>
                <w:lang w:val="en-GB"/>
              </w:rPr>
            </w:rPrChange>
          </w:rPr>
          <w:t xml:space="preserve">las </w:t>
        </w:r>
      </w:ins>
      <w:ins w:id="279" w:author="Spanish" w:date="2022-09-12T09:30:00Z">
        <w:r w:rsidR="005A73A0" w:rsidRPr="00485A99">
          <w:rPr>
            <w:rPrChange w:id="280" w:author="Quilez Romano, Eva" w:date="2022-09-12T12:21:00Z">
              <w:rPr>
                <w:rFonts w:asciiTheme="minorHAnsi" w:hAnsiTheme="minorHAnsi" w:cstheme="minorHAnsi"/>
                <w:szCs w:val="24"/>
                <w:lang w:val="es-ES"/>
              </w:rPr>
            </w:rPrChange>
          </w:rPr>
          <w:t>reuniones</w:t>
        </w:r>
      </w:ins>
      <w:ins w:id="281" w:author="Spanish" w:date="2022-09-12T09:26:00Z">
        <w:r w:rsidR="005A73A0" w:rsidRPr="00485A99">
          <w:rPr>
            <w:rPrChange w:id="282" w:author="Quilez Romano, Eva" w:date="2022-09-12T12:21:00Z">
              <w:rPr>
                <w:rFonts w:asciiTheme="minorHAnsi" w:hAnsiTheme="minorHAnsi" w:cstheme="minorHAnsi"/>
                <w:szCs w:val="24"/>
                <w:lang w:val="en-GB"/>
              </w:rPr>
            </w:rPrChange>
          </w:rPr>
          <w:t xml:space="preserve"> totalmente virtuales y las </w:t>
        </w:r>
      </w:ins>
      <w:ins w:id="283" w:author="Spanish" w:date="2022-09-12T09:38:00Z">
        <w:r w:rsidR="00F32FBE" w:rsidRPr="00485A99">
          <w:rPr>
            <w:rPrChange w:id="284" w:author="Quilez Romano, Eva" w:date="2022-09-12T12:21:00Z">
              <w:rPr>
                <w:rFonts w:asciiTheme="minorHAnsi" w:hAnsiTheme="minorHAnsi" w:cstheme="minorHAnsi"/>
                <w:szCs w:val="24"/>
                <w:lang w:val="es-ES"/>
              </w:rPr>
            </w:rPrChange>
          </w:rPr>
          <w:t>reuniones</w:t>
        </w:r>
      </w:ins>
      <w:ins w:id="285" w:author="Spanish" w:date="2022-09-12T09:26:00Z">
        <w:r w:rsidR="005A73A0" w:rsidRPr="00485A99">
          <w:rPr>
            <w:rPrChange w:id="286" w:author="Quilez Romano, Eva" w:date="2022-09-12T12:21:00Z">
              <w:rPr>
                <w:rFonts w:asciiTheme="minorHAnsi" w:hAnsiTheme="minorHAnsi" w:cstheme="minorHAnsi"/>
                <w:szCs w:val="24"/>
                <w:lang w:val="en-GB"/>
              </w:rPr>
            </w:rPrChange>
          </w:rPr>
          <w:t xml:space="preserve"> presenciales con participación a distancia, incluidas </w:t>
        </w:r>
      </w:ins>
      <w:ins w:id="287" w:author="Spanish" w:date="2022-09-12T09:30:00Z">
        <w:r w:rsidR="005A73A0" w:rsidRPr="00485A99">
          <w:rPr>
            <w:rPrChange w:id="288" w:author="Quilez Romano, Eva" w:date="2022-09-12T12:21:00Z">
              <w:rPr>
                <w:rFonts w:asciiTheme="minorHAnsi" w:hAnsiTheme="minorHAnsi" w:cstheme="minorHAnsi"/>
                <w:szCs w:val="24"/>
                <w:lang w:val="es-ES"/>
              </w:rPr>
            </w:rPrChange>
          </w:rPr>
          <w:t>medidas</w:t>
        </w:r>
      </w:ins>
      <w:ins w:id="289" w:author="Spanish" w:date="2022-09-12T09:27:00Z">
        <w:r w:rsidR="005A73A0" w:rsidRPr="00485A99">
          <w:rPr>
            <w:rPrChange w:id="290" w:author="Quilez Romano, Eva" w:date="2022-09-12T12:21:00Z">
              <w:rPr>
                <w:rFonts w:asciiTheme="minorHAnsi" w:hAnsiTheme="minorHAnsi" w:cstheme="minorHAnsi"/>
                <w:szCs w:val="24"/>
                <w:lang w:val="es-ES"/>
              </w:rPr>
            </w:rPrChange>
          </w:rPr>
          <w:t xml:space="preserve"> de gestión y gobernanza adecuadas</w:t>
        </w:r>
      </w:ins>
      <w:ins w:id="291" w:author="Spanish" w:date="2022-09-12T09:28:00Z">
        <w:r w:rsidR="005A73A0" w:rsidRPr="00485A99">
          <w:rPr>
            <w:rPrChange w:id="292" w:author="Quilez Romano, Eva" w:date="2022-09-12T12:21:00Z">
              <w:rPr>
                <w:rFonts w:asciiTheme="minorHAnsi" w:hAnsiTheme="minorHAnsi" w:cstheme="minorHAnsi"/>
                <w:szCs w:val="24"/>
                <w:lang w:val="es-ES"/>
              </w:rPr>
            </w:rPrChange>
          </w:rPr>
          <w:t xml:space="preserve"> que definan claramente los derechos de los </w:t>
        </w:r>
        <w:r w:rsidR="008E0C06" w:rsidRPr="00485A99">
          <w:t xml:space="preserve">Miembros </w:t>
        </w:r>
        <w:r w:rsidR="005A73A0" w:rsidRPr="00485A99">
          <w:rPr>
            <w:rPrChange w:id="293" w:author="Quilez Romano, Eva" w:date="2022-09-12T12:21:00Z">
              <w:rPr>
                <w:rFonts w:asciiTheme="minorHAnsi" w:hAnsiTheme="minorHAnsi" w:cstheme="minorHAnsi"/>
                <w:szCs w:val="24"/>
                <w:lang w:val="es-ES"/>
              </w:rPr>
            </w:rPrChange>
          </w:rPr>
          <w:t>que participan a distancia en lo que respecta a la adopción de decisiones</w:t>
        </w:r>
      </w:ins>
      <w:ins w:id="294" w:author="Spanish" w:date="2022-09-12T09:07:00Z">
        <w:r w:rsidRPr="00485A99">
          <w:rPr>
            <w:rPrChange w:id="295" w:author="Quilez Romano, Eva" w:date="2022-09-12T12:21:00Z">
              <w:rPr>
                <w:rFonts w:asciiTheme="minorHAnsi" w:hAnsiTheme="minorHAnsi" w:cstheme="minorHAnsi"/>
                <w:szCs w:val="24"/>
                <w:lang w:val="en-GB"/>
              </w:rPr>
            </w:rPrChange>
          </w:rPr>
          <w:t>,</w:t>
        </w:r>
      </w:ins>
      <w:ins w:id="296" w:author="Spanish" w:date="2022-09-12T09:29:00Z">
        <w:r w:rsidR="005A73A0" w:rsidRPr="00485A99">
          <w:rPr>
            <w:rPrChange w:id="297" w:author="Quilez Romano, Eva" w:date="2022-09-12T12:21:00Z">
              <w:rPr>
                <w:rFonts w:asciiTheme="minorHAnsi" w:hAnsiTheme="minorHAnsi" w:cstheme="minorHAnsi"/>
                <w:szCs w:val="24"/>
                <w:lang w:val="es-ES"/>
              </w:rPr>
            </w:rPrChange>
          </w:rPr>
          <w:t xml:space="preserve"> de conformidad con el </w:t>
        </w:r>
      </w:ins>
      <w:ins w:id="298" w:author="Spanish" w:date="2022-09-12T09:07:00Z">
        <w:r w:rsidRPr="00485A99">
          <w:rPr>
            <w:rPrChange w:id="299" w:author="Quilez Romano, Eva" w:date="2022-09-12T12:21:00Z">
              <w:rPr>
                <w:rFonts w:asciiTheme="minorHAnsi" w:hAnsiTheme="minorHAnsi" w:cstheme="minorHAnsi"/>
                <w:szCs w:val="24"/>
                <w:lang w:val="en-GB"/>
              </w:rPr>
            </w:rPrChange>
          </w:rPr>
          <w:t>Anex</w:t>
        </w:r>
      </w:ins>
      <w:ins w:id="300" w:author="Spanish" w:date="2022-09-12T09:29:00Z">
        <w:r w:rsidR="005A73A0" w:rsidRPr="00485A99">
          <w:rPr>
            <w:rPrChange w:id="301" w:author="Quilez Romano, Eva" w:date="2022-09-12T12:21:00Z">
              <w:rPr>
                <w:rFonts w:asciiTheme="minorHAnsi" w:hAnsiTheme="minorHAnsi" w:cstheme="minorHAnsi"/>
                <w:szCs w:val="24"/>
                <w:lang w:val="es-ES"/>
              </w:rPr>
            </w:rPrChange>
          </w:rPr>
          <w:t>o</w:t>
        </w:r>
      </w:ins>
      <w:ins w:id="302" w:author="Spanish" w:date="2022-09-12T09:07:00Z">
        <w:r w:rsidRPr="00485A99">
          <w:rPr>
            <w:rPrChange w:id="303" w:author="Quilez Romano, Eva" w:date="2022-09-12T12:21:00Z">
              <w:rPr>
                <w:rFonts w:asciiTheme="minorHAnsi" w:hAnsiTheme="minorHAnsi" w:cstheme="minorHAnsi"/>
                <w:szCs w:val="24"/>
                <w:lang w:val="en-GB"/>
              </w:rPr>
            </w:rPrChange>
          </w:rPr>
          <w:t xml:space="preserve"> 1;</w:t>
        </w:r>
      </w:ins>
    </w:p>
    <w:p w14:paraId="657CB6CE" w14:textId="2D64B103" w:rsidR="00956C7A" w:rsidRPr="00485A99" w:rsidRDefault="00956C7A">
      <w:pPr>
        <w:rPr>
          <w:rFonts w:asciiTheme="minorHAnsi" w:hAnsiTheme="minorHAnsi" w:cstheme="minorHAnsi"/>
          <w:szCs w:val="24"/>
          <w:rPrChange w:id="304" w:author="Spanish" w:date="2022-09-12T09:34:00Z">
            <w:rPr>
              <w:lang w:val="es-ES"/>
            </w:rPr>
          </w:rPrChange>
        </w:rPr>
        <w:pPrChange w:id="305" w:author="Quilez Romano, Eva" w:date="2022-09-12T12:21:00Z">
          <w:pPr>
            <w:pStyle w:val="Call"/>
          </w:pPr>
        </w:pPrChange>
      </w:pPr>
      <w:ins w:id="306" w:author="Spanish" w:date="2022-09-12T09:07:00Z">
        <w:r w:rsidRPr="00485A99">
          <w:rPr>
            <w:rPrChange w:id="307" w:author="Quilez Romano, Eva" w:date="2022-09-12T12:21:00Z">
              <w:rPr>
                <w:rFonts w:asciiTheme="minorHAnsi" w:hAnsiTheme="minorHAnsi" w:cstheme="minorHAnsi"/>
                <w:szCs w:val="24"/>
                <w:lang w:val="en-GB"/>
              </w:rPr>
            </w:rPrChange>
          </w:rPr>
          <w:t>2</w:t>
        </w:r>
        <w:r w:rsidRPr="00485A99">
          <w:rPr>
            <w:rPrChange w:id="308" w:author="Quilez Romano, Eva" w:date="2022-09-12T12:21:00Z">
              <w:rPr>
                <w:rFonts w:asciiTheme="minorHAnsi" w:hAnsiTheme="minorHAnsi" w:cstheme="minorHAnsi"/>
                <w:szCs w:val="24"/>
                <w:lang w:val="en-GB"/>
              </w:rPr>
            </w:rPrChange>
          </w:rPr>
          <w:tab/>
        </w:r>
      </w:ins>
      <w:ins w:id="309" w:author="Spanish" w:date="2022-09-12T09:32:00Z">
        <w:r w:rsidR="005A73A0" w:rsidRPr="00485A99">
          <w:rPr>
            <w:rPrChange w:id="310" w:author="Quilez Romano, Eva" w:date="2022-09-12T12:21:00Z">
              <w:rPr>
                <w:rFonts w:asciiTheme="minorHAnsi" w:hAnsiTheme="minorHAnsi" w:cstheme="minorHAnsi"/>
                <w:szCs w:val="24"/>
                <w:lang w:val="en-GB"/>
              </w:rPr>
            </w:rPrChange>
          </w:rPr>
          <w:t>que finalice el estudio/las directrices a que hace referencia el</w:t>
        </w:r>
      </w:ins>
      <w:ins w:id="311" w:author="Spanish" w:date="2022-09-12T09:07:00Z">
        <w:r w:rsidRPr="00485A99">
          <w:rPr>
            <w:rPrChange w:id="312" w:author="Quilez Romano, Eva" w:date="2022-09-12T12:21:00Z">
              <w:rPr>
                <w:rFonts w:asciiTheme="minorHAnsi" w:hAnsiTheme="minorHAnsi" w:cstheme="minorHAnsi"/>
                <w:szCs w:val="24"/>
                <w:lang w:val="en-GB"/>
              </w:rPr>
            </w:rPrChange>
          </w:rPr>
          <w:t xml:space="preserve"> Anex</w:t>
        </w:r>
      </w:ins>
      <w:ins w:id="313" w:author="Spanish" w:date="2022-09-12T09:33:00Z">
        <w:r w:rsidR="005A73A0" w:rsidRPr="00485A99">
          <w:rPr>
            <w:rPrChange w:id="314" w:author="Quilez Romano, Eva" w:date="2022-09-12T12:21:00Z">
              <w:rPr>
                <w:rFonts w:asciiTheme="minorHAnsi" w:hAnsiTheme="minorHAnsi" w:cstheme="minorHAnsi"/>
                <w:szCs w:val="24"/>
                <w:lang w:val="en-GB"/>
              </w:rPr>
            </w:rPrChange>
          </w:rPr>
          <w:t>o</w:t>
        </w:r>
      </w:ins>
      <w:ins w:id="315" w:author="Spanish" w:date="2022-09-12T09:07:00Z">
        <w:r w:rsidRPr="00485A99">
          <w:rPr>
            <w:rPrChange w:id="316" w:author="Quilez Romano, Eva" w:date="2022-09-12T12:21:00Z">
              <w:rPr>
                <w:rFonts w:asciiTheme="minorHAnsi" w:hAnsiTheme="minorHAnsi" w:cstheme="minorHAnsi"/>
                <w:szCs w:val="24"/>
                <w:lang w:val="en-GB"/>
              </w:rPr>
            </w:rPrChange>
          </w:rPr>
          <w:t xml:space="preserve"> 1,</w:t>
        </w:r>
      </w:ins>
      <w:ins w:id="317" w:author="Spanish" w:date="2022-09-12T09:33:00Z">
        <w:r w:rsidR="005A73A0" w:rsidRPr="00485A99">
          <w:rPr>
            <w:rPrChange w:id="318" w:author="Quilez Romano, Eva" w:date="2022-09-12T12:21:00Z">
              <w:rPr>
                <w:rFonts w:asciiTheme="minorHAnsi" w:hAnsiTheme="minorHAnsi" w:cstheme="minorHAnsi"/>
                <w:szCs w:val="24"/>
                <w:lang w:val="en-GB"/>
              </w:rPr>
            </w:rPrChange>
          </w:rPr>
          <w:t xml:space="preserve"> concretamente </w:t>
        </w:r>
      </w:ins>
      <w:ins w:id="319" w:author="Spanish" w:date="2022-09-12T09:48:00Z">
        <w:r w:rsidR="0043727E" w:rsidRPr="00485A99">
          <w:rPr>
            <w:rPrChange w:id="320" w:author="Quilez Romano, Eva" w:date="2022-09-12T12:21:00Z">
              <w:rPr>
                <w:rFonts w:asciiTheme="minorHAnsi" w:hAnsiTheme="minorHAnsi" w:cstheme="minorHAnsi"/>
                <w:i w:val="0"/>
                <w:szCs w:val="24"/>
                <w:lang w:val="es-ES"/>
              </w:rPr>
            </w:rPrChange>
          </w:rPr>
          <w:t xml:space="preserve">sobre cuándo </w:t>
        </w:r>
      </w:ins>
      <w:ins w:id="321" w:author="Spanish" w:date="2022-09-12T09:34:00Z">
        <w:r w:rsidR="005A73A0" w:rsidRPr="00485A99">
          <w:rPr>
            <w:rPrChange w:id="322" w:author="Quilez Romano, Eva" w:date="2022-09-12T12:21:00Z">
              <w:rPr>
                <w:rFonts w:asciiTheme="minorHAnsi" w:hAnsiTheme="minorHAnsi" w:cstheme="minorHAnsi"/>
                <w:i w:val="0"/>
                <w:szCs w:val="24"/>
                <w:lang w:val="es-ES"/>
              </w:rPr>
            </w:rPrChange>
          </w:rPr>
          <w:t>podrían</w:t>
        </w:r>
        <w:r w:rsidR="005A73A0" w:rsidRPr="00485A99">
          <w:rPr>
            <w:rPrChange w:id="323" w:author="Quilez Romano, Eva" w:date="2022-09-12T12:21:00Z">
              <w:rPr>
                <w:rFonts w:asciiTheme="minorHAnsi" w:hAnsiTheme="minorHAnsi" w:cstheme="minorHAnsi"/>
                <w:szCs w:val="24"/>
                <w:lang w:val="en-GB"/>
              </w:rPr>
            </w:rPrChange>
          </w:rPr>
          <w:t xml:space="preserve"> </w:t>
        </w:r>
      </w:ins>
      <w:ins w:id="324" w:author="Spanish" w:date="2022-09-12T09:46:00Z">
        <w:r w:rsidR="00F32FBE" w:rsidRPr="00485A99">
          <w:rPr>
            <w:rPrChange w:id="325" w:author="Quilez Romano, Eva" w:date="2022-09-12T12:21:00Z">
              <w:rPr>
                <w:rFonts w:asciiTheme="minorHAnsi" w:hAnsiTheme="minorHAnsi" w:cstheme="minorHAnsi"/>
                <w:i w:val="0"/>
                <w:szCs w:val="24"/>
                <w:lang w:val="es-ES"/>
              </w:rPr>
            </w:rPrChange>
          </w:rPr>
          <w:t>admitirse</w:t>
        </w:r>
      </w:ins>
      <w:ins w:id="326" w:author="Spanish" w:date="2022-09-12T09:34:00Z">
        <w:r w:rsidR="005A73A0" w:rsidRPr="00485A99">
          <w:rPr>
            <w:rPrChange w:id="327" w:author="Quilez Romano, Eva" w:date="2022-09-12T12:21:00Z">
              <w:rPr>
                <w:rFonts w:asciiTheme="minorHAnsi" w:hAnsiTheme="minorHAnsi" w:cstheme="minorHAnsi"/>
                <w:i w:val="0"/>
                <w:szCs w:val="24"/>
                <w:lang w:val="es-ES"/>
              </w:rPr>
            </w:rPrChange>
          </w:rPr>
          <w:t xml:space="preserve"> reuniones</w:t>
        </w:r>
      </w:ins>
      <w:ins w:id="328" w:author="Spanish" w:date="2022-09-12T09:36:00Z">
        <w:r w:rsidR="005A73A0" w:rsidRPr="00485A99">
          <w:rPr>
            <w:rPrChange w:id="329" w:author="Quilez Romano, Eva" w:date="2022-09-12T12:21:00Z">
              <w:rPr>
                <w:rFonts w:asciiTheme="minorHAnsi" w:hAnsiTheme="minorHAnsi" w:cstheme="minorHAnsi"/>
                <w:i w:val="0"/>
                <w:szCs w:val="24"/>
                <w:lang w:val="es-ES"/>
              </w:rPr>
            </w:rPrChange>
          </w:rPr>
          <w:t xml:space="preserve"> totalmente virtuales y </w:t>
        </w:r>
        <w:r w:rsidR="00F32FBE" w:rsidRPr="00485A99">
          <w:rPr>
            <w:rPrChange w:id="330" w:author="Quilez Romano, Eva" w:date="2022-09-12T12:21:00Z">
              <w:rPr>
                <w:rFonts w:asciiTheme="minorHAnsi" w:hAnsiTheme="minorHAnsi" w:cstheme="minorHAnsi"/>
                <w:i w:val="0"/>
                <w:szCs w:val="24"/>
                <w:lang w:val="es-ES"/>
              </w:rPr>
            </w:rPrChange>
          </w:rPr>
          <w:t>reuniones presenciales con participación a distancia</w:t>
        </w:r>
      </w:ins>
      <w:ins w:id="331" w:author="Spanish" w:date="2022-09-12T09:49:00Z">
        <w:r w:rsidR="0043727E" w:rsidRPr="00485A99">
          <w:rPr>
            <w:rPrChange w:id="332" w:author="Quilez Romano, Eva" w:date="2022-09-12T12:21:00Z">
              <w:rPr>
                <w:rFonts w:asciiTheme="minorHAnsi" w:hAnsiTheme="minorHAnsi" w:cstheme="minorHAnsi"/>
                <w:i w:val="0"/>
                <w:szCs w:val="24"/>
                <w:lang w:val="es-ES"/>
              </w:rPr>
            </w:rPrChange>
          </w:rPr>
          <w:t xml:space="preserve"> que permitan incluir </w:t>
        </w:r>
      </w:ins>
      <w:ins w:id="333" w:author="Spanish" w:date="2022-09-12T09:42:00Z">
        <w:r w:rsidR="00F32FBE" w:rsidRPr="00485A99">
          <w:rPr>
            <w:rPrChange w:id="334" w:author="Quilez Romano, Eva" w:date="2022-09-12T12:21:00Z">
              <w:rPr>
                <w:rFonts w:asciiTheme="minorHAnsi" w:hAnsiTheme="minorHAnsi" w:cstheme="minorHAnsi"/>
                <w:i w:val="0"/>
                <w:szCs w:val="24"/>
                <w:lang w:val="es-ES"/>
              </w:rPr>
            </w:rPrChange>
          </w:rPr>
          <w:t xml:space="preserve">a los </w:t>
        </w:r>
        <w:r w:rsidR="008E0C06" w:rsidRPr="00485A99">
          <w:t xml:space="preserve">Miembros </w:t>
        </w:r>
      </w:ins>
      <w:ins w:id="335" w:author="Spanish" w:date="2022-09-12T09:50:00Z">
        <w:r w:rsidR="0043727E" w:rsidRPr="00485A99">
          <w:rPr>
            <w:rPrChange w:id="336" w:author="Quilez Romano, Eva" w:date="2022-09-12T12:21:00Z">
              <w:rPr>
                <w:rFonts w:asciiTheme="minorHAnsi" w:hAnsiTheme="minorHAnsi" w:cstheme="minorHAnsi"/>
                <w:i w:val="0"/>
                <w:szCs w:val="24"/>
                <w:lang w:val="es-ES"/>
              </w:rPr>
            </w:rPrChange>
          </w:rPr>
          <w:t>participantes</w:t>
        </w:r>
      </w:ins>
      <w:ins w:id="337" w:author="Spanish" w:date="2022-09-12T09:42:00Z">
        <w:r w:rsidR="00F32FBE" w:rsidRPr="00485A99">
          <w:rPr>
            <w:rPrChange w:id="338" w:author="Quilez Romano, Eva" w:date="2022-09-12T12:21:00Z">
              <w:rPr>
                <w:rFonts w:asciiTheme="minorHAnsi" w:hAnsiTheme="minorHAnsi" w:cstheme="minorHAnsi"/>
                <w:i w:val="0"/>
                <w:szCs w:val="24"/>
                <w:lang w:val="es-ES"/>
              </w:rPr>
            </w:rPrChange>
          </w:rPr>
          <w:t xml:space="preserve"> a distancia en la ado</w:t>
        </w:r>
      </w:ins>
      <w:ins w:id="339" w:author="Spanish" w:date="2022-09-12T09:43:00Z">
        <w:r w:rsidR="00F32FBE" w:rsidRPr="00485A99">
          <w:rPr>
            <w:rPrChange w:id="340" w:author="Quilez Romano, Eva" w:date="2022-09-12T12:21:00Z">
              <w:rPr>
                <w:rFonts w:asciiTheme="minorHAnsi" w:hAnsiTheme="minorHAnsi" w:cstheme="minorHAnsi"/>
                <w:i w:val="0"/>
                <w:szCs w:val="24"/>
                <w:lang w:val="es-ES"/>
              </w:rPr>
            </w:rPrChange>
          </w:rPr>
          <w:t xml:space="preserve">pción de </w:t>
        </w:r>
      </w:ins>
      <w:ins w:id="341" w:author="Spanish" w:date="2022-09-12T09:46:00Z">
        <w:r w:rsidR="00F32FBE" w:rsidRPr="00485A99">
          <w:rPr>
            <w:rPrChange w:id="342" w:author="Quilez Romano, Eva" w:date="2022-09-12T12:21:00Z">
              <w:rPr>
                <w:rFonts w:asciiTheme="minorHAnsi" w:hAnsiTheme="minorHAnsi" w:cstheme="minorHAnsi"/>
                <w:i w:val="0"/>
                <w:szCs w:val="24"/>
                <w:lang w:val="es-ES"/>
              </w:rPr>
            </w:rPrChange>
          </w:rPr>
          <w:t>decisiones</w:t>
        </w:r>
      </w:ins>
      <w:ins w:id="343" w:author="Spanish" w:date="2022-09-12T09:07:00Z">
        <w:r w:rsidRPr="00485A99">
          <w:rPr>
            <w:rPrChange w:id="344" w:author="Quilez Romano, Eva" w:date="2022-09-12T12:21:00Z">
              <w:rPr>
                <w:rFonts w:asciiTheme="minorHAnsi" w:hAnsiTheme="minorHAnsi" w:cstheme="minorHAnsi"/>
                <w:szCs w:val="24"/>
                <w:lang w:val="en-GB"/>
              </w:rPr>
            </w:rPrChange>
          </w:rPr>
          <w:t>;</w:t>
        </w:r>
      </w:ins>
    </w:p>
    <w:p w14:paraId="7A85AB63" w14:textId="77777777" w:rsidR="00762DDD" w:rsidRPr="00485A99" w:rsidRDefault="00956C7A" w:rsidP="001560C4">
      <w:pPr>
        <w:rPr>
          <w:ins w:id="345" w:author="Spanish" w:date="2022-09-12T16:12:00Z"/>
        </w:rPr>
      </w:pPr>
      <w:ins w:id="346" w:author="Spanish" w:date="2022-09-12T09:08:00Z">
        <w:r w:rsidRPr="00485A99">
          <w:t>3</w:t>
        </w:r>
        <w:r w:rsidRPr="00485A99">
          <w:tab/>
        </w:r>
      </w:ins>
      <w:r w:rsidR="00C96A5B" w:rsidRPr="00485A99">
        <w:t>que examine la financiación necesaria para llevar a efecto la presente Resolución y asigne los recursos financieros necesarios, con sujeción a los recursos disponibles y en consonancia con los Planes Financiero y Estratégico</w:t>
      </w:r>
      <w:ins w:id="347" w:author="Spanish" w:date="2022-09-12T09:08:00Z">
        <w:r w:rsidRPr="00485A99">
          <w:t>;</w:t>
        </w:r>
      </w:ins>
      <w:del w:id="348" w:author="Spanish" w:date="2022-09-12T09:08:00Z">
        <w:r w:rsidR="00C96A5B" w:rsidRPr="00485A99" w:rsidDel="00956C7A">
          <w:delText>.</w:delText>
        </w:r>
      </w:del>
    </w:p>
    <w:p w14:paraId="2811AD7D" w14:textId="315A9151" w:rsidR="001560C4" w:rsidRPr="00485A99" w:rsidRDefault="00956C7A" w:rsidP="001560C4">
      <w:ins w:id="349" w:author="Spanish" w:date="2022-09-12T09:08:00Z">
        <w:r w:rsidRPr="00485A99">
          <w:t>4</w:t>
        </w:r>
        <w:r w:rsidRPr="00485A99">
          <w:tab/>
        </w:r>
      </w:ins>
      <w:ins w:id="350" w:author="Spanish" w:date="2022-09-12T09:53:00Z">
        <w:r w:rsidR="0043727E" w:rsidRPr="00485A99">
          <w:rPr>
            <w:rPrChange w:id="351" w:author="Spanish" w:date="2022-09-12T09:54:00Z">
              <w:rPr>
                <w:lang w:val="en-GB"/>
              </w:rPr>
            </w:rPrChange>
          </w:rPr>
          <w:t>que inform</w:t>
        </w:r>
      </w:ins>
      <w:ins w:id="352" w:author="Spanish" w:date="2022-09-12T09:54:00Z">
        <w:r w:rsidR="0043727E" w:rsidRPr="00485A99">
          <w:t>e</w:t>
        </w:r>
      </w:ins>
      <w:ins w:id="353" w:author="Spanish" w:date="2022-09-12T09:53:00Z">
        <w:r w:rsidR="0043727E" w:rsidRPr="00485A99">
          <w:rPr>
            <w:rPrChange w:id="354" w:author="Spanish" w:date="2022-09-12T09:54:00Z">
              <w:rPr>
                <w:lang w:val="en-GB"/>
              </w:rPr>
            </w:rPrChange>
          </w:rPr>
          <w:t xml:space="preserve"> a la próxima Conferencia de </w:t>
        </w:r>
      </w:ins>
      <w:ins w:id="355" w:author="Spanish" w:date="2022-09-12T09:54:00Z">
        <w:r w:rsidR="0043727E" w:rsidRPr="00485A99">
          <w:t>Plenipotenciarios</w:t>
        </w:r>
      </w:ins>
      <w:ins w:id="356" w:author="Spanish" w:date="2022-09-12T09:53:00Z">
        <w:r w:rsidR="0043727E" w:rsidRPr="00485A99">
          <w:rPr>
            <w:rPrChange w:id="357" w:author="Spanish" w:date="2022-09-12T09:54:00Z">
              <w:rPr>
                <w:lang w:val="en-GB"/>
              </w:rPr>
            </w:rPrChange>
          </w:rPr>
          <w:t xml:space="preserve"> ac</w:t>
        </w:r>
      </w:ins>
      <w:ins w:id="358" w:author="Spanish" w:date="2022-09-12T09:54:00Z">
        <w:r w:rsidR="0043727E" w:rsidRPr="00485A99">
          <w:rPr>
            <w:rPrChange w:id="359" w:author="Spanish" w:date="2022-09-12T09:54:00Z">
              <w:rPr>
                <w:lang w:val="en-GB"/>
              </w:rPr>
            </w:rPrChange>
          </w:rPr>
          <w:t>erca de</w:t>
        </w:r>
        <w:r w:rsidR="0043727E" w:rsidRPr="00485A99">
          <w:t xml:space="preserve"> estas actividades</w:t>
        </w:r>
      </w:ins>
      <w:ins w:id="360" w:author="Spanish" w:date="2022-09-12T09:08:00Z">
        <w:r w:rsidRPr="00485A99">
          <w:t>.</w:t>
        </w:r>
      </w:ins>
    </w:p>
    <w:p w14:paraId="49395AB1" w14:textId="566EB121" w:rsidR="00AE1523" w:rsidRPr="00485A99" w:rsidRDefault="00C96A5B" w:rsidP="006360FD">
      <w:pPr>
        <w:pStyle w:val="AnnexNo"/>
      </w:pPr>
      <w:r w:rsidRPr="00485A99">
        <w:t xml:space="preserve">ANEXO 1 A LA RESOLUCIÓN 167 (REV. </w:t>
      </w:r>
      <w:del w:id="361" w:author="Spanish" w:date="2022-09-12T09:08:00Z">
        <w:r w:rsidRPr="00485A99" w:rsidDel="00E11DA6">
          <w:delText>DUBÁI, 2018</w:delText>
        </w:r>
      </w:del>
      <w:ins w:id="362" w:author="Spanish" w:date="2022-09-12T09:08:00Z">
        <w:r w:rsidR="00E11DA6" w:rsidRPr="00485A99">
          <w:t>bucarest, 2022</w:t>
        </w:r>
      </w:ins>
      <w:r w:rsidRPr="00485A99">
        <w:t>)</w:t>
      </w:r>
    </w:p>
    <w:p w14:paraId="385920AD" w14:textId="7B8B62D1" w:rsidR="00AE1523" w:rsidRPr="00485A99" w:rsidDel="0053323E" w:rsidRDefault="00C96A5B" w:rsidP="00AE1523">
      <w:pPr>
        <w:pStyle w:val="Annextitle"/>
        <w:rPr>
          <w:del w:id="363" w:author="Spanish" w:date="2022-09-12T09:54:00Z"/>
        </w:rPr>
      </w:pPr>
      <w:del w:id="364" w:author="Spanish" w:date="2022-09-12T09:54:00Z">
        <w:r w:rsidRPr="00485A99" w:rsidDel="0053323E">
          <w:delText>Adopción de medidas en relación con los MTE</w:delText>
        </w:r>
      </w:del>
      <w:ins w:id="365" w:author="Spanish" w:date="2022-09-12T09:55:00Z">
        <w:r w:rsidR="0053323E" w:rsidRPr="00485A99">
          <w:t>Orientaciones de alto nivel para la gestión y la gobernanza de las reuniones totalmente virtuales y las reuniones presenciales con participación a distancia</w:t>
        </w:r>
      </w:ins>
    </w:p>
    <w:p w14:paraId="4E4767A9" w14:textId="3BF350D0" w:rsidR="00AE1523" w:rsidRPr="00485A99" w:rsidDel="00E11DA6" w:rsidRDefault="00C96A5B" w:rsidP="00AE1523">
      <w:pPr>
        <w:pStyle w:val="enumlev1"/>
        <w:rPr>
          <w:del w:id="366" w:author="Spanish" w:date="2022-09-12T09:08:00Z"/>
        </w:rPr>
      </w:pPr>
      <w:del w:id="367" w:author="Spanish" w:date="2022-09-12T09:08:00Z">
        <w:r w:rsidRPr="00485A99" w:rsidDel="00E11DA6">
          <w:delText>–</w:delText>
        </w:r>
        <w:r w:rsidRPr="00485A99" w:rsidDel="00E11DA6">
          <w:tab/>
          <w:delText>Presentar al Consejo un plan de medidas pormenorizado.</w:delText>
        </w:r>
      </w:del>
    </w:p>
    <w:p w14:paraId="24609DEE" w14:textId="67F49673" w:rsidR="00AE1523" w:rsidRPr="00485A99" w:rsidDel="00E11DA6" w:rsidRDefault="00C96A5B" w:rsidP="00AE1523">
      <w:pPr>
        <w:pStyle w:val="enumlev1"/>
        <w:rPr>
          <w:del w:id="368" w:author="Spanish" w:date="2022-09-12T09:08:00Z"/>
        </w:rPr>
      </w:pPr>
      <w:del w:id="369" w:author="Spanish" w:date="2022-09-12T09:08:00Z">
        <w:r w:rsidRPr="00485A99" w:rsidDel="00E11DA6">
          <w:delText>–</w:delText>
        </w:r>
        <w:r w:rsidRPr="00485A99" w:rsidDel="00E11DA6">
          <w:tab/>
          <w:delText>Modernizar la infraestructura en la Sede y las Oficinas Regionales para apoyar la participación electrónica.</w:delText>
        </w:r>
      </w:del>
    </w:p>
    <w:p w14:paraId="29977DA4" w14:textId="3A0A6B4D" w:rsidR="00AE1523" w:rsidRPr="00485A99" w:rsidRDefault="00C96A5B" w:rsidP="00AE1523">
      <w:pPr>
        <w:pStyle w:val="enumlev1"/>
      </w:pPr>
      <w:r w:rsidRPr="00485A99">
        <w:t>–</w:t>
      </w:r>
      <w:r w:rsidRPr="00485A99">
        <w:tab/>
        <w:t>Aplicar soluciones técnicas para prestar los servicios de interpretación de la UIT a los participantes a distancia</w:t>
      </w:r>
      <w:ins w:id="370" w:author="Spanish" w:date="2022-09-12T09:56:00Z">
        <w:r w:rsidR="0053323E" w:rsidRPr="00485A99">
          <w:t xml:space="preserve"> y prestar servicios de interpretación siempre</w:t>
        </w:r>
      </w:ins>
      <w:ins w:id="371" w:author="Spanish" w:date="2022-09-12T09:57:00Z">
        <w:r w:rsidR="0053323E" w:rsidRPr="00485A99">
          <w:t xml:space="preserve"> que sea posible</w:t>
        </w:r>
      </w:ins>
      <w:r w:rsidRPr="00485A99">
        <w:t>.</w:t>
      </w:r>
    </w:p>
    <w:p w14:paraId="33BBCFAD" w14:textId="1CE9D96F" w:rsidR="00AE1523" w:rsidRPr="00485A99" w:rsidRDefault="00C96A5B" w:rsidP="00AE1523">
      <w:pPr>
        <w:pStyle w:val="enumlev1"/>
      </w:pPr>
      <w:r w:rsidRPr="00485A99">
        <w:lastRenderedPageBreak/>
        <w:t>–</w:t>
      </w:r>
      <w:r w:rsidRPr="00485A99">
        <w:tab/>
        <w:t xml:space="preserve">Aplicar soluciones técnicas para la prestación y el funcionamiento autónomos de las reuniones </w:t>
      </w:r>
      <w:del w:id="372" w:author="Spanish" w:date="2022-09-12T09:57:00Z">
        <w:r w:rsidRPr="00485A99" w:rsidDel="00F54702">
          <w:delText>electrónicas</w:delText>
        </w:r>
      </w:del>
      <w:ins w:id="373" w:author="Spanish" w:date="2022-09-12T09:57:00Z">
        <w:r w:rsidR="00F54702" w:rsidRPr="00485A99">
          <w:t>totalmente virtuales y las reuniones presenciales con participación a distancia</w:t>
        </w:r>
      </w:ins>
      <w:r w:rsidRPr="00485A99">
        <w:t>.</w:t>
      </w:r>
    </w:p>
    <w:p w14:paraId="32F9203D" w14:textId="4303C760" w:rsidR="00CC6310" w:rsidRPr="00485A99" w:rsidRDefault="00C96A5B" w:rsidP="00CC6310">
      <w:pPr>
        <w:pStyle w:val="enumlev1"/>
        <w:rPr>
          <w:ins w:id="374" w:author="Spanish" w:date="2022-09-12T09:11:00Z"/>
          <w:rFonts w:eastAsia="SimSun"/>
          <w:rPrChange w:id="375" w:author="Spanish" w:date="2022-09-12T10:00:00Z">
            <w:rPr>
              <w:ins w:id="376" w:author="Spanish" w:date="2022-09-12T09:11:00Z"/>
              <w:rFonts w:eastAsia="SimSun"/>
              <w:lang w:val="en-GB"/>
            </w:rPr>
          </w:rPrChange>
        </w:rPr>
      </w:pPr>
      <w:r w:rsidRPr="00485A99">
        <w:t>–</w:t>
      </w:r>
      <w:r w:rsidRPr="00485A99">
        <w:tab/>
      </w:r>
      <w:del w:id="377" w:author="Spanish" w:date="2022-09-12T09:10:00Z">
        <w:r w:rsidRPr="00485A99" w:rsidDel="00E11DA6">
          <w:delText>Formular directrices para la participación electrónica en las reuniones de la UIT.</w:delText>
        </w:r>
      </w:del>
      <w:ins w:id="378" w:author="Spanish" w:date="2022-09-12T09:11:00Z">
        <w:r w:rsidR="00CC6310" w:rsidRPr="00485A99">
          <w:rPr>
            <w:rFonts w:eastAsia="SimSun"/>
            <w:rPrChange w:id="379" w:author="Spanish" w:date="2022-09-12T10:00:00Z">
              <w:rPr>
                <w:rFonts w:eastAsia="SimSun"/>
                <w:lang w:val="en-GB"/>
              </w:rPr>
            </w:rPrChange>
          </w:rPr>
          <w:t xml:space="preserve"> </w:t>
        </w:r>
      </w:ins>
      <w:ins w:id="380" w:author="Spanish" w:date="2022-09-12T09:58:00Z">
        <w:r w:rsidR="006F64D3" w:rsidRPr="00485A99">
          <w:rPr>
            <w:rFonts w:eastAsia="SimSun"/>
            <w:rPrChange w:id="381" w:author="Spanish" w:date="2022-09-12T10:00:00Z">
              <w:rPr>
                <w:rFonts w:eastAsia="SimSun"/>
                <w:lang w:val="en-GB"/>
              </w:rPr>
            </w:rPrChange>
          </w:rPr>
          <w:t>Examinar las políticas y pr</w:t>
        </w:r>
      </w:ins>
      <w:ins w:id="382" w:author="Spanish" w:date="2022-09-12T09:59:00Z">
        <w:r w:rsidR="006F64D3" w:rsidRPr="00485A99">
          <w:rPr>
            <w:rFonts w:eastAsia="SimSun"/>
            <w:rPrChange w:id="383" w:author="Spanish" w:date="2022-09-12T10:00:00Z">
              <w:rPr>
                <w:rFonts w:eastAsia="SimSun"/>
                <w:lang w:val="en-GB"/>
              </w:rPr>
            </w:rPrChange>
          </w:rPr>
          <w:t>ácticas aplicables en vigor y formular directrices general</w:t>
        </w:r>
      </w:ins>
      <w:ins w:id="384" w:author="Spanish" w:date="2022-09-12T10:00:00Z">
        <w:r w:rsidR="006F64D3" w:rsidRPr="00485A99">
          <w:rPr>
            <w:rFonts w:eastAsia="SimSun"/>
            <w:rPrChange w:id="385" w:author="Spanish" w:date="2022-09-12T10:00:00Z">
              <w:rPr>
                <w:rFonts w:eastAsia="SimSun"/>
                <w:lang w:val="en-GB"/>
              </w:rPr>
            </w:rPrChange>
          </w:rPr>
          <w:t>e</w:t>
        </w:r>
      </w:ins>
      <w:ins w:id="386" w:author="Spanish" w:date="2022-09-12T09:59:00Z">
        <w:r w:rsidR="006F64D3" w:rsidRPr="00485A99">
          <w:rPr>
            <w:rFonts w:eastAsia="SimSun"/>
            <w:rPrChange w:id="387" w:author="Spanish" w:date="2022-09-12T10:00:00Z">
              <w:rPr>
                <w:rFonts w:eastAsia="SimSun"/>
                <w:lang w:val="en-GB"/>
              </w:rPr>
            </w:rPrChange>
          </w:rPr>
          <w:t xml:space="preserve">s de alto nivel </w:t>
        </w:r>
      </w:ins>
      <w:ins w:id="388" w:author="Spanish" w:date="2022-09-12T10:00:00Z">
        <w:r w:rsidR="006F64D3" w:rsidRPr="00485A99">
          <w:rPr>
            <w:rFonts w:eastAsia="SimSun"/>
            <w:rPrChange w:id="389" w:author="Spanish" w:date="2022-09-12T10:00:00Z">
              <w:rPr>
                <w:rFonts w:eastAsia="SimSun"/>
                <w:lang w:val="en-GB"/>
              </w:rPr>
            </w:rPrChange>
          </w:rPr>
          <w:t>p</w:t>
        </w:r>
        <w:r w:rsidR="006F64D3" w:rsidRPr="00485A99">
          <w:rPr>
            <w:rFonts w:eastAsia="SimSun"/>
          </w:rPr>
          <w:t xml:space="preserve">ara las reuniones totalmente virtuales y las reuniones </w:t>
        </w:r>
      </w:ins>
      <w:ins w:id="390" w:author="Spanish" w:date="2022-09-12T10:01:00Z">
        <w:r w:rsidR="006F64D3" w:rsidRPr="00485A99">
          <w:rPr>
            <w:rFonts w:eastAsia="SimSun"/>
          </w:rPr>
          <w:t>presenciales con participación a distancia</w:t>
        </w:r>
      </w:ins>
      <w:ins w:id="391" w:author="Spanish" w:date="2022-09-12T09:11:00Z">
        <w:r w:rsidR="00CC6310" w:rsidRPr="00485A99">
          <w:rPr>
            <w:rFonts w:eastAsia="SimSun"/>
            <w:rPrChange w:id="392" w:author="Spanish" w:date="2022-09-12T10:00:00Z">
              <w:rPr>
                <w:rFonts w:eastAsia="SimSun"/>
                <w:lang w:val="en-GB"/>
              </w:rPr>
            </w:rPrChange>
          </w:rPr>
          <w:t>,</w:t>
        </w:r>
      </w:ins>
      <w:ins w:id="393" w:author="Spanish" w:date="2022-09-12T10:07:00Z">
        <w:r w:rsidR="006F64D3" w:rsidRPr="00485A99">
          <w:rPr>
            <w:rFonts w:eastAsia="SimSun"/>
          </w:rPr>
          <w:t xml:space="preserve"> que incluyan, entre otras cosas, lo siguiente</w:t>
        </w:r>
      </w:ins>
      <w:ins w:id="394" w:author="Spanish" w:date="2022-09-12T09:11:00Z">
        <w:r w:rsidR="00CC6310" w:rsidRPr="00485A99">
          <w:rPr>
            <w:rFonts w:eastAsia="SimSun"/>
            <w:rPrChange w:id="395" w:author="Spanish" w:date="2022-09-12T10:00:00Z">
              <w:rPr>
                <w:rFonts w:eastAsia="SimSun"/>
                <w:lang w:val="en-GB"/>
              </w:rPr>
            </w:rPrChange>
          </w:rPr>
          <w:t>:</w:t>
        </w:r>
      </w:ins>
    </w:p>
    <w:p w14:paraId="1A56A26C" w14:textId="14D11D9F" w:rsidR="00CC6310" w:rsidRPr="00485A99" w:rsidRDefault="00886011">
      <w:pPr>
        <w:pStyle w:val="enumlev2"/>
        <w:rPr>
          <w:ins w:id="396" w:author="Spanish" w:date="2022-09-12T09:11:00Z"/>
          <w:rPrChange w:id="397" w:author="Spanish" w:date="2022-09-12T10:17:00Z">
            <w:rPr>
              <w:ins w:id="398" w:author="Spanish" w:date="2022-09-12T09:11:00Z"/>
              <w:rFonts w:asciiTheme="minorHAnsi" w:hAnsiTheme="minorHAnsi" w:cstheme="minorHAnsi"/>
              <w:szCs w:val="24"/>
              <w:lang w:val="en-US"/>
            </w:rPr>
          </w:rPrChange>
        </w:rPr>
        <w:pPrChange w:id="399" w:author="Quilez Romano, Eva" w:date="2022-09-12T12:22:00Z">
          <w:pPr>
            <w:widowControl w:val="0"/>
            <w:numPr>
              <w:numId w:val="2"/>
            </w:numPr>
            <w:tabs>
              <w:tab w:val="num" w:pos="360"/>
              <w:tab w:val="num" w:pos="720"/>
              <w:tab w:val="left" w:pos="993"/>
            </w:tabs>
            <w:snapToGrid w:val="0"/>
            <w:spacing w:after="120"/>
            <w:ind w:left="900" w:hanging="720"/>
          </w:pPr>
        </w:pPrChange>
      </w:pPr>
      <w:ins w:id="400" w:author="Quilez Romano, Eva" w:date="2022-09-12T12:22:00Z">
        <w:r w:rsidRPr="00485A99">
          <w:t>•</w:t>
        </w:r>
        <w:r w:rsidRPr="00485A99">
          <w:tab/>
        </w:r>
      </w:ins>
      <w:ins w:id="401" w:author="Spanish" w:date="2022-09-12T10:17:00Z">
        <w:r w:rsidR="00824255" w:rsidRPr="00485A99">
          <w:rPr>
            <w:rPrChange w:id="402" w:author="Spanish" w:date="2022-09-12T10:17:00Z">
              <w:rPr>
                <w:rFonts w:asciiTheme="minorHAnsi" w:hAnsiTheme="minorHAnsi" w:cstheme="minorHAnsi"/>
                <w:szCs w:val="24"/>
                <w:lang w:val="en-US"/>
              </w:rPr>
            </w:rPrChange>
          </w:rPr>
          <w:t>el conveniente anuncio de las reuniones, en el que se indique claramente el tipo d</w:t>
        </w:r>
        <w:r w:rsidR="00824255" w:rsidRPr="00485A99">
          <w:t xml:space="preserve">e reunión, </w:t>
        </w:r>
      </w:ins>
      <w:ins w:id="403" w:author="Spanish" w:date="2022-09-12T10:19:00Z">
        <w:r w:rsidR="00824255" w:rsidRPr="00485A99">
          <w:t>por ejemplo</w:t>
        </w:r>
      </w:ins>
      <w:ins w:id="404" w:author="Spanish" w:date="2022-09-12T10:17:00Z">
        <w:r w:rsidR="00824255" w:rsidRPr="00485A99">
          <w:t xml:space="preserve">, </w:t>
        </w:r>
        <w:r w:rsidR="00824255" w:rsidRPr="00485A99">
          <w:rPr>
            <w:rPrChange w:id="405" w:author="Spanish" w:date="2022-09-12T10:17:00Z">
              <w:rPr>
                <w:rFonts w:asciiTheme="minorHAnsi" w:hAnsiTheme="minorHAnsi" w:cstheme="minorHAnsi"/>
                <w:szCs w:val="24"/>
                <w:lang w:val="en-US"/>
              </w:rPr>
            </w:rPrChange>
          </w:rPr>
          <w:t xml:space="preserve">si </w:t>
        </w:r>
      </w:ins>
      <w:ins w:id="406" w:author="Spanish" w:date="2022-09-12T10:18:00Z">
        <w:r w:rsidR="00824255" w:rsidRPr="00485A99">
          <w:t xml:space="preserve">se trata de </w:t>
        </w:r>
      </w:ins>
      <w:ins w:id="407" w:author="Spanish" w:date="2022-09-12T10:17:00Z">
        <w:r w:rsidR="00824255" w:rsidRPr="00485A99">
          <w:t>una reuni</w:t>
        </w:r>
      </w:ins>
      <w:ins w:id="408" w:author="Spanish" w:date="2022-09-12T10:19:00Z">
        <w:r w:rsidR="00824255" w:rsidRPr="00485A99">
          <w:t>ó</w:t>
        </w:r>
      </w:ins>
      <w:ins w:id="409" w:author="Spanish" w:date="2022-09-12T10:17:00Z">
        <w:r w:rsidR="00824255" w:rsidRPr="00485A99">
          <w:t xml:space="preserve">n </w:t>
        </w:r>
      </w:ins>
      <w:ins w:id="410" w:author="Spanish" w:date="2022-09-12T10:19:00Z">
        <w:r w:rsidR="00824255" w:rsidRPr="00485A99">
          <w:t>presencial, una reuni</w:t>
        </w:r>
      </w:ins>
      <w:ins w:id="411" w:author="Spanish" w:date="2022-09-12T10:20:00Z">
        <w:r w:rsidR="00824255" w:rsidRPr="00485A99">
          <w:t xml:space="preserve">ón </w:t>
        </w:r>
      </w:ins>
      <w:ins w:id="412" w:author="Spanish" w:date="2022-09-12T10:17:00Z">
        <w:r w:rsidR="00824255" w:rsidRPr="00485A99">
          <w:t xml:space="preserve">totalmente </w:t>
        </w:r>
      </w:ins>
      <w:ins w:id="413" w:author="Spanish" w:date="2022-09-12T10:18:00Z">
        <w:r w:rsidR="00824255" w:rsidRPr="00485A99">
          <w:t>virtual o</w:t>
        </w:r>
      </w:ins>
      <w:ins w:id="414" w:author="Spanish" w:date="2022-09-12T10:19:00Z">
        <w:r w:rsidR="00824255" w:rsidRPr="00485A99">
          <w:t xml:space="preserve"> de</w:t>
        </w:r>
      </w:ins>
      <w:ins w:id="415" w:author="Spanish" w:date="2022-09-12T10:18:00Z">
        <w:r w:rsidR="00824255" w:rsidRPr="00485A99">
          <w:t xml:space="preserve"> una reunión presencial con participación a distancia;</w:t>
        </w:r>
      </w:ins>
    </w:p>
    <w:p w14:paraId="08A1D00C" w14:textId="67109368" w:rsidR="00CC6310" w:rsidRPr="00485A99" w:rsidRDefault="00886011">
      <w:pPr>
        <w:pStyle w:val="enumlev2"/>
        <w:rPr>
          <w:ins w:id="416" w:author="Spanish" w:date="2022-09-12T09:11:00Z"/>
          <w:rPrChange w:id="417" w:author="Quilez Romano, Eva" w:date="2022-09-12T12:23:00Z">
            <w:rPr>
              <w:ins w:id="418" w:author="Spanish" w:date="2022-09-12T09:11:00Z"/>
              <w:rFonts w:asciiTheme="minorHAnsi" w:hAnsiTheme="minorHAnsi" w:cstheme="minorHAnsi"/>
              <w:szCs w:val="24"/>
              <w:lang w:val="en-US"/>
            </w:rPr>
          </w:rPrChange>
        </w:rPr>
        <w:pPrChange w:id="419" w:author="Quilez Romano, Eva" w:date="2022-09-12T12:23:00Z">
          <w:pPr>
            <w:widowControl w:val="0"/>
            <w:numPr>
              <w:numId w:val="2"/>
            </w:numPr>
            <w:tabs>
              <w:tab w:val="num" w:pos="360"/>
              <w:tab w:val="num" w:pos="720"/>
              <w:tab w:val="left" w:pos="993"/>
            </w:tabs>
            <w:snapToGrid w:val="0"/>
            <w:spacing w:after="120"/>
            <w:ind w:left="900" w:hanging="720"/>
          </w:pPr>
        </w:pPrChange>
      </w:pPr>
      <w:ins w:id="420" w:author="Quilez Romano, Eva" w:date="2022-09-12T12:23:00Z">
        <w:r w:rsidRPr="00485A99">
          <w:rPr>
            <w:rPrChange w:id="421" w:author="Quilez Romano, Eva" w:date="2022-09-12T12:23:00Z">
              <w:rPr>
                <w:lang w:val="es-ES"/>
              </w:rPr>
            </w:rPrChange>
          </w:rPr>
          <w:t>•</w:t>
        </w:r>
        <w:r w:rsidRPr="00485A99">
          <w:rPr>
            <w:rPrChange w:id="422" w:author="Quilez Romano, Eva" w:date="2022-09-12T12:23:00Z">
              <w:rPr>
                <w:lang w:val="es-ES"/>
              </w:rPr>
            </w:rPrChange>
          </w:rPr>
          <w:tab/>
        </w:r>
      </w:ins>
      <w:ins w:id="423" w:author="Spanish" w:date="2022-09-12T10:20:00Z">
        <w:r w:rsidR="00824255" w:rsidRPr="00485A99">
          <w:rPr>
            <w:rPrChange w:id="424" w:author="Quilez Romano, Eva" w:date="2022-09-12T12:23:00Z">
              <w:rPr>
                <w:rFonts w:asciiTheme="minorHAnsi" w:hAnsiTheme="minorHAnsi" w:cstheme="minorHAnsi"/>
                <w:szCs w:val="24"/>
                <w:lang w:val="en-US"/>
              </w:rPr>
            </w:rPrChange>
          </w:rPr>
          <w:t xml:space="preserve">una exposición clara de los derechos de los </w:t>
        </w:r>
      </w:ins>
      <w:ins w:id="425" w:author="Spanish" w:date="2022-09-12T10:21:00Z">
        <w:r w:rsidR="00824255" w:rsidRPr="00485A99">
          <w:rPr>
            <w:rPrChange w:id="426" w:author="Quilez Romano, Eva" w:date="2022-09-12T12:23:00Z">
              <w:rPr>
                <w:lang w:val="es-ES"/>
              </w:rPr>
            </w:rPrChange>
          </w:rPr>
          <w:t xml:space="preserve">distintos </w:t>
        </w:r>
      </w:ins>
      <w:ins w:id="427" w:author="Spanish" w:date="2022-09-12T11:29:00Z">
        <w:r w:rsidR="008E0C06" w:rsidRPr="00485A99">
          <w:t>M</w:t>
        </w:r>
      </w:ins>
      <w:ins w:id="428" w:author="Spanish" w:date="2022-09-12T10:20:00Z">
        <w:r w:rsidR="008E0C06" w:rsidRPr="00485A99">
          <w:t xml:space="preserve">iembros </w:t>
        </w:r>
        <w:r w:rsidR="00824255" w:rsidRPr="00485A99">
          <w:rPr>
            <w:rPrChange w:id="429" w:author="Quilez Romano, Eva" w:date="2022-09-12T12:23:00Z">
              <w:rPr>
                <w:rFonts w:asciiTheme="minorHAnsi" w:hAnsiTheme="minorHAnsi" w:cstheme="minorHAnsi"/>
                <w:szCs w:val="24"/>
                <w:lang w:val="en-US"/>
              </w:rPr>
            </w:rPrChange>
          </w:rPr>
          <w:t xml:space="preserve">que participen a distancia en una reunión concreta y, en particular, si pueden participar en la </w:t>
        </w:r>
      </w:ins>
      <w:ins w:id="430" w:author="Spanish" w:date="2022-09-12T10:22:00Z">
        <w:r w:rsidR="00824255" w:rsidRPr="00485A99">
          <w:rPr>
            <w:rPrChange w:id="431" w:author="Quilez Romano, Eva" w:date="2022-09-12T12:23:00Z">
              <w:rPr>
                <w:lang w:val="es-ES"/>
              </w:rPr>
            </w:rPrChange>
          </w:rPr>
          <w:t>adopción</w:t>
        </w:r>
      </w:ins>
      <w:ins w:id="432" w:author="Spanish" w:date="2022-09-12T10:20:00Z">
        <w:r w:rsidR="00824255" w:rsidRPr="00485A99">
          <w:rPr>
            <w:rPrChange w:id="433" w:author="Quilez Romano, Eva" w:date="2022-09-12T12:23:00Z">
              <w:rPr>
                <w:rFonts w:asciiTheme="minorHAnsi" w:hAnsiTheme="minorHAnsi" w:cstheme="minorHAnsi"/>
                <w:szCs w:val="24"/>
                <w:lang w:val="en-US"/>
              </w:rPr>
            </w:rPrChange>
          </w:rPr>
          <w:t xml:space="preserve"> de decisiones;</w:t>
        </w:r>
      </w:ins>
    </w:p>
    <w:p w14:paraId="42B7026C" w14:textId="6A78B2D3" w:rsidR="00CC6310" w:rsidRPr="00485A99" w:rsidRDefault="00886011">
      <w:pPr>
        <w:pStyle w:val="enumlev2"/>
        <w:rPr>
          <w:ins w:id="434" w:author="Spanish" w:date="2022-09-12T09:11:00Z"/>
          <w:rPrChange w:id="435" w:author="Quilez Romano, Eva" w:date="2022-09-12T12:23:00Z">
            <w:rPr>
              <w:ins w:id="436" w:author="Spanish" w:date="2022-09-12T09:11:00Z"/>
              <w:rFonts w:asciiTheme="minorHAnsi" w:hAnsiTheme="minorHAnsi" w:cstheme="minorHAnsi"/>
              <w:szCs w:val="24"/>
              <w:lang w:val="en-US"/>
            </w:rPr>
          </w:rPrChange>
        </w:rPr>
        <w:pPrChange w:id="437" w:author="Quilez Romano, Eva" w:date="2022-09-12T12:23:00Z">
          <w:pPr>
            <w:widowControl w:val="0"/>
            <w:numPr>
              <w:numId w:val="2"/>
            </w:numPr>
            <w:tabs>
              <w:tab w:val="num" w:pos="360"/>
              <w:tab w:val="num" w:pos="720"/>
            </w:tabs>
            <w:snapToGrid w:val="0"/>
            <w:spacing w:after="120"/>
            <w:ind w:left="900" w:hanging="720"/>
          </w:pPr>
        </w:pPrChange>
      </w:pPr>
      <w:ins w:id="438" w:author="Quilez Romano, Eva" w:date="2022-09-12T12:23:00Z">
        <w:r w:rsidRPr="00485A99">
          <w:t>•</w:t>
        </w:r>
        <w:r w:rsidRPr="00485A99">
          <w:tab/>
        </w:r>
      </w:ins>
      <w:ins w:id="439" w:author="Spanish" w:date="2022-09-12T10:30:00Z">
        <w:r w:rsidR="00CD3F83" w:rsidRPr="00485A99">
          <w:t xml:space="preserve">si los participantes totalmente virtuales y/o a distancia tienen </w:t>
        </w:r>
      </w:ins>
      <w:ins w:id="440" w:author="Spanish" w:date="2022-09-12T10:25:00Z">
        <w:r w:rsidR="00824255" w:rsidRPr="00485A99">
          <w:rPr>
            <w:rPrChange w:id="441" w:author="Quilez Romano, Eva" w:date="2022-09-12T12:23:00Z">
              <w:rPr>
                <w:rFonts w:asciiTheme="minorHAnsi" w:hAnsiTheme="minorHAnsi" w:cstheme="minorHAnsi"/>
                <w:szCs w:val="24"/>
                <w:lang w:val="en-US"/>
              </w:rPr>
            </w:rPrChange>
          </w:rPr>
          <w:t>la posibilidad de particip</w:t>
        </w:r>
      </w:ins>
      <w:ins w:id="442" w:author="Spanish" w:date="2022-09-12T10:30:00Z">
        <w:r w:rsidR="00CD3F83" w:rsidRPr="00485A99">
          <w:rPr>
            <w:rPrChange w:id="443" w:author="Quilez Romano, Eva" w:date="2022-09-12T12:23:00Z">
              <w:rPr>
                <w:lang w:val="es-ES"/>
              </w:rPr>
            </w:rPrChange>
          </w:rPr>
          <w:t xml:space="preserve">ar </w:t>
        </w:r>
      </w:ins>
      <w:ins w:id="444" w:author="Spanish" w:date="2022-09-12T10:25:00Z">
        <w:r w:rsidR="00824255" w:rsidRPr="00485A99">
          <w:rPr>
            <w:rPrChange w:id="445" w:author="Quilez Romano, Eva" w:date="2022-09-12T12:23:00Z">
              <w:rPr>
                <w:rFonts w:asciiTheme="minorHAnsi" w:hAnsiTheme="minorHAnsi" w:cstheme="minorHAnsi"/>
                <w:szCs w:val="24"/>
                <w:lang w:val="en-US"/>
              </w:rPr>
            </w:rPrChange>
          </w:rPr>
          <w:t>en los debates fuera de línea</w:t>
        </w:r>
      </w:ins>
      <w:ins w:id="446" w:author="Spanish" w:date="2022-09-12T10:31:00Z">
        <w:r w:rsidR="00CD3F83" w:rsidRPr="00485A99">
          <w:rPr>
            <w:rPrChange w:id="447" w:author="Quilez Romano, Eva" w:date="2022-09-12T12:23:00Z">
              <w:rPr>
                <w:lang w:val="es-ES"/>
              </w:rPr>
            </w:rPrChange>
          </w:rPr>
          <w:t xml:space="preserve"> (</w:t>
        </w:r>
      </w:ins>
      <w:ins w:id="448" w:author="Spanish" w:date="2022-09-12T10:32:00Z">
        <w:r w:rsidR="00CD3F83" w:rsidRPr="00485A99">
          <w:rPr>
            <w:rPrChange w:id="449" w:author="Quilez Romano, Eva" w:date="2022-09-12T12:23:00Z">
              <w:rPr>
                <w:lang w:val="es-ES"/>
              </w:rPr>
            </w:rPrChange>
          </w:rPr>
          <w:t xml:space="preserve">por ejemplo, en las reuniones </w:t>
        </w:r>
        <w:r w:rsidR="00CD3F83" w:rsidRPr="00485A99">
          <w:rPr>
            <w:i/>
            <w:iCs/>
            <w:rPrChange w:id="450" w:author="Spanish" w:date="2022-09-12T16:13:00Z">
              <w:rPr>
                <w:rFonts w:asciiTheme="minorHAnsi" w:hAnsiTheme="minorHAnsi" w:cstheme="minorHAnsi"/>
                <w:szCs w:val="24"/>
                <w:lang w:val="es-ES"/>
              </w:rPr>
            </w:rPrChange>
          </w:rPr>
          <w:t>ad hoc</w:t>
        </w:r>
      </w:ins>
      <w:ins w:id="451" w:author="Spanish" w:date="2022-09-12T10:31:00Z">
        <w:r w:rsidR="00CD3F83" w:rsidRPr="00485A99">
          <w:rPr>
            <w:rPrChange w:id="452" w:author="Quilez Romano, Eva" w:date="2022-09-12T12:23:00Z">
              <w:rPr>
                <w:lang w:val="es-ES"/>
              </w:rPr>
            </w:rPrChange>
          </w:rPr>
          <w:t>)</w:t>
        </w:r>
      </w:ins>
      <w:ins w:id="453" w:author="Spanish" w:date="2022-09-12T10:36:00Z">
        <w:r w:rsidR="00CD3F83" w:rsidRPr="00485A99">
          <w:rPr>
            <w:rPrChange w:id="454" w:author="Quilez Romano, Eva" w:date="2022-09-12T12:23:00Z">
              <w:rPr>
                <w:lang w:val="es-ES"/>
              </w:rPr>
            </w:rPrChange>
          </w:rPr>
          <w:t>;</w:t>
        </w:r>
      </w:ins>
    </w:p>
    <w:p w14:paraId="01E4CD91" w14:textId="57B093FE" w:rsidR="00CC6310" w:rsidRPr="00485A99" w:rsidRDefault="00886011">
      <w:pPr>
        <w:pStyle w:val="enumlev2"/>
        <w:rPr>
          <w:ins w:id="455" w:author="Spanish" w:date="2022-09-12T09:11:00Z"/>
          <w:rPrChange w:id="456" w:author="Quilez Romano, Eva" w:date="2022-09-12T12:23:00Z">
            <w:rPr>
              <w:ins w:id="457" w:author="Spanish" w:date="2022-09-12T09:11:00Z"/>
              <w:rFonts w:asciiTheme="minorHAnsi" w:hAnsiTheme="minorHAnsi" w:cstheme="minorHAnsi"/>
              <w:szCs w:val="24"/>
              <w:lang w:val="en-US"/>
            </w:rPr>
          </w:rPrChange>
        </w:rPr>
        <w:pPrChange w:id="458" w:author="Quilez Romano, Eva" w:date="2022-09-12T12:23:00Z">
          <w:pPr>
            <w:widowControl w:val="0"/>
            <w:numPr>
              <w:numId w:val="1"/>
            </w:numPr>
            <w:tabs>
              <w:tab w:val="clear" w:pos="567"/>
              <w:tab w:val="clear" w:pos="1134"/>
              <w:tab w:val="clear" w:pos="1701"/>
              <w:tab w:val="clear" w:pos="2268"/>
              <w:tab w:val="clear" w:pos="2835"/>
              <w:tab w:val="left" w:pos="993"/>
            </w:tabs>
            <w:snapToGrid w:val="0"/>
            <w:spacing w:after="120"/>
            <w:ind w:left="900" w:hanging="360"/>
            <w:contextualSpacing/>
            <w:jc w:val="both"/>
          </w:pPr>
        </w:pPrChange>
      </w:pPr>
      <w:ins w:id="459" w:author="Quilez Romano, Eva" w:date="2022-09-12T12:23:00Z">
        <w:r w:rsidRPr="00485A99">
          <w:rPr>
            <w:rPrChange w:id="460" w:author="Quilez Romano, Eva" w:date="2022-09-12T12:23:00Z">
              <w:rPr>
                <w:lang w:val="es-ES" w:eastAsia="en-GB"/>
              </w:rPr>
            </w:rPrChange>
          </w:rPr>
          <w:t>•</w:t>
        </w:r>
        <w:r w:rsidRPr="00485A99">
          <w:rPr>
            <w:rPrChange w:id="461" w:author="Quilez Romano, Eva" w:date="2022-09-12T12:23:00Z">
              <w:rPr>
                <w:lang w:val="es-ES" w:eastAsia="en-GB"/>
              </w:rPr>
            </w:rPrChange>
          </w:rPr>
          <w:tab/>
        </w:r>
      </w:ins>
      <w:ins w:id="462" w:author="Spanish" w:date="2022-09-12T11:29:00Z">
        <w:r w:rsidR="00042F73" w:rsidRPr="00485A99">
          <w:rPr>
            <w:rPrChange w:id="463" w:author="Quilez Romano, Eva" w:date="2022-09-12T12:23:00Z">
              <w:rPr>
                <w:lang w:val="es-ES" w:eastAsia="en-GB"/>
              </w:rPr>
            </w:rPrChange>
          </w:rPr>
          <w:t xml:space="preserve">las </w:t>
        </w:r>
      </w:ins>
      <w:ins w:id="464" w:author="Spanish" w:date="2022-09-12T10:36:00Z">
        <w:r w:rsidR="00CD3F83" w:rsidRPr="00485A99">
          <w:rPr>
            <w:rPrChange w:id="465" w:author="Quilez Romano, Eva" w:date="2022-09-12T12:23:00Z">
              <w:rPr>
                <w:rFonts w:asciiTheme="minorHAnsi" w:hAnsiTheme="minorHAnsi" w:cstheme="minorHAnsi"/>
                <w:szCs w:val="24"/>
                <w:lang w:val="en-US" w:eastAsia="en-GB"/>
              </w:rPr>
            </w:rPrChange>
          </w:rPr>
          <w:t>medidas prácticas</w:t>
        </w:r>
      </w:ins>
      <w:ins w:id="466" w:author="Spanish" w:date="2022-09-12T10:39:00Z">
        <w:r w:rsidR="004479D3" w:rsidRPr="00485A99">
          <w:rPr>
            <w:rPrChange w:id="467" w:author="Quilez Romano, Eva" w:date="2022-09-12T12:23:00Z">
              <w:rPr>
                <w:lang w:val="es-ES" w:eastAsia="en-GB"/>
              </w:rPr>
            </w:rPrChange>
          </w:rPr>
          <w:t xml:space="preserve"> </w:t>
        </w:r>
      </w:ins>
      <w:ins w:id="468" w:author="Spanish" w:date="2022-09-12T10:36:00Z">
        <w:r w:rsidR="00CD3F83" w:rsidRPr="00485A99">
          <w:rPr>
            <w:rPrChange w:id="469" w:author="Quilez Romano, Eva" w:date="2022-09-12T12:23:00Z">
              <w:rPr>
                <w:rFonts w:asciiTheme="minorHAnsi" w:hAnsiTheme="minorHAnsi" w:cstheme="minorHAnsi"/>
                <w:szCs w:val="24"/>
                <w:lang w:val="en-US" w:eastAsia="en-GB"/>
              </w:rPr>
            </w:rPrChange>
          </w:rPr>
          <w:t>para que todas las administraciones</w:t>
        </w:r>
      </w:ins>
      <w:ins w:id="470" w:author="Spanish" w:date="2022-09-12T10:39:00Z">
        <w:r w:rsidR="004479D3" w:rsidRPr="00485A99">
          <w:rPr>
            <w:rPrChange w:id="471" w:author="Quilez Romano, Eva" w:date="2022-09-12T12:23:00Z">
              <w:rPr>
                <w:rFonts w:asciiTheme="minorHAnsi" w:hAnsiTheme="minorHAnsi" w:cstheme="minorHAnsi"/>
                <w:szCs w:val="24"/>
                <w:lang w:val="en-GB" w:eastAsia="en-GB"/>
              </w:rPr>
            </w:rPrChange>
          </w:rPr>
          <w:t xml:space="preserve"> </w:t>
        </w:r>
      </w:ins>
      <w:ins w:id="472" w:author="Spanish" w:date="2022-09-12T10:41:00Z">
        <w:r w:rsidR="004479D3" w:rsidRPr="00485A99">
          <w:rPr>
            <w:rPrChange w:id="473" w:author="Quilez Romano, Eva" w:date="2022-09-12T12:23:00Z">
              <w:rPr>
                <w:lang w:val="es-ES" w:eastAsia="en-GB"/>
              </w:rPr>
            </w:rPrChange>
          </w:rPr>
          <w:t>y</w:t>
        </w:r>
      </w:ins>
      <w:ins w:id="474" w:author="Spanish" w:date="2022-09-12T10:39:00Z">
        <w:r w:rsidR="004479D3" w:rsidRPr="00485A99">
          <w:rPr>
            <w:rPrChange w:id="475" w:author="Quilez Romano, Eva" w:date="2022-09-12T12:23:00Z">
              <w:rPr>
                <w:rFonts w:asciiTheme="minorHAnsi" w:hAnsiTheme="minorHAnsi" w:cstheme="minorHAnsi"/>
                <w:szCs w:val="24"/>
                <w:lang w:val="en-GB" w:eastAsia="en-GB"/>
              </w:rPr>
            </w:rPrChange>
          </w:rPr>
          <w:t xml:space="preserve"> </w:t>
        </w:r>
      </w:ins>
      <w:ins w:id="476" w:author="Spanish" w:date="2022-09-12T10:40:00Z">
        <w:r w:rsidR="004479D3" w:rsidRPr="00485A99">
          <w:rPr>
            <w:rPrChange w:id="477" w:author="Quilez Romano, Eva" w:date="2022-09-12T12:23:00Z">
              <w:rPr>
                <w:lang w:val="es-ES" w:eastAsia="en-GB"/>
              </w:rPr>
            </w:rPrChange>
          </w:rPr>
          <w:t>las personas con dis</w:t>
        </w:r>
      </w:ins>
      <w:ins w:id="478" w:author="Spanish" w:date="2022-09-12T10:41:00Z">
        <w:r w:rsidR="004479D3" w:rsidRPr="00485A99">
          <w:rPr>
            <w:rPrChange w:id="479" w:author="Quilez Romano, Eva" w:date="2022-09-12T12:23:00Z">
              <w:rPr>
                <w:lang w:val="es-ES" w:eastAsia="en-GB"/>
              </w:rPr>
            </w:rPrChange>
          </w:rPr>
          <w:t>ca</w:t>
        </w:r>
      </w:ins>
      <w:ins w:id="480" w:author="Spanish" w:date="2022-09-12T10:40:00Z">
        <w:r w:rsidR="004479D3" w:rsidRPr="00485A99">
          <w:rPr>
            <w:rPrChange w:id="481" w:author="Quilez Romano, Eva" w:date="2022-09-12T12:23:00Z">
              <w:rPr>
                <w:lang w:val="es-ES" w:eastAsia="en-GB"/>
              </w:rPr>
            </w:rPrChange>
          </w:rPr>
          <w:t xml:space="preserve">pacidad y necesidades </w:t>
        </w:r>
      </w:ins>
      <w:ins w:id="482" w:author="Spanish" w:date="2022-09-12T10:41:00Z">
        <w:r w:rsidR="004479D3" w:rsidRPr="00485A99">
          <w:rPr>
            <w:rPrChange w:id="483" w:author="Quilez Romano, Eva" w:date="2022-09-12T12:23:00Z">
              <w:rPr>
                <w:lang w:val="es-ES" w:eastAsia="en-GB"/>
              </w:rPr>
            </w:rPrChange>
          </w:rPr>
          <w:t>específicas</w:t>
        </w:r>
      </w:ins>
      <w:ins w:id="484" w:author="Spanish" w:date="2022-09-12T10:36:00Z">
        <w:r w:rsidR="00CD3F83" w:rsidRPr="00485A99">
          <w:rPr>
            <w:rPrChange w:id="485" w:author="Quilez Romano, Eva" w:date="2022-09-12T12:23:00Z">
              <w:rPr>
                <w:rFonts w:asciiTheme="minorHAnsi" w:hAnsiTheme="minorHAnsi" w:cstheme="minorHAnsi"/>
                <w:szCs w:val="24"/>
                <w:lang w:val="en-US" w:eastAsia="en-GB"/>
              </w:rPr>
            </w:rPrChange>
          </w:rPr>
          <w:t xml:space="preserve"> tengan las mismas oportunidades de participación;</w:t>
        </w:r>
      </w:ins>
    </w:p>
    <w:p w14:paraId="471AE42F" w14:textId="5B3A14C4" w:rsidR="00AE1523" w:rsidRPr="00485A99" w:rsidRDefault="00886011">
      <w:pPr>
        <w:pStyle w:val="enumlev2"/>
        <w:rPr>
          <w:rFonts w:eastAsia="SimSun"/>
          <w:rPrChange w:id="486" w:author="Quilez Romano, Eva" w:date="2022-09-12T12:23:00Z">
            <w:rPr>
              <w:lang w:val="es-ES"/>
            </w:rPr>
          </w:rPrChange>
        </w:rPr>
        <w:pPrChange w:id="487" w:author="Quilez Romano, Eva" w:date="2022-09-12T12:23:00Z">
          <w:pPr>
            <w:pStyle w:val="enumlev1"/>
          </w:pPr>
        </w:pPrChange>
      </w:pPr>
      <w:ins w:id="488" w:author="Quilez Romano, Eva" w:date="2022-09-12T12:23:00Z">
        <w:r w:rsidRPr="00485A99">
          <w:rPr>
            <w:rPrChange w:id="489" w:author="Quilez Romano, Eva" w:date="2022-09-12T12:23:00Z">
              <w:rPr>
                <w:lang w:val="es-ES" w:eastAsia="en-GB"/>
              </w:rPr>
            </w:rPrChange>
          </w:rPr>
          <w:t>•</w:t>
        </w:r>
        <w:r w:rsidRPr="00485A99">
          <w:rPr>
            <w:rPrChange w:id="490" w:author="Quilez Romano, Eva" w:date="2022-09-12T12:23:00Z">
              <w:rPr>
                <w:lang w:val="es-ES" w:eastAsia="en-GB"/>
              </w:rPr>
            </w:rPrChange>
          </w:rPr>
          <w:tab/>
        </w:r>
      </w:ins>
      <w:ins w:id="491" w:author="Spanish" w:date="2022-09-12T10:42:00Z">
        <w:r w:rsidR="004479D3" w:rsidRPr="00485A99">
          <w:rPr>
            <w:rPrChange w:id="492" w:author="Quilez Romano, Eva" w:date="2022-09-12T12:23:00Z">
              <w:rPr>
                <w:rFonts w:asciiTheme="minorHAnsi" w:hAnsiTheme="minorHAnsi" w:cstheme="minorHAnsi"/>
                <w:szCs w:val="24"/>
                <w:lang w:val="en-GB" w:eastAsia="en-GB"/>
              </w:rPr>
            </w:rPrChange>
          </w:rPr>
          <w:t>la flexibilidad de la longitud y el horario de las reuniones, habida cuenta de los distintos husos horarios de los participantes</w:t>
        </w:r>
      </w:ins>
      <w:ins w:id="493" w:author="Spanish" w:date="2022-09-12T10:43:00Z">
        <w:r w:rsidR="004479D3" w:rsidRPr="00485A99">
          <w:rPr>
            <w:rPrChange w:id="494" w:author="Quilez Romano, Eva" w:date="2022-09-12T12:23:00Z">
              <w:rPr>
                <w:lang w:val="es-ES" w:eastAsia="en-GB"/>
              </w:rPr>
            </w:rPrChange>
          </w:rPr>
          <w:t>.</w:t>
        </w:r>
      </w:ins>
    </w:p>
    <w:p w14:paraId="6DB0ABB9" w14:textId="7469F877" w:rsidR="00AE1523" w:rsidRPr="00485A99" w:rsidRDefault="00C96A5B" w:rsidP="00AE1523">
      <w:pPr>
        <w:pStyle w:val="enumlev1"/>
      </w:pPr>
      <w:r w:rsidRPr="00485A99">
        <w:t>–</w:t>
      </w:r>
      <w:r w:rsidRPr="00485A99">
        <w:tab/>
        <w:t>Ofrecer una capacitación adecuada a los organizadores de las reuniones de la UIT, al personal de las Oficinas Regionales, a los presidentes, a los relatores, editores y delegados</w:t>
      </w:r>
      <w:ins w:id="495" w:author="Spanish" w:date="2022-09-12T10:44:00Z">
        <w:r w:rsidR="00E4417E" w:rsidRPr="00485A99">
          <w:t xml:space="preserve">, </w:t>
        </w:r>
      </w:ins>
      <w:ins w:id="496" w:author="Spanish" w:date="2022-09-12T10:46:00Z">
        <w:r w:rsidR="00E4417E" w:rsidRPr="00485A99">
          <w:t xml:space="preserve">prestando especial atención a la mejor manera de apoyar a los </w:t>
        </w:r>
      </w:ins>
      <w:ins w:id="497" w:author="Spanish" w:date="2022-09-12T10:47:00Z">
        <w:r w:rsidR="00E4417E" w:rsidRPr="00485A99">
          <w:t xml:space="preserve">Presidentes </w:t>
        </w:r>
      </w:ins>
      <w:ins w:id="498" w:author="Spanish" w:date="2022-09-12T11:30:00Z">
        <w:r w:rsidR="00042F73" w:rsidRPr="00485A99">
          <w:t>en la gestión de</w:t>
        </w:r>
      </w:ins>
      <w:ins w:id="499" w:author="Spanish" w:date="2022-09-12T10:47:00Z">
        <w:r w:rsidR="00E4417E" w:rsidRPr="00485A99">
          <w:t xml:space="preserve"> la participación a distancia</w:t>
        </w:r>
      </w:ins>
      <w:r w:rsidRPr="00485A99">
        <w:t>.</w:t>
      </w:r>
    </w:p>
    <w:p w14:paraId="2DB8D171" w14:textId="2E20AEE8" w:rsidR="00AE1523" w:rsidRPr="00485A99" w:rsidDel="00E4417E" w:rsidRDefault="00C96A5B" w:rsidP="00AE1523">
      <w:pPr>
        <w:pStyle w:val="enumlev1"/>
        <w:rPr>
          <w:del w:id="500" w:author="Spanish" w:date="2022-09-12T10:45:00Z"/>
        </w:rPr>
      </w:pPr>
      <w:del w:id="501" w:author="Spanish" w:date="2022-09-12T10:45:00Z">
        <w:r w:rsidRPr="00485A99" w:rsidDel="00E4417E">
          <w:delText>–</w:delText>
        </w:r>
        <w:r w:rsidRPr="00485A99" w:rsidDel="00E4417E">
          <w:tab/>
          <w:delText>Examinar las políticas y prácticas aplicables en vigor.</w:delText>
        </w:r>
      </w:del>
    </w:p>
    <w:p w14:paraId="2647B1FF" w14:textId="01F3C466" w:rsidR="00AE1523" w:rsidRPr="00485A99" w:rsidDel="00E4417E" w:rsidRDefault="00C96A5B" w:rsidP="00AE1523">
      <w:pPr>
        <w:pStyle w:val="enumlev1"/>
        <w:rPr>
          <w:del w:id="502" w:author="Spanish" w:date="2022-09-12T10:45:00Z"/>
        </w:rPr>
      </w:pPr>
      <w:del w:id="503" w:author="Spanish" w:date="2022-09-12T10:45:00Z">
        <w:r w:rsidRPr="00485A99" w:rsidDel="00E4417E">
          <w:delText>–</w:delText>
        </w:r>
        <w:r w:rsidRPr="00485A99" w:rsidDel="00E4417E">
          <w:tab/>
          <w:delText>Examinar los asuntos jurídicos relacionados con las enmiendas que se habrían de realizar en los instrumentos jurídicos de la Unión.</w:delText>
        </w:r>
      </w:del>
    </w:p>
    <w:p w14:paraId="2784443A" w14:textId="77777777" w:rsidR="00AE1523" w:rsidRPr="00485A99" w:rsidRDefault="00C96A5B" w:rsidP="00AE1523">
      <w:pPr>
        <w:pStyle w:val="enumlev1"/>
      </w:pPr>
      <w:r w:rsidRPr="00485A99">
        <w:t>–</w:t>
      </w:r>
      <w:r w:rsidRPr="00485A99">
        <w:tab/>
        <w:t>Recopilar estadísticas entre todos los Sectores para hacer un seguimiento de las tendencias en la participación electrónica.</w:t>
      </w:r>
    </w:p>
    <w:p w14:paraId="183A2E94" w14:textId="5815E453" w:rsidR="00AE1523" w:rsidRPr="00485A99" w:rsidDel="00E11DA6" w:rsidRDefault="00C96A5B" w:rsidP="00AE1523">
      <w:pPr>
        <w:pStyle w:val="enumlev1"/>
        <w:rPr>
          <w:del w:id="504" w:author="Spanish" w:date="2022-09-12T09:10:00Z"/>
        </w:rPr>
      </w:pPr>
      <w:del w:id="505" w:author="Spanish" w:date="2022-09-12T09:10:00Z">
        <w:r w:rsidRPr="00485A99" w:rsidDel="00E11DA6">
          <w:delText>–</w:delText>
        </w:r>
        <w:r w:rsidRPr="00485A99" w:rsidDel="00E11DA6">
          <w:tab/>
          <w:delText>Informar anualmente al Consejo sobre los resultados de las políticas EWM y de participación a distancia, incluida la evaluación estadística de dichos resultados, las perspectivas y las previsiones para el año siguiente, y sobre los asuntos de procedimiento, financieros, técnicos y jurídicos.</w:delText>
        </w:r>
      </w:del>
    </w:p>
    <w:p w14:paraId="0B199E83" w14:textId="29FD6C9F" w:rsidR="00AE1523" w:rsidRPr="00485A99" w:rsidRDefault="00C96A5B" w:rsidP="00AE1523">
      <w:pPr>
        <w:pStyle w:val="enumlev1"/>
      </w:pPr>
      <w:r w:rsidRPr="00485A99">
        <w:t>–</w:t>
      </w:r>
      <w:r w:rsidRPr="00485A99">
        <w:tab/>
        <w:t xml:space="preserve">Analizar la mejora de las capacidades MTE de la UIT y la participación a distancia, y proponer </w:t>
      </w:r>
      <w:del w:id="506" w:author="Spanish" w:date="2022-09-12T10:49:00Z">
        <w:r w:rsidRPr="00485A99" w:rsidDel="00CA07CD">
          <w:delText xml:space="preserve">al Consejo y a la Conferencia de Plenipotenciarios del año 2022 </w:delText>
        </w:r>
      </w:del>
      <w:r w:rsidRPr="00485A99">
        <w:t xml:space="preserve">las enmiendas </w:t>
      </w:r>
      <w:del w:id="507" w:author="Spanish" w:date="2022-09-12T09:10:00Z">
        <w:r w:rsidRPr="00485A99" w:rsidDel="00E11DA6">
          <w:delText xml:space="preserve">necesarias </w:delText>
        </w:r>
      </w:del>
      <w:del w:id="508" w:author="Spanish" w:date="2022-09-12T09:11:00Z">
        <w:r w:rsidRPr="00485A99" w:rsidDel="00E11DA6">
          <w:delText>al Reglamento Interno</w:delText>
        </w:r>
      </w:del>
      <w:ins w:id="509" w:author="Spanish" w:date="2022-09-12T10:49:00Z">
        <w:r w:rsidR="00CA07CD" w:rsidRPr="00485A99">
          <w:t xml:space="preserve"> necesarias para </w:t>
        </w:r>
      </w:ins>
      <w:ins w:id="510" w:author="Spanish" w:date="2022-09-12T10:50:00Z">
        <w:r w:rsidR="00CA07CD" w:rsidRPr="00485A99">
          <w:t xml:space="preserve">reducir la brecha de participación </w:t>
        </w:r>
      </w:ins>
      <w:ins w:id="511" w:author="Spanish" w:date="2022-09-12T10:51:00Z">
        <w:r w:rsidR="00CA07CD" w:rsidRPr="00485A99">
          <w:t>en</w:t>
        </w:r>
      </w:ins>
      <w:ins w:id="512" w:author="Spanish" w:date="2022-09-12T10:50:00Z">
        <w:r w:rsidR="00CA07CD" w:rsidRPr="00485A99">
          <w:t xml:space="preserve"> la Conferencia de Plenipotenciarios de 20</w:t>
        </w:r>
      </w:ins>
      <w:ins w:id="513" w:author="Spanish" w:date="2022-09-13T10:51:00Z">
        <w:r w:rsidR="008E0C06" w:rsidRPr="00485A99">
          <w:t>2</w:t>
        </w:r>
      </w:ins>
      <w:ins w:id="514" w:author="Spanish" w:date="2022-09-12T10:50:00Z">
        <w:r w:rsidR="00CA07CD" w:rsidRPr="00485A99">
          <w:t>6</w:t>
        </w:r>
      </w:ins>
      <w:r w:rsidRPr="00485A99">
        <w:t>.</w:t>
      </w:r>
    </w:p>
    <w:p w14:paraId="0715F048" w14:textId="77777777" w:rsidR="00886011" w:rsidRPr="00485A99" w:rsidRDefault="00886011" w:rsidP="00411C49">
      <w:pPr>
        <w:pStyle w:val="Reasons"/>
      </w:pPr>
    </w:p>
    <w:p w14:paraId="6FAFA2C4" w14:textId="77777777" w:rsidR="00886011" w:rsidRPr="00485A99" w:rsidRDefault="00886011">
      <w:pPr>
        <w:jc w:val="center"/>
      </w:pPr>
      <w:r w:rsidRPr="00485A99">
        <w:t>______________</w:t>
      </w:r>
    </w:p>
    <w:sectPr w:rsidR="00886011" w:rsidRPr="00485A99">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B6F5" w14:textId="77777777" w:rsidR="000A1962" w:rsidRDefault="000A1962">
      <w:r>
        <w:separator/>
      </w:r>
    </w:p>
  </w:endnote>
  <w:endnote w:type="continuationSeparator" w:id="0">
    <w:p w14:paraId="3718759B" w14:textId="77777777" w:rsidR="000A1962" w:rsidRDefault="000A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F6F8" w14:textId="2D400891" w:rsidR="00057402" w:rsidRPr="00062DA4" w:rsidRDefault="00C96A5B" w:rsidP="00C96A5B">
    <w:pPr>
      <w:pStyle w:val="Footer"/>
      <w:rPr>
        <w:color w:val="FFFFFF" w:themeColor="background1"/>
        <w:lang w:val="en-US"/>
      </w:rPr>
    </w:pPr>
    <w:r w:rsidRPr="00062DA4">
      <w:rPr>
        <w:color w:val="FFFFFF" w:themeColor="background1"/>
      </w:rPr>
      <w:fldChar w:fldCharType="begin"/>
    </w:r>
    <w:r w:rsidRPr="00062DA4">
      <w:rPr>
        <w:color w:val="FFFFFF" w:themeColor="background1"/>
        <w:lang w:val="en-US"/>
      </w:rPr>
      <w:instrText xml:space="preserve"> FILENAME \p  \* MERGEFORMAT </w:instrText>
    </w:r>
    <w:r w:rsidRPr="00062DA4">
      <w:rPr>
        <w:color w:val="FFFFFF" w:themeColor="background1"/>
      </w:rPr>
      <w:fldChar w:fldCharType="separate"/>
    </w:r>
    <w:r w:rsidR="00035923" w:rsidRPr="00062DA4">
      <w:rPr>
        <w:color w:val="FFFFFF" w:themeColor="background1"/>
        <w:lang w:val="en-US"/>
      </w:rPr>
      <w:t>P:\ESP\SG\CONF-SG\PP22\000\076ADD32S.docx</w:t>
    </w:r>
    <w:r w:rsidRPr="00062DA4">
      <w:rPr>
        <w:color w:val="FFFFFF" w:themeColor="background1"/>
      </w:rPr>
      <w:fldChar w:fldCharType="end"/>
    </w:r>
    <w:r w:rsidRPr="00062DA4">
      <w:rPr>
        <w:color w:val="FFFFFF" w:themeColor="background1"/>
        <w:lang w:val="en-US"/>
      </w:rPr>
      <w:t xml:space="preserve"> (511289)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37F6" w14:textId="6AA63308"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A8C6" w14:textId="77777777" w:rsidR="000A1962" w:rsidRDefault="000A1962">
      <w:r>
        <w:t>____________________</w:t>
      </w:r>
    </w:p>
  </w:footnote>
  <w:footnote w:type="continuationSeparator" w:id="0">
    <w:p w14:paraId="1E581A03" w14:textId="77777777" w:rsidR="000A1962" w:rsidRDefault="000A1962">
      <w:r>
        <w:continuationSeparator/>
      </w:r>
    </w:p>
  </w:footnote>
  <w:footnote w:id="1">
    <w:p w14:paraId="22BAAD2A" w14:textId="77777777" w:rsidR="00DF6075" w:rsidRPr="00FE2720" w:rsidDel="00CA3D54" w:rsidRDefault="00C96A5B" w:rsidP="001560C4">
      <w:pPr>
        <w:pStyle w:val="FootnoteText"/>
        <w:rPr>
          <w:del w:id="83" w:author="Spanish" w:date="2022-09-09T16:13:00Z"/>
          <w:lang w:val="es-ES"/>
        </w:rPr>
      </w:pPr>
      <w:del w:id="84" w:author="Spanish" w:date="2022-09-09T16:13:00Z">
        <w:r w:rsidRPr="00FE2720" w:rsidDel="00CA3D54">
          <w:rPr>
            <w:rStyle w:val="FootnoteReference"/>
            <w:lang w:val="es-ES"/>
          </w:rPr>
          <w:delText>1</w:delText>
        </w:r>
        <w:r w:rsidRPr="00FE2720" w:rsidDel="00CA3D54">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7994"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54F8FE67" w14:textId="77777777" w:rsidR="00255FA1" w:rsidRDefault="00255FA1" w:rsidP="00C43474">
    <w:pPr>
      <w:pStyle w:val="Header"/>
    </w:pPr>
    <w:r>
      <w:rPr>
        <w:lang w:val="en-US"/>
      </w:rPr>
      <w:t>PP</w:t>
    </w:r>
    <w:r w:rsidR="009D1BE0">
      <w:rPr>
        <w:lang w:val="en-US"/>
      </w:rPr>
      <w:t>22</w:t>
    </w:r>
    <w:r>
      <w:t>/76(Add.32)-</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4143"/>
    <w:multiLevelType w:val="hybridMultilevel"/>
    <w:tmpl w:val="0F8254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0CA6"/>
    <w:multiLevelType w:val="multilevel"/>
    <w:tmpl w:val="FEB2B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0561487">
    <w:abstractNumId w:val="0"/>
  </w:num>
  <w:num w:numId="2" w16cid:durableId="7332401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lez Romano, Eva">
    <w15:presenceInfo w15:providerId="AD" w15:userId="S::eva.quilez@itu.int::726654b8-b979-4bb2-a4e4-46b9c6339b4a"/>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7A46"/>
    <w:rsid w:val="00035923"/>
    <w:rsid w:val="000408AD"/>
    <w:rsid w:val="00042F73"/>
    <w:rsid w:val="000507CA"/>
    <w:rsid w:val="00057402"/>
    <w:rsid w:val="00062DA4"/>
    <w:rsid w:val="000858D2"/>
    <w:rsid w:val="000863AB"/>
    <w:rsid w:val="000A1523"/>
    <w:rsid w:val="000A1962"/>
    <w:rsid w:val="000A4D31"/>
    <w:rsid w:val="000B1752"/>
    <w:rsid w:val="0010546D"/>
    <w:rsid w:val="00117EF8"/>
    <w:rsid w:val="00135F93"/>
    <w:rsid w:val="00143864"/>
    <w:rsid w:val="001632E3"/>
    <w:rsid w:val="0018420C"/>
    <w:rsid w:val="001A0BAE"/>
    <w:rsid w:val="001C29B4"/>
    <w:rsid w:val="001D4983"/>
    <w:rsid w:val="001D6EC3"/>
    <w:rsid w:val="001D787B"/>
    <w:rsid w:val="001E09A0"/>
    <w:rsid w:val="001E2284"/>
    <w:rsid w:val="001E3D06"/>
    <w:rsid w:val="001E4779"/>
    <w:rsid w:val="00225F6B"/>
    <w:rsid w:val="00237C17"/>
    <w:rsid w:val="00242376"/>
    <w:rsid w:val="00255FA1"/>
    <w:rsid w:val="00262FF4"/>
    <w:rsid w:val="00266555"/>
    <w:rsid w:val="002C6527"/>
    <w:rsid w:val="002E44FC"/>
    <w:rsid w:val="00303759"/>
    <w:rsid w:val="003707E5"/>
    <w:rsid w:val="00375610"/>
    <w:rsid w:val="003815D7"/>
    <w:rsid w:val="00391611"/>
    <w:rsid w:val="003B4430"/>
    <w:rsid w:val="003B5DC9"/>
    <w:rsid w:val="003D0027"/>
    <w:rsid w:val="003E6E73"/>
    <w:rsid w:val="004038F9"/>
    <w:rsid w:val="00431BEC"/>
    <w:rsid w:val="0043727E"/>
    <w:rsid w:val="004479D3"/>
    <w:rsid w:val="004806E5"/>
    <w:rsid w:val="00484B72"/>
    <w:rsid w:val="00485A99"/>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104"/>
    <w:rsid w:val="00507662"/>
    <w:rsid w:val="00514CAA"/>
    <w:rsid w:val="00523448"/>
    <w:rsid w:val="0053323E"/>
    <w:rsid w:val="005359B6"/>
    <w:rsid w:val="005470E8"/>
    <w:rsid w:val="00550FCF"/>
    <w:rsid w:val="00554C26"/>
    <w:rsid w:val="00556958"/>
    <w:rsid w:val="00567ED5"/>
    <w:rsid w:val="00576B5B"/>
    <w:rsid w:val="00596DFF"/>
    <w:rsid w:val="005A73A0"/>
    <w:rsid w:val="005D1164"/>
    <w:rsid w:val="005D1A5D"/>
    <w:rsid w:val="005D6488"/>
    <w:rsid w:val="005D787C"/>
    <w:rsid w:val="005F6278"/>
    <w:rsid w:val="00601280"/>
    <w:rsid w:val="00627CF1"/>
    <w:rsid w:val="00641DBD"/>
    <w:rsid w:val="006426C0"/>
    <w:rsid w:val="006455D2"/>
    <w:rsid w:val="006537F3"/>
    <w:rsid w:val="006B5512"/>
    <w:rsid w:val="006C190D"/>
    <w:rsid w:val="006C3954"/>
    <w:rsid w:val="006C63B2"/>
    <w:rsid w:val="006F6284"/>
    <w:rsid w:val="006F64D3"/>
    <w:rsid w:val="00701D39"/>
    <w:rsid w:val="00720686"/>
    <w:rsid w:val="00737EFF"/>
    <w:rsid w:val="00750806"/>
    <w:rsid w:val="00762DDD"/>
    <w:rsid w:val="00780251"/>
    <w:rsid w:val="0078480D"/>
    <w:rsid w:val="007875D2"/>
    <w:rsid w:val="007D61E2"/>
    <w:rsid w:val="007E4363"/>
    <w:rsid w:val="007F6EBC"/>
    <w:rsid w:val="00824255"/>
    <w:rsid w:val="00882773"/>
    <w:rsid w:val="00886011"/>
    <w:rsid w:val="008B4706"/>
    <w:rsid w:val="008B6676"/>
    <w:rsid w:val="008C3FA8"/>
    <w:rsid w:val="008C66CD"/>
    <w:rsid w:val="008C7B43"/>
    <w:rsid w:val="008E0C06"/>
    <w:rsid w:val="008E51C5"/>
    <w:rsid w:val="008F7109"/>
    <w:rsid w:val="009107B0"/>
    <w:rsid w:val="009220DE"/>
    <w:rsid w:val="00930E84"/>
    <w:rsid w:val="00934842"/>
    <w:rsid w:val="00956C7A"/>
    <w:rsid w:val="0099270D"/>
    <w:rsid w:val="009951D0"/>
    <w:rsid w:val="0099551E"/>
    <w:rsid w:val="009A1A86"/>
    <w:rsid w:val="009A6E25"/>
    <w:rsid w:val="009D1BE0"/>
    <w:rsid w:val="009E0C42"/>
    <w:rsid w:val="00A62CB4"/>
    <w:rsid w:val="00A70E95"/>
    <w:rsid w:val="00AA1F73"/>
    <w:rsid w:val="00AB34CA"/>
    <w:rsid w:val="00AD400E"/>
    <w:rsid w:val="00AF0DC5"/>
    <w:rsid w:val="00AF2F63"/>
    <w:rsid w:val="00B012B7"/>
    <w:rsid w:val="00B30C52"/>
    <w:rsid w:val="00B42F0A"/>
    <w:rsid w:val="00B501AB"/>
    <w:rsid w:val="00B73978"/>
    <w:rsid w:val="00B77C4D"/>
    <w:rsid w:val="00BB13FE"/>
    <w:rsid w:val="00BC7EE2"/>
    <w:rsid w:val="00BE740E"/>
    <w:rsid w:val="00BF431D"/>
    <w:rsid w:val="00BF5475"/>
    <w:rsid w:val="00C20ED7"/>
    <w:rsid w:val="00C34932"/>
    <w:rsid w:val="00C42D2D"/>
    <w:rsid w:val="00C43474"/>
    <w:rsid w:val="00C61A48"/>
    <w:rsid w:val="00C80F8F"/>
    <w:rsid w:val="00C84355"/>
    <w:rsid w:val="00C84A65"/>
    <w:rsid w:val="00C96A5B"/>
    <w:rsid w:val="00CA07CD"/>
    <w:rsid w:val="00CA3051"/>
    <w:rsid w:val="00CA3D54"/>
    <w:rsid w:val="00CC6310"/>
    <w:rsid w:val="00CD20D9"/>
    <w:rsid w:val="00CD3F83"/>
    <w:rsid w:val="00CD701A"/>
    <w:rsid w:val="00CE0F7B"/>
    <w:rsid w:val="00CF2399"/>
    <w:rsid w:val="00D03440"/>
    <w:rsid w:val="00D05AAE"/>
    <w:rsid w:val="00D05E6B"/>
    <w:rsid w:val="00D10D76"/>
    <w:rsid w:val="00D254A6"/>
    <w:rsid w:val="00D42B55"/>
    <w:rsid w:val="00D57D70"/>
    <w:rsid w:val="00D76E63"/>
    <w:rsid w:val="00DA3D73"/>
    <w:rsid w:val="00DD2C5B"/>
    <w:rsid w:val="00DF26F6"/>
    <w:rsid w:val="00E05D81"/>
    <w:rsid w:val="00E11DA6"/>
    <w:rsid w:val="00E32F4E"/>
    <w:rsid w:val="00E4417E"/>
    <w:rsid w:val="00E53DFC"/>
    <w:rsid w:val="00E5490F"/>
    <w:rsid w:val="00E57115"/>
    <w:rsid w:val="00E66FC3"/>
    <w:rsid w:val="00E677DD"/>
    <w:rsid w:val="00E72EBB"/>
    <w:rsid w:val="00E77F17"/>
    <w:rsid w:val="00E809D8"/>
    <w:rsid w:val="00E921EC"/>
    <w:rsid w:val="00EB23D0"/>
    <w:rsid w:val="00EC395A"/>
    <w:rsid w:val="00ED4A08"/>
    <w:rsid w:val="00F00441"/>
    <w:rsid w:val="00F01632"/>
    <w:rsid w:val="00F04858"/>
    <w:rsid w:val="00F13AA4"/>
    <w:rsid w:val="00F32FBE"/>
    <w:rsid w:val="00F3510D"/>
    <w:rsid w:val="00F43C07"/>
    <w:rsid w:val="00F43D44"/>
    <w:rsid w:val="00F54702"/>
    <w:rsid w:val="00F5556B"/>
    <w:rsid w:val="00F80E6E"/>
    <w:rsid w:val="00F87940"/>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759E2"/>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3B4430"/>
    <w:rPr>
      <w:sz w:val="16"/>
      <w:szCs w:val="16"/>
    </w:rPr>
  </w:style>
  <w:style w:type="paragraph" w:styleId="CommentText">
    <w:name w:val="annotation text"/>
    <w:basedOn w:val="Normal"/>
    <w:link w:val="CommentTextChar"/>
    <w:semiHidden/>
    <w:unhideWhenUsed/>
    <w:rsid w:val="003B4430"/>
    <w:rPr>
      <w:sz w:val="20"/>
    </w:rPr>
  </w:style>
  <w:style w:type="character" w:customStyle="1" w:styleId="CommentTextChar">
    <w:name w:val="Comment Text Char"/>
    <w:basedOn w:val="DefaultParagraphFont"/>
    <w:link w:val="CommentText"/>
    <w:semiHidden/>
    <w:rsid w:val="003B4430"/>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B4430"/>
    <w:rPr>
      <w:b/>
      <w:bCs/>
    </w:rPr>
  </w:style>
  <w:style w:type="character" w:customStyle="1" w:styleId="CommentSubjectChar">
    <w:name w:val="Comment Subject Char"/>
    <w:basedOn w:val="CommentTextChar"/>
    <w:link w:val="CommentSubject"/>
    <w:semiHidden/>
    <w:rsid w:val="003B4430"/>
    <w:rPr>
      <w:rFonts w:ascii="Calibri" w:hAnsi="Calibri"/>
      <w:b/>
      <w:bCs/>
      <w:lang w:val="es-ES_tradnl" w:eastAsia="en-US"/>
    </w:rPr>
  </w:style>
  <w:style w:type="character" w:customStyle="1" w:styleId="enumlev1Char">
    <w:name w:val="enumlev1 Char"/>
    <w:basedOn w:val="DefaultParagraphFont"/>
    <w:link w:val="enumlev1"/>
    <w:locked/>
    <w:rsid w:val="00CC6310"/>
    <w:rPr>
      <w:rFonts w:ascii="Calibri" w:hAnsi="Calibri"/>
      <w:sz w:val="24"/>
      <w:lang w:val="es-ES_tradnl" w:eastAsia="en-US"/>
    </w:rPr>
  </w:style>
  <w:style w:type="paragraph" w:styleId="Revision">
    <w:name w:val="Revision"/>
    <w:hidden/>
    <w:uiPriority w:val="99"/>
    <w:semiHidden/>
    <w:rsid w:val="0050710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390ed-31d8-4f81-8f82-8d6ba1385611" targetNamespace="http://schemas.microsoft.com/office/2006/metadata/properties" ma:root="true" ma:fieldsID="d41af5c836d734370eb92e7ee5f83852" ns2:_="" ns3:_="">
    <xsd:import namespace="996b2e75-67fd-4955-a3b0-5ab9934cb50b"/>
    <xsd:import namespace="cef390ed-31d8-4f81-8f82-8d6ba13856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390ed-31d8-4f81-8f82-8d6ba13856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f390ed-31d8-4f81-8f82-8d6ba1385611">DPM</DPM_x0020_Author>
    <DPM_x0020_File_x0020_name xmlns="cef390ed-31d8-4f81-8f82-8d6ba1385611">S22-PP-C-0076!A32!MSW-S</DPM_x0020_File_x0020_name>
    <DPM_x0020_Version xmlns="cef390ed-31d8-4f81-8f82-8d6ba1385611">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390ed-31d8-4f81-8f82-8d6ba138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f390ed-31d8-4f81-8f82-8d6ba1385611"/>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S22-PP-C-0076!A32!MSW-S</vt:lpstr>
    </vt:vector>
  </TitlesOfParts>
  <Manager/>
  <Company/>
  <LinksUpToDate>false</LinksUpToDate>
  <CharactersWithSpaces>21410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S22-PP-C-0076!A32!MSW-S</dc:title>
  <dc:subject>Plenipotentiary Conference (PP-18)</dc:subject>
  <dc:creator>Documents Proposals Manager (DPM)</dc:creator>
  <cp:keywords>DPM_v2022.8.31.2_prod</cp:keywords>
  <dc:description/>
  <cp:lastModifiedBy>Arnould, Carine</cp:lastModifiedBy>
  <cp:revision>14</cp:revision>
  <cp:lastPrinted>2022-09-12T12:34:00Z</cp:lastPrinted>
  <dcterms:created xsi:type="dcterms:W3CDTF">2022-09-12T10:00:00Z</dcterms:created>
  <dcterms:modified xsi:type="dcterms:W3CDTF">2022-09-16T14:34:00Z</dcterms:modified>
  <cp:category>Conference document</cp:category>
</cp:coreProperties>
</file>