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EA2F5A" w14:paraId="75CC2717" w14:textId="77777777" w:rsidTr="00682B62">
        <w:trPr>
          <w:cantSplit/>
        </w:trPr>
        <w:tc>
          <w:tcPr>
            <w:tcW w:w="6911" w:type="dxa"/>
          </w:tcPr>
          <w:p w14:paraId="427F4515" w14:textId="43AE89EC" w:rsidR="00255FA1" w:rsidRPr="00EA2F5A" w:rsidRDefault="00255FA1" w:rsidP="009D1BE0">
            <w:pPr>
              <w:rPr>
                <w:b/>
                <w:bCs/>
                <w:szCs w:val="22"/>
                <w:lang w:val="es-ES"/>
              </w:rPr>
            </w:pPr>
            <w:bookmarkStart w:id="0" w:name="dbreak"/>
            <w:bookmarkStart w:id="1" w:name="dpp"/>
            <w:bookmarkEnd w:id="0"/>
            <w:bookmarkEnd w:id="1"/>
            <w:r w:rsidRPr="00EA2F5A">
              <w:rPr>
                <w:rStyle w:val="PageNumber"/>
                <w:rFonts w:cs="Times"/>
                <w:b/>
                <w:sz w:val="30"/>
                <w:szCs w:val="30"/>
                <w:lang w:val="es-ES"/>
              </w:rPr>
              <w:t>Conferencia de Plenipotenciarios (PP-</w:t>
            </w:r>
            <w:r w:rsidR="009D1BE0" w:rsidRPr="00EA2F5A">
              <w:rPr>
                <w:rStyle w:val="PageNumber"/>
                <w:rFonts w:cs="Times"/>
                <w:b/>
                <w:sz w:val="30"/>
                <w:szCs w:val="30"/>
                <w:lang w:val="es-ES"/>
              </w:rPr>
              <w:t>22</w:t>
            </w:r>
            <w:r w:rsidRPr="00EA2F5A">
              <w:rPr>
                <w:rStyle w:val="PageNumber"/>
                <w:rFonts w:cs="Times"/>
                <w:b/>
                <w:sz w:val="30"/>
                <w:szCs w:val="30"/>
                <w:lang w:val="es-ES"/>
              </w:rPr>
              <w:t>)</w:t>
            </w:r>
            <w:r w:rsidRPr="00EA2F5A">
              <w:rPr>
                <w:rStyle w:val="PageNumber"/>
                <w:rFonts w:cs="Times"/>
                <w:sz w:val="26"/>
                <w:szCs w:val="26"/>
                <w:lang w:val="es-ES"/>
              </w:rPr>
              <w:br/>
            </w:r>
            <w:r w:rsidR="009D1BE0" w:rsidRPr="00EA2F5A">
              <w:rPr>
                <w:b/>
                <w:bCs/>
                <w:szCs w:val="24"/>
                <w:lang w:val="es-ES"/>
              </w:rPr>
              <w:t>Bucarest</w:t>
            </w:r>
            <w:r w:rsidRPr="00EA2F5A">
              <w:rPr>
                <w:rStyle w:val="PageNumber"/>
                <w:b/>
                <w:bCs/>
                <w:szCs w:val="24"/>
                <w:lang w:val="es-ES"/>
              </w:rPr>
              <w:t xml:space="preserve">, </w:t>
            </w:r>
            <w:r w:rsidRPr="00EA2F5A">
              <w:rPr>
                <w:rStyle w:val="PageNumber"/>
                <w:b/>
                <w:szCs w:val="24"/>
                <w:lang w:val="es-ES"/>
              </w:rPr>
              <w:t>2</w:t>
            </w:r>
            <w:r w:rsidR="009D1BE0" w:rsidRPr="00EA2F5A">
              <w:rPr>
                <w:rStyle w:val="PageNumber"/>
                <w:b/>
                <w:szCs w:val="24"/>
                <w:lang w:val="es-ES"/>
              </w:rPr>
              <w:t>6</w:t>
            </w:r>
            <w:r w:rsidRPr="00EA2F5A">
              <w:rPr>
                <w:rStyle w:val="PageNumber"/>
                <w:b/>
                <w:szCs w:val="24"/>
                <w:lang w:val="es-ES"/>
              </w:rPr>
              <w:t xml:space="preserve"> de </w:t>
            </w:r>
            <w:r w:rsidR="009D1BE0" w:rsidRPr="00EA2F5A">
              <w:rPr>
                <w:rStyle w:val="PageNumber"/>
                <w:b/>
                <w:szCs w:val="24"/>
                <w:lang w:val="es-ES"/>
              </w:rPr>
              <w:t>septiembre</w:t>
            </w:r>
            <w:r w:rsidRPr="00EA2F5A">
              <w:rPr>
                <w:rStyle w:val="PageNumber"/>
                <w:b/>
                <w:szCs w:val="24"/>
                <w:lang w:val="es-ES"/>
              </w:rPr>
              <w:t xml:space="preserve"> </w:t>
            </w:r>
            <w:r w:rsidR="00491A25" w:rsidRPr="00EA2F5A">
              <w:rPr>
                <w:rStyle w:val="PageNumber"/>
                <w:b/>
                <w:szCs w:val="24"/>
                <w:lang w:val="es-ES"/>
              </w:rPr>
              <w:t>–</w:t>
            </w:r>
            <w:r w:rsidRPr="00EA2F5A">
              <w:rPr>
                <w:rStyle w:val="PageNumber"/>
                <w:b/>
                <w:szCs w:val="24"/>
                <w:lang w:val="es-ES"/>
              </w:rPr>
              <w:t xml:space="preserve"> </w:t>
            </w:r>
            <w:r w:rsidR="00C43474" w:rsidRPr="00EA2F5A">
              <w:rPr>
                <w:rStyle w:val="PageNumber"/>
                <w:b/>
                <w:szCs w:val="24"/>
                <w:lang w:val="es-ES"/>
              </w:rPr>
              <w:t>1</w:t>
            </w:r>
            <w:r w:rsidR="009D1BE0" w:rsidRPr="00EA2F5A">
              <w:rPr>
                <w:rStyle w:val="PageNumber"/>
                <w:b/>
                <w:szCs w:val="24"/>
                <w:lang w:val="es-ES"/>
              </w:rPr>
              <w:t>4</w:t>
            </w:r>
            <w:r w:rsidRPr="00EA2F5A">
              <w:rPr>
                <w:rStyle w:val="PageNumber"/>
                <w:b/>
                <w:szCs w:val="24"/>
                <w:lang w:val="es-ES"/>
              </w:rPr>
              <w:t xml:space="preserve"> de </w:t>
            </w:r>
            <w:r w:rsidR="009D1BE0" w:rsidRPr="00EA2F5A">
              <w:rPr>
                <w:rStyle w:val="PageNumber"/>
                <w:b/>
                <w:szCs w:val="24"/>
                <w:lang w:val="es-ES"/>
              </w:rPr>
              <w:t>octubre</w:t>
            </w:r>
            <w:r w:rsidRPr="00EA2F5A">
              <w:rPr>
                <w:rStyle w:val="PageNumber"/>
                <w:b/>
                <w:szCs w:val="24"/>
                <w:lang w:val="es-ES"/>
              </w:rPr>
              <w:t xml:space="preserve"> de 2</w:t>
            </w:r>
            <w:r w:rsidR="009D1BE0" w:rsidRPr="00EA2F5A">
              <w:rPr>
                <w:rStyle w:val="PageNumber"/>
                <w:b/>
                <w:szCs w:val="24"/>
                <w:lang w:val="es-ES"/>
              </w:rPr>
              <w:t>022</w:t>
            </w:r>
          </w:p>
        </w:tc>
        <w:tc>
          <w:tcPr>
            <w:tcW w:w="3120" w:type="dxa"/>
          </w:tcPr>
          <w:p w14:paraId="278A0AC6" w14:textId="25AE809C" w:rsidR="00255FA1" w:rsidRPr="00EA2F5A" w:rsidRDefault="009D1BE0" w:rsidP="00682B62">
            <w:pPr>
              <w:spacing w:before="0" w:line="240" w:lineRule="atLeast"/>
              <w:rPr>
                <w:rFonts w:cstheme="minorHAnsi"/>
                <w:lang w:val="es-ES"/>
              </w:rPr>
            </w:pPr>
            <w:bookmarkStart w:id="2" w:name="ditulogo"/>
            <w:bookmarkEnd w:id="2"/>
            <w:r w:rsidRPr="00EA2F5A">
              <w:rPr>
                <w:noProof/>
                <w:lang w:val="es-ES"/>
              </w:rPr>
              <w:drawing>
                <wp:inline distT="0" distB="0" distL="0" distR="0" wp14:anchorId="3A026AC2" wp14:editId="09C66F85">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55FA1" w:rsidRPr="00EA2F5A" w14:paraId="07EEF87F" w14:textId="77777777" w:rsidTr="00682B62">
        <w:trPr>
          <w:cantSplit/>
        </w:trPr>
        <w:tc>
          <w:tcPr>
            <w:tcW w:w="6911" w:type="dxa"/>
            <w:tcBorders>
              <w:bottom w:val="single" w:sz="12" w:space="0" w:color="auto"/>
            </w:tcBorders>
          </w:tcPr>
          <w:p w14:paraId="3404A367" w14:textId="77777777" w:rsidR="00255FA1" w:rsidRPr="00EA2F5A" w:rsidRDefault="00255FA1" w:rsidP="00682B62">
            <w:pPr>
              <w:spacing w:before="0" w:after="48" w:line="240" w:lineRule="atLeast"/>
              <w:rPr>
                <w:rFonts w:cstheme="minorHAnsi"/>
                <w:b/>
                <w:smallCaps/>
                <w:szCs w:val="24"/>
                <w:lang w:val="es-ES"/>
              </w:rPr>
            </w:pPr>
            <w:bookmarkStart w:id="3" w:name="dhead"/>
          </w:p>
        </w:tc>
        <w:tc>
          <w:tcPr>
            <w:tcW w:w="3120" w:type="dxa"/>
            <w:tcBorders>
              <w:bottom w:val="single" w:sz="12" w:space="0" w:color="auto"/>
            </w:tcBorders>
          </w:tcPr>
          <w:p w14:paraId="30FD7E9C" w14:textId="77777777" w:rsidR="00255FA1" w:rsidRPr="00EA2F5A" w:rsidRDefault="00255FA1" w:rsidP="00930E84">
            <w:pPr>
              <w:spacing w:before="0" w:after="48" w:line="240" w:lineRule="atLeast"/>
              <w:rPr>
                <w:rFonts w:cstheme="minorHAnsi"/>
                <w:b/>
                <w:smallCaps/>
                <w:szCs w:val="24"/>
                <w:lang w:val="es-ES"/>
              </w:rPr>
            </w:pPr>
          </w:p>
        </w:tc>
      </w:tr>
      <w:tr w:rsidR="00255FA1" w:rsidRPr="00EA2F5A" w14:paraId="6552109C" w14:textId="77777777" w:rsidTr="00682B62">
        <w:trPr>
          <w:cantSplit/>
        </w:trPr>
        <w:tc>
          <w:tcPr>
            <w:tcW w:w="6911" w:type="dxa"/>
            <w:tcBorders>
              <w:top w:val="single" w:sz="12" w:space="0" w:color="auto"/>
            </w:tcBorders>
          </w:tcPr>
          <w:p w14:paraId="75BFE119" w14:textId="77777777" w:rsidR="00255FA1" w:rsidRPr="00EA2F5A" w:rsidRDefault="00255FA1" w:rsidP="004F4BB1">
            <w:pPr>
              <w:spacing w:before="0"/>
              <w:ind w:firstLine="720"/>
              <w:rPr>
                <w:rFonts w:cstheme="minorHAnsi"/>
                <w:b/>
                <w:smallCaps/>
                <w:szCs w:val="24"/>
                <w:lang w:val="es-ES"/>
              </w:rPr>
            </w:pPr>
          </w:p>
        </w:tc>
        <w:tc>
          <w:tcPr>
            <w:tcW w:w="3120" w:type="dxa"/>
            <w:tcBorders>
              <w:top w:val="single" w:sz="12" w:space="0" w:color="auto"/>
            </w:tcBorders>
          </w:tcPr>
          <w:p w14:paraId="5D2B686D" w14:textId="77777777" w:rsidR="00255FA1" w:rsidRPr="00EA2F5A" w:rsidRDefault="00255FA1" w:rsidP="004F4BB1">
            <w:pPr>
              <w:spacing w:before="0"/>
              <w:rPr>
                <w:rFonts w:cstheme="minorHAnsi"/>
                <w:szCs w:val="24"/>
                <w:lang w:val="es-ES"/>
              </w:rPr>
            </w:pPr>
          </w:p>
        </w:tc>
      </w:tr>
      <w:tr w:rsidR="00255FA1" w:rsidRPr="00EA2F5A" w14:paraId="5F8FD4EA" w14:textId="77777777" w:rsidTr="00682B62">
        <w:trPr>
          <w:cantSplit/>
        </w:trPr>
        <w:tc>
          <w:tcPr>
            <w:tcW w:w="6911" w:type="dxa"/>
          </w:tcPr>
          <w:p w14:paraId="185429E9" w14:textId="77777777" w:rsidR="00255FA1" w:rsidRPr="00EA2F5A" w:rsidRDefault="00255FA1" w:rsidP="000B6FC3">
            <w:pPr>
              <w:pStyle w:val="Committee"/>
              <w:framePr w:hSpace="0" w:wrap="auto" w:hAnchor="text" w:yAlign="inline"/>
              <w:rPr>
                <w:lang w:val="es-ES"/>
              </w:rPr>
            </w:pPr>
            <w:r w:rsidRPr="00EA2F5A">
              <w:rPr>
                <w:lang w:val="es-ES"/>
              </w:rPr>
              <w:t>SESIÓN PLENARIA</w:t>
            </w:r>
          </w:p>
        </w:tc>
        <w:tc>
          <w:tcPr>
            <w:tcW w:w="3120" w:type="dxa"/>
          </w:tcPr>
          <w:p w14:paraId="6FD87F12" w14:textId="77777777" w:rsidR="00255FA1" w:rsidRPr="00EA2F5A" w:rsidRDefault="00255FA1" w:rsidP="004F4BB1">
            <w:pPr>
              <w:spacing w:before="0"/>
              <w:rPr>
                <w:rFonts w:cstheme="minorHAnsi"/>
                <w:szCs w:val="24"/>
                <w:lang w:val="es-ES"/>
              </w:rPr>
            </w:pPr>
            <w:r w:rsidRPr="00EA2F5A">
              <w:rPr>
                <w:rFonts w:cstheme="minorHAnsi"/>
                <w:b/>
                <w:szCs w:val="24"/>
                <w:lang w:val="es-ES"/>
              </w:rPr>
              <w:t>Addéndum 30 al</w:t>
            </w:r>
            <w:r w:rsidRPr="00EA2F5A">
              <w:rPr>
                <w:rFonts w:cstheme="minorHAnsi"/>
                <w:b/>
                <w:szCs w:val="24"/>
                <w:lang w:val="es-ES"/>
              </w:rPr>
              <w:br/>
              <w:t>Documento 76</w:t>
            </w:r>
            <w:r w:rsidR="00262FF4" w:rsidRPr="00EA2F5A">
              <w:rPr>
                <w:rFonts w:cstheme="minorHAnsi"/>
                <w:b/>
                <w:szCs w:val="24"/>
                <w:lang w:val="es-ES"/>
              </w:rPr>
              <w:t>-S</w:t>
            </w:r>
          </w:p>
        </w:tc>
      </w:tr>
      <w:tr w:rsidR="00255FA1" w:rsidRPr="00EA2F5A" w14:paraId="024B6616" w14:textId="77777777" w:rsidTr="00682B62">
        <w:trPr>
          <w:cantSplit/>
        </w:trPr>
        <w:tc>
          <w:tcPr>
            <w:tcW w:w="6911" w:type="dxa"/>
          </w:tcPr>
          <w:p w14:paraId="2BE80D1F" w14:textId="77777777" w:rsidR="00255FA1" w:rsidRPr="00EA2F5A" w:rsidRDefault="00255FA1" w:rsidP="004F4BB1">
            <w:pPr>
              <w:spacing w:before="0"/>
              <w:rPr>
                <w:rFonts w:cstheme="minorHAnsi"/>
                <w:b/>
                <w:szCs w:val="24"/>
                <w:lang w:val="es-ES"/>
              </w:rPr>
            </w:pPr>
          </w:p>
        </w:tc>
        <w:tc>
          <w:tcPr>
            <w:tcW w:w="3120" w:type="dxa"/>
          </w:tcPr>
          <w:p w14:paraId="004C1843" w14:textId="77777777" w:rsidR="00255FA1" w:rsidRPr="00EA2F5A" w:rsidRDefault="00255FA1" w:rsidP="004F4BB1">
            <w:pPr>
              <w:spacing w:before="0"/>
              <w:rPr>
                <w:rFonts w:cstheme="minorHAnsi"/>
                <w:b/>
                <w:szCs w:val="24"/>
                <w:lang w:val="es-ES"/>
              </w:rPr>
            </w:pPr>
            <w:r w:rsidRPr="00EA2F5A">
              <w:rPr>
                <w:rFonts w:cstheme="minorHAnsi"/>
                <w:b/>
                <w:szCs w:val="24"/>
                <w:lang w:val="es-ES"/>
              </w:rPr>
              <w:t>1 de septiembre de 2022</w:t>
            </w:r>
          </w:p>
        </w:tc>
      </w:tr>
      <w:tr w:rsidR="00255FA1" w:rsidRPr="00EA2F5A" w14:paraId="0A827A4C" w14:textId="77777777" w:rsidTr="00682B62">
        <w:trPr>
          <w:cantSplit/>
        </w:trPr>
        <w:tc>
          <w:tcPr>
            <w:tcW w:w="6911" w:type="dxa"/>
          </w:tcPr>
          <w:p w14:paraId="2197FFC2" w14:textId="77777777" w:rsidR="00255FA1" w:rsidRPr="00EA2F5A" w:rsidRDefault="00255FA1" w:rsidP="004F4BB1">
            <w:pPr>
              <w:spacing w:before="0"/>
              <w:rPr>
                <w:rFonts w:cstheme="minorHAnsi"/>
                <w:b/>
                <w:smallCaps/>
                <w:szCs w:val="24"/>
                <w:lang w:val="es-ES"/>
              </w:rPr>
            </w:pPr>
          </w:p>
        </w:tc>
        <w:tc>
          <w:tcPr>
            <w:tcW w:w="3120" w:type="dxa"/>
          </w:tcPr>
          <w:p w14:paraId="5F3B8C4E" w14:textId="77777777" w:rsidR="00255FA1" w:rsidRPr="00EA2F5A" w:rsidRDefault="00255FA1" w:rsidP="004F4BB1">
            <w:pPr>
              <w:spacing w:before="0"/>
              <w:rPr>
                <w:rFonts w:cstheme="minorHAnsi"/>
                <w:b/>
                <w:szCs w:val="24"/>
                <w:lang w:val="es-ES"/>
              </w:rPr>
            </w:pPr>
            <w:r w:rsidRPr="00EA2F5A">
              <w:rPr>
                <w:rFonts w:cstheme="minorHAnsi"/>
                <w:b/>
                <w:szCs w:val="24"/>
                <w:lang w:val="es-ES"/>
              </w:rPr>
              <w:t>Original: inglés</w:t>
            </w:r>
          </w:p>
        </w:tc>
      </w:tr>
      <w:tr w:rsidR="00255FA1" w:rsidRPr="00EA2F5A" w14:paraId="21119EEA" w14:textId="77777777" w:rsidTr="00682B62">
        <w:trPr>
          <w:cantSplit/>
        </w:trPr>
        <w:tc>
          <w:tcPr>
            <w:tcW w:w="10031" w:type="dxa"/>
            <w:gridSpan w:val="2"/>
          </w:tcPr>
          <w:p w14:paraId="4A9A6B42" w14:textId="77777777" w:rsidR="00255FA1" w:rsidRPr="00EA2F5A" w:rsidRDefault="00255FA1" w:rsidP="00682B62">
            <w:pPr>
              <w:spacing w:before="0" w:line="240" w:lineRule="atLeast"/>
              <w:rPr>
                <w:rFonts w:cstheme="minorHAnsi"/>
                <w:b/>
                <w:szCs w:val="24"/>
                <w:lang w:val="es-ES"/>
              </w:rPr>
            </w:pPr>
          </w:p>
        </w:tc>
      </w:tr>
      <w:tr w:rsidR="00255FA1" w:rsidRPr="00EA2F5A" w14:paraId="72118EE8" w14:textId="77777777" w:rsidTr="00682B62">
        <w:trPr>
          <w:cantSplit/>
        </w:trPr>
        <w:tc>
          <w:tcPr>
            <w:tcW w:w="10031" w:type="dxa"/>
            <w:gridSpan w:val="2"/>
          </w:tcPr>
          <w:p w14:paraId="3C0A4BFA" w14:textId="1DD1B106" w:rsidR="00255FA1" w:rsidRPr="00EA2F5A" w:rsidRDefault="00255FA1" w:rsidP="00F95C87">
            <w:pPr>
              <w:pStyle w:val="Source"/>
              <w:rPr>
                <w:lang w:val="es-ES"/>
              </w:rPr>
            </w:pPr>
            <w:bookmarkStart w:id="4" w:name="dsource" w:colFirst="0" w:colLast="0"/>
            <w:bookmarkEnd w:id="3"/>
            <w:r w:rsidRPr="00EA2F5A">
              <w:rPr>
                <w:lang w:val="es-ES"/>
              </w:rPr>
              <w:t>Estados Miembros de la Comisión Interamericana de Telecomunicaciones (CITEL)</w:t>
            </w:r>
          </w:p>
        </w:tc>
      </w:tr>
      <w:tr w:rsidR="00255FA1" w:rsidRPr="00EA2F5A" w14:paraId="0A04FAAA" w14:textId="77777777" w:rsidTr="00682B62">
        <w:trPr>
          <w:cantSplit/>
        </w:trPr>
        <w:tc>
          <w:tcPr>
            <w:tcW w:w="10031" w:type="dxa"/>
            <w:gridSpan w:val="2"/>
          </w:tcPr>
          <w:p w14:paraId="26A4595D" w14:textId="4988FD63" w:rsidR="00255FA1" w:rsidRPr="00EA2F5A" w:rsidRDefault="00255FA1" w:rsidP="00F95C87">
            <w:pPr>
              <w:pStyle w:val="Title1"/>
              <w:rPr>
                <w:lang w:val="es-ES"/>
              </w:rPr>
            </w:pPr>
            <w:bookmarkStart w:id="5" w:name="dtitle1" w:colFirst="0" w:colLast="0"/>
            <w:bookmarkEnd w:id="4"/>
            <w:r w:rsidRPr="00EA2F5A">
              <w:rPr>
                <w:lang w:val="es-ES"/>
              </w:rPr>
              <w:t xml:space="preserve">IAP 30 </w:t>
            </w:r>
            <w:r w:rsidR="000B6FC3" w:rsidRPr="00EA2F5A">
              <w:rPr>
                <w:lang w:val="es-ES"/>
              </w:rPr>
              <w:t>–</w:t>
            </w:r>
            <w:r w:rsidRPr="00EA2F5A">
              <w:rPr>
                <w:lang w:val="es-ES"/>
              </w:rPr>
              <w:t xml:space="preserve"> </w:t>
            </w:r>
            <w:r w:rsidR="00F95C87" w:rsidRPr="00EA2F5A">
              <w:rPr>
                <w:lang w:val="es-ES"/>
              </w:rPr>
              <w:t xml:space="preserve">PROPUESTA DE MODIFICACIÓN DE LA RESOLUCIÓN </w:t>
            </w:r>
            <w:r w:rsidRPr="00EA2F5A">
              <w:rPr>
                <w:lang w:val="es-ES"/>
              </w:rPr>
              <w:t xml:space="preserve">131 </w:t>
            </w:r>
            <w:r w:rsidR="00F95C87" w:rsidRPr="00EA2F5A">
              <w:rPr>
                <w:lang w:val="es-ES"/>
              </w:rPr>
              <w:t>SOBRE</w:t>
            </w:r>
            <w:r w:rsidR="000B6FC3" w:rsidRPr="00EA2F5A">
              <w:rPr>
                <w:lang w:val="es-ES"/>
              </w:rPr>
              <w:br/>
              <w:t>Medición de las tecnologías de la información y la comunicación</w:t>
            </w:r>
            <w:r w:rsidR="00AA2D96">
              <w:rPr>
                <w:lang w:val="es-ES"/>
              </w:rPr>
              <w:br/>
            </w:r>
            <w:r w:rsidR="000B6FC3" w:rsidRPr="00EA2F5A">
              <w:rPr>
                <w:lang w:val="es-ES"/>
              </w:rPr>
              <w:t>para la construcción de una sociedad de la</w:t>
            </w:r>
            <w:r w:rsidR="00AA2D96">
              <w:rPr>
                <w:lang w:val="es-ES"/>
              </w:rPr>
              <w:br/>
            </w:r>
            <w:r w:rsidR="000B6FC3" w:rsidRPr="00EA2F5A">
              <w:rPr>
                <w:lang w:val="es-ES"/>
              </w:rPr>
              <w:t>información</w:t>
            </w:r>
            <w:r w:rsidR="00AA2D96">
              <w:rPr>
                <w:lang w:val="es-ES"/>
              </w:rPr>
              <w:t xml:space="preserve"> </w:t>
            </w:r>
            <w:r w:rsidR="000B6FC3" w:rsidRPr="00EA2F5A">
              <w:rPr>
                <w:lang w:val="es-ES"/>
              </w:rPr>
              <w:t>integradora e INCLUSIVA</w:t>
            </w:r>
          </w:p>
        </w:tc>
      </w:tr>
      <w:tr w:rsidR="00255FA1" w:rsidRPr="00EA2F5A" w14:paraId="1443BE14" w14:textId="77777777" w:rsidTr="00682B62">
        <w:trPr>
          <w:cantSplit/>
        </w:trPr>
        <w:tc>
          <w:tcPr>
            <w:tcW w:w="10031" w:type="dxa"/>
            <w:gridSpan w:val="2"/>
          </w:tcPr>
          <w:p w14:paraId="16FD737A" w14:textId="77777777" w:rsidR="00255FA1" w:rsidRPr="00EA2F5A" w:rsidRDefault="00255FA1" w:rsidP="00682B62">
            <w:pPr>
              <w:pStyle w:val="Agendaitem"/>
              <w:rPr>
                <w:lang w:val="es-ES"/>
              </w:rPr>
            </w:pPr>
            <w:bookmarkStart w:id="6" w:name="dtitle3" w:colFirst="0" w:colLast="0"/>
            <w:bookmarkEnd w:id="5"/>
          </w:p>
        </w:tc>
      </w:tr>
    </w:tbl>
    <w:bookmarkEnd w:id="6"/>
    <w:p w14:paraId="05DFC5EF" w14:textId="54142D69" w:rsidR="00504FD4" w:rsidRPr="00EA2F5A" w:rsidRDefault="00F95C87" w:rsidP="000B6FC3">
      <w:pPr>
        <w:pStyle w:val="Headingb"/>
        <w:rPr>
          <w:lang w:val="es-ES"/>
        </w:rPr>
      </w:pPr>
      <w:r w:rsidRPr="00EA2F5A">
        <w:rPr>
          <w:lang w:val="es-ES"/>
        </w:rPr>
        <w:t>Resumen</w:t>
      </w:r>
    </w:p>
    <w:p w14:paraId="31C8486E" w14:textId="713F7214" w:rsidR="000B6FC3" w:rsidRPr="00EA2F5A" w:rsidRDefault="00F95C87" w:rsidP="00F95C87">
      <w:pPr>
        <w:rPr>
          <w:lang w:val="es-ES"/>
        </w:rPr>
      </w:pPr>
      <w:r w:rsidRPr="00EA2F5A">
        <w:rPr>
          <w:lang w:val="es-ES"/>
        </w:rPr>
        <w:t xml:space="preserve">La propuesta de modificación de la Resolución 131 de la PP sobre </w:t>
      </w:r>
      <w:r w:rsidR="000B6FC3" w:rsidRPr="00EA2F5A">
        <w:rPr>
          <w:lang w:val="es-ES"/>
        </w:rPr>
        <w:t>"</w:t>
      </w:r>
      <w:r w:rsidRPr="00EA2F5A">
        <w:rPr>
          <w:lang w:val="es-ES"/>
        </w:rPr>
        <w:t>Medición de las tecnologías de la información y la comunicación para la construcción de una sociedad de la información integradora e inclusiva</w:t>
      </w:r>
      <w:r w:rsidR="000B6FC3" w:rsidRPr="00EA2F5A">
        <w:rPr>
          <w:lang w:val="es-ES"/>
        </w:rPr>
        <w:t>"</w:t>
      </w:r>
      <w:r w:rsidRPr="00EA2F5A">
        <w:rPr>
          <w:lang w:val="es-ES"/>
        </w:rPr>
        <w:t xml:space="preserve"> tiene por objetivo actualizar las referencias a la Resolución 8 de la CMDT y encargar a la UIT que aliente y apoye a los Estados Miembros a elaborar, en la medida de lo posible, datos desglosados por género, edad, nivel de educación, estatus socioeconómico, personas con discapacidad y cualquier otra variable sociodemográfica relevante para el desarrollo de políticas públicas nacionales en el ámbito de las telecomunicaciones/TIC. Además, y lo que es más importante, pretende garantizar el desarrollo de una herramienta de evaluación comparativa que abarque las dimensiones fundamentales de una sociedad de la información integradora e inclusiva, a saber, la infraestructura de las TIC (acceso y conectividad); el uso de las TIC y las competencias digitales; y la asequibilidad.</w:t>
      </w:r>
    </w:p>
    <w:p w14:paraId="74B90BEE" w14:textId="251F0324" w:rsidR="00255FA1" w:rsidRPr="00EA2F5A" w:rsidRDefault="00255FA1" w:rsidP="00F95C87">
      <w:pPr>
        <w:rPr>
          <w:rStyle w:val="PageNumber"/>
          <w:lang w:val="es-ES"/>
        </w:rPr>
      </w:pPr>
      <w:r w:rsidRPr="00EA2F5A">
        <w:rPr>
          <w:rStyle w:val="PageNumber"/>
          <w:lang w:val="es-ES"/>
        </w:rPr>
        <w:br w:type="page"/>
      </w:r>
    </w:p>
    <w:p w14:paraId="7A0BACCF" w14:textId="77777777" w:rsidR="00A54640" w:rsidRPr="00EA2F5A" w:rsidRDefault="008827A0">
      <w:pPr>
        <w:pStyle w:val="Proposal"/>
        <w:rPr>
          <w:lang w:val="es-ES"/>
        </w:rPr>
      </w:pPr>
      <w:r w:rsidRPr="00EA2F5A">
        <w:rPr>
          <w:lang w:val="es-ES"/>
        </w:rPr>
        <w:lastRenderedPageBreak/>
        <w:t>MOD</w:t>
      </w:r>
      <w:r w:rsidRPr="00EA2F5A">
        <w:rPr>
          <w:lang w:val="es-ES"/>
        </w:rPr>
        <w:tab/>
        <w:t>IAP/76A30/1</w:t>
      </w:r>
    </w:p>
    <w:p w14:paraId="2CF16B13" w14:textId="588C8F15" w:rsidR="00CF08CB" w:rsidRPr="00EA2F5A" w:rsidRDefault="008827A0" w:rsidP="00196247">
      <w:pPr>
        <w:pStyle w:val="ResNo"/>
        <w:rPr>
          <w:lang w:val="es-ES"/>
        </w:rPr>
      </w:pPr>
      <w:bookmarkStart w:id="7" w:name="_Toc406754233"/>
      <w:r w:rsidRPr="00EA2F5A">
        <w:rPr>
          <w:lang w:val="es-ES"/>
        </w:rPr>
        <w:t xml:space="preserve">RESOLUCIÓN </w:t>
      </w:r>
      <w:r w:rsidRPr="00EA2F5A">
        <w:rPr>
          <w:rStyle w:val="href"/>
          <w:lang w:val="es-ES"/>
        </w:rPr>
        <w:t>131</w:t>
      </w:r>
      <w:r w:rsidRPr="00EA2F5A">
        <w:rPr>
          <w:lang w:val="es-ES"/>
        </w:rPr>
        <w:t xml:space="preserve"> (REV. </w:t>
      </w:r>
      <w:del w:id="8" w:author="Spanish" w:date="2022-09-07T12:12:00Z">
        <w:r w:rsidRPr="00EA2F5A" w:rsidDel="009C38EF">
          <w:rPr>
            <w:lang w:val="es-ES"/>
          </w:rPr>
          <w:delText>DUBÁI, 2018</w:delText>
        </w:r>
      </w:del>
      <w:ins w:id="9" w:author="Spanish" w:date="2022-09-07T12:12:00Z">
        <w:r w:rsidR="009C38EF" w:rsidRPr="00EA2F5A">
          <w:rPr>
            <w:lang w:val="es-ES"/>
          </w:rPr>
          <w:t>BUCAREST, 2022</w:t>
        </w:r>
      </w:ins>
      <w:r w:rsidRPr="00EA2F5A">
        <w:rPr>
          <w:lang w:val="es-ES"/>
        </w:rPr>
        <w:t>)</w:t>
      </w:r>
      <w:bookmarkEnd w:id="7"/>
    </w:p>
    <w:p w14:paraId="44A584B4" w14:textId="265BD350" w:rsidR="00CF08CB" w:rsidRPr="00EA2F5A" w:rsidRDefault="008827A0" w:rsidP="00CF08CB">
      <w:pPr>
        <w:pStyle w:val="Restitle"/>
        <w:rPr>
          <w:lang w:val="es-ES"/>
        </w:rPr>
      </w:pPr>
      <w:bookmarkStart w:id="10" w:name="_Toc406754234"/>
      <w:r w:rsidRPr="00EA2F5A">
        <w:rPr>
          <w:lang w:val="es-ES"/>
        </w:rPr>
        <w:t>Medición de las tecnologías de la información y la comunicación</w:t>
      </w:r>
      <w:r w:rsidRPr="00EA2F5A">
        <w:rPr>
          <w:lang w:val="es-ES"/>
        </w:rPr>
        <w:br/>
        <w:t>para la construcción de una sociedad de la información</w:t>
      </w:r>
      <w:r w:rsidRPr="00EA2F5A">
        <w:rPr>
          <w:lang w:val="es-ES"/>
        </w:rPr>
        <w:br/>
      </w:r>
      <w:del w:id="11" w:author="Spanish" w:date="2022-09-07T12:16:00Z">
        <w:r w:rsidRPr="00EA2F5A" w:rsidDel="009C38EF">
          <w:rPr>
            <w:lang w:val="es-ES"/>
          </w:rPr>
          <w:delText xml:space="preserve">integradora e </w:delText>
        </w:r>
      </w:del>
      <w:r w:rsidRPr="00EA2F5A">
        <w:rPr>
          <w:lang w:val="es-ES"/>
        </w:rPr>
        <w:t>inclusiva</w:t>
      </w:r>
      <w:bookmarkEnd w:id="10"/>
    </w:p>
    <w:p w14:paraId="1CE0CE33" w14:textId="5993336D" w:rsidR="00CF08CB" w:rsidRPr="00EA2F5A" w:rsidRDefault="008827A0" w:rsidP="00CF08CB">
      <w:pPr>
        <w:pStyle w:val="Normalaftertitle"/>
        <w:rPr>
          <w:lang w:val="es-ES"/>
        </w:rPr>
      </w:pPr>
      <w:r w:rsidRPr="00EA2F5A">
        <w:rPr>
          <w:lang w:val="es-ES"/>
        </w:rPr>
        <w:t>La Conferencia de Plenipotenciarios de la Unión Internacional de Telecomunicaciones (</w:t>
      </w:r>
      <w:del w:id="12" w:author="Spanish" w:date="2022-09-07T12:16:00Z">
        <w:r w:rsidRPr="00EA2F5A" w:rsidDel="009C38EF">
          <w:rPr>
            <w:lang w:val="es-ES"/>
          </w:rPr>
          <w:delText>Dubái, 2018</w:delText>
        </w:r>
      </w:del>
      <w:ins w:id="13" w:author="Spanish" w:date="2022-09-07T12:16:00Z">
        <w:r w:rsidR="009C38EF" w:rsidRPr="00EA2F5A">
          <w:rPr>
            <w:lang w:val="es-ES"/>
          </w:rPr>
          <w:t>Bucarest, 2022</w:t>
        </w:r>
      </w:ins>
      <w:r w:rsidRPr="00EA2F5A">
        <w:rPr>
          <w:lang w:val="es-ES"/>
        </w:rPr>
        <w:t>),</w:t>
      </w:r>
    </w:p>
    <w:p w14:paraId="77534813" w14:textId="77777777" w:rsidR="00CF08CB" w:rsidRPr="00EA2F5A" w:rsidRDefault="008827A0" w:rsidP="00CF08CB">
      <w:pPr>
        <w:pStyle w:val="Call"/>
        <w:rPr>
          <w:lang w:val="es-ES"/>
        </w:rPr>
      </w:pPr>
      <w:r w:rsidRPr="00EA2F5A">
        <w:rPr>
          <w:lang w:val="es-ES"/>
        </w:rPr>
        <w:t>recordando</w:t>
      </w:r>
    </w:p>
    <w:p w14:paraId="51010107" w14:textId="2843BBFD" w:rsidR="00CF08CB" w:rsidRPr="00EA2F5A" w:rsidRDefault="008827A0" w:rsidP="00CF08CB">
      <w:pPr>
        <w:rPr>
          <w:lang w:val="es-ES"/>
        </w:rPr>
      </w:pPr>
      <w:r w:rsidRPr="00EA2F5A">
        <w:rPr>
          <w:i/>
          <w:iCs/>
          <w:lang w:val="es-ES"/>
        </w:rPr>
        <w:t>a)</w:t>
      </w:r>
      <w:r w:rsidRPr="00EA2F5A">
        <w:rPr>
          <w:i/>
          <w:iCs/>
          <w:lang w:val="es-ES"/>
        </w:rPr>
        <w:tab/>
      </w:r>
      <w:r w:rsidRPr="00EA2F5A">
        <w:rPr>
          <w:lang w:val="es-ES"/>
        </w:rPr>
        <w:t>las Resoluciones 139 (Rev.</w:t>
      </w:r>
      <w:ins w:id="14" w:author="Spanish" w:date="2022-09-09T09:00:00Z">
        <w:r w:rsidR="007228CC" w:rsidRPr="00EA2F5A">
          <w:rPr>
            <w:lang w:val="es-ES"/>
          </w:rPr>
          <w:t xml:space="preserve"> </w:t>
        </w:r>
      </w:ins>
      <w:del w:id="15" w:author="Spanish" w:date="2022-09-07T12:17:00Z">
        <w:r w:rsidRPr="00EA2F5A" w:rsidDel="009C38EF">
          <w:rPr>
            <w:lang w:val="es-ES"/>
          </w:rPr>
          <w:delText xml:space="preserve"> Dubái, 2018</w:delText>
        </w:r>
      </w:del>
      <w:ins w:id="16" w:author="Spanish" w:date="2022-09-07T12:17:00Z">
        <w:r w:rsidR="009C38EF" w:rsidRPr="00EA2F5A">
          <w:rPr>
            <w:lang w:val="es-ES"/>
          </w:rPr>
          <w:t>Bucarest, 2022</w:t>
        </w:r>
      </w:ins>
      <w:r w:rsidRPr="00EA2F5A">
        <w:rPr>
          <w:lang w:val="es-ES"/>
        </w:rPr>
        <w:t xml:space="preserve">), 140 (Rev. </w:t>
      </w:r>
      <w:del w:id="17" w:author="Spanish" w:date="2022-09-07T12:17:00Z">
        <w:r w:rsidR="00680009" w:rsidRPr="00EA2F5A" w:rsidDel="009C38EF">
          <w:rPr>
            <w:lang w:val="es-ES"/>
          </w:rPr>
          <w:delText>Dubái, 2018</w:delText>
        </w:r>
      </w:del>
      <w:ins w:id="18" w:author="Spanish" w:date="2022-09-07T12:17:00Z">
        <w:r w:rsidR="009C38EF" w:rsidRPr="00EA2F5A">
          <w:rPr>
            <w:lang w:val="es-ES"/>
          </w:rPr>
          <w:t>Bucarest, 2022</w:t>
        </w:r>
      </w:ins>
      <w:r w:rsidRPr="00EA2F5A">
        <w:rPr>
          <w:lang w:val="es-ES"/>
        </w:rPr>
        <w:t xml:space="preserve">), 175 (Rev. </w:t>
      </w:r>
      <w:del w:id="19" w:author="Spanish" w:date="2022-09-07T12:18:00Z">
        <w:r w:rsidRPr="00EA2F5A" w:rsidDel="00103B23">
          <w:rPr>
            <w:lang w:val="es-ES"/>
          </w:rPr>
          <w:delText>Dubái, 2018</w:delText>
        </w:r>
      </w:del>
      <w:ins w:id="20" w:author="Spanish" w:date="2022-09-07T12:18:00Z">
        <w:r w:rsidR="00103B23" w:rsidRPr="00EA2F5A">
          <w:rPr>
            <w:lang w:val="es-ES"/>
          </w:rPr>
          <w:t>Bucarest, 2022</w:t>
        </w:r>
      </w:ins>
      <w:r w:rsidRPr="00EA2F5A">
        <w:rPr>
          <w:lang w:val="es-ES"/>
        </w:rPr>
        <w:t>), 179 (Rev.</w:t>
      </w:r>
      <w:del w:id="21" w:author="Spanish" w:date="2022-09-07T12:19:00Z">
        <w:r w:rsidRPr="00EA2F5A" w:rsidDel="00103B23">
          <w:rPr>
            <w:lang w:val="es-ES"/>
          </w:rPr>
          <w:delText xml:space="preserve"> Dubá</w:delText>
        </w:r>
        <w:r w:rsidRPr="00EA2F5A" w:rsidDel="00103B23">
          <w:rPr>
            <w:szCs w:val="24"/>
            <w:lang w:val="es-ES"/>
          </w:rPr>
          <w:delText>i, 2018</w:delText>
        </w:r>
      </w:del>
      <w:ins w:id="22" w:author="Spanish" w:date="2022-09-07T12:19:00Z">
        <w:r w:rsidR="00103B23" w:rsidRPr="00EA2F5A">
          <w:rPr>
            <w:lang w:val="es-ES"/>
          </w:rPr>
          <w:t xml:space="preserve"> Bucarest, 2022</w:t>
        </w:r>
      </w:ins>
      <w:r w:rsidRPr="00EA2F5A">
        <w:rPr>
          <w:szCs w:val="24"/>
          <w:lang w:val="es-ES"/>
        </w:rPr>
        <w:t>), 180 (Rev.</w:t>
      </w:r>
      <w:del w:id="23" w:author="Spanish" w:date="2022-09-07T12:19:00Z">
        <w:r w:rsidRPr="00EA2F5A" w:rsidDel="00103B23">
          <w:rPr>
            <w:szCs w:val="24"/>
            <w:lang w:val="es-ES"/>
          </w:rPr>
          <w:delText xml:space="preserve"> Dubái, 2018</w:delText>
        </w:r>
      </w:del>
      <w:ins w:id="24" w:author="Spanish" w:date="2022-09-07T12:19:00Z">
        <w:r w:rsidR="00103B23" w:rsidRPr="00EA2F5A">
          <w:rPr>
            <w:lang w:val="es-ES"/>
          </w:rPr>
          <w:t xml:space="preserve"> Bucarest, 2022</w:t>
        </w:r>
      </w:ins>
      <w:r w:rsidRPr="00EA2F5A">
        <w:rPr>
          <w:szCs w:val="24"/>
          <w:lang w:val="es-ES"/>
        </w:rPr>
        <w:t>) y 198 (Rev.</w:t>
      </w:r>
      <w:del w:id="25" w:author="Spanish" w:date="2022-09-07T12:19:00Z">
        <w:r w:rsidRPr="00EA2F5A" w:rsidDel="00103B23">
          <w:rPr>
            <w:szCs w:val="24"/>
            <w:lang w:val="es-ES"/>
          </w:rPr>
          <w:delText xml:space="preserve"> Dub</w:delText>
        </w:r>
        <w:r w:rsidRPr="00EA2F5A" w:rsidDel="00103B23">
          <w:rPr>
            <w:lang w:val="es-ES"/>
          </w:rPr>
          <w:delText>ái, 2018</w:delText>
        </w:r>
      </w:del>
      <w:ins w:id="26" w:author="Spanish" w:date="2022-09-07T12:19:00Z">
        <w:r w:rsidR="00103B23" w:rsidRPr="00EA2F5A">
          <w:rPr>
            <w:lang w:val="es-ES"/>
          </w:rPr>
          <w:t xml:space="preserve"> Bucarest, 2022</w:t>
        </w:r>
      </w:ins>
      <w:r w:rsidRPr="00EA2F5A">
        <w:rPr>
          <w:lang w:val="es-ES"/>
        </w:rPr>
        <w:t>) de la presente Conferencia en relación con el papel de la UIT en la producción de estadísticas completas en telecomunicaciones tecnologías de la información y la comunicación (TIC);</w:t>
      </w:r>
    </w:p>
    <w:p w14:paraId="2E915AC3" w14:textId="032E7562" w:rsidR="00CF08CB" w:rsidRPr="00EA2F5A" w:rsidRDefault="008827A0" w:rsidP="00CF08CB">
      <w:pPr>
        <w:rPr>
          <w:lang w:val="es-ES"/>
        </w:rPr>
      </w:pPr>
      <w:r w:rsidRPr="00EA2F5A">
        <w:rPr>
          <w:i/>
          <w:iCs/>
          <w:lang w:val="es-ES"/>
        </w:rPr>
        <w:t>b)</w:t>
      </w:r>
      <w:r w:rsidRPr="00EA2F5A">
        <w:rPr>
          <w:lang w:val="es-ES"/>
        </w:rPr>
        <w:tab/>
        <w:t>la Resolución 71 (Rev.</w:t>
      </w:r>
      <w:del w:id="27" w:author="Spanish" w:date="2022-09-07T12:19:00Z">
        <w:r w:rsidRPr="00EA2F5A" w:rsidDel="00103B23">
          <w:rPr>
            <w:lang w:val="es-ES"/>
          </w:rPr>
          <w:delText xml:space="preserve"> Dubái, 2018</w:delText>
        </w:r>
      </w:del>
      <w:ins w:id="28" w:author="Spanish" w:date="2022-09-07T12:19:00Z">
        <w:r w:rsidR="00103B23" w:rsidRPr="00EA2F5A">
          <w:rPr>
            <w:lang w:val="es-ES"/>
          </w:rPr>
          <w:t xml:space="preserve"> Bucarest, 2022</w:t>
        </w:r>
      </w:ins>
      <w:r w:rsidRPr="00EA2F5A">
        <w:rPr>
          <w:lang w:val="es-ES"/>
        </w:rPr>
        <w:t xml:space="preserve">) de la presente Conferencia sobre el Plan Estratégico de la Unión para </w:t>
      </w:r>
      <w:del w:id="29" w:author="Spanish" w:date="2022-09-07T12:19:00Z">
        <w:r w:rsidRPr="00EA2F5A" w:rsidDel="00103B23">
          <w:rPr>
            <w:lang w:val="es-ES"/>
          </w:rPr>
          <w:delText xml:space="preserve">2020-2023 </w:delText>
        </w:r>
      </w:del>
      <w:ins w:id="30" w:author="Spanish" w:date="2022-09-07T12:19:00Z">
        <w:r w:rsidR="00103B23" w:rsidRPr="00EA2F5A">
          <w:rPr>
            <w:lang w:val="es-ES"/>
          </w:rPr>
          <w:t>2024-2027</w:t>
        </w:r>
      </w:ins>
      <w:r w:rsidR="00680009" w:rsidRPr="00EA2F5A">
        <w:rPr>
          <w:lang w:val="es-ES"/>
        </w:rPr>
        <w:t xml:space="preserve"> </w:t>
      </w:r>
      <w:r w:rsidRPr="00EA2F5A">
        <w:rPr>
          <w:lang w:val="es-ES"/>
        </w:rPr>
        <w:t>y la Resolución 200 (Rev.</w:t>
      </w:r>
      <w:del w:id="31" w:author="Spanish" w:date="2022-09-07T12:20:00Z">
        <w:r w:rsidRPr="00EA2F5A" w:rsidDel="00103B23">
          <w:rPr>
            <w:lang w:val="es-ES"/>
          </w:rPr>
          <w:delText xml:space="preserve"> Dubái, 2018</w:delText>
        </w:r>
      </w:del>
      <w:ins w:id="32" w:author="Spanish" w:date="2022-09-07T12:20:00Z">
        <w:r w:rsidR="00103B23" w:rsidRPr="00EA2F5A">
          <w:rPr>
            <w:lang w:val="es-ES"/>
          </w:rPr>
          <w:t xml:space="preserve"> Bucarest, 2022</w:t>
        </w:r>
      </w:ins>
      <w:r w:rsidRPr="00EA2F5A">
        <w:rPr>
          <w:lang w:val="es-ES"/>
        </w:rPr>
        <w:t>) sobre la Agenda Conectar 2030 para el desarrollo mundial de las telecomunicaciones/TIC, en las que se aprobaron objetivos estratégicos e indicadores para supervisar el desarrollo de las TIC y su apoyo a la economía digital, y se estableció un vínculo integral entre los objetivos estratégicos de la UIT y las metas y los indicadores de los Objetivos de Desarrollo Sostenible (ODS);</w:t>
      </w:r>
    </w:p>
    <w:p w14:paraId="1953AFED" w14:textId="2B63A11D" w:rsidR="00CF08CB" w:rsidRPr="00EA2F5A" w:rsidRDefault="008827A0" w:rsidP="00CF08CB">
      <w:pPr>
        <w:rPr>
          <w:lang w:val="es-ES"/>
        </w:rPr>
      </w:pPr>
      <w:r w:rsidRPr="00EA2F5A">
        <w:rPr>
          <w:i/>
          <w:iCs/>
          <w:lang w:val="es-ES"/>
        </w:rPr>
        <w:t>c)</w:t>
      </w:r>
      <w:r w:rsidRPr="00EA2F5A">
        <w:rPr>
          <w:lang w:val="es-ES"/>
        </w:rPr>
        <w:tab/>
        <w:t>la Resolución 8 (Rev.</w:t>
      </w:r>
      <w:ins w:id="33" w:author="Spanish" w:date="2022-09-09T09:00:00Z">
        <w:r w:rsidR="007228CC" w:rsidRPr="00EA2F5A">
          <w:rPr>
            <w:lang w:val="es-ES"/>
          </w:rPr>
          <w:t xml:space="preserve"> </w:t>
        </w:r>
      </w:ins>
      <w:del w:id="34" w:author="Spanish" w:date="2022-09-07T12:20:00Z">
        <w:r w:rsidRPr="00EA2F5A" w:rsidDel="00103B23">
          <w:rPr>
            <w:lang w:val="es-ES"/>
          </w:rPr>
          <w:delText xml:space="preserve"> Buenos Aires, 2017</w:delText>
        </w:r>
      </w:del>
      <w:ins w:id="35" w:author="Spanish" w:date="2022-09-07T12:20:00Z">
        <w:r w:rsidR="00103B23" w:rsidRPr="00EA2F5A">
          <w:rPr>
            <w:lang w:val="es-ES"/>
          </w:rPr>
          <w:t>Kigali, 2022</w:t>
        </w:r>
      </w:ins>
      <w:r w:rsidRPr="00EA2F5A">
        <w:rPr>
          <w:lang w:val="es-ES"/>
        </w:rPr>
        <w:t>) de la Conferencia Mundial de Desarrollo de las Telecomunicaciones (CMDT), relativa a la recopilación y difusión de estadísticas e informaciones,</w:t>
      </w:r>
    </w:p>
    <w:p w14:paraId="3A90DCB5" w14:textId="77777777" w:rsidR="00CF08CB" w:rsidRPr="00EA2F5A" w:rsidRDefault="008827A0" w:rsidP="00CF08CB">
      <w:pPr>
        <w:pStyle w:val="Call"/>
        <w:rPr>
          <w:lang w:val="es-ES"/>
        </w:rPr>
      </w:pPr>
      <w:r w:rsidRPr="00EA2F5A">
        <w:rPr>
          <w:lang w:val="es-ES"/>
        </w:rPr>
        <w:t>teniendo en cuenta</w:t>
      </w:r>
    </w:p>
    <w:p w14:paraId="626FDBC7" w14:textId="77777777" w:rsidR="00CF08CB" w:rsidRPr="00EA2F5A" w:rsidRDefault="008827A0" w:rsidP="00CF08CB">
      <w:pPr>
        <w:rPr>
          <w:lang w:val="es-ES"/>
        </w:rPr>
      </w:pPr>
      <w:r w:rsidRPr="00EA2F5A">
        <w:rPr>
          <w:i/>
          <w:iCs/>
          <w:lang w:val="es-ES"/>
        </w:rPr>
        <w:t>a)</w:t>
      </w:r>
      <w:r w:rsidRPr="00EA2F5A">
        <w:rPr>
          <w:lang w:val="es-ES"/>
        </w:rPr>
        <w:tab/>
        <w:t>la importancia fundamental de las herramientas TIC como motor del desarrollo económico y social para todos los países;</w:t>
      </w:r>
    </w:p>
    <w:p w14:paraId="784F3AD4" w14:textId="77777777" w:rsidR="00CF08CB" w:rsidRPr="00EA2F5A" w:rsidRDefault="008827A0" w:rsidP="00CF08CB">
      <w:pPr>
        <w:rPr>
          <w:lang w:val="es-ES"/>
        </w:rPr>
      </w:pPr>
      <w:r w:rsidRPr="00EA2F5A">
        <w:rPr>
          <w:i/>
          <w:iCs/>
          <w:lang w:val="es-ES"/>
        </w:rPr>
        <w:t>b)</w:t>
      </w:r>
      <w:r w:rsidRPr="00EA2F5A">
        <w:rPr>
          <w:lang w:val="es-ES"/>
        </w:rPr>
        <w:tab/>
        <w:t>la necesidad urgente de que existan planes y políticas nacionales en materia de TIC para empoderar a las personas y lograr el bienestar de las sociedades;</w:t>
      </w:r>
    </w:p>
    <w:p w14:paraId="1290D98B" w14:textId="77777777" w:rsidR="00CF08CB" w:rsidRPr="00EA2F5A" w:rsidRDefault="008827A0" w:rsidP="00CF08CB">
      <w:pPr>
        <w:rPr>
          <w:lang w:val="es-ES"/>
        </w:rPr>
      </w:pPr>
      <w:r w:rsidRPr="00EA2F5A">
        <w:rPr>
          <w:i/>
          <w:iCs/>
          <w:lang w:val="es-ES"/>
        </w:rPr>
        <w:t>c)</w:t>
      </w:r>
      <w:r w:rsidRPr="00EA2F5A">
        <w:rPr>
          <w:lang w:val="es-ES"/>
        </w:rPr>
        <w:tab/>
        <w:t>la apremiante necesidad de disponer de mediciones de acceso y utilización de las TIC para analizar el uso que hacen de ellas todos los habitantes en todos los países, especialmente los habitantes de zonas remotas,</w:t>
      </w:r>
    </w:p>
    <w:p w14:paraId="59F66D28" w14:textId="77777777" w:rsidR="00CF08CB" w:rsidRPr="00EA2F5A" w:rsidRDefault="008827A0" w:rsidP="00CF08CB">
      <w:pPr>
        <w:pStyle w:val="Call"/>
        <w:rPr>
          <w:lang w:val="es-ES"/>
        </w:rPr>
      </w:pPr>
      <w:r w:rsidRPr="00EA2F5A">
        <w:rPr>
          <w:lang w:val="es-ES"/>
        </w:rPr>
        <w:t>consciente</w:t>
      </w:r>
    </w:p>
    <w:p w14:paraId="5DC67231" w14:textId="77777777" w:rsidR="00CF08CB" w:rsidRPr="00EA2F5A" w:rsidRDefault="008827A0" w:rsidP="00BB3431">
      <w:pPr>
        <w:rPr>
          <w:lang w:val="es-ES"/>
        </w:rPr>
      </w:pPr>
      <w:r w:rsidRPr="00EA2F5A">
        <w:rPr>
          <w:i/>
          <w:iCs/>
          <w:lang w:val="es-ES"/>
        </w:rPr>
        <w:t>a)</w:t>
      </w:r>
      <w:r w:rsidRPr="00EA2F5A">
        <w:rPr>
          <w:lang w:val="es-ES"/>
        </w:rPr>
        <w:tab/>
        <w:t>de que la innovación tecnológica, la digitalización y las telecomunicaciones/TIC cuentan con el potencial para lograr los ODS y generar oportunidades, al tiempo que contribuyen al desarrollo socioeconómico a corto y largo plazo, incluida la economía digital, y a la creación de una sociedad de la información integradora;</w:t>
      </w:r>
    </w:p>
    <w:p w14:paraId="2117B9C3" w14:textId="77777777" w:rsidR="00CF08CB" w:rsidRPr="00EA2F5A" w:rsidRDefault="008827A0" w:rsidP="00CF08CB">
      <w:pPr>
        <w:rPr>
          <w:lang w:val="es-ES"/>
        </w:rPr>
      </w:pPr>
      <w:r w:rsidRPr="00EA2F5A">
        <w:rPr>
          <w:i/>
          <w:iCs/>
          <w:lang w:val="es-ES"/>
        </w:rPr>
        <w:t>b)</w:t>
      </w:r>
      <w:r w:rsidRPr="00EA2F5A">
        <w:rPr>
          <w:lang w:val="es-ES"/>
        </w:rPr>
        <w:tab/>
        <w:t xml:space="preserve">de que cada Estado Miembro está intentando establecer sus propias políticas y marcos reglamentarios basados en datos estadísticos sobre telecomunicaciones/TIC para reducir lo más </w:t>
      </w:r>
      <w:r w:rsidRPr="00EA2F5A">
        <w:rPr>
          <w:lang w:val="es-ES"/>
        </w:rPr>
        <w:lastRenderedPageBreak/>
        <w:t>eficazmente posible la brecha digital entre quienes tienen acceso a la comunicación y a la información y quienes no lo tienen;</w:t>
      </w:r>
    </w:p>
    <w:p w14:paraId="263E4043" w14:textId="77777777" w:rsidR="00CF08CB" w:rsidRPr="00EA2F5A" w:rsidRDefault="008827A0" w:rsidP="00CF08CB">
      <w:pPr>
        <w:rPr>
          <w:lang w:val="es-ES"/>
        </w:rPr>
      </w:pPr>
      <w:r w:rsidRPr="00EA2F5A">
        <w:rPr>
          <w:i/>
          <w:iCs/>
          <w:lang w:val="es-ES"/>
        </w:rPr>
        <w:t>c)</w:t>
      </w:r>
      <w:r w:rsidRPr="00EA2F5A">
        <w:rPr>
          <w:i/>
          <w:iCs/>
          <w:lang w:val="es-ES"/>
        </w:rPr>
        <w:tab/>
      </w:r>
      <w:r w:rsidRPr="00EA2F5A">
        <w:rPr>
          <w:lang w:val="es-ES"/>
        </w:rPr>
        <w:t>de que garantizar la integridad, coherencia y pertinencia de la función de elaboración de estadísticas de la UIT es una de las principales prioridades estratégicas de la Unión;</w:t>
      </w:r>
    </w:p>
    <w:p w14:paraId="3D341CB0" w14:textId="77777777" w:rsidR="00CF08CB" w:rsidRPr="00EA2F5A" w:rsidRDefault="008827A0" w:rsidP="00CF08CB">
      <w:pPr>
        <w:rPr>
          <w:lang w:val="es-ES"/>
        </w:rPr>
      </w:pPr>
      <w:r w:rsidRPr="00EA2F5A">
        <w:rPr>
          <w:i/>
          <w:lang w:val="es-ES"/>
        </w:rPr>
        <w:t>d)</w:t>
      </w:r>
      <w:r w:rsidRPr="00EA2F5A">
        <w:rPr>
          <w:lang w:val="es-ES"/>
        </w:rPr>
        <w:tab/>
        <w:t>de que la Asamblea General de las Naciones Unidas (AGNU), a través de la Resolución 70/1, aprobó 17 ODS y 169 metas conexas de carácter integrado e indivisible;</w:t>
      </w:r>
    </w:p>
    <w:p w14:paraId="133D5752" w14:textId="77777777" w:rsidR="00CF08CB" w:rsidRPr="00EA2F5A" w:rsidRDefault="008827A0" w:rsidP="00CF08CB">
      <w:pPr>
        <w:rPr>
          <w:lang w:val="es-ES"/>
        </w:rPr>
      </w:pPr>
      <w:r w:rsidRPr="00EA2F5A">
        <w:rPr>
          <w:i/>
          <w:iCs/>
          <w:lang w:val="es-ES"/>
        </w:rPr>
        <w:t>e)</w:t>
      </w:r>
      <w:r w:rsidRPr="00EA2F5A">
        <w:rPr>
          <w:lang w:val="es-ES"/>
        </w:rPr>
        <w:tab/>
        <w:t>de que la Resolución 70/125 de la AGNU, relativa al documento final de la reunión de alto nivel de la AGNU sobre el examen general de la aplicación de los resultados de la Cumbre Mundial sobre la Sociedad de la Información (CMSI), resalta la contribución intersectorial de las TIC a los ODS y la erradicación de la pobreza y reconoce la importancia de los datos y las estadísticas para apoyar las TIC para el desarrollo, e insta a que aumenten los datos cuantitativos en apoyo de la adopción de decisiones con base empírica;</w:t>
      </w:r>
    </w:p>
    <w:p w14:paraId="334B8DED" w14:textId="4C3AAEF6" w:rsidR="00CF08CB" w:rsidRPr="00EA2F5A" w:rsidRDefault="008827A0" w:rsidP="000A3C3B">
      <w:pPr>
        <w:rPr>
          <w:lang w:val="es-ES"/>
        </w:rPr>
      </w:pPr>
      <w:r w:rsidRPr="00EA2F5A">
        <w:rPr>
          <w:i/>
          <w:iCs/>
          <w:lang w:val="es-ES"/>
        </w:rPr>
        <w:t>f)</w:t>
      </w:r>
      <w:r w:rsidRPr="00EA2F5A">
        <w:rPr>
          <w:i/>
          <w:iCs/>
          <w:lang w:val="es-ES"/>
        </w:rPr>
        <w:tab/>
      </w:r>
      <w:r w:rsidRPr="00EA2F5A">
        <w:rPr>
          <w:lang w:val="es-ES"/>
        </w:rPr>
        <w:t>que</w:t>
      </w:r>
      <w:r w:rsidRPr="00EA2F5A">
        <w:rPr>
          <w:spacing w:val="-14"/>
          <w:lang w:val="es-ES"/>
        </w:rPr>
        <w:t xml:space="preserve"> </w:t>
      </w:r>
      <w:r w:rsidRPr="00EA2F5A">
        <w:rPr>
          <w:lang w:val="es-ES"/>
        </w:rPr>
        <w:t>la</w:t>
      </w:r>
      <w:r w:rsidRPr="00EA2F5A">
        <w:rPr>
          <w:spacing w:val="-14"/>
          <w:lang w:val="es-ES"/>
        </w:rPr>
        <w:t xml:space="preserve"> </w:t>
      </w:r>
      <w:r w:rsidRPr="00EA2F5A">
        <w:rPr>
          <w:lang w:val="es-ES"/>
        </w:rPr>
        <w:t>AGNU,</w:t>
      </w:r>
      <w:r w:rsidRPr="00EA2F5A">
        <w:rPr>
          <w:spacing w:val="-14"/>
          <w:lang w:val="es-ES"/>
        </w:rPr>
        <w:t xml:space="preserve"> </w:t>
      </w:r>
      <w:r w:rsidRPr="00EA2F5A">
        <w:rPr>
          <w:lang w:val="es-ES"/>
        </w:rPr>
        <w:t>a</w:t>
      </w:r>
      <w:r w:rsidRPr="00EA2F5A">
        <w:rPr>
          <w:spacing w:val="-14"/>
          <w:lang w:val="es-ES"/>
        </w:rPr>
        <w:t xml:space="preserve"> </w:t>
      </w:r>
      <w:r w:rsidRPr="00EA2F5A">
        <w:rPr>
          <w:lang w:val="es-ES"/>
        </w:rPr>
        <w:t>través</w:t>
      </w:r>
      <w:r w:rsidRPr="00EA2F5A">
        <w:rPr>
          <w:spacing w:val="-14"/>
          <w:lang w:val="es-ES"/>
        </w:rPr>
        <w:t xml:space="preserve"> </w:t>
      </w:r>
      <w:r w:rsidRPr="00EA2F5A">
        <w:rPr>
          <w:lang w:val="es-ES"/>
        </w:rPr>
        <w:t>de</w:t>
      </w:r>
      <w:r w:rsidRPr="00EA2F5A">
        <w:rPr>
          <w:spacing w:val="-14"/>
          <w:lang w:val="es-ES"/>
        </w:rPr>
        <w:t xml:space="preserve"> </w:t>
      </w:r>
      <w:r w:rsidRPr="00EA2F5A">
        <w:rPr>
          <w:lang w:val="es-ES"/>
        </w:rPr>
        <w:t>la</w:t>
      </w:r>
      <w:r w:rsidRPr="00EA2F5A">
        <w:rPr>
          <w:spacing w:val="-14"/>
          <w:lang w:val="es-ES"/>
        </w:rPr>
        <w:t xml:space="preserve"> </w:t>
      </w:r>
      <w:r w:rsidRPr="00EA2F5A">
        <w:rPr>
          <w:lang w:val="es-ES"/>
        </w:rPr>
        <w:t>Resolución</w:t>
      </w:r>
      <w:r w:rsidRPr="00EA2F5A">
        <w:rPr>
          <w:spacing w:val="-14"/>
          <w:lang w:val="es-ES"/>
        </w:rPr>
        <w:t xml:space="preserve"> </w:t>
      </w:r>
      <w:r w:rsidRPr="00EA2F5A">
        <w:rPr>
          <w:lang w:val="es-ES"/>
        </w:rPr>
        <w:t>71/313,</w:t>
      </w:r>
      <w:r w:rsidRPr="00EA2F5A">
        <w:rPr>
          <w:spacing w:val="-14"/>
          <w:lang w:val="es-ES"/>
        </w:rPr>
        <w:t xml:space="preserve"> </w:t>
      </w:r>
      <w:r w:rsidRPr="00EA2F5A">
        <w:rPr>
          <w:lang w:val="es-ES"/>
        </w:rPr>
        <w:t xml:space="preserve">estableció 231 indicadores para medir el logro de los 17 ODS, y que </w:t>
      </w:r>
      <w:del w:id="36" w:author="Spanish" w:date="2022-09-07T12:21:00Z">
        <w:r w:rsidRPr="00EA2F5A" w:rsidDel="00103B23">
          <w:rPr>
            <w:lang w:val="es-ES"/>
          </w:rPr>
          <w:delText xml:space="preserve">siete </w:delText>
        </w:r>
      </w:del>
      <w:ins w:id="37" w:author="Spanish" w:date="2022-09-07T12:21:00Z">
        <w:r w:rsidR="00103B23" w:rsidRPr="00EA2F5A">
          <w:rPr>
            <w:lang w:val="es-ES"/>
          </w:rPr>
          <w:t xml:space="preserve">cinco </w:t>
        </w:r>
      </w:ins>
      <w:r w:rsidRPr="00EA2F5A">
        <w:rPr>
          <w:lang w:val="es-ES"/>
        </w:rPr>
        <w:t>de los 231 indicadores están bajo la responsabilidad y supervisión de la UIT,</w:t>
      </w:r>
    </w:p>
    <w:p w14:paraId="74908C38" w14:textId="77777777" w:rsidR="00CF08CB" w:rsidRPr="00EA2F5A" w:rsidRDefault="008827A0" w:rsidP="00CF08CB">
      <w:pPr>
        <w:pStyle w:val="Call"/>
        <w:rPr>
          <w:lang w:val="es-ES"/>
        </w:rPr>
      </w:pPr>
      <w:r w:rsidRPr="00EA2F5A">
        <w:rPr>
          <w:lang w:val="es-ES"/>
        </w:rPr>
        <w:t>reconociendo</w:t>
      </w:r>
    </w:p>
    <w:p w14:paraId="6860395A" w14:textId="77777777" w:rsidR="00CF08CB" w:rsidRPr="00EA2F5A" w:rsidRDefault="008827A0" w:rsidP="00CF08CB">
      <w:pPr>
        <w:rPr>
          <w:lang w:val="es-ES"/>
        </w:rPr>
      </w:pPr>
      <w:r w:rsidRPr="00EA2F5A">
        <w:rPr>
          <w:i/>
          <w:iCs/>
          <w:lang w:val="es-ES"/>
        </w:rPr>
        <w:t>a)</w:t>
      </w:r>
      <w:r w:rsidRPr="00EA2F5A">
        <w:rPr>
          <w:lang w:val="es-ES"/>
        </w:rPr>
        <w:tab/>
        <w:t xml:space="preserve">que los resultados de la CMSI mencionados en el </w:t>
      </w:r>
      <w:r w:rsidRPr="00EA2F5A">
        <w:rPr>
          <w:i/>
          <w:iCs/>
          <w:lang w:val="es-ES"/>
        </w:rPr>
        <w:t>consciente e) supra</w:t>
      </w:r>
      <w:r w:rsidRPr="00EA2F5A">
        <w:rPr>
          <w:lang w:val="es-ES"/>
        </w:rPr>
        <w:t xml:space="preserve"> representaron una oportunidad para definir una estrategia mundial que permitiera reducir la brecha digital en diferentes ámbitos de actividad y sectores sociales a escala internacional y nacional (en particular, la brecha digital entre regiones, países, partes de países y entre zonas urbanas y rurales) en aras del desarrollo;</w:t>
      </w:r>
    </w:p>
    <w:p w14:paraId="4E851905" w14:textId="77777777" w:rsidR="00CF08CB" w:rsidRPr="00EA2F5A" w:rsidRDefault="008827A0" w:rsidP="00CF08CB">
      <w:pPr>
        <w:rPr>
          <w:lang w:val="es-ES"/>
        </w:rPr>
      </w:pPr>
      <w:r w:rsidRPr="00EA2F5A">
        <w:rPr>
          <w:i/>
          <w:iCs/>
          <w:lang w:val="es-ES"/>
        </w:rPr>
        <w:t>b)</w:t>
      </w:r>
      <w:r w:rsidRPr="00EA2F5A">
        <w:rPr>
          <w:lang w:val="es-ES"/>
        </w:rPr>
        <w:tab/>
        <w:t>que el resultado de la Alianza mundial para la Medición de las TIC para el Desarrollo, incluida la UIT, representada por el Sector de Desarrollo de las Telecomunicaciones de la UIT (UIT</w:t>
      </w:r>
      <w:r w:rsidRPr="00EA2F5A">
        <w:rPr>
          <w:lang w:val="es-ES"/>
        </w:rPr>
        <w:noBreakHyphen/>
        <w:t>T), y las principales partes interesadas, ha dado lugar a un acuerdo sobre la definición de un conjunto de indicadores fundamentales y cuadro metodológico para la producción de datos comparables a escala internacional con miras a la medición de las telecomunicaciones/TIC para el desarrollo, según se estipula en el § 115 de la Agenda de Túnez para la Sociedad de la Información;</w:t>
      </w:r>
    </w:p>
    <w:p w14:paraId="631DC129" w14:textId="77777777" w:rsidR="00CF08CB" w:rsidRPr="00EA2F5A" w:rsidRDefault="008827A0" w:rsidP="00CF08CB">
      <w:pPr>
        <w:rPr>
          <w:szCs w:val="24"/>
          <w:lang w:val="es-ES"/>
        </w:rPr>
      </w:pPr>
      <w:r w:rsidRPr="00EA2F5A">
        <w:rPr>
          <w:i/>
          <w:iCs/>
          <w:szCs w:val="24"/>
          <w:lang w:val="es-ES"/>
        </w:rPr>
        <w:t>c)</w:t>
      </w:r>
      <w:r w:rsidRPr="00EA2F5A">
        <w:rPr>
          <w:szCs w:val="24"/>
          <w:lang w:val="es-ES"/>
        </w:rPr>
        <w:tab/>
        <w:t xml:space="preserve">que </w:t>
      </w:r>
      <w:r w:rsidRPr="00EA2F5A">
        <w:rPr>
          <w:lang w:val="es-ES"/>
        </w:rPr>
        <w:t>seguirá</w:t>
      </w:r>
      <w:r w:rsidRPr="00EA2F5A">
        <w:rPr>
          <w:szCs w:val="24"/>
          <w:lang w:val="es-ES"/>
        </w:rPr>
        <w:t xml:space="preserve"> siendo necesario ayudar a los países en desarrollo</w:t>
      </w:r>
      <w:r w:rsidRPr="00EA2F5A">
        <w:rPr>
          <w:rStyle w:val="FootnoteReference"/>
          <w:szCs w:val="24"/>
          <w:lang w:val="es-ES"/>
        </w:rPr>
        <w:footnoteReference w:customMarkFollows="1" w:id="1"/>
        <w:t>1</w:t>
      </w:r>
      <w:r w:rsidRPr="00EA2F5A">
        <w:rPr>
          <w:szCs w:val="24"/>
          <w:lang w:val="es-ES"/>
        </w:rPr>
        <w:t xml:space="preserve"> a acceder a las TIC y a utilizarlas, garantizando un flujo periódico de información a los gobiernos y asociados,</w:t>
      </w:r>
    </w:p>
    <w:p w14:paraId="078834C3" w14:textId="77777777" w:rsidR="00CF08CB" w:rsidRPr="00EA2F5A" w:rsidRDefault="008827A0" w:rsidP="00CF08CB">
      <w:pPr>
        <w:pStyle w:val="Call"/>
        <w:rPr>
          <w:lang w:val="es-ES"/>
        </w:rPr>
      </w:pPr>
      <w:r w:rsidRPr="00EA2F5A">
        <w:rPr>
          <w:lang w:val="es-ES"/>
        </w:rPr>
        <w:t>considerando</w:t>
      </w:r>
    </w:p>
    <w:p w14:paraId="0F5CE1C7" w14:textId="1B676C01" w:rsidR="00CF08CB" w:rsidRPr="00EA2F5A" w:rsidDel="00127DDC" w:rsidRDefault="008827A0">
      <w:pPr>
        <w:rPr>
          <w:del w:id="38" w:author="Spanish" w:date="2022-09-07T12:21:00Z"/>
          <w:lang w:val="es-ES"/>
        </w:rPr>
      </w:pPr>
      <w:r w:rsidRPr="00EA2F5A">
        <w:rPr>
          <w:i/>
          <w:iCs/>
          <w:lang w:val="es-ES"/>
        </w:rPr>
        <w:t>a)</w:t>
      </w:r>
      <w:r w:rsidRPr="00EA2F5A">
        <w:rPr>
          <w:i/>
          <w:iCs/>
          <w:lang w:val="es-ES"/>
        </w:rPr>
        <w:tab/>
      </w:r>
      <w:del w:id="39" w:author="Spanish" w:date="2022-09-07T12:21:00Z">
        <w:r w:rsidRPr="00EA2F5A" w:rsidDel="00127DDC">
          <w:rPr>
            <w:lang w:val="es-ES"/>
          </w:rPr>
          <w:delText>que en el Plan de Acción de Ginebra adoptado por la CMSI se indica lo siguiente: "En cooperación con cada país interesado, definir y lanzar un índice compuesto sobre el desarrollo de las TIC (índice de oportunidades digitales). Este índice se podría publicar anual o bienalmente en un informe sobre el desarrollo de las TIC. En dicho índice se podrían incluir las estadísticas, mientras que en el Informe se presentaría el trabajo analítico sobre las políticas y su aplicación, dependiendo de las circunstancias de cada país, con inclusión de un análisis por género";</w:delText>
        </w:r>
      </w:del>
    </w:p>
    <w:p w14:paraId="794E46F6" w14:textId="20154431" w:rsidR="00CF08CB" w:rsidRPr="00EA2F5A" w:rsidRDefault="008827A0">
      <w:pPr>
        <w:rPr>
          <w:lang w:val="es-ES"/>
        </w:rPr>
      </w:pPr>
      <w:del w:id="40" w:author="Spanish" w:date="2022-09-07T12:21:00Z">
        <w:r w:rsidRPr="00EA2F5A" w:rsidDel="00127DDC">
          <w:rPr>
            <w:i/>
            <w:lang w:val="es-ES"/>
          </w:rPr>
          <w:delText>b)</w:delText>
        </w:r>
        <w:r w:rsidRPr="00EA2F5A" w:rsidDel="00127DDC">
          <w:rPr>
            <w:lang w:val="es-ES"/>
          </w:rPr>
          <w:tab/>
        </w:r>
      </w:del>
      <w:r w:rsidRPr="00EA2F5A">
        <w:rPr>
          <w:lang w:val="es-ES"/>
        </w:rPr>
        <w:t>la Resolución 8 (Rev.</w:t>
      </w:r>
      <w:ins w:id="41" w:author="Spanish" w:date="2022-09-09T08:59:00Z">
        <w:r w:rsidR="007228CC" w:rsidRPr="00EA2F5A">
          <w:rPr>
            <w:lang w:val="es-ES"/>
          </w:rPr>
          <w:t xml:space="preserve"> </w:t>
        </w:r>
      </w:ins>
      <w:del w:id="42" w:author="Spanish" w:date="2022-09-07T12:21:00Z">
        <w:r w:rsidRPr="00EA2F5A" w:rsidDel="00127DDC">
          <w:rPr>
            <w:lang w:val="es-ES"/>
          </w:rPr>
          <w:delText xml:space="preserve"> Buenos Aires, 2017</w:delText>
        </w:r>
      </w:del>
      <w:ins w:id="43" w:author="Spanish" w:date="2022-09-07T12:21:00Z">
        <w:r w:rsidR="00127DDC" w:rsidRPr="00EA2F5A">
          <w:rPr>
            <w:lang w:val="es-ES"/>
          </w:rPr>
          <w:t>Kigal</w:t>
        </w:r>
      </w:ins>
      <w:ins w:id="44" w:author="Spanish" w:date="2022-09-09T11:05:00Z">
        <w:r w:rsidR="00C70599">
          <w:rPr>
            <w:lang w:val="es-ES"/>
          </w:rPr>
          <w:t>i</w:t>
        </w:r>
      </w:ins>
      <w:ins w:id="45" w:author="Spanish" w:date="2022-09-07T12:21:00Z">
        <w:r w:rsidR="00127DDC" w:rsidRPr="00EA2F5A">
          <w:rPr>
            <w:lang w:val="es-ES"/>
          </w:rPr>
          <w:t>, 2022</w:t>
        </w:r>
      </w:ins>
      <w:r w:rsidRPr="00EA2F5A">
        <w:rPr>
          <w:lang w:val="es-ES"/>
        </w:rPr>
        <w:t xml:space="preserve">) </w:t>
      </w:r>
      <w:del w:id="46" w:author="Spanish" w:date="2022-09-07T12:22:00Z">
        <w:r w:rsidRPr="00EA2F5A" w:rsidDel="00127DDC">
          <w:rPr>
            <w:lang w:val="es-ES"/>
          </w:rPr>
          <w:delText xml:space="preserve">de la CMDT, así como el Plan de Acción de Buenos Aires, </w:delText>
        </w:r>
      </w:del>
      <w:r w:rsidRPr="00EA2F5A">
        <w:rPr>
          <w:lang w:val="es-ES"/>
        </w:rPr>
        <w:t xml:space="preserve">en </w:t>
      </w:r>
      <w:del w:id="47" w:author="Spanish" w:date="2022-09-07T12:22:00Z">
        <w:r w:rsidRPr="00EA2F5A" w:rsidDel="00127DDC">
          <w:rPr>
            <w:lang w:val="es-ES"/>
          </w:rPr>
          <w:delText xml:space="preserve">el </w:delText>
        </w:r>
      </w:del>
      <w:ins w:id="48" w:author="Spanish" w:date="2022-09-07T12:22:00Z">
        <w:r w:rsidR="00127DDC" w:rsidRPr="00EA2F5A">
          <w:rPr>
            <w:lang w:val="es-ES"/>
          </w:rPr>
          <w:t xml:space="preserve">la </w:t>
        </w:r>
      </w:ins>
      <w:r w:rsidRPr="00EA2F5A">
        <w:rPr>
          <w:lang w:val="es-ES"/>
        </w:rPr>
        <w:t xml:space="preserve">que se propone que la labor de recopilación y elaboración de </w:t>
      </w:r>
      <w:r w:rsidRPr="00EA2F5A">
        <w:rPr>
          <w:lang w:val="es-ES"/>
        </w:rPr>
        <w:lastRenderedPageBreak/>
        <w:t>información y datos estadísticos se realice principalmente en la Oficina de Desarrollo de las Telecomunicaciones (BDT), con miras a evitar la duplicación de tareas en esta esfera;</w:t>
      </w:r>
    </w:p>
    <w:p w14:paraId="4B0549FF" w14:textId="0E319429" w:rsidR="00CF08CB" w:rsidRPr="00EA2F5A" w:rsidRDefault="008827A0" w:rsidP="00BB3431">
      <w:pPr>
        <w:rPr>
          <w:lang w:val="es-ES"/>
        </w:rPr>
      </w:pPr>
      <w:del w:id="49" w:author="Spanish" w:date="2022-09-07T12:22:00Z">
        <w:r w:rsidRPr="00EA2F5A" w:rsidDel="00127DDC">
          <w:rPr>
            <w:i/>
            <w:iCs/>
            <w:lang w:val="es-ES"/>
          </w:rPr>
          <w:delText>c</w:delText>
        </w:r>
      </w:del>
      <w:ins w:id="50" w:author="Spanish" w:date="2022-09-07T12:22:00Z">
        <w:r w:rsidR="00127DDC" w:rsidRPr="00EA2F5A">
          <w:rPr>
            <w:i/>
            <w:iCs/>
            <w:lang w:val="es-ES"/>
          </w:rPr>
          <w:t>b</w:t>
        </w:r>
      </w:ins>
      <w:r w:rsidRPr="00EA2F5A">
        <w:rPr>
          <w:i/>
          <w:iCs/>
          <w:lang w:val="es-ES"/>
        </w:rPr>
        <w:t>)</w:t>
      </w:r>
      <w:r w:rsidRPr="00EA2F5A">
        <w:rPr>
          <w:lang w:val="es-ES"/>
        </w:rPr>
        <w:tab/>
        <w:t>que la UIT trabaja en la elaboración de directrices y estudios con la ayuda y el asesoramiento de expertos en el ámbito de las mediciones y los indicadores, en particular del Grupo de Expertos sobre Indicadores de Telecomunicaciones/TIC y del Grupo de Expertos sobre Indicadores Domésticos (GE10);</w:t>
      </w:r>
    </w:p>
    <w:p w14:paraId="24F49494" w14:textId="6278B6CC" w:rsidR="00CF08CB" w:rsidRPr="00EA2F5A" w:rsidRDefault="008827A0" w:rsidP="00CF08CB">
      <w:pPr>
        <w:rPr>
          <w:lang w:val="es-ES"/>
        </w:rPr>
      </w:pPr>
      <w:del w:id="51" w:author="Spanish" w:date="2022-09-07T17:11:00Z">
        <w:r w:rsidRPr="00EA2F5A" w:rsidDel="0072340B">
          <w:rPr>
            <w:i/>
            <w:iCs/>
            <w:lang w:val="es-ES"/>
          </w:rPr>
          <w:delText>d</w:delText>
        </w:r>
      </w:del>
      <w:ins w:id="52" w:author="Spanish" w:date="2022-09-07T17:11:00Z">
        <w:r w:rsidR="0072340B" w:rsidRPr="00EA2F5A">
          <w:rPr>
            <w:i/>
            <w:iCs/>
            <w:lang w:val="es-ES"/>
          </w:rPr>
          <w:t>c</w:t>
        </w:r>
      </w:ins>
      <w:r w:rsidRPr="00EA2F5A">
        <w:rPr>
          <w:i/>
          <w:iCs/>
          <w:lang w:val="es-ES"/>
        </w:rPr>
        <w:t>)</w:t>
      </w:r>
      <w:r w:rsidRPr="00EA2F5A">
        <w:rPr>
          <w:lang w:val="es-ES"/>
        </w:rPr>
        <w:tab/>
        <w:t xml:space="preserve">el Plan de Acción de </w:t>
      </w:r>
      <w:del w:id="53" w:author="Spanish" w:date="2022-09-07T12:23:00Z">
        <w:r w:rsidRPr="00EA2F5A" w:rsidDel="00127DDC">
          <w:rPr>
            <w:lang w:val="es-ES"/>
          </w:rPr>
          <w:delText>Buenos Aires</w:delText>
        </w:r>
      </w:del>
      <w:ins w:id="54" w:author="Spanish" w:date="2022-09-07T12:23:00Z">
        <w:r w:rsidR="00127DDC" w:rsidRPr="00EA2F5A">
          <w:rPr>
            <w:lang w:val="es-ES"/>
          </w:rPr>
          <w:t>Kigali</w:t>
        </w:r>
      </w:ins>
      <w:r w:rsidRPr="00EA2F5A">
        <w:rPr>
          <w:lang w:val="es-ES"/>
        </w:rPr>
        <w:t xml:space="preserve"> y los párrafos pertinentes de la Agenda de Túnez que guardan relación con los indicadores en el ámbito de las telecomunicaciones/TIC,</w:t>
      </w:r>
    </w:p>
    <w:p w14:paraId="55F4BC8B" w14:textId="77777777" w:rsidR="00CF08CB" w:rsidRPr="00EA2F5A" w:rsidRDefault="008827A0" w:rsidP="00CF08CB">
      <w:pPr>
        <w:pStyle w:val="Call"/>
        <w:rPr>
          <w:lang w:val="es-ES"/>
        </w:rPr>
      </w:pPr>
      <w:r w:rsidRPr="00EA2F5A">
        <w:rPr>
          <w:lang w:val="es-ES"/>
        </w:rPr>
        <w:t>destacando</w:t>
      </w:r>
    </w:p>
    <w:p w14:paraId="28F204FA" w14:textId="77777777" w:rsidR="00CF08CB" w:rsidRPr="00EA2F5A" w:rsidRDefault="008827A0" w:rsidP="00CF08CB">
      <w:pPr>
        <w:rPr>
          <w:lang w:val="es-ES"/>
        </w:rPr>
      </w:pPr>
      <w:r w:rsidRPr="00EA2F5A">
        <w:rPr>
          <w:i/>
          <w:iCs/>
          <w:lang w:val="es-ES"/>
        </w:rPr>
        <w:t>a)</w:t>
      </w:r>
      <w:r w:rsidRPr="00EA2F5A">
        <w:rPr>
          <w:lang w:val="es-ES"/>
        </w:rPr>
        <w:tab/>
        <w:t>las responsabilidades que hubo de asumir el UIT-D, en virtud de la Agenda de Túnez, en particular los § 112 a 120 de la misma;</w:t>
      </w:r>
    </w:p>
    <w:p w14:paraId="67B5B48C" w14:textId="77777777" w:rsidR="00CF08CB" w:rsidRPr="00EA2F5A" w:rsidRDefault="008827A0" w:rsidP="00CF08CB">
      <w:pPr>
        <w:rPr>
          <w:lang w:val="es-ES"/>
        </w:rPr>
      </w:pPr>
      <w:r w:rsidRPr="00EA2F5A">
        <w:rPr>
          <w:i/>
          <w:iCs/>
          <w:lang w:val="es-ES"/>
        </w:rPr>
        <w:t>b)</w:t>
      </w:r>
      <w:r w:rsidRPr="00EA2F5A">
        <w:rPr>
          <w:lang w:val="es-ES"/>
        </w:rPr>
        <w:tab/>
        <w:t>que la Declaración de Buenos Aires adoptada por la CMDT-17 declara que: "la medición de la sociedad de la información y la elaboración de indicadores/estadísticas adecuados y comparables, desglosados por género, así como el análisis de las tendencias de las TIC, son importantes tanto para los Estados Miembros como para el sector privado, de manera que los primeros puedan identificar las carencias que requieren una intervención de política pública, y los segundos puedan identificar y encontrar oportunidades de inversión; debe prestarse una atención especial a las herramientas de supervisión de la aplicación de la Agenda 2030 para el Desarrollo Sostenible";</w:t>
      </w:r>
    </w:p>
    <w:p w14:paraId="40DC54DF" w14:textId="260DAAF6" w:rsidR="00CF08CB" w:rsidRPr="00EA2F5A" w:rsidRDefault="008827A0" w:rsidP="00572213">
      <w:pPr>
        <w:rPr>
          <w:lang w:val="es-ES"/>
        </w:rPr>
      </w:pPr>
      <w:r w:rsidRPr="00EA2F5A">
        <w:rPr>
          <w:i/>
          <w:iCs/>
          <w:lang w:val="es-ES"/>
        </w:rPr>
        <w:t>c)</w:t>
      </w:r>
      <w:r w:rsidRPr="00EA2F5A">
        <w:rPr>
          <w:lang w:val="es-ES"/>
        </w:rPr>
        <w:tab/>
      </w:r>
      <w:del w:id="55" w:author="Spanish" w:date="2022-09-07T14:06:00Z">
        <w:r w:rsidRPr="00EA2F5A" w:rsidDel="000D2C8A">
          <w:rPr>
            <w:lang w:val="es-ES"/>
          </w:rPr>
          <w:delText xml:space="preserve">la declaración de </w:delText>
        </w:r>
      </w:del>
      <w:r w:rsidRPr="00EA2F5A">
        <w:rPr>
          <w:lang w:val="es-ES"/>
        </w:rPr>
        <w:t>la Misión de la UIT, aprobada por la Resolución 71 (Rev.</w:t>
      </w:r>
      <w:del w:id="56" w:author="Spanish" w:date="2022-09-07T14:07:00Z">
        <w:r w:rsidRPr="00EA2F5A" w:rsidDel="000D2C8A">
          <w:rPr>
            <w:lang w:val="es-ES"/>
          </w:rPr>
          <w:delText xml:space="preserve"> Dubái, 2018</w:delText>
        </w:r>
      </w:del>
      <w:ins w:id="57" w:author="Spanish" w:date="2022-09-07T14:07:00Z">
        <w:r w:rsidR="000D2C8A" w:rsidRPr="00EA2F5A">
          <w:rPr>
            <w:lang w:val="es-ES"/>
          </w:rPr>
          <w:t xml:space="preserve"> Bucarest, 2022</w:t>
        </w:r>
      </w:ins>
      <w:r w:rsidRPr="00EA2F5A">
        <w:rPr>
          <w:lang w:val="es-ES"/>
        </w:rPr>
        <w:t xml:space="preserve">), </w:t>
      </w:r>
      <w:del w:id="58" w:author="Spanish" w:date="2022-09-07T14:07:00Z">
        <w:r w:rsidRPr="00EA2F5A" w:rsidDel="000D2C8A">
          <w:rPr>
            <w:lang w:val="es-ES"/>
          </w:rPr>
          <w:delText>particularmente en lo relativo a la promoción, facilitación y fomento del</w:delText>
        </w:r>
      </w:del>
      <w:ins w:id="59" w:author="Spanish" w:date="2022-09-07T17:19:00Z">
        <w:r w:rsidR="00572213" w:rsidRPr="00EA2F5A">
          <w:rPr>
            <w:lang w:val="es-ES"/>
          </w:rPr>
          <w:t xml:space="preserve"> </w:t>
        </w:r>
      </w:ins>
      <w:ins w:id="60" w:author="Spanish" w:date="2022-09-09T09:33:00Z">
        <w:r w:rsidR="001A2D67">
          <w:rPr>
            <w:lang w:val="es-ES"/>
          </w:rPr>
          <w:t>"</w:t>
        </w:r>
      </w:ins>
      <w:ins w:id="61" w:author="Spanish" w:date="2022-09-07T17:19:00Z">
        <w:r w:rsidR="00572213" w:rsidRPr="00EA2F5A">
          <w:rPr>
            <w:lang w:val="es-ES"/>
          </w:rPr>
          <w:t>promover, facilitar y fomentar el acceso asequible y universal a las redes, servicios y aplicaciones de telecomunicaciones y la comunicación</w:t>
        </w:r>
      </w:ins>
      <w:ins w:id="62" w:author="Spanish" w:date="2022-09-07T17:20:00Z">
        <w:r w:rsidR="00572213" w:rsidRPr="00EA2F5A">
          <w:rPr>
            <w:lang w:val="es-ES"/>
          </w:rPr>
          <w:t>/TIC</w:t>
        </w:r>
      </w:ins>
      <w:ins w:id="63" w:author="Spanish" w:date="2022-09-07T17:19:00Z">
        <w:r w:rsidR="00572213" w:rsidRPr="00EA2F5A">
          <w:rPr>
            <w:lang w:val="es-ES"/>
          </w:rPr>
          <w:t>, así como su utilización para el crecimiento y el desarrollo socioeconómicos y ecológicamente sostenibles</w:t>
        </w:r>
      </w:ins>
      <w:ins w:id="64" w:author="Spanish" w:date="2022-09-09T09:55:00Z">
        <w:r w:rsidR="00221747">
          <w:rPr>
            <w:lang w:val="es-ES"/>
          </w:rPr>
          <w:t>"</w:t>
        </w:r>
      </w:ins>
      <w:del w:id="65" w:author="Spanish" w:date="2022-09-07T14:07:00Z">
        <w:r w:rsidRPr="00EA2F5A" w:rsidDel="000D2C8A">
          <w:rPr>
            <w:lang w:val="es-ES"/>
          </w:rPr>
          <w:delText xml:space="preserve"> </w:delText>
        </w:r>
      </w:del>
      <w:del w:id="66" w:author="Spanish" w:date="2022-09-07T17:20:00Z">
        <w:r w:rsidRPr="00EA2F5A" w:rsidDel="00572213">
          <w:rPr>
            <w:lang w:val="es-ES"/>
          </w:rPr>
          <w:delText>acceso asequible y universal a las telecomunicaciones/TIC</w:delText>
        </w:r>
      </w:del>
      <w:r w:rsidRPr="00EA2F5A">
        <w:rPr>
          <w:lang w:val="es-ES"/>
        </w:rPr>
        <w:t>,</w:t>
      </w:r>
    </w:p>
    <w:p w14:paraId="5FB0CC12" w14:textId="77777777" w:rsidR="00CF08CB" w:rsidRPr="00EA2F5A" w:rsidRDefault="008827A0" w:rsidP="00CF08CB">
      <w:pPr>
        <w:pStyle w:val="Call"/>
        <w:rPr>
          <w:lang w:val="es-ES"/>
        </w:rPr>
      </w:pPr>
      <w:r w:rsidRPr="00EA2F5A">
        <w:rPr>
          <w:lang w:val="es-ES"/>
        </w:rPr>
        <w:t>reconociendo además</w:t>
      </w:r>
    </w:p>
    <w:p w14:paraId="1C91BF4F" w14:textId="77777777" w:rsidR="00CF08CB" w:rsidRPr="00EA2F5A" w:rsidRDefault="008827A0" w:rsidP="00CF08CB">
      <w:pPr>
        <w:rPr>
          <w:lang w:val="es-ES"/>
        </w:rPr>
      </w:pPr>
      <w:r w:rsidRPr="00EA2F5A">
        <w:rPr>
          <w:i/>
          <w:iCs/>
          <w:lang w:val="es-ES"/>
        </w:rPr>
        <w:t>a)</w:t>
      </w:r>
      <w:r w:rsidRPr="00EA2F5A">
        <w:rPr>
          <w:lang w:val="es-ES"/>
        </w:rPr>
        <w:tab/>
        <w:t>que el rápido desarrollo de las telecomunicaciones/TIC está repercutiendo en la evolución de la brecha digital, dando lugar, en particular, a su ampliación entre los países desarrollados y en desarrollo;</w:t>
      </w:r>
    </w:p>
    <w:p w14:paraId="1E64FB57" w14:textId="77777777" w:rsidR="00CF08CB" w:rsidRPr="00EA2F5A" w:rsidRDefault="008827A0" w:rsidP="00CF08CB">
      <w:pPr>
        <w:rPr>
          <w:lang w:val="es-ES"/>
        </w:rPr>
      </w:pPr>
      <w:r w:rsidRPr="00EA2F5A">
        <w:rPr>
          <w:i/>
          <w:iCs/>
          <w:lang w:val="es-ES"/>
        </w:rPr>
        <w:t>b)</w:t>
      </w:r>
      <w:r w:rsidRPr="00EA2F5A">
        <w:rPr>
          <w:lang w:val="es-ES"/>
        </w:rPr>
        <w:tab/>
        <w:t>que la reducción de la brecha digital reviste una importancia crucial en el contexto del desarrollo de la economía mundial, incluida la economía digital en ámbitos relacionados con la infraestructura de telecomunicaciones/TIC;</w:t>
      </w:r>
    </w:p>
    <w:p w14:paraId="230AF094" w14:textId="77777777" w:rsidR="00CF08CB" w:rsidRPr="00EA2F5A" w:rsidRDefault="008827A0" w:rsidP="00CF08CB">
      <w:pPr>
        <w:rPr>
          <w:lang w:val="es-ES"/>
        </w:rPr>
      </w:pPr>
      <w:r w:rsidRPr="00EA2F5A">
        <w:rPr>
          <w:i/>
          <w:iCs/>
          <w:lang w:val="es-ES"/>
        </w:rPr>
        <w:t>c)</w:t>
      </w:r>
      <w:r w:rsidRPr="00EA2F5A">
        <w:rPr>
          <w:i/>
          <w:iCs/>
          <w:lang w:val="es-ES"/>
        </w:rPr>
        <w:tab/>
      </w:r>
      <w:r w:rsidRPr="00EA2F5A">
        <w:rPr>
          <w:lang w:val="es-ES"/>
        </w:rPr>
        <w:t>que la definición de una estrategia encaminada a lograr el servicio universal a través del acceso de banda ancha figura entre los principales objetivos de la UIT;</w:t>
      </w:r>
    </w:p>
    <w:p w14:paraId="75BC2B8A" w14:textId="604E7D13" w:rsidR="00CF08CB" w:rsidRPr="00EA2F5A" w:rsidRDefault="008827A0" w:rsidP="00CF08CB">
      <w:pPr>
        <w:rPr>
          <w:lang w:val="es-ES"/>
        </w:rPr>
      </w:pPr>
      <w:r w:rsidRPr="00EA2F5A">
        <w:rPr>
          <w:i/>
          <w:iCs/>
          <w:lang w:val="es-ES"/>
        </w:rPr>
        <w:t>d)</w:t>
      </w:r>
      <w:r w:rsidRPr="00EA2F5A">
        <w:rPr>
          <w:lang w:val="es-ES"/>
        </w:rPr>
        <w:tab/>
      </w:r>
      <w:del w:id="67" w:author="Spanish" w:date="2022-09-07T14:10:00Z">
        <w:r w:rsidRPr="00EA2F5A" w:rsidDel="000D2C8A">
          <w:rPr>
            <w:lang w:val="es-ES"/>
          </w:rPr>
          <w:delText>que la Cesta de Precios de las TIC (CPT) y el Índice de Desarrollo de las TIC (IDT) son importantes para la medición de la sociedad de la información y de la magnitud de la brecha digital en el marco de comparaciones internacionales</w:delText>
        </w:r>
      </w:del>
      <w:ins w:id="68" w:author="Spanish" w:date="2022-09-07T14:10:00Z">
        <w:r w:rsidR="000D2C8A" w:rsidRPr="00EA2F5A">
          <w:rPr>
            <w:lang w:val="es-ES"/>
          </w:rPr>
          <w:t xml:space="preserve">que las herramientas </w:t>
        </w:r>
      </w:ins>
      <w:ins w:id="69" w:author="Spanish" w:date="2022-09-07T17:21:00Z">
        <w:r w:rsidR="00572213" w:rsidRPr="00EA2F5A">
          <w:rPr>
            <w:lang w:val="es-ES"/>
          </w:rPr>
          <w:t xml:space="preserve">para realizar evaluaciones comparativas </w:t>
        </w:r>
      </w:ins>
      <w:ins w:id="70" w:author="Spanish" w:date="2022-09-07T14:12:00Z">
        <w:r w:rsidR="000D2C8A" w:rsidRPr="00EA2F5A">
          <w:rPr>
            <w:lang w:val="es-ES"/>
          </w:rPr>
          <w:t xml:space="preserve">permiten establecer </w:t>
        </w:r>
      </w:ins>
      <w:ins w:id="71" w:author="Spanish" w:date="2022-09-07T17:22:00Z">
        <w:r w:rsidR="00572213" w:rsidRPr="00EA2F5A">
          <w:rPr>
            <w:lang w:val="es-ES"/>
          </w:rPr>
          <w:t xml:space="preserve">valiosas </w:t>
        </w:r>
      </w:ins>
      <w:ins w:id="72" w:author="Spanish" w:date="2022-09-07T14:12:00Z">
        <w:r w:rsidR="000D2C8A" w:rsidRPr="00EA2F5A">
          <w:rPr>
            <w:lang w:val="es-ES"/>
          </w:rPr>
          <w:t xml:space="preserve">comparaciones </w:t>
        </w:r>
      </w:ins>
      <w:ins w:id="73" w:author="Spanish" w:date="2022-09-07T17:22:00Z">
        <w:r w:rsidR="00572213" w:rsidRPr="00EA2F5A">
          <w:rPr>
            <w:lang w:val="es-ES"/>
          </w:rPr>
          <w:t>a escala internacional</w:t>
        </w:r>
      </w:ins>
      <w:ins w:id="74" w:author="Spanish" w:date="2022-09-07T14:12:00Z">
        <w:r w:rsidR="000D2C8A" w:rsidRPr="00EA2F5A">
          <w:rPr>
            <w:lang w:val="es-ES"/>
          </w:rPr>
          <w:t xml:space="preserve">, tales </w:t>
        </w:r>
      </w:ins>
      <w:ins w:id="75" w:author="Spanish" w:date="2022-09-07T17:22:00Z">
        <w:r w:rsidR="00572213" w:rsidRPr="00EA2F5A">
          <w:rPr>
            <w:lang w:val="es-ES"/>
          </w:rPr>
          <w:t>como las relativas a</w:t>
        </w:r>
      </w:ins>
      <w:ins w:id="76" w:author="Spanish" w:date="2022-09-07T14:12:00Z">
        <w:r w:rsidR="000D2C8A" w:rsidRPr="00EA2F5A">
          <w:rPr>
            <w:lang w:val="es-ES"/>
          </w:rPr>
          <w:t xml:space="preserve">l despliegue, acceso, uso, competencias y asequibilidad </w:t>
        </w:r>
      </w:ins>
      <w:ins w:id="77" w:author="Spanish" w:date="2022-09-07T14:13:00Z">
        <w:r w:rsidR="000D2C8A" w:rsidRPr="00EA2F5A">
          <w:rPr>
            <w:lang w:val="es-ES"/>
          </w:rPr>
          <w:t xml:space="preserve">de las TIC, </w:t>
        </w:r>
      </w:ins>
      <w:ins w:id="78" w:author="Spanish" w:date="2022-09-07T14:14:00Z">
        <w:r w:rsidR="000D2C8A" w:rsidRPr="00EA2F5A">
          <w:rPr>
            <w:lang w:val="es-ES"/>
          </w:rPr>
          <w:t>s</w:t>
        </w:r>
      </w:ins>
      <w:ins w:id="79" w:author="Spanish" w:date="2022-09-07T14:13:00Z">
        <w:r w:rsidR="000D2C8A" w:rsidRPr="00EA2F5A">
          <w:rPr>
            <w:lang w:val="es-ES"/>
          </w:rPr>
          <w:t>on cruciales para establecer políticas y estrategias para el desarrollo que colmen la brecha digital</w:t>
        </w:r>
      </w:ins>
      <w:r w:rsidRPr="00EA2F5A">
        <w:rPr>
          <w:lang w:val="es-ES"/>
        </w:rPr>
        <w:t>,</w:t>
      </w:r>
    </w:p>
    <w:p w14:paraId="4EDF3BCD" w14:textId="77777777" w:rsidR="00CF08CB" w:rsidRPr="00EA2F5A" w:rsidRDefault="008827A0" w:rsidP="00CF08CB">
      <w:pPr>
        <w:pStyle w:val="Call"/>
        <w:rPr>
          <w:lang w:val="es-ES"/>
        </w:rPr>
      </w:pPr>
      <w:r w:rsidRPr="00EA2F5A">
        <w:rPr>
          <w:lang w:val="es-ES"/>
        </w:rPr>
        <w:t>teniendo en cuenta</w:t>
      </w:r>
    </w:p>
    <w:p w14:paraId="65060C40" w14:textId="39CEFF26" w:rsidR="00CF08CB" w:rsidRPr="00EA2F5A" w:rsidRDefault="008827A0" w:rsidP="00844E20">
      <w:pPr>
        <w:rPr>
          <w:lang w:val="es-ES"/>
        </w:rPr>
      </w:pPr>
      <w:r w:rsidRPr="00EA2F5A">
        <w:rPr>
          <w:i/>
          <w:iCs/>
          <w:lang w:val="es-ES"/>
        </w:rPr>
        <w:t>a)</w:t>
      </w:r>
      <w:r w:rsidRPr="00EA2F5A">
        <w:rPr>
          <w:lang w:val="es-ES"/>
        </w:rPr>
        <w:tab/>
        <w:t xml:space="preserve">que para la inmensa mayoría de partes interesadas en telecomunicaciones/TIC del mundo (es decir, instituciones académicas, encargados de toma de decisiones empresariales, </w:t>
      </w:r>
      <w:r w:rsidRPr="00EA2F5A">
        <w:rPr>
          <w:lang w:val="es-ES"/>
        </w:rPr>
        <w:lastRenderedPageBreak/>
        <w:t xml:space="preserve">legisladores, órganos de reglamentación, etc.), las estadísticas de las TIC </w:t>
      </w:r>
      <w:del w:id="80" w:author="Spanish" w:date="2022-09-07T14:14:00Z">
        <w:r w:rsidRPr="00EA2F5A" w:rsidDel="004F47DE">
          <w:rPr>
            <w:lang w:val="es-ES"/>
          </w:rPr>
          <w:delText xml:space="preserve">y, en particular, la CPT y el IDT </w:delText>
        </w:r>
      </w:del>
      <w:r w:rsidRPr="00EA2F5A">
        <w:rPr>
          <w:lang w:val="es-ES"/>
        </w:rPr>
        <w:t>son productos importantes de la UIT;</w:t>
      </w:r>
    </w:p>
    <w:p w14:paraId="3410D8DB" w14:textId="77777777" w:rsidR="00CF08CB" w:rsidRPr="00EA2F5A" w:rsidRDefault="008827A0" w:rsidP="00CF08CB">
      <w:pPr>
        <w:rPr>
          <w:lang w:val="es-ES"/>
        </w:rPr>
      </w:pPr>
      <w:r w:rsidRPr="00EA2F5A">
        <w:rPr>
          <w:i/>
          <w:iCs/>
          <w:lang w:val="es-ES"/>
        </w:rPr>
        <w:t>b)</w:t>
      </w:r>
      <w:r w:rsidRPr="00EA2F5A">
        <w:rPr>
          <w:lang w:val="es-ES"/>
        </w:rPr>
        <w:tab/>
        <w:t>que para tener debidamente informados a los responsables de las políticas públicas de cada país, el UIT-D seguirá esforzándose para recopilar y publicar periódicamente diversas estadísticas de telecomunicaciones/TIC que reflejan en cierta medida el grado de avance y penetración de los servicios de telecomunicaciones/TIC en las distintas regiones del mundo</w:t>
      </w:r>
      <w:del w:id="81" w:author="Spanish" w:date="2022-09-09T09:08:00Z">
        <w:r w:rsidRPr="00EA2F5A" w:rsidDel="00C1713B">
          <w:rPr>
            <w:lang w:val="es-ES"/>
          </w:rPr>
          <w:delText>;</w:delText>
        </w:r>
      </w:del>
    </w:p>
    <w:p w14:paraId="055C08BA" w14:textId="75BC2D55" w:rsidR="00CF08CB" w:rsidRPr="00EA2F5A" w:rsidDel="004F47DE" w:rsidRDefault="008827A0" w:rsidP="00CF08CB">
      <w:pPr>
        <w:rPr>
          <w:del w:id="82" w:author="Spanish" w:date="2022-09-07T14:15:00Z"/>
          <w:lang w:val="es-ES"/>
        </w:rPr>
      </w:pPr>
      <w:del w:id="83" w:author="Spanish" w:date="2022-09-07T14:15:00Z">
        <w:r w:rsidRPr="00EA2F5A" w:rsidDel="004F47DE">
          <w:rPr>
            <w:i/>
            <w:iCs/>
            <w:lang w:val="es-ES"/>
          </w:rPr>
          <w:delText>c)</w:delText>
        </w:r>
        <w:r w:rsidRPr="00EA2F5A" w:rsidDel="004F47DE">
          <w:rPr>
            <w:lang w:val="es-ES"/>
          </w:rPr>
          <w:tab/>
          <w:delText>que, de conformidad con las directrices de la presente Conferencia, se debe velar, en la medida de lo posible, por que las políticas y estrategias de la Unión se ajusten plenamente a la evolución constante del entorno de las telecomunicaciones, así como por la coherencia entre los indicadores de desarrollo de las telecomunicaciones/TIC que figuran en el IDT, los indicadores sobre el uso de las TIC en los hogares, y los objetivos y metas establecidos en el Plan Estratégico de la UIT para 2020-2023</w:delText>
        </w:r>
      </w:del>
      <w:r w:rsidR="00C1713B" w:rsidRPr="00EA2F5A">
        <w:rPr>
          <w:lang w:val="es-ES"/>
        </w:rPr>
        <w:t>,</w:t>
      </w:r>
    </w:p>
    <w:p w14:paraId="36C77FC4" w14:textId="77777777" w:rsidR="00CF08CB" w:rsidRPr="00EA2F5A" w:rsidRDefault="008827A0" w:rsidP="00CF08CB">
      <w:pPr>
        <w:pStyle w:val="Call"/>
        <w:rPr>
          <w:lang w:val="es-ES"/>
        </w:rPr>
      </w:pPr>
      <w:r w:rsidRPr="00EA2F5A">
        <w:rPr>
          <w:lang w:val="es-ES"/>
        </w:rPr>
        <w:t>observando</w:t>
      </w:r>
    </w:p>
    <w:p w14:paraId="1E7D64E3" w14:textId="77777777" w:rsidR="00CF08CB" w:rsidRPr="00EA2F5A" w:rsidRDefault="008827A0" w:rsidP="00CF08CB">
      <w:pPr>
        <w:rPr>
          <w:lang w:val="es-ES"/>
        </w:rPr>
      </w:pPr>
      <w:r w:rsidRPr="00EA2F5A">
        <w:rPr>
          <w:i/>
          <w:iCs/>
          <w:lang w:val="es-ES"/>
        </w:rPr>
        <w:t>a)</w:t>
      </w:r>
      <w:r w:rsidRPr="00EA2F5A">
        <w:rPr>
          <w:i/>
          <w:iCs/>
          <w:lang w:val="es-ES"/>
        </w:rPr>
        <w:tab/>
      </w:r>
      <w:r w:rsidRPr="00EA2F5A">
        <w:rPr>
          <w:lang w:val="es-ES"/>
        </w:rPr>
        <w:t>que en el Plan de Acción de Ginebra adoptado por la CMSI se identifican indicadores y puntos de referencia apropiados, lo que incluye indicadores de acceso, utilización, competencias y asequibilidad de las TIC, como elementos de seguimiento y evaluación del Plan;</w:t>
      </w:r>
    </w:p>
    <w:p w14:paraId="4B941468" w14:textId="6F6E8F37" w:rsidR="00CF08CB" w:rsidRPr="00EA2F5A" w:rsidRDefault="008827A0" w:rsidP="00CF08CB">
      <w:pPr>
        <w:rPr>
          <w:lang w:val="es-ES"/>
        </w:rPr>
      </w:pPr>
      <w:r w:rsidRPr="00EA2F5A">
        <w:rPr>
          <w:i/>
          <w:iCs/>
          <w:lang w:val="es-ES"/>
        </w:rPr>
        <w:t>b)</w:t>
      </w:r>
      <w:r w:rsidRPr="00EA2F5A">
        <w:rPr>
          <w:lang w:val="es-ES"/>
        </w:rPr>
        <w:tab/>
        <w:t>que el UIT</w:t>
      </w:r>
      <w:r w:rsidRPr="00EA2F5A">
        <w:rPr>
          <w:lang w:val="es-ES"/>
        </w:rPr>
        <w:noBreakHyphen/>
        <w:t xml:space="preserve">D ha desarrollado </w:t>
      </w:r>
      <w:ins w:id="84" w:author="Spanish" w:date="2022-09-07T14:16:00Z">
        <w:r w:rsidR="004F47DE" w:rsidRPr="00EA2F5A">
          <w:rPr>
            <w:lang w:val="es-ES"/>
          </w:rPr>
          <w:t xml:space="preserve">la Cesta de Precios TIC (CPT) </w:t>
        </w:r>
      </w:ins>
      <w:del w:id="85" w:author="Spanish" w:date="2022-09-07T14:16:00Z">
        <w:r w:rsidRPr="00EA2F5A" w:rsidDel="004F47DE">
          <w:rPr>
            <w:lang w:val="es-ES"/>
          </w:rPr>
          <w:delText xml:space="preserve">los estudios relativos a la CPT </w:delText>
        </w:r>
      </w:del>
      <w:ins w:id="86" w:author="Spanish" w:date="2022-09-07T14:16:00Z">
        <w:r w:rsidR="004F47DE" w:rsidRPr="00EA2F5A">
          <w:rPr>
            <w:lang w:val="es-ES"/>
          </w:rPr>
          <w:t xml:space="preserve">a fin de proporcionar información sobre la asequibilidad de las TIC </w:t>
        </w:r>
      </w:ins>
      <w:r w:rsidRPr="00EA2F5A">
        <w:rPr>
          <w:lang w:val="es-ES"/>
        </w:rPr>
        <w:t xml:space="preserve">y </w:t>
      </w:r>
      <w:del w:id="87" w:author="Spanish" w:date="2022-09-07T14:16:00Z">
        <w:r w:rsidRPr="00EA2F5A" w:rsidDel="004F47DE">
          <w:rPr>
            <w:lang w:val="es-ES"/>
          </w:rPr>
          <w:delText xml:space="preserve">el IDT, </w:delText>
        </w:r>
      </w:del>
      <w:r w:rsidRPr="00EA2F5A">
        <w:rPr>
          <w:lang w:val="es-ES"/>
        </w:rPr>
        <w:t>que se ha</w:t>
      </w:r>
      <w:del w:id="88" w:author="Spanish" w:date="2022-09-07T14:17:00Z">
        <w:r w:rsidRPr="00EA2F5A" w:rsidDel="004F47DE">
          <w:rPr>
            <w:lang w:val="es-ES"/>
          </w:rPr>
          <w:delText>n</w:delText>
        </w:r>
      </w:del>
      <w:r w:rsidRPr="00EA2F5A">
        <w:rPr>
          <w:lang w:val="es-ES"/>
        </w:rPr>
        <w:t xml:space="preserve"> publicado cada año desde 2009;</w:t>
      </w:r>
    </w:p>
    <w:p w14:paraId="0ADFBF9D" w14:textId="1F29A02E" w:rsidR="00CF08CB" w:rsidRPr="00EA2F5A" w:rsidRDefault="008827A0" w:rsidP="00CF08CB">
      <w:pPr>
        <w:rPr>
          <w:lang w:val="es-ES"/>
        </w:rPr>
      </w:pPr>
      <w:r w:rsidRPr="00EA2F5A">
        <w:rPr>
          <w:i/>
          <w:iCs/>
          <w:lang w:val="es-ES"/>
        </w:rPr>
        <w:t>c)</w:t>
      </w:r>
      <w:r w:rsidRPr="00EA2F5A">
        <w:rPr>
          <w:i/>
          <w:iCs/>
          <w:lang w:val="es-ES"/>
        </w:rPr>
        <w:tab/>
      </w:r>
      <w:r w:rsidRPr="00EA2F5A">
        <w:rPr>
          <w:lang w:val="es-ES"/>
        </w:rPr>
        <w:t>que en la Resolución 8 (Rev.</w:t>
      </w:r>
      <w:ins w:id="89" w:author="Spanish" w:date="2022-09-09T09:10:00Z">
        <w:r w:rsidR="000A7FC3" w:rsidRPr="00EA2F5A">
          <w:rPr>
            <w:lang w:val="es-ES"/>
          </w:rPr>
          <w:t xml:space="preserve"> </w:t>
        </w:r>
      </w:ins>
      <w:del w:id="90" w:author="Spanish" w:date="2022-09-07T14:17:00Z">
        <w:r w:rsidRPr="00EA2F5A" w:rsidDel="004F47DE">
          <w:rPr>
            <w:lang w:val="es-ES"/>
          </w:rPr>
          <w:delText xml:space="preserve"> Buenos Aires, 2017</w:delText>
        </w:r>
      </w:del>
      <w:ins w:id="91" w:author="Spanish" w:date="2022-09-07T14:17:00Z">
        <w:r w:rsidR="004F47DE" w:rsidRPr="00EA2F5A">
          <w:rPr>
            <w:lang w:val="es-ES"/>
          </w:rPr>
          <w:t>Kigali, 2022</w:t>
        </w:r>
      </w:ins>
      <w:r w:rsidRPr="00EA2F5A">
        <w:rPr>
          <w:lang w:val="es-ES"/>
        </w:rPr>
        <w:t>) se encarga al Director de la BDT que, entre otras acciones:</w:t>
      </w:r>
    </w:p>
    <w:p w14:paraId="44C697BE" w14:textId="6E217BC7" w:rsidR="00CF08CB" w:rsidRPr="00EA2F5A" w:rsidDel="004F47DE" w:rsidRDefault="008827A0" w:rsidP="00CF08CB">
      <w:pPr>
        <w:pStyle w:val="enumlev1"/>
        <w:rPr>
          <w:del w:id="92" w:author="Spanish" w:date="2022-09-07T14:17:00Z"/>
          <w:lang w:val="es-ES"/>
        </w:rPr>
      </w:pPr>
      <w:del w:id="93" w:author="Spanish" w:date="2022-09-07T14:17:00Z">
        <w:r w:rsidRPr="00EA2F5A" w:rsidDel="004F47DE">
          <w:rPr>
            <w:lang w:val="es-ES"/>
          </w:rPr>
          <w:sym w:font="Symbol" w:char="F02D"/>
        </w:r>
        <w:r w:rsidRPr="00EA2F5A" w:rsidDel="004F47DE">
          <w:rPr>
            <w:lang w:val="es-ES"/>
          </w:rPr>
          <w:tab/>
          <w:delText>examine, revise y desarrolle referencias complementarias, a través de consultas y contribuciones de Estados Miembros y expertos, garantizando que los indicadores de las TIC, el IDT y la CPT reflejen el verdadero avance del sector de las TIC, teniendo en cuenta los distintos niveles de desarrollo y las circunstancias de los países, así como las tendencias en las TIC, en aplicación de los resultados de la CMSI; y</w:delText>
        </w:r>
      </w:del>
    </w:p>
    <w:p w14:paraId="11B82639" w14:textId="23668B96" w:rsidR="00CF08CB" w:rsidRPr="00EA2F5A" w:rsidRDefault="008827A0" w:rsidP="00CF08CB">
      <w:pPr>
        <w:pStyle w:val="enumlev1"/>
        <w:rPr>
          <w:iCs/>
          <w:lang w:val="es-ES"/>
        </w:rPr>
      </w:pPr>
      <w:r w:rsidRPr="00EA2F5A">
        <w:rPr>
          <w:iCs/>
          <w:lang w:val="es-ES"/>
        </w:rPr>
        <w:sym w:font="Symbol" w:char="F02D"/>
      </w:r>
      <w:r w:rsidRPr="00EA2F5A">
        <w:rPr>
          <w:iCs/>
          <w:lang w:val="es-ES"/>
        </w:rPr>
        <w:tab/>
      </w:r>
      <w:ins w:id="94" w:author="Spanish" w:date="2022-09-09T09:11:00Z">
        <w:r w:rsidR="000A7FC3" w:rsidRPr="00EA2F5A">
          <w:rPr>
            <w:iCs/>
            <w:lang w:val="es-ES"/>
          </w:rPr>
          <w:t>"</w:t>
        </w:r>
      </w:ins>
      <w:ins w:id="95" w:author="Spanish" w:date="2022-09-07T14:17:00Z">
        <w:r w:rsidR="004F47DE" w:rsidRPr="00EA2F5A">
          <w:rPr>
            <w:iCs/>
            <w:lang w:val="es-ES"/>
          </w:rPr>
          <w:t xml:space="preserve">que </w:t>
        </w:r>
      </w:ins>
      <w:r w:rsidRPr="00EA2F5A">
        <w:rPr>
          <w:lang w:val="es-ES"/>
        </w:rPr>
        <w:t xml:space="preserve">continúe colaborando estrechamente con los Estados Miembros para el intercambio de prácticas idóneas de políticas y </w:t>
      </w:r>
      <w:del w:id="96" w:author="Spanish" w:date="2022-09-07T14:18:00Z">
        <w:r w:rsidRPr="00EA2F5A" w:rsidDel="004F47DE">
          <w:rPr>
            <w:lang w:val="es-ES"/>
          </w:rPr>
          <w:delText xml:space="preserve">en materia </w:delText>
        </w:r>
      </w:del>
      <w:del w:id="97" w:author="Spanish" w:date="2022-09-07T17:24:00Z">
        <w:r w:rsidRPr="00EA2F5A" w:rsidDel="006C41A3">
          <w:rPr>
            <w:lang w:val="es-ES"/>
          </w:rPr>
          <w:delText xml:space="preserve">de </w:delText>
        </w:r>
      </w:del>
      <w:r w:rsidRPr="00EA2F5A">
        <w:rPr>
          <w:lang w:val="es-ES"/>
        </w:rPr>
        <w:t xml:space="preserve">estrategias nacionales </w:t>
      </w:r>
      <w:del w:id="98" w:author="Spanish" w:date="2022-09-07T17:24:00Z">
        <w:r w:rsidRPr="00EA2F5A" w:rsidDel="006C41A3">
          <w:rPr>
            <w:lang w:val="es-ES"/>
          </w:rPr>
          <w:delText>de las</w:delText>
        </w:r>
      </w:del>
      <w:ins w:id="99" w:author="Spanish" w:date="2022-09-07T17:24:00Z">
        <w:r w:rsidR="006C41A3" w:rsidRPr="00EA2F5A">
          <w:rPr>
            <w:lang w:val="es-ES"/>
          </w:rPr>
          <w:t>en materia de las</w:t>
        </w:r>
      </w:ins>
      <w:r w:rsidRPr="00EA2F5A">
        <w:rPr>
          <w:lang w:val="es-ES"/>
        </w:rPr>
        <w:t xml:space="preserve"> </w:t>
      </w:r>
      <w:del w:id="100" w:author="Spanish" w:date="2022-09-07T14:19:00Z">
        <w:r w:rsidRPr="00EA2F5A" w:rsidDel="004F47DE">
          <w:rPr>
            <w:lang w:val="es-ES"/>
          </w:rPr>
          <w:delText>telecomunicaciones/</w:delText>
        </w:r>
      </w:del>
      <w:r w:rsidRPr="00EA2F5A">
        <w:rPr>
          <w:lang w:val="es-ES"/>
        </w:rPr>
        <w:t>TIC, incluidas la elaboración de estadísticas y su divulgación, habida cuenta de cuestiones tales como el género, la edad y cualquier otro dato</w:t>
      </w:r>
      <w:ins w:id="101" w:author="Spanish" w:date="2022-09-07T14:19:00Z">
        <w:r w:rsidR="004F47DE" w:rsidRPr="00EA2F5A">
          <w:rPr>
            <w:lang w:val="es-ES"/>
          </w:rPr>
          <w:t xml:space="preserve"> desagregado</w:t>
        </w:r>
      </w:ins>
      <w:r w:rsidRPr="00EA2F5A">
        <w:rPr>
          <w:lang w:val="es-ES"/>
        </w:rPr>
        <w:t xml:space="preserve"> pertinente para la formulación de políticas públicas nacionales</w:t>
      </w:r>
      <w:del w:id="102" w:author="Spanish" w:date="2022-09-07T14:19:00Z">
        <w:r w:rsidRPr="00EA2F5A" w:rsidDel="004F47DE">
          <w:rPr>
            <w:lang w:val="es-ES"/>
          </w:rPr>
          <w:delText xml:space="preserve"> en el ámbito de las telecomunicaciones/TIC</w:delText>
        </w:r>
      </w:del>
      <w:ins w:id="103" w:author="Spanish" w:date="2022-09-09T09:11:00Z">
        <w:r w:rsidR="000A7FC3" w:rsidRPr="00EA2F5A">
          <w:rPr>
            <w:lang w:val="es-ES"/>
          </w:rPr>
          <w:t>"</w:t>
        </w:r>
      </w:ins>
      <w:r w:rsidRPr="00EA2F5A">
        <w:rPr>
          <w:lang w:val="es-ES"/>
        </w:rPr>
        <w:t>,</w:t>
      </w:r>
    </w:p>
    <w:p w14:paraId="609F1626" w14:textId="77777777" w:rsidR="00CF08CB" w:rsidRPr="00EA2F5A" w:rsidRDefault="008827A0" w:rsidP="00CF08CB">
      <w:pPr>
        <w:pStyle w:val="Call"/>
        <w:rPr>
          <w:lang w:val="es-ES"/>
        </w:rPr>
      </w:pPr>
      <w:r w:rsidRPr="00EA2F5A">
        <w:rPr>
          <w:lang w:val="es-ES"/>
        </w:rPr>
        <w:t>resuelve</w:t>
      </w:r>
    </w:p>
    <w:p w14:paraId="5221878C" w14:textId="3BCC07B0" w:rsidR="00CF08CB" w:rsidRPr="00EA2F5A" w:rsidRDefault="008827A0" w:rsidP="00CF08CB">
      <w:pPr>
        <w:rPr>
          <w:lang w:val="es-ES"/>
        </w:rPr>
      </w:pPr>
      <w:r w:rsidRPr="00EA2F5A">
        <w:rPr>
          <w:lang w:val="es-ES"/>
        </w:rPr>
        <w:t>1</w:t>
      </w:r>
      <w:r w:rsidRPr="00EA2F5A">
        <w:rPr>
          <w:lang w:val="es-ES"/>
        </w:rPr>
        <w:tab/>
        <w:t>que la UIT, en su calidad de organismo especializado de las Naciones Unidas, lidere las tareas de recopilación de información y datos estadísticos de telecomunicaciones/TIC, datos para evaluar de las tendencias de las telecomunicaciones/TIC; y datos para medir la incidencia de las telecomunicaciones/TIC en la reducción de la brecha digital, en los que se muestre, en la medida de lo posible, la repercusión sobre las cuestiones de género, sobre las personas con discapacidad y las personas con necesidades específicas</w:t>
      </w:r>
      <w:ins w:id="104" w:author="Spanish" w:date="2022-09-07T14:20:00Z">
        <w:r w:rsidR="008540C4" w:rsidRPr="00EA2F5A">
          <w:rPr>
            <w:lang w:val="es-ES"/>
          </w:rPr>
          <w:t xml:space="preserve">, </w:t>
        </w:r>
      </w:ins>
      <w:del w:id="105" w:author="Spanish" w:date="2022-09-07T14:20:00Z">
        <w:r w:rsidRPr="00EA2F5A" w:rsidDel="008540C4">
          <w:rPr>
            <w:lang w:val="es-ES"/>
          </w:rPr>
          <w:delText xml:space="preserve"> y sobre </w:delText>
        </w:r>
      </w:del>
      <w:r w:rsidRPr="00EA2F5A">
        <w:rPr>
          <w:lang w:val="es-ES"/>
        </w:rPr>
        <w:t xml:space="preserve">los diferentes sectores sociales, </w:t>
      </w:r>
      <w:ins w:id="106" w:author="Spanish" w:date="2022-09-07T17:25:00Z">
        <w:r w:rsidR="006C41A3" w:rsidRPr="00EA2F5A">
          <w:rPr>
            <w:lang w:val="es-ES"/>
          </w:rPr>
          <w:t xml:space="preserve">las </w:t>
        </w:r>
      </w:ins>
      <w:ins w:id="107" w:author="Spanish" w:date="2022-09-07T14:20:00Z">
        <w:r w:rsidR="008540C4" w:rsidRPr="00EA2F5A">
          <w:rPr>
            <w:lang w:val="es-ES"/>
          </w:rPr>
          <w:t xml:space="preserve">regiones urbanas y rurales </w:t>
        </w:r>
      </w:ins>
      <w:r w:rsidRPr="00EA2F5A">
        <w:rPr>
          <w:lang w:val="es-ES"/>
        </w:rPr>
        <w:t xml:space="preserve">así como la </w:t>
      </w:r>
      <w:del w:id="108" w:author="Spanish" w:date="2022-09-07T14:21:00Z">
        <w:r w:rsidRPr="00EA2F5A" w:rsidDel="008540C4">
          <w:rPr>
            <w:lang w:val="es-ES"/>
          </w:rPr>
          <w:delText xml:space="preserve">integración </w:delText>
        </w:r>
      </w:del>
      <w:ins w:id="109" w:author="Spanish" w:date="2022-09-07T14:21:00Z">
        <w:r w:rsidR="008540C4" w:rsidRPr="00EA2F5A">
          <w:rPr>
            <w:lang w:val="es-ES"/>
          </w:rPr>
          <w:t xml:space="preserve">inclusión </w:t>
        </w:r>
      </w:ins>
      <w:r w:rsidRPr="00EA2F5A">
        <w:rPr>
          <w:lang w:val="es-ES"/>
        </w:rPr>
        <w:t>social a través del acceso en las esferas de educación, sanidad, servicios gubernamentales, etc., en particular su influencia en el desarrollo y la calidad de vida de todas las personas, poniendo en relieve su contribución al progreso, al desarrollo sostenible y al crecimiento económico;</w:t>
      </w:r>
    </w:p>
    <w:p w14:paraId="6B59D43B" w14:textId="27113CFF" w:rsidR="00CF08CB" w:rsidRPr="00EA2F5A" w:rsidDel="008540C4" w:rsidRDefault="008827A0">
      <w:pPr>
        <w:rPr>
          <w:del w:id="110" w:author="Spanish" w:date="2022-09-07T14:22:00Z"/>
          <w:lang w:val="es-ES"/>
        </w:rPr>
      </w:pPr>
      <w:r w:rsidRPr="00EA2F5A">
        <w:rPr>
          <w:lang w:val="es-ES"/>
        </w:rPr>
        <w:lastRenderedPageBreak/>
        <w:t>2</w:t>
      </w:r>
      <w:r w:rsidRPr="00EA2F5A">
        <w:rPr>
          <w:lang w:val="es-ES"/>
        </w:rPr>
        <w:tab/>
        <w:t>que la UIT fortalezca su coordinación con otros organismos internacionales en la recopilación de datos estadísticos sobre las telecomunicaciones/TIC y establezcan una serie de indicadores normalizados a través de la Alianza para la Medición de las TIC para el Desarrollo, que permitan mejorar la calidad, comparabilidad, disponibilidad y fiabilidad de los datos e indicadores de las telecomunicaciones/TIC y fomentar el desarrollo de estrategias y políticas públicas nacionales, regionales e internacionales en el ámbito de las telecomunicaciones/TIC</w:t>
      </w:r>
      <w:del w:id="111" w:author="Spanish" w:date="2022-09-07T14:22:00Z">
        <w:r w:rsidRPr="00EA2F5A" w:rsidDel="008540C4">
          <w:rPr>
            <w:lang w:val="es-ES"/>
          </w:rPr>
          <w:delText>;</w:delText>
        </w:r>
      </w:del>
    </w:p>
    <w:p w14:paraId="702FDB7C" w14:textId="4F299A89" w:rsidR="00CF08CB" w:rsidRPr="00EA2F5A" w:rsidRDefault="008827A0">
      <w:pPr>
        <w:rPr>
          <w:lang w:val="es-ES"/>
        </w:rPr>
      </w:pPr>
      <w:del w:id="112" w:author="Spanish" w:date="2022-09-07T14:22:00Z">
        <w:r w:rsidRPr="00EA2F5A" w:rsidDel="008540C4">
          <w:rPr>
            <w:lang w:val="es-ES"/>
          </w:rPr>
          <w:delText>3</w:delText>
        </w:r>
        <w:r w:rsidRPr="00EA2F5A" w:rsidDel="008540C4">
          <w:rPr>
            <w:lang w:val="es-ES"/>
          </w:rPr>
          <w:tab/>
          <w:delText xml:space="preserve">que la UIT establezca un periodo de validez de cuatro años para la estructura y metodología del IDT y la CPT a fin de aplicar el </w:delText>
        </w:r>
        <w:r w:rsidRPr="00EA2F5A" w:rsidDel="008540C4">
          <w:rPr>
            <w:i/>
            <w:iCs/>
            <w:lang w:val="es-ES"/>
          </w:rPr>
          <w:delText xml:space="preserve">resuelve </w:delText>
        </w:r>
        <w:r w:rsidRPr="00EA2F5A" w:rsidDel="008540C4">
          <w:rPr>
            <w:lang w:val="es-ES"/>
          </w:rPr>
          <w:delText xml:space="preserve">2 </w:delText>
        </w:r>
        <w:r w:rsidRPr="00EA2F5A" w:rsidDel="008540C4">
          <w:rPr>
            <w:i/>
            <w:iCs/>
            <w:lang w:val="es-ES"/>
          </w:rPr>
          <w:delText>supra</w:delText>
        </w:r>
        <w:r w:rsidRPr="00EA2F5A" w:rsidDel="008540C4">
          <w:rPr>
            <w:lang w:val="es-ES"/>
          </w:rPr>
          <w:delText>, en caso de que sea necesario examinarlos y revisarlos, según proceda, por medio de una reunión de un grupo de expertos en Ginebra en el que estén representados a todos los países, desarrollados y en desarrollo, en igualdad de condiciones</w:delText>
        </w:r>
      </w:del>
      <w:r w:rsidRPr="00EA2F5A">
        <w:rPr>
          <w:lang w:val="es-ES"/>
        </w:rPr>
        <w:t>,</w:t>
      </w:r>
    </w:p>
    <w:p w14:paraId="77040E38" w14:textId="77777777" w:rsidR="00CF08CB" w:rsidRPr="00EA2F5A" w:rsidRDefault="008827A0" w:rsidP="00CF08CB">
      <w:pPr>
        <w:pStyle w:val="Call"/>
        <w:rPr>
          <w:lang w:val="es-ES"/>
        </w:rPr>
      </w:pPr>
      <w:r w:rsidRPr="00EA2F5A">
        <w:rPr>
          <w:lang w:val="es-ES"/>
        </w:rPr>
        <w:t>encarga al Secretario General y al Director de la Oficina de Desarrollo de las Telecomunicaciones</w:t>
      </w:r>
    </w:p>
    <w:p w14:paraId="71A26304" w14:textId="7DB45840" w:rsidR="00CF08CB" w:rsidRPr="00EA2F5A" w:rsidRDefault="008827A0" w:rsidP="00CF08CB">
      <w:pPr>
        <w:rPr>
          <w:lang w:val="es-ES"/>
        </w:rPr>
      </w:pPr>
      <w:r w:rsidRPr="00EA2F5A">
        <w:rPr>
          <w:lang w:val="es-ES"/>
        </w:rPr>
        <w:t>1</w:t>
      </w:r>
      <w:r w:rsidRPr="00EA2F5A">
        <w:rPr>
          <w:lang w:val="es-ES"/>
        </w:rPr>
        <w:tab/>
        <w:t xml:space="preserve">que tomen las medidas necesarias para que la UIT pueda cumplir las tareas descritas en los </w:t>
      </w:r>
      <w:r w:rsidRPr="00EA2F5A">
        <w:rPr>
          <w:i/>
          <w:iCs/>
          <w:lang w:val="es-ES"/>
        </w:rPr>
        <w:t>resuelve</w:t>
      </w:r>
      <w:r w:rsidRPr="00EA2F5A">
        <w:rPr>
          <w:lang w:val="es-ES"/>
        </w:rPr>
        <w:t xml:space="preserve"> 1</w:t>
      </w:r>
      <w:ins w:id="113" w:author="Spanish" w:date="2022-09-07T14:22:00Z">
        <w:r w:rsidR="008540C4" w:rsidRPr="00EA2F5A">
          <w:rPr>
            <w:lang w:val="es-ES"/>
          </w:rPr>
          <w:t xml:space="preserve"> y</w:t>
        </w:r>
      </w:ins>
      <w:del w:id="114" w:author="Spanish" w:date="2022-09-07T14:22:00Z">
        <w:r w:rsidRPr="00EA2F5A" w:rsidDel="008540C4">
          <w:rPr>
            <w:lang w:val="es-ES"/>
          </w:rPr>
          <w:delText>,</w:delText>
        </w:r>
      </w:del>
      <w:r w:rsidRPr="00EA2F5A">
        <w:rPr>
          <w:lang w:val="es-ES"/>
        </w:rPr>
        <w:t xml:space="preserve"> 2 </w:t>
      </w:r>
      <w:del w:id="115" w:author="Spanish" w:date="2022-09-07T14:22:00Z">
        <w:r w:rsidRPr="00EA2F5A" w:rsidDel="008540C4">
          <w:rPr>
            <w:lang w:val="es-ES"/>
          </w:rPr>
          <w:delText xml:space="preserve">y 3 </w:delText>
        </w:r>
      </w:del>
      <w:r w:rsidRPr="00EA2F5A">
        <w:rPr>
          <w:i/>
          <w:iCs/>
          <w:lang w:val="es-ES"/>
        </w:rPr>
        <w:t>supra</w:t>
      </w:r>
      <w:r w:rsidRPr="00EA2F5A">
        <w:rPr>
          <w:lang w:val="es-ES"/>
        </w:rPr>
        <w:t>;</w:t>
      </w:r>
    </w:p>
    <w:p w14:paraId="73A7F427" w14:textId="177CB522" w:rsidR="008540C4" w:rsidRPr="00EA2F5A" w:rsidRDefault="008540C4" w:rsidP="00CF08CB">
      <w:pPr>
        <w:rPr>
          <w:ins w:id="116" w:author="Spanish" w:date="2022-09-07T14:23:00Z"/>
          <w:lang w:val="es-ES"/>
        </w:rPr>
      </w:pPr>
      <w:ins w:id="117" w:author="Spanish" w:date="2022-09-07T14:23:00Z">
        <w:r w:rsidRPr="00EA2F5A">
          <w:rPr>
            <w:lang w:val="es-ES"/>
          </w:rPr>
          <w:t>2</w:t>
        </w:r>
        <w:r w:rsidRPr="00EA2F5A">
          <w:rPr>
            <w:lang w:val="es-ES"/>
          </w:rPr>
          <w:tab/>
          <w:t>que se asegure</w:t>
        </w:r>
      </w:ins>
      <w:ins w:id="118" w:author="Spanish" w:date="2022-09-07T17:27:00Z">
        <w:r w:rsidR="00DA6C59" w:rsidRPr="00EA2F5A">
          <w:rPr>
            <w:lang w:val="es-ES"/>
          </w:rPr>
          <w:t>n</w:t>
        </w:r>
      </w:ins>
      <w:ins w:id="119" w:author="Spanish" w:date="2022-09-07T14:23:00Z">
        <w:r w:rsidRPr="00EA2F5A">
          <w:rPr>
            <w:lang w:val="es-ES"/>
          </w:rPr>
          <w:t xml:space="preserve"> </w:t>
        </w:r>
      </w:ins>
      <w:ins w:id="120" w:author="Spanish" w:date="2022-09-07T17:27:00Z">
        <w:r w:rsidR="00DA6C59" w:rsidRPr="00EA2F5A">
          <w:rPr>
            <w:lang w:val="es-ES"/>
          </w:rPr>
          <w:t>de que se</w:t>
        </w:r>
      </w:ins>
      <w:ins w:id="121" w:author="Spanish" w:date="2022-09-07T14:23:00Z">
        <w:r w:rsidRPr="00EA2F5A">
          <w:rPr>
            <w:lang w:val="es-ES"/>
          </w:rPr>
          <w:t xml:space="preserve"> desarroll</w:t>
        </w:r>
      </w:ins>
      <w:ins w:id="122" w:author="Spanish" w:date="2022-09-07T17:27:00Z">
        <w:r w:rsidR="00DA6C59" w:rsidRPr="00EA2F5A">
          <w:rPr>
            <w:lang w:val="es-ES"/>
          </w:rPr>
          <w:t xml:space="preserve">en </w:t>
        </w:r>
      </w:ins>
      <w:ins w:id="123" w:author="Spanish" w:date="2022-09-07T14:23:00Z">
        <w:r w:rsidRPr="00EA2F5A">
          <w:rPr>
            <w:lang w:val="es-ES"/>
          </w:rPr>
          <w:t xml:space="preserve">herramientas </w:t>
        </w:r>
      </w:ins>
      <w:ins w:id="124" w:author="Spanish" w:date="2022-09-07T14:59:00Z">
        <w:r w:rsidR="00930D78" w:rsidRPr="00EA2F5A">
          <w:rPr>
            <w:lang w:val="es-ES"/>
          </w:rPr>
          <w:t>de evaluación co</w:t>
        </w:r>
      </w:ins>
      <w:ins w:id="125" w:author="Spanish" w:date="2022-09-07T15:00:00Z">
        <w:r w:rsidR="00930D78" w:rsidRPr="00EA2F5A">
          <w:rPr>
            <w:lang w:val="es-ES"/>
          </w:rPr>
          <w:t>m</w:t>
        </w:r>
      </w:ins>
      <w:ins w:id="126" w:author="Spanish" w:date="2022-09-07T14:59:00Z">
        <w:r w:rsidR="00930D78" w:rsidRPr="00EA2F5A">
          <w:rPr>
            <w:lang w:val="es-ES"/>
          </w:rPr>
          <w:t>parativa</w:t>
        </w:r>
      </w:ins>
      <w:ins w:id="127" w:author="Spanish" w:date="2022-09-07T14:23:00Z">
        <w:r w:rsidRPr="00EA2F5A">
          <w:rPr>
            <w:lang w:val="es-ES"/>
          </w:rPr>
          <w:t xml:space="preserve">, como </w:t>
        </w:r>
      </w:ins>
      <w:ins w:id="128" w:author="Spanish" w:date="2022-09-07T14:24:00Z">
        <w:r w:rsidRPr="00EA2F5A">
          <w:rPr>
            <w:lang w:val="es-ES"/>
          </w:rPr>
          <w:t xml:space="preserve">el DataHub de la UIT y el </w:t>
        </w:r>
      </w:ins>
      <w:ins w:id="129" w:author="Spanish" w:date="2022-09-07T14:26:00Z">
        <w:r w:rsidR="00930D78" w:rsidRPr="00EA2F5A">
          <w:rPr>
            <w:lang w:val="es-ES"/>
          </w:rPr>
          <w:t>P</w:t>
        </w:r>
        <w:r w:rsidRPr="00EA2F5A">
          <w:rPr>
            <w:lang w:val="es-ES"/>
          </w:rPr>
          <w:t>anel de desarrollo digital (Digital Development Dashboard) que permite</w:t>
        </w:r>
      </w:ins>
      <w:ins w:id="130" w:author="Spanish" w:date="2022-09-07T17:27:00Z">
        <w:r w:rsidR="00DA6C59" w:rsidRPr="00EA2F5A">
          <w:rPr>
            <w:lang w:val="es-ES"/>
          </w:rPr>
          <w:t>n</w:t>
        </w:r>
      </w:ins>
      <w:ins w:id="131" w:author="Spanish" w:date="2022-09-07T14:26:00Z">
        <w:r w:rsidRPr="00EA2F5A">
          <w:rPr>
            <w:lang w:val="es-ES"/>
          </w:rPr>
          <w:t xml:space="preserve"> establec</w:t>
        </w:r>
      </w:ins>
      <w:ins w:id="132" w:author="Spanish" w:date="2022-09-07T15:00:00Z">
        <w:r w:rsidR="00930D78" w:rsidRPr="00EA2F5A">
          <w:rPr>
            <w:lang w:val="es-ES"/>
          </w:rPr>
          <w:t>e</w:t>
        </w:r>
      </w:ins>
      <w:ins w:id="133" w:author="Spanish" w:date="2022-09-07T14:26:00Z">
        <w:r w:rsidRPr="00EA2F5A">
          <w:rPr>
            <w:lang w:val="es-ES"/>
          </w:rPr>
          <w:t xml:space="preserve">r comparaciones entre los Estados Miembros de la UIT sobre la base de indicadores de las TIC que abarcan dimensiones fundamentales de una sociedad de la </w:t>
        </w:r>
      </w:ins>
      <w:ins w:id="134" w:author="Spanish" w:date="2022-09-07T14:27:00Z">
        <w:r w:rsidRPr="00EA2F5A">
          <w:rPr>
            <w:lang w:val="es-ES"/>
          </w:rPr>
          <w:t xml:space="preserve">información inclusiva, a saber, la infraestructura de las TIC (despliegue, acceso y conectividad), </w:t>
        </w:r>
      </w:ins>
      <w:ins w:id="135" w:author="Spanish" w:date="2022-09-07T16:42:00Z">
        <w:r w:rsidR="009B1FA0" w:rsidRPr="00EA2F5A">
          <w:rPr>
            <w:lang w:val="es-ES"/>
          </w:rPr>
          <w:t>el uso</w:t>
        </w:r>
      </w:ins>
      <w:ins w:id="136" w:author="Spanish" w:date="2022-09-07T14:27:00Z">
        <w:r w:rsidRPr="00EA2F5A">
          <w:rPr>
            <w:lang w:val="es-ES"/>
          </w:rPr>
          <w:t xml:space="preserve"> de las TIC y las competencias digitales </w:t>
        </w:r>
      </w:ins>
      <w:ins w:id="137" w:author="Spanish" w:date="2022-09-07T14:28:00Z">
        <w:r w:rsidRPr="00EA2F5A">
          <w:rPr>
            <w:lang w:val="es-ES"/>
          </w:rPr>
          <w:t xml:space="preserve">conexas así como su </w:t>
        </w:r>
      </w:ins>
      <w:ins w:id="138" w:author="Spanish" w:date="2022-09-07T14:27:00Z">
        <w:r w:rsidRPr="00EA2F5A">
          <w:rPr>
            <w:lang w:val="es-ES"/>
          </w:rPr>
          <w:t>asequibilidad;</w:t>
        </w:r>
      </w:ins>
    </w:p>
    <w:p w14:paraId="7DBD8736" w14:textId="51389927" w:rsidR="00CF08CB" w:rsidRPr="00EA2F5A" w:rsidRDefault="008827A0" w:rsidP="00CF08CB">
      <w:pPr>
        <w:rPr>
          <w:lang w:val="es-ES"/>
        </w:rPr>
      </w:pPr>
      <w:del w:id="139" w:author="Spanish" w:date="2022-09-07T14:28:00Z">
        <w:r w:rsidRPr="00EA2F5A" w:rsidDel="008540C4">
          <w:rPr>
            <w:lang w:val="es-ES"/>
          </w:rPr>
          <w:delText>2</w:delText>
        </w:r>
      </w:del>
      <w:ins w:id="140" w:author="Spanish" w:date="2022-09-07T14:28:00Z">
        <w:r w:rsidR="008540C4" w:rsidRPr="00EA2F5A">
          <w:rPr>
            <w:lang w:val="es-ES"/>
          </w:rPr>
          <w:t>3</w:t>
        </w:r>
      </w:ins>
      <w:r w:rsidRPr="00EA2F5A">
        <w:rPr>
          <w:lang w:val="es-ES"/>
        </w:rPr>
        <w:tab/>
        <w:t>que se aseguren de que los indicadores de acceso, uso, competencias y asequibilidad de las TIC sean considerados en las reuniones regionales y mundiales encargadas de la evaluación y el seguimiento del Plan de Acción de Ginebra, la Agenda de Túnez y el documento de resultados del evento CMSI+10 adoptado en la Resolución 70/125 de la AGNU, y a la aparición de nuevos retos en la evolución hacia una sociedad de la información integradora en el contexto más amplio de la Agenda 2030 para el Desarrollo Sostenible;</w:t>
      </w:r>
    </w:p>
    <w:p w14:paraId="6AF91F12" w14:textId="0AE19551" w:rsidR="00CF08CB" w:rsidRPr="00EA2F5A" w:rsidRDefault="008827A0" w:rsidP="00CF08CB">
      <w:pPr>
        <w:rPr>
          <w:lang w:val="es-ES"/>
        </w:rPr>
      </w:pPr>
      <w:del w:id="141" w:author="Spanish" w:date="2022-09-07T14:29:00Z">
        <w:r w:rsidRPr="00EA2F5A" w:rsidDel="008540C4">
          <w:rPr>
            <w:lang w:val="es-ES"/>
          </w:rPr>
          <w:delText>3</w:delText>
        </w:r>
      </w:del>
      <w:ins w:id="142" w:author="Spanish" w:date="2022-09-07T14:29:00Z">
        <w:r w:rsidR="008540C4" w:rsidRPr="00EA2F5A">
          <w:rPr>
            <w:lang w:val="es-ES"/>
          </w:rPr>
          <w:t>4</w:t>
        </w:r>
      </w:ins>
      <w:r w:rsidRPr="00EA2F5A">
        <w:rPr>
          <w:lang w:val="es-ES"/>
        </w:rPr>
        <w:tab/>
        <w:t>que garanticen que en los proyectos, aunque tengan objetivos y alcances muy diferentes, se tomen en consideración los datos, indicadores e índices de la medición de las telecomunicaciones/TIC al realizar sus análisis comparativos y medir sus resultados,</w:t>
      </w:r>
    </w:p>
    <w:p w14:paraId="7229EA80" w14:textId="77777777" w:rsidR="00CF08CB" w:rsidRPr="00EA2F5A" w:rsidRDefault="008827A0" w:rsidP="00CF08CB">
      <w:pPr>
        <w:pStyle w:val="Call"/>
        <w:rPr>
          <w:lang w:val="es-ES"/>
        </w:rPr>
      </w:pPr>
      <w:r w:rsidRPr="00EA2F5A">
        <w:rPr>
          <w:lang w:val="es-ES"/>
        </w:rPr>
        <w:t>encarga al Director de la Oficina de Desarrollo de las Telecomunicaciones</w:t>
      </w:r>
    </w:p>
    <w:p w14:paraId="4D161F2B" w14:textId="46FFF9B5" w:rsidR="00844E20" w:rsidRPr="00EA2F5A" w:rsidRDefault="008827A0" w:rsidP="00844E20">
      <w:pPr>
        <w:rPr>
          <w:lang w:val="es-ES"/>
        </w:rPr>
      </w:pPr>
      <w:r w:rsidRPr="00EA2F5A">
        <w:rPr>
          <w:lang w:val="es-ES"/>
        </w:rPr>
        <w:t>1</w:t>
      </w:r>
      <w:r w:rsidRPr="00EA2F5A">
        <w:rPr>
          <w:lang w:val="es-ES"/>
        </w:rPr>
        <w:tab/>
      </w:r>
      <w:del w:id="143" w:author="Spanish" w:date="2022-09-07T14:29:00Z">
        <w:r w:rsidRPr="00EA2F5A" w:rsidDel="008540C4">
          <w:rPr>
            <w:lang w:val="es-ES"/>
          </w:rPr>
          <w:delText>que siga promoviendo la adopción de las estadísticas de las TIC y los índices compuestos elaborados por la UIT con métodos transparentes e internacionalmente reconocidos basados en los datos oficiales comunicados por los Estados Miembros y las publique periódicamente</w:delText>
        </w:r>
      </w:del>
      <w:ins w:id="144" w:author="Spanish" w:date="2022-09-07T14:29:00Z">
        <w:r w:rsidR="008540C4" w:rsidRPr="00EA2F5A">
          <w:rPr>
            <w:lang w:val="es-ES"/>
          </w:rPr>
          <w:t xml:space="preserve">que publique y promueva el uso de datos estadísticos </w:t>
        </w:r>
      </w:ins>
      <w:ins w:id="145" w:author="Spanish" w:date="2022-09-07T14:30:00Z">
        <w:r w:rsidR="008540C4" w:rsidRPr="00EA2F5A">
          <w:rPr>
            <w:lang w:val="es-ES"/>
          </w:rPr>
          <w:t xml:space="preserve">de las TIC </w:t>
        </w:r>
      </w:ins>
      <w:ins w:id="146" w:author="Spanish" w:date="2022-09-07T14:29:00Z">
        <w:r w:rsidR="008540C4" w:rsidRPr="00EA2F5A">
          <w:rPr>
            <w:lang w:val="es-ES"/>
          </w:rPr>
          <w:t xml:space="preserve">y marcos metodológicos </w:t>
        </w:r>
      </w:ins>
      <w:ins w:id="147" w:author="Spanish" w:date="2022-09-07T14:30:00Z">
        <w:r w:rsidR="00F40AF8" w:rsidRPr="00EA2F5A">
          <w:rPr>
            <w:lang w:val="es-ES"/>
          </w:rPr>
          <w:t>desarrollados por la UIT utilizando un proceso ac</w:t>
        </w:r>
      </w:ins>
      <w:ins w:id="148" w:author="Spanish" w:date="2022-09-07T14:31:00Z">
        <w:r w:rsidR="00F40AF8" w:rsidRPr="00EA2F5A">
          <w:rPr>
            <w:lang w:val="es-ES"/>
          </w:rPr>
          <w:t>e</w:t>
        </w:r>
      </w:ins>
      <w:ins w:id="149" w:author="Spanish" w:date="2022-09-07T14:30:00Z">
        <w:r w:rsidR="00F40AF8" w:rsidRPr="00EA2F5A">
          <w:rPr>
            <w:lang w:val="es-ES"/>
          </w:rPr>
          <w:t>ptado internacionalmente</w:t>
        </w:r>
      </w:ins>
      <w:ins w:id="150" w:author="Spanish" w:date="2022-09-07T17:28:00Z">
        <w:r w:rsidR="00DA6C59" w:rsidRPr="00EA2F5A">
          <w:rPr>
            <w:lang w:val="es-ES"/>
          </w:rPr>
          <w:t xml:space="preserve"> y transparente</w:t>
        </w:r>
      </w:ins>
      <w:r w:rsidRPr="00EA2F5A">
        <w:rPr>
          <w:lang w:val="es-ES"/>
        </w:rPr>
        <w:t>;</w:t>
      </w:r>
    </w:p>
    <w:p w14:paraId="45CA48BB" w14:textId="4D7836C4" w:rsidR="00930D78" w:rsidRPr="00EA2F5A" w:rsidRDefault="006430EB" w:rsidP="00930D78">
      <w:pPr>
        <w:rPr>
          <w:ins w:id="151" w:author="Spanish" w:date="2022-09-07T14:57:00Z"/>
          <w:lang w:val="es-ES"/>
        </w:rPr>
      </w:pPr>
      <w:ins w:id="152" w:author="Spanish" w:date="2022-09-09T09:16:00Z">
        <w:r w:rsidRPr="00EA2F5A">
          <w:rPr>
            <w:lang w:val="es-ES"/>
          </w:rPr>
          <w:t>2</w:t>
        </w:r>
      </w:ins>
      <w:ins w:id="153" w:author="Spanish" w:date="2022-09-07T14:31:00Z">
        <w:r w:rsidR="00F40AF8" w:rsidRPr="00EA2F5A">
          <w:rPr>
            <w:lang w:val="es-ES"/>
          </w:rPr>
          <w:tab/>
        </w:r>
      </w:ins>
      <w:ins w:id="154" w:author="Spanish" w:date="2022-09-07T17:29:00Z">
        <w:r w:rsidR="00DA6C59" w:rsidRPr="00EA2F5A">
          <w:rPr>
            <w:lang w:val="es-ES"/>
          </w:rPr>
          <w:t xml:space="preserve">que </w:t>
        </w:r>
      </w:ins>
      <w:ins w:id="155" w:author="Spanish" w:date="2022-09-07T14:57:00Z">
        <w:r w:rsidR="00930D78" w:rsidRPr="00EA2F5A">
          <w:rPr>
            <w:lang w:val="es-ES"/>
          </w:rPr>
          <w:t>desarroll</w:t>
        </w:r>
      </w:ins>
      <w:ins w:id="156" w:author="Spanish" w:date="2022-09-07T17:29:00Z">
        <w:r w:rsidR="00DA6C59" w:rsidRPr="00EA2F5A">
          <w:rPr>
            <w:lang w:val="es-ES"/>
          </w:rPr>
          <w:t>e,</w:t>
        </w:r>
      </w:ins>
      <w:ins w:id="157" w:author="Spanish" w:date="2022-09-07T14:57:00Z">
        <w:r w:rsidR="00930D78" w:rsidRPr="00EA2F5A">
          <w:rPr>
            <w:lang w:val="es-ES"/>
          </w:rPr>
          <w:t xml:space="preserve"> apli</w:t>
        </w:r>
      </w:ins>
      <w:ins w:id="158" w:author="Spanish" w:date="2022-09-07T17:29:00Z">
        <w:r w:rsidR="00DA6C59" w:rsidRPr="00EA2F5A">
          <w:rPr>
            <w:lang w:val="es-ES"/>
          </w:rPr>
          <w:t>que</w:t>
        </w:r>
      </w:ins>
      <w:ins w:id="159" w:author="Spanish" w:date="2022-09-07T14:57:00Z">
        <w:r w:rsidR="00DA6C59" w:rsidRPr="00EA2F5A">
          <w:rPr>
            <w:lang w:val="es-ES"/>
          </w:rPr>
          <w:t xml:space="preserve"> y mantenga</w:t>
        </w:r>
        <w:r w:rsidR="00930D78" w:rsidRPr="00EA2F5A">
          <w:rPr>
            <w:lang w:val="es-ES"/>
          </w:rPr>
          <w:t xml:space="preserve"> herramientas de evaluación comparativa, como el DataHub de la UIT y el </w:t>
        </w:r>
      </w:ins>
      <w:ins w:id="160" w:author="Spanish" w:date="2022-09-07T16:40:00Z">
        <w:r w:rsidR="009B1FA0" w:rsidRPr="00EA2F5A">
          <w:rPr>
            <w:lang w:val="es-ES"/>
          </w:rPr>
          <w:t>Panel</w:t>
        </w:r>
      </w:ins>
      <w:ins w:id="161" w:author="Spanish" w:date="2022-09-07T14:57:00Z">
        <w:r w:rsidR="00930D78" w:rsidRPr="00EA2F5A">
          <w:rPr>
            <w:lang w:val="es-ES"/>
          </w:rPr>
          <w:t xml:space="preserve"> de Desarrollo Digital de la UIT, en consulta con los </w:t>
        </w:r>
      </w:ins>
      <w:ins w:id="162" w:author="Spanish" w:date="2022-09-07T16:41:00Z">
        <w:r w:rsidR="009B1FA0" w:rsidRPr="00EA2F5A">
          <w:rPr>
            <w:lang w:val="es-ES"/>
          </w:rPr>
          <w:t>M</w:t>
        </w:r>
      </w:ins>
      <w:ins w:id="163" w:author="Spanish" w:date="2022-09-07T14:57:00Z">
        <w:r w:rsidR="00930D78" w:rsidRPr="00EA2F5A">
          <w:rPr>
            <w:lang w:val="es-ES"/>
          </w:rPr>
          <w:t>iembros de la UIT, para difundir indicadores relacionados con la infraestructura de las TIC (despliegue, acceso y conectividad); el uso de las TIC y las competencias digitales; y la asequibilidad, con el fin de informar sobre los avances en la creación de una sociedad de la información, la reducción de la brecha digital y la consecución de los ODS a lo largo del tiempo y en todas las regiones, y poner estas herramientas a disposición del público en general en el sitio web de la UIT</w:t>
        </w:r>
      </w:ins>
      <w:ins w:id="164" w:author="Spanish" w:date="2022-09-07T16:43:00Z">
        <w:r w:rsidR="009B1FA0" w:rsidRPr="00EA2F5A">
          <w:rPr>
            <w:lang w:val="es-ES"/>
          </w:rPr>
          <w:t>;</w:t>
        </w:r>
      </w:ins>
    </w:p>
    <w:p w14:paraId="64B69966" w14:textId="3B07C3A3" w:rsidR="00CF08CB" w:rsidRPr="00EA2F5A" w:rsidRDefault="008827A0" w:rsidP="00CF08CB">
      <w:pPr>
        <w:rPr>
          <w:lang w:val="es-ES"/>
        </w:rPr>
      </w:pPr>
      <w:del w:id="165" w:author="Spanish" w:date="2022-09-07T14:32:00Z">
        <w:r w:rsidRPr="00EA2F5A" w:rsidDel="002D3E2B">
          <w:rPr>
            <w:lang w:val="es-ES"/>
          </w:rPr>
          <w:lastRenderedPageBreak/>
          <w:delText>2</w:delText>
        </w:r>
      </w:del>
      <w:ins w:id="166" w:author="Spanish" w:date="2022-09-07T14:32:00Z">
        <w:r w:rsidR="002D3E2B" w:rsidRPr="00EA2F5A">
          <w:rPr>
            <w:lang w:val="es-ES"/>
          </w:rPr>
          <w:t>3</w:t>
        </w:r>
      </w:ins>
      <w:r w:rsidRPr="00EA2F5A">
        <w:rPr>
          <w:lang w:val="es-ES"/>
        </w:rPr>
        <w:tab/>
        <w:t xml:space="preserve">que se base principalmente en los datos oficiales proporcionados por los Estados Miembros obtenidos mediante metodologías internacionalmente reconocidas y transparentes teniendo al mismo tiempo en cuenta su nivel de desarrollo de las TIC y de las bases de datos estadísticos; a falta de dicha información se podrá recurrir a otras fuentes, informando previamente a los coordinadores de los Estados Miembros interesados acerca de las otras fuentes utilizadas para obtener la información, a fin de que la UIT cumpla la función mencionada en el </w:t>
      </w:r>
      <w:r w:rsidRPr="00EA2F5A">
        <w:rPr>
          <w:i/>
          <w:iCs/>
          <w:lang w:val="es-ES"/>
        </w:rPr>
        <w:t>considerando a)</w:t>
      </w:r>
      <w:r w:rsidRPr="00EA2F5A">
        <w:rPr>
          <w:lang w:val="es-ES"/>
        </w:rPr>
        <w:t xml:space="preserve"> anterior;</w:t>
      </w:r>
    </w:p>
    <w:p w14:paraId="4C27C3A8" w14:textId="7D768A72" w:rsidR="00CF08CB" w:rsidRPr="00EA2F5A" w:rsidRDefault="008827A0" w:rsidP="00CF08CB">
      <w:pPr>
        <w:rPr>
          <w:lang w:val="es-ES"/>
        </w:rPr>
      </w:pPr>
      <w:del w:id="167" w:author="Spanish" w:date="2022-09-07T14:32:00Z">
        <w:r w:rsidRPr="00EA2F5A" w:rsidDel="002D3E2B">
          <w:rPr>
            <w:lang w:val="es-ES"/>
          </w:rPr>
          <w:delText>3</w:delText>
        </w:r>
      </w:del>
      <w:ins w:id="168" w:author="Spanish" w:date="2022-09-07T14:32:00Z">
        <w:r w:rsidR="002D3E2B" w:rsidRPr="00EA2F5A">
          <w:rPr>
            <w:lang w:val="es-ES"/>
          </w:rPr>
          <w:t>4</w:t>
        </w:r>
      </w:ins>
      <w:r w:rsidRPr="00EA2F5A">
        <w:rPr>
          <w:lang w:val="es-ES"/>
        </w:rPr>
        <w:tab/>
        <w:t>que empiece a divulgar las encuestas de datos sobre las TIC</w:t>
      </w:r>
      <w:ins w:id="169" w:author="Spanish" w:date="2022-09-07T14:32:00Z">
        <w:r w:rsidR="002D3E2B" w:rsidRPr="00EA2F5A">
          <w:rPr>
            <w:lang w:val="es-ES"/>
          </w:rPr>
          <w:t>, inclu</w:t>
        </w:r>
      </w:ins>
      <w:ins w:id="170" w:author="Spanish" w:date="2022-09-09T09:18:00Z">
        <w:r w:rsidR="006430EB" w:rsidRPr="00EA2F5A">
          <w:rPr>
            <w:lang w:val="es-ES"/>
          </w:rPr>
          <w:t>i</w:t>
        </w:r>
      </w:ins>
      <w:ins w:id="171" w:author="Spanish" w:date="2022-09-07T14:32:00Z">
        <w:r w:rsidR="002D3E2B" w:rsidRPr="00EA2F5A">
          <w:rPr>
            <w:lang w:val="es-ES"/>
          </w:rPr>
          <w:t>das explicaciones metodológicas e instruccio</w:t>
        </w:r>
      </w:ins>
      <w:ins w:id="172" w:author="Spanish" w:date="2022-09-07T14:33:00Z">
        <w:r w:rsidR="002D3E2B" w:rsidRPr="00EA2F5A">
          <w:rPr>
            <w:lang w:val="es-ES"/>
          </w:rPr>
          <w:t>n</w:t>
        </w:r>
      </w:ins>
      <w:ins w:id="173" w:author="Spanish" w:date="2022-09-07T14:32:00Z">
        <w:r w:rsidR="002D3E2B" w:rsidRPr="00EA2F5A">
          <w:rPr>
            <w:lang w:val="es-ES"/>
          </w:rPr>
          <w:t>es para la elaboraci</w:t>
        </w:r>
      </w:ins>
      <w:ins w:id="174" w:author="Spanish" w:date="2022-09-07T14:33:00Z">
        <w:r w:rsidR="002D3E2B" w:rsidRPr="00EA2F5A">
          <w:rPr>
            <w:lang w:val="es-ES"/>
          </w:rPr>
          <w:t>ón de las respuestas,</w:t>
        </w:r>
      </w:ins>
      <w:r w:rsidRPr="00EA2F5A">
        <w:rPr>
          <w:lang w:val="es-ES"/>
        </w:rPr>
        <w:t xml:space="preserve"> entre los coordinadores de los Estados Miembros a finales de año y a recopilar datos a principios del año siguiente para publicarlos en la base de datos de la UIT en cuanto sean validadas por la Oficina y en el plazo de tres meses a partir de su presentación por los países, a fin de que otras organizaciones puedan elaborar sus índices a partir de datos recientes de los Estados Miembros;</w:t>
      </w:r>
    </w:p>
    <w:p w14:paraId="2C89E990" w14:textId="1DA73E53" w:rsidR="00CF08CB" w:rsidRPr="00EA2F5A" w:rsidDel="002D3E2B" w:rsidRDefault="008827A0">
      <w:pPr>
        <w:rPr>
          <w:del w:id="175" w:author="Spanish" w:date="2022-09-07T14:33:00Z"/>
          <w:lang w:val="es-ES"/>
        </w:rPr>
      </w:pPr>
      <w:del w:id="176" w:author="Spanish" w:date="2022-09-07T17:31:00Z">
        <w:r w:rsidRPr="00EA2F5A" w:rsidDel="00DA6C59">
          <w:rPr>
            <w:lang w:val="es-ES"/>
          </w:rPr>
          <w:delText>4</w:delText>
        </w:r>
        <w:r w:rsidRPr="00EA2F5A" w:rsidDel="00DA6C59">
          <w:rPr>
            <w:lang w:val="es-ES"/>
          </w:rPr>
          <w:tab/>
        </w:r>
      </w:del>
      <w:del w:id="177" w:author="Spanish" w:date="2022-09-07T14:33:00Z">
        <w:r w:rsidRPr="00EA2F5A" w:rsidDel="002D3E2B">
          <w:rPr>
            <w:lang w:val="es-ES"/>
          </w:rPr>
          <w:delText>que publique anualmente la CPT y el IDT, incluidos clasificaciones, estudios, gráficos, valores comparativos y análisis en profundidad de las prácticas idóneas exitosas, para revelar el progreso o la falta de progreso en el acceso, el uso y la asequibilidad de las TIC;</w:delText>
        </w:r>
      </w:del>
    </w:p>
    <w:p w14:paraId="41D1F182" w14:textId="7B5AF9E0" w:rsidR="00CF08CB" w:rsidRPr="00EA2F5A" w:rsidDel="002D3E2B" w:rsidRDefault="008827A0">
      <w:pPr>
        <w:rPr>
          <w:del w:id="178" w:author="Spanish" w:date="2022-09-07T14:33:00Z"/>
          <w:lang w:val="es-ES"/>
        </w:rPr>
      </w:pPr>
      <w:del w:id="179" w:author="Spanish" w:date="2022-09-07T14:33:00Z">
        <w:r w:rsidRPr="00EA2F5A" w:rsidDel="002D3E2B">
          <w:rPr>
            <w:lang w:val="es-ES"/>
          </w:rPr>
          <w:delText>5</w:delText>
        </w:r>
        <w:r w:rsidRPr="00EA2F5A" w:rsidDel="002D3E2B">
          <w:rPr>
            <w:lang w:val="es-ES"/>
          </w:rPr>
          <w:tab/>
          <w:delText>que vele por que el IDT y la CPT publicados cada año no se actualicen retroactivamente ni se modifiquen una vez publicados, a fin de ayudar a los encargados de adoptar decisiones y asegurar la coherencia si se comparan datos de series temporales;</w:delText>
        </w:r>
      </w:del>
    </w:p>
    <w:p w14:paraId="2E2AEAE9" w14:textId="331FC474" w:rsidR="00CF08CB" w:rsidRPr="00EA2F5A" w:rsidDel="006430EB" w:rsidRDefault="008827A0">
      <w:pPr>
        <w:rPr>
          <w:del w:id="180" w:author="Spanish" w:date="2022-09-09T09:18:00Z"/>
          <w:lang w:val="es-ES"/>
        </w:rPr>
      </w:pPr>
      <w:del w:id="181" w:author="Spanish" w:date="2022-09-07T14:33:00Z">
        <w:r w:rsidRPr="00EA2F5A" w:rsidDel="002D3E2B">
          <w:rPr>
            <w:lang w:val="es-ES"/>
          </w:rPr>
          <w:delText>6</w:delText>
        </w:r>
        <w:r w:rsidRPr="00EA2F5A" w:rsidDel="002D3E2B">
          <w:rPr>
            <w:lang w:val="es-ES"/>
          </w:rPr>
          <w:tab/>
          <w:delText>que desarrolle y mantenga herramientas y bases de datos de análisis y visualización de vanguardia sobre estadísticas e indicadores en el sitio web de la UIT, disponibles para el público en general, en particular los relacionados con la CPT y el IDT, permitiendo comparaciones por tiempo y series históricas, a través de regiones y países, y según los niveles de desarrollo socioeconómico;</w:delText>
        </w:r>
      </w:del>
    </w:p>
    <w:p w14:paraId="3F82A896" w14:textId="0521859D" w:rsidR="00CF08CB" w:rsidRPr="00EA2F5A" w:rsidRDefault="008827A0" w:rsidP="00CF08CB">
      <w:pPr>
        <w:rPr>
          <w:lang w:val="es-ES"/>
        </w:rPr>
      </w:pPr>
      <w:del w:id="182" w:author="Spanish" w:date="2022-09-07T16:44:00Z">
        <w:r w:rsidRPr="00EA2F5A" w:rsidDel="009B1FA0">
          <w:rPr>
            <w:lang w:val="es-ES"/>
          </w:rPr>
          <w:delText>7</w:delText>
        </w:r>
      </w:del>
      <w:ins w:id="183" w:author="Spanish" w:date="2022-09-07T16:44:00Z">
        <w:r w:rsidR="009B1FA0" w:rsidRPr="00EA2F5A">
          <w:rPr>
            <w:lang w:val="es-ES"/>
          </w:rPr>
          <w:t>5</w:t>
        </w:r>
      </w:ins>
      <w:r w:rsidRPr="00EA2F5A">
        <w:rPr>
          <w:lang w:val="es-ES"/>
        </w:rPr>
        <w:tab/>
        <w:t>que elabore una herramienta que ayude a los Miembros a crear un marco estadístico nacional</w:t>
      </w:r>
      <w:ins w:id="184" w:author="Spanish" w:date="2022-09-07T16:43:00Z">
        <w:r w:rsidR="009B1FA0" w:rsidRPr="00EA2F5A">
          <w:rPr>
            <w:lang w:val="es-ES"/>
          </w:rPr>
          <w:t xml:space="preserve"> de las T</w:t>
        </w:r>
      </w:ins>
      <w:ins w:id="185" w:author="Spanish" w:date="2022-09-09T09:20:00Z">
        <w:r w:rsidR="006430EB" w:rsidRPr="00EA2F5A">
          <w:rPr>
            <w:lang w:val="es-ES"/>
          </w:rPr>
          <w:t>I</w:t>
        </w:r>
      </w:ins>
      <w:ins w:id="186" w:author="Spanish" w:date="2022-09-07T16:43:00Z">
        <w:r w:rsidR="009B1FA0" w:rsidRPr="00EA2F5A">
          <w:rPr>
            <w:lang w:val="es-ES"/>
          </w:rPr>
          <w:t>C</w:t>
        </w:r>
      </w:ins>
      <w:r w:rsidRPr="00EA2F5A">
        <w:rPr>
          <w:lang w:val="es-ES"/>
        </w:rPr>
        <w:t>;</w:t>
      </w:r>
    </w:p>
    <w:p w14:paraId="128A6853" w14:textId="1245E253" w:rsidR="00CF08CB" w:rsidRPr="00EA2F5A" w:rsidRDefault="008827A0" w:rsidP="00CF08CB">
      <w:pPr>
        <w:rPr>
          <w:lang w:val="es-ES"/>
        </w:rPr>
      </w:pPr>
      <w:del w:id="187" w:author="Spanish" w:date="2022-09-07T16:44:00Z">
        <w:r w:rsidRPr="00EA2F5A" w:rsidDel="009B1FA0">
          <w:rPr>
            <w:lang w:val="es-ES"/>
          </w:rPr>
          <w:delText>8</w:delText>
        </w:r>
      </w:del>
      <w:ins w:id="188" w:author="Spanish" w:date="2022-09-07T16:44:00Z">
        <w:r w:rsidR="009B1FA0" w:rsidRPr="00EA2F5A">
          <w:rPr>
            <w:lang w:val="es-ES"/>
          </w:rPr>
          <w:t>6</w:t>
        </w:r>
      </w:ins>
      <w:r w:rsidRPr="00EA2F5A">
        <w:rPr>
          <w:lang w:val="es-ES"/>
        </w:rPr>
        <w:tab/>
        <w:t>que coopere con otras organizaciones internacionales destacadas, en particular las que participan en la Asociación sobre la medición de las TIC para el desarrollo, la División de Estadísticas de las Naciones Unidas y las comisiones regionales de las Naciones Unidas, e incorpore sus mejores prácticas y metodologías en la recopilación, análisis, mantenimiento y presentación de estadísticas, indicadores, informes y herramientas gráficas;</w:t>
      </w:r>
    </w:p>
    <w:p w14:paraId="62D0E5DB" w14:textId="261C9276" w:rsidR="00CF08CB" w:rsidRPr="00EA2F5A" w:rsidRDefault="008827A0" w:rsidP="00CF08CB">
      <w:pPr>
        <w:rPr>
          <w:lang w:val="es-ES"/>
        </w:rPr>
      </w:pPr>
      <w:del w:id="189" w:author="Spanish" w:date="2022-09-07T16:44:00Z">
        <w:r w:rsidRPr="00EA2F5A" w:rsidDel="009B1FA0">
          <w:rPr>
            <w:lang w:val="es-ES"/>
          </w:rPr>
          <w:delText>9</w:delText>
        </w:r>
      </w:del>
      <w:ins w:id="190" w:author="Spanish" w:date="2022-09-07T16:44:00Z">
        <w:r w:rsidR="009B1FA0" w:rsidRPr="00EA2F5A">
          <w:rPr>
            <w:lang w:val="es-ES"/>
          </w:rPr>
          <w:t>7</w:t>
        </w:r>
      </w:ins>
      <w:r w:rsidRPr="00EA2F5A">
        <w:rPr>
          <w:lang w:val="es-ES"/>
        </w:rPr>
        <w:tab/>
        <w:t>que promueva, en el marco del mandato de la UIT, en particular con respecto a las características específicas de cada país</w:t>
      </w:r>
      <w:ins w:id="191" w:author="Spanish" w:date="2022-09-07T16:44:00Z">
        <w:r w:rsidR="009B1FA0" w:rsidRPr="00EA2F5A">
          <w:rPr>
            <w:lang w:val="es-ES"/>
          </w:rPr>
          <w:t xml:space="preserve"> y la viabilidad de recopilar los datos necesarios</w:t>
        </w:r>
      </w:ins>
      <w:r w:rsidRPr="00EA2F5A">
        <w:rPr>
          <w:lang w:val="es-ES"/>
        </w:rPr>
        <w:t>, las actividades</w:t>
      </w:r>
      <w:ins w:id="192" w:author="Spanish" w:date="2022-09-07T16:45:00Z">
        <w:r w:rsidR="009B1FA0" w:rsidRPr="00EA2F5A">
          <w:rPr>
            <w:lang w:val="es-ES"/>
          </w:rPr>
          <w:t xml:space="preserve"> y </w:t>
        </w:r>
      </w:ins>
      <w:ins w:id="193" w:author="Spanish" w:date="2022-09-07T17:32:00Z">
        <w:r w:rsidR="00DA6C59" w:rsidRPr="00EA2F5A">
          <w:rPr>
            <w:lang w:val="es-ES"/>
          </w:rPr>
          <w:t>los tipos</w:t>
        </w:r>
      </w:ins>
      <w:ins w:id="194" w:author="Spanish" w:date="2022-09-07T16:45:00Z">
        <w:r w:rsidR="009B1FA0" w:rsidRPr="00EA2F5A">
          <w:rPr>
            <w:lang w:val="es-ES"/>
          </w:rPr>
          <w:t xml:space="preserve"> de formación</w:t>
        </w:r>
      </w:ins>
      <w:r w:rsidRPr="00EA2F5A">
        <w:rPr>
          <w:lang w:val="es-ES"/>
        </w:rPr>
        <w:t xml:space="preserve"> necesari</w:t>
      </w:r>
      <w:ins w:id="195" w:author="Spanish" w:date="2022-09-07T17:32:00Z">
        <w:r w:rsidR="00DA6C59" w:rsidRPr="00EA2F5A">
          <w:rPr>
            <w:lang w:val="es-ES"/>
          </w:rPr>
          <w:t>o</w:t>
        </w:r>
      </w:ins>
      <w:del w:id="196" w:author="Spanish" w:date="2022-09-07T17:32:00Z">
        <w:r w:rsidRPr="00EA2F5A" w:rsidDel="00DA6C59">
          <w:rPr>
            <w:lang w:val="es-ES"/>
          </w:rPr>
          <w:delText>a</w:delText>
        </w:r>
      </w:del>
      <w:r w:rsidRPr="00EA2F5A">
        <w:rPr>
          <w:lang w:val="es-ES"/>
        </w:rPr>
        <w:t xml:space="preserve">s para definir e incorporar nuevos indicadores, incluidos los indicadores </w:t>
      </w:r>
      <w:ins w:id="197" w:author="Spanish" w:date="2022-09-07T16:46:00Z">
        <w:r w:rsidR="009B1FA0" w:rsidRPr="00EA2F5A">
          <w:rPr>
            <w:lang w:val="es-ES"/>
          </w:rPr>
          <w:t xml:space="preserve">del uso de las TIC </w:t>
        </w:r>
      </w:ins>
      <w:del w:id="198" w:author="Spanish" w:date="2022-09-07T16:46:00Z">
        <w:r w:rsidRPr="00EA2F5A" w:rsidDel="009B1FA0">
          <w:rPr>
            <w:lang w:val="es-ES"/>
          </w:rPr>
          <w:delText xml:space="preserve">de aplicaciones electrónicas </w:delText>
        </w:r>
      </w:del>
      <w:r w:rsidRPr="00EA2F5A">
        <w:rPr>
          <w:lang w:val="es-ES"/>
        </w:rPr>
        <w:t xml:space="preserve">y </w:t>
      </w:r>
      <w:ins w:id="199" w:author="Spanish" w:date="2022-09-07T16:46:00Z">
        <w:r w:rsidR="009B1FA0" w:rsidRPr="00EA2F5A">
          <w:rPr>
            <w:lang w:val="es-ES"/>
          </w:rPr>
          <w:t xml:space="preserve">las </w:t>
        </w:r>
      </w:ins>
      <w:r w:rsidRPr="00EA2F5A">
        <w:rPr>
          <w:lang w:val="es-ES"/>
        </w:rPr>
        <w:t>competencias en materia de TIC, que permitan medir la incidencia de las telecomunicaciones/TIC en el desarrollo de los países, incluida su contribución al desarrollo de la economía digital;</w:t>
      </w:r>
    </w:p>
    <w:p w14:paraId="030EFB1F" w14:textId="3C7BE4CC" w:rsidR="00CF08CB" w:rsidRPr="00EA2F5A" w:rsidRDefault="008827A0" w:rsidP="00CF08CB">
      <w:pPr>
        <w:rPr>
          <w:lang w:val="es-ES"/>
        </w:rPr>
      </w:pPr>
      <w:del w:id="200" w:author="Spanish" w:date="2022-09-07T16:47:00Z">
        <w:r w:rsidRPr="00EA2F5A" w:rsidDel="009B1FA0">
          <w:rPr>
            <w:lang w:val="es-ES"/>
          </w:rPr>
          <w:delText>10</w:delText>
        </w:r>
      </w:del>
      <w:ins w:id="201" w:author="Spanish" w:date="2022-09-07T16:47:00Z">
        <w:r w:rsidR="009B1FA0" w:rsidRPr="00EA2F5A">
          <w:rPr>
            <w:lang w:val="es-ES"/>
          </w:rPr>
          <w:t>8</w:t>
        </w:r>
      </w:ins>
      <w:r w:rsidRPr="00EA2F5A">
        <w:rPr>
          <w:lang w:val="es-ES"/>
        </w:rPr>
        <w:tab/>
        <w:t>que promueva esfuerzos para la difusión transparente y oportuna de las metodologías e indicadores TIC comparables acordados en plano internacional, en particular en relación con las encuestas que contienen datos de los Estados Miembros, teniendo en cuenta los contextos nacionales;</w:t>
      </w:r>
    </w:p>
    <w:p w14:paraId="70C491B3" w14:textId="6C8BC9C8" w:rsidR="00CF08CB" w:rsidRPr="00EA2F5A" w:rsidDel="009B1FA0" w:rsidRDefault="008827A0" w:rsidP="00844E20">
      <w:pPr>
        <w:rPr>
          <w:del w:id="202" w:author="Spanish" w:date="2022-09-07T16:47:00Z"/>
          <w:lang w:val="es-ES" w:eastAsia="zh-CN"/>
        </w:rPr>
      </w:pPr>
      <w:del w:id="203" w:author="Spanish" w:date="2022-09-07T16:47:00Z">
        <w:r w:rsidRPr="00EA2F5A" w:rsidDel="009B1FA0">
          <w:rPr>
            <w:lang w:val="es-ES" w:eastAsia="zh-CN"/>
          </w:rPr>
          <w:delText>11</w:delText>
        </w:r>
        <w:r w:rsidRPr="00EA2F5A" w:rsidDel="009B1FA0">
          <w:rPr>
            <w:lang w:val="es-ES" w:eastAsia="zh-CN"/>
          </w:rPr>
          <w:tab/>
          <w:delText xml:space="preserve">que proceda inmediatamente a examinar, revisar y desarrollar referencias complementarias, a través de consultas y contribuciones de Estados Miembros y expertos, garantizando que los indicadores de las TIC, el IDT y la </w:delText>
        </w:r>
        <w:r w:rsidRPr="00EA2F5A" w:rsidDel="009B1FA0">
          <w:rPr>
            <w:lang w:val="es-ES"/>
          </w:rPr>
          <w:delText xml:space="preserve">CPT </w:delText>
        </w:r>
        <w:r w:rsidRPr="00EA2F5A" w:rsidDel="009B1FA0">
          <w:rPr>
            <w:lang w:val="es-ES" w:eastAsia="zh-CN"/>
          </w:rPr>
          <w:delText xml:space="preserve">reflejen el verdadero avance del </w:delText>
        </w:r>
        <w:r w:rsidRPr="00EA2F5A" w:rsidDel="009B1FA0">
          <w:rPr>
            <w:lang w:val="es-ES" w:eastAsia="zh-CN"/>
          </w:rPr>
          <w:lastRenderedPageBreak/>
          <w:delText>sector de las TIC, teniendo en cuenta los distintos niveles de desarrollo y las circunstancias de los países, así como las tendencias en las TIC, en aplicación de los resultados de la CMSI;</w:delText>
        </w:r>
      </w:del>
    </w:p>
    <w:p w14:paraId="40167E22" w14:textId="258BECA9" w:rsidR="00CF08CB" w:rsidRPr="00EA2F5A" w:rsidDel="009B1FA0" w:rsidRDefault="008827A0" w:rsidP="00CF08CB">
      <w:pPr>
        <w:rPr>
          <w:del w:id="204" w:author="Spanish" w:date="2022-09-07T16:47:00Z"/>
          <w:lang w:val="es-ES" w:eastAsia="zh-CN"/>
        </w:rPr>
      </w:pPr>
      <w:del w:id="205" w:author="Spanish" w:date="2022-09-07T16:47:00Z">
        <w:r w:rsidRPr="00EA2F5A" w:rsidDel="009B1FA0">
          <w:rPr>
            <w:lang w:val="es-ES" w:eastAsia="zh-CN"/>
          </w:rPr>
          <w:delText>12</w:delText>
        </w:r>
        <w:r w:rsidRPr="00EA2F5A" w:rsidDel="009B1FA0">
          <w:rPr>
            <w:lang w:val="es-ES" w:eastAsia="zh-CN"/>
          </w:rPr>
          <w:tab/>
          <w:delText>que, para dar pleno efecto a la Resolución 8 (Rev. Buenos Aires, 2017), mantenga un grupo de expertos sobre indicadores e estadísticas de TIC (GEIT y GEID) para que los Estados Miembros puedan participar plenamente en la elaboración de los indicadores de telecomunicaciones/TIC, incluidos los del IDT y el GCI, y revisar sistemáticamente y, en su caso, adaptar sus definiciones, indicadores y metodologías en materia de recopilación y procesamiento de datos estadísticos, conforme a lo estipulado en la Resolución 8 (Rev. Buenos Aires, 2017) y en la presente Resolución;</w:delText>
        </w:r>
      </w:del>
    </w:p>
    <w:p w14:paraId="39F1C3BB" w14:textId="4F27A4ED" w:rsidR="00CF08CB" w:rsidRPr="00EA2F5A" w:rsidRDefault="008827A0" w:rsidP="00CF08CB">
      <w:pPr>
        <w:rPr>
          <w:lang w:val="es-ES"/>
        </w:rPr>
      </w:pPr>
      <w:del w:id="206" w:author="Spanish" w:date="2022-09-07T16:47:00Z">
        <w:r w:rsidRPr="00EA2F5A" w:rsidDel="009B1FA0">
          <w:rPr>
            <w:lang w:val="es-ES"/>
          </w:rPr>
          <w:delText>13</w:delText>
        </w:r>
      </w:del>
      <w:ins w:id="207" w:author="Spanish" w:date="2022-09-07T16:47:00Z">
        <w:r w:rsidR="009B1FA0" w:rsidRPr="00EA2F5A">
          <w:rPr>
            <w:lang w:val="es-ES"/>
          </w:rPr>
          <w:t>9</w:t>
        </w:r>
      </w:ins>
      <w:r w:rsidRPr="00EA2F5A">
        <w:rPr>
          <w:lang w:val="es-ES"/>
        </w:rPr>
        <w:tab/>
        <w:t xml:space="preserve">que </w:t>
      </w:r>
      <w:del w:id="208" w:author="Spanish" w:date="2022-09-07T16:49:00Z">
        <w:r w:rsidRPr="00EA2F5A" w:rsidDel="009B1FA0">
          <w:rPr>
            <w:lang w:val="es-ES"/>
          </w:rPr>
          <w:delText xml:space="preserve">siga </w:delText>
        </w:r>
      </w:del>
      <w:ins w:id="209" w:author="Spanish" w:date="2022-09-07T16:49:00Z">
        <w:r w:rsidR="009B1FA0" w:rsidRPr="00EA2F5A">
          <w:rPr>
            <w:lang w:val="es-ES"/>
          </w:rPr>
          <w:t>d</w:t>
        </w:r>
      </w:ins>
      <w:ins w:id="210" w:author="Spanish" w:date="2022-09-09T11:43:00Z">
        <w:r w:rsidR="00F70FAD">
          <w:rPr>
            <w:lang w:val="es-ES"/>
          </w:rPr>
          <w:t>é</w:t>
        </w:r>
      </w:ins>
      <w:ins w:id="211" w:author="Spanish" w:date="2022-09-07T16:49:00Z">
        <w:r w:rsidR="009B1FA0" w:rsidRPr="00EA2F5A">
          <w:rPr>
            <w:lang w:val="es-ES"/>
          </w:rPr>
          <w:t xml:space="preserve"> pleno efecto a la Resoluci</w:t>
        </w:r>
        <w:r w:rsidR="00E630FC" w:rsidRPr="00EA2F5A">
          <w:rPr>
            <w:lang w:val="es-ES"/>
          </w:rPr>
          <w:t>ó</w:t>
        </w:r>
        <w:r w:rsidR="009B1FA0" w:rsidRPr="00EA2F5A">
          <w:rPr>
            <w:lang w:val="es-ES"/>
          </w:rPr>
          <w:t>n 8 (</w:t>
        </w:r>
      </w:ins>
      <w:ins w:id="212" w:author="Spanish" w:date="2022-09-09T11:43:00Z">
        <w:r w:rsidR="00F70FAD">
          <w:rPr>
            <w:lang w:val="es-ES"/>
          </w:rPr>
          <w:t>Rev</w:t>
        </w:r>
      </w:ins>
      <w:ins w:id="213" w:author="Spanish" w:date="2022-09-09T11:44:00Z">
        <w:r w:rsidR="00F70FAD">
          <w:rPr>
            <w:lang w:val="es-ES"/>
          </w:rPr>
          <w:t>.</w:t>
        </w:r>
      </w:ins>
      <w:ins w:id="214" w:author="Spanish" w:date="2022-09-09T11:43:00Z">
        <w:r w:rsidR="00F70FAD">
          <w:rPr>
            <w:lang w:val="es-ES"/>
          </w:rPr>
          <w:t xml:space="preserve"> </w:t>
        </w:r>
      </w:ins>
      <w:ins w:id="215" w:author="Spanish" w:date="2022-09-07T16:49:00Z">
        <w:r w:rsidR="009B1FA0" w:rsidRPr="00EA2F5A">
          <w:rPr>
            <w:lang w:val="es-ES"/>
          </w:rPr>
          <w:t xml:space="preserve">Kigali, 2022) y continúe </w:t>
        </w:r>
      </w:ins>
      <w:r w:rsidRPr="00EA2F5A">
        <w:rPr>
          <w:lang w:val="es-ES"/>
        </w:rPr>
        <w:t xml:space="preserve">celebrando periódicamente </w:t>
      </w:r>
      <w:del w:id="216" w:author="Spanish" w:date="2022-09-07T16:50:00Z">
        <w:r w:rsidRPr="00EA2F5A" w:rsidDel="009B1FA0">
          <w:rPr>
            <w:lang w:val="es-ES"/>
          </w:rPr>
          <w:delText xml:space="preserve">reuniones de grupos de expertos (GEIT y GEID) y </w:delText>
        </w:r>
      </w:del>
      <w:r w:rsidRPr="00EA2F5A">
        <w:rPr>
          <w:lang w:val="es-ES"/>
        </w:rPr>
        <w:t>el Simposio Mundial sobre Indicadores de las Telecomunicaciones/TIC (SMIT)</w:t>
      </w:r>
      <w:ins w:id="217" w:author="Spanish" w:date="2022-09-07T16:50:00Z">
        <w:r w:rsidR="009B1FA0" w:rsidRPr="00EA2F5A">
          <w:rPr>
            <w:lang w:val="es-ES"/>
          </w:rPr>
          <w:t xml:space="preserve"> y las reuniones del Grupo de Expertos </w:t>
        </w:r>
      </w:ins>
      <w:ins w:id="218" w:author="Spanish" w:date="2022-09-07T16:52:00Z">
        <w:r w:rsidR="00E630FC" w:rsidRPr="00EA2F5A">
          <w:rPr>
            <w:lang w:val="es-ES"/>
          </w:rPr>
          <w:t xml:space="preserve">en Indicadores de las Telecomunicaciones/TIC (EGTI) y el Grupo de Expertos </w:t>
        </w:r>
      </w:ins>
      <w:ins w:id="219" w:author="Spanish" w:date="2022-09-07T16:51:00Z">
        <w:r w:rsidR="00E630FC" w:rsidRPr="00EA2F5A">
          <w:rPr>
            <w:lang w:val="es-ES"/>
          </w:rPr>
          <w:t>en Indicadores de las TIC en el Hogar (EGH)</w:t>
        </w:r>
      </w:ins>
      <w:r w:rsidRPr="00EA2F5A">
        <w:rPr>
          <w:lang w:val="es-ES"/>
        </w:rPr>
        <w:t>, con la participación de los Estados Miembros, los Miembros de Sector, expertos en indicadores y estadísticas de las TIC y demás interesados en la medición de las TIC y la sociedad de la información;</w:t>
      </w:r>
    </w:p>
    <w:p w14:paraId="0AEEAD8F" w14:textId="1EEF1576" w:rsidR="00CF08CB" w:rsidRPr="00EA2F5A" w:rsidRDefault="008827A0" w:rsidP="00CF08CB">
      <w:pPr>
        <w:rPr>
          <w:ins w:id="220" w:author="Spanish" w:date="2022-09-07T16:53:00Z"/>
          <w:lang w:val="es-ES" w:eastAsia="zh-CN"/>
        </w:rPr>
      </w:pPr>
      <w:del w:id="221" w:author="Spanish" w:date="2022-09-07T16:53:00Z">
        <w:r w:rsidRPr="00EA2F5A" w:rsidDel="00E630FC">
          <w:rPr>
            <w:lang w:val="es-ES"/>
          </w:rPr>
          <w:delText>14</w:delText>
        </w:r>
      </w:del>
      <w:ins w:id="222" w:author="Spanish" w:date="2022-09-07T16:53:00Z">
        <w:r w:rsidR="00E630FC" w:rsidRPr="00EA2F5A">
          <w:rPr>
            <w:lang w:val="es-ES"/>
          </w:rPr>
          <w:t>10</w:t>
        </w:r>
      </w:ins>
      <w:r w:rsidRPr="00EA2F5A">
        <w:rPr>
          <w:lang w:val="es-ES"/>
        </w:rPr>
        <w:tab/>
      </w:r>
      <w:r w:rsidRPr="00EA2F5A">
        <w:rPr>
          <w:lang w:val="es-ES" w:eastAsia="zh-CN"/>
        </w:rPr>
        <w:t>que realice el seguimiento de la elaboración y mejora de metodologías que sean de interés para los indicadores y métodos de recopilación de datos a través de consultas y contribuciones de los Estados, en particular a través del GEID, el GEIT y el SMIT, con la coordinación de la BDT;</w:t>
      </w:r>
    </w:p>
    <w:p w14:paraId="55170F08" w14:textId="0CB1CF91" w:rsidR="00E630FC" w:rsidRPr="00EA2F5A" w:rsidRDefault="00E630FC" w:rsidP="00CF08CB">
      <w:pPr>
        <w:rPr>
          <w:lang w:val="es-ES" w:eastAsia="zh-CN"/>
        </w:rPr>
      </w:pPr>
      <w:ins w:id="223" w:author="Spanish" w:date="2022-09-07T16:53:00Z">
        <w:r w:rsidRPr="00EA2F5A">
          <w:rPr>
            <w:lang w:val="es-ES" w:eastAsia="zh-CN"/>
          </w:rPr>
          <w:t>11</w:t>
        </w:r>
        <w:r w:rsidRPr="00EA2F5A">
          <w:rPr>
            <w:lang w:val="es-ES" w:eastAsia="zh-CN"/>
          </w:rPr>
          <w:tab/>
        </w:r>
      </w:ins>
      <w:ins w:id="224" w:author="Spanish" w:date="2022-09-07T16:54:00Z">
        <w:r w:rsidRPr="00EA2F5A">
          <w:rPr>
            <w:lang w:val="es-ES" w:eastAsia="zh-CN"/>
          </w:rPr>
          <w:t xml:space="preserve">que continúe publicando anualmente la Cesta de Precios TIC (CPT) para poder comparar la asequibilidad de las TIC a escala mundial, y abstenerse de realizar actualizaciones retroactivas </w:t>
        </w:r>
      </w:ins>
      <w:ins w:id="225" w:author="Spanish" w:date="2022-09-07T17:34:00Z">
        <w:r w:rsidR="00DA6C59" w:rsidRPr="00EA2F5A">
          <w:rPr>
            <w:lang w:val="es-ES" w:eastAsia="zh-CN"/>
          </w:rPr>
          <w:t xml:space="preserve">o modificaciones </w:t>
        </w:r>
      </w:ins>
      <w:ins w:id="226" w:author="Spanish" w:date="2022-09-07T16:54:00Z">
        <w:r w:rsidRPr="00EA2F5A">
          <w:rPr>
            <w:lang w:val="es-ES" w:eastAsia="zh-CN"/>
          </w:rPr>
          <w:t>tras su publicación</w:t>
        </w:r>
      </w:ins>
      <w:ins w:id="227" w:author="Spanish" w:date="2022-09-09T09:17:00Z">
        <w:r w:rsidR="006430EB" w:rsidRPr="00EA2F5A">
          <w:rPr>
            <w:lang w:val="es-ES" w:eastAsia="zh-CN"/>
          </w:rPr>
          <w:t>;</w:t>
        </w:r>
      </w:ins>
    </w:p>
    <w:p w14:paraId="01850B83" w14:textId="2A848088" w:rsidR="00CF08CB" w:rsidRPr="00EA2F5A" w:rsidRDefault="008827A0" w:rsidP="00CF08CB">
      <w:pPr>
        <w:rPr>
          <w:lang w:val="es-ES"/>
        </w:rPr>
      </w:pPr>
      <w:del w:id="228" w:author="Spanish" w:date="2022-09-07T16:55:00Z">
        <w:r w:rsidRPr="00EA2F5A" w:rsidDel="00E630FC">
          <w:rPr>
            <w:lang w:val="es-ES"/>
          </w:rPr>
          <w:delText>15</w:delText>
        </w:r>
      </w:del>
      <w:ins w:id="229" w:author="Spanish" w:date="2022-09-07T16:55:00Z">
        <w:r w:rsidR="00E630FC" w:rsidRPr="00EA2F5A">
          <w:rPr>
            <w:lang w:val="es-ES"/>
          </w:rPr>
          <w:t>12</w:t>
        </w:r>
      </w:ins>
      <w:r w:rsidRPr="00EA2F5A">
        <w:rPr>
          <w:lang w:val="es-ES"/>
        </w:rPr>
        <w:tab/>
        <w:t>que, en la medida de lo posible, vele por la fiabilidad, la transparencia y la apertura de los procedimientos utilizados para gestionar los datos suministrados por los Estados Miembros al UIT</w:t>
      </w:r>
      <w:r w:rsidRPr="00EA2F5A">
        <w:rPr>
          <w:lang w:val="es-ES"/>
        </w:rPr>
        <w:noBreakHyphen/>
        <w:t xml:space="preserve">D, por ejemplo, poniendo a disposición pública las metodologías de cálculo y estructuras </w:t>
      </w:r>
      <w:del w:id="230" w:author="Spanish" w:date="2022-09-07T16:56:00Z">
        <w:r w:rsidRPr="00EA2F5A" w:rsidDel="00E630FC">
          <w:rPr>
            <w:lang w:val="es-ES"/>
          </w:rPr>
          <w:delText xml:space="preserve">del IDT y la CPT </w:delText>
        </w:r>
      </w:del>
      <w:r w:rsidRPr="00EA2F5A">
        <w:rPr>
          <w:lang w:val="es-ES"/>
        </w:rPr>
        <w:t>en la sección de estadísticas de la página web de la UIT en los seis idiomas oficiales de la Unión, incluidos todos los algoritmos, las fórmulas de cálculo y los subíndices de los índices pertinentes, así como los datos de originales enviados a la UIT por los Estados Miembros;</w:t>
      </w:r>
    </w:p>
    <w:p w14:paraId="68175BC8" w14:textId="33BD9442" w:rsidR="00CF08CB" w:rsidRPr="00EA2F5A" w:rsidRDefault="008827A0" w:rsidP="00CF08CB">
      <w:pPr>
        <w:rPr>
          <w:lang w:val="es-ES"/>
        </w:rPr>
      </w:pPr>
      <w:del w:id="231" w:author="Spanish" w:date="2022-09-07T16:56:00Z">
        <w:r w:rsidRPr="00EA2F5A" w:rsidDel="00E630FC">
          <w:rPr>
            <w:lang w:val="es-ES"/>
          </w:rPr>
          <w:delText>16</w:delText>
        </w:r>
      </w:del>
      <w:ins w:id="232" w:author="Spanish" w:date="2022-09-07T16:56:00Z">
        <w:r w:rsidR="00E630FC" w:rsidRPr="00EA2F5A">
          <w:rPr>
            <w:lang w:val="es-ES"/>
          </w:rPr>
          <w:t>13</w:t>
        </w:r>
      </w:ins>
      <w:r w:rsidRPr="00EA2F5A">
        <w:rPr>
          <w:lang w:val="es-ES"/>
        </w:rPr>
        <w:tab/>
        <w:t>que celebre periódicamente seminarios regionales y actividades de formación para países en desarrollo, con objeto de elevar el nivel de conocimientos y aptitudes en materia de recopilación y procesamiento de indicadores de TIC;</w:t>
      </w:r>
    </w:p>
    <w:p w14:paraId="6328F487" w14:textId="4882D0B3" w:rsidR="00CF08CB" w:rsidRPr="00EA2F5A" w:rsidDel="00E630FC" w:rsidRDefault="008827A0" w:rsidP="00CF08CB">
      <w:pPr>
        <w:rPr>
          <w:del w:id="233" w:author="Spanish" w:date="2022-09-07T16:56:00Z"/>
          <w:lang w:val="es-ES"/>
        </w:rPr>
      </w:pPr>
      <w:del w:id="234" w:author="Spanish" w:date="2022-09-07T16:56:00Z">
        <w:r w:rsidRPr="00EA2F5A" w:rsidDel="00E630FC">
          <w:rPr>
            <w:lang w:val="es-ES"/>
          </w:rPr>
          <w:delText>17</w:delText>
        </w:r>
        <w:r w:rsidRPr="00EA2F5A" w:rsidDel="00E630FC">
          <w:rPr>
            <w:lang w:val="es-ES"/>
          </w:rPr>
          <w:tab/>
          <w:delText>que proporcione el apoyo necesario para la aplicación de la Resolución 8 (Rev. Buenos Aires, 2017), y subraye la importancia de aplicar los resultados de la CMSI en relación con los indicadores mencionados, y que siga evitando la duplicación de trabajos estadísticos en este ámbito;</w:delText>
        </w:r>
      </w:del>
    </w:p>
    <w:p w14:paraId="3539C16D" w14:textId="49D47AD1" w:rsidR="00CF08CB" w:rsidRPr="00EA2F5A" w:rsidDel="00E630FC" w:rsidRDefault="008827A0" w:rsidP="00CF08CB">
      <w:pPr>
        <w:rPr>
          <w:del w:id="235" w:author="Spanish" w:date="2022-09-07T16:56:00Z"/>
          <w:lang w:val="es-ES"/>
        </w:rPr>
      </w:pPr>
      <w:del w:id="236" w:author="Spanish" w:date="2022-09-07T16:56:00Z">
        <w:r w:rsidRPr="00EA2F5A" w:rsidDel="00E630FC">
          <w:rPr>
            <w:lang w:val="es-ES"/>
          </w:rPr>
          <w:delText>18</w:delText>
        </w:r>
        <w:r w:rsidRPr="00EA2F5A" w:rsidDel="00E630FC">
          <w:rPr>
            <w:lang w:val="es-ES"/>
          </w:rPr>
          <w:tab/>
          <w:delText>que mediante asociaciones y la colaboración a través del UIT-D, aproveche la función de las telecomunicaciones/TIC como catalizador del desarrollo de la economía digital, cuyos beneficios contribuyen en gran medida a la economía en su conjunto;</w:delText>
        </w:r>
      </w:del>
    </w:p>
    <w:p w14:paraId="03BE3909" w14:textId="3151B35F" w:rsidR="00CF08CB" w:rsidRPr="00EA2F5A" w:rsidRDefault="008827A0" w:rsidP="00CF08CB">
      <w:pPr>
        <w:rPr>
          <w:lang w:val="es-ES"/>
        </w:rPr>
      </w:pPr>
      <w:del w:id="237" w:author="Spanish" w:date="2022-09-07T16:56:00Z">
        <w:r w:rsidRPr="00EA2F5A" w:rsidDel="00E630FC">
          <w:rPr>
            <w:lang w:val="es-ES"/>
          </w:rPr>
          <w:delText>19</w:delText>
        </w:r>
      </w:del>
      <w:ins w:id="238" w:author="Spanish" w:date="2022-09-07T16:56:00Z">
        <w:r w:rsidR="00E630FC" w:rsidRPr="00EA2F5A">
          <w:rPr>
            <w:lang w:val="es-ES"/>
          </w:rPr>
          <w:t>14</w:t>
        </w:r>
      </w:ins>
      <w:r w:rsidRPr="00EA2F5A">
        <w:rPr>
          <w:lang w:val="es-ES"/>
        </w:rPr>
        <w:tab/>
        <w:t>que examine el trabajo que realiza el UIT-D al elaborar las estadísticas e indicadores, teniendo en cuenta las contribuciones de los miembros al proceso y que, a tal efecto, el Director se encargue identificar los distintos medios por los que los Miembros pueden formular observaciones sobre la elaboración y el análisis de las estadísticas y los indicadores, así como sobre su presentación;</w:t>
      </w:r>
    </w:p>
    <w:p w14:paraId="339EB7DB" w14:textId="4AE5005C" w:rsidR="00CF08CB" w:rsidRPr="00EA2F5A" w:rsidRDefault="008827A0" w:rsidP="00CF08CB">
      <w:pPr>
        <w:rPr>
          <w:lang w:val="es-ES"/>
        </w:rPr>
      </w:pPr>
      <w:del w:id="239" w:author="Spanish" w:date="2022-09-07T16:57:00Z">
        <w:r w:rsidRPr="00EA2F5A" w:rsidDel="00E630FC">
          <w:rPr>
            <w:lang w:val="es-ES"/>
          </w:rPr>
          <w:lastRenderedPageBreak/>
          <w:delText>20</w:delText>
        </w:r>
      </w:del>
      <w:ins w:id="240" w:author="Spanish" w:date="2022-09-07T16:57:00Z">
        <w:r w:rsidR="00E630FC" w:rsidRPr="00EA2F5A">
          <w:rPr>
            <w:lang w:val="es-ES"/>
          </w:rPr>
          <w:t>15</w:t>
        </w:r>
      </w:ins>
      <w:r w:rsidRPr="00EA2F5A">
        <w:rPr>
          <w:lang w:val="es-ES"/>
        </w:rPr>
        <w:tab/>
        <w:t>que presente a la reunión del Consejo de la UIT un informe sobre los avances en la aplicación de esta Resolución</w:t>
      </w:r>
      <w:r w:rsidR="006430EB" w:rsidRPr="00EA2F5A">
        <w:rPr>
          <w:lang w:val="es-ES"/>
        </w:rPr>
        <w:t>,</w:t>
      </w:r>
      <w:del w:id="241" w:author="Spanish" w:date="2022-09-07T16:57:00Z">
        <w:r w:rsidRPr="00EA2F5A" w:rsidDel="00E630FC">
          <w:rPr>
            <w:lang w:val="es-ES"/>
          </w:rPr>
          <w:delText xml:space="preserve"> en concreto sobre la labor de revisión de las estructuras y metodologías de cálculo del IDT y la CPT</w:delText>
        </w:r>
      </w:del>
      <w:del w:id="242" w:author="Spanish" w:date="2022-09-09T09:22:00Z">
        <w:r w:rsidRPr="00EA2F5A" w:rsidDel="006430EB">
          <w:rPr>
            <w:lang w:val="es-ES"/>
          </w:rPr>
          <w:delText>,</w:delText>
        </w:r>
      </w:del>
    </w:p>
    <w:p w14:paraId="6B001F21" w14:textId="77777777" w:rsidR="00CF08CB" w:rsidRPr="00EA2F5A" w:rsidRDefault="008827A0" w:rsidP="00CF08CB">
      <w:pPr>
        <w:pStyle w:val="Call"/>
        <w:rPr>
          <w:lang w:val="es-ES"/>
        </w:rPr>
      </w:pPr>
      <w:r w:rsidRPr="00EA2F5A">
        <w:rPr>
          <w:lang w:val="es-ES"/>
        </w:rPr>
        <w:t>encarga a las Comisiones de Estudio del Sector de Desarrollo de las Telecomunicaciones de la UIT</w:t>
      </w:r>
    </w:p>
    <w:p w14:paraId="7EB71545" w14:textId="1BBD3B51" w:rsidR="00CF08CB" w:rsidRPr="00EA2F5A" w:rsidRDefault="008827A0" w:rsidP="00CF08CB">
      <w:pPr>
        <w:rPr>
          <w:lang w:val="es-ES"/>
        </w:rPr>
      </w:pPr>
      <w:r w:rsidRPr="00EA2F5A">
        <w:rPr>
          <w:lang w:val="es-ES"/>
        </w:rPr>
        <w:t xml:space="preserve">que tomen en consideración las conclusiones pertinentes del Informe </w:t>
      </w:r>
      <w:ins w:id="243" w:author="Spanish" w:date="2022-09-07T16:58:00Z">
        <w:r w:rsidR="00E630FC" w:rsidRPr="00EA2F5A">
          <w:rPr>
            <w:lang w:val="es-ES"/>
          </w:rPr>
          <w:t>sobre la Conectividad Mundial</w:t>
        </w:r>
        <w:r w:rsidR="00E630FC" w:rsidRPr="00EA2F5A" w:rsidDel="00E630FC">
          <w:rPr>
            <w:lang w:val="es-ES"/>
          </w:rPr>
          <w:t xml:space="preserve"> </w:t>
        </w:r>
      </w:ins>
      <w:del w:id="244" w:author="Spanish" w:date="2022-09-07T16:58:00Z">
        <w:r w:rsidRPr="00EA2F5A" w:rsidDel="00E630FC">
          <w:rPr>
            <w:lang w:val="es-ES"/>
          </w:rPr>
          <w:delText xml:space="preserve">sobre la medición de la Sociedad de la Información </w:delText>
        </w:r>
      </w:del>
      <w:r w:rsidRPr="00EA2F5A">
        <w:rPr>
          <w:lang w:val="es-ES"/>
        </w:rPr>
        <w:t>a fin de ayudar a los Estados Miembros a reducir la brecha digital,</w:t>
      </w:r>
    </w:p>
    <w:p w14:paraId="50B7E1A4" w14:textId="77777777" w:rsidR="00CF08CB" w:rsidRPr="00EA2F5A" w:rsidRDefault="008827A0" w:rsidP="00CF08CB">
      <w:pPr>
        <w:pStyle w:val="Call"/>
        <w:rPr>
          <w:lang w:val="es-ES"/>
        </w:rPr>
      </w:pPr>
      <w:r w:rsidRPr="00EA2F5A">
        <w:rPr>
          <w:lang w:val="es-ES"/>
        </w:rPr>
        <w:t>encarga al Secretario General</w:t>
      </w:r>
    </w:p>
    <w:p w14:paraId="395827DF" w14:textId="77777777" w:rsidR="00CF08CB" w:rsidRPr="00EA2F5A" w:rsidRDefault="008827A0" w:rsidP="00CF08CB">
      <w:pPr>
        <w:rPr>
          <w:lang w:val="es-ES"/>
        </w:rPr>
      </w:pPr>
      <w:r w:rsidRPr="00EA2F5A">
        <w:rPr>
          <w:lang w:val="es-ES"/>
        </w:rPr>
        <w:t>1</w:t>
      </w:r>
      <w:r w:rsidRPr="00EA2F5A">
        <w:rPr>
          <w:lang w:val="es-ES"/>
        </w:rPr>
        <w:tab/>
        <w:t>que presente a la próxima Conferencia de Plenipotenciarios un informe sobre los progresos logrados en la aplicación de la presente Resolución;</w:t>
      </w:r>
    </w:p>
    <w:p w14:paraId="05FE60F2" w14:textId="77777777" w:rsidR="00CF08CB" w:rsidRPr="00EA2F5A" w:rsidRDefault="008827A0" w:rsidP="00CF08CB">
      <w:pPr>
        <w:rPr>
          <w:lang w:val="es-ES"/>
        </w:rPr>
      </w:pPr>
      <w:r w:rsidRPr="00EA2F5A">
        <w:rPr>
          <w:lang w:val="es-ES"/>
        </w:rPr>
        <w:t>2</w:t>
      </w:r>
      <w:r w:rsidRPr="00EA2F5A">
        <w:rPr>
          <w:lang w:val="es-ES"/>
        </w:rPr>
        <w:tab/>
        <w:t>que aliente la participación de las organizaciones que se benefician de las telecomunicaciones/TIC, en particular las involucradas en la consecución de la Agenda 2030, para que contribuyan a la labor dictada por esta Resolución, y promueva su posible adhesión a la UIT;</w:t>
      </w:r>
    </w:p>
    <w:p w14:paraId="0AD9C99B" w14:textId="77777777" w:rsidR="00CF08CB" w:rsidRPr="00EA2F5A" w:rsidRDefault="008827A0" w:rsidP="00CF08CB">
      <w:pPr>
        <w:rPr>
          <w:lang w:val="es-ES"/>
        </w:rPr>
      </w:pPr>
      <w:r w:rsidRPr="00EA2F5A">
        <w:rPr>
          <w:lang w:val="es-ES"/>
        </w:rPr>
        <w:t>3</w:t>
      </w:r>
      <w:r w:rsidRPr="00EA2F5A">
        <w:rPr>
          <w:lang w:val="es-ES"/>
        </w:rPr>
        <w:tab/>
        <w:t>que examine los recursos humanos y financieros necesarios de todas las Oficinas de la UIT para que la UIT obtenga, elabore y publique de datos, información, datos estadísticos e informes significativos, y que informe al Consejo de los resultados de ese estudio,</w:t>
      </w:r>
    </w:p>
    <w:p w14:paraId="601800CB" w14:textId="77777777" w:rsidR="00CF08CB" w:rsidRPr="00EA2F5A" w:rsidRDefault="008827A0" w:rsidP="00CF08CB">
      <w:pPr>
        <w:pStyle w:val="Call"/>
        <w:rPr>
          <w:lang w:val="es-ES"/>
        </w:rPr>
      </w:pPr>
      <w:r w:rsidRPr="00EA2F5A">
        <w:rPr>
          <w:lang w:val="es-ES"/>
        </w:rPr>
        <w:t>encarga al Consejo de la UIT</w:t>
      </w:r>
    </w:p>
    <w:p w14:paraId="13E36283" w14:textId="6C48F0DB" w:rsidR="00CF08CB" w:rsidRPr="00EA2F5A" w:rsidRDefault="008827A0" w:rsidP="00CF08CB">
      <w:pPr>
        <w:rPr>
          <w:lang w:val="es-ES"/>
        </w:rPr>
      </w:pPr>
      <w:r w:rsidRPr="00EA2F5A">
        <w:rPr>
          <w:lang w:val="es-ES"/>
        </w:rPr>
        <w:t xml:space="preserve">que, a partir de las conclusiones del Informe anual presentado por el Director de la BDT conforme al </w:t>
      </w:r>
      <w:r w:rsidRPr="00EA2F5A">
        <w:rPr>
          <w:i/>
          <w:iCs/>
          <w:lang w:val="es-ES"/>
        </w:rPr>
        <w:t>encarga al Director de la Oficina de Desarrollo de las Telecomunicaciones</w:t>
      </w:r>
      <w:r w:rsidRPr="00EA2F5A">
        <w:rPr>
          <w:lang w:val="es-ES"/>
        </w:rPr>
        <w:t> </w:t>
      </w:r>
      <w:del w:id="245" w:author="Spanish" w:date="2022-09-09T09:58:00Z">
        <w:r w:rsidRPr="00EA2F5A" w:rsidDel="00221747">
          <w:rPr>
            <w:lang w:val="es-ES"/>
          </w:rPr>
          <w:delText xml:space="preserve">20 </w:delText>
        </w:r>
      </w:del>
      <w:ins w:id="246" w:author="Spanish" w:date="2022-09-09T09:58:00Z">
        <w:r w:rsidR="00221747" w:rsidRPr="00EA2F5A">
          <w:rPr>
            <w:lang w:val="es-ES"/>
          </w:rPr>
          <w:t>15</w:t>
        </w:r>
      </w:ins>
      <w:ins w:id="247" w:author="Spanish" w:date="2022-09-09T10:00:00Z">
        <w:r w:rsidR="00AA154F">
          <w:rPr>
            <w:lang w:val="es-ES"/>
          </w:rPr>
          <w:t> </w:t>
        </w:r>
      </w:ins>
      <w:r w:rsidRPr="00EA2F5A">
        <w:rPr>
          <w:i/>
          <w:iCs/>
          <w:lang w:val="es-ES"/>
        </w:rPr>
        <w:t>supra</w:t>
      </w:r>
      <w:r w:rsidRPr="00EA2F5A">
        <w:rPr>
          <w:lang w:val="es-ES"/>
        </w:rPr>
        <w:t xml:space="preserve">, y al </w:t>
      </w:r>
      <w:r w:rsidRPr="00EA2F5A">
        <w:rPr>
          <w:i/>
          <w:iCs/>
          <w:lang w:val="es-ES"/>
        </w:rPr>
        <w:t>encarga al Secretario General </w:t>
      </w:r>
      <w:del w:id="248" w:author="Spanish" w:date="2022-09-07T16:59:00Z">
        <w:r w:rsidRPr="00EA2F5A" w:rsidDel="00E630FC">
          <w:rPr>
            <w:lang w:val="es-ES"/>
          </w:rPr>
          <w:delText>3</w:delText>
        </w:r>
        <w:r w:rsidRPr="00EA2F5A" w:rsidDel="00E630FC">
          <w:rPr>
            <w:i/>
            <w:iCs/>
            <w:lang w:val="es-ES"/>
          </w:rPr>
          <w:delText xml:space="preserve"> </w:delText>
        </w:r>
      </w:del>
      <w:ins w:id="249" w:author="Spanish" w:date="2022-09-09T09:58:00Z">
        <w:r w:rsidR="00221747" w:rsidRPr="00EA2F5A">
          <w:rPr>
            <w:lang w:val="es-ES"/>
          </w:rPr>
          <w:t xml:space="preserve">4 </w:t>
        </w:r>
      </w:ins>
      <w:r w:rsidRPr="00EA2F5A">
        <w:rPr>
          <w:i/>
          <w:iCs/>
          <w:lang w:val="es-ES"/>
        </w:rPr>
        <w:t>supra</w:t>
      </w:r>
      <w:r w:rsidRPr="00EA2F5A">
        <w:rPr>
          <w:lang w:val="es-ES"/>
        </w:rPr>
        <w:t>, formule las recomendaciones que estime oportunas en relación con la aplicación de la presente Recomendación,</w:t>
      </w:r>
    </w:p>
    <w:p w14:paraId="1546EB3F" w14:textId="77777777" w:rsidR="00CF08CB" w:rsidRPr="00EA2F5A" w:rsidRDefault="008827A0" w:rsidP="00CF08CB">
      <w:pPr>
        <w:pStyle w:val="Call"/>
        <w:rPr>
          <w:lang w:val="es-ES"/>
        </w:rPr>
      </w:pPr>
      <w:r w:rsidRPr="00EA2F5A">
        <w:rPr>
          <w:lang w:val="es-ES"/>
        </w:rPr>
        <w:t>invita a los Estados Miembros</w:t>
      </w:r>
    </w:p>
    <w:p w14:paraId="5CBB9771" w14:textId="77777777" w:rsidR="00CF08CB" w:rsidRPr="00EA2F5A" w:rsidRDefault="008827A0" w:rsidP="00CF08CB">
      <w:pPr>
        <w:rPr>
          <w:lang w:val="es-ES"/>
        </w:rPr>
      </w:pPr>
      <w:r w:rsidRPr="00EA2F5A">
        <w:rPr>
          <w:lang w:val="es-ES"/>
        </w:rPr>
        <w:t>1</w:t>
      </w:r>
      <w:r w:rsidRPr="00EA2F5A">
        <w:rPr>
          <w:lang w:val="es-ES"/>
        </w:rPr>
        <w:tab/>
        <w:t>a participar mediante la comunicación al UIT-D de estadísticas nacionales en el ámbito de las telecomunicaciones/TIC con el fin de realizar comparaciones internacionales y determinar las características de la brecha digital;</w:t>
      </w:r>
    </w:p>
    <w:p w14:paraId="23ADB5CD" w14:textId="0617CB88" w:rsidR="00CF08CB" w:rsidRPr="00EA2F5A" w:rsidRDefault="008827A0" w:rsidP="00CF08CB">
      <w:pPr>
        <w:rPr>
          <w:lang w:val="es-ES"/>
        </w:rPr>
      </w:pPr>
      <w:r w:rsidRPr="00EA2F5A">
        <w:rPr>
          <w:lang w:val="es-ES"/>
        </w:rPr>
        <w:t>2</w:t>
      </w:r>
      <w:r w:rsidRPr="00EA2F5A">
        <w:rPr>
          <w:lang w:val="es-ES"/>
        </w:rPr>
        <w:tab/>
        <w:t>a participar activamente en la implementación de esta Resolución aportando la información solicitada al UIT</w:t>
      </w:r>
      <w:r w:rsidRPr="00EA2F5A">
        <w:rPr>
          <w:lang w:val="es-ES"/>
        </w:rPr>
        <w:noBreakHyphen/>
        <w:t>D sobre acceso, uso y asequibilidad de las telecomunicaciones/TIC con miras a elaborar parámetros de telecomunicaciones/TIC comparativos.</w:t>
      </w:r>
    </w:p>
    <w:p w14:paraId="2FF73CE9" w14:textId="77777777" w:rsidR="003D64A6" w:rsidRPr="00EA2F5A" w:rsidRDefault="003D64A6" w:rsidP="00411C49">
      <w:pPr>
        <w:pStyle w:val="Reasons"/>
        <w:rPr>
          <w:lang w:val="es-ES"/>
        </w:rPr>
      </w:pPr>
    </w:p>
    <w:p w14:paraId="3AE87D74" w14:textId="77777777" w:rsidR="003D64A6" w:rsidRPr="00EA2F5A" w:rsidRDefault="003D64A6">
      <w:pPr>
        <w:jc w:val="center"/>
        <w:rPr>
          <w:lang w:val="es-ES"/>
        </w:rPr>
      </w:pPr>
      <w:r w:rsidRPr="00EA2F5A">
        <w:rPr>
          <w:lang w:val="es-ES"/>
        </w:rPr>
        <w:t>______________</w:t>
      </w:r>
    </w:p>
    <w:sectPr w:rsidR="003D64A6" w:rsidRPr="00EA2F5A">
      <w:headerReference w:type="default" r:id="rId10"/>
      <w:footerReference w:type="default" r:id="rId11"/>
      <w:footerReference w:type="first" r:id="rId12"/>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FF81" w14:textId="77777777" w:rsidR="002623C4" w:rsidRDefault="002623C4">
      <w:r>
        <w:separator/>
      </w:r>
    </w:p>
  </w:endnote>
  <w:endnote w:type="continuationSeparator" w:id="0">
    <w:p w14:paraId="5B555FE5" w14:textId="77777777" w:rsidR="002623C4" w:rsidRDefault="0026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8A5" w14:textId="3896F678" w:rsidR="008827A0" w:rsidRPr="00B1258D" w:rsidRDefault="008827A0" w:rsidP="008827A0">
    <w:pPr>
      <w:pStyle w:val="Footer"/>
      <w:rPr>
        <w:color w:val="FFFFFF" w:themeColor="background1"/>
        <w:lang w:val="en-US"/>
      </w:rPr>
    </w:pPr>
    <w:r w:rsidRPr="00B1258D">
      <w:rPr>
        <w:color w:val="FFFFFF" w:themeColor="background1"/>
      </w:rPr>
      <w:fldChar w:fldCharType="begin"/>
    </w:r>
    <w:r w:rsidRPr="00B1258D">
      <w:rPr>
        <w:color w:val="FFFFFF" w:themeColor="background1"/>
        <w:lang w:val="en-US"/>
      </w:rPr>
      <w:instrText xml:space="preserve"> FILENAME \p  \* MERGEFORMAT </w:instrText>
    </w:r>
    <w:r w:rsidRPr="00B1258D">
      <w:rPr>
        <w:color w:val="FFFFFF" w:themeColor="background1"/>
      </w:rPr>
      <w:fldChar w:fldCharType="separate"/>
    </w:r>
    <w:r w:rsidR="00871AAF" w:rsidRPr="00B1258D">
      <w:rPr>
        <w:color w:val="FFFFFF" w:themeColor="background1"/>
        <w:lang w:val="en-US"/>
      </w:rPr>
      <w:t>P:\ESP\SG\CONF-SG\PP22\000\076ADD30S.docx</w:t>
    </w:r>
    <w:r w:rsidRPr="00B1258D">
      <w:rPr>
        <w:color w:val="FFFFFF" w:themeColor="background1"/>
      </w:rPr>
      <w:fldChar w:fldCharType="end"/>
    </w:r>
    <w:r w:rsidRPr="00B1258D">
      <w:rPr>
        <w:color w:val="FFFFFF" w:themeColor="background1"/>
        <w:lang w:val="en-US"/>
      </w:rPr>
      <w:t xml:space="preserve"> (511287)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23CE" w14:textId="55CFF7E6" w:rsidR="004B07DB" w:rsidRDefault="004B07DB" w:rsidP="004B07DB">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hyperlink r:id="rId1" w:history="1">
      <w:r w:rsidRPr="00EF713B">
        <w:rPr>
          <w:rStyle w:val="Hyperlink"/>
          <w:sz w:val="22"/>
          <w:szCs w:val="22"/>
          <w:lang w:val="en-GB"/>
        </w:rPr>
        <w:t>www.itu.int/plenipotentiary/</w:t>
      </w:r>
    </w:hyperlink>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2BF6" w14:textId="77777777" w:rsidR="002623C4" w:rsidRDefault="002623C4">
      <w:r>
        <w:t>____________________</w:t>
      </w:r>
    </w:p>
  </w:footnote>
  <w:footnote w:type="continuationSeparator" w:id="0">
    <w:p w14:paraId="0B2C0E70" w14:textId="77777777" w:rsidR="002623C4" w:rsidRDefault="002623C4">
      <w:r>
        <w:continuationSeparator/>
      </w:r>
    </w:p>
  </w:footnote>
  <w:footnote w:id="1">
    <w:p w14:paraId="0B7D57A9" w14:textId="77777777" w:rsidR="00DF6075" w:rsidRPr="00FE2720" w:rsidRDefault="008827A0" w:rsidP="00CF08CB">
      <w:pPr>
        <w:pStyle w:val="FootnoteText"/>
        <w:rPr>
          <w:lang w:val="es-ES"/>
        </w:rPr>
      </w:pPr>
      <w:r w:rsidRPr="00FE2720">
        <w:rPr>
          <w:rStyle w:val="FootnoteReference"/>
          <w:lang w:val="es-ES"/>
        </w:rPr>
        <w:t>1</w:t>
      </w:r>
      <w:r w:rsidRPr="00FE2720">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E935" w14:textId="0EC24275" w:rsidR="00255FA1" w:rsidRDefault="00255FA1" w:rsidP="00255FA1">
    <w:pPr>
      <w:pStyle w:val="Header"/>
    </w:pPr>
    <w:r>
      <w:fldChar w:fldCharType="begin"/>
    </w:r>
    <w:r>
      <w:instrText xml:space="preserve"> PAGE </w:instrText>
    </w:r>
    <w:r>
      <w:fldChar w:fldCharType="separate"/>
    </w:r>
    <w:r w:rsidR="00256D5D">
      <w:rPr>
        <w:noProof/>
      </w:rPr>
      <w:t>9</w:t>
    </w:r>
    <w:r>
      <w:fldChar w:fldCharType="end"/>
    </w:r>
  </w:p>
  <w:p w14:paraId="5C714010" w14:textId="77777777" w:rsidR="00255FA1" w:rsidRDefault="00255FA1" w:rsidP="00C43474">
    <w:pPr>
      <w:pStyle w:val="Header"/>
    </w:pPr>
    <w:r>
      <w:rPr>
        <w:lang w:val="en-US"/>
      </w:rPr>
      <w:t>PP</w:t>
    </w:r>
    <w:r w:rsidR="009D1BE0">
      <w:rPr>
        <w:lang w:val="en-US"/>
      </w:rPr>
      <w:t>22</w:t>
    </w:r>
    <w:r>
      <w:t>/76(Add.30)-</w:t>
    </w:r>
    <w:r w:rsidRPr="00010B43">
      <w:t>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E0"/>
    <w:rsid w:val="0000188C"/>
    <w:rsid w:val="000507CA"/>
    <w:rsid w:val="000863AB"/>
    <w:rsid w:val="000A1523"/>
    <w:rsid w:val="000A7FC3"/>
    <w:rsid w:val="000B1752"/>
    <w:rsid w:val="000B6FC3"/>
    <w:rsid w:val="000D2C8A"/>
    <w:rsid w:val="00103B23"/>
    <w:rsid w:val="0010546D"/>
    <w:rsid w:val="00127DDC"/>
    <w:rsid w:val="00135F93"/>
    <w:rsid w:val="001632E3"/>
    <w:rsid w:val="0017602B"/>
    <w:rsid w:val="001A2D67"/>
    <w:rsid w:val="001D4983"/>
    <w:rsid w:val="001D6EC3"/>
    <w:rsid w:val="001D787B"/>
    <w:rsid w:val="001E3D06"/>
    <w:rsid w:val="00221747"/>
    <w:rsid w:val="00225F6B"/>
    <w:rsid w:val="00237C17"/>
    <w:rsid w:val="00242376"/>
    <w:rsid w:val="00255FA1"/>
    <w:rsid w:val="00256D5D"/>
    <w:rsid w:val="002623C4"/>
    <w:rsid w:val="00262FF4"/>
    <w:rsid w:val="002C6527"/>
    <w:rsid w:val="002D3E2B"/>
    <w:rsid w:val="002E44FC"/>
    <w:rsid w:val="003707E5"/>
    <w:rsid w:val="00375610"/>
    <w:rsid w:val="00391611"/>
    <w:rsid w:val="003D0027"/>
    <w:rsid w:val="003D64A6"/>
    <w:rsid w:val="003E6E73"/>
    <w:rsid w:val="003F6DE4"/>
    <w:rsid w:val="00484B72"/>
    <w:rsid w:val="00491A25"/>
    <w:rsid w:val="004A346E"/>
    <w:rsid w:val="004A63A9"/>
    <w:rsid w:val="004B07DB"/>
    <w:rsid w:val="004B09D4"/>
    <w:rsid w:val="004B0BCB"/>
    <w:rsid w:val="004C27F5"/>
    <w:rsid w:val="004C39C6"/>
    <w:rsid w:val="004D23BA"/>
    <w:rsid w:val="004E069C"/>
    <w:rsid w:val="004E08E0"/>
    <w:rsid w:val="004E28FB"/>
    <w:rsid w:val="004F47DE"/>
    <w:rsid w:val="004F4BB1"/>
    <w:rsid w:val="00504FD4"/>
    <w:rsid w:val="00507662"/>
    <w:rsid w:val="00523448"/>
    <w:rsid w:val="005359B6"/>
    <w:rsid w:val="005470E8"/>
    <w:rsid w:val="00550FCF"/>
    <w:rsid w:val="00556958"/>
    <w:rsid w:val="00567ED5"/>
    <w:rsid w:val="00572213"/>
    <w:rsid w:val="005D1164"/>
    <w:rsid w:val="005D6488"/>
    <w:rsid w:val="005F6278"/>
    <w:rsid w:val="00601280"/>
    <w:rsid w:val="00641DBD"/>
    <w:rsid w:val="006426C0"/>
    <w:rsid w:val="006430EB"/>
    <w:rsid w:val="006455D2"/>
    <w:rsid w:val="006537F3"/>
    <w:rsid w:val="00680009"/>
    <w:rsid w:val="006B5512"/>
    <w:rsid w:val="006C190D"/>
    <w:rsid w:val="006C41A3"/>
    <w:rsid w:val="00720686"/>
    <w:rsid w:val="007228CC"/>
    <w:rsid w:val="0072340B"/>
    <w:rsid w:val="00737EFF"/>
    <w:rsid w:val="00750806"/>
    <w:rsid w:val="007875D2"/>
    <w:rsid w:val="007D61E2"/>
    <w:rsid w:val="007F6EBC"/>
    <w:rsid w:val="008540C4"/>
    <w:rsid w:val="00871AAF"/>
    <w:rsid w:val="00882773"/>
    <w:rsid w:val="008827A0"/>
    <w:rsid w:val="008B4706"/>
    <w:rsid w:val="008B6676"/>
    <w:rsid w:val="008C3FA8"/>
    <w:rsid w:val="008E51C5"/>
    <w:rsid w:val="008F7109"/>
    <w:rsid w:val="009107B0"/>
    <w:rsid w:val="009220DE"/>
    <w:rsid w:val="00930D78"/>
    <w:rsid w:val="00930E84"/>
    <w:rsid w:val="0099270D"/>
    <w:rsid w:val="0099551E"/>
    <w:rsid w:val="009A1A86"/>
    <w:rsid w:val="009B1FA0"/>
    <w:rsid w:val="009C38EF"/>
    <w:rsid w:val="009D1BE0"/>
    <w:rsid w:val="009E0C42"/>
    <w:rsid w:val="00A54640"/>
    <w:rsid w:val="00A70E95"/>
    <w:rsid w:val="00AA154F"/>
    <w:rsid w:val="00AA1F73"/>
    <w:rsid w:val="00AA2D96"/>
    <w:rsid w:val="00AB34CA"/>
    <w:rsid w:val="00AD400E"/>
    <w:rsid w:val="00AF0DC5"/>
    <w:rsid w:val="00B012B7"/>
    <w:rsid w:val="00B1258D"/>
    <w:rsid w:val="00B30C52"/>
    <w:rsid w:val="00B501AB"/>
    <w:rsid w:val="00B73978"/>
    <w:rsid w:val="00B77C4D"/>
    <w:rsid w:val="00BB13FE"/>
    <w:rsid w:val="00BC7EE2"/>
    <w:rsid w:val="00BF5475"/>
    <w:rsid w:val="00C1713B"/>
    <w:rsid w:val="00C20ED7"/>
    <w:rsid w:val="00C42D2D"/>
    <w:rsid w:val="00C43474"/>
    <w:rsid w:val="00C61A48"/>
    <w:rsid w:val="00C70599"/>
    <w:rsid w:val="00C80F8F"/>
    <w:rsid w:val="00C84355"/>
    <w:rsid w:val="00C84A65"/>
    <w:rsid w:val="00CA3051"/>
    <w:rsid w:val="00CD20D9"/>
    <w:rsid w:val="00CD701A"/>
    <w:rsid w:val="00D05AAE"/>
    <w:rsid w:val="00D05E6B"/>
    <w:rsid w:val="00D254A6"/>
    <w:rsid w:val="00D42B55"/>
    <w:rsid w:val="00D57D70"/>
    <w:rsid w:val="00D73474"/>
    <w:rsid w:val="00DA6C59"/>
    <w:rsid w:val="00E05D81"/>
    <w:rsid w:val="00E53DFC"/>
    <w:rsid w:val="00E630FC"/>
    <w:rsid w:val="00E66FC3"/>
    <w:rsid w:val="00E677DD"/>
    <w:rsid w:val="00E77F17"/>
    <w:rsid w:val="00E80249"/>
    <w:rsid w:val="00E809D8"/>
    <w:rsid w:val="00E921EC"/>
    <w:rsid w:val="00E94CFC"/>
    <w:rsid w:val="00EA2F5A"/>
    <w:rsid w:val="00EB23D0"/>
    <w:rsid w:val="00EC395A"/>
    <w:rsid w:val="00EF713B"/>
    <w:rsid w:val="00F01632"/>
    <w:rsid w:val="00F04858"/>
    <w:rsid w:val="00F13AA4"/>
    <w:rsid w:val="00F3510D"/>
    <w:rsid w:val="00F40AF8"/>
    <w:rsid w:val="00F43C07"/>
    <w:rsid w:val="00F43D44"/>
    <w:rsid w:val="00F70FAD"/>
    <w:rsid w:val="00F80E6E"/>
    <w:rsid w:val="00F95C87"/>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9A3DD"/>
  <w15:docId w15:val="{DA5BDCCB-471A-4152-B5D1-EC2E7BE3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character" w:customStyle="1" w:styleId="href">
    <w:name w:val="href"/>
    <w:basedOn w:val="DefaultParagraphFont"/>
    <w:uiPriority w:val="99"/>
    <w:rsid w:val="00994560"/>
    <w:rPr>
      <w:color w:val="auto"/>
    </w:rPr>
  </w:style>
  <w:style w:type="paragraph" w:styleId="Revision">
    <w:name w:val="Revision"/>
    <w:hidden/>
    <w:uiPriority w:val="99"/>
    <w:semiHidden/>
    <w:rsid w:val="00D73474"/>
    <w:rPr>
      <w:rFonts w:ascii="Calibri" w:hAnsi="Calibri"/>
      <w:sz w:val="24"/>
      <w:lang w:val="es-ES_tradnl" w:eastAsia="en-US"/>
    </w:rPr>
  </w:style>
  <w:style w:type="character" w:styleId="UnresolvedMention">
    <w:name w:val="Unresolved Mention"/>
    <w:basedOn w:val="DefaultParagraphFont"/>
    <w:uiPriority w:val="99"/>
    <w:semiHidden/>
    <w:unhideWhenUsed/>
    <w:rsid w:val="00EF713B"/>
    <w:rPr>
      <w:color w:val="605E5C"/>
      <w:shd w:val="clear" w:color="auto" w:fill="E1DFDD"/>
    </w:rPr>
  </w:style>
  <w:style w:type="character" w:styleId="FollowedHyperlink">
    <w:name w:val="FollowedHyperlink"/>
    <w:basedOn w:val="DefaultParagraphFont"/>
    <w:semiHidden/>
    <w:unhideWhenUsed/>
    <w:rsid w:val="00EF7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pp22.itu.i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0e5b451-a102-4f3a-bc57-29713d787705" targetNamespace="http://schemas.microsoft.com/office/2006/metadata/properties" ma:root="true" ma:fieldsID="d41af5c836d734370eb92e7ee5f83852" ns2:_="" ns3:_="">
    <xsd:import namespace="996b2e75-67fd-4955-a3b0-5ab9934cb50b"/>
    <xsd:import namespace="d0e5b451-a102-4f3a-bc57-29713d78770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0e5b451-a102-4f3a-bc57-29713d78770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0e5b451-a102-4f3a-bc57-29713d787705">DPM</DPM_x0020_Author>
    <DPM_x0020_File_x0020_name xmlns="d0e5b451-a102-4f3a-bc57-29713d787705">S22-PP-C-0076!A30!MSW-S</DPM_x0020_File_x0020_name>
    <DPM_x0020_Version xmlns="d0e5b451-a102-4f3a-bc57-29713d787705">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0e5b451-a102-4f3a-bc57-29713d787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0e5b451-a102-4f3a-bc57-29713d787705"/>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4035</Words>
  <Characters>23001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S22-PP-C-0076!A30!MSW-S</vt:lpstr>
    </vt:vector>
  </TitlesOfParts>
  <Manager/>
  <Company/>
  <LinksUpToDate>false</LinksUpToDate>
  <CharactersWithSpaces>26983</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S22-PP-C-0076!A30!MSW-S</dc:title>
  <dc:subject>Plenipotentiary Conference (PP-18)</dc:subject>
  <dc:creator>Documents Proposals Manager (DPM)</dc:creator>
  <cp:keywords>DPM_v2022.8.31.2_prod</cp:keywords>
  <dc:description/>
  <cp:lastModifiedBy>Arnould, Carine</cp:lastModifiedBy>
  <cp:revision>16</cp:revision>
  <dcterms:created xsi:type="dcterms:W3CDTF">2022-09-09T06:19:00Z</dcterms:created>
  <dcterms:modified xsi:type="dcterms:W3CDTF">2022-09-16T14:20:00Z</dcterms:modified>
  <cp:category>Conference document</cp:category>
</cp:coreProperties>
</file>