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8171DF" w14:paraId="0E717227" w14:textId="77777777" w:rsidTr="006A046E">
        <w:trPr>
          <w:cantSplit/>
        </w:trPr>
        <w:tc>
          <w:tcPr>
            <w:tcW w:w="6911" w:type="dxa"/>
          </w:tcPr>
          <w:p w14:paraId="2D754758" w14:textId="77777777" w:rsidR="00BD1614" w:rsidRPr="008171DF" w:rsidRDefault="00BD1614" w:rsidP="008171DF">
            <w:pPr>
              <w:rPr>
                <w:b/>
                <w:bCs/>
                <w:position w:val="6"/>
                <w:szCs w:val="24"/>
              </w:rPr>
            </w:pPr>
            <w:bookmarkStart w:id="0" w:name="dbreak"/>
            <w:bookmarkStart w:id="1" w:name="dpp"/>
            <w:bookmarkEnd w:id="0"/>
            <w:bookmarkEnd w:id="1"/>
            <w:r w:rsidRPr="008171DF">
              <w:rPr>
                <w:rFonts w:cs="Times"/>
                <w:b/>
                <w:sz w:val="30"/>
                <w:szCs w:val="30"/>
              </w:rPr>
              <w:t>Conférence de plénipotentiaires</w:t>
            </w:r>
            <w:r w:rsidRPr="008171DF">
              <w:rPr>
                <w:b/>
                <w:smallCaps/>
                <w:sz w:val="30"/>
                <w:szCs w:val="30"/>
              </w:rPr>
              <w:t xml:space="preserve"> (PP-</w:t>
            </w:r>
            <w:r w:rsidR="002A7A1D" w:rsidRPr="008171DF">
              <w:rPr>
                <w:b/>
                <w:smallCaps/>
                <w:sz w:val="30"/>
                <w:szCs w:val="30"/>
              </w:rPr>
              <w:t>22</w:t>
            </w:r>
            <w:r w:rsidRPr="008171DF">
              <w:rPr>
                <w:b/>
                <w:smallCaps/>
                <w:sz w:val="30"/>
                <w:szCs w:val="30"/>
              </w:rPr>
              <w:t>)</w:t>
            </w:r>
            <w:r w:rsidRPr="008171DF">
              <w:rPr>
                <w:b/>
                <w:smallCaps/>
                <w:sz w:val="36"/>
              </w:rPr>
              <w:br/>
            </w:r>
            <w:r w:rsidR="002A7A1D" w:rsidRPr="008171DF">
              <w:rPr>
                <w:rFonts w:cs="Times New Roman Bold"/>
                <w:b/>
                <w:bCs/>
                <w:szCs w:val="24"/>
              </w:rPr>
              <w:t>Bucarest</w:t>
            </w:r>
            <w:r w:rsidRPr="008171DF">
              <w:rPr>
                <w:rFonts w:cs="Times New Roman Bold"/>
                <w:b/>
                <w:bCs/>
                <w:szCs w:val="24"/>
              </w:rPr>
              <w:t>, 2</w:t>
            </w:r>
            <w:r w:rsidR="002A7A1D" w:rsidRPr="008171DF">
              <w:rPr>
                <w:rFonts w:cs="Times New Roman Bold"/>
                <w:b/>
                <w:bCs/>
                <w:szCs w:val="24"/>
              </w:rPr>
              <w:t>6</w:t>
            </w:r>
            <w:r w:rsidRPr="008171DF">
              <w:rPr>
                <w:rFonts w:cs="Times New Roman Bold"/>
                <w:b/>
                <w:bCs/>
                <w:szCs w:val="24"/>
              </w:rPr>
              <w:t xml:space="preserve"> </w:t>
            </w:r>
            <w:r w:rsidR="002A7A1D" w:rsidRPr="008171DF">
              <w:rPr>
                <w:rFonts w:cs="Times New Roman Bold"/>
                <w:b/>
                <w:bCs/>
                <w:szCs w:val="24"/>
              </w:rPr>
              <w:t>septembre</w:t>
            </w:r>
            <w:r w:rsidRPr="008171DF">
              <w:rPr>
                <w:rFonts w:cs="Times New Roman Bold"/>
                <w:b/>
                <w:bCs/>
                <w:szCs w:val="24"/>
              </w:rPr>
              <w:t xml:space="preserve"> </w:t>
            </w:r>
            <w:r w:rsidR="001E2226" w:rsidRPr="008171DF">
              <w:rPr>
                <w:rFonts w:cs="Times New Roman Bold"/>
                <w:b/>
                <w:bCs/>
                <w:szCs w:val="24"/>
              </w:rPr>
              <w:t>–</w:t>
            </w:r>
            <w:r w:rsidRPr="008171DF">
              <w:rPr>
                <w:rFonts w:cs="Times New Roman Bold"/>
                <w:b/>
                <w:bCs/>
                <w:szCs w:val="24"/>
              </w:rPr>
              <w:t xml:space="preserve"> </w:t>
            </w:r>
            <w:r w:rsidR="001E2226" w:rsidRPr="008171DF">
              <w:rPr>
                <w:rFonts w:cs="Times New Roman Bold"/>
                <w:b/>
                <w:bCs/>
                <w:szCs w:val="24"/>
              </w:rPr>
              <w:t>1</w:t>
            </w:r>
            <w:r w:rsidR="002A7A1D" w:rsidRPr="008171DF">
              <w:rPr>
                <w:rFonts w:cs="Times New Roman Bold"/>
                <w:b/>
                <w:bCs/>
                <w:szCs w:val="24"/>
              </w:rPr>
              <w:t>4</w:t>
            </w:r>
            <w:r w:rsidRPr="008171DF">
              <w:rPr>
                <w:rFonts w:cs="Times New Roman Bold"/>
                <w:b/>
                <w:bCs/>
                <w:szCs w:val="24"/>
              </w:rPr>
              <w:t xml:space="preserve"> </w:t>
            </w:r>
            <w:r w:rsidR="002A7A1D" w:rsidRPr="008171DF">
              <w:rPr>
                <w:rFonts w:cs="Times New Roman Bold"/>
                <w:b/>
                <w:bCs/>
                <w:szCs w:val="24"/>
              </w:rPr>
              <w:t>octobre</w:t>
            </w:r>
            <w:r w:rsidRPr="008171DF">
              <w:rPr>
                <w:rFonts w:cs="Times New Roman Bold"/>
                <w:b/>
                <w:bCs/>
                <w:szCs w:val="24"/>
              </w:rPr>
              <w:t xml:space="preserve"> 20</w:t>
            </w:r>
            <w:r w:rsidR="002A7A1D" w:rsidRPr="008171DF">
              <w:rPr>
                <w:rFonts w:cs="Times New Roman Bold"/>
                <w:b/>
                <w:bCs/>
                <w:szCs w:val="24"/>
              </w:rPr>
              <w:t>22</w:t>
            </w:r>
          </w:p>
        </w:tc>
        <w:tc>
          <w:tcPr>
            <w:tcW w:w="3120" w:type="dxa"/>
          </w:tcPr>
          <w:p w14:paraId="073EC753" w14:textId="77777777" w:rsidR="00BD1614" w:rsidRPr="008171DF" w:rsidRDefault="002A7A1D" w:rsidP="008171DF">
            <w:pPr>
              <w:spacing w:before="0"/>
              <w:rPr>
                <w:rFonts w:cstheme="minorHAnsi"/>
              </w:rPr>
            </w:pPr>
            <w:bookmarkStart w:id="2" w:name="ditulogo"/>
            <w:bookmarkEnd w:id="2"/>
            <w:r w:rsidRPr="008171DF">
              <w:rPr>
                <w:noProof/>
                <w:lang w:val="en-US"/>
              </w:rPr>
              <w:drawing>
                <wp:inline distT="0" distB="0" distL="0" distR="0" wp14:anchorId="48084F7D" wp14:editId="01DE39B8">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8171DF" w14:paraId="1287E647" w14:textId="77777777" w:rsidTr="006A046E">
        <w:trPr>
          <w:cantSplit/>
        </w:trPr>
        <w:tc>
          <w:tcPr>
            <w:tcW w:w="6911" w:type="dxa"/>
            <w:tcBorders>
              <w:bottom w:val="single" w:sz="12" w:space="0" w:color="auto"/>
            </w:tcBorders>
          </w:tcPr>
          <w:p w14:paraId="31350215" w14:textId="77777777" w:rsidR="00BD1614" w:rsidRPr="008171DF" w:rsidRDefault="00BD1614" w:rsidP="008171DF">
            <w:pPr>
              <w:spacing w:before="0" w:after="48"/>
              <w:rPr>
                <w:rFonts w:cstheme="minorHAnsi"/>
                <w:b/>
                <w:smallCaps/>
                <w:szCs w:val="24"/>
              </w:rPr>
            </w:pPr>
            <w:bookmarkStart w:id="3" w:name="dhead"/>
          </w:p>
        </w:tc>
        <w:tc>
          <w:tcPr>
            <w:tcW w:w="3120" w:type="dxa"/>
            <w:tcBorders>
              <w:bottom w:val="single" w:sz="12" w:space="0" w:color="auto"/>
            </w:tcBorders>
          </w:tcPr>
          <w:p w14:paraId="599DB725" w14:textId="77777777" w:rsidR="00BD1614" w:rsidRPr="008171DF" w:rsidRDefault="00BD1614" w:rsidP="008171DF">
            <w:pPr>
              <w:spacing w:before="0" w:after="48"/>
              <w:rPr>
                <w:rFonts w:cstheme="minorHAnsi"/>
                <w:b/>
                <w:smallCaps/>
                <w:szCs w:val="24"/>
              </w:rPr>
            </w:pPr>
          </w:p>
        </w:tc>
      </w:tr>
      <w:tr w:rsidR="00BD1614" w:rsidRPr="008171DF" w14:paraId="1D3DED3C" w14:textId="77777777" w:rsidTr="006A046E">
        <w:trPr>
          <w:cantSplit/>
        </w:trPr>
        <w:tc>
          <w:tcPr>
            <w:tcW w:w="6911" w:type="dxa"/>
            <w:tcBorders>
              <w:top w:val="single" w:sz="12" w:space="0" w:color="auto"/>
            </w:tcBorders>
          </w:tcPr>
          <w:p w14:paraId="0299F17C" w14:textId="77777777" w:rsidR="00BD1614" w:rsidRPr="008171DF" w:rsidRDefault="00BD1614" w:rsidP="008171DF">
            <w:pPr>
              <w:spacing w:before="0"/>
              <w:rPr>
                <w:rFonts w:cstheme="minorHAnsi"/>
                <w:b/>
                <w:smallCaps/>
                <w:szCs w:val="24"/>
              </w:rPr>
            </w:pPr>
          </w:p>
        </w:tc>
        <w:tc>
          <w:tcPr>
            <w:tcW w:w="3120" w:type="dxa"/>
            <w:tcBorders>
              <w:top w:val="single" w:sz="12" w:space="0" w:color="auto"/>
            </w:tcBorders>
          </w:tcPr>
          <w:p w14:paraId="66D1E4A8" w14:textId="77777777" w:rsidR="00BD1614" w:rsidRPr="008171DF" w:rsidRDefault="00BD1614" w:rsidP="008171DF">
            <w:pPr>
              <w:spacing w:before="0"/>
              <w:rPr>
                <w:rFonts w:cstheme="minorHAnsi"/>
                <w:szCs w:val="24"/>
              </w:rPr>
            </w:pPr>
          </w:p>
        </w:tc>
      </w:tr>
      <w:tr w:rsidR="00BD1614" w:rsidRPr="008171DF" w14:paraId="7BA77823" w14:textId="77777777" w:rsidTr="006A046E">
        <w:trPr>
          <w:cantSplit/>
        </w:trPr>
        <w:tc>
          <w:tcPr>
            <w:tcW w:w="6911" w:type="dxa"/>
          </w:tcPr>
          <w:p w14:paraId="6BC2C600" w14:textId="77777777" w:rsidR="00BD1614" w:rsidRPr="008171DF" w:rsidRDefault="00BD1614" w:rsidP="008171DF">
            <w:pPr>
              <w:pStyle w:val="Committee"/>
              <w:framePr w:hSpace="0" w:wrap="auto" w:hAnchor="text" w:yAlign="inline"/>
              <w:spacing w:after="0" w:line="240" w:lineRule="auto"/>
              <w:rPr>
                <w:lang w:val="fr-FR"/>
              </w:rPr>
            </w:pPr>
            <w:r w:rsidRPr="008171DF">
              <w:rPr>
                <w:lang w:val="fr-FR"/>
              </w:rPr>
              <w:t>SÉANCE PLÉNIÈRE</w:t>
            </w:r>
          </w:p>
        </w:tc>
        <w:tc>
          <w:tcPr>
            <w:tcW w:w="3120" w:type="dxa"/>
          </w:tcPr>
          <w:p w14:paraId="2A32D87A" w14:textId="77777777" w:rsidR="00BD1614" w:rsidRPr="008171DF" w:rsidRDefault="00BD1614" w:rsidP="008171DF">
            <w:pPr>
              <w:spacing w:before="0"/>
              <w:rPr>
                <w:rFonts w:cstheme="minorHAnsi"/>
                <w:szCs w:val="24"/>
              </w:rPr>
            </w:pPr>
            <w:r w:rsidRPr="008171DF">
              <w:rPr>
                <w:rFonts w:cstheme="minorHAnsi"/>
                <w:b/>
                <w:szCs w:val="24"/>
              </w:rPr>
              <w:t>Addendum 30 au</w:t>
            </w:r>
            <w:r w:rsidRPr="008171DF">
              <w:rPr>
                <w:rFonts w:cstheme="minorHAnsi"/>
                <w:b/>
                <w:szCs w:val="24"/>
              </w:rPr>
              <w:br/>
              <w:t>Document 76</w:t>
            </w:r>
            <w:r w:rsidR="005F63BD" w:rsidRPr="008171DF">
              <w:rPr>
                <w:rFonts w:cstheme="minorHAnsi"/>
                <w:b/>
                <w:szCs w:val="24"/>
              </w:rPr>
              <w:t>-F</w:t>
            </w:r>
          </w:p>
        </w:tc>
      </w:tr>
      <w:tr w:rsidR="00BD1614" w:rsidRPr="008171DF" w14:paraId="53580A58" w14:textId="77777777" w:rsidTr="006A046E">
        <w:trPr>
          <w:cantSplit/>
        </w:trPr>
        <w:tc>
          <w:tcPr>
            <w:tcW w:w="6911" w:type="dxa"/>
          </w:tcPr>
          <w:p w14:paraId="62B8E347" w14:textId="77777777" w:rsidR="00BD1614" w:rsidRPr="008171DF" w:rsidRDefault="00BD1614" w:rsidP="008171DF">
            <w:pPr>
              <w:spacing w:before="0"/>
              <w:rPr>
                <w:rFonts w:cstheme="minorHAnsi"/>
                <w:b/>
                <w:szCs w:val="24"/>
              </w:rPr>
            </w:pPr>
          </w:p>
        </w:tc>
        <w:tc>
          <w:tcPr>
            <w:tcW w:w="3120" w:type="dxa"/>
          </w:tcPr>
          <w:p w14:paraId="69F411B4" w14:textId="1F18A6E6" w:rsidR="00BD1614" w:rsidRPr="008171DF" w:rsidRDefault="00BD1614" w:rsidP="008171DF">
            <w:pPr>
              <w:spacing w:before="0"/>
              <w:rPr>
                <w:rFonts w:cstheme="minorHAnsi"/>
                <w:b/>
                <w:szCs w:val="24"/>
              </w:rPr>
            </w:pPr>
            <w:r w:rsidRPr="008171DF">
              <w:rPr>
                <w:rFonts w:cstheme="minorHAnsi"/>
                <w:b/>
                <w:szCs w:val="24"/>
              </w:rPr>
              <w:t>1</w:t>
            </w:r>
            <w:r w:rsidR="006C12E8" w:rsidRPr="008171DF">
              <w:rPr>
                <w:rFonts w:cstheme="minorHAnsi"/>
                <w:b/>
                <w:szCs w:val="24"/>
              </w:rPr>
              <w:t>er</w:t>
            </w:r>
            <w:r w:rsidRPr="008171DF">
              <w:rPr>
                <w:rFonts w:cstheme="minorHAnsi"/>
                <w:b/>
                <w:szCs w:val="24"/>
              </w:rPr>
              <w:t xml:space="preserve"> septembre 2022</w:t>
            </w:r>
          </w:p>
        </w:tc>
      </w:tr>
      <w:tr w:rsidR="00BD1614" w:rsidRPr="008171DF" w14:paraId="68F2A020" w14:textId="77777777" w:rsidTr="006A046E">
        <w:trPr>
          <w:cantSplit/>
        </w:trPr>
        <w:tc>
          <w:tcPr>
            <w:tcW w:w="6911" w:type="dxa"/>
          </w:tcPr>
          <w:p w14:paraId="7391B7A5" w14:textId="77777777" w:rsidR="00BD1614" w:rsidRPr="008171DF" w:rsidRDefault="00BD1614" w:rsidP="008171DF">
            <w:pPr>
              <w:spacing w:before="0"/>
              <w:rPr>
                <w:rFonts w:cstheme="minorHAnsi"/>
                <w:b/>
                <w:smallCaps/>
                <w:szCs w:val="24"/>
              </w:rPr>
            </w:pPr>
          </w:p>
        </w:tc>
        <w:tc>
          <w:tcPr>
            <w:tcW w:w="3120" w:type="dxa"/>
          </w:tcPr>
          <w:p w14:paraId="383F2170" w14:textId="77777777" w:rsidR="00BD1614" w:rsidRPr="008171DF" w:rsidRDefault="00BD1614" w:rsidP="008171DF">
            <w:pPr>
              <w:spacing w:before="0"/>
              <w:rPr>
                <w:rFonts w:cstheme="minorHAnsi"/>
                <w:b/>
                <w:szCs w:val="24"/>
              </w:rPr>
            </w:pPr>
            <w:proofErr w:type="gramStart"/>
            <w:r w:rsidRPr="008171DF">
              <w:rPr>
                <w:rFonts w:cstheme="minorHAnsi"/>
                <w:b/>
                <w:szCs w:val="24"/>
              </w:rPr>
              <w:t>Original:</w:t>
            </w:r>
            <w:proofErr w:type="gramEnd"/>
            <w:r w:rsidRPr="008171DF">
              <w:rPr>
                <w:rFonts w:cstheme="minorHAnsi"/>
                <w:b/>
                <w:szCs w:val="24"/>
              </w:rPr>
              <w:t xml:space="preserve"> anglais</w:t>
            </w:r>
          </w:p>
        </w:tc>
      </w:tr>
      <w:tr w:rsidR="00BD1614" w:rsidRPr="008171DF" w14:paraId="7706C7FE" w14:textId="77777777" w:rsidTr="006A046E">
        <w:trPr>
          <w:cantSplit/>
        </w:trPr>
        <w:tc>
          <w:tcPr>
            <w:tcW w:w="10031" w:type="dxa"/>
            <w:gridSpan w:val="2"/>
          </w:tcPr>
          <w:p w14:paraId="3EF5CEAE" w14:textId="77777777" w:rsidR="00BD1614" w:rsidRPr="008171DF" w:rsidRDefault="00BD1614" w:rsidP="008171DF">
            <w:pPr>
              <w:spacing w:before="0"/>
              <w:rPr>
                <w:rFonts w:cstheme="minorHAnsi"/>
                <w:b/>
                <w:szCs w:val="24"/>
              </w:rPr>
            </w:pPr>
          </w:p>
        </w:tc>
      </w:tr>
      <w:tr w:rsidR="00BD1614" w:rsidRPr="008171DF" w14:paraId="7DFE97DC" w14:textId="77777777" w:rsidTr="006A046E">
        <w:trPr>
          <w:cantSplit/>
        </w:trPr>
        <w:tc>
          <w:tcPr>
            <w:tcW w:w="10031" w:type="dxa"/>
            <w:gridSpan w:val="2"/>
          </w:tcPr>
          <w:p w14:paraId="5A3352DC" w14:textId="73685344" w:rsidR="00BD1614" w:rsidRPr="008171DF" w:rsidRDefault="00BD1614" w:rsidP="008171DF">
            <w:pPr>
              <w:pStyle w:val="Source"/>
            </w:pPr>
            <w:bookmarkStart w:id="4" w:name="dsource" w:colFirst="0" w:colLast="0"/>
            <w:bookmarkEnd w:id="3"/>
            <w:r w:rsidRPr="008171DF">
              <w:t>États Membres de la Commission interaméricaine des télécommunications (CITEL</w:t>
            </w:r>
            <w:r w:rsidR="00A6720D" w:rsidRPr="008171DF">
              <w:t>)</w:t>
            </w:r>
          </w:p>
        </w:tc>
      </w:tr>
      <w:tr w:rsidR="00BD1614" w:rsidRPr="008171DF" w14:paraId="5AEB4DD0" w14:textId="77777777" w:rsidTr="006A046E">
        <w:trPr>
          <w:cantSplit/>
        </w:trPr>
        <w:tc>
          <w:tcPr>
            <w:tcW w:w="10031" w:type="dxa"/>
            <w:gridSpan w:val="2"/>
          </w:tcPr>
          <w:p w14:paraId="2B14E03D" w14:textId="6B5E1B42" w:rsidR="00BD1614" w:rsidRPr="008171DF" w:rsidRDefault="00BD1614" w:rsidP="008171DF">
            <w:pPr>
              <w:pStyle w:val="Title1"/>
            </w:pPr>
            <w:bookmarkStart w:id="5" w:name="dtitle1" w:colFirst="0" w:colLast="0"/>
            <w:bookmarkEnd w:id="4"/>
            <w:r w:rsidRPr="008171DF">
              <w:t xml:space="preserve">IAP 30 </w:t>
            </w:r>
            <w:r w:rsidR="00A80180" w:rsidRPr="008171DF">
              <w:t>–</w:t>
            </w:r>
            <w:r w:rsidR="004F2D13" w:rsidRPr="008171DF">
              <w:t xml:space="preserve"> PROPOSITION DE MODIFICATION DE LA</w:t>
            </w:r>
            <w:r w:rsidRPr="008171DF">
              <w:t xml:space="preserve"> </w:t>
            </w:r>
            <w:r w:rsidR="004F2D13" w:rsidRPr="008171DF">
              <w:t>RÉ</w:t>
            </w:r>
            <w:r w:rsidRPr="008171DF">
              <w:t>SOLUTION 131</w:t>
            </w:r>
          </w:p>
        </w:tc>
      </w:tr>
      <w:tr w:rsidR="00BD1614" w:rsidRPr="008171DF" w14:paraId="139E027E" w14:textId="77777777" w:rsidTr="006A046E">
        <w:trPr>
          <w:cantSplit/>
        </w:trPr>
        <w:tc>
          <w:tcPr>
            <w:tcW w:w="10031" w:type="dxa"/>
            <w:gridSpan w:val="2"/>
          </w:tcPr>
          <w:p w14:paraId="1015139C" w14:textId="7ABAA995" w:rsidR="00BD1614" w:rsidRPr="008171DF" w:rsidRDefault="00A80180" w:rsidP="008171DF">
            <w:pPr>
              <w:pStyle w:val="Title2"/>
            </w:pPr>
            <w:bookmarkStart w:id="6" w:name="dtitle2" w:colFirst="0" w:colLast="0"/>
            <w:bookmarkEnd w:id="5"/>
            <w:r w:rsidRPr="008171DF">
              <w:t xml:space="preserve">Mesurer les technologies de l'information et de la communication </w:t>
            </w:r>
            <w:r w:rsidR="008F1342">
              <w:br/>
            </w:r>
            <w:r w:rsidRPr="008171DF">
              <w:t>pour édifier une société de l'information inclusive</w:t>
            </w:r>
            <w:r w:rsidRPr="008171DF">
              <w:br/>
              <w:t>et qui facilite l'intégration</w:t>
            </w:r>
          </w:p>
        </w:tc>
      </w:tr>
      <w:tr w:rsidR="00BD1614" w:rsidRPr="008171DF" w14:paraId="359854FF" w14:textId="77777777" w:rsidTr="006A046E">
        <w:trPr>
          <w:cantSplit/>
        </w:trPr>
        <w:tc>
          <w:tcPr>
            <w:tcW w:w="10031" w:type="dxa"/>
            <w:gridSpan w:val="2"/>
          </w:tcPr>
          <w:p w14:paraId="2FD265CE" w14:textId="77777777" w:rsidR="00BD1614" w:rsidRPr="008171DF" w:rsidRDefault="00BD1614" w:rsidP="008171DF">
            <w:pPr>
              <w:pStyle w:val="Agendaitem"/>
              <w:rPr>
                <w:lang w:val="fr-FR"/>
              </w:rPr>
            </w:pPr>
            <w:bookmarkStart w:id="7" w:name="dtitle3" w:colFirst="0" w:colLast="0"/>
            <w:bookmarkEnd w:id="6"/>
          </w:p>
        </w:tc>
      </w:tr>
    </w:tbl>
    <w:bookmarkEnd w:id="7"/>
    <w:p w14:paraId="03F2C091" w14:textId="2A2ACC58" w:rsidR="00A80180" w:rsidRPr="008171DF" w:rsidRDefault="00577879" w:rsidP="008171DF">
      <w:pPr>
        <w:rPr>
          <w:b/>
          <w:bCs/>
        </w:rPr>
      </w:pPr>
      <w:proofErr w:type="gramStart"/>
      <w:r w:rsidRPr="008171DF">
        <w:rPr>
          <w:b/>
          <w:bCs/>
        </w:rPr>
        <w:t>Résumé</w:t>
      </w:r>
      <w:r w:rsidR="00A80180" w:rsidRPr="008171DF">
        <w:rPr>
          <w:b/>
          <w:bCs/>
        </w:rPr>
        <w:t>:</w:t>
      </w:r>
      <w:proofErr w:type="gramEnd"/>
    </w:p>
    <w:p w14:paraId="30018737" w14:textId="3D3B8154" w:rsidR="000D15FB" w:rsidRPr="008171DF" w:rsidRDefault="004B284D" w:rsidP="008171DF">
      <w:r w:rsidRPr="008171DF">
        <w:t>La proposition de modification de la Résolution 131</w:t>
      </w:r>
      <w:r w:rsidR="008226EA" w:rsidRPr="008171DF">
        <w:t xml:space="preserve"> de la PP</w:t>
      </w:r>
      <w:r w:rsidRPr="008171DF">
        <w:t xml:space="preserve">, intitulée </w:t>
      </w:r>
      <w:r w:rsidR="007931F9" w:rsidRPr="008171DF">
        <w:t>"</w:t>
      </w:r>
      <w:r w:rsidR="00A80180" w:rsidRPr="008171DF">
        <w:t>Mesurer les technologies de l'information et de la communication pour édifier une société de l'information inclusive et qui facilite l'intégration</w:t>
      </w:r>
      <w:r w:rsidR="007931F9" w:rsidRPr="008171DF">
        <w:t>"</w:t>
      </w:r>
      <w:r w:rsidRPr="008171DF">
        <w:t xml:space="preserve">, vise à actualiser les références </w:t>
      </w:r>
      <w:r w:rsidR="00001E3B" w:rsidRPr="008171DF">
        <w:t>associées</w:t>
      </w:r>
      <w:r w:rsidRPr="008171DF">
        <w:t xml:space="preserve"> à la Résolution 8 de la CMDT</w:t>
      </w:r>
      <w:r w:rsidR="005269D0" w:rsidRPr="008171DF">
        <w:t xml:space="preserve"> </w:t>
      </w:r>
      <w:r w:rsidR="008226EA" w:rsidRPr="008171DF">
        <w:t xml:space="preserve">et </w:t>
      </w:r>
      <w:r w:rsidR="00001E3B" w:rsidRPr="008171DF">
        <w:t>à</w:t>
      </w:r>
      <w:r w:rsidR="008226EA" w:rsidRPr="008171DF">
        <w:t xml:space="preserve"> </w:t>
      </w:r>
      <w:r w:rsidRPr="008171DF">
        <w:t>charger l'UIT d'encourager et d'</w:t>
      </w:r>
      <w:r w:rsidR="005A292F" w:rsidRPr="008171DF">
        <w:t>aider les États Membres à</w:t>
      </w:r>
      <w:r w:rsidR="00A80180" w:rsidRPr="008171DF">
        <w:t xml:space="preserve"> </w:t>
      </w:r>
      <w:r w:rsidRPr="008171DF">
        <w:t>produire</w:t>
      </w:r>
      <w:r w:rsidR="00A80180" w:rsidRPr="008171DF">
        <w:t xml:space="preserve">, </w:t>
      </w:r>
      <w:r w:rsidRPr="008171DF">
        <w:t>dans la mesure du</w:t>
      </w:r>
      <w:r w:rsidR="00A80180" w:rsidRPr="008171DF">
        <w:t xml:space="preserve"> possible, </w:t>
      </w:r>
      <w:r w:rsidRPr="008171DF">
        <w:t xml:space="preserve">des données ventilées </w:t>
      </w:r>
      <w:r w:rsidR="005269D0" w:rsidRPr="008171DF">
        <w:t>en fonction de</w:t>
      </w:r>
      <w:r w:rsidRPr="008171DF">
        <w:t xml:space="preserve"> genre, </w:t>
      </w:r>
      <w:r w:rsidR="005269D0" w:rsidRPr="008171DF">
        <w:t xml:space="preserve">de </w:t>
      </w:r>
      <w:r w:rsidRPr="008171DF">
        <w:t>l'âge,</w:t>
      </w:r>
      <w:r w:rsidR="005269D0" w:rsidRPr="008171DF">
        <w:t xml:space="preserve"> du</w:t>
      </w:r>
      <w:r w:rsidRPr="008171DF">
        <w:t xml:space="preserve"> niveau </w:t>
      </w:r>
      <w:r w:rsidR="005269D0" w:rsidRPr="008171DF">
        <w:t>d'instruction</w:t>
      </w:r>
      <w:r w:rsidRPr="008171DF">
        <w:t xml:space="preserve">, </w:t>
      </w:r>
      <w:r w:rsidR="005269D0" w:rsidRPr="008171DF">
        <w:t xml:space="preserve">de </w:t>
      </w:r>
      <w:r w:rsidRPr="008171DF">
        <w:t xml:space="preserve">la </w:t>
      </w:r>
      <w:r w:rsidR="00C70987" w:rsidRPr="008171DF">
        <w:t>situation socio</w:t>
      </w:r>
      <w:r w:rsidR="00001E3B" w:rsidRPr="008171DF">
        <w:t>-</w:t>
      </w:r>
      <w:r w:rsidRPr="008171DF">
        <w:t xml:space="preserve">économique, </w:t>
      </w:r>
      <w:r w:rsidR="005269D0" w:rsidRPr="008171DF">
        <w:t xml:space="preserve">du </w:t>
      </w:r>
      <w:r w:rsidRPr="008171DF">
        <w:t>handicap et</w:t>
      </w:r>
      <w:r w:rsidR="005269D0" w:rsidRPr="008171DF">
        <w:t xml:space="preserve"> de</w:t>
      </w:r>
      <w:r w:rsidRPr="008171DF">
        <w:t xml:space="preserve"> tout</w:t>
      </w:r>
      <w:r w:rsidR="008226EA" w:rsidRPr="008171DF">
        <w:t>e</w:t>
      </w:r>
      <w:r w:rsidRPr="008171DF">
        <w:t xml:space="preserve"> autre variable socio</w:t>
      </w:r>
      <w:r w:rsidR="008171DF">
        <w:noBreakHyphen/>
      </w:r>
      <w:r w:rsidRPr="008171DF">
        <w:t xml:space="preserve">démographique </w:t>
      </w:r>
      <w:r w:rsidR="00C3113A" w:rsidRPr="008171DF">
        <w:t>présentant un intérêt</w:t>
      </w:r>
      <w:r w:rsidRPr="008171DF">
        <w:t xml:space="preserve"> pour l'élaboration de politiques publiques nationales dans le domaine des télécommunications/TIC</w:t>
      </w:r>
      <w:r w:rsidR="00A80180" w:rsidRPr="008171DF">
        <w:t xml:space="preserve">. </w:t>
      </w:r>
      <w:r w:rsidR="008226EA" w:rsidRPr="008171DF">
        <w:t>En outre</w:t>
      </w:r>
      <w:r w:rsidR="00A80180" w:rsidRPr="008171DF">
        <w:t xml:space="preserve">, </w:t>
      </w:r>
      <w:r w:rsidRPr="008171DF">
        <w:t xml:space="preserve">et </w:t>
      </w:r>
      <w:r w:rsidR="00ED2F0E" w:rsidRPr="008171DF">
        <w:t>avant tout</w:t>
      </w:r>
      <w:r w:rsidR="00A80180" w:rsidRPr="008171DF">
        <w:t xml:space="preserve">, </w:t>
      </w:r>
      <w:r w:rsidR="00001E3B" w:rsidRPr="008171DF">
        <w:t>cette proposition</w:t>
      </w:r>
      <w:r w:rsidRPr="008171DF">
        <w:t xml:space="preserve"> vise à garantir la mise au point d'un outil de comparaison </w:t>
      </w:r>
      <w:r w:rsidR="00ED2F0E" w:rsidRPr="008171DF">
        <w:t xml:space="preserve">portant sur </w:t>
      </w:r>
      <w:r w:rsidRPr="008171DF">
        <w:t xml:space="preserve">les </w:t>
      </w:r>
      <w:r w:rsidR="00ED2F0E" w:rsidRPr="008171DF">
        <w:t xml:space="preserve">principaux </w:t>
      </w:r>
      <w:r w:rsidRPr="008171DF">
        <w:t xml:space="preserve">aspects d'une société de l'information inclusive et qui facilite l'intégration, à savoir l'infrastructure des TIC (accès et connectivité), l'utilisation des TIC, les compétences </w:t>
      </w:r>
      <w:proofErr w:type="gramStart"/>
      <w:r w:rsidRPr="008171DF">
        <w:t>numériques</w:t>
      </w:r>
      <w:proofErr w:type="gramEnd"/>
      <w:r w:rsidRPr="008171DF">
        <w:t xml:space="preserve"> et l'accessibilité financière</w:t>
      </w:r>
      <w:r w:rsidR="000B5E25" w:rsidRPr="008171DF">
        <w:t xml:space="preserve"> de ces technologies</w:t>
      </w:r>
      <w:r w:rsidR="00A80180" w:rsidRPr="008171DF">
        <w:t>.</w:t>
      </w:r>
    </w:p>
    <w:p w14:paraId="45AD14E2" w14:textId="77777777" w:rsidR="00BD1614" w:rsidRPr="008171DF" w:rsidRDefault="00BD1614" w:rsidP="008171DF">
      <w:pPr>
        <w:tabs>
          <w:tab w:val="clear" w:pos="567"/>
          <w:tab w:val="clear" w:pos="1134"/>
          <w:tab w:val="clear" w:pos="1701"/>
          <w:tab w:val="clear" w:pos="2268"/>
          <w:tab w:val="clear" w:pos="2835"/>
        </w:tabs>
        <w:overflowPunct/>
        <w:autoSpaceDE/>
        <w:autoSpaceDN/>
        <w:adjustRightInd/>
        <w:spacing w:before="0"/>
        <w:textAlignment w:val="auto"/>
      </w:pPr>
      <w:r w:rsidRPr="008171DF">
        <w:br w:type="page"/>
      </w:r>
    </w:p>
    <w:p w14:paraId="52FEFE18" w14:textId="77777777" w:rsidR="005B030D" w:rsidRPr="008171DF" w:rsidRDefault="00577879" w:rsidP="008171DF">
      <w:pPr>
        <w:pStyle w:val="Proposal"/>
      </w:pPr>
      <w:r w:rsidRPr="008171DF">
        <w:lastRenderedPageBreak/>
        <w:t>MOD</w:t>
      </w:r>
      <w:r w:rsidRPr="008171DF">
        <w:tab/>
        <w:t>IAP/76A30/1</w:t>
      </w:r>
    </w:p>
    <w:p w14:paraId="1B66B3FD" w14:textId="2326E8D0" w:rsidR="000D621D" w:rsidRPr="008171DF" w:rsidRDefault="00577879" w:rsidP="008171DF">
      <w:pPr>
        <w:pStyle w:val="ResNo"/>
      </w:pPr>
      <w:bookmarkStart w:id="8" w:name="_Toc407016226"/>
      <w:r w:rsidRPr="008171DF">
        <w:t xml:space="preserve">RÉSOLUTION </w:t>
      </w:r>
      <w:r w:rsidRPr="008171DF">
        <w:rPr>
          <w:rStyle w:val="href0"/>
        </w:rPr>
        <w:t>131</w:t>
      </w:r>
      <w:r w:rsidRPr="008171DF">
        <w:t xml:space="preserve"> </w:t>
      </w:r>
      <w:bookmarkEnd w:id="8"/>
      <w:r w:rsidRPr="008171DF">
        <w:t xml:space="preserve">(RÉV. </w:t>
      </w:r>
      <w:del w:id="9" w:author="French" w:date="2022-09-07T11:03:00Z">
        <w:r w:rsidRPr="008171DF" w:rsidDel="00A80180">
          <w:delText>DUBAÏ, 2018</w:delText>
        </w:r>
      </w:del>
      <w:ins w:id="10" w:author="French" w:date="2022-09-07T11:03:00Z">
        <w:r w:rsidR="00A80180" w:rsidRPr="008171DF">
          <w:t>bucarest, 2022</w:t>
        </w:r>
      </w:ins>
      <w:r w:rsidRPr="008171DF">
        <w:t>)</w:t>
      </w:r>
    </w:p>
    <w:p w14:paraId="4E13BF82" w14:textId="77777777" w:rsidR="000D621D" w:rsidRPr="008171DF" w:rsidRDefault="00577879" w:rsidP="008171DF">
      <w:pPr>
        <w:pStyle w:val="Restitle"/>
      </w:pPr>
      <w:bookmarkStart w:id="11" w:name="_Toc407016227"/>
      <w:r w:rsidRPr="008171DF">
        <w:t>Mesurer les technologies de l'information et de la communication pour édifier une société de l'information inclusive</w:t>
      </w:r>
      <w:del w:id="12" w:author="F." w:date="2022-09-12T09:06:00Z">
        <w:r w:rsidRPr="008171DF" w:rsidDel="004F2D13">
          <w:delText xml:space="preserve"> et </w:delText>
        </w:r>
        <w:r w:rsidRPr="008171DF" w:rsidDel="004F2D13">
          <w:br/>
          <w:delText>qui facilite l'intégration</w:delText>
        </w:r>
      </w:del>
      <w:bookmarkEnd w:id="11"/>
    </w:p>
    <w:p w14:paraId="66A6CCD2" w14:textId="3655720B" w:rsidR="00D93927" w:rsidRPr="008171DF" w:rsidRDefault="00577879" w:rsidP="008171DF">
      <w:pPr>
        <w:pStyle w:val="Normalaftertitle"/>
      </w:pPr>
      <w:r w:rsidRPr="008171DF">
        <w:t>La Conférence de plénipotentiaires de l'Union internationale des télécommunications (</w:t>
      </w:r>
      <w:del w:id="13" w:author="French" w:date="2022-09-07T11:03:00Z">
        <w:r w:rsidRPr="008171DF" w:rsidDel="00A80180">
          <w:delText>Dubaï, 2018</w:delText>
        </w:r>
      </w:del>
      <w:ins w:id="14" w:author="French" w:date="2022-09-07T11:03:00Z">
        <w:r w:rsidR="00A80180" w:rsidRPr="008171DF">
          <w:t>Bucarest, 2022</w:t>
        </w:r>
      </w:ins>
      <w:r w:rsidRPr="008171DF">
        <w:t>),</w:t>
      </w:r>
    </w:p>
    <w:p w14:paraId="280C7207" w14:textId="77777777" w:rsidR="00D93927" w:rsidRPr="008171DF" w:rsidRDefault="00577879" w:rsidP="008171DF">
      <w:pPr>
        <w:pStyle w:val="Call"/>
      </w:pPr>
      <w:proofErr w:type="gramStart"/>
      <w:r w:rsidRPr="008171DF">
        <w:t>rappelant</w:t>
      </w:r>
      <w:proofErr w:type="gramEnd"/>
    </w:p>
    <w:p w14:paraId="007F32F0" w14:textId="19536031" w:rsidR="00D93927" w:rsidRPr="008171DF" w:rsidRDefault="00577879" w:rsidP="008171DF">
      <w:r w:rsidRPr="008171DF">
        <w:rPr>
          <w:i/>
          <w:iCs/>
        </w:rPr>
        <w:t>a)</w:t>
      </w:r>
      <w:r w:rsidRPr="008171DF">
        <w:tab/>
        <w:t xml:space="preserve">les Résolutions 139 (Rév. </w:t>
      </w:r>
      <w:del w:id="15" w:author="French" w:date="2022-09-07T11:03:00Z">
        <w:r w:rsidRPr="008171DF" w:rsidDel="00A80180">
          <w:delText>Dubaï, 2018</w:delText>
        </w:r>
      </w:del>
      <w:ins w:id="16" w:author="French" w:date="2022-09-07T11:03:00Z">
        <w:r w:rsidR="00A80180" w:rsidRPr="008171DF">
          <w:t>Bucarest, 2022</w:t>
        </w:r>
      </w:ins>
      <w:r w:rsidRPr="008171DF">
        <w:t xml:space="preserve">), 140 (Rév. </w:t>
      </w:r>
      <w:del w:id="17" w:author="French" w:date="2022-09-07T11:04:00Z">
        <w:r w:rsidRPr="008171DF" w:rsidDel="00A80180">
          <w:delText>Dubaï, 201</w:delText>
        </w:r>
      </w:del>
      <w:del w:id="18" w:author="French" w:date="2022-09-07T11:03:00Z">
        <w:r w:rsidRPr="008171DF" w:rsidDel="00A80180">
          <w:delText>8</w:delText>
        </w:r>
      </w:del>
      <w:ins w:id="19" w:author="French" w:date="2022-09-07T11:04:00Z">
        <w:r w:rsidR="00A80180" w:rsidRPr="008171DF">
          <w:t>Bucarest,</w:t>
        </w:r>
      </w:ins>
      <w:ins w:id="20" w:author="French" w:date="2022-09-07T11:37:00Z">
        <w:r w:rsidRPr="008171DF">
          <w:t> </w:t>
        </w:r>
      </w:ins>
      <w:ins w:id="21" w:author="French" w:date="2022-09-07T11:04:00Z">
        <w:r w:rsidR="00A80180" w:rsidRPr="008171DF">
          <w:t>2022</w:t>
        </w:r>
      </w:ins>
      <w:r w:rsidRPr="008171DF">
        <w:t xml:space="preserve">), 175 (Rév. </w:t>
      </w:r>
      <w:del w:id="22" w:author="French" w:date="2022-09-07T11:04:00Z">
        <w:r w:rsidRPr="008171DF" w:rsidDel="00A80180">
          <w:delText>Dubaï, 2018</w:delText>
        </w:r>
      </w:del>
      <w:ins w:id="23" w:author="French" w:date="2022-09-07T11:05:00Z">
        <w:r w:rsidR="00A80180" w:rsidRPr="008171DF">
          <w:t>Bucarest, 2022</w:t>
        </w:r>
      </w:ins>
      <w:r w:rsidRPr="008171DF">
        <w:t>), 179 (Rév. </w:t>
      </w:r>
      <w:del w:id="24" w:author="French" w:date="2022-09-07T11:05:00Z">
        <w:r w:rsidRPr="008171DF" w:rsidDel="00A80180">
          <w:delText>Dubaï, 2018</w:delText>
        </w:r>
      </w:del>
      <w:ins w:id="25" w:author="French" w:date="2022-09-07T11:05:00Z">
        <w:r w:rsidR="00A80180" w:rsidRPr="008171DF">
          <w:t>Bucarest,</w:t>
        </w:r>
      </w:ins>
      <w:ins w:id="26" w:author="French" w:date="2022-09-19T08:51:00Z">
        <w:r w:rsidR="008171DF">
          <w:t> </w:t>
        </w:r>
      </w:ins>
      <w:ins w:id="27" w:author="French" w:date="2022-09-07T11:05:00Z">
        <w:r w:rsidR="00A80180" w:rsidRPr="008171DF">
          <w:t>2022</w:t>
        </w:r>
      </w:ins>
      <w:r w:rsidRPr="008171DF">
        <w:t>), 180 (Rév.</w:t>
      </w:r>
      <w:r w:rsidR="00462826" w:rsidRPr="008171DF">
        <w:t> </w:t>
      </w:r>
      <w:del w:id="28" w:author="French" w:date="2022-09-07T11:05:00Z">
        <w:r w:rsidRPr="008171DF" w:rsidDel="00A80180">
          <w:delText>Dubaï, 2018</w:delText>
        </w:r>
      </w:del>
      <w:ins w:id="29" w:author="French" w:date="2022-09-07T11:06:00Z">
        <w:r w:rsidR="00A80180" w:rsidRPr="008171DF">
          <w:t>Bucarest, 2022</w:t>
        </w:r>
      </w:ins>
      <w:r w:rsidRPr="008171DF">
        <w:t xml:space="preserve">) et 198 (Rév. </w:t>
      </w:r>
      <w:del w:id="30" w:author="French" w:date="2022-09-07T11:07:00Z">
        <w:r w:rsidRPr="008171DF" w:rsidDel="00462826">
          <w:delText>Dubaï, 2018</w:delText>
        </w:r>
      </w:del>
      <w:ins w:id="31" w:author="French" w:date="2022-09-07T11:07:00Z">
        <w:r w:rsidR="00462826" w:rsidRPr="008171DF">
          <w:t>Bucarest,</w:t>
        </w:r>
      </w:ins>
      <w:ins w:id="32" w:author="French" w:date="2022-09-19T08:52:00Z">
        <w:r w:rsidR="008171DF">
          <w:t> </w:t>
        </w:r>
      </w:ins>
      <w:ins w:id="33" w:author="French" w:date="2022-09-07T11:07:00Z">
        <w:r w:rsidR="00462826" w:rsidRPr="008171DF">
          <w:t>2022</w:t>
        </w:r>
      </w:ins>
      <w:r w:rsidRPr="008171DF">
        <w:t>) de la présente Conférence, sur le rôle de l'UIT dans l'établissement de statistiques détaillées sur les télécommunications/technologies de l'information et de la communication (TIC</w:t>
      </w:r>
      <w:proofErr w:type="gramStart"/>
      <w:r w:rsidRPr="008171DF">
        <w:t>);</w:t>
      </w:r>
      <w:proofErr w:type="gramEnd"/>
    </w:p>
    <w:p w14:paraId="2AD1E41A" w14:textId="53108991" w:rsidR="00D93927" w:rsidRPr="008171DF" w:rsidRDefault="00577879" w:rsidP="008171DF">
      <w:r w:rsidRPr="008171DF">
        <w:rPr>
          <w:i/>
        </w:rPr>
        <w:t>b)</w:t>
      </w:r>
      <w:r w:rsidRPr="008171DF">
        <w:rPr>
          <w:i/>
        </w:rPr>
        <w:tab/>
      </w:r>
      <w:r w:rsidRPr="008171DF">
        <w:rPr>
          <w:iCs/>
        </w:rPr>
        <w:t xml:space="preserve">la </w:t>
      </w:r>
      <w:r w:rsidRPr="008171DF">
        <w:t xml:space="preserve">Résolution 71 (Rév. </w:t>
      </w:r>
      <w:del w:id="34" w:author="French" w:date="2022-09-07T11:08:00Z">
        <w:r w:rsidRPr="008171DF" w:rsidDel="00462826">
          <w:delText>Dubaï, 2018</w:delText>
        </w:r>
      </w:del>
      <w:ins w:id="35" w:author="French" w:date="2022-09-07T11:08:00Z">
        <w:r w:rsidR="00462826" w:rsidRPr="008171DF">
          <w:t>Bucarest, 2022</w:t>
        </w:r>
      </w:ins>
      <w:r w:rsidRPr="008171DF">
        <w:t xml:space="preserve">) de la présente Conférence sur le plan stratégique de l'Union pour la période </w:t>
      </w:r>
      <w:del w:id="36" w:author="French" w:date="2022-09-07T11:08:00Z">
        <w:r w:rsidRPr="008171DF" w:rsidDel="00462826">
          <w:delText>2020</w:delText>
        </w:r>
        <w:r w:rsidRPr="008171DF" w:rsidDel="00462826">
          <w:noBreakHyphen/>
          <w:delText>2023</w:delText>
        </w:r>
      </w:del>
      <w:ins w:id="37" w:author="French" w:date="2022-09-07T11:08:00Z">
        <w:r w:rsidR="00462826" w:rsidRPr="008171DF">
          <w:t>2024-2027</w:t>
        </w:r>
      </w:ins>
      <w:r w:rsidRPr="008171DF">
        <w:t xml:space="preserve"> et la Résolution 200 (Rév. </w:t>
      </w:r>
      <w:del w:id="38" w:author="French" w:date="2022-09-07T11:08:00Z">
        <w:r w:rsidRPr="008171DF" w:rsidDel="00462826">
          <w:delText>Dubaï, 2018</w:delText>
        </w:r>
      </w:del>
      <w:ins w:id="39" w:author="French" w:date="2022-09-07T11:08:00Z">
        <w:r w:rsidR="00462826" w:rsidRPr="008171DF">
          <w:t>Bucarest, 2022</w:t>
        </w:r>
      </w:ins>
      <w:r w:rsidRPr="008171DF">
        <w:t xml:space="preserve">) de la présente Conférence sur le </w:t>
      </w:r>
      <w:r w:rsidRPr="008171DF">
        <w:rPr>
          <w:iCs/>
        </w:rPr>
        <w:t xml:space="preserve">Programme </w:t>
      </w:r>
      <w:proofErr w:type="spellStart"/>
      <w:r w:rsidRPr="008171DF">
        <w:rPr>
          <w:iCs/>
        </w:rPr>
        <w:t>Connect</w:t>
      </w:r>
      <w:proofErr w:type="spellEnd"/>
      <w:r w:rsidRPr="008171DF">
        <w:rPr>
          <w:iCs/>
        </w:rPr>
        <w:t xml:space="preserve"> 2030 pour le développement des télécommunications/TIC dans le monde,</w:t>
      </w:r>
      <w:r w:rsidRPr="008171DF">
        <w:t xml:space="preserve"> en vertu desquelles des cibles stratégiques et des indicateurs visant à suivre</w:t>
      </w:r>
      <w:r w:rsidRPr="008171DF">
        <w:rPr>
          <w:color w:val="000000"/>
        </w:rPr>
        <w:t xml:space="preserve"> l'évolution </w:t>
      </w:r>
      <w:r w:rsidRPr="008171DF">
        <w:t>des TIC ainsi que leur contribution à l'économie numérique ont été approuvées, et des liens détaillés ont été établis entre les buts stratégiques de l'UIT et les cibles et indicateurs associés aux Objectifs de développement durable (ODD</w:t>
      </w:r>
      <w:proofErr w:type="gramStart"/>
      <w:r w:rsidRPr="008171DF">
        <w:t>);</w:t>
      </w:r>
      <w:proofErr w:type="gramEnd"/>
    </w:p>
    <w:p w14:paraId="512874CA" w14:textId="2E1C7E62" w:rsidR="00D93927" w:rsidRPr="008171DF" w:rsidRDefault="00577879" w:rsidP="008171DF">
      <w:r w:rsidRPr="008171DF">
        <w:rPr>
          <w:i/>
          <w:iCs/>
        </w:rPr>
        <w:t>c)</w:t>
      </w:r>
      <w:r w:rsidRPr="008171DF">
        <w:tab/>
        <w:t>la Résolution 8 (Rév. </w:t>
      </w:r>
      <w:del w:id="40" w:author="French" w:date="2022-09-07T11:09:00Z">
        <w:r w:rsidRPr="008171DF" w:rsidDel="00462826">
          <w:delText>Buenos Aires, 2017</w:delText>
        </w:r>
      </w:del>
      <w:ins w:id="41" w:author="French" w:date="2022-09-07T11:09:00Z">
        <w:r w:rsidR="00462826" w:rsidRPr="008171DF">
          <w:t>Kigali, 2022</w:t>
        </w:r>
      </w:ins>
      <w:r w:rsidRPr="008171DF">
        <w:t>) de la Conférence mondiale de développement des télécommunications (CMDT) sur la collecte et la diffusion d'informations et de statistiques,</w:t>
      </w:r>
    </w:p>
    <w:p w14:paraId="18154955" w14:textId="77777777" w:rsidR="00D93927" w:rsidRPr="008171DF" w:rsidRDefault="00577879" w:rsidP="008171DF">
      <w:pPr>
        <w:pStyle w:val="Call"/>
      </w:pPr>
      <w:proofErr w:type="gramStart"/>
      <w:r w:rsidRPr="008171DF">
        <w:t>tenant</w:t>
      </w:r>
      <w:proofErr w:type="gramEnd"/>
      <w:r w:rsidRPr="008171DF">
        <w:t xml:space="preserve"> compte du fait</w:t>
      </w:r>
    </w:p>
    <w:p w14:paraId="03AAF8E1" w14:textId="77777777" w:rsidR="00D93927" w:rsidRPr="008171DF" w:rsidRDefault="00577879" w:rsidP="008171DF">
      <w:r w:rsidRPr="008171DF">
        <w:rPr>
          <w:i/>
        </w:rPr>
        <w:t>a)</w:t>
      </w:r>
      <w:r w:rsidRPr="008171DF">
        <w:tab/>
        <w:t xml:space="preserve">que les </w:t>
      </w:r>
      <w:r w:rsidRPr="008171DF">
        <w:rPr>
          <w:color w:val="000000"/>
        </w:rPr>
        <w:t>outils TIC revêtent une importance cruciale</w:t>
      </w:r>
      <w:r w:rsidRPr="008171DF">
        <w:t xml:space="preserve"> en tant que </w:t>
      </w:r>
      <w:r w:rsidRPr="008171DF">
        <w:rPr>
          <w:color w:val="000000"/>
        </w:rPr>
        <w:t xml:space="preserve">moteur du développement socio-économique pour tous les </w:t>
      </w:r>
      <w:proofErr w:type="gramStart"/>
      <w:r w:rsidRPr="008171DF">
        <w:rPr>
          <w:color w:val="000000"/>
        </w:rPr>
        <w:t>pays</w:t>
      </w:r>
      <w:r w:rsidRPr="008171DF">
        <w:t>;</w:t>
      </w:r>
      <w:proofErr w:type="gramEnd"/>
    </w:p>
    <w:p w14:paraId="511A8FA7" w14:textId="77777777" w:rsidR="00D93927" w:rsidRPr="008171DF" w:rsidRDefault="00577879" w:rsidP="008171DF">
      <w:r w:rsidRPr="008171DF">
        <w:rPr>
          <w:i/>
        </w:rPr>
        <w:t>b)</w:t>
      </w:r>
      <w:r w:rsidRPr="008171DF">
        <w:tab/>
        <w:t xml:space="preserve">qu'il est nécessaire de disposer d'urgence de plans et de politiques sur les </w:t>
      </w:r>
      <w:r w:rsidRPr="008171DF">
        <w:rPr>
          <w:color w:val="000000"/>
        </w:rPr>
        <w:t xml:space="preserve">TIC au niveau national pour donner aux individus des moyens d'agir et assurer le bien-être des </w:t>
      </w:r>
      <w:proofErr w:type="gramStart"/>
      <w:r w:rsidRPr="008171DF">
        <w:rPr>
          <w:color w:val="000000"/>
        </w:rPr>
        <w:t>sociétés;</w:t>
      </w:r>
      <w:proofErr w:type="gramEnd"/>
    </w:p>
    <w:p w14:paraId="0305D130" w14:textId="77777777" w:rsidR="00D93927" w:rsidRPr="008171DF" w:rsidRDefault="00577879" w:rsidP="008171DF">
      <w:r w:rsidRPr="008171DF">
        <w:rPr>
          <w:i/>
        </w:rPr>
        <w:t>c)</w:t>
      </w:r>
      <w:r w:rsidRPr="008171DF">
        <w:tab/>
        <w:t>qu'il faut de toute urgence disposer de mesures relatives à l'accès aux TIC et à leur utilisation, afin de suivre l'utilisation par les populations de tous les pays, une attention toute particulière étant accordée aux habitants des zones isolées,</w:t>
      </w:r>
    </w:p>
    <w:p w14:paraId="1136D7E9" w14:textId="77777777" w:rsidR="00D93927" w:rsidRPr="008171DF" w:rsidRDefault="00577879" w:rsidP="008171DF">
      <w:pPr>
        <w:pStyle w:val="Call"/>
      </w:pPr>
      <w:proofErr w:type="gramStart"/>
      <w:r w:rsidRPr="008171DF">
        <w:t>consciente</w:t>
      </w:r>
      <w:proofErr w:type="gramEnd"/>
    </w:p>
    <w:p w14:paraId="0005C557" w14:textId="77777777" w:rsidR="00D93927" w:rsidRPr="008171DF" w:rsidRDefault="00577879" w:rsidP="008171DF">
      <w:r w:rsidRPr="008171DF">
        <w:rPr>
          <w:i/>
          <w:iCs/>
        </w:rPr>
        <w:t>a)</w:t>
      </w:r>
      <w:r w:rsidRPr="008171DF">
        <w:tab/>
      </w:r>
      <w:r w:rsidRPr="008171DF">
        <w:rPr>
          <w:color w:val="000000"/>
        </w:rPr>
        <w:t xml:space="preserve">que </w:t>
      </w:r>
      <w:r w:rsidRPr="008171DF">
        <w:t>l'innovation technologique, la généralisation du numérique et les télécommunications/TIC peuvent permettre d'atteindre les ODD et d'offrir de nouveaux débouchés, tout en contribuant au développement socio</w:t>
      </w:r>
      <w:r w:rsidRPr="008171DF">
        <w:noBreakHyphen/>
        <w:t xml:space="preserve">économique à court terme et à long terme, y compris à l'économie numérique, en vue de l'édification d'une société de l'information </w:t>
      </w:r>
      <w:proofErr w:type="gramStart"/>
      <w:r w:rsidRPr="008171DF">
        <w:t>inclusive;</w:t>
      </w:r>
      <w:proofErr w:type="gramEnd"/>
    </w:p>
    <w:p w14:paraId="78704DDA" w14:textId="77777777" w:rsidR="00D93927" w:rsidRPr="008171DF" w:rsidRDefault="00577879" w:rsidP="008171DF">
      <w:r w:rsidRPr="008171DF">
        <w:rPr>
          <w:i/>
          <w:iCs/>
        </w:rPr>
        <w:lastRenderedPageBreak/>
        <w:t>b)</w:t>
      </w:r>
      <w:r w:rsidRPr="008171DF">
        <w:tab/>
        <w:t xml:space="preserve">que chaque État Membre s'efforce d'élaborer ses propres politiques et cadres réglementaires sur la base de données statistiques relatives aux télécommunications/TIC, afin de réduire le plus efficacement possible la fracture numérique qui sépare ceux qui ont accès à la communication et à l'information de ceux qui n'y ont pas </w:t>
      </w:r>
      <w:proofErr w:type="gramStart"/>
      <w:r w:rsidRPr="008171DF">
        <w:t>accès;</w:t>
      </w:r>
      <w:proofErr w:type="gramEnd"/>
    </w:p>
    <w:p w14:paraId="0767ADB2" w14:textId="77777777" w:rsidR="00D93927" w:rsidRPr="008171DF" w:rsidRDefault="00577879" w:rsidP="008171DF">
      <w:pPr>
        <w:rPr>
          <w:szCs w:val="24"/>
        </w:rPr>
      </w:pPr>
      <w:r w:rsidRPr="008171DF">
        <w:rPr>
          <w:i/>
          <w:iCs/>
        </w:rPr>
        <w:t>c)</w:t>
      </w:r>
      <w:r w:rsidRPr="008171DF">
        <w:tab/>
        <w:t xml:space="preserve">que le fait de garantir </w:t>
      </w:r>
      <w:r w:rsidRPr="008171DF">
        <w:rPr>
          <w:color w:val="000000"/>
        </w:rPr>
        <w:t xml:space="preserve">l'intégrité, la cohérence et la pertinence de la fonction d'établissement de statistiques à l'UIT constitue l'une des principales priorités stratégiques de </w:t>
      </w:r>
      <w:proofErr w:type="gramStart"/>
      <w:r w:rsidRPr="008171DF">
        <w:rPr>
          <w:color w:val="000000"/>
        </w:rPr>
        <w:t>l'Union</w:t>
      </w:r>
      <w:r w:rsidRPr="008171DF">
        <w:rPr>
          <w:szCs w:val="24"/>
        </w:rPr>
        <w:t>;</w:t>
      </w:r>
      <w:proofErr w:type="gramEnd"/>
    </w:p>
    <w:p w14:paraId="2F7F2C8E" w14:textId="77777777" w:rsidR="00D93927" w:rsidRPr="008171DF" w:rsidRDefault="00577879" w:rsidP="008171DF">
      <w:pPr>
        <w:rPr>
          <w:szCs w:val="24"/>
        </w:rPr>
      </w:pPr>
      <w:r w:rsidRPr="008171DF">
        <w:rPr>
          <w:i/>
          <w:iCs/>
        </w:rPr>
        <w:t>d)</w:t>
      </w:r>
      <w:r w:rsidRPr="008171DF">
        <w:tab/>
        <w:t>que l'Assemblée générale des Nations Unies, par sa Résolution</w:t>
      </w:r>
      <w:r w:rsidRPr="008171DF">
        <w:rPr>
          <w:szCs w:val="24"/>
        </w:rPr>
        <w:t xml:space="preserve"> 70/1,</w:t>
      </w:r>
      <w:r w:rsidRPr="008171DF">
        <w:t xml:space="preserve"> a approuvé </w:t>
      </w:r>
      <w:r w:rsidRPr="008171DF">
        <w:rPr>
          <w:szCs w:val="24"/>
        </w:rPr>
        <w:t>"</w:t>
      </w:r>
      <w:r w:rsidRPr="008171DF">
        <w:rPr>
          <w:i/>
          <w:iCs/>
          <w:szCs w:val="24"/>
        </w:rPr>
        <w:t>17 Objectifs de développement durable assortis de 169 cibles qui sont intégrées et indissociables</w:t>
      </w:r>
      <w:proofErr w:type="gramStart"/>
      <w:r w:rsidRPr="008171DF">
        <w:rPr>
          <w:szCs w:val="24"/>
        </w:rPr>
        <w:t>";</w:t>
      </w:r>
      <w:proofErr w:type="gramEnd"/>
    </w:p>
    <w:p w14:paraId="3CDD017A" w14:textId="77777777" w:rsidR="00D93927" w:rsidRPr="008171DF" w:rsidRDefault="00577879" w:rsidP="008171DF">
      <w:pPr>
        <w:rPr>
          <w:szCs w:val="24"/>
        </w:rPr>
      </w:pPr>
      <w:r w:rsidRPr="008171DF">
        <w:rPr>
          <w:i/>
          <w:iCs/>
          <w:szCs w:val="24"/>
        </w:rPr>
        <w:t>e)</w:t>
      </w:r>
      <w:r w:rsidRPr="008171DF">
        <w:rPr>
          <w:szCs w:val="24"/>
        </w:rPr>
        <w:tab/>
      </w:r>
      <w:r w:rsidRPr="008171DF">
        <w:t>que l'Assemblée générale des Nations Unies, par sa Résolution 70/125 intitulée "Document final de la réunion de haut niveau de l'Assemblée générale sur l'examen d'ensemble de la mise en œuvre des textes issus du Sommet mondial sur la société de l'information (SMSI), met l'accent sur "la contribution intersectorielle des technologies de l'information et de la communication à la réalisation des Objectifs de développement durable et à l'élimination de la pauvreté", reconnaît "l'importance des données et des statistiques pour les technologies de l'information et de la communication au service du développement" et préconise que "davantage de données quantitatives soient mises au service d'une prise de décision éclairée</w:t>
      </w:r>
      <w:r w:rsidRPr="008171DF">
        <w:rPr>
          <w:szCs w:val="24"/>
        </w:rPr>
        <w:t>";</w:t>
      </w:r>
    </w:p>
    <w:p w14:paraId="058E8083" w14:textId="0E2591E1" w:rsidR="00D93927" w:rsidRPr="008171DF" w:rsidRDefault="00577879" w:rsidP="008171DF">
      <w:pPr>
        <w:rPr>
          <w:szCs w:val="24"/>
        </w:rPr>
      </w:pPr>
      <w:r w:rsidRPr="008171DF">
        <w:rPr>
          <w:i/>
          <w:iCs/>
          <w:szCs w:val="24"/>
        </w:rPr>
        <w:t>f)</w:t>
      </w:r>
      <w:r w:rsidRPr="008171DF">
        <w:rPr>
          <w:szCs w:val="24"/>
        </w:rPr>
        <w:tab/>
      </w:r>
      <w:r w:rsidRPr="008171DF">
        <w:t xml:space="preserve">que l'Assemblée générale des Nations Unies, par sa Résolution </w:t>
      </w:r>
      <w:r w:rsidRPr="008171DF">
        <w:rPr>
          <w:szCs w:val="24"/>
        </w:rPr>
        <w:t xml:space="preserve">71/313, a défini 231 indicateurs pour mesurer </w:t>
      </w:r>
      <w:r w:rsidRPr="008171DF">
        <w:rPr>
          <w:color w:val="000000"/>
        </w:rPr>
        <w:t>la réalisation des 17 ODD</w:t>
      </w:r>
      <w:r w:rsidRPr="008171DF">
        <w:rPr>
          <w:szCs w:val="24"/>
        </w:rPr>
        <w:t xml:space="preserve"> et que </w:t>
      </w:r>
      <w:del w:id="42" w:author="F." w:date="2022-09-12T09:07:00Z">
        <w:r w:rsidRPr="008171DF" w:rsidDel="00115BB9">
          <w:rPr>
            <w:szCs w:val="24"/>
          </w:rPr>
          <w:delText>sept</w:delText>
        </w:r>
      </w:del>
      <w:ins w:id="43" w:author="French" w:date="2022-09-19T08:53:00Z">
        <w:r w:rsidR="008171DF">
          <w:rPr>
            <w:szCs w:val="24"/>
          </w:rPr>
          <w:t>cinq</w:t>
        </w:r>
      </w:ins>
      <w:r w:rsidRPr="008171DF">
        <w:rPr>
          <w:szCs w:val="24"/>
        </w:rPr>
        <w:t xml:space="preserve"> de ces 231 indicateurs sont placés sous l'égide et le contrôle de l'UIT,</w:t>
      </w:r>
    </w:p>
    <w:p w14:paraId="46E4D73D" w14:textId="77777777" w:rsidR="00D93927" w:rsidRPr="008171DF" w:rsidRDefault="00577879" w:rsidP="008171DF">
      <w:pPr>
        <w:pStyle w:val="Call"/>
      </w:pPr>
      <w:proofErr w:type="gramStart"/>
      <w:r w:rsidRPr="008171DF">
        <w:t>reconnaissant</w:t>
      </w:r>
      <w:proofErr w:type="gramEnd"/>
    </w:p>
    <w:p w14:paraId="54221B19" w14:textId="77777777" w:rsidR="00D93927" w:rsidRPr="008171DF" w:rsidRDefault="00577879" w:rsidP="008171DF">
      <w:r w:rsidRPr="008171DF">
        <w:rPr>
          <w:i/>
          <w:iCs/>
        </w:rPr>
        <w:t>a)</w:t>
      </w:r>
      <w:r w:rsidRPr="008171DF">
        <w:tab/>
        <w:t>que les résultats du SMSI visés au point </w:t>
      </w:r>
      <w:r w:rsidRPr="008171DF">
        <w:rPr>
          <w:i/>
          <w:iCs/>
        </w:rPr>
        <w:t>e)</w:t>
      </w:r>
      <w:r w:rsidRPr="008171DF">
        <w:t xml:space="preserve"> du </w:t>
      </w:r>
      <w:r w:rsidRPr="008171DF">
        <w:rPr>
          <w:i/>
          <w:iCs/>
        </w:rPr>
        <w:t xml:space="preserve">consciente </w:t>
      </w:r>
      <w:r w:rsidRPr="008171DF">
        <w:t xml:space="preserve">ci-dessus ont constitué une occasion de définir une stratégie mondiale visant à réduire la fracture numérique dans différents secteurs d'activité et différents secteurs de la société, aux niveaux international et national (y compris la fracture numérique entre régions, pays, et parties de pays et entre zones rurales et zones urbaines), au service du </w:t>
      </w:r>
      <w:proofErr w:type="gramStart"/>
      <w:r w:rsidRPr="008171DF">
        <w:t>développement;</w:t>
      </w:r>
      <w:proofErr w:type="gramEnd"/>
    </w:p>
    <w:p w14:paraId="3B76630D" w14:textId="77777777" w:rsidR="00D93927" w:rsidRPr="008171DF" w:rsidRDefault="00577879" w:rsidP="008171DF">
      <w:r w:rsidRPr="008171DF">
        <w:rPr>
          <w:i/>
          <w:iCs/>
        </w:rPr>
        <w:t>b)</w:t>
      </w:r>
      <w:r w:rsidRPr="008171DF">
        <w:tab/>
        <w:t>que le Partenariat mondial sur la mesure des TIC au service du développement, auquel participent l'UIT (représentée par le Secteur du développement des télécommunications de l'UIT (UIT-D)) et d'autres acteurs essentiels, a débouché sur un accord concernant la définition d'un ensemble d'indicateurs fondamentaux</w:t>
      </w:r>
      <w:r w:rsidRPr="008171DF" w:rsidDel="00D24D0A">
        <w:t xml:space="preserve"> </w:t>
      </w:r>
      <w:r w:rsidRPr="008171DF">
        <w:t>et d'un cadre méthodologique permettant d'établir des données comparables au niveau international pour la mesure des télécommunications/TIC au service du développement, conformément au § 115 de l'Agenda de Tunis pour la société de l'information;</w:t>
      </w:r>
    </w:p>
    <w:p w14:paraId="47C2C2D0" w14:textId="77777777" w:rsidR="00D93927" w:rsidRPr="008171DF" w:rsidRDefault="00577879" w:rsidP="008171DF">
      <w:r w:rsidRPr="008171DF">
        <w:rPr>
          <w:i/>
          <w:iCs/>
        </w:rPr>
        <w:t>c)</w:t>
      </w:r>
      <w:r w:rsidRPr="008171DF">
        <w:tab/>
      </w:r>
      <w:r w:rsidRPr="008171DF">
        <w:rPr>
          <w:color w:val="000000"/>
        </w:rPr>
        <w:t>qu'il faudra continuer d'aider les pays en développement</w:t>
      </w:r>
      <w:r w:rsidRPr="008171DF">
        <w:rPr>
          <w:rStyle w:val="FootnoteReference"/>
          <w:color w:val="000000"/>
        </w:rPr>
        <w:footnoteReference w:customMarkFollows="1" w:id="1"/>
        <w:t>1</w:t>
      </w:r>
      <w:r w:rsidRPr="008171DF">
        <w:t xml:space="preserve"> à avoir accès aux TIC et à utiliser ces technologies, en veillant à la diffusion périodique d'informations aux partenaires du secteur public et de la société,</w:t>
      </w:r>
    </w:p>
    <w:p w14:paraId="15B87E48" w14:textId="77777777" w:rsidR="00D93927" w:rsidRPr="008171DF" w:rsidRDefault="00577879" w:rsidP="008171DF">
      <w:pPr>
        <w:pStyle w:val="Call"/>
      </w:pPr>
      <w:proofErr w:type="gramStart"/>
      <w:r w:rsidRPr="008171DF">
        <w:lastRenderedPageBreak/>
        <w:t>considérant</w:t>
      </w:r>
      <w:proofErr w:type="gramEnd"/>
    </w:p>
    <w:p w14:paraId="61D14607" w14:textId="0772AC2C" w:rsidR="00D93927" w:rsidRPr="008171DF" w:rsidDel="00462826" w:rsidRDefault="00577879" w:rsidP="008171DF">
      <w:pPr>
        <w:rPr>
          <w:del w:id="44" w:author="French" w:date="2022-09-07T11:11:00Z"/>
        </w:rPr>
      </w:pPr>
      <w:del w:id="45" w:author="French" w:date="2022-09-07T11:11:00Z">
        <w:r w:rsidRPr="008171DF" w:rsidDel="00462826">
          <w:rPr>
            <w:i/>
            <w:iCs/>
          </w:rPr>
          <w:delText>a)</w:delText>
        </w:r>
        <w:r w:rsidRPr="008171DF" w:rsidDel="00462826">
          <w:tab/>
          <w:delText>qu'il est indiqué ce qui suit dans le Plan d'action de Genève adopté par le SMSI: "En coopération avec chaque pays concerné, élaborer et mettre en place un indice composite de développement des TIC (indice d'ouverture au numérique). Cet indice, qui pourrait être publié annuellement ou tous les deux ans, dans un rapport sur le développement des TIC, reflèterait l'aspect statistique, tandis que le rapport présenterait une analyse des politiques et de leur mise en œuvre selon les pays, y compris en ce qui concerne les questions de parité hommes/femmes";</w:delText>
        </w:r>
      </w:del>
    </w:p>
    <w:p w14:paraId="34786B63" w14:textId="5F8D6AFD" w:rsidR="00D93927" w:rsidRPr="008171DF" w:rsidRDefault="00577879" w:rsidP="008171DF">
      <w:del w:id="46" w:author="French" w:date="2022-09-07T11:11:00Z">
        <w:r w:rsidRPr="008171DF" w:rsidDel="00462826">
          <w:rPr>
            <w:i/>
            <w:iCs/>
          </w:rPr>
          <w:delText>b</w:delText>
        </w:r>
      </w:del>
      <w:ins w:id="47" w:author="French" w:date="2022-09-07T11:12:00Z">
        <w:r w:rsidR="00462826" w:rsidRPr="008171DF">
          <w:rPr>
            <w:i/>
            <w:iCs/>
          </w:rPr>
          <w:t>a</w:t>
        </w:r>
      </w:ins>
      <w:r w:rsidRPr="008171DF">
        <w:rPr>
          <w:i/>
          <w:iCs/>
        </w:rPr>
        <w:t>)</w:t>
      </w:r>
      <w:r w:rsidRPr="008171DF">
        <w:rPr>
          <w:i/>
          <w:iCs/>
        </w:rPr>
        <w:tab/>
      </w:r>
      <w:r w:rsidRPr="008171DF">
        <w:t>la Résolution 8 (Rév. </w:t>
      </w:r>
      <w:del w:id="48" w:author="French" w:date="2022-09-07T11:12:00Z">
        <w:r w:rsidRPr="008171DF" w:rsidDel="00462826">
          <w:delText>Buenos Aires, 2017</w:delText>
        </w:r>
      </w:del>
      <w:ins w:id="49" w:author="French" w:date="2022-09-07T11:12:00Z">
        <w:r w:rsidR="00462826" w:rsidRPr="008171DF">
          <w:t>Kigali, 2022</w:t>
        </w:r>
      </w:ins>
      <w:r w:rsidRPr="008171DF">
        <w:t>) de la CMDT</w:t>
      </w:r>
      <w:del w:id="50" w:author="F." w:date="2022-09-12T09:07:00Z">
        <w:r w:rsidRPr="008171DF" w:rsidDel="00115BB9">
          <w:delText xml:space="preserve"> ainsi que le Plan d'action de Buenos Aires</w:delText>
        </w:r>
      </w:del>
      <w:r w:rsidRPr="008171DF">
        <w:t xml:space="preserve">, dans </w:t>
      </w:r>
      <w:del w:id="51" w:author="F." w:date="2022-09-12T09:07:00Z">
        <w:r w:rsidRPr="008171DF" w:rsidDel="00115BB9">
          <w:delText>lesquels</w:delText>
        </w:r>
      </w:del>
      <w:ins w:id="52" w:author="French" w:date="2022-09-19T08:54:00Z">
        <w:r w:rsidR="008171DF">
          <w:t>laquelle</w:t>
        </w:r>
      </w:ins>
      <w:r w:rsidRPr="008171DF">
        <w:t xml:space="preserve"> il est proposé de concentrer essentiellement les activités relatives à la collecte et à l'établissement d'informations et de données statistiques au sein du Bureau de développement des télécommunications (BDT), afin d'éviter les activités faisant double emploi dans ce </w:t>
      </w:r>
      <w:proofErr w:type="gramStart"/>
      <w:r w:rsidRPr="008171DF">
        <w:t>domaine;</w:t>
      </w:r>
      <w:proofErr w:type="gramEnd"/>
    </w:p>
    <w:p w14:paraId="0ABC7D93" w14:textId="50860C93" w:rsidR="00D93927" w:rsidRPr="008171DF" w:rsidRDefault="00577879" w:rsidP="008171DF">
      <w:del w:id="53" w:author="French" w:date="2022-09-07T11:12:00Z">
        <w:r w:rsidRPr="008171DF" w:rsidDel="00462826">
          <w:rPr>
            <w:i/>
            <w:iCs/>
          </w:rPr>
          <w:delText>c</w:delText>
        </w:r>
      </w:del>
      <w:ins w:id="54" w:author="French" w:date="2022-09-07T11:12:00Z">
        <w:r w:rsidR="00462826" w:rsidRPr="008171DF">
          <w:rPr>
            <w:i/>
            <w:iCs/>
          </w:rPr>
          <w:t>b</w:t>
        </w:r>
      </w:ins>
      <w:r w:rsidRPr="008171DF">
        <w:rPr>
          <w:i/>
          <w:iCs/>
        </w:rPr>
        <w:t>)</w:t>
      </w:r>
      <w:r w:rsidRPr="008171DF">
        <w:tab/>
        <w:t>que l'UIT s'emploie à élaborer des lignes directrices et à mener des études, avec le concours et en prenant l'avis de spécialistes dans le domaine des mesures et des indicateurs, notamment du Groupe d'experts sur les indicateurs des télécommunications/TIC (EGTI) et du Groupe d'experts sur les indicateurs relatifs à l'utilisation des TIC par les ménages (EGH</w:t>
      </w:r>
      <w:proofErr w:type="gramStart"/>
      <w:r w:rsidRPr="008171DF">
        <w:t>);</w:t>
      </w:r>
      <w:proofErr w:type="gramEnd"/>
    </w:p>
    <w:p w14:paraId="7C2A2440" w14:textId="4849F828" w:rsidR="00D93927" w:rsidRPr="008171DF" w:rsidRDefault="00577879" w:rsidP="008171DF">
      <w:del w:id="55" w:author="French" w:date="2022-09-07T11:12:00Z">
        <w:r w:rsidRPr="008171DF" w:rsidDel="00462826">
          <w:rPr>
            <w:i/>
            <w:iCs/>
          </w:rPr>
          <w:delText>d</w:delText>
        </w:r>
      </w:del>
      <w:ins w:id="56" w:author="French" w:date="2022-09-07T11:12:00Z">
        <w:r w:rsidR="00462826" w:rsidRPr="008171DF">
          <w:rPr>
            <w:i/>
            <w:iCs/>
          </w:rPr>
          <w:t>c</w:t>
        </w:r>
      </w:ins>
      <w:r w:rsidRPr="008171DF">
        <w:rPr>
          <w:i/>
          <w:iCs/>
        </w:rPr>
        <w:t>)</w:t>
      </w:r>
      <w:r w:rsidRPr="008171DF">
        <w:tab/>
        <w:t xml:space="preserve">le Plan d'action de </w:t>
      </w:r>
      <w:del w:id="57" w:author="French" w:date="2022-09-07T11:12:00Z">
        <w:r w:rsidRPr="008171DF" w:rsidDel="00462826">
          <w:delText>Buenos Aires</w:delText>
        </w:r>
      </w:del>
      <w:ins w:id="58" w:author="French" w:date="2022-09-07T11:12:00Z">
        <w:r w:rsidR="00462826" w:rsidRPr="008171DF">
          <w:t>Kigali</w:t>
        </w:r>
      </w:ins>
      <w:r w:rsidRPr="008171DF">
        <w:t xml:space="preserve"> adopté par la CMDT ainsi que les paragraphes pertinents de l'Agenda de Tunis relatifs aux indicateurs dans le domaine des télécommunications/TIC,</w:t>
      </w:r>
    </w:p>
    <w:p w14:paraId="77BD9FC3" w14:textId="77777777" w:rsidR="00D93927" w:rsidRPr="008171DF" w:rsidRDefault="00577879" w:rsidP="008171DF">
      <w:pPr>
        <w:pStyle w:val="Call"/>
      </w:pPr>
      <w:proofErr w:type="gramStart"/>
      <w:r w:rsidRPr="008171DF">
        <w:t>soulignant</w:t>
      </w:r>
      <w:proofErr w:type="gramEnd"/>
    </w:p>
    <w:p w14:paraId="40A6E710" w14:textId="77777777" w:rsidR="00D93927" w:rsidRPr="008171DF" w:rsidRDefault="00577879" w:rsidP="008171DF">
      <w:r w:rsidRPr="008171DF">
        <w:rPr>
          <w:i/>
          <w:iCs/>
        </w:rPr>
        <w:t>a)</w:t>
      </w:r>
      <w:r w:rsidRPr="008171DF">
        <w:tab/>
        <w:t>les responsabilités que l'UIT</w:t>
      </w:r>
      <w:r w:rsidRPr="008171DF">
        <w:noBreakHyphen/>
        <w:t xml:space="preserve">D a été amené à assumer conformément à l'Agenda de Tunis, en particulier, aux paragraphes 112 à 120 dudit </w:t>
      </w:r>
      <w:proofErr w:type="gramStart"/>
      <w:r w:rsidRPr="008171DF">
        <w:t>Agenda;</w:t>
      </w:r>
      <w:proofErr w:type="gramEnd"/>
    </w:p>
    <w:p w14:paraId="5DFB27F4" w14:textId="77777777" w:rsidR="00D93927" w:rsidRPr="008171DF" w:rsidRDefault="00577879" w:rsidP="008171DF">
      <w:r w:rsidRPr="008171DF">
        <w:rPr>
          <w:i/>
          <w:iCs/>
          <w:color w:val="000000"/>
        </w:rPr>
        <w:t>b)</w:t>
      </w:r>
      <w:r w:rsidRPr="008171DF">
        <w:rPr>
          <w:i/>
          <w:iCs/>
          <w:color w:val="000000"/>
        </w:rPr>
        <w:tab/>
      </w:r>
      <w:r w:rsidRPr="008171DF">
        <w:rPr>
          <w:color w:val="000000"/>
        </w:rPr>
        <w:t xml:space="preserve">que, dans la Déclaration de Buenos Aires qu'elle a adoptée, la CMDT-17 indique "qu'il est important, tant pour les États Membres que pour le secteur privé, </w:t>
      </w:r>
      <w:r w:rsidRPr="008171DF">
        <w:t>de mesurer la société de l'information, d'élaborer des indicateurs/statistiques appropriés, comparables et ventilés par sexe et d'analyser l'évolution des TIC, afin que les États Membres puissent recenser les lacunes appelant une intervention des pouvoirs publics et que le secteur privé puisse identifier et trouver des possibilités d'investissement, et qu'il convient d'accorder une attention particulière aux outils permettant de suivre la mise en œuvre du Programme de développement durable à l'horizon 2030";</w:t>
      </w:r>
    </w:p>
    <w:p w14:paraId="07389F00" w14:textId="0E3FFDE1" w:rsidR="00D93927" w:rsidRPr="008171DF" w:rsidRDefault="00577879" w:rsidP="008171DF">
      <w:r w:rsidRPr="008171DF">
        <w:rPr>
          <w:i/>
        </w:rPr>
        <w:t>c)</w:t>
      </w:r>
      <w:r w:rsidRPr="008171DF">
        <w:rPr>
          <w:iCs/>
        </w:rPr>
        <w:tab/>
      </w:r>
      <w:r w:rsidRPr="008171DF">
        <w:t xml:space="preserve">la mission </w:t>
      </w:r>
      <w:del w:id="59" w:author="F." w:date="2022-09-12T09:08:00Z">
        <w:r w:rsidRPr="008171DF" w:rsidDel="00115BB9">
          <w:delText>assignée à</w:delText>
        </w:r>
      </w:del>
      <w:ins w:id="60" w:author="F." w:date="2022-09-12T09:08:00Z">
        <w:r w:rsidR="00115BB9" w:rsidRPr="008171DF">
          <w:t>de</w:t>
        </w:r>
      </w:ins>
      <w:r w:rsidRPr="008171DF">
        <w:t xml:space="preserve"> l'UIT, telle qu'approuvée en vertu de la Résolution 71 </w:t>
      </w:r>
      <w:del w:id="61" w:author="French" w:date="2022-09-19T09:10:00Z">
        <w:r w:rsidRPr="008171DF" w:rsidDel="00D91C28">
          <w:delText xml:space="preserve">(Rév. Dubaï, 2018), </w:delText>
        </w:r>
      </w:del>
      <w:del w:id="62" w:author="French" w:date="2022-09-07T11:16:00Z">
        <w:r w:rsidRPr="008171DF" w:rsidDel="00462826">
          <w:delText>en vue notamment de promouvoir, de faciliter et d'encourager l'accès universel, à un coût abordable, aux télécommunications/TIC</w:delText>
        </w:r>
      </w:del>
      <w:ins w:id="63" w:author="French" w:date="2022-09-19T09:10:00Z">
        <w:r w:rsidR="00D91C28">
          <w:t xml:space="preserve">(Rév. Bucarest, 2022), </w:t>
        </w:r>
      </w:ins>
      <w:ins w:id="64" w:author="Anne-Marie Deturche-Nazer" w:date="2022-09-18T13:36:00Z">
        <w:r w:rsidR="00F5379C" w:rsidRPr="008171DF">
          <w:t xml:space="preserve">qui </w:t>
        </w:r>
      </w:ins>
      <w:ins w:id="65" w:author="F." w:date="2022-09-12T17:41:00Z">
        <w:r w:rsidR="009A5F81" w:rsidRPr="008171DF">
          <w:t xml:space="preserve">est </w:t>
        </w:r>
      </w:ins>
      <w:ins w:id="66" w:author="French" w:date="2022-09-07T11:16:00Z">
        <w:r w:rsidR="00462826" w:rsidRPr="008171DF">
          <w:t>"de promouvoir, de faciliter et d'encourager l'accès universel, à un coût abordable, aux réseaux, services et applications de télécommunication/</w:t>
        </w:r>
      </w:ins>
      <w:ins w:id="67" w:author="F." w:date="2022-09-12T17:43:00Z">
        <w:r w:rsidR="00085077" w:rsidRPr="008171DF">
          <w:t>TIC</w:t>
        </w:r>
      </w:ins>
      <w:ins w:id="68" w:author="F." w:date="2022-09-12T17:44:00Z">
        <w:r w:rsidR="006A380C" w:rsidRPr="008171DF">
          <w:t>,</w:t>
        </w:r>
      </w:ins>
      <w:ins w:id="69" w:author="French" w:date="2022-09-07T11:16:00Z">
        <w:r w:rsidR="00462826" w:rsidRPr="008171DF">
          <w:t xml:space="preserve"> ainsi que l'utilisation de ces réseaux, services et applications au service d'une croissance et d'un développement socio-économiques et écologiquement durables"</w:t>
        </w:r>
      </w:ins>
      <w:r w:rsidRPr="008171DF">
        <w:t>,</w:t>
      </w:r>
    </w:p>
    <w:p w14:paraId="223870EF" w14:textId="77777777" w:rsidR="00D93927" w:rsidRPr="008171DF" w:rsidRDefault="00577879" w:rsidP="008171DF">
      <w:pPr>
        <w:pStyle w:val="Call"/>
      </w:pPr>
      <w:proofErr w:type="gramStart"/>
      <w:r w:rsidRPr="008171DF">
        <w:t>reconnaissant</w:t>
      </w:r>
      <w:proofErr w:type="gramEnd"/>
      <w:r w:rsidRPr="008171DF">
        <w:t xml:space="preserve"> en outre</w:t>
      </w:r>
    </w:p>
    <w:p w14:paraId="6A51418F" w14:textId="77777777" w:rsidR="00D93927" w:rsidRPr="008171DF" w:rsidRDefault="00577879" w:rsidP="008171DF">
      <w:r w:rsidRPr="008171DF">
        <w:rPr>
          <w:i/>
          <w:iCs/>
        </w:rPr>
        <w:t>a)</w:t>
      </w:r>
      <w:r w:rsidRPr="008171DF">
        <w:tab/>
        <w:t xml:space="preserve">que le développement rapide des télécommunications/TIC influe sur l'évolution de la fracture numérique et a en particulier pour conséquence de creuser cette fracture entre pays développés et pays en </w:t>
      </w:r>
      <w:proofErr w:type="gramStart"/>
      <w:r w:rsidRPr="008171DF">
        <w:t>développement;</w:t>
      </w:r>
      <w:proofErr w:type="gramEnd"/>
    </w:p>
    <w:p w14:paraId="4A4D08C1" w14:textId="77777777" w:rsidR="00D93927" w:rsidRPr="008171DF" w:rsidRDefault="00577879" w:rsidP="008171DF">
      <w:r w:rsidRPr="008171DF">
        <w:rPr>
          <w:i/>
          <w:iCs/>
        </w:rPr>
        <w:lastRenderedPageBreak/>
        <w:t>b)</w:t>
      </w:r>
      <w:r w:rsidRPr="008171DF">
        <w:rPr>
          <w:i/>
          <w:iCs/>
        </w:rPr>
        <w:tab/>
      </w:r>
      <w:r w:rsidRPr="008171DF">
        <w:t>qu'il est primordial de réduire la fracture numérique dans le cadre du développement de de l'économie dans son ensemble, notamment de l'économie numérique dans les domaines relatifs à l'infrastructure des télécommunications/</w:t>
      </w:r>
      <w:proofErr w:type="gramStart"/>
      <w:r w:rsidRPr="008171DF">
        <w:t>TIC;</w:t>
      </w:r>
      <w:proofErr w:type="gramEnd"/>
    </w:p>
    <w:p w14:paraId="0855ACFB" w14:textId="77777777" w:rsidR="00D93927" w:rsidRPr="008171DF" w:rsidRDefault="00577879" w:rsidP="008171DF">
      <w:r w:rsidRPr="008171DF">
        <w:rPr>
          <w:i/>
          <w:iCs/>
        </w:rPr>
        <w:t>c)</w:t>
      </w:r>
      <w:r w:rsidRPr="008171DF">
        <w:tab/>
        <w:t xml:space="preserve">que l'élaboration d'une approche permettant d'assurer un service universel grâce à l'accès large bande est l'un des principaux objectifs de </w:t>
      </w:r>
      <w:proofErr w:type="gramStart"/>
      <w:r w:rsidRPr="008171DF">
        <w:t>l'UIT;</w:t>
      </w:r>
      <w:proofErr w:type="gramEnd"/>
    </w:p>
    <w:p w14:paraId="59D9DCFE" w14:textId="2CC85A28" w:rsidR="00D93927" w:rsidRPr="008171DF" w:rsidDel="008171DF" w:rsidRDefault="00577879" w:rsidP="008171DF">
      <w:pPr>
        <w:rPr>
          <w:del w:id="70" w:author="French" w:date="2022-09-19T08:56:00Z"/>
        </w:rPr>
      </w:pPr>
      <w:del w:id="71" w:author="French" w:date="2022-09-19T08:56:00Z">
        <w:r w:rsidRPr="008171DF" w:rsidDel="008171DF">
          <w:rPr>
            <w:i/>
            <w:iCs/>
          </w:rPr>
          <w:delText>d)</w:delText>
        </w:r>
        <w:r w:rsidRPr="008171DF" w:rsidDel="008171DF">
          <w:rPr>
            <w:i/>
            <w:iCs/>
          </w:rPr>
          <w:tab/>
        </w:r>
      </w:del>
      <w:del w:id="72" w:author="French" w:date="2022-09-07T11:17:00Z">
        <w:r w:rsidRPr="008171DF" w:rsidDel="005D4934">
          <w:delText xml:space="preserve">que </w:delText>
        </w:r>
        <w:r w:rsidRPr="008171DF" w:rsidDel="005D4934">
          <w:rPr>
            <w:color w:val="000000"/>
          </w:rPr>
          <w:delText xml:space="preserve">le Panier des prix des TIC </w:delText>
        </w:r>
        <w:r w:rsidRPr="008171DF" w:rsidDel="005D4934">
          <w:delText>et l'Indice de développement des TIC (IDI) sont importants pour mesurer la société de l'information et l'étendue de la fracture numérique dans les comparaisons internationales</w:delText>
        </w:r>
      </w:del>
      <w:del w:id="73" w:author="French" w:date="2022-09-19T08:56:00Z">
        <w:r w:rsidR="008171DF" w:rsidDel="008171DF">
          <w:delText>,</w:delText>
        </w:r>
      </w:del>
    </w:p>
    <w:p w14:paraId="6BF54BA1" w14:textId="39E938C9" w:rsidR="008171DF" w:rsidRDefault="008171DF" w:rsidP="008171DF">
      <w:pPr>
        <w:rPr>
          <w:ins w:id="74" w:author="French" w:date="2022-09-19T08:56:00Z"/>
        </w:rPr>
      </w:pPr>
      <w:ins w:id="75" w:author="French" w:date="2022-09-19T08:56:00Z">
        <w:r w:rsidRPr="008171DF">
          <w:rPr>
            <w:i/>
            <w:iCs/>
          </w:rPr>
          <w:t>d)</w:t>
        </w:r>
        <w:r>
          <w:tab/>
        </w:r>
        <w:r w:rsidRPr="008171DF">
          <w:t>que les outils de comparaison permettant d'établir des comparaisons internationales valables entre les pays en ce qui concerne les critères de mesure de la société de l'information, tels que le déploiement des TIC, l'accès à ces technologies, leur utilisation, les compétences en la matière et leur accessibilité financière, sont indispensables pour élaborer des politiques générales et des stratégies visant à réduire la fracture numérique,</w:t>
        </w:r>
      </w:ins>
    </w:p>
    <w:p w14:paraId="15FFE4E0" w14:textId="34E262CE" w:rsidR="00D93927" w:rsidRPr="008171DF" w:rsidRDefault="00577879" w:rsidP="008171DF">
      <w:pPr>
        <w:pStyle w:val="Call"/>
      </w:pPr>
      <w:proofErr w:type="gramStart"/>
      <w:r w:rsidRPr="008171DF">
        <w:t>ayant</w:t>
      </w:r>
      <w:proofErr w:type="gramEnd"/>
      <w:r w:rsidRPr="008171DF">
        <w:t xml:space="preserve"> à l'esprit</w:t>
      </w:r>
    </w:p>
    <w:p w14:paraId="14FC2EBC" w14:textId="4211EF2A" w:rsidR="00D93927" w:rsidRPr="008171DF" w:rsidRDefault="00577879" w:rsidP="008171DF">
      <w:r w:rsidRPr="008171DF">
        <w:rPr>
          <w:i/>
          <w:iCs/>
        </w:rPr>
        <w:t>a)</w:t>
      </w:r>
      <w:r w:rsidRPr="008171DF">
        <w:rPr>
          <w:i/>
          <w:iCs/>
        </w:rPr>
        <w:tab/>
      </w:r>
      <w:r w:rsidRPr="008171DF">
        <w:t xml:space="preserve">que </w:t>
      </w:r>
      <w:r w:rsidRPr="008171DF">
        <w:rPr>
          <w:color w:val="000000"/>
        </w:rPr>
        <w:t xml:space="preserve">pour la grande majorité des parties concernées à l'échelle mondiale qui s'occupent des télécommunications/TIC (universitaires, dirigeants du secteur privé, décideurs et régulateurs), les statistiques sur les TIC </w:t>
      </w:r>
      <w:del w:id="76" w:author="French" w:date="2022-09-07T11:18:00Z">
        <w:r w:rsidRPr="008171DF" w:rsidDel="005D4934">
          <w:rPr>
            <w:color w:val="000000"/>
          </w:rPr>
          <w:delText xml:space="preserve">et, en particulier, le Panier des prix des TIC et l'Indice IDI </w:delText>
        </w:r>
      </w:del>
      <w:r w:rsidRPr="008171DF">
        <w:rPr>
          <w:color w:val="000000"/>
        </w:rPr>
        <w:t xml:space="preserve">constituent des produits importants de </w:t>
      </w:r>
      <w:proofErr w:type="gramStart"/>
      <w:r w:rsidRPr="008171DF">
        <w:rPr>
          <w:color w:val="000000"/>
        </w:rPr>
        <w:t>l'UIT</w:t>
      </w:r>
      <w:r w:rsidRPr="008171DF">
        <w:rPr>
          <w:szCs w:val="24"/>
        </w:rPr>
        <w:t>;</w:t>
      </w:r>
      <w:proofErr w:type="gramEnd"/>
    </w:p>
    <w:p w14:paraId="29998F1B" w14:textId="31E88263" w:rsidR="00D93927" w:rsidRPr="008171DF" w:rsidRDefault="00577879" w:rsidP="008171DF">
      <w:r w:rsidRPr="008171DF">
        <w:rPr>
          <w:i/>
          <w:iCs/>
        </w:rPr>
        <w:t>b)</w:t>
      </w:r>
      <w:r w:rsidRPr="008171DF">
        <w:tab/>
        <w:t>que, afin de tenir dûment informés les décideurs publics de chaque pays, l'UIT-D doit continuer de s'employer à rassembler et à publier périodiquement diverses statistiques relatives aux télécommunications/TIC qui donnent une idée des progrès et du taux de pénétration des services de télécommunication/TIC dans les différentes régions du monde</w:t>
      </w:r>
      <w:del w:id="77" w:author="French" w:date="2022-09-07T11:18:00Z">
        <w:r w:rsidRPr="008171DF" w:rsidDel="005D4934">
          <w:delText>;</w:delText>
        </w:r>
      </w:del>
      <w:ins w:id="78" w:author="French" w:date="2022-09-07T11:18:00Z">
        <w:r w:rsidR="005D4934" w:rsidRPr="008171DF">
          <w:t>,</w:t>
        </w:r>
      </w:ins>
    </w:p>
    <w:p w14:paraId="0313CA1E" w14:textId="765159E9" w:rsidR="00D93927" w:rsidRPr="008171DF" w:rsidDel="005D4934" w:rsidRDefault="00577879" w:rsidP="008171DF">
      <w:pPr>
        <w:rPr>
          <w:del w:id="79" w:author="French" w:date="2022-09-07T11:18:00Z"/>
        </w:rPr>
      </w:pPr>
      <w:del w:id="80" w:author="French" w:date="2022-09-07T11:18:00Z">
        <w:r w:rsidRPr="008171DF" w:rsidDel="005D4934">
          <w:rPr>
            <w:i/>
            <w:iCs/>
          </w:rPr>
          <w:delText>c)</w:delText>
        </w:r>
        <w:r w:rsidRPr="008171DF" w:rsidDel="005D4934">
          <w:tab/>
          <w:delText>que, conformément aux directives de la présente Conférence, il faut s'assurer dans la mesure du possible que les politiques et les stratégies de l'Union sont parfaitement adaptées à l'évolution constante de l'environnement des télécommunications, et garantir également la cohérence entre les indicateurs de développement des télécommunications/TIC utilisés pour calculer l'Indice IDI, les indicateurs relatifs à l'utilisation des TIC par les ménages et les buts et cibles énoncés dans le plan stratégique de l'UIT pour la période 2020-2023,</w:delText>
        </w:r>
      </w:del>
    </w:p>
    <w:p w14:paraId="293D8311" w14:textId="77777777" w:rsidR="00D93927" w:rsidRPr="008171DF" w:rsidRDefault="00577879" w:rsidP="008171DF">
      <w:pPr>
        <w:pStyle w:val="Call"/>
      </w:pPr>
      <w:proofErr w:type="gramStart"/>
      <w:r w:rsidRPr="008171DF">
        <w:t>notant</w:t>
      </w:r>
      <w:proofErr w:type="gramEnd"/>
    </w:p>
    <w:p w14:paraId="37D9F66D" w14:textId="77777777" w:rsidR="00D93927" w:rsidRPr="008171DF" w:rsidRDefault="00577879" w:rsidP="008171DF">
      <w:r w:rsidRPr="008171DF">
        <w:rPr>
          <w:i/>
          <w:iCs/>
        </w:rPr>
        <w:t>a)</w:t>
      </w:r>
      <w:r w:rsidRPr="008171DF">
        <w:tab/>
        <w:t xml:space="preserve">que, dans le Plan d'action de Genève adopté par le SMSI, les indicateurs et les critères de référence appropriés, y compris les indicateurs sur l'accès aux TIC, l'utilisation de ces technologies, les compétences en la matière et </w:t>
      </w:r>
      <w:r w:rsidRPr="008171DF">
        <w:rPr>
          <w:color w:val="000000"/>
        </w:rPr>
        <w:t>leur accessibilité financière</w:t>
      </w:r>
      <w:r w:rsidRPr="008171DF">
        <w:t xml:space="preserve">, sont cités comme éléments de suivi et d'évaluation de ce </w:t>
      </w:r>
      <w:proofErr w:type="gramStart"/>
      <w:r w:rsidRPr="008171DF">
        <w:t>plan;</w:t>
      </w:r>
      <w:proofErr w:type="gramEnd"/>
    </w:p>
    <w:p w14:paraId="3FCF7682" w14:textId="7BF754A8" w:rsidR="00D93927" w:rsidRPr="008171DF" w:rsidRDefault="00577879" w:rsidP="008171DF">
      <w:r w:rsidRPr="008171DF">
        <w:rPr>
          <w:i/>
          <w:iCs/>
        </w:rPr>
        <w:t>b)</w:t>
      </w:r>
      <w:r w:rsidRPr="008171DF">
        <w:tab/>
      </w:r>
      <w:del w:id="81" w:author="French" w:date="2022-09-19T09:12:00Z">
        <w:r w:rsidRPr="008171DF" w:rsidDel="00D91C28">
          <w:delText xml:space="preserve">que </w:delText>
        </w:r>
      </w:del>
      <w:del w:id="82" w:author="F." w:date="2022-09-12T09:26:00Z">
        <w:r w:rsidRPr="008171DF" w:rsidDel="0065457D">
          <w:rPr>
            <w:color w:val="000000"/>
          </w:rPr>
          <w:delText>les études relatives au</w:delText>
        </w:r>
      </w:del>
      <w:del w:id="83" w:author="French" w:date="2022-09-19T09:13:00Z">
        <w:r w:rsidRPr="008171DF" w:rsidDel="00D91C28">
          <w:rPr>
            <w:color w:val="000000"/>
          </w:rPr>
          <w:delText xml:space="preserve"> Panier des prix des TIC </w:delText>
        </w:r>
      </w:del>
      <w:del w:id="84" w:author="F." w:date="2022-09-12T09:26:00Z">
        <w:r w:rsidRPr="008171DF" w:rsidDel="0065457D">
          <w:rPr>
            <w:color w:val="000000"/>
          </w:rPr>
          <w:delText>ont été menées</w:delText>
        </w:r>
      </w:del>
      <w:del w:id="85" w:author="French" w:date="2022-09-19T09:13:00Z">
        <w:r w:rsidRPr="008171DF" w:rsidDel="00D91C28">
          <w:rPr>
            <w:color w:val="000000"/>
          </w:rPr>
          <w:delText xml:space="preserve"> par l'UIT-D </w:delText>
        </w:r>
      </w:del>
      <w:del w:id="86" w:author="F." w:date="2022-09-12T09:27:00Z">
        <w:r w:rsidRPr="008171DF" w:rsidDel="0065457D">
          <w:rPr>
            <w:color w:val="000000"/>
          </w:rPr>
          <w:delText xml:space="preserve">et </w:delText>
        </w:r>
        <w:r w:rsidRPr="008171DF" w:rsidDel="0065457D">
          <w:delText xml:space="preserve">que l'Indice IDI a été établi par ce Secteur </w:delText>
        </w:r>
      </w:del>
      <w:del w:id="87" w:author="French" w:date="2022-09-19T08:59:00Z">
        <w:r w:rsidRPr="008171DF" w:rsidDel="00EB55EE">
          <w:delText>et qu'ils sont publiés</w:delText>
        </w:r>
      </w:del>
      <w:ins w:id="88" w:author="French" w:date="2022-09-19T09:13:00Z">
        <w:r w:rsidR="00D91C28">
          <w:t xml:space="preserve">que le Panier des prix des TIC </w:t>
        </w:r>
      </w:ins>
      <w:ins w:id="89" w:author="French" w:date="2022-09-19T09:12:00Z">
        <w:r w:rsidR="00D91C28">
          <w:t>a été établi par l'UIT</w:t>
        </w:r>
        <w:r w:rsidR="00D91C28">
          <w:noBreakHyphen/>
          <w:t xml:space="preserve">D </w:t>
        </w:r>
      </w:ins>
      <w:ins w:id="90" w:author="French" w:date="2022-09-19T08:58:00Z">
        <w:r w:rsidR="00EB55EE" w:rsidRPr="00EB55EE">
          <w:t>pour fournir des renseignements sur l'accessibilité financière des TIC</w:t>
        </w:r>
        <w:r w:rsidR="00EB55EE">
          <w:t xml:space="preserve"> et qu'il est publié</w:t>
        </w:r>
      </w:ins>
      <w:r w:rsidRPr="008171DF">
        <w:t xml:space="preserve"> chaque année depuis </w:t>
      </w:r>
      <w:proofErr w:type="gramStart"/>
      <w:r w:rsidRPr="008171DF">
        <w:t>2009;</w:t>
      </w:r>
      <w:proofErr w:type="gramEnd"/>
    </w:p>
    <w:p w14:paraId="15023AF0" w14:textId="45988268" w:rsidR="00D93927" w:rsidRPr="008171DF" w:rsidRDefault="00577879" w:rsidP="008171DF">
      <w:r w:rsidRPr="008171DF">
        <w:rPr>
          <w:i/>
          <w:iCs/>
        </w:rPr>
        <w:t>c)</w:t>
      </w:r>
      <w:r w:rsidRPr="008171DF">
        <w:rPr>
          <w:i/>
          <w:iCs/>
        </w:rPr>
        <w:tab/>
      </w:r>
      <w:r w:rsidRPr="008171DF">
        <w:t>qu'aux termes de la Résolution 8 (Rév. </w:t>
      </w:r>
      <w:del w:id="91" w:author="French" w:date="2022-09-07T11:19:00Z">
        <w:r w:rsidRPr="008171DF" w:rsidDel="005D4934">
          <w:delText>Buenos Aires, 2017</w:delText>
        </w:r>
      </w:del>
      <w:ins w:id="92" w:author="French" w:date="2022-09-07T11:19:00Z">
        <w:r w:rsidR="005D4934" w:rsidRPr="008171DF">
          <w:t>Kigali, 2022</w:t>
        </w:r>
      </w:ins>
      <w:r w:rsidRPr="008171DF">
        <w:t xml:space="preserve">), le Directeur du BDT est chargé, </w:t>
      </w:r>
      <w:proofErr w:type="gramStart"/>
      <w:r w:rsidRPr="008171DF">
        <w:t>notamment:</w:t>
      </w:r>
      <w:proofErr w:type="gramEnd"/>
    </w:p>
    <w:p w14:paraId="119BB746" w14:textId="5811F25A" w:rsidR="00D93927" w:rsidRPr="008171DF" w:rsidDel="005D4934" w:rsidRDefault="00577879" w:rsidP="00EB55EE">
      <w:pPr>
        <w:pStyle w:val="enumlev1"/>
        <w:keepLines/>
        <w:rPr>
          <w:del w:id="93" w:author="French" w:date="2022-09-07T11:22:00Z"/>
        </w:rPr>
      </w:pPr>
      <w:del w:id="94" w:author="French" w:date="2022-09-07T11:22:00Z">
        <w:r w:rsidRPr="008171DF" w:rsidDel="005D4934">
          <w:lastRenderedPageBreak/>
          <w:delText>–</w:delText>
        </w:r>
        <w:r w:rsidRPr="008171DF" w:rsidDel="005D4934">
          <w:tab/>
          <w:delText>d'examiner, de revoir et de perfectionner les critères de référence, notamment dans le cadre de consultations et en invitant les États Membres et des experts à soumettre des contributions, et de veiller à ce que les indicateurs sur les TIC, l'Indice IDI et le Panier des prix des TIC reflètent l'évolution réelle du secteur des TIC, compte tenu des différents niveaux de développement des pays et des situations nationales, ainsi que de l'évolution des TIC, en application des résultats du SMSI; et</w:delText>
        </w:r>
      </w:del>
    </w:p>
    <w:p w14:paraId="1DD2A0BE" w14:textId="116919FD" w:rsidR="00D93927" w:rsidRPr="008171DF" w:rsidRDefault="00577879" w:rsidP="008171DF">
      <w:pPr>
        <w:pStyle w:val="enumlev1"/>
      </w:pPr>
      <w:r w:rsidRPr="008171DF">
        <w:t>–</w:t>
      </w:r>
      <w:r w:rsidRPr="008171DF">
        <w:tab/>
      </w:r>
      <w:ins w:id="95" w:author="F." w:date="2022-09-12T09:29:00Z">
        <w:r w:rsidR="00A148A1" w:rsidRPr="008171DF">
          <w:t>"</w:t>
        </w:r>
      </w:ins>
      <w:r w:rsidRPr="008171DF">
        <w:t xml:space="preserve">de continuer de collaborer étroitement avec les États Membres </w:t>
      </w:r>
      <w:del w:id="96" w:author="Anne-Marie Deturche-Nazer" w:date="2022-09-18T13:41:00Z">
        <w:r w:rsidRPr="008171DF" w:rsidDel="004A18D6">
          <w:delText>afin d'échanger</w:delText>
        </w:r>
      </w:del>
      <w:ins w:id="97" w:author="French" w:date="2022-09-19T09:00:00Z">
        <w:r w:rsidR="00EB55EE">
          <w:t>pour l'échange</w:t>
        </w:r>
      </w:ins>
      <w:r w:rsidRPr="008171DF">
        <w:t xml:space="preserve"> de bonnes pratiques concernant les politiques et les stratégies nationales dans le domaine des </w:t>
      </w:r>
      <w:del w:id="98" w:author="F." w:date="2022-09-12T09:29:00Z">
        <w:r w:rsidRPr="008171DF" w:rsidDel="00A148A1">
          <w:delText>télécommunications/</w:delText>
        </w:r>
      </w:del>
      <w:r w:rsidRPr="008171DF">
        <w:t xml:space="preserve">TIC, y compris l'élaboration et la diffusion de statistiques, et compte tenu des considérations liées au sexe, à l'âge et de toute autre information </w:t>
      </w:r>
      <w:ins w:id="99" w:author="F." w:date="2022-09-12T09:30:00Z">
        <w:r w:rsidR="00A148A1" w:rsidRPr="008171DF">
          <w:t xml:space="preserve">ventilée </w:t>
        </w:r>
      </w:ins>
      <w:r w:rsidRPr="008171DF">
        <w:t>présentant un intérêt pour l'élaboration de politiques publiques nationales</w:t>
      </w:r>
      <w:del w:id="100" w:author="F." w:date="2022-09-12T09:30:00Z">
        <w:r w:rsidRPr="008171DF" w:rsidDel="00A148A1">
          <w:delText xml:space="preserve"> dans le domaine des télécommunications/TIC</w:delText>
        </w:r>
      </w:del>
      <w:ins w:id="101" w:author="F." w:date="2022-09-12T09:30:00Z">
        <w:r w:rsidR="00A148A1" w:rsidRPr="008171DF">
          <w:t>"</w:t>
        </w:r>
      </w:ins>
      <w:r w:rsidRPr="008171DF">
        <w:t>,</w:t>
      </w:r>
    </w:p>
    <w:p w14:paraId="346D6839" w14:textId="77777777" w:rsidR="00D93927" w:rsidRPr="008171DF" w:rsidRDefault="00577879" w:rsidP="008171DF">
      <w:pPr>
        <w:pStyle w:val="Call"/>
      </w:pPr>
      <w:proofErr w:type="gramStart"/>
      <w:r w:rsidRPr="008171DF">
        <w:t>décide</w:t>
      </w:r>
      <w:proofErr w:type="gramEnd"/>
    </w:p>
    <w:p w14:paraId="64442C52" w14:textId="6C54C11E" w:rsidR="00D93927" w:rsidRPr="008171DF" w:rsidRDefault="00577879" w:rsidP="008171DF">
      <w:r w:rsidRPr="008171DF">
        <w:t>1</w:t>
      </w:r>
      <w:r w:rsidRPr="008171DF">
        <w:tab/>
        <w:t xml:space="preserve">que l'UIT, en sa qualité d'institution spécialisée du système des Nations Unies, devra prendre l'initiative des activités visant à rassembler des informations et des données statistiques sur les télécommunications/TIC, ainsi que des données permettant d'évaluer les tendances dans le domaine des télécommunications/TIC et de mesurer les incidences de ces technologies sur la réduction de la fracture numérique, en mettant en évidence, autant que possible, leurs incidences sur les questions d'égalité hommes/femmes, les personnes handicapées et les personnes ayant des besoins particuliers, </w:t>
      </w:r>
      <w:del w:id="102" w:author="F." w:date="2022-09-12T09:31:00Z">
        <w:r w:rsidRPr="008171DF" w:rsidDel="000C359F">
          <w:delText xml:space="preserve">et </w:delText>
        </w:r>
      </w:del>
      <w:r w:rsidRPr="008171DF">
        <w:t xml:space="preserve">les différents secteurs de la société, </w:t>
      </w:r>
      <w:ins w:id="103" w:author="F." w:date="2022-09-12T09:31:00Z">
        <w:r w:rsidR="000C359F" w:rsidRPr="008171DF">
          <w:t xml:space="preserve">les </w:t>
        </w:r>
      </w:ins>
      <w:ins w:id="104" w:author="Anne-Marie Deturche-Nazer" w:date="2022-09-18T13:42:00Z">
        <w:r w:rsidR="004A18D6" w:rsidRPr="008171DF">
          <w:t>zones</w:t>
        </w:r>
      </w:ins>
      <w:ins w:id="105" w:author="F." w:date="2022-09-12T09:31:00Z">
        <w:r w:rsidR="000C359F" w:rsidRPr="008171DF">
          <w:t xml:space="preserve"> urbaines et</w:t>
        </w:r>
      </w:ins>
      <w:ins w:id="106" w:author="Anne-Marie Deturche-Nazer" w:date="2022-09-18T13:43:00Z">
        <w:r w:rsidR="004A18D6" w:rsidRPr="008171DF">
          <w:t xml:space="preserve"> les zones</w:t>
        </w:r>
      </w:ins>
      <w:ins w:id="107" w:author="F." w:date="2022-09-12T09:31:00Z">
        <w:r w:rsidR="000C359F" w:rsidRPr="008171DF">
          <w:t xml:space="preserve"> rurales, </w:t>
        </w:r>
      </w:ins>
      <w:r w:rsidRPr="008171DF">
        <w:t>ainsi que sur l'inclusion sociale, qui découlent de l'accès dans des domaines comme l'éducation, la santé ou les services publics, y compris leurs incidences sur le développement et la qualité de vie de tous, en soulignant leur contribution au progrès, au développement durable et à la croissance économique;</w:t>
      </w:r>
    </w:p>
    <w:p w14:paraId="266528EC" w14:textId="4CE2D5A0" w:rsidR="00D93927" w:rsidRPr="008171DF" w:rsidRDefault="00577879" w:rsidP="008171DF">
      <w:r w:rsidRPr="008171DF">
        <w:t>2</w:t>
      </w:r>
      <w:r w:rsidRPr="008171DF">
        <w:tab/>
        <w:t>que l'UIT devra renforcer la coordination avec les autres organisations internationales participant à la collecte de données statistiques relatives aux télécommunications/TIC et définir, dans le cadre du Partenariat sur la mesure des TIC au service du développement, un ensemble normalisé d'indicateurs destinés à améliorer la qualité, la comparabilité, la disponibilité et la fiabilité des données et des indicateurs sur les télécommunications/TIC et à favoriser l'élaboration de stratégies et de politiques publiques aux niveaux national, régional et international dans le domaine des télécommunications/TIC</w:t>
      </w:r>
      <w:del w:id="108" w:author="French" w:date="2022-09-07T11:23:00Z">
        <w:r w:rsidRPr="008171DF" w:rsidDel="005D4934">
          <w:delText>;</w:delText>
        </w:r>
      </w:del>
      <w:ins w:id="109" w:author="French" w:date="2022-09-07T11:23:00Z">
        <w:r w:rsidR="005D4934" w:rsidRPr="008171DF">
          <w:t>,</w:t>
        </w:r>
      </w:ins>
    </w:p>
    <w:p w14:paraId="11DFA520" w14:textId="1AA603D5" w:rsidR="00D93927" w:rsidRPr="008171DF" w:rsidDel="005D4934" w:rsidRDefault="00577879" w:rsidP="008171DF">
      <w:pPr>
        <w:spacing w:before="60"/>
        <w:rPr>
          <w:del w:id="110" w:author="French" w:date="2022-09-07T11:23:00Z"/>
        </w:rPr>
      </w:pPr>
      <w:del w:id="111" w:author="French" w:date="2022-09-07T11:23:00Z">
        <w:r w:rsidRPr="008171DF" w:rsidDel="005D4934">
          <w:delText>3</w:delText>
        </w:r>
        <w:r w:rsidRPr="008171DF" w:rsidDel="005D4934">
          <w:tab/>
          <w:delText xml:space="preserve">que l'UIT devra établir une période de validité de quatre ans pour la structure et les méthodes de calcul de l'Indice IDI et du Panier des prix des TIC, afin de mettre en œuvre le point 2 du </w:delText>
        </w:r>
        <w:r w:rsidRPr="008171DF" w:rsidDel="005D4934">
          <w:rPr>
            <w:i/>
            <w:iCs/>
          </w:rPr>
          <w:delText xml:space="preserve">décide </w:delText>
        </w:r>
        <w:r w:rsidRPr="008171DF" w:rsidDel="005D4934">
          <w:delText>ci-dessus, au cas où il serait nécessaire de les réexaminer et de les réviser, s'il y a lieu, en organisant à Genève une réunion d'un groupe d'experts représentant tous les pays – développés ou en développement – sur un pied d'égalité,</w:delText>
        </w:r>
      </w:del>
    </w:p>
    <w:p w14:paraId="4BCE89BA" w14:textId="7E8BB145" w:rsidR="00D93927" w:rsidRPr="008171DF" w:rsidRDefault="00577879" w:rsidP="008171DF">
      <w:pPr>
        <w:pStyle w:val="Call"/>
      </w:pPr>
      <w:proofErr w:type="gramStart"/>
      <w:r w:rsidRPr="008171DF">
        <w:t>charge</w:t>
      </w:r>
      <w:proofErr w:type="gramEnd"/>
      <w:r w:rsidRPr="008171DF">
        <w:t xml:space="preserve"> le Secrétaire général et le Directeur du Bureau de développement des télécommunications</w:t>
      </w:r>
    </w:p>
    <w:p w14:paraId="4D867AE3" w14:textId="24DF19DF" w:rsidR="00D93927" w:rsidRPr="008171DF" w:rsidRDefault="00577879" w:rsidP="008171DF">
      <w:r w:rsidRPr="008171DF">
        <w:t>1</w:t>
      </w:r>
      <w:r w:rsidRPr="008171DF">
        <w:tab/>
        <w:t>de prendre les mesures nécessaires pour permettre à l'UIT de s'acquitter des tâches décrites aux points 1</w:t>
      </w:r>
      <w:del w:id="112" w:author="French" w:date="2022-09-07T11:26:00Z">
        <w:r w:rsidRPr="008171DF" w:rsidDel="005D4934">
          <w:delText>,</w:delText>
        </w:r>
      </w:del>
      <w:ins w:id="113" w:author="French" w:date="2022-09-07T11:26:00Z">
        <w:r w:rsidR="005D4934" w:rsidRPr="008171DF">
          <w:t xml:space="preserve"> et</w:t>
        </w:r>
      </w:ins>
      <w:r w:rsidRPr="008171DF">
        <w:t xml:space="preserve"> 2 </w:t>
      </w:r>
      <w:del w:id="114" w:author="French" w:date="2022-09-07T11:26:00Z">
        <w:r w:rsidRPr="008171DF" w:rsidDel="005D4934">
          <w:delText xml:space="preserve">et 3 </w:delText>
        </w:r>
      </w:del>
      <w:r w:rsidRPr="008171DF">
        <w:t xml:space="preserve">du </w:t>
      </w:r>
      <w:r w:rsidRPr="008171DF">
        <w:rPr>
          <w:i/>
          <w:iCs/>
        </w:rPr>
        <w:t xml:space="preserve">décide </w:t>
      </w:r>
      <w:r w:rsidRPr="008171DF">
        <w:t>ci-</w:t>
      </w:r>
      <w:proofErr w:type="gramStart"/>
      <w:r w:rsidRPr="008171DF">
        <w:t>dessus;</w:t>
      </w:r>
      <w:proofErr w:type="gramEnd"/>
    </w:p>
    <w:p w14:paraId="1DF0459F" w14:textId="443E3D40" w:rsidR="005D4934" w:rsidRPr="008171DF" w:rsidRDefault="005D4934" w:rsidP="00EB55EE">
      <w:pPr>
        <w:keepLines/>
        <w:rPr>
          <w:ins w:id="115" w:author="French" w:date="2022-09-07T11:26:00Z"/>
        </w:rPr>
      </w:pPr>
      <w:ins w:id="116" w:author="French" w:date="2022-09-07T11:26:00Z">
        <w:r w:rsidRPr="008171DF">
          <w:lastRenderedPageBreak/>
          <w:t>2</w:t>
        </w:r>
        <w:r w:rsidRPr="008171DF">
          <w:tab/>
        </w:r>
      </w:ins>
      <w:ins w:id="117" w:author="F." w:date="2022-09-12T09:32:00Z">
        <w:r w:rsidR="006B5C1A" w:rsidRPr="008171DF">
          <w:t xml:space="preserve">de </w:t>
        </w:r>
      </w:ins>
      <w:ins w:id="118" w:author="F." w:date="2022-09-12T16:44:00Z">
        <w:r w:rsidR="00E25D33" w:rsidRPr="008171DF">
          <w:t xml:space="preserve">veiller à </w:t>
        </w:r>
      </w:ins>
      <w:ins w:id="119" w:author="Anne-Marie Deturche-Nazer" w:date="2022-09-18T13:43:00Z">
        <w:r w:rsidR="004A18D6" w:rsidRPr="008171DF">
          <w:t>l</w:t>
        </w:r>
      </w:ins>
      <w:ins w:id="120" w:author="French" w:date="2022-09-19T09:01:00Z">
        <w:r w:rsidR="00EB55EE">
          <w:t>'</w:t>
        </w:r>
      </w:ins>
      <w:ins w:id="121" w:author="Anne-Marie Deturche-Nazer" w:date="2022-09-18T13:43:00Z">
        <w:r w:rsidR="004A18D6" w:rsidRPr="008171DF">
          <w:t xml:space="preserve">établissement </w:t>
        </w:r>
      </w:ins>
      <w:ins w:id="122" w:author="F." w:date="2022-09-12T09:32:00Z">
        <w:r w:rsidR="00E25D33" w:rsidRPr="008171DF">
          <w:t>d</w:t>
        </w:r>
      </w:ins>
      <w:ins w:id="123" w:author="French" w:date="2022-09-19T09:01:00Z">
        <w:r w:rsidR="00EB55EE">
          <w:t>'</w:t>
        </w:r>
      </w:ins>
      <w:ins w:id="124" w:author="F." w:date="2022-09-12T09:32:00Z">
        <w:r w:rsidR="006B5C1A" w:rsidRPr="008171DF">
          <w:t xml:space="preserve">outils de comparaison, </w:t>
        </w:r>
      </w:ins>
      <w:ins w:id="125" w:author="Anne-Marie Deturche-Nazer" w:date="2022-09-18T13:45:00Z">
        <w:r w:rsidR="004A18D6" w:rsidRPr="008171DF">
          <w:t>comme le</w:t>
        </w:r>
      </w:ins>
      <w:ins w:id="126" w:author="F." w:date="2022-09-12T09:33:00Z">
        <w:r w:rsidR="006B5C1A" w:rsidRPr="008171DF">
          <w:t xml:space="preserve"> Centre de données de l'UIT (ITU </w:t>
        </w:r>
        <w:proofErr w:type="spellStart"/>
        <w:r w:rsidR="006B5C1A" w:rsidRPr="008171DF">
          <w:t>Data</w:t>
        </w:r>
      </w:ins>
      <w:ins w:id="127" w:author="Royer, Veronique" w:date="2022-09-19T11:04:00Z">
        <w:r w:rsidR="00A27B2D">
          <w:t>H</w:t>
        </w:r>
      </w:ins>
      <w:ins w:id="128" w:author="F." w:date="2022-09-12T09:33:00Z">
        <w:r w:rsidR="006B5C1A" w:rsidRPr="008171DF">
          <w:t>ub</w:t>
        </w:r>
        <w:proofErr w:type="spellEnd"/>
        <w:r w:rsidR="006B5C1A" w:rsidRPr="008171DF">
          <w:t>) et</w:t>
        </w:r>
      </w:ins>
      <w:ins w:id="129" w:author="Anne-Marie Deturche-Nazer" w:date="2022-09-18T13:45:00Z">
        <w:r w:rsidR="004A18D6" w:rsidRPr="008171DF">
          <w:t xml:space="preserve"> le </w:t>
        </w:r>
      </w:ins>
      <w:ins w:id="130" w:author="F." w:date="2022-09-12T16:41:00Z">
        <w:r w:rsidR="00AB2304" w:rsidRPr="008171DF">
          <w:t>tableau de bord du développement du numérique</w:t>
        </w:r>
      </w:ins>
      <w:ins w:id="131" w:author="F." w:date="2022-09-12T17:55:00Z">
        <w:r w:rsidR="005B015E" w:rsidRPr="008171DF">
          <w:t xml:space="preserve"> de l'UIT</w:t>
        </w:r>
      </w:ins>
      <w:ins w:id="132" w:author="F." w:date="2022-09-12T16:41:00Z">
        <w:r w:rsidR="00AB2304" w:rsidRPr="008171DF">
          <w:t xml:space="preserve">, qui permettent d'effectuer des comparaisons entre les </w:t>
        </w:r>
      </w:ins>
      <w:ins w:id="133" w:author="F." w:date="2022-09-12T16:42:00Z">
        <w:r w:rsidR="00AB2304" w:rsidRPr="008171DF">
          <w:t>États</w:t>
        </w:r>
      </w:ins>
      <w:ins w:id="134" w:author="F." w:date="2022-09-12T16:41:00Z">
        <w:r w:rsidR="00AB2304" w:rsidRPr="008171DF">
          <w:t xml:space="preserve"> Membres de l'UIT</w:t>
        </w:r>
      </w:ins>
      <w:ins w:id="135" w:author="F." w:date="2022-09-12T09:32:00Z">
        <w:r w:rsidR="006B5C1A" w:rsidRPr="008171DF">
          <w:t xml:space="preserve"> </w:t>
        </w:r>
      </w:ins>
      <w:ins w:id="136" w:author="F." w:date="2022-09-12T16:42:00Z">
        <w:r w:rsidR="00AB2304" w:rsidRPr="008171DF">
          <w:t xml:space="preserve">sur la base d'indicateurs </w:t>
        </w:r>
      </w:ins>
      <w:ins w:id="137" w:author="Anne-Marie Deturche-Nazer" w:date="2022-09-18T13:45:00Z">
        <w:r w:rsidR="004A18D6" w:rsidRPr="008171DF">
          <w:t>des</w:t>
        </w:r>
      </w:ins>
      <w:ins w:id="138" w:author="F." w:date="2022-09-12T16:42:00Z">
        <w:r w:rsidR="00AB2304" w:rsidRPr="008171DF">
          <w:t xml:space="preserve"> TIC </w:t>
        </w:r>
      </w:ins>
      <w:ins w:id="139" w:author="Anne-Marie Deturche-Nazer" w:date="2022-09-18T13:46:00Z">
        <w:r w:rsidR="004A18D6" w:rsidRPr="008171DF">
          <w:t>portant sur</w:t>
        </w:r>
      </w:ins>
      <w:ins w:id="140" w:author="F." w:date="2022-09-12T16:45:00Z">
        <w:r w:rsidR="00E25D33" w:rsidRPr="008171DF">
          <w:t xml:space="preserve"> les </w:t>
        </w:r>
      </w:ins>
      <w:ins w:id="141" w:author="Anne-Marie Deturche-Nazer" w:date="2022-09-18T13:46:00Z">
        <w:r w:rsidR="004A18D6" w:rsidRPr="008171DF">
          <w:t xml:space="preserve">principaux </w:t>
        </w:r>
      </w:ins>
      <w:ins w:id="142" w:author="F." w:date="2022-09-12T16:42:00Z">
        <w:r w:rsidR="00AB2304" w:rsidRPr="008171DF">
          <w:t>aspects d'une société de l'info</w:t>
        </w:r>
        <w:r w:rsidR="005B015E" w:rsidRPr="008171DF">
          <w:t>rmation inclusive, à savoir l'infrastructure</w:t>
        </w:r>
        <w:r w:rsidR="00AB2304" w:rsidRPr="008171DF">
          <w:t xml:space="preserve"> des TIC (déploiement, accès et connec</w:t>
        </w:r>
        <w:r w:rsidR="009F3EAF" w:rsidRPr="008171DF">
          <w:t>tivité), l'</w:t>
        </w:r>
        <w:r w:rsidR="00AB2304" w:rsidRPr="008171DF">
          <w:t xml:space="preserve">utilisation des TIC, les compétences numériques </w:t>
        </w:r>
      </w:ins>
      <w:ins w:id="143" w:author="Anne-Marie Deturche-Nazer" w:date="2022-09-18T13:46:00Z">
        <w:r w:rsidR="004A18D6" w:rsidRPr="008171DF">
          <w:t xml:space="preserve">en la matière </w:t>
        </w:r>
      </w:ins>
      <w:ins w:id="144" w:author="F." w:date="2022-09-12T16:42:00Z">
        <w:r w:rsidR="00AB2304" w:rsidRPr="008171DF">
          <w:t>et l'accessibilité financière</w:t>
        </w:r>
      </w:ins>
      <w:ins w:id="145" w:author="F." w:date="2022-09-12T17:56:00Z">
        <w:r w:rsidR="009F3EAF" w:rsidRPr="008171DF">
          <w:t xml:space="preserve"> </w:t>
        </w:r>
      </w:ins>
      <w:ins w:id="146" w:author="F." w:date="2022-09-12T17:57:00Z">
        <w:r w:rsidR="009F3EAF" w:rsidRPr="008171DF">
          <w:t>de ces technologies</w:t>
        </w:r>
      </w:ins>
      <w:ins w:id="147" w:author="F." w:date="2022-09-12T16:42:00Z">
        <w:r w:rsidR="00AB2304" w:rsidRPr="008171DF">
          <w:t>;</w:t>
        </w:r>
      </w:ins>
    </w:p>
    <w:p w14:paraId="3B2539E5" w14:textId="68CAD83E" w:rsidR="00D93927" w:rsidRPr="008171DF" w:rsidRDefault="00577879" w:rsidP="008171DF">
      <w:del w:id="148" w:author="French" w:date="2022-09-07T11:26:00Z">
        <w:r w:rsidRPr="008171DF" w:rsidDel="005D4934">
          <w:delText>2</w:delText>
        </w:r>
      </w:del>
      <w:ins w:id="149" w:author="French" w:date="2022-09-07T11:26:00Z">
        <w:r w:rsidR="005D4934" w:rsidRPr="008171DF">
          <w:t>3</w:t>
        </w:r>
      </w:ins>
      <w:r w:rsidRPr="008171DF">
        <w:tab/>
        <w:t>de veiller à ce que les indicateurs relatifs à l'accès aux TIC, à leur utilisation, aux compétences en la matière et à leur accessibilité financière soient pris en compte dans les réunions régionales ou mondiales convoquées pour assurer l'évaluation et le suivi du Plan d'action de Genève, de l'Agenda de Tunis et de la Résolution</w:t>
      </w:r>
      <w:r w:rsidRPr="008171DF">
        <w:rPr>
          <w:szCs w:val="24"/>
        </w:rPr>
        <w:t xml:space="preserve"> 70/125 de </w:t>
      </w:r>
      <w:r w:rsidRPr="008171DF">
        <w:t>l'Assemblée générale des Nations Unies</w:t>
      </w:r>
      <w:r w:rsidRPr="008171DF">
        <w:rPr>
          <w:szCs w:val="24"/>
        </w:rPr>
        <w:t xml:space="preserve"> sur le</w:t>
      </w:r>
      <w:r w:rsidRPr="008171DF">
        <w:t xml:space="preserve"> SMSI+10 et des difficultés nouvelles qui se font jour pour édifier une société de l'information inclusive, dans le cadre plus général du Programme de développement durable à l'horizon 2030;</w:t>
      </w:r>
    </w:p>
    <w:p w14:paraId="1E2AE175" w14:textId="3E7F7B1C" w:rsidR="00D93927" w:rsidRPr="008171DF" w:rsidRDefault="00577879" w:rsidP="008171DF">
      <w:del w:id="150" w:author="French" w:date="2022-09-07T11:26:00Z">
        <w:r w:rsidRPr="008171DF" w:rsidDel="005D4934">
          <w:delText>3</w:delText>
        </w:r>
      </w:del>
      <w:ins w:id="151" w:author="French" w:date="2022-09-07T11:26:00Z">
        <w:r w:rsidR="005D4934" w:rsidRPr="008171DF">
          <w:t>4</w:t>
        </w:r>
      </w:ins>
      <w:r w:rsidRPr="008171DF">
        <w:tab/>
        <w:t>de veiller à ce que les projets, même lorsque leurs objectifs et leur portée sont très différents, tiennent compte des données, des indicateurs et des indices pour la mesure des télécommunications/TIC, afin qu'il soit possible d'en faire une analyse comparative et d'en mesurer les résultats,</w:t>
      </w:r>
    </w:p>
    <w:p w14:paraId="6E18021E" w14:textId="5F05579D" w:rsidR="00D93927" w:rsidRPr="008171DF" w:rsidRDefault="00577879" w:rsidP="008171DF">
      <w:pPr>
        <w:pStyle w:val="Call"/>
      </w:pPr>
      <w:proofErr w:type="gramStart"/>
      <w:r w:rsidRPr="008171DF">
        <w:t>charge</w:t>
      </w:r>
      <w:proofErr w:type="gramEnd"/>
      <w:r w:rsidRPr="008171DF">
        <w:t xml:space="preserve"> le Directeur du Bureau de développement des télécommunications</w:t>
      </w:r>
    </w:p>
    <w:p w14:paraId="2A163714" w14:textId="7C85C68B" w:rsidR="00D93927" w:rsidRPr="008171DF" w:rsidDel="00EB55EE" w:rsidRDefault="00577879" w:rsidP="008171DF">
      <w:pPr>
        <w:rPr>
          <w:del w:id="152" w:author="French" w:date="2022-09-19T09:04:00Z"/>
        </w:rPr>
      </w:pPr>
      <w:del w:id="153" w:author="French" w:date="2022-09-19T09:04:00Z">
        <w:r w:rsidRPr="008171DF" w:rsidDel="00EB55EE">
          <w:delText>1</w:delText>
        </w:r>
        <w:r w:rsidRPr="008171DF" w:rsidDel="00EB55EE">
          <w:tab/>
        </w:r>
      </w:del>
      <w:del w:id="154" w:author="French" w:date="2022-09-07T11:27:00Z">
        <w:r w:rsidRPr="008171DF" w:rsidDel="00DD6248">
          <w:delText>de continuer d'encourager l'adoption des statistiques relatives aux TIC et des indices composites élaborés par l'UIT selon des méthodes transparentes et reconnues au niveau international, qui reposent sur les données officielles fournies par les États Membres, et de les publier périodiquement</w:delText>
        </w:r>
      </w:del>
      <w:del w:id="155" w:author="French" w:date="2022-09-19T09:04:00Z">
        <w:r w:rsidRPr="008171DF" w:rsidDel="00EB55EE">
          <w:delText>;</w:delText>
        </w:r>
      </w:del>
    </w:p>
    <w:p w14:paraId="581DDC21" w14:textId="4A320C0D" w:rsidR="00EB55EE" w:rsidRDefault="00EB55EE" w:rsidP="008171DF">
      <w:pPr>
        <w:rPr>
          <w:ins w:id="156" w:author="French" w:date="2022-09-19T09:03:00Z"/>
        </w:rPr>
      </w:pPr>
      <w:ins w:id="157" w:author="French" w:date="2022-09-19T09:03:00Z">
        <w:r>
          <w:t>1</w:t>
        </w:r>
        <w:r>
          <w:tab/>
        </w:r>
        <w:r w:rsidRPr="008171DF">
          <w:t>de publier et d</w:t>
        </w:r>
        <w:r>
          <w:t>'</w:t>
        </w:r>
        <w:r w:rsidRPr="008171DF">
          <w:t>encourager l</w:t>
        </w:r>
        <w:r>
          <w:t>'</w:t>
        </w:r>
        <w:r w:rsidRPr="008171DF">
          <w:t>utilisation des données statistiques sur les</w:t>
        </w:r>
      </w:ins>
      <w:ins w:id="158" w:author="French" w:date="2022-09-19T09:04:00Z">
        <w:r>
          <w:t xml:space="preserve"> </w:t>
        </w:r>
      </w:ins>
      <w:ins w:id="159" w:author="French" w:date="2022-09-19T09:03:00Z">
        <w:r w:rsidRPr="008171DF">
          <w:t xml:space="preserve">TIC et des cadres méthodologiques établis par l'UIT selon un processus transparent et reconnu à l'échelle </w:t>
        </w:r>
        <w:proofErr w:type="gramStart"/>
        <w:r w:rsidRPr="008171DF">
          <w:t>internationale;</w:t>
        </w:r>
        <w:proofErr w:type="gramEnd"/>
      </w:ins>
    </w:p>
    <w:p w14:paraId="1996FAE3" w14:textId="741D15FD" w:rsidR="00DD6248" w:rsidRPr="008171DF" w:rsidRDefault="00DD6248" w:rsidP="008171DF">
      <w:pPr>
        <w:rPr>
          <w:ins w:id="160" w:author="French" w:date="2022-09-07T11:28:00Z"/>
        </w:rPr>
      </w:pPr>
      <w:ins w:id="161" w:author="French" w:date="2022-09-07T11:28:00Z">
        <w:r w:rsidRPr="008171DF">
          <w:t>2</w:t>
        </w:r>
        <w:r w:rsidRPr="008171DF">
          <w:tab/>
        </w:r>
      </w:ins>
      <w:ins w:id="162" w:author="F." w:date="2022-09-12T16:50:00Z">
        <w:r w:rsidR="003A4DC4" w:rsidRPr="008171DF">
          <w:t>d'élaborer, d'appliquer et</w:t>
        </w:r>
      </w:ins>
      <w:ins w:id="163" w:author="F." w:date="2022-09-12T16:51:00Z">
        <w:r w:rsidR="003A4DC4" w:rsidRPr="008171DF">
          <w:t xml:space="preserve"> de tenir à jour des outils de comparaison, </w:t>
        </w:r>
      </w:ins>
      <w:ins w:id="164" w:author="Anne-Marie Deturche-Nazer" w:date="2022-09-18T13:51:00Z">
        <w:r w:rsidR="005B5DDA" w:rsidRPr="008171DF">
          <w:t>comme le</w:t>
        </w:r>
      </w:ins>
      <w:ins w:id="165" w:author="F." w:date="2022-09-12T16:51:00Z">
        <w:r w:rsidR="003A4DC4" w:rsidRPr="008171DF">
          <w:t xml:space="preserve"> Centre de </w:t>
        </w:r>
        <w:r w:rsidR="003A4DC4" w:rsidRPr="00A27B2D">
          <w:t xml:space="preserve">données de l'UIT (ITU </w:t>
        </w:r>
        <w:proofErr w:type="spellStart"/>
        <w:r w:rsidR="003A4DC4" w:rsidRPr="00A27B2D">
          <w:t>Data</w:t>
        </w:r>
      </w:ins>
      <w:ins w:id="166" w:author="Royer, Veronique" w:date="2022-09-19T11:04:00Z">
        <w:r w:rsidR="00A27B2D" w:rsidRPr="00A27B2D">
          <w:t>H</w:t>
        </w:r>
      </w:ins>
      <w:ins w:id="167" w:author="F." w:date="2022-09-12T16:51:00Z">
        <w:r w:rsidR="003A4DC4" w:rsidRPr="00A27B2D">
          <w:t>ub</w:t>
        </w:r>
        <w:proofErr w:type="spellEnd"/>
        <w:r w:rsidR="003A4DC4" w:rsidRPr="00A27B2D">
          <w:t>) et</w:t>
        </w:r>
      </w:ins>
      <w:ins w:id="168" w:author="Anne-Marie Deturche-Nazer" w:date="2022-09-18T13:51:00Z">
        <w:r w:rsidR="005B5DDA" w:rsidRPr="00A27B2D">
          <w:t xml:space="preserve"> le</w:t>
        </w:r>
      </w:ins>
      <w:ins w:id="169" w:author="F." w:date="2022-09-12T16:51:00Z">
        <w:r w:rsidR="003A4DC4" w:rsidRPr="00A27B2D">
          <w:t xml:space="preserve"> tableau de bord du développement du numérique</w:t>
        </w:r>
      </w:ins>
      <w:ins w:id="170" w:author="F." w:date="2022-09-12T17:59:00Z">
        <w:r w:rsidR="002E4B77" w:rsidRPr="00A27B2D">
          <w:t xml:space="preserve"> de</w:t>
        </w:r>
        <w:r w:rsidR="002E4B77" w:rsidRPr="008171DF">
          <w:t xml:space="preserve"> l'UIT</w:t>
        </w:r>
      </w:ins>
      <w:ins w:id="171" w:author="F." w:date="2022-09-12T16:52:00Z">
        <w:r w:rsidR="003A4DC4" w:rsidRPr="008171DF">
          <w:t>,</w:t>
        </w:r>
      </w:ins>
      <w:ins w:id="172" w:author="Anne-Marie Deturche-Nazer" w:date="2022-09-18T13:52:00Z">
        <w:r w:rsidR="005B5DDA" w:rsidRPr="008171DF">
          <w:t xml:space="preserve"> après</w:t>
        </w:r>
      </w:ins>
      <w:ins w:id="173" w:author="F." w:date="2022-09-12T16:52:00Z">
        <w:r w:rsidR="003A4DC4" w:rsidRPr="008171DF">
          <w:t xml:space="preserve"> consultation </w:t>
        </w:r>
      </w:ins>
      <w:ins w:id="174" w:author="Anne-Marie Deturche-Nazer" w:date="2022-09-18T13:52:00Z">
        <w:r w:rsidR="005B5DDA" w:rsidRPr="008171DF">
          <w:t>des</w:t>
        </w:r>
      </w:ins>
      <w:ins w:id="175" w:author="F." w:date="2022-09-12T16:52:00Z">
        <w:r w:rsidR="003A4DC4" w:rsidRPr="008171DF">
          <w:t xml:space="preserve"> membres de l'UIT, pour diffuser des indicateurs relatifs à l'infrastructure des TIC (déploiement, accès et connectivité), à l'utilisation des TIC, aux compétences numériques</w:t>
        </w:r>
      </w:ins>
      <w:ins w:id="176" w:author="Anne-Marie Deturche-Nazer" w:date="2022-09-18T13:52:00Z">
        <w:r w:rsidR="005B5DDA" w:rsidRPr="008171DF">
          <w:t xml:space="preserve"> </w:t>
        </w:r>
        <w:r w:rsidR="006569A6" w:rsidRPr="008171DF">
          <w:t>en la matière</w:t>
        </w:r>
      </w:ins>
      <w:ins w:id="177" w:author="F." w:date="2022-09-12T16:52:00Z">
        <w:r w:rsidR="003A4DC4" w:rsidRPr="008171DF">
          <w:t xml:space="preserve"> et à l'accessibilité</w:t>
        </w:r>
      </w:ins>
      <w:ins w:id="178" w:author="F." w:date="2022-09-12T17:59:00Z">
        <w:r w:rsidR="002E4B77" w:rsidRPr="008171DF">
          <w:t xml:space="preserve"> financière de ces technologies</w:t>
        </w:r>
      </w:ins>
      <w:ins w:id="179" w:author="F." w:date="2022-09-12T16:52:00Z">
        <w:r w:rsidR="003A4DC4" w:rsidRPr="008171DF">
          <w:t xml:space="preserve">, afin </w:t>
        </w:r>
      </w:ins>
      <w:ins w:id="180" w:author="F." w:date="2022-09-12T16:54:00Z">
        <w:r w:rsidR="00D57EFD" w:rsidRPr="008171DF">
          <w:t>d'obtenir des informations sur l</w:t>
        </w:r>
        <w:r w:rsidR="003A4DC4" w:rsidRPr="008171DF">
          <w:t xml:space="preserve">es progrès </w:t>
        </w:r>
      </w:ins>
      <w:ins w:id="181" w:author="F." w:date="2022-09-12T18:01:00Z">
        <w:r w:rsidR="007E5090" w:rsidRPr="008171DF">
          <w:t>accomplis</w:t>
        </w:r>
        <w:r w:rsidR="00D57EFD" w:rsidRPr="008171DF">
          <w:t xml:space="preserve"> </w:t>
        </w:r>
      </w:ins>
      <w:ins w:id="182" w:author="Anne-Marie Deturche-Nazer" w:date="2022-09-18T13:54:00Z">
        <w:r w:rsidR="006569A6" w:rsidRPr="008171DF">
          <w:t xml:space="preserve">dans </w:t>
        </w:r>
      </w:ins>
      <w:ins w:id="183" w:author="Anne-Marie Deturche-Nazer" w:date="2022-09-18T13:55:00Z">
        <w:r w:rsidR="006569A6" w:rsidRPr="008171DF">
          <w:t>l</w:t>
        </w:r>
      </w:ins>
      <w:ins w:id="184" w:author="French" w:date="2022-09-19T09:04:00Z">
        <w:r w:rsidR="00EB55EE">
          <w:t>'</w:t>
        </w:r>
      </w:ins>
      <w:ins w:id="185" w:author="F." w:date="2022-09-12T16:54:00Z">
        <w:r w:rsidR="003A4DC4" w:rsidRPr="008171DF">
          <w:t>édification d'une société de l'information,</w:t>
        </w:r>
      </w:ins>
      <w:ins w:id="186" w:author="Anne-Marie Deturche-Nazer" w:date="2022-09-18T13:55:00Z">
        <w:r w:rsidR="006569A6" w:rsidRPr="008171DF">
          <w:t xml:space="preserve"> la</w:t>
        </w:r>
      </w:ins>
      <w:ins w:id="187" w:author="F." w:date="2022-09-12T16:54:00Z">
        <w:r w:rsidR="003A4DC4" w:rsidRPr="008171DF">
          <w:t xml:space="preserve"> réduction de la fracture numérique et</w:t>
        </w:r>
      </w:ins>
      <w:ins w:id="188" w:author="Anne-Marie Deturche-Nazer" w:date="2022-09-18T13:55:00Z">
        <w:r w:rsidR="006569A6" w:rsidRPr="008171DF">
          <w:t xml:space="preserve"> la </w:t>
        </w:r>
      </w:ins>
      <w:ins w:id="189" w:author="F." w:date="2022-09-12T16:54:00Z">
        <w:r w:rsidR="003A4DC4" w:rsidRPr="008171DF">
          <w:t>réalisation des ODD au fil du temps et dans les différentes régions</w:t>
        </w:r>
      </w:ins>
      <w:ins w:id="190" w:author="F." w:date="2022-09-12T16:55:00Z">
        <w:r w:rsidR="003A4DC4" w:rsidRPr="008171DF">
          <w:t>, et de mettre ces outils à la disposition du grand public sur le site web de l'UIT;</w:t>
        </w:r>
      </w:ins>
    </w:p>
    <w:p w14:paraId="314BCF9C" w14:textId="0DB5FE7B" w:rsidR="00D93927" w:rsidRPr="008171DF" w:rsidRDefault="00577879" w:rsidP="008171DF">
      <w:del w:id="191" w:author="French" w:date="2022-09-07T11:28:00Z">
        <w:r w:rsidRPr="008171DF" w:rsidDel="00DD6248">
          <w:delText>2</w:delText>
        </w:r>
      </w:del>
      <w:ins w:id="192" w:author="French" w:date="2022-09-07T11:28:00Z">
        <w:r w:rsidR="00DD6248" w:rsidRPr="008171DF">
          <w:t>3</w:t>
        </w:r>
      </w:ins>
      <w:r w:rsidRPr="008171DF">
        <w:tab/>
        <w:t xml:space="preserve">de s'appuyer principalement sur les données officielles fournies par les États Membres, sur la base de méthodes transparentes reconnues au niveau international, tout en tenant compte de leur niveau de développement dans le domaine des TIC et du niveau de développement de leur base de données statistiques; d'autres sources pourront être utilisées, uniquement si ces informations sont manquantes, </w:t>
      </w:r>
      <w:r w:rsidRPr="008171DF">
        <w:rPr>
          <w:color w:val="000000"/>
        </w:rPr>
        <w:t>après consultation des coordonnateurs des États Membres concernés au sujet des autres sources utilisées pour obtenir les informations</w:t>
      </w:r>
      <w:r w:rsidRPr="008171DF">
        <w:t xml:space="preserve"> utilisées par l'UIT pour donner suite au point </w:t>
      </w:r>
      <w:r w:rsidRPr="008171DF">
        <w:rPr>
          <w:i/>
          <w:iCs/>
        </w:rPr>
        <w:t>a)</w:t>
      </w:r>
      <w:r w:rsidRPr="008171DF">
        <w:t xml:space="preserve"> du </w:t>
      </w:r>
      <w:r w:rsidRPr="008171DF">
        <w:rPr>
          <w:i/>
          <w:iCs/>
        </w:rPr>
        <w:t xml:space="preserve">considérant </w:t>
      </w:r>
      <w:r w:rsidRPr="008171DF">
        <w:t>ci-dessous;</w:t>
      </w:r>
    </w:p>
    <w:p w14:paraId="4468693D" w14:textId="2FBEED32" w:rsidR="00D93927" w:rsidRPr="008171DF" w:rsidRDefault="00577879" w:rsidP="008171DF">
      <w:del w:id="193" w:author="French" w:date="2022-09-07T11:28:00Z">
        <w:r w:rsidRPr="008171DF" w:rsidDel="00DD6248">
          <w:delText>3</w:delText>
        </w:r>
      </w:del>
      <w:ins w:id="194" w:author="French" w:date="2022-09-07T11:28:00Z">
        <w:r w:rsidR="00DD6248" w:rsidRPr="008171DF">
          <w:t>4</w:t>
        </w:r>
      </w:ins>
      <w:r w:rsidRPr="008171DF">
        <w:tab/>
        <w:t>de commencer à transmettre aux coordonnateurs des États Membres, d'ici la fin de l'année, les enquêtes visant à recueillir des données sur les TIC</w:t>
      </w:r>
      <w:ins w:id="195" w:author="F." w:date="2022-09-12T16:56:00Z">
        <w:r w:rsidR="00054675" w:rsidRPr="008171DF">
          <w:t>, y compris les explications et instructions méthodologiques relatives à la préparation d'une réponse,</w:t>
        </w:r>
      </w:ins>
      <w:r w:rsidRPr="008171DF">
        <w:t xml:space="preserve"> et de commencer à recueillir les données au début de l'année suivante, en vue de les publier dans la base de </w:t>
      </w:r>
      <w:r w:rsidRPr="008171DF">
        <w:lastRenderedPageBreak/>
        <w:t>données de l'UIT dès qu'elle sont validées par le Bureau, dans un délai de trois mois à compter de leur soumission par les pays, afin de permettre à d'autres organisations d'établir leurs indices sur la base des données récentes fournies par les États Membres</w:t>
      </w:r>
      <w:r w:rsidRPr="008171DF">
        <w:rPr>
          <w:szCs w:val="24"/>
          <w:lang w:eastAsia="ko-KR"/>
        </w:rPr>
        <w:t>;</w:t>
      </w:r>
    </w:p>
    <w:p w14:paraId="749A33A1" w14:textId="2B6B558D" w:rsidR="00D93927" w:rsidRPr="008171DF" w:rsidDel="00DD6248" w:rsidRDefault="00577879" w:rsidP="008171DF">
      <w:pPr>
        <w:rPr>
          <w:del w:id="196" w:author="French" w:date="2022-09-07T11:29:00Z"/>
          <w:lang w:eastAsia="ko-KR"/>
        </w:rPr>
      </w:pPr>
      <w:del w:id="197" w:author="French" w:date="2022-09-07T11:28:00Z">
        <w:r w:rsidRPr="008171DF" w:rsidDel="00DD6248">
          <w:rPr>
            <w:lang w:eastAsia="ko-KR"/>
          </w:rPr>
          <w:delText>4</w:delText>
        </w:r>
      </w:del>
      <w:del w:id="198" w:author="French" w:date="2022-09-07T11:29:00Z">
        <w:r w:rsidRPr="008171DF" w:rsidDel="00DD6248">
          <w:rPr>
            <w:lang w:eastAsia="ko-KR"/>
          </w:rPr>
          <w:tab/>
          <w:delText xml:space="preserve">de publier chaque année </w:delText>
        </w:r>
        <w:r w:rsidRPr="008171DF" w:rsidDel="00DD6248">
          <w:rPr>
            <w:color w:val="000000"/>
          </w:rPr>
          <w:delText xml:space="preserve">le Panier des prix des TIC </w:delText>
        </w:r>
        <w:r w:rsidRPr="008171DF" w:rsidDel="00DD6248">
          <w:delText>et l'Indice IDI, y compris le classement, les études, les graphiques, les critères de référence et une analyse approfondie des bonnes pratiques mises en œuvre avec succès, afin de rendre compte des progrès ou de l'absence de progrès accomplis en ce qui concerne l'accès aux TIC, leur utilisation et leur accessibilité financière;</w:delText>
        </w:r>
      </w:del>
    </w:p>
    <w:p w14:paraId="5ABBABF6" w14:textId="196100C2" w:rsidR="00D93927" w:rsidRPr="008171DF" w:rsidDel="00DD6248" w:rsidRDefault="00577879" w:rsidP="008171DF">
      <w:pPr>
        <w:rPr>
          <w:del w:id="199" w:author="French" w:date="2022-09-07T11:29:00Z"/>
          <w:lang w:eastAsia="ko-KR"/>
        </w:rPr>
      </w:pPr>
      <w:del w:id="200" w:author="French" w:date="2022-09-07T11:29:00Z">
        <w:r w:rsidRPr="008171DF" w:rsidDel="00DD6248">
          <w:rPr>
            <w:lang w:eastAsia="ko-KR"/>
          </w:rPr>
          <w:delText>5</w:delText>
        </w:r>
        <w:r w:rsidRPr="008171DF" w:rsidDel="00DD6248">
          <w:rPr>
            <w:lang w:eastAsia="ko-KR"/>
          </w:rPr>
          <w:tab/>
          <w:delText>de veiller à ce que l'Indice IDI et le Panier des prix des TIC publiés chaque année ne soient pas mis à jour avec effet rétroactif ou modifiés après la publication, afin d'aider les décideurs à procéder à des comparaisons des séries chronologiques et dans un souci d'homogénéité de ces comparaisons;</w:delText>
        </w:r>
      </w:del>
    </w:p>
    <w:p w14:paraId="6CC0DB99" w14:textId="0DB364F3" w:rsidR="00D93927" w:rsidRPr="008171DF" w:rsidDel="00DD6248" w:rsidRDefault="00577879" w:rsidP="008171DF">
      <w:pPr>
        <w:rPr>
          <w:del w:id="201" w:author="French" w:date="2022-09-07T11:29:00Z"/>
          <w:szCs w:val="24"/>
          <w:lang w:eastAsia="ko-KR"/>
        </w:rPr>
      </w:pPr>
      <w:del w:id="202" w:author="French" w:date="2022-09-07T11:29:00Z">
        <w:r w:rsidRPr="008171DF" w:rsidDel="00DD6248">
          <w:rPr>
            <w:lang w:eastAsia="ko-KR"/>
          </w:rPr>
          <w:delText>6</w:delText>
        </w:r>
        <w:r w:rsidRPr="008171DF" w:rsidDel="00DD6248">
          <w:rPr>
            <w:lang w:eastAsia="ko-KR"/>
          </w:rPr>
          <w:tab/>
          <w:delText xml:space="preserve">d'élaborer et de tenir à jour des outils modernes de visualisation et d'analyse ainsi que des bases de données sur les statistiques et les indicateurs publiés sur le site web de l'UIT, accessibles au grand public, en particulier en ce qui concerne </w:delText>
        </w:r>
        <w:r w:rsidRPr="008171DF" w:rsidDel="00DD6248">
          <w:rPr>
            <w:color w:val="000000"/>
          </w:rPr>
          <w:delText xml:space="preserve">le Panier des prix des TIC </w:delText>
        </w:r>
        <w:r w:rsidRPr="008171DF" w:rsidDel="00DD6248">
          <w:delText xml:space="preserve">et l'Indice IDI, afin de </w:delText>
        </w:r>
        <w:r w:rsidRPr="008171DF" w:rsidDel="00DD6248">
          <w:rPr>
            <w:color w:val="000000"/>
          </w:rPr>
          <w:delText>permettre l'établissement de comparaisons dans le temps et de séries chronologiques, d'une région à l'autre et d'un pays à l'autre, en fonction des niveaux de développement socio-économique</w:delText>
        </w:r>
        <w:r w:rsidRPr="008171DF" w:rsidDel="00DD6248">
          <w:rPr>
            <w:szCs w:val="24"/>
            <w:lang w:eastAsia="ko-KR"/>
          </w:rPr>
          <w:delText>;</w:delText>
        </w:r>
      </w:del>
    </w:p>
    <w:p w14:paraId="3DB5779D" w14:textId="7148EB2F" w:rsidR="00D93927" w:rsidRPr="008171DF" w:rsidRDefault="00577879" w:rsidP="008171DF">
      <w:pPr>
        <w:rPr>
          <w:lang w:eastAsia="ko-KR"/>
        </w:rPr>
      </w:pPr>
      <w:del w:id="203" w:author="French" w:date="2022-09-07T11:29:00Z">
        <w:r w:rsidRPr="008171DF" w:rsidDel="00DD6248">
          <w:rPr>
            <w:szCs w:val="24"/>
            <w:lang w:eastAsia="ko-KR"/>
          </w:rPr>
          <w:delText>7</w:delText>
        </w:r>
      </w:del>
      <w:ins w:id="204" w:author="French" w:date="2022-09-07T11:29:00Z">
        <w:r w:rsidR="00DD6248" w:rsidRPr="008171DF">
          <w:rPr>
            <w:szCs w:val="24"/>
            <w:lang w:eastAsia="ko-KR"/>
          </w:rPr>
          <w:t>5</w:t>
        </w:r>
      </w:ins>
      <w:r w:rsidRPr="008171DF">
        <w:rPr>
          <w:szCs w:val="24"/>
          <w:lang w:eastAsia="ko-KR"/>
        </w:rPr>
        <w:tab/>
        <w:t>d'élaborer un kit pratique destiné à aider les membres à mettre en place un cadre statistique national</w:t>
      </w:r>
      <w:ins w:id="205" w:author="F." w:date="2022-09-12T16:57:00Z">
        <w:r w:rsidR="00A94F9E" w:rsidRPr="008171DF">
          <w:rPr>
            <w:szCs w:val="24"/>
            <w:lang w:eastAsia="ko-KR"/>
          </w:rPr>
          <w:t xml:space="preserve"> </w:t>
        </w:r>
      </w:ins>
      <w:ins w:id="206" w:author="F." w:date="2022-09-12T18:03:00Z">
        <w:r w:rsidR="002A6E70" w:rsidRPr="008171DF">
          <w:rPr>
            <w:szCs w:val="24"/>
            <w:lang w:eastAsia="ko-KR"/>
          </w:rPr>
          <w:t>relatif aux</w:t>
        </w:r>
      </w:ins>
      <w:ins w:id="207" w:author="F." w:date="2022-09-12T16:57:00Z">
        <w:r w:rsidR="00A94F9E" w:rsidRPr="008171DF">
          <w:rPr>
            <w:szCs w:val="24"/>
            <w:lang w:eastAsia="ko-KR"/>
          </w:rPr>
          <w:t xml:space="preserve"> </w:t>
        </w:r>
        <w:proofErr w:type="gramStart"/>
        <w:r w:rsidR="00A94F9E" w:rsidRPr="008171DF">
          <w:rPr>
            <w:szCs w:val="24"/>
            <w:lang w:eastAsia="ko-KR"/>
          </w:rPr>
          <w:t>TIC</w:t>
        </w:r>
      </w:ins>
      <w:r w:rsidRPr="008171DF">
        <w:rPr>
          <w:szCs w:val="24"/>
          <w:lang w:eastAsia="ko-KR"/>
        </w:rPr>
        <w:t>;</w:t>
      </w:r>
      <w:proofErr w:type="gramEnd"/>
    </w:p>
    <w:p w14:paraId="75BAA5C3" w14:textId="2E009F37" w:rsidR="00D93927" w:rsidRPr="008171DF" w:rsidRDefault="00577879" w:rsidP="008171DF">
      <w:del w:id="208" w:author="French" w:date="2022-09-07T11:29:00Z">
        <w:r w:rsidRPr="008171DF" w:rsidDel="00DD6248">
          <w:rPr>
            <w:lang w:eastAsia="ko-KR"/>
          </w:rPr>
          <w:delText>8</w:delText>
        </w:r>
      </w:del>
      <w:ins w:id="209" w:author="French" w:date="2022-09-07T11:29:00Z">
        <w:r w:rsidR="00DD6248" w:rsidRPr="008171DF">
          <w:rPr>
            <w:lang w:eastAsia="ko-KR"/>
          </w:rPr>
          <w:t>6</w:t>
        </w:r>
      </w:ins>
      <w:r w:rsidRPr="008171DF">
        <w:rPr>
          <w:lang w:eastAsia="ko-KR"/>
        </w:rPr>
        <w:tab/>
      </w:r>
      <w:r w:rsidRPr="008171DF">
        <w:t>d'établir une liaison avec d'autres organisations internationales de premier plan, en particulier celles qui participent au Partenariat sur la mesure des TIC au service du développement, avec la Division de statistique de l'Organisation des Nations Unies et avec les commissions régionales des Nations Unies, et d'examiner les bonnes pratiques et méthodes que celles-ci appliquent en matière de collecte, d'analyse, de tenue à jour et de présentation de statistiques, d'indicateurs, de rapports et d'outils graphiques;</w:t>
      </w:r>
    </w:p>
    <w:p w14:paraId="147620FB" w14:textId="125D40B6" w:rsidR="00D93927" w:rsidRPr="008171DF" w:rsidRDefault="00577879" w:rsidP="008171DF">
      <w:del w:id="210" w:author="French" w:date="2022-09-07T11:30:00Z">
        <w:r w:rsidRPr="008171DF" w:rsidDel="00DD6248">
          <w:delText>9</w:delText>
        </w:r>
      </w:del>
      <w:ins w:id="211" w:author="French" w:date="2022-09-07T11:30:00Z">
        <w:r w:rsidR="00DD6248" w:rsidRPr="008171DF">
          <w:t>7</w:t>
        </w:r>
      </w:ins>
      <w:r w:rsidRPr="008171DF">
        <w:tab/>
        <w:t>de promouvoir, dans le cadre du mandat de l'UIT et en tenant compte en particulier des spécificités des pays</w:t>
      </w:r>
      <w:ins w:id="212" w:author="F." w:date="2022-09-12T16:58:00Z">
        <w:r w:rsidR="00403BCB" w:rsidRPr="008171DF">
          <w:t xml:space="preserve"> et de la possibilité de recueillir les données nécessaires</w:t>
        </w:r>
      </w:ins>
      <w:r w:rsidRPr="008171DF">
        <w:t xml:space="preserve">, les activités </w:t>
      </w:r>
      <w:ins w:id="213" w:author="F." w:date="2022-09-12T16:59:00Z">
        <w:r w:rsidR="00403BCB" w:rsidRPr="008171DF">
          <w:t xml:space="preserve">et les types de formations </w:t>
        </w:r>
      </w:ins>
      <w:r w:rsidRPr="008171DF">
        <w:t xml:space="preserve">nécessaires à la définition et à l'adoption de nouveaux indicateurs, y compris des indicateurs sur </w:t>
      </w:r>
      <w:del w:id="214" w:author="F." w:date="2022-09-12T16:59:00Z">
        <w:r w:rsidRPr="008171DF" w:rsidDel="00403BCB">
          <w:delText>les cyberapplications</w:delText>
        </w:r>
      </w:del>
      <w:ins w:id="215" w:author="F." w:date="2022-09-12T16:59:00Z">
        <w:r w:rsidR="00403BCB" w:rsidRPr="008171DF">
          <w:t>l'utilisation des TIC</w:t>
        </w:r>
      </w:ins>
      <w:r w:rsidRPr="008171DF">
        <w:t xml:space="preserve"> et les compétences </w:t>
      </w:r>
      <w:del w:id="216" w:author="F." w:date="2022-09-12T17:00:00Z">
        <w:r w:rsidRPr="008171DF" w:rsidDel="00403BCB">
          <w:delText>en matière de TIC</w:delText>
        </w:r>
      </w:del>
      <w:ins w:id="217" w:author="F." w:date="2022-09-12T17:00:00Z">
        <w:r w:rsidR="00403BCB" w:rsidRPr="008171DF">
          <w:t>numériques</w:t>
        </w:r>
      </w:ins>
      <w:r w:rsidRPr="008171DF">
        <w:t>, afin de mesurer l'incidence des télécommunications/TIC dans le contexte du développement des pays, y compris leur contribution au développement de l'économie numérique;</w:t>
      </w:r>
    </w:p>
    <w:p w14:paraId="12DBE978" w14:textId="3A6A10B0" w:rsidR="00D93927" w:rsidRPr="008171DF" w:rsidRDefault="00577879" w:rsidP="008171DF">
      <w:del w:id="218" w:author="French" w:date="2022-09-07T11:30:00Z">
        <w:r w:rsidRPr="008171DF" w:rsidDel="00DD6248">
          <w:delText>10</w:delText>
        </w:r>
      </w:del>
      <w:ins w:id="219" w:author="French" w:date="2022-09-07T11:30:00Z">
        <w:r w:rsidR="00DD6248" w:rsidRPr="008171DF">
          <w:t>8</w:t>
        </w:r>
      </w:ins>
      <w:r w:rsidRPr="008171DF">
        <w:tab/>
        <w:t xml:space="preserve">d'intensifier les efforts visant à diffuser, en toute transparence et en temps voulu, les méthodes et les indicateurs comparables relatifs aux TIC convenus à l'échelle internationale eu égard en particulier aux enquêtes visant à recueillir des données auprès des États Membres compte tenu des contextes </w:t>
      </w:r>
      <w:proofErr w:type="gramStart"/>
      <w:r w:rsidRPr="008171DF">
        <w:t>nationaux;</w:t>
      </w:r>
      <w:proofErr w:type="gramEnd"/>
    </w:p>
    <w:p w14:paraId="1998617C" w14:textId="411C5AAC" w:rsidR="00D93927" w:rsidRPr="008171DF" w:rsidDel="00DD6248" w:rsidRDefault="00577879" w:rsidP="008171DF">
      <w:pPr>
        <w:rPr>
          <w:del w:id="220" w:author="French" w:date="2022-09-07T11:30:00Z"/>
          <w:rFonts w:cs="Calibri"/>
          <w:lang w:bidi="th-TH"/>
        </w:rPr>
      </w:pPr>
      <w:del w:id="221" w:author="French" w:date="2022-09-07T11:30:00Z">
        <w:r w:rsidRPr="008171DF" w:rsidDel="00DD6248">
          <w:delText>11</w:delText>
        </w:r>
        <w:r w:rsidRPr="008171DF" w:rsidDel="00DD6248">
          <w:tab/>
          <w:delText>d'examiner, de revoir et de perfectionner les critères de référence, avec effet immédiat, y compris dans le cadre de consultations et en invitant les États Membres et des experts à soumettre des contributions, et de veiller à ce que les indicateurs sur les TIC, l'Indice IDI et le Panier des prix des TIC reflètent l'évolution réelle du secteur des TIC, compte tenu des différents niveaux de développement des pays et des situations nationales, ainsi que de l'évolution des TIC, en application des résultats du SMSI</w:delText>
        </w:r>
        <w:r w:rsidRPr="008171DF" w:rsidDel="00DD6248">
          <w:rPr>
            <w:rFonts w:cs="Calibri"/>
            <w:lang w:bidi="th-TH"/>
          </w:rPr>
          <w:delText>;</w:delText>
        </w:r>
      </w:del>
    </w:p>
    <w:p w14:paraId="05E09111" w14:textId="3CF70EC8" w:rsidR="00D93927" w:rsidRPr="008171DF" w:rsidDel="00DD6248" w:rsidRDefault="00577879" w:rsidP="00EB55EE">
      <w:pPr>
        <w:keepLines/>
        <w:rPr>
          <w:del w:id="222" w:author="French" w:date="2022-09-07T11:30:00Z"/>
        </w:rPr>
      </w:pPr>
      <w:del w:id="223" w:author="French" w:date="2022-09-07T11:30:00Z">
        <w:r w:rsidRPr="008171DF" w:rsidDel="00DD6248">
          <w:lastRenderedPageBreak/>
          <w:delText>12</w:delText>
        </w:r>
        <w:r w:rsidRPr="008171DF" w:rsidDel="00DD6248">
          <w:tab/>
          <w:delText>pour donner pleinement effet à la Résolution 8 (Rév. Buenos Aires, 2017), de maintenir un groupe d'experts sur les indicateurs et les statistiques relatifs aux TIC (Groupes EGTI et EGH), afin que les États Membres puissent participer pleinement à l'élaboration d'indicateurs relatifs aux télécommunications/TIC, y compris concernant l'Indice IDI et le Panier des prix des TIC, et puissent systématiquement examiner et, au besoin, adapter leurs définitions, indicateurs et méthodes pour la collecte et le traitement de données statistiques, cet examen étant effectué conformément à la Résolution 8 (Rév. Buenos Aires, 2017) et à la présente résolution;</w:delText>
        </w:r>
      </w:del>
    </w:p>
    <w:p w14:paraId="1329E370" w14:textId="4F5324A2" w:rsidR="00D93927" w:rsidRPr="008171DF" w:rsidRDefault="00577879" w:rsidP="008171DF">
      <w:del w:id="224" w:author="French" w:date="2022-09-07T11:30:00Z">
        <w:r w:rsidRPr="008171DF" w:rsidDel="00DD6248">
          <w:delText>13</w:delText>
        </w:r>
      </w:del>
      <w:ins w:id="225" w:author="French" w:date="2022-09-07T11:30:00Z">
        <w:r w:rsidR="00DD6248" w:rsidRPr="008171DF">
          <w:t>9</w:t>
        </w:r>
      </w:ins>
      <w:r w:rsidRPr="008171DF">
        <w:tab/>
        <w:t xml:space="preserve">de </w:t>
      </w:r>
      <w:ins w:id="226" w:author="F." w:date="2022-09-12T17:00:00Z">
        <w:r w:rsidR="00403BCB" w:rsidRPr="008171DF">
          <w:t xml:space="preserve">donner pleinement effet à la Résolution 8 (Rév. </w:t>
        </w:r>
      </w:ins>
      <w:ins w:id="227" w:author="F." w:date="2022-09-12T17:01:00Z">
        <w:r w:rsidR="00403BCB" w:rsidRPr="008171DF">
          <w:t xml:space="preserve">Kigali, 2022) et de </w:t>
        </w:r>
      </w:ins>
      <w:r w:rsidRPr="008171DF">
        <w:t xml:space="preserve">continuer d'organiser, à intervalles réguliers, le Colloque sur les indicateurs des télécommunications/TIC dans le monde (WTIS) ainsi que des réunions </w:t>
      </w:r>
      <w:del w:id="228" w:author="F." w:date="2022-09-12T17:01:00Z">
        <w:r w:rsidRPr="008171DF" w:rsidDel="00403BCB">
          <w:delText xml:space="preserve">de groupes d'experts </w:delText>
        </w:r>
      </w:del>
      <w:del w:id="229" w:author="F." w:date="2022-09-12T18:05:00Z">
        <w:r w:rsidRPr="008171DF" w:rsidDel="00D45492">
          <w:delText>(</w:delText>
        </w:r>
      </w:del>
      <w:ins w:id="230" w:author="F." w:date="2022-09-12T18:05:00Z">
        <w:r w:rsidR="00D45492" w:rsidRPr="008171DF">
          <w:t xml:space="preserve">des </w:t>
        </w:r>
      </w:ins>
      <w:r w:rsidRPr="008171DF">
        <w:t>Groupes EGTI</w:t>
      </w:r>
      <w:del w:id="231" w:author="F." w:date="2022-09-12T18:05:00Z">
        <w:r w:rsidRPr="008171DF" w:rsidDel="00D45492">
          <w:delText>/</w:delText>
        </w:r>
      </w:del>
      <w:ins w:id="232" w:author="F." w:date="2022-09-12T18:05:00Z">
        <w:r w:rsidR="00D45492" w:rsidRPr="008171DF">
          <w:t xml:space="preserve"> et </w:t>
        </w:r>
      </w:ins>
      <w:r w:rsidRPr="008171DF">
        <w:t>EGH</w:t>
      </w:r>
      <w:del w:id="233" w:author="F." w:date="2022-09-12T18:05:00Z">
        <w:r w:rsidRPr="008171DF" w:rsidDel="00D45492">
          <w:delText>)</w:delText>
        </w:r>
      </w:del>
      <w:r w:rsidRPr="008171DF">
        <w:t xml:space="preserve">, avec la participation de tous les États Membres et Membres des Secteurs, d'experts des indicateurs et statistiques relatifs aux TIC et des autres parties s'intéressant à la mesure des TIC et de la société de </w:t>
      </w:r>
      <w:proofErr w:type="gramStart"/>
      <w:r w:rsidRPr="008171DF">
        <w:t>l'information;</w:t>
      </w:r>
      <w:proofErr w:type="gramEnd"/>
    </w:p>
    <w:p w14:paraId="4907043F" w14:textId="56C4F2BD" w:rsidR="00D93927" w:rsidRPr="008171DF" w:rsidRDefault="00577879" w:rsidP="008171DF">
      <w:pPr>
        <w:rPr>
          <w:lang w:bidi="th-TH"/>
        </w:rPr>
      </w:pPr>
      <w:del w:id="234" w:author="French" w:date="2022-09-07T11:31:00Z">
        <w:r w:rsidRPr="008171DF" w:rsidDel="00DD6248">
          <w:delText>14</w:delText>
        </w:r>
      </w:del>
      <w:ins w:id="235" w:author="French" w:date="2022-09-07T11:31:00Z">
        <w:r w:rsidR="00DD6248" w:rsidRPr="008171DF">
          <w:t>10</w:t>
        </w:r>
      </w:ins>
      <w:r w:rsidRPr="008171DF">
        <w:tab/>
        <w:t xml:space="preserve">de suivre la mise au point et l'amélioration des méthodes relatives aux indicateurs et des méthodes de collecte de données, notamment en procédant à des consultations avec les États Membres et en les invitant à soumettre des contributions, en particulier par l'intermédiaire du Groupe EGH, du Groupe EGTI et du WTIS, que le BDT </w:t>
      </w:r>
      <w:proofErr w:type="gramStart"/>
      <w:r w:rsidRPr="008171DF">
        <w:t>coordonne</w:t>
      </w:r>
      <w:r w:rsidRPr="008171DF">
        <w:rPr>
          <w:lang w:bidi="th-TH"/>
        </w:rPr>
        <w:t>;</w:t>
      </w:r>
      <w:proofErr w:type="gramEnd"/>
    </w:p>
    <w:p w14:paraId="5CA117FF" w14:textId="42E18372" w:rsidR="00DD6248" w:rsidRPr="008171DF" w:rsidRDefault="00DD6248" w:rsidP="008171DF">
      <w:pPr>
        <w:rPr>
          <w:ins w:id="236" w:author="French" w:date="2022-09-07T11:31:00Z"/>
        </w:rPr>
      </w:pPr>
      <w:ins w:id="237" w:author="French" w:date="2022-09-07T11:31:00Z">
        <w:r w:rsidRPr="008171DF">
          <w:t>11</w:t>
        </w:r>
        <w:r w:rsidRPr="008171DF">
          <w:tab/>
        </w:r>
      </w:ins>
      <w:ins w:id="238" w:author="F." w:date="2022-09-12T17:03:00Z">
        <w:r w:rsidR="004003D3" w:rsidRPr="008171DF">
          <w:t xml:space="preserve">de continuer de publier chaque année </w:t>
        </w:r>
      </w:ins>
      <w:ins w:id="239" w:author="F." w:date="2022-09-12T17:04:00Z">
        <w:r w:rsidR="004003D3" w:rsidRPr="008171DF">
          <w:t xml:space="preserve">le Panier des prix des TIC pour </w:t>
        </w:r>
      </w:ins>
      <w:ins w:id="240" w:author="F." w:date="2022-09-12T18:07:00Z">
        <w:r w:rsidR="00D633C4" w:rsidRPr="008171DF">
          <w:t>pouvoir établir des</w:t>
        </w:r>
      </w:ins>
      <w:ins w:id="241" w:author="F." w:date="2022-09-12T17:04:00Z">
        <w:r w:rsidR="004003D3" w:rsidRPr="008171DF">
          <w:t xml:space="preserve"> comparaisons sur l'accessibilité </w:t>
        </w:r>
      </w:ins>
      <w:ins w:id="242" w:author="F." w:date="2022-09-12T18:07:00Z">
        <w:r w:rsidR="00D633C4" w:rsidRPr="008171DF">
          <w:t xml:space="preserve">financière </w:t>
        </w:r>
      </w:ins>
      <w:ins w:id="243" w:author="F." w:date="2022-09-12T17:04:00Z">
        <w:r w:rsidR="004003D3" w:rsidRPr="008171DF">
          <w:t xml:space="preserve">des TIC dans le monde, et de </w:t>
        </w:r>
      </w:ins>
      <w:ins w:id="244" w:author="F." w:date="2022-09-12T17:05:00Z">
        <w:r w:rsidR="004003D3" w:rsidRPr="008171DF">
          <w:t>s'abstenir d'</w:t>
        </w:r>
      </w:ins>
      <w:ins w:id="245" w:author="Anne-Marie Deturche-Nazer" w:date="2022-09-18T13:59:00Z">
        <w:r w:rsidR="007A309B" w:rsidRPr="008171DF">
          <w:t xml:space="preserve">effectuer </w:t>
        </w:r>
      </w:ins>
      <w:ins w:id="246" w:author="F." w:date="2022-09-12T17:05:00Z">
        <w:r w:rsidR="004003D3" w:rsidRPr="008171DF">
          <w:t xml:space="preserve">des </w:t>
        </w:r>
      </w:ins>
      <w:ins w:id="247" w:author="F." w:date="2022-09-12T17:06:00Z">
        <w:r w:rsidR="004003D3" w:rsidRPr="008171DF">
          <w:t xml:space="preserve">mises à jour </w:t>
        </w:r>
      </w:ins>
      <w:ins w:id="248" w:author="F." w:date="2022-09-12T17:05:00Z">
        <w:r w:rsidR="00E9305E" w:rsidRPr="008171DF">
          <w:t>avec</w:t>
        </w:r>
        <w:r w:rsidR="004003D3" w:rsidRPr="008171DF">
          <w:t xml:space="preserve"> effet rétroactif </w:t>
        </w:r>
      </w:ins>
      <w:ins w:id="249" w:author="F." w:date="2022-09-12T18:08:00Z">
        <w:r w:rsidR="000E250D" w:rsidRPr="008171DF">
          <w:t xml:space="preserve">ou </w:t>
        </w:r>
      </w:ins>
      <w:ins w:id="250" w:author="Anne-Marie Deturche-Nazer" w:date="2022-09-18T14:00:00Z">
        <w:r w:rsidR="007A309B" w:rsidRPr="008171DF">
          <w:t xml:space="preserve">d’apporter </w:t>
        </w:r>
      </w:ins>
      <w:ins w:id="251" w:author="F." w:date="2022-09-12T18:08:00Z">
        <w:r w:rsidR="000E250D" w:rsidRPr="008171DF">
          <w:t xml:space="preserve">des modifications </w:t>
        </w:r>
      </w:ins>
      <w:ins w:id="252" w:author="F." w:date="2022-09-12T17:05:00Z">
        <w:r w:rsidR="004003D3" w:rsidRPr="008171DF">
          <w:t xml:space="preserve">après </w:t>
        </w:r>
      </w:ins>
      <w:ins w:id="253" w:author="F." w:date="2022-09-12T18:07:00Z">
        <w:r w:rsidR="000E250D" w:rsidRPr="008171DF">
          <w:t xml:space="preserve">la </w:t>
        </w:r>
      </w:ins>
      <w:proofErr w:type="gramStart"/>
      <w:ins w:id="254" w:author="F." w:date="2022-09-12T17:05:00Z">
        <w:r w:rsidR="004003D3" w:rsidRPr="008171DF">
          <w:t>publication</w:t>
        </w:r>
      </w:ins>
      <w:ins w:id="255" w:author="F." w:date="2022-09-12T17:07:00Z">
        <w:r w:rsidR="004003D3" w:rsidRPr="008171DF">
          <w:t>;</w:t>
        </w:r>
      </w:ins>
      <w:proofErr w:type="gramEnd"/>
    </w:p>
    <w:p w14:paraId="2D3AC672" w14:textId="7EE87541" w:rsidR="00D93927" w:rsidRPr="008171DF" w:rsidRDefault="00577879" w:rsidP="008171DF">
      <w:del w:id="256" w:author="French" w:date="2022-09-07T11:31:00Z">
        <w:r w:rsidRPr="008171DF" w:rsidDel="00DD6248">
          <w:delText>15</w:delText>
        </w:r>
      </w:del>
      <w:ins w:id="257" w:author="French" w:date="2022-09-07T11:31:00Z">
        <w:r w:rsidR="00DD6248" w:rsidRPr="008171DF">
          <w:t>12</w:t>
        </w:r>
      </w:ins>
      <w:r w:rsidRPr="008171DF">
        <w:tab/>
        <w:t>de garantir, dans la mesure du possible, la fiabilité, la transparence et le caractère ouvert des procédures utilisées pour le traitement des données fournies par les États Membres à l'UIT</w:t>
      </w:r>
      <w:r w:rsidRPr="008171DF">
        <w:noBreakHyphen/>
        <w:t xml:space="preserve">D, en particulier en mettant les méthodes de calcul et les structures </w:t>
      </w:r>
      <w:del w:id="258" w:author="F." w:date="2022-09-12T17:07:00Z">
        <w:r w:rsidRPr="008171DF" w:rsidDel="006D52C7">
          <w:delText xml:space="preserve">de l'Indice IDI et du Panier des prix des TIC </w:delText>
        </w:r>
      </w:del>
      <w:r w:rsidRPr="008171DF">
        <w:t>à la disposition de tous dans la section du site web de l'UIT consacrée aux statistiques, dans les six langues de l'Union, y compris tous les algorithmes et sous-éléments de la structure des indices concernés et toutes les formules de calcul, ainsi que les données sources, communiquées à l'UIT par les États Membres;</w:t>
      </w:r>
    </w:p>
    <w:p w14:paraId="42DBC9EC" w14:textId="5D855F08" w:rsidR="00D93927" w:rsidRPr="008171DF" w:rsidRDefault="00577879" w:rsidP="008171DF">
      <w:del w:id="259" w:author="French" w:date="2022-09-07T11:33:00Z">
        <w:r w:rsidRPr="008171DF" w:rsidDel="00DD6248">
          <w:delText>16</w:delText>
        </w:r>
      </w:del>
      <w:ins w:id="260" w:author="French" w:date="2022-09-07T11:33:00Z">
        <w:r w:rsidR="00DD6248" w:rsidRPr="008171DF">
          <w:t>13</w:t>
        </w:r>
      </w:ins>
      <w:r w:rsidRPr="008171DF">
        <w:tab/>
        <w:t xml:space="preserve">d'organiser, à intervalles réguliers, des séminaires et des activités de formation au niveau régional à l'intention des pays en développement, afin de renforcer le niveau des connaissances et des compétences en matière de collecte et de traitement des indicateurs relatifs aux </w:t>
      </w:r>
      <w:proofErr w:type="gramStart"/>
      <w:r w:rsidRPr="008171DF">
        <w:t>TIC;</w:t>
      </w:r>
      <w:proofErr w:type="gramEnd"/>
    </w:p>
    <w:p w14:paraId="04DE39A8" w14:textId="316E0BEE" w:rsidR="00D93927" w:rsidRPr="008171DF" w:rsidDel="00DD6248" w:rsidRDefault="00577879" w:rsidP="008171DF">
      <w:pPr>
        <w:rPr>
          <w:del w:id="261" w:author="French" w:date="2022-09-07T11:33:00Z"/>
        </w:rPr>
      </w:pPr>
      <w:del w:id="262" w:author="French" w:date="2022-09-07T11:33:00Z">
        <w:r w:rsidRPr="008171DF" w:rsidDel="00DD6248">
          <w:delText>17</w:delText>
        </w:r>
        <w:r w:rsidRPr="008171DF" w:rsidDel="00DD6248">
          <w:tab/>
          <w:delText>de fournir l'appui nécessaire à la mise en œuvre de la Résolution 8 (Rév. Buenos Aires, 2017), de souligner l'importance de la mise en œuvre des résultats du SMSI en ce qui concerne les indicateurs mentionnés et de continuer d'éviter toute répétition des travaux statistiques dans ce domaine;</w:delText>
        </w:r>
      </w:del>
    </w:p>
    <w:p w14:paraId="5C568A1E" w14:textId="23273017" w:rsidR="00D93927" w:rsidRPr="008171DF" w:rsidDel="00DD6248" w:rsidRDefault="00577879" w:rsidP="008171DF">
      <w:pPr>
        <w:rPr>
          <w:del w:id="263" w:author="French" w:date="2022-09-07T11:33:00Z"/>
        </w:rPr>
      </w:pPr>
      <w:del w:id="264" w:author="French" w:date="2022-09-07T11:33:00Z">
        <w:r w:rsidRPr="008171DF" w:rsidDel="00DD6248">
          <w:delText>18</w:delText>
        </w:r>
        <w:r w:rsidRPr="008171DF" w:rsidDel="00DD6248">
          <w:tab/>
          <w:delText>en renforçant les partenariats et la collaboration par l'intermédiaire de l'UIT-D, de tirer parti du rôle des télécommunications/TIC en tant qu'élément moteur contribuant au développement de l'économie numérique, dont les avantages contribuent grandement à l'économie dans son ensemble;</w:delText>
        </w:r>
      </w:del>
    </w:p>
    <w:p w14:paraId="7EFD818D" w14:textId="4DDD1190" w:rsidR="00D93927" w:rsidRPr="008171DF" w:rsidRDefault="00577879" w:rsidP="008171DF">
      <w:del w:id="265" w:author="French" w:date="2022-09-07T11:33:00Z">
        <w:r w:rsidRPr="008171DF" w:rsidDel="00DD6248">
          <w:delText>19</w:delText>
        </w:r>
      </w:del>
      <w:ins w:id="266" w:author="French" w:date="2022-09-07T11:33:00Z">
        <w:r w:rsidR="00DD6248" w:rsidRPr="008171DF">
          <w:t>14</w:t>
        </w:r>
      </w:ins>
      <w:r w:rsidRPr="008171DF">
        <w:tab/>
      </w:r>
      <w:r w:rsidRPr="008171DF">
        <w:rPr>
          <w:lang w:eastAsia="ko-KR"/>
        </w:rPr>
        <w:t xml:space="preserve">d'examiner les travaux de l'UIT-D en matière d'élaboration de statistiques et d'indicateurs, en tenant compte de l'apport des Membres à ce processus, en conséquence de quoi le Directeur est chargé de recenser les approches existantes selon lesquelles les Membres font régulièrement part de leurs préoccupations concernant l'élaboration et l'analyse de statistiques et d'indicateurs et la façon de les </w:t>
      </w:r>
      <w:proofErr w:type="gramStart"/>
      <w:r w:rsidRPr="008171DF">
        <w:rPr>
          <w:lang w:eastAsia="ko-KR"/>
        </w:rPr>
        <w:t>présenter;</w:t>
      </w:r>
      <w:proofErr w:type="gramEnd"/>
    </w:p>
    <w:p w14:paraId="5E600A90" w14:textId="5BB8D612" w:rsidR="00D93927" w:rsidRPr="008171DF" w:rsidRDefault="00577879" w:rsidP="008171DF">
      <w:del w:id="267" w:author="French" w:date="2022-09-07T11:33:00Z">
        <w:r w:rsidRPr="008171DF" w:rsidDel="00DD6248">
          <w:lastRenderedPageBreak/>
          <w:delText>20</w:delText>
        </w:r>
      </w:del>
      <w:ins w:id="268" w:author="French" w:date="2022-09-07T11:33:00Z">
        <w:r w:rsidR="00DD6248" w:rsidRPr="008171DF">
          <w:t>15</w:t>
        </w:r>
      </w:ins>
      <w:r w:rsidRPr="008171DF">
        <w:tab/>
      </w:r>
      <w:r w:rsidRPr="008171DF">
        <w:rPr>
          <w:lang w:eastAsia="ko-KR"/>
        </w:rPr>
        <w:t>de soumettre au Conseil de l'UIT un rapport sur l'état d'avancement de la mise en œuvre de la présente résolution</w:t>
      </w:r>
      <w:del w:id="269" w:author="French" w:date="2022-09-19T09:08:00Z">
        <w:r w:rsidRPr="008171DF" w:rsidDel="00916EF3">
          <w:rPr>
            <w:lang w:eastAsia="ko-KR"/>
          </w:rPr>
          <w:delText>,</w:delText>
        </w:r>
      </w:del>
      <w:del w:id="270" w:author="French" w:date="2022-09-07T11:33:00Z">
        <w:r w:rsidRPr="008171DF" w:rsidDel="00DD6248">
          <w:rPr>
            <w:lang w:eastAsia="ko-KR"/>
          </w:rPr>
          <w:delText xml:space="preserve"> en particulier sur les travaux concernant l'examen des structures et des méthodes de calcul de l'Indice IDI et du Panier des prix des TIC</w:delText>
        </w:r>
      </w:del>
      <w:r w:rsidRPr="008171DF">
        <w:rPr>
          <w:lang w:eastAsia="ko-KR"/>
        </w:rPr>
        <w:t>,</w:t>
      </w:r>
    </w:p>
    <w:p w14:paraId="25821865" w14:textId="77777777" w:rsidR="00D93927" w:rsidRPr="008171DF" w:rsidRDefault="00577879" w:rsidP="008171DF">
      <w:pPr>
        <w:pStyle w:val="Call"/>
      </w:pPr>
      <w:proofErr w:type="gramStart"/>
      <w:r w:rsidRPr="008171DF">
        <w:t>charge</w:t>
      </w:r>
      <w:proofErr w:type="gramEnd"/>
      <w:r w:rsidRPr="008171DF">
        <w:t xml:space="preserve"> les commissions d'études du Secteur du développement des télécommunications de l'UIT</w:t>
      </w:r>
    </w:p>
    <w:p w14:paraId="0AEEAB9E" w14:textId="1A9BAC0C" w:rsidR="00EE2AC0" w:rsidRPr="008171DF" w:rsidRDefault="00577879" w:rsidP="008171DF">
      <w:proofErr w:type="gramStart"/>
      <w:r w:rsidRPr="008171DF">
        <w:t>de</w:t>
      </w:r>
      <w:proofErr w:type="gramEnd"/>
      <w:r w:rsidRPr="008171DF">
        <w:t xml:space="preserve"> tenir compte des conclusions pertinentes du rapport </w:t>
      </w:r>
      <w:del w:id="271" w:author="F." w:date="2022-09-12T17:08:00Z">
        <w:r w:rsidRPr="008171DF" w:rsidDel="006D52C7">
          <w:delText>"Mesurer la société de l'information</w:delText>
        </w:r>
      </w:del>
      <w:del w:id="272" w:author="Anne-Marie Deturche-Nazer" w:date="2022-09-18T14:01:00Z">
        <w:r w:rsidRPr="008171DF" w:rsidDel="007A309B">
          <w:delText>"</w:delText>
        </w:r>
      </w:del>
      <w:ins w:id="273" w:author="F." w:date="2022-09-12T17:08:00Z">
        <w:r w:rsidR="006D52C7" w:rsidRPr="008171DF">
          <w:t>sur la connectivité dans le monde</w:t>
        </w:r>
      </w:ins>
      <w:r w:rsidRPr="008171DF">
        <w:t>, afin d'aider les États Membres à réduire la fracture numérique,</w:t>
      </w:r>
    </w:p>
    <w:p w14:paraId="013A8679" w14:textId="77777777" w:rsidR="00D93927" w:rsidRPr="008171DF" w:rsidRDefault="00577879" w:rsidP="008171DF">
      <w:pPr>
        <w:pStyle w:val="Call"/>
      </w:pPr>
      <w:proofErr w:type="gramStart"/>
      <w:r w:rsidRPr="008171DF">
        <w:t>charge</w:t>
      </w:r>
      <w:proofErr w:type="gramEnd"/>
      <w:r w:rsidRPr="008171DF">
        <w:t xml:space="preserve"> le Secrétaire général</w:t>
      </w:r>
    </w:p>
    <w:p w14:paraId="3D457AAB" w14:textId="77777777" w:rsidR="00D93927" w:rsidRPr="008171DF" w:rsidRDefault="00577879" w:rsidP="008171DF">
      <w:r w:rsidRPr="008171DF">
        <w:t>1</w:t>
      </w:r>
      <w:r w:rsidRPr="008171DF">
        <w:tab/>
        <w:t xml:space="preserve">de soumettre à la prochaine Conférence de plénipotentiaires un rapport sur l'état d'avancement de la mise en œuvre de la présente </w:t>
      </w:r>
      <w:proofErr w:type="gramStart"/>
      <w:r w:rsidRPr="008171DF">
        <w:t>résolution;</w:t>
      </w:r>
      <w:proofErr w:type="gramEnd"/>
    </w:p>
    <w:p w14:paraId="2D7FBA21" w14:textId="77777777" w:rsidR="00D93927" w:rsidRPr="008171DF" w:rsidRDefault="00577879" w:rsidP="008171DF">
      <w:r w:rsidRPr="008171DF">
        <w:t>2</w:t>
      </w:r>
      <w:r w:rsidRPr="008171DF">
        <w:tab/>
        <w:t xml:space="preserve">d'encourager les organisations qui tirent parti des télécommunications/TIC, en particulier les organisations internationales qui participent à la réalisation du Programme de développement durable à l'horizon 2030, à contribuer aux travaux au titre de la présente résolution et de les inciter à devenir éventuellement membre de </w:t>
      </w:r>
      <w:proofErr w:type="gramStart"/>
      <w:r w:rsidRPr="008171DF">
        <w:t>l'UIT;</w:t>
      </w:r>
      <w:proofErr w:type="gramEnd"/>
    </w:p>
    <w:p w14:paraId="18145849" w14:textId="77777777" w:rsidR="00D93927" w:rsidRPr="008171DF" w:rsidRDefault="00577879" w:rsidP="008171DF">
      <w:r w:rsidRPr="008171DF">
        <w:t>3</w:t>
      </w:r>
      <w:r w:rsidRPr="008171DF">
        <w:tab/>
        <w:t>d'étudier les ressources humaines et les ressources financières nécessaires dans tous les Bureaux de l'UIT pour mener les travaux de l'UIT concernant la collecte, l'établissement et la publication de données, d'informations, de statistiques et de rapports significatifs, et d'informer le Conseil des résultats de cette étude,</w:t>
      </w:r>
    </w:p>
    <w:p w14:paraId="5F8BA942" w14:textId="77777777" w:rsidR="00D93927" w:rsidRPr="008171DF" w:rsidRDefault="00577879" w:rsidP="008171DF">
      <w:pPr>
        <w:pStyle w:val="Call"/>
      </w:pPr>
      <w:proofErr w:type="gramStart"/>
      <w:r w:rsidRPr="008171DF">
        <w:t>charge</w:t>
      </w:r>
      <w:proofErr w:type="gramEnd"/>
      <w:r w:rsidRPr="008171DF">
        <w:t xml:space="preserve"> le Conseil de l'UIT</w:t>
      </w:r>
    </w:p>
    <w:p w14:paraId="0BE9206C" w14:textId="778EBCD7" w:rsidR="00D93927" w:rsidRPr="008171DF" w:rsidRDefault="00577879" w:rsidP="008171DF">
      <w:proofErr w:type="gramStart"/>
      <w:r w:rsidRPr="008171DF">
        <w:t>sur</w:t>
      </w:r>
      <w:proofErr w:type="gramEnd"/>
      <w:r w:rsidRPr="008171DF">
        <w:t xml:space="preserve"> la base des conclusions du rapport annuel soumis par le Directeur du BDT, conformément au point </w:t>
      </w:r>
      <w:del w:id="274" w:author="French" w:date="2022-09-07T11:34:00Z">
        <w:r w:rsidRPr="008171DF" w:rsidDel="00DD6248">
          <w:delText>20</w:delText>
        </w:r>
      </w:del>
      <w:ins w:id="275" w:author="French" w:date="2022-09-07T11:34:00Z">
        <w:r w:rsidR="00DD6248" w:rsidRPr="008171DF">
          <w:t>15</w:t>
        </w:r>
      </w:ins>
      <w:r w:rsidRPr="008171DF">
        <w:t xml:space="preserve"> du </w:t>
      </w:r>
      <w:r w:rsidRPr="008171DF">
        <w:rPr>
          <w:i/>
          <w:iCs/>
        </w:rPr>
        <w:t xml:space="preserve">charge le Directeur du Bureau de développement des télécommunications </w:t>
      </w:r>
      <w:r w:rsidRPr="008171DF">
        <w:t xml:space="preserve">et du point </w:t>
      </w:r>
      <w:del w:id="276" w:author="French" w:date="2022-09-07T11:34:00Z">
        <w:r w:rsidRPr="008171DF" w:rsidDel="00DD6248">
          <w:delText>3</w:delText>
        </w:r>
      </w:del>
      <w:ins w:id="277" w:author="French" w:date="2022-09-07T11:34:00Z">
        <w:r w:rsidR="00DD6248" w:rsidRPr="008171DF">
          <w:t>4</w:t>
        </w:r>
      </w:ins>
      <w:r w:rsidRPr="008171DF">
        <w:t xml:space="preserve"> du </w:t>
      </w:r>
      <w:r w:rsidRPr="008171DF">
        <w:rPr>
          <w:i/>
          <w:iCs/>
        </w:rPr>
        <w:t>charge le Secrétaire général</w:t>
      </w:r>
      <w:r w:rsidRPr="008171DF">
        <w:t xml:space="preserve"> ci-dessus, de formuler des recommandations appropriées, selon les besoins, concernant les activités en cours pour mettre en œuvre la présente résolution,</w:t>
      </w:r>
    </w:p>
    <w:p w14:paraId="098D81BD" w14:textId="77777777" w:rsidR="00D93927" w:rsidRPr="008171DF" w:rsidRDefault="00577879" w:rsidP="008171DF">
      <w:pPr>
        <w:pStyle w:val="Call"/>
      </w:pPr>
      <w:proofErr w:type="gramStart"/>
      <w:r w:rsidRPr="008171DF">
        <w:t>invite</w:t>
      </w:r>
      <w:proofErr w:type="gramEnd"/>
      <w:r w:rsidRPr="008171DF">
        <w:t xml:space="preserve"> les États Membres</w:t>
      </w:r>
    </w:p>
    <w:p w14:paraId="14B6F379" w14:textId="77777777" w:rsidR="00D93927" w:rsidRPr="008171DF" w:rsidRDefault="00577879" w:rsidP="008171DF">
      <w:r w:rsidRPr="008171DF">
        <w:t>1</w:t>
      </w:r>
      <w:r w:rsidRPr="008171DF">
        <w:tab/>
        <w:t xml:space="preserve">à participer à la présentation à l'UIT-D de leurs statistiques nationales dans le domaine des télécommunications/TIC, afin de pouvoir procéder à des comparaisons au niveau international et de définir les caractéristiques de la fracture </w:t>
      </w:r>
      <w:proofErr w:type="gramStart"/>
      <w:r w:rsidRPr="008171DF">
        <w:t>numérique;</w:t>
      </w:r>
      <w:proofErr w:type="gramEnd"/>
    </w:p>
    <w:p w14:paraId="49A72B32" w14:textId="77777777" w:rsidR="00D93927" w:rsidRPr="008171DF" w:rsidRDefault="00577879" w:rsidP="008171DF">
      <w:r w:rsidRPr="008171DF">
        <w:t>2</w:t>
      </w:r>
      <w:r w:rsidRPr="008171DF">
        <w:tab/>
        <w:t>à participer activement à la mise en œuvre de la présente résolution, en fournissant à l'UIT-D les informations demandées sur l'accès aux télécommunications/TIC, leur utilisation, les compétences en la matière ainsi que leur accessibilité financière, pour élaborer des éléments de comparaison sur les télécommunications/TIC.</w:t>
      </w:r>
    </w:p>
    <w:p w14:paraId="515734E6" w14:textId="77777777" w:rsidR="00DD6248" w:rsidRPr="008171DF" w:rsidRDefault="00DD6248" w:rsidP="008171DF">
      <w:pPr>
        <w:pStyle w:val="Reasons"/>
      </w:pPr>
    </w:p>
    <w:p w14:paraId="2D30E685" w14:textId="33B3FDD6" w:rsidR="005B030D" w:rsidRPr="008171DF" w:rsidRDefault="00DD6248" w:rsidP="008171DF">
      <w:pPr>
        <w:jc w:val="center"/>
      </w:pPr>
      <w:r w:rsidRPr="008171DF">
        <w:t>______________</w:t>
      </w:r>
    </w:p>
    <w:sectPr w:rsidR="005B030D" w:rsidRPr="008171DF">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8E3C" w14:textId="77777777" w:rsidR="00984435" w:rsidRDefault="00984435">
      <w:r>
        <w:separator/>
      </w:r>
    </w:p>
  </w:endnote>
  <w:endnote w:type="continuationSeparator" w:id="0">
    <w:p w14:paraId="5742BDE8" w14:textId="77777777" w:rsidR="00984435" w:rsidRDefault="0098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FC83" w14:textId="5D72256E" w:rsidR="00462826" w:rsidRPr="001A65E2" w:rsidRDefault="00000000" w:rsidP="008F1342">
    <w:pPr>
      <w:pStyle w:val="Footer"/>
      <w:rPr>
        <w:color w:val="FFFFFF" w:themeColor="background1"/>
        <w:lang w:val="en-GB"/>
      </w:rPr>
    </w:pPr>
    <w:r w:rsidRPr="001A65E2">
      <w:rPr>
        <w:color w:val="FFFFFF" w:themeColor="background1"/>
      </w:rPr>
      <w:fldChar w:fldCharType="begin"/>
    </w:r>
    <w:r w:rsidRPr="001A65E2">
      <w:rPr>
        <w:color w:val="FFFFFF" w:themeColor="background1"/>
      </w:rPr>
      <w:instrText xml:space="preserve"> FILENAME \p  \* MERGEFORMAT </w:instrText>
    </w:r>
    <w:r w:rsidRPr="001A65E2">
      <w:rPr>
        <w:color w:val="FFFFFF" w:themeColor="background1"/>
      </w:rPr>
      <w:fldChar w:fldCharType="separate"/>
    </w:r>
    <w:r w:rsidR="008F1342" w:rsidRPr="001A65E2">
      <w:rPr>
        <w:color w:val="FFFFFF" w:themeColor="background1"/>
      </w:rPr>
      <w:t>P:\FRA\SG\CONF-SG\PP22\000\076ADD30F.docx</w:t>
    </w:r>
    <w:r w:rsidRPr="001A65E2">
      <w:rPr>
        <w:color w:val="FFFFFF" w:themeColor="background1"/>
      </w:rPr>
      <w:fldChar w:fldCharType="end"/>
    </w:r>
    <w:r w:rsidR="00462826" w:rsidRPr="001A65E2">
      <w:rPr>
        <w:color w:val="FFFFFF" w:themeColor="background1"/>
        <w:lang w:val="en-GB"/>
      </w:rPr>
      <w:t xml:space="preserve"> (511287)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9B32" w14:textId="300C8E6C" w:rsidR="000C467B" w:rsidRDefault="000D15FB" w:rsidP="008F1342">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E9E9" w14:textId="77777777" w:rsidR="00984435" w:rsidRDefault="00984435">
      <w:r>
        <w:t>____________________</w:t>
      </w:r>
    </w:p>
  </w:footnote>
  <w:footnote w:type="continuationSeparator" w:id="0">
    <w:p w14:paraId="0A8017D4" w14:textId="77777777" w:rsidR="00984435" w:rsidRDefault="00984435">
      <w:r>
        <w:continuationSeparator/>
      </w:r>
    </w:p>
  </w:footnote>
  <w:footnote w:id="1">
    <w:p w14:paraId="7E680812" w14:textId="77777777" w:rsidR="000E5D51" w:rsidRDefault="00577879" w:rsidP="00D93927">
      <w:pPr>
        <w:pStyle w:val="FootnoteText"/>
      </w:pPr>
      <w:r>
        <w:rPr>
          <w:rStyle w:val="FootnoteReference"/>
        </w:rPr>
        <w:t>1</w:t>
      </w:r>
      <w:r>
        <w:t xml:space="preserve"> </w:t>
      </w:r>
      <w:r>
        <w:tab/>
        <w:t xml:space="preserve">Par pays en développement, on entend aussi les pays les moins avancés, les petits </w:t>
      </w:r>
      <w:proofErr w:type="spellStart"/>
      <w:r>
        <w:t>Etats</w:t>
      </w:r>
      <w:proofErr w:type="spellEnd"/>
      <w:r>
        <w:t xml:space="preserve"> insulaires en développement, les pays en développement sans littoral et les pays dont l'économie est en transition.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5A05" w14:textId="36B17E1D" w:rsidR="00BD1614" w:rsidRDefault="00BD1614" w:rsidP="00BD1614">
    <w:pPr>
      <w:pStyle w:val="Header"/>
    </w:pPr>
    <w:r>
      <w:fldChar w:fldCharType="begin"/>
    </w:r>
    <w:r>
      <w:instrText xml:space="preserve"> PAGE </w:instrText>
    </w:r>
    <w:r>
      <w:fldChar w:fldCharType="separate"/>
    </w:r>
    <w:r w:rsidR="00A27B2D">
      <w:rPr>
        <w:noProof/>
      </w:rPr>
      <w:t>10</w:t>
    </w:r>
    <w:r>
      <w:fldChar w:fldCharType="end"/>
    </w:r>
  </w:p>
  <w:p w14:paraId="0F5B5972" w14:textId="77777777" w:rsidR="00BD1614" w:rsidRDefault="00BD1614" w:rsidP="001E2226">
    <w:pPr>
      <w:pStyle w:val="Header"/>
    </w:pPr>
    <w:r>
      <w:t>PP</w:t>
    </w:r>
    <w:r w:rsidR="002A7A1D">
      <w:t>22</w:t>
    </w:r>
    <w:r>
      <w:t>/76(Add.</w:t>
    </w:r>
    <w:proofErr w:type="gramStart"/>
    <w:r>
      <w:t>30)-</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7CD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EED7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7057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901C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3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607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A4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AA9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68A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088270"/>
    <w:lvl w:ilvl="0">
      <w:start w:val="1"/>
      <w:numFmt w:val="bullet"/>
      <w:lvlText w:val=""/>
      <w:lvlJc w:val="left"/>
      <w:pPr>
        <w:tabs>
          <w:tab w:val="num" w:pos="360"/>
        </w:tabs>
        <w:ind w:left="360" w:hanging="360"/>
      </w:pPr>
      <w:rPr>
        <w:rFonts w:ascii="Symbol" w:hAnsi="Symbol" w:hint="default"/>
      </w:rPr>
    </w:lvl>
  </w:abstractNum>
  <w:num w:numId="1" w16cid:durableId="716441085">
    <w:abstractNumId w:val="9"/>
  </w:num>
  <w:num w:numId="2" w16cid:durableId="1776627970">
    <w:abstractNumId w:val="7"/>
  </w:num>
  <w:num w:numId="3" w16cid:durableId="660616662">
    <w:abstractNumId w:val="6"/>
  </w:num>
  <w:num w:numId="4" w16cid:durableId="1319194114">
    <w:abstractNumId w:val="5"/>
  </w:num>
  <w:num w:numId="5" w16cid:durableId="238905062">
    <w:abstractNumId w:val="4"/>
  </w:num>
  <w:num w:numId="6" w16cid:durableId="1579709983">
    <w:abstractNumId w:val="8"/>
  </w:num>
  <w:num w:numId="7" w16cid:durableId="913390312">
    <w:abstractNumId w:val="3"/>
  </w:num>
  <w:num w:numId="8" w16cid:durableId="1853109869">
    <w:abstractNumId w:val="2"/>
  </w:num>
  <w:num w:numId="9" w16cid:durableId="1562594802">
    <w:abstractNumId w:val="1"/>
  </w:num>
  <w:num w:numId="10" w16cid:durableId="20548445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
    <w15:presenceInfo w15:providerId="None" w15:userId="F."/>
  </w15:person>
  <w15:person w15:author="Anne-Marie Deturche-Nazer">
    <w15:presenceInfo w15:providerId="AD" w15:userId="S::anne-marie.deturche@itu.int::40845eb8-3c04-4326-9bb8-01038e27fbf5"/>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1E3B"/>
    <w:rsid w:val="000054D8"/>
    <w:rsid w:val="00054675"/>
    <w:rsid w:val="00060D74"/>
    <w:rsid w:val="00072D5C"/>
    <w:rsid w:val="0008398C"/>
    <w:rsid w:val="00084308"/>
    <w:rsid w:val="00085077"/>
    <w:rsid w:val="00092C0A"/>
    <w:rsid w:val="000B14B6"/>
    <w:rsid w:val="000B5E25"/>
    <w:rsid w:val="000C1F01"/>
    <w:rsid w:val="000C359F"/>
    <w:rsid w:val="000C467B"/>
    <w:rsid w:val="000D15FB"/>
    <w:rsid w:val="000E250D"/>
    <w:rsid w:val="000F58F7"/>
    <w:rsid w:val="001051E4"/>
    <w:rsid w:val="00115BB9"/>
    <w:rsid w:val="001354EA"/>
    <w:rsid w:val="00136FCE"/>
    <w:rsid w:val="00152CDC"/>
    <w:rsid w:val="00153BA4"/>
    <w:rsid w:val="001941AD"/>
    <w:rsid w:val="0019732C"/>
    <w:rsid w:val="001A0682"/>
    <w:rsid w:val="001A65E2"/>
    <w:rsid w:val="001B4D8D"/>
    <w:rsid w:val="001D31B2"/>
    <w:rsid w:val="001D42CF"/>
    <w:rsid w:val="001E1B9B"/>
    <w:rsid w:val="001E2226"/>
    <w:rsid w:val="001F6233"/>
    <w:rsid w:val="002355CD"/>
    <w:rsid w:val="00270B2F"/>
    <w:rsid w:val="002A0E1B"/>
    <w:rsid w:val="002A6E70"/>
    <w:rsid w:val="002A7A1D"/>
    <w:rsid w:val="002C1059"/>
    <w:rsid w:val="002C2F9C"/>
    <w:rsid w:val="002E4B77"/>
    <w:rsid w:val="002F6C74"/>
    <w:rsid w:val="00322DEA"/>
    <w:rsid w:val="00355FBD"/>
    <w:rsid w:val="00381461"/>
    <w:rsid w:val="00391C12"/>
    <w:rsid w:val="003A0B7D"/>
    <w:rsid w:val="003A45C2"/>
    <w:rsid w:val="003A4DC4"/>
    <w:rsid w:val="003C4BE2"/>
    <w:rsid w:val="003D147D"/>
    <w:rsid w:val="003D637A"/>
    <w:rsid w:val="004003D3"/>
    <w:rsid w:val="00403BCB"/>
    <w:rsid w:val="00430015"/>
    <w:rsid w:val="00462826"/>
    <w:rsid w:val="004678D0"/>
    <w:rsid w:val="00482954"/>
    <w:rsid w:val="00491DEF"/>
    <w:rsid w:val="004951C0"/>
    <w:rsid w:val="004A18D6"/>
    <w:rsid w:val="004B284D"/>
    <w:rsid w:val="004C7646"/>
    <w:rsid w:val="004F2D13"/>
    <w:rsid w:val="00524001"/>
    <w:rsid w:val="005269D0"/>
    <w:rsid w:val="00564B63"/>
    <w:rsid w:val="00575DC7"/>
    <w:rsid w:val="00577879"/>
    <w:rsid w:val="005836C2"/>
    <w:rsid w:val="005A292F"/>
    <w:rsid w:val="005A4EFD"/>
    <w:rsid w:val="005A5ABE"/>
    <w:rsid w:val="005B015E"/>
    <w:rsid w:val="005B030D"/>
    <w:rsid w:val="005B5DDA"/>
    <w:rsid w:val="005C2ECC"/>
    <w:rsid w:val="005C6744"/>
    <w:rsid w:val="005D4934"/>
    <w:rsid w:val="005E419E"/>
    <w:rsid w:val="005F63BD"/>
    <w:rsid w:val="00611CF1"/>
    <w:rsid w:val="006201D9"/>
    <w:rsid w:val="006277DB"/>
    <w:rsid w:val="00635B7B"/>
    <w:rsid w:val="0065457D"/>
    <w:rsid w:val="00655B98"/>
    <w:rsid w:val="006569A6"/>
    <w:rsid w:val="006710E6"/>
    <w:rsid w:val="00686973"/>
    <w:rsid w:val="00696B2D"/>
    <w:rsid w:val="006A2656"/>
    <w:rsid w:val="006A3475"/>
    <w:rsid w:val="006A380C"/>
    <w:rsid w:val="006A6342"/>
    <w:rsid w:val="006B5C1A"/>
    <w:rsid w:val="006B6C9C"/>
    <w:rsid w:val="006C12E8"/>
    <w:rsid w:val="006C7AE3"/>
    <w:rsid w:val="006D52C7"/>
    <w:rsid w:val="006D55E8"/>
    <w:rsid w:val="006E1921"/>
    <w:rsid w:val="006F36F9"/>
    <w:rsid w:val="0070576B"/>
    <w:rsid w:val="00713335"/>
    <w:rsid w:val="00727C2F"/>
    <w:rsid w:val="00735F13"/>
    <w:rsid w:val="0075071A"/>
    <w:rsid w:val="007717F2"/>
    <w:rsid w:val="00772E3B"/>
    <w:rsid w:val="0078134C"/>
    <w:rsid w:val="007931F9"/>
    <w:rsid w:val="007A309B"/>
    <w:rsid w:val="007A5830"/>
    <w:rsid w:val="007D21FB"/>
    <w:rsid w:val="007E5090"/>
    <w:rsid w:val="00801256"/>
    <w:rsid w:val="008171DF"/>
    <w:rsid w:val="008226EA"/>
    <w:rsid w:val="00853930"/>
    <w:rsid w:val="00857430"/>
    <w:rsid w:val="008703CB"/>
    <w:rsid w:val="008B61AF"/>
    <w:rsid w:val="008C33C2"/>
    <w:rsid w:val="008C6137"/>
    <w:rsid w:val="008E2DB4"/>
    <w:rsid w:val="008F1342"/>
    <w:rsid w:val="00901DD5"/>
    <w:rsid w:val="0090735B"/>
    <w:rsid w:val="00912D5E"/>
    <w:rsid w:val="00916EF3"/>
    <w:rsid w:val="00926EE3"/>
    <w:rsid w:val="00934340"/>
    <w:rsid w:val="00956DC7"/>
    <w:rsid w:val="00966CD3"/>
    <w:rsid w:val="00984435"/>
    <w:rsid w:val="00987A20"/>
    <w:rsid w:val="009A0E15"/>
    <w:rsid w:val="009A5F81"/>
    <w:rsid w:val="009D4037"/>
    <w:rsid w:val="009F0592"/>
    <w:rsid w:val="009F3EAF"/>
    <w:rsid w:val="00A148A1"/>
    <w:rsid w:val="00A20E72"/>
    <w:rsid w:val="00A246DC"/>
    <w:rsid w:val="00A27B2D"/>
    <w:rsid w:val="00A32FA4"/>
    <w:rsid w:val="00A47BAF"/>
    <w:rsid w:val="00A542D3"/>
    <w:rsid w:val="00A5784F"/>
    <w:rsid w:val="00A6720D"/>
    <w:rsid w:val="00A80180"/>
    <w:rsid w:val="00A8436E"/>
    <w:rsid w:val="00A94F9E"/>
    <w:rsid w:val="00A95B66"/>
    <w:rsid w:val="00AB2304"/>
    <w:rsid w:val="00AE0667"/>
    <w:rsid w:val="00B41E0A"/>
    <w:rsid w:val="00B56DE0"/>
    <w:rsid w:val="00B71F12"/>
    <w:rsid w:val="00B76FEC"/>
    <w:rsid w:val="00B96B1E"/>
    <w:rsid w:val="00BB2A6F"/>
    <w:rsid w:val="00BD1614"/>
    <w:rsid w:val="00BD382C"/>
    <w:rsid w:val="00BD5DA6"/>
    <w:rsid w:val="00BF7D25"/>
    <w:rsid w:val="00C00E8A"/>
    <w:rsid w:val="00C010C0"/>
    <w:rsid w:val="00C3113A"/>
    <w:rsid w:val="00C40CB5"/>
    <w:rsid w:val="00C44D37"/>
    <w:rsid w:val="00C54CE6"/>
    <w:rsid w:val="00C575E2"/>
    <w:rsid w:val="00C70987"/>
    <w:rsid w:val="00C7368B"/>
    <w:rsid w:val="00C92746"/>
    <w:rsid w:val="00CC4DC5"/>
    <w:rsid w:val="00CE1A7C"/>
    <w:rsid w:val="00D0464B"/>
    <w:rsid w:val="00D12C74"/>
    <w:rsid w:val="00D2263F"/>
    <w:rsid w:val="00D45492"/>
    <w:rsid w:val="00D56483"/>
    <w:rsid w:val="00D5658F"/>
    <w:rsid w:val="00D56AD6"/>
    <w:rsid w:val="00D57EFD"/>
    <w:rsid w:val="00D633C4"/>
    <w:rsid w:val="00D70019"/>
    <w:rsid w:val="00D74B58"/>
    <w:rsid w:val="00D82ABE"/>
    <w:rsid w:val="00D91C28"/>
    <w:rsid w:val="00DA4ABA"/>
    <w:rsid w:val="00DA685B"/>
    <w:rsid w:val="00DA742B"/>
    <w:rsid w:val="00DC219A"/>
    <w:rsid w:val="00DD2524"/>
    <w:rsid w:val="00DD6248"/>
    <w:rsid w:val="00DF25C1"/>
    <w:rsid w:val="00DF48F7"/>
    <w:rsid w:val="00DF4964"/>
    <w:rsid w:val="00DF4D73"/>
    <w:rsid w:val="00DF79B0"/>
    <w:rsid w:val="00E1047D"/>
    <w:rsid w:val="00E163A0"/>
    <w:rsid w:val="00E25D33"/>
    <w:rsid w:val="00E443FA"/>
    <w:rsid w:val="00E54FCE"/>
    <w:rsid w:val="00E55DF7"/>
    <w:rsid w:val="00E60DA1"/>
    <w:rsid w:val="00E9305E"/>
    <w:rsid w:val="00E93D35"/>
    <w:rsid w:val="00EA45DB"/>
    <w:rsid w:val="00EB55EE"/>
    <w:rsid w:val="00ED2CD9"/>
    <w:rsid w:val="00ED2F0E"/>
    <w:rsid w:val="00F07DA7"/>
    <w:rsid w:val="00F14696"/>
    <w:rsid w:val="00F5379C"/>
    <w:rsid w:val="00F564C1"/>
    <w:rsid w:val="00F63329"/>
    <w:rsid w:val="00F77FA2"/>
    <w:rsid w:val="00F8357A"/>
    <w:rsid w:val="00F93C7F"/>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0FD43"/>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A80180"/>
    <w:rPr>
      <w:rFonts w:ascii="Calibri" w:hAnsi="Calibri"/>
      <w:sz w:val="24"/>
      <w:lang w:val="fr-FR" w:eastAsia="en-US"/>
    </w:rPr>
  </w:style>
  <w:style w:type="character" w:styleId="CommentReference">
    <w:name w:val="annotation reference"/>
    <w:basedOn w:val="DefaultParagraphFont"/>
    <w:semiHidden/>
    <w:unhideWhenUsed/>
    <w:rsid w:val="00D45492"/>
    <w:rPr>
      <w:sz w:val="16"/>
      <w:szCs w:val="16"/>
    </w:rPr>
  </w:style>
  <w:style w:type="paragraph" w:styleId="CommentText">
    <w:name w:val="annotation text"/>
    <w:basedOn w:val="Normal"/>
    <w:link w:val="CommentTextChar"/>
    <w:semiHidden/>
    <w:unhideWhenUsed/>
    <w:rsid w:val="00D45492"/>
    <w:rPr>
      <w:sz w:val="20"/>
    </w:rPr>
  </w:style>
  <w:style w:type="character" w:customStyle="1" w:styleId="CommentTextChar">
    <w:name w:val="Comment Text Char"/>
    <w:basedOn w:val="DefaultParagraphFont"/>
    <w:link w:val="CommentText"/>
    <w:semiHidden/>
    <w:rsid w:val="00D45492"/>
    <w:rPr>
      <w:rFonts w:ascii="Calibri" w:hAnsi="Calibri"/>
      <w:lang w:val="fr-FR" w:eastAsia="en-US"/>
    </w:rPr>
  </w:style>
  <w:style w:type="paragraph" w:styleId="CommentSubject">
    <w:name w:val="annotation subject"/>
    <w:basedOn w:val="CommentText"/>
    <w:next w:val="CommentText"/>
    <w:link w:val="CommentSubjectChar"/>
    <w:semiHidden/>
    <w:unhideWhenUsed/>
    <w:rsid w:val="00D45492"/>
    <w:rPr>
      <w:b/>
      <w:bCs/>
    </w:rPr>
  </w:style>
  <w:style w:type="character" w:customStyle="1" w:styleId="CommentSubjectChar">
    <w:name w:val="Comment Subject Char"/>
    <w:basedOn w:val="CommentTextChar"/>
    <w:link w:val="CommentSubject"/>
    <w:semiHidden/>
    <w:rsid w:val="00D45492"/>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6b4b22-0317-47bd-87c4-608433d1a226" targetNamespace="http://schemas.microsoft.com/office/2006/metadata/properties" ma:root="true" ma:fieldsID="d41af5c836d734370eb92e7ee5f83852" ns2:_="" ns3:_="">
    <xsd:import namespace="996b2e75-67fd-4955-a3b0-5ab9934cb50b"/>
    <xsd:import namespace="376b4b22-0317-47bd-87c4-608433d1a2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6b4b22-0317-47bd-87c4-608433d1a2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76b4b22-0317-47bd-87c4-608433d1a226">DPM</DPM_x0020_Author>
    <DPM_x0020_File_x0020_name xmlns="376b4b22-0317-47bd-87c4-608433d1a226">S22-PP-C-0076!A30!MSW-F</DPM_x0020_File_x0020_name>
    <DPM_x0020_Version xmlns="376b4b22-0317-47bd-87c4-608433d1a226">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6b4b22-0317-47bd-87c4-608433d1a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76b4b22-0317-47bd-87c4-608433d1a226"/>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4446</Words>
  <Characters>25345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S22-PP-C-0076!A30!MSW-F</vt:lpstr>
    </vt:vector>
  </TitlesOfParts>
  <Manager/>
  <Company/>
  <LinksUpToDate>false</LinksUpToDate>
  <CharactersWithSpaces>29732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S22-PP-C-0076!A30!MSW-F</dc:title>
  <dc:subject>Plenipotentiary Conference (PP-18)</dc:subject>
  <dc:creator>Documents Proposals Manager (DPM)</dc:creator>
  <cp:keywords>DPM_v2022.8.31.2_prod</cp:keywords>
  <dc:description/>
  <cp:lastModifiedBy>Arnould, Carine</cp:lastModifiedBy>
  <cp:revision>7</cp:revision>
  <dcterms:created xsi:type="dcterms:W3CDTF">2022-09-19T06:47:00Z</dcterms:created>
  <dcterms:modified xsi:type="dcterms:W3CDTF">2022-09-20T08:13:00Z</dcterms:modified>
  <cp:category>Conference document</cp:category>
</cp:coreProperties>
</file>