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629"/>
        <w:gridCol w:w="3402"/>
      </w:tblGrid>
      <w:tr w:rsidR="001A16ED" w14:paraId="64FDF183" w14:textId="77777777" w:rsidTr="00AB2D04">
        <w:trPr>
          <w:cantSplit/>
        </w:trPr>
        <w:tc>
          <w:tcPr>
            <w:tcW w:w="6629" w:type="dxa"/>
          </w:tcPr>
          <w:p w14:paraId="6C3A232E" w14:textId="77777777" w:rsidR="001A16ED" w:rsidRPr="00F04067" w:rsidRDefault="001A16ED" w:rsidP="004F7925">
            <w:pPr>
              <w:spacing w:before="240" w:after="48" w:line="240" w:lineRule="atLeast"/>
              <w:rPr>
                <w:rFonts w:cstheme="minorHAnsi"/>
                <w:b/>
                <w:bCs/>
                <w:position w:val="6"/>
                <w:sz w:val="28"/>
                <w:szCs w:val="28"/>
              </w:rPr>
            </w:pPr>
            <w:bookmarkStart w:id="0" w:name="dpp"/>
            <w:bookmarkEnd w:id="0"/>
            <w:r w:rsidRPr="00936F04">
              <w:rPr>
                <w:rFonts w:cs="Times"/>
                <w:b/>
                <w:position w:val="6"/>
                <w:sz w:val="30"/>
                <w:szCs w:val="30"/>
              </w:rPr>
              <w:t>Plenipotentiary Conference (PP-</w:t>
            </w:r>
            <w:r w:rsidR="000235EC">
              <w:rPr>
                <w:rFonts w:cs="Times"/>
                <w:b/>
                <w:position w:val="6"/>
                <w:sz w:val="30"/>
                <w:szCs w:val="30"/>
              </w:rPr>
              <w:t>22</w:t>
            </w:r>
            <w:r w:rsidRPr="00936F04">
              <w:rPr>
                <w:rFonts w:cs="Times"/>
                <w:b/>
                <w:position w:val="6"/>
                <w:sz w:val="30"/>
                <w:szCs w:val="30"/>
              </w:rPr>
              <w:t>)</w:t>
            </w:r>
            <w:r w:rsidRPr="00936F04">
              <w:rPr>
                <w:rFonts w:cs="Times"/>
                <w:b/>
                <w:position w:val="6"/>
                <w:sz w:val="26"/>
                <w:szCs w:val="26"/>
              </w:rPr>
              <w:br/>
            </w:r>
            <w:r w:rsidR="000235EC">
              <w:rPr>
                <w:b/>
                <w:bCs/>
                <w:position w:val="6"/>
                <w:szCs w:val="24"/>
              </w:rPr>
              <w:t>Bucharest</w:t>
            </w:r>
            <w:r w:rsidRPr="00936F04">
              <w:rPr>
                <w:b/>
                <w:bCs/>
                <w:position w:val="6"/>
                <w:szCs w:val="24"/>
              </w:rPr>
              <w:t xml:space="preserve">, </w:t>
            </w:r>
            <w:r w:rsidR="004F7925">
              <w:rPr>
                <w:b/>
                <w:bCs/>
                <w:position w:val="6"/>
                <w:szCs w:val="24"/>
              </w:rPr>
              <w:t>2</w:t>
            </w:r>
            <w:r w:rsidR="000235EC">
              <w:rPr>
                <w:b/>
                <w:bCs/>
                <w:position w:val="6"/>
                <w:szCs w:val="24"/>
              </w:rPr>
              <w:t>6</w:t>
            </w:r>
            <w:r w:rsidRPr="00936F04">
              <w:rPr>
                <w:b/>
                <w:bCs/>
                <w:position w:val="6"/>
                <w:szCs w:val="24"/>
              </w:rPr>
              <w:t xml:space="preserve"> </w:t>
            </w:r>
            <w:r w:rsidR="000235EC">
              <w:rPr>
                <w:b/>
                <w:bCs/>
                <w:position w:val="6"/>
                <w:szCs w:val="24"/>
              </w:rPr>
              <w:t>September</w:t>
            </w:r>
            <w:r w:rsidRPr="00936F04">
              <w:rPr>
                <w:b/>
                <w:bCs/>
                <w:position w:val="6"/>
                <w:szCs w:val="24"/>
              </w:rPr>
              <w:t xml:space="preserve"> </w:t>
            </w:r>
            <w:r>
              <w:rPr>
                <w:b/>
                <w:bCs/>
                <w:position w:val="6"/>
                <w:szCs w:val="24"/>
              </w:rPr>
              <w:t xml:space="preserve">– </w:t>
            </w:r>
            <w:r w:rsidR="004F7925">
              <w:rPr>
                <w:b/>
                <w:bCs/>
                <w:position w:val="6"/>
                <w:szCs w:val="24"/>
              </w:rPr>
              <w:t>1</w:t>
            </w:r>
            <w:r w:rsidR="000235EC">
              <w:rPr>
                <w:b/>
                <w:bCs/>
                <w:position w:val="6"/>
                <w:szCs w:val="24"/>
              </w:rPr>
              <w:t>4</w:t>
            </w:r>
            <w:r>
              <w:rPr>
                <w:b/>
                <w:bCs/>
                <w:position w:val="6"/>
                <w:szCs w:val="24"/>
              </w:rPr>
              <w:t xml:space="preserve"> </w:t>
            </w:r>
            <w:r w:rsidR="000235EC">
              <w:rPr>
                <w:b/>
                <w:bCs/>
                <w:position w:val="6"/>
                <w:szCs w:val="24"/>
              </w:rPr>
              <w:t>October</w:t>
            </w:r>
            <w:r>
              <w:rPr>
                <w:b/>
                <w:bCs/>
                <w:position w:val="6"/>
                <w:szCs w:val="24"/>
              </w:rPr>
              <w:t xml:space="preserve"> 20</w:t>
            </w:r>
            <w:r w:rsidR="000235EC">
              <w:rPr>
                <w:b/>
                <w:bCs/>
                <w:position w:val="6"/>
                <w:szCs w:val="24"/>
              </w:rPr>
              <w:t>22</w:t>
            </w:r>
          </w:p>
        </w:tc>
        <w:tc>
          <w:tcPr>
            <w:tcW w:w="3402" w:type="dxa"/>
          </w:tcPr>
          <w:p w14:paraId="0D64898F" w14:textId="77777777" w:rsidR="001A16ED" w:rsidRPr="00D96B4B" w:rsidRDefault="000235EC" w:rsidP="006A046E">
            <w:pPr>
              <w:spacing w:line="240" w:lineRule="atLeast"/>
              <w:rPr>
                <w:rFonts w:cstheme="minorHAnsi"/>
              </w:rPr>
            </w:pPr>
            <w:bookmarkStart w:id="1" w:name="ditulogo"/>
            <w:bookmarkEnd w:id="1"/>
            <w:r>
              <w:rPr>
                <w:noProof/>
              </w:rPr>
              <w:drawing>
                <wp:inline distT="0" distB="0" distL="0" distR="0" wp14:anchorId="40565395" wp14:editId="4AD14CCD">
                  <wp:extent cx="681990" cy="719455"/>
                  <wp:effectExtent l="0" t="0" r="3810" b="444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1990" cy="719455"/>
                          </a:xfrm>
                          <a:prstGeom prst="rect">
                            <a:avLst/>
                          </a:prstGeom>
                        </pic:spPr>
                      </pic:pic>
                    </a:graphicData>
                  </a:graphic>
                </wp:inline>
              </w:drawing>
            </w:r>
          </w:p>
        </w:tc>
      </w:tr>
      <w:tr w:rsidR="001A16ED" w:rsidRPr="00617BE4" w14:paraId="1B1D41D1" w14:textId="77777777" w:rsidTr="00AB2D04">
        <w:trPr>
          <w:cantSplit/>
        </w:trPr>
        <w:tc>
          <w:tcPr>
            <w:tcW w:w="6629" w:type="dxa"/>
            <w:tcBorders>
              <w:bottom w:val="single" w:sz="12" w:space="0" w:color="auto"/>
            </w:tcBorders>
          </w:tcPr>
          <w:p w14:paraId="7D272220" w14:textId="77777777" w:rsidR="001A16ED" w:rsidRPr="00D96B4B" w:rsidRDefault="001A16ED" w:rsidP="003740BC">
            <w:pPr>
              <w:spacing w:before="0"/>
              <w:rPr>
                <w:rFonts w:cstheme="minorHAnsi"/>
                <w:b/>
                <w:smallCaps/>
                <w:szCs w:val="24"/>
              </w:rPr>
            </w:pPr>
            <w:bookmarkStart w:id="2" w:name="dhead"/>
          </w:p>
        </w:tc>
        <w:tc>
          <w:tcPr>
            <w:tcW w:w="3402" w:type="dxa"/>
            <w:tcBorders>
              <w:bottom w:val="single" w:sz="12" w:space="0" w:color="auto"/>
            </w:tcBorders>
          </w:tcPr>
          <w:p w14:paraId="61552946" w14:textId="77777777" w:rsidR="001A16ED" w:rsidRPr="00D96B4B" w:rsidRDefault="001A16ED" w:rsidP="003740BC">
            <w:pPr>
              <w:spacing w:before="0"/>
              <w:rPr>
                <w:rFonts w:cstheme="minorHAnsi"/>
                <w:szCs w:val="24"/>
              </w:rPr>
            </w:pPr>
          </w:p>
        </w:tc>
      </w:tr>
      <w:tr w:rsidR="001A16ED" w:rsidRPr="00C324A8" w14:paraId="11C37FF5" w14:textId="77777777" w:rsidTr="00AB2D04">
        <w:trPr>
          <w:cantSplit/>
        </w:trPr>
        <w:tc>
          <w:tcPr>
            <w:tcW w:w="6629" w:type="dxa"/>
            <w:tcBorders>
              <w:top w:val="single" w:sz="12" w:space="0" w:color="auto"/>
            </w:tcBorders>
          </w:tcPr>
          <w:p w14:paraId="4C72AB2B" w14:textId="77777777" w:rsidR="001A16ED" w:rsidRPr="00D96B4B" w:rsidRDefault="001A16ED" w:rsidP="003740BC">
            <w:pPr>
              <w:spacing w:before="0"/>
              <w:rPr>
                <w:rFonts w:cstheme="minorHAnsi"/>
                <w:b/>
                <w:smallCaps/>
                <w:sz w:val="20"/>
              </w:rPr>
            </w:pPr>
          </w:p>
        </w:tc>
        <w:tc>
          <w:tcPr>
            <w:tcW w:w="3402" w:type="dxa"/>
            <w:tcBorders>
              <w:top w:val="single" w:sz="12" w:space="0" w:color="auto"/>
            </w:tcBorders>
          </w:tcPr>
          <w:p w14:paraId="661D6BF5" w14:textId="77777777" w:rsidR="001A16ED" w:rsidRPr="00D96B4B" w:rsidRDefault="001A16ED" w:rsidP="003740BC">
            <w:pPr>
              <w:spacing w:before="0"/>
              <w:rPr>
                <w:rFonts w:cstheme="minorHAnsi"/>
                <w:sz w:val="20"/>
              </w:rPr>
            </w:pPr>
          </w:p>
        </w:tc>
      </w:tr>
      <w:tr w:rsidR="001A16ED" w:rsidRPr="00C324A8" w14:paraId="727E8669" w14:textId="77777777" w:rsidTr="00AB2D04">
        <w:trPr>
          <w:cantSplit/>
          <w:trHeight w:val="23"/>
        </w:trPr>
        <w:tc>
          <w:tcPr>
            <w:tcW w:w="6629" w:type="dxa"/>
            <w:shd w:val="clear" w:color="auto" w:fill="auto"/>
          </w:tcPr>
          <w:p w14:paraId="14108757" w14:textId="77777777" w:rsidR="001A16ED" w:rsidRPr="00D96B4B" w:rsidRDefault="00E844D5" w:rsidP="002E77F4">
            <w:pPr>
              <w:pStyle w:val="Committee"/>
              <w:spacing w:after="0"/>
            </w:pPr>
            <w:bookmarkStart w:id="3" w:name="dnum" w:colFirst="1" w:colLast="1"/>
            <w:bookmarkStart w:id="4" w:name="dmeeting" w:colFirst="0" w:colLast="0"/>
            <w:bookmarkEnd w:id="2"/>
            <w:r>
              <w:t>PLENARY MEETING</w:t>
            </w:r>
          </w:p>
        </w:tc>
        <w:tc>
          <w:tcPr>
            <w:tcW w:w="3402" w:type="dxa"/>
          </w:tcPr>
          <w:p w14:paraId="5924C3F5" w14:textId="77777777" w:rsidR="001A16ED" w:rsidRPr="00F44B1A" w:rsidRDefault="001A16ED" w:rsidP="003740BC">
            <w:pPr>
              <w:tabs>
                <w:tab w:val="left" w:pos="851"/>
              </w:tabs>
              <w:spacing w:before="0"/>
              <w:rPr>
                <w:rFonts w:cstheme="minorHAnsi"/>
                <w:b/>
                <w:szCs w:val="24"/>
              </w:rPr>
            </w:pPr>
            <w:r>
              <w:rPr>
                <w:rFonts w:cstheme="minorHAnsi"/>
                <w:b/>
                <w:szCs w:val="24"/>
              </w:rPr>
              <w:t>Addendum 30 to</w:t>
            </w:r>
            <w:r>
              <w:rPr>
                <w:rFonts w:cstheme="minorHAnsi"/>
                <w:b/>
                <w:szCs w:val="24"/>
              </w:rPr>
              <w:br/>
              <w:t>Document 76</w:t>
            </w:r>
            <w:r w:rsidR="00F44B1A" w:rsidRPr="00F44B1A">
              <w:rPr>
                <w:rFonts w:cstheme="minorHAnsi"/>
                <w:b/>
                <w:szCs w:val="24"/>
              </w:rPr>
              <w:t>-E</w:t>
            </w:r>
          </w:p>
        </w:tc>
      </w:tr>
      <w:tr w:rsidR="001A16ED" w:rsidRPr="00C324A8" w14:paraId="4C73955D" w14:textId="77777777" w:rsidTr="00AB2D04">
        <w:trPr>
          <w:cantSplit/>
          <w:trHeight w:val="23"/>
        </w:trPr>
        <w:tc>
          <w:tcPr>
            <w:tcW w:w="6629" w:type="dxa"/>
            <w:shd w:val="clear" w:color="auto" w:fill="auto"/>
          </w:tcPr>
          <w:p w14:paraId="7AF7665F" w14:textId="77777777" w:rsidR="001A16ED" w:rsidRPr="00841AB4" w:rsidRDefault="001A16ED" w:rsidP="003740BC">
            <w:pPr>
              <w:tabs>
                <w:tab w:val="left" w:pos="851"/>
              </w:tabs>
              <w:spacing w:before="0"/>
              <w:rPr>
                <w:rFonts w:asciiTheme="minorHAnsi" w:hAnsiTheme="minorHAnsi" w:cstheme="minorHAnsi"/>
                <w:b/>
                <w:szCs w:val="24"/>
              </w:rPr>
            </w:pPr>
            <w:bookmarkStart w:id="5" w:name="ddate" w:colFirst="1" w:colLast="1"/>
            <w:bookmarkStart w:id="6" w:name="dblank" w:colFirst="0" w:colLast="0"/>
            <w:bookmarkEnd w:id="3"/>
            <w:bookmarkEnd w:id="4"/>
          </w:p>
        </w:tc>
        <w:tc>
          <w:tcPr>
            <w:tcW w:w="3402" w:type="dxa"/>
          </w:tcPr>
          <w:p w14:paraId="001F5103" w14:textId="77777777" w:rsidR="001A16ED" w:rsidRPr="00D96B4B" w:rsidRDefault="001A16ED" w:rsidP="003740BC">
            <w:pPr>
              <w:spacing w:before="0"/>
              <w:rPr>
                <w:rFonts w:cstheme="minorHAnsi"/>
                <w:szCs w:val="24"/>
              </w:rPr>
            </w:pPr>
            <w:r w:rsidRPr="00D96B4B">
              <w:rPr>
                <w:rFonts w:cstheme="minorHAnsi"/>
                <w:b/>
                <w:szCs w:val="24"/>
              </w:rPr>
              <w:t>1 September 2022</w:t>
            </w:r>
          </w:p>
        </w:tc>
      </w:tr>
      <w:tr w:rsidR="001A16ED" w:rsidRPr="00C324A8" w14:paraId="5D8AD177" w14:textId="77777777" w:rsidTr="00AB2D04">
        <w:trPr>
          <w:cantSplit/>
          <w:trHeight w:val="23"/>
        </w:trPr>
        <w:tc>
          <w:tcPr>
            <w:tcW w:w="6629" w:type="dxa"/>
            <w:shd w:val="clear" w:color="auto" w:fill="auto"/>
          </w:tcPr>
          <w:p w14:paraId="0935F040" w14:textId="77777777" w:rsidR="001A16ED" w:rsidRPr="00D96B4B" w:rsidRDefault="001A16ED" w:rsidP="003740BC">
            <w:pPr>
              <w:tabs>
                <w:tab w:val="left" w:pos="851"/>
              </w:tabs>
              <w:spacing w:before="0"/>
              <w:rPr>
                <w:rFonts w:cstheme="minorHAnsi"/>
                <w:szCs w:val="24"/>
              </w:rPr>
            </w:pPr>
            <w:bookmarkStart w:id="7" w:name="dbluepink" w:colFirst="0" w:colLast="0"/>
            <w:bookmarkStart w:id="8" w:name="dorlang" w:colFirst="1" w:colLast="1"/>
            <w:bookmarkEnd w:id="5"/>
            <w:bookmarkEnd w:id="6"/>
          </w:p>
        </w:tc>
        <w:tc>
          <w:tcPr>
            <w:tcW w:w="3402" w:type="dxa"/>
          </w:tcPr>
          <w:p w14:paraId="754E727B" w14:textId="77777777" w:rsidR="001A16ED" w:rsidRPr="00D96B4B" w:rsidRDefault="001A16ED" w:rsidP="003740BC">
            <w:pPr>
              <w:tabs>
                <w:tab w:val="left" w:pos="993"/>
              </w:tabs>
              <w:spacing w:before="0"/>
              <w:rPr>
                <w:rFonts w:cstheme="minorHAnsi"/>
                <w:b/>
                <w:szCs w:val="24"/>
              </w:rPr>
            </w:pPr>
            <w:r w:rsidRPr="00D96B4B">
              <w:rPr>
                <w:rFonts w:cstheme="minorHAnsi"/>
                <w:b/>
                <w:szCs w:val="24"/>
              </w:rPr>
              <w:t>Original: English</w:t>
            </w:r>
          </w:p>
        </w:tc>
      </w:tr>
      <w:tr w:rsidR="001A16ED" w:rsidRPr="00C324A8" w14:paraId="651A7AED" w14:textId="77777777" w:rsidTr="006A046E">
        <w:trPr>
          <w:cantSplit/>
          <w:trHeight w:val="23"/>
        </w:trPr>
        <w:tc>
          <w:tcPr>
            <w:tcW w:w="10031" w:type="dxa"/>
            <w:gridSpan w:val="2"/>
            <w:shd w:val="clear" w:color="auto" w:fill="auto"/>
          </w:tcPr>
          <w:p w14:paraId="3192BAF1" w14:textId="77777777" w:rsidR="001A16ED" w:rsidRPr="00D96B4B" w:rsidRDefault="001A16ED" w:rsidP="006A046E">
            <w:pPr>
              <w:tabs>
                <w:tab w:val="left" w:pos="993"/>
              </w:tabs>
              <w:rPr>
                <w:rFonts w:ascii="Verdana" w:hAnsi="Verdana"/>
                <w:b/>
                <w:szCs w:val="24"/>
              </w:rPr>
            </w:pPr>
          </w:p>
        </w:tc>
      </w:tr>
      <w:tr w:rsidR="001A16ED" w:rsidRPr="00C324A8" w14:paraId="219F6B7E" w14:textId="77777777" w:rsidTr="006A046E">
        <w:trPr>
          <w:cantSplit/>
          <w:trHeight w:val="23"/>
        </w:trPr>
        <w:tc>
          <w:tcPr>
            <w:tcW w:w="10031" w:type="dxa"/>
            <w:gridSpan w:val="2"/>
            <w:shd w:val="clear" w:color="auto" w:fill="auto"/>
          </w:tcPr>
          <w:p w14:paraId="43EACBF6" w14:textId="77777777" w:rsidR="001A16ED" w:rsidRDefault="001A16ED" w:rsidP="006A046E">
            <w:pPr>
              <w:pStyle w:val="Source"/>
            </w:pPr>
            <w:r>
              <w:t>Member States of the Inter-American Telecommunication Commission (CITEL)</w:t>
            </w:r>
          </w:p>
        </w:tc>
      </w:tr>
      <w:tr w:rsidR="001A16ED" w:rsidRPr="00C324A8" w14:paraId="17835720" w14:textId="77777777" w:rsidTr="006A046E">
        <w:trPr>
          <w:cantSplit/>
          <w:trHeight w:val="23"/>
        </w:trPr>
        <w:tc>
          <w:tcPr>
            <w:tcW w:w="10031" w:type="dxa"/>
            <w:gridSpan w:val="2"/>
            <w:shd w:val="clear" w:color="auto" w:fill="auto"/>
          </w:tcPr>
          <w:p w14:paraId="7BEB936A" w14:textId="56685511" w:rsidR="001A16ED" w:rsidRDefault="00900241" w:rsidP="006A046E">
            <w:pPr>
              <w:pStyle w:val="Title1"/>
            </w:pPr>
            <w:r>
              <w:t xml:space="preserve">iap 30 - </w:t>
            </w:r>
            <w:r w:rsidR="001A16ED">
              <w:t>PROPOSAL TO MODIFY RESOLUTION 131 ON</w:t>
            </w:r>
          </w:p>
        </w:tc>
      </w:tr>
      <w:tr w:rsidR="001A16ED" w:rsidRPr="00C324A8" w14:paraId="616094F1" w14:textId="77777777" w:rsidTr="006A046E">
        <w:trPr>
          <w:cantSplit/>
          <w:trHeight w:val="23"/>
        </w:trPr>
        <w:tc>
          <w:tcPr>
            <w:tcW w:w="10031" w:type="dxa"/>
            <w:gridSpan w:val="2"/>
            <w:shd w:val="clear" w:color="auto" w:fill="auto"/>
          </w:tcPr>
          <w:p w14:paraId="24B225CB" w14:textId="77777777" w:rsidR="001A16ED" w:rsidRDefault="001A16ED" w:rsidP="006A046E">
            <w:pPr>
              <w:pStyle w:val="Title2"/>
            </w:pPr>
            <w:r>
              <w:t>MEASURING INFORMATION AND COMMUNICATION TECHNOLOGIES TO BUILD AN INTEGRATING AND INCLUSIVE INFORMATION SOCIETY</w:t>
            </w:r>
          </w:p>
        </w:tc>
      </w:tr>
      <w:tr w:rsidR="001A16ED" w:rsidRPr="00C324A8" w14:paraId="6FFAEDBD" w14:textId="77777777" w:rsidTr="006A046E">
        <w:trPr>
          <w:cantSplit/>
          <w:trHeight w:val="23"/>
        </w:trPr>
        <w:tc>
          <w:tcPr>
            <w:tcW w:w="10031" w:type="dxa"/>
            <w:gridSpan w:val="2"/>
            <w:shd w:val="clear" w:color="auto" w:fill="auto"/>
          </w:tcPr>
          <w:p w14:paraId="513EC43B" w14:textId="77777777" w:rsidR="001A16ED" w:rsidRPr="009A18B7" w:rsidRDefault="001A16ED" w:rsidP="006A046E">
            <w:pPr>
              <w:pStyle w:val="Agendaitem"/>
              <w:rPr>
                <w:lang w:val="en-GB"/>
              </w:rPr>
            </w:pPr>
          </w:p>
        </w:tc>
      </w:tr>
    </w:tbl>
    <w:bookmarkEnd w:id="7"/>
    <w:bookmarkEnd w:id="8"/>
    <w:p w14:paraId="7EF7E782" w14:textId="77777777" w:rsidR="009A18B7" w:rsidRPr="009A18B7" w:rsidRDefault="009A18B7" w:rsidP="009A18B7">
      <w:pPr>
        <w:rPr>
          <w:b/>
          <w:bCs/>
        </w:rPr>
      </w:pPr>
      <w:r w:rsidRPr="009A18B7">
        <w:rPr>
          <w:b/>
          <w:bCs/>
        </w:rPr>
        <w:t>Abstract:</w:t>
      </w:r>
    </w:p>
    <w:p w14:paraId="087F517E" w14:textId="0779727F" w:rsidR="001A16ED" w:rsidRDefault="009A18B7" w:rsidP="00595FE7">
      <w:pPr>
        <w:jc w:val="both"/>
      </w:pPr>
      <w:r w:rsidRPr="009A18B7">
        <w:t>The proposal of Amendments to PP Resolution 131 on “Measuring information and communication technologies to build an integrating and inclusive information society”  aims to update references related to WTDC Resolution 8 and instruct the ITU to encourage and support Member States to produce, to the extent possible, disaggregated data by gender, age, level of education, socioeconomic status, persons with disabilities and any other relevant sociodemographic variable to the development of national public policies in the field of telecommunications/ICT. Furthermore, and most importantly, it aims to ensure the development of a benchmarking tool covering the key dimensions of an integrating and inclusive information society, namely ICT infrastructure (access</w:t>
      </w:r>
      <w:r w:rsidRPr="009A18B7">
        <w:rPr>
          <w:iCs/>
        </w:rPr>
        <w:t xml:space="preserve"> and connectivity); ICT usage and digital skills; and affordability.</w:t>
      </w:r>
    </w:p>
    <w:p w14:paraId="1765FC8F" w14:textId="77777777" w:rsidR="001A16ED" w:rsidRDefault="001A16ED" w:rsidP="00AB2D04">
      <w:r>
        <w:br w:type="page"/>
      </w:r>
    </w:p>
    <w:p w14:paraId="3E96ACC0" w14:textId="77777777" w:rsidR="0008540E" w:rsidRPr="0008540E" w:rsidRDefault="0008540E" w:rsidP="00846DBA"/>
    <w:p w14:paraId="356E216F" w14:textId="77777777" w:rsidR="008D5872" w:rsidRDefault="006B0A72">
      <w:pPr>
        <w:pStyle w:val="Proposal"/>
      </w:pPr>
      <w:r>
        <w:t>MOD</w:t>
      </w:r>
      <w:r>
        <w:tab/>
        <w:t>IAP/76A30/1</w:t>
      </w:r>
    </w:p>
    <w:p w14:paraId="5D057770" w14:textId="7E9C20FC" w:rsidR="00DC1D23" w:rsidRPr="001625CE" w:rsidRDefault="006B0A72" w:rsidP="001E4D3E">
      <w:pPr>
        <w:pStyle w:val="ResNo"/>
      </w:pPr>
      <w:bookmarkStart w:id="9" w:name="_Toc406757689"/>
      <w:r w:rsidRPr="001625CE">
        <w:t xml:space="preserve">RESOLUTION </w:t>
      </w:r>
      <w:r w:rsidRPr="001625CE">
        <w:rPr>
          <w:rStyle w:val="href"/>
        </w:rPr>
        <w:t>131</w:t>
      </w:r>
      <w:r w:rsidRPr="001625CE">
        <w:t xml:space="preserve"> (Rev. </w:t>
      </w:r>
      <w:del w:id="10" w:author="Xue, Kun" w:date="2022-09-02T13:01:00Z">
        <w:r w:rsidRPr="001625CE" w:rsidDel="009A18B7">
          <w:delText>DUBAI, 2018</w:delText>
        </w:r>
      </w:del>
      <w:ins w:id="11" w:author="Xue, Kun" w:date="2022-09-02T13:01:00Z">
        <w:r w:rsidR="009A18B7">
          <w:t>bucharest, 2022</w:t>
        </w:r>
      </w:ins>
      <w:r w:rsidRPr="001625CE">
        <w:t>)</w:t>
      </w:r>
      <w:bookmarkEnd w:id="9"/>
    </w:p>
    <w:p w14:paraId="35C3F4E8" w14:textId="460307AB" w:rsidR="00DC1D23" w:rsidRPr="001625CE" w:rsidRDefault="006B0A72" w:rsidP="00DC1D23">
      <w:pPr>
        <w:pStyle w:val="Restitle"/>
      </w:pPr>
      <w:bookmarkStart w:id="12" w:name="_Toc406757690"/>
      <w:r w:rsidRPr="001625CE">
        <w:t xml:space="preserve">Measuring information and communication technologies to build an </w:t>
      </w:r>
      <w:del w:id="13" w:author="Xue, Kun" w:date="2022-09-02T13:01:00Z">
        <w:r w:rsidRPr="001625CE" w:rsidDel="009A18B7">
          <w:delText xml:space="preserve">integrating and </w:delText>
        </w:r>
      </w:del>
      <w:r w:rsidRPr="001625CE">
        <w:t>inclusive information society</w:t>
      </w:r>
      <w:bookmarkEnd w:id="12"/>
      <w:r w:rsidRPr="001625CE">
        <w:t xml:space="preserve"> </w:t>
      </w:r>
    </w:p>
    <w:p w14:paraId="39972D5E" w14:textId="61742102" w:rsidR="001E4D3E" w:rsidRPr="001625CE" w:rsidRDefault="006B0A72" w:rsidP="001E4D3E">
      <w:pPr>
        <w:pStyle w:val="Normalaftertitle"/>
      </w:pPr>
      <w:r w:rsidRPr="001625CE">
        <w:t>The Plenipotentiary Conference of the International Telecommunication Union (</w:t>
      </w:r>
      <w:del w:id="14" w:author="Xue, Kun" w:date="2022-09-02T13:01:00Z">
        <w:r w:rsidRPr="001625CE" w:rsidDel="009A18B7">
          <w:delText>Dubai, 2018</w:delText>
        </w:r>
      </w:del>
      <w:ins w:id="15" w:author="Xue, Kun" w:date="2022-09-02T13:01:00Z">
        <w:r w:rsidR="009A18B7">
          <w:t>Bucharest, 2022</w:t>
        </w:r>
      </w:ins>
      <w:r w:rsidRPr="001625CE">
        <w:t>),</w:t>
      </w:r>
    </w:p>
    <w:p w14:paraId="77B434C1" w14:textId="77777777" w:rsidR="001E4D3E" w:rsidRPr="001625CE" w:rsidRDefault="006B0A72" w:rsidP="001E4D3E">
      <w:pPr>
        <w:pStyle w:val="Call"/>
      </w:pPr>
      <w:r w:rsidRPr="001625CE">
        <w:t>recalling</w:t>
      </w:r>
    </w:p>
    <w:p w14:paraId="5758C680" w14:textId="5D4826F7" w:rsidR="001E4D3E" w:rsidRPr="001625CE" w:rsidRDefault="006B0A72" w:rsidP="001E4D3E">
      <w:r w:rsidRPr="001625CE">
        <w:rPr>
          <w:i/>
        </w:rPr>
        <w:t>a)</w:t>
      </w:r>
      <w:r w:rsidRPr="001625CE">
        <w:rPr>
          <w:i/>
        </w:rPr>
        <w:tab/>
      </w:r>
      <w:r w:rsidRPr="001625CE">
        <w:t xml:space="preserve">Resolutions 139 (Rev. </w:t>
      </w:r>
      <w:del w:id="16" w:author="Xue, Kun" w:date="2022-09-02T13:02:00Z">
        <w:r w:rsidRPr="001625CE" w:rsidDel="009A18B7">
          <w:delText>Dubai, 2018</w:delText>
        </w:r>
      </w:del>
      <w:ins w:id="17" w:author="Xue, Kun" w:date="2022-09-02T13:02:00Z">
        <w:r w:rsidR="009A18B7">
          <w:t>Bucharest, 2022</w:t>
        </w:r>
      </w:ins>
      <w:r w:rsidRPr="001625CE">
        <w:t>), 140 (Rev.</w:t>
      </w:r>
      <w:del w:id="18" w:author="Xue, Kun" w:date="2022-09-02T13:03:00Z">
        <w:r w:rsidRPr="001625CE" w:rsidDel="009A18B7">
          <w:delText xml:space="preserve"> Dubai, 2018</w:delText>
        </w:r>
      </w:del>
      <w:ins w:id="19" w:author="Xue, Kun" w:date="2022-09-02T13:03:00Z">
        <w:r w:rsidR="009A18B7" w:rsidRPr="009A18B7">
          <w:t xml:space="preserve"> </w:t>
        </w:r>
        <w:r w:rsidR="009A18B7">
          <w:t>Bucharest, 2022</w:t>
        </w:r>
      </w:ins>
      <w:r w:rsidRPr="001625CE">
        <w:t>), 175 (Rev.</w:t>
      </w:r>
      <w:r w:rsidR="002F595B">
        <w:t xml:space="preserve"> </w:t>
      </w:r>
      <w:del w:id="20" w:author="Xue, Kun" w:date="2022-09-02T13:03:00Z">
        <w:r w:rsidRPr="001625CE" w:rsidDel="009A18B7">
          <w:delText>Dubai, 2018</w:delText>
        </w:r>
      </w:del>
      <w:ins w:id="21" w:author="Xue, Kun" w:date="2022-09-02T13:03:00Z">
        <w:r w:rsidR="009A18B7">
          <w:t>Bucharest, 2022</w:t>
        </w:r>
      </w:ins>
      <w:r w:rsidRPr="001625CE">
        <w:t>), 179 (Rev. </w:t>
      </w:r>
      <w:del w:id="22" w:author="Xue, Kun" w:date="2022-09-02T13:03:00Z">
        <w:r w:rsidRPr="001625CE" w:rsidDel="009A18B7">
          <w:delText>Dubai, 2018</w:delText>
        </w:r>
      </w:del>
      <w:ins w:id="23" w:author="Xue, Kun" w:date="2022-09-02T13:03:00Z">
        <w:r w:rsidR="009A18B7">
          <w:t>Bucharest, 2022</w:t>
        </w:r>
      </w:ins>
      <w:r w:rsidRPr="001625CE">
        <w:t>), 180 (Rev.</w:t>
      </w:r>
      <w:del w:id="24" w:author="Xue, Kun" w:date="2022-09-02T13:03:00Z">
        <w:r w:rsidRPr="001625CE" w:rsidDel="009A18B7">
          <w:delText xml:space="preserve"> Dubai, 2018</w:delText>
        </w:r>
      </w:del>
      <w:ins w:id="25" w:author="Xue, Kun" w:date="2022-09-02T13:03:00Z">
        <w:r w:rsidR="009A18B7" w:rsidRPr="009A18B7">
          <w:t xml:space="preserve"> </w:t>
        </w:r>
        <w:r w:rsidR="009A18B7">
          <w:t>Bucharest, 2022</w:t>
        </w:r>
      </w:ins>
      <w:r w:rsidRPr="001625CE">
        <w:t>) and 198 (Rev.</w:t>
      </w:r>
      <w:del w:id="26" w:author="Xue, Kun" w:date="2022-09-02T13:03:00Z">
        <w:r w:rsidRPr="001625CE" w:rsidDel="009A18B7">
          <w:delText xml:space="preserve"> Dubai, 2018</w:delText>
        </w:r>
      </w:del>
      <w:ins w:id="27" w:author="Xue, Kun" w:date="2022-09-02T13:03:00Z">
        <w:r w:rsidR="009A18B7" w:rsidRPr="009A18B7">
          <w:t xml:space="preserve"> </w:t>
        </w:r>
        <w:r w:rsidR="009A18B7">
          <w:t>Bucharest, 2022</w:t>
        </w:r>
      </w:ins>
      <w:r w:rsidRPr="001625CE">
        <w:t>) of this conference, in relation to ITU's role in producing comprehensive statistics in the domain of telecommunication/information and communication technologies (ICTs);</w:t>
      </w:r>
    </w:p>
    <w:p w14:paraId="03C3F60B" w14:textId="331830E3" w:rsidR="001E4D3E" w:rsidRPr="001625CE" w:rsidRDefault="006B0A72" w:rsidP="001E4D3E">
      <w:r w:rsidRPr="001625CE">
        <w:rPr>
          <w:i/>
          <w:iCs/>
        </w:rPr>
        <w:t>b)</w:t>
      </w:r>
      <w:r w:rsidRPr="001625CE">
        <w:tab/>
        <w:t>Resolution 71 (Rev.</w:t>
      </w:r>
      <w:del w:id="28" w:author="Xue, Kun" w:date="2022-09-02T13:03:00Z">
        <w:r w:rsidRPr="001625CE" w:rsidDel="009A18B7">
          <w:delText xml:space="preserve"> Dubai, 2018</w:delText>
        </w:r>
      </w:del>
      <w:ins w:id="29" w:author="Xue, Kun" w:date="2022-09-02T13:03:00Z">
        <w:r w:rsidR="009A18B7" w:rsidRPr="009A18B7">
          <w:t xml:space="preserve"> </w:t>
        </w:r>
        <w:r w:rsidR="009A18B7">
          <w:t>Bucharest, 2022</w:t>
        </w:r>
      </w:ins>
      <w:r w:rsidRPr="001625CE">
        <w:t xml:space="preserve">) of this conference, on the strategic plan of the Union for </w:t>
      </w:r>
      <w:del w:id="30" w:author="Xue, Kun" w:date="2022-09-02T13:04:00Z">
        <w:r w:rsidRPr="001625CE" w:rsidDel="009A18B7">
          <w:delText>2020-2023</w:delText>
        </w:r>
      </w:del>
      <w:ins w:id="31" w:author="Xue, Kun" w:date="2022-09-02T13:04:00Z">
        <w:r w:rsidR="009A18B7">
          <w:t>2024-2027</w:t>
        </w:r>
      </w:ins>
      <w:r w:rsidRPr="001625CE">
        <w:t xml:space="preserve"> and Resolution 200 (Rev.</w:t>
      </w:r>
      <w:del w:id="32" w:author="Xue, Kun" w:date="2022-09-02T13:04:00Z">
        <w:r w:rsidRPr="001625CE" w:rsidDel="009A18B7">
          <w:delText xml:space="preserve"> Dubai, 2018</w:delText>
        </w:r>
      </w:del>
      <w:ins w:id="33" w:author="Xue, Kun" w:date="2022-09-02T13:04:00Z">
        <w:r w:rsidR="009A18B7" w:rsidRPr="009A18B7">
          <w:t xml:space="preserve"> </w:t>
        </w:r>
        <w:r w:rsidR="009A18B7">
          <w:t>Bucharest, 2022</w:t>
        </w:r>
      </w:ins>
      <w:r w:rsidRPr="001625CE">
        <w:t>) of this conference, on the Connect 2030 Agenda for global telecommunication/ICT development, which approved strategic targets and indicators to monitor the development of ICTs and their support to the digital economy, and established a comprehensive linkage between the strategic goals of ITU and the targets and indicators of the Sustainable Development Goals (SDGs);</w:t>
      </w:r>
    </w:p>
    <w:p w14:paraId="0FC2B9CC" w14:textId="078F45EE" w:rsidR="001E4D3E" w:rsidRPr="001625CE" w:rsidRDefault="006B0A72" w:rsidP="001E4D3E">
      <w:r w:rsidRPr="001625CE">
        <w:rPr>
          <w:i/>
          <w:iCs/>
        </w:rPr>
        <w:t>c)</w:t>
      </w:r>
      <w:r w:rsidRPr="001625CE">
        <w:tab/>
        <w:t>Resolution 8 (Rev.</w:t>
      </w:r>
      <w:r w:rsidR="001448B8">
        <w:t xml:space="preserve"> </w:t>
      </w:r>
      <w:del w:id="34" w:author="Xue, Kun" w:date="2022-09-02T13:04:00Z">
        <w:r w:rsidRPr="001625CE" w:rsidDel="009A18B7">
          <w:delText>Buenos Aires, 2017</w:delText>
        </w:r>
      </w:del>
      <w:ins w:id="35" w:author="Xue, Kun" w:date="2022-09-02T13:04:00Z">
        <w:r w:rsidR="009A18B7">
          <w:t>Kigali, 2022</w:t>
        </w:r>
      </w:ins>
      <w:r w:rsidRPr="001625CE">
        <w:t>) of the World Telecommunication Conference (WTDC), on collection and dissemination of information and statistics,</w:t>
      </w:r>
    </w:p>
    <w:p w14:paraId="3C5E8A9F" w14:textId="77777777" w:rsidR="001E4D3E" w:rsidRPr="001625CE" w:rsidRDefault="006B0A72" w:rsidP="001E4D3E">
      <w:pPr>
        <w:pStyle w:val="Call"/>
      </w:pPr>
      <w:proofErr w:type="gramStart"/>
      <w:r w:rsidRPr="001625CE">
        <w:t>taking into account</w:t>
      </w:r>
      <w:proofErr w:type="gramEnd"/>
    </w:p>
    <w:p w14:paraId="11F8C27E" w14:textId="77777777" w:rsidR="001E4D3E" w:rsidRPr="001625CE" w:rsidRDefault="006B0A72" w:rsidP="001E4D3E">
      <w:r w:rsidRPr="001625CE">
        <w:rPr>
          <w:i/>
        </w:rPr>
        <w:t>a)</w:t>
      </w:r>
      <w:r w:rsidRPr="001625CE">
        <w:tab/>
        <w:t xml:space="preserve">the critical importance of ICT tools as a driver for economic and social development for all </w:t>
      </w:r>
      <w:proofErr w:type="gramStart"/>
      <w:r w:rsidRPr="001625CE">
        <w:t>countries;</w:t>
      </w:r>
      <w:proofErr w:type="gramEnd"/>
    </w:p>
    <w:p w14:paraId="0F4A0F41" w14:textId="77777777" w:rsidR="001E4D3E" w:rsidRPr="001625CE" w:rsidRDefault="006B0A72" w:rsidP="001E4D3E">
      <w:r w:rsidRPr="001625CE">
        <w:rPr>
          <w:i/>
        </w:rPr>
        <w:t>b)</w:t>
      </w:r>
      <w:r w:rsidRPr="001625CE">
        <w:tab/>
        <w:t xml:space="preserve">the urgent need for national ICT plans and policies for empowering people and achieving the welfare of </w:t>
      </w:r>
      <w:proofErr w:type="gramStart"/>
      <w:r w:rsidRPr="001625CE">
        <w:t>societies;</w:t>
      </w:r>
      <w:proofErr w:type="gramEnd"/>
    </w:p>
    <w:p w14:paraId="2737DBEC" w14:textId="77777777" w:rsidR="001E4D3E" w:rsidRPr="001625CE" w:rsidRDefault="006B0A72" w:rsidP="001E4D3E">
      <w:r w:rsidRPr="001625CE">
        <w:rPr>
          <w:i/>
          <w:iCs/>
        </w:rPr>
        <w:t>c)</w:t>
      </w:r>
      <w:r w:rsidRPr="001625CE">
        <w:tab/>
        <w:t>the pressing need to have ICT access and usage measurements to monitor usage among all citizens in all countries, with special consideration for residents of remote areas,</w:t>
      </w:r>
    </w:p>
    <w:p w14:paraId="24FCC620" w14:textId="77777777" w:rsidR="001E4D3E" w:rsidRPr="001625CE" w:rsidRDefault="006B0A72" w:rsidP="001E4D3E">
      <w:pPr>
        <w:pStyle w:val="Call"/>
      </w:pPr>
      <w:r w:rsidRPr="001625CE">
        <w:t>aware</w:t>
      </w:r>
    </w:p>
    <w:p w14:paraId="104987DA" w14:textId="77777777" w:rsidR="001E4D3E" w:rsidRPr="001625CE" w:rsidRDefault="006B0A72" w:rsidP="001E4D3E">
      <w:r w:rsidRPr="001625CE">
        <w:rPr>
          <w:i/>
          <w:iCs/>
        </w:rPr>
        <w:t>a)</w:t>
      </w:r>
      <w:r w:rsidRPr="001625CE">
        <w:tab/>
        <w:t xml:space="preserve">that technological innovation, digitization and telecommunications/ICTs have the potential to help achieve the SDGs, and to create new opportunities, while contributing to short- and long-term socio-economic development, including the digital economy, building towards an inclusive information </w:t>
      </w:r>
      <w:proofErr w:type="gramStart"/>
      <w:r w:rsidRPr="001625CE">
        <w:t>society;</w:t>
      </w:r>
      <w:proofErr w:type="gramEnd"/>
    </w:p>
    <w:p w14:paraId="6FED81F2" w14:textId="77777777" w:rsidR="001E4D3E" w:rsidRPr="001625CE" w:rsidRDefault="006B0A72" w:rsidP="001E4D3E">
      <w:r w:rsidRPr="001625CE">
        <w:rPr>
          <w:i/>
          <w:iCs/>
        </w:rPr>
        <w:t>b)</w:t>
      </w:r>
      <w:r w:rsidRPr="001625CE">
        <w:tab/>
        <w:t xml:space="preserve">that each Member State is seeking to establish its own policies and regulatory frameworks based on telecommunication/ICT statistical data in order to narrow as effectively as possible the digital divide between those who have access to communication and information and those who do </w:t>
      </w:r>
      <w:proofErr w:type="gramStart"/>
      <w:r w:rsidRPr="001625CE">
        <w:t>not;</w:t>
      </w:r>
      <w:proofErr w:type="gramEnd"/>
    </w:p>
    <w:p w14:paraId="059F1342" w14:textId="77777777" w:rsidR="001E4D3E" w:rsidRPr="001625CE" w:rsidRDefault="006B0A72" w:rsidP="001E4D3E">
      <w:r w:rsidRPr="001625CE">
        <w:rPr>
          <w:i/>
          <w:iCs/>
          <w:szCs w:val="24"/>
        </w:rPr>
        <w:lastRenderedPageBreak/>
        <w:t>c)</w:t>
      </w:r>
      <w:r w:rsidRPr="001625CE">
        <w:rPr>
          <w:i/>
          <w:iCs/>
          <w:szCs w:val="24"/>
        </w:rPr>
        <w:tab/>
      </w:r>
      <w:r w:rsidRPr="001625CE">
        <w:rPr>
          <w:szCs w:val="24"/>
        </w:rPr>
        <w:t xml:space="preserve">that ensuring the integrity, consistency and relevance of ITU's statistics function is one of the Union's highest strategic </w:t>
      </w:r>
      <w:proofErr w:type="gramStart"/>
      <w:r w:rsidRPr="001625CE">
        <w:rPr>
          <w:szCs w:val="24"/>
        </w:rPr>
        <w:t>priorities;</w:t>
      </w:r>
      <w:proofErr w:type="gramEnd"/>
    </w:p>
    <w:p w14:paraId="42B285A5" w14:textId="77777777" w:rsidR="001E4D3E" w:rsidRPr="001625CE" w:rsidRDefault="006B0A72" w:rsidP="001E4D3E">
      <w:pPr>
        <w:rPr>
          <w:szCs w:val="24"/>
        </w:rPr>
      </w:pPr>
      <w:r w:rsidRPr="001625CE">
        <w:rPr>
          <w:i/>
          <w:szCs w:val="24"/>
        </w:rPr>
        <w:t>d)</w:t>
      </w:r>
      <w:r w:rsidRPr="001625CE">
        <w:rPr>
          <w:szCs w:val="24"/>
        </w:rPr>
        <w:tab/>
        <w:t xml:space="preserve">that the United Nations General Assembly (UNGA), through Resolution 70/1, approved </w:t>
      </w:r>
      <w:r w:rsidRPr="001625CE">
        <w:rPr>
          <w:iCs/>
          <w:szCs w:val="24"/>
        </w:rPr>
        <w:t>"17 Sustainable Development Goals with 169 associated targets which are integrated and indivisible</w:t>
      </w:r>
      <w:proofErr w:type="gramStart"/>
      <w:r w:rsidRPr="001625CE">
        <w:rPr>
          <w:iCs/>
          <w:szCs w:val="24"/>
        </w:rPr>
        <w:t>";</w:t>
      </w:r>
      <w:proofErr w:type="gramEnd"/>
    </w:p>
    <w:p w14:paraId="55BDED65" w14:textId="77777777" w:rsidR="001E4D3E" w:rsidRPr="001625CE" w:rsidRDefault="006B0A72" w:rsidP="001E4D3E">
      <w:r w:rsidRPr="001625CE">
        <w:rPr>
          <w:i/>
          <w:iCs/>
        </w:rPr>
        <w:t>e)</w:t>
      </w:r>
      <w:r w:rsidRPr="001625CE">
        <w:tab/>
        <w:t>that UNGA Resolution 70/125, on the outcome document of the UNGA high-level meeting on the overall review of the implementation of the outcomes of the World Summit on the Information Society (WSIS), highlights "the cross-cutting contribution of information and communications technology to the Sustainable Development Goals and poverty eradication", acknowledges "the importance of data and statistics to support information and communications technology for development", and calls for "further quantitative data to support evidence-based decision-making"</w:t>
      </w:r>
      <w:r w:rsidRPr="001625CE">
        <w:rPr>
          <w:iCs/>
        </w:rPr>
        <w:t>;</w:t>
      </w:r>
    </w:p>
    <w:p w14:paraId="72492F74" w14:textId="7E699184" w:rsidR="001E4D3E" w:rsidRPr="001625CE" w:rsidRDefault="006B0A72" w:rsidP="001E4D3E">
      <w:r w:rsidRPr="001625CE">
        <w:rPr>
          <w:i/>
          <w:iCs/>
        </w:rPr>
        <w:t>f)</w:t>
      </w:r>
      <w:r w:rsidRPr="001625CE">
        <w:tab/>
        <w:t xml:space="preserve">that UNGA Resolution 71/313 established 231 indicators to measure the achievement of the 17 SDGs, and that </w:t>
      </w:r>
      <w:del w:id="36" w:author="Xue, Kun" w:date="2022-09-02T13:04:00Z">
        <w:r w:rsidRPr="001625CE" w:rsidDel="009A18B7">
          <w:delText xml:space="preserve">seven </w:delText>
        </w:r>
      </w:del>
      <w:ins w:id="37" w:author="Xue, Kun" w:date="2022-09-02T13:04:00Z">
        <w:r w:rsidR="009A18B7">
          <w:t>five</w:t>
        </w:r>
        <w:r w:rsidR="009A18B7" w:rsidRPr="001625CE">
          <w:t xml:space="preserve"> </w:t>
        </w:r>
      </w:ins>
      <w:r w:rsidRPr="001625CE">
        <w:t>of the 231 indicators are under the custody and monitoring of ITU,</w:t>
      </w:r>
    </w:p>
    <w:p w14:paraId="7CAE6754" w14:textId="77777777" w:rsidR="001E4D3E" w:rsidRPr="001625CE" w:rsidRDefault="006B0A72" w:rsidP="001E4D3E">
      <w:pPr>
        <w:pStyle w:val="Call"/>
      </w:pPr>
      <w:r w:rsidRPr="001625CE">
        <w:t>recognizing</w:t>
      </w:r>
    </w:p>
    <w:p w14:paraId="49BEFAD3" w14:textId="77777777" w:rsidR="001E4D3E" w:rsidRPr="001625CE" w:rsidRDefault="006B0A72" w:rsidP="001E4D3E">
      <w:r w:rsidRPr="001625CE">
        <w:rPr>
          <w:i/>
          <w:iCs/>
        </w:rPr>
        <w:t>a)</w:t>
      </w:r>
      <w:r w:rsidRPr="001625CE">
        <w:tab/>
        <w:t xml:space="preserve">that the WSIS outcomes referred to in </w:t>
      </w:r>
      <w:r w:rsidRPr="001625CE">
        <w:rPr>
          <w:i/>
          <w:iCs/>
        </w:rPr>
        <w:t>aware</w:t>
      </w:r>
      <w:r w:rsidRPr="001625CE">
        <w:t xml:space="preserve"> </w:t>
      </w:r>
      <w:r w:rsidRPr="001625CE">
        <w:rPr>
          <w:i/>
          <w:iCs/>
        </w:rPr>
        <w:t>e)</w:t>
      </w:r>
      <w:r w:rsidRPr="001625CE">
        <w:t xml:space="preserve"> above represented an opportunity to identify a global strategy for narrowing the digital divide in different spheres of activity and social sectors at the international and national levels (including the digital divide between regions, between countries and parts of countries, and between urban and rural areas), in the interests of </w:t>
      </w:r>
      <w:proofErr w:type="gramStart"/>
      <w:r w:rsidRPr="001625CE">
        <w:t>development;</w:t>
      </w:r>
      <w:proofErr w:type="gramEnd"/>
    </w:p>
    <w:p w14:paraId="3EA94D7D" w14:textId="77777777" w:rsidR="001E4D3E" w:rsidRPr="001625CE" w:rsidRDefault="006B0A72" w:rsidP="001E4D3E">
      <w:r w:rsidRPr="001625CE">
        <w:rPr>
          <w:i/>
          <w:iCs/>
        </w:rPr>
        <w:t>b)</w:t>
      </w:r>
      <w:r w:rsidRPr="001625CE">
        <w:rPr>
          <w:i/>
          <w:iCs/>
        </w:rPr>
        <w:tab/>
      </w:r>
      <w:r w:rsidRPr="001625CE">
        <w:t>that the outcome of the global Partnership on Measuring ICT for Development, including ITU (represented by the ITU Telecommunication Development Sector (ITU</w:t>
      </w:r>
      <w:r w:rsidRPr="001625CE">
        <w:noBreakHyphen/>
        <w:t xml:space="preserve">D)) and key stakeholders, has resulted in agreement on the identification of a set of basic indicators and a methodological framework for producing internationally comparable data for the measurement of telecommunications/ICT for development, as called for by § 115 of the Tunis Agenda for the Information </w:t>
      </w:r>
      <w:proofErr w:type="gramStart"/>
      <w:r w:rsidRPr="001625CE">
        <w:t>Society;</w:t>
      </w:r>
      <w:proofErr w:type="gramEnd"/>
    </w:p>
    <w:p w14:paraId="000E9047" w14:textId="77777777" w:rsidR="001E4D3E" w:rsidRPr="001625CE" w:rsidRDefault="006B0A72" w:rsidP="001E4D3E">
      <w:pPr>
        <w:rPr>
          <w:szCs w:val="24"/>
        </w:rPr>
      </w:pPr>
      <w:r w:rsidRPr="001625CE">
        <w:rPr>
          <w:i/>
          <w:iCs/>
          <w:szCs w:val="24"/>
        </w:rPr>
        <w:t>c)</w:t>
      </w:r>
      <w:r w:rsidRPr="001625CE">
        <w:rPr>
          <w:szCs w:val="24"/>
        </w:rPr>
        <w:tab/>
        <w:t>that there will be a continuing need to help developing countries</w:t>
      </w:r>
      <w:r w:rsidRPr="001625CE">
        <w:rPr>
          <w:rStyle w:val="FootnoteReference"/>
          <w:szCs w:val="24"/>
        </w:rPr>
        <w:footnoteReference w:customMarkFollows="1" w:id="1"/>
        <w:t>1</w:t>
      </w:r>
      <w:r w:rsidRPr="001625CE">
        <w:rPr>
          <w:szCs w:val="24"/>
        </w:rPr>
        <w:t xml:space="preserve"> in ICT access and use by ensuring the periodical flow of information to government and society partners,</w:t>
      </w:r>
    </w:p>
    <w:p w14:paraId="49C19B6E" w14:textId="77777777" w:rsidR="001E4D3E" w:rsidRPr="001625CE" w:rsidRDefault="006B0A72" w:rsidP="001E4D3E">
      <w:pPr>
        <w:pStyle w:val="Call"/>
      </w:pPr>
      <w:r w:rsidRPr="001625CE">
        <w:t>considering</w:t>
      </w:r>
    </w:p>
    <w:p w14:paraId="2374A82D" w14:textId="2D0B5892" w:rsidR="001E4D3E" w:rsidRPr="001625CE" w:rsidDel="009A18B7" w:rsidRDefault="006B0A72" w:rsidP="009A18B7">
      <w:pPr>
        <w:rPr>
          <w:del w:id="38" w:author="Xue, Kun" w:date="2022-09-02T13:05:00Z"/>
        </w:rPr>
      </w:pPr>
      <w:r w:rsidRPr="001625CE">
        <w:rPr>
          <w:i/>
          <w:iCs/>
        </w:rPr>
        <w:t>a)</w:t>
      </w:r>
      <w:r w:rsidRPr="001625CE">
        <w:tab/>
      </w:r>
      <w:del w:id="39" w:author="Xue, Kun" w:date="2022-09-02T13:05:00Z">
        <w:r w:rsidRPr="001625CE" w:rsidDel="009A18B7">
          <w:delText>that the Geneva Plan of Action adopted by WSIS provides for the following: "In cooperation with each country concerned, develop and launch a composite ICT Development (Digital Opportunity) Index. It could be published annually, or every two years, in an ICT Development Report. The index could show the statistics while the report would present analytical work on policies and their implementation, depending on national circumstances, including gender analysis";</w:delText>
        </w:r>
      </w:del>
    </w:p>
    <w:p w14:paraId="4D6485F6" w14:textId="5C23C78A" w:rsidR="001E4D3E" w:rsidRPr="001625CE" w:rsidRDefault="006B0A72" w:rsidP="009A18B7">
      <w:del w:id="40" w:author="Xue, Kun" w:date="2022-09-02T13:05:00Z">
        <w:r w:rsidRPr="001625CE" w:rsidDel="009A18B7">
          <w:rPr>
            <w:i/>
            <w:iCs/>
          </w:rPr>
          <w:delText>b)</w:delText>
        </w:r>
        <w:r w:rsidRPr="001625CE" w:rsidDel="009A18B7">
          <w:tab/>
        </w:r>
      </w:del>
      <w:r w:rsidRPr="001625CE">
        <w:t xml:space="preserve">Resolution 8 (Rev. </w:t>
      </w:r>
      <w:del w:id="41" w:author="Xue, Kun" w:date="2022-09-02T13:05:00Z">
        <w:r w:rsidRPr="001625CE" w:rsidDel="009A18B7">
          <w:delText>Buenos Aires, 2017</w:delText>
        </w:r>
      </w:del>
      <w:ins w:id="42" w:author="Xue, Kun" w:date="2022-09-02T13:05:00Z">
        <w:r w:rsidR="009A18B7">
          <w:t>Kigali, 2022</w:t>
        </w:r>
      </w:ins>
      <w:r w:rsidRPr="001625CE">
        <w:t>)</w:t>
      </w:r>
      <w:del w:id="43" w:author="Xue, Kun" w:date="2022-09-02T13:05:00Z">
        <w:r w:rsidRPr="001625CE" w:rsidDel="009A18B7">
          <w:delText xml:space="preserve"> as well as the Buenos Aires Action Plan</w:delText>
        </w:r>
      </w:del>
      <w:r w:rsidRPr="001625CE">
        <w:t>, where it is proposed that the work of collecting and producing information and statistical data be mainly focused within the Telecommunication Development Bureau (BDT), in order to avoid duplication in this field;</w:t>
      </w:r>
    </w:p>
    <w:p w14:paraId="24741060" w14:textId="709F461C" w:rsidR="001E4D3E" w:rsidRPr="001625CE" w:rsidRDefault="006B0A72" w:rsidP="001E4D3E">
      <w:del w:id="44" w:author="Xue, Kun" w:date="2022-09-02T13:05:00Z">
        <w:r w:rsidRPr="001625CE" w:rsidDel="009A18B7">
          <w:rPr>
            <w:i/>
            <w:iCs/>
          </w:rPr>
          <w:lastRenderedPageBreak/>
          <w:delText>c</w:delText>
        </w:r>
      </w:del>
      <w:ins w:id="45" w:author="Xue, Kun" w:date="2022-09-02T13:05:00Z">
        <w:r w:rsidR="009A18B7">
          <w:rPr>
            <w:i/>
            <w:iCs/>
          </w:rPr>
          <w:t>b</w:t>
        </w:r>
      </w:ins>
      <w:r w:rsidRPr="001625CE">
        <w:rPr>
          <w:i/>
          <w:iCs/>
        </w:rPr>
        <w:t>)</w:t>
      </w:r>
      <w:r w:rsidRPr="001625CE">
        <w:tab/>
        <w:t>that ITU works on guidelines and studies with the help and advice of experts in the field of measurement and indicators, including from the Expert Group on Telecommunication/ICT Indicators (EGTI) and the Expert Group on ICT Household Indicators (EGH</w:t>
      </w:r>
      <w:proofErr w:type="gramStart"/>
      <w:r w:rsidRPr="001625CE">
        <w:t>);</w:t>
      </w:r>
      <w:proofErr w:type="gramEnd"/>
    </w:p>
    <w:p w14:paraId="13A4FCD5" w14:textId="587877FF" w:rsidR="001E4D3E" w:rsidRPr="001625CE" w:rsidRDefault="006B0A72" w:rsidP="001E4D3E">
      <w:del w:id="46" w:author="Xue, Kun" w:date="2022-09-02T13:05:00Z">
        <w:r w:rsidRPr="001625CE" w:rsidDel="009A18B7">
          <w:rPr>
            <w:i/>
            <w:iCs/>
          </w:rPr>
          <w:delText>d</w:delText>
        </w:r>
      </w:del>
      <w:ins w:id="47" w:author="Xue, Kun" w:date="2022-09-02T13:05:00Z">
        <w:r w:rsidR="009A18B7">
          <w:rPr>
            <w:i/>
            <w:iCs/>
          </w:rPr>
          <w:t>c</w:t>
        </w:r>
      </w:ins>
      <w:r w:rsidRPr="001625CE">
        <w:rPr>
          <w:i/>
          <w:iCs/>
        </w:rPr>
        <w:t>)</w:t>
      </w:r>
      <w:r w:rsidRPr="001625CE">
        <w:tab/>
        <w:t xml:space="preserve">the </w:t>
      </w:r>
      <w:del w:id="48" w:author="Xue, Kun" w:date="2022-09-02T13:06:00Z">
        <w:r w:rsidRPr="001625CE" w:rsidDel="009A18B7">
          <w:delText>Buenos Aires</w:delText>
        </w:r>
      </w:del>
      <w:ins w:id="49" w:author="Xue, Kun" w:date="2022-09-02T13:06:00Z">
        <w:r w:rsidR="009A18B7">
          <w:t>Kigali</w:t>
        </w:r>
      </w:ins>
      <w:r w:rsidRPr="001625CE">
        <w:t xml:space="preserve"> Action Plan and the relevant paragraphs of the Tunis Agenda relating to indicators in the field of telecommunications/ICTs,</w:t>
      </w:r>
    </w:p>
    <w:p w14:paraId="3B843592" w14:textId="77777777" w:rsidR="001E4D3E" w:rsidRPr="001625CE" w:rsidRDefault="006B0A72" w:rsidP="001E4D3E">
      <w:pPr>
        <w:pStyle w:val="Call"/>
      </w:pPr>
      <w:r w:rsidRPr="001625CE">
        <w:t>highlighting</w:t>
      </w:r>
    </w:p>
    <w:p w14:paraId="5A07F2BC" w14:textId="77777777" w:rsidR="001E4D3E" w:rsidRPr="001625CE" w:rsidRDefault="006B0A72" w:rsidP="001E4D3E">
      <w:r w:rsidRPr="001625CE">
        <w:rPr>
          <w:i/>
        </w:rPr>
        <w:t>a)</w:t>
      </w:r>
      <w:r w:rsidRPr="001625CE">
        <w:tab/>
        <w:t>the responsibilities that ITU</w:t>
      </w:r>
      <w:r w:rsidRPr="001625CE">
        <w:noBreakHyphen/>
        <w:t xml:space="preserve">D had to assume as a result of the Tunis Agenda, especially §§ 112 to 120 </w:t>
      </w:r>
      <w:proofErr w:type="gramStart"/>
      <w:r w:rsidRPr="001625CE">
        <w:t>thereof;</w:t>
      </w:r>
      <w:proofErr w:type="gramEnd"/>
    </w:p>
    <w:p w14:paraId="7DF8082F" w14:textId="77777777" w:rsidR="00002BCA" w:rsidRPr="001625CE" w:rsidRDefault="006B0A72" w:rsidP="001E4D3E">
      <w:r w:rsidRPr="001625CE">
        <w:rPr>
          <w:i/>
          <w:iCs/>
        </w:rPr>
        <w:t>b)</w:t>
      </w:r>
      <w:r w:rsidRPr="001625CE">
        <w:tab/>
        <w:t>that the Buenos Aires Declaration adopted by WTDC-17 declares that: "measuring the information society and elaborating proper and comparable indicators/statistics, in sex-disaggregated form, as well as analysing ICT trends, is important for both Member States and the private sector with the former being able to identify gaps that need public policy intervention, and the latter, in identifying and finding investment opportunities, and that particular attention should be focused on tools for monitoring the implementation of the 2030 Agenda for Sustainable Development";</w:t>
      </w:r>
    </w:p>
    <w:p w14:paraId="2F5EF6E0" w14:textId="657A9FEE" w:rsidR="001E4D3E" w:rsidRPr="001625CE" w:rsidRDefault="006B0A72" w:rsidP="001E4D3E">
      <w:r w:rsidRPr="001625CE">
        <w:rPr>
          <w:i/>
          <w:iCs/>
        </w:rPr>
        <w:t>c)</w:t>
      </w:r>
      <w:r w:rsidRPr="001625CE">
        <w:rPr>
          <w:i/>
          <w:iCs/>
        </w:rPr>
        <w:tab/>
      </w:r>
      <w:r w:rsidRPr="001625CE">
        <w:t xml:space="preserve">the mission </w:t>
      </w:r>
      <w:del w:id="50" w:author="Xue, Kun" w:date="2022-09-02T13:06:00Z">
        <w:r w:rsidRPr="001625CE" w:rsidDel="009A18B7">
          <w:delText xml:space="preserve">statement </w:delText>
        </w:r>
      </w:del>
      <w:r w:rsidRPr="001625CE">
        <w:t>of ITU, as approved by Resolution 71 (Rev.</w:t>
      </w:r>
      <w:del w:id="51" w:author="Xue, Kun" w:date="2022-09-02T13:06:00Z">
        <w:r w:rsidRPr="001625CE" w:rsidDel="009A18B7">
          <w:delText xml:space="preserve"> Dubai, 2018</w:delText>
        </w:r>
      </w:del>
      <w:ins w:id="52" w:author="Xue, Kun" w:date="2022-09-02T13:06:00Z">
        <w:r w:rsidR="009A18B7" w:rsidRPr="009A18B7">
          <w:t xml:space="preserve"> </w:t>
        </w:r>
        <w:r w:rsidR="009A18B7">
          <w:t>Bucharest, 2022</w:t>
        </w:r>
      </w:ins>
      <w:r w:rsidRPr="001625CE">
        <w:t xml:space="preserve">), </w:t>
      </w:r>
      <w:del w:id="53" w:author="Xue, Kun" w:date="2022-09-02T13:06:00Z">
        <w:r w:rsidRPr="001625CE" w:rsidDel="009A18B7">
          <w:delText xml:space="preserve">particularly in regard </w:delText>
        </w:r>
      </w:del>
      <w:ins w:id="54" w:author="Xue, Kun" w:date="2022-09-02T13:06:00Z">
        <w:r w:rsidR="009A18B7">
          <w:t>"</w:t>
        </w:r>
      </w:ins>
      <w:r w:rsidRPr="001625CE">
        <w:t xml:space="preserve">to </w:t>
      </w:r>
      <w:del w:id="55" w:author="Xue, Kun" w:date="2022-09-02T13:07:00Z">
        <w:r w:rsidRPr="001625CE" w:rsidDel="009A18B7">
          <w:delText>promoting, facilitating and fostering</w:delText>
        </w:r>
      </w:del>
      <w:ins w:id="56" w:author="Xue, Kun" w:date="2022-09-02T13:07:00Z">
        <w:r w:rsidR="009A18B7">
          <w:t>promote, facilitate and foster</w:t>
        </w:r>
      </w:ins>
      <w:r w:rsidRPr="001625CE">
        <w:t xml:space="preserve"> affordable and universal access to telecommunications/</w:t>
      </w:r>
      <w:del w:id="57" w:author="Xue, Kun" w:date="2022-09-02T13:07:00Z">
        <w:r w:rsidRPr="001625CE" w:rsidDel="009A18B7">
          <w:delText>ICTs</w:delText>
        </w:r>
      </w:del>
      <w:ins w:id="58" w:author="Xue, Kun" w:date="2022-09-02T13:07:00Z">
        <w:r w:rsidR="009A18B7">
          <w:t>ICT networks,</w:t>
        </w:r>
      </w:ins>
      <w:ins w:id="59" w:author="Xue, Kun" w:date="2022-09-02T13:08:00Z">
        <w:r w:rsidR="009A18B7" w:rsidRPr="009A18B7">
          <w:t xml:space="preserve"> services and applications and their use for social, economic and environmentally sustainable growth and development”</w:t>
        </w:r>
      </w:ins>
      <w:r w:rsidRPr="001625CE">
        <w:t>,</w:t>
      </w:r>
    </w:p>
    <w:p w14:paraId="6931B654" w14:textId="77777777" w:rsidR="001E4D3E" w:rsidRPr="001625CE" w:rsidRDefault="006B0A72" w:rsidP="001E4D3E">
      <w:pPr>
        <w:pStyle w:val="Call"/>
      </w:pPr>
      <w:r w:rsidRPr="001625CE">
        <w:t>recognizing further</w:t>
      </w:r>
    </w:p>
    <w:p w14:paraId="332CB53E" w14:textId="77777777" w:rsidR="001E4D3E" w:rsidRPr="001625CE" w:rsidRDefault="006B0A72" w:rsidP="001E4D3E">
      <w:r w:rsidRPr="001625CE">
        <w:rPr>
          <w:i/>
          <w:iCs/>
        </w:rPr>
        <w:t>a)</w:t>
      </w:r>
      <w:r w:rsidRPr="001625CE">
        <w:tab/>
        <w:t xml:space="preserve">that the rapid development of telecommunications/ICTs is having an impact on the evolution of the digital divide, causing it in particular to widen between the developed and developing </w:t>
      </w:r>
      <w:proofErr w:type="gramStart"/>
      <w:r w:rsidRPr="001625CE">
        <w:t>countries;</w:t>
      </w:r>
      <w:proofErr w:type="gramEnd"/>
    </w:p>
    <w:p w14:paraId="5531E79C" w14:textId="77777777" w:rsidR="001E4D3E" w:rsidRPr="001625CE" w:rsidRDefault="006B0A72" w:rsidP="001E4D3E">
      <w:pPr>
        <w:rPr>
          <w:i/>
          <w:iCs/>
        </w:rPr>
      </w:pPr>
      <w:r w:rsidRPr="001625CE">
        <w:rPr>
          <w:i/>
          <w:iCs/>
        </w:rPr>
        <w:t>b)</w:t>
      </w:r>
      <w:r w:rsidRPr="001625CE">
        <w:tab/>
        <w:t xml:space="preserve">that bridging the digital divide is a crucial task in the context of developing the overall economy, including the digital economy, in areas related to telecommunication/ICT </w:t>
      </w:r>
      <w:proofErr w:type="gramStart"/>
      <w:r w:rsidRPr="001625CE">
        <w:t>infrastructure;</w:t>
      </w:r>
      <w:proofErr w:type="gramEnd"/>
    </w:p>
    <w:p w14:paraId="768F2E93" w14:textId="77777777" w:rsidR="001E4D3E" w:rsidRPr="001625CE" w:rsidRDefault="006B0A72" w:rsidP="001E4D3E">
      <w:r w:rsidRPr="001625CE">
        <w:rPr>
          <w:i/>
          <w:iCs/>
        </w:rPr>
        <w:t>c)</w:t>
      </w:r>
      <w:r w:rsidRPr="001625CE">
        <w:tab/>
        <w:t xml:space="preserve">that the development of an approach for achieving universal service through broadband access is one of the main goals of </w:t>
      </w:r>
      <w:proofErr w:type="gramStart"/>
      <w:r w:rsidRPr="001625CE">
        <w:t>ITU;</w:t>
      </w:r>
      <w:proofErr w:type="gramEnd"/>
    </w:p>
    <w:p w14:paraId="6DFAB49C" w14:textId="45BA0209" w:rsidR="001E4D3E" w:rsidRPr="001625CE" w:rsidRDefault="006B0A72" w:rsidP="001E4D3E">
      <w:r w:rsidRPr="001625CE">
        <w:rPr>
          <w:i/>
          <w:iCs/>
        </w:rPr>
        <w:t>d)</w:t>
      </w:r>
      <w:r w:rsidRPr="001625CE">
        <w:tab/>
      </w:r>
      <w:del w:id="60" w:author="Xue, Kun" w:date="2022-09-02T13:08:00Z">
        <w:r w:rsidRPr="001625CE" w:rsidDel="009A18B7">
          <w:rPr>
            <w:szCs w:val="24"/>
          </w:rPr>
          <w:delText>that the ICT Price Basket (IPB) and the ICT Development Index (IDI) are important for measuring the information society and extent of the digital divide in international comparisons</w:delText>
        </w:r>
      </w:del>
      <w:ins w:id="61" w:author="Xue, Kun" w:date="2022-09-02T13:08:00Z">
        <w:r w:rsidR="009A18B7" w:rsidRPr="009A18B7">
          <w:rPr>
            <w:szCs w:val="24"/>
          </w:rPr>
          <w:t>that benchmarking tools enabling meaningful international comparisons across countries along dimensions measuring the information society, such as ICT deployment, access, usage, skills, and affordability, are crucial for developing policies and strategies to bridge the digital divide</w:t>
        </w:r>
      </w:ins>
      <w:r w:rsidRPr="001625CE">
        <w:rPr>
          <w:szCs w:val="24"/>
        </w:rPr>
        <w:t>,</w:t>
      </w:r>
    </w:p>
    <w:p w14:paraId="45EFC493" w14:textId="77777777" w:rsidR="001E4D3E" w:rsidRPr="001625CE" w:rsidRDefault="006B0A72" w:rsidP="001E4D3E">
      <w:pPr>
        <w:pStyle w:val="Call"/>
      </w:pPr>
      <w:r w:rsidRPr="001625CE">
        <w:t>bearing in mind</w:t>
      </w:r>
    </w:p>
    <w:p w14:paraId="1A5517A4" w14:textId="5E468CC5" w:rsidR="001E4D3E" w:rsidRPr="001625CE" w:rsidRDefault="006B0A72" w:rsidP="001E4D3E">
      <w:r w:rsidRPr="001625CE">
        <w:rPr>
          <w:i/>
          <w:iCs/>
        </w:rPr>
        <w:t>a)</w:t>
      </w:r>
      <w:r w:rsidRPr="001625CE">
        <w:tab/>
        <w:t>that for the vast majority of global stakeholders interested and involved in telecommunications/ICTs (</w:t>
      </w:r>
      <w:proofErr w:type="gramStart"/>
      <w:r w:rsidRPr="001625CE">
        <w:t>i.e.</w:t>
      </w:r>
      <w:proofErr w:type="gramEnd"/>
      <w:r w:rsidRPr="001625CE">
        <w:t xml:space="preserve"> academics; business decision-makers; policy-makers; regulators), ICT statistics</w:t>
      </w:r>
      <w:del w:id="62" w:author="Xue, Kun" w:date="2022-09-02T13:09:00Z">
        <w:r w:rsidRPr="001625CE" w:rsidDel="009A18B7">
          <w:delText>, and particularly the IPB and the IDI,</w:delText>
        </w:r>
      </w:del>
      <w:r w:rsidRPr="001625CE">
        <w:t xml:space="preserve"> are important ITU outputs;</w:t>
      </w:r>
    </w:p>
    <w:p w14:paraId="4D78B90E" w14:textId="428E0DA3" w:rsidR="001E4D3E" w:rsidRPr="001625CE" w:rsidDel="009A18B7" w:rsidRDefault="006B0A72" w:rsidP="009A18B7">
      <w:pPr>
        <w:rPr>
          <w:del w:id="63" w:author="Xue, Kun" w:date="2022-09-02T13:09:00Z"/>
          <w:i/>
          <w:iCs/>
        </w:rPr>
      </w:pPr>
      <w:r w:rsidRPr="001625CE">
        <w:rPr>
          <w:i/>
          <w:iCs/>
        </w:rPr>
        <w:t>b)</w:t>
      </w:r>
      <w:r w:rsidRPr="001625CE">
        <w:tab/>
        <w:t xml:space="preserve">that, in order to keep each country's public </w:t>
      </w:r>
      <w:proofErr w:type="gramStart"/>
      <w:r w:rsidRPr="001625CE">
        <w:t>policy-makers</w:t>
      </w:r>
      <w:proofErr w:type="gramEnd"/>
      <w:r w:rsidRPr="001625CE">
        <w:t xml:space="preserve"> properly informed, ITU</w:t>
      </w:r>
      <w:r w:rsidRPr="001625CE">
        <w:noBreakHyphen/>
        <w:t>D shall continue to strive to gather and periodically publish a variety of telecommunication/ICT statistics which provide some indication of the degree of progress in and penetration of telecommunication/ICT services in the different regions of the world</w:t>
      </w:r>
      <w:del w:id="64" w:author="Xue, Kun" w:date="2022-09-02T13:09:00Z">
        <w:r w:rsidRPr="001625CE" w:rsidDel="009A18B7">
          <w:delText>;</w:delText>
        </w:r>
      </w:del>
    </w:p>
    <w:p w14:paraId="2B603D0E" w14:textId="4802CB73" w:rsidR="001E4D3E" w:rsidRPr="001625CE" w:rsidRDefault="006B0A72" w:rsidP="009A18B7">
      <w:pPr>
        <w:rPr>
          <w:i/>
          <w:iCs/>
        </w:rPr>
      </w:pPr>
      <w:del w:id="65" w:author="Xue, Kun" w:date="2022-09-02T13:09:00Z">
        <w:r w:rsidRPr="001625CE" w:rsidDel="009A18B7">
          <w:rPr>
            <w:i/>
            <w:iCs/>
          </w:rPr>
          <w:lastRenderedPageBreak/>
          <w:delText>c)</w:delText>
        </w:r>
        <w:r w:rsidRPr="001625CE" w:rsidDel="009A18B7">
          <w:tab/>
          <w:delText>that, according to the guidelines of this conference, it is necessary to ensure as far as possible that the policies and strategies of the Union are fully in tune with the constantly changing telecommunication environment, and also to ensure consistency between the telecommunication/ICT development indicators contained in the IDI, the indicators on household ICT use and the goals and targets set out in the ITU strategic plan for 2020-2023</w:delText>
        </w:r>
      </w:del>
      <w:r w:rsidRPr="001625CE">
        <w:t>,</w:t>
      </w:r>
    </w:p>
    <w:p w14:paraId="26131C4D" w14:textId="77777777" w:rsidR="001E4D3E" w:rsidRPr="001625CE" w:rsidRDefault="006B0A72" w:rsidP="001E4D3E">
      <w:pPr>
        <w:pStyle w:val="Call"/>
      </w:pPr>
      <w:r w:rsidRPr="001625CE">
        <w:t>noting</w:t>
      </w:r>
    </w:p>
    <w:p w14:paraId="4631841F" w14:textId="77777777" w:rsidR="001E4D3E" w:rsidRPr="001625CE" w:rsidRDefault="006B0A72" w:rsidP="001E4D3E">
      <w:r w:rsidRPr="001625CE">
        <w:rPr>
          <w:i/>
          <w:iCs/>
        </w:rPr>
        <w:t>a)</w:t>
      </w:r>
      <w:r w:rsidRPr="001625CE">
        <w:tab/>
        <w:t xml:space="preserve">that the Geneva Plan of Action adopted by WSIS identifies indicators and appropriate reference points, including indicators of ICT access, use, skills and affordability, as elements for the follow-up and evaluation </w:t>
      </w:r>
      <w:proofErr w:type="gramStart"/>
      <w:r w:rsidRPr="001625CE">
        <w:t>thereof;</w:t>
      </w:r>
      <w:proofErr w:type="gramEnd"/>
    </w:p>
    <w:p w14:paraId="74A68468" w14:textId="575E7453" w:rsidR="001E4D3E" w:rsidRPr="001625CE" w:rsidRDefault="006B0A72" w:rsidP="001E4D3E">
      <w:r w:rsidRPr="001625CE">
        <w:rPr>
          <w:i/>
          <w:iCs/>
        </w:rPr>
        <w:t>b)</w:t>
      </w:r>
      <w:r w:rsidRPr="001625CE">
        <w:tab/>
        <w:t xml:space="preserve">that the </w:t>
      </w:r>
      <w:ins w:id="66" w:author="Xue, Kun" w:date="2022-09-02T13:09:00Z">
        <w:r w:rsidR="009A18B7">
          <w:t>ICT Price Basket (</w:t>
        </w:r>
      </w:ins>
      <w:r w:rsidRPr="001625CE">
        <w:t>IPB</w:t>
      </w:r>
      <w:ins w:id="67" w:author="Xue, Kun" w:date="2022-09-02T13:09:00Z">
        <w:r w:rsidR="009A18B7">
          <w:t>)</w:t>
        </w:r>
      </w:ins>
      <w:del w:id="68" w:author="Xue, Kun" w:date="2022-09-02T13:09:00Z">
        <w:r w:rsidRPr="001625CE" w:rsidDel="009A18B7">
          <w:delText xml:space="preserve"> studies and the IDI </w:delText>
        </w:r>
      </w:del>
      <w:del w:id="69" w:author="Xue, Kun" w:date="2022-09-02T13:10:00Z">
        <w:r w:rsidRPr="001625CE" w:rsidDel="009A18B7">
          <w:delText>were</w:delText>
        </w:r>
      </w:del>
      <w:ins w:id="70" w:author="Xue, Kun" w:date="2022-09-02T13:10:00Z">
        <w:r w:rsidR="009A18B7">
          <w:t>was</w:t>
        </w:r>
      </w:ins>
      <w:r w:rsidRPr="001625CE">
        <w:t xml:space="preserve"> developed by ITU</w:t>
      </w:r>
      <w:r w:rsidRPr="001625CE">
        <w:noBreakHyphen/>
        <w:t xml:space="preserve">D </w:t>
      </w:r>
      <w:ins w:id="71" w:author="Xue, Kun" w:date="2022-09-02T13:10:00Z">
        <w:r w:rsidR="009A18B7">
          <w:t xml:space="preserve">to provide information about ICT affordability </w:t>
        </w:r>
      </w:ins>
      <w:r w:rsidRPr="001625CE">
        <w:t xml:space="preserve">and </w:t>
      </w:r>
      <w:del w:id="72" w:author="Xue, Kun" w:date="2022-09-02T13:10:00Z">
        <w:r w:rsidRPr="001625CE" w:rsidDel="009A18B7">
          <w:delText>have</w:delText>
        </w:r>
      </w:del>
      <w:ins w:id="73" w:author="Xue, Kun" w:date="2022-09-02T13:10:00Z">
        <w:r w:rsidR="009A18B7">
          <w:t>has</w:t>
        </w:r>
      </w:ins>
      <w:r w:rsidRPr="001625CE">
        <w:t xml:space="preserve"> been published annually since </w:t>
      </w:r>
      <w:proofErr w:type="gramStart"/>
      <w:r w:rsidRPr="001625CE">
        <w:t>2009;</w:t>
      </w:r>
      <w:proofErr w:type="gramEnd"/>
    </w:p>
    <w:p w14:paraId="3332803E" w14:textId="652282FB" w:rsidR="001E4D3E" w:rsidRPr="001625CE" w:rsidDel="00840964" w:rsidRDefault="006B0A72" w:rsidP="00840964">
      <w:pPr>
        <w:rPr>
          <w:del w:id="74" w:author="Xue, Kun" w:date="2022-09-02T13:11:00Z"/>
          <w:szCs w:val="24"/>
        </w:rPr>
      </w:pPr>
      <w:r w:rsidRPr="001625CE">
        <w:rPr>
          <w:i/>
          <w:iCs/>
        </w:rPr>
        <w:t>c)</w:t>
      </w:r>
      <w:r w:rsidRPr="001625CE">
        <w:tab/>
        <w:t xml:space="preserve">that Resolution 8 (Rev. </w:t>
      </w:r>
      <w:del w:id="75" w:author="Xue, Kun" w:date="2022-09-02T13:10:00Z">
        <w:r w:rsidRPr="001625CE" w:rsidDel="00840964">
          <w:delText>Buenos Aires, 2017</w:delText>
        </w:r>
      </w:del>
      <w:ins w:id="76" w:author="Xue, Kun" w:date="2022-09-02T13:10:00Z">
        <w:r w:rsidR="00840964">
          <w:t>Kigali, 202</w:t>
        </w:r>
      </w:ins>
      <w:ins w:id="77" w:author="Xue, Kun" w:date="2022-09-02T13:11:00Z">
        <w:r w:rsidR="00840964">
          <w:t>2</w:t>
        </w:r>
      </w:ins>
      <w:r w:rsidRPr="001625CE">
        <w:t xml:space="preserve">) instructs the Director of </w:t>
      </w:r>
      <w:ins w:id="78" w:author="Xue, Kun" w:date="2022-09-02T13:11:00Z">
        <w:r w:rsidR="00840964">
          <w:t xml:space="preserve">the </w:t>
        </w:r>
      </w:ins>
      <w:r w:rsidRPr="001625CE">
        <w:t>BDT</w:t>
      </w:r>
      <w:r w:rsidRPr="001625CE">
        <w:rPr>
          <w:szCs w:val="24"/>
        </w:rPr>
        <w:t>, among other actions:</w:t>
      </w:r>
      <w:r w:rsidRPr="001625CE">
        <w:t xml:space="preserve"> </w:t>
      </w:r>
    </w:p>
    <w:p w14:paraId="336EAB1B" w14:textId="3567DA41" w:rsidR="001E4D3E" w:rsidRPr="001625CE" w:rsidRDefault="006B0A72">
      <w:pPr>
        <w:pPrChange w:id="79" w:author="Xue, Kun" w:date="2022-09-02T13:11:00Z">
          <w:pPr>
            <w:pStyle w:val="enumlev1"/>
          </w:pPr>
        </w:pPrChange>
      </w:pPr>
      <w:del w:id="80" w:author="Xue, Kun" w:date="2022-09-02T13:11:00Z">
        <w:r w:rsidRPr="001625CE" w:rsidDel="00840964">
          <w:delText>–</w:delText>
        </w:r>
        <w:r w:rsidRPr="001625CE" w:rsidDel="00840964">
          <w:tab/>
          <w:delText>to review, revise and further develop benchmarking, including through consultation and inviting contributions from Member States and experts, and ensure that ICT indicators, the IDI and the IPB reflect the real development of the ICT sector, taking into consideration different levels of development and national circumstances as well as ICT trends, in application of the WSIS outcomes; and</w:delText>
        </w:r>
      </w:del>
    </w:p>
    <w:p w14:paraId="37A709D2" w14:textId="7F01B2D6" w:rsidR="001E4D3E" w:rsidRPr="001625CE" w:rsidRDefault="006B0A72" w:rsidP="001E4D3E">
      <w:pPr>
        <w:pStyle w:val="enumlev1"/>
      </w:pPr>
      <w:r w:rsidRPr="001625CE">
        <w:t>–</w:t>
      </w:r>
      <w:r w:rsidRPr="001625CE">
        <w:tab/>
      </w:r>
      <w:ins w:id="81" w:author="Xue, Kun" w:date="2022-09-02T13:11:00Z">
        <w:r w:rsidR="00840964">
          <w:t>"</w:t>
        </w:r>
      </w:ins>
      <w:r w:rsidRPr="001625CE">
        <w:t xml:space="preserve">to continue to work closely with Member States for the sharing of best practices concerning </w:t>
      </w:r>
      <w:del w:id="82" w:author="Xue, Kun" w:date="2022-09-02T13:12:00Z">
        <w:r w:rsidRPr="001625CE" w:rsidDel="00840964">
          <w:delText>policy and national telecommunication/ICT</w:delText>
        </w:r>
      </w:del>
      <w:ins w:id="83" w:author="Xue, Kun" w:date="2022-09-02T13:12:00Z">
        <w:r w:rsidR="00840964">
          <w:t>national ICT policies and</w:t>
        </w:r>
      </w:ins>
      <w:r w:rsidRPr="001625CE">
        <w:t xml:space="preserve"> strategies</w:t>
      </w:r>
      <w:r w:rsidRPr="001625CE">
        <w:rPr>
          <w:rFonts w:eastAsia="Calibri"/>
        </w:rPr>
        <w:t xml:space="preserve">, including the development of statistics and their dissemination, and considering gender, age and any other </w:t>
      </w:r>
      <w:ins w:id="84" w:author="Xue, Kun" w:date="2022-09-02T13:12:00Z">
        <w:r w:rsidR="00840964">
          <w:rPr>
            <w:rFonts w:eastAsia="Calibri"/>
          </w:rPr>
          <w:t xml:space="preserve">disaggregated </w:t>
        </w:r>
      </w:ins>
      <w:r w:rsidRPr="001625CE">
        <w:rPr>
          <w:rFonts w:eastAsia="Calibri"/>
        </w:rPr>
        <w:t>information relevant to the development of national public policies</w:t>
      </w:r>
      <w:del w:id="85" w:author="Xue, Kun" w:date="2022-09-02T13:13:00Z">
        <w:r w:rsidRPr="001625CE" w:rsidDel="00840964">
          <w:rPr>
            <w:rFonts w:eastAsia="Calibri"/>
          </w:rPr>
          <w:delText xml:space="preserve"> in the field of telecommunications/ICT</w:delText>
        </w:r>
      </w:del>
      <w:ins w:id="86" w:author="Xue, Kun" w:date="2022-09-02T13:13:00Z">
        <w:r w:rsidR="00840964">
          <w:rPr>
            <w:rFonts w:eastAsia="Calibri"/>
          </w:rPr>
          <w:t>"</w:t>
        </w:r>
      </w:ins>
      <w:r w:rsidRPr="001625CE">
        <w:t>,</w:t>
      </w:r>
    </w:p>
    <w:p w14:paraId="1E307D0E" w14:textId="77777777" w:rsidR="001E4D3E" w:rsidRPr="001625CE" w:rsidRDefault="006B0A72" w:rsidP="001E4D3E">
      <w:pPr>
        <w:pStyle w:val="Call"/>
      </w:pPr>
      <w:r w:rsidRPr="001625CE">
        <w:t>resolves</w:t>
      </w:r>
    </w:p>
    <w:p w14:paraId="453A4BAA" w14:textId="4CEA1E24" w:rsidR="001E4D3E" w:rsidRPr="001625CE" w:rsidRDefault="006B0A72" w:rsidP="001E4D3E">
      <w:r w:rsidRPr="001625CE">
        <w:rPr>
          <w:iCs/>
        </w:rPr>
        <w:t>1</w:t>
      </w:r>
      <w:r w:rsidRPr="001625CE">
        <w:tab/>
        <w:t xml:space="preserve">that ITU, as a specialized agency of the United Nations, should spearhead the tasks of compiling information and statistical data on telecommunications/ICTs; data for evaluating telecommunication/ICT trends; and data for measuring the impact of telecommunications/ICTs in narrowing the digital divide, showing, to the extent possible, their impact on matters related to gender, persons with disabilities and persons with specific needs, </w:t>
      </w:r>
      <w:del w:id="87" w:author="Xue, Kun" w:date="2022-09-02T13:13:00Z">
        <w:r w:rsidRPr="001625CE" w:rsidDel="00840964">
          <w:delText xml:space="preserve">and </w:delText>
        </w:r>
      </w:del>
      <w:r w:rsidRPr="001625CE">
        <w:t xml:space="preserve">the different social sectors, </w:t>
      </w:r>
      <w:ins w:id="88" w:author="Xue, Kun" w:date="2022-09-02T13:13:00Z">
        <w:r w:rsidR="00840964">
          <w:t xml:space="preserve">urban and rural regions </w:t>
        </w:r>
      </w:ins>
      <w:r w:rsidRPr="001625CE">
        <w:t>as well as social inclusion, resulting from access in the areas of education, health and government services, etc., including their influence on the development and quality of life of all persons, highlighting their contribution to progress, sustainable development and economic growth;</w:t>
      </w:r>
    </w:p>
    <w:p w14:paraId="6875A0D5" w14:textId="4CE344B2" w:rsidR="001E4D3E" w:rsidRPr="001625CE" w:rsidDel="00840964" w:rsidRDefault="006B0A72" w:rsidP="00840964">
      <w:pPr>
        <w:rPr>
          <w:del w:id="89" w:author="Xue, Kun" w:date="2022-09-02T13:13:00Z"/>
        </w:rPr>
      </w:pPr>
      <w:r w:rsidRPr="001625CE">
        <w:t>2</w:t>
      </w:r>
      <w:r w:rsidRPr="001625CE">
        <w:tab/>
        <w:t>that ITU should strengthen its coordination with other international organizations involved in the collection of telecommunication/ICT-related statistical data, and establish a standardized set of indicators through the Partnership on Measuring ICT for Development, improving the quality, comparability, availability and reliability of telecommunication/ICT data and indicators and fostering the development of strategies and national, regional and international public policy in the area of telecommunications/ICTs</w:t>
      </w:r>
      <w:del w:id="90" w:author="Xue, Kun" w:date="2022-09-02T13:13:00Z">
        <w:r w:rsidRPr="001625CE" w:rsidDel="00840964">
          <w:delText>;</w:delText>
        </w:r>
      </w:del>
    </w:p>
    <w:p w14:paraId="03A7F0B0" w14:textId="5C66DD95" w:rsidR="001E4D3E" w:rsidRPr="001625CE" w:rsidRDefault="006B0A72" w:rsidP="00840964">
      <w:del w:id="91" w:author="Xue, Kun" w:date="2022-09-02T13:13:00Z">
        <w:r w:rsidRPr="001625CE" w:rsidDel="00840964">
          <w:delText>3</w:delText>
        </w:r>
        <w:r w:rsidRPr="001625CE" w:rsidDel="00840964">
          <w:tab/>
          <w:delText xml:space="preserve">that ITU should establish a four-year period of validity for the structure and methodology of the IDI and IPB in order to implement </w:delText>
        </w:r>
        <w:r w:rsidRPr="001625CE" w:rsidDel="00840964">
          <w:rPr>
            <w:i/>
            <w:iCs/>
          </w:rPr>
          <w:delText>resolves</w:delText>
        </w:r>
        <w:r w:rsidRPr="001625CE" w:rsidDel="00840964">
          <w:delText> 2 above, in case these need to be reviewed and revised as appropriate through an expert group meeting in Geneva representing all countries, developed and developing, on an equal footing</w:delText>
        </w:r>
      </w:del>
      <w:r w:rsidRPr="001625CE">
        <w:t>,</w:t>
      </w:r>
    </w:p>
    <w:p w14:paraId="5CC9333A" w14:textId="77777777" w:rsidR="001E4D3E" w:rsidRPr="001625CE" w:rsidRDefault="006B0A72" w:rsidP="001E4D3E">
      <w:pPr>
        <w:pStyle w:val="Call"/>
      </w:pPr>
      <w:r w:rsidRPr="001625CE">
        <w:lastRenderedPageBreak/>
        <w:t>instructs the Secretary-General and the Director of the Telecommunication Development Bureau</w:t>
      </w:r>
    </w:p>
    <w:p w14:paraId="2DBF271E" w14:textId="7EBA40D1" w:rsidR="001E4D3E" w:rsidRDefault="006B0A72" w:rsidP="001E4D3E">
      <w:pPr>
        <w:rPr>
          <w:ins w:id="92" w:author="Xue, Kun" w:date="2022-09-02T13:17:00Z"/>
        </w:rPr>
      </w:pPr>
      <w:r w:rsidRPr="001625CE">
        <w:t>1</w:t>
      </w:r>
      <w:r w:rsidRPr="001625CE">
        <w:tab/>
        <w:t xml:space="preserve">to take the measures necessary to enable ITU to carry out the tasks described in </w:t>
      </w:r>
      <w:r w:rsidRPr="001625CE">
        <w:rPr>
          <w:i/>
        </w:rPr>
        <w:t>resolves</w:t>
      </w:r>
      <w:r w:rsidRPr="001625CE">
        <w:t> </w:t>
      </w:r>
      <w:r w:rsidRPr="001625CE">
        <w:rPr>
          <w:iCs/>
        </w:rPr>
        <w:t>1</w:t>
      </w:r>
      <w:del w:id="93" w:author="Xue, Kun" w:date="2022-09-02T13:16:00Z">
        <w:r w:rsidRPr="001625CE" w:rsidDel="00840964">
          <w:rPr>
            <w:iCs/>
          </w:rPr>
          <w:delText>,</w:delText>
        </w:r>
      </w:del>
      <w:ins w:id="94" w:author="Xue, Kun" w:date="2022-09-02T17:45:00Z">
        <w:r w:rsidR="0037789E">
          <w:rPr>
            <w:iCs/>
          </w:rPr>
          <w:t xml:space="preserve"> </w:t>
        </w:r>
      </w:ins>
      <w:ins w:id="95" w:author="Xue, Kun" w:date="2022-09-02T13:16:00Z">
        <w:r w:rsidR="00840964">
          <w:rPr>
            <w:iCs/>
          </w:rPr>
          <w:t>and</w:t>
        </w:r>
      </w:ins>
      <w:r w:rsidRPr="001625CE">
        <w:rPr>
          <w:iCs/>
        </w:rPr>
        <w:t xml:space="preserve"> 2</w:t>
      </w:r>
      <w:r w:rsidRPr="001625CE">
        <w:t xml:space="preserve"> </w:t>
      </w:r>
      <w:del w:id="96" w:author="Xue, Kun" w:date="2022-09-02T13:16:00Z">
        <w:r w:rsidRPr="001625CE" w:rsidDel="00840964">
          <w:delText xml:space="preserve">and </w:delText>
        </w:r>
        <w:r w:rsidRPr="001625CE" w:rsidDel="00840964">
          <w:rPr>
            <w:iCs/>
          </w:rPr>
          <w:delText>3</w:delText>
        </w:r>
        <w:r w:rsidRPr="001625CE" w:rsidDel="00840964">
          <w:delText xml:space="preserve"> </w:delText>
        </w:r>
      </w:del>
      <w:proofErr w:type="gramStart"/>
      <w:r w:rsidRPr="001625CE">
        <w:t>above;</w:t>
      </w:r>
      <w:proofErr w:type="gramEnd"/>
    </w:p>
    <w:p w14:paraId="35DC087B" w14:textId="1D760AF6" w:rsidR="00840964" w:rsidRPr="001625CE" w:rsidRDefault="00840964" w:rsidP="001E4D3E">
      <w:ins w:id="97" w:author="Xue, Kun" w:date="2022-09-02T13:17:00Z">
        <w:r w:rsidRPr="00A06592">
          <w:rPr>
            <w:rFonts w:asciiTheme="minorHAnsi" w:hAnsiTheme="minorHAnsi" w:cstheme="minorHAnsi"/>
            <w:szCs w:val="24"/>
          </w:rPr>
          <w:t>2</w:t>
        </w:r>
        <w:r w:rsidRPr="00A06592">
          <w:rPr>
            <w:rFonts w:asciiTheme="minorHAnsi" w:hAnsiTheme="minorHAnsi" w:cstheme="minorHAnsi"/>
            <w:szCs w:val="24"/>
          </w:rPr>
          <w:tab/>
          <w:t>to ensure the development of benchmarking tools</w:t>
        </w:r>
        <w:r w:rsidRPr="00E5597C">
          <w:rPr>
            <w:rFonts w:asciiTheme="minorHAnsi" w:hAnsiTheme="minorHAnsi" w:cstheme="minorHAnsi"/>
            <w:szCs w:val="24"/>
            <w:rPrChange w:id="98" w:author="Author">
              <w:rPr>
                <w:highlight w:val="yellow"/>
              </w:rPr>
            </w:rPrChange>
          </w:rPr>
          <w:t>,</w:t>
        </w:r>
        <w:r w:rsidRPr="00A06592">
          <w:rPr>
            <w:rFonts w:asciiTheme="minorHAnsi" w:hAnsiTheme="minorHAnsi" w:cstheme="minorHAnsi"/>
            <w:szCs w:val="24"/>
          </w:rPr>
          <w:t xml:space="preserve"> such as the ITU DataHub and ITU Digital Development Dashboard</w:t>
        </w:r>
        <w:r w:rsidRPr="00E5597C">
          <w:rPr>
            <w:rFonts w:asciiTheme="minorHAnsi" w:hAnsiTheme="minorHAnsi" w:cstheme="minorHAnsi"/>
            <w:szCs w:val="24"/>
            <w:rPrChange w:id="99" w:author="Author">
              <w:rPr>
                <w:highlight w:val="yellow"/>
              </w:rPr>
            </w:rPrChange>
          </w:rPr>
          <w:t>,</w:t>
        </w:r>
        <w:r w:rsidRPr="00A06592">
          <w:rPr>
            <w:rFonts w:asciiTheme="minorHAnsi" w:hAnsiTheme="minorHAnsi" w:cstheme="minorHAnsi"/>
            <w:szCs w:val="24"/>
          </w:rPr>
          <w:t xml:space="preserve"> </w:t>
        </w:r>
        <w:r w:rsidRPr="00E5597C">
          <w:rPr>
            <w:rFonts w:asciiTheme="minorHAnsi" w:hAnsiTheme="minorHAnsi" w:cstheme="minorHAnsi"/>
            <w:szCs w:val="24"/>
            <w:rPrChange w:id="100" w:author="Author">
              <w:rPr>
                <w:highlight w:val="yellow"/>
              </w:rPr>
            </w:rPrChange>
          </w:rPr>
          <w:t>which</w:t>
        </w:r>
        <w:r w:rsidRPr="00A06592">
          <w:rPr>
            <w:rFonts w:asciiTheme="minorHAnsi" w:hAnsiTheme="minorHAnsi" w:cstheme="minorHAnsi"/>
            <w:szCs w:val="24"/>
          </w:rPr>
          <w:t xml:space="preserve"> enable comparisons of ITU Member States based on ICT indicators </w:t>
        </w:r>
        <w:r w:rsidRPr="00E5597C">
          <w:rPr>
            <w:rFonts w:asciiTheme="minorHAnsi" w:hAnsiTheme="minorHAnsi" w:cstheme="minorHAnsi"/>
            <w:szCs w:val="24"/>
            <w:rPrChange w:id="101" w:author="Author">
              <w:rPr>
                <w:highlight w:val="yellow"/>
              </w:rPr>
            </w:rPrChange>
          </w:rPr>
          <w:t>covering</w:t>
        </w:r>
        <w:r w:rsidRPr="00A06592">
          <w:rPr>
            <w:rFonts w:asciiTheme="minorHAnsi" w:hAnsiTheme="minorHAnsi" w:cstheme="minorHAnsi"/>
            <w:szCs w:val="24"/>
          </w:rPr>
          <w:t xml:space="preserve"> key dimensions of an inclusive information society, namely ICT infrastructure (</w:t>
        </w:r>
        <w:r w:rsidRPr="00E5597C">
          <w:rPr>
            <w:rFonts w:asciiTheme="minorHAnsi" w:hAnsiTheme="minorHAnsi" w:cstheme="minorHAnsi"/>
            <w:szCs w:val="24"/>
            <w:rPrChange w:id="102" w:author="Author">
              <w:rPr>
                <w:highlight w:val="yellow"/>
              </w:rPr>
            </w:rPrChange>
          </w:rPr>
          <w:t xml:space="preserve">deployment, </w:t>
        </w:r>
        <w:r w:rsidRPr="00A06592">
          <w:rPr>
            <w:rFonts w:asciiTheme="minorHAnsi" w:hAnsiTheme="minorHAnsi" w:cstheme="minorHAnsi"/>
            <w:szCs w:val="24"/>
          </w:rPr>
          <w:t xml:space="preserve">access and connectivity), ICT usage and digital skills, and </w:t>
        </w:r>
        <w:proofErr w:type="gramStart"/>
        <w:r w:rsidRPr="00A06592">
          <w:rPr>
            <w:rFonts w:asciiTheme="minorHAnsi" w:hAnsiTheme="minorHAnsi" w:cstheme="minorHAnsi"/>
            <w:szCs w:val="24"/>
          </w:rPr>
          <w:t>affordability;</w:t>
        </w:r>
      </w:ins>
      <w:proofErr w:type="gramEnd"/>
    </w:p>
    <w:p w14:paraId="194C64B8" w14:textId="2ACFBE3D" w:rsidR="001E4D3E" w:rsidRPr="001625CE" w:rsidRDefault="006B0A72" w:rsidP="001E4D3E">
      <w:del w:id="103" w:author="Xue, Kun" w:date="2022-09-02T13:17:00Z">
        <w:r w:rsidRPr="001625CE" w:rsidDel="00840964">
          <w:delText>2</w:delText>
        </w:r>
      </w:del>
      <w:ins w:id="104" w:author="Xue, Kun" w:date="2022-09-02T13:17:00Z">
        <w:r w:rsidR="00840964">
          <w:t>3</w:t>
        </w:r>
      </w:ins>
      <w:r w:rsidRPr="001625CE">
        <w:tab/>
        <w:t xml:space="preserve">to ensure that indicators of ICT access, use, skills and affordability are taken into account in regional and world meetings convened for the purpose of evaluating and following up the Geneva Plan of Action, the Tunis Agenda, the WSIS+10 outcome document adopted in UNGA Resolution 70/125, and the emergence of new challenges in achieving the development of an inclusive information society in the wider context of the 2030 Agenda for Sustainable </w:t>
      </w:r>
      <w:proofErr w:type="gramStart"/>
      <w:r w:rsidRPr="001625CE">
        <w:t>Development;</w:t>
      </w:r>
      <w:proofErr w:type="gramEnd"/>
    </w:p>
    <w:p w14:paraId="22C0B0E0" w14:textId="7B6BCE5C" w:rsidR="001E4D3E" w:rsidRPr="001625CE" w:rsidRDefault="006B0A72" w:rsidP="001E4D3E">
      <w:del w:id="105" w:author="Xue, Kun" w:date="2022-09-02T13:17:00Z">
        <w:r w:rsidRPr="001625CE" w:rsidDel="00840964">
          <w:delText>3</w:delText>
        </w:r>
      </w:del>
      <w:ins w:id="106" w:author="Xue, Kun" w:date="2022-09-02T13:17:00Z">
        <w:r w:rsidR="00840964">
          <w:t>4</w:t>
        </w:r>
      </w:ins>
      <w:r w:rsidRPr="001625CE">
        <w:tab/>
        <w:t xml:space="preserve">to ensure that projects, while having highly different goals and scopes, take account of the data, </w:t>
      </w:r>
      <w:proofErr w:type="gramStart"/>
      <w:r w:rsidRPr="001625CE">
        <w:t>indicators</w:t>
      </w:r>
      <w:proofErr w:type="gramEnd"/>
      <w:r w:rsidRPr="001625CE">
        <w:t xml:space="preserve"> and indices for measuring telecommunications/ICTs for their comparative analysis and for measurement of their results,</w:t>
      </w:r>
    </w:p>
    <w:p w14:paraId="554E4688" w14:textId="77777777" w:rsidR="001E4D3E" w:rsidRPr="001625CE" w:rsidRDefault="006B0A72" w:rsidP="001E4D3E">
      <w:pPr>
        <w:pStyle w:val="Call"/>
      </w:pPr>
      <w:r w:rsidRPr="001625CE">
        <w:t>instructs the Director of the Telecommunication Development Bureau</w:t>
      </w:r>
    </w:p>
    <w:p w14:paraId="36F4C259" w14:textId="7089E572" w:rsidR="001E4D3E" w:rsidRDefault="006B0A72" w:rsidP="001E4D3E">
      <w:pPr>
        <w:rPr>
          <w:ins w:id="107" w:author="Xue, Kun" w:date="2022-09-02T13:19:00Z"/>
        </w:rPr>
      </w:pPr>
      <w:r w:rsidRPr="001625CE">
        <w:t>1</w:t>
      </w:r>
      <w:r w:rsidRPr="001625CE">
        <w:tab/>
      </w:r>
      <w:del w:id="108" w:author="Xue, Kun" w:date="2022-09-02T13:17:00Z">
        <w:r w:rsidRPr="001625CE" w:rsidDel="00840964">
          <w:delText xml:space="preserve">to continue </w:delText>
        </w:r>
      </w:del>
      <w:del w:id="109" w:author="Xue, Kun" w:date="2022-09-02T13:18:00Z">
        <w:r w:rsidRPr="001625CE" w:rsidDel="00840964">
          <w:delText>to promote the adoption of the ICT statistics and composite indices developed by ITU using an internationally recognized and transparent methodology based on official data provided by Member States, and to publish them regularly</w:delText>
        </w:r>
      </w:del>
      <w:ins w:id="110" w:author="Xue, Kun" w:date="2022-09-02T13:18:00Z">
        <w:r w:rsidR="00840964">
          <w:t>to publish and promote the use of ICT statistical data and methodological frameworks</w:t>
        </w:r>
      </w:ins>
      <w:ins w:id="111" w:author="Xue, Kun" w:date="2022-09-02T13:19:00Z">
        <w:r w:rsidR="00840964">
          <w:t xml:space="preserve"> developed by ITU using an internationally recognized and transparent process</w:t>
        </w:r>
      </w:ins>
      <w:r w:rsidRPr="001625CE">
        <w:t>;</w:t>
      </w:r>
    </w:p>
    <w:p w14:paraId="67923C1A" w14:textId="5BC9AD81" w:rsidR="00840964" w:rsidRPr="001625CE" w:rsidRDefault="00840964" w:rsidP="001E4D3E">
      <w:ins w:id="112" w:author="Xue, Kun" w:date="2022-09-02T13:19:00Z">
        <w:r w:rsidRPr="00840964">
          <w:t>2</w:t>
        </w:r>
        <w:r w:rsidRPr="00840964">
          <w:tab/>
          <w:t>to develop, implement, and maintain benchmarking tools, such as the ITU DataHub and ITU Digital Development Dashboard, in consultation with ITU members, to disseminate indicators related to ICT infrastructure (deployment, access and connectivity); ICT usage and digital skills; and affordability in order to inform progress on creating an information society, bridging the digital divide, and achieving the SDGs over time and across regions, and to make these tools available to the general public on the ITU website;</w:t>
        </w:r>
      </w:ins>
    </w:p>
    <w:p w14:paraId="66D09C3B" w14:textId="688397B7" w:rsidR="001E4D3E" w:rsidRPr="001625CE" w:rsidRDefault="006B0A72" w:rsidP="001E4D3E">
      <w:del w:id="113" w:author="Xue, Kun" w:date="2022-09-02T13:19:00Z">
        <w:r w:rsidRPr="001625CE" w:rsidDel="00840964">
          <w:delText>2</w:delText>
        </w:r>
      </w:del>
      <w:ins w:id="114" w:author="Xue, Kun" w:date="2022-09-02T13:19:00Z">
        <w:r w:rsidR="00840964">
          <w:t>3</w:t>
        </w:r>
      </w:ins>
      <w:r w:rsidRPr="001625CE">
        <w:tab/>
        <w:t>to rely primarily on official data provided by Member States based on internationally recognized and transparent methodologies,</w:t>
      </w:r>
      <w:r w:rsidRPr="001625CE">
        <w:rPr>
          <w:lang w:eastAsia="ko-KR"/>
        </w:rPr>
        <w:t xml:space="preserve"> while also taking into account their level of ICT and statistical database development</w:t>
      </w:r>
      <w:r w:rsidRPr="001625CE">
        <w:t xml:space="preserve">; only in the absence of such information may other sources be used, after consulting with the focal points of the Member States concerned in advance on other sources used to obtain the information by means of which ITU fulfils the role referred to in </w:t>
      </w:r>
      <w:r w:rsidRPr="001625CE">
        <w:rPr>
          <w:i/>
          <w:iCs/>
        </w:rPr>
        <w:t>considering a)</w:t>
      </w:r>
      <w:r w:rsidRPr="001625CE">
        <w:t xml:space="preserve"> above;</w:t>
      </w:r>
    </w:p>
    <w:p w14:paraId="6C0683B5" w14:textId="3A3DC914" w:rsidR="001E4D3E" w:rsidRPr="001625CE" w:rsidRDefault="006B0A72" w:rsidP="001E4D3E">
      <w:pPr>
        <w:rPr>
          <w:lang w:eastAsia="ko-KR"/>
        </w:rPr>
      </w:pPr>
      <w:del w:id="115" w:author="Xue, Kun" w:date="2022-09-02T13:20:00Z">
        <w:r w:rsidRPr="001625CE" w:rsidDel="00840964">
          <w:rPr>
            <w:szCs w:val="24"/>
            <w:lang w:eastAsia="ko-KR"/>
          </w:rPr>
          <w:delText>3</w:delText>
        </w:r>
      </w:del>
      <w:ins w:id="116" w:author="Xue, Kun" w:date="2022-09-02T13:20:00Z">
        <w:r w:rsidR="00840964">
          <w:rPr>
            <w:szCs w:val="24"/>
            <w:lang w:eastAsia="ko-KR"/>
          </w:rPr>
          <w:t>4</w:t>
        </w:r>
      </w:ins>
      <w:r w:rsidRPr="001625CE">
        <w:rPr>
          <w:szCs w:val="24"/>
          <w:lang w:eastAsia="ko-KR"/>
        </w:rPr>
        <w:tab/>
        <w:t>to start the dissemination of the ICT data surveys</w:t>
      </w:r>
      <w:ins w:id="117" w:author="Xue, Kun" w:date="2022-09-02T13:20:00Z">
        <w:r w:rsidR="00840964">
          <w:rPr>
            <w:szCs w:val="24"/>
            <w:lang w:eastAsia="ko-KR"/>
          </w:rPr>
          <w:t>, including the methodological explanations and instructions for the preparation of a response,</w:t>
        </w:r>
      </w:ins>
      <w:r w:rsidRPr="001625CE">
        <w:rPr>
          <w:szCs w:val="24"/>
          <w:lang w:eastAsia="ko-KR"/>
        </w:rPr>
        <w:t xml:space="preserve"> to the Member States' focal points by the end of the year, start data collection at the beginning of the following year, and publish the resulting data in the ITU database as soon as they are validated by the Bureau and within three months of their submission by the countries, in order to allow other organizations to build their indices on the basis of recent data from the Member States;</w:t>
      </w:r>
    </w:p>
    <w:p w14:paraId="50F7B5C2" w14:textId="1F3AA2AE" w:rsidR="001E4D3E" w:rsidRPr="001625CE" w:rsidDel="00840964" w:rsidRDefault="006B0A72" w:rsidP="001E4D3E">
      <w:pPr>
        <w:rPr>
          <w:del w:id="118" w:author="Xue, Kun" w:date="2022-09-02T13:20:00Z"/>
          <w:szCs w:val="24"/>
          <w:lang w:eastAsia="ko-KR"/>
        </w:rPr>
      </w:pPr>
      <w:del w:id="119" w:author="Xue, Kun" w:date="2022-09-02T13:20:00Z">
        <w:r w:rsidRPr="001625CE" w:rsidDel="00840964">
          <w:rPr>
            <w:szCs w:val="24"/>
            <w:lang w:eastAsia="ko-KR"/>
          </w:rPr>
          <w:lastRenderedPageBreak/>
          <w:delText>4</w:delText>
        </w:r>
        <w:r w:rsidRPr="001625CE" w:rsidDel="00840964">
          <w:rPr>
            <w:szCs w:val="24"/>
            <w:lang w:eastAsia="ko-KR"/>
          </w:rPr>
          <w:tab/>
          <w:delText>t</w:delText>
        </w:r>
        <w:r w:rsidRPr="001625CE" w:rsidDel="00840964">
          <w:rPr>
            <w:szCs w:val="24"/>
          </w:rPr>
          <w:delText>o publish annually the IPB and the IDI, including rankings, studies, charts, benchmarks and in-depth analysis of successful best practices,</w:delText>
        </w:r>
        <w:r w:rsidRPr="001625CE" w:rsidDel="00840964">
          <w:rPr>
            <w:szCs w:val="24"/>
            <w:lang w:eastAsia="ko-KR"/>
          </w:rPr>
          <w:delText xml:space="preserve"> so as </w:delText>
        </w:r>
        <w:r w:rsidRPr="001625CE" w:rsidDel="00840964">
          <w:rPr>
            <w:szCs w:val="24"/>
          </w:rPr>
          <w:delText>to reflect progress or lack thereof in access to and use and affordability of ICTs</w:delText>
        </w:r>
        <w:r w:rsidRPr="001625CE" w:rsidDel="00840964">
          <w:rPr>
            <w:szCs w:val="24"/>
            <w:lang w:eastAsia="ko-KR"/>
          </w:rPr>
          <w:delText>;</w:delText>
        </w:r>
      </w:del>
    </w:p>
    <w:p w14:paraId="4A04A8D2" w14:textId="4C492960" w:rsidR="001E4D3E" w:rsidRPr="001625CE" w:rsidDel="00840964" w:rsidRDefault="006B0A72" w:rsidP="001E4D3E">
      <w:pPr>
        <w:rPr>
          <w:del w:id="120" w:author="Xue, Kun" w:date="2022-09-02T13:20:00Z"/>
          <w:szCs w:val="24"/>
          <w:lang w:eastAsia="ko-KR"/>
        </w:rPr>
      </w:pPr>
      <w:del w:id="121" w:author="Xue, Kun" w:date="2022-09-02T13:20:00Z">
        <w:r w:rsidRPr="001625CE" w:rsidDel="00840964">
          <w:rPr>
            <w:szCs w:val="24"/>
            <w:lang w:eastAsia="ko-KR"/>
          </w:rPr>
          <w:delText>5</w:delText>
        </w:r>
        <w:r w:rsidRPr="001625CE" w:rsidDel="00840964">
          <w:rPr>
            <w:szCs w:val="24"/>
            <w:lang w:eastAsia="ko-KR"/>
          </w:rPr>
          <w:tab/>
          <w:delText>to ensure that the annually published IDI and IPB are not retroactively updated or amended post publication, in order to assist decision-makers and ensure consistency in comparison of time-series data;</w:delText>
        </w:r>
      </w:del>
    </w:p>
    <w:p w14:paraId="2FCD55DC" w14:textId="44EA8F14" w:rsidR="001E4D3E" w:rsidRPr="001625CE" w:rsidDel="00840964" w:rsidRDefault="006B0A72" w:rsidP="001E4D3E">
      <w:pPr>
        <w:rPr>
          <w:del w:id="122" w:author="Xue, Kun" w:date="2022-09-02T13:20:00Z"/>
          <w:szCs w:val="24"/>
          <w:lang w:eastAsia="ko-KR"/>
        </w:rPr>
      </w:pPr>
      <w:del w:id="123" w:author="Xue, Kun" w:date="2022-09-02T13:20:00Z">
        <w:r w:rsidRPr="001625CE" w:rsidDel="00840964">
          <w:rPr>
            <w:szCs w:val="24"/>
            <w:lang w:eastAsia="ko-KR"/>
          </w:rPr>
          <w:delText>6</w:delText>
        </w:r>
        <w:r w:rsidRPr="001625CE" w:rsidDel="00840964">
          <w:rPr>
            <w:szCs w:val="24"/>
            <w:lang w:eastAsia="ko-KR"/>
          </w:rPr>
          <w:tab/>
          <w:delText>to develop and maintain advanced visualization and analysis tools and databases on statistics and indicators on the ITU website, available to the general public, particularly those related to the IPB and the IDI, allowing comparisons over time and historical series, across regions and countries, and according to levels of socio-economic development;</w:delText>
        </w:r>
      </w:del>
    </w:p>
    <w:p w14:paraId="73639D07" w14:textId="684427CC" w:rsidR="001E4D3E" w:rsidRPr="001625CE" w:rsidRDefault="006B0A72" w:rsidP="001E4D3E">
      <w:pPr>
        <w:rPr>
          <w:lang w:eastAsia="ko-KR"/>
        </w:rPr>
      </w:pPr>
      <w:del w:id="124" w:author="Xue, Kun" w:date="2022-09-02T13:21:00Z">
        <w:r w:rsidRPr="001625CE" w:rsidDel="00840964">
          <w:rPr>
            <w:lang w:eastAsia="ko-KR"/>
          </w:rPr>
          <w:delText>7</w:delText>
        </w:r>
      </w:del>
      <w:ins w:id="125" w:author="Xue, Kun" w:date="2022-09-02T13:21:00Z">
        <w:r w:rsidR="00840964">
          <w:rPr>
            <w:lang w:eastAsia="ko-KR"/>
          </w:rPr>
          <w:t>5</w:t>
        </w:r>
      </w:ins>
      <w:r w:rsidRPr="001625CE">
        <w:rPr>
          <w:lang w:eastAsia="ko-KR"/>
        </w:rPr>
        <w:tab/>
      </w:r>
      <w:r w:rsidRPr="001625CE">
        <w:t xml:space="preserve">to develop a toolkit to assist members in establishing national </w:t>
      </w:r>
      <w:ins w:id="126" w:author="Xue, Kun" w:date="2022-09-02T13:21:00Z">
        <w:r w:rsidR="00840964">
          <w:t xml:space="preserve">ICT </w:t>
        </w:r>
      </w:ins>
      <w:r w:rsidRPr="001625CE">
        <w:t xml:space="preserve">statistical </w:t>
      </w:r>
      <w:proofErr w:type="gramStart"/>
      <w:r w:rsidRPr="001625CE">
        <w:t>frameworks;</w:t>
      </w:r>
      <w:proofErr w:type="gramEnd"/>
    </w:p>
    <w:p w14:paraId="4F8C1A04" w14:textId="6029F96D" w:rsidR="001E4D3E" w:rsidRPr="001625CE" w:rsidRDefault="006B0A72" w:rsidP="001E4D3E">
      <w:del w:id="127" w:author="Xue, Kun" w:date="2022-09-02T13:21:00Z">
        <w:r w:rsidRPr="001625CE" w:rsidDel="006B0A72">
          <w:rPr>
            <w:szCs w:val="24"/>
            <w:lang w:eastAsia="ko-KR"/>
          </w:rPr>
          <w:delText>8</w:delText>
        </w:r>
      </w:del>
      <w:ins w:id="128" w:author="Xue, Kun" w:date="2022-09-02T13:21:00Z">
        <w:r>
          <w:rPr>
            <w:szCs w:val="24"/>
            <w:lang w:eastAsia="ko-KR"/>
          </w:rPr>
          <w:t>6</w:t>
        </w:r>
      </w:ins>
      <w:r w:rsidRPr="001625CE">
        <w:rPr>
          <w:szCs w:val="24"/>
          <w:lang w:eastAsia="ko-KR"/>
        </w:rPr>
        <w:tab/>
        <w:t xml:space="preserve">to liaise with other prominent international organizations, </w:t>
      </w:r>
      <w:r w:rsidRPr="001625CE">
        <w:rPr>
          <w:szCs w:val="24"/>
        </w:rPr>
        <w:t>in particular those involved in the Partnership on Measuring ICT for Development,</w:t>
      </w:r>
      <w:r w:rsidRPr="001625CE">
        <w:rPr>
          <w:rFonts w:eastAsia="Tahoma" w:cs="Tahoma"/>
          <w:color w:val="000000"/>
          <w:szCs w:val="24"/>
        </w:rPr>
        <w:t xml:space="preserve"> the United Nations Statistics Division and the United Nations</w:t>
      </w:r>
      <w:r w:rsidRPr="001625CE">
        <w:rPr>
          <w:szCs w:val="24"/>
          <w:lang w:eastAsia="ko-KR"/>
        </w:rPr>
        <w:t xml:space="preserve"> </w:t>
      </w:r>
      <w:r w:rsidRPr="001625CE">
        <w:rPr>
          <w:rFonts w:eastAsia="Tahoma" w:cs="Tahoma"/>
          <w:color w:val="000000"/>
          <w:szCs w:val="24"/>
        </w:rPr>
        <w:t xml:space="preserve">regional commissions, </w:t>
      </w:r>
      <w:r w:rsidRPr="001625CE">
        <w:rPr>
          <w:szCs w:val="24"/>
          <w:lang w:eastAsia="ko-KR"/>
        </w:rPr>
        <w:t xml:space="preserve">and to consider their best practices and methodologies in the gathering, analysis, maintenance and presentation of statistics, indicators, reports and graphical </w:t>
      </w:r>
      <w:proofErr w:type="gramStart"/>
      <w:r w:rsidRPr="001625CE">
        <w:rPr>
          <w:szCs w:val="24"/>
          <w:lang w:eastAsia="ko-KR"/>
        </w:rPr>
        <w:t>tools;</w:t>
      </w:r>
      <w:proofErr w:type="gramEnd"/>
    </w:p>
    <w:p w14:paraId="4CCEEAB0" w14:textId="5D07840F" w:rsidR="001E4D3E" w:rsidRPr="001625CE" w:rsidRDefault="006B0A72" w:rsidP="001E4D3E">
      <w:del w:id="129" w:author="Xue, Kun" w:date="2022-09-02T13:21:00Z">
        <w:r w:rsidRPr="001625CE" w:rsidDel="006B0A72">
          <w:delText>9</w:delText>
        </w:r>
      </w:del>
      <w:ins w:id="130" w:author="Xue, Kun" w:date="2022-09-02T13:21:00Z">
        <w:r>
          <w:t>7</w:t>
        </w:r>
      </w:ins>
      <w:r w:rsidRPr="001625CE">
        <w:tab/>
        <w:t>to promote, within the ITU mandate and having particular regard to countries' specific characteristics</w:t>
      </w:r>
      <w:ins w:id="131" w:author="Xue, Kun" w:date="2022-09-02T13:21:00Z">
        <w:r>
          <w:t xml:space="preserve"> and the feasibility of collecting the necessary data</w:t>
        </w:r>
      </w:ins>
      <w:r w:rsidRPr="001625CE">
        <w:t xml:space="preserve">, the activities </w:t>
      </w:r>
      <w:ins w:id="132" w:author="Xue, Kun" w:date="2022-09-02T13:21:00Z">
        <w:r>
          <w:t>and kinds of trainings</w:t>
        </w:r>
      </w:ins>
      <w:ins w:id="133" w:author="Xue, Kun" w:date="2022-09-02T13:22:00Z">
        <w:r>
          <w:t xml:space="preserve"> </w:t>
        </w:r>
      </w:ins>
      <w:r w:rsidRPr="001625CE">
        <w:t xml:space="preserve">required to define and adopt new indicators, including </w:t>
      </w:r>
      <w:del w:id="134" w:author="Xue, Kun" w:date="2022-09-02T13:22:00Z">
        <w:r w:rsidRPr="001625CE" w:rsidDel="006B0A72">
          <w:delText>e</w:delText>
        </w:r>
        <w:r w:rsidRPr="001625CE" w:rsidDel="006B0A72">
          <w:noBreakHyphen/>
          <w:delText xml:space="preserve">application and </w:delText>
        </w:r>
      </w:del>
      <w:r w:rsidRPr="001625CE">
        <w:t xml:space="preserve">ICT </w:t>
      </w:r>
      <w:ins w:id="135" w:author="Xue, Kun" w:date="2022-09-02T13:22:00Z">
        <w:r>
          <w:t xml:space="preserve">usage and digital </w:t>
        </w:r>
      </w:ins>
      <w:r w:rsidRPr="001625CE">
        <w:t xml:space="preserve">skills indicators, for the purpose of measuring the impact of telecommunications/ICTs in countries' development, including their contribution to the development of the digital </w:t>
      </w:r>
      <w:proofErr w:type="gramStart"/>
      <w:r w:rsidRPr="001625CE">
        <w:t>economy;</w:t>
      </w:r>
      <w:proofErr w:type="gramEnd"/>
    </w:p>
    <w:p w14:paraId="390E369B" w14:textId="0A978159" w:rsidR="001E4D3E" w:rsidRPr="001625CE" w:rsidRDefault="006B0A72" w:rsidP="001E4D3E">
      <w:del w:id="136" w:author="Xue, Kun" w:date="2022-09-02T13:22:00Z">
        <w:r w:rsidRPr="001625CE" w:rsidDel="006B0A72">
          <w:delText>10</w:delText>
        </w:r>
      </w:del>
      <w:ins w:id="137" w:author="Xue, Kun" w:date="2022-09-02T13:22:00Z">
        <w:r>
          <w:t>8</w:t>
        </w:r>
      </w:ins>
      <w:r w:rsidRPr="001625CE">
        <w:tab/>
        <w:t xml:space="preserve">to promote efforts for the timely and transparent dissemination of the internationally agreed ICT methodologies and comparable indicators, particularly in relation to surveys that contain data from Member States, having regard to national </w:t>
      </w:r>
      <w:proofErr w:type="gramStart"/>
      <w:r w:rsidRPr="001625CE">
        <w:t>contexts;</w:t>
      </w:r>
      <w:proofErr w:type="gramEnd"/>
    </w:p>
    <w:p w14:paraId="7151BBE3" w14:textId="60E0571D" w:rsidR="00002BCA" w:rsidRPr="001625CE" w:rsidDel="006B0A72" w:rsidRDefault="006B0A72" w:rsidP="001E4D3E">
      <w:pPr>
        <w:rPr>
          <w:del w:id="138" w:author="Xue, Kun" w:date="2022-09-02T13:22:00Z"/>
        </w:rPr>
      </w:pPr>
      <w:del w:id="139" w:author="Xue, Kun" w:date="2022-09-02T13:22:00Z">
        <w:r w:rsidRPr="001625CE" w:rsidDel="006B0A72">
          <w:delText>11</w:delText>
        </w:r>
        <w:r w:rsidRPr="001625CE" w:rsidDel="006B0A72">
          <w:tab/>
          <w:delText>to review, revise and further develop benchmarking, with immediate effect, including through consultation and inviting contributions from Member States and experts, and ensure that ICT indicators, the IDI and the IPB reflect the real development of the ICT sector, taking into consideration different levels of development and national circumstances as well as ICT trends, in application of the WSIS outcomes;</w:delText>
        </w:r>
      </w:del>
    </w:p>
    <w:p w14:paraId="67A1DCA9" w14:textId="1087C5D5" w:rsidR="001E4D3E" w:rsidRPr="001625CE" w:rsidDel="006B0A72" w:rsidRDefault="006B0A72" w:rsidP="001E4D3E">
      <w:pPr>
        <w:rPr>
          <w:del w:id="140" w:author="Xue, Kun" w:date="2022-09-02T13:22:00Z"/>
        </w:rPr>
      </w:pPr>
      <w:del w:id="141" w:author="Xue, Kun" w:date="2022-09-02T13:22:00Z">
        <w:r w:rsidRPr="001625CE" w:rsidDel="006B0A72">
          <w:delText>12</w:delText>
        </w:r>
        <w:r w:rsidRPr="001625CE" w:rsidDel="006B0A72">
          <w:tab/>
          <w:delText>in order to give full effect to Resolution 8 (Rev. Buenos Aires, 2017), to maintain a group of experts on ICT indicators and statistics (EGTI and EGH) so that Member States can have a full say in the development of telecommunication/ICT indicators, including those in the IDI and IPB, and can systematically review and, where necessary, adapt their definitions, indicators and methodologies for the collection and processing of statistical data, carrying out any such review in accordance with Resolution 8 (Rev. Buenos Aires, 2017) and with this resolution;</w:delText>
        </w:r>
      </w:del>
    </w:p>
    <w:p w14:paraId="479B407F" w14:textId="0D396BD2" w:rsidR="001E4D3E" w:rsidRPr="001625CE" w:rsidRDefault="006B0A72" w:rsidP="001E4D3E">
      <w:del w:id="142" w:author="Xue, Kun" w:date="2022-09-02T13:22:00Z">
        <w:r w:rsidRPr="001625CE" w:rsidDel="006B0A72">
          <w:delText>13</w:delText>
        </w:r>
      </w:del>
      <w:ins w:id="143" w:author="Xue, Kun" w:date="2022-09-02T13:22:00Z">
        <w:r>
          <w:t>9</w:t>
        </w:r>
      </w:ins>
      <w:r w:rsidRPr="001625CE">
        <w:tab/>
        <w:t xml:space="preserve">to </w:t>
      </w:r>
      <w:ins w:id="144" w:author="Xue, Kun" w:date="2022-09-02T13:23:00Z">
        <w:r>
          <w:t xml:space="preserve">give full effect to Resolution 8 (Rev. Kigali, 2022) and </w:t>
        </w:r>
      </w:ins>
      <w:r w:rsidRPr="001625CE">
        <w:t xml:space="preserve">continue to hold the World Telecommunication/ICT Indicators Symposium (WTIS) </w:t>
      </w:r>
      <w:ins w:id="145" w:author="Xue, Kun" w:date="2022-09-02T13:23:00Z">
        <w:r>
          <w:t>and meetings of the Expert Group on Telecommunication/</w:t>
        </w:r>
      </w:ins>
      <w:ins w:id="146" w:author="Xue, Kun" w:date="2022-09-02T13:24:00Z">
        <w:r>
          <w:t>ICT Indicators (EGTI) and the Expert Group on ICT Household Indicators (EGH)</w:t>
        </w:r>
      </w:ins>
      <w:del w:id="147" w:author="Xue, Kun" w:date="2022-09-02T13:24:00Z">
        <w:r w:rsidRPr="001625CE" w:rsidDel="006B0A72">
          <w:delText>and expert group meetings (EGTI/EGH)</w:delText>
        </w:r>
      </w:del>
      <w:del w:id="148" w:author="Xue, Kun" w:date="2022-09-02T13:25:00Z">
        <w:r w:rsidRPr="001625CE" w:rsidDel="006B0A72">
          <w:delText>,</w:delText>
        </w:r>
      </w:del>
      <w:r w:rsidRPr="001625CE">
        <w:t xml:space="preserve"> periodically, with participation by all Member States, Sector Members, experts on ICT indicators and statistics, and others interested in measuring ICTs and the information society;</w:t>
      </w:r>
    </w:p>
    <w:p w14:paraId="2A0620B4" w14:textId="31C464FC" w:rsidR="001E4D3E" w:rsidRDefault="006B0A72" w:rsidP="001E4D3E">
      <w:pPr>
        <w:rPr>
          <w:ins w:id="149" w:author="Xue, Kun" w:date="2022-09-02T13:25:00Z"/>
          <w:lang w:bidi="th-TH"/>
        </w:rPr>
      </w:pPr>
      <w:del w:id="150" w:author="Xue, Kun" w:date="2022-09-02T13:25:00Z">
        <w:r w:rsidRPr="001625CE" w:rsidDel="006B0A72">
          <w:rPr>
            <w:lang w:bidi="th-TH"/>
          </w:rPr>
          <w:lastRenderedPageBreak/>
          <w:delText>14</w:delText>
        </w:r>
      </w:del>
      <w:ins w:id="151" w:author="Xue, Kun" w:date="2022-09-02T13:25:00Z">
        <w:r>
          <w:rPr>
            <w:lang w:bidi="th-TH"/>
          </w:rPr>
          <w:t>10</w:t>
        </w:r>
      </w:ins>
      <w:r w:rsidRPr="001625CE">
        <w:rPr>
          <w:lang w:bidi="th-TH"/>
        </w:rPr>
        <w:tab/>
        <w:t xml:space="preserve">to monitor the development and improvement of methodologies relevant to indicators and data-collection methods, through consultation with, and inviting inputs from, Member States, among others, particularly by means of EGH, EGTI and WTIS, coordinated by </w:t>
      </w:r>
      <w:proofErr w:type="gramStart"/>
      <w:r w:rsidRPr="001625CE">
        <w:rPr>
          <w:lang w:bidi="th-TH"/>
        </w:rPr>
        <w:t>BDT;</w:t>
      </w:r>
      <w:proofErr w:type="gramEnd"/>
    </w:p>
    <w:p w14:paraId="5662D776" w14:textId="2F57FE1B" w:rsidR="006B0A72" w:rsidRPr="001625CE" w:rsidRDefault="006B0A72" w:rsidP="001E4D3E">
      <w:pPr>
        <w:rPr>
          <w:lang w:bidi="th-TH"/>
        </w:rPr>
      </w:pPr>
      <w:ins w:id="152" w:author="Xue, Kun" w:date="2022-09-02T13:25:00Z">
        <w:r w:rsidRPr="006B0A72">
          <w:rPr>
            <w:lang w:bidi="th-TH"/>
          </w:rPr>
          <w:t>11</w:t>
        </w:r>
        <w:r w:rsidRPr="006B0A72">
          <w:rPr>
            <w:lang w:bidi="th-TH"/>
          </w:rPr>
          <w:tab/>
          <w:t xml:space="preserve">to continue to publish annually the ICT Price Basket (IPB) in order to enable comparisons of ICT affordability globally, and to refrain from retroactive updates or amendments post </w:t>
        </w:r>
        <w:proofErr w:type="gramStart"/>
        <w:r w:rsidRPr="006B0A72">
          <w:rPr>
            <w:lang w:bidi="th-TH"/>
          </w:rPr>
          <w:t>publication;</w:t>
        </w:r>
      </w:ins>
      <w:proofErr w:type="gramEnd"/>
    </w:p>
    <w:p w14:paraId="482167B1" w14:textId="2E1136B3" w:rsidR="001E4D3E" w:rsidRPr="001625CE" w:rsidRDefault="006B0A72" w:rsidP="001E4D3E">
      <w:del w:id="153" w:author="Xue, Kun" w:date="2022-09-02T13:25:00Z">
        <w:r w:rsidRPr="001625CE" w:rsidDel="006B0A72">
          <w:delText>15</w:delText>
        </w:r>
      </w:del>
      <w:ins w:id="154" w:author="Xue, Kun" w:date="2022-09-02T13:25:00Z">
        <w:r>
          <w:t>12</w:t>
        </w:r>
      </w:ins>
      <w:r w:rsidRPr="001625CE">
        <w:tab/>
        <w:t>to the extent possible, to ensure reliability, transparency and openness in the procedures used for processing the data supplied to ITU</w:t>
      </w:r>
      <w:r w:rsidRPr="001625CE">
        <w:noBreakHyphen/>
        <w:t xml:space="preserve">D by Member States, in particular by making </w:t>
      </w:r>
      <w:del w:id="155" w:author="Xue, Kun" w:date="2022-09-02T13:25:00Z">
        <w:r w:rsidRPr="001625CE" w:rsidDel="006B0A72">
          <w:delText xml:space="preserve">the IDI and IPB </w:delText>
        </w:r>
      </w:del>
      <w:r w:rsidRPr="001625CE">
        <w:t>calculation methodologies and structures openly available in the statistical section of the ITU website in all six languages of the Union, including all algorithms, calculation formulae and sub-indices of the relevant index structures, as well as the source data received by ITU from Member States;</w:t>
      </w:r>
    </w:p>
    <w:p w14:paraId="4493C406" w14:textId="6C0C3EE0" w:rsidR="001E4D3E" w:rsidRPr="001625CE" w:rsidRDefault="006B0A72" w:rsidP="001E4D3E">
      <w:del w:id="156" w:author="Xue, Kun" w:date="2022-09-02T13:25:00Z">
        <w:r w:rsidRPr="001625CE" w:rsidDel="006B0A72">
          <w:delText>16</w:delText>
        </w:r>
      </w:del>
      <w:ins w:id="157" w:author="Xue, Kun" w:date="2022-09-02T13:25:00Z">
        <w:r>
          <w:t>13</w:t>
        </w:r>
      </w:ins>
      <w:r w:rsidRPr="001625CE">
        <w:tab/>
        <w:t xml:space="preserve">to hold, on a regular basis, regional seminars and training events for developing countries, in order to raise the level of knowledge and skills in the collection and processing of ICT </w:t>
      </w:r>
      <w:proofErr w:type="gramStart"/>
      <w:r w:rsidRPr="001625CE">
        <w:t>indicators;</w:t>
      </w:r>
      <w:proofErr w:type="gramEnd"/>
    </w:p>
    <w:p w14:paraId="73D3E208" w14:textId="0A017623" w:rsidR="001E4D3E" w:rsidRPr="001625CE" w:rsidDel="006B0A72" w:rsidRDefault="006B0A72" w:rsidP="001E4D3E">
      <w:pPr>
        <w:rPr>
          <w:del w:id="158" w:author="Xue, Kun" w:date="2022-09-02T13:27:00Z"/>
        </w:rPr>
      </w:pPr>
      <w:del w:id="159" w:author="Xue, Kun" w:date="2022-09-02T13:27:00Z">
        <w:r w:rsidRPr="001625CE" w:rsidDel="006B0A72">
          <w:delText>17</w:delText>
        </w:r>
        <w:r w:rsidRPr="001625CE" w:rsidDel="006B0A72">
          <w:tab/>
          <w:delText>to give the necessary support for the implementation of Resolution 8 (Rev. Buenos Aires, 2017), stress the importance of implementing the WSIS outcomes in relation to the indicators mentioned, and continue to avoid duplication in statistical work in this field;</w:delText>
        </w:r>
      </w:del>
    </w:p>
    <w:p w14:paraId="22935487" w14:textId="43F24550" w:rsidR="001E4D3E" w:rsidRPr="001625CE" w:rsidDel="006B0A72" w:rsidRDefault="006B0A72" w:rsidP="001E4D3E">
      <w:pPr>
        <w:rPr>
          <w:del w:id="160" w:author="Xue, Kun" w:date="2022-09-02T13:27:00Z"/>
          <w:rFonts w:asciiTheme="minorHAnsi" w:hAnsiTheme="minorHAnsi"/>
          <w:lang w:eastAsia="ko-KR"/>
        </w:rPr>
      </w:pPr>
      <w:del w:id="161" w:author="Xue, Kun" w:date="2022-09-02T13:27:00Z">
        <w:r w:rsidRPr="001625CE" w:rsidDel="006B0A72">
          <w:rPr>
            <w:rFonts w:asciiTheme="minorHAnsi" w:hAnsiTheme="minorHAnsi"/>
            <w:lang w:eastAsia="ko-KR"/>
          </w:rPr>
          <w:delText>18</w:delText>
        </w:r>
        <w:r w:rsidRPr="001625CE" w:rsidDel="006B0A72">
          <w:rPr>
            <w:rFonts w:asciiTheme="minorHAnsi" w:hAnsiTheme="minorHAnsi"/>
            <w:lang w:eastAsia="ko-KR"/>
          </w:rPr>
          <w:tab/>
          <w:delText>by strengthening partnerships and collaboration through ITU</w:delText>
        </w:r>
        <w:r w:rsidRPr="001625CE" w:rsidDel="006B0A72">
          <w:rPr>
            <w:rFonts w:asciiTheme="minorHAnsi" w:hAnsiTheme="minorHAnsi"/>
            <w:lang w:eastAsia="ko-KR"/>
          </w:rPr>
          <w:noBreakHyphen/>
          <w:delText>D to leverage the role of telecommunications/ICTs as an enabler that contributes to development of the digital economy, the benefits of which contribute greatly to the overall economy;</w:delText>
        </w:r>
      </w:del>
    </w:p>
    <w:p w14:paraId="091E9032" w14:textId="07D766CE" w:rsidR="001E4D3E" w:rsidRPr="001625CE" w:rsidRDefault="006B0A72" w:rsidP="001E4D3E">
      <w:pPr>
        <w:rPr>
          <w:rFonts w:asciiTheme="minorHAnsi" w:hAnsiTheme="minorHAnsi"/>
          <w:lang w:eastAsia="ko-KR"/>
        </w:rPr>
      </w:pPr>
      <w:del w:id="162" w:author="Xue, Kun" w:date="2022-09-02T13:27:00Z">
        <w:r w:rsidRPr="001625CE" w:rsidDel="006B0A72">
          <w:rPr>
            <w:rFonts w:asciiTheme="minorHAnsi" w:hAnsiTheme="minorHAnsi"/>
            <w:lang w:eastAsia="ko-KR"/>
          </w:rPr>
          <w:delText>19</w:delText>
        </w:r>
      </w:del>
      <w:ins w:id="163" w:author="Xue, Kun" w:date="2022-09-02T13:27:00Z">
        <w:r>
          <w:rPr>
            <w:rFonts w:asciiTheme="minorHAnsi" w:hAnsiTheme="minorHAnsi"/>
            <w:lang w:eastAsia="ko-KR"/>
          </w:rPr>
          <w:t>14</w:t>
        </w:r>
      </w:ins>
      <w:r w:rsidRPr="001625CE">
        <w:rPr>
          <w:rFonts w:asciiTheme="minorHAnsi" w:hAnsiTheme="minorHAnsi"/>
          <w:lang w:eastAsia="ko-KR"/>
        </w:rPr>
        <w:tab/>
        <w:t>to review ITU</w:t>
      </w:r>
      <w:r w:rsidRPr="001625CE">
        <w:rPr>
          <w:rFonts w:asciiTheme="minorHAnsi" w:hAnsiTheme="minorHAnsi"/>
          <w:lang w:eastAsia="ko-KR"/>
        </w:rPr>
        <w:noBreakHyphen/>
        <w:t xml:space="preserve">D's work in developing statistics and indicators taking into account members' input into the process, to which end the Director of BDT is instructed to identify approaches that exist for members to provide regular inputs regarding their concerns in respect of the development and analysis of statistics and indicators as well as the way they are </w:t>
      </w:r>
      <w:proofErr w:type="gramStart"/>
      <w:r w:rsidRPr="001625CE">
        <w:rPr>
          <w:rFonts w:asciiTheme="minorHAnsi" w:hAnsiTheme="minorHAnsi"/>
          <w:lang w:eastAsia="ko-KR"/>
        </w:rPr>
        <w:t>presented;</w:t>
      </w:r>
      <w:proofErr w:type="gramEnd"/>
    </w:p>
    <w:p w14:paraId="748E76C6" w14:textId="71EA9530" w:rsidR="001E4D3E" w:rsidRPr="001625CE" w:rsidRDefault="006B0A72" w:rsidP="001E4D3E">
      <w:pPr>
        <w:rPr>
          <w:lang w:eastAsia="ko-KR"/>
        </w:rPr>
      </w:pPr>
      <w:del w:id="164" w:author="Xue, Kun" w:date="2022-09-02T13:27:00Z">
        <w:r w:rsidRPr="001625CE" w:rsidDel="006B0A72">
          <w:rPr>
            <w:rFonts w:asciiTheme="minorHAnsi" w:hAnsiTheme="minorHAnsi"/>
            <w:lang w:eastAsia="ko-KR"/>
          </w:rPr>
          <w:delText>20</w:delText>
        </w:r>
      </w:del>
      <w:ins w:id="165" w:author="Xue, Kun" w:date="2022-09-02T13:27:00Z">
        <w:r>
          <w:rPr>
            <w:rFonts w:asciiTheme="minorHAnsi" w:hAnsiTheme="minorHAnsi"/>
            <w:lang w:eastAsia="ko-KR"/>
          </w:rPr>
          <w:t>15</w:t>
        </w:r>
      </w:ins>
      <w:r w:rsidRPr="001625CE">
        <w:rPr>
          <w:rFonts w:asciiTheme="minorHAnsi" w:hAnsiTheme="minorHAnsi"/>
          <w:lang w:eastAsia="ko-KR"/>
        </w:rPr>
        <w:tab/>
        <w:t xml:space="preserve">to submit a report to the ITU Council on progress in the implementation of this resolution, </w:t>
      </w:r>
      <w:del w:id="166" w:author="Xue, Kun" w:date="2022-09-02T13:27:00Z">
        <w:r w:rsidRPr="001625CE" w:rsidDel="006B0A72">
          <w:rPr>
            <w:lang w:eastAsia="ko-KR"/>
          </w:rPr>
          <w:delText>and in particular on the work of reviewing the structures and calculation methodologies of the IDI and IPB,</w:delText>
        </w:r>
      </w:del>
    </w:p>
    <w:p w14:paraId="186F7501" w14:textId="77777777" w:rsidR="001E4D3E" w:rsidRPr="001625CE" w:rsidRDefault="006B0A72" w:rsidP="001E4D3E">
      <w:pPr>
        <w:pStyle w:val="Call"/>
      </w:pPr>
      <w:r w:rsidRPr="001625CE">
        <w:t>instructs the study groups of the ITU Telecommunication Development Sector</w:t>
      </w:r>
    </w:p>
    <w:p w14:paraId="06E87092" w14:textId="4861559D" w:rsidR="001E4D3E" w:rsidRPr="001625CE" w:rsidRDefault="006B0A72" w:rsidP="001E4D3E">
      <w:pPr>
        <w:rPr>
          <w:lang w:eastAsia="ko-KR"/>
        </w:rPr>
      </w:pPr>
      <w:r w:rsidRPr="001625CE">
        <w:rPr>
          <w:lang w:eastAsia="ko-KR"/>
        </w:rPr>
        <w:t xml:space="preserve">to </w:t>
      </w:r>
      <w:proofErr w:type="gramStart"/>
      <w:r w:rsidRPr="001625CE">
        <w:rPr>
          <w:lang w:eastAsia="ko-KR"/>
        </w:rPr>
        <w:t>take into account</w:t>
      </w:r>
      <w:proofErr w:type="gramEnd"/>
      <w:r w:rsidRPr="001625CE">
        <w:rPr>
          <w:lang w:eastAsia="ko-KR"/>
        </w:rPr>
        <w:t xml:space="preserve"> the relevant findings of the </w:t>
      </w:r>
      <w:del w:id="167" w:author="Xue, Kun" w:date="2022-09-02T13:28:00Z">
        <w:r w:rsidRPr="001625CE" w:rsidDel="006B0A72">
          <w:rPr>
            <w:lang w:eastAsia="ko-KR"/>
          </w:rPr>
          <w:delText>Measuring the Information Society</w:delText>
        </w:r>
      </w:del>
      <w:ins w:id="168" w:author="Xue, Kun" w:date="2022-09-02T13:28:00Z">
        <w:r>
          <w:rPr>
            <w:lang w:eastAsia="ko-KR"/>
          </w:rPr>
          <w:t>Global Connectivity</w:t>
        </w:r>
      </w:ins>
      <w:r w:rsidRPr="001625CE">
        <w:rPr>
          <w:lang w:eastAsia="ko-KR"/>
        </w:rPr>
        <w:t xml:space="preserve"> Report in order to help Member States bridge the digital divide,</w:t>
      </w:r>
    </w:p>
    <w:p w14:paraId="1E335646" w14:textId="77777777" w:rsidR="001E4D3E" w:rsidRPr="001625CE" w:rsidRDefault="006B0A72" w:rsidP="001E4D3E">
      <w:pPr>
        <w:pStyle w:val="Call"/>
      </w:pPr>
      <w:r w:rsidRPr="001625CE">
        <w:t>instructs the Secretary-General</w:t>
      </w:r>
    </w:p>
    <w:p w14:paraId="32818EFA" w14:textId="77777777" w:rsidR="001E4D3E" w:rsidRPr="001625CE" w:rsidRDefault="006B0A72" w:rsidP="001E4D3E">
      <w:r w:rsidRPr="001625CE">
        <w:t>1</w:t>
      </w:r>
      <w:r w:rsidRPr="001625CE">
        <w:tab/>
        <w:t xml:space="preserve">to submit a report to the next plenipotentiary conference on progress in the implementation of this </w:t>
      </w:r>
      <w:proofErr w:type="gramStart"/>
      <w:r w:rsidRPr="001625CE">
        <w:t>resolution;</w:t>
      </w:r>
      <w:proofErr w:type="gramEnd"/>
    </w:p>
    <w:p w14:paraId="2F56D49A" w14:textId="77777777" w:rsidR="001E4D3E" w:rsidRPr="001625CE" w:rsidRDefault="006B0A72" w:rsidP="001E4D3E">
      <w:r w:rsidRPr="001625CE">
        <w:rPr>
          <w:rFonts w:asciiTheme="minorHAnsi" w:hAnsiTheme="minorHAnsi"/>
        </w:rPr>
        <w:t>2</w:t>
      </w:r>
      <w:r w:rsidRPr="001625CE">
        <w:rPr>
          <w:rFonts w:asciiTheme="minorHAnsi" w:hAnsiTheme="minorHAnsi"/>
        </w:rPr>
        <w:tab/>
        <w:t xml:space="preserve">to encourage the participation of organizations which benefit from telecommunications/ICTs, particularly international organizations involved in achievement of the 2030 Agenda, to contribute towards the work of this resolution and to promote their potential membership of </w:t>
      </w:r>
      <w:proofErr w:type="gramStart"/>
      <w:r w:rsidRPr="001625CE">
        <w:rPr>
          <w:rFonts w:asciiTheme="minorHAnsi" w:hAnsiTheme="minorHAnsi"/>
        </w:rPr>
        <w:t>ITU</w:t>
      </w:r>
      <w:r w:rsidRPr="001625CE">
        <w:t>;</w:t>
      </w:r>
      <w:proofErr w:type="gramEnd"/>
    </w:p>
    <w:p w14:paraId="3126F23C" w14:textId="77777777" w:rsidR="001E4D3E" w:rsidRPr="001625CE" w:rsidRDefault="006B0A72" w:rsidP="001E4D3E">
      <w:pPr>
        <w:rPr>
          <w:rFonts w:asciiTheme="minorHAnsi" w:hAnsiTheme="minorHAnsi"/>
        </w:rPr>
      </w:pPr>
      <w:r w:rsidRPr="001625CE">
        <w:t>3</w:t>
      </w:r>
      <w:r w:rsidRPr="001625CE">
        <w:tab/>
        <w:t xml:space="preserve">to examine the necessary human and financial resources required in all the ITU Bureaux to conduct ITU's work in gathering, </w:t>
      </w:r>
      <w:proofErr w:type="gramStart"/>
      <w:r w:rsidRPr="001625CE">
        <w:t>producing</w:t>
      </w:r>
      <w:proofErr w:type="gramEnd"/>
      <w:r w:rsidRPr="001625CE">
        <w:t xml:space="preserve"> and publishing meaningful data, information, statistics and reports, and inform the Council of the results of this study,</w:t>
      </w:r>
    </w:p>
    <w:p w14:paraId="3E27BCEA" w14:textId="77777777" w:rsidR="001E4D3E" w:rsidRPr="001625CE" w:rsidRDefault="006B0A72" w:rsidP="001E4D3E">
      <w:pPr>
        <w:pStyle w:val="Call"/>
      </w:pPr>
      <w:r w:rsidRPr="001625CE">
        <w:lastRenderedPageBreak/>
        <w:t>instructs the ITU Council</w:t>
      </w:r>
    </w:p>
    <w:p w14:paraId="1587440A" w14:textId="4C7A620B" w:rsidR="001E4D3E" w:rsidRPr="001625CE" w:rsidRDefault="006B0A72" w:rsidP="001E4D3E">
      <w:proofErr w:type="gramStart"/>
      <w:r w:rsidRPr="001625CE">
        <w:t>on the basis of</w:t>
      </w:r>
      <w:proofErr w:type="gramEnd"/>
      <w:r w:rsidRPr="001625CE">
        <w:t xml:space="preserve"> the findings of the annual report submitted by the Director of BDT in accordance with </w:t>
      </w:r>
      <w:r w:rsidRPr="001625CE">
        <w:rPr>
          <w:i/>
        </w:rPr>
        <w:t>instructs the Director of the Telecommunication Development Bureau</w:t>
      </w:r>
      <w:r w:rsidRPr="001625CE">
        <w:rPr>
          <w:iCs/>
        </w:rPr>
        <w:t xml:space="preserve"> </w:t>
      </w:r>
      <w:del w:id="169" w:author="Xue, Kun" w:date="2022-09-02T13:28:00Z">
        <w:r w:rsidRPr="001625CE" w:rsidDel="006B0A72">
          <w:rPr>
            <w:iCs/>
          </w:rPr>
          <w:delText>20</w:delText>
        </w:r>
        <w:r w:rsidRPr="001625CE" w:rsidDel="006B0A72">
          <w:delText xml:space="preserve"> </w:delText>
        </w:r>
      </w:del>
      <w:ins w:id="170" w:author="Xue, Kun" w:date="2022-09-02T13:28:00Z">
        <w:r>
          <w:rPr>
            <w:iCs/>
          </w:rPr>
          <w:t>15</w:t>
        </w:r>
        <w:r w:rsidRPr="001625CE">
          <w:t xml:space="preserve"> </w:t>
        </w:r>
      </w:ins>
      <w:r w:rsidRPr="001625CE">
        <w:t xml:space="preserve">and </w:t>
      </w:r>
      <w:r w:rsidRPr="001625CE">
        <w:rPr>
          <w:i/>
        </w:rPr>
        <w:t>instructs the Secretary-General</w:t>
      </w:r>
      <w:r w:rsidRPr="001625CE">
        <w:rPr>
          <w:iCs/>
        </w:rPr>
        <w:t xml:space="preserve"> </w:t>
      </w:r>
      <w:del w:id="171" w:author="Xue, Kun" w:date="2022-09-02T13:29:00Z">
        <w:r w:rsidRPr="001625CE" w:rsidDel="006B0A72">
          <w:rPr>
            <w:iCs/>
          </w:rPr>
          <w:delText>3</w:delText>
        </w:r>
      </w:del>
      <w:ins w:id="172" w:author="Xue, Kun" w:date="2022-09-02T13:29:00Z">
        <w:r>
          <w:rPr>
            <w:iCs/>
          </w:rPr>
          <w:t>4</w:t>
        </w:r>
      </w:ins>
      <w:r w:rsidRPr="001625CE">
        <w:t xml:space="preserve"> above, to make appropriate recommendations as necessary regarding the ongoing implementation of this resolution,</w:t>
      </w:r>
    </w:p>
    <w:p w14:paraId="0149DDBF" w14:textId="77777777" w:rsidR="001E4D3E" w:rsidRPr="001625CE" w:rsidRDefault="006B0A72" w:rsidP="001E4D3E">
      <w:pPr>
        <w:pStyle w:val="Call"/>
      </w:pPr>
      <w:r w:rsidRPr="001625CE">
        <w:t>invites Member States</w:t>
      </w:r>
    </w:p>
    <w:p w14:paraId="09CC9F03" w14:textId="77777777" w:rsidR="001E4D3E" w:rsidRPr="001625CE" w:rsidRDefault="006B0A72" w:rsidP="001E4D3E">
      <w:r w:rsidRPr="001625CE">
        <w:t>1</w:t>
      </w:r>
      <w:r w:rsidRPr="001625CE">
        <w:tab/>
        <w:t>to participate in the submission to ITU</w:t>
      </w:r>
      <w:r w:rsidRPr="001625CE">
        <w:noBreakHyphen/>
        <w:t xml:space="preserve">D of their national statistics in the area of telecommunications/ICTs for the purpose of international comparisons and determining the characteristics of the digital </w:t>
      </w:r>
      <w:proofErr w:type="gramStart"/>
      <w:r w:rsidRPr="001625CE">
        <w:t>divide;</w:t>
      </w:r>
      <w:proofErr w:type="gramEnd"/>
    </w:p>
    <w:p w14:paraId="09FCF988" w14:textId="77777777" w:rsidR="001E4D3E" w:rsidRPr="001625CE" w:rsidRDefault="006B0A72" w:rsidP="001E4D3E">
      <w:r w:rsidRPr="001625CE">
        <w:t>2</w:t>
      </w:r>
      <w:r w:rsidRPr="001625CE">
        <w:tab/>
        <w:t xml:space="preserve">to participate actively in the </w:t>
      </w:r>
      <w:r w:rsidRPr="001625CE">
        <w:rPr>
          <w:rFonts w:asciiTheme="minorHAnsi" w:hAnsiTheme="minorHAnsi"/>
          <w:szCs w:val="24"/>
        </w:rPr>
        <w:t>implementation of this resolution</w:t>
      </w:r>
      <w:r w:rsidRPr="001625CE">
        <w:t>, by providing the requested information to ITU</w:t>
      </w:r>
      <w:r w:rsidRPr="001625CE">
        <w:noBreakHyphen/>
        <w:t xml:space="preserve">D </w:t>
      </w:r>
      <w:r w:rsidRPr="001625CE">
        <w:rPr>
          <w:rFonts w:asciiTheme="minorHAnsi" w:hAnsiTheme="minorHAnsi"/>
          <w:szCs w:val="24"/>
        </w:rPr>
        <w:t xml:space="preserve">on access, use and skills as well as affordability of telecommunications/ICTs </w:t>
      </w:r>
      <w:proofErr w:type="gramStart"/>
      <w:r w:rsidRPr="001625CE">
        <w:t>so as to</w:t>
      </w:r>
      <w:proofErr w:type="gramEnd"/>
      <w:r w:rsidRPr="001625CE">
        <w:t xml:space="preserve"> produce telecommunication/ICT benchmarks.</w:t>
      </w:r>
    </w:p>
    <w:p w14:paraId="5268C626" w14:textId="77777777" w:rsidR="006B0A72" w:rsidRDefault="006B0A72" w:rsidP="00411C49">
      <w:pPr>
        <w:pStyle w:val="Reasons"/>
      </w:pPr>
    </w:p>
    <w:p w14:paraId="1886790C" w14:textId="77777777" w:rsidR="006B0A72" w:rsidRDefault="006B0A72">
      <w:pPr>
        <w:jc w:val="center"/>
      </w:pPr>
      <w:r>
        <w:t>______________</w:t>
      </w:r>
    </w:p>
    <w:sectPr w:rsidR="006B0A72">
      <w:headerReference w:type="default" r:id="rId11"/>
      <w:footerReference w:type="first" r:id="rId12"/>
      <w:pgSz w:w="11913" w:h="16834" w:code="9"/>
      <w:pgMar w:top="1418" w:right="1134" w:bottom="1134" w:left="1418" w:header="720" w:footer="72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350">
      <wne:macro wne:macroName="TEMPLATEPROJECT.MACROS.POOLPVSTYLES"/>
    </wne:keymap>
    <wne:keymap wne:kcmPrimary="0352">
      <wne:macro wne:macroName="TEMPLATEPROJECT.MACROS.POOLSETREASONS"/>
    </wne:keymap>
    <wne:keymap wne:kcmPrimary="0353">
      <wne:acd wne:acdName="acd2"/>
    </wne:keymap>
  </wne:keymaps>
  <wne:toolbars>
    <wne:acdManifest>
      <wne:acdEntry wne:acdName="acd0"/>
      <wne:acdEntry wne:acdName="acd1"/>
      <wne:acdEntry wne:acdName="acd2"/>
    </wne:acdManifest>
    <wne:toolbarData r:id="rId1"/>
  </wne:toolbars>
  <wne:acds>
    <wne:acd wne:acdName="acd0" wne:fciIndexBasedOn="0065"/>
    <wne:acd wne:acdName="acd1" wne:fciIndexBasedOn="0065"/>
    <wne:acd wne:argValue="AgBOAG8AcgBtAGEAbAAgAHAAdg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47601" w14:textId="77777777" w:rsidR="00A04306" w:rsidRDefault="00A04306">
      <w:r>
        <w:separator/>
      </w:r>
    </w:p>
  </w:endnote>
  <w:endnote w:type="continuationSeparator" w:id="0">
    <w:p w14:paraId="6D2C7AAC" w14:textId="77777777" w:rsidR="00A04306" w:rsidRDefault="00A0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BCD29" w14:textId="77777777" w:rsidR="00754C0B" w:rsidRDefault="00AB2D04" w:rsidP="00AB2D04">
    <w:pPr>
      <w:pStyle w:val="firstfooter0"/>
      <w:spacing w:before="0" w:beforeAutospacing="0" w:after="0" w:afterAutospacing="0"/>
      <w:jc w:val="center"/>
      <w:rPr>
        <w:rFonts w:ascii="Symbol" w:hAnsi="Symbol" w:hint="eastAsia"/>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14:paraId="4D7A9DB9" w14:textId="77777777" w:rsidR="00A516BB" w:rsidRPr="00A516BB" w:rsidRDefault="00A516BB" w:rsidP="00AB2D04">
    <w:pPr>
      <w:pStyle w:val="firstfooter0"/>
      <w:spacing w:before="0" w:beforeAutospacing="0" w:after="0" w:afterAutospacing="0"/>
      <w:jc w:val="center"/>
      <w:rPr>
        <w:rFonts w:asciiTheme="minorHAnsi" w:hAnsiTheme="minorHAnsi"/>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9B0B6" w14:textId="77777777" w:rsidR="00A04306" w:rsidRDefault="00A04306">
      <w:r>
        <w:t>____________________</w:t>
      </w:r>
    </w:p>
  </w:footnote>
  <w:footnote w:type="continuationSeparator" w:id="0">
    <w:p w14:paraId="2942CCF3" w14:textId="77777777" w:rsidR="00A04306" w:rsidRDefault="00A04306">
      <w:r>
        <w:continuationSeparator/>
      </w:r>
    </w:p>
  </w:footnote>
  <w:footnote w:id="1">
    <w:p w14:paraId="0F334914" w14:textId="77777777" w:rsidR="00E74775" w:rsidRPr="0084106D" w:rsidRDefault="006B0A72" w:rsidP="001E4D3E">
      <w:pPr>
        <w:pStyle w:val="FootnoteText"/>
      </w:pPr>
      <w:r>
        <w:rPr>
          <w:rStyle w:val="FootnoteReference"/>
        </w:rPr>
        <w:t>1</w:t>
      </w:r>
      <w:r>
        <w:t xml:space="preserve"> </w:t>
      </w:r>
      <w:r>
        <w:tab/>
      </w:r>
      <w:r>
        <w:rPr>
          <w:lang w:val="en-US"/>
        </w:rPr>
        <w:t xml:space="preserve">These include the least developed countries, small island developing states, landlocked developing </w:t>
      </w:r>
      <w:proofErr w:type="gramStart"/>
      <w:r>
        <w:rPr>
          <w:lang w:val="en-US"/>
        </w:rPr>
        <w:t>countries</w:t>
      </w:r>
      <w:proofErr w:type="gramEnd"/>
      <w:r>
        <w:rPr>
          <w:lang w:val="en-US"/>
        </w:rPr>
        <w:t xml:space="preserve">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65227" w14:textId="77777777" w:rsidR="000507C1" w:rsidRDefault="000507C1" w:rsidP="00CE1B90">
    <w:pPr>
      <w:pStyle w:val="Header"/>
    </w:pPr>
    <w:r>
      <w:fldChar w:fldCharType="begin"/>
    </w:r>
    <w:r>
      <w:instrText xml:space="preserve"> PAGE   \* MERGEFORMAT </w:instrText>
    </w:r>
    <w:r>
      <w:fldChar w:fldCharType="separate"/>
    </w:r>
    <w:r w:rsidR="006F794B">
      <w:rPr>
        <w:noProof/>
      </w:rPr>
      <w:t>2</w:t>
    </w:r>
    <w:r>
      <w:fldChar w:fldCharType="end"/>
    </w:r>
  </w:p>
  <w:p w14:paraId="512A7E41" w14:textId="77777777" w:rsidR="00CE1B90" w:rsidRDefault="00CE1B90" w:rsidP="004F7925">
    <w:pPr>
      <w:pStyle w:val="Header"/>
    </w:pPr>
    <w:r>
      <w:t>PP</w:t>
    </w:r>
    <w:r w:rsidR="000235EC">
      <w:t>22</w:t>
    </w:r>
    <w:r>
      <w:t>/76(Add.30)-E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 Kun">
    <w15:presenceInfo w15:providerId="AD" w15:userId="S::kun.xue@itu.int::780bdd47-7792-49eb-bbfb-da661d52d0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C7A"/>
    <w:rsid w:val="00000AF8"/>
    <w:rsid w:val="00001935"/>
    <w:rsid w:val="000048E4"/>
    <w:rsid w:val="00010B2A"/>
    <w:rsid w:val="00011208"/>
    <w:rsid w:val="000143FA"/>
    <w:rsid w:val="00014808"/>
    <w:rsid w:val="00015E97"/>
    <w:rsid w:val="000235EC"/>
    <w:rsid w:val="00041924"/>
    <w:rsid w:val="000507C1"/>
    <w:rsid w:val="00053B97"/>
    <w:rsid w:val="00082EB9"/>
    <w:rsid w:val="000842DF"/>
    <w:rsid w:val="0008540E"/>
    <w:rsid w:val="000900D9"/>
    <w:rsid w:val="00094B4F"/>
    <w:rsid w:val="000A1015"/>
    <w:rsid w:val="000B03F9"/>
    <w:rsid w:val="000B0A77"/>
    <w:rsid w:val="000B0D6C"/>
    <w:rsid w:val="000B5BB9"/>
    <w:rsid w:val="000B7152"/>
    <w:rsid w:val="000C4701"/>
    <w:rsid w:val="000E4C7A"/>
    <w:rsid w:val="000E5E15"/>
    <w:rsid w:val="000F5A9A"/>
    <w:rsid w:val="000F73D1"/>
    <w:rsid w:val="001001C5"/>
    <w:rsid w:val="00105EFE"/>
    <w:rsid w:val="00106777"/>
    <w:rsid w:val="0011489E"/>
    <w:rsid w:val="00114BA3"/>
    <w:rsid w:val="00115DEC"/>
    <w:rsid w:val="00123F09"/>
    <w:rsid w:val="00136175"/>
    <w:rsid w:val="00140FF0"/>
    <w:rsid w:val="00142F28"/>
    <w:rsid w:val="001448B8"/>
    <w:rsid w:val="00146057"/>
    <w:rsid w:val="0016633C"/>
    <w:rsid w:val="00171990"/>
    <w:rsid w:val="00195B70"/>
    <w:rsid w:val="001A0EEB"/>
    <w:rsid w:val="001A16ED"/>
    <w:rsid w:val="001B18AB"/>
    <w:rsid w:val="001B70D1"/>
    <w:rsid w:val="001C3804"/>
    <w:rsid w:val="001D3322"/>
    <w:rsid w:val="001E01A5"/>
    <w:rsid w:val="001E18AB"/>
    <w:rsid w:val="001E1C8F"/>
    <w:rsid w:val="002115E0"/>
    <w:rsid w:val="00215F12"/>
    <w:rsid w:val="00232B31"/>
    <w:rsid w:val="00235A3B"/>
    <w:rsid w:val="00243BE4"/>
    <w:rsid w:val="00257188"/>
    <w:rsid w:val="002578B4"/>
    <w:rsid w:val="00267D12"/>
    <w:rsid w:val="00281792"/>
    <w:rsid w:val="0028799E"/>
    <w:rsid w:val="002962A8"/>
    <w:rsid w:val="002A56C0"/>
    <w:rsid w:val="002E77F4"/>
    <w:rsid w:val="002F36B9"/>
    <w:rsid w:val="002F595B"/>
    <w:rsid w:val="002F5FA2"/>
    <w:rsid w:val="003126B0"/>
    <w:rsid w:val="00314127"/>
    <w:rsid w:val="00314C12"/>
    <w:rsid w:val="003261C3"/>
    <w:rsid w:val="003453DA"/>
    <w:rsid w:val="00357754"/>
    <w:rsid w:val="003578E4"/>
    <w:rsid w:val="00361097"/>
    <w:rsid w:val="00373A0D"/>
    <w:rsid w:val="003740BC"/>
    <w:rsid w:val="00375076"/>
    <w:rsid w:val="00375BBA"/>
    <w:rsid w:val="0037789E"/>
    <w:rsid w:val="003826EA"/>
    <w:rsid w:val="00395CE4"/>
    <w:rsid w:val="003A32AD"/>
    <w:rsid w:val="003A3938"/>
    <w:rsid w:val="003A4E67"/>
    <w:rsid w:val="003A5FFB"/>
    <w:rsid w:val="003A7FB6"/>
    <w:rsid w:val="003B3751"/>
    <w:rsid w:val="003D1579"/>
    <w:rsid w:val="003F0763"/>
    <w:rsid w:val="003F2121"/>
    <w:rsid w:val="003F5771"/>
    <w:rsid w:val="004014B0"/>
    <w:rsid w:val="004059B0"/>
    <w:rsid w:val="00426AC1"/>
    <w:rsid w:val="004321DC"/>
    <w:rsid w:val="00435AA4"/>
    <w:rsid w:val="00435EA8"/>
    <w:rsid w:val="004360BB"/>
    <w:rsid w:val="0045533C"/>
    <w:rsid w:val="004606DA"/>
    <w:rsid w:val="00463092"/>
    <w:rsid w:val="004676C0"/>
    <w:rsid w:val="00474E00"/>
    <w:rsid w:val="004835DB"/>
    <w:rsid w:val="00491D2D"/>
    <w:rsid w:val="00494797"/>
    <w:rsid w:val="004B0C10"/>
    <w:rsid w:val="004B167B"/>
    <w:rsid w:val="004C19D7"/>
    <w:rsid w:val="004C297B"/>
    <w:rsid w:val="004C73C9"/>
    <w:rsid w:val="004D34DB"/>
    <w:rsid w:val="004E01FA"/>
    <w:rsid w:val="004E6764"/>
    <w:rsid w:val="004F041D"/>
    <w:rsid w:val="004F1C55"/>
    <w:rsid w:val="004F7925"/>
    <w:rsid w:val="00504FE5"/>
    <w:rsid w:val="00507348"/>
    <w:rsid w:val="00522C97"/>
    <w:rsid w:val="005356FD"/>
    <w:rsid w:val="00547D75"/>
    <w:rsid w:val="00551C8B"/>
    <w:rsid w:val="00554E24"/>
    <w:rsid w:val="00555A0F"/>
    <w:rsid w:val="00567130"/>
    <w:rsid w:val="0057034B"/>
    <w:rsid w:val="00581E8F"/>
    <w:rsid w:val="00586A98"/>
    <w:rsid w:val="00591C15"/>
    <w:rsid w:val="005927A4"/>
    <w:rsid w:val="00595FE7"/>
    <w:rsid w:val="00596B48"/>
    <w:rsid w:val="005B10E8"/>
    <w:rsid w:val="005B5026"/>
    <w:rsid w:val="005B661F"/>
    <w:rsid w:val="005C3315"/>
    <w:rsid w:val="005E1CC3"/>
    <w:rsid w:val="005F05C8"/>
    <w:rsid w:val="00604079"/>
    <w:rsid w:val="00617BE4"/>
    <w:rsid w:val="00620233"/>
    <w:rsid w:val="00627DF4"/>
    <w:rsid w:val="006404B0"/>
    <w:rsid w:val="0066499C"/>
    <w:rsid w:val="00676E68"/>
    <w:rsid w:val="006A7108"/>
    <w:rsid w:val="006B0A72"/>
    <w:rsid w:val="006B2035"/>
    <w:rsid w:val="006B40DA"/>
    <w:rsid w:val="006C5D5D"/>
    <w:rsid w:val="006E215D"/>
    <w:rsid w:val="006E57C8"/>
    <w:rsid w:val="006E70E1"/>
    <w:rsid w:val="006F565E"/>
    <w:rsid w:val="006F794B"/>
    <w:rsid w:val="00701ABB"/>
    <w:rsid w:val="00711035"/>
    <w:rsid w:val="007130ED"/>
    <w:rsid w:val="007140CF"/>
    <w:rsid w:val="0071582A"/>
    <w:rsid w:val="00722595"/>
    <w:rsid w:val="0073319E"/>
    <w:rsid w:val="00733C8A"/>
    <w:rsid w:val="00737F2E"/>
    <w:rsid w:val="00745A37"/>
    <w:rsid w:val="00750829"/>
    <w:rsid w:val="007538C9"/>
    <w:rsid w:val="00753F63"/>
    <w:rsid w:val="007542C4"/>
    <w:rsid w:val="00754C0B"/>
    <w:rsid w:val="00755067"/>
    <w:rsid w:val="007561B6"/>
    <w:rsid w:val="007648ED"/>
    <w:rsid w:val="007649DA"/>
    <w:rsid w:val="00765553"/>
    <w:rsid w:val="00777B8B"/>
    <w:rsid w:val="00794795"/>
    <w:rsid w:val="007949EA"/>
    <w:rsid w:val="00796849"/>
    <w:rsid w:val="00796DAE"/>
    <w:rsid w:val="007A59C3"/>
    <w:rsid w:val="007B0E06"/>
    <w:rsid w:val="007B30FC"/>
    <w:rsid w:val="007C3643"/>
    <w:rsid w:val="007E00D2"/>
    <w:rsid w:val="007E2AD4"/>
    <w:rsid w:val="007E3469"/>
    <w:rsid w:val="007E7B63"/>
    <w:rsid w:val="00810AD6"/>
    <w:rsid w:val="0082780C"/>
    <w:rsid w:val="008333C7"/>
    <w:rsid w:val="00833E0F"/>
    <w:rsid w:val="008404FD"/>
    <w:rsid w:val="00840964"/>
    <w:rsid w:val="00841AB4"/>
    <w:rsid w:val="00846DBA"/>
    <w:rsid w:val="00850AEF"/>
    <w:rsid w:val="00855DAB"/>
    <w:rsid w:val="00860C6A"/>
    <w:rsid w:val="00862891"/>
    <w:rsid w:val="00875048"/>
    <w:rsid w:val="00875BE1"/>
    <w:rsid w:val="00877715"/>
    <w:rsid w:val="00895CE3"/>
    <w:rsid w:val="0089603F"/>
    <w:rsid w:val="00897970"/>
    <w:rsid w:val="008B5A71"/>
    <w:rsid w:val="008D3BE2"/>
    <w:rsid w:val="008D4D98"/>
    <w:rsid w:val="008D5872"/>
    <w:rsid w:val="008E2A7B"/>
    <w:rsid w:val="008E6E9B"/>
    <w:rsid w:val="008F2C56"/>
    <w:rsid w:val="008F3C99"/>
    <w:rsid w:val="00900241"/>
    <w:rsid w:val="00900D5B"/>
    <w:rsid w:val="009236FE"/>
    <w:rsid w:val="00940E00"/>
    <w:rsid w:val="00945D4B"/>
    <w:rsid w:val="0094741F"/>
    <w:rsid w:val="00950E0F"/>
    <w:rsid w:val="0096150D"/>
    <w:rsid w:val="009630FA"/>
    <w:rsid w:val="00967103"/>
    <w:rsid w:val="00967670"/>
    <w:rsid w:val="00970996"/>
    <w:rsid w:val="009800CC"/>
    <w:rsid w:val="009A078E"/>
    <w:rsid w:val="009A18B7"/>
    <w:rsid w:val="009A2B30"/>
    <w:rsid w:val="009A4211"/>
    <w:rsid w:val="009A47A2"/>
    <w:rsid w:val="009E425E"/>
    <w:rsid w:val="009E4322"/>
    <w:rsid w:val="009F4384"/>
    <w:rsid w:val="009F442D"/>
    <w:rsid w:val="009F50DA"/>
    <w:rsid w:val="00A04306"/>
    <w:rsid w:val="00A06D56"/>
    <w:rsid w:val="00A314A2"/>
    <w:rsid w:val="00A516BB"/>
    <w:rsid w:val="00A619C5"/>
    <w:rsid w:val="00A808E1"/>
    <w:rsid w:val="00A8262F"/>
    <w:rsid w:val="00A84B32"/>
    <w:rsid w:val="00A84B3A"/>
    <w:rsid w:val="00A87124"/>
    <w:rsid w:val="00A93B71"/>
    <w:rsid w:val="00AB0B32"/>
    <w:rsid w:val="00AB2D04"/>
    <w:rsid w:val="00AB5C39"/>
    <w:rsid w:val="00AB75A9"/>
    <w:rsid w:val="00AD1C5C"/>
    <w:rsid w:val="00AD566F"/>
    <w:rsid w:val="00B03639"/>
    <w:rsid w:val="00B156F9"/>
    <w:rsid w:val="00B1733E"/>
    <w:rsid w:val="00B25A86"/>
    <w:rsid w:val="00B304B9"/>
    <w:rsid w:val="00B55E1A"/>
    <w:rsid w:val="00B57988"/>
    <w:rsid w:val="00B62032"/>
    <w:rsid w:val="00B65F8C"/>
    <w:rsid w:val="00B7263B"/>
    <w:rsid w:val="00B73F47"/>
    <w:rsid w:val="00B7638A"/>
    <w:rsid w:val="00B80DF9"/>
    <w:rsid w:val="00B840D8"/>
    <w:rsid w:val="00B96467"/>
    <w:rsid w:val="00BA154E"/>
    <w:rsid w:val="00BA37CE"/>
    <w:rsid w:val="00BA4692"/>
    <w:rsid w:val="00BC6FDB"/>
    <w:rsid w:val="00BC7DE8"/>
    <w:rsid w:val="00BE0966"/>
    <w:rsid w:val="00BF43BA"/>
    <w:rsid w:val="00BF5722"/>
    <w:rsid w:val="00BF6268"/>
    <w:rsid w:val="00BF720B"/>
    <w:rsid w:val="00C04511"/>
    <w:rsid w:val="00C112A3"/>
    <w:rsid w:val="00C16846"/>
    <w:rsid w:val="00C34851"/>
    <w:rsid w:val="00C42A5B"/>
    <w:rsid w:val="00C5419D"/>
    <w:rsid w:val="00C56038"/>
    <w:rsid w:val="00C6729F"/>
    <w:rsid w:val="00C72664"/>
    <w:rsid w:val="00C86F24"/>
    <w:rsid w:val="00CA38C9"/>
    <w:rsid w:val="00CB4984"/>
    <w:rsid w:val="00CB5DD7"/>
    <w:rsid w:val="00CB7795"/>
    <w:rsid w:val="00CB77D5"/>
    <w:rsid w:val="00CC14F0"/>
    <w:rsid w:val="00CE1B90"/>
    <w:rsid w:val="00CE3B0F"/>
    <w:rsid w:val="00CE40BB"/>
    <w:rsid w:val="00CF1C71"/>
    <w:rsid w:val="00CF510F"/>
    <w:rsid w:val="00D07696"/>
    <w:rsid w:val="00D11956"/>
    <w:rsid w:val="00D15A98"/>
    <w:rsid w:val="00D500DC"/>
    <w:rsid w:val="00D54B39"/>
    <w:rsid w:val="00D64FF3"/>
    <w:rsid w:val="00D657A2"/>
    <w:rsid w:val="00D760C8"/>
    <w:rsid w:val="00D83FFD"/>
    <w:rsid w:val="00D8451F"/>
    <w:rsid w:val="00D8617D"/>
    <w:rsid w:val="00D92563"/>
    <w:rsid w:val="00DC7C10"/>
    <w:rsid w:val="00DD26B1"/>
    <w:rsid w:val="00DD5177"/>
    <w:rsid w:val="00DE16B8"/>
    <w:rsid w:val="00DE20DF"/>
    <w:rsid w:val="00DE4CC2"/>
    <w:rsid w:val="00DF23FC"/>
    <w:rsid w:val="00DF39CD"/>
    <w:rsid w:val="00DF3BBE"/>
    <w:rsid w:val="00E0094D"/>
    <w:rsid w:val="00E10A17"/>
    <w:rsid w:val="00E13427"/>
    <w:rsid w:val="00E1374D"/>
    <w:rsid w:val="00E20134"/>
    <w:rsid w:val="00E24CB2"/>
    <w:rsid w:val="00E31D1C"/>
    <w:rsid w:val="00E32981"/>
    <w:rsid w:val="00E34312"/>
    <w:rsid w:val="00E3536D"/>
    <w:rsid w:val="00E44456"/>
    <w:rsid w:val="00E553B9"/>
    <w:rsid w:val="00E56E57"/>
    <w:rsid w:val="00E6599B"/>
    <w:rsid w:val="00E726DE"/>
    <w:rsid w:val="00E844D5"/>
    <w:rsid w:val="00E86536"/>
    <w:rsid w:val="00E871C2"/>
    <w:rsid w:val="00EA1BAA"/>
    <w:rsid w:val="00ED401C"/>
    <w:rsid w:val="00EE333B"/>
    <w:rsid w:val="00EF2642"/>
    <w:rsid w:val="00EF3681"/>
    <w:rsid w:val="00F10790"/>
    <w:rsid w:val="00F10E7C"/>
    <w:rsid w:val="00F13C1E"/>
    <w:rsid w:val="00F16F17"/>
    <w:rsid w:val="00F20BC2"/>
    <w:rsid w:val="00F342E4"/>
    <w:rsid w:val="00F35330"/>
    <w:rsid w:val="00F41C91"/>
    <w:rsid w:val="00F433A4"/>
    <w:rsid w:val="00F4421A"/>
    <w:rsid w:val="00F44B1A"/>
    <w:rsid w:val="00F47316"/>
    <w:rsid w:val="00F55DA5"/>
    <w:rsid w:val="00F94BC2"/>
    <w:rsid w:val="00F95ABE"/>
    <w:rsid w:val="00F9756D"/>
    <w:rsid w:val="00FB5F12"/>
    <w:rsid w:val="00FC5117"/>
    <w:rsid w:val="00FD417F"/>
    <w:rsid w:val="00FD7255"/>
    <w:rsid w:val="00FD7B1D"/>
    <w:rsid w:val="00FE1E22"/>
    <w:rsid w:val="00FF04D6"/>
    <w:rsid w:val="00FF5A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C71CD"/>
  <w15:docId w15:val="{7DD42A87-9B8E-4656-8EB8-90642EA3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8AB"/>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2F5FA2"/>
    <w:pPr>
      <w:keepNext/>
      <w:keepLines/>
      <w:spacing w:before="480"/>
      <w:ind w:left="567" w:hanging="567"/>
      <w:outlineLvl w:val="0"/>
    </w:pPr>
    <w:rPr>
      <w:b/>
      <w:sz w:val="28"/>
    </w:rPr>
  </w:style>
  <w:style w:type="paragraph" w:styleId="Heading2">
    <w:name w:val="heading 2"/>
    <w:basedOn w:val="Heading1"/>
    <w:next w:val="Normal"/>
    <w:qFormat/>
    <w:rsid w:val="00AD566F"/>
    <w:pPr>
      <w:spacing w:before="320"/>
      <w:outlineLvl w:val="1"/>
    </w:pPr>
    <w:rPr>
      <w:sz w:val="24"/>
    </w:rPr>
  </w:style>
  <w:style w:type="paragraph" w:styleId="Heading3">
    <w:name w:val="heading 3"/>
    <w:basedOn w:val="Heading1"/>
    <w:next w:val="Normal"/>
    <w:qFormat/>
    <w:rsid w:val="00257188"/>
    <w:pPr>
      <w:spacing w:before="200"/>
      <w:outlineLvl w:val="2"/>
    </w:pPr>
    <w:rPr>
      <w:sz w:val="24"/>
    </w:rPr>
  </w:style>
  <w:style w:type="paragraph" w:styleId="Heading4">
    <w:name w:val="heading 4"/>
    <w:basedOn w:val="Heading3"/>
    <w:next w:val="Normal"/>
    <w:qFormat/>
    <w:rsid w:val="00AD566F"/>
    <w:pPr>
      <w:ind w:left="1134" w:hanging="1134"/>
      <w:outlineLvl w:val="3"/>
    </w:pPr>
  </w:style>
  <w:style w:type="paragraph" w:styleId="Heading5">
    <w:name w:val="heading 5"/>
    <w:basedOn w:val="Heading4"/>
    <w:next w:val="Normal"/>
    <w:qFormat/>
    <w:rsid w:val="00AD566F"/>
    <w:pPr>
      <w:outlineLvl w:val="4"/>
    </w:pPr>
  </w:style>
  <w:style w:type="paragraph" w:styleId="Heading6">
    <w:name w:val="heading 6"/>
    <w:basedOn w:val="Heading4"/>
    <w:next w:val="Normal"/>
    <w:qFormat/>
    <w:rsid w:val="00AD566F"/>
    <w:pPr>
      <w:outlineLvl w:val="5"/>
    </w:pPr>
  </w:style>
  <w:style w:type="paragraph" w:styleId="Heading7">
    <w:name w:val="heading 7"/>
    <w:basedOn w:val="Heading4"/>
    <w:next w:val="Normal"/>
    <w:qFormat/>
    <w:rsid w:val="00AD566F"/>
    <w:pPr>
      <w:ind w:left="1701" w:hanging="1701"/>
      <w:outlineLvl w:val="6"/>
    </w:pPr>
  </w:style>
  <w:style w:type="paragraph" w:styleId="Heading8">
    <w:name w:val="heading 8"/>
    <w:basedOn w:val="Heading4"/>
    <w:next w:val="Normal"/>
    <w:qFormat/>
    <w:rsid w:val="00AD566F"/>
    <w:pPr>
      <w:ind w:left="1701" w:hanging="1701"/>
      <w:outlineLvl w:val="7"/>
    </w:pPr>
  </w:style>
  <w:style w:type="paragraph" w:styleId="Heading9">
    <w:name w:val="heading 9"/>
    <w:basedOn w:val="Heading4"/>
    <w:next w:val="Normal"/>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2F5FA2"/>
    <w:rPr>
      <w:rFonts w:ascii="Calibri" w:hAnsi="Calibri"/>
      <w:position w:val="6"/>
      <w:sz w:val="16"/>
    </w:rPr>
  </w:style>
  <w:style w:type="paragraph" w:styleId="FootnoteText">
    <w:name w:val="footnote text"/>
    <w:basedOn w:val="Normal"/>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rsid w:val="00AD566F"/>
    <w:pPr>
      <w:spacing w:before="86"/>
      <w:ind w:left="567" w:hanging="567"/>
    </w:pPr>
  </w:style>
  <w:style w:type="paragraph" w:customStyle="1" w:styleId="enumlev2">
    <w:name w:val="enumlev2"/>
    <w:basedOn w:val="enumlev1"/>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rsid w:val="00AD566F"/>
    <w:pPr>
      <w:spacing w:before="240"/>
    </w:pPr>
  </w:style>
  <w:style w:type="paragraph" w:customStyle="1" w:styleId="AnnexNo">
    <w:name w:val="Annex_No"/>
    <w:basedOn w:val="Normal"/>
    <w:next w:val="Annexref"/>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MinusFootnote">
    <w:name w:val="MinusFootnote"/>
    <w:basedOn w:val="Normal"/>
    <w:rsid w:val="00AD566F"/>
    <w:pPr>
      <w:ind w:left="-1701" w:hanging="284"/>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qFormat/>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uiPriority w:val="99"/>
    <w:rsid w:val="00000AF8"/>
    <w:rPr>
      <w:rFonts w:ascii="Calibri" w:hAnsi="Calibri"/>
      <w:color w:val="0000FF"/>
      <w:u w:val="single"/>
    </w:rPr>
  </w:style>
  <w:style w:type="paragraph" w:styleId="Date">
    <w:name w:val="Date"/>
    <w:basedOn w:val="Normal"/>
    <w:rsid w:val="003A4E67"/>
    <w:pPr>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Cs w:val="24"/>
      <w:lang w:val="en-US" w:eastAsia="zh-CN"/>
    </w:rPr>
  </w:style>
  <w:style w:type="paragraph" w:customStyle="1" w:styleId="Normalpv">
    <w:name w:val="Normal pv"/>
    <w:basedOn w:val="Normal"/>
    <w:rsid w:val="00AD566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257188"/>
    <w:pPr>
      <w:spacing w:before="320"/>
      <w:outlineLvl w:val="1"/>
    </w:pPr>
    <w:rPr>
      <w:sz w:val="24"/>
    </w:rPr>
  </w:style>
  <w:style w:type="paragraph" w:customStyle="1" w:styleId="Heading3pv">
    <w:name w:val="Heading 3pv"/>
    <w:basedOn w:val="Heading1pv"/>
    <w:next w:val="Normalpv"/>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title"/>
    <w:next w:val="Normalaftertitle"/>
    <w:qFormat/>
    <w:rsid w:val="00142F28"/>
  </w:style>
  <w:style w:type="paragraph" w:customStyle="1" w:styleId="DecNo">
    <w:name w:val="Dec_No"/>
    <w:basedOn w:val="ResNo"/>
    <w:next w:val="Dectitle"/>
    <w:qFormat/>
    <w:rsid w:val="00142F28"/>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CB7795"/>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1A16ED"/>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3A4E67"/>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Cs w:val="24"/>
      <w:lang w:val="en-US" w:eastAsia="zh-CN"/>
    </w:rPr>
  </w:style>
  <w:style w:type="character" w:customStyle="1" w:styleId="HeaderChar">
    <w:name w:val="Header Char"/>
    <w:basedOn w:val="DefaultParagraphFont"/>
    <w:link w:val="Header"/>
    <w:rsid w:val="001A16ED"/>
    <w:rPr>
      <w:rFonts w:ascii="Calibri" w:hAnsi="Calibri"/>
      <w:sz w:val="18"/>
      <w:lang w:val="en-GB" w:eastAsia="en-US"/>
    </w:rPr>
  </w:style>
  <w:style w:type="paragraph" w:styleId="BalloonText">
    <w:name w:val="Balloon Text"/>
    <w:basedOn w:val="Normal"/>
    <w:link w:val="BalloonTextChar"/>
    <w:semiHidden/>
    <w:unhideWhenUsed/>
    <w:rsid w:val="00A808E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808E1"/>
    <w:rPr>
      <w:rFonts w:ascii="Tahoma" w:hAnsi="Tahoma" w:cs="Tahoma"/>
      <w:sz w:val="16"/>
      <w:szCs w:val="16"/>
      <w:lang w:val="en-GB" w:eastAsia="en-US"/>
    </w:rPr>
  </w:style>
  <w:style w:type="paragraph" w:customStyle="1" w:styleId="VolumeTitle">
    <w:name w:val="VolumeTitle"/>
    <w:basedOn w:val="Normal"/>
    <w:next w:val="Normal"/>
    <w:rsid w:val="00B156F9"/>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215F12"/>
  </w:style>
  <w:style w:type="paragraph" w:customStyle="1" w:styleId="OP">
    <w:name w:val="OP"/>
    <w:basedOn w:val="Normal"/>
    <w:next w:val="Normal"/>
    <w:qFormat/>
    <w:rsid w:val="00FF04D6"/>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rPr>
  </w:style>
  <w:style w:type="paragraph" w:customStyle="1" w:styleId="OPtitle">
    <w:name w:val="OP_title"/>
    <w:basedOn w:val="Normal"/>
    <w:next w:val="Normalaftertitle"/>
    <w:qFormat/>
    <w:rsid w:val="00FF04D6"/>
    <w:pPr>
      <w:jc w:val="center"/>
    </w:pPr>
    <w:rPr>
      <w:b/>
      <w:bCs/>
    </w:rPr>
  </w:style>
  <w:style w:type="paragraph" w:customStyle="1" w:styleId="StyleCommitteeAfter0ptLinespacingsingle">
    <w:name w:val="Style Committee + After:  0 pt Line spacing:  single"/>
    <w:basedOn w:val="Committee"/>
    <w:rsid w:val="00841AB4"/>
    <w:pPr>
      <w:framePr w:wrap="around" w:hAnchor="text"/>
      <w:spacing w:after="0" w:line="240" w:lineRule="auto"/>
    </w:pPr>
    <w:rPr>
      <w:rFonts w:eastAsia="Times New Roman" w:cs="Times New Roman"/>
      <w:bCs/>
      <w:szCs w:val="20"/>
    </w:rPr>
  </w:style>
  <w:style w:type="character" w:customStyle="1" w:styleId="href">
    <w:name w:val="href"/>
    <w:basedOn w:val="DefaultParagraphFont"/>
    <w:uiPriority w:val="99"/>
    <w:rsid w:val="00994560"/>
    <w:rPr>
      <w:color w:val="auto"/>
    </w:rPr>
  </w:style>
  <w:style w:type="paragraph" w:styleId="Revision">
    <w:name w:val="Revision"/>
    <w:hidden/>
    <w:uiPriority w:val="99"/>
    <w:semiHidden/>
    <w:rsid w:val="009A18B7"/>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3.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9984AA076DB84F9F755CCCF73A4990" ma:contentTypeVersion="15" ma:contentTypeDescription="Create a new document." ma:contentTypeScope="" ma:versionID="266d9de7909db0ef6138ca777b180ded">
  <xsd:schema xmlns:xsd="http://www.w3.org/2001/XMLSchema" xmlns:xs="http://www.w3.org/2001/XMLSchema" xmlns:p="http://schemas.microsoft.com/office/2006/metadata/properties" xmlns:ns2="d523d8b4-15d9-487b-a77a-d7a7f82925c6" xmlns:ns3="341ef080-d7f6-42a0-8428-894c998dd238" targetNamespace="http://schemas.microsoft.com/office/2006/metadata/properties" ma:root="true" ma:fieldsID="ab2a35f972c00487802b179f083761d2" ns2:_="" ns3:_="">
    <xsd:import namespace="d523d8b4-15d9-487b-a77a-d7a7f82925c6"/>
    <xsd:import namespace="341ef080-d7f6-42a0-8428-894c998dd2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3d8b4-15d9-487b-a77a-d7a7f8292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PM_x0020_Author" ma:index="20" nillable="true" ma:displayName="DPM Author" ma:internalName="DPM_x0020_Author">
      <xsd:simpleType>
        <xsd:restriction base="dms:Text">
          <xsd:maxLength value="255"/>
        </xsd:restriction>
      </xsd:simpleType>
    </xsd:element>
    <xsd:element name="DPM_x0020_File_x0020_name" ma:index="21" nillable="true" ma:displayName="DPM File name" ma:internalName="DPM_x0020_File_x0020_name">
      <xsd:simpleType>
        <xsd:restriction base="dms:Text">
          <xsd:maxLength value="255"/>
        </xsd:restriction>
      </xsd:simpleType>
    </xsd:element>
    <xsd:element name="DPM_x0020_Version" ma:index="22"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1ef080-d7f6-42a0-8428-894c998dd23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d523d8b4-15d9-487b-a77a-d7a7f82925c6">DPM</DPM_x0020_Author>
    <DPM_x0020_File_x0020_name xmlns="d523d8b4-15d9-487b-a77a-d7a7f82925c6">S22-PP-C-0076!A30!MSW-E</DPM_x0020_File_x0020_name>
    <DPM_x0020_Version xmlns="d523d8b4-15d9-487b-a77a-d7a7f82925c6">DPM_2022.05.12.01</DPM_x0020_Version>
    <lcf76f155ced4ddcb4097134ff3c332f xmlns="d523d8b4-15d9-487b-a77a-d7a7f82925c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A4162E-2611-4F90-B807-ACABFA836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3d8b4-15d9-487b-a77a-d7a7f82925c6"/>
    <ds:schemaRef ds:uri="341ef080-d7f6-42a0-8428-894c998dd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d523d8b4-15d9-487b-a77a-d7a7f82925c6"/>
  </ds:schemaRefs>
</ds:datastoreItem>
</file>

<file path=customXml/itemProps3.xml><?xml version="1.0" encoding="utf-8"?>
<ds:datastoreItem xmlns:ds="http://schemas.openxmlformats.org/officeDocument/2006/customXml" ds:itemID="{226B1FBA-D2AF-4ECF-A84E-63648BA8BD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3576</Words>
  <Characters>20386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S22-PP-C-0076!A30!MSW-E</vt:lpstr>
    </vt:vector>
  </TitlesOfParts>
  <Manager/>
  <Company/>
  <LinksUpToDate>false</LinksUpToDate>
  <CharactersWithSpaces>23915</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S22-PP-C-0076!A30!MSW-E</dc:title>
  <dc:subject>Plenipotentiary Conference (PP-22)</dc:subject>
  <dc:creator>Documents Proposals Manager (DPM)</dc:creator>
  <cp:keywords>DPM_v2022.8.31.2_prod</cp:keywords>
  <cp:lastModifiedBy>Xue, Kun</cp:lastModifiedBy>
  <cp:revision>10</cp:revision>
  <dcterms:created xsi:type="dcterms:W3CDTF">2022-09-02T12:16:00Z</dcterms:created>
  <dcterms:modified xsi:type="dcterms:W3CDTF">2022-09-03T14:10:00Z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0x010100A69984AA076DB84F9F755CCCF73A4990</vt:lpwstr>
  </property>
  <property fmtid="{D5CDD505-2E9C-101B-9397-08002B2CF9AE}" pid="3" name="MediaServiceImageTags">
    <vt:lpwstr/>
  </property>
</Properties>
</file>