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6B5117AE" w14:textId="77777777" w:rsidTr="006A046E">
        <w:trPr>
          <w:cantSplit/>
        </w:trPr>
        <w:tc>
          <w:tcPr>
            <w:tcW w:w="6911" w:type="dxa"/>
          </w:tcPr>
          <w:p w14:paraId="4FA161B4" w14:textId="77777777" w:rsidR="00BD1614" w:rsidRPr="00960D89" w:rsidRDefault="00BD1614" w:rsidP="00F14208">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D2E110D" w14:textId="77777777" w:rsidR="00BD1614" w:rsidRPr="008C10D9" w:rsidRDefault="002A7A1D" w:rsidP="00F14208">
            <w:pPr>
              <w:spacing w:before="0"/>
              <w:rPr>
                <w:rFonts w:cstheme="minorHAnsi"/>
                <w:lang w:val="en-US"/>
              </w:rPr>
            </w:pPr>
            <w:bookmarkStart w:id="2" w:name="ditulogo"/>
            <w:bookmarkEnd w:id="2"/>
            <w:r>
              <w:rPr>
                <w:noProof/>
                <w:lang w:val="en-US"/>
              </w:rPr>
              <w:drawing>
                <wp:inline distT="0" distB="0" distL="0" distR="0" wp14:anchorId="37115C35" wp14:editId="300B357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F89D6B0" w14:textId="77777777" w:rsidTr="006A046E">
        <w:trPr>
          <w:cantSplit/>
        </w:trPr>
        <w:tc>
          <w:tcPr>
            <w:tcW w:w="6911" w:type="dxa"/>
            <w:tcBorders>
              <w:bottom w:val="single" w:sz="12" w:space="0" w:color="auto"/>
            </w:tcBorders>
          </w:tcPr>
          <w:p w14:paraId="21066713" w14:textId="77777777" w:rsidR="00BD1614" w:rsidRPr="008C10D9" w:rsidRDefault="00BD1614" w:rsidP="00F14208">
            <w:pPr>
              <w:spacing w:before="0" w:after="48"/>
              <w:rPr>
                <w:rFonts w:cstheme="minorHAnsi"/>
                <w:b/>
                <w:smallCaps/>
                <w:szCs w:val="24"/>
                <w:lang w:val="en-US"/>
              </w:rPr>
            </w:pPr>
            <w:bookmarkStart w:id="3" w:name="dhead"/>
          </w:p>
        </w:tc>
        <w:tc>
          <w:tcPr>
            <w:tcW w:w="3120" w:type="dxa"/>
            <w:tcBorders>
              <w:bottom w:val="single" w:sz="12" w:space="0" w:color="auto"/>
            </w:tcBorders>
          </w:tcPr>
          <w:p w14:paraId="0DACF6EF" w14:textId="77777777" w:rsidR="00BD1614" w:rsidRPr="000F58F7" w:rsidRDefault="00BD1614" w:rsidP="00F14208">
            <w:pPr>
              <w:spacing w:before="0" w:after="48"/>
              <w:rPr>
                <w:rFonts w:cstheme="minorHAnsi"/>
                <w:b/>
                <w:smallCaps/>
                <w:szCs w:val="24"/>
                <w:lang w:val="en-US"/>
              </w:rPr>
            </w:pPr>
          </w:p>
        </w:tc>
      </w:tr>
      <w:tr w:rsidR="00BD1614" w:rsidRPr="002A6F8F" w14:paraId="6EED3FAC" w14:textId="77777777" w:rsidTr="006A046E">
        <w:trPr>
          <w:cantSplit/>
        </w:trPr>
        <w:tc>
          <w:tcPr>
            <w:tcW w:w="6911" w:type="dxa"/>
            <w:tcBorders>
              <w:top w:val="single" w:sz="12" w:space="0" w:color="auto"/>
            </w:tcBorders>
          </w:tcPr>
          <w:p w14:paraId="25FDE9B1" w14:textId="77777777" w:rsidR="00BD1614" w:rsidRPr="008C10D9" w:rsidRDefault="00BD1614" w:rsidP="00F14208">
            <w:pPr>
              <w:spacing w:before="0"/>
              <w:rPr>
                <w:rFonts w:cstheme="minorHAnsi"/>
                <w:b/>
                <w:smallCaps/>
                <w:szCs w:val="24"/>
                <w:lang w:val="en-US"/>
              </w:rPr>
            </w:pPr>
          </w:p>
        </w:tc>
        <w:tc>
          <w:tcPr>
            <w:tcW w:w="3120" w:type="dxa"/>
            <w:tcBorders>
              <w:top w:val="single" w:sz="12" w:space="0" w:color="auto"/>
            </w:tcBorders>
          </w:tcPr>
          <w:p w14:paraId="18FAF748" w14:textId="77777777" w:rsidR="00BD1614" w:rsidRPr="008C10D9" w:rsidRDefault="00BD1614" w:rsidP="00F14208">
            <w:pPr>
              <w:spacing w:before="0"/>
              <w:rPr>
                <w:rFonts w:cstheme="minorHAnsi"/>
                <w:szCs w:val="24"/>
                <w:lang w:val="en-US"/>
              </w:rPr>
            </w:pPr>
          </w:p>
        </w:tc>
      </w:tr>
      <w:tr w:rsidR="00BD1614" w:rsidRPr="002A6F8F" w14:paraId="509959D3" w14:textId="77777777" w:rsidTr="006A046E">
        <w:trPr>
          <w:cantSplit/>
        </w:trPr>
        <w:tc>
          <w:tcPr>
            <w:tcW w:w="6911" w:type="dxa"/>
          </w:tcPr>
          <w:p w14:paraId="1EB0A45E" w14:textId="77777777" w:rsidR="00BD1614" w:rsidRPr="008C10D9" w:rsidRDefault="00BD1614" w:rsidP="00F14208">
            <w:pPr>
              <w:pStyle w:val="Committee"/>
              <w:framePr w:hSpace="0" w:wrap="auto" w:hAnchor="text" w:yAlign="inline"/>
              <w:spacing w:after="0" w:line="240" w:lineRule="auto"/>
            </w:pPr>
            <w:r w:rsidRPr="008C10D9">
              <w:t>SÉANCE PLÉNIÈRE</w:t>
            </w:r>
          </w:p>
        </w:tc>
        <w:tc>
          <w:tcPr>
            <w:tcW w:w="3120" w:type="dxa"/>
          </w:tcPr>
          <w:p w14:paraId="799E7FCA" w14:textId="77777777" w:rsidR="00BD1614" w:rsidRPr="008C10D9" w:rsidRDefault="00BD1614" w:rsidP="00F14208">
            <w:pPr>
              <w:spacing w:before="0"/>
              <w:rPr>
                <w:rFonts w:cstheme="minorHAnsi"/>
                <w:szCs w:val="24"/>
                <w:lang w:val="en-US"/>
              </w:rPr>
            </w:pPr>
            <w:r>
              <w:rPr>
                <w:rFonts w:cstheme="minorHAnsi"/>
                <w:b/>
                <w:szCs w:val="24"/>
                <w:lang w:val="en-US"/>
              </w:rPr>
              <w:t>Addendum 3 au</w:t>
            </w:r>
            <w:r>
              <w:rPr>
                <w:rFonts w:cstheme="minorHAnsi"/>
                <w:b/>
                <w:szCs w:val="24"/>
                <w:lang w:val="en-US"/>
              </w:rPr>
              <w:br/>
              <w:t>Document 76</w:t>
            </w:r>
            <w:r w:rsidR="005F63BD" w:rsidRPr="00F44B1A">
              <w:rPr>
                <w:rFonts w:cstheme="minorHAnsi"/>
                <w:b/>
                <w:szCs w:val="24"/>
              </w:rPr>
              <w:t>-F</w:t>
            </w:r>
          </w:p>
        </w:tc>
      </w:tr>
      <w:tr w:rsidR="00BD1614" w:rsidRPr="002A6F8F" w14:paraId="5156925E" w14:textId="77777777" w:rsidTr="006A046E">
        <w:trPr>
          <w:cantSplit/>
        </w:trPr>
        <w:tc>
          <w:tcPr>
            <w:tcW w:w="6911" w:type="dxa"/>
          </w:tcPr>
          <w:p w14:paraId="2617CDCB" w14:textId="77777777" w:rsidR="00BD1614" w:rsidRPr="00D0464B" w:rsidRDefault="00BD1614" w:rsidP="00F14208">
            <w:pPr>
              <w:spacing w:before="0"/>
              <w:rPr>
                <w:rFonts w:cstheme="minorHAnsi"/>
                <w:b/>
                <w:szCs w:val="24"/>
                <w:lang w:val="en-US"/>
              </w:rPr>
            </w:pPr>
          </w:p>
        </w:tc>
        <w:tc>
          <w:tcPr>
            <w:tcW w:w="3120" w:type="dxa"/>
          </w:tcPr>
          <w:p w14:paraId="7A3EABED" w14:textId="0558CDCE" w:rsidR="00BD1614" w:rsidRPr="00F14208" w:rsidRDefault="00BD1614" w:rsidP="00F14208">
            <w:pPr>
              <w:spacing w:before="0"/>
              <w:rPr>
                <w:rFonts w:cstheme="minorHAnsi"/>
                <w:b/>
                <w:szCs w:val="24"/>
                <w:lang w:val="fr-CH"/>
              </w:rPr>
            </w:pPr>
            <w:r w:rsidRPr="00F14208">
              <w:rPr>
                <w:rFonts w:cstheme="minorHAnsi"/>
                <w:b/>
                <w:szCs w:val="24"/>
                <w:lang w:val="fr-CH"/>
              </w:rPr>
              <w:t>1</w:t>
            </w:r>
            <w:r w:rsidR="00814EEC" w:rsidRPr="00F14208">
              <w:rPr>
                <w:rFonts w:cstheme="minorHAnsi"/>
                <w:b/>
                <w:szCs w:val="24"/>
                <w:lang w:val="fr-CH"/>
              </w:rPr>
              <w:t>er</w:t>
            </w:r>
            <w:r w:rsidRPr="00F14208">
              <w:rPr>
                <w:rFonts w:cstheme="minorHAnsi"/>
                <w:b/>
                <w:szCs w:val="24"/>
                <w:lang w:val="fr-CH"/>
              </w:rPr>
              <w:t xml:space="preserve"> septembre 2022</w:t>
            </w:r>
          </w:p>
        </w:tc>
      </w:tr>
      <w:tr w:rsidR="00BD1614" w:rsidRPr="002A6F8F" w14:paraId="55D1302B" w14:textId="77777777" w:rsidTr="006A046E">
        <w:trPr>
          <w:cantSplit/>
        </w:trPr>
        <w:tc>
          <w:tcPr>
            <w:tcW w:w="6911" w:type="dxa"/>
          </w:tcPr>
          <w:p w14:paraId="0139EFF4" w14:textId="77777777" w:rsidR="00BD1614" w:rsidRPr="008C10D9" w:rsidRDefault="00BD1614" w:rsidP="00F14208">
            <w:pPr>
              <w:spacing w:before="0"/>
              <w:rPr>
                <w:rFonts w:cstheme="minorHAnsi"/>
                <w:b/>
                <w:smallCaps/>
                <w:szCs w:val="24"/>
                <w:lang w:val="en-US"/>
              </w:rPr>
            </w:pPr>
          </w:p>
        </w:tc>
        <w:tc>
          <w:tcPr>
            <w:tcW w:w="3120" w:type="dxa"/>
          </w:tcPr>
          <w:p w14:paraId="26B701EA" w14:textId="77777777" w:rsidR="00BD1614" w:rsidRPr="00F14208" w:rsidRDefault="00BD1614" w:rsidP="00F14208">
            <w:pPr>
              <w:spacing w:before="0"/>
              <w:rPr>
                <w:rFonts w:cstheme="minorHAnsi"/>
                <w:b/>
                <w:szCs w:val="24"/>
                <w:lang w:val="fr-CH"/>
              </w:rPr>
            </w:pPr>
            <w:proofErr w:type="gramStart"/>
            <w:r w:rsidRPr="00F14208">
              <w:rPr>
                <w:rFonts w:cstheme="minorHAnsi"/>
                <w:b/>
                <w:szCs w:val="24"/>
                <w:lang w:val="fr-CH"/>
              </w:rPr>
              <w:t>Original:</w:t>
            </w:r>
            <w:proofErr w:type="gramEnd"/>
            <w:r w:rsidRPr="00F14208">
              <w:rPr>
                <w:rFonts w:cstheme="minorHAnsi"/>
                <w:b/>
                <w:szCs w:val="24"/>
                <w:lang w:val="fr-CH"/>
              </w:rPr>
              <w:t xml:space="preserve"> anglais</w:t>
            </w:r>
          </w:p>
        </w:tc>
      </w:tr>
      <w:tr w:rsidR="00BD1614" w:rsidRPr="002A6F8F" w14:paraId="73E6B1E9" w14:textId="77777777" w:rsidTr="006A046E">
        <w:trPr>
          <w:cantSplit/>
        </w:trPr>
        <w:tc>
          <w:tcPr>
            <w:tcW w:w="10031" w:type="dxa"/>
            <w:gridSpan w:val="2"/>
          </w:tcPr>
          <w:p w14:paraId="5531D5DF" w14:textId="77777777" w:rsidR="00BD1614" w:rsidRPr="008C10D9" w:rsidRDefault="00BD1614" w:rsidP="00F14208">
            <w:pPr>
              <w:spacing w:before="0"/>
              <w:rPr>
                <w:rFonts w:cstheme="minorHAnsi"/>
                <w:b/>
                <w:szCs w:val="24"/>
                <w:lang w:val="en-US"/>
              </w:rPr>
            </w:pPr>
          </w:p>
        </w:tc>
      </w:tr>
      <w:tr w:rsidR="00BD1614" w:rsidRPr="002A6F8F" w14:paraId="784D4F82" w14:textId="77777777" w:rsidTr="006A046E">
        <w:trPr>
          <w:cantSplit/>
        </w:trPr>
        <w:tc>
          <w:tcPr>
            <w:tcW w:w="10031" w:type="dxa"/>
            <w:gridSpan w:val="2"/>
          </w:tcPr>
          <w:p w14:paraId="7444390B" w14:textId="72BDD571" w:rsidR="00BD1614" w:rsidRPr="007F3F3B" w:rsidRDefault="00BD1614" w:rsidP="00F14208">
            <w:pPr>
              <w:pStyle w:val="Source"/>
            </w:pPr>
            <w:bookmarkStart w:id="4" w:name="dsource" w:colFirst="0" w:colLast="0"/>
            <w:bookmarkEnd w:id="3"/>
            <w:r w:rsidRPr="007F3F3B">
              <w:t>États Membres de la Commission interaméricaine des télécommunications (CITEL</w:t>
            </w:r>
            <w:r w:rsidR="003254E2">
              <w:t>)</w:t>
            </w:r>
          </w:p>
        </w:tc>
      </w:tr>
      <w:tr w:rsidR="00BD1614" w:rsidRPr="00814EEC" w14:paraId="3E0D27EB" w14:textId="77777777" w:rsidTr="006A046E">
        <w:trPr>
          <w:cantSplit/>
        </w:trPr>
        <w:tc>
          <w:tcPr>
            <w:tcW w:w="10031" w:type="dxa"/>
            <w:gridSpan w:val="2"/>
          </w:tcPr>
          <w:p w14:paraId="48F01973" w14:textId="5954E037" w:rsidR="00BD1614" w:rsidRPr="00814EEC" w:rsidRDefault="00BD1614" w:rsidP="00F14208">
            <w:pPr>
              <w:pStyle w:val="Title1"/>
            </w:pPr>
            <w:bookmarkStart w:id="5" w:name="dtitle1" w:colFirst="0" w:colLast="0"/>
            <w:bookmarkEnd w:id="4"/>
            <w:r w:rsidRPr="00814EEC">
              <w:t xml:space="preserve">IAP 03 </w:t>
            </w:r>
            <w:r w:rsidR="00F14208">
              <w:t>–</w:t>
            </w:r>
            <w:r w:rsidRPr="00814EEC">
              <w:t xml:space="preserve"> </w:t>
            </w:r>
            <w:r w:rsidR="00814EEC" w:rsidRPr="00814EEC">
              <w:t>Proposition de modification de la</w:t>
            </w:r>
            <w:r w:rsidR="00814EEC">
              <w:t xml:space="preserve"> rés</w:t>
            </w:r>
            <w:r w:rsidRPr="00814EEC">
              <w:t xml:space="preserve">OLUTION 191 </w:t>
            </w:r>
            <w:r w:rsidR="00E471FB">
              <w:t xml:space="preserve">relative à la </w:t>
            </w:r>
            <w:r w:rsidR="00814EEC">
              <w:t>stratégie de coordination des efforts entre les trois secteurs de l'union</w:t>
            </w:r>
          </w:p>
        </w:tc>
      </w:tr>
      <w:tr w:rsidR="00BD1614" w:rsidRPr="00814EEC" w14:paraId="195B6269" w14:textId="77777777" w:rsidTr="006A046E">
        <w:trPr>
          <w:cantSplit/>
        </w:trPr>
        <w:tc>
          <w:tcPr>
            <w:tcW w:w="10031" w:type="dxa"/>
            <w:gridSpan w:val="2"/>
          </w:tcPr>
          <w:p w14:paraId="67393962" w14:textId="77777777" w:rsidR="00BD1614" w:rsidRPr="00CE1DCA" w:rsidRDefault="00BD1614" w:rsidP="00F14208">
            <w:pPr>
              <w:pStyle w:val="Agendaitem"/>
              <w:rPr>
                <w:rPrChange w:id="6" w:author="Deturche-Nazer, Anne-Marie" w:date="2022-09-06T16:04:00Z">
                  <w:rPr>
                    <w:lang w:val="en-US"/>
                  </w:rPr>
                </w:rPrChange>
              </w:rPr>
            </w:pPr>
            <w:bookmarkStart w:id="7" w:name="dtitle3" w:colFirst="0" w:colLast="0"/>
            <w:bookmarkEnd w:id="5"/>
          </w:p>
        </w:tc>
      </w:tr>
    </w:tbl>
    <w:bookmarkEnd w:id="7"/>
    <w:p w14:paraId="31139D9E" w14:textId="474EBAD4" w:rsidR="007F3F3B" w:rsidRPr="00CE1DCA" w:rsidRDefault="00814EEC" w:rsidP="00F14208">
      <w:pPr>
        <w:pStyle w:val="Headingb"/>
        <w:rPr>
          <w:lang w:val="fr-CH"/>
          <w:rPrChange w:id="8" w:author="Deturche-Nazer, Anne-Marie" w:date="2022-09-06T16:04:00Z">
            <w:rPr>
              <w:lang w:val="en-US"/>
            </w:rPr>
          </w:rPrChange>
        </w:rPr>
      </w:pPr>
      <w:proofErr w:type="gramStart"/>
      <w:r w:rsidRPr="00CE1DCA">
        <w:rPr>
          <w:lang w:val="fr-CH"/>
          <w:rPrChange w:id="9" w:author="Deturche-Nazer, Anne-Marie" w:date="2022-09-06T16:04:00Z">
            <w:rPr>
              <w:lang w:val="en-US"/>
            </w:rPr>
          </w:rPrChange>
        </w:rPr>
        <w:t>Résumé</w:t>
      </w:r>
      <w:r w:rsidR="007F3F3B" w:rsidRPr="00CE1DCA">
        <w:rPr>
          <w:lang w:val="fr-CH"/>
          <w:rPrChange w:id="10" w:author="Deturche-Nazer, Anne-Marie" w:date="2022-09-06T16:04:00Z">
            <w:rPr>
              <w:lang w:val="en-US"/>
            </w:rPr>
          </w:rPrChange>
        </w:rPr>
        <w:t>:</w:t>
      </w:r>
      <w:proofErr w:type="gramEnd"/>
    </w:p>
    <w:p w14:paraId="58929329" w14:textId="1FBD4A2E" w:rsidR="007F3F3B" w:rsidRPr="00CE1DCA" w:rsidRDefault="007F3F3B" w:rsidP="00F14208">
      <w:pPr>
        <w:rPr>
          <w:lang w:val="fr-CH"/>
          <w:rPrChange w:id="11" w:author="Deturche-Nazer, Anne-Marie" w:date="2022-09-06T16:04:00Z">
            <w:rPr>
              <w:lang w:val="en-US"/>
            </w:rPr>
          </w:rPrChange>
        </w:rPr>
      </w:pPr>
      <w:r w:rsidRPr="00814EEC">
        <w:t>I</w:t>
      </w:r>
      <w:r w:rsidR="00814EEC" w:rsidRPr="00814EEC">
        <w:t>l est proposé de modifier</w:t>
      </w:r>
      <w:r w:rsidR="00814EEC">
        <w:t xml:space="preserve"> la Résolution 191 de la PP</w:t>
      </w:r>
      <w:r w:rsidR="00E00553">
        <w:t xml:space="preserve">, intitulée "Stratégie de coordination des efforts entre les trois Secteurs de l'Union", compte tenu des mises à jour </w:t>
      </w:r>
      <w:r w:rsidR="00CE1DCA">
        <w:t>des</w:t>
      </w:r>
      <w:r w:rsidR="00E00553">
        <w:t xml:space="preserve"> </w:t>
      </w:r>
      <w:r w:rsidR="00CE1DCA">
        <w:t xml:space="preserve">Résolutions sur cette question examinées lors </w:t>
      </w:r>
      <w:r w:rsidR="00E00553">
        <w:t>de l'AMNT-20 et de la CMDT-22</w:t>
      </w:r>
      <w:r w:rsidR="002A6DCE">
        <w:t xml:space="preserve">. La présente contribution porte sur la coordination entre les trois </w:t>
      </w:r>
      <w:r w:rsidR="003254E2">
        <w:t>S</w:t>
      </w:r>
      <w:r w:rsidR="002A6DCE">
        <w:t xml:space="preserve">ecteurs de l'UIT et </w:t>
      </w:r>
      <w:r w:rsidR="00E84E67">
        <w:t xml:space="preserve">sur la façon de renforcer encore la collaboration et </w:t>
      </w:r>
      <w:r w:rsidR="00CE1DCA">
        <w:t xml:space="preserve">d'accroître </w:t>
      </w:r>
      <w:r w:rsidR="00E84E67">
        <w:t xml:space="preserve">l'efficacité. </w:t>
      </w:r>
      <w:r w:rsidR="00F14208">
        <w:rPr>
          <w:lang w:val="fr-CH"/>
        </w:rPr>
        <w:t>À</w:t>
      </w:r>
      <w:r w:rsidR="00CE1DCA">
        <w:rPr>
          <w:lang w:val="fr-CH"/>
        </w:rPr>
        <w:t xml:space="preserve"> cette fin</w:t>
      </w:r>
      <w:r w:rsidR="00E84E67" w:rsidRPr="00CE1DCA">
        <w:rPr>
          <w:lang w:val="fr-CH"/>
          <w:rPrChange w:id="12" w:author="Deturche-Nazer, Anne-Marie" w:date="2022-09-06T16:04:00Z">
            <w:rPr>
              <w:lang w:val="en-GB"/>
            </w:rPr>
          </w:rPrChange>
        </w:rPr>
        <w:t xml:space="preserve">, la CITEL </w:t>
      </w:r>
      <w:proofErr w:type="gramStart"/>
      <w:r w:rsidR="00E84E67" w:rsidRPr="00CE1DCA">
        <w:rPr>
          <w:lang w:val="fr-CH"/>
          <w:rPrChange w:id="13" w:author="Deturche-Nazer, Anne-Marie" w:date="2022-09-06T16:04:00Z">
            <w:rPr>
              <w:lang w:val="en-GB"/>
            </w:rPr>
          </w:rPrChange>
        </w:rPr>
        <w:t>propose</w:t>
      </w:r>
      <w:r w:rsidRPr="00CE1DCA">
        <w:rPr>
          <w:lang w:val="fr-CH"/>
          <w:rPrChange w:id="14" w:author="Deturche-Nazer, Anne-Marie" w:date="2022-09-06T16:04:00Z">
            <w:rPr>
              <w:lang w:val="en-US"/>
            </w:rPr>
          </w:rPrChange>
        </w:rPr>
        <w:t>:</w:t>
      </w:r>
      <w:proofErr w:type="gramEnd"/>
    </w:p>
    <w:p w14:paraId="0A2460CB" w14:textId="6D23B68D" w:rsidR="007F3F3B" w:rsidRPr="00E84E67" w:rsidRDefault="007F3F3B" w:rsidP="00F14208">
      <w:pPr>
        <w:pStyle w:val="enumlev1"/>
      </w:pPr>
      <w:r w:rsidRPr="00E84E67">
        <w:t>•</w:t>
      </w:r>
      <w:r w:rsidRPr="00E84E67">
        <w:tab/>
      </w:r>
      <w:r w:rsidR="00CE1DCA">
        <w:t>de r</w:t>
      </w:r>
      <w:r w:rsidR="00CE1DCA" w:rsidRPr="00E84E67">
        <w:t xml:space="preserve">ationaliser </w:t>
      </w:r>
      <w:r w:rsidR="00E84E67" w:rsidRPr="00E84E67">
        <w:t xml:space="preserve">la Résolution </w:t>
      </w:r>
      <w:r w:rsidR="003254E2">
        <w:t>afin</w:t>
      </w:r>
      <w:r w:rsidR="00E84E67" w:rsidRPr="00E84E67">
        <w:t xml:space="preserve"> q</w:t>
      </w:r>
      <w:r w:rsidR="00E84E67">
        <w:t xml:space="preserve">ue son contenu soit mieux ciblé, comme cela a été fait </w:t>
      </w:r>
      <w:r w:rsidR="003254E2">
        <w:t>lors de</w:t>
      </w:r>
      <w:r w:rsidR="00E84E67">
        <w:t xml:space="preserve">s autres </w:t>
      </w:r>
      <w:proofErr w:type="gramStart"/>
      <w:r w:rsidR="00E84E67">
        <w:t>conférences;</w:t>
      </w:r>
      <w:proofErr w:type="gramEnd"/>
    </w:p>
    <w:p w14:paraId="30A1F781" w14:textId="372D0A11" w:rsidR="007F3F3B" w:rsidRPr="003254E2" w:rsidRDefault="007F3F3B" w:rsidP="00F14208">
      <w:pPr>
        <w:pStyle w:val="enumlev1"/>
      </w:pPr>
      <w:r w:rsidRPr="00EC1D2A">
        <w:t>•</w:t>
      </w:r>
      <w:r w:rsidRPr="00EC1D2A">
        <w:tab/>
      </w:r>
      <w:r w:rsidR="00CE1DCA">
        <w:t>de mettre l</w:t>
      </w:r>
      <w:r w:rsidR="00F14208">
        <w:t>'</w:t>
      </w:r>
      <w:r w:rsidR="00CE1DCA">
        <w:t>accent sur</w:t>
      </w:r>
      <w:r w:rsidR="00CE1DCA" w:rsidRPr="00EC1D2A">
        <w:t xml:space="preserve"> </w:t>
      </w:r>
      <w:r w:rsidR="00EC1D2A" w:rsidRPr="00EC1D2A">
        <w:t>le rôle du G</w:t>
      </w:r>
      <w:r w:rsidR="00EC1D2A">
        <w:t xml:space="preserve">roupe ISCG et la collaboration, par exemple en encourageant les discussions conjointes et l'identification des thèmes présentant un intérêt </w:t>
      </w:r>
      <w:proofErr w:type="gramStart"/>
      <w:r w:rsidR="00EC1D2A">
        <w:t>commun</w:t>
      </w:r>
      <w:r w:rsidR="003254E2">
        <w:t>;</w:t>
      </w:r>
      <w:proofErr w:type="gramEnd"/>
    </w:p>
    <w:p w14:paraId="61DB08A5" w14:textId="3747ACD2" w:rsidR="000D15FB" w:rsidRPr="00EC1D2A" w:rsidRDefault="007F3F3B" w:rsidP="00F14208">
      <w:pPr>
        <w:pStyle w:val="enumlev1"/>
      </w:pPr>
      <w:r w:rsidRPr="00EC1D2A">
        <w:t>•</w:t>
      </w:r>
      <w:r w:rsidRPr="00EC1D2A">
        <w:tab/>
      </w:r>
      <w:r w:rsidR="00CE1DCA">
        <w:t>d</w:t>
      </w:r>
      <w:r w:rsidR="00F14208">
        <w:t>'</w:t>
      </w:r>
      <w:r w:rsidR="00CE1DCA">
        <w:t>i</w:t>
      </w:r>
      <w:r w:rsidR="00CE1DCA" w:rsidRPr="00EC1D2A">
        <w:t xml:space="preserve">nclure </w:t>
      </w:r>
      <w:r w:rsidR="00EC1D2A" w:rsidRPr="00EC1D2A">
        <w:t>d'autres thèmes présentant u</w:t>
      </w:r>
      <w:r w:rsidR="00EC1D2A">
        <w:t xml:space="preserve">n intérêt mutuel, telles que les mégadonnées et l'intelligence artificielle, au point </w:t>
      </w:r>
      <w:r w:rsidR="00EC1D2A" w:rsidRPr="00646BE6">
        <w:rPr>
          <w:i/>
          <w:iCs/>
        </w:rPr>
        <w:t>f</w:t>
      </w:r>
      <w:r w:rsidR="00CE1DCA">
        <w:rPr>
          <w:i/>
          <w:iCs/>
        </w:rPr>
        <w:t>)</w:t>
      </w:r>
      <w:r w:rsidR="00EC1D2A">
        <w:t xml:space="preserve"> du </w:t>
      </w:r>
      <w:r w:rsidR="00EC1D2A" w:rsidRPr="00646BE6">
        <w:rPr>
          <w:i/>
          <w:iCs/>
        </w:rPr>
        <w:t>reconnaissant</w:t>
      </w:r>
      <w:r w:rsidR="00EC1D2A">
        <w:t>, qui donne la liste des questions présentant un intérêt mutuel pour les Secteurs</w:t>
      </w:r>
      <w:r w:rsidRPr="00EC1D2A">
        <w:t>.</w:t>
      </w:r>
    </w:p>
    <w:p w14:paraId="2AE78C1E" w14:textId="77777777" w:rsidR="00BD1614" w:rsidRPr="00EC1D2A" w:rsidRDefault="00BD1614" w:rsidP="00F14208">
      <w:pPr>
        <w:tabs>
          <w:tab w:val="clear" w:pos="567"/>
          <w:tab w:val="clear" w:pos="1134"/>
          <w:tab w:val="clear" w:pos="1701"/>
          <w:tab w:val="clear" w:pos="2268"/>
          <w:tab w:val="clear" w:pos="2835"/>
        </w:tabs>
        <w:overflowPunct/>
        <w:autoSpaceDE/>
        <w:autoSpaceDN/>
        <w:adjustRightInd/>
        <w:spacing w:before="0"/>
        <w:textAlignment w:val="auto"/>
      </w:pPr>
      <w:r w:rsidRPr="00EC1D2A">
        <w:br w:type="page"/>
      </w:r>
    </w:p>
    <w:p w14:paraId="16259113" w14:textId="77777777" w:rsidR="005713D0" w:rsidRDefault="00AB4D32" w:rsidP="00F14208">
      <w:pPr>
        <w:pStyle w:val="Proposal"/>
      </w:pPr>
      <w:r>
        <w:lastRenderedPageBreak/>
        <w:t>MOD</w:t>
      </w:r>
      <w:r>
        <w:tab/>
        <w:t>IAP/76A3/1</w:t>
      </w:r>
    </w:p>
    <w:p w14:paraId="3A3B32B6" w14:textId="4785EC12" w:rsidR="00C937DB" w:rsidRPr="000F4FA7" w:rsidRDefault="00AB4D32" w:rsidP="00F14208">
      <w:pPr>
        <w:pStyle w:val="ResNo"/>
      </w:pPr>
      <w:r w:rsidRPr="002F5CED">
        <w:t>R</w:t>
      </w:r>
      <w:r>
        <w:t xml:space="preserve">ÉSOLUTION </w:t>
      </w:r>
      <w:r w:rsidRPr="000F4FA7">
        <w:rPr>
          <w:rStyle w:val="href0"/>
        </w:rPr>
        <w:t xml:space="preserve">191 </w:t>
      </w:r>
      <w:r w:rsidRPr="000F4FA7">
        <w:t>(</w:t>
      </w:r>
      <w:r>
        <w:t>RÉV. </w:t>
      </w:r>
      <w:del w:id="15" w:author="Frenchz" w:date="2022-09-05T10:57:00Z">
        <w:r w:rsidDel="003F4DE2">
          <w:delText>DUBAÏ</w:delText>
        </w:r>
        <w:r w:rsidRPr="000F4FA7" w:rsidDel="003F4DE2">
          <w:delText>, 2018</w:delText>
        </w:r>
      </w:del>
      <w:ins w:id="16" w:author="Frenchz" w:date="2022-09-05T10:57:00Z">
        <w:r w:rsidR="003F4DE2">
          <w:t>bucarest, 2022</w:t>
        </w:r>
      </w:ins>
      <w:r w:rsidRPr="000F4FA7">
        <w:t>)</w:t>
      </w:r>
    </w:p>
    <w:p w14:paraId="0C153B6C" w14:textId="3A751E4A" w:rsidR="00C937DB" w:rsidRPr="002F5CED" w:rsidRDefault="00AB4D32" w:rsidP="00F14208">
      <w:pPr>
        <w:pStyle w:val="Restitle"/>
      </w:pPr>
      <w:bookmarkStart w:id="17" w:name="_Toc407016296"/>
      <w:r w:rsidRPr="002F5CED">
        <w:t xml:space="preserve">Stratégie de coordination des efforts entre </w:t>
      </w:r>
      <w:r w:rsidR="00E471FB">
        <w:br/>
      </w:r>
      <w:r w:rsidRPr="002F5CED">
        <w:t>les trois Secteurs de l'Union</w:t>
      </w:r>
      <w:bookmarkEnd w:id="17"/>
    </w:p>
    <w:p w14:paraId="259566C4" w14:textId="3F8C4857" w:rsidR="002D115A" w:rsidRPr="005735B7" w:rsidRDefault="00AB4D32" w:rsidP="00F14208">
      <w:pPr>
        <w:pStyle w:val="Normalaftertitle"/>
      </w:pPr>
      <w:r w:rsidRPr="002F5CED">
        <w:t>La Conférence de plénipotentiaires de l</w:t>
      </w:r>
      <w:r>
        <w:t>'</w:t>
      </w:r>
      <w:r w:rsidRPr="002F5CED">
        <w:t>Union internationale des télécommunications (</w:t>
      </w:r>
      <w:del w:id="18" w:author="Frenchz" w:date="2022-09-05T10:57:00Z">
        <w:r w:rsidDel="003F4DE2">
          <w:delText>Dubaï, 2018</w:delText>
        </w:r>
      </w:del>
      <w:ins w:id="19" w:author="Frenchz" w:date="2022-09-05T10:57:00Z">
        <w:r w:rsidR="003F4DE2">
          <w:t>Bucarest, 2022</w:t>
        </w:r>
      </w:ins>
      <w:r w:rsidRPr="002F5CED">
        <w:t>),</w:t>
      </w:r>
    </w:p>
    <w:p w14:paraId="6F944072" w14:textId="77777777" w:rsidR="00AB64CB" w:rsidRPr="009B0B26" w:rsidRDefault="00AB4D32" w:rsidP="00F14208">
      <w:pPr>
        <w:pStyle w:val="Call"/>
      </w:pPr>
      <w:proofErr w:type="gramStart"/>
      <w:r w:rsidRPr="009B0B26">
        <w:t>notant</w:t>
      </w:r>
      <w:proofErr w:type="gramEnd"/>
    </w:p>
    <w:p w14:paraId="27A48275" w14:textId="25350B03" w:rsidR="003F4DE2" w:rsidRPr="003F4DE2" w:rsidRDefault="003F4DE2" w:rsidP="00F14208">
      <w:pPr>
        <w:rPr>
          <w:ins w:id="20" w:author="Frenchz" w:date="2022-09-05T10:58:00Z"/>
        </w:rPr>
      </w:pPr>
      <w:ins w:id="21" w:author="Frenchz" w:date="2022-09-05T10:58:00Z">
        <w:r>
          <w:rPr>
            <w:i/>
            <w:iCs/>
          </w:rPr>
          <w:t>a)</w:t>
        </w:r>
        <w:r>
          <w:rPr>
            <w:i/>
            <w:iCs/>
          </w:rPr>
          <w:tab/>
        </w:r>
        <w:r w:rsidRPr="003F4DE2">
          <w:t>la Résolution</w:t>
        </w:r>
      </w:ins>
      <w:ins w:id="22" w:author="Frenchz" w:date="2022-09-05T10:59:00Z">
        <w:r>
          <w:t xml:space="preserve"> 71 (Rév. Bucarest, 2022)</w:t>
        </w:r>
      </w:ins>
      <w:ins w:id="23" w:author="Frenchz" w:date="2022-09-05T11:01:00Z">
        <w:r>
          <w:t xml:space="preserve"> </w:t>
        </w:r>
      </w:ins>
      <w:ins w:id="24" w:author="French" w:date="2022-09-05T14:48:00Z">
        <w:r w:rsidR="00EC1D2A" w:rsidRPr="00F14208">
          <w:rPr>
            <w:highlight w:val="cyan"/>
          </w:rPr>
          <w:t>de la présente Conférence</w:t>
        </w:r>
        <w:r w:rsidR="00EC1D2A">
          <w:t xml:space="preserve"> relative au</w:t>
        </w:r>
        <w:bookmarkStart w:id="25" w:name="_Toc407016205"/>
        <w:bookmarkStart w:id="26" w:name="_Toc536017942"/>
        <w:r w:rsidR="00EC1D2A">
          <w:t xml:space="preserve"> p</w:t>
        </w:r>
      </w:ins>
      <w:ins w:id="27" w:author="Frenchz" w:date="2022-09-05T11:01:00Z">
        <w:r w:rsidRPr="00801797">
          <w:t xml:space="preserve">lan stratégique de l'Union pour la période </w:t>
        </w:r>
        <w:bookmarkEnd w:id="25"/>
        <w:r w:rsidRPr="00801797">
          <w:t>202</w:t>
        </w:r>
      </w:ins>
      <w:ins w:id="28" w:author="Frenchz" w:date="2022-09-05T11:02:00Z">
        <w:r>
          <w:t>4</w:t>
        </w:r>
      </w:ins>
      <w:ins w:id="29" w:author="Frenchz" w:date="2022-09-05T11:01:00Z">
        <w:r w:rsidRPr="00801797">
          <w:t>-</w:t>
        </w:r>
        <w:proofErr w:type="gramStart"/>
        <w:r w:rsidRPr="00801797">
          <w:t>202</w:t>
        </w:r>
      </w:ins>
      <w:bookmarkEnd w:id="26"/>
      <w:ins w:id="30" w:author="Frenchz" w:date="2022-09-05T11:02:00Z">
        <w:r>
          <w:t>7;</w:t>
        </w:r>
      </w:ins>
      <w:proofErr w:type="gramEnd"/>
    </w:p>
    <w:p w14:paraId="25794E0D" w14:textId="0714C2AC" w:rsidR="00AB64CB" w:rsidRPr="009B0B26" w:rsidRDefault="00AB4D32" w:rsidP="00F14208">
      <w:del w:id="31" w:author="Frenchz" w:date="2022-09-05T11:02:00Z">
        <w:r w:rsidRPr="009B0B26" w:rsidDel="003F4DE2">
          <w:rPr>
            <w:i/>
            <w:iCs/>
          </w:rPr>
          <w:delText>a</w:delText>
        </w:r>
      </w:del>
      <w:ins w:id="32" w:author="Frenchz" w:date="2022-09-05T11:04:00Z">
        <w:r w:rsidR="007E43E7">
          <w:rPr>
            <w:i/>
            <w:iCs/>
          </w:rPr>
          <w:t>b</w:t>
        </w:r>
      </w:ins>
      <w:r w:rsidRPr="009B0B26">
        <w:rPr>
          <w:i/>
          <w:iCs/>
        </w:rPr>
        <w:t>)</w:t>
      </w:r>
      <w:r w:rsidRPr="009B0B26">
        <w:tab/>
        <w:t xml:space="preserve">la Résolution UIT-R </w:t>
      </w:r>
      <w:del w:id="33" w:author="Frenchz" w:date="2022-09-05T11:02:00Z">
        <w:r w:rsidRPr="009B0B26" w:rsidDel="003F4DE2">
          <w:delText>6-2</w:delText>
        </w:r>
      </w:del>
      <w:ins w:id="34" w:author="Frenchz" w:date="2022-09-05T11:02:00Z">
        <w:r w:rsidR="003F4DE2">
          <w:t>6-3</w:t>
        </w:r>
      </w:ins>
      <w:r w:rsidRPr="009B0B26">
        <w:t xml:space="preserve">, (Rév. </w:t>
      </w:r>
      <w:del w:id="35" w:author="Frenchz" w:date="2022-09-05T11:03:00Z">
        <w:r w:rsidRPr="009B0B26" w:rsidDel="003F4DE2">
          <w:delText>Genève, 2015</w:delText>
        </w:r>
      </w:del>
      <w:ins w:id="36" w:author="Frenchz" w:date="2022-09-05T11:03:00Z">
        <w:r w:rsidR="003F4DE2" w:rsidRPr="008754E4">
          <w:rPr>
            <w:szCs w:val="24"/>
          </w:rPr>
          <w:t>C</w:t>
        </w:r>
        <w:r w:rsidR="003F4DE2" w:rsidRPr="008306A3">
          <w:rPr>
            <w:szCs w:val="24"/>
          </w:rPr>
          <w:t>harm el-</w:t>
        </w:r>
        <w:r w:rsidR="003F4DE2" w:rsidRPr="008754E4">
          <w:rPr>
            <w:szCs w:val="24"/>
          </w:rPr>
          <w:t>C</w:t>
        </w:r>
        <w:r w:rsidR="003F4DE2" w:rsidRPr="008306A3">
          <w:rPr>
            <w:szCs w:val="24"/>
          </w:rPr>
          <w:t>heikh</w:t>
        </w:r>
        <w:r w:rsidR="003F4DE2">
          <w:rPr>
            <w:szCs w:val="24"/>
          </w:rPr>
          <w:t>, 2019</w:t>
        </w:r>
      </w:ins>
      <w:r w:rsidRPr="009B0B26">
        <w:t xml:space="preserve">), de l'Assemblée des radiocommunications (AR), relative à la liaison et la collaboration avec le Secteur de la normalisation des télécommunications de l'UIT (UIT-T), et la Résolution UIT-R </w:t>
      </w:r>
      <w:del w:id="37" w:author="Frenchz" w:date="2022-09-05T11:03:00Z">
        <w:r w:rsidRPr="009B0B26" w:rsidDel="003F4DE2">
          <w:delText>7-3</w:delText>
        </w:r>
      </w:del>
      <w:ins w:id="38" w:author="Frenchz" w:date="2022-09-05T11:03:00Z">
        <w:r w:rsidR="003F4DE2">
          <w:t>7-4</w:t>
        </w:r>
      </w:ins>
      <w:r w:rsidRPr="009B0B26">
        <w:t xml:space="preserve"> (Rév.</w:t>
      </w:r>
      <w:r w:rsidR="00F14208">
        <w:t> </w:t>
      </w:r>
      <w:del w:id="39" w:author="Frenchz" w:date="2022-09-05T11:03:00Z">
        <w:r w:rsidRPr="009B0B26" w:rsidDel="007E43E7">
          <w:delText>Genève, 2015</w:delText>
        </w:r>
      </w:del>
      <w:ins w:id="40" w:author="Frenchz" w:date="2022-09-05T11:03:00Z">
        <w:r w:rsidR="007E43E7" w:rsidRPr="008754E4">
          <w:rPr>
            <w:szCs w:val="24"/>
          </w:rPr>
          <w:t>C</w:t>
        </w:r>
        <w:r w:rsidR="007E43E7" w:rsidRPr="008306A3">
          <w:rPr>
            <w:szCs w:val="24"/>
          </w:rPr>
          <w:t>harm el-</w:t>
        </w:r>
        <w:r w:rsidR="007E43E7" w:rsidRPr="008754E4">
          <w:rPr>
            <w:szCs w:val="24"/>
          </w:rPr>
          <w:t>C</w:t>
        </w:r>
        <w:r w:rsidR="007E43E7" w:rsidRPr="008306A3">
          <w:rPr>
            <w:szCs w:val="24"/>
          </w:rPr>
          <w:t>heikh</w:t>
        </w:r>
      </w:ins>
      <w:ins w:id="41" w:author="Frenchz" w:date="2022-09-05T11:04:00Z">
        <w:r w:rsidR="007E43E7">
          <w:rPr>
            <w:szCs w:val="24"/>
          </w:rPr>
          <w:t>, 2019</w:t>
        </w:r>
      </w:ins>
      <w:r w:rsidRPr="009B0B26">
        <w:t>) de l'AR, relative au développement des télécommunications, y compris la liaison et la collaboration avec le Secteur du développement des télécommunications de l'UIT (UIT-D</w:t>
      </w:r>
      <w:proofErr w:type="gramStart"/>
      <w:r w:rsidRPr="009B0B26">
        <w:t>);</w:t>
      </w:r>
      <w:proofErr w:type="gramEnd"/>
    </w:p>
    <w:p w14:paraId="39B40D48" w14:textId="0371D311" w:rsidR="00AB64CB" w:rsidRPr="009B0B26" w:rsidRDefault="00AB4D32" w:rsidP="00F14208">
      <w:del w:id="42" w:author="Frenchz" w:date="2022-09-05T11:04:00Z">
        <w:r w:rsidRPr="009B0B26" w:rsidDel="007E43E7">
          <w:rPr>
            <w:i/>
            <w:iCs/>
          </w:rPr>
          <w:delText>b</w:delText>
        </w:r>
      </w:del>
      <w:ins w:id="43" w:author="Frenchz" w:date="2022-09-05T11:04:00Z">
        <w:r w:rsidR="007E43E7">
          <w:rPr>
            <w:i/>
            <w:iCs/>
          </w:rPr>
          <w:t>c</w:t>
        </w:r>
      </w:ins>
      <w:r w:rsidRPr="009B0B26">
        <w:rPr>
          <w:i/>
          <w:iCs/>
        </w:rPr>
        <w:t>)</w:t>
      </w:r>
      <w:r w:rsidRPr="009B0B26">
        <w:tab/>
        <w:t xml:space="preserve">la Résolution 45 (Rév. </w:t>
      </w:r>
      <w:del w:id="44" w:author="Frenchz" w:date="2022-09-05T11:04:00Z">
        <w:r w:rsidRPr="009B0B26" w:rsidDel="007E43E7">
          <w:delText>Hammamet, 2016</w:delText>
        </w:r>
      </w:del>
      <w:ins w:id="45" w:author="Frenchz" w:date="2022-09-05T11:04:00Z">
        <w:r w:rsidR="007E43E7">
          <w:t>Genève, 2022</w:t>
        </w:r>
      </w:ins>
      <w:r w:rsidRPr="009B0B26">
        <w:t>) de l'Assemblée mondiale de normalisation des télécommunications (AMNT) sur la coordination efficace des travaux de normalisation entre les commissions d'études de l'UIT-T et le rôle du Groupe consultatif de la normalisation des télécommunications (GCNT</w:t>
      </w:r>
      <w:proofErr w:type="gramStart"/>
      <w:r w:rsidRPr="009B0B26">
        <w:t>);</w:t>
      </w:r>
      <w:proofErr w:type="gramEnd"/>
    </w:p>
    <w:p w14:paraId="4B6E64B6" w14:textId="17AE072E" w:rsidR="00AB64CB" w:rsidRPr="009B0B26" w:rsidRDefault="00AB4D32" w:rsidP="00F14208">
      <w:del w:id="46" w:author="Frenchz" w:date="2022-09-05T11:05:00Z">
        <w:r w:rsidRPr="009B0B26" w:rsidDel="007E43E7">
          <w:rPr>
            <w:i/>
            <w:iCs/>
          </w:rPr>
          <w:delText>c</w:delText>
        </w:r>
      </w:del>
      <w:ins w:id="47" w:author="Frenchz" w:date="2022-09-05T11:05:00Z">
        <w:r w:rsidR="007E43E7">
          <w:rPr>
            <w:i/>
            <w:iCs/>
          </w:rPr>
          <w:t>d</w:t>
        </w:r>
      </w:ins>
      <w:r w:rsidRPr="009B0B26">
        <w:rPr>
          <w:i/>
          <w:iCs/>
        </w:rPr>
        <w:t>)</w:t>
      </w:r>
      <w:r w:rsidRPr="009B0B26">
        <w:tab/>
        <w:t xml:space="preserve">la Résolution 18 (Rév. </w:t>
      </w:r>
      <w:del w:id="48" w:author="Frenchz" w:date="2022-09-05T11:05:00Z">
        <w:r w:rsidRPr="009B0B26" w:rsidDel="007E43E7">
          <w:delText>Hammamet, 2016</w:delText>
        </w:r>
      </w:del>
      <w:ins w:id="49" w:author="Frenchz" w:date="2022-09-05T11:05:00Z">
        <w:r w:rsidR="007E43E7">
          <w:t>Genève, 2022</w:t>
        </w:r>
      </w:ins>
      <w:r w:rsidRPr="009B0B26">
        <w:t>) de l'AMNT, sur les principes et procédures applicables à la répartition des tâches et au renforcement de la coordination et la coopération entre le Secteur des radiocommunications de l'UIT (UIT-R), l'UIT-T et l'UIT-</w:t>
      </w:r>
      <w:proofErr w:type="gramStart"/>
      <w:r w:rsidRPr="009B0B26">
        <w:t>D;</w:t>
      </w:r>
      <w:proofErr w:type="gramEnd"/>
    </w:p>
    <w:p w14:paraId="651A86FC" w14:textId="42B502A9" w:rsidR="00AB64CB" w:rsidRPr="009B0B26" w:rsidRDefault="00AB4D32" w:rsidP="00F14208">
      <w:del w:id="50" w:author="Frenchz" w:date="2022-09-05T11:05:00Z">
        <w:r w:rsidRPr="009B0B26" w:rsidDel="007E43E7">
          <w:rPr>
            <w:i/>
            <w:iCs/>
          </w:rPr>
          <w:delText>d</w:delText>
        </w:r>
      </w:del>
      <w:ins w:id="51" w:author="Frenchz" w:date="2022-09-05T11:05:00Z">
        <w:r w:rsidR="007E43E7">
          <w:rPr>
            <w:i/>
            <w:iCs/>
          </w:rPr>
          <w:t>e</w:t>
        </w:r>
      </w:ins>
      <w:r w:rsidRPr="009B0B26">
        <w:rPr>
          <w:i/>
          <w:iCs/>
        </w:rPr>
        <w:t>)</w:t>
      </w:r>
      <w:r w:rsidRPr="009B0B26">
        <w:tab/>
        <w:t xml:space="preserve">la Résolution 5 (Rév. </w:t>
      </w:r>
      <w:del w:id="52" w:author="Frenchz" w:date="2022-09-05T11:05:00Z">
        <w:r w:rsidRPr="009B0B26" w:rsidDel="007E43E7">
          <w:delText>Buenos Aires, 2017</w:delText>
        </w:r>
      </w:del>
      <w:ins w:id="53" w:author="Frenchz" w:date="2022-09-05T11:05:00Z">
        <w:r w:rsidR="007E43E7">
          <w:t>Kigali, 2022</w:t>
        </w:r>
      </w:ins>
      <w:r w:rsidRPr="009B0B26">
        <w:t>) de la Conférence mondiale de développement des télécommunications (CMDT), sur le renforcement de la participation des pays en développement</w:t>
      </w:r>
      <w:r w:rsidRPr="009B0B26">
        <w:rPr>
          <w:rStyle w:val="FootnoteReference"/>
        </w:rPr>
        <w:footnoteReference w:customMarkFollows="1" w:id="1"/>
        <w:t>1</w:t>
      </w:r>
      <w:r w:rsidRPr="009B0B26">
        <w:t xml:space="preserve"> aux activités de </w:t>
      </w:r>
      <w:proofErr w:type="gramStart"/>
      <w:r w:rsidRPr="009B0B26">
        <w:t>l'Union;</w:t>
      </w:r>
      <w:proofErr w:type="gramEnd"/>
    </w:p>
    <w:p w14:paraId="45B96ED4" w14:textId="4312D8A3" w:rsidR="00AB64CB" w:rsidRPr="009B0B26" w:rsidRDefault="00AB4D32" w:rsidP="00F14208">
      <w:del w:id="54" w:author="Frenchz" w:date="2022-09-05T11:05:00Z">
        <w:r w:rsidRPr="009B0B26" w:rsidDel="007E43E7">
          <w:rPr>
            <w:i/>
            <w:iCs/>
          </w:rPr>
          <w:delText>e</w:delText>
        </w:r>
      </w:del>
      <w:ins w:id="55" w:author="Frenchz" w:date="2022-09-05T11:05:00Z">
        <w:r w:rsidR="007E43E7">
          <w:rPr>
            <w:i/>
            <w:iCs/>
          </w:rPr>
          <w:t>f</w:t>
        </w:r>
      </w:ins>
      <w:r w:rsidRPr="009B0B26">
        <w:rPr>
          <w:i/>
          <w:iCs/>
        </w:rPr>
        <w:t>)</w:t>
      </w:r>
      <w:r w:rsidRPr="009B0B26">
        <w:tab/>
        <w:t>la Résolution 59 (Rév. </w:t>
      </w:r>
      <w:del w:id="56" w:author="Frenchz" w:date="2022-09-05T11:05:00Z">
        <w:r w:rsidRPr="009B0B26" w:rsidDel="007E43E7">
          <w:delText>Buenos Aires, 2017</w:delText>
        </w:r>
      </w:del>
      <w:ins w:id="57" w:author="Frenchz" w:date="2022-09-05T11:05:00Z">
        <w:r w:rsidR="007E43E7">
          <w:t>Kigali, 2022</w:t>
        </w:r>
      </w:ins>
      <w:r w:rsidRPr="009B0B26">
        <w:t>) de la CMDT intitulée "Renforcer la coordination et la coopération entre les trois Secteurs sur des questions d'intérêt mutuel</w:t>
      </w:r>
      <w:proofErr w:type="gramStart"/>
      <w:r w:rsidRPr="009B0B26">
        <w:t>";</w:t>
      </w:r>
      <w:proofErr w:type="gramEnd"/>
    </w:p>
    <w:p w14:paraId="75DD8976" w14:textId="60BD08D7" w:rsidR="00AB64CB" w:rsidRPr="009B0B26" w:rsidRDefault="00AB4D32" w:rsidP="00F14208">
      <w:del w:id="58" w:author="Frenchz" w:date="2022-09-05T11:05:00Z">
        <w:r w:rsidRPr="009B0B26" w:rsidDel="007E43E7">
          <w:rPr>
            <w:i/>
            <w:iCs/>
          </w:rPr>
          <w:delText>f</w:delText>
        </w:r>
      </w:del>
      <w:ins w:id="59" w:author="Frenchz" w:date="2022-09-05T11:05:00Z">
        <w:r w:rsidR="007E43E7">
          <w:rPr>
            <w:i/>
            <w:iCs/>
          </w:rPr>
          <w:t>g</w:t>
        </w:r>
      </w:ins>
      <w:r w:rsidRPr="009B0B26">
        <w:rPr>
          <w:i/>
          <w:iCs/>
        </w:rPr>
        <w:t>)</w:t>
      </w:r>
      <w:r w:rsidRPr="009B0B26">
        <w:tab/>
        <w:t>la création du Groupe de coordination intersectorielle sur les questions d'intérêt mutuel (ISCG), établi en vertu de décisions des groupes consultatifs des Secteurs, et du Groupe spécial de coordination intersectorielle (ISC-TF), présidé par le Vice-Secrétaire général, afin d'éviter tout double emploi et d'optimiser l'utilisation des ressources,</w:t>
      </w:r>
    </w:p>
    <w:p w14:paraId="4EEF7AE3" w14:textId="77777777" w:rsidR="00AB64CB" w:rsidRPr="009B0B26" w:rsidRDefault="00AB4D32" w:rsidP="00F14208">
      <w:pPr>
        <w:pStyle w:val="Call"/>
      </w:pPr>
      <w:proofErr w:type="gramStart"/>
      <w:r w:rsidRPr="009B0B26">
        <w:t>considérant</w:t>
      </w:r>
      <w:proofErr w:type="gramEnd"/>
    </w:p>
    <w:p w14:paraId="544A3C97" w14:textId="77777777" w:rsidR="00AB64CB" w:rsidRPr="009B0B26" w:rsidRDefault="00AB4D32" w:rsidP="00F14208">
      <w:r w:rsidRPr="009B0B26">
        <w:rPr>
          <w:i/>
          <w:iCs/>
        </w:rPr>
        <w:t>a)</w:t>
      </w:r>
      <w:r w:rsidRPr="009B0B26">
        <w:tab/>
        <w:t xml:space="preserve">l'objet de l'Union énoncé dans l'article 1 de la Constitution de </w:t>
      </w:r>
      <w:proofErr w:type="gramStart"/>
      <w:r w:rsidRPr="009B0B26">
        <w:t>l'UIT;</w:t>
      </w:r>
      <w:proofErr w:type="gramEnd"/>
    </w:p>
    <w:p w14:paraId="3F035CCC" w14:textId="77777777" w:rsidR="00AB64CB" w:rsidRPr="009B0B26" w:rsidRDefault="00AB4D32" w:rsidP="00F14208">
      <w:r w:rsidRPr="009B0B26">
        <w:rPr>
          <w:i/>
          <w:iCs/>
        </w:rPr>
        <w:lastRenderedPageBreak/>
        <w:t>b)</w:t>
      </w:r>
      <w:r w:rsidRPr="009B0B26">
        <w:tab/>
        <w:t xml:space="preserve">le rôle confié à chacun des trois Secteurs et au Secrétariat général pour qu'ils contribuent à répondre à l'objet de l'Union et à atteindre ses </w:t>
      </w:r>
      <w:proofErr w:type="gramStart"/>
      <w:r w:rsidRPr="009B0B26">
        <w:t>objectifs;</w:t>
      </w:r>
      <w:proofErr w:type="gramEnd"/>
    </w:p>
    <w:p w14:paraId="2522ACE0" w14:textId="64409C9A" w:rsidR="00F14208" w:rsidDel="00F14208" w:rsidRDefault="00AB4D32" w:rsidP="00F14208">
      <w:pPr>
        <w:rPr>
          <w:del w:id="60" w:author="French" w:date="2022-09-07T08:21:00Z"/>
        </w:rPr>
      </w:pPr>
      <w:del w:id="61" w:author="French" w:date="2022-09-07T08:21:00Z">
        <w:r w:rsidRPr="009B0B26" w:rsidDel="00F14208">
          <w:rPr>
            <w:i/>
            <w:iCs/>
          </w:rPr>
          <w:delText>c)</w:delText>
        </w:r>
        <w:r w:rsidRPr="009B0B26" w:rsidDel="00F14208">
          <w:tab/>
          <w:delText xml:space="preserve">que </w:delText>
        </w:r>
      </w:del>
      <w:del w:id="62" w:author="Frenchz" w:date="2022-09-05T11:06:00Z">
        <w:r w:rsidRPr="009B0B26" w:rsidDel="007E43E7">
          <w:delText>conformément au numéro 119 de la Constitution, les activités de l'UIT-R, de l'UIT</w:delText>
        </w:r>
        <w:r w:rsidRPr="009B0B26" w:rsidDel="007E43E7">
          <w:noBreakHyphen/>
          <w:delText>T et de l'UIT-D font l'objet d'une coopération étroite en ce qui concerne les questions relatives au développement, conformément aux dispositions pertinentes de la Constitution;</w:delText>
        </w:r>
      </w:del>
    </w:p>
    <w:p w14:paraId="7F0BE62E" w14:textId="6570F813" w:rsidR="00AB64CB" w:rsidRDefault="00F14208" w:rsidP="00F14208">
      <w:pPr>
        <w:rPr>
          <w:ins w:id="63" w:author="French" w:date="2022-09-07T08:21:00Z"/>
        </w:rPr>
      </w:pPr>
      <w:ins w:id="64" w:author="French" w:date="2022-09-07T08:21:00Z">
        <w:r w:rsidRPr="00F14208">
          <w:rPr>
            <w:i/>
            <w:iCs/>
            <w:rPrChange w:id="65" w:author="French" w:date="2022-09-07T08:21:00Z">
              <w:rPr/>
            </w:rPrChange>
          </w:rPr>
          <w:t>c)</w:t>
        </w:r>
        <w:r>
          <w:tab/>
        </w:r>
      </w:ins>
      <w:ins w:id="66" w:author="Frenchz" w:date="2022-09-05T11:10:00Z">
        <w:r w:rsidR="007E43E7" w:rsidRPr="00FF2488">
          <w:t>que les responsabilités du Secteur des radiocommunications de l'UIT (UIT-R), du Secteur de la normalisation des télécommunications de l'UIT (UIT-T) et du Secteur du développement des télécommunications de l'UIT (UIT-D) sont énoncées dans la Constitution et la Convention de l'UIT, en particulier le numéro 119 de la Constitution ainsi que les numéros 151 à 154 (concernant l'UIT</w:t>
        </w:r>
        <w:r w:rsidR="007E43E7" w:rsidRPr="00FF2488">
          <w:noBreakHyphen/>
          <w:t>R), le numéro 193 (concernant l'UIT-T), les numéros 211 et 214 (concernant l'UIT-D) et le numéro 215 de la Convention;</w:t>
        </w:r>
      </w:ins>
    </w:p>
    <w:p w14:paraId="71FAC617" w14:textId="77777777" w:rsidR="00F14208" w:rsidDel="00F14208" w:rsidRDefault="00AB4D32" w:rsidP="00F14208">
      <w:pPr>
        <w:rPr>
          <w:del w:id="67" w:author="French" w:date="2022-09-07T08:22:00Z"/>
        </w:rPr>
      </w:pPr>
      <w:del w:id="68" w:author="French" w:date="2022-09-07T08:21:00Z">
        <w:r w:rsidRPr="009B0B26" w:rsidDel="00F14208">
          <w:rPr>
            <w:i/>
            <w:iCs/>
          </w:rPr>
          <w:delText>d</w:delText>
        </w:r>
        <w:r w:rsidRPr="002830F2" w:rsidDel="00F14208">
          <w:rPr>
            <w:i/>
            <w:iCs/>
          </w:rPr>
          <w:delText>)</w:delText>
        </w:r>
        <w:r w:rsidRPr="009B0B26" w:rsidDel="00F14208">
          <w:tab/>
        </w:r>
      </w:del>
      <w:del w:id="69" w:author="Frenchz" w:date="2022-09-05T11:08:00Z">
        <w:r w:rsidRPr="009B0B26" w:rsidDel="007E43E7">
          <w:delText>que conformément au numéro 215 de la Convention, l'UIT</w:delText>
        </w:r>
        <w:r w:rsidRPr="009B0B26" w:rsidDel="007E43E7">
          <w:noBreakHyphen/>
          <w:delText>R, l'UIT</w:delText>
        </w:r>
        <w:r w:rsidRPr="009B0B26" w:rsidDel="007E43E7">
          <w:noBreakHyphen/>
          <w:delText>T et l'UIT</w:delText>
        </w:r>
        <w:r w:rsidRPr="009B0B26" w:rsidDel="007E43E7">
          <w:noBreakHyphen/>
          <w:delText>D revoient en permanence les questions étudiées en vue de se mettre d'accord sur la répartition du travail, d'éviter les chevauchements d'activités et d'améliorer la coordination, et adoptent des procédures qui permettent de procéder à cette révision et de conclure ces accords en temps voulu et de manière efficace;</w:delText>
        </w:r>
      </w:del>
    </w:p>
    <w:p w14:paraId="068A7E62" w14:textId="217C0EBF" w:rsidR="00AB64CB" w:rsidRDefault="00F14208" w:rsidP="00F14208">
      <w:pPr>
        <w:rPr>
          <w:ins w:id="70" w:author="French" w:date="2022-09-07T08:22:00Z"/>
        </w:rPr>
      </w:pPr>
      <w:ins w:id="71" w:author="French" w:date="2022-09-07T08:22:00Z">
        <w:r w:rsidRPr="00F14208">
          <w:rPr>
            <w:i/>
            <w:iCs/>
            <w:rPrChange w:id="72" w:author="French" w:date="2022-09-07T08:22:00Z">
              <w:rPr/>
            </w:rPrChange>
          </w:rPr>
          <w:t>d)</w:t>
        </w:r>
        <w:r>
          <w:tab/>
        </w:r>
      </w:ins>
      <w:ins w:id="73" w:author="Frenchz" w:date="2022-09-05T11:11:00Z">
        <w:r w:rsidR="007E43E7" w:rsidRPr="00FF2488">
          <w:t>qu'un principe fondamental régissant la coopération et la collaboration entre l'UIT-R, l'UIT</w:t>
        </w:r>
        <w:r w:rsidR="007E43E7" w:rsidRPr="00FF2488">
          <w:noBreakHyphen/>
          <w:t xml:space="preserve">T et l'UIT-D est la nécessité d'éviter que les activités des Secteurs ne fassent double emploi et de veiller à ce que les travaux soient menés de façon efficiente et </w:t>
        </w:r>
        <w:proofErr w:type="gramStart"/>
        <w:r w:rsidR="007E43E7" w:rsidRPr="00FF2488">
          <w:t>efficace;</w:t>
        </w:r>
      </w:ins>
      <w:proofErr w:type="gramEnd"/>
    </w:p>
    <w:p w14:paraId="6F26CF96" w14:textId="4A84EC43" w:rsidR="007E43E7" w:rsidRPr="009B0B26" w:rsidRDefault="00AB4D32" w:rsidP="00F14208">
      <w:r w:rsidRPr="009B0B26">
        <w:rPr>
          <w:i/>
          <w:iCs/>
        </w:rPr>
        <w:t>e)</w:t>
      </w:r>
      <w:r w:rsidRPr="009B0B26">
        <w:tab/>
        <w:t>que l'AR, l'AMNT et la CMDT ont également défini des domaines communs dans lesquels des travaux appelant une coordination interne au sein de l'UIT doivent être effectués</w:t>
      </w:r>
      <w:del w:id="74" w:author="Frenchz" w:date="2022-09-05T11:11:00Z">
        <w:r w:rsidRPr="009B0B26" w:rsidDel="007E43E7">
          <w:delText>,</w:delText>
        </w:r>
      </w:del>
      <w:ins w:id="75" w:author="Frenchz" w:date="2022-09-05T11:11:00Z">
        <w:r w:rsidR="007E43E7">
          <w:t>;</w:t>
        </w:r>
      </w:ins>
    </w:p>
    <w:p w14:paraId="73D6951F" w14:textId="0D700F00" w:rsidR="007E43E7" w:rsidRPr="007E43E7" w:rsidRDefault="007E43E7">
      <w:pPr>
        <w:rPr>
          <w:ins w:id="76" w:author="Frenchz" w:date="2022-09-05T11:12:00Z"/>
        </w:rPr>
        <w:pPrChange w:id="77" w:author="Frenchz" w:date="2022-09-05T11:12:00Z">
          <w:pPr>
            <w:pStyle w:val="Call"/>
          </w:pPr>
        </w:pPrChange>
      </w:pPr>
      <w:ins w:id="78" w:author="Frenchz" w:date="2022-09-05T11:12:00Z">
        <w:r>
          <w:rPr>
            <w:i/>
            <w:iCs/>
          </w:rPr>
          <w:t>f)</w:t>
        </w:r>
        <w:r>
          <w:rPr>
            <w:i/>
            <w:iCs/>
          </w:rPr>
          <w:tab/>
        </w:r>
        <w:r w:rsidRPr="00FF2488">
          <w:t>que le Groupe de coordination intersectorielle sur les questions d'intérêt mutuel (ISCG), qui est composé de représentants des trois groupes consultatifs, s'efforce d'identifier les sujets d'intérêt commun ainsi que les mécanismes permettant de renforcer la collaboration et la coopération entre les Secteurs et le Secrétariat général, et</w:t>
        </w:r>
      </w:ins>
      <w:ins w:id="79" w:author="Deturche-Nazer, Anne-Marie" w:date="2022-09-06T16:45:00Z">
        <w:r w:rsidR="00F014A8">
          <w:t xml:space="preserve"> </w:t>
        </w:r>
      </w:ins>
      <w:ins w:id="80" w:author="Frenchz" w:date="2022-09-05T11:12:00Z">
        <w:r w:rsidRPr="00FF2488">
          <w:t>examine les rapports des Directeurs des Bureaux et du Groupe spécial de coordination intersectorielle (ISC-TF) sur les solutions propres à améliorer la coopération et la coordination au sein du secrétariat</w:t>
        </w:r>
        <w:r>
          <w:t>,</w:t>
        </w:r>
      </w:ins>
    </w:p>
    <w:p w14:paraId="660AD1DF" w14:textId="334832EE" w:rsidR="00AB64CB" w:rsidRPr="009B0B26" w:rsidRDefault="00AB4D32" w:rsidP="00F14208">
      <w:pPr>
        <w:pStyle w:val="Call"/>
      </w:pPr>
      <w:proofErr w:type="gramStart"/>
      <w:r w:rsidRPr="009B0B26">
        <w:t>reconnaissant</w:t>
      </w:r>
      <w:proofErr w:type="gramEnd"/>
    </w:p>
    <w:p w14:paraId="48223932" w14:textId="77777777" w:rsidR="00AB64CB" w:rsidRPr="009B0B26" w:rsidRDefault="00AB4D32" w:rsidP="00F14208">
      <w:r w:rsidRPr="009B0B26">
        <w:rPr>
          <w:i/>
          <w:iCs/>
        </w:rPr>
        <w:t>a)</w:t>
      </w:r>
      <w:r w:rsidRPr="009B0B26">
        <w:tab/>
        <w:t xml:space="preserve">que les domaines dans lesquels les trois Secteurs mènent des études communes sont toujours plus nombreux et qu'il est dès lors nécessaire d'assurer une coordination et une coopération entre ces Secteurs, selon une approche intégrée s'inscrivant dans le cadre d'une UIT unie dans </w:t>
      </w:r>
      <w:proofErr w:type="gramStart"/>
      <w:r w:rsidRPr="009B0B26">
        <w:t>l'action;</w:t>
      </w:r>
      <w:proofErr w:type="gramEnd"/>
    </w:p>
    <w:p w14:paraId="63F8FD31" w14:textId="77777777" w:rsidR="00AB64CB" w:rsidRPr="009B0B26" w:rsidRDefault="00AB4D32" w:rsidP="00F14208">
      <w:r w:rsidRPr="009B0B26">
        <w:rPr>
          <w:i/>
          <w:iCs/>
        </w:rPr>
        <w:t>b)</w:t>
      </w:r>
      <w:r w:rsidRPr="009B0B26">
        <w:tab/>
        <w:t xml:space="preserve">qu'il est nécessaire que les pays en développement se dotent des outils leur permettant de renforcer leur secteur des </w:t>
      </w:r>
      <w:proofErr w:type="gramStart"/>
      <w:r w:rsidRPr="009B0B26">
        <w:t>télécommunications;</w:t>
      </w:r>
      <w:proofErr w:type="gramEnd"/>
    </w:p>
    <w:p w14:paraId="62162C52" w14:textId="77777777" w:rsidR="00AB64CB" w:rsidRPr="009B0B26" w:rsidRDefault="00AB4D32" w:rsidP="00F14208">
      <w:r w:rsidRPr="009B0B26">
        <w:rPr>
          <w:i/>
          <w:iCs/>
        </w:rPr>
        <w:t>c)</w:t>
      </w:r>
      <w:r w:rsidRPr="009B0B26">
        <w:tab/>
        <w:t>que, malgré les efforts déployés, les niveaux de participation des pays en développement aux activités de l'UIT</w:t>
      </w:r>
      <w:r w:rsidRPr="009B0B26">
        <w:noBreakHyphen/>
        <w:t>R et de l'UIT-T sont insuffisants, de sorte qu'il est de plus en plus nécessaire de renforcer la coordination et la coopération de l'UIT-R et de l'UIT-T avec l'UIT-</w:t>
      </w:r>
      <w:proofErr w:type="gramStart"/>
      <w:r w:rsidRPr="009B0B26">
        <w:t>D;</w:t>
      </w:r>
      <w:proofErr w:type="gramEnd"/>
    </w:p>
    <w:p w14:paraId="07AF38BC" w14:textId="77777777" w:rsidR="00AB64CB" w:rsidRPr="009B0B26" w:rsidRDefault="00AB4D32" w:rsidP="00F14208">
      <w:r w:rsidRPr="009B0B26">
        <w:rPr>
          <w:i/>
          <w:iCs/>
        </w:rPr>
        <w:t>d)</w:t>
      </w:r>
      <w:r w:rsidRPr="009B0B26">
        <w:tab/>
        <w:t xml:space="preserve">le rôle de catalyseur joué par l'UIT-D, qui s'efforce d'utiliser au mieux les ressources afin de pouvoir renforcer les capacités dans les pays en </w:t>
      </w:r>
      <w:proofErr w:type="gramStart"/>
      <w:r w:rsidRPr="009B0B26">
        <w:t>développement;</w:t>
      </w:r>
      <w:proofErr w:type="gramEnd"/>
    </w:p>
    <w:p w14:paraId="682029D5" w14:textId="77777777" w:rsidR="00AB64CB" w:rsidRPr="009B0B26" w:rsidRDefault="00AB4D32" w:rsidP="00F14208">
      <w:r w:rsidRPr="009B0B26">
        <w:rPr>
          <w:i/>
          <w:iCs/>
        </w:rPr>
        <w:t>e)</w:t>
      </w:r>
      <w:r w:rsidRPr="009B0B26">
        <w:tab/>
        <w:t>qu'il est nécessaire que la vision et les besoins des pays en développement soient mieux pris en compte dans les activités et les travaux menés par l'UIT-R et l'UIT-</w:t>
      </w:r>
      <w:proofErr w:type="gramStart"/>
      <w:r w:rsidRPr="009B0B26">
        <w:t>T;</w:t>
      </w:r>
      <w:proofErr w:type="gramEnd"/>
    </w:p>
    <w:p w14:paraId="34F1D0A8" w14:textId="3518E8DE" w:rsidR="00AB64CB" w:rsidRPr="009B0B26" w:rsidRDefault="00AB4D32" w:rsidP="00F14208">
      <w:r w:rsidRPr="009B0B26">
        <w:rPr>
          <w:i/>
          <w:iCs/>
        </w:rPr>
        <w:t>f)</w:t>
      </w:r>
      <w:r w:rsidRPr="009B0B26">
        <w:tab/>
        <w:t xml:space="preserve">que, compte tenu du nombre croissant de questions intéressant les trois Secteurs, telles que le développement des systèmes de télécommunication/TIC, les télécommunications </w:t>
      </w:r>
      <w:r w:rsidRPr="009B0B26">
        <w:lastRenderedPageBreak/>
        <w:t>mobiles internationales (IMT),</w:t>
      </w:r>
      <w:ins w:id="81" w:author="French" w:date="2022-09-05T14:50:00Z">
        <w:r w:rsidR="008A04C6">
          <w:t xml:space="preserve"> les mégadonnées, l'intelligence artificielle,</w:t>
        </w:r>
      </w:ins>
      <w:r w:rsidRPr="009B0B26">
        <w:t xml:space="preserve"> les télécommunications d'urgence, les télécommunications/TIC et les changements climatiques, la cybersécurité, l'accès des personnes handicapées et des personnes ayant des besoins particuliers aux télécommunications/TIC, la conformité et l'interopérabilité des équipements et des systèmes de télécommunication/TIC, et l'utilisation optimale des ressources, qui sont limitées, entre autres, il est de plus en plus nécessaire que l'Union opte pour une approche intégrée;</w:t>
      </w:r>
    </w:p>
    <w:p w14:paraId="3BDE95AC" w14:textId="77777777" w:rsidR="00AB64CB" w:rsidRPr="009B0B26" w:rsidRDefault="00AB4D32" w:rsidP="00F14208">
      <w:r w:rsidRPr="009B0B26">
        <w:rPr>
          <w:i/>
          <w:iCs/>
        </w:rPr>
        <w:t>g)</w:t>
      </w:r>
      <w:r w:rsidRPr="009B0B26">
        <w:tab/>
        <w:t>que des efforts concertés et complémentaires permettent de toucher un plus grand nombre d'</w:t>
      </w:r>
      <w:r>
        <w:t>États</w:t>
      </w:r>
      <w:r w:rsidRPr="009B0B26">
        <w:t xml:space="preserve"> Membres, et </w:t>
      </w:r>
      <w:proofErr w:type="gramStart"/>
      <w:r w:rsidRPr="009B0B26">
        <w:t>d'avoir</w:t>
      </w:r>
      <w:proofErr w:type="gramEnd"/>
      <w:r w:rsidRPr="009B0B26">
        <w:t xml:space="preserve"> ainsi des conséquences plus importantes, afin de réduire la fracture numérique et l'écart en matière de normalisation, et de contribuer à une amélioration de la gestion du spectre,</w:t>
      </w:r>
    </w:p>
    <w:p w14:paraId="6520BCC0" w14:textId="77777777" w:rsidR="00AB64CB" w:rsidRPr="009B0B26" w:rsidRDefault="00AB4D32" w:rsidP="00F14208">
      <w:pPr>
        <w:pStyle w:val="Call"/>
      </w:pPr>
      <w:proofErr w:type="gramStart"/>
      <w:r w:rsidRPr="009B0B26">
        <w:t>ayant</w:t>
      </w:r>
      <w:proofErr w:type="gramEnd"/>
      <w:r w:rsidRPr="009B0B26">
        <w:t xml:space="preserve"> à l'esprit</w:t>
      </w:r>
    </w:p>
    <w:p w14:paraId="33F606B7" w14:textId="77777777" w:rsidR="00AB64CB" w:rsidRPr="009B0B26" w:rsidRDefault="00AB4D32" w:rsidP="00F14208">
      <w:r w:rsidRPr="009B0B26">
        <w:rPr>
          <w:i/>
          <w:iCs/>
        </w:rPr>
        <w:t>a)</w:t>
      </w:r>
      <w:r w:rsidRPr="009B0B26">
        <w:tab/>
        <w:t xml:space="preserve">que les activités des équipes intersectorielles facilitent la collaboration et la coordination des activités au sein de </w:t>
      </w:r>
      <w:proofErr w:type="gramStart"/>
      <w:r w:rsidRPr="009B0B26">
        <w:t>l'Union;</w:t>
      </w:r>
      <w:proofErr w:type="gramEnd"/>
    </w:p>
    <w:p w14:paraId="006C62B7" w14:textId="7FBEC76F" w:rsidR="00AB64CB" w:rsidRPr="009B0B26" w:rsidDel="007E43E7" w:rsidRDefault="00AB4D32" w:rsidP="00F14208">
      <w:pPr>
        <w:rPr>
          <w:del w:id="82" w:author="Frenchz" w:date="2022-09-05T11:13:00Z"/>
        </w:rPr>
      </w:pPr>
      <w:del w:id="83" w:author="French" w:date="2022-09-07T08:23:00Z">
        <w:r w:rsidRPr="009B0B26" w:rsidDel="00F14208">
          <w:rPr>
            <w:i/>
            <w:iCs/>
          </w:rPr>
          <w:delText>b)</w:delText>
        </w:r>
        <w:r w:rsidRPr="009B0B26" w:rsidDel="00F14208">
          <w:tab/>
          <w:delText xml:space="preserve">que </w:delText>
        </w:r>
      </w:del>
      <w:del w:id="84" w:author="Frenchz" w:date="2022-09-05T11:13:00Z">
        <w:r w:rsidRPr="009B0B26" w:rsidDel="007E43E7">
          <w:delText>le plan stratégique de l'Union pour la période 2020-2023 comporte l'objectif intersectoriel l.6, qui consiste à réduire les chevauchements et les doubles emplois et à favoriser une coordination plus étroite et transparente entre le Secrétariat général et les Secteurs de l'UIT, compte tenu des crédits budgétaires de l'Union ainsi que des compétences spécialisées et du mandat de chaque Secteur;</w:delText>
        </w:r>
      </w:del>
    </w:p>
    <w:p w14:paraId="5913BDDA" w14:textId="74CF55A5" w:rsidR="00AB64CB" w:rsidRPr="009B0B26" w:rsidRDefault="00AB4D32" w:rsidP="00F14208">
      <w:del w:id="85" w:author="French" w:date="2022-09-07T08:23:00Z">
        <w:r w:rsidRPr="009B0B26" w:rsidDel="00F14208">
          <w:rPr>
            <w:i/>
            <w:iCs/>
          </w:rPr>
          <w:delText>c</w:delText>
        </w:r>
      </w:del>
      <w:ins w:id="86" w:author="French" w:date="2022-09-07T08:23:00Z">
        <w:r w:rsidR="00F14208">
          <w:rPr>
            <w:i/>
            <w:iCs/>
          </w:rPr>
          <w:t>b</w:t>
        </w:r>
      </w:ins>
      <w:r w:rsidRPr="009B0B26">
        <w:rPr>
          <w:i/>
          <w:iCs/>
        </w:rPr>
        <w:t>)</w:t>
      </w:r>
      <w:r w:rsidRPr="009B0B26">
        <w:tab/>
        <w:t xml:space="preserve">que </w:t>
      </w:r>
      <w:ins w:id="87" w:author="French" w:date="2022-09-05T15:04:00Z">
        <w:r w:rsidR="003254E2">
          <w:t xml:space="preserve">des </w:t>
        </w:r>
      </w:ins>
      <w:ins w:id="88" w:author="French" w:date="2022-09-05T15:03:00Z">
        <w:r w:rsidR="003254E2">
          <w:t xml:space="preserve">consultations et </w:t>
        </w:r>
      </w:ins>
      <w:ins w:id="89" w:author="French" w:date="2022-09-05T15:04:00Z">
        <w:r w:rsidR="003254E2">
          <w:t>des</w:t>
        </w:r>
      </w:ins>
      <w:ins w:id="90" w:author="French" w:date="2022-09-05T15:03:00Z">
        <w:r w:rsidR="003254E2">
          <w:t xml:space="preserve"> discussions entre </w:t>
        </w:r>
      </w:ins>
      <w:r w:rsidRPr="009B0B26">
        <w:t xml:space="preserve">les groupes consultatifs des trois Secteurs </w:t>
      </w:r>
      <w:del w:id="91" w:author="French" w:date="2022-09-05T14:50:00Z">
        <w:r w:rsidRPr="009B0B26" w:rsidDel="008A04C6">
          <w:delText xml:space="preserve">procèdent </w:delText>
        </w:r>
      </w:del>
      <w:del w:id="92" w:author="French" w:date="2022-09-05T15:03:00Z">
        <w:r w:rsidRPr="009B0B26" w:rsidDel="003254E2">
          <w:delText xml:space="preserve">actuellement </w:delText>
        </w:r>
      </w:del>
      <w:del w:id="93" w:author="French" w:date="2022-09-05T14:51:00Z">
        <w:r w:rsidRPr="009B0B26" w:rsidDel="008A04C6">
          <w:delText xml:space="preserve">à </w:delText>
        </w:r>
      </w:del>
      <w:del w:id="94" w:author="French" w:date="2022-09-05T15:03:00Z">
        <w:r w:rsidRPr="009B0B26" w:rsidDel="003254E2">
          <w:delText xml:space="preserve">des consultations mutuelles </w:delText>
        </w:r>
      </w:del>
      <w:del w:id="95" w:author="French" w:date="2022-09-05T15:15:00Z">
        <w:r w:rsidRPr="009B0B26" w:rsidDel="00541899">
          <w:delText>en ce qui concerne</w:delText>
        </w:r>
      </w:del>
      <w:ins w:id="96" w:author="French" w:date="2022-09-05T15:15:00Z">
        <w:r w:rsidR="00541899">
          <w:t>sur</w:t>
        </w:r>
      </w:ins>
      <w:r w:rsidRPr="009B0B26">
        <w:t xml:space="preserve"> les mécanismes et les moyens nécessaires pour améliorer la coopération entre eux</w:t>
      </w:r>
      <w:ins w:id="97" w:author="French" w:date="2022-09-05T15:04:00Z">
        <w:r w:rsidR="003254E2">
          <w:t xml:space="preserve"> doivent être menées en permanence et être </w:t>
        </w:r>
        <w:proofErr w:type="gramStart"/>
        <w:r w:rsidR="003254E2">
          <w:t>encouragées</w:t>
        </w:r>
      </w:ins>
      <w:r w:rsidRPr="009B0B26">
        <w:t>;</w:t>
      </w:r>
      <w:proofErr w:type="gramEnd"/>
    </w:p>
    <w:p w14:paraId="656736F3" w14:textId="50C3F88A" w:rsidR="00AB64CB" w:rsidRPr="009B0B26" w:rsidRDefault="00AB4D32" w:rsidP="00F14208">
      <w:del w:id="98" w:author="Frenchz" w:date="2022-09-05T11:13:00Z">
        <w:r w:rsidRPr="009B0B26" w:rsidDel="007E43E7">
          <w:rPr>
            <w:i/>
            <w:iCs/>
          </w:rPr>
          <w:delText>d</w:delText>
        </w:r>
      </w:del>
      <w:ins w:id="99" w:author="Frenchz" w:date="2022-09-05T11:13:00Z">
        <w:r w:rsidR="007E43E7">
          <w:rPr>
            <w:i/>
            <w:iCs/>
          </w:rPr>
          <w:t>c</w:t>
        </w:r>
      </w:ins>
      <w:r w:rsidRPr="009B0B26">
        <w:rPr>
          <w:i/>
          <w:iCs/>
        </w:rPr>
        <w:t>)</w:t>
      </w:r>
      <w:r w:rsidRPr="009B0B26">
        <w:tab/>
        <w:t xml:space="preserve">que ces mesures devraient continuer d'avoir un caractère systématique et s'inscrire dans une stratégie globale dont les résultats sont mesurés et </w:t>
      </w:r>
      <w:proofErr w:type="gramStart"/>
      <w:r w:rsidRPr="009B0B26">
        <w:t>suivis;</w:t>
      </w:r>
      <w:proofErr w:type="gramEnd"/>
    </w:p>
    <w:p w14:paraId="43B3FD04" w14:textId="35CDD199" w:rsidR="00AB64CB" w:rsidRPr="009B0B26" w:rsidRDefault="00AB4D32" w:rsidP="00F14208">
      <w:del w:id="100" w:author="Frenchz" w:date="2022-09-05T11:13:00Z">
        <w:r w:rsidRPr="009B0B26" w:rsidDel="00AB4D32">
          <w:rPr>
            <w:i/>
            <w:iCs/>
          </w:rPr>
          <w:delText>e</w:delText>
        </w:r>
      </w:del>
      <w:ins w:id="101" w:author="Frenchz" w:date="2022-09-05T11:13:00Z">
        <w:r>
          <w:rPr>
            <w:i/>
            <w:iCs/>
          </w:rPr>
          <w:t>d</w:t>
        </w:r>
      </w:ins>
      <w:r w:rsidRPr="009B0B26">
        <w:rPr>
          <w:i/>
          <w:iCs/>
        </w:rPr>
        <w:t>)</w:t>
      </w:r>
      <w:r w:rsidRPr="009B0B26">
        <w:tab/>
        <w:t xml:space="preserve">que l'Union disposerait ainsi d'un outil lui permettant de remédier aux insuffisances et de s'appuyer sur les bons résultats </w:t>
      </w:r>
      <w:proofErr w:type="gramStart"/>
      <w:r w:rsidRPr="009B0B26">
        <w:t>obtenus;</w:t>
      </w:r>
      <w:proofErr w:type="gramEnd"/>
    </w:p>
    <w:p w14:paraId="6AFE5C24" w14:textId="4E46025A" w:rsidR="00AB64CB" w:rsidRPr="009B0B26" w:rsidRDefault="00AB4D32" w:rsidP="00F14208">
      <w:del w:id="102" w:author="Frenchz" w:date="2022-09-05T11:13:00Z">
        <w:r w:rsidRPr="009B0B26" w:rsidDel="00AB4D32">
          <w:rPr>
            <w:i/>
            <w:iCs/>
          </w:rPr>
          <w:delText>f</w:delText>
        </w:r>
      </w:del>
      <w:ins w:id="103" w:author="Frenchz" w:date="2022-09-05T11:13:00Z">
        <w:r>
          <w:rPr>
            <w:i/>
            <w:iCs/>
          </w:rPr>
          <w:t>e</w:t>
        </w:r>
      </w:ins>
      <w:r w:rsidRPr="009B0B26">
        <w:rPr>
          <w:i/>
          <w:iCs/>
        </w:rPr>
        <w:t>)</w:t>
      </w:r>
      <w:r w:rsidRPr="009B0B26">
        <w:tab/>
        <w:t xml:space="preserve">que le Groupe ISCG et le Groupe ISC-TF constituent des outils efficaces qui contribuent à l'élaboration d'une stratégie </w:t>
      </w:r>
      <w:proofErr w:type="gramStart"/>
      <w:r w:rsidRPr="009B0B26">
        <w:t>intégrée;</w:t>
      </w:r>
      <w:proofErr w:type="gramEnd"/>
    </w:p>
    <w:p w14:paraId="3B21BB2D" w14:textId="3D50D7B2" w:rsidR="00AB64CB" w:rsidRPr="009B0B26" w:rsidRDefault="00AB4D32" w:rsidP="00F14208">
      <w:del w:id="104" w:author="Frenchz" w:date="2022-09-05T11:13:00Z">
        <w:r w:rsidRPr="009B0B26" w:rsidDel="00AB4D32">
          <w:rPr>
            <w:i/>
            <w:iCs/>
          </w:rPr>
          <w:delText>g</w:delText>
        </w:r>
      </w:del>
      <w:ins w:id="105" w:author="Frenchz" w:date="2022-09-05T11:13:00Z">
        <w:r>
          <w:rPr>
            <w:i/>
            <w:iCs/>
          </w:rPr>
          <w:t>f</w:t>
        </w:r>
      </w:ins>
      <w:r w:rsidRPr="009B0B26">
        <w:rPr>
          <w:i/>
          <w:iCs/>
        </w:rPr>
        <w:t>)</w:t>
      </w:r>
      <w:r w:rsidRPr="009B0B26">
        <w:tab/>
        <w:t>que la collaboration et la coordination intersectorielle devraient être placées sous la direction du Secrétariat général, en collaboration étroite avec les Directeurs des trois Bureaux,</w:t>
      </w:r>
    </w:p>
    <w:p w14:paraId="18168EFB" w14:textId="77777777" w:rsidR="00AB64CB" w:rsidRPr="009B0B26" w:rsidRDefault="00AB4D32" w:rsidP="00F14208">
      <w:pPr>
        <w:pStyle w:val="Call"/>
      </w:pPr>
      <w:proofErr w:type="gramStart"/>
      <w:r w:rsidRPr="009B0B26">
        <w:t>décide</w:t>
      </w:r>
      <w:proofErr w:type="gramEnd"/>
    </w:p>
    <w:p w14:paraId="347800A9" w14:textId="62D4F102" w:rsidR="00AB64CB" w:rsidRPr="009B0B26" w:rsidRDefault="00AB4D32" w:rsidP="00F14208">
      <w:proofErr w:type="gramStart"/>
      <w:r w:rsidRPr="009B0B26">
        <w:t>que</w:t>
      </w:r>
      <w:proofErr w:type="gramEnd"/>
      <w:r w:rsidRPr="009B0B26">
        <w:t xml:space="preserve"> le Groupe consultatif des radiocommunications (GCR), le GCNT et le Groupe consultatif pour le développement des télécommunications (GCDT), notamment par l'intermédiaire du Groupe ISCG, continueront d'examiner les activités en cours et les nouvelles activités ainsi que leur répartition entre l'UIT-R, l'UIT-T et l'UIT-D, pour approbation par les </w:t>
      </w:r>
      <w:r>
        <w:t>États</w:t>
      </w:r>
      <w:r w:rsidRPr="009B0B26">
        <w:t xml:space="preserve"> Membres de l'UIT, conformément aux procédures d'approbation des Questions nouvelles ou révisées</w:t>
      </w:r>
      <w:ins w:id="106" w:author="French" w:date="2022-09-05T15:05:00Z">
        <w:r w:rsidR="003254E2">
          <w:t xml:space="preserve">, en tenant </w:t>
        </w:r>
      </w:ins>
      <w:ins w:id="107" w:author="Deturche-Nazer, Anne-Marie" w:date="2022-09-06T16:48:00Z">
        <w:r w:rsidR="00F014A8">
          <w:t xml:space="preserve">au besoin </w:t>
        </w:r>
      </w:ins>
      <w:ins w:id="108" w:author="French" w:date="2022-09-05T15:05:00Z">
        <w:r w:rsidR="003254E2">
          <w:t>des réunions conjointes</w:t>
        </w:r>
      </w:ins>
      <w:r w:rsidR="00B51639">
        <w:t>,</w:t>
      </w:r>
    </w:p>
    <w:p w14:paraId="7ABE2630" w14:textId="77777777" w:rsidR="00AB64CB" w:rsidRPr="009B0B26" w:rsidRDefault="00AB4D32" w:rsidP="00F14208">
      <w:pPr>
        <w:pStyle w:val="Call"/>
      </w:pPr>
      <w:proofErr w:type="gramStart"/>
      <w:r w:rsidRPr="009B0B26">
        <w:t>invite</w:t>
      </w:r>
      <w:proofErr w:type="gramEnd"/>
    </w:p>
    <w:p w14:paraId="6BCBF49F" w14:textId="15D04500" w:rsidR="00AB64CB" w:rsidRPr="009B0B26" w:rsidRDefault="00AB4D32" w:rsidP="00F14208">
      <w:r w:rsidRPr="009B0B26">
        <w:t>1</w:t>
      </w:r>
      <w:r w:rsidRPr="009B0B26">
        <w:tab/>
        <w:t xml:space="preserve">le GCR, le GCNT et le GCDT à continuer d'aider le Groupe ISCG à recenser les thèmes </w:t>
      </w:r>
      <w:del w:id="109" w:author="French" w:date="2022-09-05T15:05:00Z">
        <w:r w:rsidRPr="009B0B26" w:rsidDel="003254E2">
          <w:delText>communs aux</w:delText>
        </w:r>
      </w:del>
      <w:ins w:id="110" w:author="French" w:date="2022-09-05T15:05:00Z">
        <w:r w:rsidR="003254E2" w:rsidRPr="003254E2">
          <w:t>présentant un intérêt mutuel</w:t>
        </w:r>
        <w:r w:rsidR="003254E2">
          <w:t xml:space="preserve"> pour les</w:t>
        </w:r>
      </w:ins>
      <w:r w:rsidRPr="009B0B26">
        <w:t xml:space="preserve"> trois Secteurs ainsi que les mécanismes propres à renforcer la coopération et la collaboration</w:t>
      </w:r>
      <w:del w:id="111" w:author="French" w:date="2022-09-05T15:06:00Z">
        <w:r w:rsidRPr="009B0B26" w:rsidDel="003254E2">
          <w:delText xml:space="preserve"> dans tous les Secteurs sur les questions d'intérêt mutuel</w:delText>
        </w:r>
      </w:del>
      <w:ins w:id="112" w:author="French" w:date="2022-09-05T15:06:00Z">
        <w:r w:rsidR="00E471FB">
          <w:t xml:space="preserve"> entre </w:t>
        </w:r>
        <w:proofErr w:type="gramStart"/>
        <w:r w:rsidR="00E471FB">
          <w:t>eux</w:t>
        </w:r>
      </w:ins>
      <w:r w:rsidRPr="009B0B26">
        <w:t>;</w:t>
      </w:r>
      <w:proofErr w:type="gramEnd"/>
    </w:p>
    <w:p w14:paraId="0A747B44" w14:textId="77777777" w:rsidR="00AB64CB" w:rsidRPr="009B0B26" w:rsidRDefault="00AB4D32" w:rsidP="00F14208">
      <w:r w:rsidRPr="009B0B26">
        <w:lastRenderedPageBreak/>
        <w:t>2</w:t>
      </w:r>
      <w:r w:rsidRPr="009B0B26">
        <w:tab/>
        <w:t>les Directeurs du Bureau des radiocommunications, du Bureau de normalisation des télécommunications et du Bureau de développement des télécommunications ainsi que le Groupe ISC-TF à faire rapport au Groupe ISCG et aux groupes consultatifs des différents Secteurs sur les solutions permettant d'améliorer la coopération au niveau du secrétariat, afin que la coordination soit la plus étroite possible,</w:t>
      </w:r>
    </w:p>
    <w:p w14:paraId="31A98ACA" w14:textId="77777777" w:rsidR="00AB64CB" w:rsidRPr="009B0B26" w:rsidRDefault="00AB4D32" w:rsidP="00F14208">
      <w:pPr>
        <w:pStyle w:val="Call"/>
      </w:pPr>
      <w:proofErr w:type="gramStart"/>
      <w:r w:rsidRPr="009B0B26">
        <w:t>charge</w:t>
      </w:r>
      <w:proofErr w:type="gramEnd"/>
      <w:r w:rsidRPr="009B0B26">
        <w:t xml:space="preserve"> le Secrétaire général</w:t>
      </w:r>
    </w:p>
    <w:p w14:paraId="503E2BDE" w14:textId="77777777" w:rsidR="00AB64CB" w:rsidRPr="009B0B26" w:rsidRDefault="00AB4D32" w:rsidP="00F14208">
      <w:r w:rsidRPr="009B0B26">
        <w:t>1</w:t>
      </w:r>
      <w:r w:rsidRPr="009B0B26">
        <w:tab/>
        <w:t xml:space="preserve">de continuer d'améliorer la stratégie de coordination et de coopération, afin de garantir l'efficacité et l'efficience des efforts dans les domaines intéressant les trois Secteurs de l'UIT et le Secrétariat général, de manière à éviter tout chevauchement d'activité et à optimiser l'utilisation des ressources de </w:t>
      </w:r>
      <w:proofErr w:type="gramStart"/>
      <w:r w:rsidRPr="009B0B26">
        <w:t>l'Union;</w:t>
      </w:r>
      <w:proofErr w:type="gramEnd"/>
    </w:p>
    <w:p w14:paraId="7C25BE3C" w14:textId="24298233" w:rsidR="00AB64CB" w:rsidRPr="009B0B26" w:rsidRDefault="00AB4D32" w:rsidP="00F14208">
      <w:r w:rsidRPr="009B0B26">
        <w:t>2</w:t>
      </w:r>
      <w:r w:rsidRPr="009B0B26">
        <w:tab/>
        <w:t>de recenser toutes les formes et tous les cas de chevauchement des fonctions et des activités entre les Secteurs de l'UIT et le Secrétariat général et de proposer des solutions pour y</w:t>
      </w:r>
      <w:r w:rsidR="001637AF">
        <w:t> </w:t>
      </w:r>
      <w:proofErr w:type="gramStart"/>
      <w:r w:rsidRPr="009B0B26">
        <w:t>remédier;</w:t>
      </w:r>
      <w:proofErr w:type="gramEnd"/>
    </w:p>
    <w:p w14:paraId="4EFFF4CA" w14:textId="77777777" w:rsidR="00AB64CB" w:rsidRPr="009B0B26" w:rsidRDefault="00AB4D32" w:rsidP="00F14208">
      <w:r w:rsidRPr="009B0B26">
        <w:t>3</w:t>
      </w:r>
      <w:r w:rsidRPr="009B0B26">
        <w:tab/>
        <w:t xml:space="preserve">de mettre à jour la liste énumérant les domaines intéressant les trois Secteurs et le Secrétariat général, conformément aux attributions de chaque assemblée et conférence de </w:t>
      </w:r>
      <w:proofErr w:type="gramStart"/>
      <w:r w:rsidRPr="009B0B26">
        <w:t>l'UIT;</w:t>
      </w:r>
      <w:proofErr w:type="gramEnd"/>
    </w:p>
    <w:p w14:paraId="4C5EBFED" w14:textId="77777777" w:rsidR="00AB64CB" w:rsidRPr="009B0B26" w:rsidRDefault="00AB4D32" w:rsidP="00F14208">
      <w:r w:rsidRPr="009B0B26">
        <w:t>4</w:t>
      </w:r>
      <w:r w:rsidRPr="009B0B26">
        <w:tab/>
        <w:t xml:space="preserve">de soumettre au Conseil de l'UIT et à la Conférence de plénipotentiaires des rapports sur les activités de coordination menées entre les différents Secteurs et le Secrétariat général dans chacun de ces domaines, ainsi que sur les résultats obtenus en la </w:t>
      </w:r>
      <w:proofErr w:type="gramStart"/>
      <w:r w:rsidRPr="009B0B26">
        <w:t>matière;</w:t>
      </w:r>
      <w:proofErr w:type="gramEnd"/>
    </w:p>
    <w:p w14:paraId="69F5B911" w14:textId="77777777" w:rsidR="00AB64CB" w:rsidRPr="009B0B26" w:rsidRDefault="00AB4D32" w:rsidP="00F14208">
      <w:r w:rsidRPr="009B0B26">
        <w:t>5</w:t>
      </w:r>
      <w:r w:rsidRPr="009B0B26">
        <w:tab/>
        <w:t>de continuer d'assurer une interaction étroite et l'échange régulier d'informations entre le Groupe ISCG et le Groupe ISC-</w:t>
      </w:r>
      <w:proofErr w:type="gramStart"/>
      <w:r w:rsidRPr="009B0B26">
        <w:t>TF;</w:t>
      </w:r>
      <w:proofErr w:type="gramEnd"/>
    </w:p>
    <w:p w14:paraId="12C9B671" w14:textId="77777777" w:rsidR="00AB64CB" w:rsidRPr="009B0B26" w:rsidRDefault="00AB4D32" w:rsidP="00F14208">
      <w:r w:rsidRPr="009B0B26">
        <w:t>6</w:t>
      </w:r>
      <w:r w:rsidRPr="009B0B26">
        <w:tab/>
        <w:t xml:space="preserve">de présenter à la prochaine Conférence de plénipotentiaires un rapport sur la mise en </w:t>
      </w:r>
      <w:r>
        <w:t>œuvre</w:t>
      </w:r>
      <w:r w:rsidRPr="009B0B26">
        <w:t xml:space="preserve"> de la présente résolution,</w:t>
      </w:r>
    </w:p>
    <w:p w14:paraId="5F68CACA" w14:textId="77777777" w:rsidR="00AB64CB" w:rsidRPr="009B0B26" w:rsidRDefault="00AB4D32" w:rsidP="00F14208">
      <w:pPr>
        <w:pStyle w:val="Call"/>
      </w:pPr>
      <w:proofErr w:type="gramStart"/>
      <w:r w:rsidRPr="009B0B26">
        <w:t>charge</w:t>
      </w:r>
      <w:proofErr w:type="gramEnd"/>
      <w:r w:rsidRPr="009B0B26">
        <w:t xml:space="preserve"> le Conseil de l'UIT</w:t>
      </w:r>
    </w:p>
    <w:p w14:paraId="52389AFF" w14:textId="77777777" w:rsidR="00AB64CB" w:rsidRPr="009B0B26" w:rsidRDefault="00AB4D32" w:rsidP="00F14208">
      <w:proofErr w:type="gramStart"/>
      <w:r w:rsidRPr="009B0B26">
        <w:t>d'inscrire</w:t>
      </w:r>
      <w:proofErr w:type="gramEnd"/>
      <w:r w:rsidRPr="009B0B26">
        <w:t xml:space="preserve"> la question de la coordination des travaux entre les trois Secteurs de l'UIT et le Secrétariat général à l'ordre du jour de ses sessions, afin d'en suivre l'évolution et de prendre des décisions destinées à en assurer la mise en </w:t>
      </w:r>
      <w:r>
        <w:t>œuvre</w:t>
      </w:r>
      <w:r w:rsidRPr="009B0B26">
        <w:t>,</w:t>
      </w:r>
    </w:p>
    <w:p w14:paraId="609F0CE4" w14:textId="77777777" w:rsidR="00AB64CB" w:rsidRPr="009B0B26" w:rsidRDefault="00AB4D32" w:rsidP="00F14208">
      <w:pPr>
        <w:pStyle w:val="Call"/>
      </w:pPr>
      <w:proofErr w:type="gramStart"/>
      <w:r w:rsidRPr="009B0B26">
        <w:t>charge</w:t>
      </w:r>
      <w:proofErr w:type="gramEnd"/>
      <w:r w:rsidRPr="009B0B26">
        <w:t xml:space="preserve"> le Secrétaire général et les Directeurs des trois Bureaux</w:t>
      </w:r>
    </w:p>
    <w:p w14:paraId="50BE6204" w14:textId="77777777" w:rsidR="00AB64CB" w:rsidRPr="009B0B26" w:rsidRDefault="00AB4D32" w:rsidP="00F14208">
      <w:r w:rsidRPr="009B0B26">
        <w:t>1</w:t>
      </w:r>
      <w:r w:rsidRPr="009B0B26">
        <w:tab/>
        <w:t xml:space="preserve">de faire en sorte qu'un rapport sur les activités de coordination menées entre les différents Secteurs dans chacun des domaines considérés comme présentant un intérêt mutuel, ainsi que sur les résultats obtenus en la matière, soit soumis au </w:t>
      </w:r>
      <w:proofErr w:type="gramStart"/>
      <w:r w:rsidRPr="009B0B26">
        <w:t>Conseil;</w:t>
      </w:r>
      <w:proofErr w:type="gramEnd"/>
    </w:p>
    <w:p w14:paraId="32C30F77" w14:textId="77777777" w:rsidR="00AB64CB" w:rsidRPr="009B0B26" w:rsidRDefault="00AB4D32" w:rsidP="00F14208">
      <w:r w:rsidRPr="009B0B26">
        <w:t>2</w:t>
      </w:r>
      <w:r w:rsidRPr="009B0B26">
        <w:tab/>
        <w:t xml:space="preserve">de recenser toutes les formes et tous les cas de chevauchement des fonctions et des activités entre les Secteurs de l'UIT et le Secrétariat général et de proposer des solutions pour y </w:t>
      </w:r>
      <w:proofErr w:type="gramStart"/>
      <w:r w:rsidRPr="009B0B26">
        <w:t>remédier;</w:t>
      </w:r>
      <w:proofErr w:type="gramEnd"/>
    </w:p>
    <w:p w14:paraId="0035242C" w14:textId="77777777" w:rsidR="00AB64CB" w:rsidRPr="009B0B26" w:rsidRDefault="00AB4D32" w:rsidP="00F14208">
      <w:r w:rsidRPr="009B0B26">
        <w:t>3</w:t>
      </w:r>
      <w:r w:rsidRPr="009B0B26">
        <w:tab/>
        <w:t xml:space="preserve">de veiller à ce que la coordination avec les autres Secteurs soit inscrite à l'ordre du jour des réunions des groupes consultatifs concernés, afin que soient proposées des stratégies et des mesures destinées à optimiser le développement des domaines d'intérêt </w:t>
      </w:r>
      <w:proofErr w:type="gramStart"/>
      <w:r w:rsidRPr="009B0B26">
        <w:t>commun;</w:t>
      </w:r>
      <w:proofErr w:type="gramEnd"/>
    </w:p>
    <w:p w14:paraId="11B95A98" w14:textId="77777777" w:rsidR="00AB64CB" w:rsidRPr="009B0B26" w:rsidRDefault="00AB4D32" w:rsidP="00F14208">
      <w:r w:rsidRPr="009B0B26">
        <w:t>4</w:t>
      </w:r>
      <w:r w:rsidRPr="009B0B26">
        <w:tab/>
        <w:t>de fournir un appui au Groupe ISCG et aux groupes consultatifs des Secteurs concernant les activités de coordination intersectorielle dans les domaines présentant un intérêt mutuel,</w:t>
      </w:r>
    </w:p>
    <w:p w14:paraId="0ED52BF3" w14:textId="77777777" w:rsidR="00AB64CB" w:rsidRPr="009B0B26" w:rsidRDefault="00AB4D32" w:rsidP="00F14208">
      <w:pPr>
        <w:pStyle w:val="Call"/>
        <w:rPr>
          <w:i w:val="0"/>
        </w:rPr>
      </w:pPr>
      <w:proofErr w:type="gramStart"/>
      <w:r w:rsidRPr="009B0B26">
        <w:lastRenderedPageBreak/>
        <w:t>invite</w:t>
      </w:r>
      <w:proofErr w:type="gramEnd"/>
      <w:r w:rsidRPr="009B0B26">
        <w:t xml:space="preserve"> les </w:t>
      </w:r>
      <w:r>
        <w:t>États</w:t>
      </w:r>
      <w:r w:rsidRPr="009B0B26">
        <w:t xml:space="preserve"> Membres et les Membres de Secteur</w:t>
      </w:r>
    </w:p>
    <w:p w14:paraId="2303CA00" w14:textId="77777777" w:rsidR="00AB64CB" w:rsidRPr="009B0B26" w:rsidRDefault="00AB4D32" w:rsidP="00F14208">
      <w:pPr>
        <w:rPr>
          <w:szCs w:val="24"/>
        </w:rPr>
      </w:pPr>
      <w:r w:rsidRPr="009B0B26">
        <w:rPr>
          <w:szCs w:val="24"/>
        </w:rPr>
        <w:t>1</w:t>
      </w:r>
      <w:r w:rsidRPr="009B0B26">
        <w:rPr>
          <w:szCs w:val="24"/>
        </w:rPr>
        <w:tab/>
        <w:t xml:space="preserve">lorsqu'ils soumettent des propositions aux conférences et assemblées des Secteurs de l'UIT et à la Conférence de plénipotentiaires de l'UIT, à tenir compte des spécificités des activités des Secteurs et du Secrétariat général ainsi que de la nécessité de coordonner leurs activités et d'éviter tout chevauchement des activités entre les différents organes de </w:t>
      </w:r>
      <w:proofErr w:type="gramStart"/>
      <w:r w:rsidRPr="009B0B26">
        <w:rPr>
          <w:szCs w:val="24"/>
        </w:rPr>
        <w:t>l'Union;</w:t>
      </w:r>
      <w:proofErr w:type="gramEnd"/>
    </w:p>
    <w:p w14:paraId="63691AED" w14:textId="77777777" w:rsidR="00AB64CB" w:rsidRPr="009B0B26" w:rsidRDefault="00AB4D32" w:rsidP="00F14208">
      <w:pPr>
        <w:rPr>
          <w:szCs w:val="24"/>
        </w:rPr>
      </w:pPr>
      <w:r w:rsidRPr="009B0B26">
        <w:rPr>
          <w:szCs w:val="24"/>
        </w:rPr>
        <w:t>2</w:t>
      </w:r>
      <w:r w:rsidRPr="009B0B26">
        <w:rPr>
          <w:szCs w:val="24"/>
        </w:rPr>
        <w:tab/>
        <w:t xml:space="preserve">lorsqu'ils prennent des décisions aux conférences et assemblées de l'Union, à agir conformément aux numéros 92, 115, 142 et 147 de la </w:t>
      </w:r>
      <w:proofErr w:type="gramStart"/>
      <w:r w:rsidRPr="009B0B26">
        <w:rPr>
          <w:szCs w:val="24"/>
        </w:rPr>
        <w:t>Constitution;</w:t>
      </w:r>
      <w:proofErr w:type="gramEnd"/>
    </w:p>
    <w:p w14:paraId="523AD99A" w14:textId="77777777" w:rsidR="00AB64CB" w:rsidRPr="009B0B26" w:rsidRDefault="00AB4D32" w:rsidP="00F14208">
      <w:r w:rsidRPr="009B0B26">
        <w:rPr>
          <w:szCs w:val="24"/>
        </w:rPr>
        <w:t>3</w:t>
      </w:r>
      <w:r w:rsidRPr="009B0B26">
        <w:rPr>
          <w:szCs w:val="24"/>
        </w:rPr>
        <w:tab/>
        <w:t>à appuyer les efforts visant à améliorer la coordination intersectorielle, notamment en participant activement aux travaux des groupes créés par les groupes consultatifs des Secteurs dans le cadre des activités de coordination.</w:t>
      </w:r>
    </w:p>
    <w:p w14:paraId="79179771" w14:textId="77777777" w:rsidR="00AB4D32" w:rsidRDefault="00AB4D32" w:rsidP="00F14208">
      <w:pPr>
        <w:pStyle w:val="Reasons"/>
      </w:pPr>
    </w:p>
    <w:p w14:paraId="1919B487" w14:textId="77777777" w:rsidR="00AB4D32" w:rsidRDefault="00AB4D32" w:rsidP="00F14208">
      <w:pPr>
        <w:jc w:val="center"/>
      </w:pPr>
      <w:r>
        <w:t>______________</w:t>
      </w:r>
    </w:p>
    <w:sectPr w:rsidR="00AB4D32">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8F8E" w14:textId="77777777" w:rsidR="00CC5332" w:rsidRDefault="00CC5332">
      <w:r>
        <w:separator/>
      </w:r>
    </w:p>
  </w:endnote>
  <w:endnote w:type="continuationSeparator" w:id="0">
    <w:p w14:paraId="5D78A246" w14:textId="77777777" w:rsidR="00CC5332" w:rsidRDefault="00C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1DBA" w14:textId="796ECA41" w:rsidR="00AB4D32" w:rsidRPr="00B5607B" w:rsidRDefault="00AB4D32" w:rsidP="00AB4D32">
    <w:pPr>
      <w:pStyle w:val="Footer"/>
      <w:rPr>
        <w:color w:val="FFFFFF" w:themeColor="background1"/>
        <w:lang w:val="en-US"/>
      </w:rPr>
    </w:pPr>
    <w:r w:rsidRPr="00B5607B">
      <w:rPr>
        <w:color w:val="FFFFFF" w:themeColor="background1"/>
      </w:rPr>
      <w:fldChar w:fldCharType="begin"/>
    </w:r>
    <w:r w:rsidRPr="00B5607B">
      <w:rPr>
        <w:color w:val="FFFFFF" w:themeColor="background1"/>
        <w:lang w:val="en-US"/>
      </w:rPr>
      <w:instrText xml:space="preserve"> FILENAME \p  \* MERGEFORMAT </w:instrText>
    </w:r>
    <w:r w:rsidRPr="00B5607B">
      <w:rPr>
        <w:color w:val="FFFFFF" w:themeColor="background1"/>
      </w:rPr>
      <w:fldChar w:fldCharType="separate"/>
    </w:r>
    <w:r w:rsidR="00F14208" w:rsidRPr="00B5607B">
      <w:rPr>
        <w:color w:val="FFFFFF" w:themeColor="background1"/>
        <w:lang w:val="en-US"/>
      </w:rPr>
      <w:t>P:\FRA\SG\CONF-SG\PP22\000\076ADD03F.docx</w:t>
    </w:r>
    <w:r w:rsidRPr="00B5607B">
      <w:rPr>
        <w:color w:val="FFFFFF" w:themeColor="background1"/>
      </w:rPr>
      <w:fldChar w:fldCharType="end"/>
    </w:r>
    <w:r w:rsidRPr="00B5607B">
      <w:rPr>
        <w:color w:val="FFFFFF" w:themeColor="background1"/>
        <w:lang w:val="en-US"/>
      </w:rPr>
      <w:t xml:space="preserve"> (511999)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B6D8"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F585" w14:textId="77777777" w:rsidR="00CC5332" w:rsidRDefault="00CC5332">
      <w:r>
        <w:t>____________________</w:t>
      </w:r>
    </w:p>
  </w:footnote>
  <w:footnote w:type="continuationSeparator" w:id="0">
    <w:p w14:paraId="2C6B7E3E" w14:textId="77777777" w:rsidR="00CC5332" w:rsidRDefault="00CC5332">
      <w:r>
        <w:continuationSeparator/>
      </w:r>
    </w:p>
  </w:footnote>
  <w:footnote w:id="1">
    <w:p w14:paraId="6069851D" w14:textId="77777777" w:rsidR="000E5D51" w:rsidRPr="00774A79" w:rsidRDefault="00AB4D32" w:rsidP="00AB64CB">
      <w:pPr>
        <w:pStyle w:val="FootnoteText"/>
      </w:pPr>
      <w:r w:rsidRPr="00F40B97">
        <w:rPr>
          <w:rStyle w:val="FootnoteReference"/>
        </w:rPr>
        <w:t>1</w:t>
      </w:r>
      <w:r>
        <w:tab/>
      </w:r>
      <w:r w:rsidRPr="00F40B97">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2628" w14:textId="0A0E7CF1" w:rsidR="00BD1614" w:rsidRDefault="00BD1614" w:rsidP="00BD1614">
    <w:pPr>
      <w:pStyle w:val="Header"/>
    </w:pPr>
    <w:r>
      <w:fldChar w:fldCharType="begin"/>
    </w:r>
    <w:r>
      <w:instrText xml:space="preserve"> PAGE </w:instrText>
    </w:r>
    <w:r>
      <w:fldChar w:fldCharType="separate"/>
    </w:r>
    <w:r w:rsidR="00B51639">
      <w:rPr>
        <w:noProof/>
      </w:rPr>
      <w:t>5</w:t>
    </w:r>
    <w:r>
      <w:fldChar w:fldCharType="end"/>
    </w:r>
  </w:p>
  <w:p w14:paraId="3D3CACF7" w14:textId="77777777" w:rsidR="00BD1614" w:rsidRDefault="00BD1614" w:rsidP="001E2226">
    <w:pPr>
      <w:pStyle w:val="Header"/>
    </w:pPr>
    <w:r>
      <w:t>PP</w:t>
    </w:r>
    <w:r w:rsidR="002A7A1D">
      <w:t>22</w:t>
    </w:r>
    <w:r>
      <w:t>/76(Add.</w:t>
    </w:r>
    <w:proofErr w:type="gramStart"/>
    <w:r>
      <w:t>3)-</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E93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74C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BC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5A36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109C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948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BEC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2C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787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69D88"/>
    <w:lvl w:ilvl="0">
      <w:start w:val="1"/>
      <w:numFmt w:val="bullet"/>
      <w:lvlText w:val=""/>
      <w:lvlJc w:val="left"/>
      <w:pPr>
        <w:tabs>
          <w:tab w:val="num" w:pos="360"/>
        </w:tabs>
        <w:ind w:left="360" w:hanging="360"/>
      </w:pPr>
      <w:rPr>
        <w:rFonts w:ascii="Symbol" w:hAnsi="Symbol" w:hint="default"/>
      </w:rPr>
    </w:lvl>
  </w:abstractNum>
  <w:num w:numId="1" w16cid:durableId="415516797">
    <w:abstractNumId w:val="9"/>
  </w:num>
  <w:num w:numId="2" w16cid:durableId="351688030">
    <w:abstractNumId w:val="7"/>
  </w:num>
  <w:num w:numId="3" w16cid:durableId="840773804">
    <w:abstractNumId w:val="6"/>
  </w:num>
  <w:num w:numId="4" w16cid:durableId="93862021">
    <w:abstractNumId w:val="5"/>
  </w:num>
  <w:num w:numId="5" w16cid:durableId="1785685406">
    <w:abstractNumId w:val="4"/>
  </w:num>
  <w:num w:numId="6" w16cid:durableId="832792046">
    <w:abstractNumId w:val="8"/>
  </w:num>
  <w:num w:numId="7" w16cid:durableId="1657496508">
    <w:abstractNumId w:val="3"/>
  </w:num>
  <w:num w:numId="8" w16cid:durableId="1870607778">
    <w:abstractNumId w:val="2"/>
  </w:num>
  <w:num w:numId="9" w16cid:durableId="21518259">
    <w:abstractNumId w:val="1"/>
  </w:num>
  <w:num w:numId="10" w16cid:durableId="290719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z">
    <w15:presenceInfo w15:providerId="None" w15:userId="Frenchz"/>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10B2"/>
    <w:rsid w:val="00153BA4"/>
    <w:rsid w:val="001637AF"/>
    <w:rsid w:val="001941AD"/>
    <w:rsid w:val="0019732C"/>
    <w:rsid w:val="001A0682"/>
    <w:rsid w:val="001B4D8D"/>
    <w:rsid w:val="001D31B2"/>
    <w:rsid w:val="001E1B9B"/>
    <w:rsid w:val="001E2226"/>
    <w:rsid w:val="001F6233"/>
    <w:rsid w:val="002355CD"/>
    <w:rsid w:val="00270B2F"/>
    <w:rsid w:val="002A0E1B"/>
    <w:rsid w:val="002A6DCE"/>
    <w:rsid w:val="002A7A1D"/>
    <w:rsid w:val="002C1059"/>
    <w:rsid w:val="002C2F9C"/>
    <w:rsid w:val="00322DEA"/>
    <w:rsid w:val="003254E2"/>
    <w:rsid w:val="00355FBD"/>
    <w:rsid w:val="00381461"/>
    <w:rsid w:val="00391C12"/>
    <w:rsid w:val="003A0B7D"/>
    <w:rsid w:val="003A45C2"/>
    <w:rsid w:val="003C4BE2"/>
    <w:rsid w:val="003D147D"/>
    <w:rsid w:val="003D637A"/>
    <w:rsid w:val="003F4DE2"/>
    <w:rsid w:val="00430015"/>
    <w:rsid w:val="004678D0"/>
    <w:rsid w:val="00482954"/>
    <w:rsid w:val="004951C0"/>
    <w:rsid w:val="004C7646"/>
    <w:rsid w:val="00524001"/>
    <w:rsid w:val="00541899"/>
    <w:rsid w:val="00564B63"/>
    <w:rsid w:val="005713D0"/>
    <w:rsid w:val="00575DC7"/>
    <w:rsid w:val="005836C2"/>
    <w:rsid w:val="005A4EFD"/>
    <w:rsid w:val="005A5ABE"/>
    <w:rsid w:val="005C2ECC"/>
    <w:rsid w:val="005C6744"/>
    <w:rsid w:val="005E419E"/>
    <w:rsid w:val="005F63BD"/>
    <w:rsid w:val="00611CF1"/>
    <w:rsid w:val="006201D9"/>
    <w:rsid w:val="006277DB"/>
    <w:rsid w:val="00635B7B"/>
    <w:rsid w:val="00646BE6"/>
    <w:rsid w:val="0065201A"/>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7E43E7"/>
    <w:rsid w:val="007F3F3B"/>
    <w:rsid w:val="00801256"/>
    <w:rsid w:val="00814EEC"/>
    <w:rsid w:val="008703CB"/>
    <w:rsid w:val="008A04C6"/>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B4D32"/>
    <w:rsid w:val="00AD61BC"/>
    <w:rsid w:val="00AE0667"/>
    <w:rsid w:val="00B41E0A"/>
    <w:rsid w:val="00B51639"/>
    <w:rsid w:val="00B5607B"/>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C5332"/>
    <w:rsid w:val="00CE1A7C"/>
    <w:rsid w:val="00CE1DCA"/>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00553"/>
    <w:rsid w:val="00E1047D"/>
    <w:rsid w:val="00E443FA"/>
    <w:rsid w:val="00E471FB"/>
    <w:rsid w:val="00E54FCE"/>
    <w:rsid w:val="00E60DA1"/>
    <w:rsid w:val="00E84E67"/>
    <w:rsid w:val="00E93D35"/>
    <w:rsid w:val="00EA45DB"/>
    <w:rsid w:val="00EC1D2A"/>
    <w:rsid w:val="00ED2CD9"/>
    <w:rsid w:val="00F014A8"/>
    <w:rsid w:val="00F07DA7"/>
    <w:rsid w:val="00F14208"/>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742E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3F4DE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66a5d7-4a2f-4be1-979e-a76a90a93f84">DPM</DPM_x0020_Author>
    <DPM_x0020_File_x0020_name xmlns="d466a5d7-4a2f-4be1-979e-a76a90a93f84">S22-PP-C-0076!A3!MSW-F</DPM_x0020_File_x0020_name>
    <DPM_x0020_Version xmlns="d466a5d7-4a2f-4be1-979e-a76a90a93f8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66a5d7-4a2f-4be1-979e-a76a90a93f84" targetNamespace="http://schemas.microsoft.com/office/2006/metadata/properties" ma:root="true" ma:fieldsID="d41af5c836d734370eb92e7ee5f83852" ns2:_="" ns3:_="">
    <xsd:import namespace="996b2e75-67fd-4955-a3b0-5ab9934cb50b"/>
    <xsd:import namespace="d466a5d7-4a2f-4be1-979e-a76a90a93f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66a5d7-4a2f-4be1-979e-a76a90a93f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466a5d7-4a2f-4be1-979e-a76a90a93f8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66a5d7-4a2f-4be1-979e-a76a90a93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S22-PP-C-0076!A3!MSW-F</vt:lpstr>
    </vt:vector>
  </TitlesOfParts>
  <Manager/>
  <Company/>
  <LinksUpToDate>false</LinksUpToDate>
  <CharactersWithSpaces>14081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S22-PP-C-0076!A3!MSW-F</dc:title>
  <dc:subject>Plenipotentiary Conference (PP-18)</dc:subject>
  <dc:creator>Documents Proposals Manager (DPM)</dc:creator>
  <cp:keywords>DPM_v2022.8.31.2_prod</cp:keywords>
  <dc:description/>
  <cp:lastModifiedBy>Arnould, Carine</cp:lastModifiedBy>
  <cp:revision>7</cp:revision>
  <dcterms:created xsi:type="dcterms:W3CDTF">2022-09-07T06:16:00Z</dcterms:created>
  <dcterms:modified xsi:type="dcterms:W3CDTF">2022-09-15T13:18:00Z</dcterms:modified>
  <cp:category>Conference document</cp:category>
</cp:coreProperties>
</file>