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804"/>
        <w:gridCol w:w="3227"/>
      </w:tblGrid>
      <w:tr w:rsidR="00F96AB4" w:rsidRPr="000A0EF3" w14:paraId="2BF2C3C3" w14:textId="77777777" w:rsidTr="00AF79BD">
        <w:trPr>
          <w:cantSplit/>
          <w:jc w:val="center"/>
        </w:trPr>
        <w:tc>
          <w:tcPr>
            <w:tcW w:w="6804" w:type="dxa"/>
          </w:tcPr>
          <w:p w14:paraId="20ED80CF" w14:textId="77777777" w:rsidR="00F96AB4" w:rsidRPr="00F96AB4" w:rsidRDefault="00F96AB4" w:rsidP="004805DE">
            <w:pPr>
              <w:spacing w:before="240" w:after="48" w:line="240" w:lineRule="atLeast"/>
              <w:rPr>
                <w:rFonts w:cstheme="minorHAnsi"/>
                <w:b/>
                <w:bCs/>
                <w:position w:val="6"/>
                <w:lang w:val="ru-RU"/>
              </w:rPr>
            </w:pPr>
            <w:bookmarkStart w:id="0" w:name="dbreak"/>
            <w:bookmarkEnd w:id="0"/>
            <w:r w:rsidRPr="004C029D">
              <w:rPr>
                <w:b/>
                <w:bCs/>
                <w:sz w:val="28"/>
                <w:szCs w:val="28"/>
                <w:lang w:val="ru-RU"/>
              </w:rPr>
              <w:t>Полномочная конференция (ПК-</w:t>
            </w:r>
            <w:r w:rsidR="00513BE3" w:rsidRPr="001B016B">
              <w:rPr>
                <w:b/>
                <w:bCs/>
                <w:sz w:val="28"/>
                <w:szCs w:val="28"/>
                <w:lang w:val="ru-RU"/>
              </w:rPr>
              <w:t>22</w:t>
            </w:r>
            <w:r w:rsidRPr="004C029D">
              <w:rPr>
                <w:b/>
                <w:bCs/>
                <w:sz w:val="28"/>
                <w:szCs w:val="28"/>
                <w:lang w:val="ru-RU"/>
              </w:rPr>
              <w:t>)</w:t>
            </w:r>
            <w:r w:rsidRPr="007C62DE">
              <w:rPr>
                <w:rFonts w:ascii="Verdana" w:hAnsi="Verdana"/>
                <w:szCs w:val="22"/>
                <w:lang w:val="ru-RU"/>
              </w:rPr>
              <w:br/>
            </w:r>
            <w:r w:rsidR="00513BE3" w:rsidRPr="008F5F4D">
              <w:rPr>
                <w:b/>
                <w:bCs/>
                <w:lang w:val="ru-RU"/>
              </w:rPr>
              <w:t>Бухарест</w:t>
            </w:r>
            <w:r w:rsidRPr="00D37469">
              <w:rPr>
                <w:b/>
                <w:bCs/>
                <w:lang w:val="ru-RU"/>
              </w:rPr>
              <w:t>, 2</w:t>
            </w:r>
            <w:r w:rsidR="00513BE3" w:rsidRPr="001B016B">
              <w:rPr>
                <w:b/>
                <w:bCs/>
                <w:lang w:val="ru-RU"/>
              </w:rPr>
              <w:t>6</w:t>
            </w:r>
            <w:r w:rsidRPr="00D37469">
              <w:rPr>
                <w:b/>
                <w:bCs/>
                <w:lang w:val="ru-RU"/>
              </w:rPr>
              <w:t xml:space="preserve"> </w:t>
            </w:r>
            <w:r w:rsidR="00513BE3" w:rsidRPr="00513BE3">
              <w:rPr>
                <w:b/>
                <w:bCs/>
                <w:lang w:val="ru-RU"/>
              </w:rPr>
              <w:t xml:space="preserve">сентября </w:t>
            </w:r>
            <w:r w:rsidRPr="00D37469">
              <w:rPr>
                <w:b/>
                <w:bCs/>
                <w:lang w:val="ru-RU"/>
              </w:rPr>
              <w:t xml:space="preserve">– </w:t>
            </w:r>
            <w:r w:rsidR="002D024B" w:rsidRPr="002D024B">
              <w:rPr>
                <w:b/>
                <w:bCs/>
                <w:lang w:val="ru-RU"/>
              </w:rPr>
              <w:t>1</w:t>
            </w:r>
            <w:r w:rsidR="00513BE3" w:rsidRPr="001B016B">
              <w:rPr>
                <w:b/>
                <w:bCs/>
                <w:lang w:val="ru-RU"/>
              </w:rPr>
              <w:t>4</w:t>
            </w:r>
            <w:r w:rsidRPr="00D37469">
              <w:rPr>
                <w:b/>
                <w:bCs/>
                <w:lang w:val="ru-RU"/>
              </w:rPr>
              <w:t xml:space="preserve"> </w:t>
            </w:r>
            <w:r w:rsidR="00513BE3" w:rsidRPr="00513BE3">
              <w:rPr>
                <w:b/>
                <w:bCs/>
                <w:lang w:val="ru-RU"/>
              </w:rPr>
              <w:t xml:space="preserve">октября </w:t>
            </w:r>
            <w:r w:rsidRPr="00D37469">
              <w:rPr>
                <w:b/>
                <w:bCs/>
                <w:lang w:val="ru-RU"/>
              </w:rPr>
              <w:t>20</w:t>
            </w:r>
            <w:r w:rsidR="00513BE3" w:rsidRPr="001B016B">
              <w:rPr>
                <w:b/>
                <w:bCs/>
                <w:lang w:val="ru-RU"/>
              </w:rPr>
              <w:t>22</w:t>
            </w:r>
            <w:r w:rsidRPr="00D37469">
              <w:rPr>
                <w:b/>
                <w:bCs/>
                <w:lang w:val="ru-RU"/>
              </w:rPr>
              <w:t xml:space="preserve"> г.</w:t>
            </w:r>
          </w:p>
        </w:tc>
        <w:tc>
          <w:tcPr>
            <w:tcW w:w="3227" w:type="dxa"/>
          </w:tcPr>
          <w:p w14:paraId="52734A35" w14:textId="77777777" w:rsidR="00F96AB4" w:rsidRPr="005371E3" w:rsidRDefault="00513BE3" w:rsidP="004805DE">
            <w:pPr>
              <w:rPr>
                <w:lang w:val="en-US"/>
              </w:rPr>
            </w:pPr>
            <w:bookmarkStart w:id="1" w:name="ditulogo"/>
            <w:bookmarkEnd w:id="1"/>
            <w:r>
              <w:rPr>
                <w:noProof/>
                <w:lang w:val="en-US"/>
              </w:rPr>
              <w:drawing>
                <wp:inline distT="0" distB="0" distL="0" distR="0" wp14:anchorId="29115B58" wp14:editId="19EA155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96AB4" w:rsidRPr="000C68CB" w14:paraId="0276ED77" w14:textId="77777777" w:rsidTr="00AF79BD">
        <w:trPr>
          <w:cantSplit/>
          <w:jc w:val="center"/>
        </w:trPr>
        <w:tc>
          <w:tcPr>
            <w:tcW w:w="6804" w:type="dxa"/>
            <w:tcBorders>
              <w:bottom w:val="single" w:sz="12" w:space="0" w:color="auto"/>
            </w:tcBorders>
          </w:tcPr>
          <w:p w14:paraId="1B4CCC3C" w14:textId="77777777" w:rsidR="00F96AB4" w:rsidRPr="005371E3" w:rsidRDefault="00F96AB4" w:rsidP="004805DE">
            <w:pPr>
              <w:spacing w:after="48" w:line="240" w:lineRule="atLeast"/>
              <w:rPr>
                <w:rFonts w:cstheme="minorHAnsi"/>
                <w:b/>
                <w:smallCaps/>
                <w:szCs w:val="22"/>
                <w:lang w:val="en-US"/>
              </w:rPr>
            </w:pPr>
            <w:bookmarkStart w:id="2" w:name="dhead"/>
          </w:p>
        </w:tc>
        <w:tc>
          <w:tcPr>
            <w:tcW w:w="3227" w:type="dxa"/>
            <w:tcBorders>
              <w:bottom w:val="single" w:sz="12" w:space="0" w:color="auto"/>
            </w:tcBorders>
          </w:tcPr>
          <w:p w14:paraId="6C43DCB5" w14:textId="77777777" w:rsidR="00F96AB4" w:rsidRPr="000C68CB" w:rsidRDefault="00F96AB4" w:rsidP="004805DE">
            <w:pPr>
              <w:spacing w:after="48" w:line="240" w:lineRule="atLeast"/>
              <w:rPr>
                <w:rFonts w:cstheme="minorHAnsi"/>
                <w:b/>
                <w:smallCaps/>
                <w:szCs w:val="22"/>
                <w:lang w:val="en-US"/>
              </w:rPr>
            </w:pPr>
          </w:p>
        </w:tc>
      </w:tr>
      <w:tr w:rsidR="00F96AB4" w:rsidRPr="000A0EF3" w14:paraId="7C7373DC" w14:textId="77777777" w:rsidTr="00AF79BD">
        <w:trPr>
          <w:cantSplit/>
          <w:jc w:val="center"/>
        </w:trPr>
        <w:tc>
          <w:tcPr>
            <w:tcW w:w="6804" w:type="dxa"/>
            <w:tcBorders>
              <w:top w:val="single" w:sz="12" w:space="0" w:color="auto"/>
            </w:tcBorders>
          </w:tcPr>
          <w:p w14:paraId="27809C50" w14:textId="77777777" w:rsidR="00F96AB4" w:rsidRPr="005371E3" w:rsidRDefault="00F96AB4" w:rsidP="004805DE">
            <w:pPr>
              <w:spacing w:before="0"/>
              <w:rPr>
                <w:rFonts w:cstheme="minorHAnsi"/>
                <w:b/>
                <w:smallCaps/>
                <w:sz w:val="18"/>
                <w:szCs w:val="22"/>
                <w:lang w:val="en-US"/>
              </w:rPr>
            </w:pPr>
            <w:bookmarkStart w:id="3" w:name="dspace"/>
          </w:p>
        </w:tc>
        <w:tc>
          <w:tcPr>
            <w:tcW w:w="3227" w:type="dxa"/>
            <w:tcBorders>
              <w:top w:val="single" w:sz="12" w:space="0" w:color="auto"/>
            </w:tcBorders>
          </w:tcPr>
          <w:p w14:paraId="0BF977BE" w14:textId="77777777" w:rsidR="00F96AB4" w:rsidRPr="005371E3" w:rsidRDefault="00F96AB4" w:rsidP="004805DE">
            <w:pPr>
              <w:spacing w:before="0"/>
              <w:rPr>
                <w:rFonts w:cstheme="minorHAnsi"/>
                <w:sz w:val="18"/>
                <w:szCs w:val="22"/>
                <w:lang w:val="en-US"/>
              </w:rPr>
            </w:pPr>
          </w:p>
        </w:tc>
      </w:tr>
      <w:bookmarkEnd w:id="2"/>
      <w:bookmarkEnd w:id="3"/>
      <w:tr w:rsidR="00F96AB4" w:rsidRPr="00AF79BD" w14:paraId="5BFCD280" w14:textId="77777777" w:rsidTr="00AF79BD">
        <w:trPr>
          <w:cantSplit/>
          <w:jc w:val="center"/>
        </w:trPr>
        <w:tc>
          <w:tcPr>
            <w:tcW w:w="6804" w:type="dxa"/>
          </w:tcPr>
          <w:p w14:paraId="7430B5D5" w14:textId="77777777" w:rsidR="00F96AB4" w:rsidRPr="005371E3" w:rsidRDefault="00F96AB4" w:rsidP="004805DE">
            <w:pPr>
              <w:pStyle w:val="Committee"/>
              <w:framePr w:hSpace="0" w:wrap="auto" w:hAnchor="text" w:yAlign="inline"/>
              <w:spacing w:after="0" w:line="240" w:lineRule="auto"/>
            </w:pPr>
            <w:r w:rsidRPr="005371E3">
              <w:t>ПЛЕНАРНОЕ ЗАСЕДАНИЕ</w:t>
            </w:r>
          </w:p>
        </w:tc>
        <w:tc>
          <w:tcPr>
            <w:tcW w:w="3227" w:type="dxa"/>
          </w:tcPr>
          <w:p w14:paraId="0BBC9069" w14:textId="77777777" w:rsidR="00F96AB4" w:rsidRPr="001B016B" w:rsidRDefault="00F96AB4" w:rsidP="004805DE">
            <w:pPr>
              <w:tabs>
                <w:tab w:val="left" w:pos="851"/>
              </w:tabs>
              <w:spacing w:before="0"/>
              <w:rPr>
                <w:rFonts w:cstheme="minorHAnsi"/>
                <w:b/>
                <w:szCs w:val="28"/>
                <w:lang w:val="ru-RU"/>
              </w:rPr>
            </w:pPr>
            <w:r w:rsidRPr="001B016B">
              <w:rPr>
                <w:rFonts w:cstheme="minorHAnsi"/>
                <w:b/>
                <w:bCs/>
                <w:szCs w:val="28"/>
                <w:lang w:val="ru-RU"/>
              </w:rPr>
              <w:t>Дополнительный документ 27</w:t>
            </w:r>
            <w:r w:rsidRPr="001B016B">
              <w:rPr>
                <w:rFonts w:cstheme="minorHAnsi"/>
                <w:b/>
                <w:bCs/>
                <w:szCs w:val="28"/>
                <w:lang w:val="ru-RU"/>
              </w:rPr>
              <w:br/>
              <w:t>к Документу 76</w:t>
            </w:r>
            <w:r w:rsidR="007919C2" w:rsidRPr="001B016B">
              <w:rPr>
                <w:rFonts w:cstheme="minorHAnsi"/>
                <w:b/>
                <w:szCs w:val="24"/>
                <w:lang w:val="ru-RU"/>
              </w:rPr>
              <w:t>-</w:t>
            </w:r>
            <w:r w:rsidR="007919C2" w:rsidRPr="00F44B1A">
              <w:rPr>
                <w:rFonts w:cstheme="minorHAnsi"/>
                <w:b/>
                <w:szCs w:val="24"/>
              </w:rPr>
              <w:t>R</w:t>
            </w:r>
          </w:p>
        </w:tc>
      </w:tr>
      <w:tr w:rsidR="00F96AB4" w:rsidRPr="000A0EF3" w14:paraId="3AFD24CE" w14:textId="77777777" w:rsidTr="00AF79BD">
        <w:trPr>
          <w:cantSplit/>
          <w:jc w:val="center"/>
        </w:trPr>
        <w:tc>
          <w:tcPr>
            <w:tcW w:w="6804" w:type="dxa"/>
          </w:tcPr>
          <w:p w14:paraId="0D2467D9" w14:textId="77777777" w:rsidR="00F96AB4" w:rsidRPr="001B016B" w:rsidRDefault="00F96AB4" w:rsidP="004805DE">
            <w:pPr>
              <w:spacing w:before="0"/>
              <w:rPr>
                <w:rFonts w:cstheme="minorHAnsi"/>
                <w:b/>
                <w:bCs/>
                <w:szCs w:val="28"/>
                <w:lang w:val="ru-RU"/>
              </w:rPr>
            </w:pPr>
          </w:p>
        </w:tc>
        <w:tc>
          <w:tcPr>
            <w:tcW w:w="3227" w:type="dxa"/>
          </w:tcPr>
          <w:p w14:paraId="48B0A029" w14:textId="77777777" w:rsidR="00F96AB4" w:rsidRPr="00D964FE" w:rsidRDefault="00F96AB4" w:rsidP="004805DE">
            <w:pPr>
              <w:spacing w:before="0"/>
              <w:rPr>
                <w:rFonts w:cstheme="minorHAnsi"/>
                <w:szCs w:val="28"/>
                <w:lang w:val="ru-RU"/>
              </w:rPr>
            </w:pPr>
            <w:r w:rsidRPr="00D964FE">
              <w:rPr>
                <w:rFonts w:cstheme="minorHAnsi"/>
                <w:b/>
                <w:bCs/>
                <w:szCs w:val="28"/>
                <w:lang w:val="ru-RU"/>
              </w:rPr>
              <w:t>1 сентября 2022 года</w:t>
            </w:r>
          </w:p>
        </w:tc>
      </w:tr>
      <w:tr w:rsidR="00F96AB4" w:rsidRPr="000A0EF3" w14:paraId="6D3B15B2" w14:textId="77777777" w:rsidTr="00AF79BD">
        <w:trPr>
          <w:cantSplit/>
          <w:jc w:val="center"/>
        </w:trPr>
        <w:tc>
          <w:tcPr>
            <w:tcW w:w="6804" w:type="dxa"/>
          </w:tcPr>
          <w:p w14:paraId="1C79B97F" w14:textId="77777777" w:rsidR="00F96AB4" w:rsidRPr="005371E3" w:rsidRDefault="00F96AB4" w:rsidP="004805DE">
            <w:pPr>
              <w:spacing w:before="0"/>
              <w:rPr>
                <w:rFonts w:cstheme="minorHAnsi"/>
                <w:b/>
                <w:smallCaps/>
                <w:szCs w:val="28"/>
                <w:lang w:val="en-US"/>
              </w:rPr>
            </w:pPr>
          </w:p>
        </w:tc>
        <w:tc>
          <w:tcPr>
            <w:tcW w:w="3227" w:type="dxa"/>
          </w:tcPr>
          <w:p w14:paraId="04CDFBA1" w14:textId="77777777" w:rsidR="00F96AB4" w:rsidRPr="00D964FE" w:rsidRDefault="00F96AB4" w:rsidP="004805DE">
            <w:pPr>
              <w:spacing w:before="0"/>
              <w:rPr>
                <w:rFonts w:cstheme="minorHAnsi"/>
                <w:szCs w:val="28"/>
                <w:lang w:val="ru-RU"/>
              </w:rPr>
            </w:pPr>
            <w:r w:rsidRPr="00D964FE">
              <w:rPr>
                <w:rFonts w:cstheme="minorHAnsi"/>
                <w:b/>
                <w:bCs/>
                <w:szCs w:val="28"/>
                <w:lang w:val="ru-RU"/>
              </w:rPr>
              <w:t>Оригинал: английский</w:t>
            </w:r>
          </w:p>
        </w:tc>
      </w:tr>
      <w:tr w:rsidR="00F96AB4" w:rsidRPr="000A0EF3" w14:paraId="6466A479" w14:textId="77777777" w:rsidTr="004805DE">
        <w:trPr>
          <w:cantSplit/>
          <w:jc w:val="center"/>
        </w:trPr>
        <w:tc>
          <w:tcPr>
            <w:tcW w:w="10031" w:type="dxa"/>
            <w:gridSpan w:val="2"/>
          </w:tcPr>
          <w:p w14:paraId="0EBC2F13" w14:textId="77777777" w:rsidR="00F96AB4" w:rsidRDefault="00F96AB4" w:rsidP="004805DE">
            <w:pPr>
              <w:spacing w:before="0"/>
              <w:rPr>
                <w:rFonts w:ascii="Verdana" w:hAnsi="Verdana"/>
                <w:b/>
                <w:bCs/>
                <w:sz w:val="18"/>
                <w:szCs w:val="22"/>
                <w:lang w:val="en-US"/>
              </w:rPr>
            </w:pPr>
          </w:p>
        </w:tc>
      </w:tr>
      <w:tr w:rsidR="00F96AB4" w:rsidRPr="00AF79BD" w14:paraId="07256D9A" w14:textId="77777777" w:rsidTr="004805DE">
        <w:trPr>
          <w:cantSplit/>
          <w:jc w:val="center"/>
        </w:trPr>
        <w:tc>
          <w:tcPr>
            <w:tcW w:w="10031" w:type="dxa"/>
            <w:gridSpan w:val="2"/>
          </w:tcPr>
          <w:p w14:paraId="50C0951E" w14:textId="77777777" w:rsidR="00F96AB4" w:rsidRPr="001B016B" w:rsidRDefault="00F96AB4" w:rsidP="004805DE">
            <w:pPr>
              <w:pStyle w:val="Source"/>
              <w:rPr>
                <w:lang w:val="ru-RU"/>
              </w:rPr>
            </w:pPr>
            <w:bookmarkStart w:id="4" w:name="dsource" w:colFirst="0" w:colLast="0"/>
            <w:r w:rsidRPr="001B016B">
              <w:rPr>
                <w:lang w:val="ru-RU"/>
              </w:rPr>
              <w:t>Государства – члены Межамериканской комиссии по электросвязи (СИТЕЛ)</w:t>
            </w:r>
          </w:p>
        </w:tc>
      </w:tr>
      <w:tr w:rsidR="00F96AB4" w:rsidRPr="00AF79BD" w14:paraId="5995A8FB" w14:textId="77777777" w:rsidTr="004805DE">
        <w:trPr>
          <w:cantSplit/>
          <w:jc w:val="center"/>
        </w:trPr>
        <w:tc>
          <w:tcPr>
            <w:tcW w:w="10031" w:type="dxa"/>
            <w:gridSpan w:val="2"/>
          </w:tcPr>
          <w:p w14:paraId="41EA6E48" w14:textId="277E2454" w:rsidR="00F96AB4" w:rsidRPr="00D964FE" w:rsidRDefault="0062142C" w:rsidP="00B85BD9">
            <w:pPr>
              <w:pStyle w:val="Title1"/>
              <w:rPr>
                <w:lang w:val="ru-RU"/>
              </w:rPr>
            </w:pPr>
            <w:bookmarkStart w:id="5" w:name="dtitle1" w:colFirst="0" w:colLast="0"/>
            <w:bookmarkEnd w:id="4"/>
            <w:r>
              <w:t>IAP</w:t>
            </w:r>
            <w:r w:rsidRPr="0062142C">
              <w:rPr>
                <w:lang w:val="ru-RU"/>
              </w:rPr>
              <w:t xml:space="preserve"> </w:t>
            </w:r>
            <w:r w:rsidR="00F96AB4" w:rsidRPr="00D964FE">
              <w:rPr>
                <w:lang w:val="ru-RU"/>
              </w:rPr>
              <w:t xml:space="preserve">27 </w:t>
            </w:r>
            <w:r w:rsidR="00B85BD9" w:rsidRPr="00D964FE">
              <w:rPr>
                <w:lang w:val="ru-RU"/>
              </w:rPr>
              <w:t>−</w:t>
            </w:r>
            <w:r w:rsidR="00F96AB4" w:rsidRPr="00D964FE">
              <w:rPr>
                <w:lang w:val="ru-RU"/>
              </w:rPr>
              <w:t xml:space="preserve"> </w:t>
            </w:r>
            <w:r w:rsidR="00D964FE" w:rsidRPr="00D964FE">
              <w:rPr>
                <w:lang w:val="ru-RU"/>
              </w:rPr>
              <w:t xml:space="preserve">предложение о внесении изменений в резолюцию </w:t>
            </w:r>
            <w:r w:rsidR="00B85BD9" w:rsidRPr="00D964FE">
              <w:rPr>
                <w:lang w:val="ru-RU"/>
              </w:rPr>
              <w:t>123</w:t>
            </w:r>
          </w:p>
        </w:tc>
      </w:tr>
      <w:tr w:rsidR="00F96AB4" w:rsidRPr="00AF79BD" w14:paraId="263F7339" w14:textId="77777777" w:rsidTr="004805DE">
        <w:trPr>
          <w:cantSplit/>
          <w:jc w:val="center"/>
        </w:trPr>
        <w:tc>
          <w:tcPr>
            <w:tcW w:w="10031" w:type="dxa"/>
            <w:gridSpan w:val="2"/>
          </w:tcPr>
          <w:p w14:paraId="5D808371" w14:textId="77777777" w:rsidR="00F96AB4" w:rsidRPr="001B016B" w:rsidRDefault="00B85BD9" w:rsidP="00B85BD9">
            <w:pPr>
              <w:pStyle w:val="Title2"/>
              <w:rPr>
                <w:lang w:val="ru-RU"/>
              </w:rPr>
            </w:pPr>
            <w:bookmarkStart w:id="6" w:name="dtitle2" w:colFirst="0" w:colLast="0"/>
            <w:bookmarkEnd w:id="5"/>
            <w:r>
              <w:rPr>
                <w:lang w:val="ru-RU"/>
              </w:rPr>
              <w:t xml:space="preserve">о </w:t>
            </w:r>
            <w:r w:rsidRPr="00B85BD9">
              <w:rPr>
                <w:lang w:val="ru-RU"/>
              </w:rPr>
              <w:t>Преодолени</w:t>
            </w:r>
            <w:r>
              <w:rPr>
                <w:lang w:val="ru-RU"/>
              </w:rPr>
              <w:t>и</w:t>
            </w:r>
            <w:r w:rsidRPr="00B85BD9">
              <w:rPr>
                <w:lang w:val="ru-RU"/>
              </w:rPr>
              <w:t xml:space="preserve"> разрыва в стандартизации между развивающимися и развитыми странами</w:t>
            </w:r>
          </w:p>
        </w:tc>
      </w:tr>
      <w:tr w:rsidR="00F96AB4" w:rsidRPr="00AF79BD" w14:paraId="4974E2AE" w14:textId="77777777" w:rsidTr="004805DE">
        <w:trPr>
          <w:cantSplit/>
          <w:jc w:val="center"/>
        </w:trPr>
        <w:tc>
          <w:tcPr>
            <w:tcW w:w="10031" w:type="dxa"/>
            <w:gridSpan w:val="2"/>
          </w:tcPr>
          <w:p w14:paraId="6B341E22" w14:textId="77777777" w:rsidR="00F96AB4" w:rsidRPr="001B016B" w:rsidRDefault="00F96AB4" w:rsidP="004805DE">
            <w:pPr>
              <w:pStyle w:val="Agendaitem"/>
              <w:rPr>
                <w:lang w:val="ru-RU"/>
              </w:rPr>
            </w:pPr>
            <w:bookmarkStart w:id="7" w:name="dtitle3" w:colFirst="0" w:colLast="0"/>
            <w:bookmarkEnd w:id="6"/>
          </w:p>
        </w:tc>
      </w:tr>
      <w:bookmarkEnd w:id="7"/>
    </w:tbl>
    <w:p w14:paraId="24290F72" w14:textId="77777777" w:rsidR="00962AEC" w:rsidRPr="00307F7C" w:rsidRDefault="00962AEC" w:rsidP="00CB7901">
      <w:pPr>
        <w:rPr>
          <w:lang w:val="ru-RU"/>
        </w:rPr>
      </w:pPr>
    </w:p>
    <w:tbl>
      <w:tblPr>
        <w:tblW w:w="8505"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962AEC" w:rsidRPr="00AF79BD" w14:paraId="7C410528" w14:textId="77777777" w:rsidTr="0088472C">
        <w:trPr>
          <w:trHeight w:val="2696"/>
        </w:trPr>
        <w:tc>
          <w:tcPr>
            <w:tcW w:w="8203" w:type="dxa"/>
            <w:tcBorders>
              <w:top w:val="single" w:sz="12" w:space="0" w:color="auto"/>
              <w:left w:val="single" w:sz="12" w:space="0" w:color="auto"/>
              <w:bottom w:val="single" w:sz="12" w:space="0" w:color="auto"/>
              <w:right w:val="single" w:sz="12" w:space="0" w:color="auto"/>
            </w:tcBorders>
          </w:tcPr>
          <w:p w14:paraId="564240E9" w14:textId="77777777" w:rsidR="00962AEC" w:rsidRPr="00DD7BD6" w:rsidRDefault="00962AEC" w:rsidP="00CB7901">
            <w:pPr>
              <w:pStyle w:val="Headingb"/>
              <w:rPr>
                <w:lang w:val="ru-RU"/>
              </w:rPr>
            </w:pPr>
            <w:bookmarkStart w:id="8" w:name="_Toc305764050"/>
            <w:r w:rsidRPr="00DD7BD6">
              <w:rPr>
                <w:lang w:val="ru-RU"/>
              </w:rPr>
              <w:t>Резюме</w:t>
            </w:r>
            <w:bookmarkEnd w:id="8"/>
          </w:p>
          <w:p w14:paraId="46C102D6" w14:textId="0099E120" w:rsidR="00962AEC" w:rsidRPr="00166BBA" w:rsidRDefault="00694C29" w:rsidP="00CB7901">
            <w:pPr>
              <w:rPr>
                <w:lang w:val="ru-RU"/>
              </w:rPr>
            </w:pPr>
            <w:r>
              <w:rPr>
                <w:lang w:val="ru-RU"/>
              </w:rPr>
              <w:t>Настоящий</w:t>
            </w:r>
            <w:r w:rsidR="00D01844" w:rsidRPr="00D01844">
              <w:rPr>
                <w:lang w:val="ru-RU"/>
              </w:rPr>
              <w:t xml:space="preserve"> вклад </w:t>
            </w:r>
            <w:r>
              <w:rPr>
                <w:lang w:val="ru-RU"/>
              </w:rPr>
              <w:t xml:space="preserve">имеет целью </w:t>
            </w:r>
            <w:r w:rsidR="00D01844" w:rsidRPr="00D01844">
              <w:rPr>
                <w:lang w:val="ru-RU"/>
              </w:rPr>
              <w:t xml:space="preserve">активизацию деятельности по сокращению разрыва в стандартизации. Предлагается изменить Резолюции 123 </w:t>
            </w:r>
            <w:r w:rsidRPr="00694C29">
              <w:rPr>
                <w:lang w:val="ru-RU"/>
              </w:rPr>
              <w:t>"Преодоление разрыва в стандартизации между развивающимися и развитыми странами"</w:t>
            </w:r>
            <w:r w:rsidR="00D01844" w:rsidRPr="00D01844">
              <w:rPr>
                <w:lang w:val="ru-RU"/>
              </w:rPr>
              <w:t xml:space="preserve"> с учетом обновлений </w:t>
            </w:r>
            <w:r w:rsidR="00E90FAD">
              <w:rPr>
                <w:lang w:val="ru-RU"/>
              </w:rPr>
              <w:t xml:space="preserve">в </w:t>
            </w:r>
            <w:r w:rsidR="00215E6F" w:rsidRPr="00166BBA">
              <w:rPr>
                <w:lang w:val="ru-RU"/>
              </w:rPr>
              <w:t>Р</w:t>
            </w:r>
            <w:r w:rsidR="00D01844" w:rsidRPr="00166BBA">
              <w:rPr>
                <w:lang w:val="ru-RU"/>
              </w:rPr>
              <w:t>езолюци</w:t>
            </w:r>
            <w:r w:rsidR="00E90FAD" w:rsidRPr="00166BBA">
              <w:rPr>
                <w:lang w:val="ru-RU"/>
              </w:rPr>
              <w:t>ях</w:t>
            </w:r>
            <w:r w:rsidR="00D01844" w:rsidRPr="00166BBA">
              <w:rPr>
                <w:lang w:val="ru-RU"/>
              </w:rPr>
              <w:t xml:space="preserve"> по той же теме, рассмотренных </w:t>
            </w:r>
            <w:r w:rsidR="00E90FAD" w:rsidRPr="00166BBA">
              <w:rPr>
                <w:lang w:val="ru-RU"/>
              </w:rPr>
              <w:t xml:space="preserve">в ходе </w:t>
            </w:r>
            <w:r w:rsidR="00D01844" w:rsidRPr="00166BBA">
              <w:rPr>
                <w:lang w:val="ru-RU"/>
              </w:rPr>
              <w:t>ВАСЭ-20 и ВКРЭ-22, следующим образом</w:t>
            </w:r>
            <w:r w:rsidR="00962AEC" w:rsidRPr="00166BBA">
              <w:rPr>
                <w:lang w:val="ru-RU"/>
              </w:rPr>
              <w:t xml:space="preserve">: </w:t>
            </w:r>
          </w:p>
          <w:p w14:paraId="75969D90" w14:textId="3E2EED8E" w:rsidR="00962AEC" w:rsidRPr="00166BBA" w:rsidRDefault="00962AEC" w:rsidP="00CB7901">
            <w:pPr>
              <w:pStyle w:val="enumlev1"/>
              <w:rPr>
                <w:lang w:val="ru-RU"/>
              </w:rPr>
            </w:pPr>
            <w:r w:rsidRPr="00166BBA">
              <w:rPr>
                <w:lang w:val="ru-RU"/>
              </w:rPr>
              <w:t>−</w:t>
            </w:r>
            <w:r w:rsidRPr="00166BBA">
              <w:rPr>
                <w:lang w:val="ru-RU"/>
              </w:rPr>
              <w:tab/>
            </w:r>
            <w:r w:rsidR="00DD7BD6" w:rsidRPr="00166BBA">
              <w:rPr>
                <w:lang w:val="ru-RU"/>
              </w:rPr>
              <w:t>провести у</w:t>
            </w:r>
            <w:r w:rsidR="00D01844" w:rsidRPr="00166BBA">
              <w:rPr>
                <w:lang w:val="ru-RU"/>
              </w:rPr>
              <w:t xml:space="preserve">порядочение Резолюции, чтобы лучше </w:t>
            </w:r>
            <w:r w:rsidR="00B32A26">
              <w:rPr>
                <w:lang w:val="ru-RU"/>
              </w:rPr>
              <w:t>обозначить</w:t>
            </w:r>
            <w:r w:rsidR="00DD7BD6" w:rsidRPr="00166BBA">
              <w:rPr>
                <w:lang w:val="ru-RU"/>
              </w:rPr>
              <w:t xml:space="preserve"> доминанту в</w:t>
            </w:r>
            <w:r w:rsidR="00D01844" w:rsidRPr="00166BBA">
              <w:rPr>
                <w:lang w:val="ru-RU"/>
              </w:rPr>
              <w:t xml:space="preserve"> ее содержани</w:t>
            </w:r>
            <w:r w:rsidR="00DD7BD6" w:rsidRPr="00166BBA">
              <w:rPr>
                <w:lang w:val="ru-RU"/>
              </w:rPr>
              <w:t>и</w:t>
            </w:r>
            <w:r w:rsidR="00D01844" w:rsidRPr="00166BBA">
              <w:rPr>
                <w:lang w:val="ru-RU"/>
              </w:rPr>
              <w:t xml:space="preserve">, в соответствии с тем, что было сделано в </w:t>
            </w:r>
            <w:r w:rsidR="00E90FAD" w:rsidRPr="00166BBA">
              <w:rPr>
                <w:lang w:val="ru-RU"/>
              </w:rPr>
              <w:t xml:space="preserve">отношении </w:t>
            </w:r>
            <w:r w:rsidR="00354863" w:rsidRPr="00166BBA">
              <w:rPr>
                <w:lang w:val="ru-RU"/>
              </w:rPr>
              <w:t>Р</w:t>
            </w:r>
            <w:r w:rsidR="00D01844" w:rsidRPr="00166BBA">
              <w:rPr>
                <w:lang w:val="ru-RU"/>
              </w:rPr>
              <w:t>езолюци</w:t>
            </w:r>
            <w:r w:rsidR="00E90FAD" w:rsidRPr="00166BBA">
              <w:rPr>
                <w:lang w:val="ru-RU"/>
              </w:rPr>
              <w:t>й</w:t>
            </w:r>
            <w:r w:rsidR="00D01844" w:rsidRPr="00166BBA">
              <w:rPr>
                <w:lang w:val="ru-RU"/>
              </w:rPr>
              <w:t xml:space="preserve"> других конференций</w:t>
            </w:r>
            <w:r w:rsidRPr="00166BBA">
              <w:rPr>
                <w:lang w:val="ru-RU"/>
              </w:rPr>
              <w:t xml:space="preserve">; </w:t>
            </w:r>
          </w:p>
          <w:p w14:paraId="2E2784A4" w14:textId="30BE1E65" w:rsidR="00962AEC" w:rsidRPr="00166BBA" w:rsidRDefault="00962AEC" w:rsidP="00CB7901">
            <w:pPr>
              <w:pStyle w:val="enumlev1"/>
              <w:rPr>
                <w:lang w:val="ru-RU"/>
              </w:rPr>
            </w:pPr>
            <w:r w:rsidRPr="00166BBA">
              <w:rPr>
                <w:lang w:val="ru-RU"/>
              </w:rPr>
              <w:t>−</w:t>
            </w:r>
            <w:r w:rsidRPr="00166BBA">
              <w:rPr>
                <w:lang w:val="ru-RU"/>
              </w:rPr>
              <w:tab/>
            </w:r>
            <w:r w:rsidR="00A15129" w:rsidRPr="00166BBA">
              <w:rPr>
                <w:lang w:val="ru-RU"/>
              </w:rPr>
              <w:t>подчеркнуть</w:t>
            </w:r>
            <w:r w:rsidR="00D01844" w:rsidRPr="00166BBA">
              <w:rPr>
                <w:lang w:val="ru-RU"/>
              </w:rPr>
              <w:t xml:space="preserve"> роль региональных организаций электросвязи (</w:t>
            </w:r>
            <w:r w:rsidR="00A15129" w:rsidRPr="00166BBA">
              <w:rPr>
                <w:lang w:val="ru-RU"/>
              </w:rPr>
              <w:t>РОЭ</w:t>
            </w:r>
            <w:r w:rsidR="00D01844" w:rsidRPr="00166BBA">
              <w:rPr>
                <w:lang w:val="ru-RU"/>
              </w:rPr>
              <w:t>)</w:t>
            </w:r>
            <w:r w:rsidR="00166BBA">
              <w:rPr>
                <w:lang w:val="ru-RU"/>
              </w:rPr>
              <w:t>, а также</w:t>
            </w:r>
            <w:r w:rsidR="00D01844" w:rsidRPr="00166BBA">
              <w:rPr>
                <w:lang w:val="ru-RU"/>
              </w:rPr>
              <w:t xml:space="preserve"> </w:t>
            </w:r>
            <w:r w:rsidR="00E90FAD" w:rsidRPr="00166BBA">
              <w:rPr>
                <w:lang w:val="ru-RU"/>
              </w:rPr>
              <w:t xml:space="preserve">деятельности, проводимой </w:t>
            </w:r>
            <w:r w:rsidR="00D01844" w:rsidRPr="00166BBA">
              <w:rPr>
                <w:lang w:val="ru-RU"/>
              </w:rPr>
              <w:t>совместн</w:t>
            </w:r>
            <w:r w:rsidR="00E90FAD" w:rsidRPr="00166BBA">
              <w:rPr>
                <w:lang w:val="ru-RU"/>
              </w:rPr>
              <w:t>о</w:t>
            </w:r>
            <w:r w:rsidR="00D01844" w:rsidRPr="00166BBA">
              <w:rPr>
                <w:lang w:val="ru-RU"/>
              </w:rPr>
              <w:t xml:space="preserve"> с МСЭ</w:t>
            </w:r>
            <w:r w:rsidRPr="00166BBA">
              <w:rPr>
                <w:lang w:val="ru-RU"/>
              </w:rPr>
              <w:t>;</w:t>
            </w:r>
          </w:p>
          <w:p w14:paraId="3D184DA3" w14:textId="57464D89" w:rsidR="00962AEC" w:rsidRPr="00166BBA" w:rsidRDefault="00962AEC" w:rsidP="00CB7901">
            <w:pPr>
              <w:pStyle w:val="enumlev1"/>
              <w:rPr>
                <w:lang w:val="ru-RU"/>
              </w:rPr>
            </w:pPr>
            <w:r w:rsidRPr="00166BBA">
              <w:rPr>
                <w:lang w:val="ru-RU"/>
              </w:rPr>
              <w:t>−</w:t>
            </w:r>
            <w:r w:rsidRPr="00166BBA">
              <w:rPr>
                <w:lang w:val="ru-RU"/>
              </w:rPr>
              <w:tab/>
            </w:r>
            <w:r w:rsidR="00A15129" w:rsidRPr="00166BBA">
              <w:rPr>
                <w:lang w:val="ru-RU"/>
              </w:rPr>
              <w:t>д</w:t>
            </w:r>
            <w:r w:rsidR="00D01844" w:rsidRPr="00166BBA">
              <w:rPr>
                <w:lang w:val="ru-RU"/>
              </w:rPr>
              <w:t xml:space="preserve">алее </w:t>
            </w:r>
            <w:r w:rsidR="00E90FAD" w:rsidRPr="00166BBA">
              <w:rPr>
                <w:lang w:val="ru-RU"/>
              </w:rPr>
              <w:t>вз</w:t>
            </w:r>
            <w:r w:rsidR="00166BBA" w:rsidRPr="00166BBA">
              <w:rPr>
                <w:lang w:val="ru-RU"/>
              </w:rPr>
              <w:t>а</w:t>
            </w:r>
            <w:r w:rsidR="00E90FAD" w:rsidRPr="00166BBA">
              <w:rPr>
                <w:lang w:val="ru-RU"/>
              </w:rPr>
              <w:t>имодействовать с</w:t>
            </w:r>
            <w:r w:rsidR="00D01844" w:rsidRPr="00166BBA">
              <w:rPr>
                <w:lang w:val="ru-RU"/>
              </w:rPr>
              <w:t xml:space="preserve"> региональны</w:t>
            </w:r>
            <w:r w:rsidR="00E90FAD" w:rsidRPr="00166BBA">
              <w:rPr>
                <w:lang w:val="ru-RU"/>
              </w:rPr>
              <w:t>ми</w:t>
            </w:r>
            <w:r w:rsidR="00D01844" w:rsidRPr="00166BBA">
              <w:rPr>
                <w:lang w:val="ru-RU"/>
              </w:rPr>
              <w:t xml:space="preserve"> отделени</w:t>
            </w:r>
            <w:r w:rsidR="00F42219" w:rsidRPr="00166BBA">
              <w:rPr>
                <w:lang w:val="ru-RU"/>
              </w:rPr>
              <w:t>я</w:t>
            </w:r>
            <w:r w:rsidR="00E90FAD" w:rsidRPr="00166BBA">
              <w:rPr>
                <w:lang w:val="ru-RU"/>
              </w:rPr>
              <w:t>ми</w:t>
            </w:r>
            <w:r w:rsidR="00D01844" w:rsidRPr="00166BBA">
              <w:rPr>
                <w:lang w:val="ru-RU"/>
              </w:rPr>
              <w:t xml:space="preserve"> </w:t>
            </w:r>
            <w:r w:rsidR="00F42219" w:rsidRPr="00166BBA">
              <w:rPr>
                <w:lang w:val="ru-RU"/>
              </w:rPr>
              <w:t>по</w:t>
            </w:r>
            <w:r w:rsidR="00166BBA" w:rsidRPr="00166BBA">
              <w:rPr>
                <w:lang w:val="ru-RU"/>
              </w:rPr>
              <w:t xml:space="preserve"> вопросам </w:t>
            </w:r>
            <w:r w:rsidR="00F42219" w:rsidRPr="00166BBA">
              <w:rPr>
                <w:lang w:val="ru-RU"/>
              </w:rPr>
              <w:t>преодолени</w:t>
            </w:r>
            <w:r w:rsidR="00166BBA" w:rsidRPr="00166BBA">
              <w:rPr>
                <w:lang w:val="ru-RU"/>
              </w:rPr>
              <w:t>я</w:t>
            </w:r>
            <w:r w:rsidR="00F42219" w:rsidRPr="00166BBA">
              <w:rPr>
                <w:lang w:val="ru-RU"/>
              </w:rPr>
              <w:t xml:space="preserve"> разрыва в стандартизации</w:t>
            </w:r>
            <w:r w:rsidRPr="00166BBA">
              <w:rPr>
                <w:lang w:val="ru-RU"/>
              </w:rPr>
              <w:t>;</w:t>
            </w:r>
          </w:p>
          <w:p w14:paraId="686739AF" w14:textId="1CFF786F" w:rsidR="00962AEC" w:rsidRPr="00166BBA" w:rsidRDefault="00962AEC" w:rsidP="00CB7901">
            <w:pPr>
              <w:pStyle w:val="enumlev1"/>
              <w:rPr>
                <w:lang w:val="ru-RU"/>
              </w:rPr>
            </w:pPr>
            <w:r w:rsidRPr="00166BBA">
              <w:rPr>
                <w:lang w:val="ru-RU"/>
              </w:rPr>
              <w:t>−</w:t>
            </w:r>
            <w:r w:rsidRPr="00166BBA">
              <w:rPr>
                <w:lang w:val="ru-RU"/>
              </w:rPr>
              <w:tab/>
            </w:r>
            <w:r w:rsidR="005748DD" w:rsidRPr="00166BBA">
              <w:rPr>
                <w:lang w:val="ru-RU"/>
              </w:rPr>
              <w:t>разъяснить</w:t>
            </w:r>
            <w:r w:rsidR="00D01844" w:rsidRPr="00166BBA">
              <w:rPr>
                <w:lang w:val="ru-RU"/>
              </w:rPr>
              <w:t xml:space="preserve">, что </w:t>
            </w:r>
            <w:r w:rsidR="005748DD" w:rsidRPr="00166BBA">
              <w:rPr>
                <w:lang w:val="ru-RU"/>
              </w:rPr>
              <w:t xml:space="preserve">в </w:t>
            </w:r>
            <w:r w:rsidR="00D01844" w:rsidRPr="00166BBA">
              <w:rPr>
                <w:lang w:val="ru-RU"/>
              </w:rPr>
              <w:t>деятельност</w:t>
            </w:r>
            <w:r w:rsidR="005748DD" w:rsidRPr="00166BBA">
              <w:rPr>
                <w:lang w:val="ru-RU"/>
              </w:rPr>
              <w:t>и</w:t>
            </w:r>
            <w:r w:rsidR="00D01844" w:rsidRPr="00694C29">
              <w:rPr>
                <w:lang w:val="ru-RU"/>
              </w:rPr>
              <w:t xml:space="preserve"> по </w:t>
            </w:r>
            <w:r w:rsidR="005748DD">
              <w:rPr>
                <w:lang w:val="ru-RU"/>
              </w:rPr>
              <w:t>созданию</w:t>
            </w:r>
            <w:r w:rsidR="00D01844" w:rsidRPr="00694C29">
              <w:rPr>
                <w:lang w:val="ru-RU"/>
              </w:rPr>
              <w:t xml:space="preserve"> потенциала должна учитывать</w:t>
            </w:r>
            <w:r w:rsidR="005748DD">
              <w:rPr>
                <w:lang w:val="ru-RU"/>
              </w:rPr>
              <w:t>ся</w:t>
            </w:r>
            <w:r w:rsidR="00D01844" w:rsidRPr="00694C29">
              <w:rPr>
                <w:lang w:val="ru-RU"/>
              </w:rPr>
              <w:t xml:space="preserve"> работ</w:t>
            </w:r>
            <w:r w:rsidR="005748DD">
              <w:rPr>
                <w:lang w:val="ru-RU"/>
              </w:rPr>
              <w:t>а</w:t>
            </w:r>
            <w:r w:rsidR="00D01844" w:rsidRPr="00694C29">
              <w:rPr>
                <w:lang w:val="ru-RU"/>
              </w:rPr>
              <w:t xml:space="preserve"> БРЭ</w:t>
            </w:r>
            <w:r w:rsidR="00166BBA">
              <w:rPr>
                <w:lang w:val="ru-RU"/>
              </w:rPr>
              <w:t xml:space="preserve">, чтобы </w:t>
            </w:r>
            <w:r w:rsidR="00166BBA" w:rsidRPr="00166BBA">
              <w:rPr>
                <w:lang w:val="ru-RU"/>
              </w:rPr>
              <w:t>добиться ее</w:t>
            </w:r>
            <w:r w:rsidR="00D01844" w:rsidRPr="00166BBA">
              <w:rPr>
                <w:lang w:val="ru-RU"/>
              </w:rPr>
              <w:t xml:space="preserve"> согласован</w:t>
            </w:r>
            <w:r w:rsidR="00166BBA" w:rsidRPr="00166BBA">
              <w:rPr>
                <w:lang w:val="ru-RU"/>
              </w:rPr>
              <w:t>ности</w:t>
            </w:r>
            <w:r w:rsidR="00D01844" w:rsidRPr="00166BBA">
              <w:rPr>
                <w:lang w:val="ru-RU"/>
              </w:rPr>
              <w:t xml:space="preserve"> с общими инициативами</w:t>
            </w:r>
            <w:r w:rsidR="00166BBA" w:rsidRPr="00166BBA">
              <w:rPr>
                <w:lang w:val="ru-RU"/>
              </w:rPr>
              <w:t xml:space="preserve"> по </w:t>
            </w:r>
            <w:r w:rsidR="005748DD" w:rsidRPr="00166BBA">
              <w:rPr>
                <w:lang w:val="ru-RU"/>
              </w:rPr>
              <w:t>это</w:t>
            </w:r>
            <w:r w:rsidR="00166BBA" w:rsidRPr="00166BBA">
              <w:rPr>
                <w:lang w:val="ru-RU"/>
              </w:rPr>
              <w:t>му</w:t>
            </w:r>
            <w:r w:rsidR="005748DD" w:rsidRPr="00166BBA">
              <w:rPr>
                <w:lang w:val="ru-RU"/>
              </w:rPr>
              <w:t xml:space="preserve"> вопрос</w:t>
            </w:r>
            <w:r w:rsidR="00166BBA" w:rsidRPr="00166BBA">
              <w:rPr>
                <w:lang w:val="ru-RU"/>
              </w:rPr>
              <w:t>у</w:t>
            </w:r>
            <w:r w:rsidR="00D01844" w:rsidRPr="00166BBA">
              <w:rPr>
                <w:lang w:val="ru-RU"/>
              </w:rPr>
              <w:t xml:space="preserve">, </w:t>
            </w:r>
            <w:r w:rsidR="005748DD" w:rsidRPr="00166BBA">
              <w:rPr>
                <w:lang w:val="ru-RU"/>
              </w:rPr>
              <w:t>что сделает</w:t>
            </w:r>
            <w:r w:rsidR="00D01844" w:rsidRPr="00166BBA">
              <w:rPr>
                <w:lang w:val="ru-RU"/>
              </w:rPr>
              <w:t xml:space="preserve"> </w:t>
            </w:r>
            <w:r w:rsidR="005748DD" w:rsidRPr="00166BBA">
              <w:rPr>
                <w:lang w:val="ru-RU"/>
              </w:rPr>
              <w:t xml:space="preserve">работу </w:t>
            </w:r>
            <w:r w:rsidR="00D01844" w:rsidRPr="00166BBA">
              <w:rPr>
                <w:lang w:val="ru-RU"/>
              </w:rPr>
              <w:t xml:space="preserve">по </w:t>
            </w:r>
            <w:r w:rsidR="005748DD" w:rsidRPr="00166BBA">
              <w:rPr>
                <w:lang w:val="ru-RU"/>
              </w:rPr>
              <w:t>развитию</w:t>
            </w:r>
            <w:r w:rsidR="00D01844" w:rsidRPr="00166BBA">
              <w:rPr>
                <w:lang w:val="ru-RU"/>
              </w:rPr>
              <w:t xml:space="preserve"> потенциала более </w:t>
            </w:r>
            <w:r w:rsidR="005748DD" w:rsidRPr="00166BBA">
              <w:rPr>
                <w:lang w:val="ru-RU"/>
              </w:rPr>
              <w:t>слаженной</w:t>
            </w:r>
            <w:r w:rsidR="00D01844" w:rsidRPr="00166BBA">
              <w:rPr>
                <w:lang w:val="ru-RU"/>
              </w:rPr>
              <w:t xml:space="preserve"> и эффективн</w:t>
            </w:r>
            <w:r w:rsidR="005748DD" w:rsidRPr="00166BBA">
              <w:rPr>
                <w:lang w:val="ru-RU"/>
              </w:rPr>
              <w:t>ой</w:t>
            </w:r>
            <w:r w:rsidRPr="00166BBA">
              <w:rPr>
                <w:lang w:val="ru-RU"/>
              </w:rPr>
              <w:t xml:space="preserve">; </w:t>
            </w:r>
          </w:p>
          <w:p w14:paraId="5B1CD5C0" w14:textId="22E9C2D9" w:rsidR="00962AEC" w:rsidRPr="00166BBA" w:rsidRDefault="005F1772" w:rsidP="00CB7901">
            <w:pPr>
              <w:spacing w:after="120"/>
              <w:rPr>
                <w:bCs/>
                <w:i/>
                <w:iCs/>
                <w:lang w:val="ru-RU"/>
              </w:rPr>
            </w:pPr>
            <w:r w:rsidRPr="00166BBA">
              <w:rPr>
                <w:lang w:val="ru-RU"/>
              </w:rPr>
              <w:t>−</w:t>
            </w:r>
            <w:r w:rsidRPr="00166BBA">
              <w:rPr>
                <w:lang w:val="ru-RU"/>
              </w:rPr>
              <w:tab/>
            </w:r>
            <w:r w:rsidR="000F34CA" w:rsidRPr="00166BBA">
              <w:rPr>
                <w:lang w:val="ru-RU"/>
              </w:rPr>
              <w:t>п</w:t>
            </w:r>
            <w:r w:rsidR="00D01844" w:rsidRPr="00166BBA">
              <w:rPr>
                <w:lang w:val="ru-RU"/>
              </w:rPr>
              <w:t>оощр</w:t>
            </w:r>
            <w:r w:rsidR="00166BBA" w:rsidRPr="00166BBA">
              <w:rPr>
                <w:lang w:val="ru-RU"/>
              </w:rPr>
              <w:t>я</w:t>
            </w:r>
            <w:r w:rsidR="000F34CA" w:rsidRPr="00166BBA">
              <w:rPr>
                <w:lang w:val="ru-RU"/>
              </w:rPr>
              <w:t>ть</w:t>
            </w:r>
            <w:r w:rsidR="00D01844" w:rsidRPr="00166BBA">
              <w:rPr>
                <w:lang w:val="ru-RU"/>
              </w:rPr>
              <w:t xml:space="preserve"> более широко</w:t>
            </w:r>
            <w:r w:rsidR="000F34CA" w:rsidRPr="00166BBA">
              <w:rPr>
                <w:lang w:val="ru-RU"/>
              </w:rPr>
              <w:t>е</w:t>
            </w:r>
            <w:r w:rsidR="00D01844" w:rsidRPr="00166BBA">
              <w:rPr>
                <w:lang w:val="ru-RU"/>
              </w:rPr>
              <w:t xml:space="preserve"> участи</w:t>
            </w:r>
            <w:r w:rsidR="000F34CA" w:rsidRPr="00166BBA">
              <w:rPr>
                <w:lang w:val="ru-RU"/>
              </w:rPr>
              <w:t>е</w:t>
            </w:r>
            <w:r w:rsidR="00D01844" w:rsidRPr="00166BBA">
              <w:rPr>
                <w:lang w:val="ru-RU"/>
              </w:rPr>
              <w:t xml:space="preserve"> членов</w:t>
            </w:r>
            <w:r w:rsidR="00962AEC" w:rsidRPr="00166BBA">
              <w:rPr>
                <w:lang w:val="ru-RU"/>
              </w:rPr>
              <w:t>.</w:t>
            </w:r>
          </w:p>
        </w:tc>
      </w:tr>
    </w:tbl>
    <w:p w14:paraId="656FCAA3" w14:textId="77777777" w:rsidR="00F96AB4" w:rsidRPr="00166BBA" w:rsidRDefault="00962AEC" w:rsidP="00962AEC">
      <w:pPr>
        <w:rPr>
          <w:lang w:val="ru-RU"/>
        </w:rPr>
      </w:pPr>
      <w:r w:rsidRPr="00166BBA">
        <w:rPr>
          <w:lang w:val="ru-RU"/>
        </w:rPr>
        <w:br w:type="page"/>
      </w:r>
    </w:p>
    <w:p w14:paraId="0CBDB9D7" w14:textId="77777777" w:rsidR="007873F7" w:rsidRDefault="00CB7901">
      <w:pPr>
        <w:pStyle w:val="Proposal"/>
      </w:pPr>
      <w:r>
        <w:lastRenderedPageBreak/>
        <w:t>MOD</w:t>
      </w:r>
      <w:r>
        <w:tab/>
        <w:t>IAP/76A27/1</w:t>
      </w:r>
    </w:p>
    <w:p w14:paraId="658F32C9" w14:textId="77777777" w:rsidR="008C5AFE" w:rsidRPr="00E173A0" w:rsidRDefault="00CB7901" w:rsidP="00581D34">
      <w:pPr>
        <w:pStyle w:val="ResNo"/>
        <w:rPr>
          <w:lang w:val="ru-RU"/>
        </w:rPr>
      </w:pPr>
      <w:bookmarkStart w:id="9" w:name="_Toc536109927"/>
      <w:r w:rsidRPr="00E173A0">
        <w:rPr>
          <w:lang w:val="ru-RU"/>
        </w:rPr>
        <w:t xml:space="preserve">РЕЗОЛЮЦИЯ </w:t>
      </w:r>
      <w:r w:rsidRPr="00E173A0">
        <w:rPr>
          <w:rStyle w:val="href"/>
        </w:rPr>
        <w:t>123</w:t>
      </w:r>
      <w:r w:rsidRPr="00E173A0">
        <w:rPr>
          <w:lang w:val="ru-RU"/>
        </w:rPr>
        <w:t xml:space="preserve"> (Пересм. </w:t>
      </w:r>
      <w:del w:id="10" w:author="Karakhanova, Yulia" w:date="2022-09-12T15:10:00Z">
        <w:r w:rsidRPr="00E173A0" w:rsidDel="00B85BD9">
          <w:rPr>
            <w:lang w:val="ru-RU"/>
          </w:rPr>
          <w:delText>дубай, 2018 </w:delText>
        </w:r>
        <w:r w:rsidRPr="00E173A0" w:rsidDel="00B85BD9">
          <w:rPr>
            <w:caps w:val="0"/>
            <w:lang w:val="ru-RU"/>
          </w:rPr>
          <w:delText>г</w:delText>
        </w:r>
        <w:r w:rsidRPr="00E173A0" w:rsidDel="00B85BD9">
          <w:rPr>
            <w:lang w:val="ru-RU"/>
          </w:rPr>
          <w:delText>.</w:delText>
        </w:r>
      </w:del>
      <w:ins w:id="11" w:author="Karakhanova, Yulia" w:date="2022-09-12T15:10:00Z">
        <w:r w:rsidR="00B85BD9">
          <w:rPr>
            <w:lang w:val="ru-RU"/>
          </w:rPr>
          <w:t>Бухарест, 2022 г.</w:t>
        </w:r>
      </w:ins>
      <w:r w:rsidRPr="00E173A0">
        <w:rPr>
          <w:lang w:val="ru-RU"/>
        </w:rPr>
        <w:t>)</w:t>
      </w:r>
      <w:bookmarkEnd w:id="9"/>
    </w:p>
    <w:p w14:paraId="419C4660" w14:textId="77777777" w:rsidR="008C5AFE" w:rsidRPr="00E173A0" w:rsidRDefault="00CB7901" w:rsidP="00581D34">
      <w:pPr>
        <w:pStyle w:val="Restitle"/>
        <w:rPr>
          <w:lang w:val="ru-RU"/>
        </w:rPr>
      </w:pPr>
      <w:bookmarkStart w:id="12" w:name="_Toc407102927"/>
      <w:bookmarkStart w:id="13" w:name="_Toc536109928"/>
      <w:r w:rsidRPr="00E173A0">
        <w:rPr>
          <w:lang w:val="ru-RU"/>
        </w:rPr>
        <w:t>Преодоление разрыва в стандартизации между развивающимися</w:t>
      </w:r>
      <w:r w:rsidRPr="00E173A0">
        <w:rPr>
          <w:rStyle w:val="FootnoteReference"/>
          <w:b w:val="0"/>
          <w:bCs/>
          <w:lang w:val="ru-RU"/>
        </w:rPr>
        <w:footnoteReference w:customMarkFollows="1" w:id="1"/>
        <w:t>1</w:t>
      </w:r>
      <w:r w:rsidRPr="00E173A0">
        <w:rPr>
          <w:lang w:val="ru-RU"/>
        </w:rPr>
        <w:t xml:space="preserve"> и развитыми странами</w:t>
      </w:r>
      <w:bookmarkEnd w:id="12"/>
      <w:bookmarkEnd w:id="13"/>
    </w:p>
    <w:p w14:paraId="2344A64C" w14:textId="77777777" w:rsidR="008C5AFE" w:rsidRPr="00E173A0" w:rsidRDefault="00CB7901" w:rsidP="00581D34">
      <w:pPr>
        <w:pStyle w:val="Normalaftertitle"/>
        <w:rPr>
          <w:lang w:val="ru-RU"/>
        </w:rPr>
      </w:pPr>
      <w:r w:rsidRPr="00E173A0">
        <w:rPr>
          <w:lang w:val="ru-RU"/>
        </w:rPr>
        <w:t>Полномочная конференция Международного союза электросвязи (</w:t>
      </w:r>
      <w:del w:id="14" w:author="Karakhanova, Yulia" w:date="2022-09-12T15:10:00Z">
        <w:r w:rsidRPr="00E173A0" w:rsidDel="00B85BD9">
          <w:rPr>
            <w:lang w:val="ru-RU"/>
          </w:rPr>
          <w:delText>Дубай, 2018 г</w:delText>
        </w:r>
      </w:del>
      <w:del w:id="15" w:author="Karakhanova, Yulia" w:date="2022-09-12T15:11:00Z">
        <w:r w:rsidRPr="00E173A0" w:rsidDel="00B85BD9">
          <w:rPr>
            <w:lang w:val="ru-RU"/>
          </w:rPr>
          <w:delText>.</w:delText>
        </w:r>
      </w:del>
      <w:ins w:id="16" w:author="Karakhanova, Yulia" w:date="2022-09-12T15:11:00Z">
        <w:r w:rsidR="00B85BD9">
          <w:rPr>
            <w:lang w:val="ru-RU"/>
          </w:rPr>
          <w:t>Бухарест, 2022 г.</w:t>
        </w:r>
      </w:ins>
      <w:r w:rsidRPr="00E173A0">
        <w:rPr>
          <w:lang w:val="ru-RU"/>
        </w:rPr>
        <w:t>),</w:t>
      </w:r>
    </w:p>
    <w:p w14:paraId="1BAC67C9" w14:textId="1C6E4C65" w:rsidR="008C5AFE" w:rsidRPr="00A80969" w:rsidRDefault="00CB7901" w:rsidP="00581D34">
      <w:pPr>
        <w:pStyle w:val="Call"/>
        <w:rPr>
          <w:lang w:val="ru-RU"/>
        </w:rPr>
      </w:pPr>
      <w:del w:id="17" w:author="Karakhanova, Yulia" w:date="2022-09-12T15:13:00Z">
        <w:r w:rsidRPr="00E173A0" w:rsidDel="00B85BD9">
          <w:rPr>
            <w:lang w:val="ru-RU"/>
          </w:rPr>
          <w:delText>отмечая</w:delText>
        </w:r>
      </w:del>
      <w:ins w:id="18" w:author="Karakhanova, Yulia" w:date="2022-09-12T15:13:00Z">
        <w:r w:rsidR="00B85BD9">
          <w:rPr>
            <w:lang w:val="ru-RU"/>
          </w:rPr>
          <w:t>напоминая</w:t>
        </w:r>
      </w:ins>
      <w:del w:id="19" w:author="Loskutova, Ksenia" w:date="2022-09-15T17:58:00Z">
        <w:r w:rsidRPr="00E173A0" w:rsidDel="00D01844">
          <w:rPr>
            <w:i w:val="0"/>
            <w:iCs/>
            <w:lang w:val="ru-RU"/>
          </w:rPr>
          <w:delText>,</w:delText>
        </w:r>
      </w:del>
    </w:p>
    <w:p w14:paraId="40164A02" w14:textId="20EE3CD2" w:rsidR="008C5AFE" w:rsidRPr="00E173A0" w:rsidRDefault="00CB7901" w:rsidP="00581D34">
      <w:pPr>
        <w:rPr>
          <w:lang w:val="ru-RU"/>
        </w:rPr>
      </w:pPr>
      <w:r w:rsidRPr="00E173A0">
        <w:rPr>
          <w:i/>
          <w:iCs/>
          <w:lang w:val="ru-RU"/>
        </w:rPr>
        <w:t>а)</w:t>
      </w:r>
      <w:r w:rsidRPr="00E173A0">
        <w:rPr>
          <w:lang w:val="ru-RU"/>
        </w:rPr>
        <w:tab/>
      </w:r>
      <w:ins w:id="20" w:author="Svechnikov, Andrey" w:date="2022-09-16T11:44:00Z">
        <w:r w:rsidR="0062142C">
          <w:rPr>
            <w:lang w:val="ru-RU"/>
          </w:rPr>
          <w:t xml:space="preserve">о </w:t>
        </w:r>
      </w:ins>
      <w:ins w:id="21" w:author="Loskutova, Ksenia" w:date="2022-09-15T17:59:00Z">
        <w:r w:rsidR="00D01844">
          <w:rPr>
            <w:lang w:val="ru-RU"/>
          </w:rPr>
          <w:t>пункт</w:t>
        </w:r>
      </w:ins>
      <w:ins w:id="22" w:author="Svechnikov, Andrey" w:date="2022-09-16T11:44:00Z">
        <w:r w:rsidR="0062142C">
          <w:rPr>
            <w:lang w:val="ru-RU"/>
          </w:rPr>
          <w:t>е</w:t>
        </w:r>
      </w:ins>
      <w:ins w:id="23" w:author="Loskutova, Ksenia" w:date="2022-09-15T17:59:00Z">
        <w:r w:rsidR="00D01844">
          <w:rPr>
            <w:lang w:val="ru-RU"/>
          </w:rPr>
          <w:t xml:space="preserve"> </w:t>
        </w:r>
      </w:ins>
      <w:ins w:id="24" w:author="Loskutova, Ksenia" w:date="2022-09-15T18:00:00Z">
        <w:r w:rsidR="00D01844" w:rsidRPr="00D01844">
          <w:rPr>
            <w:lang w:val="ru-RU"/>
            <w:rPrChange w:id="25" w:author="Loskutova, Ksenia" w:date="2022-09-15T18:00:00Z">
              <w:rPr>
                <w:lang w:val="en-US"/>
              </w:rPr>
            </w:rPrChange>
          </w:rPr>
          <w:t xml:space="preserve">13 </w:t>
        </w:r>
        <w:r w:rsidR="00D01844">
          <w:rPr>
            <w:lang w:val="ru-RU"/>
          </w:rPr>
          <w:t xml:space="preserve">Статьи 1 Устава МСЭ, в котором устанавливается, </w:t>
        </w:r>
      </w:ins>
      <w:r w:rsidRPr="00E173A0">
        <w:rPr>
          <w:lang w:val="ru-RU"/>
        </w:rPr>
        <w:t>что "Союз, в частности, облегчает международную стандартизацию электросвязи с удовлетворительным качеством обслуживания"</w:t>
      </w:r>
      <w:del w:id="26" w:author="Loskutova, Ksenia" w:date="2022-09-15T18:00:00Z">
        <w:r w:rsidRPr="00E173A0" w:rsidDel="00D01844">
          <w:rPr>
            <w:lang w:val="ru-RU"/>
          </w:rPr>
          <w:delText xml:space="preserve"> (п. 13 Статьи 1 Устава МСЭ)</w:delText>
        </w:r>
      </w:del>
      <w:r w:rsidRPr="00E173A0">
        <w:rPr>
          <w:lang w:val="ru-RU"/>
        </w:rPr>
        <w:t>;</w:t>
      </w:r>
    </w:p>
    <w:p w14:paraId="32220D36" w14:textId="0B32856C" w:rsidR="008C5AFE" w:rsidRPr="00E173A0" w:rsidRDefault="00CB7901" w:rsidP="00581D34">
      <w:pPr>
        <w:rPr>
          <w:lang w:val="ru-RU"/>
        </w:rPr>
      </w:pPr>
      <w:r w:rsidRPr="00E173A0">
        <w:rPr>
          <w:i/>
          <w:iCs/>
          <w:lang w:val="ru-RU"/>
        </w:rPr>
        <w:t>b)</w:t>
      </w:r>
      <w:r w:rsidRPr="00E173A0">
        <w:rPr>
          <w:lang w:val="ru-RU"/>
        </w:rPr>
        <w:tab/>
        <w:t xml:space="preserve">что </w:t>
      </w:r>
      <w:del w:id="27" w:author="Loskutova, Ksenia" w:date="2022-09-15T18:01:00Z">
        <w:r w:rsidRPr="00E173A0" w:rsidDel="009A49FD">
          <w:rPr>
            <w:lang w:val="ru-RU"/>
          </w:rPr>
          <w:delText>в связи с функциями и структурой Сектора стандартизации электросвязи МСЭ (МСЭ</w:delText>
        </w:r>
        <w:r w:rsidRPr="00E173A0" w:rsidDel="009A49FD">
          <w:rPr>
            <w:lang w:val="ru-RU"/>
          </w:rPr>
          <w:noBreakHyphen/>
          <w:delText xml:space="preserve">Т) </w:delText>
        </w:r>
      </w:del>
      <w:r w:rsidRPr="00E173A0">
        <w:rPr>
          <w:lang w:val="ru-RU"/>
        </w:rPr>
        <w:t>в Статье 17 Устава указывается на необходимость учета "особых интересов развивающихся стран… в выполнении целей Союза…";</w:t>
      </w:r>
    </w:p>
    <w:p w14:paraId="5F61AC54" w14:textId="2242D7AF" w:rsidR="008C5AFE" w:rsidRPr="00E173A0" w:rsidRDefault="00CB7901" w:rsidP="00581D34">
      <w:pPr>
        <w:rPr>
          <w:lang w:val="ru-RU"/>
        </w:rPr>
      </w:pPr>
      <w:r w:rsidRPr="00E173A0">
        <w:rPr>
          <w:i/>
          <w:iCs/>
          <w:lang w:val="ru-RU"/>
        </w:rPr>
        <w:t>c)</w:t>
      </w:r>
      <w:r w:rsidRPr="00E173A0">
        <w:rPr>
          <w:lang w:val="ru-RU"/>
        </w:rPr>
        <w:tab/>
      </w:r>
      <w:ins w:id="28" w:author="Svechnikov, Andrey" w:date="2022-09-16T11:44:00Z">
        <w:r w:rsidR="0062142C">
          <w:rPr>
            <w:lang w:val="ru-RU"/>
          </w:rPr>
          <w:t xml:space="preserve">о </w:t>
        </w:r>
      </w:ins>
      <w:ins w:id="29" w:author="Karakhanova, Yulia" w:date="2022-09-12T15:14:00Z">
        <w:r w:rsidR="00B85BD9">
          <w:rPr>
            <w:lang w:val="ru-RU"/>
          </w:rPr>
          <w:t>Резолюци</w:t>
        </w:r>
      </w:ins>
      <w:ins w:id="30" w:author="Svechnikov, Andrey" w:date="2022-09-16T11:44:00Z">
        <w:r w:rsidR="0062142C">
          <w:rPr>
            <w:lang w:val="ru-RU"/>
          </w:rPr>
          <w:t>и</w:t>
        </w:r>
      </w:ins>
      <w:ins w:id="31" w:author="Karakhanova, Yulia" w:date="2022-09-12T15:14:00Z">
        <w:r w:rsidR="00B85BD9">
          <w:rPr>
            <w:lang w:val="ru-RU"/>
          </w:rPr>
          <w:t xml:space="preserve"> 71 (</w:t>
        </w:r>
      </w:ins>
      <w:ins w:id="32" w:author="Karakhanova, Yulia" w:date="2022-09-12T15:15:00Z">
        <w:r w:rsidR="00B85BD9">
          <w:rPr>
            <w:lang w:val="ru-RU"/>
          </w:rPr>
          <w:t xml:space="preserve">Пересм. Бухарест, 2022 г.) </w:t>
        </w:r>
      </w:ins>
      <w:ins w:id="33" w:author="Karakhanova, Yulia" w:date="2022-09-12T15:20:00Z">
        <w:r w:rsidR="00DA7F12">
          <w:rPr>
            <w:lang w:val="ru-RU"/>
          </w:rPr>
          <w:t>о Стратегическом плане Союза на 2024−2027</w:t>
        </w:r>
      </w:ins>
      <w:ins w:id="34" w:author="Fedosova, Elena" w:date="2022-09-16T16:15:00Z">
        <w:r w:rsidR="004B6106">
          <w:rPr>
            <w:lang w:val="en-US"/>
          </w:rPr>
          <w:t> </w:t>
        </w:r>
      </w:ins>
      <w:ins w:id="35" w:author="Karakhanova, Yulia" w:date="2022-09-12T15:20:00Z">
        <w:r w:rsidR="00DA7F12">
          <w:rPr>
            <w:lang w:val="ru-RU"/>
          </w:rPr>
          <w:t>годы</w:t>
        </w:r>
      </w:ins>
      <w:del w:id="36" w:author="Karakhanova, Yulia" w:date="2022-09-12T15:19:00Z">
        <w:r w:rsidRPr="00E173A0" w:rsidDel="00DA7F12">
          <w:rPr>
            <w:lang w:val="ru-RU"/>
          </w:rPr>
          <w:delText>что</w:delText>
        </w:r>
      </w:del>
      <w:del w:id="37" w:author="Karakhanova, Yulia" w:date="2022-09-12T15:20:00Z">
        <w:r w:rsidRPr="00E173A0" w:rsidDel="00DA7F12">
          <w:rPr>
            <w:lang w:val="ru-RU"/>
          </w:rPr>
          <w:delText xml:space="preserve"> Стратегический</w:delText>
        </w:r>
      </w:del>
      <w:del w:id="38" w:author="Karakhanova, Yulia" w:date="2022-09-12T15:21:00Z">
        <w:r w:rsidRPr="00E173A0" w:rsidDel="00DA7F12">
          <w:rPr>
            <w:lang w:val="ru-RU"/>
          </w:rPr>
          <w:delText xml:space="preserve"> план Союза на </w:delText>
        </w:r>
      </w:del>
      <w:del w:id="39" w:author="Karakhanova, Yulia" w:date="2022-09-12T15:16:00Z">
        <w:r w:rsidRPr="00E173A0" w:rsidDel="00B85BD9">
          <w:rPr>
            <w:lang w:val="ru-RU"/>
          </w:rPr>
          <w:delText>2020−2023</w:delText>
        </w:r>
      </w:del>
      <w:del w:id="40" w:author="Karakhanova, Yulia" w:date="2022-09-12T15:21:00Z">
        <w:r w:rsidRPr="00E173A0" w:rsidDel="00DA7F12">
          <w:rPr>
            <w:lang w:val="ru-RU"/>
          </w:rPr>
          <w:delText xml:space="preserve"> годы</w:delText>
        </w:r>
      </w:del>
      <w:del w:id="41" w:author="Karakhanova, Yulia" w:date="2022-09-12T15:16:00Z">
        <w:r w:rsidRPr="00E173A0" w:rsidDel="00B85BD9">
          <w:rPr>
            <w:lang w:val="ru-RU"/>
          </w:rPr>
          <w:delText>, утвержденный посредством Резолюции 71 (Пересм. Дубай, 2018 г.) настоящей Конференции и приложений к ней, включает задачи МСЭ-Т, в том числе "</w:delText>
        </w:r>
        <w:r w:rsidRPr="00E173A0" w:rsidDel="00B85BD9">
          <w:rPr>
            <w:i/>
            <w:iCs/>
            <w:lang w:val="ru-RU"/>
          </w:rPr>
          <w:delText>содействовать активному участию членов, оказывая особую поддержку развивающимся странам в определении и принятии недискриминационных международных стандартов (Рекомендаций МСЭ-Т) в целях преодоления разрыва в стандартизации</w:delText>
        </w:r>
        <w:r w:rsidRPr="00E173A0" w:rsidDel="00B85BD9">
          <w:rPr>
            <w:lang w:val="ru-RU"/>
          </w:rPr>
          <w:delText>"</w:delText>
        </w:r>
      </w:del>
      <w:r w:rsidRPr="00E173A0">
        <w:rPr>
          <w:lang w:val="ru-RU"/>
        </w:rPr>
        <w:t>;</w:t>
      </w:r>
    </w:p>
    <w:p w14:paraId="411CF8F1" w14:textId="11D93A0F" w:rsidR="008C5AFE" w:rsidRPr="00166BBA" w:rsidRDefault="00CB7901" w:rsidP="00581D34">
      <w:pPr>
        <w:rPr>
          <w:lang w:val="ru-RU"/>
        </w:rPr>
      </w:pPr>
      <w:r w:rsidRPr="001B016B">
        <w:rPr>
          <w:i/>
          <w:iCs/>
          <w:lang w:val="en-US"/>
        </w:rPr>
        <w:t>d</w:t>
      </w:r>
      <w:r w:rsidRPr="00CA5692">
        <w:rPr>
          <w:i/>
          <w:iCs/>
          <w:lang w:val="ru-RU"/>
          <w:rPrChange w:id="42" w:author="Loskutova, Ksenia" w:date="2022-09-15T18:04:00Z">
            <w:rPr>
              <w:i/>
              <w:iCs/>
              <w:lang w:val="en-US"/>
            </w:rPr>
          </w:rPrChange>
        </w:rPr>
        <w:t>)</w:t>
      </w:r>
      <w:r w:rsidRPr="00CA5692">
        <w:rPr>
          <w:i/>
          <w:iCs/>
          <w:lang w:val="ru-RU"/>
          <w:rPrChange w:id="43" w:author="Loskutova, Ksenia" w:date="2022-09-15T18:04:00Z">
            <w:rPr>
              <w:i/>
              <w:iCs/>
              <w:lang w:val="en-US"/>
            </w:rPr>
          </w:rPrChange>
        </w:rPr>
        <w:tab/>
      </w:r>
      <w:del w:id="44" w:author="Karakhanova, Yulia" w:date="2022-09-12T15:22:00Z">
        <w:r w:rsidRPr="00E173A0" w:rsidDel="00DA7F12">
          <w:rPr>
            <w:lang w:val="ru-RU"/>
          </w:rPr>
          <w:delText>что</w:delText>
        </w:r>
        <w:r w:rsidRPr="00CA5692" w:rsidDel="00DA7F12">
          <w:rPr>
            <w:lang w:val="ru-RU"/>
            <w:rPrChange w:id="45" w:author="Loskutova, Ksenia" w:date="2022-09-15T18:04:00Z">
              <w:rPr>
                <w:lang w:val="en-US"/>
              </w:rPr>
            </w:rPrChange>
          </w:rPr>
          <w:delText xml:space="preserve"> </w:delText>
        </w:r>
        <w:r w:rsidRPr="00E173A0" w:rsidDel="00DA7F12">
          <w:rPr>
            <w:lang w:val="ru-RU"/>
          </w:rPr>
          <w:delText>одной</w:delText>
        </w:r>
        <w:r w:rsidRPr="00CA5692" w:rsidDel="00DA7F12">
          <w:rPr>
            <w:lang w:val="ru-RU"/>
            <w:rPrChange w:id="46" w:author="Loskutova, Ksenia" w:date="2022-09-15T18:04:00Z">
              <w:rPr>
                <w:lang w:val="en-US"/>
              </w:rPr>
            </w:rPrChange>
          </w:rPr>
          <w:delText xml:space="preserve"> </w:delText>
        </w:r>
        <w:r w:rsidRPr="00E173A0" w:rsidDel="00DA7F12">
          <w:rPr>
            <w:lang w:val="ru-RU"/>
          </w:rPr>
          <w:delText>из</w:delText>
        </w:r>
        <w:r w:rsidRPr="00CA5692" w:rsidDel="00DA7F12">
          <w:rPr>
            <w:lang w:val="ru-RU"/>
            <w:rPrChange w:id="47" w:author="Loskutova, Ksenia" w:date="2022-09-15T18:04:00Z">
              <w:rPr>
                <w:lang w:val="en-US"/>
              </w:rPr>
            </w:rPrChange>
          </w:rPr>
          <w:delText xml:space="preserve"> </w:delText>
        </w:r>
        <w:r w:rsidRPr="00E173A0" w:rsidDel="00DA7F12">
          <w:rPr>
            <w:lang w:val="ru-RU"/>
          </w:rPr>
          <w:delText>стратегических</w:delText>
        </w:r>
        <w:r w:rsidRPr="00CA5692" w:rsidDel="00DA7F12">
          <w:rPr>
            <w:lang w:val="ru-RU"/>
            <w:rPrChange w:id="48" w:author="Loskutova, Ksenia" w:date="2022-09-15T18:04:00Z">
              <w:rPr>
                <w:lang w:val="en-US"/>
              </w:rPr>
            </w:rPrChange>
          </w:rPr>
          <w:delText xml:space="preserve"> </w:delText>
        </w:r>
        <w:r w:rsidRPr="00E173A0" w:rsidDel="00DA7F12">
          <w:rPr>
            <w:lang w:val="ru-RU"/>
          </w:rPr>
          <w:delText>целей</w:delText>
        </w:r>
        <w:r w:rsidRPr="00CA5692" w:rsidDel="00DA7F12">
          <w:rPr>
            <w:lang w:val="ru-RU"/>
            <w:rPrChange w:id="49" w:author="Loskutova, Ksenia" w:date="2022-09-15T18:04:00Z">
              <w:rPr>
                <w:lang w:val="en-US"/>
              </w:rPr>
            </w:rPrChange>
          </w:rPr>
          <w:delText xml:space="preserve"> </w:delText>
        </w:r>
        <w:r w:rsidRPr="00E173A0" w:rsidDel="00DA7F12">
          <w:rPr>
            <w:lang w:val="ru-RU"/>
          </w:rPr>
          <w:delText>Союза</w:delText>
        </w:r>
        <w:r w:rsidRPr="00CA5692" w:rsidDel="00DA7F12">
          <w:rPr>
            <w:lang w:val="ru-RU"/>
            <w:rPrChange w:id="50" w:author="Loskutova, Ksenia" w:date="2022-09-15T18:04:00Z">
              <w:rPr>
                <w:lang w:val="en-US"/>
              </w:rPr>
            </w:rPrChange>
          </w:rPr>
          <w:delText xml:space="preserve"> </w:delText>
        </w:r>
        <w:r w:rsidRPr="00E173A0" w:rsidDel="00DA7F12">
          <w:rPr>
            <w:lang w:val="ru-RU"/>
          </w:rPr>
          <w:delText>на</w:delText>
        </w:r>
        <w:r w:rsidRPr="00CA5692" w:rsidDel="00DA7F12">
          <w:rPr>
            <w:lang w:val="ru-RU"/>
            <w:rPrChange w:id="51" w:author="Loskutova, Ksenia" w:date="2022-09-15T18:04:00Z">
              <w:rPr>
                <w:lang w:val="en-US"/>
              </w:rPr>
            </w:rPrChange>
          </w:rPr>
          <w:delText xml:space="preserve"> 2020−2023 </w:delText>
        </w:r>
        <w:r w:rsidRPr="00E173A0" w:rsidDel="00DA7F12">
          <w:rPr>
            <w:lang w:val="ru-RU"/>
          </w:rPr>
          <w:delText>годы</w:delText>
        </w:r>
        <w:r w:rsidRPr="00CA5692" w:rsidDel="00DA7F12">
          <w:rPr>
            <w:lang w:val="ru-RU"/>
            <w:rPrChange w:id="52" w:author="Loskutova, Ksenia" w:date="2022-09-15T18:04:00Z">
              <w:rPr>
                <w:lang w:val="en-US"/>
              </w:rPr>
            </w:rPrChange>
          </w:rPr>
          <w:delText xml:space="preserve"> </w:delText>
        </w:r>
        <w:r w:rsidRPr="00E173A0" w:rsidDel="00DA7F12">
          <w:rPr>
            <w:lang w:val="ru-RU"/>
          </w:rPr>
          <w:delText>является</w:delText>
        </w:r>
        <w:r w:rsidRPr="00CA5692" w:rsidDel="00DA7F12">
          <w:rPr>
            <w:lang w:val="ru-RU"/>
            <w:rPrChange w:id="53" w:author="Loskutova, Ksenia" w:date="2022-09-15T18:04:00Z">
              <w:rPr>
                <w:lang w:val="en-US"/>
              </w:rPr>
            </w:rPrChange>
          </w:rPr>
          <w:delText xml:space="preserve"> "</w:delText>
        </w:r>
        <w:r w:rsidRPr="00E173A0" w:rsidDel="00DA7F12">
          <w:rPr>
            <w:lang w:val="ru-RU"/>
          </w:rPr>
          <w:delText>открытость</w:delText>
        </w:r>
        <w:r w:rsidRPr="00CA5692" w:rsidDel="00DA7F12">
          <w:rPr>
            <w:lang w:val="ru-RU"/>
            <w:rPrChange w:id="54" w:author="Loskutova, Ksenia" w:date="2022-09-15T18:04:00Z">
              <w:rPr>
                <w:lang w:val="en-US"/>
              </w:rPr>
            </w:rPrChange>
          </w:rPr>
          <w:delText xml:space="preserve"> – </w:delText>
        </w:r>
        <w:r w:rsidRPr="00E173A0" w:rsidDel="00DA7F12">
          <w:rPr>
            <w:lang w:val="ru-RU"/>
          </w:rPr>
          <w:delText>сократить</w:delText>
        </w:r>
        <w:r w:rsidRPr="00CA5692" w:rsidDel="00DA7F12">
          <w:rPr>
            <w:lang w:val="ru-RU"/>
            <w:rPrChange w:id="55" w:author="Loskutova, Ksenia" w:date="2022-09-15T18:04:00Z">
              <w:rPr>
                <w:lang w:val="en-US"/>
              </w:rPr>
            </w:rPrChange>
          </w:rPr>
          <w:delText xml:space="preserve"> </w:delText>
        </w:r>
        <w:r w:rsidRPr="00E173A0" w:rsidDel="00DA7F12">
          <w:rPr>
            <w:lang w:val="ru-RU"/>
          </w:rPr>
          <w:delText>цифровой</w:delText>
        </w:r>
        <w:r w:rsidRPr="00CA5692" w:rsidDel="00DA7F12">
          <w:rPr>
            <w:lang w:val="ru-RU"/>
            <w:rPrChange w:id="56" w:author="Loskutova, Ksenia" w:date="2022-09-15T18:04:00Z">
              <w:rPr>
                <w:lang w:val="en-US"/>
              </w:rPr>
            </w:rPrChange>
          </w:rPr>
          <w:delText xml:space="preserve"> </w:delText>
        </w:r>
        <w:r w:rsidRPr="00E173A0" w:rsidDel="00DA7F12">
          <w:rPr>
            <w:lang w:val="ru-RU"/>
          </w:rPr>
          <w:delText>разрыв</w:delText>
        </w:r>
        <w:r w:rsidRPr="00CA5692" w:rsidDel="00DA7F12">
          <w:rPr>
            <w:lang w:val="ru-RU"/>
            <w:rPrChange w:id="57" w:author="Loskutova, Ksenia" w:date="2022-09-15T18:04:00Z">
              <w:rPr>
                <w:lang w:val="en-US"/>
              </w:rPr>
            </w:rPrChange>
          </w:rPr>
          <w:delText xml:space="preserve"> </w:delText>
        </w:r>
        <w:r w:rsidRPr="00E173A0" w:rsidDel="00DA7F12">
          <w:rPr>
            <w:lang w:val="ru-RU"/>
          </w:rPr>
          <w:delText>и</w:delText>
        </w:r>
        <w:r w:rsidRPr="00CA5692" w:rsidDel="00DA7F12">
          <w:rPr>
            <w:lang w:val="ru-RU"/>
            <w:rPrChange w:id="58" w:author="Loskutova, Ksenia" w:date="2022-09-15T18:04:00Z">
              <w:rPr>
                <w:lang w:val="en-US"/>
              </w:rPr>
            </w:rPrChange>
          </w:rPr>
          <w:delText xml:space="preserve"> </w:delText>
        </w:r>
        <w:r w:rsidRPr="00E173A0" w:rsidDel="00DA7F12">
          <w:rPr>
            <w:lang w:val="ru-RU"/>
          </w:rPr>
          <w:delText>обеспечить</w:delText>
        </w:r>
        <w:r w:rsidRPr="00CA5692" w:rsidDel="00DA7F12">
          <w:rPr>
            <w:lang w:val="ru-RU"/>
            <w:rPrChange w:id="59" w:author="Loskutova, Ksenia" w:date="2022-09-15T18:04:00Z">
              <w:rPr>
                <w:lang w:val="en-US"/>
              </w:rPr>
            </w:rPrChange>
          </w:rPr>
          <w:delText xml:space="preserve"> </w:delText>
        </w:r>
        <w:r w:rsidRPr="00E173A0" w:rsidDel="00DA7F12">
          <w:rPr>
            <w:lang w:val="ru-RU"/>
          </w:rPr>
          <w:delText>широкополосный</w:delText>
        </w:r>
        <w:r w:rsidRPr="00CA5692" w:rsidDel="00DA7F12">
          <w:rPr>
            <w:lang w:val="ru-RU"/>
            <w:rPrChange w:id="60" w:author="Loskutova, Ksenia" w:date="2022-09-15T18:04:00Z">
              <w:rPr>
                <w:lang w:val="en-US"/>
              </w:rPr>
            </w:rPrChange>
          </w:rPr>
          <w:delText xml:space="preserve"> </w:delText>
        </w:r>
        <w:r w:rsidRPr="00E173A0" w:rsidDel="00DA7F12">
          <w:rPr>
            <w:lang w:val="ru-RU"/>
          </w:rPr>
          <w:delText>доступ</w:delText>
        </w:r>
        <w:r w:rsidRPr="00CA5692" w:rsidDel="00DA7F12">
          <w:rPr>
            <w:lang w:val="ru-RU"/>
            <w:rPrChange w:id="61" w:author="Loskutova, Ksenia" w:date="2022-09-15T18:04:00Z">
              <w:rPr>
                <w:lang w:val="en-US"/>
              </w:rPr>
            </w:rPrChange>
          </w:rPr>
          <w:delText xml:space="preserve"> </w:delText>
        </w:r>
        <w:r w:rsidRPr="00E173A0" w:rsidDel="00DA7F12">
          <w:rPr>
            <w:lang w:val="ru-RU"/>
          </w:rPr>
          <w:delText>для</w:delText>
        </w:r>
        <w:r w:rsidRPr="00CA5692" w:rsidDel="00DA7F12">
          <w:rPr>
            <w:lang w:val="ru-RU"/>
            <w:rPrChange w:id="62" w:author="Loskutova, Ksenia" w:date="2022-09-15T18:04:00Z">
              <w:rPr>
                <w:lang w:val="en-US"/>
              </w:rPr>
            </w:rPrChange>
          </w:rPr>
          <w:delText xml:space="preserve"> </w:delText>
        </w:r>
        <w:r w:rsidRPr="00E173A0" w:rsidDel="00DA7F12">
          <w:rPr>
            <w:lang w:val="ru-RU"/>
          </w:rPr>
          <w:delText>всех</w:delText>
        </w:r>
        <w:r w:rsidRPr="00CA5692" w:rsidDel="00DA7F12">
          <w:rPr>
            <w:lang w:val="ru-RU"/>
            <w:rPrChange w:id="63" w:author="Loskutova, Ksenia" w:date="2022-09-15T18:04:00Z">
              <w:rPr>
                <w:lang w:val="en-US"/>
              </w:rPr>
            </w:rPrChange>
          </w:rPr>
          <w:delText>",</w:delText>
        </w:r>
      </w:del>
      <w:ins w:id="64" w:author="Svechnikov, Andrey" w:date="2022-09-16T11:44:00Z">
        <w:r w:rsidR="0062142C">
          <w:rPr>
            <w:lang w:val="ru-RU"/>
          </w:rPr>
          <w:t xml:space="preserve">о </w:t>
        </w:r>
      </w:ins>
      <w:ins w:id="65" w:author="Loskutova, Ksenia" w:date="2022-09-15T18:04:00Z">
        <w:r w:rsidR="00CA5692" w:rsidRPr="00CA5692">
          <w:rPr>
            <w:lang w:val="ru-RU"/>
            <w:rPrChange w:id="66" w:author="Loskutova, Ksenia" w:date="2022-09-15T18:04:00Z">
              <w:rPr>
                <w:lang w:val="en-US"/>
              </w:rPr>
            </w:rPrChange>
          </w:rPr>
          <w:t>Резолюци</w:t>
        </w:r>
      </w:ins>
      <w:ins w:id="67" w:author="Svechnikov, Andrey" w:date="2022-09-16T11:44:00Z">
        <w:r w:rsidR="0062142C">
          <w:rPr>
            <w:lang w:val="ru-RU"/>
          </w:rPr>
          <w:t>и</w:t>
        </w:r>
      </w:ins>
      <w:ins w:id="68" w:author="Loskutova, Ksenia" w:date="2022-09-15T18:04:00Z">
        <w:r w:rsidR="00CA5692" w:rsidRPr="00CA5692">
          <w:rPr>
            <w:lang w:val="ru-RU"/>
            <w:rPrChange w:id="69" w:author="Loskutova, Ksenia" w:date="2022-09-15T18:04:00Z">
              <w:rPr>
                <w:lang w:val="en-US"/>
              </w:rPr>
            </w:rPrChange>
          </w:rPr>
          <w:t xml:space="preserve"> 44 (Пересм. Женева, 2022 г.) </w:t>
        </w:r>
        <w:r w:rsidR="00CA5692" w:rsidRPr="008B4DB4">
          <w:rPr>
            <w:lang w:val="ru-RU"/>
          </w:rPr>
          <w:t>ВАСЭ</w:t>
        </w:r>
        <w:r w:rsidR="00CA5692" w:rsidRPr="00A80969">
          <w:rPr>
            <w:lang w:val="ru-RU"/>
          </w:rPr>
          <w:t xml:space="preserve"> </w:t>
        </w:r>
        <w:r w:rsidR="00CA5692" w:rsidRPr="00CA5692">
          <w:rPr>
            <w:lang w:val="ru-RU"/>
            <w:rPrChange w:id="70" w:author="Loskutova, Ksenia" w:date="2022-09-15T18:04:00Z">
              <w:rPr>
                <w:lang w:val="en-US"/>
              </w:rPr>
            </w:rPrChange>
          </w:rPr>
          <w:t>о</w:t>
        </w:r>
        <w:r w:rsidR="00CA5692" w:rsidRPr="00166BBA">
          <w:rPr>
            <w:lang w:val="ru-RU"/>
          </w:rPr>
          <w:t xml:space="preserve"> </w:t>
        </w:r>
        <w:r w:rsidR="00CA5692" w:rsidRPr="00CA5692">
          <w:rPr>
            <w:lang w:val="ru-RU"/>
            <w:rPrChange w:id="71" w:author="Loskutova, Ksenia" w:date="2022-09-15T18:04:00Z">
              <w:rPr>
                <w:lang w:val="en-US"/>
              </w:rPr>
            </w:rPrChange>
          </w:rPr>
          <w:t>преодолении</w:t>
        </w:r>
        <w:r w:rsidR="00CA5692" w:rsidRPr="00166BBA">
          <w:rPr>
            <w:lang w:val="ru-RU"/>
          </w:rPr>
          <w:t xml:space="preserve"> </w:t>
        </w:r>
        <w:r w:rsidR="00CA5692" w:rsidRPr="00CA5692">
          <w:rPr>
            <w:lang w:val="ru-RU"/>
            <w:rPrChange w:id="72" w:author="Loskutova, Ksenia" w:date="2022-09-15T18:04:00Z">
              <w:rPr>
                <w:lang w:val="en-US"/>
              </w:rPr>
            </w:rPrChange>
          </w:rPr>
          <w:t>цифрового</w:t>
        </w:r>
        <w:r w:rsidR="00CA5692" w:rsidRPr="00166BBA">
          <w:rPr>
            <w:lang w:val="ru-RU"/>
          </w:rPr>
          <w:t xml:space="preserve"> </w:t>
        </w:r>
        <w:r w:rsidR="00CA5692" w:rsidRPr="00CA5692">
          <w:rPr>
            <w:lang w:val="ru-RU"/>
            <w:rPrChange w:id="73" w:author="Loskutova, Ksenia" w:date="2022-09-15T18:04:00Z">
              <w:rPr>
                <w:lang w:val="en-US"/>
              </w:rPr>
            </w:rPrChange>
          </w:rPr>
          <w:t>разрыва</w:t>
        </w:r>
        <w:r w:rsidR="00CA5692" w:rsidRPr="00166BBA">
          <w:rPr>
            <w:lang w:val="ru-RU"/>
          </w:rPr>
          <w:t xml:space="preserve"> </w:t>
        </w:r>
        <w:r w:rsidR="00CA5692" w:rsidRPr="00CA5692">
          <w:rPr>
            <w:lang w:val="ru-RU"/>
            <w:rPrChange w:id="74" w:author="Loskutova, Ksenia" w:date="2022-09-15T18:04:00Z">
              <w:rPr>
                <w:lang w:val="en-US"/>
              </w:rPr>
            </w:rPrChange>
          </w:rPr>
          <w:t>между</w:t>
        </w:r>
        <w:r w:rsidR="00CA5692" w:rsidRPr="00166BBA">
          <w:rPr>
            <w:lang w:val="ru-RU"/>
          </w:rPr>
          <w:t xml:space="preserve"> </w:t>
        </w:r>
        <w:r w:rsidR="00CA5692" w:rsidRPr="00CA5692">
          <w:rPr>
            <w:lang w:val="ru-RU"/>
            <w:rPrChange w:id="75" w:author="Loskutova, Ksenia" w:date="2022-09-15T18:04:00Z">
              <w:rPr>
                <w:lang w:val="en-US"/>
              </w:rPr>
            </w:rPrChange>
          </w:rPr>
          <w:t>развивающимися</w:t>
        </w:r>
        <w:r w:rsidR="00CA5692" w:rsidRPr="00166BBA">
          <w:rPr>
            <w:lang w:val="ru-RU"/>
          </w:rPr>
          <w:t xml:space="preserve"> </w:t>
        </w:r>
        <w:r w:rsidR="00CA5692" w:rsidRPr="00CA5692">
          <w:rPr>
            <w:lang w:val="ru-RU"/>
            <w:rPrChange w:id="76" w:author="Loskutova, Ksenia" w:date="2022-09-15T18:04:00Z">
              <w:rPr>
                <w:lang w:val="en-US"/>
              </w:rPr>
            </w:rPrChange>
          </w:rPr>
          <w:t>и</w:t>
        </w:r>
        <w:r w:rsidR="00CA5692" w:rsidRPr="00166BBA">
          <w:rPr>
            <w:lang w:val="ru-RU"/>
          </w:rPr>
          <w:t xml:space="preserve"> </w:t>
        </w:r>
        <w:r w:rsidR="00CA5692" w:rsidRPr="00CA5692">
          <w:rPr>
            <w:lang w:val="ru-RU"/>
            <w:rPrChange w:id="77" w:author="Loskutova, Ksenia" w:date="2022-09-15T18:04:00Z">
              <w:rPr>
                <w:lang w:val="en-US"/>
              </w:rPr>
            </w:rPrChange>
          </w:rPr>
          <w:t>развитыми</w:t>
        </w:r>
        <w:r w:rsidR="00CA5692" w:rsidRPr="00166BBA">
          <w:rPr>
            <w:lang w:val="ru-RU"/>
          </w:rPr>
          <w:t xml:space="preserve"> </w:t>
        </w:r>
        <w:r w:rsidR="00CA5692" w:rsidRPr="00CA5692">
          <w:rPr>
            <w:lang w:val="ru-RU"/>
            <w:rPrChange w:id="78" w:author="Loskutova, Ksenia" w:date="2022-09-15T18:04:00Z">
              <w:rPr>
                <w:lang w:val="en-US"/>
              </w:rPr>
            </w:rPrChange>
          </w:rPr>
          <w:t>странами</w:t>
        </w:r>
      </w:ins>
      <w:ins w:id="79" w:author="Karakhanova, Yulia" w:date="2022-09-12T15:22:00Z">
        <w:r w:rsidR="00DA7F12" w:rsidRPr="00166BBA">
          <w:rPr>
            <w:lang w:val="ru-RU"/>
            <w:rPrChange w:id="80" w:author="Loskutova, Ksenia" w:date="2022-09-15T18:04:00Z">
              <w:rPr/>
            </w:rPrChange>
          </w:rPr>
          <w:t>;</w:t>
        </w:r>
      </w:ins>
    </w:p>
    <w:p w14:paraId="0F871B02" w14:textId="77777777" w:rsidR="008C5AFE" w:rsidRPr="00166BBA" w:rsidDel="00DA7F12" w:rsidRDefault="00CB7901" w:rsidP="00581D34">
      <w:pPr>
        <w:pStyle w:val="Call"/>
        <w:rPr>
          <w:del w:id="81" w:author="Karakhanova, Yulia" w:date="2022-09-12T15:28:00Z"/>
          <w:lang w:val="ru-RU"/>
        </w:rPr>
      </w:pPr>
      <w:del w:id="82" w:author="Karakhanova, Yulia" w:date="2022-09-12T15:28:00Z">
        <w:r w:rsidRPr="00E173A0" w:rsidDel="00DA7F12">
          <w:rPr>
            <w:lang w:val="ru-RU"/>
          </w:rPr>
          <w:delText>отмечая</w:delText>
        </w:r>
        <w:r w:rsidRPr="00166BBA" w:rsidDel="00DA7F12">
          <w:rPr>
            <w:lang w:val="ru-RU"/>
          </w:rPr>
          <w:delText xml:space="preserve"> </w:delText>
        </w:r>
        <w:r w:rsidRPr="00E173A0" w:rsidDel="00DA7F12">
          <w:rPr>
            <w:lang w:val="ru-RU"/>
          </w:rPr>
          <w:delText>далее</w:delText>
        </w:r>
        <w:r w:rsidRPr="00166BBA" w:rsidDel="00DA7F12">
          <w:rPr>
            <w:i w:val="0"/>
            <w:iCs/>
            <w:lang w:val="ru-RU"/>
          </w:rPr>
          <w:delText>,</w:delText>
        </w:r>
      </w:del>
    </w:p>
    <w:p w14:paraId="4D23CCF4" w14:textId="03CA740B" w:rsidR="008C5AFE" w:rsidRPr="00166BBA" w:rsidDel="004B6106" w:rsidRDefault="00CB7901" w:rsidP="00581D34">
      <w:pPr>
        <w:rPr>
          <w:ins w:id="83" w:author="Karakhanova, Yulia" w:date="2022-09-12T15:36:00Z"/>
          <w:del w:id="84" w:author="Fedosova, Elena" w:date="2022-09-16T16:16:00Z"/>
          <w:lang w:val="ru-RU"/>
        </w:rPr>
      </w:pPr>
      <w:del w:id="85" w:author="Karakhanova, Yulia" w:date="2022-09-12T15:31:00Z">
        <w:r w:rsidRPr="00E173A0" w:rsidDel="009D4224">
          <w:rPr>
            <w:i/>
            <w:iCs/>
            <w:lang w:val="ru-RU"/>
          </w:rPr>
          <w:delText>а</w:delText>
        </w:r>
      </w:del>
      <w:del w:id="86" w:author="Karakhanova, Yulia" w:date="2022-09-12T15:33:00Z">
        <w:r w:rsidRPr="00166BBA" w:rsidDel="009D4224">
          <w:rPr>
            <w:i/>
            <w:iCs/>
            <w:lang w:val="ru-RU"/>
          </w:rPr>
          <w:delText>)</w:delText>
        </w:r>
        <w:r w:rsidRPr="00166BBA" w:rsidDel="009D4224">
          <w:rPr>
            <w:lang w:val="ru-RU"/>
          </w:rPr>
          <w:tab/>
        </w:r>
      </w:del>
      <w:del w:id="87" w:author="Karakhanova, Yulia" w:date="2022-09-12T15:32:00Z">
        <w:r w:rsidRPr="00E173A0" w:rsidDel="009D4224">
          <w:rPr>
            <w:lang w:val="ru-RU"/>
          </w:rPr>
          <w:delText>что</w:delText>
        </w:r>
        <w:r w:rsidRPr="00166BBA" w:rsidDel="009D4224">
          <w:rPr>
            <w:lang w:val="ru-RU"/>
          </w:rPr>
          <w:delText xml:space="preserve"> </w:delText>
        </w:r>
        <w:r w:rsidRPr="00E173A0" w:rsidDel="009D4224">
          <w:rPr>
            <w:lang w:val="ru-RU"/>
          </w:rPr>
          <w:delText>Всемирная</w:delText>
        </w:r>
        <w:r w:rsidRPr="00166BBA" w:rsidDel="009D4224">
          <w:rPr>
            <w:lang w:val="ru-RU"/>
          </w:rPr>
          <w:delText xml:space="preserve"> </w:delText>
        </w:r>
        <w:r w:rsidRPr="00E173A0" w:rsidDel="009D4224">
          <w:rPr>
            <w:lang w:val="ru-RU"/>
          </w:rPr>
          <w:delText>ассамблея</w:delText>
        </w:r>
        <w:r w:rsidRPr="00166BBA" w:rsidDel="009D4224">
          <w:rPr>
            <w:lang w:val="ru-RU"/>
          </w:rPr>
          <w:delText xml:space="preserve"> </w:delText>
        </w:r>
        <w:r w:rsidRPr="00E173A0" w:rsidDel="009D4224">
          <w:rPr>
            <w:lang w:val="ru-RU"/>
          </w:rPr>
          <w:delText>по</w:delText>
        </w:r>
        <w:r w:rsidRPr="00166BBA" w:rsidDel="009D4224">
          <w:rPr>
            <w:lang w:val="ru-RU"/>
          </w:rPr>
          <w:delText xml:space="preserve"> </w:delText>
        </w:r>
        <w:r w:rsidRPr="00E173A0" w:rsidDel="009D4224">
          <w:rPr>
            <w:lang w:val="ru-RU"/>
          </w:rPr>
          <w:delText>стандартизации</w:delText>
        </w:r>
        <w:r w:rsidRPr="00166BBA" w:rsidDel="009D4224">
          <w:rPr>
            <w:lang w:val="ru-RU"/>
          </w:rPr>
          <w:delText xml:space="preserve"> </w:delText>
        </w:r>
        <w:r w:rsidRPr="00E173A0" w:rsidDel="009D4224">
          <w:rPr>
            <w:lang w:val="ru-RU"/>
          </w:rPr>
          <w:delText>электросвязи</w:delText>
        </w:r>
        <w:r w:rsidRPr="00166BBA" w:rsidDel="009D4224">
          <w:rPr>
            <w:lang w:val="ru-RU"/>
          </w:rPr>
          <w:delText xml:space="preserve"> (</w:delText>
        </w:r>
        <w:r w:rsidRPr="00E173A0" w:rsidDel="009D4224">
          <w:rPr>
            <w:lang w:val="ru-RU"/>
          </w:rPr>
          <w:delText>ВАСЭ</w:delText>
        </w:r>
        <w:r w:rsidRPr="00166BBA" w:rsidDel="009D4224">
          <w:rPr>
            <w:lang w:val="ru-RU"/>
          </w:rPr>
          <w:delText xml:space="preserve">) </w:delText>
        </w:r>
        <w:r w:rsidRPr="00E173A0" w:rsidDel="009D4224">
          <w:rPr>
            <w:lang w:val="ru-RU"/>
          </w:rPr>
          <w:delText>приняла</w:delText>
        </w:r>
        <w:r w:rsidRPr="00166BBA" w:rsidDel="009D4224">
          <w:rPr>
            <w:lang w:val="ru-RU"/>
          </w:rPr>
          <w:delText xml:space="preserve"> </w:delText>
        </w:r>
      </w:del>
      <w:del w:id="88" w:author="Karakhanova, Yulia" w:date="2022-09-12T15:36:00Z">
        <w:r w:rsidRPr="00E173A0" w:rsidDel="009D4224">
          <w:rPr>
            <w:lang w:val="ru-RU"/>
          </w:rPr>
          <w:delText>Резолюцию</w:delText>
        </w:r>
        <w:r w:rsidRPr="001B016B" w:rsidDel="009D4224">
          <w:rPr>
            <w:lang w:val="en-US"/>
          </w:rPr>
          <w:delText> </w:delText>
        </w:r>
        <w:r w:rsidRPr="00166BBA" w:rsidDel="009D4224">
          <w:rPr>
            <w:lang w:val="ru-RU"/>
          </w:rPr>
          <w:delText>54 (</w:delText>
        </w:r>
        <w:r w:rsidRPr="00E173A0" w:rsidDel="009D4224">
          <w:rPr>
            <w:lang w:val="ru-RU"/>
          </w:rPr>
          <w:delText>Пересм</w:delText>
        </w:r>
        <w:r w:rsidRPr="00166BBA" w:rsidDel="009D4224">
          <w:rPr>
            <w:lang w:val="ru-RU"/>
          </w:rPr>
          <w:delText xml:space="preserve">. </w:delText>
        </w:r>
        <w:r w:rsidRPr="00E173A0" w:rsidDel="009D4224">
          <w:rPr>
            <w:lang w:val="ru-RU"/>
          </w:rPr>
          <w:delText>Хаммамет</w:delText>
        </w:r>
        <w:r w:rsidRPr="00166BBA" w:rsidDel="009D4224">
          <w:rPr>
            <w:lang w:val="ru-RU"/>
          </w:rPr>
          <w:delText>, 2016</w:delText>
        </w:r>
        <w:r w:rsidRPr="001B016B" w:rsidDel="009D4224">
          <w:rPr>
            <w:lang w:val="en-US"/>
          </w:rPr>
          <w:delText> </w:delText>
        </w:r>
        <w:r w:rsidRPr="00E173A0" w:rsidDel="009D4224">
          <w:rPr>
            <w:lang w:val="ru-RU"/>
          </w:rPr>
          <w:delText>г</w:delText>
        </w:r>
        <w:r w:rsidRPr="00166BBA" w:rsidDel="009D4224">
          <w:rPr>
            <w:lang w:val="ru-RU"/>
          </w:rPr>
          <w:delText xml:space="preserve">.) </w:delText>
        </w:r>
        <w:r w:rsidRPr="00E173A0" w:rsidDel="009D4224">
          <w:rPr>
            <w:lang w:val="ru-RU"/>
          </w:rPr>
          <w:delText>по</w:delText>
        </w:r>
        <w:r w:rsidRPr="00166BBA" w:rsidDel="009D4224">
          <w:rPr>
            <w:lang w:val="ru-RU"/>
          </w:rPr>
          <w:delText xml:space="preserve"> </w:delText>
        </w:r>
        <w:r w:rsidRPr="00E173A0" w:rsidDel="009D4224">
          <w:rPr>
            <w:lang w:val="ru-RU"/>
          </w:rPr>
          <w:delText>оказанию</w:delText>
        </w:r>
        <w:r w:rsidRPr="00166BBA" w:rsidDel="009D4224">
          <w:rPr>
            <w:lang w:val="ru-RU"/>
          </w:rPr>
          <w:delText xml:space="preserve"> </w:delText>
        </w:r>
        <w:r w:rsidRPr="00E173A0" w:rsidDel="009D4224">
          <w:rPr>
            <w:lang w:val="ru-RU"/>
          </w:rPr>
          <w:delText>помощи</w:delText>
        </w:r>
        <w:r w:rsidRPr="00166BBA" w:rsidDel="009D4224">
          <w:rPr>
            <w:lang w:val="ru-RU"/>
          </w:rPr>
          <w:delText xml:space="preserve"> </w:delText>
        </w:r>
        <w:r w:rsidRPr="00E173A0" w:rsidDel="009D4224">
          <w:rPr>
            <w:lang w:val="ru-RU"/>
          </w:rPr>
          <w:delText>в</w:delText>
        </w:r>
        <w:r w:rsidRPr="00166BBA" w:rsidDel="009D4224">
          <w:rPr>
            <w:lang w:val="ru-RU"/>
          </w:rPr>
          <w:delText xml:space="preserve"> </w:delText>
        </w:r>
        <w:r w:rsidRPr="00E173A0" w:rsidDel="009D4224">
          <w:rPr>
            <w:lang w:val="ru-RU"/>
          </w:rPr>
          <w:delText>преодолении</w:delText>
        </w:r>
        <w:r w:rsidRPr="00166BBA" w:rsidDel="009D4224">
          <w:rPr>
            <w:lang w:val="ru-RU"/>
          </w:rPr>
          <w:delText xml:space="preserve"> </w:delText>
        </w:r>
        <w:r w:rsidRPr="00E173A0" w:rsidDel="009D4224">
          <w:rPr>
            <w:lang w:val="ru-RU"/>
          </w:rPr>
          <w:delText>разрыва</w:delText>
        </w:r>
        <w:r w:rsidRPr="00166BBA" w:rsidDel="009D4224">
          <w:rPr>
            <w:lang w:val="ru-RU"/>
          </w:rPr>
          <w:delText xml:space="preserve"> </w:delText>
        </w:r>
        <w:r w:rsidRPr="00E173A0" w:rsidDel="009D4224">
          <w:rPr>
            <w:lang w:val="ru-RU"/>
          </w:rPr>
          <w:delText>в</w:delText>
        </w:r>
        <w:r w:rsidRPr="00166BBA" w:rsidDel="009D4224">
          <w:rPr>
            <w:lang w:val="ru-RU"/>
          </w:rPr>
          <w:delText xml:space="preserve"> </w:delText>
        </w:r>
        <w:r w:rsidRPr="00E173A0" w:rsidDel="009D4224">
          <w:rPr>
            <w:lang w:val="ru-RU"/>
          </w:rPr>
          <w:delText>стандартизации</w:delText>
        </w:r>
        <w:r w:rsidRPr="00166BBA" w:rsidDel="009D4224">
          <w:rPr>
            <w:lang w:val="ru-RU"/>
          </w:rPr>
          <w:delText xml:space="preserve"> </w:delText>
        </w:r>
        <w:r w:rsidRPr="00E173A0" w:rsidDel="009D4224">
          <w:rPr>
            <w:lang w:val="ru-RU"/>
          </w:rPr>
          <w:delText>между</w:delText>
        </w:r>
        <w:r w:rsidRPr="00166BBA" w:rsidDel="009D4224">
          <w:rPr>
            <w:lang w:val="ru-RU"/>
          </w:rPr>
          <w:delText xml:space="preserve"> </w:delText>
        </w:r>
        <w:r w:rsidRPr="00E173A0" w:rsidDel="009D4224">
          <w:rPr>
            <w:lang w:val="ru-RU"/>
          </w:rPr>
          <w:delText>развивающимися</w:delText>
        </w:r>
        <w:r w:rsidRPr="00166BBA" w:rsidDel="009D4224">
          <w:rPr>
            <w:lang w:val="ru-RU"/>
          </w:rPr>
          <w:delText xml:space="preserve"> </w:delText>
        </w:r>
        <w:r w:rsidRPr="00E173A0" w:rsidDel="009D4224">
          <w:rPr>
            <w:lang w:val="ru-RU"/>
          </w:rPr>
          <w:delText>и</w:delText>
        </w:r>
        <w:r w:rsidRPr="00166BBA" w:rsidDel="009D4224">
          <w:rPr>
            <w:lang w:val="ru-RU"/>
          </w:rPr>
          <w:delText xml:space="preserve"> </w:delText>
        </w:r>
        <w:r w:rsidRPr="00E173A0" w:rsidDel="009D4224">
          <w:rPr>
            <w:lang w:val="ru-RU"/>
          </w:rPr>
          <w:delText>развитыми</w:delText>
        </w:r>
        <w:r w:rsidRPr="00166BBA" w:rsidDel="009D4224">
          <w:rPr>
            <w:lang w:val="ru-RU"/>
          </w:rPr>
          <w:delText xml:space="preserve"> </w:delText>
        </w:r>
        <w:r w:rsidRPr="00E173A0" w:rsidDel="009D4224">
          <w:rPr>
            <w:lang w:val="ru-RU"/>
          </w:rPr>
          <w:delText>странами</w:delText>
        </w:r>
        <w:r w:rsidRPr="00166BBA" w:rsidDel="009D4224">
          <w:rPr>
            <w:lang w:val="ru-RU"/>
          </w:rPr>
          <w:delText>;</w:delText>
        </w:r>
      </w:del>
    </w:p>
    <w:p w14:paraId="717A9371" w14:textId="5A541FE0" w:rsidR="009D4224" w:rsidRPr="00CA5692" w:rsidRDefault="009D4224" w:rsidP="00581D34">
      <w:pPr>
        <w:rPr>
          <w:lang w:val="ru-RU"/>
        </w:rPr>
      </w:pPr>
      <w:ins w:id="89" w:author="Karakhanova, Yulia" w:date="2022-09-12T15:36:00Z">
        <w:r w:rsidRPr="009D4224">
          <w:rPr>
            <w:i/>
            <w:lang w:val="en-US"/>
            <w:rPrChange w:id="90" w:author="Karakhanova, Yulia" w:date="2022-09-12T15:36:00Z">
              <w:rPr>
                <w:lang w:val="en-US"/>
              </w:rPr>
            </w:rPrChange>
          </w:rPr>
          <w:t>e</w:t>
        </w:r>
        <w:r w:rsidRPr="001B016B">
          <w:rPr>
            <w:i/>
            <w:lang w:val="ru-RU"/>
            <w:rPrChange w:id="91" w:author="Karakhanova, Yulia" w:date="2022-09-12T15:36:00Z">
              <w:rPr>
                <w:lang w:val="en-US"/>
              </w:rPr>
            </w:rPrChange>
          </w:rPr>
          <w:t>)</w:t>
        </w:r>
        <w:r w:rsidRPr="001B016B">
          <w:rPr>
            <w:lang w:val="ru-RU"/>
          </w:rPr>
          <w:tab/>
        </w:r>
      </w:ins>
      <w:ins w:id="92" w:author="Svechnikov, Andrey" w:date="2022-09-16T11:45:00Z">
        <w:r w:rsidR="0062142C">
          <w:rPr>
            <w:lang w:val="ru-RU"/>
          </w:rPr>
          <w:t xml:space="preserve">о </w:t>
        </w:r>
      </w:ins>
      <w:ins w:id="93" w:author="Karakhanova, Yulia" w:date="2022-09-12T15:37:00Z">
        <w:r>
          <w:rPr>
            <w:lang w:val="ru-RU"/>
          </w:rPr>
          <w:t>Резолюци</w:t>
        </w:r>
      </w:ins>
      <w:ins w:id="94" w:author="Svechnikov, Andrey" w:date="2022-09-16T11:45:00Z">
        <w:r w:rsidR="0062142C">
          <w:rPr>
            <w:lang w:val="ru-RU"/>
          </w:rPr>
          <w:t>и</w:t>
        </w:r>
      </w:ins>
      <w:ins w:id="95" w:author="Karakhanova, Yulia" w:date="2022-09-12T15:44:00Z">
        <w:r w:rsidR="008A74FA">
          <w:rPr>
            <w:lang w:val="en-US"/>
          </w:rPr>
          <w:t> </w:t>
        </w:r>
      </w:ins>
      <w:ins w:id="96" w:author="Karakhanova, Yulia" w:date="2022-09-12T15:36:00Z">
        <w:r w:rsidRPr="001B016B">
          <w:rPr>
            <w:lang w:val="ru-RU"/>
          </w:rPr>
          <w:t>54 (</w:t>
        </w:r>
      </w:ins>
      <w:ins w:id="97" w:author="Karakhanova, Yulia" w:date="2022-09-12T15:37:00Z">
        <w:r>
          <w:rPr>
            <w:lang w:val="ru-RU"/>
          </w:rPr>
          <w:t>Пересм</w:t>
        </w:r>
      </w:ins>
      <w:ins w:id="98" w:author="Karakhanova, Yulia" w:date="2022-09-12T15:36:00Z">
        <w:r w:rsidRPr="001B016B">
          <w:rPr>
            <w:lang w:val="ru-RU"/>
          </w:rPr>
          <w:t xml:space="preserve">. </w:t>
        </w:r>
      </w:ins>
      <w:ins w:id="99" w:author="Karakhanova, Yulia" w:date="2022-09-12T15:37:00Z">
        <w:r>
          <w:rPr>
            <w:lang w:val="ru-RU"/>
          </w:rPr>
          <w:t>Женева</w:t>
        </w:r>
      </w:ins>
      <w:ins w:id="100" w:author="Karakhanova, Yulia" w:date="2022-09-12T15:36:00Z">
        <w:r w:rsidRPr="001B016B">
          <w:rPr>
            <w:lang w:val="ru-RU"/>
          </w:rPr>
          <w:t>, 2022</w:t>
        </w:r>
      </w:ins>
      <w:ins w:id="101" w:author="Karakhanova, Yulia" w:date="2022-09-12T15:37:00Z">
        <w:r>
          <w:rPr>
            <w:lang w:val="ru-RU"/>
          </w:rPr>
          <w:t> г.</w:t>
        </w:r>
      </w:ins>
      <w:ins w:id="102" w:author="Karakhanova, Yulia" w:date="2022-09-12T15:36:00Z">
        <w:r w:rsidRPr="001B016B">
          <w:rPr>
            <w:lang w:val="ru-RU"/>
          </w:rPr>
          <w:t>)</w:t>
        </w:r>
      </w:ins>
      <w:ins w:id="103" w:author="Karakhanova, Yulia" w:date="2022-09-12T15:37:00Z">
        <w:r>
          <w:rPr>
            <w:lang w:val="ru-RU"/>
          </w:rPr>
          <w:t xml:space="preserve"> ВАСЭ</w:t>
        </w:r>
      </w:ins>
      <w:ins w:id="104" w:author="Karakhanova, Yulia" w:date="2022-09-12T15:36:00Z">
        <w:r w:rsidRPr="00CA5692">
          <w:rPr>
            <w:lang w:val="ru-RU"/>
            <w:rPrChange w:id="105" w:author="Loskutova, Ksenia" w:date="2022-09-15T18:08:00Z">
              <w:rPr/>
            </w:rPrChange>
          </w:rPr>
          <w:t xml:space="preserve"> </w:t>
        </w:r>
      </w:ins>
      <w:ins w:id="106" w:author="Loskutova, Ksenia" w:date="2022-09-15T18:08:00Z">
        <w:r w:rsidR="00CA5692">
          <w:rPr>
            <w:lang w:val="ru-RU"/>
          </w:rPr>
          <w:t>о</w:t>
        </w:r>
        <w:r w:rsidR="00CA5692" w:rsidRPr="00CA5692">
          <w:rPr>
            <w:lang w:val="ru-RU"/>
            <w:rPrChange w:id="107" w:author="Loskutova, Ksenia" w:date="2022-09-15T18:08:00Z">
              <w:rPr/>
            </w:rPrChange>
          </w:rPr>
          <w:t xml:space="preserve"> региональных групп</w:t>
        </w:r>
        <w:r w:rsidR="00CA5692">
          <w:rPr>
            <w:lang w:val="ru-RU"/>
          </w:rPr>
          <w:t>ах</w:t>
        </w:r>
        <w:r w:rsidR="00CA5692" w:rsidRPr="00CA5692">
          <w:rPr>
            <w:lang w:val="ru-RU"/>
            <w:rPrChange w:id="108" w:author="Loskutova, Ksenia" w:date="2022-09-15T18:08:00Z">
              <w:rPr/>
            </w:rPrChange>
          </w:rPr>
          <w:t xml:space="preserve"> исследовательских комиссий Сектора стандартизации электросвязи МСЭ, целью которых является помощь в </w:t>
        </w:r>
        <w:r w:rsidR="00CA5692">
          <w:rPr>
            <w:lang w:val="ru-RU"/>
          </w:rPr>
          <w:t xml:space="preserve">преодолении </w:t>
        </w:r>
      </w:ins>
      <w:ins w:id="109" w:author="Karakhanova, Yulia" w:date="2022-09-12T15:39:00Z">
        <w:r w:rsidR="008A74FA">
          <w:rPr>
            <w:lang w:val="ru-RU"/>
          </w:rPr>
          <w:t>разрыв</w:t>
        </w:r>
      </w:ins>
      <w:ins w:id="110" w:author="Loskutova, Ksenia" w:date="2022-09-15T18:08:00Z">
        <w:r w:rsidR="00CA5692">
          <w:rPr>
            <w:lang w:val="ru-RU"/>
          </w:rPr>
          <w:t>а</w:t>
        </w:r>
      </w:ins>
      <w:ins w:id="111" w:author="Karakhanova, Yulia" w:date="2022-09-12T15:39:00Z">
        <w:r w:rsidR="008A74FA" w:rsidRPr="00CA5692">
          <w:rPr>
            <w:lang w:val="ru-RU"/>
            <w:rPrChange w:id="112" w:author="Loskutova, Ksenia" w:date="2022-09-15T18:08:00Z">
              <w:rPr>
                <w:lang w:val="en-US"/>
              </w:rPr>
            </w:rPrChange>
          </w:rPr>
          <w:t xml:space="preserve"> </w:t>
        </w:r>
        <w:r w:rsidR="008A74FA">
          <w:rPr>
            <w:lang w:val="ru-RU"/>
          </w:rPr>
          <w:t>в</w:t>
        </w:r>
        <w:r w:rsidR="008A74FA" w:rsidRPr="00CA5692">
          <w:rPr>
            <w:lang w:val="ru-RU"/>
            <w:rPrChange w:id="113" w:author="Loskutova, Ksenia" w:date="2022-09-15T18:08:00Z">
              <w:rPr>
                <w:lang w:val="en-US"/>
              </w:rPr>
            </w:rPrChange>
          </w:rPr>
          <w:t xml:space="preserve"> </w:t>
        </w:r>
        <w:r w:rsidR="008A74FA">
          <w:rPr>
            <w:lang w:val="ru-RU"/>
          </w:rPr>
          <w:t>стандартизации</w:t>
        </w:r>
        <w:r w:rsidR="008A74FA" w:rsidRPr="00CA5692">
          <w:rPr>
            <w:lang w:val="ru-RU"/>
            <w:rPrChange w:id="114" w:author="Loskutova, Ksenia" w:date="2022-09-15T18:08:00Z">
              <w:rPr>
                <w:lang w:val="en-US"/>
              </w:rPr>
            </w:rPrChange>
          </w:rPr>
          <w:t xml:space="preserve"> </w:t>
        </w:r>
        <w:r w:rsidR="008A74FA">
          <w:rPr>
            <w:lang w:val="ru-RU"/>
          </w:rPr>
          <w:t>между</w:t>
        </w:r>
        <w:r w:rsidR="008A74FA" w:rsidRPr="00CA5692">
          <w:rPr>
            <w:lang w:val="ru-RU"/>
            <w:rPrChange w:id="115" w:author="Loskutova, Ksenia" w:date="2022-09-15T18:08:00Z">
              <w:rPr>
                <w:lang w:val="en-US"/>
              </w:rPr>
            </w:rPrChange>
          </w:rPr>
          <w:t xml:space="preserve"> </w:t>
        </w:r>
        <w:r w:rsidR="008A74FA">
          <w:rPr>
            <w:lang w:val="ru-RU"/>
          </w:rPr>
          <w:t>развивающимися</w:t>
        </w:r>
        <w:r w:rsidR="008A74FA" w:rsidRPr="00CA5692">
          <w:rPr>
            <w:lang w:val="ru-RU"/>
            <w:rPrChange w:id="116" w:author="Loskutova, Ksenia" w:date="2022-09-15T18:08:00Z">
              <w:rPr>
                <w:lang w:val="en-US"/>
              </w:rPr>
            </w:rPrChange>
          </w:rPr>
          <w:t xml:space="preserve"> </w:t>
        </w:r>
        <w:r w:rsidR="008A74FA">
          <w:rPr>
            <w:lang w:val="ru-RU"/>
          </w:rPr>
          <w:t>и</w:t>
        </w:r>
        <w:r w:rsidR="008A74FA" w:rsidRPr="00CA5692">
          <w:rPr>
            <w:lang w:val="ru-RU"/>
            <w:rPrChange w:id="117" w:author="Loskutova, Ksenia" w:date="2022-09-15T18:08:00Z">
              <w:rPr>
                <w:lang w:val="en-US"/>
              </w:rPr>
            </w:rPrChange>
          </w:rPr>
          <w:t xml:space="preserve"> </w:t>
        </w:r>
        <w:r w:rsidR="008A74FA">
          <w:rPr>
            <w:lang w:val="ru-RU"/>
          </w:rPr>
          <w:t>развитыми</w:t>
        </w:r>
        <w:r w:rsidR="008A74FA" w:rsidRPr="00CA5692">
          <w:rPr>
            <w:lang w:val="ru-RU"/>
            <w:rPrChange w:id="118" w:author="Loskutova, Ksenia" w:date="2022-09-15T18:08:00Z">
              <w:rPr>
                <w:lang w:val="en-US"/>
              </w:rPr>
            </w:rPrChange>
          </w:rPr>
          <w:t xml:space="preserve"> </w:t>
        </w:r>
        <w:r w:rsidR="008A74FA">
          <w:rPr>
            <w:lang w:val="ru-RU"/>
          </w:rPr>
          <w:t>странами</w:t>
        </w:r>
      </w:ins>
      <w:ins w:id="119" w:author="Karakhanova, Yulia" w:date="2022-09-12T15:36:00Z">
        <w:r w:rsidRPr="00CA5692">
          <w:rPr>
            <w:lang w:val="ru-RU"/>
            <w:rPrChange w:id="120" w:author="Loskutova, Ksenia" w:date="2022-09-15T18:08:00Z">
              <w:rPr/>
            </w:rPrChange>
          </w:rPr>
          <w:t>;</w:t>
        </w:r>
      </w:ins>
    </w:p>
    <w:p w14:paraId="067737FC" w14:textId="69C47013" w:rsidR="008C5AFE" w:rsidRDefault="00CB7901" w:rsidP="00581D34">
      <w:pPr>
        <w:rPr>
          <w:lang w:val="ru-RU"/>
        </w:rPr>
      </w:pPr>
      <w:del w:id="121" w:author="Karakhanova, Yulia" w:date="2022-09-12T15:40:00Z">
        <w:r w:rsidRPr="00E173A0" w:rsidDel="008A74FA">
          <w:rPr>
            <w:i/>
            <w:iCs/>
            <w:lang w:val="ru-RU"/>
          </w:rPr>
          <w:delText>b</w:delText>
        </w:r>
      </w:del>
      <w:ins w:id="122" w:author="Karakhanova, Yulia" w:date="2022-09-12T15:40:00Z">
        <w:r w:rsidR="008A74FA">
          <w:rPr>
            <w:i/>
            <w:iCs/>
            <w:lang w:val="en-US"/>
          </w:rPr>
          <w:t>f</w:t>
        </w:r>
      </w:ins>
      <w:r w:rsidRPr="00E173A0">
        <w:rPr>
          <w:i/>
          <w:iCs/>
          <w:lang w:val="ru-RU"/>
        </w:rPr>
        <w:t>)</w:t>
      </w:r>
      <w:r w:rsidRPr="00E173A0">
        <w:rPr>
          <w:lang w:val="ru-RU"/>
        </w:rPr>
        <w:tab/>
        <w:t xml:space="preserve">что Всемирная конференция по развитию электросвязи </w:t>
      </w:r>
      <w:r w:rsidR="00A80969" w:rsidRPr="00E173A0">
        <w:rPr>
          <w:lang w:val="ru-RU"/>
        </w:rPr>
        <w:t xml:space="preserve">(ВКРЭ) </w:t>
      </w:r>
      <w:r w:rsidRPr="00E173A0">
        <w:rPr>
          <w:lang w:val="ru-RU"/>
        </w:rPr>
        <w:t xml:space="preserve">приняла Резолюцию 47 (Пересм. </w:t>
      </w:r>
      <w:del w:id="123" w:author="Karakhanova, Yulia" w:date="2022-09-12T15:41:00Z">
        <w:r w:rsidRPr="00E173A0" w:rsidDel="008A74FA">
          <w:rPr>
            <w:lang w:val="ru-RU"/>
          </w:rPr>
          <w:delText>Буэнос-Айрес, 2017 г.</w:delText>
        </w:r>
      </w:del>
      <w:ins w:id="124" w:author="Karakhanova, Yulia" w:date="2022-09-12T15:41:00Z">
        <w:r w:rsidR="008A74FA">
          <w:rPr>
            <w:lang w:val="ru-RU"/>
          </w:rPr>
          <w:t>Кигали, 2022 г.</w:t>
        </w:r>
      </w:ins>
      <w:r w:rsidRPr="00E173A0">
        <w:rPr>
          <w:lang w:val="ru-RU"/>
        </w:rPr>
        <w:t>), в которой предлагается принять участие в деятельности по повышению степени понимания и эффективности применения Рекомендаций МСЭ-Т и Сектора радиосвязи МСЭ (МСЭ-R) в развивающихся странах</w:t>
      </w:r>
      <w:ins w:id="125" w:author="Loskutova, Ksenia" w:date="2022-09-15T18:09:00Z">
        <w:r w:rsidR="00B44D58">
          <w:rPr>
            <w:lang w:val="ru-RU"/>
          </w:rPr>
          <w:t>;</w:t>
        </w:r>
      </w:ins>
      <w:del w:id="126" w:author="Karakhanova, Yulia" w:date="2022-09-12T15:42:00Z">
        <w:r w:rsidRPr="00E173A0" w:rsidDel="008A74FA">
          <w:rPr>
            <w:lang w:val="ru-RU"/>
          </w:rPr>
          <w:delText>, и Резолюцию 37 (Пересм. Буэнос-Айрес, 2017</w:delText>
        </w:r>
        <w:r w:rsidDel="008A74FA">
          <w:rPr>
            <w:lang w:val="en-US"/>
          </w:rPr>
          <w:delText> </w:delText>
        </w:r>
        <w:r w:rsidRPr="00E173A0" w:rsidDel="008A74FA">
          <w:rPr>
            <w:lang w:val="ru-RU"/>
          </w:rPr>
          <w:delText>г.), в которой признается необходимость создания цифровых возможностей в развивающихся странах,</w:delText>
        </w:r>
      </w:del>
    </w:p>
    <w:p w14:paraId="26AB819C" w14:textId="61267464" w:rsidR="008A74FA" w:rsidRPr="005F1772" w:rsidRDefault="008A74FA" w:rsidP="00581D34">
      <w:pPr>
        <w:rPr>
          <w:ins w:id="127" w:author="Karakhanova, Yulia" w:date="2022-09-12T15:43:00Z"/>
          <w:lang w:val="ru-RU"/>
        </w:rPr>
      </w:pPr>
      <w:ins w:id="128" w:author="Karakhanova, Yulia" w:date="2022-09-12T15:42:00Z">
        <w:r w:rsidRPr="008A74FA">
          <w:rPr>
            <w:i/>
            <w:lang w:val="en-US"/>
            <w:rPrChange w:id="129" w:author="Karakhanova, Yulia" w:date="2022-09-12T15:44:00Z">
              <w:rPr>
                <w:lang w:val="en-US"/>
              </w:rPr>
            </w:rPrChange>
          </w:rPr>
          <w:t>g</w:t>
        </w:r>
        <w:r w:rsidRPr="001B016B">
          <w:rPr>
            <w:i/>
            <w:lang w:val="ru-RU"/>
            <w:rPrChange w:id="130" w:author="Karakhanova, Yulia" w:date="2022-09-12T15:44:00Z">
              <w:rPr>
                <w:lang w:val="en-US"/>
              </w:rPr>
            </w:rPrChange>
          </w:rPr>
          <w:t>)</w:t>
        </w:r>
      </w:ins>
      <w:ins w:id="131" w:author="Karakhanova, Yulia" w:date="2022-09-12T15:43:00Z">
        <w:r w:rsidRPr="001B016B">
          <w:rPr>
            <w:lang w:val="ru-RU"/>
          </w:rPr>
          <w:tab/>
        </w:r>
      </w:ins>
      <w:ins w:id="132" w:author="Svechnikov, Andrey" w:date="2022-09-16T11:45:00Z">
        <w:r w:rsidR="0062142C">
          <w:rPr>
            <w:lang w:val="ru-RU"/>
          </w:rPr>
          <w:t xml:space="preserve">о </w:t>
        </w:r>
      </w:ins>
      <w:ins w:id="133" w:author="Karakhanova, Yulia" w:date="2022-09-12T15:44:00Z">
        <w:r w:rsidRPr="008A74FA">
          <w:rPr>
            <w:lang w:val="ru-RU"/>
          </w:rPr>
          <w:t>Резолюци</w:t>
        </w:r>
      </w:ins>
      <w:ins w:id="134" w:author="Svechnikov, Andrey" w:date="2022-09-16T11:45:00Z">
        <w:r w:rsidR="0062142C">
          <w:rPr>
            <w:lang w:val="ru-RU"/>
          </w:rPr>
          <w:t>и</w:t>
        </w:r>
      </w:ins>
      <w:ins w:id="135" w:author="Karakhanova, Yulia" w:date="2022-09-12T15:44:00Z">
        <w:r w:rsidRPr="008A74FA">
          <w:rPr>
            <w:lang w:val="ru-RU"/>
          </w:rPr>
          <w:t xml:space="preserve"> 37 (Пересм. </w:t>
        </w:r>
      </w:ins>
      <w:ins w:id="136" w:author="Karakhanova, Yulia" w:date="2022-09-12T15:45:00Z">
        <w:r>
          <w:rPr>
            <w:lang w:val="ru-RU"/>
          </w:rPr>
          <w:t>Кигали, 2022</w:t>
        </w:r>
      </w:ins>
      <w:ins w:id="137" w:author="Karakhanova, Yulia" w:date="2022-09-12T15:44:00Z">
        <w:r w:rsidRPr="008A74FA">
          <w:rPr>
            <w:lang w:val="en-US"/>
          </w:rPr>
          <w:t> </w:t>
        </w:r>
        <w:r w:rsidRPr="008A74FA">
          <w:rPr>
            <w:lang w:val="ru-RU"/>
          </w:rPr>
          <w:t>г.)</w:t>
        </w:r>
      </w:ins>
      <w:ins w:id="138" w:author="Karakhanova, Yulia" w:date="2022-09-12T15:45:00Z">
        <w:r>
          <w:rPr>
            <w:lang w:val="ru-RU"/>
          </w:rPr>
          <w:t xml:space="preserve"> ВКРЭ</w:t>
        </w:r>
      </w:ins>
      <w:ins w:id="139" w:author="Karakhanova, Yulia" w:date="2022-09-12T15:44:00Z">
        <w:r w:rsidRPr="008A74FA">
          <w:rPr>
            <w:lang w:val="ru-RU"/>
          </w:rPr>
          <w:t>, в которой признается необходимость создания цифровых возможностей в развивающихся странах</w:t>
        </w:r>
      </w:ins>
      <w:ins w:id="140" w:author="Karakhanova, Yulia" w:date="2022-09-12T15:48:00Z">
        <w:r>
          <w:rPr>
            <w:lang w:val="ru-RU"/>
          </w:rPr>
          <w:t>;</w:t>
        </w:r>
      </w:ins>
    </w:p>
    <w:p w14:paraId="1C9806F4" w14:textId="574DAB06" w:rsidR="008865C5" w:rsidRPr="005F1772" w:rsidRDefault="008A74FA" w:rsidP="00581D34">
      <w:pPr>
        <w:rPr>
          <w:lang w:val="ru-RU"/>
        </w:rPr>
      </w:pPr>
      <w:ins w:id="141" w:author="Karakhanova, Yulia" w:date="2022-09-12T15:43:00Z">
        <w:r w:rsidRPr="008A74FA">
          <w:rPr>
            <w:i/>
            <w:lang w:val="en-US"/>
            <w:rPrChange w:id="142" w:author="Karakhanova, Yulia" w:date="2022-09-12T15:48:00Z">
              <w:rPr>
                <w:lang w:val="en-US"/>
              </w:rPr>
            </w:rPrChange>
          </w:rPr>
          <w:t>h</w:t>
        </w:r>
        <w:r w:rsidRPr="001B016B">
          <w:rPr>
            <w:i/>
            <w:lang w:val="ru-RU"/>
            <w:rPrChange w:id="143" w:author="Karakhanova, Yulia" w:date="2022-09-12T15:48:00Z">
              <w:rPr>
                <w:lang w:val="en-US"/>
              </w:rPr>
            </w:rPrChange>
          </w:rPr>
          <w:t>)</w:t>
        </w:r>
        <w:r w:rsidRPr="001B016B">
          <w:rPr>
            <w:lang w:val="ru-RU"/>
          </w:rPr>
          <w:tab/>
        </w:r>
      </w:ins>
      <w:ins w:id="144" w:author="Svechnikov, Andrey" w:date="2022-09-16T11:45:00Z">
        <w:r w:rsidR="0062142C">
          <w:rPr>
            <w:lang w:val="ru-RU"/>
          </w:rPr>
          <w:t xml:space="preserve">о </w:t>
        </w:r>
      </w:ins>
      <w:ins w:id="145" w:author="Karakhanova, Yulia" w:date="2022-09-12T15:46:00Z">
        <w:r w:rsidRPr="008A74FA">
          <w:rPr>
            <w:lang w:val="ru-RU"/>
          </w:rPr>
          <w:t>Резолюци</w:t>
        </w:r>
      </w:ins>
      <w:ins w:id="146" w:author="Svechnikov, Andrey" w:date="2022-09-16T11:45:00Z">
        <w:r w:rsidR="0062142C">
          <w:rPr>
            <w:lang w:val="ru-RU"/>
          </w:rPr>
          <w:t>и</w:t>
        </w:r>
      </w:ins>
      <w:ins w:id="147" w:author="Karakhanova, Yulia" w:date="2022-09-12T15:46:00Z">
        <w:r w:rsidRPr="008A74FA">
          <w:rPr>
            <w:lang w:val="ru-RU"/>
          </w:rPr>
          <w:t> 3</w:t>
        </w:r>
        <w:r>
          <w:rPr>
            <w:lang w:val="ru-RU"/>
          </w:rPr>
          <w:t>2</w:t>
        </w:r>
        <w:r w:rsidRPr="008A74FA">
          <w:rPr>
            <w:lang w:val="ru-RU"/>
          </w:rPr>
          <w:t xml:space="preserve"> (Пересм. </w:t>
        </w:r>
        <w:r>
          <w:rPr>
            <w:lang w:val="ru-RU"/>
          </w:rPr>
          <w:t>Хаммамет, 2016</w:t>
        </w:r>
        <w:r w:rsidRPr="008A74FA">
          <w:rPr>
            <w:lang w:val="en-US"/>
          </w:rPr>
          <w:t> </w:t>
        </w:r>
        <w:r w:rsidRPr="008A74FA">
          <w:rPr>
            <w:lang w:val="ru-RU"/>
          </w:rPr>
          <w:t>г.)</w:t>
        </w:r>
        <w:r>
          <w:rPr>
            <w:lang w:val="ru-RU"/>
          </w:rPr>
          <w:t xml:space="preserve"> ВАСЭ</w:t>
        </w:r>
      </w:ins>
      <w:ins w:id="148" w:author="Karakhanova, Yulia" w:date="2022-09-12T15:48:00Z">
        <w:r>
          <w:rPr>
            <w:lang w:val="ru-RU"/>
          </w:rPr>
          <w:t xml:space="preserve"> </w:t>
        </w:r>
        <w:bookmarkStart w:id="149" w:name="_Toc112777423"/>
        <w:r>
          <w:rPr>
            <w:lang w:val="ru-RU"/>
          </w:rPr>
          <w:t>об у</w:t>
        </w:r>
        <w:r w:rsidRPr="008A74FA">
          <w:rPr>
            <w:lang w:val="ru-RU"/>
          </w:rPr>
          <w:t>прочени</w:t>
        </w:r>
      </w:ins>
      <w:ins w:id="150" w:author="Karakhanova, Yulia" w:date="2022-09-12T15:49:00Z">
        <w:r>
          <w:rPr>
            <w:lang w:val="ru-RU"/>
          </w:rPr>
          <w:t>и</w:t>
        </w:r>
      </w:ins>
      <w:ins w:id="151" w:author="Karakhanova, Yulia" w:date="2022-09-12T15:48:00Z">
        <w:r w:rsidRPr="008A74FA">
          <w:rPr>
            <w:lang w:val="ru-RU"/>
          </w:rPr>
          <w:t xml:space="preserve"> электронных методов работы в деятельности</w:t>
        </w:r>
      </w:ins>
      <w:ins w:id="152" w:author="Karakhanova, Yulia" w:date="2022-09-12T15:49:00Z">
        <w:r>
          <w:rPr>
            <w:lang w:val="ru-RU"/>
          </w:rPr>
          <w:t xml:space="preserve"> </w:t>
        </w:r>
      </w:ins>
      <w:ins w:id="153" w:author="Karakhanova, Yulia" w:date="2022-09-12T15:48:00Z">
        <w:r w:rsidRPr="008A74FA">
          <w:rPr>
            <w:lang w:val="ru-RU"/>
          </w:rPr>
          <w:t>Сектора стандартизации электросвязи МСЭ</w:t>
        </w:r>
      </w:ins>
      <w:bookmarkEnd w:id="149"/>
      <w:ins w:id="154" w:author="Karakhanova, Yulia" w:date="2022-09-12T15:49:00Z">
        <w:r>
          <w:rPr>
            <w:lang w:val="ru-RU"/>
          </w:rPr>
          <w:t>;</w:t>
        </w:r>
      </w:ins>
    </w:p>
    <w:p w14:paraId="0F4F8AD9" w14:textId="77777777" w:rsidR="008C5AFE" w:rsidRPr="00E173A0" w:rsidDel="008865C5" w:rsidRDefault="00CB7901" w:rsidP="00581D34">
      <w:pPr>
        <w:pStyle w:val="Call"/>
        <w:rPr>
          <w:del w:id="155" w:author="Karakhanova, Yulia" w:date="2022-09-12T15:55:00Z"/>
          <w:lang w:val="ru-RU"/>
        </w:rPr>
      </w:pPr>
      <w:del w:id="156" w:author="Karakhanova, Yulia" w:date="2022-09-12T15:55:00Z">
        <w:r w:rsidRPr="00E173A0" w:rsidDel="008865C5">
          <w:rPr>
            <w:lang w:val="ru-RU"/>
          </w:rPr>
          <w:lastRenderedPageBreak/>
          <w:delText>напоминая</w:delText>
        </w:r>
        <w:r w:rsidRPr="00E173A0" w:rsidDel="008865C5">
          <w:rPr>
            <w:i w:val="0"/>
            <w:iCs/>
            <w:lang w:val="ru-RU"/>
          </w:rPr>
          <w:delText>,</w:delText>
        </w:r>
      </w:del>
    </w:p>
    <w:p w14:paraId="798E4FE4" w14:textId="77777777" w:rsidR="008C5AFE" w:rsidRPr="00E173A0" w:rsidRDefault="008865C5" w:rsidP="00581D34">
      <w:pPr>
        <w:rPr>
          <w:lang w:val="ru-RU"/>
        </w:rPr>
      </w:pPr>
      <w:ins w:id="157" w:author="Karakhanova, Yulia" w:date="2022-09-12T15:55:00Z">
        <w:r w:rsidRPr="008865C5">
          <w:rPr>
            <w:i/>
            <w:lang w:val="en-US"/>
            <w:rPrChange w:id="158" w:author="Karakhanova, Yulia" w:date="2022-09-12T15:55:00Z">
              <w:rPr>
                <w:lang w:val="en-US"/>
              </w:rPr>
            </w:rPrChange>
          </w:rPr>
          <w:t>i</w:t>
        </w:r>
        <w:r w:rsidRPr="001B016B">
          <w:rPr>
            <w:i/>
            <w:lang w:val="ru-RU"/>
            <w:rPrChange w:id="159" w:author="Karakhanova, Yulia" w:date="2022-09-12T15:55:00Z">
              <w:rPr>
                <w:lang w:val="en-US"/>
              </w:rPr>
            </w:rPrChange>
          </w:rPr>
          <w:t>)</w:t>
        </w:r>
        <w:r w:rsidRPr="001B016B">
          <w:rPr>
            <w:lang w:val="ru-RU"/>
          </w:rPr>
          <w:tab/>
        </w:r>
      </w:ins>
      <w:r w:rsidR="00CB7901" w:rsidRPr="00E173A0">
        <w:rPr>
          <w:lang w:val="ru-RU"/>
        </w:rPr>
        <w:t>что в Женевском плане действий и Тунисской программе для информационного общества Всемирной встречи на высшем уровне по вопросам информационного общества (ВВУИО) подчеркивается важность усилий по преодолению цифрового разрыва и разрыва в развитии,</w:t>
      </w:r>
    </w:p>
    <w:p w14:paraId="639BCC58" w14:textId="659B35A0" w:rsidR="008C5AFE" w:rsidRPr="00A80969" w:rsidRDefault="00CB7901" w:rsidP="00581D34">
      <w:pPr>
        <w:pStyle w:val="Call"/>
        <w:rPr>
          <w:lang w:val="ru-RU"/>
        </w:rPr>
      </w:pPr>
      <w:r w:rsidRPr="00E173A0">
        <w:rPr>
          <w:lang w:val="ru-RU"/>
        </w:rPr>
        <w:t>учитывая</w:t>
      </w:r>
      <w:ins w:id="160" w:author="Loskutova, Ksenia" w:date="2022-09-16T10:38:00Z">
        <w:r w:rsidR="00A80969">
          <w:rPr>
            <w:lang w:val="en-US"/>
          </w:rPr>
          <w:t>,</w:t>
        </w:r>
      </w:ins>
    </w:p>
    <w:p w14:paraId="6AFB492C" w14:textId="77777777" w:rsidR="008C5AFE" w:rsidRPr="00E173A0" w:rsidDel="008865C5" w:rsidRDefault="00CB7901">
      <w:pPr>
        <w:keepNext/>
        <w:keepLines/>
        <w:rPr>
          <w:del w:id="161" w:author="Karakhanova, Yulia" w:date="2022-09-12T15:57:00Z"/>
          <w:lang w:val="ru-RU"/>
        </w:rPr>
      </w:pPr>
      <w:del w:id="162" w:author="Karakhanova, Yulia" w:date="2022-09-12T15:58:00Z">
        <w:r w:rsidRPr="00E173A0" w:rsidDel="008865C5">
          <w:rPr>
            <w:i/>
            <w:iCs/>
            <w:lang w:val="ru-RU"/>
          </w:rPr>
          <w:delText>a)</w:delText>
        </w:r>
        <w:r w:rsidRPr="00E173A0" w:rsidDel="008865C5">
          <w:rPr>
            <w:lang w:val="ru-RU"/>
          </w:rPr>
          <w:tab/>
        </w:r>
      </w:del>
      <w:del w:id="163" w:author="Karakhanova, Yulia" w:date="2022-09-12T15:57:00Z">
        <w:r w:rsidRPr="00E173A0" w:rsidDel="008865C5">
          <w:rPr>
            <w:lang w:val="ru-RU"/>
          </w:rPr>
          <w:delText>следующий конечный результат МСЭ-Т, указанный в Стратегическом плане Союза на 2020−2023 годы, который принят в Резолюции 71 (Пересм. Дубай, 2018 г.):</w:delText>
        </w:r>
      </w:del>
    </w:p>
    <w:p w14:paraId="45330AD4" w14:textId="77777777" w:rsidR="008C5AFE" w:rsidRPr="00E173A0" w:rsidDel="008865C5" w:rsidRDefault="00CB7901">
      <w:pPr>
        <w:keepNext/>
        <w:keepLines/>
        <w:rPr>
          <w:del w:id="164" w:author="Karakhanova, Yulia" w:date="2022-09-12T15:57:00Z"/>
          <w:lang w:val="ru-RU"/>
        </w:rPr>
        <w:pPrChange w:id="165" w:author="Karakhanova, Yulia" w:date="2022-09-12T15:57:00Z">
          <w:pPr>
            <w:pStyle w:val="enumlev1"/>
          </w:pPr>
        </w:pPrChange>
      </w:pPr>
      <w:del w:id="166" w:author="Karakhanova, Yulia" w:date="2022-09-12T15:57:00Z">
        <w:r w:rsidRPr="00E173A0" w:rsidDel="008865C5">
          <w:rPr>
            <w:lang w:val="ru-RU"/>
          </w:rPr>
          <w:delText>•</w:delText>
        </w:r>
        <w:r w:rsidRPr="00E173A0" w:rsidDel="008865C5">
          <w:rPr>
            <w:lang w:val="ru-RU"/>
          </w:rPr>
          <w:tab/>
          <w:delText>более широкое участие, особенно со стороны развивающихся стран, в процессе стандартизации МСЭ-Т, включая участие в собраниях, представление вкладов, занятие руководящих постов и принятие собраний/семинаров-практикумов;</w:delText>
        </w:r>
      </w:del>
    </w:p>
    <w:p w14:paraId="52334BF1" w14:textId="77777777" w:rsidR="008C5AFE" w:rsidRPr="00E173A0" w:rsidDel="008865C5" w:rsidRDefault="00CB7901">
      <w:pPr>
        <w:keepNext/>
        <w:keepLines/>
        <w:rPr>
          <w:del w:id="167" w:author="Karakhanova, Yulia" w:date="2022-09-12T15:58:00Z"/>
          <w:lang w:val="ru-RU"/>
        </w:rPr>
        <w:pPrChange w:id="168" w:author="Karakhanova, Yulia" w:date="2022-09-12T15:58:00Z">
          <w:pPr/>
        </w:pPrChange>
      </w:pPr>
      <w:del w:id="169" w:author="Karakhanova, Yulia" w:date="2022-09-12T15:57:00Z">
        <w:r w:rsidRPr="00E173A0" w:rsidDel="008865C5">
          <w:rPr>
            <w:i/>
            <w:iCs/>
            <w:lang w:val="ru-RU"/>
          </w:rPr>
          <w:delText>b)</w:delText>
        </w:r>
        <w:r w:rsidRPr="00E173A0" w:rsidDel="008865C5">
          <w:rPr>
            <w:lang w:val="ru-RU"/>
          </w:rPr>
          <w:tab/>
          <w:delText>что новый Стратегический план для Союза, принятый в Резолюции 71 (Пересм. Дубай, 2018</w:delText>
        </w:r>
        <w:r w:rsidDel="008865C5">
          <w:rPr>
            <w:lang w:val="en-US"/>
          </w:rPr>
          <w:delText> </w:delText>
        </w:r>
        <w:r w:rsidRPr="00E173A0" w:rsidDel="008865C5">
          <w:rPr>
            <w:lang w:val="ru-RU"/>
          </w:rPr>
          <w:delText>г.), включает намеченный результат деятельности МСЭ-Т T.2-1 (Преодоление разрыва в стандартизации) по содействию активному участию членов МСЭ, в частности развивающихся стран (например, дистанционное участие, выделение стипендий, создание региональных исследовательских комиссий),</w:delText>
        </w:r>
      </w:del>
    </w:p>
    <w:p w14:paraId="14F55018" w14:textId="77777777" w:rsidR="008C5AFE" w:rsidRPr="00E173A0" w:rsidDel="008865C5" w:rsidRDefault="00CB7901">
      <w:pPr>
        <w:pStyle w:val="Call"/>
        <w:rPr>
          <w:del w:id="170" w:author="Karakhanova, Yulia" w:date="2022-09-12T15:59:00Z"/>
          <w:lang w:val="ru-RU"/>
        </w:rPr>
      </w:pPr>
      <w:del w:id="171" w:author="Karakhanova, Yulia" w:date="2022-09-12T15:58:00Z">
        <w:r w:rsidRPr="00E173A0" w:rsidDel="008865C5">
          <w:rPr>
            <w:lang w:val="ru-RU"/>
          </w:rPr>
          <w:delText>учитывая далее</w:delText>
        </w:r>
        <w:r w:rsidRPr="00E173A0" w:rsidDel="008865C5">
          <w:rPr>
            <w:iCs/>
            <w:lang w:val="ru-RU"/>
          </w:rPr>
          <w:delText>,</w:delText>
        </w:r>
      </w:del>
    </w:p>
    <w:p w14:paraId="220E5FA5" w14:textId="77777777" w:rsidR="008C5AFE" w:rsidRPr="00E173A0" w:rsidRDefault="008865C5">
      <w:pPr>
        <w:rPr>
          <w:lang w:val="ru-RU"/>
        </w:rPr>
        <w:pPrChange w:id="172" w:author="Karakhanova, Yulia" w:date="2022-09-12T16:00:00Z">
          <w:pPr>
            <w:keepNext/>
            <w:keepLines/>
          </w:pPr>
        </w:pPrChange>
      </w:pPr>
      <w:ins w:id="173" w:author="Karakhanova, Yulia" w:date="2022-09-12T15:58:00Z">
        <w:r w:rsidRPr="008865C5">
          <w:rPr>
            <w:i/>
            <w:lang w:val="en-US"/>
            <w:rPrChange w:id="174" w:author="Karakhanova, Yulia" w:date="2022-09-12T15:58:00Z">
              <w:rPr>
                <w:lang w:val="en-US"/>
              </w:rPr>
            </w:rPrChange>
          </w:rPr>
          <w:t>a</w:t>
        </w:r>
        <w:r w:rsidRPr="001B016B">
          <w:rPr>
            <w:i/>
            <w:lang w:val="ru-RU"/>
            <w:rPrChange w:id="175" w:author="Karakhanova, Yulia" w:date="2022-09-12T15:58:00Z">
              <w:rPr>
                <w:lang w:val="en-US"/>
              </w:rPr>
            </w:rPrChange>
          </w:rPr>
          <w:t>)</w:t>
        </w:r>
        <w:r w:rsidRPr="001B016B">
          <w:rPr>
            <w:lang w:val="ru-RU"/>
          </w:rPr>
          <w:tab/>
        </w:r>
      </w:ins>
      <w:r w:rsidR="00CB7901" w:rsidRPr="00E173A0">
        <w:rPr>
          <w:lang w:val="ru-RU"/>
        </w:rPr>
        <w:t>что все еще необходимо уделять основное внимание следующим видам деятельности:</w:t>
      </w:r>
    </w:p>
    <w:p w14:paraId="1C77F5E4" w14:textId="77777777" w:rsidR="008C5AFE" w:rsidRPr="00E173A0" w:rsidRDefault="00CB7901" w:rsidP="00581D34">
      <w:pPr>
        <w:pStyle w:val="enumlev1"/>
        <w:rPr>
          <w:lang w:val="ru-RU"/>
        </w:rPr>
      </w:pPr>
      <w:r w:rsidRPr="00E173A0">
        <w:rPr>
          <w:lang w:val="ru-RU"/>
        </w:rPr>
        <w:t>•</w:t>
      </w:r>
      <w:r w:rsidRPr="00E173A0">
        <w:rPr>
          <w:lang w:val="ru-RU"/>
        </w:rPr>
        <w:tab/>
        <w:t>разрабатывать функционально совместимые, недискриминационные международные стандарты (Рекомендации МСЭ-Т);</w:t>
      </w:r>
    </w:p>
    <w:p w14:paraId="4120E11A" w14:textId="77777777" w:rsidR="008C5AFE" w:rsidRPr="00E173A0" w:rsidRDefault="00CB7901" w:rsidP="00581D34">
      <w:pPr>
        <w:pStyle w:val="enumlev1"/>
        <w:rPr>
          <w:lang w:val="ru-RU"/>
        </w:rPr>
      </w:pPr>
      <w:r w:rsidRPr="00E173A0">
        <w:rPr>
          <w:lang w:val="ru-RU"/>
        </w:rPr>
        <w:t>•</w:t>
      </w:r>
      <w:r w:rsidRPr="00E173A0">
        <w:rPr>
          <w:lang w:val="ru-RU"/>
        </w:rPr>
        <w:tab/>
        <w:t>содействовать в преодолении разрыва в стандартизации между развитыми и развивающимися странами;</w:t>
      </w:r>
    </w:p>
    <w:p w14:paraId="256881E8" w14:textId="77777777" w:rsidR="008C5AFE" w:rsidRPr="00E173A0" w:rsidRDefault="00CB7901" w:rsidP="00581D34">
      <w:pPr>
        <w:pStyle w:val="enumlev1"/>
        <w:rPr>
          <w:lang w:val="ru-RU"/>
        </w:rPr>
      </w:pPr>
      <w:r w:rsidRPr="00E173A0">
        <w:rPr>
          <w:lang w:val="ru-RU"/>
        </w:rPr>
        <w:t>•</w:t>
      </w:r>
      <w:r w:rsidRPr="00E173A0">
        <w:rPr>
          <w:lang w:val="ru-RU"/>
        </w:rPr>
        <w:tab/>
        <w:t>расширять международное сотрудничество между международными и региональными органами по стандартизации и содействовать такому сотрудничеству;</w:t>
      </w:r>
    </w:p>
    <w:p w14:paraId="354C647E" w14:textId="77777777" w:rsidR="008C5AFE" w:rsidRPr="00E173A0" w:rsidRDefault="00CB7901" w:rsidP="00581D34">
      <w:pPr>
        <w:pStyle w:val="enumlev1"/>
        <w:rPr>
          <w:lang w:val="ru-RU"/>
        </w:rPr>
      </w:pPr>
      <w:r w:rsidRPr="00E173A0">
        <w:rPr>
          <w:lang w:val="ru-RU"/>
        </w:rPr>
        <w:t>•</w:t>
      </w:r>
      <w:r w:rsidRPr="00E173A0">
        <w:rPr>
          <w:lang w:val="ru-RU"/>
        </w:rPr>
        <w:tab/>
        <w:t>оказывать помощь развивающимся странам в преодолении цифрового разрыва путем обеспечения более широкого социально-экономического развития на базе электросвязи/информационно-коммуникационных технологий (ИКТ),</w:t>
      </w:r>
    </w:p>
    <w:p w14:paraId="4EB80CFD" w14:textId="77777777" w:rsidR="008C5AFE" w:rsidRPr="00E173A0" w:rsidDel="008865C5" w:rsidRDefault="00CB7901" w:rsidP="00581D34">
      <w:pPr>
        <w:pStyle w:val="Call"/>
        <w:rPr>
          <w:del w:id="176" w:author="Karakhanova, Yulia" w:date="2022-09-12T15:59:00Z"/>
          <w:lang w:val="ru-RU"/>
        </w:rPr>
      </w:pPr>
      <w:del w:id="177" w:author="Karakhanova, Yulia" w:date="2022-09-12T15:59:00Z">
        <w:r w:rsidRPr="00E173A0" w:rsidDel="008865C5">
          <w:rPr>
            <w:lang w:val="ru-RU"/>
          </w:rPr>
          <w:delText>признавая</w:delText>
        </w:r>
      </w:del>
    </w:p>
    <w:p w14:paraId="05D7303D" w14:textId="4DD9F12D" w:rsidR="008C5AFE" w:rsidRPr="00E173A0" w:rsidRDefault="00CB7901" w:rsidP="00581D34">
      <w:pPr>
        <w:rPr>
          <w:lang w:val="ru-RU"/>
        </w:rPr>
      </w:pPr>
      <w:del w:id="178" w:author="Karakhanova, Yulia" w:date="2022-09-12T16:00:00Z">
        <w:r w:rsidRPr="00E173A0" w:rsidDel="00F15144">
          <w:rPr>
            <w:i/>
            <w:iCs/>
            <w:lang w:val="ru-RU"/>
          </w:rPr>
          <w:delText>а</w:delText>
        </w:r>
      </w:del>
      <w:ins w:id="179" w:author="Karakhanova, Yulia" w:date="2022-09-12T16:00:00Z">
        <w:r w:rsidR="00F15144">
          <w:rPr>
            <w:i/>
            <w:iCs/>
            <w:lang w:val="en-US"/>
          </w:rPr>
          <w:t>b</w:t>
        </w:r>
      </w:ins>
      <w:r w:rsidRPr="00E173A0">
        <w:rPr>
          <w:i/>
          <w:iCs/>
          <w:lang w:val="ru-RU"/>
        </w:rPr>
        <w:t>)</w:t>
      </w:r>
      <w:r w:rsidRPr="00E173A0">
        <w:rPr>
          <w:lang w:val="ru-RU"/>
        </w:rPr>
        <w:tab/>
        <w:t>сохраняющуюся нехватку в развивающихся странах квалифицированных людских ресурсов в области стандартизации, приводящую к низкому уровню участия развивающихся стран в собраниях МСЭ</w:t>
      </w:r>
      <w:r w:rsidRPr="00E173A0">
        <w:rPr>
          <w:lang w:val="ru-RU"/>
        </w:rPr>
        <w:noBreakHyphen/>
        <w:t>Т и МСЭ</w:t>
      </w:r>
      <w:r w:rsidRPr="00E173A0">
        <w:rPr>
          <w:lang w:val="ru-RU"/>
        </w:rPr>
        <w:noBreakHyphen/>
        <w:t>R</w:t>
      </w:r>
      <w:del w:id="180" w:author="Loskutova, Ksenia" w:date="2022-09-15T18:12:00Z">
        <w:r w:rsidRPr="00E173A0" w:rsidDel="00617C24">
          <w:rPr>
            <w:lang w:val="ru-RU"/>
          </w:rPr>
          <w:delText>, несмотря на наблюдаемое в последнее время улучшение в отношении такого участия,</w:delText>
        </w:r>
      </w:del>
      <w:r w:rsidRPr="00E173A0">
        <w:rPr>
          <w:lang w:val="ru-RU"/>
        </w:rPr>
        <w:t xml:space="preserve"> и, соответственно, в процессе разработки стандартов, что создает трудности при толковании</w:t>
      </w:r>
      <w:ins w:id="181" w:author="Loskutova, Ksenia" w:date="2022-09-15T18:13:00Z">
        <w:r w:rsidR="00617C24">
          <w:rPr>
            <w:lang w:val="ru-RU"/>
          </w:rPr>
          <w:t xml:space="preserve"> и применении</w:t>
        </w:r>
      </w:ins>
      <w:r w:rsidRPr="00E173A0">
        <w:rPr>
          <w:lang w:val="ru-RU"/>
        </w:rPr>
        <w:t xml:space="preserve"> Рекомендаций МСЭ</w:t>
      </w:r>
      <w:r w:rsidRPr="00E173A0">
        <w:rPr>
          <w:lang w:val="ru-RU"/>
        </w:rPr>
        <w:noBreakHyphen/>
        <w:t>R и МСЭ</w:t>
      </w:r>
      <w:r w:rsidRPr="00E173A0">
        <w:rPr>
          <w:lang w:val="ru-RU"/>
        </w:rPr>
        <w:noBreakHyphen/>
        <w:t>Т;</w:t>
      </w:r>
    </w:p>
    <w:p w14:paraId="2B623DF9" w14:textId="77777777" w:rsidR="008C5AFE" w:rsidRPr="00E173A0" w:rsidRDefault="00CB7901" w:rsidP="00581D34">
      <w:pPr>
        <w:rPr>
          <w:lang w:val="ru-RU"/>
        </w:rPr>
      </w:pPr>
      <w:del w:id="182" w:author="Karakhanova, Yulia" w:date="2022-09-12T16:00:00Z">
        <w:r w:rsidRPr="00E173A0" w:rsidDel="00F15144">
          <w:rPr>
            <w:i/>
            <w:iCs/>
            <w:lang w:val="ru-RU"/>
          </w:rPr>
          <w:delText>b</w:delText>
        </w:r>
      </w:del>
      <w:ins w:id="183" w:author="Karakhanova, Yulia" w:date="2022-09-12T16:00:00Z">
        <w:r w:rsidR="00F15144">
          <w:rPr>
            <w:i/>
            <w:iCs/>
            <w:lang w:val="en-US"/>
          </w:rPr>
          <w:t>c</w:t>
        </w:r>
      </w:ins>
      <w:r w:rsidRPr="00E173A0">
        <w:rPr>
          <w:i/>
          <w:iCs/>
          <w:lang w:val="ru-RU"/>
        </w:rPr>
        <w:t>)</w:t>
      </w:r>
      <w:r w:rsidRPr="00E173A0">
        <w:rPr>
          <w:lang w:val="ru-RU"/>
        </w:rPr>
        <w:tab/>
        <w:t>постоянно стоящие задачи, связанные с созданием потенциала, в частности в развивающихся странах, в свете стремительных технологических инноваций и расширяющейся конвергенции услуг;</w:t>
      </w:r>
    </w:p>
    <w:p w14:paraId="72F03A91" w14:textId="77777777" w:rsidR="008C5AFE" w:rsidRPr="00E173A0" w:rsidRDefault="00CB7901" w:rsidP="00581D34">
      <w:pPr>
        <w:rPr>
          <w:lang w:val="ru-RU"/>
        </w:rPr>
      </w:pPr>
      <w:del w:id="184" w:author="Karakhanova, Yulia" w:date="2022-09-12T16:01:00Z">
        <w:r w:rsidRPr="00E173A0" w:rsidDel="00F15144">
          <w:rPr>
            <w:i/>
            <w:iCs/>
            <w:lang w:val="ru-RU"/>
          </w:rPr>
          <w:delText>c</w:delText>
        </w:r>
      </w:del>
      <w:ins w:id="185" w:author="Karakhanova, Yulia" w:date="2022-09-12T16:01:00Z">
        <w:r w:rsidR="00F15144">
          <w:rPr>
            <w:i/>
            <w:iCs/>
            <w:lang w:val="en-US"/>
          </w:rPr>
          <w:t>d</w:t>
        </w:r>
      </w:ins>
      <w:r w:rsidRPr="00E173A0">
        <w:rPr>
          <w:i/>
          <w:iCs/>
          <w:lang w:val="ru-RU"/>
        </w:rPr>
        <w:t>)</w:t>
      </w:r>
      <w:r w:rsidRPr="00E173A0">
        <w:rPr>
          <w:lang w:val="ru-RU"/>
        </w:rPr>
        <w:tab/>
        <w:t>трудности, с которыми сталкиваются развивающиеся страны, имеющие жесткие бюджетные ограничения, в связи со своим участием в деятельности МСЭ, особенно в регулярных собраниях исследовательских комиссий и консультативных групп продолжительностью до двух недель;</w:t>
      </w:r>
    </w:p>
    <w:p w14:paraId="0503C6F6" w14:textId="77777777" w:rsidR="008C5AFE" w:rsidRPr="00E173A0" w:rsidRDefault="00CB7901" w:rsidP="00581D34">
      <w:pPr>
        <w:rPr>
          <w:lang w:val="ru-RU"/>
        </w:rPr>
      </w:pPr>
      <w:del w:id="186" w:author="Karakhanova, Yulia" w:date="2022-09-12T16:01:00Z">
        <w:r w:rsidRPr="00E173A0" w:rsidDel="00F15144">
          <w:rPr>
            <w:i/>
            <w:iCs/>
            <w:lang w:val="ru-RU"/>
          </w:rPr>
          <w:delText>d</w:delText>
        </w:r>
      </w:del>
      <w:ins w:id="187" w:author="Karakhanova, Yulia" w:date="2022-09-12T16:01:00Z">
        <w:r w:rsidR="00F15144">
          <w:rPr>
            <w:i/>
            <w:iCs/>
            <w:lang w:val="en-US"/>
          </w:rPr>
          <w:t>e</w:t>
        </w:r>
      </w:ins>
      <w:r w:rsidRPr="00E173A0">
        <w:rPr>
          <w:i/>
          <w:iCs/>
          <w:lang w:val="ru-RU"/>
        </w:rPr>
        <w:t>)</w:t>
      </w:r>
      <w:r w:rsidRPr="00E173A0">
        <w:rPr>
          <w:i/>
          <w:lang w:val="ru-RU"/>
        </w:rPr>
        <w:tab/>
      </w:r>
      <w:r w:rsidRPr="00E173A0">
        <w:rPr>
          <w:lang w:val="ru-RU"/>
        </w:rPr>
        <w:t>ограниченное участие представителей от развивающихся стран в деятельности МСЭ по стандартизации либо из-за неосведомленности об этой деятельности, трудностей в доступе к информации, недостаточной подготовки людских ресурсов в вопросах, связанных со стандартизацией, либо в связи с отсутствием финансовых ресурсов для поездок в места проведения собраний, что представляет собой факторы, влияющие на расширение существующего разрыва в знаниях;</w:t>
      </w:r>
    </w:p>
    <w:p w14:paraId="7CF48FA0" w14:textId="77777777" w:rsidR="008C5AFE" w:rsidRPr="00E173A0" w:rsidRDefault="00CB7901" w:rsidP="00581D34">
      <w:pPr>
        <w:rPr>
          <w:lang w:val="ru-RU"/>
        </w:rPr>
      </w:pPr>
      <w:del w:id="188" w:author="Karakhanova, Yulia" w:date="2022-09-12T16:02:00Z">
        <w:r w:rsidRPr="00E173A0" w:rsidDel="00F15144">
          <w:rPr>
            <w:i/>
            <w:iCs/>
            <w:lang w:val="ru-RU"/>
          </w:rPr>
          <w:lastRenderedPageBreak/>
          <w:delText>e</w:delText>
        </w:r>
      </w:del>
      <w:ins w:id="189" w:author="Karakhanova, Yulia" w:date="2022-09-12T16:02:00Z">
        <w:r w:rsidR="00F15144">
          <w:rPr>
            <w:i/>
            <w:iCs/>
            <w:lang w:val="en-US"/>
          </w:rPr>
          <w:t>f</w:t>
        </w:r>
      </w:ins>
      <w:r w:rsidRPr="00E173A0">
        <w:rPr>
          <w:i/>
          <w:iCs/>
          <w:lang w:val="ru-RU"/>
        </w:rPr>
        <w:t>)</w:t>
      </w:r>
      <w:r w:rsidRPr="00E173A0">
        <w:rPr>
          <w:i/>
          <w:lang w:val="ru-RU"/>
        </w:rPr>
        <w:tab/>
      </w:r>
      <w:r w:rsidRPr="00E173A0">
        <w:rPr>
          <w:lang w:val="ru-RU"/>
        </w:rPr>
        <w:t>что технологические потребности и реалии различны в разных странах и регионах, и во многих случаях развивающиеся страны не имеют возможностей или механизмов для ознакомления с ними;</w:t>
      </w:r>
    </w:p>
    <w:p w14:paraId="4D36D92C" w14:textId="77777777" w:rsidR="008C5AFE" w:rsidRPr="00E173A0" w:rsidRDefault="00CB7901" w:rsidP="00581D34">
      <w:pPr>
        <w:rPr>
          <w:lang w:val="ru-RU"/>
        </w:rPr>
      </w:pPr>
      <w:del w:id="190" w:author="Karakhanova, Yulia" w:date="2022-09-12T16:02:00Z">
        <w:r w:rsidRPr="00E173A0" w:rsidDel="00F15144">
          <w:rPr>
            <w:i/>
            <w:iCs/>
            <w:lang w:val="ru-RU"/>
          </w:rPr>
          <w:delText>f</w:delText>
        </w:r>
      </w:del>
      <w:ins w:id="191" w:author="Karakhanova, Yulia" w:date="2022-09-12T16:02:00Z">
        <w:r w:rsidR="00F15144">
          <w:rPr>
            <w:i/>
            <w:iCs/>
            <w:lang w:val="en-US"/>
          </w:rPr>
          <w:t>g</w:t>
        </w:r>
      </w:ins>
      <w:r w:rsidRPr="00E173A0">
        <w:rPr>
          <w:i/>
          <w:iCs/>
          <w:lang w:val="ru-RU"/>
        </w:rPr>
        <w:t>)</w:t>
      </w:r>
      <w:r w:rsidRPr="00E173A0">
        <w:rPr>
          <w:lang w:val="ru-RU"/>
        </w:rPr>
        <w:tab/>
        <w:t>что для развивающихся стран на начальном этапе внедрения новой технологии и/или перехода на нее важно наличие руководящих указаний по данной новой технологии, которые могут быть использованы для разработки национального стандарта, что позволяло бы своевременно внедрять новую технологию или переходить на нее;</w:t>
      </w:r>
    </w:p>
    <w:p w14:paraId="4C364420" w14:textId="77777777" w:rsidR="008C5AFE" w:rsidRPr="00E173A0" w:rsidDel="00F15144" w:rsidRDefault="00CB7901" w:rsidP="00581D34">
      <w:pPr>
        <w:rPr>
          <w:del w:id="192" w:author="Karakhanova, Yulia" w:date="2022-09-12T16:03:00Z"/>
          <w:lang w:val="ru-RU"/>
        </w:rPr>
      </w:pPr>
      <w:del w:id="193" w:author="Karakhanova, Yulia" w:date="2022-09-12T16:03:00Z">
        <w:r w:rsidRPr="00E173A0" w:rsidDel="00F15144">
          <w:rPr>
            <w:i/>
            <w:iCs/>
            <w:lang w:val="ru-RU"/>
          </w:rPr>
          <w:delText>g)</w:delText>
        </w:r>
        <w:r w:rsidRPr="00E173A0" w:rsidDel="00F15144">
          <w:rPr>
            <w:i/>
            <w:lang w:val="ru-RU"/>
          </w:rPr>
          <w:tab/>
        </w:r>
        <w:r w:rsidRPr="00E173A0" w:rsidDel="00F15144">
          <w:rPr>
            <w:lang w:val="ru-RU"/>
          </w:rPr>
          <w:delText>что при выполнении положений Приложения к Резолюции 44 (Пересм. Хаммамет, 2016 г.) и Резолюции 54 (Пересм. Хаммамет, 2016 г.) ВАСЭ МСЭ принимаются меры в рамках МСЭ-Т по содействию в сокращении разрыва в стандартизации между развивающимися и развитыми странами;</w:delText>
        </w:r>
      </w:del>
    </w:p>
    <w:p w14:paraId="58E062FB" w14:textId="77777777" w:rsidR="008C5AFE" w:rsidRPr="00E173A0" w:rsidDel="00F15144" w:rsidRDefault="00CB7901" w:rsidP="00581D34">
      <w:pPr>
        <w:rPr>
          <w:del w:id="194" w:author="Karakhanova, Yulia" w:date="2022-09-12T16:03:00Z"/>
          <w:lang w:val="ru-RU"/>
        </w:rPr>
      </w:pPr>
      <w:del w:id="195" w:author="Karakhanova, Yulia" w:date="2022-09-12T16:03:00Z">
        <w:r w:rsidRPr="00E173A0" w:rsidDel="00F15144">
          <w:rPr>
            <w:i/>
            <w:iCs/>
            <w:lang w:val="ru-RU"/>
          </w:rPr>
          <w:delText>h)</w:delText>
        </w:r>
        <w:r w:rsidRPr="00E173A0" w:rsidDel="00F15144">
          <w:rPr>
            <w:lang w:val="ru-RU"/>
          </w:rPr>
          <w:tab/>
          <w:delText>значение для развивающихся стран разработки руководящих указаний по выполнению Рекомендаций МСЭ в соответствии с Резолюцией 44 (Пересм. Хаммамет, 2016 г.) ВАСЭ и Резолюцией 47 (Пересм. Буэнос-Айрес, 2017 г.) ВКРЭ;</w:delText>
        </w:r>
      </w:del>
    </w:p>
    <w:p w14:paraId="33420B7B" w14:textId="77777777" w:rsidR="008C5AFE" w:rsidRPr="00E173A0" w:rsidRDefault="00CB7901" w:rsidP="00581D34">
      <w:pPr>
        <w:rPr>
          <w:lang w:val="ru-RU"/>
        </w:rPr>
      </w:pPr>
      <w:del w:id="196" w:author="Karakhanova, Yulia" w:date="2022-09-12T16:03:00Z">
        <w:r w:rsidRPr="00E173A0" w:rsidDel="00F15144">
          <w:rPr>
            <w:i/>
            <w:iCs/>
            <w:lang w:val="ru-RU"/>
          </w:rPr>
          <w:delText>i</w:delText>
        </w:r>
      </w:del>
      <w:ins w:id="197" w:author="Karakhanova, Yulia" w:date="2022-09-12T16:03:00Z">
        <w:r w:rsidR="00F15144">
          <w:rPr>
            <w:i/>
            <w:iCs/>
            <w:lang w:val="en-US"/>
          </w:rPr>
          <w:t>h</w:t>
        </w:r>
      </w:ins>
      <w:r w:rsidRPr="00E173A0">
        <w:rPr>
          <w:i/>
          <w:iCs/>
          <w:lang w:val="ru-RU"/>
        </w:rPr>
        <w:t>)</w:t>
      </w:r>
      <w:r w:rsidRPr="00E173A0">
        <w:rPr>
          <w:lang w:val="ru-RU"/>
        </w:rPr>
        <w:tab/>
        <w:t xml:space="preserve">потребность в высококачественных, обусловленных спросом международных стандартах, которые должны разрабатываться оперативно в соответствии с принципами установления глобальных соединений, открытости, приемлемости в ценовом отношении, надежности, функциональной совместимости и безопасности и которые являются определяющим фактором при создании </w:t>
      </w:r>
      <w:r w:rsidRPr="00E173A0">
        <w:rPr>
          <w:rFonts w:asciiTheme="minorHAnsi" w:hAnsiTheme="minorHAnsi"/>
          <w:szCs w:val="24"/>
          <w:lang w:val="ru-RU"/>
        </w:rPr>
        <w:t>доверия в целях привлечения дальнейших инвестиций, в частности в инфраструктуру электросвязи/ИКТ</w:t>
      </w:r>
      <w:r w:rsidRPr="00E173A0">
        <w:rPr>
          <w:lang w:val="ru-RU"/>
        </w:rPr>
        <w:t>;</w:t>
      </w:r>
    </w:p>
    <w:p w14:paraId="07BF2E6D" w14:textId="77777777" w:rsidR="008C5AFE" w:rsidRPr="00E173A0" w:rsidRDefault="00CB7901" w:rsidP="00581D34">
      <w:pPr>
        <w:rPr>
          <w:lang w:val="ru-RU"/>
        </w:rPr>
      </w:pPr>
      <w:del w:id="198" w:author="Karakhanova, Yulia" w:date="2022-09-12T16:03:00Z">
        <w:r w:rsidRPr="00E173A0" w:rsidDel="00F15144">
          <w:rPr>
            <w:i/>
            <w:iCs/>
            <w:lang w:val="ru-RU"/>
          </w:rPr>
          <w:delText>j</w:delText>
        </w:r>
      </w:del>
      <w:ins w:id="199" w:author="Karakhanova, Yulia" w:date="2022-09-12T16:03:00Z">
        <w:r w:rsidR="00F15144">
          <w:rPr>
            <w:i/>
            <w:iCs/>
            <w:lang w:val="en-US"/>
          </w:rPr>
          <w:t>i</w:t>
        </w:r>
      </w:ins>
      <w:r w:rsidRPr="00E173A0">
        <w:rPr>
          <w:i/>
          <w:iCs/>
          <w:lang w:val="ru-RU"/>
        </w:rPr>
        <w:t>)</w:t>
      </w:r>
      <w:r w:rsidRPr="00E173A0">
        <w:rPr>
          <w:i/>
          <w:iCs/>
          <w:lang w:val="ru-RU"/>
        </w:rPr>
        <w:tab/>
      </w:r>
      <w:r w:rsidRPr="00E173A0">
        <w:rPr>
          <w:lang w:val="ru-RU"/>
        </w:rPr>
        <w:t>цифровую трансформацию на основе появления ключевых технологий, создающую возможности для внедрения новых услуг и приложений и содействующую построению информационного общества и прогрессу в области устойчивого развития, которая должна учитываться в работе МСЭ-T;</w:t>
      </w:r>
    </w:p>
    <w:p w14:paraId="4C64BCAD" w14:textId="77777777" w:rsidR="008C5AFE" w:rsidRPr="00E173A0" w:rsidRDefault="00CB7901" w:rsidP="00581D34">
      <w:pPr>
        <w:rPr>
          <w:lang w:val="ru-RU"/>
        </w:rPr>
      </w:pPr>
      <w:del w:id="200" w:author="Karakhanova, Yulia" w:date="2022-09-12T16:03:00Z">
        <w:r w:rsidRPr="00E173A0" w:rsidDel="00F15144">
          <w:rPr>
            <w:i/>
            <w:iCs/>
            <w:lang w:val="ru-RU"/>
          </w:rPr>
          <w:delText>k</w:delText>
        </w:r>
      </w:del>
      <w:ins w:id="201" w:author="Karakhanova, Yulia" w:date="2022-09-12T16:03:00Z">
        <w:r w:rsidR="00F15144">
          <w:rPr>
            <w:i/>
            <w:iCs/>
            <w:lang w:val="en-US"/>
          </w:rPr>
          <w:t>j</w:t>
        </w:r>
      </w:ins>
      <w:r w:rsidRPr="00E173A0">
        <w:rPr>
          <w:i/>
          <w:iCs/>
          <w:lang w:val="ru-RU"/>
        </w:rPr>
        <w:t>)</w:t>
      </w:r>
      <w:r w:rsidRPr="00E173A0">
        <w:rPr>
          <w:lang w:val="ru-RU"/>
        </w:rPr>
        <w:tab/>
        <w:t>что сотрудничество и взаимодействие с другими органами по стандартизации и соответствующими консорциумами и форумами имеют ключевое значение для того, чтобы избегать дублирования работы и обеспечивать эффективное использование ресурсов;</w:t>
      </w:r>
    </w:p>
    <w:p w14:paraId="4FA711B6" w14:textId="77777777" w:rsidR="008C5AFE" w:rsidRPr="00E173A0" w:rsidRDefault="00CB7901" w:rsidP="00581D34">
      <w:pPr>
        <w:rPr>
          <w:lang w:val="ru-RU"/>
        </w:rPr>
      </w:pPr>
      <w:del w:id="202" w:author="Karakhanova, Yulia" w:date="2022-09-12T16:03:00Z">
        <w:r w:rsidRPr="00E173A0" w:rsidDel="00F15144">
          <w:rPr>
            <w:i/>
            <w:iCs/>
            <w:lang w:val="ru-RU"/>
          </w:rPr>
          <w:delText>l</w:delText>
        </w:r>
      </w:del>
      <w:ins w:id="203" w:author="Karakhanova, Yulia" w:date="2022-09-12T16:03:00Z">
        <w:r w:rsidR="00F15144">
          <w:rPr>
            <w:i/>
            <w:iCs/>
            <w:lang w:val="en-US"/>
          </w:rPr>
          <w:t>k</w:t>
        </w:r>
      </w:ins>
      <w:r w:rsidRPr="00E173A0">
        <w:rPr>
          <w:i/>
          <w:iCs/>
          <w:lang w:val="ru-RU"/>
        </w:rPr>
        <w:t>)</w:t>
      </w:r>
      <w:r w:rsidRPr="00E173A0">
        <w:rPr>
          <w:lang w:val="ru-RU"/>
        </w:rPr>
        <w:tab/>
        <w:t>что стремительно развивающиеся технологии продолжают создавать разрыв в стандартизации между развитыми и развивающимися странами, являющийся препятствием на пути перехода стран к развитию своей экономики, в том числе цифровой экономики, благодаря доступу к приемлемым в ценовом отношении и функционально совместимым технологиям,</w:t>
      </w:r>
    </w:p>
    <w:p w14:paraId="575F5D4A" w14:textId="77777777" w:rsidR="008C5AFE" w:rsidRPr="00E173A0" w:rsidRDefault="00CB7901" w:rsidP="00581D34">
      <w:pPr>
        <w:pStyle w:val="Call"/>
        <w:rPr>
          <w:lang w:val="ru-RU"/>
        </w:rPr>
      </w:pPr>
      <w:del w:id="204" w:author="Karakhanova, Yulia" w:date="2022-09-12T16:04:00Z">
        <w:r w:rsidRPr="00E173A0" w:rsidDel="00F15144">
          <w:rPr>
            <w:lang w:val="ru-RU"/>
          </w:rPr>
          <w:delText>признавая</w:delText>
        </w:r>
      </w:del>
      <w:ins w:id="205" w:author="Karakhanova, Yulia" w:date="2022-09-12T16:04:00Z">
        <w:r w:rsidR="00F15144">
          <w:rPr>
            <w:lang w:val="ru-RU"/>
          </w:rPr>
          <w:t>учитывая</w:t>
        </w:r>
      </w:ins>
      <w:r w:rsidRPr="00E173A0">
        <w:rPr>
          <w:lang w:val="ru-RU"/>
        </w:rPr>
        <w:t xml:space="preserve"> далее</w:t>
      </w:r>
      <w:r w:rsidRPr="00E173A0">
        <w:rPr>
          <w:i w:val="0"/>
          <w:iCs/>
          <w:lang w:val="ru-RU"/>
        </w:rPr>
        <w:t>,</w:t>
      </w:r>
    </w:p>
    <w:p w14:paraId="008AC87D" w14:textId="77777777" w:rsidR="008C5AFE" w:rsidRPr="00E173A0" w:rsidRDefault="00CB7901" w:rsidP="00581D34">
      <w:pPr>
        <w:rPr>
          <w:lang w:val="ru-RU"/>
        </w:rPr>
      </w:pPr>
      <w:r w:rsidRPr="00E173A0">
        <w:rPr>
          <w:lang w:val="ru-RU"/>
        </w:rPr>
        <w:t>что достижения МСЭ-Т в области преобразующих цифровых технологий будут способствовать выполнению Повестки дня в области устойчивого развития на период до 2030 года,</w:t>
      </w:r>
    </w:p>
    <w:p w14:paraId="673A0666" w14:textId="77777777" w:rsidR="008C5AFE" w:rsidRPr="00E173A0" w:rsidRDefault="00CB7901" w:rsidP="00581D34">
      <w:pPr>
        <w:pStyle w:val="Call"/>
        <w:rPr>
          <w:lang w:val="ru-RU"/>
        </w:rPr>
      </w:pPr>
      <w:r w:rsidRPr="00E173A0">
        <w:rPr>
          <w:lang w:val="ru-RU"/>
        </w:rPr>
        <w:t>принимая во внимание</w:t>
      </w:r>
      <w:r w:rsidRPr="00E173A0">
        <w:rPr>
          <w:i w:val="0"/>
          <w:iCs/>
          <w:lang w:val="ru-RU"/>
        </w:rPr>
        <w:t>,</w:t>
      </w:r>
    </w:p>
    <w:p w14:paraId="38147097" w14:textId="77777777" w:rsidR="008C5AFE" w:rsidRPr="00E173A0" w:rsidRDefault="00CB7901" w:rsidP="00581D34">
      <w:pPr>
        <w:rPr>
          <w:lang w:val="ru-RU"/>
        </w:rPr>
      </w:pPr>
      <w:r w:rsidRPr="00E173A0">
        <w:rPr>
          <w:i/>
          <w:iCs/>
          <w:lang w:val="ru-RU"/>
        </w:rPr>
        <w:t>а)</w:t>
      </w:r>
      <w:r w:rsidRPr="00E173A0">
        <w:rPr>
          <w:lang w:val="ru-RU"/>
        </w:rPr>
        <w:tab/>
        <w:t>что развивающиеся страны могли бы получить пользу от более широких возможностей в области применения и разработки стандартов;</w:t>
      </w:r>
    </w:p>
    <w:p w14:paraId="033027A0" w14:textId="77777777" w:rsidR="008C5AFE" w:rsidRPr="00E173A0" w:rsidRDefault="00CB7901" w:rsidP="00581D34">
      <w:pPr>
        <w:rPr>
          <w:lang w:val="ru-RU"/>
        </w:rPr>
      </w:pPr>
      <w:r w:rsidRPr="00E173A0">
        <w:rPr>
          <w:i/>
          <w:iCs/>
          <w:lang w:val="ru-RU"/>
        </w:rPr>
        <w:t>b)</w:t>
      </w:r>
      <w:r w:rsidRPr="00E173A0">
        <w:rPr>
          <w:lang w:val="ru-RU"/>
        </w:rPr>
        <w:tab/>
        <w:t>что деятельность МСЭ-Т и МСЭ-R и рынок электросвязи/ИКТ также могли бы получить пользу от более широкого участия развивающихся стран в разработке стандартов и в применении стандартов;</w:t>
      </w:r>
    </w:p>
    <w:p w14:paraId="696CE5A3" w14:textId="77777777" w:rsidR="008C5AFE" w:rsidRPr="00E173A0" w:rsidRDefault="00CB7901" w:rsidP="00581D34">
      <w:pPr>
        <w:rPr>
          <w:lang w:val="ru-RU"/>
        </w:rPr>
      </w:pPr>
      <w:r w:rsidRPr="00E173A0">
        <w:rPr>
          <w:i/>
          <w:iCs/>
          <w:lang w:val="ru-RU"/>
        </w:rPr>
        <w:t>с)</w:t>
      </w:r>
      <w:r w:rsidRPr="00E173A0">
        <w:rPr>
          <w:lang w:val="ru-RU"/>
        </w:rPr>
        <w:tab/>
        <w:t>что инициативы по оказанию помощи в преодолении разрыва в стандартизации изначально присущи Союзу и составляют его высокоприоритетные задачи;</w:t>
      </w:r>
    </w:p>
    <w:p w14:paraId="11B2871F" w14:textId="77777777" w:rsidR="008C5AFE" w:rsidRPr="00E173A0" w:rsidRDefault="00CB7901" w:rsidP="00581D34">
      <w:pPr>
        <w:rPr>
          <w:lang w:val="ru-RU"/>
        </w:rPr>
      </w:pPr>
      <w:r w:rsidRPr="00E173A0">
        <w:rPr>
          <w:i/>
          <w:iCs/>
          <w:lang w:val="ru-RU"/>
        </w:rPr>
        <w:t>d)</w:t>
      </w:r>
      <w:r w:rsidRPr="00E173A0">
        <w:rPr>
          <w:i/>
          <w:lang w:val="ru-RU"/>
        </w:rPr>
        <w:tab/>
      </w:r>
      <w:r w:rsidRPr="00E173A0">
        <w:rPr>
          <w:lang w:val="ru-RU"/>
        </w:rPr>
        <w:t>что, хотя МСЭ предпринимает усилия по сокращению разрыва в стандартизации, между развивающимися и развитыми странами остаются существенные различия в знаниях стандартов и управлении ими;</w:t>
      </w:r>
    </w:p>
    <w:p w14:paraId="08F65FC5" w14:textId="2FB0EFD5" w:rsidR="008C5AFE" w:rsidRPr="00E173A0" w:rsidDel="000F5DF1" w:rsidRDefault="00CB7901">
      <w:pPr>
        <w:rPr>
          <w:del w:id="206" w:author="Karakhanova, Yulia" w:date="2022-09-12T16:20:00Z"/>
          <w:lang w:val="ru-RU"/>
        </w:rPr>
      </w:pPr>
      <w:r w:rsidRPr="007E1DAA">
        <w:rPr>
          <w:i/>
          <w:iCs/>
          <w:lang w:val="ru-RU"/>
          <w:rPrChange w:id="207" w:author="Loskutova, Ksenia" w:date="2022-09-15T18:39:00Z">
            <w:rPr>
              <w:i/>
              <w:iCs/>
              <w:highlight w:val="green"/>
              <w:lang w:val="ru-RU"/>
            </w:rPr>
          </w:rPrChange>
        </w:rPr>
        <w:t>e</w:t>
      </w:r>
      <w:r w:rsidRPr="00E173A0">
        <w:rPr>
          <w:i/>
          <w:iCs/>
          <w:lang w:val="ru-RU"/>
        </w:rPr>
        <w:t>)</w:t>
      </w:r>
      <w:r w:rsidRPr="00E173A0">
        <w:rPr>
          <w:lang w:val="ru-RU"/>
        </w:rPr>
        <w:tab/>
      </w:r>
      <w:ins w:id="208" w:author="Karakhanova, Yulia" w:date="2022-09-12T16:19:00Z">
        <w:r w:rsidR="000F5DF1" w:rsidRPr="000F5DF1">
          <w:rPr>
            <w:lang w:val="ru-RU"/>
          </w:rPr>
          <w:t xml:space="preserve">что совместные собрания региональных групп, особенно если они проводятся совместно с региональными семинарами-практикумами и/или собраниями регионального органа по </w:t>
        </w:r>
        <w:r w:rsidR="000F5DF1" w:rsidRPr="000F5DF1">
          <w:rPr>
            <w:lang w:val="ru-RU"/>
          </w:rPr>
          <w:lastRenderedPageBreak/>
          <w:t xml:space="preserve">стандартизации, а также с собраниями региональных партнеров МСЭ, таких как Межамериканская комиссия по электросвязи (СИТЕЛ), Региональное содружество в области связи (РСС), Африканский союз электросвязи (АСЭ), Совет министров электросвязи и информации арабских государств, представленный Генеральным секретариатом Лиги арабских государств (ЛАГ), Азиатско-Тихоокеанское сообщество электросвязи (АТСЭ), Европейская конференция администраций почт и электросвязи (СЕПТ), </w:t>
        </w:r>
      </w:ins>
      <w:ins w:id="209" w:author="Loskutova, Ksenia" w:date="2022-09-15T18:38:00Z">
        <w:r w:rsidR="007E1DAA">
          <w:rPr>
            <w:lang w:val="ru-RU"/>
          </w:rPr>
          <w:t>могут</w:t>
        </w:r>
      </w:ins>
      <w:ins w:id="210" w:author="Karakhanova, Yulia" w:date="2022-09-12T16:19:00Z">
        <w:r w:rsidR="000F5DF1" w:rsidRPr="000F5DF1">
          <w:rPr>
            <w:lang w:val="ru-RU"/>
          </w:rPr>
          <w:t xml:space="preserve"> содействовать участию развивающихся стран в этих собраниях и повыс</w:t>
        </w:r>
      </w:ins>
      <w:ins w:id="211" w:author="Loskutova, Ksenia" w:date="2022-09-16T10:54:00Z">
        <w:r w:rsidR="0069374B">
          <w:rPr>
            <w:lang w:val="ru-RU"/>
          </w:rPr>
          <w:t>ить</w:t>
        </w:r>
      </w:ins>
      <w:ins w:id="212" w:author="Karakhanova, Yulia" w:date="2022-09-12T16:19:00Z">
        <w:r w:rsidR="000F5DF1" w:rsidRPr="000F5DF1">
          <w:rPr>
            <w:lang w:val="ru-RU"/>
          </w:rPr>
          <w:t xml:space="preserve"> эффективность таких собраний;</w:t>
        </w:r>
      </w:ins>
      <w:del w:id="213" w:author="Karakhanova, Yulia" w:date="2022-09-12T16:20:00Z">
        <w:r w:rsidRPr="00E173A0" w:rsidDel="000F5DF1">
          <w:rPr>
            <w:lang w:val="ru-RU"/>
          </w:rPr>
          <w:delText>Резолюцию МСЭ-R 7-3 (Пересм. Женева, 2015 г.) Ассамблеи радиосвязи (АР) о развитии электросвязи с учетом взаимодействия и сотрудничества с МСЭ</w:delText>
        </w:r>
        <w:r w:rsidRPr="00E173A0" w:rsidDel="000F5DF1">
          <w:rPr>
            <w:lang w:val="ru-RU"/>
          </w:rPr>
          <w:noBreakHyphen/>
          <w:delText xml:space="preserve">D, в разделе </w:delText>
        </w:r>
        <w:r w:rsidRPr="00E173A0" w:rsidDel="000F5DF1">
          <w:rPr>
            <w:i/>
            <w:iCs/>
            <w:lang w:val="ru-RU"/>
          </w:rPr>
          <w:delText xml:space="preserve">решает </w:delText>
        </w:r>
        <w:r w:rsidRPr="00E173A0" w:rsidDel="000F5DF1">
          <w:rPr>
            <w:lang w:val="ru-RU"/>
          </w:rPr>
          <w:delText>которой отмечается, что Консультативная группа по радиосвязи (КГР) и Директор Бюро радиосвязи должны продолжать активно сотрудничать с Консультативной группой по развитию электросвязи (КГРЭ) и Директором Бюро развития электросвязи (БРЭ) в определении и внедрении средств, способствующих участию развивающихся стран в деятельности исследовательских комиссий;</w:delText>
        </w:r>
      </w:del>
    </w:p>
    <w:p w14:paraId="6EC4C22F" w14:textId="77777777" w:rsidR="008C5AFE" w:rsidRPr="00E173A0" w:rsidDel="000F5DF1" w:rsidRDefault="00CB7901">
      <w:pPr>
        <w:rPr>
          <w:del w:id="214" w:author="Karakhanova, Yulia" w:date="2022-09-12T16:20:00Z"/>
          <w:lang w:val="ru-RU"/>
        </w:rPr>
      </w:pPr>
      <w:del w:id="215" w:author="Karakhanova, Yulia" w:date="2022-09-12T16:20:00Z">
        <w:r w:rsidRPr="00E173A0" w:rsidDel="000F5DF1">
          <w:rPr>
            <w:i/>
            <w:iCs/>
            <w:lang w:val="ru-RU"/>
          </w:rPr>
          <w:delText>f)</w:delText>
        </w:r>
        <w:r w:rsidRPr="00E173A0" w:rsidDel="000F5DF1">
          <w:rPr>
            <w:lang w:val="ru-RU"/>
          </w:rPr>
          <w:tab/>
          <w:delText>что на ВАСЭ были приняты Резолюции 32, 44 и 54 (Пересм. Хаммамет, 2016 г.), в которых ставится четкая задача содействовать преодолению разрыва в стандартизации между развивающимися и развитыми странами посредством:</w:delText>
        </w:r>
      </w:del>
    </w:p>
    <w:p w14:paraId="0D5A7911" w14:textId="77777777" w:rsidR="008C5AFE" w:rsidRPr="00E173A0" w:rsidDel="000F5DF1" w:rsidRDefault="00CB7901">
      <w:pPr>
        <w:rPr>
          <w:del w:id="216" w:author="Karakhanova, Yulia" w:date="2022-09-12T16:20:00Z"/>
          <w:lang w:val="ru-RU"/>
        </w:rPr>
        <w:pPrChange w:id="217" w:author="Karakhanova, Yulia" w:date="2022-09-12T16:20:00Z">
          <w:pPr>
            <w:pStyle w:val="enumlev1"/>
          </w:pPr>
        </w:pPrChange>
      </w:pPr>
      <w:del w:id="218" w:author="Karakhanova, Yulia" w:date="2022-09-12T16:20:00Z">
        <w:r w:rsidRPr="00E173A0" w:rsidDel="000F5DF1">
          <w:rPr>
            <w:lang w:val="ru-RU"/>
          </w:rPr>
          <w:delText>i)</w:delText>
        </w:r>
        <w:r w:rsidRPr="00E173A0" w:rsidDel="000F5DF1">
          <w:rPr>
            <w:lang w:val="ru-RU"/>
          </w:rPr>
          <w:tab/>
          <w:delText>предоставления оборудования, средств и мощностей в области электронных методов работы (ЭМР) на собраниях, семинарах-практикумах и курсах профессиональной подготовки МСЭ-Т, особенно для развивающихся стран, чтобы содействовать их участию;</w:delText>
        </w:r>
      </w:del>
    </w:p>
    <w:p w14:paraId="62E33B8B" w14:textId="77777777" w:rsidR="008C5AFE" w:rsidRPr="00E173A0" w:rsidDel="000F5DF1" w:rsidRDefault="00CB7901">
      <w:pPr>
        <w:rPr>
          <w:del w:id="219" w:author="Karakhanova, Yulia" w:date="2022-09-12T16:20:00Z"/>
          <w:lang w:val="ru-RU"/>
        </w:rPr>
        <w:pPrChange w:id="220" w:author="Karakhanova, Yulia" w:date="2022-09-12T16:20:00Z">
          <w:pPr>
            <w:pStyle w:val="enumlev1"/>
          </w:pPr>
        </w:pPrChange>
      </w:pPr>
      <w:del w:id="221" w:author="Karakhanova, Yulia" w:date="2022-09-12T16:20:00Z">
        <w:r w:rsidRPr="00E173A0" w:rsidDel="000F5DF1">
          <w:rPr>
            <w:lang w:val="ru-RU"/>
          </w:rPr>
          <w:delText>ii)</w:delText>
        </w:r>
        <w:r w:rsidRPr="00E173A0" w:rsidDel="000F5DF1">
          <w:rPr>
            <w:lang w:val="ru-RU"/>
          </w:rPr>
          <w:tab/>
          <w:delText>активизации участия региональных отделений МСЭ в деятельности Бюро стандартизации электросвязи (БСЭ), чтобы содействовать деятельности в области стандартизации в их регионах и координировать ее с целью применения соответствующих разделов настоящей Резолюции, а также инициировать кампании, направленные на поощрение присоединения к МСЭ новых Членов Секторов, Ассоциированных членов и Академических организаций из развивающихся стран;</w:delText>
        </w:r>
      </w:del>
    </w:p>
    <w:p w14:paraId="42703071" w14:textId="77777777" w:rsidR="008C5AFE" w:rsidRPr="00E173A0" w:rsidDel="000F5DF1" w:rsidRDefault="00CB7901">
      <w:pPr>
        <w:rPr>
          <w:del w:id="222" w:author="Karakhanova, Yulia" w:date="2022-09-12T16:20:00Z"/>
          <w:lang w:val="ru-RU"/>
        </w:rPr>
        <w:pPrChange w:id="223" w:author="Karakhanova, Yulia" w:date="2022-09-12T16:20:00Z">
          <w:pPr>
            <w:pStyle w:val="enumlev1"/>
          </w:pPr>
        </w:pPrChange>
      </w:pPr>
      <w:del w:id="224" w:author="Karakhanova, Yulia" w:date="2022-09-12T16:20:00Z">
        <w:r w:rsidRPr="00E173A0" w:rsidDel="000F5DF1">
          <w:rPr>
            <w:lang w:val="ru-RU"/>
          </w:rPr>
          <w:delText>iii)</w:delText>
        </w:r>
        <w:r w:rsidRPr="00E173A0" w:rsidDel="000F5DF1">
          <w:rPr>
            <w:lang w:val="ru-RU"/>
          </w:rPr>
          <w:tab/>
          <w:delText>предложения новым регионам и Государствам-Членам создавать региональные группы в сфере деятельности исследовательских комиссий МСЭ-Т, а также создавать соответствующие региональные органы по стандартизации, чтобы тесно взаимодействовать с исследовательскими комиссиями МСЭ-D и КГРЭ;</w:delText>
        </w:r>
      </w:del>
    </w:p>
    <w:p w14:paraId="64FF3CEF" w14:textId="77777777" w:rsidR="008C5AFE" w:rsidRPr="00E173A0" w:rsidDel="000F5DF1" w:rsidRDefault="00CB7901">
      <w:pPr>
        <w:rPr>
          <w:del w:id="225" w:author="Karakhanova, Yulia" w:date="2022-09-12T16:20:00Z"/>
          <w:lang w:val="ru-RU"/>
        </w:rPr>
      </w:pPr>
      <w:del w:id="226" w:author="Karakhanova, Yulia" w:date="2022-09-12T16:20:00Z">
        <w:r w:rsidRPr="00E173A0" w:rsidDel="000F5DF1">
          <w:rPr>
            <w:i/>
            <w:iCs/>
            <w:lang w:val="ru-RU"/>
          </w:rPr>
          <w:delText>g)</w:delText>
        </w:r>
        <w:r w:rsidRPr="00E173A0" w:rsidDel="000F5DF1">
          <w:rPr>
            <w:lang w:val="ru-RU"/>
          </w:rPr>
          <w:tab/>
          <w:delText>Резолюцию 37 (Пересм. Буэнос-Айрес, 2017 г.) ВКРЭ о преодолении цифрового разрыва, которая направлена на создание международных методов и механизмов, укрепляющих международное сотрудничество в целях преодоления цифрового разрыва посредством исследований, проектов и совместной деятельности с МСЭ-</w:delText>
        </w:r>
        <w:r w:rsidRPr="00E173A0" w:rsidDel="000F5DF1">
          <w:rPr>
            <w:lang w:val="ru-RU" w:bidi="ar-EG"/>
          </w:rPr>
          <w:delText xml:space="preserve">R, которые призваны создавать потенциал для эффективного использования ресурсов орбиты/спектра, чтобы обеспечивать спутниковые услуги с целью достижения приемлемого в ценовом отношении доступа к спутниковой широкополосной связи и содействовать сетевому соединению между различными районами, странами и регионами, особенно в развивающихся странах, в соответствии с Женевским планом действий и Тунисской программой </w:delText>
        </w:r>
        <w:r w:rsidRPr="00E173A0" w:rsidDel="000F5DF1">
          <w:rPr>
            <w:lang w:val="ru-RU"/>
          </w:rPr>
          <w:delText>ВВУИО;</w:delText>
        </w:r>
      </w:del>
    </w:p>
    <w:p w14:paraId="2ED18D85" w14:textId="77777777" w:rsidR="008C5AFE" w:rsidRDefault="00CB7901">
      <w:pPr>
        <w:rPr>
          <w:ins w:id="227" w:author="Karakhanova, Yulia" w:date="2022-09-12T16:20:00Z"/>
          <w:lang w:val="ru-RU" w:bidi="ar-EG"/>
        </w:rPr>
      </w:pPr>
      <w:del w:id="228" w:author="Karakhanova, Yulia" w:date="2022-09-12T16:20:00Z">
        <w:r w:rsidRPr="00E173A0" w:rsidDel="000F5DF1">
          <w:rPr>
            <w:i/>
            <w:iCs/>
            <w:lang w:val="ru-RU"/>
          </w:rPr>
          <w:delText>h)</w:delText>
        </w:r>
        <w:r w:rsidRPr="00E173A0" w:rsidDel="000F5DF1">
          <w:rPr>
            <w:lang w:val="ru-RU"/>
          </w:rPr>
          <w:tab/>
          <w:delText>Резолюцию 47 (Пересм. Буэнос-Айрес, 2017 г.) ВКРЭ о повышении степени понимания эффективности применения Рекомендаций МСЭ в развивающихся странах, включая проверку на соответствие и функциональную совместимость систем, производимых на основе Рекомендаций МСЭ, в которой Государствам-Членам и Членам Секторов предлагается и далее принимать участие в деятельности по повышению эффективности применения Рекомендаций МСЭ-</w:delText>
        </w:r>
        <w:r w:rsidRPr="00E173A0" w:rsidDel="000F5DF1">
          <w:rPr>
            <w:lang w:val="ru-RU" w:bidi="ar-EG"/>
          </w:rPr>
          <w:delText xml:space="preserve">R </w:delText>
        </w:r>
        <w:r w:rsidRPr="00E173A0" w:rsidDel="000F5DF1">
          <w:rPr>
            <w:lang w:val="ru-RU"/>
          </w:rPr>
          <w:delText xml:space="preserve">и МСЭ-Т </w:delText>
        </w:r>
        <w:r w:rsidRPr="00E173A0" w:rsidDel="000F5DF1">
          <w:rPr>
            <w:lang w:val="ru-RU" w:bidi="ar-EG"/>
          </w:rPr>
          <w:delText>в развивающихся странах и содержится поручение Директору БСЭ в тесном сотрудничестве с Директором БРЭ содействовать участию развивающихся стран в курсах профессиональной подготовки, семинарах-практикумах и семинарах посредством предоставления стипендий,</w:delText>
        </w:r>
      </w:del>
    </w:p>
    <w:p w14:paraId="382EE1FC" w14:textId="05BAC86E" w:rsidR="000F5DF1" w:rsidRPr="000F5DF1" w:rsidRDefault="000F5DF1">
      <w:pPr>
        <w:rPr>
          <w:lang w:val="ru-RU"/>
        </w:rPr>
      </w:pPr>
      <w:ins w:id="229" w:author="Karakhanova, Yulia" w:date="2022-09-12T16:20:00Z">
        <w:r w:rsidRPr="000F5DF1">
          <w:rPr>
            <w:i/>
            <w:lang w:val="en-US" w:bidi="ar-EG"/>
            <w:rPrChange w:id="230" w:author="Karakhanova, Yulia" w:date="2022-09-12T16:21:00Z">
              <w:rPr>
                <w:lang w:val="en-US" w:bidi="ar-EG"/>
              </w:rPr>
            </w:rPrChange>
          </w:rPr>
          <w:t>f</w:t>
        </w:r>
        <w:r w:rsidRPr="001B016B">
          <w:rPr>
            <w:i/>
            <w:lang w:val="ru-RU" w:bidi="ar-EG"/>
            <w:rPrChange w:id="231" w:author="Karakhanova, Yulia" w:date="2022-09-12T16:21:00Z">
              <w:rPr>
                <w:lang w:val="en-US" w:bidi="ar-EG"/>
              </w:rPr>
            </w:rPrChange>
          </w:rPr>
          <w:t>)</w:t>
        </w:r>
        <w:r w:rsidRPr="001B016B">
          <w:rPr>
            <w:lang w:val="ru-RU" w:bidi="ar-EG"/>
          </w:rPr>
          <w:tab/>
        </w:r>
      </w:ins>
      <w:ins w:id="232" w:author="Karakhanova, Yulia" w:date="2022-09-12T16:21:00Z">
        <w:r w:rsidRPr="000F5DF1">
          <w:rPr>
            <w:lang w:val="ru-RU" w:bidi="ar-EG"/>
          </w:rPr>
          <w:t>что проведение собраний МСЭ в развивающихся странах продемонстрировало потенциал для роста участия членов МСЭ из данного региона в этих собраниях</w:t>
        </w:r>
        <w:r>
          <w:rPr>
            <w:lang w:val="ru-RU" w:bidi="ar-EG"/>
          </w:rPr>
          <w:t>,</w:t>
        </w:r>
      </w:ins>
    </w:p>
    <w:p w14:paraId="79A06300" w14:textId="77777777" w:rsidR="008C5AFE" w:rsidRPr="00E173A0" w:rsidRDefault="00CB7901" w:rsidP="00581D34">
      <w:pPr>
        <w:pStyle w:val="Call"/>
        <w:rPr>
          <w:lang w:val="ru-RU"/>
        </w:rPr>
      </w:pPr>
      <w:r w:rsidRPr="00E173A0">
        <w:rPr>
          <w:lang w:val="ru-RU"/>
        </w:rPr>
        <w:lastRenderedPageBreak/>
        <w:t>решает поручить Генеральному секретарю и Директорам трех Бюро</w:t>
      </w:r>
    </w:p>
    <w:p w14:paraId="1902EAC4" w14:textId="77777777" w:rsidR="008C5AFE" w:rsidRPr="00E173A0" w:rsidRDefault="00CB7901" w:rsidP="00581D34">
      <w:pPr>
        <w:rPr>
          <w:lang w:val="ru-RU"/>
        </w:rPr>
      </w:pPr>
      <w:r w:rsidRPr="00E173A0">
        <w:rPr>
          <w:lang w:val="ru-RU"/>
        </w:rPr>
        <w:t>1</w:t>
      </w:r>
      <w:r w:rsidRPr="00E173A0">
        <w:rPr>
          <w:lang w:val="ru-RU"/>
        </w:rPr>
        <w:tab/>
        <w:t>тесно сотрудничать между собой в выполнении настоящей Резолюции и последующей деятельности в связи с ней, а также Резолюций 32</w:t>
      </w:r>
      <w:ins w:id="233" w:author="Karakhanova, Yulia" w:date="2022-09-12T16:21:00Z">
        <w:r w:rsidR="000F5DF1">
          <w:rPr>
            <w:lang w:val="ru-RU"/>
          </w:rPr>
          <w:t xml:space="preserve"> (Пересм. Хаммамет, 2016 г.)</w:t>
        </w:r>
      </w:ins>
      <w:r w:rsidRPr="00E173A0">
        <w:rPr>
          <w:lang w:val="ru-RU"/>
        </w:rPr>
        <w:t xml:space="preserve">, 44 и 54 (Пересм. </w:t>
      </w:r>
      <w:del w:id="234" w:author="Karakhanova, Yulia" w:date="2022-09-12T16:22:00Z">
        <w:r w:rsidRPr="00E173A0" w:rsidDel="000F5DF1">
          <w:rPr>
            <w:lang w:val="ru-RU"/>
          </w:rPr>
          <w:delText>Хаммамет, 2016 г.</w:delText>
        </w:r>
      </w:del>
      <w:ins w:id="235" w:author="Karakhanova, Yulia" w:date="2022-09-12T16:22:00Z">
        <w:r w:rsidR="000F5DF1">
          <w:rPr>
            <w:lang w:val="ru-RU"/>
          </w:rPr>
          <w:t>Женева, 2022 г.</w:t>
        </w:r>
      </w:ins>
      <w:r w:rsidRPr="00E173A0">
        <w:rPr>
          <w:lang w:val="ru-RU"/>
        </w:rPr>
        <w:t xml:space="preserve">) ВАСЭ, Резолюций 37 и 47 (Пересм. </w:t>
      </w:r>
      <w:del w:id="236" w:author="Karakhanova, Yulia" w:date="2022-09-12T16:22:00Z">
        <w:r w:rsidRPr="00E173A0" w:rsidDel="000F5DF1">
          <w:rPr>
            <w:lang w:val="ru-RU"/>
          </w:rPr>
          <w:delText>Буэнос-Айрес, 2017 г</w:delText>
        </w:r>
      </w:del>
      <w:del w:id="237" w:author="Karakhanova, Yulia" w:date="2022-09-12T16:23:00Z">
        <w:r w:rsidRPr="00E173A0" w:rsidDel="000F5DF1">
          <w:rPr>
            <w:lang w:val="ru-RU"/>
          </w:rPr>
          <w:delText>.</w:delText>
        </w:r>
      </w:del>
      <w:ins w:id="238" w:author="Karakhanova, Yulia" w:date="2022-09-12T16:23:00Z">
        <w:r w:rsidR="000F5DF1">
          <w:rPr>
            <w:lang w:val="ru-RU"/>
          </w:rPr>
          <w:t>Кигали, 2022 г.</w:t>
        </w:r>
      </w:ins>
      <w:r w:rsidRPr="00E173A0">
        <w:rPr>
          <w:lang w:val="ru-RU"/>
        </w:rPr>
        <w:t>) ВКРЭ и Резолюции МСЭ-R 7-</w:t>
      </w:r>
      <w:del w:id="239" w:author="Karakhanova, Yulia" w:date="2022-09-12T16:23:00Z">
        <w:r w:rsidRPr="00E173A0" w:rsidDel="000F5DF1">
          <w:rPr>
            <w:lang w:val="ru-RU"/>
          </w:rPr>
          <w:delText>3</w:delText>
        </w:r>
      </w:del>
      <w:ins w:id="240" w:author="Karakhanova, Yulia" w:date="2022-09-12T16:23:00Z">
        <w:r w:rsidR="000F5DF1">
          <w:rPr>
            <w:lang w:val="ru-RU"/>
          </w:rPr>
          <w:t>4</w:t>
        </w:r>
      </w:ins>
      <w:r w:rsidRPr="00E173A0">
        <w:rPr>
          <w:lang w:val="ru-RU"/>
        </w:rPr>
        <w:t xml:space="preserve"> (Пересм. </w:t>
      </w:r>
      <w:del w:id="241" w:author="Karakhanova, Yulia" w:date="2022-09-12T16:23:00Z">
        <w:r w:rsidRPr="00E173A0" w:rsidDel="000F5DF1">
          <w:rPr>
            <w:lang w:val="ru-RU"/>
          </w:rPr>
          <w:delText>Женева, 2015 г.</w:delText>
        </w:r>
      </w:del>
      <w:ins w:id="242" w:author="Karakhanova, Yulia" w:date="2022-09-12T16:23:00Z">
        <w:r w:rsidR="000F5DF1">
          <w:rPr>
            <w:lang w:val="ru-RU"/>
          </w:rPr>
          <w:t>Шарм-эль-Шейх, 2019 г.</w:t>
        </w:r>
      </w:ins>
      <w:r w:rsidRPr="00E173A0">
        <w:rPr>
          <w:lang w:val="ru-RU"/>
        </w:rPr>
        <w:t>) АР, чтобы активизировать деятельность, направленную на сокращение разрыва в стандартизации между развивающимися и развитыми странами;</w:t>
      </w:r>
    </w:p>
    <w:p w14:paraId="1FF52D1C" w14:textId="77777777" w:rsidR="008C5AFE" w:rsidRDefault="00CB7901" w:rsidP="00581D34">
      <w:pPr>
        <w:rPr>
          <w:lang w:val="ru-RU"/>
        </w:rPr>
      </w:pPr>
      <w:r w:rsidRPr="00E173A0">
        <w:rPr>
          <w:lang w:val="ru-RU"/>
        </w:rPr>
        <w:t>2</w:t>
      </w:r>
      <w:r w:rsidRPr="00E173A0">
        <w:rPr>
          <w:lang w:val="ru-RU"/>
        </w:rPr>
        <w:tab/>
        <w:t>поддерживать механизмы тесной координации деятельности между тремя Секторами на региональном уровне для преодоления цифрового разрыва путем деятельности, осуществляемой региональными отделениями МСЭ с этой целью;</w:t>
      </w:r>
    </w:p>
    <w:p w14:paraId="4CAD8F52" w14:textId="1C027DB1" w:rsidR="003C2DE4" w:rsidRPr="003C2DE4" w:rsidRDefault="000F5DF1" w:rsidP="00581D34">
      <w:pPr>
        <w:rPr>
          <w:ins w:id="243" w:author="Loskutova, Ksenia" w:date="2022-09-15T18:41:00Z"/>
          <w:lang w:val="ru-RU"/>
          <w:rPrChange w:id="244" w:author="Loskutova, Ksenia" w:date="2022-09-15T18:42:00Z">
            <w:rPr>
              <w:ins w:id="245" w:author="Loskutova, Ksenia" w:date="2022-09-15T18:41:00Z"/>
              <w:lang w:val="en-US"/>
            </w:rPr>
          </w:rPrChange>
        </w:rPr>
      </w:pPr>
      <w:ins w:id="246" w:author="Karakhanova, Yulia" w:date="2022-09-12T16:24:00Z">
        <w:r w:rsidRPr="003C2DE4">
          <w:rPr>
            <w:lang w:val="ru-RU"/>
            <w:rPrChange w:id="247" w:author="Loskutova, Ksenia" w:date="2022-09-15T18:41:00Z">
              <w:rPr>
                <w:lang w:val="en-US"/>
              </w:rPr>
            </w:rPrChange>
          </w:rPr>
          <w:t>3</w:t>
        </w:r>
        <w:r w:rsidRPr="003C2DE4">
          <w:rPr>
            <w:lang w:val="ru-RU"/>
            <w:rPrChange w:id="248" w:author="Loskutova, Ksenia" w:date="2022-09-15T18:41:00Z">
              <w:rPr>
                <w:lang w:val="en-US"/>
              </w:rPr>
            </w:rPrChange>
          </w:rPr>
          <w:tab/>
        </w:r>
      </w:ins>
      <w:ins w:id="249" w:author="Loskutova, Ksenia" w:date="2022-09-15T18:41:00Z">
        <w:r w:rsidR="003C2DE4" w:rsidRPr="003C2DE4">
          <w:rPr>
            <w:lang w:val="ru-RU"/>
            <w:rPrChange w:id="250" w:author="Loskutova, Ksenia" w:date="2022-09-15T18:41:00Z">
              <w:rPr>
                <w:lang w:val="en-US"/>
              </w:rPr>
            </w:rPrChange>
          </w:rPr>
          <w:t xml:space="preserve">привлекать региональные отделения МСЭ к деятельности, связанной с преодолением разрыва в стандартизации, </w:t>
        </w:r>
      </w:ins>
      <w:ins w:id="251" w:author="Loskutova, Ksenia" w:date="2022-09-15T18:43:00Z">
        <w:r w:rsidR="003C2DE4">
          <w:rPr>
            <w:lang w:val="ru-RU"/>
          </w:rPr>
          <w:t>в том числе к</w:t>
        </w:r>
      </w:ins>
      <w:ins w:id="252" w:author="Loskutova, Ksenia" w:date="2022-09-15T18:42:00Z">
        <w:r w:rsidR="003C2DE4" w:rsidRPr="003C2DE4">
          <w:rPr>
            <w:lang w:val="ru-RU"/>
            <w:rPrChange w:id="253" w:author="Loskutova, Ksenia" w:date="2022-09-15T18:42:00Z">
              <w:rPr/>
            </w:rPrChange>
          </w:rPr>
          <w:t xml:space="preserve"> повышени</w:t>
        </w:r>
      </w:ins>
      <w:ins w:id="254" w:author="Loskutova, Ksenia" w:date="2022-09-15T18:43:00Z">
        <w:r w:rsidR="003C2DE4">
          <w:rPr>
            <w:lang w:val="ru-RU"/>
          </w:rPr>
          <w:t>ю</w:t>
        </w:r>
      </w:ins>
      <w:ins w:id="255" w:author="Loskutova, Ksenia" w:date="2022-09-15T18:42:00Z">
        <w:r w:rsidR="003C2DE4" w:rsidRPr="003C2DE4">
          <w:rPr>
            <w:lang w:val="ru-RU"/>
            <w:rPrChange w:id="256" w:author="Loskutova, Ksenia" w:date="2022-09-15T18:42:00Z">
              <w:rPr/>
            </w:rPrChange>
          </w:rPr>
          <w:t xml:space="preserve"> осведомленности потенциальных Членов Сектор</w:t>
        </w:r>
      </w:ins>
      <w:ins w:id="257" w:author="Loskutova, Ksenia" w:date="2022-09-15T18:43:00Z">
        <w:r w:rsidR="009C2141">
          <w:rPr>
            <w:lang w:val="ru-RU"/>
          </w:rPr>
          <w:t>ов</w:t>
        </w:r>
      </w:ins>
      <w:ins w:id="258" w:author="Loskutova, Ksenia" w:date="2022-09-15T18:42:00Z">
        <w:r w:rsidR="003C2DE4" w:rsidRPr="003C2DE4">
          <w:rPr>
            <w:lang w:val="ru-RU"/>
            <w:rPrChange w:id="259" w:author="Loskutova, Ksenia" w:date="2022-09-15T18:42:00Z">
              <w:rPr/>
            </w:rPrChange>
          </w:rPr>
          <w:t xml:space="preserve">, Ассоциированных членов и </w:t>
        </w:r>
      </w:ins>
      <w:ins w:id="260" w:author="Loskutova, Ksenia" w:date="2022-09-15T18:44:00Z">
        <w:r w:rsidR="009C2141">
          <w:rPr>
            <w:lang w:val="ru-RU"/>
          </w:rPr>
          <w:t>А</w:t>
        </w:r>
      </w:ins>
      <w:ins w:id="261" w:author="Loskutova, Ksenia" w:date="2022-09-15T18:42:00Z">
        <w:r w:rsidR="003C2DE4" w:rsidRPr="003C2DE4">
          <w:rPr>
            <w:lang w:val="ru-RU"/>
            <w:rPrChange w:id="262" w:author="Loskutova, Ksenia" w:date="2022-09-15T18:42:00Z">
              <w:rPr/>
            </w:rPrChange>
          </w:rPr>
          <w:t>кадемических организаций из развивающихся стран и предоставлени</w:t>
        </w:r>
      </w:ins>
      <w:ins w:id="263" w:author="Loskutova, Ksenia" w:date="2022-09-15T18:43:00Z">
        <w:r w:rsidR="003C2DE4">
          <w:rPr>
            <w:lang w:val="ru-RU"/>
          </w:rPr>
          <w:t>ю</w:t>
        </w:r>
      </w:ins>
      <w:ins w:id="264" w:author="Loskutova, Ksenia" w:date="2022-09-15T18:42:00Z">
        <w:r w:rsidR="003C2DE4" w:rsidRPr="003C2DE4">
          <w:rPr>
            <w:lang w:val="ru-RU"/>
            <w:rPrChange w:id="265" w:author="Loskutova, Ksenia" w:date="2022-09-15T18:42:00Z">
              <w:rPr/>
            </w:rPrChange>
          </w:rPr>
          <w:t xml:space="preserve"> необходимой помощи</w:t>
        </w:r>
        <w:r w:rsidR="003C2DE4">
          <w:rPr>
            <w:lang w:val="ru-RU"/>
          </w:rPr>
          <w:t>;</w:t>
        </w:r>
      </w:ins>
    </w:p>
    <w:p w14:paraId="1F0317D9" w14:textId="69DACC26" w:rsidR="008C5AFE" w:rsidRPr="0069374B" w:rsidRDefault="00CB7901" w:rsidP="00581D34">
      <w:pPr>
        <w:rPr>
          <w:lang w:val="ru-RU"/>
        </w:rPr>
      </w:pPr>
      <w:del w:id="266" w:author="Karakhanova, Yulia" w:date="2022-09-12T16:24:00Z">
        <w:r w:rsidRPr="0069374B" w:rsidDel="000F5DF1">
          <w:rPr>
            <w:lang w:val="ru-RU"/>
          </w:rPr>
          <w:delText>3</w:delText>
        </w:r>
      </w:del>
      <w:ins w:id="267" w:author="Karakhanova, Yulia" w:date="2022-09-12T16:24:00Z">
        <w:r w:rsidR="000F5DF1" w:rsidRPr="0069374B">
          <w:rPr>
            <w:lang w:val="ru-RU"/>
          </w:rPr>
          <w:t>4</w:t>
        </w:r>
      </w:ins>
      <w:r w:rsidRPr="0069374B">
        <w:rPr>
          <w:lang w:val="ru-RU"/>
        </w:rPr>
        <w:tab/>
      </w:r>
      <w:r w:rsidRPr="00E173A0">
        <w:rPr>
          <w:lang w:val="ru-RU"/>
        </w:rPr>
        <w:t>предоставлять</w:t>
      </w:r>
      <w:r w:rsidRPr="0069374B">
        <w:rPr>
          <w:lang w:val="ru-RU"/>
        </w:rPr>
        <w:t xml:space="preserve"> </w:t>
      </w:r>
      <w:r w:rsidRPr="00E173A0">
        <w:rPr>
          <w:lang w:val="ru-RU"/>
        </w:rPr>
        <w:t>развивающимся</w:t>
      </w:r>
      <w:r w:rsidRPr="0069374B">
        <w:rPr>
          <w:lang w:val="ru-RU"/>
        </w:rPr>
        <w:t xml:space="preserve"> </w:t>
      </w:r>
      <w:r w:rsidRPr="00E173A0">
        <w:rPr>
          <w:lang w:val="ru-RU"/>
        </w:rPr>
        <w:t>странам</w:t>
      </w:r>
      <w:r w:rsidRPr="0069374B">
        <w:rPr>
          <w:lang w:val="ru-RU"/>
        </w:rPr>
        <w:t xml:space="preserve"> </w:t>
      </w:r>
      <w:r w:rsidRPr="00E173A0">
        <w:rPr>
          <w:lang w:val="ru-RU"/>
        </w:rPr>
        <w:t>помощь</w:t>
      </w:r>
      <w:r w:rsidRPr="0069374B">
        <w:rPr>
          <w:lang w:val="ru-RU"/>
        </w:rPr>
        <w:t xml:space="preserve"> </w:t>
      </w:r>
      <w:r w:rsidRPr="00E173A0">
        <w:rPr>
          <w:lang w:val="ru-RU"/>
        </w:rPr>
        <w:t>в</w:t>
      </w:r>
      <w:r w:rsidRPr="0069374B">
        <w:rPr>
          <w:lang w:val="ru-RU"/>
        </w:rPr>
        <w:t xml:space="preserve"> </w:t>
      </w:r>
      <w:r w:rsidRPr="00E173A0">
        <w:rPr>
          <w:lang w:val="ru-RU"/>
        </w:rPr>
        <w:t>более</w:t>
      </w:r>
      <w:r w:rsidRPr="0069374B">
        <w:rPr>
          <w:lang w:val="ru-RU"/>
        </w:rPr>
        <w:t xml:space="preserve"> </w:t>
      </w:r>
      <w:r w:rsidRPr="00E173A0">
        <w:rPr>
          <w:lang w:val="ru-RU"/>
        </w:rPr>
        <w:t>эффективном</w:t>
      </w:r>
      <w:r w:rsidRPr="0069374B">
        <w:rPr>
          <w:lang w:val="ru-RU"/>
        </w:rPr>
        <w:t xml:space="preserve"> </w:t>
      </w:r>
      <w:r w:rsidRPr="00E173A0">
        <w:rPr>
          <w:lang w:val="ru-RU"/>
        </w:rPr>
        <w:t>создании</w:t>
      </w:r>
      <w:r w:rsidRPr="0069374B">
        <w:rPr>
          <w:lang w:val="ru-RU"/>
        </w:rPr>
        <w:t xml:space="preserve"> </w:t>
      </w:r>
      <w:r w:rsidRPr="00E173A0">
        <w:rPr>
          <w:lang w:val="ru-RU"/>
        </w:rPr>
        <w:t>потенциала</w:t>
      </w:r>
      <w:r w:rsidRPr="0069374B">
        <w:rPr>
          <w:lang w:val="ru-RU"/>
        </w:rPr>
        <w:t xml:space="preserve"> </w:t>
      </w:r>
      <w:r w:rsidRPr="00E173A0">
        <w:rPr>
          <w:lang w:val="ru-RU"/>
        </w:rPr>
        <w:t>в</w:t>
      </w:r>
      <w:r w:rsidRPr="0069374B">
        <w:rPr>
          <w:lang w:val="ru-RU"/>
        </w:rPr>
        <w:t xml:space="preserve"> </w:t>
      </w:r>
      <w:r w:rsidRPr="00E173A0">
        <w:rPr>
          <w:lang w:val="ru-RU"/>
        </w:rPr>
        <w:t>области</w:t>
      </w:r>
      <w:r w:rsidRPr="0069374B">
        <w:rPr>
          <w:lang w:val="ru-RU"/>
        </w:rPr>
        <w:t xml:space="preserve"> </w:t>
      </w:r>
      <w:r w:rsidRPr="00E173A0">
        <w:rPr>
          <w:lang w:val="ru-RU"/>
        </w:rPr>
        <w:t>стандартизации</w:t>
      </w:r>
      <w:r w:rsidRPr="0069374B">
        <w:rPr>
          <w:lang w:val="ru-RU"/>
        </w:rPr>
        <w:t xml:space="preserve">, </w:t>
      </w:r>
      <w:r w:rsidRPr="00E173A0">
        <w:rPr>
          <w:lang w:val="ru-RU"/>
        </w:rPr>
        <w:t>в</w:t>
      </w:r>
      <w:r w:rsidRPr="0069374B">
        <w:rPr>
          <w:lang w:val="ru-RU"/>
        </w:rPr>
        <w:t xml:space="preserve"> </w:t>
      </w:r>
      <w:r w:rsidRPr="00E173A0">
        <w:rPr>
          <w:lang w:val="ru-RU"/>
        </w:rPr>
        <w:t>том</w:t>
      </w:r>
      <w:r w:rsidRPr="0069374B">
        <w:rPr>
          <w:lang w:val="ru-RU"/>
        </w:rPr>
        <w:t xml:space="preserve"> </w:t>
      </w:r>
      <w:r w:rsidRPr="00E173A0">
        <w:rPr>
          <w:lang w:val="ru-RU"/>
        </w:rPr>
        <w:t>числе</w:t>
      </w:r>
      <w:r w:rsidRPr="0069374B">
        <w:rPr>
          <w:lang w:val="ru-RU"/>
        </w:rPr>
        <w:t xml:space="preserve"> </w:t>
      </w:r>
      <w:r w:rsidRPr="00E173A0">
        <w:rPr>
          <w:lang w:val="ru-RU"/>
        </w:rPr>
        <w:t>благодаря</w:t>
      </w:r>
      <w:r w:rsidRPr="0069374B">
        <w:rPr>
          <w:lang w:val="ru-RU"/>
        </w:rPr>
        <w:t xml:space="preserve"> </w:t>
      </w:r>
      <w:r w:rsidRPr="00E173A0">
        <w:rPr>
          <w:lang w:val="ru-RU"/>
        </w:rPr>
        <w:t>сотрудничеству</w:t>
      </w:r>
      <w:r w:rsidRPr="0069374B">
        <w:rPr>
          <w:lang w:val="ru-RU"/>
        </w:rPr>
        <w:t xml:space="preserve"> </w:t>
      </w:r>
      <w:r w:rsidRPr="00E173A0">
        <w:rPr>
          <w:lang w:val="ru-RU"/>
        </w:rPr>
        <w:t>с</w:t>
      </w:r>
      <w:r w:rsidRPr="0069374B">
        <w:rPr>
          <w:lang w:val="ru-RU"/>
        </w:rPr>
        <w:t xml:space="preserve"> </w:t>
      </w:r>
      <w:r w:rsidRPr="00E173A0">
        <w:rPr>
          <w:lang w:val="ru-RU"/>
        </w:rPr>
        <w:t>соответствующими</w:t>
      </w:r>
      <w:r w:rsidRPr="0069374B">
        <w:rPr>
          <w:lang w:val="ru-RU"/>
        </w:rPr>
        <w:t xml:space="preserve"> </w:t>
      </w:r>
      <w:r w:rsidRPr="00E173A0">
        <w:rPr>
          <w:lang w:val="ru-RU"/>
        </w:rPr>
        <w:t>академическими</w:t>
      </w:r>
      <w:r w:rsidRPr="0069374B">
        <w:rPr>
          <w:lang w:val="ru-RU"/>
        </w:rPr>
        <w:t xml:space="preserve"> </w:t>
      </w:r>
      <w:r w:rsidRPr="00E173A0">
        <w:rPr>
          <w:lang w:val="ru-RU"/>
        </w:rPr>
        <w:t>организациями</w:t>
      </w:r>
      <w:ins w:id="268" w:author="Svechnikov, Andrey" w:date="2022-09-16T11:48:00Z">
        <w:r w:rsidR="00650792">
          <w:rPr>
            <w:lang w:val="ru-RU"/>
          </w:rPr>
          <w:t>,</w:t>
        </w:r>
      </w:ins>
      <w:ins w:id="269" w:author="Svechnikov, Andrey" w:date="2022-09-16T11:47:00Z">
        <w:r w:rsidR="00650792">
          <w:rPr>
            <w:lang w:val="ru-RU"/>
          </w:rPr>
          <w:t xml:space="preserve"> </w:t>
        </w:r>
      </w:ins>
      <w:ins w:id="270" w:author="Loskutova, Ksenia" w:date="2022-09-15T18:46:00Z">
        <w:r w:rsidR="006A0733" w:rsidRPr="0069374B">
          <w:rPr>
            <w:lang w:val="ru-RU"/>
          </w:rPr>
          <w:t>в</w:t>
        </w:r>
      </w:ins>
      <w:ins w:id="271" w:author="Svechnikov, Andrey" w:date="2022-09-16T11:47:00Z">
        <w:r w:rsidR="00650792">
          <w:rPr>
            <w:lang w:val="ru-RU"/>
          </w:rPr>
          <w:t xml:space="preserve"> </w:t>
        </w:r>
      </w:ins>
      <w:ins w:id="272" w:author="Loskutova, Ksenia" w:date="2022-09-15T18:49:00Z">
        <w:r w:rsidR="006A0733" w:rsidRPr="006A0733">
          <w:rPr>
            <w:lang w:val="ru-RU"/>
          </w:rPr>
          <w:t>тесно</w:t>
        </w:r>
      </w:ins>
      <w:ins w:id="273" w:author="Svechnikov, Andrey" w:date="2022-09-16T11:47:00Z">
        <w:r w:rsidR="00650792">
          <w:rPr>
            <w:lang w:val="ru-RU"/>
          </w:rPr>
          <w:t>м</w:t>
        </w:r>
      </w:ins>
      <w:ins w:id="274" w:author="Loskutova, Ksenia" w:date="2022-09-15T18:46:00Z">
        <w:r w:rsidR="006A0733" w:rsidRPr="0069374B">
          <w:rPr>
            <w:lang w:val="ru-RU"/>
          </w:rPr>
          <w:t xml:space="preserve"> </w:t>
        </w:r>
        <w:r w:rsidR="006A0733" w:rsidRPr="006A0733">
          <w:rPr>
            <w:lang w:val="ru-RU"/>
            <w:rPrChange w:id="275" w:author="Loskutova, Ksenia" w:date="2022-09-15T18:50:00Z">
              <w:rPr>
                <w:lang w:val="en-US"/>
              </w:rPr>
            </w:rPrChange>
          </w:rPr>
          <w:t>сотрудничеств</w:t>
        </w:r>
      </w:ins>
      <w:ins w:id="276" w:author="Svechnikov, Andrey" w:date="2022-09-16T11:47:00Z">
        <w:r w:rsidR="00650792">
          <w:rPr>
            <w:lang w:val="ru-RU"/>
          </w:rPr>
          <w:t>е</w:t>
        </w:r>
      </w:ins>
      <w:ins w:id="277" w:author="Loskutova, Ksenia" w:date="2022-09-15T18:46:00Z">
        <w:r w:rsidR="006A0733" w:rsidRPr="0069374B">
          <w:rPr>
            <w:lang w:val="ru-RU"/>
          </w:rPr>
          <w:t xml:space="preserve"> </w:t>
        </w:r>
        <w:r w:rsidR="006A0733" w:rsidRPr="006A0733">
          <w:rPr>
            <w:lang w:val="ru-RU"/>
            <w:rPrChange w:id="278" w:author="Loskutova, Ksenia" w:date="2022-09-15T18:50:00Z">
              <w:rPr>
                <w:lang w:val="en-US"/>
              </w:rPr>
            </w:rPrChange>
          </w:rPr>
          <w:t>между</w:t>
        </w:r>
        <w:r w:rsidR="006A0733" w:rsidRPr="0069374B">
          <w:rPr>
            <w:lang w:val="ru-RU"/>
          </w:rPr>
          <w:t xml:space="preserve"> </w:t>
        </w:r>
      </w:ins>
      <w:ins w:id="279" w:author="Loskutova, Ksenia" w:date="2022-09-15T18:50:00Z">
        <w:r w:rsidR="006A0733">
          <w:rPr>
            <w:lang w:val="ru-RU"/>
          </w:rPr>
          <w:t>С</w:t>
        </w:r>
      </w:ins>
      <w:ins w:id="280" w:author="Loskutova, Ksenia" w:date="2022-09-15T18:46:00Z">
        <w:r w:rsidR="006A0733" w:rsidRPr="006A0733">
          <w:rPr>
            <w:lang w:val="ru-RU"/>
            <w:rPrChange w:id="281" w:author="Loskutova, Ksenia" w:date="2022-09-15T18:50:00Z">
              <w:rPr>
                <w:lang w:val="en-US"/>
              </w:rPr>
            </w:rPrChange>
          </w:rPr>
          <w:t>ектор</w:t>
        </w:r>
      </w:ins>
      <w:ins w:id="282" w:author="Loskutova, Ksenia" w:date="2022-09-15T18:50:00Z">
        <w:r w:rsidR="006A0733">
          <w:rPr>
            <w:lang w:val="ru-RU"/>
          </w:rPr>
          <w:t>ом</w:t>
        </w:r>
      </w:ins>
      <w:ins w:id="283" w:author="Loskutova, Ksenia" w:date="2022-09-15T18:46:00Z">
        <w:r w:rsidR="006A0733" w:rsidRPr="0069374B">
          <w:rPr>
            <w:lang w:val="ru-RU"/>
          </w:rPr>
          <w:t xml:space="preserve"> </w:t>
        </w:r>
        <w:r w:rsidR="006A0733" w:rsidRPr="006A0733">
          <w:rPr>
            <w:lang w:val="ru-RU"/>
            <w:rPrChange w:id="284" w:author="Loskutova, Ksenia" w:date="2022-09-15T18:50:00Z">
              <w:rPr>
                <w:lang w:val="en-US"/>
              </w:rPr>
            </w:rPrChange>
          </w:rPr>
          <w:t>стандартизации</w:t>
        </w:r>
        <w:r w:rsidR="006A0733" w:rsidRPr="0069374B">
          <w:rPr>
            <w:lang w:val="ru-RU"/>
          </w:rPr>
          <w:t xml:space="preserve"> </w:t>
        </w:r>
      </w:ins>
      <w:ins w:id="285" w:author="Loskutova, Ksenia" w:date="2022-09-16T11:07:00Z">
        <w:r w:rsidR="00165053">
          <w:rPr>
            <w:lang w:val="ru-RU"/>
          </w:rPr>
          <w:t xml:space="preserve">электросвязи </w:t>
        </w:r>
      </w:ins>
      <w:ins w:id="286" w:author="Loskutova, Ksenia" w:date="2022-09-15T18:46:00Z">
        <w:r w:rsidR="006A0733" w:rsidRPr="006A0733">
          <w:rPr>
            <w:lang w:val="ru-RU"/>
            <w:rPrChange w:id="287" w:author="Loskutova, Ksenia" w:date="2022-09-15T18:50:00Z">
              <w:rPr>
                <w:lang w:val="en-US"/>
              </w:rPr>
            </w:rPrChange>
          </w:rPr>
          <w:t>и</w:t>
        </w:r>
        <w:r w:rsidR="006A0733" w:rsidRPr="0069374B">
          <w:rPr>
            <w:lang w:val="ru-RU"/>
          </w:rPr>
          <w:t xml:space="preserve"> </w:t>
        </w:r>
      </w:ins>
      <w:ins w:id="288" w:author="Loskutova, Ksenia" w:date="2022-09-15T18:50:00Z">
        <w:r w:rsidR="006A0733">
          <w:rPr>
            <w:lang w:val="ru-RU"/>
          </w:rPr>
          <w:t>Сектором</w:t>
        </w:r>
        <w:r w:rsidR="006A0733" w:rsidRPr="0069374B">
          <w:rPr>
            <w:lang w:val="ru-RU"/>
          </w:rPr>
          <w:t xml:space="preserve"> </w:t>
        </w:r>
      </w:ins>
      <w:ins w:id="289" w:author="Loskutova, Ksenia" w:date="2022-09-15T18:46:00Z">
        <w:r w:rsidR="006A0733" w:rsidRPr="006A0733">
          <w:rPr>
            <w:lang w:val="ru-RU"/>
            <w:rPrChange w:id="290" w:author="Loskutova, Ksenia" w:date="2022-09-15T18:51:00Z">
              <w:rPr>
                <w:lang w:val="en-US"/>
              </w:rPr>
            </w:rPrChange>
          </w:rPr>
          <w:t>развития</w:t>
        </w:r>
        <w:r w:rsidR="006A0733" w:rsidRPr="0069374B">
          <w:rPr>
            <w:lang w:val="ru-RU"/>
          </w:rPr>
          <w:t xml:space="preserve"> </w:t>
        </w:r>
      </w:ins>
      <w:ins w:id="291" w:author="Loskutova, Ksenia" w:date="2022-09-16T11:07:00Z">
        <w:r w:rsidR="00165053" w:rsidRPr="00165053">
          <w:rPr>
            <w:lang w:val="ru-RU"/>
          </w:rPr>
          <w:t xml:space="preserve">электросвязи </w:t>
        </w:r>
      </w:ins>
      <w:ins w:id="292" w:author="Loskutova, Ksenia" w:date="2022-09-15T18:46:00Z">
        <w:r w:rsidR="006A0733" w:rsidRPr="006A0733">
          <w:rPr>
            <w:lang w:val="ru-RU"/>
            <w:rPrChange w:id="293" w:author="Loskutova, Ksenia" w:date="2022-09-15T18:51:00Z">
              <w:rPr>
                <w:lang w:val="en-US"/>
              </w:rPr>
            </w:rPrChange>
          </w:rPr>
          <w:t>МСЭ</w:t>
        </w:r>
        <w:r w:rsidR="006A0733" w:rsidRPr="0069374B">
          <w:rPr>
            <w:lang w:val="ru-RU"/>
          </w:rPr>
          <w:t xml:space="preserve"> </w:t>
        </w:r>
        <w:r w:rsidR="006A0733" w:rsidRPr="006A0733">
          <w:rPr>
            <w:lang w:val="ru-RU"/>
            <w:rPrChange w:id="294" w:author="Loskutova, Ksenia" w:date="2022-09-15T18:51:00Z">
              <w:rPr>
                <w:lang w:val="en-US"/>
              </w:rPr>
            </w:rPrChange>
          </w:rPr>
          <w:t>и</w:t>
        </w:r>
        <w:r w:rsidR="006A0733" w:rsidRPr="0069374B">
          <w:rPr>
            <w:lang w:val="ru-RU"/>
          </w:rPr>
          <w:t xml:space="preserve"> </w:t>
        </w:r>
        <w:r w:rsidR="006A0733" w:rsidRPr="006A0733">
          <w:rPr>
            <w:lang w:val="ru-RU"/>
            <w:rPrChange w:id="295" w:author="Loskutova, Ksenia" w:date="2022-09-15T18:51:00Z">
              <w:rPr>
                <w:lang w:val="en-US"/>
              </w:rPr>
            </w:rPrChange>
          </w:rPr>
          <w:t>с</w:t>
        </w:r>
        <w:r w:rsidR="006A0733" w:rsidRPr="0069374B">
          <w:rPr>
            <w:lang w:val="ru-RU"/>
          </w:rPr>
          <w:t xml:space="preserve"> </w:t>
        </w:r>
        <w:r w:rsidR="006A0733" w:rsidRPr="006A0733">
          <w:rPr>
            <w:lang w:val="ru-RU"/>
            <w:rPrChange w:id="296" w:author="Loskutova, Ksenia" w:date="2022-09-15T18:51:00Z">
              <w:rPr>
                <w:lang w:val="en-US"/>
              </w:rPr>
            </w:rPrChange>
          </w:rPr>
          <w:t>учетом</w:t>
        </w:r>
        <w:r w:rsidR="006A0733" w:rsidRPr="0069374B">
          <w:rPr>
            <w:lang w:val="ru-RU"/>
          </w:rPr>
          <w:t xml:space="preserve"> </w:t>
        </w:r>
        <w:r w:rsidR="006A0733" w:rsidRPr="006A0733">
          <w:rPr>
            <w:lang w:val="ru-RU"/>
            <w:rPrChange w:id="297" w:author="Loskutova, Ksenia" w:date="2022-09-15T18:51:00Z">
              <w:rPr>
                <w:lang w:val="en-US"/>
              </w:rPr>
            </w:rPrChange>
          </w:rPr>
          <w:t>деятельности</w:t>
        </w:r>
      </w:ins>
      <w:ins w:id="298" w:author="Loskutova, Ksenia" w:date="2022-09-15T18:51:00Z">
        <w:r w:rsidR="006A0733" w:rsidRPr="0069374B">
          <w:rPr>
            <w:lang w:val="ru-RU"/>
          </w:rPr>
          <w:t xml:space="preserve"> </w:t>
        </w:r>
        <w:r w:rsidR="006A0733" w:rsidRPr="006A0733">
          <w:rPr>
            <w:lang w:val="ru-RU"/>
            <w:rPrChange w:id="299" w:author="Loskutova, Ksenia" w:date="2022-09-15T18:51:00Z">
              <w:rPr/>
            </w:rPrChange>
          </w:rPr>
          <w:t>центров</w:t>
        </w:r>
        <w:r w:rsidR="006A0733" w:rsidRPr="0069374B">
          <w:rPr>
            <w:lang w:val="ru-RU"/>
            <w:rPrChange w:id="300" w:author="Loskutova, Ksenia" w:date="2022-09-15T18:51:00Z">
              <w:rPr/>
            </w:rPrChange>
          </w:rPr>
          <w:t xml:space="preserve"> </w:t>
        </w:r>
        <w:r w:rsidR="006A0733" w:rsidRPr="006A0733">
          <w:rPr>
            <w:lang w:val="ru-RU"/>
            <w:rPrChange w:id="301" w:author="Loskutova, Ksenia" w:date="2022-09-15T18:51:00Z">
              <w:rPr/>
            </w:rPrChange>
          </w:rPr>
          <w:t>профессиональной</w:t>
        </w:r>
        <w:r w:rsidR="006A0733" w:rsidRPr="0069374B">
          <w:rPr>
            <w:lang w:val="ru-RU"/>
            <w:rPrChange w:id="302" w:author="Loskutova, Ksenia" w:date="2022-09-15T18:51:00Z">
              <w:rPr/>
            </w:rPrChange>
          </w:rPr>
          <w:t xml:space="preserve"> </w:t>
        </w:r>
        <w:r w:rsidR="006A0733" w:rsidRPr="006A0733">
          <w:rPr>
            <w:lang w:val="ru-RU"/>
            <w:rPrChange w:id="303" w:author="Loskutova, Ksenia" w:date="2022-09-15T18:51:00Z">
              <w:rPr/>
            </w:rPrChange>
          </w:rPr>
          <w:t>подготовки</w:t>
        </w:r>
        <w:r w:rsidR="006A0733" w:rsidRPr="0069374B">
          <w:rPr>
            <w:lang w:val="ru-RU"/>
            <w:rPrChange w:id="304" w:author="Loskutova, Ksenia" w:date="2022-09-15T18:51:00Z">
              <w:rPr/>
            </w:rPrChange>
          </w:rPr>
          <w:t xml:space="preserve"> </w:t>
        </w:r>
        <w:r w:rsidR="006A0733" w:rsidRPr="006A0733">
          <w:rPr>
            <w:lang w:val="ru-RU"/>
            <w:rPrChange w:id="305" w:author="Loskutova, Ksenia" w:date="2022-09-15T18:51:00Z">
              <w:rPr/>
            </w:rPrChange>
          </w:rPr>
          <w:t>Академии</w:t>
        </w:r>
        <w:r w:rsidR="006A0733" w:rsidRPr="0069374B">
          <w:rPr>
            <w:lang w:val="ru-RU"/>
            <w:rPrChange w:id="306" w:author="Loskutova, Ksenia" w:date="2022-09-15T18:51:00Z">
              <w:rPr/>
            </w:rPrChange>
          </w:rPr>
          <w:t xml:space="preserve"> </w:t>
        </w:r>
        <w:r w:rsidR="006A0733" w:rsidRPr="006A0733">
          <w:rPr>
            <w:lang w:val="ru-RU"/>
            <w:rPrChange w:id="307" w:author="Loskutova, Ksenia" w:date="2022-09-15T18:51:00Z">
              <w:rPr/>
            </w:rPrChange>
          </w:rPr>
          <w:t>МСЭ</w:t>
        </w:r>
      </w:ins>
      <w:ins w:id="308" w:author="Loskutova, Ksenia" w:date="2022-09-15T18:46:00Z">
        <w:r w:rsidR="006A0733" w:rsidRPr="0069374B">
          <w:rPr>
            <w:lang w:val="ru-RU"/>
          </w:rPr>
          <w:t xml:space="preserve"> </w:t>
        </w:r>
        <w:r w:rsidR="006A0733" w:rsidRPr="006A0733">
          <w:rPr>
            <w:lang w:val="ru-RU"/>
            <w:rPrChange w:id="309" w:author="Loskutova, Ksenia" w:date="2022-09-15T18:51:00Z">
              <w:rPr>
                <w:lang w:val="en-US"/>
              </w:rPr>
            </w:rPrChange>
          </w:rPr>
          <w:t>и</w:t>
        </w:r>
        <w:r w:rsidR="006A0733" w:rsidRPr="0069374B">
          <w:rPr>
            <w:lang w:val="ru-RU"/>
          </w:rPr>
          <w:t xml:space="preserve"> </w:t>
        </w:r>
        <w:r w:rsidR="006A0733" w:rsidRPr="006A0733">
          <w:rPr>
            <w:lang w:val="ru-RU"/>
            <w:rPrChange w:id="310" w:author="Loskutova, Ksenia" w:date="2022-09-15T18:50:00Z">
              <w:rPr>
                <w:lang w:val="en-US"/>
              </w:rPr>
            </w:rPrChange>
          </w:rPr>
          <w:t>других</w:t>
        </w:r>
        <w:r w:rsidR="006A0733" w:rsidRPr="0069374B">
          <w:rPr>
            <w:lang w:val="ru-RU"/>
          </w:rPr>
          <w:t xml:space="preserve"> </w:t>
        </w:r>
        <w:r w:rsidR="006A0733" w:rsidRPr="006A0733">
          <w:rPr>
            <w:lang w:val="ru-RU"/>
            <w:rPrChange w:id="311" w:author="Loskutova, Ksenia" w:date="2022-09-15T18:50:00Z">
              <w:rPr>
                <w:lang w:val="en-US"/>
              </w:rPr>
            </w:rPrChange>
          </w:rPr>
          <w:t>инициатив</w:t>
        </w:r>
        <w:r w:rsidR="006A0733" w:rsidRPr="0069374B">
          <w:rPr>
            <w:lang w:val="ru-RU"/>
          </w:rPr>
          <w:t xml:space="preserve"> </w:t>
        </w:r>
        <w:r w:rsidR="006A0733" w:rsidRPr="006A0733">
          <w:rPr>
            <w:lang w:val="ru-RU"/>
            <w:rPrChange w:id="312" w:author="Loskutova, Ksenia" w:date="2022-09-15T18:50:00Z">
              <w:rPr>
                <w:lang w:val="en-US"/>
              </w:rPr>
            </w:rPrChange>
          </w:rPr>
          <w:t>БРЭ</w:t>
        </w:r>
        <w:r w:rsidR="006A0733" w:rsidRPr="0069374B">
          <w:rPr>
            <w:lang w:val="ru-RU"/>
          </w:rPr>
          <w:t xml:space="preserve"> </w:t>
        </w:r>
        <w:r w:rsidR="006A0733" w:rsidRPr="006A0733">
          <w:rPr>
            <w:lang w:val="ru-RU"/>
            <w:rPrChange w:id="313" w:author="Loskutova, Ksenia" w:date="2022-09-15T18:50:00Z">
              <w:rPr>
                <w:lang w:val="en-US"/>
              </w:rPr>
            </w:rPrChange>
          </w:rPr>
          <w:t>по</w:t>
        </w:r>
        <w:r w:rsidR="006A0733" w:rsidRPr="0069374B">
          <w:rPr>
            <w:lang w:val="ru-RU"/>
          </w:rPr>
          <w:t xml:space="preserve"> </w:t>
        </w:r>
      </w:ins>
      <w:ins w:id="314" w:author="Loskutova, Ksenia" w:date="2022-09-15T18:51:00Z">
        <w:r w:rsidR="006A0733">
          <w:rPr>
            <w:lang w:val="ru-RU"/>
          </w:rPr>
          <w:t>созданию</w:t>
        </w:r>
      </w:ins>
      <w:ins w:id="315" w:author="Loskutova, Ksenia" w:date="2022-09-15T18:46:00Z">
        <w:r w:rsidR="006A0733" w:rsidRPr="0069374B">
          <w:rPr>
            <w:lang w:val="ru-RU"/>
          </w:rPr>
          <w:t xml:space="preserve"> </w:t>
        </w:r>
        <w:r w:rsidR="006A0733" w:rsidRPr="006A0733">
          <w:rPr>
            <w:lang w:val="ru-RU"/>
            <w:rPrChange w:id="316" w:author="Loskutova, Ksenia" w:date="2022-09-15T18:50:00Z">
              <w:rPr>
                <w:lang w:val="en-US"/>
              </w:rPr>
            </w:rPrChange>
          </w:rPr>
          <w:t>потенциала</w:t>
        </w:r>
      </w:ins>
      <w:r w:rsidRPr="0069374B">
        <w:rPr>
          <w:lang w:val="ru-RU"/>
        </w:rPr>
        <w:t>;</w:t>
      </w:r>
    </w:p>
    <w:p w14:paraId="54B6B519" w14:textId="77777777" w:rsidR="008C5AFE" w:rsidRPr="00E173A0" w:rsidRDefault="00CB7901" w:rsidP="00581D34">
      <w:pPr>
        <w:rPr>
          <w:lang w:val="ru-RU"/>
        </w:rPr>
      </w:pPr>
      <w:del w:id="317" w:author="Karakhanova, Yulia" w:date="2022-09-12T16:25:00Z">
        <w:r w:rsidRPr="00E173A0" w:rsidDel="000F5DF1">
          <w:rPr>
            <w:lang w:val="ru-RU"/>
          </w:rPr>
          <w:delText>4</w:delText>
        </w:r>
      </w:del>
      <w:ins w:id="318" w:author="Karakhanova, Yulia" w:date="2022-09-12T16:25:00Z">
        <w:r w:rsidR="000F5DF1">
          <w:rPr>
            <w:lang w:val="ru-RU"/>
          </w:rPr>
          <w:t>5</w:t>
        </w:r>
      </w:ins>
      <w:r w:rsidRPr="00E173A0">
        <w:rPr>
          <w:lang w:val="ru-RU"/>
        </w:rPr>
        <w:tab/>
        <w:t>определять пути и средства для оказания поддержки участию представителей развивающихся стран, в том числе выделяя в приоритетном порядке стипендии для участия в собраниях трех Секторов МСЭ тем, кто представляет вклады, и распространению информации о стандартизации;</w:t>
      </w:r>
    </w:p>
    <w:p w14:paraId="004E750D" w14:textId="77777777" w:rsidR="008C5AFE" w:rsidRPr="00E173A0" w:rsidRDefault="00CB7901" w:rsidP="00581D34">
      <w:pPr>
        <w:rPr>
          <w:lang w:val="ru-RU"/>
        </w:rPr>
      </w:pPr>
      <w:del w:id="319" w:author="Karakhanova, Yulia" w:date="2022-09-12T16:25:00Z">
        <w:r w:rsidRPr="00E173A0" w:rsidDel="000F5DF1">
          <w:rPr>
            <w:lang w:val="ru-RU"/>
          </w:rPr>
          <w:delText>5</w:delText>
        </w:r>
      </w:del>
      <w:ins w:id="320" w:author="Karakhanova, Yulia" w:date="2022-09-12T16:25:00Z">
        <w:r w:rsidR="000F5DF1">
          <w:rPr>
            <w:lang w:val="ru-RU"/>
          </w:rPr>
          <w:t>6</w:t>
        </w:r>
      </w:ins>
      <w:r w:rsidRPr="00E173A0">
        <w:rPr>
          <w:lang w:val="ru-RU"/>
        </w:rPr>
        <w:tab/>
        <w:t>далее развивать сотрудничество с соответствующими региональными организациями для оказания им поддержки в работе, проводимой в этой области;</w:t>
      </w:r>
    </w:p>
    <w:p w14:paraId="5CED1597" w14:textId="77777777" w:rsidR="008C5AFE" w:rsidRPr="00E173A0" w:rsidRDefault="00CB7901" w:rsidP="00581D34">
      <w:pPr>
        <w:rPr>
          <w:rFonts w:asciiTheme="minorHAnsi" w:hAnsiTheme="minorHAnsi"/>
          <w:lang w:val="ru-RU"/>
        </w:rPr>
      </w:pPr>
      <w:del w:id="321" w:author="Karakhanova, Yulia" w:date="2022-09-12T16:25:00Z">
        <w:r w:rsidRPr="00E173A0" w:rsidDel="000F5DF1">
          <w:rPr>
            <w:lang w:val="ru-RU"/>
          </w:rPr>
          <w:delText>6</w:delText>
        </w:r>
      </w:del>
      <w:ins w:id="322" w:author="Karakhanova, Yulia" w:date="2022-09-12T16:26:00Z">
        <w:r w:rsidR="000F5DF1">
          <w:rPr>
            <w:lang w:val="ru-RU"/>
          </w:rPr>
          <w:t>7</w:t>
        </w:r>
      </w:ins>
      <w:r w:rsidRPr="00E173A0">
        <w:rPr>
          <w:lang w:val="ru-RU"/>
        </w:rPr>
        <w:tab/>
        <w:t>укреплять механизмы</w:t>
      </w:r>
      <w:r w:rsidRPr="00E173A0">
        <w:rPr>
          <w:rFonts w:asciiTheme="minorHAnsi" w:hAnsiTheme="minorHAnsi"/>
          <w:lang w:val="ru-RU"/>
        </w:rPr>
        <w:t xml:space="preserve"> подготовки и представления отчетов о</w:t>
      </w:r>
      <w:r w:rsidRPr="00E173A0">
        <w:rPr>
          <w:lang w:val="ru-RU"/>
        </w:rPr>
        <w:t xml:space="preserve"> выполнении плана действий, который относится к Резолюции 44 (Пересм. </w:t>
      </w:r>
      <w:del w:id="323" w:author="Karakhanova, Yulia" w:date="2022-09-12T16:26:00Z">
        <w:r w:rsidRPr="00E173A0" w:rsidDel="000F5DF1">
          <w:rPr>
            <w:lang w:val="ru-RU"/>
          </w:rPr>
          <w:delText>Хаммамет, 2016 г.</w:delText>
        </w:r>
      </w:del>
      <w:ins w:id="324" w:author="Karakhanova, Yulia" w:date="2022-09-12T16:26:00Z">
        <w:r w:rsidR="000F5DF1">
          <w:rPr>
            <w:lang w:val="ru-RU"/>
          </w:rPr>
          <w:t>Женева, 2022 г.</w:t>
        </w:r>
      </w:ins>
      <w:r w:rsidRPr="00E173A0">
        <w:rPr>
          <w:lang w:val="ru-RU"/>
        </w:rPr>
        <w:t>) ВАСЭ, принимая во внимание четырехгодичные скользящие оперативные планы</w:t>
      </w:r>
      <w:r w:rsidRPr="00E173A0">
        <w:rPr>
          <w:rFonts w:asciiTheme="minorHAnsi" w:hAnsiTheme="minorHAnsi"/>
          <w:lang w:val="ru-RU"/>
        </w:rPr>
        <w:t xml:space="preserve"> каждого Бюро;</w:t>
      </w:r>
    </w:p>
    <w:p w14:paraId="0E621F98" w14:textId="77777777" w:rsidR="008C5AFE" w:rsidRPr="00E173A0" w:rsidRDefault="00CB7901" w:rsidP="00581D34">
      <w:pPr>
        <w:rPr>
          <w:lang w:val="ru-RU"/>
        </w:rPr>
      </w:pPr>
      <w:del w:id="325" w:author="Karakhanova, Yulia" w:date="2022-09-12T16:26:00Z">
        <w:r w:rsidRPr="00E173A0" w:rsidDel="000F5DF1">
          <w:rPr>
            <w:lang w:val="ru-RU"/>
          </w:rPr>
          <w:delText>7</w:delText>
        </w:r>
      </w:del>
      <w:ins w:id="326" w:author="Karakhanova, Yulia" w:date="2022-09-12T16:26:00Z">
        <w:r w:rsidR="000F5DF1">
          <w:rPr>
            <w:lang w:val="ru-RU"/>
          </w:rPr>
          <w:t>8</w:t>
        </w:r>
      </w:ins>
      <w:r w:rsidRPr="00E173A0">
        <w:rPr>
          <w:lang w:val="ru-RU"/>
        </w:rPr>
        <w:tab/>
        <w:t>продолжать сотрудничество на региональном уровне, с тем чтобы придать новый импульс реализации программы МСЭ-Т "Преодоление разрыва в стандартизации" (ПРС) в этих регионах;</w:t>
      </w:r>
    </w:p>
    <w:p w14:paraId="6562D4FF" w14:textId="4D056D91" w:rsidR="008C5AFE" w:rsidRPr="00E173A0" w:rsidRDefault="00CB7901" w:rsidP="00581D34">
      <w:pPr>
        <w:rPr>
          <w:lang w:val="ru-RU"/>
        </w:rPr>
      </w:pPr>
      <w:del w:id="327" w:author="Karakhanova, Yulia" w:date="2022-09-12T16:26:00Z">
        <w:r w:rsidRPr="00E173A0" w:rsidDel="000F5DF1">
          <w:rPr>
            <w:lang w:val="ru-RU"/>
          </w:rPr>
          <w:delText>8</w:delText>
        </w:r>
      </w:del>
      <w:ins w:id="328" w:author="Karakhanova, Yulia" w:date="2022-09-12T16:26:00Z">
        <w:r w:rsidR="000F5DF1">
          <w:rPr>
            <w:lang w:val="ru-RU"/>
          </w:rPr>
          <w:t>9</w:t>
        </w:r>
      </w:ins>
      <w:r w:rsidRPr="00E173A0">
        <w:rPr>
          <w:lang w:val="ru-RU"/>
        </w:rPr>
        <w:tab/>
        <w:t>поощрять равный доступ к электронным собраниям МСЭ</w:t>
      </w:r>
      <w:ins w:id="329" w:author="Loskutova, Ksenia" w:date="2022-09-15T18:53:00Z">
        <w:r w:rsidR="00E46A17">
          <w:rPr>
            <w:lang w:val="ru-RU"/>
          </w:rPr>
          <w:t xml:space="preserve"> </w:t>
        </w:r>
      </w:ins>
      <w:ins w:id="330" w:author="Loskutova, Ksenia" w:date="2022-09-15T18:52:00Z">
        <w:r w:rsidR="00E46A17" w:rsidRPr="00E46A17">
          <w:rPr>
            <w:lang w:val="ru-RU"/>
            <w:rPrChange w:id="331" w:author="Loskutova, Ksenia" w:date="2022-09-15T18:52:00Z">
              <w:rPr/>
            </w:rPrChange>
          </w:rPr>
          <w:t>в максимально возможной степени</w:t>
        </w:r>
      </w:ins>
      <w:r w:rsidRPr="00E173A0">
        <w:rPr>
          <w:lang w:val="ru-RU"/>
        </w:rPr>
        <w:t xml:space="preserve">, </w:t>
      </w:r>
      <w:ins w:id="332" w:author="Loskutova, Ksenia" w:date="2022-09-15T18:53:00Z">
        <w:r w:rsidR="00E46A17">
          <w:rPr>
            <w:lang w:val="ru-RU"/>
          </w:rPr>
          <w:t xml:space="preserve">в том числе </w:t>
        </w:r>
      </w:ins>
      <w:r w:rsidRPr="00E173A0">
        <w:rPr>
          <w:lang w:val="ru-RU"/>
        </w:rPr>
        <w:t>используя возможности дистанционного участия;</w:t>
      </w:r>
    </w:p>
    <w:p w14:paraId="1B921F1E" w14:textId="77777777" w:rsidR="008C5AFE" w:rsidRPr="00E173A0" w:rsidRDefault="00CB7901" w:rsidP="00581D34">
      <w:pPr>
        <w:rPr>
          <w:lang w:val="ru-RU"/>
        </w:rPr>
      </w:pPr>
      <w:del w:id="333" w:author="Karakhanova, Yulia" w:date="2022-09-12T16:26:00Z">
        <w:r w:rsidRPr="00E173A0" w:rsidDel="000F5DF1">
          <w:rPr>
            <w:lang w:val="ru-RU"/>
          </w:rPr>
          <w:delText>9</w:delText>
        </w:r>
      </w:del>
      <w:ins w:id="334" w:author="Karakhanova, Yulia" w:date="2022-09-12T16:26:00Z">
        <w:r w:rsidR="000F5DF1">
          <w:rPr>
            <w:lang w:val="ru-RU"/>
          </w:rPr>
          <w:t>10</w:t>
        </w:r>
      </w:ins>
      <w:r w:rsidRPr="00E173A0">
        <w:rPr>
          <w:lang w:val="ru-RU"/>
        </w:rPr>
        <w:tab/>
        <w:t>содействовать своевременной разработке руководящих указаний для развивающихся стран на основе Рекомендаций MCЭ</w:t>
      </w:r>
      <w:r w:rsidRPr="00E173A0">
        <w:rPr>
          <w:lang w:val="ru-RU"/>
        </w:rPr>
        <w:noBreakHyphen/>
        <w:t>R и MCЭ</w:t>
      </w:r>
      <w:r w:rsidRPr="00E173A0">
        <w:rPr>
          <w:lang w:val="ru-RU"/>
        </w:rPr>
        <w:noBreakHyphen/>
        <w:t>T, особенно тех Рекомендаций, которые относятся к приоритетным вопросам стандартизации, включая внедрение новых технологий и переход на них, а также подготовке и применению Рекомендаций МСЭ;</w:t>
      </w:r>
    </w:p>
    <w:p w14:paraId="4FC08BA1" w14:textId="77777777" w:rsidR="008C5AFE" w:rsidRDefault="00CB7901" w:rsidP="00581D34">
      <w:pPr>
        <w:rPr>
          <w:lang w:val="ru-RU"/>
        </w:rPr>
      </w:pPr>
      <w:del w:id="335" w:author="Karakhanova, Yulia" w:date="2022-09-12T16:27:00Z">
        <w:r w:rsidRPr="00E173A0" w:rsidDel="000F5DF1">
          <w:rPr>
            <w:lang w:val="ru-RU"/>
          </w:rPr>
          <w:delText>10</w:delText>
        </w:r>
      </w:del>
      <w:ins w:id="336" w:author="Karakhanova, Yulia" w:date="2022-09-12T16:27:00Z">
        <w:r w:rsidR="000F5DF1">
          <w:rPr>
            <w:lang w:val="ru-RU"/>
          </w:rPr>
          <w:t>11</w:t>
        </w:r>
      </w:ins>
      <w:r w:rsidRPr="00E173A0">
        <w:rPr>
          <w:lang w:val="ru-RU"/>
        </w:rPr>
        <w:tab/>
        <w:t>эффективно объединять все руководящие указания, рекомендации, технические отчеты, передовой опыт и сценарии использования, разработанные МСЭ-R и МСЭ-T, применяя веб</w:t>
      </w:r>
      <w:r w:rsidRPr="00E173A0">
        <w:rPr>
          <w:lang w:val="ru-RU"/>
        </w:rPr>
        <w:noBreakHyphen/>
        <w:t>инструменты МСЭ, а также определить стратегии и механизмы, помогающие и позволяющие Государствам-Членам инициативно использовать эти инструменты для ускорения передачи знаний</w:t>
      </w:r>
      <w:del w:id="337" w:author="Karakhanova, Yulia" w:date="2022-09-12T16:27:00Z">
        <w:r w:rsidRPr="00E173A0" w:rsidDel="000F5DF1">
          <w:rPr>
            <w:lang w:val="ru-RU"/>
          </w:rPr>
          <w:delText>,</w:delText>
        </w:r>
      </w:del>
      <w:ins w:id="338" w:author="Karakhanova, Yulia" w:date="2022-09-12T16:27:00Z">
        <w:r w:rsidR="000F5DF1">
          <w:rPr>
            <w:lang w:val="ru-RU"/>
          </w:rPr>
          <w:t>;</w:t>
        </w:r>
      </w:ins>
    </w:p>
    <w:p w14:paraId="23295F3C" w14:textId="0A5A91AF" w:rsidR="0045489D" w:rsidRDefault="000F5DF1" w:rsidP="00581D34">
      <w:pPr>
        <w:rPr>
          <w:ins w:id="339" w:author="Loskutova, Ksenia" w:date="2022-09-15T18:53:00Z"/>
          <w:lang w:val="ru-RU"/>
        </w:rPr>
      </w:pPr>
      <w:ins w:id="340" w:author="Karakhanova, Yulia" w:date="2022-09-12T16:27:00Z">
        <w:r w:rsidRPr="0045489D">
          <w:rPr>
            <w:lang w:val="ru-RU"/>
            <w:rPrChange w:id="341" w:author="Loskutova, Ksenia" w:date="2022-09-15T18:53:00Z">
              <w:rPr>
                <w:lang w:val="en-US"/>
              </w:rPr>
            </w:rPrChange>
          </w:rPr>
          <w:t>12</w:t>
        </w:r>
        <w:r w:rsidR="00CB7901" w:rsidRPr="0045489D">
          <w:rPr>
            <w:lang w:val="ru-RU"/>
            <w:rPrChange w:id="342" w:author="Loskutova, Ksenia" w:date="2022-09-15T18:53:00Z">
              <w:rPr>
                <w:lang w:val="en-US"/>
              </w:rPr>
            </w:rPrChange>
          </w:rPr>
          <w:tab/>
        </w:r>
      </w:ins>
      <w:ins w:id="343" w:author="Loskutova, Ksenia" w:date="2022-09-15T18:53:00Z">
        <w:r w:rsidR="0045489D" w:rsidRPr="0045489D">
          <w:rPr>
            <w:lang w:val="ru-RU"/>
            <w:rPrChange w:id="344" w:author="Loskutova, Ksenia" w:date="2022-09-15T18:53:00Z">
              <w:rPr>
                <w:lang w:val="en-US"/>
              </w:rPr>
            </w:rPrChange>
          </w:rPr>
          <w:t xml:space="preserve">поощрять участие членов, особенно </w:t>
        </w:r>
        <w:r w:rsidR="0045489D">
          <w:rPr>
            <w:lang w:val="ru-RU"/>
          </w:rPr>
          <w:t>Академических организаций</w:t>
        </w:r>
        <w:r w:rsidR="0045489D" w:rsidRPr="0045489D">
          <w:rPr>
            <w:lang w:val="ru-RU"/>
            <w:rPrChange w:id="345" w:author="Loskutova, Ksenia" w:date="2022-09-15T18:53:00Z">
              <w:rPr>
                <w:lang w:val="en-US"/>
              </w:rPr>
            </w:rPrChange>
          </w:rPr>
          <w:t>, из развивающихся стран в деятельности МСЭ</w:t>
        </w:r>
      </w:ins>
      <w:ins w:id="346" w:author="Loskutova, Ksenia" w:date="2022-09-15T18:54:00Z">
        <w:r w:rsidR="0045489D">
          <w:rPr>
            <w:lang w:val="ru-RU"/>
          </w:rPr>
          <w:t xml:space="preserve"> по</w:t>
        </w:r>
      </w:ins>
      <w:ins w:id="347" w:author="Loskutova, Ksenia" w:date="2022-09-15T18:53:00Z">
        <w:r w:rsidR="0045489D" w:rsidRPr="0045489D">
          <w:rPr>
            <w:lang w:val="ru-RU"/>
            <w:rPrChange w:id="348" w:author="Loskutova, Ksenia" w:date="2022-09-15T18:53:00Z">
              <w:rPr>
                <w:lang w:val="en-US"/>
              </w:rPr>
            </w:rPrChange>
          </w:rPr>
          <w:t xml:space="preserve"> преодолени</w:t>
        </w:r>
      </w:ins>
      <w:ins w:id="349" w:author="Loskutova, Ksenia" w:date="2022-09-15T18:54:00Z">
        <w:r w:rsidR="0045489D">
          <w:rPr>
            <w:lang w:val="ru-RU"/>
          </w:rPr>
          <w:t>ю</w:t>
        </w:r>
      </w:ins>
      <w:ins w:id="350" w:author="Loskutova, Ksenia" w:date="2022-09-15T18:53:00Z">
        <w:r w:rsidR="0045489D" w:rsidRPr="0045489D">
          <w:rPr>
            <w:lang w:val="ru-RU"/>
            <w:rPrChange w:id="351" w:author="Loskutova, Ksenia" w:date="2022-09-15T18:53:00Z">
              <w:rPr>
                <w:lang w:val="en-US"/>
              </w:rPr>
            </w:rPrChange>
          </w:rPr>
          <w:t xml:space="preserve"> разрыва в стандартизации, в том числе </w:t>
        </w:r>
      </w:ins>
      <w:ins w:id="352" w:author="Loskutova, Ksenia" w:date="2022-09-15T18:54:00Z">
        <w:r w:rsidR="0045489D">
          <w:rPr>
            <w:lang w:val="ru-RU"/>
          </w:rPr>
          <w:t>путем</w:t>
        </w:r>
      </w:ins>
      <w:ins w:id="353" w:author="Loskutova, Ksenia" w:date="2022-09-15T18:53:00Z">
        <w:r w:rsidR="0045489D" w:rsidRPr="0045489D">
          <w:rPr>
            <w:lang w:val="ru-RU"/>
            <w:rPrChange w:id="354" w:author="Loskutova, Ksenia" w:date="2022-09-15T18:53:00Z">
              <w:rPr>
                <w:lang w:val="en-US"/>
              </w:rPr>
            </w:rPrChange>
          </w:rPr>
          <w:t xml:space="preserve"> проведения семинаров</w:t>
        </w:r>
      </w:ins>
      <w:ins w:id="355" w:author="Loskutova, Ksenia" w:date="2022-09-15T18:54:00Z">
        <w:r w:rsidR="0045489D">
          <w:rPr>
            <w:lang w:val="ru-RU"/>
          </w:rPr>
          <w:t>-практикумов</w:t>
        </w:r>
      </w:ins>
      <w:ins w:id="356" w:author="Loskutova, Ksenia" w:date="2022-09-15T18:53:00Z">
        <w:r w:rsidR="0045489D" w:rsidRPr="0045489D">
          <w:rPr>
            <w:lang w:val="ru-RU"/>
            <w:rPrChange w:id="357" w:author="Loskutova, Ksenia" w:date="2022-09-15T18:53:00Z">
              <w:rPr>
                <w:lang w:val="en-US"/>
              </w:rPr>
            </w:rPrChange>
          </w:rPr>
          <w:t xml:space="preserve">, </w:t>
        </w:r>
      </w:ins>
      <w:ins w:id="358" w:author="Loskutova, Ksenia" w:date="2022-09-15T18:54:00Z">
        <w:r w:rsidR="0045489D">
          <w:rPr>
            <w:lang w:val="ru-RU"/>
          </w:rPr>
          <w:t xml:space="preserve">собраний </w:t>
        </w:r>
      </w:ins>
      <w:ins w:id="359" w:author="Loskutova, Ksenia" w:date="2022-09-15T18:53:00Z">
        <w:r w:rsidR="0045489D" w:rsidRPr="0045489D">
          <w:rPr>
            <w:lang w:val="ru-RU"/>
            <w:rPrChange w:id="360" w:author="Loskutova, Ksenia" w:date="2022-09-15T18:53:00Z">
              <w:rPr>
                <w:lang w:val="en-US"/>
              </w:rPr>
            </w:rPrChange>
          </w:rPr>
          <w:t xml:space="preserve">исследовательских </w:t>
        </w:r>
      </w:ins>
      <w:ins w:id="361" w:author="Loskutova, Ksenia" w:date="2022-09-16T11:00:00Z">
        <w:r w:rsidR="00CA0799">
          <w:rPr>
            <w:lang w:val="ru-RU"/>
          </w:rPr>
          <w:t>комиссий</w:t>
        </w:r>
      </w:ins>
      <w:ins w:id="362" w:author="Loskutova, Ksenia" w:date="2022-09-15T18:53:00Z">
        <w:r w:rsidR="0045489D" w:rsidRPr="0045489D">
          <w:rPr>
            <w:lang w:val="ru-RU"/>
            <w:rPrChange w:id="363" w:author="Loskutova, Ksenia" w:date="2022-09-15T18:53:00Z">
              <w:rPr>
                <w:lang w:val="en-US"/>
              </w:rPr>
            </w:rPrChange>
          </w:rPr>
          <w:t xml:space="preserve"> и других собраний в регионах</w:t>
        </w:r>
      </w:ins>
      <w:ins w:id="364" w:author="Loskutova, Ksenia" w:date="2022-09-15T18:54:00Z">
        <w:r w:rsidR="0045489D" w:rsidRPr="00D04DC3">
          <w:rPr>
            <w:lang w:val="ru-RU"/>
          </w:rPr>
          <w:t>, когда это возможно,</w:t>
        </w:r>
      </w:ins>
    </w:p>
    <w:p w14:paraId="6CE96EC6" w14:textId="77777777" w:rsidR="008C5AFE" w:rsidRPr="00E173A0" w:rsidRDefault="00CB7901" w:rsidP="00581D34">
      <w:pPr>
        <w:pStyle w:val="Call"/>
        <w:rPr>
          <w:lang w:val="ru-RU"/>
        </w:rPr>
      </w:pPr>
      <w:r w:rsidRPr="00E173A0">
        <w:rPr>
          <w:lang w:val="ru-RU"/>
        </w:rPr>
        <w:lastRenderedPageBreak/>
        <w:t>предлагает Государствам-Членам и Членам Секторов</w:t>
      </w:r>
    </w:p>
    <w:p w14:paraId="524B92B2" w14:textId="77777777" w:rsidR="008C5AFE" w:rsidRPr="00E173A0" w:rsidRDefault="00CB7901" w:rsidP="00581D34">
      <w:pPr>
        <w:rPr>
          <w:lang w:val="ru-RU"/>
        </w:rPr>
      </w:pPr>
      <w:r w:rsidRPr="00E173A0">
        <w:rPr>
          <w:lang w:val="ru-RU"/>
        </w:rPr>
        <w:t>делать добровольные взносы (финансовые и в натуральной форме) в фонд для преодоления разрыва в стандартизации и принимать конкретные меры по оказанию поддержки действиям МСЭ и инициативам его трех Секторов и его региональных отделений в этой области,</w:t>
      </w:r>
    </w:p>
    <w:p w14:paraId="38479EBE" w14:textId="77777777" w:rsidR="008C5AFE" w:rsidRPr="00E173A0" w:rsidRDefault="00CB7901" w:rsidP="00581D34">
      <w:pPr>
        <w:pStyle w:val="Call"/>
        <w:rPr>
          <w:lang w:val="ru-RU"/>
        </w:rPr>
      </w:pPr>
      <w:r w:rsidRPr="00E173A0">
        <w:rPr>
          <w:lang w:val="ru-RU"/>
        </w:rPr>
        <w:t>предлагает Государствам-Членам</w:t>
      </w:r>
    </w:p>
    <w:p w14:paraId="2EA19DF7" w14:textId="77777777" w:rsidR="008C5AFE" w:rsidRPr="00E173A0" w:rsidRDefault="00CB7901" w:rsidP="00581D34">
      <w:pPr>
        <w:rPr>
          <w:lang w:val="ru-RU"/>
        </w:rPr>
      </w:pPr>
      <w:r w:rsidRPr="00E173A0">
        <w:rPr>
          <w:lang w:val="ru-RU"/>
        </w:rPr>
        <w:t>1</w:t>
      </w:r>
      <w:r w:rsidRPr="00E173A0">
        <w:rPr>
          <w:lang w:val="ru-RU"/>
        </w:rPr>
        <w:tab/>
        <w:t>изучить возможность создания "национальных секретариатов по стандартизации" с учетом руководящих указаний, предоставленных в рамках программы ПРС МСЭ-Т, в частности в развивающихся странах;</w:t>
      </w:r>
    </w:p>
    <w:p w14:paraId="0935D663" w14:textId="6C723178" w:rsidR="008C5AFE" w:rsidRPr="00E173A0" w:rsidRDefault="00CB7901" w:rsidP="00581D34">
      <w:pPr>
        <w:rPr>
          <w:lang w:val="ru-RU"/>
        </w:rPr>
      </w:pPr>
      <w:r w:rsidRPr="00E173A0">
        <w:rPr>
          <w:lang w:val="ru-RU"/>
        </w:rPr>
        <w:t>2</w:t>
      </w:r>
      <w:r w:rsidRPr="00E173A0">
        <w:rPr>
          <w:lang w:val="ru-RU"/>
        </w:rPr>
        <w:tab/>
      </w:r>
      <w:ins w:id="365" w:author="Loskutova, Ksenia" w:date="2022-09-15T18:56:00Z">
        <w:r w:rsidR="000B23F2">
          <w:rPr>
            <w:lang w:val="ru-RU"/>
          </w:rPr>
          <w:t>с</w:t>
        </w:r>
        <w:r w:rsidR="000B23F2" w:rsidRPr="000B23F2">
          <w:rPr>
            <w:lang w:val="ru-RU"/>
            <w:rPrChange w:id="366" w:author="Loskutova, Ksenia" w:date="2022-09-15T18:56:00Z">
              <w:rPr/>
            </w:rPrChange>
          </w:rPr>
          <w:t>одействовать активному участию</w:t>
        </w:r>
        <w:r w:rsidR="000B23F2">
          <w:rPr>
            <w:lang w:val="ru-RU"/>
          </w:rPr>
          <w:t xml:space="preserve"> и</w:t>
        </w:r>
        <w:r w:rsidR="000B23F2" w:rsidRPr="000B23F2">
          <w:rPr>
            <w:lang w:val="ru-RU"/>
          </w:rPr>
          <w:t xml:space="preserve"> </w:t>
        </w:r>
      </w:ins>
      <w:r w:rsidRPr="00E173A0">
        <w:rPr>
          <w:lang w:val="ru-RU"/>
        </w:rPr>
        <w:t>предлагать кандидатуры на посты председателей и заместителей председателей исследовательских комиссий трех Секторов МСЭ, в частности от развивающихся стран;</w:t>
      </w:r>
    </w:p>
    <w:p w14:paraId="716E5CA5" w14:textId="77777777" w:rsidR="008C5AFE" w:rsidRPr="00E173A0" w:rsidRDefault="00CB7901" w:rsidP="00581D34">
      <w:pPr>
        <w:rPr>
          <w:lang w:val="ru-RU"/>
        </w:rPr>
      </w:pPr>
      <w:r w:rsidRPr="00E173A0">
        <w:rPr>
          <w:lang w:val="ru-RU"/>
        </w:rPr>
        <w:t>3</w:t>
      </w:r>
      <w:r w:rsidRPr="00E173A0">
        <w:rPr>
          <w:lang w:val="ru-RU"/>
        </w:rPr>
        <w:tab/>
        <w:t>продолжать создание национальных и региональных органов по стандартизации, в зависимости от случая, и поощрять участие этих структур в работе МСЭ по стандартизации и координацию их собраний с региональными группами МСЭ-T, главным образом для того, чтобы дать развивающимся странам возможность представить свои приоритеты и требования в области стандартизации;</w:t>
      </w:r>
    </w:p>
    <w:p w14:paraId="31E50720" w14:textId="77777777" w:rsidR="008C5AFE" w:rsidRPr="00E173A0" w:rsidRDefault="00CB7901" w:rsidP="00581D34">
      <w:pPr>
        <w:rPr>
          <w:lang w:val="ru-RU"/>
        </w:rPr>
      </w:pPr>
      <w:r w:rsidRPr="00E173A0">
        <w:rPr>
          <w:lang w:val="ru-RU"/>
        </w:rPr>
        <w:t>4</w:t>
      </w:r>
      <w:r w:rsidRPr="00E173A0">
        <w:rPr>
          <w:lang w:val="ru-RU"/>
        </w:rPr>
        <w:tab/>
        <w:t>проводить на своей территории собрания региональных групп и исследовательских комиссий, а также международные или региональные мероприятия (форумы, семинары-практикумы и т. д.), имеющие отношение к деятельности МСЭ по стандартизации, в частности в развивающихся странах;</w:t>
      </w:r>
    </w:p>
    <w:p w14:paraId="3A4F20BB" w14:textId="77777777" w:rsidR="008C5AFE" w:rsidRPr="00E173A0" w:rsidRDefault="00CB7901" w:rsidP="00581D34">
      <w:pPr>
        <w:rPr>
          <w:lang w:val="ru-RU"/>
        </w:rPr>
      </w:pPr>
      <w:r w:rsidRPr="00E173A0">
        <w:rPr>
          <w:lang w:val="ru-RU"/>
        </w:rPr>
        <w:t>5</w:t>
      </w:r>
      <w:r w:rsidRPr="00E173A0">
        <w:rPr>
          <w:lang w:val="ru-RU"/>
        </w:rPr>
        <w:tab/>
        <w:t>настоятельно призывать национальные малые и средние предприятия, академические организации и соответствующие стороны, в частности из развивающихся стран, участвовать в деятельности МСЭ по стандартизации.</w:t>
      </w:r>
    </w:p>
    <w:p w14:paraId="08A77210" w14:textId="77777777" w:rsidR="00CB7901" w:rsidRPr="001B016B" w:rsidRDefault="00CB7901" w:rsidP="00411C49">
      <w:pPr>
        <w:pStyle w:val="Reasons"/>
        <w:rPr>
          <w:lang w:val="ru-RU"/>
        </w:rPr>
      </w:pPr>
    </w:p>
    <w:p w14:paraId="1ACF9845" w14:textId="77777777" w:rsidR="00CB7901" w:rsidRDefault="00CB7901" w:rsidP="00AF79BD">
      <w:pPr>
        <w:jc w:val="center"/>
      </w:pPr>
      <w:r>
        <w:t>______________</w:t>
      </w:r>
    </w:p>
    <w:sectPr w:rsidR="00CB7901" w:rsidSect="00E40831">
      <w:headerReference w:type="default" r:id="rId11"/>
      <w:footerReference w:type="default" r:id="rId12"/>
      <w:footerReference w:type="first" r:id="rId13"/>
      <w:pgSz w:w="11913" w:h="16834" w:code="9"/>
      <w:pgMar w:top="1418" w:right="1134" w:bottom="1418" w:left="1134" w:header="567" w:footer="567" w:gutter="0"/>
      <w:cols w:space="720"/>
      <w:titlePg/>
      <w:docGrid w:linePitch="299"/>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75F7" w14:textId="77777777" w:rsidR="009F49DB" w:rsidRDefault="009F49DB" w:rsidP="0079159C">
      <w:r>
        <w:separator/>
      </w:r>
    </w:p>
    <w:p w14:paraId="6F1F69A8" w14:textId="77777777" w:rsidR="009F49DB" w:rsidRDefault="009F49DB" w:rsidP="0079159C"/>
    <w:p w14:paraId="23254593" w14:textId="77777777" w:rsidR="009F49DB" w:rsidRDefault="009F49DB" w:rsidP="0079159C"/>
    <w:p w14:paraId="67EACF79" w14:textId="77777777" w:rsidR="009F49DB" w:rsidRDefault="009F49DB" w:rsidP="0079159C"/>
    <w:p w14:paraId="36264234" w14:textId="77777777" w:rsidR="009F49DB" w:rsidRDefault="009F49DB" w:rsidP="0079159C"/>
    <w:p w14:paraId="74C69848" w14:textId="77777777" w:rsidR="009F49DB" w:rsidRDefault="009F49DB" w:rsidP="0079159C"/>
    <w:p w14:paraId="01CD08BB" w14:textId="77777777" w:rsidR="009F49DB" w:rsidRDefault="009F49DB" w:rsidP="0079159C"/>
    <w:p w14:paraId="31D4AA1A" w14:textId="77777777" w:rsidR="009F49DB" w:rsidRDefault="009F49DB" w:rsidP="0079159C"/>
    <w:p w14:paraId="468E7BD1" w14:textId="77777777" w:rsidR="009F49DB" w:rsidRDefault="009F49DB" w:rsidP="0079159C"/>
    <w:p w14:paraId="6330DFA2" w14:textId="77777777" w:rsidR="009F49DB" w:rsidRDefault="009F49DB" w:rsidP="0079159C"/>
    <w:p w14:paraId="65003A78" w14:textId="77777777" w:rsidR="009F49DB" w:rsidRDefault="009F49DB" w:rsidP="0079159C"/>
    <w:p w14:paraId="54CFE7A8" w14:textId="77777777" w:rsidR="009F49DB" w:rsidRDefault="009F49DB" w:rsidP="0079159C"/>
    <w:p w14:paraId="46F6FE9C" w14:textId="77777777" w:rsidR="009F49DB" w:rsidRDefault="009F49DB" w:rsidP="0079159C"/>
    <w:p w14:paraId="0C9273B4" w14:textId="77777777" w:rsidR="009F49DB" w:rsidRDefault="009F49DB" w:rsidP="0079159C"/>
    <w:p w14:paraId="696D6960" w14:textId="77777777" w:rsidR="009F49DB" w:rsidRDefault="009F49DB" w:rsidP="004B3A6C"/>
    <w:p w14:paraId="25706F6E" w14:textId="77777777" w:rsidR="009F49DB" w:rsidRDefault="009F49DB" w:rsidP="004B3A6C"/>
  </w:endnote>
  <w:endnote w:type="continuationSeparator" w:id="0">
    <w:p w14:paraId="0214128E" w14:textId="77777777" w:rsidR="009F49DB" w:rsidRDefault="009F49DB" w:rsidP="0079159C">
      <w:r>
        <w:continuationSeparator/>
      </w:r>
    </w:p>
    <w:p w14:paraId="57187148" w14:textId="77777777" w:rsidR="009F49DB" w:rsidRDefault="009F49DB" w:rsidP="0079159C"/>
    <w:p w14:paraId="5FBEAAA1" w14:textId="77777777" w:rsidR="009F49DB" w:rsidRDefault="009F49DB" w:rsidP="0079159C"/>
    <w:p w14:paraId="30A4BA4E" w14:textId="77777777" w:rsidR="009F49DB" w:rsidRDefault="009F49DB" w:rsidP="0079159C"/>
    <w:p w14:paraId="3A8C17AE" w14:textId="77777777" w:rsidR="009F49DB" w:rsidRDefault="009F49DB" w:rsidP="0079159C"/>
    <w:p w14:paraId="2B7543C8" w14:textId="77777777" w:rsidR="009F49DB" w:rsidRDefault="009F49DB" w:rsidP="0079159C"/>
    <w:p w14:paraId="4CB613C4" w14:textId="77777777" w:rsidR="009F49DB" w:rsidRDefault="009F49DB" w:rsidP="0079159C"/>
    <w:p w14:paraId="00212451" w14:textId="77777777" w:rsidR="009F49DB" w:rsidRDefault="009F49DB" w:rsidP="0079159C"/>
    <w:p w14:paraId="127AF04D" w14:textId="77777777" w:rsidR="009F49DB" w:rsidRDefault="009F49DB" w:rsidP="0079159C"/>
    <w:p w14:paraId="11616848" w14:textId="77777777" w:rsidR="009F49DB" w:rsidRDefault="009F49DB" w:rsidP="0079159C"/>
    <w:p w14:paraId="60EA5DBD" w14:textId="77777777" w:rsidR="009F49DB" w:rsidRDefault="009F49DB" w:rsidP="0079159C"/>
    <w:p w14:paraId="1A1B07EA" w14:textId="77777777" w:rsidR="009F49DB" w:rsidRDefault="009F49DB" w:rsidP="0079159C"/>
    <w:p w14:paraId="1A0B6969" w14:textId="77777777" w:rsidR="009F49DB" w:rsidRDefault="009F49DB" w:rsidP="0079159C"/>
    <w:p w14:paraId="42D7ACF9" w14:textId="77777777" w:rsidR="009F49DB" w:rsidRDefault="009F49DB" w:rsidP="0079159C"/>
    <w:p w14:paraId="67139F67" w14:textId="77777777" w:rsidR="009F49DB" w:rsidRDefault="009F49DB" w:rsidP="004B3A6C"/>
    <w:p w14:paraId="76D70F2D" w14:textId="77777777" w:rsidR="009F49DB" w:rsidRDefault="009F49DB"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81C0" w14:textId="77777777" w:rsidR="008F5F4D" w:rsidRPr="00E9283E" w:rsidRDefault="00000000" w:rsidP="008F5F4D">
    <w:pPr>
      <w:pStyle w:val="Footer"/>
      <w:rPr>
        <w:color w:val="FFFFFF" w:themeColor="background1"/>
      </w:rPr>
    </w:pPr>
    <w:r w:rsidRPr="00E9283E">
      <w:rPr>
        <w:color w:val="FFFFFF" w:themeColor="background1"/>
      </w:rPr>
      <w:fldChar w:fldCharType="begin"/>
    </w:r>
    <w:r w:rsidRPr="00E9283E">
      <w:rPr>
        <w:color w:val="FFFFFF" w:themeColor="background1"/>
      </w:rPr>
      <w:instrText xml:space="preserve"> FILENAME \p  \* MERGEFORMAT </w:instrText>
    </w:r>
    <w:r w:rsidRPr="00E9283E">
      <w:rPr>
        <w:color w:val="FFFFFF" w:themeColor="background1"/>
      </w:rPr>
      <w:fldChar w:fldCharType="separate"/>
    </w:r>
    <w:r w:rsidR="00CB7901" w:rsidRPr="00E9283E">
      <w:rPr>
        <w:color w:val="FFFFFF" w:themeColor="background1"/>
      </w:rPr>
      <w:t>P:\RUS\SG\CONF-SG\PP22\000\076ADD27R.docx</w:t>
    </w:r>
    <w:r w:rsidRPr="00E9283E">
      <w:rPr>
        <w:color w:val="FFFFFF" w:themeColor="background1"/>
      </w:rPr>
      <w:fldChar w:fldCharType="end"/>
    </w:r>
    <w:r w:rsidR="00CB7901" w:rsidRPr="00E9283E">
      <w:rPr>
        <w:color w:val="FFFFFF" w:themeColor="background1"/>
      </w:rPr>
      <w:t xml:space="preserve"> (</w:t>
    </w:r>
    <w:r w:rsidR="00CB7901" w:rsidRPr="00E9283E">
      <w:rPr>
        <w:color w:val="FFFFFF" w:themeColor="background1"/>
        <w:lang w:val="en-US"/>
      </w:rPr>
      <w:t>511284</w:t>
    </w:r>
    <w:r w:rsidR="008F5F4D" w:rsidRPr="00E9283E">
      <w:rPr>
        <w:color w:val="FFFFFF" w:themeColor="background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0E82" w14:textId="77777777" w:rsidR="00D37469" w:rsidRDefault="00D37469" w:rsidP="00D3746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55396" w:rsidRPr="00D75620">
        <w:rPr>
          <w:rStyle w:val="Hyperlink"/>
          <w:sz w:val="22"/>
          <w:szCs w:val="22"/>
          <w:lang w:val="en-GB"/>
        </w:rPr>
        <w:t>www.itu.int/plenipotentiary/</w:t>
      </w:r>
    </w:hyperlink>
    <w:r w:rsidR="00172DFB">
      <w:rPr>
        <w:sz w:val="20"/>
        <w:szCs w:val="20"/>
        <w:lang w:val="en-GB"/>
      </w:rPr>
      <w:t xml:space="preserve"> </w:t>
    </w:r>
    <w:r>
      <w:rPr>
        <w:rFonts w:ascii="Symbol" w:hAnsi="Symbol"/>
        <w:sz w:val="22"/>
        <w:szCs w:val="20"/>
        <w:lang w:val="en-GB"/>
      </w:rPr>
      <w:t></w:t>
    </w:r>
  </w:p>
  <w:p w14:paraId="060A6500" w14:textId="77777777" w:rsidR="005C3DE4" w:rsidRDefault="005C3DE4" w:rsidP="00163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2280D" w14:textId="77777777" w:rsidR="009F49DB" w:rsidRDefault="009F49DB" w:rsidP="0079159C">
      <w:r>
        <w:t>____________________</w:t>
      </w:r>
    </w:p>
  </w:footnote>
  <w:footnote w:type="continuationSeparator" w:id="0">
    <w:p w14:paraId="57046C83" w14:textId="77777777" w:rsidR="009F49DB" w:rsidRDefault="009F49DB" w:rsidP="0079159C">
      <w:r>
        <w:continuationSeparator/>
      </w:r>
    </w:p>
    <w:p w14:paraId="5FC3D121" w14:textId="77777777" w:rsidR="009F49DB" w:rsidRDefault="009F49DB" w:rsidP="0079159C"/>
    <w:p w14:paraId="763ABC45" w14:textId="77777777" w:rsidR="009F49DB" w:rsidRDefault="009F49DB" w:rsidP="0079159C"/>
    <w:p w14:paraId="4655A8BD" w14:textId="77777777" w:rsidR="009F49DB" w:rsidRDefault="009F49DB" w:rsidP="0079159C"/>
    <w:p w14:paraId="5F37364C" w14:textId="77777777" w:rsidR="009F49DB" w:rsidRDefault="009F49DB" w:rsidP="0079159C"/>
    <w:p w14:paraId="642AE111" w14:textId="77777777" w:rsidR="009F49DB" w:rsidRDefault="009F49DB" w:rsidP="0079159C"/>
    <w:p w14:paraId="5C0932C0" w14:textId="77777777" w:rsidR="009F49DB" w:rsidRDefault="009F49DB" w:rsidP="0079159C"/>
    <w:p w14:paraId="67ECC6F7" w14:textId="77777777" w:rsidR="009F49DB" w:rsidRDefault="009F49DB" w:rsidP="0079159C"/>
    <w:p w14:paraId="0199DC0F" w14:textId="77777777" w:rsidR="009F49DB" w:rsidRDefault="009F49DB" w:rsidP="0079159C"/>
    <w:p w14:paraId="069BD543" w14:textId="77777777" w:rsidR="009F49DB" w:rsidRDefault="009F49DB" w:rsidP="0079159C"/>
    <w:p w14:paraId="23512C75" w14:textId="77777777" w:rsidR="009F49DB" w:rsidRDefault="009F49DB" w:rsidP="0079159C"/>
    <w:p w14:paraId="7C233D8E" w14:textId="77777777" w:rsidR="009F49DB" w:rsidRDefault="009F49DB" w:rsidP="0079159C"/>
    <w:p w14:paraId="6EFD6236" w14:textId="77777777" w:rsidR="009F49DB" w:rsidRDefault="009F49DB" w:rsidP="0079159C"/>
    <w:p w14:paraId="09ADB053" w14:textId="77777777" w:rsidR="009F49DB" w:rsidRDefault="009F49DB" w:rsidP="0079159C"/>
    <w:p w14:paraId="6752199F" w14:textId="77777777" w:rsidR="009F49DB" w:rsidRDefault="009F49DB" w:rsidP="004B3A6C"/>
    <w:p w14:paraId="53ADCED0" w14:textId="77777777" w:rsidR="009F49DB" w:rsidRDefault="009F49DB" w:rsidP="004B3A6C"/>
  </w:footnote>
  <w:footnote w:id="1">
    <w:p w14:paraId="17E43A83" w14:textId="77777777" w:rsidR="009838DD" w:rsidRPr="000902A0" w:rsidRDefault="00CB7901" w:rsidP="008C5AFE">
      <w:pPr>
        <w:pStyle w:val="FootnoteText"/>
        <w:rPr>
          <w:lang w:val="ru-RU"/>
        </w:rPr>
      </w:pPr>
      <w:r w:rsidRPr="000902A0">
        <w:rPr>
          <w:rStyle w:val="FootnoteReference"/>
          <w:lang w:val="ru-RU"/>
        </w:rPr>
        <w:t>1</w:t>
      </w:r>
      <w:r w:rsidRPr="000902A0">
        <w:rPr>
          <w:lang w:val="ru-RU"/>
        </w:rPr>
        <w:t xml:space="preserve"> </w:t>
      </w:r>
      <w:r>
        <w:rPr>
          <w:lang w:val="ru-RU"/>
        </w:rPr>
        <w:tab/>
      </w:r>
      <w:r w:rsidRPr="00AC362E">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C296" w14:textId="77777777" w:rsidR="00F96AB4" w:rsidRPr="00434A7C" w:rsidRDefault="00F96AB4" w:rsidP="00F96AB4">
    <w:pPr>
      <w:pStyle w:val="Header"/>
      <w:rPr>
        <w:lang w:val="en-US"/>
      </w:rPr>
    </w:pPr>
    <w:r>
      <w:fldChar w:fldCharType="begin"/>
    </w:r>
    <w:r>
      <w:instrText xml:space="preserve"> PAGE </w:instrText>
    </w:r>
    <w:r>
      <w:fldChar w:fldCharType="separate"/>
    </w:r>
    <w:r w:rsidR="00CB7901">
      <w:rPr>
        <w:noProof/>
      </w:rPr>
      <w:t>2</w:t>
    </w:r>
    <w:r>
      <w:fldChar w:fldCharType="end"/>
    </w:r>
  </w:p>
  <w:p w14:paraId="0D26E21E" w14:textId="77777777" w:rsidR="00F96AB4" w:rsidRPr="00F96AB4" w:rsidRDefault="00F96AB4" w:rsidP="002D024B">
    <w:pPr>
      <w:pStyle w:val="Header"/>
    </w:pPr>
    <w:r>
      <w:t>PP</w:t>
    </w:r>
    <w:r w:rsidR="00513BE3">
      <w:t>22</w:t>
    </w:r>
    <w:r>
      <w:t>/76(Add.27)-</w:t>
    </w:r>
    <w:r w:rsidRPr="00010B43">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5348F"/>
    <w:multiLevelType w:val="hybridMultilevel"/>
    <w:tmpl w:val="03400492"/>
    <w:lvl w:ilvl="0" w:tplc="F93C3C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4004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akhanova, Yulia">
    <w15:presenceInfo w15:providerId="AD" w15:userId="S-1-5-21-8740799-900759487-1415713722-49399"/>
  </w15:person>
  <w15:person w15:author="Loskutova, Ksenia">
    <w15:presenceInfo w15:providerId="None" w15:userId="Loskutova, Ksenia"/>
  </w15:person>
  <w15:person w15:author="Svechnikov, Andrey">
    <w15:presenceInfo w15:providerId="AD" w15:userId="S::andrey.svechnikov@itu.int::418ef1a6-6410-43f7-945c-ecdf6914929c"/>
  </w15:person>
  <w15:person w15:author="Fedosova, Elena">
    <w15:presenceInfo w15:providerId="AD" w15:userId="S::elena.fedosova@itu.int::3c2483fc-569d-4549-bf7f-8044195820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14808"/>
    <w:rsid w:val="00016EB5"/>
    <w:rsid w:val="0002174D"/>
    <w:rsid w:val="000270F5"/>
    <w:rsid w:val="00027300"/>
    <w:rsid w:val="0003029E"/>
    <w:rsid w:val="000626B1"/>
    <w:rsid w:val="00063CA3"/>
    <w:rsid w:val="00065F00"/>
    <w:rsid w:val="00066DE8"/>
    <w:rsid w:val="00071D10"/>
    <w:rsid w:val="00077F3E"/>
    <w:rsid w:val="000968F5"/>
    <w:rsid w:val="000A68C5"/>
    <w:rsid w:val="000B062A"/>
    <w:rsid w:val="000B23F2"/>
    <w:rsid w:val="000B3566"/>
    <w:rsid w:val="000B751C"/>
    <w:rsid w:val="000C4701"/>
    <w:rsid w:val="000C5120"/>
    <w:rsid w:val="000C64BC"/>
    <w:rsid w:val="000C68CB"/>
    <w:rsid w:val="000E3AAE"/>
    <w:rsid w:val="000E4C7A"/>
    <w:rsid w:val="000E63E8"/>
    <w:rsid w:val="000F34CA"/>
    <w:rsid w:val="000F5DF1"/>
    <w:rsid w:val="00100DF6"/>
    <w:rsid w:val="00120697"/>
    <w:rsid w:val="001251A7"/>
    <w:rsid w:val="00130C1F"/>
    <w:rsid w:val="00137594"/>
    <w:rsid w:val="00142ED7"/>
    <w:rsid w:val="0014768F"/>
    <w:rsid w:val="001636BD"/>
    <w:rsid w:val="00165053"/>
    <w:rsid w:val="00166BBA"/>
    <w:rsid w:val="00170AC3"/>
    <w:rsid w:val="00171990"/>
    <w:rsid w:val="00171E2E"/>
    <w:rsid w:val="00172DFB"/>
    <w:rsid w:val="001A0EEB"/>
    <w:rsid w:val="001B016B"/>
    <w:rsid w:val="001B2BFF"/>
    <w:rsid w:val="001B5341"/>
    <w:rsid w:val="001B5FBF"/>
    <w:rsid w:val="00200992"/>
    <w:rsid w:val="00202880"/>
    <w:rsid w:val="0020313F"/>
    <w:rsid w:val="00215E6F"/>
    <w:rsid w:val="002173B8"/>
    <w:rsid w:val="00232D57"/>
    <w:rsid w:val="002356E7"/>
    <w:rsid w:val="00241B9A"/>
    <w:rsid w:val="0024670C"/>
    <w:rsid w:val="002578B4"/>
    <w:rsid w:val="00273A0B"/>
    <w:rsid w:val="00277F85"/>
    <w:rsid w:val="00297915"/>
    <w:rsid w:val="002A409A"/>
    <w:rsid w:val="002A5402"/>
    <w:rsid w:val="002B033B"/>
    <w:rsid w:val="002B3829"/>
    <w:rsid w:val="002C5477"/>
    <w:rsid w:val="002C78FF"/>
    <w:rsid w:val="002D0055"/>
    <w:rsid w:val="002D024B"/>
    <w:rsid w:val="003429D1"/>
    <w:rsid w:val="00354863"/>
    <w:rsid w:val="00375BBA"/>
    <w:rsid w:val="00384CFC"/>
    <w:rsid w:val="00395CE4"/>
    <w:rsid w:val="003C2DE4"/>
    <w:rsid w:val="003E7EAA"/>
    <w:rsid w:val="004014B0"/>
    <w:rsid w:val="004042A2"/>
    <w:rsid w:val="00426AC1"/>
    <w:rsid w:val="0045489D"/>
    <w:rsid w:val="00455F82"/>
    <w:rsid w:val="004676C0"/>
    <w:rsid w:val="00471ABB"/>
    <w:rsid w:val="004805DE"/>
    <w:rsid w:val="004B03E9"/>
    <w:rsid w:val="004B3A6C"/>
    <w:rsid w:val="004B6106"/>
    <w:rsid w:val="004B70DA"/>
    <w:rsid w:val="004C029D"/>
    <w:rsid w:val="004C79E4"/>
    <w:rsid w:val="00513BE3"/>
    <w:rsid w:val="0052010F"/>
    <w:rsid w:val="005356FD"/>
    <w:rsid w:val="00535EDC"/>
    <w:rsid w:val="00541762"/>
    <w:rsid w:val="00554E24"/>
    <w:rsid w:val="00555396"/>
    <w:rsid w:val="00563711"/>
    <w:rsid w:val="005653D6"/>
    <w:rsid w:val="00567130"/>
    <w:rsid w:val="005748DD"/>
    <w:rsid w:val="00584918"/>
    <w:rsid w:val="005C3DE4"/>
    <w:rsid w:val="005C67E8"/>
    <w:rsid w:val="005D0C15"/>
    <w:rsid w:val="005F1772"/>
    <w:rsid w:val="005F526C"/>
    <w:rsid w:val="00600272"/>
    <w:rsid w:val="006104EA"/>
    <w:rsid w:val="0061434A"/>
    <w:rsid w:val="00617BE4"/>
    <w:rsid w:val="00617C24"/>
    <w:rsid w:val="0062142C"/>
    <w:rsid w:val="0062155D"/>
    <w:rsid w:val="00627A76"/>
    <w:rsid w:val="006418E6"/>
    <w:rsid w:val="00650792"/>
    <w:rsid w:val="0067722F"/>
    <w:rsid w:val="0069374B"/>
    <w:rsid w:val="00694C29"/>
    <w:rsid w:val="006A0733"/>
    <w:rsid w:val="006B7F84"/>
    <w:rsid w:val="006C1A71"/>
    <w:rsid w:val="006E57C8"/>
    <w:rsid w:val="00706CC2"/>
    <w:rsid w:val="00710760"/>
    <w:rsid w:val="00730EA3"/>
    <w:rsid w:val="0073319E"/>
    <w:rsid w:val="00733439"/>
    <w:rsid w:val="007340B5"/>
    <w:rsid w:val="00750829"/>
    <w:rsid w:val="00760830"/>
    <w:rsid w:val="007873F7"/>
    <w:rsid w:val="00790FD4"/>
    <w:rsid w:val="0079159C"/>
    <w:rsid w:val="007919C2"/>
    <w:rsid w:val="007C50AF"/>
    <w:rsid w:val="007E1DAA"/>
    <w:rsid w:val="007E4D0F"/>
    <w:rsid w:val="008034F1"/>
    <w:rsid w:val="008102A6"/>
    <w:rsid w:val="00822C54"/>
    <w:rsid w:val="00826A7C"/>
    <w:rsid w:val="00842BD1"/>
    <w:rsid w:val="00850AEF"/>
    <w:rsid w:val="00870059"/>
    <w:rsid w:val="008865C5"/>
    <w:rsid w:val="008A2FB3"/>
    <w:rsid w:val="008A74FA"/>
    <w:rsid w:val="008D2EB4"/>
    <w:rsid w:val="008D3134"/>
    <w:rsid w:val="008D3BE2"/>
    <w:rsid w:val="008F5F4D"/>
    <w:rsid w:val="009125CE"/>
    <w:rsid w:val="0093377B"/>
    <w:rsid w:val="00934241"/>
    <w:rsid w:val="00950E0F"/>
    <w:rsid w:val="00962AEC"/>
    <w:rsid w:val="00962CCF"/>
    <w:rsid w:val="0097690C"/>
    <w:rsid w:val="00996435"/>
    <w:rsid w:val="009A47A2"/>
    <w:rsid w:val="009A49FD"/>
    <w:rsid w:val="009A6D9A"/>
    <w:rsid w:val="009C2141"/>
    <w:rsid w:val="009D4224"/>
    <w:rsid w:val="009E4F4B"/>
    <w:rsid w:val="009F0BA9"/>
    <w:rsid w:val="009F3A10"/>
    <w:rsid w:val="009F49DB"/>
    <w:rsid w:val="00A15129"/>
    <w:rsid w:val="00A157E9"/>
    <w:rsid w:val="00A3200E"/>
    <w:rsid w:val="00A54F56"/>
    <w:rsid w:val="00A75EAA"/>
    <w:rsid w:val="00A80969"/>
    <w:rsid w:val="00AC20C0"/>
    <w:rsid w:val="00AD6841"/>
    <w:rsid w:val="00AF79BD"/>
    <w:rsid w:val="00B14377"/>
    <w:rsid w:val="00B1733E"/>
    <w:rsid w:val="00B32A26"/>
    <w:rsid w:val="00B44D58"/>
    <w:rsid w:val="00B45785"/>
    <w:rsid w:val="00B52354"/>
    <w:rsid w:val="00B62568"/>
    <w:rsid w:val="00B70D0F"/>
    <w:rsid w:val="00B85BD9"/>
    <w:rsid w:val="00BA154E"/>
    <w:rsid w:val="00BF252A"/>
    <w:rsid w:val="00BF720B"/>
    <w:rsid w:val="00C04511"/>
    <w:rsid w:val="00C1004D"/>
    <w:rsid w:val="00C16846"/>
    <w:rsid w:val="00C20FF7"/>
    <w:rsid w:val="00C40979"/>
    <w:rsid w:val="00C46ECA"/>
    <w:rsid w:val="00C62242"/>
    <w:rsid w:val="00C6326D"/>
    <w:rsid w:val="00CA0799"/>
    <w:rsid w:val="00CA38C9"/>
    <w:rsid w:val="00CA5692"/>
    <w:rsid w:val="00CB7901"/>
    <w:rsid w:val="00CC6362"/>
    <w:rsid w:val="00CD163A"/>
    <w:rsid w:val="00CE40BB"/>
    <w:rsid w:val="00D01844"/>
    <w:rsid w:val="00D37275"/>
    <w:rsid w:val="00D37469"/>
    <w:rsid w:val="00D50E12"/>
    <w:rsid w:val="00D55DD9"/>
    <w:rsid w:val="00D57F41"/>
    <w:rsid w:val="00D955EF"/>
    <w:rsid w:val="00D964FE"/>
    <w:rsid w:val="00D97CC5"/>
    <w:rsid w:val="00DA7F12"/>
    <w:rsid w:val="00DC7337"/>
    <w:rsid w:val="00DD0104"/>
    <w:rsid w:val="00DD26B1"/>
    <w:rsid w:val="00DD6770"/>
    <w:rsid w:val="00DD7BD6"/>
    <w:rsid w:val="00DE24EF"/>
    <w:rsid w:val="00DF23FC"/>
    <w:rsid w:val="00DF39CD"/>
    <w:rsid w:val="00DF449B"/>
    <w:rsid w:val="00DF4F81"/>
    <w:rsid w:val="00E17F8D"/>
    <w:rsid w:val="00E227E4"/>
    <w:rsid w:val="00E2538B"/>
    <w:rsid w:val="00E33188"/>
    <w:rsid w:val="00E40831"/>
    <w:rsid w:val="00E46A17"/>
    <w:rsid w:val="00E54E66"/>
    <w:rsid w:val="00E56E57"/>
    <w:rsid w:val="00E86DC6"/>
    <w:rsid w:val="00E90FAD"/>
    <w:rsid w:val="00E91D24"/>
    <w:rsid w:val="00E9283E"/>
    <w:rsid w:val="00EC064C"/>
    <w:rsid w:val="00ED279F"/>
    <w:rsid w:val="00ED4CB2"/>
    <w:rsid w:val="00EF2642"/>
    <w:rsid w:val="00EF3681"/>
    <w:rsid w:val="00F06FDE"/>
    <w:rsid w:val="00F076D9"/>
    <w:rsid w:val="00F15144"/>
    <w:rsid w:val="00F20BC2"/>
    <w:rsid w:val="00F27805"/>
    <w:rsid w:val="00F342E4"/>
    <w:rsid w:val="00F42219"/>
    <w:rsid w:val="00F44625"/>
    <w:rsid w:val="00F44B70"/>
    <w:rsid w:val="00F649D6"/>
    <w:rsid w:val="00F654DD"/>
    <w:rsid w:val="00F96AB4"/>
    <w:rsid w:val="00F97481"/>
    <w:rsid w:val="00FA551C"/>
    <w:rsid w:val="00FD7B1D"/>
    <w:rsid w:val="00FE3CC7"/>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98064"/>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B7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172DFB"/>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172DFB"/>
    <w:pPr>
      <w:keepLines/>
      <w:tabs>
        <w:tab w:val="left" w:pos="256"/>
      </w:tabs>
      <w:spacing w:before="60"/>
      <w:ind w:left="284" w:hanging="284"/>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uiPriority w:val="99"/>
    <w:rsid w:val="00D257B6"/>
    <w:rPr>
      <w:lang w:val="ru-RU"/>
    </w:rPr>
  </w:style>
  <w:style w:type="paragraph" w:styleId="Revision">
    <w:name w:val="Revision"/>
    <w:hidden/>
    <w:uiPriority w:val="99"/>
    <w:semiHidden/>
    <w:rsid w:val="00D01844"/>
    <w:rPr>
      <w:rFonts w:ascii="Calibri" w:hAnsi="Calibri"/>
      <w:sz w:val="22"/>
      <w:lang w:val="en-GB" w:eastAsia="en-US"/>
    </w:rPr>
  </w:style>
  <w:style w:type="character" w:styleId="CommentReference">
    <w:name w:val="annotation reference"/>
    <w:basedOn w:val="DefaultParagraphFont"/>
    <w:semiHidden/>
    <w:unhideWhenUsed/>
    <w:rsid w:val="00CA5692"/>
    <w:rPr>
      <w:sz w:val="16"/>
      <w:szCs w:val="16"/>
    </w:rPr>
  </w:style>
  <w:style w:type="paragraph" w:styleId="CommentText">
    <w:name w:val="annotation text"/>
    <w:basedOn w:val="Normal"/>
    <w:link w:val="CommentTextChar"/>
    <w:unhideWhenUsed/>
    <w:rsid w:val="00CA5692"/>
    <w:rPr>
      <w:sz w:val="20"/>
    </w:rPr>
  </w:style>
  <w:style w:type="character" w:customStyle="1" w:styleId="CommentTextChar">
    <w:name w:val="Comment Text Char"/>
    <w:basedOn w:val="DefaultParagraphFont"/>
    <w:link w:val="CommentText"/>
    <w:rsid w:val="00CA5692"/>
    <w:rPr>
      <w:rFonts w:ascii="Calibri" w:hAnsi="Calibri"/>
      <w:lang w:val="en-GB" w:eastAsia="en-US"/>
    </w:rPr>
  </w:style>
  <w:style w:type="paragraph" w:styleId="CommentSubject">
    <w:name w:val="annotation subject"/>
    <w:basedOn w:val="CommentText"/>
    <w:next w:val="CommentText"/>
    <w:link w:val="CommentSubjectChar"/>
    <w:semiHidden/>
    <w:unhideWhenUsed/>
    <w:rsid w:val="00CA5692"/>
    <w:rPr>
      <w:b/>
      <w:bCs/>
    </w:rPr>
  </w:style>
  <w:style w:type="character" w:customStyle="1" w:styleId="CommentSubjectChar">
    <w:name w:val="Comment Subject Char"/>
    <w:basedOn w:val="CommentTextChar"/>
    <w:link w:val="CommentSubject"/>
    <w:semiHidden/>
    <w:rsid w:val="00CA5692"/>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5c72e32-9ad1-412f-b67e-12217f73c8d4">DPM</DPM_x0020_Author>
    <DPM_x0020_File_x0020_name xmlns="c5c72e32-9ad1-412f-b67e-12217f73c8d4">S22-PP-C-0076!A27!MSW-R</DPM_x0020_File_x0020_name>
    <DPM_x0020_Version xmlns="c5c72e32-9ad1-412f-b67e-12217f73c8d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5c72e32-9ad1-412f-b67e-12217f73c8d4" targetNamespace="http://schemas.microsoft.com/office/2006/metadata/properties" ma:root="true" ma:fieldsID="d41af5c836d734370eb92e7ee5f83852" ns2:_="" ns3:_="">
    <xsd:import namespace="996b2e75-67fd-4955-a3b0-5ab9934cb50b"/>
    <xsd:import namespace="c5c72e32-9ad1-412f-b67e-12217f73c8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5c72e32-9ad1-412f-b67e-12217f73c8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5c72e32-9ad1-412f-b67e-12217f73c8d4"/>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5c72e32-9ad1-412f-b67e-12217f73c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7</Pages>
  <Words>2865</Words>
  <Characters>16332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S22-PP-C-0076!A27!MSW-R</vt:lpstr>
    </vt:vector>
  </TitlesOfParts>
  <Manager/>
  <Company/>
  <LinksUpToDate>false</LinksUpToDate>
  <CharactersWithSpaces>19159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S22-PP-C-0076!A27!MSW-R</dc:title>
  <dc:subject>Plenipotentiary Conference (PP-18)</dc:subject>
  <dc:creator>Documents Proposals Manager (DPM)</dc:creator>
  <cp:keywords>DPM_v2022.8.31.2_prod</cp:keywords>
  <dc:description/>
  <cp:lastModifiedBy>Arnould, Carine</cp:lastModifiedBy>
  <cp:revision>37</cp:revision>
  <dcterms:created xsi:type="dcterms:W3CDTF">2022-09-12T12:57:00Z</dcterms:created>
  <dcterms:modified xsi:type="dcterms:W3CDTF">2022-09-19T13:42:00Z</dcterms:modified>
  <cp:category>Conference document</cp:category>
</cp:coreProperties>
</file>