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BD1614" w:rsidRPr="002A6F8F" w14:paraId="6B3A17A2" w14:textId="77777777" w:rsidTr="007A47E9">
        <w:trPr>
          <w:cantSplit/>
          <w:jc w:val="center"/>
        </w:trPr>
        <w:tc>
          <w:tcPr>
            <w:tcW w:w="6911" w:type="dxa"/>
          </w:tcPr>
          <w:p w14:paraId="428D28EB" w14:textId="77777777" w:rsidR="00BD1614" w:rsidRPr="00960D89" w:rsidRDefault="00BD1614" w:rsidP="00A918EF">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w:t>
            </w:r>
            <w:r w:rsidR="002A7A1D">
              <w:rPr>
                <w:b/>
                <w:smallCaps/>
                <w:sz w:val="30"/>
                <w:szCs w:val="30"/>
                <w:lang w:val="fr-CH"/>
              </w:rPr>
              <w:t>22</w:t>
            </w:r>
            <w:r w:rsidRPr="000F6395">
              <w:rPr>
                <w:b/>
                <w:smallCaps/>
                <w:sz w:val="30"/>
                <w:szCs w:val="30"/>
                <w:lang w:val="fr-CH"/>
              </w:rPr>
              <w:t>)</w:t>
            </w:r>
            <w:r w:rsidRPr="000F6395">
              <w:rPr>
                <w:b/>
                <w:smallCaps/>
                <w:sz w:val="36"/>
                <w:lang w:val="fr-CH"/>
              </w:rPr>
              <w:br/>
            </w:r>
            <w:r w:rsidR="002A7A1D" w:rsidRPr="002A7A1D">
              <w:rPr>
                <w:rFonts w:cs="Times New Roman Bold"/>
                <w:b/>
                <w:bCs/>
                <w:szCs w:val="24"/>
                <w:lang w:val="fr-CH"/>
              </w:rPr>
              <w:t>Bucarest</w:t>
            </w:r>
            <w:r w:rsidRPr="000F6395">
              <w:rPr>
                <w:rFonts w:cs="Times New Roman Bold"/>
                <w:b/>
                <w:bCs/>
                <w:szCs w:val="24"/>
                <w:lang w:val="fr-CH"/>
              </w:rPr>
              <w:t xml:space="preserve">, </w:t>
            </w:r>
            <w:r>
              <w:rPr>
                <w:rFonts w:cs="Times New Roman Bold"/>
                <w:b/>
                <w:bCs/>
                <w:szCs w:val="24"/>
                <w:lang w:val="fr-CH"/>
              </w:rPr>
              <w:t>2</w:t>
            </w:r>
            <w:r w:rsidR="002A7A1D">
              <w:rPr>
                <w:rFonts w:cs="Times New Roman Bold"/>
                <w:b/>
                <w:bCs/>
                <w:szCs w:val="24"/>
                <w:lang w:val="fr-CH"/>
              </w:rPr>
              <w:t>6</w:t>
            </w:r>
            <w:r w:rsidRPr="000F6395">
              <w:rPr>
                <w:rFonts w:cs="Times New Roman Bold"/>
                <w:b/>
                <w:bCs/>
                <w:szCs w:val="24"/>
                <w:lang w:val="fr-CH"/>
              </w:rPr>
              <w:t xml:space="preserve"> </w:t>
            </w:r>
            <w:r w:rsidR="002A7A1D">
              <w:rPr>
                <w:rFonts w:cs="Times New Roman Bold"/>
                <w:b/>
                <w:bCs/>
                <w:szCs w:val="24"/>
                <w:lang w:val="fr-CH"/>
              </w:rPr>
              <w:t>septembre</w:t>
            </w:r>
            <w:r w:rsidRPr="000F6395">
              <w:rPr>
                <w:rFonts w:cs="Times New Roman Bold"/>
                <w:b/>
                <w:bCs/>
                <w:szCs w:val="24"/>
                <w:lang w:val="fr-CH"/>
              </w:rPr>
              <w:t xml:space="preserv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w:t>
            </w:r>
            <w:r w:rsidR="002A7A1D">
              <w:rPr>
                <w:rFonts w:cs="Times New Roman Bold"/>
                <w:b/>
                <w:bCs/>
                <w:szCs w:val="24"/>
                <w:lang w:val="fr-CH"/>
              </w:rPr>
              <w:t>4</w:t>
            </w:r>
            <w:r>
              <w:rPr>
                <w:rFonts w:cs="Times New Roman Bold"/>
                <w:b/>
                <w:bCs/>
                <w:szCs w:val="24"/>
                <w:lang w:val="fr-CH"/>
              </w:rPr>
              <w:t xml:space="preserve"> </w:t>
            </w:r>
            <w:r w:rsidR="002A7A1D">
              <w:rPr>
                <w:rFonts w:cs="Times New Roman Bold"/>
                <w:b/>
                <w:bCs/>
                <w:szCs w:val="24"/>
                <w:lang w:val="fr-CH"/>
              </w:rPr>
              <w:t>octobre</w:t>
            </w:r>
            <w:r>
              <w:rPr>
                <w:rFonts w:cs="Times New Roman Bold"/>
                <w:b/>
                <w:bCs/>
                <w:szCs w:val="24"/>
                <w:lang w:val="fr-CH"/>
              </w:rPr>
              <w:t xml:space="preserve"> 20</w:t>
            </w:r>
            <w:r w:rsidR="002A7A1D">
              <w:rPr>
                <w:rFonts w:cs="Times New Roman Bold"/>
                <w:b/>
                <w:bCs/>
                <w:szCs w:val="24"/>
                <w:lang w:val="fr-CH"/>
              </w:rPr>
              <w:t>22</w:t>
            </w:r>
          </w:p>
        </w:tc>
        <w:tc>
          <w:tcPr>
            <w:tcW w:w="3120" w:type="dxa"/>
          </w:tcPr>
          <w:p w14:paraId="3C678A86" w14:textId="77777777" w:rsidR="00BD1614" w:rsidRPr="008C10D9" w:rsidRDefault="002A7A1D">
            <w:pPr>
              <w:spacing w:before="0"/>
              <w:rPr>
                <w:rFonts w:cstheme="minorHAnsi"/>
                <w:lang w:val="en-US"/>
              </w:rPr>
              <w:pPrChange w:id="2" w:author="French" w:date="2022-09-14T07:45:00Z">
                <w:pPr>
                  <w:framePr w:hSpace="180" w:wrap="around" w:hAnchor="margin" w:xAlign="center" w:y="-675"/>
                  <w:spacing w:before="0" w:line="240" w:lineRule="atLeast"/>
                </w:pPr>
              </w:pPrChange>
            </w:pPr>
            <w:bookmarkStart w:id="3" w:name="ditulogo"/>
            <w:bookmarkEnd w:id="3"/>
            <w:r>
              <w:rPr>
                <w:noProof/>
                <w:lang w:val="en-US"/>
              </w:rPr>
              <w:drawing>
                <wp:inline distT="0" distB="0" distL="0" distR="0" wp14:anchorId="5C6A98BA" wp14:editId="0071FB01">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0F58F7" w14:paraId="5E2B1954" w14:textId="77777777" w:rsidTr="007A47E9">
        <w:trPr>
          <w:cantSplit/>
          <w:jc w:val="center"/>
        </w:trPr>
        <w:tc>
          <w:tcPr>
            <w:tcW w:w="6911" w:type="dxa"/>
            <w:tcBorders>
              <w:bottom w:val="single" w:sz="12" w:space="0" w:color="auto"/>
            </w:tcBorders>
          </w:tcPr>
          <w:p w14:paraId="2EA9A3B4" w14:textId="77777777" w:rsidR="00BD1614" w:rsidRPr="008C10D9" w:rsidRDefault="00BD1614">
            <w:pPr>
              <w:spacing w:before="0" w:after="48"/>
              <w:rPr>
                <w:rFonts w:cstheme="minorHAnsi"/>
                <w:b/>
                <w:smallCaps/>
                <w:szCs w:val="24"/>
                <w:lang w:val="en-US"/>
              </w:rPr>
              <w:pPrChange w:id="4" w:author="French" w:date="2022-09-14T07:45:00Z">
                <w:pPr>
                  <w:framePr w:hSpace="180" w:wrap="around" w:hAnchor="margin" w:xAlign="center" w:y="-675"/>
                  <w:spacing w:before="0" w:after="48" w:line="240" w:lineRule="atLeast"/>
                </w:pPr>
              </w:pPrChange>
            </w:pPr>
            <w:bookmarkStart w:id="5" w:name="dhead"/>
          </w:p>
        </w:tc>
        <w:tc>
          <w:tcPr>
            <w:tcW w:w="3120" w:type="dxa"/>
            <w:tcBorders>
              <w:bottom w:val="single" w:sz="12" w:space="0" w:color="auto"/>
            </w:tcBorders>
          </w:tcPr>
          <w:p w14:paraId="3CFA01FD" w14:textId="77777777" w:rsidR="00BD1614" w:rsidRPr="000F58F7" w:rsidRDefault="00BD1614">
            <w:pPr>
              <w:spacing w:before="0" w:after="48"/>
              <w:rPr>
                <w:rFonts w:cstheme="minorHAnsi"/>
                <w:b/>
                <w:smallCaps/>
                <w:szCs w:val="24"/>
                <w:lang w:val="en-US"/>
              </w:rPr>
              <w:pPrChange w:id="6" w:author="French" w:date="2022-09-14T07:45:00Z">
                <w:pPr>
                  <w:framePr w:hSpace="180" w:wrap="around" w:hAnchor="margin" w:xAlign="center" w:y="-675"/>
                  <w:spacing w:before="0" w:after="48" w:line="240" w:lineRule="atLeast"/>
                </w:pPr>
              </w:pPrChange>
            </w:pPr>
          </w:p>
        </w:tc>
      </w:tr>
      <w:tr w:rsidR="00BD1614" w:rsidRPr="002A6F8F" w14:paraId="1657DB47" w14:textId="77777777" w:rsidTr="007A47E9">
        <w:trPr>
          <w:cantSplit/>
          <w:jc w:val="center"/>
        </w:trPr>
        <w:tc>
          <w:tcPr>
            <w:tcW w:w="6911" w:type="dxa"/>
            <w:tcBorders>
              <w:top w:val="single" w:sz="12" w:space="0" w:color="auto"/>
            </w:tcBorders>
          </w:tcPr>
          <w:p w14:paraId="3677A43A" w14:textId="77777777" w:rsidR="00BD1614" w:rsidRPr="008C10D9" w:rsidRDefault="00BD1614" w:rsidP="00A918EF">
            <w:pPr>
              <w:spacing w:before="0"/>
              <w:rPr>
                <w:rFonts w:cstheme="minorHAnsi"/>
                <w:b/>
                <w:smallCaps/>
                <w:szCs w:val="24"/>
                <w:lang w:val="en-US"/>
              </w:rPr>
            </w:pPr>
          </w:p>
        </w:tc>
        <w:tc>
          <w:tcPr>
            <w:tcW w:w="3120" w:type="dxa"/>
            <w:tcBorders>
              <w:top w:val="single" w:sz="12" w:space="0" w:color="auto"/>
            </w:tcBorders>
          </w:tcPr>
          <w:p w14:paraId="26E41073" w14:textId="77777777" w:rsidR="00BD1614" w:rsidRPr="008C10D9" w:rsidRDefault="00BD1614" w:rsidP="00A918EF">
            <w:pPr>
              <w:spacing w:before="0"/>
              <w:rPr>
                <w:rFonts w:cstheme="minorHAnsi"/>
                <w:szCs w:val="24"/>
                <w:lang w:val="en-US"/>
              </w:rPr>
            </w:pPr>
          </w:p>
        </w:tc>
      </w:tr>
      <w:tr w:rsidR="00BD1614" w:rsidRPr="002A6F8F" w14:paraId="535EEBB4" w14:textId="77777777" w:rsidTr="007A47E9">
        <w:trPr>
          <w:cantSplit/>
          <w:jc w:val="center"/>
        </w:trPr>
        <w:tc>
          <w:tcPr>
            <w:tcW w:w="6911" w:type="dxa"/>
          </w:tcPr>
          <w:p w14:paraId="438401EB" w14:textId="77777777" w:rsidR="00BD1614" w:rsidRPr="008C10D9" w:rsidRDefault="00BD1614" w:rsidP="00A918EF">
            <w:pPr>
              <w:pStyle w:val="Committee"/>
              <w:framePr w:hSpace="0" w:wrap="auto" w:hAnchor="text" w:yAlign="inline"/>
              <w:spacing w:after="0" w:line="240" w:lineRule="auto"/>
            </w:pPr>
            <w:r w:rsidRPr="008C10D9">
              <w:t>SÉANCE PLÉNIÈRE</w:t>
            </w:r>
          </w:p>
        </w:tc>
        <w:tc>
          <w:tcPr>
            <w:tcW w:w="3120" w:type="dxa"/>
          </w:tcPr>
          <w:p w14:paraId="3A4A6705" w14:textId="77777777" w:rsidR="00BD1614" w:rsidRPr="008C10D9" w:rsidRDefault="00BD1614" w:rsidP="00A918EF">
            <w:pPr>
              <w:spacing w:before="0"/>
              <w:rPr>
                <w:rFonts w:cstheme="minorHAnsi"/>
                <w:szCs w:val="24"/>
                <w:lang w:val="en-US"/>
              </w:rPr>
            </w:pPr>
            <w:r>
              <w:rPr>
                <w:rFonts w:cstheme="minorHAnsi"/>
                <w:b/>
                <w:szCs w:val="24"/>
                <w:lang w:val="en-US"/>
              </w:rPr>
              <w:t>Addendum 27 au</w:t>
            </w:r>
            <w:r>
              <w:rPr>
                <w:rFonts w:cstheme="minorHAnsi"/>
                <w:b/>
                <w:szCs w:val="24"/>
                <w:lang w:val="en-US"/>
              </w:rPr>
              <w:br/>
              <w:t>Document 76</w:t>
            </w:r>
            <w:r w:rsidR="005F63BD" w:rsidRPr="00F44B1A">
              <w:rPr>
                <w:rFonts w:cstheme="minorHAnsi"/>
                <w:b/>
                <w:szCs w:val="24"/>
              </w:rPr>
              <w:t>-F</w:t>
            </w:r>
          </w:p>
        </w:tc>
      </w:tr>
      <w:tr w:rsidR="00BD1614" w:rsidRPr="002A6F8F" w14:paraId="1EDF3F5D" w14:textId="77777777" w:rsidTr="007A47E9">
        <w:trPr>
          <w:cantSplit/>
          <w:jc w:val="center"/>
        </w:trPr>
        <w:tc>
          <w:tcPr>
            <w:tcW w:w="6911" w:type="dxa"/>
          </w:tcPr>
          <w:p w14:paraId="7B853DC4" w14:textId="77777777" w:rsidR="00BD1614" w:rsidRPr="00D0464B" w:rsidRDefault="00BD1614" w:rsidP="00A918EF">
            <w:pPr>
              <w:spacing w:before="0"/>
              <w:rPr>
                <w:rFonts w:cstheme="minorHAnsi"/>
                <w:b/>
                <w:szCs w:val="24"/>
                <w:lang w:val="en-US"/>
              </w:rPr>
            </w:pPr>
          </w:p>
        </w:tc>
        <w:tc>
          <w:tcPr>
            <w:tcW w:w="3120" w:type="dxa"/>
          </w:tcPr>
          <w:p w14:paraId="419F7F31" w14:textId="7B9A41E1" w:rsidR="00BD1614" w:rsidRPr="00A918EF" w:rsidRDefault="00BD1614" w:rsidP="00A918EF">
            <w:pPr>
              <w:spacing w:before="0"/>
              <w:rPr>
                <w:rFonts w:cstheme="minorHAnsi"/>
                <w:b/>
                <w:szCs w:val="24"/>
                <w:lang w:val="fr-CH"/>
                <w:rPrChange w:id="7" w:author="French" w:date="2022-09-14T07:44:00Z">
                  <w:rPr>
                    <w:rFonts w:cstheme="minorHAnsi"/>
                    <w:b/>
                    <w:szCs w:val="24"/>
                    <w:lang w:val="en-US"/>
                  </w:rPr>
                </w:rPrChange>
              </w:rPr>
            </w:pPr>
            <w:r w:rsidRPr="00A918EF">
              <w:rPr>
                <w:rFonts w:cstheme="minorHAnsi"/>
                <w:b/>
                <w:szCs w:val="24"/>
                <w:lang w:val="fr-CH"/>
                <w:rPrChange w:id="8" w:author="French" w:date="2022-09-14T07:44:00Z">
                  <w:rPr>
                    <w:rFonts w:cstheme="minorHAnsi"/>
                    <w:b/>
                    <w:szCs w:val="24"/>
                    <w:lang w:val="en-US"/>
                  </w:rPr>
                </w:rPrChange>
              </w:rPr>
              <w:t>1</w:t>
            </w:r>
            <w:r w:rsidR="00FF5154" w:rsidRPr="00A918EF">
              <w:rPr>
                <w:rFonts w:cstheme="minorHAnsi"/>
                <w:b/>
                <w:szCs w:val="24"/>
                <w:lang w:val="fr-CH"/>
                <w:rPrChange w:id="9" w:author="French" w:date="2022-09-14T07:44:00Z">
                  <w:rPr>
                    <w:rFonts w:cstheme="minorHAnsi"/>
                    <w:b/>
                    <w:szCs w:val="24"/>
                    <w:lang w:val="en-US"/>
                  </w:rPr>
                </w:rPrChange>
              </w:rPr>
              <w:t>er</w:t>
            </w:r>
            <w:r w:rsidRPr="00A918EF">
              <w:rPr>
                <w:rFonts w:cstheme="minorHAnsi"/>
                <w:b/>
                <w:szCs w:val="24"/>
                <w:lang w:val="fr-CH"/>
                <w:rPrChange w:id="10" w:author="French" w:date="2022-09-14T07:44:00Z">
                  <w:rPr>
                    <w:rFonts w:cstheme="minorHAnsi"/>
                    <w:b/>
                    <w:szCs w:val="24"/>
                    <w:lang w:val="en-US"/>
                  </w:rPr>
                </w:rPrChange>
              </w:rPr>
              <w:t xml:space="preserve"> septembre 2022</w:t>
            </w:r>
          </w:p>
        </w:tc>
      </w:tr>
      <w:tr w:rsidR="00BD1614" w:rsidRPr="002A6F8F" w14:paraId="352D094B" w14:textId="77777777" w:rsidTr="007A47E9">
        <w:trPr>
          <w:cantSplit/>
          <w:jc w:val="center"/>
        </w:trPr>
        <w:tc>
          <w:tcPr>
            <w:tcW w:w="6911" w:type="dxa"/>
          </w:tcPr>
          <w:p w14:paraId="758E8DFA" w14:textId="77777777" w:rsidR="00BD1614" w:rsidRPr="008C10D9" w:rsidRDefault="00BD1614" w:rsidP="00A918EF">
            <w:pPr>
              <w:spacing w:before="0"/>
              <w:rPr>
                <w:rFonts w:cstheme="minorHAnsi"/>
                <w:b/>
                <w:smallCaps/>
                <w:szCs w:val="24"/>
                <w:lang w:val="en-US"/>
              </w:rPr>
            </w:pPr>
          </w:p>
        </w:tc>
        <w:tc>
          <w:tcPr>
            <w:tcW w:w="3120" w:type="dxa"/>
          </w:tcPr>
          <w:p w14:paraId="78E99CB0" w14:textId="77777777" w:rsidR="00BD1614" w:rsidRPr="00A918EF" w:rsidRDefault="00BD1614" w:rsidP="00A918EF">
            <w:pPr>
              <w:spacing w:before="0"/>
              <w:rPr>
                <w:rFonts w:cstheme="minorHAnsi"/>
                <w:b/>
                <w:szCs w:val="24"/>
                <w:lang w:val="fr-CH"/>
                <w:rPrChange w:id="11" w:author="French" w:date="2022-09-14T07:44:00Z">
                  <w:rPr>
                    <w:rFonts w:cstheme="minorHAnsi"/>
                    <w:b/>
                    <w:szCs w:val="24"/>
                    <w:lang w:val="en-US"/>
                  </w:rPr>
                </w:rPrChange>
              </w:rPr>
            </w:pPr>
            <w:r w:rsidRPr="00A918EF">
              <w:rPr>
                <w:rFonts w:cstheme="minorHAnsi"/>
                <w:b/>
                <w:szCs w:val="24"/>
                <w:lang w:val="fr-CH"/>
                <w:rPrChange w:id="12" w:author="French" w:date="2022-09-14T07:44:00Z">
                  <w:rPr>
                    <w:rFonts w:cstheme="minorHAnsi"/>
                    <w:b/>
                    <w:szCs w:val="24"/>
                    <w:lang w:val="en-US"/>
                  </w:rPr>
                </w:rPrChange>
              </w:rPr>
              <w:t>Original: anglais</w:t>
            </w:r>
          </w:p>
        </w:tc>
      </w:tr>
      <w:tr w:rsidR="00BD1614" w:rsidRPr="002A6F8F" w14:paraId="3C94D12A" w14:textId="77777777" w:rsidTr="007A47E9">
        <w:trPr>
          <w:cantSplit/>
          <w:jc w:val="center"/>
        </w:trPr>
        <w:tc>
          <w:tcPr>
            <w:tcW w:w="10031" w:type="dxa"/>
            <w:gridSpan w:val="2"/>
          </w:tcPr>
          <w:p w14:paraId="1BCA57BE" w14:textId="77777777" w:rsidR="00BD1614" w:rsidRPr="008C10D9" w:rsidRDefault="00BD1614">
            <w:pPr>
              <w:spacing w:before="0"/>
              <w:rPr>
                <w:rFonts w:cstheme="minorHAnsi"/>
                <w:b/>
                <w:szCs w:val="24"/>
                <w:lang w:val="en-US"/>
              </w:rPr>
              <w:pPrChange w:id="13" w:author="French" w:date="2022-09-14T07:45:00Z">
                <w:pPr>
                  <w:framePr w:hSpace="180" w:wrap="around" w:hAnchor="margin" w:xAlign="center" w:y="-675"/>
                  <w:spacing w:before="0" w:line="240" w:lineRule="atLeast"/>
                </w:pPr>
              </w:pPrChange>
            </w:pPr>
          </w:p>
        </w:tc>
      </w:tr>
      <w:tr w:rsidR="00BD1614" w:rsidRPr="002A6F8F" w14:paraId="27EA0C45" w14:textId="77777777" w:rsidTr="007A47E9">
        <w:trPr>
          <w:cantSplit/>
          <w:jc w:val="center"/>
        </w:trPr>
        <w:tc>
          <w:tcPr>
            <w:tcW w:w="10031" w:type="dxa"/>
            <w:gridSpan w:val="2"/>
          </w:tcPr>
          <w:p w14:paraId="34291A7D" w14:textId="0C3389B5" w:rsidR="00BD1614" w:rsidRPr="00FF5154" w:rsidRDefault="00BD1614" w:rsidP="00A918EF">
            <w:pPr>
              <w:pStyle w:val="Source"/>
            </w:pPr>
            <w:bookmarkStart w:id="14" w:name="dsource" w:colFirst="0" w:colLast="0"/>
            <w:bookmarkEnd w:id="5"/>
            <w:r w:rsidRPr="00FF5154">
              <w:t>États Membres de la Commission interaméricaine des télécommunications (CITEL</w:t>
            </w:r>
            <w:r w:rsidR="00C128CA" w:rsidRPr="00FF5154">
              <w:t>)</w:t>
            </w:r>
          </w:p>
        </w:tc>
      </w:tr>
      <w:tr w:rsidR="00BD1614" w:rsidRPr="00FF5154" w14:paraId="791C34CC" w14:textId="77777777" w:rsidTr="007A47E9">
        <w:trPr>
          <w:cantSplit/>
          <w:jc w:val="center"/>
        </w:trPr>
        <w:tc>
          <w:tcPr>
            <w:tcW w:w="10031" w:type="dxa"/>
            <w:gridSpan w:val="2"/>
          </w:tcPr>
          <w:p w14:paraId="58E58B41" w14:textId="300EE600" w:rsidR="00BD1614" w:rsidRPr="00FF5154" w:rsidRDefault="00BD1614" w:rsidP="00A918EF">
            <w:pPr>
              <w:pStyle w:val="Title1"/>
            </w:pPr>
            <w:bookmarkStart w:id="15" w:name="dtitle1" w:colFirst="0" w:colLast="0"/>
            <w:bookmarkEnd w:id="14"/>
            <w:r w:rsidRPr="00FF5154">
              <w:t xml:space="preserve">IAP 27 </w:t>
            </w:r>
            <w:r w:rsidR="00C128CA" w:rsidRPr="00FF5154">
              <w:t>–</w:t>
            </w:r>
            <w:r w:rsidRPr="00FF5154">
              <w:t xml:space="preserve"> </w:t>
            </w:r>
            <w:r w:rsidR="00FF5154" w:rsidRPr="00FF5154">
              <w:t>PROPOSITION DE MODIFICATION DE LA</w:t>
            </w:r>
            <w:r w:rsidRPr="00FF5154">
              <w:t xml:space="preserve"> R</w:t>
            </w:r>
            <w:r w:rsidR="00FF5154">
              <w:t>éSOLUTION 123</w:t>
            </w:r>
          </w:p>
        </w:tc>
      </w:tr>
      <w:tr w:rsidR="00BD1614" w:rsidRPr="002A6F8F" w14:paraId="236757BF" w14:textId="77777777" w:rsidTr="007A47E9">
        <w:trPr>
          <w:cantSplit/>
          <w:jc w:val="center"/>
        </w:trPr>
        <w:tc>
          <w:tcPr>
            <w:tcW w:w="10031" w:type="dxa"/>
            <w:gridSpan w:val="2"/>
          </w:tcPr>
          <w:p w14:paraId="4A225D6F" w14:textId="5D8B380A" w:rsidR="00BD1614" w:rsidRPr="00FF5154" w:rsidRDefault="00C128CA" w:rsidP="00A918EF">
            <w:pPr>
              <w:pStyle w:val="Title2"/>
            </w:pPr>
            <w:bookmarkStart w:id="16" w:name="dtitle2" w:colFirst="0" w:colLast="0"/>
            <w:bookmarkEnd w:id="15"/>
            <w:r w:rsidRPr="00FF5154">
              <w:t>Réduire l'écart qui existe en matière de normalisation entre pays</w:t>
            </w:r>
            <w:r w:rsidRPr="00FF5154">
              <w:br/>
              <w:t>en développement et pays développés</w:t>
            </w:r>
          </w:p>
        </w:tc>
      </w:tr>
      <w:tr w:rsidR="00BD1614" w14:paraId="208671BD" w14:textId="77777777" w:rsidTr="007A47E9">
        <w:trPr>
          <w:cantSplit/>
          <w:jc w:val="center"/>
        </w:trPr>
        <w:tc>
          <w:tcPr>
            <w:tcW w:w="10031" w:type="dxa"/>
            <w:gridSpan w:val="2"/>
          </w:tcPr>
          <w:p w14:paraId="4E9E0DDB" w14:textId="77777777" w:rsidR="00BD1614" w:rsidRDefault="00BD1614" w:rsidP="00A918EF">
            <w:pPr>
              <w:pStyle w:val="Agendaitem"/>
            </w:pPr>
            <w:bookmarkStart w:id="17" w:name="dtitle3" w:colFirst="0" w:colLast="0"/>
            <w:bookmarkEnd w:id="16"/>
          </w:p>
        </w:tc>
      </w:tr>
    </w:tbl>
    <w:bookmarkEnd w:id="17"/>
    <w:p w14:paraId="75958BB9" w14:textId="61D4C982" w:rsidR="00C128CA" w:rsidRPr="00A918EF" w:rsidRDefault="00FF5154">
      <w:pPr>
        <w:pStyle w:val="Headingb"/>
        <w:rPr>
          <w:rPrChange w:id="18" w:author="French" w:date="2022-09-14T07:44:00Z">
            <w:rPr>
              <w:lang w:val="en-US"/>
            </w:rPr>
          </w:rPrChange>
        </w:rPr>
        <w:pPrChange w:id="19" w:author="French" w:date="2022-09-14T07:45:00Z">
          <w:pPr>
            <w:pStyle w:val="Headingb"/>
            <w:spacing w:line="480" w:lineRule="auto"/>
          </w:pPr>
        </w:pPrChange>
      </w:pPr>
      <w:r w:rsidRPr="00A918EF">
        <w:rPr>
          <w:rPrChange w:id="20" w:author="French" w:date="2022-09-14T07:44:00Z">
            <w:rPr>
              <w:lang w:val="en-US"/>
            </w:rPr>
          </w:rPrChange>
        </w:rPr>
        <w:t>Résumé</w:t>
      </w:r>
    </w:p>
    <w:p w14:paraId="051E1E57" w14:textId="3B89F40F" w:rsidR="00C128CA" w:rsidRPr="0093621E" w:rsidRDefault="0093621E" w:rsidP="00597B15">
      <w:pPr>
        <w:rPr>
          <w:lang w:val="fr-CH"/>
        </w:rPr>
      </w:pPr>
      <w:r w:rsidRPr="0093621E">
        <w:rPr>
          <w:lang w:val="fr-CH"/>
        </w:rPr>
        <w:t xml:space="preserve">La présente contribution </w:t>
      </w:r>
      <w:r w:rsidR="007B2C61">
        <w:rPr>
          <w:lang w:val="fr-CH"/>
        </w:rPr>
        <w:t>vise à</w:t>
      </w:r>
      <w:r w:rsidRPr="0093621E">
        <w:rPr>
          <w:lang w:val="fr-CH"/>
        </w:rPr>
        <w:t xml:space="preserve"> renforcer les activités </w:t>
      </w:r>
      <w:r w:rsidR="007B2C61">
        <w:rPr>
          <w:lang w:val="fr-CH"/>
        </w:rPr>
        <w:t>propres à</w:t>
      </w:r>
      <w:r w:rsidRPr="0093621E">
        <w:rPr>
          <w:lang w:val="fr-CH"/>
        </w:rPr>
        <w:t xml:space="preserve"> réduire l'écart en </w:t>
      </w:r>
      <w:r>
        <w:rPr>
          <w:lang w:val="fr-CH"/>
        </w:rPr>
        <w:t xml:space="preserve">matière de normalisation. </w:t>
      </w:r>
      <w:r w:rsidRPr="0093621E">
        <w:rPr>
          <w:lang w:val="fr-CH"/>
        </w:rPr>
        <w:t>Il</w:t>
      </w:r>
      <w:r>
        <w:rPr>
          <w:lang w:val="fr-CH"/>
        </w:rPr>
        <w:t xml:space="preserve"> est proposé de modifier la Résolution</w:t>
      </w:r>
      <w:r w:rsidR="00C128CA" w:rsidRPr="0093621E">
        <w:rPr>
          <w:lang w:val="fr-CH"/>
        </w:rPr>
        <w:t xml:space="preserve"> 123</w:t>
      </w:r>
      <w:r>
        <w:rPr>
          <w:lang w:val="fr-CH"/>
        </w:rPr>
        <w:t>, intitulée</w:t>
      </w:r>
      <w:r w:rsidR="00C128CA" w:rsidRPr="0093621E">
        <w:rPr>
          <w:lang w:val="fr-CH"/>
        </w:rPr>
        <w:t xml:space="preserve"> </w:t>
      </w:r>
      <w:r w:rsidR="00906EEC" w:rsidRPr="0093621E">
        <w:rPr>
          <w:lang w:val="fr-CH"/>
        </w:rPr>
        <w:t>"Réduire l'écart qui existe en matière de normalisation entre pays en développement et pays développés"</w:t>
      </w:r>
      <w:r w:rsidR="00C128CA" w:rsidRPr="0093621E">
        <w:rPr>
          <w:lang w:val="fr-CH"/>
        </w:rPr>
        <w:t xml:space="preserve">, </w:t>
      </w:r>
      <w:r w:rsidR="00DC2E76">
        <w:rPr>
          <w:lang w:val="fr-CH"/>
        </w:rPr>
        <w:t xml:space="preserve">compte tenu des mises à jour des Résolutions portant sur le même sujet qui ont été examinées à l'AMNT-20 et la CMDT-22, </w:t>
      </w:r>
      <w:r w:rsidR="000502D1">
        <w:rPr>
          <w:lang w:val="fr-CH"/>
        </w:rPr>
        <w:t>afin</w:t>
      </w:r>
      <w:r w:rsidR="00DC2E76">
        <w:rPr>
          <w:lang w:val="fr-CH"/>
        </w:rPr>
        <w:t>:</w:t>
      </w:r>
    </w:p>
    <w:p w14:paraId="6F7E92E5" w14:textId="6B306BD9" w:rsidR="00C128CA" w:rsidRPr="00E6450B" w:rsidRDefault="00906EEC" w:rsidP="00597B15">
      <w:pPr>
        <w:pStyle w:val="enumlev1"/>
        <w:rPr>
          <w:lang w:val="fr-CH"/>
        </w:rPr>
      </w:pPr>
      <w:r w:rsidRPr="00E6450B">
        <w:rPr>
          <w:lang w:val="fr-CH"/>
        </w:rPr>
        <w:t>–</w:t>
      </w:r>
      <w:r w:rsidR="00C128CA" w:rsidRPr="00E6450B">
        <w:rPr>
          <w:lang w:val="fr-CH"/>
        </w:rPr>
        <w:tab/>
      </w:r>
      <w:r w:rsidR="000502D1">
        <w:rPr>
          <w:lang w:val="fr-CH"/>
        </w:rPr>
        <w:t xml:space="preserve">de </w:t>
      </w:r>
      <w:r w:rsidR="00FB6B63">
        <w:rPr>
          <w:lang w:val="fr-CH"/>
        </w:rPr>
        <w:t>rationaliser</w:t>
      </w:r>
      <w:r w:rsidR="00E6450B" w:rsidRPr="00E6450B">
        <w:rPr>
          <w:lang w:val="fr-CH"/>
        </w:rPr>
        <w:t xml:space="preserve"> la Résolution </w:t>
      </w:r>
      <w:r w:rsidR="007B2C61">
        <w:rPr>
          <w:lang w:val="fr-CH"/>
        </w:rPr>
        <w:t>pour</w:t>
      </w:r>
      <w:r w:rsidR="00E6450B" w:rsidRPr="00E6450B">
        <w:rPr>
          <w:lang w:val="fr-CH"/>
        </w:rPr>
        <w:t xml:space="preserve"> </w:t>
      </w:r>
      <w:r w:rsidR="000502D1">
        <w:rPr>
          <w:lang w:val="fr-CH"/>
        </w:rPr>
        <w:t xml:space="preserve">en recentrer le </w:t>
      </w:r>
      <w:r w:rsidR="00E6450B" w:rsidRPr="00E6450B">
        <w:rPr>
          <w:lang w:val="fr-CH"/>
        </w:rPr>
        <w:t xml:space="preserve">contenu, </w:t>
      </w:r>
      <w:r w:rsidR="000502D1">
        <w:rPr>
          <w:lang w:val="fr-CH"/>
        </w:rPr>
        <w:t xml:space="preserve">comme cela </w:t>
      </w:r>
      <w:r w:rsidR="00E6450B" w:rsidRPr="007B2C61">
        <w:rPr>
          <w:lang w:val="fr-CH"/>
        </w:rPr>
        <w:t>a été fait pour les résolutions d</w:t>
      </w:r>
      <w:r w:rsidR="007B2C61">
        <w:rPr>
          <w:lang w:val="fr-CH"/>
        </w:rPr>
        <w:t xml:space="preserve">es </w:t>
      </w:r>
      <w:r w:rsidR="00E6450B" w:rsidRPr="007B2C61">
        <w:rPr>
          <w:lang w:val="fr-CH"/>
        </w:rPr>
        <w:t>autres conférences</w:t>
      </w:r>
      <w:r w:rsidR="00E6450B">
        <w:rPr>
          <w:lang w:val="fr-CH"/>
        </w:rPr>
        <w:t>;</w:t>
      </w:r>
    </w:p>
    <w:p w14:paraId="65D64A3C" w14:textId="3A6E7406" w:rsidR="00C128CA" w:rsidRPr="00E6450B" w:rsidRDefault="00906EEC" w:rsidP="00597B15">
      <w:pPr>
        <w:pStyle w:val="enumlev1"/>
        <w:rPr>
          <w:lang w:val="fr-CH"/>
        </w:rPr>
      </w:pPr>
      <w:r w:rsidRPr="00E6450B">
        <w:rPr>
          <w:lang w:val="fr-CH"/>
        </w:rPr>
        <w:t>–</w:t>
      </w:r>
      <w:r w:rsidR="00C128CA" w:rsidRPr="00E6450B">
        <w:rPr>
          <w:lang w:val="fr-CH"/>
        </w:rPr>
        <w:tab/>
      </w:r>
      <w:r w:rsidR="000502D1">
        <w:rPr>
          <w:lang w:val="fr-CH"/>
        </w:rPr>
        <w:t xml:space="preserve">de </w:t>
      </w:r>
      <w:r w:rsidR="00E6450B">
        <w:rPr>
          <w:lang w:val="fr-CH"/>
        </w:rPr>
        <w:t>m</w:t>
      </w:r>
      <w:r w:rsidR="00E6450B" w:rsidRPr="00E6450B">
        <w:rPr>
          <w:lang w:val="fr-CH"/>
        </w:rPr>
        <w:t>ettre l'accent sur le rôle des organi</w:t>
      </w:r>
      <w:r w:rsidR="00E6450B">
        <w:rPr>
          <w:lang w:val="fr-CH"/>
        </w:rPr>
        <w:t xml:space="preserve">sations régionales de télécommunication et </w:t>
      </w:r>
      <w:r w:rsidR="002E22EC">
        <w:rPr>
          <w:lang w:val="fr-CH"/>
        </w:rPr>
        <w:t xml:space="preserve">sur les </w:t>
      </w:r>
      <w:r w:rsidR="00E6450B">
        <w:rPr>
          <w:lang w:val="fr-CH"/>
        </w:rPr>
        <w:t>activités menées conjointement avec l'UIT;</w:t>
      </w:r>
    </w:p>
    <w:p w14:paraId="68EAC120" w14:textId="18E1BF86" w:rsidR="00C128CA" w:rsidRPr="00E6450B" w:rsidRDefault="00906EEC" w:rsidP="00597B15">
      <w:pPr>
        <w:pStyle w:val="enumlev1"/>
        <w:rPr>
          <w:lang w:val="fr-CH"/>
        </w:rPr>
      </w:pPr>
      <w:r w:rsidRPr="00E6450B">
        <w:rPr>
          <w:lang w:val="fr-CH"/>
        </w:rPr>
        <w:t>–</w:t>
      </w:r>
      <w:r w:rsidR="00C128CA" w:rsidRPr="00E6450B">
        <w:rPr>
          <w:lang w:val="fr-CH"/>
        </w:rPr>
        <w:tab/>
      </w:r>
      <w:r w:rsidR="000502D1">
        <w:rPr>
          <w:lang w:val="fr-CH"/>
        </w:rPr>
        <w:t>d</w:t>
      </w:r>
      <w:r w:rsidR="00980B76">
        <w:rPr>
          <w:lang w:val="fr-CH"/>
        </w:rPr>
        <w:t>'</w:t>
      </w:r>
      <w:r w:rsidR="00E6450B">
        <w:rPr>
          <w:lang w:val="fr-CH"/>
        </w:rPr>
        <w:t>a</w:t>
      </w:r>
      <w:r w:rsidR="00E6450B" w:rsidRPr="00E6450B">
        <w:rPr>
          <w:lang w:val="fr-CH"/>
        </w:rPr>
        <w:t xml:space="preserve">ssocier davantage les bureaux régionaux </w:t>
      </w:r>
      <w:r w:rsidR="00E6450B">
        <w:rPr>
          <w:lang w:val="fr-CH"/>
        </w:rPr>
        <w:t>aux activités visant à réduire l'écart en matière de normalisation;</w:t>
      </w:r>
    </w:p>
    <w:p w14:paraId="10FFE6F5" w14:textId="53B46BF4" w:rsidR="00C128CA" w:rsidRPr="00E6450B" w:rsidRDefault="00906EEC" w:rsidP="00597B15">
      <w:pPr>
        <w:pStyle w:val="enumlev1"/>
        <w:rPr>
          <w:lang w:val="fr-CH"/>
        </w:rPr>
      </w:pPr>
      <w:r w:rsidRPr="00E6450B">
        <w:rPr>
          <w:lang w:val="fr-CH"/>
        </w:rPr>
        <w:t>–</w:t>
      </w:r>
      <w:r w:rsidR="00C128CA" w:rsidRPr="00E6450B">
        <w:rPr>
          <w:lang w:val="fr-CH"/>
        </w:rPr>
        <w:tab/>
      </w:r>
      <w:r w:rsidR="002E22EC">
        <w:rPr>
          <w:lang w:val="fr-CH"/>
        </w:rPr>
        <w:t xml:space="preserve">de </w:t>
      </w:r>
      <w:r w:rsidR="00E6450B">
        <w:rPr>
          <w:lang w:val="fr-CH"/>
        </w:rPr>
        <w:t>p</w:t>
      </w:r>
      <w:r w:rsidR="00E6450B" w:rsidRPr="00E6450B">
        <w:rPr>
          <w:lang w:val="fr-CH"/>
        </w:rPr>
        <w:t>réciser que les activités de renforcement des capacités devraient tenir compte des travaux du BDT</w:t>
      </w:r>
      <w:r w:rsidR="002E22EC">
        <w:rPr>
          <w:lang w:val="fr-CH"/>
        </w:rPr>
        <w:t xml:space="preserve">, </w:t>
      </w:r>
      <w:r w:rsidR="00EB5F82">
        <w:rPr>
          <w:lang w:val="fr-CH"/>
        </w:rPr>
        <w:t xml:space="preserve">dans </w:t>
      </w:r>
      <w:r w:rsidR="002E22EC">
        <w:rPr>
          <w:lang w:val="fr-CH"/>
        </w:rPr>
        <w:t xml:space="preserve">un </w:t>
      </w:r>
      <w:r w:rsidR="00EB5F82">
        <w:rPr>
          <w:lang w:val="fr-CH"/>
        </w:rPr>
        <w:t xml:space="preserve">souci </w:t>
      </w:r>
      <w:r w:rsidR="002E22EC">
        <w:rPr>
          <w:lang w:val="fr-CH"/>
        </w:rPr>
        <w:t>d</w:t>
      </w:r>
      <w:r w:rsidR="00980B76">
        <w:rPr>
          <w:lang w:val="fr-CH"/>
        </w:rPr>
        <w:t>'</w:t>
      </w:r>
      <w:r w:rsidR="002E22EC">
        <w:rPr>
          <w:lang w:val="fr-CH"/>
        </w:rPr>
        <w:t>harmonisation avec</w:t>
      </w:r>
      <w:r w:rsidR="00E6450B">
        <w:rPr>
          <w:lang w:val="fr-CH"/>
        </w:rPr>
        <w:t xml:space="preserve"> </w:t>
      </w:r>
      <w:r w:rsidR="00777143">
        <w:rPr>
          <w:lang w:val="fr-CH"/>
        </w:rPr>
        <w:t>initiatives</w:t>
      </w:r>
      <w:r w:rsidR="00E6450B">
        <w:rPr>
          <w:lang w:val="fr-CH"/>
        </w:rPr>
        <w:t xml:space="preserve"> </w:t>
      </w:r>
      <w:r w:rsidR="002E22EC">
        <w:rPr>
          <w:lang w:val="fr-CH"/>
        </w:rPr>
        <w:t>générales prises à cet égard et pour</w:t>
      </w:r>
      <w:r w:rsidR="006C69FD">
        <w:rPr>
          <w:lang w:val="fr-CH"/>
        </w:rPr>
        <w:t xml:space="preserve"> renforcer la cohérence et l'efficacité des initiatives en matière de renforcement des capacités; et</w:t>
      </w:r>
    </w:p>
    <w:p w14:paraId="60C617B4" w14:textId="1DEAD470" w:rsidR="000D15FB" w:rsidRPr="00777143" w:rsidRDefault="00FF5154" w:rsidP="00597B15">
      <w:pPr>
        <w:rPr>
          <w:lang w:val="fr-CH"/>
        </w:rPr>
      </w:pPr>
      <w:r w:rsidRPr="006C69FD">
        <w:rPr>
          <w:lang w:val="fr-CH"/>
        </w:rPr>
        <w:t>–</w:t>
      </w:r>
      <w:r w:rsidRPr="006C69FD">
        <w:rPr>
          <w:lang w:val="fr-CH"/>
        </w:rPr>
        <w:tab/>
      </w:r>
      <w:r w:rsidR="002E22EC">
        <w:rPr>
          <w:lang w:val="fr-CH"/>
        </w:rPr>
        <w:t>d</w:t>
      </w:r>
      <w:r w:rsidR="00980B76">
        <w:rPr>
          <w:lang w:val="fr-CH"/>
        </w:rPr>
        <w:t>'</w:t>
      </w:r>
      <w:r w:rsidR="006C69FD" w:rsidRPr="006C69FD">
        <w:rPr>
          <w:lang w:val="fr-CH"/>
        </w:rPr>
        <w:t>encourager une</w:t>
      </w:r>
      <w:r w:rsidR="002E22EC" w:rsidRPr="002E22EC">
        <w:t xml:space="preserve"> </w:t>
      </w:r>
      <w:r w:rsidR="002E22EC" w:rsidRPr="002E22EC">
        <w:rPr>
          <w:lang w:val="fr-CH"/>
        </w:rPr>
        <w:t>plus grande</w:t>
      </w:r>
      <w:r w:rsidR="006C69FD" w:rsidRPr="006C69FD">
        <w:rPr>
          <w:lang w:val="fr-CH"/>
        </w:rPr>
        <w:t xml:space="preserve"> participation des </w:t>
      </w:r>
      <w:r w:rsidR="006C69FD">
        <w:rPr>
          <w:lang w:val="fr-CH"/>
        </w:rPr>
        <w:t>membres.</w:t>
      </w:r>
    </w:p>
    <w:p w14:paraId="2A884F80" w14:textId="77777777" w:rsidR="00BD1614" w:rsidRPr="00777143" w:rsidRDefault="00BD1614" w:rsidP="00A918EF">
      <w:pPr>
        <w:tabs>
          <w:tab w:val="clear" w:pos="567"/>
          <w:tab w:val="clear" w:pos="1134"/>
          <w:tab w:val="clear" w:pos="1701"/>
          <w:tab w:val="clear" w:pos="2268"/>
          <w:tab w:val="clear" w:pos="2835"/>
        </w:tabs>
        <w:overflowPunct/>
        <w:autoSpaceDE/>
        <w:autoSpaceDN/>
        <w:adjustRightInd/>
        <w:spacing w:before="0"/>
        <w:textAlignment w:val="auto"/>
        <w:rPr>
          <w:lang w:val="fr-CH"/>
        </w:rPr>
      </w:pPr>
      <w:r w:rsidRPr="00777143">
        <w:rPr>
          <w:lang w:val="fr-CH"/>
        </w:rPr>
        <w:br w:type="page"/>
      </w:r>
    </w:p>
    <w:p w14:paraId="2C070FA7" w14:textId="77777777" w:rsidR="002436A6" w:rsidRDefault="00E10F2F" w:rsidP="00A918EF">
      <w:pPr>
        <w:pStyle w:val="Proposal"/>
      </w:pPr>
      <w:r>
        <w:lastRenderedPageBreak/>
        <w:t>MOD</w:t>
      </w:r>
      <w:r>
        <w:tab/>
        <w:t>IAP/76A27/1</w:t>
      </w:r>
    </w:p>
    <w:p w14:paraId="25F054C8" w14:textId="44DBEE8E" w:rsidR="00E80FD6" w:rsidRPr="002F5CED" w:rsidRDefault="00E10F2F" w:rsidP="00A918EF">
      <w:pPr>
        <w:pStyle w:val="ResNo"/>
      </w:pPr>
      <w:bookmarkStart w:id="21" w:name="_Toc407016220"/>
      <w:r w:rsidRPr="002F5CED">
        <w:t xml:space="preserve">RÉSOLUTION </w:t>
      </w:r>
      <w:r w:rsidRPr="00AB27FB">
        <w:rPr>
          <w:rStyle w:val="href0"/>
        </w:rPr>
        <w:t>123</w:t>
      </w:r>
      <w:r w:rsidRPr="002F5CED">
        <w:t xml:space="preserve"> </w:t>
      </w:r>
      <w:bookmarkEnd w:id="21"/>
      <w:r w:rsidRPr="007F3D8B">
        <w:t>(R</w:t>
      </w:r>
      <w:r>
        <w:t xml:space="preserve">ÉV. </w:t>
      </w:r>
      <w:del w:id="22" w:author="Marquez Folch, David" w:date="2022-09-12T14:55:00Z">
        <w:r w:rsidDel="00C128CA">
          <w:delText>DUBAÏ</w:delText>
        </w:r>
        <w:r w:rsidRPr="007F3D8B" w:rsidDel="00C128CA">
          <w:delText>, 2018</w:delText>
        </w:r>
      </w:del>
      <w:ins w:id="23" w:author="Marquez Folch, David" w:date="2022-09-12T14:55:00Z">
        <w:r w:rsidR="00C128CA">
          <w:t>Bucarest</w:t>
        </w:r>
      </w:ins>
      <w:ins w:id="24" w:author="Marquez Folch, David" w:date="2022-09-12T14:56:00Z">
        <w:r w:rsidR="00C128CA">
          <w:t>, 2022</w:t>
        </w:r>
      </w:ins>
      <w:r w:rsidRPr="007F3D8B">
        <w:t>)</w:t>
      </w:r>
    </w:p>
    <w:p w14:paraId="0FF151B4" w14:textId="77777777" w:rsidR="00E80FD6" w:rsidRPr="002F5CED" w:rsidRDefault="00E10F2F" w:rsidP="00A918EF">
      <w:pPr>
        <w:pStyle w:val="Restitle"/>
      </w:pPr>
      <w:bookmarkStart w:id="25" w:name="_Toc407016221"/>
      <w:bookmarkStart w:id="26" w:name="_Toc536017954"/>
      <w:r w:rsidRPr="00560DC0">
        <w:t>Réduire l</w:t>
      </w:r>
      <w:r>
        <w:t>'</w:t>
      </w:r>
      <w:r w:rsidRPr="00560DC0">
        <w:t>écart qui existe en matière de normalisation entre pays</w:t>
      </w:r>
      <w:r>
        <w:br/>
      </w:r>
      <w:r w:rsidRPr="00560DC0">
        <w:t>en développement</w:t>
      </w:r>
      <w:r w:rsidRPr="00560DC0">
        <w:rPr>
          <w:rStyle w:val="FootnoteReference"/>
        </w:rPr>
        <w:footnoteReference w:customMarkFollows="1" w:id="1"/>
        <w:t>1</w:t>
      </w:r>
      <w:r w:rsidRPr="00560DC0">
        <w:t xml:space="preserve"> et pays développés</w:t>
      </w:r>
      <w:bookmarkEnd w:id="25"/>
      <w:bookmarkEnd w:id="26"/>
    </w:p>
    <w:p w14:paraId="37D82016" w14:textId="539BCF77" w:rsidR="007F3D8B" w:rsidRPr="00560DC0" w:rsidRDefault="00E10F2F" w:rsidP="00A918EF">
      <w:pPr>
        <w:pStyle w:val="Normalaftertitle"/>
      </w:pPr>
      <w:r w:rsidRPr="00560DC0">
        <w:t>La Conférence de plénipotentiaires de l</w:t>
      </w:r>
      <w:r>
        <w:t>'</w:t>
      </w:r>
      <w:r w:rsidRPr="00560DC0">
        <w:t>Union internationale des télécommunications (</w:t>
      </w:r>
      <w:del w:id="27" w:author="Marquez Folch, David" w:date="2022-09-12T14:56:00Z">
        <w:r w:rsidRPr="00560DC0" w:rsidDel="00C128CA">
          <w:delText>Dubaï, 2018</w:delText>
        </w:r>
      </w:del>
      <w:ins w:id="28" w:author="Marquez Folch, David" w:date="2022-09-12T14:56:00Z">
        <w:r w:rsidR="00C128CA">
          <w:t>Bucarest, 2022</w:t>
        </w:r>
      </w:ins>
      <w:r w:rsidRPr="00560DC0">
        <w:t>),</w:t>
      </w:r>
    </w:p>
    <w:p w14:paraId="7953C095" w14:textId="7BD7746F" w:rsidR="007F3D8B" w:rsidRPr="00560DC0" w:rsidRDefault="00E10F2F">
      <w:pPr>
        <w:pStyle w:val="Call"/>
        <w:pPrChange w:id="29" w:author="French" w:date="2022-09-14T07:45:00Z">
          <w:pPr>
            <w:pStyle w:val="Call"/>
            <w:spacing w:line="480" w:lineRule="auto"/>
          </w:pPr>
        </w:pPrChange>
      </w:pPr>
      <w:del w:id="30" w:author="Royer, Veronique" w:date="2022-09-12T16:36:00Z">
        <w:r w:rsidRPr="00560DC0" w:rsidDel="00FF5154">
          <w:delText>notant</w:delText>
        </w:r>
      </w:del>
      <w:ins w:id="31" w:author="Royer, Veronique" w:date="2022-09-12T16:36:00Z">
        <w:r w:rsidR="00FF5154">
          <w:t>rappelant</w:t>
        </w:r>
      </w:ins>
    </w:p>
    <w:p w14:paraId="1D10171B" w14:textId="70499D8C" w:rsidR="007F3D8B" w:rsidRDefault="00E10F2F" w:rsidP="00A918EF">
      <w:r w:rsidRPr="00560DC0">
        <w:rPr>
          <w:i/>
          <w:iCs/>
        </w:rPr>
        <w:t>a)</w:t>
      </w:r>
      <w:r w:rsidRPr="00560DC0">
        <w:tab/>
      </w:r>
      <w:ins w:id="32" w:author="French" w:date="2022-09-13T11:21:00Z">
        <w:r w:rsidR="0023369E">
          <w:t>le numéro 13 de l'article 1 de la Constitution de l'UIT,</w:t>
        </w:r>
      </w:ins>
      <w:ins w:id="33" w:author="French" w:date="2022-09-13T11:22:00Z">
        <w:r w:rsidR="0023369E">
          <w:t xml:space="preserve"> qui dispose</w:t>
        </w:r>
      </w:ins>
      <w:ins w:id="34" w:author="French" w:date="2022-09-13T11:21:00Z">
        <w:r w:rsidR="0023369E">
          <w:t xml:space="preserve"> </w:t>
        </w:r>
      </w:ins>
      <w:r w:rsidRPr="00560DC0">
        <w:t>que, "plus particulièrement, l</w:t>
      </w:r>
      <w:r>
        <w:t>'</w:t>
      </w:r>
      <w:r w:rsidRPr="00560DC0">
        <w:t>Union facilite la normalisation mondiale des télécommunications, avec une qualité de service satisfaisante"</w:t>
      </w:r>
      <w:del w:id="35" w:author="French" w:date="2022-09-13T11:21:00Z">
        <w:r w:rsidRPr="00560DC0" w:rsidDel="0023369E">
          <w:delText xml:space="preserve"> (numéro 13 de l</w:delText>
        </w:r>
        <w:r w:rsidDel="0023369E">
          <w:delText>'</w:delText>
        </w:r>
        <w:r w:rsidRPr="00560DC0" w:rsidDel="0023369E">
          <w:delText>article 1 de la Constitution de l</w:delText>
        </w:r>
        <w:r w:rsidDel="0023369E">
          <w:delText>'</w:delText>
        </w:r>
        <w:r w:rsidRPr="00560DC0" w:rsidDel="0023369E">
          <w:delText>UIT)</w:delText>
        </w:r>
      </w:del>
      <w:r w:rsidRPr="00560DC0">
        <w:t>;</w:t>
      </w:r>
    </w:p>
    <w:p w14:paraId="532E0123" w14:textId="485576D0" w:rsidR="005D6F97" w:rsidRPr="00560DC0" w:rsidRDefault="005D6F97" w:rsidP="00A918EF">
      <w:r w:rsidRPr="005D6F97">
        <w:rPr>
          <w:i/>
          <w:iCs/>
        </w:rPr>
        <w:t>b)</w:t>
      </w:r>
      <w:r w:rsidRPr="005D6F97">
        <w:tab/>
      </w:r>
      <w:del w:id="36" w:author="Royer, Veronique" w:date="2022-09-14T08:46:00Z">
        <w:r w:rsidRPr="005D6F97" w:rsidDel="005D6F97">
          <w:delText xml:space="preserve">qu'en ce qui concerne les fonctions et la structure du Secteur de la normalisation des télécommunications de l'UIT (UIT-T) énoncées dans </w:delText>
        </w:r>
      </w:del>
      <w:ins w:id="37" w:author="Royer, Veronique" w:date="2022-09-14T08:46:00Z">
        <w:r>
          <w:t xml:space="preserve">que </w:t>
        </w:r>
      </w:ins>
      <w:r w:rsidRPr="005D6F97">
        <w:t>l'article 17</w:t>
      </w:r>
      <w:del w:id="38" w:author="Royer, Veronique" w:date="2022-09-14T08:46:00Z">
        <w:r w:rsidRPr="005D6F97" w:rsidDel="005D6F97">
          <w:delText>,</w:delText>
        </w:r>
      </w:del>
      <w:ins w:id="39" w:author="Royer, Veronique" w:date="2022-09-14T08:46:00Z">
        <w:r>
          <w:t xml:space="preserve"> de</w:t>
        </w:r>
      </w:ins>
      <w:r w:rsidRPr="005D6F97">
        <w:t xml:space="preserve"> la Constitution indique </w:t>
      </w:r>
      <w:del w:id="40" w:author="Royer, Veronique" w:date="2022-09-14T08:46:00Z">
        <w:r w:rsidRPr="005D6F97" w:rsidDel="005D6F97">
          <w:delText xml:space="preserve">qu'elles </w:delText>
        </w:r>
      </w:del>
      <w:ins w:id="41" w:author="Royer, Veronique" w:date="2022-09-14T08:46:00Z">
        <w:r>
          <w:t xml:space="preserve">que ces fonctions </w:t>
        </w:r>
      </w:ins>
      <w:r w:rsidRPr="005D6F97">
        <w:t>consistent, "</w:t>
      </w:r>
      <w:ins w:id="42" w:author="Royer, Veronique" w:date="2022-09-14T08:47:00Z">
        <w:r>
          <w:t xml:space="preserve">..., </w:t>
        </w:r>
      </w:ins>
      <w:r w:rsidRPr="005D6F97">
        <w:t>en gardant à l'esprit les préoccupations particulières des pays en développement, à répondre à l'objet de l'Union.</w:t>
      </w:r>
      <w:ins w:id="43" w:author="Royer, Veronique" w:date="2022-09-14T08:47:00Z">
        <w:r>
          <w:t>..</w:t>
        </w:r>
      </w:ins>
      <w:r w:rsidRPr="005D6F97">
        <w:t>";</w:t>
      </w:r>
    </w:p>
    <w:p w14:paraId="4B0F9291" w14:textId="3C367C62" w:rsidR="007F3D8B" w:rsidRPr="00EA14CF" w:rsidDel="00C128CA" w:rsidRDefault="00E10F2F" w:rsidP="00A918EF">
      <w:pPr>
        <w:rPr>
          <w:del w:id="44" w:author="Marquez Folch, David" w:date="2022-09-12T14:57:00Z"/>
        </w:rPr>
      </w:pPr>
      <w:del w:id="45" w:author="Marquez Folch, David" w:date="2022-09-12T14:57:00Z">
        <w:r w:rsidRPr="00560DC0" w:rsidDel="00C128CA">
          <w:rPr>
            <w:i/>
            <w:iCs/>
          </w:rPr>
          <w:delText>c)</w:delText>
        </w:r>
        <w:r w:rsidRPr="00560DC0" w:rsidDel="00C128CA">
          <w:tab/>
          <w:delText>qu</w:delText>
        </w:r>
        <w:r w:rsidDel="00C128CA">
          <w:delText>'</w:delText>
        </w:r>
        <w:r w:rsidRPr="00560DC0" w:rsidDel="00C128CA">
          <w:delText>aux termes du plan stratégique de l</w:delText>
        </w:r>
        <w:r w:rsidDel="00C128CA">
          <w:delText>'</w:delText>
        </w:r>
        <w:r w:rsidRPr="00560DC0" w:rsidDel="00C128CA">
          <w:delText xml:space="preserve">Union pour la période 2020-2023, approuvé en vertu de la Résolution </w:delText>
        </w:r>
        <w:r w:rsidRPr="00176D62" w:rsidDel="00C128CA">
          <w:rPr>
            <w:spacing w:val="2"/>
          </w:rPr>
          <w:delText>71 (Rév. Dubaï, 2018)</w:delText>
        </w:r>
        <w:r w:rsidRPr="00560DC0" w:rsidDel="00C128CA">
          <w:delText xml:space="preserve"> de la présente Conférence et de ses Annexes, l</w:delText>
        </w:r>
        <w:r w:rsidDel="00C128CA">
          <w:delText>'</w:delText>
        </w:r>
        <w:r w:rsidRPr="00560DC0" w:rsidDel="00C128CA">
          <w:delText>UIT-T a notamment pour objectif d</w:delText>
        </w:r>
        <w:r w:rsidDel="00C128CA">
          <w:delText>'</w:delText>
        </w:r>
        <w:r w:rsidRPr="00EA14CF" w:rsidDel="00C128CA">
          <w:delText>"encourager la participation active des membres, en particulier ceux des pays en développement, à la définition et à l'adoption de normes internationales non discriminatoires (recommandations UIT-T) en vue de réduire l'écart en matière de normalisation";</w:delText>
        </w:r>
      </w:del>
    </w:p>
    <w:p w14:paraId="2F76A0C4" w14:textId="2BC26AC2" w:rsidR="007F3D8B" w:rsidRPr="00050F1D" w:rsidRDefault="00E10F2F" w:rsidP="00A918EF">
      <w:del w:id="46" w:author="Marquez Folch, David" w:date="2022-09-12T14:57:00Z">
        <w:r w:rsidRPr="00560DC0" w:rsidDel="00C128CA">
          <w:rPr>
            <w:i/>
            <w:iCs/>
          </w:rPr>
          <w:delText>d)</w:delText>
        </w:r>
        <w:r w:rsidRPr="00560DC0" w:rsidDel="00C128CA">
          <w:tab/>
          <w:delText>que l</w:delText>
        </w:r>
        <w:r w:rsidDel="00C128CA">
          <w:delText>'</w:delText>
        </w:r>
        <w:r w:rsidRPr="00560DC0" w:rsidDel="00C128CA">
          <w:delText>un des buts stratégiques de l</w:delText>
        </w:r>
        <w:r w:rsidDel="00C128CA">
          <w:delText>'</w:delText>
        </w:r>
        <w:r w:rsidRPr="00560DC0" w:rsidDel="00C128CA">
          <w:delText xml:space="preserve">Union pour la période </w:delText>
        </w:r>
        <w:r w:rsidRPr="00050F1D" w:rsidDel="00C128CA">
          <w:delText>2020-2023</w:delText>
        </w:r>
        <w:r w:rsidRPr="00560DC0" w:rsidDel="00C128CA">
          <w:delText xml:space="preserve"> est le suivant:</w:delText>
        </w:r>
        <w:r w:rsidRPr="00560DC0" w:rsidDel="00C128CA">
          <w:rPr>
            <w:i/>
            <w:iCs/>
          </w:rPr>
          <w:delText xml:space="preserve"> </w:delText>
        </w:r>
        <w:r w:rsidRPr="00560DC0" w:rsidDel="00C128CA">
          <w:delText>"Inclusion – Réduire la fracture numérique et fournir un accès large bande à tous",</w:delText>
        </w:r>
      </w:del>
    </w:p>
    <w:p w14:paraId="75023BBE" w14:textId="2A67380B" w:rsidR="007F3D8B" w:rsidRPr="00560DC0" w:rsidRDefault="00E10F2F" w:rsidP="00A918EF">
      <w:pPr>
        <w:pStyle w:val="Call"/>
      </w:pPr>
      <w:del w:id="47" w:author="Marquez Folch, David" w:date="2022-09-12T14:58:00Z">
        <w:r w:rsidRPr="00560DC0" w:rsidDel="00C128CA">
          <w:delText>notant en outre</w:delText>
        </w:r>
      </w:del>
    </w:p>
    <w:p w14:paraId="71BADF3B" w14:textId="0D242B9E" w:rsidR="007F3D8B" w:rsidRPr="00560DC0" w:rsidDel="00585663" w:rsidRDefault="00E10F2F" w:rsidP="00A918EF">
      <w:pPr>
        <w:rPr>
          <w:del w:id="48" w:author="Marquez Folch, David" w:date="2022-09-12T15:10:00Z"/>
        </w:rPr>
      </w:pPr>
      <w:del w:id="49" w:author="Marquez Folch, David" w:date="2022-09-12T15:10:00Z">
        <w:r w:rsidRPr="00560DC0" w:rsidDel="00585663">
          <w:rPr>
            <w:i/>
            <w:iCs/>
          </w:rPr>
          <w:delText>a)</w:delText>
        </w:r>
        <w:r w:rsidRPr="00560DC0" w:rsidDel="00585663">
          <w:tab/>
          <w:delText>que l</w:delText>
        </w:r>
        <w:r w:rsidDel="00585663">
          <w:delText>'</w:delText>
        </w:r>
        <w:r w:rsidRPr="00560DC0" w:rsidDel="00585663">
          <w:delText>Assemblée mondiale de normalisation des télécommunications (AMNT) a adopté la Résolution 54 (Rév. Hammamet, 2016), afin de contribuer à réduire l</w:delText>
        </w:r>
        <w:r w:rsidDel="00585663">
          <w:delText>'</w:delText>
        </w:r>
        <w:r w:rsidRPr="00560DC0" w:rsidDel="00585663">
          <w:delText>écart qui existe en matière de normalisation entre pays en développement et pays développés;</w:delText>
        </w:r>
      </w:del>
    </w:p>
    <w:p w14:paraId="08DD2594" w14:textId="62F6DF6F" w:rsidR="00585663" w:rsidRPr="00597B15" w:rsidRDefault="00585663" w:rsidP="00A918EF">
      <w:pPr>
        <w:rPr>
          <w:ins w:id="50" w:author="Marquez Folch, David" w:date="2022-09-12T15:12:00Z"/>
        </w:rPr>
      </w:pPr>
      <w:ins w:id="51" w:author="Marquez Folch, David" w:date="2022-09-12T15:10:00Z">
        <w:r w:rsidRPr="00906EEC">
          <w:rPr>
            <w:i/>
            <w:iCs/>
          </w:rPr>
          <w:t>c)</w:t>
        </w:r>
        <w:r w:rsidRPr="00906EEC">
          <w:rPr>
            <w:i/>
            <w:iCs/>
          </w:rPr>
          <w:tab/>
        </w:r>
      </w:ins>
      <w:ins w:id="52" w:author="French" w:date="2022-09-13T11:28:00Z">
        <w:r w:rsidR="006B1C72">
          <w:t xml:space="preserve">la </w:t>
        </w:r>
      </w:ins>
      <w:ins w:id="53" w:author="Marquez Folch, David" w:date="2022-09-12T15:11:00Z">
        <w:r w:rsidRPr="00906EEC">
          <w:rPr>
            <w:rPrChange w:id="54" w:author="Marquez Folch, David" w:date="2022-09-12T15:14:00Z">
              <w:rPr>
                <w:i/>
                <w:iCs/>
              </w:rPr>
            </w:rPrChange>
          </w:rPr>
          <w:t>Résolution 71 (R</w:t>
        </w:r>
      </w:ins>
      <w:ins w:id="55" w:author="Marquez Folch, David" w:date="2022-09-12T15:40:00Z">
        <w:r w:rsidR="00D628BD" w:rsidRPr="00906EEC">
          <w:t>év</w:t>
        </w:r>
      </w:ins>
      <w:ins w:id="56" w:author="Marquez Folch, David" w:date="2022-09-12T15:11:00Z">
        <w:r w:rsidRPr="00906EEC">
          <w:rPr>
            <w:rPrChange w:id="57" w:author="Marquez Folch, David" w:date="2022-09-12T15:14:00Z">
              <w:rPr>
                <w:i/>
                <w:iCs/>
              </w:rPr>
            </w:rPrChange>
          </w:rPr>
          <w:t xml:space="preserve">. Bucarest, 2022) </w:t>
        </w:r>
      </w:ins>
      <w:ins w:id="58" w:author="French" w:date="2022-09-13T11:28:00Z">
        <w:r w:rsidR="006B1C72">
          <w:t xml:space="preserve">de la présente Conférence, sur le </w:t>
        </w:r>
      </w:ins>
      <w:ins w:id="59" w:author="Marquez Folch, David" w:date="2022-09-12T15:11:00Z">
        <w:r w:rsidRPr="00906EEC">
          <w:rPr>
            <w:rPrChange w:id="60" w:author="Marquez Folch, David" w:date="2022-09-12T15:14:00Z">
              <w:rPr>
                <w:i/>
                <w:iCs/>
              </w:rPr>
            </w:rPrChange>
          </w:rPr>
          <w:t>Plan stratégique de l'Union pour la période</w:t>
        </w:r>
      </w:ins>
      <w:ins w:id="61" w:author="Marquez Folch, David" w:date="2022-09-12T15:51:00Z">
        <w:r w:rsidR="00E10F2F" w:rsidRPr="00906EEC">
          <w:t> </w:t>
        </w:r>
      </w:ins>
      <w:ins w:id="62" w:author="French" w:date="2022-09-13T11:28:00Z">
        <w:r w:rsidR="006B1C72">
          <w:t>2024-2027</w:t>
        </w:r>
      </w:ins>
      <w:ins w:id="63" w:author="Royer, Veronique" w:date="2022-09-13T07:15:00Z">
        <w:r w:rsidR="00906EEC">
          <w:t>;</w:t>
        </w:r>
      </w:ins>
    </w:p>
    <w:p w14:paraId="1DB17ED6" w14:textId="76547930" w:rsidR="00585663" w:rsidRPr="00597B15" w:rsidRDefault="00585663">
      <w:pPr>
        <w:rPr>
          <w:ins w:id="64" w:author="Marquez Folch, David" w:date="2022-09-12T15:14:00Z"/>
        </w:rPr>
        <w:pPrChange w:id="65" w:author="French" w:date="2022-09-14T07:45:00Z">
          <w:pPr>
            <w:spacing w:line="480" w:lineRule="auto"/>
          </w:pPr>
        </w:pPrChange>
      </w:pPr>
      <w:ins w:id="66" w:author="Marquez Folch, David" w:date="2022-09-12T15:12:00Z">
        <w:r w:rsidRPr="00906EEC">
          <w:rPr>
            <w:i/>
            <w:iCs/>
          </w:rPr>
          <w:t>d)</w:t>
        </w:r>
        <w:r w:rsidRPr="00906EEC">
          <w:rPr>
            <w:i/>
            <w:iCs/>
          </w:rPr>
          <w:tab/>
        </w:r>
      </w:ins>
      <w:ins w:id="67" w:author="French" w:date="2022-09-13T11:32:00Z">
        <w:r w:rsidR="00F43098">
          <w:t xml:space="preserve">la </w:t>
        </w:r>
      </w:ins>
      <w:ins w:id="68" w:author="Marquez Folch, David" w:date="2022-09-12T15:13:00Z">
        <w:r w:rsidRPr="00906EEC">
          <w:rPr>
            <w:rPrChange w:id="69" w:author="Marquez Folch, David" w:date="2022-09-12T15:14:00Z">
              <w:rPr>
                <w:i/>
                <w:iCs/>
              </w:rPr>
            </w:rPrChange>
          </w:rPr>
          <w:t>R</w:t>
        </w:r>
      </w:ins>
      <w:ins w:id="70" w:author="Marquez Folch, David" w:date="2022-09-12T15:11:00Z">
        <w:r w:rsidR="00906EEC" w:rsidRPr="00906EEC">
          <w:rPr>
            <w:rPrChange w:id="71" w:author="Marquez Folch, David" w:date="2022-09-12T15:14:00Z">
              <w:rPr>
                <w:i/>
                <w:iCs/>
              </w:rPr>
            </w:rPrChange>
          </w:rPr>
          <w:t>ésolution</w:t>
        </w:r>
      </w:ins>
      <w:ins w:id="72" w:author="Marquez Folch, David" w:date="2022-09-12T15:13:00Z">
        <w:r w:rsidRPr="00906EEC">
          <w:rPr>
            <w:rPrChange w:id="73" w:author="Marquez Folch, David" w:date="2022-09-12T15:14:00Z">
              <w:rPr>
                <w:i/>
                <w:iCs/>
              </w:rPr>
            </w:rPrChange>
          </w:rPr>
          <w:t xml:space="preserve"> 44 (Rév. Genève, 2022)</w:t>
        </w:r>
      </w:ins>
      <w:ins w:id="74" w:author="Marquez Folch, David" w:date="2022-09-12T15:14:00Z">
        <w:r w:rsidRPr="00906EEC">
          <w:rPr>
            <w:rPrChange w:id="75" w:author="Marquez Folch, David" w:date="2022-09-12T15:14:00Z">
              <w:rPr>
                <w:i/>
                <w:iCs/>
              </w:rPr>
            </w:rPrChange>
          </w:rPr>
          <w:t xml:space="preserve"> </w:t>
        </w:r>
      </w:ins>
      <w:ins w:id="76" w:author="French" w:date="2022-09-13T11:32:00Z">
        <w:r w:rsidR="00F43098">
          <w:t>de l'Assemblée mondiale de normalisation des télécommunications (AMNT), intitulée "</w:t>
        </w:r>
      </w:ins>
      <w:ins w:id="77" w:author="Marquez Folch, David" w:date="2022-09-12T15:13:00Z">
        <w:r w:rsidRPr="00906EEC">
          <w:rPr>
            <w:rPrChange w:id="78" w:author="Marquez Folch, David" w:date="2022-09-12T15:14:00Z">
              <w:rPr>
                <w:i/>
                <w:iCs/>
              </w:rPr>
            </w:rPrChange>
          </w:rPr>
          <w:t>Réduire l'écart en matière de normalisation entre pays en développement et pays développés</w:t>
        </w:r>
      </w:ins>
      <w:ins w:id="79" w:author="French" w:date="2022-09-13T11:32:00Z">
        <w:r w:rsidR="00F43098">
          <w:t>"</w:t>
        </w:r>
      </w:ins>
      <w:ins w:id="80" w:author="Royer, Veronique" w:date="2022-09-13T07:15:00Z">
        <w:r w:rsidR="00906EEC">
          <w:t>;</w:t>
        </w:r>
      </w:ins>
    </w:p>
    <w:p w14:paraId="26D2FEF1" w14:textId="6BD20BB9" w:rsidR="00585663" w:rsidRPr="00597B15" w:rsidRDefault="00585663" w:rsidP="00A918EF">
      <w:pPr>
        <w:rPr>
          <w:ins w:id="81" w:author="Marquez Folch, David" w:date="2022-09-12T15:10:00Z"/>
        </w:rPr>
      </w:pPr>
      <w:ins w:id="82" w:author="Marquez Folch, David" w:date="2022-09-12T15:14:00Z">
        <w:r w:rsidRPr="00906EEC">
          <w:rPr>
            <w:i/>
            <w:iCs/>
          </w:rPr>
          <w:t>e)</w:t>
        </w:r>
        <w:r w:rsidRPr="00906EEC">
          <w:rPr>
            <w:i/>
            <w:iCs/>
          </w:rPr>
          <w:tab/>
        </w:r>
      </w:ins>
      <w:ins w:id="83" w:author="French" w:date="2022-09-13T11:35:00Z">
        <w:r w:rsidR="00F43098">
          <w:t xml:space="preserve">la </w:t>
        </w:r>
      </w:ins>
      <w:ins w:id="84" w:author="Marquez Folch, David" w:date="2022-09-12T15:15:00Z">
        <w:r w:rsidRPr="00906EEC">
          <w:rPr>
            <w:iCs/>
          </w:rPr>
          <w:t>R</w:t>
        </w:r>
      </w:ins>
      <w:ins w:id="85" w:author="Marquez Folch, David" w:date="2022-09-12T15:11:00Z">
        <w:r w:rsidR="00906EEC" w:rsidRPr="00906EEC">
          <w:rPr>
            <w:rPrChange w:id="86" w:author="Marquez Folch, David" w:date="2022-09-12T15:14:00Z">
              <w:rPr>
                <w:i/>
                <w:iCs/>
              </w:rPr>
            </w:rPrChange>
          </w:rPr>
          <w:t>ésolution</w:t>
        </w:r>
      </w:ins>
      <w:ins w:id="87" w:author="Marquez Folch, David" w:date="2022-09-12T15:15:00Z">
        <w:r w:rsidRPr="00906EEC">
          <w:rPr>
            <w:iCs/>
          </w:rPr>
          <w:t xml:space="preserve"> 54 (Rév. Genève, 2022) </w:t>
        </w:r>
      </w:ins>
      <w:ins w:id="88" w:author="French" w:date="2022-09-13T11:35:00Z">
        <w:r w:rsidR="00F43098">
          <w:rPr>
            <w:iCs/>
          </w:rPr>
          <w:t>de l'AMNT</w:t>
        </w:r>
      </w:ins>
      <w:ins w:id="89" w:author="French" w:date="2022-09-13T11:42:00Z">
        <w:r w:rsidR="00416443">
          <w:rPr>
            <w:iCs/>
          </w:rPr>
          <w:t>, sur les</w:t>
        </w:r>
      </w:ins>
      <w:ins w:id="90" w:author="French" w:date="2022-09-13T11:36:00Z">
        <w:r w:rsidR="00F43098">
          <w:rPr>
            <w:iCs/>
          </w:rPr>
          <w:t xml:space="preserve"> </w:t>
        </w:r>
      </w:ins>
      <w:ins w:id="91" w:author="French" w:date="2022-09-13T11:42:00Z">
        <w:r w:rsidR="00416443">
          <w:rPr>
            <w:iCs/>
          </w:rPr>
          <w:t>g</w:t>
        </w:r>
      </w:ins>
      <w:ins w:id="92" w:author="Marquez Folch, David" w:date="2022-09-12T15:15:00Z">
        <w:r w:rsidRPr="00906EEC">
          <w:rPr>
            <w:iCs/>
          </w:rPr>
          <w:t>roupes régionaux des commissions d'études du Secteur de la normalisation des télécommunications de l'UIT</w:t>
        </w:r>
      </w:ins>
      <w:ins w:id="93" w:author="French" w:date="2022-09-13T14:08:00Z">
        <w:r w:rsidR="007B5613">
          <w:rPr>
            <w:iCs/>
          </w:rPr>
          <w:t xml:space="preserve"> (UIT-T)</w:t>
        </w:r>
      </w:ins>
      <w:ins w:id="94" w:author="French" w:date="2022-09-13T11:43:00Z">
        <w:r w:rsidR="00416443">
          <w:rPr>
            <w:iCs/>
          </w:rPr>
          <w:t xml:space="preserve">, </w:t>
        </w:r>
        <w:r w:rsidR="00416443">
          <w:rPr>
            <w:iCs/>
          </w:rPr>
          <w:lastRenderedPageBreak/>
          <w:t xml:space="preserve">qui ont pour </w:t>
        </w:r>
      </w:ins>
      <w:ins w:id="95" w:author="Deturche-Nazer, Anne-Marie" w:date="2022-09-13T15:53:00Z">
        <w:r w:rsidR="00297D8D">
          <w:rPr>
            <w:iCs/>
          </w:rPr>
          <w:t>mission</w:t>
        </w:r>
      </w:ins>
      <w:ins w:id="96" w:author="French" w:date="2022-09-13T11:43:00Z">
        <w:r w:rsidR="00416443">
          <w:rPr>
            <w:iCs/>
          </w:rPr>
          <w:t xml:space="preserve"> de contribuer à réduire l'écart en matière de normalisation entre pays en développement et pays développés</w:t>
        </w:r>
      </w:ins>
      <w:ins w:id="97" w:author="Royer, Veronique" w:date="2022-09-13T07:15:00Z">
        <w:r w:rsidR="00906EEC">
          <w:rPr>
            <w:iCs/>
          </w:rPr>
          <w:t>;</w:t>
        </w:r>
      </w:ins>
    </w:p>
    <w:p w14:paraId="2912DA57" w14:textId="5D66A1DD" w:rsidR="007F3D8B" w:rsidRDefault="00E10F2F">
      <w:del w:id="98" w:author="Marquez Folch, David" w:date="2022-09-12T15:16:00Z">
        <w:r w:rsidRPr="00560DC0" w:rsidDel="00585663">
          <w:rPr>
            <w:i/>
            <w:iCs/>
          </w:rPr>
          <w:delText>b</w:delText>
        </w:r>
      </w:del>
      <w:ins w:id="99" w:author="Marquez Folch, David" w:date="2022-09-12T15:16:00Z">
        <w:r w:rsidR="00585663">
          <w:rPr>
            <w:i/>
            <w:iCs/>
          </w:rPr>
          <w:t>f</w:t>
        </w:r>
      </w:ins>
      <w:r w:rsidRPr="00560DC0">
        <w:rPr>
          <w:i/>
          <w:iCs/>
        </w:rPr>
        <w:t>)</w:t>
      </w:r>
      <w:r w:rsidRPr="00560DC0">
        <w:tab/>
        <w:t xml:space="preserve">que la Conférence mondiale de développement des télécommunications (CMDT) a adopté la Résolution 47 (Rév. </w:t>
      </w:r>
      <w:del w:id="100" w:author="Marquez Folch, David" w:date="2022-09-12T15:16:00Z">
        <w:r w:rsidRPr="00560DC0" w:rsidDel="00585663">
          <w:delText>Buenos Aires, 2017</w:delText>
        </w:r>
      </w:del>
      <w:ins w:id="101" w:author="Marquez Folch, David" w:date="2022-09-12T15:17:00Z">
        <w:r w:rsidR="00585663">
          <w:t>Kigali, 2022</w:t>
        </w:r>
      </w:ins>
      <w:r w:rsidRPr="00560DC0">
        <w:t>), dans laquelle elle demande que des activités soient entreprises pour mieux faire connaître et appliquer les recommandations de l</w:t>
      </w:r>
      <w:r>
        <w:t>'</w:t>
      </w:r>
      <w:r w:rsidRPr="00560DC0">
        <w:t>UIT</w:t>
      </w:r>
      <w:r w:rsidRPr="00560DC0">
        <w:noBreakHyphen/>
        <w:t>T et du Secteur des radiocommunications de l</w:t>
      </w:r>
      <w:r>
        <w:t>'</w:t>
      </w:r>
      <w:r w:rsidRPr="00560DC0">
        <w:t>UIT (UIT</w:t>
      </w:r>
      <w:r w:rsidRPr="00560DC0">
        <w:noBreakHyphen/>
        <w:t>R) dans les pays en développement</w:t>
      </w:r>
      <w:del w:id="102" w:author="French" w:date="2022-09-13T11:45:00Z">
        <w:r w:rsidRPr="00560DC0" w:rsidDel="00AF0ED4">
          <w:delText>,</w:delText>
        </w:r>
      </w:del>
      <w:del w:id="103" w:author="Marquez Folch, David" w:date="2022-09-12T15:17:00Z">
        <w:r w:rsidRPr="00560DC0" w:rsidDel="00585663">
          <w:delText xml:space="preserve"> ainsi que la Résolution 37 (Rév. Buenos Aires, 2017), dans laquelle elle reconnaît qu</w:delText>
        </w:r>
        <w:r w:rsidDel="00585663">
          <w:delText>'</w:delText>
        </w:r>
        <w:r w:rsidRPr="00560DC0" w:rsidDel="00585663">
          <w:delText>il est nécessaire d</w:delText>
        </w:r>
        <w:r w:rsidDel="00585663">
          <w:delText>'</w:delText>
        </w:r>
        <w:r w:rsidRPr="00560DC0" w:rsidDel="00585663">
          <w:delText>offrir des débouchés numériques dans les pays en développement,</w:delText>
        </w:r>
      </w:del>
      <w:ins w:id="104" w:author="Marquez Folch, David" w:date="2022-09-12T15:17:00Z">
        <w:r w:rsidR="00585663">
          <w:t>;</w:t>
        </w:r>
      </w:ins>
    </w:p>
    <w:p w14:paraId="3D983457" w14:textId="31846D47" w:rsidR="00585663" w:rsidRDefault="00764BAF">
      <w:pPr>
        <w:rPr>
          <w:ins w:id="105" w:author="Marquez Folch, David" w:date="2022-09-12T15:20:00Z"/>
        </w:rPr>
        <w:pPrChange w:id="106" w:author="French" w:date="2022-09-14T07:45:00Z">
          <w:pPr>
            <w:spacing w:line="480" w:lineRule="auto"/>
          </w:pPr>
        </w:pPrChange>
      </w:pPr>
      <w:ins w:id="107" w:author="Marquez Folch, David" w:date="2022-09-12T15:19:00Z">
        <w:r w:rsidRPr="00906EEC">
          <w:rPr>
            <w:i/>
          </w:rPr>
          <w:t>g)</w:t>
        </w:r>
        <w:r>
          <w:tab/>
        </w:r>
      </w:ins>
      <w:ins w:id="108" w:author="French" w:date="2022-09-13T11:45:00Z">
        <w:r w:rsidR="00AF0ED4">
          <w:t xml:space="preserve">la </w:t>
        </w:r>
      </w:ins>
      <w:ins w:id="109" w:author="Marquez Folch, David" w:date="2022-09-12T15:19:00Z">
        <w:r w:rsidRPr="00764BAF">
          <w:t xml:space="preserve">Résolution 37 (Rév. </w:t>
        </w:r>
      </w:ins>
      <w:ins w:id="110" w:author="French" w:date="2022-09-13T11:45:00Z">
        <w:r w:rsidR="00AF0ED4">
          <w:t>Kigali</w:t>
        </w:r>
      </w:ins>
      <w:ins w:id="111" w:author="Marquez Folch, David" w:date="2022-09-12T15:19:00Z">
        <w:r w:rsidRPr="00764BAF">
          <w:t xml:space="preserve">, </w:t>
        </w:r>
      </w:ins>
      <w:ins w:id="112" w:author="French" w:date="2022-09-13T11:46:00Z">
        <w:r w:rsidR="00AF0ED4">
          <w:t>2022</w:t>
        </w:r>
      </w:ins>
      <w:ins w:id="113" w:author="Marquez Folch, David" w:date="2022-09-12T15:19:00Z">
        <w:r w:rsidRPr="00764BAF">
          <w:t>)</w:t>
        </w:r>
      </w:ins>
      <w:ins w:id="114" w:author="French" w:date="2022-09-13T11:46:00Z">
        <w:r w:rsidR="00AF0ED4">
          <w:t xml:space="preserve"> de la CMDT</w:t>
        </w:r>
      </w:ins>
      <w:ins w:id="115" w:author="Marquez Folch, David" w:date="2022-09-12T15:19:00Z">
        <w:r w:rsidRPr="00764BAF">
          <w:t xml:space="preserve">, </w:t>
        </w:r>
      </w:ins>
      <w:ins w:id="116" w:author="Deturche-Nazer, Anne-Marie" w:date="2022-09-13T15:57:00Z">
        <w:r w:rsidR="00297D8D" w:rsidRPr="00297D8D">
          <w:t>par laquelle cette Conférence</w:t>
        </w:r>
        <w:r w:rsidR="00297D8D" w:rsidRPr="00297D8D" w:rsidDel="00297D8D">
          <w:t xml:space="preserve"> </w:t>
        </w:r>
      </w:ins>
      <w:ins w:id="117" w:author="Marquez Folch, David" w:date="2022-09-12T15:19:00Z">
        <w:r w:rsidRPr="00764BAF">
          <w:t>reconnaît qu'il est nécessaire d'offrir des débouchés numériques dans les pays en développement</w:t>
        </w:r>
      </w:ins>
      <w:ins w:id="118" w:author="Marquez Folch, David" w:date="2022-09-12T15:20:00Z">
        <w:r>
          <w:t>;</w:t>
        </w:r>
      </w:ins>
    </w:p>
    <w:p w14:paraId="07CE6C15" w14:textId="6BF371F8" w:rsidR="00764BAF" w:rsidRDefault="00764BAF" w:rsidP="00A918EF">
      <w:pPr>
        <w:rPr>
          <w:ins w:id="119" w:author="French" w:date="2022-09-14T07:49:00Z"/>
        </w:rPr>
      </w:pPr>
      <w:ins w:id="120" w:author="Marquez Folch, David" w:date="2022-09-12T15:20:00Z">
        <w:r w:rsidRPr="00906EEC">
          <w:rPr>
            <w:i/>
          </w:rPr>
          <w:t>h)</w:t>
        </w:r>
        <w:r>
          <w:tab/>
        </w:r>
      </w:ins>
      <w:ins w:id="121" w:author="French" w:date="2022-09-13T11:46:00Z">
        <w:r w:rsidR="00AF0ED4">
          <w:t xml:space="preserve">la </w:t>
        </w:r>
      </w:ins>
      <w:ins w:id="122" w:author="Marquez Folch, David" w:date="2022-09-12T15:20:00Z">
        <w:r>
          <w:t>R</w:t>
        </w:r>
      </w:ins>
      <w:ins w:id="123" w:author="Marquez Folch, David" w:date="2022-09-12T15:11:00Z">
        <w:r w:rsidR="00906EEC" w:rsidRPr="00906EEC">
          <w:rPr>
            <w:rPrChange w:id="124" w:author="Marquez Folch, David" w:date="2022-09-12T15:14:00Z">
              <w:rPr>
                <w:i/>
                <w:iCs/>
              </w:rPr>
            </w:rPrChange>
          </w:rPr>
          <w:t>ésolution</w:t>
        </w:r>
      </w:ins>
      <w:ins w:id="125" w:author="Marquez Folch, David" w:date="2022-09-12T15:20:00Z">
        <w:r>
          <w:t xml:space="preserve"> 32 (Rév. Hammamet, 2016)</w:t>
        </w:r>
      </w:ins>
      <w:ins w:id="126" w:author="French" w:date="2022-09-13T11:46:00Z">
        <w:r w:rsidR="00AF0ED4">
          <w:t xml:space="preserve"> de l'AMNT, inti</w:t>
        </w:r>
      </w:ins>
      <w:ins w:id="127" w:author="French" w:date="2022-09-13T11:47:00Z">
        <w:r w:rsidR="00AF0ED4">
          <w:t>tulée</w:t>
        </w:r>
      </w:ins>
      <w:ins w:id="128" w:author="Marquez Folch, David" w:date="2022-09-12T15:20:00Z">
        <w:r>
          <w:t xml:space="preserve"> </w:t>
        </w:r>
      </w:ins>
      <w:ins w:id="129" w:author="French" w:date="2022-09-13T11:47:00Z">
        <w:r w:rsidR="00AF0ED4">
          <w:t>"</w:t>
        </w:r>
      </w:ins>
      <w:ins w:id="130" w:author="Marquez Folch, David" w:date="2022-09-12T15:20:00Z">
        <w:r>
          <w:t>Renforcement des méthodes de travail électroniques pour les travaux du Secteur de la normalisation des télécommunications de l'UIT</w:t>
        </w:r>
      </w:ins>
      <w:ins w:id="131" w:author="French" w:date="2022-09-13T11:47:00Z">
        <w:r w:rsidR="00AF0ED4">
          <w:t>";</w:t>
        </w:r>
      </w:ins>
    </w:p>
    <w:p w14:paraId="534EF17A" w14:textId="77777777" w:rsidR="007F3D8B" w:rsidRPr="00560DC0" w:rsidRDefault="00E10F2F" w:rsidP="00A918EF">
      <w:pPr>
        <w:pStyle w:val="Call"/>
      </w:pPr>
      <w:del w:id="132" w:author="Marquez Folch, David" w:date="2022-09-12T15:21:00Z">
        <w:r w:rsidRPr="00560DC0" w:rsidDel="00764BAF">
          <w:delText>rappelant</w:delText>
        </w:r>
      </w:del>
    </w:p>
    <w:p w14:paraId="1692C62A" w14:textId="34D914AA" w:rsidR="007F3D8B" w:rsidRPr="00560DC0" w:rsidRDefault="00764BAF" w:rsidP="00A918EF">
      <w:ins w:id="133" w:author="Marquez Folch, David" w:date="2022-09-12T15:21:00Z">
        <w:r w:rsidRPr="00AF0ED4">
          <w:rPr>
            <w:i/>
            <w:iCs/>
            <w:rPrChange w:id="134" w:author="French" w:date="2022-09-13T11:47:00Z">
              <w:rPr/>
            </w:rPrChange>
          </w:rPr>
          <w:t>i)</w:t>
        </w:r>
        <w:r>
          <w:tab/>
        </w:r>
      </w:ins>
      <w:r w:rsidR="00E10F2F" w:rsidRPr="00560DC0">
        <w:t>que le Plan d</w:t>
      </w:r>
      <w:r w:rsidR="00E10F2F">
        <w:t>'</w:t>
      </w:r>
      <w:r w:rsidR="00E10F2F" w:rsidRPr="00560DC0">
        <w:t>action de Genève et l</w:t>
      </w:r>
      <w:r w:rsidR="00E10F2F">
        <w:t>'</w:t>
      </w:r>
      <w:r w:rsidR="00E10F2F" w:rsidRPr="00560DC0">
        <w:t>Agenda de Tunis pour la société de l</w:t>
      </w:r>
      <w:r w:rsidR="00E10F2F">
        <w:t>'</w:t>
      </w:r>
      <w:r w:rsidR="00E10F2F" w:rsidRPr="00560DC0">
        <w:t>information, adoptés par le Sommet mondial sur la société de l</w:t>
      </w:r>
      <w:r w:rsidR="00E10F2F">
        <w:t>'</w:t>
      </w:r>
      <w:r w:rsidR="00E10F2F" w:rsidRPr="00560DC0">
        <w:t>information (SMSI), soulignent les efforts déployés pour réduire la fracture numérique et la fracture du développement,</w:t>
      </w:r>
    </w:p>
    <w:p w14:paraId="17C901DE" w14:textId="77777777" w:rsidR="007F3D8B" w:rsidRPr="00560DC0" w:rsidRDefault="00E10F2F" w:rsidP="00A918EF">
      <w:pPr>
        <w:pStyle w:val="Call"/>
      </w:pPr>
      <w:r w:rsidRPr="00560DC0">
        <w:t>considérant</w:t>
      </w:r>
    </w:p>
    <w:p w14:paraId="15595580" w14:textId="5BCDEF8E" w:rsidR="007F3D8B" w:rsidRPr="00560DC0" w:rsidDel="00764BAF" w:rsidRDefault="00E10F2F" w:rsidP="00A918EF">
      <w:pPr>
        <w:rPr>
          <w:del w:id="135" w:author="Marquez Folch, David" w:date="2022-09-12T15:24:00Z"/>
        </w:rPr>
      </w:pPr>
      <w:del w:id="136" w:author="Marquez Folch, David" w:date="2022-09-12T15:24:00Z">
        <w:r w:rsidRPr="00FF7B04" w:rsidDel="00764BAF">
          <w:rPr>
            <w:i/>
            <w:iCs/>
          </w:rPr>
          <w:delText>a)</w:delText>
        </w:r>
        <w:r w:rsidDel="00764BAF">
          <w:tab/>
        </w:r>
        <w:r w:rsidRPr="00560DC0" w:rsidDel="00764BAF">
          <w:delText>le résultat suivant défini pour l</w:delText>
        </w:r>
        <w:r w:rsidDel="00764BAF">
          <w:delText>'</w:delText>
        </w:r>
        <w:r w:rsidRPr="00560DC0" w:rsidDel="00764BAF">
          <w:delText>UIT-T dans le plan stratégique de l</w:delText>
        </w:r>
        <w:r w:rsidDel="00764BAF">
          <w:delText>'</w:delText>
        </w:r>
        <w:r w:rsidRPr="00560DC0" w:rsidDel="00764BAF">
          <w:delText>Union pour la période</w:delText>
        </w:r>
        <w:r w:rsidDel="00764BAF">
          <w:delText xml:space="preserve"> </w:delText>
        </w:r>
        <w:r w:rsidRPr="00560DC0" w:rsidDel="00764BAF">
          <w:delText>2020-2023, adopté dans la Résolution 71 (Rév. Dubaï, 2018):</w:delText>
        </w:r>
      </w:del>
    </w:p>
    <w:p w14:paraId="1F31DDA7" w14:textId="6575B139" w:rsidR="007F3D8B" w:rsidRPr="00560DC0" w:rsidDel="00764BAF" w:rsidRDefault="00E10F2F" w:rsidP="00A918EF">
      <w:pPr>
        <w:pStyle w:val="enumlev1"/>
        <w:rPr>
          <w:del w:id="137" w:author="Marquez Folch, David" w:date="2022-09-12T15:24:00Z"/>
        </w:rPr>
      </w:pPr>
      <w:del w:id="138" w:author="Marquez Folch, David" w:date="2022-09-12T15:24:00Z">
        <w:r w:rsidRPr="00560DC0" w:rsidDel="00764BAF">
          <w:delText>•</w:delText>
        </w:r>
        <w:r w:rsidRPr="00560DC0" w:rsidDel="00764BAF">
          <w:tab/>
          <w:delText>participation accrue, en particulier des pays en développement, au processus de normalisation de l</w:delText>
        </w:r>
        <w:r w:rsidDel="00764BAF">
          <w:delText>'</w:delText>
        </w:r>
        <w:r w:rsidRPr="00560DC0" w:rsidDel="00764BAF">
          <w:delText>UIT-T, notamment en ce qui concerne la participation aux réunions, la soumission de contributions, l</w:delText>
        </w:r>
        <w:r w:rsidDel="00764BAF">
          <w:delText>'</w:delText>
        </w:r>
        <w:r w:rsidRPr="00560DC0" w:rsidDel="00764BAF">
          <w:delText>exercice de fonctions à des postes à responsabilité et l</w:delText>
        </w:r>
        <w:r w:rsidDel="00764BAF">
          <w:delText>'</w:delText>
        </w:r>
        <w:r w:rsidRPr="00560DC0" w:rsidDel="00764BAF">
          <w:delText>organisation de réunions ou d</w:delText>
        </w:r>
        <w:r w:rsidDel="00764BAF">
          <w:delText>'</w:delText>
        </w:r>
        <w:r w:rsidRPr="00560DC0" w:rsidDel="00764BAF">
          <w:delText>ateliers;</w:delText>
        </w:r>
      </w:del>
    </w:p>
    <w:p w14:paraId="57111473" w14:textId="3C7B005E" w:rsidR="007F3D8B" w:rsidRPr="00560DC0" w:rsidDel="00764BAF" w:rsidRDefault="00E10F2F" w:rsidP="00A918EF">
      <w:pPr>
        <w:rPr>
          <w:del w:id="139" w:author="Marquez Folch, David" w:date="2022-09-12T15:24:00Z"/>
        </w:rPr>
      </w:pPr>
      <w:del w:id="140" w:author="Marquez Folch, David" w:date="2022-09-12T15:24:00Z">
        <w:r w:rsidRPr="006D735A" w:rsidDel="00764BAF">
          <w:rPr>
            <w:i/>
            <w:iCs/>
          </w:rPr>
          <w:delText>b)</w:delText>
        </w:r>
        <w:r w:rsidRPr="00560DC0" w:rsidDel="00764BAF">
          <w:tab/>
        </w:r>
        <w:r w:rsidDel="00764BAF">
          <w:delText>que le nouveau p</w:delText>
        </w:r>
        <w:r w:rsidRPr="00050F1D" w:rsidDel="00764BAF">
          <w:delText>lan stratégique de l</w:delText>
        </w:r>
        <w:r w:rsidDel="00764BAF">
          <w:delText>'</w:delText>
        </w:r>
        <w:r w:rsidRPr="00050F1D" w:rsidDel="00764BAF">
          <w:delText>Union, adopté dans la Résolution</w:delText>
        </w:r>
        <w:r w:rsidDel="00764BAF">
          <w:delText> </w:delText>
        </w:r>
        <w:r w:rsidRPr="00050F1D" w:rsidDel="00764BAF">
          <w:delText>71 (Rév.</w:delText>
        </w:r>
        <w:r w:rsidRPr="00560DC0" w:rsidDel="00764BAF">
          <w:delText> </w:delText>
        </w:r>
        <w:r w:rsidRPr="00050F1D" w:rsidDel="00764BAF">
          <w:delText xml:space="preserve">Dubaï, 2018), comprend le produit T.2-1 </w:delText>
        </w:r>
        <w:r w:rsidDel="00764BAF">
          <w:delText xml:space="preserve">(Réduire l'écart en matière de normalisation) de </w:delText>
        </w:r>
        <w:r w:rsidRPr="00906899" w:rsidDel="00764BAF">
          <w:delText>l</w:delText>
        </w:r>
        <w:r w:rsidDel="00764BAF">
          <w:delText>'</w:delText>
        </w:r>
        <w:r w:rsidRPr="00906899" w:rsidDel="00764BAF">
          <w:delText>UIT</w:delText>
        </w:r>
        <w:r w:rsidDel="00764BAF">
          <w:delText>-T visant à</w:delText>
        </w:r>
        <w:r w:rsidRPr="00050F1D" w:rsidDel="00764BAF">
          <w:delText xml:space="preserve"> encourager la participation active des </w:delText>
        </w:r>
        <w:r w:rsidRPr="00560DC0" w:rsidDel="00764BAF">
          <w:delText>m</w:delText>
        </w:r>
        <w:r w:rsidRPr="00050F1D" w:rsidDel="00764BAF">
          <w:delText>embres, en particulier ceux des pays en développement</w:delText>
        </w:r>
        <w:r w:rsidDel="00764BAF">
          <w:delText xml:space="preserve"> </w:delText>
        </w:r>
        <w:r w:rsidRPr="00050F1D" w:rsidDel="00764BAF">
          <w:delText>(participation à distance, bourses d</w:delText>
        </w:r>
        <w:r w:rsidDel="00764BAF">
          <w:delText>'</w:delText>
        </w:r>
        <w:r w:rsidRPr="00050F1D" w:rsidDel="00764BAF">
          <w:delText>études, création de commissions d</w:delText>
        </w:r>
        <w:r w:rsidDel="00764BAF">
          <w:delText>'</w:delText>
        </w:r>
        <w:r w:rsidRPr="00050F1D" w:rsidDel="00764BAF">
          <w:delText>études régionales, par exemple)</w:delText>
        </w:r>
        <w:r w:rsidDel="00764BAF">
          <w:delText>"</w:delText>
        </w:r>
        <w:r w:rsidRPr="00050F1D" w:rsidDel="00764BAF">
          <w:delText>,</w:delText>
        </w:r>
      </w:del>
    </w:p>
    <w:p w14:paraId="454A763D" w14:textId="30908B57" w:rsidR="007F3D8B" w:rsidRPr="00560DC0" w:rsidDel="00764BAF" w:rsidRDefault="00E10F2F" w:rsidP="00A918EF">
      <w:pPr>
        <w:pStyle w:val="Call"/>
        <w:rPr>
          <w:del w:id="141" w:author="Marquez Folch, David" w:date="2022-09-12T15:24:00Z"/>
        </w:rPr>
      </w:pPr>
      <w:del w:id="142" w:author="Marquez Folch, David" w:date="2022-09-12T15:24:00Z">
        <w:r w:rsidRPr="00560DC0" w:rsidDel="00764BAF">
          <w:delText>considérant en outre</w:delText>
        </w:r>
      </w:del>
    </w:p>
    <w:p w14:paraId="54A6E2AB" w14:textId="690D64CB" w:rsidR="007F3D8B" w:rsidRPr="00560DC0" w:rsidRDefault="00764BAF" w:rsidP="00A918EF">
      <w:ins w:id="143" w:author="Marquez Folch, David" w:date="2022-09-12T15:24:00Z">
        <w:r w:rsidRPr="00764BAF">
          <w:rPr>
            <w:i/>
            <w:iCs/>
            <w:rPrChange w:id="144" w:author="Marquez Folch, David" w:date="2022-09-12T15:24:00Z">
              <w:rPr/>
            </w:rPrChange>
          </w:rPr>
          <w:t>a)</w:t>
        </w:r>
        <w:r>
          <w:tab/>
        </w:r>
      </w:ins>
      <w:r w:rsidR="00E10F2F" w:rsidRPr="00560DC0">
        <w:t>qu</w:t>
      </w:r>
      <w:r w:rsidR="00E10F2F">
        <w:t>'</w:t>
      </w:r>
      <w:r w:rsidR="00E10F2F" w:rsidRPr="00560DC0">
        <w:t>il demeure nécessaire de mettre l</w:t>
      </w:r>
      <w:r w:rsidR="00E10F2F">
        <w:t>'</w:t>
      </w:r>
      <w:r w:rsidR="00E10F2F" w:rsidRPr="00560DC0">
        <w:t>accent sur les activités suivantes:</w:t>
      </w:r>
    </w:p>
    <w:p w14:paraId="2152922A" w14:textId="77777777" w:rsidR="007F3D8B" w:rsidRPr="00560DC0" w:rsidRDefault="00E10F2F" w:rsidP="00A918EF">
      <w:pPr>
        <w:pStyle w:val="enumlev1"/>
      </w:pPr>
      <w:r w:rsidRPr="00560DC0">
        <w:t>•</w:t>
      </w:r>
      <w:r w:rsidRPr="00560DC0">
        <w:tab/>
        <w:t>élaborer des normes internationales interopérables et non discriminatoires (recommandations UIT</w:t>
      </w:r>
      <w:r w:rsidRPr="00560DC0">
        <w:noBreakHyphen/>
        <w:t>T);</w:t>
      </w:r>
    </w:p>
    <w:p w14:paraId="77BE1924" w14:textId="77777777" w:rsidR="007F3D8B" w:rsidRPr="00560DC0" w:rsidRDefault="00E10F2F" w:rsidP="00A918EF">
      <w:pPr>
        <w:pStyle w:val="enumlev1"/>
      </w:pPr>
      <w:r w:rsidRPr="00560DC0">
        <w:t>•</w:t>
      </w:r>
      <w:r w:rsidRPr="00560DC0">
        <w:tab/>
        <w:t>contribuer à réduire l</w:t>
      </w:r>
      <w:r>
        <w:t>'</w:t>
      </w:r>
      <w:r w:rsidRPr="00560DC0">
        <w:t>écart en matière de normalisation entre pays développés et pays en développement;</w:t>
      </w:r>
    </w:p>
    <w:p w14:paraId="52D769A5" w14:textId="77777777" w:rsidR="007F3D8B" w:rsidRPr="00560DC0" w:rsidRDefault="00E10F2F" w:rsidP="00A918EF">
      <w:pPr>
        <w:pStyle w:val="enumlev1"/>
      </w:pPr>
      <w:r w:rsidRPr="00560DC0">
        <w:t>•</w:t>
      </w:r>
      <w:r w:rsidRPr="00560DC0">
        <w:tab/>
        <w:t>élargir et faciliter la coopération internationale entre organismes de normalisation internationaux et régionaux;</w:t>
      </w:r>
    </w:p>
    <w:p w14:paraId="2CFCCA9D" w14:textId="1D7A4D64" w:rsidR="007F3D8B" w:rsidRPr="00560DC0" w:rsidRDefault="00E10F2F" w:rsidP="00A918EF">
      <w:pPr>
        <w:pStyle w:val="enumlev1"/>
      </w:pPr>
      <w:r w:rsidRPr="00560DC0">
        <w:t>•</w:t>
      </w:r>
      <w:r w:rsidRPr="00560DC0">
        <w:tab/>
        <w:t>offrir une assistance aux pays en développement pour ce qui est de la réduction de la fracture numérique, dans l</w:t>
      </w:r>
      <w:r>
        <w:t>'</w:t>
      </w:r>
      <w:r w:rsidRPr="00560DC0">
        <w:t>optique d</w:t>
      </w:r>
      <w:r>
        <w:t>'</w:t>
      </w:r>
      <w:r w:rsidRPr="00560DC0">
        <w:t>un développement socio-économique au sens large reposant sur les télécommunications/technologies de l</w:t>
      </w:r>
      <w:r>
        <w:t>'</w:t>
      </w:r>
      <w:r w:rsidRPr="00560DC0">
        <w:t>information et de la communication (TIC)</w:t>
      </w:r>
      <w:del w:id="145" w:author="French" w:date="2022-09-14T07:50:00Z">
        <w:r w:rsidRPr="00560DC0" w:rsidDel="00597B15">
          <w:delText>,</w:delText>
        </w:r>
      </w:del>
      <w:ins w:id="146" w:author="French" w:date="2022-09-14T07:50:00Z">
        <w:r w:rsidR="00597B15">
          <w:t>;</w:t>
        </w:r>
      </w:ins>
    </w:p>
    <w:p w14:paraId="78F5C38C" w14:textId="7E3AF8C6" w:rsidR="007F3D8B" w:rsidRPr="00560DC0" w:rsidDel="00764BAF" w:rsidRDefault="00E10F2F" w:rsidP="00A918EF">
      <w:pPr>
        <w:pStyle w:val="Call"/>
        <w:rPr>
          <w:del w:id="147" w:author="Marquez Folch, David" w:date="2022-09-12T15:25:00Z"/>
        </w:rPr>
      </w:pPr>
      <w:del w:id="148" w:author="Marquez Folch, David" w:date="2022-09-12T15:25:00Z">
        <w:r w:rsidRPr="00560DC0" w:rsidDel="00764BAF">
          <w:lastRenderedPageBreak/>
          <w:delText>reconnaissant</w:delText>
        </w:r>
      </w:del>
    </w:p>
    <w:p w14:paraId="075BBBE3" w14:textId="1F8F9873" w:rsidR="007F3D8B" w:rsidRPr="00560DC0" w:rsidRDefault="00E10F2F" w:rsidP="00A918EF">
      <w:del w:id="149" w:author="Marquez Folch, David" w:date="2022-09-12T15:25:00Z">
        <w:r w:rsidRPr="00560DC0" w:rsidDel="00764BAF">
          <w:rPr>
            <w:i/>
            <w:iCs/>
          </w:rPr>
          <w:delText>a</w:delText>
        </w:r>
      </w:del>
      <w:ins w:id="150" w:author="Marquez Folch, David" w:date="2022-09-12T15:25:00Z">
        <w:r w:rsidR="00764BAF">
          <w:rPr>
            <w:i/>
            <w:iCs/>
          </w:rPr>
          <w:t>b</w:t>
        </w:r>
      </w:ins>
      <w:r w:rsidRPr="00560DC0">
        <w:rPr>
          <w:i/>
          <w:iCs/>
        </w:rPr>
        <w:t>)</w:t>
      </w:r>
      <w:r w:rsidRPr="00560DC0">
        <w:tab/>
        <w:t>la pénurie persistante dans les pays en développement de ressources humaines qualifiées dans le domaine de la normalisation, qui se traduit par un faible niveau de participation de ces pays aux réunions de l</w:t>
      </w:r>
      <w:r>
        <w:t>'</w:t>
      </w:r>
      <w:r w:rsidRPr="00560DC0">
        <w:t>UIT</w:t>
      </w:r>
      <w:r w:rsidRPr="00560DC0">
        <w:noBreakHyphen/>
        <w:t>T et de l</w:t>
      </w:r>
      <w:r>
        <w:t>'</w:t>
      </w:r>
      <w:r w:rsidRPr="00560DC0">
        <w:t>UIT</w:t>
      </w:r>
      <w:r w:rsidRPr="00560DC0">
        <w:noBreakHyphen/>
        <w:t>R</w:t>
      </w:r>
      <w:del w:id="151" w:author="French" w:date="2022-09-13T11:48:00Z">
        <w:r w:rsidRPr="00560DC0" w:rsidDel="00AF0ED4">
          <w:delText>, malgré l</w:delText>
        </w:r>
        <w:r w:rsidDel="00AF0ED4">
          <w:delText>'</w:delText>
        </w:r>
        <w:r w:rsidRPr="00560DC0" w:rsidDel="00AF0ED4">
          <w:delText>amélioration observée dernièrement dans cette participation</w:delText>
        </w:r>
      </w:del>
      <w:r w:rsidRPr="00560DC0">
        <w:t xml:space="preserve"> et, par voie de conséquence, à l</w:t>
      </w:r>
      <w:r>
        <w:t>'</w:t>
      </w:r>
      <w:r w:rsidRPr="00560DC0">
        <w:t>élaboration des normes, ce qui entraîne des difficultés dans l</w:t>
      </w:r>
      <w:r>
        <w:t>'</w:t>
      </w:r>
      <w:r w:rsidRPr="00560DC0">
        <w:t xml:space="preserve">interprétation </w:t>
      </w:r>
      <w:ins w:id="152" w:author="French" w:date="2022-09-13T11:48:00Z">
        <w:r w:rsidR="00AF0ED4">
          <w:t xml:space="preserve">et l'application </w:t>
        </w:r>
      </w:ins>
      <w:r w:rsidRPr="00560DC0">
        <w:t>des recommandations de l</w:t>
      </w:r>
      <w:r>
        <w:t>'</w:t>
      </w:r>
      <w:r w:rsidRPr="00560DC0">
        <w:t>UIT</w:t>
      </w:r>
      <w:r>
        <w:noBreakHyphen/>
      </w:r>
      <w:r w:rsidRPr="00560DC0">
        <w:t>T et de l</w:t>
      </w:r>
      <w:r>
        <w:t>'</w:t>
      </w:r>
      <w:r w:rsidRPr="00560DC0">
        <w:t>UIT</w:t>
      </w:r>
      <w:r w:rsidRPr="00560DC0">
        <w:noBreakHyphen/>
        <w:t>R;</w:t>
      </w:r>
    </w:p>
    <w:p w14:paraId="6543A7D6" w14:textId="389F528F" w:rsidR="007F3D8B" w:rsidRPr="00560DC0" w:rsidRDefault="00E10F2F" w:rsidP="00A918EF">
      <w:del w:id="153" w:author="Marquez Folch, David" w:date="2022-09-12T15:25:00Z">
        <w:r w:rsidRPr="00560DC0" w:rsidDel="00764BAF">
          <w:rPr>
            <w:i/>
            <w:iCs/>
          </w:rPr>
          <w:delText>b</w:delText>
        </w:r>
      </w:del>
      <w:ins w:id="154" w:author="Marquez Folch, David" w:date="2022-09-12T15:25:00Z">
        <w:r w:rsidR="00764BAF">
          <w:rPr>
            <w:i/>
            <w:iCs/>
          </w:rPr>
          <w:t>c</w:t>
        </w:r>
      </w:ins>
      <w:r w:rsidRPr="00560DC0">
        <w:rPr>
          <w:i/>
          <w:iCs/>
        </w:rPr>
        <w:t>)</w:t>
      </w:r>
      <w:r w:rsidRPr="00560DC0">
        <w:rPr>
          <w:i/>
          <w:iCs/>
        </w:rPr>
        <w:tab/>
      </w:r>
      <w:r w:rsidRPr="00560DC0">
        <w:t>les problèmes que continue de poser le renforcement des capacités, en particulier pour les pays en développement, compte tenu de la rapidité des progrès technologiques et de l</w:t>
      </w:r>
      <w:r>
        <w:t>'</w:t>
      </w:r>
      <w:r w:rsidRPr="00560DC0">
        <w:t>accroissement de la convergence des services;</w:t>
      </w:r>
    </w:p>
    <w:p w14:paraId="6F8ABBAB" w14:textId="413D3FC9" w:rsidR="007F3D8B" w:rsidRPr="00050F1D" w:rsidRDefault="00E10F2F" w:rsidP="00A918EF">
      <w:pPr>
        <w:rPr>
          <w:szCs w:val="24"/>
        </w:rPr>
      </w:pPr>
      <w:del w:id="155" w:author="Marquez Folch, David" w:date="2022-09-12T15:25:00Z">
        <w:r w:rsidRPr="00050F1D" w:rsidDel="00764BAF">
          <w:rPr>
            <w:i/>
            <w:iCs/>
            <w:szCs w:val="24"/>
          </w:rPr>
          <w:delText>c</w:delText>
        </w:r>
      </w:del>
      <w:ins w:id="156" w:author="Marquez Folch, David" w:date="2022-09-12T15:25:00Z">
        <w:r w:rsidR="00764BAF">
          <w:rPr>
            <w:i/>
            <w:iCs/>
            <w:szCs w:val="24"/>
          </w:rPr>
          <w:t>d</w:t>
        </w:r>
      </w:ins>
      <w:r w:rsidRPr="00050F1D">
        <w:rPr>
          <w:i/>
          <w:iCs/>
          <w:szCs w:val="24"/>
        </w:rPr>
        <w:t>)</w:t>
      </w:r>
      <w:r w:rsidRPr="00050F1D">
        <w:rPr>
          <w:szCs w:val="24"/>
        </w:rPr>
        <w:tab/>
        <w:t>la difficulté qu</w:t>
      </w:r>
      <w:r>
        <w:rPr>
          <w:szCs w:val="24"/>
        </w:rPr>
        <w:t>'</w:t>
      </w:r>
      <w:r w:rsidRPr="00050F1D">
        <w:rPr>
          <w:szCs w:val="24"/>
        </w:rPr>
        <w:t xml:space="preserve">ont les pays en développement </w:t>
      </w:r>
      <w:r>
        <w:rPr>
          <w:szCs w:val="24"/>
        </w:rPr>
        <w:t>confrontés</w:t>
      </w:r>
      <w:r w:rsidRPr="00560DC0">
        <w:rPr>
          <w:szCs w:val="24"/>
        </w:rPr>
        <w:t xml:space="preserve"> </w:t>
      </w:r>
      <w:r w:rsidRPr="00050F1D">
        <w:rPr>
          <w:szCs w:val="24"/>
        </w:rPr>
        <w:t xml:space="preserve">à des restrictions budgétaires </w:t>
      </w:r>
      <w:r>
        <w:rPr>
          <w:szCs w:val="24"/>
        </w:rPr>
        <w:t>rigoureuses</w:t>
      </w:r>
      <w:r w:rsidRPr="00050F1D">
        <w:rPr>
          <w:szCs w:val="24"/>
        </w:rPr>
        <w:t xml:space="preserve"> à participer aux activités de l</w:t>
      </w:r>
      <w:r>
        <w:rPr>
          <w:szCs w:val="24"/>
        </w:rPr>
        <w:t>'</w:t>
      </w:r>
      <w:r w:rsidRPr="00050F1D">
        <w:rPr>
          <w:szCs w:val="24"/>
        </w:rPr>
        <w:t>UIT, notamment aux réunions ordinaires des commissions d</w:t>
      </w:r>
      <w:r>
        <w:rPr>
          <w:szCs w:val="24"/>
        </w:rPr>
        <w:t>'</w:t>
      </w:r>
      <w:r w:rsidRPr="00050F1D">
        <w:rPr>
          <w:szCs w:val="24"/>
        </w:rPr>
        <w:t>études et des groupes consultatifs</w:t>
      </w:r>
      <w:r w:rsidRPr="00560DC0">
        <w:rPr>
          <w:szCs w:val="24"/>
        </w:rPr>
        <w:t>, dont la durée peut aller jusqu</w:t>
      </w:r>
      <w:r>
        <w:rPr>
          <w:szCs w:val="24"/>
        </w:rPr>
        <w:t>'à deux</w:t>
      </w:r>
      <w:r w:rsidRPr="00560DC0">
        <w:rPr>
          <w:szCs w:val="24"/>
        </w:rPr>
        <w:t> semaines</w:t>
      </w:r>
      <w:r w:rsidRPr="00050F1D">
        <w:rPr>
          <w:szCs w:val="24"/>
        </w:rPr>
        <w:t>;</w:t>
      </w:r>
    </w:p>
    <w:p w14:paraId="384E83C9" w14:textId="61F9AD58" w:rsidR="007F3D8B" w:rsidRPr="00560DC0" w:rsidRDefault="00E10F2F" w:rsidP="00A918EF">
      <w:del w:id="157" w:author="Marquez Folch, David" w:date="2022-09-12T15:25:00Z">
        <w:r w:rsidRPr="00560DC0" w:rsidDel="00764BAF">
          <w:rPr>
            <w:i/>
            <w:iCs/>
          </w:rPr>
          <w:delText>d</w:delText>
        </w:r>
      </w:del>
      <w:ins w:id="158" w:author="Marquez Folch, David" w:date="2022-09-12T15:25:00Z">
        <w:r w:rsidR="00764BAF">
          <w:rPr>
            <w:i/>
            <w:iCs/>
          </w:rPr>
          <w:t>e</w:t>
        </w:r>
      </w:ins>
      <w:r w:rsidRPr="00560DC0">
        <w:rPr>
          <w:i/>
          <w:iCs/>
        </w:rPr>
        <w:t>)</w:t>
      </w:r>
      <w:r w:rsidRPr="00560DC0">
        <w:tab/>
        <w:t>la participation modérée de représentants des pays en développement aux activités de normalisation de l</w:t>
      </w:r>
      <w:r>
        <w:t>'</w:t>
      </w:r>
      <w:r w:rsidRPr="00560DC0">
        <w:t>UIT, que ce soit à cause d</w:t>
      </w:r>
      <w:r>
        <w:t>'</w:t>
      </w:r>
      <w:r w:rsidRPr="00560DC0">
        <w:t>une méconnaissance de ces activités, de difficultés d</w:t>
      </w:r>
      <w:r>
        <w:t>'</w:t>
      </w:r>
      <w:r w:rsidRPr="00560DC0">
        <w:t>accès à l</w:t>
      </w:r>
      <w:r>
        <w:t>'</w:t>
      </w:r>
      <w:r w:rsidRPr="00560DC0">
        <w:t>information, d</w:t>
      </w:r>
      <w:r>
        <w:t>'</w:t>
      </w:r>
      <w:r w:rsidRPr="00560DC0">
        <w:t>un manque de formation des ressources humaines dans les domaines liés à la normalisation ou du manque de ressources financières pour se rendre sur le lieu des réunions, autant de facteurs qui contribuent à accroître les disparités actuelles en matière de connaissances;</w:t>
      </w:r>
    </w:p>
    <w:p w14:paraId="372288D1" w14:textId="51EA8527" w:rsidR="007F3D8B" w:rsidRPr="00560DC0" w:rsidRDefault="00E10F2F" w:rsidP="00A918EF">
      <w:del w:id="159" w:author="Marquez Folch, David" w:date="2022-09-12T15:25:00Z">
        <w:r w:rsidRPr="00560DC0" w:rsidDel="00764BAF">
          <w:rPr>
            <w:i/>
            <w:iCs/>
          </w:rPr>
          <w:delText>e</w:delText>
        </w:r>
      </w:del>
      <w:ins w:id="160" w:author="Marquez Folch, David" w:date="2022-09-12T15:25:00Z">
        <w:r w:rsidR="00764BAF">
          <w:rPr>
            <w:i/>
            <w:iCs/>
          </w:rPr>
          <w:t>f</w:t>
        </w:r>
      </w:ins>
      <w:r w:rsidRPr="00560DC0">
        <w:rPr>
          <w:i/>
          <w:iCs/>
        </w:rPr>
        <w:t>)</w:t>
      </w:r>
      <w:r w:rsidRPr="00560DC0">
        <w:tab/>
        <w:t>que les besoins et les réalités technologiques varient d</w:t>
      </w:r>
      <w:r>
        <w:t>'</w:t>
      </w:r>
      <w:r w:rsidRPr="00560DC0">
        <w:t>un pays à l</w:t>
      </w:r>
      <w:r>
        <w:t>'</w:t>
      </w:r>
      <w:r w:rsidRPr="00560DC0">
        <w:t>autre et d</w:t>
      </w:r>
      <w:r>
        <w:t>'</w:t>
      </w:r>
      <w:r w:rsidRPr="00560DC0">
        <w:t>une région à l</w:t>
      </w:r>
      <w:r>
        <w:t>'</w:t>
      </w:r>
      <w:r w:rsidRPr="00560DC0">
        <w:t>autre, et que, dans bien des cas, les pays en développement n</w:t>
      </w:r>
      <w:r>
        <w:t>'</w:t>
      </w:r>
      <w:r w:rsidRPr="00560DC0">
        <w:t>ont ni la possibilité, ni les moyens de les faire connaître;</w:t>
      </w:r>
    </w:p>
    <w:p w14:paraId="42E788C0" w14:textId="22DBA338" w:rsidR="007F3D8B" w:rsidRPr="00560DC0" w:rsidRDefault="00E10F2F" w:rsidP="00B241A2">
      <w:del w:id="161" w:author="Marquez Folch, David" w:date="2022-09-12T15:25:00Z">
        <w:r w:rsidRPr="009C67CB" w:rsidDel="00764BAF">
          <w:rPr>
            <w:i/>
            <w:iCs/>
          </w:rPr>
          <w:delText>f</w:delText>
        </w:r>
      </w:del>
      <w:ins w:id="162" w:author="Marquez Folch, David" w:date="2022-09-12T15:25:00Z">
        <w:r w:rsidR="00764BAF" w:rsidRPr="009C67CB">
          <w:rPr>
            <w:i/>
            <w:iCs/>
          </w:rPr>
          <w:t>g</w:t>
        </w:r>
      </w:ins>
      <w:r w:rsidRPr="009C67CB">
        <w:rPr>
          <w:i/>
          <w:iCs/>
        </w:rPr>
        <w:t>)</w:t>
      </w:r>
      <w:r w:rsidRPr="00560DC0">
        <w:tab/>
        <w:t xml:space="preserve">que pour les pays en développement, au tout début de la mise en </w:t>
      </w:r>
      <w:r>
        <w:t>œuvre</w:t>
      </w:r>
      <w:r w:rsidRPr="00560DC0">
        <w:t xml:space="preserve"> d</w:t>
      </w:r>
      <w:r>
        <w:t>'</w:t>
      </w:r>
      <w:r w:rsidRPr="00560DC0">
        <w:t>une nouvelle technologie ou du passage à une nouvelle technologie, il est important de disposer de lignes directrices concernant la nouvelle technologie en question, susceptibles d</w:t>
      </w:r>
      <w:r>
        <w:t>'</w:t>
      </w:r>
      <w:r w:rsidRPr="00560DC0">
        <w:t>être utilisées pour l</w:t>
      </w:r>
      <w:r>
        <w:t>'</w:t>
      </w:r>
      <w:r w:rsidRPr="00560DC0">
        <w:t>élaboration d</w:t>
      </w:r>
      <w:r>
        <w:t>'</w:t>
      </w:r>
      <w:r w:rsidRPr="00560DC0">
        <w:t xml:space="preserve">une norme nationale, ce qui permettrait de mettre en </w:t>
      </w:r>
      <w:r>
        <w:t>œuvre</w:t>
      </w:r>
      <w:r w:rsidRPr="00560DC0">
        <w:t xml:space="preserve"> la nouvelle technologie ou de passer à la nouvelle technologie en temps voulu;</w:t>
      </w:r>
    </w:p>
    <w:p w14:paraId="47760AE3" w14:textId="0A4B9B3D" w:rsidR="007F3D8B" w:rsidRPr="00560DC0" w:rsidDel="00764BAF" w:rsidRDefault="00E10F2F" w:rsidP="00A918EF">
      <w:pPr>
        <w:spacing w:before="60"/>
        <w:rPr>
          <w:del w:id="163" w:author="Marquez Folch, David" w:date="2022-09-12T15:26:00Z"/>
        </w:rPr>
      </w:pPr>
      <w:del w:id="164" w:author="Marquez Folch, David" w:date="2022-09-12T15:26:00Z">
        <w:r w:rsidRPr="00560DC0" w:rsidDel="00764BAF">
          <w:rPr>
            <w:i/>
            <w:iCs/>
          </w:rPr>
          <w:delText>g)</w:delText>
        </w:r>
        <w:r w:rsidRPr="00560DC0" w:rsidDel="00764BAF">
          <w:tab/>
          <w:delText>qu</w:delText>
        </w:r>
        <w:r w:rsidDel="00764BAF">
          <w:delText>'</w:delText>
        </w:r>
        <w:r w:rsidRPr="00560DC0" w:rsidDel="00764BAF">
          <w:delText>en application des dispositions de l</w:delText>
        </w:r>
        <w:r w:rsidDel="00764BAF">
          <w:delText>'a</w:delText>
        </w:r>
        <w:r w:rsidRPr="00560DC0" w:rsidDel="00764BAF">
          <w:delText>nnexe de la Résolution 44 (Rév. Hammamet, 2016) et de la Résolution 54 (Rév. Hammamet, 2016) de l</w:delText>
        </w:r>
        <w:r w:rsidDel="00764BAF">
          <w:delText>'</w:delText>
        </w:r>
        <w:r w:rsidRPr="00560DC0" w:rsidDel="00764BAF">
          <w:delText>AMNT, les mesures prises par l</w:delText>
        </w:r>
        <w:r w:rsidDel="00764BAF">
          <w:delText>'</w:delText>
        </w:r>
        <w:r w:rsidRPr="00560DC0" w:rsidDel="00764BAF">
          <w:delText xml:space="preserve">UIT ont été mises en </w:delText>
        </w:r>
        <w:r w:rsidDel="00764BAF">
          <w:delText>œuvre</w:delText>
        </w:r>
        <w:r w:rsidRPr="00560DC0" w:rsidDel="00764BAF">
          <w:delText xml:space="preserve"> par l</w:delText>
        </w:r>
        <w:r w:rsidDel="00764BAF">
          <w:delText>'</w:delText>
        </w:r>
        <w:r w:rsidRPr="00560DC0" w:rsidDel="00764BAF">
          <w:delText>intermédiaire de l</w:delText>
        </w:r>
        <w:r w:rsidDel="00764BAF">
          <w:delText>'</w:delText>
        </w:r>
        <w:r w:rsidRPr="00560DC0" w:rsidDel="00764BAF">
          <w:delText>UIT-T, dans le but de contribuer à réduire l</w:delText>
        </w:r>
        <w:r w:rsidDel="00764BAF">
          <w:delText>'</w:delText>
        </w:r>
        <w:r w:rsidRPr="00560DC0" w:rsidDel="00764BAF">
          <w:delText>écart en matière de normalisation entre pays en développement et pays développés;</w:delText>
        </w:r>
      </w:del>
    </w:p>
    <w:p w14:paraId="168C77D7" w14:textId="3B799DEF" w:rsidR="007F3D8B" w:rsidRPr="00560DC0" w:rsidDel="00764BAF" w:rsidRDefault="00E10F2F" w:rsidP="00B241A2">
      <w:pPr>
        <w:rPr>
          <w:del w:id="165" w:author="Marquez Folch, David" w:date="2022-09-12T15:26:00Z"/>
        </w:rPr>
      </w:pPr>
      <w:del w:id="166" w:author="Marquez Folch, David" w:date="2022-09-12T15:26:00Z">
        <w:r w:rsidRPr="00560DC0" w:rsidDel="00764BAF">
          <w:rPr>
            <w:i/>
            <w:iCs/>
          </w:rPr>
          <w:delText>h)</w:delText>
        </w:r>
        <w:r w:rsidRPr="00560DC0" w:rsidDel="00764BAF">
          <w:tab/>
          <w:delText>qu</w:delText>
        </w:r>
        <w:r w:rsidDel="00764BAF">
          <w:delText>'</w:delText>
        </w:r>
        <w:r w:rsidRPr="00560DC0" w:rsidDel="00764BAF">
          <w:delText>il est important que les pays en développement élaborent des lignes directrices relatives à l</w:delText>
        </w:r>
        <w:r w:rsidDel="00764BAF">
          <w:delText>'</w:delText>
        </w:r>
        <w:r w:rsidRPr="00560DC0" w:rsidDel="00764BAF">
          <w:delText>application des recommandations de l</w:delText>
        </w:r>
        <w:r w:rsidDel="00764BAF">
          <w:delText>'</w:delText>
        </w:r>
        <w:r w:rsidRPr="00560DC0" w:rsidDel="00764BAF">
          <w:delText>UIT, conformément à la Résolution 44 (Rév. Hammamet, 2016) de l</w:delText>
        </w:r>
        <w:r w:rsidDel="00764BAF">
          <w:delText>'</w:delText>
        </w:r>
        <w:r w:rsidRPr="00560DC0" w:rsidDel="00764BAF">
          <w:delText>AMNT et à la Résolution 47 (Rév. Buenos Aires, 2017) de la CMDT;</w:delText>
        </w:r>
      </w:del>
    </w:p>
    <w:p w14:paraId="25DE30A0" w14:textId="17A8E799" w:rsidR="007F3D8B" w:rsidRPr="00560DC0" w:rsidRDefault="00E10F2F" w:rsidP="00B241A2">
      <w:del w:id="167" w:author="Marquez Folch, David" w:date="2022-09-12T15:26:00Z">
        <w:r w:rsidRPr="00560DC0" w:rsidDel="00764BAF">
          <w:rPr>
            <w:i/>
            <w:iCs/>
          </w:rPr>
          <w:delText>i</w:delText>
        </w:r>
      </w:del>
      <w:ins w:id="168" w:author="Marquez Folch, David" w:date="2022-09-12T15:26:00Z">
        <w:r w:rsidR="00764BAF">
          <w:rPr>
            <w:i/>
            <w:iCs/>
          </w:rPr>
          <w:t>h</w:t>
        </w:r>
      </w:ins>
      <w:r w:rsidRPr="00560DC0">
        <w:rPr>
          <w:i/>
          <w:iCs/>
        </w:rPr>
        <w:t>)</w:t>
      </w:r>
      <w:r w:rsidRPr="00560DC0">
        <w:rPr>
          <w:i/>
          <w:iCs/>
        </w:rPr>
        <w:tab/>
      </w:r>
      <w:r w:rsidRPr="00560DC0">
        <w:t>qu</w:t>
      </w:r>
      <w:r>
        <w:t>'</w:t>
      </w:r>
      <w:r w:rsidRPr="00560DC0">
        <w:t xml:space="preserve">il est </w:t>
      </w:r>
      <w:r>
        <w:t xml:space="preserve">nécessaire </w:t>
      </w:r>
      <w:r w:rsidRPr="00560DC0">
        <w:t>de disposer de normes internationales de grande qualité, qui soient élaborées rapidement et en fonction de la demande, conformément aux principes de connectivité mondiale, d</w:t>
      </w:r>
      <w:r>
        <w:t>'</w:t>
      </w:r>
      <w:r w:rsidRPr="00560DC0">
        <w:t>ouverture, d</w:t>
      </w:r>
      <w:r>
        <w:t>'</w:t>
      </w:r>
      <w:r w:rsidRPr="00560DC0">
        <w:t>accessibilité économique, de fiabilité, d</w:t>
      </w:r>
      <w:r>
        <w:t>'</w:t>
      </w:r>
      <w:r w:rsidRPr="00560DC0">
        <w:t>interopérabilité et de sécurité,</w:t>
      </w:r>
      <w:r w:rsidRPr="00560DC0">
        <w:rPr>
          <w:szCs w:val="24"/>
        </w:rPr>
        <w:t xml:space="preserve"> </w:t>
      </w:r>
      <w:r>
        <w:rPr>
          <w:szCs w:val="24"/>
        </w:rPr>
        <w:t xml:space="preserve">et que ces normes sont essentielles </w:t>
      </w:r>
      <w:r w:rsidRPr="00560DC0">
        <w:t>pour créer un climat de confiance propice aux investissements futurs, en particulier dans l</w:t>
      </w:r>
      <w:r>
        <w:t xml:space="preserve">es </w:t>
      </w:r>
      <w:r w:rsidRPr="00560DC0">
        <w:t>infrastructure</w:t>
      </w:r>
      <w:r>
        <w:t>s</w:t>
      </w:r>
      <w:r w:rsidRPr="00560DC0">
        <w:t xml:space="preserve"> de</w:t>
      </w:r>
      <w:r>
        <w:t xml:space="preserve"> télécommunication</w:t>
      </w:r>
      <w:r w:rsidRPr="00560DC0">
        <w:t>/TIC;</w:t>
      </w:r>
    </w:p>
    <w:p w14:paraId="57FC2278" w14:textId="6AC3AF7C" w:rsidR="007F3D8B" w:rsidRPr="00560DC0" w:rsidRDefault="00E10F2F" w:rsidP="00B241A2">
      <w:del w:id="169" w:author="Marquez Folch, David" w:date="2022-09-12T15:26:00Z">
        <w:r w:rsidRPr="00560DC0" w:rsidDel="00764BAF">
          <w:rPr>
            <w:i/>
            <w:iCs/>
          </w:rPr>
          <w:delText>j</w:delText>
        </w:r>
      </w:del>
      <w:ins w:id="170" w:author="Marquez Folch, David" w:date="2022-09-12T15:26:00Z">
        <w:r w:rsidR="00764BAF">
          <w:rPr>
            <w:i/>
            <w:iCs/>
          </w:rPr>
          <w:t>i</w:t>
        </w:r>
      </w:ins>
      <w:r w:rsidRPr="00560DC0">
        <w:rPr>
          <w:i/>
          <w:iCs/>
        </w:rPr>
        <w:t>)</w:t>
      </w:r>
      <w:r w:rsidRPr="00560DC0">
        <w:tab/>
        <w:t>qu</w:t>
      </w:r>
      <w:r>
        <w:t>'</w:t>
      </w:r>
      <w:r w:rsidRPr="00560DC0">
        <w:t>il faut tenir compte, dans les travaux de l</w:t>
      </w:r>
      <w:r>
        <w:t>'</w:t>
      </w:r>
      <w:r w:rsidRPr="00560DC0">
        <w:t xml:space="preserve">UIT-T, de la transformation numérique </w:t>
      </w:r>
      <w:r>
        <w:t xml:space="preserve">découlant de </w:t>
      </w:r>
      <w:r w:rsidRPr="00560DC0">
        <w:t>l</w:t>
      </w:r>
      <w:r>
        <w:t>'</w:t>
      </w:r>
      <w:r w:rsidRPr="00560DC0">
        <w:t xml:space="preserve">apparition de technologies clés, </w:t>
      </w:r>
      <w:r>
        <w:t>qui</w:t>
      </w:r>
      <w:r w:rsidRPr="00560DC0">
        <w:t xml:space="preserve"> rend possible de nouveaux services et de nouvelles applications,</w:t>
      </w:r>
      <w:r>
        <w:t xml:space="preserve"> et </w:t>
      </w:r>
      <w:r w:rsidRPr="00560DC0">
        <w:t>favorise l</w:t>
      </w:r>
      <w:r>
        <w:t>'</w:t>
      </w:r>
      <w:r w:rsidRPr="00560DC0">
        <w:t>édification de la société de l</w:t>
      </w:r>
      <w:r>
        <w:t>'</w:t>
      </w:r>
      <w:r w:rsidRPr="00560DC0">
        <w:t>information</w:t>
      </w:r>
      <w:r>
        <w:t xml:space="preserve"> ainsi que les progrès sur la voie du</w:t>
      </w:r>
      <w:r w:rsidRPr="00560DC0">
        <w:rPr>
          <w:szCs w:val="24"/>
        </w:rPr>
        <w:t xml:space="preserve"> développement durable</w:t>
      </w:r>
      <w:r w:rsidRPr="00560DC0">
        <w:t>;</w:t>
      </w:r>
    </w:p>
    <w:p w14:paraId="7EC34635" w14:textId="45FE93AF" w:rsidR="007F3D8B" w:rsidRPr="00560DC0" w:rsidRDefault="00E10F2F" w:rsidP="00B241A2">
      <w:del w:id="171" w:author="Marquez Folch, David" w:date="2022-09-12T15:26:00Z">
        <w:r w:rsidRPr="00560DC0" w:rsidDel="00764BAF">
          <w:rPr>
            <w:i/>
            <w:iCs/>
          </w:rPr>
          <w:lastRenderedPageBreak/>
          <w:delText>k</w:delText>
        </w:r>
      </w:del>
      <w:ins w:id="172" w:author="Marquez Folch, David" w:date="2022-09-12T15:26:00Z">
        <w:r w:rsidR="00764BAF">
          <w:rPr>
            <w:i/>
            <w:iCs/>
          </w:rPr>
          <w:t>j</w:t>
        </w:r>
      </w:ins>
      <w:r w:rsidRPr="00560DC0">
        <w:rPr>
          <w:i/>
          <w:iCs/>
        </w:rPr>
        <w:t>)</w:t>
      </w:r>
      <w:r w:rsidRPr="00560DC0">
        <w:tab/>
        <w:t>qu</w:t>
      </w:r>
      <w:r>
        <w:t>'</w:t>
      </w:r>
      <w:r w:rsidRPr="00560DC0">
        <w:t>il est indispensable de coopérer et de collaborer avec d</w:t>
      </w:r>
      <w:r>
        <w:t>'</w:t>
      </w:r>
      <w:r w:rsidRPr="00560DC0">
        <w:t>autres organismes de normalisation ainsi qu</w:t>
      </w:r>
      <w:r>
        <w:t>'</w:t>
      </w:r>
      <w:r w:rsidRPr="00560DC0">
        <w:t>avec les consortiums et forums concernés, pour éviter les chevauchements d</w:t>
      </w:r>
      <w:r>
        <w:t>'</w:t>
      </w:r>
      <w:r w:rsidRPr="00560DC0">
        <w:t>activités et utiliser efficacement les ressources;</w:t>
      </w:r>
    </w:p>
    <w:p w14:paraId="24695FAF" w14:textId="34AA716E" w:rsidR="007F3D8B" w:rsidRDefault="00E10F2F" w:rsidP="00B241A2">
      <w:pPr>
        <w:rPr>
          <w:szCs w:val="24"/>
        </w:rPr>
      </w:pPr>
      <w:del w:id="173" w:author="Marquez Folch, David" w:date="2022-09-12T15:26:00Z">
        <w:r w:rsidRPr="00050F1D" w:rsidDel="00764BAF">
          <w:rPr>
            <w:i/>
            <w:iCs/>
          </w:rPr>
          <w:delText>l</w:delText>
        </w:r>
      </w:del>
      <w:ins w:id="174" w:author="Marquez Folch, David" w:date="2022-09-12T15:26:00Z">
        <w:r w:rsidR="00764BAF">
          <w:rPr>
            <w:i/>
            <w:iCs/>
          </w:rPr>
          <w:t>k</w:t>
        </w:r>
      </w:ins>
      <w:r w:rsidRPr="00050F1D">
        <w:rPr>
          <w:i/>
          <w:iCs/>
        </w:rPr>
        <w:t>)</w:t>
      </w:r>
      <w:r w:rsidRPr="00560DC0">
        <w:tab/>
      </w:r>
      <w:r w:rsidRPr="00050F1D">
        <w:rPr>
          <w:szCs w:val="24"/>
        </w:rPr>
        <w:t>que l</w:t>
      </w:r>
      <w:r>
        <w:rPr>
          <w:szCs w:val="24"/>
        </w:rPr>
        <w:t>'</w:t>
      </w:r>
      <w:r w:rsidRPr="00050F1D">
        <w:rPr>
          <w:szCs w:val="24"/>
        </w:rPr>
        <w:t>évolution rapide des technologies continue de creuser l</w:t>
      </w:r>
      <w:r>
        <w:rPr>
          <w:szCs w:val="24"/>
        </w:rPr>
        <w:t>'</w:t>
      </w:r>
      <w:r w:rsidRPr="00050F1D">
        <w:rPr>
          <w:szCs w:val="24"/>
        </w:rPr>
        <w:t>écart en matière de normalisation entre pays développés et pays en développement</w:t>
      </w:r>
      <w:r w:rsidRPr="00560DC0">
        <w:rPr>
          <w:szCs w:val="24"/>
        </w:rPr>
        <w:t xml:space="preserve"> et que cet écart</w:t>
      </w:r>
      <w:r w:rsidRPr="00050F1D">
        <w:rPr>
          <w:szCs w:val="24"/>
        </w:rPr>
        <w:t xml:space="preserve"> emp</w:t>
      </w:r>
      <w:r w:rsidRPr="00560DC0">
        <w:rPr>
          <w:szCs w:val="24"/>
        </w:rPr>
        <w:t xml:space="preserve">êche les pays de </w:t>
      </w:r>
      <w:r>
        <w:rPr>
          <w:szCs w:val="24"/>
        </w:rPr>
        <w:t xml:space="preserve">progresser sur la voie du </w:t>
      </w:r>
      <w:r w:rsidRPr="006E0295">
        <w:rPr>
          <w:szCs w:val="24"/>
        </w:rPr>
        <w:t xml:space="preserve">développement </w:t>
      </w:r>
      <w:r>
        <w:rPr>
          <w:szCs w:val="24"/>
        </w:rPr>
        <w:t>de</w:t>
      </w:r>
      <w:r w:rsidRPr="00560DC0">
        <w:rPr>
          <w:szCs w:val="24"/>
        </w:rPr>
        <w:t xml:space="preserve"> leur économie, notamment </w:t>
      </w:r>
      <w:r>
        <w:rPr>
          <w:szCs w:val="24"/>
        </w:rPr>
        <w:t>de l'</w:t>
      </w:r>
      <w:r w:rsidRPr="00560DC0">
        <w:rPr>
          <w:szCs w:val="24"/>
        </w:rPr>
        <w:t xml:space="preserve">économie numérique, </w:t>
      </w:r>
      <w:r>
        <w:rPr>
          <w:szCs w:val="24"/>
        </w:rPr>
        <w:t>grâce à</w:t>
      </w:r>
      <w:r w:rsidRPr="00560DC0">
        <w:rPr>
          <w:szCs w:val="24"/>
        </w:rPr>
        <w:t xml:space="preserve"> l</w:t>
      </w:r>
      <w:r>
        <w:rPr>
          <w:szCs w:val="24"/>
        </w:rPr>
        <w:t>'</w:t>
      </w:r>
      <w:r w:rsidRPr="00560DC0">
        <w:rPr>
          <w:szCs w:val="24"/>
        </w:rPr>
        <w:t>accès à des technologies financièrement abordables et interopérables,</w:t>
      </w:r>
    </w:p>
    <w:p w14:paraId="79887CEF" w14:textId="03243FB4" w:rsidR="007F3D8B" w:rsidRPr="00560DC0" w:rsidRDefault="00E10F2F" w:rsidP="00A918EF">
      <w:pPr>
        <w:pStyle w:val="Call"/>
      </w:pPr>
      <w:del w:id="175" w:author="Marquez Folch, David" w:date="2022-09-12T15:27:00Z">
        <w:r w:rsidRPr="00560DC0" w:rsidDel="00764BAF">
          <w:delText>reconnaissant</w:delText>
        </w:r>
      </w:del>
      <w:ins w:id="176" w:author="Marquez Folch, David" w:date="2022-09-12T15:27:00Z">
        <w:r w:rsidR="00764BAF">
          <w:t>considérant</w:t>
        </w:r>
      </w:ins>
      <w:r w:rsidR="00CC5605">
        <w:t xml:space="preserve"> </w:t>
      </w:r>
      <w:bookmarkStart w:id="177" w:name="_GoBack"/>
      <w:bookmarkEnd w:id="177"/>
      <w:r w:rsidRPr="00560DC0">
        <w:t>en outre</w:t>
      </w:r>
    </w:p>
    <w:p w14:paraId="042DDE28" w14:textId="77777777" w:rsidR="007F3D8B" w:rsidRPr="00560DC0" w:rsidRDefault="00E10F2F" w:rsidP="00A918EF">
      <w:pPr>
        <w:rPr>
          <w:szCs w:val="24"/>
        </w:rPr>
      </w:pPr>
      <w:r w:rsidRPr="00050F1D">
        <w:rPr>
          <w:szCs w:val="24"/>
        </w:rPr>
        <w:t xml:space="preserve">que les </w:t>
      </w:r>
      <w:r>
        <w:rPr>
          <w:szCs w:val="24"/>
        </w:rPr>
        <w:t>résultats obtenus par</w:t>
      </w:r>
      <w:r w:rsidRPr="00050F1D">
        <w:rPr>
          <w:szCs w:val="24"/>
        </w:rPr>
        <w:t xml:space="preserve"> l</w:t>
      </w:r>
      <w:r>
        <w:rPr>
          <w:szCs w:val="24"/>
        </w:rPr>
        <w:t>'</w:t>
      </w:r>
      <w:r w:rsidRPr="00050F1D">
        <w:rPr>
          <w:szCs w:val="24"/>
        </w:rPr>
        <w:t xml:space="preserve">UIT-T concernant les technologies numériques porteuses de </w:t>
      </w:r>
      <w:r>
        <w:rPr>
          <w:szCs w:val="24"/>
        </w:rPr>
        <w:t>transformation</w:t>
      </w:r>
      <w:r w:rsidRPr="00050F1D">
        <w:rPr>
          <w:szCs w:val="24"/>
        </w:rPr>
        <w:t xml:space="preserve"> contribueront à </w:t>
      </w:r>
      <w:r w:rsidRPr="00560DC0">
        <w:rPr>
          <w:szCs w:val="24"/>
        </w:rPr>
        <w:t xml:space="preserve">la réalisation </w:t>
      </w:r>
      <w:r w:rsidRPr="00050F1D">
        <w:rPr>
          <w:szCs w:val="24"/>
        </w:rPr>
        <w:t>du Programme de développement durable à l</w:t>
      </w:r>
      <w:r>
        <w:rPr>
          <w:szCs w:val="24"/>
        </w:rPr>
        <w:t>'</w:t>
      </w:r>
      <w:r w:rsidRPr="00050F1D">
        <w:rPr>
          <w:szCs w:val="24"/>
        </w:rPr>
        <w:t>horizon 2030,</w:t>
      </w:r>
    </w:p>
    <w:p w14:paraId="6EB0456C" w14:textId="77777777" w:rsidR="007F3D8B" w:rsidRPr="00560DC0" w:rsidRDefault="00E10F2F" w:rsidP="00A918EF">
      <w:pPr>
        <w:pStyle w:val="Call"/>
      </w:pPr>
      <w:r w:rsidRPr="00560DC0">
        <w:t>prenant en considération</w:t>
      </w:r>
    </w:p>
    <w:p w14:paraId="7B643678" w14:textId="77777777" w:rsidR="007F3D8B" w:rsidRPr="00560DC0" w:rsidRDefault="00E10F2F" w:rsidP="00A918EF">
      <w:r w:rsidRPr="00560DC0">
        <w:rPr>
          <w:i/>
          <w:iCs/>
        </w:rPr>
        <w:t>a)</w:t>
      </w:r>
      <w:r w:rsidRPr="00560DC0">
        <w:tab/>
        <w:t>le fait que les pays en développement pourraient tirer profit d</w:t>
      </w:r>
      <w:r>
        <w:t>'</w:t>
      </w:r>
      <w:r w:rsidRPr="00560DC0">
        <w:t>une capacité améliorée pour ce qui est de l</w:t>
      </w:r>
      <w:r>
        <w:t>'</w:t>
      </w:r>
      <w:r w:rsidRPr="00560DC0">
        <w:t>application et de l</w:t>
      </w:r>
      <w:r>
        <w:t>'</w:t>
      </w:r>
      <w:r w:rsidRPr="00560DC0">
        <w:t>élaboration des normes;</w:t>
      </w:r>
    </w:p>
    <w:p w14:paraId="4E8A8BB5" w14:textId="77777777" w:rsidR="007F3D8B" w:rsidRPr="00560DC0" w:rsidRDefault="00E10F2F" w:rsidP="00A918EF">
      <w:r w:rsidRPr="00560DC0">
        <w:rPr>
          <w:i/>
          <w:iCs/>
        </w:rPr>
        <w:t>b)</w:t>
      </w:r>
      <w:r w:rsidRPr="00560DC0">
        <w:tab/>
        <w:t>le fait qu</w:t>
      </w:r>
      <w:r>
        <w:t>'</w:t>
      </w:r>
      <w:r w:rsidRPr="00560DC0">
        <w:t>un renforcement de la participation des pays en développement aux travaux d</w:t>
      </w:r>
      <w:r>
        <w:t>'</w:t>
      </w:r>
      <w:r w:rsidRPr="00560DC0">
        <w:t>élaboration et d</w:t>
      </w:r>
      <w:r>
        <w:t>'</w:t>
      </w:r>
      <w:r w:rsidRPr="00560DC0">
        <w:t>application des normes pourrait aussi être bénéfique pour les activités de l</w:t>
      </w:r>
      <w:r>
        <w:t>'</w:t>
      </w:r>
      <w:r w:rsidRPr="00560DC0">
        <w:t>UIT</w:t>
      </w:r>
      <w:r w:rsidRPr="00560DC0">
        <w:noBreakHyphen/>
        <w:t>T et de l</w:t>
      </w:r>
      <w:r>
        <w:t>'</w:t>
      </w:r>
      <w:r w:rsidRPr="00560DC0">
        <w:t>UIT</w:t>
      </w:r>
      <w:r w:rsidRPr="00560DC0">
        <w:noBreakHyphen/>
        <w:t>R ainsi que pour le marché des télécommunications et des TIC;</w:t>
      </w:r>
    </w:p>
    <w:p w14:paraId="341E912C" w14:textId="77777777" w:rsidR="007F3D8B" w:rsidRPr="00560DC0" w:rsidRDefault="00E10F2F" w:rsidP="00A918EF">
      <w:r w:rsidRPr="00560DC0">
        <w:rPr>
          <w:i/>
          <w:iCs/>
        </w:rPr>
        <w:t>c)</w:t>
      </w:r>
      <w:r w:rsidRPr="00560DC0">
        <w:tab/>
        <w:t>le fait que les initiatives contribuant à réduire l</w:t>
      </w:r>
      <w:r>
        <w:t>'</w:t>
      </w:r>
      <w:r w:rsidRPr="00560DC0">
        <w:t>écart en matière de normalisation font partie intégrante des tâches de l</w:t>
      </w:r>
      <w:r>
        <w:t>'</w:t>
      </w:r>
      <w:r w:rsidRPr="00560DC0">
        <w:t>Union et sont hautement prioritaires;</w:t>
      </w:r>
    </w:p>
    <w:p w14:paraId="13B4067A" w14:textId="77777777" w:rsidR="007F3D8B" w:rsidRPr="00560DC0" w:rsidRDefault="00E10F2F" w:rsidP="00A918EF">
      <w:pPr>
        <w:rPr>
          <w:i/>
          <w:iCs/>
        </w:rPr>
      </w:pPr>
      <w:r w:rsidRPr="00560DC0">
        <w:rPr>
          <w:i/>
          <w:iCs/>
        </w:rPr>
        <w:t>d)</w:t>
      </w:r>
      <w:r w:rsidRPr="00560DC0">
        <w:rPr>
          <w:i/>
          <w:iCs/>
        </w:rPr>
        <w:tab/>
      </w:r>
      <w:r w:rsidRPr="00560DC0">
        <w:t>le fait que, bien que l</w:t>
      </w:r>
      <w:r>
        <w:t>'</w:t>
      </w:r>
      <w:r w:rsidRPr="00560DC0">
        <w:t>UIT s</w:t>
      </w:r>
      <w:r>
        <w:t>'</w:t>
      </w:r>
      <w:r w:rsidRPr="00560DC0">
        <w:t>efforce de réduire l</w:t>
      </w:r>
      <w:r>
        <w:t>'</w:t>
      </w:r>
      <w:r w:rsidRPr="00560DC0">
        <w:t>écart en matière de normalisation, il subsiste des disparités considérables en matière de connaissances et de gestion des normes entre pays en développement et pays développés;</w:t>
      </w:r>
    </w:p>
    <w:p w14:paraId="7C69205A" w14:textId="75EED345" w:rsidR="007F3D8B" w:rsidRPr="00560DC0" w:rsidDel="00D628BD" w:rsidRDefault="00E10F2F" w:rsidP="00A918EF">
      <w:pPr>
        <w:rPr>
          <w:del w:id="178" w:author="Marquez Folch, David" w:date="2022-09-12T15:30:00Z"/>
        </w:rPr>
      </w:pPr>
      <w:del w:id="179" w:author="French" w:date="2022-09-14T07:52:00Z">
        <w:r w:rsidRPr="00560DC0" w:rsidDel="00597B15">
          <w:rPr>
            <w:i/>
            <w:iCs/>
          </w:rPr>
          <w:delText>e)</w:delText>
        </w:r>
        <w:r w:rsidRPr="00560DC0" w:rsidDel="00597B15">
          <w:tab/>
        </w:r>
      </w:del>
      <w:del w:id="180" w:author="Marquez Folch, David" w:date="2022-09-12T15:30:00Z">
        <w:r w:rsidRPr="00560DC0" w:rsidDel="00D628BD">
          <w:delText>la Résolution UIT-R 7</w:delText>
        </w:r>
        <w:r w:rsidDel="00D628BD">
          <w:delText>-3</w:delText>
        </w:r>
        <w:r w:rsidRPr="00560DC0" w:rsidDel="00D628BD">
          <w:delText xml:space="preserve"> (Rév. Genève,2015) de l</w:delText>
        </w:r>
        <w:r w:rsidDel="00D628BD">
          <w:delText>'</w:delText>
        </w:r>
        <w:r w:rsidRPr="00560DC0" w:rsidDel="00D628BD">
          <w:delText>Assemblée des radiocommunications (AR), intitulée "Développement des télécommunications, y compris la liaison et la collaboration avec le Secteur du développement des télécommunications de l</w:delText>
        </w:r>
        <w:r w:rsidDel="00D628BD">
          <w:delText>'</w:delText>
        </w:r>
        <w:r w:rsidRPr="00560DC0" w:rsidDel="00D628BD">
          <w:delText xml:space="preserve">UIT", par laquelle il a été décidé que le Groupe consultatif des radiocommunications (GCR) et le Directeur du Bureau des radiocommunications doivent continuer de coopérer activement avec le Groupe consultatif pour le développement des télécommunications (GCDT) et le Directeur du Bureau de développement des télécommunications (BDT), afin de définir et de mettre en </w:delText>
        </w:r>
        <w:r w:rsidDel="00D628BD">
          <w:delText>œuvre</w:delText>
        </w:r>
        <w:r w:rsidRPr="00560DC0" w:rsidDel="00D628BD">
          <w:delText xml:space="preserve"> les moyens facilitant la participation des pays en développement aux activités des commissions d</w:delText>
        </w:r>
        <w:r w:rsidDel="00D628BD">
          <w:delText>'</w:delText>
        </w:r>
        <w:r w:rsidRPr="00560DC0" w:rsidDel="00D628BD">
          <w:delText>études;</w:delText>
        </w:r>
      </w:del>
    </w:p>
    <w:p w14:paraId="680B1913" w14:textId="14F3BF59" w:rsidR="007F3D8B" w:rsidRPr="00560DC0" w:rsidDel="00D628BD" w:rsidRDefault="00E10F2F" w:rsidP="00A918EF">
      <w:pPr>
        <w:rPr>
          <w:del w:id="181" w:author="Marquez Folch, David" w:date="2022-09-12T15:30:00Z"/>
        </w:rPr>
      </w:pPr>
      <w:del w:id="182" w:author="Marquez Folch, David" w:date="2022-09-12T15:30:00Z">
        <w:r w:rsidRPr="00560DC0" w:rsidDel="00D628BD">
          <w:rPr>
            <w:i/>
            <w:iCs/>
          </w:rPr>
          <w:delText>f)</w:delText>
        </w:r>
        <w:r w:rsidRPr="00560DC0" w:rsidDel="00D628BD">
          <w:tab/>
          <w:delText>le fait que l</w:delText>
        </w:r>
        <w:r w:rsidDel="00D628BD">
          <w:delText>'</w:delText>
        </w:r>
        <w:r w:rsidRPr="00560DC0" w:rsidDel="00D628BD">
          <w:delText>AMN</w:delText>
        </w:r>
        <w:r w:rsidDel="00D628BD">
          <w:delText xml:space="preserve">T a adopté les Résolutions 32, </w:delText>
        </w:r>
        <w:r w:rsidRPr="00560DC0" w:rsidDel="00D628BD">
          <w:delText>44 et 54 (Rév. Hammamet, 2016) qui, toutes, ont clairement pour objectif de contribuer à réduire l</w:delText>
        </w:r>
        <w:r w:rsidDel="00D628BD">
          <w:delText>'</w:delText>
        </w:r>
        <w:r w:rsidRPr="00560DC0" w:rsidDel="00D628BD">
          <w:delText>écart en matière de normalisation entre pays en développement et pays développés, à l</w:delText>
        </w:r>
        <w:r w:rsidDel="00D628BD">
          <w:delText>'</w:delText>
        </w:r>
        <w:r w:rsidRPr="00560DC0" w:rsidDel="00D628BD">
          <w:delText>aide des mesures suivantes:</w:delText>
        </w:r>
      </w:del>
    </w:p>
    <w:p w14:paraId="0CCDDBD3" w14:textId="61630040" w:rsidR="007F3D8B" w:rsidRPr="00560DC0" w:rsidDel="00D628BD" w:rsidRDefault="00E10F2F" w:rsidP="009C67CB">
      <w:pPr>
        <w:ind w:left="567" w:hanging="567"/>
        <w:rPr>
          <w:del w:id="183" w:author="Marquez Folch, David" w:date="2022-09-12T15:30:00Z"/>
        </w:rPr>
        <w:pPrChange w:id="184" w:author="French" w:date="2022-09-14T07:45:00Z">
          <w:pPr>
            <w:pStyle w:val="enumlev1"/>
            <w:spacing w:before="60"/>
          </w:pPr>
        </w:pPrChange>
      </w:pPr>
      <w:del w:id="185" w:author="Marquez Folch, David" w:date="2022-09-12T15:30:00Z">
        <w:r w:rsidRPr="00560DC0" w:rsidDel="00D628BD">
          <w:delText>i)</w:delText>
        </w:r>
        <w:r w:rsidRPr="00560DC0" w:rsidDel="00D628BD">
          <w:tab/>
        </w:r>
        <w:r w:rsidRPr="00096DA9" w:rsidDel="00D628BD">
          <w:delText>fournir des installations, des moyens et des capacités en vue de l'utilisation des méthodes de travail électroniques (EWM) lors des réunions, ateliers et cours de formation de l'UIT</w:delText>
        </w:r>
        <w:r w:rsidRPr="00096DA9" w:rsidDel="00D628BD">
          <w:noBreakHyphen/>
          <w:delText>T, notamment à l'intention des pays en développement, afin d'encourager leur participation;</w:delText>
        </w:r>
      </w:del>
    </w:p>
    <w:p w14:paraId="5076F309" w14:textId="5C157B25" w:rsidR="007F3D8B" w:rsidRPr="00560DC0" w:rsidDel="00D628BD" w:rsidRDefault="00E10F2F" w:rsidP="009C67CB">
      <w:pPr>
        <w:ind w:left="567" w:hanging="567"/>
        <w:rPr>
          <w:del w:id="186" w:author="Marquez Folch, David" w:date="2022-09-12T15:30:00Z"/>
        </w:rPr>
        <w:pPrChange w:id="187" w:author="French" w:date="2022-09-14T07:45:00Z">
          <w:pPr>
            <w:pStyle w:val="enumlev1"/>
            <w:spacing w:before="60"/>
          </w:pPr>
        </w:pPrChange>
      </w:pPr>
      <w:del w:id="188" w:author="Marquez Folch, David" w:date="2022-09-12T15:30:00Z">
        <w:r w:rsidRPr="00560DC0" w:rsidDel="00D628BD">
          <w:delText>ii)</w:delText>
        </w:r>
        <w:r w:rsidRPr="00560DC0" w:rsidDel="00D628BD">
          <w:tab/>
          <w:delText>renforcer la participation des bureaux régionaux de l</w:delText>
        </w:r>
        <w:r w:rsidDel="00D628BD">
          <w:delText>'</w:delText>
        </w:r>
        <w:r w:rsidRPr="00560DC0" w:rsidDel="00D628BD">
          <w:delText>UIT aux activités du Bureau de la normalisation des télécommunications de l</w:delText>
        </w:r>
        <w:r w:rsidDel="00D628BD">
          <w:delText>'</w:delText>
        </w:r>
        <w:r w:rsidRPr="00560DC0" w:rsidDel="00D628BD">
          <w:delText>UIT (TSB), afin de promouvoir et de coordonner les activités de normalisation dans leurs régions, en vue d</w:delText>
        </w:r>
        <w:r w:rsidDel="00D628BD">
          <w:delText>'</w:delText>
        </w:r>
        <w:r w:rsidRPr="00560DC0" w:rsidDel="00D628BD">
          <w:delText xml:space="preserve">appliquer les dispositions pertinentes de la présente résolution et de lancer des campagnes visant à </w:delText>
        </w:r>
        <w:r w:rsidRPr="00560DC0" w:rsidDel="00D628BD">
          <w:lastRenderedPageBreak/>
          <w:delText>encourager l</w:delText>
        </w:r>
        <w:r w:rsidDel="00D628BD">
          <w:delText>'</w:delText>
        </w:r>
        <w:r w:rsidRPr="00560DC0" w:rsidDel="00D628BD">
          <w:delText>adhésion à l</w:delText>
        </w:r>
        <w:r w:rsidDel="00D628BD">
          <w:delText>'</w:delText>
        </w:r>
        <w:r w:rsidRPr="00560DC0" w:rsidDel="00D628BD">
          <w:delText>UIT de nouveaux Membres de Secteur, Associés et établissements universitaires issus de pays en développement;</w:delText>
        </w:r>
      </w:del>
    </w:p>
    <w:p w14:paraId="7E5681BF" w14:textId="3C311FAC" w:rsidR="007F3D8B" w:rsidRPr="00560DC0" w:rsidDel="00D628BD" w:rsidRDefault="00E10F2F" w:rsidP="009C67CB">
      <w:pPr>
        <w:ind w:left="567" w:hanging="567"/>
        <w:rPr>
          <w:del w:id="189" w:author="Marquez Folch, David" w:date="2022-09-12T15:30:00Z"/>
        </w:rPr>
        <w:pPrChange w:id="190" w:author="French" w:date="2022-09-14T07:45:00Z">
          <w:pPr>
            <w:pStyle w:val="enumlev1"/>
            <w:spacing w:before="60"/>
          </w:pPr>
        </w:pPrChange>
      </w:pPr>
      <w:del w:id="191" w:author="Marquez Folch, David" w:date="2022-09-12T15:30:00Z">
        <w:r w:rsidRPr="00560DC0" w:rsidDel="00D628BD">
          <w:delText>iii)</w:delText>
        </w:r>
        <w:r w:rsidRPr="00560DC0" w:rsidDel="00D628BD">
          <w:tab/>
          <w:delText xml:space="preserve">inviter les nouvelles régions et les nouveaux </w:delText>
        </w:r>
        <w:r w:rsidDel="00D628BD">
          <w:delText>États</w:delText>
        </w:r>
        <w:r w:rsidRPr="00560DC0" w:rsidDel="00D628BD">
          <w:delText xml:space="preserve"> Membres à créer des groupes régionaux placés sous les auspices des commissions d</w:delText>
        </w:r>
        <w:r w:rsidDel="00D628BD">
          <w:delText>'</w:delText>
        </w:r>
        <w:r w:rsidRPr="00560DC0" w:rsidDel="00D628BD">
          <w:delText>études de l</w:delText>
        </w:r>
        <w:r w:rsidDel="00D628BD">
          <w:delText>'</w:delText>
        </w:r>
        <w:r w:rsidRPr="00560DC0" w:rsidDel="00D628BD">
          <w:delText>UIT</w:delText>
        </w:r>
        <w:r w:rsidRPr="00560DC0" w:rsidDel="00D628BD">
          <w:noBreakHyphen/>
          <w:delText>T, et à créer des organismes régionaux de normalisation associés, afin de collaborer étroitement avec les commissions d</w:delText>
        </w:r>
        <w:r w:rsidDel="00D628BD">
          <w:delText>'</w:delText>
        </w:r>
        <w:r w:rsidRPr="00560DC0" w:rsidDel="00D628BD">
          <w:delText>études de l</w:delText>
        </w:r>
        <w:r w:rsidDel="00D628BD">
          <w:delText>'</w:delText>
        </w:r>
        <w:r w:rsidRPr="00560DC0" w:rsidDel="00D628BD">
          <w:delText>UIT-D et le GCDT;</w:delText>
        </w:r>
      </w:del>
    </w:p>
    <w:p w14:paraId="57BC88A7" w14:textId="094E86B8" w:rsidR="007F3D8B" w:rsidDel="00D628BD" w:rsidRDefault="00E10F2F">
      <w:pPr>
        <w:rPr>
          <w:del w:id="192" w:author="Marquez Folch, David" w:date="2022-09-12T15:30:00Z"/>
        </w:rPr>
        <w:pPrChange w:id="193" w:author="French" w:date="2022-09-14T07:45:00Z">
          <w:pPr>
            <w:spacing w:before="60"/>
          </w:pPr>
        </w:pPrChange>
      </w:pPr>
      <w:del w:id="194" w:author="Marquez Folch, David" w:date="2022-09-12T15:30:00Z">
        <w:r w:rsidRPr="00560DC0" w:rsidDel="00D628BD">
          <w:rPr>
            <w:i/>
            <w:iCs/>
          </w:rPr>
          <w:delText>g)</w:delText>
        </w:r>
        <w:r w:rsidRPr="00560DC0" w:rsidDel="00D628BD">
          <w:tab/>
          <w:delText>la Résolution 37 (Rév. Buenos Aires, 2017) de la CMDT, intitulée "Réduction de la fracture numérique", qui a pour objet de créer des méthodes et des mécanismes internationaux propres à renforcer la coopération internationale en vue de réduire la fracture numérique, par l</w:delText>
        </w:r>
        <w:r w:rsidDel="00D628BD">
          <w:delText>'</w:delText>
        </w:r>
        <w:r w:rsidRPr="00560DC0" w:rsidDel="00D628BD">
          <w:delText>intermédiaire d</w:delText>
        </w:r>
        <w:r w:rsidDel="00D628BD">
          <w:delText>'</w:delText>
        </w:r>
        <w:r w:rsidRPr="00560DC0" w:rsidDel="00D628BD">
          <w:delText>études, de projets et d</w:delText>
        </w:r>
        <w:r w:rsidDel="00D628BD">
          <w:delText>'</w:delText>
        </w:r>
        <w:r w:rsidRPr="00560DC0" w:rsidDel="00D628BD">
          <w:delText>activités communes avec le Secteur des radiocommunications de l</w:delText>
        </w:r>
        <w:r w:rsidDel="00D628BD">
          <w:delText>'</w:delText>
        </w:r>
        <w:r w:rsidRPr="00560DC0" w:rsidDel="00D628BD">
          <w:delText>UIT (UIT</w:delText>
        </w:r>
        <w:r w:rsidRPr="00560DC0" w:rsidDel="00D628BD">
          <w:noBreakHyphen/>
          <w:delText>R) visant à renforcer les capacités dans l</w:delText>
        </w:r>
        <w:r w:rsidDel="00D628BD">
          <w:delText>'</w:delText>
        </w:r>
        <w:r w:rsidRPr="00560DC0" w:rsidDel="00D628BD">
          <w:delText>optique d</w:delText>
        </w:r>
        <w:r w:rsidDel="00D628BD">
          <w:delText>'</w:delText>
        </w:r>
        <w:r w:rsidRPr="00560DC0" w:rsidDel="00D628BD">
          <w:delText>une utilisation efficace des ressources orbites/spectre pour la fourniture de services par satellite, en vue de garantir un accès financièrement abordable aux services large bande par satellite et de faciliter la connectivité des réseaux entre des zones, des pays et des régions différents, en particulier dans les pays en développement, conformément au Plan d</w:delText>
        </w:r>
        <w:r w:rsidDel="00D628BD">
          <w:delText>'</w:delText>
        </w:r>
        <w:r w:rsidRPr="00560DC0" w:rsidDel="00D628BD">
          <w:delText>action de Genève et à l</w:delText>
        </w:r>
        <w:r w:rsidDel="00D628BD">
          <w:delText>'</w:delText>
        </w:r>
        <w:r w:rsidRPr="00560DC0" w:rsidDel="00D628BD">
          <w:delText>Agenda de Tunis du SMSI;</w:delText>
        </w:r>
      </w:del>
    </w:p>
    <w:p w14:paraId="3510A6D7" w14:textId="7001AFCB" w:rsidR="00597B15" w:rsidDel="00597B15" w:rsidRDefault="00E10F2F">
      <w:pPr>
        <w:rPr>
          <w:del w:id="195" w:author="French" w:date="2022-09-14T07:52:00Z"/>
        </w:rPr>
      </w:pPr>
      <w:del w:id="196" w:author="Marquez Folch, David" w:date="2022-09-12T15:30:00Z">
        <w:r w:rsidRPr="00560DC0" w:rsidDel="00D628BD">
          <w:rPr>
            <w:i/>
            <w:iCs/>
          </w:rPr>
          <w:delText>h)</w:delText>
        </w:r>
        <w:r w:rsidRPr="00560DC0" w:rsidDel="00D628BD">
          <w:tab/>
          <w:delText>la Résolution 47 (Rév. Buenos Aires, 2017) de la CMDT, intitulée "Mieux faire connaître et appliquer les Recommandations de l</w:delText>
        </w:r>
        <w:r w:rsidDel="00D628BD">
          <w:delText>'</w:delText>
        </w:r>
        <w:r w:rsidRPr="00560DC0" w:rsidDel="00D628BD">
          <w:delText>UIT dans les pays en développement, y compris les essais de conformité et d</w:delText>
        </w:r>
        <w:r w:rsidDel="00D628BD">
          <w:delText>'</w:delText>
        </w:r>
        <w:r w:rsidRPr="00560DC0" w:rsidDel="00D628BD">
          <w:delText>interopérabilité des systèmes produits sur la base de Recommandations de l</w:delText>
        </w:r>
        <w:r w:rsidDel="00D628BD">
          <w:delText>'</w:delText>
        </w:r>
        <w:r w:rsidRPr="00560DC0" w:rsidDel="00D628BD">
          <w:delText xml:space="preserve">UIT", en vertu de laquelle les </w:delText>
        </w:r>
        <w:r w:rsidDel="00D628BD">
          <w:delText>États</w:delText>
        </w:r>
        <w:r w:rsidRPr="00560DC0" w:rsidDel="00D628BD">
          <w:delText xml:space="preserve"> Membres et les Membres des Secteurs sont invités à continuer de participer aux activités visant à améliorer l</w:delText>
        </w:r>
        <w:r w:rsidDel="00D628BD">
          <w:delText>'</w:delText>
        </w:r>
        <w:r w:rsidRPr="00560DC0" w:rsidDel="00D628BD">
          <w:delText>application des recommandations de l</w:delText>
        </w:r>
        <w:r w:rsidDel="00D628BD">
          <w:delText>'</w:delText>
        </w:r>
        <w:r w:rsidRPr="00560DC0" w:rsidDel="00D628BD">
          <w:delText>UIT-R et de l</w:delText>
        </w:r>
        <w:r w:rsidDel="00D628BD">
          <w:delText>'</w:delText>
        </w:r>
        <w:r w:rsidRPr="00560DC0" w:rsidDel="00D628BD">
          <w:delText>UIT-T dans les pays en développement, et les Directeurs du TSB et du BDT sont chargés d</w:delText>
        </w:r>
        <w:r w:rsidDel="00D628BD">
          <w:delText>'</w:delText>
        </w:r>
        <w:r w:rsidRPr="00560DC0" w:rsidDel="00D628BD">
          <w:delText>encourager, en collaboration étroite, la participation des pays en développement aux cours de formation, aux ateliers et aux séminaires, au moyen de bourses</w:delText>
        </w:r>
      </w:del>
      <w:del w:id="197" w:author="French" w:date="2022-09-14T07:52:00Z">
        <w:r w:rsidRPr="00560DC0" w:rsidDel="00597B15">
          <w:delText>,</w:delText>
        </w:r>
      </w:del>
    </w:p>
    <w:p w14:paraId="76D349B4" w14:textId="50489FBA" w:rsidR="007F3D8B" w:rsidRDefault="00597B15" w:rsidP="00597B15">
      <w:pPr>
        <w:rPr>
          <w:ins w:id="198" w:author="Marquez Folch, David" w:date="2022-09-12T15:32:00Z"/>
        </w:rPr>
      </w:pPr>
      <w:ins w:id="199" w:author="French" w:date="2022-09-14T07:52:00Z">
        <w:r w:rsidRPr="00597B15">
          <w:rPr>
            <w:i/>
            <w:iCs/>
            <w:rPrChange w:id="200" w:author="French" w:date="2022-09-14T07:52:00Z">
              <w:rPr/>
            </w:rPrChange>
          </w:rPr>
          <w:t>e)</w:t>
        </w:r>
        <w:r>
          <w:tab/>
        </w:r>
      </w:ins>
      <w:ins w:id="201" w:author="Marquez Folch, David" w:date="2022-09-12T15:32:00Z">
        <w:r w:rsidR="00D628BD" w:rsidRPr="00D628BD">
          <w:t xml:space="preserve">que l'organisation de réunions communes des groupes régionaux, en particulier si ces réunions se tiennent en parallèle avec un atelier régional ou une réunion d'un organisme régional de normalisation, ou avec des réunions des homologues régionaux de l'UIT, comme la Commission interaméricaine des télécommunications (CITEL), la Communauté régionale des communications (RCC), l'Union africaine des télécommunications (UAT), le Conseil des ministres arabes des télécommunications et de l'information représentés par le Secrétariat général de la Ligue des </w:t>
        </w:r>
      </w:ins>
      <w:ins w:id="202" w:author="Royer, Veronique" w:date="2022-09-14T08:53:00Z">
        <w:r w:rsidR="009C67CB" w:rsidRPr="009C67CB">
          <w:rPr>
            <w:caps/>
          </w:rPr>
          <w:t>é</w:t>
        </w:r>
      </w:ins>
      <w:ins w:id="203" w:author="Marquez Folch, David" w:date="2022-09-12T15:32:00Z">
        <w:r w:rsidR="00D628BD" w:rsidRPr="00D628BD">
          <w:t>tats arabes (LAS</w:t>
        </w:r>
      </w:ins>
      <w:ins w:id="204" w:author="French" w:date="2022-09-13T11:58:00Z">
        <w:r w:rsidR="003A3D52">
          <w:t>),</w:t>
        </w:r>
      </w:ins>
      <w:ins w:id="205" w:author="Marquez Folch, David" w:date="2022-09-12T15:32:00Z">
        <w:r w:rsidR="00D628BD" w:rsidRPr="00D628BD">
          <w:t xml:space="preserve"> la Télécommunauté Asie-Pacifique (APT) et la Conférence européenne des administrations des postes et télécommunications (CEPT), </w:t>
        </w:r>
      </w:ins>
      <w:ins w:id="206" w:author="French" w:date="2022-09-13T11:58:00Z">
        <w:r w:rsidR="003A3D52">
          <w:t xml:space="preserve">pourrait </w:t>
        </w:r>
      </w:ins>
      <w:ins w:id="207" w:author="Marquez Folch, David" w:date="2022-09-12T15:32:00Z">
        <w:r w:rsidR="00D628BD" w:rsidRPr="00D628BD">
          <w:t>encourager la participation des pays en développement à ces réunions et renforcer l'efficacité de telles réunions;</w:t>
        </w:r>
      </w:ins>
    </w:p>
    <w:p w14:paraId="4884C378" w14:textId="46938D6D" w:rsidR="00D628BD" w:rsidRDefault="00D628BD">
      <w:pPr>
        <w:rPr>
          <w:ins w:id="208" w:author="French" w:date="2022-09-14T07:53:00Z"/>
        </w:rPr>
      </w:pPr>
      <w:ins w:id="209" w:author="Marquez Folch, David" w:date="2022-09-12T15:33:00Z">
        <w:r w:rsidRPr="00D628BD">
          <w:rPr>
            <w:i/>
            <w:iCs/>
            <w:rPrChange w:id="210" w:author="Marquez Folch, David" w:date="2022-09-12T15:33:00Z">
              <w:rPr/>
            </w:rPrChange>
          </w:rPr>
          <w:t>f)</w:t>
        </w:r>
        <w:r>
          <w:rPr>
            <w:i/>
            <w:iCs/>
          </w:rPr>
          <w:tab/>
        </w:r>
        <w:r w:rsidRPr="00D628BD">
          <w:rPr>
            <w:rPrChange w:id="211" w:author="Marquez Folch, David" w:date="2022-09-12T15:33:00Z">
              <w:rPr>
                <w:i/>
                <w:iCs/>
              </w:rPr>
            </w:rPrChange>
          </w:rPr>
          <w:t xml:space="preserve">qu'il a été constaté que la tenue des réunions de l'UIT dans les pays en développement pouvait accroître la participation des </w:t>
        </w:r>
      </w:ins>
      <w:ins w:id="212" w:author="Deturche-Nazer, Anne-Marie" w:date="2022-09-13T16:02:00Z">
        <w:r w:rsidR="00D372A1">
          <w:t>m</w:t>
        </w:r>
      </w:ins>
      <w:ins w:id="213" w:author="Marquez Folch, David" w:date="2022-09-12T15:33:00Z">
        <w:r w:rsidRPr="00D628BD">
          <w:rPr>
            <w:rPrChange w:id="214" w:author="Marquez Folch, David" w:date="2022-09-12T15:33:00Z">
              <w:rPr>
                <w:i/>
                <w:iCs/>
              </w:rPr>
            </w:rPrChange>
          </w:rPr>
          <w:t>embres de l'UIT issus de ces régions à ces réunions</w:t>
        </w:r>
        <w:r>
          <w:t>,</w:t>
        </w:r>
      </w:ins>
    </w:p>
    <w:p w14:paraId="22BF72D5" w14:textId="77777777" w:rsidR="007F3D8B" w:rsidRPr="00560DC0" w:rsidRDefault="00E10F2F" w:rsidP="00A918EF">
      <w:pPr>
        <w:pStyle w:val="Call"/>
      </w:pPr>
      <w:r w:rsidRPr="00560DC0">
        <w:t>décide de charger le Secrétaire général et les Directeurs des trois Bureaux</w:t>
      </w:r>
    </w:p>
    <w:p w14:paraId="25A51359" w14:textId="7947DB96" w:rsidR="007F3D8B" w:rsidRPr="00560DC0" w:rsidRDefault="00E10F2F">
      <w:pPr>
        <w:pPrChange w:id="215" w:author="French" w:date="2022-09-14T07:45:00Z">
          <w:pPr>
            <w:spacing w:line="480" w:lineRule="auto"/>
          </w:pPr>
        </w:pPrChange>
      </w:pPr>
      <w:r w:rsidRPr="00560DC0">
        <w:t>1</w:t>
      </w:r>
      <w:r w:rsidRPr="00560DC0">
        <w:tab/>
        <w:t>d</w:t>
      </w:r>
      <w:r>
        <w:t>'œuvre</w:t>
      </w:r>
      <w:r w:rsidRPr="00560DC0">
        <w:t xml:space="preserve">r en étroite coopération au suivi et à la mise en </w:t>
      </w:r>
      <w:r>
        <w:t>œuvre</w:t>
      </w:r>
      <w:r w:rsidRPr="00560DC0">
        <w:t xml:space="preserve"> de la présente résolution, ainsi que des Résolutions 32</w:t>
      </w:r>
      <w:del w:id="216" w:author="Marquez Folch, David" w:date="2022-09-12T15:36:00Z">
        <w:r w:rsidRPr="00560DC0" w:rsidDel="00D628BD">
          <w:delText>, 44 et 54</w:delText>
        </w:r>
      </w:del>
      <w:r w:rsidRPr="00560DC0">
        <w:t xml:space="preserve"> (Rév. Hammamet, 2016)</w:t>
      </w:r>
      <w:ins w:id="217" w:author="Marquez Folch, David" w:date="2022-09-12T15:36:00Z">
        <w:r w:rsidR="00D628BD">
          <w:t>, 44 et 54</w:t>
        </w:r>
      </w:ins>
      <w:ins w:id="218" w:author="Marquez Folch, David" w:date="2022-09-12T15:37:00Z">
        <w:r w:rsidR="00D628BD">
          <w:t xml:space="preserve"> (Rév. Genève, 2022)</w:t>
        </w:r>
      </w:ins>
      <w:r w:rsidRPr="00560DC0">
        <w:t xml:space="preserve"> de l</w:t>
      </w:r>
      <w:r>
        <w:t>'</w:t>
      </w:r>
      <w:r w:rsidRPr="00560DC0">
        <w:t>AMNT, des Résolutions 37 et 47 (Rév. </w:t>
      </w:r>
      <w:del w:id="219" w:author="Marquez Folch, David" w:date="2022-09-12T15:37:00Z">
        <w:r w:rsidRPr="00560DC0" w:rsidDel="00D628BD">
          <w:delText>Buenos Aires, 2017</w:delText>
        </w:r>
      </w:del>
      <w:ins w:id="220" w:author="Marquez Folch, David" w:date="2022-09-12T15:37:00Z">
        <w:r w:rsidR="00D628BD">
          <w:t xml:space="preserve">Kigali, </w:t>
        </w:r>
      </w:ins>
      <w:ins w:id="221" w:author="Marquez Folch, David" w:date="2022-09-12T15:38:00Z">
        <w:r w:rsidR="00D628BD">
          <w:t>2022</w:t>
        </w:r>
      </w:ins>
      <w:r w:rsidRPr="00560DC0">
        <w:t>) de la CMDT et de la Résolution UIT-R 7</w:t>
      </w:r>
      <w:r>
        <w:t>-</w:t>
      </w:r>
      <w:del w:id="222" w:author="Marquez Folch, David" w:date="2022-09-12T15:38:00Z">
        <w:r w:rsidDel="00D628BD">
          <w:delText>3</w:delText>
        </w:r>
      </w:del>
      <w:ins w:id="223" w:author="Marquez Folch, David" w:date="2022-09-12T15:38:00Z">
        <w:r w:rsidR="00D628BD">
          <w:t>4</w:t>
        </w:r>
      </w:ins>
      <w:r w:rsidRPr="00560DC0">
        <w:t xml:space="preserve"> (Rév. </w:t>
      </w:r>
      <w:del w:id="224" w:author="Marquez Folch, David" w:date="2022-09-12T15:38:00Z">
        <w:r w:rsidRPr="00560DC0" w:rsidDel="00D628BD">
          <w:delText>Genève, 2015</w:delText>
        </w:r>
      </w:del>
      <w:ins w:id="225" w:author="Marquez Folch, David" w:date="2022-09-12T15:38:00Z">
        <w:r w:rsidR="00D628BD">
          <w:t>Charm el-Cheick</w:t>
        </w:r>
      </w:ins>
      <w:ins w:id="226" w:author="Marquez Folch, David" w:date="2022-09-12T15:39:00Z">
        <w:r w:rsidR="00D628BD">
          <w:t>, 2019</w:t>
        </w:r>
      </w:ins>
      <w:r w:rsidRPr="00560DC0">
        <w:t>) de l</w:t>
      </w:r>
      <w:r>
        <w:t>'</w:t>
      </w:r>
      <w:ins w:id="227" w:author="French" w:date="2022-09-13T12:00:00Z">
        <w:r w:rsidR="00010FBC">
          <w:t>Assemblée des radiocommunications (</w:t>
        </w:r>
      </w:ins>
      <w:r w:rsidRPr="00560DC0">
        <w:t>AR</w:t>
      </w:r>
      <w:ins w:id="228" w:author="French" w:date="2022-09-13T12:00:00Z">
        <w:r w:rsidR="00010FBC">
          <w:t>)</w:t>
        </w:r>
      </w:ins>
      <w:r w:rsidRPr="00560DC0">
        <w:t>, afin d</w:t>
      </w:r>
      <w:r>
        <w:t>'</w:t>
      </w:r>
      <w:r w:rsidRPr="00560DC0">
        <w:t>intensifier les mesures prévues et de réduire l</w:t>
      </w:r>
      <w:r>
        <w:t>'</w:t>
      </w:r>
      <w:r w:rsidRPr="00560DC0">
        <w:t>écart en matière de normalisation entre pays en développement et pays développés;</w:t>
      </w:r>
    </w:p>
    <w:p w14:paraId="48E3F920" w14:textId="77777777" w:rsidR="007F3D8B" w:rsidRPr="00560DC0" w:rsidRDefault="00E10F2F" w:rsidP="00A918EF">
      <w:r w:rsidRPr="00560DC0">
        <w:lastRenderedPageBreak/>
        <w:t>2</w:t>
      </w:r>
      <w:r w:rsidRPr="00560DC0">
        <w:tab/>
        <w:t>de maintenir un mécanisme de coordination étroite entre les trois Secteurs, au niveau régional, pour réduire la fracture numérique par l</w:t>
      </w:r>
      <w:r>
        <w:t>'</w:t>
      </w:r>
      <w:r w:rsidRPr="00560DC0">
        <w:t>intermédiaire des activités menées par les bureaux régionaux de l</w:t>
      </w:r>
      <w:r>
        <w:t>'</w:t>
      </w:r>
      <w:r w:rsidRPr="00560DC0">
        <w:t>UIT à cette fin;</w:t>
      </w:r>
    </w:p>
    <w:p w14:paraId="265033B2" w14:textId="5B23732A" w:rsidR="00E10F2F" w:rsidRPr="00010FBC" w:rsidRDefault="00E10F2F" w:rsidP="00A918EF">
      <w:pPr>
        <w:rPr>
          <w:ins w:id="229" w:author="Marquez Folch, David" w:date="2022-09-12T15:52:00Z"/>
          <w:rPrChange w:id="230" w:author="French" w:date="2022-09-13T12:01:00Z">
            <w:rPr>
              <w:ins w:id="231" w:author="Marquez Folch, David" w:date="2022-09-12T15:52:00Z"/>
              <w:lang w:val="en-US"/>
            </w:rPr>
          </w:rPrChange>
        </w:rPr>
      </w:pPr>
      <w:ins w:id="232" w:author="Marquez Folch, David" w:date="2022-09-12T15:52:00Z">
        <w:r w:rsidRPr="00010FBC">
          <w:rPr>
            <w:rPrChange w:id="233" w:author="French" w:date="2022-09-13T12:01:00Z">
              <w:rPr>
                <w:lang w:val="en-US"/>
              </w:rPr>
            </w:rPrChange>
          </w:rPr>
          <w:t>3</w:t>
        </w:r>
        <w:r w:rsidRPr="00010FBC">
          <w:rPr>
            <w:rPrChange w:id="234" w:author="French" w:date="2022-09-13T12:01:00Z">
              <w:rPr>
                <w:lang w:val="en-US"/>
              </w:rPr>
            </w:rPrChange>
          </w:rPr>
          <w:tab/>
        </w:r>
      </w:ins>
      <w:ins w:id="235" w:author="French" w:date="2022-09-13T12:01:00Z">
        <w:r w:rsidR="00010FBC" w:rsidRPr="00010FBC">
          <w:rPr>
            <w:rPrChange w:id="236" w:author="French" w:date="2022-09-13T12:01:00Z">
              <w:rPr>
                <w:lang w:val="en-US"/>
              </w:rPr>
            </w:rPrChange>
          </w:rPr>
          <w:t xml:space="preserve">d'associer </w:t>
        </w:r>
        <w:r w:rsidR="00010FBC" w:rsidRPr="00B241A2">
          <w:rPr>
            <w:rPrChange w:id="237" w:author="French" w:date="2022-09-13T12:01:00Z">
              <w:rPr>
                <w:lang w:val="en-US"/>
              </w:rPr>
            </w:rPrChange>
          </w:rPr>
          <w:t xml:space="preserve">les bureaux régionaux de l'UIT aux activités liées à la </w:t>
        </w:r>
        <w:r w:rsidR="00010FBC" w:rsidRPr="00B241A2">
          <w:t>réduction</w:t>
        </w:r>
        <w:r w:rsidR="00010FBC" w:rsidRPr="00B241A2">
          <w:rPr>
            <w:rPrChange w:id="238" w:author="French" w:date="2022-09-13T12:01:00Z">
              <w:rPr>
                <w:lang w:val="en-US"/>
              </w:rPr>
            </w:rPrChange>
          </w:rPr>
          <w:t xml:space="preserve"> de l'écart en matière de no</w:t>
        </w:r>
        <w:r w:rsidR="00010FBC" w:rsidRPr="00B241A2">
          <w:t>rmalisation,</w:t>
        </w:r>
      </w:ins>
      <w:ins w:id="239" w:author="French" w:date="2022-09-13T12:02:00Z">
        <w:r w:rsidR="00010FBC" w:rsidRPr="00B241A2">
          <w:t xml:space="preserve"> notamment en sensibilisant les nouveaux Membres de Secteur, Associés et établissements universitaires potentiels</w:t>
        </w:r>
        <w:r w:rsidR="00010FBC">
          <w:rPr>
            <w:color w:val="000000"/>
          </w:rPr>
          <w:t xml:space="preserve"> </w:t>
        </w:r>
        <w:r w:rsidR="00010FBC" w:rsidRPr="00B241A2">
          <w:t>des pays en développement, et en offrant l'assistance nécessaire</w:t>
        </w:r>
      </w:ins>
      <w:ins w:id="240" w:author="Marquez Folch, David" w:date="2022-09-12T15:53:00Z">
        <w:r w:rsidRPr="00B241A2">
          <w:rPr>
            <w:rPrChange w:id="241" w:author="French" w:date="2022-09-13T12:01:00Z">
              <w:rPr>
                <w:lang w:val="en-US"/>
              </w:rPr>
            </w:rPrChange>
          </w:rPr>
          <w:t>;</w:t>
        </w:r>
      </w:ins>
    </w:p>
    <w:p w14:paraId="6CD91883" w14:textId="293696B4" w:rsidR="007F3D8B" w:rsidRPr="00B713D5" w:rsidRDefault="00E10F2F">
      <w:pPr>
        <w:rPr>
          <w:rPrChange w:id="242" w:author="French" w:date="2022-09-13T12:10:00Z">
            <w:rPr>
              <w:lang w:val="en-US"/>
            </w:rPr>
          </w:rPrChange>
        </w:rPr>
        <w:pPrChange w:id="243" w:author="French" w:date="2022-09-14T07:45:00Z">
          <w:pPr>
            <w:spacing w:line="480" w:lineRule="auto"/>
          </w:pPr>
        </w:pPrChange>
      </w:pPr>
      <w:del w:id="244" w:author="Marquez Folch, David" w:date="2022-09-12T15:51:00Z">
        <w:r w:rsidRPr="00B713D5" w:rsidDel="00E10F2F">
          <w:rPr>
            <w:rPrChange w:id="245" w:author="French" w:date="2022-09-13T12:10:00Z">
              <w:rPr>
                <w:lang w:val="en-US"/>
              </w:rPr>
            </w:rPrChange>
          </w:rPr>
          <w:delText>3</w:delText>
        </w:r>
      </w:del>
      <w:ins w:id="246" w:author="Marquez Folch, David" w:date="2022-09-12T15:51:00Z">
        <w:r w:rsidRPr="00B713D5">
          <w:rPr>
            <w:rPrChange w:id="247" w:author="French" w:date="2022-09-13T12:10:00Z">
              <w:rPr>
                <w:lang w:val="en-US"/>
              </w:rPr>
            </w:rPrChange>
          </w:rPr>
          <w:t>4</w:t>
        </w:r>
      </w:ins>
      <w:r w:rsidRPr="00B713D5">
        <w:rPr>
          <w:rPrChange w:id="248" w:author="French" w:date="2022-09-13T12:10:00Z">
            <w:rPr>
              <w:lang w:val="en-US"/>
            </w:rPr>
          </w:rPrChange>
        </w:rPr>
        <w:tab/>
        <w:t>de fournir aux pays en développement une assistance pour améliorer le renforcement des capacités dans le domaine de la normalisation, notamment dans le cadre d'une collaboration avec les établissements universitaires concernés</w:t>
      </w:r>
      <w:ins w:id="249" w:author="Xue, Kun" w:date="2022-09-12T10:38:00Z">
        <w:r w:rsidR="00906EEC" w:rsidRPr="00B713D5">
          <w:rPr>
            <w:rPrChange w:id="250" w:author="French" w:date="2022-09-13T12:10:00Z">
              <w:rPr>
                <w:lang w:val="en-GB"/>
              </w:rPr>
            </w:rPrChange>
          </w:rPr>
          <w:t xml:space="preserve">, </w:t>
        </w:r>
      </w:ins>
      <w:ins w:id="251" w:author="French" w:date="2022-09-13T12:10:00Z">
        <w:r w:rsidR="00B713D5" w:rsidRPr="00B713D5">
          <w:rPr>
            <w:rPrChange w:id="252" w:author="French" w:date="2022-09-13T12:10:00Z">
              <w:rPr>
                <w:lang w:val="en-GB"/>
              </w:rPr>
            </w:rPrChange>
          </w:rPr>
          <w:t>en</w:t>
        </w:r>
        <w:r w:rsidR="00B713D5">
          <w:t xml:space="preserve"> étroite collaboration avec</w:t>
        </w:r>
      </w:ins>
      <w:ins w:id="253" w:author="Deturche-Nazer, Anne-Marie" w:date="2022-09-13T16:08:00Z">
        <w:r w:rsidR="003048DF">
          <w:t xml:space="preserve"> l</w:t>
        </w:r>
      </w:ins>
      <w:ins w:id="254" w:author="French" w:date="2022-09-14T07:54:00Z">
        <w:r w:rsidR="00597B15">
          <w:t>'</w:t>
        </w:r>
      </w:ins>
      <w:ins w:id="255" w:author="Deturche-Nazer, Anne-Marie" w:date="2022-09-13T16:08:00Z">
        <w:r w:rsidR="003048DF">
          <w:t xml:space="preserve">UIT-T </w:t>
        </w:r>
      </w:ins>
      <w:ins w:id="256" w:author="French" w:date="2022-09-13T12:11:00Z">
        <w:r w:rsidR="00B713D5">
          <w:t xml:space="preserve">et </w:t>
        </w:r>
      </w:ins>
      <w:ins w:id="257" w:author="French" w:date="2022-09-13T14:13:00Z">
        <w:r w:rsidR="005A3AE0">
          <w:t>le</w:t>
        </w:r>
      </w:ins>
      <w:ins w:id="258" w:author="French" w:date="2022-09-13T12:11:00Z">
        <w:r w:rsidR="00B713D5">
          <w:t xml:space="preserve"> Secteur du</w:t>
        </w:r>
      </w:ins>
      <w:ins w:id="259" w:author="French" w:date="2022-09-13T12:10:00Z">
        <w:r w:rsidR="00B713D5">
          <w:t xml:space="preserve"> développement des télécommunications de l'UIT et compte tenu des activités </w:t>
        </w:r>
      </w:ins>
      <w:ins w:id="260" w:author="French" w:date="2022-09-13T12:13:00Z">
        <w:r w:rsidR="00B713D5">
          <w:t>menées par les</w:t>
        </w:r>
      </w:ins>
      <w:ins w:id="261" w:author="French" w:date="2022-09-13T12:11:00Z">
        <w:r w:rsidR="00B713D5">
          <w:t xml:space="preserve"> centres de formation de l'Académie de l'UIT et d'autres initiatives </w:t>
        </w:r>
      </w:ins>
      <w:ins w:id="262" w:author="Deturche-Nazer, Anne-Marie" w:date="2022-09-13T16:10:00Z">
        <w:r w:rsidR="00BE7777">
          <w:t xml:space="preserve">en faveur du </w:t>
        </w:r>
      </w:ins>
      <w:ins w:id="263" w:author="French" w:date="2022-09-13T12:11:00Z">
        <w:r w:rsidR="00B713D5">
          <w:t>renforce</w:t>
        </w:r>
      </w:ins>
      <w:ins w:id="264" w:author="Deturche-Nazer, Anne-Marie" w:date="2022-09-13T16:10:00Z">
        <w:r w:rsidR="00BE7777">
          <w:t>ment des</w:t>
        </w:r>
      </w:ins>
      <w:ins w:id="265" w:author="French" w:date="2022-09-13T12:11:00Z">
        <w:r w:rsidR="00B713D5">
          <w:t xml:space="preserve"> capacités</w:t>
        </w:r>
      </w:ins>
      <w:ins w:id="266" w:author="Deturche-Nazer, Anne-Marie" w:date="2022-09-13T16:10:00Z">
        <w:r w:rsidR="00BE7777" w:rsidRPr="00BE7777">
          <w:t xml:space="preserve"> </w:t>
        </w:r>
      </w:ins>
      <w:ins w:id="267" w:author="Deturche-Nazer, Anne-Marie" w:date="2022-09-13T16:11:00Z">
        <w:r w:rsidR="00BE7777">
          <w:t>prises par le</w:t>
        </w:r>
      </w:ins>
      <w:ins w:id="268" w:author="Deturche-Nazer, Anne-Marie" w:date="2022-09-13T16:10:00Z">
        <w:r w:rsidR="00BE7777">
          <w:t xml:space="preserve"> BDT</w:t>
        </w:r>
      </w:ins>
      <w:r w:rsidRPr="00B713D5">
        <w:rPr>
          <w:rPrChange w:id="269" w:author="French" w:date="2022-09-13T12:10:00Z">
            <w:rPr>
              <w:lang w:val="en-US"/>
            </w:rPr>
          </w:rPrChange>
        </w:rPr>
        <w:t>;</w:t>
      </w:r>
    </w:p>
    <w:p w14:paraId="5F8E5C43" w14:textId="48F043D7" w:rsidR="007F3D8B" w:rsidRPr="00560DC0" w:rsidRDefault="00E10F2F" w:rsidP="00A918EF">
      <w:del w:id="270" w:author="Marquez Folch, David" w:date="2022-09-12T15:51:00Z">
        <w:r w:rsidRPr="00560DC0" w:rsidDel="00E10F2F">
          <w:delText>4</w:delText>
        </w:r>
      </w:del>
      <w:ins w:id="271" w:author="Marquez Folch, David" w:date="2022-09-12T15:51:00Z">
        <w:r>
          <w:t>5</w:t>
        </w:r>
      </w:ins>
      <w:r w:rsidRPr="00560DC0">
        <w:tab/>
        <w:t xml:space="preserve">de définir des moyens de favoriser la participation de représentants des pays en développement, notamment en attribuant en priorité des bourses à ceux qui </w:t>
      </w:r>
      <w:r>
        <w:t>soumettent</w:t>
      </w:r>
      <w:r w:rsidRPr="00560DC0">
        <w:t xml:space="preserve"> des contributions, </w:t>
      </w:r>
      <w:r>
        <w:t xml:space="preserve">pour qu'ils puissent participer </w:t>
      </w:r>
      <w:r w:rsidRPr="00560DC0">
        <w:t>aux réunions des trois Secteurs de l</w:t>
      </w:r>
      <w:r>
        <w:t>'</w:t>
      </w:r>
      <w:r w:rsidRPr="00560DC0">
        <w:t>UIT ainsi que la diffusion d</w:t>
      </w:r>
      <w:r>
        <w:t>'</w:t>
      </w:r>
      <w:r w:rsidRPr="00560DC0">
        <w:t>informations sur la normalisation;</w:t>
      </w:r>
    </w:p>
    <w:p w14:paraId="73766E26" w14:textId="333D5F94" w:rsidR="007F3D8B" w:rsidRDefault="00E10F2F" w:rsidP="00A918EF">
      <w:del w:id="272" w:author="Marquez Folch, David" w:date="2022-09-12T15:52:00Z">
        <w:r w:rsidRPr="00560DC0" w:rsidDel="00E10F2F">
          <w:delText>5</w:delText>
        </w:r>
      </w:del>
      <w:ins w:id="273" w:author="Marquez Folch, David" w:date="2022-09-12T15:52:00Z">
        <w:r>
          <w:t>6</w:t>
        </w:r>
      </w:ins>
      <w:r w:rsidRPr="00560DC0">
        <w:tab/>
        <w:t>de collaborer plus avant avec les organisations régionales compétentes et de soutenir leurs travaux dans ce domaine;</w:t>
      </w:r>
    </w:p>
    <w:p w14:paraId="216C92A8" w14:textId="0EAE5E82" w:rsidR="007F3D8B" w:rsidRPr="00560DC0" w:rsidRDefault="00E10F2F" w:rsidP="00A918EF">
      <w:del w:id="274" w:author="Marquez Folch, David" w:date="2022-09-12T15:52:00Z">
        <w:r w:rsidRPr="00560DC0" w:rsidDel="00E10F2F">
          <w:delText>6</w:delText>
        </w:r>
      </w:del>
      <w:ins w:id="275" w:author="Marquez Folch, David" w:date="2022-09-12T15:52:00Z">
        <w:r>
          <w:t>7</w:t>
        </w:r>
      </w:ins>
      <w:r w:rsidRPr="00560DC0">
        <w:tab/>
        <w:t>de renforcer les mécanismes d</w:t>
      </w:r>
      <w:r>
        <w:t>'</w:t>
      </w:r>
      <w:r w:rsidRPr="00560DC0">
        <w:t xml:space="preserve">établissement et de soumission de rapports sur la mise en </w:t>
      </w:r>
      <w:r>
        <w:t>œuvre</w:t>
      </w:r>
      <w:r w:rsidRPr="00560DC0">
        <w:t xml:space="preserve"> du plan d</w:t>
      </w:r>
      <w:r>
        <w:t>'</w:t>
      </w:r>
      <w:r w:rsidRPr="00560DC0">
        <w:t>action associé à la Résolution</w:t>
      </w:r>
      <w:r>
        <w:t> </w:t>
      </w:r>
      <w:r w:rsidRPr="00560DC0">
        <w:t>44 (Rév. </w:t>
      </w:r>
      <w:del w:id="276" w:author="Royer, Veronique" w:date="2022-09-13T07:19:00Z">
        <w:r w:rsidRPr="00560DC0" w:rsidDel="00906EEC">
          <w:delText>Hammamet, 2016</w:delText>
        </w:r>
      </w:del>
      <w:ins w:id="277" w:author="Royer, Veronique" w:date="2022-09-13T07:19:00Z">
        <w:r w:rsidR="00906EEC">
          <w:t>Genève, 2022</w:t>
        </w:r>
      </w:ins>
      <w:r w:rsidRPr="00560DC0">
        <w:t>) de l</w:t>
      </w:r>
      <w:r>
        <w:t>'</w:t>
      </w:r>
      <w:r w:rsidRPr="00560DC0">
        <w:t>AMNT, compte tenu des plans opérationnels de chaque Bureau;</w:t>
      </w:r>
    </w:p>
    <w:p w14:paraId="5D42EB68" w14:textId="3C8D3E74" w:rsidR="007F3D8B" w:rsidRPr="00560DC0" w:rsidRDefault="00E10F2F" w:rsidP="00A918EF">
      <w:del w:id="278" w:author="Marquez Folch, David" w:date="2022-09-12T15:52:00Z">
        <w:r w:rsidRPr="00560DC0" w:rsidDel="00E10F2F">
          <w:delText>7</w:delText>
        </w:r>
      </w:del>
      <w:ins w:id="279" w:author="Marquez Folch, David" w:date="2022-09-12T15:52:00Z">
        <w:r>
          <w:t>8</w:t>
        </w:r>
      </w:ins>
      <w:r w:rsidRPr="00560DC0">
        <w:tab/>
        <w:t xml:space="preserve">de continuer de collaborer au niveau régional, </w:t>
      </w:r>
      <w:r w:rsidRPr="00560DC0">
        <w:rPr>
          <w:color w:val="000000"/>
        </w:rPr>
        <w:t xml:space="preserve">afin de donner un nouvel élan au développement </w:t>
      </w:r>
      <w:r w:rsidRPr="00597B15">
        <w:t>du programme de l'UIT-T relatif à la réduction de l'écart en matière de normalisation (BSG) dans</w:t>
      </w:r>
      <w:r w:rsidRPr="00560DC0">
        <w:t xml:space="preserve"> ces régions;</w:t>
      </w:r>
    </w:p>
    <w:p w14:paraId="6B4DCD58" w14:textId="2A2283D2" w:rsidR="007F3D8B" w:rsidRPr="00050F1D" w:rsidRDefault="00E10F2F" w:rsidP="00A918EF">
      <w:del w:id="280" w:author="Marquez Folch, David" w:date="2022-09-12T15:52:00Z">
        <w:r w:rsidRPr="00050F1D" w:rsidDel="00E10F2F">
          <w:delText>8</w:delText>
        </w:r>
      </w:del>
      <w:ins w:id="281" w:author="Marquez Folch, David" w:date="2022-09-12T15:52:00Z">
        <w:r>
          <w:t>9</w:t>
        </w:r>
      </w:ins>
      <w:r w:rsidRPr="00050F1D">
        <w:tab/>
        <w:t xml:space="preserve">de </w:t>
      </w:r>
      <w:r w:rsidRPr="00560DC0">
        <w:t xml:space="preserve">promouvoir </w:t>
      </w:r>
      <w:ins w:id="282" w:author="Deturche-Nazer, Anne-Marie" w:date="2022-09-13T16:12:00Z">
        <w:r w:rsidR="00BE7777" w:rsidRPr="00BE7777">
          <w:t xml:space="preserve">dans toute la mesure possible </w:t>
        </w:r>
      </w:ins>
      <w:r w:rsidRPr="00050F1D">
        <w:t>l</w:t>
      </w:r>
      <w:r>
        <w:t>'</w:t>
      </w:r>
      <w:r w:rsidRPr="00050F1D">
        <w:t>égalité d</w:t>
      </w:r>
      <w:r>
        <w:t>'</w:t>
      </w:r>
      <w:r w:rsidRPr="00050F1D">
        <w:t>accès aux réunions électroniques de l</w:t>
      </w:r>
      <w:r>
        <w:t>'</w:t>
      </w:r>
      <w:r w:rsidRPr="00050F1D">
        <w:t xml:space="preserve">UIT, </w:t>
      </w:r>
      <w:ins w:id="283" w:author="French" w:date="2022-09-13T12:13:00Z">
        <w:r w:rsidR="00B713D5">
          <w:t xml:space="preserve">notamment </w:t>
        </w:r>
      </w:ins>
      <w:r w:rsidRPr="00050F1D">
        <w:t xml:space="preserve">en </w:t>
      </w:r>
      <w:r w:rsidRPr="00560DC0">
        <w:t>ayant recours à la participation à distance</w:t>
      </w:r>
      <w:r w:rsidRPr="00050F1D">
        <w:t>;</w:t>
      </w:r>
    </w:p>
    <w:p w14:paraId="22CB9DA2" w14:textId="58C75F9E" w:rsidR="007F3D8B" w:rsidRPr="00560DC0" w:rsidRDefault="00E10F2F" w:rsidP="00A918EF">
      <w:del w:id="284" w:author="Marquez Folch, David" w:date="2022-09-12T15:52:00Z">
        <w:r w:rsidRPr="00560DC0" w:rsidDel="00E10F2F">
          <w:delText>9</w:delText>
        </w:r>
      </w:del>
      <w:ins w:id="285" w:author="Marquez Folch, David" w:date="2022-09-12T15:52:00Z">
        <w:r>
          <w:t>10</w:t>
        </w:r>
      </w:ins>
      <w:r w:rsidRPr="00560DC0">
        <w:tab/>
        <w:t>d</w:t>
      </w:r>
      <w:r>
        <w:t>'</w:t>
      </w:r>
      <w:r w:rsidRPr="00560DC0">
        <w:t>encourager l</w:t>
      </w:r>
      <w:r>
        <w:t>'</w:t>
      </w:r>
      <w:r w:rsidRPr="00560DC0">
        <w:t>élaboration en temps voulu de lignes directrices à l</w:t>
      </w:r>
      <w:r>
        <w:t>'</w:t>
      </w:r>
      <w:r w:rsidRPr="00560DC0">
        <w:t>intention des pays en développement sur la base des recommandations de l</w:t>
      </w:r>
      <w:r>
        <w:t>'</w:t>
      </w:r>
      <w:r w:rsidRPr="00560DC0">
        <w:t>UIT-R et de l</w:t>
      </w:r>
      <w:r>
        <w:t>'</w:t>
      </w:r>
      <w:r w:rsidRPr="00560DC0">
        <w:t xml:space="preserve">UIT-T, en particulier celles qui concernent les questions de normalisation prioritaires, y compris la mise en </w:t>
      </w:r>
      <w:r>
        <w:t>œuvre</w:t>
      </w:r>
      <w:r w:rsidRPr="00560DC0">
        <w:t xml:space="preserve"> de nouvelles technologies et le passage à de nouvelles technologies, ainsi que l</w:t>
      </w:r>
      <w:r>
        <w:t>'</w:t>
      </w:r>
      <w:r w:rsidRPr="00560DC0">
        <w:t>élaboration et l</w:t>
      </w:r>
      <w:r>
        <w:t>'</w:t>
      </w:r>
      <w:r w:rsidRPr="00560DC0">
        <w:t>application des recommandations de l</w:t>
      </w:r>
      <w:r>
        <w:t>'</w:t>
      </w:r>
      <w:r w:rsidRPr="00560DC0">
        <w:t>UIT;</w:t>
      </w:r>
    </w:p>
    <w:p w14:paraId="786B22A5" w14:textId="7A9B443E" w:rsidR="007F3D8B" w:rsidRDefault="00E10F2F" w:rsidP="00A918EF">
      <w:pPr>
        <w:rPr>
          <w:szCs w:val="24"/>
        </w:rPr>
      </w:pPr>
      <w:del w:id="286" w:author="Marquez Folch, David" w:date="2022-09-12T15:52:00Z">
        <w:r w:rsidRPr="00560DC0" w:rsidDel="00E10F2F">
          <w:delText>10</w:delText>
        </w:r>
      </w:del>
      <w:ins w:id="287" w:author="Marquez Folch, David" w:date="2022-09-12T15:52:00Z">
        <w:r>
          <w:t>11</w:t>
        </w:r>
      </w:ins>
      <w:r w:rsidRPr="00560DC0">
        <w:tab/>
      </w:r>
      <w:r w:rsidRPr="00050F1D">
        <w:rPr>
          <w:szCs w:val="24"/>
        </w:rPr>
        <w:t xml:space="preserve">de regrouper </w:t>
      </w:r>
      <w:r>
        <w:rPr>
          <w:szCs w:val="24"/>
        </w:rPr>
        <w:t xml:space="preserve">effectivement </w:t>
      </w:r>
      <w:r w:rsidRPr="00560DC0">
        <w:rPr>
          <w:szCs w:val="24"/>
        </w:rPr>
        <w:t>l</w:t>
      </w:r>
      <w:r>
        <w:rPr>
          <w:szCs w:val="24"/>
        </w:rPr>
        <w:t>'</w:t>
      </w:r>
      <w:r w:rsidRPr="00560DC0">
        <w:rPr>
          <w:szCs w:val="24"/>
        </w:rPr>
        <w:t>ensemble des</w:t>
      </w:r>
      <w:r w:rsidRPr="00050F1D">
        <w:rPr>
          <w:szCs w:val="24"/>
        </w:rPr>
        <w:t xml:space="preserve"> lignes directrices, </w:t>
      </w:r>
      <w:r>
        <w:rPr>
          <w:szCs w:val="24"/>
        </w:rPr>
        <w:t xml:space="preserve">des </w:t>
      </w:r>
      <w:r w:rsidRPr="00050F1D">
        <w:rPr>
          <w:szCs w:val="24"/>
        </w:rPr>
        <w:t>recommandations</w:t>
      </w:r>
      <w:r w:rsidRPr="00560DC0">
        <w:rPr>
          <w:szCs w:val="24"/>
        </w:rPr>
        <w:t xml:space="preserve">, </w:t>
      </w:r>
      <w:r>
        <w:rPr>
          <w:szCs w:val="24"/>
        </w:rPr>
        <w:t xml:space="preserve">des </w:t>
      </w:r>
      <w:r w:rsidRPr="00560DC0">
        <w:rPr>
          <w:szCs w:val="24"/>
        </w:rPr>
        <w:t>rapports techniques,</w:t>
      </w:r>
      <w:r w:rsidRPr="00050F1D">
        <w:rPr>
          <w:szCs w:val="24"/>
        </w:rPr>
        <w:t xml:space="preserve"> </w:t>
      </w:r>
      <w:r>
        <w:rPr>
          <w:szCs w:val="24"/>
        </w:rPr>
        <w:t xml:space="preserve">des </w:t>
      </w:r>
      <w:r w:rsidRPr="00050F1D">
        <w:rPr>
          <w:szCs w:val="24"/>
        </w:rPr>
        <w:t xml:space="preserve">bonnes pratiques et </w:t>
      </w:r>
      <w:r>
        <w:rPr>
          <w:szCs w:val="24"/>
        </w:rPr>
        <w:t xml:space="preserve">des </w:t>
      </w:r>
      <w:r w:rsidRPr="00050F1D">
        <w:rPr>
          <w:szCs w:val="24"/>
        </w:rPr>
        <w:t>cas d</w:t>
      </w:r>
      <w:r>
        <w:rPr>
          <w:szCs w:val="24"/>
        </w:rPr>
        <w:t>'</w:t>
      </w:r>
      <w:r w:rsidRPr="00050F1D">
        <w:rPr>
          <w:szCs w:val="24"/>
        </w:rPr>
        <w:t>utilisation élaborés par l</w:t>
      </w:r>
      <w:r>
        <w:rPr>
          <w:szCs w:val="24"/>
        </w:rPr>
        <w:t>'</w:t>
      </w:r>
      <w:r w:rsidRPr="00050F1D">
        <w:rPr>
          <w:szCs w:val="24"/>
        </w:rPr>
        <w:t>UIT-R et l</w:t>
      </w:r>
      <w:r>
        <w:rPr>
          <w:szCs w:val="24"/>
        </w:rPr>
        <w:t>'</w:t>
      </w:r>
      <w:r w:rsidRPr="00050F1D">
        <w:rPr>
          <w:szCs w:val="24"/>
        </w:rPr>
        <w:t xml:space="preserve">UIT-T, </w:t>
      </w:r>
      <w:r>
        <w:rPr>
          <w:szCs w:val="24"/>
        </w:rPr>
        <w:t>en utilisant les</w:t>
      </w:r>
      <w:r w:rsidRPr="00050F1D">
        <w:rPr>
          <w:szCs w:val="24"/>
        </w:rPr>
        <w:t xml:space="preserve"> outils</w:t>
      </w:r>
      <w:r w:rsidRPr="00560DC0">
        <w:rPr>
          <w:szCs w:val="24"/>
        </w:rPr>
        <w:t xml:space="preserve"> en ligne de l</w:t>
      </w:r>
      <w:r>
        <w:rPr>
          <w:szCs w:val="24"/>
        </w:rPr>
        <w:t>'</w:t>
      </w:r>
      <w:r w:rsidRPr="00560DC0">
        <w:rPr>
          <w:szCs w:val="24"/>
        </w:rPr>
        <w:t xml:space="preserve">UIT, et de recenser des stratégies et des mécanismes permettant aux </w:t>
      </w:r>
      <w:r>
        <w:rPr>
          <w:szCs w:val="24"/>
        </w:rPr>
        <w:t>États</w:t>
      </w:r>
      <w:r w:rsidRPr="00560DC0">
        <w:rPr>
          <w:szCs w:val="24"/>
        </w:rPr>
        <w:t xml:space="preserve"> Membres d</w:t>
      </w:r>
      <w:r>
        <w:rPr>
          <w:szCs w:val="24"/>
        </w:rPr>
        <w:t>'</w:t>
      </w:r>
      <w:r w:rsidRPr="00560DC0">
        <w:rPr>
          <w:szCs w:val="24"/>
        </w:rPr>
        <w:t xml:space="preserve">utiliser ces outils plus facilement et de </w:t>
      </w:r>
      <w:r>
        <w:rPr>
          <w:szCs w:val="24"/>
        </w:rPr>
        <w:t>façon proactive</w:t>
      </w:r>
      <w:r w:rsidRPr="00560DC0">
        <w:rPr>
          <w:szCs w:val="24"/>
        </w:rPr>
        <w:t>, afin d</w:t>
      </w:r>
      <w:r>
        <w:rPr>
          <w:szCs w:val="24"/>
        </w:rPr>
        <w:t>'</w:t>
      </w:r>
      <w:r w:rsidRPr="00560DC0">
        <w:rPr>
          <w:szCs w:val="24"/>
        </w:rPr>
        <w:t>accélérer le transfert de connaissances</w:t>
      </w:r>
      <w:del w:id="288" w:author="Royer, Veronique" w:date="2022-09-13T07:19:00Z">
        <w:r w:rsidRPr="00560DC0" w:rsidDel="00906EEC">
          <w:rPr>
            <w:szCs w:val="24"/>
          </w:rPr>
          <w:delText>,</w:delText>
        </w:r>
      </w:del>
      <w:ins w:id="289" w:author="Royer, Veronique" w:date="2022-09-13T07:19:00Z">
        <w:r w:rsidR="00906EEC">
          <w:rPr>
            <w:szCs w:val="24"/>
          </w:rPr>
          <w:t>;</w:t>
        </w:r>
      </w:ins>
    </w:p>
    <w:p w14:paraId="5217E909" w14:textId="5BE77AA0" w:rsidR="00906EEC" w:rsidRPr="00726636" w:rsidRDefault="00906EEC">
      <w:pPr>
        <w:rPr>
          <w:ins w:id="290" w:author="Royer, Veronique" w:date="2022-09-13T07:20:00Z"/>
          <w:rFonts w:asciiTheme="minorHAnsi" w:hAnsiTheme="minorHAnsi"/>
          <w:szCs w:val="24"/>
        </w:rPr>
        <w:pPrChange w:id="291" w:author="French" w:date="2022-09-14T07:45:00Z">
          <w:pPr>
            <w:spacing w:line="480" w:lineRule="auto"/>
          </w:pPr>
        </w:pPrChange>
      </w:pPr>
      <w:ins w:id="292" w:author="Royer, Veronique" w:date="2022-09-13T07:20:00Z">
        <w:r w:rsidRPr="00726636">
          <w:rPr>
            <w:rFonts w:asciiTheme="minorHAnsi" w:hAnsiTheme="minorHAnsi"/>
            <w:szCs w:val="24"/>
          </w:rPr>
          <w:t>12</w:t>
        </w:r>
        <w:r w:rsidRPr="00726636">
          <w:rPr>
            <w:rFonts w:asciiTheme="minorHAnsi" w:hAnsiTheme="minorHAnsi"/>
            <w:szCs w:val="24"/>
          </w:rPr>
          <w:tab/>
        </w:r>
      </w:ins>
      <w:ins w:id="293" w:author="French" w:date="2022-09-13T12:14:00Z">
        <w:r w:rsidR="00A505C1" w:rsidRPr="00B241A2">
          <w:rPr>
            <w:rPrChange w:id="294" w:author="French" w:date="2022-09-13T12:14:00Z">
              <w:rPr>
                <w:rFonts w:asciiTheme="minorHAnsi" w:hAnsiTheme="minorHAnsi"/>
                <w:szCs w:val="24"/>
                <w:lang w:val="en-US"/>
              </w:rPr>
            </w:rPrChange>
          </w:rPr>
          <w:t xml:space="preserve">d'encourager </w:t>
        </w:r>
        <w:r w:rsidR="00A505C1" w:rsidRPr="00B241A2">
          <w:t>la participation des membres, en particulier les établissements universitaires,</w:t>
        </w:r>
        <w:r w:rsidR="00A505C1" w:rsidRPr="00726636">
          <w:rPr>
            <w:color w:val="000000"/>
          </w:rPr>
          <w:t xml:space="preserve"> </w:t>
        </w:r>
        <w:r w:rsidR="00A505C1" w:rsidRPr="00B241A2">
          <w:t xml:space="preserve">des pays en développement aux activités </w:t>
        </w:r>
        <w:r w:rsidR="00726636" w:rsidRPr="00B241A2">
          <w:rPr>
            <w:rPrChange w:id="295" w:author="French" w:date="2022-09-13T12:14:00Z">
              <w:rPr>
                <w:color w:val="000000"/>
                <w:lang w:val="en-GB"/>
              </w:rPr>
            </w:rPrChange>
          </w:rPr>
          <w:t>de l'UIT visant à réd</w:t>
        </w:r>
        <w:r w:rsidR="00726636" w:rsidRPr="00B241A2">
          <w:t>uire l</w:t>
        </w:r>
      </w:ins>
      <w:ins w:id="296" w:author="French" w:date="2022-09-13T12:15:00Z">
        <w:r w:rsidR="00726636" w:rsidRPr="00B241A2">
          <w:t>'écart en matière de normalisation,</w:t>
        </w:r>
      </w:ins>
      <w:ins w:id="297" w:author="French" w:date="2022-09-13T12:16:00Z">
        <w:r w:rsidR="00726636" w:rsidRPr="00B241A2">
          <w:t xml:space="preserve"> notamment en organisant, dans la mesure du possible, des ateliers, des réunions des commissions d'études et d'autres réunions dans</w:t>
        </w:r>
      </w:ins>
      <w:ins w:id="298" w:author="Deturche-Nazer, Anne-Marie" w:date="2022-09-13T16:14:00Z">
        <w:r w:rsidR="00323AFF" w:rsidRPr="00B241A2">
          <w:t xml:space="preserve"> les </w:t>
        </w:r>
      </w:ins>
      <w:ins w:id="299" w:author="French" w:date="2022-09-13T12:16:00Z">
        <w:r w:rsidR="00726636" w:rsidRPr="00B241A2">
          <w:t>régions</w:t>
        </w:r>
        <w:r w:rsidR="00726636">
          <w:rPr>
            <w:color w:val="000000"/>
          </w:rPr>
          <w:t>,</w:t>
        </w:r>
      </w:ins>
    </w:p>
    <w:p w14:paraId="411D0921" w14:textId="77777777" w:rsidR="007F3D8B" w:rsidRPr="00560DC0" w:rsidRDefault="00E10F2F" w:rsidP="00A918EF">
      <w:pPr>
        <w:pStyle w:val="Call"/>
      </w:pPr>
      <w:r w:rsidRPr="00560DC0">
        <w:lastRenderedPageBreak/>
        <w:t xml:space="preserve">invite les </w:t>
      </w:r>
      <w:r>
        <w:t>États</w:t>
      </w:r>
      <w:r w:rsidRPr="00560DC0">
        <w:t xml:space="preserve"> Membres et les Membres des Secteurs</w:t>
      </w:r>
    </w:p>
    <w:p w14:paraId="11F41421" w14:textId="77777777" w:rsidR="007F3D8B" w:rsidRPr="00560DC0" w:rsidRDefault="00E10F2F" w:rsidP="00A918EF">
      <w:r w:rsidRPr="00560DC0">
        <w:t>à alimenter par des contributions volontaires (financières et en nature) le fonds destiné à réduire l</w:t>
      </w:r>
      <w:r>
        <w:t>'</w:t>
      </w:r>
      <w:r w:rsidRPr="00560DC0">
        <w:t>écart en matière de normalisation et à prendre des mesures concrètes pour soutenir l</w:t>
      </w:r>
      <w:r>
        <w:t>'</w:t>
      </w:r>
      <w:r w:rsidRPr="00560DC0">
        <w:t>action de l</w:t>
      </w:r>
      <w:r>
        <w:t>'</w:t>
      </w:r>
      <w:r w:rsidRPr="00560DC0">
        <w:t>UIT et les initiatives de ses trois Secteurs ainsi que de ses bureaux régionaux dans ce domaine,</w:t>
      </w:r>
    </w:p>
    <w:p w14:paraId="5BB4E0FF" w14:textId="6B117E44" w:rsidR="007F3D8B" w:rsidRPr="00B241A2" w:rsidRDefault="00E10F2F" w:rsidP="00B241A2">
      <w:pPr>
        <w:pStyle w:val="Call"/>
      </w:pPr>
      <w:r w:rsidRPr="00B241A2">
        <w:t>invite les États Membres</w:t>
      </w:r>
    </w:p>
    <w:p w14:paraId="45287A84" w14:textId="77777777" w:rsidR="007F3D8B" w:rsidRPr="00560DC0" w:rsidRDefault="00E10F2F" w:rsidP="00A918EF">
      <w:r w:rsidRPr="00560DC0">
        <w:t>1</w:t>
      </w:r>
      <w:r w:rsidRPr="00560DC0">
        <w:tab/>
        <w:t xml:space="preserve">à étudier la possibilité de mettre en place des </w:t>
      </w:r>
      <w:r>
        <w:t>"</w:t>
      </w:r>
      <w:r w:rsidRPr="00560DC0">
        <w:t>secrétariats nationaux chargés de la normalisation</w:t>
      </w:r>
      <w:r>
        <w:t>"</w:t>
      </w:r>
      <w:r w:rsidRPr="00560DC0">
        <w:t>, compte tenu des lignes directrices figurant dans le programme BSG de l</w:t>
      </w:r>
      <w:r>
        <w:t>'</w:t>
      </w:r>
      <w:r w:rsidRPr="00560DC0">
        <w:t>UIT</w:t>
      </w:r>
      <w:r>
        <w:noBreakHyphen/>
        <w:t>T</w:t>
      </w:r>
      <w:r w:rsidRPr="00560DC0">
        <w:t>, en particulier dans les pays en développement;</w:t>
      </w:r>
    </w:p>
    <w:p w14:paraId="3CF0F8AA" w14:textId="259E30CA" w:rsidR="007F3D8B" w:rsidRDefault="00E10F2F" w:rsidP="00A918EF">
      <w:pPr>
        <w:rPr>
          <w:color w:val="000000"/>
        </w:rPr>
      </w:pPr>
      <w:r w:rsidRPr="00050F1D">
        <w:t>2</w:t>
      </w:r>
      <w:r w:rsidRPr="00050F1D">
        <w:tab/>
      </w:r>
      <w:ins w:id="300" w:author="French" w:date="2022-09-13T12:19:00Z">
        <w:r w:rsidR="009D590C">
          <w:t xml:space="preserve">à </w:t>
        </w:r>
      </w:ins>
      <w:ins w:id="301" w:author="Deturche-Nazer, Anne-Marie" w:date="2022-09-13T16:14:00Z">
        <w:r w:rsidR="00323AFF">
          <w:t xml:space="preserve">encourager </w:t>
        </w:r>
      </w:ins>
      <w:ins w:id="302" w:author="French" w:date="2022-09-13T12:19:00Z">
        <w:r w:rsidR="009D590C">
          <w:t>u</w:t>
        </w:r>
      </w:ins>
      <w:ins w:id="303" w:author="French" w:date="2022-09-13T12:20:00Z">
        <w:r w:rsidR="009D590C">
          <w:t xml:space="preserve">ne participation active et </w:t>
        </w:r>
      </w:ins>
      <w:r w:rsidRPr="00560DC0">
        <w:t xml:space="preserve">à proposer des candidats </w:t>
      </w:r>
      <w:r w:rsidRPr="00560DC0">
        <w:rPr>
          <w:color w:val="000000"/>
        </w:rPr>
        <w:t>aux postes de président ou de vice-président des commissions d</w:t>
      </w:r>
      <w:r>
        <w:rPr>
          <w:color w:val="000000"/>
        </w:rPr>
        <w:t>'</w:t>
      </w:r>
      <w:r w:rsidRPr="00560DC0">
        <w:rPr>
          <w:color w:val="000000"/>
        </w:rPr>
        <w:t>études des trois Secteurs de l</w:t>
      </w:r>
      <w:r>
        <w:rPr>
          <w:color w:val="000000"/>
        </w:rPr>
        <w:t>'</w:t>
      </w:r>
      <w:r w:rsidRPr="00560DC0">
        <w:rPr>
          <w:color w:val="000000"/>
        </w:rPr>
        <w:t>UIT</w:t>
      </w:r>
      <w:r w:rsidRPr="00560DC0">
        <w:t>, en particulier des candidats des pays en développement</w:t>
      </w:r>
      <w:r w:rsidRPr="00560DC0">
        <w:rPr>
          <w:color w:val="000000"/>
        </w:rPr>
        <w:t>;</w:t>
      </w:r>
    </w:p>
    <w:p w14:paraId="03805C04" w14:textId="77777777" w:rsidR="007F3D8B" w:rsidRPr="00050F1D" w:rsidRDefault="00E10F2F" w:rsidP="00A918EF">
      <w:r w:rsidRPr="00050F1D">
        <w:t>3</w:t>
      </w:r>
      <w:r w:rsidRPr="00050F1D">
        <w:tab/>
        <w:t xml:space="preserve">à continuer de créer des organismes nationaux </w:t>
      </w:r>
      <w:r w:rsidRPr="00560DC0">
        <w:t>ou</w:t>
      </w:r>
      <w:r w:rsidRPr="00050F1D">
        <w:t xml:space="preserve"> régionaux de normalisation, selon le cas, à encourager</w:t>
      </w:r>
      <w:r w:rsidRPr="00560DC0">
        <w:t xml:space="preserve"> </w:t>
      </w:r>
      <w:r>
        <w:t xml:space="preserve">la participation de </w:t>
      </w:r>
      <w:r w:rsidRPr="00050F1D">
        <w:t>ces entités</w:t>
      </w:r>
      <w:r w:rsidRPr="00560DC0">
        <w:t xml:space="preserve"> </w:t>
      </w:r>
      <w:r w:rsidRPr="00050F1D">
        <w:t>aux travaux de normalisation de l</w:t>
      </w:r>
      <w:r>
        <w:t>'</w:t>
      </w:r>
      <w:r w:rsidRPr="00050F1D">
        <w:t>UIT</w:t>
      </w:r>
      <w:r w:rsidRPr="00560DC0">
        <w:t xml:space="preserve"> </w:t>
      </w:r>
      <w:r>
        <w:t xml:space="preserve">ainsi que </w:t>
      </w:r>
      <w:r w:rsidRPr="00560DC0">
        <w:t>la coordination des réunions avec les groupes régionaux de l</w:t>
      </w:r>
      <w:r>
        <w:t>'</w:t>
      </w:r>
      <w:r w:rsidRPr="00560DC0">
        <w:t>UIT</w:t>
      </w:r>
      <w:r w:rsidRPr="00560DC0">
        <w:noBreakHyphen/>
        <w:t xml:space="preserve">T, </w:t>
      </w:r>
      <w:r>
        <w:t>en vue</w:t>
      </w:r>
      <w:r w:rsidRPr="00560DC0">
        <w:t xml:space="preserve"> essentiellement de permettre aux pays en développement de faire connaître leurs priorités et leurs besoins en matière de normalisation;</w:t>
      </w:r>
    </w:p>
    <w:p w14:paraId="6E56B927" w14:textId="77777777" w:rsidR="007F3D8B" w:rsidRPr="00050F1D" w:rsidRDefault="00E10F2F" w:rsidP="00A918EF">
      <w:r w:rsidRPr="00050F1D">
        <w:t>4</w:t>
      </w:r>
      <w:r w:rsidRPr="00050F1D">
        <w:tab/>
      </w:r>
      <w:r w:rsidRPr="00560DC0">
        <w:t>à accueillir des réunions de</w:t>
      </w:r>
      <w:r>
        <w:t xml:space="preserve"> groupes régionaux et de</w:t>
      </w:r>
      <w:r w:rsidRPr="00560DC0">
        <w:t xml:space="preserve"> commissions d</w:t>
      </w:r>
      <w:r>
        <w:t>'</w:t>
      </w:r>
      <w:r w:rsidRPr="00560DC0">
        <w:t xml:space="preserve">études, ainsi que des manifestations internationales ou régionales (forums, ateliers, etc.) </w:t>
      </w:r>
      <w:r>
        <w:t>relatives aux</w:t>
      </w:r>
      <w:r w:rsidRPr="00560DC0">
        <w:t xml:space="preserve"> activités de normalisation de l</w:t>
      </w:r>
      <w:r>
        <w:t>'</w:t>
      </w:r>
      <w:r w:rsidRPr="00560DC0">
        <w:t>UIT, en particulier dans les pays en développement;</w:t>
      </w:r>
    </w:p>
    <w:p w14:paraId="1009F3C0" w14:textId="77777777" w:rsidR="007F3D8B" w:rsidRPr="00050F1D" w:rsidRDefault="00E10F2F" w:rsidP="00A918EF">
      <w:r w:rsidRPr="00050F1D">
        <w:t>5</w:t>
      </w:r>
      <w:r w:rsidRPr="00050F1D">
        <w:tab/>
      </w:r>
      <w:r w:rsidRPr="00560DC0">
        <w:t xml:space="preserve">à </w:t>
      </w:r>
      <w:r>
        <w:t>exhorter</w:t>
      </w:r>
      <w:r w:rsidRPr="00560DC0">
        <w:t xml:space="preserve"> les </w:t>
      </w:r>
      <w:r>
        <w:t>petites et moyennes entreprises</w:t>
      </w:r>
      <w:r w:rsidRPr="00560DC0">
        <w:t>, les établissements universitaires et les acteurs concernés, en particulier des pays en développement, à participer aux activités de normalisation de l</w:t>
      </w:r>
      <w:r>
        <w:t>'</w:t>
      </w:r>
      <w:r w:rsidRPr="00560DC0">
        <w:t>Union.</w:t>
      </w:r>
    </w:p>
    <w:p w14:paraId="60E3E6B4" w14:textId="77777777" w:rsidR="00E10F2F" w:rsidRDefault="00E10F2F" w:rsidP="00A918EF">
      <w:pPr>
        <w:pStyle w:val="Reasons"/>
      </w:pPr>
    </w:p>
    <w:p w14:paraId="68D8B37C" w14:textId="5CB1A932" w:rsidR="002436A6" w:rsidRDefault="00E10F2F" w:rsidP="00A918EF">
      <w:pPr>
        <w:jc w:val="center"/>
      </w:pPr>
      <w:r>
        <w:t>______________</w:t>
      </w:r>
    </w:p>
    <w:sectPr w:rsidR="002436A6">
      <w:headerReference w:type="default" r:id="rId11"/>
      <w:footerReference w:type="default" r:id="rId12"/>
      <w:footerReference w:type="first" r:id="rId13"/>
      <w:pgSz w:w="11907" w:h="16840"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9817F" w14:textId="77777777" w:rsidR="00696B2D" w:rsidRDefault="00696B2D">
      <w:r>
        <w:separator/>
      </w:r>
    </w:p>
  </w:endnote>
  <w:endnote w:type="continuationSeparator" w:id="0">
    <w:p w14:paraId="4AB33043" w14:textId="77777777" w:rsidR="00696B2D" w:rsidRDefault="0069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714BB" w14:textId="46DBF58C" w:rsidR="00901E77" w:rsidRPr="00FF5154" w:rsidRDefault="00FF5154" w:rsidP="00E10F2F">
    <w:pPr>
      <w:pStyle w:val="Footer"/>
      <w:rPr>
        <w:lang w:val="en-US"/>
      </w:rPr>
    </w:pPr>
    <w:r>
      <w:fldChar w:fldCharType="begin"/>
    </w:r>
    <w:r w:rsidRPr="00FF5154">
      <w:rPr>
        <w:lang w:val="en-US"/>
      </w:rPr>
      <w:instrText xml:space="preserve"> FILENAME \p  \* MERGEFORMAT </w:instrText>
    </w:r>
    <w:r>
      <w:fldChar w:fldCharType="separate"/>
    </w:r>
    <w:r w:rsidR="00597B15">
      <w:rPr>
        <w:lang w:val="en-US"/>
      </w:rPr>
      <w:t>P:\FRA\SG\CONF-SG\PP22\000\076ADD27F.docx</w:t>
    </w:r>
    <w:r>
      <w:fldChar w:fldCharType="end"/>
    </w:r>
    <w:r w:rsidR="00662A5F" w:rsidRPr="00662A5F">
      <w:rPr>
        <w:lang w:val="en-US"/>
      </w:rPr>
      <w:t xml:space="preserve"> </w:t>
    </w:r>
    <w:r w:rsidR="00E10F2F" w:rsidRPr="00FF5154">
      <w:rPr>
        <w:lang w:val="en-US"/>
      </w:rPr>
      <w:t>(511284)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DDDE0" w14:textId="1CCCBF55" w:rsidR="000C467B" w:rsidRDefault="000D15FB" w:rsidP="00FF5154">
    <w:pPr>
      <w:pStyle w:val="firstfooter0"/>
      <w:spacing w:before="0" w:beforeAutospacing="0" w:after="0" w:afterAutospacing="0"/>
      <w:jc w:val="center"/>
    </w:pPr>
    <w:r>
      <w:rPr>
        <w:rFonts w:ascii="Symbol" w:hAnsi="Symbol"/>
        <w:sz w:val="22"/>
        <w:szCs w:val="20"/>
        <w:lang w:val="en-GB"/>
      </w:rPr>
      <w:t></w:t>
    </w:r>
    <w:r>
      <w:rPr>
        <w:sz w:val="20"/>
        <w:szCs w:val="20"/>
        <w:lang w:val="en-GB"/>
      </w:rPr>
      <w:t xml:space="preserve"> </w:t>
    </w:r>
    <w:hyperlink r:id="rId1" w:history="1">
      <w:r w:rsidR="007575CC" w:rsidRPr="007575CC">
        <w:rPr>
          <w:rStyle w:val="Hyperlink"/>
          <w:sz w:val="22"/>
          <w:szCs w:val="22"/>
          <w:lang w:val="en-GB"/>
        </w:rPr>
        <w:t>www.itu.int/plenipotentiary/</w:t>
      </w:r>
    </w:hyperlink>
    <w:r w:rsidR="007575CC" w:rsidRPr="007575CC">
      <w:rPr>
        <w:color w:val="0000FF"/>
        <w:sz w:val="22"/>
        <w:szCs w:val="22"/>
        <w:u w:val="single"/>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70A44" w14:textId="77777777" w:rsidR="00696B2D" w:rsidRDefault="00696B2D">
      <w:r>
        <w:t>____________________</w:t>
      </w:r>
    </w:p>
  </w:footnote>
  <w:footnote w:type="continuationSeparator" w:id="0">
    <w:p w14:paraId="68B4201B" w14:textId="77777777" w:rsidR="00696B2D" w:rsidRDefault="00696B2D">
      <w:r>
        <w:continuationSeparator/>
      </w:r>
    </w:p>
  </w:footnote>
  <w:footnote w:id="1">
    <w:p w14:paraId="3FA4B9CA" w14:textId="77777777" w:rsidR="000E5D51" w:rsidRPr="00AB22EE" w:rsidRDefault="00E10F2F" w:rsidP="007F3D8B">
      <w:pPr>
        <w:pStyle w:val="FootnoteText"/>
      </w:pPr>
      <w:r>
        <w:rPr>
          <w:rStyle w:val="FootnoteReference"/>
        </w:rPr>
        <w:t>1</w:t>
      </w:r>
      <w:r>
        <w:rPr>
          <w:rStyle w:val="FootnoteReference"/>
        </w:rPr>
        <w:tab/>
      </w:r>
      <w:r w:rsidRPr="00ED70F6">
        <w:t>Par pays en développement, on entend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FC52E" w14:textId="40C81F55" w:rsidR="00BD1614" w:rsidRDefault="00BD1614" w:rsidP="00BD1614">
    <w:pPr>
      <w:pStyle w:val="Header"/>
    </w:pPr>
    <w:r>
      <w:fldChar w:fldCharType="begin"/>
    </w:r>
    <w:r>
      <w:instrText xml:space="preserve"> PAGE </w:instrText>
    </w:r>
    <w:r>
      <w:fldChar w:fldCharType="separate"/>
    </w:r>
    <w:r w:rsidR="00CC5605">
      <w:rPr>
        <w:noProof/>
      </w:rPr>
      <w:t>5</w:t>
    </w:r>
    <w:r>
      <w:fldChar w:fldCharType="end"/>
    </w:r>
  </w:p>
  <w:p w14:paraId="63CC59E3" w14:textId="77777777" w:rsidR="00BD1614" w:rsidRDefault="00BD1614" w:rsidP="001E2226">
    <w:pPr>
      <w:pStyle w:val="Header"/>
    </w:pPr>
    <w:r>
      <w:t>PP</w:t>
    </w:r>
    <w:r w:rsidR="002A7A1D">
      <w:t>22</w:t>
    </w:r>
    <w:r>
      <w:t>/76(Add.27)-</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7E0B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7A37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5C7E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4C9A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607E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8AB5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A85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40E2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C0ED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1665C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nch">
    <w15:presenceInfo w15:providerId="None" w15:userId="French"/>
  </w15:person>
  <w15:person w15:author="Marquez Folch, David">
    <w15:presenceInfo w15:providerId="AD" w15:userId="S::david.marquez@itu.int::f1feabc5-c8eb-48cc-a3cc-ffd1d663e077"/>
  </w15:person>
  <w15:person w15:author="Royer, Veronique">
    <w15:presenceInfo w15:providerId="AD" w15:userId="S-1-5-21-8740799-900759487-1415713722-5942"/>
  </w15:person>
  <w15:person w15:author="Deturche-Nazer, Anne-Marie">
    <w15:presenceInfo w15:providerId="AD" w15:userId="S::anne-marie.deturche@itu.int::40845eb8-3c04-4326-9bb8-01038e27fbf5"/>
  </w15:person>
  <w15:person w15:author="Xue, Kun">
    <w15:presenceInfo w15:providerId="AD" w15:userId="S::kun.xue@itu.int::780bdd47-7792-49eb-bbfb-da661d52d0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54D8"/>
    <w:rsid w:val="00010FBC"/>
    <w:rsid w:val="000502D1"/>
    <w:rsid w:val="000566E8"/>
    <w:rsid w:val="00060D74"/>
    <w:rsid w:val="00072D5C"/>
    <w:rsid w:val="0008398C"/>
    <w:rsid w:val="00084308"/>
    <w:rsid w:val="000B14B6"/>
    <w:rsid w:val="000C467B"/>
    <w:rsid w:val="000D15FB"/>
    <w:rsid w:val="000F58F7"/>
    <w:rsid w:val="001051E4"/>
    <w:rsid w:val="00105570"/>
    <w:rsid w:val="001354EA"/>
    <w:rsid w:val="00136FCE"/>
    <w:rsid w:val="00153BA4"/>
    <w:rsid w:val="001743FF"/>
    <w:rsid w:val="001941AD"/>
    <w:rsid w:val="0019732C"/>
    <w:rsid w:val="001A0682"/>
    <w:rsid w:val="001B4D8D"/>
    <w:rsid w:val="001D31B2"/>
    <w:rsid w:val="001E1B9B"/>
    <w:rsid w:val="001E2226"/>
    <w:rsid w:val="001F6233"/>
    <w:rsid w:val="0023369E"/>
    <w:rsid w:val="002355CD"/>
    <w:rsid w:val="002436A6"/>
    <w:rsid w:val="00270B2F"/>
    <w:rsid w:val="002936C3"/>
    <w:rsid w:val="0029554B"/>
    <w:rsid w:val="00297D8D"/>
    <w:rsid w:val="002A0E1B"/>
    <w:rsid w:val="002A7A1D"/>
    <w:rsid w:val="002C1059"/>
    <w:rsid w:val="002C2F9C"/>
    <w:rsid w:val="002E22EC"/>
    <w:rsid w:val="003048DF"/>
    <w:rsid w:val="00322DEA"/>
    <w:rsid w:val="00323AFF"/>
    <w:rsid w:val="00355FBD"/>
    <w:rsid w:val="00381461"/>
    <w:rsid w:val="00391C12"/>
    <w:rsid w:val="003A0B7D"/>
    <w:rsid w:val="003A3D52"/>
    <w:rsid w:val="003A45C2"/>
    <w:rsid w:val="003C4BE2"/>
    <w:rsid w:val="003D147D"/>
    <w:rsid w:val="003D637A"/>
    <w:rsid w:val="00416443"/>
    <w:rsid w:val="00430015"/>
    <w:rsid w:val="00452888"/>
    <w:rsid w:val="004678D0"/>
    <w:rsid w:val="00482954"/>
    <w:rsid w:val="004951C0"/>
    <w:rsid w:val="004C7646"/>
    <w:rsid w:val="00524001"/>
    <w:rsid w:val="00564B63"/>
    <w:rsid w:val="00575DC7"/>
    <w:rsid w:val="005836C2"/>
    <w:rsid w:val="00585663"/>
    <w:rsid w:val="00585B3A"/>
    <w:rsid w:val="00597B15"/>
    <w:rsid w:val="005A3AE0"/>
    <w:rsid w:val="005A4EFD"/>
    <w:rsid w:val="005A5ABE"/>
    <w:rsid w:val="005C2ECC"/>
    <w:rsid w:val="005C6744"/>
    <w:rsid w:val="005D6F97"/>
    <w:rsid w:val="005E419E"/>
    <w:rsid w:val="005F63BD"/>
    <w:rsid w:val="00611CF1"/>
    <w:rsid w:val="006201D9"/>
    <w:rsid w:val="006277DB"/>
    <w:rsid w:val="00635B7B"/>
    <w:rsid w:val="00655B98"/>
    <w:rsid w:val="00662A5F"/>
    <w:rsid w:val="006710E6"/>
    <w:rsid w:val="00680C43"/>
    <w:rsid w:val="00686973"/>
    <w:rsid w:val="00696B2D"/>
    <w:rsid w:val="006A2656"/>
    <w:rsid w:val="006A3475"/>
    <w:rsid w:val="006A6342"/>
    <w:rsid w:val="006B1C72"/>
    <w:rsid w:val="006B6C9C"/>
    <w:rsid w:val="006C69FD"/>
    <w:rsid w:val="006C7AE3"/>
    <w:rsid w:val="006D55E8"/>
    <w:rsid w:val="006E1921"/>
    <w:rsid w:val="006F36F9"/>
    <w:rsid w:val="0070576B"/>
    <w:rsid w:val="00713335"/>
    <w:rsid w:val="00726636"/>
    <w:rsid w:val="00727C2F"/>
    <w:rsid w:val="00735F13"/>
    <w:rsid w:val="007575CC"/>
    <w:rsid w:val="00764BAF"/>
    <w:rsid w:val="007717F2"/>
    <w:rsid w:val="00772E3B"/>
    <w:rsid w:val="00777143"/>
    <w:rsid w:val="0078134C"/>
    <w:rsid w:val="007A47E9"/>
    <w:rsid w:val="007A5830"/>
    <w:rsid w:val="007B2C61"/>
    <w:rsid w:val="007B5613"/>
    <w:rsid w:val="007D21FB"/>
    <w:rsid w:val="00801256"/>
    <w:rsid w:val="008459DD"/>
    <w:rsid w:val="008703CB"/>
    <w:rsid w:val="008B61AF"/>
    <w:rsid w:val="008C33C2"/>
    <w:rsid w:val="008C6137"/>
    <w:rsid w:val="008E2DB4"/>
    <w:rsid w:val="00901DD5"/>
    <w:rsid w:val="00901E77"/>
    <w:rsid w:val="00906EEC"/>
    <w:rsid w:val="0090735B"/>
    <w:rsid w:val="00912D5E"/>
    <w:rsid w:val="00934340"/>
    <w:rsid w:val="0093621E"/>
    <w:rsid w:val="00956DC7"/>
    <w:rsid w:val="00966CD3"/>
    <w:rsid w:val="00980B76"/>
    <w:rsid w:val="00987A20"/>
    <w:rsid w:val="00996AF5"/>
    <w:rsid w:val="009A0E15"/>
    <w:rsid w:val="009C67CB"/>
    <w:rsid w:val="009D4037"/>
    <w:rsid w:val="009D590C"/>
    <w:rsid w:val="009F0592"/>
    <w:rsid w:val="00A20E72"/>
    <w:rsid w:val="00A246DC"/>
    <w:rsid w:val="00A47BAF"/>
    <w:rsid w:val="00A505C1"/>
    <w:rsid w:val="00A542D3"/>
    <w:rsid w:val="00A5784F"/>
    <w:rsid w:val="00A8436E"/>
    <w:rsid w:val="00A918EF"/>
    <w:rsid w:val="00A95B66"/>
    <w:rsid w:val="00AE0667"/>
    <w:rsid w:val="00AF0ED4"/>
    <w:rsid w:val="00B241A2"/>
    <w:rsid w:val="00B41E0A"/>
    <w:rsid w:val="00B56DE0"/>
    <w:rsid w:val="00B713D5"/>
    <w:rsid w:val="00B71F12"/>
    <w:rsid w:val="00B76FEC"/>
    <w:rsid w:val="00B96B1E"/>
    <w:rsid w:val="00BA4006"/>
    <w:rsid w:val="00BB2A6F"/>
    <w:rsid w:val="00BD1614"/>
    <w:rsid w:val="00BD382C"/>
    <w:rsid w:val="00BD5DA6"/>
    <w:rsid w:val="00BE7777"/>
    <w:rsid w:val="00BF7D25"/>
    <w:rsid w:val="00C010C0"/>
    <w:rsid w:val="00C128CA"/>
    <w:rsid w:val="00C23A98"/>
    <w:rsid w:val="00C40CB5"/>
    <w:rsid w:val="00C54CE6"/>
    <w:rsid w:val="00C575E2"/>
    <w:rsid w:val="00C7368B"/>
    <w:rsid w:val="00C92746"/>
    <w:rsid w:val="00CC3D18"/>
    <w:rsid w:val="00CC4DC5"/>
    <w:rsid w:val="00CC5605"/>
    <w:rsid w:val="00CE1A7C"/>
    <w:rsid w:val="00D0464B"/>
    <w:rsid w:val="00D12C74"/>
    <w:rsid w:val="00D2263F"/>
    <w:rsid w:val="00D372A1"/>
    <w:rsid w:val="00D56483"/>
    <w:rsid w:val="00D5658F"/>
    <w:rsid w:val="00D56AD6"/>
    <w:rsid w:val="00D628BD"/>
    <w:rsid w:val="00D70019"/>
    <w:rsid w:val="00D74B58"/>
    <w:rsid w:val="00D82ABE"/>
    <w:rsid w:val="00DA4ABA"/>
    <w:rsid w:val="00DA685B"/>
    <w:rsid w:val="00DA742B"/>
    <w:rsid w:val="00DC2E76"/>
    <w:rsid w:val="00DF25C1"/>
    <w:rsid w:val="00DF48F7"/>
    <w:rsid w:val="00DF4964"/>
    <w:rsid w:val="00DF4D73"/>
    <w:rsid w:val="00DF79B0"/>
    <w:rsid w:val="00DF7EFB"/>
    <w:rsid w:val="00E1047D"/>
    <w:rsid w:val="00E10F2F"/>
    <w:rsid w:val="00E20DCE"/>
    <w:rsid w:val="00E443FA"/>
    <w:rsid w:val="00E54FCE"/>
    <w:rsid w:val="00E60DA1"/>
    <w:rsid w:val="00E6450B"/>
    <w:rsid w:val="00E93D35"/>
    <w:rsid w:val="00EA45DB"/>
    <w:rsid w:val="00EB49E9"/>
    <w:rsid w:val="00EB5F82"/>
    <w:rsid w:val="00ED2CD9"/>
    <w:rsid w:val="00F07DA7"/>
    <w:rsid w:val="00F43098"/>
    <w:rsid w:val="00F564C1"/>
    <w:rsid w:val="00F77FA2"/>
    <w:rsid w:val="00F8357A"/>
    <w:rsid w:val="00FA1B77"/>
    <w:rsid w:val="00FB4B65"/>
    <w:rsid w:val="00FB6B63"/>
    <w:rsid w:val="00FB74B8"/>
    <w:rsid w:val="00FC49E0"/>
    <w:rsid w:val="00FF0484"/>
    <w:rsid w:val="00FF4E56"/>
    <w:rsid w:val="00FF51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064EB55"/>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UnresolvedMention1">
    <w:name w:val="Unresolved Mention1"/>
    <w:basedOn w:val="DefaultParagraphFont"/>
    <w:uiPriority w:val="99"/>
    <w:semiHidden/>
    <w:unhideWhenUsed/>
    <w:rsid w:val="007575CC"/>
    <w:rPr>
      <w:color w:val="605E5C"/>
      <w:shd w:val="clear" w:color="auto" w:fill="E1DFDD"/>
    </w:rPr>
  </w:style>
  <w:style w:type="character" w:styleId="FollowedHyperlink">
    <w:name w:val="FollowedHyperlink"/>
    <w:basedOn w:val="DefaultParagraphFont"/>
    <w:semiHidden/>
    <w:unhideWhenUsed/>
    <w:rsid w:val="00901E77"/>
    <w:rPr>
      <w:color w:val="800080" w:themeColor="followedHyperlink"/>
      <w:u w:val="single"/>
    </w:rPr>
  </w:style>
  <w:style w:type="character" w:customStyle="1" w:styleId="href0">
    <w:name w:val="href"/>
    <w:basedOn w:val="DefaultParagraphFont"/>
    <w:rsid w:val="000E5D51"/>
    <w:rPr>
      <w:color w:val="auto"/>
    </w:rPr>
  </w:style>
  <w:style w:type="paragraph" w:styleId="Revision">
    <w:name w:val="Revision"/>
    <w:hidden/>
    <w:uiPriority w:val="99"/>
    <w:semiHidden/>
    <w:rsid w:val="00C128CA"/>
    <w:rPr>
      <w:rFonts w:ascii="Calibri" w:hAnsi="Calibri"/>
      <w:sz w:val="24"/>
      <w:lang w:val="fr-FR" w:eastAsia="en-US"/>
    </w:rPr>
  </w:style>
  <w:style w:type="character" w:styleId="CommentReference">
    <w:name w:val="annotation reference"/>
    <w:basedOn w:val="DefaultParagraphFont"/>
    <w:semiHidden/>
    <w:unhideWhenUsed/>
    <w:rsid w:val="00DC2E76"/>
    <w:rPr>
      <w:sz w:val="16"/>
      <w:szCs w:val="16"/>
    </w:rPr>
  </w:style>
  <w:style w:type="paragraph" w:styleId="CommentText">
    <w:name w:val="annotation text"/>
    <w:basedOn w:val="Normal"/>
    <w:link w:val="CommentTextChar"/>
    <w:unhideWhenUsed/>
    <w:rsid w:val="00DC2E76"/>
    <w:rPr>
      <w:sz w:val="20"/>
    </w:rPr>
  </w:style>
  <w:style w:type="character" w:customStyle="1" w:styleId="CommentTextChar">
    <w:name w:val="Comment Text Char"/>
    <w:basedOn w:val="DefaultParagraphFont"/>
    <w:link w:val="CommentText"/>
    <w:rsid w:val="00DC2E76"/>
    <w:rPr>
      <w:rFonts w:ascii="Calibri" w:hAnsi="Calibri"/>
      <w:lang w:val="fr-FR" w:eastAsia="en-US"/>
    </w:rPr>
  </w:style>
  <w:style w:type="paragraph" w:styleId="CommentSubject">
    <w:name w:val="annotation subject"/>
    <w:basedOn w:val="CommentText"/>
    <w:next w:val="CommentText"/>
    <w:link w:val="CommentSubjectChar"/>
    <w:semiHidden/>
    <w:unhideWhenUsed/>
    <w:rsid w:val="00DC2E76"/>
    <w:rPr>
      <w:b/>
      <w:bCs/>
    </w:rPr>
  </w:style>
  <w:style w:type="character" w:customStyle="1" w:styleId="CommentSubjectChar">
    <w:name w:val="Comment Subject Char"/>
    <w:basedOn w:val="CommentTextChar"/>
    <w:link w:val="CommentSubject"/>
    <w:semiHidden/>
    <w:rsid w:val="00DC2E76"/>
    <w:rPr>
      <w:rFonts w:ascii="Calibri" w:hAnsi="Calibri"/>
      <w:b/>
      <w:bCs/>
      <w:lang w:val="fr-FR" w:eastAsia="en-US"/>
    </w:rPr>
  </w:style>
  <w:style w:type="character" w:customStyle="1" w:styleId="UnresolvedMention">
    <w:name w:val="Unresolved Mention"/>
    <w:basedOn w:val="DefaultParagraphFont"/>
    <w:uiPriority w:val="99"/>
    <w:semiHidden/>
    <w:unhideWhenUsed/>
    <w:rsid w:val="00EB49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ee8ebf4-5511-42f1-9a51-9ab2928992ff">DPM</DPM_x0020_Author>
    <DPM_x0020_File_x0020_name xmlns="1ee8ebf4-5511-42f1-9a51-9ab2928992ff">S22-PP-C-0076!A27!MSW-F</DPM_x0020_File_x0020_name>
    <DPM_x0020_Version xmlns="1ee8ebf4-5511-42f1-9a51-9ab2928992ff">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ee8ebf4-5511-42f1-9a51-9ab2928992ff" targetNamespace="http://schemas.microsoft.com/office/2006/metadata/properties" ma:root="true" ma:fieldsID="d41af5c836d734370eb92e7ee5f83852" ns2:_="" ns3:_="">
    <xsd:import namespace="996b2e75-67fd-4955-a3b0-5ab9934cb50b"/>
    <xsd:import namespace="1ee8ebf4-5511-42f1-9a51-9ab2928992f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ee8ebf4-5511-42f1-9a51-9ab2928992f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1ee8ebf4-5511-42f1-9a51-9ab2928992ff"/>
    <ds:schemaRef ds:uri="http://purl.org/dc/dcmitype/"/>
    <ds:schemaRef ds:uri="http://schemas.openxmlformats.org/package/2006/metadata/core-properties"/>
    <ds:schemaRef ds:uri="http://purl.org/dc/elements/1.1/"/>
    <ds:schemaRef ds:uri="http://schemas.microsoft.com/office/2006/documentManagement/types"/>
    <ds:schemaRef ds:uri="http://purl.org/dc/terms/"/>
    <ds:schemaRef ds:uri="996b2e75-67fd-4955-a3b0-5ab9934cb50b"/>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ee8ebf4-5511-42f1-9a51-9ab292899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3301</Words>
  <Characters>18817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S22-PP-C-0076!A27!MSW-F</vt:lpstr>
    </vt:vector>
  </TitlesOfParts>
  <Manager/>
  <Company/>
  <LinksUpToDate>false</LinksUpToDate>
  <CharactersWithSpaces>22074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S22-PP-C-0076!A27!MSW-F</dc:title>
  <dc:subject>Plenipotentiary Conference (PP-18)</dc:subject>
  <dc:creator>Documents Proposals Manager (DPM)</dc:creator>
  <cp:keywords>DPM_v2022.8.31.2_prod</cp:keywords>
  <dc:description/>
  <cp:lastModifiedBy>Royer, Veronique</cp:lastModifiedBy>
  <cp:revision>10</cp:revision>
  <dcterms:created xsi:type="dcterms:W3CDTF">2022-09-14T05:44:00Z</dcterms:created>
  <dcterms:modified xsi:type="dcterms:W3CDTF">2022-09-14T07:06:00Z</dcterms:modified>
  <cp:category>Conference document</cp:category>
</cp:coreProperties>
</file>