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9747" w:type="dxa"/>
        <w:jc w:val="center"/>
        <w:tblLayout w:type="fixed"/>
        <w:tblLook w:val="0000" w:firstRow="0" w:lastRow="0" w:firstColumn="0" w:lastColumn="0" w:noHBand="0" w:noVBand="0"/>
      </w:tblPr>
      <w:tblGrid>
        <w:gridCol w:w="6627"/>
        <w:gridCol w:w="3120"/>
      </w:tblGrid>
      <w:tr w:rsidR="00C710E5" w14:paraId="781CC4BD" w14:textId="77777777" w:rsidTr="006F543C">
        <w:trPr>
          <w:cantSplit/>
          <w:jc w:val="center"/>
        </w:trPr>
        <w:tc>
          <w:tcPr>
            <w:tcW w:w="6627" w:type="dxa"/>
          </w:tcPr>
          <w:p w14:paraId="354C1FDD" w14:textId="77777777" w:rsidR="00C710E5" w:rsidRPr="00566240" w:rsidRDefault="00496567" w:rsidP="000155E6">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446F2CF6" w14:textId="77777777" w:rsidR="00C710E5" w:rsidRPr="00622560" w:rsidRDefault="002554F9" w:rsidP="000155E6">
            <w:bookmarkStart w:id="2" w:name="ditulogo"/>
            <w:bookmarkEnd w:id="2"/>
            <w:r>
              <w:rPr>
                <w:noProof/>
                <w:lang w:val="en-US" w:eastAsia="zh-CN"/>
              </w:rPr>
              <w:drawing>
                <wp:inline distT="0" distB="0" distL="0" distR="0" wp14:anchorId="1B9E75F4" wp14:editId="291FD69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4F2E7316" w14:textId="77777777" w:rsidTr="006F543C">
        <w:trPr>
          <w:cantSplit/>
          <w:jc w:val="center"/>
        </w:trPr>
        <w:tc>
          <w:tcPr>
            <w:tcW w:w="6627" w:type="dxa"/>
            <w:tcBorders>
              <w:bottom w:val="single" w:sz="12" w:space="0" w:color="auto"/>
            </w:tcBorders>
          </w:tcPr>
          <w:p w14:paraId="02B46BAB" w14:textId="77777777" w:rsidR="00C710E5" w:rsidRPr="00617BE4" w:rsidRDefault="00C710E5" w:rsidP="000155E6">
            <w:pPr>
              <w:spacing w:after="48" w:line="240" w:lineRule="atLeast"/>
              <w:rPr>
                <w:b/>
                <w:smallCaps/>
                <w:szCs w:val="24"/>
              </w:rPr>
            </w:pPr>
            <w:bookmarkStart w:id="3" w:name="dhead"/>
          </w:p>
        </w:tc>
        <w:tc>
          <w:tcPr>
            <w:tcW w:w="3120" w:type="dxa"/>
            <w:tcBorders>
              <w:bottom w:val="single" w:sz="12" w:space="0" w:color="auto"/>
            </w:tcBorders>
          </w:tcPr>
          <w:p w14:paraId="5E932CE7" w14:textId="77777777" w:rsidR="00C710E5" w:rsidRPr="00AC79BA" w:rsidRDefault="00C710E5" w:rsidP="000155E6">
            <w:pPr>
              <w:spacing w:after="48" w:line="240" w:lineRule="atLeast"/>
              <w:rPr>
                <w:b/>
                <w:smallCaps/>
                <w:szCs w:val="24"/>
              </w:rPr>
            </w:pPr>
          </w:p>
        </w:tc>
      </w:tr>
      <w:tr w:rsidR="00C710E5" w:rsidRPr="00C324A8" w14:paraId="4E2D38FF" w14:textId="77777777" w:rsidTr="006F543C">
        <w:trPr>
          <w:cantSplit/>
          <w:jc w:val="center"/>
        </w:trPr>
        <w:tc>
          <w:tcPr>
            <w:tcW w:w="6627" w:type="dxa"/>
            <w:tcBorders>
              <w:top w:val="single" w:sz="12" w:space="0" w:color="auto"/>
            </w:tcBorders>
          </w:tcPr>
          <w:p w14:paraId="4401E351" w14:textId="77777777" w:rsidR="00C710E5" w:rsidRPr="00CB4E5A" w:rsidRDefault="00C710E5" w:rsidP="000155E6">
            <w:pPr>
              <w:spacing w:line="240" w:lineRule="atLeast"/>
              <w:rPr>
                <w:rFonts w:ascii="Verdana" w:hAnsi="Verdana"/>
                <w:b/>
                <w:bCs/>
                <w:sz w:val="20"/>
              </w:rPr>
            </w:pPr>
          </w:p>
        </w:tc>
        <w:tc>
          <w:tcPr>
            <w:tcW w:w="3120" w:type="dxa"/>
            <w:tcBorders>
              <w:top w:val="single" w:sz="12" w:space="0" w:color="auto"/>
            </w:tcBorders>
          </w:tcPr>
          <w:p w14:paraId="177A697A" w14:textId="77777777" w:rsidR="00C710E5" w:rsidRPr="00CB4E5A" w:rsidRDefault="00C710E5" w:rsidP="000155E6">
            <w:pPr>
              <w:spacing w:line="240" w:lineRule="atLeast"/>
              <w:rPr>
                <w:rFonts w:ascii="Verdana" w:hAnsi="Verdana"/>
                <w:b/>
                <w:bCs/>
                <w:sz w:val="20"/>
              </w:rPr>
            </w:pPr>
          </w:p>
        </w:tc>
      </w:tr>
      <w:tr w:rsidR="000C0900" w:rsidRPr="00C324A8" w14:paraId="601B7114" w14:textId="77777777" w:rsidTr="006F543C">
        <w:trPr>
          <w:cantSplit/>
          <w:trHeight w:val="23"/>
          <w:jc w:val="center"/>
        </w:trPr>
        <w:tc>
          <w:tcPr>
            <w:tcW w:w="6627" w:type="dxa"/>
          </w:tcPr>
          <w:p w14:paraId="37F07A03" w14:textId="77777777" w:rsidR="000C0900" w:rsidRPr="007F0374" w:rsidRDefault="00FC2542" w:rsidP="000155E6">
            <w:pPr>
              <w:pStyle w:val="Committee"/>
              <w:framePr w:hSpace="0" w:wrap="auto" w:hAnchor="text" w:yAlign="inline"/>
            </w:pPr>
            <w:proofErr w:type="spellStart"/>
            <w:r w:rsidRPr="007F0374">
              <w:t>全体会议</w:t>
            </w:r>
            <w:proofErr w:type="spellEnd"/>
          </w:p>
        </w:tc>
        <w:tc>
          <w:tcPr>
            <w:tcW w:w="3120" w:type="dxa"/>
          </w:tcPr>
          <w:p w14:paraId="1F8583BB" w14:textId="77777777" w:rsidR="000C0900" w:rsidRPr="007F0374" w:rsidRDefault="00FC2542" w:rsidP="000155E6">
            <w:pPr>
              <w:spacing w:before="0"/>
              <w:rPr>
                <w:rFonts w:cstheme="minorHAnsi"/>
                <w:szCs w:val="24"/>
              </w:rPr>
            </w:pPr>
            <w:proofErr w:type="spellStart"/>
            <w:r>
              <w:rPr>
                <w:rFonts w:cstheme="minorHAnsi"/>
                <w:b/>
                <w:szCs w:val="24"/>
              </w:rPr>
              <w:t>文件</w:t>
            </w:r>
            <w:proofErr w:type="spellEnd"/>
            <w:r>
              <w:rPr>
                <w:rFonts w:cstheme="minorHAnsi"/>
                <w:b/>
                <w:szCs w:val="24"/>
              </w:rPr>
              <w:t xml:space="preserve"> 76 (Add.27)</w:t>
            </w:r>
            <w:r w:rsidRPr="00F44B1A">
              <w:rPr>
                <w:rFonts w:cstheme="minorHAnsi"/>
                <w:b/>
                <w:szCs w:val="24"/>
              </w:rPr>
              <w:t>-C</w:t>
            </w:r>
          </w:p>
        </w:tc>
      </w:tr>
      <w:tr w:rsidR="00FC2542" w:rsidRPr="00C324A8" w14:paraId="5E0B6E0E" w14:textId="77777777" w:rsidTr="006F543C">
        <w:trPr>
          <w:cantSplit/>
          <w:trHeight w:val="23"/>
          <w:jc w:val="center"/>
        </w:trPr>
        <w:tc>
          <w:tcPr>
            <w:tcW w:w="6627" w:type="dxa"/>
          </w:tcPr>
          <w:p w14:paraId="17CDE56F" w14:textId="77777777" w:rsidR="00FC2542" w:rsidRPr="007F0374" w:rsidRDefault="00FC2542" w:rsidP="000155E6">
            <w:pPr>
              <w:spacing w:before="0"/>
              <w:rPr>
                <w:rFonts w:cstheme="minorHAnsi"/>
                <w:b/>
                <w:bCs/>
                <w:szCs w:val="24"/>
              </w:rPr>
            </w:pPr>
          </w:p>
        </w:tc>
        <w:tc>
          <w:tcPr>
            <w:tcW w:w="3120" w:type="dxa"/>
          </w:tcPr>
          <w:p w14:paraId="50E78CA5" w14:textId="77777777" w:rsidR="00FC2542" w:rsidRPr="007F0374" w:rsidRDefault="00FC2542" w:rsidP="000155E6">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9</w:t>
            </w:r>
            <w:r w:rsidRPr="007F0374">
              <w:rPr>
                <w:rFonts w:cstheme="minorHAnsi"/>
                <w:b/>
                <w:bCs/>
                <w:szCs w:val="24"/>
              </w:rPr>
              <w:t>月</w:t>
            </w:r>
            <w:r w:rsidRPr="007F0374">
              <w:rPr>
                <w:rFonts w:cstheme="minorHAnsi"/>
                <w:b/>
                <w:bCs/>
                <w:szCs w:val="24"/>
              </w:rPr>
              <w:t>1</w:t>
            </w:r>
            <w:r w:rsidRPr="007F0374">
              <w:rPr>
                <w:rFonts w:cstheme="minorHAnsi"/>
                <w:b/>
                <w:bCs/>
                <w:szCs w:val="24"/>
              </w:rPr>
              <w:t>日</w:t>
            </w:r>
          </w:p>
        </w:tc>
      </w:tr>
      <w:tr w:rsidR="00FC2542" w:rsidRPr="00C324A8" w14:paraId="51B775FE" w14:textId="77777777" w:rsidTr="006F543C">
        <w:trPr>
          <w:cantSplit/>
          <w:trHeight w:val="23"/>
          <w:jc w:val="center"/>
        </w:trPr>
        <w:tc>
          <w:tcPr>
            <w:tcW w:w="6627" w:type="dxa"/>
          </w:tcPr>
          <w:p w14:paraId="778A004D" w14:textId="77777777" w:rsidR="00FC2542" w:rsidRPr="007F0374" w:rsidRDefault="00FC2542" w:rsidP="000155E6">
            <w:pPr>
              <w:spacing w:before="0"/>
              <w:rPr>
                <w:rFonts w:cstheme="minorHAnsi"/>
                <w:b/>
                <w:bCs/>
                <w:szCs w:val="24"/>
              </w:rPr>
            </w:pPr>
          </w:p>
        </w:tc>
        <w:tc>
          <w:tcPr>
            <w:tcW w:w="3120" w:type="dxa"/>
          </w:tcPr>
          <w:p w14:paraId="043A756C" w14:textId="77777777" w:rsidR="00FC2542" w:rsidRPr="007F0374" w:rsidRDefault="00FC2542" w:rsidP="000155E6">
            <w:pPr>
              <w:spacing w:before="0"/>
              <w:rPr>
                <w:rFonts w:cstheme="minorHAnsi"/>
                <w:szCs w:val="24"/>
              </w:rPr>
            </w:pPr>
            <w:proofErr w:type="spellStart"/>
            <w:r w:rsidRPr="007F0374">
              <w:rPr>
                <w:rFonts w:cstheme="minorHAnsi"/>
                <w:b/>
                <w:bCs/>
                <w:szCs w:val="24"/>
              </w:rPr>
              <w:t>原文：英文</w:t>
            </w:r>
            <w:proofErr w:type="spellEnd"/>
          </w:p>
        </w:tc>
      </w:tr>
      <w:tr w:rsidR="00C710E5" w:rsidRPr="00C324A8" w14:paraId="71562217" w14:textId="77777777" w:rsidTr="006F543C">
        <w:trPr>
          <w:cantSplit/>
          <w:trHeight w:val="23"/>
          <w:jc w:val="center"/>
        </w:trPr>
        <w:tc>
          <w:tcPr>
            <w:tcW w:w="9747" w:type="dxa"/>
            <w:gridSpan w:val="2"/>
          </w:tcPr>
          <w:p w14:paraId="06366F3D" w14:textId="77777777" w:rsidR="00C710E5" w:rsidRDefault="00C710E5" w:rsidP="000155E6">
            <w:pPr>
              <w:spacing w:before="0" w:line="240" w:lineRule="atLeast"/>
              <w:rPr>
                <w:rFonts w:ascii="Verdana" w:hAnsi="Verdana"/>
                <w:b/>
                <w:bCs/>
                <w:sz w:val="20"/>
              </w:rPr>
            </w:pPr>
          </w:p>
        </w:tc>
      </w:tr>
      <w:tr w:rsidR="00C710E5" w14:paraId="53383651" w14:textId="77777777" w:rsidTr="006F543C">
        <w:trPr>
          <w:cantSplit/>
          <w:jc w:val="center"/>
        </w:trPr>
        <w:tc>
          <w:tcPr>
            <w:tcW w:w="9747" w:type="dxa"/>
            <w:gridSpan w:val="2"/>
          </w:tcPr>
          <w:p w14:paraId="1066CFA2" w14:textId="77777777" w:rsidR="00C710E5" w:rsidRDefault="00FC2542" w:rsidP="000155E6">
            <w:pPr>
              <w:pStyle w:val="Source"/>
              <w:rPr>
                <w:lang w:eastAsia="zh-CN"/>
              </w:rPr>
            </w:pPr>
            <w:bookmarkStart w:id="4" w:name="dsource" w:colFirst="0" w:colLast="0"/>
            <w:bookmarkEnd w:id="1"/>
            <w:bookmarkEnd w:id="3"/>
            <w:r w:rsidRPr="000273B7">
              <w:rPr>
                <w:lang w:eastAsia="zh-CN"/>
              </w:rPr>
              <w:t>美洲国家电信委员会（</w:t>
            </w:r>
            <w:r w:rsidRPr="000273B7">
              <w:rPr>
                <w:lang w:eastAsia="zh-CN"/>
              </w:rPr>
              <w:t>CITEL</w:t>
            </w:r>
            <w:r w:rsidRPr="000273B7">
              <w:rPr>
                <w:lang w:eastAsia="zh-CN"/>
              </w:rPr>
              <w:t>）成员国</w:t>
            </w:r>
          </w:p>
        </w:tc>
      </w:tr>
      <w:tr w:rsidR="00C710E5" w14:paraId="4D14CAB5" w14:textId="77777777" w:rsidTr="006F543C">
        <w:trPr>
          <w:cantSplit/>
          <w:jc w:val="center"/>
        </w:trPr>
        <w:tc>
          <w:tcPr>
            <w:tcW w:w="9747" w:type="dxa"/>
            <w:gridSpan w:val="2"/>
          </w:tcPr>
          <w:p w14:paraId="2E88B1AB" w14:textId="2FE39EF9" w:rsidR="00C710E5" w:rsidRDefault="00FC2542" w:rsidP="00F33D9D">
            <w:pPr>
              <w:pStyle w:val="Title2"/>
              <w:rPr>
                <w:lang w:eastAsia="zh-CN"/>
              </w:rPr>
            </w:pPr>
            <w:bookmarkStart w:id="5" w:name="dtitle1" w:colFirst="0" w:colLast="0"/>
            <w:bookmarkEnd w:id="4"/>
            <w:r w:rsidRPr="000273B7">
              <w:rPr>
                <w:lang w:eastAsia="zh-CN"/>
              </w:rPr>
              <w:t xml:space="preserve">IAP 27 </w:t>
            </w:r>
            <w:r w:rsidR="002A3E2B">
              <w:rPr>
                <w:lang w:eastAsia="zh-CN"/>
              </w:rPr>
              <w:t>–</w:t>
            </w:r>
            <w:r w:rsidRPr="000273B7">
              <w:rPr>
                <w:lang w:eastAsia="zh-CN"/>
              </w:rPr>
              <w:t xml:space="preserve"> </w:t>
            </w:r>
            <w:r w:rsidR="002A3E2B">
              <w:rPr>
                <w:rFonts w:hint="eastAsia"/>
                <w:lang w:eastAsia="zh-CN"/>
              </w:rPr>
              <w:t>修改有关缩小发展中国家与发达国家之间</w:t>
            </w:r>
          </w:p>
        </w:tc>
      </w:tr>
      <w:tr w:rsidR="00C710E5" w14:paraId="7B53108D" w14:textId="77777777" w:rsidTr="006F543C">
        <w:trPr>
          <w:cantSplit/>
          <w:jc w:val="center"/>
        </w:trPr>
        <w:tc>
          <w:tcPr>
            <w:tcW w:w="9747" w:type="dxa"/>
            <w:gridSpan w:val="2"/>
          </w:tcPr>
          <w:p w14:paraId="31B15693" w14:textId="249F1759" w:rsidR="00C710E5" w:rsidRDefault="00F33D9D" w:rsidP="002A3E2B">
            <w:pPr>
              <w:pStyle w:val="Title2"/>
              <w:rPr>
                <w:lang w:eastAsia="zh-CN"/>
              </w:rPr>
            </w:pPr>
            <w:bookmarkStart w:id="6" w:name="dtitle2" w:colFirst="0" w:colLast="0"/>
            <w:bookmarkEnd w:id="5"/>
            <w:r>
              <w:rPr>
                <w:rFonts w:hint="eastAsia"/>
                <w:lang w:eastAsia="zh-CN"/>
              </w:rPr>
              <w:t>在标准化工作方面的差距的第</w:t>
            </w:r>
            <w:r>
              <w:rPr>
                <w:rFonts w:hint="eastAsia"/>
                <w:lang w:eastAsia="zh-CN"/>
              </w:rPr>
              <w:t>1</w:t>
            </w:r>
            <w:r>
              <w:rPr>
                <w:lang w:eastAsia="zh-CN"/>
              </w:rPr>
              <w:t>23</w:t>
            </w:r>
            <w:r>
              <w:rPr>
                <w:rFonts w:hint="eastAsia"/>
                <w:lang w:eastAsia="zh-CN"/>
              </w:rPr>
              <w:t>号决议</w:t>
            </w:r>
          </w:p>
        </w:tc>
      </w:tr>
      <w:tr w:rsidR="00C710E5" w14:paraId="1F81C823" w14:textId="77777777" w:rsidTr="006F543C">
        <w:trPr>
          <w:cantSplit/>
          <w:jc w:val="center"/>
        </w:trPr>
        <w:tc>
          <w:tcPr>
            <w:tcW w:w="9747" w:type="dxa"/>
            <w:gridSpan w:val="2"/>
          </w:tcPr>
          <w:p w14:paraId="3CAEF88B" w14:textId="77777777" w:rsidR="00C710E5" w:rsidRDefault="00C710E5" w:rsidP="000155E6">
            <w:pPr>
              <w:pStyle w:val="Agendaitem"/>
            </w:pPr>
            <w:bookmarkStart w:id="7" w:name="dtitle3" w:colFirst="0" w:colLast="0"/>
            <w:bookmarkEnd w:id="6"/>
          </w:p>
        </w:tc>
      </w:tr>
    </w:tbl>
    <w:bookmarkEnd w:id="7"/>
    <w:p w14:paraId="50E79FCF" w14:textId="77777777" w:rsidR="00C84EE6" w:rsidRPr="00464AE9" w:rsidRDefault="00666D5F" w:rsidP="00C77A35">
      <w:pPr>
        <w:pStyle w:val="Headingb"/>
        <w:rPr>
          <w:lang w:eastAsia="zh-CN"/>
        </w:rPr>
      </w:pPr>
      <w:r w:rsidRPr="00666D5F">
        <w:rPr>
          <w:rFonts w:hint="eastAsia"/>
          <w:lang w:eastAsia="zh-CN"/>
        </w:rPr>
        <w:t>梗概：</w:t>
      </w:r>
    </w:p>
    <w:p w14:paraId="7C9D0642" w14:textId="25C6D152" w:rsidR="002A3E2B" w:rsidRDefault="002A3E2B" w:rsidP="008848AB">
      <w:pPr>
        <w:ind w:firstLineChars="236" w:firstLine="566"/>
        <w:jc w:val="both"/>
        <w:rPr>
          <w:lang w:eastAsia="zh-CN"/>
        </w:rPr>
      </w:pPr>
      <w:r>
        <w:rPr>
          <w:rFonts w:hint="eastAsia"/>
          <w:lang w:eastAsia="zh-CN"/>
        </w:rPr>
        <w:t>本文稿的目的是加强缩小标准化差距的活动。建议修改第</w:t>
      </w:r>
      <w:r>
        <w:rPr>
          <w:rFonts w:hint="eastAsia"/>
          <w:lang w:eastAsia="zh-CN"/>
        </w:rPr>
        <w:t>123</w:t>
      </w:r>
      <w:r>
        <w:rPr>
          <w:rFonts w:hint="eastAsia"/>
          <w:lang w:eastAsia="zh-CN"/>
        </w:rPr>
        <w:t>号决议“缩小发展中国家与发达国家之间</w:t>
      </w:r>
      <w:r w:rsidR="00D33EB9">
        <w:rPr>
          <w:rFonts w:hint="eastAsia"/>
          <w:lang w:eastAsia="zh-CN"/>
        </w:rPr>
        <w:t>在</w:t>
      </w:r>
      <w:r>
        <w:rPr>
          <w:rFonts w:hint="eastAsia"/>
          <w:lang w:eastAsia="zh-CN"/>
        </w:rPr>
        <w:t>标准化</w:t>
      </w:r>
      <w:r w:rsidR="00D33EB9">
        <w:rPr>
          <w:rFonts w:hint="eastAsia"/>
          <w:lang w:eastAsia="zh-CN"/>
        </w:rPr>
        <w:t>工作方面的</w:t>
      </w:r>
      <w:r>
        <w:rPr>
          <w:rFonts w:hint="eastAsia"/>
          <w:lang w:eastAsia="zh-CN"/>
        </w:rPr>
        <w:t>差距”，考虑到</w:t>
      </w:r>
      <w:r>
        <w:rPr>
          <w:rFonts w:hint="eastAsia"/>
          <w:lang w:eastAsia="zh-CN"/>
        </w:rPr>
        <w:t>WTSA-20</w:t>
      </w:r>
      <w:r>
        <w:rPr>
          <w:rFonts w:hint="eastAsia"/>
          <w:lang w:eastAsia="zh-CN"/>
        </w:rPr>
        <w:t>和</w:t>
      </w:r>
      <w:r>
        <w:rPr>
          <w:rFonts w:hint="eastAsia"/>
          <w:lang w:eastAsia="zh-CN"/>
        </w:rPr>
        <w:t>WTDC-22</w:t>
      </w:r>
      <w:r>
        <w:rPr>
          <w:rFonts w:hint="eastAsia"/>
          <w:lang w:eastAsia="zh-CN"/>
        </w:rPr>
        <w:t>中讨论的关于同一主题的决议的更新，具体如下</w:t>
      </w:r>
      <w:r w:rsidR="00D33EB9">
        <w:rPr>
          <w:rFonts w:hint="eastAsia"/>
          <w:lang w:eastAsia="zh-CN"/>
        </w:rPr>
        <w:t>：</w:t>
      </w:r>
    </w:p>
    <w:p w14:paraId="28959A3C" w14:textId="0A5204F2" w:rsidR="00D33EB9" w:rsidRDefault="00D34454" w:rsidP="00D34454">
      <w:pPr>
        <w:pStyle w:val="enumlev1"/>
        <w:rPr>
          <w:lang w:eastAsia="zh-CN"/>
        </w:rPr>
      </w:pPr>
      <w:r>
        <w:rPr>
          <w:lang w:eastAsia="zh-CN"/>
        </w:rPr>
        <w:t>–</w:t>
      </w:r>
      <w:r>
        <w:rPr>
          <w:lang w:eastAsia="zh-CN"/>
        </w:rPr>
        <w:tab/>
      </w:r>
      <w:r w:rsidR="002A3E2B">
        <w:rPr>
          <w:rFonts w:hint="eastAsia"/>
          <w:lang w:eastAsia="zh-CN"/>
        </w:rPr>
        <w:t>简化决议，使其内容更加集中，</w:t>
      </w:r>
      <w:proofErr w:type="gramStart"/>
      <w:r w:rsidR="002A3E2B">
        <w:rPr>
          <w:rFonts w:hint="eastAsia"/>
          <w:lang w:eastAsia="zh-CN"/>
        </w:rPr>
        <w:t>与其他</w:t>
      </w:r>
      <w:r w:rsidR="004E0AD3">
        <w:rPr>
          <w:rFonts w:hint="eastAsia"/>
          <w:lang w:eastAsia="zh-CN"/>
        </w:rPr>
        <w:t>大会</w:t>
      </w:r>
      <w:r w:rsidR="002A3E2B">
        <w:rPr>
          <w:rFonts w:hint="eastAsia"/>
          <w:lang w:eastAsia="zh-CN"/>
        </w:rPr>
        <w:t>的决议一致</w:t>
      </w:r>
      <w:r w:rsidR="00D33EB9">
        <w:rPr>
          <w:rFonts w:hint="eastAsia"/>
          <w:lang w:eastAsia="zh-CN"/>
        </w:rPr>
        <w:t>；</w:t>
      </w:r>
      <w:proofErr w:type="gramEnd"/>
    </w:p>
    <w:p w14:paraId="56385F4E" w14:textId="7DE2989A" w:rsidR="00D33EB9" w:rsidRDefault="00D34454" w:rsidP="00D34454">
      <w:pPr>
        <w:pStyle w:val="enumlev1"/>
        <w:rPr>
          <w:lang w:eastAsia="zh-CN"/>
        </w:rPr>
      </w:pPr>
      <w:r>
        <w:rPr>
          <w:lang w:eastAsia="zh-CN"/>
        </w:rPr>
        <w:t>–</w:t>
      </w:r>
      <w:r>
        <w:rPr>
          <w:lang w:eastAsia="zh-CN"/>
        </w:rPr>
        <w:tab/>
      </w:r>
      <w:r w:rsidR="002A3E2B">
        <w:rPr>
          <w:rFonts w:hint="eastAsia"/>
          <w:lang w:eastAsia="zh-CN"/>
        </w:rPr>
        <w:t>强调区域</w:t>
      </w:r>
      <w:r w:rsidR="004E0AD3">
        <w:rPr>
          <w:rFonts w:hint="eastAsia"/>
          <w:lang w:eastAsia="zh-CN"/>
        </w:rPr>
        <w:t>性</w:t>
      </w:r>
      <w:r w:rsidR="002A3E2B">
        <w:rPr>
          <w:rFonts w:hint="eastAsia"/>
          <w:lang w:eastAsia="zh-CN"/>
        </w:rPr>
        <w:t>电信组织（</w:t>
      </w:r>
      <w:r w:rsidR="002A3E2B">
        <w:rPr>
          <w:rFonts w:hint="eastAsia"/>
          <w:lang w:eastAsia="zh-CN"/>
        </w:rPr>
        <w:t>RTO</w:t>
      </w:r>
      <w:r w:rsidR="002A3E2B">
        <w:rPr>
          <w:rFonts w:hint="eastAsia"/>
          <w:lang w:eastAsia="zh-CN"/>
        </w:rPr>
        <w:t>）</w:t>
      </w:r>
      <w:proofErr w:type="gramStart"/>
      <w:r w:rsidR="002A3E2B">
        <w:rPr>
          <w:rFonts w:hint="eastAsia"/>
          <w:lang w:eastAsia="zh-CN"/>
        </w:rPr>
        <w:t>的作用以及与国际电联的联合活动</w:t>
      </w:r>
      <w:r w:rsidR="00D33EB9">
        <w:rPr>
          <w:rFonts w:hint="eastAsia"/>
          <w:lang w:eastAsia="zh-CN"/>
        </w:rPr>
        <w:t>；</w:t>
      </w:r>
      <w:proofErr w:type="gramEnd"/>
    </w:p>
    <w:p w14:paraId="29FADA6D" w14:textId="2FFE348B" w:rsidR="00D33EB9" w:rsidRDefault="00D34454" w:rsidP="00D34454">
      <w:pPr>
        <w:pStyle w:val="enumlev1"/>
        <w:rPr>
          <w:lang w:eastAsia="zh-CN"/>
        </w:rPr>
      </w:pPr>
      <w:r>
        <w:rPr>
          <w:lang w:eastAsia="zh-CN"/>
        </w:rPr>
        <w:t>–</w:t>
      </w:r>
      <w:r>
        <w:rPr>
          <w:lang w:eastAsia="zh-CN"/>
        </w:rPr>
        <w:tab/>
      </w:r>
      <w:proofErr w:type="gramStart"/>
      <w:r w:rsidR="002A3E2B">
        <w:rPr>
          <w:rFonts w:hint="eastAsia"/>
          <w:lang w:eastAsia="zh-CN"/>
        </w:rPr>
        <w:t>进一步让区域</w:t>
      </w:r>
      <w:r w:rsidR="004E0AD3">
        <w:rPr>
          <w:rFonts w:hint="eastAsia"/>
          <w:lang w:eastAsia="zh-CN"/>
        </w:rPr>
        <w:t>代表处</w:t>
      </w:r>
      <w:r w:rsidR="002A3E2B">
        <w:rPr>
          <w:rFonts w:hint="eastAsia"/>
          <w:lang w:eastAsia="zh-CN"/>
        </w:rPr>
        <w:t>参与</w:t>
      </w:r>
      <w:r w:rsidR="00D33EB9">
        <w:rPr>
          <w:rFonts w:hint="eastAsia"/>
          <w:lang w:eastAsia="zh-CN"/>
        </w:rPr>
        <w:t>缩小标准化</w:t>
      </w:r>
      <w:r w:rsidR="008848AB">
        <w:rPr>
          <w:rFonts w:hint="eastAsia"/>
          <w:lang w:eastAsia="zh-CN"/>
        </w:rPr>
        <w:t>工作方面的差距</w:t>
      </w:r>
      <w:r w:rsidR="002A3E2B">
        <w:rPr>
          <w:rFonts w:hint="eastAsia"/>
          <w:lang w:eastAsia="zh-CN"/>
        </w:rPr>
        <w:t>的活动</w:t>
      </w:r>
      <w:r w:rsidR="00D33EB9">
        <w:rPr>
          <w:rFonts w:hint="eastAsia"/>
          <w:lang w:eastAsia="zh-CN"/>
        </w:rPr>
        <w:t>；</w:t>
      </w:r>
      <w:proofErr w:type="gramEnd"/>
    </w:p>
    <w:p w14:paraId="16DCE852" w14:textId="63499AC6" w:rsidR="002A3E2B" w:rsidRDefault="00D34454" w:rsidP="00D34454">
      <w:pPr>
        <w:pStyle w:val="enumlev1"/>
        <w:rPr>
          <w:lang w:eastAsia="zh-CN"/>
        </w:rPr>
      </w:pPr>
      <w:r>
        <w:rPr>
          <w:lang w:eastAsia="zh-CN"/>
        </w:rPr>
        <w:t>–</w:t>
      </w:r>
      <w:r>
        <w:rPr>
          <w:lang w:eastAsia="zh-CN"/>
        </w:rPr>
        <w:tab/>
      </w:r>
      <w:r w:rsidR="002A3E2B">
        <w:rPr>
          <w:rFonts w:hint="eastAsia"/>
          <w:lang w:eastAsia="zh-CN"/>
        </w:rPr>
        <w:t>阐明能力建设活动应考虑</w:t>
      </w:r>
      <w:r w:rsidR="008848AB">
        <w:rPr>
          <w:rFonts w:hint="eastAsia"/>
          <w:lang w:eastAsia="zh-CN"/>
        </w:rPr>
        <w:t>电信发展局</w:t>
      </w:r>
      <w:r w:rsidR="002A3E2B">
        <w:rPr>
          <w:rFonts w:hint="eastAsia"/>
          <w:lang w:eastAsia="zh-CN"/>
        </w:rPr>
        <w:t>的工作，以便与这方面的总体举措保持一致，使能力建设工作更加协调和有效；以及</w:t>
      </w:r>
    </w:p>
    <w:p w14:paraId="7642329D" w14:textId="21F7156B" w:rsidR="00C710E5" w:rsidRDefault="00D34454" w:rsidP="00D34454">
      <w:pPr>
        <w:pStyle w:val="enumlev1"/>
        <w:rPr>
          <w:lang w:val="en-US" w:eastAsia="zh-CN"/>
        </w:rPr>
      </w:pPr>
      <w:r>
        <w:rPr>
          <w:lang w:eastAsia="zh-CN"/>
        </w:rPr>
        <w:t>–</w:t>
      </w:r>
      <w:r>
        <w:rPr>
          <w:lang w:eastAsia="zh-CN"/>
        </w:rPr>
        <w:tab/>
      </w:r>
      <w:r w:rsidR="002A3E2B">
        <w:rPr>
          <w:rFonts w:hint="eastAsia"/>
          <w:lang w:eastAsia="zh-CN"/>
        </w:rPr>
        <w:t>鼓励成员更广泛地参与。</w:t>
      </w:r>
    </w:p>
    <w:p w14:paraId="649C9BA8"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670C6827" w14:textId="77777777" w:rsidR="00476923" w:rsidRPr="002A3E2B" w:rsidRDefault="00476923" w:rsidP="00231ABC">
      <w:pPr>
        <w:rPr>
          <w:lang w:val="en-US" w:eastAsia="zh-CN"/>
        </w:rPr>
      </w:pPr>
    </w:p>
    <w:p w14:paraId="62047E20" w14:textId="77777777" w:rsidR="000F61DA" w:rsidRDefault="00DE5772">
      <w:pPr>
        <w:pStyle w:val="Proposal"/>
        <w:rPr>
          <w:lang w:eastAsia="zh-CN"/>
        </w:rPr>
      </w:pPr>
      <w:r>
        <w:rPr>
          <w:lang w:eastAsia="zh-CN"/>
        </w:rPr>
        <w:t>MOD</w:t>
      </w:r>
      <w:r>
        <w:rPr>
          <w:lang w:eastAsia="zh-CN"/>
        </w:rPr>
        <w:tab/>
        <w:t>IAP/76A27/1</w:t>
      </w:r>
    </w:p>
    <w:p w14:paraId="61678949" w14:textId="77777777" w:rsidR="003D3A77" w:rsidRPr="00D7324A" w:rsidRDefault="00DE5772" w:rsidP="003D3A77">
      <w:pPr>
        <w:pStyle w:val="ResNo"/>
        <w:rPr>
          <w:lang w:val="es-ES" w:eastAsia="zh-CN"/>
        </w:rPr>
      </w:pPr>
      <w:bookmarkStart w:id="8" w:name="_Toc413838391"/>
      <w:bookmarkStart w:id="9" w:name="_Toc536172369"/>
      <w:r w:rsidRPr="00550EBE">
        <w:rPr>
          <w:rStyle w:val="href"/>
          <w:rFonts w:hint="eastAsia"/>
        </w:rPr>
        <w:t>第</w:t>
      </w:r>
      <w:r w:rsidRPr="00D7324A">
        <w:rPr>
          <w:rStyle w:val="href"/>
          <w:lang w:val="es-ES"/>
        </w:rPr>
        <w:t>123</w:t>
      </w:r>
      <w:r w:rsidRPr="00550EBE">
        <w:rPr>
          <w:rStyle w:val="href"/>
          <w:rFonts w:hint="eastAsia"/>
        </w:rPr>
        <w:t>号决议</w:t>
      </w:r>
      <w:r w:rsidRPr="00D7324A">
        <w:rPr>
          <w:rFonts w:hint="eastAsia"/>
          <w:lang w:val="es-ES" w:eastAsia="zh-CN"/>
        </w:rPr>
        <w:t>（</w:t>
      </w:r>
      <w:del w:id="10" w:author="Zhao, Lanyi" w:date="2022-09-12T14:45:00Z">
        <w:r w:rsidRPr="00D7324A" w:rsidDel="00A41BCC">
          <w:rPr>
            <w:rFonts w:hint="eastAsia"/>
            <w:lang w:val="es-ES" w:eastAsia="zh-CN"/>
          </w:rPr>
          <w:delText>2018</w:delText>
        </w:r>
        <w:r w:rsidDel="00A41BCC">
          <w:rPr>
            <w:rFonts w:hint="eastAsia"/>
            <w:lang w:eastAsia="zh-CN"/>
          </w:rPr>
          <w:delText>年</w:delText>
        </w:r>
        <w:r w:rsidRPr="00D7324A" w:rsidDel="00A41BCC">
          <w:rPr>
            <w:lang w:val="es-ES" w:eastAsia="zh-CN"/>
          </w:rPr>
          <w:delText>，</w:delText>
        </w:r>
        <w:r w:rsidDel="00A41BCC">
          <w:rPr>
            <w:lang w:eastAsia="zh-CN"/>
          </w:rPr>
          <w:delText>迪拜</w:delText>
        </w:r>
      </w:del>
      <w:ins w:id="11" w:author="Zhao, Lanyi" w:date="2022-09-12T14:46:00Z">
        <w:r w:rsidR="00A41BCC">
          <w:rPr>
            <w:rFonts w:hint="eastAsia"/>
            <w:lang w:eastAsia="zh-CN"/>
          </w:rPr>
          <w:t>2022</w:t>
        </w:r>
        <w:r w:rsidR="00A41BCC">
          <w:rPr>
            <w:rFonts w:hint="eastAsia"/>
            <w:lang w:eastAsia="zh-CN"/>
          </w:rPr>
          <w:t>年，</w:t>
        </w:r>
        <w:r w:rsidR="00A41BCC" w:rsidRPr="00AB6141">
          <w:rPr>
            <w:rFonts w:cs="Calibri" w:hint="eastAsia"/>
            <w:lang w:eastAsia="zh-CN"/>
          </w:rPr>
          <w:t>布加勒斯特</w:t>
        </w:r>
      </w:ins>
      <w:r w:rsidRPr="00D7324A">
        <w:rPr>
          <w:rFonts w:hint="eastAsia"/>
          <w:lang w:val="es-ES" w:eastAsia="zh-CN"/>
        </w:rPr>
        <w:t>，</w:t>
      </w:r>
      <w:r w:rsidRPr="006717FB">
        <w:rPr>
          <w:rFonts w:hint="eastAsia"/>
          <w:lang w:eastAsia="zh-CN"/>
        </w:rPr>
        <w:t>修订版</w:t>
      </w:r>
      <w:r w:rsidRPr="00D7324A">
        <w:rPr>
          <w:rFonts w:hint="eastAsia"/>
          <w:lang w:val="es-ES" w:eastAsia="zh-CN"/>
        </w:rPr>
        <w:t>）</w:t>
      </w:r>
      <w:bookmarkEnd w:id="8"/>
      <w:bookmarkEnd w:id="9"/>
    </w:p>
    <w:p w14:paraId="5C0A926E" w14:textId="77777777" w:rsidR="003D3A77" w:rsidRPr="00D7324A" w:rsidRDefault="00DE5772" w:rsidP="003D3A77">
      <w:pPr>
        <w:pStyle w:val="Restitle"/>
        <w:rPr>
          <w:lang w:val="es-ES" w:eastAsia="zh-CN"/>
        </w:rPr>
      </w:pPr>
      <w:bookmarkStart w:id="12" w:name="_Toc413838392"/>
      <w:bookmarkStart w:id="13" w:name="_Toc536172370"/>
      <w:r w:rsidRPr="006717FB">
        <w:rPr>
          <w:rFonts w:hint="eastAsia"/>
          <w:lang w:eastAsia="zh-CN"/>
        </w:rPr>
        <w:t>缩小发展中国家</w:t>
      </w:r>
      <w:r w:rsidRPr="003B679D">
        <w:rPr>
          <w:rStyle w:val="FootnoteReference"/>
          <w:lang w:eastAsia="zh-CN"/>
        </w:rPr>
        <w:footnoteReference w:customMarkFollows="1" w:id="1"/>
        <w:t>1</w:t>
      </w:r>
      <w:r>
        <w:rPr>
          <w:rFonts w:hint="eastAsia"/>
          <w:lang w:eastAsia="zh-CN"/>
        </w:rPr>
        <w:t>与</w:t>
      </w:r>
      <w:proofErr w:type="gramStart"/>
      <w:r w:rsidRPr="006717FB">
        <w:rPr>
          <w:rFonts w:hint="eastAsia"/>
          <w:lang w:eastAsia="zh-CN"/>
        </w:rPr>
        <w:t>发达国家之间</w:t>
      </w:r>
      <w:proofErr w:type="gramEnd"/>
      <w:r w:rsidRPr="00D7324A">
        <w:rPr>
          <w:lang w:val="es-ES" w:eastAsia="zh-CN"/>
        </w:rPr>
        <w:br/>
      </w:r>
      <w:r w:rsidRPr="006717FB">
        <w:rPr>
          <w:rFonts w:hint="eastAsia"/>
          <w:lang w:eastAsia="zh-CN"/>
        </w:rPr>
        <w:t>在标准化</w:t>
      </w:r>
      <w:r>
        <w:rPr>
          <w:rFonts w:hint="eastAsia"/>
          <w:lang w:eastAsia="zh-CN"/>
        </w:rPr>
        <w:t>工作</w:t>
      </w:r>
      <w:r w:rsidRPr="006717FB">
        <w:rPr>
          <w:rFonts w:hint="eastAsia"/>
          <w:lang w:eastAsia="zh-CN"/>
        </w:rPr>
        <w:t>方面的差距</w:t>
      </w:r>
      <w:bookmarkEnd w:id="12"/>
      <w:bookmarkEnd w:id="13"/>
    </w:p>
    <w:p w14:paraId="1CA068CB" w14:textId="77777777" w:rsidR="003D3A77" w:rsidRPr="00D7324A" w:rsidRDefault="00DE5772" w:rsidP="003D3A77">
      <w:pPr>
        <w:pStyle w:val="Normalaftertitle"/>
        <w:rPr>
          <w:lang w:val="es-ES" w:eastAsia="zh-CN"/>
        </w:rPr>
      </w:pPr>
      <w:r w:rsidRPr="006717FB">
        <w:rPr>
          <w:rFonts w:hint="eastAsia"/>
          <w:lang w:eastAsia="zh-CN"/>
        </w:rPr>
        <w:t>国际电信联盟全权代表大会</w:t>
      </w:r>
      <w:r w:rsidRPr="00D7324A">
        <w:rPr>
          <w:rFonts w:hint="eastAsia"/>
          <w:lang w:val="es-ES" w:eastAsia="zh-CN"/>
        </w:rPr>
        <w:t>（</w:t>
      </w:r>
      <w:del w:id="14" w:author="Zhao, Lanyi" w:date="2022-09-12T14:46:00Z">
        <w:r w:rsidRPr="00D7324A" w:rsidDel="008B3760">
          <w:rPr>
            <w:rFonts w:hint="eastAsia"/>
            <w:lang w:val="es-ES" w:eastAsia="zh-CN"/>
          </w:rPr>
          <w:delText>2018</w:delText>
        </w:r>
        <w:r w:rsidDel="008B3760">
          <w:rPr>
            <w:rFonts w:hint="eastAsia"/>
            <w:lang w:eastAsia="zh-CN"/>
          </w:rPr>
          <w:delText>年</w:delText>
        </w:r>
        <w:r w:rsidRPr="00D7324A" w:rsidDel="008B3760">
          <w:rPr>
            <w:lang w:val="es-ES" w:eastAsia="zh-CN"/>
          </w:rPr>
          <w:delText>，</w:delText>
        </w:r>
        <w:r w:rsidDel="008B3760">
          <w:rPr>
            <w:lang w:eastAsia="zh-CN"/>
          </w:rPr>
          <w:delText>迪拜</w:delText>
        </w:r>
      </w:del>
      <w:ins w:id="15" w:author="Zhao, Lanyi" w:date="2022-09-12T14:46:00Z">
        <w:r w:rsidR="008B3760">
          <w:rPr>
            <w:rFonts w:hint="eastAsia"/>
            <w:lang w:eastAsia="zh-CN"/>
          </w:rPr>
          <w:t>2022</w:t>
        </w:r>
        <w:r w:rsidR="008B3760">
          <w:rPr>
            <w:rFonts w:hint="eastAsia"/>
            <w:lang w:eastAsia="zh-CN"/>
          </w:rPr>
          <w:t>年，</w:t>
        </w:r>
        <w:r w:rsidR="008B3760" w:rsidRPr="00AB6141">
          <w:rPr>
            <w:rFonts w:cs="Calibri" w:hint="eastAsia"/>
            <w:lang w:eastAsia="zh-CN"/>
          </w:rPr>
          <w:t>布加勒斯特</w:t>
        </w:r>
      </w:ins>
      <w:r w:rsidRPr="00D7324A">
        <w:rPr>
          <w:rFonts w:hint="eastAsia"/>
          <w:lang w:val="es-ES" w:eastAsia="zh-CN"/>
        </w:rPr>
        <w:t>），</w:t>
      </w:r>
    </w:p>
    <w:p w14:paraId="50E0FDA0" w14:textId="77777777" w:rsidR="003D3A77" w:rsidRPr="00D7324A" w:rsidRDefault="00DE5772" w:rsidP="003D3A77">
      <w:pPr>
        <w:pStyle w:val="Call"/>
        <w:rPr>
          <w:lang w:val="es-ES" w:eastAsia="zh-CN"/>
        </w:rPr>
      </w:pPr>
      <w:del w:id="16" w:author="Zhao, Lanyi" w:date="2022-09-12T14:46:00Z">
        <w:r w:rsidDel="008B3760">
          <w:rPr>
            <w:rFonts w:hint="eastAsia"/>
            <w:lang w:eastAsia="zh-CN"/>
          </w:rPr>
          <w:delText>注意到</w:delText>
        </w:r>
      </w:del>
      <w:ins w:id="17" w:author="Zhao, Lanyi" w:date="2022-09-12T14:47:00Z">
        <w:r w:rsidR="008B3760" w:rsidRPr="001E1C85">
          <w:rPr>
            <w:rFonts w:hint="eastAsia"/>
            <w:lang w:eastAsia="zh-CN"/>
          </w:rPr>
          <w:t>忆及</w:t>
        </w:r>
      </w:ins>
    </w:p>
    <w:p w14:paraId="626EC0B5" w14:textId="25CC28A2" w:rsidR="003D3A77" w:rsidRPr="00BB657D" w:rsidRDefault="00DE5772" w:rsidP="003D3A77">
      <w:pPr>
        <w:rPr>
          <w:lang w:val="es-ES" w:eastAsia="zh-CN"/>
        </w:rPr>
      </w:pPr>
      <w:r w:rsidRPr="00D7324A">
        <w:rPr>
          <w:i/>
          <w:iCs/>
          <w:lang w:val="es-ES" w:eastAsia="zh-CN"/>
        </w:rPr>
        <w:t>a)</w:t>
      </w:r>
      <w:r w:rsidRPr="00D7324A">
        <w:rPr>
          <w:lang w:val="es-ES" w:eastAsia="zh-CN"/>
        </w:rPr>
        <w:tab/>
      </w:r>
      <w:ins w:id="18" w:author="LEN OVO" w:date="2022-09-13T15:50:00Z">
        <w:r w:rsidR="007117FB" w:rsidRPr="00BB657D">
          <w:rPr>
            <w:rFonts w:hint="eastAsia"/>
            <w:lang w:eastAsia="zh-CN"/>
          </w:rPr>
          <w:t>国际电联《组织法》第</w:t>
        </w:r>
        <w:r w:rsidR="007117FB" w:rsidRPr="00BB657D">
          <w:rPr>
            <w:lang w:val="es-ES" w:eastAsia="zh-CN"/>
          </w:rPr>
          <w:t>1</w:t>
        </w:r>
        <w:r w:rsidR="007117FB" w:rsidRPr="00BB657D">
          <w:rPr>
            <w:rFonts w:hint="eastAsia"/>
            <w:lang w:eastAsia="zh-CN"/>
          </w:rPr>
          <w:t>条第</w:t>
        </w:r>
        <w:r w:rsidR="007117FB" w:rsidRPr="00BB657D">
          <w:rPr>
            <w:rFonts w:hint="eastAsia"/>
            <w:lang w:val="es-ES" w:eastAsia="zh-CN"/>
          </w:rPr>
          <w:t>13</w:t>
        </w:r>
        <w:proofErr w:type="gramStart"/>
        <w:r w:rsidR="007117FB" w:rsidRPr="00BB657D">
          <w:rPr>
            <w:rFonts w:hint="eastAsia"/>
            <w:lang w:eastAsia="zh-CN"/>
          </w:rPr>
          <w:t>款规定</w:t>
        </w:r>
      </w:ins>
      <w:r w:rsidRPr="00BB657D">
        <w:rPr>
          <w:rFonts w:hint="eastAsia"/>
          <w:lang w:val="es-ES" w:eastAsia="zh-CN"/>
        </w:rPr>
        <w:t>“</w:t>
      </w:r>
      <w:proofErr w:type="gramEnd"/>
      <w:r w:rsidRPr="00BB657D">
        <w:rPr>
          <w:rFonts w:hint="eastAsia"/>
          <w:lang w:eastAsia="zh-CN"/>
        </w:rPr>
        <w:t>国际电联尤其要促进全世界的电信标准化</w:t>
      </w:r>
      <w:r w:rsidRPr="00BB657D">
        <w:rPr>
          <w:rFonts w:hint="eastAsia"/>
          <w:lang w:val="es-ES" w:eastAsia="zh-CN"/>
        </w:rPr>
        <w:t>，</w:t>
      </w:r>
      <w:r w:rsidRPr="00BB657D">
        <w:rPr>
          <w:rFonts w:hint="eastAsia"/>
          <w:lang w:eastAsia="zh-CN"/>
        </w:rPr>
        <w:t>实现令人满意的服务质量</w:t>
      </w:r>
      <w:r w:rsidRPr="00BB657D">
        <w:rPr>
          <w:rFonts w:hint="eastAsia"/>
          <w:lang w:val="es-ES" w:eastAsia="zh-CN"/>
        </w:rPr>
        <w:t>”</w:t>
      </w:r>
      <w:del w:id="19" w:author="LEN OVO" w:date="2022-09-13T15:50:00Z">
        <w:r w:rsidRPr="00BB657D" w:rsidDel="007117FB">
          <w:rPr>
            <w:rFonts w:hint="eastAsia"/>
            <w:lang w:val="es-ES" w:eastAsia="zh-CN"/>
          </w:rPr>
          <w:delText>（</w:delText>
        </w:r>
        <w:r w:rsidRPr="00BB657D" w:rsidDel="007117FB">
          <w:rPr>
            <w:rFonts w:hint="eastAsia"/>
            <w:lang w:eastAsia="zh-CN"/>
          </w:rPr>
          <w:delText>国际电联《组织法》第</w:delText>
        </w:r>
        <w:r w:rsidRPr="00BB657D" w:rsidDel="007117FB">
          <w:rPr>
            <w:lang w:val="es-ES" w:eastAsia="zh-CN"/>
          </w:rPr>
          <w:delText>1</w:delText>
        </w:r>
        <w:r w:rsidRPr="00BB657D" w:rsidDel="007117FB">
          <w:rPr>
            <w:rFonts w:hint="eastAsia"/>
            <w:lang w:eastAsia="zh-CN"/>
          </w:rPr>
          <w:delText>条第</w:delText>
        </w:r>
        <w:r w:rsidRPr="00BB657D" w:rsidDel="007117FB">
          <w:rPr>
            <w:rFonts w:hint="eastAsia"/>
            <w:lang w:val="es-ES" w:eastAsia="zh-CN"/>
          </w:rPr>
          <w:delText>13</w:delText>
        </w:r>
        <w:r w:rsidRPr="00BB657D" w:rsidDel="007117FB">
          <w:rPr>
            <w:rFonts w:hint="eastAsia"/>
            <w:lang w:eastAsia="zh-CN"/>
          </w:rPr>
          <w:delText>款</w:delText>
        </w:r>
        <w:r w:rsidRPr="00BB657D" w:rsidDel="007117FB">
          <w:rPr>
            <w:rFonts w:hint="eastAsia"/>
            <w:lang w:val="es-ES" w:eastAsia="zh-CN"/>
          </w:rPr>
          <w:delText>）</w:delText>
        </w:r>
      </w:del>
      <w:r w:rsidRPr="00BB657D">
        <w:rPr>
          <w:rFonts w:hint="eastAsia"/>
          <w:lang w:val="es-ES" w:eastAsia="zh-CN"/>
        </w:rPr>
        <w:t>；</w:t>
      </w:r>
    </w:p>
    <w:p w14:paraId="4DE3DAEF" w14:textId="1768897B" w:rsidR="003D3A77" w:rsidRPr="00BB657D" w:rsidRDefault="00DE5772" w:rsidP="003D3A77">
      <w:pPr>
        <w:rPr>
          <w:lang w:val="es-ES" w:eastAsia="zh-CN"/>
        </w:rPr>
      </w:pPr>
      <w:r w:rsidRPr="00BB657D">
        <w:rPr>
          <w:i/>
          <w:iCs/>
          <w:lang w:val="es-ES" w:eastAsia="zh-CN"/>
        </w:rPr>
        <w:t>b)</w:t>
      </w:r>
      <w:r w:rsidRPr="00BB657D">
        <w:rPr>
          <w:lang w:val="es-ES" w:eastAsia="zh-CN"/>
        </w:rPr>
        <w:tab/>
      </w:r>
      <w:r w:rsidRPr="00BB657D">
        <w:rPr>
          <w:rFonts w:hint="eastAsia"/>
          <w:lang w:eastAsia="zh-CN"/>
        </w:rPr>
        <w:t>《组织法》</w:t>
      </w:r>
      <w:del w:id="20" w:author="LEN OVO" w:date="2022-09-13T15:51:00Z">
        <w:r w:rsidRPr="00BB657D" w:rsidDel="007117FB">
          <w:rPr>
            <w:rFonts w:hint="eastAsia"/>
            <w:lang w:eastAsia="zh-CN"/>
          </w:rPr>
          <w:delText>在关于国际电联电信标准化部门</w:delText>
        </w:r>
        <w:r w:rsidRPr="00BB657D" w:rsidDel="007117FB">
          <w:rPr>
            <w:rFonts w:hint="eastAsia"/>
            <w:lang w:val="es-ES" w:eastAsia="zh-CN"/>
          </w:rPr>
          <w:delText>（</w:delText>
        </w:r>
        <w:r w:rsidRPr="00BB657D" w:rsidDel="007117FB">
          <w:rPr>
            <w:rFonts w:hint="eastAsia"/>
            <w:lang w:val="es-ES" w:eastAsia="zh-CN"/>
          </w:rPr>
          <w:delText>ITU-T</w:delText>
        </w:r>
        <w:r w:rsidRPr="00BB657D" w:rsidDel="007117FB">
          <w:rPr>
            <w:rFonts w:hint="eastAsia"/>
            <w:lang w:val="es-ES" w:eastAsia="zh-CN"/>
          </w:rPr>
          <w:delText>）</w:delText>
        </w:r>
        <w:r w:rsidRPr="00BB657D" w:rsidDel="007117FB">
          <w:rPr>
            <w:rFonts w:hint="eastAsia"/>
            <w:lang w:eastAsia="zh-CN"/>
          </w:rPr>
          <w:delText>的职能和结构的</w:delText>
        </w:r>
      </w:del>
      <w:r w:rsidRPr="00BB657D">
        <w:rPr>
          <w:rFonts w:hint="eastAsia"/>
          <w:lang w:eastAsia="zh-CN"/>
        </w:rPr>
        <w:t>第</w:t>
      </w:r>
      <w:r w:rsidRPr="00BB657D">
        <w:rPr>
          <w:rFonts w:hint="eastAsia"/>
          <w:lang w:val="es-ES" w:eastAsia="zh-CN"/>
        </w:rPr>
        <w:t>17</w:t>
      </w:r>
      <w:r w:rsidRPr="00BB657D">
        <w:rPr>
          <w:rFonts w:hint="eastAsia"/>
          <w:lang w:eastAsia="zh-CN"/>
        </w:rPr>
        <w:t>条</w:t>
      </w:r>
      <w:del w:id="21" w:author="LEN OVO" w:date="2022-09-13T15:51:00Z">
        <w:r w:rsidRPr="00BB657D" w:rsidDel="007117FB">
          <w:rPr>
            <w:rFonts w:hint="eastAsia"/>
            <w:lang w:eastAsia="zh-CN"/>
          </w:rPr>
          <w:delText>中</w:delText>
        </w:r>
      </w:del>
      <w:r w:rsidRPr="00BB657D">
        <w:rPr>
          <w:rFonts w:hint="eastAsia"/>
          <w:lang w:eastAsia="zh-CN"/>
        </w:rPr>
        <w:t>指出</w:t>
      </w:r>
      <w:r w:rsidRPr="00BB657D">
        <w:rPr>
          <w:rFonts w:hint="eastAsia"/>
          <w:lang w:val="es-ES" w:eastAsia="zh-CN"/>
        </w:rPr>
        <w:t>，</w:t>
      </w:r>
      <w:proofErr w:type="gramStart"/>
      <w:r w:rsidRPr="00BB657D">
        <w:rPr>
          <w:rFonts w:hint="eastAsia"/>
          <w:lang w:eastAsia="zh-CN"/>
        </w:rPr>
        <w:t>此类职能应</w:t>
      </w:r>
      <w:r w:rsidRPr="00BB657D">
        <w:rPr>
          <w:rFonts w:hint="eastAsia"/>
          <w:lang w:val="es-ES" w:eastAsia="zh-CN"/>
        </w:rPr>
        <w:t>“</w:t>
      </w:r>
      <w:proofErr w:type="gramEnd"/>
      <w:r w:rsidRPr="00BB657D">
        <w:rPr>
          <w:lang w:val="es-ES" w:eastAsia="zh-CN"/>
        </w:rPr>
        <w:t>...</w:t>
      </w:r>
      <w:r w:rsidRPr="00BB657D">
        <w:rPr>
          <w:rFonts w:hint="eastAsia"/>
          <w:lang w:eastAsia="zh-CN"/>
        </w:rPr>
        <w:t>铭记发展中国家特别关注的问题</w:t>
      </w:r>
      <w:r w:rsidRPr="00BB657D">
        <w:rPr>
          <w:rFonts w:hint="eastAsia"/>
          <w:lang w:val="es-ES" w:eastAsia="zh-CN"/>
        </w:rPr>
        <w:t>，</w:t>
      </w:r>
      <w:r w:rsidRPr="00BB657D">
        <w:rPr>
          <w:rFonts w:hint="eastAsia"/>
          <w:lang w:eastAsia="zh-CN"/>
        </w:rPr>
        <w:t>以实现国际电联的宗旨</w:t>
      </w:r>
      <w:r w:rsidRPr="00BB657D">
        <w:rPr>
          <w:lang w:val="es-ES" w:eastAsia="zh-CN"/>
        </w:rPr>
        <w:t>...</w:t>
      </w:r>
      <w:r w:rsidRPr="00BB657D">
        <w:rPr>
          <w:rFonts w:hint="eastAsia"/>
          <w:lang w:val="es-ES" w:eastAsia="zh-CN"/>
        </w:rPr>
        <w:t>”；</w:t>
      </w:r>
    </w:p>
    <w:p w14:paraId="3952F457" w14:textId="76A17346" w:rsidR="003D3A77" w:rsidRPr="00BB657D" w:rsidRDefault="00DE5772" w:rsidP="0016224B">
      <w:pPr>
        <w:rPr>
          <w:lang w:val="es-ES" w:eastAsia="zh-CN"/>
        </w:rPr>
      </w:pPr>
      <w:r w:rsidRPr="00BB657D">
        <w:rPr>
          <w:i/>
          <w:iCs/>
          <w:lang w:val="es-ES" w:eastAsia="zh-CN"/>
        </w:rPr>
        <w:t>c)</w:t>
      </w:r>
      <w:r w:rsidRPr="00BB657D">
        <w:rPr>
          <w:lang w:val="es-ES" w:eastAsia="zh-CN"/>
        </w:rPr>
        <w:tab/>
      </w:r>
      <w:del w:id="22" w:author="Zhao, Lanyi" w:date="2022-09-12T15:04:00Z">
        <w:r w:rsidRPr="00BB657D" w:rsidDel="0016224B">
          <w:rPr>
            <w:rFonts w:hint="eastAsia"/>
            <w:lang w:eastAsia="zh-CN"/>
          </w:rPr>
          <w:delText>通过本届大会</w:delText>
        </w:r>
        <w:r w:rsidRPr="00BB657D" w:rsidDel="0016224B">
          <w:rPr>
            <w:lang w:eastAsia="zh-CN"/>
          </w:rPr>
          <w:delText>第</w:delText>
        </w:r>
        <w:r w:rsidRPr="00BB657D" w:rsidDel="0016224B">
          <w:rPr>
            <w:rFonts w:hint="eastAsia"/>
            <w:lang w:val="es-ES" w:eastAsia="zh-CN"/>
          </w:rPr>
          <w:delText>71</w:delText>
        </w:r>
        <w:r w:rsidRPr="00BB657D" w:rsidDel="0016224B">
          <w:rPr>
            <w:rFonts w:hint="eastAsia"/>
            <w:lang w:eastAsia="zh-CN"/>
          </w:rPr>
          <w:delText>号</w:delText>
        </w:r>
        <w:r w:rsidRPr="00BB657D" w:rsidDel="0016224B">
          <w:rPr>
            <w:lang w:eastAsia="zh-CN"/>
          </w:rPr>
          <w:delText>决议</w:delText>
        </w:r>
        <w:r w:rsidRPr="00BB657D" w:rsidDel="0016224B">
          <w:rPr>
            <w:lang w:val="es-ES" w:eastAsia="zh-CN"/>
          </w:rPr>
          <w:delText>（</w:delText>
        </w:r>
        <w:r w:rsidRPr="00BB657D" w:rsidDel="0016224B">
          <w:rPr>
            <w:rFonts w:hint="eastAsia"/>
            <w:lang w:val="es-ES" w:eastAsia="zh-CN"/>
          </w:rPr>
          <w:delText>201</w:delText>
        </w:r>
        <w:r w:rsidRPr="00BB657D" w:rsidDel="0016224B">
          <w:rPr>
            <w:lang w:val="es-ES" w:eastAsia="zh-CN"/>
          </w:rPr>
          <w:delText>8</w:delText>
        </w:r>
        <w:r w:rsidRPr="00BB657D" w:rsidDel="0016224B">
          <w:rPr>
            <w:rFonts w:hint="eastAsia"/>
            <w:lang w:eastAsia="zh-CN"/>
          </w:rPr>
          <w:delText>年</w:delText>
        </w:r>
        <w:r w:rsidRPr="00BB657D" w:rsidDel="0016224B">
          <w:rPr>
            <w:lang w:val="es-ES" w:eastAsia="zh-CN"/>
          </w:rPr>
          <w:delText>，</w:delText>
        </w:r>
        <w:r w:rsidRPr="00BB657D" w:rsidDel="0016224B">
          <w:rPr>
            <w:rFonts w:hint="eastAsia"/>
            <w:lang w:eastAsia="zh-CN"/>
          </w:rPr>
          <w:delText>迪拜</w:delText>
        </w:r>
        <w:r w:rsidRPr="00BB657D" w:rsidDel="0016224B">
          <w:rPr>
            <w:lang w:val="es-ES" w:eastAsia="zh-CN"/>
          </w:rPr>
          <w:delText>，</w:delText>
        </w:r>
        <w:r w:rsidRPr="00BB657D" w:rsidDel="0016224B">
          <w:rPr>
            <w:lang w:eastAsia="zh-CN"/>
          </w:rPr>
          <w:delText>修订版</w:delText>
        </w:r>
        <w:r w:rsidRPr="00BB657D" w:rsidDel="0016224B">
          <w:rPr>
            <w:lang w:val="es-ES" w:eastAsia="zh-CN"/>
          </w:rPr>
          <w:delText>）</w:delText>
        </w:r>
        <w:r w:rsidRPr="00BB657D" w:rsidDel="0016224B">
          <w:rPr>
            <w:lang w:eastAsia="zh-CN"/>
          </w:rPr>
          <w:delText>及其附件批准的《国际电联</w:delText>
        </w:r>
        <w:r w:rsidRPr="00BB657D" w:rsidDel="0016224B">
          <w:rPr>
            <w:lang w:val="es-ES" w:eastAsia="zh-CN"/>
          </w:rPr>
          <w:delText>2020-2023</w:delText>
        </w:r>
        <w:r w:rsidRPr="00BB657D" w:rsidDel="0016224B">
          <w:rPr>
            <w:rFonts w:hint="eastAsia"/>
            <w:lang w:eastAsia="zh-CN"/>
          </w:rPr>
          <w:delText>年</w:delText>
        </w:r>
        <w:r w:rsidRPr="00BB657D" w:rsidDel="0016224B">
          <w:rPr>
            <w:lang w:eastAsia="zh-CN"/>
          </w:rPr>
          <w:delText>战略规划》</w:delText>
        </w:r>
        <w:r w:rsidRPr="00BB657D" w:rsidDel="0016224B">
          <w:rPr>
            <w:rFonts w:hint="eastAsia"/>
            <w:lang w:eastAsia="zh-CN"/>
          </w:rPr>
          <w:delText>在</w:delText>
        </w:r>
        <w:r w:rsidRPr="00BB657D" w:rsidDel="0016224B">
          <w:rPr>
            <w:lang w:val="es-ES" w:eastAsia="zh-CN"/>
          </w:rPr>
          <w:delText>ITU-T</w:delText>
        </w:r>
        <w:r w:rsidRPr="00BB657D" w:rsidDel="0016224B">
          <w:rPr>
            <w:rFonts w:hint="eastAsia"/>
            <w:lang w:eastAsia="zh-CN"/>
          </w:rPr>
          <w:delText>部门目标中包括</w:delText>
        </w:r>
        <w:r w:rsidRPr="00BB657D" w:rsidDel="0016224B">
          <w:rPr>
            <w:rFonts w:hint="eastAsia"/>
            <w:lang w:val="es-ES" w:eastAsia="zh-CN"/>
          </w:rPr>
          <w:delText>“</w:delText>
        </w:r>
        <w:r w:rsidRPr="00BB657D" w:rsidDel="0016224B">
          <w:rPr>
            <w:lang w:eastAsia="zh-CN"/>
          </w:rPr>
          <w:delText>促进成员</w:delText>
        </w:r>
        <w:r w:rsidRPr="00BB657D" w:rsidDel="0016224B">
          <w:rPr>
            <w:lang w:val="es-ES" w:eastAsia="zh-CN"/>
          </w:rPr>
          <w:delText>，</w:delText>
        </w:r>
        <w:r w:rsidRPr="00BB657D" w:rsidDel="0016224B">
          <w:rPr>
            <w:lang w:eastAsia="zh-CN"/>
          </w:rPr>
          <w:delText>特别是发展中国家积极参与非歧视性国际标准</w:delText>
        </w:r>
        <w:r w:rsidRPr="00BB657D" w:rsidDel="0016224B">
          <w:rPr>
            <w:lang w:val="es-ES" w:eastAsia="zh-CN"/>
          </w:rPr>
          <w:delText>（</w:delText>
        </w:r>
        <w:r w:rsidRPr="00BB657D" w:rsidDel="0016224B">
          <w:rPr>
            <w:lang w:val="es-ES" w:eastAsia="zh-CN"/>
          </w:rPr>
          <w:delText>ITU-T</w:delText>
        </w:r>
        <w:r w:rsidRPr="00BB657D" w:rsidDel="0016224B">
          <w:rPr>
            <w:lang w:eastAsia="zh-CN"/>
          </w:rPr>
          <w:delText>建议书</w:delText>
        </w:r>
        <w:r w:rsidRPr="00BB657D" w:rsidDel="0016224B">
          <w:rPr>
            <w:lang w:val="es-ES" w:eastAsia="zh-CN"/>
          </w:rPr>
          <w:delText>）</w:delText>
        </w:r>
        <w:r w:rsidRPr="00BB657D" w:rsidDel="0016224B">
          <w:rPr>
            <w:lang w:eastAsia="zh-CN"/>
          </w:rPr>
          <w:delText>的</w:delText>
        </w:r>
        <w:r w:rsidRPr="00BB657D" w:rsidDel="0016224B">
          <w:rPr>
            <w:rFonts w:hint="eastAsia"/>
            <w:lang w:eastAsia="zh-CN"/>
          </w:rPr>
          <w:delText>商定</w:delText>
        </w:r>
        <w:r w:rsidRPr="00BB657D" w:rsidDel="0016224B">
          <w:rPr>
            <w:lang w:eastAsia="zh-CN"/>
          </w:rPr>
          <w:delText>和采纳</w:delText>
        </w:r>
        <w:r w:rsidRPr="00BB657D" w:rsidDel="0016224B">
          <w:rPr>
            <w:rFonts w:hint="eastAsia"/>
            <w:lang w:val="es-ES" w:eastAsia="zh-CN"/>
          </w:rPr>
          <w:delText>，</w:delText>
        </w:r>
        <w:r w:rsidRPr="00BB657D" w:rsidDel="0016224B">
          <w:rPr>
            <w:rFonts w:hint="eastAsia"/>
            <w:lang w:eastAsia="zh-CN"/>
          </w:rPr>
          <w:delText>以缩小标准化工作差距</w:delText>
        </w:r>
        <w:r w:rsidRPr="00BB657D" w:rsidDel="0016224B">
          <w:rPr>
            <w:rFonts w:hint="eastAsia"/>
            <w:lang w:val="es-ES" w:eastAsia="zh-CN"/>
          </w:rPr>
          <w:delText>”</w:delText>
        </w:r>
      </w:del>
      <w:bookmarkStart w:id="23" w:name="_Toc536172352"/>
      <w:bookmarkStart w:id="24" w:name="_Toc2083311"/>
      <w:ins w:id="25" w:author="Jin" w:date="2022-09-13T16:14:00Z">
        <w:r w:rsidR="004E0AD3" w:rsidRPr="00BB657D">
          <w:rPr>
            <w:rFonts w:hint="eastAsia"/>
            <w:lang w:val="es-ES" w:eastAsia="zh-CN"/>
          </w:rPr>
          <w:t>有关《</w:t>
        </w:r>
      </w:ins>
      <w:ins w:id="26" w:author="Zhao, Lanyi" w:date="2022-09-12T15:05:00Z">
        <w:r w:rsidR="004E0AD3" w:rsidRPr="00BB657D">
          <w:rPr>
            <w:rFonts w:hint="eastAsia"/>
            <w:lang w:eastAsia="zh-CN"/>
          </w:rPr>
          <w:t>国际电联</w:t>
        </w:r>
        <w:r w:rsidR="004E0AD3" w:rsidRPr="00BB657D">
          <w:rPr>
            <w:lang w:val="es-ES" w:eastAsia="zh-CN"/>
          </w:rPr>
          <w:t>202</w:t>
        </w:r>
      </w:ins>
      <w:ins w:id="27" w:author="Zhao, Lanyi" w:date="2022-09-12T15:06:00Z">
        <w:r w:rsidR="004E0AD3" w:rsidRPr="00BB657D">
          <w:rPr>
            <w:rFonts w:hint="eastAsia"/>
            <w:lang w:val="es-ES" w:eastAsia="zh-CN"/>
          </w:rPr>
          <w:t>4</w:t>
        </w:r>
      </w:ins>
      <w:ins w:id="28" w:author="Zhao, Lanyi" w:date="2022-09-12T15:05:00Z">
        <w:r w:rsidR="004E0AD3" w:rsidRPr="00BB657D">
          <w:rPr>
            <w:lang w:val="es-ES" w:eastAsia="zh-CN"/>
            <w:rPrChange w:id="29" w:author="Zhao, Lanyi" w:date="2022-09-12T15:06:00Z">
              <w:rPr>
                <w:lang w:eastAsia="zh-CN"/>
              </w:rPr>
            </w:rPrChange>
          </w:rPr>
          <w:t>-202</w:t>
        </w:r>
      </w:ins>
      <w:ins w:id="30" w:author="Zhao, Lanyi" w:date="2022-09-12T15:06:00Z">
        <w:r w:rsidR="004E0AD3" w:rsidRPr="00BB657D">
          <w:rPr>
            <w:rFonts w:hint="eastAsia"/>
            <w:lang w:val="es-ES" w:eastAsia="zh-CN"/>
          </w:rPr>
          <w:t>7</w:t>
        </w:r>
      </w:ins>
      <w:ins w:id="31" w:author="Zhao, Lanyi" w:date="2022-09-12T15:05:00Z">
        <w:r w:rsidR="004E0AD3" w:rsidRPr="00BB657D">
          <w:rPr>
            <w:rFonts w:hint="eastAsia"/>
            <w:lang w:eastAsia="zh-CN"/>
          </w:rPr>
          <w:t>年战略规划</w:t>
        </w:r>
      </w:ins>
      <w:bookmarkStart w:id="32" w:name="_Toc536172351"/>
      <w:bookmarkStart w:id="33" w:name="_Toc2083310"/>
      <w:bookmarkEnd w:id="23"/>
      <w:bookmarkEnd w:id="24"/>
      <w:ins w:id="34" w:author="Jin" w:date="2022-09-13T16:14:00Z">
        <w:r w:rsidR="004E0AD3" w:rsidRPr="00BB657D">
          <w:rPr>
            <w:rFonts w:hint="eastAsia"/>
            <w:lang w:eastAsia="zh-CN"/>
          </w:rPr>
          <w:t>》的</w:t>
        </w:r>
      </w:ins>
      <w:ins w:id="35" w:author="Zhao, Lanyi" w:date="2022-09-12T15:05:00Z">
        <w:r w:rsidR="004E0AD3" w:rsidRPr="00BB657D">
          <w:rPr>
            <w:rFonts w:hint="eastAsia"/>
            <w:lang w:eastAsia="zh-CN"/>
          </w:rPr>
          <w:t>第</w:t>
        </w:r>
        <w:r w:rsidR="004E0AD3" w:rsidRPr="00BB657D">
          <w:rPr>
            <w:lang w:val="es-ES" w:eastAsia="zh-CN"/>
            <w:rPrChange w:id="36" w:author="Zhao, Lanyi" w:date="2022-09-12T15:05:00Z">
              <w:rPr>
                <w:lang w:eastAsia="zh-CN"/>
              </w:rPr>
            </w:rPrChange>
          </w:rPr>
          <w:t>71</w:t>
        </w:r>
        <w:r w:rsidR="004E0AD3" w:rsidRPr="00BB657D">
          <w:rPr>
            <w:rFonts w:hint="eastAsia"/>
            <w:lang w:eastAsia="zh-CN"/>
          </w:rPr>
          <w:t>号决议</w:t>
        </w:r>
        <w:r w:rsidR="004E0AD3" w:rsidRPr="00BB657D">
          <w:rPr>
            <w:rFonts w:hint="eastAsia"/>
            <w:lang w:val="es-ES" w:eastAsia="zh-CN"/>
            <w:rPrChange w:id="37" w:author="Zhao, Lanyi" w:date="2022-09-12T15:05:00Z">
              <w:rPr>
                <w:rFonts w:hint="eastAsia"/>
                <w:lang w:eastAsia="zh-CN"/>
              </w:rPr>
            </w:rPrChange>
          </w:rPr>
          <w:t>（</w:t>
        </w:r>
        <w:r w:rsidR="004E0AD3" w:rsidRPr="00BB657D">
          <w:rPr>
            <w:lang w:val="es-ES" w:eastAsia="zh-CN"/>
            <w:rPrChange w:id="38" w:author="Zhao, Lanyi" w:date="2022-09-12T15:05:00Z">
              <w:rPr>
                <w:lang w:eastAsia="zh-CN"/>
              </w:rPr>
            </w:rPrChange>
          </w:rPr>
          <w:t>20</w:t>
        </w:r>
      </w:ins>
      <w:ins w:id="39" w:author="Zhao, Lanyi" w:date="2022-09-12T15:06:00Z">
        <w:r w:rsidR="004E0AD3" w:rsidRPr="00BB657D">
          <w:rPr>
            <w:rFonts w:hint="eastAsia"/>
            <w:lang w:val="es-ES" w:eastAsia="zh-CN"/>
          </w:rPr>
          <w:t>22</w:t>
        </w:r>
      </w:ins>
      <w:ins w:id="40" w:author="Zhao, Lanyi" w:date="2022-09-12T15:05:00Z">
        <w:r w:rsidR="004E0AD3" w:rsidRPr="00BB657D">
          <w:rPr>
            <w:rFonts w:hint="eastAsia"/>
            <w:lang w:eastAsia="zh-CN"/>
          </w:rPr>
          <w:t>年</w:t>
        </w:r>
        <w:r w:rsidR="004E0AD3" w:rsidRPr="00BB657D">
          <w:rPr>
            <w:rFonts w:hint="eastAsia"/>
            <w:lang w:val="es-ES" w:eastAsia="zh-CN"/>
            <w:rPrChange w:id="41" w:author="Zhao, Lanyi" w:date="2022-09-12T15:05:00Z">
              <w:rPr>
                <w:rFonts w:hint="eastAsia"/>
                <w:lang w:eastAsia="zh-CN"/>
              </w:rPr>
            </w:rPrChange>
          </w:rPr>
          <w:t>，</w:t>
        </w:r>
      </w:ins>
      <w:ins w:id="42" w:author="Zhao, Lanyi" w:date="2022-09-12T15:06:00Z">
        <w:r w:rsidR="004E0AD3" w:rsidRPr="00BB657D">
          <w:rPr>
            <w:rFonts w:cs="Calibri" w:hint="eastAsia"/>
            <w:lang w:eastAsia="zh-CN"/>
          </w:rPr>
          <w:t>布加勒斯特</w:t>
        </w:r>
      </w:ins>
      <w:ins w:id="43" w:author="Zhao, Lanyi" w:date="2022-09-12T15:05:00Z">
        <w:r w:rsidR="004E0AD3" w:rsidRPr="00BB657D">
          <w:rPr>
            <w:rFonts w:hint="eastAsia"/>
            <w:lang w:val="es-ES" w:eastAsia="zh-CN"/>
            <w:rPrChange w:id="44" w:author="Zhao, Lanyi" w:date="2022-09-12T15:05:00Z">
              <w:rPr>
                <w:rFonts w:hint="eastAsia"/>
                <w:lang w:eastAsia="zh-CN"/>
              </w:rPr>
            </w:rPrChange>
          </w:rPr>
          <w:t>，</w:t>
        </w:r>
        <w:r w:rsidR="004E0AD3" w:rsidRPr="00BB657D">
          <w:rPr>
            <w:rFonts w:hint="eastAsia"/>
            <w:lang w:eastAsia="zh-CN"/>
          </w:rPr>
          <w:t>修订版</w:t>
        </w:r>
        <w:r w:rsidR="004E0AD3" w:rsidRPr="00BB657D">
          <w:rPr>
            <w:rFonts w:hint="eastAsia"/>
            <w:lang w:val="es-ES" w:eastAsia="zh-CN"/>
            <w:rPrChange w:id="45" w:author="Zhao, Lanyi" w:date="2022-09-12T15:05:00Z">
              <w:rPr>
                <w:rFonts w:hint="eastAsia"/>
                <w:lang w:eastAsia="zh-CN"/>
              </w:rPr>
            </w:rPrChange>
          </w:rPr>
          <w:t>）</w:t>
        </w:r>
      </w:ins>
      <w:bookmarkEnd w:id="32"/>
      <w:bookmarkEnd w:id="33"/>
      <w:r w:rsidR="009A686E" w:rsidRPr="00BB657D">
        <w:rPr>
          <w:rFonts w:hint="eastAsia"/>
          <w:lang w:val="es-ES" w:eastAsia="zh-CN"/>
        </w:rPr>
        <w:t>；</w:t>
      </w:r>
    </w:p>
    <w:p w14:paraId="3E748E90" w14:textId="4915F31F" w:rsidR="003D3A77" w:rsidRPr="00BB657D" w:rsidRDefault="00DE5772" w:rsidP="005265F3">
      <w:pPr>
        <w:rPr>
          <w:lang w:val="fr-FR" w:eastAsia="zh-CN"/>
          <w:rPrChange w:id="46" w:author="Zhao, Lanyi" w:date="2022-09-12T15:08:00Z">
            <w:rPr>
              <w:rFonts w:asciiTheme="minorEastAsia" w:eastAsiaTheme="minorEastAsia" w:hAnsiTheme="minorEastAsia"/>
              <w:lang w:val="es-ES" w:eastAsia="zh-CN"/>
            </w:rPr>
          </w:rPrChange>
        </w:rPr>
      </w:pPr>
      <w:r w:rsidRPr="00BB657D">
        <w:rPr>
          <w:i/>
          <w:lang w:val="es-ES" w:eastAsia="zh-CN"/>
        </w:rPr>
        <w:t>d)</w:t>
      </w:r>
      <w:r w:rsidRPr="00BB657D">
        <w:rPr>
          <w:lang w:val="es-ES" w:eastAsia="zh-CN"/>
        </w:rPr>
        <w:tab/>
      </w:r>
      <w:del w:id="47" w:author="Zhao, Lanyi" w:date="2022-09-12T15:08:00Z">
        <w:r w:rsidRPr="00BB657D" w:rsidDel="005265F3">
          <w:rPr>
            <w:rFonts w:hint="eastAsia"/>
            <w:lang w:eastAsia="zh-CN"/>
          </w:rPr>
          <w:delText>国际电联</w:delText>
        </w:r>
        <w:r w:rsidRPr="00BB657D" w:rsidDel="005265F3">
          <w:rPr>
            <w:lang w:val="es-ES" w:eastAsia="zh-CN"/>
          </w:rPr>
          <w:delText>2020-2023</w:delText>
        </w:r>
        <w:r w:rsidRPr="00BB657D" w:rsidDel="005265F3">
          <w:rPr>
            <w:rFonts w:hint="eastAsia"/>
            <w:lang w:eastAsia="zh-CN"/>
          </w:rPr>
          <w:delText>年的总体战略目标之一是</w:delText>
        </w:r>
        <w:r w:rsidRPr="00BB657D" w:rsidDel="005265F3">
          <w:rPr>
            <w:lang w:val="es-ES" w:eastAsia="zh-CN"/>
          </w:rPr>
          <w:delText>“</w:delText>
        </w:r>
        <w:r w:rsidRPr="00BB657D" w:rsidDel="005265F3">
          <w:rPr>
            <w:rFonts w:hint="eastAsia"/>
            <w:lang w:eastAsia="zh-CN"/>
          </w:rPr>
          <w:delText>包容性</w:delText>
        </w:r>
        <w:r w:rsidRPr="00BB657D" w:rsidDel="005265F3">
          <w:rPr>
            <w:rFonts w:hint="eastAsia"/>
            <w:lang w:val="es-ES" w:eastAsia="zh-CN"/>
          </w:rPr>
          <w:delText>：</w:delText>
        </w:r>
        <w:r w:rsidRPr="00BB657D" w:rsidDel="005265F3">
          <w:rPr>
            <w:rFonts w:hint="eastAsia"/>
            <w:lang w:eastAsia="zh-CN"/>
          </w:rPr>
          <w:delText>缩小数字鸿沟并让人人用上宽带</w:delText>
        </w:r>
        <w:r w:rsidRPr="00BB657D" w:rsidDel="005265F3">
          <w:rPr>
            <w:lang w:val="es-ES" w:eastAsia="zh-CN"/>
          </w:rPr>
          <w:delText>”</w:delText>
        </w:r>
        <w:r w:rsidRPr="00BB657D" w:rsidDel="005265F3">
          <w:rPr>
            <w:rFonts w:hint="eastAsia"/>
            <w:lang w:val="es-ES" w:eastAsia="zh-CN"/>
          </w:rPr>
          <w:delText>，</w:delText>
        </w:r>
      </w:del>
      <w:bookmarkStart w:id="48" w:name="_Toc111640906"/>
      <w:bookmarkStart w:id="49" w:name="_Toc111641561"/>
      <w:bookmarkStart w:id="50" w:name="_Toc111641989"/>
      <w:bookmarkStart w:id="51" w:name="_Toc111643189"/>
      <w:ins w:id="52" w:author="LEN OVO" w:date="2022-09-13T16:24:00Z">
        <w:r w:rsidR="00C9139F" w:rsidRPr="00BB657D">
          <w:rPr>
            <w:lang w:val="es-ES" w:eastAsia="zh-CN"/>
          </w:rPr>
          <w:t>WTSA</w:t>
        </w:r>
      </w:ins>
      <w:ins w:id="53" w:author="Zhao, Lanyi" w:date="2022-09-12T15:08:00Z">
        <w:r w:rsidR="00C9139F" w:rsidRPr="00BB657D">
          <w:rPr>
            <w:rFonts w:hint="eastAsia"/>
            <w:lang w:val="fr-FR" w:eastAsia="zh-CN"/>
          </w:rPr>
          <w:t>第</w:t>
        </w:r>
        <w:r w:rsidR="00C9139F" w:rsidRPr="00BB657D">
          <w:rPr>
            <w:rFonts w:hint="eastAsia"/>
            <w:lang w:val="fr-FR" w:eastAsia="zh-CN"/>
          </w:rPr>
          <w:t>44</w:t>
        </w:r>
        <w:r w:rsidR="00C9139F" w:rsidRPr="00BB657D">
          <w:rPr>
            <w:rFonts w:hint="eastAsia"/>
            <w:lang w:val="fr-FR" w:eastAsia="zh-CN"/>
          </w:rPr>
          <w:t>号决议（</w:t>
        </w:r>
        <w:r w:rsidR="00C9139F" w:rsidRPr="00BB657D">
          <w:rPr>
            <w:rFonts w:hint="eastAsia"/>
            <w:lang w:val="fr-FR" w:eastAsia="zh-CN"/>
          </w:rPr>
          <w:t>2022</w:t>
        </w:r>
        <w:r w:rsidR="00C9139F" w:rsidRPr="00BB657D">
          <w:rPr>
            <w:rFonts w:hint="eastAsia"/>
            <w:lang w:val="fr-FR" w:eastAsia="zh-CN"/>
          </w:rPr>
          <w:t>年，日内瓦，修订版）</w:t>
        </w:r>
        <w:bookmarkStart w:id="54" w:name="_Toc111640907"/>
        <w:bookmarkStart w:id="55" w:name="_Toc111641562"/>
        <w:bookmarkStart w:id="56" w:name="_Toc111641990"/>
        <w:bookmarkStart w:id="57" w:name="_Toc111643190"/>
        <w:bookmarkEnd w:id="48"/>
        <w:bookmarkEnd w:id="49"/>
        <w:bookmarkEnd w:id="50"/>
        <w:bookmarkEnd w:id="51"/>
        <w:r w:rsidR="00C9139F" w:rsidRPr="00BB657D">
          <w:rPr>
            <w:rFonts w:hint="eastAsia"/>
            <w:lang w:val="fr-FR" w:eastAsia="zh-CN"/>
          </w:rPr>
          <w:t>缩小</w:t>
        </w:r>
        <w:bookmarkStart w:id="58" w:name="_Hlk113976918"/>
        <w:r w:rsidR="00C9139F" w:rsidRPr="00BB657D">
          <w:rPr>
            <w:rFonts w:hint="eastAsia"/>
            <w:lang w:val="fr-FR" w:eastAsia="zh-CN"/>
          </w:rPr>
          <w:t>发展中国家与发达国家之间的标准化工作差距</w:t>
        </w:r>
        <w:bookmarkEnd w:id="54"/>
        <w:bookmarkEnd w:id="55"/>
        <w:bookmarkEnd w:id="56"/>
        <w:bookmarkEnd w:id="57"/>
        <w:bookmarkEnd w:id="58"/>
        <w:r w:rsidR="005265F3" w:rsidRPr="00BB657D">
          <w:rPr>
            <w:rFonts w:hint="eastAsia"/>
            <w:lang w:val="fr-FR" w:eastAsia="zh-CN"/>
          </w:rPr>
          <w:t>；</w:t>
        </w:r>
      </w:ins>
    </w:p>
    <w:p w14:paraId="188E05CD" w14:textId="0900DC1A" w:rsidR="008B3760" w:rsidRPr="00BB657D" w:rsidRDefault="008B3760" w:rsidP="003C185B">
      <w:pPr>
        <w:rPr>
          <w:ins w:id="59" w:author="Zhao, Lanyi" w:date="2022-09-12T14:50:00Z"/>
          <w:lang w:val="fr-FR" w:eastAsia="zh-CN"/>
          <w:rPrChange w:id="60" w:author="Zhao, Lanyi" w:date="2022-09-12T15:10:00Z">
            <w:rPr>
              <w:ins w:id="61" w:author="Zhao, Lanyi" w:date="2022-09-12T14:50:00Z"/>
            </w:rPr>
          </w:rPrChange>
        </w:rPr>
      </w:pPr>
      <w:ins w:id="62" w:author="Xue, Kun" w:date="2022-09-02T11:14:00Z">
        <w:r w:rsidRPr="00BB657D">
          <w:rPr>
            <w:i/>
            <w:iCs/>
            <w:lang w:val="fr-FR" w:eastAsia="zh-CN"/>
            <w:rPrChange w:id="63" w:author="Zhao, Lanyi" w:date="2022-09-12T15:10:00Z">
              <w:rPr/>
            </w:rPrChange>
          </w:rPr>
          <w:t>e)</w:t>
        </w:r>
        <w:r w:rsidRPr="00BB657D">
          <w:rPr>
            <w:lang w:val="fr-FR" w:eastAsia="zh-CN"/>
            <w:rPrChange w:id="64" w:author="Zhao, Lanyi" w:date="2022-09-12T15:10:00Z">
              <w:rPr/>
            </w:rPrChange>
          </w:rPr>
          <w:tab/>
        </w:r>
      </w:ins>
      <w:bookmarkStart w:id="65" w:name="_Toc111640918"/>
      <w:bookmarkStart w:id="66" w:name="_Toc111641573"/>
      <w:bookmarkStart w:id="67" w:name="_Toc111642001"/>
      <w:bookmarkStart w:id="68" w:name="_Toc111643201"/>
      <w:ins w:id="69" w:author="Jin" w:date="2022-09-13T16:15:00Z">
        <w:r w:rsidR="004E0AD3" w:rsidRPr="00BB657D">
          <w:rPr>
            <w:rFonts w:hint="eastAsia"/>
            <w:lang w:val="fr-FR" w:eastAsia="zh-CN"/>
          </w:rPr>
          <w:t>世界电信标准化全会（</w:t>
        </w:r>
      </w:ins>
      <w:ins w:id="70" w:author="LEN OVO" w:date="2022-09-13T16:23:00Z">
        <w:r w:rsidR="004E0AD3" w:rsidRPr="00BB657D">
          <w:rPr>
            <w:rFonts w:hint="eastAsia"/>
            <w:lang w:val="fr-FR" w:eastAsia="zh-CN"/>
          </w:rPr>
          <w:t>WTSA</w:t>
        </w:r>
      </w:ins>
      <w:ins w:id="71" w:author="Jin" w:date="2022-09-13T16:15:00Z">
        <w:r w:rsidR="004E0AD3" w:rsidRPr="00BB657D">
          <w:rPr>
            <w:rFonts w:hint="eastAsia"/>
            <w:lang w:val="fr-FR" w:eastAsia="zh-CN"/>
          </w:rPr>
          <w:t>）</w:t>
        </w:r>
      </w:ins>
      <w:ins w:id="72" w:author="Zhao, Lanyi" w:date="2022-09-12T15:10:00Z">
        <w:r w:rsidR="004E0AD3" w:rsidRPr="00BB657D">
          <w:rPr>
            <w:rFonts w:hint="eastAsia"/>
            <w:lang w:val="fr-FR" w:eastAsia="zh-CN"/>
          </w:rPr>
          <w:t>第</w:t>
        </w:r>
        <w:r w:rsidR="004E0AD3" w:rsidRPr="00BB657D">
          <w:rPr>
            <w:rFonts w:hint="eastAsia"/>
            <w:lang w:val="fr-FR" w:eastAsia="zh-CN"/>
          </w:rPr>
          <w:t>54</w:t>
        </w:r>
        <w:r w:rsidR="004E0AD3" w:rsidRPr="00BB657D">
          <w:rPr>
            <w:rFonts w:hint="eastAsia"/>
            <w:lang w:val="fr-FR" w:eastAsia="zh-CN"/>
          </w:rPr>
          <w:t>号决议（</w:t>
        </w:r>
        <w:r w:rsidR="004E0AD3" w:rsidRPr="00BB657D">
          <w:rPr>
            <w:rFonts w:hint="eastAsia"/>
            <w:lang w:val="fr-FR" w:eastAsia="zh-CN"/>
          </w:rPr>
          <w:t>2022</w:t>
        </w:r>
        <w:r w:rsidR="004E0AD3" w:rsidRPr="00BB657D">
          <w:rPr>
            <w:rFonts w:hint="eastAsia"/>
            <w:lang w:val="fr-FR" w:eastAsia="zh-CN"/>
          </w:rPr>
          <w:t>年，日内瓦，修订版）</w:t>
        </w:r>
      </w:ins>
      <w:bookmarkStart w:id="73" w:name="_Toc111640919"/>
      <w:bookmarkStart w:id="74" w:name="_Toc111641574"/>
      <w:bookmarkStart w:id="75" w:name="_Toc111642002"/>
      <w:bookmarkStart w:id="76" w:name="_Toc111643202"/>
      <w:bookmarkEnd w:id="65"/>
      <w:bookmarkEnd w:id="66"/>
      <w:bookmarkEnd w:id="67"/>
      <w:bookmarkEnd w:id="68"/>
      <w:ins w:id="77" w:author="Jin" w:date="2022-09-13T16:16:00Z">
        <w:r w:rsidR="004E0AD3" w:rsidRPr="00BB657D">
          <w:rPr>
            <w:rFonts w:hint="eastAsia"/>
            <w:lang w:val="fr-FR" w:eastAsia="zh-CN"/>
          </w:rPr>
          <w:t>涉及</w:t>
        </w:r>
      </w:ins>
      <w:ins w:id="78" w:author="Zhao, Lanyi" w:date="2022-09-12T15:10:00Z">
        <w:r w:rsidR="004E0AD3" w:rsidRPr="00BB657D">
          <w:rPr>
            <w:rFonts w:hint="eastAsia"/>
            <w:lang w:val="fr-FR" w:eastAsia="zh-CN"/>
          </w:rPr>
          <w:t>国际电联电信标准化部门各研究组的区域组</w:t>
        </w:r>
      </w:ins>
      <w:bookmarkEnd w:id="73"/>
      <w:bookmarkEnd w:id="74"/>
      <w:bookmarkEnd w:id="75"/>
      <w:bookmarkEnd w:id="76"/>
      <w:ins w:id="79" w:author="LEN OVO" w:date="2022-09-13T15:53:00Z">
        <w:r w:rsidR="007117FB" w:rsidRPr="00BB657D">
          <w:rPr>
            <w:rFonts w:hint="eastAsia"/>
            <w:lang w:val="fr-FR" w:eastAsia="zh-CN"/>
          </w:rPr>
          <w:t>，其宗旨是帮助缩小</w:t>
        </w:r>
      </w:ins>
      <w:ins w:id="80" w:author="LEN OVO" w:date="2022-09-13T15:55:00Z">
        <w:r w:rsidR="0082044C" w:rsidRPr="00BB657D">
          <w:rPr>
            <w:rFonts w:hint="eastAsia"/>
            <w:lang w:val="fr-FR" w:eastAsia="zh-CN"/>
          </w:rPr>
          <w:t>发展中国家与发达国家之间的标准化工作差距；</w:t>
        </w:r>
      </w:ins>
    </w:p>
    <w:p w14:paraId="1B815AFF" w14:textId="77777777" w:rsidR="003D3A77" w:rsidRPr="00D7324A" w:rsidDel="007142FC" w:rsidRDefault="00DE5772" w:rsidP="003D3A77">
      <w:pPr>
        <w:pStyle w:val="Call"/>
        <w:rPr>
          <w:del w:id="81" w:author="Zhao, Lanyi" w:date="2022-09-12T14:50:00Z"/>
          <w:lang w:val="es-ES" w:eastAsia="zh-CN"/>
        </w:rPr>
      </w:pPr>
      <w:del w:id="82" w:author="Zhao, Lanyi" w:date="2022-09-12T14:50:00Z">
        <w:r w:rsidRPr="001E1C85" w:rsidDel="007142FC">
          <w:rPr>
            <w:rFonts w:hint="eastAsia"/>
            <w:lang w:eastAsia="zh-CN"/>
          </w:rPr>
          <w:delText>进一步</w:delText>
        </w:r>
        <w:r w:rsidDel="007142FC">
          <w:rPr>
            <w:rFonts w:hint="eastAsia"/>
            <w:lang w:eastAsia="zh-CN"/>
          </w:rPr>
          <w:delText>注意到</w:delText>
        </w:r>
      </w:del>
    </w:p>
    <w:p w14:paraId="4C8CB417" w14:textId="77777777" w:rsidR="003D3A77" w:rsidRPr="00D7324A" w:rsidDel="007142FC" w:rsidRDefault="00DE5772" w:rsidP="003D3A77">
      <w:pPr>
        <w:rPr>
          <w:del w:id="83" w:author="Zhao, Lanyi" w:date="2022-09-12T14:50:00Z"/>
          <w:lang w:val="es-ES" w:eastAsia="zh-CN"/>
        </w:rPr>
      </w:pPr>
      <w:del w:id="84" w:author="Zhao, Lanyi" w:date="2022-09-12T14:50:00Z">
        <w:r w:rsidRPr="00D7324A" w:rsidDel="007142FC">
          <w:rPr>
            <w:i/>
            <w:iCs/>
            <w:lang w:val="es-ES" w:eastAsia="zh-CN"/>
          </w:rPr>
          <w:delText>a)</w:delText>
        </w:r>
        <w:r w:rsidRPr="00D7324A" w:rsidDel="007142FC">
          <w:rPr>
            <w:lang w:val="es-ES" w:eastAsia="zh-CN"/>
          </w:rPr>
          <w:tab/>
        </w:r>
        <w:r w:rsidRPr="00E43171" w:rsidDel="007142FC">
          <w:rPr>
            <w:rFonts w:hint="eastAsia"/>
            <w:spacing w:val="-2"/>
            <w:lang w:eastAsia="zh-CN"/>
          </w:rPr>
          <w:delText>世界电信标准化全会</w:delText>
        </w:r>
        <w:r w:rsidRPr="00D7324A" w:rsidDel="007142FC">
          <w:rPr>
            <w:rFonts w:hint="eastAsia"/>
            <w:spacing w:val="-2"/>
            <w:lang w:val="es-ES" w:eastAsia="zh-CN"/>
          </w:rPr>
          <w:delText>（</w:delText>
        </w:r>
        <w:r w:rsidRPr="00D7324A" w:rsidDel="007142FC">
          <w:rPr>
            <w:rFonts w:hint="eastAsia"/>
            <w:spacing w:val="-2"/>
            <w:lang w:val="es-ES" w:eastAsia="zh-CN"/>
          </w:rPr>
          <w:delText>WTSA</w:delText>
        </w:r>
        <w:r w:rsidRPr="00D7324A" w:rsidDel="007142FC">
          <w:rPr>
            <w:rFonts w:hint="eastAsia"/>
            <w:spacing w:val="-2"/>
            <w:lang w:val="es-ES" w:eastAsia="zh-CN"/>
          </w:rPr>
          <w:delText>）</w:delText>
        </w:r>
        <w:r w:rsidRPr="00E43171" w:rsidDel="007142FC">
          <w:rPr>
            <w:rFonts w:hint="eastAsia"/>
            <w:spacing w:val="-2"/>
            <w:lang w:eastAsia="zh-CN"/>
          </w:rPr>
          <w:delText>通过了第</w:delText>
        </w:r>
        <w:r w:rsidRPr="00D7324A" w:rsidDel="007142FC">
          <w:rPr>
            <w:rFonts w:hint="eastAsia"/>
            <w:spacing w:val="-2"/>
            <w:lang w:val="es-ES" w:eastAsia="zh-CN"/>
          </w:rPr>
          <w:delText>54</w:delText>
        </w:r>
        <w:r w:rsidRPr="00E43171" w:rsidDel="007142FC">
          <w:rPr>
            <w:rFonts w:hint="eastAsia"/>
            <w:spacing w:val="-2"/>
            <w:lang w:eastAsia="zh-CN"/>
          </w:rPr>
          <w:delText>号决议</w:delText>
        </w:r>
        <w:r w:rsidRPr="00D7324A" w:rsidDel="007142FC">
          <w:rPr>
            <w:rFonts w:hint="eastAsia"/>
            <w:spacing w:val="-2"/>
            <w:lang w:val="es-ES" w:eastAsia="zh-CN"/>
          </w:rPr>
          <w:delText>（</w:delText>
        </w:r>
        <w:r w:rsidRPr="00D7324A" w:rsidDel="007142FC">
          <w:rPr>
            <w:rFonts w:hint="eastAsia"/>
            <w:spacing w:val="-2"/>
            <w:lang w:val="es-ES" w:eastAsia="zh-CN"/>
          </w:rPr>
          <w:delText>201</w:delText>
        </w:r>
        <w:r w:rsidRPr="00D7324A" w:rsidDel="007142FC">
          <w:rPr>
            <w:spacing w:val="-2"/>
            <w:lang w:val="es-ES" w:eastAsia="zh-CN"/>
          </w:rPr>
          <w:delText>6</w:delText>
        </w:r>
        <w:r w:rsidDel="007142FC">
          <w:rPr>
            <w:rFonts w:hint="eastAsia"/>
            <w:spacing w:val="-2"/>
            <w:lang w:eastAsia="zh-CN"/>
          </w:rPr>
          <w:delText>年</w:delText>
        </w:r>
        <w:r w:rsidRPr="00D7324A" w:rsidDel="007142FC">
          <w:rPr>
            <w:spacing w:val="-2"/>
            <w:lang w:val="es-ES" w:eastAsia="zh-CN"/>
          </w:rPr>
          <w:delText>，</w:delText>
        </w:r>
        <w:r w:rsidDel="007142FC">
          <w:rPr>
            <w:spacing w:val="-2"/>
            <w:lang w:eastAsia="zh-CN"/>
          </w:rPr>
          <w:delText>哈马马特</w:delText>
        </w:r>
        <w:r w:rsidRPr="00D7324A" w:rsidDel="007142FC">
          <w:rPr>
            <w:spacing w:val="-2"/>
            <w:lang w:val="es-ES" w:eastAsia="zh-CN"/>
          </w:rPr>
          <w:delText>，</w:delText>
        </w:r>
        <w:r w:rsidDel="007142FC">
          <w:rPr>
            <w:spacing w:val="-2"/>
            <w:lang w:eastAsia="zh-CN"/>
          </w:rPr>
          <w:delText>修订版</w:delText>
        </w:r>
        <w:r w:rsidRPr="00D7324A" w:rsidDel="007142FC">
          <w:rPr>
            <w:spacing w:val="-2"/>
            <w:lang w:val="es-ES" w:eastAsia="zh-CN"/>
          </w:rPr>
          <w:delText>）</w:delText>
        </w:r>
        <w:r w:rsidRPr="00D7324A" w:rsidDel="007142FC">
          <w:rPr>
            <w:rFonts w:hint="eastAsia"/>
            <w:lang w:val="es-ES" w:eastAsia="zh-CN"/>
          </w:rPr>
          <w:delText>，</w:delText>
        </w:r>
        <w:r w:rsidDel="007142FC">
          <w:rPr>
            <w:rFonts w:hint="eastAsia"/>
            <w:lang w:eastAsia="zh-CN"/>
          </w:rPr>
          <w:delText>以</w:delText>
        </w:r>
        <w:r w:rsidRPr="006717FB" w:rsidDel="007142FC">
          <w:rPr>
            <w:rFonts w:hint="eastAsia"/>
            <w:lang w:eastAsia="zh-CN"/>
          </w:rPr>
          <w:delText>帮助缩小发展中国家和发达国家之间在标准化</w:delText>
        </w:r>
        <w:r w:rsidDel="007142FC">
          <w:rPr>
            <w:rFonts w:hint="eastAsia"/>
            <w:lang w:eastAsia="zh-CN"/>
          </w:rPr>
          <w:delText>工作</w:delText>
        </w:r>
        <w:r w:rsidRPr="006717FB" w:rsidDel="007142FC">
          <w:rPr>
            <w:rFonts w:hint="eastAsia"/>
            <w:lang w:eastAsia="zh-CN"/>
          </w:rPr>
          <w:delText>方面的差距</w:delText>
        </w:r>
        <w:r w:rsidRPr="00D7324A" w:rsidDel="007142FC">
          <w:rPr>
            <w:rFonts w:hint="eastAsia"/>
            <w:lang w:val="es-ES" w:eastAsia="zh-CN"/>
          </w:rPr>
          <w:delText>；</w:delText>
        </w:r>
      </w:del>
    </w:p>
    <w:p w14:paraId="4CE5ACD2" w14:textId="3462B78D" w:rsidR="003D3A77" w:rsidRDefault="00DE5772" w:rsidP="003D3A77">
      <w:pPr>
        <w:rPr>
          <w:lang w:val="es-ES" w:eastAsia="zh-CN"/>
        </w:rPr>
      </w:pPr>
      <w:del w:id="85" w:author="Zhao, Lanyi" w:date="2022-09-12T14:51:00Z">
        <w:r w:rsidRPr="00D7324A" w:rsidDel="007142FC">
          <w:rPr>
            <w:i/>
            <w:iCs/>
            <w:lang w:val="es-ES" w:eastAsia="zh-CN"/>
          </w:rPr>
          <w:delText>b</w:delText>
        </w:r>
      </w:del>
      <w:ins w:id="86" w:author="Zhao, Lanyi" w:date="2022-09-12T14:51:00Z">
        <w:r w:rsidR="007142FC">
          <w:rPr>
            <w:rFonts w:hint="eastAsia"/>
            <w:i/>
            <w:iCs/>
            <w:lang w:val="es-ES" w:eastAsia="zh-CN"/>
          </w:rPr>
          <w:t>f</w:t>
        </w:r>
      </w:ins>
      <w:r w:rsidRPr="00D7324A">
        <w:rPr>
          <w:i/>
          <w:iCs/>
          <w:lang w:val="es-ES" w:eastAsia="zh-CN"/>
        </w:rPr>
        <w:t>)</w:t>
      </w:r>
      <w:r w:rsidRPr="00D7324A">
        <w:rPr>
          <w:lang w:val="es-ES" w:eastAsia="zh-CN"/>
        </w:rPr>
        <w:tab/>
      </w:r>
      <w:r w:rsidRPr="006717FB">
        <w:rPr>
          <w:rFonts w:hint="eastAsia"/>
          <w:lang w:eastAsia="zh-CN"/>
        </w:rPr>
        <w:t>世界电信发展大会</w:t>
      </w:r>
      <w:r w:rsidRPr="00D7324A">
        <w:rPr>
          <w:rFonts w:hint="eastAsia"/>
          <w:lang w:val="es-ES" w:eastAsia="zh-CN"/>
        </w:rPr>
        <w:t>（</w:t>
      </w:r>
      <w:r w:rsidRPr="00D7324A">
        <w:rPr>
          <w:lang w:val="es-ES" w:eastAsia="zh-CN"/>
        </w:rPr>
        <w:t>WTDC</w:t>
      </w:r>
      <w:r w:rsidRPr="00D7324A">
        <w:rPr>
          <w:lang w:val="es-ES" w:eastAsia="zh-CN"/>
        </w:rPr>
        <w:t>）</w:t>
      </w:r>
      <w:r w:rsidRPr="006717FB">
        <w:rPr>
          <w:rFonts w:hint="eastAsia"/>
          <w:lang w:eastAsia="zh-CN"/>
        </w:rPr>
        <w:t>通过了</w:t>
      </w:r>
      <w:r>
        <w:rPr>
          <w:rFonts w:hint="eastAsia"/>
          <w:lang w:eastAsia="zh-CN"/>
        </w:rPr>
        <w:t>第</w:t>
      </w:r>
      <w:r w:rsidRPr="00D7324A">
        <w:rPr>
          <w:rFonts w:hint="eastAsia"/>
          <w:lang w:val="es-ES" w:eastAsia="zh-CN"/>
        </w:rPr>
        <w:t>47</w:t>
      </w:r>
      <w:r>
        <w:rPr>
          <w:rFonts w:hint="eastAsia"/>
          <w:lang w:eastAsia="zh-CN"/>
        </w:rPr>
        <w:t>号决议</w:t>
      </w:r>
      <w:r w:rsidRPr="00D7324A">
        <w:rPr>
          <w:rFonts w:hint="eastAsia"/>
          <w:lang w:val="es-ES" w:eastAsia="zh-CN"/>
        </w:rPr>
        <w:t>（</w:t>
      </w:r>
      <w:del w:id="87" w:author="Zhao, Lanyi" w:date="2022-09-12T14:51:00Z">
        <w:r w:rsidRPr="00D7324A" w:rsidDel="007142FC">
          <w:rPr>
            <w:rFonts w:hint="eastAsia"/>
            <w:lang w:val="es-ES" w:eastAsia="zh-CN"/>
          </w:rPr>
          <w:delText>2017</w:delText>
        </w:r>
        <w:r w:rsidDel="007142FC">
          <w:rPr>
            <w:rFonts w:hint="eastAsia"/>
            <w:lang w:eastAsia="zh-CN"/>
          </w:rPr>
          <w:delText>年</w:delText>
        </w:r>
        <w:r w:rsidRPr="00D7324A" w:rsidDel="007142FC">
          <w:rPr>
            <w:lang w:val="es-ES" w:eastAsia="zh-CN"/>
          </w:rPr>
          <w:delText>，</w:delText>
        </w:r>
        <w:r w:rsidDel="007142FC">
          <w:rPr>
            <w:lang w:eastAsia="zh-CN"/>
          </w:rPr>
          <w:delText>布宜诺斯艾利斯</w:delText>
        </w:r>
      </w:del>
      <w:ins w:id="88" w:author="Zhao, Lanyi" w:date="2022-09-12T14:51:00Z">
        <w:r w:rsidR="007142FC" w:rsidRPr="00DD6FD1">
          <w:rPr>
            <w:rFonts w:hint="eastAsia"/>
            <w:lang w:val="es-ES" w:eastAsia="zh-CN"/>
          </w:rPr>
          <w:t>2022</w:t>
        </w:r>
        <w:r w:rsidR="007142FC">
          <w:rPr>
            <w:rFonts w:hint="eastAsia"/>
            <w:lang w:eastAsia="zh-CN"/>
          </w:rPr>
          <w:t>年</w:t>
        </w:r>
        <w:r w:rsidR="007142FC" w:rsidRPr="00DD6FD1">
          <w:rPr>
            <w:rFonts w:hint="eastAsia"/>
            <w:lang w:val="es-ES" w:eastAsia="zh-CN"/>
          </w:rPr>
          <w:t>，</w:t>
        </w:r>
        <w:r w:rsidR="007142FC">
          <w:rPr>
            <w:rFonts w:hint="eastAsia"/>
            <w:lang w:eastAsia="zh-CN"/>
          </w:rPr>
          <w:t>基加利</w:t>
        </w:r>
      </w:ins>
      <w:r w:rsidRPr="00D7324A">
        <w:rPr>
          <w:rFonts w:hint="eastAsia"/>
          <w:lang w:val="es-ES" w:eastAsia="zh-CN"/>
        </w:rPr>
        <w:t>，</w:t>
      </w:r>
      <w:r>
        <w:rPr>
          <w:rFonts w:hint="eastAsia"/>
          <w:lang w:eastAsia="zh-CN"/>
        </w:rPr>
        <w:t>修订版</w:t>
      </w:r>
      <w:r w:rsidRPr="00D7324A">
        <w:rPr>
          <w:rFonts w:hint="eastAsia"/>
          <w:lang w:val="es-ES" w:eastAsia="zh-CN"/>
        </w:rPr>
        <w:t>），</w:t>
      </w:r>
      <w:r>
        <w:rPr>
          <w:rFonts w:hint="eastAsia"/>
          <w:lang w:eastAsia="zh-CN"/>
        </w:rPr>
        <w:t>该</w:t>
      </w:r>
      <w:r w:rsidRPr="006717FB">
        <w:rPr>
          <w:rFonts w:hint="eastAsia"/>
          <w:lang w:eastAsia="zh-CN"/>
        </w:rPr>
        <w:t>决议呼吁为加强发展中国家对</w:t>
      </w:r>
      <w:r w:rsidRPr="00D7324A">
        <w:rPr>
          <w:lang w:val="es-ES" w:eastAsia="zh-CN"/>
        </w:rPr>
        <w:t>ITU-T</w:t>
      </w:r>
      <w:r w:rsidRPr="006717FB">
        <w:rPr>
          <w:rFonts w:hint="eastAsia"/>
          <w:lang w:eastAsia="zh-CN"/>
        </w:rPr>
        <w:t>和国际电联无线电通信部门</w:t>
      </w:r>
      <w:r w:rsidRPr="00D7324A">
        <w:rPr>
          <w:rFonts w:hint="eastAsia"/>
          <w:lang w:val="es-ES" w:eastAsia="zh-CN"/>
        </w:rPr>
        <w:t>（</w:t>
      </w:r>
      <w:r w:rsidRPr="00D7324A">
        <w:rPr>
          <w:lang w:val="es-ES" w:eastAsia="zh-CN"/>
        </w:rPr>
        <w:t>ITU-R</w:t>
      </w:r>
      <w:r w:rsidRPr="00D7324A">
        <w:rPr>
          <w:rFonts w:hint="eastAsia"/>
          <w:lang w:val="es-ES" w:eastAsia="zh-CN"/>
        </w:rPr>
        <w:t>）</w:t>
      </w:r>
      <w:r w:rsidRPr="006717FB">
        <w:rPr>
          <w:rFonts w:hint="eastAsia"/>
          <w:lang w:eastAsia="zh-CN"/>
        </w:rPr>
        <w:t>建议书的了解及有效利用而开展活动</w:t>
      </w:r>
      <w:del w:id="89" w:author="LEN OVO" w:date="2022-09-13T15:56:00Z">
        <w:r w:rsidRPr="00D7324A" w:rsidDel="0082044C">
          <w:rPr>
            <w:rFonts w:hint="eastAsia"/>
            <w:lang w:val="es-ES" w:eastAsia="zh-CN"/>
          </w:rPr>
          <w:delText>，</w:delText>
        </w:r>
        <w:r w:rsidDel="0082044C">
          <w:rPr>
            <w:rFonts w:hint="eastAsia"/>
            <w:lang w:eastAsia="zh-CN"/>
          </w:rPr>
          <w:delText>该大会还通过了第</w:delText>
        </w:r>
        <w:r w:rsidRPr="00D7324A" w:rsidDel="0082044C">
          <w:rPr>
            <w:rFonts w:hint="eastAsia"/>
            <w:lang w:val="es-ES" w:eastAsia="zh-CN"/>
          </w:rPr>
          <w:delText>37</w:delText>
        </w:r>
        <w:r w:rsidDel="0082044C">
          <w:rPr>
            <w:rFonts w:hint="eastAsia"/>
            <w:lang w:eastAsia="zh-CN"/>
          </w:rPr>
          <w:delText>号决议</w:delText>
        </w:r>
        <w:r w:rsidRPr="00D7324A" w:rsidDel="0082044C">
          <w:rPr>
            <w:rFonts w:hint="eastAsia"/>
            <w:lang w:val="es-ES" w:eastAsia="zh-CN"/>
          </w:rPr>
          <w:delText>（</w:delText>
        </w:r>
        <w:r w:rsidRPr="00D7324A" w:rsidDel="0082044C">
          <w:rPr>
            <w:rFonts w:hint="eastAsia"/>
            <w:lang w:val="es-ES" w:eastAsia="zh-CN"/>
          </w:rPr>
          <w:delText>201</w:delText>
        </w:r>
        <w:r w:rsidRPr="00D7324A" w:rsidDel="0082044C">
          <w:rPr>
            <w:lang w:val="es-ES" w:eastAsia="zh-CN"/>
          </w:rPr>
          <w:delText>7</w:delText>
        </w:r>
        <w:r w:rsidDel="0082044C">
          <w:rPr>
            <w:rFonts w:hint="eastAsia"/>
            <w:lang w:eastAsia="zh-CN"/>
          </w:rPr>
          <w:delText>年</w:delText>
        </w:r>
        <w:r w:rsidRPr="00D7324A" w:rsidDel="0082044C">
          <w:rPr>
            <w:lang w:val="es-ES" w:eastAsia="zh-CN"/>
          </w:rPr>
          <w:delText>，</w:delText>
        </w:r>
        <w:r w:rsidDel="0082044C">
          <w:rPr>
            <w:rFonts w:hint="eastAsia"/>
            <w:lang w:eastAsia="zh-CN"/>
          </w:rPr>
          <w:delText>布宜诺斯艾利斯</w:delText>
        </w:r>
        <w:r w:rsidRPr="00D7324A" w:rsidDel="0082044C">
          <w:rPr>
            <w:rFonts w:hint="eastAsia"/>
            <w:lang w:val="es-ES" w:eastAsia="zh-CN"/>
          </w:rPr>
          <w:delText>，</w:delText>
        </w:r>
        <w:r w:rsidDel="0082044C">
          <w:rPr>
            <w:rFonts w:hint="eastAsia"/>
            <w:lang w:eastAsia="zh-CN"/>
          </w:rPr>
          <w:delText>修订版</w:delText>
        </w:r>
        <w:r w:rsidRPr="00D7324A" w:rsidDel="0082044C">
          <w:rPr>
            <w:rFonts w:hint="eastAsia"/>
            <w:lang w:val="es-ES" w:eastAsia="zh-CN"/>
          </w:rPr>
          <w:delText>），</w:delText>
        </w:r>
        <w:r w:rsidDel="0082044C">
          <w:rPr>
            <w:rFonts w:hint="eastAsia"/>
            <w:lang w:eastAsia="zh-CN"/>
          </w:rPr>
          <w:delText>该决议认识到在发展中国家创造数字机遇的持续必要性</w:delText>
        </w:r>
      </w:del>
      <w:del w:id="90" w:author="Zhao, Lanyi" w:date="2022-09-12T14:52:00Z">
        <w:r w:rsidRPr="00D7324A" w:rsidDel="00DD6FD1">
          <w:rPr>
            <w:rFonts w:hint="eastAsia"/>
            <w:lang w:val="es-ES" w:eastAsia="zh-CN"/>
          </w:rPr>
          <w:delText>，</w:delText>
        </w:r>
      </w:del>
      <w:ins w:id="91" w:author="Zhao, Lanyi" w:date="2022-09-12T14:52:00Z">
        <w:r w:rsidR="00DD6FD1">
          <w:rPr>
            <w:rFonts w:hint="eastAsia"/>
            <w:lang w:val="es-ES" w:eastAsia="zh-CN"/>
          </w:rPr>
          <w:t>；</w:t>
        </w:r>
      </w:ins>
    </w:p>
    <w:p w14:paraId="2223E5A8" w14:textId="45B92690" w:rsidR="00DD6FD1" w:rsidRPr="00871EA8" w:rsidRDefault="00DD6FD1" w:rsidP="00DD6FD1">
      <w:pPr>
        <w:rPr>
          <w:ins w:id="92" w:author="Zhao, Lanyi" w:date="2022-09-12T14:52:00Z"/>
          <w:lang w:val="es-ES" w:eastAsia="zh-CN"/>
        </w:rPr>
      </w:pPr>
      <w:ins w:id="93" w:author="Zhao, Lanyi" w:date="2022-09-12T14:52:00Z">
        <w:r w:rsidRPr="00871EA8">
          <w:rPr>
            <w:i/>
            <w:iCs/>
            <w:lang w:val="es-ES" w:eastAsia="zh-CN"/>
            <w:rPrChange w:id="94" w:author="Xue, Kun" w:date="2022-09-02T11:17:00Z">
              <w:rPr/>
            </w:rPrChange>
          </w:rPr>
          <w:t>g)</w:t>
        </w:r>
        <w:r w:rsidRPr="00871EA8">
          <w:rPr>
            <w:lang w:val="es-ES" w:eastAsia="zh-CN"/>
          </w:rPr>
          <w:tab/>
        </w:r>
      </w:ins>
      <w:ins w:id="95" w:author="LEN OVO" w:date="2022-09-13T15:56:00Z">
        <w:r w:rsidR="0082044C" w:rsidRPr="0082044C">
          <w:rPr>
            <w:lang w:val="es-ES" w:eastAsia="zh-CN"/>
            <w:rPrChange w:id="96" w:author="LEN OVO" w:date="2022-09-13T15:57:00Z">
              <w:rPr>
                <w:highlight w:val="green"/>
                <w:lang w:val="es-ES" w:eastAsia="zh-CN"/>
              </w:rPr>
            </w:rPrChange>
          </w:rPr>
          <w:t>WTDC</w:t>
        </w:r>
      </w:ins>
      <w:ins w:id="97" w:author="Zhao, Lanyi" w:date="2022-09-12T15:17:00Z">
        <w:r w:rsidR="00871EA8">
          <w:rPr>
            <w:rFonts w:hint="eastAsia"/>
            <w:lang w:eastAsia="zh-CN"/>
          </w:rPr>
          <w:t>第</w:t>
        </w:r>
        <w:r w:rsidR="00871EA8" w:rsidRPr="00D7324A">
          <w:rPr>
            <w:rFonts w:hint="eastAsia"/>
            <w:lang w:val="es-ES" w:eastAsia="zh-CN"/>
          </w:rPr>
          <w:t>37</w:t>
        </w:r>
        <w:r w:rsidR="00871EA8">
          <w:rPr>
            <w:rFonts w:hint="eastAsia"/>
            <w:lang w:eastAsia="zh-CN"/>
          </w:rPr>
          <w:t>号决议</w:t>
        </w:r>
        <w:r w:rsidR="00871EA8" w:rsidRPr="00D7324A">
          <w:rPr>
            <w:rFonts w:hint="eastAsia"/>
            <w:lang w:val="es-ES" w:eastAsia="zh-CN"/>
          </w:rPr>
          <w:t>（</w:t>
        </w:r>
        <w:r w:rsidR="00871EA8">
          <w:rPr>
            <w:rFonts w:hint="eastAsia"/>
            <w:lang w:val="es-ES" w:eastAsia="zh-CN"/>
          </w:rPr>
          <w:t>20</w:t>
        </w:r>
      </w:ins>
      <w:ins w:id="98" w:author="Zhao, Lanyi" w:date="2022-09-12T15:18:00Z">
        <w:r w:rsidR="00871EA8">
          <w:rPr>
            <w:rFonts w:hint="eastAsia"/>
            <w:lang w:val="es-ES" w:eastAsia="zh-CN"/>
          </w:rPr>
          <w:t>22</w:t>
        </w:r>
      </w:ins>
      <w:ins w:id="99" w:author="Zhao, Lanyi" w:date="2022-09-12T15:17:00Z">
        <w:r w:rsidR="00871EA8">
          <w:rPr>
            <w:rFonts w:hint="eastAsia"/>
            <w:lang w:eastAsia="zh-CN"/>
          </w:rPr>
          <w:t>年</w:t>
        </w:r>
        <w:r w:rsidR="00871EA8" w:rsidRPr="00D7324A">
          <w:rPr>
            <w:lang w:val="es-ES" w:eastAsia="zh-CN"/>
          </w:rPr>
          <w:t>，</w:t>
        </w:r>
      </w:ins>
      <w:ins w:id="100" w:author="Zhao, Lanyi" w:date="2022-09-12T15:18:00Z">
        <w:r w:rsidR="00871EA8">
          <w:rPr>
            <w:rFonts w:hint="eastAsia"/>
            <w:lang w:val="es-ES" w:eastAsia="zh-CN"/>
          </w:rPr>
          <w:t>基加利</w:t>
        </w:r>
      </w:ins>
      <w:ins w:id="101" w:author="Zhao, Lanyi" w:date="2022-09-12T15:17:00Z">
        <w:r w:rsidR="00871EA8" w:rsidRPr="00D7324A">
          <w:rPr>
            <w:rFonts w:hint="eastAsia"/>
            <w:lang w:val="es-ES" w:eastAsia="zh-CN"/>
          </w:rPr>
          <w:t>，</w:t>
        </w:r>
        <w:r w:rsidR="00871EA8">
          <w:rPr>
            <w:rFonts w:hint="eastAsia"/>
            <w:lang w:eastAsia="zh-CN"/>
          </w:rPr>
          <w:t>修订版</w:t>
        </w:r>
        <w:r w:rsidR="00871EA8" w:rsidRPr="00D7324A">
          <w:rPr>
            <w:rFonts w:hint="eastAsia"/>
            <w:lang w:val="es-ES" w:eastAsia="zh-CN"/>
          </w:rPr>
          <w:t>），</w:t>
        </w:r>
        <w:r w:rsidR="00871EA8">
          <w:rPr>
            <w:rFonts w:hint="eastAsia"/>
            <w:lang w:eastAsia="zh-CN"/>
          </w:rPr>
          <w:t>该决议认识到在发展中国家创造数字机遇的持续必要性</w:t>
        </w:r>
      </w:ins>
      <w:ins w:id="102" w:author="Jin" w:date="2022-09-13T16:16:00Z">
        <w:r w:rsidR="004E0AD3">
          <w:rPr>
            <w:rFonts w:hint="eastAsia"/>
            <w:lang w:eastAsia="zh-CN"/>
          </w:rPr>
          <w:t>；</w:t>
        </w:r>
      </w:ins>
    </w:p>
    <w:p w14:paraId="562E310D" w14:textId="4A9B2970" w:rsidR="00DD6FD1" w:rsidRPr="00871EA8" w:rsidRDefault="00DD6FD1" w:rsidP="00871EA8">
      <w:pPr>
        <w:rPr>
          <w:ins w:id="103" w:author="Zhao, Lanyi" w:date="2022-09-12T14:52:00Z"/>
          <w:lang w:val="es-ES" w:eastAsia="zh-CN"/>
          <w:rPrChange w:id="104" w:author="Zhao, Lanyi" w:date="2022-09-12T15:18:00Z">
            <w:rPr>
              <w:ins w:id="105" w:author="Zhao, Lanyi" w:date="2022-09-12T14:52:00Z"/>
              <w:lang w:eastAsia="zh-CN"/>
            </w:rPr>
          </w:rPrChange>
        </w:rPr>
      </w:pPr>
      <w:ins w:id="106" w:author="Zhao, Lanyi" w:date="2022-09-12T14:52:00Z">
        <w:r w:rsidRPr="00871EA8">
          <w:rPr>
            <w:i/>
            <w:iCs/>
            <w:lang w:val="es-ES" w:eastAsia="zh-CN"/>
            <w:rPrChange w:id="107" w:author="Zhao, Lanyi" w:date="2022-09-12T15:18:00Z">
              <w:rPr/>
            </w:rPrChange>
          </w:rPr>
          <w:t>h)</w:t>
        </w:r>
        <w:r w:rsidRPr="00871EA8">
          <w:rPr>
            <w:lang w:val="es-ES" w:eastAsia="zh-CN"/>
            <w:rPrChange w:id="108" w:author="Zhao, Lanyi" w:date="2022-09-12T15:18:00Z">
              <w:rPr/>
            </w:rPrChange>
          </w:rPr>
          <w:tab/>
        </w:r>
      </w:ins>
      <w:bookmarkStart w:id="109" w:name="_Toc111640898"/>
      <w:bookmarkStart w:id="110" w:name="_Toc111641553"/>
      <w:bookmarkStart w:id="111" w:name="_Toc111641981"/>
      <w:bookmarkStart w:id="112" w:name="_Toc111643181"/>
      <w:ins w:id="113" w:author="LEN OVO" w:date="2022-09-13T15:57:00Z">
        <w:r w:rsidR="0082044C" w:rsidRPr="0082044C">
          <w:rPr>
            <w:lang w:val="es-ES" w:eastAsia="zh-CN"/>
            <w:rPrChange w:id="114" w:author="LEN OVO" w:date="2022-09-13T15:57:00Z">
              <w:rPr>
                <w:highlight w:val="green"/>
                <w:lang w:val="es-ES" w:eastAsia="zh-CN"/>
              </w:rPr>
            </w:rPrChange>
          </w:rPr>
          <w:t>WTSA</w:t>
        </w:r>
      </w:ins>
      <w:ins w:id="115" w:author="Zhao, Lanyi" w:date="2022-09-12T15:18:00Z">
        <w:r w:rsidR="0082044C" w:rsidRPr="00871EA8">
          <w:rPr>
            <w:rFonts w:hint="eastAsia"/>
            <w:lang w:val="fr-FR" w:eastAsia="zh-CN"/>
          </w:rPr>
          <w:t>第</w:t>
        </w:r>
        <w:r w:rsidR="0082044C" w:rsidRPr="00871EA8">
          <w:rPr>
            <w:lang w:val="es-ES" w:eastAsia="zh-CN"/>
            <w:rPrChange w:id="116" w:author="Zhao, Lanyi" w:date="2022-09-12T15:18:00Z">
              <w:rPr>
                <w:lang w:eastAsia="zh-CN"/>
              </w:rPr>
            </w:rPrChange>
          </w:rPr>
          <w:t>32</w:t>
        </w:r>
        <w:r w:rsidR="0082044C" w:rsidRPr="00871EA8">
          <w:rPr>
            <w:rFonts w:hint="eastAsia"/>
            <w:lang w:val="fr-FR" w:eastAsia="zh-CN"/>
          </w:rPr>
          <w:t>号决议</w:t>
        </w:r>
        <w:r w:rsidR="0082044C" w:rsidRPr="00871EA8">
          <w:rPr>
            <w:rFonts w:hint="eastAsia"/>
            <w:lang w:val="es-ES" w:eastAsia="zh-CN"/>
            <w:rPrChange w:id="117" w:author="Zhao, Lanyi" w:date="2022-09-12T15:18:00Z">
              <w:rPr>
                <w:rFonts w:hint="eastAsia"/>
                <w:lang w:eastAsia="zh-CN"/>
              </w:rPr>
            </w:rPrChange>
          </w:rPr>
          <w:t>（</w:t>
        </w:r>
        <w:r w:rsidR="0082044C" w:rsidRPr="00871EA8">
          <w:rPr>
            <w:lang w:val="es-ES" w:eastAsia="zh-CN"/>
            <w:rPrChange w:id="118" w:author="Zhao, Lanyi" w:date="2022-09-12T15:18:00Z">
              <w:rPr>
                <w:lang w:eastAsia="zh-CN"/>
              </w:rPr>
            </w:rPrChange>
          </w:rPr>
          <w:t>2016</w:t>
        </w:r>
        <w:r w:rsidR="0082044C" w:rsidRPr="00871EA8">
          <w:rPr>
            <w:rFonts w:hint="eastAsia"/>
            <w:lang w:val="fr-FR" w:eastAsia="zh-CN"/>
          </w:rPr>
          <w:t>年</w:t>
        </w:r>
        <w:r w:rsidR="0082044C" w:rsidRPr="00871EA8">
          <w:rPr>
            <w:rFonts w:hint="eastAsia"/>
            <w:lang w:val="es-ES" w:eastAsia="zh-CN"/>
            <w:rPrChange w:id="119" w:author="Zhao, Lanyi" w:date="2022-09-12T15:18:00Z">
              <w:rPr>
                <w:rFonts w:hint="eastAsia"/>
                <w:lang w:eastAsia="zh-CN"/>
              </w:rPr>
            </w:rPrChange>
          </w:rPr>
          <w:t>，</w:t>
        </w:r>
        <w:r w:rsidR="0082044C" w:rsidRPr="00871EA8">
          <w:rPr>
            <w:rFonts w:hint="eastAsia"/>
            <w:lang w:val="fr-FR" w:eastAsia="zh-CN"/>
          </w:rPr>
          <w:t>哈马马特</w:t>
        </w:r>
        <w:r w:rsidR="0082044C" w:rsidRPr="00871EA8">
          <w:rPr>
            <w:rFonts w:hint="eastAsia"/>
            <w:lang w:val="es-ES" w:eastAsia="zh-CN"/>
            <w:rPrChange w:id="120" w:author="Zhao, Lanyi" w:date="2022-09-12T15:18:00Z">
              <w:rPr>
                <w:rFonts w:hint="eastAsia"/>
                <w:lang w:eastAsia="zh-CN"/>
              </w:rPr>
            </w:rPrChange>
          </w:rPr>
          <w:t>，</w:t>
        </w:r>
        <w:r w:rsidR="0082044C" w:rsidRPr="00871EA8">
          <w:rPr>
            <w:rFonts w:hint="eastAsia"/>
            <w:lang w:val="fr-FR" w:eastAsia="zh-CN"/>
          </w:rPr>
          <w:t>修订版</w:t>
        </w:r>
        <w:r w:rsidR="0082044C" w:rsidRPr="00871EA8">
          <w:rPr>
            <w:rFonts w:hint="eastAsia"/>
            <w:lang w:val="es-ES" w:eastAsia="zh-CN"/>
            <w:rPrChange w:id="121" w:author="Zhao, Lanyi" w:date="2022-09-12T15:18:00Z">
              <w:rPr>
                <w:rFonts w:hint="eastAsia"/>
                <w:lang w:eastAsia="zh-CN"/>
              </w:rPr>
            </w:rPrChange>
          </w:rPr>
          <w:t>）</w:t>
        </w:r>
      </w:ins>
      <w:bookmarkStart w:id="122" w:name="_Toc111640899"/>
      <w:bookmarkStart w:id="123" w:name="_Toc111641554"/>
      <w:bookmarkStart w:id="124" w:name="_Toc111641982"/>
      <w:bookmarkStart w:id="125" w:name="_Toc111643182"/>
      <w:bookmarkEnd w:id="109"/>
      <w:bookmarkEnd w:id="110"/>
      <w:bookmarkEnd w:id="111"/>
      <w:bookmarkEnd w:id="112"/>
      <w:ins w:id="126" w:author="Jin" w:date="2022-09-13T16:17:00Z">
        <w:r w:rsidR="004E0AD3">
          <w:rPr>
            <w:rFonts w:hint="eastAsia"/>
            <w:lang w:val="es-ES" w:eastAsia="zh-CN"/>
          </w:rPr>
          <w:t>涉及</w:t>
        </w:r>
      </w:ins>
      <w:ins w:id="127" w:author="Zhao, Lanyi" w:date="2022-09-12T15:18:00Z">
        <w:r w:rsidR="004E0AD3" w:rsidRPr="00871EA8">
          <w:rPr>
            <w:rFonts w:hint="eastAsia"/>
            <w:lang w:val="fr-FR" w:eastAsia="zh-CN"/>
          </w:rPr>
          <w:t>在国际电联电信标准化部门的工作中加强电子工作方法的使用</w:t>
        </w:r>
      </w:ins>
      <w:bookmarkEnd w:id="122"/>
      <w:bookmarkEnd w:id="123"/>
      <w:bookmarkEnd w:id="124"/>
      <w:bookmarkEnd w:id="125"/>
      <w:ins w:id="128" w:author="Zhao, Lanyi" w:date="2022-09-14T10:25:00Z">
        <w:r w:rsidR="00174850">
          <w:rPr>
            <w:rFonts w:hint="eastAsia"/>
            <w:lang w:val="fr-FR" w:eastAsia="zh-CN"/>
          </w:rPr>
          <w:t>；</w:t>
        </w:r>
      </w:ins>
    </w:p>
    <w:p w14:paraId="451CA374" w14:textId="77777777" w:rsidR="003D3A77" w:rsidRPr="00D7324A" w:rsidDel="004A5DA0" w:rsidRDefault="00DE5772" w:rsidP="003D3A77">
      <w:pPr>
        <w:pStyle w:val="Call"/>
        <w:rPr>
          <w:del w:id="129" w:author="Zhao, Lanyi" w:date="2022-09-12T14:52:00Z"/>
          <w:lang w:val="es-ES" w:eastAsia="zh-CN"/>
        </w:rPr>
      </w:pPr>
      <w:del w:id="130" w:author="Zhao, Lanyi" w:date="2022-09-12T14:52:00Z">
        <w:r w:rsidRPr="001E1C85" w:rsidDel="004A5DA0">
          <w:rPr>
            <w:rFonts w:hint="eastAsia"/>
            <w:lang w:eastAsia="zh-CN"/>
          </w:rPr>
          <w:lastRenderedPageBreak/>
          <w:delText>忆及</w:delText>
        </w:r>
      </w:del>
    </w:p>
    <w:p w14:paraId="76B769E9" w14:textId="77777777" w:rsidR="003D3A77" w:rsidRPr="00D7324A" w:rsidRDefault="00552358">
      <w:pPr>
        <w:rPr>
          <w:lang w:val="es-ES" w:eastAsia="zh-CN"/>
        </w:rPr>
        <w:pPrChange w:id="131" w:author="Zhao, Lanyi" w:date="2022-09-12T14:53:00Z">
          <w:pPr>
            <w:ind w:firstLineChars="200" w:firstLine="480"/>
          </w:pPr>
        </w:pPrChange>
      </w:pPr>
      <w:proofErr w:type="spellStart"/>
      <w:ins w:id="132" w:author="Zhao, Lanyi" w:date="2022-09-12T14:53:00Z">
        <w:r w:rsidRPr="00552358">
          <w:rPr>
            <w:i/>
            <w:iCs/>
            <w:lang w:eastAsia="zh-CN"/>
            <w:rPrChange w:id="133" w:author="Xue, Kun" w:date="2022-09-02T11:17:00Z">
              <w:rPr/>
            </w:rPrChange>
          </w:rPr>
          <w:t>i</w:t>
        </w:r>
        <w:proofErr w:type="spellEnd"/>
        <w:r w:rsidRPr="00552358">
          <w:rPr>
            <w:i/>
            <w:iCs/>
            <w:lang w:eastAsia="zh-CN"/>
            <w:rPrChange w:id="134" w:author="Xue, Kun" w:date="2022-09-02T11:17:00Z">
              <w:rPr/>
            </w:rPrChange>
          </w:rPr>
          <w:t>)</w:t>
        </w:r>
        <w:r w:rsidRPr="00552358">
          <w:rPr>
            <w:lang w:eastAsia="zh-CN"/>
          </w:rPr>
          <w:tab/>
        </w:r>
      </w:ins>
      <w:r w:rsidR="00DE5772" w:rsidRPr="006717FB">
        <w:rPr>
          <w:rFonts w:hint="eastAsia"/>
          <w:lang w:eastAsia="zh-CN"/>
        </w:rPr>
        <w:t>信息社会世界高峰会议</w:t>
      </w:r>
      <w:r w:rsidR="00DE5772" w:rsidRPr="00D7324A">
        <w:rPr>
          <w:rFonts w:hint="eastAsia"/>
          <w:lang w:val="es-ES" w:eastAsia="zh-CN"/>
        </w:rPr>
        <w:t>（</w:t>
      </w:r>
      <w:r w:rsidR="00DE5772" w:rsidRPr="00D7324A">
        <w:rPr>
          <w:rFonts w:hint="eastAsia"/>
          <w:lang w:val="es-ES" w:eastAsia="zh-CN"/>
        </w:rPr>
        <w:t>WSIS</w:t>
      </w:r>
      <w:r w:rsidR="00DE5772" w:rsidRPr="00D7324A">
        <w:rPr>
          <w:rFonts w:hint="eastAsia"/>
          <w:lang w:val="es-ES" w:eastAsia="zh-CN"/>
        </w:rPr>
        <w:t>）</w:t>
      </w:r>
      <w:r w:rsidR="00DE5772" w:rsidRPr="006717FB">
        <w:rPr>
          <w:rFonts w:hint="eastAsia"/>
          <w:lang w:eastAsia="zh-CN"/>
        </w:rPr>
        <w:t>的《日内瓦行动计划》和《信息社会突尼斯议程》强调为消除数字鸿沟和缩小发展差距而努力</w:t>
      </w:r>
      <w:r w:rsidR="00DE5772" w:rsidRPr="00D7324A">
        <w:rPr>
          <w:rFonts w:hint="eastAsia"/>
          <w:lang w:val="es-ES" w:eastAsia="zh-CN"/>
        </w:rPr>
        <w:t>，</w:t>
      </w:r>
    </w:p>
    <w:p w14:paraId="75670880" w14:textId="77777777" w:rsidR="003D3A77" w:rsidRPr="00D7324A" w:rsidRDefault="00DE5772" w:rsidP="003D3A77">
      <w:pPr>
        <w:pStyle w:val="Call"/>
        <w:rPr>
          <w:lang w:val="es-ES" w:eastAsia="zh-CN"/>
        </w:rPr>
      </w:pPr>
      <w:r>
        <w:rPr>
          <w:rFonts w:hint="eastAsia"/>
          <w:lang w:eastAsia="zh-CN"/>
        </w:rPr>
        <w:t>考虑到</w:t>
      </w:r>
    </w:p>
    <w:p w14:paraId="0CBE1642" w14:textId="77777777" w:rsidR="003D3A77" w:rsidRPr="00D7324A" w:rsidDel="00552358" w:rsidRDefault="00DE5772">
      <w:pPr>
        <w:rPr>
          <w:del w:id="135" w:author="Zhao, Lanyi" w:date="2022-09-12T14:54:00Z"/>
          <w:lang w:val="es-ES" w:eastAsia="zh-CN"/>
        </w:rPr>
      </w:pPr>
      <w:r w:rsidRPr="00D7324A">
        <w:rPr>
          <w:i/>
          <w:iCs/>
          <w:lang w:val="es-ES" w:eastAsia="zh-CN"/>
        </w:rPr>
        <w:t>a)</w:t>
      </w:r>
      <w:r w:rsidRPr="00D7324A">
        <w:rPr>
          <w:lang w:val="es-ES" w:eastAsia="zh-CN"/>
        </w:rPr>
        <w:tab/>
      </w:r>
      <w:del w:id="136" w:author="Zhao, Lanyi" w:date="2022-09-12T14:54:00Z">
        <w:r w:rsidRPr="006717FB" w:rsidDel="00552358">
          <w:rPr>
            <w:rFonts w:hint="eastAsia"/>
            <w:lang w:eastAsia="zh-CN"/>
          </w:rPr>
          <w:delText>第</w:delText>
        </w:r>
        <w:r w:rsidRPr="00D7324A" w:rsidDel="00552358">
          <w:rPr>
            <w:rFonts w:hint="eastAsia"/>
            <w:lang w:val="es-ES" w:eastAsia="zh-CN"/>
          </w:rPr>
          <w:delText>71</w:delText>
        </w:r>
        <w:r w:rsidRPr="006717FB" w:rsidDel="00552358">
          <w:rPr>
            <w:rFonts w:hint="eastAsia"/>
            <w:lang w:eastAsia="zh-CN"/>
          </w:rPr>
          <w:delText>号决议</w:delText>
        </w:r>
        <w:r w:rsidRPr="00D7324A" w:rsidDel="00552358">
          <w:rPr>
            <w:rFonts w:hint="eastAsia"/>
            <w:lang w:val="es-ES" w:eastAsia="zh-CN"/>
          </w:rPr>
          <w:delText>（</w:delText>
        </w:r>
        <w:r w:rsidRPr="00D7324A" w:rsidDel="00552358">
          <w:rPr>
            <w:lang w:val="es-ES" w:eastAsia="zh-CN"/>
          </w:rPr>
          <w:delText>2018</w:delText>
        </w:r>
        <w:r w:rsidDel="00552358">
          <w:rPr>
            <w:rFonts w:hint="eastAsia"/>
            <w:lang w:eastAsia="zh-CN"/>
          </w:rPr>
          <w:delText>年</w:delText>
        </w:r>
        <w:r w:rsidRPr="00D7324A" w:rsidDel="00552358">
          <w:rPr>
            <w:lang w:val="es-ES" w:eastAsia="zh-CN"/>
          </w:rPr>
          <w:delText>，</w:delText>
        </w:r>
        <w:r w:rsidDel="00552358">
          <w:rPr>
            <w:rFonts w:hint="eastAsia"/>
            <w:lang w:eastAsia="zh-CN"/>
          </w:rPr>
          <w:delText>迪拜</w:delText>
        </w:r>
        <w:r w:rsidRPr="00D7324A" w:rsidDel="00552358">
          <w:rPr>
            <w:rFonts w:hint="eastAsia"/>
            <w:lang w:val="es-ES" w:eastAsia="zh-CN"/>
          </w:rPr>
          <w:delText>，</w:delText>
        </w:r>
        <w:r w:rsidRPr="006717FB" w:rsidDel="00552358">
          <w:rPr>
            <w:rFonts w:hint="eastAsia"/>
            <w:lang w:eastAsia="zh-CN"/>
          </w:rPr>
          <w:delText>修订版</w:delText>
        </w:r>
        <w:r w:rsidRPr="00D7324A" w:rsidDel="00552358">
          <w:rPr>
            <w:rFonts w:hint="eastAsia"/>
            <w:lang w:val="es-ES" w:eastAsia="zh-CN"/>
          </w:rPr>
          <w:delText>）</w:delText>
        </w:r>
        <w:r w:rsidRPr="006717FB" w:rsidDel="00552358">
          <w:rPr>
            <w:rFonts w:hint="eastAsia"/>
            <w:lang w:eastAsia="zh-CN"/>
          </w:rPr>
          <w:delText>通过的</w:delText>
        </w:r>
        <w:r w:rsidDel="00552358">
          <w:rPr>
            <w:rFonts w:hint="eastAsia"/>
            <w:lang w:eastAsia="zh-CN"/>
          </w:rPr>
          <w:delText>《</w:delText>
        </w:r>
        <w:r w:rsidRPr="006717FB" w:rsidDel="00552358">
          <w:rPr>
            <w:rFonts w:hint="eastAsia"/>
            <w:lang w:eastAsia="zh-CN"/>
          </w:rPr>
          <w:delText>国际电联</w:delText>
        </w:r>
        <w:r w:rsidRPr="00D7324A" w:rsidDel="00552358">
          <w:rPr>
            <w:lang w:val="es-ES" w:eastAsia="zh-CN"/>
          </w:rPr>
          <w:delText>2020-2023</w:delText>
        </w:r>
        <w:r w:rsidRPr="006717FB" w:rsidDel="00552358">
          <w:rPr>
            <w:rFonts w:hint="eastAsia"/>
            <w:lang w:eastAsia="zh-CN"/>
          </w:rPr>
          <w:delText>年战略规划</w:delText>
        </w:r>
        <w:r w:rsidDel="00552358">
          <w:rPr>
            <w:rFonts w:hint="eastAsia"/>
            <w:lang w:eastAsia="zh-CN"/>
          </w:rPr>
          <w:delText>》所包含的</w:delText>
        </w:r>
        <w:r w:rsidRPr="00D7324A" w:rsidDel="00552358">
          <w:rPr>
            <w:rFonts w:hint="eastAsia"/>
            <w:lang w:val="es-ES" w:eastAsia="zh-CN"/>
          </w:rPr>
          <w:delText>ITU-T</w:delText>
        </w:r>
        <w:r w:rsidDel="00552358">
          <w:rPr>
            <w:rFonts w:hint="eastAsia"/>
            <w:lang w:eastAsia="zh-CN"/>
          </w:rPr>
          <w:delText>的下列成果</w:delText>
        </w:r>
        <w:r w:rsidRPr="00D7324A" w:rsidDel="00552358">
          <w:rPr>
            <w:rFonts w:hint="eastAsia"/>
            <w:lang w:val="es-ES" w:eastAsia="zh-CN"/>
          </w:rPr>
          <w:delText>：</w:delText>
        </w:r>
      </w:del>
    </w:p>
    <w:p w14:paraId="736889E9" w14:textId="77777777" w:rsidR="003D3A77" w:rsidRPr="00D7324A" w:rsidDel="00552358" w:rsidRDefault="00DE5772">
      <w:pPr>
        <w:rPr>
          <w:del w:id="137" w:author="Zhao, Lanyi" w:date="2022-09-12T14:54:00Z"/>
          <w:lang w:val="es-ES" w:eastAsia="zh-CN"/>
        </w:rPr>
        <w:pPrChange w:id="138" w:author="Zhao, Lanyi" w:date="2022-09-12T14:54:00Z">
          <w:pPr>
            <w:pStyle w:val="enumlev1"/>
          </w:pPr>
        </w:pPrChange>
      </w:pPr>
      <w:del w:id="139" w:author="Zhao, Lanyi" w:date="2022-09-12T14:54:00Z">
        <w:r w:rsidRPr="00D7324A" w:rsidDel="00552358">
          <w:rPr>
            <w:lang w:val="es-ES" w:eastAsia="zh-CN"/>
          </w:rPr>
          <w:delText>•</w:delText>
        </w:r>
        <w:r w:rsidRPr="00D7324A" w:rsidDel="00552358">
          <w:rPr>
            <w:lang w:val="es-ES" w:eastAsia="zh-CN"/>
          </w:rPr>
          <w:tab/>
        </w:r>
        <w:r w:rsidDel="00552358">
          <w:rPr>
            <w:rFonts w:hint="eastAsia"/>
            <w:lang w:eastAsia="zh-CN"/>
          </w:rPr>
          <w:delText>增加尤其是</w:delText>
        </w:r>
        <w:r w:rsidDel="00552358">
          <w:rPr>
            <w:lang w:eastAsia="zh-CN"/>
          </w:rPr>
          <w:delText>来自发展中国家的与会者</w:delText>
        </w:r>
        <w:r w:rsidDel="00552358">
          <w:rPr>
            <w:rFonts w:hint="eastAsia"/>
            <w:lang w:eastAsia="zh-CN"/>
          </w:rPr>
          <w:delText>对</w:delText>
        </w:r>
        <w:r w:rsidRPr="00D7324A" w:rsidDel="00552358">
          <w:rPr>
            <w:lang w:val="es-ES" w:eastAsia="zh-CN"/>
          </w:rPr>
          <w:delText>ITU-T</w:delText>
        </w:r>
        <w:r w:rsidRPr="00567C9C" w:rsidDel="00552358">
          <w:rPr>
            <w:lang w:eastAsia="zh-CN"/>
          </w:rPr>
          <w:delText>标准化进程的</w:delText>
        </w:r>
        <w:r w:rsidDel="00552358">
          <w:rPr>
            <w:rFonts w:hint="eastAsia"/>
            <w:lang w:eastAsia="zh-CN"/>
          </w:rPr>
          <w:delText>参与</w:delText>
        </w:r>
        <w:r w:rsidRPr="00D7324A" w:rsidDel="00552358">
          <w:rPr>
            <w:lang w:val="es-ES" w:eastAsia="zh-CN"/>
          </w:rPr>
          <w:delText>，</w:delText>
        </w:r>
        <w:r w:rsidDel="00552358">
          <w:rPr>
            <w:rFonts w:hint="eastAsia"/>
            <w:lang w:eastAsia="zh-CN"/>
          </w:rPr>
          <w:delText>其中</w:delText>
        </w:r>
        <w:r w:rsidRPr="00567C9C" w:rsidDel="00552358">
          <w:rPr>
            <w:lang w:eastAsia="zh-CN"/>
          </w:rPr>
          <w:delText>包括出席会议</w:delText>
        </w:r>
        <w:r w:rsidDel="00552358">
          <w:rPr>
            <w:rFonts w:hint="eastAsia"/>
            <w:lang w:eastAsia="zh-CN"/>
          </w:rPr>
          <w:delText>、</w:delText>
        </w:r>
        <w:r w:rsidRPr="00567C9C" w:rsidDel="00552358">
          <w:rPr>
            <w:lang w:eastAsia="zh-CN"/>
          </w:rPr>
          <w:delText>提交文稿</w:delText>
        </w:r>
        <w:r w:rsidDel="00552358">
          <w:rPr>
            <w:rFonts w:cs="MS Mincho" w:hint="eastAsia"/>
            <w:lang w:eastAsia="zh-CN"/>
          </w:rPr>
          <w:delText>、担任</w:delText>
        </w:r>
        <w:r w:rsidRPr="00567C9C" w:rsidDel="00552358">
          <w:rPr>
            <w:lang w:eastAsia="zh-CN"/>
          </w:rPr>
          <w:delText>领导职务</w:delText>
        </w:r>
        <w:r w:rsidDel="00552358">
          <w:rPr>
            <w:rFonts w:hint="eastAsia"/>
            <w:lang w:eastAsia="zh-CN"/>
          </w:rPr>
          <w:delText>以及承办</w:delText>
        </w:r>
        <w:r w:rsidRPr="00567C9C" w:rsidDel="00552358">
          <w:rPr>
            <w:lang w:eastAsia="zh-CN"/>
          </w:rPr>
          <w:delText>会议</w:delText>
        </w:r>
        <w:r w:rsidRPr="00D7324A" w:rsidDel="00552358">
          <w:rPr>
            <w:lang w:val="es-ES" w:eastAsia="zh-CN"/>
          </w:rPr>
          <w:delText>/</w:delText>
        </w:r>
        <w:r w:rsidDel="00552358">
          <w:rPr>
            <w:rFonts w:hint="eastAsia"/>
            <w:lang w:eastAsia="zh-CN"/>
          </w:rPr>
          <w:delText>讲习班</w:delText>
        </w:r>
        <w:r w:rsidRPr="00D7324A" w:rsidDel="00552358">
          <w:rPr>
            <w:rFonts w:hint="eastAsia"/>
            <w:lang w:val="es-ES" w:eastAsia="zh-CN"/>
          </w:rPr>
          <w:delText>；</w:delText>
        </w:r>
      </w:del>
    </w:p>
    <w:p w14:paraId="0C7FA8BB" w14:textId="0C5A87B3" w:rsidR="003D3A77" w:rsidRPr="00D7324A" w:rsidDel="00734793" w:rsidRDefault="00DE5772">
      <w:pPr>
        <w:rPr>
          <w:del w:id="140" w:author="Zhao, Lanyi" w:date="2022-09-14T10:12:00Z"/>
          <w:lang w:val="es-ES" w:eastAsia="zh-CN"/>
        </w:rPr>
      </w:pPr>
      <w:del w:id="141" w:author="Zhao, Lanyi" w:date="2022-09-12T14:54:00Z">
        <w:r w:rsidRPr="00D7324A" w:rsidDel="00552358">
          <w:rPr>
            <w:i/>
            <w:iCs/>
            <w:lang w:val="es-ES" w:eastAsia="zh-CN"/>
          </w:rPr>
          <w:delText>b)</w:delText>
        </w:r>
        <w:r w:rsidRPr="00D7324A" w:rsidDel="00552358">
          <w:rPr>
            <w:lang w:val="es-ES" w:eastAsia="zh-CN"/>
          </w:rPr>
          <w:tab/>
        </w:r>
        <w:r w:rsidDel="00552358">
          <w:rPr>
            <w:rFonts w:hint="eastAsia"/>
            <w:lang w:eastAsia="zh-CN"/>
          </w:rPr>
          <w:delText>第</w:delText>
        </w:r>
        <w:r w:rsidRPr="00D7324A" w:rsidDel="00552358">
          <w:rPr>
            <w:rFonts w:hint="eastAsia"/>
            <w:lang w:val="es-ES" w:eastAsia="zh-CN"/>
          </w:rPr>
          <w:delText>71</w:delText>
        </w:r>
        <w:r w:rsidDel="00552358">
          <w:rPr>
            <w:rFonts w:hint="eastAsia"/>
            <w:lang w:eastAsia="zh-CN"/>
          </w:rPr>
          <w:delText>号决议</w:delText>
        </w:r>
        <w:r w:rsidRPr="00D7324A" w:rsidDel="00552358">
          <w:rPr>
            <w:rFonts w:hint="eastAsia"/>
            <w:lang w:val="es-ES" w:eastAsia="zh-CN"/>
          </w:rPr>
          <w:delText>（</w:delText>
        </w:r>
        <w:r w:rsidRPr="00D7324A" w:rsidDel="00552358">
          <w:rPr>
            <w:rFonts w:hint="eastAsia"/>
            <w:lang w:val="es-ES" w:eastAsia="zh-CN"/>
          </w:rPr>
          <w:delText>2018</w:delText>
        </w:r>
        <w:r w:rsidDel="00552358">
          <w:rPr>
            <w:rFonts w:hint="eastAsia"/>
            <w:lang w:eastAsia="zh-CN"/>
          </w:rPr>
          <w:delText>年</w:delText>
        </w:r>
        <w:r w:rsidRPr="00D7324A" w:rsidDel="00552358">
          <w:rPr>
            <w:rFonts w:hint="eastAsia"/>
            <w:lang w:val="es-ES" w:eastAsia="zh-CN"/>
          </w:rPr>
          <w:delText>，</w:delText>
        </w:r>
        <w:r w:rsidDel="00552358">
          <w:rPr>
            <w:rFonts w:hint="eastAsia"/>
            <w:lang w:eastAsia="zh-CN"/>
          </w:rPr>
          <w:delText>迪拜</w:delText>
        </w:r>
        <w:r w:rsidRPr="00D7324A" w:rsidDel="00552358">
          <w:rPr>
            <w:rFonts w:hint="eastAsia"/>
            <w:lang w:val="es-ES" w:eastAsia="zh-CN"/>
          </w:rPr>
          <w:delText>，</w:delText>
        </w:r>
        <w:r w:rsidDel="00552358">
          <w:rPr>
            <w:rFonts w:hint="eastAsia"/>
            <w:lang w:eastAsia="zh-CN"/>
          </w:rPr>
          <w:delText>修订版</w:delText>
        </w:r>
        <w:r w:rsidRPr="00D7324A" w:rsidDel="00552358">
          <w:rPr>
            <w:rFonts w:hint="eastAsia"/>
            <w:lang w:val="es-ES" w:eastAsia="zh-CN"/>
          </w:rPr>
          <w:delText>）</w:delText>
        </w:r>
        <w:r w:rsidDel="00552358">
          <w:rPr>
            <w:rFonts w:hint="eastAsia"/>
            <w:lang w:eastAsia="zh-CN"/>
          </w:rPr>
          <w:delText>通过的国际电联新战略规划</w:delText>
        </w:r>
        <w:r w:rsidRPr="00D7324A" w:rsidDel="00552358">
          <w:rPr>
            <w:rFonts w:hint="eastAsia"/>
            <w:lang w:val="es-ES" w:eastAsia="zh-CN"/>
          </w:rPr>
          <w:delText>，</w:delText>
        </w:r>
        <w:r w:rsidDel="00552358">
          <w:rPr>
            <w:rFonts w:hint="eastAsia"/>
            <w:lang w:eastAsia="zh-CN"/>
          </w:rPr>
          <w:delText>其中包括旨在促进成员</w:delText>
        </w:r>
        <w:r w:rsidRPr="00D7324A" w:rsidDel="00552358">
          <w:rPr>
            <w:rFonts w:hint="eastAsia"/>
            <w:lang w:val="es-ES" w:eastAsia="zh-CN"/>
          </w:rPr>
          <w:delText>（</w:delText>
        </w:r>
        <w:r w:rsidDel="00552358">
          <w:rPr>
            <w:rFonts w:hint="eastAsia"/>
            <w:lang w:eastAsia="zh-CN"/>
          </w:rPr>
          <w:delText>特别是发展中国家</w:delText>
        </w:r>
        <w:r w:rsidRPr="00D7324A" w:rsidDel="00552358">
          <w:rPr>
            <w:rFonts w:hint="eastAsia"/>
            <w:lang w:val="es-ES" w:eastAsia="zh-CN"/>
          </w:rPr>
          <w:delText>）</w:delText>
        </w:r>
        <w:r w:rsidDel="00552358">
          <w:rPr>
            <w:rFonts w:hint="eastAsia"/>
            <w:lang w:eastAsia="zh-CN"/>
          </w:rPr>
          <w:delText>积极参与的</w:delText>
        </w:r>
        <w:r w:rsidRPr="00D7324A" w:rsidDel="00552358">
          <w:rPr>
            <w:rFonts w:hint="eastAsia"/>
            <w:lang w:val="es-ES" w:eastAsia="zh-CN"/>
          </w:rPr>
          <w:delText>ITU-T</w:delText>
        </w:r>
        <w:r w:rsidDel="00552358">
          <w:rPr>
            <w:rFonts w:hint="eastAsia"/>
            <w:lang w:eastAsia="zh-CN"/>
          </w:rPr>
          <w:delText>输出成果</w:delText>
        </w:r>
        <w:r w:rsidRPr="00D7324A" w:rsidDel="00552358">
          <w:rPr>
            <w:lang w:val="es-ES" w:eastAsia="zh-CN"/>
          </w:rPr>
          <w:delText>T.2-1</w:delText>
        </w:r>
        <w:r w:rsidRPr="00D7324A" w:rsidDel="00552358">
          <w:rPr>
            <w:rFonts w:eastAsiaTheme="minorEastAsia" w:cstheme="minorHAnsi" w:hint="eastAsia"/>
            <w:lang w:val="es-ES" w:eastAsia="zh-CN"/>
          </w:rPr>
          <w:delText>（</w:delText>
        </w:r>
        <w:r w:rsidRPr="00233C3F" w:rsidDel="00552358">
          <w:rPr>
            <w:rFonts w:eastAsiaTheme="minorEastAsia" w:cstheme="minorHAnsi" w:hint="eastAsia"/>
            <w:lang w:eastAsia="zh-CN"/>
          </w:rPr>
          <w:delText>缩小标准化工作差距</w:delText>
        </w:r>
        <w:r w:rsidRPr="00D7324A" w:rsidDel="00552358">
          <w:rPr>
            <w:rFonts w:eastAsiaTheme="minorEastAsia" w:cstheme="minorHAnsi" w:hint="eastAsia"/>
            <w:lang w:val="es-ES" w:eastAsia="zh-CN"/>
          </w:rPr>
          <w:delText>）（</w:delText>
        </w:r>
        <w:r w:rsidRPr="00233C3F" w:rsidDel="00552358">
          <w:rPr>
            <w:rFonts w:eastAsiaTheme="minorEastAsia" w:cstheme="minorHAnsi" w:hint="eastAsia"/>
            <w:lang w:eastAsia="zh-CN"/>
          </w:rPr>
          <w:delText>如</w:delText>
        </w:r>
        <w:r w:rsidRPr="00D7324A" w:rsidDel="00552358">
          <w:rPr>
            <w:rFonts w:eastAsiaTheme="minorEastAsia" w:cstheme="minorHAnsi" w:hint="eastAsia"/>
            <w:lang w:val="es-ES" w:eastAsia="zh-CN"/>
          </w:rPr>
          <w:delText>，</w:delText>
        </w:r>
        <w:r w:rsidRPr="00233C3F" w:rsidDel="00552358">
          <w:rPr>
            <w:rFonts w:eastAsiaTheme="minorEastAsia" w:cstheme="minorHAnsi" w:hint="eastAsia"/>
            <w:lang w:eastAsia="zh-CN"/>
          </w:rPr>
          <w:delText>远程与会、与会补贴、成立区域</w:delText>
        </w:r>
        <w:r w:rsidDel="00552358">
          <w:rPr>
            <w:rFonts w:eastAsiaTheme="minorEastAsia" w:cstheme="minorHAnsi" w:hint="eastAsia"/>
            <w:lang w:eastAsia="zh-CN"/>
          </w:rPr>
          <w:delText>性</w:delText>
        </w:r>
        <w:r w:rsidRPr="00233C3F" w:rsidDel="00552358">
          <w:rPr>
            <w:rFonts w:eastAsiaTheme="minorEastAsia" w:cstheme="minorHAnsi" w:hint="eastAsia"/>
            <w:lang w:eastAsia="zh-CN"/>
          </w:rPr>
          <w:delText>研究组</w:delText>
        </w:r>
        <w:r w:rsidRPr="00D7324A" w:rsidDel="00552358">
          <w:rPr>
            <w:rFonts w:eastAsiaTheme="minorEastAsia" w:cstheme="minorHAnsi" w:hint="eastAsia"/>
            <w:lang w:val="es-ES" w:eastAsia="zh-CN"/>
          </w:rPr>
          <w:delText>）”，</w:delText>
        </w:r>
      </w:del>
    </w:p>
    <w:p w14:paraId="1878D5CB" w14:textId="77777777" w:rsidR="003D3A77" w:rsidRPr="00D7324A" w:rsidDel="00552358" w:rsidRDefault="00DE5772">
      <w:pPr>
        <w:rPr>
          <w:del w:id="142" w:author="Zhao, Lanyi" w:date="2022-09-12T14:54:00Z"/>
          <w:lang w:val="es-ES" w:eastAsia="zh-CN"/>
        </w:rPr>
        <w:pPrChange w:id="143" w:author="Zhao, Lanyi" w:date="2022-09-14T10:12:00Z">
          <w:pPr>
            <w:pStyle w:val="Call"/>
          </w:pPr>
        </w:pPrChange>
      </w:pPr>
      <w:del w:id="144" w:author="Zhao, Lanyi" w:date="2022-09-12T14:54:00Z">
        <w:r w:rsidDel="00552358">
          <w:rPr>
            <w:rFonts w:hint="eastAsia"/>
            <w:lang w:eastAsia="zh-CN"/>
          </w:rPr>
          <w:delText>进一步考虑到</w:delText>
        </w:r>
      </w:del>
    </w:p>
    <w:p w14:paraId="6EAE87A3" w14:textId="77777777" w:rsidR="003D3A77" w:rsidRPr="00E23FF5" w:rsidRDefault="00DE5772" w:rsidP="00E97DCD">
      <w:pPr>
        <w:ind w:firstLineChars="200" w:firstLine="480"/>
        <w:rPr>
          <w:lang w:eastAsia="zh-CN"/>
        </w:rPr>
      </w:pPr>
      <w:r w:rsidRPr="00E23FF5">
        <w:rPr>
          <w:lang w:eastAsia="zh-CN"/>
        </w:rPr>
        <w:t>仍需</w:t>
      </w:r>
      <w:r w:rsidRPr="00E23FF5">
        <w:rPr>
          <w:rFonts w:hint="eastAsia"/>
          <w:lang w:eastAsia="zh-CN"/>
        </w:rPr>
        <w:t>重点开展</w:t>
      </w:r>
      <w:r w:rsidRPr="00E23FF5">
        <w:rPr>
          <w:lang w:eastAsia="zh-CN"/>
        </w:rPr>
        <w:t>以下</w:t>
      </w:r>
      <w:r w:rsidRPr="00E23FF5">
        <w:rPr>
          <w:rFonts w:hint="eastAsia"/>
          <w:lang w:eastAsia="zh-CN"/>
        </w:rPr>
        <w:t>活动</w:t>
      </w:r>
      <w:r w:rsidRPr="00E23FF5">
        <w:rPr>
          <w:lang w:eastAsia="zh-CN"/>
        </w:rPr>
        <w:t>：</w:t>
      </w:r>
    </w:p>
    <w:p w14:paraId="38966F94" w14:textId="77777777" w:rsidR="003D3A77" w:rsidRPr="00D7324A" w:rsidRDefault="00DE5772" w:rsidP="003D3A77">
      <w:pPr>
        <w:pStyle w:val="enumlev1"/>
        <w:rPr>
          <w:lang w:val="es-ES" w:eastAsia="zh-CN"/>
        </w:rPr>
      </w:pPr>
      <w:r w:rsidRPr="00D7324A">
        <w:rPr>
          <w:lang w:val="es-ES" w:eastAsia="zh-CN"/>
        </w:rPr>
        <w:t>•</w:t>
      </w:r>
      <w:r w:rsidRPr="00D7324A">
        <w:rPr>
          <w:lang w:val="es-ES" w:eastAsia="zh-CN"/>
        </w:rPr>
        <w:tab/>
      </w:r>
      <w:r w:rsidRPr="006B4E9F">
        <w:rPr>
          <w:rFonts w:hint="eastAsia"/>
          <w:lang w:eastAsia="zh-CN"/>
        </w:rPr>
        <w:t>制定</w:t>
      </w:r>
      <w:r>
        <w:rPr>
          <w:rFonts w:hint="eastAsia"/>
          <w:lang w:eastAsia="zh-CN"/>
        </w:rPr>
        <w:t>可</w:t>
      </w:r>
      <w:r w:rsidRPr="006B4E9F">
        <w:rPr>
          <w:rFonts w:hint="eastAsia"/>
          <w:lang w:eastAsia="zh-CN"/>
        </w:rPr>
        <w:t>互操作</w:t>
      </w:r>
      <w:r>
        <w:rPr>
          <w:rFonts w:hint="eastAsia"/>
          <w:lang w:eastAsia="zh-CN"/>
        </w:rPr>
        <w:t>且非</w:t>
      </w:r>
      <w:r w:rsidRPr="006B4E9F">
        <w:rPr>
          <w:rFonts w:hint="eastAsia"/>
          <w:lang w:eastAsia="zh-CN"/>
        </w:rPr>
        <w:t>歧视</w:t>
      </w:r>
      <w:r>
        <w:rPr>
          <w:rFonts w:hint="eastAsia"/>
          <w:lang w:eastAsia="zh-CN"/>
        </w:rPr>
        <w:t>的</w:t>
      </w:r>
      <w:r w:rsidRPr="006B4E9F">
        <w:rPr>
          <w:rFonts w:hint="eastAsia"/>
          <w:lang w:eastAsia="zh-CN"/>
        </w:rPr>
        <w:t>国际标准</w:t>
      </w:r>
      <w:r w:rsidRPr="00D7324A">
        <w:rPr>
          <w:rFonts w:hint="eastAsia"/>
          <w:lang w:val="es-ES" w:eastAsia="zh-CN"/>
        </w:rPr>
        <w:t>（</w:t>
      </w:r>
      <w:r w:rsidRPr="00D7324A">
        <w:rPr>
          <w:lang w:val="es-ES" w:eastAsia="zh-CN"/>
        </w:rPr>
        <w:t>ITU-T</w:t>
      </w:r>
      <w:r w:rsidRPr="006B4E9F">
        <w:rPr>
          <w:rFonts w:hint="eastAsia"/>
          <w:lang w:eastAsia="zh-CN"/>
        </w:rPr>
        <w:t>建议书</w:t>
      </w:r>
      <w:r w:rsidRPr="00D7324A">
        <w:rPr>
          <w:rFonts w:hint="eastAsia"/>
          <w:lang w:val="es-ES" w:eastAsia="zh-CN"/>
        </w:rPr>
        <w:t>）；</w:t>
      </w:r>
    </w:p>
    <w:p w14:paraId="7E4341E0" w14:textId="77777777" w:rsidR="003D3A77" w:rsidRPr="00D7324A" w:rsidRDefault="00DE5772" w:rsidP="003D3A77">
      <w:pPr>
        <w:pStyle w:val="enumlev1"/>
        <w:rPr>
          <w:lang w:val="es-ES" w:eastAsia="zh-CN"/>
        </w:rPr>
      </w:pPr>
      <w:r w:rsidRPr="00D7324A">
        <w:rPr>
          <w:lang w:val="es-ES" w:eastAsia="zh-CN"/>
        </w:rPr>
        <w:t>•</w:t>
      </w:r>
      <w:r w:rsidRPr="00D7324A">
        <w:rPr>
          <w:lang w:val="es-ES" w:eastAsia="zh-CN"/>
        </w:rPr>
        <w:tab/>
      </w:r>
      <w:r w:rsidRPr="006B4E9F">
        <w:rPr>
          <w:rFonts w:hint="eastAsia"/>
          <w:lang w:eastAsia="zh-CN"/>
        </w:rPr>
        <w:t>帮助</w:t>
      </w:r>
      <w:r>
        <w:rPr>
          <w:rFonts w:hint="eastAsia"/>
          <w:lang w:eastAsia="zh-CN"/>
        </w:rPr>
        <w:t>缩小</w:t>
      </w:r>
      <w:r w:rsidRPr="006B4E9F">
        <w:rPr>
          <w:rFonts w:hint="eastAsia"/>
          <w:lang w:eastAsia="zh-CN"/>
        </w:rPr>
        <w:t>发达</w:t>
      </w:r>
      <w:r>
        <w:rPr>
          <w:rFonts w:hint="eastAsia"/>
          <w:lang w:eastAsia="zh-CN"/>
        </w:rPr>
        <w:t>国家与</w:t>
      </w:r>
      <w:r w:rsidRPr="006B4E9F">
        <w:rPr>
          <w:rFonts w:hint="eastAsia"/>
          <w:lang w:eastAsia="zh-CN"/>
        </w:rPr>
        <w:t>发展中国家之间</w:t>
      </w:r>
      <w:r>
        <w:rPr>
          <w:rFonts w:hint="eastAsia"/>
          <w:lang w:eastAsia="zh-CN"/>
        </w:rPr>
        <w:t>在</w:t>
      </w:r>
      <w:r w:rsidRPr="006B4E9F">
        <w:rPr>
          <w:rFonts w:hint="eastAsia"/>
          <w:lang w:eastAsia="zh-CN"/>
        </w:rPr>
        <w:t>标准化工作</w:t>
      </w:r>
      <w:r>
        <w:rPr>
          <w:rFonts w:hint="eastAsia"/>
          <w:lang w:eastAsia="zh-CN"/>
        </w:rPr>
        <w:t>方面的</w:t>
      </w:r>
      <w:r w:rsidRPr="006B4E9F">
        <w:rPr>
          <w:rFonts w:hint="eastAsia"/>
          <w:lang w:eastAsia="zh-CN"/>
        </w:rPr>
        <w:t>差距</w:t>
      </w:r>
      <w:r w:rsidRPr="00D7324A">
        <w:rPr>
          <w:rFonts w:hint="eastAsia"/>
          <w:lang w:val="es-ES" w:eastAsia="zh-CN"/>
        </w:rPr>
        <w:t>；</w:t>
      </w:r>
    </w:p>
    <w:p w14:paraId="754328A8" w14:textId="77777777" w:rsidR="003D3A77" w:rsidRPr="00D7324A" w:rsidRDefault="00DE5772" w:rsidP="003D3A77">
      <w:pPr>
        <w:pStyle w:val="enumlev1"/>
        <w:rPr>
          <w:lang w:val="es-ES" w:eastAsia="zh-CN"/>
        </w:rPr>
      </w:pPr>
      <w:r w:rsidRPr="00D7324A">
        <w:rPr>
          <w:lang w:val="es-ES" w:eastAsia="zh-CN"/>
        </w:rPr>
        <w:t>•</w:t>
      </w:r>
      <w:r w:rsidRPr="00D7324A">
        <w:rPr>
          <w:lang w:val="es-ES" w:eastAsia="zh-CN"/>
        </w:rPr>
        <w:tab/>
      </w:r>
      <w:r w:rsidRPr="006B4E9F">
        <w:rPr>
          <w:rFonts w:hint="eastAsia"/>
          <w:lang w:eastAsia="zh-CN"/>
        </w:rPr>
        <w:t>扩大并推进国际和区域性标准化机构之间的国际合作</w:t>
      </w:r>
      <w:r w:rsidRPr="00D7324A">
        <w:rPr>
          <w:rFonts w:hint="eastAsia"/>
          <w:lang w:val="es-ES" w:eastAsia="zh-CN"/>
        </w:rPr>
        <w:t>；</w:t>
      </w:r>
    </w:p>
    <w:p w14:paraId="2C7B9FA8" w14:textId="7BCFAF0F" w:rsidR="003D3A77" w:rsidRPr="00D7324A" w:rsidRDefault="00DE5772" w:rsidP="003D3A77">
      <w:pPr>
        <w:pStyle w:val="enumlev1"/>
        <w:rPr>
          <w:lang w:val="es-ES" w:eastAsia="zh-CN"/>
        </w:rPr>
      </w:pPr>
      <w:r w:rsidRPr="00D7324A">
        <w:rPr>
          <w:lang w:val="es-ES" w:eastAsia="zh-CN"/>
        </w:rPr>
        <w:t>•</w:t>
      </w:r>
      <w:r w:rsidRPr="00D7324A">
        <w:rPr>
          <w:lang w:val="es-ES" w:eastAsia="zh-CN"/>
        </w:rPr>
        <w:tab/>
      </w:r>
      <w:r>
        <w:rPr>
          <w:rFonts w:hint="eastAsia"/>
          <w:lang w:eastAsia="zh-CN"/>
        </w:rPr>
        <w:t>通过</w:t>
      </w:r>
      <w:r w:rsidRPr="006B4E9F">
        <w:rPr>
          <w:rFonts w:hint="eastAsia"/>
          <w:lang w:eastAsia="zh-CN"/>
        </w:rPr>
        <w:t>深化</w:t>
      </w:r>
      <w:r>
        <w:rPr>
          <w:rFonts w:ascii="SimSun" w:hAnsi="SimSun" w:cs="SimSun" w:hint="eastAsia"/>
          <w:lang w:eastAsia="zh-CN"/>
        </w:rPr>
        <w:t>电信</w:t>
      </w:r>
      <w:r w:rsidRPr="00D7324A">
        <w:rPr>
          <w:rFonts w:hint="eastAsia"/>
          <w:lang w:val="es-ES" w:eastAsia="zh-CN"/>
        </w:rPr>
        <w:t>/</w:t>
      </w:r>
      <w:r>
        <w:rPr>
          <w:rFonts w:hint="eastAsia"/>
          <w:lang w:eastAsia="zh-CN"/>
        </w:rPr>
        <w:t>信息通信技术</w:t>
      </w:r>
      <w:r w:rsidRPr="00D7324A">
        <w:rPr>
          <w:lang w:val="es-ES" w:eastAsia="zh-CN"/>
        </w:rPr>
        <w:t>（</w:t>
      </w:r>
      <w:r w:rsidRPr="00D7324A">
        <w:rPr>
          <w:rFonts w:hint="eastAsia"/>
          <w:lang w:val="es-ES" w:eastAsia="zh-CN"/>
        </w:rPr>
        <w:t>ICT</w:t>
      </w:r>
      <w:r w:rsidRPr="00D7324A">
        <w:rPr>
          <w:rFonts w:hint="eastAsia"/>
          <w:lang w:val="es-ES" w:eastAsia="zh-CN"/>
        </w:rPr>
        <w:t>）</w:t>
      </w:r>
      <w:r>
        <w:rPr>
          <w:rFonts w:hint="eastAsia"/>
          <w:lang w:eastAsia="zh-CN"/>
        </w:rPr>
        <w:t>促成</w:t>
      </w:r>
      <w:r>
        <w:rPr>
          <w:lang w:eastAsia="zh-CN"/>
        </w:rPr>
        <w:t>的</w:t>
      </w:r>
      <w:r w:rsidRPr="006B4E9F">
        <w:rPr>
          <w:rFonts w:ascii="SimSun" w:hAnsi="SimSun" w:cs="SimSun" w:hint="eastAsia"/>
          <w:lang w:eastAsia="zh-CN"/>
        </w:rPr>
        <w:t>社会</w:t>
      </w:r>
      <w:r>
        <w:rPr>
          <w:rFonts w:ascii="SimSun" w:hAnsi="SimSun" w:cs="SimSun" w:hint="eastAsia"/>
          <w:lang w:eastAsia="zh-CN"/>
        </w:rPr>
        <w:t>和</w:t>
      </w:r>
      <w:r w:rsidRPr="006B4E9F">
        <w:rPr>
          <w:rFonts w:ascii="SimSun" w:hAnsi="SimSun" w:cs="SimSun" w:hint="eastAsia"/>
          <w:lang w:eastAsia="zh-CN"/>
        </w:rPr>
        <w:t>经济发展</w:t>
      </w:r>
      <w:r w:rsidRPr="00D7324A">
        <w:rPr>
          <w:rFonts w:hint="eastAsia"/>
          <w:lang w:val="es-ES" w:eastAsia="zh-CN"/>
        </w:rPr>
        <w:t>，</w:t>
      </w:r>
      <w:r w:rsidRPr="006B4E9F">
        <w:rPr>
          <w:rFonts w:ascii="SimSun" w:hAnsi="SimSun" w:cs="SimSun" w:hint="eastAsia"/>
          <w:lang w:eastAsia="zh-CN"/>
        </w:rPr>
        <w:t>帮助发</w:t>
      </w:r>
      <w:r w:rsidRPr="006B4E9F">
        <w:rPr>
          <w:rFonts w:hint="eastAsia"/>
          <w:lang w:eastAsia="zh-CN"/>
        </w:rPr>
        <w:t>展中国家</w:t>
      </w:r>
      <w:r>
        <w:rPr>
          <w:rFonts w:hint="eastAsia"/>
          <w:lang w:eastAsia="zh-CN"/>
        </w:rPr>
        <w:t>缩小</w:t>
      </w:r>
      <w:r w:rsidRPr="006B4E9F">
        <w:rPr>
          <w:rFonts w:hint="eastAsia"/>
          <w:lang w:eastAsia="zh-CN"/>
        </w:rPr>
        <w:t>数字鸿沟</w:t>
      </w:r>
      <w:del w:id="145" w:author="Zhao, Lanyi" w:date="2022-09-14T10:24:00Z">
        <w:r w:rsidRPr="00D7324A" w:rsidDel="00153AE5">
          <w:rPr>
            <w:rFonts w:hint="eastAsia"/>
            <w:lang w:val="es-ES" w:eastAsia="zh-CN"/>
          </w:rPr>
          <w:delText>，</w:delText>
        </w:r>
      </w:del>
      <w:ins w:id="146" w:author="Zhao, Lanyi" w:date="2022-09-14T10:24:00Z">
        <w:r w:rsidR="00153AE5">
          <w:rPr>
            <w:rFonts w:hint="eastAsia"/>
            <w:lang w:val="es-ES" w:eastAsia="zh-CN"/>
          </w:rPr>
          <w:t>；</w:t>
        </w:r>
      </w:ins>
    </w:p>
    <w:p w14:paraId="1DA8B5CB" w14:textId="77777777" w:rsidR="003D3A77" w:rsidRPr="00D7324A" w:rsidDel="00552358" w:rsidRDefault="00DE5772" w:rsidP="003D3A77">
      <w:pPr>
        <w:pStyle w:val="Call"/>
        <w:rPr>
          <w:del w:id="147" w:author="Zhao, Lanyi" w:date="2022-09-12T14:54:00Z"/>
          <w:lang w:val="es-ES" w:eastAsia="zh-CN"/>
        </w:rPr>
      </w:pPr>
      <w:del w:id="148" w:author="Zhao, Lanyi" w:date="2022-09-12T14:54:00Z">
        <w:r w:rsidRPr="001E1C85" w:rsidDel="00552358">
          <w:rPr>
            <w:rFonts w:hint="eastAsia"/>
            <w:lang w:eastAsia="zh-CN"/>
          </w:rPr>
          <w:delText>认识到</w:delText>
        </w:r>
      </w:del>
    </w:p>
    <w:p w14:paraId="6C52E457" w14:textId="178DEBB1" w:rsidR="003D3A77" w:rsidRPr="00D7324A" w:rsidRDefault="00DE5772" w:rsidP="003D3A77">
      <w:pPr>
        <w:rPr>
          <w:lang w:val="es-ES" w:eastAsia="zh-CN"/>
        </w:rPr>
      </w:pPr>
      <w:del w:id="149" w:author="Zhao, Lanyi" w:date="2022-09-12T14:54:00Z">
        <w:r w:rsidRPr="00D7324A" w:rsidDel="00552358">
          <w:rPr>
            <w:i/>
            <w:iCs/>
            <w:lang w:val="es-ES" w:eastAsia="zh-CN"/>
          </w:rPr>
          <w:delText>a</w:delText>
        </w:r>
      </w:del>
      <w:ins w:id="150" w:author="Zhao, Lanyi" w:date="2022-09-12T14:54:00Z">
        <w:r w:rsidR="00552358">
          <w:rPr>
            <w:rFonts w:hint="eastAsia"/>
            <w:i/>
            <w:iCs/>
            <w:lang w:val="es-ES" w:eastAsia="zh-CN"/>
          </w:rPr>
          <w:t>b</w:t>
        </w:r>
      </w:ins>
      <w:r w:rsidRPr="00D7324A">
        <w:rPr>
          <w:i/>
          <w:iCs/>
          <w:lang w:val="es-ES" w:eastAsia="zh-CN"/>
        </w:rPr>
        <w:t>)</w:t>
      </w:r>
      <w:r w:rsidRPr="00D7324A">
        <w:rPr>
          <w:lang w:val="es-ES" w:eastAsia="zh-CN"/>
        </w:rPr>
        <w:tab/>
      </w:r>
      <w:del w:id="151" w:author="LEN OVO" w:date="2022-09-13T15:59:00Z">
        <w:r w:rsidDel="0082044C">
          <w:rPr>
            <w:rFonts w:hint="eastAsia"/>
            <w:lang w:eastAsia="zh-CN"/>
          </w:rPr>
          <w:delText>尽管近期</w:delText>
        </w:r>
        <w:r w:rsidRPr="006717FB" w:rsidDel="0082044C">
          <w:rPr>
            <w:rFonts w:hint="eastAsia"/>
            <w:lang w:eastAsia="zh-CN"/>
          </w:rPr>
          <w:delText>发展中国家</w:delText>
        </w:r>
        <w:r w:rsidDel="0082044C">
          <w:rPr>
            <w:rFonts w:hint="eastAsia"/>
            <w:lang w:eastAsia="zh-CN"/>
          </w:rPr>
          <w:delText>的参与程度已有所改善</w:delText>
        </w:r>
        <w:r w:rsidRPr="00D7324A" w:rsidDel="0082044C">
          <w:rPr>
            <w:rFonts w:hint="eastAsia"/>
            <w:lang w:val="es-ES" w:eastAsia="zh-CN"/>
          </w:rPr>
          <w:delText>，</w:delText>
        </w:r>
      </w:del>
      <w:r>
        <w:rPr>
          <w:rFonts w:hint="eastAsia"/>
          <w:lang w:eastAsia="zh-CN"/>
        </w:rPr>
        <w:t>发展</w:t>
      </w:r>
      <w:r>
        <w:rPr>
          <w:lang w:eastAsia="zh-CN"/>
        </w:rPr>
        <w:t>中</w:t>
      </w:r>
      <w:r>
        <w:rPr>
          <w:rFonts w:hint="eastAsia"/>
          <w:lang w:eastAsia="zh-CN"/>
        </w:rPr>
        <w:t>国家在</w:t>
      </w:r>
      <w:r w:rsidRPr="006717FB">
        <w:rPr>
          <w:rFonts w:hint="eastAsia"/>
          <w:lang w:eastAsia="zh-CN"/>
        </w:rPr>
        <w:t>标准化领域一直缺乏</w:t>
      </w:r>
      <w:r>
        <w:rPr>
          <w:rFonts w:hint="eastAsia"/>
          <w:lang w:eastAsia="zh-CN"/>
        </w:rPr>
        <w:t>有技能</w:t>
      </w:r>
      <w:r w:rsidRPr="006717FB">
        <w:rPr>
          <w:rFonts w:hint="eastAsia"/>
          <w:lang w:eastAsia="zh-CN"/>
        </w:rPr>
        <w:t>的人力资源</w:t>
      </w:r>
      <w:r w:rsidRPr="00D7324A">
        <w:rPr>
          <w:rFonts w:hint="eastAsia"/>
          <w:lang w:val="es-ES" w:eastAsia="zh-CN"/>
        </w:rPr>
        <w:t>，</w:t>
      </w:r>
      <w:r>
        <w:rPr>
          <w:rFonts w:hint="eastAsia"/>
          <w:lang w:eastAsia="zh-CN"/>
        </w:rPr>
        <w:t>这导致</w:t>
      </w:r>
      <w:r w:rsidRPr="006717FB">
        <w:rPr>
          <w:rFonts w:hint="eastAsia"/>
          <w:lang w:eastAsia="zh-CN"/>
        </w:rPr>
        <w:t>发展中国家对</w:t>
      </w:r>
      <w:r w:rsidRPr="00D7324A">
        <w:rPr>
          <w:lang w:val="es-ES" w:eastAsia="zh-CN"/>
        </w:rPr>
        <w:t>ITU-T</w:t>
      </w:r>
      <w:r w:rsidRPr="006717FB">
        <w:rPr>
          <w:rFonts w:hint="eastAsia"/>
          <w:lang w:eastAsia="zh-CN"/>
        </w:rPr>
        <w:t>和</w:t>
      </w:r>
      <w:r w:rsidRPr="00D7324A">
        <w:rPr>
          <w:lang w:val="es-ES" w:eastAsia="zh-CN"/>
        </w:rPr>
        <w:t>ITU-R</w:t>
      </w:r>
      <w:r w:rsidRPr="006717FB">
        <w:rPr>
          <w:rFonts w:hint="eastAsia"/>
          <w:lang w:eastAsia="zh-CN"/>
        </w:rPr>
        <w:t>的会议参与程度</w:t>
      </w:r>
      <w:r>
        <w:rPr>
          <w:rFonts w:hint="eastAsia"/>
          <w:lang w:eastAsia="zh-CN"/>
        </w:rPr>
        <w:t>较</w:t>
      </w:r>
      <w:r w:rsidRPr="006717FB">
        <w:rPr>
          <w:rFonts w:hint="eastAsia"/>
          <w:lang w:eastAsia="zh-CN"/>
        </w:rPr>
        <w:t>低</w:t>
      </w:r>
      <w:r w:rsidRPr="00D7324A">
        <w:rPr>
          <w:rFonts w:hint="eastAsia"/>
          <w:lang w:val="es-ES" w:eastAsia="zh-CN"/>
        </w:rPr>
        <w:t>，</w:t>
      </w:r>
      <w:r w:rsidRPr="006717FB">
        <w:rPr>
          <w:rFonts w:hint="eastAsia"/>
          <w:lang w:eastAsia="zh-CN"/>
        </w:rPr>
        <w:t>对标准制定进程的参与程度</w:t>
      </w:r>
      <w:r>
        <w:rPr>
          <w:rFonts w:hint="eastAsia"/>
          <w:lang w:eastAsia="zh-CN"/>
        </w:rPr>
        <w:t>亦较</w:t>
      </w:r>
      <w:r w:rsidRPr="006717FB">
        <w:rPr>
          <w:rFonts w:hint="eastAsia"/>
          <w:lang w:eastAsia="zh-CN"/>
        </w:rPr>
        <w:t>低</w:t>
      </w:r>
      <w:r w:rsidRPr="00D7324A">
        <w:rPr>
          <w:rFonts w:hint="eastAsia"/>
          <w:lang w:val="es-ES" w:eastAsia="zh-CN"/>
        </w:rPr>
        <w:t>，</w:t>
      </w:r>
      <w:r>
        <w:rPr>
          <w:rFonts w:hint="eastAsia"/>
          <w:lang w:eastAsia="zh-CN"/>
        </w:rPr>
        <w:t>并</w:t>
      </w:r>
      <w:r w:rsidRPr="006717FB">
        <w:rPr>
          <w:rFonts w:hint="eastAsia"/>
          <w:lang w:eastAsia="zh-CN"/>
        </w:rPr>
        <w:t>导致</w:t>
      </w:r>
      <w:r>
        <w:rPr>
          <w:rFonts w:hint="eastAsia"/>
          <w:lang w:eastAsia="zh-CN"/>
        </w:rPr>
        <w:t>此类国家</w:t>
      </w:r>
      <w:r w:rsidRPr="006717FB">
        <w:rPr>
          <w:rFonts w:hint="eastAsia"/>
          <w:lang w:eastAsia="zh-CN"/>
        </w:rPr>
        <w:t>在</w:t>
      </w:r>
      <w:r>
        <w:rPr>
          <w:rFonts w:hint="eastAsia"/>
          <w:lang w:eastAsia="zh-CN"/>
        </w:rPr>
        <w:t>对</w:t>
      </w:r>
      <w:r w:rsidRPr="00D7324A">
        <w:rPr>
          <w:lang w:val="es-ES" w:eastAsia="zh-CN"/>
        </w:rPr>
        <w:t>ITU-T</w:t>
      </w:r>
      <w:r w:rsidRPr="006717FB">
        <w:rPr>
          <w:rFonts w:hint="eastAsia"/>
          <w:lang w:eastAsia="zh-CN"/>
        </w:rPr>
        <w:t>和</w:t>
      </w:r>
      <w:r w:rsidRPr="00D7324A">
        <w:rPr>
          <w:lang w:val="es-ES" w:eastAsia="zh-CN"/>
        </w:rPr>
        <w:t>ITU-R</w:t>
      </w:r>
      <w:r w:rsidRPr="006717FB">
        <w:rPr>
          <w:rFonts w:hint="eastAsia"/>
          <w:lang w:eastAsia="zh-CN"/>
        </w:rPr>
        <w:t>建议书</w:t>
      </w:r>
      <w:r>
        <w:rPr>
          <w:rFonts w:hint="eastAsia"/>
          <w:lang w:eastAsia="zh-CN"/>
        </w:rPr>
        <w:t>的</w:t>
      </w:r>
      <w:r w:rsidRPr="006717FB">
        <w:rPr>
          <w:rFonts w:hint="eastAsia"/>
          <w:lang w:eastAsia="zh-CN"/>
        </w:rPr>
        <w:t>理解</w:t>
      </w:r>
      <w:ins w:id="152" w:author="LEN OVO" w:date="2022-09-13T15:59:00Z">
        <w:r w:rsidR="009F3D71">
          <w:rPr>
            <w:rFonts w:hint="eastAsia"/>
            <w:lang w:eastAsia="zh-CN"/>
          </w:rPr>
          <w:t>和应用</w:t>
        </w:r>
      </w:ins>
      <w:r w:rsidRPr="006717FB">
        <w:rPr>
          <w:rFonts w:hint="eastAsia"/>
          <w:lang w:eastAsia="zh-CN"/>
        </w:rPr>
        <w:t>方面</w:t>
      </w:r>
      <w:r>
        <w:rPr>
          <w:rFonts w:hint="eastAsia"/>
          <w:lang w:eastAsia="zh-CN"/>
        </w:rPr>
        <w:t>存在</w:t>
      </w:r>
      <w:r w:rsidRPr="006717FB">
        <w:rPr>
          <w:rFonts w:hint="eastAsia"/>
          <w:lang w:eastAsia="zh-CN"/>
        </w:rPr>
        <w:t>困难</w:t>
      </w:r>
      <w:r w:rsidRPr="00D7324A">
        <w:rPr>
          <w:rFonts w:hint="eastAsia"/>
          <w:lang w:val="es-ES" w:eastAsia="zh-CN"/>
        </w:rPr>
        <w:t>；</w:t>
      </w:r>
    </w:p>
    <w:p w14:paraId="430ED544" w14:textId="77777777" w:rsidR="003D3A77" w:rsidRPr="00D7324A" w:rsidRDefault="00DE5772" w:rsidP="003D3A77">
      <w:pPr>
        <w:rPr>
          <w:lang w:val="es-ES" w:eastAsia="zh-CN"/>
        </w:rPr>
      </w:pPr>
      <w:del w:id="153" w:author="Zhao, Lanyi" w:date="2022-09-12T14:55:00Z">
        <w:r w:rsidRPr="00D7324A" w:rsidDel="00552358">
          <w:rPr>
            <w:i/>
            <w:iCs/>
            <w:lang w:val="es-ES" w:eastAsia="zh-CN"/>
          </w:rPr>
          <w:delText>b</w:delText>
        </w:r>
      </w:del>
      <w:ins w:id="154" w:author="Zhao, Lanyi" w:date="2022-09-12T14:55:00Z">
        <w:r w:rsidR="00552358">
          <w:rPr>
            <w:rFonts w:hint="eastAsia"/>
            <w:i/>
            <w:iCs/>
            <w:lang w:val="es-ES" w:eastAsia="zh-CN"/>
          </w:rPr>
          <w:t>c</w:t>
        </w:r>
      </w:ins>
      <w:r w:rsidRPr="00D7324A">
        <w:rPr>
          <w:i/>
          <w:iCs/>
          <w:lang w:val="es-ES" w:eastAsia="zh-CN"/>
        </w:rPr>
        <w:t>)</w:t>
      </w:r>
      <w:r w:rsidRPr="00D7324A">
        <w:rPr>
          <w:lang w:val="es-ES" w:eastAsia="zh-CN"/>
        </w:rPr>
        <w:tab/>
      </w:r>
      <w:r w:rsidRPr="006717FB">
        <w:rPr>
          <w:rFonts w:hint="eastAsia"/>
          <w:lang w:eastAsia="zh-CN"/>
        </w:rPr>
        <w:t>快速的技术创新和</w:t>
      </w:r>
      <w:r>
        <w:rPr>
          <w:rFonts w:hint="eastAsia"/>
          <w:lang w:eastAsia="zh-CN"/>
        </w:rPr>
        <w:t>业务的</w:t>
      </w:r>
      <w:r w:rsidRPr="006717FB">
        <w:rPr>
          <w:rFonts w:hint="eastAsia"/>
          <w:lang w:eastAsia="zh-CN"/>
        </w:rPr>
        <w:t>日益融合</w:t>
      </w:r>
      <w:r>
        <w:rPr>
          <w:rFonts w:hint="eastAsia"/>
          <w:lang w:eastAsia="zh-CN"/>
        </w:rPr>
        <w:t>在</w:t>
      </w:r>
      <w:r w:rsidRPr="006717FB">
        <w:rPr>
          <w:rFonts w:hint="eastAsia"/>
          <w:lang w:eastAsia="zh-CN"/>
        </w:rPr>
        <w:t>能力</w:t>
      </w:r>
      <w:r>
        <w:rPr>
          <w:rFonts w:hint="eastAsia"/>
          <w:lang w:eastAsia="zh-CN"/>
        </w:rPr>
        <w:t>建设方面带来的</w:t>
      </w:r>
      <w:r w:rsidRPr="006717FB">
        <w:rPr>
          <w:rFonts w:hint="eastAsia"/>
          <w:lang w:eastAsia="zh-CN"/>
        </w:rPr>
        <w:t>挑战</w:t>
      </w:r>
      <w:r w:rsidRPr="00D7324A">
        <w:rPr>
          <w:rFonts w:hint="eastAsia"/>
          <w:lang w:val="es-ES" w:eastAsia="zh-CN"/>
        </w:rPr>
        <w:t>，</w:t>
      </w:r>
      <w:r w:rsidRPr="006717FB">
        <w:rPr>
          <w:rFonts w:hint="eastAsia"/>
          <w:lang w:eastAsia="zh-CN"/>
        </w:rPr>
        <w:t>特别是发展中国家</w:t>
      </w:r>
      <w:r>
        <w:rPr>
          <w:rFonts w:hint="eastAsia"/>
          <w:lang w:eastAsia="zh-CN"/>
        </w:rPr>
        <w:t>在此方面</w:t>
      </w:r>
      <w:r w:rsidRPr="006717FB">
        <w:rPr>
          <w:rFonts w:hint="eastAsia"/>
          <w:lang w:eastAsia="zh-CN"/>
        </w:rPr>
        <w:t>所面临的挑战</w:t>
      </w:r>
      <w:r w:rsidRPr="00D7324A">
        <w:rPr>
          <w:rFonts w:hint="eastAsia"/>
          <w:lang w:val="es-ES" w:eastAsia="zh-CN"/>
        </w:rPr>
        <w:t>；</w:t>
      </w:r>
    </w:p>
    <w:p w14:paraId="2B186EB1" w14:textId="77777777" w:rsidR="003D3A77" w:rsidRPr="00D7324A" w:rsidRDefault="00DE5772" w:rsidP="003D3A77">
      <w:pPr>
        <w:rPr>
          <w:lang w:val="es-ES" w:eastAsia="zh-CN"/>
        </w:rPr>
      </w:pPr>
      <w:del w:id="155" w:author="Zhao, Lanyi" w:date="2022-09-12T14:55:00Z">
        <w:r w:rsidRPr="00D7324A" w:rsidDel="00552358">
          <w:rPr>
            <w:rFonts w:asciiTheme="minorHAnsi" w:hAnsiTheme="minorHAnsi"/>
            <w:i/>
            <w:iCs/>
            <w:szCs w:val="24"/>
            <w:lang w:val="es-ES" w:eastAsia="zh-CN"/>
          </w:rPr>
          <w:delText>c</w:delText>
        </w:r>
      </w:del>
      <w:ins w:id="156" w:author="Zhao, Lanyi" w:date="2022-09-12T14:55:00Z">
        <w:r w:rsidR="00552358">
          <w:rPr>
            <w:rFonts w:asciiTheme="minorHAnsi" w:hAnsiTheme="minorHAnsi" w:hint="eastAsia"/>
            <w:i/>
            <w:iCs/>
            <w:szCs w:val="24"/>
            <w:lang w:val="es-ES" w:eastAsia="zh-CN"/>
          </w:rPr>
          <w:t>d</w:t>
        </w:r>
      </w:ins>
      <w:r w:rsidRPr="00D7324A">
        <w:rPr>
          <w:rFonts w:asciiTheme="minorHAnsi" w:hAnsiTheme="minorHAnsi"/>
          <w:i/>
          <w:iCs/>
          <w:szCs w:val="24"/>
          <w:lang w:val="es-ES" w:eastAsia="zh-CN"/>
        </w:rPr>
        <w:t>)</w:t>
      </w:r>
      <w:r w:rsidRPr="00D7324A">
        <w:rPr>
          <w:rFonts w:asciiTheme="minorHAnsi" w:hAnsiTheme="minorHAnsi"/>
          <w:szCs w:val="24"/>
          <w:lang w:val="es-ES" w:eastAsia="zh-CN"/>
        </w:rPr>
        <w:tab/>
      </w:r>
      <w:r>
        <w:rPr>
          <w:rFonts w:asciiTheme="minorHAnsi" w:hAnsiTheme="minorHAnsi" w:hint="eastAsia"/>
          <w:szCs w:val="24"/>
          <w:lang w:val="en-US" w:eastAsia="zh-CN"/>
        </w:rPr>
        <w:t>受到</w:t>
      </w:r>
      <w:r>
        <w:rPr>
          <w:rFonts w:asciiTheme="minorHAnsi" w:hAnsiTheme="minorHAnsi" w:hint="eastAsia"/>
          <w:szCs w:val="24"/>
          <w:lang w:eastAsia="zh-CN"/>
        </w:rPr>
        <w:t>严格预算限制的发展中国家在参加国际电联活动</w:t>
      </w:r>
      <w:r w:rsidRPr="00D7324A">
        <w:rPr>
          <w:rFonts w:asciiTheme="minorHAnsi" w:hAnsiTheme="minorHAnsi" w:hint="eastAsia"/>
          <w:szCs w:val="24"/>
          <w:lang w:val="es-ES" w:eastAsia="zh-CN"/>
        </w:rPr>
        <w:t>（</w:t>
      </w:r>
      <w:r>
        <w:rPr>
          <w:rFonts w:asciiTheme="minorHAnsi" w:hAnsiTheme="minorHAnsi" w:hint="eastAsia"/>
          <w:szCs w:val="24"/>
          <w:lang w:eastAsia="zh-CN"/>
        </w:rPr>
        <w:t>尤其是会期可长达</w:t>
      </w:r>
      <w:r w:rsidRPr="00D7324A">
        <w:rPr>
          <w:rFonts w:asciiTheme="minorHAnsi" w:hAnsiTheme="minorHAnsi" w:hint="eastAsia"/>
          <w:szCs w:val="24"/>
          <w:lang w:val="es-ES" w:eastAsia="zh-CN"/>
        </w:rPr>
        <w:t>2</w:t>
      </w:r>
      <w:r>
        <w:rPr>
          <w:rFonts w:asciiTheme="minorHAnsi" w:hAnsiTheme="minorHAnsi" w:hint="eastAsia"/>
          <w:szCs w:val="24"/>
          <w:lang w:eastAsia="zh-CN"/>
        </w:rPr>
        <w:t>周的研究组和顾问组定期的会议方面</w:t>
      </w:r>
      <w:r w:rsidRPr="00D7324A">
        <w:rPr>
          <w:rFonts w:asciiTheme="minorHAnsi" w:hAnsiTheme="minorHAnsi" w:hint="eastAsia"/>
          <w:szCs w:val="24"/>
          <w:lang w:val="es-ES" w:eastAsia="zh-CN"/>
        </w:rPr>
        <w:t>）</w:t>
      </w:r>
      <w:r>
        <w:rPr>
          <w:rFonts w:asciiTheme="minorHAnsi" w:hAnsiTheme="minorHAnsi" w:hint="eastAsia"/>
          <w:szCs w:val="24"/>
          <w:lang w:eastAsia="zh-CN"/>
        </w:rPr>
        <w:t>所面临的困难</w:t>
      </w:r>
      <w:r w:rsidRPr="00D7324A">
        <w:rPr>
          <w:rFonts w:asciiTheme="minorHAnsi" w:hAnsiTheme="minorHAnsi" w:hint="eastAsia"/>
          <w:szCs w:val="24"/>
          <w:lang w:val="es-ES" w:eastAsia="zh-CN"/>
        </w:rPr>
        <w:t>；</w:t>
      </w:r>
    </w:p>
    <w:p w14:paraId="635B3FBC" w14:textId="77777777" w:rsidR="003D3A77" w:rsidRPr="00D7324A" w:rsidRDefault="00DE5772" w:rsidP="003D3A77">
      <w:pPr>
        <w:rPr>
          <w:lang w:val="es-ES" w:eastAsia="zh-CN"/>
        </w:rPr>
      </w:pPr>
      <w:del w:id="157" w:author="Zhao, Lanyi" w:date="2022-09-12T14:55:00Z">
        <w:r w:rsidRPr="00D7324A" w:rsidDel="00552358">
          <w:rPr>
            <w:i/>
            <w:szCs w:val="28"/>
            <w:lang w:val="es-ES" w:eastAsia="zh-CN"/>
          </w:rPr>
          <w:delText>d</w:delText>
        </w:r>
      </w:del>
      <w:ins w:id="158" w:author="Zhao, Lanyi" w:date="2022-09-12T14:55:00Z">
        <w:r w:rsidR="00552358">
          <w:rPr>
            <w:rFonts w:hint="eastAsia"/>
            <w:i/>
            <w:szCs w:val="28"/>
            <w:lang w:val="es-ES" w:eastAsia="zh-CN"/>
          </w:rPr>
          <w:t>e</w:t>
        </w:r>
      </w:ins>
      <w:r w:rsidRPr="00D7324A">
        <w:rPr>
          <w:i/>
          <w:szCs w:val="28"/>
          <w:lang w:val="es-ES" w:eastAsia="zh-CN"/>
        </w:rPr>
        <w:t>)</w:t>
      </w:r>
      <w:r w:rsidRPr="00D7324A">
        <w:rPr>
          <w:i/>
          <w:sz w:val="22"/>
          <w:szCs w:val="22"/>
          <w:lang w:val="es-ES" w:eastAsia="zh-CN"/>
        </w:rPr>
        <w:tab/>
      </w:r>
      <w:r w:rsidRPr="00937976">
        <w:rPr>
          <w:rFonts w:hint="eastAsia"/>
          <w:lang w:eastAsia="zh-CN"/>
        </w:rPr>
        <w:t>发展中国家代表</w:t>
      </w:r>
      <w:r>
        <w:rPr>
          <w:rFonts w:hint="eastAsia"/>
          <w:lang w:eastAsia="zh-CN"/>
        </w:rPr>
        <w:t>对于</w:t>
      </w:r>
      <w:r w:rsidRPr="00937976">
        <w:rPr>
          <w:rFonts w:hint="eastAsia"/>
          <w:lang w:eastAsia="zh-CN"/>
        </w:rPr>
        <w:t>国际电联标准化</w:t>
      </w:r>
      <w:r>
        <w:rPr>
          <w:rFonts w:hint="eastAsia"/>
          <w:lang w:eastAsia="zh-CN"/>
        </w:rPr>
        <w:t>活动的参与度一直不温不火</w:t>
      </w:r>
      <w:r w:rsidRPr="00D7324A">
        <w:rPr>
          <w:rFonts w:hint="eastAsia"/>
          <w:lang w:val="es-ES" w:eastAsia="zh-CN"/>
        </w:rPr>
        <w:t>，</w:t>
      </w:r>
      <w:r>
        <w:rPr>
          <w:rFonts w:hint="eastAsia"/>
          <w:lang w:val="en-US" w:eastAsia="zh-CN"/>
        </w:rPr>
        <w:t>无论是由于</w:t>
      </w:r>
      <w:r>
        <w:rPr>
          <w:rFonts w:hint="eastAsia"/>
          <w:lang w:eastAsia="zh-CN"/>
        </w:rPr>
        <w:t>此类国家对</w:t>
      </w:r>
      <w:r w:rsidRPr="00937976">
        <w:rPr>
          <w:rFonts w:hint="eastAsia"/>
          <w:lang w:eastAsia="zh-CN"/>
        </w:rPr>
        <w:t>这些活动缺乏认识</w:t>
      </w:r>
      <w:r>
        <w:rPr>
          <w:rFonts w:hint="eastAsia"/>
          <w:lang w:eastAsia="zh-CN"/>
        </w:rPr>
        <w:t>、难以</w:t>
      </w:r>
      <w:r w:rsidRPr="00937976">
        <w:rPr>
          <w:rFonts w:hint="eastAsia"/>
          <w:lang w:eastAsia="zh-CN"/>
        </w:rPr>
        <w:t>获取</w:t>
      </w:r>
      <w:r>
        <w:rPr>
          <w:rFonts w:hint="eastAsia"/>
          <w:lang w:eastAsia="zh-CN"/>
        </w:rPr>
        <w:t>相关</w:t>
      </w:r>
      <w:r w:rsidRPr="00937976">
        <w:rPr>
          <w:rFonts w:hint="eastAsia"/>
          <w:lang w:eastAsia="zh-CN"/>
        </w:rPr>
        <w:t>信息</w:t>
      </w:r>
      <w:r>
        <w:rPr>
          <w:rFonts w:hint="eastAsia"/>
          <w:lang w:eastAsia="zh-CN"/>
        </w:rPr>
        <w:t>、缺乏</w:t>
      </w:r>
      <w:r w:rsidRPr="00937976">
        <w:rPr>
          <w:rFonts w:hint="eastAsia"/>
          <w:lang w:eastAsia="zh-CN"/>
        </w:rPr>
        <w:t>标准化相关人才</w:t>
      </w:r>
      <w:r>
        <w:rPr>
          <w:rFonts w:hint="eastAsia"/>
          <w:lang w:eastAsia="zh-CN"/>
        </w:rPr>
        <w:t>培训</w:t>
      </w:r>
      <w:r w:rsidRPr="00D7324A">
        <w:rPr>
          <w:rFonts w:hint="eastAsia"/>
          <w:lang w:val="es-ES" w:eastAsia="zh-CN"/>
        </w:rPr>
        <w:t>，</w:t>
      </w:r>
      <w:r>
        <w:rPr>
          <w:rFonts w:hint="eastAsia"/>
          <w:lang w:eastAsia="zh-CN"/>
        </w:rPr>
        <w:t>或是无力负担到</w:t>
      </w:r>
      <w:r>
        <w:rPr>
          <w:lang w:eastAsia="zh-CN"/>
        </w:rPr>
        <w:t>现场参</w:t>
      </w:r>
      <w:r>
        <w:rPr>
          <w:rFonts w:hint="eastAsia"/>
          <w:lang w:eastAsia="zh-CN"/>
        </w:rPr>
        <w:t>会的差旅费等</w:t>
      </w:r>
      <w:r w:rsidRPr="00D7324A">
        <w:rPr>
          <w:rFonts w:hint="eastAsia"/>
          <w:lang w:val="es-ES" w:eastAsia="zh-CN"/>
        </w:rPr>
        <w:t>，</w:t>
      </w:r>
      <w:r>
        <w:rPr>
          <w:rFonts w:hint="eastAsia"/>
          <w:lang w:eastAsia="zh-CN"/>
        </w:rPr>
        <w:t>这些均是</w:t>
      </w:r>
      <w:r>
        <w:rPr>
          <w:lang w:eastAsia="zh-CN"/>
        </w:rPr>
        <w:t>造成</w:t>
      </w:r>
      <w:r>
        <w:rPr>
          <w:rFonts w:hint="eastAsia"/>
          <w:lang w:eastAsia="zh-CN"/>
        </w:rPr>
        <w:t>此类国家</w:t>
      </w:r>
      <w:r w:rsidRPr="00937976">
        <w:rPr>
          <w:rFonts w:hint="eastAsia"/>
          <w:lang w:eastAsia="zh-CN"/>
        </w:rPr>
        <w:t>现有知识</w:t>
      </w:r>
      <w:r>
        <w:rPr>
          <w:rFonts w:hint="eastAsia"/>
          <w:lang w:eastAsia="zh-CN"/>
        </w:rPr>
        <w:t>断层逐渐</w:t>
      </w:r>
      <w:r>
        <w:rPr>
          <w:lang w:eastAsia="zh-CN"/>
        </w:rPr>
        <w:t>加大的因素</w:t>
      </w:r>
      <w:r w:rsidRPr="00D7324A">
        <w:rPr>
          <w:rFonts w:hint="eastAsia"/>
          <w:lang w:val="es-ES" w:eastAsia="zh-CN"/>
        </w:rPr>
        <w:t>；</w:t>
      </w:r>
    </w:p>
    <w:p w14:paraId="3EA8FB6B" w14:textId="77777777" w:rsidR="003D3A77" w:rsidRPr="00D7324A" w:rsidRDefault="00DE5772" w:rsidP="003D3A77">
      <w:pPr>
        <w:rPr>
          <w:lang w:val="es-ES" w:eastAsia="zh-CN"/>
        </w:rPr>
      </w:pPr>
      <w:del w:id="159" w:author="Zhao, Lanyi" w:date="2022-09-12T14:55:00Z">
        <w:r w:rsidRPr="00D7324A" w:rsidDel="00552358">
          <w:rPr>
            <w:i/>
            <w:szCs w:val="28"/>
            <w:lang w:val="es-ES" w:eastAsia="zh-CN"/>
          </w:rPr>
          <w:delText>e</w:delText>
        </w:r>
      </w:del>
      <w:ins w:id="160" w:author="Zhao, Lanyi" w:date="2022-09-12T14:55:00Z">
        <w:r w:rsidR="00552358">
          <w:rPr>
            <w:rFonts w:hint="eastAsia"/>
            <w:i/>
            <w:szCs w:val="28"/>
            <w:lang w:val="es-ES" w:eastAsia="zh-CN"/>
          </w:rPr>
          <w:t>f</w:t>
        </w:r>
      </w:ins>
      <w:r w:rsidRPr="00D7324A">
        <w:rPr>
          <w:i/>
          <w:szCs w:val="28"/>
          <w:lang w:val="es-ES" w:eastAsia="zh-CN"/>
        </w:rPr>
        <w:t>)</w:t>
      </w:r>
      <w:r w:rsidRPr="00D7324A">
        <w:rPr>
          <w:i/>
          <w:szCs w:val="28"/>
          <w:lang w:val="es-ES" w:eastAsia="zh-CN"/>
        </w:rPr>
        <w:tab/>
      </w:r>
      <w:r w:rsidRPr="00937976">
        <w:rPr>
          <w:rFonts w:hint="eastAsia"/>
          <w:lang w:eastAsia="zh-CN"/>
        </w:rPr>
        <w:t>技术</w:t>
      </w:r>
      <w:r>
        <w:rPr>
          <w:rFonts w:hint="eastAsia"/>
          <w:lang w:eastAsia="zh-CN"/>
        </w:rPr>
        <w:t>需求</w:t>
      </w:r>
      <w:r w:rsidRPr="00937976">
        <w:rPr>
          <w:rFonts w:hint="eastAsia"/>
          <w:lang w:eastAsia="zh-CN"/>
        </w:rPr>
        <w:t>和现实情况因国家</w:t>
      </w:r>
      <w:r>
        <w:rPr>
          <w:rFonts w:hint="eastAsia"/>
          <w:lang w:eastAsia="zh-CN"/>
        </w:rPr>
        <w:t>和区域</w:t>
      </w:r>
      <w:r w:rsidRPr="00937976">
        <w:rPr>
          <w:rFonts w:hint="eastAsia"/>
          <w:lang w:eastAsia="zh-CN"/>
        </w:rPr>
        <w:t>而异</w:t>
      </w:r>
      <w:r w:rsidRPr="00D7324A">
        <w:rPr>
          <w:rFonts w:hint="eastAsia"/>
          <w:lang w:val="es-ES" w:eastAsia="zh-CN"/>
        </w:rPr>
        <w:t>，</w:t>
      </w:r>
      <w:r>
        <w:rPr>
          <w:rFonts w:hint="eastAsia"/>
          <w:lang w:eastAsia="zh-CN"/>
        </w:rPr>
        <w:t>而且</w:t>
      </w:r>
      <w:r w:rsidRPr="00937976">
        <w:rPr>
          <w:rFonts w:hint="eastAsia"/>
          <w:lang w:eastAsia="zh-CN"/>
        </w:rPr>
        <w:t>在许多情况下</w:t>
      </w:r>
      <w:r w:rsidRPr="00D7324A">
        <w:rPr>
          <w:rFonts w:hint="eastAsia"/>
          <w:lang w:val="es-ES" w:eastAsia="zh-CN"/>
        </w:rPr>
        <w:t>，</w:t>
      </w:r>
      <w:r w:rsidRPr="00937976">
        <w:rPr>
          <w:rFonts w:hint="eastAsia"/>
          <w:lang w:eastAsia="zh-CN"/>
        </w:rPr>
        <w:t>发展中国家</w:t>
      </w:r>
      <w:r>
        <w:rPr>
          <w:rFonts w:hint="eastAsia"/>
          <w:lang w:eastAsia="zh-CN"/>
        </w:rPr>
        <w:t>既无</w:t>
      </w:r>
      <w:r w:rsidRPr="00937976">
        <w:rPr>
          <w:rFonts w:hint="eastAsia"/>
          <w:lang w:eastAsia="zh-CN"/>
        </w:rPr>
        <w:t>机会</w:t>
      </w:r>
      <w:r>
        <w:rPr>
          <w:rFonts w:hint="eastAsia"/>
          <w:lang w:eastAsia="zh-CN"/>
        </w:rPr>
        <w:t>亦无</w:t>
      </w:r>
      <w:r w:rsidRPr="00937976">
        <w:rPr>
          <w:rFonts w:hint="eastAsia"/>
          <w:lang w:eastAsia="zh-CN"/>
        </w:rPr>
        <w:t>机制</w:t>
      </w:r>
      <w:r>
        <w:rPr>
          <w:rFonts w:hint="eastAsia"/>
          <w:lang w:eastAsia="zh-CN"/>
        </w:rPr>
        <w:t>令外界了解其需求</w:t>
      </w:r>
      <w:r w:rsidRPr="00D7324A">
        <w:rPr>
          <w:rFonts w:hint="eastAsia"/>
          <w:lang w:val="es-ES" w:eastAsia="zh-CN"/>
        </w:rPr>
        <w:t>；</w:t>
      </w:r>
    </w:p>
    <w:p w14:paraId="73C215D4" w14:textId="77777777" w:rsidR="003D3A77" w:rsidRPr="00D7324A" w:rsidRDefault="00DE5772" w:rsidP="003D3A77">
      <w:pPr>
        <w:rPr>
          <w:sz w:val="22"/>
          <w:szCs w:val="22"/>
          <w:lang w:val="es-ES" w:eastAsia="zh-CN"/>
        </w:rPr>
      </w:pPr>
      <w:del w:id="161" w:author="Zhao, Lanyi" w:date="2022-09-12T14:55:00Z">
        <w:r w:rsidRPr="00D7324A" w:rsidDel="00552358">
          <w:rPr>
            <w:i/>
            <w:iCs/>
            <w:lang w:val="es-ES" w:eastAsia="zh-CN"/>
          </w:rPr>
          <w:delText>f</w:delText>
        </w:r>
      </w:del>
      <w:ins w:id="162" w:author="Zhao, Lanyi" w:date="2022-09-12T14:55:00Z">
        <w:r w:rsidR="00552358">
          <w:rPr>
            <w:rFonts w:hint="eastAsia"/>
            <w:i/>
            <w:iCs/>
            <w:lang w:val="es-ES" w:eastAsia="zh-CN"/>
          </w:rPr>
          <w:t>g</w:t>
        </w:r>
      </w:ins>
      <w:r w:rsidRPr="00D7324A">
        <w:rPr>
          <w:i/>
          <w:iCs/>
          <w:lang w:val="es-ES" w:eastAsia="zh-CN"/>
        </w:rPr>
        <w:t>)</w:t>
      </w:r>
      <w:r w:rsidRPr="00D7324A">
        <w:rPr>
          <w:i/>
          <w:iCs/>
          <w:lang w:val="es-ES" w:eastAsia="zh-CN"/>
        </w:rPr>
        <w:tab/>
      </w:r>
      <w:r w:rsidRPr="00CE2149">
        <w:rPr>
          <w:rFonts w:hint="eastAsia"/>
          <w:lang w:eastAsia="zh-CN"/>
        </w:rPr>
        <w:t>发展中国家在引入和</w:t>
      </w:r>
      <w:r w:rsidRPr="00D7324A">
        <w:rPr>
          <w:lang w:val="es-ES" w:eastAsia="zh-CN"/>
        </w:rPr>
        <w:t>/</w:t>
      </w:r>
      <w:r w:rsidRPr="00CE2149">
        <w:rPr>
          <w:rFonts w:hint="eastAsia"/>
          <w:lang w:eastAsia="zh-CN"/>
        </w:rPr>
        <w:t>或</w:t>
      </w:r>
      <w:r>
        <w:rPr>
          <w:rFonts w:hint="eastAsia"/>
          <w:lang w:eastAsia="zh-CN"/>
        </w:rPr>
        <w:t>转</w:t>
      </w:r>
      <w:r w:rsidRPr="00CE2149">
        <w:rPr>
          <w:rFonts w:hint="eastAsia"/>
          <w:lang w:eastAsia="zh-CN"/>
        </w:rPr>
        <w:t>用新技术的初期阶段</w:t>
      </w:r>
      <w:r w:rsidRPr="00D7324A">
        <w:rPr>
          <w:rFonts w:hint="eastAsia"/>
          <w:lang w:val="es-ES" w:eastAsia="zh-CN"/>
        </w:rPr>
        <w:t>，</w:t>
      </w:r>
      <w:r>
        <w:rPr>
          <w:rFonts w:hint="eastAsia"/>
          <w:lang w:eastAsia="zh-CN"/>
        </w:rPr>
        <w:t>拥有</w:t>
      </w:r>
      <w:r w:rsidRPr="00CE2149">
        <w:rPr>
          <w:rFonts w:hint="eastAsia"/>
          <w:lang w:eastAsia="zh-CN"/>
        </w:rPr>
        <w:t>可用以制定国家标准的相关新技术导则非常重要</w:t>
      </w:r>
      <w:r w:rsidRPr="00D7324A">
        <w:rPr>
          <w:rFonts w:hint="eastAsia"/>
          <w:lang w:val="es-ES" w:eastAsia="zh-CN"/>
        </w:rPr>
        <w:t>，</w:t>
      </w:r>
      <w:r w:rsidRPr="00CE2149">
        <w:rPr>
          <w:rFonts w:hint="eastAsia"/>
          <w:lang w:eastAsia="zh-CN"/>
        </w:rPr>
        <w:t>这将有助于及时引入和</w:t>
      </w:r>
      <w:r w:rsidRPr="00D7324A">
        <w:rPr>
          <w:lang w:val="es-ES" w:eastAsia="zh-CN"/>
        </w:rPr>
        <w:t>/</w:t>
      </w:r>
      <w:r w:rsidRPr="00CE2149">
        <w:rPr>
          <w:rFonts w:hint="eastAsia"/>
          <w:lang w:eastAsia="zh-CN"/>
        </w:rPr>
        <w:t>或</w:t>
      </w:r>
      <w:r>
        <w:rPr>
          <w:rFonts w:hint="eastAsia"/>
          <w:lang w:eastAsia="zh-CN"/>
        </w:rPr>
        <w:t>转</w:t>
      </w:r>
      <w:r w:rsidRPr="00CE2149">
        <w:rPr>
          <w:rFonts w:hint="eastAsia"/>
          <w:lang w:eastAsia="zh-CN"/>
        </w:rPr>
        <w:t>用新技术</w:t>
      </w:r>
      <w:r w:rsidRPr="00D7324A">
        <w:rPr>
          <w:rFonts w:hint="eastAsia"/>
          <w:lang w:val="es-ES" w:eastAsia="zh-CN"/>
        </w:rPr>
        <w:t>；</w:t>
      </w:r>
    </w:p>
    <w:p w14:paraId="77CC5DAC" w14:textId="77777777" w:rsidR="003D3A77" w:rsidRPr="00D7324A" w:rsidDel="00552358" w:rsidRDefault="00DE5772" w:rsidP="003D3A77">
      <w:pPr>
        <w:rPr>
          <w:del w:id="163" w:author="Zhao, Lanyi" w:date="2022-09-12T14:55:00Z"/>
          <w:lang w:val="es-ES" w:eastAsia="zh-CN"/>
        </w:rPr>
      </w:pPr>
      <w:del w:id="164" w:author="Zhao, Lanyi" w:date="2022-09-12T14:55:00Z">
        <w:r w:rsidRPr="00D7324A" w:rsidDel="00552358">
          <w:rPr>
            <w:i/>
            <w:szCs w:val="28"/>
            <w:lang w:val="es-ES" w:eastAsia="zh-CN"/>
          </w:rPr>
          <w:delText>g)</w:delText>
        </w:r>
        <w:r w:rsidRPr="00D7324A" w:rsidDel="00552358">
          <w:rPr>
            <w:i/>
            <w:szCs w:val="28"/>
            <w:lang w:val="es-ES" w:eastAsia="zh-CN"/>
          </w:rPr>
          <w:tab/>
        </w:r>
        <w:r w:rsidRPr="00937976" w:rsidDel="00552358">
          <w:rPr>
            <w:rFonts w:hint="eastAsia"/>
            <w:lang w:eastAsia="zh-CN"/>
          </w:rPr>
          <w:delText>在</w:delText>
        </w:r>
        <w:r w:rsidDel="00552358">
          <w:rPr>
            <w:rFonts w:hint="eastAsia"/>
            <w:lang w:eastAsia="zh-CN"/>
          </w:rPr>
          <w:delText>落实</w:delText>
        </w:r>
        <w:r w:rsidRPr="00D7324A" w:rsidDel="00552358">
          <w:rPr>
            <w:rFonts w:hint="eastAsia"/>
            <w:lang w:val="es-ES" w:eastAsia="zh-CN"/>
          </w:rPr>
          <w:delText>WTSA</w:delText>
        </w:r>
        <w:r w:rsidDel="00552358">
          <w:rPr>
            <w:rFonts w:hint="eastAsia"/>
            <w:lang w:eastAsia="zh-CN"/>
          </w:rPr>
          <w:delText>第</w:delText>
        </w:r>
        <w:r w:rsidRPr="00D7324A" w:rsidDel="00552358">
          <w:rPr>
            <w:rFonts w:hint="eastAsia"/>
            <w:lang w:val="es-ES" w:eastAsia="zh-CN"/>
          </w:rPr>
          <w:delText>44</w:delText>
        </w:r>
        <w:r w:rsidRPr="00937976" w:rsidDel="00552358">
          <w:rPr>
            <w:rFonts w:hint="eastAsia"/>
            <w:lang w:eastAsia="zh-CN"/>
          </w:rPr>
          <w:delText>号决议</w:delText>
        </w:r>
        <w:r w:rsidRPr="00D7324A" w:rsidDel="00552358">
          <w:rPr>
            <w:rFonts w:hint="eastAsia"/>
            <w:lang w:val="es-ES" w:eastAsia="zh-CN"/>
          </w:rPr>
          <w:delText>（</w:delText>
        </w:r>
        <w:r w:rsidRPr="00D7324A" w:rsidDel="00552358">
          <w:rPr>
            <w:rFonts w:hint="eastAsia"/>
            <w:lang w:val="es-ES" w:eastAsia="zh-CN"/>
          </w:rPr>
          <w:delText>2016</w:delText>
        </w:r>
        <w:r w:rsidDel="00552358">
          <w:rPr>
            <w:rFonts w:hint="eastAsia"/>
            <w:lang w:eastAsia="zh-CN"/>
          </w:rPr>
          <w:delText>年</w:delText>
        </w:r>
        <w:r w:rsidRPr="00D7324A" w:rsidDel="00552358">
          <w:rPr>
            <w:lang w:val="es-ES" w:eastAsia="zh-CN"/>
          </w:rPr>
          <w:delText>，</w:delText>
        </w:r>
        <w:r w:rsidDel="00552358">
          <w:rPr>
            <w:lang w:eastAsia="zh-CN"/>
          </w:rPr>
          <w:delText>哈马马特</w:delText>
        </w:r>
        <w:r w:rsidRPr="00D7324A" w:rsidDel="00552358">
          <w:rPr>
            <w:rFonts w:hint="eastAsia"/>
            <w:lang w:val="es-ES" w:eastAsia="zh-CN"/>
          </w:rPr>
          <w:delText>，</w:delText>
        </w:r>
        <w:r w:rsidDel="00552358">
          <w:rPr>
            <w:rFonts w:hint="eastAsia"/>
            <w:lang w:eastAsia="zh-CN"/>
          </w:rPr>
          <w:delText>修订版</w:delText>
        </w:r>
        <w:r w:rsidRPr="00D7324A" w:rsidDel="00552358">
          <w:rPr>
            <w:rFonts w:hint="eastAsia"/>
            <w:lang w:val="es-ES" w:eastAsia="zh-CN"/>
          </w:rPr>
          <w:delText>）</w:delText>
        </w:r>
        <w:r w:rsidDel="00552358">
          <w:rPr>
            <w:rFonts w:hint="eastAsia"/>
            <w:lang w:eastAsia="zh-CN"/>
          </w:rPr>
          <w:delText>的</w:delText>
        </w:r>
        <w:r w:rsidRPr="00937976" w:rsidDel="00552358">
          <w:rPr>
            <w:rFonts w:hint="eastAsia"/>
            <w:lang w:eastAsia="zh-CN"/>
          </w:rPr>
          <w:delText>附件</w:delText>
        </w:r>
        <w:r w:rsidDel="00552358">
          <w:rPr>
            <w:rFonts w:hint="eastAsia"/>
            <w:lang w:eastAsia="zh-CN"/>
          </w:rPr>
          <w:delText>和第</w:delText>
        </w:r>
        <w:r w:rsidRPr="00D7324A" w:rsidDel="00552358">
          <w:rPr>
            <w:rFonts w:hint="eastAsia"/>
            <w:lang w:val="es-ES" w:eastAsia="zh-CN"/>
          </w:rPr>
          <w:delText>54</w:delText>
        </w:r>
        <w:r w:rsidDel="00552358">
          <w:rPr>
            <w:rFonts w:hint="eastAsia"/>
            <w:lang w:eastAsia="zh-CN"/>
          </w:rPr>
          <w:delText>号决议</w:delText>
        </w:r>
        <w:r w:rsidRPr="00D7324A" w:rsidDel="00552358">
          <w:rPr>
            <w:rFonts w:hint="eastAsia"/>
            <w:lang w:val="es-ES" w:eastAsia="zh-CN"/>
          </w:rPr>
          <w:delText>（</w:delText>
        </w:r>
        <w:r w:rsidRPr="00D7324A" w:rsidDel="00552358">
          <w:rPr>
            <w:rFonts w:hint="eastAsia"/>
            <w:lang w:val="es-ES" w:eastAsia="zh-CN"/>
          </w:rPr>
          <w:delText>2016</w:delText>
        </w:r>
        <w:r w:rsidDel="00552358">
          <w:rPr>
            <w:rFonts w:hint="eastAsia"/>
            <w:lang w:eastAsia="zh-CN"/>
          </w:rPr>
          <w:delText>年</w:delText>
        </w:r>
        <w:r w:rsidRPr="00D7324A" w:rsidDel="00552358">
          <w:rPr>
            <w:lang w:val="es-ES" w:eastAsia="zh-CN"/>
          </w:rPr>
          <w:delText>，</w:delText>
        </w:r>
        <w:r w:rsidDel="00552358">
          <w:rPr>
            <w:lang w:eastAsia="zh-CN"/>
          </w:rPr>
          <w:delText>哈马马特</w:delText>
        </w:r>
        <w:r w:rsidRPr="00D7324A" w:rsidDel="00552358">
          <w:rPr>
            <w:rFonts w:hint="eastAsia"/>
            <w:lang w:val="es-ES" w:eastAsia="zh-CN"/>
          </w:rPr>
          <w:delText>，</w:delText>
        </w:r>
        <w:r w:rsidDel="00552358">
          <w:rPr>
            <w:rFonts w:hint="eastAsia"/>
            <w:lang w:eastAsia="zh-CN"/>
          </w:rPr>
          <w:delText>修订版</w:delText>
        </w:r>
        <w:r w:rsidRPr="00D7324A" w:rsidDel="00552358">
          <w:rPr>
            <w:rFonts w:hint="eastAsia"/>
            <w:lang w:val="es-ES" w:eastAsia="zh-CN"/>
          </w:rPr>
          <w:delText>）</w:delText>
        </w:r>
        <w:r w:rsidRPr="00937976" w:rsidDel="00552358">
          <w:rPr>
            <w:rFonts w:hint="eastAsia"/>
            <w:lang w:eastAsia="zh-CN"/>
          </w:rPr>
          <w:delText>的</w:delText>
        </w:r>
        <w:r w:rsidDel="00552358">
          <w:rPr>
            <w:rFonts w:hint="eastAsia"/>
            <w:lang w:eastAsia="zh-CN"/>
          </w:rPr>
          <w:delText>条款时</w:delText>
        </w:r>
        <w:r w:rsidRPr="00D7324A" w:rsidDel="00552358">
          <w:rPr>
            <w:rFonts w:hint="eastAsia"/>
            <w:lang w:val="es-ES" w:eastAsia="zh-CN"/>
          </w:rPr>
          <w:delText>，</w:delText>
        </w:r>
        <w:r w:rsidRPr="00937976" w:rsidDel="00552358">
          <w:rPr>
            <w:rFonts w:hint="eastAsia"/>
            <w:lang w:eastAsia="zh-CN"/>
          </w:rPr>
          <w:delText>国际电联</w:delText>
        </w:r>
        <w:r w:rsidDel="00552358">
          <w:rPr>
            <w:rFonts w:hint="eastAsia"/>
            <w:lang w:eastAsia="zh-CN"/>
          </w:rPr>
          <w:delText>一直在</w:delText>
        </w:r>
        <w:r w:rsidRPr="00937976" w:rsidDel="00552358">
          <w:rPr>
            <w:rFonts w:hint="eastAsia"/>
            <w:lang w:eastAsia="zh-CN"/>
          </w:rPr>
          <w:delText>通过</w:delText>
        </w:r>
        <w:r w:rsidRPr="00D7324A" w:rsidDel="00552358">
          <w:rPr>
            <w:rFonts w:hint="eastAsia"/>
            <w:lang w:val="es-ES" w:eastAsia="zh-CN"/>
          </w:rPr>
          <w:delText>ITU-T</w:delText>
        </w:r>
        <w:r w:rsidDel="00552358">
          <w:rPr>
            <w:rFonts w:hint="eastAsia"/>
            <w:lang w:eastAsia="zh-CN"/>
          </w:rPr>
          <w:delText>采取</w:delText>
        </w:r>
        <w:r w:rsidRPr="00937976" w:rsidDel="00552358">
          <w:rPr>
            <w:rFonts w:hint="eastAsia"/>
            <w:lang w:eastAsia="zh-CN"/>
          </w:rPr>
          <w:delText>行动</w:delText>
        </w:r>
        <w:r w:rsidRPr="00D7324A" w:rsidDel="00552358">
          <w:rPr>
            <w:rFonts w:hint="eastAsia"/>
            <w:lang w:val="es-ES" w:eastAsia="zh-CN"/>
          </w:rPr>
          <w:delText>，</w:delText>
        </w:r>
        <w:r w:rsidDel="00552358">
          <w:rPr>
            <w:rFonts w:hint="eastAsia"/>
            <w:lang w:eastAsia="zh-CN"/>
          </w:rPr>
          <w:delText>帮助缩小</w:delText>
        </w:r>
        <w:r w:rsidRPr="00937976" w:rsidDel="00552358">
          <w:rPr>
            <w:rFonts w:hint="eastAsia"/>
            <w:lang w:eastAsia="zh-CN"/>
          </w:rPr>
          <w:delText>发展中国家与发达国家之间</w:delText>
        </w:r>
        <w:r w:rsidDel="00552358">
          <w:rPr>
            <w:rFonts w:hint="eastAsia"/>
            <w:lang w:eastAsia="zh-CN"/>
          </w:rPr>
          <w:delText>在</w:delText>
        </w:r>
        <w:r w:rsidRPr="00937976" w:rsidDel="00552358">
          <w:rPr>
            <w:rFonts w:hint="eastAsia"/>
            <w:lang w:eastAsia="zh-CN"/>
          </w:rPr>
          <w:delText>标准化</w:delText>
        </w:r>
        <w:r w:rsidDel="00552358">
          <w:rPr>
            <w:rFonts w:hint="eastAsia"/>
            <w:lang w:eastAsia="zh-CN"/>
          </w:rPr>
          <w:delText>工作方面的</w:delText>
        </w:r>
        <w:r w:rsidRPr="00937976" w:rsidDel="00552358">
          <w:rPr>
            <w:rFonts w:hint="eastAsia"/>
            <w:lang w:eastAsia="zh-CN"/>
          </w:rPr>
          <w:delText>差距</w:delText>
        </w:r>
        <w:r w:rsidRPr="00D7324A" w:rsidDel="00552358">
          <w:rPr>
            <w:rFonts w:hint="eastAsia"/>
            <w:lang w:val="es-ES" w:eastAsia="zh-CN"/>
          </w:rPr>
          <w:delText>；</w:delText>
        </w:r>
      </w:del>
    </w:p>
    <w:p w14:paraId="763292D5" w14:textId="77777777" w:rsidR="003D3A77" w:rsidRPr="00D7324A" w:rsidDel="00552358" w:rsidRDefault="00DE5772" w:rsidP="003D3A77">
      <w:pPr>
        <w:rPr>
          <w:del w:id="165" w:author="Zhao, Lanyi" w:date="2022-09-12T14:55:00Z"/>
          <w:lang w:val="es-ES" w:eastAsia="zh-CN"/>
        </w:rPr>
      </w:pPr>
      <w:del w:id="166" w:author="Zhao, Lanyi" w:date="2022-09-12T14:55:00Z">
        <w:r w:rsidRPr="00D7324A" w:rsidDel="00552358">
          <w:rPr>
            <w:i/>
            <w:iCs/>
            <w:lang w:val="es-ES" w:eastAsia="zh-CN"/>
          </w:rPr>
          <w:lastRenderedPageBreak/>
          <w:delText>h)</w:delText>
        </w:r>
        <w:r w:rsidRPr="00D7324A" w:rsidDel="00552358">
          <w:rPr>
            <w:lang w:val="es-ES" w:eastAsia="zh-CN"/>
          </w:rPr>
          <w:tab/>
        </w:r>
        <w:r w:rsidDel="00552358">
          <w:rPr>
            <w:rFonts w:hint="eastAsia"/>
            <w:lang w:eastAsia="zh-CN"/>
          </w:rPr>
          <w:delText>根据</w:delText>
        </w:r>
        <w:r w:rsidRPr="00D7324A" w:rsidDel="00552358">
          <w:rPr>
            <w:rFonts w:hint="eastAsia"/>
            <w:lang w:val="es-ES" w:eastAsia="zh-CN"/>
          </w:rPr>
          <w:delText>WTSA</w:delText>
        </w:r>
        <w:r w:rsidDel="00552358">
          <w:rPr>
            <w:rFonts w:hint="eastAsia"/>
            <w:lang w:eastAsia="zh-CN"/>
          </w:rPr>
          <w:delText>第</w:delText>
        </w:r>
        <w:r w:rsidRPr="00D7324A" w:rsidDel="00552358">
          <w:rPr>
            <w:rFonts w:hint="eastAsia"/>
            <w:lang w:val="es-ES" w:eastAsia="zh-CN"/>
          </w:rPr>
          <w:delText>44</w:delText>
        </w:r>
        <w:r w:rsidDel="00552358">
          <w:rPr>
            <w:rFonts w:hint="eastAsia"/>
            <w:lang w:eastAsia="zh-CN"/>
          </w:rPr>
          <w:delText>号决议</w:delText>
        </w:r>
        <w:r w:rsidRPr="00D7324A" w:rsidDel="00552358">
          <w:rPr>
            <w:rFonts w:hint="eastAsia"/>
            <w:lang w:val="es-ES" w:eastAsia="zh-CN"/>
          </w:rPr>
          <w:delText>（</w:delText>
        </w:r>
        <w:r w:rsidRPr="00D7324A" w:rsidDel="00552358">
          <w:rPr>
            <w:rFonts w:hint="eastAsia"/>
            <w:lang w:val="es-ES" w:eastAsia="zh-CN"/>
          </w:rPr>
          <w:delText>2016</w:delText>
        </w:r>
        <w:r w:rsidDel="00552358">
          <w:rPr>
            <w:rFonts w:hint="eastAsia"/>
            <w:lang w:eastAsia="zh-CN"/>
          </w:rPr>
          <w:delText>年</w:delText>
        </w:r>
        <w:r w:rsidRPr="00D7324A" w:rsidDel="00552358">
          <w:rPr>
            <w:lang w:val="es-ES" w:eastAsia="zh-CN"/>
          </w:rPr>
          <w:delText>，</w:delText>
        </w:r>
        <w:r w:rsidDel="00552358">
          <w:rPr>
            <w:lang w:eastAsia="zh-CN"/>
          </w:rPr>
          <w:delText>哈马马特</w:delText>
        </w:r>
        <w:r w:rsidRPr="00D7324A" w:rsidDel="00552358">
          <w:rPr>
            <w:rFonts w:hint="eastAsia"/>
            <w:lang w:val="es-ES" w:eastAsia="zh-CN"/>
          </w:rPr>
          <w:delText>，</w:delText>
        </w:r>
        <w:r w:rsidDel="00552358">
          <w:rPr>
            <w:rFonts w:hint="eastAsia"/>
            <w:lang w:eastAsia="zh-CN"/>
          </w:rPr>
          <w:delText>修订版</w:delText>
        </w:r>
        <w:r w:rsidRPr="00D7324A" w:rsidDel="00552358">
          <w:rPr>
            <w:rFonts w:hint="eastAsia"/>
            <w:lang w:val="es-ES" w:eastAsia="zh-CN"/>
          </w:rPr>
          <w:delText>）</w:delText>
        </w:r>
        <w:r w:rsidDel="00552358">
          <w:rPr>
            <w:rFonts w:hint="eastAsia"/>
            <w:lang w:eastAsia="zh-CN"/>
          </w:rPr>
          <w:delText>和</w:delText>
        </w:r>
        <w:r w:rsidRPr="00D7324A" w:rsidDel="00552358">
          <w:rPr>
            <w:rFonts w:hint="eastAsia"/>
            <w:lang w:val="es-ES" w:eastAsia="zh-CN"/>
          </w:rPr>
          <w:delText>WTDC</w:delText>
        </w:r>
        <w:r w:rsidDel="00552358">
          <w:rPr>
            <w:rFonts w:hint="eastAsia"/>
            <w:lang w:eastAsia="zh-CN"/>
          </w:rPr>
          <w:delText>第</w:delText>
        </w:r>
        <w:r w:rsidRPr="00D7324A" w:rsidDel="00552358">
          <w:rPr>
            <w:rFonts w:hint="eastAsia"/>
            <w:lang w:val="es-ES" w:eastAsia="zh-CN"/>
          </w:rPr>
          <w:delText>47</w:delText>
        </w:r>
        <w:r w:rsidDel="00552358">
          <w:rPr>
            <w:rFonts w:hint="eastAsia"/>
            <w:lang w:eastAsia="zh-CN"/>
          </w:rPr>
          <w:delText>号决议</w:delText>
        </w:r>
        <w:r w:rsidRPr="00D7324A" w:rsidDel="00552358">
          <w:rPr>
            <w:rFonts w:hint="eastAsia"/>
            <w:lang w:val="es-ES" w:eastAsia="zh-CN"/>
          </w:rPr>
          <w:delText>（</w:delText>
        </w:r>
        <w:r w:rsidRPr="00D7324A" w:rsidDel="00552358">
          <w:rPr>
            <w:rFonts w:hint="eastAsia"/>
            <w:lang w:val="es-ES" w:eastAsia="zh-CN"/>
          </w:rPr>
          <w:delText>2017</w:delText>
        </w:r>
        <w:r w:rsidDel="00552358">
          <w:rPr>
            <w:rFonts w:hint="eastAsia"/>
            <w:lang w:eastAsia="zh-CN"/>
          </w:rPr>
          <w:delText>年</w:delText>
        </w:r>
        <w:r w:rsidRPr="00D7324A" w:rsidDel="00552358">
          <w:rPr>
            <w:lang w:val="es-ES" w:eastAsia="zh-CN"/>
          </w:rPr>
          <w:delText>，</w:delText>
        </w:r>
        <w:r w:rsidDel="00552358">
          <w:rPr>
            <w:lang w:eastAsia="zh-CN"/>
          </w:rPr>
          <w:delText>布宜诺斯艾利斯</w:delText>
        </w:r>
        <w:r w:rsidRPr="00D7324A" w:rsidDel="00552358">
          <w:rPr>
            <w:rFonts w:hint="eastAsia"/>
            <w:lang w:val="es-ES" w:eastAsia="zh-CN"/>
          </w:rPr>
          <w:delText>，</w:delText>
        </w:r>
        <w:r w:rsidDel="00552358">
          <w:rPr>
            <w:rFonts w:hint="eastAsia"/>
            <w:lang w:eastAsia="zh-CN"/>
          </w:rPr>
          <w:delText>修订版</w:delText>
        </w:r>
        <w:r w:rsidRPr="00D7324A" w:rsidDel="00552358">
          <w:rPr>
            <w:rFonts w:hint="eastAsia"/>
            <w:lang w:val="es-ES" w:eastAsia="zh-CN"/>
          </w:rPr>
          <w:delText>）</w:delText>
        </w:r>
        <w:r w:rsidDel="00552358">
          <w:rPr>
            <w:rFonts w:hint="eastAsia"/>
            <w:lang w:eastAsia="zh-CN"/>
          </w:rPr>
          <w:delText>为发展中国家制定落实</w:delText>
        </w:r>
        <w:r w:rsidDel="00552358">
          <w:rPr>
            <w:lang w:eastAsia="zh-CN"/>
          </w:rPr>
          <w:delText>国际电联建议</w:delText>
        </w:r>
        <w:r w:rsidDel="00552358">
          <w:rPr>
            <w:rFonts w:hint="eastAsia"/>
            <w:lang w:eastAsia="zh-CN"/>
          </w:rPr>
          <w:delText>书</w:delText>
        </w:r>
        <w:r w:rsidDel="00552358">
          <w:rPr>
            <w:lang w:eastAsia="zh-CN"/>
          </w:rPr>
          <w:delText>的</w:delText>
        </w:r>
        <w:r w:rsidDel="00552358">
          <w:rPr>
            <w:rFonts w:hint="eastAsia"/>
            <w:lang w:eastAsia="zh-CN"/>
          </w:rPr>
          <w:delText>导则的重要性</w:delText>
        </w:r>
        <w:r w:rsidRPr="00D7324A" w:rsidDel="00552358">
          <w:rPr>
            <w:rFonts w:hint="eastAsia"/>
            <w:lang w:val="es-ES" w:eastAsia="zh-CN"/>
          </w:rPr>
          <w:delText>；</w:delText>
        </w:r>
      </w:del>
    </w:p>
    <w:p w14:paraId="0D37DF42" w14:textId="77777777" w:rsidR="003D3A77" w:rsidRPr="00D7324A" w:rsidRDefault="00DE5772" w:rsidP="003D3A77">
      <w:pPr>
        <w:rPr>
          <w:lang w:val="es-ES" w:eastAsia="zh-CN"/>
        </w:rPr>
      </w:pPr>
      <w:del w:id="167" w:author="Zhao, Lanyi" w:date="2022-09-12T14:55:00Z">
        <w:r w:rsidRPr="00D7324A" w:rsidDel="00552358">
          <w:rPr>
            <w:i/>
            <w:lang w:val="es-ES" w:eastAsia="zh-CN"/>
          </w:rPr>
          <w:delText>i</w:delText>
        </w:r>
      </w:del>
      <w:ins w:id="168" w:author="Zhao, Lanyi" w:date="2022-09-12T14:55:00Z">
        <w:r w:rsidR="00552358">
          <w:rPr>
            <w:rFonts w:hint="eastAsia"/>
            <w:i/>
            <w:lang w:val="es-ES" w:eastAsia="zh-CN"/>
          </w:rPr>
          <w:t>h</w:t>
        </w:r>
      </w:ins>
      <w:r w:rsidRPr="00D7324A">
        <w:rPr>
          <w:i/>
          <w:lang w:val="es-ES" w:eastAsia="zh-CN"/>
        </w:rPr>
        <w:t>)</w:t>
      </w:r>
      <w:r w:rsidRPr="00D7324A">
        <w:rPr>
          <w:i/>
          <w:lang w:val="es-ES" w:eastAsia="zh-CN"/>
        </w:rPr>
        <w:tab/>
      </w:r>
      <w:r w:rsidRPr="001F4A13">
        <w:rPr>
          <w:rFonts w:hint="eastAsia"/>
          <w:lang w:eastAsia="zh-CN"/>
        </w:rPr>
        <w:t>有必要</w:t>
      </w:r>
      <w:r w:rsidRPr="00540B93">
        <w:rPr>
          <w:rFonts w:hint="eastAsia"/>
          <w:lang w:eastAsia="zh-CN"/>
        </w:rPr>
        <w:t>本着连通全球、开放、价格可承受、可靠、互操作和安全的原则</w:t>
      </w:r>
      <w:r w:rsidRPr="00D7324A">
        <w:rPr>
          <w:rFonts w:hint="eastAsia"/>
          <w:lang w:val="es-ES" w:eastAsia="zh-CN"/>
        </w:rPr>
        <w:t>，</w:t>
      </w:r>
      <w:r w:rsidRPr="00540B93">
        <w:rPr>
          <w:rFonts w:hint="eastAsia"/>
          <w:lang w:eastAsia="zh-CN"/>
        </w:rPr>
        <w:t>快速制定高质量</w:t>
      </w:r>
      <w:r>
        <w:rPr>
          <w:rFonts w:hint="eastAsia"/>
          <w:lang w:eastAsia="zh-CN"/>
        </w:rPr>
        <w:t>、</w:t>
      </w:r>
      <w:r>
        <w:rPr>
          <w:lang w:eastAsia="zh-CN"/>
        </w:rPr>
        <w:t>需求驱动的</w:t>
      </w:r>
      <w:r w:rsidRPr="00540B93">
        <w:rPr>
          <w:rFonts w:hint="eastAsia"/>
          <w:lang w:eastAsia="zh-CN"/>
        </w:rPr>
        <w:t>国际标准</w:t>
      </w:r>
      <w:r w:rsidRPr="00D7324A">
        <w:rPr>
          <w:rFonts w:hint="eastAsia"/>
          <w:lang w:val="es-ES" w:eastAsia="zh-CN"/>
        </w:rPr>
        <w:t>，</w:t>
      </w:r>
      <w:r>
        <w:rPr>
          <w:rFonts w:hint="eastAsia"/>
          <w:lang w:eastAsia="zh-CN"/>
        </w:rPr>
        <w:t>对于树立进一步投资的信心</w:t>
      </w:r>
      <w:r w:rsidRPr="00D7324A">
        <w:rPr>
          <w:rFonts w:hint="eastAsia"/>
          <w:lang w:val="es-ES" w:eastAsia="zh-CN"/>
        </w:rPr>
        <w:t>，</w:t>
      </w:r>
      <w:r>
        <w:rPr>
          <w:rFonts w:hint="eastAsia"/>
          <w:lang w:eastAsia="zh-CN"/>
        </w:rPr>
        <w:t>特别是在电信</w:t>
      </w:r>
      <w:r w:rsidRPr="00D7324A">
        <w:rPr>
          <w:rFonts w:hint="eastAsia"/>
          <w:lang w:val="es-ES" w:eastAsia="zh-CN"/>
        </w:rPr>
        <w:t>/ICT</w:t>
      </w:r>
      <w:r>
        <w:rPr>
          <w:rFonts w:hint="eastAsia"/>
          <w:lang w:eastAsia="zh-CN"/>
        </w:rPr>
        <w:t>基础设施领域加大投资信心</w:t>
      </w:r>
      <w:r w:rsidRPr="00D7324A">
        <w:rPr>
          <w:rFonts w:hint="eastAsia"/>
          <w:lang w:val="es-ES" w:eastAsia="zh-CN"/>
        </w:rPr>
        <w:t>，</w:t>
      </w:r>
      <w:r>
        <w:rPr>
          <w:rFonts w:hint="eastAsia"/>
          <w:lang w:eastAsia="zh-CN"/>
        </w:rPr>
        <w:t>这一点至关重要</w:t>
      </w:r>
      <w:r w:rsidRPr="00D7324A">
        <w:rPr>
          <w:rFonts w:hint="eastAsia"/>
          <w:lang w:val="es-ES" w:eastAsia="zh-CN"/>
        </w:rPr>
        <w:t>；</w:t>
      </w:r>
    </w:p>
    <w:p w14:paraId="337C8D6A" w14:textId="77777777" w:rsidR="003D3A77" w:rsidRPr="00D7324A" w:rsidRDefault="00DE5772" w:rsidP="003D3A77">
      <w:pPr>
        <w:rPr>
          <w:lang w:val="es-ES" w:eastAsia="zh-CN"/>
        </w:rPr>
      </w:pPr>
      <w:del w:id="169" w:author="Zhao, Lanyi" w:date="2022-09-12T14:55:00Z">
        <w:r w:rsidRPr="00D7324A" w:rsidDel="00552358">
          <w:rPr>
            <w:i/>
            <w:lang w:val="es-ES" w:eastAsia="zh-CN"/>
          </w:rPr>
          <w:delText>j</w:delText>
        </w:r>
      </w:del>
      <w:ins w:id="170" w:author="Zhao, Lanyi" w:date="2022-09-12T14:55:00Z">
        <w:r w:rsidR="00552358">
          <w:rPr>
            <w:rFonts w:hint="eastAsia"/>
            <w:i/>
            <w:lang w:val="es-ES" w:eastAsia="zh-CN"/>
          </w:rPr>
          <w:t>i</w:t>
        </w:r>
      </w:ins>
      <w:r w:rsidRPr="00D7324A">
        <w:rPr>
          <w:i/>
          <w:lang w:val="es-ES" w:eastAsia="zh-CN"/>
        </w:rPr>
        <w:t>)</w:t>
      </w:r>
      <w:r w:rsidRPr="00D7324A">
        <w:rPr>
          <w:lang w:val="es-ES" w:eastAsia="zh-CN"/>
        </w:rPr>
        <w:tab/>
      </w:r>
      <w:r>
        <w:rPr>
          <w:rFonts w:hint="eastAsia"/>
          <w:lang w:eastAsia="zh-CN"/>
        </w:rPr>
        <w:t>关键</w:t>
      </w:r>
      <w:r>
        <w:rPr>
          <w:lang w:eastAsia="zh-CN"/>
        </w:rPr>
        <w:t>技术的涌现</w:t>
      </w:r>
      <w:r>
        <w:rPr>
          <w:rFonts w:hint="eastAsia"/>
          <w:lang w:eastAsia="zh-CN"/>
        </w:rPr>
        <w:t>所带来的数字变革</w:t>
      </w:r>
      <w:r w:rsidRPr="00D7324A">
        <w:rPr>
          <w:lang w:val="es-ES" w:eastAsia="zh-CN"/>
        </w:rPr>
        <w:t>，</w:t>
      </w:r>
      <w:r>
        <w:rPr>
          <w:lang w:eastAsia="zh-CN"/>
        </w:rPr>
        <w:t>不仅</w:t>
      </w:r>
      <w:r>
        <w:rPr>
          <w:rFonts w:hint="eastAsia"/>
          <w:lang w:eastAsia="zh-CN"/>
        </w:rPr>
        <w:t>使</w:t>
      </w:r>
      <w:r>
        <w:rPr>
          <w:lang w:eastAsia="zh-CN"/>
        </w:rPr>
        <w:t>新业务</w:t>
      </w:r>
      <w:r>
        <w:rPr>
          <w:rFonts w:hint="eastAsia"/>
          <w:lang w:eastAsia="zh-CN"/>
        </w:rPr>
        <w:t>和</w:t>
      </w:r>
      <w:r>
        <w:rPr>
          <w:lang w:eastAsia="zh-CN"/>
        </w:rPr>
        <w:t>应用成为可能</w:t>
      </w:r>
      <w:r w:rsidRPr="00D7324A">
        <w:rPr>
          <w:lang w:val="es-ES" w:eastAsia="zh-CN"/>
        </w:rPr>
        <w:t>，</w:t>
      </w:r>
      <w:r>
        <w:rPr>
          <w:rFonts w:hint="eastAsia"/>
          <w:lang w:eastAsia="zh-CN"/>
        </w:rPr>
        <w:t>而且</w:t>
      </w:r>
      <w:r>
        <w:rPr>
          <w:lang w:eastAsia="zh-CN"/>
        </w:rPr>
        <w:t>推进了信息社会的建设</w:t>
      </w:r>
      <w:r>
        <w:rPr>
          <w:rFonts w:hint="eastAsia"/>
          <w:lang w:eastAsia="zh-CN"/>
        </w:rPr>
        <w:t>和可持续发展的进步</w:t>
      </w:r>
      <w:r w:rsidRPr="00D7324A">
        <w:rPr>
          <w:lang w:val="es-ES" w:eastAsia="zh-CN"/>
        </w:rPr>
        <w:t>，</w:t>
      </w:r>
      <w:r w:rsidRPr="00D7324A">
        <w:rPr>
          <w:rFonts w:hint="eastAsia"/>
          <w:lang w:val="es-ES" w:eastAsia="zh-CN"/>
        </w:rPr>
        <w:t>ITU-T</w:t>
      </w:r>
      <w:r>
        <w:rPr>
          <w:rFonts w:hint="eastAsia"/>
          <w:lang w:eastAsia="zh-CN"/>
        </w:rPr>
        <w:t>的</w:t>
      </w:r>
      <w:r>
        <w:rPr>
          <w:lang w:eastAsia="zh-CN"/>
        </w:rPr>
        <w:t>工作必须</w:t>
      </w:r>
      <w:r>
        <w:rPr>
          <w:rFonts w:hint="eastAsia"/>
          <w:lang w:eastAsia="zh-CN"/>
        </w:rPr>
        <w:t>对此予以</w:t>
      </w:r>
      <w:r>
        <w:rPr>
          <w:lang w:eastAsia="zh-CN"/>
        </w:rPr>
        <w:t>考虑</w:t>
      </w:r>
      <w:r w:rsidRPr="00D7324A">
        <w:rPr>
          <w:lang w:val="es-ES" w:eastAsia="zh-CN"/>
        </w:rPr>
        <w:t>；</w:t>
      </w:r>
    </w:p>
    <w:p w14:paraId="4C49FC51" w14:textId="77777777" w:rsidR="003D3A77" w:rsidRPr="00D7324A" w:rsidRDefault="00DE5772" w:rsidP="003D3A77">
      <w:pPr>
        <w:rPr>
          <w:lang w:val="es-ES" w:eastAsia="zh-CN"/>
        </w:rPr>
      </w:pPr>
      <w:del w:id="171" w:author="Zhao, Lanyi" w:date="2022-09-12T14:55:00Z">
        <w:r w:rsidRPr="00D7324A" w:rsidDel="00552358">
          <w:rPr>
            <w:i/>
            <w:iCs/>
            <w:lang w:val="es-ES" w:eastAsia="zh-CN"/>
          </w:rPr>
          <w:delText>k</w:delText>
        </w:r>
      </w:del>
      <w:ins w:id="172" w:author="Zhao, Lanyi" w:date="2022-09-12T14:56:00Z">
        <w:r w:rsidR="00552358">
          <w:rPr>
            <w:rFonts w:hint="eastAsia"/>
            <w:i/>
            <w:iCs/>
            <w:lang w:val="es-ES" w:eastAsia="zh-CN"/>
          </w:rPr>
          <w:t>j</w:t>
        </w:r>
      </w:ins>
      <w:r w:rsidRPr="00D7324A">
        <w:rPr>
          <w:i/>
          <w:iCs/>
          <w:lang w:val="es-ES" w:eastAsia="zh-CN"/>
        </w:rPr>
        <w:t>)</w:t>
      </w:r>
      <w:r w:rsidRPr="00D7324A">
        <w:rPr>
          <w:lang w:val="es-ES" w:eastAsia="zh-CN"/>
        </w:rPr>
        <w:tab/>
      </w:r>
      <w:r w:rsidRPr="00467DC8">
        <w:rPr>
          <w:rFonts w:hint="eastAsia"/>
          <w:lang w:eastAsia="zh-CN"/>
        </w:rPr>
        <w:t>与其它标准化机构以及相关</w:t>
      </w:r>
      <w:r>
        <w:rPr>
          <w:rFonts w:hint="eastAsia"/>
          <w:lang w:eastAsia="zh-CN"/>
        </w:rPr>
        <w:t>联合体和论坛开展合作与协作是避免重复工作以及有效利用资源的关键</w:t>
      </w:r>
      <w:r w:rsidRPr="00D7324A">
        <w:rPr>
          <w:rFonts w:hint="eastAsia"/>
          <w:lang w:val="es-ES" w:eastAsia="zh-CN"/>
        </w:rPr>
        <w:t>；</w:t>
      </w:r>
    </w:p>
    <w:p w14:paraId="4D617CFA" w14:textId="77777777" w:rsidR="003D3A77" w:rsidRPr="00D7324A" w:rsidRDefault="00DE5772" w:rsidP="003D3A77">
      <w:pPr>
        <w:rPr>
          <w:lang w:val="es-ES" w:eastAsia="zh-CN"/>
        </w:rPr>
      </w:pPr>
      <w:del w:id="173" w:author="Zhao, Lanyi" w:date="2022-09-12T14:56:00Z">
        <w:r w:rsidRPr="00D7324A" w:rsidDel="00552358">
          <w:rPr>
            <w:rFonts w:asciiTheme="minorHAnsi" w:hAnsiTheme="minorHAnsi"/>
            <w:i/>
            <w:szCs w:val="24"/>
            <w:lang w:val="es-ES" w:eastAsia="zh-CN"/>
          </w:rPr>
          <w:delText>l</w:delText>
        </w:r>
      </w:del>
      <w:ins w:id="174" w:author="Zhao, Lanyi" w:date="2022-09-12T14:56:00Z">
        <w:r w:rsidR="00552358">
          <w:rPr>
            <w:rFonts w:asciiTheme="minorHAnsi" w:hAnsiTheme="minorHAnsi" w:hint="eastAsia"/>
            <w:i/>
            <w:szCs w:val="24"/>
            <w:lang w:val="es-ES" w:eastAsia="zh-CN"/>
          </w:rPr>
          <w:t>k</w:t>
        </w:r>
      </w:ins>
      <w:r w:rsidRPr="00D7324A">
        <w:rPr>
          <w:rFonts w:asciiTheme="minorHAnsi" w:hAnsiTheme="minorHAnsi"/>
          <w:i/>
          <w:szCs w:val="24"/>
          <w:lang w:val="es-ES" w:eastAsia="zh-CN"/>
        </w:rPr>
        <w:t>)</w:t>
      </w:r>
      <w:r w:rsidRPr="00D7324A">
        <w:rPr>
          <w:rFonts w:asciiTheme="minorHAnsi" w:hAnsiTheme="minorHAnsi"/>
          <w:i/>
          <w:szCs w:val="24"/>
          <w:lang w:val="es-ES" w:eastAsia="zh-CN"/>
        </w:rPr>
        <w:tab/>
      </w:r>
      <w:r>
        <w:rPr>
          <w:rFonts w:asciiTheme="minorHAnsi" w:hAnsiTheme="minorHAnsi" w:hint="eastAsia"/>
          <w:szCs w:val="24"/>
          <w:lang w:eastAsia="zh-CN"/>
        </w:rPr>
        <w:t>迅速演进的技术持续地在发达国家与发展中国家之间形成标准化差距</w:t>
      </w:r>
      <w:r w:rsidRPr="00D7324A">
        <w:rPr>
          <w:rFonts w:asciiTheme="minorHAnsi" w:hAnsiTheme="minorHAnsi" w:hint="eastAsia"/>
          <w:szCs w:val="24"/>
          <w:lang w:val="es-ES" w:eastAsia="zh-CN"/>
        </w:rPr>
        <w:t>，</w:t>
      </w:r>
      <w:r>
        <w:rPr>
          <w:rFonts w:asciiTheme="minorHAnsi" w:hAnsiTheme="minorHAnsi" w:hint="eastAsia"/>
          <w:szCs w:val="24"/>
          <w:lang w:eastAsia="zh-CN"/>
        </w:rPr>
        <w:t>对于相关国家</w:t>
      </w:r>
      <w:r w:rsidRPr="002277CE">
        <w:rPr>
          <w:rFonts w:asciiTheme="minorHAnsi" w:hAnsiTheme="minorHAnsi" w:hint="eastAsia"/>
          <w:szCs w:val="24"/>
          <w:lang w:eastAsia="zh-CN"/>
        </w:rPr>
        <w:t>通过</w:t>
      </w:r>
      <w:r>
        <w:rPr>
          <w:rFonts w:asciiTheme="minorHAnsi" w:hAnsiTheme="minorHAnsi" w:hint="eastAsia"/>
          <w:szCs w:val="24"/>
          <w:lang w:eastAsia="zh-CN"/>
        </w:rPr>
        <w:t>获取</w:t>
      </w:r>
      <w:r w:rsidRPr="002277CE">
        <w:rPr>
          <w:rFonts w:asciiTheme="minorHAnsi" w:hAnsiTheme="minorHAnsi" w:hint="eastAsia"/>
          <w:szCs w:val="24"/>
          <w:lang w:eastAsia="zh-CN"/>
        </w:rPr>
        <w:t>价格可承受且可互操作的技术</w:t>
      </w:r>
      <w:r w:rsidRPr="00D7324A">
        <w:rPr>
          <w:rFonts w:asciiTheme="minorHAnsi" w:hAnsiTheme="minorHAnsi" w:hint="eastAsia"/>
          <w:szCs w:val="24"/>
          <w:lang w:val="es-ES" w:eastAsia="zh-CN"/>
        </w:rPr>
        <w:t>，</w:t>
      </w:r>
      <w:r>
        <w:rPr>
          <w:rFonts w:asciiTheme="minorHAnsi" w:hAnsiTheme="minorHAnsi" w:hint="eastAsia"/>
          <w:szCs w:val="24"/>
          <w:lang w:eastAsia="zh-CN"/>
        </w:rPr>
        <w:t>向包括数字经济在内的整体经济过渡发展</w:t>
      </w:r>
      <w:r w:rsidRPr="00D7324A">
        <w:rPr>
          <w:rFonts w:asciiTheme="minorHAnsi" w:hAnsiTheme="minorHAnsi" w:hint="eastAsia"/>
          <w:szCs w:val="24"/>
          <w:lang w:val="es-ES" w:eastAsia="zh-CN"/>
        </w:rPr>
        <w:t>，</w:t>
      </w:r>
      <w:r>
        <w:rPr>
          <w:rFonts w:asciiTheme="minorHAnsi" w:hAnsiTheme="minorHAnsi" w:hint="eastAsia"/>
          <w:szCs w:val="24"/>
          <w:lang w:eastAsia="zh-CN"/>
        </w:rPr>
        <w:t>这带来了障碍</w:t>
      </w:r>
      <w:r w:rsidRPr="00D7324A">
        <w:rPr>
          <w:rFonts w:asciiTheme="minorHAnsi" w:hAnsiTheme="minorHAnsi" w:hint="eastAsia"/>
          <w:szCs w:val="24"/>
          <w:lang w:val="es-ES" w:eastAsia="zh-CN"/>
        </w:rPr>
        <w:t>，</w:t>
      </w:r>
    </w:p>
    <w:p w14:paraId="30045C96" w14:textId="77777777" w:rsidR="003D3A77" w:rsidRPr="00D7324A" w:rsidRDefault="00DE5772" w:rsidP="003D3A77">
      <w:pPr>
        <w:pStyle w:val="Call"/>
        <w:rPr>
          <w:lang w:val="es-ES" w:eastAsia="zh-CN"/>
        </w:rPr>
      </w:pPr>
      <w:r>
        <w:rPr>
          <w:rFonts w:hint="eastAsia"/>
          <w:lang w:eastAsia="zh-CN"/>
        </w:rPr>
        <w:t>进一步</w:t>
      </w:r>
      <w:del w:id="175" w:author="Zhao, Lanyi" w:date="2022-09-12T14:56:00Z">
        <w:r w:rsidDel="00552358">
          <w:rPr>
            <w:rFonts w:hint="eastAsia"/>
            <w:lang w:eastAsia="zh-CN"/>
          </w:rPr>
          <w:delText>认识到</w:delText>
        </w:r>
      </w:del>
      <w:ins w:id="176" w:author="Zhao, Lanyi" w:date="2022-09-12T14:56:00Z">
        <w:r w:rsidR="00552358" w:rsidRPr="00552358">
          <w:rPr>
            <w:rFonts w:hint="eastAsia"/>
            <w:lang w:eastAsia="zh-CN"/>
          </w:rPr>
          <w:t>考虑到</w:t>
        </w:r>
      </w:ins>
    </w:p>
    <w:p w14:paraId="3260B132" w14:textId="77777777" w:rsidR="003D3A77" w:rsidRPr="00D7324A" w:rsidRDefault="00DE5772" w:rsidP="003D3A77">
      <w:pPr>
        <w:ind w:firstLineChars="200" w:firstLine="480"/>
        <w:rPr>
          <w:lang w:val="es-ES" w:eastAsia="zh-CN"/>
        </w:rPr>
      </w:pPr>
      <w:r w:rsidRPr="00D7324A">
        <w:rPr>
          <w:rFonts w:asciiTheme="minorHAnsi" w:hAnsiTheme="minorHAnsi"/>
          <w:szCs w:val="24"/>
          <w:lang w:val="es-ES" w:eastAsia="zh-CN"/>
        </w:rPr>
        <w:t>ITU-T</w:t>
      </w:r>
      <w:r>
        <w:rPr>
          <w:rFonts w:asciiTheme="minorHAnsi" w:hAnsiTheme="minorHAnsi" w:hint="eastAsia"/>
          <w:szCs w:val="24"/>
          <w:lang w:eastAsia="zh-CN"/>
        </w:rPr>
        <w:t>在变革性数字技术方面所取得的成就将为《</w:t>
      </w:r>
      <w:r w:rsidRPr="00D7324A">
        <w:rPr>
          <w:rFonts w:asciiTheme="minorHAnsi" w:hAnsiTheme="minorHAnsi" w:hint="eastAsia"/>
          <w:szCs w:val="24"/>
          <w:lang w:val="es-ES" w:eastAsia="zh-CN"/>
        </w:rPr>
        <w:t>2030</w:t>
      </w:r>
      <w:r>
        <w:rPr>
          <w:rFonts w:asciiTheme="minorHAnsi" w:hAnsiTheme="minorHAnsi" w:hint="eastAsia"/>
          <w:szCs w:val="24"/>
          <w:lang w:eastAsia="zh-CN"/>
        </w:rPr>
        <w:t>年可持续发展议程》的实现做出贡献</w:t>
      </w:r>
      <w:r w:rsidRPr="00D7324A">
        <w:rPr>
          <w:rFonts w:asciiTheme="minorHAnsi" w:hAnsiTheme="minorHAnsi" w:hint="eastAsia"/>
          <w:szCs w:val="24"/>
          <w:lang w:val="es-ES" w:eastAsia="zh-CN"/>
        </w:rPr>
        <w:t>，</w:t>
      </w:r>
    </w:p>
    <w:p w14:paraId="427AA8AD" w14:textId="77777777" w:rsidR="003D3A77" w:rsidRPr="00D7324A" w:rsidRDefault="00DE5772" w:rsidP="003D3A77">
      <w:pPr>
        <w:pStyle w:val="Call"/>
        <w:rPr>
          <w:lang w:val="es-ES" w:eastAsia="zh-CN"/>
        </w:rPr>
      </w:pPr>
      <w:r w:rsidRPr="00850920">
        <w:rPr>
          <w:rFonts w:hint="eastAsia"/>
          <w:lang w:eastAsia="zh-CN"/>
        </w:rPr>
        <w:t>顾</w:t>
      </w:r>
      <w:r>
        <w:rPr>
          <w:rFonts w:hint="eastAsia"/>
          <w:lang w:eastAsia="zh-CN"/>
        </w:rPr>
        <w:t>及</w:t>
      </w:r>
    </w:p>
    <w:p w14:paraId="76A5C2B2" w14:textId="77777777" w:rsidR="003D3A77" w:rsidRPr="00D7324A" w:rsidRDefault="00DE5772" w:rsidP="003D3A77">
      <w:pPr>
        <w:rPr>
          <w:lang w:val="es-ES" w:eastAsia="zh-CN"/>
        </w:rPr>
      </w:pPr>
      <w:r w:rsidRPr="00D7324A">
        <w:rPr>
          <w:i/>
          <w:lang w:val="es-ES" w:eastAsia="zh-CN"/>
        </w:rPr>
        <w:t>a)</w:t>
      </w:r>
      <w:r w:rsidRPr="00D7324A">
        <w:rPr>
          <w:i/>
          <w:lang w:val="es-ES" w:eastAsia="zh-CN"/>
        </w:rPr>
        <w:tab/>
      </w:r>
      <w:r w:rsidRPr="002912E7">
        <w:rPr>
          <w:rFonts w:hint="eastAsia"/>
          <w:lang w:eastAsia="zh-CN"/>
        </w:rPr>
        <w:t>发展</w:t>
      </w:r>
      <w:r w:rsidRPr="00F34F5C">
        <w:rPr>
          <w:rFonts w:hint="eastAsia"/>
          <w:lang w:eastAsia="zh-CN"/>
        </w:rPr>
        <w:t>中国家可从提高标准应用和标准制定能力</w:t>
      </w:r>
      <w:r>
        <w:rPr>
          <w:rFonts w:hint="eastAsia"/>
          <w:lang w:eastAsia="zh-CN"/>
        </w:rPr>
        <w:t>过程</w:t>
      </w:r>
      <w:r w:rsidRPr="00F34F5C">
        <w:rPr>
          <w:rFonts w:hint="eastAsia"/>
          <w:lang w:eastAsia="zh-CN"/>
        </w:rPr>
        <w:t>中受益</w:t>
      </w:r>
      <w:r w:rsidRPr="00D7324A">
        <w:rPr>
          <w:rFonts w:hint="eastAsia"/>
          <w:lang w:val="es-ES" w:eastAsia="zh-CN"/>
        </w:rPr>
        <w:t>；</w:t>
      </w:r>
    </w:p>
    <w:p w14:paraId="502B1C4D" w14:textId="77777777" w:rsidR="003D3A77" w:rsidRPr="00D7324A" w:rsidRDefault="00DE5772" w:rsidP="003D3A77">
      <w:pPr>
        <w:rPr>
          <w:lang w:val="es-ES" w:eastAsia="zh-CN"/>
        </w:rPr>
      </w:pPr>
      <w:r w:rsidRPr="00A81A94">
        <w:rPr>
          <w:i/>
          <w:iCs/>
          <w:lang w:val="es-ES" w:eastAsia="zh-CN"/>
        </w:rPr>
        <w:t>b)</w:t>
      </w:r>
      <w:r w:rsidRPr="00A81A94">
        <w:rPr>
          <w:i/>
          <w:iCs/>
          <w:lang w:val="es-ES" w:eastAsia="zh-CN"/>
        </w:rPr>
        <w:tab/>
      </w:r>
      <w:r w:rsidRPr="00850DBD">
        <w:rPr>
          <w:rFonts w:hint="eastAsia"/>
          <w:spacing w:val="2"/>
          <w:lang w:eastAsia="zh-CN"/>
        </w:rPr>
        <w:t>发展中国家更多地参与标准制定和标准应用亦</w:t>
      </w:r>
      <w:r>
        <w:rPr>
          <w:rFonts w:hint="eastAsia"/>
          <w:spacing w:val="2"/>
          <w:lang w:eastAsia="zh-CN"/>
        </w:rPr>
        <w:t>有</w:t>
      </w:r>
      <w:r>
        <w:rPr>
          <w:spacing w:val="2"/>
          <w:lang w:eastAsia="zh-CN"/>
        </w:rPr>
        <w:t>利于</w:t>
      </w:r>
      <w:r w:rsidRPr="00D7324A">
        <w:rPr>
          <w:spacing w:val="2"/>
          <w:lang w:val="es-ES" w:eastAsia="zh-CN"/>
        </w:rPr>
        <w:t>ITU-T</w:t>
      </w:r>
      <w:r w:rsidRPr="00850DBD">
        <w:rPr>
          <w:rFonts w:hint="eastAsia"/>
          <w:spacing w:val="2"/>
          <w:lang w:eastAsia="zh-CN"/>
        </w:rPr>
        <w:t>和</w:t>
      </w:r>
      <w:r w:rsidRPr="00D7324A">
        <w:rPr>
          <w:rFonts w:hint="eastAsia"/>
          <w:spacing w:val="2"/>
          <w:lang w:val="es-ES" w:eastAsia="zh-CN"/>
        </w:rPr>
        <w:t>ITU-R</w:t>
      </w:r>
      <w:r w:rsidRPr="00850DBD">
        <w:rPr>
          <w:rFonts w:hint="eastAsia"/>
          <w:spacing w:val="2"/>
          <w:lang w:eastAsia="zh-CN"/>
        </w:rPr>
        <w:t>的活动以及电信</w:t>
      </w:r>
      <w:r w:rsidRPr="00D7324A">
        <w:rPr>
          <w:rFonts w:hint="eastAsia"/>
          <w:lang w:val="es-ES" w:eastAsia="zh-CN"/>
        </w:rPr>
        <w:t>/ICT</w:t>
      </w:r>
      <w:r>
        <w:rPr>
          <w:rFonts w:hint="eastAsia"/>
          <w:lang w:eastAsia="zh-CN"/>
        </w:rPr>
        <w:t>市</w:t>
      </w:r>
      <w:r w:rsidRPr="00F34F5C">
        <w:rPr>
          <w:rFonts w:hint="eastAsia"/>
          <w:lang w:eastAsia="zh-CN"/>
        </w:rPr>
        <w:t>场</w:t>
      </w:r>
      <w:r w:rsidRPr="00D7324A">
        <w:rPr>
          <w:rFonts w:hint="eastAsia"/>
          <w:lang w:val="es-ES" w:eastAsia="zh-CN"/>
        </w:rPr>
        <w:t>；</w:t>
      </w:r>
    </w:p>
    <w:p w14:paraId="20E996B5" w14:textId="77777777" w:rsidR="003D3A77" w:rsidRPr="00D7324A" w:rsidRDefault="00DE5772" w:rsidP="003D3A77">
      <w:pPr>
        <w:rPr>
          <w:lang w:val="es-ES" w:eastAsia="zh-CN"/>
        </w:rPr>
      </w:pPr>
      <w:r w:rsidRPr="00D7324A">
        <w:rPr>
          <w:i/>
          <w:lang w:val="es-ES" w:eastAsia="zh-CN"/>
        </w:rPr>
        <w:t>c)</w:t>
      </w:r>
      <w:r w:rsidRPr="00D7324A">
        <w:rPr>
          <w:i/>
          <w:lang w:val="es-ES" w:eastAsia="zh-CN"/>
        </w:rPr>
        <w:tab/>
      </w:r>
      <w:r>
        <w:rPr>
          <w:rFonts w:hint="eastAsia"/>
          <w:lang w:eastAsia="zh-CN"/>
        </w:rPr>
        <w:t>帮</w:t>
      </w:r>
      <w:r w:rsidRPr="00F34F5C">
        <w:rPr>
          <w:rFonts w:hint="eastAsia"/>
          <w:lang w:eastAsia="zh-CN"/>
        </w:rPr>
        <w:t>助缩小标准化差距的举措是国际电联</w:t>
      </w:r>
      <w:r>
        <w:rPr>
          <w:rFonts w:hint="eastAsia"/>
          <w:lang w:eastAsia="zh-CN"/>
        </w:rPr>
        <w:t>的天职</w:t>
      </w:r>
      <w:r w:rsidRPr="00D7324A">
        <w:rPr>
          <w:rFonts w:hint="eastAsia"/>
          <w:lang w:val="es-ES" w:eastAsia="zh-CN"/>
        </w:rPr>
        <w:t>，</w:t>
      </w:r>
      <w:r>
        <w:rPr>
          <w:rFonts w:hint="eastAsia"/>
          <w:lang w:eastAsia="zh-CN"/>
        </w:rPr>
        <w:t>应被列为重中之重</w:t>
      </w:r>
      <w:r w:rsidRPr="00D7324A">
        <w:rPr>
          <w:rFonts w:hint="eastAsia"/>
          <w:lang w:val="es-ES" w:eastAsia="zh-CN"/>
        </w:rPr>
        <w:t>；</w:t>
      </w:r>
    </w:p>
    <w:p w14:paraId="3C476456" w14:textId="77777777" w:rsidR="003D3A77" w:rsidRPr="00D7324A" w:rsidRDefault="00DE5772" w:rsidP="003D3A77">
      <w:pPr>
        <w:rPr>
          <w:lang w:val="es-ES" w:eastAsia="zh-CN"/>
        </w:rPr>
      </w:pPr>
      <w:r w:rsidRPr="00D7324A">
        <w:rPr>
          <w:i/>
          <w:lang w:val="es-ES" w:eastAsia="zh-CN"/>
        </w:rPr>
        <w:t>d)</w:t>
      </w:r>
      <w:r w:rsidRPr="00D7324A">
        <w:rPr>
          <w:i/>
          <w:lang w:val="es-ES" w:eastAsia="zh-CN"/>
        </w:rPr>
        <w:tab/>
      </w:r>
      <w:r>
        <w:rPr>
          <w:rFonts w:hint="eastAsia"/>
          <w:lang w:eastAsia="zh-CN"/>
        </w:rPr>
        <w:t>尽管</w:t>
      </w:r>
      <w:r w:rsidRPr="00A70845">
        <w:rPr>
          <w:rFonts w:hint="eastAsia"/>
          <w:lang w:eastAsia="zh-CN"/>
        </w:rPr>
        <w:t>国际电联正在努力缩小标准化差距</w:t>
      </w:r>
      <w:r w:rsidRPr="00D7324A">
        <w:rPr>
          <w:rFonts w:hint="eastAsia"/>
          <w:lang w:val="es-ES" w:eastAsia="zh-CN"/>
        </w:rPr>
        <w:t>，</w:t>
      </w:r>
      <w:r>
        <w:rPr>
          <w:rFonts w:hint="eastAsia"/>
          <w:lang w:eastAsia="zh-CN"/>
        </w:rPr>
        <w:t>但</w:t>
      </w:r>
      <w:r w:rsidRPr="00A70845">
        <w:rPr>
          <w:rFonts w:hint="eastAsia"/>
          <w:lang w:eastAsia="zh-CN"/>
        </w:rPr>
        <w:t>发展中国家和发达国家</w:t>
      </w:r>
      <w:r>
        <w:rPr>
          <w:rFonts w:hint="eastAsia"/>
          <w:lang w:eastAsia="zh-CN"/>
        </w:rPr>
        <w:t>之</w:t>
      </w:r>
      <w:r w:rsidRPr="00A70845">
        <w:rPr>
          <w:rFonts w:hint="eastAsia"/>
          <w:lang w:eastAsia="zh-CN"/>
        </w:rPr>
        <w:t>间在标准知识和管理方面的巨大差距依然存在</w:t>
      </w:r>
      <w:r w:rsidRPr="00D7324A">
        <w:rPr>
          <w:rFonts w:hint="eastAsia"/>
          <w:lang w:val="es-ES" w:eastAsia="zh-CN"/>
        </w:rPr>
        <w:t>；</w:t>
      </w:r>
    </w:p>
    <w:p w14:paraId="19E11521" w14:textId="77777777" w:rsidR="003D3A77" w:rsidRPr="00D7324A" w:rsidDel="002046F3" w:rsidRDefault="00DE5772">
      <w:pPr>
        <w:rPr>
          <w:del w:id="177" w:author="Zhao, Lanyi" w:date="2022-09-12T14:57:00Z"/>
          <w:lang w:val="es-ES" w:eastAsia="zh-CN"/>
        </w:rPr>
      </w:pPr>
      <w:r w:rsidRPr="00D7324A">
        <w:rPr>
          <w:i/>
          <w:iCs/>
          <w:lang w:val="es-ES" w:eastAsia="zh-CN"/>
        </w:rPr>
        <w:t>e)</w:t>
      </w:r>
      <w:r w:rsidRPr="00D7324A">
        <w:rPr>
          <w:lang w:val="es-ES" w:eastAsia="zh-CN"/>
        </w:rPr>
        <w:tab/>
      </w:r>
      <w:del w:id="178" w:author="Zhao, Lanyi" w:date="2022-09-12T14:57:00Z">
        <w:r w:rsidRPr="00B71813" w:rsidDel="002046F3">
          <w:rPr>
            <w:rFonts w:hint="eastAsia"/>
            <w:lang w:eastAsia="zh-CN"/>
          </w:rPr>
          <w:delText>无线电通信全会</w:delText>
        </w:r>
        <w:r w:rsidRPr="00D7324A" w:rsidDel="002046F3">
          <w:rPr>
            <w:rFonts w:hint="eastAsia"/>
            <w:lang w:val="es-ES" w:eastAsia="zh-CN"/>
          </w:rPr>
          <w:delText>（</w:delText>
        </w:r>
        <w:r w:rsidRPr="00D7324A" w:rsidDel="002046F3">
          <w:rPr>
            <w:lang w:val="es-ES" w:eastAsia="zh-CN"/>
          </w:rPr>
          <w:delText>RA</w:delText>
        </w:r>
        <w:r w:rsidRPr="00D7324A" w:rsidDel="002046F3">
          <w:rPr>
            <w:lang w:val="es-ES" w:eastAsia="zh-CN"/>
          </w:rPr>
          <w:delText>）</w:delText>
        </w:r>
        <w:r w:rsidRPr="00D7324A" w:rsidDel="002046F3">
          <w:rPr>
            <w:rFonts w:hint="eastAsia"/>
            <w:lang w:val="es-ES" w:eastAsia="zh-CN"/>
          </w:rPr>
          <w:delText>ITU-R</w:delText>
        </w:r>
        <w:r w:rsidRPr="00B71813" w:rsidDel="002046F3">
          <w:rPr>
            <w:rFonts w:hint="eastAsia"/>
            <w:lang w:eastAsia="zh-CN"/>
          </w:rPr>
          <w:delText>第</w:delText>
        </w:r>
        <w:r w:rsidRPr="00D7324A" w:rsidDel="002046F3">
          <w:rPr>
            <w:rFonts w:hint="eastAsia"/>
            <w:lang w:val="es-ES" w:eastAsia="zh-CN"/>
          </w:rPr>
          <w:delText>7-3</w:delText>
        </w:r>
        <w:r w:rsidRPr="00B71813" w:rsidDel="002046F3">
          <w:rPr>
            <w:rFonts w:hint="eastAsia"/>
            <w:lang w:eastAsia="zh-CN"/>
          </w:rPr>
          <w:delText>号决议</w:delText>
        </w:r>
        <w:r w:rsidRPr="00D7324A" w:rsidDel="002046F3">
          <w:rPr>
            <w:rFonts w:hint="eastAsia"/>
            <w:lang w:val="es-ES" w:eastAsia="zh-CN"/>
          </w:rPr>
          <w:delText>（</w:delText>
        </w:r>
        <w:r w:rsidRPr="00D7324A" w:rsidDel="002046F3">
          <w:rPr>
            <w:rFonts w:hint="eastAsia"/>
            <w:lang w:val="es-ES" w:eastAsia="zh-CN"/>
          </w:rPr>
          <w:delText>201</w:delText>
        </w:r>
        <w:r w:rsidRPr="00D7324A" w:rsidDel="002046F3">
          <w:rPr>
            <w:lang w:val="es-ES" w:eastAsia="zh-CN"/>
          </w:rPr>
          <w:delText>5</w:delText>
        </w:r>
        <w:r w:rsidRPr="00B71813" w:rsidDel="002046F3">
          <w:rPr>
            <w:rFonts w:hint="eastAsia"/>
            <w:lang w:eastAsia="zh-CN"/>
          </w:rPr>
          <w:delText>年</w:delText>
        </w:r>
        <w:r w:rsidRPr="00D7324A" w:rsidDel="002046F3">
          <w:rPr>
            <w:rFonts w:hint="eastAsia"/>
            <w:lang w:val="es-ES" w:eastAsia="zh-CN"/>
          </w:rPr>
          <w:delText>，</w:delText>
        </w:r>
        <w:r w:rsidRPr="00B71813" w:rsidDel="002046F3">
          <w:rPr>
            <w:rFonts w:hint="eastAsia"/>
            <w:lang w:eastAsia="zh-CN"/>
          </w:rPr>
          <w:delText>日内瓦</w:delText>
        </w:r>
        <w:r w:rsidRPr="00D7324A" w:rsidDel="002046F3">
          <w:rPr>
            <w:rFonts w:hint="eastAsia"/>
            <w:lang w:val="es-ES" w:eastAsia="zh-CN"/>
          </w:rPr>
          <w:delText>，</w:delText>
        </w:r>
        <w:r w:rsidRPr="00B71813" w:rsidDel="002046F3">
          <w:rPr>
            <w:rFonts w:hint="eastAsia"/>
            <w:lang w:eastAsia="zh-CN"/>
          </w:rPr>
          <w:delText>修订版</w:delText>
        </w:r>
        <w:r w:rsidRPr="00D7324A" w:rsidDel="002046F3">
          <w:rPr>
            <w:rFonts w:hint="eastAsia"/>
            <w:lang w:val="es-ES" w:eastAsia="zh-CN"/>
          </w:rPr>
          <w:delText>）</w:delText>
        </w:r>
        <w:r w:rsidRPr="00B71813" w:rsidDel="002046F3">
          <w:rPr>
            <w:rFonts w:hint="eastAsia"/>
            <w:lang w:eastAsia="zh-CN"/>
          </w:rPr>
          <w:delText>包括与</w:delText>
        </w:r>
        <w:r w:rsidRPr="00D7324A" w:rsidDel="002046F3">
          <w:rPr>
            <w:rFonts w:hint="eastAsia"/>
            <w:lang w:val="es-ES" w:eastAsia="zh-CN"/>
          </w:rPr>
          <w:delText>ITU-D</w:delText>
        </w:r>
        <w:r w:rsidRPr="00B71813" w:rsidDel="002046F3">
          <w:rPr>
            <w:rFonts w:hint="eastAsia"/>
            <w:lang w:eastAsia="zh-CN"/>
          </w:rPr>
          <w:delText>的联络及协作在内的电信发展</w:delText>
        </w:r>
        <w:r w:rsidRPr="00D7324A" w:rsidDel="002046F3">
          <w:rPr>
            <w:rFonts w:hint="eastAsia"/>
            <w:lang w:val="es-ES" w:eastAsia="zh-CN"/>
          </w:rPr>
          <w:delText>，</w:delText>
        </w:r>
        <w:r w:rsidDel="002046F3">
          <w:rPr>
            <w:lang w:eastAsia="zh-CN"/>
          </w:rPr>
          <w:delText>其中</w:delText>
        </w:r>
        <w:r w:rsidRPr="00B71813" w:rsidDel="002046F3">
          <w:rPr>
            <w:rFonts w:hint="eastAsia"/>
            <w:lang w:eastAsia="zh-CN"/>
          </w:rPr>
          <w:delText>做出决议</w:delText>
        </w:r>
        <w:r w:rsidRPr="00D7324A" w:rsidDel="002046F3">
          <w:rPr>
            <w:rFonts w:hint="eastAsia"/>
            <w:lang w:val="es-ES" w:eastAsia="zh-CN"/>
          </w:rPr>
          <w:delText>，</w:delText>
        </w:r>
        <w:r w:rsidRPr="00B71813" w:rsidDel="002046F3">
          <w:rPr>
            <w:rFonts w:hint="eastAsia"/>
            <w:lang w:eastAsia="zh-CN"/>
          </w:rPr>
          <w:delText>无线电通信顾问组</w:delText>
        </w:r>
        <w:r w:rsidRPr="00D7324A" w:rsidDel="002046F3">
          <w:rPr>
            <w:rFonts w:hint="eastAsia"/>
            <w:lang w:val="es-ES" w:eastAsia="zh-CN"/>
          </w:rPr>
          <w:delText>（</w:delText>
        </w:r>
        <w:r w:rsidRPr="00D7324A" w:rsidDel="002046F3">
          <w:rPr>
            <w:rFonts w:hint="eastAsia"/>
            <w:lang w:val="es-ES" w:eastAsia="zh-CN"/>
          </w:rPr>
          <w:delText>RAG</w:delText>
        </w:r>
        <w:r w:rsidRPr="00D7324A" w:rsidDel="002046F3">
          <w:rPr>
            <w:rFonts w:hint="eastAsia"/>
            <w:lang w:val="es-ES" w:eastAsia="zh-CN"/>
          </w:rPr>
          <w:delText>）</w:delText>
        </w:r>
        <w:r w:rsidRPr="00B71813" w:rsidDel="002046F3">
          <w:rPr>
            <w:rFonts w:hint="eastAsia"/>
            <w:lang w:eastAsia="zh-CN"/>
          </w:rPr>
          <w:delText>和无线电通信局</w:delText>
        </w:r>
        <w:r w:rsidDel="002046F3">
          <w:rPr>
            <w:rFonts w:hint="eastAsia"/>
            <w:lang w:eastAsia="zh-CN"/>
          </w:rPr>
          <w:delText>主任</w:delText>
        </w:r>
        <w:r w:rsidRPr="00B71813" w:rsidDel="002046F3">
          <w:rPr>
            <w:rFonts w:hint="eastAsia"/>
            <w:lang w:eastAsia="zh-CN"/>
          </w:rPr>
          <w:delText>须继续</w:delText>
        </w:r>
        <w:r w:rsidDel="002046F3">
          <w:rPr>
            <w:rFonts w:hint="eastAsia"/>
            <w:lang w:eastAsia="zh-CN"/>
          </w:rPr>
          <w:delText>积极</w:delText>
        </w:r>
        <w:r w:rsidRPr="00B71813" w:rsidDel="002046F3">
          <w:rPr>
            <w:rFonts w:hint="eastAsia"/>
            <w:lang w:eastAsia="zh-CN"/>
          </w:rPr>
          <w:delText>与电信发展顾问组</w:delText>
        </w:r>
        <w:r w:rsidRPr="00D7324A" w:rsidDel="002046F3">
          <w:rPr>
            <w:rFonts w:hint="eastAsia"/>
            <w:lang w:val="es-ES" w:eastAsia="zh-CN"/>
          </w:rPr>
          <w:delText>（</w:delText>
        </w:r>
        <w:r w:rsidRPr="00D7324A" w:rsidDel="002046F3">
          <w:rPr>
            <w:rFonts w:hint="eastAsia"/>
            <w:lang w:val="es-ES" w:eastAsia="zh-CN"/>
          </w:rPr>
          <w:delText>TDAG</w:delText>
        </w:r>
        <w:r w:rsidRPr="00D7324A" w:rsidDel="002046F3">
          <w:rPr>
            <w:rFonts w:hint="eastAsia"/>
            <w:lang w:val="es-ES" w:eastAsia="zh-CN"/>
          </w:rPr>
          <w:delText>）</w:delText>
        </w:r>
        <w:r w:rsidRPr="00B71813" w:rsidDel="002046F3">
          <w:rPr>
            <w:rFonts w:hint="eastAsia"/>
            <w:lang w:eastAsia="zh-CN"/>
          </w:rPr>
          <w:delText>及电信发展局</w:delText>
        </w:r>
        <w:r w:rsidRPr="00D7324A" w:rsidDel="002046F3">
          <w:rPr>
            <w:rFonts w:hint="eastAsia"/>
            <w:lang w:val="es-ES" w:eastAsia="zh-CN"/>
          </w:rPr>
          <w:delText>（</w:delText>
        </w:r>
        <w:r w:rsidRPr="00D7324A" w:rsidDel="002046F3">
          <w:rPr>
            <w:lang w:val="es-ES" w:eastAsia="zh-CN"/>
          </w:rPr>
          <w:delText>BDT</w:delText>
        </w:r>
        <w:r w:rsidRPr="00D7324A" w:rsidDel="002046F3">
          <w:rPr>
            <w:lang w:val="es-ES" w:eastAsia="zh-CN"/>
          </w:rPr>
          <w:delText>）</w:delText>
        </w:r>
        <w:r w:rsidRPr="00B71813" w:rsidDel="002046F3">
          <w:rPr>
            <w:rFonts w:hint="eastAsia"/>
            <w:lang w:eastAsia="zh-CN"/>
          </w:rPr>
          <w:delText>主任配合</w:delText>
        </w:r>
        <w:r w:rsidRPr="00D7324A" w:rsidDel="002046F3">
          <w:rPr>
            <w:rFonts w:hint="eastAsia"/>
            <w:lang w:val="es-ES" w:eastAsia="zh-CN"/>
          </w:rPr>
          <w:delText>，</w:delText>
        </w:r>
        <w:r w:rsidRPr="00B71813" w:rsidDel="002046F3">
          <w:rPr>
            <w:rFonts w:hint="eastAsia"/>
            <w:lang w:eastAsia="zh-CN"/>
          </w:rPr>
          <w:delText>以确定并实施有利于发展中国家参与研究组活动的方法</w:delText>
        </w:r>
        <w:r w:rsidRPr="00D7324A" w:rsidDel="002046F3">
          <w:rPr>
            <w:rFonts w:hint="eastAsia"/>
            <w:lang w:val="es-ES" w:eastAsia="zh-CN"/>
          </w:rPr>
          <w:delText>；</w:delText>
        </w:r>
      </w:del>
    </w:p>
    <w:p w14:paraId="6AF45D51" w14:textId="77777777" w:rsidR="003D3A77" w:rsidRPr="00D7324A" w:rsidDel="002046F3" w:rsidRDefault="00DE5772">
      <w:pPr>
        <w:rPr>
          <w:del w:id="179" w:author="Zhao, Lanyi" w:date="2022-09-12T14:57:00Z"/>
          <w:lang w:val="es-ES" w:eastAsia="zh-CN"/>
        </w:rPr>
      </w:pPr>
      <w:del w:id="180" w:author="Zhao, Lanyi" w:date="2022-09-12T14:57:00Z">
        <w:r w:rsidRPr="00D7324A" w:rsidDel="002046F3">
          <w:rPr>
            <w:i/>
            <w:lang w:val="es-ES" w:eastAsia="zh-CN"/>
          </w:rPr>
          <w:delText>f)</w:delText>
        </w:r>
        <w:r w:rsidRPr="00D7324A" w:rsidDel="002046F3">
          <w:rPr>
            <w:lang w:val="es-ES" w:eastAsia="zh-CN"/>
          </w:rPr>
          <w:tab/>
        </w:r>
        <w:r w:rsidRPr="00D7324A" w:rsidDel="002046F3">
          <w:rPr>
            <w:rFonts w:hint="eastAsia"/>
            <w:lang w:val="es-ES" w:eastAsia="zh-CN"/>
          </w:rPr>
          <w:delText>WTSA</w:delText>
        </w:r>
        <w:r w:rsidDel="002046F3">
          <w:rPr>
            <w:rFonts w:hint="eastAsia"/>
            <w:lang w:eastAsia="zh-CN"/>
          </w:rPr>
          <w:delText>通过了第</w:delText>
        </w:r>
        <w:r w:rsidRPr="00D7324A" w:rsidDel="002046F3">
          <w:rPr>
            <w:lang w:val="es-ES" w:eastAsia="zh-CN"/>
          </w:rPr>
          <w:delText>32</w:delText>
        </w:r>
        <w:r w:rsidDel="002046F3">
          <w:rPr>
            <w:rFonts w:hint="eastAsia"/>
            <w:lang w:eastAsia="zh-CN"/>
          </w:rPr>
          <w:delText>、</w:delText>
        </w:r>
        <w:r w:rsidRPr="00D7324A" w:rsidDel="002046F3">
          <w:rPr>
            <w:lang w:val="es-ES" w:eastAsia="zh-CN"/>
          </w:rPr>
          <w:delText>44</w:delText>
        </w:r>
        <w:r w:rsidDel="002046F3">
          <w:rPr>
            <w:rFonts w:hint="eastAsia"/>
            <w:lang w:eastAsia="zh-CN"/>
          </w:rPr>
          <w:delText>和</w:delText>
        </w:r>
        <w:r w:rsidRPr="00D7324A" w:rsidDel="002046F3">
          <w:rPr>
            <w:lang w:val="es-ES" w:eastAsia="zh-CN"/>
          </w:rPr>
          <w:delText>54</w:delText>
        </w:r>
        <w:r w:rsidDel="002046F3">
          <w:rPr>
            <w:rFonts w:hint="eastAsia"/>
            <w:lang w:eastAsia="zh-CN"/>
          </w:rPr>
          <w:delText>号决议</w:delText>
        </w:r>
        <w:r w:rsidRPr="00D7324A" w:rsidDel="002046F3">
          <w:rPr>
            <w:rFonts w:hint="eastAsia"/>
            <w:lang w:val="es-ES" w:eastAsia="zh-CN"/>
          </w:rPr>
          <w:delText>（</w:delText>
        </w:r>
        <w:r w:rsidRPr="00D7324A" w:rsidDel="002046F3">
          <w:rPr>
            <w:rFonts w:hint="eastAsia"/>
            <w:lang w:val="es-ES" w:eastAsia="zh-CN"/>
          </w:rPr>
          <w:delText>2016</w:delText>
        </w:r>
        <w:r w:rsidDel="002046F3">
          <w:rPr>
            <w:rFonts w:hint="eastAsia"/>
            <w:lang w:eastAsia="zh-CN"/>
          </w:rPr>
          <w:delText>年</w:delText>
        </w:r>
        <w:r w:rsidRPr="00D7324A" w:rsidDel="002046F3">
          <w:rPr>
            <w:lang w:val="es-ES" w:eastAsia="zh-CN"/>
          </w:rPr>
          <w:delText>，</w:delText>
        </w:r>
        <w:r w:rsidDel="002046F3">
          <w:rPr>
            <w:lang w:eastAsia="zh-CN"/>
          </w:rPr>
          <w:delText>哈马马特</w:delText>
        </w:r>
        <w:r w:rsidRPr="00D7324A" w:rsidDel="002046F3">
          <w:rPr>
            <w:rFonts w:hint="eastAsia"/>
            <w:lang w:val="es-ES" w:eastAsia="zh-CN"/>
          </w:rPr>
          <w:delText>，</w:delText>
        </w:r>
        <w:r w:rsidDel="002046F3">
          <w:rPr>
            <w:rFonts w:hint="eastAsia"/>
            <w:lang w:eastAsia="zh-CN"/>
          </w:rPr>
          <w:delText>修订版</w:delText>
        </w:r>
        <w:r w:rsidRPr="00D7324A" w:rsidDel="002046F3">
          <w:rPr>
            <w:rFonts w:hint="eastAsia"/>
            <w:lang w:val="es-ES" w:eastAsia="zh-CN"/>
          </w:rPr>
          <w:delText>），</w:delText>
        </w:r>
        <w:r w:rsidDel="002046F3">
          <w:rPr>
            <w:rFonts w:hint="eastAsia"/>
            <w:lang w:eastAsia="zh-CN"/>
          </w:rPr>
          <w:delText>所有这些决议有一个共同、明确的目标</w:delText>
        </w:r>
        <w:r w:rsidRPr="00D7324A" w:rsidDel="002046F3">
          <w:rPr>
            <w:rFonts w:hint="eastAsia"/>
            <w:lang w:val="es-ES" w:eastAsia="zh-CN"/>
          </w:rPr>
          <w:delText>，</w:delText>
        </w:r>
        <w:r w:rsidDel="002046F3">
          <w:rPr>
            <w:rFonts w:hint="eastAsia"/>
            <w:lang w:eastAsia="zh-CN"/>
          </w:rPr>
          <w:delText>即通过以下方式缩小发展中国家与发达国家之间的标准化工作差距</w:delText>
        </w:r>
        <w:r w:rsidRPr="00D7324A" w:rsidDel="002046F3">
          <w:rPr>
            <w:rFonts w:hint="eastAsia"/>
            <w:lang w:val="es-ES" w:eastAsia="zh-CN"/>
          </w:rPr>
          <w:delText>：</w:delText>
        </w:r>
      </w:del>
    </w:p>
    <w:p w14:paraId="3BACCD75" w14:textId="77777777" w:rsidR="003D3A77" w:rsidRPr="00D7324A" w:rsidDel="002046F3" w:rsidRDefault="00DE5772">
      <w:pPr>
        <w:rPr>
          <w:del w:id="181" w:author="Zhao, Lanyi" w:date="2022-09-12T14:57:00Z"/>
          <w:lang w:val="es-ES" w:eastAsia="zh-CN"/>
        </w:rPr>
        <w:pPrChange w:id="182" w:author="Zhao, Lanyi" w:date="2022-09-12T14:57:00Z">
          <w:pPr>
            <w:pStyle w:val="enumlev1"/>
          </w:pPr>
        </w:pPrChange>
      </w:pPr>
      <w:del w:id="183" w:author="Zhao, Lanyi" w:date="2022-09-12T14:57:00Z">
        <w:r w:rsidRPr="00D7324A" w:rsidDel="002046F3">
          <w:rPr>
            <w:lang w:val="es-ES" w:eastAsia="zh-CN"/>
          </w:rPr>
          <w:delText>i)</w:delText>
        </w:r>
        <w:r w:rsidRPr="00D7324A" w:rsidDel="002046F3">
          <w:rPr>
            <w:lang w:val="es-ES" w:eastAsia="zh-CN"/>
          </w:rPr>
          <w:tab/>
        </w:r>
        <w:r w:rsidDel="002046F3">
          <w:rPr>
            <w:rFonts w:hint="eastAsia"/>
            <w:lang w:eastAsia="zh-CN"/>
          </w:rPr>
          <w:delText>为</w:delText>
        </w:r>
        <w:r w:rsidRPr="00D7324A" w:rsidDel="002046F3">
          <w:rPr>
            <w:rFonts w:hint="eastAsia"/>
            <w:lang w:val="es-ES" w:eastAsia="zh-CN"/>
          </w:rPr>
          <w:delText>ITU-</w:delText>
        </w:r>
        <w:r w:rsidRPr="00D7324A" w:rsidDel="002046F3">
          <w:rPr>
            <w:lang w:val="es-ES" w:eastAsia="zh-CN"/>
          </w:rPr>
          <w:delText>T</w:delText>
        </w:r>
        <w:r w:rsidDel="002046F3">
          <w:rPr>
            <w:rFonts w:hint="eastAsia"/>
            <w:lang w:eastAsia="zh-CN"/>
          </w:rPr>
          <w:delText>的</w:delText>
        </w:r>
        <w:r w:rsidDel="002046F3">
          <w:rPr>
            <w:lang w:eastAsia="zh-CN"/>
          </w:rPr>
          <w:delText>会议</w:delText>
        </w:r>
        <w:r w:rsidDel="002046F3">
          <w:rPr>
            <w:rFonts w:hint="eastAsia"/>
            <w:lang w:eastAsia="zh-CN"/>
          </w:rPr>
          <w:delText>、</w:delText>
        </w:r>
        <w:r w:rsidRPr="00B71813" w:rsidDel="002046F3">
          <w:rPr>
            <w:rFonts w:hint="eastAsia"/>
            <w:lang w:eastAsia="zh-CN"/>
          </w:rPr>
          <w:delText>讲习班和培训课程提供实现电子工作方法</w:delText>
        </w:r>
        <w:r w:rsidRPr="00D7324A" w:rsidDel="002046F3">
          <w:rPr>
            <w:rFonts w:hint="eastAsia"/>
            <w:lang w:val="es-ES" w:eastAsia="zh-CN"/>
          </w:rPr>
          <w:delText>（</w:delText>
        </w:r>
        <w:r w:rsidRPr="00D7324A" w:rsidDel="002046F3">
          <w:rPr>
            <w:rFonts w:hint="eastAsia"/>
            <w:lang w:val="es-ES" w:eastAsia="zh-CN"/>
          </w:rPr>
          <w:delText>EWM</w:delText>
        </w:r>
        <w:r w:rsidRPr="00D7324A" w:rsidDel="002046F3">
          <w:rPr>
            <w:rFonts w:hint="eastAsia"/>
            <w:lang w:val="es-ES" w:eastAsia="zh-CN"/>
          </w:rPr>
          <w:delText>）</w:delText>
        </w:r>
        <w:r w:rsidRPr="00B71813" w:rsidDel="002046F3">
          <w:rPr>
            <w:rFonts w:hint="eastAsia"/>
            <w:lang w:eastAsia="zh-CN"/>
          </w:rPr>
          <w:delText>的设备、设施和能力</w:delText>
        </w:r>
        <w:r w:rsidRPr="00D7324A" w:rsidDel="002046F3">
          <w:rPr>
            <w:rFonts w:hint="eastAsia"/>
            <w:lang w:val="es-ES" w:eastAsia="zh-CN"/>
          </w:rPr>
          <w:delText>，</w:delText>
        </w:r>
        <w:r w:rsidRPr="00B71813" w:rsidDel="002046F3">
          <w:rPr>
            <w:rFonts w:hint="eastAsia"/>
            <w:lang w:eastAsia="zh-CN"/>
          </w:rPr>
          <w:delText>特别针对发展中国家</w:delText>
        </w:r>
        <w:r w:rsidRPr="00D7324A" w:rsidDel="002046F3">
          <w:rPr>
            <w:rFonts w:hint="eastAsia"/>
            <w:lang w:val="es-ES" w:eastAsia="zh-CN"/>
          </w:rPr>
          <w:delText>，</w:delText>
        </w:r>
        <w:r w:rsidRPr="00B71813" w:rsidDel="002046F3">
          <w:rPr>
            <w:rFonts w:hint="eastAsia"/>
            <w:lang w:eastAsia="zh-CN"/>
          </w:rPr>
          <w:delText>以促进这些国家与会</w:delText>
        </w:r>
        <w:r w:rsidRPr="00D7324A" w:rsidDel="002046F3">
          <w:rPr>
            <w:rFonts w:hint="eastAsia"/>
            <w:lang w:val="es-ES" w:eastAsia="zh-CN"/>
          </w:rPr>
          <w:delText>；</w:delText>
        </w:r>
      </w:del>
    </w:p>
    <w:p w14:paraId="6F52E408" w14:textId="77777777" w:rsidR="003D3A77" w:rsidRPr="00D7324A" w:rsidDel="002046F3" w:rsidRDefault="00DE5772">
      <w:pPr>
        <w:rPr>
          <w:del w:id="184" w:author="Zhao, Lanyi" w:date="2022-09-12T14:57:00Z"/>
          <w:lang w:val="es-ES" w:eastAsia="zh-CN"/>
        </w:rPr>
        <w:pPrChange w:id="185" w:author="Zhao, Lanyi" w:date="2022-09-12T14:57:00Z">
          <w:pPr>
            <w:pStyle w:val="enumlev1"/>
          </w:pPr>
        </w:pPrChange>
      </w:pPr>
      <w:del w:id="186" w:author="Zhao, Lanyi" w:date="2022-09-12T14:57:00Z">
        <w:r w:rsidRPr="00D7324A" w:rsidDel="002046F3">
          <w:rPr>
            <w:lang w:val="es-ES" w:eastAsia="zh-CN"/>
          </w:rPr>
          <w:delText>ii)</w:delText>
        </w:r>
        <w:r w:rsidRPr="00D7324A" w:rsidDel="002046F3">
          <w:rPr>
            <w:lang w:val="es-ES" w:eastAsia="zh-CN"/>
          </w:rPr>
          <w:tab/>
        </w:r>
        <w:r w:rsidRPr="00B71813" w:rsidDel="002046F3">
          <w:rPr>
            <w:rFonts w:hint="eastAsia"/>
            <w:lang w:eastAsia="zh-CN"/>
          </w:rPr>
          <w:delText>加大国际电联各区域代表处对电信标准化局</w:delText>
        </w:r>
        <w:r w:rsidRPr="00D7324A" w:rsidDel="002046F3">
          <w:rPr>
            <w:rFonts w:hint="eastAsia"/>
            <w:lang w:val="es-ES" w:eastAsia="zh-CN"/>
          </w:rPr>
          <w:delText>（</w:delText>
        </w:r>
        <w:r w:rsidRPr="00D7324A" w:rsidDel="002046F3">
          <w:rPr>
            <w:lang w:val="es-ES" w:eastAsia="zh-CN"/>
          </w:rPr>
          <w:delText>TSB</w:delText>
        </w:r>
        <w:r w:rsidRPr="00D7324A" w:rsidDel="002046F3">
          <w:rPr>
            <w:lang w:val="es-ES" w:eastAsia="zh-CN"/>
          </w:rPr>
          <w:delText>）</w:delText>
        </w:r>
        <w:r w:rsidRPr="00B71813" w:rsidDel="002046F3">
          <w:rPr>
            <w:rFonts w:hint="eastAsia"/>
            <w:lang w:eastAsia="zh-CN"/>
          </w:rPr>
          <w:delText>各项活动的参与力度</w:delText>
        </w:r>
        <w:r w:rsidRPr="00D7324A" w:rsidDel="002046F3">
          <w:rPr>
            <w:rFonts w:hint="eastAsia"/>
            <w:lang w:val="es-ES" w:eastAsia="zh-CN"/>
          </w:rPr>
          <w:delText>，</w:delText>
        </w:r>
        <w:r w:rsidRPr="00B71813" w:rsidDel="002046F3">
          <w:rPr>
            <w:rFonts w:hint="eastAsia"/>
            <w:lang w:eastAsia="zh-CN"/>
          </w:rPr>
          <w:delText>以促进并协调各自区域的标准化活动</w:delText>
        </w:r>
        <w:r w:rsidRPr="00D7324A" w:rsidDel="002046F3">
          <w:rPr>
            <w:rFonts w:hint="eastAsia"/>
            <w:lang w:val="es-ES" w:eastAsia="zh-CN"/>
          </w:rPr>
          <w:delText>，</w:delText>
        </w:r>
        <w:r w:rsidRPr="00B71813" w:rsidDel="002046F3">
          <w:rPr>
            <w:rFonts w:hint="eastAsia"/>
            <w:lang w:eastAsia="zh-CN"/>
          </w:rPr>
          <w:delText>应用本决议相关部分</w:delText>
        </w:r>
        <w:r w:rsidRPr="00D7324A" w:rsidDel="002046F3">
          <w:rPr>
            <w:rFonts w:hint="eastAsia"/>
            <w:lang w:val="es-ES" w:eastAsia="zh-CN"/>
          </w:rPr>
          <w:delText>，</w:delText>
        </w:r>
        <w:r w:rsidDel="002046F3">
          <w:rPr>
            <w:rFonts w:hint="eastAsia"/>
            <w:lang w:eastAsia="zh-CN"/>
          </w:rPr>
          <w:delText>同时</w:delText>
        </w:r>
        <w:r w:rsidRPr="00B71813" w:rsidDel="002046F3">
          <w:rPr>
            <w:rFonts w:hint="eastAsia"/>
            <w:lang w:eastAsia="zh-CN"/>
          </w:rPr>
          <w:delText>发起大型活动</w:delText>
        </w:r>
        <w:r w:rsidRPr="00D7324A" w:rsidDel="002046F3">
          <w:rPr>
            <w:rFonts w:hint="eastAsia"/>
            <w:lang w:val="es-ES" w:eastAsia="zh-CN"/>
          </w:rPr>
          <w:delText>，</w:delText>
        </w:r>
        <w:r w:rsidRPr="00B71813" w:rsidDel="002046F3">
          <w:rPr>
            <w:rFonts w:hint="eastAsia"/>
            <w:lang w:eastAsia="zh-CN"/>
          </w:rPr>
          <w:delText>鼓励更多来自发展中国家的新部门成员、部门准成员和学术</w:delText>
        </w:r>
        <w:r w:rsidDel="002046F3">
          <w:rPr>
            <w:rFonts w:hint="eastAsia"/>
            <w:lang w:eastAsia="zh-CN"/>
          </w:rPr>
          <w:delText>成员</w:delText>
        </w:r>
        <w:r w:rsidRPr="00B71813" w:rsidDel="002046F3">
          <w:rPr>
            <w:rFonts w:hint="eastAsia"/>
            <w:lang w:eastAsia="zh-CN"/>
          </w:rPr>
          <w:delText>加入国际电联</w:delText>
        </w:r>
        <w:r w:rsidRPr="00D7324A" w:rsidDel="002046F3">
          <w:rPr>
            <w:rFonts w:hint="eastAsia"/>
            <w:lang w:val="es-ES" w:eastAsia="zh-CN"/>
          </w:rPr>
          <w:delText>；</w:delText>
        </w:r>
      </w:del>
    </w:p>
    <w:p w14:paraId="5A0301A3" w14:textId="77777777" w:rsidR="003D3A77" w:rsidRPr="00D7324A" w:rsidDel="002046F3" w:rsidRDefault="00DE5772">
      <w:pPr>
        <w:rPr>
          <w:del w:id="187" w:author="Zhao, Lanyi" w:date="2022-09-12T14:57:00Z"/>
          <w:lang w:val="es-ES" w:eastAsia="zh-CN"/>
        </w:rPr>
        <w:pPrChange w:id="188" w:author="Zhao, Lanyi" w:date="2022-09-12T14:57:00Z">
          <w:pPr>
            <w:pStyle w:val="enumlev1"/>
          </w:pPr>
        </w:pPrChange>
      </w:pPr>
      <w:del w:id="189" w:author="Zhao, Lanyi" w:date="2022-09-12T14:57:00Z">
        <w:r w:rsidRPr="00D7324A" w:rsidDel="002046F3">
          <w:rPr>
            <w:lang w:val="es-ES" w:eastAsia="zh-CN"/>
          </w:rPr>
          <w:delText>iii)</w:delText>
        </w:r>
        <w:r w:rsidRPr="00D7324A" w:rsidDel="002046F3">
          <w:rPr>
            <w:lang w:val="es-ES" w:eastAsia="zh-CN"/>
          </w:rPr>
          <w:tab/>
        </w:r>
        <w:r w:rsidRPr="00B71813" w:rsidDel="002046F3">
          <w:rPr>
            <w:rFonts w:hint="eastAsia"/>
            <w:lang w:eastAsia="zh-CN"/>
          </w:rPr>
          <w:delText>请</w:delText>
        </w:r>
        <w:r w:rsidDel="002046F3">
          <w:rPr>
            <w:rFonts w:hint="eastAsia"/>
            <w:lang w:eastAsia="zh-CN"/>
          </w:rPr>
          <w:delText>各</w:delText>
        </w:r>
        <w:r w:rsidRPr="00B71813" w:rsidDel="002046F3">
          <w:rPr>
            <w:rFonts w:hint="eastAsia"/>
            <w:lang w:eastAsia="zh-CN"/>
          </w:rPr>
          <w:delText>区域和成员国在</w:delText>
        </w:r>
        <w:r w:rsidRPr="00D7324A" w:rsidDel="002046F3">
          <w:rPr>
            <w:lang w:val="es-ES" w:eastAsia="zh-CN"/>
          </w:rPr>
          <w:delText>ITU-T</w:delText>
        </w:r>
        <w:r w:rsidRPr="00B71813" w:rsidDel="002046F3">
          <w:rPr>
            <w:rFonts w:hint="eastAsia"/>
            <w:lang w:eastAsia="zh-CN"/>
          </w:rPr>
          <w:delText>研究组范畴内</w:delText>
        </w:r>
        <w:r w:rsidDel="002046F3">
          <w:rPr>
            <w:rFonts w:hint="eastAsia"/>
            <w:lang w:eastAsia="zh-CN"/>
          </w:rPr>
          <w:delText>创建</w:delText>
        </w:r>
        <w:r w:rsidRPr="00B71813" w:rsidDel="002046F3">
          <w:rPr>
            <w:rFonts w:hint="eastAsia"/>
            <w:lang w:eastAsia="zh-CN"/>
          </w:rPr>
          <w:delText>区域组</w:delText>
        </w:r>
        <w:r w:rsidRPr="00D7324A" w:rsidDel="002046F3">
          <w:rPr>
            <w:rFonts w:hint="eastAsia"/>
            <w:lang w:val="es-ES" w:eastAsia="zh-CN"/>
          </w:rPr>
          <w:delText>，</w:delText>
        </w:r>
        <w:r w:rsidRPr="00B71813" w:rsidDel="002046F3">
          <w:rPr>
            <w:rFonts w:hint="eastAsia"/>
            <w:lang w:eastAsia="zh-CN"/>
          </w:rPr>
          <w:delText>并</w:delText>
        </w:r>
        <w:r w:rsidDel="002046F3">
          <w:rPr>
            <w:rFonts w:hint="eastAsia"/>
            <w:lang w:eastAsia="zh-CN"/>
          </w:rPr>
          <w:delText>创建</w:delText>
        </w:r>
        <w:r w:rsidRPr="00B71813" w:rsidDel="002046F3">
          <w:rPr>
            <w:rFonts w:hint="eastAsia"/>
            <w:lang w:eastAsia="zh-CN"/>
          </w:rPr>
          <w:delText>相应的区域性标准化机构</w:delText>
        </w:r>
        <w:r w:rsidRPr="00D7324A" w:rsidDel="002046F3">
          <w:rPr>
            <w:rFonts w:hint="eastAsia"/>
            <w:lang w:val="es-ES" w:eastAsia="zh-CN"/>
          </w:rPr>
          <w:delText>，</w:delText>
        </w:r>
        <w:r w:rsidRPr="00B71813" w:rsidDel="002046F3">
          <w:rPr>
            <w:rFonts w:hint="eastAsia"/>
            <w:lang w:eastAsia="zh-CN"/>
          </w:rPr>
          <w:delText>以便与</w:delText>
        </w:r>
        <w:r w:rsidRPr="00D7324A" w:rsidDel="002046F3">
          <w:rPr>
            <w:rFonts w:hint="eastAsia"/>
            <w:lang w:val="es-ES" w:eastAsia="zh-CN"/>
          </w:rPr>
          <w:delText>ITU-D</w:delText>
        </w:r>
        <w:r w:rsidRPr="00B71813" w:rsidDel="002046F3">
          <w:rPr>
            <w:rFonts w:hint="eastAsia"/>
            <w:lang w:eastAsia="zh-CN"/>
          </w:rPr>
          <w:delText>研究组以及</w:delText>
        </w:r>
        <w:r w:rsidRPr="00D7324A" w:rsidDel="002046F3">
          <w:rPr>
            <w:rFonts w:hint="eastAsia"/>
            <w:lang w:val="es-ES" w:eastAsia="zh-CN"/>
          </w:rPr>
          <w:delText>TDAG</w:delText>
        </w:r>
        <w:r w:rsidRPr="00B71813" w:rsidDel="002046F3">
          <w:rPr>
            <w:rFonts w:hint="eastAsia"/>
            <w:lang w:eastAsia="zh-CN"/>
          </w:rPr>
          <w:delText>密切合作</w:delText>
        </w:r>
        <w:r w:rsidRPr="00D7324A" w:rsidDel="002046F3">
          <w:rPr>
            <w:rFonts w:hint="eastAsia"/>
            <w:lang w:val="es-ES" w:eastAsia="zh-CN"/>
          </w:rPr>
          <w:delText>；</w:delText>
        </w:r>
      </w:del>
    </w:p>
    <w:p w14:paraId="4062B86F" w14:textId="77777777" w:rsidR="003D3A77" w:rsidRPr="00D7324A" w:rsidDel="002046F3" w:rsidRDefault="00DE5772">
      <w:pPr>
        <w:rPr>
          <w:del w:id="190" w:author="Zhao, Lanyi" w:date="2022-09-12T14:57:00Z"/>
          <w:rFonts w:cstheme="minorHAnsi"/>
          <w:lang w:val="es-ES" w:eastAsia="zh-CN"/>
        </w:rPr>
      </w:pPr>
      <w:del w:id="191" w:author="Zhao, Lanyi" w:date="2022-09-12T14:57:00Z">
        <w:r w:rsidRPr="00A81A94" w:rsidDel="002046F3">
          <w:rPr>
            <w:i/>
            <w:iCs/>
            <w:lang w:val="es-ES" w:eastAsia="zh-CN"/>
          </w:rPr>
          <w:delText>g)</w:delText>
        </w:r>
        <w:r w:rsidRPr="00D7324A" w:rsidDel="002046F3">
          <w:rPr>
            <w:spacing w:val="4"/>
            <w:lang w:val="es-ES" w:eastAsia="zh-CN"/>
          </w:rPr>
          <w:tab/>
        </w:r>
        <w:r w:rsidDel="002046F3">
          <w:rPr>
            <w:rFonts w:hint="eastAsia"/>
            <w:spacing w:val="4"/>
            <w:lang w:eastAsia="zh-CN"/>
          </w:rPr>
          <w:delText>有关</w:delText>
        </w:r>
        <w:r w:rsidRPr="00137B68" w:rsidDel="002046F3">
          <w:rPr>
            <w:rFonts w:cstheme="minorHAnsi"/>
            <w:spacing w:val="4"/>
            <w:lang w:eastAsia="zh-CN"/>
          </w:rPr>
          <w:delText>弥合数字鸿沟</w:delText>
        </w:r>
        <w:r w:rsidDel="002046F3">
          <w:rPr>
            <w:rFonts w:cstheme="minorHAnsi" w:hint="eastAsia"/>
            <w:spacing w:val="4"/>
            <w:lang w:eastAsia="zh-CN"/>
          </w:rPr>
          <w:delText>的</w:delText>
        </w:r>
        <w:r w:rsidRPr="00D7324A" w:rsidDel="002046F3">
          <w:rPr>
            <w:spacing w:val="4"/>
            <w:lang w:val="es-ES" w:eastAsia="zh-CN"/>
          </w:rPr>
          <w:delText>WTDC</w:delText>
        </w:r>
        <w:r w:rsidRPr="00137B68" w:rsidDel="002046F3">
          <w:rPr>
            <w:rFonts w:hint="eastAsia"/>
            <w:spacing w:val="4"/>
            <w:lang w:eastAsia="zh-CN"/>
          </w:rPr>
          <w:delText>第</w:delText>
        </w:r>
        <w:r w:rsidRPr="00D7324A" w:rsidDel="002046F3">
          <w:rPr>
            <w:spacing w:val="4"/>
            <w:lang w:val="es-ES" w:eastAsia="zh-CN"/>
          </w:rPr>
          <w:delText>37</w:delText>
        </w:r>
        <w:r w:rsidRPr="00137B68" w:rsidDel="002046F3">
          <w:rPr>
            <w:rFonts w:hint="eastAsia"/>
            <w:spacing w:val="4"/>
            <w:lang w:eastAsia="zh-CN"/>
          </w:rPr>
          <w:delText>号决议</w:delText>
        </w:r>
        <w:r w:rsidRPr="00D7324A" w:rsidDel="002046F3">
          <w:rPr>
            <w:rFonts w:hint="eastAsia"/>
            <w:spacing w:val="4"/>
            <w:lang w:val="es-ES" w:eastAsia="zh-CN"/>
          </w:rPr>
          <w:delText>（</w:delText>
        </w:r>
        <w:r w:rsidRPr="00D7324A" w:rsidDel="002046F3">
          <w:rPr>
            <w:rFonts w:hint="eastAsia"/>
            <w:spacing w:val="4"/>
            <w:lang w:val="es-ES" w:eastAsia="zh-CN"/>
          </w:rPr>
          <w:delText>2017</w:delText>
        </w:r>
        <w:r w:rsidDel="002046F3">
          <w:rPr>
            <w:rFonts w:hint="eastAsia"/>
            <w:spacing w:val="4"/>
            <w:lang w:eastAsia="zh-CN"/>
          </w:rPr>
          <w:delText>年</w:delText>
        </w:r>
        <w:r w:rsidRPr="00D7324A" w:rsidDel="002046F3">
          <w:rPr>
            <w:spacing w:val="4"/>
            <w:lang w:val="es-ES" w:eastAsia="zh-CN"/>
          </w:rPr>
          <w:delText>，</w:delText>
        </w:r>
        <w:r w:rsidDel="002046F3">
          <w:rPr>
            <w:spacing w:val="4"/>
            <w:lang w:eastAsia="zh-CN"/>
          </w:rPr>
          <w:delText>布宜诺斯艾利斯</w:delText>
        </w:r>
        <w:r w:rsidRPr="00D7324A" w:rsidDel="002046F3">
          <w:rPr>
            <w:rFonts w:hint="eastAsia"/>
            <w:spacing w:val="4"/>
            <w:lang w:val="es-ES" w:eastAsia="zh-CN"/>
          </w:rPr>
          <w:delText>，</w:delText>
        </w:r>
        <w:r w:rsidRPr="00137B68" w:rsidDel="002046F3">
          <w:rPr>
            <w:rFonts w:hint="eastAsia"/>
            <w:spacing w:val="4"/>
            <w:lang w:eastAsia="zh-CN"/>
          </w:rPr>
          <w:delText>修订版</w:delText>
        </w:r>
        <w:r w:rsidRPr="00D7324A" w:rsidDel="002046F3">
          <w:rPr>
            <w:rFonts w:hint="eastAsia"/>
            <w:spacing w:val="4"/>
            <w:lang w:val="es-ES" w:eastAsia="zh-CN"/>
          </w:rPr>
          <w:delText>），</w:delText>
        </w:r>
        <w:r w:rsidDel="002046F3">
          <w:rPr>
            <w:rFonts w:cstheme="minorHAnsi" w:hint="eastAsia"/>
            <w:lang w:eastAsia="zh-CN"/>
          </w:rPr>
          <w:delText>旨在根据</w:delText>
        </w:r>
        <w:r w:rsidRPr="00D7324A" w:rsidDel="002046F3">
          <w:rPr>
            <w:lang w:val="es-ES" w:eastAsia="zh-CN"/>
          </w:rPr>
          <w:delText>WSIS</w:delText>
        </w:r>
        <w:r w:rsidRPr="002232A4" w:rsidDel="002046F3">
          <w:rPr>
            <w:rFonts w:cstheme="minorHAnsi" w:hint="eastAsia"/>
            <w:lang w:eastAsia="zh-CN"/>
          </w:rPr>
          <w:delText>《日内瓦行动计划》</w:delText>
        </w:r>
        <w:r w:rsidDel="002046F3">
          <w:rPr>
            <w:rFonts w:cstheme="minorHAnsi" w:hint="eastAsia"/>
            <w:lang w:eastAsia="zh-CN"/>
          </w:rPr>
          <w:delText>和</w:delText>
        </w:r>
        <w:r w:rsidRPr="00596970" w:rsidDel="002046F3">
          <w:rPr>
            <w:rFonts w:cstheme="minorHAnsi" w:hint="eastAsia"/>
            <w:lang w:eastAsia="zh-CN"/>
          </w:rPr>
          <w:delText>《突尼斯议程》</w:delText>
        </w:r>
        <w:r w:rsidRPr="00D7324A" w:rsidDel="002046F3">
          <w:rPr>
            <w:rFonts w:cstheme="minorHAnsi" w:hint="eastAsia"/>
            <w:lang w:val="es-ES" w:eastAsia="zh-CN"/>
          </w:rPr>
          <w:delText>，</w:delText>
        </w:r>
        <w:r w:rsidRPr="002232A4" w:rsidDel="002046F3">
          <w:rPr>
            <w:rFonts w:cstheme="minorHAnsi" w:hint="eastAsia"/>
            <w:lang w:eastAsia="zh-CN"/>
          </w:rPr>
          <w:delText>通过</w:delText>
        </w:r>
        <w:r w:rsidRPr="00596970" w:rsidDel="002046F3">
          <w:rPr>
            <w:rFonts w:cstheme="minorHAnsi" w:hint="eastAsia"/>
            <w:lang w:eastAsia="zh-CN"/>
          </w:rPr>
          <w:delText>各项研究、项目</w:delText>
        </w:r>
        <w:r w:rsidDel="002046F3">
          <w:rPr>
            <w:rFonts w:cstheme="minorHAnsi" w:hint="eastAsia"/>
            <w:lang w:eastAsia="zh-CN"/>
          </w:rPr>
          <w:delText>以及与</w:delText>
        </w:r>
        <w:r w:rsidRPr="00D7324A" w:rsidDel="002046F3">
          <w:rPr>
            <w:lang w:val="es-ES" w:eastAsia="zh-CN"/>
          </w:rPr>
          <w:delText>ITU-R</w:delText>
        </w:r>
        <w:r w:rsidRPr="00596970" w:rsidDel="002046F3">
          <w:rPr>
            <w:rFonts w:cstheme="minorHAnsi" w:hint="eastAsia"/>
            <w:lang w:eastAsia="zh-CN"/>
          </w:rPr>
          <w:lastRenderedPageBreak/>
          <w:delText>联合开展</w:delText>
        </w:r>
        <w:r w:rsidDel="002046F3">
          <w:rPr>
            <w:rFonts w:cstheme="minorHAnsi" w:hint="eastAsia"/>
            <w:lang w:eastAsia="zh-CN"/>
          </w:rPr>
          <w:delText>的</w:delText>
        </w:r>
        <w:r w:rsidRPr="00596970" w:rsidDel="002046F3">
          <w:rPr>
            <w:rFonts w:cstheme="minorHAnsi" w:hint="eastAsia"/>
            <w:lang w:eastAsia="zh-CN"/>
          </w:rPr>
          <w:delText>活动</w:delText>
        </w:r>
        <w:r w:rsidRPr="00D7324A" w:rsidDel="002046F3">
          <w:rPr>
            <w:rFonts w:cstheme="minorHAnsi" w:hint="eastAsia"/>
            <w:lang w:val="es-ES" w:eastAsia="zh-CN"/>
          </w:rPr>
          <w:delText>，</w:delText>
        </w:r>
        <w:r w:rsidDel="002046F3">
          <w:rPr>
            <w:rFonts w:cstheme="minorHAnsi" w:hint="eastAsia"/>
            <w:lang w:eastAsia="zh-CN"/>
          </w:rPr>
          <w:delText>努力</w:delText>
        </w:r>
        <w:r w:rsidRPr="00596970" w:rsidDel="002046F3">
          <w:rPr>
            <w:rFonts w:cstheme="minorHAnsi" w:hint="eastAsia"/>
            <w:lang w:eastAsia="zh-CN"/>
          </w:rPr>
          <w:delText>为</w:delText>
        </w:r>
        <w:r w:rsidDel="002046F3">
          <w:rPr>
            <w:rFonts w:cstheme="minorHAnsi" w:hint="eastAsia"/>
            <w:lang w:eastAsia="zh-CN"/>
          </w:rPr>
          <w:delText>提供卫星服务</w:delText>
        </w:r>
        <w:r w:rsidRPr="00596970" w:rsidDel="002046F3">
          <w:rPr>
            <w:rFonts w:cstheme="minorHAnsi" w:hint="eastAsia"/>
            <w:lang w:eastAsia="zh-CN"/>
          </w:rPr>
          <w:delText>而提高有效</w:delText>
        </w:r>
        <w:r w:rsidDel="002046F3">
          <w:rPr>
            <w:rFonts w:cstheme="minorHAnsi" w:hint="eastAsia"/>
            <w:lang w:eastAsia="zh-CN"/>
          </w:rPr>
          <w:delText>的</w:delText>
        </w:r>
        <w:r w:rsidRPr="00596970" w:rsidDel="002046F3">
          <w:rPr>
            <w:rFonts w:cstheme="minorHAnsi" w:hint="eastAsia"/>
            <w:lang w:eastAsia="zh-CN"/>
          </w:rPr>
          <w:delText>轨道</w:delText>
        </w:r>
        <w:r w:rsidRPr="00D7324A" w:rsidDel="002046F3">
          <w:rPr>
            <w:rFonts w:cstheme="minorHAnsi" w:hint="eastAsia"/>
            <w:lang w:val="es-ES" w:eastAsia="zh-CN"/>
          </w:rPr>
          <w:delText>/</w:delText>
        </w:r>
        <w:r w:rsidDel="002046F3">
          <w:rPr>
            <w:rFonts w:cstheme="minorHAnsi" w:hint="eastAsia"/>
            <w:lang w:eastAsia="zh-CN"/>
          </w:rPr>
          <w:delText>频谱资源</w:delText>
        </w:r>
        <w:r w:rsidRPr="00596970" w:rsidDel="002046F3">
          <w:rPr>
            <w:rFonts w:cstheme="minorHAnsi" w:hint="eastAsia"/>
            <w:lang w:eastAsia="zh-CN"/>
          </w:rPr>
          <w:delText>利用能力</w:delText>
        </w:r>
        <w:r w:rsidRPr="00D7324A" w:rsidDel="002046F3">
          <w:rPr>
            <w:rFonts w:cstheme="minorHAnsi" w:hint="eastAsia"/>
            <w:lang w:val="es-ES" w:eastAsia="zh-CN"/>
          </w:rPr>
          <w:delText>，</w:delText>
        </w:r>
        <w:r w:rsidRPr="00596970" w:rsidDel="002046F3">
          <w:rPr>
            <w:rFonts w:cstheme="minorHAnsi" w:hint="eastAsia"/>
            <w:lang w:eastAsia="zh-CN"/>
          </w:rPr>
          <w:delText>从而实现价格可承受的卫星宽带接入</w:delText>
        </w:r>
        <w:r w:rsidRPr="00D7324A" w:rsidDel="002046F3">
          <w:rPr>
            <w:rFonts w:cstheme="minorHAnsi" w:hint="eastAsia"/>
            <w:lang w:val="es-ES" w:eastAsia="zh-CN"/>
          </w:rPr>
          <w:delText>，</w:delText>
        </w:r>
        <w:r w:rsidRPr="00596970" w:rsidDel="002046F3">
          <w:rPr>
            <w:rFonts w:cstheme="minorHAnsi" w:hint="eastAsia"/>
            <w:lang w:eastAsia="zh-CN"/>
          </w:rPr>
          <w:delText>推动不同地区、国家和区域之间网络的</w:delText>
        </w:r>
        <w:r w:rsidDel="002046F3">
          <w:rPr>
            <w:rFonts w:cstheme="minorHAnsi" w:hint="eastAsia"/>
            <w:lang w:eastAsia="zh-CN"/>
          </w:rPr>
          <w:delText>互连互通</w:delText>
        </w:r>
        <w:r w:rsidRPr="00D7324A" w:rsidDel="002046F3">
          <w:rPr>
            <w:rFonts w:cstheme="minorHAnsi" w:hint="eastAsia"/>
            <w:lang w:val="es-ES" w:eastAsia="zh-CN"/>
          </w:rPr>
          <w:delText>，</w:delText>
        </w:r>
        <w:r w:rsidRPr="00596970" w:rsidDel="002046F3">
          <w:rPr>
            <w:rFonts w:cstheme="minorHAnsi" w:hint="eastAsia"/>
            <w:lang w:eastAsia="zh-CN"/>
          </w:rPr>
          <w:delText>重点放在发展中国家</w:delText>
        </w:r>
        <w:r w:rsidRPr="00D7324A" w:rsidDel="002046F3">
          <w:rPr>
            <w:rFonts w:cstheme="minorHAnsi" w:hint="eastAsia"/>
            <w:lang w:val="es-ES" w:eastAsia="zh-CN"/>
          </w:rPr>
          <w:delText>，</w:delText>
        </w:r>
        <w:r w:rsidRPr="002232A4" w:rsidDel="002046F3">
          <w:rPr>
            <w:rFonts w:cstheme="minorHAnsi" w:hint="eastAsia"/>
            <w:lang w:eastAsia="zh-CN"/>
          </w:rPr>
          <w:delText>制定加强弥合数字鸿沟方面</w:delText>
        </w:r>
        <w:r w:rsidDel="002046F3">
          <w:rPr>
            <w:rFonts w:cstheme="minorHAnsi" w:hint="eastAsia"/>
            <w:lang w:eastAsia="zh-CN"/>
          </w:rPr>
          <w:delText>的国际合作的国际做法和</w:delText>
        </w:r>
        <w:r w:rsidRPr="002232A4" w:rsidDel="002046F3">
          <w:rPr>
            <w:rFonts w:cstheme="minorHAnsi" w:hint="eastAsia"/>
            <w:lang w:eastAsia="zh-CN"/>
          </w:rPr>
          <w:delText>机制</w:delText>
        </w:r>
        <w:r w:rsidRPr="00D7324A" w:rsidDel="002046F3">
          <w:rPr>
            <w:rFonts w:cstheme="minorHAnsi" w:hint="eastAsia"/>
            <w:lang w:val="es-ES" w:eastAsia="zh-CN"/>
          </w:rPr>
          <w:delText>；</w:delText>
        </w:r>
      </w:del>
    </w:p>
    <w:p w14:paraId="264A5B95" w14:textId="26D421C5" w:rsidR="002046F3" w:rsidRPr="00836B92" w:rsidRDefault="00DE5772" w:rsidP="002046F3">
      <w:pPr>
        <w:rPr>
          <w:ins w:id="192" w:author="Zhao, Lanyi" w:date="2022-09-12T14:57:00Z"/>
          <w:highlight w:val="green"/>
          <w:lang w:val="es-ES" w:eastAsia="zh-CN"/>
          <w:rPrChange w:id="193" w:author="Zhao, Lanyi" w:date="2022-09-12T15:21:00Z">
            <w:rPr>
              <w:ins w:id="194" w:author="Zhao, Lanyi" w:date="2022-09-12T14:57:00Z"/>
            </w:rPr>
          </w:rPrChange>
        </w:rPr>
      </w:pPr>
      <w:del w:id="195" w:author="Zhao, Lanyi" w:date="2022-09-12T14:57:00Z">
        <w:r w:rsidRPr="00D7324A" w:rsidDel="002046F3">
          <w:rPr>
            <w:i/>
            <w:lang w:val="es-ES" w:eastAsia="zh-CN"/>
          </w:rPr>
          <w:delText>h)</w:delText>
        </w:r>
        <w:r w:rsidRPr="00D7324A" w:rsidDel="002046F3">
          <w:rPr>
            <w:lang w:val="es-ES" w:eastAsia="zh-CN"/>
          </w:rPr>
          <w:tab/>
        </w:r>
        <w:r w:rsidDel="002046F3">
          <w:rPr>
            <w:rFonts w:hint="eastAsia"/>
            <w:lang w:eastAsia="zh-CN"/>
          </w:rPr>
          <w:delText>有关</w:delText>
        </w:r>
        <w:r w:rsidRPr="004F0D73" w:rsidDel="002046F3">
          <w:rPr>
            <w:rFonts w:cstheme="minorHAnsi"/>
            <w:lang w:eastAsia="zh-CN"/>
          </w:rPr>
          <w:delText>在发展中国家普及有关国际电联建议书的知识和有效使用建议书</w:delText>
        </w:r>
        <w:r w:rsidRPr="00D7324A" w:rsidDel="002046F3">
          <w:rPr>
            <w:rFonts w:cstheme="minorHAnsi"/>
            <w:lang w:val="es-ES" w:eastAsia="zh-CN"/>
          </w:rPr>
          <w:delText>，</w:delText>
        </w:r>
        <w:r w:rsidRPr="004F0D73" w:rsidDel="002046F3">
          <w:rPr>
            <w:rFonts w:cstheme="minorHAnsi"/>
            <w:lang w:eastAsia="zh-CN"/>
          </w:rPr>
          <w:delText>包括对按照国际电联建议书生产的系统进行一致性和互操作性测试</w:delText>
        </w:r>
        <w:r w:rsidDel="002046F3">
          <w:rPr>
            <w:rFonts w:cstheme="minorHAnsi" w:hint="eastAsia"/>
            <w:lang w:eastAsia="zh-CN"/>
          </w:rPr>
          <w:delText>的</w:delText>
        </w:r>
        <w:r w:rsidRPr="00D7324A" w:rsidDel="002046F3">
          <w:rPr>
            <w:lang w:val="es-ES" w:eastAsia="zh-CN"/>
          </w:rPr>
          <w:delText>WTDC</w:delText>
        </w:r>
        <w:r w:rsidDel="002046F3">
          <w:rPr>
            <w:rFonts w:hint="eastAsia"/>
            <w:lang w:eastAsia="zh-CN"/>
          </w:rPr>
          <w:delText>第</w:delText>
        </w:r>
        <w:r w:rsidRPr="00D7324A" w:rsidDel="002046F3">
          <w:rPr>
            <w:lang w:val="es-ES" w:eastAsia="zh-CN"/>
          </w:rPr>
          <w:delText>47</w:delText>
        </w:r>
        <w:r w:rsidDel="002046F3">
          <w:rPr>
            <w:rFonts w:hint="eastAsia"/>
            <w:lang w:eastAsia="zh-CN"/>
          </w:rPr>
          <w:delText>号决议</w:delText>
        </w:r>
        <w:r w:rsidRPr="00D7324A" w:rsidDel="002046F3">
          <w:rPr>
            <w:rFonts w:hint="eastAsia"/>
            <w:lang w:val="es-ES" w:eastAsia="zh-CN"/>
          </w:rPr>
          <w:delText>（</w:delText>
        </w:r>
        <w:r w:rsidRPr="00D7324A" w:rsidDel="002046F3">
          <w:rPr>
            <w:rFonts w:hint="eastAsia"/>
            <w:lang w:val="es-ES" w:eastAsia="zh-CN"/>
          </w:rPr>
          <w:delText>2017</w:delText>
        </w:r>
        <w:r w:rsidDel="002046F3">
          <w:rPr>
            <w:rFonts w:hint="eastAsia"/>
            <w:lang w:eastAsia="zh-CN"/>
          </w:rPr>
          <w:delText>年</w:delText>
        </w:r>
        <w:r w:rsidRPr="00D7324A" w:rsidDel="002046F3">
          <w:rPr>
            <w:lang w:val="es-ES" w:eastAsia="zh-CN"/>
          </w:rPr>
          <w:delText>，</w:delText>
        </w:r>
        <w:r w:rsidDel="002046F3">
          <w:rPr>
            <w:lang w:eastAsia="zh-CN"/>
          </w:rPr>
          <w:delText>布宜诺斯艾利斯</w:delText>
        </w:r>
        <w:r w:rsidRPr="00D7324A" w:rsidDel="002046F3">
          <w:rPr>
            <w:rFonts w:hint="eastAsia"/>
            <w:lang w:val="es-ES" w:eastAsia="zh-CN"/>
          </w:rPr>
          <w:delText>，</w:delText>
        </w:r>
        <w:r w:rsidDel="002046F3">
          <w:rPr>
            <w:rFonts w:hint="eastAsia"/>
            <w:lang w:eastAsia="zh-CN"/>
          </w:rPr>
          <w:delText>修订版</w:delText>
        </w:r>
        <w:r w:rsidRPr="00D7324A" w:rsidDel="002046F3">
          <w:rPr>
            <w:rFonts w:hint="eastAsia"/>
            <w:lang w:val="es-ES" w:eastAsia="zh-CN"/>
          </w:rPr>
          <w:delText>），</w:delText>
        </w:r>
        <w:r w:rsidDel="002046F3">
          <w:rPr>
            <w:lang w:eastAsia="zh-CN"/>
          </w:rPr>
          <w:delText>该决议</w:delText>
        </w:r>
        <w:r w:rsidRPr="004F0D73" w:rsidDel="002046F3">
          <w:rPr>
            <w:rFonts w:cstheme="minorHAnsi"/>
            <w:lang w:eastAsia="zh-CN"/>
          </w:rPr>
          <w:delText>请成员国和部门成员在发展中国家继续开展普及</w:delText>
        </w:r>
        <w:r w:rsidRPr="00D7324A" w:rsidDel="002046F3">
          <w:rPr>
            <w:rFonts w:cstheme="minorHAnsi"/>
            <w:lang w:val="es-ES" w:eastAsia="zh-CN"/>
          </w:rPr>
          <w:delText>ITU-R</w:delText>
        </w:r>
        <w:r w:rsidDel="002046F3">
          <w:rPr>
            <w:rFonts w:cstheme="minorHAnsi" w:hint="eastAsia"/>
            <w:lang w:eastAsia="zh-CN"/>
          </w:rPr>
          <w:delText>和</w:delText>
        </w:r>
        <w:r w:rsidRPr="00D7324A" w:rsidDel="002046F3">
          <w:rPr>
            <w:rFonts w:cstheme="minorHAnsi"/>
            <w:lang w:val="es-ES" w:eastAsia="zh-CN"/>
          </w:rPr>
          <w:delText>ITU-T</w:delText>
        </w:r>
        <w:r w:rsidRPr="004F0D73" w:rsidDel="002046F3">
          <w:rPr>
            <w:rFonts w:cstheme="minorHAnsi"/>
            <w:lang w:eastAsia="zh-CN"/>
          </w:rPr>
          <w:delText>建议书的活动</w:delText>
        </w:r>
        <w:r w:rsidRPr="00D7324A" w:rsidDel="002046F3">
          <w:rPr>
            <w:rFonts w:cstheme="minorHAnsi" w:hint="eastAsia"/>
            <w:lang w:val="es-ES" w:eastAsia="zh-CN"/>
          </w:rPr>
          <w:delText>，</w:delText>
        </w:r>
        <w:r w:rsidDel="002046F3">
          <w:rPr>
            <w:rFonts w:hint="eastAsia"/>
            <w:lang w:eastAsia="zh-CN"/>
          </w:rPr>
          <w:delText>并</w:delText>
        </w:r>
        <w:r w:rsidRPr="004F0D73" w:rsidDel="002046F3">
          <w:rPr>
            <w:rFonts w:cstheme="minorHAnsi"/>
            <w:lang w:eastAsia="zh-CN"/>
          </w:rPr>
          <w:delText>责成</w:delText>
        </w:r>
        <w:r w:rsidRPr="00D7324A" w:rsidDel="002046F3">
          <w:rPr>
            <w:rFonts w:cstheme="minorHAnsi" w:hint="eastAsia"/>
            <w:lang w:val="es-ES" w:eastAsia="zh-CN"/>
          </w:rPr>
          <w:delText>TSB</w:delText>
        </w:r>
        <w:r w:rsidDel="002046F3">
          <w:rPr>
            <w:rFonts w:cstheme="minorHAnsi"/>
            <w:lang w:eastAsia="zh-CN"/>
          </w:rPr>
          <w:delText>主任</w:delText>
        </w:r>
        <w:r w:rsidDel="002046F3">
          <w:rPr>
            <w:rFonts w:cstheme="minorHAnsi" w:hint="eastAsia"/>
            <w:lang w:eastAsia="zh-CN"/>
          </w:rPr>
          <w:delText>与</w:delText>
        </w:r>
        <w:r w:rsidRPr="00D7324A" w:rsidDel="002046F3">
          <w:rPr>
            <w:rFonts w:cstheme="minorHAnsi" w:hint="eastAsia"/>
            <w:lang w:val="es-ES" w:eastAsia="zh-CN"/>
          </w:rPr>
          <w:delText>BDT</w:delText>
        </w:r>
        <w:r w:rsidRPr="004F0D73" w:rsidDel="002046F3">
          <w:rPr>
            <w:rFonts w:cstheme="minorHAnsi"/>
            <w:lang w:eastAsia="zh-CN"/>
          </w:rPr>
          <w:delText>主任密切协作</w:delText>
        </w:r>
        <w:r w:rsidRPr="00D7324A" w:rsidDel="002046F3">
          <w:rPr>
            <w:rFonts w:cstheme="minorHAnsi" w:hint="eastAsia"/>
            <w:lang w:val="es-ES" w:eastAsia="zh-CN"/>
          </w:rPr>
          <w:delText>，</w:delText>
        </w:r>
        <w:r w:rsidRPr="004F0D73" w:rsidDel="002046F3">
          <w:rPr>
            <w:rFonts w:cstheme="minorHAnsi"/>
            <w:lang w:eastAsia="zh-CN"/>
          </w:rPr>
          <w:delText>通过发放与会补贴等手段</w:delText>
        </w:r>
        <w:r w:rsidRPr="00D7324A" w:rsidDel="002046F3">
          <w:rPr>
            <w:rFonts w:cstheme="minorHAnsi"/>
            <w:lang w:val="es-ES" w:eastAsia="zh-CN"/>
          </w:rPr>
          <w:delText>，</w:delText>
        </w:r>
        <w:r w:rsidRPr="004F0D73" w:rsidDel="002046F3">
          <w:rPr>
            <w:rFonts w:cstheme="minorHAnsi"/>
            <w:lang w:eastAsia="zh-CN"/>
          </w:rPr>
          <w:delText>鼓励发展中国家参加培训课程</w:delText>
        </w:r>
        <w:r w:rsidRPr="00D7324A" w:rsidDel="002046F3">
          <w:rPr>
            <w:rFonts w:cstheme="minorHAnsi" w:hint="eastAsia"/>
            <w:lang w:val="es-ES" w:eastAsia="zh-CN"/>
          </w:rPr>
          <w:delText>，</w:delText>
        </w:r>
      </w:del>
      <w:ins w:id="196" w:author="Zhao, Lanyi" w:date="2022-09-12T15:21:00Z">
        <w:r w:rsidR="00836B92" w:rsidRPr="00836B92">
          <w:rPr>
            <w:rFonts w:hint="eastAsia"/>
            <w:lang w:val="fr-FR" w:eastAsia="zh-CN"/>
            <w:rPrChange w:id="197" w:author="Zhao, Lanyi" w:date="2022-09-12T15:21:00Z">
              <w:rPr>
                <w:rFonts w:hint="eastAsia"/>
                <w:highlight w:val="green"/>
                <w:lang w:val="fr-FR"/>
              </w:rPr>
            </w:rPrChange>
          </w:rPr>
          <w:t>区域组的联合会议，尤其结合区域性标准化机构的区域性讲习班和</w:t>
        </w:r>
        <w:r w:rsidR="00836B92" w:rsidRPr="00836B92">
          <w:rPr>
            <w:lang w:val="fr-FR" w:eastAsia="zh-CN"/>
            <w:rPrChange w:id="198" w:author="Zhao, Lanyi" w:date="2022-09-12T15:21:00Z">
              <w:rPr>
                <w:highlight w:val="green"/>
                <w:lang w:val="fr-FR"/>
              </w:rPr>
            </w:rPrChange>
          </w:rPr>
          <w:t>/</w:t>
        </w:r>
        <w:r w:rsidR="00836B92" w:rsidRPr="00836B92">
          <w:rPr>
            <w:rFonts w:hint="eastAsia"/>
            <w:lang w:val="fr-FR" w:eastAsia="zh-CN"/>
            <w:rPrChange w:id="199" w:author="Zhao, Lanyi" w:date="2022-09-12T15:21:00Z">
              <w:rPr>
                <w:rFonts w:hint="eastAsia"/>
                <w:highlight w:val="green"/>
                <w:lang w:val="fr-FR"/>
              </w:rPr>
            </w:rPrChange>
          </w:rPr>
          <w:t>或会议，以及国际电联区域性对应方，如美洲国家电信委员会（</w:t>
        </w:r>
        <w:r w:rsidR="00836B92" w:rsidRPr="00836B92">
          <w:rPr>
            <w:lang w:val="fr-FR" w:eastAsia="zh-CN"/>
            <w:rPrChange w:id="200" w:author="Zhao, Lanyi" w:date="2022-09-12T15:21:00Z">
              <w:rPr>
                <w:highlight w:val="green"/>
                <w:lang w:val="fr-FR"/>
              </w:rPr>
            </w:rPrChange>
          </w:rPr>
          <w:t>CITEL</w:t>
        </w:r>
        <w:r w:rsidR="00836B92" w:rsidRPr="00836B92">
          <w:rPr>
            <w:rFonts w:hint="eastAsia"/>
            <w:lang w:val="fr-FR" w:eastAsia="zh-CN"/>
            <w:rPrChange w:id="201" w:author="Zhao, Lanyi" w:date="2022-09-12T15:21:00Z">
              <w:rPr>
                <w:rFonts w:hint="eastAsia"/>
                <w:highlight w:val="green"/>
                <w:lang w:val="fr-FR"/>
              </w:rPr>
            </w:rPrChange>
          </w:rPr>
          <w:t>）、区域通信联合体（</w:t>
        </w:r>
        <w:r w:rsidR="00836B92" w:rsidRPr="00836B92">
          <w:rPr>
            <w:lang w:val="fr-FR" w:eastAsia="zh-CN"/>
            <w:rPrChange w:id="202" w:author="Zhao, Lanyi" w:date="2022-09-12T15:21:00Z">
              <w:rPr>
                <w:highlight w:val="green"/>
                <w:lang w:val="fr-FR"/>
              </w:rPr>
            </w:rPrChange>
          </w:rPr>
          <w:t>RCC</w:t>
        </w:r>
        <w:r w:rsidR="00836B92" w:rsidRPr="00836B92">
          <w:rPr>
            <w:rFonts w:hint="eastAsia"/>
            <w:lang w:val="fr-FR" w:eastAsia="zh-CN"/>
            <w:rPrChange w:id="203" w:author="Zhao, Lanyi" w:date="2022-09-12T15:21:00Z">
              <w:rPr>
                <w:rFonts w:hint="eastAsia"/>
                <w:highlight w:val="green"/>
                <w:lang w:val="fr-FR"/>
              </w:rPr>
            </w:rPrChange>
          </w:rPr>
          <w:t>）、非洲电信联盟（</w:t>
        </w:r>
        <w:r w:rsidR="00836B92" w:rsidRPr="00836B92">
          <w:rPr>
            <w:lang w:val="fr-FR" w:eastAsia="zh-CN"/>
            <w:rPrChange w:id="204" w:author="Zhao, Lanyi" w:date="2022-09-12T15:21:00Z">
              <w:rPr>
                <w:highlight w:val="green"/>
                <w:lang w:val="fr-FR"/>
              </w:rPr>
            </w:rPrChange>
          </w:rPr>
          <w:t>ATU</w:t>
        </w:r>
        <w:r w:rsidR="00836B92" w:rsidRPr="00836B92">
          <w:rPr>
            <w:rFonts w:hint="eastAsia"/>
            <w:lang w:val="fr-FR" w:eastAsia="zh-CN"/>
            <w:rPrChange w:id="205" w:author="Zhao, Lanyi" w:date="2022-09-12T15:21:00Z">
              <w:rPr>
                <w:rFonts w:hint="eastAsia"/>
                <w:highlight w:val="green"/>
                <w:lang w:val="fr-FR"/>
              </w:rPr>
            </w:rPrChange>
          </w:rPr>
          <w:t>）、由阿拉伯国家联盟（</w:t>
        </w:r>
        <w:r w:rsidR="00836B92" w:rsidRPr="00836B92">
          <w:rPr>
            <w:lang w:val="fr-FR" w:eastAsia="zh-CN"/>
            <w:rPrChange w:id="206" w:author="Zhao, Lanyi" w:date="2022-09-12T15:21:00Z">
              <w:rPr>
                <w:highlight w:val="green"/>
                <w:lang w:val="fr-FR"/>
              </w:rPr>
            </w:rPrChange>
          </w:rPr>
          <w:t>LAS</w:t>
        </w:r>
        <w:r w:rsidR="00836B92" w:rsidRPr="00836B92">
          <w:rPr>
            <w:rFonts w:hint="eastAsia"/>
            <w:lang w:val="fr-FR" w:eastAsia="zh-CN"/>
            <w:rPrChange w:id="207" w:author="Zhao, Lanyi" w:date="2022-09-12T15:21:00Z">
              <w:rPr>
                <w:rFonts w:hint="eastAsia"/>
                <w:highlight w:val="green"/>
                <w:lang w:val="fr-FR"/>
              </w:rPr>
            </w:rPrChange>
          </w:rPr>
          <w:t>）秘书处所代表的阿拉伯电信和信息部长理事会、亚太电信组织（</w:t>
        </w:r>
        <w:r w:rsidR="00836B92" w:rsidRPr="00836B92">
          <w:rPr>
            <w:lang w:val="fr-FR" w:eastAsia="zh-CN"/>
            <w:rPrChange w:id="208" w:author="Zhao, Lanyi" w:date="2022-09-12T15:21:00Z">
              <w:rPr>
                <w:highlight w:val="green"/>
                <w:lang w:val="fr-FR"/>
              </w:rPr>
            </w:rPrChange>
          </w:rPr>
          <w:t>APT</w:t>
        </w:r>
        <w:r w:rsidR="00836B92" w:rsidRPr="00836B92">
          <w:rPr>
            <w:rFonts w:hint="eastAsia"/>
            <w:lang w:val="fr-FR" w:eastAsia="zh-CN"/>
            <w:rPrChange w:id="209" w:author="Zhao, Lanyi" w:date="2022-09-12T15:21:00Z">
              <w:rPr>
                <w:rFonts w:hint="eastAsia"/>
                <w:highlight w:val="green"/>
                <w:lang w:val="fr-FR"/>
              </w:rPr>
            </w:rPrChange>
          </w:rPr>
          <w:t>）、欧洲邮电主管部门大会（</w:t>
        </w:r>
        <w:r w:rsidR="00836B92" w:rsidRPr="00836B92">
          <w:rPr>
            <w:lang w:val="fr-FR" w:eastAsia="zh-CN"/>
            <w:rPrChange w:id="210" w:author="Zhao, Lanyi" w:date="2022-09-12T15:21:00Z">
              <w:rPr>
                <w:highlight w:val="green"/>
                <w:lang w:val="fr-FR"/>
              </w:rPr>
            </w:rPrChange>
          </w:rPr>
          <w:t>CEPT</w:t>
        </w:r>
        <w:r w:rsidR="00836B92" w:rsidRPr="00836B92">
          <w:rPr>
            <w:rFonts w:hint="eastAsia"/>
            <w:lang w:val="fr-FR" w:eastAsia="zh-CN"/>
            <w:rPrChange w:id="211" w:author="Zhao, Lanyi" w:date="2022-09-12T15:21:00Z">
              <w:rPr>
                <w:rFonts w:hint="eastAsia"/>
                <w:highlight w:val="green"/>
                <w:lang w:val="fr-FR"/>
              </w:rPr>
            </w:rPrChange>
          </w:rPr>
          <w:t>）的会议，将有助于鼓励发展中国家参与这些会议并提高这些会议的有效性；</w:t>
        </w:r>
      </w:ins>
    </w:p>
    <w:p w14:paraId="0DA83421" w14:textId="0DE3FFF3" w:rsidR="002046F3" w:rsidRPr="00F8794D" w:rsidRDefault="002046F3" w:rsidP="002046F3">
      <w:pPr>
        <w:rPr>
          <w:lang w:val="es-ES" w:eastAsia="zh-CN"/>
          <w:rPrChange w:id="212" w:author="Zhao, Lanyi" w:date="2022-09-12T15:21:00Z">
            <w:rPr/>
          </w:rPrChange>
        </w:rPr>
      </w:pPr>
      <w:ins w:id="213" w:author="Zhao, Lanyi" w:date="2022-09-12T14:57:00Z">
        <w:r w:rsidRPr="00F8794D">
          <w:rPr>
            <w:i/>
            <w:iCs/>
            <w:lang w:val="es-ES" w:eastAsia="zh-CN"/>
            <w:rPrChange w:id="214" w:author="Zhao, Lanyi" w:date="2022-09-12T15:21:00Z">
              <w:rPr/>
            </w:rPrChange>
          </w:rPr>
          <w:t>f)</w:t>
        </w:r>
        <w:r w:rsidRPr="00F8794D">
          <w:rPr>
            <w:lang w:val="es-ES" w:eastAsia="zh-CN"/>
            <w:rPrChange w:id="215" w:author="Zhao, Lanyi" w:date="2022-09-12T15:21:00Z">
              <w:rPr/>
            </w:rPrChange>
          </w:rPr>
          <w:tab/>
        </w:r>
      </w:ins>
      <w:ins w:id="216" w:author="Zhao, Lanyi" w:date="2022-09-12T15:21:00Z">
        <w:r w:rsidR="00F8794D" w:rsidRPr="00F8794D">
          <w:rPr>
            <w:rFonts w:hint="eastAsia"/>
            <w:lang w:val="fr-FR" w:eastAsia="zh-CN"/>
          </w:rPr>
          <w:t>在发展中国家举办</w:t>
        </w:r>
      </w:ins>
      <w:ins w:id="217" w:author="Jin" w:date="2022-09-13T16:20:00Z">
        <w:r w:rsidR="004E0AD3">
          <w:rPr>
            <w:rFonts w:hint="eastAsia"/>
            <w:lang w:val="fr-FR" w:eastAsia="zh-CN"/>
          </w:rPr>
          <w:t>国际电联</w:t>
        </w:r>
      </w:ins>
      <w:ins w:id="218" w:author="Zhao, Lanyi" w:date="2022-09-12T15:21:00Z">
        <w:r w:rsidR="00F8794D" w:rsidRPr="00F8794D">
          <w:rPr>
            <w:rFonts w:hint="eastAsia"/>
            <w:lang w:val="fr-FR" w:eastAsia="zh-CN"/>
          </w:rPr>
          <w:t>会议，已展示出增加该区域</w:t>
        </w:r>
      </w:ins>
      <w:ins w:id="219" w:author="Jin" w:date="2022-09-13T16:21:00Z">
        <w:r w:rsidR="004E0AD3">
          <w:rPr>
            <w:rFonts w:hint="eastAsia"/>
            <w:lang w:val="fr-FR" w:eastAsia="zh-CN"/>
          </w:rPr>
          <w:t>国际电联</w:t>
        </w:r>
      </w:ins>
      <w:ins w:id="220" w:author="Zhao, Lanyi" w:date="2022-09-12T15:21:00Z">
        <w:r w:rsidR="00F8794D" w:rsidRPr="00F8794D">
          <w:rPr>
            <w:rFonts w:hint="eastAsia"/>
            <w:lang w:val="fr-FR" w:eastAsia="zh-CN"/>
          </w:rPr>
          <w:t>成员参与这些会议的潜力</w:t>
        </w:r>
      </w:ins>
      <w:ins w:id="221" w:author="Zhao, Lanyi" w:date="2022-09-14T10:19:00Z">
        <w:r w:rsidR="0029101D">
          <w:rPr>
            <w:rFonts w:hint="eastAsia"/>
            <w:lang w:val="fr-FR" w:eastAsia="zh-CN"/>
          </w:rPr>
          <w:t>，</w:t>
        </w:r>
      </w:ins>
    </w:p>
    <w:p w14:paraId="08E49708" w14:textId="77777777" w:rsidR="003D3A77" w:rsidRPr="00D7324A" w:rsidRDefault="00DE5772" w:rsidP="003D3A77">
      <w:pPr>
        <w:pStyle w:val="Call"/>
        <w:rPr>
          <w:lang w:val="es-ES" w:eastAsia="zh-CN"/>
        </w:rPr>
      </w:pPr>
      <w:r w:rsidRPr="001E1C85">
        <w:rPr>
          <w:rFonts w:hint="eastAsia"/>
          <w:lang w:eastAsia="zh-CN"/>
        </w:rPr>
        <w:t>做出决议</w:t>
      </w:r>
      <w:r w:rsidRPr="00D7324A">
        <w:rPr>
          <w:rFonts w:hint="eastAsia"/>
          <w:lang w:val="es-ES" w:eastAsia="zh-CN"/>
        </w:rPr>
        <w:t>，</w:t>
      </w:r>
      <w:r w:rsidRPr="001E1C85">
        <w:rPr>
          <w:rFonts w:hint="eastAsia"/>
          <w:lang w:eastAsia="zh-CN"/>
        </w:rPr>
        <w:t>责成秘书长和三个局的主任</w:t>
      </w:r>
    </w:p>
    <w:p w14:paraId="4482B47F" w14:textId="2DE84CDF" w:rsidR="003D3A77" w:rsidRPr="00D7324A" w:rsidRDefault="00DE5772" w:rsidP="003D3A77">
      <w:pPr>
        <w:rPr>
          <w:lang w:val="es-ES" w:eastAsia="zh-CN"/>
        </w:rPr>
      </w:pPr>
      <w:r w:rsidRPr="00D7324A">
        <w:rPr>
          <w:lang w:val="es-ES" w:eastAsia="zh-CN"/>
        </w:rPr>
        <w:t>1</w:t>
      </w:r>
      <w:r w:rsidRPr="00D7324A">
        <w:rPr>
          <w:lang w:val="es-ES" w:eastAsia="zh-CN"/>
        </w:rPr>
        <w:tab/>
      </w:r>
      <w:r w:rsidRPr="006717FB">
        <w:rPr>
          <w:rFonts w:hint="eastAsia"/>
          <w:lang w:eastAsia="zh-CN"/>
        </w:rPr>
        <w:t>彼此密切合作</w:t>
      </w:r>
      <w:r w:rsidRPr="00D7324A">
        <w:rPr>
          <w:rFonts w:hint="eastAsia"/>
          <w:lang w:val="es-ES" w:eastAsia="zh-CN"/>
        </w:rPr>
        <w:t>，</w:t>
      </w:r>
      <w:r w:rsidRPr="006717FB">
        <w:rPr>
          <w:rFonts w:hint="eastAsia"/>
          <w:lang w:eastAsia="zh-CN"/>
        </w:rPr>
        <w:t>跟进</w:t>
      </w:r>
      <w:r>
        <w:rPr>
          <w:rFonts w:hint="eastAsia"/>
          <w:lang w:eastAsia="zh-CN"/>
        </w:rPr>
        <w:t>并落实</w:t>
      </w:r>
      <w:r w:rsidRPr="006717FB">
        <w:rPr>
          <w:rFonts w:hint="eastAsia"/>
          <w:lang w:eastAsia="zh-CN"/>
        </w:rPr>
        <w:t>本决议及</w:t>
      </w:r>
      <w:r w:rsidRPr="00D7324A">
        <w:rPr>
          <w:rFonts w:hint="eastAsia"/>
          <w:lang w:val="es-ES" w:eastAsia="zh-CN"/>
        </w:rPr>
        <w:t>WTSA</w:t>
      </w:r>
      <w:r>
        <w:rPr>
          <w:rFonts w:hint="eastAsia"/>
          <w:lang w:eastAsia="zh-CN"/>
        </w:rPr>
        <w:t>第</w:t>
      </w:r>
      <w:r w:rsidRPr="00D7324A">
        <w:rPr>
          <w:rFonts w:hint="eastAsia"/>
          <w:lang w:val="es-ES" w:eastAsia="zh-CN"/>
        </w:rPr>
        <w:t>32</w:t>
      </w:r>
      <w:del w:id="222" w:author="LEN OVO" w:date="2022-09-13T16:08:00Z">
        <w:r w:rsidDel="0096455E">
          <w:rPr>
            <w:rFonts w:hint="eastAsia"/>
            <w:lang w:eastAsia="zh-CN"/>
          </w:rPr>
          <w:delText>、</w:delText>
        </w:r>
        <w:r w:rsidRPr="00D7324A" w:rsidDel="0096455E">
          <w:rPr>
            <w:rFonts w:hint="eastAsia"/>
            <w:lang w:val="es-ES" w:eastAsia="zh-CN"/>
          </w:rPr>
          <w:delText>44</w:delText>
        </w:r>
        <w:r w:rsidDel="0096455E">
          <w:rPr>
            <w:rFonts w:hint="eastAsia"/>
            <w:lang w:eastAsia="zh-CN"/>
          </w:rPr>
          <w:delText>和</w:delText>
        </w:r>
      </w:del>
      <w:del w:id="223" w:author="LEN OVO" w:date="2022-09-13T16:09:00Z">
        <w:r w:rsidDel="0096455E">
          <w:rPr>
            <w:rFonts w:hint="eastAsia"/>
            <w:lang w:eastAsia="zh-CN"/>
          </w:rPr>
          <w:delText>第</w:delText>
        </w:r>
        <w:r w:rsidRPr="00D7324A" w:rsidDel="0096455E">
          <w:rPr>
            <w:rFonts w:hint="eastAsia"/>
            <w:lang w:val="es-ES" w:eastAsia="zh-CN"/>
          </w:rPr>
          <w:delText>54</w:delText>
        </w:r>
      </w:del>
      <w:r w:rsidRPr="006717FB">
        <w:rPr>
          <w:rFonts w:hint="eastAsia"/>
          <w:lang w:eastAsia="zh-CN"/>
        </w:rPr>
        <w:t>号决议</w:t>
      </w:r>
      <w:r w:rsidRPr="00D7324A">
        <w:rPr>
          <w:rFonts w:hint="eastAsia"/>
          <w:lang w:val="es-ES" w:eastAsia="zh-CN"/>
        </w:rPr>
        <w:t>（</w:t>
      </w:r>
      <w:r w:rsidRPr="00D7324A">
        <w:rPr>
          <w:rFonts w:hint="eastAsia"/>
          <w:lang w:val="es-ES" w:eastAsia="zh-CN"/>
        </w:rPr>
        <w:t>2016</w:t>
      </w:r>
      <w:r>
        <w:rPr>
          <w:rFonts w:hint="eastAsia"/>
          <w:lang w:eastAsia="zh-CN"/>
        </w:rPr>
        <w:t>年</w:t>
      </w:r>
      <w:r w:rsidRPr="00D7324A">
        <w:rPr>
          <w:lang w:val="es-ES" w:eastAsia="zh-CN"/>
        </w:rPr>
        <w:t>，</w:t>
      </w:r>
      <w:r>
        <w:rPr>
          <w:lang w:eastAsia="zh-CN"/>
        </w:rPr>
        <w:t>哈马马特</w:t>
      </w:r>
      <w:r w:rsidRPr="00D7324A">
        <w:rPr>
          <w:rFonts w:hint="eastAsia"/>
          <w:lang w:val="es-ES" w:eastAsia="zh-CN"/>
        </w:rPr>
        <w:t>，</w:t>
      </w:r>
      <w:r>
        <w:rPr>
          <w:rFonts w:hint="eastAsia"/>
          <w:lang w:eastAsia="zh-CN"/>
        </w:rPr>
        <w:t>修订版</w:t>
      </w:r>
      <w:r w:rsidRPr="00D7324A">
        <w:rPr>
          <w:rFonts w:hint="eastAsia"/>
          <w:lang w:val="es-ES" w:eastAsia="zh-CN"/>
        </w:rPr>
        <w:t>）</w:t>
      </w:r>
      <w:ins w:id="224" w:author="LEN OVO" w:date="2022-09-13T16:09:00Z">
        <w:r w:rsidR="0096455E">
          <w:rPr>
            <w:rFonts w:hint="eastAsia"/>
            <w:lang w:val="es-ES" w:eastAsia="zh-CN"/>
          </w:rPr>
          <w:t>第</w:t>
        </w:r>
        <w:r w:rsidR="0096455E">
          <w:rPr>
            <w:rFonts w:hint="eastAsia"/>
            <w:lang w:val="es-ES" w:eastAsia="zh-CN"/>
          </w:rPr>
          <w:t>4</w:t>
        </w:r>
        <w:r w:rsidR="0096455E">
          <w:rPr>
            <w:lang w:val="es-ES" w:eastAsia="zh-CN"/>
          </w:rPr>
          <w:t>4</w:t>
        </w:r>
        <w:r w:rsidR="0096455E">
          <w:rPr>
            <w:rFonts w:hint="eastAsia"/>
            <w:lang w:val="es-ES" w:eastAsia="zh-CN"/>
          </w:rPr>
          <w:t>和</w:t>
        </w:r>
        <w:r w:rsidR="0012730E">
          <w:rPr>
            <w:rFonts w:hint="eastAsia"/>
            <w:lang w:val="es-ES" w:eastAsia="zh-CN"/>
          </w:rPr>
          <w:t>5</w:t>
        </w:r>
        <w:r w:rsidR="0012730E">
          <w:rPr>
            <w:lang w:val="es-ES" w:eastAsia="zh-CN"/>
          </w:rPr>
          <w:t>4</w:t>
        </w:r>
        <w:r w:rsidR="0012730E">
          <w:rPr>
            <w:rFonts w:hint="eastAsia"/>
            <w:lang w:val="es-ES" w:eastAsia="zh-CN"/>
          </w:rPr>
          <w:t>号决议（</w:t>
        </w:r>
        <w:r w:rsidR="0012730E">
          <w:rPr>
            <w:rFonts w:hint="eastAsia"/>
            <w:lang w:val="es-ES" w:eastAsia="zh-CN"/>
          </w:rPr>
          <w:t>2</w:t>
        </w:r>
        <w:r w:rsidR="0012730E">
          <w:rPr>
            <w:lang w:val="es-ES" w:eastAsia="zh-CN"/>
          </w:rPr>
          <w:t>022</w:t>
        </w:r>
        <w:r w:rsidR="0012730E">
          <w:rPr>
            <w:rFonts w:hint="eastAsia"/>
            <w:lang w:val="es-ES" w:eastAsia="zh-CN"/>
          </w:rPr>
          <w:t>年，日内瓦，修订版）</w:t>
        </w:r>
      </w:ins>
      <w:r w:rsidRPr="006717FB">
        <w:rPr>
          <w:rFonts w:hint="eastAsia"/>
          <w:lang w:eastAsia="zh-CN"/>
        </w:rPr>
        <w:t>以及</w:t>
      </w:r>
      <w:r w:rsidRPr="00D7324A">
        <w:rPr>
          <w:rFonts w:hint="eastAsia"/>
          <w:lang w:val="es-ES" w:eastAsia="zh-CN"/>
        </w:rPr>
        <w:t>WTDC</w:t>
      </w:r>
      <w:r w:rsidRPr="006717FB">
        <w:rPr>
          <w:rFonts w:hint="eastAsia"/>
          <w:lang w:eastAsia="zh-CN"/>
        </w:rPr>
        <w:t>第</w:t>
      </w:r>
      <w:r w:rsidRPr="00D7324A">
        <w:rPr>
          <w:rFonts w:hint="eastAsia"/>
          <w:lang w:val="es-ES" w:eastAsia="zh-CN"/>
        </w:rPr>
        <w:t>37</w:t>
      </w:r>
      <w:r>
        <w:rPr>
          <w:rFonts w:hint="eastAsia"/>
          <w:lang w:eastAsia="zh-CN"/>
        </w:rPr>
        <w:t>和第</w:t>
      </w:r>
      <w:r w:rsidRPr="00D7324A">
        <w:rPr>
          <w:rFonts w:hint="eastAsia"/>
          <w:lang w:val="es-ES" w:eastAsia="zh-CN"/>
        </w:rPr>
        <w:t>47</w:t>
      </w:r>
      <w:r w:rsidRPr="006717FB">
        <w:rPr>
          <w:rFonts w:hint="eastAsia"/>
          <w:lang w:eastAsia="zh-CN"/>
        </w:rPr>
        <w:t>号决议</w:t>
      </w:r>
      <w:r w:rsidRPr="00D7324A">
        <w:rPr>
          <w:rFonts w:hint="eastAsia"/>
          <w:lang w:val="es-ES" w:eastAsia="zh-CN"/>
        </w:rPr>
        <w:t>（</w:t>
      </w:r>
      <w:del w:id="225" w:author="LEN OVO" w:date="2022-09-13T16:10:00Z">
        <w:r w:rsidRPr="00D7324A" w:rsidDel="0012730E">
          <w:rPr>
            <w:rFonts w:hint="eastAsia"/>
            <w:lang w:val="es-ES" w:eastAsia="zh-CN"/>
          </w:rPr>
          <w:delText>2017</w:delText>
        </w:r>
        <w:r w:rsidDel="0012730E">
          <w:rPr>
            <w:rFonts w:hint="eastAsia"/>
            <w:lang w:eastAsia="zh-CN"/>
          </w:rPr>
          <w:delText>年</w:delText>
        </w:r>
        <w:r w:rsidRPr="00D7324A" w:rsidDel="0012730E">
          <w:rPr>
            <w:lang w:val="es-ES" w:eastAsia="zh-CN"/>
          </w:rPr>
          <w:delText>，</w:delText>
        </w:r>
        <w:r w:rsidDel="0012730E">
          <w:rPr>
            <w:lang w:eastAsia="zh-CN"/>
          </w:rPr>
          <w:delText>布宜诺斯艾利斯</w:delText>
        </w:r>
      </w:del>
      <w:ins w:id="226" w:author="LEN OVO" w:date="2022-09-13T16:10:00Z">
        <w:r w:rsidR="0012730E" w:rsidRPr="0012730E">
          <w:rPr>
            <w:lang w:val="es-ES" w:eastAsia="zh-CN"/>
            <w:rPrChange w:id="227" w:author="LEN OVO" w:date="2022-09-13T16:10:00Z">
              <w:rPr>
                <w:lang w:eastAsia="zh-CN"/>
              </w:rPr>
            </w:rPrChange>
          </w:rPr>
          <w:t>20</w:t>
        </w:r>
        <w:r w:rsidR="0012730E">
          <w:rPr>
            <w:lang w:val="es-ES" w:eastAsia="zh-CN"/>
          </w:rPr>
          <w:t>22</w:t>
        </w:r>
        <w:r w:rsidR="0012730E">
          <w:rPr>
            <w:rFonts w:hint="eastAsia"/>
            <w:lang w:val="es-ES" w:eastAsia="zh-CN"/>
          </w:rPr>
          <w:t>年，基加利</w:t>
        </w:r>
      </w:ins>
      <w:r w:rsidRPr="00D7324A">
        <w:rPr>
          <w:rFonts w:hint="eastAsia"/>
          <w:lang w:val="es-ES" w:eastAsia="zh-CN"/>
        </w:rPr>
        <w:t>，</w:t>
      </w:r>
      <w:r>
        <w:rPr>
          <w:rFonts w:hint="eastAsia"/>
          <w:lang w:eastAsia="zh-CN"/>
        </w:rPr>
        <w:t>修订版</w:t>
      </w:r>
      <w:r w:rsidRPr="00D7324A">
        <w:rPr>
          <w:rFonts w:hint="eastAsia"/>
          <w:lang w:val="es-ES" w:eastAsia="zh-CN"/>
        </w:rPr>
        <w:t>）</w:t>
      </w:r>
      <w:r>
        <w:rPr>
          <w:rFonts w:hint="eastAsia"/>
          <w:lang w:eastAsia="zh-CN"/>
        </w:rPr>
        <w:t>以</w:t>
      </w:r>
      <w:r>
        <w:rPr>
          <w:lang w:eastAsia="zh-CN"/>
        </w:rPr>
        <w:t>及</w:t>
      </w:r>
      <w:r w:rsidRPr="00D7324A">
        <w:rPr>
          <w:rFonts w:hint="eastAsia"/>
          <w:lang w:val="es-ES" w:eastAsia="zh-CN"/>
        </w:rPr>
        <w:t>RA</w:t>
      </w:r>
      <w:r>
        <w:rPr>
          <w:lang w:eastAsia="zh-CN"/>
        </w:rPr>
        <w:t>的</w:t>
      </w:r>
      <w:r w:rsidRPr="00D7324A">
        <w:rPr>
          <w:lang w:val="es-ES" w:eastAsia="zh-CN"/>
        </w:rPr>
        <w:t>ITU-R</w:t>
      </w:r>
      <w:r>
        <w:rPr>
          <w:rFonts w:hint="eastAsia"/>
          <w:lang w:eastAsia="zh-CN"/>
        </w:rPr>
        <w:t>第</w:t>
      </w:r>
      <w:r w:rsidRPr="00D7324A">
        <w:rPr>
          <w:rFonts w:hint="eastAsia"/>
          <w:lang w:val="es-ES" w:eastAsia="zh-CN"/>
        </w:rPr>
        <w:t>7</w:t>
      </w:r>
      <w:r w:rsidRPr="00D7324A">
        <w:rPr>
          <w:lang w:val="es-ES" w:eastAsia="zh-CN"/>
        </w:rPr>
        <w:t>-</w:t>
      </w:r>
      <w:del w:id="228" w:author="LEN OVO" w:date="2022-09-13T16:11:00Z">
        <w:r w:rsidRPr="00D7324A" w:rsidDel="0012730E">
          <w:rPr>
            <w:lang w:val="es-ES" w:eastAsia="zh-CN"/>
          </w:rPr>
          <w:delText>3</w:delText>
        </w:r>
      </w:del>
      <w:ins w:id="229" w:author="LEN OVO" w:date="2022-09-13T16:11:00Z">
        <w:r w:rsidR="0012730E">
          <w:rPr>
            <w:lang w:val="es-ES" w:eastAsia="zh-CN"/>
          </w:rPr>
          <w:t>4</w:t>
        </w:r>
      </w:ins>
      <w:r>
        <w:rPr>
          <w:rFonts w:hint="eastAsia"/>
          <w:lang w:eastAsia="zh-CN"/>
        </w:rPr>
        <w:t>号决议</w:t>
      </w:r>
      <w:r w:rsidRPr="00D7324A">
        <w:rPr>
          <w:lang w:val="es-ES" w:eastAsia="zh-CN"/>
        </w:rPr>
        <w:t>（</w:t>
      </w:r>
      <w:del w:id="230" w:author="LEN OVO" w:date="2022-09-13T16:11:00Z">
        <w:r w:rsidRPr="00D7324A" w:rsidDel="0012730E">
          <w:rPr>
            <w:lang w:val="es-ES" w:eastAsia="zh-CN"/>
          </w:rPr>
          <w:delText>2015</w:delText>
        </w:r>
        <w:r w:rsidDel="0012730E">
          <w:rPr>
            <w:rFonts w:hint="eastAsia"/>
            <w:lang w:eastAsia="zh-CN"/>
          </w:rPr>
          <w:delText>年</w:delText>
        </w:r>
        <w:r w:rsidRPr="00D7324A" w:rsidDel="0012730E">
          <w:rPr>
            <w:lang w:val="es-ES" w:eastAsia="zh-CN"/>
          </w:rPr>
          <w:delText>，</w:delText>
        </w:r>
        <w:r w:rsidDel="0012730E">
          <w:rPr>
            <w:lang w:eastAsia="zh-CN"/>
          </w:rPr>
          <w:delText>日内瓦</w:delText>
        </w:r>
      </w:del>
      <w:ins w:id="231" w:author="LEN OVO" w:date="2022-09-13T16:11:00Z">
        <w:r w:rsidR="0012730E" w:rsidRPr="0012730E">
          <w:rPr>
            <w:lang w:val="es-ES" w:eastAsia="zh-CN"/>
            <w:rPrChange w:id="232" w:author="LEN OVO" w:date="2022-09-13T16:11:00Z">
              <w:rPr>
                <w:lang w:eastAsia="zh-CN"/>
              </w:rPr>
            </w:rPrChange>
          </w:rPr>
          <w:t>20</w:t>
        </w:r>
        <w:r w:rsidR="0012730E">
          <w:rPr>
            <w:lang w:val="es-ES" w:eastAsia="zh-CN"/>
          </w:rPr>
          <w:t>19</w:t>
        </w:r>
        <w:r w:rsidR="0012730E">
          <w:rPr>
            <w:rFonts w:hint="eastAsia"/>
            <w:lang w:val="es-ES" w:eastAsia="zh-CN"/>
          </w:rPr>
          <w:t>年，沙姆沙伊赫</w:t>
        </w:r>
      </w:ins>
      <w:r w:rsidRPr="00D7324A">
        <w:rPr>
          <w:lang w:val="es-ES" w:eastAsia="zh-CN"/>
        </w:rPr>
        <w:t>，</w:t>
      </w:r>
      <w:r>
        <w:rPr>
          <w:lang w:eastAsia="zh-CN"/>
        </w:rPr>
        <w:t>修订版</w:t>
      </w:r>
      <w:r w:rsidRPr="00D7324A">
        <w:rPr>
          <w:lang w:val="es-ES" w:eastAsia="zh-CN"/>
        </w:rPr>
        <w:t>）</w:t>
      </w:r>
      <w:r w:rsidRPr="00D7324A">
        <w:rPr>
          <w:rFonts w:hint="eastAsia"/>
          <w:lang w:val="es-ES" w:eastAsia="zh-CN"/>
        </w:rPr>
        <w:t>，</w:t>
      </w:r>
      <w:r>
        <w:rPr>
          <w:rFonts w:hint="eastAsia"/>
          <w:lang w:eastAsia="zh-CN"/>
        </w:rPr>
        <w:t>以便加快开展旨在缩小发展中国家和发达国家之间标准化差距的行动</w:t>
      </w:r>
      <w:r w:rsidRPr="00D7324A">
        <w:rPr>
          <w:rFonts w:hint="eastAsia"/>
          <w:lang w:val="es-ES" w:eastAsia="zh-CN"/>
        </w:rPr>
        <w:t>；</w:t>
      </w:r>
    </w:p>
    <w:p w14:paraId="65533484" w14:textId="77777777" w:rsidR="003D3A77" w:rsidRDefault="00DE5772" w:rsidP="003D3A77">
      <w:pPr>
        <w:rPr>
          <w:lang w:val="es-ES" w:eastAsia="zh-CN"/>
        </w:rPr>
      </w:pPr>
      <w:r w:rsidRPr="00D7324A">
        <w:rPr>
          <w:lang w:val="es-ES" w:eastAsia="zh-CN"/>
        </w:rPr>
        <w:t>2</w:t>
      </w:r>
      <w:r w:rsidRPr="00D7324A">
        <w:rPr>
          <w:lang w:val="es-ES" w:eastAsia="zh-CN"/>
        </w:rPr>
        <w:tab/>
      </w:r>
      <w:r w:rsidRPr="006717FB">
        <w:rPr>
          <w:rFonts w:hint="eastAsia"/>
          <w:lang w:eastAsia="zh-CN"/>
        </w:rPr>
        <w:t>通过国际电联区域代表处</w:t>
      </w:r>
      <w:r>
        <w:rPr>
          <w:rFonts w:hint="eastAsia"/>
          <w:lang w:eastAsia="zh-CN"/>
        </w:rPr>
        <w:t>开展的活动</w:t>
      </w:r>
      <w:r w:rsidRPr="00D7324A">
        <w:rPr>
          <w:rFonts w:hint="eastAsia"/>
          <w:lang w:val="es-ES" w:eastAsia="zh-CN"/>
        </w:rPr>
        <w:t>，</w:t>
      </w:r>
      <w:r w:rsidRPr="006717FB">
        <w:rPr>
          <w:rFonts w:hint="eastAsia"/>
          <w:lang w:eastAsia="zh-CN"/>
        </w:rPr>
        <w:t>在区域层面</w:t>
      </w:r>
      <w:r>
        <w:rPr>
          <w:rFonts w:hint="eastAsia"/>
          <w:lang w:eastAsia="zh-CN"/>
        </w:rPr>
        <w:t>保</w:t>
      </w:r>
      <w:r w:rsidRPr="006717FB">
        <w:rPr>
          <w:rFonts w:hint="eastAsia"/>
          <w:lang w:eastAsia="zh-CN"/>
        </w:rPr>
        <w:t>持三个部门之间</w:t>
      </w:r>
      <w:r>
        <w:rPr>
          <w:rFonts w:hint="eastAsia"/>
          <w:lang w:eastAsia="zh-CN"/>
        </w:rPr>
        <w:t>在缩小数字鸿沟方面</w:t>
      </w:r>
      <w:r w:rsidRPr="006717FB">
        <w:rPr>
          <w:rFonts w:hint="eastAsia"/>
          <w:lang w:eastAsia="zh-CN"/>
        </w:rPr>
        <w:t>的密切协调机制</w:t>
      </w:r>
      <w:r w:rsidRPr="00D7324A">
        <w:rPr>
          <w:rFonts w:hint="eastAsia"/>
          <w:lang w:val="es-ES" w:eastAsia="zh-CN"/>
        </w:rPr>
        <w:t>；</w:t>
      </w:r>
    </w:p>
    <w:p w14:paraId="441297A0" w14:textId="22D43FC1" w:rsidR="006A0D81" w:rsidRPr="0012730E" w:rsidRDefault="006A0D81" w:rsidP="006A0D81">
      <w:pPr>
        <w:rPr>
          <w:ins w:id="233" w:author="Zhao, Lanyi" w:date="2022-09-12T15:00:00Z"/>
          <w:lang w:val="es-ES" w:eastAsia="zh-CN"/>
          <w:rPrChange w:id="234" w:author="LEN OVO" w:date="2022-09-13T16:13:00Z">
            <w:rPr>
              <w:ins w:id="235" w:author="Zhao, Lanyi" w:date="2022-09-12T15:00:00Z"/>
            </w:rPr>
          </w:rPrChange>
        </w:rPr>
      </w:pPr>
      <w:ins w:id="236" w:author="Zhao, Lanyi" w:date="2022-09-12T15:00:00Z">
        <w:r w:rsidRPr="0012730E">
          <w:rPr>
            <w:lang w:val="es-ES" w:eastAsia="zh-CN"/>
            <w:rPrChange w:id="237" w:author="LEN OVO" w:date="2022-09-13T16:13:00Z">
              <w:rPr/>
            </w:rPrChange>
          </w:rPr>
          <w:t>3</w:t>
        </w:r>
        <w:r w:rsidRPr="0012730E">
          <w:rPr>
            <w:lang w:val="es-ES" w:eastAsia="zh-CN"/>
            <w:rPrChange w:id="238" w:author="LEN OVO" w:date="2022-09-13T16:13:00Z">
              <w:rPr/>
            </w:rPrChange>
          </w:rPr>
          <w:tab/>
        </w:r>
      </w:ins>
      <w:ins w:id="239" w:author="LEN OVO" w:date="2022-09-13T16:13:00Z">
        <w:r w:rsidR="0012730E" w:rsidRPr="0012730E">
          <w:rPr>
            <w:rFonts w:hint="eastAsia"/>
            <w:lang w:eastAsia="zh-CN"/>
          </w:rPr>
          <w:t>让国际电联区域</w:t>
        </w:r>
      </w:ins>
      <w:ins w:id="240" w:author="Jin" w:date="2022-09-13T16:21:00Z">
        <w:r w:rsidR="004E0AD3">
          <w:rPr>
            <w:rFonts w:hint="eastAsia"/>
            <w:lang w:eastAsia="zh-CN"/>
          </w:rPr>
          <w:t>代表处</w:t>
        </w:r>
      </w:ins>
      <w:ins w:id="241" w:author="LEN OVO" w:date="2022-09-13T16:13:00Z">
        <w:r w:rsidR="0012730E" w:rsidRPr="0012730E">
          <w:rPr>
            <w:rFonts w:hint="eastAsia"/>
            <w:lang w:eastAsia="zh-CN"/>
          </w:rPr>
          <w:t>参与与缩小标准化差距有关的活动</w:t>
        </w:r>
        <w:r w:rsidR="0012730E" w:rsidRPr="0012730E">
          <w:rPr>
            <w:rFonts w:hint="eastAsia"/>
            <w:lang w:val="es-ES" w:eastAsia="zh-CN"/>
            <w:rPrChange w:id="242" w:author="LEN OVO" w:date="2022-09-13T16:13:00Z">
              <w:rPr>
                <w:rFonts w:hint="eastAsia"/>
              </w:rPr>
            </w:rPrChange>
          </w:rPr>
          <w:t>，</w:t>
        </w:r>
        <w:r w:rsidR="0012730E" w:rsidRPr="0012730E">
          <w:rPr>
            <w:rFonts w:hint="eastAsia"/>
            <w:lang w:eastAsia="zh-CN"/>
          </w:rPr>
          <w:t>包括提高发展中国家潜在的部门成员、</w:t>
        </w:r>
        <w:r w:rsidR="0012730E">
          <w:rPr>
            <w:rFonts w:hint="eastAsia"/>
            <w:lang w:eastAsia="zh-CN"/>
          </w:rPr>
          <w:t>部门</w:t>
        </w:r>
      </w:ins>
      <w:ins w:id="243" w:author="LEN OVO" w:date="2022-09-13T16:14:00Z">
        <w:r w:rsidR="0012730E">
          <w:rPr>
            <w:rFonts w:hint="eastAsia"/>
            <w:lang w:eastAsia="zh-CN"/>
          </w:rPr>
          <w:t>准成员</w:t>
        </w:r>
      </w:ins>
      <w:ins w:id="244" w:author="LEN OVO" w:date="2022-09-13T16:13:00Z">
        <w:r w:rsidR="0012730E" w:rsidRPr="0012730E">
          <w:rPr>
            <w:rFonts w:hint="eastAsia"/>
            <w:lang w:eastAsia="zh-CN"/>
          </w:rPr>
          <w:t>和学术</w:t>
        </w:r>
      </w:ins>
      <w:ins w:id="245" w:author="Jin" w:date="2022-09-13T16:22:00Z">
        <w:r w:rsidR="0010523E">
          <w:rPr>
            <w:rFonts w:hint="eastAsia"/>
            <w:lang w:eastAsia="zh-CN"/>
          </w:rPr>
          <w:t>成员</w:t>
        </w:r>
      </w:ins>
      <w:ins w:id="246" w:author="LEN OVO" w:date="2022-09-13T16:13:00Z">
        <w:r w:rsidR="0012730E" w:rsidRPr="0012730E">
          <w:rPr>
            <w:rFonts w:hint="eastAsia"/>
            <w:lang w:eastAsia="zh-CN"/>
          </w:rPr>
          <w:t>的认识</w:t>
        </w:r>
        <w:r w:rsidR="0012730E" w:rsidRPr="0012730E">
          <w:rPr>
            <w:rFonts w:hint="eastAsia"/>
            <w:lang w:val="es-ES" w:eastAsia="zh-CN"/>
            <w:rPrChange w:id="247" w:author="LEN OVO" w:date="2022-09-13T16:13:00Z">
              <w:rPr>
                <w:rFonts w:hint="eastAsia"/>
              </w:rPr>
            </w:rPrChange>
          </w:rPr>
          <w:t>，</w:t>
        </w:r>
        <w:r w:rsidR="0012730E" w:rsidRPr="0012730E">
          <w:rPr>
            <w:rFonts w:hint="eastAsia"/>
            <w:lang w:eastAsia="zh-CN"/>
          </w:rPr>
          <w:t>并提供必要的援助</w:t>
        </w:r>
      </w:ins>
      <w:ins w:id="248" w:author="Zhao, Lanyi" w:date="2022-09-14T10:21:00Z">
        <w:r w:rsidR="00EF0127">
          <w:rPr>
            <w:rFonts w:hint="eastAsia"/>
            <w:lang w:eastAsia="zh-CN"/>
          </w:rPr>
          <w:t>；</w:t>
        </w:r>
      </w:ins>
    </w:p>
    <w:p w14:paraId="184FAFA4" w14:textId="65932031" w:rsidR="003D3A77" w:rsidRPr="000B1568" w:rsidRDefault="00DE5772" w:rsidP="00E23FF5">
      <w:pPr>
        <w:rPr>
          <w:lang w:val="es-ES" w:eastAsia="zh-CN"/>
          <w:rPrChange w:id="249" w:author="LEN OVO" w:date="2022-09-13T16:15:00Z">
            <w:rPr>
              <w:lang w:eastAsia="zh-CN"/>
            </w:rPr>
          </w:rPrChange>
        </w:rPr>
      </w:pPr>
      <w:del w:id="250" w:author="Zhao, Lanyi" w:date="2022-09-12T15:00:00Z">
        <w:r w:rsidRPr="00D7324A" w:rsidDel="006A0D81">
          <w:rPr>
            <w:lang w:val="es-ES" w:eastAsia="zh-CN"/>
          </w:rPr>
          <w:delText>3</w:delText>
        </w:r>
      </w:del>
      <w:ins w:id="251" w:author="Zhao, Lanyi" w:date="2022-09-12T15:00:00Z">
        <w:r w:rsidR="006A0D81">
          <w:rPr>
            <w:rFonts w:hint="eastAsia"/>
            <w:lang w:val="es-ES" w:eastAsia="zh-CN"/>
          </w:rPr>
          <w:t>4</w:t>
        </w:r>
      </w:ins>
      <w:r w:rsidRPr="00D7324A">
        <w:rPr>
          <w:lang w:val="es-ES" w:eastAsia="zh-CN"/>
        </w:rPr>
        <w:tab/>
      </w:r>
      <w:ins w:id="252" w:author="LEN OVO" w:date="2022-09-13T16:15:00Z">
        <w:r w:rsidR="000B1568" w:rsidRPr="000B1568">
          <w:rPr>
            <w:rFonts w:hint="eastAsia"/>
            <w:lang w:eastAsia="zh-CN"/>
          </w:rPr>
          <w:t>在国际电联标准化和发展部门的密切合作下</w:t>
        </w:r>
        <w:r w:rsidR="000B1568" w:rsidRPr="000B1568">
          <w:rPr>
            <w:rFonts w:hint="eastAsia"/>
            <w:lang w:val="es-ES" w:eastAsia="zh-CN"/>
            <w:rPrChange w:id="253" w:author="LEN OVO" w:date="2022-09-13T16:15:00Z">
              <w:rPr>
                <w:rFonts w:hint="eastAsia"/>
                <w:lang w:eastAsia="zh-CN"/>
              </w:rPr>
            </w:rPrChange>
          </w:rPr>
          <w:t>，</w:t>
        </w:r>
        <w:r w:rsidR="000B1568" w:rsidRPr="000B1568">
          <w:rPr>
            <w:rFonts w:hint="eastAsia"/>
            <w:lang w:eastAsia="zh-CN"/>
          </w:rPr>
          <w:t>并考虑到国际电联学院培训中心开展的活动和</w:t>
        </w:r>
      </w:ins>
      <w:ins w:id="254" w:author="LEN OVO" w:date="2022-09-13T16:16:00Z">
        <w:r w:rsidR="000B1568">
          <w:rPr>
            <w:rFonts w:hint="eastAsia"/>
            <w:lang w:eastAsia="zh-CN"/>
          </w:rPr>
          <w:t>电信发展局</w:t>
        </w:r>
      </w:ins>
      <w:ins w:id="255" w:author="LEN OVO" w:date="2022-09-13T16:15:00Z">
        <w:r w:rsidR="000B1568" w:rsidRPr="000B1568">
          <w:rPr>
            <w:rFonts w:hint="eastAsia"/>
            <w:lang w:eastAsia="zh-CN"/>
          </w:rPr>
          <w:t>的其他能力建设举措</w:t>
        </w:r>
        <w:r w:rsidR="000B1568" w:rsidRPr="000B1568">
          <w:rPr>
            <w:rFonts w:hint="eastAsia"/>
            <w:lang w:val="es-ES" w:eastAsia="zh-CN"/>
            <w:rPrChange w:id="256" w:author="LEN OVO" w:date="2022-09-13T16:15:00Z">
              <w:rPr>
                <w:rFonts w:hint="eastAsia"/>
                <w:lang w:eastAsia="zh-CN"/>
              </w:rPr>
            </w:rPrChange>
          </w:rPr>
          <w:t>，</w:t>
        </w:r>
      </w:ins>
      <w:r>
        <w:rPr>
          <w:rFonts w:hint="eastAsia"/>
          <w:lang w:eastAsia="zh-CN"/>
        </w:rPr>
        <w:t>向</w:t>
      </w:r>
      <w:r w:rsidRPr="00567C9C">
        <w:rPr>
          <w:lang w:eastAsia="zh-CN"/>
        </w:rPr>
        <w:t>发展中成员国提供</w:t>
      </w:r>
      <w:r>
        <w:rPr>
          <w:rFonts w:hint="eastAsia"/>
          <w:lang w:eastAsia="zh-CN"/>
        </w:rPr>
        <w:t>帮</w:t>
      </w:r>
      <w:r w:rsidRPr="00567C9C">
        <w:rPr>
          <w:lang w:eastAsia="zh-CN"/>
        </w:rPr>
        <w:t>助</w:t>
      </w:r>
      <w:r w:rsidRPr="00D7324A">
        <w:rPr>
          <w:lang w:val="es-ES" w:eastAsia="zh-CN"/>
        </w:rPr>
        <w:t>，</w:t>
      </w:r>
      <w:r>
        <w:rPr>
          <w:rFonts w:hint="eastAsia"/>
          <w:lang w:eastAsia="zh-CN"/>
        </w:rPr>
        <w:t>通过</w:t>
      </w:r>
      <w:r>
        <w:rPr>
          <w:lang w:eastAsia="zh-CN"/>
        </w:rPr>
        <w:t>与相关学术</w:t>
      </w:r>
      <w:r>
        <w:rPr>
          <w:rFonts w:hint="eastAsia"/>
          <w:lang w:eastAsia="zh-CN"/>
        </w:rPr>
        <w:t>成员</w:t>
      </w:r>
      <w:r>
        <w:rPr>
          <w:lang w:eastAsia="zh-CN"/>
        </w:rPr>
        <w:t>协作等方式</w:t>
      </w:r>
      <w:r w:rsidRPr="00567C9C">
        <w:rPr>
          <w:lang w:eastAsia="zh-CN"/>
        </w:rPr>
        <w:t>加强标准化领域的能力建设</w:t>
      </w:r>
      <w:r w:rsidRPr="00D7324A">
        <w:rPr>
          <w:lang w:val="es-ES" w:eastAsia="zh-CN"/>
        </w:rPr>
        <w:t>；</w:t>
      </w:r>
    </w:p>
    <w:p w14:paraId="4411EA3D" w14:textId="77777777" w:rsidR="003D3A77" w:rsidRPr="00D7324A" w:rsidRDefault="00DE5772" w:rsidP="003D3A77">
      <w:pPr>
        <w:rPr>
          <w:lang w:val="es-ES" w:eastAsia="zh-CN"/>
        </w:rPr>
      </w:pPr>
      <w:del w:id="257" w:author="Zhao, Lanyi" w:date="2022-09-12T15:01:00Z">
        <w:r w:rsidRPr="00D7324A" w:rsidDel="006A0D81">
          <w:rPr>
            <w:lang w:val="es-ES" w:eastAsia="zh-CN"/>
          </w:rPr>
          <w:delText>4</w:delText>
        </w:r>
      </w:del>
      <w:ins w:id="258" w:author="Zhao, Lanyi" w:date="2022-09-12T15:01:00Z">
        <w:r w:rsidR="006A0D81">
          <w:rPr>
            <w:rFonts w:hint="eastAsia"/>
            <w:lang w:val="es-ES" w:eastAsia="zh-CN"/>
          </w:rPr>
          <w:t>5</w:t>
        </w:r>
      </w:ins>
      <w:r w:rsidRPr="00D7324A">
        <w:rPr>
          <w:rFonts w:hint="eastAsia"/>
          <w:lang w:val="es-ES" w:eastAsia="zh-CN"/>
        </w:rPr>
        <w:tab/>
      </w:r>
      <w:r>
        <w:rPr>
          <w:rFonts w:hint="eastAsia"/>
          <w:lang w:eastAsia="zh-CN"/>
        </w:rPr>
        <w:t>确定可促进发展中国家代表参加国际电联三个部门的会议及分发标准化信息的方法和手段</w:t>
      </w:r>
      <w:r w:rsidRPr="00D7324A">
        <w:rPr>
          <w:rFonts w:hint="eastAsia"/>
          <w:lang w:val="es-ES" w:eastAsia="zh-CN"/>
        </w:rPr>
        <w:t>，</w:t>
      </w:r>
      <w:r>
        <w:rPr>
          <w:rFonts w:hint="eastAsia"/>
          <w:lang w:eastAsia="zh-CN"/>
        </w:rPr>
        <w:t>包括优先向已提交文稿的代表提供与会补贴</w:t>
      </w:r>
      <w:r w:rsidRPr="00D7324A">
        <w:rPr>
          <w:rFonts w:hint="eastAsia"/>
          <w:lang w:val="es-ES" w:eastAsia="zh-CN"/>
        </w:rPr>
        <w:t>；</w:t>
      </w:r>
    </w:p>
    <w:p w14:paraId="7E5400D2" w14:textId="77777777" w:rsidR="003D3A77" w:rsidRPr="00D7324A" w:rsidRDefault="00DE5772" w:rsidP="003D3A77">
      <w:pPr>
        <w:rPr>
          <w:lang w:val="es-ES" w:eastAsia="zh-CN"/>
        </w:rPr>
      </w:pPr>
      <w:del w:id="259" w:author="Zhao, Lanyi" w:date="2022-09-12T15:01:00Z">
        <w:r w:rsidRPr="00D7324A" w:rsidDel="006A0D81">
          <w:rPr>
            <w:lang w:val="es-ES" w:eastAsia="zh-CN"/>
          </w:rPr>
          <w:delText>5</w:delText>
        </w:r>
      </w:del>
      <w:ins w:id="260" w:author="Zhao, Lanyi" w:date="2022-09-12T15:01:00Z">
        <w:r w:rsidR="006A0D81">
          <w:rPr>
            <w:rFonts w:hint="eastAsia"/>
            <w:lang w:val="es-ES" w:eastAsia="zh-CN"/>
          </w:rPr>
          <w:t>6</w:t>
        </w:r>
      </w:ins>
      <w:r w:rsidRPr="00D7324A">
        <w:rPr>
          <w:lang w:val="es-ES" w:eastAsia="zh-CN"/>
        </w:rPr>
        <w:tab/>
      </w:r>
      <w:r w:rsidRPr="006717FB">
        <w:rPr>
          <w:rFonts w:hint="eastAsia"/>
          <w:lang w:eastAsia="zh-CN"/>
        </w:rPr>
        <w:t>与相关区域性组织开展进一步协作</w:t>
      </w:r>
      <w:r w:rsidRPr="00D7324A">
        <w:rPr>
          <w:rFonts w:hint="eastAsia"/>
          <w:lang w:val="es-ES" w:eastAsia="zh-CN"/>
        </w:rPr>
        <w:t>，</w:t>
      </w:r>
      <w:r w:rsidRPr="006717FB">
        <w:rPr>
          <w:rFonts w:hint="eastAsia"/>
          <w:lang w:eastAsia="zh-CN"/>
        </w:rPr>
        <w:t>并支持</w:t>
      </w:r>
      <w:r>
        <w:rPr>
          <w:rFonts w:hint="eastAsia"/>
          <w:lang w:eastAsia="zh-CN"/>
        </w:rPr>
        <w:t>后者在此领域开展</w:t>
      </w:r>
      <w:r w:rsidRPr="006717FB">
        <w:rPr>
          <w:rFonts w:hint="eastAsia"/>
          <w:lang w:eastAsia="zh-CN"/>
        </w:rPr>
        <w:t>工作</w:t>
      </w:r>
      <w:r w:rsidRPr="00D7324A">
        <w:rPr>
          <w:rFonts w:hint="eastAsia"/>
          <w:lang w:val="es-ES" w:eastAsia="zh-CN"/>
        </w:rPr>
        <w:t>；</w:t>
      </w:r>
    </w:p>
    <w:p w14:paraId="77B0703F" w14:textId="77777777" w:rsidR="003D3A77" w:rsidRPr="00D7324A" w:rsidRDefault="00DE5772" w:rsidP="003D3A77">
      <w:pPr>
        <w:rPr>
          <w:lang w:val="es-ES" w:eastAsia="zh-CN"/>
        </w:rPr>
      </w:pPr>
      <w:del w:id="261" w:author="Zhao, Lanyi" w:date="2022-09-12T15:01:00Z">
        <w:r w:rsidRPr="00D7324A" w:rsidDel="006A0D81">
          <w:rPr>
            <w:lang w:val="es-ES" w:eastAsia="zh-CN"/>
          </w:rPr>
          <w:delText>6</w:delText>
        </w:r>
      </w:del>
      <w:ins w:id="262" w:author="Zhao, Lanyi" w:date="2022-09-12T15:01:00Z">
        <w:r w:rsidR="006A0D81">
          <w:rPr>
            <w:rFonts w:hint="eastAsia"/>
            <w:lang w:val="es-ES" w:eastAsia="zh-CN"/>
          </w:rPr>
          <w:t>7</w:t>
        </w:r>
      </w:ins>
      <w:r w:rsidRPr="00D7324A">
        <w:rPr>
          <w:rFonts w:hint="eastAsia"/>
          <w:lang w:val="es-ES" w:eastAsia="zh-CN"/>
        </w:rPr>
        <w:tab/>
      </w:r>
      <w:r w:rsidRPr="006E2CB9">
        <w:rPr>
          <w:rFonts w:hint="eastAsia"/>
          <w:spacing w:val="2"/>
          <w:lang w:eastAsia="zh-CN"/>
        </w:rPr>
        <w:t>强化</w:t>
      </w:r>
      <w:r>
        <w:rPr>
          <w:rFonts w:hint="eastAsia"/>
          <w:spacing w:val="2"/>
          <w:lang w:eastAsia="zh-CN"/>
        </w:rPr>
        <w:t>为</w:t>
      </w:r>
      <w:r>
        <w:rPr>
          <w:spacing w:val="2"/>
          <w:lang w:eastAsia="zh-CN"/>
        </w:rPr>
        <w:t>落实</w:t>
      </w:r>
      <w:r w:rsidRPr="00D7324A">
        <w:rPr>
          <w:rFonts w:hint="eastAsia"/>
          <w:spacing w:val="2"/>
          <w:lang w:val="es-ES" w:eastAsia="zh-CN"/>
        </w:rPr>
        <w:t>WTSA</w:t>
      </w:r>
      <w:r w:rsidRPr="006E2CB9">
        <w:rPr>
          <w:rFonts w:hint="eastAsia"/>
          <w:spacing w:val="2"/>
          <w:lang w:eastAsia="zh-CN"/>
        </w:rPr>
        <w:t>第</w:t>
      </w:r>
      <w:r w:rsidRPr="00D7324A">
        <w:rPr>
          <w:rFonts w:hint="eastAsia"/>
          <w:spacing w:val="2"/>
          <w:lang w:val="es-ES" w:eastAsia="zh-CN"/>
        </w:rPr>
        <w:t>44</w:t>
      </w:r>
      <w:r w:rsidRPr="006E2CB9">
        <w:rPr>
          <w:rFonts w:hint="eastAsia"/>
          <w:spacing w:val="2"/>
          <w:lang w:eastAsia="zh-CN"/>
        </w:rPr>
        <w:t>号决议</w:t>
      </w:r>
      <w:r w:rsidRPr="00D7324A">
        <w:rPr>
          <w:rFonts w:hint="eastAsia"/>
          <w:spacing w:val="2"/>
          <w:lang w:val="es-ES" w:eastAsia="zh-CN"/>
        </w:rPr>
        <w:t>（</w:t>
      </w:r>
      <w:del w:id="263" w:author="Zhao, Lanyi" w:date="2022-09-12T15:01:00Z">
        <w:r w:rsidRPr="00D7324A" w:rsidDel="006A0D81">
          <w:rPr>
            <w:rFonts w:hint="eastAsia"/>
            <w:lang w:val="es-ES" w:eastAsia="zh-CN"/>
          </w:rPr>
          <w:delText>2016</w:delText>
        </w:r>
        <w:r w:rsidDel="006A0D81">
          <w:rPr>
            <w:rFonts w:hint="eastAsia"/>
            <w:lang w:eastAsia="zh-CN"/>
          </w:rPr>
          <w:delText>年</w:delText>
        </w:r>
        <w:r w:rsidRPr="00D7324A" w:rsidDel="006A0D81">
          <w:rPr>
            <w:lang w:val="es-ES" w:eastAsia="zh-CN"/>
          </w:rPr>
          <w:delText>，</w:delText>
        </w:r>
        <w:r w:rsidDel="006A0D81">
          <w:rPr>
            <w:lang w:eastAsia="zh-CN"/>
          </w:rPr>
          <w:delText>哈马马特</w:delText>
        </w:r>
      </w:del>
      <w:ins w:id="264" w:author="Zhao, Lanyi" w:date="2022-09-12T15:01:00Z">
        <w:r w:rsidR="006A0D81">
          <w:rPr>
            <w:rFonts w:hint="eastAsia"/>
            <w:lang w:eastAsia="zh-CN"/>
          </w:rPr>
          <w:t>2022</w:t>
        </w:r>
        <w:r w:rsidR="006A0D81">
          <w:rPr>
            <w:rFonts w:hint="eastAsia"/>
            <w:lang w:eastAsia="zh-CN"/>
          </w:rPr>
          <w:t>年，日内瓦</w:t>
        </w:r>
      </w:ins>
      <w:r w:rsidRPr="00D7324A">
        <w:rPr>
          <w:rFonts w:hint="eastAsia"/>
          <w:lang w:val="es-ES" w:eastAsia="zh-CN"/>
        </w:rPr>
        <w:t>，</w:t>
      </w:r>
      <w:r>
        <w:rPr>
          <w:rFonts w:hint="eastAsia"/>
          <w:lang w:eastAsia="zh-CN"/>
        </w:rPr>
        <w:t>修订版</w:t>
      </w:r>
      <w:r w:rsidRPr="00D7324A">
        <w:rPr>
          <w:rFonts w:hint="eastAsia"/>
          <w:lang w:val="es-ES" w:eastAsia="zh-CN"/>
        </w:rPr>
        <w:t>）</w:t>
      </w:r>
      <w:r>
        <w:rPr>
          <w:rFonts w:hint="eastAsia"/>
          <w:lang w:eastAsia="zh-CN"/>
        </w:rPr>
        <w:t>相关行动计划而起草</w:t>
      </w:r>
      <w:r>
        <w:rPr>
          <w:lang w:eastAsia="zh-CN"/>
        </w:rPr>
        <w:t>并提交</w:t>
      </w:r>
      <w:r>
        <w:rPr>
          <w:rFonts w:hint="eastAsia"/>
          <w:lang w:eastAsia="zh-CN"/>
        </w:rPr>
        <w:t>报告的机制</w:t>
      </w:r>
      <w:r w:rsidRPr="00D7324A">
        <w:rPr>
          <w:rFonts w:hint="eastAsia"/>
          <w:lang w:val="es-ES" w:eastAsia="zh-CN"/>
        </w:rPr>
        <w:t>，</w:t>
      </w:r>
      <w:r>
        <w:rPr>
          <w:lang w:eastAsia="zh-CN"/>
        </w:rPr>
        <w:t>同时考虑到各局</w:t>
      </w:r>
      <w:r>
        <w:rPr>
          <w:rFonts w:hint="eastAsia"/>
          <w:lang w:eastAsia="zh-CN"/>
        </w:rPr>
        <w:t>的四年期滚动式</w:t>
      </w:r>
      <w:r>
        <w:rPr>
          <w:lang w:eastAsia="zh-CN"/>
        </w:rPr>
        <w:t>运作规划</w:t>
      </w:r>
      <w:r w:rsidRPr="00D7324A">
        <w:rPr>
          <w:rFonts w:hint="eastAsia"/>
          <w:lang w:val="es-ES" w:eastAsia="zh-CN"/>
        </w:rPr>
        <w:t>；</w:t>
      </w:r>
    </w:p>
    <w:p w14:paraId="46CF19BF" w14:textId="77777777" w:rsidR="003D3A77" w:rsidRPr="00D7324A" w:rsidRDefault="00DE5772" w:rsidP="003D3A77">
      <w:pPr>
        <w:rPr>
          <w:lang w:val="es-ES" w:eastAsia="zh-CN"/>
        </w:rPr>
      </w:pPr>
      <w:del w:id="265" w:author="Zhao, Lanyi" w:date="2022-09-12T15:01:00Z">
        <w:r w:rsidRPr="00D7324A" w:rsidDel="006A0D81">
          <w:rPr>
            <w:lang w:val="es-ES" w:eastAsia="zh-CN"/>
          </w:rPr>
          <w:delText>7</w:delText>
        </w:r>
      </w:del>
      <w:ins w:id="266" w:author="Zhao, Lanyi" w:date="2022-09-12T15:01:00Z">
        <w:r w:rsidR="006A0D81">
          <w:rPr>
            <w:rFonts w:hint="eastAsia"/>
            <w:lang w:val="es-ES" w:eastAsia="zh-CN"/>
          </w:rPr>
          <w:t>8</w:t>
        </w:r>
      </w:ins>
      <w:r w:rsidRPr="00D7324A">
        <w:rPr>
          <w:lang w:val="es-ES" w:eastAsia="zh-CN"/>
        </w:rPr>
        <w:tab/>
      </w:r>
      <w:r>
        <w:rPr>
          <w:rFonts w:hint="eastAsia"/>
          <w:lang w:val="en-US" w:eastAsia="zh-CN"/>
        </w:rPr>
        <w:t>进一步在区域层面</w:t>
      </w:r>
      <w:r>
        <w:rPr>
          <w:lang w:val="en-US" w:eastAsia="zh-CN"/>
        </w:rPr>
        <w:t>与区域性组织协作</w:t>
      </w:r>
      <w:r w:rsidRPr="00D7324A">
        <w:rPr>
          <w:lang w:val="es-ES" w:eastAsia="zh-CN"/>
        </w:rPr>
        <w:t>，</w:t>
      </w:r>
      <w:r>
        <w:rPr>
          <w:lang w:val="en-US" w:eastAsia="zh-CN"/>
        </w:rPr>
        <w:t>进一步推动</w:t>
      </w:r>
      <w:r>
        <w:rPr>
          <w:rFonts w:hint="eastAsia"/>
          <w:lang w:val="en-US" w:eastAsia="zh-CN"/>
        </w:rPr>
        <w:t>这些</w:t>
      </w:r>
      <w:r>
        <w:rPr>
          <w:lang w:val="en-US" w:eastAsia="zh-CN"/>
        </w:rPr>
        <w:t>区域</w:t>
      </w:r>
      <w:r>
        <w:rPr>
          <w:rFonts w:hint="eastAsia"/>
          <w:lang w:val="en-US" w:eastAsia="zh-CN"/>
        </w:rPr>
        <w:t>开展</w:t>
      </w:r>
      <w:r>
        <w:rPr>
          <w:lang w:val="en-US" w:eastAsia="zh-CN"/>
        </w:rPr>
        <w:t>的</w:t>
      </w:r>
      <w:r w:rsidRPr="00D7324A">
        <w:rPr>
          <w:lang w:val="es-ES" w:eastAsia="zh-CN"/>
        </w:rPr>
        <w:t>ITU-</w:t>
      </w:r>
      <w:proofErr w:type="gramStart"/>
      <w:r w:rsidRPr="00D7324A">
        <w:rPr>
          <w:lang w:val="es-ES" w:eastAsia="zh-CN"/>
        </w:rPr>
        <w:t>T</w:t>
      </w:r>
      <w:r w:rsidRPr="00D7324A">
        <w:rPr>
          <w:rFonts w:ascii="SimSun" w:hAnsi="SimSun"/>
          <w:lang w:val="es-ES" w:eastAsia="zh-CN"/>
        </w:rPr>
        <w:t>“</w:t>
      </w:r>
      <w:proofErr w:type="gramEnd"/>
      <w:r>
        <w:rPr>
          <w:lang w:val="en-US" w:eastAsia="zh-CN"/>
        </w:rPr>
        <w:t>缩小标准化工作差距</w:t>
      </w:r>
      <w:r w:rsidRPr="00D7324A">
        <w:rPr>
          <w:rFonts w:ascii="SimSun" w:hAnsi="SimSun"/>
          <w:lang w:val="es-ES" w:eastAsia="zh-CN"/>
        </w:rPr>
        <w:t>”</w:t>
      </w:r>
      <w:r w:rsidRPr="00D7324A">
        <w:rPr>
          <w:lang w:val="es-ES" w:eastAsia="zh-CN"/>
        </w:rPr>
        <w:t>（</w:t>
      </w:r>
      <w:r w:rsidRPr="00D7324A">
        <w:rPr>
          <w:lang w:val="es-ES" w:eastAsia="zh-CN"/>
        </w:rPr>
        <w:t>BSG</w:t>
      </w:r>
      <w:r w:rsidRPr="00D7324A">
        <w:rPr>
          <w:lang w:val="es-ES" w:eastAsia="zh-CN"/>
        </w:rPr>
        <w:t>）</w:t>
      </w:r>
      <w:r>
        <w:rPr>
          <w:lang w:val="en-US" w:eastAsia="zh-CN"/>
        </w:rPr>
        <w:t>项目</w:t>
      </w:r>
      <w:r w:rsidRPr="00D7324A">
        <w:rPr>
          <w:lang w:val="es-ES" w:eastAsia="zh-CN"/>
        </w:rPr>
        <w:t>；</w:t>
      </w:r>
    </w:p>
    <w:p w14:paraId="121B8DC8" w14:textId="22ADD1DD" w:rsidR="003D3A77" w:rsidRPr="00D7324A" w:rsidRDefault="00DE5772" w:rsidP="003D3A77">
      <w:pPr>
        <w:rPr>
          <w:lang w:val="es-ES" w:eastAsia="zh-CN"/>
        </w:rPr>
      </w:pPr>
      <w:del w:id="267" w:author="Zhao, Lanyi" w:date="2022-09-12T15:01:00Z">
        <w:r w:rsidRPr="00D7324A" w:rsidDel="006A0D81">
          <w:rPr>
            <w:lang w:val="es-ES" w:eastAsia="zh-CN"/>
          </w:rPr>
          <w:delText>8</w:delText>
        </w:r>
      </w:del>
      <w:ins w:id="268" w:author="Zhao, Lanyi" w:date="2022-09-12T15:01:00Z">
        <w:r w:rsidR="006A0D81">
          <w:rPr>
            <w:rFonts w:hint="eastAsia"/>
            <w:lang w:val="es-ES" w:eastAsia="zh-CN"/>
          </w:rPr>
          <w:t>9</w:t>
        </w:r>
      </w:ins>
      <w:r w:rsidRPr="00D7324A">
        <w:rPr>
          <w:lang w:val="es-ES" w:eastAsia="zh-CN"/>
        </w:rPr>
        <w:tab/>
      </w:r>
      <w:r>
        <w:rPr>
          <w:rFonts w:hint="eastAsia"/>
          <w:lang w:val="en-US" w:eastAsia="zh-CN"/>
        </w:rPr>
        <w:t>通过远程参会</w:t>
      </w:r>
      <w:del w:id="269" w:author="LEN OVO" w:date="2022-09-13T16:17:00Z">
        <w:r w:rsidDel="000B1568">
          <w:rPr>
            <w:rFonts w:hint="eastAsia"/>
            <w:lang w:val="en-US" w:eastAsia="zh-CN"/>
          </w:rPr>
          <w:delText>的</w:delText>
        </w:r>
      </w:del>
      <w:ins w:id="270" w:author="LEN OVO" w:date="2022-09-13T16:17:00Z">
        <w:r w:rsidR="000B1568">
          <w:rPr>
            <w:rFonts w:hint="eastAsia"/>
            <w:lang w:val="en-US" w:eastAsia="zh-CN"/>
          </w:rPr>
          <w:t>等</w:t>
        </w:r>
      </w:ins>
      <w:r>
        <w:rPr>
          <w:rFonts w:hint="eastAsia"/>
          <w:lang w:val="en-US" w:eastAsia="zh-CN"/>
        </w:rPr>
        <w:t>方式</w:t>
      </w:r>
      <w:ins w:id="271" w:author="LEN OVO" w:date="2022-09-13T16:17:00Z">
        <w:r w:rsidR="000B1568">
          <w:rPr>
            <w:rFonts w:hint="eastAsia"/>
            <w:lang w:val="en-US" w:eastAsia="zh-CN"/>
          </w:rPr>
          <w:t>，最大限度地</w:t>
        </w:r>
      </w:ins>
      <w:r>
        <w:rPr>
          <w:rFonts w:hint="eastAsia"/>
          <w:lang w:val="en-US" w:eastAsia="zh-CN"/>
        </w:rPr>
        <w:t>促进相关方平等参与国际电联的电子会议</w:t>
      </w:r>
      <w:r w:rsidRPr="00D7324A">
        <w:rPr>
          <w:rFonts w:hint="eastAsia"/>
          <w:lang w:val="es-ES" w:eastAsia="zh-CN"/>
        </w:rPr>
        <w:t>；</w:t>
      </w:r>
    </w:p>
    <w:p w14:paraId="461AD985" w14:textId="77777777" w:rsidR="003D3A77" w:rsidRPr="00D7324A" w:rsidRDefault="00DE5772" w:rsidP="003D3A77">
      <w:pPr>
        <w:rPr>
          <w:lang w:val="es-ES" w:eastAsia="zh-CN"/>
        </w:rPr>
      </w:pPr>
      <w:del w:id="272" w:author="Zhao, Lanyi" w:date="2022-09-12T15:01:00Z">
        <w:r w:rsidRPr="00D7324A" w:rsidDel="006A0D81">
          <w:rPr>
            <w:lang w:val="es-ES" w:eastAsia="zh-CN"/>
          </w:rPr>
          <w:delText>9</w:delText>
        </w:r>
      </w:del>
      <w:ins w:id="273" w:author="Zhao, Lanyi" w:date="2022-09-12T15:01:00Z">
        <w:r w:rsidR="006A0D81">
          <w:rPr>
            <w:rFonts w:hint="eastAsia"/>
            <w:lang w:val="es-ES" w:eastAsia="zh-CN"/>
          </w:rPr>
          <w:t>10</w:t>
        </w:r>
      </w:ins>
      <w:r w:rsidRPr="00D7324A">
        <w:rPr>
          <w:lang w:val="es-ES" w:eastAsia="zh-CN"/>
        </w:rPr>
        <w:tab/>
      </w:r>
      <w:r>
        <w:rPr>
          <w:rFonts w:hint="eastAsia"/>
          <w:lang w:eastAsia="zh-CN"/>
        </w:rPr>
        <w:t>在</w:t>
      </w:r>
      <w:r w:rsidRPr="00D7324A">
        <w:rPr>
          <w:rFonts w:hint="eastAsia"/>
          <w:lang w:val="es-ES" w:eastAsia="zh-CN"/>
        </w:rPr>
        <w:t>ITU-R</w:t>
      </w:r>
      <w:r>
        <w:rPr>
          <w:rFonts w:hint="eastAsia"/>
          <w:lang w:eastAsia="zh-CN"/>
        </w:rPr>
        <w:t>和</w:t>
      </w:r>
      <w:r w:rsidRPr="00D7324A">
        <w:rPr>
          <w:rFonts w:hint="eastAsia"/>
          <w:lang w:val="es-ES" w:eastAsia="zh-CN"/>
        </w:rPr>
        <w:t>ITU-T</w:t>
      </w:r>
      <w:r>
        <w:rPr>
          <w:rFonts w:hint="eastAsia"/>
          <w:lang w:eastAsia="zh-CN"/>
        </w:rPr>
        <w:t>建议书</w:t>
      </w:r>
      <w:r>
        <w:rPr>
          <w:lang w:eastAsia="zh-CN"/>
        </w:rPr>
        <w:t>的基础上</w:t>
      </w:r>
      <w:r w:rsidRPr="00D7324A">
        <w:rPr>
          <w:rFonts w:hint="eastAsia"/>
          <w:lang w:val="es-ES" w:eastAsia="zh-CN"/>
        </w:rPr>
        <w:t>，</w:t>
      </w:r>
      <w:r>
        <w:rPr>
          <w:lang w:eastAsia="zh-CN"/>
        </w:rPr>
        <w:t>推动及时为发展中国家制定相关导则</w:t>
      </w:r>
      <w:r w:rsidRPr="00D7324A">
        <w:rPr>
          <w:lang w:val="es-ES" w:eastAsia="zh-CN"/>
        </w:rPr>
        <w:t>，</w:t>
      </w:r>
      <w:r>
        <w:rPr>
          <w:lang w:eastAsia="zh-CN"/>
        </w:rPr>
        <w:t>特别是与重点标准化问题相关的导则</w:t>
      </w:r>
      <w:r w:rsidRPr="00D7324A">
        <w:rPr>
          <w:lang w:val="es-ES" w:eastAsia="zh-CN"/>
        </w:rPr>
        <w:t>，</w:t>
      </w:r>
      <w:r>
        <w:rPr>
          <w:lang w:eastAsia="zh-CN"/>
        </w:rPr>
        <w:t>其中包括新技术的推广</w:t>
      </w:r>
      <w:r>
        <w:rPr>
          <w:rFonts w:hint="eastAsia"/>
          <w:lang w:eastAsia="zh-CN"/>
        </w:rPr>
        <w:t>与过渡</w:t>
      </w:r>
      <w:r>
        <w:rPr>
          <w:lang w:eastAsia="zh-CN"/>
        </w:rPr>
        <w:t>以及国际电联建议书的起草和应用</w:t>
      </w:r>
      <w:r w:rsidRPr="00D7324A">
        <w:rPr>
          <w:rFonts w:hint="eastAsia"/>
          <w:lang w:val="es-ES" w:eastAsia="zh-CN"/>
        </w:rPr>
        <w:t>；</w:t>
      </w:r>
    </w:p>
    <w:p w14:paraId="0F178F12" w14:textId="77777777" w:rsidR="003D3A77" w:rsidRDefault="00DE5772" w:rsidP="003D3A77">
      <w:pPr>
        <w:rPr>
          <w:rFonts w:asciiTheme="minorHAnsi" w:hAnsiTheme="minorHAnsi"/>
          <w:szCs w:val="24"/>
          <w:lang w:val="es-ES" w:eastAsia="zh-CN"/>
        </w:rPr>
      </w:pPr>
      <w:del w:id="274" w:author="Zhao, Lanyi" w:date="2022-09-12T15:02:00Z">
        <w:r w:rsidRPr="00D7324A" w:rsidDel="006A0D81">
          <w:rPr>
            <w:lang w:val="es-ES" w:eastAsia="zh-CN"/>
          </w:rPr>
          <w:lastRenderedPageBreak/>
          <w:delText>10</w:delText>
        </w:r>
      </w:del>
      <w:ins w:id="275" w:author="Zhao, Lanyi" w:date="2022-09-12T15:02:00Z">
        <w:r w:rsidR="006A0D81">
          <w:rPr>
            <w:rFonts w:hint="eastAsia"/>
            <w:lang w:val="es-ES" w:eastAsia="zh-CN"/>
          </w:rPr>
          <w:t>11</w:t>
        </w:r>
      </w:ins>
      <w:r w:rsidRPr="00D7324A">
        <w:rPr>
          <w:lang w:val="es-ES" w:eastAsia="zh-CN"/>
        </w:rPr>
        <w:tab/>
      </w:r>
      <w:r>
        <w:rPr>
          <w:rFonts w:asciiTheme="minorHAnsi" w:hAnsiTheme="minorHAnsi" w:hint="eastAsia"/>
          <w:szCs w:val="24"/>
          <w:lang w:eastAsia="zh-CN"/>
        </w:rPr>
        <w:t>通过使用国际电联基于网络的工具</w:t>
      </w:r>
      <w:r w:rsidRPr="00D7324A">
        <w:rPr>
          <w:rFonts w:asciiTheme="minorHAnsi" w:hAnsiTheme="minorHAnsi" w:hint="eastAsia"/>
          <w:szCs w:val="24"/>
          <w:lang w:val="es-ES" w:eastAsia="zh-CN"/>
        </w:rPr>
        <w:t>，</w:t>
      </w:r>
      <w:r>
        <w:rPr>
          <w:rFonts w:asciiTheme="minorHAnsi" w:hAnsiTheme="minorHAnsi" w:hint="eastAsia"/>
          <w:szCs w:val="24"/>
          <w:lang w:eastAsia="zh-CN"/>
        </w:rPr>
        <w:t>有效整合</w:t>
      </w:r>
      <w:r w:rsidRPr="00D7324A">
        <w:rPr>
          <w:rFonts w:asciiTheme="minorHAnsi" w:hAnsiTheme="minorHAnsi"/>
          <w:szCs w:val="24"/>
          <w:lang w:val="es-ES" w:eastAsia="zh-CN"/>
        </w:rPr>
        <w:t>ITU-R</w:t>
      </w:r>
      <w:r>
        <w:rPr>
          <w:rFonts w:asciiTheme="minorHAnsi" w:hAnsiTheme="minorHAnsi" w:hint="eastAsia"/>
          <w:szCs w:val="24"/>
          <w:lang w:eastAsia="zh-CN"/>
        </w:rPr>
        <w:t>和</w:t>
      </w:r>
      <w:r w:rsidRPr="00D7324A">
        <w:rPr>
          <w:rFonts w:asciiTheme="minorHAnsi" w:hAnsiTheme="minorHAnsi"/>
          <w:szCs w:val="24"/>
          <w:lang w:val="es-ES" w:eastAsia="zh-CN"/>
        </w:rPr>
        <w:t>ITU-T</w:t>
      </w:r>
      <w:r>
        <w:rPr>
          <w:rFonts w:asciiTheme="minorHAnsi" w:hAnsiTheme="minorHAnsi" w:hint="eastAsia"/>
          <w:szCs w:val="24"/>
          <w:lang w:eastAsia="zh-CN"/>
        </w:rPr>
        <w:t>起草的所有导则、建议书、技术报告、最佳做法及使用案例</w:t>
      </w:r>
      <w:r w:rsidRPr="00D7324A">
        <w:rPr>
          <w:rFonts w:asciiTheme="minorHAnsi" w:hAnsiTheme="minorHAnsi" w:hint="eastAsia"/>
          <w:szCs w:val="24"/>
          <w:lang w:val="es-ES" w:eastAsia="zh-CN"/>
        </w:rPr>
        <w:t>，</w:t>
      </w:r>
      <w:r>
        <w:rPr>
          <w:rFonts w:asciiTheme="minorHAnsi" w:hAnsiTheme="minorHAnsi" w:hint="eastAsia"/>
          <w:szCs w:val="24"/>
          <w:lang w:eastAsia="zh-CN"/>
        </w:rPr>
        <w:t>同时确定相关战略和机制</w:t>
      </w:r>
      <w:r w:rsidRPr="00D7324A">
        <w:rPr>
          <w:rFonts w:asciiTheme="minorHAnsi" w:hAnsiTheme="minorHAnsi" w:hint="eastAsia"/>
          <w:szCs w:val="24"/>
          <w:lang w:val="es-ES" w:eastAsia="zh-CN"/>
        </w:rPr>
        <w:t>，</w:t>
      </w:r>
      <w:r>
        <w:rPr>
          <w:rFonts w:asciiTheme="minorHAnsi" w:hAnsiTheme="minorHAnsi" w:hint="eastAsia"/>
          <w:szCs w:val="24"/>
          <w:lang w:eastAsia="zh-CN"/>
        </w:rPr>
        <w:t>以促进并方便各成员国积极使用这些工具来加速知识传授</w:t>
      </w:r>
      <w:del w:id="276" w:author="Zhao, Lanyi" w:date="2022-09-12T15:02:00Z">
        <w:r w:rsidRPr="00D7324A" w:rsidDel="006A0D81">
          <w:rPr>
            <w:rFonts w:asciiTheme="minorHAnsi" w:hAnsiTheme="minorHAnsi" w:hint="eastAsia"/>
            <w:szCs w:val="24"/>
            <w:lang w:val="es-ES" w:eastAsia="zh-CN"/>
          </w:rPr>
          <w:delText>，</w:delText>
        </w:r>
      </w:del>
      <w:ins w:id="277" w:author="Zhao, Lanyi" w:date="2022-09-12T15:02:00Z">
        <w:r w:rsidR="006A0D81">
          <w:rPr>
            <w:rFonts w:asciiTheme="minorHAnsi" w:hAnsiTheme="minorHAnsi" w:hint="eastAsia"/>
            <w:szCs w:val="24"/>
            <w:lang w:val="es-ES" w:eastAsia="zh-CN"/>
          </w:rPr>
          <w:t>；</w:t>
        </w:r>
      </w:ins>
    </w:p>
    <w:p w14:paraId="15D87185" w14:textId="314F9407" w:rsidR="006A0D81" w:rsidRPr="000B1568" w:rsidRDefault="006A0D81" w:rsidP="006A0D81">
      <w:pPr>
        <w:rPr>
          <w:ins w:id="278" w:author="Zhao, Lanyi" w:date="2022-09-12T15:02:00Z"/>
          <w:rFonts w:asciiTheme="minorHAnsi" w:hAnsiTheme="minorHAnsi"/>
          <w:szCs w:val="24"/>
          <w:lang w:val="es-ES" w:eastAsia="zh-CN"/>
          <w:rPrChange w:id="279" w:author="LEN OVO" w:date="2022-09-13T16:19:00Z">
            <w:rPr>
              <w:ins w:id="280" w:author="Zhao, Lanyi" w:date="2022-09-12T15:02:00Z"/>
              <w:rFonts w:asciiTheme="minorHAnsi" w:hAnsiTheme="minorHAnsi"/>
              <w:szCs w:val="24"/>
            </w:rPr>
          </w:rPrChange>
        </w:rPr>
      </w:pPr>
      <w:ins w:id="281" w:author="Zhao, Lanyi" w:date="2022-09-12T15:02:00Z">
        <w:r w:rsidRPr="000B1568">
          <w:rPr>
            <w:rFonts w:asciiTheme="minorHAnsi" w:hAnsiTheme="minorHAnsi"/>
            <w:szCs w:val="24"/>
            <w:lang w:val="es-ES" w:eastAsia="zh-CN"/>
            <w:rPrChange w:id="282" w:author="LEN OVO" w:date="2022-09-13T16:19:00Z">
              <w:rPr>
                <w:rFonts w:asciiTheme="minorHAnsi" w:hAnsiTheme="minorHAnsi"/>
                <w:szCs w:val="24"/>
              </w:rPr>
            </w:rPrChange>
          </w:rPr>
          <w:t>12</w:t>
        </w:r>
        <w:r w:rsidRPr="000B1568">
          <w:rPr>
            <w:rFonts w:asciiTheme="minorHAnsi" w:hAnsiTheme="minorHAnsi"/>
            <w:szCs w:val="24"/>
            <w:lang w:val="es-ES" w:eastAsia="zh-CN"/>
            <w:rPrChange w:id="283" w:author="LEN OVO" w:date="2022-09-13T16:19:00Z">
              <w:rPr>
                <w:rFonts w:asciiTheme="minorHAnsi" w:hAnsiTheme="minorHAnsi"/>
                <w:szCs w:val="24"/>
              </w:rPr>
            </w:rPrChange>
          </w:rPr>
          <w:tab/>
        </w:r>
      </w:ins>
      <w:ins w:id="284" w:author="LEN OVO" w:date="2022-09-13T16:19:00Z">
        <w:r w:rsidR="000B1568" w:rsidRPr="000B1568">
          <w:rPr>
            <w:rFonts w:asciiTheme="minorHAnsi" w:hAnsiTheme="minorHAnsi" w:hint="eastAsia"/>
            <w:szCs w:val="24"/>
            <w:lang w:eastAsia="zh-CN"/>
          </w:rPr>
          <w:t>鼓励发展中国家的成员</w:t>
        </w:r>
        <w:r w:rsidR="000B1568" w:rsidRPr="000B1568">
          <w:rPr>
            <w:rFonts w:asciiTheme="minorHAnsi" w:hAnsiTheme="minorHAnsi" w:hint="eastAsia"/>
            <w:szCs w:val="24"/>
            <w:lang w:val="es-ES" w:eastAsia="zh-CN"/>
            <w:rPrChange w:id="285" w:author="LEN OVO" w:date="2022-09-13T16:19:00Z">
              <w:rPr>
                <w:rFonts w:asciiTheme="minorHAnsi" w:hAnsiTheme="minorHAnsi" w:hint="eastAsia"/>
                <w:szCs w:val="24"/>
              </w:rPr>
            </w:rPrChange>
          </w:rPr>
          <w:t>，</w:t>
        </w:r>
        <w:r w:rsidR="000B1568" w:rsidRPr="000B1568">
          <w:rPr>
            <w:rFonts w:asciiTheme="minorHAnsi" w:hAnsiTheme="minorHAnsi" w:hint="eastAsia"/>
            <w:szCs w:val="24"/>
            <w:lang w:eastAsia="zh-CN"/>
          </w:rPr>
          <w:t>特别是学术</w:t>
        </w:r>
        <w:r w:rsidR="002574C5">
          <w:rPr>
            <w:rFonts w:asciiTheme="minorHAnsi" w:hAnsiTheme="minorHAnsi" w:hint="eastAsia"/>
            <w:szCs w:val="24"/>
            <w:lang w:eastAsia="zh-CN"/>
          </w:rPr>
          <w:t>成员</w:t>
        </w:r>
        <w:r w:rsidR="000B1568" w:rsidRPr="000B1568">
          <w:rPr>
            <w:rFonts w:asciiTheme="minorHAnsi" w:hAnsiTheme="minorHAnsi" w:hint="eastAsia"/>
            <w:szCs w:val="24"/>
            <w:lang w:val="es-ES" w:eastAsia="zh-CN"/>
            <w:rPrChange w:id="286" w:author="LEN OVO" w:date="2022-09-13T16:19:00Z">
              <w:rPr>
                <w:rFonts w:asciiTheme="minorHAnsi" w:hAnsiTheme="minorHAnsi" w:hint="eastAsia"/>
                <w:szCs w:val="24"/>
              </w:rPr>
            </w:rPrChange>
          </w:rPr>
          <w:t>，</w:t>
        </w:r>
        <w:r w:rsidR="000B1568" w:rsidRPr="000B1568">
          <w:rPr>
            <w:rFonts w:asciiTheme="minorHAnsi" w:hAnsiTheme="minorHAnsi" w:hint="eastAsia"/>
            <w:szCs w:val="24"/>
            <w:lang w:eastAsia="zh-CN"/>
          </w:rPr>
          <w:t>参与国际电联为缩小标准化差距而开展的活动</w:t>
        </w:r>
        <w:r w:rsidR="000B1568" w:rsidRPr="000B1568">
          <w:rPr>
            <w:rFonts w:asciiTheme="minorHAnsi" w:hAnsiTheme="minorHAnsi" w:hint="eastAsia"/>
            <w:szCs w:val="24"/>
            <w:lang w:val="es-ES" w:eastAsia="zh-CN"/>
            <w:rPrChange w:id="287" w:author="LEN OVO" w:date="2022-09-13T16:19:00Z">
              <w:rPr>
                <w:rFonts w:asciiTheme="minorHAnsi" w:hAnsiTheme="minorHAnsi" w:hint="eastAsia"/>
                <w:szCs w:val="24"/>
              </w:rPr>
            </w:rPrChange>
          </w:rPr>
          <w:t>，</w:t>
        </w:r>
        <w:r w:rsidR="000B1568" w:rsidRPr="000B1568">
          <w:rPr>
            <w:rFonts w:asciiTheme="minorHAnsi" w:hAnsiTheme="minorHAnsi" w:hint="eastAsia"/>
            <w:szCs w:val="24"/>
            <w:lang w:eastAsia="zh-CN"/>
          </w:rPr>
          <w:t>包括尽可能地在这些地区举办讲习班、研究组和其他会议</w:t>
        </w:r>
        <w:r w:rsidR="000B1568" w:rsidRPr="00C9139F">
          <w:rPr>
            <w:rFonts w:asciiTheme="minorHAnsi" w:hAnsiTheme="minorHAnsi" w:hint="eastAsia"/>
            <w:szCs w:val="24"/>
            <w:lang w:val="es-ES" w:eastAsia="zh-CN"/>
            <w:rPrChange w:id="288" w:author="LEN OVO" w:date="2022-09-13T16:20:00Z">
              <w:rPr>
                <w:rFonts w:asciiTheme="minorHAnsi" w:hAnsiTheme="minorHAnsi" w:hint="eastAsia"/>
                <w:szCs w:val="24"/>
                <w:lang w:eastAsia="zh-CN"/>
              </w:rPr>
            </w:rPrChange>
          </w:rPr>
          <w:t>，</w:t>
        </w:r>
      </w:ins>
    </w:p>
    <w:p w14:paraId="2B87B5D6" w14:textId="77777777" w:rsidR="003D3A77" w:rsidRPr="00D7324A" w:rsidRDefault="00DE5772" w:rsidP="003D3A77">
      <w:pPr>
        <w:pStyle w:val="Call"/>
        <w:rPr>
          <w:lang w:val="es-ES" w:eastAsia="zh-CN"/>
        </w:rPr>
      </w:pPr>
      <w:r w:rsidRPr="001E1C85">
        <w:rPr>
          <w:rFonts w:hint="eastAsia"/>
          <w:lang w:eastAsia="zh-CN"/>
        </w:rPr>
        <w:t>请成员国和部门成员</w:t>
      </w:r>
    </w:p>
    <w:p w14:paraId="1057A744" w14:textId="77777777" w:rsidR="003D3A77" w:rsidRPr="00D7324A" w:rsidRDefault="00DE5772" w:rsidP="003D3A77">
      <w:pPr>
        <w:ind w:firstLineChars="200" w:firstLine="480"/>
        <w:rPr>
          <w:lang w:val="es-ES" w:eastAsia="zh-CN"/>
        </w:rPr>
      </w:pPr>
      <w:r>
        <w:rPr>
          <w:rFonts w:hint="eastAsia"/>
          <w:lang w:eastAsia="zh-CN"/>
        </w:rPr>
        <w:t>向缩小</w:t>
      </w:r>
      <w:r w:rsidRPr="006717FB">
        <w:rPr>
          <w:rFonts w:hint="eastAsia"/>
          <w:lang w:eastAsia="zh-CN"/>
        </w:rPr>
        <w:t>标准化</w:t>
      </w:r>
      <w:r>
        <w:rPr>
          <w:rFonts w:hint="eastAsia"/>
          <w:lang w:eastAsia="zh-CN"/>
        </w:rPr>
        <w:t>工</w:t>
      </w:r>
      <w:proofErr w:type="gramStart"/>
      <w:r>
        <w:rPr>
          <w:rFonts w:hint="eastAsia"/>
          <w:lang w:eastAsia="zh-CN"/>
        </w:rPr>
        <w:t>作</w:t>
      </w:r>
      <w:r w:rsidRPr="006717FB">
        <w:rPr>
          <w:rFonts w:hint="eastAsia"/>
          <w:lang w:eastAsia="zh-CN"/>
        </w:rPr>
        <w:t>差距</w:t>
      </w:r>
      <w:proofErr w:type="gramEnd"/>
      <w:r>
        <w:rPr>
          <w:rFonts w:hint="eastAsia"/>
          <w:lang w:eastAsia="zh-CN"/>
        </w:rPr>
        <w:t>基金提供</w:t>
      </w:r>
      <w:r w:rsidRPr="00D7324A">
        <w:rPr>
          <w:rFonts w:hint="eastAsia"/>
          <w:lang w:val="es-ES" w:eastAsia="zh-CN"/>
        </w:rPr>
        <w:t>（</w:t>
      </w:r>
      <w:r>
        <w:rPr>
          <w:rFonts w:hint="eastAsia"/>
          <w:lang w:eastAsia="zh-CN"/>
        </w:rPr>
        <w:t>资金和实物</w:t>
      </w:r>
      <w:r w:rsidRPr="00D7324A">
        <w:rPr>
          <w:rFonts w:hint="eastAsia"/>
          <w:lang w:val="es-ES" w:eastAsia="zh-CN"/>
        </w:rPr>
        <w:t>）</w:t>
      </w:r>
      <w:r w:rsidRPr="006717FB">
        <w:rPr>
          <w:rFonts w:hint="eastAsia"/>
          <w:lang w:eastAsia="zh-CN"/>
        </w:rPr>
        <w:t>自愿捐</w:t>
      </w:r>
      <w:r>
        <w:rPr>
          <w:rFonts w:hint="eastAsia"/>
          <w:lang w:eastAsia="zh-CN"/>
        </w:rPr>
        <w:t>助</w:t>
      </w:r>
      <w:r w:rsidRPr="00D7324A">
        <w:rPr>
          <w:rFonts w:hint="eastAsia"/>
          <w:lang w:val="es-ES" w:eastAsia="zh-CN"/>
        </w:rPr>
        <w:t>，</w:t>
      </w:r>
      <w:r w:rsidRPr="006717FB">
        <w:rPr>
          <w:rFonts w:hint="eastAsia"/>
          <w:lang w:eastAsia="zh-CN"/>
        </w:rPr>
        <w:t>并采取具体行动</w:t>
      </w:r>
      <w:r w:rsidRPr="00D7324A">
        <w:rPr>
          <w:rFonts w:hint="eastAsia"/>
          <w:lang w:val="es-ES" w:eastAsia="zh-CN"/>
        </w:rPr>
        <w:t>，</w:t>
      </w:r>
      <w:r>
        <w:rPr>
          <w:rFonts w:hint="eastAsia"/>
          <w:lang w:eastAsia="zh-CN"/>
        </w:rPr>
        <w:t>支持</w:t>
      </w:r>
      <w:r w:rsidRPr="006717FB">
        <w:rPr>
          <w:rFonts w:hint="eastAsia"/>
          <w:lang w:eastAsia="zh-CN"/>
        </w:rPr>
        <w:t>国际电联的行动</w:t>
      </w:r>
      <w:r>
        <w:rPr>
          <w:rFonts w:hint="eastAsia"/>
          <w:lang w:eastAsia="zh-CN"/>
        </w:rPr>
        <w:t>及其三个部门和区域代表处的相关</w:t>
      </w:r>
      <w:r w:rsidRPr="006717FB">
        <w:rPr>
          <w:rFonts w:hint="eastAsia"/>
          <w:lang w:eastAsia="zh-CN"/>
        </w:rPr>
        <w:t>举措</w:t>
      </w:r>
      <w:r w:rsidRPr="00D7324A">
        <w:rPr>
          <w:rFonts w:hint="eastAsia"/>
          <w:lang w:val="es-ES" w:eastAsia="zh-CN"/>
        </w:rPr>
        <w:t>，</w:t>
      </w:r>
    </w:p>
    <w:p w14:paraId="0DB88AFC" w14:textId="77777777" w:rsidR="003D3A77" w:rsidRPr="00D7324A" w:rsidRDefault="00DE5772" w:rsidP="003D3A77">
      <w:pPr>
        <w:pStyle w:val="Call"/>
        <w:rPr>
          <w:lang w:val="es-ES" w:eastAsia="zh-CN"/>
        </w:rPr>
      </w:pPr>
      <w:r>
        <w:rPr>
          <w:rFonts w:hint="eastAsia"/>
          <w:lang w:eastAsia="zh-CN"/>
        </w:rPr>
        <w:t>请</w:t>
      </w:r>
      <w:r>
        <w:rPr>
          <w:lang w:eastAsia="zh-CN"/>
        </w:rPr>
        <w:t>成员国</w:t>
      </w:r>
    </w:p>
    <w:p w14:paraId="7BB8B09F" w14:textId="77777777" w:rsidR="003D3A77" w:rsidRPr="00D7324A" w:rsidRDefault="00DE5772" w:rsidP="003D3A77">
      <w:pPr>
        <w:rPr>
          <w:lang w:val="es-ES" w:eastAsia="zh-CN"/>
        </w:rPr>
      </w:pPr>
      <w:r w:rsidRPr="00D7324A">
        <w:rPr>
          <w:lang w:val="es-ES" w:eastAsia="zh-CN"/>
        </w:rPr>
        <w:t>1</w:t>
      </w:r>
      <w:r w:rsidRPr="00D7324A">
        <w:rPr>
          <w:lang w:val="es-ES" w:eastAsia="zh-CN"/>
        </w:rPr>
        <w:tab/>
      </w:r>
      <w:proofErr w:type="gramStart"/>
      <w:r>
        <w:rPr>
          <w:rFonts w:hint="eastAsia"/>
          <w:lang w:val="en-US" w:eastAsia="zh-CN"/>
        </w:rPr>
        <w:t>研究</w:t>
      </w:r>
      <w:r>
        <w:rPr>
          <w:lang w:val="en-US" w:eastAsia="zh-CN"/>
        </w:rPr>
        <w:t>落实</w:t>
      </w:r>
      <w:r w:rsidRPr="00D7324A">
        <w:rPr>
          <w:rFonts w:asciiTheme="minorEastAsia" w:eastAsiaTheme="minorEastAsia" w:hAnsiTheme="minorEastAsia"/>
          <w:lang w:val="es-ES" w:eastAsia="zh-CN"/>
        </w:rPr>
        <w:t>“</w:t>
      </w:r>
      <w:proofErr w:type="gramEnd"/>
      <w:r w:rsidRPr="00AC47B3">
        <w:rPr>
          <w:rFonts w:ascii="STKaiti" w:hAnsi="STKaiti" w:hint="eastAsia"/>
          <w:lang w:val="en-US" w:eastAsia="zh-CN"/>
        </w:rPr>
        <w:t>国家标准化秘书处</w:t>
      </w:r>
      <w:r w:rsidRPr="00D7324A">
        <w:rPr>
          <w:rFonts w:asciiTheme="minorEastAsia" w:eastAsiaTheme="minorEastAsia" w:hAnsiTheme="minorEastAsia"/>
          <w:lang w:val="es-ES" w:eastAsia="zh-CN"/>
        </w:rPr>
        <w:t>”</w:t>
      </w:r>
      <w:r>
        <w:rPr>
          <w:lang w:val="en-US" w:eastAsia="zh-CN"/>
        </w:rPr>
        <w:t>的可能性</w:t>
      </w:r>
      <w:r w:rsidRPr="00D7324A">
        <w:rPr>
          <w:lang w:val="es-ES" w:eastAsia="zh-CN"/>
        </w:rPr>
        <w:t>，</w:t>
      </w:r>
      <w:r>
        <w:rPr>
          <w:lang w:val="en-US" w:eastAsia="zh-CN"/>
        </w:rPr>
        <w:t>同时</w:t>
      </w:r>
      <w:r>
        <w:rPr>
          <w:rFonts w:hint="eastAsia"/>
          <w:lang w:val="en-US" w:eastAsia="zh-CN"/>
        </w:rPr>
        <w:t>顾及</w:t>
      </w:r>
      <w:r w:rsidRPr="00D7324A">
        <w:rPr>
          <w:lang w:val="es-ES" w:eastAsia="zh-CN"/>
        </w:rPr>
        <w:t>ITU-T</w:t>
      </w:r>
      <w:r>
        <w:rPr>
          <w:lang w:val="en-US" w:eastAsia="zh-CN"/>
        </w:rPr>
        <w:t>在</w:t>
      </w:r>
      <w:r w:rsidRPr="00D7324A">
        <w:rPr>
          <w:lang w:val="es-ES" w:eastAsia="zh-CN"/>
        </w:rPr>
        <w:t>BSG</w:t>
      </w:r>
      <w:r>
        <w:rPr>
          <w:lang w:val="en-US" w:eastAsia="zh-CN"/>
        </w:rPr>
        <w:t>项目下提供的导则</w:t>
      </w:r>
      <w:r w:rsidRPr="00D7324A">
        <w:rPr>
          <w:rFonts w:hint="eastAsia"/>
          <w:lang w:val="es-ES" w:eastAsia="zh-CN"/>
        </w:rPr>
        <w:t>，</w:t>
      </w:r>
      <w:r>
        <w:rPr>
          <w:rFonts w:hint="eastAsia"/>
          <w:lang w:val="en-US" w:eastAsia="zh-CN"/>
        </w:rPr>
        <w:t>尤其是在发展中国家</w:t>
      </w:r>
      <w:r w:rsidRPr="00D7324A">
        <w:rPr>
          <w:lang w:val="es-ES" w:eastAsia="zh-CN"/>
        </w:rPr>
        <w:t>；</w:t>
      </w:r>
    </w:p>
    <w:p w14:paraId="775CC41C" w14:textId="7561C3DC" w:rsidR="003D3A77" w:rsidRPr="00D7324A" w:rsidRDefault="00DE5772" w:rsidP="003D3A77">
      <w:pPr>
        <w:rPr>
          <w:lang w:val="es-ES" w:eastAsia="zh-CN"/>
        </w:rPr>
      </w:pPr>
      <w:r w:rsidRPr="00D7324A">
        <w:rPr>
          <w:lang w:val="es-ES" w:eastAsia="zh-CN"/>
        </w:rPr>
        <w:t>2</w:t>
      </w:r>
      <w:r w:rsidRPr="00D7324A">
        <w:rPr>
          <w:lang w:val="es-ES" w:eastAsia="zh-CN"/>
        </w:rPr>
        <w:tab/>
      </w:r>
      <w:ins w:id="289" w:author="LEN OVO" w:date="2022-09-13T16:18:00Z">
        <w:r w:rsidR="000B1568">
          <w:rPr>
            <w:rFonts w:hint="eastAsia"/>
            <w:lang w:val="es-ES" w:eastAsia="zh-CN"/>
          </w:rPr>
          <w:t>促进积极参与并</w:t>
        </w:r>
      </w:ins>
      <w:r>
        <w:rPr>
          <w:lang w:eastAsia="zh-CN"/>
        </w:rPr>
        <w:t>提出国际电联三个部门研究组</w:t>
      </w:r>
      <w:r>
        <w:rPr>
          <w:rFonts w:hint="eastAsia"/>
          <w:lang w:eastAsia="zh-CN"/>
        </w:rPr>
        <w:t>正</w:t>
      </w:r>
      <w:r>
        <w:rPr>
          <w:lang w:eastAsia="zh-CN"/>
        </w:rPr>
        <w:t>副主席职位的候选人</w:t>
      </w:r>
      <w:r w:rsidRPr="00D7324A">
        <w:rPr>
          <w:rFonts w:hint="eastAsia"/>
          <w:lang w:val="es-ES" w:eastAsia="zh-CN"/>
        </w:rPr>
        <w:t>，</w:t>
      </w:r>
      <w:r>
        <w:rPr>
          <w:rFonts w:hint="eastAsia"/>
          <w:lang w:eastAsia="zh-CN"/>
        </w:rPr>
        <w:t>尤其是来自发展中国家的候选人</w:t>
      </w:r>
      <w:r w:rsidRPr="00D7324A">
        <w:rPr>
          <w:lang w:val="es-ES" w:eastAsia="zh-CN"/>
        </w:rPr>
        <w:t>；</w:t>
      </w:r>
    </w:p>
    <w:p w14:paraId="3CDC6C38" w14:textId="77777777" w:rsidR="003D3A77" w:rsidRPr="00D7324A" w:rsidRDefault="00DE5772" w:rsidP="003D3A77">
      <w:pPr>
        <w:rPr>
          <w:lang w:val="es-ES" w:eastAsia="zh-CN"/>
        </w:rPr>
      </w:pPr>
      <w:r w:rsidRPr="00D7324A">
        <w:rPr>
          <w:lang w:val="es-ES" w:eastAsia="zh-CN"/>
        </w:rPr>
        <w:t>3</w:t>
      </w:r>
      <w:r w:rsidRPr="00D7324A">
        <w:rPr>
          <w:lang w:val="es-ES" w:eastAsia="zh-CN"/>
        </w:rPr>
        <w:tab/>
      </w:r>
      <w:r>
        <w:rPr>
          <w:rFonts w:hint="eastAsia"/>
          <w:lang w:eastAsia="zh-CN"/>
        </w:rPr>
        <w:t>继续</w:t>
      </w:r>
      <w:r>
        <w:rPr>
          <w:lang w:eastAsia="zh-CN"/>
        </w:rPr>
        <w:t>创建国家</w:t>
      </w:r>
      <w:r>
        <w:rPr>
          <w:rFonts w:hint="eastAsia"/>
          <w:lang w:eastAsia="zh-CN"/>
        </w:rPr>
        <w:t>标准化机构和</w:t>
      </w:r>
      <w:r>
        <w:rPr>
          <w:lang w:eastAsia="zh-CN"/>
        </w:rPr>
        <w:t>酌情</w:t>
      </w:r>
      <w:r>
        <w:rPr>
          <w:rFonts w:hint="eastAsia"/>
          <w:lang w:eastAsia="zh-CN"/>
        </w:rPr>
        <w:t>创建</w:t>
      </w:r>
      <w:r>
        <w:rPr>
          <w:lang w:eastAsia="zh-CN"/>
        </w:rPr>
        <w:t>区域性标准化机构</w:t>
      </w:r>
      <w:r w:rsidRPr="00D7324A">
        <w:rPr>
          <w:lang w:val="es-ES" w:eastAsia="zh-CN"/>
        </w:rPr>
        <w:t>，</w:t>
      </w:r>
      <w:r>
        <w:rPr>
          <w:lang w:eastAsia="zh-CN"/>
        </w:rPr>
        <w:t>并</w:t>
      </w:r>
      <w:r>
        <w:rPr>
          <w:rFonts w:hint="eastAsia"/>
          <w:lang w:eastAsia="zh-CN"/>
        </w:rPr>
        <w:t>且</w:t>
      </w:r>
      <w:r>
        <w:rPr>
          <w:lang w:eastAsia="zh-CN"/>
        </w:rPr>
        <w:t>鼓励这些</w:t>
      </w:r>
      <w:r>
        <w:rPr>
          <w:rFonts w:hint="eastAsia"/>
          <w:lang w:eastAsia="zh-CN"/>
        </w:rPr>
        <w:t>实体</w:t>
      </w:r>
      <w:r>
        <w:rPr>
          <w:lang w:eastAsia="zh-CN"/>
        </w:rPr>
        <w:t>参与国际电联的标准化工作</w:t>
      </w:r>
      <w:r>
        <w:rPr>
          <w:rFonts w:hint="eastAsia"/>
          <w:lang w:eastAsia="zh-CN"/>
        </w:rPr>
        <w:t>并</w:t>
      </w:r>
      <w:r>
        <w:rPr>
          <w:lang w:eastAsia="zh-CN"/>
        </w:rPr>
        <w:t>与</w:t>
      </w:r>
      <w:r w:rsidRPr="00D7324A">
        <w:rPr>
          <w:lang w:val="es-ES" w:eastAsia="zh-CN"/>
        </w:rPr>
        <w:t>ITU-T</w:t>
      </w:r>
      <w:r>
        <w:rPr>
          <w:lang w:eastAsia="zh-CN"/>
        </w:rPr>
        <w:t>区域组的会议</w:t>
      </w:r>
      <w:r>
        <w:rPr>
          <w:rFonts w:hint="eastAsia"/>
          <w:lang w:eastAsia="zh-CN"/>
        </w:rPr>
        <w:t>进行</w:t>
      </w:r>
      <w:r>
        <w:rPr>
          <w:lang w:eastAsia="zh-CN"/>
        </w:rPr>
        <w:t>协调</w:t>
      </w:r>
      <w:r w:rsidRPr="00D7324A">
        <w:rPr>
          <w:lang w:val="es-ES" w:eastAsia="zh-CN"/>
        </w:rPr>
        <w:t>，</w:t>
      </w:r>
      <w:r>
        <w:rPr>
          <w:lang w:eastAsia="zh-CN"/>
        </w:rPr>
        <w:t>主要目的</w:t>
      </w:r>
      <w:r>
        <w:rPr>
          <w:rFonts w:hint="eastAsia"/>
          <w:lang w:eastAsia="zh-CN"/>
        </w:rPr>
        <w:t>是方便</w:t>
      </w:r>
      <w:r>
        <w:rPr>
          <w:lang w:eastAsia="zh-CN"/>
        </w:rPr>
        <w:t>发展中国家向各方</w:t>
      </w:r>
      <w:r>
        <w:rPr>
          <w:rFonts w:hint="eastAsia"/>
          <w:lang w:eastAsia="zh-CN"/>
        </w:rPr>
        <w:t>介绍</w:t>
      </w:r>
      <w:r>
        <w:rPr>
          <w:lang w:eastAsia="zh-CN"/>
        </w:rPr>
        <w:t>其标准化工作</w:t>
      </w:r>
      <w:r>
        <w:rPr>
          <w:rFonts w:hint="eastAsia"/>
          <w:lang w:eastAsia="zh-CN"/>
        </w:rPr>
        <w:t>重点</w:t>
      </w:r>
      <w:r>
        <w:rPr>
          <w:lang w:eastAsia="zh-CN"/>
        </w:rPr>
        <w:t>和要求</w:t>
      </w:r>
      <w:r w:rsidRPr="00D7324A">
        <w:rPr>
          <w:lang w:val="es-ES" w:eastAsia="zh-CN"/>
        </w:rPr>
        <w:t>；</w:t>
      </w:r>
    </w:p>
    <w:p w14:paraId="6F307888" w14:textId="77777777" w:rsidR="003D3A77" w:rsidRPr="00D7324A" w:rsidRDefault="00DE5772" w:rsidP="003D3A77">
      <w:pPr>
        <w:rPr>
          <w:lang w:val="es-ES" w:eastAsia="zh-CN"/>
        </w:rPr>
      </w:pPr>
      <w:r w:rsidRPr="00D7324A">
        <w:rPr>
          <w:lang w:val="es-ES" w:eastAsia="zh-CN"/>
        </w:rPr>
        <w:t>4</w:t>
      </w:r>
      <w:r w:rsidRPr="00D7324A">
        <w:rPr>
          <w:lang w:val="es-ES" w:eastAsia="zh-CN"/>
        </w:rPr>
        <w:tab/>
      </w:r>
      <w:r>
        <w:rPr>
          <w:rFonts w:hint="eastAsia"/>
          <w:lang w:eastAsia="zh-CN"/>
        </w:rPr>
        <w:t>承办</w:t>
      </w:r>
      <w:r>
        <w:rPr>
          <w:lang w:eastAsia="zh-CN"/>
        </w:rPr>
        <w:t>区域组</w:t>
      </w:r>
      <w:r>
        <w:rPr>
          <w:rFonts w:hint="eastAsia"/>
          <w:lang w:eastAsia="zh-CN"/>
        </w:rPr>
        <w:t>会议</w:t>
      </w:r>
      <w:r>
        <w:rPr>
          <w:lang w:eastAsia="zh-CN"/>
        </w:rPr>
        <w:t>和研究组</w:t>
      </w:r>
      <w:r>
        <w:rPr>
          <w:rFonts w:hint="eastAsia"/>
          <w:lang w:eastAsia="zh-CN"/>
        </w:rPr>
        <w:t>会议</w:t>
      </w:r>
      <w:r>
        <w:rPr>
          <w:lang w:eastAsia="zh-CN"/>
        </w:rPr>
        <w:t>以及与国际电联</w:t>
      </w:r>
      <w:r>
        <w:rPr>
          <w:rFonts w:hint="eastAsia"/>
          <w:lang w:eastAsia="zh-CN"/>
        </w:rPr>
        <w:t>所</w:t>
      </w:r>
      <w:r>
        <w:rPr>
          <w:lang w:eastAsia="zh-CN"/>
        </w:rPr>
        <w:t>开展的</w:t>
      </w:r>
      <w:r w:rsidRPr="00D7324A">
        <w:rPr>
          <w:rFonts w:hint="eastAsia"/>
          <w:lang w:val="es-ES" w:eastAsia="zh-CN"/>
        </w:rPr>
        <w:t>（</w:t>
      </w:r>
      <w:r>
        <w:rPr>
          <w:rFonts w:hint="eastAsia"/>
          <w:lang w:eastAsia="zh-CN"/>
        </w:rPr>
        <w:t>特别是在发展中国家开展的</w:t>
      </w:r>
      <w:r w:rsidRPr="00D7324A">
        <w:rPr>
          <w:rFonts w:hint="eastAsia"/>
          <w:lang w:val="es-ES" w:eastAsia="zh-CN"/>
        </w:rPr>
        <w:t>）</w:t>
      </w:r>
      <w:r>
        <w:rPr>
          <w:lang w:eastAsia="zh-CN"/>
        </w:rPr>
        <w:t>标准化活动相关的国际</w:t>
      </w:r>
      <w:r>
        <w:rPr>
          <w:rFonts w:hint="eastAsia"/>
          <w:lang w:eastAsia="zh-CN"/>
        </w:rPr>
        <w:t>或</w:t>
      </w:r>
      <w:r>
        <w:rPr>
          <w:lang w:eastAsia="zh-CN"/>
        </w:rPr>
        <w:t>区域性</w:t>
      </w:r>
      <w:r>
        <w:rPr>
          <w:rFonts w:hint="eastAsia"/>
          <w:lang w:eastAsia="zh-CN"/>
        </w:rPr>
        <w:t>活动</w:t>
      </w:r>
      <w:r w:rsidRPr="00D7324A">
        <w:rPr>
          <w:lang w:val="es-ES" w:eastAsia="zh-CN"/>
        </w:rPr>
        <w:t>（</w:t>
      </w:r>
      <w:r>
        <w:rPr>
          <w:lang w:eastAsia="zh-CN"/>
        </w:rPr>
        <w:t>论坛、讲习班等</w:t>
      </w:r>
      <w:r w:rsidRPr="00D7324A">
        <w:rPr>
          <w:lang w:val="es-ES" w:eastAsia="zh-CN"/>
        </w:rPr>
        <w:t>）；</w:t>
      </w:r>
    </w:p>
    <w:p w14:paraId="318CF198" w14:textId="77777777" w:rsidR="003D3A77" w:rsidRPr="00D7324A" w:rsidRDefault="00DE5772" w:rsidP="003D3A77">
      <w:pPr>
        <w:rPr>
          <w:lang w:val="es-ES" w:eastAsia="zh-CN"/>
        </w:rPr>
      </w:pPr>
      <w:r w:rsidRPr="00D7324A">
        <w:rPr>
          <w:lang w:val="es-ES" w:eastAsia="zh-CN"/>
        </w:rPr>
        <w:t>5</w:t>
      </w:r>
      <w:r w:rsidRPr="00D7324A">
        <w:rPr>
          <w:lang w:val="es-ES" w:eastAsia="zh-CN"/>
        </w:rPr>
        <w:tab/>
      </w:r>
      <w:r>
        <w:rPr>
          <w:rFonts w:hint="eastAsia"/>
          <w:lang w:eastAsia="zh-CN"/>
        </w:rPr>
        <w:t>敦促</w:t>
      </w:r>
      <w:r w:rsidRPr="007C54C5">
        <w:rPr>
          <w:rFonts w:hint="eastAsia"/>
          <w:lang w:eastAsia="zh-CN"/>
        </w:rPr>
        <w:t>尤其</w:t>
      </w:r>
      <w:r>
        <w:rPr>
          <w:rFonts w:hint="eastAsia"/>
          <w:lang w:eastAsia="zh-CN"/>
        </w:rPr>
        <w:t>是来自发展中</w:t>
      </w:r>
      <w:r>
        <w:rPr>
          <w:lang w:eastAsia="zh-CN"/>
        </w:rPr>
        <w:t>国家</w:t>
      </w:r>
      <w:r>
        <w:rPr>
          <w:rFonts w:hint="eastAsia"/>
          <w:lang w:eastAsia="zh-CN"/>
        </w:rPr>
        <w:t>的中小企业、</w:t>
      </w:r>
      <w:r>
        <w:rPr>
          <w:lang w:eastAsia="zh-CN"/>
        </w:rPr>
        <w:t>学术界</w:t>
      </w:r>
      <w:r>
        <w:rPr>
          <w:rFonts w:hint="eastAsia"/>
          <w:lang w:eastAsia="zh-CN"/>
        </w:rPr>
        <w:t>和</w:t>
      </w:r>
      <w:r>
        <w:rPr>
          <w:lang w:eastAsia="zh-CN"/>
        </w:rPr>
        <w:t>参与</w:t>
      </w:r>
      <w:r>
        <w:rPr>
          <w:rFonts w:hint="eastAsia"/>
          <w:lang w:eastAsia="zh-CN"/>
        </w:rPr>
        <w:t>方</w:t>
      </w:r>
      <w:r>
        <w:rPr>
          <w:lang w:eastAsia="zh-CN"/>
        </w:rPr>
        <w:t>参与国际电联的标准化活动。</w:t>
      </w:r>
    </w:p>
    <w:p w14:paraId="071D152F" w14:textId="77777777" w:rsidR="00D80F6B" w:rsidRDefault="00D80F6B" w:rsidP="00411C49">
      <w:pPr>
        <w:pStyle w:val="Reasons"/>
        <w:rPr>
          <w:lang w:eastAsia="zh-CN"/>
        </w:rPr>
      </w:pPr>
    </w:p>
    <w:p w14:paraId="01C27210" w14:textId="77777777" w:rsidR="00D80F6B" w:rsidRDefault="00D80F6B">
      <w:pPr>
        <w:jc w:val="center"/>
      </w:pPr>
      <w:r>
        <w:t>______________</w:t>
      </w:r>
    </w:p>
    <w:sectPr w:rsidR="00D80F6B">
      <w:headerReference w:type="even" r:id="rId10"/>
      <w:headerReference w:type="default" r:id="rId11"/>
      <w:footerReference w:type="even" r:id="rId12"/>
      <w:footerReference w:type="default" r:id="rId13"/>
      <w:headerReference w:type="first" r:id="rId14"/>
      <w:footerReference w:type="first" r:id="rId15"/>
      <w:pgSz w:w="11913" w:h="16834" w:code="9"/>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1A00B" w14:textId="77777777" w:rsidR="00377B9D" w:rsidRDefault="00377B9D">
      <w:r>
        <w:separator/>
      </w:r>
    </w:p>
  </w:endnote>
  <w:endnote w:type="continuationSeparator" w:id="0">
    <w:p w14:paraId="121BBF6B" w14:textId="77777777" w:rsidR="00377B9D" w:rsidRDefault="00377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Kaiti">
    <w:altName w:val="STKaiti"/>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F93F" w14:textId="77777777" w:rsidR="005C76E6" w:rsidRDefault="005C76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7FFAA" w14:textId="66B7FCF1" w:rsidR="00A164FF" w:rsidRPr="00315D5A" w:rsidRDefault="005C76E6" w:rsidP="00AE7114">
    <w:pPr>
      <w:pStyle w:val="Footer"/>
      <w:rPr>
        <w:color w:val="FFFFFF" w:themeColor="background1"/>
      </w:rPr>
    </w:pPr>
    <w:r w:rsidRPr="00315D5A">
      <w:rPr>
        <w:color w:val="FFFFFF" w:themeColor="background1"/>
      </w:rPr>
      <w:fldChar w:fldCharType="begin"/>
    </w:r>
    <w:r w:rsidRPr="00315D5A">
      <w:rPr>
        <w:color w:val="FFFFFF" w:themeColor="background1"/>
      </w:rPr>
      <w:instrText xml:space="preserve"> FILENAME \p  \* MERGEFORMAT </w:instrText>
    </w:r>
    <w:r w:rsidRPr="00315D5A">
      <w:rPr>
        <w:color w:val="FFFFFF" w:themeColor="background1"/>
      </w:rPr>
      <w:fldChar w:fldCharType="separate"/>
    </w:r>
    <w:r w:rsidRPr="00315D5A">
      <w:rPr>
        <w:color w:val="FFFFFF" w:themeColor="background1"/>
      </w:rPr>
      <w:t>P:\CHI\SG\CONF-SG\PP22\000\076ADD27C.docx</w:t>
    </w:r>
    <w:r w:rsidRPr="00315D5A">
      <w:rPr>
        <w:color w:val="FFFFFF" w:themeColor="background1"/>
      </w:rPr>
      <w:fldChar w:fldCharType="end"/>
    </w:r>
    <w:r w:rsidR="00AE7114" w:rsidRPr="00315D5A">
      <w:rPr>
        <w:color w:val="FFFFFF" w:themeColor="background1"/>
      </w:rPr>
      <w:t xml:space="preserve"> (511284)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8E844"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A164FF" w:rsidRPr="00D75620">
        <w:rPr>
          <w:rStyle w:val="Hyperlink"/>
          <w:sz w:val="22"/>
          <w:szCs w:val="22"/>
          <w:lang w:val="en-GB"/>
        </w:rPr>
        <w:t>www.itu.int/plenipotentiary/</w:t>
      </w:r>
    </w:hyperlink>
    <w:r w:rsidR="00A164FF">
      <w:rPr>
        <w:sz w:val="20"/>
        <w:szCs w:val="20"/>
        <w:lang w:val="en-GB"/>
      </w:rPr>
      <w:t xml:space="preserve"> </w:t>
    </w:r>
    <w:r>
      <w:rPr>
        <w:rFonts w:ascii="Symbol" w:hAnsi="Symbol"/>
        <w:sz w:val="22"/>
        <w:szCs w:val="20"/>
        <w:lang w:val="en-GB"/>
      </w:rPr>
      <w:t></w:t>
    </w:r>
  </w:p>
  <w:p w14:paraId="6DF34E7E"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B3A4D" w14:textId="77777777" w:rsidR="00377B9D" w:rsidRDefault="00377B9D">
      <w:r>
        <w:t>____________________</w:t>
      </w:r>
    </w:p>
  </w:footnote>
  <w:footnote w:type="continuationSeparator" w:id="0">
    <w:p w14:paraId="4B5CB879" w14:textId="77777777" w:rsidR="00377B9D" w:rsidRDefault="00377B9D">
      <w:r>
        <w:continuationSeparator/>
      </w:r>
    </w:p>
  </w:footnote>
  <w:footnote w:id="1">
    <w:p w14:paraId="6EE2855D" w14:textId="77777777" w:rsidR="00854F9C" w:rsidRDefault="00DE5772" w:rsidP="003D3A77">
      <w:pPr>
        <w:pStyle w:val="FootnoteText"/>
        <w:rPr>
          <w:lang w:eastAsia="zh-CN"/>
        </w:rPr>
      </w:pPr>
      <w:r>
        <w:rPr>
          <w:rStyle w:val="FootnoteReference"/>
          <w:lang w:eastAsia="zh-CN"/>
        </w:rPr>
        <w:t>1</w:t>
      </w:r>
      <w:r>
        <w:rPr>
          <w:lang w:eastAsia="zh-CN"/>
        </w:rPr>
        <w:tab/>
      </w:r>
      <w:r>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A8D60" w14:textId="77777777" w:rsidR="005C76E6" w:rsidRDefault="005C76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2B36E" w14:textId="293668EB" w:rsidR="00FC2542" w:rsidRDefault="00FC2542" w:rsidP="00FC2542">
    <w:pPr>
      <w:pStyle w:val="Header"/>
    </w:pPr>
    <w:r>
      <w:fldChar w:fldCharType="begin"/>
    </w:r>
    <w:r>
      <w:instrText xml:space="preserve"> PAGE </w:instrText>
    </w:r>
    <w:r>
      <w:fldChar w:fldCharType="separate"/>
    </w:r>
    <w:r w:rsidR="005C76E6">
      <w:rPr>
        <w:noProof/>
      </w:rPr>
      <w:t>2</w:t>
    </w:r>
    <w:r>
      <w:fldChar w:fldCharType="end"/>
    </w:r>
  </w:p>
  <w:p w14:paraId="1A2A8544" w14:textId="77777777" w:rsidR="00C710E5" w:rsidRPr="00FC2542" w:rsidRDefault="00FC2542" w:rsidP="00FC2542">
    <w:pPr>
      <w:pStyle w:val="Header"/>
    </w:pPr>
    <w:r>
      <w:t>PP</w:t>
    </w:r>
    <w:r w:rsidR="002554F9">
      <w:t>22</w:t>
    </w:r>
    <w:r>
      <w:t>/76(Add.27)-</w:t>
    </w:r>
    <w:r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6C7C1" w14:textId="77777777" w:rsidR="005C76E6" w:rsidRDefault="005C7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80A33"/>
    <w:multiLevelType w:val="hybridMultilevel"/>
    <w:tmpl w:val="DA2A1F68"/>
    <w:lvl w:ilvl="0" w:tplc="F93C3C5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9B5348F"/>
    <w:multiLevelType w:val="hybridMultilevel"/>
    <w:tmpl w:val="03400492"/>
    <w:lvl w:ilvl="0" w:tplc="F93C3C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8604067">
    <w:abstractNumId w:val="1"/>
  </w:num>
  <w:num w:numId="2" w16cid:durableId="2862816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 Lanyi">
    <w15:presenceInfo w15:providerId="None" w15:userId="Zhao, Lanyi"/>
  </w15:person>
  <w15:person w15:author="LEN OVO">
    <w15:presenceInfo w15:providerId="Windows Live" w15:userId="461a1592125cda8d"/>
  </w15:person>
  <w15:person w15:author="Jin">
    <w15:presenceInfo w15:providerId="None" w15:userId="Jin"/>
  </w15:person>
  <w15:person w15:author="Xue, Kun">
    <w15:presenceInfo w15:providerId="AD" w15:userId="S::kun.xue@itu.int::780bdd47-7792-49eb-bbfb-da661d52d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bordersDoNotSurroundHeader/>
  <w:bordersDoNotSurroundFooter/>
  <w:activeWritingStyle w:appName="MSWord" w:lang="es-ES" w:vendorID="64" w:dllVersion="6" w:nlCheck="1" w:checkStyle="0"/>
  <w:activeWritingStyle w:appName="MSWord" w:lang="zh-CN" w:vendorID="64" w:dllVersion="5" w:nlCheck="1" w:checkStyle="1"/>
  <w:activeWritingStyle w:appName="MSWord" w:lang="en-GB" w:vendorID="64" w:dllVersion="6" w:nlCheck="1" w:checkStyle="1"/>
  <w:activeWritingStyle w:appName="MSWord" w:lang="fr-FR" w:vendorID="64" w:dllVersion="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155E6"/>
    <w:rsid w:val="00040A47"/>
    <w:rsid w:val="00057B6E"/>
    <w:rsid w:val="00076062"/>
    <w:rsid w:val="0009673E"/>
    <w:rsid w:val="000B1568"/>
    <w:rsid w:val="000C0900"/>
    <w:rsid w:val="000C2D61"/>
    <w:rsid w:val="000C4701"/>
    <w:rsid w:val="000E4C7A"/>
    <w:rsid w:val="000F0288"/>
    <w:rsid w:val="000F61DA"/>
    <w:rsid w:val="000F68C6"/>
    <w:rsid w:val="0010523E"/>
    <w:rsid w:val="00124C8F"/>
    <w:rsid w:val="00125484"/>
    <w:rsid w:val="00126FE1"/>
    <w:rsid w:val="0012730E"/>
    <w:rsid w:val="0013327E"/>
    <w:rsid w:val="00137909"/>
    <w:rsid w:val="0014254A"/>
    <w:rsid w:val="00153AE5"/>
    <w:rsid w:val="0016224B"/>
    <w:rsid w:val="00167FD3"/>
    <w:rsid w:val="00171990"/>
    <w:rsid w:val="00171B68"/>
    <w:rsid w:val="00174850"/>
    <w:rsid w:val="0018210B"/>
    <w:rsid w:val="001A0EEB"/>
    <w:rsid w:val="001A4A66"/>
    <w:rsid w:val="001B25D1"/>
    <w:rsid w:val="002043DD"/>
    <w:rsid w:val="002046F3"/>
    <w:rsid w:val="002155B0"/>
    <w:rsid w:val="00226B70"/>
    <w:rsid w:val="00231ABC"/>
    <w:rsid w:val="00235FAD"/>
    <w:rsid w:val="00241DDB"/>
    <w:rsid w:val="002554F9"/>
    <w:rsid w:val="002574C5"/>
    <w:rsid w:val="002578B4"/>
    <w:rsid w:val="0029101D"/>
    <w:rsid w:val="002A0F5C"/>
    <w:rsid w:val="002A2125"/>
    <w:rsid w:val="002A3E2B"/>
    <w:rsid w:val="002B39F5"/>
    <w:rsid w:val="002E37AF"/>
    <w:rsid w:val="00307225"/>
    <w:rsid w:val="003104AC"/>
    <w:rsid w:val="00315D5A"/>
    <w:rsid w:val="00320A1D"/>
    <w:rsid w:val="00345493"/>
    <w:rsid w:val="003477D4"/>
    <w:rsid w:val="003614CE"/>
    <w:rsid w:val="00375BBA"/>
    <w:rsid w:val="003760D8"/>
    <w:rsid w:val="00377B9D"/>
    <w:rsid w:val="00383A29"/>
    <w:rsid w:val="0038484C"/>
    <w:rsid w:val="0038575F"/>
    <w:rsid w:val="00387EA2"/>
    <w:rsid w:val="003907C4"/>
    <w:rsid w:val="00395CE4"/>
    <w:rsid w:val="003B74F0"/>
    <w:rsid w:val="003C185B"/>
    <w:rsid w:val="004014B0"/>
    <w:rsid w:val="00414872"/>
    <w:rsid w:val="00415EFC"/>
    <w:rsid w:val="00426AC1"/>
    <w:rsid w:val="004442C0"/>
    <w:rsid w:val="0045019C"/>
    <w:rsid w:val="004676C0"/>
    <w:rsid w:val="00476923"/>
    <w:rsid w:val="00476CAF"/>
    <w:rsid w:val="00485E71"/>
    <w:rsid w:val="00496567"/>
    <w:rsid w:val="004A5DA0"/>
    <w:rsid w:val="004C2CF2"/>
    <w:rsid w:val="004D3182"/>
    <w:rsid w:val="004E0AD3"/>
    <w:rsid w:val="005061F9"/>
    <w:rsid w:val="00517E65"/>
    <w:rsid w:val="00521AD4"/>
    <w:rsid w:val="005265F3"/>
    <w:rsid w:val="005356FD"/>
    <w:rsid w:val="00542073"/>
    <w:rsid w:val="00552358"/>
    <w:rsid w:val="00552BA5"/>
    <w:rsid w:val="00554E24"/>
    <w:rsid w:val="00564B8D"/>
    <w:rsid w:val="00567130"/>
    <w:rsid w:val="00596A53"/>
    <w:rsid w:val="005A6A1D"/>
    <w:rsid w:val="005C1E39"/>
    <w:rsid w:val="005C5BFF"/>
    <w:rsid w:val="005C76E6"/>
    <w:rsid w:val="005D5E11"/>
    <w:rsid w:val="005E4794"/>
    <w:rsid w:val="005F67CE"/>
    <w:rsid w:val="00617BE4"/>
    <w:rsid w:val="00622189"/>
    <w:rsid w:val="00666D5F"/>
    <w:rsid w:val="0067125A"/>
    <w:rsid w:val="00680265"/>
    <w:rsid w:val="006857B7"/>
    <w:rsid w:val="006A0092"/>
    <w:rsid w:val="006A0D81"/>
    <w:rsid w:val="006E57C8"/>
    <w:rsid w:val="006E6BA4"/>
    <w:rsid w:val="006F0211"/>
    <w:rsid w:val="006F543C"/>
    <w:rsid w:val="007117FB"/>
    <w:rsid w:val="007142FC"/>
    <w:rsid w:val="00722343"/>
    <w:rsid w:val="007235A4"/>
    <w:rsid w:val="0073319E"/>
    <w:rsid w:val="00734793"/>
    <w:rsid w:val="00750829"/>
    <w:rsid w:val="00770CF8"/>
    <w:rsid w:val="007917DE"/>
    <w:rsid w:val="007A5031"/>
    <w:rsid w:val="007B558F"/>
    <w:rsid w:val="007C4DC3"/>
    <w:rsid w:val="00814482"/>
    <w:rsid w:val="008160BF"/>
    <w:rsid w:val="0082044C"/>
    <w:rsid w:val="00836B92"/>
    <w:rsid w:val="008433E4"/>
    <w:rsid w:val="00850AEF"/>
    <w:rsid w:val="008652E7"/>
    <w:rsid w:val="00871EA8"/>
    <w:rsid w:val="008726C7"/>
    <w:rsid w:val="00873D04"/>
    <w:rsid w:val="008848AB"/>
    <w:rsid w:val="008A4729"/>
    <w:rsid w:val="008B3760"/>
    <w:rsid w:val="008B44F5"/>
    <w:rsid w:val="008D3BE2"/>
    <w:rsid w:val="008D7300"/>
    <w:rsid w:val="008E2996"/>
    <w:rsid w:val="008E4324"/>
    <w:rsid w:val="008E45D4"/>
    <w:rsid w:val="008E6AE7"/>
    <w:rsid w:val="008E6BC6"/>
    <w:rsid w:val="008F1396"/>
    <w:rsid w:val="00904E65"/>
    <w:rsid w:val="00905B6A"/>
    <w:rsid w:val="009361C2"/>
    <w:rsid w:val="00945D74"/>
    <w:rsid w:val="00950E0F"/>
    <w:rsid w:val="0095344B"/>
    <w:rsid w:val="0096455E"/>
    <w:rsid w:val="00966EBB"/>
    <w:rsid w:val="0099173A"/>
    <w:rsid w:val="009A47A2"/>
    <w:rsid w:val="009A686E"/>
    <w:rsid w:val="009A7F2A"/>
    <w:rsid w:val="009C4B97"/>
    <w:rsid w:val="009D1E93"/>
    <w:rsid w:val="009D6EA5"/>
    <w:rsid w:val="009F3D71"/>
    <w:rsid w:val="00A03693"/>
    <w:rsid w:val="00A0719C"/>
    <w:rsid w:val="00A164FF"/>
    <w:rsid w:val="00A23536"/>
    <w:rsid w:val="00A25039"/>
    <w:rsid w:val="00A41BCC"/>
    <w:rsid w:val="00A6085C"/>
    <w:rsid w:val="00A62DA7"/>
    <w:rsid w:val="00A865E4"/>
    <w:rsid w:val="00AC07C0"/>
    <w:rsid w:val="00AC79BA"/>
    <w:rsid w:val="00AD1198"/>
    <w:rsid w:val="00AD2C62"/>
    <w:rsid w:val="00AE2C44"/>
    <w:rsid w:val="00AE49B9"/>
    <w:rsid w:val="00AE7114"/>
    <w:rsid w:val="00AF45E1"/>
    <w:rsid w:val="00B04E59"/>
    <w:rsid w:val="00B05785"/>
    <w:rsid w:val="00B07AE5"/>
    <w:rsid w:val="00B11373"/>
    <w:rsid w:val="00B15AF8"/>
    <w:rsid w:val="00B1733E"/>
    <w:rsid w:val="00B23943"/>
    <w:rsid w:val="00B60A63"/>
    <w:rsid w:val="00B650EC"/>
    <w:rsid w:val="00B96F78"/>
    <w:rsid w:val="00BA154E"/>
    <w:rsid w:val="00BA20B6"/>
    <w:rsid w:val="00BB657D"/>
    <w:rsid w:val="00BC71FE"/>
    <w:rsid w:val="00BE2CDC"/>
    <w:rsid w:val="00BE6E86"/>
    <w:rsid w:val="00BF720B"/>
    <w:rsid w:val="00C02B7F"/>
    <w:rsid w:val="00C04511"/>
    <w:rsid w:val="00C101EE"/>
    <w:rsid w:val="00C16846"/>
    <w:rsid w:val="00C16AC0"/>
    <w:rsid w:val="00C40FEE"/>
    <w:rsid w:val="00C47D1C"/>
    <w:rsid w:val="00C561F1"/>
    <w:rsid w:val="00C710E5"/>
    <w:rsid w:val="00C73FA3"/>
    <w:rsid w:val="00C74FED"/>
    <w:rsid w:val="00C77A35"/>
    <w:rsid w:val="00C84EE6"/>
    <w:rsid w:val="00C9139F"/>
    <w:rsid w:val="00C925D8"/>
    <w:rsid w:val="00C948C8"/>
    <w:rsid w:val="00CA38C9"/>
    <w:rsid w:val="00CA401B"/>
    <w:rsid w:val="00CB1CAA"/>
    <w:rsid w:val="00CB57E1"/>
    <w:rsid w:val="00CB66EF"/>
    <w:rsid w:val="00CE40BB"/>
    <w:rsid w:val="00CF05C0"/>
    <w:rsid w:val="00D2057D"/>
    <w:rsid w:val="00D215E8"/>
    <w:rsid w:val="00D33EB9"/>
    <w:rsid w:val="00D34454"/>
    <w:rsid w:val="00D527E2"/>
    <w:rsid w:val="00D57C64"/>
    <w:rsid w:val="00D65220"/>
    <w:rsid w:val="00D70FF1"/>
    <w:rsid w:val="00D80F6B"/>
    <w:rsid w:val="00D82A9F"/>
    <w:rsid w:val="00D97614"/>
    <w:rsid w:val="00DA02FF"/>
    <w:rsid w:val="00DD26B1"/>
    <w:rsid w:val="00DD6FD1"/>
    <w:rsid w:val="00DE5772"/>
    <w:rsid w:val="00DF23FC"/>
    <w:rsid w:val="00DF39CD"/>
    <w:rsid w:val="00DF51DD"/>
    <w:rsid w:val="00E121F2"/>
    <w:rsid w:val="00E12CDA"/>
    <w:rsid w:val="00E26F09"/>
    <w:rsid w:val="00E54C8F"/>
    <w:rsid w:val="00E56E57"/>
    <w:rsid w:val="00E749DA"/>
    <w:rsid w:val="00E97DCD"/>
    <w:rsid w:val="00EF0127"/>
    <w:rsid w:val="00EF2642"/>
    <w:rsid w:val="00EF3681"/>
    <w:rsid w:val="00EF5523"/>
    <w:rsid w:val="00F00FD0"/>
    <w:rsid w:val="00F015B4"/>
    <w:rsid w:val="00F02A26"/>
    <w:rsid w:val="00F20BC2"/>
    <w:rsid w:val="00F24F0A"/>
    <w:rsid w:val="00F33D9D"/>
    <w:rsid w:val="00F342E4"/>
    <w:rsid w:val="00F44613"/>
    <w:rsid w:val="00F574D8"/>
    <w:rsid w:val="00F8794D"/>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D6DEEF"/>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paragraph" w:styleId="ListParagraph">
    <w:name w:val="List Paragraph"/>
    <w:basedOn w:val="Normal"/>
    <w:uiPriority w:val="34"/>
    <w:qFormat/>
    <w:rsid w:val="00D33EB9"/>
    <w:pPr>
      <w:ind w:firstLineChars="200" w:firstLine="420"/>
    </w:pPr>
  </w:style>
  <w:style w:type="paragraph" w:styleId="Revision">
    <w:name w:val="Revision"/>
    <w:hidden/>
    <w:uiPriority w:val="99"/>
    <w:semiHidden/>
    <w:rsid w:val="007117FB"/>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s://pp22.itu.int/zh-h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13d289a-526e-49be-af5b-9c6968d0be31">DPM</DPM_x0020_Author>
    <DPM_x0020_File_x0020_name xmlns="213d289a-526e-49be-af5b-9c6968d0be31">S22-PP-C-0076!A27!MSW-C</DPM_x0020_File_x0020_name>
    <DPM_x0020_Version xmlns="213d289a-526e-49be-af5b-9c6968d0be31">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13d289a-526e-49be-af5b-9c6968d0be31" targetNamespace="http://schemas.microsoft.com/office/2006/metadata/properties" ma:root="true" ma:fieldsID="d41af5c836d734370eb92e7ee5f83852" ns2:_="" ns3:_="">
    <xsd:import namespace="996b2e75-67fd-4955-a3b0-5ab9934cb50b"/>
    <xsd:import namespace="213d289a-526e-49be-af5b-9c6968d0be3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13d289a-526e-49be-af5b-9c6968d0be3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13d289a-526e-49be-af5b-9c6968d0be31"/>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13d289a-526e-49be-af5b-9c6968d0b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S22-PP-C-0076!A27!MSW-C</vt:lpstr>
    </vt:vector>
  </TitlesOfParts>
  <Company>ITU</Company>
  <LinksUpToDate>false</LinksUpToDate>
  <CharactersWithSpaces>5566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S22-PP-C-0076!A27!MSW-C</dc:title>
  <dc:subject>Plenipotentiary Conference (PP-18)</dc:subject>
  <dc:creator>Documents Proposals Manager (DPM)</dc:creator>
  <cp:keywords>DPM_v2022.8.31.2_prod</cp:keywords>
  <cp:lastModifiedBy>Arnould, Carine</cp:lastModifiedBy>
  <cp:revision>18</cp:revision>
  <dcterms:created xsi:type="dcterms:W3CDTF">2022-09-13T15:23:00Z</dcterms:created>
  <dcterms:modified xsi:type="dcterms:W3CDTF">2022-09-16T13:28:00Z</dcterms:modified>
  <cp:category>Conference document</cp:category>
</cp:coreProperties>
</file>