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0D48726D" w14:textId="77777777" w:rsidTr="002F394C">
        <w:trPr>
          <w:cantSplit/>
          <w:trHeight w:val="20"/>
        </w:trPr>
        <w:tc>
          <w:tcPr>
            <w:tcW w:w="6620" w:type="dxa"/>
          </w:tcPr>
          <w:p w14:paraId="1A19B46E"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672B903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3562EAB8" wp14:editId="2ED3687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5D9ADC56" w14:textId="77777777" w:rsidTr="002F394C">
        <w:trPr>
          <w:cantSplit/>
          <w:trHeight w:val="20"/>
        </w:trPr>
        <w:tc>
          <w:tcPr>
            <w:tcW w:w="6620" w:type="dxa"/>
            <w:tcBorders>
              <w:bottom w:val="single" w:sz="12" w:space="0" w:color="auto"/>
            </w:tcBorders>
          </w:tcPr>
          <w:p w14:paraId="2F5A72B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3BEF123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40852310" w14:textId="77777777" w:rsidTr="002F394C">
        <w:trPr>
          <w:cantSplit/>
          <w:trHeight w:val="20"/>
        </w:trPr>
        <w:tc>
          <w:tcPr>
            <w:tcW w:w="6620" w:type="dxa"/>
            <w:tcBorders>
              <w:top w:val="single" w:sz="12" w:space="0" w:color="auto"/>
            </w:tcBorders>
          </w:tcPr>
          <w:p w14:paraId="1903C1F6" w14:textId="77777777" w:rsidR="003A0ECA" w:rsidRPr="003A0ECA" w:rsidRDefault="003A0ECA" w:rsidP="00FF60F0">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4034B15D" w14:textId="77777777" w:rsidR="003A0ECA" w:rsidRPr="003A0ECA" w:rsidRDefault="003A0ECA" w:rsidP="00FF60F0">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5BCFAE62" w14:textId="77777777" w:rsidTr="002F394C">
        <w:trPr>
          <w:cantSplit/>
        </w:trPr>
        <w:tc>
          <w:tcPr>
            <w:tcW w:w="6620" w:type="dxa"/>
          </w:tcPr>
          <w:p w14:paraId="4E9EF454" w14:textId="77777777" w:rsidR="00F27DBC" w:rsidRPr="00A66D92" w:rsidRDefault="00F27DBC" w:rsidP="00F27DBC">
            <w:pPr>
              <w:pStyle w:val="Committee"/>
              <w:rPr>
                <w:rtl/>
                <w:lang w:eastAsia="zh-CN"/>
              </w:rPr>
            </w:pPr>
            <w:r w:rsidRPr="00A66D92">
              <w:rPr>
                <w:rtl/>
                <w:lang w:eastAsia="zh-CN" w:bidi="ar-SY"/>
              </w:rPr>
              <w:t>الجلسة العامة</w:t>
            </w:r>
          </w:p>
        </w:tc>
        <w:tc>
          <w:tcPr>
            <w:tcW w:w="3052" w:type="dxa"/>
            <w:vAlign w:val="center"/>
          </w:tcPr>
          <w:p w14:paraId="43101A59" w14:textId="77777777" w:rsidR="00F27DBC" w:rsidRPr="00A66D92"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A66D92">
              <w:rPr>
                <w:b/>
                <w:bCs/>
                <w:rtl/>
                <w:lang w:eastAsia="zh-CN" w:bidi="ar-SY"/>
              </w:rPr>
              <w:t>الإضافة 27</w:t>
            </w:r>
            <w:r w:rsidRPr="00A66D92">
              <w:rPr>
                <w:b/>
                <w:bCs/>
                <w:rtl/>
                <w:lang w:eastAsia="zh-CN" w:bidi="ar-SY"/>
              </w:rPr>
              <w:br/>
              <w:t xml:space="preserve">للوثيقة </w:t>
            </w:r>
            <w:r w:rsidRPr="00A66D92">
              <w:rPr>
                <w:b/>
                <w:bCs/>
              </w:rPr>
              <w:t>76-A</w:t>
            </w:r>
          </w:p>
        </w:tc>
      </w:tr>
      <w:tr w:rsidR="00F27DBC" w:rsidRPr="003A0ECA" w14:paraId="2BC8D783" w14:textId="77777777" w:rsidTr="002F394C">
        <w:trPr>
          <w:cantSplit/>
        </w:trPr>
        <w:tc>
          <w:tcPr>
            <w:tcW w:w="6620" w:type="dxa"/>
          </w:tcPr>
          <w:p w14:paraId="4961CE93" w14:textId="77777777" w:rsidR="00F27DBC" w:rsidRPr="00A66D9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83EC999" w14:textId="77777777" w:rsidR="00F27DBC" w:rsidRPr="00A66D9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A66D92">
              <w:rPr>
                <w:b/>
                <w:bCs/>
              </w:rPr>
              <w:t>1</w:t>
            </w:r>
            <w:r w:rsidRPr="00A66D92">
              <w:rPr>
                <w:b/>
                <w:bCs/>
                <w:rtl/>
              </w:rPr>
              <w:t xml:space="preserve"> سبتمبر </w:t>
            </w:r>
            <w:r w:rsidRPr="00A66D92">
              <w:rPr>
                <w:b/>
                <w:bCs/>
              </w:rPr>
              <w:t>2022</w:t>
            </w:r>
          </w:p>
        </w:tc>
      </w:tr>
      <w:tr w:rsidR="00F27DBC" w:rsidRPr="003A0ECA" w14:paraId="05EFF7B9" w14:textId="77777777" w:rsidTr="002F394C">
        <w:trPr>
          <w:cantSplit/>
        </w:trPr>
        <w:tc>
          <w:tcPr>
            <w:tcW w:w="6620" w:type="dxa"/>
          </w:tcPr>
          <w:p w14:paraId="530089C4" w14:textId="77777777" w:rsidR="00F27DBC" w:rsidRPr="00A66D9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6B2017D" w14:textId="77777777" w:rsidR="00F27DBC" w:rsidRPr="00A66D92"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A66D92">
              <w:rPr>
                <w:b/>
                <w:bCs/>
                <w:rtl/>
                <w:lang w:eastAsia="zh-CN" w:bidi="ar-SY"/>
              </w:rPr>
              <w:t>الأصل: بالإنكليزية</w:t>
            </w:r>
          </w:p>
        </w:tc>
      </w:tr>
      <w:tr w:rsidR="003A0ECA" w:rsidRPr="003A0ECA" w14:paraId="04A1D5A8" w14:textId="77777777" w:rsidTr="002F394C">
        <w:trPr>
          <w:cantSplit/>
        </w:trPr>
        <w:tc>
          <w:tcPr>
            <w:tcW w:w="6620" w:type="dxa"/>
          </w:tcPr>
          <w:p w14:paraId="61FF297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4E7332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F0F4E6D" w14:textId="77777777" w:rsidTr="002F394C">
        <w:trPr>
          <w:cantSplit/>
        </w:trPr>
        <w:tc>
          <w:tcPr>
            <w:tcW w:w="9672" w:type="dxa"/>
            <w:gridSpan w:val="2"/>
          </w:tcPr>
          <w:p w14:paraId="4F8E3EE2" w14:textId="70C77E16" w:rsidR="003A0ECA" w:rsidRPr="003A0ECA" w:rsidRDefault="00B07DAC"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29D91C0B" w14:textId="77777777" w:rsidTr="002F394C">
        <w:trPr>
          <w:cantSplit/>
        </w:trPr>
        <w:tc>
          <w:tcPr>
            <w:tcW w:w="9672" w:type="dxa"/>
            <w:gridSpan w:val="2"/>
          </w:tcPr>
          <w:p w14:paraId="29407BC6" w14:textId="10098509" w:rsidR="003A0ECA" w:rsidRPr="003A0ECA" w:rsidRDefault="00244502" w:rsidP="003A0ECA">
            <w:pPr>
              <w:pStyle w:val="Title1"/>
              <w:rPr>
                <w:lang w:eastAsia="zh-CN" w:bidi="ar-SY"/>
              </w:rPr>
            </w:pPr>
            <w:r>
              <w:rPr>
                <w:rFonts w:hint="cs"/>
                <w:rtl/>
                <w:lang w:eastAsia="zh-CN" w:bidi="ar-SY"/>
              </w:rPr>
              <w:t xml:space="preserve">مقترح البلدان الأمريكية رقم </w:t>
            </w:r>
            <w:r>
              <w:rPr>
                <w:lang w:eastAsia="zh-CN" w:bidi="ar-SY"/>
              </w:rPr>
              <w:t>27</w:t>
            </w:r>
            <w:r w:rsidR="00A66D92">
              <w:rPr>
                <w:rFonts w:hint="cs"/>
                <w:rtl/>
                <w:lang w:eastAsia="zh-CN" w:bidi="ar-SY"/>
              </w:rPr>
              <w:t xml:space="preserve"> - </w:t>
            </w:r>
            <w:r>
              <w:rPr>
                <w:rFonts w:hint="cs"/>
                <w:rtl/>
                <w:lang w:eastAsia="zh-CN" w:bidi="ar-SY"/>
              </w:rPr>
              <w:t xml:space="preserve">مقترح لتعديل </w:t>
            </w:r>
            <w:r w:rsidR="00A66D92">
              <w:rPr>
                <w:rFonts w:hint="cs"/>
                <w:rtl/>
                <w:lang w:eastAsia="zh-CN" w:bidi="ar-SY"/>
              </w:rPr>
              <w:t>القرار 123 بشأن</w:t>
            </w:r>
          </w:p>
        </w:tc>
      </w:tr>
      <w:tr w:rsidR="003A0ECA" w:rsidRPr="003A0ECA" w14:paraId="1E8AECA2" w14:textId="77777777" w:rsidTr="002F394C">
        <w:trPr>
          <w:cantSplit/>
        </w:trPr>
        <w:tc>
          <w:tcPr>
            <w:tcW w:w="9672" w:type="dxa"/>
            <w:gridSpan w:val="2"/>
          </w:tcPr>
          <w:p w14:paraId="0915A5EB" w14:textId="1A7D046D" w:rsidR="003A0ECA" w:rsidRPr="00A66D92" w:rsidRDefault="00A66D92" w:rsidP="00A66D92">
            <w:pPr>
              <w:pStyle w:val="Title2"/>
              <w:rPr>
                <w:lang w:val="en-US"/>
              </w:rPr>
            </w:pPr>
            <w:r w:rsidRPr="00AA22A4">
              <w:rPr>
                <w:rtl/>
              </w:rPr>
              <w:t xml:space="preserve">سد الفجوة </w:t>
            </w:r>
            <w:r>
              <w:rPr>
                <w:rtl/>
              </w:rPr>
              <w:t>التقييسية</w:t>
            </w:r>
            <w:r w:rsidRPr="00AA22A4">
              <w:rPr>
                <w:rtl/>
              </w:rPr>
              <w:t xml:space="preserve"> بين البلدان النامية</w:t>
            </w:r>
            <w:r>
              <w:rPr>
                <w:rtl/>
              </w:rPr>
              <w:t xml:space="preserve"> و</w:t>
            </w:r>
            <w:r w:rsidRPr="00AA22A4">
              <w:rPr>
                <w:rtl/>
              </w:rPr>
              <w:t>البلدان المتقدمة</w:t>
            </w:r>
          </w:p>
        </w:tc>
      </w:tr>
      <w:tr w:rsidR="003A0ECA" w:rsidRPr="003A0ECA" w14:paraId="16AE06C4" w14:textId="77777777" w:rsidTr="002F394C">
        <w:trPr>
          <w:cantSplit/>
        </w:trPr>
        <w:tc>
          <w:tcPr>
            <w:tcW w:w="9672" w:type="dxa"/>
            <w:gridSpan w:val="2"/>
          </w:tcPr>
          <w:p w14:paraId="52A4C889" w14:textId="77777777" w:rsidR="003A0ECA" w:rsidRPr="003A0ECA" w:rsidRDefault="003A0ECA" w:rsidP="003A0ECA">
            <w:pPr>
              <w:pStyle w:val="Agendaitem"/>
              <w:rPr>
                <w:lang w:eastAsia="zh-CN" w:bidi="ar-SY"/>
              </w:rPr>
            </w:pPr>
          </w:p>
        </w:tc>
      </w:tr>
    </w:tbl>
    <w:p w14:paraId="2D463C42" w14:textId="3B72DD4F" w:rsidR="00716FEB" w:rsidRDefault="00D32B8F" w:rsidP="00D32B8F">
      <w:pPr>
        <w:pStyle w:val="Headingb"/>
        <w:rPr>
          <w:rtl/>
        </w:rPr>
      </w:pPr>
      <w:r>
        <w:rPr>
          <w:rFonts w:hint="cs"/>
          <w:rtl/>
        </w:rPr>
        <w:t>ملخص:</w:t>
      </w:r>
    </w:p>
    <w:p w14:paraId="0519B999" w14:textId="2C2AFA45" w:rsidR="00D32B8F" w:rsidRDefault="00496B83" w:rsidP="00966464">
      <w:pPr>
        <w:rPr>
          <w:rtl/>
        </w:rPr>
      </w:pPr>
      <w:r w:rsidRPr="00496B83">
        <w:rPr>
          <w:rtl/>
        </w:rPr>
        <w:t xml:space="preserve">تهدف هذه المساهمة إلى تعزيز الأنشطة الهادفة إلى تقليص فجوة التقييس. ويُقترح تعديل </w:t>
      </w:r>
      <w:r w:rsidR="00D32B8F">
        <w:rPr>
          <w:rFonts w:hint="cs"/>
          <w:rtl/>
        </w:rPr>
        <w:t xml:space="preserve">القرار 123 </w:t>
      </w:r>
      <w:r w:rsidR="008163DA">
        <w:rPr>
          <w:rFonts w:hint="cs"/>
          <w:rtl/>
        </w:rPr>
        <w:t>"</w:t>
      </w:r>
      <w:r w:rsidR="00D32B8F" w:rsidRPr="00D32B8F">
        <w:rPr>
          <w:rtl/>
        </w:rPr>
        <w:t>سد الفجوة التقييسية بين البلدان النامية والبلدان المتقدمة</w:t>
      </w:r>
      <w:r w:rsidR="00D32B8F">
        <w:rPr>
          <w:rFonts w:hint="cs"/>
          <w:rtl/>
        </w:rPr>
        <w:t>"</w:t>
      </w:r>
      <w:r w:rsidR="00966464">
        <w:rPr>
          <w:rFonts w:hint="cs"/>
          <w:rtl/>
        </w:rPr>
        <w:t>،</w:t>
      </w:r>
      <w:r w:rsidR="00966464" w:rsidRPr="00966464">
        <w:rPr>
          <w:rFonts w:ascii="Times New Roman" w:eastAsiaTheme="minorHAnsi" w:hAnsi="Times New Roman" w:cs="Traditional Arabic"/>
          <w:szCs w:val="30"/>
          <w:rtl/>
          <w:lang w:val="en-US" w:bidi="ar-SA"/>
        </w:rPr>
        <w:t xml:space="preserve"> </w:t>
      </w:r>
      <w:r w:rsidR="00966464" w:rsidRPr="00966464">
        <w:rPr>
          <w:rtl/>
          <w:lang w:bidi="ar-SA"/>
        </w:rPr>
        <w:t xml:space="preserve">مع مراعاة التحديثات </w:t>
      </w:r>
      <w:r w:rsidR="00966464" w:rsidRPr="00966464">
        <w:rPr>
          <w:rFonts w:hint="cs"/>
          <w:rtl/>
          <w:lang w:bidi="ar-SA"/>
        </w:rPr>
        <w:t>ل</w:t>
      </w:r>
      <w:r w:rsidR="00966464" w:rsidRPr="00966464">
        <w:rPr>
          <w:rtl/>
          <w:lang w:bidi="ar-SA"/>
        </w:rPr>
        <w:t>لقرارات المتعلقة بالموضوع نفسه التي نوقشت في الجمعية العالمية لتقييس الاتصالات</w:t>
      </w:r>
      <w:r w:rsidR="00966464" w:rsidRPr="00966464">
        <w:rPr>
          <w:rFonts w:hint="cs"/>
          <w:rtl/>
          <w:lang w:bidi="ar-SA"/>
        </w:rPr>
        <w:t xml:space="preserve"> لعام 2020 </w:t>
      </w:r>
      <w:r w:rsidR="00966464" w:rsidRPr="00966464">
        <w:rPr>
          <w:rtl/>
          <w:lang w:bidi="ar-SA"/>
        </w:rPr>
        <w:t>و</w:t>
      </w:r>
      <w:r w:rsidR="00966464" w:rsidRPr="00966464">
        <w:rPr>
          <w:rFonts w:hint="eastAsia"/>
          <w:rtl/>
        </w:rPr>
        <w:t>المؤتمر</w:t>
      </w:r>
      <w:r w:rsidR="00966464" w:rsidRPr="00966464">
        <w:rPr>
          <w:rtl/>
        </w:rPr>
        <w:t xml:space="preserve"> </w:t>
      </w:r>
      <w:r w:rsidR="00966464" w:rsidRPr="00966464">
        <w:rPr>
          <w:rFonts w:hint="eastAsia"/>
          <w:rtl/>
        </w:rPr>
        <w:t>العالمي</w:t>
      </w:r>
      <w:r w:rsidR="00966464" w:rsidRPr="00966464">
        <w:rPr>
          <w:rtl/>
        </w:rPr>
        <w:t xml:space="preserve"> </w:t>
      </w:r>
      <w:r w:rsidR="00966464" w:rsidRPr="00966464">
        <w:rPr>
          <w:rFonts w:hint="eastAsia"/>
          <w:rtl/>
        </w:rPr>
        <w:t>لتنمية</w:t>
      </w:r>
      <w:r w:rsidR="00966464" w:rsidRPr="00966464">
        <w:rPr>
          <w:rtl/>
        </w:rPr>
        <w:t xml:space="preserve"> </w:t>
      </w:r>
      <w:r w:rsidR="00966464" w:rsidRPr="00966464">
        <w:rPr>
          <w:rFonts w:hint="eastAsia"/>
          <w:rtl/>
        </w:rPr>
        <w:t>الاتصالات</w:t>
      </w:r>
      <w:r w:rsidR="00966464" w:rsidRPr="00966464">
        <w:rPr>
          <w:rtl/>
        </w:rPr>
        <w:t xml:space="preserve"> </w:t>
      </w:r>
      <w:r w:rsidR="00966464" w:rsidRPr="00966464">
        <w:rPr>
          <w:rFonts w:hint="cs"/>
          <w:rtl/>
        </w:rPr>
        <w:t>لعام 2022</w:t>
      </w:r>
      <w:r w:rsidR="00966464" w:rsidRPr="00966464">
        <w:rPr>
          <w:rtl/>
          <w:lang w:bidi="ar-SA"/>
        </w:rPr>
        <w:t>، فيما يلي:</w:t>
      </w:r>
    </w:p>
    <w:p w14:paraId="387F729F" w14:textId="2E7042FB" w:rsidR="00D32B8F" w:rsidRDefault="00D32B8F" w:rsidP="00880CE0">
      <w:pPr>
        <w:pStyle w:val="enumlev2"/>
        <w:rPr>
          <w:rtl/>
        </w:rPr>
      </w:pPr>
      <w:r>
        <w:rPr>
          <w:rtl/>
        </w:rPr>
        <w:tab/>
      </w:r>
      <w:r>
        <w:rPr>
          <w:rFonts w:hint="cs"/>
          <w:rtl/>
        </w:rPr>
        <w:t>-</w:t>
      </w:r>
      <w:r w:rsidR="00880CE0">
        <w:rPr>
          <w:rtl/>
        </w:rPr>
        <w:tab/>
      </w:r>
      <w:r w:rsidR="00966464" w:rsidRPr="00966464">
        <w:rPr>
          <w:rtl/>
        </w:rPr>
        <w:t>تبسيط القرار لتحسين تركيز محتواه، بما يتماشى مع ما أُنجز في قرارات المؤتمرات الأخرى؛</w:t>
      </w:r>
    </w:p>
    <w:p w14:paraId="44E567C5" w14:textId="55395E50" w:rsidR="008163DA" w:rsidRDefault="008163DA" w:rsidP="00880CE0">
      <w:pPr>
        <w:pStyle w:val="enumlev2"/>
        <w:rPr>
          <w:rtl/>
        </w:rPr>
      </w:pPr>
      <w:r>
        <w:rPr>
          <w:rFonts w:hint="cs"/>
          <w:rtl/>
        </w:rPr>
        <w:t>-</w:t>
      </w:r>
      <w:r>
        <w:rPr>
          <w:rtl/>
        </w:rPr>
        <w:tab/>
      </w:r>
      <w:r w:rsidR="00966464" w:rsidRPr="00966464">
        <w:rPr>
          <w:rtl/>
        </w:rPr>
        <w:t>والتأكيد على دور منظمات الاتصالات الإقليمية (</w:t>
      </w:r>
      <w:r w:rsidR="00966464" w:rsidRPr="00966464">
        <w:t>RTO</w:t>
      </w:r>
      <w:r w:rsidR="00966464" w:rsidRPr="00966464">
        <w:rPr>
          <w:rtl/>
        </w:rPr>
        <w:t>) والأنشطة المشتركة مع الاتحاد الدولي للاتصالات؛</w:t>
      </w:r>
    </w:p>
    <w:p w14:paraId="3223CDE7" w14:textId="05314368" w:rsidR="008163DA" w:rsidRDefault="008163DA" w:rsidP="00966464">
      <w:pPr>
        <w:pStyle w:val="enumlev2"/>
        <w:rPr>
          <w:rtl/>
          <w:lang w:bidi="ar-SA"/>
        </w:rPr>
      </w:pPr>
      <w:r>
        <w:rPr>
          <w:rFonts w:hint="cs"/>
          <w:rtl/>
        </w:rPr>
        <w:t>-</w:t>
      </w:r>
      <w:r>
        <w:rPr>
          <w:rtl/>
        </w:rPr>
        <w:tab/>
      </w:r>
      <w:r w:rsidR="00966464" w:rsidRPr="00966464">
        <w:rPr>
          <w:rFonts w:hint="cs"/>
          <w:rtl/>
          <w:lang w:bidi="ar-SA"/>
        </w:rPr>
        <w:t>و</w:t>
      </w:r>
      <w:r w:rsidR="00966464" w:rsidRPr="00966464">
        <w:rPr>
          <w:rtl/>
          <w:lang w:bidi="ar-SA"/>
        </w:rPr>
        <w:t xml:space="preserve">زيادة إشراك المكاتب الإقليمية في أنشطة سد </w:t>
      </w:r>
      <w:r w:rsidR="00966464" w:rsidRPr="00966464">
        <w:rPr>
          <w:rFonts w:hint="cs"/>
          <w:rtl/>
          <w:lang w:bidi="ar-SA"/>
        </w:rPr>
        <w:t>ال</w:t>
      </w:r>
      <w:r w:rsidR="00966464" w:rsidRPr="00966464">
        <w:rPr>
          <w:rtl/>
          <w:lang w:bidi="ar-SA"/>
        </w:rPr>
        <w:t>فجوة التقييس</w:t>
      </w:r>
      <w:r w:rsidR="00966464" w:rsidRPr="00966464">
        <w:rPr>
          <w:rFonts w:hint="cs"/>
          <w:rtl/>
          <w:lang w:bidi="ar-SA"/>
        </w:rPr>
        <w:t>ية</w:t>
      </w:r>
      <w:r w:rsidR="00966464" w:rsidRPr="00966464">
        <w:rPr>
          <w:rtl/>
          <w:lang w:bidi="ar-SA"/>
        </w:rPr>
        <w:t>؛</w:t>
      </w:r>
    </w:p>
    <w:p w14:paraId="4DF3905F" w14:textId="6ECF8BD5" w:rsidR="00966464" w:rsidRDefault="00966464" w:rsidP="00966464">
      <w:pPr>
        <w:pStyle w:val="enumlev2"/>
        <w:rPr>
          <w:rtl/>
          <w:lang w:bidi="ar-SA"/>
        </w:rPr>
      </w:pPr>
      <w:r>
        <w:rPr>
          <w:rFonts w:hint="cs"/>
          <w:rtl/>
          <w:lang w:bidi="ar-SA"/>
        </w:rPr>
        <w:t>-</w:t>
      </w:r>
      <w:r>
        <w:rPr>
          <w:rtl/>
          <w:lang w:bidi="ar-SA"/>
        </w:rPr>
        <w:tab/>
      </w:r>
      <w:r w:rsidRPr="00966464">
        <w:rPr>
          <w:rFonts w:hint="cs"/>
          <w:rtl/>
          <w:lang w:bidi="ar-SA"/>
        </w:rPr>
        <w:t>و</w:t>
      </w:r>
      <w:r w:rsidRPr="00966464">
        <w:rPr>
          <w:rtl/>
          <w:lang w:bidi="ar-SA"/>
        </w:rPr>
        <w:t xml:space="preserve">توضيح أن أنشطة بناء القدرات ينبغي أن تأخذ في الاعتبار عمل مكتب تنمية الاتصالات </w:t>
      </w:r>
      <w:r w:rsidRPr="00966464">
        <w:rPr>
          <w:rFonts w:hint="cs"/>
          <w:rtl/>
          <w:lang w:bidi="ar-SA"/>
        </w:rPr>
        <w:t>لتتواءم</w:t>
      </w:r>
      <w:r w:rsidRPr="00966464">
        <w:rPr>
          <w:rtl/>
          <w:lang w:bidi="ar-SA"/>
        </w:rPr>
        <w:t xml:space="preserve"> مع</w:t>
      </w:r>
      <w:r w:rsidRPr="00966464">
        <w:rPr>
          <w:rFonts w:hint="cs"/>
          <w:rtl/>
          <w:lang w:bidi="ar-SA"/>
        </w:rPr>
        <w:t xml:space="preserve"> مجمل</w:t>
      </w:r>
      <w:r w:rsidRPr="00966464">
        <w:rPr>
          <w:rtl/>
          <w:lang w:bidi="ar-SA"/>
        </w:rPr>
        <w:t xml:space="preserve"> المبادرات في هذا الصدد، مما </w:t>
      </w:r>
      <w:r w:rsidRPr="00966464">
        <w:rPr>
          <w:rFonts w:hint="cs"/>
          <w:rtl/>
          <w:lang w:bidi="ar-SA"/>
        </w:rPr>
        <w:t>يزيد من تماسك</w:t>
      </w:r>
      <w:r w:rsidRPr="00966464">
        <w:rPr>
          <w:rtl/>
          <w:lang w:bidi="ar-SA"/>
        </w:rPr>
        <w:t xml:space="preserve"> وكفاءة جهود تنمية القدرات؛</w:t>
      </w:r>
    </w:p>
    <w:p w14:paraId="2B3454A1" w14:textId="69CFB287" w:rsidR="00966464" w:rsidRDefault="00966464" w:rsidP="00966464">
      <w:pPr>
        <w:pStyle w:val="enumlev2"/>
        <w:rPr>
          <w:rtl/>
        </w:rPr>
      </w:pPr>
      <w:r>
        <w:rPr>
          <w:rFonts w:hint="cs"/>
          <w:rtl/>
          <w:lang w:bidi="ar-SA"/>
        </w:rPr>
        <w:t>-</w:t>
      </w:r>
      <w:r>
        <w:rPr>
          <w:rtl/>
          <w:lang w:bidi="ar-SA"/>
        </w:rPr>
        <w:tab/>
      </w:r>
      <w:r w:rsidRPr="00966464">
        <w:rPr>
          <w:rFonts w:hint="cs"/>
          <w:rtl/>
          <w:lang w:bidi="ar-SA"/>
        </w:rPr>
        <w:t>و</w:t>
      </w:r>
      <w:r w:rsidRPr="00966464">
        <w:rPr>
          <w:rtl/>
          <w:lang w:bidi="ar-SA"/>
        </w:rPr>
        <w:t>تشجيع مشاركة أوسع من الأعضاء.</w:t>
      </w:r>
    </w:p>
    <w:p w14:paraId="7A828C82" w14:textId="77777777" w:rsidR="00716FEB" w:rsidRDefault="00716FEB" w:rsidP="00FF60F0">
      <w:pPr>
        <w:rPr>
          <w:rtl/>
        </w:rPr>
      </w:pPr>
      <w:r>
        <w:rPr>
          <w:rtl/>
        </w:rPr>
        <w:br w:type="page"/>
      </w:r>
    </w:p>
    <w:p w14:paraId="4FE7F32F" w14:textId="77777777" w:rsidR="00694D9F" w:rsidRDefault="006A4BCA">
      <w:pPr>
        <w:pStyle w:val="Proposal"/>
      </w:pPr>
      <w:r>
        <w:lastRenderedPageBreak/>
        <w:t>MOD</w:t>
      </w:r>
      <w:r>
        <w:tab/>
        <w:t>IAP/76A27/1</w:t>
      </w:r>
    </w:p>
    <w:p w14:paraId="10693BCD" w14:textId="2C83EA5F" w:rsidR="005504B5" w:rsidRPr="0012734C" w:rsidRDefault="006A4BCA" w:rsidP="005504B5">
      <w:pPr>
        <w:pStyle w:val="ResNo"/>
        <w:rPr>
          <w:rtl/>
        </w:rPr>
      </w:pPr>
      <w:r w:rsidRPr="0012734C">
        <w:rPr>
          <w:rtl/>
        </w:rPr>
        <w:t xml:space="preserve">القـرار </w:t>
      </w:r>
      <w:r w:rsidRPr="00933659">
        <w:rPr>
          <w:rStyle w:val="href"/>
        </w:rPr>
        <w:t>123</w:t>
      </w:r>
      <w:r w:rsidRPr="0012734C">
        <w:rPr>
          <w:rtl/>
        </w:rPr>
        <w:t xml:space="preserve"> </w:t>
      </w:r>
      <w:r>
        <w:rPr>
          <w:rtl/>
        </w:rPr>
        <w:t xml:space="preserve">(المراجَع في </w:t>
      </w:r>
      <w:del w:id="1" w:author="Samuel, Hany" w:date="2022-09-12T15:53:00Z">
        <w:r w:rsidDel="00880CE0">
          <w:rPr>
            <w:rFonts w:hint="cs"/>
            <w:rtl/>
          </w:rPr>
          <w:delText>دبي</w:delText>
        </w:r>
        <w:r w:rsidRPr="007B642C" w:rsidDel="00880CE0">
          <w:rPr>
            <w:rFonts w:hint="cs"/>
            <w:rtl/>
          </w:rPr>
          <w:delText xml:space="preserve">، </w:delText>
        </w:r>
        <w:r w:rsidRPr="007B642C" w:rsidDel="00880CE0">
          <w:rPr>
            <w:lang w:val="en-GB"/>
          </w:rPr>
          <w:delText>201</w:delText>
        </w:r>
        <w:r w:rsidDel="00880CE0">
          <w:rPr>
            <w:lang w:val="en-GB"/>
          </w:rPr>
          <w:delText>8</w:delText>
        </w:r>
      </w:del>
      <w:ins w:id="2" w:author="Samuel, Hany" w:date="2022-09-12T15:53:00Z">
        <w:r w:rsidR="00880CE0">
          <w:rPr>
            <w:rFonts w:hint="cs"/>
            <w:rtl/>
          </w:rPr>
          <w:t xml:space="preserve">كيغالي، </w:t>
        </w:r>
        <w:r w:rsidR="00880CE0">
          <w:t>2022</w:t>
        </w:r>
      </w:ins>
      <w:r w:rsidRPr="007B642C">
        <w:rPr>
          <w:rtl/>
        </w:rPr>
        <w:t>)</w:t>
      </w:r>
    </w:p>
    <w:p w14:paraId="3027E644" w14:textId="77777777" w:rsidR="005504B5" w:rsidRDefault="006A4BCA" w:rsidP="005504B5">
      <w:pPr>
        <w:pStyle w:val="Restitle"/>
      </w:pPr>
      <w:bookmarkStart w:id="3" w:name="_Toc408328055"/>
      <w:bookmarkStart w:id="4" w:name="_Toc414526741"/>
      <w:bookmarkStart w:id="5" w:name="_Toc415560161"/>
      <w:r w:rsidRPr="00AA22A4">
        <w:rPr>
          <w:rtl/>
        </w:rPr>
        <w:t xml:space="preserve">سد الفجوة </w:t>
      </w:r>
      <w:r>
        <w:rPr>
          <w:rtl/>
        </w:rPr>
        <w:t>التقييسية</w:t>
      </w:r>
      <w:r w:rsidRPr="00AA22A4">
        <w:rPr>
          <w:rtl/>
        </w:rPr>
        <w:t xml:space="preserve"> بين البلدان النامية</w:t>
      </w:r>
      <w:r w:rsidRPr="00E40213">
        <w:rPr>
          <w:rStyle w:val="FootnoteReference"/>
          <w:position w:val="12"/>
          <w:sz w:val="22"/>
          <w:rtl/>
        </w:rPr>
        <w:footnoteReference w:customMarkFollows="1" w:id="1"/>
        <w:t>1</w:t>
      </w:r>
      <w:r>
        <w:rPr>
          <w:rtl/>
        </w:rPr>
        <w:t xml:space="preserve"> و</w:t>
      </w:r>
      <w:r w:rsidRPr="00AA22A4">
        <w:rPr>
          <w:rtl/>
        </w:rPr>
        <w:t>البلدان المتقدمة</w:t>
      </w:r>
      <w:bookmarkEnd w:id="3"/>
      <w:bookmarkEnd w:id="4"/>
      <w:bookmarkEnd w:id="5"/>
    </w:p>
    <w:p w14:paraId="05B97A6D" w14:textId="5416A089" w:rsidR="005504B5" w:rsidRPr="006D4A4E" w:rsidRDefault="006A4BCA" w:rsidP="005504B5">
      <w:pPr>
        <w:pStyle w:val="Normalaftertitle"/>
        <w:rPr>
          <w:rtl/>
        </w:rPr>
      </w:pPr>
      <w:r w:rsidRPr="00B2598B">
        <w:rPr>
          <w:rFonts w:hint="eastAsia"/>
          <w:rtl/>
        </w:rPr>
        <w:t>إن</w:t>
      </w:r>
      <w:r w:rsidRPr="00B2598B">
        <w:rPr>
          <w:rtl/>
        </w:rPr>
        <w:t xml:space="preserve"> </w:t>
      </w:r>
      <w:r w:rsidRPr="00B2598B">
        <w:rPr>
          <w:rFonts w:hint="eastAsia"/>
          <w:rtl/>
        </w:rPr>
        <w:t>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r w:rsidRPr="00B2598B">
        <w:rPr>
          <w:rtl/>
        </w:rPr>
        <w:t xml:space="preserve"> </w:t>
      </w:r>
      <w:r>
        <w:rPr>
          <w:rFonts w:hint="cs"/>
          <w:rtl/>
        </w:rPr>
        <w:t>للاتحاد</w:t>
      </w:r>
      <w:r w:rsidRPr="00B2598B">
        <w:rPr>
          <w:rtl/>
        </w:rPr>
        <w:t xml:space="preserve"> </w:t>
      </w:r>
      <w:r w:rsidRPr="00B2598B">
        <w:rPr>
          <w:rFonts w:hint="eastAsia"/>
          <w:rtl/>
        </w:rPr>
        <w:t>الدولي</w:t>
      </w:r>
      <w:r w:rsidRPr="00B2598B">
        <w:rPr>
          <w:rtl/>
        </w:rPr>
        <w:t xml:space="preserve"> </w:t>
      </w:r>
      <w:r w:rsidRPr="00B2598B">
        <w:rPr>
          <w:rFonts w:hint="eastAsia"/>
          <w:rtl/>
        </w:rPr>
        <w:t>للاتصالات</w:t>
      </w:r>
      <w:r w:rsidRPr="00B2598B">
        <w:rPr>
          <w:rtl/>
        </w:rPr>
        <w:t xml:space="preserve"> (</w:t>
      </w:r>
      <w:del w:id="6" w:author="Samuel, Hany" w:date="2022-09-12T15:53:00Z">
        <w:r w:rsidDel="00880CE0">
          <w:rPr>
            <w:rFonts w:hint="cs"/>
            <w:rtl/>
          </w:rPr>
          <w:delText xml:space="preserve">دبي، </w:delText>
        </w:r>
        <w:r w:rsidDel="00880CE0">
          <w:delText>2018</w:delText>
        </w:r>
      </w:del>
      <w:ins w:id="7" w:author="Samuel, Hany" w:date="2022-09-12T15:53:00Z">
        <w:r w:rsidR="00880CE0">
          <w:rPr>
            <w:rFonts w:hint="cs"/>
            <w:rtl/>
          </w:rPr>
          <w:t xml:space="preserve">كيغالي، </w:t>
        </w:r>
        <w:r w:rsidR="00880CE0">
          <w:t>2022</w:t>
        </w:r>
      </w:ins>
      <w:r w:rsidRPr="007B642C">
        <w:rPr>
          <w:rtl/>
        </w:rPr>
        <w:t>)</w:t>
      </w:r>
      <w:r w:rsidRPr="00B2598B">
        <w:rPr>
          <w:rFonts w:hint="eastAsia"/>
          <w:rtl/>
        </w:rPr>
        <w:t>،</w:t>
      </w:r>
    </w:p>
    <w:p w14:paraId="379A5228" w14:textId="6E55B002" w:rsidR="005504B5" w:rsidRPr="007D6ABD" w:rsidRDefault="006A4BCA" w:rsidP="00E308F7">
      <w:pPr>
        <w:pStyle w:val="Call"/>
        <w:rPr>
          <w:rtl/>
        </w:rPr>
      </w:pPr>
      <w:r w:rsidRPr="00B2598B">
        <w:rPr>
          <w:rtl/>
        </w:rPr>
        <w:t xml:space="preserve">إذ </w:t>
      </w:r>
      <w:del w:id="8" w:author="Samuel, Hany" w:date="2022-09-12T15:53:00Z">
        <w:r w:rsidDel="00880CE0">
          <w:rPr>
            <w:rtl/>
          </w:rPr>
          <w:delText>يلاحظ</w:delText>
        </w:r>
      </w:del>
      <w:ins w:id="9" w:author="Samuel, Hany" w:date="2022-09-12T15:53:00Z">
        <w:r w:rsidR="00880CE0">
          <w:rPr>
            <w:rFonts w:hint="cs"/>
            <w:rtl/>
          </w:rPr>
          <w:t>يذك</w:t>
        </w:r>
      </w:ins>
      <w:ins w:id="10" w:author="Samuel, Hany" w:date="2022-09-20T10:39:00Z">
        <w:r w:rsidR="004D6873">
          <w:rPr>
            <w:rFonts w:hint="cs"/>
            <w:rtl/>
          </w:rPr>
          <w:t>ِّ</w:t>
        </w:r>
      </w:ins>
      <w:ins w:id="11" w:author="Samuel, Hany" w:date="2022-09-12T15:53:00Z">
        <w:r w:rsidR="00880CE0">
          <w:rPr>
            <w:rFonts w:hint="cs"/>
            <w:rtl/>
          </w:rPr>
          <w:t>ر</w:t>
        </w:r>
      </w:ins>
    </w:p>
    <w:p w14:paraId="364EA8F7" w14:textId="6F3C5F29" w:rsidR="005504B5" w:rsidRPr="00526EF7" w:rsidRDefault="006A4BCA" w:rsidP="005504B5">
      <w:pPr>
        <w:rPr>
          <w:spacing w:val="-4"/>
          <w:rtl/>
        </w:rPr>
      </w:pPr>
      <w:r w:rsidRPr="00526EF7">
        <w:rPr>
          <w:i/>
          <w:iCs/>
          <w:spacing w:val="-4"/>
          <w:rtl/>
        </w:rPr>
        <w:t xml:space="preserve"> </w:t>
      </w:r>
      <w:proofErr w:type="gramStart"/>
      <w:r w:rsidRPr="00526EF7">
        <w:rPr>
          <w:i/>
          <w:iCs/>
          <w:spacing w:val="-4"/>
          <w:rtl/>
        </w:rPr>
        <w:t>أ )</w:t>
      </w:r>
      <w:proofErr w:type="gramEnd"/>
      <w:r w:rsidRPr="00526EF7">
        <w:rPr>
          <w:spacing w:val="-4"/>
          <w:rtl/>
        </w:rPr>
        <w:tab/>
      </w:r>
      <w:ins w:id="12" w:author="Samuel, Hany" w:date="2022-09-12T15:54:00Z">
        <w:r w:rsidR="00880CE0" w:rsidRPr="00526EF7">
          <w:rPr>
            <w:spacing w:val="-4"/>
            <w:rtl/>
          </w:rPr>
          <w:t>الرقم </w:t>
        </w:r>
        <w:r w:rsidR="00880CE0" w:rsidRPr="00526EF7">
          <w:rPr>
            <w:spacing w:val="-4"/>
          </w:rPr>
          <w:t>13</w:t>
        </w:r>
        <w:r w:rsidR="00880CE0" w:rsidRPr="00526EF7">
          <w:rPr>
            <w:spacing w:val="-4"/>
            <w:rtl/>
          </w:rPr>
          <w:t xml:space="preserve"> في المادة </w:t>
        </w:r>
        <w:r w:rsidR="00880CE0" w:rsidRPr="00526EF7">
          <w:rPr>
            <w:spacing w:val="-4"/>
          </w:rPr>
          <w:t>1</w:t>
        </w:r>
        <w:r w:rsidR="00880CE0" w:rsidRPr="00526EF7">
          <w:rPr>
            <w:spacing w:val="-4"/>
            <w:rtl/>
          </w:rPr>
          <w:t xml:space="preserve"> من دستور الاتحاد </w:t>
        </w:r>
      </w:ins>
      <w:ins w:id="13" w:author="Waishek, Wady" w:date="2022-09-13T16:07:00Z">
        <w:r w:rsidR="00631F83" w:rsidRPr="00526EF7">
          <w:rPr>
            <w:spacing w:val="-4"/>
            <w:rtl/>
          </w:rPr>
          <w:t xml:space="preserve">التي تنص على </w:t>
        </w:r>
      </w:ins>
      <w:r w:rsidRPr="00526EF7">
        <w:rPr>
          <w:spacing w:val="-4"/>
          <w:rtl/>
        </w:rPr>
        <w:t>أن الاتحاد "يسهل تقييس الاتصالات على الصعيد العالمي مع</w:t>
      </w:r>
      <w:r w:rsidR="006B23DD" w:rsidRPr="00526EF7">
        <w:rPr>
          <w:rFonts w:hint="eastAsia"/>
          <w:spacing w:val="-4"/>
          <w:rtl/>
        </w:rPr>
        <w:t> </w:t>
      </w:r>
      <w:r w:rsidRPr="00526EF7">
        <w:rPr>
          <w:spacing w:val="-4"/>
          <w:rtl/>
        </w:rPr>
        <w:t>نوعية خدمة مرضية"</w:t>
      </w:r>
      <w:del w:id="14" w:author="Samuel, Hany" w:date="2022-09-12T15:54:00Z">
        <w:r w:rsidRPr="00526EF7" w:rsidDel="00880CE0">
          <w:rPr>
            <w:spacing w:val="-4"/>
            <w:rtl/>
          </w:rPr>
          <w:delText xml:space="preserve"> (الرقم </w:delText>
        </w:r>
        <w:r w:rsidRPr="00526EF7" w:rsidDel="00880CE0">
          <w:rPr>
            <w:spacing w:val="-4"/>
          </w:rPr>
          <w:delText>13</w:delText>
        </w:r>
        <w:r w:rsidRPr="00526EF7" w:rsidDel="00880CE0">
          <w:rPr>
            <w:spacing w:val="-4"/>
            <w:rtl/>
          </w:rPr>
          <w:delText xml:space="preserve"> في المادة </w:delText>
        </w:r>
        <w:r w:rsidRPr="00526EF7" w:rsidDel="00880CE0">
          <w:rPr>
            <w:spacing w:val="-4"/>
          </w:rPr>
          <w:delText>1</w:delText>
        </w:r>
        <w:r w:rsidRPr="00526EF7" w:rsidDel="00880CE0">
          <w:rPr>
            <w:spacing w:val="-4"/>
            <w:rtl/>
          </w:rPr>
          <w:delText xml:space="preserve"> من دستور الاتحاد)</w:delText>
        </w:r>
      </w:del>
      <w:r w:rsidRPr="00526EF7">
        <w:rPr>
          <w:spacing w:val="-4"/>
          <w:rtl/>
        </w:rPr>
        <w:t>؛</w:t>
      </w:r>
    </w:p>
    <w:p w14:paraId="02B4DCCF" w14:textId="77777777" w:rsidR="005504B5" w:rsidRPr="00A66485" w:rsidRDefault="006A4BCA" w:rsidP="005504B5">
      <w:pPr>
        <w:rPr>
          <w:rtl/>
        </w:rPr>
      </w:pPr>
      <w:r w:rsidRPr="00A66485">
        <w:rPr>
          <w:i/>
          <w:iCs/>
          <w:rtl/>
        </w:rPr>
        <w:t>ب)</w:t>
      </w:r>
      <w:r w:rsidRPr="00A66485">
        <w:rPr>
          <w:rtl/>
        </w:rPr>
        <w:tab/>
        <w:t>أن المادة </w:t>
      </w:r>
      <w:r w:rsidRPr="00A66485">
        <w:t>17</w:t>
      </w:r>
      <w:r w:rsidRPr="00A66485">
        <w:rPr>
          <w:rtl/>
        </w:rPr>
        <w:t xml:space="preserve"> من دستور </w:t>
      </w:r>
      <w:r w:rsidRPr="00A66485">
        <w:rPr>
          <w:rFonts w:hint="cs"/>
          <w:rtl/>
        </w:rPr>
        <w:t>الاتحاد</w:t>
      </w:r>
      <w:r w:rsidRPr="00A66485">
        <w:rPr>
          <w:rtl/>
        </w:rPr>
        <w:t xml:space="preserve"> تذكر ضمن وظائف قطاع تقييس الاتصالات في </w:t>
      </w:r>
      <w:r w:rsidRPr="00A66485">
        <w:rPr>
          <w:rFonts w:hint="cs"/>
          <w:rtl/>
        </w:rPr>
        <w:t>الاتحاد</w:t>
      </w:r>
      <w:r w:rsidRPr="00A66485">
        <w:rPr>
          <w:rtl/>
        </w:rPr>
        <w:t xml:space="preserve"> </w:t>
      </w:r>
      <w:r w:rsidRPr="00A66485">
        <w:t>(ITU-T)</w:t>
      </w:r>
      <w:r w:rsidRPr="00A66485">
        <w:rPr>
          <w:rFonts w:hint="cs"/>
          <w:rtl/>
        </w:rPr>
        <w:t xml:space="preserve"> </w:t>
      </w:r>
      <w:r w:rsidRPr="00A66485">
        <w:rPr>
          <w:rtl/>
        </w:rPr>
        <w:t xml:space="preserve">وهيكله </w:t>
      </w:r>
      <w:r w:rsidRPr="0034617F">
        <w:rPr>
          <w:i/>
          <w:iCs/>
          <w:rtl/>
        </w:rPr>
        <w:t>"</w:t>
      </w:r>
      <w:r w:rsidRPr="00A66485">
        <w:rPr>
          <w:rtl/>
        </w:rPr>
        <w:t xml:space="preserve">... </w:t>
      </w:r>
      <w:r w:rsidRPr="00A66485">
        <w:rPr>
          <w:i/>
          <w:iCs/>
          <w:rtl/>
        </w:rPr>
        <w:t xml:space="preserve">الوفاء بشكل كامل بأهداف </w:t>
      </w:r>
      <w:r w:rsidRPr="00A66485">
        <w:rPr>
          <w:rFonts w:hint="cs"/>
          <w:i/>
          <w:iCs/>
          <w:rtl/>
        </w:rPr>
        <w:t xml:space="preserve">الاتحاد </w:t>
      </w:r>
      <w:r w:rsidRPr="00A66485">
        <w:rPr>
          <w:i/>
          <w:iCs/>
          <w:rtl/>
        </w:rPr>
        <w:t>مع مراعاة الاعتبارات الخاصة بالبلدان النامية..</w:t>
      </w:r>
      <w:r w:rsidRPr="0034617F">
        <w:rPr>
          <w:i/>
          <w:iCs/>
          <w:rtl/>
        </w:rPr>
        <w:t>."</w:t>
      </w:r>
      <w:r w:rsidRPr="00A66485">
        <w:rPr>
          <w:rtl/>
        </w:rPr>
        <w:t>؛</w:t>
      </w:r>
    </w:p>
    <w:p w14:paraId="12BA6D58" w14:textId="4724CEBF" w:rsidR="00FF60F0" w:rsidDel="00FF60F0" w:rsidRDefault="006A4BCA" w:rsidP="00FF60F0">
      <w:pPr>
        <w:rPr>
          <w:del w:id="15" w:author="Almidani, Ahmad Alaa" w:date="2022-09-23T10:52:00Z"/>
          <w:i/>
          <w:iCs/>
          <w:color w:val="000000"/>
          <w:rtl/>
        </w:rPr>
      </w:pPr>
      <w:del w:id="16" w:author="Almidani, Ahmad Alaa" w:date="2022-09-23T10:52:00Z">
        <w:r w:rsidRPr="00A66485" w:rsidDel="00FF60F0">
          <w:rPr>
            <w:rFonts w:hint="cs"/>
            <w:i/>
            <w:iCs/>
            <w:rtl/>
          </w:rPr>
          <w:delText>ج)</w:delText>
        </w:r>
        <w:r w:rsidRPr="00A66485" w:rsidDel="00FF60F0">
          <w:rPr>
            <w:rtl/>
          </w:rPr>
          <w:tab/>
        </w:r>
        <w:r w:rsidRPr="00A66485" w:rsidDel="00FF60F0">
          <w:rPr>
            <w:rFonts w:hint="cs"/>
            <w:rtl/>
          </w:rPr>
          <w:delText xml:space="preserve">أن </w:delText>
        </w:r>
        <w:r w:rsidRPr="00A66485" w:rsidDel="00FF60F0">
          <w:rPr>
            <w:rtl/>
          </w:rPr>
          <w:delText xml:space="preserve">الخطة الاستراتيجية </w:delText>
        </w:r>
        <w:r w:rsidRPr="00A66485" w:rsidDel="00FF60F0">
          <w:rPr>
            <w:rFonts w:hint="cs"/>
            <w:rtl/>
          </w:rPr>
          <w:delText>للاتحاد</w:delText>
        </w:r>
        <w:r w:rsidRPr="00A66485" w:rsidDel="00FF60F0">
          <w:rPr>
            <w:rtl/>
          </w:rPr>
          <w:delText xml:space="preserve"> للفترة </w:delText>
        </w:r>
        <w:r w:rsidRPr="00A66485" w:rsidDel="00FF60F0">
          <w:delText>2023-2020</w:delText>
        </w:r>
        <w:r w:rsidRPr="00A66485" w:rsidDel="00FF60F0">
          <w:rPr>
            <w:rFonts w:hint="cs"/>
            <w:rtl/>
          </w:rPr>
          <w:delText xml:space="preserve"> </w:delText>
        </w:r>
        <w:r w:rsidRPr="00A66485" w:rsidDel="00FF60F0">
          <w:rPr>
            <w:color w:val="000000"/>
            <w:rtl/>
          </w:rPr>
          <w:delText>التي تمت الموافقة عليها بموجب القرار</w:delText>
        </w:r>
        <w:r w:rsidDel="00FF60F0">
          <w:rPr>
            <w:rFonts w:hint="cs"/>
            <w:color w:val="000000"/>
            <w:rtl/>
          </w:rPr>
          <w:delText> </w:delText>
        </w:r>
        <w:r w:rsidRPr="00A66485" w:rsidDel="00FF60F0">
          <w:rPr>
            <w:color w:val="000000"/>
          </w:rPr>
          <w:delText>71</w:delText>
        </w:r>
        <w:r w:rsidRPr="00A66485" w:rsidDel="00FF60F0">
          <w:rPr>
            <w:color w:val="000000"/>
            <w:rtl/>
          </w:rPr>
          <w:delText xml:space="preserve"> </w:delText>
        </w:r>
        <w:r w:rsidDel="00FF60F0">
          <w:rPr>
            <w:color w:val="000000"/>
            <w:rtl/>
          </w:rPr>
          <w:delText xml:space="preserve">(المراجَع في </w:delText>
        </w:r>
        <w:r w:rsidRPr="00A66485" w:rsidDel="00FF60F0">
          <w:rPr>
            <w:rFonts w:hint="cs"/>
            <w:color w:val="000000"/>
            <w:rtl/>
          </w:rPr>
          <w:delText xml:space="preserve">دبي، </w:delText>
        </w:r>
        <w:r w:rsidRPr="00A66485" w:rsidDel="00FF60F0">
          <w:rPr>
            <w:color w:val="000000"/>
          </w:rPr>
          <w:delText>2018</w:delText>
        </w:r>
        <w:r w:rsidRPr="00A66485" w:rsidDel="00FF60F0">
          <w:rPr>
            <w:color w:val="000000"/>
            <w:rtl/>
          </w:rPr>
          <w:delText xml:space="preserve">) </w:delText>
        </w:r>
        <w:r w:rsidRPr="00A66485" w:rsidDel="00FF60F0">
          <w:rPr>
            <w:rFonts w:hint="cs"/>
            <w:color w:val="000000"/>
            <w:rtl/>
          </w:rPr>
          <w:delText xml:space="preserve">لهذا المؤتمر </w:delText>
        </w:r>
        <w:r w:rsidRPr="00A66485" w:rsidDel="00FF60F0">
          <w:rPr>
            <w:color w:val="000000"/>
            <w:rtl/>
          </w:rPr>
          <w:delText xml:space="preserve">وملحقاته، </w:delText>
        </w:r>
        <w:r w:rsidRPr="00A66485" w:rsidDel="00FF60F0">
          <w:rPr>
            <w:rtl/>
          </w:rPr>
          <w:delText xml:space="preserve">تشمل تحت أهداف قطاع تقييس الاتصالات </w:delText>
        </w:r>
        <w:r w:rsidRPr="0034617F" w:rsidDel="00FF60F0">
          <w:rPr>
            <w:i/>
            <w:iCs/>
            <w:rtl/>
          </w:rPr>
          <w:delText>"</w:delText>
        </w:r>
        <w:r w:rsidRPr="00A66485" w:rsidDel="00FF60F0">
          <w:rPr>
            <w:rFonts w:hint="cs"/>
            <w:i/>
            <w:iCs/>
            <w:color w:val="000000"/>
            <w:rtl/>
          </w:rPr>
          <w:delText>تشجيع</w:delText>
        </w:r>
        <w:r w:rsidRPr="00A66485" w:rsidDel="00FF60F0">
          <w:rPr>
            <w:i/>
            <w:iCs/>
            <w:color w:val="000000"/>
            <w:rtl/>
          </w:rPr>
          <w:delText xml:space="preserve"> </w:delText>
        </w:r>
        <w:r w:rsidRPr="00A66485" w:rsidDel="00FF60F0">
          <w:rPr>
            <w:rFonts w:hint="cs"/>
            <w:i/>
            <w:iCs/>
            <w:color w:val="000000"/>
            <w:rtl/>
          </w:rPr>
          <w:delText>المشاركة</w:delText>
        </w:r>
        <w:r w:rsidRPr="00A66485" w:rsidDel="00FF60F0">
          <w:rPr>
            <w:i/>
            <w:iCs/>
            <w:color w:val="000000"/>
            <w:rtl/>
          </w:rPr>
          <w:delText xml:space="preserve"> </w:delText>
        </w:r>
        <w:r w:rsidRPr="00A66485" w:rsidDel="00FF60F0">
          <w:rPr>
            <w:rFonts w:hint="cs"/>
            <w:i/>
            <w:iCs/>
            <w:color w:val="000000"/>
            <w:rtl/>
          </w:rPr>
          <w:delText>الفعّالة</w:delText>
        </w:r>
        <w:r w:rsidRPr="00A66485" w:rsidDel="00FF60F0">
          <w:rPr>
            <w:i/>
            <w:iCs/>
            <w:color w:val="000000"/>
            <w:rtl/>
          </w:rPr>
          <w:delText xml:space="preserve"> </w:delText>
        </w:r>
        <w:r w:rsidRPr="00A66485" w:rsidDel="00FF60F0">
          <w:rPr>
            <w:rFonts w:hint="cs"/>
            <w:i/>
            <w:iCs/>
            <w:color w:val="000000"/>
            <w:rtl/>
          </w:rPr>
          <w:delText>للأعضاء</w:delText>
        </w:r>
        <w:r w:rsidRPr="00A66485" w:rsidDel="00FF60F0">
          <w:rPr>
            <w:i/>
            <w:iCs/>
            <w:color w:val="000000"/>
            <w:rtl/>
          </w:rPr>
          <w:delText xml:space="preserve"> </w:delText>
        </w:r>
        <w:r w:rsidRPr="00A66485" w:rsidDel="00FF60F0">
          <w:rPr>
            <w:rFonts w:hint="cs"/>
            <w:i/>
            <w:iCs/>
            <w:color w:val="000000"/>
            <w:rtl/>
          </w:rPr>
          <w:delText>وخاصة</w:delText>
        </w:r>
        <w:r w:rsidRPr="00A66485" w:rsidDel="00FF60F0">
          <w:rPr>
            <w:i/>
            <w:iCs/>
            <w:color w:val="000000"/>
            <w:rtl/>
          </w:rPr>
          <w:delText xml:space="preserve"> </w:delText>
        </w:r>
        <w:r w:rsidRPr="00A66485" w:rsidDel="00FF60F0">
          <w:rPr>
            <w:rFonts w:hint="cs"/>
            <w:i/>
            <w:iCs/>
            <w:color w:val="000000"/>
            <w:rtl/>
          </w:rPr>
          <w:delText>البلدان</w:delText>
        </w:r>
        <w:r w:rsidRPr="00A66485" w:rsidDel="00FF60F0">
          <w:rPr>
            <w:i/>
            <w:iCs/>
            <w:color w:val="000000"/>
            <w:rtl/>
          </w:rPr>
          <w:delText xml:space="preserve"> </w:delText>
        </w:r>
        <w:r w:rsidRPr="00A66485" w:rsidDel="00FF60F0">
          <w:rPr>
            <w:rFonts w:hint="cs"/>
            <w:i/>
            <w:iCs/>
            <w:color w:val="000000"/>
            <w:rtl/>
          </w:rPr>
          <w:delText>النامية،</w:delText>
        </w:r>
        <w:r w:rsidRPr="00A66485" w:rsidDel="00FF60F0">
          <w:rPr>
            <w:i/>
            <w:iCs/>
            <w:color w:val="000000"/>
            <w:rtl/>
          </w:rPr>
          <w:delText xml:space="preserve"> في </w:delText>
        </w:r>
        <w:r w:rsidRPr="00A66485" w:rsidDel="00FF60F0">
          <w:rPr>
            <w:rFonts w:hint="cs"/>
            <w:i/>
            <w:iCs/>
            <w:color w:val="000000"/>
            <w:rtl/>
          </w:rPr>
          <w:delText>تحديد</w:delText>
        </w:r>
        <w:r w:rsidRPr="00A66485" w:rsidDel="00FF60F0">
          <w:rPr>
            <w:i/>
            <w:iCs/>
            <w:color w:val="000000"/>
            <w:rtl/>
          </w:rPr>
          <w:delText xml:space="preserve"> </w:delText>
        </w:r>
        <w:r w:rsidRPr="00A66485" w:rsidDel="00FF60F0">
          <w:rPr>
            <w:rFonts w:hint="cs"/>
            <w:i/>
            <w:iCs/>
            <w:color w:val="000000"/>
            <w:rtl/>
          </w:rPr>
          <w:delText>معايير</w:delText>
        </w:r>
        <w:r w:rsidRPr="00A66485" w:rsidDel="00FF60F0">
          <w:rPr>
            <w:i/>
            <w:iCs/>
            <w:color w:val="000000"/>
            <w:rtl/>
          </w:rPr>
          <w:delText xml:space="preserve"> </w:delText>
        </w:r>
        <w:r w:rsidRPr="00A66485" w:rsidDel="00FF60F0">
          <w:rPr>
            <w:rFonts w:hint="cs"/>
            <w:i/>
            <w:iCs/>
            <w:color w:val="000000"/>
            <w:rtl/>
          </w:rPr>
          <w:delText>دولية</w:delText>
        </w:r>
        <w:r w:rsidRPr="00A66485" w:rsidDel="00FF60F0">
          <w:rPr>
            <w:i/>
            <w:iCs/>
            <w:color w:val="000000"/>
            <w:rtl/>
          </w:rPr>
          <w:delText xml:space="preserve"> </w:delText>
        </w:r>
        <w:r w:rsidRPr="00A66485" w:rsidDel="00FF60F0">
          <w:rPr>
            <w:rFonts w:hint="cs"/>
            <w:i/>
            <w:iCs/>
            <w:color w:val="000000"/>
            <w:rtl/>
          </w:rPr>
          <w:delText>غير</w:delText>
        </w:r>
        <w:r w:rsidRPr="00A66485" w:rsidDel="00FF60F0">
          <w:rPr>
            <w:i/>
            <w:iCs/>
            <w:color w:val="000000"/>
            <w:rtl/>
          </w:rPr>
          <w:delText xml:space="preserve"> </w:delText>
        </w:r>
        <w:r w:rsidRPr="00A66485" w:rsidDel="00FF60F0">
          <w:rPr>
            <w:rFonts w:hint="cs"/>
            <w:i/>
            <w:iCs/>
            <w:color w:val="000000"/>
            <w:rtl/>
          </w:rPr>
          <w:delText>تمييزية</w:delText>
        </w:r>
        <w:r w:rsidRPr="00A66485" w:rsidDel="00FF60F0">
          <w:rPr>
            <w:i/>
            <w:iCs/>
            <w:color w:val="000000"/>
            <w:rtl/>
          </w:rPr>
          <w:delText xml:space="preserve"> (</w:delText>
        </w:r>
        <w:r w:rsidRPr="00A66485" w:rsidDel="00FF60F0">
          <w:rPr>
            <w:rFonts w:hint="cs"/>
            <w:i/>
            <w:iCs/>
            <w:color w:val="000000"/>
            <w:rtl/>
          </w:rPr>
          <w:delText>توصيات</w:delText>
        </w:r>
        <w:r w:rsidRPr="00A66485" w:rsidDel="00FF60F0">
          <w:rPr>
            <w:i/>
            <w:iCs/>
            <w:color w:val="000000"/>
            <w:rtl/>
          </w:rPr>
          <w:delText xml:space="preserve"> </w:delText>
        </w:r>
        <w:r w:rsidRPr="00A66485" w:rsidDel="00FF60F0">
          <w:rPr>
            <w:rFonts w:hint="cs"/>
            <w:i/>
            <w:iCs/>
            <w:color w:val="000000"/>
            <w:rtl/>
          </w:rPr>
          <w:delText>قطاع</w:delText>
        </w:r>
        <w:r w:rsidRPr="00A66485" w:rsidDel="00FF60F0">
          <w:rPr>
            <w:i/>
            <w:iCs/>
            <w:color w:val="000000"/>
            <w:rtl/>
          </w:rPr>
          <w:delText xml:space="preserve"> </w:delText>
        </w:r>
        <w:r w:rsidRPr="00A66485" w:rsidDel="00FF60F0">
          <w:rPr>
            <w:rFonts w:hint="cs"/>
            <w:i/>
            <w:iCs/>
            <w:color w:val="000000"/>
            <w:rtl/>
          </w:rPr>
          <w:delText>تقييس</w:delText>
        </w:r>
        <w:r w:rsidRPr="00A66485" w:rsidDel="00FF60F0">
          <w:rPr>
            <w:i/>
            <w:iCs/>
            <w:color w:val="000000"/>
            <w:rtl/>
          </w:rPr>
          <w:delText xml:space="preserve"> </w:delText>
        </w:r>
        <w:r w:rsidRPr="00A66485" w:rsidDel="00FF60F0">
          <w:rPr>
            <w:rFonts w:hint="cs"/>
            <w:i/>
            <w:iCs/>
            <w:color w:val="000000"/>
            <w:rtl/>
          </w:rPr>
          <w:delText>الاتصالات</w:delText>
        </w:r>
        <w:r w:rsidRPr="00A66485" w:rsidDel="00FF60F0">
          <w:rPr>
            <w:i/>
            <w:iCs/>
            <w:color w:val="000000"/>
            <w:rtl/>
          </w:rPr>
          <w:delText xml:space="preserve">) </w:delText>
        </w:r>
        <w:r w:rsidRPr="00A66485" w:rsidDel="00FF60F0">
          <w:rPr>
            <w:rFonts w:hint="cs"/>
            <w:i/>
            <w:iCs/>
            <w:color w:val="000000"/>
            <w:rtl/>
          </w:rPr>
          <w:delText>واعتمادها بغية</w:delText>
        </w:r>
        <w:r w:rsidRPr="00A66485" w:rsidDel="00FF60F0">
          <w:rPr>
            <w:i/>
            <w:iCs/>
            <w:color w:val="000000"/>
            <w:rtl/>
          </w:rPr>
          <w:delText xml:space="preserve"> </w:delText>
        </w:r>
        <w:r w:rsidRPr="00A66485" w:rsidDel="00FF60F0">
          <w:rPr>
            <w:rFonts w:hint="cs"/>
            <w:i/>
            <w:iCs/>
            <w:color w:val="000000"/>
            <w:rtl/>
          </w:rPr>
          <w:delText>سد</w:delText>
        </w:r>
        <w:r w:rsidRPr="00A66485" w:rsidDel="00FF60F0">
          <w:rPr>
            <w:i/>
            <w:iCs/>
            <w:color w:val="000000"/>
            <w:rtl/>
          </w:rPr>
          <w:delText xml:space="preserve"> </w:delText>
        </w:r>
        <w:r w:rsidRPr="00A66485" w:rsidDel="00FF60F0">
          <w:rPr>
            <w:rFonts w:hint="cs"/>
            <w:i/>
            <w:iCs/>
            <w:color w:val="000000"/>
            <w:rtl/>
          </w:rPr>
          <w:delText>الفجوة</w:delText>
        </w:r>
        <w:r w:rsidRPr="00A66485" w:rsidDel="00FF60F0">
          <w:rPr>
            <w:i/>
            <w:iCs/>
            <w:color w:val="000000"/>
            <w:rtl/>
          </w:rPr>
          <w:delText xml:space="preserve"> </w:delText>
        </w:r>
        <w:r w:rsidRPr="00A66485" w:rsidDel="00FF60F0">
          <w:rPr>
            <w:rFonts w:hint="cs"/>
            <w:i/>
            <w:iCs/>
            <w:color w:val="000000"/>
            <w:rtl/>
          </w:rPr>
          <w:delText>التقييسية</w:delText>
        </w:r>
        <w:r w:rsidRPr="0034617F" w:rsidDel="00FF60F0">
          <w:rPr>
            <w:i/>
            <w:iCs/>
            <w:color w:val="000000"/>
            <w:rtl/>
          </w:rPr>
          <w:delText>"</w:delText>
        </w:r>
        <w:r w:rsidR="00FF60F0" w:rsidDel="00FF60F0">
          <w:rPr>
            <w:rFonts w:hint="cs"/>
            <w:i/>
            <w:iCs/>
            <w:color w:val="000000"/>
            <w:rtl/>
          </w:rPr>
          <w:delText>؛</w:delText>
        </w:r>
      </w:del>
    </w:p>
    <w:p w14:paraId="161DC386" w14:textId="45669FED" w:rsidR="00FF60F0" w:rsidRPr="00FF60F0" w:rsidDel="00FF60F0" w:rsidRDefault="00FF60F0" w:rsidP="00FF60F0">
      <w:pPr>
        <w:rPr>
          <w:del w:id="17" w:author="Almidani, Ahmad Alaa" w:date="2022-09-23T10:52:00Z"/>
          <w:spacing w:val="2"/>
          <w:rtl/>
        </w:rPr>
      </w:pPr>
      <w:del w:id="18" w:author="Almidani, Ahmad Alaa" w:date="2022-09-23T10:52:00Z">
        <w:r w:rsidRPr="00A66485" w:rsidDel="00FF60F0">
          <w:rPr>
            <w:i/>
            <w:iCs/>
            <w:spacing w:val="2"/>
            <w:rtl/>
          </w:rPr>
          <w:delText>د )</w:delText>
        </w:r>
        <w:r w:rsidRPr="00A66485" w:rsidDel="00FF60F0">
          <w:rPr>
            <w:spacing w:val="2"/>
            <w:rtl/>
          </w:rPr>
          <w:tab/>
          <w:delText xml:space="preserve">أن </w:delText>
        </w:r>
        <w:r w:rsidRPr="00A66485" w:rsidDel="00FF60F0">
          <w:rPr>
            <w:rFonts w:hint="cs"/>
            <w:spacing w:val="2"/>
            <w:rtl/>
          </w:rPr>
          <w:delText xml:space="preserve">إحدى </w:delText>
        </w:r>
        <w:r w:rsidRPr="00A66485" w:rsidDel="00FF60F0">
          <w:rPr>
            <w:spacing w:val="2"/>
            <w:rtl/>
          </w:rPr>
          <w:delText xml:space="preserve">الغايات الاستراتيجية </w:delText>
        </w:r>
        <w:r w:rsidRPr="00A66485" w:rsidDel="00FF60F0">
          <w:rPr>
            <w:rFonts w:hint="cs"/>
            <w:spacing w:val="2"/>
            <w:rtl/>
          </w:rPr>
          <w:delText>للاتحاد</w:delText>
        </w:r>
        <w:r w:rsidRPr="00A66485" w:rsidDel="00FF60F0">
          <w:rPr>
            <w:spacing w:val="2"/>
            <w:rtl/>
          </w:rPr>
          <w:delText xml:space="preserve"> للفترة </w:delText>
        </w:r>
        <w:r w:rsidRPr="00A66485" w:rsidDel="00FF60F0">
          <w:rPr>
            <w:spacing w:val="2"/>
          </w:rPr>
          <w:delText>2023-2020</w:delText>
        </w:r>
        <w:r w:rsidRPr="00A66485" w:rsidDel="00FF60F0">
          <w:rPr>
            <w:rFonts w:hint="cs"/>
            <w:spacing w:val="2"/>
            <w:rtl/>
          </w:rPr>
          <w:delText xml:space="preserve"> </w:delText>
        </w:r>
        <w:r w:rsidRPr="00A66485" w:rsidDel="00FF60F0">
          <w:rPr>
            <w:spacing w:val="2"/>
            <w:rtl/>
          </w:rPr>
          <w:delText>"الشمول</w:delText>
        </w:r>
        <w:r w:rsidDel="00FF60F0">
          <w:rPr>
            <w:rFonts w:hint="cs"/>
            <w:spacing w:val="2"/>
            <w:rtl/>
          </w:rPr>
          <w:delText>:</w:delText>
        </w:r>
        <w:r w:rsidRPr="00A66485" w:rsidDel="00FF60F0">
          <w:rPr>
            <w:spacing w:val="2"/>
            <w:rtl/>
          </w:rPr>
          <w:delText xml:space="preserve"> سد الفجوة الرقمية </w:delText>
        </w:r>
        <w:r w:rsidRPr="00A66485" w:rsidDel="00FF60F0">
          <w:rPr>
            <w:rFonts w:hint="cs"/>
            <w:spacing w:val="2"/>
            <w:rtl/>
          </w:rPr>
          <w:delText xml:space="preserve">وتوفير النفاذ إلى </w:delText>
        </w:r>
        <w:r w:rsidRPr="00A66485" w:rsidDel="00FF60F0">
          <w:rPr>
            <w:spacing w:val="2"/>
            <w:rtl/>
          </w:rPr>
          <w:delText>النطاق</w:delText>
        </w:r>
        <w:r w:rsidRPr="00A66485" w:rsidDel="00FF60F0">
          <w:rPr>
            <w:rFonts w:hint="cs"/>
            <w:spacing w:val="2"/>
            <w:rtl/>
          </w:rPr>
          <w:delText xml:space="preserve"> العريض للجميع"،</w:delText>
        </w:r>
      </w:del>
    </w:p>
    <w:p w14:paraId="6F8792D7" w14:textId="4F54CCF6" w:rsidR="005504B5" w:rsidRDefault="00FF60F0" w:rsidP="00FF60F0">
      <w:pPr>
        <w:rPr>
          <w:ins w:id="19" w:author="Almidani, Ahmad Alaa" w:date="2022-09-23T10:51:00Z"/>
          <w:color w:val="000000"/>
          <w:rtl/>
        </w:rPr>
      </w:pPr>
      <w:ins w:id="20" w:author="Almidani, Ahmad Alaa" w:date="2022-09-23T10:51:00Z">
        <w:r w:rsidRPr="00526EF7">
          <w:rPr>
            <w:rFonts w:hint="cs"/>
            <w:i/>
            <w:iCs/>
            <w:color w:val="000000"/>
            <w:rtl/>
          </w:rPr>
          <w:t>ج)</w:t>
        </w:r>
        <w:r>
          <w:rPr>
            <w:color w:val="000000"/>
            <w:rtl/>
          </w:rPr>
          <w:tab/>
        </w:r>
      </w:ins>
      <w:ins w:id="21" w:author="Samuel, Hany" w:date="2022-09-12T15:55:00Z">
        <w:r w:rsidR="00880CE0">
          <w:rPr>
            <w:rFonts w:hint="cs"/>
            <w:color w:val="000000"/>
            <w:rtl/>
          </w:rPr>
          <w:t xml:space="preserve">القرار </w:t>
        </w:r>
        <w:r w:rsidR="00880CE0">
          <w:rPr>
            <w:color w:val="000000"/>
            <w:lang w:val="en-US"/>
          </w:rPr>
          <w:t>71</w:t>
        </w:r>
        <w:r w:rsidR="00880CE0">
          <w:rPr>
            <w:rFonts w:hint="cs"/>
            <w:color w:val="000000"/>
            <w:rtl/>
            <w:lang w:val="en-US"/>
          </w:rPr>
          <w:t xml:space="preserve"> (المراجَع في بوخارست، </w:t>
        </w:r>
        <w:r w:rsidR="00880CE0">
          <w:rPr>
            <w:color w:val="000000"/>
            <w:lang w:val="en-US"/>
          </w:rPr>
          <w:t>2022</w:t>
        </w:r>
        <w:r w:rsidR="00880CE0">
          <w:rPr>
            <w:rFonts w:hint="cs"/>
            <w:color w:val="000000"/>
            <w:rtl/>
            <w:lang w:val="en-US"/>
          </w:rPr>
          <w:t xml:space="preserve">) بشأن </w:t>
        </w:r>
      </w:ins>
      <w:ins w:id="22" w:author="Samuel, Hany" w:date="2022-09-12T15:57:00Z">
        <w:r w:rsidR="00880CE0" w:rsidRPr="00880CE0">
          <w:rPr>
            <w:color w:val="000000"/>
            <w:rtl/>
            <w:lang w:val="en-US"/>
          </w:rPr>
          <w:t xml:space="preserve">الخطة الاستراتيجية للاتحاد للفترة </w:t>
        </w:r>
      </w:ins>
      <w:ins w:id="23" w:author="Samuel, Hany" w:date="2022-09-12T15:58:00Z">
        <w:r w:rsidR="001D7C5A">
          <w:rPr>
            <w:color w:val="000000"/>
            <w:lang w:val="en-US"/>
          </w:rPr>
          <w:t>2024</w:t>
        </w:r>
      </w:ins>
      <w:ins w:id="24" w:author="Samuel, Hany" w:date="2022-09-12T15:57:00Z">
        <w:r w:rsidR="00880CE0" w:rsidRPr="00880CE0">
          <w:rPr>
            <w:color w:val="000000"/>
            <w:rtl/>
            <w:lang w:val="en-US"/>
          </w:rPr>
          <w:t>-</w:t>
        </w:r>
      </w:ins>
      <w:ins w:id="25" w:author="Samuel, Hany" w:date="2022-09-12T15:58:00Z">
        <w:r w:rsidR="001D7C5A">
          <w:rPr>
            <w:color w:val="000000"/>
            <w:lang w:val="en-US"/>
          </w:rPr>
          <w:t>2027</w:t>
        </w:r>
      </w:ins>
      <w:ins w:id="26" w:author="Almidani, Ahmad Alaa" w:date="2022-09-23T10:51:00Z">
        <w:r>
          <w:rPr>
            <w:rFonts w:hint="cs"/>
            <w:color w:val="000000"/>
            <w:rtl/>
            <w:lang w:val="en-US"/>
          </w:rPr>
          <w:t>؛</w:t>
        </w:r>
      </w:ins>
    </w:p>
    <w:p w14:paraId="2F128AF3" w14:textId="34670764" w:rsidR="00FF60F0" w:rsidRPr="00526EF7" w:rsidRDefault="00FF60F0" w:rsidP="00FF60F0">
      <w:pPr>
        <w:rPr>
          <w:color w:val="000000"/>
          <w:rtl/>
        </w:rPr>
      </w:pPr>
      <w:proofErr w:type="gramStart"/>
      <w:ins w:id="27" w:author="Almidani, Ahmad Alaa" w:date="2022-09-23T10:51:00Z">
        <w:r w:rsidRPr="00526EF7">
          <w:rPr>
            <w:rFonts w:hint="cs"/>
            <w:i/>
            <w:iCs/>
            <w:color w:val="000000"/>
            <w:rtl/>
          </w:rPr>
          <w:t>د )</w:t>
        </w:r>
        <w:proofErr w:type="gramEnd"/>
        <w:r w:rsidRPr="00526EF7">
          <w:rPr>
            <w:i/>
            <w:iCs/>
            <w:color w:val="000000"/>
            <w:rtl/>
          </w:rPr>
          <w:tab/>
        </w:r>
        <w:r w:rsidRPr="001D7C5A">
          <w:rPr>
            <w:spacing w:val="2"/>
            <w:rtl/>
          </w:rPr>
          <w:t>القرار 44 (المراجَع في جنيف، 2022)</w:t>
        </w:r>
        <w:r>
          <w:rPr>
            <w:rFonts w:hint="cs"/>
            <w:spacing w:val="2"/>
            <w:rtl/>
          </w:rPr>
          <w:t xml:space="preserve"> بشأن </w:t>
        </w:r>
        <w:r w:rsidRPr="001D7C5A">
          <w:rPr>
            <w:spacing w:val="2"/>
            <w:rtl/>
          </w:rPr>
          <w:t xml:space="preserve">سد الفجوة </w:t>
        </w:r>
        <w:proofErr w:type="spellStart"/>
        <w:r w:rsidRPr="001D7C5A">
          <w:rPr>
            <w:spacing w:val="2"/>
            <w:rtl/>
          </w:rPr>
          <w:t>التقييسية</w:t>
        </w:r>
        <w:proofErr w:type="spellEnd"/>
        <w:r w:rsidRPr="001D7C5A">
          <w:rPr>
            <w:spacing w:val="2"/>
            <w:rtl/>
          </w:rPr>
          <w:t xml:space="preserve"> بين البلدان النامية والبلدان المتقدمة</w:t>
        </w:r>
        <w:r>
          <w:rPr>
            <w:rFonts w:hint="cs"/>
            <w:spacing w:val="2"/>
            <w:rtl/>
          </w:rPr>
          <w:t>؛</w:t>
        </w:r>
      </w:ins>
    </w:p>
    <w:p w14:paraId="49434FEE" w14:textId="6D852989" w:rsidR="001D7C5A" w:rsidRDefault="001D7C5A" w:rsidP="001D7C5A">
      <w:pPr>
        <w:rPr>
          <w:ins w:id="28" w:author="Samuel, Hany" w:date="2022-09-12T16:00:00Z"/>
          <w:spacing w:val="2"/>
          <w:rtl/>
        </w:rPr>
      </w:pPr>
      <w:proofErr w:type="gramStart"/>
      <w:ins w:id="29" w:author="Samuel, Hany" w:date="2022-09-12T16:00:00Z">
        <w:r w:rsidRPr="00B07DAC">
          <w:rPr>
            <w:i/>
            <w:iCs/>
            <w:spacing w:val="2"/>
            <w:rtl/>
          </w:rPr>
          <w:t>هـ )</w:t>
        </w:r>
        <w:proofErr w:type="gramEnd"/>
        <w:r w:rsidRPr="00B07DAC">
          <w:rPr>
            <w:i/>
            <w:iCs/>
            <w:spacing w:val="2"/>
            <w:rtl/>
          </w:rPr>
          <w:tab/>
        </w:r>
      </w:ins>
      <w:ins w:id="30" w:author="Samuel, Hany" w:date="2022-09-12T16:01:00Z">
        <w:r w:rsidRPr="00B07DAC">
          <w:rPr>
            <w:spacing w:val="2"/>
            <w:rtl/>
          </w:rPr>
          <w:t>القرار 54 (المراجَع في جنيف،2022 )</w:t>
        </w:r>
      </w:ins>
      <w:ins w:id="31" w:author="Samuel, Hany" w:date="2022-09-12T16:02:00Z">
        <w:r>
          <w:rPr>
            <w:rFonts w:hint="cs"/>
            <w:spacing w:val="2"/>
            <w:rtl/>
          </w:rPr>
          <w:t xml:space="preserve"> </w:t>
        </w:r>
      </w:ins>
      <w:ins w:id="32" w:author="Waishek, Wady" w:date="2022-09-13T16:11:00Z">
        <w:r w:rsidR="00631F83">
          <w:rPr>
            <w:rFonts w:hint="cs"/>
            <w:spacing w:val="2"/>
            <w:rtl/>
          </w:rPr>
          <w:t>ل</w:t>
        </w:r>
        <w:r w:rsidR="00631F83" w:rsidRPr="00631F83">
          <w:rPr>
            <w:spacing w:val="2"/>
            <w:rtl/>
          </w:rPr>
          <w:t>لجمعية العالمية لتقييس الاتصالات</w:t>
        </w:r>
        <w:r w:rsidR="00631F83">
          <w:rPr>
            <w:rFonts w:hint="cs"/>
            <w:spacing w:val="2"/>
            <w:rtl/>
          </w:rPr>
          <w:t xml:space="preserve"> بشأن</w:t>
        </w:r>
        <w:r w:rsidR="00631F83" w:rsidRPr="00631F83">
          <w:rPr>
            <w:spacing w:val="2"/>
            <w:rtl/>
          </w:rPr>
          <w:t xml:space="preserve"> </w:t>
        </w:r>
      </w:ins>
      <w:ins w:id="33" w:author="Samuel, Hany" w:date="2022-09-12T16:01:00Z">
        <w:r w:rsidRPr="00B07DAC">
          <w:rPr>
            <w:spacing w:val="2"/>
            <w:rtl/>
          </w:rPr>
          <w:t xml:space="preserve">أفرقة إقليمية تابعة للجان الدراسات </w:t>
        </w:r>
      </w:ins>
      <w:ins w:id="34" w:author="Waishek, Wady" w:date="2022-09-13T16:12:00Z">
        <w:r w:rsidR="00323952">
          <w:rPr>
            <w:rFonts w:hint="cs"/>
            <w:spacing w:val="2"/>
            <w:rtl/>
          </w:rPr>
          <w:t>ب</w:t>
        </w:r>
      </w:ins>
      <w:ins w:id="35" w:author="Samuel, Hany" w:date="2022-09-12T16:01:00Z">
        <w:r w:rsidRPr="00B07DAC">
          <w:rPr>
            <w:spacing w:val="2"/>
            <w:rtl/>
          </w:rPr>
          <w:t>قطاع تقييس الاتصالات</w:t>
        </w:r>
      </w:ins>
      <w:ins w:id="36" w:author="Waishek, Wady" w:date="2022-09-13T16:14:00Z">
        <w:r w:rsidR="00323952">
          <w:rPr>
            <w:rFonts w:hint="cs"/>
            <w:spacing w:val="2"/>
            <w:rtl/>
          </w:rPr>
          <w:t xml:space="preserve"> التي يتمثل</w:t>
        </w:r>
        <w:r w:rsidR="00323952" w:rsidRPr="00323952">
          <w:rPr>
            <w:rtl/>
          </w:rPr>
          <w:t xml:space="preserve"> </w:t>
        </w:r>
        <w:r w:rsidR="00323952" w:rsidRPr="00323952">
          <w:rPr>
            <w:spacing w:val="2"/>
            <w:rtl/>
          </w:rPr>
          <w:t>الغرض منه</w:t>
        </w:r>
        <w:r w:rsidR="00323952">
          <w:rPr>
            <w:rFonts w:hint="cs"/>
            <w:spacing w:val="2"/>
            <w:rtl/>
          </w:rPr>
          <w:t>ا</w:t>
        </w:r>
        <w:r w:rsidR="00323952" w:rsidRPr="00323952">
          <w:rPr>
            <w:spacing w:val="2"/>
            <w:rtl/>
          </w:rPr>
          <w:t xml:space="preserve"> </w:t>
        </w:r>
      </w:ins>
      <w:ins w:id="37" w:author="Waishek, Wady" w:date="2022-09-13T16:15:00Z">
        <w:r w:rsidR="00323952">
          <w:rPr>
            <w:rFonts w:hint="cs"/>
            <w:spacing w:val="2"/>
            <w:rtl/>
          </w:rPr>
          <w:t>في</w:t>
        </w:r>
      </w:ins>
      <w:ins w:id="38" w:author="Waishek, Wady" w:date="2022-09-13T16:14:00Z">
        <w:r w:rsidR="00323952" w:rsidRPr="00323952">
          <w:rPr>
            <w:spacing w:val="2"/>
            <w:rtl/>
          </w:rPr>
          <w:t xml:space="preserve"> المساعدة في سد </w:t>
        </w:r>
      </w:ins>
      <w:ins w:id="39" w:author="Waishek, Wady" w:date="2022-09-13T16:15:00Z">
        <w:r w:rsidR="00323952">
          <w:rPr>
            <w:rFonts w:hint="cs"/>
            <w:spacing w:val="2"/>
            <w:rtl/>
          </w:rPr>
          <w:t>ال</w:t>
        </w:r>
      </w:ins>
      <w:ins w:id="40" w:author="Waishek, Wady" w:date="2022-09-13T16:14:00Z">
        <w:r w:rsidR="00323952" w:rsidRPr="00323952">
          <w:rPr>
            <w:spacing w:val="2"/>
            <w:rtl/>
          </w:rPr>
          <w:t>فجوة التقييس</w:t>
        </w:r>
      </w:ins>
      <w:ins w:id="41" w:author="Waishek, Wady" w:date="2022-09-13T16:15:00Z">
        <w:r w:rsidR="00323952">
          <w:rPr>
            <w:rFonts w:hint="cs"/>
            <w:spacing w:val="2"/>
            <w:rtl/>
          </w:rPr>
          <w:t>ية</w:t>
        </w:r>
      </w:ins>
      <w:ins w:id="42" w:author="Waishek, Wady" w:date="2022-09-13T16:14:00Z">
        <w:r w:rsidR="00323952" w:rsidRPr="00323952">
          <w:rPr>
            <w:spacing w:val="2"/>
            <w:rtl/>
          </w:rPr>
          <w:t xml:space="preserve"> بين البلدان النامية والمتقدمة</w:t>
        </w:r>
      </w:ins>
      <w:ins w:id="43" w:author="Samuel, Hany" w:date="2022-09-12T16:03:00Z">
        <w:r w:rsidR="00C31404">
          <w:rPr>
            <w:rFonts w:hint="cs"/>
            <w:spacing w:val="2"/>
            <w:rtl/>
          </w:rPr>
          <w:t>؛</w:t>
        </w:r>
      </w:ins>
    </w:p>
    <w:p w14:paraId="448536CE" w14:textId="25055D69" w:rsidR="005504B5" w:rsidRPr="007D6ABD" w:rsidDel="00C31404" w:rsidRDefault="006A4BCA" w:rsidP="00E308F7">
      <w:pPr>
        <w:pStyle w:val="Call"/>
        <w:rPr>
          <w:del w:id="44" w:author="Samuel, Hany" w:date="2022-09-12T16:03:00Z"/>
          <w:rtl/>
        </w:rPr>
      </w:pPr>
      <w:del w:id="45" w:author="Samuel, Hany" w:date="2022-09-12T16:03:00Z">
        <w:r w:rsidRPr="00B2598B" w:rsidDel="00C31404">
          <w:rPr>
            <w:rFonts w:hint="eastAsia"/>
            <w:rtl/>
          </w:rPr>
          <w:delText>وإذ</w:delText>
        </w:r>
        <w:r w:rsidDel="00C31404">
          <w:rPr>
            <w:rFonts w:hint="cs"/>
            <w:rtl/>
          </w:rPr>
          <w:delText xml:space="preserve"> يلاحظ </w:delText>
        </w:r>
        <w:r w:rsidRPr="00B2598B" w:rsidDel="00C31404">
          <w:rPr>
            <w:rFonts w:hint="eastAsia"/>
            <w:rtl/>
          </w:rPr>
          <w:delText>كذلك</w:delText>
        </w:r>
      </w:del>
    </w:p>
    <w:p w14:paraId="459462E3" w14:textId="5D300E32" w:rsidR="005504B5" w:rsidDel="00C31404" w:rsidRDefault="006A4BCA" w:rsidP="005504B5">
      <w:pPr>
        <w:rPr>
          <w:del w:id="46" w:author="Samuel, Hany" w:date="2022-09-12T16:03:00Z"/>
          <w:spacing w:val="2"/>
          <w:rtl/>
        </w:rPr>
      </w:pPr>
      <w:del w:id="47" w:author="Samuel, Hany" w:date="2022-09-12T16:03:00Z">
        <w:r w:rsidRPr="00B2598B" w:rsidDel="00C31404">
          <w:rPr>
            <w:i/>
            <w:iCs/>
            <w:rtl/>
          </w:rPr>
          <w:delText xml:space="preserve"> </w:delText>
        </w:r>
        <w:r w:rsidRPr="00B2598B" w:rsidDel="00C31404">
          <w:rPr>
            <w:rFonts w:hint="eastAsia"/>
            <w:i/>
            <w:iCs/>
            <w:rtl/>
          </w:rPr>
          <w:delText>أ</w:delText>
        </w:r>
        <w:r w:rsidRPr="00B2598B" w:rsidDel="00C31404">
          <w:rPr>
            <w:i/>
            <w:iCs/>
            <w:rtl/>
          </w:rPr>
          <w:delText xml:space="preserve"> )</w:delText>
        </w:r>
        <w:r w:rsidRPr="00B2598B" w:rsidDel="00C31404">
          <w:rPr>
            <w:rtl/>
          </w:rPr>
          <w:tab/>
        </w:r>
        <w:r w:rsidRPr="00B2598B" w:rsidDel="00C31404">
          <w:rPr>
            <w:rFonts w:hint="eastAsia"/>
            <w:rtl/>
          </w:rPr>
          <w:delText>أن</w:delText>
        </w:r>
        <w:r w:rsidRPr="00B2598B" w:rsidDel="00C31404">
          <w:rPr>
            <w:rtl/>
          </w:rPr>
          <w:delText xml:space="preserve"> </w:delText>
        </w:r>
        <w:r w:rsidRPr="00B2598B" w:rsidDel="00C31404">
          <w:rPr>
            <w:rFonts w:hint="eastAsia"/>
            <w:rtl/>
          </w:rPr>
          <w:delText>الجمعية</w:delText>
        </w:r>
        <w:r w:rsidRPr="00B2598B" w:rsidDel="00C31404">
          <w:rPr>
            <w:rtl/>
          </w:rPr>
          <w:delText xml:space="preserve"> </w:delText>
        </w:r>
        <w:r w:rsidRPr="00B2598B" w:rsidDel="00C31404">
          <w:rPr>
            <w:rFonts w:hint="eastAsia"/>
            <w:rtl/>
          </w:rPr>
          <w:delText>العالمية</w:delText>
        </w:r>
        <w:r w:rsidRPr="00B2598B" w:rsidDel="00C31404">
          <w:rPr>
            <w:rtl/>
          </w:rPr>
          <w:delText xml:space="preserve"> </w:delText>
        </w:r>
        <w:r w:rsidRPr="00B2598B" w:rsidDel="00C31404">
          <w:rPr>
            <w:rFonts w:hint="eastAsia"/>
            <w:rtl/>
          </w:rPr>
          <w:delText>لتقييس</w:delText>
        </w:r>
        <w:r w:rsidRPr="00B2598B" w:rsidDel="00C31404">
          <w:rPr>
            <w:rtl/>
          </w:rPr>
          <w:delText xml:space="preserve"> </w:delText>
        </w:r>
        <w:r w:rsidRPr="00B2598B" w:rsidDel="00C31404">
          <w:rPr>
            <w:rFonts w:hint="eastAsia"/>
            <w:rtl/>
          </w:rPr>
          <w:delText>الاتصالات</w:delText>
        </w:r>
        <w:r w:rsidRPr="00B2598B" w:rsidDel="00C31404">
          <w:rPr>
            <w:rtl/>
          </w:rPr>
          <w:delText xml:space="preserve"> </w:delText>
        </w:r>
        <w:r w:rsidDel="00C31404">
          <w:delText>(WTSA)</w:delText>
        </w:r>
        <w:r w:rsidDel="00C31404">
          <w:rPr>
            <w:rFonts w:hint="cs"/>
            <w:rtl/>
          </w:rPr>
          <w:delText xml:space="preserve"> </w:delText>
        </w:r>
        <w:r w:rsidRPr="00B2598B" w:rsidDel="00C31404">
          <w:rPr>
            <w:rFonts w:hint="eastAsia"/>
            <w:rtl/>
          </w:rPr>
          <w:delText>اعتمدت</w:delText>
        </w:r>
        <w:r w:rsidRPr="00B2598B" w:rsidDel="00C31404">
          <w:rPr>
            <w:rtl/>
          </w:rPr>
          <w:delText xml:space="preserve"> </w:delText>
        </w:r>
        <w:r w:rsidDel="00C31404">
          <w:rPr>
            <w:rFonts w:hint="cs"/>
            <w:rtl/>
          </w:rPr>
          <w:delText xml:space="preserve">القرار </w:delText>
        </w:r>
        <w:r w:rsidRPr="007C34F6" w:rsidDel="00C31404">
          <w:delText>54</w:delText>
        </w:r>
        <w:r w:rsidRPr="007C34F6" w:rsidDel="00C31404">
          <w:rPr>
            <w:rtl/>
          </w:rPr>
          <w:delText xml:space="preserve"> </w:delText>
        </w:r>
        <w:r w:rsidDel="00C31404">
          <w:rPr>
            <w:rFonts w:hint="cs"/>
            <w:rtl/>
          </w:rPr>
          <w:delText xml:space="preserve">(المراجَع في الحمامات، </w:delText>
        </w:r>
        <w:r w:rsidDel="00C31404">
          <w:delText>2016</w:delText>
        </w:r>
        <w:r w:rsidDel="00C31404">
          <w:rPr>
            <w:rFonts w:hint="cs"/>
            <w:rtl/>
          </w:rPr>
          <w:delText xml:space="preserve">) </w:delText>
        </w:r>
        <w:r w:rsidRPr="00B2598B" w:rsidDel="00C31404">
          <w:rPr>
            <w:rFonts w:hint="eastAsia"/>
            <w:rtl/>
          </w:rPr>
          <w:delText>للمساعدة</w:delText>
        </w:r>
        <w:r w:rsidRPr="00B2598B" w:rsidDel="00C31404">
          <w:rPr>
            <w:rtl/>
          </w:rPr>
          <w:delText xml:space="preserve"> </w:delText>
        </w:r>
        <w:r w:rsidRPr="00B2598B" w:rsidDel="00C31404">
          <w:rPr>
            <w:rFonts w:hint="eastAsia"/>
            <w:rtl/>
          </w:rPr>
          <w:delText>على</w:delText>
        </w:r>
        <w:r w:rsidRPr="00B2598B" w:rsidDel="00C31404">
          <w:rPr>
            <w:rtl/>
          </w:rPr>
          <w:delText xml:space="preserve"> </w:delText>
        </w:r>
        <w:r w:rsidRPr="00B2598B" w:rsidDel="00C31404">
          <w:rPr>
            <w:rFonts w:hint="eastAsia"/>
            <w:rtl/>
          </w:rPr>
          <w:delText>سد</w:delText>
        </w:r>
        <w:r w:rsidRPr="00B2598B" w:rsidDel="00C31404">
          <w:rPr>
            <w:rtl/>
          </w:rPr>
          <w:delText xml:space="preserve"> </w:delText>
        </w:r>
        <w:r w:rsidRPr="00B2598B" w:rsidDel="00C31404">
          <w:rPr>
            <w:rFonts w:hint="eastAsia"/>
            <w:rtl/>
          </w:rPr>
          <w:delText>الفجوة</w:delText>
        </w:r>
        <w:r w:rsidDel="00C31404">
          <w:rPr>
            <w:rtl/>
          </w:rPr>
          <w:delText xml:space="preserve"> في ميدان التقييس</w:delText>
        </w:r>
        <w:r w:rsidRPr="00B2598B" w:rsidDel="00C31404">
          <w:rPr>
            <w:rtl/>
          </w:rPr>
          <w:delText xml:space="preserve"> </w:delText>
        </w:r>
        <w:r w:rsidRPr="00B2598B" w:rsidDel="00C31404">
          <w:rPr>
            <w:rFonts w:hint="eastAsia"/>
            <w:rtl/>
          </w:rPr>
          <w:delText>بين</w:delText>
        </w:r>
        <w:r w:rsidRPr="00B2598B" w:rsidDel="00C31404">
          <w:rPr>
            <w:rtl/>
          </w:rPr>
          <w:delText xml:space="preserve"> </w:delText>
        </w:r>
        <w:r w:rsidRPr="00B2598B" w:rsidDel="00C31404">
          <w:rPr>
            <w:rFonts w:hint="eastAsia"/>
            <w:rtl/>
          </w:rPr>
          <w:delText>البلدان</w:delText>
        </w:r>
        <w:r w:rsidRPr="00B2598B" w:rsidDel="00C31404">
          <w:rPr>
            <w:rtl/>
          </w:rPr>
          <w:delText xml:space="preserve"> </w:delText>
        </w:r>
        <w:r w:rsidRPr="00B2598B" w:rsidDel="00C31404">
          <w:rPr>
            <w:rFonts w:hint="eastAsia"/>
            <w:rtl/>
          </w:rPr>
          <w:delText>النامية</w:delText>
        </w:r>
        <w:r w:rsidRPr="00B2598B" w:rsidDel="00C31404">
          <w:rPr>
            <w:rtl/>
          </w:rPr>
          <w:delText xml:space="preserve"> </w:delText>
        </w:r>
        <w:r w:rsidRPr="00B2598B" w:rsidDel="00C31404">
          <w:rPr>
            <w:rFonts w:hint="eastAsia"/>
            <w:rtl/>
          </w:rPr>
          <w:delText>والبلدان</w:delText>
        </w:r>
        <w:r w:rsidDel="00C31404">
          <w:rPr>
            <w:rtl/>
          </w:rPr>
          <w:delText> </w:delText>
        </w:r>
        <w:r w:rsidRPr="00B2598B" w:rsidDel="00C31404">
          <w:rPr>
            <w:rFonts w:hint="eastAsia"/>
            <w:rtl/>
          </w:rPr>
          <w:delText>المتقدمة؛</w:delText>
        </w:r>
      </w:del>
    </w:p>
    <w:p w14:paraId="68A28770" w14:textId="56F30141" w:rsidR="005504B5" w:rsidRPr="008163DA" w:rsidRDefault="006A4BCA" w:rsidP="005504B5">
      <w:pPr>
        <w:rPr>
          <w:spacing w:val="-2"/>
          <w:rtl/>
        </w:rPr>
      </w:pPr>
      <w:del w:id="48" w:author="Samuel, Hany" w:date="2022-09-12T16:03:00Z">
        <w:r w:rsidRPr="008163DA" w:rsidDel="00C31404">
          <w:rPr>
            <w:rFonts w:hint="eastAsia"/>
            <w:i/>
            <w:iCs/>
            <w:spacing w:val="-2"/>
            <w:rtl/>
          </w:rPr>
          <w:delText>ب</w:delText>
        </w:r>
      </w:del>
      <w:ins w:id="49" w:author="Samuel, Hany" w:date="2022-09-12T16:03:00Z">
        <w:r w:rsidR="00C31404" w:rsidRPr="008163DA">
          <w:rPr>
            <w:rFonts w:hint="cs"/>
            <w:i/>
            <w:iCs/>
            <w:spacing w:val="-2"/>
            <w:rtl/>
          </w:rPr>
          <w:t xml:space="preserve">و </w:t>
        </w:r>
      </w:ins>
      <w:r w:rsidRPr="008163DA">
        <w:rPr>
          <w:i/>
          <w:iCs/>
          <w:spacing w:val="-2"/>
          <w:rtl/>
        </w:rPr>
        <w:t>)</w:t>
      </w:r>
      <w:r w:rsidRPr="008163DA">
        <w:rPr>
          <w:spacing w:val="-2"/>
          <w:rtl/>
        </w:rPr>
        <w:tab/>
      </w:r>
      <w:r w:rsidRPr="008163DA">
        <w:rPr>
          <w:rFonts w:hint="eastAsia"/>
          <w:spacing w:val="-2"/>
          <w:rtl/>
        </w:rPr>
        <w:t>أن</w:t>
      </w:r>
      <w:r w:rsidRPr="008163DA">
        <w:rPr>
          <w:spacing w:val="-2"/>
          <w:rtl/>
        </w:rPr>
        <w:t xml:space="preserve"> </w:t>
      </w:r>
      <w:bookmarkStart w:id="50" w:name="_Hlk113976995"/>
      <w:r w:rsidRPr="008163DA">
        <w:rPr>
          <w:rFonts w:hint="eastAsia"/>
          <w:spacing w:val="-2"/>
          <w:rtl/>
        </w:rPr>
        <w:t>المؤتمر</w:t>
      </w:r>
      <w:r w:rsidRPr="008163DA">
        <w:rPr>
          <w:spacing w:val="-2"/>
          <w:rtl/>
        </w:rPr>
        <w:t xml:space="preserve"> </w:t>
      </w:r>
      <w:r w:rsidRPr="008163DA">
        <w:rPr>
          <w:rFonts w:hint="eastAsia"/>
          <w:spacing w:val="-2"/>
          <w:rtl/>
        </w:rPr>
        <w:t>العالمي</w:t>
      </w:r>
      <w:r w:rsidRPr="008163DA">
        <w:rPr>
          <w:spacing w:val="-2"/>
          <w:rtl/>
        </w:rPr>
        <w:t xml:space="preserve"> </w:t>
      </w:r>
      <w:r w:rsidRPr="008163DA">
        <w:rPr>
          <w:rFonts w:hint="eastAsia"/>
          <w:spacing w:val="-2"/>
          <w:rtl/>
        </w:rPr>
        <w:t>لتنمية</w:t>
      </w:r>
      <w:r w:rsidRPr="008163DA">
        <w:rPr>
          <w:spacing w:val="-2"/>
          <w:rtl/>
        </w:rPr>
        <w:t xml:space="preserve"> </w:t>
      </w:r>
      <w:r w:rsidRPr="008163DA">
        <w:rPr>
          <w:rFonts w:hint="eastAsia"/>
          <w:spacing w:val="-2"/>
          <w:rtl/>
        </w:rPr>
        <w:t>الاتصالات</w:t>
      </w:r>
      <w:r w:rsidRPr="008163DA">
        <w:rPr>
          <w:spacing w:val="-2"/>
          <w:rtl/>
        </w:rPr>
        <w:t xml:space="preserve"> </w:t>
      </w:r>
      <w:bookmarkEnd w:id="50"/>
      <w:r w:rsidRPr="008163DA">
        <w:rPr>
          <w:spacing w:val="-2"/>
        </w:rPr>
        <w:t>(WTDC)</w:t>
      </w:r>
      <w:r w:rsidRPr="008163DA">
        <w:rPr>
          <w:rFonts w:hint="cs"/>
          <w:spacing w:val="-2"/>
          <w:rtl/>
        </w:rPr>
        <w:t xml:space="preserve"> </w:t>
      </w:r>
      <w:r w:rsidRPr="008163DA">
        <w:rPr>
          <w:rFonts w:hint="eastAsia"/>
          <w:spacing w:val="-2"/>
          <w:rtl/>
        </w:rPr>
        <w:t>اعتمد</w:t>
      </w:r>
      <w:r w:rsidRPr="008163DA">
        <w:rPr>
          <w:spacing w:val="-2"/>
          <w:rtl/>
        </w:rPr>
        <w:t xml:space="preserve"> </w:t>
      </w:r>
      <w:r w:rsidRPr="008163DA">
        <w:rPr>
          <w:rFonts w:hint="eastAsia"/>
          <w:spacing w:val="-2"/>
          <w:rtl/>
        </w:rPr>
        <w:t>القرار</w:t>
      </w:r>
      <w:r w:rsidRPr="008163DA">
        <w:rPr>
          <w:rFonts w:hint="cs"/>
          <w:spacing w:val="-2"/>
          <w:rtl/>
        </w:rPr>
        <w:t> </w:t>
      </w:r>
      <w:r w:rsidRPr="008163DA">
        <w:rPr>
          <w:spacing w:val="-2"/>
        </w:rPr>
        <w:t>47</w:t>
      </w:r>
      <w:r w:rsidRPr="008163DA">
        <w:rPr>
          <w:spacing w:val="-2"/>
          <w:rtl/>
        </w:rPr>
        <w:t xml:space="preserve"> (المراجَع في </w:t>
      </w:r>
      <w:del w:id="51" w:author="Samuel, Hany" w:date="2022-09-12T16:03:00Z">
        <w:r w:rsidRPr="008163DA" w:rsidDel="00C31404">
          <w:rPr>
            <w:rFonts w:hint="cs"/>
            <w:spacing w:val="-2"/>
            <w:rtl/>
          </w:rPr>
          <w:delText>بوينس آيرس،</w:delText>
        </w:r>
        <w:r w:rsidRPr="008163DA" w:rsidDel="00C31404">
          <w:rPr>
            <w:rFonts w:hint="cs"/>
            <w:spacing w:val="-2"/>
            <w:rtl/>
            <w:lang w:bidi="ar"/>
          </w:rPr>
          <w:delText xml:space="preserve"> </w:delText>
        </w:r>
        <w:r w:rsidRPr="008163DA" w:rsidDel="00C31404">
          <w:rPr>
            <w:spacing w:val="-2"/>
            <w:lang w:bidi="ar"/>
          </w:rPr>
          <w:delText>2017</w:delText>
        </w:r>
      </w:del>
      <w:ins w:id="52" w:author="Samuel, Hany" w:date="2022-09-12T16:03:00Z">
        <w:r w:rsidR="00C31404" w:rsidRPr="008163DA">
          <w:rPr>
            <w:rFonts w:hint="cs"/>
            <w:spacing w:val="-2"/>
            <w:rtl/>
          </w:rPr>
          <w:t xml:space="preserve">كيغالي، </w:t>
        </w:r>
        <w:r w:rsidR="00C31404" w:rsidRPr="008163DA">
          <w:rPr>
            <w:spacing w:val="-2"/>
            <w:lang w:val="en-US"/>
          </w:rPr>
          <w:t>2022</w:t>
        </w:r>
      </w:ins>
      <w:r w:rsidRPr="008163DA">
        <w:rPr>
          <w:spacing w:val="-2"/>
          <w:rtl/>
        </w:rPr>
        <w:t xml:space="preserve">) </w:t>
      </w:r>
      <w:r w:rsidRPr="008163DA">
        <w:rPr>
          <w:rFonts w:hint="eastAsia"/>
          <w:spacing w:val="-2"/>
          <w:rtl/>
        </w:rPr>
        <w:t>الذي</w:t>
      </w:r>
      <w:r w:rsidRPr="008163DA">
        <w:rPr>
          <w:spacing w:val="-2"/>
          <w:rtl/>
        </w:rPr>
        <w:t xml:space="preserve"> </w:t>
      </w:r>
      <w:r w:rsidRPr="008163DA">
        <w:rPr>
          <w:rFonts w:hint="eastAsia"/>
          <w:spacing w:val="-2"/>
          <w:rtl/>
        </w:rPr>
        <w:t>يدعو</w:t>
      </w:r>
      <w:r w:rsidRPr="008163DA">
        <w:rPr>
          <w:spacing w:val="-2"/>
          <w:rtl/>
        </w:rPr>
        <w:t xml:space="preserve"> </w:t>
      </w:r>
      <w:r w:rsidRPr="008163DA">
        <w:rPr>
          <w:rFonts w:hint="eastAsia"/>
          <w:spacing w:val="-2"/>
          <w:rtl/>
        </w:rPr>
        <w:t>إلى</w:t>
      </w:r>
      <w:r w:rsidRPr="008163DA">
        <w:rPr>
          <w:spacing w:val="-2"/>
          <w:rtl/>
        </w:rPr>
        <w:t xml:space="preserve"> </w:t>
      </w:r>
      <w:r w:rsidRPr="008163DA">
        <w:rPr>
          <w:rFonts w:hint="eastAsia"/>
          <w:spacing w:val="-2"/>
          <w:rtl/>
        </w:rPr>
        <w:t>الاضطلاع</w:t>
      </w:r>
      <w:r w:rsidRPr="008163DA">
        <w:rPr>
          <w:spacing w:val="-2"/>
          <w:rtl/>
        </w:rPr>
        <w:t xml:space="preserve"> </w:t>
      </w:r>
      <w:r w:rsidRPr="008163DA">
        <w:rPr>
          <w:rFonts w:hint="eastAsia"/>
          <w:spacing w:val="-2"/>
          <w:rtl/>
        </w:rPr>
        <w:t>بأنشطة</w:t>
      </w:r>
      <w:r w:rsidRPr="008163DA">
        <w:rPr>
          <w:spacing w:val="-2"/>
          <w:rtl/>
        </w:rPr>
        <w:t xml:space="preserve"> </w:t>
      </w:r>
      <w:r w:rsidRPr="008163DA">
        <w:rPr>
          <w:rFonts w:hint="eastAsia"/>
          <w:spacing w:val="-2"/>
          <w:rtl/>
        </w:rPr>
        <w:t>لتعزيز</w:t>
      </w:r>
      <w:r w:rsidRPr="008163DA">
        <w:rPr>
          <w:spacing w:val="-2"/>
          <w:rtl/>
        </w:rPr>
        <w:t xml:space="preserve"> </w:t>
      </w:r>
      <w:r w:rsidRPr="008163DA">
        <w:rPr>
          <w:rFonts w:hint="eastAsia"/>
          <w:spacing w:val="-2"/>
          <w:rtl/>
        </w:rPr>
        <w:t>المعارف</w:t>
      </w:r>
      <w:r w:rsidRPr="008163DA">
        <w:rPr>
          <w:spacing w:val="-2"/>
          <w:rtl/>
        </w:rPr>
        <w:t xml:space="preserve"> </w:t>
      </w:r>
      <w:r w:rsidRPr="008163DA">
        <w:rPr>
          <w:rFonts w:hint="eastAsia"/>
          <w:spacing w:val="-2"/>
          <w:rtl/>
        </w:rPr>
        <w:t>والتطبيق</w:t>
      </w:r>
      <w:r w:rsidRPr="008163DA">
        <w:rPr>
          <w:spacing w:val="-2"/>
          <w:rtl/>
        </w:rPr>
        <w:t xml:space="preserve"> </w:t>
      </w:r>
      <w:r w:rsidRPr="008163DA">
        <w:rPr>
          <w:rFonts w:hint="eastAsia"/>
          <w:spacing w:val="-2"/>
          <w:rtl/>
        </w:rPr>
        <w:t>الفع</w:t>
      </w:r>
      <w:r w:rsidRPr="008163DA">
        <w:rPr>
          <w:rFonts w:hint="cs"/>
          <w:spacing w:val="-2"/>
          <w:rtl/>
        </w:rPr>
        <w:t>ّ</w:t>
      </w:r>
      <w:r w:rsidRPr="008163DA">
        <w:rPr>
          <w:rFonts w:hint="eastAsia"/>
          <w:spacing w:val="-2"/>
          <w:rtl/>
        </w:rPr>
        <w:t>ال</w:t>
      </w:r>
      <w:r w:rsidRPr="008163DA">
        <w:rPr>
          <w:spacing w:val="-2"/>
          <w:rtl/>
        </w:rPr>
        <w:t xml:space="preserve"> </w:t>
      </w:r>
      <w:r w:rsidRPr="008163DA">
        <w:rPr>
          <w:rFonts w:hint="eastAsia"/>
          <w:spacing w:val="-2"/>
          <w:rtl/>
        </w:rPr>
        <w:t>لتوصيات</w:t>
      </w:r>
      <w:r w:rsidRPr="008163DA">
        <w:rPr>
          <w:spacing w:val="-2"/>
          <w:rtl/>
        </w:rPr>
        <w:t xml:space="preserve"> </w:t>
      </w:r>
      <w:r w:rsidRPr="008163DA">
        <w:rPr>
          <w:rFonts w:hint="eastAsia"/>
          <w:spacing w:val="-2"/>
          <w:rtl/>
        </w:rPr>
        <w:t>قطاع</w:t>
      </w:r>
      <w:r w:rsidRPr="008163DA">
        <w:rPr>
          <w:spacing w:val="-2"/>
          <w:rtl/>
        </w:rPr>
        <w:t xml:space="preserve"> </w:t>
      </w:r>
      <w:r w:rsidRPr="008163DA">
        <w:rPr>
          <w:rFonts w:hint="eastAsia"/>
          <w:spacing w:val="-2"/>
          <w:rtl/>
        </w:rPr>
        <w:t>تقييس</w:t>
      </w:r>
      <w:r w:rsidRPr="008163DA">
        <w:rPr>
          <w:spacing w:val="-2"/>
          <w:rtl/>
        </w:rPr>
        <w:t xml:space="preserve"> </w:t>
      </w:r>
      <w:r w:rsidRPr="008163DA">
        <w:rPr>
          <w:rFonts w:hint="eastAsia"/>
          <w:spacing w:val="-2"/>
          <w:rtl/>
        </w:rPr>
        <w:t>الاتصالات</w:t>
      </w:r>
      <w:r w:rsidRPr="008163DA">
        <w:rPr>
          <w:spacing w:val="-2"/>
          <w:rtl/>
        </w:rPr>
        <w:t xml:space="preserve"> </w:t>
      </w:r>
      <w:r w:rsidRPr="008163DA">
        <w:rPr>
          <w:rFonts w:hint="eastAsia"/>
          <w:spacing w:val="-2"/>
          <w:rtl/>
        </w:rPr>
        <w:t>وقطاع</w:t>
      </w:r>
      <w:r w:rsidRPr="008163DA">
        <w:rPr>
          <w:spacing w:val="-2"/>
          <w:rtl/>
        </w:rPr>
        <w:t xml:space="preserve"> </w:t>
      </w:r>
      <w:r w:rsidRPr="008163DA">
        <w:rPr>
          <w:rFonts w:hint="eastAsia"/>
          <w:spacing w:val="-2"/>
          <w:rtl/>
        </w:rPr>
        <w:t>الاتصالات</w:t>
      </w:r>
      <w:r w:rsidRPr="008163DA">
        <w:rPr>
          <w:spacing w:val="-2"/>
          <w:rtl/>
        </w:rPr>
        <w:t xml:space="preserve"> </w:t>
      </w:r>
      <w:r w:rsidRPr="008163DA">
        <w:rPr>
          <w:rFonts w:hint="eastAsia"/>
          <w:spacing w:val="-2"/>
          <w:rtl/>
        </w:rPr>
        <w:t>الراديوية</w:t>
      </w:r>
      <w:r w:rsidRPr="008163DA">
        <w:rPr>
          <w:rFonts w:hint="cs"/>
          <w:spacing w:val="-2"/>
          <w:rtl/>
        </w:rPr>
        <w:t> </w:t>
      </w:r>
      <w:r w:rsidRPr="008163DA">
        <w:rPr>
          <w:spacing w:val="-2"/>
        </w:rPr>
        <w:t>(ITU</w:t>
      </w:r>
      <w:r w:rsidRPr="008163DA">
        <w:rPr>
          <w:spacing w:val="-2"/>
        </w:rPr>
        <w:noBreakHyphen/>
        <w:t>R)</w:t>
      </w:r>
      <w:r w:rsidRPr="008163DA">
        <w:rPr>
          <w:spacing w:val="-2"/>
          <w:rtl/>
        </w:rPr>
        <w:t xml:space="preserve"> في </w:t>
      </w:r>
      <w:r w:rsidRPr="008163DA">
        <w:rPr>
          <w:rFonts w:hint="eastAsia"/>
          <w:spacing w:val="-2"/>
          <w:rtl/>
        </w:rPr>
        <w:t>البلدان</w:t>
      </w:r>
      <w:r w:rsidRPr="008163DA">
        <w:rPr>
          <w:spacing w:val="-2"/>
          <w:rtl/>
        </w:rPr>
        <w:t xml:space="preserve"> </w:t>
      </w:r>
      <w:r w:rsidRPr="008163DA">
        <w:rPr>
          <w:rFonts w:hint="eastAsia"/>
          <w:spacing w:val="-2"/>
          <w:rtl/>
        </w:rPr>
        <w:t>النامية</w:t>
      </w:r>
      <w:del w:id="53" w:author="Samuel, Hany" w:date="2022-09-12T16:03:00Z">
        <w:r w:rsidRPr="008163DA" w:rsidDel="00C31404">
          <w:rPr>
            <w:rFonts w:hint="eastAsia"/>
            <w:spacing w:val="-2"/>
            <w:rtl/>
          </w:rPr>
          <w:delText>،</w:delText>
        </w:r>
        <w:r w:rsidRPr="008163DA" w:rsidDel="00C31404">
          <w:rPr>
            <w:spacing w:val="-2"/>
            <w:rtl/>
          </w:rPr>
          <w:delText xml:space="preserve"> وكذلك القرار</w:delText>
        </w:r>
        <w:r w:rsidRPr="008163DA" w:rsidDel="00C31404">
          <w:rPr>
            <w:rFonts w:hint="cs"/>
            <w:spacing w:val="-2"/>
            <w:rtl/>
          </w:rPr>
          <w:delText> </w:delText>
        </w:r>
        <w:r w:rsidRPr="008163DA" w:rsidDel="00C31404">
          <w:rPr>
            <w:spacing w:val="-2"/>
          </w:rPr>
          <w:delText>37</w:delText>
        </w:r>
        <w:r w:rsidRPr="008163DA" w:rsidDel="00C31404">
          <w:rPr>
            <w:spacing w:val="-2"/>
            <w:rtl/>
          </w:rPr>
          <w:delText xml:space="preserve"> (المراجَع في </w:delText>
        </w:r>
        <w:r w:rsidRPr="008163DA" w:rsidDel="00C31404">
          <w:rPr>
            <w:rFonts w:hint="cs"/>
            <w:spacing w:val="-2"/>
            <w:rtl/>
          </w:rPr>
          <w:delText xml:space="preserve">بوينس آيرس، </w:delText>
        </w:r>
        <w:r w:rsidRPr="008163DA" w:rsidDel="00C31404">
          <w:rPr>
            <w:spacing w:val="-2"/>
          </w:rPr>
          <w:delText>2017</w:delText>
        </w:r>
        <w:r w:rsidRPr="008163DA" w:rsidDel="00C31404">
          <w:rPr>
            <w:spacing w:val="-2"/>
            <w:rtl/>
          </w:rPr>
          <w:delText>) الذي يعترف بضرورة إتاحة الفرص الرقمية في</w:delText>
        </w:r>
        <w:r w:rsidRPr="008163DA" w:rsidDel="00C31404">
          <w:rPr>
            <w:rFonts w:hint="cs"/>
            <w:spacing w:val="-2"/>
            <w:rtl/>
          </w:rPr>
          <w:delText xml:space="preserve"> </w:delText>
        </w:r>
        <w:r w:rsidRPr="008163DA" w:rsidDel="00C31404">
          <w:rPr>
            <w:spacing w:val="-2"/>
            <w:rtl/>
          </w:rPr>
          <w:delText>البلدان</w:delText>
        </w:r>
        <w:r w:rsidRPr="008163DA" w:rsidDel="00C31404">
          <w:rPr>
            <w:rFonts w:hint="cs"/>
            <w:spacing w:val="-2"/>
            <w:rtl/>
          </w:rPr>
          <w:delText xml:space="preserve"> </w:delText>
        </w:r>
        <w:r w:rsidRPr="008163DA" w:rsidDel="00C31404">
          <w:rPr>
            <w:spacing w:val="-2"/>
            <w:rtl/>
          </w:rPr>
          <w:delText>النامية،</w:delText>
        </w:r>
      </w:del>
      <w:ins w:id="54" w:author="Samuel, Hany" w:date="2022-09-12T16:03:00Z">
        <w:r w:rsidR="00C31404" w:rsidRPr="008163DA">
          <w:rPr>
            <w:rFonts w:hint="cs"/>
            <w:spacing w:val="-2"/>
            <w:rtl/>
          </w:rPr>
          <w:t>؛</w:t>
        </w:r>
      </w:ins>
    </w:p>
    <w:p w14:paraId="63555088" w14:textId="3E99D65A" w:rsidR="00C31404" w:rsidRPr="00C31404" w:rsidRDefault="00C31404" w:rsidP="00323952">
      <w:pPr>
        <w:rPr>
          <w:ins w:id="55" w:author="Samuel, Hany" w:date="2022-09-12T16:04:00Z"/>
          <w:rtl/>
        </w:rPr>
      </w:pPr>
      <w:ins w:id="56" w:author="Samuel, Hany" w:date="2022-09-12T16:04:00Z">
        <w:r w:rsidRPr="00B07DAC">
          <w:rPr>
            <w:i/>
            <w:iCs/>
            <w:rtl/>
          </w:rPr>
          <w:t>ز )</w:t>
        </w:r>
        <w:r w:rsidRPr="00B07DAC">
          <w:rPr>
            <w:i/>
            <w:iCs/>
            <w:rtl/>
          </w:rPr>
          <w:tab/>
        </w:r>
      </w:ins>
      <w:ins w:id="57" w:author="Samuel, Hany" w:date="2022-09-12T16:05:00Z">
        <w:r w:rsidRPr="00B07DAC">
          <w:rPr>
            <w:rtl/>
          </w:rPr>
          <w:t xml:space="preserve">القـرار </w:t>
        </w:r>
      </w:ins>
      <w:ins w:id="58" w:author="Samuel, Hany" w:date="2022-09-12T16:08:00Z">
        <w:r w:rsidR="00B62747">
          <w:rPr>
            <w:rFonts w:hint="cs"/>
            <w:rtl/>
          </w:rPr>
          <w:t>37</w:t>
        </w:r>
      </w:ins>
      <w:ins w:id="59" w:author="Samuel, Hany" w:date="2022-09-12T16:05:00Z">
        <w:r w:rsidRPr="00B07DAC">
          <w:rPr>
            <w:rtl/>
          </w:rPr>
          <w:t xml:space="preserve"> (المراجَع في </w:t>
        </w:r>
      </w:ins>
      <w:ins w:id="60" w:author="Samuel, Hany" w:date="2022-09-12T16:06:00Z">
        <w:r>
          <w:rPr>
            <w:rFonts w:hint="cs"/>
            <w:rtl/>
          </w:rPr>
          <w:t xml:space="preserve">كيغالي، </w:t>
        </w:r>
        <w:r>
          <w:rPr>
            <w:lang w:val="en-US"/>
          </w:rPr>
          <w:t>2022</w:t>
        </w:r>
      </w:ins>
      <w:ins w:id="61" w:author="Samuel, Hany" w:date="2022-09-12T16:05:00Z">
        <w:r w:rsidRPr="00B07DAC">
          <w:rPr>
            <w:rtl/>
          </w:rPr>
          <w:t>)</w:t>
        </w:r>
      </w:ins>
      <w:ins w:id="62" w:author="Samuel, Hany" w:date="2022-09-12T16:06:00Z">
        <w:r>
          <w:rPr>
            <w:rFonts w:hint="cs"/>
            <w:rtl/>
          </w:rPr>
          <w:t xml:space="preserve"> </w:t>
        </w:r>
      </w:ins>
      <w:ins w:id="63" w:author="Waishek, Wady" w:date="2022-09-13T16:16:00Z">
        <w:r w:rsidR="00323952">
          <w:rPr>
            <w:rFonts w:hint="cs"/>
            <w:rtl/>
          </w:rPr>
          <w:t>ل</w:t>
        </w:r>
        <w:r w:rsidR="00323952" w:rsidRPr="00323952">
          <w:rPr>
            <w:rFonts w:hint="eastAsia"/>
            <w:rtl/>
          </w:rPr>
          <w:t>لمؤتمر</w:t>
        </w:r>
        <w:r w:rsidR="00323952" w:rsidRPr="00323952">
          <w:rPr>
            <w:rtl/>
          </w:rPr>
          <w:t xml:space="preserve"> </w:t>
        </w:r>
        <w:r w:rsidR="00323952" w:rsidRPr="00323952">
          <w:rPr>
            <w:rFonts w:hint="eastAsia"/>
            <w:rtl/>
          </w:rPr>
          <w:t>العالمي</w:t>
        </w:r>
        <w:r w:rsidR="00323952" w:rsidRPr="00323952">
          <w:rPr>
            <w:rtl/>
          </w:rPr>
          <w:t xml:space="preserve"> </w:t>
        </w:r>
        <w:r w:rsidR="00323952" w:rsidRPr="00323952">
          <w:rPr>
            <w:rFonts w:hint="eastAsia"/>
            <w:rtl/>
          </w:rPr>
          <w:t>لتنمية</w:t>
        </w:r>
        <w:r w:rsidR="00323952" w:rsidRPr="00323952">
          <w:rPr>
            <w:rtl/>
          </w:rPr>
          <w:t xml:space="preserve"> </w:t>
        </w:r>
        <w:r w:rsidR="00323952" w:rsidRPr="00323952">
          <w:rPr>
            <w:rFonts w:hint="eastAsia"/>
            <w:rtl/>
          </w:rPr>
          <w:t>الاتصالات</w:t>
        </w:r>
        <w:r w:rsidR="00323952" w:rsidRPr="00323952">
          <w:rPr>
            <w:rtl/>
          </w:rPr>
          <w:t xml:space="preserve"> </w:t>
        </w:r>
      </w:ins>
      <w:ins w:id="64" w:author="Samuel, Hany" w:date="2022-09-12T16:07:00Z">
        <w:r w:rsidR="00B62747">
          <w:rPr>
            <w:rtl/>
          </w:rPr>
          <w:t xml:space="preserve">الذي يعترف </w:t>
        </w:r>
      </w:ins>
      <w:ins w:id="65" w:author="Waishek, Wady" w:date="2022-09-13T16:16:00Z">
        <w:r w:rsidR="00323952">
          <w:rPr>
            <w:rFonts w:hint="cs"/>
            <w:rtl/>
          </w:rPr>
          <w:t>بالح</w:t>
        </w:r>
      </w:ins>
      <w:ins w:id="66" w:author="Waishek, Wady" w:date="2022-09-13T16:17:00Z">
        <w:r w:rsidR="00323952">
          <w:rPr>
            <w:rFonts w:hint="cs"/>
            <w:rtl/>
          </w:rPr>
          <w:t>اجة</w:t>
        </w:r>
      </w:ins>
      <w:ins w:id="67" w:author="Samuel, Hany" w:date="2022-09-12T16:07:00Z">
        <w:r w:rsidR="00B62747">
          <w:rPr>
            <w:rtl/>
          </w:rPr>
          <w:t xml:space="preserve"> </w:t>
        </w:r>
      </w:ins>
      <w:ins w:id="68" w:author="Waishek, Wady" w:date="2022-09-13T16:17:00Z">
        <w:r w:rsidR="00323952">
          <w:rPr>
            <w:rFonts w:hint="cs"/>
            <w:rtl/>
          </w:rPr>
          <w:t>ل</w:t>
        </w:r>
      </w:ins>
      <w:ins w:id="69" w:author="Samuel, Hany" w:date="2022-09-12T16:07:00Z">
        <w:r w:rsidR="00B62747">
          <w:rPr>
            <w:rtl/>
          </w:rPr>
          <w:t>إتاحة الفرص الرقمية في</w:t>
        </w:r>
      </w:ins>
      <w:ins w:id="70" w:author="Samuel, Hany" w:date="2022-09-20T10:39:00Z">
        <w:r w:rsidR="004D6873">
          <w:rPr>
            <w:rFonts w:hint="cs"/>
            <w:rtl/>
          </w:rPr>
          <w:t> </w:t>
        </w:r>
      </w:ins>
      <w:ins w:id="71" w:author="Samuel, Hany" w:date="2022-09-12T16:07:00Z">
        <w:r w:rsidR="00B62747">
          <w:rPr>
            <w:rtl/>
          </w:rPr>
          <w:t>البلدان</w:t>
        </w:r>
        <w:r w:rsidR="00B62747">
          <w:rPr>
            <w:rFonts w:hint="cs"/>
            <w:rtl/>
          </w:rPr>
          <w:t xml:space="preserve"> </w:t>
        </w:r>
        <w:r w:rsidR="00B62747">
          <w:rPr>
            <w:rtl/>
          </w:rPr>
          <w:t>النامية</w:t>
        </w:r>
      </w:ins>
      <w:ins w:id="72" w:author="Samuel, Hany" w:date="2022-09-12T16:08:00Z">
        <w:r w:rsidR="00B62747">
          <w:rPr>
            <w:rFonts w:hint="cs"/>
            <w:rtl/>
          </w:rPr>
          <w:t>؛</w:t>
        </w:r>
      </w:ins>
    </w:p>
    <w:p w14:paraId="68BFE96D" w14:textId="205B02E2" w:rsidR="00C31404" w:rsidRPr="00B07DAC" w:rsidRDefault="00C31404" w:rsidP="00212D1D">
      <w:pPr>
        <w:rPr>
          <w:ins w:id="73" w:author="Samuel, Hany" w:date="2022-09-12T16:04:00Z"/>
          <w:rtl/>
        </w:rPr>
      </w:pPr>
      <w:ins w:id="74" w:author="Samuel, Hany" w:date="2022-09-12T16:04:00Z">
        <w:r w:rsidRPr="00B07DAC">
          <w:rPr>
            <w:i/>
            <w:iCs/>
            <w:rtl/>
          </w:rPr>
          <w:t>ح)</w:t>
        </w:r>
        <w:r w:rsidRPr="00B07DAC">
          <w:rPr>
            <w:i/>
            <w:iCs/>
            <w:rtl/>
          </w:rPr>
          <w:tab/>
        </w:r>
      </w:ins>
      <w:ins w:id="75" w:author="Samuel, Hany" w:date="2022-09-12T16:08:00Z">
        <w:r w:rsidR="00B62747" w:rsidRPr="00B07DAC">
          <w:rPr>
            <w:rtl/>
          </w:rPr>
          <w:t xml:space="preserve">القرار 32 (المراجَع في الحمامات، 2016) </w:t>
        </w:r>
      </w:ins>
      <w:ins w:id="76" w:author="Waishek, Wady" w:date="2022-09-13T16:17:00Z">
        <w:r w:rsidR="00212D1D" w:rsidRPr="00212D1D">
          <w:rPr>
            <w:rFonts w:hint="cs"/>
            <w:rtl/>
          </w:rPr>
          <w:t>ل</w:t>
        </w:r>
        <w:r w:rsidR="00212D1D" w:rsidRPr="00212D1D">
          <w:rPr>
            <w:rtl/>
          </w:rPr>
          <w:t>لجمعية العالمية لتقييس الاتصالات</w:t>
        </w:r>
        <w:r w:rsidR="00212D1D" w:rsidRPr="00212D1D">
          <w:rPr>
            <w:rFonts w:hint="cs"/>
            <w:rtl/>
          </w:rPr>
          <w:t xml:space="preserve"> </w:t>
        </w:r>
      </w:ins>
      <w:ins w:id="77" w:author="Samuel, Hany" w:date="2022-09-12T16:08:00Z">
        <w:r w:rsidR="00B62747" w:rsidRPr="00B07DAC">
          <w:rPr>
            <w:rtl/>
          </w:rPr>
          <w:t>بشأن تعزيز وسائل العمل الإلكترونية في</w:t>
        </w:r>
      </w:ins>
      <w:ins w:id="78" w:author="Samuel, Hany" w:date="2022-09-20T10:39:00Z">
        <w:r w:rsidR="004D6873">
          <w:rPr>
            <w:rFonts w:hint="cs"/>
            <w:rtl/>
          </w:rPr>
          <w:t> </w:t>
        </w:r>
      </w:ins>
      <w:ins w:id="79" w:author="Samuel, Hany" w:date="2022-09-12T16:08:00Z">
        <w:r w:rsidR="00B62747" w:rsidRPr="00B07DAC">
          <w:rPr>
            <w:rtl/>
          </w:rPr>
          <w:t>أعمال قطاع تقييس الاتصالات للاتحاد الدولي للاتصالات</w:t>
        </w:r>
      </w:ins>
      <w:ins w:id="80" w:author="Samuel, Hany" w:date="2022-09-20T10:40:00Z">
        <w:r w:rsidR="006B23DD">
          <w:rPr>
            <w:rFonts w:hint="cs"/>
            <w:rtl/>
          </w:rPr>
          <w:t>؛</w:t>
        </w:r>
      </w:ins>
    </w:p>
    <w:p w14:paraId="3E32BFE2" w14:textId="41CD0D48" w:rsidR="005504B5" w:rsidRPr="007D6ABD" w:rsidDel="00B62747" w:rsidRDefault="006A4BCA" w:rsidP="00E308F7">
      <w:pPr>
        <w:pStyle w:val="Call"/>
        <w:rPr>
          <w:del w:id="81" w:author="Samuel, Hany" w:date="2022-09-12T16:09:00Z"/>
          <w:rtl/>
        </w:rPr>
      </w:pPr>
      <w:del w:id="82" w:author="Samuel, Hany" w:date="2022-09-12T16:09:00Z">
        <w:r w:rsidRPr="00B2598B" w:rsidDel="00B62747">
          <w:rPr>
            <w:rFonts w:hint="eastAsia"/>
            <w:rtl/>
          </w:rPr>
          <w:delText>و</w:delText>
        </w:r>
        <w:r w:rsidDel="00B62747">
          <w:rPr>
            <w:rFonts w:hint="eastAsia"/>
            <w:rtl/>
          </w:rPr>
          <w:delText>إذ يذكِّر</w:delText>
        </w:r>
      </w:del>
    </w:p>
    <w:p w14:paraId="3BF82608" w14:textId="2454E949" w:rsidR="005504B5" w:rsidRDefault="00B62747" w:rsidP="005504B5">
      <w:pPr>
        <w:rPr>
          <w:rtl/>
        </w:rPr>
      </w:pPr>
      <w:ins w:id="83" w:author="Samuel, Hany" w:date="2022-09-12T16:09:00Z">
        <w:r w:rsidRPr="00B07DAC">
          <w:rPr>
            <w:i/>
            <w:iCs/>
            <w:rtl/>
          </w:rPr>
          <w:t>ط)</w:t>
        </w:r>
        <w:r>
          <w:rPr>
            <w:rtl/>
          </w:rPr>
          <w:tab/>
        </w:r>
      </w:ins>
      <w:r w:rsidR="006A4BCA" w:rsidRPr="00B2598B">
        <w:rPr>
          <w:rFonts w:hint="eastAsia"/>
          <w:rtl/>
        </w:rPr>
        <w:t>بأن</w:t>
      </w:r>
      <w:r w:rsidR="006A4BCA" w:rsidRPr="00B2598B">
        <w:rPr>
          <w:rtl/>
        </w:rPr>
        <w:t xml:space="preserve"> </w:t>
      </w:r>
      <w:r w:rsidR="006A4BCA" w:rsidRPr="00B2598B">
        <w:rPr>
          <w:rFonts w:hint="eastAsia"/>
          <w:rtl/>
        </w:rPr>
        <w:t>خطة</w:t>
      </w:r>
      <w:r w:rsidR="006A4BCA" w:rsidRPr="00B2598B">
        <w:rPr>
          <w:rtl/>
        </w:rPr>
        <w:t xml:space="preserve"> </w:t>
      </w:r>
      <w:r w:rsidR="006A4BCA" w:rsidRPr="00B2598B">
        <w:rPr>
          <w:rFonts w:hint="eastAsia"/>
          <w:rtl/>
        </w:rPr>
        <w:t>عمل</w:t>
      </w:r>
      <w:r w:rsidR="006A4BCA" w:rsidRPr="00B2598B">
        <w:rPr>
          <w:rtl/>
        </w:rPr>
        <w:t xml:space="preserve"> </w:t>
      </w:r>
      <w:r w:rsidR="006A4BCA" w:rsidRPr="00B2598B">
        <w:rPr>
          <w:rFonts w:hint="eastAsia"/>
          <w:rtl/>
        </w:rPr>
        <w:t>جنيف</w:t>
      </w:r>
      <w:r w:rsidR="006A4BCA" w:rsidRPr="00B2598B">
        <w:rPr>
          <w:rtl/>
        </w:rPr>
        <w:t xml:space="preserve"> </w:t>
      </w:r>
      <w:r w:rsidR="006A4BCA" w:rsidRPr="00B2598B">
        <w:rPr>
          <w:rFonts w:hint="eastAsia"/>
          <w:rtl/>
        </w:rPr>
        <w:t>وبرنامج</w:t>
      </w:r>
      <w:r w:rsidR="006A4BCA" w:rsidRPr="00B2598B">
        <w:rPr>
          <w:rtl/>
        </w:rPr>
        <w:t xml:space="preserve"> </w:t>
      </w:r>
      <w:r w:rsidR="006A4BCA" w:rsidRPr="00B2598B">
        <w:rPr>
          <w:rFonts w:hint="eastAsia"/>
          <w:rtl/>
        </w:rPr>
        <w:t>عمل</w:t>
      </w:r>
      <w:r w:rsidR="006A4BCA" w:rsidRPr="00B2598B">
        <w:rPr>
          <w:rtl/>
        </w:rPr>
        <w:t xml:space="preserve"> </w:t>
      </w:r>
      <w:r w:rsidR="006A4BCA" w:rsidRPr="00B2598B">
        <w:rPr>
          <w:rFonts w:hint="eastAsia"/>
          <w:rtl/>
        </w:rPr>
        <w:t>تونس</w:t>
      </w:r>
      <w:r w:rsidR="006A4BCA" w:rsidRPr="00B2598B">
        <w:rPr>
          <w:rtl/>
        </w:rPr>
        <w:t xml:space="preserve"> </w:t>
      </w:r>
      <w:r w:rsidR="006A4BCA" w:rsidRPr="00B2598B">
        <w:rPr>
          <w:rFonts w:hint="eastAsia"/>
          <w:rtl/>
        </w:rPr>
        <w:t>بشأن</w:t>
      </w:r>
      <w:r w:rsidR="006A4BCA" w:rsidRPr="00B2598B">
        <w:rPr>
          <w:rtl/>
        </w:rPr>
        <w:t xml:space="preserve"> </w:t>
      </w:r>
      <w:r w:rsidR="006A4BCA" w:rsidRPr="00B2598B">
        <w:rPr>
          <w:rFonts w:hint="eastAsia"/>
          <w:rtl/>
        </w:rPr>
        <w:t>مجتمع</w:t>
      </w:r>
      <w:r w:rsidR="006A4BCA" w:rsidRPr="00B2598B">
        <w:rPr>
          <w:rtl/>
        </w:rPr>
        <w:t xml:space="preserve"> </w:t>
      </w:r>
      <w:r w:rsidR="006A4BCA" w:rsidRPr="00B2598B">
        <w:rPr>
          <w:rFonts w:hint="eastAsia"/>
          <w:rtl/>
        </w:rPr>
        <w:t>المعلومات</w:t>
      </w:r>
      <w:r w:rsidR="006A4BCA" w:rsidRPr="00B2598B">
        <w:rPr>
          <w:rtl/>
        </w:rPr>
        <w:t xml:space="preserve"> </w:t>
      </w:r>
      <w:r w:rsidR="006A4BCA" w:rsidRPr="00B2598B">
        <w:rPr>
          <w:rFonts w:hint="eastAsia"/>
          <w:rtl/>
        </w:rPr>
        <w:t>الصادرين</w:t>
      </w:r>
      <w:r w:rsidR="006A4BCA" w:rsidRPr="00B2598B">
        <w:rPr>
          <w:rtl/>
        </w:rPr>
        <w:t xml:space="preserve"> </w:t>
      </w:r>
      <w:r w:rsidR="006A4BCA" w:rsidRPr="00B2598B">
        <w:rPr>
          <w:rFonts w:hint="eastAsia"/>
          <w:rtl/>
        </w:rPr>
        <w:t>عن</w:t>
      </w:r>
      <w:r w:rsidR="006A4BCA" w:rsidRPr="00B2598B">
        <w:rPr>
          <w:rtl/>
        </w:rPr>
        <w:t xml:space="preserve"> </w:t>
      </w:r>
      <w:r w:rsidR="006A4BCA" w:rsidRPr="00B2598B">
        <w:rPr>
          <w:rFonts w:hint="eastAsia"/>
          <w:rtl/>
        </w:rPr>
        <w:t>القمة</w:t>
      </w:r>
      <w:r w:rsidR="006A4BCA" w:rsidRPr="00B2598B">
        <w:rPr>
          <w:rtl/>
        </w:rPr>
        <w:t xml:space="preserve"> </w:t>
      </w:r>
      <w:r w:rsidR="006A4BCA" w:rsidRPr="00B2598B">
        <w:rPr>
          <w:rFonts w:hint="eastAsia"/>
          <w:rtl/>
        </w:rPr>
        <w:t>العالمية</w:t>
      </w:r>
      <w:r w:rsidR="006A4BCA" w:rsidRPr="00B2598B">
        <w:rPr>
          <w:rtl/>
        </w:rPr>
        <w:t xml:space="preserve"> </w:t>
      </w:r>
      <w:r w:rsidR="006A4BCA" w:rsidRPr="00B2598B">
        <w:rPr>
          <w:rFonts w:hint="eastAsia"/>
          <w:rtl/>
        </w:rPr>
        <w:t>لمجتمع</w:t>
      </w:r>
      <w:r w:rsidR="006A4BCA" w:rsidRPr="00B2598B">
        <w:rPr>
          <w:rtl/>
        </w:rPr>
        <w:t xml:space="preserve"> </w:t>
      </w:r>
      <w:r w:rsidR="006A4BCA" w:rsidRPr="00B2598B">
        <w:rPr>
          <w:rFonts w:hint="eastAsia"/>
          <w:rtl/>
        </w:rPr>
        <w:t>المعلومات</w:t>
      </w:r>
      <w:r w:rsidR="006A4BCA">
        <w:rPr>
          <w:rFonts w:hint="eastAsia"/>
          <w:rtl/>
        </w:rPr>
        <w:t> </w:t>
      </w:r>
      <w:r w:rsidR="006A4BCA">
        <w:t>(WSIS)</w:t>
      </w:r>
      <w:r w:rsidR="006A4BCA" w:rsidRPr="00B2598B">
        <w:rPr>
          <w:rtl/>
        </w:rPr>
        <w:t xml:space="preserve"> </w:t>
      </w:r>
      <w:r w:rsidR="006A4BCA" w:rsidRPr="00B2598B">
        <w:rPr>
          <w:rFonts w:hint="eastAsia"/>
          <w:rtl/>
        </w:rPr>
        <w:t>يؤكدان</w:t>
      </w:r>
      <w:r w:rsidR="006A4BCA" w:rsidRPr="00B2598B">
        <w:rPr>
          <w:rtl/>
        </w:rPr>
        <w:t xml:space="preserve"> </w:t>
      </w:r>
      <w:r w:rsidR="006A4BCA" w:rsidRPr="00B2598B">
        <w:rPr>
          <w:rFonts w:hint="eastAsia"/>
          <w:rtl/>
        </w:rPr>
        <w:t>على</w:t>
      </w:r>
      <w:r w:rsidR="006A4BCA" w:rsidRPr="00B2598B">
        <w:rPr>
          <w:rtl/>
        </w:rPr>
        <w:t xml:space="preserve"> </w:t>
      </w:r>
      <w:r w:rsidR="006A4BCA">
        <w:rPr>
          <w:rFonts w:hint="cs"/>
          <w:rtl/>
        </w:rPr>
        <w:t xml:space="preserve">بذل </w:t>
      </w:r>
      <w:r w:rsidR="006A4BCA" w:rsidRPr="00B2598B">
        <w:rPr>
          <w:rFonts w:hint="eastAsia"/>
          <w:rtl/>
        </w:rPr>
        <w:t>الجهود</w:t>
      </w:r>
      <w:r w:rsidR="006A4BCA" w:rsidRPr="00B2598B">
        <w:rPr>
          <w:rtl/>
        </w:rPr>
        <w:t xml:space="preserve"> </w:t>
      </w:r>
      <w:r w:rsidR="006A4BCA" w:rsidRPr="00B2598B">
        <w:rPr>
          <w:rFonts w:hint="eastAsia"/>
          <w:rtl/>
        </w:rPr>
        <w:t>الرامية</w:t>
      </w:r>
      <w:r w:rsidR="006A4BCA" w:rsidRPr="00B2598B">
        <w:rPr>
          <w:rtl/>
        </w:rPr>
        <w:t xml:space="preserve"> </w:t>
      </w:r>
      <w:r w:rsidR="006A4BCA" w:rsidRPr="00B2598B">
        <w:rPr>
          <w:rFonts w:hint="eastAsia"/>
          <w:rtl/>
        </w:rPr>
        <w:t>إلى</w:t>
      </w:r>
      <w:r w:rsidR="006A4BCA" w:rsidRPr="00B2598B">
        <w:rPr>
          <w:rtl/>
        </w:rPr>
        <w:t xml:space="preserve"> </w:t>
      </w:r>
      <w:r w:rsidR="006A4BCA" w:rsidRPr="00B2598B">
        <w:rPr>
          <w:rFonts w:hint="eastAsia"/>
          <w:rtl/>
        </w:rPr>
        <w:t>التغلب</w:t>
      </w:r>
      <w:r w:rsidR="006A4BCA" w:rsidRPr="00B2598B">
        <w:rPr>
          <w:rtl/>
        </w:rPr>
        <w:t xml:space="preserve"> </w:t>
      </w:r>
      <w:r w:rsidR="006A4BCA" w:rsidRPr="00B2598B">
        <w:rPr>
          <w:rFonts w:hint="eastAsia"/>
          <w:rtl/>
        </w:rPr>
        <w:t>على</w:t>
      </w:r>
      <w:r w:rsidR="006A4BCA" w:rsidRPr="00B2598B">
        <w:rPr>
          <w:rtl/>
        </w:rPr>
        <w:t xml:space="preserve"> </w:t>
      </w:r>
      <w:r w:rsidR="006A4BCA" w:rsidRPr="00B2598B">
        <w:rPr>
          <w:rFonts w:hint="eastAsia"/>
          <w:rtl/>
        </w:rPr>
        <w:t>الفجوة</w:t>
      </w:r>
      <w:r w:rsidR="006A4BCA" w:rsidRPr="00B2598B">
        <w:rPr>
          <w:rtl/>
        </w:rPr>
        <w:t xml:space="preserve"> </w:t>
      </w:r>
      <w:r w:rsidR="006A4BCA" w:rsidRPr="00B2598B">
        <w:rPr>
          <w:rFonts w:hint="eastAsia"/>
          <w:rtl/>
        </w:rPr>
        <w:t>الرقمية</w:t>
      </w:r>
      <w:r w:rsidR="006A4BCA" w:rsidRPr="00B2598B">
        <w:rPr>
          <w:rtl/>
        </w:rPr>
        <w:t xml:space="preserve"> </w:t>
      </w:r>
      <w:r w:rsidR="006A4BCA" w:rsidRPr="00B2598B">
        <w:rPr>
          <w:rFonts w:hint="eastAsia"/>
          <w:rtl/>
        </w:rPr>
        <w:t>والفجوات</w:t>
      </w:r>
      <w:r w:rsidR="006A4BCA">
        <w:rPr>
          <w:rFonts w:hint="cs"/>
          <w:rtl/>
        </w:rPr>
        <w:t> </w:t>
      </w:r>
      <w:r w:rsidR="006A4BCA" w:rsidRPr="00B2598B">
        <w:rPr>
          <w:rFonts w:hint="eastAsia"/>
          <w:rtl/>
        </w:rPr>
        <w:t>الإنمائية،</w:t>
      </w:r>
    </w:p>
    <w:p w14:paraId="39D7CE15" w14:textId="77777777" w:rsidR="005504B5" w:rsidRPr="007D6ABD" w:rsidRDefault="006A4BCA" w:rsidP="00E308F7">
      <w:pPr>
        <w:pStyle w:val="Call"/>
        <w:rPr>
          <w:rtl/>
        </w:rPr>
      </w:pPr>
      <w:r w:rsidRPr="00B2598B">
        <w:rPr>
          <w:rFonts w:hint="eastAsia"/>
          <w:rtl/>
        </w:rPr>
        <w:lastRenderedPageBreak/>
        <w:t>وإذ</w:t>
      </w:r>
      <w:r>
        <w:rPr>
          <w:rFonts w:hint="cs"/>
          <w:rtl/>
        </w:rPr>
        <w:t xml:space="preserve"> يضع في اعتباره</w:t>
      </w:r>
    </w:p>
    <w:p w14:paraId="2709D8EB" w14:textId="644C83FE" w:rsidR="005504B5" w:rsidRPr="00E94DBA" w:rsidDel="00B62747" w:rsidRDefault="006A4BCA" w:rsidP="00B62747">
      <w:pPr>
        <w:keepNext/>
        <w:keepLines/>
        <w:rPr>
          <w:del w:id="84" w:author="Samuel, Hany" w:date="2022-09-12T16:10:00Z"/>
          <w:spacing w:val="6"/>
          <w:rtl/>
        </w:rPr>
      </w:pPr>
      <w:r>
        <w:rPr>
          <w:rFonts w:hint="cs"/>
          <w:i/>
          <w:iCs/>
          <w:rtl/>
          <w:lang w:bidi="ar-LB"/>
        </w:rPr>
        <w:t> أ </w:t>
      </w:r>
      <w:r w:rsidRPr="00F13392">
        <w:rPr>
          <w:i/>
          <w:iCs/>
          <w:rtl/>
          <w:lang w:bidi="ar-LB"/>
        </w:rPr>
        <w:t>)</w:t>
      </w:r>
      <w:r w:rsidRPr="00F13392">
        <w:rPr>
          <w:rtl/>
        </w:rPr>
        <w:tab/>
      </w:r>
      <w:del w:id="85" w:author="Samuel, Hany" w:date="2022-09-12T16:10:00Z">
        <w:r w:rsidRPr="00F13392" w:rsidDel="00B62747">
          <w:rPr>
            <w:rFonts w:hint="cs"/>
            <w:rtl/>
          </w:rPr>
          <w:delText>النتيجة</w:delText>
        </w:r>
        <w:r w:rsidRPr="00F13392" w:rsidDel="00B62747">
          <w:rPr>
            <w:rtl/>
          </w:rPr>
          <w:delText xml:space="preserve"> التالية لقطاع تقييس الاتصالات الواردة في </w:delText>
        </w:r>
        <w:r w:rsidRPr="00F13392" w:rsidDel="00B62747">
          <w:rPr>
            <w:rFonts w:hint="eastAsia"/>
            <w:rtl/>
          </w:rPr>
          <w:delText>الخطة</w:delText>
        </w:r>
        <w:r w:rsidRPr="00F13392" w:rsidDel="00B62747">
          <w:rPr>
            <w:rtl/>
          </w:rPr>
          <w:delText xml:space="preserve"> </w:delText>
        </w:r>
        <w:r w:rsidRPr="00F13392" w:rsidDel="00B62747">
          <w:rPr>
            <w:rFonts w:hint="eastAsia"/>
            <w:rtl/>
          </w:rPr>
          <w:delText>ال</w:delText>
        </w:r>
        <w:r w:rsidRPr="00F13392" w:rsidDel="00B62747">
          <w:rPr>
            <w:rtl/>
          </w:rPr>
          <w:delText xml:space="preserve">استراتيجية </w:delText>
        </w:r>
        <w:r w:rsidRPr="00F13392" w:rsidDel="00B62747">
          <w:rPr>
            <w:rFonts w:hint="cs"/>
            <w:rtl/>
          </w:rPr>
          <w:delText>للاتحاد</w:delText>
        </w:r>
        <w:r w:rsidRPr="00F13392" w:rsidDel="00B62747">
          <w:rPr>
            <w:rtl/>
          </w:rPr>
          <w:delText xml:space="preserve"> </w:delText>
        </w:r>
        <w:r w:rsidRPr="00F13392" w:rsidDel="00B62747">
          <w:rPr>
            <w:rFonts w:hint="eastAsia"/>
            <w:rtl/>
          </w:rPr>
          <w:delText>للفترة</w:delText>
        </w:r>
        <w:r w:rsidRPr="00F13392" w:rsidDel="00B62747">
          <w:rPr>
            <w:rFonts w:hint="cs"/>
            <w:rtl/>
          </w:rPr>
          <w:delText> </w:delText>
        </w:r>
        <w:r w:rsidRPr="00F13392" w:rsidDel="00B62747">
          <w:delText>2023</w:delText>
        </w:r>
        <w:r w:rsidRPr="00F13392" w:rsidDel="00B62747">
          <w:noBreakHyphen/>
          <w:delText>2020</w:delText>
        </w:r>
        <w:r w:rsidRPr="00E94DBA" w:rsidDel="00B62747">
          <w:rPr>
            <w:rFonts w:hint="cs"/>
            <w:spacing w:val="6"/>
            <w:rtl/>
          </w:rPr>
          <w:delText xml:space="preserve"> </w:delText>
        </w:r>
        <w:r w:rsidRPr="00F13392" w:rsidDel="00B62747">
          <w:rPr>
            <w:rtl/>
          </w:rPr>
          <w:delText>المعتمدة في </w:delText>
        </w:r>
        <w:r w:rsidRPr="00F13392" w:rsidDel="00B62747">
          <w:rPr>
            <w:rFonts w:hint="eastAsia"/>
            <w:rtl/>
          </w:rPr>
          <w:delText>القرار</w:delText>
        </w:r>
        <w:r w:rsidRPr="00F13392" w:rsidDel="00B62747">
          <w:rPr>
            <w:rFonts w:hint="cs"/>
            <w:rtl/>
          </w:rPr>
          <w:delText> </w:delText>
        </w:r>
        <w:r w:rsidRPr="00F13392" w:rsidDel="00B62747">
          <w:delText>71</w:delText>
        </w:r>
        <w:r w:rsidRPr="00F13392" w:rsidDel="00B62747">
          <w:rPr>
            <w:rFonts w:hint="cs"/>
            <w:rtl/>
          </w:rPr>
          <w:delText> </w:delText>
        </w:r>
        <w:r w:rsidDel="00B62747">
          <w:rPr>
            <w:rtl/>
          </w:rPr>
          <w:delText xml:space="preserve">(المراجَع في </w:delText>
        </w:r>
        <w:r w:rsidRPr="00F13392" w:rsidDel="00B62747">
          <w:rPr>
            <w:rFonts w:hint="cs"/>
            <w:rtl/>
          </w:rPr>
          <w:delText xml:space="preserve">دبي، </w:delText>
        </w:r>
        <w:r w:rsidRPr="00F13392" w:rsidDel="00B62747">
          <w:delText>2018</w:delText>
        </w:r>
        <w:r w:rsidRPr="00F13392" w:rsidDel="00B62747">
          <w:rPr>
            <w:rtl/>
          </w:rPr>
          <w:delText>) لهذا المؤتمر:</w:delText>
        </w:r>
      </w:del>
    </w:p>
    <w:p w14:paraId="3FD36851" w14:textId="464A59AB" w:rsidR="005504B5" w:rsidRPr="00CC4977" w:rsidDel="00B62747" w:rsidRDefault="006A4BCA" w:rsidP="00B07DAC">
      <w:pPr>
        <w:keepNext/>
        <w:keepLines/>
        <w:rPr>
          <w:del w:id="86" w:author="Samuel, Hany" w:date="2022-09-12T16:10:00Z"/>
          <w:rtl/>
        </w:rPr>
      </w:pPr>
      <w:del w:id="87" w:author="Samuel, Hany" w:date="2022-09-12T16:10:00Z">
        <w:r w:rsidDel="00B62747">
          <w:sym w:font="Symbol" w:char="F0B7"/>
        </w:r>
        <w:r w:rsidDel="00B62747">
          <w:rPr>
            <w:rtl/>
          </w:rPr>
          <w:tab/>
        </w:r>
        <w:r w:rsidRPr="00B34D6D" w:rsidDel="00B62747">
          <w:rPr>
            <w:rFonts w:hint="cs"/>
            <w:rtl/>
            <w:lang w:bidi="ar-SY"/>
          </w:rPr>
          <w:delText>زيادة المشاركة</w:delText>
        </w:r>
        <w:r w:rsidDel="00B62747">
          <w:rPr>
            <w:rFonts w:hint="cs"/>
            <w:rtl/>
            <w:lang w:bidi="ar-SY"/>
          </w:rPr>
          <w:delText xml:space="preserve"> في </w:delText>
        </w:r>
        <w:r w:rsidRPr="00B34D6D" w:rsidDel="00B62747">
          <w:rPr>
            <w:rFonts w:hint="cs"/>
            <w:rtl/>
            <w:lang w:bidi="ar-SY"/>
          </w:rPr>
          <w:delText>عملية التقييس داخل قطاع تقييس الاتصالات، بما</w:delText>
        </w:r>
        <w:r w:rsidDel="00B62747">
          <w:rPr>
            <w:rFonts w:hint="eastAsia"/>
            <w:rtl/>
            <w:lang w:bidi="ar-SY"/>
          </w:rPr>
          <w:delText xml:space="preserve"> في </w:delText>
        </w:r>
        <w:r w:rsidRPr="00B34D6D" w:rsidDel="00B62747">
          <w:rPr>
            <w:rFonts w:hint="cs"/>
            <w:rtl/>
            <w:lang w:bidi="ar-SY"/>
          </w:rPr>
          <w:delText>ذلك حضور الاجتماعات وتقديم المساهمات وشغل المناصب القيادية واستضافة الاجتماعات</w:delText>
        </w:r>
        <w:r w:rsidDel="00B62747">
          <w:rPr>
            <w:rFonts w:hint="cs"/>
            <w:rtl/>
            <w:lang w:bidi="ar-SY"/>
          </w:rPr>
          <w:delText>/</w:delText>
        </w:r>
        <w:r w:rsidRPr="00B34D6D" w:rsidDel="00B62747">
          <w:rPr>
            <w:rFonts w:hint="cs"/>
            <w:rtl/>
            <w:lang w:bidi="ar-SY"/>
          </w:rPr>
          <w:delText>ورش العمل،</w:delText>
        </w:r>
        <w:r w:rsidDel="00B62747">
          <w:rPr>
            <w:rFonts w:hint="cs"/>
            <w:rtl/>
            <w:lang w:bidi="ar-SY"/>
          </w:rPr>
          <w:delText xml:space="preserve"> لا سيما</w:delText>
        </w:r>
        <w:r w:rsidRPr="00B34D6D" w:rsidDel="00B62747">
          <w:rPr>
            <w:rFonts w:hint="cs"/>
            <w:rtl/>
            <w:lang w:bidi="ar-SY"/>
          </w:rPr>
          <w:delText xml:space="preserve"> مشاركة البلدان النامية</w:delText>
        </w:r>
        <w:r w:rsidDel="00B62747">
          <w:rPr>
            <w:rFonts w:hint="cs"/>
            <w:rtl/>
            <w:lang w:bidi="ar-SY"/>
          </w:rPr>
          <w:delText>؛</w:delText>
        </w:r>
      </w:del>
    </w:p>
    <w:p w14:paraId="2C55C711" w14:textId="6638EB62" w:rsidR="005504B5" w:rsidDel="00B62747" w:rsidRDefault="006A4BCA">
      <w:pPr>
        <w:keepNext/>
        <w:keepLines/>
        <w:rPr>
          <w:del w:id="88" w:author="Samuel, Hany" w:date="2022-09-12T16:10:00Z"/>
          <w:rtl/>
          <w:lang w:bidi="ar-SY"/>
        </w:rPr>
        <w:pPrChange w:id="89" w:author="Samuel, Hany" w:date="2022-09-12T16:10:00Z">
          <w:pPr/>
        </w:pPrChange>
      </w:pPr>
      <w:del w:id="90" w:author="Samuel, Hany" w:date="2022-09-12T16:10:00Z">
        <w:r w:rsidDel="00B62747">
          <w:rPr>
            <w:rFonts w:hint="cs"/>
            <w:i/>
            <w:iCs/>
            <w:rtl/>
            <w:lang w:bidi="ar-LB"/>
          </w:rPr>
          <w:delText>ب</w:delText>
        </w:r>
        <w:r w:rsidRPr="00A932DB" w:rsidDel="00B62747">
          <w:rPr>
            <w:i/>
            <w:iCs/>
            <w:rtl/>
            <w:lang w:bidi="ar-LB"/>
          </w:rPr>
          <w:delText>)</w:delText>
        </w:r>
        <w:r w:rsidRPr="00845A63" w:rsidDel="00B62747">
          <w:rPr>
            <w:rtl/>
          </w:rPr>
          <w:tab/>
        </w:r>
        <w:r w:rsidRPr="00845A63" w:rsidDel="00B62747">
          <w:rPr>
            <w:rFonts w:hint="cs"/>
            <w:rtl/>
          </w:rPr>
          <w:delText xml:space="preserve">أن الخطة الاستراتيجية الجديدة للاتحاد المعتمدة في القرار </w:delText>
        </w:r>
        <w:r w:rsidRPr="00845A63" w:rsidDel="00B62747">
          <w:delText>71</w:delText>
        </w:r>
        <w:r w:rsidRPr="00845A63" w:rsidDel="00B62747">
          <w:rPr>
            <w:rFonts w:hint="cs"/>
            <w:rtl/>
          </w:rPr>
          <w:delText xml:space="preserve"> </w:delText>
        </w:r>
        <w:r w:rsidDel="00B62747">
          <w:rPr>
            <w:rFonts w:hint="cs"/>
            <w:rtl/>
          </w:rPr>
          <w:delText xml:space="preserve">(المراجَع في </w:delText>
        </w:r>
        <w:r w:rsidRPr="00845A63" w:rsidDel="00B62747">
          <w:rPr>
            <w:rFonts w:hint="cs"/>
            <w:rtl/>
          </w:rPr>
          <w:delText xml:space="preserve">دبي، </w:delText>
        </w:r>
        <w:r w:rsidRPr="00845A63" w:rsidDel="00B62747">
          <w:delText>2018</w:delText>
        </w:r>
        <w:r w:rsidRPr="00845A63" w:rsidDel="00B62747">
          <w:rPr>
            <w:rFonts w:hint="cs"/>
            <w:rtl/>
          </w:rPr>
          <w:delText>) تشمل الناتج</w:delText>
        </w:r>
        <w:r w:rsidDel="00B62747">
          <w:rPr>
            <w:rFonts w:hint="eastAsia"/>
            <w:rtl/>
          </w:rPr>
          <w:delText> </w:delText>
        </w:r>
        <w:r w:rsidRPr="00845A63" w:rsidDel="00B62747">
          <w:rPr>
            <w:rFonts w:asciiTheme="minorHAnsi" w:hAnsiTheme="minorHAnsi"/>
            <w:szCs w:val="24"/>
          </w:rPr>
          <w:delText>T</w:delText>
        </w:r>
        <w:r w:rsidRPr="00845A63" w:rsidDel="00B62747">
          <w:rPr>
            <w:rFonts w:asciiTheme="minorHAnsi" w:hAnsiTheme="minorHAnsi" w:hint="cs"/>
            <w:szCs w:val="24"/>
            <w:rtl/>
          </w:rPr>
          <w:delText>.</w:delText>
        </w:r>
        <w:r w:rsidRPr="00845A63" w:rsidDel="00B62747">
          <w:rPr>
            <w:rFonts w:asciiTheme="minorHAnsi" w:hAnsiTheme="minorHAnsi"/>
            <w:szCs w:val="24"/>
          </w:rPr>
          <w:delText>2</w:delText>
        </w:r>
        <w:r w:rsidRPr="00845A63" w:rsidDel="00B62747">
          <w:rPr>
            <w:rFonts w:asciiTheme="minorHAnsi" w:hAnsiTheme="minorHAnsi" w:hint="cs"/>
            <w:szCs w:val="24"/>
            <w:rtl/>
          </w:rPr>
          <w:delText>-</w:delText>
        </w:r>
        <w:r w:rsidRPr="00845A63" w:rsidDel="00B62747">
          <w:rPr>
            <w:rFonts w:asciiTheme="minorHAnsi" w:hAnsiTheme="minorHAnsi"/>
            <w:szCs w:val="24"/>
          </w:rPr>
          <w:delText>1</w:delText>
        </w:r>
        <w:r w:rsidRPr="00845A63" w:rsidDel="00B62747">
          <w:rPr>
            <w:rFonts w:asciiTheme="minorHAnsi" w:hAnsiTheme="minorHAnsi" w:hint="cs"/>
            <w:szCs w:val="24"/>
            <w:rtl/>
          </w:rPr>
          <w:delText xml:space="preserve"> </w:delText>
        </w:r>
        <w:r w:rsidDel="00B62747">
          <w:rPr>
            <w:rFonts w:asciiTheme="minorHAnsi" w:hAnsiTheme="minorHAnsi" w:hint="cs"/>
            <w:szCs w:val="24"/>
            <w:rtl/>
          </w:rPr>
          <w:delText>(</w:delText>
        </w:r>
        <w:r w:rsidDel="00B62747">
          <w:rPr>
            <w:rtl/>
          </w:rPr>
          <w:delText>سد الفجوة التقييسية</w:delText>
        </w:r>
        <w:r w:rsidDel="00B62747">
          <w:rPr>
            <w:rFonts w:hint="cs"/>
            <w:rtl/>
          </w:rPr>
          <w:delText>) لقطاع</w:delText>
        </w:r>
        <w:r w:rsidRPr="00845A63" w:rsidDel="00B62747">
          <w:rPr>
            <w:rtl/>
          </w:rPr>
          <w:delText xml:space="preserve"> تقييس الاتصالات</w:delText>
        </w:r>
        <w:r w:rsidRPr="00845A63" w:rsidDel="00B62747">
          <w:rPr>
            <w:rFonts w:hint="cs"/>
            <w:rtl/>
          </w:rPr>
          <w:delText xml:space="preserve"> الرامي إلى تشجيع</w:delText>
        </w:r>
        <w:r w:rsidRPr="00845A63" w:rsidDel="00B62747">
          <w:rPr>
            <w:rtl/>
          </w:rPr>
          <w:delText xml:space="preserve"> </w:delText>
        </w:r>
        <w:r w:rsidRPr="00845A63" w:rsidDel="00B62747">
          <w:rPr>
            <w:rFonts w:hint="cs"/>
            <w:rtl/>
          </w:rPr>
          <w:delText>المشاركة</w:delText>
        </w:r>
        <w:r w:rsidRPr="00845A63" w:rsidDel="00B62747">
          <w:rPr>
            <w:rtl/>
          </w:rPr>
          <w:delText xml:space="preserve"> </w:delText>
        </w:r>
        <w:r w:rsidRPr="00845A63" w:rsidDel="00B62747">
          <w:rPr>
            <w:rFonts w:hint="cs"/>
            <w:rtl/>
          </w:rPr>
          <w:delText>الفعّالة</w:delText>
        </w:r>
        <w:r w:rsidRPr="00845A63" w:rsidDel="00B62747">
          <w:rPr>
            <w:rtl/>
          </w:rPr>
          <w:delText xml:space="preserve"> </w:delText>
        </w:r>
        <w:r w:rsidRPr="00845A63" w:rsidDel="00B62747">
          <w:rPr>
            <w:rFonts w:hint="cs"/>
            <w:rtl/>
          </w:rPr>
          <w:delText>للأعضاء</w:delText>
        </w:r>
        <w:r w:rsidRPr="00845A63" w:rsidDel="00B62747">
          <w:rPr>
            <w:rtl/>
          </w:rPr>
          <w:delText xml:space="preserve"> </w:delText>
        </w:r>
        <w:r w:rsidRPr="00845A63" w:rsidDel="00B62747">
          <w:rPr>
            <w:rFonts w:hint="cs"/>
            <w:rtl/>
          </w:rPr>
          <w:delText>وخاصة</w:delText>
        </w:r>
        <w:r w:rsidRPr="00845A63" w:rsidDel="00B62747">
          <w:rPr>
            <w:rtl/>
          </w:rPr>
          <w:delText xml:space="preserve"> </w:delText>
        </w:r>
        <w:r w:rsidRPr="00845A63" w:rsidDel="00B62747">
          <w:rPr>
            <w:rFonts w:hint="cs"/>
            <w:rtl/>
          </w:rPr>
          <w:delText>البلدان</w:delText>
        </w:r>
        <w:r w:rsidRPr="00845A63" w:rsidDel="00B62747">
          <w:rPr>
            <w:rtl/>
          </w:rPr>
          <w:delText xml:space="preserve"> </w:delText>
        </w:r>
        <w:r w:rsidDel="00B62747">
          <w:rPr>
            <w:rFonts w:hint="cs"/>
            <w:rtl/>
          </w:rPr>
          <w:delText xml:space="preserve">النامية </w:delText>
        </w:r>
        <w:r w:rsidRPr="00845A63" w:rsidDel="00B62747">
          <w:rPr>
            <w:rtl/>
          </w:rPr>
          <w:delText xml:space="preserve">(مثل المشاركة عن بُعد </w:delText>
        </w:r>
        <w:r w:rsidRPr="00845A63" w:rsidDel="00B62747">
          <w:rPr>
            <w:rFonts w:hint="cs"/>
            <w:rtl/>
          </w:rPr>
          <w:delText xml:space="preserve">والمِنح </w:delText>
        </w:r>
        <w:r w:rsidRPr="00845A63" w:rsidDel="00B62747">
          <w:rPr>
            <w:rtl/>
          </w:rPr>
          <w:delText>وإنشا</w:delText>
        </w:r>
        <w:r w:rsidDel="00B62747">
          <w:rPr>
            <w:rtl/>
          </w:rPr>
          <w:delText>ء أفرقة إقليمية للجان الدراسات)</w:delText>
        </w:r>
        <w:r w:rsidRPr="00845A63" w:rsidDel="00B62747">
          <w:rPr>
            <w:rFonts w:hint="cs"/>
            <w:rtl/>
          </w:rPr>
          <w:delText>،</w:delText>
        </w:r>
      </w:del>
    </w:p>
    <w:p w14:paraId="71C29045" w14:textId="2F452C97" w:rsidR="005504B5" w:rsidRPr="00CC4977" w:rsidRDefault="006A4BCA" w:rsidP="00B07DAC">
      <w:pPr>
        <w:keepNext/>
        <w:keepLines/>
        <w:rPr>
          <w:rtl/>
        </w:rPr>
      </w:pPr>
      <w:del w:id="91" w:author="Samuel, Hany" w:date="2022-09-12T16:10:00Z">
        <w:r w:rsidRPr="009D1940" w:rsidDel="00B62747">
          <w:rPr>
            <w:rFonts w:hint="cs"/>
            <w:rtl/>
          </w:rPr>
          <w:delText>وإذ</w:delText>
        </w:r>
        <w:r w:rsidDel="00B62747">
          <w:rPr>
            <w:rFonts w:hint="cs"/>
            <w:rtl/>
          </w:rPr>
          <w:delText xml:space="preserve"> يضع في اعتباره </w:delText>
        </w:r>
        <w:r w:rsidRPr="009D1940" w:rsidDel="00B62747">
          <w:rPr>
            <w:rFonts w:hint="cs"/>
            <w:rtl/>
          </w:rPr>
          <w:delText>كذلك</w:delText>
        </w:r>
      </w:del>
    </w:p>
    <w:p w14:paraId="502590A4" w14:textId="479F91C8" w:rsidR="005504B5" w:rsidRPr="00654195" w:rsidRDefault="00B62747" w:rsidP="005504B5">
      <w:pPr>
        <w:rPr>
          <w:rtl/>
        </w:rPr>
      </w:pPr>
      <w:ins w:id="92" w:author="Samuel, Hany" w:date="2022-09-12T16:10:00Z">
        <w:r w:rsidRPr="00B07DAC">
          <w:rPr>
            <w:i/>
            <w:iCs/>
            <w:rtl/>
          </w:rPr>
          <w:t xml:space="preserve"> أ )</w:t>
        </w:r>
        <w:r>
          <w:rPr>
            <w:rtl/>
          </w:rPr>
          <w:tab/>
        </w:r>
      </w:ins>
      <w:r w:rsidR="006A4BCA">
        <w:rPr>
          <w:rFonts w:hint="cs"/>
          <w:rtl/>
        </w:rPr>
        <w:t>أنه لا زالت هناك حاجة للتركيز على الأنشطة التالية:</w:t>
      </w:r>
    </w:p>
    <w:p w14:paraId="4C2ABADF" w14:textId="79382FEF" w:rsidR="005504B5" w:rsidRDefault="006B23DD" w:rsidP="005504B5">
      <w:pPr>
        <w:pStyle w:val="enumlev1"/>
        <w:rPr>
          <w:rtl/>
        </w:rPr>
      </w:pPr>
      <w:ins w:id="93" w:author="Samuel, Hany" w:date="2022-09-20T10:42:00Z">
        <w:r w:rsidRPr="00550ADD">
          <w:sym w:font="Symbol" w:char="F0B7"/>
        </w:r>
      </w:ins>
      <w:del w:id="94" w:author="Samuel, Hany" w:date="2022-09-20T10:42:00Z">
        <w:r w:rsidR="006A4BCA" w:rsidDel="006B23DD">
          <w:rPr>
            <w:rtl/>
          </w:rPr>
          <w:delText>•</w:delText>
        </w:r>
      </w:del>
      <w:r w:rsidR="006A4BCA">
        <w:rPr>
          <w:rtl/>
        </w:rPr>
        <w:tab/>
        <w:t>وضع معايير دولية قابلة للتشغيل البيني وغير تمييزية (توصيات قطاع تقييس</w:t>
      </w:r>
      <w:r w:rsidR="006A4BCA">
        <w:rPr>
          <w:rFonts w:hint="cs"/>
          <w:rtl/>
        </w:rPr>
        <w:t> </w:t>
      </w:r>
      <w:r w:rsidR="006A4BCA">
        <w:rPr>
          <w:rtl/>
        </w:rPr>
        <w:t>الاتصالات)؛</w:t>
      </w:r>
    </w:p>
    <w:p w14:paraId="1E4FC7F1" w14:textId="7C4629D2" w:rsidR="005504B5" w:rsidRDefault="006B23DD" w:rsidP="005504B5">
      <w:pPr>
        <w:pStyle w:val="enumlev1"/>
        <w:rPr>
          <w:rtl/>
        </w:rPr>
      </w:pPr>
      <w:ins w:id="95" w:author="Samuel, Hany" w:date="2022-09-20T10:42:00Z">
        <w:r w:rsidRPr="00550ADD">
          <w:sym w:font="Symbol" w:char="F0B7"/>
        </w:r>
      </w:ins>
      <w:del w:id="96" w:author="Samuel, Hany" w:date="2022-09-20T10:42:00Z">
        <w:r w:rsidR="006A4BCA" w:rsidDel="006B23DD">
          <w:rPr>
            <w:rtl/>
          </w:rPr>
          <w:delText>•</w:delText>
        </w:r>
      </w:del>
      <w:r w:rsidR="006A4BCA">
        <w:rPr>
          <w:rtl/>
        </w:rPr>
        <w:tab/>
        <w:t>المساعدة في سد الفجوة التقييسية بين البلدان المتقدمة والبلدان</w:t>
      </w:r>
      <w:r w:rsidR="006A4BCA">
        <w:rPr>
          <w:rFonts w:hint="cs"/>
          <w:rtl/>
        </w:rPr>
        <w:t> </w:t>
      </w:r>
      <w:r w:rsidR="006A4BCA">
        <w:rPr>
          <w:rtl/>
        </w:rPr>
        <w:t>النامية؛</w:t>
      </w:r>
    </w:p>
    <w:p w14:paraId="75B6349A" w14:textId="526BB5F7" w:rsidR="005504B5" w:rsidRDefault="006B23DD" w:rsidP="005504B5">
      <w:pPr>
        <w:pStyle w:val="enumlev1"/>
        <w:rPr>
          <w:rtl/>
        </w:rPr>
      </w:pPr>
      <w:ins w:id="97" w:author="Samuel, Hany" w:date="2022-09-20T10:42:00Z">
        <w:r w:rsidRPr="00550ADD">
          <w:sym w:font="Symbol" w:char="F0B7"/>
        </w:r>
      </w:ins>
      <w:del w:id="98" w:author="Samuel, Hany" w:date="2022-09-20T10:42:00Z">
        <w:r w:rsidR="006A4BCA" w:rsidDel="006B23DD">
          <w:rPr>
            <w:rtl/>
          </w:rPr>
          <w:delText>•</w:delText>
        </w:r>
      </w:del>
      <w:r w:rsidR="006A4BCA">
        <w:rPr>
          <w:rtl/>
        </w:rPr>
        <w:tab/>
        <w:t>زيادة التعاون الدولي</w:t>
      </w:r>
      <w:r w:rsidR="006A4BCA">
        <w:rPr>
          <w:rFonts w:hint="cs"/>
          <w:rtl/>
        </w:rPr>
        <w:t xml:space="preserve"> وتيسيره</w:t>
      </w:r>
      <w:r w:rsidR="006A4BCA">
        <w:rPr>
          <w:rtl/>
        </w:rPr>
        <w:t xml:space="preserve"> بين الهيئات الدولية والإقليمية المعنية بوضع المعايير؛</w:t>
      </w:r>
    </w:p>
    <w:p w14:paraId="6A0CDFCB" w14:textId="0CD35230" w:rsidR="005504B5" w:rsidRDefault="006B23DD" w:rsidP="005504B5">
      <w:pPr>
        <w:pStyle w:val="enumlev1"/>
        <w:rPr>
          <w:rtl/>
        </w:rPr>
      </w:pPr>
      <w:ins w:id="99" w:author="Samuel, Hany" w:date="2022-09-20T10:42:00Z">
        <w:r w:rsidRPr="00550ADD">
          <w:sym w:font="Symbol" w:char="F0B7"/>
        </w:r>
      </w:ins>
      <w:del w:id="100" w:author="Samuel, Hany" w:date="2022-09-20T10:42:00Z">
        <w:r w:rsidR="006A4BCA" w:rsidDel="006B23DD">
          <w:rPr>
            <w:rtl/>
          </w:rPr>
          <w:delText>•</w:delText>
        </w:r>
      </w:del>
      <w:r w:rsidR="006A4BCA">
        <w:rPr>
          <w:rtl/>
        </w:rPr>
        <w:tab/>
      </w:r>
      <w:r w:rsidR="006A4BCA" w:rsidRPr="00E17F9F">
        <w:rPr>
          <w:rtl/>
        </w:rPr>
        <w:t>تقديم المساعدة إلى البلدان النامية،</w:t>
      </w:r>
      <w:r w:rsidR="006A4BCA">
        <w:rPr>
          <w:rtl/>
        </w:rPr>
        <w:t xml:space="preserve"> في مجال </w:t>
      </w:r>
      <w:r w:rsidR="006A4BCA" w:rsidRPr="00E17F9F">
        <w:rPr>
          <w:rtl/>
        </w:rPr>
        <w:t>سد الفجوة الرقمية من خلال تحقيق تنمية اجتماعية واقتصادية أشمل قائمة على تكنولوجيا المعلومات والاتصالات</w:t>
      </w:r>
      <w:r w:rsidR="006A4BCA">
        <w:rPr>
          <w:rFonts w:hint="eastAsia"/>
          <w:rtl/>
        </w:rPr>
        <w:t> </w:t>
      </w:r>
      <w:r w:rsidR="006A4BCA">
        <w:t>(ICT)</w:t>
      </w:r>
      <w:r w:rsidR="006A4BCA">
        <w:rPr>
          <w:rtl/>
        </w:rPr>
        <w:t>،</w:t>
      </w:r>
    </w:p>
    <w:p w14:paraId="0AF265A9" w14:textId="259A771E" w:rsidR="005504B5" w:rsidRPr="007D6ABD" w:rsidDel="00B62747" w:rsidRDefault="006A4BCA" w:rsidP="00E308F7">
      <w:pPr>
        <w:pStyle w:val="Call"/>
        <w:rPr>
          <w:del w:id="101" w:author="Samuel, Hany" w:date="2022-09-12T16:10:00Z"/>
          <w:rtl/>
        </w:rPr>
      </w:pPr>
      <w:del w:id="102" w:author="Samuel, Hany" w:date="2022-09-12T16:10:00Z">
        <w:r w:rsidRPr="00B2598B" w:rsidDel="00B62747">
          <w:rPr>
            <w:rFonts w:hint="eastAsia"/>
            <w:rtl/>
          </w:rPr>
          <w:delText>وإذ</w:delText>
        </w:r>
        <w:r w:rsidRPr="00B2598B" w:rsidDel="00B62747">
          <w:rPr>
            <w:rtl/>
          </w:rPr>
          <w:delText xml:space="preserve"> </w:delText>
        </w:r>
        <w:r w:rsidRPr="00B2598B" w:rsidDel="00B62747">
          <w:rPr>
            <w:rFonts w:hint="eastAsia"/>
            <w:rtl/>
          </w:rPr>
          <w:delText>يعترف</w:delText>
        </w:r>
      </w:del>
    </w:p>
    <w:p w14:paraId="1032C1FD" w14:textId="009B5AE1" w:rsidR="005504B5" w:rsidRPr="001C580A" w:rsidRDefault="006A4BCA" w:rsidP="005504B5">
      <w:pPr>
        <w:rPr>
          <w:spacing w:val="2"/>
          <w:rtl/>
        </w:rPr>
      </w:pPr>
      <w:del w:id="103" w:author="Samuel, Hany" w:date="2022-09-12T16:11:00Z">
        <w:r w:rsidRPr="001C580A" w:rsidDel="00B62747">
          <w:rPr>
            <w:i/>
            <w:iCs/>
            <w:spacing w:val="2"/>
            <w:rtl/>
          </w:rPr>
          <w:delText xml:space="preserve"> </w:delText>
        </w:r>
        <w:r w:rsidRPr="001C580A" w:rsidDel="00B62747">
          <w:rPr>
            <w:rFonts w:hint="eastAsia"/>
            <w:i/>
            <w:iCs/>
            <w:spacing w:val="2"/>
            <w:rtl/>
          </w:rPr>
          <w:delText>أ</w:delText>
        </w:r>
        <w:r w:rsidRPr="001C580A" w:rsidDel="00B62747">
          <w:rPr>
            <w:i/>
            <w:iCs/>
            <w:spacing w:val="2"/>
            <w:rtl/>
          </w:rPr>
          <w:delText xml:space="preserve"> </w:delText>
        </w:r>
      </w:del>
      <w:ins w:id="104" w:author="Samuel, Hany" w:date="2022-09-12T16:11:00Z">
        <w:r w:rsidR="00B62747">
          <w:rPr>
            <w:rFonts w:hint="cs"/>
            <w:i/>
            <w:iCs/>
            <w:spacing w:val="2"/>
            <w:rtl/>
          </w:rPr>
          <w:t>ب</w:t>
        </w:r>
      </w:ins>
      <w:r w:rsidRPr="001C580A">
        <w:rPr>
          <w:i/>
          <w:iCs/>
          <w:spacing w:val="2"/>
          <w:rtl/>
        </w:rPr>
        <w:t>)</w:t>
      </w:r>
      <w:r w:rsidRPr="001C580A">
        <w:rPr>
          <w:spacing w:val="2"/>
          <w:rtl/>
        </w:rPr>
        <w:tab/>
        <w:t>ب</w:t>
      </w:r>
      <w:r w:rsidRPr="001C580A">
        <w:rPr>
          <w:rFonts w:hint="eastAsia"/>
          <w:spacing w:val="2"/>
          <w:rtl/>
        </w:rPr>
        <w:t>نقص</w:t>
      </w:r>
      <w:r w:rsidRPr="001C580A">
        <w:rPr>
          <w:rFonts w:hint="cs"/>
          <w:spacing w:val="2"/>
          <w:rtl/>
        </w:rPr>
        <w:t xml:space="preserve"> مستمر في </w:t>
      </w:r>
      <w:r w:rsidRPr="001C580A">
        <w:rPr>
          <w:rFonts w:hint="eastAsia"/>
          <w:spacing w:val="2"/>
          <w:rtl/>
        </w:rPr>
        <w:t>الموارد</w:t>
      </w:r>
      <w:r w:rsidRPr="001C580A">
        <w:rPr>
          <w:spacing w:val="2"/>
          <w:rtl/>
        </w:rPr>
        <w:t xml:space="preserve"> </w:t>
      </w:r>
      <w:r w:rsidRPr="001C580A">
        <w:rPr>
          <w:rFonts w:hint="eastAsia"/>
          <w:spacing w:val="2"/>
          <w:rtl/>
        </w:rPr>
        <w:t>البشرية</w:t>
      </w:r>
      <w:r w:rsidRPr="001C580A">
        <w:rPr>
          <w:spacing w:val="2"/>
          <w:rtl/>
        </w:rPr>
        <w:t xml:space="preserve"> </w:t>
      </w:r>
      <w:r w:rsidRPr="001C580A">
        <w:rPr>
          <w:rFonts w:hint="cs"/>
          <w:spacing w:val="2"/>
          <w:rtl/>
        </w:rPr>
        <w:t>الماهرة</w:t>
      </w:r>
      <w:r w:rsidRPr="001C580A">
        <w:rPr>
          <w:spacing w:val="2"/>
          <w:rtl/>
        </w:rPr>
        <w:t xml:space="preserve"> في </w:t>
      </w:r>
      <w:r w:rsidRPr="001C580A">
        <w:rPr>
          <w:rFonts w:hint="eastAsia"/>
          <w:spacing w:val="2"/>
          <w:rtl/>
        </w:rPr>
        <w:t>ميدان</w:t>
      </w:r>
      <w:r w:rsidRPr="001C580A">
        <w:rPr>
          <w:spacing w:val="2"/>
          <w:rtl/>
        </w:rPr>
        <w:t xml:space="preserve"> </w:t>
      </w:r>
      <w:r w:rsidRPr="001C580A">
        <w:rPr>
          <w:rFonts w:hint="eastAsia"/>
          <w:spacing w:val="2"/>
          <w:rtl/>
        </w:rPr>
        <w:t>التقييس</w:t>
      </w:r>
      <w:r w:rsidRPr="001C580A">
        <w:rPr>
          <w:spacing w:val="2"/>
          <w:rtl/>
        </w:rPr>
        <w:t xml:space="preserve"> في </w:t>
      </w:r>
      <w:r w:rsidRPr="001C580A">
        <w:rPr>
          <w:rFonts w:hint="eastAsia"/>
          <w:spacing w:val="2"/>
          <w:rtl/>
        </w:rPr>
        <w:t>البلدان</w:t>
      </w:r>
      <w:r w:rsidRPr="001C580A">
        <w:rPr>
          <w:spacing w:val="2"/>
          <w:rtl/>
        </w:rPr>
        <w:t xml:space="preserve"> </w:t>
      </w:r>
      <w:r w:rsidRPr="001C580A">
        <w:rPr>
          <w:rFonts w:hint="eastAsia"/>
          <w:spacing w:val="2"/>
          <w:rtl/>
        </w:rPr>
        <w:t>النامية،</w:t>
      </w:r>
      <w:r w:rsidRPr="001C580A">
        <w:rPr>
          <w:spacing w:val="2"/>
          <w:rtl/>
        </w:rPr>
        <w:t xml:space="preserve"> </w:t>
      </w:r>
      <w:r w:rsidRPr="001C580A">
        <w:rPr>
          <w:rFonts w:hint="eastAsia"/>
          <w:spacing w:val="2"/>
          <w:rtl/>
        </w:rPr>
        <w:t>وما ينجم</w:t>
      </w:r>
      <w:r w:rsidRPr="001C580A">
        <w:rPr>
          <w:spacing w:val="2"/>
          <w:rtl/>
        </w:rPr>
        <w:t xml:space="preserve"> </w:t>
      </w:r>
      <w:r w:rsidRPr="001C580A">
        <w:rPr>
          <w:rFonts w:hint="eastAsia"/>
          <w:spacing w:val="2"/>
          <w:rtl/>
        </w:rPr>
        <w:t>عنه</w:t>
      </w:r>
      <w:r w:rsidRPr="001C580A">
        <w:rPr>
          <w:spacing w:val="2"/>
          <w:rtl/>
        </w:rPr>
        <w:t xml:space="preserve"> </w:t>
      </w:r>
      <w:r w:rsidRPr="001C580A">
        <w:rPr>
          <w:rFonts w:hint="eastAsia"/>
          <w:spacing w:val="2"/>
          <w:rtl/>
        </w:rPr>
        <w:t>من</w:t>
      </w:r>
      <w:r w:rsidRPr="001C580A">
        <w:rPr>
          <w:spacing w:val="2"/>
          <w:rtl/>
        </w:rPr>
        <w:t xml:space="preserve"> </w:t>
      </w:r>
      <w:r w:rsidRPr="001C580A">
        <w:rPr>
          <w:rFonts w:hint="eastAsia"/>
          <w:spacing w:val="2"/>
          <w:rtl/>
        </w:rPr>
        <w:t>انخفاض</w:t>
      </w:r>
      <w:r w:rsidRPr="001C580A">
        <w:rPr>
          <w:spacing w:val="2"/>
          <w:rtl/>
        </w:rPr>
        <w:t xml:space="preserve"> </w:t>
      </w:r>
      <w:r w:rsidRPr="001C580A">
        <w:rPr>
          <w:rFonts w:hint="eastAsia"/>
          <w:spacing w:val="2"/>
          <w:rtl/>
        </w:rPr>
        <w:t>مستوى</w:t>
      </w:r>
      <w:r w:rsidRPr="001C580A">
        <w:rPr>
          <w:spacing w:val="2"/>
          <w:rtl/>
        </w:rPr>
        <w:t xml:space="preserve"> </w:t>
      </w:r>
      <w:r w:rsidRPr="001C580A">
        <w:rPr>
          <w:rFonts w:hint="eastAsia"/>
          <w:spacing w:val="2"/>
          <w:rtl/>
        </w:rPr>
        <w:t>مشاركة</w:t>
      </w:r>
      <w:r w:rsidRPr="001C580A">
        <w:rPr>
          <w:spacing w:val="2"/>
          <w:rtl/>
        </w:rPr>
        <w:t xml:space="preserve"> </w:t>
      </w:r>
      <w:r w:rsidRPr="001C580A">
        <w:rPr>
          <w:rFonts w:hint="eastAsia"/>
          <w:spacing w:val="2"/>
          <w:rtl/>
        </w:rPr>
        <w:t>البلدان</w:t>
      </w:r>
      <w:r w:rsidRPr="001C580A">
        <w:rPr>
          <w:spacing w:val="2"/>
          <w:rtl/>
        </w:rPr>
        <w:t xml:space="preserve"> </w:t>
      </w:r>
      <w:r w:rsidRPr="001C580A">
        <w:rPr>
          <w:rFonts w:hint="eastAsia"/>
          <w:spacing w:val="2"/>
          <w:rtl/>
        </w:rPr>
        <w:t>النامية</w:t>
      </w:r>
      <w:r w:rsidRPr="001C580A">
        <w:rPr>
          <w:spacing w:val="2"/>
          <w:rtl/>
        </w:rPr>
        <w:t xml:space="preserve"> في </w:t>
      </w:r>
      <w:r w:rsidRPr="001C580A">
        <w:rPr>
          <w:rFonts w:hint="eastAsia"/>
          <w:spacing w:val="2"/>
          <w:rtl/>
        </w:rPr>
        <w:t>اجتماعات</w:t>
      </w:r>
      <w:r w:rsidRPr="001C580A">
        <w:rPr>
          <w:spacing w:val="2"/>
          <w:rtl/>
        </w:rPr>
        <w:t xml:space="preserve"> </w:t>
      </w:r>
      <w:r w:rsidRPr="001C580A">
        <w:rPr>
          <w:rFonts w:hint="eastAsia"/>
          <w:spacing w:val="2"/>
          <w:rtl/>
        </w:rPr>
        <w:t>قطاع</w:t>
      </w:r>
      <w:r w:rsidRPr="001C580A">
        <w:rPr>
          <w:spacing w:val="2"/>
          <w:rtl/>
        </w:rPr>
        <w:t xml:space="preserve"> </w:t>
      </w:r>
      <w:r w:rsidRPr="001C580A">
        <w:rPr>
          <w:rFonts w:hint="eastAsia"/>
          <w:spacing w:val="2"/>
          <w:rtl/>
        </w:rPr>
        <w:t>تقييس</w:t>
      </w:r>
      <w:r w:rsidRPr="001C580A">
        <w:rPr>
          <w:spacing w:val="2"/>
          <w:rtl/>
        </w:rPr>
        <w:t xml:space="preserve"> </w:t>
      </w:r>
      <w:r w:rsidRPr="001C580A">
        <w:rPr>
          <w:rFonts w:hint="eastAsia"/>
          <w:spacing w:val="2"/>
          <w:rtl/>
        </w:rPr>
        <w:t>الاتصالات</w:t>
      </w:r>
      <w:r w:rsidRPr="001C580A">
        <w:rPr>
          <w:spacing w:val="2"/>
          <w:rtl/>
        </w:rPr>
        <w:t xml:space="preserve"> </w:t>
      </w:r>
      <w:r w:rsidRPr="001C580A">
        <w:rPr>
          <w:rFonts w:hint="eastAsia"/>
          <w:spacing w:val="2"/>
          <w:rtl/>
        </w:rPr>
        <w:t>وقطاع</w:t>
      </w:r>
      <w:r w:rsidRPr="001C580A">
        <w:rPr>
          <w:spacing w:val="2"/>
          <w:rtl/>
        </w:rPr>
        <w:t xml:space="preserve"> </w:t>
      </w:r>
      <w:r w:rsidRPr="001C580A">
        <w:rPr>
          <w:rFonts w:hint="eastAsia"/>
          <w:spacing w:val="2"/>
          <w:rtl/>
        </w:rPr>
        <w:t>الاتصالات</w:t>
      </w:r>
      <w:r w:rsidRPr="001C580A">
        <w:rPr>
          <w:spacing w:val="2"/>
          <w:rtl/>
        </w:rPr>
        <w:t xml:space="preserve"> </w:t>
      </w:r>
      <w:r w:rsidRPr="001C580A">
        <w:rPr>
          <w:rFonts w:hint="eastAsia"/>
          <w:spacing w:val="2"/>
          <w:rtl/>
        </w:rPr>
        <w:t>الراديوية</w:t>
      </w:r>
      <w:r w:rsidRPr="001C580A">
        <w:rPr>
          <w:rFonts w:hint="cs"/>
          <w:spacing w:val="2"/>
          <w:rtl/>
        </w:rPr>
        <w:t>،</w:t>
      </w:r>
      <w:r w:rsidRPr="001C580A">
        <w:rPr>
          <w:spacing w:val="2"/>
          <w:rtl/>
        </w:rPr>
        <w:t xml:space="preserve"> </w:t>
      </w:r>
      <w:del w:id="105" w:author="Samuel, Hany" w:date="2022-09-12T16:11:00Z">
        <w:r w:rsidRPr="001C580A" w:rsidDel="00B62747">
          <w:rPr>
            <w:rFonts w:hint="eastAsia"/>
            <w:spacing w:val="2"/>
            <w:rtl/>
          </w:rPr>
          <w:delText>رغم</w:delText>
        </w:r>
        <w:r w:rsidRPr="001C580A" w:rsidDel="00B62747">
          <w:rPr>
            <w:spacing w:val="2"/>
            <w:rtl/>
          </w:rPr>
          <w:delText xml:space="preserve"> </w:delText>
        </w:r>
        <w:r w:rsidRPr="001C580A" w:rsidDel="00B62747">
          <w:rPr>
            <w:rFonts w:hint="eastAsia"/>
            <w:spacing w:val="2"/>
            <w:rtl/>
          </w:rPr>
          <w:delText>التحسن</w:delText>
        </w:r>
        <w:r w:rsidRPr="001C580A" w:rsidDel="00B62747">
          <w:rPr>
            <w:spacing w:val="2"/>
            <w:rtl/>
          </w:rPr>
          <w:delText xml:space="preserve"> </w:delText>
        </w:r>
        <w:r w:rsidRPr="001C580A" w:rsidDel="00B62747">
          <w:rPr>
            <w:rFonts w:hint="eastAsia"/>
            <w:spacing w:val="2"/>
            <w:rtl/>
          </w:rPr>
          <w:delText>الذي</w:delText>
        </w:r>
        <w:r w:rsidRPr="001C580A" w:rsidDel="00B62747">
          <w:rPr>
            <w:spacing w:val="2"/>
            <w:rtl/>
          </w:rPr>
          <w:delText xml:space="preserve"> </w:delText>
        </w:r>
        <w:r w:rsidRPr="001C580A" w:rsidDel="00B62747">
          <w:rPr>
            <w:rFonts w:hint="eastAsia"/>
            <w:spacing w:val="2"/>
            <w:rtl/>
          </w:rPr>
          <w:delText>طرأ</w:delText>
        </w:r>
        <w:r w:rsidRPr="001C580A" w:rsidDel="00B62747">
          <w:rPr>
            <w:spacing w:val="2"/>
            <w:rtl/>
          </w:rPr>
          <w:delText xml:space="preserve"> </w:delText>
        </w:r>
        <w:r w:rsidRPr="001C580A" w:rsidDel="00B62747">
          <w:rPr>
            <w:rFonts w:hint="eastAsia"/>
            <w:spacing w:val="2"/>
            <w:rtl/>
          </w:rPr>
          <w:delText>على</w:delText>
        </w:r>
        <w:r w:rsidRPr="001C580A" w:rsidDel="00B62747">
          <w:rPr>
            <w:spacing w:val="2"/>
            <w:rtl/>
          </w:rPr>
          <w:delText xml:space="preserve"> </w:delText>
        </w:r>
        <w:r w:rsidRPr="001C580A" w:rsidDel="00B62747">
          <w:rPr>
            <w:rFonts w:hint="eastAsia"/>
            <w:spacing w:val="2"/>
            <w:rtl/>
          </w:rPr>
          <w:delText>هذه</w:delText>
        </w:r>
        <w:r w:rsidRPr="001C580A" w:rsidDel="00B62747">
          <w:rPr>
            <w:spacing w:val="2"/>
            <w:rtl/>
          </w:rPr>
          <w:delText xml:space="preserve"> </w:delText>
        </w:r>
        <w:r w:rsidRPr="001C580A" w:rsidDel="00B62747">
          <w:rPr>
            <w:rFonts w:hint="eastAsia"/>
            <w:spacing w:val="2"/>
            <w:rtl/>
          </w:rPr>
          <w:delText>المشاركة</w:delText>
        </w:r>
        <w:r w:rsidRPr="001C580A" w:rsidDel="00B62747">
          <w:rPr>
            <w:spacing w:val="2"/>
            <w:rtl/>
          </w:rPr>
          <w:delText xml:space="preserve"> </w:delText>
        </w:r>
        <w:r w:rsidRPr="001C580A" w:rsidDel="00B62747">
          <w:rPr>
            <w:rFonts w:hint="eastAsia"/>
            <w:spacing w:val="2"/>
            <w:rtl/>
          </w:rPr>
          <w:delText>مؤخراً،</w:delText>
        </w:r>
        <w:r w:rsidRPr="001C580A" w:rsidDel="00B62747">
          <w:rPr>
            <w:spacing w:val="2"/>
            <w:rtl/>
          </w:rPr>
          <w:delText xml:space="preserve"> </w:delText>
        </w:r>
      </w:del>
      <w:r w:rsidRPr="001C580A">
        <w:rPr>
          <w:rFonts w:hint="eastAsia"/>
          <w:spacing w:val="2"/>
          <w:rtl/>
        </w:rPr>
        <w:t>وبالتالي</w:t>
      </w:r>
      <w:r w:rsidRPr="001C580A">
        <w:rPr>
          <w:spacing w:val="2"/>
          <w:rtl/>
        </w:rPr>
        <w:t xml:space="preserve"> في </w:t>
      </w:r>
      <w:r w:rsidRPr="001C580A">
        <w:rPr>
          <w:rFonts w:hint="eastAsia"/>
          <w:spacing w:val="2"/>
          <w:rtl/>
        </w:rPr>
        <w:t>عملية</w:t>
      </w:r>
      <w:r w:rsidRPr="001C580A">
        <w:rPr>
          <w:spacing w:val="2"/>
          <w:rtl/>
        </w:rPr>
        <w:t xml:space="preserve"> </w:t>
      </w:r>
      <w:r w:rsidRPr="001C580A">
        <w:rPr>
          <w:rFonts w:hint="eastAsia"/>
          <w:spacing w:val="2"/>
          <w:rtl/>
        </w:rPr>
        <w:t>وضع</w:t>
      </w:r>
      <w:r w:rsidRPr="001C580A">
        <w:rPr>
          <w:spacing w:val="2"/>
          <w:rtl/>
        </w:rPr>
        <w:t xml:space="preserve"> </w:t>
      </w:r>
      <w:r w:rsidRPr="001C580A">
        <w:rPr>
          <w:rFonts w:hint="eastAsia"/>
          <w:spacing w:val="2"/>
          <w:rtl/>
        </w:rPr>
        <w:t>المعايير،</w:t>
      </w:r>
      <w:r w:rsidRPr="001C580A">
        <w:rPr>
          <w:spacing w:val="2"/>
          <w:rtl/>
        </w:rPr>
        <w:t xml:space="preserve"> </w:t>
      </w:r>
      <w:r w:rsidRPr="001C580A">
        <w:rPr>
          <w:rFonts w:hint="eastAsia"/>
          <w:spacing w:val="2"/>
          <w:rtl/>
        </w:rPr>
        <w:t>مما يؤدي</w:t>
      </w:r>
      <w:r w:rsidRPr="001C580A">
        <w:rPr>
          <w:spacing w:val="2"/>
          <w:rtl/>
        </w:rPr>
        <w:t xml:space="preserve"> </w:t>
      </w:r>
      <w:r w:rsidRPr="001C580A">
        <w:rPr>
          <w:rFonts w:hint="eastAsia"/>
          <w:spacing w:val="2"/>
          <w:rtl/>
        </w:rPr>
        <w:t>إلى</w:t>
      </w:r>
      <w:r w:rsidRPr="001C580A">
        <w:rPr>
          <w:spacing w:val="2"/>
          <w:rtl/>
        </w:rPr>
        <w:t xml:space="preserve"> </w:t>
      </w:r>
      <w:r w:rsidRPr="001C580A">
        <w:rPr>
          <w:rFonts w:hint="eastAsia"/>
          <w:spacing w:val="2"/>
          <w:rtl/>
        </w:rPr>
        <w:t>ظهور</w:t>
      </w:r>
      <w:r w:rsidRPr="001C580A">
        <w:rPr>
          <w:spacing w:val="2"/>
          <w:rtl/>
        </w:rPr>
        <w:t xml:space="preserve"> </w:t>
      </w:r>
      <w:r w:rsidRPr="001C580A">
        <w:rPr>
          <w:rFonts w:hint="eastAsia"/>
          <w:spacing w:val="2"/>
          <w:rtl/>
        </w:rPr>
        <w:t>صعوبات</w:t>
      </w:r>
      <w:r w:rsidRPr="001C580A">
        <w:rPr>
          <w:spacing w:val="2"/>
          <w:rtl/>
        </w:rPr>
        <w:t xml:space="preserve"> </w:t>
      </w:r>
      <w:r w:rsidRPr="001C580A">
        <w:rPr>
          <w:rFonts w:hint="eastAsia"/>
          <w:spacing w:val="2"/>
          <w:rtl/>
        </w:rPr>
        <w:t>عند</w:t>
      </w:r>
      <w:r w:rsidRPr="001C580A">
        <w:rPr>
          <w:spacing w:val="2"/>
          <w:rtl/>
        </w:rPr>
        <w:t xml:space="preserve"> </w:t>
      </w:r>
      <w:r w:rsidRPr="001C580A">
        <w:rPr>
          <w:rFonts w:hint="eastAsia"/>
          <w:spacing w:val="2"/>
          <w:rtl/>
        </w:rPr>
        <w:t>تفسير</w:t>
      </w:r>
      <w:r w:rsidRPr="001C580A">
        <w:rPr>
          <w:spacing w:val="2"/>
          <w:rtl/>
        </w:rPr>
        <w:t xml:space="preserve"> </w:t>
      </w:r>
      <w:ins w:id="106" w:author="Waishek, Wady" w:date="2022-09-13T16:18:00Z">
        <w:r w:rsidR="00212D1D">
          <w:rPr>
            <w:rFonts w:hint="cs"/>
            <w:spacing w:val="2"/>
            <w:rtl/>
          </w:rPr>
          <w:t>وت</w:t>
        </w:r>
      </w:ins>
      <w:ins w:id="107" w:author="Samuel, Hany" w:date="2022-09-20T10:43:00Z">
        <w:r w:rsidR="006B23DD">
          <w:rPr>
            <w:rFonts w:hint="cs"/>
            <w:spacing w:val="2"/>
            <w:rtl/>
          </w:rPr>
          <w:t>ط</w:t>
        </w:r>
      </w:ins>
      <w:ins w:id="108" w:author="Waishek, Wady" w:date="2022-09-13T16:18:00Z">
        <w:r w:rsidR="00212D1D">
          <w:rPr>
            <w:rFonts w:hint="cs"/>
            <w:spacing w:val="2"/>
            <w:rtl/>
          </w:rPr>
          <w:t xml:space="preserve">بيق </w:t>
        </w:r>
      </w:ins>
      <w:r w:rsidRPr="001C580A">
        <w:rPr>
          <w:rFonts w:hint="eastAsia"/>
          <w:spacing w:val="2"/>
          <w:rtl/>
        </w:rPr>
        <w:t>توصيات</w:t>
      </w:r>
      <w:r w:rsidRPr="001C580A">
        <w:rPr>
          <w:spacing w:val="2"/>
          <w:rtl/>
        </w:rPr>
        <w:t xml:space="preserve"> </w:t>
      </w:r>
      <w:r w:rsidRPr="001C580A">
        <w:rPr>
          <w:rFonts w:hint="eastAsia"/>
          <w:spacing w:val="2"/>
          <w:rtl/>
        </w:rPr>
        <w:t>قطاعي</w:t>
      </w:r>
      <w:r w:rsidRPr="001C580A">
        <w:rPr>
          <w:spacing w:val="2"/>
          <w:rtl/>
        </w:rPr>
        <w:t xml:space="preserve"> </w:t>
      </w:r>
      <w:r w:rsidRPr="001C580A">
        <w:rPr>
          <w:rFonts w:hint="eastAsia"/>
          <w:spacing w:val="2"/>
          <w:rtl/>
        </w:rPr>
        <w:t>تقييس</w:t>
      </w:r>
      <w:r w:rsidRPr="001C580A">
        <w:rPr>
          <w:spacing w:val="2"/>
          <w:rtl/>
        </w:rPr>
        <w:t xml:space="preserve"> </w:t>
      </w:r>
      <w:r w:rsidRPr="001C580A">
        <w:rPr>
          <w:rFonts w:hint="eastAsia"/>
          <w:spacing w:val="2"/>
          <w:rtl/>
        </w:rPr>
        <w:t>الاتصالات</w:t>
      </w:r>
      <w:r w:rsidRPr="001C580A">
        <w:rPr>
          <w:spacing w:val="2"/>
          <w:rtl/>
        </w:rPr>
        <w:t xml:space="preserve"> </w:t>
      </w:r>
      <w:r w:rsidRPr="001C580A">
        <w:rPr>
          <w:rFonts w:hint="eastAsia"/>
          <w:spacing w:val="2"/>
          <w:rtl/>
        </w:rPr>
        <w:t>والاتصالات</w:t>
      </w:r>
      <w:r w:rsidRPr="001C580A">
        <w:rPr>
          <w:rFonts w:hint="cs"/>
          <w:spacing w:val="2"/>
          <w:rtl/>
        </w:rPr>
        <w:t> </w:t>
      </w:r>
      <w:r w:rsidRPr="001C580A">
        <w:rPr>
          <w:rFonts w:hint="eastAsia"/>
          <w:spacing w:val="2"/>
          <w:rtl/>
        </w:rPr>
        <w:t>الراديوية؛</w:t>
      </w:r>
    </w:p>
    <w:p w14:paraId="0648C63A" w14:textId="427BF022" w:rsidR="005504B5" w:rsidRPr="00347085" w:rsidRDefault="006A4BCA" w:rsidP="005504B5">
      <w:pPr>
        <w:rPr>
          <w:rtl/>
        </w:rPr>
      </w:pPr>
      <w:del w:id="109" w:author="Samuel, Hany" w:date="2022-09-12T16:11:00Z">
        <w:r w:rsidRPr="00347085" w:rsidDel="00B62747">
          <w:rPr>
            <w:rFonts w:hint="eastAsia"/>
            <w:i/>
            <w:iCs/>
            <w:rtl/>
          </w:rPr>
          <w:delText>ب</w:delText>
        </w:r>
      </w:del>
      <w:ins w:id="110" w:author="Samuel, Hany" w:date="2022-09-12T16:11:00Z">
        <w:r w:rsidR="00B62747">
          <w:rPr>
            <w:rFonts w:hint="cs"/>
            <w:i/>
            <w:iCs/>
            <w:rtl/>
          </w:rPr>
          <w:t>ج</w:t>
        </w:r>
      </w:ins>
      <w:r w:rsidRPr="00347085">
        <w:rPr>
          <w:i/>
          <w:iCs/>
          <w:rtl/>
        </w:rPr>
        <w:t>)</w:t>
      </w:r>
      <w:r w:rsidRPr="00347085">
        <w:rPr>
          <w:rtl/>
        </w:rPr>
        <w:tab/>
      </w:r>
      <w:r w:rsidRPr="00347085">
        <w:rPr>
          <w:rFonts w:hint="eastAsia"/>
          <w:rtl/>
        </w:rPr>
        <w:t>بالتحديات</w:t>
      </w:r>
      <w:r w:rsidRPr="00347085">
        <w:rPr>
          <w:rtl/>
        </w:rPr>
        <w:t xml:space="preserve"> </w:t>
      </w:r>
      <w:r w:rsidRPr="00347085">
        <w:rPr>
          <w:rFonts w:hint="cs"/>
          <w:rtl/>
        </w:rPr>
        <w:t>المستمرة</w:t>
      </w:r>
      <w:r w:rsidRPr="00347085">
        <w:rPr>
          <w:rtl/>
        </w:rPr>
        <w:t xml:space="preserve"> </w:t>
      </w:r>
      <w:r w:rsidRPr="00347085">
        <w:rPr>
          <w:rFonts w:hint="eastAsia"/>
          <w:rtl/>
        </w:rPr>
        <w:t>المتعلقة</w:t>
      </w:r>
      <w:r w:rsidRPr="00347085">
        <w:rPr>
          <w:rtl/>
        </w:rPr>
        <w:t xml:space="preserve"> </w:t>
      </w:r>
      <w:r w:rsidRPr="00347085">
        <w:rPr>
          <w:rFonts w:hint="eastAsia"/>
          <w:rtl/>
        </w:rPr>
        <w:t>ببناء</w:t>
      </w:r>
      <w:r w:rsidRPr="00347085">
        <w:rPr>
          <w:rtl/>
        </w:rPr>
        <w:t xml:space="preserve"> </w:t>
      </w:r>
      <w:r w:rsidRPr="00347085">
        <w:rPr>
          <w:rFonts w:hint="eastAsia"/>
          <w:rtl/>
        </w:rPr>
        <w:t>القدرات،</w:t>
      </w:r>
      <w:r w:rsidRPr="00347085">
        <w:rPr>
          <w:rtl/>
        </w:rPr>
        <w:t xml:space="preserve"> </w:t>
      </w:r>
      <w:r w:rsidRPr="00347085">
        <w:rPr>
          <w:rFonts w:hint="eastAsia"/>
          <w:rtl/>
        </w:rPr>
        <w:t>وخاصة</w:t>
      </w:r>
      <w:r w:rsidRPr="00347085">
        <w:rPr>
          <w:rtl/>
        </w:rPr>
        <w:t xml:space="preserve"> في </w:t>
      </w:r>
      <w:r w:rsidRPr="00347085">
        <w:rPr>
          <w:rFonts w:hint="eastAsia"/>
          <w:rtl/>
        </w:rPr>
        <w:t>البلدان</w:t>
      </w:r>
      <w:r w:rsidRPr="00347085">
        <w:rPr>
          <w:rtl/>
        </w:rPr>
        <w:t xml:space="preserve"> </w:t>
      </w:r>
      <w:r w:rsidRPr="00347085">
        <w:rPr>
          <w:rFonts w:hint="eastAsia"/>
          <w:rtl/>
        </w:rPr>
        <w:t>النامية،</w:t>
      </w:r>
      <w:r w:rsidRPr="00347085">
        <w:rPr>
          <w:rtl/>
        </w:rPr>
        <w:t xml:space="preserve"> </w:t>
      </w:r>
      <w:r w:rsidRPr="00347085">
        <w:rPr>
          <w:rFonts w:hint="eastAsia"/>
          <w:rtl/>
        </w:rPr>
        <w:t>على</w:t>
      </w:r>
      <w:r w:rsidRPr="00347085">
        <w:rPr>
          <w:rtl/>
        </w:rPr>
        <w:t xml:space="preserve"> </w:t>
      </w:r>
      <w:r w:rsidRPr="00347085">
        <w:rPr>
          <w:rFonts w:hint="eastAsia"/>
          <w:rtl/>
        </w:rPr>
        <w:t>ضوء</w:t>
      </w:r>
      <w:r w:rsidRPr="00347085">
        <w:rPr>
          <w:rtl/>
        </w:rPr>
        <w:t xml:space="preserve"> </w:t>
      </w:r>
      <w:r w:rsidRPr="00347085">
        <w:rPr>
          <w:rFonts w:hint="eastAsia"/>
          <w:rtl/>
        </w:rPr>
        <w:t>سرعة</w:t>
      </w:r>
      <w:r w:rsidRPr="00347085">
        <w:rPr>
          <w:rtl/>
        </w:rPr>
        <w:t xml:space="preserve"> </w:t>
      </w:r>
      <w:r w:rsidRPr="00347085">
        <w:rPr>
          <w:rFonts w:hint="eastAsia"/>
          <w:rtl/>
        </w:rPr>
        <w:t>الابتكارات</w:t>
      </w:r>
      <w:r w:rsidRPr="00347085">
        <w:rPr>
          <w:rtl/>
        </w:rPr>
        <w:t xml:space="preserve"> </w:t>
      </w:r>
      <w:r w:rsidRPr="00347085">
        <w:rPr>
          <w:rFonts w:hint="eastAsia"/>
          <w:rtl/>
        </w:rPr>
        <w:t>التكنولوجية</w:t>
      </w:r>
      <w:r w:rsidRPr="00347085">
        <w:rPr>
          <w:rtl/>
        </w:rPr>
        <w:t xml:space="preserve"> </w:t>
      </w:r>
      <w:r w:rsidRPr="00347085">
        <w:rPr>
          <w:rFonts w:hint="eastAsia"/>
          <w:rtl/>
        </w:rPr>
        <w:t>وزيادة</w:t>
      </w:r>
      <w:r w:rsidRPr="00347085">
        <w:rPr>
          <w:rtl/>
        </w:rPr>
        <w:t xml:space="preserve"> </w:t>
      </w:r>
      <w:r w:rsidRPr="00347085">
        <w:rPr>
          <w:rFonts w:hint="eastAsia"/>
          <w:rtl/>
        </w:rPr>
        <w:t>التقارب</w:t>
      </w:r>
      <w:r w:rsidRPr="00347085">
        <w:rPr>
          <w:rtl/>
        </w:rPr>
        <w:t xml:space="preserve"> </w:t>
      </w:r>
      <w:r w:rsidRPr="00347085">
        <w:rPr>
          <w:rFonts w:hint="eastAsia"/>
          <w:rtl/>
        </w:rPr>
        <w:t>بين</w:t>
      </w:r>
      <w:r w:rsidRPr="00347085">
        <w:rPr>
          <w:rFonts w:hint="cs"/>
          <w:rtl/>
        </w:rPr>
        <w:t> </w:t>
      </w:r>
      <w:r w:rsidRPr="00347085">
        <w:rPr>
          <w:rFonts w:hint="eastAsia"/>
          <w:rtl/>
        </w:rPr>
        <w:t>الخدمات</w:t>
      </w:r>
      <w:r w:rsidRPr="00347085">
        <w:rPr>
          <w:rtl/>
        </w:rPr>
        <w:t>؛</w:t>
      </w:r>
    </w:p>
    <w:p w14:paraId="30E96534" w14:textId="5B64F881" w:rsidR="005504B5" w:rsidRDefault="006A4BCA" w:rsidP="005504B5">
      <w:pPr>
        <w:rPr>
          <w:rtl/>
        </w:rPr>
      </w:pPr>
      <w:del w:id="111" w:author="Samuel, Hany" w:date="2022-09-12T16:11:00Z">
        <w:r w:rsidRPr="00347085" w:rsidDel="00B62747">
          <w:rPr>
            <w:i/>
            <w:iCs/>
            <w:rtl/>
          </w:rPr>
          <w:delText>ج</w:delText>
        </w:r>
      </w:del>
      <w:ins w:id="112" w:author="Samuel, Hany" w:date="2022-09-12T16:11:00Z">
        <w:r w:rsidR="00B62747">
          <w:rPr>
            <w:rFonts w:hint="cs"/>
            <w:i/>
            <w:iCs/>
            <w:rtl/>
          </w:rPr>
          <w:t xml:space="preserve">د </w:t>
        </w:r>
      </w:ins>
      <w:r w:rsidRPr="00347085">
        <w:rPr>
          <w:i/>
          <w:iCs/>
          <w:rtl/>
        </w:rPr>
        <w:t>)</w:t>
      </w:r>
      <w:r w:rsidRPr="00347085">
        <w:rPr>
          <w:i/>
          <w:iCs/>
          <w:rtl/>
        </w:rPr>
        <w:tab/>
      </w:r>
      <w:r w:rsidRPr="00347085">
        <w:rPr>
          <w:rtl/>
        </w:rPr>
        <w:t>بالصعوبة التي تواجهها البلدان النامية</w:t>
      </w:r>
      <w:r w:rsidRPr="00347085">
        <w:rPr>
          <w:rFonts w:hint="cs"/>
          <w:rtl/>
        </w:rPr>
        <w:t xml:space="preserve"> فيما يتعلق بالقيود الصارمة التي تفرضها الميزانية على المشاركة في أنشطة الاتحاد، لا</w:t>
      </w:r>
      <w:r w:rsidRPr="00347085">
        <w:rPr>
          <w:rFonts w:hint="eastAsia"/>
          <w:rtl/>
        </w:rPr>
        <w:t> </w:t>
      </w:r>
      <w:r w:rsidRPr="00347085">
        <w:rPr>
          <w:rFonts w:hint="cs"/>
          <w:rtl/>
        </w:rPr>
        <w:t>سيما الاجتماعات المنتظمة للجان الدراسات والأفرقة الاستشارية التي يمكن أن تمتد حتى أسبوعين؛</w:t>
      </w:r>
    </w:p>
    <w:p w14:paraId="04DC5655" w14:textId="34930BF4" w:rsidR="005504B5" w:rsidRPr="00347085" w:rsidRDefault="006A4BCA" w:rsidP="005504B5">
      <w:pPr>
        <w:rPr>
          <w:rtl/>
        </w:rPr>
      </w:pPr>
      <w:del w:id="113" w:author="Samuel, Hany" w:date="2022-09-12T16:11:00Z">
        <w:r w:rsidDel="00B62747">
          <w:rPr>
            <w:rFonts w:hint="cs"/>
            <w:i/>
            <w:iCs/>
            <w:rtl/>
          </w:rPr>
          <w:delText>د</w:delText>
        </w:r>
        <w:r w:rsidRPr="00347085" w:rsidDel="00B62747">
          <w:rPr>
            <w:rFonts w:hint="cs"/>
            <w:i/>
            <w:iCs/>
            <w:rtl/>
          </w:rPr>
          <w:delText xml:space="preserve"> </w:delText>
        </w:r>
      </w:del>
      <w:ins w:id="114" w:author="Samuel, Hany" w:date="2022-09-12T16:11:00Z">
        <w:r w:rsidR="00B62747">
          <w:rPr>
            <w:rFonts w:hint="cs"/>
            <w:i/>
            <w:iCs/>
            <w:rtl/>
          </w:rPr>
          <w:t xml:space="preserve">هـ </w:t>
        </w:r>
      </w:ins>
      <w:r w:rsidRPr="00347085">
        <w:rPr>
          <w:i/>
          <w:iCs/>
          <w:rtl/>
        </w:rPr>
        <w:t>)</w:t>
      </w:r>
      <w:r w:rsidRPr="00347085">
        <w:rPr>
          <w:i/>
          <w:iCs/>
          <w:rtl/>
        </w:rPr>
        <w:tab/>
      </w:r>
      <w:r w:rsidRPr="00347085">
        <w:rPr>
          <w:rtl/>
        </w:rPr>
        <w:t xml:space="preserve">بالمشاركة </w:t>
      </w:r>
      <w:r w:rsidRPr="00347085">
        <w:rPr>
          <w:rFonts w:hint="cs"/>
          <w:rtl/>
        </w:rPr>
        <w:t>المتواضعة</w:t>
      </w:r>
      <w:r w:rsidRPr="00347085">
        <w:rPr>
          <w:rtl/>
        </w:rPr>
        <w:t xml:space="preserve"> لممثلي البلدان النامية في أنشطة التقييس في </w:t>
      </w:r>
      <w:r w:rsidRPr="00347085">
        <w:rPr>
          <w:rFonts w:hint="cs"/>
          <w:rtl/>
        </w:rPr>
        <w:t>الاتحاد</w:t>
      </w:r>
      <w:r w:rsidRPr="00347085">
        <w:rPr>
          <w:rtl/>
        </w:rPr>
        <w:t xml:space="preserve"> سواء نتيجة للافتقار إلى الوعي بشأن هذه الأنشطة أو </w:t>
      </w:r>
      <w:r w:rsidRPr="00347085">
        <w:rPr>
          <w:rFonts w:hint="cs"/>
          <w:rtl/>
        </w:rPr>
        <w:t>لصعوبة الحصول على المعلومات</w:t>
      </w:r>
      <w:r w:rsidRPr="00347085">
        <w:rPr>
          <w:rtl/>
        </w:rPr>
        <w:t xml:space="preserve"> أو للافتقار إلى </w:t>
      </w:r>
      <w:r w:rsidRPr="00347085">
        <w:rPr>
          <w:rFonts w:hint="cs"/>
          <w:rtl/>
        </w:rPr>
        <w:t>تدريب المهارات</w:t>
      </w:r>
      <w:r w:rsidRPr="00347085">
        <w:rPr>
          <w:rtl/>
        </w:rPr>
        <w:t xml:space="preserve"> البشرية على المسائل المتصلة بالتقييس أو الافتقار إلى الموارد المالية اللازمة للسفر إلى مواقع الاجتماعات</w:t>
      </w:r>
      <w:r w:rsidRPr="00347085">
        <w:rPr>
          <w:rFonts w:hint="cs"/>
          <w:rtl/>
        </w:rPr>
        <w:t>،</w:t>
      </w:r>
      <w:r w:rsidRPr="00347085">
        <w:rPr>
          <w:rtl/>
        </w:rPr>
        <w:t xml:space="preserve"> وكلها عوامل ذات تأثير على زيادة الفجوة </w:t>
      </w:r>
      <w:r w:rsidRPr="00347085">
        <w:rPr>
          <w:rFonts w:hint="cs"/>
          <w:rtl/>
        </w:rPr>
        <w:t>الحالية</w:t>
      </w:r>
      <w:r w:rsidRPr="00347085">
        <w:rPr>
          <w:rtl/>
        </w:rPr>
        <w:t xml:space="preserve"> في مجال</w:t>
      </w:r>
      <w:r w:rsidRPr="00347085">
        <w:rPr>
          <w:rFonts w:hint="cs"/>
          <w:rtl/>
        </w:rPr>
        <w:t> </w:t>
      </w:r>
      <w:r w:rsidRPr="00347085">
        <w:rPr>
          <w:rtl/>
        </w:rPr>
        <w:t>المعرفة؛</w:t>
      </w:r>
    </w:p>
    <w:p w14:paraId="13E8B793" w14:textId="24B217F8" w:rsidR="005504B5" w:rsidRPr="00347085" w:rsidRDefault="006A4BCA" w:rsidP="005504B5">
      <w:pPr>
        <w:rPr>
          <w:rtl/>
        </w:rPr>
      </w:pPr>
      <w:del w:id="115" w:author="Samuel, Hany" w:date="2022-09-12T16:12:00Z">
        <w:r w:rsidRPr="00347085" w:rsidDel="00B62747">
          <w:rPr>
            <w:rFonts w:ascii="Traditional Arabic" w:hAnsi="Traditional Arabic"/>
            <w:i/>
            <w:iCs/>
            <w:rtl/>
          </w:rPr>
          <w:delText>ﻫ</w:delText>
        </w:r>
        <w:r w:rsidDel="00B62747">
          <w:rPr>
            <w:rFonts w:ascii="Traditional Arabic" w:hAnsi="Traditional Arabic" w:hint="cs"/>
            <w:i/>
            <w:iCs/>
            <w:rtl/>
          </w:rPr>
          <w:delText xml:space="preserve"> </w:delText>
        </w:r>
      </w:del>
      <w:ins w:id="116" w:author="Samuel, Hany" w:date="2022-09-12T16:12:00Z">
        <w:r w:rsidR="00B62747">
          <w:rPr>
            <w:rFonts w:ascii="Traditional Arabic" w:hAnsi="Traditional Arabic" w:hint="cs"/>
            <w:i/>
            <w:iCs/>
            <w:rtl/>
          </w:rPr>
          <w:t xml:space="preserve">و </w:t>
        </w:r>
      </w:ins>
      <w:r w:rsidRPr="00347085">
        <w:rPr>
          <w:i/>
          <w:iCs/>
          <w:rtl/>
        </w:rPr>
        <w:t>)</w:t>
      </w:r>
      <w:r w:rsidRPr="00347085">
        <w:rPr>
          <w:i/>
          <w:iCs/>
          <w:rtl/>
        </w:rPr>
        <w:tab/>
      </w:r>
      <w:r w:rsidRPr="00347085">
        <w:rPr>
          <w:rtl/>
        </w:rPr>
        <w:t xml:space="preserve">بأن الاحتياجات والأوضاع التكنولوجية تختلف من بلد </w:t>
      </w:r>
      <w:r w:rsidRPr="00347085">
        <w:rPr>
          <w:rFonts w:hint="cs"/>
          <w:rtl/>
        </w:rPr>
        <w:t>إلى آخر ومن منطقة إلى أخرى</w:t>
      </w:r>
      <w:r w:rsidRPr="00347085">
        <w:rPr>
          <w:rtl/>
        </w:rPr>
        <w:t xml:space="preserve"> ولا تملك البلدان النامية في حالات كثيرة الفرص </w:t>
      </w:r>
      <w:r w:rsidRPr="00347085">
        <w:rPr>
          <w:rFonts w:hint="cs"/>
          <w:rtl/>
        </w:rPr>
        <w:t xml:space="preserve">أو </w:t>
      </w:r>
      <w:r w:rsidRPr="00347085">
        <w:rPr>
          <w:rtl/>
        </w:rPr>
        <w:t xml:space="preserve">الآليات اللازمة </w:t>
      </w:r>
      <w:r w:rsidRPr="00347085">
        <w:rPr>
          <w:rFonts w:hint="cs"/>
          <w:rtl/>
        </w:rPr>
        <w:t>للإفصاح عنها</w:t>
      </w:r>
      <w:r w:rsidRPr="00347085">
        <w:rPr>
          <w:rtl/>
        </w:rPr>
        <w:t>؛</w:t>
      </w:r>
    </w:p>
    <w:p w14:paraId="61D73AD2" w14:textId="63011932" w:rsidR="005504B5" w:rsidRPr="00347085" w:rsidRDefault="006A4BCA" w:rsidP="005504B5">
      <w:pPr>
        <w:rPr>
          <w:rtl/>
        </w:rPr>
      </w:pPr>
      <w:del w:id="117" w:author="Samuel, Hany" w:date="2022-09-12T16:12:00Z">
        <w:r w:rsidDel="00B62747">
          <w:rPr>
            <w:rFonts w:hint="cs"/>
            <w:i/>
            <w:iCs/>
            <w:rtl/>
          </w:rPr>
          <w:delText>و</w:delText>
        </w:r>
        <w:r w:rsidRPr="00347085" w:rsidDel="00B62747">
          <w:rPr>
            <w:rFonts w:hint="cs"/>
            <w:i/>
            <w:iCs/>
            <w:rtl/>
          </w:rPr>
          <w:delText xml:space="preserve"> </w:delText>
        </w:r>
      </w:del>
      <w:ins w:id="118" w:author="Samuel, Hany" w:date="2022-09-12T16:12:00Z">
        <w:r w:rsidR="00B62747">
          <w:rPr>
            <w:rFonts w:hint="cs"/>
            <w:i/>
            <w:iCs/>
            <w:rtl/>
          </w:rPr>
          <w:t xml:space="preserve">ز </w:t>
        </w:r>
      </w:ins>
      <w:r w:rsidRPr="00347085">
        <w:rPr>
          <w:i/>
          <w:iCs/>
          <w:rtl/>
        </w:rPr>
        <w:t>)</w:t>
      </w:r>
      <w:r w:rsidRPr="00347085">
        <w:rPr>
          <w:i/>
          <w:iCs/>
          <w:rtl/>
        </w:rPr>
        <w:tab/>
      </w:r>
      <w:r w:rsidRPr="00347085">
        <w:rPr>
          <w:rFonts w:hint="cs"/>
          <w:rtl/>
        </w:rPr>
        <w:t>بأنه</w:t>
      </w:r>
      <w:r w:rsidRPr="00347085">
        <w:rPr>
          <w:rtl/>
        </w:rPr>
        <w:t xml:space="preserve"> </w:t>
      </w:r>
      <w:r w:rsidRPr="00347085">
        <w:rPr>
          <w:rFonts w:hint="cs"/>
          <w:rtl/>
        </w:rPr>
        <w:t>من المهم في المرحلة الأولى لإدخال تكنولوجيا جديدة أو الانتقال إليها أن يكون لدى البلدان النامية مبادئ توجيهية للتكنولوجيا الجديدة المعنية يمكن استعمالها من أجل وضع معيار وطني يتيح إدخال التكنولوجيا الجديدة أو الانتقال إليها في الوقت</w:t>
      </w:r>
      <w:r w:rsidRPr="00347085">
        <w:rPr>
          <w:rFonts w:hint="eastAsia"/>
          <w:rtl/>
        </w:rPr>
        <w:t> </w:t>
      </w:r>
      <w:r w:rsidRPr="00347085">
        <w:rPr>
          <w:rFonts w:hint="cs"/>
          <w:rtl/>
        </w:rPr>
        <w:t>المناسب؛</w:t>
      </w:r>
    </w:p>
    <w:p w14:paraId="18F881E1" w14:textId="63B11981" w:rsidR="005504B5" w:rsidRPr="00347085" w:rsidDel="00B62747" w:rsidRDefault="006A4BCA" w:rsidP="005504B5">
      <w:pPr>
        <w:rPr>
          <w:del w:id="119" w:author="Samuel, Hany" w:date="2022-09-12T16:12:00Z"/>
          <w:color w:val="000000"/>
          <w:rtl/>
        </w:rPr>
      </w:pPr>
      <w:del w:id="120" w:author="Samuel, Hany" w:date="2022-09-12T16:12:00Z">
        <w:r w:rsidDel="00B62747">
          <w:rPr>
            <w:rFonts w:hint="cs"/>
            <w:i/>
            <w:iCs/>
            <w:color w:val="000000"/>
            <w:rtl/>
          </w:rPr>
          <w:delText>ز</w:delText>
        </w:r>
        <w:r w:rsidRPr="00347085" w:rsidDel="00B62747">
          <w:rPr>
            <w:rFonts w:hint="cs"/>
            <w:i/>
            <w:iCs/>
            <w:color w:val="000000"/>
            <w:rtl/>
          </w:rPr>
          <w:delText xml:space="preserve"> </w:delText>
        </w:r>
        <w:r w:rsidRPr="00347085" w:rsidDel="00B62747">
          <w:rPr>
            <w:i/>
            <w:iCs/>
            <w:color w:val="000000"/>
            <w:rtl/>
          </w:rPr>
          <w:delText>)</w:delText>
        </w:r>
        <w:r w:rsidRPr="00347085" w:rsidDel="00B62747">
          <w:rPr>
            <w:color w:val="000000"/>
            <w:rtl/>
          </w:rPr>
          <w:tab/>
          <w:delText xml:space="preserve">بأنه عند تنفيذ أحكام ملحق القرار </w:delText>
        </w:r>
        <w:r w:rsidRPr="00347085" w:rsidDel="00B62747">
          <w:rPr>
            <w:color w:val="000000"/>
          </w:rPr>
          <w:delText>44</w:delText>
        </w:r>
        <w:r w:rsidRPr="00347085" w:rsidDel="00B62747">
          <w:rPr>
            <w:color w:val="000000"/>
            <w:rtl/>
          </w:rPr>
          <w:delText xml:space="preserve"> </w:delText>
        </w:r>
        <w:r w:rsidDel="00B62747">
          <w:rPr>
            <w:color w:val="000000"/>
            <w:rtl/>
          </w:rPr>
          <w:delText xml:space="preserve">(المراجَع في </w:delText>
        </w:r>
        <w:r w:rsidRPr="00347085" w:rsidDel="00B62747">
          <w:rPr>
            <w:rFonts w:hint="cs"/>
            <w:color w:val="000000"/>
            <w:rtl/>
          </w:rPr>
          <w:delText xml:space="preserve">الحمامات، </w:delText>
        </w:r>
        <w:r w:rsidRPr="00347085" w:rsidDel="00B62747">
          <w:rPr>
            <w:color w:val="000000"/>
          </w:rPr>
          <w:delText>2016</w:delText>
        </w:r>
        <w:r w:rsidRPr="00347085" w:rsidDel="00B62747">
          <w:rPr>
            <w:color w:val="000000"/>
            <w:rtl/>
          </w:rPr>
          <w:delText>) والقرار</w:delText>
        </w:r>
        <w:r w:rsidRPr="00347085" w:rsidDel="00B62747">
          <w:rPr>
            <w:rFonts w:hint="cs"/>
            <w:color w:val="000000"/>
            <w:rtl/>
          </w:rPr>
          <w:delText> </w:delText>
        </w:r>
        <w:r w:rsidRPr="00347085" w:rsidDel="00B62747">
          <w:rPr>
            <w:color w:val="000000"/>
          </w:rPr>
          <w:delText>54</w:delText>
        </w:r>
        <w:r w:rsidRPr="00347085" w:rsidDel="00B62747">
          <w:rPr>
            <w:color w:val="000000"/>
            <w:rtl/>
          </w:rPr>
          <w:delText xml:space="preserve"> </w:delText>
        </w:r>
        <w:r w:rsidDel="00B62747">
          <w:rPr>
            <w:color w:val="000000"/>
            <w:rtl/>
          </w:rPr>
          <w:delText xml:space="preserve">(المراجَع في </w:delText>
        </w:r>
        <w:r w:rsidRPr="00347085" w:rsidDel="00B62747">
          <w:rPr>
            <w:rFonts w:hint="cs"/>
            <w:color w:val="000000"/>
            <w:rtl/>
          </w:rPr>
          <w:delText xml:space="preserve">الحمامات، </w:delText>
        </w:r>
        <w:r w:rsidRPr="00347085" w:rsidDel="00B62747">
          <w:rPr>
            <w:color w:val="000000"/>
          </w:rPr>
          <w:delText>2016</w:delText>
        </w:r>
        <w:r w:rsidRPr="00347085" w:rsidDel="00B62747">
          <w:rPr>
            <w:color w:val="000000"/>
            <w:rtl/>
          </w:rPr>
          <w:delText xml:space="preserve">)، قام </w:delText>
        </w:r>
        <w:r w:rsidRPr="00347085" w:rsidDel="00B62747">
          <w:rPr>
            <w:rFonts w:hint="cs"/>
            <w:color w:val="000000"/>
            <w:rtl/>
          </w:rPr>
          <w:delText>الاتحاد</w:delText>
        </w:r>
        <w:r w:rsidRPr="00347085" w:rsidDel="00B62747">
          <w:rPr>
            <w:color w:val="000000"/>
            <w:rtl/>
          </w:rPr>
          <w:delText>، من خلال قطاع تقييس الاتصالات، بتنفيذ إجراءات للمساعدة في تقليص الفجوة التقييسية بين البلدان النامية والبلدان</w:delText>
        </w:r>
        <w:r w:rsidRPr="00347085" w:rsidDel="00B62747">
          <w:rPr>
            <w:rFonts w:hint="cs"/>
            <w:color w:val="000000"/>
            <w:rtl/>
          </w:rPr>
          <w:delText> </w:delText>
        </w:r>
        <w:r w:rsidRPr="00347085" w:rsidDel="00B62747">
          <w:rPr>
            <w:color w:val="000000"/>
            <w:rtl/>
          </w:rPr>
          <w:delText>المتقدمة</w:delText>
        </w:r>
        <w:r w:rsidRPr="00347085" w:rsidDel="00B62747">
          <w:rPr>
            <w:rFonts w:hint="cs"/>
            <w:color w:val="000000"/>
            <w:rtl/>
          </w:rPr>
          <w:delText>؛</w:delText>
        </w:r>
      </w:del>
    </w:p>
    <w:p w14:paraId="109B4452" w14:textId="44D20B89" w:rsidR="005504B5" w:rsidRPr="00347085" w:rsidDel="00B62747" w:rsidRDefault="006A4BCA" w:rsidP="005504B5">
      <w:pPr>
        <w:rPr>
          <w:del w:id="121" w:author="Samuel, Hany" w:date="2022-09-12T16:12:00Z"/>
          <w:color w:val="000000"/>
          <w:rtl/>
        </w:rPr>
      </w:pPr>
      <w:del w:id="122" w:author="Samuel, Hany" w:date="2022-09-12T16:12:00Z">
        <w:r w:rsidDel="00B62747">
          <w:rPr>
            <w:rFonts w:hint="cs"/>
            <w:i/>
            <w:iCs/>
            <w:color w:val="000000"/>
            <w:rtl/>
          </w:rPr>
          <w:delText>ح</w:delText>
        </w:r>
        <w:r w:rsidRPr="00347085" w:rsidDel="00B62747">
          <w:rPr>
            <w:rFonts w:hint="cs"/>
            <w:i/>
            <w:iCs/>
            <w:color w:val="000000"/>
            <w:rtl/>
          </w:rPr>
          <w:delText>)</w:delText>
        </w:r>
        <w:r w:rsidRPr="00347085" w:rsidDel="00B62747">
          <w:rPr>
            <w:rFonts w:hint="cs"/>
            <w:color w:val="000000"/>
            <w:rtl/>
          </w:rPr>
          <w:tab/>
        </w:r>
        <w:r w:rsidRPr="00347085" w:rsidDel="00B62747">
          <w:rPr>
            <w:color w:val="000000"/>
            <w:rtl/>
          </w:rPr>
          <w:delText xml:space="preserve">بأن وضع مبادئ توجيهية تتعلق بتنفيذ توصيات </w:delText>
        </w:r>
        <w:r w:rsidRPr="00347085" w:rsidDel="00B62747">
          <w:rPr>
            <w:rFonts w:hint="cs"/>
            <w:color w:val="000000"/>
            <w:rtl/>
          </w:rPr>
          <w:delText>الاتحاد</w:delText>
        </w:r>
        <w:r w:rsidRPr="00347085" w:rsidDel="00B62747">
          <w:rPr>
            <w:color w:val="000000"/>
            <w:rtl/>
          </w:rPr>
          <w:delText xml:space="preserve"> عملاً بالقرار </w:delText>
        </w:r>
        <w:r w:rsidRPr="00347085" w:rsidDel="00B62747">
          <w:rPr>
            <w:color w:val="000000"/>
          </w:rPr>
          <w:delText>44</w:delText>
        </w:r>
        <w:r w:rsidRPr="00347085" w:rsidDel="00B62747">
          <w:rPr>
            <w:color w:val="000000"/>
            <w:rtl/>
          </w:rPr>
          <w:delText xml:space="preserve"> </w:delText>
        </w:r>
        <w:r w:rsidDel="00B62747">
          <w:rPr>
            <w:color w:val="000000"/>
            <w:rtl/>
          </w:rPr>
          <w:delText xml:space="preserve">(المراجَع في </w:delText>
        </w:r>
        <w:r w:rsidRPr="00347085" w:rsidDel="00B62747">
          <w:rPr>
            <w:rFonts w:hint="cs"/>
            <w:color w:val="000000"/>
            <w:rtl/>
          </w:rPr>
          <w:delText>الحمامات</w:delText>
        </w:r>
        <w:r w:rsidRPr="00347085" w:rsidDel="00B62747">
          <w:rPr>
            <w:color w:val="000000"/>
            <w:rtl/>
          </w:rPr>
          <w:delText xml:space="preserve">، </w:delText>
        </w:r>
        <w:r w:rsidRPr="00347085" w:rsidDel="00B62747">
          <w:rPr>
            <w:color w:val="000000"/>
          </w:rPr>
          <w:delText>2016</w:delText>
        </w:r>
        <w:r w:rsidRPr="00347085" w:rsidDel="00B62747">
          <w:rPr>
            <w:color w:val="000000"/>
            <w:rtl/>
          </w:rPr>
          <w:delText>) والقرار</w:delText>
        </w:r>
        <w:r w:rsidRPr="00347085" w:rsidDel="00B62747">
          <w:rPr>
            <w:rFonts w:hint="cs"/>
            <w:color w:val="000000"/>
            <w:rtl/>
          </w:rPr>
          <w:delText> </w:delText>
        </w:r>
        <w:r w:rsidRPr="00347085" w:rsidDel="00B62747">
          <w:rPr>
            <w:color w:val="000000"/>
          </w:rPr>
          <w:delText>47</w:delText>
        </w:r>
        <w:r w:rsidRPr="00347085" w:rsidDel="00B62747">
          <w:rPr>
            <w:color w:val="000000"/>
            <w:rtl/>
          </w:rPr>
          <w:delText xml:space="preserve"> </w:delText>
        </w:r>
        <w:r w:rsidDel="00B62747">
          <w:rPr>
            <w:color w:val="000000"/>
            <w:rtl/>
          </w:rPr>
          <w:delText xml:space="preserve">(المراجَع في </w:delText>
        </w:r>
        <w:r w:rsidRPr="00347085" w:rsidDel="00B62747">
          <w:rPr>
            <w:rFonts w:hint="cs"/>
            <w:rtl/>
          </w:rPr>
          <w:delText xml:space="preserve">بوينس آيرس، </w:delText>
        </w:r>
        <w:r w:rsidRPr="00347085" w:rsidDel="00B62747">
          <w:rPr>
            <w:lang w:bidi="ar"/>
          </w:rPr>
          <w:delText>2017</w:delText>
        </w:r>
        <w:r w:rsidRPr="00347085" w:rsidDel="00B62747">
          <w:rPr>
            <w:color w:val="000000"/>
            <w:rtl/>
          </w:rPr>
          <w:delText xml:space="preserve">) يتسم </w:delText>
        </w:r>
        <w:r w:rsidRPr="00347085" w:rsidDel="00B62747">
          <w:rPr>
            <w:rFonts w:hint="cs"/>
            <w:color w:val="000000"/>
            <w:rtl/>
          </w:rPr>
          <w:delText xml:space="preserve">بالأهمية </w:delText>
        </w:r>
        <w:r w:rsidRPr="00347085" w:rsidDel="00B62747">
          <w:rPr>
            <w:color w:val="000000"/>
            <w:rtl/>
          </w:rPr>
          <w:delText xml:space="preserve">بالنسبة </w:delText>
        </w:r>
        <w:r w:rsidDel="00B62747">
          <w:rPr>
            <w:rFonts w:hint="cs"/>
            <w:color w:val="000000"/>
            <w:rtl/>
          </w:rPr>
          <w:delText>إلى ا</w:delText>
        </w:r>
        <w:r w:rsidRPr="00347085" w:rsidDel="00B62747">
          <w:rPr>
            <w:color w:val="000000"/>
            <w:rtl/>
          </w:rPr>
          <w:delText>لبلدان النامية</w:delText>
        </w:r>
        <w:r w:rsidRPr="00347085" w:rsidDel="00B62747">
          <w:rPr>
            <w:rFonts w:hint="cs"/>
            <w:color w:val="000000"/>
            <w:rtl/>
          </w:rPr>
          <w:delText>؛</w:delText>
        </w:r>
      </w:del>
    </w:p>
    <w:p w14:paraId="2F98BE61" w14:textId="618BE1B5" w:rsidR="005504B5" w:rsidRPr="0023142F" w:rsidRDefault="006A4BCA" w:rsidP="005504B5">
      <w:pPr>
        <w:rPr>
          <w:color w:val="000000"/>
          <w:spacing w:val="4"/>
          <w:rtl/>
        </w:rPr>
      </w:pPr>
      <w:del w:id="123" w:author="Samuel, Hany" w:date="2022-09-12T16:12:00Z">
        <w:r w:rsidDel="00B62747">
          <w:rPr>
            <w:rFonts w:hint="cs"/>
            <w:i/>
            <w:iCs/>
            <w:color w:val="000000"/>
            <w:spacing w:val="4"/>
            <w:rtl/>
          </w:rPr>
          <w:delText>ط</w:delText>
        </w:r>
      </w:del>
      <w:ins w:id="124" w:author="Samuel, Hany" w:date="2022-09-12T16:12:00Z">
        <w:r w:rsidR="00B62747">
          <w:rPr>
            <w:rFonts w:hint="cs"/>
            <w:i/>
            <w:iCs/>
            <w:color w:val="000000"/>
            <w:spacing w:val="4"/>
            <w:rtl/>
          </w:rPr>
          <w:t>ح</w:t>
        </w:r>
      </w:ins>
      <w:r w:rsidRPr="0023142F">
        <w:rPr>
          <w:rFonts w:hint="cs"/>
          <w:i/>
          <w:iCs/>
          <w:color w:val="000000"/>
          <w:spacing w:val="4"/>
          <w:rtl/>
        </w:rPr>
        <w:t>)</w:t>
      </w:r>
      <w:r w:rsidRPr="0023142F">
        <w:rPr>
          <w:i/>
          <w:iCs/>
          <w:color w:val="000000"/>
          <w:spacing w:val="4"/>
          <w:rtl/>
        </w:rPr>
        <w:tab/>
      </w:r>
      <w:r w:rsidRPr="0023142F">
        <w:rPr>
          <w:rFonts w:hint="cs"/>
          <w:color w:val="000000"/>
          <w:spacing w:val="4"/>
          <w:rtl/>
        </w:rPr>
        <w:t>بأن ال</w:t>
      </w:r>
      <w:r w:rsidRPr="0023142F">
        <w:rPr>
          <w:color w:val="000000"/>
          <w:spacing w:val="4"/>
          <w:rtl/>
        </w:rPr>
        <w:t>حاجة إلى معايير دولية عالية الجودة ويحكمها الطلب توضع بسرعة بما يتماشى مع مبادئ التوصيلية العالمية والانفتاح وميسورية السعر والموثوقية وقابلية التشغيل البيني والأمن</w:t>
      </w:r>
      <w:r w:rsidRPr="0023142F">
        <w:rPr>
          <w:rFonts w:hint="cs"/>
          <w:color w:val="000000"/>
          <w:spacing w:val="4"/>
          <w:rtl/>
        </w:rPr>
        <w:t xml:space="preserve"> وتكتسي أهمية بالغة لتوليد الثقة من أجل مواصلة الاستثمار خاصةً في البنية التحتية للاتصالات/ تكنولوجيا المعلومات والاتصالات؛</w:t>
      </w:r>
    </w:p>
    <w:p w14:paraId="11CC58BF" w14:textId="07CB9594" w:rsidR="005504B5" w:rsidRPr="0023142F" w:rsidRDefault="006A4BCA" w:rsidP="005504B5">
      <w:pPr>
        <w:rPr>
          <w:color w:val="000000"/>
          <w:spacing w:val="4"/>
          <w:rtl/>
        </w:rPr>
      </w:pPr>
      <w:del w:id="125" w:author="Samuel, Hany" w:date="2022-09-12T16:12:00Z">
        <w:r w:rsidDel="00B62747">
          <w:rPr>
            <w:rFonts w:hint="cs"/>
            <w:i/>
            <w:iCs/>
            <w:color w:val="000000"/>
            <w:spacing w:val="4"/>
            <w:rtl/>
          </w:rPr>
          <w:lastRenderedPageBreak/>
          <w:delText>ي</w:delText>
        </w:r>
      </w:del>
      <w:ins w:id="126" w:author="Samuel, Hany" w:date="2022-09-12T16:12:00Z">
        <w:r w:rsidR="00B62747">
          <w:rPr>
            <w:rFonts w:hint="cs"/>
            <w:i/>
            <w:iCs/>
            <w:color w:val="000000"/>
            <w:spacing w:val="4"/>
            <w:rtl/>
          </w:rPr>
          <w:t>ط</w:t>
        </w:r>
      </w:ins>
      <w:r w:rsidRPr="0023142F">
        <w:rPr>
          <w:i/>
          <w:iCs/>
          <w:color w:val="000000"/>
          <w:spacing w:val="4"/>
          <w:rtl/>
        </w:rPr>
        <w:t>)</w:t>
      </w:r>
      <w:r w:rsidRPr="0023142F">
        <w:rPr>
          <w:i/>
          <w:iCs/>
          <w:color w:val="000000"/>
          <w:spacing w:val="4"/>
          <w:rtl/>
        </w:rPr>
        <w:tab/>
      </w:r>
      <w:r w:rsidRPr="0023142F">
        <w:rPr>
          <w:color w:val="000000"/>
          <w:spacing w:val="4"/>
          <w:rtl/>
        </w:rPr>
        <w:t>بالتحول الرقمي</w:t>
      </w:r>
      <w:r w:rsidRPr="0023142F">
        <w:rPr>
          <w:rFonts w:hint="cs"/>
          <w:color w:val="000000"/>
          <w:spacing w:val="4"/>
          <w:rtl/>
        </w:rPr>
        <w:t xml:space="preserve"> من خلال</w:t>
      </w:r>
      <w:r w:rsidRPr="0023142F">
        <w:rPr>
          <w:rFonts w:hint="cs"/>
          <w:i/>
          <w:iCs/>
          <w:color w:val="000000"/>
          <w:spacing w:val="4"/>
          <w:rtl/>
        </w:rPr>
        <w:t xml:space="preserve"> </w:t>
      </w:r>
      <w:r w:rsidRPr="0023142F">
        <w:rPr>
          <w:rFonts w:hint="cs"/>
          <w:color w:val="000000"/>
          <w:spacing w:val="4"/>
          <w:rtl/>
        </w:rPr>
        <w:t>ظهور</w:t>
      </w:r>
      <w:r w:rsidRPr="0023142F">
        <w:rPr>
          <w:color w:val="000000"/>
          <w:spacing w:val="4"/>
          <w:rtl/>
        </w:rPr>
        <w:t xml:space="preserve"> </w:t>
      </w:r>
      <w:r w:rsidRPr="0023142F">
        <w:rPr>
          <w:rFonts w:hint="cs"/>
          <w:color w:val="000000"/>
          <w:spacing w:val="4"/>
          <w:rtl/>
        </w:rPr>
        <w:t>تكنولوجيات</w:t>
      </w:r>
      <w:r w:rsidRPr="0023142F">
        <w:rPr>
          <w:color w:val="000000"/>
          <w:spacing w:val="4"/>
          <w:rtl/>
        </w:rPr>
        <w:t xml:space="preserve"> </w:t>
      </w:r>
      <w:r w:rsidRPr="0023142F">
        <w:rPr>
          <w:rFonts w:hint="cs"/>
          <w:color w:val="000000"/>
          <w:spacing w:val="4"/>
          <w:rtl/>
        </w:rPr>
        <w:t>رئيسية</w:t>
      </w:r>
      <w:r w:rsidRPr="0023142F">
        <w:rPr>
          <w:color w:val="000000"/>
          <w:spacing w:val="4"/>
          <w:rtl/>
        </w:rPr>
        <w:t xml:space="preserve"> </w:t>
      </w:r>
      <w:r w:rsidRPr="0023142F">
        <w:rPr>
          <w:rFonts w:hint="cs"/>
          <w:color w:val="000000"/>
          <w:spacing w:val="4"/>
          <w:rtl/>
        </w:rPr>
        <w:t>الذي يتيح</w:t>
      </w:r>
      <w:r w:rsidRPr="0023142F">
        <w:rPr>
          <w:color w:val="000000"/>
          <w:spacing w:val="4"/>
          <w:rtl/>
        </w:rPr>
        <w:t xml:space="preserve"> </w:t>
      </w:r>
      <w:r w:rsidRPr="0023142F">
        <w:rPr>
          <w:rFonts w:hint="cs"/>
          <w:color w:val="000000"/>
          <w:spacing w:val="4"/>
          <w:rtl/>
        </w:rPr>
        <w:t>خدمات</w:t>
      </w:r>
      <w:r w:rsidRPr="0023142F">
        <w:rPr>
          <w:color w:val="000000"/>
          <w:spacing w:val="4"/>
          <w:rtl/>
        </w:rPr>
        <w:t xml:space="preserve"> </w:t>
      </w:r>
      <w:r w:rsidRPr="0023142F">
        <w:rPr>
          <w:rFonts w:hint="cs"/>
          <w:color w:val="000000"/>
          <w:spacing w:val="4"/>
          <w:rtl/>
        </w:rPr>
        <w:t>وتطبيقات</w:t>
      </w:r>
      <w:r w:rsidRPr="0023142F">
        <w:rPr>
          <w:color w:val="000000"/>
          <w:spacing w:val="4"/>
          <w:rtl/>
        </w:rPr>
        <w:t xml:space="preserve"> </w:t>
      </w:r>
      <w:r w:rsidRPr="0023142F">
        <w:rPr>
          <w:rFonts w:hint="cs"/>
          <w:color w:val="000000"/>
          <w:spacing w:val="4"/>
          <w:rtl/>
        </w:rPr>
        <w:t>جديدة</w:t>
      </w:r>
      <w:r w:rsidRPr="0023142F">
        <w:rPr>
          <w:color w:val="000000"/>
          <w:spacing w:val="4"/>
          <w:rtl/>
        </w:rPr>
        <w:t xml:space="preserve"> </w:t>
      </w:r>
      <w:r w:rsidRPr="0023142F">
        <w:rPr>
          <w:rFonts w:hint="cs"/>
          <w:color w:val="000000"/>
          <w:spacing w:val="4"/>
          <w:rtl/>
        </w:rPr>
        <w:t>ويعزز</w:t>
      </w:r>
      <w:r w:rsidRPr="0023142F">
        <w:rPr>
          <w:rFonts w:hint="eastAsia"/>
          <w:color w:val="000000"/>
          <w:spacing w:val="4"/>
          <w:rtl/>
        </w:rPr>
        <w:t> </w:t>
      </w:r>
      <w:r w:rsidRPr="0023142F">
        <w:rPr>
          <w:rFonts w:hint="cs"/>
          <w:color w:val="000000"/>
          <w:spacing w:val="4"/>
          <w:rtl/>
        </w:rPr>
        <w:t>بناء</w:t>
      </w:r>
      <w:r w:rsidRPr="0023142F">
        <w:rPr>
          <w:color w:val="000000"/>
          <w:spacing w:val="4"/>
          <w:rtl/>
        </w:rPr>
        <w:t xml:space="preserve"> </w:t>
      </w:r>
      <w:r w:rsidRPr="0023142F">
        <w:rPr>
          <w:rFonts w:hint="cs"/>
          <w:color w:val="000000"/>
          <w:spacing w:val="4"/>
          <w:rtl/>
        </w:rPr>
        <w:t>مجتمع</w:t>
      </w:r>
      <w:r w:rsidRPr="0023142F">
        <w:rPr>
          <w:color w:val="000000"/>
          <w:spacing w:val="4"/>
          <w:rtl/>
        </w:rPr>
        <w:t xml:space="preserve"> </w:t>
      </w:r>
      <w:r w:rsidRPr="0023142F">
        <w:rPr>
          <w:rFonts w:hint="cs"/>
          <w:color w:val="000000"/>
          <w:spacing w:val="4"/>
          <w:rtl/>
        </w:rPr>
        <w:t>المعلومات والتقدم نحو تحقيق التنمية المستدامة،</w:t>
      </w:r>
      <w:r w:rsidRPr="0023142F">
        <w:rPr>
          <w:color w:val="000000"/>
          <w:spacing w:val="4"/>
          <w:rtl/>
        </w:rPr>
        <w:t xml:space="preserve"> </w:t>
      </w:r>
      <w:r w:rsidRPr="0023142F">
        <w:rPr>
          <w:rFonts w:hint="cs"/>
          <w:color w:val="000000"/>
          <w:spacing w:val="4"/>
          <w:rtl/>
        </w:rPr>
        <w:t>ويجب</w:t>
      </w:r>
      <w:r w:rsidRPr="0023142F">
        <w:rPr>
          <w:color w:val="000000"/>
          <w:spacing w:val="4"/>
          <w:rtl/>
        </w:rPr>
        <w:t xml:space="preserve"> </w:t>
      </w:r>
      <w:r w:rsidRPr="0023142F">
        <w:rPr>
          <w:rFonts w:hint="cs"/>
          <w:color w:val="000000"/>
          <w:spacing w:val="4"/>
          <w:rtl/>
        </w:rPr>
        <w:t>مراعاته</w:t>
      </w:r>
      <w:r w:rsidRPr="0023142F">
        <w:rPr>
          <w:color w:val="000000"/>
          <w:spacing w:val="4"/>
          <w:rtl/>
        </w:rPr>
        <w:t xml:space="preserve"> </w:t>
      </w:r>
      <w:r w:rsidRPr="0023142F">
        <w:rPr>
          <w:rFonts w:hint="cs"/>
          <w:color w:val="000000"/>
          <w:spacing w:val="4"/>
          <w:rtl/>
        </w:rPr>
        <w:t>في</w:t>
      </w:r>
      <w:r w:rsidRPr="0023142F">
        <w:rPr>
          <w:rFonts w:hint="eastAsia"/>
          <w:color w:val="000000"/>
          <w:spacing w:val="4"/>
          <w:rtl/>
        </w:rPr>
        <w:t> </w:t>
      </w:r>
      <w:r w:rsidRPr="0023142F">
        <w:rPr>
          <w:rFonts w:hint="cs"/>
          <w:color w:val="000000"/>
          <w:spacing w:val="4"/>
          <w:rtl/>
        </w:rPr>
        <w:t>أعمال</w:t>
      </w:r>
      <w:r w:rsidRPr="0023142F">
        <w:rPr>
          <w:color w:val="000000"/>
          <w:spacing w:val="4"/>
          <w:rtl/>
        </w:rPr>
        <w:t xml:space="preserve"> </w:t>
      </w:r>
      <w:r w:rsidRPr="0023142F">
        <w:rPr>
          <w:rFonts w:hint="cs"/>
          <w:color w:val="000000"/>
          <w:spacing w:val="4"/>
          <w:rtl/>
        </w:rPr>
        <w:t>قطاع</w:t>
      </w:r>
      <w:r w:rsidRPr="0023142F">
        <w:rPr>
          <w:color w:val="000000"/>
          <w:spacing w:val="4"/>
          <w:rtl/>
        </w:rPr>
        <w:t xml:space="preserve"> </w:t>
      </w:r>
      <w:r w:rsidRPr="0023142F">
        <w:rPr>
          <w:rFonts w:hint="cs"/>
          <w:color w:val="000000"/>
          <w:spacing w:val="4"/>
          <w:rtl/>
        </w:rPr>
        <w:t>تقييس</w:t>
      </w:r>
      <w:r w:rsidRPr="0023142F">
        <w:rPr>
          <w:color w:val="000000"/>
          <w:spacing w:val="4"/>
          <w:rtl/>
        </w:rPr>
        <w:t xml:space="preserve"> </w:t>
      </w:r>
      <w:r w:rsidRPr="0023142F">
        <w:rPr>
          <w:rFonts w:hint="cs"/>
          <w:color w:val="000000"/>
          <w:spacing w:val="4"/>
          <w:rtl/>
        </w:rPr>
        <w:t>الاتصالات</w:t>
      </w:r>
      <w:r w:rsidRPr="0023142F">
        <w:rPr>
          <w:color w:val="000000"/>
          <w:spacing w:val="4"/>
          <w:rtl/>
        </w:rPr>
        <w:t>؛</w:t>
      </w:r>
    </w:p>
    <w:p w14:paraId="67755221" w14:textId="2F02CDC9" w:rsidR="005504B5" w:rsidRDefault="006A4BCA" w:rsidP="005504B5">
      <w:pPr>
        <w:rPr>
          <w:color w:val="000000"/>
          <w:rtl/>
        </w:rPr>
      </w:pPr>
      <w:del w:id="127" w:author="Samuel, Hany" w:date="2022-09-12T16:13:00Z">
        <w:r w:rsidDel="00B62747">
          <w:rPr>
            <w:rFonts w:hint="cs"/>
            <w:i/>
            <w:iCs/>
            <w:color w:val="000000"/>
            <w:rtl/>
          </w:rPr>
          <w:delText>ك</w:delText>
        </w:r>
      </w:del>
      <w:ins w:id="128" w:author="Samuel, Hany" w:date="2022-09-12T16:13:00Z">
        <w:r w:rsidR="00B62747">
          <w:rPr>
            <w:rFonts w:hint="cs"/>
            <w:i/>
            <w:iCs/>
            <w:color w:val="000000"/>
            <w:rtl/>
          </w:rPr>
          <w:t>ي</w:t>
        </w:r>
      </w:ins>
      <w:r w:rsidRPr="009D1940">
        <w:rPr>
          <w:i/>
          <w:iCs/>
          <w:color w:val="000000"/>
          <w:rtl/>
        </w:rPr>
        <w:t>)</w:t>
      </w:r>
      <w:r>
        <w:rPr>
          <w:color w:val="000000"/>
          <w:rtl/>
        </w:rPr>
        <w:tab/>
      </w:r>
      <w:r>
        <w:rPr>
          <w:rFonts w:hint="cs"/>
          <w:color w:val="000000"/>
          <w:rtl/>
        </w:rPr>
        <w:t>ب</w:t>
      </w:r>
      <w:r>
        <w:rPr>
          <w:color w:val="000000"/>
          <w:rtl/>
        </w:rPr>
        <w:t>أن التعاون والتآزر مع هيئات التقييس الأخرى وغيرها من الاتحادات والمحافل المعنية أمر أساسي لتفادي ازدواج الأعمال ولاستعمال الموارد بكفاءة</w:t>
      </w:r>
      <w:r>
        <w:rPr>
          <w:rFonts w:hint="cs"/>
          <w:color w:val="000000"/>
          <w:rtl/>
        </w:rPr>
        <w:t>؛</w:t>
      </w:r>
    </w:p>
    <w:p w14:paraId="1ADCA56A" w14:textId="75FD5184" w:rsidR="005504B5" w:rsidRDefault="006A4BCA" w:rsidP="005504B5">
      <w:pPr>
        <w:rPr>
          <w:color w:val="000000"/>
          <w:rtl/>
        </w:rPr>
      </w:pPr>
      <w:del w:id="129" w:author="Samuel, Hany" w:date="2022-09-12T16:13:00Z">
        <w:r w:rsidDel="00F370CB">
          <w:rPr>
            <w:rFonts w:hint="cs"/>
            <w:i/>
            <w:iCs/>
            <w:rtl/>
          </w:rPr>
          <w:delText>ل</w:delText>
        </w:r>
      </w:del>
      <w:ins w:id="130" w:author="Samuel, Hany" w:date="2022-09-12T16:13:00Z">
        <w:r w:rsidR="00F370CB">
          <w:rPr>
            <w:rFonts w:hint="cs"/>
            <w:i/>
            <w:iCs/>
            <w:rtl/>
          </w:rPr>
          <w:t>ك</w:t>
        </w:r>
      </w:ins>
      <w:r w:rsidRPr="00150DDD">
        <w:rPr>
          <w:i/>
          <w:iCs/>
          <w:rtl/>
        </w:rPr>
        <w:t>)</w:t>
      </w:r>
      <w:r w:rsidRPr="00150DDD">
        <w:rPr>
          <w:i/>
          <w:iCs/>
          <w:rtl/>
        </w:rPr>
        <w:tab/>
      </w:r>
      <w:r w:rsidRPr="00150DDD">
        <w:rPr>
          <w:rtl/>
        </w:rPr>
        <w:t xml:space="preserve">بأن التكنولوجيا سريعة التطور </w:t>
      </w:r>
      <w:r w:rsidRPr="00150DDD">
        <w:rPr>
          <w:rFonts w:hint="cs"/>
          <w:rtl/>
        </w:rPr>
        <w:t>لا تزال تنشئ فجوة تقييسية بين البلدان المتقدمة والبلدان النامية و</w:t>
      </w:r>
      <w:r>
        <w:rPr>
          <w:rFonts w:hint="cs"/>
          <w:rtl/>
        </w:rPr>
        <w:t xml:space="preserve">أن هذه الفجوة </w:t>
      </w:r>
      <w:r w:rsidRPr="00150DDD">
        <w:rPr>
          <w:rFonts w:hint="cs"/>
          <w:rtl/>
        </w:rPr>
        <w:t xml:space="preserve">تشكل عائقاً يحول دون انتقال البلدان إلى </w:t>
      </w:r>
      <w:r>
        <w:rPr>
          <w:rFonts w:hint="cs"/>
          <w:rtl/>
        </w:rPr>
        <w:t>تنمية اقتصادها، بما في ذلك الاقتصاد الرقمي، بفضل النفاذ إلى تكنولوجيات ميسورة التكلفة وقابلة للتشغيل البيني</w:t>
      </w:r>
      <w:r w:rsidRPr="00150DDD">
        <w:rPr>
          <w:rFonts w:hint="cs"/>
          <w:color w:val="000000"/>
          <w:rtl/>
        </w:rPr>
        <w:t>،</w:t>
      </w:r>
    </w:p>
    <w:p w14:paraId="1DC29CCA" w14:textId="4E962E81" w:rsidR="005504B5" w:rsidRPr="00845A63" w:rsidRDefault="006A4BCA" w:rsidP="00E308F7">
      <w:pPr>
        <w:pStyle w:val="Call"/>
        <w:rPr>
          <w:rtl/>
        </w:rPr>
      </w:pPr>
      <w:r w:rsidRPr="00845A63">
        <w:rPr>
          <w:rFonts w:hint="cs"/>
          <w:rtl/>
        </w:rPr>
        <w:t xml:space="preserve">وإذ </w:t>
      </w:r>
      <w:del w:id="131" w:author="Samuel, Hany" w:date="2022-09-12T16:13:00Z">
        <w:r w:rsidRPr="00845A63" w:rsidDel="00F370CB">
          <w:rPr>
            <w:rFonts w:hint="cs"/>
            <w:rtl/>
          </w:rPr>
          <w:delText>يعترف</w:delText>
        </w:r>
      </w:del>
      <w:del w:id="132" w:author="Samuel, Hany" w:date="2022-09-20T10:43:00Z">
        <w:r w:rsidR="006B23DD" w:rsidDel="006B23DD">
          <w:rPr>
            <w:rFonts w:hint="cs"/>
            <w:rtl/>
          </w:rPr>
          <w:delText xml:space="preserve"> </w:delText>
        </w:r>
      </w:del>
      <w:ins w:id="133" w:author="Waishek, Wady" w:date="2022-09-13T16:18:00Z">
        <w:r w:rsidR="00212D1D">
          <w:rPr>
            <w:rFonts w:hint="cs"/>
            <w:rtl/>
          </w:rPr>
          <w:t xml:space="preserve">يعتبر </w:t>
        </w:r>
      </w:ins>
      <w:r w:rsidRPr="00845A63">
        <w:rPr>
          <w:rFonts w:hint="cs"/>
          <w:rtl/>
        </w:rPr>
        <w:t>كذلك</w:t>
      </w:r>
    </w:p>
    <w:p w14:paraId="4E05BD96" w14:textId="0E12324E" w:rsidR="005504B5" w:rsidRDefault="006A4BCA" w:rsidP="005504B5">
      <w:pPr>
        <w:rPr>
          <w:color w:val="000000"/>
          <w:rtl/>
        </w:rPr>
      </w:pPr>
      <w:del w:id="134" w:author="Waishek, Wady" w:date="2022-09-13T16:18:00Z">
        <w:r w:rsidRPr="00150DDD" w:rsidDel="00212D1D">
          <w:rPr>
            <w:rFonts w:hint="cs"/>
            <w:color w:val="000000"/>
            <w:rtl/>
          </w:rPr>
          <w:delText>ب</w:delText>
        </w:r>
      </w:del>
      <w:r w:rsidRPr="00150DDD">
        <w:rPr>
          <w:rFonts w:hint="cs"/>
          <w:color w:val="000000"/>
          <w:rtl/>
        </w:rPr>
        <w:t>أن إنجازات قطاع تقييس الاتصالات في مجال التكنولوجيات الرقمية التحويلية ستساهم في تحقيق خطة التنمية المستدامة لعام</w:t>
      </w:r>
      <w:r w:rsidRPr="00150DDD">
        <w:rPr>
          <w:rFonts w:hint="eastAsia"/>
          <w:color w:val="000000"/>
          <w:rtl/>
        </w:rPr>
        <w:t> </w:t>
      </w:r>
      <w:r w:rsidRPr="00150DDD">
        <w:rPr>
          <w:color w:val="000000"/>
        </w:rPr>
        <w:t>2030</w:t>
      </w:r>
      <w:r w:rsidRPr="00150DDD">
        <w:rPr>
          <w:rFonts w:hint="cs"/>
          <w:color w:val="000000"/>
          <w:rtl/>
        </w:rPr>
        <w:t>،</w:t>
      </w:r>
    </w:p>
    <w:p w14:paraId="4D46F2EA" w14:textId="77777777" w:rsidR="005504B5" w:rsidRPr="002D32D5" w:rsidRDefault="006A4BCA" w:rsidP="00E308F7">
      <w:pPr>
        <w:pStyle w:val="Call"/>
        <w:rPr>
          <w:rtl/>
        </w:rPr>
      </w:pPr>
      <w:r w:rsidRPr="002D32D5">
        <w:rPr>
          <w:rtl/>
        </w:rPr>
        <w:t>وإذ يأخذ</w:t>
      </w:r>
      <w:r>
        <w:rPr>
          <w:rtl/>
        </w:rPr>
        <w:t xml:space="preserve"> في </w:t>
      </w:r>
      <w:r w:rsidRPr="002D32D5">
        <w:rPr>
          <w:rtl/>
        </w:rPr>
        <w:t>الحسبان</w:t>
      </w:r>
    </w:p>
    <w:p w14:paraId="35E1E987" w14:textId="77777777" w:rsidR="005504B5" w:rsidRPr="002D32D5" w:rsidRDefault="006A4BCA" w:rsidP="005504B5">
      <w:pPr>
        <w:rPr>
          <w:rtl/>
        </w:rPr>
      </w:pPr>
      <w:r w:rsidRPr="002D32D5">
        <w:rPr>
          <w:i/>
          <w:iCs/>
          <w:rtl/>
        </w:rPr>
        <w:t xml:space="preserve"> أ )</w:t>
      </w:r>
      <w:r w:rsidRPr="002D32D5">
        <w:rPr>
          <w:rtl/>
        </w:rPr>
        <w:tab/>
        <w:t>أن البلدان النامية يمكنها أن تستفيد من تحسين قدراتها</w:t>
      </w:r>
      <w:r>
        <w:rPr>
          <w:rtl/>
        </w:rPr>
        <w:t xml:space="preserve"> في </w:t>
      </w:r>
      <w:r w:rsidRPr="002D32D5">
        <w:rPr>
          <w:rtl/>
        </w:rPr>
        <w:t>مجال وضع المعايير</w:t>
      </w:r>
      <w:r>
        <w:rPr>
          <w:rFonts w:hint="cs"/>
          <w:rtl/>
        </w:rPr>
        <w:t> </w:t>
      </w:r>
      <w:r w:rsidRPr="002D32D5">
        <w:rPr>
          <w:rtl/>
        </w:rPr>
        <w:t>وتطبيقها؛</w:t>
      </w:r>
    </w:p>
    <w:p w14:paraId="36C8B6D0" w14:textId="77777777" w:rsidR="005504B5" w:rsidRPr="002D32D5" w:rsidRDefault="006A4BCA" w:rsidP="005504B5">
      <w:pPr>
        <w:rPr>
          <w:rtl/>
        </w:rPr>
      </w:pPr>
      <w:r w:rsidRPr="002D32D5">
        <w:rPr>
          <w:i/>
          <w:iCs/>
          <w:rtl/>
        </w:rPr>
        <w:t>ب)</w:t>
      </w:r>
      <w:r w:rsidRPr="002D32D5">
        <w:rPr>
          <w:rtl/>
        </w:rPr>
        <w:tab/>
        <w:t>أن أنشطة قطاعي تقييس الاتصالات والاتصالات الراديوية وسوق الاتصالات/تكنولوجيا المعلومات والاتصالات يمكن هي الأخرى أن تستفيد من تحسين إشراك البلدان النامية</w:t>
      </w:r>
      <w:r>
        <w:rPr>
          <w:rtl/>
        </w:rPr>
        <w:t xml:space="preserve"> في </w:t>
      </w:r>
      <w:r w:rsidRPr="002D32D5">
        <w:rPr>
          <w:rtl/>
        </w:rPr>
        <w:t>وضع المعايير</w:t>
      </w:r>
      <w:r>
        <w:rPr>
          <w:rFonts w:hint="cs"/>
          <w:rtl/>
        </w:rPr>
        <w:t> </w:t>
      </w:r>
      <w:r w:rsidRPr="002D32D5">
        <w:rPr>
          <w:rtl/>
        </w:rPr>
        <w:t>وتطبيقها؛</w:t>
      </w:r>
    </w:p>
    <w:p w14:paraId="4D1A0A13" w14:textId="77777777" w:rsidR="005504B5" w:rsidRPr="002D32D5" w:rsidRDefault="006A4BCA" w:rsidP="005504B5">
      <w:pPr>
        <w:rPr>
          <w:rtl/>
        </w:rPr>
      </w:pPr>
      <w:r>
        <w:rPr>
          <w:i/>
          <w:iCs/>
          <w:rtl/>
        </w:rPr>
        <w:t>ج)</w:t>
      </w:r>
      <w:r>
        <w:rPr>
          <w:i/>
          <w:iCs/>
          <w:rtl/>
        </w:rPr>
        <w:tab/>
      </w:r>
      <w:r w:rsidRPr="002D32D5">
        <w:rPr>
          <w:rtl/>
        </w:rPr>
        <w:t xml:space="preserve">أن المبادرات الرامية إلى المساعدة على سد الفجوة </w:t>
      </w:r>
      <w:r>
        <w:rPr>
          <w:rtl/>
        </w:rPr>
        <w:t>التقييسية</w:t>
      </w:r>
      <w:r w:rsidRPr="002D32D5">
        <w:rPr>
          <w:rtl/>
        </w:rPr>
        <w:t xml:space="preserve"> تدخل</w:t>
      </w:r>
      <w:r>
        <w:rPr>
          <w:rtl/>
        </w:rPr>
        <w:t xml:space="preserve"> في </w:t>
      </w:r>
      <w:r w:rsidRPr="002D32D5">
        <w:rPr>
          <w:rtl/>
        </w:rPr>
        <w:t xml:space="preserve">صلب أعمال </w:t>
      </w:r>
      <w:r>
        <w:rPr>
          <w:rFonts w:hint="cs"/>
          <w:rtl/>
        </w:rPr>
        <w:t>الاتحاد</w:t>
      </w:r>
      <w:r w:rsidRPr="002D32D5">
        <w:rPr>
          <w:rtl/>
        </w:rPr>
        <w:t xml:space="preserve"> وتمثل إحدى أولوياته العالية؛</w:t>
      </w:r>
    </w:p>
    <w:p w14:paraId="7B0163CC" w14:textId="77777777" w:rsidR="005504B5" w:rsidRDefault="006A4BCA" w:rsidP="005504B5">
      <w:pPr>
        <w:rPr>
          <w:rtl/>
        </w:rPr>
      </w:pPr>
      <w:r w:rsidRPr="002D32D5">
        <w:rPr>
          <w:i/>
          <w:iCs/>
          <w:rtl/>
        </w:rPr>
        <w:t>د )</w:t>
      </w:r>
      <w:r w:rsidRPr="002D32D5">
        <w:rPr>
          <w:i/>
          <w:iCs/>
          <w:rtl/>
        </w:rPr>
        <w:tab/>
      </w:r>
      <w:r w:rsidRPr="00645BF3">
        <w:rPr>
          <w:rtl/>
        </w:rPr>
        <w:t xml:space="preserve">أنه على الرغم من </w:t>
      </w:r>
      <w:r>
        <w:rPr>
          <w:rFonts w:hint="cs"/>
          <w:rtl/>
        </w:rPr>
        <w:t>الجهود التي يبذلها</w:t>
      </w:r>
      <w:r w:rsidRPr="00645BF3">
        <w:rPr>
          <w:rtl/>
        </w:rPr>
        <w:t xml:space="preserve"> </w:t>
      </w:r>
      <w:r>
        <w:rPr>
          <w:rFonts w:hint="cs"/>
          <w:rtl/>
        </w:rPr>
        <w:t>الاتحاد</w:t>
      </w:r>
      <w:r w:rsidRPr="00645BF3">
        <w:rPr>
          <w:rtl/>
        </w:rPr>
        <w:t xml:space="preserve"> من أجل </w:t>
      </w:r>
      <w:r>
        <w:rPr>
          <w:rFonts w:hint="cs"/>
          <w:rtl/>
        </w:rPr>
        <w:t>تقليص</w:t>
      </w:r>
      <w:r w:rsidRPr="00645BF3">
        <w:rPr>
          <w:rtl/>
        </w:rPr>
        <w:t xml:space="preserve"> الفجوة التقييسية، تظل هناك أوجه تفاوت</w:t>
      </w:r>
      <w:r>
        <w:rPr>
          <w:rtl/>
        </w:rPr>
        <w:t xml:space="preserve"> في </w:t>
      </w:r>
      <w:r w:rsidRPr="00645BF3">
        <w:rPr>
          <w:rtl/>
        </w:rPr>
        <w:t>المعارف المتعلقة بالمعايير وإدارتها بين البلدان النامية والبلدان</w:t>
      </w:r>
      <w:r>
        <w:rPr>
          <w:rFonts w:hint="cs"/>
          <w:rtl/>
        </w:rPr>
        <w:t> </w:t>
      </w:r>
      <w:r w:rsidRPr="00645BF3">
        <w:rPr>
          <w:rtl/>
        </w:rPr>
        <w:t>المتقدمة</w:t>
      </w:r>
      <w:r>
        <w:rPr>
          <w:rFonts w:hint="cs"/>
          <w:color w:val="000000"/>
          <w:rtl/>
        </w:rPr>
        <w:t>؛</w:t>
      </w:r>
    </w:p>
    <w:p w14:paraId="7F5E94B2" w14:textId="569B347A" w:rsidR="005504B5" w:rsidDel="00F370CB" w:rsidRDefault="006A4BCA" w:rsidP="00F370CB">
      <w:pPr>
        <w:rPr>
          <w:del w:id="135" w:author="Samuel, Hany" w:date="2022-09-12T16:14:00Z"/>
          <w:rtl/>
        </w:rPr>
      </w:pPr>
      <w:r w:rsidRPr="009D1940">
        <w:rPr>
          <w:rFonts w:hint="cs"/>
          <w:i/>
          <w:iCs/>
          <w:rtl/>
        </w:rPr>
        <w:t>ه</w:t>
      </w:r>
      <w:r>
        <w:rPr>
          <w:rFonts w:hint="cs"/>
          <w:i/>
          <w:iCs/>
          <w:rtl/>
        </w:rPr>
        <w:t>ـ</w:t>
      </w:r>
      <w:r w:rsidRPr="009D1940">
        <w:rPr>
          <w:i/>
          <w:iCs/>
          <w:rtl/>
        </w:rPr>
        <w:t xml:space="preserve"> )</w:t>
      </w:r>
      <w:r w:rsidRPr="009D1940">
        <w:rPr>
          <w:i/>
          <w:iCs/>
          <w:rtl/>
        </w:rPr>
        <w:tab/>
      </w:r>
      <w:del w:id="136" w:author="Samuel, Hany" w:date="2022-09-12T16:14:00Z">
        <w:r w:rsidDel="00F370CB">
          <w:rPr>
            <w:color w:val="000000"/>
            <w:rtl/>
          </w:rPr>
          <w:delText xml:space="preserve">القرار </w:delText>
        </w:r>
        <w:r w:rsidDel="00F370CB">
          <w:rPr>
            <w:color w:val="000000"/>
          </w:rPr>
          <w:delText>ITU</w:delText>
        </w:r>
        <w:r w:rsidDel="00F370CB">
          <w:rPr>
            <w:color w:val="000000"/>
          </w:rPr>
          <w:noBreakHyphen/>
          <w:delText>R 7-3</w:delText>
        </w:r>
        <w:r w:rsidDel="00F370CB">
          <w:rPr>
            <w:color w:val="000000"/>
            <w:rtl/>
          </w:rPr>
          <w:delText xml:space="preserve"> (المراجَع في جنيف،</w:delText>
        </w:r>
        <w:r w:rsidDel="00F370CB">
          <w:rPr>
            <w:rFonts w:hint="cs"/>
            <w:color w:val="000000"/>
            <w:rtl/>
          </w:rPr>
          <w:delText xml:space="preserve"> </w:delText>
        </w:r>
        <w:r w:rsidDel="00F370CB">
          <w:rPr>
            <w:color w:val="000000"/>
          </w:rPr>
          <w:delText>2015</w:delText>
        </w:r>
        <w:r w:rsidDel="00F370CB">
          <w:rPr>
            <w:color w:val="000000"/>
            <w:rtl/>
          </w:rPr>
          <w:delText>) لجمعية الاتصالات الراديوية</w:delText>
        </w:r>
        <w:r w:rsidDel="00F370CB">
          <w:rPr>
            <w:rFonts w:hint="cs"/>
            <w:color w:val="000000"/>
            <w:rtl/>
          </w:rPr>
          <w:delText xml:space="preserve"> </w:delText>
        </w:r>
        <w:r w:rsidDel="00F370CB">
          <w:rPr>
            <w:color w:val="000000"/>
          </w:rPr>
          <w:delText>(RA)</w:delText>
        </w:r>
        <w:r w:rsidDel="00F370CB">
          <w:rPr>
            <w:rFonts w:hint="cs"/>
            <w:color w:val="000000"/>
            <w:rtl/>
          </w:rPr>
          <w:delText xml:space="preserve"> بشأن</w:delText>
        </w:r>
        <w:r w:rsidDel="00F370CB">
          <w:rPr>
            <w:color w:val="000000"/>
            <w:rtl/>
          </w:rPr>
          <w:delText xml:space="preserve"> "تنمية الاتصالات بما في ذلك الاتصال والتعاون مع قطاع تنمية الاتصالات في </w:delText>
        </w:r>
        <w:r w:rsidDel="00F370CB">
          <w:rPr>
            <w:rFonts w:hint="cs"/>
            <w:color w:val="000000"/>
            <w:rtl/>
          </w:rPr>
          <w:delText>الاتحاد</w:delText>
        </w:r>
        <w:r w:rsidDel="00F370CB">
          <w:rPr>
            <w:color w:val="000000"/>
            <w:rtl/>
          </w:rPr>
          <w:delText xml:space="preserve"> الدولي للاتصالات"، الذي يقرر أن يستمر رئيس الفريق الاستشاري للاتصالات الراديوية</w:delText>
        </w:r>
        <w:r w:rsidDel="00F370CB">
          <w:rPr>
            <w:rFonts w:hint="cs"/>
            <w:color w:val="000000"/>
            <w:rtl/>
          </w:rPr>
          <w:delText> </w:delText>
        </w:r>
        <w:r w:rsidDel="00F370CB">
          <w:rPr>
            <w:color w:val="000000"/>
          </w:rPr>
          <w:delText>(RAG)</w:delText>
        </w:r>
        <w:r w:rsidDel="00F370CB">
          <w:rPr>
            <w:color w:val="000000"/>
            <w:rtl/>
          </w:rPr>
          <w:delText xml:space="preserve"> ومدير مكتب الاتصالات الراديوية </w:delText>
        </w:r>
        <w:r w:rsidDel="00F370CB">
          <w:rPr>
            <w:color w:val="000000"/>
          </w:rPr>
          <w:delText>(BR)</w:delText>
        </w:r>
        <w:r w:rsidDel="00F370CB">
          <w:rPr>
            <w:rFonts w:hint="cs"/>
            <w:color w:val="000000"/>
            <w:rtl/>
          </w:rPr>
          <w:delText xml:space="preserve"> في </w:delText>
        </w:r>
        <w:r w:rsidDel="00F370CB">
          <w:rPr>
            <w:color w:val="000000"/>
            <w:rtl/>
          </w:rPr>
          <w:delText>التعاون بنشاط مع الفريق الاستشاري لتنمية الاتصالات</w:delText>
        </w:r>
        <w:r w:rsidDel="00F370CB">
          <w:rPr>
            <w:rFonts w:hint="cs"/>
            <w:color w:val="000000"/>
            <w:rtl/>
          </w:rPr>
          <w:delText> </w:delText>
        </w:r>
        <w:r w:rsidDel="00F370CB">
          <w:rPr>
            <w:color w:val="000000"/>
          </w:rPr>
          <w:delText>(TDAG)</w:delText>
        </w:r>
        <w:r w:rsidDel="00F370CB">
          <w:rPr>
            <w:color w:val="000000"/>
            <w:rtl/>
          </w:rPr>
          <w:delText xml:space="preserve"> ومدير مكتب تنمية الاتصالات </w:delText>
        </w:r>
        <w:r w:rsidDel="00F370CB">
          <w:rPr>
            <w:color w:val="000000"/>
          </w:rPr>
          <w:delText>(BDT)</w:delText>
        </w:r>
        <w:r w:rsidDel="00F370CB">
          <w:rPr>
            <w:rFonts w:hint="cs"/>
            <w:color w:val="000000"/>
            <w:rtl/>
          </w:rPr>
          <w:delText xml:space="preserve"> في </w:delText>
        </w:r>
        <w:r w:rsidDel="00F370CB">
          <w:rPr>
            <w:color w:val="000000"/>
            <w:rtl/>
          </w:rPr>
          <w:delText>تحديد وتنفيذ الوسائل التي تيسر مشاركة البلدان النامية في أنشطة لجان</w:delText>
        </w:r>
        <w:r w:rsidDel="00F370CB">
          <w:rPr>
            <w:rFonts w:hint="cs"/>
            <w:color w:val="000000"/>
            <w:rtl/>
          </w:rPr>
          <w:delText> </w:delText>
        </w:r>
        <w:r w:rsidDel="00F370CB">
          <w:rPr>
            <w:color w:val="000000"/>
            <w:rtl/>
          </w:rPr>
          <w:delText>الدراسات؛</w:delText>
        </w:r>
      </w:del>
    </w:p>
    <w:p w14:paraId="6A7B8026" w14:textId="4698C04D" w:rsidR="005504B5" w:rsidRPr="009A3E15" w:rsidDel="00F370CB" w:rsidRDefault="006A4BCA" w:rsidP="00F370CB">
      <w:pPr>
        <w:rPr>
          <w:del w:id="137" w:author="Samuel, Hany" w:date="2022-09-12T16:14:00Z"/>
          <w:color w:val="000000"/>
          <w:rtl/>
        </w:rPr>
      </w:pPr>
      <w:del w:id="138" w:author="Samuel, Hany" w:date="2022-09-12T16:14:00Z">
        <w:r w:rsidRPr="009D1940" w:rsidDel="00F370CB">
          <w:rPr>
            <w:rFonts w:hint="cs"/>
            <w:i/>
            <w:iCs/>
            <w:rtl/>
          </w:rPr>
          <w:delText>و</w:delText>
        </w:r>
        <w:r w:rsidRPr="009D1940" w:rsidDel="00F370CB">
          <w:rPr>
            <w:rFonts w:hint="eastAsia"/>
            <w:i/>
            <w:iCs/>
            <w:rtl/>
          </w:rPr>
          <w:delText> </w:delText>
        </w:r>
        <w:r w:rsidRPr="009D1940" w:rsidDel="00F370CB">
          <w:rPr>
            <w:i/>
            <w:iCs/>
            <w:rtl/>
          </w:rPr>
          <w:delText>)</w:delText>
        </w:r>
        <w:r w:rsidRPr="009D1940" w:rsidDel="00F370CB">
          <w:rPr>
            <w:i/>
            <w:iCs/>
            <w:rtl/>
          </w:rPr>
          <w:tab/>
        </w:r>
        <w:r w:rsidDel="00F370CB">
          <w:rPr>
            <w:color w:val="000000"/>
            <w:rtl/>
          </w:rPr>
          <w:delText xml:space="preserve">أن الجمعية العالمية لتقييس الاتصالات اعتمدت القرارات </w:delText>
        </w:r>
        <w:r w:rsidRPr="00003F67" w:rsidDel="00F370CB">
          <w:rPr>
            <w:color w:val="000000"/>
          </w:rPr>
          <w:delText>32</w:delText>
        </w:r>
        <w:r w:rsidDel="00F370CB">
          <w:rPr>
            <w:color w:val="000000"/>
            <w:rtl/>
          </w:rPr>
          <w:delText xml:space="preserve"> و</w:delText>
        </w:r>
        <w:r w:rsidRPr="00003F67" w:rsidDel="00F370CB">
          <w:rPr>
            <w:color w:val="000000"/>
          </w:rPr>
          <w:delText>44</w:delText>
        </w:r>
        <w:r w:rsidDel="00F370CB">
          <w:rPr>
            <w:color w:val="000000"/>
            <w:rtl/>
          </w:rPr>
          <w:delText xml:space="preserve"> و</w:delText>
        </w:r>
        <w:r w:rsidRPr="00003F67" w:rsidDel="00F370CB">
          <w:rPr>
            <w:color w:val="000000"/>
          </w:rPr>
          <w:delText>54</w:delText>
        </w:r>
        <w:r w:rsidDel="00F370CB">
          <w:rPr>
            <w:color w:val="000000"/>
            <w:rtl/>
          </w:rPr>
          <w:delText xml:space="preserve"> (المراجَعة في </w:delText>
        </w:r>
        <w:r w:rsidDel="00F370CB">
          <w:rPr>
            <w:rFonts w:hint="cs"/>
            <w:color w:val="000000"/>
            <w:rtl/>
          </w:rPr>
          <w:delText xml:space="preserve">الحمامات، </w:delText>
        </w:r>
        <w:r w:rsidDel="00F370CB">
          <w:rPr>
            <w:color w:val="000000"/>
          </w:rPr>
          <w:delText>2016</w:delText>
        </w:r>
        <w:r w:rsidDel="00F370CB">
          <w:rPr>
            <w:color w:val="000000"/>
            <w:rtl/>
          </w:rPr>
          <w:delText>)، والتي تتمحور جميعها حول هدف واضح يتمثل في العمل على سد الفجوة التقييسية بين البلدان النامية والبلدان المتقدمة عن طريق:</w:delText>
        </w:r>
      </w:del>
    </w:p>
    <w:p w14:paraId="1EF02C04" w14:textId="6DB1C111" w:rsidR="005504B5" w:rsidRPr="007D2EDA" w:rsidDel="00F370CB" w:rsidRDefault="006A4BCA">
      <w:pPr>
        <w:rPr>
          <w:del w:id="139" w:author="Samuel, Hany" w:date="2022-09-12T16:14:00Z"/>
          <w:spacing w:val="4"/>
          <w:rtl/>
        </w:rPr>
        <w:pPrChange w:id="140" w:author="Samuel, Hany" w:date="2022-09-12T16:14:00Z">
          <w:pPr>
            <w:pStyle w:val="enumlev1"/>
          </w:pPr>
        </w:pPrChange>
      </w:pPr>
      <w:del w:id="141" w:author="Samuel, Hany" w:date="2022-09-12T16:14:00Z">
        <w:r w:rsidRPr="007D2EDA" w:rsidDel="00F370CB">
          <w:rPr>
            <w:rFonts w:hint="cs"/>
            <w:spacing w:val="4"/>
            <w:rtl/>
          </w:rPr>
          <w:delText>’</w:delText>
        </w:r>
        <w:r w:rsidRPr="007D2EDA" w:rsidDel="00F370CB">
          <w:rPr>
            <w:spacing w:val="4"/>
          </w:rPr>
          <w:delText>1</w:delText>
        </w:r>
        <w:r w:rsidRPr="007D2EDA" w:rsidDel="00F370CB">
          <w:rPr>
            <w:rFonts w:hint="cs"/>
            <w:spacing w:val="4"/>
            <w:rtl/>
          </w:rPr>
          <w:delText>‘</w:delText>
        </w:r>
        <w:r w:rsidRPr="007D2EDA" w:rsidDel="00F370CB">
          <w:rPr>
            <w:spacing w:val="4"/>
            <w:rtl/>
          </w:rPr>
          <w:tab/>
        </w:r>
        <w:r w:rsidRPr="007D2EDA" w:rsidDel="00F370CB">
          <w:rPr>
            <w:rFonts w:hint="cs"/>
            <w:spacing w:val="4"/>
            <w:rtl/>
            <w:lang w:bidi="ar-SY"/>
          </w:rPr>
          <w:delText xml:space="preserve">توفير </w:delText>
        </w:r>
        <w:r w:rsidRPr="007D2EDA" w:rsidDel="00F370CB">
          <w:rPr>
            <w:rFonts w:hint="cs"/>
            <w:spacing w:val="4"/>
            <w:rtl/>
          </w:rPr>
          <w:delText>المنشآت</w:delText>
        </w:r>
        <w:r w:rsidRPr="007D2EDA" w:rsidDel="00F370CB">
          <w:rPr>
            <w:spacing w:val="4"/>
            <w:rtl/>
          </w:rPr>
          <w:delText xml:space="preserve"> </w:delText>
        </w:r>
        <w:r w:rsidRPr="007D2EDA" w:rsidDel="00F370CB">
          <w:rPr>
            <w:rFonts w:hint="cs"/>
            <w:spacing w:val="4"/>
            <w:rtl/>
          </w:rPr>
          <w:delText>والمرافق</w:delText>
        </w:r>
        <w:r w:rsidRPr="007D2EDA" w:rsidDel="00F370CB">
          <w:rPr>
            <w:spacing w:val="4"/>
            <w:rtl/>
          </w:rPr>
          <w:delText xml:space="preserve"> </w:delText>
        </w:r>
        <w:r w:rsidRPr="007D2EDA" w:rsidDel="00F370CB">
          <w:rPr>
            <w:rFonts w:hint="cs"/>
            <w:spacing w:val="4"/>
            <w:rtl/>
          </w:rPr>
          <w:delText>والقدرات</w:delText>
        </w:r>
        <w:r w:rsidRPr="007D2EDA" w:rsidDel="00F370CB">
          <w:rPr>
            <w:spacing w:val="4"/>
            <w:rtl/>
          </w:rPr>
          <w:delText xml:space="preserve"> </w:delText>
        </w:r>
        <w:r w:rsidRPr="007D2EDA" w:rsidDel="00F370CB">
          <w:rPr>
            <w:rFonts w:hint="cs"/>
            <w:spacing w:val="4"/>
            <w:rtl/>
          </w:rPr>
          <w:delText>لوسائل</w:delText>
        </w:r>
        <w:r w:rsidRPr="007D2EDA" w:rsidDel="00F370CB">
          <w:rPr>
            <w:spacing w:val="4"/>
            <w:rtl/>
          </w:rPr>
          <w:delText xml:space="preserve"> </w:delText>
        </w:r>
        <w:r w:rsidRPr="007D2EDA" w:rsidDel="00F370CB">
          <w:rPr>
            <w:rFonts w:hint="cs"/>
            <w:spacing w:val="4"/>
            <w:rtl/>
          </w:rPr>
          <w:delText>العمل</w:delText>
        </w:r>
        <w:r w:rsidRPr="007D2EDA" w:rsidDel="00F370CB">
          <w:rPr>
            <w:spacing w:val="4"/>
            <w:rtl/>
          </w:rPr>
          <w:delText xml:space="preserve"> </w:delText>
        </w:r>
        <w:r w:rsidRPr="007D2EDA" w:rsidDel="00F370CB">
          <w:rPr>
            <w:rFonts w:hint="cs"/>
            <w:spacing w:val="4"/>
            <w:rtl/>
          </w:rPr>
          <w:delText>الإلكترونية</w:delText>
        </w:r>
        <w:r w:rsidRPr="007D2EDA" w:rsidDel="00F370CB">
          <w:rPr>
            <w:spacing w:val="4"/>
            <w:rtl/>
          </w:rPr>
          <w:delText xml:space="preserve"> </w:delText>
        </w:r>
        <w:r w:rsidRPr="007D2EDA" w:rsidDel="00F370CB">
          <w:rPr>
            <w:spacing w:val="4"/>
          </w:rPr>
          <w:delText>(EWM)</w:delText>
        </w:r>
        <w:r w:rsidRPr="007D2EDA" w:rsidDel="00F370CB">
          <w:rPr>
            <w:rFonts w:hint="cs"/>
            <w:spacing w:val="4"/>
            <w:rtl/>
          </w:rPr>
          <w:delText xml:space="preserve"> في اجتماعات</w:delText>
        </w:r>
        <w:r w:rsidRPr="007D2EDA" w:rsidDel="00F370CB">
          <w:rPr>
            <w:spacing w:val="4"/>
            <w:rtl/>
          </w:rPr>
          <w:delText xml:space="preserve"> </w:delText>
        </w:r>
        <w:r w:rsidRPr="007D2EDA" w:rsidDel="00F370CB">
          <w:rPr>
            <w:rFonts w:hint="cs"/>
            <w:spacing w:val="4"/>
            <w:rtl/>
          </w:rPr>
          <w:delText>قطاع</w:delText>
        </w:r>
        <w:r w:rsidRPr="007D2EDA" w:rsidDel="00F370CB">
          <w:rPr>
            <w:spacing w:val="4"/>
            <w:rtl/>
          </w:rPr>
          <w:delText xml:space="preserve"> </w:delText>
        </w:r>
        <w:r w:rsidRPr="007D2EDA" w:rsidDel="00F370CB">
          <w:rPr>
            <w:rFonts w:hint="cs"/>
            <w:spacing w:val="4"/>
            <w:rtl/>
          </w:rPr>
          <w:delText>تقييس</w:delText>
        </w:r>
        <w:r w:rsidRPr="007D2EDA" w:rsidDel="00F370CB">
          <w:rPr>
            <w:spacing w:val="4"/>
            <w:rtl/>
          </w:rPr>
          <w:delText xml:space="preserve"> </w:delText>
        </w:r>
        <w:r w:rsidRPr="007D2EDA" w:rsidDel="00F370CB">
          <w:rPr>
            <w:rFonts w:hint="cs"/>
            <w:spacing w:val="4"/>
            <w:rtl/>
          </w:rPr>
          <w:delText>الاتصالات</w:delText>
        </w:r>
        <w:r w:rsidRPr="007D2EDA" w:rsidDel="00F370CB">
          <w:rPr>
            <w:spacing w:val="4"/>
            <w:rtl/>
          </w:rPr>
          <w:delText xml:space="preserve"> </w:delText>
        </w:r>
        <w:r w:rsidRPr="007D2EDA" w:rsidDel="00F370CB">
          <w:rPr>
            <w:rFonts w:hint="cs"/>
            <w:spacing w:val="4"/>
            <w:rtl/>
          </w:rPr>
          <w:delText>وورش</w:delText>
        </w:r>
        <w:r w:rsidRPr="007D2EDA" w:rsidDel="00F370CB">
          <w:rPr>
            <w:spacing w:val="4"/>
            <w:rtl/>
          </w:rPr>
          <w:delText xml:space="preserve"> </w:delText>
        </w:r>
        <w:r w:rsidRPr="007D2EDA" w:rsidDel="00F370CB">
          <w:rPr>
            <w:rFonts w:hint="cs"/>
            <w:spacing w:val="4"/>
            <w:rtl/>
          </w:rPr>
          <w:delText>عمله</w:delText>
        </w:r>
        <w:r w:rsidRPr="007D2EDA" w:rsidDel="00F370CB">
          <w:rPr>
            <w:spacing w:val="4"/>
            <w:rtl/>
          </w:rPr>
          <w:delText xml:space="preserve"> </w:delText>
        </w:r>
        <w:r w:rsidRPr="007D2EDA" w:rsidDel="00F370CB">
          <w:rPr>
            <w:rFonts w:hint="cs"/>
            <w:spacing w:val="4"/>
            <w:rtl/>
          </w:rPr>
          <w:delText>ودوراته</w:delText>
        </w:r>
        <w:r w:rsidRPr="007D2EDA" w:rsidDel="00F370CB">
          <w:rPr>
            <w:spacing w:val="4"/>
            <w:rtl/>
          </w:rPr>
          <w:delText xml:space="preserve"> </w:delText>
        </w:r>
        <w:r w:rsidRPr="007D2EDA" w:rsidDel="00F370CB">
          <w:rPr>
            <w:rFonts w:hint="cs"/>
            <w:spacing w:val="4"/>
            <w:rtl/>
          </w:rPr>
          <w:delText>التدريبية،</w:delText>
        </w:r>
        <w:r w:rsidRPr="007D2EDA" w:rsidDel="00F370CB">
          <w:rPr>
            <w:spacing w:val="4"/>
            <w:rtl/>
          </w:rPr>
          <w:delText xml:space="preserve"> </w:delText>
        </w:r>
        <w:r w:rsidRPr="007D2EDA" w:rsidDel="00F370CB">
          <w:rPr>
            <w:rFonts w:hint="cs"/>
            <w:spacing w:val="4"/>
            <w:rtl/>
          </w:rPr>
          <w:delText>خاصةً</w:delText>
        </w:r>
        <w:r w:rsidRPr="007D2EDA" w:rsidDel="00F370CB">
          <w:rPr>
            <w:spacing w:val="4"/>
            <w:rtl/>
          </w:rPr>
          <w:delText xml:space="preserve"> </w:delText>
        </w:r>
        <w:r w:rsidRPr="007D2EDA" w:rsidDel="00F370CB">
          <w:rPr>
            <w:rFonts w:hint="cs"/>
            <w:spacing w:val="4"/>
            <w:rtl/>
          </w:rPr>
          <w:delText>بالنسبة</w:delText>
        </w:r>
        <w:r w:rsidRPr="007D2EDA" w:rsidDel="00F370CB">
          <w:rPr>
            <w:spacing w:val="4"/>
            <w:rtl/>
          </w:rPr>
          <w:delText xml:space="preserve"> </w:delText>
        </w:r>
        <w:r w:rsidRPr="007D2EDA" w:rsidDel="00F370CB">
          <w:rPr>
            <w:rFonts w:hint="cs"/>
            <w:spacing w:val="4"/>
            <w:rtl/>
          </w:rPr>
          <w:delText>إلى البلدان</w:delText>
        </w:r>
        <w:r w:rsidRPr="007D2EDA" w:rsidDel="00F370CB">
          <w:rPr>
            <w:spacing w:val="4"/>
            <w:rtl/>
          </w:rPr>
          <w:delText xml:space="preserve"> </w:delText>
        </w:r>
        <w:r w:rsidRPr="007D2EDA" w:rsidDel="00F370CB">
          <w:rPr>
            <w:rFonts w:hint="cs"/>
            <w:spacing w:val="4"/>
            <w:rtl/>
          </w:rPr>
          <w:delText>النامية</w:delText>
        </w:r>
        <w:r w:rsidRPr="007D2EDA" w:rsidDel="00F370CB">
          <w:rPr>
            <w:spacing w:val="4"/>
            <w:rtl/>
          </w:rPr>
          <w:delText xml:space="preserve"> </w:delText>
        </w:r>
        <w:r w:rsidRPr="007D2EDA" w:rsidDel="00F370CB">
          <w:rPr>
            <w:rFonts w:hint="cs"/>
            <w:spacing w:val="4"/>
            <w:rtl/>
          </w:rPr>
          <w:delText>من</w:delText>
        </w:r>
        <w:r w:rsidRPr="007D2EDA" w:rsidDel="00F370CB">
          <w:rPr>
            <w:spacing w:val="4"/>
            <w:rtl/>
          </w:rPr>
          <w:delText xml:space="preserve"> </w:delText>
        </w:r>
        <w:r w:rsidRPr="007D2EDA" w:rsidDel="00F370CB">
          <w:rPr>
            <w:rFonts w:hint="cs"/>
            <w:spacing w:val="4"/>
            <w:rtl/>
          </w:rPr>
          <w:delText>أجل</w:delText>
        </w:r>
        <w:r w:rsidRPr="007D2EDA" w:rsidDel="00F370CB">
          <w:rPr>
            <w:spacing w:val="4"/>
            <w:rtl/>
          </w:rPr>
          <w:delText xml:space="preserve"> </w:delText>
        </w:r>
        <w:r w:rsidRPr="007D2EDA" w:rsidDel="00F370CB">
          <w:rPr>
            <w:rFonts w:hint="cs"/>
            <w:spacing w:val="4"/>
            <w:rtl/>
          </w:rPr>
          <w:delText>زيادة</w:delText>
        </w:r>
        <w:r w:rsidRPr="007D2EDA" w:rsidDel="00F370CB">
          <w:rPr>
            <w:spacing w:val="4"/>
            <w:rtl/>
          </w:rPr>
          <w:delText xml:space="preserve"> </w:delText>
        </w:r>
        <w:r w:rsidRPr="007D2EDA" w:rsidDel="00F370CB">
          <w:rPr>
            <w:rFonts w:hint="cs"/>
            <w:spacing w:val="4"/>
            <w:rtl/>
          </w:rPr>
          <w:delText>مشاركتها؛</w:delText>
        </w:r>
      </w:del>
    </w:p>
    <w:p w14:paraId="7ED552BE" w14:textId="67D7AFC8" w:rsidR="005504B5" w:rsidRPr="00337AFF" w:rsidDel="00F370CB" w:rsidRDefault="006A4BCA">
      <w:pPr>
        <w:rPr>
          <w:del w:id="142" w:author="Samuel, Hany" w:date="2022-09-12T16:14:00Z"/>
          <w:rtl/>
        </w:rPr>
        <w:pPrChange w:id="143" w:author="Samuel, Hany" w:date="2022-09-12T16:14:00Z">
          <w:pPr>
            <w:pStyle w:val="enumlev1"/>
          </w:pPr>
        </w:pPrChange>
      </w:pPr>
      <w:del w:id="144" w:author="Samuel, Hany" w:date="2022-09-12T16:14:00Z">
        <w:r w:rsidRPr="00337AFF" w:rsidDel="00F370CB">
          <w:rPr>
            <w:rFonts w:hint="cs"/>
            <w:rtl/>
          </w:rPr>
          <w:delText>’</w:delText>
        </w:r>
        <w:r w:rsidRPr="00337AFF" w:rsidDel="00F370CB">
          <w:delText>2</w:delText>
        </w:r>
        <w:r w:rsidRPr="00337AFF" w:rsidDel="00F370CB">
          <w:rPr>
            <w:rFonts w:hint="cs"/>
            <w:rtl/>
          </w:rPr>
          <w:delText>‘</w:delText>
        </w:r>
        <w:r w:rsidRPr="00337AFF" w:rsidDel="00F370CB">
          <w:rPr>
            <w:rtl/>
          </w:rPr>
          <w:tab/>
        </w:r>
        <w:r w:rsidRPr="00337AFF" w:rsidDel="00F370CB">
          <w:rPr>
            <w:rFonts w:hint="cs"/>
            <w:rtl/>
          </w:rPr>
          <w:delText>تكثيف</w:delText>
        </w:r>
        <w:r w:rsidRPr="00337AFF" w:rsidDel="00F370CB">
          <w:rPr>
            <w:rtl/>
          </w:rPr>
          <w:delText xml:space="preserve"> </w:delText>
        </w:r>
        <w:r w:rsidRPr="00337AFF" w:rsidDel="00F370CB">
          <w:rPr>
            <w:rFonts w:hint="cs"/>
            <w:rtl/>
          </w:rPr>
          <w:delText>إشراك</w:delText>
        </w:r>
        <w:r w:rsidRPr="00337AFF" w:rsidDel="00F370CB">
          <w:rPr>
            <w:rtl/>
          </w:rPr>
          <w:delText xml:space="preserve"> </w:delText>
        </w:r>
        <w:r w:rsidRPr="00337AFF" w:rsidDel="00F370CB">
          <w:rPr>
            <w:rFonts w:hint="cs"/>
            <w:rtl/>
          </w:rPr>
          <w:delText>المكاتب</w:delText>
        </w:r>
        <w:r w:rsidRPr="00337AFF" w:rsidDel="00F370CB">
          <w:rPr>
            <w:rtl/>
          </w:rPr>
          <w:delText xml:space="preserve"> </w:delText>
        </w:r>
        <w:r w:rsidRPr="00337AFF" w:rsidDel="00F370CB">
          <w:rPr>
            <w:rFonts w:hint="cs"/>
            <w:rtl/>
          </w:rPr>
          <w:delText>الإقليمية</w:delText>
        </w:r>
        <w:r w:rsidRPr="00337AFF" w:rsidDel="00F370CB">
          <w:rPr>
            <w:rtl/>
          </w:rPr>
          <w:delText xml:space="preserve"> </w:delText>
        </w:r>
        <w:r w:rsidDel="00F370CB">
          <w:rPr>
            <w:rFonts w:hint="cs"/>
            <w:rtl/>
          </w:rPr>
          <w:delText>للاتحاد</w:delText>
        </w:r>
        <w:r w:rsidRPr="00337AFF" w:rsidDel="00F370CB">
          <w:rPr>
            <w:rtl/>
          </w:rPr>
          <w:delText xml:space="preserve"> في </w:delText>
        </w:r>
        <w:r w:rsidRPr="00337AFF" w:rsidDel="00F370CB">
          <w:rPr>
            <w:rFonts w:hint="cs"/>
            <w:rtl/>
          </w:rPr>
          <w:delText>أنشطة</w:delText>
        </w:r>
        <w:r w:rsidRPr="00337AFF" w:rsidDel="00F370CB">
          <w:rPr>
            <w:rtl/>
          </w:rPr>
          <w:delText xml:space="preserve"> </w:delText>
        </w:r>
        <w:r w:rsidRPr="00337AFF" w:rsidDel="00F370CB">
          <w:rPr>
            <w:rFonts w:hint="cs"/>
            <w:rtl/>
          </w:rPr>
          <w:delText>مكتب</w:delText>
        </w:r>
        <w:r w:rsidRPr="00337AFF" w:rsidDel="00F370CB">
          <w:rPr>
            <w:rtl/>
          </w:rPr>
          <w:delText xml:space="preserve"> </w:delText>
        </w:r>
        <w:r w:rsidRPr="00337AFF" w:rsidDel="00F370CB">
          <w:rPr>
            <w:rFonts w:hint="cs"/>
            <w:rtl/>
          </w:rPr>
          <w:delText>تقييس</w:delText>
        </w:r>
        <w:r w:rsidRPr="00337AFF" w:rsidDel="00F370CB">
          <w:rPr>
            <w:rtl/>
          </w:rPr>
          <w:delText xml:space="preserve"> </w:delText>
        </w:r>
        <w:r w:rsidRPr="00337AFF" w:rsidDel="00F370CB">
          <w:rPr>
            <w:rFonts w:hint="cs"/>
            <w:rtl/>
          </w:rPr>
          <w:delText>الاتصالات</w:delText>
        </w:r>
        <w:r w:rsidRPr="00337AFF" w:rsidDel="00F370CB">
          <w:rPr>
            <w:rtl/>
          </w:rPr>
          <w:delText xml:space="preserve"> </w:delText>
        </w:r>
        <w:r w:rsidRPr="00337AFF" w:rsidDel="00F370CB">
          <w:rPr>
            <w:rFonts w:hint="cs"/>
            <w:rtl/>
          </w:rPr>
          <w:delText>من</w:delText>
        </w:r>
        <w:r w:rsidRPr="00337AFF" w:rsidDel="00F370CB">
          <w:rPr>
            <w:rtl/>
          </w:rPr>
          <w:delText xml:space="preserve"> </w:delText>
        </w:r>
        <w:r w:rsidRPr="00337AFF" w:rsidDel="00F370CB">
          <w:rPr>
            <w:rFonts w:hint="cs"/>
            <w:rtl/>
          </w:rPr>
          <w:delText>أجل</w:delText>
        </w:r>
        <w:r w:rsidRPr="00337AFF" w:rsidDel="00F370CB">
          <w:rPr>
            <w:rtl/>
          </w:rPr>
          <w:delText xml:space="preserve"> </w:delText>
        </w:r>
        <w:r w:rsidRPr="00337AFF" w:rsidDel="00F370CB">
          <w:rPr>
            <w:rFonts w:hint="cs"/>
            <w:rtl/>
          </w:rPr>
          <w:delText>النهوض</w:delText>
        </w:r>
        <w:r w:rsidRPr="00337AFF" w:rsidDel="00F370CB">
          <w:rPr>
            <w:rtl/>
          </w:rPr>
          <w:delText xml:space="preserve"> </w:delText>
        </w:r>
        <w:r w:rsidRPr="00337AFF" w:rsidDel="00F370CB">
          <w:rPr>
            <w:rFonts w:hint="cs"/>
            <w:rtl/>
          </w:rPr>
          <w:delText>بأنشطة</w:delText>
        </w:r>
        <w:r w:rsidRPr="00337AFF" w:rsidDel="00F370CB">
          <w:rPr>
            <w:rtl/>
          </w:rPr>
          <w:delText xml:space="preserve"> </w:delText>
        </w:r>
        <w:r w:rsidRPr="00337AFF" w:rsidDel="00F370CB">
          <w:rPr>
            <w:rFonts w:hint="cs"/>
            <w:rtl/>
          </w:rPr>
          <w:delText>التقييس</w:delText>
        </w:r>
        <w:r w:rsidRPr="00337AFF" w:rsidDel="00F370CB">
          <w:rPr>
            <w:rtl/>
          </w:rPr>
          <w:delText xml:space="preserve"> </w:delText>
        </w:r>
        <w:r w:rsidRPr="00337AFF" w:rsidDel="00F370CB">
          <w:rPr>
            <w:rFonts w:hint="cs"/>
            <w:rtl/>
          </w:rPr>
          <w:delText>وتنسيقها</w:delText>
        </w:r>
        <w:r w:rsidRPr="00337AFF" w:rsidDel="00F370CB">
          <w:rPr>
            <w:rtl/>
          </w:rPr>
          <w:delText xml:space="preserve"> في </w:delText>
        </w:r>
        <w:r w:rsidRPr="00337AFF" w:rsidDel="00F370CB">
          <w:rPr>
            <w:rFonts w:hint="cs"/>
            <w:rtl/>
          </w:rPr>
          <w:delText>مناطقها</w:delText>
        </w:r>
        <w:r w:rsidRPr="00337AFF" w:rsidDel="00F370CB">
          <w:rPr>
            <w:rtl/>
          </w:rPr>
          <w:delText xml:space="preserve"> </w:delText>
        </w:r>
        <w:r w:rsidRPr="00337AFF" w:rsidDel="00F370CB">
          <w:rPr>
            <w:rFonts w:hint="cs"/>
            <w:rtl/>
          </w:rPr>
          <w:delText>لتطبيق</w:delText>
        </w:r>
        <w:r w:rsidRPr="00337AFF" w:rsidDel="00F370CB">
          <w:rPr>
            <w:rtl/>
          </w:rPr>
          <w:delText xml:space="preserve"> </w:delText>
        </w:r>
        <w:r w:rsidRPr="00337AFF" w:rsidDel="00F370CB">
          <w:rPr>
            <w:rFonts w:hint="cs"/>
            <w:rtl/>
          </w:rPr>
          <w:delText>الأجزاء</w:delText>
        </w:r>
        <w:r w:rsidRPr="00337AFF" w:rsidDel="00F370CB">
          <w:rPr>
            <w:rtl/>
          </w:rPr>
          <w:delText xml:space="preserve"> </w:delText>
        </w:r>
        <w:r w:rsidRPr="00337AFF" w:rsidDel="00F370CB">
          <w:rPr>
            <w:rFonts w:hint="cs"/>
            <w:rtl/>
          </w:rPr>
          <w:delText>ذات</w:delText>
        </w:r>
        <w:r w:rsidRPr="00337AFF" w:rsidDel="00F370CB">
          <w:rPr>
            <w:rtl/>
          </w:rPr>
          <w:delText xml:space="preserve"> </w:delText>
        </w:r>
        <w:r w:rsidRPr="00337AFF" w:rsidDel="00F370CB">
          <w:rPr>
            <w:rFonts w:hint="cs"/>
            <w:rtl/>
          </w:rPr>
          <w:delText>الصلة</w:delText>
        </w:r>
        <w:r w:rsidRPr="00337AFF" w:rsidDel="00F370CB">
          <w:rPr>
            <w:rtl/>
          </w:rPr>
          <w:delText xml:space="preserve"> </w:delText>
        </w:r>
        <w:r w:rsidRPr="00337AFF" w:rsidDel="00F370CB">
          <w:rPr>
            <w:rFonts w:hint="cs"/>
            <w:rtl/>
          </w:rPr>
          <w:delText>من</w:delText>
        </w:r>
        <w:r w:rsidRPr="00337AFF" w:rsidDel="00F370CB">
          <w:rPr>
            <w:rtl/>
          </w:rPr>
          <w:delText xml:space="preserve"> </w:delText>
        </w:r>
        <w:r w:rsidRPr="00337AFF" w:rsidDel="00F370CB">
          <w:rPr>
            <w:rFonts w:hint="cs"/>
            <w:rtl/>
          </w:rPr>
          <w:delText>هذا</w:delText>
        </w:r>
        <w:r w:rsidRPr="00337AFF" w:rsidDel="00F370CB">
          <w:rPr>
            <w:rtl/>
          </w:rPr>
          <w:delText xml:space="preserve"> </w:delText>
        </w:r>
        <w:r w:rsidRPr="00337AFF" w:rsidDel="00F370CB">
          <w:rPr>
            <w:rFonts w:hint="cs"/>
            <w:rtl/>
          </w:rPr>
          <w:delText>القرار</w:delText>
        </w:r>
        <w:r w:rsidRPr="00337AFF" w:rsidDel="00F370CB">
          <w:rPr>
            <w:rtl/>
          </w:rPr>
          <w:delText xml:space="preserve"> </w:delText>
        </w:r>
        <w:r w:rsidRPr="00337AFF" w:rsidDel="00F370CB">
          <w:rPr>
            <w:rFonts w:hint="cs"/>
            <w:rtl/>
          </w:rPr>
          <w:delText>ولإطلاق</w:delText>
        </w:r>
        <w:r w:rsidRPr="00337AFF" w:rsidDel="00F370CB">
          <w:rPr>
            <w:rtl/>
          </w:rPr>
          <w:delText xml:space="preserve"> </w:delText>
        </w:r>
        <w:r w:rsidRPr="00337AFF" w:rsidDel="00F370CB">
          <w:rPr>
            <w:rFonts w:hint="cs"/>
            <w:rtl/>
          </w:rPr>
          <w:delText>حملات</w:delText>
        </w:r>
        <w:r w:rsidRPr="00337AFF" w:rsidDel="00F370CB">
          <w:rPr>
            <w:rtl/>
          </w:rPr>
          <w:delText xml:space="preserve"> </w:delText>
        </w:r>
        <w:r w:rsidRPr="00337AFF" w:rsidDel="00F370CB">
          <w:rPr>
            <w:rFonts w:hint="cs"/>
            <w:rtl/>
          </w:rPr>
          <w:delText>ترمي</w:delText>
        </w:r>
        <w:r w:rsidRPr="00337AFF" w:rsidDel="00F370CB">
          <w:rPr>
            <w:rtl/>
          </w:rPr>
          <w:delText xml:space="preserve"> </w:delText>
        </w:r>
        <w:r w:rsidRPr="00337AFF" w:rsidDel="00F370CB">
          <w:rPr>
            <w:rFonts w:hint="cs"/>
            <w:rtl/>
          </w:rPr>
          <w:delText>إلى</w:delText>
        </w:r>
        <w:r w:rsidRPr="00337AFF" w:rsidDel="00F370CB">
          <w:rPr>
            <w:rtl/>
          </w:rPr>
          <w:delText xml:space="preserve"> </w:delText>
        </w:r>
        <w:r w:rsidRPr="00337AFF" w:rsidDel="00F370CB">
          <w:rPr>
            <w:rFonts w:hint="cs"/>
            <w:rtl/>
          </w:rPr>
          <w:delText>تشجيع</w:delText>
        </w:r>
        <w:r w:rsidRPr="00337AFF" w:rsidDel="00F370CB">
          <w:rPr>
            <w:rtl/>
          </w:rPr>
          <w:delText xml:space="preserve"> </w:delText>
        </w:r>
        <w:r w:rsidRPr="00337AFF" w:rsidDel="00F370CB">
          <w:rPr>
            <w:rFonts w:hint="cs"/>
            <w:rtl/>
          </w:rPr>
          <w:delText>انضمام</w:delText>
        </w:r>
        <w:r w:rsidRPr="00337AFF" w:rsidDel="00F370CB">
          <w:rPr>
            <w:rtl/>
          </w:rPr>
          <w:delText xml:space="preserve"> </w:delText>
        </w:r>
        <w:r w:rsidRPr="00337AFF" w:rsidDel="00F370CB">
          <w:rPr>
            <w:rFonts w:hint="cs"/>
            <w:rtl/>
          </w:rPr>
          <w:delText>أعضاء</w:delText>
        </w:r>
        <w:r w:rsidRPr="00337AFF" w:rsidDel="00F370CB">
          <w:rPr>
            <w:rtl/>
          </w:rPr>
          <w:delText xml:space="preserve"> </w:delText>
        </w:r>
        <w:r w:rsidRPr="00337AFF" w:rsidDel="00F370CB">
          <w:rPr>
            <w:rFonts w:hint="cs"/>
            <w:rtl/>
          </w:rPr>
          <w:delText>جدد</w:delText>
        </w:r>
        <w:r w:rsidRPr="00337AFF" w:rsidDel="00F370CB">
          <w:rPr>
            <w:rtl/>
          </w:rPr>
          <w:delText xml:space="preserve"> </w:delText>
        </w:r>
        <w:r w:rsidRPr="00337AFF" w:rsidDel="00F370CB">
          <w:rPr>
            <w:rFonts w:hint="cs"/>
            <w:rtl/>
          </w:rPr>
          <w:delText>من</w:delText>
        </w:r>
        <w:r w:rsidRPr="00337AFF" w:rsidDel="00F370CB">
          <w:rPr>
            <w:rtl/>
          </w:rPr>
          <w:delText xml:space="preserve"> </w:delText>
        </w:r>
        <w:r w:rsidRPr="00337AFF" w:rsidDel="00F370CB">
          <w:rPr>
            <w:rFonts w:hint="cs"/>
            <w:rtl/>
          </w:rPr>
          <w:delText>البلدان</w:delText>
        </w:r>
        <w:r w:rsidRPr="00337AFF" w:rsidDel="00F370CB">
          <w:rPr>
            <w:rtl/>
          </w:rPr>
          <w:delText xml:space="preserve"> </w:delText>
        </w:r>
        <w:r w:rsidRPr="00337AFF" w:rsidDel="00F370CB">
          <w:rPr>
            <w:rFonts w:hint="cs"/>
            <w:rtl/>
          </w:rPr>
          <w:delText>النامية</w:delText>
        </w:r>
        <w:r w:rsidRPr="00337AFF" w:rsidDel="00F370CB">
          <w:rPr>
            <w:rtl/>
          </w:rPr>
          <w:delText xml:space="preserve"> </w:delText>
        </w:r>
        <w:r w:rsidRPr="00337AFF" w:rsidDel="00F370CB">
          <w:rPr>
            <w:rFonts w:hint="cs"/>
            <w:rtl/>
          </w:rPr>
          <w:delText>إلى</w:delText>
        </w:r>
        <w:r w:rsidRPr="00337AFF" w:rsidDel="00F370CB">
          <w:rPr>
            <w:rtl/>
          </w:rPr>
          <w:delText xml:space="preserve"> </w:delText>
        </w:r>
        <w:r w:rsidDel="00F370CB">
          <w:rPr>
            <w:rFonts w:hint="cs"/>
            <w:rtl/>
          </w:rPr>
          <w:delText>الاتحاد</w:delText>
        </w:r>
        <w:r w:rsidRPr="00337AFF" w:rsidDel="00F370CB">
          <w:rPr>
            <w:rFonts w:hint="cs"/>
            <w:rtl/>
          </w:rPr>
          <w:delText>،</w:delText>
        </w:r>
        <w:r w:rsidRPr="00337AFF" w:rsidDel="00F370CB">
          <w:rPr>
            <w:rtl/>
          </w:rPr>
          <w:delText xml:space="preserve"> </w:delText>
        </w:r>
        <w:r w:rsidRPr="00337AFF" w:rsidDel="00F370CB">
          <w:rPr>
            <w:rFonts w:hint="cs"/>
            <w:rtl/>
          </w:rPr>
          <w:delText>كأعضاء</w:delText>
        </w:r>
        <w:r w:rsidRPr="00337AFF" w:rsidDel="00F370CB">
          <w:rPr>
            <w:rtl/>
          </w:rPr>
          <w:delText xml:space="preserve"> </w:delText>
        </w:r>
        <w:r w:rsidRPr="00337AFF" w:rsidDel="00F370CB">
          <w:rPr>
            <w:rFonts w:hint="cs"/>
            <w:rtl/>
          </w:rPr>
          <w:delText>قطاعات</w:delText>
        </w:r>
        <w:r w:rsidRPr="00337AFF" w:rsidDel="00F370CB">
          <w:rPr>
            <w:rtl/>
          </w:rPr>
          <w:delText xml:space="preserve"> </w:delText>
        </w:r>
        <w:r w:rsidRPr="00337AFF" w:rsidDel="00F370CB">
          <w:rPr>
            <w:rFonts w:hint="cs"/>
            <w:rtl/>
          </w:rPr>
          <w:delText>ومنتسبين</w:delText>
        </w:r>
        <w:r w:rsidRPr="00337AFF" w:rsidDel="00F370CB">
          <w:rPr>
            <w:rtl/>
          </w:rPr>
          <w:delText xml:space="preserve"> </w:delText>
        </w:r>
        <w:r w:rsidRPr="00337AFF" w:rsidDel="00F370CB">
          <w:rPr>
            <w:rFonts w:hint="cs"/>
            <w:rtl/>
          </w:rPr>
          <w:delText>وهيئات</w:delText>
        </w:r>
        <w:r w:rsidRPr="00337AFF" w:rsidDel="00F370CB">
          <w:rPr>
            <w:rtl/>
          </w:rPr>
          <w:delText xml:space="preserve"> </w:delText>
        </w:r>
        <w:r w:rsidRPr="00337AFF" w:rsidDel="00F370CB">
          <w:rPr>
            <w:rFonts w:hint="cs"/>
            <w:rtl/>
          </w:rPr>
          <w:delText>أكاديمية؛</w:delText>
        </w:r>
      </w:del>
    </w:p>
    <w:p w14:paraId="58D43331" w14:textId="344E631F" w:rsidR="005504B5" w:rsidRPr="009D1940" w:rsidDel="00F370CB" w:rsidRDefault="006A4BCA">
      <w:pPr>
        <w:rPr>
          <w:del w:id="145" w:author="Samuel, Hany" w:date="2022-09-12T16:14:00Z"/>
          <w:rtl/>
        </w:rPr>
        <w:pPrChange w:id="146" w:author="Samuel, Hany" w:date="2022-09-12T16:14:00Z">
          <w:pPr>
            <w:pStyle w:val="enumlev1"/>
          </w:pPr>
        </w:pPrChange>
      </w:pPr>
      <w:del w:id="147" w:author="Samuel, Hany" w:date="2022-09-12T16:14:00Z">
        <w:r w:rsidRPr="00337AFF" w:rsidDel="00F370CB">
          <w:rPr>
            <w:rFonts w:hint="cs"/>
            <w:rtl/>
          </w:rPr>
          <w:delText>’</w:delText>
        </w:r>
        <w:r w:rsidRPr="00337AFF" w:rsidDel="00F370CB">
          <w:delText>3</w:delText>
        </w:r>
        <w:r w:rsidRPr="00337AFF" w:rsidDel="00F370CB">
          <w:rPr>
            <w:rFonts w:hint="cs"/>
            <w:rtl/>
          </w:rPr>
          <w:delText>‘</w:delText>
        </w:r>
        <w:r w:rsidRPr="00337AFF" w:rsidDel="00F370CB">
          <w:rPr>
            <w:rtl/>
          </w:rPr>
          <w:tab/>
        </w:r>
        <w:r w:rsidRPr="00337AFF" w:rsidDel="00F370CB">
          <w:rPr>
            <w:rFonts w:hint="cs"/>
            <w:rtl/>
          </w:rPr>
          <w:delText>دعوة</w:delText>
        </w:r>
        <w:r w:rsidRPr="00337AFF" w:rsidDel="00F370CB">
          <w:rPr>
            <w:rtl/>
          </w:rPr>
          <w:delText xml:space="preserve"> </w:delText>
        </w:r>
        <w:r w:rsidRPr="00337AFF" w:rsidDel="00F370CB">
          <w:rPr>
            <w:rFonts w:hint="cs"/>
            <w:rtl/>
          </w:rPr>
          <w:delText>المناطق</w:delText>
        </w:r>
        <w:r w:rsidRPr="00337AFF" w:rsidDel="00F370CB">
          <w:rPr>
            <w:rtl/>
          </w:rPr>
          <w:delText xml:space="preserve"> </w:delText>
        </w:r>
        <w:r w:rsidRPr="00337AFF" w:rsidDel="00F370CB">
          <w:rPr>
            <w:rFonts w:hint="cs"/>
            <w:rtl/>
          </w:rPr>
          <w:delText>الجديدة</w:delText>
        </w:r>
        <w:r w:rsidRPr="00337AFF" w:rsidDel="00F370CB">
          <w:rPr>
            <w:rtl/>
          </w:rPr>
          <w:delText xml:space="preserve"> </w:delText>
        </w:r>
        <w:r w:rsidRPr="00337AFF" w:rsidDel="00F370CB">
          <w:rPr>
            <w:rFonts w:hint="cs"/>
            <w:rtl/>
          </w:rPr>
          <w:delText>والدول</w:delText>
        </w:r>
        <w:r w:rsidRPr="00337AFF" w:rsidDel="00F370CB">
          <w:rPr>
            <w:rtl/>
          </w:rPr>
          <w:delText xml:space="preserve"> </w:delText>
        </w:r>
        <w:r w:rsidRPr="00337AFF" w:rsidDel="00F370CB">
          <w:rPr>
            <w:rFonts w:hint="cs"/>
            <w:rtl/>
          </w:rPr>
          <w:delText>الأعضاء</w:delText>
        </w:r>
        <w:r w:rsidRPr="00337AFF" w:rsidDel="00F370CB">
          <w:rPr>
            <w:rtl/>
          </w:rPr>
          <w:delText xml:space="preserve"> </w:delText>
        </w:r>
        <w:r w:rsidRPr="00337AFF" w:rsidDel="00F370CB">
          <w:rPr>
            <w:rFonts w:hint="cs"/>
            <w:rtl/>
          </w:rPr>
          <w:delText>الجدد</w:delText>
        </w:r>
        <w:r w:rsidRPr="00337AFF" w:rsidDel="00F370CB">
          <w:rPr>
            <w:rtl/>
          </w:rPr>
          <w:delText xml:space="preserve"> </w:delText>
        </w:r>
        <w:r w:rsidRPr="00337AFF" w:rsidDel="00F370CB">
          <w:rPr>
            <w:rFonts w:hint="cs"/>
            <w:rtl/>
          </w:rPr>
          <w:delText>إلى</w:delText>
        </w:r>
        <w:r w:rsidRPr="00337AFF" w:rsidDel="00F370CB">
          <w:rPr>
            <w:rtl/>
          </w:rPr>
          <w:delText xml:space="preserve"> </w:delText>
        </w:r>
        <w:r w:rsidRPr="00337AFF" w:rsidDel="00F370CB">
          <w:rPr>
            <w:rFonts w:hint="cs"/>
            <w:rtl/>
          </w:rPr>
          <w:delText>تشكيل</w:delText>
        </w:r>
        <w:r w:rsidRPr="00337AFF" w:rsidDel="00F370CB">
          <w:rPr>
            <w:rtl/>
          </w:rPr>
          <w:delText xml:space="preserve"> </w:delText>
        </w:r>
        <w:r w:rsidRPr="00337AFF" w:rsidDel="00F370CB">
          <w:rPr>
            <w:rFonts w:hint="cs"/>
            <w:rtl/>
          </w:rPr>
          <w:delText>أفرقة</w:delText>
        </w:r>
        <w:r w:rsidRPr="00337AFF" w:rsidDel="00F370CB">
          <w:rPr>
            <w:rtl/>
          </w:rPr>
          <w:delText xml:space="preserve"> </w:delText>
        </w:r>
        <w:r w:rsidRPr="00337AFF" w:rsidDel="00F370CB">
          <w:rPr>
            <w:rFonts w:hint="cs"/>
            <w:rtl/>
          </w:rPr>
          <w:delText>إقليمية</w:delText>
        </w:r>
        <w:r w:rsidRPr="00337AFF" w:rsidDel="00F370CB">
          <w:rPr>
            <w:rtl/>
          </w:rPr>
          <w:delText xml:space="preserve"> في </w:delText>
        </w:r>
        <w:r w:rsidRPr="00337AFF" w:rsidDel="00F370CB">
          <w:rPr>
            <w:rFonts w:hint="cs"/>
            <w:rtl/>
          </w:rPr>
          <w:delText>إطار</w:delText>
        </w:r>
        <w:r w:rsidRPr="00337AFF" w:rsidDel="00F370CB">
          <w:rPr>
            <w:rtl/>
          </w:rPr>
          <w:delText xml:space="preserve"> </w:delText>
        </w:r>
        <w:r w:rsidRPr="00337AFF" w:rsidDel="00F370CB">
          <w:rPr>
            <w:rFonts w:hint="cs"/>
            <w:rtl/>
          </w:rPr>
          <w:delText>لجان</w:delText>
        </w:r>
        <w:r w:rsidRPr="00337AFF" w:rsidDel="00F370CB">
          <w:rPr>
            <w:rtl/>
          </w:rPr>
          <w:delText xml:space="preserve"> </w:delText>
        </w:r>
        <w:r w:rsidRPr="00337AFF" w:rsidDel="00F370CB">
          <w:rPr>
            <w:rFonts w:hint="cs"/>
            <w:rtl/>
          </w:rPr>
          <w:delText>دراسات</w:delText>
        </w:r>
        <w:r w:rsidRPr="00337AFF" w:rsidDel="00F370CB">
          <w:rPr>
            <w:rtl/>
          </w:rPr>
          <w:delText xml:space="preserve"> </w:delText>
        </w:r>
        <w:r w:rsidRPr="00337AFF" w:rsidDel="00F370CB">
          <w:rPr>
            <w:rFonts w:hint="cs"/>
            <w:rtl/>
          </w:rPr>
          <w:delText>قطاع</w:delText>
        </w:r>
        <w:r w:rsidRPr="00337AFF" w:rsidDel="00F370CB">
          <w:rPr>
            <w:rtl/>
          </w:rPr>
          <w:delText xml:space="preserve"> </w:delText>
        </w:r>
        <w:r w:rsidRPr="00337AFF" w:rsidDel="00F370CB">
          <w:rPr>
            <w:rFonts w:hint="cs"/>
            <w:rtl/>
          </w:rPr>
          <w:delText>تقييس</w:delText>
        </w:r>
        <w:r w:rsidRPr="00337AFF" w:rsidDel="00F370CB">
          <w:rPr>
            <w:rtl/>
          </w:rPr>
          <w:delText xml:space="preserve"> </w:delText>
        </w:r>
        <w:r w:rsidRPr="00337AFF" w:rsidDel="00F370CB">
          <w:rPr>
            <w:rFonts w:hint="cs"/>
            <w:rtl/>
          </w:rPr>
          <w:delText>الاتصالات</w:delText>
        </w:r>
        <w:r w:rsidRPr="00337AFF" w:rsidDel="00F370CB">
          <w:rPr>
            <w:rtl/>
          </w:rPr>
          <w:delText xml:space="preserve"> </w:delText>
        </w:r>
        <w:r w:rsidRPr="00337AFF" w:rsidDel="00F370CB">
          <w:rPr>
            <w:rFonts w:hint="cs"/>
            <w:rtl/>
          </w:rPr>
          <w:delText>وإنشاء</w:delText>
        </w:r>
        <w:r w:rsidRPr="00337AFF" w:rsidDel="00F370CB">
          <w:rPr>
            <w:rtl/>
          </w:rPr>
          <w:delText xml:space="preserve"> </w:delText>
        </w:r>
        <w:r w:rsidRPr="00337AFF" w:rsidDel="00F370CB">
          <w:rPr>
            <w:rFonts w:hint="cs"/>
            <w:rtl/>
          </w:rPr>
          <w:delText>هيئات</w:delText>
        </w:r>
        <w:r w:rsidRPr="00337AFF" w:rsidDel="00F370CB">
          <w:rPr>
            <w:rtl/>
          </w:rPr>
          <w:delText xml:space="preserve"> </w:delText>
        </w:r>
        <w:r w:rsidRPr="00337AFF" w:rsidDel="00F370CB">
          <w:rPr>
            <w:rFonts w:hint="cs"/>
            <w:rtl/>
          </w:rPr>
          <w:delText>تقييس</w:delText>
        </w:r>
        <w:r w:rsidRPr="00337AFF" w:rsidDel="00F370CB">
          <w:rPr>
            <w:rtl/>
          </w:rPr>
          <w:delText xml:space="preserve"> </w:delText>
        </w:r>
        <w:r w:rsidRPr="00337AFF" w:rsidDel="00F370CB">
          <w:rPr>
            <w:rFonts w:hint="cs"/>
            <w:rtl/>
          </w:rPr>
          <w:delText>إقليمية</w:delText>
        </w:r>
        <w:r w:rsidRPr="00337AFF" w:rsidDel="00F370CB">
          <w:rPr>
            <w:rtl/>
          </w:rPr>
          <w:delText xml:space="preserve"> </w:delText>
        </w:r>
        <w:r w:rsidRPr="00337AFF" w:rsidDel="00F370CB">
          <w:rPr>
            <w:rFonts w:hint="cs"/>
            <w:rtl/>
          </w:rPr>
          <w:delText>مناظرة</w:delText>
        </w:r>
        <w:r w:rsidRPr="00337AFF" w:rsidDel="00F370CB">
          <w:rPr>
            <w:rtl/>
          </w:rPr>
          <w:delText xml:space="preserve"> </w:delText>
        </w:r>
        <w:r w:rsidRPr="00337AFF" w:rsidDel="00F370CB">
          <w:rPr>
            <w:rFonts w:hint="cs"/>
            <w:rtl/>
          </w:rPr>
          <w:delText>للعمل</w:delText>
        </w:r>
        <w:r w:rsidRPr="00337AFF" w:rsidDel="00F370CB">
          <w:rPr>
            <w:rtl/>
          </w:rPr>
          <w:delText xml:space="preserve"> </w:delText>
        </w:r>
        <w:r w:rsidRPr="00337AFF" w:rsidDel="00F370CB">
          <w:rPr>
            <w:rFonts w:hint="cs"/>
            <w:rtl/>
          </w:rPr>
          <w:delText>عن</w:delText>
        </w:r>
        <w:r w:rsidRPr="00337AFF" w:rsidDel="00F370CB">
          <w:rPr>
            <w:rtl/>
          </w:rPr>
          <w:delText xml:space="preserve"> </w:delText>
        </w:r>
        <w:r w:rsidRPr="00337AFF" w:rsidDel="00F370CB">
          <w:rPr>
            <w:rFonts w:hint="cs"/>
            <w:rtl/>
          </w:rPr>
          <w:delText>كثب</w:delText>
        </w:r>
        <w:r w:rsidRPr="00337AFF" w:rsidDel="00F370CB">
          <w:rPr>
            <w:rtl/>
          </w:rPr>
          <w:delText xml:space="preserve"> </w:delText>
        </w:r>
        <w:r w:rsidRPr="00337AFF" w:rsidDel="00F370CB">
          <w:rPr>
            <w:rFonts w:hint="cs"/>
            <w:rtl/>
          </w:rPr>
          <w:delText>مع</w:delText>
        </w:r>
        <w:r w:rsidRPr="00337AFF" w:rsidDel="00F370CB">
          <w:rPr>
            <w:rtl/>
          </w:rPr>
          <w:delText xml:space="preserve"> </w:delText>
        </w:r>
        <w:r w:rsidRPr="00337AFF" w:rsidDel="00F370CB">
          <w:rPr>
            <w:rFonts w:hint="cs"/>
            <w:rtl/>
          </w:rPr>
          <w:delText>لجان</w:delText>
        </w:r>
        <w:r w:rsidRPr="00337AFF" w:rsidDel="00F370CB">
          <w:rPr>
            <w:rtl/>
          </w:rPr>
          <w:delText xml:space="preserve"> </w:delText>
        </w:r>
        <w:r w:rsidRPr="00337AFF" w:rsidDel="00F370CB">
          <w:rPr>
            <w:rFonts w:hint="cs"/>
            <w:rtl/>
          </w:rPr>
          <w:delText>الدراسات</w:delText>
        </w:r>
        <w:r w:rsidRPr="00337AFF" w:rsidDel="00F370CB">
          <w:rPr>
            <w:rtl/>
          </w:rPr>
          <w:delText xml:space="preserve"> </w:delText>
        </w:r>
        <w:r w:rsidRPr="00337AFF" w:rsidDel="00F370CB">
          <w:rPr>
            <w:rFonts w:hint="cs"/>
            <w:rtl/>
          </w:rPr>
          <w:delText>والفريق</w:delText>
        </w:r>
        <w:r w:rsidRPr="00337AFF" w:rsidDel="00F370CB">
          <w:rPr>
            <w:rtl/>
          </w:rPr>
          <w:delText xml:space="preserve"> </w:delText>
        </w:r>
        <w:r w:rsidRPr="00337AFF" w:rsidDel="00F370CB">
          <w:rPr>
            <w:rFonts w:hint="cs"/>
            <w:rtl/>
          </w:rPr>
          <w:delText>الاستشاري</w:delText>
        </w:r>
        <w:r w:rsidRPr="00337AFF" w:rsidDel="00F370CB">
          <w:rPr>
            <w:rtl/>
          </w:rPr>
          <w:delText xml:space="preserve"> </w:delText>
        </w:r>
        <w:r w:rsidRPr="00337AFF" w:rsidDel="00F370CB">
          <w:rPr>
            <w:rFonts w:hint="cs"/>
            <w:rtl/>
          </w:rPr>
          <w:delText>لتنمية</w:delText>
        </w:r>
        <w:r w:rsidRPr="00337AFF" w:rsidDel="00F370CB">
          <w:rPr>
            <w:rtl/>
          </w:rPr>
          <w:delText xml:space="preserve"> </w:delText>
        </w:r>
        <w:r w:rsidRPr="00337AFF" w:rsidDel="00F370CB">
          <w:rPr>
            <w:rFonts w:hint="cs"/>
            <w:rtl/>
          </w:rPr>
          <w:delText>الاتصالات.</w:delText>
        </w:r>
      </w:del>
    </w:p>
    <w:p w14:paraId="5FBCB57E" w14:textId="2531F92E" w:rsidR="005504B5" w:rsidDel="00F370CB" w:rsidRDefault="006A4BCA" w:rsidP="00F370CB">
      <w:pPr>
        <w:rPr>
          <w:del w:id="148" w:author="Samuel, Hany" w:date="2022-09-12T16:14:00Z"/>
          <w:rtl/>
          <w:lang w:bidi="ar-SY"/>
        </w:rPr>
      </w:pPr>
      <w:del w:id="149" w:author="Samuel, Hany" w:date="2022-09-12T16:14:00Z">
        <w:r w:rsidDel="00F370CB">
          <w:rPr>
            <w:rFonts w:hint="cs"/>
            <w:i/>
            <w:iCs/>
            <w:rtl/>
            <w:lang w:bidi="ar-SY"/>
          </w:rPr>
          <w:delText xml:space="preserve">ز </w:delText>
        </w:r>
        <w:r w:rsidRPr="002B7537" w:rsidDel="00F370CB">
          <w:rPr>
            <w:i/>
            <w:iCs/>
            <w:rtl/>
            <w:lang w:bidi="ar-SY"/>
          </w:rPr>
          <w:delText>)</w:delText>
        </w:r>
        <w:r w:rsidDel="00F370CB">
          <w:rPr>
            <w:rFonts w:hint="cs"/>
            <w:rtl/>
            <w:lang w:bidi="ar-SY"/>
          </w:rPr>
          <w:tab/>
          <w:delText xml:space="preserve">القرار </w:delText>
        </w:r>
        <w:r w:rsidDel="00F370CB">
          <w:rPr>
            <w:lang w:bidi="ar-SY"/>
          </w:rPr>
          <w:delText>37</w:delText>
        </w:r>
        <w:r w:rsidDel="00F370CB">
          <w:rPr>
            <w:rFonts w:hint="cs"/>
            <w:rtl/>
            <w:lang w:bidi="ar-SY"/>
          </w:rPr>
          <w:delText xml:space="preserve"> (المراجَع في </w:delText>
        </w:r>
        <w:r w:rsidRPr="004C0741" w:rsidDel="00F370CB">
          <w:rPr>
            <w:rFonts w:hint="cs"/>
            <w:rtl/>
          </w:rPr>
          <w:delText>بوينس آيرس</w:delText>
        </w:r>
        <w:r w:rsidDel="00F370CB">
          <w:rPr>
            <w:rFonts w:hint="cs"/>
            <w:rtl/>
          </w:rPr>
          <w:delText>،</w:delText>
        </w:r>
        <w:r w:rsidRPr="004C0741" w:rsidDel="00F370CB">
          <w:rPr>
            <w:rFonts w:hint="cs"/>
            <w:rtl/>
            <w:lang w:bidi="ar"/>
          </w:rPr>
          <w:delText xml:space="preserve"> </w:delText>
        </w:r>
        <w:r w:rsidDel="00F370CB">
          <w:rPr>
            <w:lang w:bidi="ar"/>
          </w:rPr>
          <w:delText>2017</w:delText>
        </w:r>
        <w:r w:rsidDel="00F370CB">
          <w:rPr>
            <w:rFonts w:hint="cs"/>
            <w:rtl/>
            <w:lang w:bidi="ar-SY"/>
          </w:rPr>
          <w:delText xml:space="preserve">) للمؤتمر العالمي لتنمية الاتصالات، بشأن سد الفجوة الرقمية، الذي يرمي إلى استنباط أساليب وآليات دولية تعزز التعاون الدولي من أجل سد الفجوة الرقمية عن طريق دراسات ومشروعات وأنشطة مشتركة مع قطاع الاتصالات الراديوية الذي يسعى إلى بناء القدرات من أجل استعمال موارد المدار الساتلي/الطيف بكفاءة لتوفير خدمات ساتلية وتوفير نفاذ ميسور التكلفة إلى النطاق العريض الساتلي وتيسير توصيلية الشبكات بين المناطق والبلدان والأقاليم المختلفة، خاصةً في البلدان النامية، طبقاً لخطة عمل جنيف وبرنامج عمل تونس للقمة العالمية لمجتمع المعلومات </w:delText>
        </w:r>
        <w:r w:rsidDel="00F370CB">
          <w:rPr>
            <w:lang w:bidi="ar-SY"/>
          </w:rPr>
          <w:delText>(WSIS)</w:delText>
        </w:r>
        <w:r w:rsidDel="00F370CB">
          <w:rPr>
            <w:rFonts w:hint="cs"/>
            <w:rtl/>
            <w:lang w:bidi="ar-SY"/>
          </w:rPr>
          <w:delText>؛</w:delText>
        </w:r>
      </w:del>
    </w:p>
    <w:p w14:paraId="658B82AE" w14:textId="43244DDD" w:rsidR="005504B5" w:rsidRDefault="006A4BCA" w:rsidP="00F370CB">
      <w:pPr>
        <w:rPr>
          <w:spacing w:val="-2"/>
          <w:rtl/>
          <w:lang w:bidi="ar-SY"/>
        </w:rPr>
      </w:pPr>
      <w:del w:id="150" w:author="Samuel, Hany" w:date="2022-09-12T16:14:00Z">
        <w:r w:rsidDel="00F370CB">
          <w:rPr>
            <w:rFonts w:hint="cs"/>
            <w:i/>
            <w:iCs/>
            <w:rtl/>
            <w:lang w:bidi="ar-SY"/>
          </w:rPr>
          <w:delText>ح</w:delText>
        </w:r>
        <w:r w:rsidRPr="002B7537" w:rsidDel="00F370CB">
          <w:rPr>
            <w:rFonts w:hint="cs"/>
            <w:i/>
            <w:iCs/>
            <w:rtl/>
            <w:lang w:bidi="ar-SY"/>
          </w:rPr>
          <w:delText>)</w:delText>
        </w:r>
        <w:r w:rsidDel="00F370CB">
          <w:rPr>
            <w:rFonts w:hint="cs"/>
            <w:rtl/>
            <w:lang w:bidi="ar-SY"/>
          </w:rPr>
          <w:tab/>
          <w:delText xml:space="preserve">القرار </w:delText>
        </w:r>
        <w:r w:rsidDel="00F370CB">
          <w:rPr>
            <w:lang w:bidi="ar-SY"/>
          </w:rPr>
          <w:delText>47</w:delText>
        </w:r>
        <w:r w:rsidDel="00F370CB">
          <w:rPr>
            <w:rFonts w:hint="cs"/>
            <w:rtl/>
            <w:lang w:bidi="ar-SY"/>
          </w:rPr>
          <w:delText xml:space="preserve"> (المراجَع في </w:delText>
        </w:r>
        <w:r w:rsidRPr="004C0741" w:rsidDel="00F370CB">
          <w:rPr>
            <w:rFonts w:hint="cs"/>
            <w:rtl/>
          </w:rPr>
          <w:delText>بوينس آيرس</w:delText>
        </w:r>
        <w:r w:rsidDel="00F370CB">
          <w:rPr>
            <w:rFonts w:hint="cs"/>
            <w:rtl/>
          </w:rPr>
          <w:delText>،</w:delText>
        </w:r>
        <w:r w:rsidRPr="004C0741" w:rsidDel="00F370CB">
          <w:rPr>
            <w:rFonts w:hint="cs"/>
            <w:rtl/>
            <w:lang w:bidi="ar"/>
          </w:rPr>
          <w:delText xml:space="preserve"> </w:delText>
        </w:r>
        <w:r w:rsidDel="00F370CB">
          <w:rPr>
            <w:lang w:bidi="ar"/>
          </w:rPr>
          <w:delText>2017</w:delText>
        </w:r>
        <w:r w:rsidDel="00F370CB">
          <w:rPr>
            <w:rFonts w:hint="cs"/>
            <w:rtl/>
            <w:lang w:bidi="ar-SY"/>
          </w:rPr>
          <w:delText xml:space="preserve">) للمؤتمر العالمي لتنمية الاتصالات، بشأن </w:delText>
        </w:r>
        <w:r w:rsidRPr="00FD1F77" w:rsidDel="00F370CB">
          <w:rPr>
            <w:rtl/>
          </w:rPr>
          <w:delText xml:space="preserve">تحسين المعرفة بتوصيات </w:delText>
        </w:r>
        <w:r w:rsidDel="00F370CB">
          <w:rPr>
            <w:rFonts w:hint="cs"/>
            <w:rtl/>
          </w:rPr>
          <w:delText>الاتحاد</w:delText>
        </w:r>
        <w:r w:rsidRPr="00FD1F77" w:rsidDel="00F370CB">
          <w:rPr>
            <w:rtl/>
          </w:rPr>
          <w:delText xml:space="preserve"> الدولي للاتصالات</w:delText>
        </w:r>
        <w:r w:rsidDel="00F370CB">
          <w:rPr>
            <w:rFonts w:hint="cs"/>
            <w:rtl/>
          </w:rPr>
          <w:delText xml:space="preserve"> </w:delText>
        </w:r>
        <w:r w:rsidRPr="00FD1F77" w:rsidDel="00F370CB">
          <w:rPr>
            <w:rtl/>
          </w:rPr>
          <w:delText>وتطبيقها الفع</w:delText>
        </w:r>
        <w:r w:rsidDel="00F370CB">
          <w:rPr>
            <w:rFonts w:hint="cs"/>
            <w:rtl/>
          </w:rPr>
          <w:delText>ّ</w:delText>
        </w:r>
        <w:r w:rsidRPr="00FD1F77" w:rsidDel="00F370CB">
          <w:rPr>
            <w:rtl/>
          </w:rPr>
          <w:delText>ال</w:delText>
        </w:r>
        <w:r w:rsidDel="00F370CB">
          <w:rPr>
            <w:rtl/>
          </w:rPr>
          <w:delText xml:space="preserve"> في </w:delText>
        </w:r>
        <w:r w:rsidRPr="00FD1F77" w:rsidDel="00F370CB">
          <w:rPr>
            <w:rtl/>
          </w:rPr>
          <w:delText>البلدان النامية، بما</w:delText>
        </w:r>
        <w:r w:rsidDel="00F370CB">
          <w:rPr>
            <w:rtl/>
          </w:rPr>
          <w:delText xml:space="preserve"> في </w:delText>
        </w:r>
        <w:r w:rsidRPr="00FD1F77" w:rsidDel="00F370CB">
          <w:rPr>
            <w:rtl/>
          </w:rPr>
          <w:delText>ذلك اختبارات المطابقة</w:delText>
        </w:r>
        <w:r w:rsidDel="00F370CB">
          <w:rPr>
            <w:rFonts w:hint="cs"/>
            <w:rtl/>
          </w:rPr>
          <w:delText xml:space="preserve"> </w:delText>
        </w:r>
        <w:r w:rsidRPr="00FD1F77" w:rsidDel="00F370CB">
          <w:rPr>
            <w:rtl/>
          </w:rPr>
          <w:delText xml:space="preserve">وقابلية التشغيل البيني للتجهيزات المصنعة بموجب توصيات </w:delText>
        </w:r>
        <w:r w:rsidDel="00F370CB">
          <w:rPr>
            <w:rFonts w:hint="cs"/>
            <w:rtl/>
          </w:rPr>
          <w:delText>الاتحاد</w:delText>
        </w:r>
        <w:r w:rsidDel="00F370CB">
          <w:rPr>
            <w:rFonts w:hint="cs"/>
            <w:rtl/>
            <w:lang w:bidi="ar-SY"/>
          </w:rPr>
          <w:delText xml:space="preserve">، الذي يدعو الدول الأعضاء وأعضاء القطاعات إلى مواصلة المشاركة في الأنشطة التي ترمي إلى تحسين تطبيق توصيات قطاعي تقييس الاتصالات والاتصالات الراديوية في البلدان النامية، ويكلف مديري مكتب تقييس الاتصالات </w:delText>
        </w:r>
        <w:r w:rsidDel="00F370CB">
          <w:rPr>
            <w:rFonts w:hint="cs"/>
            <w:rtl/>
            <w:lang w:bidi="ar-SY"/>
          </w:rPr>
          <w:lastRenderedPageBreak/>
          <w:delText xml:space="preserve">ومكتب تنمية الاتصالات بالتعاون الوثيق من أجل تشجيع المشاركة من </w:delText>
        </w:r>
        <w:r w:rsidRPr="0060504D" w:rsidDel="00F370CB">
          <w:rPr>
            <w:rFonts w:hint="cs"/>
            <w:spacing w:val="-2"/>
            <w:rtl/>
            <w:lang w:bidi="ar-SY"/>
          </w:rPr>
          <w:delText>البلدان النامية في الدورات التدريبية وورش العمل والحلقات الدراسية من خلال تقديم المنح الدراسية،</w:delText>
        </w:r>
      </w:del>
      <w:ins w:id="151" w:author="Samuel, Hany" w:date="2022-09-12T16:22:00Z">
        <w:r w:rsidR="00FB68BF" w:rsidRPr="00FC0F14">
          <w:rPr>
            <w:rtl/>
          </w:rPr>
          <w:t xml:space="preserve">أن الاجتماعات المشتركة </w:t>
        </w:r>
        <w:r w:rsidR="00FB68BF" w:rsidRPr="00FC0F14">
          <w:rPr>
            <w:rFonts w:hint="cs"/>
            <w:rtl/>
          </w:rPr>
          <w:t>للأفرقة</w:t>
        </w:r>
        <w:r w:rsidR="00FB68BF" w:rsidRPr="00FC0F14">
          <w:rPr>
            <w:rtl/>
          </w:rPr>
          <w:t xml:space="preserve"> الإقليمية، وعلى وجه الخصوص إذا </w:t>
        </w:r>
        <w:r w:rsidR="00FB68BF" w:rsidRPr="00FC0F14">
          <w:rPr>
            <w:rFonts w:hint="cs"/>
            <w:rtl/>
          </w:rPr>
          <w:t xml:space="preserve">كانت </w:t>
        </w:r>
        <w:r w:rsidR="00FB68BF" w:rsidRPr="00FC0F14">
          <w:rPr>
            <w:rtl/>
          </w:rPr>
          <w:t>متصل</w:t>
        </w:r>
        <w:r w:rsidR="00FB68BF" w:rsidRPr="00FC0F14">
          <w:rPr>
            <w:rFonts w:hint="cs"/>
            <w:rtl/>
          </w:rPr>
          <w:t>ة</w:t>
        </w:r>
        <w:r w:rsidR="00FB68BF" w:rsidRPr="00FC0F14">
          <w:rPr>
            <w:rtl/>
          </w:rPr>
          <w:t xml:space="preserve"> </w:t>
        </w:r>
        <w:r w:rsidR="00FB68BF" w:rsidRPr="00FC0F14">
          <w:rPr>
            <w:rFonts w:hint="cs"/>
            <w:rtl/>
          </w:rPr>
          <w:t>بورشة</w:t>
        </w:r>
        <w:r w:rsidR="00FB68BF" w:rsidRPr="00FC0F14">
          <w:rPr>
            <w:rtl/>
          </w:rPr>
          <w:t xml:space="preserve"> عمل إقليمية و/أو اجتماع لهيئة تقييس إقليمية،</w:t>
        </w:r>
        <w:r w:rsidR="00FB68BF" w:rsidRPr="00FC0F14">
          <w:rPr>
            <w:rFonts w:hint="cs"/>
            <w:rtl/>
          </w:rPr>
          <w:t xml:space="preserve"> </w:t>
        </w:r>
        <w:r w:rsidR="00FB68BF" w:rsidRPr="00FC0F14">
          <w:rPr>
            <w:rtl/>
          </w:rPr>
          <w:t>وكذلك اجتماعات النظراء الإقليميين للاتحاد</w:t>
        </w:r>
        <w:r w:rsidR="00FB68BF" w:rsidRPr="00FC0F14">
          <w:rPr>
            <w:rFonts w:hint="cs"/>
            <w:rtl/>
          </w:rPr>
          <w:t>، مثل</w:t>
        </w:r>
        <w:r w:rsidR="00FB68BF" w:rsidRPr="00FC0F14">
          <w:rPr>
            <w:rtl/>
          </w:rPr>
          <w:t xml:space="preserve"> لجنة البلدان الأمريكية للاتصالات</w:t>
        </w:r>
        <w:r w:rsidR="00FB68BF" w:rsidRPr="00FC0F14">
          <w:rPr>
            <w:rFonts w:hint="cs"/>
            <w:rtl/>
          </w:rPr>
          <w:t xml:space="preserve"> </w:t>
        </w:r>
        <w:r w:rsidR="00FB68BF" w:rsidRPr="00FC0F14">
          <w:t>(CITEL)</w:t>
        </w:r>
        <w:r w:rsidR="00FB68BF" w:rsidRPr="00FC0F14">
          <w:rPr>
            <w:rFonts w:hint="cs"/>
            <w:rtl/>
          </w:rPr>
          <w:t xml:space="preserve"> </w:t>
        </w:r>
        <w:r w:rsidR="00FB68BF" w:rsidRPr="00FC0F14">
          <w:rPr>
            <w:rtl/>
          </w:rPr>
          <w:t>والكومنولث الإقليمي في مجال الاتصالات</w:t>
        </w:r>
        <w:r w:rsidR="00FB68BF" w:rsidRPr="00FC0F14">
          <w:rPr>
            <w:rFonts w:hint="cs"/>
            <w:rtl/>
          </w:rPr>
          <w:t xml:space="preserve"> </w:t>
        </w:r>
        <w:r w:rsidR="00FB68BF" w:rsidRPr="00FC0F14">
          <w:t>(RCC)</w:t>
        </w:r>
        <w:r w:rsidR="00FB68BF" w:rsidRPr="00FC0F14">
          <w:rPr>
            <w:rFonts w:hint="cs"/>
            <w:rtl/>
          </w:rPr>
          <w:t xml:space="preserve"> </w:t>
        </w:r>
        <w:r w:rsidR="00FB68BF" w:rsidRPr="00FC0F14">
          <w:rPr>
            <w:rtl/>
          </w:rPr>
          <w:t>والاتحاد الإفريقي للاتصالات</w:t>
        </w:r>
        <w:r w:rsidR="00FB68BF" w:rsidRPr="00FC0F14">
          <w:rPr>
            <w:rFonts w:hint="cs"/>
            <w:rtl/>
          </w:rPr>
          <w:t> </w:t>
        </w:r>
        <w:r w:rsidR="00FB68BF" w:rsidRPr="00FC0F14">
          <w:t>(ATU)</w:t>
        </w:r>
        <w:r w:rsidR="00FB68BF" w:rsidRPr="00FC0F14">
          <w:rPr>
            <w:rFonts w:hint="cs"/>
            <w:rtl/>
          </w:rPr>
          <w:t xml:space="preserve"> </w:t>
        </w:r>
        <w:r w:rsidR="00FB68BF" w:rsidRPr="00FC0F14">
          <w:rPr>
            <w:rFonts w:hint="eastAsia"/>
            <w:rtl/>
          </w:rPr>
          <w:t>ومجلس</w:t>
        </w:r>
        <w:r w:rsidR="00FB68BF" w:rsidRPr="00FC0F14">
          <w:rPr>
            <w:rtl/>
          </w:rPr>
          <w:t xml:space="preserve"> </w:t>
        </w:r>
        <w:r w:rsidR="00FB68BF" w:rsidRPr="00FC0F14">
          <w:rPr>
            <w:rFonts w:hint="eastAsia"/>
            <w:rtl/>
          </w:rPr>
          <w:t>الوزراء</w:t>
        </w:r>
        <w:r w:rsidR="00FB68BF" w:rsidRPr="00FC0F14">
          <w:rPr>
            <w:rtl/>
          </w:rPr>
          <w:t xml:space="preserve"> </w:t>
        </w:r>
        <w:r w:rsidR="00FB68BF" w:rsidRPr="00FC0F14">
          <w:rPr>
            <w:rFonts w:hint="eastAsia"/>
            <w:rtl/>
          </w:rPr>
          <w:t>العرب</w:t>
        </w:r>
        <w:r w:rsidR="00FB68BF" w:rsidRPr="00FC0F14">
          <w:rPr>
            <w:rtl/>
          </w:rPr>
          <w:t xml:space="preserve"> </w:t>
        </w:r>
        <w:r w:rsidR="00FB68BF" w:rsidRPr="00FC0F14">
          <w:rPr>
            <w:rFonts w:hint="eastAsia"/>
            <w:rtl/>
          </w:rPr>
          <w:t>للاتصالات</w:t>
        </w:r>
        <w:r w:rsidR="00FB68BF" w:rsidRPr="00FC0F14">
          <w:rPr>
            <w:rtl/>
          </w:rPr>
          <w:t xml:space="preserve"> </w:t>
        </w:r>
        <w:r w:rsidR="00FB68BF" w:rsidRPr="00FC0F14">
          <w:rPr>
            <w:rFonts w:hint="eastAsia"/>
            <w:rtl/>
          </w:rPr>
          <w:t>والمعلومات</w:t>
        </w:r>
        <w:r w:rsidR="00FB68BF" w:rsidRPr="00FC0F14">
          <w:rPr>
            <w:rtl/>
          </w:rPr>
          <w:t xml:space="preserve"> وتمثله الأمانة العامة لجامعة الدول العربية</w:t>
        </w:r>
        <w:r w:rsidR="00FB68BF" w:rsidRPr="00FC0F14">
          <w:rPr>
            <w:rFonts w:hint="eastAsia"/>
            <w:rtl/>
          </w:rPr>
          <w:t> </w:t>
        </w:r>
        <w:r w:rsidR="00FB68BF" w:rsidRPr="00FC0F14">
          <w:t>(LAS)</w:t>
        </w:r>
        <w:r w:rsidR="00FB68BF" w:rsidRPr="00FC0F14">
          <w:rPr>
            <w:rFonts w:hint="cs"/>
            <w:rtl/>
          </w:rPr>
          <w:t xml:space="preserve"> و</w:t>
        </w:r>
        <w:r w:rsidR="00FB68BF" w:rsidRPr="00FC0F14">
          <w:rPr>
            <w:rFonts w:hint="eastAsia"/>
            <w:rtl/>
          </w:rPr>
          <w:t>جم</w:t>
        </w:r>
        <w:r w:rsidR="00FB68BF" w:rsidRPr="00FC0F14">
          <w:rPr>
            <w:rtl/>
          </w:rPr>
          <w:t>اعة آسيا والمحيط الهادئ للاتصالات</w:t>
        </w:r>
        <w:r w:rsidR="00FB68BF" w:rsidRPr="00FC0F14">
          <w:rPr>
            <w:rFonts w:hint="cs"/>
            <w:rtl/>
          </w:rPr>
          <w:t> </w:t>
        </w:r>
        <w:r w:rsidR="00FB68BF" w:rsidRPr="00FC0F14">
          <w:t>(APT)</w:t>
        </w:r>
        <w:r w:rsidR="00FB68BF" w:rsidRPr="00FC0F14">
          <w:rPr>
            <w:rFonts w:hint="cs"/>
            <w:rtl/>
          </w:rPr>
          <w:t xml:space="preserve"> </w:t>
        </w:r>
        <w:r w:rsidR="00FB68BF" w:rsidRPr="00FC0F14">
          <w:rPr>
            <w:rtl/>
          </w:rPr>
          <w:t>والمؤتمر الأوروبي لإدارات البريد والاتصالات</w:t>
        </w:r>
        <w:r w:rsidR="00FB68BF" w:rsidRPr="00FC0F14">
          <w:rPr>
            <w:rFonts w:hint="cs"/>
            <w:rtl/>
          </w:rPr>
          <w:t> </w:t>
        </w:r>
        <w:r w:rsidR="00FB68BF" w:rsidRPr="00FC0F14">
          <w:t>(CEPT)</w:t>
        </w:r>
        <w:r w:rsidR="00FB68BF" w:rsidRPr="00FC0F14">
          <w:rPr>
            <w:rFonts w:hint="cs"/>
            <w:rtl/>
          </w:rPr>
          <w:t>،</w:t>
        </w:r>
      </w:ins>
      <w:ins w:id="152" w:author="Waishek, Wady" w:date="2022-09-13T16:24:00Z">
        <w:r w:rsidR="00870645">
          <w:rPr>
            <w:rFonts w:hint="cs"/>
            <w:rtl/>
          </w:rPr>
          <w:t xml:space="preserve"> </w:t>
        </w:r>
      </w:ins>
      <w:ins w:id="153" w:author="Waishek, Wady" w:date="2022-09-13T16:23:00Z">
        <w:r w:rsidR="00870645">
          <w:rPr>
            <w:rFonts w:hint="cs"/>
            <w:rtl/>
          </w:rPr>
          <w:t xml:space="preserve">يمكن </w:t>
        </w:r>
      </w:ins>
      <w:ins w:id="154" w:author="Samuel, Hany" w:date="2022-09-20T10:33:00Z">
        <w:r w:rsidR="00C71BA6">
          <w:rPr>
            <w:rFonts w:hint="cs"/>
            <w:rtl/>
          </w:rPr>
          <w:t>أ</w:t>
        </w:r>
      </w:ins>
      <w:ins w:id="155" w:author="Waishek, Wady" w:date="2022-09-13T16:23:00Z">
        <w:r w:rsidR="00870645">
          <w:rPr>
            <w:rFonts w:hint="cs"/>
            <w:rtl/>
          </w:rPr>
          <w:t xml:space="preserve">ن </w:t>
        </w:r>
      </w:ins>
      <w:ins w:id="156" w:author="Samuel, Hany" w:date="2022-09-12T16:22:00Z">
        <w:r w:rsidR="00FB68BF" w:rsidRPr="00FC0F14">
          <w:rPr>
            <w:rFonts w:hint="cs"/>
            <w:rtl/>
          </w:rPr>
          <w:t xml:space="preserve">تشجع </w:t>
        </w:r>
        <w:r w:rsidR="00FB68BF" w:rsidRPr="00FC0F14">
          <w:rPr>
            <w:rtl/>
          </w:rPr>
          <w:t>مشاركة البلدان النامية في هذه الاجتماعات وزيادة فعالية هذه الاجتماعات</w:t>
        </w:r>
        <w:r w:rsidR="00FB68BF">
          <w:rPr>
            <w:rFonts w:hint="cs"/>
            <w:rtl/>
          </w:rPr>
          <w:t>؛</w:t>
        </w:r>
      </w:ins>
    </w:p>
    <w:p w14:paraId="42A581BC" w14:textId="22C8935D" w:rsidR="00F370CB" w:rsidRDefault="00F370CB" w:rsidP="00F370CB">
      <w:pPr>
        <w:rPr>
          <w:ins w:id="157" w:author="Samuel, Hany" w:date="2022-09-12T16:14:00Z"/>
          <w:spacing w:val="-2"/>
          <w:rtl/>
          <w:lang w:bidi="ar-SY"/>
        </w:rPr>
      </w:pPr>
      <w:ins w:id="158" w:author="Samuel, Hany" w:date="2022-09-12T16:14:00Z">
        <w:r w:rsidRPr="00B07DAC">
          <w:rPr>
            <w:i/>
            <w:iCs/>
            <w:spacing w:val="-2"/>
            <w:rtl/>
            <w:lang w:bidi="ar-SY"/>
          </w:rPr>
          <w:t>و</w:t>
        </w:r>
      </w:ins>
      <w:ins w:id="159" w:author="Samuel, Hany" w:date="2022-09-12T16:23:00Z">
        <w:r w:rsidR="00CB17C8">
          <w:rPr>
            <w:rFonts w:hint="cs"/>
            <w:i/>
            <w:iCs/>
            <w:spacing w:val="-2"/>
            <w:rtl/>
            <w:lang w:bidi="ar-SY"/>
          </w:rPr>
          <w:t xml:space="preserve"> </w:t>
        </w:r>
      </w:ins>
      <w:ins w:id="160" w:author="Samuel, Hany" w:date="2022-09-12T16:14:00Z">
        <w:r w:rsidRPr="00B07DAC">
          <w:rPr>
            <w:i/>
            <w:iCs/>
            <w:spacing w:val="-2"/>
            <w:rtl/>
            <w:lang w:bidi="ar-SY"/>
          </w:rPr>
          <w:t>)</w:t>
        </w:r>
        <w:r>
          <w:rPr>
            <w:spacing w:val="-2"/>
            <w:rtl/>
            <w:lang w:bidi="ar-SY"/>
          </w:rPr>
          <w:tab/>
        </w:r>
      </w:ins>
      <w:ins w:id="161" w:author="Samuel, Hany" w:date="2022-09-12T16:21:00Z">
        <w:r w:rsidR="00FB68BF" w:rsidRPr="00FC0F14">
          <w:rPr>
            <w:rFonts w:hint="eastAsia"/>
            <w:noProof/>
            <w:rtl/>
          </w:rPr>
          <w:t>أن</w:t>
        </w:r>
        <w:r w:rsidR="00FB68BF" w:rsidRPr="00FC0F14">
          <w:rPr>
            <w:noProof/>
            <w:rtl/>
          </w:rPr>
          <w:t xml:space="preserve"> </w:t>
        </w:r>
        <w:r w:rsidR="00FB68BF" w:rsidRPr="00FC0F14">
          <w:rPr>
            <w:rFonts w:hint="eastAsia"/>
            <w:noProof/>
            <w:rtl/>
          </w:rPr>
          <w:t>عقد</w:t>
        </w:r>
        <w:r w:rsidR="00FB68BF" w:rsidRPr="00FC0F14">
          <w:rPr>
            <w:noProof/>
            <w:rtl/>
          </w:rPr>
          <w:t xml:space="preserve"> </w:t>
        </w:r>
        <w:r w:rsidR="00FB68BF" w:rsidRPr="00FC0F14">
          <w:rPr>
            <w:rFonts w:hint="eastAsia"/>
            <w:noProof/>
            <w:rtl/>
          </w:rPr>
          <w:t>اجتماعات</w:t>
        </w:r>
        <w:r w:rsidR="00FB68BF" w:rsidRPr="00FC0F14">
          <w:rPr>
            <w:noProof/>
            <w:rtl/>
          </w:rPr>
          <w:t xml:space="preserve"> </w:t>
        </w:r>
        <w:r w:rsidR="00FB68BF" w:rsidRPr="00FC0F14">
          <w:rPr>
            <w:rFonts w:hint="eastAsia"/>
            <w:noProof/>
            <w:rtl/>
          </w:rPr>
          <w:t>لجان</w:t>
        </w:r>
        <w:r w:rsidR="00FB68BF" w:rsidRPr="00FC0F14">
          <w:rPr>
            <w:noProof/>
            <w:rtl/>
          </w:rPr>
          <w:t xml:space="preserve"> </w:t>
        </w:r>
        <w:r w:rsidR="00FB68BF" w:rsidRPr="00FC0F14">
          <w:rPr>
            <w:rFonts w:hint="eastAsia"/>
            <w:noProof/>
            <w:rtl/>
          </w:rPr>
          <w:t>دراسات</w:t>
        </w:r>
        <w:r w:rsidR="00FB68BF" w:rsidRPr="00FC0F14">
          <w:rPr>
            <w:noProof/>
            <w:rtl/>
          </w:rPr>
          <w:t xml:space="preserve"> </w:t>
        </w:r>
        <w:r w:rsidR="00FB68BF" w:rsidRPr="00FC0F14">
          <w:rPr>
            <w:rFonts w:hint="eastAsia"/>
            <w:noProof/>
            <w:rtl/>
          </w:rPr>
          <w:t>قطاع</w:t>
        </w:r>
        <w:r w:rsidR="00FB68BF" w:rsidRPr="00FC0F14">
          <w:rPr>
            <w:noProof/>
            <w:rtl/>
          </w:rPr>
          <w:t xml:space="preserve"> </w:t>
        </w:r>
        <w:r w:rsidR="00FB68BF" w:rsidRPr="00FC0F14">
          <w:rPr>
            <w:rFonts w:hint="eastAsia"/>
            <w:noProof/>
            <w:rtl/>
          </w:rPr>
          <w:t>تقييس</w:t>
        </w:r>
        <w:r w:rsidR="00FB68BF" w:rsidRPr="00FC0F14">
          <w:rPr>
            <w:noProof/>
            <w:rtl/>
          </w:rPr>
          <w:t xml:space="preserve"> </w:t>
        </w:r>
        <w:r w:rsidR="00FB68BF" w:rsidRPr="00FC0F14">
          <w:rPr>
            <w:rFonts w:hint="eastAsia"/>
            <w:noProof/>
            <w:rtl/>
          </w:rPr>
          <w:t>الاتصالات</w:t>
        </w:r>
        <w:r w:rsidR="00FB68BF" w:rsidRPr="00FC0F14">
          <w:rPr>
            <w:noProof/>
            <w:rtl/>
          </w:rPr>
          <w:t xml:space="preserve"> </w:t>
        </w:r>
        <w:r w:rsidR="00FB68BF" w:rsidRPr="00FC0F14">
          <w:rPr>
            <w:rFonts w:hint="eastAsia"/>
            <w:noProof/>
            <w:rtl/>
          </w:rPr>
          <w:t>في</w:t>
        </w:r>
        <w:r w:rsidR="00FB68BF" w:rsidRPr="00FC0F14">
          <w:rPr>
            <w:noProof/>
            <w:rtl/>
          </w:rPr>
          <w:t xml:space="preserve"> </w:t>
        </w:r>
        <w:r w:rsidR="00FB68BF" w:rsidRPr="00FC0F14">
          <w:rPr>
            <w:rFonts w:hint="eastAsia"/>
            <w:noProof/>
            <w:rtl/>
          </w:rPr>
          <w:t>البلدان</w:t>
        </w:r>
        <w:r w:rsidR="00FB68BF" w:rsidRPr="00FC0F14">
          <w:rPr>
            <w:noProof/>
            <w:rtl/>
          </w:rPr>
          <w:t xml:space="preserve"> </w:t>
        </w:r>
        <w:r w:rsidR="00FB68BF" w:rsidRPr="00FC0F14">
          <w:rPr>
            <w:rFonts w:hint="eastAsia"/>
            <w:noProof/>
            <w:rtl/>
          </w:rPr>
          <w:t>النامية</w:t>
        </w:r>
        <w:r w:rsidR="00FB68BF" w:rsidRPr="00FC0F14">
          <w:rPr>
            <w:noProof/>
            <w:rtl/>
          </w:rPr>
          <w:t xml:space="preserve"> </w:t>
        </w:r>
        <w:r w:rsidR="00FB68BF" w:rsidRPr="00FC0F14">
          <w:rPr>
            <w:rFonts w:hint="eastAsia"/>
            <w:noProof/>
            <w:rtl/>
          </w:rPr>
          <w:t>أظهر</w:t>
        </w:r>
        <w:r w:rsidR="00FB68BF" w:rsidRPr="00FC0F14">
          <w:rPr>
            <w:noProof/>
            <w:rtl/>
          </w:rPr>
          <w:t xml:space="preserve"> </w:t>
        </w:r>
        <w:r w:rsidR="00FB68BF" w:rsidRPr="00FC0F14">
          <w:rPr>
            <w:rFonts w:hint="eastAsia"/>
            <w:noProof/>
            <w:rtl/>
          </w:rPr>
          <w:t>إمكانية</w:t>
        </w:r>
        <w:r w:rsidR="00FB68BF" w:rsidRPr="00FC0F14">
          <w:rPr>
            <w:noProof/>
            <w:rtl/>
          </w:rPr>
          <w:t xml:space="preserve"> </w:t>
        </w:r>
        <w:r w:rsidR="00FB68BF" w:rsidRPr="00FC0F14">
          <w:rPr>
            <w:rFonts w:hint="eastAsia"/>
            <w:noProof/>
            <w:rtl/>
          </w:rPr>
          <w:t>زيادة</w:t>
        </w:r>
        <w:r w:rsidR="00FB68BF" w:rsidRPr="00FC0F14">
          <w:rPr>
            <w:noProof/>
            <w:rtl/>
          </w:rPr>
          <w:t xml:space="preserve"> </w:t>
        </w:r>
        <w:r w:rsidR="00FB68BF" w:rsidRPr="00FC0F14">
          <w:rPr>
            <w:rFonts w:hint="eastAsia"/>
            <w:noProof/>
            <w:rtl/>
          </w:rPr>
          <w:t>مشاركة</w:t>
        </w:r>
        <w:r w:rsidR="00FB68BF" w:rsidRPr="00FC0F14">
          <w:rPr>
            <w:noProof/>
            <w:rtl/>
          </w:rPr>
          <w:t xml:space="preserve"> </w:t>
        </w:r>
        <w:r w:rsidR="00FB68BF" w:rsidRPr="00FC0F14">
          <w:rPr>
            <w:rFonts w:hint="eastAsia"/>
            <w:noProof/>
            <w:rtl/>
          </w:rPr>
          <w:t>أعضاء</w:t>
        </w:r>
        <w:r w:rsidR="00FB68BF" w:rsidRPr="00FC0F14">
          <w:rPr>
            <w:noProof/>
            <w:rtl/>
          </w:rPr>
          <w:t xml:space="preserve"> </w:t>
        </w:r>
        <w:r w:rsidR="00FB68BF" w:rsidRPr="00FC0F14">
          <w:rPr>
            <w:rFonts w:hint="eastAsia"/>
            <w:noProof/>
            <w:rtl/>
          </w:rPr>
          <w:t>القطاع</w:t>
        </w:r>
        <w:r w:rsidR="00FB68BF" w:rsidRPr="00FC0F14">
          <w:rPr>
            <w:noProof/>
            <w:rtl/>
          </w:rPr>
          <w:t xml:space="preserve"> </w:t>
        </w:r>
        <w:r w:rsidR="00FB68BF" w:rsidRPr="00FC0F14">
          <w:rPr>
            <w:rFonts w:hint="eastAsia"/>
            <w:noProof/>
            <w:rtl/>
          </w:rPr>
          <w:t>من</w:t>
        </w:r>
        <w:r w:rsidR="00FB68BF" w:rsidRPr="00FC0F14">
          <w:rPr>
            <w:noProof/>
            <w:rtl/>
          </w:rPr>
          <w:t xml:space="preserve"> </w:t>
        </w:r>
        <w:r w:rsidR="00FB68BF" w:rsidRPr="00FC0F14">
          <w:rPr>
            <w:rFonts w:hint="eastAsia"/>
            <w:noProof/>
            <w:rtl/>
          </w:rPr>
          <w:t>المنطقة</w:t>
        </w:r>
        <w:r w:rsidR="00FB68BF" w:rsidRPr="00FC0F14">
          <w:rPr>
            <w:noProof/>
            <w:rtl/>
          </w:rPr>
          <w:t xml:space="preserve"> </w:t>
        </w:r>
        <w:r w:rsidR="00FB68BF" w:rsidRPr="00FC0F14">
          <w:rPr>
            <w:rFonts w:hint="eastAsia"/>
            <w:noProof/>
            <w:rtl/>
          </w:rPr>
          <w:t>في</w:t>
        </w:r>
        <w:r w:rsidR="00FB68BF" w:rsidRPr="00FC0F14">
          <w:rPr>
            <w:noProof/>
            <w:rtl/>
          </w:rPr>
          <w:t xml:space="preserve"> </w:t>
        </w:r>
        <w:r w:rsidR="00FB68BF" w:rsidRPr="00FC0F14">
          <w:rPr>
            <w:rFonts w:hint="eastAsia"/>
            <w:noProof/>
            <w:rtl/>
          </w:rPr>
          <w:t>هذه</w:t>
        </w:r>
        <w:r w:rsidR="00FB68BF" w:rsidRPr="00FC0F14">
          <w:rPr>
            <w:noProof/>
            <w:rtl/>
          </w:rPr>
          <w:t xml:space="preserve"> </w:t>
        </w:r>
        <w:r w:rsidR="00FB68BF" w:rsidRPr="00FC0F14">
          <w:rPr>
            <w:rFonts w:hint="eastAsia"/>
            <w:noProof/>
            <w:rtl/>
          </w:rPr>
          <w:t>الاجتماعات</w:t>
        </w:r>
      </w:ins>
      <w:ins w:id="162" w:author="Samuel, Hany" w:date="2022-09-12T16:15:00Z">
        <w:r>
          <w:rPr>
            <w:rFonts w:hint="cs"/>
            <w:spacing w:val="-2"/>
            <w:rtl/>
            <w:lang w:bidi="ar-SY"/>
          </w:rPr>
          <w:t>،</w:t>
        </w:r>
      </w:ins>
    </w:p>
    <w:p w14:paraId="34213A3C" w14:textId="77777777" w:rsidR="005504B5" w:rsidRDefault="006A4BCA" w:rsidP="00E308F7">
      <w:pPr>
        <w:pStyle w:val="Call"/>
        <w:rPr>
          <w:rtl/>
        </w:rPr>
      </w:pPr>
      <w:r w:rsidRPr="00B2598B">
        <w:rPr>
          <w:rFonts w:hint="eastAsia"/>
          <w:rtl/>
        </w:rPr>
        <w:t>يقرر</w:t>
      </w:r>
      <w:r w:rsidRPr="00B2598B">
        <w:rPr>
          <w:rtl/>
        </w:rPr>
        <w:t xml:space="preserve"> </w:t>
      </w:r>
      <w:r>
        <w:rPr>
          <w:rFonts w:hint="cs"/>
          <w:rtl/>
        </w:rPr>
        <w:t xml:space="preserve">أن يكلف </w:t>
      </w:r>
      <w:r w:rsidRPr="00B2598B">
        <w:rPr>
          <w:rFonts w:hint="eastAsia"/>
          <w:rtl/>
        </w:rPr>
        <w:t>الأمين</w:t>
      </w:r>
      <w:r w:rsidRPr="00B2598B">
        <w:rPr>
          <w:rtl/>
        </w:rPr>
        <w:t xml:space="preserve"> </w:t>
      </w:r>
      <w:r w:rsidRPr="00B2598B">
        <w:rPr>
          <w:rFonts w:hint="eastAsia"/>
          <w:rtl/>
        </w:rPr>
        <w:t>العام</w:t>
      </w:r>
      <w:r w:rsidRPr="00B2598B">
        <w:rPr>
          <w:rtl/>
        </w:rPr>
        <w:t xml:space="preserve"> </w:t>
      </w:r>
      <w:r w:rsidRPr="00B2598B">
        <w:rPr>
          <w:rFonts w:hint="eastAsia"/>
          <w:rtl/>
        </w:rPr>
        <w:t>ومديري</w:t>
      </w:r>
      <w:r w:rsidRPr="00B2598B">
        <w:rPr>
          <w:rtl/>
        </w:rPr>
        <w:t xml:space="preserve"> </w:t>
      </w:r>
      <w:r w:rsidRPr="00B2598B">
        <w:rPr>
          <w:rFonts w:hint="eastAsia"/>
          <w:rtl/>
        </w:rPr>
        <w:t>المكاتب</w:t>
      </w:r>
      <w:r w:rsidRPr="00B2598B">
        <w:rPr>
          <w:rtl/>
        </w:rPr>
        <w:t xml:space="preserve"> </w:t>
      </w:r>
      <w:r w:rsidRPr="00B2598B">
        <w:rPr>
          <w:rFonts w:hint="eastAsia"/>
          <w:rtl/>
        </w:rPr>
        <w:t>الثلاثة</w:t>
      </w:r>
    </w:p>
    <w:p w14:paraId="79C3CE49" w14:textId="0A4DD82C" w:rsidR="005504B5" w:rsidRPr="002B04C7" w:rsidRDefault="006A4BCA" w:rsidP="005504B5">
      <w:pPr>
        <w:rPr>
          <w:rtl/>
        </w:rPr>
      </w:pPr>
      <w:r w:rsidRPr="002B04C7">
        <w:t>1</w:t>
      </w:r>
      <w:r w:rsidRPr="002B04C7">
        <w:rPr>
          <w:rtl/>
        </w:rPr>
        <w:tab/>
      </w:r>
      <w:r w:rsidRPr="002B04C7">
        <w:rPr>
          <w:rFonts w:hint="eastAsia"/>
          <w:rtl/>
        </w:rPr>
        <w:t>بالعمل</w:t>
      </w:r>
      <w:r w:rsidRPr="002B04C7">
        <w:rPr>
          <w:rtl/>
        </w:rPr>
        <w:t xml:space="preserve"> </w:t>
      </w:r>
      <w:r w:rsidRPr="002B04C7">
        <w:rPr>
          <w:rFonts w:hint="eastAsia"/>
          <w:rtl/>
        </w:rPr>
        <w:t>بشكل</w:t>
      </w:r>
      <w:r w:rsidRPr="002B04C7">
        <w:rPr>
          <w:rtl/>
        </w:rPr>
        <w:t xml:space="preserve"> </w:t>
      </w:r>
      <w:r w:rsidRPr="002B04C7">
        <w:rPr>
          <w:rFonts w:hint="eastAsia"/>
          <w:rtl/>
        </w:rPr>
        <w:t>وثيق</w:t>
      </w:r>
      <w:r w:rsidRPr="002B04C7">
        <w:rPr>
          <w:rtl/>
        </w:rPr>
        <w:t xml:space="preserve"> </w:t>
      </w:r>
      <w:r w:rsidRPr="002B04C7">
        <w:rPr>
          <w:rFonts w:hint="eastAsia"/>
          <w:rtl/>
        </w:rPr>
        <w:t>فيما بينهم</w:t>
      </w:r>
      <w:r w:rsidRPr="002B04C7">
        <w:rPr>
          <w:rtl/>
        </w:rPr>
        <w:t xml:space="preserve"> </w:t>
      </w:r>
      <w:r w:rsidRPr="002B04C7">
        <w:rPr>
          <w:rFonts w:hint="eastAsia"/>
          <w:rtl/>
        </w:rPr>
        <w:t>لمتابعة</w:t>
      </w:r>
      <w:r w:rsidRPr="002B04C7">
        <w:rPr>
          <w:rtl/>
        </w:rPr>
        <w:t xml:space="preserve"> </w:t>
      </w:r>
      <w:r w:rsidRPr="002B04C7">
        <w:rPr>
          <w:rFonts w:hint="eastAsia"/>
          <w:rtl/>
        </w:rPr>
        <w:t>تنفيذ</w:t>
      </w:r>
      <w:r w:rsidRPr="002B04C7">
        <w:rPr>
          <w:rtl/>
        </w:rPr>
        <w:t xml:space="preserve"> </w:t>
      </w:r>
      <w:r w:rsidRPr="002B04C7">
        <w:rPr>
          <w:rFonts w:hint="eastAsia"/>
          <w:rtl/>
        </w:rPr>
        <w:t>هذا</w:t>
      </w:r>
      <w:r w:rsidRPr="002B04C7">
        <w:rPr>
          <w:rtl/>
        </w:rPr>
        <w:t xml:space="preserve"> </w:t>
      </w:r>
      <w:r w:rsidRPr="002B04C7">
        <w:rPr>
          <w:rFonts w:hint="eastAsia"/>
          <w:rtl/>
        </w:rPr>
        <w:t>القرار</w:t>
      </w:r>
      <w:r w:rsidRPr="002B04C7">
        <w:rPr>
          <w:rtl/>
        </w:rPr>
        <w:t xml:space="preserve"> </w:t>
      </w:r>
      <w:r w:rsidRPr="002B04C7">
        <w:rPr>
          <w:rFonts w:hint="cs"/>
          <w:rtl/>
        </w:rPr>
        <w:t xml:space="preserve">والقرارات </w:t>
      </w:r>
      <w:r w:rsidRPr="002B04C7">
        <w:rPr>
          <w:rFonts w:hint="cs"/>
        </w:rPr>
        <w:t>32</w:t>
      </w:r>
      <w:r w:rsidRPr="002B04C7">
        <w:rPr>
          <w:rFonts w:hint="cs"/>
          <w:rtl/>
        </w:rPr>
        <w:t xml:space="preserve"> و</w:t>
      </w:r>
      <w:r w:rsidRPr="002B04C7">
        <w:rPr>
          <w:rFonts w:hint="cs"/>
        </w:rPr>
        <w:t>44</w:t>
      </w:r>
      <w:r w:rsidRPr="002B04C7">
        <w:rPr>
          <w:rFonts w:hint="cs"/>
          <w:rtl/>
        </w:rPr>
        <w:t xml:space="preserve"> و</w:t>
      </w:r>
      <w:r w:rsidRPr="002B04C7">
        <w:rPr>
          <w:rFonts w:hint="cs"/>
        </w:rPr>
        <w:t>54</w:t>
      </w:r>
      <w:r w:rsidRPr="002B04C7">
        <w:rPr>
          <w:rFonts w:hint="cs"/>
          <w:rtl/>
        </w:rPr>
        <w:t xml:space="preserve"> (المراجَعة في </w:t>
      </w:r>
      <w:r w:rsidRPr="002B04C7">
        <w:rPr>
          <w:rFonts w:hint="cs"/>
          <w:color w:val="000000"/>
          <w:rtl/>
        </w:rPr>
        <w:t xml:space="preserve">الحمامات، </w:t>
      </w:r>
      <w:r w:rsidRPr="002B04C7">
        <w:rPr>
          <w:color w:val="000000"/>
        </w:rPr>
        <w:t>2016</w:t>
      </w:r>
      <w:r w:rsidRPr="002B04C7">
        <w:rPr>
          <w:rFonts w:hint="cs"/>
          <w:rtl/>
        </w:rPr>
        <w:t xml:space="preserve">) للجمعية العالمية لتقييس الاتصالات، والقرارين </w:t>
      </w:r>
      <w:r w:rsidRPr="002B04C7">
        <w:rPr>
          <w:rFonts w:hint="cs"/>
        </w:rPr>
        <w:t>37</w:t>
      </w:r>
      <w:r w:rsidRPr="002B04C7">
        <w:rPr>
          <w:rFonts w:hint="cs"/>
          <w:rtl/>
        </w:rPr>
        <w:t xml:space="preserve"> و</w:t>
      </w:r>
      <w:r w:rsidRPr="002B04C7">
        <w:rPr>
          <w:rFonts w:hint="cs"/>
        </w:rPr>
        <w:t>47</w:t>
      </w:r>
      <w:r w:rsidRPr="002B04C7">
        <w:rPr>
          <w:rFonts w:hint="cs"/>
          <w:rtl/>
        </w:rPr>
        <w:t xml:space="preserve"> (المراجَعين في</w:t>
      </w:r>
      <w:r>
        <w:rPr>
          <w:rFonts w:hint="eastAsia"/>
          <w:rtl/>
          <w:lang w:bidi="ar"/>
        </w:rPr>
        <w:t> </w:t>
      </w:r>
      <w:del w:id="163" w:author="Samuel, Hany" w:date="2022-09-12T16:17:00Z">
        <w:r w:rsidRPr="002B04C7" w:rsidDel="00F370CB">
          <w:rPr>
            <w:rFonts w:hint="cs"/>
            <w:rtl/>
          </w:rPr>
          <w:delText xml:space="preserve">بوينس آيرس، </w:delText>
        </w:r>
        <w:r w:rsidRPr="002B04C7" w:rsidDel="00F370CB">
          <w:rPr>
            <w:lang w:bidi="ar"/>
          </w:rPr>
          <w:delText>2017</w:delText>
        </w:r>
      </w:del>
      <w:ins w:id="164" w:author="Samuel, Hany" w:date="2022-09-12T16:17:00Z">
        <w:r w:rsidR="00F370CB">
          <w:rPr>
            <w:rFonts w:hint="cs"/>
            <w:rtl/>
          </w:rPr>
          <w:t xml:space="preserve">كيغالي، </w:t>
        </w:r>
        <w:r w:rsidR="00F370CB">
          <w:rPr>
            <w:lang w:val="en-US"/>
          </w:rPr>
          <w:t>2022</w:t>
        </w:r>
      </w:ins>
      <w:r w:rsidRPr="002B04C7">
        <w:rPr>
          <w:rFonts w:hint="cs"/>
          <w:rtl/>
        </w:rPr>
        <w:t>) للمؤتمر العالمي لتنمية الاتصالات، والقرار</w:t>
      </w:r>
      <w:r>
        <w:rPr>
          <w:rFonts w:hint="eastAsia"/>
          <w:rtl/>
        </w:rPr>
        <w:t> </w:t>
      </w:r>
      <w:r w:rsidRPr="002B04C7">
        <w:t>ITU</w:t>
      </w:r>
      <w:r w:rsidRPr="002B04C7">
        <w:noBreakHyphen/>
        <w:t>R </w:t>
      </w:r>
      <w:r>
        <w:t>7-</w:t>
      </w:r>
      <w:del w:id="165" w:author="Samuel, Hany" w:date="2022-09-12T16:18:00Z">
        <w:r w:rsidDel="00F377D9">
          <w:delText>3</w:delText>
        </w:r>
      </w:del>
      <w:ins w:id="166" w:author="Samuel, Hany" w:date="2022-09-12T16:18:00Z">
        <w:r w:rsidR="00F377D9">
          <w:t>4</w:t>
        </w:r>
      </w:ins>
      <w:r w:rsidRPr="002B04C7">
        <w:rPr>
          <w:rFonts w:hint="cs"/>
          <w:rtl/>
        </w:rPr>
        <w:t xml:space="preserve"> </w:t>
      </w:r>
      <w:r>
        <w:rPr>
          <w:rFonts w:hint="cs"/>
          <w:rtl/>
        </w:rPr>
        <w:t xml:space="preserve">(المراجَع في </w:t>
      </w:r>
      <w:del w:id="167" w:author="Samuel, Hany" w:date="2022-09-12T16:18:00Z">
        <w:r w:rsidRPr="002B04C7" w:rsidDel="00F377D9">
          <w:rPr>
            <w:rFonts w:hint="cs"/>
            <w:rtl/>
          </w:rPr>
          <w:delText xml:space="preserve">جنيف، </w:delText>
        </w:r>
        <w:r w:rsidRPr="002B04C7" w:rsidDel="00F377D9">
          <w:delText>2015</w:delText>
        </w:r>
      </w:del>
      <w:ins w:id="168" w:author="Samuel, Hany" w:date="2022-09-12T16:18:00Z">
        <w:r w:rsidR="00F377D9">
          <w:rPr>
            <w:rFonts w:hint="cs"/>
            <w:rtl/>
          </w:rPr>
          <w:t xml:space="preserve">شرم الشيخ، </w:t>
        </w:r>
        <w:r w:rsidR="00F377D9">
          <w:rPr>
            <w:lang w:val="en-US"/>
          </w:rPr>
          <w:t>2019</w:t>
        </w:r>
      </w:ins>
      <w:r w:rsidRPr="002B04C7">
        <w:rPr>
          <w:rFonts w:hint="cs"/>
          <w:rtl/>
        </w:rPr>
        <w:t xml:space="preserve">) لجمعية الاتصالات الراديوية بغية </w:t>
      </w:r>
      <w:r w:rsidRPr="002B04C7">
        <w:rPr>
          <w:rFonts w:hint="eastAsia"/>
          <w:rtl/>
        </w:rPr>
        <w:t>التعجيل</w:t>
      </w:r>
      <w:r w:rsidRPr="002B04C7">
        <w:rPr>
          <w:rtl/>
        </w:rPr>
        <w:t xml:space="preserve"> </w:t>
      </w:r>
      <w:r w:rsidRPr="002B04C7">
        <w:rPr>
          <w:rFonts w:hint="eastAsia"/>
          <w:rtl/>
        </w:rPr>
        <w:t>بالإجراءات</w:t>
      </w:r>
      <w:r w:rsidRPr="002B04C7">
        <w:rPr>
          <w:rtl/>
        </w:rPr>
        <w:t xml:space="preserve"> </w:t>
      </w:r>
      <w:r w:rsidRPr="002B04C7">
        <w:rPr>
          <w:rFonts w:hint="eastAsia"/>
          <w:rtl/>
        </w:rPr>
        <w:t>الرامية</w:t>
      </w:r>
      <w:r w:rsidRPr="002B04C7">
        <w:rPr>
          <w:rtl/>
        </w:rPr>
        <w:t xml:space="preserve"> </w:t>
      </w:r>
      <w:r w:rsidRPr="002B04C7">
        <w:rPr>
          <w:rFonts w:hint="eastAsia"/>
          <w:rtl/>
        </w:rPr>
        <w:t>إلى</w:t>
      </w:r>
      <w:r w:rsidRPr="002B04C7">
        <w:rPr>
          <w:rtl/>
        </w:rPr>
        <w:t xml:space="preserve"> </w:t>
      </w:r>
      <w:r w:rsidRPr="002B04C7">
        <w:rPr>
          <w:rFonts w:hint="cs"/>
          <w:rtl/>
        </w:rPr>
        <w:t>تقليص</w:t>
      </w:r>
      <w:r w:rsidRPr="002B04C7">
        <w:rPr>
          <w:rtl/>
        </w:rPr>
        <w:t xml:space="preserve"> </w:t>
      </w:r>
      <w:r w:rsidRPr="002B04C7">
        <w:rPr>
          <w:rFonts w:hint="eastAsia"/>
          <w:rtl/>
        </w:rPr>
        <w:t>الفجوة</w:t>
      </w:r>
      <w:r w:rsidRPr="002B04C7">
        <w:rPr>
          <w:rtl/>
        </w:rPr>
        <w:t xml:space="preserve"> </w:t>
      </w:r>
      <w:r w:rsidRPr="002B04C7">
        <w:rPr>
          <w:rFonts w:hint="eastAsia"/>
          <w:rtl/>
        </w:rPr>
        <w:t>التقييسية</w:t>
      </w:r>
      <w:r w:rsidRPr="002B04C7">
        <w:rPr>
          <w:rtl/>
        </w:rPr>
        <w:t xml:space="preserve"> </w:t>
      </w:r>
      <w:r w:rsidRPr="002B04C7">
        <w:rPr>
          <w:rFonts w:hint="eastAsia"/>
          <w:rtl/>
        </w:rPr>
        <w:t>بين</w:t>
      </w:r>
      <w:r w:rsidRPr="002B04C7">
        <w:rPr>
          <w:rtl/>
        </w:rPr>
        <w:t xml:space="preserve"> </w:t>
      </w:r>
      <w:r w:rsidRPr="002B04C7">
        <w:rPr>
          <w:rFonts w:hint="eastAsia"/>
          <w:rtl/>
        </w:rPr>
        <w:t>البلدان</w:t>
      </w:r>
      <w:r w:rsidRPr="002B04C7">
        <w:rPr>
          <w:rtl/>
        </w:rPr>
        <w:t xml:space="preserve"> النامية </w:t>
      </w:r>
      <w:r w:rsidRPr="002B04C7">
        <w:rPr>
          <w:rFonts w:hint="eastAsia"/>
          <w:rtl/>
        </w:rPr>
        <w:t>والبلدان</w:t>
      </w:r>
      <w:r w:rsidRPr="002B04C7">
        <w:rPr>
          <w:rFonts w:hint="cs"/>
          <w:rtl/>
        </w:rPr>
        <w:t> </w:t>
      </w:r>
      <w:r w:rsidRPr="002B04C7">
        <w:rPr>
          <w:rtl/>
        </w:rPr>
        <w:t>المتقدمة</w:t>
      </w:r>
      <w:r w:rsidRPr="002B04C7">
        <w:rPr>
          <w:rFonts w:hint="eastAsia"/>
          <w:rtl/>
        </w:rPr>
        <w:t>؛</w:t>
      </w:r>
    </w:p>
    <w:p w14:paraId="67CDB317" w14:textId="50DEF982" w:rsidR="005504B5" w:rsidRDefault="006A4BCA" w:rsidP="005504B5">
      <w:pPr>
        <w:rPr>
          <w:rtl/>
        </w:rPr>
      </w:pPr>
      <w:r>
        <w:t>2</w:t>
      </w:r>
      <w:r>
        <w:rPr>
          <w:rtl/>
        </w:rPr>
        <w:tab/>
        <w:t>بالمحافظة على آلية للتعاون الوثيق بين القطاعات الثلاثة على الصعيد الإقليمي لسد الفجوة الرقمية</w:t>
      </w:r>
      <w:r>
        <w:rPr>
          <w:rFonts w:hint="cs"/>
          <w:rtl/>
        </w:rPr>
        <w:t>،</w:t>
      </w:r>
      <w:r>
        <w:rPr>
          <w:rtl/>
        </w:rPr>
        <w:t xml:space="preserve"> من خلال أنشطة </w:t>
      </w:r>
      <w:r>
        <w:rPr>
          <w:rFonts w:hint="cs"/>
          <w:rtl/>
        </w:rPr>
        <w:t xml:space="preserve">تقوم بها </w:t>
      </w:r>
      <w:r>
        <w:rPr>
          <w:rtl/>
        </w:rPr>
        <w:t xml:space="preserve">المكاتب الإقليمية </w:t>
      </w:r>
      <w:r>
        <w:rPr>
          <w:rFonts w:hint="cs"/>
          <w:rtl/>
        </w:rPr>
        <w:t>للاتحاد</w:t>
      </w:r>
      <w:r>
        <w:rPr>
          <w:rtl/>
        </w:rPr>
        <w:t xml:space="preserve"> لهذا</w:t>
      </w:r>
      <w:r>
        <w:rPr>
          <w:rFonts w:hint="cs"/>
          <w:rtl/>
        </w:rPr>
        <w:t> </w:t>
      </w:r>
      <w:r>
        <w:rPr>
          <w:rtl/>
        </w:rPr>
        <w:t>الغرض؛</w:t>
      </w:r>
    </w:p>
    <w:p w14:paraId="1CCBB6CF" w14:textId="6188A124" w:rsidR="00F377D9" w:rsidRDefault="00F377D9" w:rsidP="00F377D9">
      <w:pPr>
        <w:rPr>
          <w:ins w:id="169" w:author="Samuel, Hany" w:date="2022-09-12T16:18:00Z"/>
          <w:rtl/>
        </w:rPr>
      </w:pPr>
      <w:ins w:id="170" w:author="Samuel, Hany" w:date="2022-09-12T16:18:00Z">
        <w:r>
          <w:rPr>
            <w:rFonts w:hint="cs"/>
            <w:rtl/>
          </w:rPr>
          <w:t>3</w:t>
        </w:r>
        <w:r>
          <w:rPr>
            <w:rtl/>
          </w:rPr>
          <w:tab/>
        </w:r>
      </w:ins>
      <w:ins w:id="171" w:author="Waishek, Wady" w:date="2022-09-13T16:25:00Z">
        <w:r w:rsidR="00870645">
          <w:rPr>
            <w:rFonts w:hint="cs"/>
            <w:rtl/>
          </w:rPr>
          <w:t>ب</w:t>
        </w:r>
        <w:r w:rsidR="00870645" w:rsidRPr="00870645">
          <w:rPr>
            <w:rtl/>
          </w:rPr>
          <w:t>إشراك المكاتب الإقليمية للاتحاد في الأنشطة المتعلقة بسد الفجوة التقييسية</w:t>
        </w:r>
        <w:r w:rsidR="00870645">
          <w:rPr>
            <w:rFonts w:hint="cs"/>
            <w:rtl/>
          </w:rPr>
          <w:t>،</w:t>
        </w:r>
        <w:r w:rsidR="00870645" w:rsidRPr="00870645">
          <w:rPr>
            <w:rtl/>
          </w:rPr>
          <w:t xml:space="preserve"> بما في ذلك إذكاء الوعي بين أعضاء القطاع</w:t>
        </w:r>
      </w:ins>
      <w:ins w:id="172" w:author="Waishek, Wady" w:date="2022-09-13T16:26:00Z">
        <w:r w:rsidR="00870645">
          <w:rPr>
            <w:rFonts w:hint="cs"/>
            <w:rtl/>
          </w:rPr>
          <w:t>ات</w:t>
        </w:r>
      </w:ins>
      <w:ins w:id="173" w:author="Waishek, Wady" w:date="2022-09-13T16:25:00Z">
        <w:r w:rsidR="00870645" w:rsidRPr="00870645">
          <w:rPr>
            <w:rtl/>
          </w:rPr>
          <w:t xml:space="preserve"> والمنتسبين والهيئات الأكاديمية المحتملين من البلدان النامية وتقديم المساعدة اللازمة؛</w:t>
        </w:r>
      </w:ins>
    </w:p>
    <w:p w14:paraId="595C5AD6" w14:textId="59D0877C" w:rsidR="005504B5" w:rsidRPr="00C46086" w:rsidRDefault="006A4BCA" w:rsidP="00F377D9">
      <w:pPr>
        <w:rPr>
          <w:spacing w:val="2"/>
          <w:rtl/>
        </w:rPr>
      </w:pPr>
      <w:del w:id="174" w:author="Samuel, Hany" w:date="2022-09-12T16:19:00Z">
        <w:r w:rsidRPr="00C46086" w:rsidDel="00F377D9">
          <w:rPr>
            <w:spacing w:val="2"/>
          </w:rPr>
          <w:delText>3</w:delText>
        </w:r>
      </w:del>
      <w:ins w:id="175" w:author="Samuel, Hany" w:date="2022-09-12T16:19:00Z">
        <w:r w:rsidR="00F377D9">
          <w:rPr>
            <w:rFonts w:hint="cs"/>
            <w:spacing w:val="2"/>
            <w:rtl/>
          </w:rPr>
          <w:t>4</w:t>
        </w:r>
      </w:ins>
      <w:r w:rsidRPr="00C46086">
        <w:rPr>
          <w:spacing w:val="2"/>
        </w:rPr>
        <w:tab/>
      </w:r>
      <w:r w:rsidRPr="00C46086">
        <w:rPr>
          <w:rFonts w:hint="cs"/>
          <w:spacing w:val="2"/>
          <w:rtl/>
        </w:rPr>
        <w:t>بتقديم المساعدة إلى البلدان النامية لتعزيز بناء القدرات البشرية في مجال التقييس، بما في ذلك التعاون مع المؤسسات الأكاديمية</w:t>
      </w:r>
      <w:r>
        <w:rPr>
          <w:rFonts w:hint="eastAsia"/>
          <w:spacing w:val="2"/>
          <w:rtl/>
        </w:rPr>
        <w:t> </w:t>
      </w:r>
      <w:r w:rsidRPr="00C46086">
        <w:rPr>
          <w:rFonts w:hint="cs"/>
          <w:spacing w:val="2"/>
          <w:rtl/>
        </w:rPr>
        <w:t>المعنية</w:t>
      </w:r>
      <w:ins w:id="176" w:author="Waishek, Wady" w:date="2022-09-13T16:27:00Z">
        <w:r w:rsidR="002419EC">
          <w:rPr>
            <w:rFonts w:hint="cs"/>
            <w:spacing w:val="2"/>
            <w:rtl/>
          </w:rPr>
          <w:t xml:space="preserve"> </w:t>
        </w:r>
        <w:r w:rsidR="002419EC" w:rsidRPr="002419EC">
          <w:rPr>
            <w:spacing w:val="2"/>
            <w:rtl/>
          </w:rPr>
          <w:t>بالتعاون الوثيق بين قطاعي التقييس والتنمية في الاتحاد، ومع مراعاة الأنشطة التي تضطلع بها مراكز التدريب الأكاديمية في الاتحاد وغيرها من مبادرات بناء القدرات</w:t>
        </w:r>
        <w:r w:rsidR="002419EC">
          <w:rPr>
            <w:rFonts w:hint="cs"/>
            <w:spacing w:val="2"/>
            <w:rtl/>
          </w:rPr>
          <w:t xml:space="preserve"> لدى مكتب تن</w:t>
        </w:r>
      </w:ins>
      <w:ins w:id="177" w:author="Waishek, Wady" w:date="2022-09-13T16:28:00Z">
        <w:r w:rsidR="002419EC">
          <w:rPr>
            <w:rFonts w:hint="cs"/>
            <w:spacing w:val="2"/>
            <w:rtl/>
          </w:rPr>
          <w:t>مية الاتصالات</w:t>
        </w:r>
      </w:ins>
      <w:r w:rsidRPr="00C46086">
        <w:rPr>
          <w:rFonts w:hint="cs"/>
          <w:spacing w:val="2"/>
          <w:rtl/>
        </w:rPr>
        <w:t>؛</w:t>
      </w:r>
    </w:p>
    <w:p w14:paraId="4715A9A5" w14:textId="22A9724B" w:rsidR="005504B5" w:rsidRDefault="006A4BCA" w:rsidP="005504B5">
      <w:pPr>
        <w:rPr>
          <w:rtl/>
        </w:rPr>
      </w:pPr>
      <w:del w:id="178" w:author="Samuel, Hany" w:date="2022-09-12T16:19:00Z">
        <w:r w:rsidDel="00F377D9">
          <w:delText>4</w:delText>
        </w:r>
      </w:del>
      <w:ins w:id="179" w:author="Samuel, Hany" w:date="2022-09-12T16:19:00Z">
        <w:r w:rsidR="00F377D9">
          <w:rPr>
            <w:rFonts w:hint="cs"/>
            <w:rtl/>
          </w:rPr>
          <w:t>5</w:t>
        </w:r>
      </w:ins>
      <w:r>
        <w:rPr>
          <w:rtl/>
        </w:rPr>
        <w:tab/>
      </w:r>
      <w:r w:rsidRPr="00845A63">
        <w:rPr>
          <w:rFonts w:hint="cs"/>
          <w:rtl/>
        </w:rPr>
        <w:t>بتحديد</w:t>
      </w:r>
      <w:r w:rsidRPr="00845A63">
        <w:rPr>
          <w:rtl/>
        </w:rPr>
        <w:t xml:space="preserve"> </w:t>
      </w:r>
      <w:r w:rsidRPr="00845A63">
        <w:rPr>
          <w:rFonts w:hint="cs"/>
          <w:rtl/>
        </w:rPr>
        <w:t>السبل</w:t>
      </w:r>
      <w:r w:rsidRPr="00845A63">
        <w:rPr>
          <w:rtl/>
        </w:rPr>
        <w:t xml:space="preserve"> </w:t>
      </w:r>
      <w:r w:rsidRPr="00845A63">
        <w:rPr>
          <w:rFonts w:hint="cs"/>
          <w:rtl/>
        </w:rPr>
        <w:t>والوسائل</w:t>
      </w:r>
      <w:r w:rsidRPr="00845A63">
        <w:rPr>
          <w:rtl/>
        </w:rPr>
        <w:t xml:space="preserve"> </w:t>
      </w:r>
      <w:r w:rsidRPr="00845A63">
        <w:rPr>
          <w:rFonts w:hint="cs"/>
          <w:rtl/>
        </w:rPr>
        <w:t>الداعمة</w:t>
      </w:r>
      <w:r w:rsidRPr="00845A63">
        <w:rPr>
          <w:rtl/>
        </w:rPr>
        <w:t xml:space="preserve"> </w:t>
      </w:r>
      <w:r w:rsidRPr="00845A63">
        <w:rPr>
          <w:rFonts w:hint="cs"/>
          <w:rtl/>
        </w:rPr>
        <w:t>لمشاركة</w:t>
      </w:r>
      <w:r w:rsidRPr="00845A63">
        <w:rPr>
          <w:rtl/>
        </w:rPr>
        <w:t xml:space="preserve"> </w:t>
      </w:r>
      <w:r w:rsidRPr="00845A63">
        <w:rPr>
          <w:rFonts w:hint="cs"/>
          <w:rtl/>
        </w:rPr>
        <w:t>ممثلي</w:t>
      </w:r>
      <w:r w:rsidRPr="00845A63">
        <w:rPr>
          <w:rtl/>
        </w:rPr>
        <w:t xml:space="preserve"> </w:t>
      </w:r>
      <w:r w:rsidRPr="00845A63">
        <w:rPr>
          <w:rFonts w:hint="cs"/>
          <w:rtl/>
        </w:rPr>
        <w:t>البلدان</w:t>
      </w:r>
      <w:r w:rsidRPr="00845A63">
        <w:rPr>
          <w:rtl/>
        </w:rPr>
        <w:t xml:space="preserve"> </w:t>
      </w:r>
      <w:r w:rsidRPr="00845A63">
        <w:rPr>
          <w:rFonts w:hint="cs"/>
          <w:rtl/>
        </w:rPr>
        <w:t>النامية، بما في ذلك</w:t>
      </w:r>
      <w:r>
        <w:rPr>
          <w:rFonts w:hint="cs"/>
          <w:rtl/>
        </w:rPr>
        <w:t xml:space="preserve"> أن تكون الأولوية في</w:t>
      </w:r>
      <w:r w:rsidRPr="00845A63">
        <w:rPr>
          <w:rFonts w:hint="cs"/>
          <w:rtl/>
        </w:rPr>
        <w:t xml:space="preserve"> تقديم </w:t>
      </w:r>
      <w:r>
        <w:rPr>
          <w:rFonts w:hint="cs"/>
          <w:rtl/>
        </w:rPr>
        <w:t>ال</w:t>
      </w:r>
      <w:r w:rsidRPr="00845A63">
        <w:rPr>
          <w:rFonts w:hint="cs"/>
          <w:rtl/>
        </w:rPr>
        <w:t>مِنح لمن يقدمون مساهمات من أجل حضور</w:t>
      </w:r>
      <w:r w:rsidRPr="00845A63">
        <w:rPr>
          <w:rtl/>
        </w:rPr>
        <w:t xml:space="preserve"> </w:t>
      </w:r>
      <w:r w:rsidRPr="00845A63">
        <w:rPr>
          <w:rFonts w:hint="cs"/>
          <w:rtl/>
        </w:rPr>
        <w:t>اجتماعات</w:t>
      </w:r>
      <w:r w:rsidRPr="00845A63">
        <w:rPr>
          <w:rtl/>
        </w:rPr>
        <w:t xml:space="preserve"> </w:t>
      </w:r>
      <w:r w:rsidRPr="00845A63">
        <w:rPr>
          <w:rFonts w:hint="cs"/>
          <w:rtl/>
        </w:rPr>
        <w:t>القطاعات</w:t>
      </w:r>
      <w:r w:rsidRPr="00845A63">
        <w:rPr>
          <w:rtl/>
        </w:rPr>
        <w:t xml:space="preserve"> </w:t>
      </w:r>
      <w:r w:rsidRPr="00845A63">
        <w:rPr>
          <w:rFonts w:hint="cs"/>
          <w:rtl/>
        </w:rPr>
        <w:t>الثلاثة</w:t>
      </w:r>
      <w:r w:rsidRPr="00845A63">
        <w:rPr>
          <w:rtl/>
        </w:rPr>
        <w:t xml:space="preserve"> </w:t>
      </w:r>
      <w:r>
        <w:rPr>
          <w:rFonts w:hint="cs"/>
          <w:rtl/>
        </w:rPr>
        <w:t>للاتحاد</w:t>
      </w:r>
      <w:r w:rsidRPr="00845A63">
        <w:rPr>
          <w:rtl/>
        </w:rPr>
        <w:t xml:space="preserve"> </w:t>
      </w:r>
      <w:r w:rsidRPr="00845A63">
        <w:rPr>
          <w:rFonts w:hint="cs"/>
          <w:rtl/>
        </w:rPr>
        <w:t>ونشر</w:t>
      </w:r>
      <w:r w:rsidRPr="00845A63">
        <w:rPr>
          <w:rtl/>
        </w:rPr>
        <w:t xml:space="preserve"> </w:t>
      </w:r>
      <w:r w:rsidRPr="00845A63">
        <w:rPr>
          <w:rFonts w:hint="cs"/>
          <w:rtl/>
        </w:rPr>
        <w:t>المعلومات</w:t>
      </w:r>
      <w:r w:rsidRPr="00845A63">
        <w:rPr>
          <w:rtl/>
        </w:rPr>
        <w:t xml:space="preserve"> </w:t>
      </w:r>
      <w:r w:rsidRPr="00845A63">
        <w:rPr>
          <w:rFonts w:hint="cs"/>
          <w:rtl/>
        </w:rPr>
        <w:t>بشأن</w:t>
      </w:r>
      <w:r w:rsidRPr="00845A63">
        <w:rPr>
          <w:rFonts w:hint="eastAsia"/>
          <w:rtl/>
        </w:rPr>
        <w:t> </w:t>
      </w:r>
      <w:r w:rsidRPr="00845A63">
        <w:rPr>
          <w:rFonts w:hint="cs"/>
          <w:rtl/>
        </w:rPr>
        <w:t>التقييس</w:t>
      </w:r>
      <w:r>
        <w:rPr>
          <w:rtl/>
        </w:rPr>
        <w:t>؛</w:t>
      </w:r>
    </w:p>
    <w:p w14:paraId="2519F9FB" w14:textId="06EDCE9E" w:rsidR="005504B5" w:rsidRDefault="006A4BCA" w:rsidP="005504B5">
      <w:pPr>
        <w:rPr>
          <w:rtl/>
        </w:rPr>
      </w:pPr>
      <w:del w:id="180" w:author="Samuel, Hany" w:date="2022-09-12T16:19:00Z">
        <w:r w:rsidDel="00F377D9">
          <w:delText>5</w:delText>
        </w:r>
      </w:del>
      <w:ins w:id="181" w:author="Samuel, Hany" w:date="2022-09-12T16:19:00Z">
        <w:r w:rsidR="00F377D9">
          <w:rPr>
            <w:rFonts w:hint="cs"/>
            <w:rtl/>
          </w:rPr>
          <w:t>6</w:t>
        </w:r>
      </w:ins>
      <w:r>
        <w:rPr>
          <w:rtl/>
        </w:rPr>
        <w:tab/>
        <w:t>بزيادة التعاون مع المنظمات الإقليمية ذات الصلة ودعم عملها في هذا</w:t>
      </w:r>
      <w:r>
        <w:rPr>
          <w:rFonts w:hint="cs"/>
          <w:rtl/>
        </w:rPr>
        <w:t> </w:t>
      </w:r>
      <w:r>
        <w:rPr>
          <w:rtl/>
        </w:rPr>
        <w:t>الميدان؛</w:t>
      </w:r>
    </w:p>
    <w:p w14:paraId="7097E042" w14:textId="69AF9D63" w:rsidR="005504B5" w:rsidRDefault="006A4BCA" w:rsidP="005504B5">
      <w:pPr>
        <w:rPr>
          <w:rtl/>
        </w:rPr>
      </w:pPr>
      <w:del w:id="182" w:author="Samuel, Hany" w:date="2022-09-12T16:19:00Z">
        <w:r w:rsidDel="00F377D9">
          <w:delText>6</w:delText>
        </w:r>
      </w:del>
      <w:ins w:id="183" w:author="Samuel, Hany" w:date="2022-09-12T16:19:00Z">
        <w:r w:rsidR="00F377D9">
          <w:rPr>
            <w:rFonts w:hint="cs"/>
            <w:rtl/>
          </w:rPr>
          <w:t>7</w:t>
        </w:r>
      </w:ins>
      <w:r>
        <w:rPr>
          <w:rtl/>
        </w:rPr>
        <w:tab/>
        <w:t>بتعزيز</w:t>
      </w:r>
      <w:r>
        <w:rPr>
          <w:rFonts w:hint="cs"/>
          <w:rtl/>
        </w:rPr>
        <w:t xml:space="preserve"> الآليات لإعداد وتقديم التقارير</w:t>
      </w:r>
      <w:r>
        <w:rPr>
          <w:rtl/>
        </w:rPr>
        <w:t xml:space="preserve"> المتعلقة بتنفيذ خطة العمل المقترنة بالقرار</w:t>
      </w:r>
      <w:r>
        <w:rPr>
          <w:rFonts w:hint="cs"/>
          <w:rtl/>
        </w:rPr>
        <w:t> </w:t>
      </w:r>
      <w:r>
        <w:t>44</w:t>
      </w:r>
      <w:r>
        <w:rPr>
          <w:rtl/>
        </w:rPr>
        <w:t xml:space="preserve"> (المراجَع في </w:t>
      </w:r>
      <w:del w:id="184" w:author="Samuel, Hany" w:date="2022-09-12T16:34:00Z">
        <w:r w:rsidDel="008163DA">
          <w:rPr>
            <w:rFonts w:hint="cs"/>
            <w:color w:val="000000"/>
            <w:rtl/>
          </w:rPr>
          <w:delText xml:space="preserve">الحمامات، </w:delText>
        </w:r>
        <w:r w:rsidDel="008163DA">
          <w:rPr>
            <w:color w:val="000000"/>
          </w:rPr>
          <w:delText>2016</w:delText>
        </w:r>
      </w:del>
      <w:ins w:id="185" w:author="Samuel, Hany" w:date="2022-09-12T16:34:00Z">
        <w:r w:rsidR="008163DA">
          <w:rPr>
            <w:rFonts w:hint="cs"/>
            <w:color w:val="000000"/>
            <w:rtl/>
          </w:rPr>
          <w:t xml:space="preserve">جنيف، </w:t>
        </w:r>
        <w:r w:rsidR="008163DA">
          <w:rPr>
            <w:color w:val="000000"/>
            <w:lang w:val="en-US"/>
          </w:rPr>
          <w:t>2022</w:t>
        </w:r>
      </w:ins>
      <w:r>
        <w:rPr>
          <w:rtl/>
        </w:rPr>
        <w:t xml:space="preserve">) </w:t>
      </w:r>
      <w:r>
        <w:rPr>
          <w:rFonts w:hint="cs"/>
          <w:rtl/>
        </w:rPr>
        <w:t>بما</w:t>
      </w:r>
      <w:r>
        <w:rPr>
          <w:rFonts w:hint="eastAsia"/>
          <w:rtl/>
        </w:rPr>
        <w:t> </w:t>
      </w:r>
      <w:r>
        <w:rPr>
          <w:rFonts w:hint="cs"/>
          <w:rtl/>
        </w:rPr>
        <w:t xml:space="preserve">يراعي </w:t>
      </w:r>
      <w:r>
        <w:rPr>
          <w:rtl/>
        </w:rPr>
        <w:t xml:space="preserve">الخطط التشغيلية </w:t>
      </w:r>
      <w:r>
        <w:rPr>
          <w:rFonts w:hint="cs"/>
          <w:rtl/>
        </w:rPr>
        <w:t>الممتدة لأربع سنوات لكل مكتب؛</w:t>
      </w:r>
    </w:p>
    <w:p w14:paraId="0D832829" w14:textId="5E39929D" w:rsidR="005504B5" w:rsidRDefault="006A4BCA" w:rsidP="005504B5">
      <w:pPr>
        <w:rPr>
          <w:rtl/>
          <w:lang w:bidi="ar"/>
        </w:rPr>
      </w:pPr>
      <w:del w:id="186" w:author="Samuel, Hany" w:date="2022-09-12T16:19:00Z">
        <w:r w:rsidRPr="006927A6" w:rsidDel="00F377D9">
          <w:rPr>
            <w:lang w:bidi="ar"/>
          </w:rPr>
          <w:delText>7</w:delText>
        </w:r>
      </w:del>
      <w:ins w:id="187" w:author="Samuel, Hany" w:date="2022-09-12T16:19:00Z">
        <w:r w:rsidR="00F377D9">
          <w:rPr>
            <w:rFonts w:hint="cs"/>
            <w:rtl/>
            <w:lang w:bidi="ar"/>
          </w:rPr>
          <w:t>8</w:t>
        </w:r>
      </w:ins>
      <w:r w:rsidRPr="006927A6">
        <w:rPr>
          <w:lang w:bidi="ar"/>
        </w:rPr>
        <w:tab/>
      </w:r>
      <w:r w:rsidRPr="006927A6">
        <w:rPr>
          <w:rFonts w:hint="cs"/>
          <w:rtl/>
        </w:rPr>
        <w:t xml:space="preserve">بمواصلة التعاون على الصعيد الإقليمي لإعطاء مزيد من الزخم لتطوير برنامج </w:t>
      </w:r>
      <w:r w:rsidRPr="006927A6">
        <w:rPr>
          <w:rFonts w:hint="cs"/>
          <w:rtl/>
          <w:lang w:bidi="ar"/>
        </w:rPr>
        <w:t>"</w:t>
      </w:r>
      <w:r w:rsidRPr="006927A6">
        <w:rPr>
          <w:rFonts w:hint="cs"/>
          <w:rtl/>
        </w:rPr>
        <w:t>سد الفجوة التقييسية</w:t>
      </w:r>
      <w:r>
        <w:rPr>
          <w:rFonts w:hint="cs"/>
          <w:rtl/>
          <w:lang w:bidi="ar"/>
        </w:rPr>
        <w:t xml:space="preserve"> </w:t>
      </w:r>
      <w:r>
        <w:rPr>
          <w:lang w:bidi="ar"/>
        </w:rPr>
        <w:t>(BSG)</w:t>
      </w:r>
      <w:r w:rsidRPr="006927A6">
        <w:rPr>
          <w:rFonts w:hint="cs"/>
          <w:rtl/>
          <w:lang w:bidi="ar"/>
        </w:rPr>
        <w:t xml:space="preserve">" </w:t>
      </w:r>
      <w:r w:rsidRPr="006927A6">
        <w:rPr>
          <w:rFonts w:hint="cs"/>
          <w:rtl/>
        </w:rPr>
        <w:t>لدى قطاع تقييس الاتصالات في هذه المناطق؛</w:t>
      </w:r>
    </w:p>
    <w:p w14:paraId="7BA85AD2" w14:textId="32CE857D" w:rsidR="005504B5" w:rsidRDefault="006A4BCA" w:rsidP="005504B5">
      <w:pPr>
        <w:rPr>
          <w:rtl/>
        </w:rPr>
      </w:pPr>
      <w:del w:id="188" w:author="Samuel, Hany" w:date="2022-09-12T16:19:00Z">
        <w:r w:rsidDel="00F377D9">
          <w:rPr>
            <w:lang w:bidi="ar"/>
          </w:rPr>
          <w:delText>8</w:delText>
        </w:r>
      </w:del>
      <w:ins w:id="189" w:author="Samuel, Hany" w:date="2022-09-12T16:19:00Z">
        <w:r w:rsidR="00F377D9">
          <w:rPr>
            <w:rFonts w:hint="cs"/>
            <w:rtl/>
            <w:lang w:bidi="ar"/>
          </w:rPr>
          <w:t>9</w:t>
        </w:r>
      </w:ins>
      <w:r>
        <w:rPr>
          <w:lang w:bidi="ar"/>
        </w:rPr>
        <w:tab/>
      </w:r>
      <w:r w:rsidRPr="00B739E7">
        <w:rPr>
          <w:rFonts w:hint="cs"/>
          <w:rtl/>
        </w:rPr>
        <w:t xml:space="preserve">بضمان النفاذ على قدم المساواة إلى الاجتماعات الإلكترونية للاتحاد </w:t>
      </w:r>
      <w:ins w:id="190" w:author="Waishek, Wady" w:date="2022-09-13T16:28:00Z">
        <w:r w:rsidR="002419EC">
          <w:rPr>
            <w:rFonts w:hint="cs"/>
            <w:rtl/>
          </w:rPr>
          <w:t xml:space="preserve">إلى أقصى حد ممكن، بما في ذلك </w:t>
        </w:r>
      </w:ins>
      <w:r w:rsidRPr="00B739E7">
        <w:rPr>
          <w:rFonts w:hint="cs"/>
          <w:rtl/>
        </w:rPr>
        <w:t xml:space="preserve">من خلال </w:t>
      </w:r>
      <w:r>
        <w:rPr>
          <w:rFonts w:hint="cs"/>
          <w:rtl/>
        </w:rPr>
        <w:t>استخدام خدمة المشاركة عند بُعد</w:t>
      </w:r>
      <w:r w:rsidRPr="00B739E7">
        <w:rPr>
          <w:rFonts w:hint="cs"/>
          <w:rtl/>
        </w:rPr>
        <w:t>؛</w:t>
      </w:r>
    </w:p>
    <w:p w14:paraId="04B137C2" w14:textId="6CFD8CCF" w:rsidR="005504B5" w:rsidRPr="00B739E7" w:rsidRDefault="006A4BCA" w:rsidP="005504B5">
      <w:pPr>
        <w:rPr>
          <w:rtl/>
          <w:lang w:bidi="ar"/>
        </w:rPr>
      </w:pPr>
      <w:del w:id="191" w:author="Samuel, Hany" w:date="2022-09-12T16:19:00Z">
        <w:r w:rsidDel="00F377D9">
          <w:delText>9</w:delText>
        </w:r>
      </w:del>
      <w:ins w:id="192" w:author="Samuel, Hany" w:date="2022-09-12T16:19:00Z">
        <w:r w:rsidR="00F377D9">
          <w:rPr>
            <w:rFonts w:hint="cs"/>
            <w:rtl/>
          </w:rPr>
          <w:t>10</w:t>
        </w:r>
      </w:ins>
      <w:r>
        <w:rPr>
          <w:rtl/>
        </w:rPr>
        <w:tab/>
      </w:r>
      <w:r>
        <w:rPr>
          <w:rFonts w:hint="cs"/>
          <w:rtl/>
        </w:rPr>
        <w:t xml:space="preserve">بتشجيع وضع المبادئ التوجيهية في الوقت المناسب للبلدان النامية على أساس توصيات قطاع الاتصالات الراديوية وقطاع تقييس الاتصالات، ولا سيما قضايا التقييس ذات الأولوية </w:t>
      </w:r>
      <w:r w:rsidRPr="00A6724F">
        <w:rPr>
          <w:rFonts w:hint="cs"/>
          <w:spacing w:val="6"/>
          <w:rtl/>
        </w:rPr>
        <w:t>بما</w:t>
      </w:r>
      <w:r w:rsidRPr="00A6724F">
        <w:rPr>
          <w:rFonts w:hint="eastAsia"/>
          <w:spacing w:val="6"/>
          <w:rtl/>
        </w:rPr>
        <w:t> </w:t>
      </w:r>
      <w:r w:rsidRPr="00A6724F">
        <w:rPr>
          <w:rFonts w:hint="cs"/>
          <w:spacing w:val="6"/>
          <w:rtl/>
        </w:rPr>
        <w:t>في ذلك إدخال التكنولوجيات الجديدة أو الانتقال إليها، وكذلك إعداد وتطبيق توصيات</w:t>
      </w:r>
      <w:r>
        <w:rPr>
          <w:rFonts w:hint="cs"/>
          <w:rtl/>
        </w:rPr>
        <w:t xml:space="preserve"> الاتحاد؛</w:t>
      </w:r>
    </w:p>
    <w:p w14:paraId="3B1A6D6B" w14:textId="77777777" w:rsidR="00F377D9" w:rsidRPr="00526EF7" w:rsidRDefault="006A4BCA" w:rsidP="00F377D9">
      <w:pPr>
        <w:rPr>
          <w:spacing w:val="-4"/>
          <w:rtl/>
        </w:rPr>
      </w:pPr>
      <w:del w:id="193" w:author="Samuel, Hany" w:date="2022-09-12T16:19:00Z">
        <w:r w:rsidRPr="00526EF7" w:rsidDel="00F377D9">
          <w:rPr>
            <w:spacing w:val="-4"/>
          </w:rPr>
          <w:delText>10</w:delText>
        </w:r>
      </w:del>
      <w:ins w:id="194" w:author="Samuel, Hany" w:date="2022-09-12T16:19:00Z">
        <w:r w:rsidR="00F377D9" w:rsidRPr="00526EF7">
          <w:rPr>
            <w:spacing w:val="-4"/>
            <w:rtl/>
          </w:rPr>
          <w:t>11</w:t>
        </w:r>
      </w:ins>
      <w:r w:rsidRPr="00526EF7">
        <w:rPr>
          <w:spacing w:val="-4"/>
          <w:rtl/>
        </w:rPr>
        <w:tab/>
        <w:t>بالقيام على نحو فعّال بتوحيد جميع المبادئ التوجيهية والتوصيات والتقارير التقنية وأفضل الممارسات وحالات الاستعمال التي يعدها قطاع الاتصالات الراديوية وقطاع تقييس الاتصالات من خلال استعمال أدوات الاتحاد على شبكة الإنترنت، وبتحديد الاستراتيجيات والآليات الكفيلة بتيسير استعمال الدول الأعضاء لهذه الأدوات وتمكينها من المبادرة باستعمالها لتسريع نقل المعرفة</w:t>
      </w:r>
      <w:del w:id="195" w:author="Samuel, Hany" w:date="2022-09-12T16:19:00Z">
        <w:r w:rsidRPr="00526EF7" w:rsidDel="00F377D9">
          <w:rPr>
            <w:spacing w:val="-4"/>
            <w:rtl/>
          </w:rPr>
          <w:delText>،</w:delText>
        </w:r>
      </w:del>
      <w:ins w:id="196" w:author="Samuel, Hany" w:date="2022-09-12T16:19:00Z">
        <w:r w:rsidR="00F377D9" w:rsidRPr="00526EF7">
          <w:rPr>
            <w:spacing w:val="-4"/>
            <w:rtl/>
          </w:rPr>
          <w:t>؛</w:t>
        </w:r>
      </w:ins>
    </w:p>
    <w:p w14:paraId="71EB421F" w14:textId="5CC85959" w:rsidR="00F377D9" w:rsidRDefault="00F377D9" w:rsidP="00F377D9">
      <w:pPr>
        <w:rPr>
          <w:ins w:id="197" w:author="Samuel, Hany" w:date="2022-09-12T16:20:00Z"/>
          <w:rtl/>
        </w:rPr>
      </w:pPr>
      <w:ins w:id="198" w:author="Samuel, Hany" w:date="2022-09-12T16:19:00Z">
        <w:r>
          <w:rPr>
            <w:rFonts w:hint="cs"/>
            <w:rtl/>
          </w:rPr>
          <w:t>12</w:t>
        </w:r>
        <w:r>
          <w:rPr>
            <w:rtl/>
          </w:rPr>
          <w:tab/>
        </w:r>
      </w:ins>
      <w:ins w:id="199" w:author="Waishek, Wady" w:date="2022-09-13T16:29:00Z">
        <w:r w:rsidR="002419EC" w:rsidRPr="002419EC">
          <w:rPr>
            <w:rtl/>
          </w:rPr>
          <w:t xml:space="preserve">بتشجيع مشاركة الأعضاء، لا سيما الهيئات الأكاديمية من البلدان النامية في أنشطة الاتحاد </w:t>
        </w:r>
      </w:ins>
      <w:ins w:id="200" w:author="Waishek, Wady" w:date="2022-09-13T16:30:00Z">
        <w:r w:rsidR="002419EC">
          <w:rPr>
            <w:rFonts w:hint="cs"/>
            <w:rtl/>
          </w:rPr>
          <w:t>المعنية ب</w:t>
        </w:r>
      </w:ins>
      <w:ins w:id="201" w:author="Waishek, Wady" w:date="2022-09-13T16:29:00Z">
        <w:r w:rsidR="002419EC" w:rsidRPr="002419EC">
          <w:rPr>
            <w:rtl/>
          </w:rPr>
          <w:t>سد الفجوة التقييسية، بما في ذلك عقد ورش العمل ولجان الدراسات والاجتماعات الأخرى في المناطق كلما أمكن ذلك</w:t>
        </w:r>
      </w:ins>
      <w:ins w:id="202" w:author="Samuel, Hany" w:date="2022-09-20T10:52:00Z">
        <w:r w:rsidR="00C373AA">
          <w:rPr>
            <w:rFonts w:hint="cs"/>
            <w:rtl/>
          </w:rPr>
          <w:t>،</w:t>
        </w:r>
      </w:ins>
    </w:p>
    <w:p w14:paraId="39FF2674" w14:textId="77777777" w:rsidR="005504B5" w:rsidRPr="00426B97" w:rsidRDefault="006A4BCA" w:rsidP="00E308F7">
      <w:pPr>
        <w:pStyle w:val="Call"/>
        <w:rPr>
          <w:rtl/>
        </w:rPr>
      </w:pPr>
      <w:r w:rsidRPr="00426B97">
        <w:rPr>
          <w:rtl/>
        </w:rPr>
        <w:t>يدعو الدول الأعضاء وأعضاء القطاعات</w:t>
      </w:r>
    </w:p>
    <w:p w14:paraId="0C72F3F4" w14:textId="77777777" w:rsidR="005504B5" w:rsidRDefault="006A4BCA" w:rsidP="005504B5">
      <w:pPr>
        <w:rPr>
          <w:rtl/>
        </w:rPr>
      </w:pPr>
      <w:r w:rsidRPr="00426B97">
        <w:rPr>
          <w:rtl/>
        </w:rPr>
        <w:t>إلى تقديم مساهمات طوعية</w:t>
      </w:r>
      <w:r>
        <w:rPr>
          <w:rFonts w:hint="cs"/>
          <w:rtl/>
        </w:rPr>
        <w:t xml:space="preserve"> </w:t>
      </w:r>
      <w:r>
        <w:rPr>
          <w:rtl/>
        </w:rPr>
        <w:t>(مالية وعينية)</w:t>
      </w:r>
      <w:r w:rsidRPr="00426B97">
        <w:rPr>
          <w:rtl/>
        </w:rPr>
        <w:t xml:space="preserve"> إلى </w:t>
      </w:r>
      <w:r>
        <w:rPr>
          <w:rFonts w:hint="cs"/>
          <w:rtl/>
        </w:rPr>
        <w:t>صندوق</w:t>
      </w:r>
      <w:r w:rsidRPr="00426B97">
        <w:rPr>
          <w:rtl/>
        </w:rPr>
        <w:t xml:space="preserve"> </w:t>
      </w:r>
      <w:r>
        <w:rPr>
          <w:rFonts w:hint="cs"/>
          <w:rtl/>
        </w:rPr>
        <w:t>سد</w:t>
      </w:r>
      <w:r w:rsidRPr="00426B97">
        <w:rPr>
          <w:rtl/>
        </w:rPr>
        <w:t xml:space="preserve"> الفجوة</w:t>
      </w:r>
      <w:r>
        <w:rPr>
          <w:rtl/>
        </w:rPr>
        <w:t xml:space="preserve"> في </w:t>
      </w:r>
      <w:r w:rsidRPr="00426B97">
        <w:rPr>
          <w:rtl/>
        </w:rPr>
        <w:t xml:space="preserve">ميدان تقييس الاتصالات وإلى اتخاذ تدابير </w:t>
      </w:r>
      <w:r>
        <w:rPr>
          <w:rFonts w:hint="cs"/>
          <w:rtl/>
        </w:rPr>
        <w:t>ملموسة</w:t>
      </w:r>
      <w:r w:rsidRPr="00426B97">
        <w:rPr>
          <w:rtl/>
        </w:rPr>
        <w:t xml:space="preserve"> لدعم </w:t>
      </w:r>
      <w:r>
        <w:rPr>
          <w:rtl/>
        </w:rPr>
        <w:t xml:space="preserve">إجراءات </w:t>
      </w:r>
      <w:r>
        <w:rPr>
          <w:rFonts w:hint="cs"/>
          <w:rtl/>
        </w:rPr>
        <w:t>الاتحاد</w:t>
      </w:r>
      <w:r w:rsidRPr="00426B97">
        <w:rPr>
          <w:rtl/>
        </w:rPr>
        <w:t xml:space="preserve"> ومبادرات</w:t>
      </w:r>
      <w:r>
        <w:rPr>
          <w:rtl/>
        </w:rPr>
        <w:t xml:space="preserve"> قطاعاته الثلاثة ومكاتبه الإقليمية في </w:t>
      </w:r>
      <w:r w:rsidRPr="00426B97">
        <w:rPr>
          <w:rtl/>
        </w:rPr>
        <w:t>هذا</w:t>
      </w:r>
      <w:r>
        <w:rPr>
          <w:rFonts w:hint="cs"/>
          <w:rtl/>
        </w:rPr>
        <w:t> </w:t>
      </w:r>
      <w:r>
        <w:rPr>
          <w:rtl/>
        </w:rPr>
        <w:t>الصدد</w:t>
      </w:r>
      <w:r>
        <w:rPr>
          <w:rFonts w:hint="cs"/>
          <w:rtl/>
        </w:rPr>
        <w:t>،</w:t>
      </w:r>
    </w:p>
    <w:p w14:paraId="310599E1" w14:textId="77777777" w:rsidR="005504B5" w:rsidRPr="00B739E7" w:rsidRDefault="006A4BCA" w:rsidP="00E308F7">
      <w:pPr>
        <w:pStyle w:val="Call"/>
        <w:rPr>
          <w:rtl/>
        </w:rPr>
      </w:pPr>
      <w:r w:rsidRPr="00B739E7">
        <w:rPr>
          <w:rFonts w:hint="cs"/>
          <w:rtl/>
        </w:rPr>
        <w:lastRenderedPageBreak/>
        <w:t>يدعو الدول الأعضاء</w:t>
      </w:r>
    </w:p>
    <w:p w14:paraId="3EED1618" w14:textId="37A16469" w:rsidR="005504B5" w:rsidRPr="006927A6" w:rsidRDefault="006A4BCA" w:rsidP="005504B5">
      <w:pPr>
        <w:rPr>
          <w:rtl/>
          <w:lang w:bidi="ar"/>
        </w:rPr>
      </w:pPr>
      <w:r w:rsidRPr="006927A6">
        <w:rPr>
          <w:lang w:bidi="ar"/>
        </w:rPr>
        <w:t>1</w:t>
      </w:r>
      <w:r w:rsidRPr="006927A6">
        <w:rPr>
          <w:lang w:bidi="ar"/>
        </w:rPr>
        <w:tab/>
      </w:r>
      <w:r w:rsidRPr="006927A6">
        <w:rPr>
          <w:rFonts w:hint="cs"/>
          <w:rtl/>
        </w:rPr>
        <w:t xml:space="preserve">إلى دراسة إمكانية تنفيذ </w:t>
      </w:r>
      <w:r>
        <w:rPr>
          <w:rFonts w:hint="cs"/>
          <w:rtl/>
          <w:lang w:bidi="ar"/>
        </w:rPr>
        <w:t>"</w:t>
      </w:r>
      <w:r w:rsidRPr="006927A6">
        <w:rPr>
          <w:rFonts w:hint="cs"/>
          <w:rtl/>
        </w:rPr>
        <w:t>أمانات تقييس وطنية</w:t>
      </w:r>
      <w:r>
        <w:rPr>
          <w:rFonts w:hint="cs"/>
          <w:rtl/>
          <w:lang w:bidi="ar"/>
        </w:rPr>
        <w:t>"</w:t>
      </w:r>
      <w:r w:rsidRPr="006927A6">
        <w:rPr>
          <w:rFonts w:hint="cs"/>
          <w:rtl/>
        </w:rPr>
        <w:t xml:space="preserve"> مع مراعاة المبادئ التوجيهية المقدمة من قطاع تقييس الاتصالات في</w:t>
      </w:r>
      <w:r w:rsidR="00C71BA6">
        <w:rPr>
          <w:rFonts w:hint="eastAsia"/>
          <w:rtl/>
        </w:rPr>
        <w:t> </w:t>
      </w:r>
      <w:r w:rsidRPr="006927A6">
        <w:rPr>
          <w:rFonts w:hint="cs"/>
          <w:rtl/>
        </w:rPr>
        <w:t>إطار برنامج سد الفجوة التقييسية خاصة في البلدان النامية؛</w:t>
      </w:r>
    </w:p>
    <w:p w14:paraId="287569E4" w14:textId="3025BE62" w:rsidR="005504B5" w:rsidRDefault="006A4BCA" w:rsidP="005504B5">
      <w:pPr>
        <w:rPr>
          <w:rtl/>
          <w:lang w:bidi="ar"/>
        </w:rPr>
      </w:pPr>
      <w:r w:rsidRPr="006927A6">
        <w:rPr>
          <w:lang w:bidi="ar"/>
        </w:rPr>
        <w:t>2</w:t>
      </w:r>
      <w:r w:rsidRPr="006927A6">
        <w:rPr>
          <w:lang w:bidi="ar"/>
        </w:rPr>
        <w:tab/>
      </w:r>
      <w:r w:rsidRPr="00834590">
        <w:rPr>
          <w:rFonts w:hint="cs"/>
          <w:spacing w:val="-4"/>
          <w:rtl/>
        </w:rPr>
        <w:t>إلى</w:t>
      </w:r>
      <w:ins w:id="203" w:author="Waishek, Wady" w:date="2022-09-13T16:31:00Z">
        <w:r w:rsidR="002419EC">
          <w:rPr>
            <w:rFonts w:hint="cs"/>
            <w:spacing w:val="-4"/>
            <w:rtl/>
          </w:rPr>
          <w:t xml:space="preserve"> الترويج للمشاركة النشطة</w:t>
        </w:r>
      </w:ins>
      <w:r w:rsidRPr="00834590">
        <w:rPr>
          <w:rFonts w:hint="cs"/>
          <w:spacing w:val="-4"/>
          <w:rtl/>
        </w:rPr>
        <w:t xml:space="preserve"> </w:t>
      </w:r>
      <w:ins w:id="204" w:author="Waishek, Wady" w:date="2022-09-13T16:31:00Z">
        <w:r w:rsidR="002419EC">
          <w:rPr>
            <w:rFonts w:hint="cs"/>
            <w:spacing w:val="-4"/>
            <w:rtl/>
          </w:rPr>
          <w:t>و</w:t>
        </w:r>
      </w:ins>
      <w:r w:rsidRPr="00834590">
        <w:rPr>
          <w:rFonts w:hint="cs"/>
          <w:spacing w:val="-4"/>
          <w:rtl/>
        </w:rPr>
        <w:t>اقتراح مرشحين لمناصب رؤساء ونواب رؤساء لجان الدراسات في قطاعات الاتحاد الثلاثة خاصة من البلدان النامية؛</w:t>
      </w:r>
    </w:p>
    <w:p w14:paraId="3B6C1B22" w14:textId="77777777" w:rsidR="005504B5" w:rsidRPr="00B739E7" w:rsidRDefault="006A4BCA" w:rsidP="005504B5">
      <w:pPr>
        <w:rPr>
          <w:rtl/>
          <w:lang w:bidi="ar"/>
        </w:rPr>
      </w:pPr>
      <w:r>
        <w:rPr>
          <w:lang w:bidi="ar"/>
        </w:rPr>
        <w:t>3</w:t>
      </w:r>
      <w:r>
        <w:rPr>
          <w:lang w:bidi="ar"/>
        </w:rPr>
        <w:tab/>
      </w:r>
      <w:r w:rsidRPr="00B739E7">
        <w:rPr>
          <w:rFonts w:hint="cs"/>
          <w:rtl/>
        </w:rPr>
        <w:t>إلى مواصلة إنشاء هيئات تقييس وطنية وإقليمية، حسب الاقتضاء، وتشجيع إشراك هذه الكيانات في أعمال التقييس بالاتحاد وتنسيق الاجتماعات مع الأفرقة الإقليمية</w:t>
      </w:r>
      <w:r>
        <w:rPr>
          <w:rFonts w:hint="cs"/>
          <w:rtl/>
        </w:rPr>
        <w:t xml:space="preserve"> التابعة</w:t>
      </w:r>
      <w:r w:rsidRPr="00B739E7">
        <w:rPr>
          <w:rFonts w:hint="cs"/>
          <w:rtl/>
        </w:rPr>
        <w:t xml:space="preserve"> لقطاع تقييس الاتصالات، وذلك بصفة رئيسية لتمكين البلدان النامية من </w:t>
      </w:r>
      <w:r>
        <w:rPr>
          <w:rFonts w:hint="cs"/>
          <w:rtl/>
        </w:rPr>
        <w:t>التعبير عن أولوياتها واحتياجاتها في</w:t>
      </w:r>
      <w:r>
        <w:rPr>
          <w:rFonts w:hint="eastAsia"/>
          <w:rtl/>
          <w:lang w:bidi="ar"/>
        </w:rPr>
        <w:t> </w:t>
      </w:r>
      <w:r>
        <w:rPr>
          <w:rFonts w:hint="cs"/>
          <w:rtl/>
        </w:rPr>
        <w:t>مجال التقييس</w:t>
      </w:r>
      <w:r w:rsidRPr="00B739E7">
        <w:rPr>
          <w:rFonts w:hint="cs"/>
          <w:rtl/>
        </w:rPr>
        <w:t>؛</w:t>
      </w:r>
    </w:p>
    <w:p w14:paraId="3D59AFE2" w14:textId="77777777" w:rsidR="005504B5" w:rsidRDefault="006A4BCA" w:rsidP="005504B5">
      <w:pPr>
        <w:rPr>
          <w:rtl/>
          <w:lang w:bidi="ar"/>
        </w:rPr>
      </w:pPr>
      <w:r w:rsidRPr="006927A6">
        <w:rPr>
          <w:lang w:bidi="ar"/>
        </w:rPr>
        <w:t>4</w:t>
      </w:r>
      <w:r w:rsidRPr="006927A6">
        <w:rPr>
          <w:lang w:bidi="ar"/>
        </w:rPr>
        <w:tab/>
      </w:r>
      <w:r w:rsidRPr="006927A6">
        <w:rPr>
          <w:rFonts w:hint="cs"/>
          <w:rtl/>
        </w:rPr>
        <w:t xml:space="preserve">إلى استضافة اجتماعات الأفرقة الإقليمية ولجان الدراسات فضلاً عن الأحداث الدولية أو الإقليمية </w:t>
      </w:r>
      <w:r w:rsidRPr="006927A6">
        <w:rPr>
          <w:rFonts w:hint="cs"/>
          <w:rtl/>
          <w:lang w:bidi="ar"/>
        </w:rPr>
        <w:t>(</w:t>
      </w:r>
      <w:r w:rsidRPr="006927A6">
        <w:rPr>
          <w:rFonts w:hint="cs"/>
          <w:rtl/>
        </w:rPr>
        <w:t>المنتديات وورش العمل وما</w:t>
      </w:r>
      <w:r>
        <w:rPr>
          <w:rFonts w:hint="eastAsia"/>
          <w:rtl/>
          <w:lang w:bidi="ar"/>
        </w:rPr>
        <w:t> </w:t>
      </w:r>
      <w:r w:rsidRPr="006927A6">
        <w:rPr>
          <w:rFonts w:hint="cs"/>
          <w:rtl/>
        </w:rPr>
        <w:t>إلى</w:t>
      </w:r>
      <w:r>
        <w:rPr>
          <w:rFonts w:hint="eastAsia"/>
          <w:rtl/>
          <w:lang w:bidi="ar"/>
        </w:rPr>
        <w:t> </w:t>
      </w:r>
      <w:r w:rsidRPr="006927A6">
        <w:rPr>
          <w:rFonts w:hint="cs"/>
          <w:rtl/>
        </w:rPr>
        <w:t>ذلك</w:t>
      </w:r>
      <w:r w:rsidRPr="006927A6">
        <w:rPr>
          <w:rFonts w:hint="cs"/>
          <w:rtl/>
          <w:lang w:bidi="ar"/>
        </w:rPr>
        <w:t xml:space="preserve">) </w:t>
      </w:r>
      <w:r w:rsidRPr="006927A6">
        <w:rPr>
          <w:rFonts w:hint="cs"/>
          <w:rtl/>
        </w:rPr>
        <w:t xml:space="preserve">المتعلقة بأنشطة التقييس </w:t>
      </w:r>
      <w:r>
        <w:rPr>
          <w:rFonts w:hint="cs"/>
          <w:rtl/>
        </w:rPr>
        <w:t>ل</w:t>
      </w:r>
      <w:r w:rsidRPr="006927A6">
        <w:rPr>
          <w:rFonts w:hint="cs"/>
          <w:rtl/>
        </w:rPr>
        <w:t>لاتحاد خاصة في البلدان النامية؛</w:t>
      </w:r>
    </w:p>
    <w:p w14:paraId="34BD4459" w14:textId="77777777" w:rsidR="005504B5" w:rsidRDefault="006A4BCA" w:rsidP="005504B5">
      <w:r w:rsidRPr="006927A6">
        <w:rPr>
          <w:lang w:bidi="ar"/>
        </w:rPr>
        <w:t>5</w:t>
      </w:r>
      <w:r w:rsidRPr="006927A6">
        <w:rPr>
          <w:lang w:bidi="ar"/>
        </w:rPr>
        <w:tab/>
      </w:r>
      <w:r w:rsidRPr="006927A6">
        <w:rPr>
          <w:rFonts w:hint="cs"/>
          <w:rtl/>
        </w:rPr>
        <w:t>إلى حث الشركات الصغيرة والمتوسطة</w:t>
      </w:r>
      <w:r>
        <w:rPr>
          <w:rFonts w:hint="cs"/>
          <w:rtl/>
          <w:lang w:bidi="ar"/>
        </w:rPr>
        <w:t xml:space="preserve"> </w:t>
      </w:r>
      <w:r>
        <w:rPr>
          <w:lang w:bidi="ar"/>
        </w:rPr>
        <w:t>(SME)</w:t>
      </w:r>
      <w:r w:rsidRPr="006927A6">
        <w:rPr>
          <w:rFonts w:hint="cs"/>
          <w:rtl/>
        </w:rPr>
        <w:t xml:space="preserve"> والهيئات الأكاديمية والأطراف الفاعلة على المستوى الوطني من البلدان النامية على المشاركة في أنشطة التقييس للاتحاد</w:t>
      </w:r>
      <w:r w:rsidRPr="006927A6">
        <w:rPr>
          <w:rFonts w:hint="cs"/>
          <w:rtl/>
          <w:lang w:bidi="ar"/>
        </w:rPr>
        <w:t>.</w:t>
      </w:r>
    </w:p>
    <w:p w14:paraId="5BF3DC9A" w14:textId="1B9A0FF6" w:rsidR="00694D9F" w:rsidRDefault="00694D9F">
      <w:pPr>
        <w:pStyle w:val="Reasons"/>
        <w:rPr>
          <w:rtl/>
        </w:rPr>
      </w:pPr>
    </w:p>
    <w:p w14:paraId="351DFAC2" w14:textId="77777777" w:rsidR="00F377D9" w:rsidRPr="00F377D9" w:rsidRDefault="00F377D9" w:rsidP="00F377D9">
      <w:pPr>
        <w:spacing w:before="600"/>
        <w:jc w:val="center"/>
        <w:rPr>
          <w:lang w:val="en-US" w:bidi="ar-SY"/>
        </w:rPr>
      </w:pPr>
      <w:r w:rsidRPr="00F377D9">
        <w:rPr>
          <w:rFonts w:hint="cs"/>
          <w:rtl/>
          <w:lang w:val="en-US" w:bidi="ar-SY"/>
        </w:rPr>
        <w:t>ـــــــــــــــــــــــــــــــــــــــــــــــــــــــــــــــــــــــــــــــــــــــــــــــــــــــ</w:t>
      </w:r>
    </w:p>
    <w:sectPr w:rsidR="00F377D9" w:rsidRPr="00F377D9">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A37C" w14:textId="77777777" w:rsidR="001A3E71" w:rsidRDefault="001A3E71" w:rsidP="00FE7FCA">
      <w:r>
        <w:separator/>
      </w:r>
    </w:p>
  </w:endnote>
  <w:endnote w:type="continuationSeparator" w:id="0">
    <w:p w14:paraId="1CC5704F" w14:textId="77777777" w:rsidR="001A3E71" w:rsidRDefault="001A3E71"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0677" w14:textId="12E424D5" w:rsidR="003D59E8" w:rsidRPr="00B07DAC"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B07DAC">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C71BA6">
      <w:rPr>
        <w:rFonts w:eastAsia="Times New Roman"/>
        <w:noProof/>
        <w:sz w:val="16"/>
        <w:szCs w:val="16"/>
        <w:lang w:bidi="ar-SA"/>
      </w:rPr>
      <w:t>P:\ARA\SG\CONF-SG\PP22\000\076ADD27A.docx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B07DAC">
      <w:rPr>
        <w:rFonts w:eastAsia="Times New Roman"/>
        <w:sz w:val="16"/>
        <w:szCs w:val="16"/>
        <w:lang w:bidi="ar-SA"/>
      </w:rPr>
      <w:t xml:space="preserve"> (</w:t>
    </w:r>
    <w:r w:rsidR="00A66D92" w:rsidRPr="00B07DAC">
      <w:rPr>
        <w:rFonts w:eastAsia="Times New Roman"/>
        <w:sz w:val="16"/>
        <w:szCs w:val="16"/>
        <w:lang w:bidi="ar-SA"/>
      </w:rPr>
      <w:t>511284</w:t>
    </w:r>
    <w:r w:rsidRPr="00B07DAC">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4BD9"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F37" w14:textId="77777777" w:rsidR="001A3E71" w:rsidRDefault="001A3E71">
      <w:r>
        <w:separator/>
      </w:r>
    </w:p>
  </w:footnote>
  <w:footnote w:type="continuationSeparator" w:id="0">
    <w:p w14:paraId="1F21EF3C" w14:textId="77777777" w:rsidR="001A3E71" w:rsidRDefault="001A3E71" w:rsidP="00FE7FCA">
      <w:r>
        <w:continuationSeparator/>
      </w:r>
    </w:p>
  </w:footnote>
  <w:footnote w:id="1">
    <w:p w14:paraId="47A1015F" w14:textId="77777777" w:rsidR="00450619" w:rsidRDefault="006A4BCA" w:rsidP="005504B5">
      <w:pPr>
        <w:pStyle w:val="FootnoteText"/>
      </w:pPr>
      <w:r w:rsidRPr="00881FEB">
        <w:rPr>
          <w:rStyle w:val="FootnoteReference"/>
          <w:rtl/>
        </w:rPr>
        <w:t>1</w:t>
      </w:r>
      <w:r>
        <w:rPr>
          <w:rtl/>
        </w:rPr>
        <w:tab/>
      </w:r>
      <w:r w:rsidRPr="00881FEB">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BFE1"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6FE20C1A" w14:textId="77777777" w:rsidR="003915D1" w:rsidRDefault="003915D1"/>
  <w:p w14:paraId="4DF73AE7"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4BED"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/76(Add.27)-A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00F1"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46931622">
    <w:abstractNumId w:val="9"/>
  </w:num>
  <w:num w:numId="2" w16cid:durableId="1796944819">
    <w:abstractNumId w:val="7"/>
  </w:num>
  <w:num w:numId="3" w16cid:durableId="74017081">
    <w:abstractNumId w:val="6"/>
  </w:num>
  <w:num w:numId="4" w16cid:durableId="1393624965">
    <w:abstractNumId w:val="5"/>
  </w:num>
  <w:num w:numId="5" w16cid:durableId="478573505">
    <w:abstractNumId w:val="4"/>
  </w:num>
  <w:num w:numId="6" w16cid:durableId="1868567844">
    <w:abstractNumId w:val="8"/>
  </w:num>
  <w:num w:numId="7" w16cid:durableId="1179388292">
    <w:abstractNumId w:val="3"/>
  </w:num>
  <w:num w:numId="8" w16cid:durableId="732511553">
    <w:abstractNumId w:val="2"/>
  </w:num>
  <w:num w:numId="9" w16cid:durableId="1426919670">
    <w:abstractNumId w:val="1"/>
  </w:num>
  <w:num w:numId="10" w16cid:durableId="1614091794">
    <w:abstractNumId w:val="0"/>
  </w:num>
  <w:num w:numId="11" w16cid:durableId="1629973532">
    <w:abstractNumId w:val="12"/>
  </w:num>
  <w:num w:numId="12" w16cid:durableId="993221571">
    <w:abstractNumId w:val="10"/>
  </w:num>
  <w:num w:numId="13" w16cid:durableId="21224158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f0a31344-8e92-4ae7-97a4-5ad38d188bec"/>
  </w15:person>
  <w15:person w15:author="Waishek, Wady">
    <w15:presenceInfo w15:providerId="AD" w15:userId="S::wady.waishek@itu.int::3d822fe8-68f0-442a-a753-46dac2b5edb7"/>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168B"/>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1E2A"/>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36"/>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3E71"/>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C5A"/>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2D1D"/>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19EC"/>
    <w:rsid w:val="00244502"/>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3952"/>
    <w:rsid w:val="00324167"/>
    <w:rsid w:val="00324616"/>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1BC"/>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96B83"/>
    <w:rsid w:val="004A1AC1"/>
    <w:rsid w:val="004A63FE"/>
    <w:rsid w:val="004B0FAC"/>
    <w:rsid w:val="004B39C5"/>
    <w:rsid w:val="004B677A"/>
    <w:rsid w:val="004B67AA"/>
    <w:rsid w:val="004C75AD"/>
    <w:rsid w:val="004D0CCC"/>
    <w:rsid w:val="004D2102"/>
    <w:rsid w:val="004D2AEB"/>
    <w:rsid w:val="004D5FA3"/>
    <w:rsid w:val="004D687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26EF7"/>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31F83"/>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4D9F"/>
    <w:rsid w:val="00695E26"/>
    <w:rsid w:val="00697E5C"/>
    <w:rsid w:val="006A03CF"/>
    <w:rsid w:val="006A10AC"/>
    <w:rsid w:val="006A1BA5"/>
    <w:rsid w:val="006A48B7"/>
    <w:rsid w:val="006A4BCA"/>
    <w:rsid w:val="006A55B6"/>
    <w:rsid w:val="006B02BD"/>
    <w:rsid w:val="006B23D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163DA"/>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0645"/>
    <w:rsid w:val="00872075"/>
    <w:rsid w:val="00873E84"/>
    <w:rsid w:val="00880CE0"/>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79A"/>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6464"/>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4A7B"/>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171"/>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66D92"/>
    <w:rsid w:val="00A704DB"/>
    <w:rsid w:val="00A71FE1"/>
    <w:rsid w:val="00A735A3"/>
    <w:rsid w:val="00A7445A"/>
    <w:rsid w:val="00A74F7E"/>
    <w:rsid w:val="00A8214A"/>
    <w:rsid w:val="00A8371C"/>
    <w:rsid w:val="00A8513B"/>
    <w:rsid w:val="00A852A6"/>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07DAC"/>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747"/>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1404"/>
    <w:rsid w:val="00C32565"/>
    <w:rsid w:val="00C341F3"/>
    <w:rsid w:val="00C373AA"/>
    <w:rsid w:val="00C430C6"/>
    <w:rsid w:val="00C43888"/>
    <w:rsid w:val="00C439BE"/>
    <w:rsid w:val="00C470D6"/>
    <w:rsid w:val="00C47580"/>
    <w:rsid w:val="00C51C06"/>
    <w:rsid w:val="00C52D1E"/>
    <w:rsid w:val="00C548BF"/>
    <w:rsid w:val="00C54CFB"/>
    <w:rsid w:val="00C5780B"/>
    <w:rsid w:val="00C6627E"/>
    <w:rsid w:val="00C71396"/>
    <w:rsid w:val="00C71BA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7C8"/>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5AB9"/>
    <w:rsid w:val="00D0648B"/>
    <w:rsid w:val="00D0720C"/>
    <w:rsid w:val="00D10091"/>
    <w:rsid w:val="00D133EB"/>
    <w:rsid w:val="00D157CE"/>
    <w:rsid w:val="00D22C9A"/>
    <w:rsid w:val="00D2304D"/>
    <w:rsid w:val="00D31F48"/>
    <w:rsid w:val="00D32B8F"/>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4FA"/>
    <w:rsid w:val="00E07D45"/>
    <w:rsid w:val="00E07FB8"/>
    <w:rsid w:val="00E11B8D"/>
    <w:rsid w:val="00E11BFC"/>
    <w:rsid w:val="00E12128"/>
    <w:rsid w:val="00E140E4"/>
    <w:rsid w:val="00E14413"/>
    <w:rsid w:val="00E20102"/>
    <w:rsid w:val="00E224C4"/>
    <w:rsid w:val="00E24590"/>
    <w:rsid w:val="00E275BA"/>
    <w:rsid w:val="00E308F7"/>
    <w:rsid w:val="00E33424"/>
    <w:rsid w:val="00E350E8"/>
    <w:rsid w:val="00E35AD7"/>
    <w:rsid w:val="00E36718"/>
    <w:rsid w:val="00E376E3"/>
    <w:rsid w:val="00E42FCB"/>
    <w:rsid w:val="00E50C87"/>
    <w:rsid w:val="00E51FB8"/>
    <w:rsid w:val="00E521B4"/>
    <w:rsid w:val="00E53CED"/>
    <w:rsid w:val="00E54571"/>
    <w:rsid w:val="00E5552F"/>
    <w:rsid w:val="00E556D1"/>
    <w:rsid w:val="00E55A84"/>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370CB"/>
    <w:rsid w:val="00F377D9"/>
    <w:rsid w:val="00F502DF"/>
    <w:rsid w:val="00F5039E"/>
    <w:rsid w:val="00F508AB"/>
    <w:rsid w:val="00F5160E"/>
    <w:rsid w:val="00F53C03"/>
    <w:rsid w:val="00F53D7A"/>
    <w:rsid w:val="00F54444"/>
    <w:rsid w:val="00F54C9D"/>
    <w:rsid w:val="00F559DD"/>
    <w:rsid w:val="00F5625B"/>
    <w:rsid w:val="00F56F5D"/>
    <w:rsid w:val="00F572BA"/>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8BF"/>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0F0"/>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818B4"/>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E308F7"/>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E308F7"/>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D32B8F"/>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6d2f757-7bbd-4000-85a6-97e6e7bbadec" targetNamespace="http://schemas.microsoft.com/office/2006/metadata/properties" ma:root="true" ma:fieldsID="d41af5c836d734370eb92e7ee5f83852" ns2:_="" ns3:_="">
    <xsd:import namespace="996b2e75-67fd-4955-a3b0-5ab9934cb50b"/>
    <xsd:import namespace="96d2f757-7bbd-4000-85a6-97e6e7bbade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6d2f757-7bbd-4000-85a6-97e6e7bbade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6d2f757-7bbd-4000-85a6-97e6e7bbadec">DPM</DPM_x0020_Author>
    <DPM_x0020_File_x0020_name xmlns="96d2f757-7bbd-4000-85a6-97e6e7bbadec">S22-PP-C-0076!A27!MSW-A</DPM_x0020_File_x0020_name>
    <DPM_x0020_Version xmlns="96d2f757-7bbd-4000-85a6-97e6e7bbadec">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6d2f757-7bbd-4000-85a6-97e6e7bba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6d2f757-7bbd-4000-85a6-97e6e7bbade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1664</Words>
  <Characters>13833</Characters>
  <Application>Microsoft Office Word</Application>
  <DocSecurity>0</DocSecurity>
  <Lines>115</Lines>
  <Paragraphs>30</Paragraphs>
  <ScaleCrop>false</ScaleCrop>
  <HeadingPairs>
    <vt:vector size="2" baseType="variant">
      <vt:variant>
        <vt:lpstr>Title</vt:lpstr>
      </vt:variant>
      <vt:variant>
        <vt:i4>1</vt:i4>
      </vt:variant>
    </vt:vector>
  </HeadingPairs>
  <TitlesOfParts>
    <vt:vector size="1" baseType="lpstr">
      <vt:lpstr>S22-PP-C-0076!A27!MSW-A</vt:lpstr>
    </vt:vector>
  </TitlesOfParts>
  <Manager/>
  <Company/>
  <LinksUpToDate>false</LinksUpToDate>
  <CharactersWithSpaces>15467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S22-PP-C-0076!A27!MSW-A</dc:title>
  <dc:subject>Plenipotentiary Conference (PP-18)</dc:subject>
  <dc:creator>Documents Proposals Manager (DPM)</dc:creator>
  <cp:keywords>DPM_v2022.8.31.2_prod</cp:keywords>
  <dc:description/>
  <cp:lastModifiedBy>Arabic</cp:lastModifiedBy>
  <cp:revision>18</cp:revision>
  <dcterms:created xsi:type="dcterms:W3CDTF">2022-09-20T08:32:00Z</dcterms:created>
  <dcterms:modified xsi:type="dcterms:W3CDTF">2022-09-23T15:00:00Z</dcterms:modified>
  <cp:category>Conference document</cp:category>
</cp:coreProperties>
</file>