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F5545" w14:paraId="1BAB4EB2" w14:textId="77777777" w:rsidTr="00E63DAB">
        <w:trPr>
          <w:cantSplit/>
        </w:trPr>
        <w:tc>
          <w:tcPr>
            <w:tcW w:w="6911" w:type="dxa"/>
          </w:tcPr>
          <w:p w14:paraId="7DAECAD6" w14:textId="77777777" w:rsidR="00F96AB4" w:rsidRPr="00DF5545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F554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F554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F554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F554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F5545">
              <w:rPr>
                <w:b/>
                <w:bCs/>
                <w:lang w:val="ru-RU"/>
              </w:rPr>
              <w:t>Бухарест</w:t>
            </w:r>
            <w:r w:rsidRPr="00DF5545">
              <w:rPr>
                <w:b/>
                <w:bCs/>
                <w:lang w:val="ru-RU"/>
              </w:rPr>
              <w:t>, 2</w:t>
            </w:r>
            <w:r w:rsidR="00513BE3" w:rsidRPr="00DF5545">
              <w:rPr>
                <w:b/>
                <w:bCs/>
                <w:lang w:val="ru-RU"/>
              </w:rPr>
              <w:t>6</w:t>
            </w:r>
            <w:r w:rsidRPr="00DF5545">
              <w:rPr>
                <w:b/>
                <w:bCs/>
                <w:lang w:val="ru-RU"/>
              </w:rPr>
              <w:t xml:space="preserve"> </w:t>
            </w:r>
            <w:r w:rsidR="00513BE3" w:rsidRPr="00DF5545">
              <w:rPr>
                <w:b/>
                <w:bCs/>
                <w:lang w:val="ru-RU"/>
              </w:rPr>
              <w:t xml:space="preserve">сентября </w:t>
            </w:r>
            <w:r w:rsidRPr="00DF5545">
              <w:rPr>
                <w:b/>
                <w:bCs/>
                <w:lang w:val="ru-RU"/>
              </w:rPr>
              <w:t xml:space="preserve">– </w:t>
            </w:r>
            <w:r w:rsidR="002D024B" w:rsidRPr="00DF5545">
              <w:rPr>
                <w:b/>
                <w:bCs/>
                <w:lang w:val="ru-RU"/>
              </w:rPr>
              <w:t>1</w:t>
            </w:r>
            <w:r w:rsidR="00513BE3" w:rsidRPr="00DF5545">
              <w:rPr>
                <w:b/>
                <w:bCs/>
                <w:lang w:val="ru-RU"/>
              </w:rPr>
              <w:t>4</w:t>
            </w:r>
            <w:r w:rsidRPr="00DF5545">
              <w:rPr>
                <w:b/>
                <w:bCs/>
                <w:lang w:val="ru-RU"/>
              </w:rPr>
              <w:t xml:space="preserve"> </w:t>
            </w:r>
            <w:r w:rsidR="00513BE3" w:rsidRPr="00DF5545">
              <w:rPr>
                <w:b/>
                <w:bCs/>
                <w:lang w:val="ru-RU"/>
              </w:rPr>
              <w:t xml:space="preserve">октября </w:t>
            </w:r>
            <w:r w:rsidRPr="00DF5545">
              <w:rPr>
                <w:b/>
                <w:bCs/>
                <w:lang w:val="ru-RU"/>
              </w:rPr>
              <w:t>20</w:t>
            </w:r>
            <w:r w:rsidR="00513BE3" w:rsidRPr="00DF5545">
              <w:rPr>
                <w:b/>
                <w:bCs/>
                <w:lang w:val="ru-RU"/>
              </w:rPr>
              <w:t>22</w:t>
            </w:r>
            <w:r w:rsidRPr="00DF554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5A87C0A" w14:textId="77777777" w:rsidR="00F96AB4" w:rsidRPr="00DF5545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DF5545">
              <w:rPr>
                <w:noProof/>
                <w:lang w:val="ru-RU"/>
              </w:rPr>
              <w:drawing>
                <wp:inline distT="0" distB="0" distL="0" distR="0" wp14:anchorId="0EC19D53" wp14:editId="34BD2DE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F5545" w14:paraId="2BE88153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F6CBF2" w14:textId="77777777" w:rsidR="00F96AB4" w:rsidRPr="00DF5545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FACF1E" w14:textId="77777777" w:rsidR="00F96AB4" w:rsidRPr="00DF554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F5545" w14:paraId="1D3B121C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B61550" w14:textId="77777777" w:rsidR="00F96AB4" w:rsidRPr="00DF554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15C4E78" w14:textId="77777777" w:rsidR="00F96AB4" w:rsidRPr="00DF554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F5545" w14:paraId="47FEE84F" w14:textId="77777777" w:rsidTr="00E63DAB">
        <w:trPr>
          <w:cantSplit/>
        </w:trPr>
        <w:tc>
          <w:tcPr>
            <w:tcW w:w="6911" w:type="dxa"/>
          </w:tcPr>
          <w:p w14:paraId="7E327EB4" w14:textId="77777777" w:rsidR="00F96AB4" w:rsidRPr="00DF5545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F554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7233CAFB" w14:textId="77777777" w:rsidR="00F96AB4" w:rsidRPr="00DF5545" w:rsidRDefault="00F96AB4" w:rsidP="005327C5">
            <w:pPr>
              <w:tabs>
                <w:tab w:val="clear" w:pos="2835"/>
                <w:tab w:val="left" w:pos="851"/>
              </w:tabs>
              <w:spacing w:before="0"/>
              <w:ind w:right="-140"/>
              <w:rPr>
                <w:rFonts w:cstheme="minorHAnsi"/>
                <w:b/>
                <w:szCs w:val="28"/>
                <w:lang w:val="ru-RU"/>
              </w:rPr>
            </w:pPr>
            <w:r w:rsidRPr="00DF5545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26</w:t>
            </w:r>
            <w:r w:rsidRPr="00DF5545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DF5545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DF5545" w14:paraId="0EBC7BFA" w14:textId="77777777" w:rsidTr="00E63DAB">
        <w:trPr>
          <w:cantSplit/>
        </w:trPr>
        <w:tc>
          <w:tcPr>
            <w:tcW w:w="6911" w:type="dxa"/>
          </w:tcPr>
          <w:p w14:paraId="1922F28C" w14:textId="77777777" w:rsidR="00F96AB4" w:rsidRPr="00DF554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CBFA226" w14:textId="77777777" w:rsidR="00F96AB4" w:rsidRPr="00DF554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F5545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DF5545" w14:paraId="175EE624" w14:textId="77777777" w:rsidTr="00E63DAB">
        <w:trPr>
          <w:cantSplit/>
        </w:trPr>
        <w:tc>
          <w:tcPr>
            <w:tcW w:w="6911" w:type="dxa"/>
          </w:tcPr>
          <w:p w14:paraId="6FECD625" w14:textId="77777777" w:rsidR="00F96AB4" w:rsidRPr="00DF554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BE04FB6" w14:textId="77777777" w:rsidR="00F96AB4" w:rsidRPr="00DF554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F554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F5545" w14:paraId="253ED41F" w14:textId="77777777" w:rsidTr="00E63DAB">
        <w:trPr>
          <w:cantSplit/>
        </w:trPr>
        <w:tc>
          <w:tcPr>
            <w:tcW w:w="10031" w:type="dxa"/>
            <w:gridSpan w:val="2"/>
          </w:tcPr>
          <w:p w14:paraId="2EAFB1A5" w14:textId="77777777" w:rsidR="00F96AB4" w:rsidRPr="00DF554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F5545" w14:paraId="50E2CA62" w14:textId="77777777" w:rsidTr="00E63DAB">
        <w:trPr>
          <w:cantSplit/>
        </w:trPr>
        <w:tc>
          <w:tcPr>
            <w:tcW w:w="10031" w:type="dxa"/>
            <w:gridSpan w:val="2"/>
          </w:tcPr>
          <w:p w14:paraId="765C602E" w14:textId="77777777" w:rsidR="00F96AB4" w:rsidRPr="00DF5545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F5545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DF5545" w14:paraId="31EC1C9F" w14:textId="77777777" w:rsidTr="00E63DAB">
        <w:trPr>
          <w:cantSplit/>
        </w:trPr>
        <w:tc>
          <w:tcPr>
            <w:tcW w:w="10031" w:type="dxa"/>
            <w:gridSpan w:val="2"/>
          </w:tcPr>
          <w:p w14:paraId="277AED3E" w14:textId="1F38A150" w:rsidR="00F96AB4" w:rsidRPr="00DF5545" w:rsidRDefault="00F251BE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F5545">
              <w:rPr>
                <w:lang w:val="ru-RU"/>
              </w:rPr>
              <w:t xml:space="preserve">IAP </w:t>
            </w:r>
            <w:r w:rsidR="00F96AB4" w:rsidRPr="00DF5545">
              <w:rPr>
                <w:lang w:val="ru-RU"/>
              </w:rPr>
              <w:t xml:space="preserve">26 </w:t>
            </w:r>
            <w:r w:rsidR="00160F92" w:rsidRPr="00DF5545">
              <w:rPr>
                <w:lang w:val="ru-RU"/>
              </w:rPr>
              <w:t>–</w:t>
            </w:r>
            <w:r w:rsidR="00F96AB4" w:rsidRPr="00DF5545">
              <w:rPr>
                <w:lang w:val="ru-RU"/>
              </w:rPr>
              <w:t xml:space="preserve"> </w:t>
            </w:r>
            <w:r w:rsidR="00160F92" w:rsidRPr="00DF5545">
              <w:rPr>
                <w:lang w:val="ru-RU"/>
              </w:rPr>
              <w:t>Предложение о внесени</w:t>
            </w:r>
            <w:r w:rsidRPr="00DF5545">
              <w:rPr>
                <w:lang w:val="ru-RU"/>
              </w:rPr>
              <w:t>И</w:t>
            </w:r>
            <w:r w:rsidR="00160F92" w:rsidRPr="00DF5545">
              <w:rPr>
                <w:lang w:val="ru-RU"/>
              </w:rPr>
              <w:t xml:space="preserve"> изменений в Резолюцию</w:t>
            </w:r>
            <w:r w:rsidR="00F96AB4" w:rsidRPr="00DF5545">
              <w:rPr>
                <w:lang w:val="ru-RU"/>
              </w:rPr>
              <w:t xml:space="preserve"> 176</w:t>
            </w:r>
          </w:p>
        </w:tc>
      </w:tr>
      <w:tr w:rsidR="00F96AB4" w:rsidRPr="00DF5545" w14:paraId="4CCEA1AC" w14:textId="77777777" w:rsidTr="00E63DAB">
        <w:trPr>
          <w:cantSplit/>
        </w:trPr>
        <w:tc>
          <w:tcPr>
            <w:tcW w:w="10031" w:type="dxa"/>
            <w:gridSpan w:val="2"/>
          </w:tcPr>
          <w:p w14:paraId="4A12C2F9" w14:textId="708FC1B2" w:rsidR="00F96AB4" w:rsidRPr="00DF5545" w:rsidRDefault="00F251BE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DF5545">
              <w:rPr>
                <w:lang w:val="ru-RU"/>
              </w:rPr>
              <w:t xml:space="preserve">О </w:t>
            </w:r>
            <w:r w:rsidR="00160F92" w:rsidRPr="00DF5545">
              <w:rPr>
                <w:lang w:val="ru-RU"/>
              </w:rPr>
              <w:t>Важност</w:t>
            </w:r>
            <w:r w:rsidRPr="00DF5545">
              <w:rPr>
                <w:lang w:val="ru-RU"/>
              </w:rPr>
              <w:t>И</w:t>
            </w:r>
            <w:r w:rsidR="00160F92" w:rsidRPr="00DF5545">
              <w:rPr>
                <w:lang w:val="ru-RU"/>
              </w:rPr>
              <w:t xml:space="preserve"> измерений и оценки, связанных с воздействием электромагнитных полей на человека</w:t>
            </w:r>
          </w:p>
        </w:tc>
      </w:tr>
      <w:tr w:rsidR="00F96AB4" w:rsidRPr="00DF5545" w14:paraId="30732E60" w14:textId="77777777" w:rsidTr="00E63DAB">
        <w:trPr>
          <w:cantSplit/>
        </w:trPr>
        <w:tc>
          <w:tcPr>
            <w:tcW w:w="10031" w:type="dxa"/>
            <w:gridSpan w:val="2"/>
          </w:tcPr>
          <w:p w14:paraId="2E1D2DCF" w14:textId="77777777" w:rsidR="00F96AB4" w:rsidRPr="00DF5545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E3EAF30" w14:textId="77777777" w:rsidR="00022D19" w:rsidRPr="00DF5545" w:rsidRDefault="00022D19" w:rsidP="00022D19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22D19" w:rsidRPr="00DF5545" w14:paraId="5DA5DA89" w14:textId="77777777" w:rsidTr="003A0F09">
        <w:trPr>
          <w:trHeight w:val="2943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3BB92" w14:textId="77777777" w:rsidR="00022D19" w:rsidRPr="00DF5545" w:rsidRDefault="00022D19" w:rsidP="001F4206">
            <w:pPr>
              <w:pStyle w:val="Headingb"/>
              <w:rPr>
                <w:szCs w:val="22"/>
                <w:lang w:val="ru-RU"/>
              </w:rPr>
            </w:pPr>
            <w:r w:rsidRPr="00DF5545">
              <w:rPr>
                <w:szCs w:val="22"/>
                <w:lang w:val="ru-RU"/>
              </w:rPr>
              <w:t>Резюме</w:t>
            </w:r>
          </w:p>
          <w:p w14:paraId="78B36622" w14:textId="77777777" w:rsidR="00022D19" w:rsidRPr="00DF5545" w:rsidRDefault="00022D19" w:rsidP="00022D19">
            <w:pPr>
              <w:rPr>
                <w:lang w:val="ru-RU"/>
              </w:rPr>
            </w:pPr>
            <w:r w:rsidRPr="00DF5545">
              <w:rPr>
                <w:lang w:val="ru-RU"/>
              </w:rPr>
              <w:t>Предложение направлено на обновление Резолюции 176 ПК для согласования с изменениями, внесенными на ВАСЭ-22 и ВКРЭ 22. Упорядочение секторальных Резолюций МСЭ позволит сократить дублирование и повысить эффективность и результативность выполнения целей и задач Союза.</w:t>
            </w:r>
          </w:p>
          <w:p w14:paraId="1A878FD7" w14:textId="6468F867" w:rsidR="00022D19" w:rsidRPr="00DF5545" w:rsidRDefault="00022D19" w:rsidP="00022D19">
            <w:pPr>
              <w:rPr>
                <w:lang w:val="ru-RU"/>
              </w:rPr>
            </w:pPr>
            <w:r w:rsidRPr="00DF5545">
              <w:rPr>
                <w:lang w:val="ru-RU"/>
              </w:rPr>
              <w:t>СИТЕЛ предлагает внести изменения в Резолюцию 176 ПК, с тем чтобы отразить обновления и изменение текста в новых версиях Резолюции 72 ВАСЭ и Резолюции 62 ВКРЭ по вопросам измерения и оценки проблем, связанных с воздействием электромагнитных полей на человека.</w:t>
            </w:r>
          </w:p>
        </w:tc>
      </w:tr>
    </w:tbl>
    <w:p w14:paraId="4AFEB9A3" w14:textId="6FC47A78" w:rsidR="00F96AB4" w:rsidRPr="00DF5545" w:rsidRDefault="00F96AB4" w:rsidP="003608F9">
      <w:pPr>
        <w:rPr>
          <w:lang w:val="ru-RU"/>
        </w:rPr>
      </w:pPr>
    </w:p>
    <w:p w14:paraId="29248E43" w14:textId="77777777" w:rsidR="00F96AB4" w:rsidRPr="00DF5545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F5545">
        <w:rPr>
          <w:lang w:val="ru-RU"/>
        </w:rPr>
        <w:br w:type="page"/>
      </w:r>
    </w:p>
    <w:p w14:paraId="1458CD4D" w14:textId="77777777" w:rsidR="009C0605" w:rsidRPr="00DF5545" w:rsidRDefault="00B63CA2">
      <w:pPr>
        <w:pStyle w:val="Proposal"/>
      </w:pPr>
      <w:r w:rsidRPr="00DF5545">
        <w:lastRenderedPageBreak/>
        <w:t>MOD</w:t>
      </w:r>
      <w:r w:rsidRPr="00DF5545">
        <w:tab/>
        <w:t>IAP/76A26/1</w:t>
      </w:r>
    </w:p>
    <w:p w14:paraId="2DC8B926" w14:textId="77777777" w:rsidR="004B6B41" w:rsidRPr="00DF5545" w:rsidRDefault="00B63CA2" w:rsidP="003608F9">
      <w:pPr>
        <w:pStyle w:val="ResNo"/>
        <w:rPr>
          <w:lang w:val="ru-RU"/>
        </w:rPr>
      </w:pPr>
      <w:bookmarkStart w:id="8" w:name="_Toc407102978"/>
      <w:bookmarkStart w:id="9" w:name="_Toc536109967"/>
      <w:r w:rsidRPr="00DF5545">
        <w:rPr>
          <w:lang w:val="ru-RU"/>
        </w:rPr>
        <w:t xml:space="preserve">РЕЗОЛЮЦИЯ </w:t>
      </w:r>
      <w:r w:rsidRPr="00DF5545">
        <w:rPr>
          <w:rStyle w:val="href"/>
        </w:rPr>
        <w:t>176</w:t>
      </w:r>
      <w:r w:rsidRPr="00DF5545">
        <w:rPr>
          <w:lang w:val="ru-RU"/>
        </w:rPr>
        <w:t xml:space="preserve"> (ПЕРЕСМ. </w:t>
      </w:r>
      <w:del w:id="10" w:author="Unknown">
        <w:r w:rsidRPr="00DF5545" w:rsidDel="003608F9">
          <w:rPr>
            <w:lang w:val="ru-RU"/>
          </w:rPr>
          <w:delText>дубай, 2018 г.</w:delText>
        </w:r>
      </w:del>
      <w:ins w:id="11" w:author="Korneeva, Anastasia" w:date="2022-09-06T19:07:00Z">
        <w:r w:rsidR="003608F9" w:rsidRPr="00DF5545">
          <w:rPr>
            <w:lang w:val="ru-RU"/>
          </w:rPr>
          <w:t>бухарест, 2022 г.</w:t>
        </w:r>
      </w:ins>
      <w:r w:rsidRPr="00DF5545">
        <w:rPr>
          <w:lang w:val="ru-RU"/>
        </w:rPr>
        <w:t>)</w:t>
      </w:r>
      <w:bookmarkEnd w:id="8"/>
      <w:bookmarkEnd w:id="9"/>
    </w:p>
    <w:p w14:paraId="0873A6CC" w14:textId="77777777" w:rsidR="004B6B41" w:rsidRPr="00DF5545" w:rsidRDefault="00B63CA2" w:rsidP="00581D34">
      <w:pPr>
        <w:pStyle w:val="Restitle"/>
        <w:rPr>
          <w:lang w:val="ru-RU"/>
        </w:rPr>
      </w:pPr>
      <w:bookmarkStart w:id="12" w:name="_Toc407102979"/>
      <w:bookmarkStart w:id="13" w:name="_Toc536109968"/>
      <w:r w:rsidRPr="00DF5545">
        <w:rPr>
          <w:lang w:val="ru-RU"/>
        </w:rPr>
        <w:t>Важность измерений и оценки, связанных с воздействием электромагнитных полей на человека</w:t>
      </w:r>
      <w:bookmarkEnd w:id="12"/>
      <w:bookmarkEnd w:id="13"/>
    </w:p>
    <w:p w14:paraId="57D2983B" w14:textId="77777777" w:rsidR="004B6B41" w:rsidRPr="00DF5545" w:rsidRDefault="00B63CA2" w:rsidP="00581D34">
      <w:pPr>
        <w:pStyle w:val="Normalaftertitle"/>
        <w:rPr>
          <w:lang w:val="ru-RU"/>
        </w:rPr>
      </w:pPr>
      <w:r w:rsidRPr="00DF5545">
        <w:rPr>
          <w:lang w:val="ru-RU"/>
        </w:rPr>
        <w:t>Полномочная конференция Международного союза электросвязи (</w:t>
      </w:r>
      <w:del w:id="14" w:author="Korneeva, Anastasia" w:date="2022-09-06T19:08:00Z">
        <w:r w:rsidRPr="00DF5545" w:rsidDel="003608F9">
          <w:rPr>
            <w:lang w:val="ru-RU"/>
          </w:rPr>
          <w:delText>Дубай, 2018 г.</w:delText>
        </w:r>
      </w:del>
      <w:ins w:id="15" w:author="Korneeva, Anastasia" w:date="2022-09-06T19:08:00Z">
        <w:r w:rsidR="003608F9" w:rsidRPr="00DF5545">
          <w:rPr>
            <w:lang w:val="ru-RU"/>
          </w:rPr>
          <w:t>Бухарест, 2022 г.</w:t>
        </w:r>
      </w:ins>
      <w:r w:rsidRPr="00DF5545">
        <w:rPr>
          <w:lang w:val="ru-RU"/>
        </w:rPr>
        <w:t>),</w:t>
      </w:r>
    </w:p>
    <w:p w14:paraId="4526EB25" w14:textId="77777777" w:rsidR="004B6B41" w:rsidRPr="00DF5545" w:rsidRDefault="00B63CA2" w:rsidP="00581D34">
      <w:pPr>
        <w:pStyle w:val="Call"/>
        <w:rPr>
          <w:lang w:val="ru-RU"/>
        </w:rPr>
      </w:pPr>
      <w:r w:rsidRPr="00DF5545">
        <w:rPr>
          <w:lang w:val="ru-RU"/>
        </w:rPr>
        <w:t>напоминая</w:t>
      </w:r>
    </w:p>
    <w:p w14:paraId="0117D0DF" w14:textId="77777777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a)</w:t>
      </w:r>
      <w:r w:rsidRPr="00DF5545">
        <w:rPr>
          <w:lang w:val="ru-RU"/>
        </w:rPr>
        <w:tab/>
        <w:t xml:space="preserve">о Резолюции 72 (Пересм. </w:t>
      </w:r>
      <w:del w:id="16" w:author="Korneeva, Anastasia" w:date="2022-09-06T19:08:00Z">
        <w:r w:rsidRPr="00DF5545" w:rsidDel="003608F9">
          <w:rPr>
            <w:lang w:val="ru-RU"/>
          </w:rPr>
          <w:delText>Хаммамет, 2016 г.</w:delText>
        </w:r>
      </w:del>
      <w:ins w:id="17" w:author="Korneeva, Anastasia" w:date="2022-09-06T19:08:00Z">
        <w:r w:rsidR="003608F9" w:rsidRPr="00DF5545">
          <w:rPr>
            <w:lang w:val="ru-RU"/>
          </w:rPr>
          <w:t>Женева, 2022 г.</w:t>
        </w:r>
      </w:ins>
      <w:r w:rsidRPr="00DF5545">
        <w:rPr>
          <w:lang w:val="ru-RU"/>
        </w:rPr>
        <w:t>) Всемирной ассамблеи по стандартизации электросвязи (ВАСЭ) о важности измерений и оценки, связанных с воздействием электромагнитных полей (ЭМП) на человека;</w:t>
      </w:r>
    </w:p>
    <w:p w14:paraId="09B4BA1B" w14:textId="77777777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b)</w:t>
      </w:r>
      <w:r w:rsidRPr="00DF5545">
        <w:rPr>
          <w:lang w:val="ru-RU"/>
        </w:rPr>
        <w:tab/>
        <w:t xml:space="preserve">о Резолюции 62 (Пересм. </w:t>
      </w:r>
      <w:del w:id="18" w:author="Korneeva, Anastasia" w:date="2022-09-06T19:09:00Z">
        <w:r w:rsidRPr="00DF5545" w:rsidDel="003608F9">
          <w:rPr>
            <w:lang w:val="ru-RU"/>
          </w:rPr>
          <w:delText>Буэнос-Айрес, 2017 г.</w:delText>
        </w:r>
      </w:del>
      <w:ins w:id="19" w:author="Korneeva, Anastasia" w:date="2022-09-06T19:09:00Z">
        <w:r w:rsidR="003608F9" w:rsidRPr="00DF5545">
          <w:rPr>
            <w:lang w:val="ru-RU"/>
          </w:rPr>
          <w:t>Кигали, 2022 г.</w:t>
        </w:r>
      </w:ins>
      <w:r w:rsidRPr="00DF5545">
        <w:rPr>
          <w:lang w:val="ru-RU"/>
        </w:rPr>
        <w:t>) Всемирной конференции по развитию электросвязи об оценке и измерении воздействия ЭМП на человека;</w:t>
      </w:r>
    </w:p>
    <w:p w14:paraId="75544F09" w14:textId="77777777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c)</w:t>
      </w:r>
      <w:r w:rsidRPr="00DF5545">
        <w:rPr>
          <w:lang w:val="ru-RU"/>
        </w:rPr>
        <w:tab/>
        <w:t>о соответствующих резолюциях и рекомендациях Сектора радиосвязи МСЭ (МСЭ</w:t>
      </w:r>
      <w:r w:rsidRPr="00DF5545">
        <w:rPr>
          <w:lang w:val="ru-RU"/>
        </w:rPr>
        <w:noBreakHyphen/>
        <w:t>R) и Сектора стандартизации электросвязи МСЭ (МСЭ</w:t>
      </w:r>
      <w:r w:rsidRPr="00DF5545">
        <w:rPr>
          <w:lang w:val="ru-RU"/>
        </w:rPr>
        <w:noBreakHyphen/>
        <w:t>Т);</w:t>
      </w:r>
    </w:p>
    <w:p w14:paraId="3E68FE93" w14:textId="77777777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d)</w:t>
      </w:r>
      <w:r w:rsidRPr="00DF5545">
        <w:rPr>
          <w:lang w:val="ru-RU"/>
        </w:rPr>
        <w:tab/>
        <w:t>что в трех Секторах идет непрерывная работа, связанная с воздействием ЭМП на человека и что взаимодействие и сотрудничество между Секторами и другими экспертными организациями имеет большое значение для исключения возможности дублирования усилий,</w:t>
      </w:r>
    </w:p>
    <w:p w14:paraId="5CFB17A8" w14:textId="77777777" w:rsidR="004B6B41" w:rsidRPr="00DF5545" w:rsidRDefault="00B63CA2" w:rsidP="00581D34">
      <w:pPr>
        <w:pStyle w:val="Call"/>
        <w:rPr>
          <w:lang w:val="ru-RU"/>
        </w:rPr>
      </w:pPr>
      <w:r w:rsidRPr="00DF5545">
        <w:rPr>
          <w:lang w:val="ru-RU"/>
        </w:rPr>
        <w:t>учитывая</w:t>
      </w:r>
      <w:r w:rsidRPr="00DF5545">
        <w:rPr>
          <w:i w:val="0"/>
          <w:iCs/>
          <w:lang w:val="ru-RU"/>
        </w:rPr>
        <w:t>,</w:t>
      </w:r>
    </w:p>
    <w:p w14:paraId="27C76219" w14:textId="77777777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а)</w:t>
      </w:r>
      <w:r w:rsidRPr="00DF5545">
        <w:rPr>
          <w:lang w:val="ru-RU"/>
        </w:rPr>
        <w:tab/>
        <w:t>что Всемирная организация здравоохранения (ВОЗ) обладает специализированными медицинскими знаниями и компетенцией, необходимыми для оценки воздействия радиоволн на организм человека;</w:t>
      </w:r>
    </w:p>
    <w:p w14:paraId="270B194C" w14:textId="77777777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b)</w:t>
      </w:r>
      <w:r w:rsidRPr="00DF5545">
        <w:rPr>
          <w:i/>
          <w:iCs/>
          <w:lang w:val="ru-RU"/>
        </w:rPr>
        <w:tab/>
      </w:r>
      <w:r w:rsidRPr="00DF5545">
        <w:rPr>
          <w:lang w:val="ru-RU"/>
        </w:rPr>
        <w:t>что ВОЗ рекомендует пределы воздействия, установленные такими международными организациями, как Международная комиссия по защите от ионизирующей радиации (МКЗНИ);</w:t>
      </w:r>
    </w:p>
    <w:p w14:paraId="6FD645A2" w14:textId="3D532FB9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c)</w:t>
      </w:r>
      <w:r w:rsidRPr="00DF5545">
        <w:rPr>
          <w:lang w:val="ru-RU"/>
        </w:rPr>
        <w:tab/>
        <w:t>что МСЭ обладает специальными знаниями в том, что касается механизма проверки соответствия уровням радиосигналов путем расчета и измерения напряженности поля и плотности мощности</w:t>
      </w:r>
      <w:ins w:id="20" w:author="Korneeva, Anastasia" w:date="2022-09-06T19:09:00Z">
        <w:r w:rsidR="003608F9" w:rsidRPr="00DF5545">
          <w:rPr>
            <w:rFonts w:eastAsia="SimSun"/>
            <w:sz w:val="24"/>
            <w:lang w:val="ru-RU"/>
            <w:rPrChange w:id="21" w:author="Korneeva, Anastasia" w:date="2022-09-06T19:10:00Z">
              <w:rPr>
                <w:rFonts w:eastAsia="SimSun"/>
                <w:sz w:val="24"/>
              </w:rPr>
            </w:rPrChange>
          </w:rPr>
          <w:t xml:space="preserve"> </w:t>
        </w:r>
      </w:ins>
      <w:ins w:id="22" w:author="Sinitsyn, Nikita" w:date="2022-09-13T15:31:00Z">
        <w:r w:rsidR="000D6BB6" w:rsidRPr="00DF5545">
          <w:rPr>
            <w:lang w:val="ru-RU"/>
          </w:rPr>
          <w:t>таких сиг</w:t>
        </w:r>
      </w:ins>
      <w:ins w:id="23" w:author="Sinitsyn, Nikita" w:date="2022-09-13T15:32:00Z">
        <w:r w:rsidR="000D6BB6" w:rsidRPr="00DF5545">
          <w:rPr>
            <w:lang w:val="ru-RU"/>
          </w:rPr>
          <w:t>налов</w:t>
        </w:r>
      </w:ins>
      <w:r w:rsidRPr="00DF5545">
        <w:rPr>
          <w:lang w:val="ru-RU"/>
        </w:rPr>
        <w:t>;</w:t>
      </w:r>
    </w:p>
    <w:p w14:paraId="0A3A4D91" w14:textId="77777777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d)</w:t>
      </w:r>
      <w:r w:rsidRPr="00DF5545">
        <w:rPr>
          <w:lang w:val="ru-RU"/>
        </w:rPr>
        <w:tab/>
        <w:t>высокую стоимость оборудования, используемого для измерения и оценки воздействия ЭМП на человека;</w:t>
      </w:r>
    </w:p>
    <w:p w14:paraId="79BE74EF" w14:textId="4F0165B1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e)</w:t>
      </w:r>
      <w:r w:rsidRPr="00DF5545">
        <w:rPr>
          <w:lang w:val="ru-RU"/>
        </w:rPr>
        <w:tab/>
        <w:t xml:space="preserve">что значительные изменения в использовании радиочастотного спектра привели к </w:t>
      </w:r>
      <w:del w:id="24" w:author="Sinitsyn, Nikita" w:date="2022-09-13T15:32:00Z">
        <w:r w:rsidRPr="00DF5545" w:rsidDel="000D6BB6">
          <w:rPr>
            <w:lang w:val="ru-RU"/>
          </w:rPr>
          <w:delText>появлению многих</w:delText>
        </w:r>
      </w:del>
      <w:ins w:id="25" w:author="Sinitsyn, Nikita" w:date="2022-09-13T15:32:00Z">
        <w:r w:rsidR="000D6BB6" w:rsidRPr="00DF5545">
          <w:rPr>
            <w:lang w:val="ru-RU"/>
          </w:rPr>
          <w:t>росту числа</w:t>
        </w:r>
      </w:ins>
      <w:r w:rsidRPr="00DF5545">
        <w:rPr>
          <w:lang w:val="ru-RU"/>
        </w:rPr>
        <w:t xml:space="preserve"> источников излучений </w:t>
      </w:r>
      <w:del w:id="26" w:author="Sinitsyn, Nikita" w:date="2022-09-13T15:32:00Z">
        <w:r w:rsidRPr="00DF5545" w:rsidDel="000D6BB6">
          <w:rPr>
            <w:lang w:val="ru-RU"/>
          </w:rPr>
          <w:delText xml:space="preserve">ЭМП </w:delText>
        </w:r>
      </w:del>
      <w:ins w:id="27" w:author="Sinitsyn, Nikita" w:date="2022-09-13T15:32:00Z">
        <w:r w:rsidR="000D6BB6" w:rsidRPr="00DF5545">
          <w:rPr>
            <w:lang w:val="ru-RU"/>
          </w:rPr>
          <w:t xml:space="preserve">электромагнитных полей </w:t>
        </w:r>
      </w:ins>
      <w:r w:rsidRPr="00DF5545">
        <w:rPr>
          <w:lang w:val="ru-RU"/>
        </w:rPr>
        <w:t>в пределах любой конкретной географической зоны;</w:t>
      </w:r>
    </w:p>
    <w:p w14:paraId="1A98FD0C" w14:textId="418A8ACA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f)</w:t>
      </w:r>
      <w:r w:rsidRPr="00DF5545">
        <w:rPr>
          <w:lang w:val="ru-RU"/>
        </w:rPr>
        <w:tab/>
        <w:t>настоятельную необходимость для регуляторных органов многих развивающихся стран</w:t>
      </w:r>
      <w:r w:rsidRPr="00DF5545">
        <w:rPr>
          <w:rStyle w:val="FootnoteReference"/>
          <w:lang w:val="ru-RU"/>
        </w:rPr>
        <w:footnoteReference w:customMarkFollows="1" w:id="1"/>
        <w:t>1</w:t>
      </w:r>
      <w:r w:rsidRPr="00DF5545">
        <w:rPr>
          <w:lang w:val="ru-RU"/>
        </w:rPr>
        <w:t xml:space="preserve"> в получении информации о методах измерения и оценки </w:t>
      </w:r>
      <w:del w:id="28" w:author="Sikacheva, Violetta" w:date="2022-09-16T15:00:00Z">
        <w:r w:rsidRPr="00DF5545" w:rsidDel="003A0F09">
          <w:rPr>
            <w:lang w:val="ru-RU"/>
          </w:rPr>
          <w:delText xml:space="preserve">ЭМП </w:delText>
        </w:r>
      </w:del>
      <w:r w:rsidRPr="00DF5545">
        <w:rPr>
          <w:lang w:val="ru-RU"/>
        </w:rPr>
        <w:t>в связи с воздействием радиочастотной</w:t>
      </w:r>
      <w:ins w:id="29" w:author="Sinitsyn, Nikita" w:date="2022-09-13T15:33:00Z">
        <w:r w:rsidR="000D6BB6" w:rsidRPr="00DF5545">
          <w:rPr>
            <w:lang w:val="ru-RU"/>
          </w:rPr>
          <w:t xml:space="preserve"> (РЧ) и ЭМП</w:t>
        </w:r>
      </w:ins>
      <w:r w:rsidRPr="00DF5545">
        <w:rPr>
          <w:lang w:val="ru-RU"/>
        </w:rPr>
        <w:t xml:space="preserve"> энергии на человека в целях разработки национальных нормативных актов, предназначенных для защиты своих граждан;</w:t>
      </w:r>
    </w:p>
    <w:p w14:paraId="7A307186" w14:textId="04744812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g)</w:t>
      </w:r>
      <w:r w:rsidRPr="00DF5545">
        <w:rPr>
          <w:lang w:val="ru-RU"/>
        </w:rPr>
        <w:tab/>
        <w:t>что</w:t>
      </w:r>
      <w:ins w:id="30" w:author="Sinitsyn, Nikita" w:date="2022-09-13T15:33:00Z">
        <w:r w:rsidR="000D6BB6" w:rsidRPr="00DF5545">
          <w:rPr>
            <w:lang w:val="ru-RU"/>
          </w:rPr>
          <w:t xml:space="preserve"> население</w:t>
        </w:r>
      </w:ins>
      <w:r w:rsidRPr="00DF5545">
        <w:rPr>
          <w:lang w:val="ru-RU"/>
        </w:rPr>
        <w:t>, в отсутствие достаточной и точной информации, осведомленности населения и/или надлежащего регулирования</w:t>
      </w:r>
      <w:del w:id="31" w:author="Sinitsyn, Nikita" w:date="2022-09-13T15:33:00Z">
        <w:r w:rsidRPr="00DF5545" w:rsidDel="000D6BB6">
          <w:rPr>
            <w:lang w:val="ru-RU"/>
          </w:rPr>
          <w:delText>, население</w:delText>
        </w:r>
      </w:del>
      <w:r w:rsidRPr="00DF5545">
        <w:rPr>
          <w:lang w:val="ru-RU"/>
        </w:rPr>
        <w:t xml:space="preserve">, в особенности в развивающихся странах, может испытывать обеспокоенность относительно воздействия ЭМП на свое здоровье, что может привести </w:t>
      </w:r>
      <w:r w:rsidRPr="00DF5545">
        <w:rPr>
          <w:lang w:val="ru-RU"/>
        </w:rPr>
        <w:lastRenderedPageBreak/>
        <w:t xml:space="preserve">к </w:t>
      </w:r>
      <w:del w:id="32" w:author="Sinitsyn, Nikita" w:date="2022-09-13T15:34:00Z">
        <w:r w:rsidRPr="00DF5545" w:rsidDel="000D6BB6">
          <w:rPr>
            <w:lang w:val="ru-RU"/>
          </w:rPr>
          <w:delText>усилению противодействия</w:delText>
        </w:r>
      </w:del>
      <w:ins w:id="33" w:author="Sinitsyn, Nikita" w:date="2022-09-13T15:34:00Z">
        <w:r w:rsidR="000D6BB6" w:rsidRPr="00DF5545">
          <w:rPr>
            <w:lang w:val="ru-RU"/>
          </w:rPr>
          <w:t>возражениям против</w:t>
        </w:r>
      </w:ins>
      <w:r w:rsidRPr="00DF5545">
        <w:rPr>
          <w:lang w:val="ru-RU"/>
        </w:rPr>
        <w:t xml:space="preserve"> </w:t>
      </w:r>
      <w:del w:id="34" w:author="Sinitsyn, Nikita" w:date="2022-09-13T15:34:00Z">
        <w:r w:rsidRPr="00DF5545" w:rsidDel="000D6BB6">
          <w:rPr>
            <w:lang w:val="ru-RU"/>
          </w:rPr>
          <w:delText xml:space="preserve">развертыванию </w:delText>
        </w:r>
      </w:del>
      <w:ins w:id="35" w:author="Sinitsyn, Nikita" w:date="2022-09-13T15:34:00Z">
        <w:r w:rsidR="000D6BB6" w:rsidRPr="00DF5545">
          <w:rPr>
            <w:lang w:val="ru-RU"/>
          </w:rPr>
          <w:t xml:space="preserve">развертывания </w:t>
        </w:r>
      </w:ins>
      <w:r w:rsidRPr="00DF5545">
        <w:rPr>
          <w:lang w:val="ru-RU"/>
        </w:rPr>
        <w:t>радиоустановок вблизи мест проживания людей</w:t>
      </w:r>
      <w:ins w:id="36" w:author="Korneeva, Anastasia" w:date="2022-09-06T19:10:00Z">
        <w:r w:rsidR="003608F9" w:rsidRPr="00DF5545">
          <w:rPr>
            <w:rFonts w:eastAsia="SimSun"/>
            <w:sz w:val="24"/>
            <w:lang w:val="ru-RU"/>
            <w:rPrChange w:id="37" w:author="Korneeva, Anastasia" w:date="2022-09-06T19:10:00Z">
              <w:rPr>
                <w:rFonts w:eastAsia="SimSun"/>
                <w:sz w:val="24"/>
              </w:rPr>
            </w:rPrChange>
          </w:rPr>
          <w:t xml:space="preserve"> </w:t>
        </w:r>
      </w:ins>
      <w:ins w:id="38" w:author="Sinitsyn, Nikita" w:date="2022-09-13T15:34:00Z">
        <w:r w:rsidR="000D6BB6" w:rsidRPr="00DF5545">
          <w:rPr>
            <w:lang w:val="ru-RU"/>
          </w:rPr>
          <w:t>и требованиям</w:t>
        </w:r>
      </w:ins>
      <w:ins w:id="39" w:author="Sinitsyn, Nikita" w:date="2022-09-13T15:35:00Z">
        <w:r w:rsidR="000D6BB6" w:rsidRPr="00DF5545">
          <w:rPr>
            <w:lang w:val="ru-RU"/>
          </w:rPr>
          <w:t xml:space="preserve"> введения</w:t>
        </w:r>
      </w:ins>
      <w:ins w:id="40" w:author="Sinitsyn, Nikita" w:date="2022-09-13T15:34:00Z">
        <w:r w:rsidR="000D6BB6" w:rsidRPr="00DF5545">
          <w:rPr>
            <w:lang w:val="ru-RU"/>
          </w:rPr>
          <w:t xml:space="preserve"> дополнительных ограничений </w:t>
        </w:r>
      </w:ins>
      <w:ins w:id="41" w:author="Sinitsyn, Nikita" w:date="2022-09-13T15:35:00Z">
        <w:r w:rsidR="000D6BB6" w:rsidRPr="00DF5545">
          <w:rPr>
            <w:lang w:val="ru-RU"/>
          </w:rPr>
          <w:t>в отсутствие</w:t>
        </w:r>
      </w:ins>
      <w:ins w:id="42" w:author="Sinitsyn, Nikita" w:date="2022-09-13T15:34:00Z">
        <w:r w:rsidR="000D6BB6" w:rsidRPr="00DF5545">
          <w:rPr>
            <w:lang w:val="ru-RU"/>
          </w:rPr>
          <w:t xml:space="preserve"> научно-технического обоснования, </w:t>
        </w:r>
      </w:ins>
      <w:ins w:id="43" w:author="Sinitsyn, Nikita" w:date="2022-09-13T15:35:00Z">
        <w:r w:rsidR="000D6BB6" w:rsidRPr="00DF5545">
          <w:rPr>
            <w:lang w:val="ru-RU"/>
          </w:rPr>
          <w:t>что</w:t>
        </w:r>
      </w:ins>
      <w:ins w:id="44" w:author="Sinitsyn, Nikita" w:date="2022-09-13T15:34:00Z">
        <w:r w:rsidR="000D6BB6" w:rsidRPr="00DF5545">
          <w:rPr>
            <w:lang w:val="ru-RU"/>
          </w:rPr>
          <w:t xml:space="preserve"> негативно влия</w:t>
        </w:r>
      </w:ins>
      <w:ins w:id="45" w:author="Sinitsyn, Nikita" w:date="2022-09-13T15:35:00Z">
        <w:r w:rsidR="000D6BB6" w:rsidRPr="00DF5545">
          <w:rPr>
            <w:lang w:val="ru-RU"/>
          </w:rPr>
          <w:t>е</w:t>
        </w:r>
      </w:ins>
      <w:ins w:id="46" w:author="Sinitsyn, Nikita" w:date="2022-09-13T15:34:00Z">
        <w:r w:rsidR="000D6BB6" w:rsidRPr="00DF5545">
          <w:rPr>
            <w:lang w:val="ru-RU"/>
          </w:rPr>
          <w:t>т на необходимое и своевременное развертывание инфраструктуры</w:t>
        </w:r>
      </w:ins>
      <w:ins w:id="47" w:author="Sinitsyn, Nikita" w:date="2022-09-13T15:35:00Z">
        <w:r w:rsidR="000D6BB6" w:rsidRPr="00DF5545">
          <w:rPr>
            <w:lang w:val="ru-RU"/>
          </w:rPr>
          <w:t xml:space="preserve"> беспроводной связи</w:t>
        </w:r>
      </w:ins>
      <w:r w:rsidRPr="00DF5545">
        <w:rPr>
          <w:lang w:val="ru-RU"/>
        </w:rPr>
        <w:t>;</w:t>
      </w:r>
    </w:p>
    <w:p w14:paraId="2F801C6A" w14:textId="77777777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h)</w:t>
      </w:r>
      <w:r w:rsidRPr="00DF5545">
        <w:rPr>
          <w:lang w:val="ru-RU"/>
        </w:rPr>
        <w:tab/>
        <w:t>что руководящие принципы, касающиеся предельных значений воздействия ЭМП, были разработаны МКЗНИ</w:t>
      </w:r>
      <w:r w:rsidRPr="00DF5545">
        <w:rPr>
          <w:rStyle w:val="FootnoteReference"/>
          <w:lang w:val="ru-RU"/>
        </w:rPr>
        <w:footnoteReference w:customMarkFollows="1" w:id="2"/>
        <w:t>2</w:t>
      </w:r>
      <w:r w:rsidRPr="00DF5545">
        <w:rPr>
          <w:lang w:val="ru-RU"/>
        </w:rPr>
        <w:t>, Институтом инженеров по электротехнике и радиоэлектронике (IEEE)</w:t>
      </w:r>
      <w:r w:rsidRPr="00DF5545">
        <w:rPr>
          <w:rStyle w:val="FootnoteReference"/>
          <w:lang w:val="ru-RU"/>
        </w:rPr>
        <w:footnoteReference w:customMarkFollows="1" w:id="3"/>
        <w:t>3</w:t>
      </w:r>
      <w:r w:rsidRPr="00DF5545">
        <w:rPr>
          <w:lang w:val="ru-RU"/>
        </w:rPr>
        <w:t xml:space="preserve"> и Международной организацией по стандартизации/Международной электротехнической комиссией (ИСО/МЭК) и что многие администрации приняли национальные нормативные акты, основанные на этих принципах; однако для содействия регуляторным и директивным органам в разработке ими национальных стандартов необходимо согласовать руководящие указания, касающиеся воздействия ЭМП;</w:t>
      </w:r>
    </w:p>
    <w:p w14:paraId="60CED65D" w14:textId="77777777" w:rsidR="004B6B41" w:rsidRPr="00DF5545" w:rsidRDefault="00B63CA2" w:rsidP="00581D34">
      <w:pPr>
        <w:rPr>
          <w:lang w:val="ru-RU"/>
        </w:rPr>
      </w:pPr>
      <w:r w:rsidRPr="00DF5545">
        <w:rPr>
          <w:i/>
          <w:iCs/>
          <w:lang w:val="ru-RU"/>
        </w:rPr>
        <w:t>i)</w:t>
      </w:r>
      <w:r w:rsidRPr="00DF5545">
        <w:rPr>
          <w:lang w:val="ru-RU"/>
        </w:rPr>
        <w:tab/>
        <w:t>что большинство развивающихся стран не имеют необходимых инструментов для измерения и оценки воздействия радиоволн на организм человека,</w:t>
      </w:r>
    </w:p>
    <w:p w14:paraId="7A028F0A" w14:textId="77777777" w:rsidR="004B6B41" w:rsidRPr="00DF5545" w:rsidRDefault="00B63CA2" w:rsidP="00581D34">
      <w:pPr>
        <w:pStyle w:val="Call"/>
        <w:keepNext w:val="0"/>
        <w:keepLines w:val="0"/>
        <w:rPr>
          <w:lang w:val="ru-RU"/>
        </w:rPr>
      </w:pPr>
      <w:r w:rsidRPr="00DF5545">
        <w:rPr>
          <w:lang w:val="ru-RU"/>
        </w:rPr>
        <w:t>решает поручить Директорам трех Бюро</w:t>
      </w:r>
    </w:p>
    <w:p w14:paraId="4F3669FE" w14:textId="77777777" w:rsidR="004B6B41" w:rsidRPr="00DF5545" w:rsidRDefault="00B63CA2" w:rsidP="00581D34">
      <w:pPr>
        <w:rPr>
          <w:lang w:val="ru-RU"/>
        </w:rPr>
      </w:pPr>
      <w:r w:rsidRPr="00DF5545">
        <w:rPr>
          <w:lang w:val="ru-RU"/>
        </w:rPr>
        <w:t>1</w:t>
      </w:r>
      <w:r w:rsidRPr="00DF5545">
        <w:rPr>
          <w:lang w:val="ru-RU"/>
        </w:rPr>
        <w:tab/>
        <w:t>собирать и распространять информацию о характере воздействия ЭМП, включая методику измерения ЭМП, с целью оказания содействия национальным администрациям, особенно в развивающихся странах, в разработке надлежащих национальных нормативных актов;</w:t>
      </w:r>
    </w:p>
    <w:p w14:paraId="758D1CBF" w14:textId="032522BD" w:rsidR="004B6B41" w:rsidRPr="00DF5545" w:rsidRDefault="00B63CA2" w:rsidP="00581D34">
      <w:pPr>
        <w:rPr>
          <w:lang w:val="ru-RU"/>
        </w:rPr>
      </w:pPr>
      <w:r w:rsidRPr="00DF5545">
        <w:rPr>
          <w:lang w:val="ru-RU"/>
        </w:rPr>
        <w:t>2</w:t>
      </w:r>
      <w:r w:rsidRPr="00DF5545">
        <w:rPr>
          <w:lang w:val="ru-RU"/>
        </w:rPr>
        <w:tab/>
        <w:t>тесно сотрудничать со всеми соответствующими организациями</w:t>
      </w:r>
      <w:ins w:id="48" w:author="Sinitsyn, Nikita" w:date="2022-09-13T15:36:00Z">
        <w:r w:rsidR="000D6BB6" w:rsidRPr="00DF5545">
          <w:rPr>
            <w:lang w:val="ru-RU"/>
          </w:rPr>
          <w:t>, занимающимися данной темой, и использовать результаты их деятельности</w:t>
        </w:r>
      </w:ins>
      <w:r w:rsidRPr="00DF5545">
        <w:rPr>
          <w:lang w:val="ru-RU"/>
        </w:rPr>
        <w:t xml:space="preserve"> в выполнении настоящей Резолюции, а также Резолюции 72 (Пересм. </w:t>
      </w:r>
      <w:del w:id="49" w:author="Sinitsyn, Nikita" w:date="2022-09-13T15:36:00Z">
        <w:r w:rsidRPr="00DF5545" w:rsidDel="003800E0">
          <w:rPr>
            <w:lang w:val="ru-RU"/>
          </w:rPr>
          <w:delText>Хаммамет, 2016 г.</w:delText>
        </w:r>
      </w:del>
      <w:ins w:id="50" w:author="Sinitsyn, Nikita" w:date="2022-09-13T15:36:00Z">
        <w:r w:rsidR="003800E0" w:rsidRPr="00DF5545">
          <w:rPr>
            <w:lang w:val="ru-RU"/>
          </w:rPr>
          <w:t>Женева, 2022 г.</w:t>
        </w:r>
      </w:ins>
      <w:r w:rsidRPr="00DF5545">
        <w:rPr>
          <w:lang w:val="ru-RU"/>
        </w:rPr>
        <w:t>)</w:t>
      </w:r>
      <w:ins w:id="51" w:author="Sinitsyn, Nikita" w:date="2022-09-13T15:36:00Z">
        <w:r w:rsidR="003800E0" w:rsidRPr="00DF5545">
          <w:rPr>
            <w:lang w:val="ru-RU"/>
          </w:rPr>
          <w:t xml:space="preserve"> ВАСЭ</w:t>
        </w:r>
      </w:ins>
      <w:r w:rsidRPr="00DF5545">
        <w:rPr>
          <w:lang w:val="ru-RU"/>
        </w:rPr>
        <w:t xml:space="preserve"> и Резолюции 62 (Пересм. </w:t>
      </w:r>
      <w:del w:id="52" w:author="Korneeva, Anastasia" w:date="2022-09-06T19:10:00Z">
        <w:r w:rsidRPr="00DF5545" w:rsidDel="003608F9">
          <w:rPr>
            <w:lang w:val="ru-RU"/>
          </w:rPr>
          <w:delText>Буэнос-Айрес, 2017 г.</w:delText>
        </w:r>
      </w:del>
      <w:ins w:id="53" w:author="Korneeva, Anastasia" w:date="2022-09-06T19:10:00Z">
        <w:r w:rsidR="003608F9" w:rsidRPr="00DF5545">
          <w:rPr>
            <w:lang w:val="ru-RU"/>
          </w:rPr>
          <w:t>Кигали, 2022 г.</w:t>
        </w:r>
      </w:ins>
      <w:r w:rsidRPr="00DF5545">
        <w:rPr>
          <w:lang w:val="ru-RU"/>
        </w:rPr>
        <w:t>)</w:t>
      </w:r>
      <w:ins w:id="54" w:author="Sinitsyn, Nikita" w:date="2022-09-13T15:37:00Z">
        <w:r w:rsidR="003800E0" w:rsidRPr="00DF5545">
          <w:rPr>
            <w:lang w:val="ru-RU"/>
          </w:rPr>
          <w:t xml:space="preserve"> ВКРЭ</w:t>
        </w:r>
      </w:ins>
      <w:r w:rsidRPr="00DF5545">
        <w:rPr>
          <w:lang w:val="ru-RU"/>
        </w:rPr>
        <w:t>, с тем чтобы продолжать оказывать Государствам-Членам техническую помощь и совершенствовать ее,</w:t>
      </w:r>
    </w:p>
    <w:p w14:paraId="4194C5AB" w14:textId="77777777" w:rsidR="004B6B41" w:rsidRPr="00DF5545" w:rsidRDefault="00B63CA2" w:rsidP="00581D34">
      <w:pPr>
        <w:pStyle w:val="Call"/>
        <w:rPr>
          <w:lang w:val="ru-RU"/>
        </w:rPr>
      </w:pPr>
      <w:r w:rsidRPr="00DF5545">
        <w:rPr>
          <w:lang w:val="ru-RU"/>
        </w:rPr>
        <w:t>поручает Директору Бюро развития электросвязи во взаимодействии с Директором Бюро радиосвязи и Директором Бюро стандартизации электросвязи</w:t>
      </w:r>
    </w:p>
    <w:p w14:paraId="03701BC0" w14:textId="77777777" w:rsidR="004B6B41" w:rsidRPr="00DF5545" w:rsidRDefault="00B63CA2" w:rsidP="00581D34">
      <w:pPr>
        <w:rPr>
          <w:lang w:val="ru-RU"/>
        </w:rPr>
      </w:pPr>
      <w:r w:rsidRPr="00DF5545">
        <w:rPr>
          <w:lang w:val="ru-RU"/>
        </w:rPr>
        <w:t>1</w:t>
      </w:r>
      <w:r w:rsidRPr="00DF5545">
        <w:rPr>
          <w:lang w:val="ru-RU"/>
        </w:rPr>
        <w:tab/>
        <w:t>проводить региональные или международные семинары и практикумы с целью выявления потребностей развивающихся стран и создания человеческого потенциала в области измерения ЭМП для определения воздействия этих полей на человека;</w:t>
      </w:r>
    </w:p>
    <w:p w14:paraId="7EE53411" w14:textId="77777777" w:rsidR="004B6B41" w:rsidRPr="00DF5545" w:rsidRDefault="00B63CA2" w:rsidP="00581D34">
      <w:pPr>
        <w:rPr>
          <w:lang w:val="ru-RU"/>
        </w:rPr>
      </w:pPr>
      <w:r w:rsidRPr="00DF5545">
        <w:rPr>
          <w:lang w:val="ru-RU"/>
        </w:rPr>
        <w:t>2</w:t>
      </w:r>
      <w:r w:rsidRPr="00DF5545">
        <w:rPr>
          <w:lang w:val="ru-RU"/>
        </w:rPr>
        <w:tab/>
        <w:t>настоятельно рекомендовать Государствам-Членам в различных регионах сотрудничать в области обмена специальными знаниями и ресурсами и назначить координатора или определить механизм регионального сотрудничества, включая, в случае необходимости, региональный центр, с целью оказания содействия всем Государствам-Членам соответствующего региона в области измерений и профессиональной подготовки;</w:t>
      </w:r>
    </w:p>
    <w:p w14:paraId="3A0B6D88" w14:textId="529B847D" w:rsidR="003608F9" w:rsidRPr="00DF5545" w:rsidRDefault="008B6524" w:rsidP="00581D34">
      <w:pPr>
        <w:rPr>
          <w:ins w:id="55" w:author="Korneeva, Anastasia" w:date="2022-09-06T19:11:00Z"/>
          <w:lang w:val="ru-RU"/>
        </w:rPr>
      </w:pPr>
      <w:ins w:id="56" w:author="Russian" w:date="2022-09-07T09:44:00Z">
        <w:r w:rsidRPr="00DF5545">
          <w:rPr>
            <w:lang w:val="ru-RU"/>
          </w:rPr>
          <w:t>3</w:t>
        </w:r>
        <w:r w:rsidRPr="00DF5545">
          <w:rPr>
            <w:lang w:val="ru-RU"/>
          </w:rPr>
          <w:tab/>
        </w:r>
      </w:ins>
      <w:ins w:id="57" w:author="Sinitsyn, Nikita" w:date="2022-09-13T15:40:00Z">
        <w:r w:rsidR="003800E0" w:rsidRPr="00DF5545">
          <w:rPr>
            <w:lang w:val="ru-RU"/>
            <w:rPrChange w:id="58" w:author="Sinitsyn, Nikita" w:date="2022-09-13T15:40:00Z">
              <w:rPr>
                <w:lang w:val="en-US"/>
              </w:rPr>
            </w:rPrChange>
          </w:rPr>
          <w:t>продолжать сотрудничество со Всемирной организацией здравоохранения (ВОЗ), Международной комиссией по защите от неионизирующе</w:t>
        </w:r>
      </w:ins>
      <w:ins w:id="59" w:author="Sinitsyn, Nikita" w:date="2022-09-13T15:41:00Z">
        <w:r w:rsidR="003800E0" w:rsidRPr="00DF5545">
          <w:rPr>
            <w:lang w:val="ru-RU"/>
          </w:rPr>
          <w:t>го излучения</w:t>
        </w:r>
      </w:ins>
      <w:ins w:id="60" w:author="Sinitsyn, Nikita" w:date="2022-09-13T15:40:00Z">
        <w:r w:rsidR="003800E0" w:rsidRPr="00DF5545">
          <w:rPr>
            <w:lang w:val="ru-RU"/>
            <w:rPrChange w:id="61" w:author="Sinitsyn, Nikita" w:date="2022-09-13T15:40:00Z">
              <w:rPr>
                <w:lang w:val="en-US"/>
              </w:rPr>
            </w:rPrChange>
          </w:rPr>
          <w:t xml:space="preserve"> (МКЗНИ), Институтом инженеров по электротехнике и электронике (</w:t>
        </w:r>
        <w:r w:rsidR="003800E0" w:rsidRPr="00DF5545">
          <w:rPr>
            <w:lang w:val="ru-RU"/>
          </w:rPr>
          <w:t>IEEE</w:t>
        </w:r>
        <w:r w:rsidR="003800E0" w:rsidRPr="00DF5545">
          <w:rPr>
            <w:lang w:val="ru-RU"/>
            <w:rPrChange w:id="62" w:author="Sinitsyn, Nikita" w:date="2022-09-13T15:40:00Z">
              <w:rPr>
                <w:lang w:val="en-US"/>
              </w:rPr>
            </w:rPrChange>
          </w:rPr>
          <w:t xml:space="preserve">) и другими соответствующими международными организациями по вопросам руководящих </w:t>
        </w:r>
      </w:ins>
      <w:ins w:id="63" w:author="Sinitsyn, Nikita" w:date="2022-09-13T15:42:00Z">
        <w:r w:rsidR="00272688" w:rsidRPr="00DF5545">
          <w:rPr>
            <w:lang w:val="ru-RU"/>
          </w:rPr>
          <w:t>указаний</w:t>
        </w:r>
      </w:ins>
      <w:ins w:id="64" w:author="Sinitsyn, Nikita" w:date="2022-09-13T15:40:00Z">
        <w:r w:rsidR="003800E0" w:rsidRPr="00DF5545">
          <w:rPr>
            <w:lang w:val="ru-RU"/>
            <w:rPrChange w:id="65" w:author="Sinitsyn, Nikita" w:date="2022-09-13T15:40:00Z">
              <w:rPr>
                <w:lang w:val="en-US"/>
              </w:rPr>
            </w:rPrChange>
          </w:rPr>
          <w:t xml:space="preserve"> и пределов воздействия ЭМП на человека, а также повышать осведомленность и распространять информацию среди </w:t>
        </w:r>
        <w:r w:rsidR="00272688" w:rsidRPr="00DF5545">
          <w:rPr>
            <w:lang w:val="ru-RU"/>
          </w:rPr>
          <w:t xml:space="preserve">Членов </w:t>
        </w:r>
        <w:r w:rsidR="003800E0" w:rsidRPr="00DF5545">
          <w:rPr>
            <w:lang w:val="ru-RU"/>
            <w:rPrChange w:id="66" w:author="Sinitsyn, Nikita" w:date="2022-09-13T15:40:00Z">
              <w:rPr>
                <w:lang w:val="en-US"/>
              </w:rPr>
            </w:rPrChange>
          </w:rPr>
          <w:t>МСЭ и общественности в отношении воздействия ЭМП на человека</w:t>
        </w:r>
      </w:ins>
      <w:ins w:id="67" w:author="Korneeva, Anastasia" w:date="2022-09-06T19:13:00Z">
        <w:r w:rsidR="003608F9" w:rsidRPr="00DF5545">
          <w:rPr>
            <w:lang w:val="ru-RU"/>
          </w:rPr>
          <w:t>;</w:t>
        </w:r>
      </w:ins>
    </w:p>
    <w:p w14:paraId="6375CFE6" w14:textId="5DFD6030" w:rsidR="004B6B41" w:rsidRPr="00DF5545" w:rsidRDefault="008B6524" w:rsidP="00581D34">
      <w:pPr>
        <w:rPr>
          <w:lang w:val="ru-RU"/>
        </w:rPr>
      </w:pPr>
      <w:del w:id="68" w:author="Russian" w:date="2022-09-07T09:44:00Z">
        <w:r w:rsidRPr="00DF5545" w:rsidDel="008B6524">
          <w:rPr>
            <w:lang w:val="ru-RU"/>
          </w:rPr>
          <w:delText>3</w:delText>
        </w:r>
      </w:del>
      <w:ins w:id="69" w:author="Korneeva, Anastasia" w:date="2022-09-06T19:11:00Z">
        <w:r w:rsidR="003608F9" w:rsidRPr="00DF5545">
          <w:rPr>
            <w:lang w:val="ru-RU"/>
          </w:rPr>
          <w:t>4</w:t>
        </w:r>
      </w:ins>
      <w:r w:rsidRPr="00DF5545">
        <w:rPr>
          <w:lang w:val="ru-RU"/>
        </w:rPr>
        <w:tab/>
      </w:r>
      <w:r w:rsidR="00B63CA2" w:rsidRPr="00DF5545">
        <w:rPr>
          <w:lang w:val="ru-RU"/>
        </w:rPr>
        <w:t>способствовать дальнейшему проведению соответствующими организациями необходимых научных исследований для определения возможных последствий для здоровья, связанных с воздействием излучения ЭМП на организм человека;</w:t>
      </w:r>
    </w:p>
    <w:p w14:paraId="39B58E0F" w14:textId="77777777" w:rsidR="004B6B41" w:rsidRPr="00DF5545" w:rsidRDefault="00B63CA2" w:rsidP="00581D34">
      <w:pPr>
        <w:rPr>
          <w:lang w:val="ru-RU"/>
        </w:rPr>
      </w:pPr>
      <w:del w:id="70" w:author="Korneeva, Anastasia" w:date="2022-09-06T19:11:00Z">
        <w:r w:rsidRPr="00DF5545" w:rsidDel="003608F9">
          <w:rPr>
            <w:lang w:val="ru-RU"/>
          </w:rPr>
          <w:lastRenderedPageBreak/>
          <w:delText>4</w:delText>
        </w:r>
      </w:del>
      <w:ins w:id="71" w:author="Korneeva, Anastasia" w:date="2022-09-06T19:11:00Z">
        <w:r w:rsidR="003608F9" w:rsidRPr="00DF5545">
          <w:rPr>
            <w:lang w:val="ru-RU"/>
          </w:rPr>
          <w:t>5</w:t>
        </w:r>
      </w:ins>
      <w:r w:rsidRPr="00DF5545">
        <w:rPr>
          <w:lang w:val="ru-RU"/>
        </w:rPr>
        <w:tab/>
        <w:t>разработать необходимые меры и руководящие указания, с тем чтобы помочь в уменьшении возможных последствий для здоровья, связанных с воздействием излучения ЭМП на организм человека;</w:t>
      </w:r>
    </w:p>
    <w:p w14:paraId="0517B7AF" w14:textId="77777777" w:rsidR="004B6B41" w:rsidRPr="00DF5545" w:rsidRDefault="00B63CA2" w:rsidP="00581D34">
      <w:pPr>
        <w:rPr>
          <w:lang w:val="ru-RU"/>
        </w:rPr>
      </w:pPr>
      <w:del w:id="72" w:author="Korneeva, Anastasia" w:date="2022-09-06T19:11:00Z">
        <w:r w:rsidRPr="00DF5545" w:rsidDel="003608F9">
          <w:rPr>
            <w:lang w:val="ru-RU"/>
          </w:rPr>
          <w:delText>5</w:delText>
        </w:r>
      </w:del>
      <w:ins w:id="73" w:author="Korneeva, Anastasia" w:date="2022-09-06T19:11:00Z">
        <w:r w:rsidR="003608F9" w:rsidRPr="00DF5545">
          <w:rPr>
            <w:lang w:val="ru-RU"/>
          </w:rPr>
          <w:t>6</w:t>
        </w:r>
      </w:ins>
      <w:r w:rsidRPr="00DF5545">
        <w:rPr>
          <w:lang w:val="ru-RU"/>
        </w:rPr>
        <w:tab/>
        <w:t>настоятельно рекомендовать Государствам-Членам проводить периодические обзоры для обеспечения соблюдения Рекомендаций МСЭ и других соответствующих международных стандартов, касающихся воздействия ЭМП,</w:t>
      </w:r>
    </w:p>
    <w:p w14:paraId="79EE6D11" w14:textId="77777777" w:rsidR="004B6B41" w:rsidRPr="00DF5545" w:rsidRDefault="00B63CA2" w:rsidP="00581D34">
      <w:pPr>
        <w:pStyle w:val="Call"/>
        <w:rPr>
          <w:lang w:val="ru-RU"/>
        </w:rPr>
      </w:pPr>
      <w:r w:rsidRPr="00DF5545">
        <w:rPr>
          <w:lang w:val="ru-RU"/>
        </w:rPr>
        <w:t>поручает Директору Бюро стандартизации электросвязи во взаимодействии с Директором Бюро радиосвязи и Директором Бюро развития электросвязи</w:t>
      </w:r>
    </w:p>
    <w:p w14:paraId="4ADB23BB" w14:textId="77777777" w:rsidR="004B6B41" w:rsidRPr="00DF5545" w:rsidRDefault="00B63CA2" w:rsidP="00581D34">
      <w:pPr>
        <w:rPr>
          <w:lang w:val="ru-RU"/>
        </w:rPr>
      </w:pPr>
      <w:r w:rsidRPr="00DF5545">
        <w:rPr>
          <w:lang w:val="ru-RU"/>
        </w:rPr>
        <w:t>принимать участие в проекте в области электромагнитных полей, проводимом ВОЗ, в рамках усилий, предпринимаемых совместно с другими международными организациями, чтобы способствовать разработке международных стандартов, касающихся воздействия ЭМП,</w:t>
      </w:r>
    </w:p>
    <w:p w14:paraId="53F68ED4" w14:textId="77777777" w:rsidR="004B6B41" w:rsidRPr="00DF5545" w:rsidRDefault="00B63CA2" w:rsidP="00581D34">
      <w:pPr>
        <w:pStyle w:val="Call"/>
        <w:rPr>
          <w:lang w:val="ru-RU"/>
        </w:rPr>
      </w:pPr>
      <w:r w:rsidRPr="00DF5545">
        <w:rPr>
          <w:lang w:val="ru-RU"/>
        </w:rPr>
        <w:t>поручает Генеральному секретарю на основе консультаций с Директорами трех Бюро</w:t>
      </w:r>
    </w:p>
    <w:p w14:paraId="34D24950" w14:textId="77777777" w:rsidR="004B6B41" w:rsidRPr="00DF5545" w:rsidRDefault="00B63CA2" w:rsidP="00581D34">
      <w:pPr>
        <w:rPr>
          <w:lang w:val="ru-RU"/>
        </w:rPr>
      </w:pPr>
      <w:r w:rsidRPr="00DF5545">
        <w:rPr>
          <w:lang w:val="ru-RU"/>
        </w:rPr>
        <w:t>1</w:t>
      </w:r>
      <w:r w:rsidRPr="00DF5545">
        <w:rPr>
          <w:lang w:val="ru-RU"/>
        </w:rPr>
        <w:tab/>
        <w:t>готовить отчет о выполнении настоящей Резолюции для представления Совету МСЭ на его каждой ежегодной сессии для оценки;</w:t>
      </w:r>
    </w:p>
    <w:p w14:paraId="025343EE" w14:textId="77777777" w:rsidR="004B6B41" w:rsidRPr="00DF5545" w:rsidRDefault="00B63CA2" w:rsidP="00581D34">
      <w:pPr>
        <w:rPr>
          <w:lang w:val="ru-RU"/>
        </w:rPr>
      </w:pPr>
      <w:r w:rsidRPr="00DF5545">
        <w:rPr>
          <w:lang w:val="ru-RU"/>
        </w:rPr>
        <w:t>2</w:t>
      </w:r>
      <w:r w:rsidRPr="00DF5545">
        <w:rPr>
          <w:lang w:val="ru-RU"/>
        </w:rPr>
        <w:tab/>
        <w:t>представить следующей полномочной конференции отчет о мерах, принятых по выполнению настоящей Резолюции,</w:t>
      </w:r>
    </w:p>
    <w:p w14:paraId="4F61A7F9" w14:textId="38B6F98E" w:rsidR="004B6B41" w:rsidRPr="00DF5545" w:rsidRDefault="00B63CA2" w:rsidP="00581D34">
      <w:pPr>
        <w:pStyle w:val="Call"/>
        <w:rPr>
          <w:lang w:val="ru-RU"/>
        </w:rPr>
      </w:pPr>
      <w:r w:rsidRPr="00DF5545">
        <w:rPr>
          <w:lang w:val="ru-RU"/>
        </w:rPr>
        <w:t>предлагает Государствам-Членам</w:t>
      </w:r>
      <w:ins w:id="74" w:author="Korneeva, Anastasia" w:date="2022-09-06T19:12:00Z">
        <w:r w:rsidR="003608F9" w:rsidRPr="00DF5545">
          <w:rPr>
            <w:lang w:val="ru-RU"/>
          </w:rPr>
          <w:t xml:space="preserve">, </w:t>
        </w:r>
      </w:ins>
      <w:ins w:id="75" w:author="Sinitsyn, Nikita" w:date="2022-09-13T16:02:00Z">
        <w:r w:rsidR="00160F92" w:rsidRPr="00DF5545">
          <w:rPr>
            <w:lang w:val="ru-RU"/>
          </w:rPr>
          <w:t>в особенности развивающимся странам</w:t>
        </w:r>
      </w:ins>
    </w:p>
    <w:p w14:paraId="7075E33C" w14:textId="77777777" w:rsidR="004B6B41" w:rsidRPr="00DF5545" w:rsidRDefault="00B63CA2" w:rsidP="00581D34">
      <w:pPr>
        <w:rPr>
          <w:lang w:val="ru-RU"/>
        </w:rPr>
      </w:pPr>
      <w:r w:rsidRPr="00DF5545">
        <w:rPr>
          <w:lang w:val="ru-RU"/>
        </w:rPr>
        <w:t>1</w:t>
      </w:r>
      <w:r w:rsidRPr="00DF5545">
        <w:rPr>
          <w:lang w:val="ru-RU"/>
        </w:rPr>
        <w:tab/>
        <w:t>принять надлежащие меры для обеспечения соответствия руководящим указаниям, разработанным МСЭ и другими соответствующими международными организациями в отношении воздействия ЭМП;</w:t>
      </w:r>
    </w:p>
    <w:p w14:paraId="759B553A" w14:textId="77777777" w:rsidR="004B6B41" w:rsidRPr="00DF5545" w:rsidRDefault="00B63CA2" w:rsidP="00581D34">
      <w:pPr>
        <w:rPr>
          <w:lang w:val="ru-RU"/>
        </w:rPr>
      </w:pPr>
      <w:r w:rsidRPr="00DF5545">
        <w:rPr>
          <w:lang w:val="ru-RU"/>
        </w:rPr>
        <w:t>2</w:t>
      </w:r>
      <w:r w:rsidRPr="00DF5545">
        <w:rPr>
          <w:lang w:val="ru-RU"/>
        </w:rPr>
        <w:tab/>
        <w:t>внедрить субрегиональные механизмы сотрудничества для приобретения оборудования, необходимого для измерения ЭМП;</w:t>
      </w:r>
    </w:p>
    <w:p w14:paraId="63218994" w14:textId="77777777" w:rsidR="004B6B41" w:rsidRPr="00DF5545" w:rsidDel="003608F9" w:rsidRDefault="00B63CA2" w:rsidP="00581D34">
      <w:pPr>
        <w:rPr>
          <w:del w:id="76" w:author="Korneeva, Anastasia" w:date="2022-09-06T19:11:00Z"/>
          <w:lang w:val="ru-RU"/>
        </w:rPr>
      </w:pPr>
      <w:del w:id="77" w:author="Korneeva, Anastasia" w:date="2022-09-06T19:11:00Z">
        <w:r w:rsidRPr="00DF5545" w:rsidDel="003608F9">
          <w:rPr>
            <w:lang w:val="ru-RU"/>
          </w:rPr>
          <w:delText>3</w:delText>
        </w:r>
        <w:r w:rsidRPr="00DF5545" w:rsidDel="003608F9">
          <w:rPr>
            <w:lang w:val="ru-RU"/>
          </w:rPr>
          <w:tab/>
          <w:delText>проводить периодический обзор с целью проверки соблюдения уровней радиосигналов соответствующими органами согласно Рекомендациям МСЭ-R и МСЭ-T;</w:delText>
        </w:r>
      </w:del>
    </w:p>
    <w:p w14:paraId="18A7E82E" w14:textId="77777777" w:rsidR="004B6B41" w:rsidRPr="00DF5545" w:rsidRDefault="00B63CA2" w:rsidP="00581D34">
      <w:pPr>
        <w:rPr>
          <w:lang w:val="ru-RU"/>
        </w:rPr>
      </w:pPr>
      <w:del w:id="78" w:author="Korneeva, Anastasia" w:date="2022-09-06T19:11:00Z">
        <w:r w:rsidRPr="00DF5545" w:rsidDel="003608F9">
          <w:rPr>
            <w:lang w:val="ru-RU"/>
          </w:rPr>
          <w:delText>4</w:delText>
        </w:r>
      </w:del>
      <w:ins w:id="79" w:author="Korneeva, Anastasia" w:date="2022-09-06T19:11:00Z">
        <w:r w:rsidR="003608F9" w:rsidRPr="00DF5545">
          <w:rPr>
            <w:lang w:val="ru-RU"/>
          </w:rPr>
          <w:t>3</w:t>
        </w:r>
      </w:ins>
      <w:r w:rsidRPr="00DF5545">
        <w:rPr>
          <w:lang w:val="ru-RU"/>
        </w:rPr>
        <w:tab/>
        <w:t>повышать осведомленность населения о последствиях для здоровья, связанных с воздействием неионизирующих ЭМП на человека, проводя кампании по повышению осведомленности, организуя семинары-практикумы, публикуя брошюры и предоставляя информацию в онлайновом режиме по этой теме.</w:t>
      </w:r>
    </w:p>
    <w:p w14:paraId="7C82F863" w14:textId="77777777" w:rsidR="009C0605" w:rsidRPr="00DF5545" w:rsidRDefault="009C0605">
      <w:pPr>
        <w:pStyle w:val="Reasons"/>
        <w:rPr>
          <w:lang w:val="ru-RU"/>
        </w:rPr>
      </w:pPr>
    </w:p>
    <w:p w14:paraId="477FD956" w14:textId="77777777" w:rsidR="003608F9" w:rsidRPr="00DF5545" w:rsidRDefault="003608F9" w:rsidP="003608F9">
      <w:pPr>
        <w:jc w:val="center"/>
        <w:rPr>
          <w:lang w:val="ru-RU"/>
        </w:rPr>
      </w:pPr>
      <w:r w:rsidRPr="00DF5545">
        <w:rPr>
          <w:lang w:val="ru-RU"/>
        </w:rPr>
        <w:t>______________</w:t>
      </w:r>
    </w:p>
    <w:sectPr w:rsidR="003608F9" w:rsidRPr="00DF5545" w:rsidSect="00022D19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EA90" w14:textId="77777777" w:rsidR="00925D4F" w:rsidRDefault="00925D4F" w:rsidP="0079159C">
      <w:r>
        <w:separator/>
      </w:r>
    </w:p>
    <w:p w14:paraId="5F00861B" w14:textId="77777777" w:rsidR="00925D4F" w:rsidRDefault="00925D4F" w:rsidP="0079159C"/>
    <w:p w14:paraId="322593F3" w14:textId="77777777" w:rsidR="00925D4F" w:rsidRDefault="00925D4F" w:rsidP="0079159C"/>
    <w:p w14:paraId="66A99875" w14:textId="77777777" w:rsidR="00925D4F" w:rsidRDefault="00925D4F" w:rsidP="0079159C"/>
    <w:p w14:paraId="134AAFC7" w14:textId="77777777" w:rsidR="00925D4F" w:rsidRDefault="00925D4F" w:rsidP="0079159C"/>
    <w:p w14:paraId="33460EA8" w14:textId="77777777" w:rsidR="00925D4F" w:rsidRDefault="00925D4F" w:rsidP="0079159C"/>
    <w:p w14:paraId="21AD00B3" w14:textId="77777777" w:rsidR="00925D4F" w:rsidRDefault="00925D4F" w:rsidP="0079159C"/>
    <w:p w14:paraId="05009950" w14:textId="77777777" w:rsidR="00925D4F" w:rsidRDefault="00925D4F" w:rsidP="0079159C"/>
    <w:p w14:paraId="03065414" w14:textId="77777777" w:rsidR="00925D4F" w:rsidRDefault="00925D4F" w:rsidP="0079159C"/>
    <w:p w14:paraId="24D437B8" w14:textId="77777777" w:rsidR="00925D4F" w:rsidRDefault="00925D4F" w:rsidP="0079159C"/>
    <w:p w14:paraId="7C6A4703" w14:textId="77777777" w:rsidR="00925D4F" w:rsidRDefault="00925D4F" w:rsidP="0079159C"/>
    <w:p w14:paraId="143345A3" w14:textId="77777777" w:rsidR="00925D4F" w:rsidRDefault="00925D4F" w:rsidP="0079159C"/>
    <w:p w14:paraId="0E034853" w14:textId="77777777" w:rsidR="00925D4F" w:rsidRDefault="00925D4F" w:rsidP="0079159C"/>
    <w:p w14:paraId="2EFA3DEB" w14:textId="77777777" w:rsidR="00925D4F" w:rsidRDefault="00925D4F" w:rsidP="0079159C"/>
    <w:p w14:paraId="512628D3" w14:textId="77777777" w:rsidR="00925D4F" w:rsidRDefault="00925D4F" w:rsidP="004B3A6C"/>
    <w:p w14:paraId="3FF9194B" w14:textId="77777777" w:rsidR="00925D4F" w:rsidRDefault="00925D4F" w:rsidP="004B3A6C"/>
  </w:endnote>
  <w:endnote w:type="continuationSeparator" w:id="0">
    <w:p w14:paraId="4EBFDF9D" w14:textId="77777777" w:rsidR="00925D4F" w:rsidRDefault="00925D4F" w:rsidP="0079159C">
      <w:r>
        <w:continuationSeparator/>
      </w:r>
    </w:p>
    <w:p w14:paraId="31F2612E" w14:textId="77777777" w:rsidR="00925D4F" w:rsidRDefault="00925D4F" w:rsidP="0079159C"/>
    <w:p w14:paraId="3A86DEB4" w14:textId="77777777" w:rsidR="00925D4F" w:rsidRDefault="00925D4F" w:rsidP="0079159C"/>
    <w:p w14:paraId="631A73AF" w14:textId="77777777" w:rsidR="00925D4F" w:rsidRDefault="00925D4F" w:rsidP="0079159C"/>
    <w:p w14:paraId="08D4E7AE" w14:textId="77777777" w:rsidR="00925D4F" w:rsidRDefault="00925D4F" w:rsidP="0079159C"/>
    <w:p w14:paraId="6AC8AF49" w14:textId="77777777" w:rsidR="00925D4F" w:rsidRDefault="00925D4F" w:rsidP="0079159C"/>
    <w:p w14:paraId="2FF982C0" w14:textId="77777777" w:rsidR="00925D4F" w:rsidRDefault="00925D4F" w:rsidP="0079159C"/>
    <w:p w14:paraId="1219C3B7" w14:textId="77777777" w:rsidR="00925D4F" w:rsidRDefault="00925D4F" w:rsidP="0079159C"/>
    <w:p w14:paraId="0175ED4B" w14:textId="77777777" w:rsidR="00925D4F" w:rsidRDefault="00925D4F" w:rsidP="0079159C"/>
    <w:p w14:paraId="241D175C" w14:textId="77777777" w:rsidR="00925D4F" w:rsidRDefault="00925D4F" w:rsidP="0079159C"/>
    <w:p w14:paraId="0B15F859" w14:textId="77777777" w:rsidR="00925D4F" w:rsidRDefault="00925D4F" w:rsidP="0079159C"/>
    <w:p w14:paraId="64E517BA" w14:textId="77777777" w:rsidR="00925D4F" w:rsidRDefault="00925D4F" w:rsidP="0079159C"/>
    <w:p w14:paraId="43CC3544" w14:textId="77777777" w:rsidR="00925D4F" w:rsidRDefault="00925D4F" w:rsidP="0079159C"/>
    <w:p w14:paraId="0C244913" w14:textId="77777777" w:rsidR="00925D4F" w:rsidRDefault="00925D4F" w:rsidP="0079159C"/>
    <w:p w14:paraId="6714096F" w14:textId="77777777" w:rsidR="00925D4F" w:rsidRDefault="00925D4F" w:rsidP="004B3A6C"/>
    <w:p w14:paraId="06BAD59F" w14:textId="77777777" w:rsidR="00925D4F" w:rsidRDefault="00925D4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C34B" w14:textId="77777777" w:rsidR="008F5F4D" w:rsidRPr="00424853" w:rsidRDefault="00000000" w:rsidP="008F5F4D">
    <w:pPr>
      <w:pStyle w:val="Footer"/>
      <w:rPr>
        <w:color w:val="FFFFFF" w:themeColor="background1"/>
      </w:rPr>
    </w:pPr>
    <w:r w:rsidRPr="00424853">
      <w:rPr>
        <w:color w:val="FFFFFF" w:themeColor="background1"/>
      </w:rPr>
      <w:fldChar w:fldCharType="begin"/>
    </w:r>
    <w:r w:rsidRPr="00424853">
      <w:rPr>
        <w:color w:val="FFFFFF" w:themeColor="background1"/>
      </w:rPr>
      <w:instrText xml:space="preserve"> FILENAME \p  \* MERGEFORMAT </w:instrText>
    </w:r>
    <w:r w:rsidRPr="00424853">
      <w:rPr>
        <w:color w:val="FFFFFF" w:themeColor="background1"/>
      </w:rPr>
      <w:fldChar w:fldCharType="separate"/>
    </w:r>
    <w:r w:rsidR="003608F9" w:rsidRPr="00424853">
      <w:rPr>
        <w:color w:val="FFFFFF" w:themeColor="background1"/>
      </w:rPr>
      <w:t>\\blue\dfs\POOL\RUS\SG\CONF-SG\PP22\000\076ADD26R.docx</w:t>
    </w:r>
    <w:r w:rsidRPr="00424853">
      <w:rPr>
        <w:color w:val="FFFFFF" w:themeColor="background1"/>
      </w:rPr>
      <w:fldChar w:fldCharType="end"/>
    </w:r>
    <w:r w:rsidR="003608F9" w:rsidRPr="00424853">
      <w:rPr>
        <w:color w:val="FFFFFF" w:themeColor="background1"/>
      </w:rPr>
      <w:t xml:space="preserve"> (511283</w:t>
    </w:r>
    <w:r w:rsidR="008F5F4D" w:rsidRPr="00424853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44FA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A5A0CAD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B3E1" w14:textId="77777777" w:rsidR="00925D4F" w:rsidRDefault="00925D4F" w:rsidP="0079159C">
      <w:r>
        <w:t>____________________</w:t>
      </w:r>
    </w:p>
  </w:footnote>
  <w:footnote w:type="continuationSeparator" w:id="0">
    <w:p w14:paraId="36E43BA2" w14:textId="77777777" w:rsidR="00925D4F" w:rsidRDefault="00925D4F" w:rsidP="0079159C">
      <w:r>
        <w:continuationSeparator/>
      </w:r>
    </w:p>
    <w:p w14:paraId="6CD08B91" w14:textId="77777777" w:rsidR="00925D4F" w:rsidRDefault="00925D4F" w:rsidP="0079159C"/>
    <w:p w14:paraId="17873217" w14:textId="77777777" w:rsidR="00925D4F" w:rsidRDefault="00925D4F" w:rsidP="0079159C"/>
    <w:p w14:paraId="38994BF0" w14:textId="77777777" w:rsidR="00925D4F" w:rsidRDefault="00925D4F" w:rsidP="0079159C"/>
    <w:p w14:paraId="6C02F6C6" w14:textId="77777777" w:rsidR="00925D4F" w:rsidRDefault="00925D4F" w:rsidP="0079159C"/>
    <w:p w14:paraId="48C1F9CC" w14:textId="77777777" w:rsidR="00925D4F" w:rsidRDefault="00925D4F" w:rsidP="0079159C"/>
    <w:p w14:paraId="5498E84A" w14:textId="77777777" w:rsidR="00925D4F" w:rsidRDefault="00925D4F" w:rsidP="0079159C"/>
    <w:p w14:paraId="09144F47" w14:textId="77777777" w:rsidR="00925D4F" w:rsidRDefault="00925D4F" w:rsidP="0079159C"/>
    <w:p w14:paraId="6B321BF3" w14:textId="77777777" w:rsidR="00925D4F" w:rsidRDefault="00925D4F" w:rsidP="0079159C"/>
    <w:p w14:paraId="7C672C37" w14:textId="77777777" w:rsidR="00925D4F" w:rsidRDefault="00925D4F" w:rsidP="0079159C"/>
    <w:p w14:paraId="1D182C66" w14:textId="77777777" w:rsidR="00925D4F" w:rsidRDefault="00925D4F" w:rsidP="0079159C"/>
    <w:p w14:paraId="436C069E" w14:textId="77777777" w:rsidR="00925D4F" w:rsidRDefault="00925D4F" w:rsidP="0079159C"/>
    <w:p w14:paraId="2246B2C4" w14:textId="77777777" w:rsidR="00925D4F" w:rsidRDefault="00925D4F" w:rsidP="0079159C"/>
    <w:p w14:paraId="0D44DB1A" w14:textId="77777777" w:rsidR="00925D4F" w:rsidRDefault="00925D4F" w:rsidP="0079159C"/>
    <w:p w14:paraId="25963C61" w14:textId="77777777" w:rsidR="00925D4F" w:rsidRDefault="00925D4F" w:rsidP="004B3A6C"/>
    <w:p w14:paraId="0F97171B" w14:textId="77777777" w:rsidR="00925D4F" w:rsidRDefault="00925D4F" w:rsidP="004B3A6C"/>
  </w:footnote>
  <w:footnote w:id="1">
    <w:p w14:paraId="61C3E098" w14:textId="77777777" w:rsidR="009838DD" w:rsidRPr="00C00545" w:rsidRDefault="00B63CA2" w:rsidP="004B6B41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1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328C2027" w14:textId="77777777" w:rsidR="009838DD" w:rsidRPr="005327C5" w:rsidRDefault="00B63CA2" w:rsidP="004B6B41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2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>Руководящие принципы, касающиеся ограничения воздействия меняющихся во времени электрических, магнитных и электромагнитных полей (до 300 ГГц). Health Physics 74(4): 494−522, 1998</w:t>
      </w:r>
      <w:r w:rsidRPr="005327C5">
        <w:rPr>
          <w:lang w:val="ru-RU"/>
        </w:rPr>
        <w:t>.</w:t>
      </w:r>
    </w:p>
  </w:footnote>
  <w:footnote w:id="3">
    <w:p w14:paraId="44BA5873" w14:textId="77777777" w:rsidR="009838DD" w:rsidRPr="00C00545" w:rsidRDefault="00B63CA2" w:rsidP="004B6B41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3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</w:r>
      <w:r w:rsidRPr="00C00545">
        <w:rPr>
          <w:rFonts w:eastAsia="Calibri"/>
          <w:lang w:val="ru-RU"/>
        </w:rPr>
        <w:t>IEEE Std C95.1™ – 2005, Стандарт IEEE для уровней безопасности в отношении воздействия на человека радиочастотных электромагнитных полей, 3 кГц – 300 ГГц.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B242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08F9">
      <w:rPr>
        <w:noProof/>
      </w:rPr>
      <w:t>4</w:t>
    </w:r>
    <w:r>
      <w:fldChar w:fldCharType="end"/>
    </w:r>
  </w:p>
  <w:p w14:paraId="56327EE4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/76(Add.26)-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2D19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6BB6"/>
    <w:rsid w:val="000E3AAE"/>
    <w:rsid w:val="000E4C7A"/>
    <w:rsid w:val="000E63E8"/>
    <w:rsid w:val="00100DF6"/>
    <w:rsid w:val="00120697"/>
    <w:rsid w:val="00130C1F"/>
    <w:rsid w:val="00142ED7"/>
    <w:rsid w:val="0014768F"/>
    <w:rsid w:val="00160F92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2688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608F9"/>
    <w:rsid w:val="00375BBA"/>
    <w:rsid w:val="003800E0"/>
    <w:rsid w:val="00384CFC"/>
    <w:rsid w:val="00395CE4"/>
    <w:rsid w:val="003A0F09"/>
    <w:rsid w:val="003E7EAA"/>
    <w:rsid w:val="004014B0"/>
    <w:rsid w:val="00424853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27C5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B6524"/>
    <w:rsid w:val="008C6A80"/>
    <w:rsid w:val="008D2EB4"/>
    <w:rsid w:val="008D3134"/>
    <w:rsid w:val="008D3BE2"/>
    <w:rsid w:val="008F5F4D"/>
    <w:rsid w:val="009125CE"/>
    <w:rsid w:val="00925D4F"/>
    <w:rsid w:val="0093377B"/>
    <w:rsid w:val="00934241"/>
    <w:rsid w:val="00950E0F"/>
    <w:rsid w:val="00962CCF"/>
    <w:rsid w:val="0097690C"/>
    <w:rsid w:val="00996435"/>
    <w:rsid w:val="009A47A2"/>
    <w:rsid w:val="009A6D9A"/>
    <w:rsid w:val="009C0605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63CA2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43834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5545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51BE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B5715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A8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B6524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8B652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3bf629e-4304-4d51-9b8a-d87eb83a2ae2">DPM</DPM_x0020_Author>
    <DPM_x0020_File_x0020_name xmlns="33bf629e-4304-4d51-9b8a-d87eb83a2ae2">S22-PP-C-0076!A26!MSW-R</DPM_x0020_File_x0020_name>
    <DPM_x0020_Version xmlns="33bf629e-4304-4d51-9b8a-d87eb83a2ae2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3bf629e-4304-4d51-9b8a-d87eb83a2ae2" targetNamespace="http://schemas.microsoft.com/office/2006/metadata/properties" ma:root="true" ma:fieldsID="d41af5c836d734370eb92e7ee5f83852" ns2:_="" ns3:_="">
    <xsd:import namespace="996b2e75-67fd-4955-a3b0-5ab9934cb50b"/>
    <xsd:import namespace="33bf629e-4304-4d51-9b8a-d87eb83a2a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f629e-4304-4d51-9b8a-d87eb83a2a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3bf629e-4304-4d51-9b8a-d87eb83a2ae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3bf629e-4304-4d51-9b8a-d87eb83a2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S22-PP-C-0076!A26!MSW-R</vt:lpstr>
      <vt:lpstr>S22-PP-C-0076!A26!MSW-R</vt:lpstr>
    </vt:vector>
  </TitlesOfParts>
  <Manager/>
  <Company/>
  <LinksUpToDate>false</LinksUpToDate>
  <CharactersWithSpaces>8420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S22-PP-C-0076!A26!MSW-R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11</cp:revision>
  <dcterms:created xsi:type="dcterms:W3CDTF">2022-09-06T17:04:00Z</dcterms:created>
  <dcterms:modified xsi:type="dcterms:W3CDTF">2022-09-19T13:40:00Z</dcterms:modified>
  <cp:category>Conference document</cp:category>
</cp:coreProperties>
</file>