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14:paraId="49614EA8" w14:textId="77777777" w:rsidTr="006A046E">
        <w:trPr>
          <w:cantSplit/>
        </w:trPr>
        <w:tc>
          <w:tcPr>
            <w:tcW w:w="6911" w:type="dxa"/>
          </w:tcPr>
          <w:p w14:paraId="69DED311" w14:textId="77777777" w:rsidR="00BD1614" w:rsidRPr="00960D89" w:rsidRDefault="00BD1614" w:rsidP="004D70C4">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w:t>
            </w:r>
            <w:r w:rsidR="002A7A1D">
              <w:rPr>
                <w:b/>
                <w:smallCaps/>
                <w:sz w:val="30"/>
                <w:szCs w:val="30"/>
                <w:lang w:val="fr-CH"/>
              </w:rPr>
              <w:t>22</w:t>
            </w:r>
            <w:r w:rsidRPr="000F6395">
              <w:rPr>
                <w:b/>
                <w:smallCaps/>
                <w:sz w:val="30"/>
                <w:szCs w:val="30"/>
                <w:lang w:val="fr-CH"/>
              </w:rPr>
              <w:t>)</w:t>
            </w:r>
            <w:r w:rsidRPr="000F6395">
              <w:rPr>
                <w:b/>
                <w:smallCaps/>
                <w:sz w:val="36"/>
                <w:lang w:val="fr-CH"/>
              </w:rPr>
              <w:br/>
            </w:r>
            <w:r w:rsidR="002A7A1D" w:rsidRPr="002A7A1D">
              <w:rPr>
                <w:rFonts w:cs="Times New Roman Bold"/>
                <w:b/>
                <w:bCs/>
                <w:szCs w:val="24"/>
                <w:lang w:val="fr-CH"/>
              </w:rPr>
              <w:t>Bucarest</w:t>
            </w:r>
            <w:r w:rsidRPr="000F6395">
              <w:rPr>
                <w:rFonts w:cs="Times New Roman Bold"/>
                <w:b/>
                <w:bCs/>
                <w:szCs w:val="24"/>
                <w:lang w:val="fr-CH"/>
              </w:rPr>
              <w:t xml:space="preserve">, </w:t>
            </w:r>
            <w:r>
              <w:rPr>
                <w:rFonts w:cs="Times New Roman Bold"/>
                <w:b/>
                <w:bCs/>
                <w:szCs w:val="24"/>
                <w:lang w:val="fr-CH"/>
              </w:rPr>
              <w:t>2</w:t>
            </w:r>
            <w:r w:rsidR="002A7A1D">
              <w:rPr>
                <w:rFonts w:cs="Times New Roman Bold"/>
                <w:b/>
                <w:bCs/>
                <w:szCs w:val="24"/>
                <w:lang w:val="fr-CH"/>
              </w:rPr>
              <w:t>6</w:t>
            </w:r>
            <w:r w:rsidRPr="000F6395">
              <w:rPr>
                <w:rFonts w:cs="Times New Roman Bold"/>
                <w:b/>
                <w:bCs/>
                <w:szCs w:val="24"/>
                <w:lang w:val="fr-CH"/>
              </w:rPr>
              <w:t xml:space="preserve"> </w:t>
            </w:r>
            <w:r w:rsidR="002A7A1D">
              <w:rPr>
                <w:rFonts w:cs="Times New Roman Bold"/>
                <w:b/>
                <w:bCs/>
                <w:szCs w:val="24"/>
                <w:lang w:val="fr-CH"/>
              </w:rPr>
              <w:t>septembre</w:t>
            </w:r>
            <w:r w:rsidRPr="000F6395">
              <w:rPr>
                <w:rFonts w:cs="Times New Roman Bold"/>
                <w:b/>
                <w:bCs/>
                <w:szCs w:val="24"/>
                <w:lang w:val="fr-CH"/>
              </w:rPr>
              <w:t xml:space="preserve"> </w:t>
            </w:r>
            <w:r w:rsidR="001E2226">
              <w:rPr>
                <w:rFonts w:cs="Times New Roman Bold"/>
                <w:b/>
                <w:bCs/>
                <w:szCs w:val="24"/>
                <w:lang w:val="fr-CH"/>
              </w:rPr>
              <w:t>–</w:t>
            </w:r>
            <w:r>
              <w:rPr>
                <w:rFonts w:cs="Times New Roman Bold"/>
                <w:b/>
                <w:bCs/>
                <w:szCs w:val="24"/>
                <w:lang w:val="fr-CH"/>
              </w:rPr>
              <w:t xml:space="preserve"> </w:t>
            </w:r>
            <w:r w:rsidR="001E2226">
              <w:rPr>
                <w:rFonts w:cs="Times New Roman Bold"/>
                <w:b/>
                <w:bCs/>
                <w:szCs w:val="24"/>
                <w:lang w:val="fr-CH"/>
              </w:rPr>
              <w:t>1</w:t>
            </w:r>
            <w:r w:rsidR="002A7A1D">
              <w:rPr>
                <w:rFonts w:cs="Times New Roman Bold"/>
                <w:b/>
                <w:bCs/>
                <w:szCs w:val="24"/>
                <w:lang w:val="fr-CH"/>
              </w:rPr>
              <w:t>4</w:t>
            </w:r>
            <w:r>
              <w:rPr>
                <w:rFonts w:cs="Times New Roman Bold"/>
                <w:b/>
                <w:bCs/>
                <w:szCs w:val="24"/>
                <w:lang w:val="fr-CH"/>
              </w:rPr>
              <w:t xml:space="preserve"> </w:t>
            </w:r>
            <w:r w:rsidR="002A7A1D">
              <w:rPr>
                <w:rFonts w:cs="Times New Roman Bold"/>
                <w:b/>
                <w:bCs/>
                <w:szCs w:val="24"/>
                <w:lang w:val="fr-CH"/>
              </w:rPr>
              <w:t>octobre</w:t>
            </w:r>
            <w:r>
              <w:rPr>
                <w:rFonts w:cs="Times New Roman Bold"/>
                <w:b/>
                <w:bCs/>
                <w:szCs w:val="24"/>
                <w:lang w:val="fr-CH"/>
              </w:rPr>
              <w:t xml:space="preserve"> 20</w:t>
            </w:r>
            <w:r w:rsidR="002A7A1D">
              <w:rPr>
                <w:rFonts w:cs="Times New Roman Bold"/>
                <w:b/>
                <w:bCs/>
                <w:szCs w:val="24"/>
                <w:lang w:val="fr-CH"/>
              </w:rPr>
              <w:t>22</w:t>
            </w:r>
          </w:p>
        </w:tc>
        <w:tc>
          <w:tcPr>
            <w:tcW w:w="3120" w:type="dxa"/>
          </w:tcPr>
          <w:p w14:paraId="24541974" w14:textId="77777777" w:rsidR="00BD1614" w:rsidRPr="008C10D9" w:rsidRDefault="002A7A1D">
            <w:pPr>
              <w:spacing w:before="0"/>
              <w:rPr>
                <w:rFonts w:cstheme="minorHAnsi"/>
                <w:lang w:val="en-US"/>
              </w:rPr>
              <w:pPrChange w:id="2" w:author="Marquez Folch, David" w:date="2022-09-09T10:05:00Z">
                <w:pPr>
                  <w:framePr w:hSpace="180" w:wrap="around" w:hAnchor="margin" w:y="-675"/>
                  <w:spacing w:before="0" w:line="240" w:lineRule="atLeast"/>
                </w:pPr>
              </w:pPrChange>
            </w:pPr>
            <w:bookmarkStart w:id="3" w:name="ditulogo"/>
            <w:bookmarkEnd w:id="3"/>
            <w:r>
              <w:rPr>
                <w:noProof/>
                <w:lang w:val="en-US"/>
              </w:rPr>
              <w:drawing>
                <wp:inline distT="0" distB="0" distL="0" distR="0" wp14:anchorId="79A0E151" wp14:editId="2BF0EA5F">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BD1614" w:rsidRPr="000F58F7" w14:paraId="68FB3237" w14:textId="77777777" w:rsidTr="006A046E">
        <w:trPr>
          <w:cantSplit/>
        </w:trPr>
        <w:tc>
          <w:tcPr>
            <w:tcW w:w="6911" w:type="dxa"/>
            <w:tcBorders>
              <w:bottom w:val="single" w:sz="12" w:space="0" w:color="auto"/>
            </w:tcBorders>
          </w:tcPr>
          <w:p w14:paraId="351362DE" w14:textId="77777777" w:rsidR="00BD1614" w:rsidRPr="008C10D9" w:rsidRDefault="00BD1614">
            <w:pPr>
              <w:spacing w:before="0" w:after="48"/>
              <w:rPr>
                <w:rFonts w:cstheme="minorHAnsi"/>
                <w:b/>
                <w:smallCaps/>
                <w:szCs w:val="24"/>
                <w:lang w:val="en-US"/>
              </w:rPr>
              <w:pPrChange w:id="4" w:author="Marquez Folch, David" w:date="2022-09-09T10:05:00Z">
                <w:pPr>
                  <w:framePr w:hSpace="180" w:wrap="around" w:hAnchor="margin" w:y="-675"/>
                  <w:spacing w:before="0" w:after="48" w:line="240" w:lineRule="atLeast"/>
                </w:pPr>
              </w:pPrChange>
            </w:pPr>
            <w:bookmarkStart w:id="5" w:name="dhead"/>
          </w:p>
        </w:tc>
        <w:tc>
          <w:tcPr>
            <w:tcW w:w="3120" w:type="dxa"/>
            <w:tcBorders>
              <w:bottom w:val="single" w:sz="12" w:space="0" w:color="auto"/>
            </w:tcBorders>
          </w:tcPr>
          <w:p w14:paraId="43C49E56" w14:textId="77777777" w:rsidR="00BD1614" w:rsidRPr="000F58F7" w:rsidRDefault="00BD1614">
            <w:pPr>
              <w:spacing w:before="0" w:after="48"/>
              <w:rPr>
                <w:rFonts w:cstheme="minorHAnsi"/>
                <w:b/>
                <w:smallCaps/>
                <w:szCs w:val="24"/>
                <w:lang w:val="en-US"/>
              </w:rPr>
              <w:pPrChange w:id="6" w:author="Marquez Folch, David" w:date="2022-09-09T10:05:00Z">
                <w:pPr>
                  <w:framePr w:hSpace="180" w:wrap="around" w:hAnchor="margin" w:y="-675"/>
                  <w:spacing w:before="0" w:after="48" w:line="240" w:lineRule="atLeast"/>
                </w:pPr>
              </w:pPrChange>
            </w:pPr>
          </w:p>
        </w:tc>
      </w:tr>
      <w:tr w:rsidR="00BD1614" w:rsidRPr="002A6F8F" w14:paraId="17039BF9" w14:textId="77777777" w:rsidTr="006A046E">
        <w:trPr>
          <w:cantSplit/>
        </w:trPr>
        <w:tc>
          <w:tcPr>
            <w:tcW w:w="6911" w:type="dxa"/>
            <w:tcBorders>
              <w:top w:val="single" w:sz="12" w:space="0" w:color="auto"/>
            </w:tcBorders>
          </w:tcPr>
          <w:p w14:paraId="07C2542E" w14:textId="77777777" w:rsidR="00BD1614" w:rsidRPr="008C10D9" w:rsidRDefault="00BD1614" w:rsidP="004D70C4">
            <w:pPr>
              <w:spacing w:before="0"/>
              <w:rPr>
                <w:rFonts w:cstheme="minorHAnsi"/>
                <w:b/>
                <w:smallCaps/>
                <w:szCs w:val="24"/>
                <w:lang w:val="en-US"/>
              </w:rPr>
            </w:pPr>
          </w:p>
        </w:tc>
        <w:tc>
          <w:tcPr>
            <w:tcW w:w="3120" w:type="dxa"/>
            <w:tcBorders>
              <w:top w:val="single" w:sz="12" w:space="0" w:color="auto"/>
            </w:tcBorders>
          </w:tcPr>
          <w:p w14:paraId="45242747" w14:textId="77777777" w:rsidR="00BD1614" w:rsidRPr="008C10D9" w:rsidRDefault="00BD1614" w:rsidP="004D70C4">
            <w:pPr>
              <w:spacing w:before="0"/>
              <w:rPr>
                <w:rFonts w:cstheme="minorHAnsi"/>
                <w:szCs w:val="24"/>
                <w:lang w:val="en-US"/>
              </w:rPr>
            </w:pPr>
          </w:p>
        </w:tc>
      </w:tr>
      <w:tr w:rsidR="00BD1614" w:rsidRPr="002A6F8F" w14:paraId="0D232480" w14:textId="77777777" w:rsidTr="006A046E">
        <w:trPr>
          <w:cantSplit/>
        </w:trPr>
        <w:tc>
          <w:tcPr>
            <w:tcW w:w="6911" w:type="dxa"/>
          </w:tcPr>
          <w:p w14:paraId="00835662" w14:textId="77777777" w:rsidR="00BD1614" w:rsidRPr="008C10D9" w:rsidRDefault="00BD1614" w:rsidP="004D70C4">
            <w:pPr>
              <w:pStyle w:val="Committee"/>
              <w:framePr w:hSpace="0" w:wrap="auto" w:hAnchor="text" w:yAlign="inline"/>
              <w:spacing w:after="0" w:line="240" w:lineRule="auto"/>
            </w:pPr>
            <w:r w:rsidRPr="008C10D9">
              <w:t>SÉANCE PLÉNIÈRE</w:t>
            </w:r>
          </w:p>
        </w:tc>
        <w:tc>
          <w:tcPr>
            <w:tcW w:w="3120" w:type="dxa"/>
          </w:tcPr>
          <w:p w14:paraId="4995A68C" w14:textId="77777777" w:rsidR="00BD1614" w:rsidRPr="008C10D9" w:rsidRDefault="00BD1614" w:rsidP="004D70C4">
            <w:pPr>
              <w:spacing w:before="0"/>
              <w:rPr>
                <w:rFonts w:cstheme="minorHAnsi"/>
                <w:szCs w:val="24"/>
                <w:lang w:val="en-US"/>
              </w:rPr>
            </w:pPr>
            <w:r>
              <w:rPr>
                <w:rFonts w:cstheme="minorHAnsi"/>
                <w:b/>
                <w:szCs w:val="24"/>
                <w:lang w:val="en-US"/>
              </w:rPr>
              <w:t>Addendum 24 au</w:t>
            </w:r>
            <w:r>
              <w:rPr>
                <w:rFonts w:cstheme="minorHAnsi"/>
                <w:b/>
                <w:szCs w:val="24"/>
                <w:lang w:val="en-US"/>
              </w:rPr>
              <w:br/>
              <w:t>Document 76</w:t>
            </w:r>
            <w:r w:rsidR="005F63BD" w:rsidRPr="00F44B1A">
              <w:rPr>
                <w:rFonts w:cstheme="minorHAnsi"/>
                <w:b/>
                <w:szCs w:val="24"/>
              </w:rPr>
              <w:t>-F</w:t>
            </w:r>
          </w:p>
        </w:tc>
      </w:tr>
      <w:tr w:rsidR="00BD1614" w:rsidRPr="002A6F8F" w14:paraId="3FBE8F3C" w14:textId="77777777" w:rsidTr="006A046E">
        <w:trPr>
          <w:cantSplit/>
        </w:trPr>
        <w:tc>
          <w:tcPr>
            <w:tcW w:w="6911" w:type="dxa"/>
          </w:tcPr>
          <w:p w14:paraId="183C0710" w14:textId="77777777" w:rsidR="00BD1614" w:rsidRPr="00D0464B" w:rsidRDefault="00BD1614" w:rsidP="004D70C4">
            <w:pPr>
              <w:spacing w:before="0"/>
              <w:rPr>
                <w:rFonts w:cstheme="minorHAnsi"/>
                <w:b/>
                <w:szCs w:val="24"/>
                <w:lang w:val="en-US"/>
              </w:rPr>
            </w:pPr>
          </w:p>
        </w:tc>
        <w:tc>
          <w:tcPr>
            <w:tcW w:w="3120" w:type="dxa"/>
          </w:tcPr>
          <w:p w14:paraId="51E7AC01" w14:textId="1D3B1C56" w:rsidR="00BD1614" w:rsidRPr="008C10D9" w:rsidRDefault="00BD1614" w:rsidP="004D70C4">
            <w:pPr>
              <w:spacing w:before="0"/>
              <w:rPr>
                <w:rFonts w:cstheme="minorHAnsi"/>
                <w:b/>
                <w:szCs w:val="24"/>
                <w:lang w:val="en-US"/>
              </w:rPr>
            </w:pPr>
            <w:r w:rsidRPr="008C10D9">
              <w:rPr>
                <w:rFonts w:cstheme="minorHAnsi"/>
                <w:b/>
                <w:szCs w:val="24"/>
                <w:lang w:val="en-US"/>
              </w:rPr>
              <w:t>1</w:t>
            </w:r>
            <w:r w:rsidR="00162B6D">
              <w:rPr>
                <w:rFonts w:cstheme="minorHAnsi"/>
                <w:b/>
                <w:szCs w:val="24"/>
                <w:lang w:val="en-US"/>
              </w:rPr>
              <w:t>er</w:t>
            </w:r>
            <w:r w:rsidRPr="008C10D9">
              <w:rPr>
                <w:rFonts w:cstheme="minorHAnsi"/>
                <w:b/>
                <w:szCs w:val="24"/>
                <w:lang w:val="en-US"/>
              </w:rPr>
              <w:t xml:space="preserve"> </w:t>
            </w:r>
            <w:proofErr w:type="spellStart"/>
            <w:r w:rsidRPr="008C10D9">
              <w:rPr>
                <w:rFonts w:cstheme="minorHAnsi"/>
                <w:b/>
                <w:szCs w:val="24"/>
                <w:lang w:val="en-US"/>
              </w:rPr>
              <w:t>septembre</w:t>
            </w:r>
            <w:proofErr w:type="spellEnd"/>
            <w:r w:rsidRPr="008C10D9">
              <w:rPr>
                <w:rFonts w:cstheme="minorHAnsi"/>
                <w:b/>
                <w:szCs w:val="24"/>
                <w:lang w:val="en-US"/>
              </w:rPr>
              <w:t xml:space="preserve"> 2022</w:t>
            </w:r>
          </w:p>
        </w:tc>
      </w:tr>
      <w:tr w:rsidR="00BD1614" w:rsidRPr="002A6F8F" w14:paraId="7A81DC1D" w14:textId="77777777" w:rsidTr="006A046E">
        <w:trPr>
          <w:cantSplit/>
        </w:trPr>
        <w:tc>
          <w:tcPr>
            <w:tcW w:w="6911" w:type="dxa"/>
          </w:tcPr>
          <w:p w14:paraId="0C89C7B8" w14:textId="77777777" w:rsidR="00BD1614" w:rsidRPr="008C10D9" w:rsidRDefault="00BD1614" w:rsidP="004D70C4">
            <w:pPr>
              <w:spacing w:before="0"/>
              <w:rPr>
                <w:rFonts w:cstheme="minorHAnsi"/>
                <w:b/>
                <w:smallCaps/>
                <w:szCs w:val="24"/>
                <w:lang w:val="en-US"/>
              </w:rPr>
            </w:pPr>
          </w:p>
        </w:tc>
        <w:tc>
          <w:tcPr>
            <w:tcW w:w="3120" w:type="dxa"/>
          </w:tcPr>
          <w:p w14:paraId="1CBF85EF" w14:textId="77777777" w:rsidR="00BD1614" w:rsidRPr="008C10D9" w:rsidRDefault="00BD1614" w:rsidP="004D70C4">
            <w:pPr>
              <w:spacing w:before="0"/>
              <w:rPr>
                <w:rFonts w:cstheme="minorHAnsi"/>
                <w:b/>
                <w:szCs w:val="24"/>
                <w:lang w:val="en-US"/>
              </w:rPr>
            </w:pPr>
            <w:r w:rsidRPr="008C10D9">
              <w:rPr>
                <w:rFonts w:cstheme="minorHAnsi"/>
                <w:b/>
                <w:szCs w:val="24"/>
                <w:lang w:val="en-US"/>
              </w:rPr>
              <w:t xml:space="preserve">Original: </w:t>
            </w:r>
            <w:proofErr w:type="spellStart"/>
            <w:r w:rsidRPr="008C10D9">
              <w:rPr>
                <w:rFonts w:cstheme="minorHAnsi"/>
                <w:b/>
                <w:szCs w:val="24"/>
                <w:lang w:val="en-US"/>
              </w:rPr>
              <w:t>anglais</w:t>
            </w:r>
            <w:proofErr w:type="spellEnd"/>
          </w:p>
        </w:tc>
      </w:tr>
      <w:tr w:rsidR="00BD1614" w:rsidRPr="002A6F8F" w14:paraId="38B98375" w14:textId="77777777" w:rsidTr="006A046E">
        <w:trPr>
          <w:cantSplit/>
        </w:trPr>
        <w:tc>
          <w:tcPr>
            <w:tcW w:w="10031" w:type="dxa"/>
            <w:gridSpan w:val="2"/>
          </w:tcPr>
          <w:p w14:paraId="62E650E0" w14:textId="77777777" w:rsidR="00BD1614" w:rsidRPr="008C10D9" w:rsidRDefault="00BD1614">
            <w:pPr>
              <w:spacing w:before="0"/>
              <w:rPr>
                <w:rFonts w:cstheme="minorHAnsi"/>
                <w:b/>
                <w:szCs w:val="24"/>
                <w:lang w:val="en-US"/>
              </w:rPr>
              <w:pPrChange w:id="7" w:author="Marquez Folch, David" w:date="2022-09-09T10:05:00Z">
                <w:pPr>
                  <w:framePr w:hSpace="180" w:wrap="around" w:hAnchor="margin" w:y="-675"/>
                  <w:spacing w:before="0" w:line="240" w:lineRule="atLeast"/>
                </w:pPr>
              </w:pPrChange>
            </w:pPr>
          </w:p>
        </w:tc>
      </w:tr>
      <w:tr w:rsidR="00BD1614" w:rsidRPr="002A6F8F" w14:paraId="32B86608" w14:textId="77777777" w:rsidTr="006A046E">
        <w:trPr>
          <w:cantSplit/>
        </w:trPr>
        <w:tc>
          <w:tcPr>
            <w:tcW w:w="10031" w:type="dxa"/>
            <w:gridSpan w:val="2"/>
          </w:tcPr>
          <w:p w14:paraId="3FF4F06D" w14:textId="7BDEFD86" w:rsidR="00BD1614" w:rsidRPr="004D70C4" w:rsidRDefault="00BD1614" w:rsidP="004D70C4">
            <w:pPr>
              <w:pStyle w:val="Source"/>
            </w:pPr>
            <w:bookmarkStart w:id="8" w:name="dsource" w:colFirst="0" w:colLast="0"/>
            <w:bookmarkEnd w:id="5"/>
            <w:r w:rsidRPr="004D70C4">
              <w:t>États Membres de la Commission interaméricaine des télécommunications (CITEL</w:t>
            </w:r>
            <w:r w:rsidR="00B019AD" w:rsidRPr="004D70C4">
              <w:t>)</w:t>
            </w:r>
          </w:p>
        </w:tc>
      </w:tr>
      <w:tr w:rsidR="00BD1614" w:rsidRPr="00162B6D" w14:paraId="13D19231" w14:textId="77777777" w:rsidTr="006A046E">
        <w:trPr>
          <w:cantSplit/>
        </w:trPr>
        <w:tc>
          <w:tcPr>
            <w:tcW w:w="10031" w:type="dxa"/>
            <w:gridSpan w:val="2"/>
          </w:tcPr>
          <w:p w14:paraId="672F11FA" w14:textId="52F5F02D" w:rsidR="00BD1614" w:rsidRPr="00162B6D" w:rsidRDefault="00BD1614">
            <w:pPr>
              <w:pStyle w:val="Title1"/>
              <w:pPrChange w:id="9" w:author="Marquez Folch, David" w:date="2022-09-09T10:05:00Z">
                <w:pPr>
                  <w:pStyle w:val="Title1"/>
                  <w:framePr w:hSpace="180" w:wrap="around" w:hAnchor="margin" w:y="-675"/>
                  <w:spacing w:line="480" w:lineRule="auto"/>
                </w:pPr>
              </w:pPrChange>
            </w:pPr>
            <w:bookmarkStart w:id="10" w:name="dtitle1" w:colFirst="0" w:colLast="0"/>
            <w:bookmarkEnd w:id="8"/>
            <w:r w:rsidRPr="00162B6D">
              <w:t xml:space="preserve">IAP 24 </w:t>
            </w:r>
            <w:r w:rsidR="00B019AD" w:rsidRPr="00162B6D">
              <w:t>–</w:t>
            </w:r>
            <w:r w:rsidRPr="00162B6D">
              <w:t xml:space="preserve"> </w:t>
            </w:r>
            <w:r w:rsidR="00162B6D" w:rsidRPr="00162B6D">
              <w:t xml:space="preserve">PROPOSITION </w:t>
            </w:r>
            <w:r w:rsidR="00162B6D">
              <w:t xml:space="preserve">de modification de la </w:t>
            </w:r>
            <w:r w:rsidRPr="00162B6D">
              <w:t>R</w:t>
            </w:r>
            <w:r w:rsidR="00162B6D">
              <w:t>É</w:t>
            </w:r>
            <w:r w:rsidRPr="00162B6D">
              <w:t>SOLUTION 203</w:t>
            </w:r>
          </w:p>
        </w:tc>
      </w:tr>
      <w:tr w:rsidR="00BD1614" w:rsidRPr="00162B6D" w14:paraId="248A519C" w14:textId="77777777" w:rsidTr="006A046E">
        <w:trPr>
          <w:cantSplit/>
        </w:trPr>
        <w:tc>
          <w:tcPr>
            <w:tcW w:w="10031" w:type="dxa"/>
            <w:gridSpan w:val="2"/>
          </w:tcPr>
          <w:p w14:paraId="69E22AA1" w14:textId="00D5D5CC" w:rsidR="00BD1614" w:rsidRPr="00162B6D" w:rsidRDefault="00BD1614">
            <w:pPr>
              <w:pStyle w:val="Title2"/>
              <w:pPrChange w:id="11" w:author="Marquez Folch, David" w:date="2022-09-09T10:05:00Z">
                <w:pPr>
                  <w:pStyle w:val="Title2"/>
                  <w:framePr w:hSpace="180" w:wrap="around" w:hAnchor="margin" w:y="-675"/>
                  <w:spacing w:line="480" w:lineRule="auto"/>
                </w:pPr>
              </w:pPrChange>
            </w:pPr>
            <w:bookmarkStart w:id="12" w:name="dtitle2" w:colFirst="0" w:colLast="0"/>
            <w:bookmarkEnd w:id="10"/>
            <w:r w:rsidRPr="00162B6D">
              <w:t>Connectivit</w:t>
            </w:r>
            <w:r w:rsidR="00162B6D" w:rsidRPr="00162B6D">
              <w:t>É</w:t>
            </w:r>
            <w:r w:rsidRPr="00162B6D">
              <w:t xml:space="preserve"> </w:t>
            </w:r>
            <w:r w:rsidR="00162B6D" w:rsidRPr="00162B6D">
              <w:t>aux rÉseaux large bande</w:t>
            </w:r>
          </w:p>
        </w:tc>
      </w:tr>
      <w:tr w:rsidR="00BD1614" w:rsidRPr="00162B6D" w14:paraId="11B167C7" w14:textId="77777777" w:rsidTr="006A046E">
        <w:trPr>
          <w:cantSplit/>
        </w:trPr>
        <w:tc>
          <w:tcPr>
            <w:tcW w:w="10031" w:type="dxa"/>
            <w:gridSpan w:val="2"/>
          </w:tcPr>
          <w:p w14:paraId="69698F75" w14:textId="77777777" w:rsidR="00BD1614" w:rsidRPr="00162B6D" w:rsidRDefault="00BD1614" w:rsidP="004D70C4">
            <w:pPr>
              <w:pStyle w:val="Agendaitem"/>
              <w:rPr>
                <w:lang w:val="fr-FR"/>
              </w:rPr>
            </w:pPr>
            <w:bookmarkStart w:id="13" w:name="dtitle3" w:colFirst="0" w:colLast="0"/>
            <w:bookmarkEnd w:id="12"/>
          </w:p>
        </w:tc>
      </w:tr>
    </w:tbl>
    <w:bookmarkEnd w:id="13"/>
    <w:p w14:paraId="0F814BA8" w14:textId="40E54BDC" w:rsidR="00B019AD" w:rsidRPr="004D70C4" w:rsidRDefault="00162B6D">
      <w:pPr>
        <w:pStyle w:val="Headingb"/>
        <w:rPr>
          <w:lang w:val="fr-CH"/>
        </w:rPr>
        <w:pPrChange w:id="14" w:author="Marquez Folch, David" w:date="2022-09-09T10:05:00Z">
          <w:pPr>
            <w:pStyle w:val="Headingb"/>
            <w:spacing w:line="480" w:lineRule="auto"/>
          </w:pPr>
        </w:pPrChange>
      </w:pPr>
      <w:proofErr w:type="gramStart"/>
      <w:r w:rsidRPr="004D70C4">
        <w:rPr>
          <w:lang w:val="fr-CH"/>
        </w:rPr>
        <w:t>Résumé</w:t>
      </w:r>
      <w:r w:rsidR="00B019AD" w:rsidRPr="004D70C4">
        <w:rPr>
          <w:lang w:val="fr-CH"/>
        </w:rPr>
        <w:t>:</w:t>
      </w:r>
      <w:proofErr w:type="gramEnd"/>
    </w:p>
    <w:p w14:paraId="6E40274C" w14:textId="67D4FAC0" w:rsidR="00B019AD" w:rsidRPr="00162B6D" w:rsidRDefault="00162B6D">
      <w:pPr>
        <w:pPrChange w:id="15" w:author="Marquez Folch, David" w:date="2022-09-09T10:05:00Z">
          <w:pPr>
            <w:spacing w:line="480" w:lineRule="auto"/>
          </w:pPr>
        </w:pPrChange>
      </w:pPr>
      <w:r w:rsidRPr="00162B6D">
        <w:t xml:space="preserve">Pour ce qui est de la </w:t>
      </w:r>
      <w:r w:rsidR="0094366F" w:rsidRPr="00162B6D">
        <w:t>connectivité</w:t>
      </w:r>
      <w:r w:rsidRPr="00162B6D">
        <w:t xml:space="preserve"> aux réseaux large bande</w:t>
      </w:r>
      <w:r w:rsidR="00B019AD" w:rsidRPr="00162B6D">
        <w:t xml:space="preserve">, </w:t>
      </w:r>
      <w:r w:rsidRPr="00162B6D">
        <w:t>il</w:t>
      </w:r>
      <w:r>
        <w:t xml:space="preserve"> est proposé de modifier la </w:t>
      </w:r>
      <w:r w:rsidR="00B019AD" w:rsidRPr="00162B6D">
        <w:t>R</w:t>
      </w:r>
      <w:r>
        <w:t>é</w:t>
      </w:r>
      <w:r w:rsidR="00B019AD" w:rsidRPr="00162B6D">
        <w:t xml:space="preserve">solution 203 </w:t>
      </w:r>
      <w:r>
        <w:t xml:space="preserve">intitulée </w:t>
      </w:r>
      <w:r w:rsidR="004D70C4">
        <w:t>"</w:t>
      </w:r>
      <w:r w:rsidR="00B019AD" w:rsidRPr="00162B6D">
        <w:t>Connectivit</w:t>
      </w:r>
      <w:r>
        <w:t>é</w:t>
      </w:r>
      <w:r w:rsidR="00B019AD" w:rsidRPr="00162B6D">
        <w:t xml:space="preserve"> </w:t>
      </w:r>
      <w:r>
        <w:t>aux réseaux large bande</w:t>
      </w:r>
      <w:r w:rsidR="004D70C4">
        <w:t>"</w:t>
      </w:r>
      <w:r w:rsidR="00B019AD" w:rsidRPr="00162B6D">
        <w:t xml:space="preserve">, </w:t>
      </w:r>
      <w:proofErr w:type="gramStart"/>
      <w:r w:rsidR="00886AF6">
        <w:t>afin</w:t>
      </w:r>
      <w:r w:rsidR="00B019AD" w:rsidRPr="00162B6D">
        <w:t>:</w:t>
      </w:r>
      <w:proofErr w:type="gramEnd"/>
    </w:p>
    <w:p w14:paraId="2E308273" w14:textId="453E3EC6" w:rsidR="00B019AD" w:rsidRPr="00C124A0" w:rsidRDefault="00B019AD">
      <w:pPr>
        <w:pStyle w:val="enumlev1"/>
        <w:pPrChange w:id="16" w:author="Marquez Folch, David" w:date="2022-09-09T10:05:00Z">
          <w:pPr>
            <w:pStyle w:val="enumlev1"/>
            <w:spacing w:line="480" w:lineRule="auto"/>
          </w:pPr>
        </w:pPrChange>
      </w:pPr>
      <w:r w:rsidRPr="00C124A0">
        <w:t>•</w:t>
      </w:r>
      <w:r w:rsidRPr="00C124A0">
        <w:tab/>
      </w:r>
      <w:r w:rsidR="00C124A0">
        <w:t>de</w:t>
      </w:r>
      <w:r w:rsidR="00C124A0" w:rsidRPr="00C124A0">
        <w:t xml:space="preserve"> </w:t>
      </w:r>
      <w:r w:rsidR="00162B6D" w:rsidRPr="00C124A0">
        <w:t xml:space="preserve">rationaliser la </w:t>
      </w:r>
      <w:r w:rsidRPr="00C124A0">
        <w:t>R</w:t>
      </w:r>
      <w:r w:rsidR="00162B6D" w:rsidRPr="00C124A0">
        <w:t>é</w:t>
      </w:r>
      <w:r w:rsidRPr="00C124A0">
        <w:t xml:space="preserve">solution </w:t>
      </w:r>
      <w:r w:rsidR="00524978">
        <w:t>pour</w:t>
      </w:r>
      <w:r w:rsidR="003B68C1">
        <w:t xml:space="preserve"> </w:t>
      </w:r>
      <w:r w:rsidR="00C124A0">
        <w:t xml:space="preserve">en recentrer le </w:t>
      </w:r>
      <w:proofErr w:type="gramStart"/>
      <w:r w:rsidR="00C124A0">
        <w:t>contenu</w:t>
      </w:r>
      <w:r w:rsidRPr="00C124A0">
        <w:t>;</w:t>
      </w:r>
      <w:proofErr w:type="gramEnd"/>
    </w:p>
    <w:p w14:paraId="160948BA" w14:textId="6506792E" w:rsidR="00B019AD" w:rsidRPr="00C124A0" w:rsidRDefault="00B019AD">
      <w:pPr>
        <w:pStyle w:val="enumlev1"/>
        <w:pPrChange w:id="17" w:author="Marquez Folch, David" w:date="2022-09-09T10:05:00Z">
          <w:pPr>
            <w:pStyle w:val="enumlev1"/>
            <w:spacing w:line="480" w:lineRule="auto"/>
          </w:pPr>
        </w:pPrChange>
      </w:pPr>
      <w:r w:rsidRPr="00C124A0">
        <w:t>•</w:t>
      </w:r>
      <w:r w:rsidRPr="00C124A0">
        <w:tab/>
      </w:r>
      <w:r w:rsidR="00A26166">
        <w:t>d</w:t>
      </w:r>
      <w:r w:rsidR="007A5392">
        <w:t>'</w:t>
      </w:r>
      <w:r w:rsidR="00A26166">
        <w:t>introduire</w:t>
      </w:r>
      <w:r w:rsidR="00524978">
        <w:t xml:space="preserve"> </w:t>
      </w:r>
      <w:r w:rsidR="00C124A0" w:rsidRPr="00C124A0">
        <w:t xml:space="preserve">la </w:t>
      </w:r>
      <w:r w:rsidRPr="00C124A0">
        <w:t xml:space="preserve">notion </w:t>
      </w:r>
      <w:r w:rsidR="00C124A0" w:rsidRPr="00C124A0">
        <w:t>de solutions de connectivité complémentaires</w:t>
      </w:r>
      <w:r w:rsidRPr="00C124A0">
        <w:t xml:space="preserve"> </w:t>
      </w:r>
      <w:r w:rsidR="00C124A0" w:rsidRPr="00C124A0">
        <w:t>et</w:t>
      </w:r>
      <w:r w:rsidR="00C124A0">
        <w:t xml:space="preserve"> </w:t>
      </w:r>
      <w:r w:rsidR="00886AF6">
        <w:t xml:space="preserve">de souligner </w:t>
      </w:r>
      <w:r w:rsidR="00C124A0">
        <w:t>l'</w:t>
      </w:r>
      <w:r w:rsidRPr="00C124A0">
        <w:t xml:space="preserve">importance </w:t>
      </w:r>
      <w:r w:rsidR="00C124A0">
        <w:t xml:space="preserve">qu'elles revêtent dans le cadre du développement des réseaux large bande et de la connectivité en </w:t>
      </w:r>
      <w:proofErr w:type="gramStart"/>
      <w:r w:rsidR="00C124A0">
        <w:t>général</w:t>
      </w:r>
      <w:r w:rsidRPr="00C124A0">
        <w:t>;</w:t>
      </w:r>
      <w:proofErr w:type="gramEnd"/>
    </w:p>
    <w:p w14:paraId="7D37BDF7" w14:textId="69457CB5" w:rsidR="00B019AD" w:rsidRPr="00B31A35" w:rsidRDefault="00B019AD">
      <w:pPr>
        <w:pStyle w:val="enumlev1"/>
        <w:pPrChange w:id="18" w:author="Marquez Folch, David" w:date="2022-09-09T10:05:00Z">
          <w:pPr>
            <w:pStyle w:val="enumlev1"/>
            <w:spacing w:line="480" w:lineRule="auto"/>
          </w:pPr>
        </w:pPrChange>
      </w:pPr>
      <w:r w:rsidRPr="00B31A35">
        <w:t>•</w:t>
      </w:r>
      <w:r w:rsidRPr="00B31A35">
        <w:tab/>
      </w:r>
      <w:r w:rsidR="00B31A35" w:rsidRPr="00B31A35">
        <w:t xml:space="preserve">de mettre l'accent sur toutes les </w:t>
      </w:r>
      <w:r w:rsidRPr="00B31A35">
        <w:t xml:space="preserve">technologies </w:t>
      </w:r>
      <w:r w:rsidR="00B31A35" w:rsidRPr="00B31A35">
        <w:t>possibles dans le</w:t>
      </w:r>
      <w:r w:rsidR="00B31A35">
        <w:t xml:space="preserve"> </w:t>
      </w:r>
      <w:r w:rsidR="00A26166">
        <w:t xml:space="preserve">contexte </w:t>
      </w:r>
      <w:r w:rsidR="00B31A35">
        <w:t xml:space="preserve">du développement de la connectivité, </w:t>
      </w:r>
      <w:r w:rsidR="00A26166">
        <w:t>à sa</w:t>
      </w:r>
      <w:r w:rsidR="003B68C1">
        <w:t>v</w:t>
      </w:r>
      <w:r w:rsidR="00A26166">
        <w:t xml:space="preserve">oir </w:t>
      </w:r>
      <w:r w:rsidR="00886AF6">
        <w:t xml:space="preserve">les réseaux </w:t>
      </w:r>
      <w:r w:rsidR="00B31A35">
        <w:t>filaire</w:t>
      </w:r>
      <w:r w:rsidR="00886AF6">
        <w:t>s</w:t>
      </w:r>
      <w:r w:rsidR="00B31A35">
        <w:t>, hertzien</w:t>
      </w:r>
      <w:r w:rsidR="00886AF6">
        <w:t>s</w:t>
      </w:r>
      <w:r w:rsidR="00B31A35">
        <w:t>, stratosphérique</w:t>
      </w:r>
      <w:r w:rsidR="00886AF6">
        <w:t>s</w:t>
      </w:r>
      <w:r w:rsidR="00B31A35">
        <w:t xml:space="preserve"> ou spatia</w:t>
      </w:r>
      <w:r w:rsidR="00886AF6">
        <w:t>ux</w:t>
      </w:r>
      <w:r w:rsidR="00B31A35">
        <w:t xml:space="preserve">, et pas </w:t>
      </w:r>
      <w:r w:rsidR="00886AF6">
        <w:t xml:space="preserve">uniquement </w:t>
      </w:r>
      <w:r w:rsidR="00B31A35">
        <w:t>les réseaux hertziens</w:t>
      </w:r>
      <w:r w:rsidRPr="00B31A35">
        <w:t>.</w:t>
      </w:r>
    </w:p>
    <w:p w14:paraId="5956E717" w14:textId="2677A95C" w:rsidR="00B019AD" w:rsidRDefault="00B019AD">
      <w:pPr>
        <w:pStyle w:val="enumlev1"/>
        <w:pPrChange w:id="19" w:author="Marquez Folch, David" w:date="2022-09-09T10:05:00Z">
          <w:pPr>
            <w:pStyle w:val="enumlev1"/>
            <w:spacing w:line="480" w:lineRule="auto"/>
          </w:pPr>
        </w:pPrChange>
      </w:pPr>
      <w:r w:rsidRPr="00B31A35">
        <w:t>•</w:t>
      </w:r>
      <w:r w:rsidRPr="00B31A35">
        <w:tab/>
      </w:r>
      <w:r w:rsidR="00B31A35" w:rsidRPr="00B31A35">
        <w:t>de souligner le rôle</w:t>
      </w:r>
      <w:r w:rsidRPr="00B31A35">
        <w:t xml:space="preserve"> </w:t>
      </w:r>
      <w:r w:rsidR="00A26166">
        <w:t xml:space="preserve">que </w:t>
      </w:r>
      <w:r w:rsidR="00B31A35" w:rsidRPr="00B31A35">
        <w:t>jou</w:t>
      </w:r>
      <w:r w:rsidR="00A26166">
        <w:t xml:space="preserve">ent </w:t>
      </w:r>
      <w:r w:rsidR="00B31A35" w:rsidRPr="00B31A35">
        <w:t>les membres</w:t>
      </w:r>
      <w:r w:rsidR="00E44F8C">
        <w:t>,</w:t>
      </w:r>
      <w:r w:rsidR="004D70C4">
        <w:t xml:space="preserve"> </w:t>
      </w:r>
      <w:r w:rsidR="00B31A35" w:rsidRPr="00B31A35">
        <w:t>dans la créa</w:t>
      </w:r>
      <w:r w:rsidR="00B31A35">
        <w:t xml:space="preserve">tion d'un </w:t>
      </w:r>
      <w:r w:rsidRPr="00B31A35">
        <w:t>environ</w:t>
      </w:r>
      <w:r w:rsidR="00B31A35">
        <w:t>ne</w:t>
      </w:r>
      <w:r w:rsidRPr="00B31A35">
        <w:t xml:space="preserve">ment </w:t>
      </w:r>
      <w:r w:rsidR="00B31A35">
        <w:t>propice aux investissements et au développement de la connectivité</w:t>
      </w:r>
      <w:r w:rsidRPr="00B31A35">
        <w:t xml:space="preserve">, </w:t>
      </w:r>
      <w:r w:rsidR="003B68C1">
        <w:t xml:space="preserve">notamment par le biais </w:t>
      </w:r>
      <w:r w:rsidR="004D70C4">
        <w:t>des petites</w:t>
      </w:r>
      <w:r w:rsidR="003B68C1">
        <w:t xml:space="preserve"> et moyennes entreprises et</w:t>
      </w:r>
      <w:r w:rsidR="00E44F8C">
        <w:t xml:space="preserve"> des </w:t>
      </w:r>
      <w:r w:rsidR="00B31A35">
        <w:t>réseaux et solutions</w:t>
      </w:r>
      <w:r w:rsidR="003B68C1">
        <w:t xml:space="preserve"> à </w:t>
      </w:r>
      <w:r w:rsidR="00B31A35">
        <w:t xml:space="preserve">accès </w:t>
      </w:r>
      <w:r w:rsidR="003B68C1">
        <w:t>complémentaire</w:t>
      </w:r>
      <w:r w:rsidRPr="00B31A35">
        <w:t>.</w:t>
      </w:r>
    </w:p>
    <w:p w14:paraId="57A8F561" w14:textId="77777777" w:rsidR="00907A1E" w:rsidRPr="00B31A35" w:rsidRDefault="00907A1E" w:rsidP="00907A1E">
      <w:pPr>
        <w:pStyle w:val="enumlev1"/>
      </w:pPr>
    </w:p>
    <w:p w14:paraId="02644813" w14:textId="77777777" w:rsidR="00BD1614" w:rsidRPr="00B31A35" w:rsidRDefault="00BD1614" w:rsidP="004D70C4">
      <w:pPr>
        <w:tabs>
          <w:tab w:val="clear" w:pos="567"/>
          <w:tab w:val="clear" w:pos="1134"/>
          <w:tab w:val="clear" w:pos="1701"/>
          <w:tab w:val="clear" w:pos="2268"/>
          <w:tab w:val="clear" w:pos="2835"/>
        </w:tabs>
        <w:overflowPunct/>
        <w:autoSpaceDE/>
        <w:autoSpaceDN/>
        <w:adjustRightInd/>
        <w:spacing w:before="0"/>
        <w:textAlignment w:val="auto"/>
      </w:pPr>
      <w:r w:rsidRPr="00B31A35">
        <w:br w:type="page"/>
      </w:r>
    </w:p>
    <w:p w14:paraId="61005851" w14:textId="77777777" w:rsidR="005A7011" w:rsidRDefault="00054CA2" w:rsidP="004D70C4">
      <w:pPr>
        <w:pStyle w:val="Proposal"/>
      </w:pPr>
      <w:r>
        <w:lastRenderedPageBreak/>
        <w:t>MOD</w:t>
      </w:r>
      <w:r>
        <w:tab/>
        <w:t>IAP/76A24/1</w:t>
      </w:r>
    </w:p>
    <w:p w14:paraId="6548F975" w14:textId="7DBE5319" w:rsidR="0035190D" w:rsidRPr="00E36F17" w:rsidRDefault="00054CA2" w:rsidP="004D70C4">
      <w:pPr>
        <w:pStyle w:val="ResNo"/>
      </w:pPr>
      <w:bookmarkStart w:id="20" w:name="_Toc407016318"/>
      <w:r w:rsidRPr="002F5CED">
        <w:t>R</w:t>
      </w:r>
      <w:r>
        <w:t xml:space="preserve">ÉSOLUTION </w:t>
      </w:r>
      <w:r w:rsidRPr="00E36F17">
        <w:rPr>
          <w:rStyle w:val="href0"/>
        </w:rPr>
        <w:t xml:space="preserve">203 </w:t>
      </w:r>
      <w:bookmarkEnd w:id="20"/>
      <w:r w:rsidRPr="00E36F17">
        <w:t xml:space="preserve">(RÉV. </w:t>
      </w:r>
      <w:del w:id="21" w:author="French" w:date="2022-09-06T13:27:00Z">
        <w:r w:rsidRPr="00E36F17" w:rsidDel="00583243">
          <w:delText>DUBAÏ, 2018</w:delText>
        </w:r>
      </w:del>
      <w:ins w:id="22" w:author="French" w:date="2022-09-06T13:27:00Z">
        <w:r w:rsidR="00583243">
          <w:t>BUCAREST, 2022</w:t>
        </w:r>
      </w:ins>
      <w:r w:rsidRPr="00E36F17">
        <w:t>)</w:t>
      </w:r>
    </w:p>
    <w:p w14:paraId="3B96FC22" w14:textId="77777777" w:rsidR="0035190D" w:rsidRPr="002F5CED" w:rsidRDefault="00054CA2" w:rsidP="004D70C4">
      <w:pPr>
        <w:pStyle w:val="Restitle"/>
      </w:pPr>
      <w:bookmarkStart w:id="23" w:name="_Toc407016319"/>
      <w:r w:rsidRPr="002F5CED">
        <w:t>Connectivité aux réseaux large bande</w:t>
      </w:r>
      <w:bookmarkEnd w:id="23"/>
    </w:p>
    <w:p w14:paraId="2A537D25" w14:textId="33038CB3" w:rsidR="004F2759" w:rsidRPr="000F5805" w:rsidRDefault="00054CA2" w:rsidP="004D70C4">
      <w:pPr>
        <w:pStyle w:val="Normalaftertitle"/>
      </w:pPr>
      <w:r w:rsidRPr="000F5805">
        <w:t>La Conférence de plénipotentiaires de l</w:t>
      </w:r>
      <w:r>
        <w:t>'</w:t>
      </w:r>
      <w:r w:rsidRPr="000F5805">
        <w:t>Union internationale des télécommunications (</w:t>
      </w:r>
      <w:del w:id="24" w:author="French" w:date="2022-09-06T13:28:00Z">
        <w:r w:rsidRPr="000F5805" w:rsidDel="00583243">
          <w:delText>Dubaï, 2018</w:delText>
        </w:r>
      </w:del>
      <w:bookmarkStart w:id="25" w:name="_Hlk113363389"/>
      <w:ins w:id="26" w:author="French" w:date="2022-09-06T13:28:00Z">
        <w:r w:rsidR="00583243">
          <w:t>B</w:t>
        </w:r>
        <w:r w:rsidR="00583243" w:rsidRPr="00583243">
          <w:t>ucarest, 2022</w:t>
        </w:r>
      </w:ins>
      <w:bookmarkEnd w:id="25"/>
      <w:r w:rsidRPr="000F5805">
        <w:t>),</w:t>
      </w:r>
    </w:p>
    <w:p w14:paraId="5FF4B148" w14:textId="77777777" w:rsidR="004F2759" w:rsidRPr="000F5805" w:rsidRDefault="00054CA2" w:rsidP="004D70C4">
      <w:pPr>
        <w:pStyle w:val="Call"/>
      </w:pPr>
      <w:proofErr w:type="gramStart"/>
      <w:r w:rsidRPr="000F5805">
        <w:t>considérant</w:t>
      </w:r>
      <w:proofErr w:type="gramEnd"/>
    </w:p>
    <w:p w14:paraId="494203E1" w14:textId="77777777" w:rsidR="004F2759" w:rsidRPr="00003A6A" w:rsidRDefault="00054CA2" w:rsidP="004D70C4">
      <w:r w:rsidRPr="000F5805">
        <w:rPr>
          <w:i/>
          <w:iCs/>
        </w:rPr>
        <w:t>a)</w:t>
      </w:r>
      <w:r w:rsidRPr="00003A6A">
        <w:tab/>
        <w:t>la Résolution 70/1 de l</w:t>
      </w:r>
      <w:r>
        <w:t>'</w:t>
      </w:r>
      <w:r w:rsidRPr="00003A6A">
        <w:t xml:space="preserve">Assemblée générale des Nations Unies, intitulée "Transformer notre </w:t>
      </w:r>
      <w:proofErr w:type="gramStart"/>
      <w:r w:rsidRPr="00003A6A">
        <w:t>monde:</w:t>
      </w:r>
      <w:proofErr w:type="gramEnd"/>
      <w:r w:rsidRPr="00003A6A">
        <w:t xml:space="preserve"> </w:t>
      </w:r>
      <w:r w:rsidRPr="000F5805">
        <w:t>l</w:t>
      </w:r>
      <w:r w:rsidRPr="00003A6A">
        <w:t xml:space="preserve">e </w:t>
      </w:r>
      <w:r w:rsidRPr="000F5805">
        <w:t>P</w:t>
      </w:r>
      <w:r w:rsidRPr="00003A6A">
        <w:t>rogramme de développement durable à l</w:t>
      </w:r>
      <w:r>
        <w:t>'</w:t>
      </w:r>
      <w:r w:rsidRPr="00003A6A">
        <w:t>horizon 2030";</w:t>
      </w:r>
    </w:p>
    <w:p w14:paraId="049B97B9" w14:textId="77777777" w:rsidR="004F2759" w:rsidRPr="00003A6A" w:rsidRDefault="00054CA2" w:rsidP="004D70C4">
      <w:r w:rsidRPr="000F5805">
        <w:rPr>
          <w:i/>
          <w:iCs/>
        </w:rPr>
        <w:t>b)</w:t>
      </w:r>
      <w:r w:rsidRPr="00003A6A">
        <w:tab/>
        <w:t>la Résolution 70/125 de l</w:t>
      </w:r>
      <w:r>
        <w:t>'</w:t>
      </w:r>
      <w:r w:rsidRPr="00003A6A">
        <w:t>Assemblée générale des Nations Unies relative au document final de la réunion de haut niveau de l</w:t>
      </w:r>
      <w:r>
        <w:t>'</w:t>
      </w:r>
      <w:r w:rsidRPr="00003A6A">
        <w:t>Assemblée générale sur l</w:t>
      </w:r>
      <w:r>
        <w:t>'</w:t>
      </w:r>
      <w:r w:rsidRPr="00003A6A">
        <w:t>examen d</w:t>
      </w:r>
      <w:r>
        <w:t>'</w:t>
      </w:r>
      <w:r w:rsidRPr="00003A6A">
        <w:t xml:space="preserve">ensemble de la mise en </w:t>
      </w:r>
      <w:r>
        <w:t>œuvre</w:t>
      </w:r>
      <w:r w:rsidRPr="00003A6A">
        <w:t xml:space="preserve"> des textes issus du Sommet mondial sur la société de </w:t>
      </w:r>
      <w:proofErr w:type="gramStart"/>
      <w:r w:rsidRPr="00003A6A">
        <w:t>l</w:t>
      </w:r>
      <w:r>
        <w:t>'</w:t>
      </w:r>
      <w:r w:rsidRPr="00003A6A">
        <w:t>information</w:t>
      </w:r>
      <w:r w:rsidRPr="000F5805">
        <w:t>;</w:t>
      </w:r>
      <w:proofErr w:type="gramEnd"/>
    </w:p>
    <w:p w14:paraId="60184489" w14:textId="77777777" w:rsidR="004F2759" w:rsidRPr="000F5805" w:rsidRDefault="00054CA2" w:rsidP="004D70C4">
      <w:r w:rsidRPr="000F5805">
        <w:rPr>
          <w:i/>
          <w:iCs/>
        </w:rPr>
        <w:t>c)</w:t>
      </w:r>
      <w:r w:rsidRPr="000F5805">
        <w:rPr>
          <w:i/>
          <w:iCs/>
        </w:rPr>
        <w:tab/>
      </w:r>
      <w:r w:rsidRPr="000F5805">
        <w:t>les résultats des travaux approfondis menés par la Commission des Nations Unies "Le large bande au service du développement numérique", qui a notamment reconnu, dans ses rapports, qu</w:t>
      </w:r>
      <w:r>
        <w:t>'</w:t>
      </w:r>
      <w:r w:rsidRPr="000F5805">
        <w:t>il est indispensable de disposer d</w:t>
      </w:r>
      <w:r>
        <w:t>'</w:t>
      </w:r>
      <w:r w:rsidRPr="000F5805">
        <w:t>une infrastructure large bande financièrement abordable et accessible, en se fondant sur une politique et une stratégie appropriées, pour encourager l</w:t>
      </w:r>
      <w:r>
        <w:t>'</w:t>
      </w:r>
      <w:r w:rsidRPr="000F5805">
        <w:t>innovation et stimuler le développement des économies nationales et de l</w:t>
      </w:r>
      <w:r>
        <w:t>'</w:t>
      </w:r>
      <w:r w:rsidRPr="000F5805">
        <w:t>économie mondiale ainsi que de la société de l</w:t>
      </w:r>
      <w:r>
        <w:t>'</w:t>
      </w:r>
      <w:r w:rsidRPr="000F5805">
        <w:t>information;</w:t>
      </w:r>
    </w:p>
    <w:p w14:paraId="1E0A1BAE" w14:textId="12ED9BB0" w:rsidR="004F2759" w:rsidRPr="000F5805" w:rsidRDefault="00054CA2" w:rsidP="004D70C4">
      <w:pPr>
        <w:rPr>
          <w:i/>
          <w:iCs/>
        </w:rPr>
      </w:pPr>
      <w:r w:rsidRPr="000F5805">
        <w:rPr>
          <w:i/>
          <w:iCs/>
        </w:rPr>
        <w:t>d)</w:t>
      </w:r>
      <w:r w:rsidRPr="000F5805">
        <w:rPr>
          <w:i/>
          <w:iCs/>
        </w:rPr>
        <w:tab/>
      </w:r>
      <w:r w:rsidRPr="00003A6A">
        <w:t xml:space="preserve">la Résolution 71 (Rév. </w:t>
      </w:r>
      <w:del w:id="27" w:author="French" w:date="2022-09-06T13:29:00Z">
        <w:r w:rsidRPr="000F5805" w:rsidDel="00583243">
          <w:delText>Dubaï, 2018</w:delText>
        </w:r>
      </w:del>
      <w:ins w:id="28" w:author="French" w:date="2022-09-06T13:29:00Z">
        <w:r w:rsidR="00583243" w:rsidRPr="00583243">
          <w:t>Bucarest, 2022</w:t>
        </w:r>
      </w:ins>
      <w:r w:rsidRPr="000F5805">
        <w:t xml:space="preserve">) </w:t>
      </w:r>
      <w:r w:rsidRPr="00003A6A">
        <w:t xml:space="preserve">de la présente Conférence et </w:t>
      </w:r>
      <w:r w:rsidRPr="000F5805">
        <w:t>le</w:t>
      </w:r>
      <w:r w:rsidRPr="00003A6A">
        <w:t xml:space="preserve"> </w:t>
      </w:r>
      <w:r w:rsidRPr="000F5805">
        <w:t>p</w:t>
      </w:r>
      <w:r w:rsidRPr="00003A6A">
        <w:t xml:space="preserve">lan stratégique de </w:t>
      </w:r>
      <w:del w:id="29" w:author="Walter, Loan" w:date="2022-09-06T16:17:00Z">
        <w:r w:rsidRPr="00003A6A" w:rsidDel="00E44F8C">
          <w:delText>l</w:delText>
        </w:r>
        <w:r w:rsidDel="00E44F8C">
          <w:delText>'</w:delText>
        </w:r>
        <w:r w:rsidRPr="00003A6A" w:rsidDel="00E44F8C">
          <w:delText>UIT</w:delText>
        </w:r>
      </w:del>
      <w:ins w:id="30" w:author="Walter, Loan" w:date="2022-09-06T16:17:00Z">
        <w:r w:rsidR="00E44F8C">
          <w:t>l'Union</w:t>
        </w:r>
      </w:ins>
      <w:r w:rsidR="00D907EF">
        <w:t xml:space="preserve"> </w:t>
      </w:r>
      <w:r w:rsidRPr="00003A6A">
        <w:t xml:space="preserve">pour </w:t>
      </w:r>
      <w:r w:rsidRPr="000F5805">
        <w:t>la période</w:t>
      </w:r>
      <w:r w:rsidR="00583243">
        <w:t xml:space="preserve"> </w:t>
      </w:r>
      <w:del w:id="31" w:author="French" w:date="2022-09-06T13:30:00Z">
        <w:r w:rsidRPr="00003A6A" w:rsidDel="00583243">
          <w:delText xml:space="preserve">2020-2023, </w:delText>
        </w:r>
        <w:r w:rsidRPr="000F5805" w:rsidDel="00583243">
          <w:delText xml:space="preserve">dans lesquels </w:delText>
        </w:r>
        <w:r w:rsidDel="00583243">
          <w:delText xml:space="preserve">la réduction de </w:delText>
        </w:r>
        <w:r w:rsidRPr="000F5805" w:rsidDel="00583243">
          <w:delText xml:space="preserve">la fracture numérique et </w:delText>
        </w:r>
        <w:r w:rsidDel="00583243">
          <w:delText>la fourniture d'</w:delText>
        </w:r>
        <w:r w:rsidRPr="000F5805" w:rsidDel="00583243">
          <w:delText>un accès large bande à tous</w:delText>
        </w:r>
        <w:r w:rsidDel="00583243">
          <w:delText xml:space="preserve"> sont considérés comme </w:delText>
        </w:r>
        <w:r w:rsidRPr="000F5805" w:rsidDel="00583243">
          <w:delText>l</w:delText>
        </w:r>
        <w:r w:rsidDel="00583243">
          <w:delText>'</w:delText>
        </w:r>
        <w:r w:rsidRPr="000F5805" w:rsidDel="00583243">
          <w:delText>un des buts stratégiques de l</w:delText>
        </w:r>
        <w:r w:rsidDel="00583243">
          <w:delText>'</w:delText>
        </w:r>
        <w:r w:rsidRPr="000F5805" w:rsidDel="00583243">
          <w:delText>Union</w:delText>
        </w:r>
      </w:del>
      <w:ins w:id="32" w:author="French" w:date="2022-09-06T13:30:00Z">
        <w:r w:rsidR="00583243">
          <w:t>2024-</w:t>
        </w:r>
        <w:proofErr w:type="gramStart"/>
        <w:r w:rsidR="00583243">
          <w:t>2027</w:t>
        </w:r>
      </w:ins>
      <w:r w:rsidRPr="000F5805">
        <w:t>;</w:t>
      </w:r>
      <w:proofErr w:type="gramEnd"/>
    </w:p>
    <w:p w14:paraId="04D4A8DF" w14:textId="0F28661D" w:rsidR="004F2759" w:rsidRDefault="00054CA2" w:rsidP="004D70C4">
      <w:r w:rsidRPr="000F5805">
        <w:rPr>
          <w:i/>
          <w:iCs/>
        </w:rPr>
        <w:t>e)</w:t>
      </w:r>
      <w:r w:rsidRPr="000F5805">
        <w:rPr>
          <w:i/>
          <w:iCs/>
        </w:rPr>
        <w:tab/>
      </w:r>
      <w:r w:rsidRPr="000F5805">
        <w:t>l</w:t>
      </w:r>
      <w:r>
        <w:t>'</w:t>
      </w:r>
      <w:r w:rsidRPr="000F5805">
        <w:t xml:space="preserve">Avis </w:t>
      </w:r>
      <w:del w:id="33" w:author="French" w:date="2022-09-06T13:31:00Z">
        <w:r w:rsidRPr="000F5805" w:rsidDel="00583243">
          <w:delText>2</w:delText>
        </w:r>
      </w:del>
      <w:ins w:id="34" w:author="French" w:date="2022-09-06T13:31:00Z">
        <w:r w:rsidR="00583243">
          <w:t>1</w:t>
        </w:r>
      </w:ins>
      <w:r w:rsidRPr="000F5805">
        <w:t xml:space="preserve"> (Genève, </w:t>
      </w:r>
      <w:del w:id="35" w:author="French" w:date="2022-09-06T13:31:00Z">
        <w:r w:rsidRPr="000F5805" w:rsidDel="00583243">
          <w:delText>2013</w:delText>
        </w:r>
      </w:del>
      <w:ins w:id="36" w:author="French" w:date="2022-09-06T13:31:00Z">
        <w:r w:rsidR="00583243">
          <w:t>2021</w:t>
        </w:r>
      </w:ins>
      <w:r w:rsidRPr="000F5805">
        <w:t xml:space="preserve">) du </w:t>
      </w:r>
      <w:del w:id="37" w:author="Walter, Loan" w:date="2022-09-06T14:42:00Z">
        <w:r w:rsidRPr="000F5805" w:rsidDel="001C79F6">
          <w:delText>cinquième</w:delText>
        </w:r>
      </w:del>
      <w:ins w:id="38" w:author="Walter, Loan" w:date="2022-09-06T14:42:00Z">
        <w:r w:rsidR="001C79F6">
          <w:t>sixième</w:t>
        </w:r>
      </w:ins>
      <w:r w:rsidR="00C127A5">
        <w:t xml:space="preserve"> </w:t>
      </w:r>
      <w:r w:rsidRPr="000F5805">
        <w:t>Forum mondial des politiques de télécommunication/technologies de l</w:t>
      </w:r>
      <w:r>
        <w:t>'</w:t>
      </w:r>
      <w:r w:rsidRPr="000F5805">
        <w:t xml:space="preserve">information et de la communication </w:t>
      </w:r>
      <w:r>
        <w:t xml:space="preserve">(TIC) </w:t>
      </w:r>
      <w:r w:rsidRPr="000F5805">
        <w:t>intitulé "</w:t>
      </w:r>
      <w:del w:id="39" w:author="Walter, Loan" w:date="2022-09-06T14:46:00Z">
        <w:r w:rsidRPr="000F5805" w:rsidDel="001C79F6">
          <w:delText>Promouvoir un e</w:delText>
        </w:r>
      </w:del>
      <w:ins w:id="40" w:author="Walter, Loan" w:date="2022-09-06T14:46:00Z">
        <w:r w:rsidR="001C79F6">
          <w:t>E</w:t>
        </w:r>
      </w:ins>
      <w:r w:rsidRPr="000F5805">
        <w:t xml:space="preserve">nvironnement propice </w:t>
      </w:r>
      <w:del w:id="41" w:author="Walter, Loan" w:date="2022-09-06T14:46:00Z">
        <w:r w:rsidRPr="000F5805" w:rsidDel="001C79F6">
          <w:delText xml:space="preserve">à la croissance et </w:delText>
        </w:r>
      </w:del>
      <w:r w:rsidRPr="000F5805">
        <w:t>au</w:t>
      </w:r>
      <w:r>
        <w:t xml:space="preserve"> </w:t>
      </w:r>
      <w:r w:rsidRPr="000F5805">
        <w:t xml:space="preserve">développement </w:t>
      </w:r>
      <w:del w:id="42" w:author="Walter, Loan" w:date="2022-09-06T14:46:00Z">
        <w:r w:rsidR="00C127A5" w:rsidRPr="000F5805" w:rsidDel="001C79F6">
          <w:delText>accrus</w:delText>
        </w:r>
      </w:del>
      <w:del w:id="43" w:author="Marquez Folch, David" w:date="2022-09-09T10:23:00Z">
        <w:r w:rsidR="00C127A5" w:rsidDel="00C127A5">
          <w:delText xml:space="preserve"> </w:delText>
        </w:r>
        <w:r w:rsidR="00C127A5" w:rsidRPr="000F5805" w:rsidDel="00C127A5">
          <w:delText xml:space="preserve">de </w:delText>
        </w:r>
      </w:del>
      <w:del w:id="44" w:author="Walter, Loan" w:date="2022-09-06T14:48:00Z">
        <w:r w:rsidR="00C127A5" w:rsidRPr="000F5805" w:rsidDel="00160ADB">
          <w:delText>la connectivité large bande</w:delText>
        </w:r>
      </w:del>
      <w:ins w:id="45" w:author="Walter, Loan" w:date="2022-09-06T14:46:00Z">
        <w:r w:rsidR="001C79F6">
          <w:t xml:space="preserve">et au déploiement </w:t>
        </w:r>
      </w:ins>
      <w:ins w:id="46" w:author="Marquez Folch, David" w:date="2022-09-09T10:23:00Z">
        <w:r w:rsidR="00C127A5">
          <w:t xml:space="preserve">de </w:t>
        </w:r>
      </w:ins>
      <w:ins w:id="47" w:author="Walter, Loan" w:date="2022-09-06T14:46:00Z">
        <w:r w:rsidR="00160ADB">
          <w:t>services et de techno</w:t>
        </w:r>
      </w:ins>
      <w:ins w:id="48" w:author="Walter, Loan" w:date="2022-09-06T14:47:00Z">
        <w:r w:rsidR="00160ADB">
          <w:t xml:space="preserve">logies </w:t>
        </w:r>
      </w:ins>
      <w:ins w:id="49" w:author="Walter, Loan" w:date="2022-09-06T14:48:00Z">
        <w:r w:rsidR="00160ADB">
          <w:t>de télécommunication/TIC nouveaux et émergents pour promouvoir le développement durable</w:t>
        </w:r>
      </w:ins>
      <w:proofErr w:type="gramStart"/>
      <w:r w:rsidRPr="000F5805">
        <w:t>";</w:t>
      </w:r>
      <w:proofErr w:type="gramEnd"/>
    </w:p>
    <w:p w14:paraId="6D5F3180" w14:textId="485F5835" w:rsidR="004F2759" w:rsidRPr="000F5805" w:rsidDel="00583243" w:rsidRDefault="00054CA2" w:rsidP="004D70C4">
      <w:pPr>
        <w:rPr>
          <w:del w:id="50" w:author="French" w:date="2022-09-06T13:32:00Z"/>
        </w:rPr>
      </w:pPr>
      <w:del w:id="51" w:author="French" w:date="2022-09-06T13:32:00Z">
        <w:r w:rsidRPr="000F5805" w:rsidDel="00583243">
          <w:rPr>
            <w:i/>
            <w:iCs/>
          </w:rPr>
          <w:delText>f)</w:delText>
        </w:r>
        <w:r w:rsidRPr="000F5805" w:rsidDel="00583243">
          <w:rPr>
            <w:i/>
            <w:iCs/>
          </w:rPr>
          <w:tab/>
        </w:r>
        <w:r w:rsidRPr="000F5805" w:rsidDel="00583243">
          <w:delText xml:space="preserve">que la Conférence mondiale de développement des télécommunications </w:delText>
        </w:r>
        <w:r w:rsidDel="00583243">
          <w:delText xml:space="preserve">(CMDT) </w:delText>
        </w:r>
        <w:r w:rsidRPr="000F5805" w:rsidDel="00583243">
          <w:delText>(Buenos Aires, 2017) avait pour thème général "Les TIC au service des Obj</w:delText>
        </w:r>
        <w:r w:rsidDel="00583243">
          <w:delText>ectifs de développement durable</w:delText>
        </w:r>
        <w:r w:rsidRPr="000F5805" w:rsidDel="00583243">
          <w:delText>";</w:delText>
        </w:r>
      </w:del>
    </w:p>
    <w:p w14:paraId="77FAE811" w14:textId="74E0CF4C" w:rsidR="004F2759" w:rsidRPr="000F5805" w:rsidRDefault="00054CA2" w:rsidP="004D70C4">
      <w:pPr>
        <w:rPr>
          <w:lang w:eastAsia="ja-JP"/>
        </w:rPr>
      </w:pPr>
      <w:del w:id="52" w:author="French" w:date="2022-09-06T13:32:00Z">
        <w:r w:rsidRPr="000F5805" w:rsidDel="00583243">
          <w:rPr>
            <w:i/>
            <w:iCs/>
          </w:rPr>
          <w:delText>g</w:delText>
        </w:r>
      </w:del>
      <w:ins w:id="53" w:author="French" w:date="2022-09-06T13:32:00Z">
        <w:r w:rsidR="00583243">
          <w:rPr>
            <w:i/>
            <w:iCs/>
          </w:rPr>
          <w:t>f</w:t>
        </w:r>
      </w:ins>
      <w:r w:rsidRPr="000F5805">
        <w:rPr>
          <w:i/>
          <w:iCs/>
        </w:rPr>
        <w:t>)</w:t>
      </w:r>
      <w:r w:rsidRPr="000F5805">
        <w:rPr>
          <w:i/>
          <w:iCs/>
        </w:rPr>
        <w:tab/>
      </w:r>
      <w:r w:rsidRPr="000F5805">
        <w:t>la Résolution 77 (Rév. Buenos Aires, 2017) de la CMDT</w:t>
      </w:r>
      <w:r>
        <w:t>,</w:t>
      </w:r>
      <w:r w:rsidRPr="000F5805">
        <w:t xml:space="preserve"> intitulée "Les technologies et les applications large bande au service de la croissance et du développement accrus des services de télécommunication/d</w:t>
      </w:r>
      <w:r>
        <w:t>'</w:t>
      </w:r>
      <w:r w:rsidRPr="000F5805">
        <w:t>information et de communication et de la connectivité large bande"</w:t>
      </w:r>
      <w:del w:id="54" w:author="Marquez Folch, David" w:date="2022-09-09T10:25:00Z">
        <w:r w:rsidRPr="000F5805" w:rsidDel="007A5392">
          <w:delText>,</w:delText>
        </w:r>
      </w:del>
      <w:del w:id="55" w:author="French" w:date="2022-09-06T13:33:00Z">
        <w:r w:rsidRPr="000F5805" w:rsidDel="00054CA2">
          <w:delText xml:space="preserve"> et la Question 1/1 </w:delText>
        </w:r>
        <w:r w:rsidDel="00054CA2">
          <w:delText xml:space="preserve">confiée à la </w:delText>
        </w:r>
        <w:r w:rsidRPr="000F5805" w:rsidDel="00054CA2">
          <w:delText>Commission d</w:delText>
        </w:r>
        <w:r w:rsidDel="00054CA2">
          <w:delText>'</w:delText>
        </w:r>
        <w:r w:rsidRPr="000F5805" w:rsidDel="00054CA2">
          <w:delText xml:space="preserve">études 1 </w:delText>
        </w:r>
        <w:r w:rsidDel="00054CA2">
          <w:delText>du Secteur du développement des télécommunications,</w:delText>
        </w:r>
        <w:r w:rsidRPr="000F5805" w:rsidDel="00054CA2">
          <w:delText xml:space="preserve"> intitulée "</w:delText>
        </w:r>
        <w:r w:rsidRPr="000F5805" w:rsidDel="00054CA2">
          <w:rPr>
            <w:lang w:eastAsia="ja-JP"/>
          </w:rPr>
          <w:delText>Stratégies et politiques pour le déploiement du large bande dans les pays en développement"</w:delText>
        </w:r>
        <w:r w:rsidDel="00054CA2">
          <w:rPr>
            <w:rStyle w:val="FootnoteReference"/>
            <w:lang w:eastAsia="ja-JP"/>
          </w:rPr>
          <w:footnoteReference w:customMarkFollows="1" w:id="1"/>
          <w:delText>1</w:delText>
        </w:r>
      </w:del>
      <w:r w:rsidRPr="000F5805">
        <w:rPr>
          <w:lang w:eastAsia="ja-JP"/>
        </w:rPr>
        <w:t>;</w:t>
      </w:r>
    </w:p>
    <w:p w14:paraId="6FA5DC05" w14:textId="09B36DA7" w:rsidR="004F2759" w:rsidRPr="000F5805" w:rsidRDefault="00054CA2" w:rsidP="004D70C4">
      <w:pPr>
        <w:rPr>
          <w:lang w:eastAsia="ja-JP"/>
        </w:rPr>
      </w:pPr>
      <w:del w:id="58" w:author="French" w:date="2022-09-06T13:33:00Z">
        <w:r w:rsidRPr="000F5805" w:rsidDel="00054CA2">
          <w:rPr>
            <w:i/>
            <w:iCs/>
            <w:lang w:eastAsia="ja-JP"/>
          </w:rPr>
          <w:lastRenderedPageBreak/>
          <w:delText>h</w:delText>
        </w:r>
      </w:del>
      <w:ins w:id="59" w:author="French" w:date="2022-09-06T13:33:00Z">
        <w:r>
          <w:rPr>
            <w:i/>
            <w:iCs/>
            <w:lang w:eastAsia="ja-JP"/>
          </w:rPr>
          <w:t>g</w:t>
        </w:r>
      </w:ins>
      <w:r w:rsidRPr="000F5805">
        <w:rPr>
          <w:i/>
          <w:iCs/>
          <w:lang w:eastAsia="ja-JP"/>
        </w:rPr>
        <w:t>)</w:t>
      </w:r>
      <w:r w:rsidRPr="000F5805">
        <w:rPr>
          <w:i/>
          <w:iCs/>
          <w:lang w:eastAsia="ja-JP"/>
        </w:rPr>
        <w:tab/>
      </w:r>
      <w:r w:rsidRPr="000F5805">
        <w:rPr>
          <w:lang w:eastAsia="ja-JP"/>
        </w:rPr>
        <w:t>la Résolution 9 (Rév.</w:t>
      </w:r>
      <w:r>
        <w:t xml:space="preserve"> </w:t>
      </w:r>
      <w:r w:rsidRPr="000F5805">
        <w:rPr>
          <w:lang w:eastAsia="ja-JP"/>
        </w:rPr>
        <w:t>Buenos Aires, 2017) de la CMDT sur la participation des pays, en particulier des pays en développement, à la gestion du spectre radioélectrique, la Résolution 10 (Rév.</w:t>
      </w:r>
      <w:r>
        <w:t xml:space="preserve"> </w:t>
      </w:r>
      <w:r w:rsidRPr="000F5805">
        <w:rPr>
          <w:lang w:eastAsia="ja-JP"/>
        </w:rPr>
        <w:t>Hyderabad, 2010) de la CMDT sur l</w:t>
      </w:r>
      <w:r>
        <w:rPr>
          <w:lang w:eastAsia="ja-JP"/>
        </w:rPr>
        <w:t>'</w:t>
      </w:r>
      <w:r w:rsidRPr="000F5805">
        <w:rPr>
          <w:lang w:eastAsia="ja-JP"/>
        </w:rPr>
        <w:t>assistance financière pour les programmes nationaux de gestion du spectre, la Résolution 43 (Rév.</w:t>
      </w:r>
      <w:r>
        <w:t xml:space="preserve"> </w:t>
      </w:r>
      <w:r w:rsidRPr="000F5805">
        <w:rPr>
          <w:lang w:eastAsia="ja-JP"/>
        </w:rPr>
        <w:t>Buenos Aires, 2017) de la CMDT sur l</w:t>
      </w:r>
      <w:r>
        <w:rPr>
          <w:lang w:eastAsia="ja-JP"/>
        </w:rPr>
        <w:t>'</w:t>
      </w:r>
      <w:r w:rsidRPr="000F5805">
        <w:rPr>
          <w:lang w:eastAsia="ja-JP"/>
        </w:rPr>
        <w:t xml:space="preserve">assistance à </w:t>
      </w:r>
      <w:proofErr w:type="gramStart"/>
      <w:r w:rsidRPr="000F5805">
        <w:rPr>
          <w:lang w:eastAsia="ja-JP"/>
        </w:rPr>
        <w:t>fournir</w:t>
      </w:r>
      <w:proofErr w:type="gramEnd"/>
      <w:r w:rsidRPr="000F5805">
        <w:rPr>
          <w:lang w:eastAsia="ja-JP"/>
        </w:rPr>
        <w:t xml:space="preserve"> pour la mise en </w:t>
      </w:r>
      <w:r>
        <w:rPr>
          <w:lang w:eastAsia="ja-JP"/>
        </w:rPr>
        <w:t>œuvre</w:t>
      </w:r>
      <w:r w:rsidRPr="000F5805">
        <w:rPr>
          <w:lang w:eastAsia="ja-JP"/>
        </w:rPr>
        <w:t xml:space="preserve"> des télécommunications mobiles internationales </w:t>
      </w:r>
      <w:r>
        <w:rPr>
          <w:lang w:eastAsia="ja-JP"/>
        </w:rPr>
        <w:t xml:space="preserve">(IMT) </w:t>
      </w:r>
      <w:r w:rsidRPr="000F5805">
        <w:rPr>
          <w:lang w:eastAsia="ja-JP"/>
        </w:rPr>
        <w:t>et des réseaux futurs et la Résolution UIT-R 69</w:t>
      </w:r>
      <w:del w:id="60" w:author="French" w:date="2022-09-06T13:34:00Z">
        <w:r w:rsidRPr="000F5805" w:rsidDel="00054CA2">
          <w:rPr>
            <w:lang w:eastAsia="ja-JP"/>
          </w:rPr>
          <w:delText xml:space="preserve"> (Genève, 2015)</w:delText>
        </w:r>
      </w:del>
      <w:ins w:id="61" w:author="French" w:date="2022-09-06T13:34:00Z">
        <w:r>
          <w:rPr>
            <w:lang w:eastAsia="ja-JP"/>
          </w:rPr>
          <w:t>-</w:t>
        </w:r>
      </w:ins>
      <w:ins w:id="62" w:author="French" w:date="2022-09-06T13:35:00Z">
        <w:r>
          <w:rPr>
            <w:lang w:eastAsia="ja-JP"/>
          </w:rPr>
          <w:t>1 (</w:t>
        </w:r>
        <w:proofErr w:type="spellStart"/>
        <w:r>
          <w:rPr>
            <w:lang w:eastAsia="ja-JP"/>
          </w:rPr>
          <w:t>Charm</w:t>
        </w:r>
        <w:proofErr w:type="spellEnd"/>
        <w:r>
          <w:rPr>
            <w:lang w:eastAsia="ja-JP"/>
          </w:rPr>
          <w:t xml:space="preserve"> el-Cheikh, 2019)</w:t>
        </w:r>
      </w:ins>
      <w:r w:rsidRPr="000F5805">
        <w:rPr>
          <w:lang w:eastAsia="ja-JP"/>
        </w:rPr>
        <w:t xml:space="preserve"> de l</w:t>
      </w:r>
      <w:r>
        <w:rPr>
          <w:lang w:eastAsia="ja-JP"/>
        </w:rPr>
        <w:t>'</w:t>
      </w:r>
      <w:r w:rsidRPr="000F5805">
        <w:rPr>
          <w:lang w:eastAsia="ja-JP"/>
        </w:rPr>
        <w:t>Assemblée des radiocommunications</w:t>
      </w:r>
      <w:r>
        <w:rPr>
          <w:lang w:eastAsia="ja-JP"/>
        </w:rPr>
        <w:t xml:space="preserve"> </w:t>
      </w:r>
      <w:r w:rsidRPr="000F5805">
        <w:rPr>
          <w:lang w:eastAsia="ja-JP"/>
        </w:rPr>
        <w:t>sur le développement et le déploiement des télécommunications publiques internationales par satellite dans les pays en développement</w:t>
      </w:r>
      <w:del w:id="63" w:author="French" w:date="2022-09-06T13:36:00Z">
        <w:r w:rsidRPr="000F5805" w:rsidDel="00054CA2">
          <w:rPr>
            <w:lang w:eastAsia="ja-JP"/>
          </w:rPr>
          <w:delText>;</w:delText>
        </w:r>
      </w:del>
      <w:ins w:id="64" w:author="French" w:date="2022-09-06T13:36:00Z">
        <w:r>
          <w:rPr>
            <w:lang w:eastAsia="ja-JP"/>
          </w:rPr>
          <w:t>,</w:t>
        </w:r>
      </w:ins>
    </w:p>
    <w:p w14:paraId="48F691CB" w14:textId="0A22C7AA" w:rsidR="004F2759" w:rsidRPr="000F5805" w:rsidDel="00054CA2" w:rsidRDefault="00054CA2" w:rsidP="004D70C4">
      <w:pPr>
        <w:rPr>
          <w:del w:id="65" w:author="French" w:date="2022-09-06T13:37:00Z"/>
        </w:rPr>
      </w:pPr>
      <w:del w:id="66" w:author="French" w:date="2022-09-06T13:37:00Z">
        <w:r w:rsidRPr="00003A6A" w:rsidDel="00054CA2">
          <w:rPr>
            <w:i/>
            <w:iCs/>
          </w:rPr>
          <w:delText>i)</w:delText>
        </w:r>
        <w:r w:rsidRPr="000F5805" w:rsidDel="00054CA2">
          <w:tab/>
          <w:delText>le Programme de développement durable à l</w:delText>
        </w:r>
        <w:r w:rsidDel="00054CA2">
          <w:delText>'</w:delText>
        </w:r>
        <w:r w:rsidRPr="000F5805" w:rsidDel="00054CA2">
          <w:delText>horizon 2030 et,</w:delText>
        </w:r>
        <w:r w:rsidRPr="00003A6A" w:rsidDel="00054CA2">
          <w:delText xml:space="preserve"> </w:delText>
        </w:r>
        <w:r w:rsidRPr="000F5805" w:rsidDel="00054CA2">
          <w:delText>en particulier, la cible</w:delText>
        </w:r>
        <w:r w:rsidRPr="00003A6A" w:rsidDel="00054CA2">
          <w:delText xml:space="preserve"> 9.c "Accroître nettement l</w:delText>
        </w:r>
        <w:r w:rsidDel="00054CA2">
          <w:delText>'</w:delText>
        </w:r>
        <w:r w:rsidRPr="00003A6A" w:rsidDel="00054CA2">
          <w:delText>accès aux technologies de l</w:delText>
        </w:r>
        <w:r w:rsidDel="00054CA2">
          <w:delText>'</w:delText>
        </w:r>
        <w:r w:rsidRPr="00003A6A" w:rsidDel="00054CA2">
          <w:delText>information et de la communication et faire en sorte que</w:delText>
        </w:r>
        <w:r w:rsidRPr="000F5805" w:rsidDel="00054CA2">
          <w:delText xml:space="preserve"> </w:delText>
        </w:r>
        <w:r w:rsidRPr="00003A6A" w:rsidDel="00054CA2">
          <w:delText>tous les habitants des pays les moins avancés aient accès à Internet à un coût abordable d</w:delText>
        </w:r>
        <w:r w:rsidDel="00054CA2">
          <w:delText>'</w:delText>
        </w:r>
        <w:r w:rsidRPr="00003A6A" w:rsidDel="00054CA2">
          <w:delText>ici à</w:delText>
        </w:r>
        <w:r w:rsidRPr="000F5805" w:rsidDel="00054CA2">
          <w:delText xml:space="preserve"> </w:delText>
        </w:r>
        <w:r w:rsidRPr="00003A6A" w:rsidDel="00054CA2">
          <w:delText>2020"</w:delText>
        </w:r>
        <w:r w:rsidRPr="000F5805" w:rsidDel="00054CA2">
          <w:delText>;</w:delText>
        </w:r>
      </w:del>
    </w:p>
    <w:p w14:paraId="3643FAD4" w14:textId="6F9917C7" w:rsidR="004F2759" w:rsidRPr="00003A6A" w:rsidDel="00054CA2" w:rsidRDefault="00054CA2" w:rsidP="004D70C4">
      <w:pPr>
        <w:rPr>
          <w:del w:id="67" w:author="French" w:date="2022-09-06T13:37:00Z"/>
        </w:rPr>
      </w:pPr>
      <w:del w:id="68" w:author="French" w:date="2022-09-06T13:37:00Z">
        <w:r w:rsidRPr="000F5805" w:rsidDel="00054CA2">
          <w:rPr>
            <w:i/>
            <w:iCs/>
          </w:rPr>
          <w:delText>j</w:delText>
        </w:r>
        <w:r w:rsidRPr="00003A6A" w:rsidDel="00054CA2">
          <w:rPr>
            <w:i/>
            <w:iCs/>
          </w:rPr>
          <w:delText>)</w:delText>
        </w:r>
        <w:r w:rsidRPr="000F5805" w:rsidDel="00054CA2">
          <w:tab/>
          <w:delText>l</w:delText>
        </w:r>
        <w:r w:rsidDel="00054CA2">
          <w:delText>'</w:delText>
        </w:r>
        <w:r w:rsidRPr="000F5805" w:rsidDel="00054CA2">
          <w:delText>Objectif 2 du Plan d</w:delText>
        </w:r>
        <w:r w:rsidDel="00054CA2">
          <w:delText>'</w:delText>
        </w:r>
        <w:r w:rsidRPr="000F5805" w:rsidDel="00054CA2">
          <w:delText>action de Buenos Aires intitulé "Infrastructure moderne et sûre pour les télécommunications/TIC: Promouvoir le développement d</w:delText>
        </w:r>
        <w:r w:rsidDel="00054CA2">
          <w:delText>'</w:delText>
        </w:r>
        <w:r w:rsidRPr="000F5805" w:rsidDel="00054CA2">
          <w:delText xml:space="preserve">infrastructures et de services", et les activités associées visant à </w:delText>
        </w:r>
        <w:r w:rsidDel="00054CA2">
          <w:delText>recueillir</w:delText>
        </w:r>
        <w:r w:rsidRPr="000F5805" w:rsidDel="00054CA2">
          <w:delText xml:space="preserve"> et à diffuser des informations et des analyses sur l</w:delText>
        </w:r>
        <w:r w:rsidDel="00054CA2">
          <w:delText>'</w:delText>
        </w:r>
        <w:r w:rsidRPr="000F5805" w:rsidDel="00054CA2">
          <w:delText>état actuel de l</w:delText>
        </w:r>
        <w:r w:rsidDel="00054CA2">
          <w:delText>'</w:delText>
        </w:r>
        <w:r w:rsidRPr="000F5805" w:rsidDel="00054CA2">
          <w:delText>infrastructure dorsale large bande et des câbles sous-marins, afin d</w:delText>
        </w:r>
        <w:r w:rsidDel="00054CA2">
          <w:delText>'</w:delText>
        </w:r>
        <w:r w:rsidRPr="000F5805" w:rsidDel="00054CA2">
          <w:delText>aider les membres à planifier leurs réseaux</w:delText>
        </w:r>
        <w:r w:rsidDel="00054CA2">
          <w:delText>,</w:delText>
        </w:r>
        <w:r w:rsidRPr="000F5805" w:rsidDel="00054CA2">
          <w:delText xml:space="preserve"> en évitant toute dispersion des efforts et des ressources et </w:delText>
        </w:r>
        <w:r w:rsidDel="00054CA2">
          <w:delText>en</w:delText>
        </w:r>
        <w:r w:rsidRPr="000F5805" w:rsidDel="00054CA2">
          <w:delText xml:space="preserve"> diffus</w:delText>
        </w:r>
        <w:r w:rsidDel="00054CA2">
          <w:delText>ant</w:delText>
        </w:r>
        <w:r w:rsidRPr="000F5805" w:rsidDel="00054CA2">
          <w:delText xml:space="preserve"> des informations,</w:delText>
        </w:r>
      </w:del>
    </w:p>
    <w:p w14:paraId="68FA67F0" w14:textId="77777777" w:rsidR="004F2759" w:rsidRPr="000F5805" w:rsidRDefault="00054CA2" w:rsidP="004D70C4">
      <w:pPr>
        <w:pStyle w:val="Call"/>
      </w:pPr>
      <w:proofErr w:type="gramStart"/>
      <w:r w:rsidRPr="000F5805">
        <w:t>notant</w:t>
      </w:r>
      <w:proofErr w:type="gramEnd"/>
    </w:p>
    <w:p w14:paraId="6972429E" w14:textId="77777777" w:rsidR="004F2759" w:rsidRPr="000F5805" w:rsidRDefault="00054CA2" w:rsidP="004D70C4">
      <w:r w:rsidRPr="000F5805">
        <w:rPr>
          <w:i/>
          <w:iCs/>
        </w:rPr>
        <w:t>a)</w:t>
      </w:r>
      <w:r w:rsidRPr="000F5805">
        <w:rPr>
          <w:i/>
          <w:iCs/>
        </w:rPr>
        <w:tab/>
      </w:r>
      <w:r w:rsidRPr="000F5805">
        <w:t>que la connectivité large bande rend les familles, les personnes, les sociétés et les entreprises plus autonomes</w:t>
      </w:r>
      <w:r>
        <w:t xml:space="preserve"> </w:t>
      </w:r>
      <w:r w:rsidRPr="000F5805">
        <w:t>et joue un rôle fondamental dans le développement social, économique, culturel et environnemental de l</w:t>
      </w:r>
      <w:r>
        <w:t>'</w:t>
      </w:r>
      <w:r w:rsidRPr="000F5805">
        <w:t xml:space="preserve">ensemble de la </w:t>
      </w:r>
      <w:proofErr w:type="gramStart"/>
      <w:r w:rsidRPr="000F5805">
        <w:t>société;</w:t>
      </w:r>
      <w:proofErr w:type="gramEnd"/>
    </w:p>
    <w:p w14:paraId="5F729ED5" w14:textId="77777777" w:rsidR="004F2759" w:rsidRPr="000F5805" w:rsidRDefault="00054CA2" w:rsidP="004D70C4">
      <w:r w:rsidRPr="000F5805">
        <w:rPr>
          <w:i/>
          <w:iCs/>
        </w:rPr>
        <w:t>b)</w:t>
      </w:r>
      <w:r w:rsidRPr="000F5805">
        <w:rPr>
          <w:i/>
          <w:iCs/>
        </w:rPr>
        <w:tab/>
      </w:r>
      <w:r>
        <w:t xml:space="preserve">que </w:t>
      </w:r>
      <w:r w:rsidRPr="000F5805">
        <w:t xml:space="preserve">la connectivité large bande </w:t>
      </w:r>
      <w:r>
        <w:t xml:space="preserve">est importante afin de </w:t>
      </w:r>
      <w:r w:rsidRPr="000F5805">
        <w:t>faciliter la fourniture d</w:t>
      </w:r>
      <w:r>
        <w:t>'</w:t>
      </w:r>
      <w:r w:rsidRPr="000F5805">
        <w:t>une gamme plus complète de services et d</w:t>
      </w:r>
      <w:r>
        <w:t>'</w:t>
      </w:r>
      <w:r w:rsidRPr="000F5805">
        <w:t xml:space="preserve">applications numériques, </w:t>
      </w:r>
      <w:r>
        <w:t xml:space="preserve">de </w:t>
      </w:r>
      <w:r w:rsidRPr="000F5805">
        <w:t>promouvoir les investissements</w:t>
      </w:r>
      <w:r>
        <w:t>, de</w:t>
      </w:r>
      <w:r w:rsidRPr="000F5805">
        <w:t xml:space="preserve"> fournir un accès à l</w:t>
      </w:r>
      <w:r>
        <w:t>'</w:t>
      </w:r>
      <w:r w:rsidRPr="000F5805">
        <w:t xml:space="preserve">Internet à des prix abordables, tant </w:t>
      </w:r>
      <w:r>
        <w:t xml:space="preserve">pour les </w:t>
      </w:r>
      <w:r w:rsidRPr="000F5805">
        <w:t xml:space="preserve">utilisateurs existants </w:t>
      </w:r>
      <w:r>
        <w:t xml:space="preserve">que pour les </w:t>
      </w:r>
      <w:r w:rsidRPr="000F5805">
        <w:t xml:space="preserve">nouveaux utilisateurs dans les zones mal desservies ou non desservies, et </w:t>
      </w:r>
      <w:r>
        <w:t xml:space="preserve">de </w:t>
      </w:r>
      <w:r w:rsidRPr="000F5805">
        <w:t xml:space="preserve">réduire la fracture numérique </w:t>
      </w:r>
      <w:proofErr w:type="gramStart"/>
      <w:r w:rsidRPr="000F5805">
        <w:t>existante;</w:t>
      </w:r>
      <w:proofErr w:type="gramEnd"/>
    </w:p>
    <w:p w14:paraId="4B443FBF" w14:textId="77777777" w:rsidR="004F2759" w:rsidRPr="000F5805" w:rsidRDefault="00054CA2" w:rsidP="004D70C4">
      <w:r w:rsidRPr="000F5805">
        <w:rPr>
          <w:i/>
          <w:iCs/>
        </w:rPr>
        <w:t>c)</w:t>
      </w:r>
      <w:r w:rsidRPr="000F5805">
        <w:tab/>
        <w:t>que la connectivité large bande peut jouer un rôle déterminant dans la fourniture d</w:t>
      </w:r>
      <w:r>
        <w:t>'</w:t>
      </w:r>
      <w:r w:rsidRPr="000F5805">
        <w:t>informations essentielles dans les situations d</w:t>
      </w:r>
      <w:r>
        <w:t>'</w:t>
      </w:r>
      <w:r w:rsidRPr="000F5805">
        <w:t xml:space="preserve">urgence et pour les opérations de secours en cas de </w:t>
      </w:r>
      <w:proofErr w:type="gramStart"/>
      <w:r w:rsidRPr="000F5805">
        <w:t>catastrophe;</w:t>
      </w:r>
      <w:proofErr w:type="gramEnd"/>
    </w:p>
    <w:p w14:paraId="144E7195" w14:textId="77777777" w:rsidR="004F2759" w:rsidRPr="00003A6A" w:rsidRDefault="00054CA2" w:rsidP="004D70C4">
      <w:r w:rsidRPr="00003A6A">
        <w:rPr>
          <w:i/>
          <w:iCs/>
        </w:rPr>
        <w:t>d)</w:t>
      </w:r>
      <w:r w:rsidRPr="00003A6A">
        <w:rPr>
          <w:i/>
          <w:iCs/>
        </w:rPr>
        <w:tab/>
      </w:r>
      <w:r w:rsidRPr="00003A6A">
        <w:t xml:space="preserve">que la </w:t>
      </w:r>
      <w:r w:rsidRPr="000F5805">
        <w:t>connectivité</w:t>
      </w:r>
      <w:r w:rsidRPr="00003A6A">
        <w:t xml:space="preserve"> large bande est essentielle pour le </w:t>
      </w:r>
      <w:r w:rsidRPr="000F5805">
        <w:t>développement</w:t>
      </w:r>
      <w:r w:rsidRPr="00003A6A">
        <w:t xml:space="preserve"> social, </w:t>
      </w:r>
      <w:r w:rsidRPr="000F5805">
        <w:t>économique</w:t>
      </w:r>
      <w:r w:rsidRPr="00003A6A">
        <w:t>, culturel et environnemental</w:t>
      </w:r>
      <w:r w:rsidRPr="000F5805">
        <w:t xml:space="preserve">, et que les plans, </w:t>
      </w:r>
      <w:r>
        <w:t xml:space="preserve">les </w:t>
      </w:r>
      <w:r w:rsidRPr="000F5805">
        <w:t xml:space="preserve">politiques et </w:t>
      </w:r>
      <w:r>
        <w:t xml:space="preserve">les </w:t>
      </w:r>
      <w:r w:rsidRPr="000F5805">
        <w:t xml:space="preserve">stratégies sur le large bande sont importants pour </w:t>
      </w:r>
      <w:r>
        <w:t xml:space="preserve">en </w:t>
      </w:r>
      <w:r w:rsidRPr="000F5805">
        <w:t xml:space="preserve">favoriser </w:t>
      </w:r>
      <w:r>
        <w:t xml:space="preserve">le </w:t>
      </w:r>
      <w:proofErr w:type="gramStart"/>
      <w:r w:rsidRPr="000F5805">
        <w:t>déploiement;</w:t>
      </w:r>
      <w:proofErr w:type="gramEnd"/>
    </w:p>
    <w:p w14:paraId="206829E3" w14:textId="77777777" w:rsidR="004F2759" w:rsidRPr="00003A6A" w:rsidRDefault="00054CA2" w:rsidP="004D70C4">
      <w:r w:rsidRPr="00003A6A">
        <w:rPr>
          <w:i/>
          <w:iCs/>
        </w:rPr>
        <w:t>e)</w:t>
      </w:r>
      <w:r w:rsidRPr="00003A6A">
        <w:rPr>
          <w:i/>
          <w:iCs/>
        </w:rPr>
        <w:tab/>
      </w:r>
      <w:r w:rsidRPr="000F5805">
        <w:t xml:space="preserve">que </w:t>
      </w:r>
      <w:r w:rsidRPr="00003A6A">
        <w:t xml:space="preserve">les initiatives en faveur </w:t>
      </w:r>
      <w:proofErr w:type="gramStart"/>
      <w:r w:rsidRPr="00003A6A">
        <w:t>du large bande</w:t>
      </w:r>
      <w:proofErr w:type="gramEnd"/>
      <w:r w:rsidRPr="00003A6A">
        <w:t xml:space="preserve"> visent non seulement à </w:t>
      </w:r>
      <w:r w:rsidRPr="000F5805">
        <w:t>réduire</w:t>
      </w:r>
      <w:r w:rsidRPr="00003A6A">
        <w:t xml:space="preserve"> la fracture </w:t>
      </w:r>
      <w:r w:rsidRPr="000F5805">
        <w:t>numérique</w:t>
      </w:r>
      <w:r w:rsidRPr="00003A6A">
        <w:t xml:space="preserve">, mais aussi </w:t>
      </w:r>
      <w:r w:rsidRPr="000F5805">
        <w:t>à promouvoir le développement du large bande dans les zones rurales</w:t>
      </w:r>
      <w:r w:rsidRPr="00003A6A">
        <w:t>,</w:t>
      </w:r>
    </w:p>
    <w:p w14:paraId="571BAB40" w14:textId="77777777" w:rsidR="004F2759" w:rsidRPr="000F5805" w:rsidRDefault="00054CA2" w:rsidP="004D70C4">
      <w:pPr>
        <w:pStyle w:val="Call"/>
      </w:pPr>
      <w:proofErr w:type="gramStart"/>
      <w:r w:rsidRPr="000F5805">
        <w:t>reconnaissant</w:t>
      </w:r>
      <w:proofErr w:type="gramEnd"/>
    </w:p>
    <w:p w14:paraId="5B85A285" w14:textId="77777777" w:rsidR="004F2759" w:rsidRPr="000F5805" w:rsidRDefault="00054CA2" w:rsidP="004D70C4">
      <w:r w:rsidRPr="000F5805">
        <w:rPr>
          <w:i/>
          <w:iCs/>
        </w:rPr>
        <w:t>a)</w:t>
      </w:r>
      <w:r w:rsidRPr="000F5805">
        <w:tab/>
        <w:t xml:space="preserve">que la connectivité aux réseaux large bande est directement et indirectement assurée et facilitée par un grand nombre de technologies différentes, y compris des technologies fixes et mobiles de Terre et des technologies fixes et mobiles par </w:t>
      </w:r>
      <w:proofErr w:type="gramStart"/>
      <w:r w:rsidRPr="000F5805">
        <w:t>satellite;</w:t>
      </w:r>
      <w:proofErr w:type="gramEnd"/>
    </w:p>
    <w:p w14:paraId="30B8B437" w14:textId="77777777" w:rsidR="004F2759" w:rsidRPr="000F5805" w:rsidRDefault="00054CA2" w:rsidP="004D70C4">
      <w:r w:rsidRPr="000F5805">
        <w:rPr>
          <w:i/>
          <w:iCs/>
        </w:rPr>
        <w:t>b)</w:t>
      </w:r>
      <w:r w:rsidRPr="000F5805">
        <w:rPr>
          <w:i/>
          <w:iCs/>
        </w:rPr>
        <w:tab/>
      </w:r>
      <w:r w:rsidRPr="000F5805">
        <w:t>qu</w:t>
      </w:r>
      <w:r>
        <w:t>'</w:t>
      </w:r>
      <w:r w:rsidRPr="000F5805">
        <w:t>il est essentiel de disposer de bandes de fréquences à la fois pour fournir directement aux utilisateurs une connectivité large bande hertzienne par des moyens par satellite et de Terre</w:t>
      </w:r>
      <w:r>
        <w:t>,</w:t>
      </w:r>
      <w:r w:rsidRPr="000F5805">
        <w:t xml:space="preserve"> et pour prendre en charge les technologies de base sous-</w:t>
      </w:r>
      <w:proofErr w:type="gramStart"/>
      <w:r w:rsidRPr="000F5805">
        <w:t>jacentes;</w:t>
      </w:r>
      <w:proofErr w:type="gramEnd"/>
    </w:p>
    <w:p w14:paraId="38E66B09" w14:textId="77777777" w:rsidR="004F2759" w:rsidRPr="000F5805" w:rsidRDefault="00054CA2" w:rsidP="004D70C4">
      <w:r w:rsidRPr="000F5805">
        <w:rPr>
          <w:i/>
          <w:iCs/>
        </w:rPr>
        <w:lastRenderedPageBreak/>
        <w:t>c)</w:t>
      </w:r>
      <w:r w:rsidRPr="000F5805">
        <w:rPr>
          <w:i/>
          <w:iCs/>
        </w:rPr>
        <w:tab/>
      </w:r>
      <w:r w:rsidRPr="000F5805">
        <w:t>que le large bande joue un rôle vital en transformant les économies et les sociétés, comme indiqué dans la lettre ouverte de la Commission sur le large bande à l</w:t>
      </w:r>
      <w:r>
        <w:t>'</w:t>
      </w:r>
      <w:r w:rsidRPr="000F5805">
        <w:t>intention de la Conférence de plénipotentiaires de l</w:t>
      </w:r>
      <w:r>
        <w:t>'</w:t>
      </w:r>
      <w:r w:rsidRPr="000F5805">
        <w:t>UIT (Busan, 2014</w:t>
      </w:r>
      <w:proofErr w:type="gramStart"/>
      <w:r w:rsidRPr="000F5805">
        <w:t>);</w:t>
      </w:r>
      <w:proofErr w:type="gramEnd"/>
    </w:p>
    <w:p w14:paraId="7AA515ED" w14:textId="0A0C27CA" w:rsidR="004F2759" w:rsidRPr="000F5805" w:rsidRDefault="00054CA2" w:rsidP="004D70C4">
      <w:r w:rsidRPr="00003A6A">
        <w:rPr>
          <w:i/>
          <w:iCs/>
        </w:rPr>
        <w:t>d)</w:t>
      </w:r>
      <w:r w:rsidRPr="000F5805">
        <w:tab/>
      </w:r>
      <w:r w:rsidRPr="00003A6A">
        <w:t>que l</w:t>
      </w:r>
      <w:r>
        <w:t>'</w:t>
      </w:r>
      <w:r w:rsidRPr="00003A6A">
        <w:t>instauration d</w:t>
      </w:r>
      <w:r>
        <w:t>'</w:t>
      </w:r>
      <w:r w:rsidRPr="00003A6A">
        <w:t>un environnem</w:t>
      </w:r>
      <w:r w:rsidRPr="000F5805">
        <w:t xml:space="preserve">ent réglementaire et politique </w:t>
      </w:r>
      <w:r>
        <w:t>propice à l'</w:t>
      </w:r>
      <w:r w:rsidRPr="000F5805">
        <w:t xml:space="preserve">innovation et </w:t>
      </w:r>
      <w:r>
        <w:t xml:space="preserve">aux </w:t>
      </w:r>
      <w:r w:rsidRPr="000F5805">
        <w:t>investissement</w:t>
      </w:r>
      <w:r>
        <w:t>s</w:t>
      </w:r>
      <w:r w:rsidRPr="000F5805">
        <w:t>, ainsi que les initiatives locales</w:t>
      </w:r>
      <w:r w:rsidR="007A5392">
        <w:t xml:space="preserve"> </w:t>
      </w:r>
      <w:del w:id="69" w:author="Walter, Loan" w:date="2022-09-06T14:53:00Z">
        <w:r w:rsidR="007A5392" w:rsidRPr="000F5805" w:rsidDel="00C8789F">
          <w:delText xml:space="preserve">en faveur </w:delText>
        </w:r>
      </w:del>
      <w:del w:id="70" w:author="Deturche-Nazer, Anne-Marie" w:date="2022-09-08T16:36:00Z">
        <w:r w:rsidR="007A5392" w:rsidRPr="000F5805" w:rsidDel="00BE207D">
          <w:delText>des</w:delText>
        </w:r>
      </w:del>
      <w:ins w:id="71" w:author="Walter, Loan" w:date="2022-09-06T14:52:00Z">
        <w:r w:rsidR="00C8789F">
          <w:t>et les réseaux et solutions à accès complémentaire</w:t>
        </w:r>
      </w:ins>
      <w:ins w:id="72" w:author="Royer, Veronique" w:date="2022-09-09T13:56:00Z">
        <w:r w:rsidR="00907A1E">
          <w:t xml:space="preserve"> </w:t>
        </w:r>
      </w:ins>
      <w:ins w:id="73" w:author="Deturche-Nazer, Anne-Marie" w:date="2022-09-08T16:36:00Z">
        <w:r w:rsidR="00BE207D">
          <w:t>pour les</w:t>
        </w:r>
      </w:ins>
      <w:r w:rsidRPr="000F5805">
        <w:t xml:space="preserve"> zones non desservies ou mal desservies</w:t>
      </w:r>
      <w:r>
        <w:t>,</w:t>
      </w:r>
      <w:r w:rsidRPr="000F5805">
        <w:t xml:space="preserve"> peuvent contribuer à accroître la connectivité large bande,</w:t>
      </w:r>
    </w:p>
    <w:p w14:paraId="2A472740" w14:textId="77777777" w:rsidR="004F2759" w:rsidRPr="000F5805" w:rsidRDefault="00054CA2" w:rsidP="004D70C4">
      <w:pPr>
        <w:pStyle w:val="Call"/>
      </w:pPr>
      <w:proofErr w:type="gramStart"/>
      <w:r w:rsidRPr="000F5805">
        <w:t>décide</w:t>
      </w:r>
      <w:proofErr w:type="gramEnd"/>
    </w:p>
    <w:p w14:paraId="06B9895C" w14:textId="77777777" w:rsidR="004F2759" w:rsidRPr="00003A6A" w:rsidRDefault="00054CA2" w:rsidP="004D70C4">
      <w:proofErr w:type="gramStart"/>
      <w:r w:rsidRPr="00003A6A">
        <w:t>d</w:t>
      </w:r>
      <w:r>
        <w:t>'œuvre</w:t>
      </w:r>
      <w:r w:rsidRPr="00003A6A">
        <w:t>r</w:t>
      </w:r>
      <w:proofErr w:type="gramEnd"/>
      <w:r w:rsidRPr="00003A6A">
        <w:t xml:space="preserve"> en vue </w:t>
      </w:r>
      <w:r>
        <w:t xml:space="preserve">d'assurer </w:t>
      </w:r>
      <w:r w:rsidRPr="00003A6A">
        <w:t xml:space="preserve">un accès </w:t>
      </w:r>
      <w:r>
        <w:t xml:space="preserve">au </w:t>
      </w:r>
      <w:r w:rsidRPr="00003A6A">
        <w:t xml:space="preserve">large bande </w:t>
      </w:r>
      <w:r>
        <w:t xml:space="preserve">pour </w:t>
      </w:r>
      <w:r w:rsidRPr="00003A6A">
        <w:t>tous (ce qui contribuera à la réduction de la fracture numérique),</w:t>
      </w:r>
    </w:p>
    <w:p w14:paraId="16D7505D" w14:textId="77777777" w:rsidR="004F2759" w:rsidRPr="000F5805" w:rsidRDefault="00054CA2" w:rsidP="004D70C4">
      <w:pPr>
        <w:pStyle w:val="Call"/>
      </w:pPr>
      <w:proofErr w:type="gramStart"/>
      <w:r w:rsidRPr="000F5805">
        <w:t>charge</w:t>
      </w:r>
      <w:proofErr w:type="gramEnd"/>
      <w:r w:rsidRPr="000F5805">
        <w:t xml:space="preserve"> le Directeur du Bureau de développement des télécommunications</w:t>
      </w:r>
    </w:p>
    <w:p w14:paraId="5D32AD44" w14:textId="485DD06A" w:rsidR="004F2759" w:rsidRPr="000F5805" w:rsidRDefault="00054CA2" w:rsidP="004D70C4">
      <w:r w:rsidRPr="000F5805">
        <w:t>de continuer de travailler en étroite coopération avec le Directeur du Bureau des radiocommunications et le Directeur du Bureau de la normalisation des télécommunications en ce qui concerne les activités de renforcement des capacités qui permettraient aux pays d</w:t>
      </w:r>
      <w:r>
        <w:t>'</w:t>
      </w:r>
      <w:r w:rsidRPr="000F5805">
        <w:t xml:space="preserve">élaborer et de mettre en </w:t>
      </w:r>
      <w:r>
        <w:t>œuvre</w:t>
      </w:r>
      <w:r w:rsidRPr="000F5805">
        <w:t xml:space="preserve"> leurs stratégies nationales respectives pour faciliter le déploiement de réseaux large bande, y compris de réseaux </w:t>
      </w:r>
      <w:del w:id="74" w:author="Walter, Loan" w:date="2022-09-06T14:54:00Z">
        <w:r w:rsidRPr="000F5805" w:rsidDel="00C8789F">
          <w:delText xml:space="preserve">hertziens </w:delText>
        </w:r>
      </w:del>
      <w:r w:rsidRPr="000F5805">
        <w:t>large bande</w:t>
      </w:r>
      <w:ins w:id="75" w:author="Walter, Loan" w:date="2022-09-06T14:54:00Z">
        <w:r w:rsidR="00C8789F">
          <w:t xml:space="preserve"> filaires, </w:t>
        </w:r>
        <w:r w:rsidR="00C8789F" w:rsidRPr="000F5805">
          <w:t xml:space="preserve">hertziens </w:t>
        </w:r>
        <w:r w:rsidR="00C8789F">
          <w:t xml:space="preserve">et </w:t>
        </w:r>
      </w:ins>
      <w:ins w:id="76" w:author="Deturche-Nazer, Anne-Marie" w:date="2022-09-08T16:49:00Z">
        <w:r w:rsidR="00EB0E0D">
          <w:t>à satellite</w:t>
        </w:r>
      </w:ins>
      <w:r w:rsidRPr="000F5805">
        <w:t>, compte tenu des contraintes budgétaires actuelles de l</w:t>
      </w:r>
      <w:r>
        <w:t>'</w:t>
      </w:r>
      <w:r w:rsidRPr="000F5805">
        <w:t>Union,</w:t>
      </w:r>
    </w:p>
    <w:p w14:paraId="7C2DED5B" w14:textId="77777777" w:rsidR="004F2759" w:rsidRPr="000F5805" w:rsidRDefault="00054CA2" w:rsidP="004D70C4">
      <w:pPr>
        <w:pStyle w:val="Call"/>
      </w:pPr>
      <w:proofErr w:type="gramStart"/>
      <w:r w:rsidRPr="000F5805">
        <w:t>charge</w:t>
      </w:r>
      <w:proofErr w:type="gramEnd"/>
      <w:r w:rsidRPr="000F5805">
        <w:t xml:space="preserve"> le Directeur du Bureau des radiocommunications et le Directeur du Bureau de la normalisation des télécommunications</w:t>
      </w:r>
    </w:p>
    <w:p w14:paraId="08F7AC3B" w14:textId="6C49438D" w:rsidR="004F2759" w:rsidRPr="000F5805" w:rsidRDefault="00054CA2" w:rsidP="004D70C4">
      <w:proofErr w:type="gramStart"/>
      <w:r w:rsidRPr="000F5805">
        <w:t>de</w:t>
      </w:r>
      <w:proofErr w:type="gramEnd"/>
      <w:r w:rsidRPr="000F5805">
        <w:t xml:space="preserve"> travailler en coopération avec les Membres de Secteur participant à la fourniture de services et d</w:t>
      </w:r>
      <w:r>
        <w:t>'</w:t>
      </w:r>
      <w:r w:rsidRPr="000F5805">
        <w:t>applications aux personnes, aux familles, aux entreprises et à la société, pour tenir compte de la nécessité d</w:t>
      </w:r>
      <w:r>
        <w:t>'</w:t>
      </w:r>
      <w:r w:rsidRPr="000F5805">
        <w:t xml:space="preserve">améliorer encore les réseaux large bande, y compris les réseaux </w:t>
      </w:r>
      <w:del w:id="77" w:author="Walter, Loan" w:date="2022-09-06T14:54:00Z">
        <w:r w:rsidRPr="000F5805" w:rsidDel="00C8789F">
          <w:delText xml:space="preserve">hertziens </w:delText>
        </w:r>
      </w:del>
      <w:r w:rsidRPr="000F5805">
        <w:t>large bande</w:t>
      </w:r>
      <w:ins w:id="78" w:author="Walter, Loan" w:date="2022-09-06T14:54:00Z">
        <w:r w:rsidR="00C8789F">
          <w:t xml:space="preserve"> filaires, </w:t>
        </w:r>
        <w:r w:rsidR="00C8789F" w:rsidRPr="000F5805">
          <w:t xml:space="preserve">hertziens </w:t>
        </w:r>
        <w:r w:rsidR="00C8789F">
          <w:t xml:space="preserve">et </w:t>
        </w:r>
      </w:ins>
      <w:ins w:id="79" w:author="Deturche-Nazer, Anne-Marie" w:date="2022-09-08T16:49:00Z">
        <w:r w:rsidR="00EB0E0D">
          <w:t>à satellite</w:t>
        </w:r>
      </w:ins>
      <w:r w:rsidRPr="000F5805">
        <w:t>, et d</w:t>
      </w:r>
      <w:r>
        <w:t>'</w:t>
      </w:r>
      <w:r w:rsidRPr="000F5805">
        <w:t>échanger les informations, les données d</w:t>
      </w:r>
      <w:r>
        <w:t>'</w:t>
      </w:r>
      <w:r w:rsidRPr="000F5805">
        <w:t>expérience et les compétences spécialisées pertinentes avec le Bureau de développement des télécommunications,</w:t>
      </w:r>
    </w:p>
    <w:p w14:paraId="209703C4" w14:textId="77777777" w:rsidR="004F2759" w:rsidRPr="000F5805" w:rsidRDefault="00054CA2" w:rsidP="004D70C4">
      <w:pPr>
        <w:pStyle w:val="Call"/>
      </w:pPr>
      <w:proofErr w:type="gramStart"/>
      <w:r w:rsidRPr="000F5805">
        <w:t>invite</w:t>
      </w:r>
      <w:proofErr w:type="gramEnd"/>
      <w:r w:rsidRPr="000F5805">
        <w:t xml:space="preserve"> les </w:t>
      </w:r>
      <w:r>
        <w:t>États</w:t>
      </w:r>
      <w:r w:rsidRPr="000F5805">
        <w:t xml:space="preserve"> Membres</w:t>
      </w:r>
    </w:p>
    <w:p w14:paraId="5C782FBF" w14:textId="77777777" w:rsidR="004F2759" w:rsidRPr="000F5805" w:rsidRDefault="00054CA2" w:rsidP="004D70C4">
      <w:r w:rsidRPr="000F5805">
        <w:t>1</w:t>
      </w:r>
      <w:r w:rsidRPr="000F5805">
        <w:tab/>
        <w:t>à continuer d</w:t>
      </w:r>
      <w:r>
        <w:t>'</w:t>
      </w:r>
      <w:r w:rsidRPr="000F5805">
        <w:t>améliorer et de reconnaître l</w:t>
      </w:r>
      <w:r>
        <w:t>'</w:t>
      </w:r>
      <w:r w:rsidRPr="000F5805">
        <w:t>ensemble des avantages socio-économiques qu</w:t>
      </w:r>
      <w:r>
        <w:t>'</w:t>
      </w:r>
      <w:r w:rsidRPr="000F5805">
        <w:t xml:space="preserve">offre la connectivité pour les réseaux et services large </w:t>
      </w:r>
      <w:proofErr w:type="gramStart"/>
      <w:r w:rsidRPr="000F5805">
        <w:t>bande;</w:t>
      </w:r>
      <w:proofErr w:type="gramEnd"/>
    </w:p>
    <w:p w14:paraId="09CC9F69" w14:textId="77777777" w:rsidR="004F2759" w:rsidRPr="000F5805" w:rsidRDefault="00054CA2" w:rsidP="004D70C4">
      <w:r w:rsidRPr="000F5805">
        <w:t>2</w:t>
      </w:r>
      <w:r w:rsidRPr="000F5805">
        <w:tab/>
        <w:t xml:space="preserve">à appuyer le développement et le déploiement rentable des réseaux hertziens large bande dans le cadre de leurs stratégies et politiques nationales en matière de large </w:t>
      </w:r>
      <w:proofErr w:type="gramStart"/>
      <w:r w:rsidRPr="000F5805">
        <w:t>bande;</w:t>
      </w:r>
      <w:proofErr w:type="gramEnd"/>
    </w:p>
    <w:p w14:paraId="0A0C3DA3" w14:textId="77777777" w:rsidR="004F2759" w:rsidRPr="004F2759" w:rsidRDefault="00054CA2" w:rsidP="004D70C4">
      <w:r w:rsidRPr="00003A6A">
        <w:t>3</w:t>
      </w:r>
      <w:r w:rsidRPr="00003A6A">
        <w:tab/>
        <w:t xml:space="preserve">à promouvoir un accès généralisé et financièrement abordable au large </w:t>
      </w:r>
      <w:proofErr w:type="gramStart"/>
      <w:r w:rsidRPr="00003A6A">
        <w:t>bande</w:t>
      </w:r>
      <w:r w:rsidRPr="000F5805">
        <w:t>;</w:t>
      </w:r>
      <w:proofErr w:type="gramEnd"/>
    </w:p>
    <w:p w14:paraId="12A55C6D" w14:textId="77777777" w:rsidR="004F2759" w:rsidRPr="000F5805" w:rsidRDefault="00054CA2" w:rsidP="004D70C4">
      <w:r w:rsidRPr="000F5805">
        <w:t>4</w:t>
      </w:r>
      <w:r w:rsidRPr="000F5805">
        <w:tab/>
        <w:t xml:space="preserve">à faciliter la connectivité aux réseaux large bande à satellite et de Terre, notamment en </w:t>
      </w:r>
      <w:r>
        <w:t xml:space="preserve">permettant </w:t>
      </w:r>
      <w:r w:rsidRPr="000F5805">
        <w:t>l</w:t>
      </w:r>
      <w:r>
        <w:t>'</w:t>
      </w:r>
      <w:r w:rsidRPr="000F5805">
        <w:t xml:space="preserve">accès au spectre, </w:t>
      </w:r>
      <w:r>
        <w:t>s'il y a lieu</w:t>
      </w:r>
      <w:r w:rsidRPr="000F5805">
        <w:t>, en tant qu</w:t>
      </w:r>
      <w:r>
        <w:t>'</w:t>
      </w:r>
      <w:r w:rsidRPr="000F5805">
        <w:t>élément important pour permettre l</w:t>
      </w:r>
      <w:r>
        <w:t>'</w:t>
      </w:r>
      <w:r w:rsidRPr="000F5805">
        <w:t xml:space="preserve">accès aux services et applications large bande, </w:t>
      </w:r>
      <w:r w:rsidRPr="000F5805">
        <w:rPr>
          <w:color w:val="000000"/>
        </w:rPr>
        <w:t xml:space="preserve">y compris dans les zones isolées, mal desservies et non </w:t>
      </w:r>
      <w:proofErr w:type="gramStart"/>
      <w:r w:rsidRPr="000F5805">
        <w:rPr>
          <w:color w:val="000000"/>
        </w:rPr>
        <w:t>desservies</w:t>
      </w:r>
      <w:r w:rsidRPr="000F5805">
        <w:t>;</w:t>
      </w:r>
      <w:proofErr w:type="gramEnd"/>
    </w:p>
    <w:p w14:paraId="6CD77CA4" w14:textId="45E3D0B2" w:rsidR="004F2759" w:rsidRPr="00003A6A" w:rsidRDefault="00054CA2" w:rsidP="004D70C4">
      <w:r w:rsidRPr="00003A6A">
        <w:t>5</w:t>
      </w:r>
      <w:r w:rsidRPr="00003A6A">
        <w:tab/>
        <w:t xml:space="preserve">à </w:t>
      </w:r>
      <w:r>
        <w:t>favoriser la création d'</w:t>
      </w:r>
      <w:r w:rsidRPr="00003A6A">
        <w:t xml:space="preserve">un environnement </w:t>
      </w:r>
      <w:r w:rsidRPr="000F5805">
        <w:t>permettant d</w:t>
      </w:r>
      <w:r>
        <w:t>'</w:t>
      </w:r>
      <w:r w:rsidRPr="000F5805">
        <w:t>améliorer</w:t>
      </w:r>
      <w:r w:rsidRPr="00003A6A">
        <w:t xml:space="preserve"> ou </w:t>
      </w:r>
      <w:r w:rsidRPr="000F5805">
        <w:t>de favoriser</w:t>
      </w:r>
      <w:r w:rsidRPr="00003A6A">
        <w:t xml:space="preserve"> le </w:t>
      </w:r>
      <w:r w:rsidRPr="000F5805">
        <w:t>développement</w:t>
      </w:r>
      <w:r w:rsidRPr="00003A6A">
        <w:t xml:space="preserve"> et le </w:t>
      </w:r>
      <w:r w:rsidRPr="000F5805">
        <w:t>déploiement</w:t>
      </w:r>
      <w:r w:rsidRPr="00003A6A">
        <w:t xml:space="preserve"> </w:t>
      </w:r>
      <w:r>
        <w:t>d'</w:t>
      </w:r>
      <w:r w:rsidRPr="00003A6A">
        <w:t>infrastructure</w:t>
      </w:r>
      <w:r>
        <w:t>s</w:t>
      </w:r>
      <w:r w:rsidRPr="00003A6A">
        <w:t xml:space="preserve"> large bande, notamment </w:t>
      </w:r>
      <w:r>
        <w:t>en examinant</w:t>
      </w:r>
      <w:r w:rsidRPr="000F5805">
        <w:t xml:space="preserve"> et </w:t>
      </w:r>
      <w:r>
        <w:t>actualisant</w:t>
      </w:r>
      <w:r w:rsidRPr="000F5805">
        <w:t>, si nécessaire, leur cadre réglementaire et politique</w:t>
      </w:r>
      <w:ins w:id="80" w:author="Walter, Loan" w:date="2022-09-06T16:04:00Z">
        <w:r w:rsidR="0094366F">
          <w:t xml:space="preserve">, </w:t>
        </w:r>
      </w:ins>
      <w:ins w:id="81" w:author="Deturche-Nazer, Anne-Marie" w:date="2022-09-08T16:51:00Z">
        <w:r w:rsidR="00EB0E0D">
          <w:t>afin</w:t>
        </w:r>
      </w:ins>
      <w:ins w:id="82" w:author="Walter, Loan" w:date="2022-09-06T16:04:00Z">
        <w:r w:rsidR="0094366F">
          <w:t xml:space="preserve"> notamment de</w:t>
        </w:r>
      </w:ins>
      <w:ins w:id="83" w:author="Deturche-Nazer, Anne-Marie" w:date="2022-09-08T16:51:00Z">
        <w:r w:rsidR="00EB0E0D">
          <w:t xml:space="preserve"> </w:t>
        </w:r>
      </w:ins>
      <w:ins w:id="84" w:author="Deturche-Nazer, Anne-Marie" w:date="2022-09-08T16:53:00Z">
        <w:r w:rsidR="00EB0E0D" w:rsidRPr="00EB0E0D">
          <w:t>promouvoir</w:t>
        </w:r>
      </w:ins>
      <w:ins w:id="85" w:author="Deturche-Nazer, Anne-Marie" w:date="2022-09-08T16:54:00Z">
        <w:r w:rsidR="0093524F" w:rsidRPr="0093524F">
          <w:t xml:space="preserve"> le recours à</w:t>
        </w:r>
        <w:r w:rsidR="0093524F">
          <w:t xml:space="preserve"> </w:t>
        </w:r>
      </w:ins>
      <w:ins w:id="86" w:author="Walter, Loan" w:date="2022-09-06T16:24:00Z">
        <w:r w:rsidR="002D3A2D">
          <w:t>d</w:t>
        </w:r>
      </w:ins>
      <w:ins w:id="87" w:author="Walter, Loan" w:date="2022-09-06T16:04:00Z">
        <w:r w:rsidR="0094366F">
          <w:t>es solution</w:t>
        </w:r>
      </w:ins>
      <w:ins w:id="88" w:author="Walter, Loan" w:date="2022-09-06T16:23:00Z">
        <w:r w:rsidR="002B7179">
          <w:t>s</w:t>
        </w:r>
      </w:ins>
      <w:ins w:id="89" w:author="Walter, Loan" w:date="2022-09-06T16:04:00Z">
        <w:r w:rsidR="0094366F">
          <w:t xml:space="preserve"> de connectivité innovantes</w:t>
        </w:r>
      </w:ins>
      <w:ins w:id="90" w:author="Walter, Loan" w:date="2022-09-06T16:27:00Z">
        <w:r w:rsidR="002D3A2D">
          <w:t xml:space="preserve"> et</w:t>
        </w:r>
      </w:ins>
      <w:ins w:id="91" w:author="Walter, Loan" w:date="2022-09-06T16:04:00Z">
        <w:r w:rsidR="0094366F">
          <w:t xml:space="preserve"> </w:t>
        </w:r>
      </w:ins>
      <w:ins w:id="92" w:author="Deturche-Nazer, Anne-Marie" w:date="2022-09-08T16:54:00Z">
        <w:r w:rsidR="0093524F">
          <w:t>d</w:t>
        </w:r>
      </w:ins>
      <w:ins w:id="93" w:author="Marquez Folch, David" w:date="2022-09-09T10:30:00Z">
        <w:r w:rsidR="007A5392">
          <w:t>'</w:t>
        </w:r>
      </w:ins>
      <w:ins w:id="94" w:author="Deturche-Nazer, Anne-Marie" w:date="2022-09-08T16:54:00Z">
        <w:r w:rsidR="0093524F">
          <w:t>encourager</w:t>
        </w:r>
      </w:ins>
      <w:ins w:id="95" w:author="Walter, Loan" w:date="2022-09-06T16:04:00Z">
        <w:r w:rsidR="0094366F">
          <w:t xml:space="preserve"> la maîtrise des </w:t>
        </w:r>
      </w:ins>
      <w:ins w:id="96" w:author="Deturche-Nazer, Anne-Marie" w:date="2022-09-08T16:54:00Z">
        <w:r w:rsidR="0093524F">
          <w:t>outils</w:t>
        </w:r>
      </w:ins>
      <w:ins w:id="97" w:author="Walter, Loan" w:date="2022-09-06T16:04:00Z">
        <w:r w:rsidR="0094366F">
          <w:t xml:space="preserve"> numériques </w:t>
        </w:r>
      </w:ins>
      <w:ins w:id="98" w:author="Deturche-Nazer, Anne-Marie" w:date="2022-09-08T16:55:00Z">
        <w:r w:rsidR="0093524F">
          <w:t xml:space="preserve">ainsi que </w:t>
        </w:r>
      </w:ins>
      <w:ins w:id="99" w:author="Walter, Loan" w:date="2022-09-06T16:05:00Z">
        <w:r w:rsidR="0094366F">
          <w:t>l'adoption et le déploiement de nouvelles technologies, pour que l'offre proposée aux consommateurs soit diversifiée et abordable</w:t>
        </w:r>
      </w:ins>
      <w:r>
        <w:t>;</w:t>
      </w:r>
    </w:p>
    <w:p w14:paraId="443118CE" w14:textId="191DE4B1" w:rsidR="00054CA2" w:rsidRDefault="00054CA2" w:rsidP="004D70C4">
      <w:pPr>
        <w:rPr>
          <w:ins w:id="100" w:author="French" w:date="2022-09-06T13:41:00Z"/>
        </w:rPr>
      </w:pPr>
      <w:ins w:id="101" w:author="French" w:date="2022-09-06T13:41:00Z">
        <w:r>
          <w:lastRenderedPageBreak/>
          <w:t>6</w:t>
        </w:r>
      </w:ins>
      <w:ins w:id="102" w:author="French" w:date="2022-09-06T13:42:00Z">
        <w:r>
          <w:tab/>
        </w:r>
        <w:r w:rsidRPr="00054CA2">
          <w:t xml:space="preserve">à adopter des politiques inclusives et novatrices pour réduire la fracture numérique, en tenant compte des fournisseurs locaux, des réseaux </w:t>
        </w:r>
      </w:ins>
      <w:ins w:id="103" w:author="Walter, Loan" w:date="2022-09-06T16:07:00Z">
        <w:r w:rsidR="0094366F">
          <w:t xml:space="preserve">et solutions à accès complémentaire </w:t>
        </w:r>
      </w:ins>
      <w:ins w:id="104" w:author="French" w:date="2022-09-06T13:42:00Z">
        <w:r w:rsidRPr="00054CA2">
          <w:t xml:space="preserve">et des autres acteurs concernés par le développement de la </w:t>
        </w:r>
        <w:proofErr w:type="gramStart"/>
        <w:r w:rsidRPr="00054CA2">
          <w:t>connectivité</w:t>
        </w:r>
      </w:ins>
      <w:ins w:id="105" w:author="Marquez Folch, David" w:date="2022-09-09T10:38:00Z">
        <w:r w:rsidR="004A33C1">
          <w:t>;</w:t>
        </w:r>
      </w:ins>
      <w:proofErr w:type="gramEnd"/>
    </w:p>
    <w:p w14:paraId="21D57E84" w14:textId="30F88876" w:rsidR="004F2759" w:rsidRDefault="00054CA2" w:rsidP="004D70C4">
      <w:del w:id="106" w:author="French" w:date="2022-09-06T13:41:00Z">
        <w:r w:rsidRPr="00003A6A" w:rsidDel="00054CA2">
          <w:delText>6</w:delText>
        </w:r>
      </w:del>
      <w:ins w:id="107" w:author="French" w:date="2022-09-06T13:41:00Z">
        <w:r>
          <w:t>7</w:t>
        </w:r>
      </w:ins>
      <w:r w:rsidRPr="00003A6A">
        <w:tab/>
        <w:t xml:space="preserve">à contribuer aux </w:t>
      </w:r>
      <w:r w:rsidRPr="000F5805">
        <w:t>études</w:t>
      </w:r>
      <w:r w:rsidRPr="00003A6A">
        <w:t xml:space="preserve"> de l</w:t>
      </w:r>
      <w:r>
        <w:t>'</w:t>
      </w:r>
      <w:r w:rsidRPr="00003A6A">
        <w:t xml:space="preserve">UIT et à </w:t>
      </w:r>
      <w:r w:rsidRPr="000F5805">
        <w:t>échanger</w:t>
      </w:r>
      <w:r w:rsidRPr="00003A6A">
        <w:t xml:space="preserve"> des bonnes pratiques qui permettent d</w:t>
      </w:r>
      <w:r>
        <w:t>'</w:t>
      </w:r>
      <w:r w:rsidRPr="000F5805">
        <w:t>améliorer</w:t>
      </w:r>
      <w:r w:rsidRPr="00003A6A">
        <w:t xml:space="preserve"> la </w:t>
      </w:r>
      <w:r w:rsidRPr="000F5805">
        <w:t>qualité</w:t>
      </w:r>
      <w:r w:rsidRPr="00003A6A">
        <w:t>, l</w:t>
      </w:r>
      <w:r>
        <w:t>'</w:t>
      </w:r>
      <w:r w:rsidRPr="000F5805">
        <w:t>accessibilité</w:t>
      </w:r>
      <w:r w:rsidRPr="00003A6A">
        <w:t xml:space="preserve"> </w:t>
      </w:r>
      <w:r w:rsidRPr="000F5805">
        <w:t>financière</w:t>
      </w:r>
      <w:r w:rsidRPr="00003A6A">
        <w:t xml:space="preserve">, la mise au point et le </w:t>
      </w:r>
      <w:r w:rsidRPr="000F5805">
        <w:t>déploiement</w:t>
      </w:r>
      <w:r w:rsidRPr="00003A6A">
        <w:t xml:space="preserve"> des </w:t>
      </w:r>
      <w:r w:rsidRPr="000F5805">
        <w:t>réseaux</w:t>
      </w:r>
      <w:r w:rsidRPr="00003A6A">
        <w:t xml:space="preserve"> large bande, notamment au profit des zones non desservies et mal desservies.</w:t>
      </w:r>
    </w:p>
    <w:p w14:paraId="4997F700" w14:textId="77777777" w:rsidR="007A5392" w:rsidRDefault="007A5392" w:rsidP="007A5392">
      <w:pPr>
        <w:pStyle w:val="Reasons"/>
      </w:pPr>
    </w:p>
    <w:p w14:paraId="166346D4" w14:textId="34B43389" w:rsidR="005A7011" w:rsidRDefault="00054CA2">
      <w:pPr>
        <w:jc w:val="center"/>
        <w:pPrChange w:id="108" w:author="Marquez Folch, David" w:date="2022-09-09T10:05:00Z">
          <w:pPr>
            <w:pStyle w:val="Reasons"/>
          </w:pPr>
        </w:pPrChange>
      </w:pPr>
      <w:ins w:id="109" w:author="French" w:date="2022-09-06T13:42:00Z">
        <w:r>
          <w:t>______________</w:t>
        </w:r>
      </w:ins>
    </w:p>
    <w:sectPr w:rsidR="005A7011">
      <w:headerReference w:type="default" r:id="rId11"/>
      <w:footerReference w:type="default" r:id="rId12"/>
      <w:footerReference w:type="first" r:id="rId13"/>
      <w:pgSz w:w="11907" w:h="16840"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2625" w14:textId="77777777" w:rsidR="00482904" w:rsidRDefault="00482904">
      <w:r>
        <w:separator/>
      </w:r>
    </w:p>
  </w:endnote>
  <w:endnote w:type="continuationSeparator" w:id="0">
    <w:p w14:paraId="212E3142" w14:textId="77777777" w:rsidR="00482904" w:rsidRDefault="0048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9977" w14:textId="6C9A970D" w:rsidR="00583243" w:rsidRPr="00CB33E6" w:rsidRDefault="002D3A2D" w:rsidP="00583243">
    <w:pPr>
      <w:pStyle w:val="Footer"/>
      <w:rPr>
        <w:color w:val="FFFFFF" w:themeColor="background1"/>
        <w:lang w:val="en-GB"/>
        <w:rPrChange w:id="110" w:author="Walter, Loan" w:date="2022-09-06T14:25:00Z">
          <w:rPr/>
        </w:rPrChange>
      </w:rPr>
    </w:pPr>
    <w:r w:rsidRPr="00CB33E6">
      <w:rPr>
        <w:color w:val="FFFFFF" w:themeColor="background1"/>
      </w:rPr>
      <w:fldChar w:fldCharType="begin"/>
    </w:r>
    <w:r w:rsidRPr="00CB33E6">
      <w:rPr>
        <w:color w:val="FFFFFF" w:themeColor="background1"/>
        <w:lang w:val="en-GB"/>
        <w:rPrChange w:id="111" w:author="Walter, Loan" w:date="2022-09-06T14:25:00Z">
          <w:rPr/>
        </w:rPrChange>
      </w:rPr>
      <w:instrText xml:space="preserve"> FILENAME \p  \* MERGEFORMAT </w:instrText>
    </w:r>
    <w:r w:rsidRPr="00CB33E6">
      <w:rPr>
        <w:color w:val="FFFFFF" w:themeColor="background1"/>
      </w:rPr>
      <w:fldChar w:fldCharType="separate"/>
    </w:r>
    <w:r w:rsidR="007A5392" w:rsidRPr="00CB33E6">
      <w:rPr>
        <w:color w:val="FFFFFF" w:themeColor="background1"/>
        <w:lang w:val="en-GB"/>
      </w:rPr>
      <w:t>P:\FRA\SG\CONF-SG\PP22\000\076ADD24F.docx</w:t>
    </w:r>
    <w:r w:rsidRPr="00CB33E6">
      <w:rPr>
        <w:color w:val="FFFFFF" w:themeColor="background1"/>
      </w:rPr>
      <w:fldChar w:fldCharType="end"/>
    </w:r>
    <w:r w:rsidR="00583243" w:rsidRPr="00CB33E6">
      <w:rPr>
        <w:color w:val="FFFFFF" w:themeColor="background1"/>
        <w:lang w:val="en-GB"/>
        <w:rPrChange w:id="112" w:author="Walter, Loan" w:date="2022-09-06T14:25:00Z">
          <w:rPr/>
        </w:rPrChange>
      </w:rPr>
      <w:t>(511281)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3556" w14:textId="5A1B0446" w:rsidR="000C467B" w:rsidRDefault="000D15FB" w:rsidP="00907A1E">
    <w:pPr>
      <w:pStyle w:val="firstfooter0"/>
      <w:spacing w:before="0" w:beforeAutospacing="0" w:after="0" w:afterAutospacing="0"/>
      <w:jc w:val="cente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2E3A" w14:textId="77777777" w:rsidR="00482904" w:rsidRDefault="00482904">
      <w:r>
        <w:t>____________________</w:t>
      </w:r>
    </w:p>
  </w:footnote>
  <w:footnote w:type="continuationSeparator" w:id="0">
    <w:p w14:paraId="2AFA5365" w14:textId="77777777" w:rsidR="00482904" w:rsidRDefault="00482904">
      <w:r>
        <w:continuationSeparator/>
      </w:r>
    </w:p>
  </w:footnote>
  <w:footnote w:id="1">
    <w:p w14:paraId="59800375" w14:textId="77777777" w:rsidR="000E5D51" w:rsidRPr="00AD187D" w:rsidDel="00054CA2" w:rsidRDefault="00054CA2" w:rsidP="004F2759">
      <w:pPr>
        <w:pStyle w:val="FootnoteText"/>
        <w:rPr>
          <w:del w:id="56" w:author="French" w:date="2022-09-06T13:33:00Z"/>
        </w:rPr>
      </w:pPr>
      <w:del w:id="57" w:author="French" w:date="2022-09-06T13:33:00Z">
        <w:r w:rsidDel="00054CA2">
          <w:rPr>
            <w:rStyle w:val="FootnoteReference"/>
          </w:rPr>
          <w:delText>1</w:delText>
        </w:r>
        <w:r w:rsidDel="00054CA2">
          <w:delText xml:space="preserve"> </w:delText>
        </w:r>
        <w:r w:rsidDel="00054CA2">
          <w:tab/>
        </w:r>
        <w:r w:rsidRPr="00ED70F6" w:rsidDel="00054CA2">
          <w:delText>Par pays en développement, on entend aussi les pays les moins avancés, les petits Etats insulaires en développement, les pays en développement sans littoral et les pays dont l'économie est en transition.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36D5" w14:textId="69210167" w:rsidR="00BD1614" w:rsidRDefault="00BD1614" w:rsidP="00BD1614">
    <w:pPr>
      <w:pStyle w:val="Header"/>
    </w:pPr>
    <w:r>
      <w:fldChar w:fldCharType="begin"/>
    </w:r>
    <w:r>
      <w:instrText xml:space="preserve"> PAGE </w:instrText>
    </w:r>
    <w:r>
      <w:fldChar w:fldCharType="separate"/>
    </w:r>
    <w:r w:rsidR="00D907EF">
      <w:rPr>
        <w:noProof/>
      </w:rPr>
      <w:t>2</w:t>
    </w:r>
    <w:r>
      <w:fldChar w:fldCharType="end"/>
    </w:r>
  </w:p>
  <w:p w14:paraId="787888E7" w14:textId="77777777" w:rsidR="00BD1614" w:rsidRDefault="00BD1614" w:rsidP="001E2226">
    <w:pPr>
      <w:pStyle w:val="Header"/>
    </w:pPr>
    <w:r>
      <w:t>PP</w:t>
    </w:r>
    <w:r w:rsidR="002A7A1D">
      <w:t>22</w:t>
    </w:r>
    <w:r>
      <w:t>/76(Add.</w:t>
    </w:r>
    <w:proofErr w:type="gramStart"/>
    <w:r>
      <w:t>24)-</w:t>
    </w:r>
    <w:proofErr w:type="gramEnd"/>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EEF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1ED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923D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0E11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44E1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E8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10F4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DCA3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100B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C079B0"/>
    <w:lvl w:ilvl="0">
      <w:start w:val="1"/>
      <w:numFmt w:val="bullet"/>
      <w:lvlText w:val=""/>
      <w:lvlJc w:val="left"/>
      <w:pPr>
        <w:tabs>
          <w:tab w:val="num" w:pos="360"/>
        </w:tabs>
        <w:ind w:left="360" w:hanging="360"/>
      </w:pPr>
      <w:rPr>
        <w:rFonts w:ascii="Symbol" w:hAnsi="Symbol" w:hint="default"/>
      </w:rPr>
    </w:lvl>
  </w:abstractNum>
  <w:num w:numId="1" w16cid:durableId="1286962391">
    <w:abstractNumId w:val="9"/>
  </w:num>
  <w:num w:numId="2" w16cid:durableId="1999310596">
    <w:abstractNumId w:val="7"/>
  </w:num>
  <w:num w:numId="3" w16cid:durableId="993948555">
    <w:abstractNumId w:val="6"/>
  </w:num>
  <w:num w:numId="4" w16cid:durableId="758602401">
    <w:abstractNumId w:val="5"/>
  </w:num>
  <w:num w:numId="5" w16cid:durableId="1826816158">
    <w:abstractNumId w:val="4"/>
  </w:num>
  <w:num w:numId="6" w16cid:durableId="1345594119">
    <w:abstractNumId w:val="8"/>
  </w:num>
  <w:num w:numId="7" w16cid:durableId="551502297">
    <w:abstractNumId w:val="3"/>
  </w:num>
  <w:num w:numId="8" w16cid:durableId="1990747265">
    <w:abstractNumId w:val="2"/>
  </w:num>
  <w:num w:numId="9" w16cid:durableId="773718401">
    <w:abstractNumId w:val="1"/>
  </w:num>
  <w:num w:numId="10" w16cid:durableId="1905794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quez Folch, David">
    <w15:presenceInfo w15:providerId="AD" w15:userId="S::david.marquez@itu.int::f1feabc5-c8eb-48cc-a3cc-ffd1d663e077"/>
  </w15:person>
  <w15:person w15:author="French">
    <w15:presenceInfo w15:providerId="None" w15:userId="French"/>
  </w15:person>
  <w15:person w15:author="Walter, Loan">
    <w15:presenceInfo w15:providerId="AD" w15:userId="S::loan.walter@itu.int::984165de-1d95-41d5-a96e-7df0dd4bdb03"/>
  </w15:person>
  <w15:person w15:author="Deturche-Nazer, Anne-Marie">
    <w15:presenceInfo w15:providerId="AD" w15:userId="S::anne-marie.deturche@itu.int::40845eb8-3c04-4326-9bb8-01038e27fbf5"/>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54CA2"/>
    <w:rsid w:val="00060D74"/>
    <w:rsid w:val="00072D5C"/>
    <w:rsid w:val="0008398C"/>
    <w:rsid w:val="00084308"/>
    <w:rsid w:val="000B14B6"/>
    <w:rsid w:val="000C467B"/>
    <w:rsid w:val="000D15FB"/>
    <w:rsid w:val="000F58F7"/>
    <w:rsid w:val="001051E4"/>
    <w:rsid w:val="001354EA"/>
    <w:rsid w:val="00136FCE"/>
    <w:rsid w:val="00153BA4"/>
    <w:rsid w:val="00160ADB"/>
    <w:rsid w:val="00162B6D"/>
    <w:rsid w:val="001941AD"/>
    <w:rsid w:val="0019732C"/>
    <w:rsid w:val="001A0682"/>
    <w:rsid w:val="001B4D8D"/>
    <w:rsid w:val="001C79F6"/>
    <w:rsid w:val="001D31B2"/>
    <w:rsid w:val="001E1B9B"/>
    <w:rsid w:val="001E2226"/>
    <w:rsid w:val="001F6233"/>
    <w:rsid w:val="002355CD"/>
    <w:rsid w:val="00270B2F"/>
    <w:rsid w:val="002A0E1B"/>
    <w:rsid w:val="002A7A1D"/>
    <w:rsid w:val="002B7179"/>
    <w:rsid w:val="002C1059"/>
    <w:rsid w:val="002C2F9C"/>
    <w:rsid w:val="002D3A2D"/>
    <w:rsid w:val="00322DEA"/>
    <w:rsid w:val="00355FBD"/>
    <w:rsid w:val="00381461"/>
    <w:rsid w:val="00391C12"/>
    <w:rsid w:val="00396869"/>
    <w:rsid w:val="003A0B7D"/>
    <w:rsid w:val="003A45C2"/>
    <w:rsid w:val="003B68C1"/>
    <w:rsid w:val="003C4BE2"/>
    <w:rsid w:val="003D147D"/>
    <w:rsid w:val="003D637A"/>
    <w:rsid w:val="00430015"/>
    <w:rsid w:val="004678D0"/>
    <w:rsid w:val="00482904"/>
    <w:rsid w:val="00482954"/>
    <w:rsid w:val="004951C0"/>
    <w:rsid w:val="004A33C1"/>
    <w:rsid w:val="004C7646"/>
    <w:rsid w:val="004D70C4"/>
    <w:rsid w:val="00524001"/>
    <w:rsid w:val="00524978"/>
    <w:rsid w:val="0055306F"/>
    <w:rsid w:val="00564B63"/>
    <w:rsid w:val="00575DC7"/>
    <w:rsid w:val="00583243"/>
    <w:rsid w:val="005836C2"/>
    <w:rsid w:val="005A4EFD"/>
    <w:rsid w:val="005A5ABE"/>
    <w:rsid w:val="005A7011"/>
    <w:rsid w:val="005C2ECC"/>
    <w:rsid w:val="005C6744"/>
    <w:rsid w:val="005E419E"/>
    <w:rsid w:val="005F63BD"/>
    <w:rsid w:val="00611CF1"/>
    <w:rsid w:val="006201D9"/>
    <w:rsid w:val="006277DB"/>
    <w:rsid w:val="00635B7B"/>
    <w:rsid w:val="00655B98"/>
    <w:rsid w:val="006710E6"/>
    <w:rsid w:val="00686973"/>
    <w:rsid w:val="00696B2D"/>
    <w:rsid w:val="006A2656"/>
    <w:rsid w:val="006A3475"/>
    <w:rsid w:val="006A6342"/>
    <w:rsid w:val="006B6C9C"/>
    <w:rsid w:val="006C7AE3"/>
    <w:rsid w:val="006D55E8"/>
    <w:rsid w:val="006E1921"/>
    <w:rsid w:val="006F36F9"/>
    <w:rsid w:val="0070576B"/>
    <w:rsid w:val="00713335"/>
    <w:rsid w:val="00727C2F"/>
    <w:rsid w:val="00735F13"/>
    <w:rsid w:val="007717F2"/>
    <w:rsid w:val="00772E3B"/>
    <w:rsid w:val="0078134C"/>
    <w:rsid w:val="007A5392"/>
    <w:rsid w:val="007A5830"/>
    <w:rsid w:val="007D21FB"/>
    <w:rsid w:val="00801256"/>
    <w:rsid w:val="008703CB"/>
    <w:rsid w:val="00886AF6"/>
    <w:rsid w:val="008B61AF"/>
    <w:rsid w:val="008C33C2"/>
    <w:rsid w:val="008C6137"/>
    <w:rsid w:val="008E2DB4"/>
    <w:rsid w:val="00901DD5"/>
    <w:rsid w:val="0090735B"/>
    <w:rsid w:val="00907A1E"/>
    <w:rsid w:val="00912D5E"/>
    <w:rsid w:val="00934340"/>
    <w:rsid w:val="0093524F"/>
    <w:rsid w:val="0094366F"/>
    <w:rsid w:val="00956DC7"/>
    <w:rsid w:val="00966CD3"/>
    <w:rsid w:val="00987A20"/>
    <w:rsid w:val="009A0E15"/>
    <w:rsid w:val="009D4037"/>
    <w:rsid w:val="009F0592"/>
    <w:rsid w:val="00A20E72"/>
    <w:rsid w:val="00A246DC"/>
    <w:rsid w:val="00A26166"/>
    <w:rsid w:val="00A47BAF"/>
    <w:rsid w:val="00A542D3"/>
    <w:rsid w:val="00A5784F"/>
    <w:rsid w:val="00A8436E"/>
    <w:rsid w:val="00A95B66"/>
    <w:rsid w:val="00AE0667"/>
    <w:rsid w:val="00B019AD"/>
    <w:rsid w:val="00B31A35"/>
    <w:rsid w:val="00B41E0A"/>
    <w:rsid w:val="00B56DE0"/>
    <w:rsid w:val="00B71F12"/>
    <w:rsid w:val="00B76FEC"/>
    <w:rsid w:val="00B96B1E"/>
    <w:rsid w:val="00BB2A6F"/>
    <w:rsid w:val="00BD1614"/>
    <w:rsid w:val="00BD382C"/>
    <w:rsid w:val="00BD5DA6"/>
    <w:rsid w:val="00BE207D"/>
    <w:rsid w:val="00BF7D25"/>
    <w:rsid w:val="00C010C0"/>
    <w:rsid w:val="00C124A0"/>
    <w:rsid w:val="00C127A5"/>
    <w:rsid w:val="00C40CB5"/>
    <w:rsid w:val="00C54CE6"/>
    <w:rsid w:val="00C575E2"/>
    <w:rsid w:val="00C7368B"/>
    <w:rsid w:val="00C8789F"/>
    <w:rsid w:val="00C92746"/>
    <w:rsid w:val="00CB33E6"/>
    <w:rsid w:val="00CC4DC5"/>
    <w:rsid w:val="00CE1A7C"/>
    <w:rsid w:val="00D0464B"/>
    <w:rsid w:val="00D12C74"/>
    <w:rsid w:val="00D2263F"/>
    <w:rsid w:val="00D56483"/>
    <w:rsid w:val="00D5658F"/>
    <w:rsid w:val="00D56AD6"/>
    <w:rsid w:val="00D70019"/>
    <w:rsid w:val="00D74B58"/>
    <w:rsid w:val="00D82ABE"/>
    <w:rsid w:val="00D907EF"/>
    <w:rsid w:val="00DA4ABA"/>
    <w:rsid w:val="00DA685B"/>
    <w:rsid w:val="00DA742B"/>
    <w:rsid w:val="00DF25C1"/>
    <w:rsid w:val="00DF48F7"/>
    <w:rsid w:val="00DF4964"/>
    <w:rsid w:val="00DF4D73"/>
    <w:rsid w:val="00DF79B0"/>
    <w:rsid w:val="00E1047D"/>
    <w:rsid w:val="00E443FA"/>
    <w:rsid w:val="00E44F8C"/>
    <w:rsid w:val="00E54FCE"/>
    <w:rsid w:val="00E60DA1"/>
    <w:rsid w:val="00E93D35"/>
    <w:rsid w:val="00EA45DB"/>
    <w:rsid w:val="00EB0E0D"/>
    <w:rsid w:val="00ED2CD9"/>
    <w:rsid w:val="00EE719D"/>
    <w:rsid w:val="00F07DA7"/>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11A0B"/>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customStyle="1" w:styleId="href0">
    <w:name w:val="href"/>
    <w:basedOn w:val="DefaultParagraphFont"/>
    <w:rsid w:val="000E5D51"/>
    <w:rPr>
      <w:color w:val="auto"/>
    </w:rPr>
  </w:style>
  <w:style w:type="paragraph" w:styleId="Revision">
    <w:name w:val="Revision"/>
    <w:hidden/>
    <w:uiPriority w:val="99"/>
    <w:semiHidden/>
    <w:rsid w:val="00583243"/>
    <w:rPr>
      <w:rFonts w:ascii="Calibri" w:hAnsi="Calibri"/>
      <w:sz w:val="24"/>
      <w:lang w:val="fr-FR" w:eastAsia="en-US"/>
    </w:rPr>
  </w:style>
  <w:style w:type="character" w:styleId="CommentReference">
    <w:name w:val="annotation reference"/>
    <w:basedOn w:val="DefaultParagraphFont"/>
    <w:semiHidden/>
    <w:unhideWhenUsed/>
    <w:rsid w:val="00160ADB"/>
    <w:rPr>
      <w:sz w:val="16"/>
      <w:szCs w:val="16"/>
    </w:rPr>
  </w:style>
  <w:style w:type="paragraph" w:styleId="CommentText">
    <w:name w:val="annotation text"/>
    <w:basedOn w:val="Normal"/>
    <w:link w:val="CommentTextChar"/>
    <w:unhideWhenUsed/>
    <w:rsid w:val="00160ADB"/>
    <w:rPr>
      <w:sz w:val="20"/>
    </w:rPr>
  </w:style>
  <w:style w:type="character" w:customStyle="1" w:styleId="CommentTextChar">
    <w:name w:val="Comment Text Char"/>
    <w:basedOn w:val="DefaultParagraphFont"/>
    <w:link w:val="CommentText"/>
    <w:rsid w:val="00160ADB"/>
    <w:rPr>
      <w:rFonts w:ascii="Calibri" w:hAnsi="Calibri"/>
      <w:lang w:val="fr-FR" w:eastAsia="en-US"/>
    </w:rPr>
  </w:style>
  <w:style w:type="paragraph" w:styleId="CommentSubject">
    <w:name w:val="annotation subject"/>
    <w:basedOn w:val="CommentText"/>
    <w:next w:val="CommentText"/>
    <w:link w:val="CommentSubjectChar"/>
    <w:semiHidden/>
    <w:unhideWhenUsed/>
    <w:rsid w:val="00160ADB"/>
    <w:rPr>
      <w:b/>
      <w:bCs/>
    </w:rPr>
  </w:style>
  <w:style w:type="character" w:customStyle="1" w:styleId="CommentSubjectChar">
    <w:name w:val="Comment Subject Char"/>
    <w:basedOn w:val="CommentTextChar"/>
    <w:link w:val="CommentSubject"/>
    <w:semiHidden/>
    <w:rsid w:val="00160ADB"/>
    <w:rPr>
      <w:rFonts w:ascii="Calibri" w:hAnsi="Calibri"/>
      <w:b/>
      <w:bCs/>
      <w:lang w:val="fr-FR" w:eastAsia="en-US"/>
    </w:rPr>
  </w:style>
  <w:style w:type="character" w:customStyle="1" w:styleId="UnresolvedMention1">
    <w:name w:val="Unresolved Mention1"/>
    <w:basedOn w:val="DefaultParagraphFont"/>
    <w:uiPriority w:val="99"/>
    <w:semiHidden/>
    <w:unhideWhenUsed/>
    <w:rsid w:val="0016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709e767-afcd-4f0c-9d05-9f41f3612c93">DPM</DPM_x0020_Author>
    <DPM_x0020_File_x0020_name xmlns="c709e767-afcd-4f0c-9d05-9f41f3612c93">S22-PP-C-0076!A24!MSW-F</DPM_x0020_File_x0020_name>
    <DPM_x0020_Version xmlns="c709e767-afcd-4f0c-9d05-9f41f3612c93">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709e767-afcd-4f0c-9d05-9f41f3612c93" targetNamespace="http://schemas.microsoft.com/office/2006/metadata/properties" ma:root="true" ma:fieldsID="d41af5c836d734370eb92e7ee5f83852" ns2:_="" ns3:_="">
    <xsd:import namespace="996b2e75-67fd-4955-a3b0-5ab9934cb50b"/>
    <xsd:import namespace="c709e767-afcd-4f0c-9d05-9f41f3612c9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709e767-afcd-4f0c-9d05-9f41f3612c9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709e767-afcd-4f0c-9d05-9f41f3612c93"/>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709e767-afcd-4f0c-9d05-9f41f3612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S22-PP-C-0076!A24!MSW-F</vt:lpstr>
    </vt:vector>
  </TitlesOfParts>
  <Manager/>
  <Company/>
  <LinksUpToDate>false</LinksUpToDate>
  <CharactersWithSpaces>10845</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S22-PP-C-0076!A24!MSW-F</dc:title>
  <dc:subject>Plenipotentiary Conference (PP-18)</dc:subject>
  <dc:creator>Documents Proposals Manager (DPM)</dc:creator>
  <cp:keywords>DPM_v2022.8.31.2_prod</cp:keywords>
  <dc:description/>
  <cp:lastModifiedBy>Arnould, Carine</cp:lastModifiedBy>
  <cp:revision>7</cp:revision>
  <dcterms:created xsi:type="dcterms:W3CDTF">2022-09-09T08:20:00Z</dcterms:created>
  <dcterms:modified xsi:type="dcterms:W3CDTF">2022-09-16T13:03:00Z</dcterms:modified>
  <cp:category>Conference document</cp:category>
</cp:coreProperties>
</file>