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1A16ED" w14:paraId="4232835A" w14:textId="77777777" w:rsidTr="00AB2D04">
        <w:trPr>
          <w:cantSplit/>
        </w:trPr>
        <w:tc>
          <w:tcPr>
            <w:tcW w:w="6629" w:type="dxa"/>
          </w:tcPr>
          <w:p w14:paraId="70B1B5FD" w14:textId="77777777" w:rsidR="001A16ED" w:rsidRPr="00F04067" w:rsidRDefault="001A16ED" w:rsidP="004F7925">
            <w:pPr>
              <w:spacing w:before="240" w:after="48" w:line="240" w:lineRule="atLeast"/>
              <w:rPr>
                <w:rFonts w:cstheme="minorHAnsi"/>
                <w:b/>
                <w:bCs/>
                <w:position w:val="6"/>
                <w:sz w:val="28"/>
                <w:szCs w:val="28"/>
              </w:rPr>
            </w:pPr>
            <w:bookmarkStart w:id="0" w:name="dpp"/>
            <w:bookmarkEnd w:id="0"/>
            <w:r w:rsidRPr="00936F04">
              <w:rPr>
                <w:rFonts w:cs="Times"/>
                <w:b/>
                <w:position w:val="6"/>
                <w:sz w:val="30"/>
                <w:szCs w:val="30"/>
              </w:rPr>
              <w:t>Plenipotentiary Conference (PP-</w:t>
            </w:r>
            <w:r w:rsidR="000235EC">
              <w:rPr>
                <w:rFonts w:cs="Times"/>
                <w:b/>
                <w:position w:val="6"/>
                <w:sz w:val="30"/>
                <w:szCs w:val="30"/>
              </w:rPr>
              <w:t>22</w:t>
            </w:r>
            <w:r w:rsidRPr="00936F04">
              <w:rPr>
                <w:rFonts w:cs="Times"/>
                <w:b/>
                <w:position w:val="6"/>
                <w:sz w:val="30"/>
                <w:szCs w:val="30"/>
              </w:rPr>
              <w:t>)</w:t>
            </w:r>
            <w:r w:rsidRPr="00936F04">
              <w:rPr>
                <w:rFonts w:cs="Times"/>
                <w:b/>
                <w:position w:val="6"/>
                <w:sz w:val="26"/>
                <w:szCs w:val="26"/>
              </w:rPr>
              <w:br/>
            </w:r>
            <w:r w:rsidR="000235EC">
              <w:rPr>
                <w:b/>
                <w:bCs/>
                <w:position w:val="6"/>
                <w:szCs w:val="24"/>
              </w:rPr>
              <w:t>Bucharest</w:t>
            </w:r>
            <w:r w:rsidRPr="00936F04">
              <w:rPr>
                <w:b/>
                <w:bCs/>
                <w:position w:val="6"/>
                <w:szCs w:val="24"/>
              </w:rPr>
              <w:t xml:space="preserve">, </w:t>
            </w:r>
            <w:r w:rsidR="004F7925">
              <w:rPr>
                <w:b/>
                <w:bCs/>
                <w:position w:val="6"/>
                <w:szCs w:val="24"/>
              </w:rPr>
              <w:t>2</w:t>
            </w:r>
            <w:r w:rsidR="000235EC">
              <w:rPr>
                <w:b/>
                <w:bCs/>
                <w:position w:val="6"/>
                <w:szCs w:val="24"/>
              </w:rPr>
              <w:t>6</w:t>
            </w:r>
            <w:r w:rsidRPr="00936F04">
              <w:rPr>
                <w:b/>
                <w:bCs/>
                <w:position w:val="6"/>
                <w:szCs w:val="24"/>
              </w:rPr>
              <w:t xml:space="preserve"> </w:t>
            </w:r>
            <w:r w:rsidR="000235EC">
              <w:rPr>
                <w:b/>
                <w:bCs/>
                <w:position w:val="6"/>
                <w:szCs w:val="24"/>
              </w:rPr>
              <w:t>September</w:t>
            </w:r>
            <w:r w:rsidRPr="00936F04">
              <w:rPr>
                <w:b/>
                <w:bCs/>
                <w:position w:val="6"/>
                <w:szCs w:val="24"/>
              </w:rPr>
              <w:t xml:space="preserve"> </w:t>
            </w:r>
            <w:r>
              <w:rPr>
                <w:b/>
                <w:bCs/>
                <w:position w:val="6"/>
                <w:szCs w:val="24"/>
              </w:rPr>
              <w:t xml:space="preserve">– </w:t>
            </w:r>
            <w:r w:rsidR="004F7925">
              <w:rPr>
                <w:b/>
                <w:bCs/>
                <w:position w:val="6"/>
                <w:szCs w:val="24"/>
              </w:rPr>
              <w:t>1</w:t>
            </w:r>
            <w:r w:rsidR="000235EC">
              <w:rPr>
                <w:b/>
                <w:bCs/>
                <w:position w:val="6"/>
                <w:szCs w:val="24"/>
              </w:rPr>
              <w:t>4</w:t>
            </w:r>
            <w:r>
              <w:rPr>
                <w:b/>
                <w:bCs/>
                <w:position w:val="6"/>
                <w:szCs w:val="24"/>
              </w:rPr>
              <w:t xml:space="preserve"> </w:t>
            </w:r>
            <w:r w:rsidR="000235EC">
              <w:rPr>
                <w:b/>
                <w:bCs/>
                <w:position w:val="6"/>
                <w:szCs w:val="24"/>
              </w:rPr>
              <w:t>October</w:t>
            </w:r>
            <w:r>
              <w:rPr>
                <w:b/>
                <w:bCs/>
                <w:position w:val="6"/>
                <w:szCs w:val="24"/>
              </w:rPr>
              <w:t xml:space="preserve"> 20</w:t>
            </w:r>
            <w:r w:rsidR="000235EC">
              <w:rPr>
                <w:b/>
                <w:bCs/>
                <w:position w:val="6"/>
                <w:szCs w:val="24"/>
              </w:rPr>
              <w:t>22</w:t>
            </w:r>
          </w:p>
        </w:tc>
        <w:tc>
          <w:tcPr>
            <w:tcW w:w="3402" w:type="dxa"/>
          </w:tcPr>
          <w:p w14:paraId="6C9F9C0D" w14:textId="77777777" w:rsidR="001A16ED" w:rsidRPr="00D96B4B" w:rsidRDefault="000235EC" w:rsidP="006A046E">
            <w:pPr>
              <w:spacing w:line="240" w:lineRule="atLeast"/>
              <w:rPr>
                <w:rFonts w:cstheme="minorHAnsi"/>
              </w:rPr>
            </w:pPr>
            <w:bookmarkStart w:id="1" w:name="ditulogo"/>
            <w:bookmarkEnd w:id="1"/>
            <w:r>
              <w:rPr>
                <w:noProof/>
              </w:rPr>
              <w:drawing>
                <wp:inline distT="0" distB="0" distL="0" distR="0" wp14:anchorId="22589383" wp14:editId="3B1FC848">
                  <wp:extent cx="681990" cy="719455"/>
                  <wp:effectExtent l="0" t="0" r="3810"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1990" cy="719455"/>
                          </a:xfrm>
                          <a:prstGeom prst="rect">
                            <a:avLst/>
                          </a:prstGeom>
                        </pic:spPr>
                      </pic:pic>
                    </a:graphicData>
                  </a:graphic>
                </wp:inline>
              </w:drawing>
            </w:r>
          </w:p>
        </w:tc>
      </w:tr>
      <w:tr w:rsidR="001A16ED" w:rsidRPr="00617BE4" w14:paraId="773D9D80" w14:textId="77777777" w:rsidTr="00AB2D04">
        <w:trPr>
          <w:cantSplit/>
        </w:trPr>
        <w:tc>
          <w:tcPr>
            <w:tcW w:w="6629" w:type="dxa"/>
            <w:tcBorders>
              <w:bottom w:val="single" w:sz="12" w:space="0" w:color="auto"/>
            </w:tcBorders>
          </w:tcPr>
          <w:p w14:paraId="26E5EB70" w14:textId="77777777" w:rsidR="001A16ED" w:rsidRPr="00D96B4B" w:rsidRDefault="001A16ED" w:rsidP="003740BC">
            <w:pPr>
              <w:spacing w:before="0"/>
              <w:rPr>
                <w:rFonts w:cstheme="minorHAnsi"/>
                <w:b/>
                <w:smallCaps/>
                <w:szCs w:val="24"/>
              </w:rPr>
            </w:pPr>
            <w:bookmarkStart w:id="2" w:name="dhead"/>
          </w:p>
        </w:tc>
        <w:tc>
          <w:tcPr>
            <w:tcW w:w="3402" w:type="dxa"/>
            <w:tcBorders>
              <w:bottom w:val="single" w:sz="12" w:space="0" w:color="auto"/>
            </w:tcBorders>
          </w:tcPr>
          <w:p w14:paraId="5D85F610" w14:textId="77777777" w:rsidR="001A16ED" w:rsidRPr="00D96B4B" w:rsidRDefault="001A16ED" w:rsidP="003740BC">
            <w:pPr>
              <w:spacing w:before="0"/>
              <w:rPr>
                <w:rFonts w:cstheme="minorHAnsi"/>
                <w:szCs w:val="24"/>
              </w:rPr>
            </w:pPr>
          </w:p>
        </w:tc>
      </w:tr>
      <w:tr w:rsidR="001A16ED" w:rsidRPr="00C324A8" w14:paraId="0B982776" w14:textId="77777777" w:rsidTr="00AB2D04">
        <w:trPr>
          <w:cantSplit/>
        </w:trPr>
        <w:tc>
          <w:tcPr>
            <w:tcW w:w="6629" w:type="dxa"/>
            <w:tcBorders>
              <w:top w:val="single" w:sz="12" w:space="0" w:color="auto"/>
            </w:tcBorders>
          </w:tcPr>
          <w:p w14:paraId="11D0219A" w14:textId="77777777" w:rsidR="001A16ED" w:rsidRPr="00D96B4B" w:rsidRDefault="001A16ED" w:rsidP="003740BC">
            <w:pPr>
              <w:spacing w:before="0"/>
              <w:rPr>
                <w:rFonts w:cstheme="minorHAnsi"/>
                <w:b/>
                <w:smallCaps/>
                <w:sz w:val="20"/>
              </w:rPr>
            </w:pPr>
          </w:p>
        </w:tc>
        <w:tc>
          <w:tcPr>
            <w:tcW w:w="3402" w:type="dxa"/>
            <w:tcBorders>
              <w:top w:val="single" w:sz="12" w:space="0" w:color="auto"/>
            </w:tcBorders>
          </w:tcPr>
          <w:p w14:paraId="78A5CC36" w14:textId="77777777" w:rsidR="001A16ED" w:rsidRPr="00D96B4B" w:rsidRDefault="001A16ED" w:rsidP="003740BC">
            <w:pPr>
              <w:spacing w:before="0"/>
              <w:rPr>
                <w:rFonts w:cstheme="minorHAnsi"/>
                <w:sz w:val="20"/>
              </w:rPr>
            </w:pPr>
          </w:p>
        </w:tc>
      </w:tr>
      <w:tr w:rsidR="001A16ED" w:rsidRPr="00C324A8" w14:paraId="43157107" w14:textId="77777777" w:rsidTr="00AB2D04">
        <w:trPr>
          <w:cantSplit/>
          <w:trHeight w:val="23"/>
        </w:trPr>
        <w:tc>
          <w:tcPr>
            <w:tcW w:w="6629" w:type="dxa"/>
            <w:shd w:val="clear" w:color="auto" w:fill="auto"/>
          </w:tcPr>
          <w:p w14:paraId="672E8673" w14:textId="77777777" w:rsidR="001A16ED" w:rsidRPr="00D96B4B" w:rsidRDefault="00E844D5" w:rsidP="002E77F4">
            <w:pPr>
              <w:pStyle w:val="Committee"/>
              <w:spacing w:after="0"/>
            </w:pPr>
            <w:bookmarkStart w:id="3" w:name="dnum" w:colFirst="1" w:colLast="1"/>
            <w:bookmarkStart w:id="4" w:name="dmeeting" w:colFirst="0" w:colLast="0"/>
            <w:bookmarkEnd w:id="2"/>
            <w:r>
              <w:t>PLENARY MEETING</w:t>
            </w:r>
          </w:p>
        </w:tc>
        <w:tc>
          <w:tcPr>
            <w:tcW w:w="3402" w:type="dxa"/>
          </w:tcPr>
          <w:p w14:paraId="7EE8C689" w14:textId="77777777" w:rsidR="001A16ED" w:rsidRPr="00F44B1A" w:rsidRDefault="001A16ED" w:rsidP="003740BC">
            <w:pPr>
              <w:tabs>
                <w:tab w:val="left" w:pos="851"/>
              </w:tabs>
              <w:spacing w:before="0"/>
              <w:rPr>
                <w:rFonts w:cstheme="minorHAnsi"/>
                <w:b/>
                <w:szCs w:val="24"/>
              </w:rPr>
            </w:pPr>
            <w:r>
              <w:rPr>
                <w:rFonts w:cstheme="minorHAnsi"/>
                <w:b/>
                <w:szCs w:val="24"/>
              </w:rPr>
              <w:t>Addendum 23 to</w:t>
            </w:r>
            <w:r>
              <w:rPr>
                <w:rFonts w:cstheme="minorHAnsi"/>
                <w:b/>
                <w:szCs w:val="24"/>
              </w:rPr>
              <w:br/>
              <w:t>Document 76</w:t>
            </w:r>
            <w:r w:rsidR="00F44B1A" w:rsidRPr="00F44B1A">
              <w:rPr>
                <w:rFonts w:cstheme="minorHAnsi"/>
                <w:b/>
                <w:szCs w:val="24"/>
              </w:rPr>
              <w:t>-E</w:t>
            </w:r>
          </w:p>
        </w:tc>
      </w:tr>
      <w:tr w:rsidR="001A16ED" w:rsidRPr="00C324A8" w14:paraId="6697CDF8" w14:textId="77777777" w:rsidTr="00AB2D04">
        <w:trPr>
          <w:cantSplit/>
          <w:trHeight w:val="23"/>
        </w:trPr>
        <w:tc>
          <w:tcPr>
            <w:tcW w:w="6629" w:type="dxa"/>
            <w:shd w:val="clear" w:color="auto" w:fill="auto"/>
          </w:tcPr>
          <w:p w14:paraId="289DEBBE" w14:textId="77777777" w:rsidR="001A16ED" w:rsidRPr="00841AB4" w:rsidRDefault="001A16ED" w:rsidP="003740BC">
            <w:pPr>
              <w:tabs>
                <w:tab w:val="left" w:pos="851"/>
              </w:tabs>
              <w:spacing w:before="0"/>
              <w:rPr>
                <w:rFonts w:asciiTheme="minorHAnsi" w:hAnsiTheme="minorHAnsi" w:cstheme="minorHAnsi"/>
                <w:b/>
                <w:szCs w:val="24"/>
              </w:rPr>
            </w:pPr>
            <w:bookmarkStart w:id="5" w:name="ddate" w:colFirst="1" w:colLast="1"/>
            <w:bookmarkStart w:id="6" w:name="dblank" w:colFirst="0" w:colLast="0"/>
            <w:bookmarkEnd w:id="3"/>
            <w:bookmarkEnd w:id="4"/>
          </w:p>
        </w:tc>
        <w:tc>
          <w:tcPr>
            <w:tcW w:w="3402" w:type="dxa"/>
          </w:tcPr>
          <w:p w14:paraId="4D699577" w14:textId="77777777" w:rsidR="001A16ED" w:rsidRPr="00D96B4B" w:rsidRDefault="001A16ED" w:rsidP="003740BC">
            <w:pPr>
              <w:spacing w:before="0"/>
              <w:rPr>
                <w:rFonts w:cstheme="minorHAnsi"/>
                <w:szCs w:val="24"/>
              </w:rPr>
            </w:pPr>
            <w:r w:rsidRPr="00D96B4B">
              <w:rPr>
                <w:rFonts w:cstheme="minorHAnsi"/>
                <w:b/>
                <w:szCs w:val="24"/>
              </w:rPr>
              <w:t>1 September 2022</w:t>
            </w:r>
          </w:p>
        </w:tc>
      </w:tr>
      <w:tr w:rsidR="001A16ED" w:rsidRPr="00C324A8" w14:paraId="6C2F9646" w14:textId="77777777" w:rsidTr="00AB2D04">
        <w:trPr>
          <w:cantSplit/>
          <w:trHeight w:val="23"/>
        </w:trPr>
        <w:tc>
          <w:tcPr>
            <w:tcW w:w="6629" w:type="dxa"/>
            <w:shd w:val="clear" w:color="auto" w:fill="auto"/>
          </w:tcPr>
          <w:p w14:paraId="68C597D4" w14:textId="77777777" w:rsidR="001A16ED" w:rsidRPr="00D96B4B" w:rsidRDefault="001A16ED" w:rsidP="003740BC">
            <w:pPr>
              <w:tabs>
                <w:tab w:val="left" w:pos="851"/>
              </w:tabs>
              <w:spacing w:before="0"/>
              <w:rPr>
                <w:rFonts w:cstheme="minorHAnsi"/>
                <w:szCs w:val="24"/>
              </w:rPr>
            </w:pPr>
            <w:bookmarkStart w:id="7" w:name="dbluepink" w:colFirst="0" w:colLast="0"/>
            <w:bookmarkStart w:id="8" w:name="dorlang" w:colFirst="1" w:colLast="1"/>
            <w:bookmarkEnd w:id="5"/>
            <w:bookmarkEnd w:id="6"/>
          </w:p>
        </w:tc>
        <w:tc>
          <w:tcPr>
            <w:tcW w:w="3402" w:type="dxa"/>
          </w:tcPr>
          <w:p w14:paraId="7F5EA011" w14:textId="77777777" w:rsidR="001A16ED" w:rsidRPr="00D96B4B" w:rsidRDefault="001A16ED" w:rsidP="003740BC">
            <w:pPr>
              <w:tabs>
                <w:tab w:val="left" w:pos="993"/>
              </w:tabs>
              <w:spacing w:before="0"/>
              <w:rPr>
                <w:rFonts w:cstheme="minorHAnsi"/>
                <w:b/>
                <w:szCs w:val="24"/>
              </w:rPr>
            </w:pPr>
            <w:r w:rsidRPr="00D96B4B">
              <w:rPr>
                <w:rFonts w:cstheme="minorHAnsi"/>
                <w:b/>
                <w:szCs w:val="24"/>
              </w:rPr>
              <w:t>Original: English</w:t>
            </w:r>
          </w:p>
        </w:tc>
      </w:tr>
      <w:tr w:rsidR="001A16ED" w:rsidRPr="00C324A8" w14:paraId="67C17C5C" w14:textId="77777777" w:rsidTr="006A046E">
        <w:trPr>
          <w:cantSplit/>
          <w:trHeight w:val="23"/>
        </w:trPr>
        <w:tc>
          <w:tcPr>
            <w:tcW w:w="10031" w:type="dxa"/>
            <w:gridSpan w:val="2"/>
            <w:shd w:val="clear" w:color="auto" w:fill="auto"/>
          </w:tcPr>
          <w:p w14:paraId="78A4DD0F" w14:textId="77777777" w:rsidR="001A16ED" w:rsidRPr="00D96B4B" w:rsidRDefault="001A16ED" w:rsidP="006A046E">
            <w:pPr>
              <w:tabs>
                <w:tab w:val="left" w:pos="993"/>
              </w:tabs>
              <w:rPr>
                <w:rFonts w:ascii="Verdana" w:hAnsi="Verdana"/>
                <w:b/>
                <w:szCs w:val="24"/>
              </w:rPr>
            </w:pPr>
          </w:p>
        </w:tc>
      </w:tr>
      <w:tr w:rsidR="001A16ED" w:rsidRPr="00C324A8" w14:paraId="412C2CCC" w14:textId="77777777" w:rsidTr="006A046E">
        <w:trPr>
          <w:cantSplit/>
          <w:trHeight w:val="23"/>
        </w:trPr>
        <w:tc>
          <w:tcPr>
            <w:tcW w:w="10031" w:type="dxa"/>
            <w:gridSpan w:val="2"/>
            <w:shd w:val="clear" w:color="auto" w:fill="auto"/>
          </w:tcPr>
          <w:p w14:paraId="04CCD5A1" w14:textId="77777777" w:rsidR="001A16ED" w:rsidRDefault="001A16ED" w:rsidP="006A046E">
            <w:pPr>
              <w:pStyle w:val="Source"/>
            </w:pPr>
            <w:r>
              <w:t>Member States of the Inter-American Telecommunication Commission (CITEL)</w:t>
            </w:r>
          </w:p>
        </w:tc>
      </w:tr>
      <w:tr w:rsidR="001A16ED" w:rsidRPr="00C324A8" w14:paraId="07F267BB" w14:textId="77777777" w:rsidTr="006A046E">
        <w:trPr>
          <w:cantSplit/>
          <w:trHeight w:val="23"/>
        </w:trPr>
        <w:tc>
          <w:tcPr>
            <w:tcW w:w="10031" w:type="dxa"/>
            <w:gridSpan w:val="2"/>
            <w:shd w:val="clear" w:color="auto" w:fill="auto"/>
          </w:tcPr>
          <w:p w14:paraId="56BF677F" w14:textId="3CFE3ACB" w:rsidR="001A16ED" w:rsidRDefault="00027A7F" w:rsidP="006A046E">
            <w:pPr>
              <w:pStyle w:val="Title1"/>
            </w:pPr>
            <w:r>
              <w:t xml:space="preserve">IAP 23 </w:t>
            </w:r>
            <w:r>
              <w:t xml:space="preserve">- </w:t>
            </w:r>
            <w:r w:rsidR="001A16ED">
              <w:t>PROPOSAL TO MODIFY RESOLUTION 180 ON</w:t>
            </w:r>
          </w:p>
        </w:tc>
      </w:tr>
      <w:tr w:rsidR="001A16ED" w:rsidRPr="00C324A8" w14:paraId="0E9F3A22" w14:textId="77777777" w:rsidTr="006A046E">
        <w:trPr>
          <w:cantSplit/>
          <w:trHeight w:val="23"/>
        </w:trPr>
        <w:tc>
          <w:tcPr>
            <w:tcW w:w="10031" w:type="dxa"/>
            <w:gridSpan w:val="2"/>
            <w:shd w:val="clear" w:color="auto" w:fill="auto"/>
          </w:tcPr>
          <w:p w14:paraId="79821652" w14:textId="77777777" w:rsidR="001A16ED" w:rsidRDefault="001A16ED" w:rsidP="006A046E">
            <w:pPr>
              <w:pStyle w:val="Title2"/>
            </w:pPr>
            <w:r>
              <w:t>Promoting deployment and adoption of IPv6 to facilitate the transition from IPv4 to IPv6</w:t>
            </w:r>
          </w:p>
        </w:tc>
      </w:tr>
      <w:tr w:rsidR="001A16ED" w:rsidRPr="00C324A8" w14:paraId="64AFD345" w14:textId="77777777" w:rsidTr="006A046E">
        <w:trPr>
          <w:cantSplit/>
          <w:trHeight w:val="23"/>
        </w:trPr>
        <w:tc>
          <w:tcPr>
            <w:tcW w:w="10031" w:type="dxa"/>
            <w:gridSpan w:val="2"/>
            <w:shd w:val="clear" w:color="auto" w:fill="auto"/>
          </w:tcPr>
          <w:p w14:paraId="0D85E506" w14:textId="77777777" w:rsidR="001A16ED" w:rsidRPr="009123C5" w:rsidRDefault="001A16ED" w:rsidP="006A046E">
            <w:pPr>
              <w:pStyle w:val="Agendaitem"/>
              <w:rPr>
                <w:lang w:val="en-GB"/>
              </w:rPr>
            </w:pPr>
          </w:p>
        </w:tc>
      </w:tr>
    </w:tbl>
    <w:bookmarkEnd w:id="7"/>
    <w:bookmarkEnd w:id="8"/>
    <w:p w14:paraId="428FACDA" w14:textId="77777777" w:rsidR="009123C5" w:rsidRPr="009123C5" w:rsidRDefault="009123C5" w:rsidP="009123C5">
      <w:pPr>
        <w:rPr>
          <w:b/>
          <w:bCs/>
        </w:rPr>
      </w:pPr>
      <w:r w:rsidRPr="009123C5">
        <w:rPr>
          <w:b/>
          <w:bCs/>
        </w:rPr>
        <w:t>Abstract:</w:t>
      </w:r>
    </w:p>
    <w:p w14:paraId="4848F1D5" w14:textId="1CE71006" w:rsidR="001A16ED" w:rsidRDefault="009123C5" w:rsidP="00027A7F">
      <w:pPr>
        <w:jc w:val="both"/>
      </w:pPr>
      <w:r w:rsidRPr="009123C5">
        <w:t xml:space="preserve">This proposal </w:t>
      </w:r>
      <w:r w:rsidRPr="009123C5">
        <w:rPr>
          <w:iCs/>
        </w:rPr>
        <w:t>aims to update PP Resolution 180 to make it more efficient and effective within the scope and purpose of the ITU and to reflect the appropriate updates based on changes in the Telecommunications/ICT Sector.</w:t>
      </w:r>
    </w:p>
    <w:p w14:paraId="31724435" w14:textId="77777777" w:rsidR="001A16ED" w:rsidRDefault="001A16ED" w:rsidP="00AB2D04">
      <w:r>
        <w:br w:type="page"/>
      </w:r>
    </w:p>
    <w:p w14:paraId="07AF7834" w14:textId="77777777" w:rsidR="0008540E" w:rsidRPr="0008540E" w:rsidRDefault="0008540E" w:rsidP="00846DBA"/>
    <w:p w14:paraId="71A31949" w14:textId="77777777" w:rsidR="00883433" w:rsidRDefault="007B2F32">
      <w:pPr>
        <w:pStyle w:val="Proposal"/>
      </w:pPr>
      <w:r>
        <w:t>MOD</w:t>
      </w:r>
      <w:r>
        <w:tab/>
        <w:t>IAP/76A23/1</w:t>
      </w:r>
    </w:p>
    <w:p w14:paraId="190E00C7" w14:textId="773F3CB3" w:rsidR="004C1DCB" w:rsidRPr="001625CE" w:rsidRDefault="007B2F32" w:rsidP="00A50174">
      <w:pPr>
        <w:pStyle w:val="ResNo"/>
      </w:pPr>
      <w:bookmarkStart w:id="9" w:name="_Toc406757741"/>
      <w:r w:rsidRPr="001625CE">
        <w:t xml:space="preserve">RESOLUTION </w:t>
      </w:r>
      <w:r w:rsidRPr="001625CE">
        <w:rPr>
          <w:rStyle w:val="href"/>
        </w:rPr>
        <w:t>180</w:t>
      </w:r>
      <w:r w:rsidRPr="001625CE">
        <w:t xml:space="preserve"> (REV. </w:t>
      </w:r>
      <w:del w:id="10" w:author="Xue, Kun" w:date="2022-09-02T10:04:00Z">
        <w:r w:rsidRPr="001625CE" w:rsidDel="009123C5">
          <w:delText>dUBAI, 2018</w:delText>
        </w:r>
      </w:del>
      <w:ins w:id="11" w:author="Xue, Kun" w:date="2022-09-02T10:04:00Z">
        <w:r w:rsidR="009123C5">
          <w:t>bucharest, 2022</w:t>
        </w:r>
      </w:ins>
      <w:r w:rsidRPr="001625CE">
        <w:t>)</w:t>
      </w:r>
      <w:bookmarkEnd w:id="9"/>
    </w:p>
    <w:p w14:paraId="4940A47D" w14:textId="4F8AACCD" w:rsidR="004C1DCB" w:rsidRPr="001625CE" w:rsidRDefault="007B2F32" w:rsidP="004C1DCB">
      <w:pPr>
        <w:pStyle w:val="Restitle"/>
      </w:pPr>
      <w:bookmarkStart w:id="12" w:name="_Toc406757742"/>
      <w:bookmarkStart w:id="13" w:name="_Toc536018333"/>
      <w:r w:rsidRPr="001625CE">
        <w:t xml:space="preserve">Promoting deployment and adoption of IPv6 </w:t>
      </w:r>
      <w:del w:id="14" w:author="Xue, Kun" w:date="2022-09-02T10:04:00Z">
        <w:r w:rsidRPr="001625CE" w:rsidDel="009123C5">
          <w:delText>to facilitate the transition from IPv4 to IPv6</w:delText>
        </w:r>
      </w:del>
      <w:bookmarkEnd w:id="12"/>
      <w:bookmarkEnd w:id="13"/>
    </w:p>
    <w:p w14:paraId="4FF33337" w14:textId="5DFCDD30" w:rsidR="00A50174" w:rsidRPr="001625CE" w:rsidRDefault="007B2F32" w:rsidP="00A50174">
      <w:pPr>
        <w:pStyle w:val="Normalaftertitle"/>
      </w:pPr>
      <w:r w:rsidRPr="001625CE">
        <w:t>The Plenipotentiary Conference of the International Telecommunication Union (</w:t>
      </w:r>
      <w:del w:id="15" w:author="Xue, Kun" w:date="2022-09-02T10:04:00Z">
        <w:r w:rsidRPr="001625CE" w:rsidDel="009123C5">
          <w:rPr>
            <w:rFonts w:eastAsia="SimSun" w:cs="Arial"/>
            <w:szCs w:val="24"/>
          </w:rPr>
          <w:delText>Dubai, 2018</w:delText>
        </w:r>
      </w:del>
      <w:ins w:id="16" w:author="Xue, Kun" w:date="2022-09-02T10:04:00Z">
        <w:r w:rsidR="009123C5">
          <w:rPr>
            <w:rFonts w:eastAsia="SimSun" w:cs="Arial"/>
            <w:szCs w:val="24"/>
          </w:rPr>
          <w:t>Bucharest, 2022</w:t>
        </w:r>
      </w:ins>
      <w:r w:rsidRPr="001625CE">
        <w:rPr>
          <w:rFonts w:eastAsia="SimSun" w:cs="Arial"/>
          <w:szCs w:val="24"/>
        </w:rPr>
        <w:t>)</w:t>
      </w:r>
      <w:r w:rsidRPr="001625CE">
        <w:t>,</w:t>
      </w:r>
    </w:p>
    <w:p w14:paraId="40009CB9" w14:textId="77777777" w:rsidR="00A50174" w:rsidRPr="001625CE" w:rsidRDefault="007B2F32" w:rsidP="00A50174">
      <w:pPr>
        <w:pStyle w:val="Call"/>
      </w:pPr>
      <w:r w:rsidRPr="001625CE">
        <w:t>considering</w:t>
      </w:r>
    </w:p>
    <w:p w14:paraId="72893394" w14:textId="77777777" w:rsidR="00A50174" w:rsidRPr="001625CE" w:rsidRDefault="007B2F32" w:rsidP="00A50174">
      <w:r w:rsidRPr="001625CE">
        <w:rPr>
          <w:i/>
        </w:rPr>
        <w:t>a)</w:t>
      </w:r>
      <w:r w:rsidRPr="001625CE">
        <w:tab/>
        <w:t xml:space="preserve">United Nations General Assembly (UNGA) Resolution 70/1, on transforming our world: the 2030 Agenda for Sustainable </w:t>
      </w:r>
      <w:proofErr w:type="gramStart"/>
      <w:r w:rsidRPr="001625CE">
        <w:t>Development;</w:t>
      </w:r>
      <w:proofErr w:type="gramEnd"/>
    </w:p>
    <w:p w14:paraId="148CB4D2" w14:textId="77777777" w:rsidR="00A50174" w:rsidRPr="001625CE" w:rsidRDefault="007B2F32" w:rsidP="00A50174">
      <w:r w:rsidRPr="001625CE">
        <w:rPr>
          <w:i/>
        </w:rPr>
        <w:t>b)</w:t>
      </w:r>
      <w:r w:rsidRPr="001625CE">
        <w:tab/>
        <w:t>UNGA Resolution 70/125, on the outcome document of the UNGA high-level meeting on the overall review of the implementation of the outcomes of the World Summit on the Information Society (WSIS</w:t>
      </w:r>
      <w:proofErr w:type="gramStart"/>
      <w:r w:rsidRPr="001625CE">
        <w:t>);</w:t>
      </w:r>
      <w:proofErr w:type="gramEnd"/>
    </w:p>
    <w:p w14:paraId="7501A019" w14:textId="77777777" w:rsidR="00A50174" w:rsidRPr="001625CE" w:rsidRDefault="007B2F32" w:rsidP="00A50174">
      <w:r w:rsidRPr="001625CE">
        <w:rPr>
          <w:i/>
          <w:iCs/>
        </w:rPr>
        <w:t>c)</w:t>
      </w:r>
      <w:r w:rsidRPr="001625CE">
        <w:tab/>
        <w:t>the WSIS+10 statement on the implementation of WSIS outcomes and vision for WSIS beyond 2015, which were adopted at the ITU</w:t>
      </w:r>
      <w:r w:rsidRPr="001625CE">
        <w:rPr>
          <w:rFonts w:ascii="Cambria Math" w:hAnsi="Cambria Math" w:cs="Cambria Math"/>
        </w:rPr>
        <w:t>-</w:t>
      </w:r>
      <w:r w:rsidRPr="001625CE">
        <w:t xml:space="preserve">coordinated WSIS+10 High-Level Event (Geneva, 2014), based on the Multistakeholder Preparatory Platform (MPP) process, together with other United Nations agencies and inclusive of all WSIS stakeholders, were endorsed by the Plenipotentiary Conference (Busan, 2014) and were submitted to the UNGA overall </w:t>
      </w:r>
      <w:proofErr w:type="gramStart"/>
      <w:r w:rsidRPr="001625CE">
        <w:t>review;</w:t>
      </w:r>
      <w:proofErr w:type="gramEnd"/>
    </w:p>
    <w:p w14:paraId="5A67C7AE" w14:textId="35A5992F" w:rsidR="00A50174" w:rsidRPr="001625CE" w:rsidRDefault="007B2F32" w:rsidP="00A50174">
      <w:r w:rsidRPr="001625CE">
        <w:rPr>
          <w:i/>
          <w:iCs/>
        </w:rPr>
        <w:t>d)</w:t>
      </w:r>
      <w:r w:rsidRPr="001625CE">
        <w:tab/>
        <w:t>Resolution 64 (</w:t>
      </w:r>
      <w:r w:rsidRPr="001625CE">
        <w:rPr>
          <w:szCs w:val="24"/>
        </w:rPr>
        <w:t>Rev. </w:t>
      </w:r>
      <w:del w:id="17" w:author="Xue, Kun" w:date="2022-09-02T10:04:00Z">
        <w:r w:rsidRPr="001625CE" w:rsidDel="009123C5">
          <w:rPr>
            <w:szCs w:val="24"/>
          </w:rPr>
          <w:delText>Hammamet, 2016</w:delText>
        </w:r>
      </w:del>
      <w:ins w:id="18" w:author="Xue, Kun" w:date="2022-09-02T10:04:00Z">
        <w:r w:rsidR="009123C5">
          <w:rPr>
            <w:szCs w:val="24"/>
          </w:rPr>
          <w:t>Geneva, 2022</w:t>
        </w:r>
      </w:ins>
      <w:r w:rsidRPr="001625CE">
        <w:t xml:space="preserve">) of the World Telecommunication Standardization Assembly, </w:t>
      </w:r>
      <w:r w:rsidRPr="001625CE">
        <w:rPr>
          <w:rFonts w:eastAsia="Arial"/>
        </w:rPr>
        <w:t xml:space="preserve">on Internet Protocol (IP) address allocation and facilitating the transition to and </w:t>
      </w:r>
      <w:r w:rsidRPr="001625CE">
        <w:t xml:space="preserve">deployment of </w:t>
      </w:r>
      <w:proofErr w:type="gramStart"/>
      <w:r w:rsidRPr="001625CE">
        <w:t>IPv6;</w:t>
      </w:r>
      <w:proofErr w:type="gramEnd"/>
    </w:p>
    <w:p w14:paraId="5A644DED" w14:textId="77777777" w:rsidR="00A50174" w:rsidRPr="001625CE" w:rsidRDefault="007B2F32" w:rsidP="00A50174">
      <w:pPr>
        <w:rPr>
          <w:szCs w:val="24"/>
        </w:rPr>
      </w:pPr>
      <w:r w:rsidRPr="001625CE">
        <w:rPr>
          <w:i/>
        </w:rPr>
        <w:t>e)</w:t>
      </w:r>
      <w:r w:rsidRPr="001625CE">
        <w:tab/>
        <w:t>Opinion </w:t>
      </w:r>
      <w:r w:rsidRPr="001625CE">
        <w:rPr>
          <w:szCs w:val="24"/>
        </w:rPr>
        <w:t>3 (Geneva, 2013</w:t>
      </w:r>
      <w:r w:rsidRPr="001625CE">
        <w:t xml:space="preserve">) of the World Telecommunication/Information and Communication Technology (ICT) Policy Forum (WTPF), on capacity building </w:t>
      </w:r>
      <w:r w:rsidRPr="001625CE">
        <w:rPr>
          <w:szCs w:val="24"/>
        </w:rPr>
        <w:t xml:space="preserve">for the deployment of </w:t>
      </w:r>
      <w:proofErr w:type="gramStart"/>
      <w:r w:rsidRPr="001625CE">
        <w:rPr>
          <w:szCs w:val="24"/>
        </w:rPr>
        <w:t>IPv6;</w:t>
      </w:r>
      <w:proofErr w:type="gramEnd"/>
    </w:p>
    <w:p w14:paraId="550E76A1" w14:textId="77777777" w:rsidR="00A50174" w:rsidRPr="001625CE" w:rsidRDefault="007B2F32" w:rsidP="00A50174">
      <w:r w:rsidRPr="001625CE">
        <w:rPr>
          <w:i/>
        </w:rPr>
        <w:t>f)</w:t>
      </w:r>
      <w:r w:rsidRPr="001625CE">
        <w:tab/>
        <w:t xml:space="preserve">Opinion 4 (Geneva, 2013) of WTPF, in support of IPv6 adoption and transition from </w:t>
      </w:r>
      <w:proofErr w:type="gramStart"/>
      <w:r w:rsidRPr="001625CE">
        <w:t>IPv4;</w:t>
      </w:r>
      <w:proofErr w:type="gramEnd"/>
    </w:p>
    <w:p w14:paraId="26E9F028" w14:textId="04A568DC" w:rsidR="00A50174" w:rsidRPr="001625CE" w:rsidRDefault="007B2F32" w:rsidP="00A50174">
      <w:r w:rsidRPr="001625CE">
        <w:rPr>
          <w:i/>
          <w:iCs/>
          <w:szCs w:val="24"/>
        </w:rPr>
        <w:t>g</w:t>
      </w:r>
      <w:r w:rsidRPr="001625CE">
        <w:rPr>
          <w:i/>
        </w:rPr>
        <w:t>)</w:t>
      </w:r>
      <w:r w:rsidRPr="001625CE">
        <w:tab/>
        <w:t>Resolution 63 (</w:t>
      </w:r>
      <w:r w:rsidRPr="001625CE">
        <w:rPr>
          <w:szCs w:val="24"/>
        </w:rPr>
        <w:t>Rev. </w:t>
      </w:r>
      <w:del w:id="19" w:author="Xue, Kun" w:date="2022-09-02T10:05:00Z">
        <w:r w:rsidRPr="001625CE" w:rsidDel="009123C5">
          <w:rPr>
            <w:szCs w:val="24"/>
          </w:rPr>
          <w:delText>Buenos Aires, 2017</w:delText>
        </w:r>
      </w:del>
      <w:ins w:id="20" w:author="Xue, Kun" w:date="2022-09-02T10:05:00Z">
        <w:r w:rsidR="009123C5">
          <w:rPr>
            <w:szCs w:val="24"/>
          </w:rPr>
          <w:t>Kigali, 2022</w:t>
        </w:r>
      </w:ins>
      <w:r w:rsidRPr="001625CE">
        <w:t>) of the World Telecommunication Development Conference, on IP address allocation and encouraging the deployment of IPv6 in the developing countries</w:t>
      </w:r>
      <w:r w:rsidRPr="001625CE">
        <w:rPr>
          <w:rStyle w:val="FootnoteReference"/>
          <w:szCs w:val="24"/>
        </w:rPr>
        <w:footnoteReference w:customMarkFollows="1" w:id="1"/>
        <w:t>1</w:t>
      </w:r>
      <w:r w:rsidRPr="001625CE">
        <w:rPr>
          <w:szCs w:val="24"/>
        </w:rPr>
        <w:t>;</w:t>
      </w:r>
    </w:p>
    <w:p w14:paraId="77AEF70F" w14:textId="744D7E32" w:rsidR="00A50174" w:rsidRPr="001625CE" w:rsidRDefault="007B2F32" w:rsidP="00A50174">
      <w:r w:rsidRPr="001625CE">
        <w:rPr>
          <w:i/>
        </w:rPr>
        <w:t>h)</w:t>
      </w:r>
      <w:r w:rsidRPr="001625CE">
        <w:tab/>
        <w:t>Resolution 101 (Rev. </w:t>
      </w:r>
      <w:del w:id="25" w:author="Xue, Kun" w:date="2022-09-02T10:05:00Z">
        <w:r w:rsidRPr="001625CE" w:rsidDel="009123C5">
          <w:delText>Dubai, 2018</w:delText>
        </w:r>
      </w:del>
      <w:ins w:id="26" w:author="Xue, Kun" w:date="2022-09-02T10:05:00Z">
        <w:r w:rsidR="009123C5">
          <w:t>Bucharest, 2022</w:t>
        </w:r>
      </w:ins>
      <w:r w:rsidRPr="001625CE">
        <w:t xml:space="preserve">) of this conference, on IP-based </w:t>
      </w:r>
      <w:proofErr w:type="gramStart"/>
      <w:r w:rsidRPr="001625CE">
        <w:t>networks;</w:t>
      </w:r>
      <w:proofErr w:type="gramEnd"/>
      <w:r w:rsidRPr="001625CE">
        <w:t xml:space="preserve"> </w:t>
      </w:r>
    </w:p>
    <w:p w14:paraId="0E48F410" w14:textId="39502757" w:rsidR="00A50174" w:rsidRPr="001625CE" w:rsidRDefault="007B2F32" w:rsidP="00A50174">
      <w:proofErr w:type="spellStart"/>
      <w:r w:rsidRPr="001625CE">
        <w:rPr>
          <w:i/>
        </w:rPr>
        <w:t>i</w:t>
      </w:r>
      <w:proofErr w:type="spellEnd"/>
      <w:r w:rsidRPr="001625CE">
        <w:rPr>
          <w:i/>
        </w:rPr>
        <w:t>)</w:t>
      </w:r>
      <w:r w:rsidRPr="001625CE">
        <w:tab/>
        <w:t>Resolution 102 (Rev. </w:t>
      </w:r>
      <w:del w:id="27" w:author="Xue, Kun" w:date="2022-09-02T10:05:00Z">
        <w:r w:rsidRPr="001625CE" w:rsidDel="009123C5">
          <w:delText>Dubai, 2018</w:delText>
        </w:r>
      </w:del>
      <w:ins w:id="28" w:author="Xue, Kun" w:date="2022-09-02T10:05:00Z">
        <w:r w:rsidR="009123C5">
          <w:t>Bucharest, 2022</w:t>
        </w:r>
      </w:ins>
      <w:r w:rsidRPr="001625CE">
        <w:t xml:space="preserve">) of this conference, on ITU's role with regard to international public policy issues pertaining to the Internet and the management of Internet resources, including domain names and </w:t>
      </w:r>
      <w:proofErr w:type="gramStart"/>
      <w:r w:rsidRPr="001625CE">
        <w:t>addresses;</w:t>
      </w:r>
      <w:proofErr w:type="gramEnd"/>
    </w:p>
    <w:p w14:paraId="1FC7B5CC" w14:textId="77777777" w:rsidR="00A50174" w:rsidRPr="001625CE" w:rsidRDefault="007B2F32" w:rsidP="00A50174">
      <w:r w:rsidRPr="001625CE">
        <w:rPr>
          <w:i/>
          <w:iCs/>
        </w:rPr>
        <w:lastRenderedPageBreak/>
        <w:t>j)</w:t>
      </w:r>
      <w:r w:rsidRPr="001625CE">
        <w:rPr>
          <w:i/>
          <w:iCs/>
        </w:rPr>
        <w:tab/>
      </w:r>
      <w:r w:rsidRPr="001625CE">
        <w:t>the results of the ITU IPv6 Group, which were endorsed by the 2012 session of the ITU Council,</w:t>
      </w:r>
    </w:p>
    <w:p w14:paraId="4B961E7D" w14:textId="77777777" w:rsidR="00A50174" w:rsidRPr="001625CE" w:rsidRDefault="007B2F32" w:rsidP="00A50174">
      <w:pPr>
        <w:pStyle w:val="Call"/>
      </w:pPr>
      <w:r w:rsidRPr="001625CE">
        <w:t>considering further</w:t>
      </w:r>
    </w:p>
    <w:p w14:paraId="591C70E8" w14:textId="77777777" w:rsidR="00A50174" w:rsidRPr="001625CE" w:rsidRDefault="007B2F32" w:rsidP="00A50174">
      <w:r w:rsidRPr="001625CE">
        <w:rPr>
          <w:i/>
        </w:rPr>
        <w:t>a)</w:t>
      </w:r>
      <w:r w:rsidRPr="001625CE">
        <w:tab/>
        <w:t xml:space="preserve">that the Internet has become a leading factor in social and economic development and a vital tool for communication and technological innovation, creating a major paradigm shift in the telecommunication and information technology </w:t>
      </w:r>
      <w:proofErr w:type="gramStart"/>
      <w:r w:rsidRPr="001625CE">
        <w:t>sector;</w:t>
      </w:r>
      <w:proofErr w:type="gramEnd"/>
    </w:p>
    <w:p w14:paraId="332469C5" w14:textId="4B57F948" w:rsidR="00A50174" w:rsidRDefault="007B2F32" w:rsidP="00A50174">
      <w:pPr>
        <w:rPr>
          <w:ins w:id="29" w:author="Xue, Kun" w:date="2022-09-02T10:05:00Z"/>
          <w:szCs w:val="24"/>
        </w:rPr>
      </w:pPr>
      <w:r w:rsidRPr="001625CE">
        <w:rPr>
          <w:i/>
        </w:rPr>
        <w:t>b)</w:t>
      </w:r>
      <w:r w:rsidRPr="001625CE">
        <w:tab/>
        <w:t xml:space="preserve">that, in view of the exhaustion of IPv4 addresses and in order to ensure the stability, growth and development of the Internet, </w:t>
      </w:r>
      <w:r w:rsidRPr="001625CE">
        <w:rPr>
          <w:szCs w:val="24"/>
        </w:rPr>
        <w:t>every effort should</w:t>
      </w:r>
      <w:r w:rsidRPr="001625CE">
        <w:t xml:space="preserve"> be </w:t>
      </w:r>
      <w:r w:rsidRPr="001625CE">
        <w:rPr>
          <w:szCs w:val="24"/>
        </w:rPr>
        <w:t xml:space="preserve">made by all stakeholders to encourage and facilitate </w:t>
      </w:r>
      <w:proofErr w:type="gramStart"/>
      <w:r w:rsidRPr="001625CE">
        <w:t>IPv6</w:t>
      </w:r>
      <w:r w:rsidRPr="001625CE">
        <w:rPr>
          <w:szCs w:val="24"/>
        </w:rPr>
        <w:t>;</w:t>
      </w:r>
      <w:proofErr w:type="gramEnd"/>
    </w:p>
    <w:p w14:paraId="09032AC2" w14:textId="427F3E4A" w:rsidR="009123C5" w:rsidRPr="009123C5" w:rsidRDefault="009123C5" w:rsidP="00A50174">
      <w:ins w:id="30" w:author="Xue, Kun" w:date="2022-09-02T10:05:00Z">
        <w:r w:rsidRPr="009123C5">
          <w:rPr>
            <w:i/>
            <w:iCs/>
            <w:szCs w:val="24"/>
            <w:rPrChange w:id="31" w:author="Xue, Kun" w:date="2022-09-02T10:05:00Z">
              <w:rPr>
                <w:szCs w:val="24"/>
              </w:rPr>
            </w:rPrChange>
          </w:rPr>
          <w:t>c)</w:t>
        </w:r>
        <w:r w:rsidRPr="009123C5">
          <w:rPr>
            <w:i/>
            <w:iCs/>
            <w:szCs w:val="24"/>
            <w:rPrChange w:id="32" w:author="Xue, Kun" w:date="2022-09-02T10:05:00Z">
              <w:rPr>
                <w:szCs w:val="24"/>
              </w:rPr>
            </w:rPrChange>
          </w:rPr>
          <w:tab/>
        </w:r>
        <w:r w:rsidRPr="009123C5">
          <w:rPr>
            <w:szCs w:val="24"/>
            <w:rPrChange w:id="33" w:author="Xue, Kun" w:date="2022-09-02T10:06:00Z">
              <w:rPr>
                <w:i/>
                <w:iCs/>
                <w:szCs w:val="24"/>
              </w:rPr>
            </w:rPrChange>
          </w:rPr>
          <w:t>that in the deployment of IPv6 technology, it is important to ensure the normal functioning of services and applications (based on IPv4</w:t>
        </w:r>
        <w:proofErr w:type="gramStart"/>
        <w:r w:rsidRPr="009123C5">
          <w:rPr>
            <w:szCs w:val="24"/>
            <w:rPrChange w:id="34" w:author="Xue, Kun" w:date="2022-09-02T10:06:00Z">
              <w:rPr>
                <w:i/>
                <w:iCs/>
                <w:szCs w:val="24"/>
              </w:rPr>
            </w:rPrChange>
          </w:rPr>
          <w:t>)</w:t>
        </w:r>
      </w:ins>
      <w:ins w:id="35" w:author="Xue, Kun" w:date="2022-09-02T10:06:00Z">
        <w:r w:rsidRPr="009123C5">
          <w:rPr>
            <w:szCs w:val="24"/>
            <w:rPrChange w:id="36" w:author="Xue, Kun" w:date="2022-09-02T10:06:00Z">
              <w:rPr>
                <w:i/>
                <w:iCs/>
                <w:szCs w:val="24"/>
              </w:rPr>
            </w:rPrChange>
          </w:rPr>
          <w:t>;</w:t>
        </w:r>
      </w:ins>
      <w:proofErr w:type="gramEnd"/>
    </w:p>
    <w:p w14:paraId="16FA7D37" w14:textId="50667586" w:rsidR="00A50174" w:rsidRPr="001625CE" w:rsidRDefault="007B2F32" w:rsidP="00A50174">
      <w:del w:id="37" w:author="Xue, Kun" w:date="2022-09-02T10:06:00Z">
        <w:r w:rsidRPr="001625CE" w:rsidDel="009123C5">
          <w:rPr>
            <w:i/>
            <w:iCs/>
          </w:rPr>
          <w:delText>c</w:delText>
        </w:r>
      </w:del>
      <w:ins w:id="38" w:author="Xue, Kun" w:date="2022-09-02T10:06:00Z">
        <w:r w:rsidR="009123C5">
          <w:rPr>
            <w:i/>
            <w:iCs/>
          </w:rPr>
          <w:t>d</w:t>
        </w:r>
      </w:ins>
      <w:r w:rsidRPr="001625CE">
        <w:rPr>
          <w:i/>
          <w:iCs/>
        </w:rPr>
        <w:t>)</w:t>
      </w:r>
      <w:r w:rsidRPr="001625CE">
        <w:rPr>
          <w:i/>
          <w:iCs/>
        </w:rPr>
        <w:tab/>
      </w:r>
      <w:r w:rsidRPr="001625CE">
        <w:t>that many developing countries are experiencing some technical challenges today in this process,</w:t>
      </w:r>
      <w:ins w:id="39" w:author="Xue, Kun" w:date="2022-09-02T10:06:00Z">
        <w:r w:rsidR="009123C5" w:rsidRPr="009123C5">
          <w:t xml:space="preserve"> not only because of the economic issues involved, such as the purchase of new equipment, but also because of the lack of human resources specializing in the field</w:t>
        </w:r>
        <w:r w:rsidR="009123C5">
          <w:t>,</w:t>
        </w:r>
      </w:ins>
    </w:p>
    <w:p w14:paraId="22A267DF" w14:textId="77777777" w:rsidR="00A50174" w:rsidRPr="001625CE" w:rsidRDefault="007B2F32" w:rsidP="00A50174">
      <w:pPr>
        <w:pStyle w:val="Call"/>
      </w:pPr>
      <w:r w:rsidRPr="001625CE">
        <w:t>noting</w:t>
      </w:r>
    </w:p>
    <w:p w14:paraId="4B779507" w14:textId="77777777" w:rsidR="00A50174" w:rsidRPr="001625CE" w:rsidRDefault="007B2F32" w:rsidP="00A50174">
      <w:r w:rsidRPr="001625CE">
        <w:rPr>
          <w:i/>
          <w:iCs/>
        </w:rPr>
        <w:t>a)</w:t>
      </w:r>
      <w:r w:rsidRPr="001625CE">
        <w:tab/>
        <w:t xml:space="preserve">the progress towards </w:t>
      </w:r>
      <w:r w:rsidRPr="001625CE">
        <w:rPr>
          <w:rFonts w:asciiTheme="minorHAnsi" w:hAnsiTheme="minorHAnsi"/>
          <w:szCs w:val="24"/>
        </w:rPr>
        <w:t xml:space="preserve">deployment and </w:t>
      </w:r>
      <w:r w:rsidRPr="001625CE">
        <w:t xml:space="preserve">adoption of IPv6 that has been made over the last few </w:t>
      </w:r>
      <w:proofErr w:type="gramStart"/>
      <w:r w:rsidRPr="001625CE">
        <w:t>years;</w:t>
      </w:r>
      <w:proofErr w:type="gramEnd"/>
    </w:p>
    <w:p w14:paraId="459CFE2A" w14:textId="77777777" w:rsidR="00A50174" w:rsidRPr="001625CE" w:rsidRDefault="007B2F32" w:rsidP="00A50174">
      <w:r w:rsidRPr="001625CE">
        <w:rPr>
          <w:i/>
          <w:iCs/>
        </w:rPr>
        <w:t>b)</w:t>
      </w:r>
      <w:r w:rsidRPr="001625CE">
        <w:tab/>
        <w:t xml:space="preserve">the importance of providing technical assistance from experts in IPv4 and IPv6 deployment to those Member States and Sector Members that request </w:t>
      </w:r>
      <w:proofErr w:type="gramStart"/>
      <w:r w:rsidRPr="001625CE">
        <w:t>it;</w:t>
      </w:r>
      <w:proofErr w:type="gramEnd"/>
    </w:p>
    <w:p w14:paraId="32CF7C2E" w14:textId="7A87F23A" w:rsidR="00A50174" w:rsidRPr="001625CE" w:rsidRDefault="007B2F32" w:rsidP="00A50174">
      <w:r w:rsidRPr="001625CE">
        <w:rPr>
          <w:i/>
          <w:iCs/>
        </w:rPr>
        <w:t>c)</w:t>
      </w:r>
      <w:r w:rsidRPr="001625CE">
        <w:tab/>
        <w:t>the support and best practices which are available to Member States and Sector Members from ITU and relevant organizations</w:t>
      </w:r>
      <w:del w:id="40" w:author="Xue, Kun" w:date="2022-09-02T10:07:00Z">
        <w:r w:rsidRPr="001625CE" w:rsidDel="009123C5">
          <w:delText xml:space="preserve"> (e.g. the regional Internet registries (RIRs), network operator groups and the Internet Societ</w:delText>
        </w:r>
      </w:del>
      <w:del w:id="41" w:author="Xue, Kun" w:date="2022-09-02T10:08:00Z">
        <w:r w:rsidRPr="001625CE" w:rsidDel="009123C5">
          <w:delText>y)</w:delText>
        </w:r>
      </w:del>
      <w:ins w:id="42" w:author="Xue, Kun" w:date="2022-09-02T10:08:00Z">
        <w:r w:rsidR="009123C5">
          <w:t>,</w:t>
        </w:r>
        <w:r w:rsidR="009123C5" w:rsidRPr="009123C5">
          <w:t xml:space="preserve"> including the United Nations Internet Governance Forum, Regional Internet Registries, the Internet Society, and network operator groups to help support deployment</w:t>
        </w:r>
      </w:ins>
      <w:r w:rsidRPr="001625CE">
        <w:t>;</w:t>
      </w:r>
    </w:p>
    <w:p w14:paraId="5CDBD244" w14:textId="529AB243" w:rsidR="00A50174" w:rsidRPr="001625CE" w:rsidRDefault="007B2F32" w:rsidP="00A50174">
      <w:r w:rsidRPr="001625CE">
        <w:rPr>
          <w:i/>
          <w:iCs/>
        </w:rPr>
        <w:t>d)</w:t>
      </w:r>
      <w:r w:rsidRPr="001625CE">
        <w:tab/>
        <w:t xml:space="preserve">the ongoing coordination between ITU and relevant </w:t>
      </w:r>
      <w:ins w:id="43" w:author="Xue, Kun" w:date="2022-09-02T10:08:00Z">
        <w:r w:rsidR="009123C5">
          <w:t xml:space="preserve">regional and international </w:t>
        </w:r>
      </w:ins>
      <w:r w:rsidRPr="001625CE">
        <w:t xml:space="preserve">organizations on IPv6 capacity building in order to respond to the needs of Member States and Sector </w:t>
      </w:r>
      <w:proofErr w:type="gramStart"/>
      <w:r w:rsidRPr="001625CE">
        <w:t>Members;</w:t>
      </w:r>
      <w:proofErr w:type="gramEnd"/>
    </w:p>
    <w:p w14:paraId="781E6792" w14:textId="77777777" w:rsidR="00A50174" w:rsidRPr="001625CE" w:rsidRDefault="007B2F32" w:rsidP="00A50174">
      <w:r w:rsidRPr="001625CE">
        <w:rPr>
          <w:i/>
          <w:iCs/>
        </w:rPr>
        <w:t>e)</w:t>
      </w:r>
      <w:r w:rsidRPr="001625CE">
        <w:tab/>
        <w:t xml:space="preserve">that not enough network operators and end users are actually using </w:t>
      </w:r>
      <w:proofErr w:type="gramStart"/>
      <w:r w:rsidRPr="001625CE">
        <w:t>IPv6;</w:t>
      </w:r>
      <w:proofErr w:type="gramEnd"/>
      <w:r w:rsidRPr="001625CE">
        <w:t xml:space="preserve"> </w:t>
      </w:r>
    </w:p>
    <w:p w14:paraId="41784952" w14:textId="7CF68FB0" w:rsidR="00A50174" w:rsidRPr="001625CE" w:rsidRDefault="007B2F32" w:rsidP="00A50174">
      <w:r w:rsidRPr="001625CE">
        <w:rPr>
          <w:i/>
        </w:rPr>
        <w:t>f)</w:t>
      </w:r>
      <w:r w:rsidRPr="001625CE">
        <w:tab/>
        <w:t xml:space="preserve">that IPv6 traffic represents less than </w:t>
      </w:r>
      <w:del w:id="44" w:author="Xue, Kun" w:date="2022-09-02T10:08:00Z">
        <w:r w:rsidRPr="001625CE" w:rsidDel="009123C5">
          <w:delText>a quarter</w:delText>
        </w:r>
      </w:del>
      <w:ins w:id="45" w:author="Xue, Kun" w:date="2022-09-02T10:08:00Z">
        <w:r w:rsidR="009123C5">
          <w:t>half (or almost half)</w:t>
        </w:r>
      </w:ins>
      <w:r w:rsidRPr="001625CE">
        <w:t xml:space="preserve"> of the total global Internet </w:t>
      </w:r>
      <w:proofErr w:type="gramStart"/>
      <w:r w:rsidRPr="001625CE">
        <w:t>traffic;</w:t>
      </w:r>
      <w:proofErr w:type="gramEnd"/>
    </w:p>
    <w:p w14:paraId="3EA19D3D" w14:textId="77777777" w:rsidR="00A50174" w:rsidRPr="001625CE" w:rsidRDefault="007B2F32" w:rsidP="00A50174">
      <w:r w:rsidRPr="001625CE">
        <w:rPr>
          <w:i/>
          <w:iCs/>
        </w:rPr>
        <w:t>g)</w:t>
      </w:r>
      <w:r w:rsidRPr="001625CE">
        <w:rPr>
          <w:i/>
          <w:iCs/>
        </w:rPr>
        <w:tab/>
      </w:r>
      <w:r w:rsidRPr="001625CE">
        <w:t xml:space="preserve">that deployment of IPv6 facilitates Internet of Things (IoT) solutions, which might require a huge amount of IP </w:t>
      </w:r>
      <w:proofErr w:type="gramStart"/>
      <w:r w:rsidRPr="001625CE">
        <w:t>addresses;</w:t>
      </w:r>
      <w:proofErr w:type="gramEnd"/>
    </w:p>
    <w:p w14:paraId="591A0DD1" w14:textId="1D1FC4AD" w:rsidR="00A50174" w:rsidRPr="001625CE" w:rsidRDefault="007B2F32" w:rsidP="00A50174">
      <w:r w:rsidRPr="001625CE">
        <w:rPr>
          <w:i/>
          <w:iCs/>
        </w:rPr>
        <w:t>h)</w:t>
      </w:r>
      <w:r w:rsidRPr="001625CE">
        <w:rPr>
          <w:i/>
          <w:iCs/>
        </w:rPr>
        <w:tab/>
      </w:r>
      <w:r w:rsidRPr="001625CE">
        <w:t xml:space="preserve">that the deployment </w:t>
      </w:r>
      <w:del w:id="46" w:author="Xue, Kun" w:date="2022-09-02T10:09:00Z">
        <w:r w:rsidRPr="001625CE" w:rsidDel="009123C5">
          <w:delText xml:space="preserve">and adoption </w:delText>
        </w:r>
      </w:del>
      <w:r w:rsidRPr="001625CE">
        <w:t xml:space="preserve">of IPv6 can happen in parallel with the continued use of IPv4 addresses, and may ultimately lead to a complete transition from IPv4 to </w:t>
      </w:r>
      <w:proofErr w:type="gramStart"/>
      <w:r w:rsidRPr="001625CE">
        <w:t>IPv6;</w:t>
      </w:r>
      <w:proofErr w:type="gramEnd"/>
    </w:p>
    <w:p w14:paraId="5790F0E7" w14:textId="38683085" w:rsidR="00A50174" w:rsidRDefault="007B2F32" w:rsidP="00A50174">
      <w:pPr>
        <w:rPr>
          <w:ins w:id="47" w:author="Xue, Kun" w:date="2022-09-02T10:09:00Z"/>
          <w:szCs w:val="24"/>
        </w:rPr>
      </w:pPr>
      <w:proofErr w:type="spellStart"/>
      <w:r w:rsidRPr="001625CE">
        <w:rPr>
          <w:i/>
          <w:szCs w:val="24"/>
        </w:rPr>
        <w:t>i</w:t>
      </w:r>
      <w:proofErr w:type="spellEnd"/>
      <w:r w:rsidRPr="001625CE">
        <w:rPr>
          <w:i/>
        </w:rPr>
        <w:t>)</w:t>
      </w:r>
      <w:r w:rsidRPr="001625CE">
        <w:tab/>
        <w:t xml:space="preserve">that governments play an important part as catalysts for the </w:t>
      </w:r>
      <w:r w:rsidRPr="001625CE">
        <w:rPr>
          <w:szCs w:val="24"/>
        </w:rPr>
        <w:t xml:space="preserve">deployment </w:t>
      </w:r>
      <w:del w:id="48" w:author="Xue, Kun" w:date="2022-09-02T10:09:00Z">
        <w:r w:rsidRPr="001625CE" w:rsidDel="009123C5">
          <w:rPr>
            <w:szCs w:val="24"/>
          </w:rPr>
          <w:delText>and adoption</w:delText>
        </w:r>
        <w:r w:rsidRPr="001625CE" w:rsidDel="009123C5">
          <w:delText xml:space="preserve"> </w:delText>
        </w:r>
      </w:del>
      <w:r w:rsidRPr="001625CE">
        <w:t xml:space="preserve">of </w:t>
      </w:r>
      <w:proofErr w:type="gramStart"/>
      <w:r w:rsidRPr="001625CE">
        <w:t>IPv6</w:t>
      </w:r>
      <w:r w:rsidRPr="001625CE">
        <w:rPr>
          <w:szCs w:val="24"/>
        </w:rPr>
        <w:t>;</w:t>
      </w:r>
      <w:proofErr w:type="gramEnd"/>
    </w:p>
    <w:p w14:paraId="23074114" w14:textId="37BEC7D2" w:rsidR="009123C5" w:rsidRDefault="009123C5" w:rsidP="009123C5">
      <w:pPr>
        <w:rPr>
          <w:ins w:id="49" w:author="Xue, Kun" w:date="2022-09-02T10:09:00Z"/>
        </w:rPr>
      </w:pPr>
      <w:ins w:id="50" w:author="Xue, Kun" w:date="2022-09-02T10:09:00Z">
        <w:r w:rsidRPr="009123C5">
          <w:rPr>
            <w:i/>
            <w:iCs/>
            <w:rPrChange w:id="51" w:author="Xue, Kun" w:date="2022-09-02T10:09:00Z">
              <w:rPr/>
            </w:rPrChange>
          </w:rPr>
          <w:t>j)</w:t>
        </w:r>
        <w:r>
          <w:tab/>
          <w:t xml:space="preserve">that the private sector plays an important role in investment in and deployment of the </w:t>
        </w:r>
        <w:proofErr w:type="gramStart"/>
        <w:r>
          <w:t>Internet;</w:t>
        </w:r>
        <w:proofErr w:type="gramEnd"/>
      </w:ins>
    </w:p>
    <w:p w14:paraId="101A31B7" w14:textId="345B652C" w:rsidR="009123C5" w:rsidRPr="001625CE" w:rsidRDefault="009123C5" w:rsidP="009123C5">
      <w:ins w:id="52" w:author="Xue, Kun" w:date="2022-09-02T10:09:00Z">
        <w:r w:rsidRPr="009123C5">
          <w:rPr>
            <w:i/>
            <w:iCs/>
            <w:rPrChange w:id="53" w:author="Xue, Kun" w:date="2022-09-02T10:09:00Z">
              <w:rPr/>
            </w:rPrChange>
          </w:rPr>
          <w:t>k)</w:t>
        </w:r>
        <w:r>
          <w:tab/>
          <w:t xml:space="preserve">that the academia produces practical tools, usage guidelines and resources to solve IPv6 development </w:t>
        </w:r>
        <w:proofErr w:type="gramStart"/>
        <w:r>
          <w:t>problems;</w:t>
        </w:r>
      </w:ins>
      <w:proofErr w:type="gramEnd"/>
    </w:p>
    <w:p w14:paraId="6E76AFEC" w14:textId="39526197" w:rsidR="00A50174" w:rsidRPr="001625CE" w:rsidRDefault="007B2F32" w:rsidP="00A50174">
      <w:del w:id="54" w:author="Xue, Kun" w:date="2022-09-02T10:09:00Z">
        <w:r w:rsidRPr="001625CE" w:rsidDel="009123C5">
          <w:rPr>
            <w:i/>
            <w:iCs/>
          </w:rPr>
          <w:lastRenderedPageBreak/>
          <w:delText>j</w:delText>
        </w:r>
      </w:del>
      <w:ins w:id="55" w:author="Xue, Kun" w:date="2022-09-02T10:09:00Z">
        <w:r w:rsidR="009123C5">
          <w:rPr>
            <w:i/>
            <w:iCs/>
          </w:rPr>
          <w:t>l</w:t>
        </w:r>
      </w:ins>
      <w:r w:rsidRPr="001625CE">
        <w:rPr>
          <w:i/>
          <w:iCs/>
        </w:rPr>
        <w:t>)</w:t>
      </w:r>
      <w:r w:rsidRPr="001625CE">
        <w:tab/>
        <w:t>that, in addition to governments, other stakeholders, including Internet organizations responsible for the IPv6 protocol, I</w:t>
      </w:r>
      <w:r w:rsidR="00AA6DD7">
        <w:t>P</w:t>
      </w:r>
      <w:r w:rsidRPr="001625CE">
        <w:t>v6 address allocation and assignment, and the design and manufacturing of hardware and software, including for the Domain Name System (DNS), that are compatible with I</w:t>
      </w:r>
      <w:r w:rsidR="00AA6DD7">
        <w:t>P</w:t>
      </w:r>
      <w:r w:rsidRPr="001625CE">
        <w:t>v6, have important roles to play in facilitating the transition to, and the adoption and deployment of, I</w:t>
      </w:r>
      <w:r w:rsidR="00AA6DD7">
        <w:t>P</w:t>
      </w:r>
      <w:r w:rsidRPr="001625CE">
        <w:t>v6,</w:t>
      </w:r>
    </w:p>
    <w:p w14:paraId="5A47E10D" w14:textId="77777777" w:rsidR="00A50174" w:rsidRPr="001625CE" w:rsidRDefault="007B2F32" w:rsidP="00A50174">
      <w:pPr>
        <w:pStyle w:val="Call"/>
      </w:pPr>
      <w:r w:rsidRPr="001625CE">
        <w:t>recognizing</w:t>
      </w:r>
    </w:p>
    <w:p w14:paraId="1291945B" w14:textId="77777777" w:rsidR="00A50174" w:rsidRPr="001625CE" w:rsidRDefault="007B2F32" w:rsidP="00A50174">
      <w:pPr>
        <w:rPr>
          <w:i/>
        </w:rPr>
      </w:pPr>
      <w:r w:rsidRPr="001625CE">
        <w:rPr>
          <w:i/>
        </w:rPr>
        <w:t>a)</w:t>
      </w:r>
      <w:r w:rsidRPr="001625CE">
        <w:tab/>
        <w:t xml:space="preserve">that IP addresses are fundamental resources needed for the development of IP-based telecommunication/ICT networks and for the world economy and </w:t>
      </w:r>
      <w:proofErr w:type="gramStart"/>
      <w:r w:rsidRPr="001625CE">
        <w:t>prosperity;</w:t>
      </w:r>
      <w:proofErr w:type="gramEnd"/>
    </w:p>
    <w:p w14:paraId="75F5185C" w14:textId="3381C35F" w:rsidR="00A50174" w:rsidRPr="001625CE" w:rsidRDefault="007B2F32" w:rsidP="00A50174">
      <w:r w:rsidRPr="001625CE">
        <w:rPr>
          <w:i/>
          <w:szCs w:val="24"/>
        </w:rPr>
        <w:t>b</w:t>
      </w:r>
      <w:r w:rsidRPr="001625CE">
        <w:rPr>
          <w:i/>
        </w:rPr>
        <w:t>)</w:t>
      </w:r>
      <w:r w:rsidRPr="001625CE">
        <w:tab/>
        <w:t>that I</w:t>
      </w:r>
      <w:r w:rsidR="00AA6DD7">
        <w:t>P</w:t>
      </w:r>
      <w:r w:rsidRPr="001625CE">
        <w:t>v6 deployment gives an opportunity for the development of ICTs, and that its early adoption is the best way to avoid the scarcity of addresses and the consequences that exhaustion of I</w:t>
      </w:r>
      <w:r w:rsidR="00AA6DD7">
        <w:t>P</w:t>
      </w:r>
      <w:r w:rsidRPr="001625CE">
        <w:t xml:space="preserve">v4 addresses may entail, including high </w:t>
      </w:r>
      <w:proofErr w:type="gramStart"/>
      <w:r w:rsidRPr="001625CE">
        <w:t>costs;</w:t>
      </w:r>
      <w:proofErr w:type="gramEnd"/>
    </w:p>
    <w:p w14:paraId="56B46F31" w14:textId="2FD2B820" w:rsidR="00A50174" w:rsidRPr="001625CE" w:rsidRDefault="007B2F32" w:rsidP="00A50174">
      <w:r w:rsidRPr="001625CE">
        <w:rPr>
          <w:i/>
          <w:iCs/>
        </w:rPr>
        <w:t>c)</w:t>
      </w:r>
      <w:r w:rsidRPr="001625CE">
        <w:tab/>
        <w:t>that accelerating deployment and adoption of I</w:t>
      </w:r>
      <w:r w:rsidR="00AA6DD7">
        <w:t>P</w:t>
      </w:r>
      <w:r w:rsidRPr="001625CE">
        <w:t xml:space="preserve">v6 is necessary in order to respond to global needs in this </w:t>
      </w:r>
      <w:proofErr w:type="gramStart"/>
      <w:r w:rsidRPr="001625CE">
        <w:t>regard;</w:t>
      </w:r>
      <w:proofErr w:type="gramEnd"/>
    </w:p>
    <w:p w14:paraId="631A88AF" w14:textId="77777777" w:rsidR="00A50174" w:rsidRPr="001625CE" w:rsidRDefault="007B2F32" w:rsidP="00A50174">
      <w:pPr>
        <w:rPr>
          <w:iCs/>
        </w:rPr>
      </w:pPr>
      <w:r w:rsidRPr="001625CE">
        <w:rPr>
          <w:i/>
          <w:iCs/>
        </w:rPr>
        <w:t>d)</w:t>
      </w:r>
      <w:r w:rsidRPr="001625CE">
        <w:tab/>
        <w:t xml:space="preserve">that the involvement and cooperation of all stakeholders is crucial for success in this </w:t>
      </w:r>
      <w:proofErr w:type="gramStart"/>
      <w:r w:rsidRPr="001625CE">
        <w:t>process;</w:t>
      </w:r>
      <w:proofErr w:type="gramEnd"/>
      <w:r w:rsidRPr="001625CE">
        <w:t xml:space="preserve"> </w:t>
      </w:r>
    </w:p>
    <w:p w14:paraId="0BFA9245" w14:textId="725C11EA" w:rsidR="00A50174" w:rsidRPr="001625CE" w:rsidRDefault="007B2F32" w:rsidP="00A50174">
      <w:r w:rsidRPr="001625CE">
        <w:rPr>
          <w:i/>
          <w:iCs/>
        </w:rPr>
        <w:t>e)</w:t>
      </w:r>
      <w:r w:rsidRPr="001625CE">
        <w:tab/>
        <w:t>that technical experts are providing assistance regarding I</w:t>
      </w:r>
      <w:r w:rsidR="00AA6DD7">
        <w:t>P</w:t>
      </w:r>
      <w:r w:rsidRPr="001625CE">
        <w:t xml:space="preserve">v6, and progress has been </w:t>
      </w:r>
      <w:proofErr w:type="gramStart"/>
      <w:r w:rsidRPr="001625CE">
        <w:t>made;</w:t>
      </w:r>
      <w:proofErr w:type="gramEnd"/>
    </w:p>
    <w:p w14:paraId="26CA1BBD" w14:textId="0B8941C0" w:rsidR="00A50174" w:rsidRPr="001625CE" w:rsidRDefault="007B2F32" w:rsidP="00A50174">
      <w:r w:rsidRPr="001625CE">
        <w:rPr>
          <w:i/>
          <w:iCs/>
        </w:rPr>
        <w:t>f)</w:t>
      </w:r>
      <w:r w:rsidRPr="001625CE">
        <w:tab/>
        <w:t>that there are countries that still need expert technical assistance regarding I</w:t>
      </w:r>
      <w:r w:rsidR="00AA6DD7">
        <w:t>P</w:t>
      </w:r>
      <w:r w:rsidRPr="001625CE">
        <w:t xml:space="preserve">v6, </w:t>
      </w:r>
    </w:p>
    <w:p w14:paraId="3296DDC1" w14:textId="77777777" w:rsidR="00A50174" w:rsidRPr="001625CE" w:rsidRDefault="007B2F32" w:rsidP="00A50174">
      <w:pPr>
        <w:pStyle w:val="Call"/>
      </w:pPr>
      <w:r w:rsidRPr="001625CE">
        <w:t>resolves</w:t>
      </w:r>
    </w:p>
    <w:p w14:paraId="60C60283" w14:textId="45C0A6FF" w:rsidR="00A50174" w:rsidRPr="001625CE" w:rsidRDefault="007B2F32" w:rsidP="00A50174">
      <w:r w:rsidRPr="001625CE">
        <w:t>1</w:t>
      </w:r>
      <w:r w:rsidRPr="001625CE">
        <w:tab/>
        <w:t xml:space="preserve">to explore ways and means, in accordance with the Tunis Agenda for the Information Society, for greater reciprocal collaboration and coordination between ITU and </w:t>
      </w:r>
      <w:ins w:id="56" w:author="Xue, Kun" w:date="2022-09-02T10:10:00Z">
        <w:r w:rsidR="009123C5">
          <w:t xml:space="preserve">the </w:t>
        </w:r>
      </w:ins>
      <w:r w:rsidRPr="001625CE">
        <w:t>relevant organizations</w:t>
      </w:r>
      <w:r w:rsidRPr="001625CE">
        <w:rPr>
          <w:rStyle w:val="FootnoteReference"/>
        </w:rPr>
        <w:t xml:space="preserve"> </w:t>
      </w:r>
      <w:r w:rsidRPr="001625CE">
        <w:rPr>
          <w:rStyle w:val="FootnoteReference"/>
        </w:rPr>
        <w:footnoteReference w:customMarkFollows="1" w:id="2"/>
        <w:t>2</w:t>
      </w:r>
      <w:r w:rsidRPr="001625CE">
        <w:t xml:space="preserve"> involved in the development of IP-based networks and the future Internet in the context of emerging telecommunications/ICTs, through cooperation agreements, as appropriate, in order to increase the role of ITU in Internet governance, and to </w:t>
      </w:r>
      <w:del w:id="57" w:author="Xue, Kun" w:date="2022-09-02T10:10:00Z">
        <w:r w:rsidRPr="001625CE" w:rsidDel="009123C5">
          <w:delText>promote</w:delText>
        </w:r>
      </w:del>
      <w:ins w:id="58" w:author="Xue, Kun" w:date="2022-09-02T10:10:00Z">
        <w:r w:rsidR="009123C5">
          <w:t>foster</w:t>
        </w:r>
      </w:ins>
      <w:r w:rsidRPr="001625CE">
        <w:t xml:space="preserve"> greater participation by Member States in Internet governance, so as to ensure maximum benefits to the global community </w:t>
      </w:r>
      <w:del w:id="59" w:author="Xue, Kun" w:date="2022-09-02T10:10:00Z">
        <w:r w:rsidRPr="001625CE" w:rsidDel="009123C5">
          <w:delText>and promote</w:delText>
        </w:r>
      </w:del>
      <w:ins w:id="60" w:author="Xue, Kun" w:date="2022-09-02T10:10:00Z">
        <w:r w:rsidR="009123C5">
          <w:t>through</w:t>
        </w:r>
      </w:ins>
      <w:r w:rsidRPr="001625CE">
        <w:t xml:space="preserve"> affordable international connectivity;</w:t>
      </w:r>
    </w:p>
    <w:p w14:paraId="275B4DC8" w14:textId="27291728" w:rsidR="00A50174" w:rsidRPr="001625CE" w:rsidRDefault="007B2F32" w:rsidP="00A50174">
      <w:r w:rsidRPr="001625CE">
        <w:t>2</w:t>
      </w:r>
      <w:r w:rsidRPr="001625CE">
        <w:tab/>
        <w:t xml:space="preserve">to step up the exchange of </w:t>
      </w:r>
      <w:ins w:id="61" w:author="Xue, Kun" w:date="2022-09-02T10:10:00Z">
        <w:r w:rsidR="009123C5">
          <w:t xml:space="preserve">IPv6 </w:t>
        </w:r>
      </w:ins>
      <w:r w:rsidRPr="001625CE">
        <w:t>experiences and information with all stakeholders</w:t>
      </w:r>
      <w:del w:id="62" w:author="Xue, Kun" w:date="2022-09-02T10:10:00Z">
        <w:r w:rsidRPr="001625CE" w:rsidDel="009123C5">
          <w:delText xml:space="preserve"> regarding IPv6</w:delText>
        </w:r>
      </w:del>
      <w:r w:rsidRPr="001625CE">
        <w:t xml:space="preserve">, with the aim of creating opportunities for collaborative efforts and ensuring that feedback enriches ongoing efforts on this </w:t>
      </w:r>
      <w:proofErr w:type="gramStart"/>
      <w:r w:rsidRPr="001625CE">
        <w:t>matter;</w:t>
      </w:r>
      <w:proofErr w:type="gramEnd"/>
      <w:r w:rsidRPr="001625CE">
        <w:t xml:space="preserve"> </w:t>
      </w:r>
    </w:p>
    <w:p w14:paraId="74C3C499" w14:textId="77777777" w:rsidR="00A50174" w:rsidRPr="001625CE" w:rsidRDefault="007B2F32" w:rsidP="00A50174">
      <w:r w:rsidRPr="001625CE">
        <w:t>3</w:t>
      </w:r>
      <w:r w:rsidRPr="001625CE">
        <w:tab/>
        <w:t>to collaborate closely with the relevant international recognized partners, including the Internet community (</w:t>
      </w:r>
      <w:proofErr w:type="gramStart"/>
      <w:r w:rsidRPr="001625CE">
        <w:t>e.g.</w:t>
      </w:r>
      <w:proofErr w:type="gramEnd"/>
      <w:r w:rsidRPr="001625CE">
        <w:t xml:space="preserve"> RIRs, the Internet Engineering Task Force (IETF) and others), in order to encourage the deployment of IPv6 by raising awareness and through capacity building;</w:t>
      </w:r>
    </w:p>
    <w:p w14:paraId="155A24B6" w14:textId="457E2982" w:rsidR="00A50174" w:rsidRPr="001625CE" w:rsidRDefault="007B2F32" w:rsidP="00A50174">
      <w:r w:rsidRPr="001625CE">
        <w:t>4</w:t>
      </w:r>
      <w:r w:rsidRPr="001625CE">
        <w:tab/>
        <w:t xml:space="preserve">to </w:t>
      </w:r>
      <w:r w:rsidRPr="001625CE">
        <w:rPr>
          <w:szCs w:val="24"/>
        </w:rPr>
        <w:t>support</w:t>
      </w:r>
      <w:r w:rsidRPr="001625CE">
        <w:t xml:space="preserve"> </w:t>
      </w:r>
      <w:del w:id="63" w:author="Xue, Kun" w:date="2022-09-02T10:11:00Z">
        <w:r w:rsidRPr="001625CE" w:rsidDel="009123C5">
          <w:delText xml:space="preserve">those </w:delText>
        </w:r>
      </w:del>
      <w:r w:rsidRPr="001625CE">
        <w:t>Member States</w:t>
      </w:r>
      <w:del w:id="64" w:author="Xue, Kun" w:date="2022-09-02T10:11:00Z">
        <w:r w:rsidRPr="001625CE" w:rsidDel="009123C5">
          <w:delText xml:space="preserve"> which</w:delText>
        </w:r>
      </w:del>
      <w:r w:rsidRPr="001625CE">
        <w:t xml:space="preserve">, </w:t>
      </w:r>
      <w:ins w:id="65" w:author="Xue, Kun" w:date="2022-09-02T10:11:00Z">
        <w:r w:rsidR="009123C5">
          <w:t xml:space="preserve">upon request and </w:t>
        </w:r>
      </w:ins>
      <w:r w:rsidRPr="001625CE">
        <w:t xml:space="preserve">in accordance with </w:t>
      </w:r>
      <w:del w:id="66" w:author="Xue, Kun" w:date="2022-09-02T10:11:00Z">
        <w:r w:rsidRPr="001625CE" w:rsidDel="009123C5">
          <w:delText xml:space="preserve">the </w:delText>
        </w:r>
      </w:del>
      <w:r w:rsidRPr="001625CE">
        <w:t xml:space="preserve">existing allocation policies, </w:t>
      </w:r>
      <w:del w:id="67" w:author="Xue, Kun" w:date="2022-09-02T10:11:00Z">
        <w:r w:rsidRPr="001625CE" w:rsidDel="009123C5">
          <w:delText xml:space="preserve">require </w:delText>
        </w:r>
        <w:r w:rsidRPr="001625CE" w:rsidDel="009123C5">
          <w:rPr>
            <w:szCs w:val="24"/>
          </w:rPr>
          <w:delText>assistance</w:delText>
        </w:r>
        <w:r w:rsidRPr="001625CE" w:rsidDel="009123C5">
          <w:delText xml:space="preserve"> in the management and allocation of IPv6 resources</w:delText>
        </w:r>
      </w:del>
      <w:ins w:id="68" w:author="Xue, Kun" w:date="2022-09-02T10:11:00Z">
        <w:r w:rsidR="009123C5">
          <w:t>by facili</w:t>
        </w:r>
      </w:ins>
      <w:ins w:id="69" w:author="Xue, Kun" w:date="2022-09-02T10:12:00Z">
        <w:r w:rsidR="009123C5">
          <w:t>tating capacity-building on IPv6 deployment</w:t>
        </w:r>
      </w:ins>
      <w:r w:rsidRPr="001625CE">
        <w:t>, pursuant to relevant resolutions;</w:t>
      </w:r>
    </w:p>
    <w:p w14:paraId="3E3F08CC" w14:textId="77777777" w:rsidR="00A50174" w:rsidRPr="001625CE" w:rsidRDefault="007B2F32" w:rsidP="00A50174">
      <w:r w:rsidRPr="001625CE">
        <w:t>5</w:t>
      </w:r>
      <w:r w:rsidRPr="001625CE">
        <w:tab/>
      </w:r>
      <w:r w:rsidRPr="001625CE">
        <w:rPr>
          <w:szCs w:val="24"/>
        </w:rPr>
        <w:t>to continue</w:t>
      </w:r>
      <w:r w:rsidRPr="001625CE">
        <w:t xml:space="preserve"> the studies of IP address allocation, both for IPv4 addresses and for IPv6 addresses,</w:t>
      </w:r>
      <w:r w:rsidRPr="001625CE">
        <w:rPr>
          <w:szCs w:val="24"/>
        </w:rPr>
        <w:t xml:space="preserve"> in cooperation with other relevant stakeholders, based on their respective roles,</w:t>
      </w:r>
      <w:r w:rsidRPr="001625CE">
        <w:t xml:space="preserve"> </w:t>
      </w:r>
    </w:p>
    <w:p w14:paraId="13415A2C" w14:textId="77777777" w:rsidR="00A50174" w:rsidRPr="001625CE" w:rsidRDefault="007B2F32" w:rsidP="00A50174">
      <w:pPr>
        <w:pStyle w:val="Call"/>
      </w:pPr>
      <w:r w:rsidRPr="001625CE">
        <w:lastRenderedPageBreak/>
        <w:t>instructs the Director of the Telecommunication Development Bureau, in coordination with the Director of the Telecommunication Standardization Bureau</w:t>
      </w:r>
    </w:p>
    <w:p w14:paraId="4D2CF837" w14:textId="77777777" w:rsidR="00A50174" w:rsidRPr="001625CE" w:rsidRDefault="007B2F32" w:rsidP="00A50174">
      <w:r w:rsidRPr="001625CE">
        <w:t>1</w:t>
      </w:r>
      <w:r w:rsidRPr="001625CE">
        <w:tab/>
        <w:t xml:space="preserve">to undertake and facilitate activities under </w:t>
      </w:r>
      <w:r w:rsidRPr="001625CE">
        <w:rPr>
          <w:i/>
        </w:rPr>
        <w:t>resolves</w:t>
      </w:r>
      <w:r w:rsidRPr="001625CE">
        <w:t xml:space="preserve"> above in order that the relevant study </w:t>
      </w:r>
      <w:r w:rsidRPr="001625CE">
        <w:rPr>
          <w:szCs w:val="24"/>
        </w:rPr>
        <w:t>groups of the ITU Telecommunication Standardization Sector and</w:t>
      </w:r>
      <w:r w:rsidRPr="001625CE">
        <w:t xml:space="preserve"> of the Telecommunication </w:t>
      </w:r>
      <w:r w:rsidRPr="001625CE">
        <w:rPr>
          <w:szCs w:val="24"/>
        </w:rPr>
        <w:t>Development</w:t>
      </w:r>
      <w:r w:rsidRPr="001625CE">
        <w:t xml:space="preserve"> Sector can carry out the </w:t>
      </w:r>
      <w:proofErr w:type="gramStart"/>
      <w:r w:rsidRPr="001625CE">
        <w:t>work;</w:t>
      </w:r>
      <w:proofErr w:type="gramEnd"/>
    </w:p>
    <w:p w14:paraId="513B3297" w14:textId="14E263E0" w:rsidR="00A50174" w:rsidRPr="001625CE" w:rsidRDefault="007B2F32" w:rsidP="00A50174">
      <w:r w:rsidRPr="001625CE">
        <w:t>2</w:t>
      </w:r>
      <w:r w:rsidRPr="001625CE">
        <w:tab/>
      </w:r>
      <w:del w:id="70" w:author="Xue, Kun" w:date="2022-09-02T10:12:00Z">
        <w:r w:rsidRPr="001625CE" w:rsidDel="009123C5">
          <w:delText xml:space="preserve">while assisting those Member States that require support in the management and allocation of IPv6 resources, </w:delText>
        </w:r>
      </w:del>
      <w:r w:rsidRPr="001625CE">
        <w:t>to monitor</w:t>
      </w:r>
      <w:ins w:id="71" w:author="Xue, Kun" w:date="2022-09-02T10:12:00Z">
        <w:r w:rsidR="009123C5">
          <w:t>, in coop</w:t>
        </w:r>
      </w:ins>
      <w:ins w:id="72" w:author="Xue, Kun" w:date="2022-09-02T10:13:00Z">
        <w:r w:rsidR="009123C5">
          <w:t>eration with other stakeholders,</w:t>
        </w:r>
      </w:ins>
      <w:r w:rsidRPr="001625CE">
        <w:t xml:space="preserve"> </w:t>
      </w:r>
      <w:del w:id="73" w:author="Xue, Kun" w:date="2022-09-02T10:13:00Z">
        <w:r w:rsidRPr="001625CE" w:rsidDel="009123C5">
          <w:delText xml:space="preserve">the </w:delText>
        </w:r>
      </w:del>
      <w:r w:rsidRPr="001625CE">
        <w:t xml:space="preserve">current allocation mechanisms (including the equitable distribution of addresses) for ITU Member States or Sector Members, and to identify </w:t>
      </w:r>
      <w:del w:id="74" w:author="Xue, Kun" w:date="2022-09-02T10:13:00Z">
        <w:r w:rsidRPr="001625CE" w:rsidDel="009123C5">
          <w:delText>and point out any underlying flaws in the current allocation mechanisms</w:delText>
        </w:r>
      </w:del>
      <w:ins w:id="75" w:author="Xue, Kun" w:date="2022-09-02T10:13:00Z">
        <w:r w:rsidRPr="007B2F32">
          <w:t>best practices and key challenges underlying IPv6 deployment, to strengthen the capacity building and dissemination of technical knowledge related to IPv6</w:t>
        </w:r>
      </w:ins>
      <w:r w:rsidRPr="001625CE">
        <w:t xml:space="preserve">; </w:t>
      </w:r>
    </w:p>
    <w:p w14:paraId="6710B82C" w14:textId="77777777" w:rsidR="00A50174" w:rsidRPr="001625CE" w:rsidRDefault="007B2F32" w:rsidP="00A50174">
      <w:r w:rsidRPr="001625CE">
        <w:t>3</w:t>
      </w:r>
      <w:r w:rsidRPr="001625CE">
        <w:tab/>
        <w:t xml:space="preserve">to communicate proposals for changes to existing policies, if identified under the studies above, in accordance with the existing policy development </w:t>
      </w:r>
      <w:proofErr w:type="gramStart"/>
      <w:r w:rsidRPr="001625CE">
        <w:t>process;</w:t>
      </w:r>
      <w:proofErr w:type="gramEnd"/>
      <w:r w:rsidRPr="001625CE">
        <w:t xml:space="preserve"> </w:t>
      </w:r>
    </w:p>
    <w:p w14:paraId="077670B7" w14:textId="2D319659" w:rsidR="00A50174" w:rsidRPr="001625CE" w:rsidRDefault="007B2F32" w:rsidP="00A50174">
      <w:r w:rsidRPr="001625CE">
        <w:t>4</w:t>
      </w:r>
      <w:r w:rsidRPr="001625CE">
        <w:tab/>
        <w:t xml:space="preserve">to develop statistics on progress made </w:t>
      </w:r>
      <w:del w:id="76" w:author="Xue, Kun" w:date="2022-09-02T10:14:00Z">
        <w:r w:rsidRPr="001625CE" w:rsidDel="007B2F32">
          <w:delText>with</w:delText>
        </w:r>
      </w:del>
      <w:ins w:id="77" w:author="Xue, Kun" w:date="2022-09-02T10:14:00Z">
        <w:r>
          <w:t>in</w:t>
        </w:r>
      </w:ins>
      <w:r w:rsidRPr="001625CE">
        <w:t xml:space="preserve"> IPv6</w:t>
      </w:r>
      <w:ins w:id="78" w:author="Xue, Kun" w:date="2022-09-02T10:14:00Z">
        <w:r>
          <w:t xml:space="preserve"> deployment</w:t>
        </w:r>
      </w:ins>
      <w:r w:rsidRPr="001625CE">
        <w:t xml:space="preserve">, based on information that may be compiled regionally through collaboration with regional </w:t>
      </w:r>
      <w:proofErr w:type="gramStart"/>
      <w:r w:rsidRPr="001625CE">
        <w:t>organizations</w:t>
      </w:r>
      <w:r w:rsidRPr="001625CE">
        <w:rPr>
          <w:szCs w:val="24"/>
        </w:rPr>
        <w:t>;</w:t>
      </w:r>
      <w:proofErr w:type="gramEnd"/>
    </w:p>
    <w:p w14:paraId="65CED234" w14:textId="53FA57DE" w:rsidR="00A50174" w:rsidRPr="001625CE" w:rsidRDefault="007B2F32" w:rsidP="00A50174">
      <w:r w:rsidRPr="001625CE">
        <w:t>5</w:t>
      </w:r>
      <w:r w:rsidRPr="001625CE">
        <w:tab/>
        <w:t>to collect and disseminate best practices on coordination efforts undertaken by governments</w:t>
      </w:r>
      <w:ins w:id="79" w:author="Xue, Kun" w:date="2022-09-02T10:14:00Z">
        <w:r>
          <w:t>, industry and other st</w:t>
        </w:r>
      </w:ins>
      <w:ins w:id="80" w:author="Xue, Kun" w:date="2022-09-02T10:15:00Z">
        <w:r>
          <w:t>akeholders</w:t>
        </w:r>
      </w:ins>
      <w:r w:rsidRPr="001625CE">
        <w:t xml:space="preserve"> at the national level regarding IPv6,</w:t>
      </w:r>
    </w:p>
    <w:p w14:paraId="4A62F7CC" w14:textId="77777777" w:rsidR="00A50174" w:rsidRPr="001625CE" w:rsidRDefault="007B2F32" w:rsidP="00A50174">
      <w:pPr>
        <w:pStyle w:val="Call"/>
      </w:pPr>
      <w:r w:rsidRPr="001625CE">
        <w:t>invites Member States</w:t>
      </w:r>
    </w:p>
    <w:p w14:paraId="51C91DF5" w14:textId="287193EA" w:rsidR="00A50174" w:rsidRPr="001625CE" w:rsidRDefault="007B2F32" w:rsidP="00A50174">
      <w:r w:rsidRPr="001625CE">
        <w:rPr>
          <w:szCs w:val="24"/>
        </w:rPr>
        <w:t>1</w:t>
      </w:r>
      <w:r w:rsidRPr="001625CE">
        <w:rPr>
          <w:szCs w:val="24"/>
        </w:rPr>
        <w:tab/>
        <w:t>to continue</w:t>
      </w:r>
      <w:r w:rsidRPr="001625CE">
        <w:t xml:space="preserve"> to promote specific initiatives at the national level, which foster interaction with governmental, private and academic entities and civil society for the purposes of the information exchange necessary for the deployment and adoption of IPv6 in their respective </w:t>
      </w:r>
      <w:proofErr w:type="gramStart"/>
      <w:r w:rsidRPr="001625CE">
        <w:t>countries;</w:t>
      </w:r>
      <w:proofErr w:type="gramEnd"/>
    </w:p>
    <w:p w14:paraId="2B8F1978" w14:textId="77777777" w:rsidR="00A50174" w:rsidRPr="001625CE" w:rsidRDefault="007B2F32" w:rsidP="00A50174">
      <w:r w:rsidRPr="001625CE">
        <w:t>2</w:t>
      </w:r>
      <w:r w:rsidRPr="001625CE">
        <w:tab/>
        <w:t xml:space="preserve">to encourage, with support from the ITU regional offices, the RIRs and other regional organizations in coordinating research, dissemination and training actions with participation by governments, industry and the academic community in order to facilitate the deployment and adoption of IPv6 within the countries and in the region, and to coordinate initiatives between regions to promote its deployment </w:t>
      </w:r>
      <w:proofErr w:type="gramStart"/>
      <w:r w:rsidRPr="001625CE">
        <w:t>worldwide;</w:t>
      </w:r>
      <w:proofErr w:type="gramEnd"/>
      <w:r w:rsidRPr="001625CE">
        <w:t xml:space="preserve"> </w:t>
      </w:r>
    </w:p>
    <w:p w14:paraId="2BD0E5CA" w14:textId="53470432" w:rsidR="00A50174" w:rsidRDefault="007B2F32" w:rsidP="00A50174">
      <w:pPr>
        <w:rPr>
          <w:ins w:id="81" w:author="Xue, Kun" w:date="2022-09-02T10:15:00Z"/>
          <w:szCs w:val="24"/>
        </w:rPr>
      </w:pPr>
      <w:r w:rsidRPr="001625CE">
        <w:t>3</w:t>
      </w:r>
      <w:r w:rsidRPr="001625CE">
        <w:tab/>
        <w:t xml:space="preserve">to develop national policies to promote the technological update of systems in order to ensure that the public services provided utilizing the IP protocol and the communications infrastructure and relevant applications of the Member States are compatible with </w:t>
      </w:r>
      <w:proofErr w:type="gramStart"/>
      <w:r w:rsidRPr="001625CE">
        <w:t>IPv6;</w:t>
      </w:r>
      <w:proofErr w:type="gramEnd"/>
      <w:r w:rsidRPr="001625CE">
        <w:rPr>
          <w:szCs w:val="24"/>
        </w:rPr>
        <w:t xml:space="preserve"> </w:t>
      </w:r>
    </w:p>
    <w:p w14:paraId="6678CB1A" w14:textId="38ED31DD" w:rsidR="007B2F32" w:rsidRPr="001625CE" w:rsidRDefault="007B2F32" w:rsidP="00A50174">
      <w:pPr>
        <w:rPr>
          <w:szCs w:val="24"/>
        </w:rPr>
      </w:pPr>
      <w:ins w:id="82" w:author="Xue, Kun" w:date="2022-09-02T10:15:00Z">
        <w:r w:rsidRPr="007B2F32">
          <w:rPr>
            <w:szCs w:val="24"/>
          </w:rPr>
          <w:t>4</w:t>
        </w:r>
        <w:r w:rsidRPr="007B2F32">
          <w:rPr>
            <w:szCs w:val="24"/>
          </w:rPr>
          <w:tab/>
          <w:t xml:space="preserve">to foster multi-stakeholder coordination and develop communication mechanisms to share best practices in IPv6 </w:t>
        </w:r>
        <w:proofErr w:type="gramStart"/>
        <w:r w:rsidRPr="007B2F32">
          <w:rPr>
            <w:szCs w:val="24"/>
          </w:rPr>
          <w:t>deployment;</w:t>
        </w:r>
      </w:ins>
      <w:proofErr w:type="gramEnd"/>
    </w:p>
    <w:p w14:paraId="080C3E05" w14:textId="5FB8E475" w:rsidR="0029342A" w:rsidRPr="001625CE" w:rsidRDefault="007B2F32" w:rsidP="0029342A">
      <w:del w:id="83" w:author="Xue, Kun" w:date="2022-09-02T10:15:00Z">
        <w:r w:rsidRPr="001625CE" w:rsidDel="007B2F32">
          <w:delText>4</w:delText>
        </w:r>
      </w:del>
      <w:ins w:id="84" w:author="Xue, Kun" w:date="2022-09-02T10:15:00Z">
        <w:r>
          <w:t>5</w:t>
        </w:r>
      </w:ins>
      <w:r w:rsidRPr="001625CE">
        <w:tab/>
        <w:t xml:space="preserve">to encourage manufacturers to supply to the market </w:t>
      </w:r>
      <w:proofErr w:type="gramStart"/>
      <w:r w:rsidRPr="001625CE">
        <w:t>fully-featured</w:t>
      </w:r>
      <w:proofErr w:type="gramEnd"/>
      <w:r w:rsidRPr="001625CE">
        <w:t xml:space="preserve"> customer premises equipment that supports IPv6 in addition to IPv4;</w:t>
      </w:r>
    </w:p>
    <w:p w14:paraId="58B3EBCE" w14:textId="62C116EF" w:rsidR="0029342A" w:rsidRPr="001625CE" w:rsidRDefault="007B2F32" w:rsidP="0029342A">
      <w:del w:id="85" w:author="Xue, Kun" w:date="2022-09-02T10:15:00Z">
        <w:r w:rsidRPr="001625CE" w:rsidDel="007B2F32">
          <w:delText>5</w:delText>
        </w:r>
      </w:del>
      <w:ins w:id="86" w:author="Xue, Kun" w:date="2022-09-02T10:15:00Z">
        <w:r>
          <w:t>6</w:t>
        </w:r>
      </w:ins>
      <w:r w:rsidRPr="001625CE">
        <w:tab/>
        <w:t>to raise awareness among information service providers on the importance of making their services available over IPv6,</w:t>
      </w:r>
    </w:p>
    <w:p w14:paraId="096A1B33" w14:textId="77777777" w:rsidR="00A50174" w:rsidRPr="001625CE" w:rsidRDefault="007B2F32" w:rsidP="00A50174">
      <w:pPr>
        <w:pStyle w:val="Call"/>
      </w:pPr>
      <w:r w:rsidRPr="001625CE">
        <w:t>instructs the Secretary-General</w:t>
      </w:r>
    </w:p>
    <w:p w14:paraId="46A23371" w14:textId="77777777" w:rsidR="00A50174" w:rsidRPr="001625CE" w:rsidRDefault="007B2F32" w:rsidP="00A50174">
      <w:r w:rsidRPr="001625CE">
        <w:t xml:space="preserve">to </w:t>
      </w:r>
      <w:r w:rsidRPr="001625CE">
        <w:rPr>
          <w:szCs w:val="24"/>
        </w:rPr>
        <w:t xml:space="preserve">submit to the Council and </w:t>
      </w:r>
      <w:r w:rsidRPr="001625CE">
        <w:t xml:space="preserve">disseminate, as appropriate, (a) </w:t>
      </w:r>
      <w:r w:rsidRPr="001625CE">
        <w:rPr>
          <w:szCs w:val="24"/>
        </w:rPr>
        <w:t xml:space="preserve">progress report(s) </w:t>
      </w:r>
      <w:r w:rsidRPr="001625CE">
        <w:t>to the ITU membership and the Internet community, on the implementation of this resolution.</w:t>
      </w:r>
    </w:p>
    <w:p w14:paraId="664BFDA7" w14:textId="77777777" w:rsidR="007B2F32" w:rsidRDefault="007B2F32" w:rsidP="00411C49">
      <w:pPr>
        <w:pStyle w:val="Reasons"/>
      </w:pPr>
    </w:p>
    <w:p w14:paraId="0C4EDD97" w14:textId="77777777" w:rsidR="007B2F32" w:rsidRDefault="007B2F32">
      <w:pPr>
        <w:jc w:val="center"/>
      </w:pPr>
      <w:r>
        <w:t>______________</w:t>
      </w:r>
    </w:p>
    <w:sectPr w:rsidR="007B2F32">
      <w:headerReference w:type="default" r:id="rId11"/>
      <w:footerReference w:type="first" r:id="rId12"/>
      <w:pgSz w:w="11913" w:h="16834" w:code="9"/>
      <w:pgMar w:top="1418" w:right="1134" w:bottom="1134" w:left="1418"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0C1B9" w14:textId="77777777" w:rsidR="00C07426" w:rsidRDefault="00C07426">
      <w:r>
        <w:separator/>
      </w:r>
    </w:p>
  </w:endnote>
  <w:endnote w:type="continuationSeparator" w:id="0">
    <w:p w14:paraId="1B153E25" w14:textId="77777777" w:rsidR="00C07426" w:rsidRDefault="00C0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D3DB" w14:textId="77777777" w:rsidR="00754C0B" w:rsidRDefault="00AB2D04" w:rsidP="00AB2D04">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14:paraId="079450AE" w14:textId="77777777" w:rsidR="00A516BB" w:rsidRPr="00A516BB" w:rsidRDefault="00A516BB" w:rsidP="00AB2D04">
    <w:pPr>
      <w:pStyle w:val="firstfooter0"/>
      <w:spacing w:before="0" w:beforeAutospacing="0" w:after="0" w:afterAutospacing="0"/>
      <w:jc w:val="center"/>
      <w:rPr>
        <w:rFonts w:asciiTheme="minorHAnsi" w:hAnsiTheme="minorHAnsi"/>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A33FF" w14:textId="77777777" w:rsidR="00C07426" w:rsidRDefault="00C07426">
      <w:r>
        <w:t>____________________</w:t>
      </w:r>
    </w:p>
  </w:footnote>
  <w:footnote w:type="continuationSeparator" w:id="0">
    <w:p w14:paraId="2DD41D58" w14:textId="77777777" w:rsidR="00C07426" w:rsidRDefault="00C07426">
      <w:r>
        <w:continuationSeparator/>
      </w:r>
    </w:p>
  </w:footnote>
  <w:footnote w:id="1">
    <w:p w14:paraId="42A952EE" w14:textId="7DCBDEC3" w:rsidR="00E74775" w:rsidRPr="00027DB0" w:rsidRDefault="007B2F32" w:rsidP="00A50174">
      <w:pPr>
        <w:pStyle w:val="FootnoteText"/>
        <w:rPr>
          <w:lang w:val="en-US"/>
        </w:rPr>
      </w:pPr>
      <w:r>
        <w:rPr>
          <w:rStyle w:val="FootnoteReference"/>
        </w:rPr>
        <w:t>1</w:t>
      </w:r>
      <w:r>
        <w:t xml:space="preserve"> </w:t>
      </w:r>
      <w:r>
        <w:rPr>
          <w:lang w:val="en-US"/>
        </w:rPr>
        <w:tab/>
      </w:r>
      <w:r w:rsidRPr="00027DB0">
        <w:rPr>
          <w:lang w:val="en-US"/>
        </w:rPr>
        <w:t>These include the least developed countries</w:t>
      </w:r>
      <w:ins w:id="21" w:author="Xue, Kun" w:date="2022-09-02T10:06:00Z">
        <w:r w:rsidR="009123C5">
          <w:rPr>
            <w:lang w:val="en-US"/>
          </w:rPr>
          <w:t xml:space="preserve"> (LDCs)</w:t>
        </w:r>
      </w:ins>
      <w:r w:rsidRPr="00027DB0">
        <w:rPr>
          <w:lang w:val="en-US"/>
        </w:rPr>
        <w:t>, small island developing states</w:t>
      </w:r>
      <w:ins w:id="22" w:author="Xue, Kun" w:date="2022-09-02T10:06:00Z">
        <w:r w:rsidR="009123C5">
          <w:rPr>
            <w:lang w:val="en-US"/>
          </w:rPr>
          <w:t xml:space="preserve"> (S</w:t>
        </w:r>
      </w:ins>
      <w:ins w:id="23" w:author="Xue, Kun" w:date="2022-09-02T10:07:00Z">
        <w:r w:rsidR="009123C5">
          <w:rPr>
            <w:lang w:val="en-US"/>
          </w:rPr>
          <w:t>IDS)</w:t>
        </w:r>
      </w:ins>
      <w:r w:rsidRPr="00027DB0">
        <w:rPr>
          <w:lang w:val="en-US"/>
        </w:rPr>
        <w:t>, landlocked developing countries</w:t>
      </w:r>
      <w:ins w:id="24" w:author="Xue, Kun" w:date="2022-09-02T10:07:00Z">
        <w:r w:rsidR="009123C5">
          <w:rPr>
            <w:lang w:val="en-US"/>
          </w:rPr>
          <w:t xml:space="preserve"> (LLDCs)</w:t>
        </w:r>
      </w:ins>
      <w:r w:rsidRPr="00027DB0">
        <w:rPr>
          <w:lang w:val="en-US"/>
        </w:rPr>
        <w:t xml:space="preserve"> and countries with economies in transition.</w:t>
      </w:r>
    </w:p>
  </w:footnote>
  <w:footnote w:id="2">
    <w:p w14:paraId="74DF447B" w14:textId="77777777" w:rsidR="00E74775" w:rsidRPr="00856A3D" w:rsidRDefault="007B2F32" w:rsidP="00A50174">
      <w:pPr>
        <w:pStyle w:val="FootnoteText"/>
      </w:pPr>
      <w:r>
        <w:rPr>
          <w:rStyle w:val="FootnoteReference"/>
        </w:rPr>
        <w:t>2</w:t>
      </w:r>
      <w:r>
        <w:t xml:space="preserve"> </w:t>
      </w:r>
      <w:r>
        <w:tab/>
        <w:t>I</w:t>
      </w:r>
      <w:r w:rsidRPr="00151DF8">
        <w:t xml:space="preserve">ncluding, </w:t>
      </w:r>
      <w:r>
        <w:t xml:space="preserve">but not limited to, the Internet Corporation for Assigned Names and Numbers (ICANN), the regional Internet registries (RIRs), the Internet Engineering Task Force (IETF), the Internet Society (ISOC) and the World Wide Web Consortium (W3C), </w:t>
      </w:r>
      <w:proofErr w:type="gramStart"/>
      <w:r>
        <w:t>on the basis of</w:t>
      </w:r>
      <w:proofErr w:type="gramEnd"/>
      <w:r>
        <w:t xml:space="preserve"> reciprocity.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7278" w14:textId="77777777" w:rsidR="000507C1" w:rsidRDefault="000507C1" w:rsidP="00CE1B90">
    <w:pPr>
      <w:pStyle w:val="Header"/>
    </w:pPr>
    <w:r>
      <w:fldChar w:fldCharType="begin"/>
    </w:r>
    <w:r>
      <w:instrText xml:space="preserve"> PAGE   \* MERGEFORMAT </w:instrText>
    </w:r>
    <w:r>
      <w:fldChar w:fldCharType="separate"/>
    </w:r>
    <w:r w:rsidR="006F794B">
      <w:rPr>
        <w:noProof/>
      </w:rPr>
      <w:t>2</w:t>
    </w:r>
    <w:r>
      <w:fldChar w:fldCharType="end"/>
    </w:r>
  </w:p>
  <w:p w14:paraId="02F53CD0" w14:textId="77777777" w:rsidR="00CE1B90" w:rsidRDefault="00CE1B90" w:rsidP="004F7925">
    <w:pPr>
      <w:pStyle w:val="Header"/>
    </w:pPr>
    <w:r>
      <w:t>PP</w:t>
    </w:r>
    <w:r w:rsidR="000235EC">
      <w:t>22</w:t>
    </w:r>
    <w:r>
      <w:t>/76(Add.23)-E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 Kun">
    <w15:presenceInfo w15:providerId="AD" w15:userId="S::kun.xue@itu.int::780bdd47-7792-49eb-bbfb-da661d52d0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C7A"/>
    <w:rsid w:val="00000AF8"/>
    <w:rsid w:val="00001935"/>
    <w:rsid w:val="000048E4"/>
    <w:rsid w:val="00010B2A"/>
    <w:rsid w:val="00011208"/>
    <w:rsid w:val="000143FA"/>
    <w:rsid w:val="00014808"/>
    <w:rsid w:val="00015E97"/>
    <w:rsid w:val="000235EC"/>
    <w:rsid w:val="00027A7F"/>
    <w:rsid w:val="00041924"/>
    <w:rsid w:val="000507C1"/>
    <w:rsid w:val="00053B97"/>
    <w:rsid w:val="00082EB9"/>
    <w:rsid w:val="000842DF"/>
    <w:rsid w:val="0008540E"/>
    <w:rsid w:val="00094B4F"/>
    <w:rsid w:val="000A1015"/>
    <w:rsid w:val="000B03F9"/>
    <w:rsid w:val="000B0A77"/>
    <w:rsid w:val="000B0D6C"/>
    <w:rsid w:val="000B5BB9"/>
    <w:rsid w:val="000B7152"/>
    <w:rsid w:val="000C4701"/>
    <w:rsid w:val="000E4C7A"/>
    <w:rsid w:val="000E5E15"/>
    <w:rsid w:val="000F5A9A"/>
    <w:rsid w:val="000F73D1"/>
    <w:rsid w:val="001001C5"/>
    <w:rsid w:val="00105EFE"/>
    <w:rsid w:val="00106777"/>
    <w:rsid w:val="0011489E"/>
    <w:rsid w:val="00114BA3"/>
    <w:rsid w:val="00115DEC"/>
    <w:rsid w:val="00123F09"/>
    <w:rsid w:val="00136175"/>
    <w:rsid w:val="00140FF0"/>
    <w:rsid w:val="00142F28"/>
    <w:rsid w:val="00146057"/>
    <w:rsid w:val="0016633C"/>
    <w:rsid w:val="00171990"/>
    <w:rsid w:val="00195B70"/>
    <w:rsid w:val="001A0EEB"/>
    <w:rsid w:val="001A16ED"/>
    <w:rsid w:val="001B18AB"/>
    <w:rsid w:val="001B70D1"/>
    <w:rsid w:val="001C3804"/>
    <w:rsid w:val="001D3322"/>
    <w:rsid w:val="001E01A5"/>
    <w:rsid w:val="001E18AB"/>
    <w:rsid w:val="001E1C8F"/>
    <w:rsid w:val="002115E0"/>
    <w:rsid w:val="00215F12"/>
    <w:rsid w:val="00232B31"/>
    <w:rsid w:val="00235A3B"/>
    <w:rsid w:val="00243BE4"/>
    <w:rsid w:val="00257188"/>
    <w:rsid w:val="002578B4"/>
    <w:rsid w:val="00267D12"/>
    <w:rsid w:val="00281792"/>
    <w:rsid w:val="0028799E"/>
    <w:rsid w:val="002962A8"/>
    <w:rsid w:val="002A56C0"/>
    <w:rsid w:val="002E77F4"/>
    <w:rsid w:val="002F36B9"/>
    <w:rsid w:val="002F5FA2"/>
    <w:rsid w:val="003126B0"/>
    <w:rsid w:val="00314127"/>
    <w:rsid w:val="00314C12"/>
    <w:rsid w:val="003261C3"/>
    <w:rsid w:val="003453DA"/>
    <w:rsid w:val="00357754"/>
    <w:rsid w:val="003578E4"/>
    <w:rsid w:val="00361097"/>
    <w:rsid w:val="00373A0D"/>
    <w:rsid w:val="003740BC"/>
    <w:rsid w:val="00375076"/>
    <w:rsid w:val="00375BBA"/>
    <w:rsid w:val="003826EA"/>
    <w:rsid w:val="00395CE4"/>
    <w:rsid w:val="003A32AD"/>
    <w:rsid w:val="003A3938"/>
    <w:rsid w:val="003A4E67"/>
    <w:rsid w:val="003A5FFB"/>
    <w:rsid w:val="003A7FB6"/>
    <w:rsid w:val="003B3751"/>
    <w:rsid w:val="003F0763"/>
    <w:rsid w:val="003F2121"/>
    <w:rsid w:val="003F5771"/>
    <w:rsid w:val="004014B0"/>
    <w:rsid w:val="004059B0"/>
    <w:rsid w:val="00426AC1"/>
    <w:rsid w:val="004321DC"/>
    <w:rsid w:val="00435AA4"/>
    <w:rsid w:val="00435EA8"/>
    <w:rsid w:val="004360BB"/>
    <w:rsid w:val="0045533C"/>
    <w:rsid w:val="004606DA"/>
    <w:rsid w:val="00463092"/>
    <w:rsid w:val="004676C0"/>
    <w:rsid w:val="00474E00"/>
    <w:rsid w:val="004835DB"/>
    <w:rsid w:val="00491D2D"/>
    <w:rsid w:val="00494797"/>
    <w:rsid w:val="004B0C10"/>
    <w:rsid w:val="004B167B"/>
    <w:rsid w:val="004C19D7"/>
    <w:rsid w:val="004C297B"/>
    <w:rsid w:val="004C73C9"/>
    <w:rsid w:val="004E01FA"/>
    <w:rsid w:val="004E6764"/>
    <w:rsid w:val="004F041D"/>
    <w:rsid w:val="004F1C55"/>
    <w:rsid w:val="004F7925"/>
    <w:rsid w:val="00504FE5"/>
    <w:rsid w:val="00507348"/>
    <w:rsid w:val="00522C97"/>
    <w:rsid w:val="005356FD"/>
    <w:rsid w:val="00547D75"/>
    <w:rsid w:val="00551C8B"/>
    <w:rsid w:val="00554E24"/>
    <w:rsid w:val="00555A0F"/>
    <w:rsid w:val="00567130"/>
    <w:rsid w:val="0057034B"/>
    <w:rsid w:val="00581E8F"/>
    <w:rsid w:val="00586A98"/>
    <w:rsid w:val="00591C15"/>
    <w:rsid w:val="005927A4"/>
    <w:rsid w:val="00596B48"/>
    <w:rsid w:val="005B10E8"/>
    <w:rsid w:val="005B5026"/>
    <w:rsid w:val="005B661F"/>
    <w:rsid w:val="005C3315"/>
    <w:rsid w:val="005E1CC3"/>
    <w:rsid w:val="005F05C8"/>
    <w:rsid w:val="00604079"/>
    <w:rsid w:val="00617BE4"/>
    <w:rsid w:val="00620233"/>
    <w:rsid w:val="00627DF4"/>
    <w:rsid w:val="006404B0"/>
    <w:rsid w:val="0066499C"/>
    <w:rsid w:val="00676E68"/>
    <w:rsid w:val="006A7108"/>
    <w:rsid w:val="006B2035"/>
    <w:rsid w:val="006B40DA"/>
    <w:rsid w:val="006C5D5D"/>
    <w:rsid w:val="006E215D"/>
    <w:rsid w:val="006E57C8"/>
    <w:rsid w:val="006E70E1"/>
    <w:rsid w:val="006F565E"/>
    <w:rsid w:val="006F794B"/>
    <w:rsid w:val="00701ABB"/>
    <w:rsid w:val="00711035"/>
    <w:rsid w:val="007130ED"/>
    <w:rsid w:val="007140CF"/>
    <w:rsid w:val="0071582A"/>
    <w:rsid w:val="00722595"/>
    <w:rsid w:val="0073319E"/>
    <w:rsid w:val="00733C8A"/>
    <w:rsid w:val="00737F2E"/>
    <w:rsid w:val="00745A37"/>
    <w:rsid w:val="00750829"/>
    <w:rsid w:val="007538C9"/>
    <w:rsid w:val="00753F63"/>
    <w:rsid w:val="007542C4"/>
    <w:rsid w:val="00754C0B"/>
    <w:rsid w:val="00755067"/>
    <w:rsid w:val="007561B6"/>
    <w:rsid w:val="007648ED"/>
    <w:rsid w:val="007649DA"/>
    <w:rsid w:val="00765553"/>
    <w:rsid w:val="00777B8B"/>
    <w:rsid w:val="00794795"/>
    <w:rsid w:val="007949EA"/>
    <w:rsid w:val="00796849"/>
    <w:rsid w:val="00796DAE"/>
    <w:rsid w:val="007A59C3"/>
    <w:rsid w:val="007B0E06"/>
    <w:rsid w:val="007B2F32"/>
    <w:rsid w:val="007B30FC"/>
    <w:rsid w:val="007C3643"/>
    <w:rsid w:val="007E00D2"/>
    <w:rsid w:val="007E2AD4"/>
    <w:rsid w:val="007E3469"/>
    <w:rsid w:val="007E7B63"/>
    <w:rsid w:val="00810AD6"/>
    <w:rsid w:val="0082780C"/>
    <w:rsid w:val="008333C7"/>
    <w:rsid w:val="00833E0F"/>
    <w:rsid w:val="008404FD"/>
    <w:rsid w:val="00841AB4"/>
    <w:rsid w:val="00846DBA"/>
    <w:rsid w:val="00850AEF"/>
    <w:rsid w:val="00855DAB"/>
    <w:rsid w:val="00860C6A"/>
    <w:rsid w:val="00862891"/>
    <w:rsid w:val="00875048"/>
    <w:rsid w:val="00875BE1"/>
    <w:rsid w:val="00877715"/>
    <w:rsid w:val="00883433"/>
    <w:rsid w:val="00895CE3"/>
    <w:rsid w:val="0089603F"/>
    <w:rsid w:val="00897970"/>
    <w:rsid w:val="008B5A71"/>
    <w:rsid w:val="008D3BE2"/>
    <w:rsid w:val="008D4D98"/>
    <w:rsid w:val="008E2A7B"/>
    <w:rsid w:val="008E6E9B"/>
    <w:rsid w:val="008F2C56"/>
    <w:rsid w:val="008F3C99"/>
    <w:rsid w:val="00900D5B"/>
    <w:rsid w:val="009123C5"/>
    <w:rsid w:val="009236FE"/>
    <w:rsid w:val="00940E00"/>
    <w:rsid w:val="00945D4B"/>
    <w:rsid w:val="0094741F"/>
    <w:rsid w:val="00950E0F"/>
    <w:rsid w:val="0096150D"/>
    <w:rsid w:val="009630FA"/>
    <w:rsid w:val="00967103"/>
    <w:rsid w:val="00967670"/>
    <w:rsid w:val="00970996"/>
    <w:rsid w:val="009800CC"/>
    <w:rsid w:val="009A078E"/>
    <w:rsid w:val="009A2B30"/>
    <w:rsid w:val="009A4211"/>
    <w:rsid w:val="009A47A2"/>
    <w:rsid w:val="009E425E"/>
    <w:rsid w:val="009E4322"/>
    <w:rsid w:val="009F4384"/>
    <w:rsid w:val="009F442D"/>
    <w:rsid w:val="009F50DA"/>
    <w:rsid w:val="00A06D56"/>
    <w:rsid w:val="00A314A2"/>
    <w:rsid w:val="00A516BB"/>
    <w:rsid w:val="00A619C5"/>
    <w:rsid w:val="00A808E1"/>
    <w:rsid w:val="00A8262F"/>
    <w:rsid w:val="00A84B32"/>
    <w:rsid w:val="00A84B3A"/>
    <w:rsid w:val="00A87124"/>
    <w:rsid w:val="00A93B71"/>
    <w:rsid w:val="00AA6DD7"/>
    <w:rsid w:val="00AB0B32"/>
    <w:rsid w:val="00AB2D04"/>
    <w:rsid w:val="00AB5C39"/>
    <w:rsid w:val="00AB75A9"/>
    <w:rsid w:val="00AD1C5C"/>
    <w:rsid w:val="00AD566F"/>
    <w:rsid w:val="00B156F9"/>
    <w:rsid w:val="00B1733E"/>
    <w:rsid w:val="00B25A86"/>
    <w:rsid w:val="00B304B9"/>
    <w:rsid w:val="00B55E1A"/>
    <w:rsid w:val="00B57988"/>
    <w:rsid w:val="00B62032"/>
    <w:rsid w:val="00B65F8C"/>
    <w:rsid w:val="00B7263B"/>
    <w:rsid w:val="00B73F47"/>
    <w:rsid w:val="00B7638A"/>
    <w:rsid w:val="00B80DF9"/>
    <w:rsid w:val="00B840D8"/>
    <w:rsid w:val="00B96467"/>
    <w:rsid w:val="00BA154E"/>
    <w:rsid w:val="00BA37CE"/>
    <w:rsid w:val="00BA4692"/>
    <w:rsid w:val="00BC6FDB"/>
    <w:rsid w:val="00BC7DE8"/>
    <w:rsid w:val="00BE0966"/>
    <w:rsid w:val="00BF43BA"/>
    <w:rsid w:val="00BF5722"/>
    <w:rsid w:val="00BF6268"/>
    <w:rsid w:val="00BF720B"/>
    <w:rsid w:val="00C04511"/>
    <w:rsid w:val="00C07426"/>
    <w:rsid w:val="00C112A3"/>
    <w:rsid w:val="00C16846"/>
    <w:rsid w:val="00C34851"/>
    <w:rsid w:val="00C42A5B"/>
    <w:rsid w:val="00C5419D"/>
    <w:rsid w:val="00C56038"/>
    <w:rsid w:val="00C6729F"/>
    <w:rsid w:val="00C72664"/>
    <w:rsid w:val="00C86F24"/>
    <w:rsid w:val="00CA38C9"/>
    <w:rsid w:val="00CB4984"/>
    <w:rsid w:val="00CB5DD7"/>
    <w:rsid w:val="00CB7795"/>
    <w:rsid w:val="00CB77D5"/>
    <w:rsid w:val="00CC14F0"/>
    <w:rsid w:val="00CE1B90"/>
    <w:rsid w:val="00CE3B0F"/>
    <w:rsid w:val="00CE40BB"/>
    <w:rsid w:val="00CF1C71"/>
    <w:rsid w:val="00CF510F"/>
    <w:rsid w:val="00D07696"/>
    <w:rsid w:val="00D11956"/>
    <w:rsid w:val="00D15A98"/>
    <w:rsid w:val="00D500DC"/>
    <w:rsid w:val="00D54B39"/>
    <w:rsid w:val="00D64FF3"/>
    <w:rsid w:val="00D657A2"/>
    <w:rsid w:val="00D760C8"/>
    <w:rsid w:val="00D83FFD"/>
    <w:rsid w:val="00D8451F"/>
    <w:rsid w:val="00D8617D"/>
    <w:rsid w:val="00D92563"/>
    <w:rsid w:val="00DC7C10"/>
    <w:rsid w:val="00DD26B1"/>
    <w:rsid w:val="00DD5177"/>
    <w:rsid w:val="00DE16B8"/>
    <w:rsid w:val="00DE20DF"/>
    <w:rsid w:val="00DE4CC2"/>
    <w:rsid w:val="00DF23FC"/>
    <w:rsid w:val="00DF39CD"/>
    <w:rsid w:val="00DF3BBE"/>
    <w:rsid w:val="00E0094D"/>
    <w:rsid w:val="00E10A17"/>
    <w:rsid w:val="00E13427"/>
    <w:rsid w:val="00E1374D"/>
    <w:rsid w:val="00E20134"/>
    <w:rsid w:val="00E24CB2"/>
    <w:rsid w:val="00E31D1C"/>
    <w:rsid w:val="00E32981"/>
    <w:rsid w:val="00E34312"/>
    <w:rsid w:val="00E3536D"/>
    <w:rsid w:val="00E44456"/>
    <w:rsid w:val="00E553B9"/>
    <w:rsid w:val="00E56E57"/>
    <w:rsid w:val="00E6599B"/>
    <w:rsid w:val="00E726DE"/>
    <w:rsid w:val="00E844D5"/>
    <w:rsid w:val="00E86536"/>
    <w:rsid w:val="00E871C2"/>
    <w:rsid w:val="00EA1BAA"/>
    <w:rsid w:val="00ED401C"/>
    <w:rsid w:val="00EE333B"/>
    <w:rsid w:val="00EF2642"/>
    <w:rsid w:val="00EF3681"/>
    <w:rsid w:val="00F10790"/>
    <w:rsid w:val="00F10E7C"/>
    <w:rsid w:val="00F13C1E"/>
    <w:rsid w:val="00F16F17"/>
    <w:rsid w:val="00F20BC2"/>
    <w:rsid w:val="00F342E4"/>
    <w:rsid w:val="00F35330"/>
    <w:rsid w:val="00F41C91"/>
    <w:rsid w:val="00F433A4"/>
    <w:rsid w:val="00F4421A"/>
    <w:rsid w:val="00F44B1A"/>
    <w:rsid w:val="00F47316"/>
    <w:rsid w:val="00F55DA5"/>
    <w:rsid w:val="00F94BC2"/>
    <w:rsid w:val="00F95ABE"/>
    <w:rsid w:val="00F9756D"/>
    <w:rsid w:val="00FB5F12"/>
    <w:rsid w:val="00FC5117"/>
    <w:rsid w:val="00FD417F"/>
    <w:rsid w:val="00FD7255"/>
    <w:rsid w:val="00FD7B1D"/>
    <w:rsid w:val="00FE1E22"/>
    <w:rsid w:val="00FF0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2C06A"/>
  <w15:docId w15:val="{7DD42A87-9B8E-4656-8EB8-90642EA3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qFormat/>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 w:type="character" w:customStyle="1" w:styleId="href">
    <w:name w:val="href"/>
    <w:basedOn w:val="DefaultParagraphFont"/>
    <w:uiPriority w:val="99"/>
    <w:rsid w:val="00994560"/>
    <w:rPr>
      <w:color w:val="auto"/>
    </w:rPr>
  </w:style>
  <w:style w:type="paragraph" w:styleId="Revision">
    <w:name w:val="Revision"/>
    <w:hidden/>
    <w:uiPriority w:val="99"/>
    <w:semiHidden/>
    <w:rsid w:val="009123C5"/>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3.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9984AA076DB84F9F755CCCF73A4990" ma:contentTypeVersion="15" ma:contentTypeDescription="Create a new document." ma:contentTypeScope="" ma:versionID="266d9de7909db0ef6138ca777b180ded">
  <xsd:schema xmlns:xsd="http://www.w3.org/2001/XMLSchema" xmlns:xs="http://www.w3.org/2001/XMLSchema" xmlns:p="http://schemas.microsoft.com/office/2006/metadata/properties" xmlns:ns2="d523d8b4-15d9-487b-a77a-d7a7f82925c6" xmlns:ns3="341ef080-d7f6-42a0-8428-894c998dd238" targetNamespace="http://schemas.microsoft.com/office/2006/metadata/properties" ma:root="true" ma:fieldsID="ab2a35f972c00487802b179f083761d2" ns2:_="" ns3:_="">
    <xsd:import namespace="d523d8b4-15d9-487b-a77a-d7a7f82925c6"/>
    <xsd:import namespace="341ef080-d7f6-42a0-8428-894c998dd2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3d8b4-15d9-487b-a77a-d7a7f8292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PM_x0020_Author" ma:index="20" nillable="true" ma:displayName="DPM Author" ma:internalName="DPM_x0020_Author">
      <xsd:simpleType>
        <xsd:restriction base="dms:Text">
          <xsd:maxLength value="255"/>
        </xsd:restriction>
      </xsd:simpleType>
    </xsd:element>
    <xsd:element name="DPM_x0020_File_x0020_name" ma:index="21" nillable="true" ma:displayName="DPM File name" ma:internalName="DPM_x0020_File_x0020_name">
      <xsd:simpleType>
        <xsd:restriction base="dms:Text">
          <xsd:maxLength value="255"/>
        </xsd:restriction>
      </xsd:simpleType>
    </xsd:element>
    <xsd:element name="DPM_x0020_Version" ma:index="22"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ef080-d7f6-42a0-8428-894c998dd2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Author xmlns="d523d8b4-15d9-487b-a77a-d7a7f82925c6">DPM</DPM_x0020_Author>
    <DPM_x0020_File_x0020_name xmlns="d523d8b4-15d9-487b-a77a-d7a7f82925c6">S22-PP-C-0076!A23!MSW-E</DPM_x0020_File_x0020_name>
    <DPM_x0020_Version xmlns="d523d8b4-15d9-487b-a77a-d7a7f82925c6">DPM_2022.05.12.01</DPM_x0020_Version>
    <lcf76f155ced4ddcb4097134ff3c332f xmlns="d523d8b4-15d9-487b-a77a-d7a7f82925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4A9A74-7813-45D4-9112-C2E7716F0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3d8b4-15d9-487b-a77a-d7a7f82925c6"/>
    <ds:schemaRef ds:uri="341ef080-d7f6-42a0-8428-894c998dd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FA0A84-5CE8-4DF2-A3CB-1F4B88756EB2}">
  <ds:schemaRefs>
    <ds:schemaRef ds:uri="http://schemas.microsoft.com/sharepoint/v3/contenttype/forms"/>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523d8b4-15d9-487b-a77a-d7a7f82925c6"/>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1659</Words>
  <Characters>9459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S22-PP-C-0076!A23!MSW-E</vt:lpstr>
    </vt:vector>
  </TitlesOfParts>
  <Manager/>
  <Company/>
  <LinksUpToDate>false</LinksUpToDate>
  <CharactersWithSpaces>11096</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S22-PP-C-0076!A23!MSW-E</dc:title>
  <dc:subject>Plenipotentiary Conference (PP-22)</dc:subject>
  <dc:creator>Documents Proposals Manager (DPM)</dc:creator>
  <cp:keywords>DPM_v2022.8.31.2_prod</cp:keywords>
  <cp:lastModifiedBy>Xue, Kun</cp:lastModifiedBy>
  <cp:revision>4</cp:revision>
  <dcterms:created xsi:type="dcterms:W3CDTF">2022-09-02T08:16:00Z</dcterms:created>
  <dcterms:modified xsi:type="dcterms:W3CDTF">2022-09-03T13:05:00Z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0x010100A69984AA076DB84F9F755CCCF73A4990</vt:lpwstr>
  </property>
  <property fmtid="{D5CDD505-2E9C-101B-9397-08002B2CF9AE}" pid="3" name="MediaServiceImageTags">
    <vt:lpwstr/>
  </property>
</Properties>
</file>