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F96AB4" w:rsidRPr="003573B0" w14:paraId="1CE14766" w14:textId="77777777" w:rsidTr="005B5EB1">
        <w:trPr>
          <w:cantSplit/>
        </w:trPr>
        <w:tc>
          <w:tcPr>
            <w:tcW w:w="6804" w:type="dxa"/>
          </w:tcPr>
          <w:p w14:paraId="5E22C22A" w14:textId="77777777" w:rsidR="00F96AB4" w:rsidRPr="003573B0" w:rsidRDefault="00F96AB4" w:rsidP="00513BE3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3573B0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r w:rsidR="00513BE3" w:rsidRPr="003573B0">
              <w:rPr>
                <w:b/>
                <w:bCs/>
                <w:sz w:val="28"/>
                <w:szCs w:val="28"/>
                <w:lang w:val="ru-RU"/>
              </w:rPr>
              <w:t>22</w:t>
            </w:r>
            <w:r w:rsidRPr="003573B0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3573B0">
              <w:rPr>
                <w:rFonts w:ascii="Verdana" w:hAnsi="Verdana"/>
                <w:szCs w:val="22"/>
                <w:lang w:val="ru-RU"/>
              </w:rPr>
              <w:br/>
            </w:r>
            <w:r w:rsidR="00513BE3" w:rsidRPr="003573B0">
              <w:rPr>
                <w:b/>
                <w:bCs/>
                <w:lang w:val="ru-RU"/>
              </w:rPr>
              <w:t>Бухарест</w:t>
            </w:r>
            <w:r w:rsidRPr="003573B0">
              <w:rPr>
                <w:b/>
                <w:bCs/>
                <w:lang w:val="ru-RU"/>
              </w:rPr>
              <w:t>, 2</w:t>
            </w:r>
            <w:r w:rsidR="00513BE3" w:rsidRPr="003573B0">
              <w:rPr>
                <w:b/>
                <w:bCs/>
                <w:lang w:val="ru-RU"/>
              </w:rPr>
              <w:t>6</w:t>
            </w:r>
            <w:r w:rsidRPr="003573B0">
              <w:rPr>
                <w:b/>
                <w:bCs/>
                <w:lang w:val="ru-RU"/>
              </w:rPr>
              <w:t xml:space="preserve"> </w:t>
            </w:r>
            <w:r w:rsidR="00513BE3" w:rsidRPr="003573B0">
              <w:rPr>
                <w:b/>
                <w:bCs/>
                <w:lang w:val="ru-RU"/>
              </w:rPr>
              <w:t xml:space="preserve">сентября </w:t>
            </w:r>
            <w:r w:rsidRPr="003573B0">
              <w:rPr>
                <w:b/>
                <w:bCs/>
                <w:lang w:val="ru-RU"/>
              </w:rPr>
              <w:t xml:space="preserve">– </w:t>
            </w:r>
            <w:r w:rsidR="002D024B" w:rsidRPr="003573B0">
              <w:rPr>
                <w:b/>
                <w:bCs/>
                <w:lang w:val="ru-RU"/>
              </w:rPr>
              <w:t>1</w:t>
            </w:r>
            <w:r w:rsidR="00513BE3" w:rsidRPr="003573B0">
              <w:rPr>
                <w:b/>
                <w:bCs/>
                <w:lang w:val="ru-RU"/>
              </w:rPr>
              <w:t>4</w:t>
            </w:r>
            <w:r w:rsidRPr="003573B0">
              <w:rPr>
                <w:b/>
                <w:bCs/>
                <w:lang w:val="ru-RU"/>
              </w:rPr>
              <w:t xml:space="preserve"> </w:t>
            </w:r>
            <w:r w:rsidR="00513BE3" w:rsidRPr="003573B0">
              <w:rPr>
                <w:b/>
                <w:bCs/>
                <w:lang w:val="ru-RU"/>
              </w:rPr>
              <w:t xml:space="preserve">октября </w:t>
            </w:r>
            <w:r w:rsidRPr="003573B0">
              <w:rPr>
                <w:b/>
                <w:bCs/>
                <w:lang w:val="ru-RU"/>
              </w:rPr>
              <w:t>20</w:t>
            </w:r>
            <w:r w:rsidR="00513BE3" w:rsidRPr="003573B0">
              <w:rPr>
                <w:b/>
                <w:bCs/>
                <w:lang w:val="ru-RU"/>
              </w:rPr>
              <w:t>22</w:t>
            </w:r>
            <w:r w:rsidRPr="003573B0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227" w:type="dxa"/>
          </w:tcPr>
          <w:p w14:paraId="767FB8CB" w14:textId="77777777" w:rsidR="00F96AB4" w:rsidRPr="003573B0" w:rsidRDefault="00513BE3" w:rsidP="00E63DAB">
            <w:pPr>
              <w:rPr>
                <w:lang w:val="ru-RU"/>
              </w:rPr>
            </w:pPr>
            <w:bookmarkStart w:id="1" w:name="ditulogo"/>
            <w:bookmarkEnd w:id="1"/>
            <w:r w:rsidRPr="003573B0">
              <w:rPr>
                <w:lang w:val="ru-RU"/>
              </w:rPr>
              <w:drawing>
                <wp:inline distT="0" distB="0" distL="0" distR="0" wp14:anchorId="2902C2BE" wp14:editId="69F5B0D6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3573B0" w14:paraId="4EEF3A90" w14:textId="77777777" w:rsidTr="005B5EB1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097CCD14" w14:textId="77777777" w:rsidR="00F96AB4" w:rsidRPr="003573B0" w:rsidRDefault="00F96AB4" w:rsidP="00E63DA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14:paraId="13D43483" w14:textId="77777777" w:rsidR="00F96AB4" w:rsidRPr="003573B0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3573B0" w14:paraId="5C67E4FC" w14:textId="77777777" w:rsidTr="005B5EB1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4AA69043" w14:textId="77777777" w:rsidR="00F96AB4" w:rsidRPr="003573B0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72F92E08" w14:textId="77777777" w:rsidR="00F96AB4" w:rsidRPr="003573B0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3573B0" w14:paraId="0F016E00" w14:textId="77777777" w:rsidTr="005B5EB1">
        <w:trPr>
          <w:cantSplit/>
        </w:trPr>
        <w:tc>
          <w:tcPr>
            <w:tcW w:w="6804" w:type="dxa"/>
          </w:tcPr>
          <w:p w14:paraId="18C88FF6" w14:textId="77777777" w:rsidR="00F96AB4" w:rsidRPr="003573B0" w:rsidRDefault="00F96AB4" w:rsidP="00066DE8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3573B0">
              <w:rPr>
                <w:lang w:val="ru-RU"/>
              </w:rPr>
              <w:t>ПЛЕНАРНОЕ ЗАСЕДАНИЕ</w:t>
            </w:r>
          </w:p>
        </w:tc>
        <w:tc>
          <w:tcPr>
            <w:tcW w:w="3227" w:type="dxa"/>
          </w:tcPr>
          <w:p w14:paraId="61477FDF" w14:textId="77777777" w:rsidR="00F96AB4" w:rsidRPr="003573B0" w:rsidRDefault="00F96AB4" w:rsidP="00066DE8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3573B0">
              <w:rPr>
                <w:rFonts w:cstheme="minorHAnsi"/>
                <w:b/>
                <w:bCs/>
                <w:szCs w:val="28"/>
                <w:lang w:val="ru-RU"/>
              </w:rPr>
              <w:t>Дополнительный документ 21</w:t>
            </w:r>
            <w:r w:rsidRPr="003573B0">
              <w:rPr>
                <w:rFonts w:cstheme="minorHAnsi"/>
                <w:b/>
                <w:bCs/>
                <w:szCs w:val="28"/>
                <w:lang w:val="ru-RU"/>
              </w:rPr>
              <w:br/>
              <w:t>к Документу 76</w:t>
            </w:r>
            <w:r w:rsidR="007919C2" w:rsidRPr="003573B0">
              <w:rPr>
                <w:rFonts w:cstheme="minorHAnsi"/>
                <w:b/>
                <w:szCs w:val="24"/>
                <w:lang w:val="ru-RU"/>
              </w:rPr>
              <w:t>-R</w:t>
            </w:r>
          </w:p>
        </w:tc>
      </w:tr>
      <w:tr w:rsidR="00F96AB4" w:rsidRPr="003573B0" w14:paraId="1976437D" w14:textId="77777777" w:rsidTr="005B5EB1">
        <w:trPr>
          <w:cantSplit/>
        </w:trPr>
        <w:tc>
          <w:tcPr>
            <w:tcW w:w="6804" w:type="dxa"/>
          </w:tcPr>
          <w:p w14:paraId="44E59D43" w14:textId="77777777" w:rsidR="00F96AB4" w:rsidRPr="003573B0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227" w:type="dxa"/>
          </w:tcPr>
          <w:p w14:paraId="37CEF413" w14:textId="77777777" w:rsidR="00F96AB4" w:rsidRPr="003573B0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3573B0">
              <w:rPr>
                <w:rFonts w:cstheme="minorHAnsi"/>
                <w:b/>
                <w:bCs/>
                <w:szCs w:val="28"/>
                <w:lang w:val="ru-RU"/>
              </w:rPr>
              <w:t>1 сентября 2022 года</w:t>
            </w:r>
          </w:p>
        </w:tc>
      </w:tr>
      <w:tr w:rsidR="00F96AB4" w:rsidRPr="003573B0" w14:paraId="603ED933" w14:textId="77777777" w:rsidTr="005B5EB1">
        <w:trPr>
          <w:cantSplit/>
        </w:trPr>
        <w:tc>
          <w:tcPr>
            <w:tcW w:w="6804" w:type="dxa"/>
          </w:tcPr>
          <w:p w14:paraId="6907C9EE" w14:textId="77777777" w:rsidR="00F96AB4" w:rsidRPr="003573B0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227" w:type="dxa"/>
          </w:tcPr>
          <w:p w14:paraId="6ADAA027" w14:textId="77777777" w:rsidR="00F96AB4" w:rsidRPr="003573B0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3573B0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F96AB4" w:rsidRPr="003573B0" w14:paraId="5C1B7FD1" w14:textId="77777777" w:rsidTr="00E63DAB">
        <w:trPr>
          <w:cantSplit/>
        </w:trPr>
        <w:tc>
          <w:tcPr>
            <w:tcW w:w="10031" w:type="dxa"/>
            <w:gridSpan w:val="2"/>
          </w:tcPr>
          <w:p w14:paraId="661F5C0E" w14:textId="77777777" w:rsidR="00F96AB4" w:rsidRPr="003573B0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3573B0" w14:paraId="6AF9A3F4" w14:textId="77777777" w:rsidTr="00E63DAB">
        <w:trPr>
          <w:cantSplit/>
        </w:trPr>
        <w:tc>
          <w:tcPr>
            <w:tcW w:w="10031" w:type="dxa"/>
            <w:gridSpan w:val="2"/>
          </w:tcPr>
          <w:p w14:paraId="260362FF" w14:textId="77777777" w:rsidR="00F96AB4" w:rsidRPr="003573B0" w:rsidRDefault="00F96AB4" w:rsidP="00E63DAB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3573B0">
              <w:rPr>
                <w:lang w:val="ru-RU"/>
              </w:rPr>
              <w:t>Государства – члены Межамериканской комиссии по электросвязи (СИТЕЛ)</w:t>
            </w:r>
          </w:p>
        </w:tc>
      </w:tr>
      <w:tr w:rsidR="00F96AB4" w:rsidRPr="003573B0" w14:paraId="3FCF7C40" w14:textId="77777777" w:rsidTr="00E63DAB">
        <w:trPr>
          <w:cantSplit/>
        </w:trPr>
        <w:tc>
          <w:tcPr>
            <w:tcW w:w="10031" w:type="dxa"/>
            <w:gridSpan w:val="2"/>
          </w:tcPr>
          <w:p w14:paraId="0613C73F" w14:textId="6F49F2A3" w:rsidR="00F96AB4" w:rsidRPr="003573B0" w:rsidRDefault="00090A6B" w:rsidP="00932FF9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3573B0">
              <w:rPr>
                <w:lang w:val="ru-RU"/>
              </w:rPr>
              <w:t>IAP 21 −</w:t>
            </w:r>
            <w:r w:rsidR="00F96AB4" w:rsidRPr="003573B0">
              <w:rPr>
                <w:lang w:val="ru-RU"/>
              </w:rPr>
              <w:t xml:space="preserve"> </w:t>
            </w:r>
            <w:r w:rsidR="003C69E3" w:rsidRPr="003573B0">
              <w:rPr>
                <w:lang w:val="ru-RU"/>
              </w:rPr>
              <w:t xml:space="preserve">ПРЕДЛОЖЕНИЕ О ВНЕСЕНИИ ИЗМЕНЕНИЙ В РЕЗОЛЮЦИЮ </w:t>
            </w:r>
            <w:r w:rsidR="00F96AB4" w:rsidRPr="003573B0">
              <w:rPr>
                <w:lang w:val="ru-RU"/>
              </w:rPr>
              <w:t xml:space="preserve">70 </w:t>
            </w:r>
          </w:p>
        </w:tc>
      </w:tr>
      <w:tr w:rsidR="00F96AB4" w:rsidRPr="003573B0" w14:paraId="139CCB17" w14:textId="77777777" w:rsidTr="00E63DAB">
        <w:trPr>
          <w:cantSplit/>
        </w:trPr>
        <w:tc>
          <w:tcPr>
            <w:tcW w:w="10031" w:type="dxa"/>
            <w:gridSpan w:val="2"/>
          </w:tcPr>
          <w:p w14:paraId="15DE7E37" w14:textId="342BABAC" w:rsidR="00F96AB4" w:rsidRPr="003573B0" w:rsidRDefault="003C69E3" w:rsidP="00E63DAB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  <w:r w:rsidRPr="003573B0">
              <w:rPr>
                <w:lang w:val="ru-RU"/>
              </w:rPr>
              <w:t xml:space="preserve">ОБ </w:t>
            </w:r>
            <w:r w:rsidR="00932FF9" w:rsidRPr="003573B0">
              <w:rPr>
                <w:lang w:val="ru-RU"/>
              </w:rPr>
              <w:t>Учет</w:t>
            </w:r>
            <w:r w:rsidRPr="003573B0">
              <w:rPr>
                <w:lang w:val="ru-RU"/>
              </w:rPr>
              <w:t>Е</w:t>
            </w:r>
            <w:r w:rsidR="00932FF9" w:rsidRPr="003573B0">
              <w:rPr>
                <w:lang w:val="ru-RU"/>
              </w:rPr>
              <w:t xml:space="preserve"> гендерных аспектов в деятельности МСЭ и содействи</w:t>
            </w:r>
            <w:r w:rsidRPr="003573B0">
              <w:rPr>
                <w:lang w:val="ru-RU"/>
              </w:rPr>
              <w:t>И</w:t>
            </w:r>
            <w:r w:rsidR="00932FF9" w:rsidRPr="003573B0">
              <w:rPr>
                <w:lang w:val="ru-RU"/>
              </w:rPr>
              <w:t xml:space="preserve"> обеспечению гендерного равенства и расширению прав и возможностей женщин посредством электросвязи/информационно-коммуникационных технологий</w:t>
            </w:r>
          </w:p>
        </w:tc>
      </w:tr>
      <w:bookmarkEnd w:id="6"/>
    </w:tbl>
    <w:p w14:paraId="66ABB533" w14:textId="77777777" w:rsidR="00404BDD" w:rsidRPr="00404BDD" w:rsidRDefault="00404BDD" w:rsidP="00404BDD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404BDD" w:rsidRPr="00404BDD" w14:paraId="506686C4" w14:textId="77777777" w:rsidTr="000A1276">
        <w:trPr>
          <w:trHeight w:val="2135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5346C8" w14:textId="77777777" w:rsidR="00404BDD" w:rsidRPr="003573B0" w:rsidRDefault="00404BDD" w:rsidP="00404BDD">
            <w:pPr>
              <w:pStyle w:val="Headingb"/>
              <w:rPr>
                <w:lang w:val="ru-RU"/>
              </w:rPr>
            </w:pPr>
            <w:r w:rsidRPr="003573B0">
              <w:rPr>
                <w:lang w:val="ru-RU"/>
              </w:rPr>
              <w:t>Резюме</w:t>
            </w:r>
          </w:p>
          <w:p w14:paraId="01BD25FA" w14:textId="2267ED20" w:rsidR="00404BDD" w:rsidRPr="003573B0" w:rsidRDefault="00404BDD" w:rsidP="0077496B">
            <w:pPr>
              <w:spacing w:after="120"/>
              <w:rPr>
                <w:i/>
                <w:iCs/>
                <w:lang w:val="ru-RU"/>
              </w:rPr>
            </w:pPr>
            <w:r w:rsidRPr="003573B0">
              <w:rPr>
                <w:lang w:val="ru-RU"/>
              </w:rPr>
              <w:t>Предложение о внесении поправок в Резолюцию 70 ПК об учете гендерных аспектов в деятельности МСЭ и содействии обеспечению гендерного равенства и расширению прав и возможностей женщин посредством электросвязи/информационно-коммуникационных технологий направлено на обновление информации, упоминаемой в связи с инициативой "Сеть женщин" ВКРЭ-22, в частности путем внесения предложения о принятии Союзом в целом консультативной группы инициативы "Сеть женщин" (NoW), с тем чтобы привлечь внимание к вопросу о числе женщин, занимающих руководящие должности в структурах трех Секторов МСЭ, и обсудить способы его увеличения.</w:t>
            </w:r>
          </w:p>
        </w:tc>
      </w:tr>
    </w:tbl>
    <w:p w14:paraId="4D2B1EBD" w14:textId="77777777" w:rsidR="00404BDD" w:rsidRPr="003573B0" w:rsidRDefault="00404BD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</w:p>
    <w:p w14:paraId="5CE69ADC" w14:textId="6967C630" w:rsidR="00F96AB4" w:rsidRPr="003573B0" w:rsidRDefault="00F96AB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3573B0">
        <w:rPr>
          <w:lang w:val="ru-RU"/>
        </w:rPr>
        <w:br w:type="page"/>
      </w:r>
    </w:p>
    <w:p w14:paraId="638F4838" w14:textId="77777777" w:rsidR="00052B84" w:rsidRPr="003573B0" w:rsidRDefault="00090A6B">
      <w:pPr>
        <w:pStyle w:val="Proposal"/>
      </w:pPr>
      <w:r w:rsidRPr="003573B0">
        <w:lastRenderedPageBreak/>
        <w:t>MOD</w:t>
      </w:r>
      <w:r w:rsidRPr="003573B0">
        <w:tab/>
        <w:t>IAP/76A21/1</w:t>
      </w:r>
    </w:p>
    <w:p w14:paraId="0AD2758C" w14:textId="77777777" w:rsidR="004A5C01" w:rsidRPr="003573B0" w:rsidRDefault="00090A6B" w:rsidP="00581D34">
      <w:pPr>
        <w:pStyle w:val="ResNo"/>
        <w:rPr>
          <w:lang w:val="ru-RU"/>
        </w:rPr>
      </w:pPr>
      <w:bookmarkStart w:id="7" w:name="_Toc536109909"/>
      <w:r w:rsidRPr="003573B0">
        <w:rPr>
          <w:lang w:val="ru-RU"/>
        </w:rPr>
        <w:t xml:space="preserve">РЕЗОЛЮЦИЯ </w:t>
      </w:r>
      <w:r w:rsidRPr="003573B0">
        <w:rPr>
          <w:rStyle w:val="href"/>
        </w:rPr>
        <w:t>70</w:t>
      </w:r>
      <w:r w:rsidRPr="003573B0">
        <w:rPr>
          <w:lang w:val="ru-RU"/>
        </w:rPr>
        <w:t xml:space="preserve"> (ПЕРЕСМ. </w:t>
      </w:r>
      <w:del w:id="8" w:author="Karakhanova, Yulia" w:date="2022-09-06T16:44:00Z">
        <w:r w:rsidRPr="003573B0" w:rsidDel="00C26FA9">
          <w:rPr>
            <w:lang w:val="ru-RU"/>
          </w:rPr>
          <w:delText>дубай, 2018 </w:delText>
        </w:r>
        <w:r w:rsidRPr="003573B0" w:rsidDel="00C26FA9">
          <w:rPr>
            <w:caps w:val="0"/>
            <w:lang w:val="ru-RU"/>
          </w:rPr>
          <w:delText>г</w:delText>
        </w:r>
        <w:r w:rsidRPr="003573B0" w:rsidDel="00C26FA9">
          <w:rPr>
            <w:lang w:val="ru-RU"/>
          </w:rPr>
          <w:delText>.</w:delText>
        </w:r>
      </w:del>
      <w:ins w:id="9" w:author="Karakhanova, Yulia" w:date="2022-09-06T16:44:00Z">
        <w:r w:rsidR="00C26FA9" w:rsidRPr="003573B0">
          <w:rPr>
            <w:lang w:val="ru-RU"/>
          </w:rPr>
          <w:t>Бухарест, 2022</w:t>
        </w:r>
      </w:ins>
      <w:ins w:id="10" w:author="Karakhanova, Yulia" w:date="2022-09-06T16:45:00Z">
        <w:r w:rsidR="00C26FA9" w:rsidRPr="003573B0">
          <w:rPr>
            <w:lang w:val="ru-RU"/>
          </w:rPr>
          <w:t> г.</w:t>
        </w:r>
      </w:ins>
      <w:r w:rsidRPr="003573B0">
        <w:rPr>
          <w:lang w:val="ru-RU"/>
        </w:rPr>
        <w:t>)</w:t>
      </w:r>
      <w:bookmarkEnd w:id="7"/>
    </w:p>
    <w:p w14:paraId="46F4303C" w14:textId="77777777" w:rsidR="004A5C01" w:rsidRPr="003573B0" w:rsidRDefault="00090A6B" w:rsidP="00581D34">
      <w:pPr>
        <w:pStyle w:val="Restitle"/>
        <w:tabs>
          <w:tab w:val="left" w:pos="1080"/>
        </w:tabs>
        <w:rPr>
          <w:lang w:val="ru-RU"/>
        </w:rPr>
      </w:pPr>
      <w:bookmarkStart w:id="11" w:name="_Toc536109910"/>
      <w:r w:rsidRPr="003573B0">
        <w:rPr>
          <w:lang w:val="ru-RU"/>
        </w:rPr>
        <w:t>Учет гендерных аспектов в деятельности МСЭ и содействие обеспечению гендерного равенства и расширению прав и возможностей женщин посредством электросвязи/информационно-коммуникационных технологий</w:t>
      </w:r>
      <w:bookmarkEnd w:id="11"/>
    </w:p>
    <w:p w14:paraId="20EB465D" w14:textId="77777777" w:rsidR="004A5C01" w:rsidRPr="003573B0" w:rsidRDefault="00090A6B" w:rsidP="00581D34">
      <w:pPr>
        <w:pStyle w:val="Normalaftertitle"/>
        <w:rPr>
          <w:lang w:val="ru-RU"/>
        </w:rPr>
      </w:pPr>
      <w:r w:rsidRPr="003573B0">
        <w:rPr>
          <w:lang w:val="ru-RU"/>
        </w:rPr>
        <w:t>Полномочная конференция Международного союза электросвязи (</w:t>
      </w:r>
      <w:del w:id="12" w:author="Karakhanova, Yulia" w:date="2022-09-06T16:45:00Z">
        <w:r w:rsidRPr="003573B0" w:rsidDel="00C26FA9">
          <w:rPr>
            <w:lang w:val="ru-RU"/>
          </w:rPr>
          <w:delText>Дубай, 2018 г.</w:delText>
        </w:r>
      </w:del>
      <w:ins w:id="13" w:author="Karakhanova, Yulia" w:date="2022-09-06T16:45:00Z">
        <w:r w:rsidR="00C26FA9" w:rsidRPr="003573B0">
          <w:rPr>
            <w:lang w:val="ru-RU"/>
          </w:rPr>
          <w:t>Бухарест, 2022 г.</w:t>
        </w:r>
      </w:ins>
      <w:r w:rsidRPr="003573B0">
        <w:rPr>
          <w:lang w:val="ru-RU"/>
        </w:rPr>
        <w:t>),</w:t>
      </w:r>
    </w:p>
    <w:p w14:paraId="7CF72C15" w14:textId="77777777" w:rsidR="004A5C01" w:rsidRPr="003573B0" w:rsidRDefault="00090A6B" w:rsidP="00581D34">
      <w:pPr>
        <w:pStyle w:val="Call"/>
        <w:rPr>
          <w:lang w:val="ru-RU"/>
        </w:rPr>
      </w:pPr>
      <w:r w:rsidRPr="003573B0">
        <w:rPr>
          <w:lang w:val="ru-RU"/>
        </w:rPr>
        <w:t>напоминая</w:t>
      </w:r>
    </w:p>
    <w:p w14:paraId="31631AB7" w14:textId="77777777" w:rsidR="004A5C01" w:rsidRPr="003573B0" w:rsidRDefault="00090A6B" w:rsidP="00581D34">
      <w:pPr>
        <w:rPr>
          <w:lang w:val="ru-RU"/>
        </w:rPr>
      </w:pPr>
      <w:r w:rsidRPr="003573B0">
        <w:rPr>
          <w:i/>
          <w:iCs/>
          <w:lang w:val="ru-RU"/>
        </w:rPr>
        <w:t>а)</w:t>
      </w:r>
      <w:r w:rsidRPr="003573B0">
        <w:rPr>
          <w:lang w:val="ru-RU"/>
        </w:rPr>
        <w:tab/>
        <w:t>о резолюции 70/1 Генеральной Ассамблеи Организации Объединенных Наций (ГА ООН), содержащей Цель 5 в области устойчивого развития (ЦУР) "Обеспечение гендерного равенства и расширение прав и возможностей всех женщин и девочек";</w:t>
      </w:r>
    </w:p>
    <w:p w14:paraId="4204A656" w14:textId="77777777" w:rsidR="004A5C01" w:rsidRPr="003573B0" w:rsidRDefault="00090A6B" w:rsidP="00581D34">
      <w:pPr>
        <w:rPr>
          <w:lang w:val="ru-RU"/>
        </w:rPr>
      </w:pPr>
      <w:r w:rsidRPr="003573B0">
        <w:rPr>
          <w:i/>
          <w:iCs/>
          <w:lang w:val="ru-RU"/>
        </w:rPr>
        <w:t>b)</w:t>
      </w:r>
      <w:r w:rsidRPr="003573B0">
        <w:rPr>
          <w:lang w:val="ru-RU"/>
        </w:rPr>
        <w:tab/>
        <w:t>об инициативе, выдвинутой Сектором развития электросвязи МСЭ (МСЭ</w:t>
      </w:r>
      <w:r w:rsidRPr="003573B0">
        <w:rPr>
          <w:lang w:val="ru-RU"/>
        </w:rPr>
        <w:noBreakHyphen/>
        <w:t>D) на Всемирной конференции по развитию электросвязи (ВКРЭ) при принятии Резолюции 7 (Валлетта, 1998 г.), которая была направлена Полномочной конференции (Миннеаполис, 1998 г.) и в которой постановлялось учредить целевую группу МСЭ по гендерным вопросам;</w:t>
      </w:r>
    </w:p>
    <w:p w14:paraId="476E1280" w14:textId="77777777" w:rsidR="004A5C01" w:rsidRPr="003573B0" w:rsidRDefault="00090A6B" w:rsidP="00581D34">
      <w:pPr>
        <w:rPr>
          <w:lang w:val="ru-RU"/>
        </w:rPr>
      </w:pPr>
      <w:r w:rsidRPr="003573B0">
        <w:rPr>
          <w:i/>
          <w:iCs/>
          <w:lang w:val="ru-RU"/>
        </w:rPr>
        <w:t>c)</w:t>
      </w:r>
      <w:r w:rsidRPr="003573B0">
        <w:rPr>
          <w:lang w:val="ru-RU"/>
        </w:rPr>
        <w:tab/>
        <w:t>об одобрении этой резолюции Полномочной конференцией в ее Резолюции 70 (Миннеаполис, 1998 г.), в которой Конференция решила, среди прочего, включить гендерную проблематику</w:t>
      </w:r>
      <w:r w:rsidRPr="003573B0">
        <w:rPr>
          <w:rStyle w:val="FootnoteReference"/>
          <w:lang w:val="ru-RU"/>
        </w:rPr>
        <w:footnoteReference w:customMarkFollows="1" w:id="1"/>
        <w:t>1</w:t>
      </w:r>
      <w:r w:rsidRPr="003573B0">
        <w:rPr>
          <w:lang w:val="ru-RU"/>
        </w:rPr>
        <w:t xml:space="preserve"> в осуществление всех программ и планов МСЭ;</w:t>
      </w:r>
    </w:p>
    <w:p w14:paraId="64C8897F" w14:textId="77777777" w:rsidR="004A5C01" w:rsidRPr="003573B0" w:rsidDel="00C26FA9" w:rsidRDefault="00090A6B" w:rsidP="00581D34">
      <w:pPr>
        <w:rPr>
          <w:del w:id="14" w:author="Karakhanova, Yulia" w:date="2022-09-06T16:46:00Z"/>
          <w:lang w:val="ru-RU"/>
        </w:rPr>
      </w:pPr>
      <w:del w:id="15" w:author="Karakhanova, Yulia" w:date="2022-09-06T16:46:00Z">
        <w:r w:rsidRPr="003573B0" w:rsidDel="00C26FA9">
          <w:rPr>
            <w:i/>
            <w:iCs/>
            <w:lang w:val="ru-RU"/>
          </w:rPr>
          <w:delText>d)</w:delText>
        </w:r>
        <w:r w:rsidRPr="003573B0" w:rsidDel="00C26FA9">
          <w:rPr>
            <w:lang w:val="ru-RU"/>
          </w:rPr>
          <w:tab/>
          <w:delText>о Резолюции 44 (Стамбул, 2002 г.) ВКРЭ, согласно которой целевая группа по гендерным вопросам была преобразована в рабочую группу по гендерным вопросам;</w:delText>
        </w:r>
      </w:del>
    </w:p>
    <w:p w14:paraId="7C4FB489" w14:textId="77777777" w:rsidR="004A5C01" w:rsidRPr="003573B0" w:rsidRDefault="00090A6B" w:rsidP="00581D34">
      <w:pPr>
        <w:rPr>
          <w:lang w:val="ru-RU"/>
        </w:rPr>
      </w:pPr>
      <w:r w:rsidRPr="003573B0">
        <w:rPr>
          <w:i/>
          <w:iCs/>
          <w:lang w:val="ru-RU"/>
        </w:rPr>
        <w:t>e)</w:t>
      </w:r>
      <w:r w:rsidRPr="003573B0">
        <w:rPr>
          <w:lang w:val="ru-RU"/>
        </w:rPr>
        <w:tab/>
        <w:t xml:space="preserve">о Резолюции 55 (Пересм. </w:t>
      </w:r>
      <w:del w:id="16" w:author="Karakhanova, Yulia" w:date="2022-09-06T16:46:00Z">
        <w:r w:rsidRPr="003573B0" w:rsidDel="00C26FA9">
          <w:rPr>
            <w:lang w:val="ru-RU"/>
          </w:rPr>
          <w:delText>Хаммамет, 2016 г.</w:delText>
        </w:r>
      </w:del>
      <w:ins w:id="17" w:author="Karakhanova, Yulia" w:date="2022-09-06T16:46:00Z">
        <w:r w:rsidR="00C26FA9" w:rsidRPr="003573B0">
          <w:rPr>
            <w:lang w:val="ru-RU"/>
          </w:rPr>
          <w:t>Женева, 2022</w:t>
        </w:r>
      </w:ins>
      <w:r w:rsidRPr="003573B0">
        <w:rPr>
          <w:lang w:val="ru-RU"/>
        </w:rPr>
        <w:t>) Всемирной ассамблеи по стандартизации электросвязи, в которой настоятельно рекомендуется учитывать гендерные аспекты в деятельности Сектора стандартизации электросвязи МСЭ (МСЭ-Т);</w:t>
      </w:r>
    </w:p>
    <w:p w14:paraId="18CDDF16" w14:textId="6B4D3591" w:rsidR="004A5C01" w:rsidRPr="003573B0" w:rsidRDefault="00090A6B" w:rsidP="00581D34">
      <w:pPr>
        <w:rPr>
          <w:lang w:val="ru-RU"/>
        </w:rPr>
      </w:pPr>
      <w:r w:rsidRPr="003573B0">
        <w:rPr>
          <w:i/>
          <w:iCs/>
          <w:lang w:val="ru-RU"/>
        </w:rPr>
        <w:t>f)</w:t>
      </w:r>
      <w:r w:rsidRPr="003573B0">
        <w:rPr>
          <w:i/>
          <w:iCs/>
          <w:lang w:val="ru-RU"/>
        </w:rPr>
        <w:tab/>
      </w:r>
      <w:r w:rsidRPr="003573B0">
        <w:rPr>
          <w:lang w:val="ru-RU"/>
        </w:rPr>
        <w:t xml:space="preserve">о Резолюции 55 (Пересм. </w:t>
      </w:r>
      <w:del w:id="18" w:author="Karakhanova, Yulia" w:date="2022-09-06T16:47:00Z">
        <w:r w:rsidRPr="003573B0" w:rsidDel="00C26FA9">
          <w:rPr>
            <w:lang w:val="ru-RU"/>
          </w:rPr>
          <w:delText>Буэнос-Айрес, 2017 г.</w:delText>
        </w:r>
      </w:del>
      <w:ins w:id="19" w:author="Karakhanova, Yulia" w:date="2022-09-06T16:47:00Z">
        <w:r w:rsidR="00C26FA9" w:rsidRPr="003573B0">
          <w:rPr>
            <w:lang w:val="ru-RU"/>
          </w:rPr>
          <w:t>Кигали, 2022 г.</w:t>
        </w:r>
      </w:ins>
      <w:r w:rsidRPr="003573B0">
        <w:rPr>
          <w:lang w:val="ru-RU"/>
        </w:rPr>
        <w:t>) ВКРЭ, в которой решается, что Бюро развития электросвязи (БРЭ) следует поддерживать тесные связи и сотрудничать, в надлежащих случаях, с Целевой группой МСЭ по гендерным вопросам, созданной в рамках Генерального секретариата</w:t>
      </w:r>
      <w:del w:id="20" w:author="Karakhanova, Yulia" w:date="2022-09-06T16:48:00Z">
        <w:r w:rsidRPr="003573B0" w:rsidDel="00C26FA9">
          <w:rPr>
            <w:lang w:val="ru-RU"/>
          </w:rPr>
          <w:delText xml:space="preserve"> Советом МСЭ 2013 года, а также с Рабочей группой по широкополосной связи и гендерным вопросам и Рабочей группой по цифровому гендерному разрыву Комиссии по широкополосной связи в интересах </w:delText>
        </w:r>
        <w:r w:rsidRPr="003573B0" w:rsidDel="00C26FA9">
          <w:rPr>
            <w:color w:val="000000"/>
            <w:lang w:val="ru-RU"/>
          </w:rPr>
          <w:delText xml:space="preserve">устойчивого </w:delText>
        </w:r>
        <w:r w:rsidRPr="003573B0" w:rsidDel="00C26FA9">
          <w:rPr>
            <w:lang w:val="ru-RU"/>
          </w:rPr>
          <w:delText>развития, которые взаимно поддерживают учет гендерной проблематики в деятельности Союза и объединяют усилия для ликвидации неравенства в доступе к электросвязи/информационно-коммуникационным технологиям (ИКТ) и использовании их в интересах строительства недискриминационного и эгалитарного информационного общества</w:delText>
        </w:r>
      </w:del>
      <w:ins w:id="21" w:author="Karakhanova, Yulia" w:date="2022-09-06T16:48:00Z">
        <w:r w:rsidR="00C26FA9" w:rsidRPr="003573B0">
          <w:rPr>
            <w:lang w:val="ru-RU"/>
          </w:rPr>
          <w:t>,</w:t>
        </w:r>
      </w:ins>
      <w:ins w:id="22" w:author="Anna Vegera" w:date="2022-09-08T16:00:00Z">
        <w:r w:rsidR="004A4F72" w:rsidRPr="003573B0">
          <w:rPr>
            <w:lang w:val="ru-RU"/>
          </w:rPr>
          <w:t xml:space="preserve"> и с инициативой "Сеть женщин" (NoW), созданной с целью увеличения числа женщин, занимающих руководящие должности в структурах, входящих в МСЭ-D</w:t>
        </w:r>
      </w:ins>
      <w:r w:rsidRPr="003573B0">
        <w:rPr>
          <w:rFonts w:asciiTheme="minorHAnsi" w:hAnsiTheme="minorHAnsi"/>
          <w:szCs w:val="24"/>
          <w:lang w:val="ru-RU"/>
        </w:rPr>
        <w:t>;</w:t>
      </w:r>
    </w:p>
    <w:p w14:paraId="2CF41773" w14:textId="7875E569" w:rsidR="004A5C01" w:rsidRPr="003573B0" w:rsidRDefault="00090A6B" w:rsidP="00581D34">
      <w:pPr>
        <w:rPr>
          <w:lang w:val="ru-RU"/>
        </w:rPr>
      </w:pPr>
      <w:r w:rsidRPr="003573B0">
        <w:rPr>
          <w:i/>
          <w:iCs/>
          <w:lang w:val="ru-RU"/>
        </w:rPr>
        <w:t>g)</w:t>
      </w:r>
      <w:r w:rsidRPr="003573B0">
        <w:rPr>
          <w:i/>
          <w:iCs/>
          <w:lang w:val="ru-RU"/>
        </w:rPr>
        <w:tab/>
      </w:r>
      <w:r w:rsidRPr="003573B0">
        <w:rPr>
          <w:lang w:val="ru-RU"/>
        </w:rPr>
        <w:t>о Резолюции 1327 Совета, принятой на его сессии 2011 года, о роли МСЭ в области ИКТ и расширении прав и возможностей женщин и девушек;</w:t>
      </w:r>
    </w:p>
    <w:p w14:paraId="2B34630E" w14:textId="77777777" w:rsidR="004A5C01" w:rsidRPr="003573B0" w:rsidRDefault="00090A6B" w:rsidP="00581D34">
      <w:pPr>
        <w:rPr>
          <w:lang w:val="ru-RU"/>
        </w:rPr>
      </w:pPr>
      <w:r w:rsidRPr="003573B0">
        <w:rPr>
          <w:i/>
          <w:iCs/>
          <w:lang w:val="ru-RU"/>
        </w:rPr>
        <w:t>h)</w:t>
      </w:r>
      <w:r w:rsidRPr="003573B0">
        <w:rPr>
          <w:i/>
          <w:iCs/>
          <w:lang w:val="ru-RU"/>
        </w:rPr>
        <w:tab/>
      </w:r>
      <w:r w:rsidRPr="003573B0">
        <w:rPr>
          <w:lang w:val="ru-RU"/>
        </w:rPr>
        <w:t>о согласованных выводах 1997-2 и резолюции 2012/24 Экономического и социального совета Организации Объединенных Наций (ЭКОСОС) о включении и учете гендерных аспектов во всех стратегиях и программах системы Организации Объединенных Наций, в которой приветствуется разработка Общесистемного плана действий Организации Объединенных Наций по обеспечению гендерного равенства и расширению прав и возможностей женщин (UN-SWAP</w:t>
      </w:r>
      <w:r w:rsidRPr="003573B0">
        <w:rPr>
          <w:rStyle w:val="FootnoteReference"/>
          <w:lang w:val="ru-RU"/>
        </w:rPr>
        <w:footnoteReference w:customMarkFollows="1" w:id="2"/>
        <w:t>2</w:t>
      </w:r>
      <w:r w:rsidRPr="003573B0">
        <w:rPr>
          <w:lang w:val="ru-RU"/>
        </w:rPr>
        <w:t>);</w:t>
      </w:r>
    </w:p>
    <w:p w14:paraId="13C8E67B" w14:textId="70C4A9D5" w:rsidR="004A5C01" w:rsidRPr="003573B0" w:rsidRDefault="00090A6B" w:rsidP="00581D34">
      <w:pPr>
        <w:rPr>
          <w:rFonts w:asciiTheme="minorHAnsi" w:hAnsiTheme="minorHAnsi"/>
          <w:szCs w:val="24"/>
          <w:lang w:val="ru-RU"/>
        </w:rPr>
      </w:pPr>
      <w:r w:rsidRPr="003573B0">
        <w:rPr>
          <w:i/>
          <w:iCs/>
          <w:lang w:val="ru-RU"/>
        </w:rPr>
        <w:lastRenderedPageBreak/>
        <w:t>i)</w:t>
      </w:r>
      <w:r w:rsidRPr="003573B0">
        <w:rPr>
          <w:i/>
          <w:iCs/>
          <w:lang w:val="ru-RU"/>
        </w:rPr>
        <w:tab/>
      </w:r>
      <w:r w:rsidRPr="003573B0">
        <w:rPr>
          <w:lang w:val="ru-RU"/>
        </w:rPr>
        <w:t xml:space="preserve">о </w:t>
      </w:r>
      <w:r w:rsidRPr="003573B0">
        <w:rPr>
          <w:rFonts w:asciiTheme="minorHAnsi" w:hAnsiTheme="minorHAnsi" w:cstheme="minorHAnsi"/>
          <w:szCs w:val="22"/>
          <w:lang w:val="ru-RU"/>
        </w:rPr>
        <w:t xml:space="preserve">резолюции 70/125 ГА ООН об </w:t>
      </w:r>
      <w:r w:rsidRPr="003573B0">
        <w:rPr>
          <w:rFonts w:asciiTheme="minorHAnsi" w:hAnsiTheme="minorHAnsi" w:cstheme="minorHAnsi"/>
          <w:color w:val="000000"/>
          <w:szCs w:val="22"/>
          <w:lang w:val="ru-RU"/>
        </w:rPr>
        <w:t xml:space="preserve">итоговом документе совещания высокого уровня ГА ООН, посвященного общему обзору хода осуществления решений Всемирной встречи на высшем уровне по вопросам информационного общества (ВВУИО), а также о </w:t>
      </w:r>
      <w:r w:rsidRPr="003573B0">
        <w:rPr>
          <w:lang w:val="ru-RU"/>
        </w:rPr>
        <w:t>Преамбуле Заявления ВВУИО+10 о выполнении решений Всемирной встречи на высшем уровне по информационному обществу (ВВУИО), в которой вновь подтверждается значение пропаганды и поддержания гендерного равенства и расширения прав и возможностей женщин, при этом гарантируется включение женщин в формирующееся глобальное общество ИКТ и принимается во внимание мандат недавно созданной структуры "ООН</w:t>
      </w:r>
      <w:r w:rsidRPr="003573B0">
        <w:rPr>
          <w:lang w:val="ru-RU"/>
        </w:rPr>
        <w:noBreakHyphen/>
        <w:t>женщины",</w:t>
      </w:r>
    </w:p>
    <w:p w14:paraId="1D3EC0B9" w14:textId="77777777" w:rsidR="004A5C01" w:rsidRPr="003573B0" w:rsidRDefault="00090A6B" w:rsidP="00581D34">
      <w:pPr>
        <w:pStyle w:val="Call"/>
        <w:rPr>
          <w:lang w:val="ru-RU"/>
        </w:rPr>
      </w:pPr>
      <w:r w:rsidRPr="003573B0">
        <w:rPr>
          <w:lang w:val="ru-RU"/>
        </w:rPr>
        <w:t>отмечая</w:t>
      </w:r>
    </w:p>
    <w:p w14:paraId="0B7429FD" w14:textId="77777777" w:rsidR="004A5C01" w:rsidRPr="003573B0" w:rsidRDefault="00090A6B" w:rsidP="00581D34">
      <w:pPr>
        <w:rPr>
          <w:lang w:val="ru-RU"/>
        </w:rPr>
      </w:pPr>
      <w:r w:rsidRPr="003573B0">
        <w:rPr>
          <w:i/>
          <w:iCs/>
          <w:lang w:val="ru-RU"/>
        </w:rPr>
        <w:t>a)</w:t>
      </w:r>
      <w:r w:rsidRPr="003573B0">
        <w:rPr>
          <w:lang w:val="ru-RU"/>
        </w:rPr>
        <w:tab/>
        <w:t>обязательство Генерального секретаря Организации Объединенных Наций по достижению полного гендерного паритета в системе Организации Объединенных Наций путем представления в 2017 году Стратегии, упомянутой в резолюции 72/234 ГА ООН, в качестве отправной точки общесистемной кампании по продвижению этого приоритета;</w:t>
      </w:r>
    </w:p>
    <w:p w14:paraId="027B8BE8" w14:textId="77777777" w:rsidR="004A5C01" w:rsidRPr="003573B0" w:rsidRDefault="00090A6B" w:rsidP="00581D34">
      <w:pPr>
        <w:rPr>
          <w:lang w:val="ru-RU"/>
        </w:rPr>
      </w:pPr>
      <w:r w:rsidRPr="003573B0">
        <w:rPr>
          <w:i/>
          <w:lang w:val="ru-RU"/>
        </w:rPr>
        <w:t>b)</w:t>
      </w:r>
      <w:r w:rsidRPr="003573B0">
        <w:rPr>
          <w:lang w:val="ru-RU"/>
        </w:rPr>
        <w:tab/>
        <w:t>резолюцию 64/289 ГА ООН о слаженности в системе Организации Объединенных Наций, принятую 21 июля 2010 года, которой была учреждена Структура Организации Объединенных Наций по вопросам гендерного равенства и расширения прав и возможностей женщин, получившая название "ООН</w:t>
      </w:r>
      <w:r w:rsidRPr="003573B0">
        <w:rPr>
          <w:lang w:val="ru-RU"/>
        </w:rPr>
        <w:noBreakHyphen/>
        <w:t>Женщины", с мандатом содействовать гендерному равенству и расширению прав и возможностей женщин;</w:t>
      </w:r>
    </w:p>
    <w:p w14:paraId="58B2F136" w14:textId="77777777" w:rsidR="004A5C01" w:rsidRPr="003573B0" w:rsidRDefault="00090A6B" w:rsidP="00581D34">
      <w:pPr>
        <w:rPr>
          <w:lang w:val="ru-RU"/>
        </w:rPr>
      </w:pPr>
      <w:r w:rsidRPr="003573B0">
        <w:rPr>
          <w:i/>
          <w:iCs/>
          <w:lang w:val="ru-RU"/>
        </w:rPr>
        <w:t>c)</w:t>
      </w:r>
      <w:r w:rsidRPr="003573B0">
        <w:rPr>
          <w:lang w:val="ru-RU"/>
        </w:rPr>
        <w:tab/>
        <w:t>тройной мандат Структуры "ООН-женщины" по осуществлению нормативно-правовой поддержки, а также по выполнению координационной и оперативной функций с целью создания эффективной платформы для достижения результатов в области гендерного равенства и расширения прав и возможностей женщин;</w:t>
      </w:r>
    </w:p>
    <w:p w14:paraId="63DC8BB8" w14:textId="77777777" w:rsidR="004A5C01" w:rsidRPr="003573B0" w:rsidRDefault="00090A6B" w:rsidP="00581D34">
      <w:pPr>
        <w:rPr>
          <w:lang w:val="ru-RU"/>
        </w:rPr>
      </w:pPr>
      <w:r w:rsidRPr="003573B0">
        <w:rPr>
          <w:i/>
          <w:iCs/>
          <w:color w:val="231F20"/>
          <w:lang w:val="ru-RU"/>
        </w:rPr>
        <w:t>d)</w:t>
      </w:r>
      <w:r w:rsidRPr="003573B0">
        <w:rPr>
          <w:i/>
          <w:iCs/>
          <w:color w:val="231F20"/>
          <w:lang w:val="ru-RU"/>
        </w:rPr>
        <w:tab/>
      </w:r>
      <w:r w:rsidRPr="003573B0">
        <w:rPr>
          <w:lang w:val="ru-RU"/>
        </w:rPr>
        <w:t>что Координационный совет руководителей системы Организации Объединенных Наций в апреле 2013 года выступил за общий для всей системы Организации Объединенных Наций План действий по вопросам гендерного равенства и расширения прав и возможностей женщин, в соответствии с которым МСЭ будет принимать участие в деятельности, направленной на распространение информации, координацию действий, коммуникацию и установление контактов, которая является частью этой стратегии;</w:t>
      </w:r>
    </w:p>
    <w:p w14:paraId="1EE9004A" w14:textId="77777777" w:rsidR="004A5C01" w:rsidRPr="003573B0" w:rsidRDefault="00090A6B" w:rsidP="00581D34">
      <w:pPr>
        <w:rPr>
          <w:lang w:val="ru-RU"/>
        </w:rPr>
      </w:pPr>
      <w:r w:rsidRPr="003573B0">
        <w:rPr>
          <w:i/>
          <w:iCs/>
          <w:lang w:val="ru-RU"/>
        </w:rPr>
        <w:t>e)</w:t>
      </w:r>
      <w:r w:rsidRPr="003573B0">
        <w:rPr>
          <w:lang w:val="ru-RU"/>
        </w:rPr>
        <w:tab/>
        <w:t xml:space="preserve">согласованные выводы 55-й сессии Комиссии по положению женщин </w:t>
      </w:r>
      <w:r w:rsidRPr="003573B0">
        <w:rPr>
          <w:rFonts w:asciiTheme="minorHAnsi" w:hAnsiTheme="minorHAnsi"/>
          <w:szCs w:val="24"/>
          <w:lang w:val="ru-RU"/>
        </w:rPr>
        <w:t>(КПЖ)</w:t>
      </w:r>
      <w:r w:rsidRPr="003573B0">
        <w:rPr>
          <w:lang w:val="ru-RU"/>
        </w:rPr>
        <w:t xml:space="preserve"> Организации Объединенных Наций, которая состоялась в марте 2011 года, относительно доступа женщин и девушек к сферам образования, профессиональной подготовки, науки и техники и участия в них;</w:t>
      </w:r>
    </w:p>
    <w:p w14:paraId="6BBCE6AE" w14:textId="77777777" w:rsidR="001C1D21" w:rsidRPr="003573B0" w:rsidRDefault="00090A6B" w:rsidP="00581D34">
      <w:pPr>
        <w:rPr>
          <w:ins w:id="25" w:author="Karakhanova, Yulia" w:date="2022-09-06T16:57:00Z"/>
          <w:lang w:val="ru-RU"/>
        </w:rPr>
      </w:pPr>
      <w:r w:rsidRPr="003573B0">
        <w:rPr>
          <w:i/>
          <w:iCs/>
          <w:lang w:val="ru-RU"/>
        </w:rPr>
        <w:t>f)</w:t>
      </w:r>
      <w:r w:rsidRPr="003573B0">
        <w:rPr>
          <w:lang w:val="ru-RU"/>
        </w:rPr>
        <w:tab/>
        <w:t>что в согласованных выводах 61-й и 62-й сессий КПЖ поощряются цифровые перемены в целях расширения прав и возможностей женщин, включая женщин в сельских районах, и поддерживается обеспечение доступа женщин к развитию навыков путем расширения возможностей в области образования и профессиональной подготовки, в том числе по технологиям связи и свободному владению цифровыми технологиями</w:t>
      </w:r>
      <w:ins w:id="26" w:author="Karakhanova, Yulia" w:date="2022-09-06T16:57:00Z">
        <w:r w:rsidR="001C1D21" w:rsidRPr="003573B0">
          <w:rPr>
            <w:lang w:val="ru-RU"/>
          </w:rPr>
          <w:t>;</w:t>
        </w:r>
      </w:ins>
    </w:p>
    <w:p w14:paraId="48EA8C35" w14:textId="77777777" w:rsidR="004A5C01" w:rsidRPr="003573B0" w:rsidRDefault="001C1D21" w:rsidP="00581D34">
      <w:pPr>
        <w:rPr>
          <w:lang w:val="ru-RU"/>
        </w:rPr>
      </w:pPr>
      <w:ins w:id="27" w:author="Karakhanova, Yulia" w:date="2022-09-06T16:57:00Z">
        <w:r w:rsidRPr="003573B0">
          <w:rPr>
            <w:i/>
            <w:iCs/>
            <w:lang w:val="ru-RU"/>
            <w:rPrChange w:id="28" w:author="Sinitsyn, Nikita" w:date="2022-07-08T11:05:00Z">
              <w:rPr>
                <w:rFonts w:asciiTheme="minorHAnsi" w:hAnsiTheme="minorHAnsi"/>
                <w:i/>
                <w:iCs/>
                <w:szCs w:val="24"/>
              </w:rPr>
            </w:rPrChange>
          </w:rPr>
          <w:t>g)</w:t>
        </w:r>
        <w:r w:rsidRPr="003573B0">
          <w:rPr>
            <w:lang w:val="ru-RU"/>
            <w:rPrChange w:id="29" w:author="Sinitsyn, Nikita" w:date="2022-07-08T11:05:00Z">
              <w:rPr>
                <w:rFonts w:asciiTheme="minorHAnsi" w:hAnsiTheme="minorHAnsi"/>
                <w:szCs w:val="24"/>
              </w:rPr>
            </w:rPrChange>
          </w:rPr>
          <w:tab/>
        </w:r>
        <w:r w:rsidRPr="003573B0">
          <w:rPr>
            <w:lang w:val="ru-RU"/>
            <w:rPrChange w:id="30" w:author="Sinitsyn, Nikita" w:date="2022-07-08T11:05:00Z">
              <w:rPr>
                <w:rFonts w:asciiTheme="minorHAnsi" w:hAnsiTheme="minorHAnsi" w:cstheme="minorHAnsi"/>
                <w:szCs w:val="24"/>
                <w:lang w:val="en-US"/>
              </w:rPr>
            </w:rPrChange>
          </w:rPr>
          <w:t>Руководство</w:t>
        </w:r>
        <w:r w:rsidRPr="003573B0">
          <w:rPr>
            <w:lang w:val="ru-RU"/>
          </w:rPr>
          <w:t xml:space="preserve"> Организации Объединенных Наций</w:t>
        </w:r>
        <w:r w:rsidRPr="003573B0">
          <w:rPr>
            <w:lang w:val="ru-RU"/>
            <w:rPrChange w:id="31" w:author="Sinitsyn, Nikita" w:date="2022-07-08T11:05:00Z">
              <w:rPr>
                <w:rFonts w:asciiTheme="minorHAnsi" w:hAnsiTheme="minorHAnsi" w:cstheme="minorHAnsi"/>
                <w:szCs w:val="24"/>
                <w:lang w:val="en-US"/>
              </w:rPr>
            </w:rPrChange>
          </w:rPr>
          <w:t xml:space="preserve"> по учету гендерной специфики в устной и письменной речи</w:t>
        </w:r>
      </w:ins>
      <w:ins w:id="32" w:author="Karakhanova, Yulia" w:date="2022-09-06T16:59:00Z">
        <w:r w:rsidRPr="003573B0">
          <w:rPr>
            <w:rStyle w:val="FootnoteReference"/>
            <w:lang w:val="ru-RU"/>
          </w:rPr>
          <w:footnoteReference w:customMarkFollows="1" w:id="3"/>
          <w:t>3</w:t>
        </w:r>
      </w:ins>
      <w:r w:rsidR="00090A6B" w:rsidRPr="003573B0">
        <w:rPr>
          <w:lang w:val="ru-RU"/>
        </w:rPr>
        <w:t>,</w:t>
      </w:r>
    </w:p>
    <w:p w14:paraId="6911B5C7" w14:textId="77777777" w:rsidR="004A5C01" w:rsidRPr="003573B0" w:rsidRDefault="00090A6B" w:rsidP="00581D34">
      <w:pPr>
        <w:pStyle w:val="Call"/>
        <w:rPr>
          <w:lang w:val="ru-RU"/>
        </w:rPr>
      </w:pPr>
      <w:r w:rsidRPr="003573B0">
        <w:rPr>
          <w:lang w:val="ru-RU"/>
        </w:rPr>
        <w:t>отмечая также</w:t>
      </w:r>
    </w:p>
    <w:p w14:paraId="67777C0A" w14:textId="77777777" w:rsidR="004A5C01" w:rsidRPr="003573B0" w:rsidRDefault="00090A6B" w:rsidP="00581D34">
      <w:pPr>
        <w:rPr>
          <w:lang w:val="ru-RU"/>
        </w:rPr>
      </w:pPr>
      <w:r w:rsidRPr="003573B0">
        <w:rPr>
          <w:i/>
          <w:lang w:val="ru-RU"/>
        </w:rPr>
        <w:t>a)</w:t>
      </w:r>
      <w:r w:rsidRPr="003573B0">
        <w:rPr>
          <w:lang w:val="ru-RU"/>
        </w:rPr>
        <w:tab/>
        <w:t>решение Совета МСЭ 2013 года, в котором одобряется политика МСЭ в области гендерного равенства и учета гендерных аспектов (GEM), для того чтобы включить гендерную проблематику в деятельность Союза в целом</w:t>
      </w:r>
      <w:r w:rsidRPr="003573B0">
        <w:rPr>
          <w:szCs w:val="24"/>
          <w:lang w:val="ru-RU"/>
        </w:rPr>
        <w:t xml:space="preserve"> </w:t>
      </w:r>
      <w:r w:rsidRPr="003573B0">
        <w:rPr>
          <w:lang w:val="ru-RU"/>
        </w:rPr>
        <w:t>и использовать потенциал электросвязи/ИКТ для расширения прав и возможностей женщин и мужчин;</w:t>
      </w:r>
    </w:p>
    <w:p w14:paraId="6DDE8949" w14:textId="77777777" w:rsidR="004A5C01" w:rsidRPr="003573B0" w:rsidRDefault="00090A6B" w:rsidP="00581D34">
      <w:pPr>
        <w:rPr>
          <w:lang w:val="ru-RU"/>
        </w:rPr>
      </w:pPr>
      <w:r w:rsidRPr="003573B0">
        <w:rPr>
          <w:i/>
          <w:color w:val="231F20"/>
          <w:lang w:val="ru-RU"/>
        </w:rPr>
        <w:lastRenderedPageBreak/>
        <w:t>b)</w:t>
      </w:r>
      <w:r w:rsidRPr="003573B0">
        <w:rPr>
          <w:lang w:val="ru-RU"/>
        </w:rPr>
        <w:tab/>
        <w:t xml:space="preserve">что МСЭ в своем стратегическом плане включает вопросы гендерного равенства, расширения прав и возможностей и интеграции для обсуждения и обмена идеями, с тем чтобы определить в рамках всей организации конкретный план действий </w:t>
      </w:r>
      <w:r w:rsidRPr="003573B0">
        <w:rPr>
          <w:szCs w:val="24"/>
          <w:lang w:val="ru-RU"/>
        </w:rPr>
        <w:t>по решению вопросов и устранению препятствий</w:t>
      </w:r>
      <w:r w:rsidRPr="003573B0">
        <w:rPr>
          <w:lang w:val="ru-RU"/>
        </w:rPr>
        <w:t>, содержащий четкие</w:t>
      </w:r>
      <w:r w:rsidRPr="003573B0">
        <w:rPr>
          <w:szCs w:val="24"/>
          <w:lang w:val="ru-RU"/>
        </w:rPr>
        <w:t xml:space="preserve"> </w:t>
      </w:r>
      <w:r w:rsidRPr="003573B0">
        <w:rPr>
          <w:lang w:val="ru-RU"/>
        </w:rPr>
        <w:t>предельные сроки и цели,</w:t>
      </w:r>
    </w:p>
    <w:p w14:paraId="0D45A6D1" w14:textId="77777777" w:rsidR="004A5C01" w:rsidRPr="003573B0" w:rsidRDefault="00090A6B" w:rsidP="00581D34">
      <w:pPr>
        <w:pStyle w:val="Call"/>
        <w:rPr>
          <w:lang w:val="ru-RU"/>
        </w:rPr>
      </w:pPr>
      <w:r w:rsidRPr="003573B0">
        <w:rPr>
          <w:lang w:val="ru-RU"/>
        </w:rPr>
        <w:t>признавая</w:t>
      </w:r>
      <w:r w:rsidRPr="003573B0">
        <w:rPr>
          <w:i w:val="0"/>
          <w:iCs/>
          <w:lang w:val="ru-RU"/>
        </w:rPr>
        <w:t>,</w:t>
      </w:r>
    </w:p>
    <w:p w14:paraId="441D459D" w14:textId="36C5C06C" w:rsidR="004A5C01" w:rsidRPr="003573B0" w:rsidRDefault="00090A6B" w:rsidP="00581D34">
      <w:pPr>
        <w:rPr>
          <w:lang w:val="ru-RU"/>
        </w:rPr>
      </w:pPr>
      <w:r w:rsidRPr="003573B0">
        <w:rPr>
          <w:i/>
          <w:iCs/>
          <w:lang w:val="ru-RU"/>
        </w:rPr>
        <w:t>а)</w:t>
      </w:r>
      <w:r w:rsidRPr="003573B0">
        <w:rPr>
          <w:lang w:val="ru-RU"/>
        </w:rPr>
        <w:tab/>
        <w:t xml:space="preserve">что равный доступ </w:t>
      </w:r>
      <w:del w:id="56" w:author="Anna Vegera" w:date="2022-09-08T16:02:00Z">
        <w:r w:rsidRPr="003573B0" w:rsidDel="00C95812">
          <w:rPr>
            <w:lang w:val="ru-RU"/>
          </w:rPr>
          <w:delText xml:space="preserve">как </w:delText>
        </w:r>
      </w:del>
      <w:r w:rsidRPr="003573B0">
        <w:rPr>
          <w:lang w:val="ru-RU"/>
        </w:rPr>
        <w:t>женщин</w:t>
      </w:r>
      <w:del w:id="57" w:author="Anna Vegera" w:date="2022-09-08T16:02:00Z">
        <w:r w:rsidRPr="003573B0" w:rsidDel="00C95812">
          <w:rPr>
            <w:lang w:val="ru-RU"/>
          </w:rPr>
          <w:delText xml:space="preserve">, так и мужчин </w:delText>
        </w:r>
      </w:del>
      <w:r w:rsidR="00685731" w:rsidRPr="003573B0">
        <w:rPr>
          <w:lang w:val="ru-RU"/>
        </w:rPr>
        <w:t xml:space="preserve"> </w:t>
      </w:r>
      <w:r w:rsidRPr="003573B0">
        <w:rPr>
          <w:lang w:val="ru-RU"/>
        </w:rPr>
        <w:t xml:space="preserve">к ИКТ и равноправное участие </w:t>
      </w:r>
      <w:del w:id="58" w:author="Anna Vegera" w:date="2022-09-08T16:03:00Z">
        <w:r w:rsidRPr="003573B0" w:rsidDel="00C95812">
          <w:rPr>
            <w:lang w:val="ru-RU"/>
          </w:rPr>
          <w:delText xml:space="preserve">женщин и мужчин </w:delText>
        </w:r>
      </w:del>
      <w:r w:rsidRPr="003573B0">
        <w:rPr>
          <w:lang w:val="ru-RU"/>
        </w:rPr>
        <w:t>на всех уровнях и во всех областях, в особенности в разработке политики и принятии решений, приносят преимущества обществу в целом, особенно в контексте общества, основанного на информации и знаниях;</w:t>
      </w:r>
    </w:p>
    <w:p w14:paraId="32047FE3" w14:textId="68B7D645" w:rsidR="004A5C01" w:rsidRPr="003573B0" w:rsidRDefault="00090A6B" w:rsidP="00581D34">
      <w:pPr>
        <w:rPr>
          <w:lang w:val="ru-RU"/>
        </w:rPr>
      </w:pPr>
      <w:r w:rsidRPr="003573B0">
        <w:rPr>
          <w:i/>
          <w:iCs/>
          <w:lang w:val="ru-RU"/>
        </w:rPr>
        <w:t>b)</w:t>
      </w:r>
      <w:r w:rsidRPr="003573B0">
        <w:rPr>
          <w:i/>
          <w:iCs/>
          <w:lang w:val="ru-RU"/>
        </w:rPr>
        <w:tab/>
      </w:r>
      <w:r w:rsidRPr="003573B0">
        <w:rPr>
          <w:lang w:val="ru-RU"/>
        </w:rPr>
        <w:t>что ИКТ являются инструментами, с помощью которых можно способствовать достижению гендерного равенства и расширению прав и возможностей женщин и девушек, и признаются</w:t>
      </w:r>
      <w:r w:rsidRPr="003573B0">
        <w:rPr>
          <w:szCs w:val="24"/>
          <w:lang w:val="ru-RU"/>
        </w:rPr>
        <w:t xml:space="preserve"> в качестве неотъемлемого компонента </w:t>
      </w:r>
      <w:r w:rsidRPr="003573B0">
        <w:rPr>
          <w:lang w:val="ru-RU"/>
        </w:rPr>
        <w:t xml:space="preserve">обществ, где </w:t>
      </w:r>
      <w:ins w:id="59" w:author="Anna Vegera" w:date="2022-09-08T16:03:00Z">
        <w:r w:rsidR="00C95812" w:rsidRPr="003573B0">
          <w:rPr>
            <w:lang w:val="ru-RU"/>
          </w:rPr>
          <w:t xml:space="preserve">представители всех полов </w:t>
        </w:r>
      </w:ins>
      <w:del w:id="60" w:author="Anna Vegera" w:date="2022-09-08T16:03:00Z">
        <w:r w:rsidRPr="003573B0" w:rsidDel="00C95812">
          <w:rPr>
            <w:lang w:val="ru-RU"/>
          </w:rPr>
          <w:delText xml:space="preserve">как женщины, так и мужчины </w:delText>
        </w:r>
      </w:del>
      <w:r w:rsidRPr="003573B0">
        <w:rPr>
          <w:lang w:val="ru-RU"/>
        </w:rPr>
        <w:t>могут вносить существенный вклад и в которых они могут активно участвовать;</w:t>
      </w:r>
    </w:p>
    <w:p w14:paraId="71AAF7DC" w14:textId="77777777" w:rsidR="004A5C01" w:rsidRPr="003573B0" w:rsidRDefault="00090A6B" w:rsidP="00581D34">
      <w:pPr>
        <w:rPr>
          <w:lang w:val="ru-RU"/>
        </w:rPr>
      </w:pPr>
      <w:r w:rsidRPr="003573B0">
        <w:rPr>
          <w:i/>
          <w:iCs/>
          <w:lang w:val="ru-RU"/>
        </w:rPr>
        <w:t>c)</w:t>
      </w:r>
      <w:r w:rsidRPr="003573B0">
        <w:rPr>
          <w:i/>
          <w:iCs/>
          <w:lang w:val="ru-RU"/>
        </w:rPr>
        <w:tab/>
      </w:r>
      <w:r w:rsidRPr="003573B0">
        <w:rPr>
          <w:lang w:val="ru-RU"/>
        </w:rPr>
        <w:t>что Цель 5 в области устойчивого развития (ЦУР), закрепленная в Повестке дня в области устойчивого развития на период до 2030 года, заключается в обеспечении гендерного равенства и расширении прав и возможностей всех женщин и девочек, а также в содействии учету гендерных факторов как общему для всех целей и задач данной Повестки вопросу;</w:t>
      </w:r>
    </w:p>
    <w:p w14:paraId="46F3AF4E" w14:textId="77777777" w:rsidR="004A5C01" w:rsidRPr="003573B0" w:rsidRDefault="00090A6B" w:rsidP="00581D34">
      <w:pPr>
        <w:rPr>
          <w:lang w:val="ru-RU"/>
        </w:rPr>
      </w:pPr>
      <w:r w:rsidRPr="003573B0">
        <w:rPr>
          <w:i/>
          <w:iCs/>
          <w:lang w:val="ru-RU"/>
        </w:rPr>
        <w:t>d)</w:t>
      </w:r>
      <w:r w:rsidRPr="003573B0">
        <w:rPr>
          <w:lang w:val="ru-RU"/>
        </w:rPr>
        <w:tab/>
        <w:t>что в итоговых документах ВВУИО, а именно в Женевской декларации принципов, Женевском плане действий, Тунисском обязательстве и Тунисской программе для информационного общества, излагается концепция информационного общества и что необходимо продолжить усилия в этом направлении в целях устранения цифрового разрыва между женщинами и мужчинами;</w:t>
      </w:r>
    </w:p>
    <w:p w14:paraId="0D990AE5" w14:textId="77777777" w:rsidR="004A5C01" w:rsidRPr="003573B0" w:rsidRDefault="00090A6B" w:rsidP="00581D34">
      <w:pPr>
        <w:rPr>
          <w:lang w:val="ru-RU"/>
        </w:rPr>
      </w:pPr>
      <w:r w:rsidRPr="003573B0">
        <w:rPr>
          <w:i/>
          <w:iCs/>
          <w:lang w:val="ru-RU"/>
        </w:rPr>
        <w:t>e)</w:t>
      </w:r>
      <w:r w:rsidRPr="003573B0">
        <w:rPr>
          <w:lang w:val="ru-RU"/>
        </w:rPr>
        <w:tab/>
        <w:t>что в Заявлении ВВУИО+10 о выполнении решений ВВУИО говорится о необходимости обеспечения того, чтобы в информационном обществе женщинам предоставлялись все права и возможности и чтобы они в полной мере участвовали на равных основаниях во всех сферах жизни общества и во всех процессах принятия решений;</w:t>
      </w:r>
    </w:p>
    <w:p w14:paraId="4343B893" w14:textId="77777777" w:rsidR="004A5C01" w:rsidRPr="003573B0" w:rsidRDefault="00090A6B" w:rsidP="00581D34">
      <w:pPr>
        <w:rPr>
          <w:lang w:val="ru-RU"/>
        </w:rPr>
      </w:pPr>
      <w:r w:rsidRPr="003573B0">
        <w:rPr>
          <w:i/>
          <w:iCs/>
          <w:lang w:val="ru-RU"/>
        </w:rPr>
        <w:t>f)</w:t>
      </w:r>
      <w:r w:rsidRPr="003573B0">
        <w:rPr>
          <w:i/>
          <w:iCs/>
          <w:lang w:val="ru-RU"/>
        </w:rPr>
        <w:tab/>
      </w:r>
      <w:r w:rsidRPr="003573B0">
        <w:rPr>
          <w:lang w:val="ru-RU"/>
        </w:rPr>
        <w:t>что для членов и партнеров МСЭ важно содействовать работе Союза по поощрению девушек избирать карьеру в области ИКТ и способствовать использованию электросвязи/ИКТ для расширения социально-экономических прав и возможностей женщин и девушек;</w:t>
      </w:r>
    </w:p>
    <w:p w14:paraId="180CC0E3" w14:textId="5BCB7500" w:rsidR="004A5C01" w:rsidRPr="003573B0" w:rsidRDefault="00090A6B" w:rsidP="00581D34">
      <w:pPr>
        <w:rPr>
          <w:ins w:id="61" w:author="Karakhanova, Yulia" w:date="2022-09-06T17:02:00Z"/>
          <w:lang w:val="ru-RU"/>
        </w:rPr>
      </w:pPr>
      <w:r w:rsidRPr="003573B0">
        <w:rPr>
          <w:i/>
          <w:iCs/>
          <w:lang w:val="ru-RU"/>
        </w:rPr>
        <w:t>g)</w:t>
      </w:r>
      <w:r w:rsidRPr="003573B0">
        <w:rPr>
          <w:lang w:val="ru-RU"/>
        </w:rPr>
        <w:tab/>
        <w:t xml:space="preserve">что женщины </w:t>
      </w:r>
      <w:ins w:id="62" w:author="Anna Vegera" w:date="2022-09-08T16:04:00Z">
        <w:r w:rsidR="00C95812" w:rsidRPr="003573B0">
          <w:rPr>
            <w:lang w:val="ru-RU"/>
          </w:rPr>
          <w:t>и дев</w:t>
        </w:r>
      </w:ins>
      <w:ins w:id="63" w:author="Svechnikov, Andrey" w:date="2022-09-20T09:30:00Z">
        <w:r w:rsidR="00306C9E" w:rsidRPr="003573B0">
          <w:rPr>
            <w:lang w:val="ru-RU"/>
          </w:rPr>
          <w:t>ушки</w:t>
        </w:r>
      </w:ins>
      <w:ins w:id="64" w:author="Anna Vegera" w:date="2022-09-08T16:04:00Z">
        <w:r w:rsidR="00C95812" w:rsidRPr="003573B0">
          <w:rPr>
            <w:lang w:val="ru-RU"/>
          </w:rPr>
          <w:t xml:space="preserve"> </w:t>
        </w:r>
      </w:ins>
      <w:r w:rsidRPr="003573B0">
        <w:rPr>
          <w:lang w:val="ru-RU"/>
        </w:rPr>
        <w:t>сталкиваются с множественными и накладывающимися друг на друга формами дискриминации и что отмечается необходимость в преодолении</w:t>
      </w:r>
      <w:r w:rsidRPr="003573B0">
        <w:rPr>
          <w:szCs w:val="24"/>
          <w:lang w:val="ru-RU"/>
        </w:rPr>
        <w:t xml:space="preserve"> </w:t>
      </w:r>
      <w:r w:rsidRPr="003573B0">
        <w:rPr>
          <w:lang w:val="ru-RU"/>
        </w:rPr>
        <w:t>гендерного цифрового разрыва с уделением особого внимания женщинам</w:t>
      </w:r>
      <w:ins w:id="65" w:author="Anna Vegera" w:date="2022-09-08T16:04:00Z">
        <w:r w:rsidR="00C95812" w:rsidRPr="003573B0">
          <w:rPr>
            <w:lang w:val="ru-RU"/>
          </w:rPr>
          <w:t xml:space="preserve"> и дев</w:t>
        </w:r>
      </w:ins>
      <w:ins w:id="66" w:author="Svechnikov, Andrey" w:date="2022-09-20T09:30:00Z">
        <w:r w:rsidR="00306C9E" w:rsidRPr="003573B0">
          <w:rPr>
            <w:lang w:val="ru-RU"/>
          </w:rPr>
          <w:t>уш</w:t>
        </w:r>
      </w:ins>
      <w:ins w:id="67" w:author="Anna Vegera" w:date="2022-09-08T16:04:00Z">
        <w:r w:rsidR="00C95812" w:rsidRPr="003573B0">
          <w:rPr>
            <w:lang w:val="ru-RU"/>
          </w:rPr>
          <w:t>кам</w:t>
        </w:r>
      </w:ins>
      <w:r w:rsidRPr="003573B0">
        <w:rPr>
          <w:lang w:val="ru-RU"/>
        </w:rPr>
        <w:t xml:space="preserve"> в сельских и маргинализированных городских районах;</w:t>
      </w:r>
    </w:p>
    <w:p w14:paraId="3C508401" w14:textId="77777777" w:rsidR="00C07488" w:rsidRPr="003573B0" w:rsidRDefault="00C07488" w:rsidP="00581D34">
      <w:pPr>
        <w:rPr>
          <w:lang w:val="ru-RU"/>
        </w:rPr>
      </w:pPr>
      <w:ins w:id="68" w:author="Karakhanova, Yulia" w:date="2022-09-06T17:02:00Z">
        <w:r w:rsidRPr="003573B0">
          <w:rPr>
            <w:i/>
            <w:lang w:val="ru-RU"/>
            <w:rPrChange w:id="69" w:author="Karakhanova, Yulia" w:date="2022-09-06T17:03:00Z">
              <w:rPr>
                <w:lang w:val="en-US"/>
              </w:rPr>
            </w:rPrChange>
          </w:rPr>
          <w:t>h)</w:t>
        </w:r>
        <w:r w:rsidRPr="003573B0">
          <w:rPr>
            <w:i/>
            <w:lang w:val="ru-RU"/>
            <w:rPrChange w:id="70" w:author="Karakhanova, Yulia" w:date="2022-09-06T17:03:00Z">
              <w:rPr>
                <w:lang w:val="en-US"/>
              </w:rPr>
            </w:rPrChange>
          </w:rPr>
          <w:tab/>
        </w:r>
      </w:ins>
      <w:ins w:id="71" w:author="Karakhanova, Yulia" w:date="2022-09-06T17:04:00Z">
        <w:r w:rsidRPr="003573B0">
          <w:rPr>
            <w:lang w:val="ru-RU"/>
          </w:rPr>
          <w:t>что приемлемость в ценовом отношении и отсутствие цифровых навыков остаются одними из основных препятствий для внедрения и эффективного использования электросвязи/ИКТ, особенно в наименее развитых странах мира и особенно среди женщин и девушек</w:t>
        </w:r>
        <w:r w:rsidRPr="003573B0">
          <w:rPr>
            <w:lang w:val="ru-RU"/>
            <w:rPrChange w:id="72" w:author="Sinitsyn, Nikita" w:date="2022-07-08T11:05:00Z">
              <w:rPr>
                <w:rFonts w:asciiTheme="minorHAnsi" w:hAnsiTheme="minorHAnsi" w:cstheme="minorHAnsi"/>
              </w:rPr>
            </w:rPrChange>
          </w:rPr>
          <w:t>;</w:t>
        </w:r>
      </w:ins>
    </w:p>
    <w:p w14:paraId="77E4F566" w14:textId="77777777" w:rsidR="004A5C01" w:rsidRPr="003573B0" w:rsidRDefault="00090A6B" w:rsidP="00581D34">
      <w:pPr>
        <w:rPr>
          <w:lang w:val="ru-RU"/>
        </w:rPr>
      </w:pPr>
      <w:del w:id="73" w:author="Karakhanova, Yulia" w:date="2022-09-06T17:04:00Z">
        <w:r w:rsidRPr="003573B0" w:rsidDel="00C07488">
          <w:rPr>
            <w:i/>
            <w:iCs/>
            <w:lang w:val="ru-RU"/>
          </w:rPr>
          <w:delText>h</w:delText>
        </w:r>
      </w:del>
      <w:ins w:id="74" w:author="Karakhanova, Yulia" w:date="2022-09-06T17:04:00Z">
        <w:r w:rsidR="00C07488" w:rsidRPr="003573B0">
          <w:rPr>
            <w:i/>
            <w:iCs/>
            <w:lang w:val="ru-RU"/>
          </w:rPr>
          <w:t>i</w:t>
        </w:r>
      </w:ins>
      <w:r w:rsidRPr="003573B0">
        <w:rPr>
          <w:i/>
          <w:iCs/>
          <w:lang w:val="ru-RU"/>
        </w:rPr>
        <w:t>)</w:t>
      </w:r>
      <w:r w:rsidRPr="003573B0">
        <w:rPr>
          <w:lang w:val="ru-RU"/>
        </w:rPr>
        <w:tab/>
        <w:t>что преодоление гендерного цифрового разрыва требует содействия развитию цифровых навыков, образованию и наставничеству для женщин и девушек, чтобы способствовать их участию и руководящей роли в создании, развитии и развертывании технологий электросвязи/ИКТ,</w:t>
      </w:r>
    </w:p>
    <w:p w14:paraId="25A73E7F" w14:textId="77777777" w:rsidR="004A5C01" w:rsidRPr="003573B0" w:rsidRDefault="00090A6B" w:rsidP="00581D34">
      <w:pPr>
        <w:pStyle w:val="Call"/>
        <w:rPr>
          <w:lang w:val="ru-RU"/>
        </w:rPr>
      </w:pPr>
      <w:r w:rsidRPr="003573B0">
        <w:rPr>
          <w:lang w:val="ru-RU"/>
        </w:rPr>
        <w:t>признавая далее</w:t>
      </w:r>
    </w:p>
    <w:p w14:paraId="1C154C1B" w14:textId="33527E0B" w:rsidR="004A5C01" w:rsidRPr="003573B0" w:rsidRDefault="00090A6B" w:rsidP="00581D34">
      <w:pPr>
        <w:rPr>
          <w:lang w:val="ru-RU"/>
        </w:rPr>
      </w:pPr>
      <w:r w:rsidRPr="003573B0">
        <w:rPr>
          <w:i/>
          <w:iCs/>
          <w:lang w:val="ru-RU"/>
        </w:rPr>
        <w:t>а)</w:t>
      </w:r>
      <w:r w:rsidRPr="003573B0">
        <w:rPr>
          <w:lang w:val="ru-RU"/>
        </w:rPr>
        <w:tab/>
        <w:t xml:space="preserve">прогресс, достигнутый в повышении осведомленности как в МСЭ, так и среди Государств-Членов о значении учета гендерных аспектов во всех рабочих программах МСЭ и увеличения числа женщин категории специалистов в МСЭ, особенно на уровне высшего руководящего состава, при одновременной работе по обеспечению равного доступа </w:t>
      </w:r>
      <w:del w:id="75" w:author="Anna Vegera" w:date="2022-09-08T16:06:00Z">
        <w:r w:rsidRPr="003573B0" w:rsidDel="00C95812">
          <w:rPr>
            <w:lang w:val="ru-RU"/>
          </w:rPr>
          <w:delText xml:space="preserve">женщин и мужчин </w:delText>
        </w:r>
      </w:del>
      <w:r w:rsidRPr="003573B0">
        <w:rPr>
          <w:lang w:val="ru-RU"/>
        </w:rPr>
        <w:t>к должностям категории общего обслуживания;</w:t>
      </w:r>
    </w:p>
    <w:p w14:paraId="78156399" w14:textId="77777777" w:rsidR="004A5C01" w:rsidRPr="003573B0" w:rsidRDefault="00090A6B" w:rsidP="00581D34">
      <w:pPr>
        <w:rPr>
          <w:lang w:val="ru-RU"/>
        </w:rPr>
      </w:pPr>
      <w:r w:rsidRPr="003573B0">
        <w:rPr>
          <w:i/>
          <w:iCs/>
          <w:lang w:val="ru-RU"/>
        </w:rPr>
        <w:t>b)</w:t>
      </w:r>
      <w:r w:rsidRPr="003573B0">
        <w:rPr>
          <w:lang w:val="ru-RU"/>
        </w:rPr>
        <w:tab/>
        <w:t>успех, связанный с проведением международного дня "Девушки в ИКТ", организуемого МСЭ, который ежегодно отмечается в четвертый четверг апреля;</w:t>
      </w:r>
    </w:p>
    <w:p w14:paraId="679AE2D6" w14:textId="77777777" w:rsidR="004A5C01" w:rsidRPr="003573B0" w:rsidRDefault="00090A6B" w:rsidP="00581D34">
      <w:pPr>
        <w:rPr>
          <w:lang w:val="ru-RU"/>
        </w:rPr>
      </w:pPr>
      <w:r w:rsidRPr="003573B0">
        <w:rPr>
          <w:i/>
          <w:iCs/>
          <w:lang w:val="ru-RU"/>
        </w:rPr>
        <w:lastRenderedPageBreak/>
        <w:t>c)</w:t>
      </w:r>
      <w:r w:rsidRPr="003573B0">
        <w:rPr>
          <w:i/>
          <w:iCs/>
          <w:lang w:val="ru-RU"/>
        </w:rPr>
        <w:tab/>
      </w:r>
      <w:r w:rsidRPr="003573B0">
        <w:rPr>
          <w:lang w:val="ru-RU"/>
        </w:rPr>
        <w:t>Глобальное партнерство РАВНЫЕ</w:t>
      </w:r>
      <w:del w:id="76" w:author="Karakhanova, Yulia" w:date="2022-09-06T17:05:00Z">
        <w:r w:rsidRPr="003573B0" w:rsidDel="009F36D7">
          <w:rPr>
            <w:rStyle w:val="FootnoteReference"/>
            <w:szCs w:val="24"/>
            <w:lang w:val="ru-RU"/>
          </w:rPr>
          <w:footnoteReference w:customMarkFollows="1" w:id="4"/>
          <w:delText>3</w:delText>
        </w:r>
      </w:del>
      <w:ins w:id="79" w:author="Karakhanova, Yulia" w:date="2022-09-06T17:05:00Z">
        <w:r w:rsidR="009F36D7" w:rsidRPr="003573B0">
          <w:rPr>
            <w:rStyle w:val="FootnoteReference"/>
            <w:szCs w:val="24"/>
            <w:lang w:val="ru-RU"/>
          </w:rPr>
          <w:footnoteReference w:customMarkFollows="1" w:id="5"/>
          <w:t>4</w:t>
        </w:r>
      </w:ins>
      <w:r w:rsidRPr="003573B0">
        <w:rPr>
          <w:szCs w:val="24"/>
          <w:lang w:val="ru-RU"/>
        </w:rPr>
        <w:t xml:space="preserve">, </w:t>
      </w:r>
      <w:r w:rsidRPr="003573B0">
        <w:rPr>
          <w:lang w:val="ru-RU"/>
        </w:rPr>
        <w:t>одним из основателей которого является</w:t>
      </w:r>
      <w:r w:rsidRPr="003573B0">
        <w:rPr>
          <w:color w:val="000000"/>
          <w:lang w:val="ru-RU"/>
        </w:rPr>
        <w:t xml:space="preserve"> </w:t>
      </w:r>
      <w:r w:rsidRPr="003573B0">
        <w:rPr>
          <w:lang w:val="ru-RU"/>
        </w:rPr>
        <w:t>МСЭ и в которое вошли другие учреждения Организации Объединенных Наций, представители государственных органов, частного сектора, академических организаций и организаций гражданского общества, чтобы сократить гендерный цифровой разрыв во всем мире;</w:t>
      </w:r>
    </w:p>
    <w:p w14:paraId="3BFD0821" w14:textId="77777777" w:rsidR="004A5C01" w:rsidRPr="003573B0" w:rsidRDefault="00090A6B" w:rsidP="00581D34">
      <w:pPr>
        <w:rPr>
          <w:lang w:val="ru-RU"/>
        </w:rPr>
      </w:pPr>
      <w:r w:rsidRPr="003573B0">
        <w:rPr>
          <w:i/>
          <w:iCs/>
          <w:lang w:val="ru-RU"/>
        </w:rPr>
        <w:t>d)</w:t>
      </w:r>
      <w:r w:rsidRPr="003573B0">
        <w:rPr>
          <w:i/>
          <w:iCs/>
          <w:lang w:val="ru-RU"/>
        </w:rPr>
        <w:tab/>
      </w:r>
      <w:r w:rsidRPr="003573B0">
        <w:rPr>
          <w:lang w:val="ru-RU"/>
        </w:rPr>
        <w:t>Комитет Организации Объединенных Наций по ликвидации дискриминации в отношении женщин, который в своей Общей рекомендации № 37 о гендерных аспектах снижения риска бедствий в условиях изменения климата рекомендует Государствам обеспечить женщинам доступ к технологиям для предотвращения и смягчения негативных последствий стихийных бедствий и изменения климата, чтобы они могли пользоваться технологиями и использовать их преимущества в целях адаптации к изменению климата и смягчения его последствий, включая технологии, связанные с возобновляемыми источниками энергии и устойчивым развитием сельского хозяйства,</w:t>
      </w:r>
    </w:p>
    <w:p w14:paraId="752DB267" w14:textId="77777777" w:rsidR="004A5C01" w:rsidRPr="003573B0" w:rsidRDefault="00090A6B" w:rsidP="00581D34">
      <w:pPr>
        <w:pStyle w:val="Call"/>
        <w:rPr>
          <w:lang w:val="ru-RU"/>
        </w:rPr>
      </w:pPr>
      <w:r w:rsidRPr="003573B0">
        <w:rPr>
          <w:lang w:val="ru-RU"/>
        </w:rPr>
        <w:t>учитывая</w:t>
      </w:r>
    </w:p>
    <w:p w14:paraId="75220024" w14:textId="77777777" w:rsidR="004A5C01" w:rsidRPr="003573B0" w:rsidRDefault="00090A6B" w:rsidP="00581D34">
      <w:pPr>
        <w:rPr>
          <w:ins w:id="82" w:author="Karakhanova, Yulia" w:date="2022-09-06T17:06:00Z"/>
          <w:lang w:val="ru-RU"/>
        </w:rPr>
      </w:pPr>
      <w:r w:rsidRPr="003573B0">
        <w:rPr>
          <w:i/>
          <w:iCs/>
          <w:lang w:val="ru-RU"/>
        </w:rPr>
        <w:t>a)</w:t>
      </w:r>
      <w:r w:rsidRPr="003573B0">
        <w:rPr>
          <w:lang w:val="ru-RU"/>
        </w:rPr>
        <w:tab/>
        <w:t>прогресс, достигнутый МСЭ и, в частности, БРЭ в разработке и осуществлении мероприятий и проектов, использующих ИКТ для расширения социально-экономических прав и возможностей женщин и девушек, а также в повышении уровня осведомленности относительно взаимосвязи гендерных вопросов и ИКТ в рамках Союза, а также среди Государств-Членов и Членов Секторов;</w:t>
      </w:r>
    </w:p>
    <w:p w14:paraId="346C667B" w14:textId="77777777" w:rsidR="009F36D7" w:rsidRPr="003573B0" w:rsidRDefault="009F36D7" w:rsidP="00581D34">
      <w:pPr>
        <w:rPr>
          <w:lang w:val="ru-RU"/>
        </w:rPr>
      </w:pPr>
      <w:ins w:id="83" w:author="Karakhanova, Yulia" w:date="2022-09-06T17:08:00Z">
        <w:r w:rsidRPr="003573B0">
          <w:rPr>
            <w:i/>
            <w:iCs/>
            <w:lang w:val="ru-RU"/>
            <w:rPrChange w:id="84" w:author="Sinitsyn, Nikita" w:date="2022-07-08T11:05:00Z">
              <w:rPr>
                <w:i/>
                <w:iCs/>
              </w:rPr>
            </w:rPrChange>
          </w:rPr>
          <w:t>b)</w:t>
        </w:r>
        <w:r w:rsidRPr="003573B0">
          <w:rPr>
            <w:i/>
            <w:iCs/>
            <w:lang w:val="ru-RU"/>
            <w:rPrChange w:id="85" w:author="Sinitsyn, Nikita" w:date="2022-07-08T11:05:00Z">
              <w:rPr>
                <w:i/>
                <w:iCs/>
              </w:rPr>
            </w:rPrChange>
          </w:rPr>
          <w:tab/>
        </w:r>
        <w:r w:rsidRPr="003573B0">
          <w:rPr>
            <w:lang w:val="ru-RU"/>
          </w:rPr>
          <w:t>ценность таких программ, как Сеть женщин (NoW), которая поощряет гендерный баланс в мероприятиях, проводимых в рамках подготовки ко Всемирной конференции по развитию электросвязи (ВКРЭ) и Всемирной конференции радиосвязи (ВКР)</w:t>
        </w:r>
        <w:r w:rsidRPr="003573B0">
          <w:rPr>
            <w:lang w:val="ru-RU"/>
            <w:rPrChange w:id="86" w:author="Sinitsyn, Nikita" w:date="2022-07-08T11:05:00Z">
              <w:rPr/>
            </w:rPrChange>
          </w:rPr>
          <w:t>;</w:t>
        </w:r>
      </w:ins>
    </w:p>
    <w:p w14:paraId="3DA44AD6" w14:textId="77777777" w:rsidR="004A5C01" w:rsidRPr="003573B0" w:rsidRDefault="009F36D7" w:rsidP="00581D34">
      <w:pPr>
        <w:rPr>
          <w:lang w:val="ru-RU"/>
        </w:rPr>
      </w:pPr>
      <w:ins w:id="87" w:author="Karakhanova, Yulia" w:date="2022-09-06T17:09:00Z">
        <w:r w:rsidRPr="003573B0">
          <w:rPr>
            <w:i/>
            <w:iCs/>
            <w:lang w:val="ru-RU"/>
          </w:rPr>
          <w:t>c</w:t>
        </w:r>
      </w:ins>
      <w:del w:id="88" w:author="Karakhanova, Yulia" w:date="2022-09-06T17:09:00Z">
        <w:r w:rsidR="00090A6B" w:rsidRPr="003573B0" w:rsidDel="009F36D7">
          <w:rPr>
            <w:i/>
            <w:iCs/>
            <w:lang w:val="ru-RU"/>
          </w:rPr>
          <w:delText>b</w:delText>
        </w:r>
      </w:del>
      <w:r w:rsidR="00090A6B" w:rsidRPr="003573B0">
        <w:rPr>
          <w:i/>
          <w:iCs/>
          <w:lang w:val="ru-RU"/>
        </w:rPr>
        <w:t>)</w:t>
      </w:r>
      <w:r w:rsidR="00090A6B" w:rsidRPr="003573B0">
        <w:rPr>
          <w:i/>
          <w:iCs/>
          <w:lang w:val="ru-RU"/>
        </w:rPr>
        <w:tab/>
      </w:r>
      <w:r w:rsidR="00090A6B" w:rsidRPr="003573B0">
        <w:rPr>
          <w:lang w:val="ru-RU"/>
        </w:rPr>
        <w:t>прогресс, достигнутый МСЭ в сборе и публикации данных и аналитических отчетов, которые помогают распространять информацию о различиях в доступе к электросвязи/ИКТ, их использовании и влиянии на гендерное равенство;</w:t>
      </w:r>
    </w:p>
    <w:p w14:paraId="62D7B886" w14:textId="77777777" w:rsidR="004A5C01" w:rsidRPr="003573B0" w:rsidRDefault="009F36D7" w:rsidP="00581D34">
      <w:pPr>
        <w:rPr>
          <w:lang w:val="ru-RU"/>
        </w:rPr>
      </w:pPr>
      <w:ins w:id="89" w:author="Karakhanova, Yulia" w:date="2022-09-06T17:09:00Z">
        <w:r w:rsidRPr="003573B0">
          <w:rPr>
            <w:i/>
            <w:iCs/>
            <w:lang w:val="ru-RU"/>
          </w:rPr>
          <w:t>d</w:t>
        </w:r>
      </w:ins>
      <w:del w:id="90" w:author="Karakhanova, Yulia" w:date="2022-09-06T17:09:00Z">
        <w:r w:rsidR="00090A6B" w:rsidRPr="003573B0" w:rsidDel="009F36D7">
          <w:rPr>
            <w:i/>
            <w:iCs/>
            <w:lang w:val="ru-RU"/>
          </w:rPr>
          <w:delText>c</w:delText>
        </w:r>
      </w:del>
      <w:r w:rsidR="00090A6B" w:rsidRPr="003573B0">
        <w:rPr>
          <w:i/>
          <w:iCs/>
          <w:lang w:val="ru-RU"/>
        </w:rPr>
        <w:t>)</w:t>
      </w:r>
      <w:r w:rsidR="00090A6B" w:rsidRPr="003573B0">
        <w:rPr>
          <w:lang w:val="ru-RU"/>
        </w:rPr>
        <w:tab/>
        <w:t>результаты деятельности внутренней Целевой группы МСЭ по гендерным вопросам в содействии достижению гендерного равенства;</w:t>
      </w:r>
    </w:p>
    <w:p w14:paraId="08CEE325" w14:textId="1F1F3274" w:rsidR="009F36D7" w:rsidRPr="003573B0" w:rsidRDefault="009F36D7" w:rsidP="00581D34">
      <w:pPr>
        <w:rPr>
          <w:ins w:id="91" w:author="Karakhanova, Yulia" w:date="2022-09-06T17:09:00Z"/>
          <w:lang w:val="ru-RU"/>
        </w:rPr>
      </w:pPr>
      <w:ins w:id="92" w:author="Karakhanova, Yulia" w:date="2022-09-06T17:09:00Z">
        <w:r w:rsidRPr="003573B0">
          <w:rPr>
            <w:i/>
            <w:iCs/>
            <w:lang w:val="ru-RU"/>
          </w:rPr>
          <w:t>e</w:t>
        </w:r>
      </w:ins>
      <w:del w:id="93" w:author="Karakhanova, Yulia" w:date="2022-09-06T17:09:00Z">
        <w:r w:rsidR="00090A6B" w:rsidRPr="003573B0" w:rsidDel="009F36D7">
          <w:rPr>
            <w:i/>
            <w:iCs/>
            <w:lang w:val="ru-RU"/>
          </w:rPr>
          <w:delText>d</w:delText>
        </w:r>
      </w:del>
      <w:r w:rsidR="00090A6B" w:rsidRPr="003573B0">
        <w:rPr>
          <w:i/>
          <w:iCs/>
          <w:lang w:val="ru-RU"/>
        </w:rPr>
        <w:t>)</w:t>
      </w:r>
      <w:r w:rsidR="00090A6B" w:rsidRPr="003573B0">
        <w:rPr>
          <w:lang w:val="ru-RU"/>
        </w:rPr>
        <w:tab/>
        <w:t>проводимые МСЭ-Т исследования роли женщин в стандартизации электросвязи, в рамках которых изучаются перспективы и деятельность, связанные с учетом гендерных факторов в МСЭ</w:t>
      </w:r>
      <w:r w:rsidR="00090A6B" w:rsidRPr="003573B0">
        <w:rPr>
          <w:lang w:val="ru-RU"/>
        </w:rPr>
        <w:noBreakHyphen/>
        <w:t>Т, и определяется уровень активности женщин во всех видах деятельности МСЭ</w:t>
      </w:r>
      <w:r w:rsidR="00090A6B" w:rsidRPr="003573B0">
        <w:rPr>
          <w:lang w:val="ru-RU"/>
        </w:rPr>
        <w:noBreakHyphen/>
        <w:t>Т</w:t>
      </w:r>
      <w:ins w:id="94" w:author="Sikacheva, Violetta" w:date="2022-09-20T11:34:00Z">
        <w:r w:rsidR="004D5C25" w:rsidRPr="003573B0">
          <w:rPr>
            <w:lang w:val="ru-RU"/>
          </w:rPr>
          <w:t>;</w:t>
        </w:r>
      </w:ins>
    </w:p>
    <w:p w14:paraId="62374A7A" w14:textId="6C902C55" w:rsidR="00306376" w:rsidRPr="003573B0" w:rsidRDefault="009F36D7" w:rsidP="00581D34">
      <w:pPr>
        <w:rPr>
          <w:ins w:id="95" w:author="Anna Vegera" w:date="2022-09-08T16:07:00Z"/>
          <w:lang w:val="ru-RU"/>
          <w:rPrChange w:id="96" w:author="Anna Vegera" w:date="2022-09-08T16:07:00Z">
            <w:rPr>
              <w:ins w:id="97" w:author="Anna Vegera" w:date="2022-09-08T16:07:00Z"/>
            </w:rPr>
          </w:rPrChange>
        </w:rPr>
      </w:pPr>
      <w:ins w:id="98" w:author="Karakhanova, Yulia" w:date="2022-09-06T17:10:00Z">
        <w:r w:rsidRPr="003573B0">
          <w:rPr>
            <w:i/>
            <w:iCs/>
            <w:lang w:val="ru-RU"/>
          </w:rPr>
          <w:t>f</w:t>
        </w:r>
        <w:r w:rsidRPr="003573B0">
          <w:rPr>
            <w:i/>
            <w:iCs/>
            <w:lang w:val="ru-RU"/>
            <w:rPrChange w:id="99" w:author="Anna Vegera" w:date="2022-09-08T16:07:00Z">
              <w:rPr>
                <w:i/>
                <w:iCs/>
              </w:rPr>
            </w:rPrChange>
          </w:rPr>
          <w:t>)</w:t>
        </w:r>
        <w:r w:rsidRPr="003573B0">
          <w:rPr>
            <w:lang w:val="ru-RU"/>
            <w:rPrChange w:id="100" w:author="Anna Vegera" w:date="2022-09-08T16:07:00Z">
              <w:rPr/>
            </w:rPrChange>
          </w:rPr>
          <w:tab/>
        </w:r>
      </w:ins>
      <w:ins w:id="101" w:author="Anna Vegera" w:date="2022-09-08T16:07:00Z">
        <w:r w:rsidR="00306376" w:rsidRPr="003573B0">
          <w:rPr>
            <w:lang w:val="ru-RU"/>
            <w:rPrChange w:id="102" w:author="Anna Vegera" w:date="2022-09-08T16:07:00Z">
              <w:rPr/>
            </w:rPrChange>
          </w:rPr>
          <w:t xml:space="preserve">важность проведения оценки воздействия на основе </w:t>
        </w:r>
      </w:ins>
      <w:ins w:id="103" w:author="Anna Vegera" w:date="2022-09-08T16:14:00Z">
        <w:r w:rsidR="001B6647" w:rsidRPr="003573B0">
          <w:rPr>
            <w:lang w:val="ru-RU"/>
          </w:rPr>
          <w:t>собранных</w:t>
        </w:r>
      </w:ins>
      <w:ins w:id="104" w:author="Anna Vegera" w:date="2022-09-08T16:07:00Z">
        <w:r w:rsidR="00306376" w:rsidRPr="003573B0">
          <w:rPr>
            <w:lang w:val="ru-RU"/>
            <w:rPrChange w:id="105" w:author="Anna Vegera" w:date="2022-09-08T16:07:00Z">
              <w:rPr/>
            </w:rPrChange>
          </w:rPr>
          <w:t xml:space="preserve"> данных, </w:t>
        </w:r>
      </w:ins>
      <w:ins w:id="106" w:author="Anna Vegera" w:date="2022-09-08T16:13:00Z">
        <w:r w:rsidR="001B6647" w:rsidRPr="003573B0">
          <w:rPr>
            <w:lang w:val="ru-RU"/>
          </w:rPr>
          <w:t>переданных</w:t>
        </w:r>
      </w:ins>
      <w:ins w:id="107" w:author="Anna Vegera" w:date="2022-09-08T16:07:00Z">
        <w:r w:rsidR="00306376" w:rsidRPr="003573B0">
          <w:rPr>
            <w:lang w:val="ru-RU"/>
            <w:rPrChange w:id="108" w:author="Anna Vegera" w:date="2022-09-08T16:07:00Z">
              <w:rPr/>
            </w:rPrChange>
          </w:rPr>
          <w:t xml:space="preserve"> МСЭ, а также программ и проектов, для</w:t>
        </w:r>
      </w:ins>
      <w:ins w:id="109" w:author="Anna Vegera" w:date="2022-09-08T16:09:00Z">
        <w:r w:rsidR="00306376" w:rsidRPr="003573B0">
          <w:rPr>
            <w:lang w:val="ru-RU"/>
          </w:rPr>
          <w:t xml:space="preserve"> </w:t>
        </w:r>
      </w:ins>
      <w:ins w:id="110" w:author="Anna Vegera" w:date="2022-09-08T16:11:00Z">
        <w:r w:rsidR="001B6647" w:rsidRPr="003573B0">
          <w:rPr>
            <w:lang w:val="ru-RU"/>
          </w:rPr>
          <w:t>получения</w:t>
        </w:r>
      </w:ins>
      <w:ins w:id="111" w:author="Anna Vegera" w:date="2022-09-08T16:10:00Z">
        <w:r w:rsidR="00306376" w:rsidRPr="003573B0">
          <w:rPr>
            <w:lang w:val="ru-RU"/>
          </w:rPr>
          <w:t xml:space="preserve"> эффекта </w:t>
        </w:r>
      </w:ins>
      <w:ins w:id="112" w:author="Anna Vegera" w:date="2022-09-08T16:07:00Z">
        <w:r w:rsidR="00306376" w:rsidRPr="003573B0">
          <w:rPr>
            <w:lang w:val="ru-RU"/>
            <w:rPrChange w:id="113" w:author="Anna Vegera" w:date="2022-09-08T16:07:00Z">
              <w:rPr/>
            </w:rPrChange>
          </w:rPr>
          <w:t xml:space="preserve">и </w:t>
        </w:r>
      </w:ins>
      <w:ins w:id="114" w:author="Anna Vegera" w:date="2022-09-08T16:10:00Z">
        <w:r w:rsidR="00306376" w:rsidRPr="003573B0">
          <w:rPr>
            <w:lang w:val="ru-RU"/>
          </w:rPr>
          <w:t>повышения уровня</w:t>
        </w:r>
      </w:ins>
      <w:ins w:id="115" w:author="Anna Vegera" w:date="2022-09-08T16:07:00Z">
        <w:r w:rsidR="00306376" w:rsidRPr="003573B0">
          <w:rPr>
            <w:lang w:val="ru-RU"/>
            <w:rPrChange w:id="116" w:author="Anna Vegera" w:date="2022-09-08T16:07:00Z">
              <w:rPr/>
            </w:rPrChange>
          </w:rPr>
          <w:t xml:space="preserve"> понимания влияния </w:t>
        </w:r>
      </w:ins>
      <w:ins w:id="117" w:author="Anna Vegera" w:date="2022-09-08T16:09:00Z">
        <w:r w:rsidR="00306376" w:rsidRPr="003573B0">
          <w:rPr>
            <w:lang w:val="ru-RU"/>
          </w:rPr>
          <w:t>электросвязи</w:t>
        </w:r>
      </w:ins>
      <w:ins w:id="118" w:author="Anna Vegera" w:date="2022-09-08T16:07:00Z">
        <w:r w:rsidR="00306376" w:rsidRPr="003573B0">
          <w:rPr>
            <w:lang w:val="ru-RU"/>
            <w:rPrChange w:id="119" w:author="Anna Vegera" w:date="2022-09-08T16:07:00Z">
              <w:rPr/>
            </w:rPrChange>
          </w:rPr>
          <w:t>/ИКТ на достижение гендерного равенства и расширение прав и возможностей женщин</w:t>
        </w:r>
      </w:ins>
      <w:r w:rsidR="001E2BAB" w:rsidRPr="003573B0">
        <w:rPr>
          <w:lang w:val="ru-RU"/>
        </w:rPr>
        <w:t>,</w:t>
      </w:r>
    </w:p>
    <w:p w14:paraId="2C0B9E89" w14:textId="77777777" w:rsidR="004A5C01" w:rsidRPr="003573B0" w:rsidRDefault="00090A6B" w:rsidP="00581D34">
      <w:pPr>
        <w:pStyle w:val="Call"/>
        <w:rPr>
          <w:lang w:val="ru-RU"/>
        </w:rPr>
      </w:pPr>
      <w:r w:rsidRPr="003573B0">
        <w:rPr>
          <w:lang w:val="ru-RU"/>
        </w:rPr>
        <w:t>отмечая далее</w:t>
      </w:r>
      <w:r w:rsidRPr="003573B0">
        <w:rPr>
          <w:i w:val="0"/>
          <w:iCs/>
          <w:lang w:val="ru-RU"/>
        </w:rPr>
        <w:t>,</w:t>
      </w:r>
    </w:p>
    <w:p w14:paraId="54CDB1A7" w14:textId="77777777" w:rsidR="004A5C01" w:rsidRPr="003573B0" w:rsidRDefault="00090A6B" w:rsidP="00581D34">
      <w:pPr>
        <w:rPr>
          <w:lang w:val="ru-RU"/>
        </w:rPr>
      </w:pPr>
      <w:r w:rsidRPr="003573B0">
        <w:rPr>
          <w:i/>
          <w:iCs/>
          <w:lang w:val="ru-RU"/>
        </w:rPr>
        <w:t>a)</w:t>
      </w:r>
      <w:r w:rsidRPr="003573B0">
        <w:rPr>
          <w:i/>
          <w:iCs/>
          <w:lang w:val="ru-RU"/>
        </w:rPr>
        <w:tab/>
      </w:r>
      <w:r w:rsidRPr="003573B0">
        <w:rPr>
          <w:lang w:val="ru-RU"/>
        </w:rPr>
        <w:t xml:space="preserve">что существует необходимость в том, чтобы МСЭ и впредь исследовал, собирал данные с разбивкой по социально-экономическим факторам и, в частности, по полу и возрасту, анализировал, </w:t>
      </w:r>
      <w:r w:rsidRPr="003573B0">
        <w:rPr>
          <w:color w:val="000000"/>
          <w:lang w:val="ru-RU"/>
        </w:rPr>
        <w:t>формировал</w:t>
      </w:r>
      <w:r w:rsidRPr="003573B0">
        <w:rPr>
          <w:lang w:val="ru-RU"/>
        </w:rPr>
        <w:t xml:space="preserve"> статистические данные, определял и оценивал воздействие и содействовал более глубокому пониманию воздействия электросвязи/ИКТ на вопросы достижения</w:t>
      </w:r>
      <w:r w:rsidRPr="003573B0">
        <w:rPr>
          <w:szCs w:val="24"/>
          <w:lang w:val="ru-RU"/>
        </w:rPr>
        <w:t xml:space="preserve"> </w:t>
      </w:r>
      <w:r w:rsidRPr="003573B0">
        <w:rPr>
          <w:lang w:val="ru-RU"/>
        </w:rPr>
        <w:t>гендерного равенства</w:t>
      </w:r>
      <w:r w:rsidRPr="003573B0">
        <w:rPr>
          <w:szCs w:val="24"/>
          <w:lang w:val="ru-RU"/>
        </w:rPr>
        <w:t xml:space="preserve"> </w:t>
      </w:r>
      <w:r w:rsidRPr="003573B0">
        <w:rPr>
          <w:lang w:val="ru-RU"/>
        </w:rPr>
        <w:t>и расширения прав и возможностей женщин;</w:t>
      </w:r>
    </w:p>
    <w:p w14:paraId="7225433C" w14:textId="77777777" w:rsidR="004A5C01" w:rsidRPr="003573B0" w:rsidRDefault="00090A6B" w:rsidP="00581D34">
      <w:pPr>
        <w:rPr>
          <w:lang w:val="ru-RU"/>
        </w:rPr>
      </w:pPr>
      <w:r w:rsidRPr="003573B0">
        <w:rPr>
          <w:rFonts w:asciiTheme="minorHAnsi" w:hAnsiTheme="minorHAnsi"/>
          <w:i/>
          <w:iCs/>
          <w:szCs w:val="24"/>
          <w:lang w:val="ru-RU"/>
        </w:rPr>
        <w:t>b)</w:t>
      </w:r>
      <w:r w:rsidRPr="003573B0">
        <w:rPr>
          <w:rFonts w:asciiTheme="minorHAnsi" w:hAnsiTheme="minorHAnsi"/>
          <w:i/>
          <w:iCs/>
          <w:szCs w:val="24"/>
          <w:lang w:val="ru-RU"/>
        </w:rPr>
        <w:tab/>
      </w:r>
      <w:r w:rsidRPr="003573B0">
        <w:rPr>
          <w:lang w:val="ru-RU"/>
        </w:rPr>
        <w:t>что МСЭ следует играть определенную роль во введении гендерных показателей в секторе электросвязи/ИКТ и предоставлении отчетности по ним, которые способствовали бы сокращению диспропорций в доступе к ИКТ и приобретении средств ИКТ и учету вопросов гендерного равенства на национальном, региональном и международном уровнях;</w:t>
      </w:r>
    </w:p>
    <w:p w14:paraId="1A914066" w14:textId="77777777" w:rsidR="004A5C01" w:rsidRPr="003573B0" w:rsidRDefault="00090A6B" w:rsidP="00581D34">
      <w:pPr>
        <w:rPr>
          <w:lang w:val="ru-RU"/>
        </w:rPr>
      </w:pPr>
      <w:r w:rsidRPr="003573B0">
        <w:rPr>
          <w:i/>
          <w:iCs/>
          <w:lang w:val="ru-RU"/>
        </w:rPr>
        <w:t>с)</w:t>
      </w:r>
      <w:r w:rsidRPr="003573B0">
        <w:rPr>
          <w:lang w:val="ru-RU"/>
        </w:rPr>
        <w:tab/>
        <w:t>что требуется провести дополнительную работу по обеспечению учета гендерных аспектов и вопросов равенства во всей деятельности Союза;</w:t>
      </w:r>
    </w:p>
    <w:p w14:paraId="5160363C" w14:textId="77777777" w:rsidR="004A5C01" w:rsidRPr="003573B0" w:rsidRDefault="00090A6B" w:rsidP="00581D34">
      <w:pPr>
        <w:rPr>
          <w:lang w:val="ru-RU"/>
        </w:rPr>
      </w:pPr>
      <w:r w:rsidRPr="003573B0">
        <w:rPr>
          <w:i/>
          <w:iCs/>
          <w:lang w:val="ru-RU"/>
        </w:rPr>
        <w:lastRenderedPageBreak/>
        <w:t>d)</w:t>
      </w:r>
      <w:r w:rsidRPr="003573B0">
        <w:rPr>
          <w:lang w:val="ru-RU"/>
        </w:rPr>
        <w:tab/>
        <w:t>что существует необходимость и далее способствовать участию женщин и девушек с раннего возраста в деятельности в области электросвязи/ИКТ и вносить вклад в дальнейшую разработку политики в требуемых областях в целях обеспечения того, чтобы общество, основанное на информации и знаниях, содействовало расширению их прав и возможностей;</w:t>
      </w:r>
    </w:p>
    <w:p w14:paraId="730D89F0" w14:textId="77777777" w:rsidR="004A5C01" w:rsidRPr="003573B0" w:rsidRDefault="00090A6B" w:rsidP="00581D34">
      <w:pPr>
        <w:rPr>
          <w:lang w:val="ru-RU"/>
        </w:rPr>
      </w:pPr>
      <w:r w:rsidRPr="003573B0">
        <w:rPr>
          <w:i/>
          <w:iCs/>
          <w:lang w:val="ru-RU"/>
        </w:rPr>
        <w:t>e)</w:t>
      </w:r>
      <w:r w:rsidRPr="003573B0">
        <w:rPr>
          <w:rFonts w:asciiTheme="minorHAnsi" w:hAnsiTheme="minorHAnsi"/>
          <w:szCs w:val="24"/>
          <w:lang w:val="ru-RU"/>
        </w:rPr>
        <w:tab/>
      </w:r>
      <w:r w:rsidRPr="003573B0">
        <w:rPr>
          <w:lang w:val="ru-RU"/>
        </w:rPr>
        <w:t>необходимость в средствах и приложениях ИКТ для расширения прав и возможностей женщин и девушек и содействия их доступу на рынок труда, особенно в областях, связанных с ИКТ и точными науками, техникой, инженерным делом и математикой (STEM),</w:t>
      </w:r>
    </w:p>
    <w:p w14:paraId="6971BCD6" w14:textId="77777777" w:rsidR="004A5C01" w:rsidRPr="003573B0" w:rsidRDefault="00090A6B" w:rsidP="00581D34">
      <w:pPr>
        <w:pStyle w:val="Call"/>
        <w:rPr>
          <w:lang w:val="ru-RU"/>
        </w:rPr>
      </w:pPr>
      <w:r w:rsidRPr="003573B0">
        <w:rPr>
          <w:lang w:val="ru-RU"/>
        </w:rPr>
        <w:t>принимая во внимание</w:t>
      </w:r>
    </w:p>
    <w:p w14:paraId="4B66594C" w14:textId="77777777" w:rsidR="004A5C01" w:rsidRPr="003573B0" w:rsidRDefault="00090A6B" w:rsidP="00581D34">
      <w:pPr>
        <w:rPr>
          <w:lang w:val="ru-RU"/>
        </w:rPr>
      </w:pPr>
      <w:r w:rsidRPr="003573B0">
        <w:rPr>
          <w:lang w:val="ru-RU"/>
        </w:rPr>
        <w:t>поправки к Резолюции 48 (Пересм. Дубай, 2018 г.) настоящей Конференции об управлении людскими ресурсами и их развитии, где устанавливаются процедуры содействия найму женщин в МСЭ,</w:t>
      </w:r>
    </w:p>
    <w:p w14:paraId="307CA69B" w14:textId="77777777" w:rsidR="004A5C01" w:rsidRPr="003573B0" w:rsidRDefault="00090A6B" w:rsidP="00581D34">
      <w:pPr>
        <w:pStyle w:val="Call"/>
        <w:rPr>
          <w:lang w:val="ru-RU"/>
        </w:rPr>
      </w:pPr>
      <w:r w:rsidRPr="003573B0">
        <w:rPr>
          <w:lang w:val="ru-RU"/>
        </w:rPr>
        <w:t>настоятельно рекомендует Государствам-Членам и Членам Секторов</w:t>
      </w:r>
    </w:p>
    <w:p w14:paraId="391054A9" w14:textId="77777777" w:rsidR="004A5C01" w:rsidRPr="003573B0" w:rsidRDefault="00090A6B" w:rsidP="00581D34">
      <w:pPr>
        <w:rPr>
          <w:lang w:val="ru-RU"/>
        </w:rPr>
      </w:pPr>
      <w:r w:rsidRPr="003573B0">
        <w:rPr>
          <w:lang w:val="ru-RU"/>
        </w:rPr>
        <w:t>1</w:t>
      </w:r>
      <w:r w:rsidRPr="003573B0">
        <w:rPr>
          <w:lang w:val="ru-RU"/>
        </w:rPr>
        <w:tab/>
        <w:t>принимать меры, направленные на учет вопросов</w:t>
      </w:r>
      <w:r w:rsidRPr="003573B0">
        <w:rPr>
          <w:color w:val="000000"/>
          <w:lang w:val="ru-RU"/>
        </w:rPr>
        <w:t xml:space="preserve"> </w:t>
      </w:r>
      <w:r w:rsidRPr="003573B0">
        <w:rPr>
          <w:lang w:val="ru-RU"/>
        </w:rPr>
        <w:t>гендерного равенства в различных государственных органах, государственном и частном секторах и академических организациях, в целях содействия инновациям в изучении электросвязи/ИКТ, с тем чтобы способствовать расширению прав и возможностей женщин и девушек, в том числе в сельских и отдаленных районах;</w:t>
      </w:r>
    </w:p>
    <w:p w14:paraId="428CB4C1" w14:textId="5D734ED9" w:rsidR="004A5C01" w:rsidRPr="003573B0" w:rsidRDefault="00090A6B" w:rsidP="00581D34">
      <w:pPr>
        <w:rPr>
          <w:lang w:val="ru-RU"/>
        </w:rPr>
      </w:pPr>
      <w:r w:rsidRPr="003573B0">
        <w:rPr>
          <w:lang w:val="ru-RU"/>
        </w:rPr>
        <w:t>2</w:t>
      </w:r>
      <w:r w:rsidRPr="003573B0">
        <w:rPr>
          <w:lang w:val="ru-RU"/>
        </w:rPr>
        <w:tab/>
        <w:t xml:space="preserve">рассматривать и пересматривать, в надлежащих случаях, соответствующую политику и практику, чтобы обеспечить подбор, наем, профессиональную подготовку и продвижение по службе женщин </w:t>
      </w:r>
      <w:del w:id="120" w:author="Anna Vegera" w:date="2022-09-08T21:24:00Z">
        <w:r w:rsidRPr="003573B0" w:rsidDel="00820353">
          <w:rPr>
            <w:lang w:val="ru-RU"/>
          </w:rPr>
          <w:delText xml:space="preserve">и мужчин </w:delText>
        </w:r>
      </w:del>
      <w:r w:rsidRPr="003573B0">
        <w:rPr>
          <w:lang w:val="ru-RU"/>
        </w:rPr>
        <w:t>в секторе ИКТ на беспристрастной и справедливой основе;</w:t>
      </w:r>
    </w:p>
    <w:p w14:paraId="2AFF3664" w14:textId="2873582F" w:rsidR="004A5C01" w:rsidRPr="003573B0" w:rsidRDefault="00090A6B" w:rsidP="00581D34">
      <w:pPr>
        <w:rPr>
          <w:lang w:val="ru-RU"/>
        </w:rPr>
      </w:pPr>
      <w:r w:rsidRPr="003573B0">
        <w:rPr>
          <w:lang w:val="ru-RU"/>
        </w:rPr>
        <w:t>3</w:t>
      </w:r>
      <w:r w:rsidRPr="003573B0">
        <w:rPr>
          <w:lang w:val="ru-RU"/>
        </w:rPr>
        <w:tab/>
        <w:t xml:space="preserve">способствовать созданию потенциала и равноправию при найме женщин </w:t>
      </w:r>
      <w:del w:id="121" w:author="Anna Vegera" w:date="2022-09-08T21:25:00Z">
        <w:r w:rsidRPr="003573B0" w:rsidDel="00820353">
          <w:rPr>
            <w:lang w:val="ru-RU"/>
          </w:rPr>
          <w:delText xml:space="preserve">и мужчин </w:delText>
        </w:r>
      </w:del>
      <w:r w:rsidRPr="003573B0">
        <w:rPr>
          <w:lang w:val="ru-RU"/>
        </w:rPr>
        <w:t>на работу в области электросвязи/ИКТ, в том числе на уровнях высшего руководящего состава в администрациях, государственных и регуляторных органах, ведающих вопросами электросвязи/ИКТ, а также в межправительственных организациях и частном секторе;</w:t>
      </w:r>
    </w:p>
    <w:p w14:paraId="1BD671D9" w14:textId="77777777" w:rsidR="004A5C01" w:rsidRPr="003573B0" w:rsidRDefault="00090A6B" w:rsidP="00581D34">
      <w:pPr>
        <w:rPr>
          <w:lang w:val="ru-RU"/>
        </w:rPr>
      </w:pPr>
      <w:r w:rsidRPr="003573B0">
        <w:rPr>
          <w:lang w:val="ru-RU"/>
        </w:rPr>
        <w:t>4</w:t>
      </w:r>
      <w:r w:rsidRPr="003573B0">
        <w:rPr>
          <w:lang w:val="ru-RU"/>
        </w:rPr>
        <w:tab/>
        <w:t>рассматривать свою политику и стратегии, связанные с информационным обществом, с тем чтобы обеспечить включение гендерной проблематики во все виды деятельности и содействовать достижению гендерного баланса для обеспечения равных возможностей благодаря использованию и приобретению средств электросвязи/ИКТ;</w:t>
      </w:r>
    </w:p>
    <w:p w14:paraId="0CDA4B4E" w14:textId="77777777" w:rsidR="004A5C01" w:rsidRPr="003573B0" w:rsidRDefault="00090A6B" w:rsidP="00581D34">
      <w:pPr>
        <w:rPr>
          <w:lang w:val="ru-RU"/>
        </w:rPr>
      </w:pPr>
      <w:r w:rsidRPr="003573B0">
        <w:rPr>
          <w:lang w:val="ru-RU"/>
        </w:rPr>
        <w:t>5</w:t>
      </w:r>
      <w:r w:rsidRPr="003573B0">
        <w:rPr>
          <w:lang w:val="ru-RU"/>
        </w:rPr>
        <w:tab/>
        <w:t>усилить политику в области образования, а также программы обучения в области науки и техники и способствовать формированию интереса у женщин и девушек, включая женщин и девушек в сельских и отдаленных районах, в отношении карьеры в области STEM и электросвязи/ИКТ, повышать этот интерес и расширять их возможности в рамках начального, среднего и высшего образования и образования на протяжении всей жизни;</w:t>
      </w:r>
    </w:p>
    <w:p w14:paraId="2D87AF07" w14:textId="77777777" w:rsidR="004A5C01" w:rsidRPr="003573B0" w:rsidRDefault="00090A6B" w:rsidP="00581D34">
      <w:pPr>
        <w:rPr>
          <w:lang w:val="ru-RU"/>
        </w:rPr>
      </w:pPr>
      <w:r w:rsidRPr="003573B0">
        <w:rPr>
          <w:lang w:val="ru-RU"/>
        </w:rPr>
        <w:t>6</w:t>
      </w:r>
      <w:r w:rsidRPr="003573B0">
        <w:rPr>
          <w:lang w:val="ru-RU"/>
        </w:rPr>
        <w:tab/>
        <w:t>привлекать больше женщин и девушек к изучению предметов STEM и выбору карьеры в этой сфере и признавать достижения ведущих женщин в этих областях, особенно в области инноваций;</w:t>
      </w:r>
    </w:p>
    <w:p w14:paraId="49526227" w14:textId="6575FB6E" w:rsidR="004A5C01" w:rsidRPr="003573B0" w:rsidRDefault="00090A6B" w:rsidP="00581D34">
      <w:pPr>
        <w:rPr>
          <w:lang w:val="ru-RU"/>
        </w:rPr>
      </w:pPr>
      <w:r w:rsidRPr="003573B0">
        <w:rPr>
          <w:lang w:val="ru-RU"/>
        </w:rPr>
        <w:t>7</w:t>
      </w:r>
      <w:r w:rsidRPr="003573B0">
        <w:rPr>
          <w:lang w:val="ru-RU"/>
        </w:rPr>
        <w:tab/>
      </w:r>
      <w:ins w:id="122" w:author="Anna Vegera" w:date="2022-09-08T21:36:00Z">
        <w:r w:rsidR="00522388" w:rsidRPr="003573B0">
          <w:rPr>
            <w:lang w:val="ru-RU"/>
          </w:rPr>
          <w:t>содейст</w:t>
        </w:r>
      </w:ins>
      <w:ins w:id="123" w:author="Anna Vegera" w:date="2022-09-08T21:37:00Z">
        <w:r w:rsidR="00522388" w:rsidRPr="003573B0">
          <w:rPr>
            <w:lang w:val="ru-RU"/>
          </w:rPr>
          <w:t xml:space="preserve">вовать в реализации </w:t>
        </w:r>
      </w:ins>
      <w:del w:id="124" w:author="Anna Vegera" w:date="2022-09-08T21:36:00Z">
        <w:r w:rsidRPr="003573B0" w:rsidDel="00522388">
          <w:rPr>
            <w:lang w:val="ru-RU"/>
          </w:rPr>
          <w:delText xml:space="preserve">поощрять </w:delText>
        </w:r>
      </w:del>
      <w:ins w:id="125" w:author="Anna Vegera" w:date="2022-09-08T21:30:00Z">
        <w:r w:rsidR="00385339" w:rsidRPr="003573B0">
          <w:rPr>
            <w:lang w:val="ru-RU"/>
          </w:rPr>
          <w:t>политик</w:t>
        </w:r>
      </w:ins>
      <w:ins w:id="126" w:author="Anna Vegera" w:date="2022-09-08T21:37:00Z">
        <w:r w:rsidR="00522388" w:rsidRPr="003573B0">
          <w:rPr>
            <w:lang w:val="ru-RU"/>
          </w:rPr>
          <w:t>и</w:t>
        </w:r>
      </w:ins>
      <w:ins w:id="127" w:author="Anna Vegera" w:date="2022-09-08T21:30:00Z">
        <w:r w:rsidR="00385339" w:rsidRPr="003573B0">
          <w:rPr>
            <w:lang w:val="ru-RU"/>
          </w:rPr>
          <w:t>, план</w:t>
        </w:r>
      </w:ins>
      <w:ins w:id="128" w:author="Anna Vegera" w:date="2022-09-08T21:37:00Z">
        <w:r w:rsidR="00522388" w:rsidRPr="003573B0">
          <w:rPr>
            <w:lang w:val="ru-RU"/>
          </w:rPr>
          <w:t>ов</w:t>
        </w:r>
      </w:ins>
      <w:ins w:id="129" w:author="Anna Vegera" w:date="2022-09-08T21:30:00Z">
        <w:r w:rsidR="00385339" w:rsidRPr="003573B0">
          <w:rPr>
            <w:lang w:val="ru-RU"/>
          </w:rPr>
          <w:t xml:space="preserve"> и действи</w:t>
        </w:r>
      </w:ins>
      <w:ins w:id="130" w:author="Anna Vegera" w:date="2022-09-08T21:37:00Z">
        <w:r w:rsidR="00522388" w:rsidRPr="003573B0">
          <w:rPr>
            <w:lang w:val="ru-RU"/>
          </w:rPr>
          <w:t>й</w:t>
        </w:r>
      </w:ins>
      <w:ins w:id="131" w:author="Anna Vegera" w:date="2022-09-08T21:30:00Z">
        <w:r w:rsidR="00385339" w:rsidRPr="003573B0">
          <w:rPr>
            <w:lang w:val="ru-RU"/>
          </w:rPr>
          <w:t xml:space="preserve">, которые позволяют </w:t>
        </w:r>
      </w:ins>
      <w:del w:id="132" w:author="Anna Vegera" w:date="2022-09-08T21:30:00Z">
        <w:r w:rsidRPr="003573B0" w:rsidDel="00385339">
          <w:rPr>
            <w:lang w:val="ru-RU"/>
          </w:rPr>
          <w:delText xml:space="preserve">больше </w:delText>
        </w:r>
      </w:del>
      <w:r w:rsidRPr="003573B0">
        <w:rPr>
          <w:lang w:val="ru-RU"/>
        </w:rPr>
        <w:t>женщин</w:t>
      </w:r>
      <w:ins w:id="133" w:author="Anna Vegera" w:date="2022-09-08T21:30:00Z">
        <w:r w:rsidR="00385339" w:rsidRPr="003573B0">
          <w:rPr>
            <w:lang w:val="ru-RU"/>
          </w:rPr>
          <w:t>ам</w:t>
        </w:r>
      </w:ins>
      <w:r w:rsidRPr="003573B0">
        <w:rPr>
          <w:lang w:val="ru-RU"/>
        </w:rPr>
        <w:t xml:space="preserve"> пользоваться возможностями, предоставляемыми ИКТ, для создания и развития своего бизнеса и повышения потенциального вклада в экономический рост;</w:t>
      </w:r>
    </w:p>
    <w:p w14:paraId="788C5E5C" w14:textId="49474885" w:rsidR="004A5C01" w:rsidRPr="003573B0" w:rsidRDefault="00090A6B" w:rsidP="00581D34">
      <w:pPr>
        <w:rPr>
          <w:lang w:val="ru-RU"/>
        </w:rPr>
      </w:pPr>
      <w:r w:rsidRPr="003573B0">
        <w:rPr>
          <w:lang w:val="ru-RU"/>
        </w:rPr>
        <w:t>8</w:t>
      </w:r>
      <w:r w:rsidRPr="003573B0">
        <w:rPr>
          <w:lang w:val="ru-RU"/>
        </w:rPr>
        <w:tab/>
      </w:r>
      <w:ins w:id="134" w:author="Anna Vegera" w:date="2022-09-08T21:33:00Z">
        <w:r w:rsidR="00385339" w:rsidRPr="003573B0">
          <w:rPr>
            <w:lang w:val="ru-RU"/>
          </w:rPr>
          <w:t>прикладывать усилия для</w:t>
        </w:r>
      </w:ins>
      <w:ins w:id="135" w:author="Anna Vegera" w:date="2022-09-08T21:34:00Z">
        <w:r w:rsidR="00385339" w:rsidRPr="003573B0">
          <w:rPr>
            <w:lang w:val="ru-RU"/>
          </w:rPr>
          <w:t xml:space="preserve"> обеспечения </w:t>
        </w:r>
      </w:ins>
      <w:del w:id="136" w:author="Anna Vegera" w:date="2022-09-08T21:33:00Z">
        <w:r w:rsidRPr="003573B0" w:rsidDel="00385339">
          <w:rPr>
            <w:lang w:val="ru-RU"/>
          </w:rPr>
          <w:delText xml:space="preserve">поощрять </w:delText>
        </w:r>
      </w:del>
      <w:r w:rsidRPr="003573B0">
        <w:rPr>
          <w:lang w:val="ru-RU"/>
        </w:rPr>
        <w:t>сбалансированн</w:t>
      </w:r>
      <w:del w:id="137" w:author="Sikacheva, Violetta" w:date="2022-09-20T12:06:00Z">
        <w:r w:rsidRPr="003573B0" w:rsidDel="004D0A44">
          <w:rPr>
            <w:lang w:val="ru-RU"/>
          </w:rPr>
          <w:delText>ую</w:delText>
        </w:r>
      </w:del>
      <w:ins w:id="138" w:author="Sikacheva, Violetta" w:date="2022-09-20T12:06:00Z">
        <w:r w:rsidR="004D0A44" w:rsidRPr="003573B0">
          <w:rPr>
            <w:lang w:val="ru-RU"/>
          </w:rPr>
          <w:t>ой</w:t>
        </w:r>
      </w:ins>
      <w:r w:rsidRPr="003573B0">
        <w:rPr>
          <w:lang w:val="ru-RU"/>
        </w:rPr>
        <w:t xml:space="preserve"> гендерн</w:t>
      </w:r>
      <w:del w:id="139" w:author="Sikacheva, Violetta" w:date="2022-09-20T12:07:00Z">
        <w:r w:rsidRPr="003573B0" w:rsidDel="004D0A44">
          <w:rPr>
            <w:lang w:val="ru-RU"/>
          </w:rPr>
          <w:delText>ую</w:delText>
        </w:r>
      </w:del>
      <w:ins w:id="140" w:author="Sikacheva, Violetta" w:date="2022-09-20T12:07:00Z">
        <w:r w:rsidR="004D0A44" w:rsidRPr="003573B0">
          <w:rPr>
            <w:lang w:val="ru-RU"/>
          </w:rPr>
          <w:t>ой</w:t>
        </w:r>
      </w:ins>
      <w:r w:rsidRPr="003573B0">
        <w:rPr>
          <w:lang w:val="ru-RU"/>
        </w:rPr>
        <w:t xml:space="preserve"> представленност</w:t>
      </w:r>
      <w:del w:id="141" w:author="Sikacheva, Violetta" w:date="2022-09-20T12:07:00Z">
        <w:r w:rsidRPr="003573B0" w:rsidDel="004D0A44">
          <w:rPr>
            <w:lang w:val="ru-RU"/>
          </w:rPr>
          <w:delText>ь</w:delText>
        </w:r>
      </w:del>
      <w:ins w:id="142" w:author="Sikacheva, Violetta" w:date="2022-09-20T12:07:00Z">
        <w:r w:rsidR="004D0A44" w:rsidRPr="003573B0">
          <w:rPr>
            <w:lang w:val="ru-RU"/>
          </w:rPr>
          <w:t>и</w:t>
        </w:r>
      </w:ins>
      <w:r w:rsidRPr="003573B0">
        <w:rPr>
          <w:lang w:val="ru-RU"/>
        </w:rPr>
        <w:t xml:space="preserve"> </w:t>
      </w:r>
      <w:r w:rsidRPr="003573B0">
        <w:rPr>
          <w:lang w:val="ru-RU"/>
        </w:rPr>
        <w:t>в делегациях на конференциях, ассамблеях и других собраниях МСЭ, а также среди кандидатур на руководящие должности</w:t>
      </w:r>
      <w:ins w:id="143" w:author="Anna Vegera" w:date="2022-09-14T12:38:00Z">
        <w:r w:rsidR="003347F4" w:rsidRPr="003573B0">
          <w:rPr>
            <w:lang w:val="ru-RU"/>
          </w:rPr>
          <w:t>,</w:t>
        </w:r>
      </w:ins>
      <w:ins w:id="144" w:author="Anna Vegera" w:date="2022-09-08T21:35:00Z">
        <w:r w:rsidR="00522388" w:rsidRPr="003573B0">
          <w:rPr>
            <w:rFonts w:eastAsia="SimSun"/>
            <w:szCs w:val="22"/>
            <w:lang w:val="ru-RU"/>
            <w:rPrChange w:id="145" w:author="Anna Vegera" w:date="2022-09-08T21:36:00Z">
              <w:rPr>
                <w:rFonts w:eastAsia="SimSun"/>
                <w:sz w:val="24"/>
                <w:szCs w:val="24"/>
                <w:lang w:val="ru-RU"/>
              </w:rPr>
            </w:rPrChange>
          </w:rPr>
          <w:t xml:space="preserve"> и поощрять участие в инициативе</w:t>
        </w:r>
        <w:r w:rsidR="00522388" w:rsidRPr="003573B0">
          <w:rPr>
            <w:rFonts w:eastAsia="SimSun"/>
            <w:sz w:val="24"/>
            <w:szCs w:val="24"/>
            <w:lang w:val="ru-RU"/>
          </w:rPr>
          <w:t xml:space="preserve"> </w:t>
        </w:r>
      </w:ins>
      <w:ins w:id="146" w:author="Anna Vegera" w:date="2022-09-08T21:36:00Z">
        <w:r w:rsidR="00522388" w:rsidRPr="003573B0">
          <w:rPr>
            <w:lang w:val="ru-RU"/>
          </w:rPr>
          <w:t>"Сеть женщин</w:t>
        </w:r>
      </w:ins>
      <w:r w:rsidRPr="003573B0">
        <w:rPr>
          <w:lang w:val="ru-RU"/>
        </w:rPr>
        <w:t>;</w:t>
      </w:r>
    </w:p>
    <w:p w14:paraId="3C0CFAB7" w14:textId="77777777" w:rsidR="004A5C01" w:rsidRPr="003573B0" w:rsidRDefault="00090A6B" w:rsidP="00581D34">
      <w:pPr>
        <w:rPr>
          <w:lang w:val="ru-RU"/>
        </w:rPr>
      </w:pPr>
      <w:r w:rsidRPr="003573B0">
        <w:rPr>
          <w:lang w:val="ru-RU"/>
        </w:rPr>
        <w:t>9</w:t>
      </w:r>
      <w:r w:rsidRPr="003573B0">
        <w:rPr>
          <w:lang w:val="ru-RU"/>
        </w:rPr>
        <w:tab/>
        <w:t>активно участвовать в глобальном партнерстве по сокращению цифрового разрыва РАВНЫЕ и популяризировать его работу,</w:t>
      </w:r>
    </w:p>
    <w:p w14:paraId="58FB0BBB" w14:textId="77777777" w:rsidR="004A5C01" w:rsidRPr="003573B0" w:rsidRDefault="00090A6B" w:rsidP="00581D34">
      <w:pPr>
        <w:pStyle w:val="Call"/>
        <w:rPr>
          <w:lang w:val="ru-RU"/>
        </w:rPr>
      </w:pPr>
      <w:r w:rsidRPr="003573B0">
        <w:rPr>
          <w:lang w:val="ru-RU"/>
        </w:rPr>
        <w:t>решает</w:t>
      </w:r>
    </w:p>
    <w:p w14:paraId="31FDE930" w14:textId="77777777" w:rsidR="004A5C01" w:rsidRPr="003573B0" w:rsidRDefault="00090A6B" w:rsidP="00581D34">
      <w:pPr>
        <w:rPr>
          <w:lang w:val="ru-RU"/>
        </w:rPr>
      </w:pPr>
      <w:r w:rsidRPr="003573B0">
        <w:rPr>
          <w:lang w:val="ru-RU"/>
        </w:rPr>
        <w:t>1</w:t>
      </w:r>
      <w:r w:rsidRPr="003573B0">
        <w:rPr>
          <w:lang w:val="ru-RU"/>
        </w:rPr>
        <w:tab/>
        <w:t xml:space="preserve">продолжить осуществляемую МСЭ и, в частности, в БРЭ работу по содействию обеспечению гендерного равенства в области электросвязи/ИКТ, рекомендуя меры в сфере политики и программ </w:t>
      </w:r>
      <w:r w:rsidRPr="003573B0">
        <w:rPr>
          <w:lang w:val="ru-RU"/>
        </w:rPr>
        <w:lastRenderedPageBreak/>
        <w:t>на международном, региональном и национальном уровнях, направленные на улучшение социально-экономического положения женщин и девушек, прежде всего в развивающихся странах</w:t>
      </w:r>
      <w:del w:id="147" w:author="Karakhanova, Yulia" w:date="2022-09-06T17:14:00Z">
        <w:r w:rsidRPr="003573B0" w:rsidDel="009F36D7">
          <w:rPr>
            <w:rStyle w:val="FootnoteReference"/>
            <w:lang w:val="ru-RU"/>
          </w:rPr>
          <w:footnoteReference w:customMarkFollows="1" w:id="6"/>
          <w:delText>4</w:delText>
        </w:r>
      </w:del>
      <w:ins w:id="150" w:author="Karakhanova, Yulia" w:date="2022-09-06T17:13:00Z">
        <w:r w:rsidR="009F36D7" w:rsidRPr="003573B0">
          <w:rPr>
            <w:rStyle w:val="FootnoteReference"/>
            <w:lang w:val="ru-RU"/>
          </w:rPr>
          <w:footnoteReference w:customMarkFollows="1" w:id="7"/>
          <w:t>5</w:t>
        </w:r>
      </w:ins>
      <w:r w:rsidRPr="003573B0">
        <w:rPr>
          <w:lang w:val="ru-RU"/>
        </w:rPr>
        <w:t>;</w:t>
      </w:r>
    </w:p>
    <w:p w14:paraId="74E7B19F" w14:textId="762F7F44" w:rsidR="004A5C01" w:rsidRPr="003573B0" w:rsidRDefault="00090A6B" w:rsidP="00581D34">
      <w:pPr>
        <w:rPr>
          <w:lang w:val="ru-RU"/>
        </w:rPr>
      </w:pPr>
      <w:r w:rsidRPr="003573B0">
        <w:rPr>
          <w:lang w:val="ru-RU"/>
        </w:rPr>
        <w:t>2</w:t>
      </w:r>
      <w:r w:rsidRPr="003573B0">
        <w:rPr>
          <w:lang w:val="ru-RU"/>
        </w:rPr>
        <w:tab/>
        <w:t>придавать первостепенное значение включению гендерной политики в практику управления, подбора кадров и повседневной работы МСЭ, с тем чтобы МСЭ мог стать ведущей организацией в реализации</w:t>
      </w:r>
      <w:del w:id="153" w:author="Sikacheva, Violetta" w:date="2022-09-20T12:10:00Z">
        <w:r w:rsidR="00096D93" w:rsidRPr="003573B0" w:rsidDel="00096D93">
          <w:rPr>
            <w:lang w:val="ru-RU"/>
          </w:rPr>
          <w:delText>,</w:delText>
        </w:r>
      </w:del>
      <w:r w:rsidRPr="003573B0">
        <w:rPr>
          <w:lang w:val="ru-RU"/>
        </w:rPr>
        <w:t xml:space="preserve"> ценностей и принципов гендерного равенства, используя возможности, обеспечиваемые ИКТ для расширения прав и возможностей </w:t>
      </w:r>
      <w:del w:id="154" w:author="Anna Vegera" w:date="2022-09-08T21:44:00Z">
        <w:r w:rsidRPr="003573B0" w:rsidDel="00522388">
          <w:rPr>
            <w:lang w:val="ru-RU"/>
          </w:rPr>
          <w:delText>как мужчин, так и женщин</w:delText>
        </w:r>
      </w:del>
      <w:ins w:id="155" w:author="Anna Vegera" w:date="2022-09-08T21:44:00Z">
        <w:r w:rsidR="0023405E" w:rsidRPr="003573B0">
          <w:rPr>
            <w:lang w:val="ru-RU"/>
          </w:rPr>
          <w:t>каждого</w:t>
        </w:r>
      </w:ins>
      <w:r w:rsidRPr="003573B0">
        <w:rPr>
          <w:lang w:val="ru-RU"/>
        </w:rPr>
        <w:t>;</w:t>
      </w:r>
    </w:p>
    <w:p w14:paraId="77962322" w14:textId="77777777" w:rsidR="004A5C01" w:rsidRPr="003573B0" w:rsidRDefault="00090A6B" w:rsidP="00581D34">
      <w:pPr>
        <w:rPr>
          <w:lang w:val="ru-RU"/>
        </w:rPr>
      </w:pPr>
      <w:r w:rsidRPr="003573B0">
        <w:rPr>
          <w:lang w:val="ru-RU"/>
        </w:rPr>
        <w:t>3</w:t>
      </w:r>
      <w:r w:rsidRPr="003573B0">
        <w:rPr>
          <w:lang w:val="ru-RU"/>
        </w:rPr>
        <w:tab/>
        <w:t>включить гендерную проблематику в процесс выполнения стратегических и финансовых планов МСЭ, а также в оперативные планы Секторов и Генерального секретариата;</w:t>
      </w:r>
    </w:p>
    <w:p w14:paraId="55CED1A7" w14:textId="77777777" w:rsidR="009F36D7" w:rsidRPr="003573B0" w:rsidRDefault="00090A6B" w:rsidP="00581D34">
      <w:pPr>
        <w:rPr>
          <w:ins w:id="156" w:author="Karakhanova, Yulia" w:date="2022-09-06T17:14:00Z"/>
          <w:lang w:val="ru-RU"/>
        </w:rPr>
      </w:pPr>
      <w:r w:rsidRPr="003573B0">
        <w:rPr>
          <w:lang w:val="ru-RU"/>
        </w:rPr>
        <w:t>4</w:t>
      </w:r>
      <w:r w:rsidRPr="003573B0">
        <w:rPr>
          <w:lang w:val="ru-RU"/>
        </w:rPr>
        <w:tab/>
        <w:t>чтобы МСЭ собирал и обрабатывал статистические данные, полученные от стран, и разрабатывал показатели, учитывающие вопросы гендерного равенства и указывающие на тенденции отрасли, с разбивкой по социально-экономическим факторам и, в частности, по полу и возрасту</w:t>
      </w:r>
      <w:ins w:id="157" w:author="Karakhanova, Yulia" w:date="2022-09-06T17:15:00Z">
        <w:r w:rsidR="00236730" w:rsidRPr="003573B0">
          <w:rPr>
            <w:lang w:val="ru-RU"/>
          </w:rPr>
          <w:t>;</w:t>
        </w:r>
      </w:ins>
    </w:p>
    <w:p w14:paraId="53704073" w14:textId="1CBDD60C" w:rsidR="0023405E" w:rsidRPr="003573B0" w:rsidRDefault="009F36D7" w:rsidP="00581D34">
      <w:pPr>
        <w:rPr>
          <w:ins w:id="158" w:author="Anna Vegera" w:date="2022-09-08T21:47:00Z"/>
          <w:lang w:val="ru-RU"/>
          <w:rPrChange w:id="159" w:author="Anna Vegera" w:date="2022-09-08T21:47:00Z">
            <w:rPr>
              <w:ins w:id="160" w:author="Anna Vegera" w:date="2022-09-08T21:47:00Z"/>
            </w:rPr>
          </w:rPrChange>
        </w:rPr>
      </w:pPr>
      <w:ins w:id="161" w:author="Karakhanova, Yulia" w:date="2022-09-06T17:14:00Z">
        <w:r w:rsidRPr="003573B0">
          <w:rPr>
            <w:lang w:val="ru-RU"/>
            <w:rPrChange w:id="162" w:author="Anna Vegera" w:date="2022-09-08T21:47:00Z">
              <w:rPr/>
            </w:rPrChange>
          </w:rPr>
          <w:t>5</w:t>
        </w:r>
        <w:r w:rsidRPr="003573B0">
          <w:rPr>
            <w:lang w:val="ru-RU"/>
            <w:rPrChange w:id="163" w:author="Anna Vegera" w:date="2022-09-08T21:47:00Z">
              <w:rPr/>
            </w:rPrChange>
          </w:rPr>
          <w:tab/>
        </w:r>
      </w:ins>
      <w:ins w:id="164" w:author="Anna Vegera" w:date="2022-09-08T21:47:00Z">
        <w:r w:rsidR="0023405E" w:rsidRPr="003573B0">
          <w:rPr>
            <w:lang w:val="ru-RU"/>
            <w:rPrChange w:id="165" w:author="Anna Vegera" w:date="2022-09-08T21:47:00Z">
              <w:rPr/>
            </w:rPrChange>
          </w:rPr>
          <w:t>поддержать принятие консультативной группы "Сеть женщин" (</w:t>
        </w:r>
        <w:r w:rsidR="0023405E" w:rsidRPr="003573B0">
          <w:rPr>
            <w:lang w:val="ru-RU"/>
          </w:rPr>
          <w:t>NoW</w:t>
        </w:r>
        <w:r w:rsidR="0023405E" w:rsidRPr="003573B0">
          <w:rPr>
            <w:lang w:val="ru-RU"/>
            <w:rPrChange w:id="166" w:author="Anna Vegera" w:date="2022-09-08T21:47:00Z">
              <w:rPr/>
            </w:rPrChange>
          </w:rPr>
          <w:t xml:space="preserve">), </w:t>
        </w:r>
        <w:r w:rsidR="0023405E" w:rsidRPr="003573B0">
          <w:rPr>
            <w:lang w:val="ru-RU"/>
          </w:rPr>
          <w:t xml:space="preserve">с тем чтобы привлечь внимание к вопросу о числе женщин, занимающих руководящие роли в структурах трех Секторов МСЭ, </w:t>
        </w:r>
      </w:ins>
      <w:ins w:id="167" w:author="Anna Vegera" w:date="2022-09-08T21:52:00Z">
        <w:r w:rsidR="00C22267" w:rsidRPr="003573B0">
          <w:rPr>
            <w:lang w:val="ru-RU"/>
          </w:rPr>
          <w:t>в</w:t>
        </w:r>
      </w:ins>
      <w:ins w:id="168" w:author="Anna Vegera" w:date="2022-09-08T21:53:00Z">
        <w:r w:rsidR="00C22267" w:rsidRPr="003573B0">
          <w:rPr>
            <w:lang w:val="ru-RU"/>
          </w:rPr>
          <w:t>к</w:t>
        </w:r>
      </w:ins>
      <w:ins w:id="169" w:author="Anna Vegera" w:date="2022-09-08T21:52:00Z">
        <w:r w:rsidR="00C22267" w:rsidRPr="003573B0">
          <w:rPr>
            <w:lang w:val="ru-RU"/>
          </w:rPr>
          <w:t>лючая</w:t>
        </w:r>
      </w:ins>
      <w:ins w:id="170" w:author="Anna Vegera" w:date="2022-09-08T21:47:00Z">
        <w:r w:rsidR="0023405E" w:rsidRPr="003573B0">
          <w:rPr>
            <w:lang w:val="ru-RU"/>
            <w:rPrChange w:id="171" w:author="Anna Vegera" w:date="2022-09-08T21:47:00Z">
              <w:rPr/>
            </w:rPrChange>
          </w:rPr>
          <w:t xml:space="preserve"> председательство в комитетах и рабочих группах, а также другие ключевые </w:t>
        </w:r>
      </w:ins>
      <w:ins w:id="172" w:author="Anna Vegera" w:date="2022-09-14T12:40:00Z">
        <w:r w:rsidR="003347F4" w:rsidRPr="003573B0">
          <w:rPr>
            <w:lang w:val="ru-RU"/>
          </w:rPr>
          <w:t>руководящие</w:t>
        </w:r>
      </w:ins>
      <w:ins w:id="173" w:author="Anna Vegera" w:date="2022-09-08T21:47:00Z">
        <w:r w:rsidR="0023405E" w:rsidRPr="003573B0">
          <w:rPr>
            <w:lang w:val="ru-RU"/>
            <w:rPrChange w:id="174" w:author="Anna Vegera" w:date="2022-09-08T21:47:00Z">
              <w:rPr/>
            </w:rPrChange>
          </w:rPr>
          <w:t xml:space="preserve"> </w:t>
        </w:r>
      </w:ins>
      <w:ins w:id="175" w:author="Anna Vegera" w:date="2022-09-14T12:40:00Z">
        <w:r w:rsidR="003347F4" w:rsidRPr="003573B0">
          <w:rPr>
            <w:lang w:val="ru-RU"/>
          </w:rPr>
          <w:t>должности</w:t>
        </w:r>
      </w:ins>
      <w:ins w:id="176" w:author="Anna Vegera" w:date="2022-09-08T21:47:00Z">
        <w:r w:rsidR="0023405E" w:rsidRPr="003573B0">
          <w:rPr>
            <w:lang w:val="ru-RU"/>
            <w:rPrChange w:id="177" w:author="Anna Vegera" w:date="2022-09-08T21:47:00Z">
              <w:rPr/>
            </w:rPrChange>
          </w:rPr>
          <w:t xml:space="preserve">, связанные с подготовкой крупных мероприятий, таких как </w:t>
        </w:r>
        <w:r w:rsidR="00306C9E" w:rsidRPr="003573B0">
          <w:rPr>
            <w:lang w:val="ru-RU"/>
          </w:rPr>
          <w:t xml:space="preserve">ассамблеи </w:t>
        </w:r>
        <w:r w:rsidR="0023405E" w:rsidRPr="003573B0">
          <w:rPr>
            <w:lang w:val="ru-RU"/>
            <w:rPrChange w:id="178" w:author="Anna Vegera" w:date="2022-09-08T21:47:00Z">
              <w:rPr/>
            </w:rPrChange>
          </w:rPr>
          <w:t xml:space="preserve">и </w:t>
        </w:r>
        <w:r w:rsidR="00306C9E" w:rsidRPr="003573B0">
          <w:rPr>
            <w:lang w:val="ru-RU"/>
          </w:rPr>
          <w:t xml:space="preserve">конференции </w:t>
        </w:r>
        <w:r w:rsidR="0023405E" w:rsidRPr="003573B0">
          <w:rPr>
            <w:lang w:val="ru-RU"/>
            <w:rPrChange w:id="179" w:author="Anna Vegera" w:date="2022-09-08T21:47:00Z">
              <w:rPr/>
            </w:rPrChange>
          </w:rPr>
          <w:t>Союза</w:t>
        </w:r>
      </w:ins>
      <w:ins w:id="180" w:author="Anna Vegera" w:date="2022-09-08T21:48:00Z">
        <w:r w:rsidR="0023405E" w:rsidRPr="003573B0">
          <w:rPr>
            <w:lang w:val="ru-RU"/>
          </w:rPr>
          <w:t>, и обсудить способы повышения</w:t>
        </w:r>
      </w:ins>
      <w:ins w:id="181" w:author="Anna Vegera" w:date="2022-09-08T21:52:00Z">
        <w:r w:rsidR="00C22267" w:rsidRPr="003573B0">
          <w:rPr>
            <w:lang w:val="ru-RU"/>
          </w:rPr>
          <w:t xml:space="preserve"> числа женщин на </w:t>
        </w:r>
      </w:ins>
      <w:ins w:id="182" w:author="Anna Vegera" w:date="2022-09-08T21:53:00Z">
        <w:r w:rsidR="00C22267" w:rsidRPr="003573B0">
          <w:rPr>
            <w:lang w:val="ru-RU"/>
          </w:rPr>
          <w:t>таких ролях</w:t>
        </w:r>
      </w:ins>
      <w:ins w:id="183" w:author="Anna Vegera" w:date="2022-09-08T21:47:00Z">
        <w:r w:rsidR="0023405E" w:rsidRPr="003573B0">
          <w:rPr>
            <w:lang w:val="ru-RU"/>
            <w:rPrChange w:id="184" w:author="Anna Vegera" w:date="2022-09-08T21:47:00Z">
              <w:rPr/>
            </w:rPrChange>
          </w:rPr>
          <w:t>;</w:t>
        </w:r>
      </w:ins>
    </w:p>
    <w:p w14:paraId="1519CE2E" w14:textId="77777777" w:rsidR="004A5C01" w:rsidRPr="003573B0" w:rsidRDefault="00236730" w:rsidP="00581D34">
      <w:pPr>
        <w:rPr>
          <w:lang w:val="ru-RU"/>
        </w:rPr>
      </w:pPr>
      <w:ins w:id="185" w:author="Karakhanova, Yulia" w:date="2022-09-06T17:16:00Z">
        <w:r w:rsidRPr="003573B0">
          <w:rPr>
            <w:lang w:val="ru-RU"/>
          </w:rPr>
          <w:t>6</w:t>
        </w:r>
        <w:r w:rsidRPr="003573B0">
          <w:rPr>
            <w:lang w:val="ru-RU"/>
          </w:rPr>
          <w:tab/>
          <w:t xml:space="preserve">применять формулировки, в большей мере учитывающие гендерные аспекты, в повседневной работе Союза, в том числе в официальных документах, принимая во внимание </w:t>
        </w:r>
        <w:r w:rsidRPr="003573B0">
          <w:rPr>
            <w:rFonts w:asciiTheme="minorHAnsi" w:hAnsiTheme="minorHAnsi" w:cstheme="minorHAnsi"/>
            <w:szCs w:val="24"/>
            <w:lang w:val="ru-RU"/>
          </w:rPr>
          <w:t>Руководство ООН по учету гендерной специфики в устной и письменной речи</w:t>
        </w:r>
      </w:ins>
      <w:r w:rsidR="00090A6B" w:rsidRPr="003573B0">
        <w:rPr>
          <w:lang w:val="ru-RU"/>
        </w:rPr>
        <w:t>,</w:t>
      </w:r>
    </w:p>
    <w:p w14:paraId="1A076918" w14:textId="77777777" w:rsidR="004A5C01" w:rsidRPr="003573B0" w:rsidRDefault="00090A6B" w:rsidP="00581D34">
      <w:pPr>
        <w:pStyle w:val="Call"/>
        <w:rPr>
          <w:lang w:val="ru-RU"/>
        </w:rPr>
      </w:pPr>
      <w:r w:rsidRPr="003573B0">
        <w:rPr>
          <w:lang w:val="ru-RU"/>
        </w:rPr>
        <w:t>поручает Совету МСЭ</w:t>
      </w:r>
    </w:p>
    <w:p w14:paraId="295781E8" w14:textId="1B205524" w:rsidR="004A5C01" w:rsidRPr="003573B0" w:rsidRDefault="00090A6B" w:rsidP="00581D34">
      <w:pPr>
        <w:rPr>
          <w:lang w:val="ru-RU"/>
        </w:rPr>
      </w:pPr>
      <w:r w:rsidRPr="003573B0">
        <w:rPr>
          <w:lang w:val="ru-RU"/>
        </w:rPr>
        <w:t>1</w:t>
      </w:r>
      <w:r w:rsidRPr="003573B0">
        <w:rPr>
          <w:lang w:val="ru-RU"/>
        </w:rPr>
        <w:tab/>
        <w:t xml:space="preserve">придавать первоочередное значение контролю за осуществлением </w:t>
      </w:r>
      <w:r w:rsidRPr="003573B0">
        <w:rPr>
          <w:rFonts w:eastAsiaTheme="minorEastAsia"/>
          <w:lang w:val="ru-RU"/>
        </w:rPr>
        <w:t xml:space="preserve">GEM, </w:t>
      </w:r>
      <w:r w:rsidRPr="003573B0">
        <w:rPr>
          <w:lang w:val="ru-RU"/>
        </w:rPr>
        <w:t xml:space="preserve">для того чтобы МСЭ мог включить гендерную проблематику в деятельность организации в целом и использовать потенциал электросвязи/ИКТ для расширения прав и возможностей </w:t>
      </w:r>
      <w:del w:id="186" w:author="Anna Vegera" w:date="2022-09-08T21:55:00Z">
        <w:r w:rsidRPr="003573B0" w:rsidDel="00C22267">
          <w:rPr>
            <w:lang w:val="ru-RU"/>
          </w:rPr>
          <w:delText>женщин, девушек, мужчин и мальчиков</w:delText>
        </w:r>
      </w:del>
      <w:ins w:id="187" w:author="Anna Vegera" w:date="2022-09-08T21:55:00Z">
        <w:r w:rsidR="00C22267" w:rsidRPr="003573B0">
          <w:rPr>
            <w:lang w:val="ru-RU"/>
          </w:rPr>
          <w:t>каждого</w:t>
        </w:r>
      </w:ins>
      <w:r w:rsidRPr="003573B0">
        <w:rPr>
          <w:lang w:val="ru-RU"/>
        </w:rPr>
        <w:t>;</w:t>
      </w:r>
    </w:p>
    <w:p w14:paraId="1D1F6000" w14:textId="77777777" w:rsidR="004A5C01" w:rsidRPr="003573B0" w:rsidRDefault="00090A6B" w:rsidP="00581D34">
      <w:pPr>
        <w:rPr>
          <w:lang w:val="ru-RU"/>
        </w:rPr>
      </w:pPr>
      <w:r w:rsidRPr="003573B0">
        <w:rPr>
          <w:lang w:val="ru-RU"/>
        </w:rPr>
        <w:t>2</w:t>
      </w:r>
      <w:r w:rsidRPr="003573B0">
        <w:rPr>
          <w:lang w:val="ru-RU"/>
        </w:rPr>
        <w:tab/>
        <w:t>продолжать и развивать существующие инициативы и ускорить процесс учета гендерных аспектов</w:t>
      </w:r>
      <w:r w:rsidRPr="003573B0">
        <w:rPr>
          <w:color w:val="000000"/>
          <w:lang w:val="ru-RU"/>
        </w:rPr>
        <w:t>, а также, при необходимости, меры позитивной дискриминации</w:t>
      </w:r>
      <w:r w:rsidRPr="003573B0">
        <w:rPr>
          <w:lang w:val="ru-RU"/>
        </w:rPr>
        <w:t xml:space="preserve"> в МСЭ в целом в рамках существующих бюджетных ресурсов, с тем чтобы обеспечить создание потенциала и назначение женщин на должности высокого уровня, включая посты избираемых должностных лиц в МСЭ, а также в процессе набора стажеров;</w:t>
      </w:r>
    </w:p>
    <w:p w14:paraId="57B294C0" w14:textId="77777777" w:rsidR="004A5C01" w:rsidRPr="003573B0" w:rsidRDefault="00090A6B" w:rsidP="00581D34">
      <w:pPr>
        <w:rPr>
          <w:lang w:val="ru-RU"/>
        </w:rPr>
      </w:pPr>
      <w:r w:rsidRPr="003573B0">
        <w:rPr>
          <w:szCs w:val="24"/>
          <w:lang w:val="ru-RU"/>
        </w:rPr>
        <w:t>3</w:t>
      </w:r>
      <w:r w:rsidRPr="003573B0">
        <w:rPr>
          <w:szCs w:val="24"/>
          <w:lang w:val="ru-RU"/>
        </w:rPr>
        <w:tab/>
      </w:r>
      <w:r w:rsidRPr="003573B0">
        <w:rPr>
          <w:lang w:val="ru-RU"/>
        </w:rPr>
        <w:t>изучить вопрос о распределении ресурсов в бюджете МСЭ для максимального содействия осуществлению настоящей Резолюции</w:t>
      </w:r>
      <w:r w:rsidRPr="003573B0">
        <w:rPr>
          <w:szCs w:val="24"/>
          <w:lang w:val="ru-RU"/>
        </w:rPr>
        <w:t>;</w:t>
      </w:r>
    </w:p>
    <w:p w14:paraId="79015ECA" w14:textId="77777777" w:rsidR="004A5C01" w:rsidRPr="003573B0" w:rsidRDefault="00090A6B" w:rsidP="00581D34">
      <w:pPr>
        <w:rPr>
          <w:lang w:val="ru-RU"/>
        </w:rPr>
      </w:pPr>
      <w:r w:rsidRPr="003573B0">
        <w:rPr>
          <w:lang w:val="ru-RU"/>
        </w:rPr>
        <w:t>4</w:t>
      </w:r>
      <w:r w:rsidRPr="003573B0">
        <w:rPr>
          <w:lang w:val="ru-RU"/>
        </w:rPr>
        <w:tab/>
        <w:t>рассмотреть возможность того, чтобы МСЭ, в тесном сотрудничестве с соответствующими региональными организациями, принял надлежащие меры для создания региональной платформы для женщин, предназначенной для использования ИКТ в целях продвижения гендерного равенства и расширения прав и возможностей женщин и девушек,</w:t>
      </w:r>
    </w:p>
    <w:p w14:paraId="449E71CE" w14:textId="77777777" w:rsidR="004A5C01" w:rsidRPr="003573B0" w:rsidRDefault="00090A6B" w:rsidP="00581D34">
      <w:pPr>
        <w:pStyle w:val="Call"/>
        <w:rPr>
          <w:lang w:val="ru-RU"/>
        </w:rPr>
      </w:pPr>
      <w:r w:rsidRPr="003573B0">
        <w:rPr>
          <w:lang w:val="ru-RU"/>
        </w:rPr>
        <w:t>поручает Генеральному секретарю</w:t>
      </w:r>
    </w:p>
    <w:p w14:paraId="0D80C095" w14:textId="5365877F" w:rsidR="004A5C01" w:rsidRPr="003573B0" w:rsidRDefault="00090A6B" w:rsidP="00581D34">
      <w:pPr>
        <w:rPr>
          <w:lang w:val="ru-RU"/>
        </w:rPr>
      </w:pPr>
      <w:r w:rsidRPr="003573B0">
        <w:rPr>
          <w:lang w:val="ru-RU"/>
        </w:rPr>
        <w:t>1</w:t>
      </w:r>
      <w:r w:rsidRPr="003573B0">
        <w:rPr>
          <w:lang w:val="ru-RU"/>
        </w:rPr>
        <w:tab/>
        <w:t>продолжать обеспечивать включение гендерной проблематики в рабочие программы, методы управления и деятельность по развитию людских ресурсов в МСЭ и представлять ежегодный письменный отчет Совету о достигнутых результатах в реализации политики GEM и</w:t>
      </w:r>
      <w:r w:rsidRPr="003573B0">
        <w:rPr>
          <w:szCs w:val="24"/>
          <w:lang w:val="ru-RU"/>
        </w:rPr>
        <w:t xml:space="preserve"> </w:t>
      </w:r>
      <w:r w:rsidRPr="003573B0">
        <w:rPr>
          <w:lang w:val="ru-RU"/>
        </w:rPr>
        <w:t xml:space="preserve">плана действий, отражая с помощью статистических данных, представленных в разбивке по полу и возрасту, </w:t>
      </w:r>
      <w:ins w:id="188" w:author="Anna Vegera" w:date="2022-09-08T21:56:00Z">
        <w:r w:rsidR="00C22267" w:rsidRPr="003573B0">
          <w:rPr>
            <w:lang w:val="ru-RU"/>
          </w:rPr>
          <w:t>гендерн</w:t>
        </w:r>
      </w:ins>
      <w:ins w:id="189" w:author="Anna Vegera" w:date="2022-09-08T21:58:00Z">
        <w:r w:rsidR="00584EF9" w:rsidRPr="003573B0">
          <w:rPr>
            <w:lang w:val="ru-RU"/>
          </w:rPr>
          <w:t>ый</w:t>
        </w:r>
      </w:ins>
      <w:ins w:id="190" w:author="Anna Vegera" w:date="2022-09-08T21:56:00Z">
        <w:r w:rsidR="00C22267" w:rsidRPr="003573B0">
          <w:rPr>
            <w:lang w:val="ru-RU"/>
          </w:rPr>
          <w:t xml:space="preserve"> баланс</w:t>
        </w:r>
      </w:ins>
      <w:ins w:id="191" w:author="Anna Vegera" w:date="2022-09-08T21:57:00Z">
        <w:r w:rsidR="00584EF9" w:rsidRPr="003573B0">
          <w:rPr>
            <w:lang w:val="ru-RU"/>
          </w:rPr>
          <w:t xml:space="preserve"> </w:t>
        </w:r>
      </w:ins>
      <w:del w:id="192" w:author="Anna Vegera" w:date="2022-09-08T21:56:00Z">
        <w:r w:rsidRPr="003573B0" w:rsidDel="00C22267">
          <w:rPr>
            <w:lang w:val="ru-RU"/>
          </w:rPr>
          <w:delText xml:space="preserve">распределение женщин и мужчин </w:delText>
        </w:r>
      </w:del>
      <w:del w:id="193" w:author="Anna Vegera" w:date="2022-09-08T21:58:00Z">
        <w:r w:rsidRPr="003573B0" w:rsidDel="00584EF9">
          <w:rPr>
            <w:lang w:val="ru-RU"/>
          </w:rPr>
          <w:delText xml:space="preserve">по </w:delText>
        </w:r>
      </w:del>
      <w:ins w:id="194" w:author="Anna Vegera" w:date="2022-09-08T21:58:00Z">
        <w:r w:rsidR="00584EF9" w:rsidRPr="003573B0">
          <w:rPr>
            <w:lang w:val="ru-RU"/>
          </w:rPr>
          <w:t xml:space="preserve">среди </w:t>
        </w:r>
      </w:ins>
      <w:r w:rsidRPr="003573B0">
        <w:rPr>
          <w:lang w:val="ru-RU"/>
        </w:rPr>
        <w:t>категори</w:t>
      </w:r>
      <w:del w:id="195" w:author="Sikacheva, Violetta" w:date="2022-09-20T12:13:00Z">
        <w:r w:rsidRPr="003573B0" w:rsidDel="00112482">
          <w:rPr>
            <w:lang w:val="ru-RU"/>
          </w:rPr>
          <w:delText>ям</w:delText>
        </w:r>
      </w:del>
      <w:ins w:id="196" w:author="Sikacheva, Violetta" w:date="2022-09-20T12:13:00Z">
        <w:r w:rsidR="00112482" w:rsidRPr="003573B0">
          <w:rPr>
            <w:lang w:val="ru-RU"/>
          </w:rPr>
          <w:t>й</w:t>
        </w:r>
      </w:ins>
      <w:r w:rsidRPr="003573B0">
        <w:rPr>
          <w:lang w:val="ru-RU"/>
        </w:rPr>
        <w:t xml:space="preserve"> </w:t>
      </w:r>
      <w:r w:rsidRPr="003573B0">
        <w:rPr>
          <w:lang w:val="ru-RU"/>
        </w:rPr>
        <w:t xml:space="preserve">персонала в МСЭ, а также </w:t>
      </w:r>
      <w:ins w:id="197" w:author="Anna Vegera" w:date="2022-09-08T21:57:00Z">
        <w:r w:rsidR="00584EF9" w:rsidRPr="003573B0">
          <w:rPr>
            <w:lang w:val="ru-RU"/>
          </w:rPr>
          <w:t>гендерн</w:t>
        </w:r>
      </w:ins>
      <w:ins w:id="198" w:author="Anna Vegera" w:date="2022-09-08T21:58:00Z">
        <w:r w:rsidR="00584EF9" w:rsidRPr="003573B0">
          <w:rPr>
            <w:lang w:val="ru-RU"/>
          </w:rPr>
          <w:t>ый</w:t>
        </w:r>
      </w:ins>
      <w:ins w:id="199" w:author="Anna Vegera" w:date="2022-09-08T21:57:00Z">
        <w:r w:rsidR="00584EF9" w:rsidRPr="003573B0">
          <w:rPr>
            <w:lang w:val="ru-RU"/>
          </w:rPr>
          <w:t xml:space="preserve"> баланс при проведении</w:t>
        </w:r>
      </w:ins>
      <w:del w:id="200" w:author="Anna Vegera" w:date="2022-09-08T21:57:00Z">
        <w:r w:rsidRPr="003573B0" w:rsidDel="00584EF9">
          <w:rPr>
            <w:lang w:val="ru-RU"/>
          </w:rPr>
          <w:delText xml:space="preserve">участие женщин и мужчин </w:delText>
        </w:r>
      </w:del>
      <w:del w:id="201" w:author="Anna Vegera" w:date="2022-09-08T21:59:00Z">
        <w:r w:rsidRPr="003573B0" w:rsidDel="00584EF9">
          <w:rPr>
            <w:lang w:val="ru-RU"/>
          </w:rPr>
          <w:delText>в</w:delText>
        </w:r>
      </w:del>
      <w:r w:rsidRPr="003573B0">
        <w:rPr>
          <w:lang w:val="ru-RU"/>
        </w:rPr>
        <w:t xml:space="preserve"> </w:t>
      </w:r>
      <w:r w:rsidRPr="003573B0">
        <w:rPr>
          <w:lang w:val="ru-RU"/>
        </w:rPr>
        <w:t>конференци</w:t>
      </w:r>
      <w:del w:id="202" w:author="Sikacheva, Violetta" w:date="2022-09-20T12:14:00Z">
        <w:r w:rsidRPr="003573B0" w:rsidDel="000626CC">
          <w:rPr>
            <w:lang w:val="ru-RU"/>
          </w:rPr>
          <w:delText>ях</w:delText>
        </w:r>
      </w:del>
      <w:ins w:id="203" w:author="Sikacheva, Violetta" w:date="2022-09-20T12:14:00Z">
        <w:r w:rsidR="000626CC" w:rsidRPr="003573B0">
          <w:rPr>
            <w:lang w:val="ru-RU"/>
          </w:rPr>
          <w:t>й</w:t>
        </w:r>
      </w:ins>
      <w:r w:rsidRPr="003573B0">
        <w:rPr>
          <w:lang w:val="ru-RU"/>
        </w:rPr>
        <w:t xml:space="preserve"> </w:t>
      </w:r>
      <w:r w:rsidRPr="003573B0">
        <w:rPr>
          <w:lang w:val="ru-RU"/>
        </w:rPr>
        <w:t xml:space="preserve">и </w:t>
      </w:r>
      <w:r w:rsidRPr="003573B0">
        <w:rPr>
          <w:lang w:val="ru-RU"/>
        </w:rPr>
        <w:t>собрани</w:t>
      </w:r>
      <w:del w:id="204" w:author="Sikacheva, Violetta" w:date="2022-09-20T12:15:00Z">
        <w:r w:rsidRPr="003573B0" w:rsidDel="000626CC">
          <w:rPr>
            <w:lang w:val="ru-RU"/>
          </w:rPr>
          <w:delText>ях</w:delText>
        </w:r>
      </w:del>
      <w:ins w:id="205" w:author="Sikacheva, Violetta" w:date="2022-09-20T12:15:00Z">
        <w:r w:rsidR="000626CC" w:rsidRPr="003573B0">
          <w:rPr>
            <w:lang w:val="ru-RU"/>
          </w:rPr>
          <w:t>й</w:t>
        </w:r>
      </w:ins>
      <w:r w:rsidRPr="003573B0">
        <w:rPr>
          <w:lang w:val="ru-RU"/>
        </w:rPr>
        <w:t xml:space="preserve"> </w:t>
      </w:r>
      <w:r w:rsidRPr="003573B0">
        <w:rPr>
          <w:lang w:val="ru-RU"/>
        </w:rPr>
        <w:t>МСЭ, для распространения среди Государств-Членов;</w:t>
      </w:r>
    </w:p>
    <w:p w14:paraId="1F68D851" w14:textId="77777777" w:rsidR="004A5C01" w:rsidRPr="003573B0" w:rsidRDefault="00090A6B" w:rsidP="00581D34">
      <w:pPr>
        <w:rPr>
          <w:lang w:val="ru-RU"/>
        </w:rPr>
      </w:pPr>
      <w:r w:rsidRPr="003573B0">
        <w:rPr>
          <w:lang w:val="ru-RU"/>
        </w:rPr>
        <w:lastRenderedPageBreak/>
        <w:t>2</w:t>
      </w:r>
      <w:r w:rsidRPr="003573B0">
        <w:rPr>
          <w:lang w:val="ru-RU"/>
        </w:rPr>
        <w:tab/>
        <w:t>обеспечивать включение гендерной проблематики в работу МСЭ в целом с учетом приоритетных областей, которые должны рассматриваться для реализации Направлений деятельности ВВУИО;</w:t>
      </w:r>
    </w:p>
    <w:p w14:paraId="143F5A25" w14:textId="77777777" w:rsidR="004A5C01" w:rsidRPr="003573B0" w:rsidRDefault="00090A6B" w:rsidP="00581D34">
      <w:pPr>
        <w:rPr>
          <w:lang w:val="ru-RU"/>
        </w:rPr>
      </w:pPr>
      <w:r w:rsidRPr="003573B0">
        <w:rPr>
          <w:lang w:val="ru-RU"/>
        </w:rPr>
        <w:t>3</w:t>
      </w:r>
      <w:r w:rsidRPr="003573B0">
        <w:rPr>
          <w:lang w:val="ru-RU"/>
        </w:rPr>
        <w:tab/>
        <w:t>уделять первоочередное внимание обеспечению гендерного паритета на должностях категории специалистов и выше в МСЭ, особенно на высших должностях в соответствии с реализуемой Генеральным секретарем Организации Объединенных Наций стратегией обеспечения равного соотношения мужчин и женщин;</w:t>
      </w:r>
    </w:p>
    <w:p w14:paraId="5D71F231" w14:textId="65C84D32" w:rsidR="004A5C01" w:rsidRPr="003573B0" w:rsidRDefault="00090A6B" w:rsidP="00581D34">
      <w:pPr>
        <w:rPr>
          <w:lang w:val="ru-RU"/>
        </w:rPr>
      </w:pPr>
      <w:r w:rsidRPr="003573B0">
        <w:rPr>
          <w:lang w:val="ru-RU"/>
        </w:rPr>
        <w:t>4</w:t>
      </w:r>
      <w:r w:rsidRPr="003573B0">
        <w:rPr>
          <w:lang w:val="ru-RU"/>
        </w:rPr>
        <w:tab/>
        <w:t>отдавать должный приоритет упомянутому выше гендерному паритету при выборе из числа кандидатов</w:t>
      </w:r>
      <w:del w:id="206" w:author="Anna Vegera" w:date="2022-09-08T21:59:00Z">
        <w:r w:rsidRPr="003573B0" w:rsidDel="00584EF9">
          <w:rPr>
            <w:lang w:val="ru-RU"/>
          </w:rPr>
          <w:delText xml:space="preserve"> −</w:delText>
        </w:r>
        <w:r w:rsidRPr="003573B0" w:rsidDel="00584EF9">
          <w:rPr>
            <w:color w:val="000000"/>
            <w:lang w:val="ru-RU"/>
          </w:rPr>
          <w:delText xml:space="preserve"> женщин и мужчин</w:delText>
        </w:r>
      </w:del>
      <w:r w:rsidRPr="003573B0">
        <w:rPr>
          <w:lang w:val="ru-RU"/>
        </w:rPr>
        <w:t xml:space="preserve">, которые имеют одинаковую квалификацию для занятия определенной должности, принимая во внимание географическое распределение (п. 154 Устава МСЭ) и </w:t>
      </w:r>
      <w:ins w:id="207" w:author="Anna Vegera" w:date="2022-09-08T21:59:00Z">
        <w:r w:rsidR="00584EF9" w:rsidRPr="003573B0">
          <w:rPr>
            <w:lang w:val="ru-RU"/>
          </w:rPr>
          <w:t xml:space="preserve">гендерный </w:t>
        </w:r>
      </w:ins>
      <w:r w:rsidRPr="003573B0">
        <w:rPr>
          <w:lang w:val="ru-RU"/>
        </w:rPr>
        <w:t>баланс</w:t>
      </w:r>
      <w:del w:id="208" w:author="Anna Vegera" w:date="2022-09-08T21:59:00Z">
        <w:r w:rsidRPr="003573B0" w:rsidDel="00584EF9">
          <w:rPr>
            <w:lang w:val="ru-RU"/>
          </w:rPr>
          <w:delText xml:space="preserve"> между женщинами и мужчинами</w:delText>
        </w:r>
      </w:del>
      <w:r w:rsidRPr="003573B0">
        <w:rPr>
          <w:lang w:val="ru-RU"/>
        </w:rPr>
        <w:t>;</w:t>
      </w:r>
    </w:p>
    <w:p w14:paraId="776516D7" w14:textId="77777777" w:rsidR="004A5C01" w:rsidRPr="003573B0" w:rsidRDefault="00090A6B" w:rsidP="00581D34">
      <w:pPr>
        <w:rPr>
          <w:lang w:val="ru-RU"/>
        </w:rPr>
      </w:pPr>
      <w:r w:rsidRPr="003573B0">
        <w:rPr>
          <w:lang w:val="ru-RU"/>
        </w:rPr>
        <w:t>5</w:t>
      </w:r>
      <w:r w:rsidRPr="003573B0">
        <w:rPr>
          <w:lang w:val="ru-RU"/>
        </w:rPr>
        <w:tab/>
        <w:t>внести поправки в действующие в МСЭ процедуры найма для обеспечения того, чтобы, в соответствии с требованиями этих процедур, в качестве целевого показателя</w:t>
      </w:r>
      <w:r w:rsidRPr="003573B0">
        <w:rPr>
          <w:szCs w:val="24"/>
          <w:lang w:val="ru-RU"/>
        </w:rPr>
        <w:t xml:space="preserve"> не менее </w:t>
      </w:r>
      <w:r w:rsidRPr="003573B0">
        <w:rPr>
          <w:lang w:val="ru-RU"/>
        </w:rPr>
        <w:t>50 процентов всех кандидатов, допущенных к следующему этапу найма, составляли женщины;</w:t>
      </w:r>
    </w:p>
    <w:p w14:paraId="7C2A3C86" w14:textId="77777777" w:rsidR="004A5C01" w:rsidRPr="003573B0" w:rsidRDefault="00090A6B" w:rsidP="00581D34">
      <w:pPr>
        <w:rPr>
          <w:lang w:val="ru-RU"/>
        </w:rPr>
      </w:pPr>
      <w:r w:rsidRPr="003573B0">
        <w:rPr>
          <w:lang w:val="ru-RU"/>
        </w:rPr>
        <w:t>6</w:t>
      </w:r>
      <w:r w:rsidRPr="003573B0">
        <w:rPr>
          <w:lang w:val="ru-RU"/>
        </w:rPr>
        <w:tab/>
        <w:t>представить отчет следующей полномочной конференции о результатах и прогрессе, достигнутых в вопросе включения гендерной проблематики в деятельность МСЭ, а также о выполнении настоящей Резолюции;</w:t>
      </w:r>
    </w:p>
    <w:p w14:paraId="7B60DBC9" w14:textId="77777777" w:rsidR="004A5C01" w:rsidRPr="003573B0" w:rsidRDefault="00090A6B" w:rsidP="00581D34">
      <w:pPr>
        <w:rPr>
          <w:lang w:val="ru-RU"/>
        </w:rPr>
      </w:pPr>
      <w:r w:rsidRPr="003573B0">
        <w:rPr>
          <w:lang w:val="ru-RU"/>
        </w:rPr>
        <w:t>7</w:t>
      </w:r>
      <w:r w:rsidRPr="003573B0">
        <w:rPr>
          <w:lang w:val="ru-RU"/>
        </w:rPr>
        <w:tab/>
        <w:t>обеспечивать, чтобы в каждый предварительно отобранный список, представляемый Генеральному секретарю для назначения, в число кандидатов включалась по меньшей мере одна женщина;</w:t>
      </w:r>
    </w:p>
    <w:p w14:paraId="4DDC98A4" w14:textId="77777777" w:rsidR="004A5C01" w:rsidRPr="003573B0" w:rsidRDefault="00090A6B" w:rsidP="00581D34">
      <w:pPr>
        <w:rPr>
          <w:lang w:val="ru-RU"/>
        </w:rPr>
      </w:pPr>
      <w:r w:rsidRPr="003573B0">
        <w:rPr>
          <w:lang w:val="ru-RU"/>
        </w:rPr>
        <w:t>8</w:t>
      </w:r>
      <w:r w:rsidRPr="003573B0">
        <w:rPr>
          <w:lang w:val="ru-RU"/>
        </w:rPr>
        <w:tab/>
        <w:t>обеспечивать гендерный паритет в составе комитетов, учреждаемых в соответствии с уставными документами МСЭ;</w:t>
      </w:r>
    </w:p>
    <w:p w14:paraId="22D8B7B4" w14:textId="77777777" w:rsidR="004A5C01" w:rsidRPr="003573B0" w:rsidRDefault="00090A6B" w:rsidP="00581D34">
      <w:pPr>
        <w:rPr>
          <w:lang w:val="ru-RU"/>
        </w:rPr>
      </w:pPr>
      <w:r w:rsidRPr="003573B0">
        <w:rPr>
          <w:lang w:val="ru-RU"/>
        </w:rPr>
        <w:t>9</w:t>
      </w:r>
      <w:r w:rsidRPr="003573B0">
        <w:rPr>
          <w:lang w:val="ru-RU"/>
        </w:rPr>
        <w:tab/>
        <w:t xml:space="preserve">организовать для всего персонала подготовку по вопросам гендерного равенства, </w:t>
      </w:r>
      <w:r w:rsidRPr="003573B0">
        <w:rPr>
          <w:color w:val="000000"/>
          <w:lang w:val="ru-RU"/>
        </w:rPr>
        <w:t>в том числе для руководящих должностей и функций</w:t>
      </w:r>
      <w:r w:rsidRPr="003573B0">
        <w:rPr>
          <w:lang w:val="ru-RU"/>
        </w:rPr>
        <w:t>;</w:t>
      </w:r>
    </w:p>
    <w:p w14:paraId="6F0C2BFC" w14:textId="77777777" w:rsidR="004A5C01" w:rsidRPr="003573B0" w:rsidRDefault="00090A6B" w:rsidP="00581D34">
      <w:pPr>
        <w:rPr>
          <w:lang w:val="ru-RU"/>
        </w:rPr>
      </w:pPr>
      <w:r w:rsidRPr="003573B0">
        <w:rPr>
          <w:lang w:val="ru-RU"/>
        </w:rPr>
        <w:t>10</w:t>
      </w:r>
      <w:r w:rsidRPr="003573B0">
        <w:rPr>
          <w:lang w:val="ru-RU"/>
        </w:rPr>
        <w:tab/>
        <w:t>продолжать оказывать поддержку учету вопросов гендерного равенства в сотрудничестве с другими соответствующими организациями посредством специальных инициатив, таких как партнерство РАВНЫЕ;</w:t>
      </w:r>
    </w:p>
    <w:p w14:paraId="41005A35" w14:textId="77777777" w:rsidR="004A5C01" w:rsidRPr="003573B0" w:rsidRDefault="00090A6B" w:rsidP="00581D34">
      <w:pPr>
        <w:rPr>
          <w:lang w:val="ru-RU"/>
        </w:rPr>
      </w:pPr>
      <w:r w:rsidRPr="003573B0">
        <w:rPr>
          <w:lang w:val="ru-RU"/>
        </w:rPr>
        <w:t>11</w:t>
      </w:r>
      <w:r w:rsidRPr="003573B0">
        <w:rPr>
          <w:lang w:val="ru-RU"/>
        </w:rPr>
        <w:tab/>
        <w:t>предпринять усилия для мобилизации добровольных взносов от Государств-Членов, Членов Секторов и других сторон для этих целей;</w:t>
      </w:r>
    </w:p>
    <w:p w14:paraId="4591803D" w14:textId="2AA6B46F" w:rsidR="004A5C01" w:rsidRPr="003573B0" w:rsidRDefault="00090A6B" w:rsidP="00581D34">
      <w:pPr>
        <w:rPr>
          <w:lang w:val="ru-RU"/>
        </w:rPr>
      </w:pPr>
      <w:r w:rsidRPr="003573B0">
        <w:rPr>
          <w:lang w:val="ru-RU"/>
        </w:rPr>
        <w:t>12</w:t>
      </w:r>
      <w:r w:rsidRPr="003573B0">
        <w:rPr>
          <w:lang w:val="ru-RU"/>
        </w:rPr>
        <w:tab/>
        <w:t>настоятельно рекомендовать администрациям предоставлять</w:t>
      </w:r>
      <w:ins w:id="209" w:author="Anna Vegera" w:date="2022-09-08T22:01:00Z">
        <w:r w:rsidR="00584EF9" w:rsidRPr="003573B0">
          <w:rPr>
            <w:lang w:val="ru-RU"/>
          </w:rPr>
          <w:t>, вне зависимости от пола,</w:t>
        </w:r>
      </w:ins>
      <w:r w:rsidRPr="003573B0">
        <w:rPr>
          <w:lang w:val="ru-RU"/>
        </w:rPr>
        <w:t xml:space="preserve"> равные возможности кандидат</w:t>
      </w:r>
      <w:ins w:id="210" w:author="Anna Vegera" w:date="2022-09-08T22:00:00Z">
        <w:r w:rsidR="00584EF9" w:rsidRPr="003573B0">
          <w:rPr>
            <w:lang w:val="ru-RU"/>
          </w:rPr>
          <w:t>ам</w:t>
        </w:r>
      </w:ins>
      <w:del w:id="211" w:author="Anna Vegera" w:date="2022-09-08T22:00:00Z">
        <w:r w:rsidRPr="003573B0" w:rsidDel="00584EF9">
          <w:rPr>
            <w:lang w:val="ru-RU"/>
          </w:rPr>
          <w:delText xml:space="preserve">урам женщин и мужчин </w:delText>
        </w:r>
      </w:del>
      <w:r w:rsidRPr="003573B0">
        <w:rPr>
          <w:lang w:val="ru-RU"/>
        </w:rPr>
        <w:t>на посты избираемых должностных лиц и членов Радиорегламентарного комитета;</w:t>
      </w:r>
    </w:p>
    <w:p w14:paraId="79F18DF5" w14:textId="77777777" w:rsidR="004A5C01" w:rsidRPr="003573B0" w:rsidRDefault="00090A6B" w:rsidP="00581D34">
      <w:pPr>
        <w:rPr>
          <w:lang w:val="ru-RU"/>
        </w:rPr>
      </w:pPr>
      <w:r w:rsidRPr="003573B0">
        <w:rPr>
          <w:lang w:val="ru-RU"/>
        </w:rPr>
        <w:t>13</w:t>
      </w:r>
      <w:r w:rsidRPr="003573B0">
        <w:rPr>
          <w:lang w:val="ru-RU"/>
        </w:rPr>
        <w:tab/>
        <w:t>содействовать созданию Глобальной сети женщин, принимающих решения в области ИКТ;</w:t>
      </w:r>
    </w:p>
    <w:p w14:paraId="42DFDC20" w14:textId="6EA168A6" w:rsidR="004A5C01" w:rsidRPr="003573B0" w:rsidRDefault="00090A6B" w:rsidP="00581D34">
      <w:pPr>
        <w:rPr>
          <w:lang w:val="ru-RU"/>
        </w:rPr>
      </w:pPr>
      <w:r w:rsidRPr="003573B0">
        <w:rPr>
          <w:lang w:val="ru-RU"/>
        </w:rPr>
        <w:t>14</w:t>
      </w:r>
      <w:r w:rsidRPr="003573B0">
        <w:rPr>
          <w:lang w:val="ru-RU"/>
        </w:rPr>
        <w:tab/>
        <w:t xml:space="preserve">довести настоящую Резолюцию по сведения Генерального секретаря Организации Объединенных Наций в целях содействия усилению сотрудничества и координации в области политики, программ и проектов, выполняемых МСЭ, которые увязывают доступ, использование и распределение электросвязи/ИКТ и широкополосной связи среди </w:t>
      </w:r>
      <w:ins w:id="212" w:author="Anna Vegera" w:date="2022-09-08T22:02:00Z">
        <w:r w:rsidR="0004636E" w:rsidRPr="003573B0">
          <w:rPr>
            <w:lang w:val="ru-RU"/>
          </w:rPr>
          <w:t xml:space="preserve">всех </w:t>
        </w:r>
      </w:ins>
      <w:r w:rsidRPr="003573B0">
        <w:rPr>
          <w:lang w:val="ru-RU"/>
        </w:rPr>
        <w:t xml:space="preserve">женщин и девушек, а также в целях содействия гендерному равенству, расширению прав и возможностей и </w:t>
      </w:r>
      <w:r w:rsidRPr="003573B0">
        <w:rPr>
          <w:color w:val="000000"/>
          <w:lang w:val="ru-RU"/>
        </w:rPr>
        <w:t xml:space="preserve">комплексному </w:t>
      </w:r>
      <w:r w:rsidRPr="003573B0">
        <w:rPr>
          <w:lang w:val="ru-RU"/>
        </w:rPr>
        <w:t>развитию</w:t>
      </w:r>
      <w:ins w:id="213" w:author="Anna Vegera" w:date="2022-09-08T22:02:00Z">
        <w:r w:rsidR="0004636E" w:rsidRPr="003573B0">
          <w:rPr>
            <w:lang w:val="ru-RU"/>
          </w:rPr>
          <w:t xml:space="preserve"> всех</w:t>
        </w:r>
      </w:ins>
      <w:r w:rsidRPr="003573B0">
        <w:rPr>
          <w:lang w:val="ru-RU"/>
        </w:rPr>
        <w:t xml:space="preserve"> женщин и девушек;</w:t>
      </w:r>
    </w:p>
    <w:p w14:paraId="210C95AA" w14:textId="77777777" w:rsidR="004A5C01" w:rsidRPr="003573B0" w:rsidRDefault="00090A6B" w:rsidP="00581D34">
      <w:pPr>
        <w:rPr>
          <w:lang w:val="ru-RU"/>
        </w:rPr>
      </w:pPr>
      <w:r w:rsidRPr="003573B0">
        <w:rPr>
          <w:lang w:val="ru-RU"/>
        </w:rPr>
        <w:t>15</w:t>
      </w:r>
      <w:r w:rsidRPr="003573B0">
        <w:rPr>
          <w:lang w:val="ru-RU"/>
        </w:rPr>
        <w:tab/>
        <w:t>выполнять обязательства по представлению отчетов в соответствии с требованиями UN-SWAP</w:t>
      </w:r>
      <w:r w:rsidRPr="003573B0">
        <w:rPr>
          <w:szCs w:val="24"/>
          <w:lang w:val="ru-RU"/>
        </w:rPr>
        <w:t xml:space="preserve"> </w:t>
      </w:r>
      <w:r w:rsidRPr="003573B0">
        <w:rPr>
          <w:lang w:val="ru-RU"/>
        </w:rPr>
        <w:t>и обеспечить достижение показателей деятельности,</w:t>
      </w:r>
    </w:p>
    <w:p w14:paraId="7AD64CA8" w14:textId="77777777" w:rsidR="004A5C01" w:rsidRPr="003573B0" w:rsidRDefault="00090A6B" w:rsidP="00581D34">
      <w:pPr>
        <w:pStyle w:val="Call"/>
        <w:rPr>
          <w:lang w:val="ru-RU"/>
        </w:rPr>
      </w:pPr>
      <w:r w:rsidRPr="003573B0">
        <w:rPr>
          <w:lang w:val="ru-RU"/>
        </w:rPr>
        <w:t>поручает Генеральному секретарю и Директорам Бюро</w:t>
      </w:r>
    </w:p>
    <w:p w14:paraId="0A47C830" w14:textId="77777777" w:rsidR="004A5C01" w:rsidRPr="003573B0" w:rsidRDefault="00090A6B" w:rsidP="00581D34">
      <w:pPr>
        <w:rPr>
          <w:lang w:val="ru-RU"/>
        </w:rPr>
      </w:pPr>
      <w:r w:rsidRPr="003573B0">
        <w:rPr>
          <w:lang w:val="ru-RU"/>
        </w:rPr>
        <w:t>1</w:t>
      </w:r>
      <w:r w:rsidRPr="003573B0">
        <w:rPr>
          <w:lang w:val="ru-RU"/>
        </w:rPr>
        <w:tab/>
        <w:t xml:space="preserve">изучить варианты осуществления программы наставничества, открытой для участия членов МСЭ, в рамках которой молодые женщины и девушки, начинающие проходить обучение в области ИКТ и по программам STEM, могли бы воспользоваться услугами наставников, которые </w:t>
      </w:r>
      <w:r w:rsidRPr="003573B0">
        <w:rPr>
          <w:lang w:val="ru-RU"/>
        </w:rPr>
        <w:lastRenderedPageBreak/>
        <w:t>сопровождали бы их, передавая свой технический опыт и знания на протяжении их профессиональной деятельности;</w:t>
      </w:r>
    </w:p>
    <w:p w14:paraId="7ED7965A" w14:textId="77777777" w:rsidR="00236730" w:rsidRPr="003573B0" w:rsidRDefault="00090A6B" w:rsidP="00581D34">
      <w:pPr>
        <w:rPr>
          <w:ins w:id="214" w:author="Karakhanova, Yulia" w:date="2022-09-06T17:18:00Z"/>
          <w:lang w:val="ru-RU"/>
        </w:rPr>
      </w:pPr>
      <w:r w:rsidRPr="003573B0">
        <w:rPr>
          <w:lang w:val="ru-RU"/>
        </w:rPr>
        <w:t>2</w:t>
      </w:r>
      <w:r w:rsidRPr="003573B0">
        <w:rPr>
          <w:lang w:val="ru-RU"/>
        </w:rPr>
        <w:tab/>
        <w:t>продолжать и развивать существующие инициативы, обеспечивающие гендерный баланс при предоставлении стипендий МСЭ для участия в собраниях и видах деятельности МСЭ</w:t>
      </w:r>
      <w:ins w:id="215" w:author="Karakhanova, Yulia" w:date="2022-09-06T17:18:00Z">
        <w:r w:rsidR="00236730" w:rsidRPr="003573B0">
          <w:rPr>
            <w:lang w:val="ru-RU"/>
          </w:rPr>
          <w:t>;</w:t>
        </w:r>
      </w:ins>
    </w:p>
    <w:p w14:paraId="2FAFEE63" w14:textId="77777777" w:rsidR="00236730" w:rsidRPr="003573B0" w:rsidRDefault="00236730" w:rsidP="00581D34">
      <w:pPr>
        <w:rPr>
          <w:ins w:id="216" w:author="Karakhanova, Yulia" w:date="2022-09-06T17:19:00Z"/>
          <w:lang w:val="ru-RU"/>
        </w:rPr>
      </w:pPr>
      <w:ins w:id="217" w:author="Karakhanova, Yulia" w:date="2022-09-06T17:18:00Z">
        <w:r w:rsidRPr="003573B0">
          <w:rPr>
            <w:lang w:val="ru-RU"/>
          </w:rPr>
          <w:t>3</w:t>
        </w:r>
        <w:r w:rsidRPr="003573B0">
          <w:rPr>
            <w:lang w:val="ru-RU"/>
          </w:rPr>
          <w:tab/>
          <w:t>рассмотреть вопрос о том, как лучше координировать действия между Секторами для ускорения прогресса в достижении гендерного равенства</w:t>
        </w:r>
      </w:ins>
      <w:ins w:id="218" w:author="Karakhanova, Yulia" w:date="2022-09-06T17:19:00Z">
        <w:r w:rsidRPr="003573B0">
          <w:rPr>
            <w:lang w:val="ru-RU"/>
          </w:rPr>
          <w:t>;</w:t>
        </w:r>
      </w:ins>
    </w:p>
    <w:p w14:paraId="76BABAD1" w14:textId="356D40DF" w:rsidR="00DB6D7B" w:rsidRPr="003573B0" w:rsidRDefault="00236730" w:rsidP="00581D34">
      <w:pPr>
        <w:rPr>
          <w:ins w:id="219" w:author="Anna Vegera" w:date="2022-09-08T22:05:00Z"/>
          <w:lang w:val="ru-RU"/>
        </w:rPr>
      </w:pPr>
      <w:ins w:id="220" w:author="Karakhanova, Yulia" w:date="2022-09-06T17:19:00Z">
        <w:r w:rsidRPr="003573B0">
          <w:rPr>
            <w:lang w:val="ru-RU"/>
            <w:rPrChange w:id="221" w:author="Anna Vegera" w:date="2022-09-08T22:05:00Z">
              <w:rPr>
                <w:lang w:val="en-US"/>
              </w:rPr>
            </w:rPrChange>
          </w:rPr>
          <w:t>4</w:t>
        </w:r>
        <w:r w:rsidRPr="003573B0">
          <w:rPr>
            <w:lang w:val="ru-RU"/>
            <w:rPrChange w:id="222" w:author="Anna Vegera" w:date="2022-09-08T22:05:00Z">
              <w:rPr>
                <w:lang w:val="en-US"/>
              </w:rPr>
            </w:rPrChange>
          </w:rPr>
          <w:tab/>
        </w:r>
      </w:ins>
      <w:ins w:id="223" w:author="Anna Vegera" w:date="2022-09-08T22:05:00Z">
        <w:r w:rsidR="00DB6D7B" w:rsidRPr="003573B0">
          <w:rPr>
            <w:lang w:val="ru-RU"/>
            <w:rPrChange w:id="224" w:author="Anna Vegera" w:date="2022-09-08T22:05:00Z">
              <w:rPr>
                <w:lang w:val="en-US"/>
              </w:rPr>
            </w:rPrChange>
          </w:rPr>
          <w:t>при</w:t>
        </w:r>
        <w:r w:rsidR="00DB6D7B" w:rsidRPr="003573B0">
          <w:rPr>
            <w:lang w:val="ru-RU"/>
          </w:rPr>
          <w:t>кладывать</w:t>
        </w:r>
        <w:r w:rsidR="00DB6D7B" w:rsidRPr="003573B0">
          <w:rPr>
            <w:lang w:val="ru-RU"/>
            <w:rPrChange w:id="225" w:author="Anna Vegera" w:date="2022-09-08T22:05:00Z">
              <w:rPr>
                <w:lang w:val="en-US"/>
              </w:rPr>
            </w:rPrChange>
          </w:rPr>
          <w:t xml:space="preserve"> усилия для обеспечения включения гендерн</w:t>
        </w:r>
      </w:ins>
      <w:ins w:id="226" w:author="Anna Vegera" w:date="2022-09-08T22:06:00Z">
        <w:r w:rsidR="00DB6D7B" w:rsidRPr="003573B0">
          <w:rPr>
            <w:lang w:val="ru-RU"/>
          </w:rPr>
          <w:t xml:space="preserve">ых аспектов </w:t>
        </w:r>
      </w:ins>
      <w:ins w:id="227" w:author="Anna Vegera" w:date="2022-09-08T22:05:00Z">
        <w:r w:rsidR="00DB6D7B" w:rsidRPr="003573B0">
          <w:rPr>
            <w:lang w:val="ru-RU"/>
            <w:rPrChange w:id="228" w:author="Anna Vegera" w:date="2022-09-08T22:05:00Z">
              <w:rPr>
                <w:lang w:val="en-US"/>
              </w:rPr>
            </w:rPrChange>
          </w:rPr>
          <w:t xml:space="preserve">во все документы, резолюции, рекомендации МСЭ, </w:t>
        </w:r>
      </w:ins>
      <w:ins w:id="229" w:author="Anna Vegera" w:date="2022-09-08T22:08:00Z">
        <w:r w:rsidR="00333D65" w:rsidRPr="003573B0">
          <w:rPr>
            <w:lang w:val="ru-RU"/>
          </w:rPr>
          <w:t>в том числе путем</w:t>
        </w:r>
      </w:ins>
      <w:ins w:id="230" w:author="Anna Vegera" w:date="2022-09-08T22:05:00Z">
        <w:r w:rsidR="00DB6D7B" w:rsidRPr="003573B0">
          <w:rPr>
            <w:lang w:val="ru-RU"/>
            <w:rPrChange w:id="231" w:author="Anna Vegera" w:date="2022-09-08T22:05:00Z">
              <w:rPr>
                <w:lang w:val="en-US"/>
              </w:rPr>
            </w:rPrChange>
          </w:rPr>
          <w:t xml:space="preserve"> использовани</w:t>
        </w:r>
      </w:ins>
      <w:ins w:id="232" w:author="Anna Vegera" w:date="2022-09-08T22:08:00Z">
        <w:r w:rsidR="00333D65" w:rsidRPr="003573B0">
          <w:rPr>
            <w:lang w:val="ru-RU"/>
          </w:rPr>
          <w:t>я</w:t>
        </w:r>
      </w:ins>
      <w:ins w:id="233" w:author="Anna Vegera" w:date="2022-09-08T22:05:00Z">
        <w:r w:rsidR="00DB6D7B" w:rsidRPr="003573B0">
          <w:rPr>
            <w:lang w:val="ru-RU"/>
            <w:rPrChange w:id="234" w:author="Anna Vegera" w:date="2022-09-08T22:05:00Z">
              <w:rPr>
                <w:lang w:val="en-US"/>
              </w:rPr>
            </w:rPrChange>
          </w:rPr>
          <w:t xml:space="preserve"> инклюзив</w:t>
        </w:r>
      </w:ins>
      <w:ins w:id="235" w:author="Anna Vegera" w:date="2022-09-09T14:35:00Z">
        <w:r w:rsidR="00AC413F" w:rsidRPr="003573B0">
          <w:rPr>
            <w:lang w:val="ru-RU"/>
          </w:rPr>
          <w:t>ных формулировок</w:t>
        </w:r>
      </w:ins>
      <w:r w:rsidR="007F07C0" w:rsidRPr="003573B0">
        <w:rPr>
          <w:lang w:val="ru-RU"/>
        </w:rPr>
        <w:t>,</w:t>
      </w:r>
    </w:p>
    <w:p w14:paraId="72E745B7" w14:textId="77777777" w:rsidR="004A5C01" w:rsidRPr="003573B0" w:rsidRDefault="00090A6B" w:rsidP="00581D34">
      <w:pPr>
        <w:pStyle w:val="Call"/>
        <w:rPr>
          <w:lang w:val="ru-RU"/>
        </w:rPr>
      </w:pPr>
      <w:r w:rsidRPr="003573B0">
        <w:rPr>
          <w:lang w:val="ru-RU"/>
        </w:rPr>
        <w:t>поручает Директору Бюро развития электросвязи</w:t>
      </w:r>
    </w:p>
    <w:p w14:paraId="2D6A803B" w14:textId="435467FA" w:rsidR="004A5C01" w:rsidRPr="003573B0" w:rsidRDefault="00090A6B" w:rsidP="00581D34">
      <w:pPr>
        <w:rPr>
          <w:lang w:val="ru-RU"/>
        </w:rPr>
      </w:pPr>
      <w:r w:rsidRPr="003573B0">
        <w:rPr>
          <w:lang w:val="ru-RU"/>
        </w:rPr>
        <w:t>1</w:t>
      </w:r>
      <w:r w:rsidRPr="003573B0">
        <w:rPr>
          <w:lang w:val="ru-RU"/>
        </w:rPr>
        <w:tab/>
        <w:t>продолжать пропагандировать среди других учреждений Организации Объединенных Наций, Государств – Членов МСЭ и Членов Секторов практику празднования Международного дня "Девушки в ИКТ", который проводится с 2011 года каждый четвертый четверг апреля и в рамках которого компаниям в области электросвязи/ИКТ, другим предприятиям, имеющим в своем составе подразделения, занимающиеся вопросами электросвязи/ИКТ, учебным учреждениям в области электросвязи/ИКТ, университетам, научно</w:t>
      </w:r>
      <w:r w:rsidRPr="003573B0">
        <w:rPr>
          <w:lang w:val="ru-RU"/>
        </w:rPr>
        <w:noBreakHyphen/>
        <w:t xml:space="preserve">исследовательским центрам и всем имеющим отношение к электросвязи/ИКТ учреждениям предлагается организовывать мероприятия для девушек и молодых женщин, а также онлайновые учебные программы и/или семинары-практикумы, дневные лагеря и летние лагеря, для того чтобы способствовать формированию интереса у </w:t>
      </w:r>
      <w:ins w:id="236" w:author="Anna Vegera" w:date="2022-09-08T22:10:00Z">
        <w:r w:rsidR="002607B6" w:rsidRPr="003573B0">
          <w:rPr>
            <w:lang w:val="ru-RU"/>
          </w:rPr>
          <w:t xml:space="preserve">всех </w:t>
        </w:r>
      </w:ins>
      <w:r w:rsidRPr="003573B0">
        <w:rPr>
          <w:lang w:val="ru-RU"/>
        </w:rPr>
        <w:t>женщин и девушек в отношении карьеры в области электросвязи/ИКТ, повышать этот интерес и расширять их возможности в рамках начального, среднего и высшего образования;</w:t>
      </w:r>
    </w:p>
    <w:p w14:paraId="69C62FEC" w14:textId="77777777" w:rsidR="004A5C01" w:rsidRPr="003573B0" w:rsidRDefault="00090A6B" w:rsidP="00581D34">
      <w:pPr>
        <w:rPr>
          <w:lang w:val="ru-RU"/>
        </w:rPr>
      </w:pPr>
      <w:r w:rsidRPr="003573B0">
        <w:rPr>
          <w:lang w:val="ru-RU"/>
        </w:rPr>
        <w:t>2</w:t>
      </w:r>
      <w:r w:rsidRPr="003573B0">
        <w:rPr>
          <w:lang w:val="ru-RU"/>
        </w:rPr>
        <w:tab/>
        <w:t>призвать женские организации и неправительственные организации, а также организации гражданского общества во всем мире присоединиться к празднованию международного дня "Девушки в ИКТ", а также обеспечивать, среди прочего, онлайновые учебные программы и/или семинары-практикумы и дневные лагеря;</w:t>
      </w:r>
    </w:p>
    <w:p w14:paraId="73295E6D" w14:textId="77777777" w:rsidR="004A5C01" w:rsidRPr="003573B0" w:rsidRDefault="00090A6B" w:rsidP="00581D34">
      <w:pPr>
        <w:rPr>
          <w:lang w:val="ru-RU"/>
        </w:rPr>
      </w:pPr>
      <w:r w:rsidRPr="003573B0">
        <w:rPr>
          <w:lang w:val="ru-RU"/>
        </w:rPr>
        <w:t>3</w:t>
      </w:r>
      <w:r w:rsidRPr="003573B0">
        <w:rPr>
          <w:lang w:val="ru-RU"/>
        </w:rPr>
        <w:tab/>
        <w:t>продолжать вести веб-сайт МСЭ на всех шести официальных языках ООН для обеспечения широкого распространения информации о действиях и видах деятельности, предпринимаемых членами во всем мире по случаю празднования международного дня "Девушки в ИКТ", а также о результатах этой деятельности;</w:t>
      </w:r>
    </w:p>
    <w:p w14:paraId="151878CE" w14:textId="77777777" w:rsidR="004A5C01" w:rsidRPr="003573B0" w:rsidRDefault="00090A6B" w:rsidP="00581D34">
      <w:pPr>
        <w:rPr>
          <w:lang w:val="ru-RU"/>
        </w:rPr>
      </w:pPr>
      <w:r w:rsidRPr="003573B0">
        <w:rPr>
          <w:lang w:val="ru-RU"/>
        </w:rPr>
        <w:t>4</w:t>
      </w:r>
      <w:r w:rsidRPr="003573B0">
        <w:rPr>
          <w:lang w:val="ru-RU"/>
        </w:rPr>
        <w:tab/>
        <w:t>продолжить работу БРЭ по содействию использованию электросвязи/ИКТ для расширения социально-экономических прав и возможностей женщин и девушек, помогая им устранять диспропорции и содействуя приобретению необходимых для жизни навыков;</w:t>
      </w:r>
    </w:p>
    <w:p w14:paraId="66DF3E64" w14:textId="77777777" w:rsidR="004A5C01" w:rsidRPr="003573B0" w:rsidRDefault="00090A6B" w:rsidP="00581D34">
      <w:pPr>
        <w:rPr>
          <w:lang w:val="ru-RU"/>
        </w:rPr>
      </w:pPr>
      <w:r w:rsidRPr="003573B0">
        <w:rPr>
          <w:lang w:val="ru-RU"/>
        </w:rPr>
        <w:t>5</w:t>
      </w:r>
      <w:r w:rsidRPr="003573B0">
        <w:rPr>
          <w:lang w:val="ru-RU"/>
        </w:rPr>
        <w:tab/>
        <w:t>продолжать оказывать помощь развивающимся странам в целях ускорения преодоления цифрового гендерного разрыва;</w:t>
      </w:r>
    </w:p>
    <w:p w14:paraId="1D696E14" w14:textId="77777777" w:rsidR="004A5C01" w:rsidRPr="003573B0" w:rsidRDefault="00090A6B" w:rsidP="00581D34">
      <w:pPr>
        <w:rPr>
          <w:lang w:val="ru-RU"/>
        </w:rPr>
      </w:pPr>
      <w:r w:rsidRPr="003573B0">
        <w:rPr>
          <w:lang w:val="ru-RU"/>
        </w:rPr>
        <w:t>6</w:t>
      </w:r>
      <w:r w:rsidRPr="003573B0">
        <w:rPr>
          <w:lang w:val="ru-RU"/>
        </w:rPr>
        <w:tab/>
        <w:t>обеспечить существенный вклад в выполнение Повестки дня в области устойчивого развития на период до 2030 года, в том числе в достижение ЦУР 5,</w:t>
      </w:r>
    </w:p>
    <w:p w14:paraId="70B0B062" w14:textId="77777777" w:rsidR="004A5C01" w:rsidRPr="003573B0" w:rsidRDefault="00090A6B" w:rsidP="00581D34">
      <w:pPr>
        <w:pStyle w:val="Call"/>
        <w:rPr>
          <w:lang w:val="ru-RU"/>
        </w:rPr>
      </w:pPr>
      <w:r w:rsidRPr="003573B0">
        <w:rPr>
          <w:lang w:val="ru-RU"/>
        </w:rPr>
        <w:t>предлагает Государствам-Членам и Членам Секторов</w:t>
      </w:r>
    </w:p>
    <w:p w14:paraId="456B8581" w14:textId="77777777" w:rsidR="004A5C01" w:rsidRPr="003573B0" w:rsidRDefault="00090A6B" w:rsidP="00581D34">
      <w:pPr>
        <w:rPr>
          <w:ins w:id="237" w:author="Karakhanova, Yulia" w:date="2022-09-06T17:20:00Z"/>
          <w:lang w:val="ru-RU"/>
        </w:rPr>
      </w:pPr>
      <w:r w:rsidRPr="003573B0">
        <w:rPr>
          <w:lang w:val="ru-RU"/>
        </w:rPr>
        <w:t>1</w:t>
      </w:r>
      <w:r w:rsidRPr="003573B0">
        <w:rPr>
          <w:lang w:val="ru-RU"/>
        </w:rPr>
        <w:tab/>
        <w:t>вносить добровольные взносы в МСЭ для поддержки выполнения настоящей Резолюции в максимально возможной степени;</w:t>
      </w:r>
    </w:p>
    <w:p w14:paraId="2E4AB3B2" w14:textId="1E4E7671" w:rsidR="002607B6" w:rsidRPr="003573B0" w:rsidRDefault="00236730" w:rsidP="00581D34">
      <w:pPr>
        <w:rPr>
          <w:ins w:id="238" w:author="Anna Vegera" w:date="2022-09-08T22:11:00Z"/>
          <w:lang w:val="ru-RU"/>
        </w:rPr>
      </w:pPr>
      <w:ins w:id="239" w:author="Karakhanova, Yulia" w:date="2022-09-06T17:20:00Z">
        <w:r w:rsidRPr="003573B0">
          <w:rPr>
            <w:lang w:val="ru-RU"/>
            <w:rPrChange w:id="240" w:author="Anna Vegera" w:date="2022-09-08T22:11:00Z">
              <w:rPr>
                <w:lang w:val="en-US"/>
              </w:rPr>
            </w:rPrChange>
          </w:rPr>
          <w:t>2</w:t>
        </w:r>
        <w:r w:rsidRPr="003573B0">
          <w:rPr>
            <w:lang w:val="ru-RU"/>
            <w:rPrChange w:id="241" w:author="Anna Vegera" w:date="2022-09-08T22:11:00Z">
              <w:rPr>
                <w:lang w:val="en-US"/>
              </w:rPr>
            </w:rPrChange>
          </w:rPr>
          <w:tab/>
        </w:r>
      </w:ins>
      <w:ins w:id="242" w:author="Anna Vegera" w:date="2022-09-08T22:11:00Z">
        <w:r w:rsidR="002607B6" w:rsidRPr="003573B0">
          <w:rPr>
            <w:lang w:val="ru-RU"/>
            <w:rPrChange w:id="243" w:author="Anna Vegera" w:date="2022-09-08T22:11:00Z">
              <w:rPr>
                <w:lang w:val="en-US"/>
              </w:rPr>
            </w:rPrChange>
          </w:rPr>
          <w:t>собирать данные</w:t>
        </w:r>
      </w:ins>
      <w:ins w:id="244" w:author="Anna Vegera" w:date="2022-09-08T22:16:00Z">
        <w:r w:rsidR="00DC37A7" w:rsidRPr="003573B0">
          <w:rPr>
            <w:lang w:val="ru-RU"/>
          </w:rPr>
          <w:t xml:space="preserve"> в разбивке </w:t>
        </w:r>
      </w:ins>
      <w:ins w:id="245" w:author="Anna Vegera" w:date="2022-09-08T22:11:00Z">
        <w:r w:rsidR="002607B6" w:rsidRPr="003573B0">
          <w:rPr>
            <w:lang w:val="ru-RU"/>
            <w:rPrChange w:id="246" w:author="Anna Vegera" w:date="2022-09-08T22:11:00Z">
              <w:rPr>
                <w:lang w:val="en-US"/>
              </w:rPr>
            </w:rPrChange>
          </w:rPr>
          <w:t xml:space="preserve">по социально-экономическим факторам и, в частности, по полу и возрасту, для лучшего понимания влияния </w:t>
        </w:r>
      </w:ins>
      <w:ins w:id="247" w:author="Anna Vegera" w:date="2022-09-08T22:16:00Z">
        <w:r w:rsidR="00DC37A7" w:rsidRPr="003573B0">
          <w:rPr>
            <w:lang w:val="ru-RU"/>
          </w:rPr>
          <w:t>электросвязи</w:t>
        </w:r>
      </w:ins>
      <w:ins w:id="248" w:author="Anna Vegera" w:date="2022-09-08T22:11:00Z">
        <w:r w:rsidR="002607B6" w:rsidRPr="003573B0">
          <w:rPr>
            <w:lang w:val="ru-RU"/>
            <w:rPrChange w:id="249" w:author="Anna Vegera" w:date="2022-09-08T22:11:00Z">
              <w:rPr>
                <w:lang w:val="en-US"/>
              </w:rPr>
            </w:rPrChange>
          </w:rPr>
          <w:t>/ИКТ на достижение гендерного равенства и расширение прав и возможностей женщин;</w:t>
        </w:r>
      </w:ins>
    </w:p>
    <w:p w14:paraId="5A76EBFE" w14:textId="77777777" w:rsidR="004A5C01" w:rsidRPr="003573B0" w:rsidRDefault="00090A6B" w:rsidP="00581D34">
      <w:pPr>
        <w:rPr>
          <w:lang w:val="ru-RU"/>
        </w:rPr>
      </w:pPr>
      <w:del w:id="250" w:author="Karakhanova, Yulia" w:date="2022-09-06T17:21:00Z">
        <w:r w:rsidRPr="003573B0" w:rsidDel="00236730">
          <w:rPr>
            <w:lang w:val="ru-RU"/>
          </w:rPr>
          <w:delText>2</w:delText>
        </w:r>
      </w:del>
      <w:ins w:id="251" w:author="Karakhanova, Yulia" w:date="2022-09-06T17:21:00Z">
        <w:r w:rsidR="00236730" w:rsidRPr="003573B0">
          <w:rPr>
            <w:lang w:val="ru-RU"/>
          </w:rPr>
          <w:t>3</w:t>
        </w:r>
      </w:ins>
      <w:r w:rsidRPr="003573B0">
        <w:rPr>
          <w:lang w:val="ru-RU"/>
        </w:rPr>
        <w:tab/>
        <w:t xml:space="preserve">ежегодно отмечать и популяризировать международный день "Девушки в ИКТ", который проводится в четвертый четверг апреля для обмена, в случае необходимости, с БРЭ уроками, извлеченными в ходе деятельности, связанной с проведением дня "Девушки в ИКТ", и предложить компаниям ИКТ, другим компаниям с подразделениями ИКТ, учебным учреждениям в области ИКТ, </w:t>
      </w:r>
      <w:r w:rsidRPr="003573B0">
        <w:rPr>
          <w:lang w:val="ru-RU"/>
        </w:rPr>
        <w:lastRenderedPageBreak/>
        <w:t>университетам, научно-исследовательским центрам и всем имеющим отношение к ИКТ учреждениям проводить для девушек день открытых дверей;</w:t>
      </w:r>
    </w:p>
    <w:p w14:paraId="1F485374" w14:textId="77777777" w:rsidR="004A5C01" w:rsidRPr="003573B0" w:rsidRDefault="00090A6B" w:rsidP="00581D34">
      <w:pPr>
        <w:rPr>
          <w:lang w:val="ru-RU"/>
        </w:rPr>
      </w:pPr>
      <w:del w:id="252" w:author="Karakhanova, Yulia" w:date="2022-09-06T17:21:00Z">
        <w:r w:rsidRPr="003573B0" w:rsidDel="00236730">
          <w:rPr>
            <w:lang w:val="ru-RU"/>
          </w:rPr>
          <w:delText>3</w:delText>
        </w:r>
      </w:del>
      <w:ins w:id="253" w:author="Karakhanova, Yulia" w:date="2022-09-06T17:21:00Z">
        <w:r w:rsidR="00236730" w:rsidRPr="003573B0">
          <w:rPr>
            <w:lang w:val="ru-RU"/>
          </w:rPr>
          <w:t>4</w:t>
        </w:r>
      </w:ins>
      <w:r w:rsidRPr="003573B0">
        <w:rPr>
          <w:lang w:val="ru-RU"/>
        </w:rPr>
        <w:tab/>
        <w:t>активно поддерживать работу БРЭ по содействию использованию электросвязи/ИКТ для расширения социально-экономических прав и возможностей женщин и девушек и участвовать в этой работе;</w:t>
      </w:r>
    </w:p>
    <w:p w14:paraId="34B65D5C" w14:textId="0651363B" w:rsidR="004A5C01" w:rsidRPr="003573B0" w:rsidRDefault="00090A6B" w:rsidP="00581D34">
      <w:pPr>
        <w:rPr>
          <w:lang w:val="ru-RU"/>
        </w:rPr>
      </w:pPr>
      <w:del w:id="254" w:author="Karakhanova, Yulia" w:date="2022-09-06T17:21:00Z">
        <w:r w:rsidRPr="003573B0" w:rsidDel="00236730">
          <w:rPr>
            <w:lang w:val="ru-RU"/>
          </w:rPr>
          <w:delText>4</w:delText>
        </w:r>
      </w:del>
      <w:ins w:id="255" w:author="Karakhanova, Yulia" w:date="2022-09-06T17:21:00Z">
        <w:r w:rsidR="00236730" w:rsidRPr="003573B0">
          <w:rPr>
            <w:lang w:val="ru-RU"/>
          </w:rPr>
          <w:t>5</w:t>
        </w:r>
      </w:ins>
      <w:r w:rsidRPr="003573B0">
        <w:rPr>
          <w:lang w:val="ru-RU"/>
        </w:rPr>
        <w:tab/>
        <w:t xml:space="preserve">активно участвовать в создании Глобальной сети женщин, принимающих решения в области ИКТ, целью которой является содействие работе МСЭ по использованию ИКТ для расширения социально-экономических прав и возможностей </w:t>
      </w:r>
      <w:ins w:id="256" w:author="Anna Vegera" w:date="2022-09-08T22:18:00Z">
        <w:r w:rsidR="00DC37A7" w:rsidRPr="003573B0">
          <w:rPr>
            <w:lang w:val="ru-RU"/>
          </w:rPr>
          <w:t xml:space="preserve">всех </w:t>
        </w:r>
      </w:ins>
      <w:r w:rsidRPr="003573B0">
        <w:rPr>
          <w:lang w:val="ru-RU"/>
        </w:rPr>
        <w:t xml:space="preserve">женщин и девушек, в том числе путем формирования партнерств и </w:t>
      </w:r>
      <w:del w:id="257" w:author="Anna Vegera" w:date="2022-09-08T22:18:00Z">
        <w:r w:rsidRPr="003573B0" w:rsidDel="00DC37A7">
          <w:rPr>
            <w:lang w:val="ru-RU"/>
          </w:rPr>
          <w:delText xml:space="preserve">создания </w:delText>
        </w:r>
      </w:del>
      <w:r w:rsidRPr="003573B0">
        <w:rPr>
          <w:lang w:val="ru-RU"/>
        </w:rPr>
        <w:t>синергии между существующими сетями на национальном, региональном и международном уровнях, а также содействовать успешным стратегиям укрепления гендерного равенства на должностях высокого уровня в администрациях, государственных органах, регуляторных органах, межправительственных организациях, занимающихся вопросами электросвязи/ИКТ, в том числе в МСЭ, и в частном секторе;</w:t>
      </w:r>
    </w:p>
    <w:p w14:paraId="5328728E" w14:textId="77777777" w:rsidR="004A5C01" w:rsidRPr="003573B0" w:rsidRDefault="00090A6B" w:rsidP="00581D34">
      <w:pPr>
        <w:rPr>
          <w:lang w:val="ru-RU"/>
        </w:rPr>
      </w:pPr>
      <w:del w:id="258" w:author="Karakhanova, Yulia" w:date="2022-09-06T17:22:00Z">
        <w:r w:rsidRPr="003573B0" w:rsidDel="00236730">
          <w:rPr>
            <w:lang w:val="ru-RU"/>
          </w:rPr>
          <w:delText>5</w:delText>
        </w:r>
      </w:del>
      <w:ins w:id="259" w:author="Karakhanova, Yulia" w:date="2022-09-06T17:22:00Z">
        <w:r w:rsidR="00236730" w:rsidRPr="003573B0">
          <w:rPr>
            <w:lang w:val="ru-RU"/>
          </w:rPr>
          <w:t>6</w:t>
        </w:r>
      </w:ins>
      <w:r w:rsidRPr="003573B0">
        <w:rPr>
          <w:lang w:val="ru-RU"/>
        </w:rPr>
        <w:tab/>
        <w:t>подчеркивать включение гендерной проблематики в Вопросы, изучаемые в исследовательских комиссиях МСЭ-D, и в программы Плана действий Буэнос-Айреса;</w:t>
      </w:r>
    </w:p>
    <w:p w14:paraId="51BF8D26" w14:textId="77777777" w:rsidR="004A5C01" w:rsidRPr="003573B0" w:rsidRDefault="00090A6B" w:rsidP="00581D34">
      <w:pPr>
        <w:rPr>
          <w:lang w:val="ru-RU"/>
        </w:rPr>
      </w:pPr>
      <w:del w:id="260" w:author="Karakhanova, Yulia" w:date="2022-09-06T17:25:00Z">
        <w:r w:rsidRPr="003573B0" w:rsidDel="00090A6B">
          <w:rPr>
            <w:lang w:val="ru-RU"/>
          </w:rPr>
          <w:delText>6</w:delText>
        </w:r>
      </w:del>
      <w:ins w:id="261" w:author="Karakhanova, Yulia" w:date="2022-09-06T17:25:00Z">
        <w:r w:rsidRPr="003573B0">
          <w:rPr>
            <w:lang w:val="ru-RU"/>
          </w:rPr>
          <w:t>7</w:t>
        </w:r>
      </w:ins>
      <w:r w:rsidRPr="003573B0">
        <w:rPr>
          <w:lang w:val="ru-RU"/>
        </w:rPr>
        <w:tab/>
        <w:t>продолжать разработку внутренних инструментов и руководящих указаний по составлению программ в области содействия гендерному равенству при использовании ИКТ;</w:t>
      </w:r>
    </w:p>
    <w:p w14:paraId="3C96C34C" w14:textId="77777777" w:rsidR="004A5C01" w:rsidRPr="003573B0" w:rsidRDefault="00090A6B" w:rsidP="00581D34">
      <w:pPr>
        <w:rPr>
          <w:lang w:val="ru-RU"/>
        </w:rPr>
      </w:pPr>
      <w:del w:id="262" w:author="Karakhanova, Yulia" w:date="2022-09-06T17:25:00Z">
        <w:r w:rsidRPr="003573B0" w:rsidDel="00090A6B">
          <w:rPr>
            <w:lang w:val="ru-RU"/>
          </w:rPr>
          <w:delText>7</w:delText>
        </w:r>
      </w:del>
      <w:ins w:id="263" w:author="Karakhanova, Yulia" w:date="2022-09-06T17:25:00Z">
        <w:r w:rsidRPr="003573B0">
          <w:rPr>
            <w:lang w:val="ru-RU"/>
          </w:rPr>
          <w:t>8</w:t>
        </w:r>
      </w:ins>
      <w:r w:rsidRPr="003573B0">
        <w:rPr>
          <w:lang w:val="ru-RU"/>
        </w:rPr>
        <w:tab/>
        <w:t>содействовать осуществлению программ, действий и механизмов поддержки, защищающих женщин и девушек от всех форм дискриминации, включая тех из них, кто проживает в сельских и отдаленных районах и находится в уязвимом положении;</w:t>
      </w:r>
    </w:p>
    <w:p w14:paraId="7ECF01F0" w14:textId="37B98E34" w:rsidR="004A5C01" w:rsidRPr="003573B0" w:rsidRDefault="00090A6B" w:rsidP="00581D34">
      <w:pPr>
        <w:rPr>
          <w:lang w:val="ru-RU"/>
        </w:rPr>
      </w:pPr>
      <w:del w:id="264" w:author="Karakhanova, Yulia" w:date="2022-09-06T17:26:00Z">
        <w:r w:rsidRPr="003573B0" w:rsidDel="00090A6B">
          <w:rPr>
            <w:lang w:val="ru-RU"/>
          </w:rPr>
          <w:delText>8</w:delText>
        </w:r>
      </w:del>
      <w:ins w:id="265" w:author="Karakhanova, Yulia" w:date="2022-09-06T17:26:00Z">
        <w:r w:rsidRPr="003573B0">
          <w:rPr>
            <w:lang w:val="ru-RU"/>
          </w:rPr>
          <w:t>9</w:t>
        </w:r>
      </w:ins>
      <w:r w:rsidRPr="003573B0">
        <w:rPr>
          <w:lang w:val="ru-RU"/>
        </w:rPr>
        <w:tab/>
        <w:t xml:space="preserve">сотрудничать с соответствующими заинтересованными сторонами, которые обладают значительным опытом в вопросах учета проблем гендерного равенства в проектах и программах, чтобы обеспечивать специализированную профессиональную подготовку для женщин </w:t>
      </w:r>
      <w:ins w:id="266" w:author="Anna Vegera" w:date="2022-09-08T22:19:00Z">
        <w:r w:rsidR="00DC37A7" w:rsidRPr="003573B0">
          <w:rPr>
            <w:lang w:val="ru-RU"/>
          </w:rPr>
          <w:t>и дев</w:t>
        </w:r>
      </w:ins>
      <w:ins w:id="267" w:author="Svechnikov, Andrey" w:date="2022-09-20T09:30:00Z">
        <w:r w:rsidR="00306C9E" w:rsidRPr="003573B0">
          <w:rPr>
            <w:lang w:val="ru-RU"/>
          </w:rPr>
          <w:t>уш</w:t>
        </w:r>
      </w:ins>
      <w:ins w:id="268" w:author="Anna Vegera" w:date="2022-09-08T22:19:00Z">
        <w:r w:rsidR="00DC37A7" w:rsidRPr="003573B0">
          <w:rPr>
            <w:lang w:val="ru-RU"/>
          </w:rPr>
          <w:t xml:space="preserve">ек </w:t>
        </w:r>
      </w:ins>
      <w:r w:rsidRPr="003573B0">
        <w:rPr>
          <w:lang w:val="ru-RU"/>
        </w:rPr>
        <w:t>в области использования ИКТ;</w:t>
      </w:r>
    </w:p>
    <w:p w14:paraId="668A5164" w14:textId="0081E464" w:rsidR="004A5C01" w:rsidRPr="003573B0" w:rsidRDefault="00090A6B" w:rsidP="00581D34">
      <w:pPr>
        <w:rPr>
          <w:lang w:val="ru-RU"/>
        </w:rPr>
      </w:pPr>
      <w:del w:id="269" w:author="Karakhanova, Yulia" w:date="2022-09-06T17:26:00Z">
        <w:r w:rsidRPr="003573B0" w:rsidDel="00090A6B">
          <w:rPr>
            <w:lang w:val="ru-RU"/>
          </w:rPr>
          <w:delText>9</w:delText>
        </w:r>
      </w:del>
      <w:ins w:id="270" w:author="Karakhanova, Yulia" w:date="2022-09-06T17:26:00Z">
        <w:r w:rsidRPr="003573B0">
          <w:rPr>
            <w:lang w:val="ru-RU"/>
          </w:rPr>
          <w:t>10</w:t>
        </w:r>
      </w:ins>
      <w:r w:rsidRPr="003573B0">
        <w:rPr>
          <w:lang w:val="ru-RU"/>
        </w:rPr>
        <w:tab/>
        <w:t xml:space="preserve">оказывать поддержку для обеспечения </w:t>
      </w:r>
      <w:ins w:id="271" w:author="Anna Vegera" w:date="2022-09-08T22:19:00Z">
        <w:r w:rsidR="00DC37A7" w:rsidRPr="003573B0">
          <w:rPr>
            <w:lang w:val="ru-RU"/>
          </w:rPr>
          <w:t xml:space="preserve">равного </w:t>
        </w:r>
      </w:ins>
      <w:r w:rsidRPr="003573B0">
        <w:rPr>
          <w:lang w:val="ru-RU"/>
        </w:rPr>
        <w:t>доступа женщин и девушек к исследованиям и профессиональной деятельности в области электросвязи/ИКТ путем создания возможностей, способствующих их включению в процессы преподавания и обучения, и/или поощрения их профессиональной подготовки;</w:t>
      </w:r>
    </w:p>
    <w:p w14:paraId="6361573F" w14:textId="77777777" w:rsidR="004A5C01" w:rsidRPr="003573B0" w:rsidRDefault="00090A6B" w:rsidP="00581D34">
      <w:pPr>
        <w:rPr>
          <w:lang w:val="ru-RU"/>
        </w:rPr>
      </w:pPr>
      <w:del w:id="272" w:author="Karakhanova, Yulia" w:date="2022-09-06T17:26:00Z">
        <w:r w:rsidRPr="003573B0" w:rsidDel="00090A6B">
          <w:rPr>
            <w:lang w:val="ru-RU"/>
          </w:rPr>
          <w:delText>10</w:delText>
        </w:r>
      </w:del>
      <w:ins w:id="273" w:author="Karakhanova, Yulia" w:date="2022-09-06T17:26:00Z">
        <w:r w:rsidRPr="003573B0">
          <w:rPr>
            <w:lang w:val="ru-RU"/>
          </w:rPr>
          <w:t>11</w:t>
        </w:r>
      </w:ins>
      <w:r w:rsidRPr="003573B0">
        <w:rPr>
          <w:lang w:val="ru-RU"/>
        </w:rPr>
        <w:tab/>
        <w:t>поддерживать финансирование и/или содействовать финансированию исследований, проектов и предложений, направленных на преодоление гендерного неравенства, а также на стимулирование и поощрение использования электросвязи/ИКТ в целях расширения прав и возможностей женщин и девушек;</w:t>
      </w:r>
    </w:p>
    <w:p w14:paraId="285CF7A3" w14:textId="77777777" w:rsidR="004A5C01" w:rsidRPr="003573B0" w:rsidRDefault="00090A6B" w:rsidP="00581D34">
      <w:pPr>
        <w:rPr>
          <w:lang w:val="ru-RU"/>
        </w:rPr>
      </w:pPr>
      <w:del w:id="274" w:author="Karakhanova, Yulia" w:date="2022-09-06T17:26:00Z">
        <w:r w:rsidRPr="003573B0" w:rsidDel="00090A6B">
          <w:rPr>
            <w:lang w:val="ru-RU"/>
          </w:rPr>
          <w:delText>11</w:delText>
        </w:r>
      </w:del>
      <w:ins w:id="275" w:author="Karakhanova, Yulia" w:date="2022-09-06T17:26:00Z">
        <w:r w:rsidRPr="003573B0">
          <w:rPr>
            <w:lang w:val="ru-RU"/>
          </w:rPr>
          <w:t>12</w:t>
        </w:r>
      </w:ins>
      <w:r w:rsidRPr="003573B0">
        <w:rPr>
          <w:lang w:val="ru-RU"/>
        </w:rPr>
        <w:tab/>
        <w:t>выдвигать на ежегодной основе организации и лиц, которые достойны присвоения награды "РАВНЫЕ в технологиях";</w:t>
      </w:r>
    </w:p>
    <w:p w14:paraId="1194E356" w14:textId="77777777" w:rsidR="004A5C01" w:rsidRPr="003573B0" w:rsidRDefault="00090A6B" w:rsidP="00581D34">
      <w:pPr>
        <w:rPr>
          <w:lang w:val="ru-RU"/>
        </w:rPr>
      </w:pPr>
      <w:del w:id="276" w:author="Karakhanova, Yulia" w:date="2022-09-06T17:26:00Z">
        <w:r w:rsidRPr="003573B0" w:rsidDel="00090A6B">
          <w:rPr>
            <w:lang w:val="ru-RU"/>
          </w:rPr>
          <w:delText>12</w:delText>
        </w:r>
      </w:del>
      <w:ins w:id="277" w:author="Karakhanova, Yulia" w:date="2022-09-06T17:26:00Z">
        <w:r w:rsidRPr="003573B0">
          <w:rPr>
            <w:lang w:val="ru-RU"/>
          </w:rPr>
          <w:t>13</w:t>
        </w:r>
      </w:ins>
      <w:r w:rsidRPr="003573B0">
        <w:rPr>
          <w:lang w:val="ru-RU"/>
        </w:rPr>
        <w:tab/>
        <w:t>обеспечить достижение ЦУР 5 Повестки дня в области устойчивого развития на период до 2030 года.</w:t>
      </w:r>
    </w:p>
    <w:p w14:paraId="17E219C9" w14:textId="77777777" w:rsidR="00090A6B" w:rsidRPr="003573B0" w:rsidRDefault="00090A6B" w:rsidP="00411C49">
      <w:pPr>
        <w:pStyle w:val="Reasons"/>
        <w:rPr>
          <w:lang w:val="ru-RU"/>
        </w:rPr>
      </w:pPr>
    </w:p>
    <w:p w14:paraId="5803E8B1" w14:textId="77777777" w:rsidR="00090A6B" w:rsidRPr="003573B0" w:rsidRDefault="00090A6B" w:rsidP="00090A6B">
      <w:pPr>
        <w:spacing w:after="720"/>
        <w:jc w:val="center"/>
        <w:rPr>
          <w:lang w:val="ru-RU"/>
        </w:rPr>
      </w:pPr>
      <w:r w:rsidRPr="003573B0">
        <w:rPr>
          <w:lang w:val="ru-RU"/>
        </w:rPr>
        <w:t>______________</w:t>
      </w:r>
    </w:p>
    <w:sectPr w:rsidR="00090A6B" w:rsidRPr="003573B0" w:rsidSect="00404BDD">
      <w:headerReference w:type="default" r:id="rId11"/>
      <w:footerReference w:type="default" r:id="rId12"/>
      <w:footerReference w:type="first" r:id="rId13"/>
      <w:type w:val="oddPage"/>
      <w:pgSz w:w="11913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D31E5" w14:textId="77777777" w:rsidR="003A7C3B" w:rsidRDefault="003A7C3B" w:rsidP="0079159C">
      <w:r>
        <w:separator/>
      </w:r>
    </w:p>
    <w:p w14:paraId="69F00FA1" w14:textId="77777777" w:rsidR="003A7C3B" w:rsidRDefault="003A7C3B" w:rsidP="0079159C"/>
    <w:p w14:paraId="399493FE" w14:textId="77777777" w:rsidR="003A7C3B" w:rsidRDefault="003A7C3B" w:rsidP="0079159C"/>
    <w:p w14:paraId="13FE3E75" w14:textId="77777777" w:rsidR="003A7C3B" w:rsidRDefault="003A7C3B" w:rsidP="0079159C"/>
    <w:p w14:paraId="1BAED769" w14:textId="77777777" w:rsidR="003A7C3B" w:rsidRDefault="003A7C3B" w:rsidP="0079159C"/>
    <w:p w14:paraId="1D8AA6DF" w14:textId="77777777" w:rsidR="003A7C3B" w:rsidRDefault="003A7C3B" w:rsidP="0079159C"/>
    <w:p w14:paraId="6B3076AD" w14:textId="77777777" w:rsidR="003A7C3B" w:rsidRDefault="003A7C3B" w:rsidP="0079159C"/>
    <w:p w14:paraId="3D45B77F" w14:textId="77777777" w:rsidR="003A7C3B" w:rsidRDefault="003A7C3B" w:rsidP="0079159C"/>
    <w:p w14:paraId="369D454D" w14:textId="77777777" w:rsidR="003A7C3B" w:rsidRDefault="003A7C3B" w:rsidP="0079159C"/>
    <w:p w14:paraId="4A785D5C" w14:textId="77777777" w:rsidR="003A7C3B" w:rsidRDefault="003A7C3B" w:rsidP="0079159C"/>
    <w:p w14:paraId="06A269B8" w14:textId="77777777" w:rsidR="003A7C3B" w:rsidRDefault="003A7C3B" w:rsidP="0079159C"/>
    <w:p w14:paraId="1FBE5C69" w14:textId="77777777" w:rsidR="003A7C3B" w:rsidRDefault="003A7C3B" w:rsidP="0079159C"/>
    <w:p w14:paraId="64EBF432" w14:textId="77777777" w:rsidR="003A7C3B" w:rsidRDefault="003A7C3B" w:rsidP="0079159C"/>
    <w:p w14:paraId="4B040A04" w14:textId="77777777" w:rsidR="003A7C3B" w:rsidRDefault="003A7C3B" w:rsidP="0079159C"/>
    <w:p w14:paraId="75010BD9" w14:textId="77777777" w:rsidR="003A7C3B" w:rsidRDefault="003A7C3B" w:rsidP="004B3A6C"/>
    <w:p w14:paraId="44308037" w14:textId="77777777" w:rsidR="003A7C3B" w:rsidRDefault="003A7C3B" w:rsidP="004B3A6C"/>
  </w:endnote>
  <w:endnote w:type="continuationSeparator" w:id="0">
    <w:p w14:paraId="6916C484" w14:textId="77777777" w:rsidR="003A7C3B" w:rsidRDefault="003A7C3B" w:rsidP="0079159C">
      <w:r>
        <w:continuationSeparator/>
      </w:r>
    </w:p>
    <w:p w14:paraId="297DDD70" w14:textId="77777777" w:rsidR="003A7C3B" w:rsidRDefault="003A7C3B" w:rsidP="0079159C"/>
    <w:p w14:paraId="5CA4D13A" w14:textId="77777777" w:rsidR="003A7C3B" w:rsidRDefault="003A7C3B" w:rsidP="0079159C"/>
    <w:p w14:paraId="39FB791C" w14:textId="77777777" w:rsidR="003A7C3B" w:rsidRDefault="003A7C3B" w:rsidP="0079159C"/>
    <w:p w14:paraId="7F61F53E" w14:textId="77777777" w:rsidR="003A7C3B" w:rsidRDefault="003A7C3B" w:rsidP="0079159C"/>
    <w:p w14:paraId="6C0A5610" w14:textId="77777777" w:rsidR="003A7C3B" w:rsidRDefault="003A7C3B" w:rsidP="0079159C"/>
    <w:p w14:paraId="63949E78" w14:textId="77777777" w:rsidR="003A7C3B" w:rsidRDefault="003A7C3B" w:rsidP="0079159C"/>
    <w:p w14:paraId="579048C5" w14:textId="77777777" w:rsidR="003A7C3B" w:rsidRDefault="003A7C3B" w:rsidP="0079159C"/>
    <w:p w14:paraId="55448BFA" w14:textId="77777777" w:rsidR="003A7C3B" w:rsidRDefault="003A7C3B" w:rsidP="0079159C"/>
    <w:p w14:paraId="41BACA90" w14:textId="77777777" w:rsidR="003A7C3B" w:rsidRDefault="003A7C3B" w:rsidP="0079159C"/>
    <w:p w14:paraId="35F9E0DD" w14:textId="77777777" w:rsidR="003A7C3B" w:rsidRDefault="003A7C3B" w:rsidP="0079159C"/>
    <w:p w14:paraId="4E343D00" w14:textId="77777777" w:rsidR="003A7C3B" w:rsidRDefault="003A7C3B" w:rsidP="0079159C"/>
    <w:p w14:paraId="4515041D" w14:textId="77777777" w:rsidR="003A7C3B" w:rsidRDefault="003A7C3B" w:rsidP="0079159C"/>
    <w:p w14:paraId="524BA194" w14:textId="77777777" w:rsidR="003A7C3B" w:rsidRDefault="003A7C3B" w:rsidP="0079159C"/>
    <w:p w14:paraId="3A828AD3" w14:textId="77777777" w:rsidR="003A7C3B" w:rsidRDefault="003A7C3B" w:rsidP="004B3A6C"/>
    <w:p w14:paraId="3D14953F" w14:textId="77777777" w:rsidR="003A7C3B" w:rsidRDefault="003A7C3B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D1D7C" w14:textId="77777777" w:rsidR="008F5F4D" w:rsidRDefault="00D83049" w:rsidP="008F5F4D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932FF9">
      <w:t>P:\RUS\SG\CONF-SG\PP22\000\076ADD21R.docx</w:t>
    </w:r>
    <w:r>
      <w:fldChar w:fldCharType="end"/>
    </w:r>
    <w:r w:rsidR="008F5F4D">
      <w:t xml:space="preserve"> (</w:t>
    </w:r>
    <w:r w:rsidR="00932FF9" w:rsidRPr="003C69E3">
      <w:rPr>
        <w:lang w:val="en-CA"/>
      </w:rPr>
      <w:t>511278</w:t>
    </w:r>
    <w:r w:rsidR="008F5F4D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72236" w14:textId="77777777" w:rsidR="00D37469" w:rsidRDefault="00D37469" w:rsidP="00D37469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4A482B89" w14:textId="77777777" w:rsidR="005C3DE4" w:rsidRDefault="005C3DE4" w:rsidP="001636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19086" w14:textId="77777777" w:rsidR="003A7C3B" w:rsidRDefault="003A7C3B" w:rsidP="0079159C">
      <w:r>
        <w:t>____________________</w:t>
      </w:r>
    </w:p>
  </w:footnote>
  <w:footnote w:type="continuationSeparator" w:id="0">
    <w:p w14:paraId="54D36507" w14:textId="77777777" w:rsidR="003A7C3B" w:rsidRDefault="003A7C3B" w:rsidP="0079159C">
      <w:r>
        <w:continuationSeparator/>
      </w:r>
    </w:p>
    <w:p w14:paraId="4CD78E8A" w14:textId="77777777" w:rsidR="003A7C3B" w:rsidRDefault="003A7C3B" w:rsidP="0079159C"/>
    <w:p w14:paraId="04842B8A" w14:textId="77777777" w:rsidR="003A7C3B" w:rsidRDefault="003A7C3B" w:rsidP="0079159C"/>
    <w:p w14:paraId="5D86F3B8" w14:textId="77777777" w:rsidR="003A7C3B" w:rsidRDefault="003A7C3B" w:rsidP="0079159C"/>
    <w:p w14:paraId="1D40C897" w14:textId="77777777" w:rsidR="003A7C3B" w:rsidRDefault="003A7C3B" w:rsidP="0079159C"/>
    <w:p w14:paraId="595C0E2A" w14:textId="77777777" w:rsidR="003A7C3B" w:rsidRDefault="003A7C3B" w:rsidP="0079159C"/>
    <w:p w14:paraId="3B983BC6" w14:textId="77777777" w:rsidR="003A7C3B" w:rsidRDefault="003A7C3B" w:rsidP="0079159C"/>
    <w:p w14:paraId="5A39DE97" w14:textId="77777777" w:rsidR="003A7C3B" w:rsidRDefault="003A7C3B" w:rsidP="0079159C"/>
    <w:p w14:paraId="791D2184" w14:textId="77777777" w:rsidR="003A7C3B" w:rsidRDefault="003A7C3B" w:rsidP="0079159C"/>
    <w:p w14:paraId="6D9BBCE9" w14:textId="77777777" w:rsidR="003A7C3B" w:rsidRDefault="003A7C3B" w:rsidP="0079159C"/>
    <w:p w14:paraId="0AAB2F82" w14:textId="77777777" w:rsidR="003A7C3B" w:rsidRDefault="003A7C3B" w:rsidP="0079159C"/>
    <w:p w14:paraId="644A4140" w14:textId="77777777" w:rsidR="003A7C3B" w:rsidRDefault="003A7C3B" w:rsidP="0079159C"/>
    <w:p w14:paraId="0FB628D7" w14:textId="77777777" w:rsidR="003A7C3B" w:rsidRDefault="003A7C3B" w:rsidP="0079159C"/>
    <w:p w14:paraId="5A498BDB" w14:textId="77777777" w:rsidR="003A7C3B" w:rsidRDefault="003A7C3B" w:rsidP="0079159C"/>
    <w:p w14:paraId="528742E6" w14:textId="77777777" w:rsidR="003A7C3B" w:rsidRDefault="003A7C3B" w:rsidP="004B3A6C"/>
    <w:p w14:paraId="2A1E5270" w14:textId="77777777" w:rsidR="003A7C3B" w:rsidRDefault="003A7C3B" w:rsidP="004B3A6C"/>
  </w:footnote>
  <w:footnote w:id="1">
    <w:p w14:paraId="74FBA681" w14:textId="64AF1CE1" w:rsidR="009838DD" w:rsidRPr="004672F3" w:rsidRDefault="00090A6B" w:rsidP="004A5C01">
      <w:pPr>
        <w:pStyle w:val="FootnoteText"/>
        <w:rPr>
          <w:lang w:val="ru-RU"/>
        </w:rPr>
      </w:pPr>
      <w:r w:rsidRPr="004672F3">
        <w:rPr>
          <w:rStyle w:val="FootnoteReference"/>
          <w:lang w:val="ru-RU"/>
        </w:rPr>
        <w:t>1</w:t>
      </w:r>
      <w:r w:rsidRPr="004672F3">
        <w:rPr>
          <w:lang w:val="ru-RU"/>
        </w:rPr>
        <w:tab/>
        <w:t>"</w:t>
      </w:r>
      <w:r>
        <w:rPr>
          <w:lang w:val="ru-RU"/>
        </w:rPr>
        <w:t>Гендерная проблематика</w:t>
      </w:r>
      <w:r w:rsidRPr="004672F3">
        <w:rPr>
          <w:lang w:val="ru-RU"/>
        </w:rPr>
        <w:t xml:space="preserve">": </w:t>
      </w:r>
      <w:r>
        <w:rPr>
          <w:lang w:val="ru-RU"/>
        </w:rPr>
        <w:t>Учет гендерных аспектов</w:t>
      </w:r>
      <w:r w:rsidRPr="004672F3">
        <w:rPr>
          <w:lang w:val="ru-RU"/>
        </w:rPr>
        <w:t xml:space="preserve"> – это процесс оценки последствий для женщин и мужчин любых намеченных решений, в том числе в области законодательства, политики и осуществления программ во всех областях и на всех </w:t>
      </w:r>
      <w:r w:rsidRPr="0081775A">
        <w:rPr>
          <w:lang w:val="ru-RU"/>
        </w:rPr>
        <w:t>уровнях</w:t>
      </w:r>
      <w:r w:rsidRPr="004672F3">
        <w:rPr>
          <w:lang w:val="ru-RU"/>
        </w:rPr>
        <w:t xml:space="preserve">. Такая стратегия направлена на то, чтобы проблемы и опыт женщин, как и мужчин были составной частью процессов разработки, осуществления, контроля и оценки мероприятий, позволяя женщинам и мужчинам одинаково пользоваться всеми возможностями и не допуская сохранения неравенства. Конечной целью ставится достижение гендерного равенства. (Источник: </w:t>
      </w:r>
      <w:hyperlink r:id="rId1" w:history="1">
        <w:r w:rsidRPr="007C0493">
          <w:rPr>
            <w:rStyle w:val="Hyperlink"/>
          </w:rPr>
          <w:t>http</w:t>
        </w:r>
        <w:r w:rsidRPr="007C0493">
          <w:rPr>
            <w:rStyle w:val="Hyperlink"/>
            <w:lang w:val="ru-RU"/>
          </w:rPr>
          <w:t>://</w:t>
        </w:r>
        <w:r w:rsidRPr="007C0493">
          <w:rPr>
            <w:rStyle w:val="Hyperlink"/>
          </w:rPr>
          <w:t>www</w:t>
        </w:r>
        <w:r w:rsidRPr="007C0493">
          <w:rPr>
            <w:rStyle w:val="Hyperlink"/>
            <w:lang w:val="ru-RU"/>
          </w:rPr>
          <w:t>.</w:t>
        </w:r>
        <w:r w:rsidRPr="007C0493">
          <w:rPr>
            <w:rStyle w:val="Hyperlink"/>
          </w:rPr>
          <w:t>un</w:t>
        </w:r>
        <w:r w:rsidRPr="007C0493">
          <w:rPr>
            <w:rStyle w:val="Hyperlink"/>
            <w:lang w:val="ru-RU"/>
          </w:rPr>
          <w:t>.</w:t>
        </w:r>
        <w:r w:rsidRPr="007C0493">
          <w:rPr>
            <w:rStyle w:val="Hyperlink"/>
          </w:rPr>
          <w:t>org</w:t>
        </w:r>
        <w:r w:rsidRPr="007C0493">
          <w:rPr>
            <w:rStyle w:val="Hyperlink"/>
            <w:lang w:val="ru-RU"/>
          </w:rPr>
          <w:t>/</w:t>
        </w:r>
        <w:proofErr w:type="spellStart"/>
        <w:r w:rsidRPr="007C0493">
          <w:rPr>
            <w:rStyle w:val="Hyperlink"/>
          </w:rPr>
          <w:t>womenwatch</w:t>
        </w:r>
        <w:proofErr w:type="spellEnd"/>
        <w:r w:rsidRPr="007C0493">
          <w:rPr>
            <w:rStyle w:val="Hyperlink"/>
            <w:lang w:val="ru-RU"/>
          </w:rPr>
          <w:t>/</w:t>
        </w:r>
        <w:r w:rsidRPr="007C0493">
          <w:rPr>
            <w:rStyle w:val="Hyperlink"/>
          </w:rPr>
          <w:t>daw</w:t>
        </w:r>
        <w:r w:rsidRPr="007C0493">
          <w:rPr>
            <w:rStyle w:val="Hyperlink"/>
            <w:lang w:val="ru-RU"/>
          </w:rPr>
          <w:t>/</w:t>
        </w:r>
        <w:proofErr w:type="spellStart"/>
        <w:r w:rsidRPr="007C0493">
          <w:rPr>
            <w:rStyle w:val="Hyperlink"/>
          </w:rPr>
          <w:t>csw</w:t>
        </w:r>
        <w:proofErr w:type="spellEnd"/>
        <w:r w:rsidRPr="007C0493">
          <w:rPr>
            <w:rStyle w:val="Hyperlink"/>
            <w:lang w:val="ru-RU"/>
          </w:rPr>
          <w:t>/</w:t>
        </w:r>
        <w:r w:rsidRPr="007C0493">
          <w:rPr>
            <w:rStyle w:val="Hyperlink"/>
          </w:rPr>
          <w:t>GMS</w:t>
        </w:r>
        <w:r w:rsidRPr="007C0493">
          <w:rPr>
            <w:rStyle w:val="Hyperlink"/>
            <w:lang w:val="ru-RU"/>
          </w:rPr>
          <w:t>.</w:t>
        </w:r>
        <w:r w:rsidRPr="007C0493">
          <w:rPr>
            <w:rStyle w:val="Hyperlink"/>
          </w:rPr>
          <w:t>PDF</w:t>
        </w:r>
      </w:hyperlink>
      <w:r w:rsidRPr="004672F3">
        <w:rPr>
          <w:lang w:val="ru-RU"/>
        </w:rPr>
        <w:t>).</w:t>
      </w:r>
    </w:p>
  </w:footnote>
  <w:footnote w:id="2">
    <w:p w14:paraId="752F9906" w14:textId="1E01A2D7" w:rsidR="009838DD" w:rsidRPr="00CF60DF" w:rsidRDefault="00090A6B" w:rsidP="004A5C01">
      <w:pPr>
        <w:pStyle w:val="FootnoteText"/>
        <w:rPr>
          <w:lang w:val="ru-RU"/>
        </w:rPr>
      </w:pPr>
      <w:r w:rsidRPr="00602B3F">
        <w:rPr>
          <w:rStyle w:val="FootnoteReference"/>
          <w:lang w:val="ru-RU"/>
        </w:rPr>
        <w:t>2</w:t>
      </w:r>
      <w:r>
        <w:rPr>
          <w:lang w:val="ru-RU"/>
        </w:rPr>
        <w:tab/>
      </w:r>
      <w:hyperlink r:id="rId2" w:history="1">
        <w:r w:rsidRPr="003F17CE">
          <w:rPr>
            <w:rStyle w:val="Hyperlink"/>
          </w:rPr>
          <w:t>http</w:t>
        </w:r>
        <w:r w:rsidRPr="003F17CE">
          <w:rPr>
            <w:rStyle w:val="Hyperlink"/>
            <w:lang w:val="ru-RU"/>
          </w:rPr>
          <w:t>://</w:t>
        </w:r>
        <w:r w:rsidRPr="003F17CE">
          <w:rPr>
            <w:rStyle w:val="Hyperlink"/>
          </w:rPr>
          <w:t>www</w:t>
        </w:r>
        <w:r w:rsidRPr="003F17CE">
          <w:rPr>
            <w:rStyle w:val="Hyperlink"/>
            <w:lang w:val="ru-RU"/>
          </w:rPr>
          <w:t>.</w:t>
        </w:r>
        <w:proofErr w:type="spellStart"/>
        <w:r w:rsidRPr="003F17CE">
          <w:rPr>
            <w:rStyle w:val="Hyperlink"/>
          </w:rPr>
          <w:t>unwomen</w:t>
        </w:r>
        <w:proofErr w:type="spellEnd"/>
        <w:r w:rsidRPr="003F17CE">
          <w:rPr>
            <w:rStyle w:val="Hyperlink"/>
            <w:lang w:val="ru-RU"/>
          </w:rPr>
          <w:t>.</w:t>
        </w:r>
        <w:r w:rsidRPr="003F17CE">
          <w:rPr>
            <w:rStyle w:val="Hyperlink"/>
          </w:rPr>
          <w:t>org</w:t>
        </w:r>
        <w:r w:rsidRPr="003F17CE">
          <w:rPr>
            <w:rStyle w:val="Hyperlink"/>
            <w:lang w:val="ru-RU"/>
          </w:rPr>
          <w:t>/</w:t>
        </w:r>
        <w:proofErr w:type="spellStart"/>
        <w:r w:rsidRPr="003F17CE">
          <w:rPr>
            <w:rStyle w:val="Hyperlink"/>
          </w:rPr>
          <w:t>en</w:t>
        </w:r>
        <w:proofErr w:type="spellEnd"/>
        <w:r w:rsidRPr="003F17CE">
          <w:rPr>
            <w:rStyle w:val="Hyperlink"/>
            <w:lang w:val="ru-RU"/>
          </w:rPr>
          <w:t>/</w:t>
        </w:r>
        <w:r w:rsidRPr="003F17CE">
          <w:rPr>
            <w:rStyle w:val="Hyperlink"/>
          </w:rPr>
          <w:t>how</w:t>
        </w:r>
        <w:r w:rsidRPr="003F17CE">
          <w:rPr>
            <w:rStyle w:val="Hyperlink"/>
            <w:lang w:val="ru-RU"/>
          </w:rPr>
          <w:t>-</w:t>
        </w:r>
        <w:r w:rsidRPr="003F17CE">
          <w:rPr>
            <w:rStyle w:val="Hyperlink"/>
          </w:rPr>
          <w:t>we</w:t>
        </w:r>
        <w:r w:rsidRPr="003F17CE">
          <w:rPr>
            <w:rStyle w:val="Hyperlink"/>
            <w:lang w:val="ru-RU"/>
          </w:rPr>
          <w:t>-</w:t>
        </w:r>
        <w:r w:rsidRPr="003F17CE">
          <w:rPr>
            <w:rStyle w:val="Hyperlink"/>
          </w:rPr>
          <w:t>work</w:t>
        </w:r>
        <w:r w:rsidRPr="003F17CE">
          <w:rPr>
            <w:rStyle w:val="Hyperlink"/>
            <w:lang w:val="ru-RU"/>
          </w:rPr>
          <w:t>/</w:t>
        </w:r>
        <w:r w:rsidRPr="003F17CE">
          <w:rPr>
            <w:rStyle w:val="Hyperlink"/>
          </w:rPr>
          <w:t>un</w:t>
        </w:r>
        <w:r w:rsidRPr="003F17CE">
          <w:rPr>
            <w:rStyle w:val="Hyperlink"/>
            <w:lang w:val="ru-RU"/>
          </w:rPr>
          <w:t>-</w:t>
        </w:r>
        <w:r w:rsidRPr="003F17CE">
          <w:rPr>
            <w:rStyle w:val="Hyperlink"/>
          </w:rPr>
          <w:t>system</w:t>
        </w:r>
        <w:r w:rsidRPr="003F17CE">
          <w:rPr>
            <w:rStyle w:val="Hyperlink"/>
            <w:lang w:val="ru-RU"/>
          </w:rPr>
          <w:t>-</w:t>
        </w:r>
        <w:r w:rsidRPr="003F17CE">
          <w:rPr>
            <w:rStyle w:val="Hyperlink"/>
          </w:rPr>
          <w:t>coordination</w:t>
        </w:r>
        <w:r w:rsidRPr="003F17CE">
          <w:rPr>
            <w:rStyle w:val="Hyperlink"/>
            <w:lang w:val="ru-RU"/>
          </w:rPr>
          <w:t>/</w:t>
        </w:r>
        <w:r w:rsidRPr="003F17CE">
          <w:rPr>
            <w:rStyle w:val="Hyperlink"/>
          </w:rPr>
          <w:t>promoting</w:t>
        </w:r>
        <w:r w:rsidRPr="003F17CE">
          <w:rPr>
            <w:rStyle w:val="Hyperlink"/>
            <w:lang w:val="ru-RU"/>
          </w:rPr>
          <w:t>-</w:t>
        </w:r>
        <w:r w:rsidRPr="003F17CE">
          <w:rPr>
            <w:rStyle w:val="Hyperlink"/>
          </w:rPr>
          <w:t>un</w:t>
        </w:r>
        <w:r w:rsidRPr="003F17CE">
          <w:rPr>
            <w:rStyle w:val="Hyperlink"/>
            <w:lang w:val="ru-RU"/>
          </w:rPr>
          <w:t>-</w:t>
        </w:r>
        <w:r w:rsidRPr="003F17CE">
          <w:rPr>
            <w:rStyle w:val="Hyperlink"/>
          </w:rPr>
          <w:t>accountability</w:t>
        </w:r>
      </w:hyperlink>
      <w:ins w:id="23" w:author="Russian" w:date="2022-09-07T10:10:00Z">
        <w:r w:rsidR="008F2A45" w:rsidRPr="008F2A45">
          <w:rPr>
            <w:lang w:val="ru-RU"/>
            <w:rPrChange w:id="24" w:author="Russian" w:date="2022-09-07T10:10:00Z">
              <w:rPr/>
            </w:rPrChange>
          </w:rPr>
          <w:t>.</w:t>
        </w:r>
      </w:ins>
    </w:p>
  </w:footnote>
  <w:footnote w:id="3">
    <w:p w14:paraId="3E0E6641" w14:textId="0A5901AC" w:rsidR="001C1D21" w:rsidRPr="008F2A45" w:rsidRDefault="001C1D21">
      <w:pPr>
        <w:pStyle w:val="FootnoteText"/>
        <w:rPr>
          <w:lang w:val="ru-RU"/>
          <w:rPrChange w:id="33" w:author="Russian" w:date="2022-09-07T10:11:00Z">
            <w:rPr/>
          </w:rPrChange>
        </w:rPr>
      </w:pPr>
      <w:ins w:id="34" w:author="Karakhanova, Yulia" w:date="2022-09-06T16:59:00Z">
        <w:r w:rsidRPr="008F2A45">
          <w:rPr>
            <w:rStyle w:val="FootnoteReference"/>
            <w:lang w:val="ru-RU"/>
          </w:rPr>
          <w:t>3</w:t>
        </w:r>
      </w:ins>
      <w:ins w:id="35" w:author="Karakhanova, Yulia" w:date="2022-09-06T17:00:00Z">
        <w:r>
          <w:rPr>
            <w:lang w:val="ru-RU"/>
          </w:rPr>
          <w:tab/>
        </w:r>
        <w:r w:rsidRPr="001C1D21">
          <w:fldChar w:fldCharType="begin"/>
        </w:r>
        <w:r w:rsidRPr="001C1D21">
          <w:rPr>
            <w:lang w:val="ru-RU"/>
          </w:rPr>
          <w:instrText xml:space="preserve"> </w:instrText>
        </w:r>
        <w:r w:rsidRPr="001C1D21">
          <w:instrText>HYPERLINK</w:instrText>
        </w:r>
        <w:r w:rsidRPr="001C1D21">
          <w:rPr>
            <w:lang w:val="ru-RU"/>
          </w:rPr>
          <w:instrText xml:space="preserve"> "</w:instrText>
        </w:r>
        <w:r w:rsidRPr="001C1D21">
          <w:instrText>https</w:instrText>
        </w:r>
        <w:r w:rsidRPr="001C1D21">
          <w:rPr>
            <w:lang w:val="ru-RU"/>
            <w:rPrChange w:id="36" w:author="Sinitsyn, Nikita" w:date="2022-07-07T22:10:00Z">
              <w:rPr/>
            </w:rPrChange>
          </w:rPr>
          <w:instrText>://</w:instrText>
        </w:r>
        <w:r w:rsidRPr="001C1D21">
          <w:instrText>www</w:instrText>
        </w:r>
        <w:r w:rsidRPr="001C1D21">
          <w:rPr>
            <w:lang w:val="ru-RU"/>
            <w:rPrChange w:id="37" w:author="Sinitsyn, Nikita" w:date="2022-07-07T22:10:00Z">
              <w:rPr/>
            </w:rPrChange>
          </w:rPr>
          <w:instrText>.</w:instrText>
        </w:r>
        <w:r w:rsidRPr="001C1D21">
          <w:instrText>un</w:instrText>
        </w:r>
        <w:r w:rsidRPr="001C1D21">
          <w:rPr>
            <w:lang w:val="ru-RU"/>
            <w:rPrChange w:id="38" w:author="Sinitsyn, Nikita" w:date="2022-07-07T22:10:00Z">
              <w:rPr/>
            </w:rPrChange>
          </w:rPr>
          <w:instrText>.</w:instrText>
        </w:r>
        <w:r w:rsidRPr="001C1D21">
          <w:instrText>org</w:instrText>
        </w:r>
        <w:r w:rsidRPr="001C1D21">
          <w:rPr>
            <w:lang w:val="ru-RU"/>
            <w:rPrChange w:id="39" w:author="Sinitsyn, Nikita" w:date="2022-07-07T22:10:00Z">
              <w:rPr/>
            </w:rPrChange>
          </w:rPr>
          <w:instrText>/</w:instrText>
        </w:r>
        <w:r w:rsidRPr="001C1D21">
          <w:instrText>en</w:instrText>
        </w:r>
        <w:r w:rsidRPr="001C1D21">
          <w:rPr>
            <w:lang w:val="ru-RU"/>
            <w:rPrChange w:id="40" w:author="Sinitsyn, Nikita" w:date="2022-07-07T22:10:00Z">
              <w:rPr/>
            </w:rPrChange>
          </w:rPr>
          <w:instrText>/</w:instrText>
        </w:r>
        <w:r w:rsidRPr="001C1D21">
          <w:instrText>gender</w:instrText>
        </w:r>
        <w:r w:rsidRPr="001C1D21">
          <w:rPr>
            <w:lang w:val="ru-RU"/>
            <w:rPrChange w:id="41" w:author="Sinitsyn, Nikita" w:date="2022-07-07T22:10:00Z">
              <w:rPr/>
            </w:rPrChange>
          </w:rPr>
          <w:instrText>-</w:instrText>
        </w:r>
        <w:r w:rsidRPr="001C1D21">
          <w:instrText>inclusive</w:instrText>
        </w:r>
        <w:r w:rsidRPr="001C1D21">
          <w:rPr>
            <w:lang w:val="ru-RU"/>
            <w:rPrChange w:id="42" w:author="Sinitsyn, Nikita" w:date="2022-07-07T22:10:00Z">
              <w:rPr/>
            </w:rPrChange>
          </w:rPr>
          <w:instrText>-</w:instrText>
        </w:r>
        <w:r w:rsidRPr="001C1D21">
          <w:instrText>language</w:instrText>
        </w:r>
        <w:r w:rsidRPr="001C1D21">
          <w:rPr>
            <w:lang w:val="ru-RU"/>
            <w:rPrChange w:id="43" w:author="Sinitsyn, Nikita" w:date="2022-07-07T22:10:00Z">
              <w:rPr/>
            </w:rPrChange>
          </w:rPr>
          <w:instrText>/</w:instrText>
        </w:r>
        <w:r w:rsidRPr="001C1D21">
          <w:instrText>guidelines</w:instrText>
        </w:r>
        <w:r w:rsidRPr="001C1D21">
          <w:rPr>
            <w:lang w:val="ru-RU"/>
            <w:rPrChange w:id="44" w:author="Sinitsyn, Nikita" w:date="2022-07-07T22:10:00Z">
              <w:rPr/>
            </w:rPrChange>
          </w:rPr>
          <w:instrText>.</w:instrText>
        </w:r>
        <w:r w:rsidRPr="001C1D21">
          <w:instrText>shtml</w:instrText>
        </w:r>
        <w:r w:rsidRPr="001C1D21">
          <w:rPr>
            <w:lang w:val="ru-RU"/>
          </w:rPr>
          <w:instrText xml:space="preserve">" </w:instrText>
        </w:r>
        <w:r w:rsidRPr="001C1D21">
          <w:fldChar w:fldCharType="separate"/>
        </w:r>
        <w:r w:rsidRPr="001C1D21">
          <w:rPr>
            <w:rStyle w:val="Hyperlink"/>
          </w:rPr>
          <w:t>https</w:t>
        </w:r>
        <w:r w:rsidRPr="001C1D21">
          <w:rPr>
            <w:rStyle w:val="Hyperlink"/>
            <w:lang w:val="ru-RU"/>
            <w:rPrChange w:id="45" w:author="Sinitsyn, Nikita" w:date="2022-07-07T22:10:00Z">
              <w:rPr/>
            </w:rPrChange>
          </w:rPr>
          <w:t>://</w:t>
        </w:r>
        <w:r w:rsidRPr="001C1D21">
          <w:rPr>
            <w:rStyle w:val="Hyperlink"/>
          </w:rPr>
          <w:t>www</w:t>
        </w:r>
        <w:r w:rsidRPr="001C1D21">
          <w:rPr>
            <w:rStyle w:val="Hyperlink"/>
            <w:lang w:val="ru-RU"/>
            <w:rPrChange w:id="46" w:author="Sinitsyn, Nikita" w:date="2022-07-07T22:10:00Z">
              <w:rPr/>
            </w:rPrChange>
          </w:rPr>
          <w:t>.</w:t>
        </w:r>
        <w:r w:rsidRPr="001C1D21">
          <w:rPr>
            <w:rStyle w:val="Hyperlink"/>
          </w:rPr>
          <w:t>un</w:t>
        </w:r>
        <w:r w:rsidRPr="001C1D21">
          <w:rPr>
            <w:rStyle w:val="Hyperlink"/>
            <w:lang w:val="ru-RU"/>
            <w:rPrChange w:id="47" w:author="Sinitsyn, Nikita" w:date="2022-07-07T22:10:00Z">
              <w:rPr/>
            </w:rPrChange>
          </w:rPr>
          <w:t>.</w:t>
        </w:r>
        <w:r w:rsidRPr="001C1D21">
          <w:rPr>
            <w:rStyle w:val="Hyperlink"/>
          </w:rPr>
          <w:t>org</w:t>
        </w:r>
        <w:r w:rsidRPr="001C1D21">
          <w:rPr>
            <w:rStyle w:val="Hyperlink"/>
            <w:lang w:val="ru-RU"/>
            <w:rPrChange w:id="48" w:author="Sinitsyn, Nikita" w:date="2022-07-07T22:10:00Z">
              <w:rPr/>
            </w:rPrChange>
          </w:rPr>
          <w:t>/</w:t>
        </w:r>
        <w:proofErr w:type="spellStart"/>
        <w:r w:rsidRPr="001C1D21">
          <w:rPr>
            <w:rStyle w:val="Hyperlink"/>
          </w:rPr>
          <w:t>en</w:t>
        </w:r>
        <w:proofErr w:type="spellEnd"/>
        <w:r w:rsidRPr="001C1D21">
          <w:rPr>
            <w:rStyle w:val="Hyperlink"/>
            <w:lang w:val="ru-RU"/>
            <w:rPrChange w:id="49" w:author="Sinitsyn, Nikita" w:date="2022-07-07T22:10:00Z">
              <w:rPr/>
            </w:rPrChange>
          </w:rPr>
          <w:t>/</w:t>
        </w:r>
        <w:r w:rsidRPr="001C1D21">
          <w:rPr>
            <w:rStyle w:val="Hyperlink"/>
          </w:rPr>
          <w:t>gender</w:t>
        </w:r>
        <w:r w:rsidRPr="001C1D21">
          <w:rPr>
            <w:rStyle w:val="Hyperlink"/>
            <w:lang w:val="ru-RU"/>
            <w:rPrChange w:id="50" w:author="Sinitsyn, Nikita" w:date="2022-07-07T22:10:00Z">
              <w:rPr/>
            </w:rPrChange>
          </w:rPr>
          <w:t>-</w:t>
        </w:r>
        <w:r w:rsidRPr="001C1D21">
          <w:rPr>
            <w:rStyle w:val="Hyperlink"/>
          </w:rPr>
          <w:t>inclusive</w:t>
        </w:r>
        <w:r w:rsidRPr="001C1D21">
          <w:rPr>
            <w:rStyle w:val="Hyperlink"/>
            <w:lang w:val="ru-RU"/>
            <w:rPrChange w:id="51" w:author="Sinitsyn, Nikita" w:date="2022-07-07T22:10:00Z">
              <w:rPr/>
            </w:rPrChange>
          </w:rPr>
          <w:t>-</w:t>
        </w:r>
        <w:r w:rsidRPr="001C1D21">
          <w:rPr>
            <w:rStyle w:val="Hyperlink"/>
          </w:rPr>
          <w:t>language</w:t>
        </w:r>
        <w:r w:rsidRPr="001C1D21">
          <w:rPr>
            <w:rStyle w:val="Hyperlink"/>
            <w:lang w:val="ru-RU"/>
            <w:rPrChange w:id="52" w:author="Sinitsyn, Nikita" w:date="2022-07-07T22:10:00Z">
              <w:rPr/>
            </w:rPrChange>
          </w:rPr>
          <w:t>/</w:t>
        </w:r>
        <w:r w:rsidRPr="001C1D21">
          <w:rPr>
            <w:rStyle w:val="Hyperlink"/>
          </w:rPr>
          <w:t>guidelines</w:t>
        </w:r>
        <w:r w:rsidRPr="001C1D21">
          <w:rPr>
            <w:rStyle w:val="Hyperlink"/>
            <w:lang w:val="ru-RU"/>
            <w:rPrChange w:id="53" w:author="Sinitsyn, Nikita" w:date="2022-07-07T22:10:00Z">
              <w:rPr/>
            </w:rPrChange>
          </w:rPr>
          <w:t>.</w:t>
        </w:r>
        <w:proofErr w:type="spellStart"/>
        <w:r w:rsidRPr="001C1D21">
          <w:rPr>
            <w:rStyle w:val="Hyperlink"/>
          </w:rPr>
          <w:t>shtml</w:t>
        </w:r>
        <w:proofErr w:type="spellEnd"/>
        <w:r w:rsidRPr="001C1D21">
          <w:rPr>
            <w:lang w:val="ru-RU"/>
          </w:rPr>
          <w:fldChar w:fldCharType="end"/>
        </w:r>
      </w:ins>
      <w:ins w:id="54" w:author="Russian" w:date="2022-09-07T10:11:00Z">
        <w:r w:rsidR="008F2A45" w:rsidRPr="008F2A45">
          <w:rPr>
            <w:lang w:val="ru-RU"/>
            <w:rPrChange w:id="55" w:author="Russian" w:date="2022-09-07T10:11:00Z">
              <w:rPr/>
            </w:rPrChange>
          </w:rPr>
          <w:t>.</w:t>
        </w:r>
      </w:ins>
    </w:p>
  </w:footnote>
  <w:footnote w:id="4">
    <w:p w14:paraId="497594D1" w14:textId="77777777" w:rsidR="009838DD" w:rsidRPr="00620405" w:rsidDel="009F36D7" w:rsidRDefault="00090A6B" w:rsidP="004A5C01">
      <w:pPr>
        <w:pStyle w:val="FootnoteText"/>
        <w:rPr>
          <w:del w:id="77" w:author="Karakhanova, Yulia" w:date="2022-09-06T17:05:00Z"/>
          <w:lang w:val="ru-RU"/>
        </w:rPr>
      </w:pPr>
      <w:del w:id="78" w:author="Karakhanova, Yulia" w:date="2022-09-06T17:05:00Z">
        <w:r w:rsidRPr="00FD515E" w:rsidDel="009F36D7">
          <w:rPr>
            <w:rStyle w:val="FootnoteReference"/>
            <w:lang w:val="ru-RU"/>
          </w:rPr>
          <w:delText>3</w:delText>
        </w:r>
        <w:r w:rsidRPr="00603F21" w:rsidDel="009F36D7">
          <w:rPr>
            <w:lang w:val="ru-RU"/>
          </w:rPr>
          <w:delText xml:space="preserve"> </w:delText>
        </w:r>
        <w:r w:rsidDel="009F36D7">
          <w:rPr>
            <w:lang w:val="ru-RU"/>
          </w:rPr>
          <w:tab/>
        </w:r>
        <w:r w:rsidDel="009F36D7">
          <w:rPr>
            <w:rStyle w:val="Hyperlink"/>
          </w:rPr>
          <w:delText>www.equals.org</w:delText>
        </w:r>
        <w:r w:rsidRPr="00E13D01" w:rsidDel="009F36D7">
          <w:rPr>
            <w:lang w:val="ru-RU"/>
          </w:rPr>
          <w:delText>.</w:delText>
        </w:r>
      </w:del>
    </w:p>
  </w:footnote>
  <w:footnote w:id="5">
    <w:p w14:paraId="3EDB0186" w14:textId="04FD16E6" w:rsidR="009F36D7" w:rsidRPr="008F2A45" w:rsidRDefault="009F36D7">
      <w:pPr>
        <w:pStyle w:val="FootnoteText"/>
      </w:pPr>
      <w:ins w:id="80" w:author="Karakhanova, Yulia" w:date="2022-09-06T17:05:00Z">
        <w:r>
          <w:rPr>
            <w:rStyle w:val="FootnoteReference"/>
          </w:rPr>
          <w:t>4</w:t>
        </w:r>
        <w:r>
          <w:rPr>
            <w:lang w:val="en-US"/>
          </w:rPr>
          <w:tab/>
        </w:r>
        <w:r>
          <w:rPr>
            <w:rStyle w:val="Hyperlink"/>
          </w:rPr>
          <w:t>www.equals.org</w:t>
        </w:r>
      </w:ins>
      <w:ins w:id="81" w:author="Russian" w:date="2022-09-07T10:11:00Z">
        <w:r w:rsidR="008F2A45">
          <w:t>.</w:t>
        </w:r>
      </w:ins>
    </w:p>
  </w:footnote>
  <w:footnote w:id="6">
    <w:p w14:paraId="72D64539" w14:textId="77777777" w:rsidR="009838DD" w:rsidRPr="009978FE" w:rsidDel="009F36D7" w:rsidRDefault="00090A6B" w:rsidP="004A5C01">
      <w:pPr>
        <w:pStyle w:val="FootnoteText"/>
        <w:rPr>
          <w:del w:id="148" w:author="Karakhanova, Yulia" w:date="2022-09-06T17:14:00Z"/>
          <w:lang w:val="ru-RU"/>
        </w:rPr>
      </w:pPr>
      <w:del w:id="149" w:author="Karakhanova, Yulia" w:date="2022-09-06T17:14:00Z">
        <w:r w:rsidRPr="00FD515E" w:rsidDel="009F36D7">
          <w:rPr>
            <w:rStyle w:val="FootnoteReference"/>
            <w:lang w:val="ru-RU"/>
          </w:rPr>
          <w:delText>4</w:delText>
        </w:r>
        <w:r w:rsidRPr="00FD515E" w:rsidDel="009F36D7">
          <w:rPr>
            <w:lang w:val="ru-RU"/>
          </w:rPr>
          <w:delText xml:space="preserve"> </w:delText>
        </w:r>
        <w:r w:rsidDel="009F36D7">
          <w:rPr>
            <w:lang w:val="ru-RU"/>
          </w:rPr>
          <w:tab/>
        </w:r>
        <w:r w:rsidRPr="00AC362E" w:rsidDel="009F36D7">
          <w:rPr>
            <w:lang w:val="ru-RU"/>
          </w:rPr>
          <w:delTex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delText>
        </w:r>
      </w:del>
    </w:p>
  </w:footnote>
  <w:footnote w:id="7">
    <w:p w14:paraId="212A89DB" w14:textId="2C214ACA" w:rsidR="009F36D7" w:rsidRPr="008F2A45" w:rsidRDefault="009F36D7">
      <w:pPr>
        <w:pStyle w:val="FootnoteText"/>
        <w:rPr>
          <w:lang w:val="ru-RU"/>
          <w:rPrChange w:id="151" w:author="Karakhanova, Yulia" w:date="2022-09-06T17:13:00Z">
            <w:rPr/>
          </w:rPrChange>
        </w:rPr>
      </w:pPr>
      <w:ins w:id="152" w:author="Karakhanova, Yulia" w:date="2022-09-06T17:13:00Z">
        <w:r w:rsidRPr="008F2A45">
          <w:rPr>
            <w:rStyle w:val="FootnoteReference"/>
            <w:lang w:val="ru-RU"/>
          </w:rPr>
          <w:t>5</w:t>
        </w:r>
        <w:r w:rsidRPr="008F2A45">
          <w:rPr>
            <w:lang w:val="ru-RU"/>
          </w:rPr>
          <w:tab/>
        </w:r>
        <w:r w:rsidRPr="00AC362E">
          <w:rPr>
            <w:lang w:val="ru-RU"/>
          </w:rPr>
  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3FA9E" w14:textId="77777777"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090A6B">
      <w:rPr>
        <w:noProof/>
      </w:rPr>
      <w:t>2</w:t>
    </w:r>
    <w:r>
      <w:fldChar w:fldCharType="end"/>
    </w:r>
  </w:p>
  <w:p w14:paraId="182251E6" w14:textId="77777777" w:rsidR="00F96AB4" w:rsidRPr="00F96AB4" w:rsidRDefault="00F96AB4" w:rsidP="002D024B">
    <w:pPr>
      <w:pStyle w:val="Header"/>
    </w:pPr>
    <w:r>
      <w:t>PP</w:t>
    </w:r>
    <w:r w:rsidR="00513BE3">
      <w:t>22</w:t>
    </w:r>
    <w:r>
      <w:t>/76(Add.21)-</w:t>
    </w:r>
    <w:r w:rsidRPr="00010B43">
      <w:t>R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rakhanova, Yulia">
    <w15:presenceInfo w15:providerId="AD" w15:userId="S-1-5-21-8740799-900759487-1415713722-49399"/>
  </w15:person>
  <w15:person w15:author="Anna Vegera">
    <w15:presenceInfo w15:providerId="Windows Live" w15:userId="92ef7e661882698a"/>
  </w15:person>
  <w15:person w15:author="Russian">
    <w15:presenceInfo w15:providerId="None" w15:userId="Russian"/>
  </w15:person>
  <w15:person w15:author="Sinitsyn, Nikita">
    <w15:presenceInfo w15:providerId="AD" w15:userId="S::nikita.sinitsyn@itu.int::a288e80c-6b72-4a06-b0c7-f941f3557852"/>
  </w15:person>
  <w15:person w15:author="Svechnikov, Andrey">
    <w15:presenceInfo w15:providerId="AD" w15:userId="S::andrey.svechnikov@itu.int::418ef1a6-6410-43f7-945c-ecdf6914929c"/>
  </w15:person>
  <w15:person w15:author="Sikacheva, Violetta">
    <w15:presenceInfo w15:providerId="AD" w15:userId="S::violetta.sikacheva@itu.int::631606ff-1245-45ad-9467-6fe7645147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DateAndTime/>
  <w:embedSystemFonts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36890"/>
    <w:rsid w:val="0004636E"/>
    <w:rsid w:val="00052B84"/>
    <w:rsid w:val="000626B1"/>
    <w:rsid w:val="000626CC"/>
    <w:rsid w:val="00063CA3"/>
    <w:rsid w:val="00065F00"/>
    <w:rsid w:val="00066DE8"/>
    <w:rsid w:val="00071D10"/>
    <w:rsid w:val="00090A6B"/>
    <w:rsid w:val="000968F5"/>
    <w:rsid w:val="00096D93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12482"/>
    <w:rsid w:val="00120697"/>
    <w:rsid w:val="00130C1F"/>
    <w:rsid w:val="00142ED7"/>
    <w:rsid w:val="0014768F"/>
    <w:rsid w:val="001636BD"/>
    <w:rsid w:val="00170AC3"/>
    <w:rsid w:val="00171990"/>
    <w:rsid w:val="00171E2E"/>
    <w:rsid w:val="00181303"/>
    <w:rsid w:val="001A0EEB"/>
    <w:rsid w:val="001B2BFF"/>
    <w:rsid w:val="001B5341"/>
    <w:rsid w:val="001B5FBF"/>
    <w:rsid w:val="001B6647"/>
    <w:rsid w:val="001C1D21"/>
    <w:rsid w:val="001E2BAB"/>
    <w:rsid w:val="00200992"/>
    <w:rsid w:val="00202880"/>
    <w:rsid w:val="0020313F"/>
    <w:rsid w:val="002173B8"/>
    <w:rsid w:val="00232D57"/>
    <w:rsid w:val="0023405E"/>
    <w:rsid w:val="002356E7"/>
    <w:rsid w:val="00236730"/>
    <w:rsid w:val="00241B9A"/>
    <w:rsid w:val="002578B4"/>
    <w:rsid w:val="002607B6"/>
    <w:rsid w:val="00273A0B"/>
    <w:rsid w:val="00277F85"/>
    <w:rsid w:val="002800D1"/>
    <w:rsid w:val="00297915"/>
    <w:rsid w:val="002A409A"/>
    <w:rsid w:val="002A5402"/>
    <w:rsid w:val="002B033B"/>
    <w:rsid w:val="002B3829"/>
    <w:rsid w:val="002C5477"/>
    <w:rsid w:val="002C78FF"/>
    <w:rsid w:val="002D0055"/>
    <w:rsid w:val="002D024B"/>
    <w:rsid w:val="002F7B1A"/>
    <w:rsid w:val="00306376"/>
    <w:rsid w:val="00306C9E"/>
    <w:rsid w:val="00333D65"/>
    <w:rsid w:val="003347F4"/>
    <w:rsid w:val="003429D1"/>
    <w:rsid w:val="003573B0"/>
    <w:rsid w:val="00362E88"/>
    <w:rsid w:val="00375BBA"/>
    <w:rsid w:val="00384CFC"/>
    <w:rsid w:val="00385339"/>
    <w:rsid w:val="00395CE4"/>
    <w:rsid w:val="003A7C3B"/>
    <w:rsid w:val="003C69E3"/>
    <w:rsid w:val="003E7EAA"/>
    <w:rsid w:val="003F17CE"/>
    <w:rsid w:val="004014B0"/>
    <w:rsid w:val="00404BDD"/>
    <w:rsid w:val="00426AC1"/>
    <w:rsid w:val="00455F82"/>
    <w:rsid w:val="004676C0"/>
    <w:rsid w:val="00471ABB"/>
    <w:rsid w:val="004A4F72"/>
    <w:rsid w:val="004B03E9"/>
    <w:rsid w:val="004B3A6C"/>
    <w:rsid w:val="004B70DA"/>
    <w:rsid w:val="004C029D"/>
    <w:rsid w:val="004C79E4"/>
    <w:rsid w:val="004D0A44"/>
    <w:rsid w:val="004D5C25"/>
    <w:rsid w:val="00513BE3"/>
    <w:rsid w:val="0052010F"/>
    <w:rsid w:val="00522388"/>
    <w:rsid w:val="005356FD"/>
    <w:rsid w:val="00535EDC"/>
    <w:rsid w:val="00541762"/>
    <w:rsid w:val="00554E24"/>
    <w:rsid w:val="00563711"/>
    <w:rsid w:val="005653D6"/>
    <w:rsid w:val="00567130"/>
    <w:rsid w:val="00584918"/>
    <w:rsid w:val="00584EF9"/>
    <w:rsid w:val="005B5EB1"/>
    <w:rsid w:val="005C3DE4"/>
    <w:rsid w:val="005C67E8"/>
    <w:rsid w:val="005D0C15"/>
    <w:rsid w:val="005F526C"/>
    <w:rsid w:val="00600272"/>
    <w:rsid w:val="006104EA"/>
    <w:rsid w:val="0061434A"/>
    <w:rsid w:val="00617BE4"/>
    <w:rsid w:val="0062155D"/>
    <w:rsid w:val="00627A76"/>
    <w:rsid w:val="006418E6"/>
    <w:rsid w:val="0067722F"/>
    <w:rsid w:val="00685731"/>
    <w:rsid w:val="006A13D6"/>
    <w:rsid w:val="006B7F84"/>
    <w:rsid w:val="006C1A71"/>
    <w:rsid w:val="006E57C8"/>
    <w:rsid w:val="00706CC2"/>
    <w:rsid w:val="00710760"/>
    <w:rsid w:val="0073319E"/>
    <w:rsid w:val="00733439"/>
    <w:rsid w:val="007340B5"/>
    <w:rsid w:val="00750829"/>
    <w:rsid w:val="00760830"/>
    <w:rsid w:val="0077496B"/>
    <w:rsid w:val="0079159C"/>
    <w:rsid w:val="007919C2"/>
    <w:rsid w:val="00794E11"/>
    <w:rsid w:val="007A3936"/>
    <w:rsid w:val="007C0493"/>
    <w:rsid w:val="007C50AF"/>
    <w:rsid w:val="007E4D0F"/>
    <w:rsid w:val="007F07C0"/>
    <w:rsid w:val="008034F1"/>
    <w:rsid w:val="008102A6"/>
    <w:rsid w:val="00820353"/>
    <w:rsid w:val="00822C54"/>
    <w:rsid w:val="00826A7C"/>
    <w:rsid w:val="00842BD1"/>
    <w:rsid w:val="00850AEF"/>
    <w:rsid w:val="0085502F"/>
    <w:rsid w:val="00870059"/>
    <w:rsid w:val="008A2FB3"/>
    <w:rsid w:val="008D2EB4"/>
    <w:rsid w:val="008D3134"/>
    <w:rsid w:val="008D3BE2"/>
    <w:rsid w:val="008F2A45"/>
    <w:rsid w:val="008F5F4D"/>
    <w:rsid w:val="009125CE"/>
    <w:rsid w:val="00932FF9"/>
    <w:rsid w:val="0093377B"/>
    <w:rsid w:val="00934241"/>
    <w:rsid w:val="00950E0F"/>
    <w:rsid w:val="00962CCF"/>
    <w:rsid w:val="0097690C"/>
    <w:rsid w:val="00996435"/>
    <w:rsid w:val="009A47A2"/>
    <w:rsid w:val="009A6D9A"/>
    <w:rsid w:val="009B1328"/>
    <w:rsid w:val="009E4F4B"/>
    <w:rsid w:val="009F0BA9"/>
    <w:rsid w:val="009F1014"/>
    <w:rsid w:val="009F36D7"/>
    <w:rsid w:val="009F3A10"/>
    <w:rsid w:val="00A3200E"/>
    <w:rsid w:val="00A54F56"/>
    <w:rsid w:val="00A75EAA"/>
    <w:rsid w:val="00AC20C0"/>
    <w:rsid w:val="00AC413F"/>
    <w:rsid w:val="00AD6841"/>
    <w:rsid w:val="00B14377"/>
    <w:rsid w:val="00B1733E"/>
    <w:rsid w:val="00B255C8"/>
    <w:rsid w:val="00B45785"/>
    <w:rsid w:val="00B52354"/>
    <w:rsid w:val="00B62568"/>
    <w:rsid w:val="00BA154E"/>
    <w:rsid w:val="00BD2335"/>
    <w:rsid w:val="00BF252A"/>
    <w:rsid w:val="00BF720B"/>
    <w:rsid w:val="00C04511"/>
    <w:rsid w:val="00C064C3"/>
    <w:rsid w:val="00C07488"/>
    <w:rsid w:val="00C1004D"/>
    <w:rsid w:val="00C16846"/>
    <w:rsid w:val="00C22267"/>
    <w:rsid w:val="00C26FA9"/>
    <w:rsid w:val="00C40979"/>
    <w:rsid w:val="00C46ECA"/>
    <w:rsid w:val="00C62242"/>
    <w:rsid w:val="00C6326D"/>
    <w:rsid w:val="00C95812"/>
    <w:rsid w:val="00CA38C9"/>
    <w:rsid w:val="00CC6362"/>
    <w:rsid w:val="00CD163A"/>
    <w:rsid w:val="00CE40BB"/>
    <w:rsid w:val="00CF60DF"/>
    <w:rsid w:val="00D37275"/>
    <w:rsid w:val="00D37469"/>
    <w:rsid w:val="00D50E12"/>
    <w:rsid w:val="00D55DD9"/>
    <w:rsid w:val="00D57F41"/>
    <w:rsid w:val="00D83049"/>
    <w:rsid w:val="00D955EF"/>
    <w:rsid w:val="00D97CC5"/>
    <w:rsid w:val="00DA50FE"/>
    <w:rsid w:val="00DB6D7B"/>
    <w:rsid w:val="00DC37A7"/>
    <w:rsid w:val="00DC7337"/>
    <w:rsid w:val="00DD26B1"/>
    <w:rsid w:val="00DD6770"/>
    <w:rsid w:val="00DE24EF"/>
    <w:rsid w:val="00DF23FC"/>
    <w:rsid w:val="00DF39CD"/>
    <w:rsid w:val="00DF449B"/>
    <w:rsid w:val="00DF4F81"/>
    <w:rsid w:val="00E17F8D"/>
    <w:rsid w:val="00E227E4"/>
    <w:rsid w:val="00E2538B"/>
    <w:rsid w:val="00E33188"/>
    <w:rsid w:val="00E54E66"/>
    <w:rsid w:val="00E56E57"/>
    <w:rsid w:val="00E86DC6"/>
    <w:rsid w:val="00E91D24"/>
    <w:rsid w:val="00EC064C"/>
    <w:rsid w:val="00ED279F"/>
    <w:rsid w:val="00ED4CB2"/>
    <w:rsid w:val="00EF2642"/>
    <w:rsid w:val="00EF3681"/>
    <w:rsid w:val="00F06FDE"/>
    <w:rsid w:val="00F076D9"/>
    <w:rsid w:val="00F20BC2"/>
    <w:rsid w:val="00F27805"/>
    <w:rsid w:val="00F342E4"/>
    <w:rsid w:val="00F44625"/>
    <w:rsid w:val="00F44B70"/>
    <w:rsid w:val="00F649D6"/>
    <w:rsid w:val="00F654DD"/>
    <w:rsid w:val="00F929DA"/>
    <w:rsid w:val="00F96AB4"/>
    <w:rsid w:val="00F97481"/>
    <w:rsid w:val="00FA551C"/>
    <w:rsid w:val="00FD7B1D"/>
    <w:rsid w:val="00FE3CC7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90A236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4BDD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F2A45"/>
    <w:pPr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284"/>
      </w:tabs>
      <w:spacing w:before="60"/>
      <w:ind w:left="284" w:hanging="284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uiPriority w:val="99"/>
    <w:rsid w:val="00D257B6"/>
    <w:rPr>
      <w:lang w:val="ru-RU"/>
    </w:rPr>
  </w:style>
  <w:style w:type="paragraph" w:styleId="Revision">
    <w:name w:val="Revision"/>
    <w:hidden/>
    <w:uiPriority w:val="99"/>
    <w:semiHidden/>
    <w:rsid w:val="008F2A45"/>
    <w:rPr>
      <w:rFonts w:ascii="Calibri" w:hAnsi="Calibri"/>
      <w:sz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573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jpeg"/><Relationship Id="rId4" Type="http://schemas.openxmlformats.org/officeDocument/2006/relationships/customXml" Target="../customXml/item3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women.org/en/how-we-work/un-system-coordination/promoting-un-accountability" TargetMode="External"/><Relationship Id="rId1" Type="http://schemas.openxmlformats.org/officeDocument/2006/relationships/hyperlink" Target="http://www.un.org/womenwatch/daw/csw/GM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aa8cf0b-e1a4-4640-ad28-58d1eae050fc">DPM</DPM_x0020_Author>
    <DPM_x0020_File_x0020_name xmlns="0aa8cf0b-e1a4-4640-ad28-58d1eae050fc">S22-PP-C-0076!A21!MSW-R</DPM_x0020_File_x0020_name>
    <DPM_x0020_Version xmlns="0aa8cf0b-e1a4-4640-ad28-58d1eae050fc">DPM_2022.05.12.01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aa8cf0b-e1a4-4640-ad28-58d1eae050fc" targetNamespace="http://schemas.microsoft.com/office/2006/metadata/properties" ma:root="true" ma:fieldsID="d41af5c836d734370eb92e7ee5f83852" ns2:_="" ns3:_="">
    <xsd:import namespace="996b2e75-67fd-4955-a3b0-5ab9934cb50b"/>
    <xsd:import namespace="0aa8cf0b-e1a4-4640-ad28-58d1eae050f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8cf0b-e1a4-4640-ad28-58d1eae050f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79F9A6-9B82-4A0C-8D32-9B6F07E9F9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0aa8cf0b-e1a4-4640-ad28-58d1eae050fc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aa8cf0b-e1a4-4640-ad28-58d1eae050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</TotalTime>
  <Pages>11</Pages>
  <Words>3771</Words>
  <Characters>26459</Characters>
  <Application>Microsoft Office Word</Application>
  <DocSecurity>0</DocSecurity>
  <Lines>220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S22-PP-C-0076!A21!MSW-R</vt:lpstr>
    </vt:vector>
  </TitlesOfParts>
  <Manager/>
  <Company/>
  <LinksUpToDate>false</LinksUpToDate>
  <CharactersWithSpaces>30170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S22-PP-C-0076!A21!MSW-R</dc:title>
  <dc:subject>Plenipotentiary Conference (PP-18)</dc:subject>
  <dc:creator>Documents Proposals Manager (DPM)</dc:creator>
  <cp:keywords>DPM_v2022.8.31.2_prod</cp:keywords>
  <dc:description/>
  <cp:lastModifiedBy>Sikacheva, Violetta</cp:lastModifiedBy>
  <cp:revision>32</cp:revision>
  <dcterms:created xsi:type="dcterms:W3CDTF">2022-09-06T14:33:00Z</dcterms:created>
  <dcterms:modified xsi:type="dcterms:W3CDTF">2022-09-20T10:37:00Z</dcterms:modified>
  <cp:category>Conference document</cp:category>
</cp:coreProperties>
</file>