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13E75579" w14:textId="77777777" w:rsidTr="002F394C">
        <w:trPr>
          <w:cantSplit/>
          <w:trHeight w:val="20"/>
        </w:trPr>
        <w:tc>
          <w:tcPr>
            <w:tcW w:w="6620" w:type="dxa"/>
          </w:tcPr>
          <w:p w14:paraId="234B112A"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11DE3015"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1" w:name="ditulogo"/>
            <w:bookmarkEnd w:id="1"/>
            <w:r w:rsidRPr="003A0ECA">
              <w:rPr>
                <w:noProof/>
                <w:lang w:val="en-US" w:eastAsia="zh-CN" w:bidi="ar-SA"/>
              </w:rPr>
              <w:drawing>
                <wp:inline distT="0" distB="0" distL="0" distR="0" wp14:anchorId="3F9653CA" wp14:editId="05194BC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103F7296" w14:textId="77777777" w:rsidTr="002F394C">
        <w:trPr>
          <w:cantSplit/>
          <w:trHeight w:val="20"/>
        </w:trPr>
        <w:tc>
          <w:tcPr>
            <w:tcW w:w="6620" w:type="dxa"/>
            <w:tcBorders>
              <w:bottom w:val="single" w:sz="12" w:space="0" w:color="auto"/>
            </w:tcBorders>
          </w:tcPr>
          <w:p w14:paraId="2CC6AD25"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5CED2208"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5C35F571" w14:textId="77777777" w:rsidTr="002F394C">
        <w:trPr>
          <w:cantSplit/>
          <w:trHeight w:val="20"/>
        </w:trPr>
        <w:tc>
          <w:tcPr>
            <w:tcW w:w="6620" w:type="dxa"/>
            <w:tcBorders>
              <w:top w:val="single" w:sz="12" w:space="0" w:color="auto"/>
            </w:tcBorders>
          </w:tcPr>
          <w:p w14:paraId="6D1BAA9F"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596D9690"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A0ECA" w14:paraId="54D52981" w14:textId="77777777" w:rsidTr="002F394C">
        <w:trPr>
          <w:cantSplit/>
        </w:trPr>
        <w:tc>
          <w:tcPr>
            <w:tcW w:w="6620" w:type="dxa"/>
          </w:tcPr>
          <w:p w14:paraId="1D15D5CE" w14:textId="77777777" w:rsidR="00F27DBC" w:rsidRPr="00F27DBC" w:rsidRDefault="00F27DBC" w:rsidP="00F27DBC">
            <w:pPr>
              <w:pStyle w:val="Committee"/>
              <w:rPr>
                <w:rtl/>
                <w:lang w:eastAsia="zh-CN"/>
              </w:rPr>
            </w:pPr>
            <w:r w:rsidRPr="003A0ECA">
              <w:rPr>
                <w:rtl/>
                <w:lang w:eastAsia="zh-CN" w:bidi="ar-SY"/>
              </w:rPr>
              <w:t>الجلسة العامة</w:t>
            </w:r>
          </w:p>
        </w:tc>
        <w:tc>
          <w:tcPr>
            <w:tcW w:w="3052" w:type="dxa"/>
            <w:vAlign w:val="center"/>
          </w:tcPr>
          <w:p w14:paraId="69B80CEF" w14:textId="03F2E43F" w:rsidR="00F27DBC" w:rsidRPr="00770EEF"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770EEF">
              <w:rPr>
                <w:b/>
                <w:bCs/>
                <w:rtl/>
                <w:lang w:eastAsia="zh-CN" w:bidi="ar-SY"/>
              </w:rPr>
              <w:t xml:space="preserve">الإضافة </w:t>
            </w:r>
            <w:r w:rsidR="00770EEF" w:rsidRPr="00770EEF">
              <w:rPr>
                <w:b/>
                <w:bCs/>
                <w:lang w:eastAsia="zh-CN" w:bidi="ar-SY"/>
              </w:rPr>
              <w:t>2</w:t>
            </w:r>
            <w:r w:rsidRPr="00770EEF">
              <w:rPr>
                <w:b/>
                <w:bCs/>
                <w:rtl/>
                <w:lang w:eastAsia="zh-CN" w:bidi="ar-SY"/>
              </w:rPr>
              <w:br/>
              <w:t xml:space="preserve">للوثيقة </w:t>
            </w:r>
            <w:r w:rsidRPr="00770EEF">
              <w:rPr>
                <w:b/>
                <w:bCs/>
              </w:rPr>
              <w:t>76-A</w:t>
            </w:r>
          </w:p>
        </w:tc>
      </w:tr>
      <w:tr w:rsidR="00F27DBC" w:rsidRPr="003A0ECA" w14:paraId="5F46DB35" w14:textId="77777777" w:rsidTr="002F394C">
        <w:trPr>
          <w:cantSplit/>
        </w:trPr>
        <w:tc>
          <w:tcPr>
            <w:tcW w:w="6620" w:type="dxa"/>
          </w:tcPr>
          <w:p w14:paraId="10A61D4C"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4FBEA182" w14:textId="77777777" w:rsidR="00F27DBC" w:rsidRPr="00770EEF"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770EEF">
              <w:rPr>
                <w:b/>
                <w:bCs/>
              </w:rPr>
              <w:t>1</w:t>
            </w:r>
            <w:r w:rsidRPr="00770EEF">
              <w:rPr>
                <w:b/>
                <w:bCs/>
                <w:rtl/>
              </w:rPr>
              <w:t xml:space="preserve"> سبتمبر </w:t>
            </w:r>
            <w:r w:rsidRPr="00770EEF">
              <w:rPr>
                <w:b/>
                <w:bCs/>
              </w:rPr>
              <w:t>2022</w:t>
            </w:r>
          </w:p>
        </w:tc>
      </w:tr>
      <w:tr w:rsidR="00F27DBC" w:rsidRPr="003A0ECA" w14:paraId="090DD6AC" w14:textId="77777777" w:rsidTr="002F394C">
        <w:trPr>
          <w:cantSplit/>
        </w:trPr>
        <w:tc>
          <w:tcPr>
            <w:tcW w:w="6620" w:type="dxa"/>
          </w:tcPr>
          <w:p w14:paraId="3C545812"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0AC37FE3" w14:textId="77777777" w:rsidR="00F27DBC" w:rsidRPr="00770EEF"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770EEF">
              <w:rPr>
                <w:b/>
                <w:bCs/>
                <w:rtl/>
                <w:lang w:eastAsia="zh-CN" w:bidi="ar-SY"/>
              </w:rPr>
              <w:t>الأصل: بالإنكليزية</w:t>
            </w:r>
          </w:p>
        </w:tc>
      </w:tr>
      <w:tr w:rsidR="003A0ECA" w:rsidRPr="003A0ECA" w14:paraId="5B23EEC0" w14:textId="77777777" w:rsidTr="002F394C">
        <w:trPr>
          <w:cantSplit/>
        </w:trPr>
        <w:tc>
          <w:tcPr>
            <w:tcW w:w="6620" w:type="dxa"/>
          </w:tcPr>
          <w:p w14:paraId="72F14897"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2D7ACD55" w14:textId="77777777" w:rsidR="003A0ECA" w:rsidRPr="00770EEF"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lang w:val="en-US" w:eastAsia="zh-CN" w:bidi="ar-SY"/>
              </w:rPr>
            </w:pPr>
          </w:p>
        </w:tc>
      </w:tr>
      <w:tr w:rsidR="003A0ECA" w:rsidRPr="003A0ECA" w14:paraId="4E01BC73" w14:textId="77777777" w:rsidTr="002F394C">
        <w:trPr>
          <w:cantSplit/>
        </w:trPr>
        <w:tc>
          <w:tcPr>
            <w:tcW w:w="9672" w:type="dxa"/>
            <w:gridSpan w:val="2"/>
          </w:tcPr>
          <w:p w14:paraId="0C8B106C" w14:textId="2278D0EA" w:rsidR="003A0ECA" w:rsidRPr="003A0ECA" w:rsidRDefault="00BF7D23" w:rsidP="003A0ECA">
            <w:pPr>
              <w:pStyle w:val="Source"/>
              <w:rPr>
                <w:lang w:eastAsia="zh-CN"/>
              </w:rPr>
            </w:pPr>
            <w:r>
              <w:rPr>
                <w:rFonts w:hint="cs"/>
                <w:rtl/>
                <w:lang w:eastAsia="zh-CN"/>
              </w:rPr>
              <w:t>الدول الأعضاء في</w:t>
            </w:r>
            <w:r w:rsidR="003A0ECA" w:rsidRPr="003A0ECA">
              <w:rPr>
                <w:rtl/>
                <w:lang w:eastAsia="zh-CN"/>
              </w:rPr>
              <w:t xml:space="preserve"> لجنة </w:t>
            </w:r>
            <w:r w:rsidR="007E56B8">
              <w:rPr>
                <w:rFonts w:hint="cs"/>
                <w:rtl/>
                <w:lang w:eastAsia="zh-CN"/>
              </w:rPr>
              <w:t>البلدان</w:t>
            </w:r>
            <w:r w:rsidR="003A0ECA" w:rsidRPr="003A0ECA">
              <w:rPr>
                <w:rtl/>
                <w:lang w:eastAsia="zh-CN"/>
              </w:rPr>
              <w:t xml:space="preserve"> الأمريكية للاتصالات (CITEL)</w:t>
            </w:r>
          </w:p>
        </w:tc>
      </w:tr>
      <w:tr w:rsidR="003A0ECA" w:rsidRPr="003A0ECA" w14:paraId="39A6018F" w14:textId="77777777" w:rsidTr="002F394C">
        <w:trPr>
          <w:cantSplit/>
        </w:trPr>
        <w:tc>
          <w:tcPr>
            <w:tcW w:w="9672" w:type="dxa"/>
            <w:gridSpan w:val="2"/>
          </w:tcPr>
          <w:p w14:paraId="33A770FA" w14:textId="7C42E483" w:rsidR="003A0ECA" w:rsidRPr="00B50950" w:rsidRDefault="00B50950" w:rsidP="003A0ECA">
            <w:pPr>
              <w:pStyle w:val="Title1"/>
              <w:rPr>
                <w:lang w:val="en-GB" w:eastAsia="zh-CN" w:bidi="ar-SA"/>
              </w:rPr>
            </w:pPr>
            <w:r>
              <w:rPr>
                <w:rFonts w:hint="cs"/>
                <w:rtl/>
                <w:lang w:eastAsia="zh-CN" w:bidi="ar-AE"/>
              </w:rPr>
              <w:t xml:space="preserve">مقترح البلدان الأمريكية </w:t>
            </w:r>
            <w:r>
              <w:rPr>
                <w:lang w:val="en-GB" w:eastAsia="zh-CN" w:bidi="ar-AE"/>
              </w:rPr>
              <w:t>02</w:t>
            </w:r>
            <w:r>
              <w:rPr>
                <w:rFonts w:hint="cs"/>
                <w:rtl/>
                <w:lang w:val="en-GB" w:eastAsia="zh-CN" w:bidi="ar-SA"/>
              </w:rPr>
              <w:t xml:space="preserve"> </w:t>
            </w:r>
            <w:r>
              <w:rPr>
                <w:rtl/>
                <w:lang w:val="en-GB" w:eastAsia="zh-CN" w:bidi="ar-SA"/>
              </w:rPr>
              <w:t>–</w:t>
            </w:r>
            <w:r>
              <w:rPr>
                <w:rFonts w:hint="cs"/>
                <w:rtl/>
                <w:lang w:val="en-GB" w:eastAsia="zh-CN" w:bidi="ar-SA"/>
              </w:rPr>
              <w:t xml:space="preserve"> مقترح لتعديل القرار </w:t>
            </w:r>
            <w:r>
              <w:rPr>
                <w:lang w:val="en-GB" w:eastAsia="zh-CN" w:bidi="ar-SA"/>
              </w:rPr>
              <w:t>189</w:t>
            </w:r>
            <w:r>
              <w:rPr>
                <w:rFonts w:hint="cs"/>
                <w:rtl/>
                <w:lang w:val="en-GB" w:eastAsia="zh-CN" w:bidi="ar-SA"/>
              </w:rPr>
              <w:t xml:space="preserve"> بشأن</w:t>
            </w:r>
          </w:p>
        </w:tc>
      </w:tr>
      <w:tr w:rsidR="003A0ECA" w:rsidRPr="003A0ECA" w14:paraId="1E0BCD41" w14:textId="77777777" w:rsidTr="002F394C">
        <w:trPr>
          <w:cantSplit/>
        </w:trPr>
        <w:tc>
          <w:tcPr>
            <w:tcW w:w="9672" w:type="dxa"/>
            <w:gridSpan w:val="2"/>
          </w:tcPr>
          <w:p w14:paraId="3096A384" w14:textId="421E21B0" w:rsidR="003A0ECA" w:rsidRPr="003A0ECA" w:rsidRDefault="00770EEF" w:rsidP="003A0ECA">
            <w:pPr>
              <w:pStyle w:val="Title2"/>
              <w:rPr>
                <w:lang w:val="en-US" w:eastAsia="zh-CN"/>
              </w:rPr>
            </w:pPr>
            <w:r w:rsidRPr="00776251">
              <w:rPr>
                <w:rFonts w:hint="cs"/>
                <w:rtl/>
              </w:rPr>
              <w:t xml:space="preserve">مساعدة الدول الأعضاء في مكافحة سرقة الأجهزة المتنقلة </w:t>
            </w:r>
            <w:r w:rsidRPr="00776251">
              <w:rPr>
                <w:rFonts w:hint="cs"/>
                <w:rtl/>
                <w:lang w:bidi="ar-EG"/>
              </w:rPr>
              <w:t>و</w:t>
            </w:r>
            <w:r>
              <w:rPr>
                <w:rFonts w:hint="cs"/>
                <w:rtl/>
                <w:lang w:bidi="ar-EG"/>
              </w:rPr>
              <w:t>ردعها</w:t>
            </w:r>
          </w:p>
        </w:tc>
      </w:tr>
      <w:tr w:rsidR="003A0ECA" w:rsidRPr="003A0ECA" w14:paraId="0C48F01A" w14:textId="77777777" w:rsidTr="002F394C">
        <w:trPr>
          <w:cantSplit/>
        </w:trPr>
        <w:tc>
          <w:tcPr>
            <w:tcW w:w="9672" w:type="dxa"/>
            <w:gridSpan w:val="2"/>
          </w:tcPr>
          <w:p w14:paraId="45CE0956" w14:textId="77777777" w:rsidR="003A0ECA" w:rsidRPr="003A0ECA" w:rsidRDefault="003A0ECA" w:rsidP="003A0ECA">
            <w:pPr>
              <w:pStyle w:val="Agendaitem"/>
              <w:rPr>
                <w:lang w:eastAsia="zh-CN" w:bidi="ar-SY"/>
              </w:rPr>
            </w:pPr>
          </w:p>
        </w:tc>
      </w:tr>
    </w:tbl>
    <w:p w14:paraId="0F3920BF" w14:textId="0989872A" w:rsidR="00770EEF" w:rsidRDefault="00B50950" w:rsidP="000E122F">
      <w:pPr>
        <w:pStyle w:val="Headingb"/>
        <w:rPr>
          <w:rtl/>
        </w:rPr>
      </w:pPr>
      <w:r>
        <w:rPr>
          <w:rFonts w:hint="cs"/>
          <w:rtl/>
        </w:rPr>
        <w:t>ملخص:</w:t>
      </w:r>
    </w:p>
    <w:p w14:paraId="4E4A7DF4" w14:textId="04C442E6" w:rsidR="00770EEF" w:rsidRPr="00770EEF" w:rsidRDefault="00B50950" w:rsidP="00537938">
      <w:pPr>
        <w:rPr>
          <w:rtl/>
          <w:lang w:bidi="ar-SA"/>
        </w:rPr>
      </w:pPr>
      <w:r>
        <w:rPr>
          <w:rFonts w:hint="cs"/>
          <w:rtl/>
        </w:rPr>
        <w:t>يُق</w:t>
      </w:r>
      <w:r w:rsidRPr="00B50950">
        <w:rPr>
          <w:rtl/>
        </w:rPr>
        <w:t xml:space="preserve">ترح تعديل القرار </w:t>
      </w:r>
      <w:r>
        <w:t>189</w:t>
      </w:r>
      <w:r w:rsidRPr="00B50950">
        <w:rPr>
          <w:rtl/>
        </w:rPr>
        <w:t xml:space="preserve"> بشأن "مساعدة الدول الأعضاء </w:t>
      </w:r>
      <w:r>
        <w:rPr>
          <w:rFonts w:hint="cs"/>
          <w:rtl/>
        </w:rPr>
        <w:t>في</w:t>
      </w:r>
      <w:r w:rsidRPr="00B50950">
        <w:rPr>
          <w:rtl/>
        </w:rPr>
        <w:t xml:space="preserve"> مكافحة سرقة الأجهزة المتنقلة </w:t>
      </w:r>
      <w:r>
        <w:rPr>
          <w:rFonts w:hint="cs"/>
          <w:rtl/>
        </w:rPr>
        <w:t>وردعها</w:t>
      </w:r>
      <w:r w:rsidRPr="00B50950">
        <w:rPr>
          <w:rtl/>
        </w:rPr>
        <w:t xml:space="preserve">" </w:t>
      </w:r>
      <w:r w:rsidR="0082073F">
        <w:rPr>
          <w:rFonts w:hint="cs"/>
          <w:rtl/>
        </w:rPr>
        <w:t>مع مراعاة</w:t>
      </w:r>
      <w:r w:rsidRPr="00B50950">
        <w:rPr>
          <w:rtl/>
        </w:rPr>
        <w:t xml:space="preserve"> تحديث </w:t>
      </w:r>
      <w:r w:rsidR="001B1FDC">
        <w:rPr>
          <w:rFonts w:hint="cs"/>
          <w:rtl/>
        </w:rPr>
        <w:t>القرارات</w:t>
      </w:r>
      <w:r w:rsidRPr="00B50950">
        <w:rPr>
          <w:rtl/>
        </w:rPr>
        <w:t xml:space="preserve"> </w:t>
      </w:r>
      <w:r>
        <w:rPr>
          <w:rFonts w:hint="cs"/>
          <w:rtl/>
        </w:rPr>
        <w:t>المتعلق</w:t>
      </w:r>
      <w:r w:rsidR="001B1FDC">
        <w:rPr>
          <w:rFonts w:hint="cs"/>
          <w:rtl/>
        </w:rPr>
        <w:t>ة</w:t>
      </w:r>
      <w:r>
        <w:rPr>
          <w:rFonts w:hint="cs"/>
          <w:rtl/>
        </w:rPr>
        <w:t xml:space="preserve"> بنفس</w:t>
      </w:r>
      <w:r w:rsidRPr="00B50950">
        <w:rPr>
          <w:rtl/>
        </w:rPr>
        <w:t xml:space="preserve"> الموضوع </w:t>
      </w:r>
      <w:r w:rsidR="00130A5A">
        <w:rPr>
          <w:rFonts w:hint="cs"/>
          <w:rtl/>
        </w:rPr>
        <w:t>و</w:t>
      </w:r>
      <w:r w:rsidR="001B1FDC">
        <w:rPr>
          <w:rFonts w:hint="cs"/>
          <w:rtl/>
        </w:rPr>
        <w:t>التي نوقشت</w:t>
      </w:r>
      <w:r w:rsidRPr="00B50950">
        <w:rPr>
          <w:rtl/>
        </w:rPr>
        <w:t xml:space="preserve"> في </w:t>
      </w:r>
      <w:r>
        <w:rPr>
          <w:rFonts w:hint="cs"/>
          <w:rtl/>
        </w:rPr>
        <w:t xml:space="preserve">الجمعية العالمية لتقييس الاتصالات لعام </w:t>
      </w:r>
      <w:r>
        <w:t>2020</w:t>
      </w:r>
      <w:r>
        <w:rPr>
          <w:rFonts w:hint="cs"/>
          <w:rtl/>
          <w:lang w:bidi="ar-SA"/>
        </w:rPr>
        <w:t xml:space="preserve"> والمؤتمر العالمي لتنمية الاتصالات لعام </w:t>
      </w:r>
      <w:r>
        <w:rPr>
          <w:lang w:bidi="ar-SA"/>
        </w:rPr>
        <w:t>2022</w:t>
      </w:r>
      <w:r>
        <w:rPr>
          <w:rFonts w:hint="cs"/>
          <w:rtl/>
          <w:lang w:bidi="ar-SA"/>
        </w:rPr>
        <w:t>.</w:t>
      </w:r>
    </w:p>
    <w:p w14:paraId="76586A9A" w14:textId="77777777" w:rsidR="00716FEB"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14:paraId="161B8C49" w14:textId="77777777" w:rsidR="004001E0" w:rsidRDefault="00393561">
      <w:pPr>
        <w:pStyle w:val="Proposal"/>
      </w:pPr>
      <w:r>
        <w:lastRenderedPageBreak/>
        <w:t>MOD</w:t>
      </w:r>
      <w:r>
        <w:tab/>
        <w:t>IAP/76A2/1</w:t>
      </w:r>
    </w:p>
    <w:p w14:paraId="39E194E7" w14:textId="631E630B" w:rsidR="005504B5" w:rsidRPr="00776251" w:rsidRDefault="00393561" w:rsidP="005504B5">
      <w:pPr>
        <w:pStyle w:val="ResNo"/>
        <w:rPr>
          <w:rtl/>
          <w:lang w:bidi="ar-SA"/>
        </w:rPr>
      </w:pPr>
      <w:bookmarkStart w:id="2" w:name="_Toc408328126"/>
      <w:bookmarkStart w:id="3" w:name="_Toc414526846"/>
      <w:bookmarkStart w:id="4" w:name="_Toc415560266"/>
      <w:r w:rsidRPr="00776251">
        <w:rPr>
          <w:rFonts w:hint="cs"/>
          <w:rtl/>
        </w:rPr>
        <w:t>ال</w:t>
      </w:r>
      <w:r w:rsidRPr="00776251">
        <w:rPr>
          <w:rtl/>
        </w:rPr>
        <w:t>قرار</w:t>
      </w:r>
      <w:r w:rsidRPr="00776251">
        <w:rPr>
          <w:rFonts w:hint="cs"/>
          <w:rtl/>
        </w:rPr>
        <w:t xml:space="preserve"> </w:t>
      </w:r>
      <w:r w:rsidRPr="00776251">
        <w:rPr>
          <w:rStyle w:val="href"/>
        </w:rPr>
        <w:t>189</w:t>
      </w:r>
      <w:r w:rsidRPr="00776251">
        <w:rPr>
          <w:rFonts w:hint="cs"/>
          <w:rtl/>
        </w:rPr>
        <w:t xml:space="preserve"> </w:t>
      </w:r>
      <w:r>
        <w:rPr>
          <w:rFonts w:hint="cs"/>
          <w:rtl/>
        </w:rPr>
        <w:t>(المراجَع في</w:t>
      </w:r>
      <w:r w:rsidR="003156DC">
        <w:rPr>
          <w:rFonts w:hint="cs"/>
          <w:rtl/>
        </w:rPr>
        <w:t xml:space="preserve"> </w:t>
      </w:r>
      <w:del w:id="5" w:author="Abu Hamdah, Ahmad" w:date="2022-09-23T10:19:00Z">
        <w:r w:rsidDel="003156DC">
          <w:rPr>
            <w:rFonts w:hint="cs"/>
            <w:rtl/>
          </w:rPr>
          <w:delText>دبي</w:delText>
        </w:r>
        <w:r w:rsidRPr="00776251" w:rsidDel="003156DC">
          <w:rPr>
            <w:rFonts w:hint="cs"/>
            <w:rtl/>
          </w:rPr>
          <w:delText xml:space="preserve">، </w:delText>
        </w:r>
        <w:r w:rsidRPr="00776251" w:rsidDel="003156DC">
          <w:delText>201</w:delText>
        </w:r>
        <w:r w:rsidDel="003156DC">
          <w:delText>8</w:delText>
        </w:r>
      </w:del>
      <w:ins w:id="6" w:author="Abu Hamdah, Ahmad" w:date="2022-09-23T10:20:00Z">
        <w:r w:rsidR="003156DC">
          <w:rPr>
            <w:rFonts w:hint="cs"/>
            <w:rtl/>
          </w:rPr>
          <w:t xml:space="preserve">بوخارست، </w:t>
        </w:r>
        <w:r w:rsidR="003156DC">
          <w:t>2022</w:t>
        </w:r>
      </w:ins>
      <w:r w:rsidRPr="00776251">
        <w:rPr>
          <w:rFonts w:hint="cs"/>
          <w:rtl/>
          <w:lang w:bidi="ar-SA"/>
        </w:rPr>
        <w:t>)</w:t>
      </w:r>
      <w:bookmarkEnd w:id="2"/>
      <w:bookmarkEnd w:id="3"/>
      <w:bookmarkEnd w:id="4"/>
    </w:p>
    <w:p w14:paraId="1E1A273B" w14:textId="77777777" w:rsidR="005504B5" w:rsidRPr="00776251" w:rsidRDefault="00393561" w:rsidP="005504B5">
      <w:pPr>
        <w:pStyle w:val="Restitle"/>
        <w:rPr>
          <w:rtl/>
          <w:lang w:bidi="ar-EG"/>
        </w:rPr>
      </w:pPr>
      <w:bookmarkStart w:id="7" w:name="_Toc408328127"/>
      <w:bookmarkStart w:id="8" w:name="_Toc414526847"/>
      <w:bookmarkStart w:id="9" w:name="_Toc415560267"/>
      <w:r w:rsidRPr="00776251">
        <w:rPr>
          <w:rFonts w:hint="cs"/>
          <w:rtl/>
        </w:rPr>
        <w:t xml:space="preserve">مساعدة الدول الأعضاء في مكافحة سرقة الأجهزة المتنقلة </w:t>
      </w:r>
      <w:r w:rsidRPr="00776251">
        <w:rPr>
          <w:rFonts w:hint="cs"/>
          <w:rtl/>
          <w:lang w:bidi="ar-EG"/>
        </w:rPr>
        <w:t>و</w:t>
      </w:r>
      <w:bookmarkEnd w:id="7"/>
      <w:bookmarkEnd w:id="8"/>
      <w:bookmarkEnd w:id="9"/>
      <w:r>
        <w:rPr>
          <w:rFonts w:hint="cs"/>
          <w:rtl/>
          <w:lang w:bidi="ar-EG"/>
        </w:rPr>
        <w:t>ردعها</w:t>
      </w:r>
    </w:p>
    <w:p w14:paraId="6C5FB695" w14:textId="23D3ACA9" w:rsidR="005504B5" w:rsidRDefault="00393561" w:rsidP="005504B5">
      <w:pPr>
        <w:pStyle w:val="Normalaftertitle"/>
        <w:rPr>
          <w:rtl/>
          <w:lang w:bidi="ar"/>
        </w:rPr>
      </w:pPr>
      <w:r w:rsidRPr="00776251">
        <w:rPr>
          <w:rFonts w:hint="cs"/>
          <w:rtl/>
        </w:rPr>
        <w:t xml:space="preserve">إن مؤتمر المندوبين المفوضين </w:t>
      </w:r>
      <w:r>
        <w:rPr>
          <w:rFonts w:hint="cs"/>
          <w:rtl/>
        </w:rPr>
        <w:t>للاتحاد</w:t>
      </w:r>
      <w:r w:rsidRPr="00776251">
        <w:rPr>
          <w:rFonts w:hint="cs"/>
          <w:rtl/>
        </w:rPr>
        <w:t xml:space="preserve"> الدولي للاتصالات </w:t>
      </w:r>
      <w:r w:rsidRPr="00776251">
        <w:rPr>
          <w:rFonts w:hint="cs"/>
          <w:rtl/>
          <w:lang w:bidi="ar"/>
        </w:rPr>
        <w:t>(</w:t>
      </w:r>
      <w:del w:id="10" w:author="Abu Hamdah, Ahmad" w:date="2022-09-23T10:20:00Z">
        <w:r w:rsidDel="003156DC">
          <w:rPr>
            <w:rFonts w:hint="cs"/>
            <w:rtl/>
          </w:rPr>
          <w:delText xml:space="preserve">دبي، </w:delText>
        </w:r>
        <w:r w:rsidDel="003156DC">
          <w:rPr>
            <w:lang w:bidi="ar"/>
          </w:rPr>
          <w:delText>2018</w:delText>
        </w:r>
      </w:del>
      <w:ins w:id="11" w:author="Abu Hamdah, Ahmad" w:date="2022-09-23T10:20:00Z">
        <w:r w:rsidR="003156DC">
          <w:rPr>
            <w:rFonts w:hint="cs"/>
            <w:rtl/>
            <w:lang w:bidi="ar"/>
          </w:rPr>
          <w:t xml:space="preserve">بوخارست، </w:t>
        </w:r>
        <w:r w:rsidR="003156DC">
          <w:rPr>
            <w:lang w:bidi="ar"/>
          </w:rPr>
          <w:t>2022</w:t>
        </w:r>
      </w:ins>
      <w:r w:rsidRPr="00776251">
        <w:rPr>
          <w:rFonts w:hint="cs"/>
          <w:rtl/>
          <w:lang w:bidi="ar"/>
        </w:rPr>
        <w:t>)</w:t>
      </w:r>
      <w:r w:rsidRPr="00776251">
        <w:rPr>
          <w:rFonts w:hint="cs"/>
          <w:rtl/>
        </w:rPr>
        <w:t>،</w:t>
      </w:r>
    </w:p>
    <w:p w14:paraId="2EEC5C27" w14:textId="77777777" w:rsidR="005504B5" w:rsidRPr="00776251" w:rsidRDefault="00393561" w:rsidP="000E122F">
      <w:pPr>
        <w:pStyle w:val="Call"/>
        <w:rPr>
          <w:rtl/>
        </w:rPr>
      </w:pPr>
      <w:r>
        <w:rPr>
          <w:rFonts w:hint="cs"/>
          <w:rtl/>
        </w:rPr>
        <w:t>إذ يذكِّر</w:t>
      </w:r>
    </w:p>
    <w:p w14:paraId="3A660FEB" w14:textId="09973961" w:rsidR="003156DC" w:rsidRDefault="003156DC" w:rsidP="005504B5">
      <w:pPr>
        <w:rPr>
          <w:ins w:id="12" w:author="Abu Hamdah, Ahmad" w:date="2022-09-23T10:23:00Z"/>
          <w:rtl/>
        </w:rPr>
      </w:pPr>
      <w:ins w:id="13" w:author="Abu Hamdah, Ahmad" w:date="2022-09-23T10:22:00Z">
        <w:r>
          <w:rPr>
            <w:rFonts w:hint="eastAsia"/>
            <w:i/>
            <w:iCs/>
            <w:rtl/>
            <w:lang w:bidi="ar-AE"/>
          </w:rPr>
          <w:t> </w:t>
        </w:r>
        <w:r w:rsidRPr="00776251">
          <w:rPr>
            <w:rFonts w:hint="cs"/>
            <w:i/>
            <w:iCs/>
            <w:rtl/>
          </w:rPr>
          <w:t>أ</w:t>
        </w:r>
        <w:r>
          <w:rPr>
            <w:rFonts w:hint="eastAsia"/>
            <w:i/>
            <w:iCs/>
            <w:rtl/>
          </w:rPr>
          <w:t> </w:t>
        </w:r>
        <w:r w:rsidRPr="00776251">
          <w:rPr>
            <w:rFonts w:hint="cs"/>
            <w:i/>
            <w:iCs/>
            <w:rtl/>
          </w:rPr>
          <w:t>)</w:t>
        </w:r>
        <w:r w:rsidRPr="00776251">
          <w:rPr>
            <w:rFonts w:hint="cs"/>
            <w:rtl/>
          </w:rPr>
          <w:tab/>
        </w:r>
      </w:ins>
      <w:r w:rsidR="00393561">
        <w:rPr>
          <w:rFonts w:hint="cs"/>
          <w:rtl/>
        </w:rPr>
        <w:t xml:space="preserve">بالقرار </w:t>
      </w:r>
      <w:r w:rsidR="00393561">
        <w:t>196</w:t>
      </w:r>
      <w:r w:rsidR="00393561">
        <w:rPr>
          <w:rFonts w:hint="cs"/>
          <w:rtl/>
        </w:rPr>
        <w:t xml:space="preserve"> (المراجَع في </w:t>
      </w:r>
      <w:ins w:id="14" w:author="Abu Hamdah, Ahmad" w:date="2022-09-23T10:22:00Z">
        <w:r>
          <w:rPr>
            <w:rFonts w:hint="cs"/>
            <w:rtl/>
          </w:rPr>
          <w:t>[</w:t>
        </w:r>
      </w:ins>
      <w:r w:rsidR="00393561">
        <w:rPr>
          <w:rFonts w:hint="cs"/>
          <w:rtl/>
        </w:rPr>
        <w:t xml:space="preserve">دبي، </w:t>
      </w:r>
      <w:r w:rsidR="00393561">
        <w:t>2018</w:t>
      </w:r>
      <w:ins w:id="15" w:author="Abu Hamdah, Ahmad" w:date="2022-09-23T10:23:00Z">
        <w:r w:rsidR="000E122F">
          <w:rPr>
            <w:rFonts w:hint="cs"/>
            <w:rtl/>
          </w:rPr>
          <w:t>]</w:t>
        </w:r>
      </w:ins>
      <w:r w:rsidR="00393561">
        <w:rPr>
          <w:rFonts w:hint="cs"/>
          <w:rtl/>
        </w:rPr>
        <w:t>)</w:t>
      </w:r>
      <w:r w:rsidR="00393561">
        <w:rPr>
          <w:rFonts w:hint="cs"/>
          <w:rtl/>
        </w:rPr>
        <w:t xml:space="preserve"> لهذا المؤتمر، بشأن حماية مستعملي/مستهلكي خدمات الاتصالات</w:t>
      </w:r>
      <w:ins w:id="16" w:author="Abu Hamdah, Ahmad" w:date="2022-09-23T10:23:00Z">
        <w:r>
          <w:rPr>
            <w:rFonts w:hint="cs"/>
            <w:rtl/>
          </w:rPr>
          <w:t>؛</w:t>
        </w:r>
      </w:ins>
    </w:p>
    <w:p w14:paraId="2EA77CFB" w14:textId="17339572" w:rsidR="000A043B" w:rsidRPr="00A80550" w:rsidRDefault="003156DC" w:rsidP="0005139D">
      <w:pPr>
        <w:rPr>
          <w:ins w:id="17" w:author="Abu Hamdah, Ahmad" w:date="2022-09-23T10:24:00Z"/>
          <w:rtl/>
          <w:lang w:val="en-US" w:bidi="ar-AE"/>
        </w:rPr>
      </w:pPr>
      <w:ins w:id="18" w:author="Abu Hamdah, Ahmad" w:date="2022-09-23T10:23:00Z">
        <w:r w:rsidRPr="00776251">
          <w:rPr>
            <w:rFonts w:hint="cs"/>
            <w:i/>
            <w:iCs/>
            <w:rtl/>
          </w:rPr>
          <w:t>ب)</w:t>
        </w:r>
      </w:ins>
      <w:ins w:id="19" w:author="Abu Hamdah, Ahmad" w:date="2022-09-23T10:25:00Z">
        <w:r w:rsidR="000A043B">
          <w:rPr>
            <w:rtl/>
          </w:rPr>
          <w:tab/>
        </w:r>
      </w:ins>
      <w:ins w:id="20" w:author="Abu Hamdah, Ahmad" w:date="2022-09-23T10:32:00Z">
        <w:r w:rsidR="008F25AC">
          <w:rPr>
            <w:rFonts w:hint="cs"/>
            <w:rtl/>
          </w:rPr>
          <w:t xml:space="preserve">بالقرار </w:t>
        </w:r>
        <w:r w:rsidR="008F25AC">
          <w:rPr>
            <w:lang w:val="en-US"/>
          </w:rPr>
          <w:t>174</w:t>
        </w:r>
        <w:r w:rsidR="008F25AC">
          <w:rPr>
            <w:rFonts w:hint="cs"/>
            <w:rtl/>
            <w:lang w:val="en-US" w:bidi="ar-AE"/>
          </w:rPr>
          <w:t xml:space="preserve"> (المراج</w:t>
        </w:r>
      </w:ins>
      <w:ins w:id="21" w:author="Arabic" w:date="2022-09-23T11:17:00Z">
        <w:r w:rsidR="007E56B8">
          <w:rPr>
            <w:rFonts w:hint="cs"/>
            <w:rtl/>
            <w:lang w:val="en-US" w:bidi="ar-AE"/>
          </w:rPr>
          <w:t>َ</w:t>
        </w:r>
      </w:ins>
      <w:ins w:id="22" w:author="Abu Hamdah, Ahmad" w:date="2022-09-23T10:32:00Z">
        <w:r w:rsidR="008F25AC">
          <w:rPr>
            <w:rFonts w:hint="cs"/>
            <w:rtl/>
            <w:lang w:val="en-US" w:bidi="ar-AE"/>
          </w:rPr>
          <w:t>ع في دبي</w:t>
        </w:r>
      </w:ins>
      <w:ins w:id="23" w:author="Arabic" w:date="2022-09-23T11:19:00Z">
        <w:r w:rsidR="00522A50">
          <w:rPr>
            <w:rFonts w:hint="cs"/>
            <w:rtl/>
            <w:lang w:val="en-US" w:bidi="ar-AE"/>
          </w:rPr>
          <w:t>،</w:t>
        </w:r>
      </w:ins>
      <w:ins w:id="24" w:author="Abu Hamdah, Ahmad" w:date="2022-09-23T10:33:00Z">
        <w:r w:rsidR="008F25AC">
          <w:rPr>
            <w:rFonts w:hint="cs"/>
            <w:rtl/>
            <w:lang w:val="en-US" w:bidi="ar-AE"/>
          </w:rPr>
          <w:t xml:space="preserve"> </w:t>
        </w:r>
        <w:r w:rsidR="008F25AC">
          <w:rPr>
            <w:lang w:val="en-US" w:bidi="ar-AE"/>
          </w:rPr>
          <w:t>2018</w:t>
        </w:r>
      </w:ins>
      <w:ins w:id="25" w:author="Abu Hamdah, Ahmad" w:date="2022-09-23T10:32:00Z">
        <w:r w:rsidR="008F25AC">
          <w:rPr>
            <w:rFonts w:hint="cs"/>
            <w:rtl/>
            <w:lang w:val="en-US" w:bidi="ar-AE"/>
          </w:rPr>
          <w:t>)</w:t>
        </w:r>
      </w:ins>
      <w:ins w:id="26" w:author="Abu Hamdah, Ahmad" w:date="2022-09-23T10:33:00Z">
        <w:r w:rsidR="008F25AC">
          <w:rPr>
            <w:rFonts w:hint="cs"/>
            <w:rtl/>
            <w:lang w:val="en-US" w:bidi="ar-AE"/>
          </w:rPr>
          <w:t xml:space="preserve"> </w:t>
        </w:r>
      </w:ins>
      <w:ins w:id="27" w:author="Arabic" w:date="2022-09-23T11:20:00Z">
        <w:r w:rsidR="00DC4629">
          <w:rPr>
            <w:rFonts w:hint="cs"/>
            <w:rtl/>
            <w:lang w:val="en-US" w:bidi="ar-AE"/>
          </w:rPr>
          <w:t>ل</w:t>
        </w:r>
      </w:ins>
      <w:ins w:id="28" w:author="Arabic" w:date="2022-09-23T11:21:00Z">
        <w:r w:rsidR="00DC4629">
          <w:rPr>
            <w:rFonts w:hint="cs"/>
            <w:rtl/>
            <w:lang w:val="en-US" w:bidi="ar-AE"/>
          </w:rPr>
          <w:t>هذا المؤتمر</w:t>
        </w:r>
      </w:ins>
      <w:ins w:id="29" w:author="Abu Hamdah, Ahmad" w:date="2022-09-23T10:35:00Z">
        <w:r w:rsidR="0005139D" w:rsidRPr="0005139D">
          <w:rPr>
            <w:rtl/>
            <w:lang w:val="en-US" w:bidi="ar-AE"/>
          </w:rPr>
          <w:t>، بشأن دور ال</w:t>
        </w:r>
      </w:ins>
      <w:ins w:id="30" w:author="Abu Hamdah, Ahmad" w:date="2022-09-23T10:36:00Z">
        <w:r w:rsidR="0005139D">
          <w:rPr>
            <w:rFonts w:hint="cs"/>
            <w:rtl/>
            <w:lang w:val="en-US" w:bidi="ar-AE"/>
          </w:rPr>
          <w:t>ا</w:t>
        </w:r>
      </w:ins>
      <w:ins w:id="31" w:author="Abu Hamdah, Ahmad" w:date="2022-09-23T10:35:00Z">
        <w:r w:rsidR="0005139D" w:rsidRPr="0005139D">
          <w:rPr>
            <w:rtl/>
            <w:lang w:val="en-US" w:bidi="ar-AE"/>
          </w:rPr>
          <w:t xml:space="preserve">تحاد الدولي </w:t>
        </w:r>
      </w:ins>
      <w:ins w:id="32" w:author="Abu Hamdah, Ahmad" w:date="2022-09-23T10:36:00Z">
        <w:r w:rsidR="0005139D">
          <w:rPr>
            <w:rFonts w:hint="cs"/>
            <w:rtl/>
            <w:lang w:val="en-US" w:bidi="ar-AE"/>
          </w:rPr>
          <w:t>ل</w:t>
        </w:r>
      </w:ins>
      <w:ins w:id="33" w:author="Abu Hamdah, Ahmad" w:date="2022-09-23T10:35:00Z">
        <w:r w:rsidR="0005139D" w:rsidRPr="0005139D">
          <w:rPr>
            <w:rtl/>
            <w:lang w:val="en-US" w:bidi="ar-AE"/>
          </w:rPr>
          <w:t>لاتص</w:t>
        </w:r>
      </w:ins>
      <w:ins w:id="34" w:author="Abu Hamdah, Ahmad" w:date="2022-09-23T10:36:00Z">
        <w:r w:rsidR="0005139D">
          <w:rPr>
            <w:rFonts w:hint="cs"/>
            <w:rtl/>
            <w:lang w:val="en-US" w:bidi="ar-AE"/>
          </w:rPr>
          <w:t>الا</w:t>
        </w:r>
      </w:ins>
      <w:ins w:id="35" w:author="Abu Hamdah, Ahmad" w:date="2022-09-23T10:35:00Z">
        <w:r w:rsidR="0005139D" w:rsidRPr="0005139D">
          <w:rPr>
            <w:rtl/>
            <w:lang w:val="en-US" w:bidi="ar-AE"/>
          </w:rPr>
          <w:t>ت في قضايا</w:t>
        </w:r>
      </w:ins>
      <w:ins w:id="36" w:author="Abu Hamdah, Ahmad" w:date="2022-09-23T10:36:00Z">
        <w:r w:rsidR="0005139D">
          <w:rPr>
            <w:rFonts w:hint="cs"/>
            <w:rtl/>
            <w:lang w:val="en-US" w:bidi="ar-AE"/>
          </w:rPr>
          <w:t xml:space="preserve"> </w:t>
        </w:r>
      </w:ins>
      <w:ins w:id="37" w:author="Abu Hamdah, Ahmad" w:date="2022-09-23T10:35:00Z">
        <w:r w:rsidR="0005139D" w:rsidRPr="0005139D">
          <w:rPr>
            <w:rtl/>
            <w:lang w:val="en-US" w:bidi="ar-AE"/>
          </w:rPr>
          <w:t>السياسة العامة الدولية المتعلقة بمخاطر ا</w:t>
        </w:r>
      </w:ins>
      <w:ins w:id="38" w:author="Abu Hamdah, Ahmad" w:date="2022-09-23T10:37:00Z">
        <w:r w:rsidR="0005139D">
          <w:rPr>
            <w:rFonts w:hint="cs"/>
            <w:rtl/>
            <w:lang w:val="en-US" w:bidi="ar-AE"/>
          </w:rPr>
          <w:t>لا</w:t>
        </w:r>
      </w:ins>
      <w:ins w:id="39" w:author="Abu Hamdah, Ahmad" w:date="2022-09-23T10:35:00Z">
        <w:r w:rsidR="0005139D" w:rsidRPr="0005139D">
          <w:rPr>
            <w:rtl/>
            <w:lang w:val="en-US" w:bidi="ar-AE"/>
          </w:rPr>
          <w:t>ستعمال غير المشروع لتكنولوجيا المعلومات و</w:t>
        </w:r>
      </w:ins>
      <w:ins w:id="40" w:author="Abu Hamdah, Ahmad" w:date="2022-09-23T10:37:00Z">
        <w:r w:rsidR="0005139D">
          <w:rPr>
            <w:rFonts w:hint="cs"/>
            <w:rtl/>
            <w:lang w:val="en-US" w:bidi="ar-AE"/>
          </w:rPr>
          <w:t>الا</w:t>
        </w:r>
      </w:ins>
      <w:ins w:id="41" w:author="Abu Hamdah, Ahmad" w:date="2022-09-23T10:35:00Z">
        <w:r w:rsidR="0005139D" w:rsidRPr="0005139D">
          <w:rPr>
            <w:rtl/>
            <w:lang w:val="en-US" w:bidi="ar-AE"/>
          </w:rPr>
          <w:t>تص</w:t>
        </w:r>
      </w:ins>
      <w:ins w:id="42" w:author="Abu Hamdah, Ahmad" w:date="2022-09-23T10:37:00Z">
        <w:r w:rsidR="0005139D">
          <w:rPr>
            <w:rFonts w:hint="cs"/>
            <w:rtl/>
            <w:lang w:val="en-US" w:bidi="ar-AE"/>
          </w:rPr>
          <w:t>الا</w:t>
        </w:r>
      </w:ins>
      <w:ins w:id="43" w:author="Abu Hamdah, Ahmad" w:date="2022-09-23T10:35:00Z">
        <w:r w:rsidR="0005139D" w:rsidRPr="0005139D">
          <w:rPr>
            <w:rtl/>
            <w:lang w:val="en-US" w:bidi="ar-AE"/>
          </w:rPr>
          <w:t>ت</w:t>
        </w:r>
      </w:ins>
      <w:ins w:id="44" w:author="Abu Hamdah, Ahmad" w:date="2022-09-23T10:24:00Z">
        <w:r w:rsidR="000A043B" w:rsidRPr="00A80550">
          <w:rPr>
            <w:rtl/>
          </w:rPr>
          <w:t>؛</w:t>
        </w:r>
      </w:ins>
    </w:p>
    <w:p w14:paraId="62304588" w14:textId="6A1CB74E" w:rsidR="000A043B" w:rsidRDefault="000A043B" w:rsidP="005504B5">
      <w:pPr>
        <w:rPr>
          <w:ins w:id="45" w:author="Abu Hamdah, Ahmad" w:date="2022-09-23T10:24:00Z"/>
          <w:rtl/>
        </w:rPr>
      </w:pPr>
      <w:ins w:id="46" w:author="Abu Hamdah, Ahmad" w:date="2022-09-23T10:24:00Z">
        <w:r>
          <w:rPr>
            <w:rFonts w:hint="cs"/>
            <w:i/>
            <w:iCs/>
            <w:rtl/>
          </w:rPr>
          <w:t>ج)</w:t>
        </w:r>
        <w:r w:rsidRPr="00776251">
          <w:rPr>
            <w:rFonts w:hint="cs"/>
            <w:rtl/>
          </w:rPr>
          <w:tab/>
        </w:r>
      </w:ins>
      <w:ins w:id="47" w:author="Abu Hamdah, Ahmad" w:date="2022-09-23T10:40:00Z">
        <w:r w:rsidR="00197299">
          <w:rPr>
            <w:rFonts w:hint="cs"/>
            <w:rtl/>
          </w:rPr>
          <w:t xml:space="preserve">بالقرار </w:t>
        </w:r>
        <w:r w:rsidR="00197299">
          <w:rPr>
            <w:lang w:val="en-US"/>
          </w:rPr>
          <w:t>97</w:t>
        </w:r>
        <w:r w:rsidR="00197299">
          <w:rPr>
            <w:rFonts w:hint="cs"/>
            <w:rtl/>
            <w:lang w:val="en-US" w:bidi="ar-AE"/>
          </w:rPr>
          <w:t xml:space="preserve"> (المراج</w:t>
        </w:r>
      </w:ins>
      <w:ins w:id="48" w:author="Arabic" w:date="2022-09-23T11:17:00Z">
        <w:r w:rsidR="007E56B8">
          <w:rPr>
            <w:rFonts w:hint="cs"/>
            <w:rtl/>
            <w:lang w:val="en-US" w:bidi="ar-AE"/>
          </w:rPr>
          <w:t>َ</w:t>
        </w:r>
      </w:ins>
      <w:ins w:id="49" w:author="Abu Hamdah, Ahmad" w:date="2022-09-23T10:40:00Z">
        <w:r w:rsidR="00197299">
          <w:rPr>
            <w:rFonts w:hint="cs"/>
            <w:rtl/>
            <w:lang w:val="en-US" w:bidi="ar-AE"/>
          </w:rPr>
          <w:t>ع في جنيف</w:t>
        </w:r>
      </w:ins>
      <w:ins w:id="50" w:author="Arabic" w:date="2022-09-23T11:19:00Z">
        <w:r w:rsidR="00522A50">
          <w:rPr>
            <w:rFonts w:hint="cs"/>
            <w:rtl/>
            <w:lang w:val="en-US" w:bidi="ar-AE"/>
          </w:rPr>
          <w:t>،</w:t>
        </w:r>
      </w:ins>
      <w:ins w:id="51" w:author="Abu Hamdah, Ahmad" w:date="2022-09-23T10:40:00Z">
        <w:r w:rsidR="00197299">
          <w:rPr>
            <w:rFonts w:hint="cs"/>
            <w:rtl/>
            <w:lang w:val="en-US" w:bidi="ar-AE"/>
          </w:rPr>
          <w:t xml:space="preserve"> </w:t>
        </w:r>
      </w:ins>
      <w:ins w:id="52" w:author="Abu Hamdah, Ahmad" w:date="2022-09-23T10:41:00Z">
        <w:r w:rsidR="00197299">
          <w:rPr>
            <w:lang w:val="en-US" w:bidi="ar-AE"/>
          </w:rPr>
          <w:t>2022</w:t>
        </w:r>
      </w:ins>
      <w:ins w:id="53" w:author="Abu Hamdah, Ahmad" w:date="2022-09-23T10:40:00Z">
        <w:r w:rsidR="00197299">
          <w:rPr>
            <w:rFonts w:hint="cs"/>
            <w:rtl/>
            <w:lang w:val="en-US" w:bidi="ar-AE"/>
          </w:rPr>
          <w:t xml:space="preserve">) </w:t>
        </w:r>
      </w:ins>
      <w:ins w:id="54" w:author="Arabic" w:date="2022-09-23T11:20:00Z">
        <w:r w:rsidR="00DC4629">
          <w:rPr>
            <w:rFonts w:hint="cs"/>
            <w:rtl/>
            <w:lang w:val="en-US" w:bidi="ar-AE"/>
          </w:rPr>
          <w:t xml:space="preserve">للجمعية العالمية لتقييس الاتصالات </w:t>
        </w:r>
        <w:r w:rsidR="00DC4629">
          <w:rPr>
            <w:lang w:val="en-US" w:bidi="ar-AE"/>
          </w:rPr>
          <w:t>(WTSA)</w:t>
        </w:r>
        <w:r w:rsidR="00DC4629">
          <w:rPr>
            <w:rFonts w:hint="cs"/>
            <w:rtl/>
            <w:lang w:val="en-US"/>
          </w:rPr>
          <w:t xml:space="preserve">، بشأن </w:t>
        </w:r>
      </w:ins>
      <w:ins w:id="55" w:author="Abu Hamdah, Ahmad" w:date="2022-09-23T10:41:00Z">
        <w:r w:rsidR="00197299" w:rsidRPr="00197299">
          <w:rPr>
            <w:rtl/>
            <w:lang w:val="en-US" w:bidi="ar-AE"/>
          </w:rPr>
          <w:t xml:space="preserve">مكافحة سرقة أجهزة </w:t>
        </w:r>
        <w:r w:rsidR="00197299">
          <w:rPr>
            <w:rFonts w:hint="cs"/>
            <w:rtl/>
            <w:lang w:val="en-US" w:bidi="ar-AE"/>
          </w:rPr>
          <w:t>الا</w:t>
        </w:r>
        <w:r w:rsidR="00197299" w:rsidRPr="00197299">
          <w:rPr>
            <w:rtl/>
            <w:lang w:val="en-US" w:bidi="ar-AE"/>
          </w:rPr>
          <w:t>تص</w:t>
        </w:r>
        <w:r w:rsidR="00197299">
          <w:rPr>
            <w:rFonts w:hint="cs"/>
            <w:rtl/>
            <w:lang w:val="en-US" w:bidi="ar-AE"/>
          </w:rPr>
          <w:t>الا</w:t>
        </w:r>
        <w:r w:rsidR="00197299" w:rsidRPr="00197299">
          <w:rPr>
            <w:rtl/>
            <w:lang w:val="en-US" w:bidi="ar-AE"/>
          </w:rPr>
          <w:t>ت المتنقلة</w:t>
        </w:r>
      </w:ins>
      <w:ins w:id="56" w:author="Abu Hamdah, Ahmad" w:date="2022-09-23T10:24:00Z">
        <w:r>
          <w:rPr>
            <w:rFonts w:hint="cs"/>
            <w:rtl/>
          </w:rPr>
          <w:t>؛</w:t>
        </w:r>
      </w:ins>
    </w:p>
    <w:p w14:paraId="3AB88323" w14:textId="29C8457D" w:rsidR="000A043B" w:rsidRDefault="000A043B" w:rsidP="004C69E8">
      <w:pPr>
        <w:rPr>
          <w:ins w:id="57" w:author="Abu Hamdah, Ahmad" w:date="2022-09-23T10:25:00Z"/>
          <w:rtl/>
        </w:rPr>
      </w:pPr>
      <w:ins w:id="58" w:author="Abu Hamdah, Ahmad" w:date="2022-09-23T10:24:00Z">
        <w:r>
          <w:rPr>
            <w:rFonts w:ascii="Traditional Arabic" w:hAnsi="Traditional Arabic" w:hint="cs"/>
            <w:i/>
            <w:iCs/>
            <w:rtl/>
          </w:rPr>
          <w:t>د</w:t>
        </w:r>
        <w:r>
          <w:rPr>
            <w:rFonts w:ascii="Traditional Arabic" w:hAnsi="Traditional Arabic" w:hint="eastAsia"/>
            <w:i/>
            <w:iCs/>
            <w:rtl/>
          </w:rPr>
          <w:t> </w:t>
        </w:r>
        <w:r w:rsidRPr="00776251">
          <w:rPr>
            <w:rFonts w:hint="cs"/>
            <w:i/>
            <w:iCs/>
            <w:rtl/>
          </w:rPr>
          <w:t>)</w:t>
        </w:r>
        <w:r w:rsidRPr="00776251">
          <w:rPr>
            <w:rtl/>
          </w:rPr>
          <w:tab/>
        </w:r>
      </w:ins>
      <w:ins w:id="59" w:author="Abu Hamdah, Ahmad" w:date="2022-09-23T10:52:00Z">
        <w:r w:rsidR="00993C1F">
          <w:rPr>
            <w:rtl/>
          </w:rPr>
          <w:t xml:space="preserve">بالقـرار </w:t>
        </w:r>
      </w:ins>
      <w:ins w:id="60" w:author="Arabic" w:date="2022-09-23T11:17:00Z">
        <w:r w:rsidR="007E56B8">
          <w:rPr>
            <w:lang w:val="en-US"/>
          </w:rPr>
          <w:t>84</w:t>
        </w:r>
        <w:r w:rsidR="007E56B8">
          <w:rPr>
            <w:rFonts w:hint="cs"/>
            <w:rtl/>
            <w:lang w:val="en-US"/>
          </w:rPr>
          <w:t xml:space="preserve"> </w:t>
        </w:r>
      </w:ins>
      <w:ins w:id="61" w:author="Abu Hamdah, Ahmad" w:date="2022-09-23T10:52:00Z">
        <w:r w:rsidR="00993C1F" w:rsidRPr="00BC79EE">
          <w:rPr>
            <w:rFonts w:hint="cs"/>
            <w:rtl/>
            <w:lang w:val="en-US"/>
          </w:rPr>
          <w:t>(</w:t>
        </w:r>
        <w:r w:rsidR="00993C1F" w:rsidRPr="00BC79EE">
          <w:rPr>
            <w:rtl/>
            <w:lang w:val="en-US"/>
          </w:rPr>
          <w:t>المراج</w:t>
        </w:r>
      </w:ins>
      <w:ins w:id="62" w:author="Arabic" w:date="2022-09-23T11:18:00Z">
        <w:r w:rsidR="007E56B8">
          <w:rPr>
            <w:rFonts w:hint="cs"/>
            <w:rtl/>
            <w:lang w:val="en-US"/>
          </w:rPr>
          <w:t>َ</w:t>
        </w:r>
      </w:ins>
      <w:ins w:id="63" w:author="Abu Hamdah, Ahmad" w:date="2022-09-23T10:52:00Z">
        <w:r w:rsidR="00993C1F" w:rsidRPr="00BC79EE">
          <w:rPr>
            <w:rtl/>
            <w:lang w:val="en-US"/>
          </w:rPr>
          <w:t xml:space="preserve">ع في </w:t>
        </w:r>
        <w:r w:rsidR="00993C1F" w:rsidRPr="00BC79EE">
          <w:rPr>
            <w:rFonts w:hint="cs"/>
            <w:rtl/>
            <w:lang w:val="en-US"/>
          </w:rPr>
          <w:t>كيغالي</w:t>
        </w:r>
        <w:r w:rsidR="00993C1F" w:rsidRPr="00BC79EE">
          <w:rPr>
            <w:rtl/>
            <w:lang w:val="en-US"/>
          </w:rPr>
          <w:t>،</w:t>
        </w:r>
        <w:r w:rsidR="00993C1F" w:rsidRPr="00BC79EE">
          <w:rPr>
            <w:rFonts w:hint="cs"/>
            <w:rtl/>
            <w:lang w:val="en-US"/>
          </w:rPr>
          <w:t xml:space="preserve"> </w:t>
        </w:r>
        <w:r w:rsidR="00993C1F" w:rsidRPr="00BC79EE">
          <w:rPr>
            <w:lang w:val="en-US"/>
          </w:rPr>
          <w:t>2022</w:t>
        </w:r>
        <w:r w:rsidR="00993C1F" w:rsidRPr="00BC79EE">
          <w:rPr>
            <w:rFonts w:hint="cs"/>
            <w:rtl/>
            <w:lang w:val="en-US"/>
          </w:rPr>
          <w:t>)</w:t>
        </w:r>
        <w:r w:rsidR="00993C1F" w:rsidRPr="00BC79EE">
          <w:rPr>
            <w:rtl/>
            <w:lang w:val="en-US"/>
          </w:rPr>
          <w:t xml:space="preserve"> </w:t>
        </w:r>
      </w:ins>
      <w:ins w:id="64" w:author="Arabic" w:date="2022-09-23T11:18:00Z">
        <w:r w:rsidR="007E56B8">
          <w:rPr>
            <w:rFonts w:hint="cs"/>
            <w:rtl/>
          </w:rPr>
          <w:t xml:space="preserve">للمؤتمر العالمي لتنمية الاتصالات </w:t>
        </w:r>
        <w:r w:rsidR="007E56B8">
          <w:rPr>
            <w:lang w:val="en-US"/>
          </w:rPr>
          <w:t>(WTDC)</w:t>
        </w:r>
      </w:ins>
      <w:ins w:id="65" w:author="Abu Hamdah, Ahmad" w:date="2022-09-23T10:52:00Z">
        <w:r w:rsidR="00993C1F">
          <w:rPr>
            <w:rtl/>
          </w:rPr>
          <w:t>، بشأن دور الاتصالات/تكنولوجيا المعلومات والاتصالات في مكافحة أجهزة الاتصالات/تكنولوجيا المعلومات والاتصالات المزيفة والتصدي لها</w:t>
        </w:r>
      </w:ins>
      <w:ins w:id="66" w:author="Abu Hamdah, Ahmad" w:date="2022-09-23T10:46:00Z">
        <w:r w:rsidR="004C69E8">
          <w:rPr>
            <w:rtl/>
          </w:rPr>
          <w:t>؛</w:t>
        </w:r>
      </w:ins>
    </w:p>
    <w:p w14:paraId="3C981EE8" w14:textId="0C220F92" w:rsidR="005504B5" w:rsidRPr="00AB45F3" w:rsidRDefault="000A043B" w:rsidP="005504B5">
      <w:pPr>
        <w:rPr>
          <w:spacing w:val="-6"/>
          <w:rtl/>
        </w:rPr>
      </w:pPr>
      <w:ins w:id="67" w:author="Abu Hamdah, Ahmad" w:date="2022-09-23T10:25:00Z">
        <w:r w:rsidRPr="00AB45F3">
          <w:rPr>
            <w:rFonts w:ascii="Traditional Arabic" w:hAnsi="Traditional Arabic" w:hint="cs"/>
            <w:i/>
            <w:iCs/>
            <w:spacing w:val="-6"/>
            <w:rtl/>
          </w:rPr>
          <w:t xml:space="preserve">ﻫ </w:t>
        </w:r>
        <w:r w:rsidRPr="00AB45F3">
          <w:rPr>
            <w:i/>
            <w:iCs/>
            <w:spacing w:val="-6"/>
            <w:rtl/>
          </w:rPr>
          <w:t>)</w:t>
        </w:r>
        <w:r w:rsidRPr="00AB45F3">
          <w:rPr>
            <w:spacing w:val="-6"/>
            <w:rtl/>
          </w:rPr>
          <w:tab/>
        </w:r>
      </w:ins>
      <w:ins w:id="68" w:author="Abu Hamdah, Ahmad" w:date="2022-09-23T10:50:00Z">
        <w:r w:rsidR="00993C1F" w:rsidRPr="00AB45F3">
          <w:rPr>
            <w:spacing w:val="-6"/>
            <w:rtl/>
            <w:lang w:val="en-US"/>
          </w:rPr>
          <w:t xml:space="preserve">بالقـرار </w:t>
        </w:r>
      </w:ins>
      <w:ins w:id="69" w:author="Abu Hamdah, Ahmad" w:date="2022-09-23T10:51:00Z">
        <w:r w:rsidR="00993C1F" w:rsidRPr="00AB45F3">
          <w:rPr>
            <w:spacing w:val="-6"/>
            <w:lang w:val="en-US"/>
          </w:rPr>
          <w:t>64</w:t>
        </w:r>
      </w:ins>
      <w:ins w:id="70" w:author="Abu Hamdah, Ahmad" w:date="2022-09-23T10:50:00Z">
        <w:r w:rsidR="00993C1F" w:rsidRPr="00AB45F3">
          <w:rPr>
            <w:spacing w:val="-6"/>
            <w:rtl/>
            <w:lang w:val="en-US"/>
          </w:rPr>
          <w:t xml:space="preserve"> (المراج</w:t>
        </w:r>
      </w:ins>
      <w:ins w:id="71" w:author="Arabic" w:date="2022-09-23T11:18:00Z">
        <w:r w:rsidR="007E56B8" w:rsidRPr="00AB45F3">
          <w:rPr>
            <w:rFonts w:hint="cs"/>
            <w:spacing w:val="-6"/>
            <w:rtl/>
            <w:lang w:val="en-US"/>
          </w:rPr>
          <w:t>َ</w:t>
        </w:r>
      </w:ins>
      <w:ins w:id="72" w:author="Abu Hamdah, Ahmad" w:date="2022-09-23T10:50:00Z">
        <w:r w:rsidR="00993C1F" w:rsidRPr="00AB45F3">
          <w:rPr>
            <w:spacing w:val="-6"/>
            <w:rtl/>
            <w:lang w:val="en-US"/>
          </w:rPr>
          <w:t>ع في كيغالي،</w:t>
        </w:r>
      </w:ins>
      <w:ins w:id="73" w:author="Abu Hamdah, Ahmad" w:date="2022-09-23T10:51:00Z">
        <w:r w:rsidR="00993C1F" w:rsidRPr="00AB45F3">
          <w:rPr>
            <w:spacing w:val="-6"/>
            <w:rtl/>
            <w:lang w:val="en-US"/>
          </w:rPr>
          <w:t xml:space="preserve"> </w:t>
        </w:r>
        <w:r w:rsidR="00993C1F" w:rsidRPr="00AB45F3">
          <w:rPr>
            <w:spacing w:val="-6"/>
            <w:lang w:val="en-US"/>
          </w:rPr>
          <w:t>2022</w:t>
        </w:r>
      </w:ins>
      <w:ins w:id="74" w:author="Abu Hamdah, Ahmad" w:date="2022-09-23T10:50:00Z">
        <w:r w:rsidR="00993C1F" w:rsidRPr="00AB45F3">
          <w:rPr>
            <w:spacing w:val="-6"/>
            <w:rtl/>
            <w:lang w:val="en-US"/>
          </w:rPr>
          <w:t xml:space="preserve">) </w:t>
        </w:r>
      </w:ins>
      <w:ins w:id="75" w:author="Arabic" w:date="2022-09-23T11:21:00Z">
        <w:r w:rsidR="00791E0F" w:rsidRPr="00AB45F3">
          <w:rPr>
            <w:rFonts w:hint="cs"/>
            <w:spacing w:val="-6"/>
            <w:rtl/>
            <w:lang w:val="en-US"/>
          </w:rPr>
          <w:t xml:space="preserve">للمؤتمر العالمي لتنمية الاتصالات </w:t>
        </w:r>
        <w:r w:rsidR="00791E0F" w:rsidRPr="00AB45F3">
          <w:rPr>
            <w:spacing w:val="-6"/>
            <w:lang w:val="en-US"/>
          </w:rPr>
          <w:t>(WTDC)</w:t>
        </w:r>
      </w:ins>
      <w:ins w:id="76" w:author="Abu Hamdah, Ahmad" w:date="2022-09-23T10:50:00Z">
        <w:r w:rsidR="00993C1F" w:rsidRPr="00AB45F3">
          <w:rPr>
            <w:spacing w:val="-6"/>
            <w:rtl/>
            <w:lang w:val="en-US"/>
          </w:rPr>
          <w:t xml:space="preserve">، بشأن حماية ودعم مستعملي/مستهلكي خدمات الاتصالات/تكنولوجيا المعلومات والاتصالات </w:t>
        </w:r>
      </w:ins>
      <w:r w:rsidR="00393561" w:rsidRPr="00AB45F3">
        <w:rPr>
          <w:spacing w:val="-6"/>
          <w:rtl/>
          <w:lang w:val="en-US"/>
        </w:rPr>
        <w:t>،</w:t>
      </w:r>
    </w:p>
    <w:p w14:paraId="32E682D9" w14:textId="77777777" w:rsidR="005504B5" w:rsidRPr="00776251" w:rsidRDefault="00393561" w:rsidP="000E122F">
      <w:pPr>
        <w:pStyle w:val="Call"/>
        <w:rPr>
          <w:rtl/>
        </w:rPr>
      </w:pPr>
      <w:r>
        <w:rPr>
          <w:rFonts w:hint="cs"/>
          <w:rtl/>
        </w:rPr>
        <w:t>و</w:t>
      </w:r>
      <w:r w:rsidRPr="00776251">
        <w:rPr>
          <w:rFonts w:hint="cs"/>
          <w:rtl/>
        </w:rPr>
        <w:t>إذ يضع في اعتباره</w:t>
      </w:r>
    </w:p>
    <w:p w14:paraId="50368D22" w14:textId="34146D27" w:rsidR="005504B5" w:rsidRPr="00776251" w:rsidRDefault="00393561" w:rsidP="005504B5">
      <w:pPr>
        <w:rPr>
          <w:rtl/>
          <w:lang w:bidi="ar-SY"/>
        </w:rPr>
      </w:pPr>
      <w:r w:rsidRPr="00776251">
        <w:rPr>
          <w:rFonts w:hint="cs"/>
          <w:i/>
          <w:iCs/>
          <w:rtl/>
        </w:rPr>
        <w:t xml:space="preserve"> أ )</w:t>
      </w:r>
      <w:r w:rsidRPr="00776251">
        <w:rPr>
          <w:rFonts w:hint="cs"/>
          <w:rtl/>
        </w:rPr>
        <w:tab/>
        <w:t xml:space="preserve">أن التأثير الإيجابي للاتصالات المتنقلة والتقدم التكنولوجي </w:t>
      </w:r>
      <w:del w:id="77" w:author="Rami, Nadia" w:date="2022-09-23T11:39:00Z">
        <w:r w:rsidRPr="00776251" w:rsidDel="00035C74">
          <w:rPr>
            <w:rFonts w:hint="cs"/>
            <w:rtl/>
          </w:rPr>
          <w:delText xml:space="preserve">والتغطية الكبيرة </w:delText>
        </w:r>
      </w:del>
      <w:r w:rsidRPr="00776251">
        <w:rPr>
          <w:rFonts w:hint="cs"/>
          <w:rtl/>
        </w:rPr>
        <w:t xml:space="preserve">والتطور الذي أحدثته جميع الخدمات ذات الصلة، قد مكنت من </w:t>
      </w:r>
      <w:ins w:id="78" w:author="Rami, Nadia" w:date="2022-09-23T11:40:00Z">
        <w:r w:rsidR="00035C74">
          <w:rPr>
            <w:rFonts w:hint="cs"/>
            <w:rtl/>
          </w:rPr>
          <w:t xml:space="preserve">زيادة </w:t>
        </w:r>
      </w:ins>
      <w:r w:rsidRPr="00776251">
        <w:rPr>
          <w:rFonts w:hint="cs"/>
          <w:rtl/>
        </w:rPr>
        <w:t xml:space="preserve">انتشار </w:t>
      </w:r>
      <w:del w:id="79" w:author="Rami, Nadia" w:date="2022-09-23T11:40:00Z">
        <w:r w:rsidRPr="00776251" w:rsidDel="00035C74">
          <w:rPr>
            <w:rFonts w:hint="cs"/>
            <w:rtl/>
          </w:rPr>
          <w:delText>الأجهزة المتنقلة، بما في ذلك الهواتف الذكية نظراً لما توفره من فوائد متعددة</w:delText>
        </w:r>
      </w:del>
      <w:ins w:id="80" w:author="Rami, Nadia" w:date="2022-09-23T11:40:00Z">
        <w:r w:rsidR="00035C74">
          <w:rPr>
            <w:rFonts w:hint="cs"/>
            <w:rtl/>
          </w:rPr>
          <w:t>أجهزة الاتصالات/تكنولوجيا المعلومات والاتصالات</w:t>
        </w:r>
      </w:ins>
      <w:r w:rsidRPr="00776251">
        <w:rPr>
          <w:rFonts w:hint="cs"/>
          <w:rtl/>
        </w:rPr>
        <w:t>؛</w:t>
      </w:r>
    </w:p>
    <w:p w14:paraId="57D12412" w14:textId="77777777" w:rsidR="005504B5" w:rsidRPr="00776251" w:rsidRDefault="00393561" w:rsidP="005504B5">
      <w:pPr>
        <w:rPr>
          <w:rtl/>
          <w:lang w:bidi="ar-SY"/>
        </w:rPr>
      </w:pPr>
      <w:r w:rsidRPr="00776251">
        <w:rPr>
          <w:rFonts w:hint="cs"/>
          <w:i/>
          <w:iCs/>
          <w:rtl/>
        </w:rPr>
        <w:t>ب)</w:t>
      </w:r>
      <w:r>
        <w:rPr>
          <w:i/>
          <w:iCs/>
        </w:rPr>
        <w:tab/>
      </w:r>
      <w:r w:rsidRPr="00776251">
        <w:rPr>
          <w:rFonts w:hint="cs"/>
          <w:rtl/>
        </w:rPr>
        <w:t>أن</w:t>
      </w:r>
      <w:r>
        <w:rPr>
          <w:rFonts w:hint="cs"/>
          <w:rtl/>
        </w:rPr>
        <w:t xml:space="preserve"> اللصوص يسرقون السلع الشخصية الثمينة، بما فيها الأجهزة المتنقلة</w:t>
      </w:r>
      <w:r w:rsidRPr="00776251">
        <w:rPr>
          <w:rFonts w:hint="cs"/>
          <w:rtl/>
        </w:rPr>
        <w:t>؛</w:t>
      </w:r>
    </w:p>
    <w:p w14:paraId="0D61B4C3" w14:textId="77777777" w:rsidR="005504B5" w:rsidRPr="002E6AF5" w:rsidRDefault="00393561" w:rsidP="005504B5">
      <w:pPr>
        <w:rPr>
          <w:rtl/>
        </w:rPr>
      </w:pPr>
      <w:r>
        <w:rPr>
          <w:rFonts w:hint="cs"/>
          <w:i/>
          <w:iCs/>
          <w:rtl/>
        </w:rPr>
        <w:t>ج)</w:t>
      </w:r>
      <w:r w:rsidRPr="00776251">
        <w:rPr>
          <w:rFonts w:hint="cs"/>
          <w:rtl/>
        </w:rPr>
        <w:tab/>
      </w:r>
      <w:r w:rsidRPr="001D7BF4">
        <w:rPr>
          <w:rtl/>
        </w:rPr>
        <w:t>أن</w:t>
      </w:r>
      <w:r>
        <w:rPr>
          <w:rFonts w:hint="cs"/>
          <w:color w:val="000000"/>
          <w:rtl/>
        </w:rPr>
        <w:t xml:space="preserve"> </w:t>
      </w:r>
      <w:r>
        <w:rPr>
          <w:color w:val="000000"/>
          <w:rtl/>
        </w:rPr>
        <w:t>الاستعمال واسع الانتشار للاتصالات المتنقلة على مستوى العالم</w:t>
      </w:r>
      <w:r>
        <w:rPr>
          <w:rFonts w:hint="cs"/>
          <w:color w:val="000000"/>
          <w:rtl/>
        </w:rPr>
        <w:t>،</w:t>
      </w:r>
      <w:r>
        <w:rPr>
          <w:color w:val="000000"/>
          <w:rtl/>
        </w:rPr>
        <w:t xml:space="preserve"> رافقه أيضاً تفاقم مشكلة سرقة الأجهزة</w:t>
      </w:r>
      <w:r>
        <w:rPr>
          <w:rFonts w:hint="eastAsia"/>
          <w:color w:val="000000"/>
          <w:rtl/>
          <w:lang w:bidi="ar-LB"/>
        </w:rPr>
        <w:t> </w:t>
      </w:r>
      <w:r>
        <w:rPr>
          <w:color w:val="000000"/>
          <w:rtl/>
        </w:rPr>
        <w:t>المتنقلة؛</w:t>
      </w:r>
    </w:p>
    <w:p w14:paraId="786057BB" w14:textId="77777777" w:rsidR="005504B5" w:rsidRDefault="00393561" w:rsidP="005504B5">
      <w:pPr>
        <w:rPr>
          <w:rtl/>
        </w:rPr>
      </w:pPr>
      <w:r>
        <w:rPr>
          <w:rFonts w:ascii="Traditional Arabic" w:hAnsi="Traditional Arabic" w:hint="cs"/>
          <w:i/>
          <w:iCs/>
          <w:rtl/>
        </w:rPr>
        <w:t xml:space="preserve">د </w:t>
      </w:r>
      <w:r w:rsidRPr="00776251">
        <w:rPr>
          <w:rFonts w:hint="cs"/>
          <w:i/>
          <w:iCs/>
          <w:rtl/>
        </w:rPr>
        <w:t>)</w:t>
      </w:r>
      <w:r w:rsidRPr="00776251">
        <w:rPr>
          <w:rtl/>
        </w:rPr>
        <w:tab/>
      </w:r>
      <w:r w:rsidRPr="00776251">
        <w:rPr>
          <w:rFonts w:hint="cs"/>
          <w:rtl/>
        </w:rPr>
        <w:t xml:space="preserve">أن ممارسة سرقة الأجهزة المتنقلة يمكن أن يكون لها أحياناً أثر سلبي على صحة وسلامة </w:t>
      </w:r>
      <w:r>
        <w:rPr>
          <w:rFonts w:hint="cs"/>
          <w:rtl/>
        </w:rPr>
        <w:t xml:space="preserve">المواطنين وبيانات المستعملين، </w:t>
      </w:r>
      <w:r w:rsidRPr="00776251">
        <w:rPr>
          <w:rFonts w:hint="cs"/>
          <w:rtl/>
        </w:rPr>
        <w:t>وعلى شعورهم</w:t>
      </w:r>
      <w:r w:rsidRPr="00776251">
        <w:rPr>
          <w:rFonts w:hint="eastAsia"/>
          <w:rtl/>
        </w:rPr>
        <w:t> </w:t>
      </w:r>
      <w:r w:rsidRPr="00776251">
        <w:rPr>
          <w:rFonts w:hint="cs"/>
          <w:rtl/>
        </w:rPr>
        <w:t>بالأمن</w:t>
      </w:r>
      <w:r>
        <w:rPr>
          <w:rFonts w:hint="cs"/>
          <w:rtl/>
        </w:rPr>
        <w:t xml:space="preserve"> وثقتهم في استعمال تكنولوجيا المعلومات والاتصالات</w:t>
      </w:r>
      <w:r>
        <w:rPr>
          <w:rFonts w:hint="eastAsia"/>
          <w:rtl/>
        </w:rPr>
        <w:t> </w:t>
      </w:r>
      <w:r>
        <w:t>(ICT)</w:t>
      </w:r>
      <w:r w:rsidRPr="00776251">
        <w:rPr>
          <w:rFonts w:hint="cs"/>
          <w:rtl/>
        </w:rPr>
        <w:t>؛</w:t>
      </w:r>
    </w:p>
    <w:p w14:paraId="2312984C" w14:textId="77777777" w:rsidR="005504B5" w:rsidRPr="00CC7E3B" w:rsidRDefault="00393561" w:rsidP="005504B5">
      <w:pPr>
        <w:rPr>
          <w:rtl/>
        </w:rPr>
      </w:pPr>
      <w:r w:rsidRPr="002E6AF5">
        <w:rPr>
          <w:rFonts w:ascii="Traditional Arabic" w:hAnsi="Traditional Arabic" w:hint="cs"/>
          <w:i/>
          <w:iCs/>
          <w:rtl/>
        </w:rPr>
        <w:t>ﻫ</w:t>
      </w:r>
      <w:r>
        <w:rPr>
          <w:rFonts w:ascii="Traditional Arabic" w:hAnsi="Traditional Arabic" w:hint="cs"/>
          <w:i/>
          <w:iCs/>
          <w:rtl/>
        </w:rPr>
        <w:t xml:space="preserve"> </w:t>
      </w:r>
      <w:r w:rsidRPr="002E6AF5">
        <w:rPr>
          <w:i/>
          <w:iCs/>
          <w:rtl/>
        </w:rPr>
        <w:t>)</w:t>
      </w:r>
      <w:r w:rsidRPr="002E6AF5">
        <w:rPr>
          <w:rtl/>
        </w:rPr>
        <w:tab/>
      </w:r>
      <w:r w:rsidRPr="0007268B">
        <w:rPr>
          <w:color w:val="000000"/>
          <w:rtl/>
        </w:rPr>
        <w:t xml:space="preserve">أن بعض الحكومات </w:t>
      </w:r>
      <w:r>
        <w:rPr>
          <w:rFonts w:hint="cs"/>
          <w:color w:val="000000"/>
          <w:rtl/>
        </w:rPr>
        <w:t>قامت بتطبيق قوانين</w:t>
      </w:r>
      <w:r w:rsidRPr="0007268B">
        <w:rPr>
          <w:color w:val="000000"/>
          <w:rtl/>
        </w:rPr>
        <w:t xml:space="preserve"> تقضي بعدم قانونية تعديل معرّفات الهوية الفريدة </w:t>
      </w:r>
      <w:r>
        <w:rPr>
          <w:rFonts w:hint="cs"/>
          <w:color w:val="000000"/>
          <w:rtl/>
        </w:rPr>
        <w:t>بالأجهزة</w:t>
      </w:r>
      <w:r w:rsidRPr="0007268B">
        <w:rPr>
          <w:color w:val="000000"/>
          <w:rtl/>
        </w:rPr>
        <w:t xml:space="preserve"> المتنقلة؛</w:t>
      </w:r>
    </w:p>
    <w:p w14:paraId="1B695CBA" w14:textId="134E0CCB" w:rsidR="005504B5" w:rsidRPr="00776251" w:rsidRDefault="00393561" w:rsidP="005504B5">
      <w:pPr>
        <w:rPr>
          <w:rtl/>
          <w:lang w:bidi="ar-SY"/>
        </w:rPr>
      </w:pPr>
      <w:r>
        <w:rPr>
          <w:rFonts w:hint="cs"/>
          <w:i/>
          <w:iCs/>
          <w:rtl/>
        </w:rPr>
        <w:t xml:space="preserve">و </w:t>
      </w:r>
      <w:r w:rsidRPr="00776251">
        <w:rPr>
          <w:rFonts w:hint="cs"/>
          <w:i/>
          <w:iCs/>
          <w:rtl/>
        </w:rPr>
        <w:t>)</w:t>
      </w:r>
      <w:r w:rsidRPr="00776251">
        <w:rPr>
          <w:rFonts w:hint="cs"/>
          <w:rtl/>
        </w:rPr>
        <w:tab/>
        <w:t xml:space="preserve">أن المشاكل التي تحدث في إطار الجرائم المتعلقة بسرقة الأجهزة المتنقلة أصبحت مشكلة عالمية </w:t>
      </w:r>
      <w:del w:id="81" w:author="Rami, Nadia" w:date="2022-09-23T11:41:00Z">
        <w:r w:rsidRPr="00776251" w:rsidDel="000C3C1D">
          <w:rPr>
            <w:rFonts w:hint="cs"/>
            <w:rtl/>
          </w:rPr>
          <w:delText xml:space="preserve">حيث </w:delText>
        </w:r>
      </w:del>
      <w:ins w:id="82" w:author="Rami, Nadia" w:date="2022-09-23T11:41:00Z">
        <w:r w:rsidR="000C3C1D">
          <w:rPr>
            <w:rFonts w:hint="cs"/>
            <w:rtl/>
          </w:rPr>
          <w:t>نظراً لأن هذه الأجهزة المسروقة قد تكون ذات قيمة نقدية عالية</w:t>
        </w:r>
        <w:r w:rsidR="000C3C1D" w:rsidRPr="00776251">
          <w:rPr>
            <w:rFonts w:hint="cs"/>
            <w:rtl/>
          </w:rPr>
          <w:t xml:space="preserve"> </w:t>
        </w:r>
        <w:r w:rsidR="000C3C1D">
          <w:rPr>
            <w:rFonts w:hint="cs"/>
            <w:rtl/>
          </w:rPr>
          <w:t>و</w:t>
        </w:r>
      </w:ins>
      <w:r w:rsidRPr="00776251">
        <w:rPr>
          <w:rFonts w:hint="cs"/>
          <w:rtl/>
        </w:rPr>
        <w:t>غالباً ما</w:t>
      </w:r>
      <w:r w:rsidRPr="00776251">
        <w:rPr>
          <w:rFonts w:hint="eastAsia"/>
          <w:rtl/>
        </w:rPr>
        <w:t> </w:t>
      </w:r>
      <w:r w:rsidRPr="00776251">
        <w:rPr>
          <w:rFonts w:hint="cs"/>
          <w:rtl/>
        </w:rPr>
        <w:t>يعاد بيع</w:t>
      </w:r>
      <w:ins w:id="83" w:author="Rami, Nadia" w:date="2022-09-23T11:41:00Z">
        <w:r w:rsidR="000C3C1D">
          <w:rPr>
            <w:rFonts w:hint="cs"/>
            <w:rtl/>
          </w:rPr>
          <w:t>ها</w:t>
        </w:r>
      </w:ins>
      <w:r w:rsidRPr="00776251">
        <w:rPr>
          <w:rFonts w:hint="cs"/>
          <w:rtl/>
        </w:rPr>
        <w:t xml:space="preserve"> </w:t>
      </w:r>
      <w:del w:id="84" w:author="Rami, Nadia" w:date="2022-09-23T11:41:00Z">
        <w:r w:rsidRPr="00776251" w:rsidDel="000C3C1D">
          <w:rPr>
            <w:rFonts w:hint="cs"/>
            <w:rtl/>
          </w:rPr>
          <w:delText xml:space="preserve">هذه الأجهزة </w:delText>
        </w:r>
      </w:del>
      <w:r w:rsidRPr="00776251">
        <w:rPr>
          <w:rFonts w:hint="cs"/>
          <w:rtl/>
        </w:rPr>
        <w:t>بسهولة في الأسواق الدولية؛</w:t>
      </w:r>
    </w:p>
    <w:p w14:paraId="3416F921" w14:textId="77777777" w:rsidR="005504B5" w:rsidRPr="00EE25F4" w:rsidRDefault="00393561" w:rsidP="005504B5">
      <w:pPr>
        <w:rPr>
          <w:spacing w:val="6"/>
          <w:rtl/>
          <w:lang w:bidi="ar-SY"/>
        </w:rPr>
      </w:pPr>
      <w:r w:rsidRPr="00EE25F4">
        <w:rPr>
          <w:rFonts w:hint="cs"/>
          <w:i/>
          <w:iCs/>
          <w:spacing w:val="6"/>
          <w:rtl/>
        </w:rPr>
        <w:t>ز )</w:t>
      </w:r>
      <w:r w:rsidRPr="00EE25F4">
        <w:rPr>
          <w:rFonts w:hint="cs"/>
          <w:spacing w:val="6"/>
          <w:rtl/>
        </w:rPr>
        <w:tab/>
        <w:t>أن الاتجار في الأجهزة المتنقلة المسروقة يشكل خطراً على المستهلكين وفقدان دوائر الصناعة للإيرادات؛</w:t>
      </w:r>
    </w:p>
    <w:p w14:paraId="70602B3F" w14:textId="77777777" w:rsidR="005504B5" w:rsidRPr="00776251" w:rsidRDefault="00393561" w:rsidP="005504B5">
      <w:pPr>
        <w:rPr>
          <w:rtl/>
          <w:lang w:bidi="ar-SY"/>
        </w:rPr>
      </w:pPr>
      <w:r>
        <w:rPr>
          <w:rFonts w:hint="cs"/>
          <w:i/>
          <w:iCs/>
          <w:rtl/>
        </w:rPr>
        <w:t>ح</w:t>
      </w:r>
      <w:r w:rsidRPr="00776251">
        <w:rPr>
          <w:rFonts w:hint="cs"/>
          <w:i/>
          <w:iCs/>
          <w:rtl/>
        </w:rPr>
        <w:t>)</w:t>
      </w:r>
      <w:r w:rsidRPr="00776251">
        <w:rPr>
          <w:rFonts w:hint="cs"/>
          <w:rtl/>
        </w:rPr>
        <w:tab/>
        <w:t>أن بعض الحكومات ودوائر الصناعة أدخلت لوائح وإجراءات وسياسات لإنفاذ القانون ووظائف تكنولوجية لمنع سرقة الأجهزة المتنقلة ومكافحتها؛</w:t>
      </w:r>
    </w:p>
    <w:p w14:paraId="3467FBEF" w14:textId="77777777" w:rsidR="005504B5" w:rsidRPr="00776251" w:rsidRDefault="00393561" w:rsidP="005504B5">
      <w:pPr>
        <w:rPr>
          <w:rtl/>
          <w:lang w:bidi="ar-SY"/>
        </w:rPr>
      </w:pPr>
      <w:r>
        <w:rPr>
          <w:rFonts w:hint="cs"/>
          <w:i/>
          <w:iCs/>
          <w:rtl/>
        </w:rPr>
        <w:t>ط</w:t>
      </w:r>
      <w:r w:rsidRPr="00776251">
        <w:rPr>
          <w:rFonts w:hint="cs"/>
          <w:i/>
          <w:iCs/>
          <w:rtl/>
        </w:rPr>
        <w:t>)</w:t>
      </w:r>
      <w:r w:rsidRPr="00776251">
        <w:rPr>
          <w:rFonts w:hint="cs"/>
          <w:rtl/>
        </w:rPr>
        <w:tab/>
        <w:t xml:space="preserve">أن بمقدور </w:t>
      </w:r>
      <w:r>
        <w:rPr>
          <w:rFonts w:hint="cs"/>
          <w:rtl/>
        </w:rPr>
        <w:t>الاتحاد</w:t>
      </w:r>
      <w:r w:rsidRPr="00776251">
        <w:rPr>
          <w:rFonts w:hint="cs"/>
          <w:rtl/>
        </w:rPr>
        <w:t xml:space="preserve"> أن يساعد جميع الأعضاء على الاستفادة من توصيات </w:t>
      </w:r>
      <w:r>
        <w:rPr>
          <w:rFonts w:hint="cs"/>
          <w:rtl/>
        </w:rPr>
        <w:t>الاتحاد</w:t>
      </w:r>
      <w:r w:rsidRPr="00776251">
        <w:rPr>
          <w:rFonts w:hint="cs"/>
          <w:rtl/>
        </w:rPr>
        <w:t xml:space="preserve"> وأن يؤدي دوراً إيجابياً من خلال توفير منصة لجميع الأطراف المعنية من أجل تشجيع المناقشات وتبادل أفضل الممارسات والتعاون بين دوائر الصناعة لتحديد المبادئ التوجيهية التقنية ونشر المعلومات المتعلقة بمكافحة سرقة الأجهزة المتنقلة؛</w:t>
      </w:r>
    </w:p>
    <w:p w14:paraId="1438D6F8" w14:textId="42FE8B89" w:rsidR="005504B5" w:rsidRPr="007F42BB" w:rsidRDefault="00393561" w:rsidP="005504B5">
      <w:pPr>
        <w:rPr>
          <w:spacing w:val="2"/>
          <w:rtl/>
        </w:rPr>
      </w:pPr>
      <w:bookmarkStart w:id="85" w:name="_Hlk114822984"/>
      <w:r>
        <w:rPr>
          <w:rFonts w:hint="cs"/>
          <w:i/>
          <w:iCs/>
          <w:spacing w:val="2"/>
          <w:rtl/>
          <w:lang w:bidi="ar-SY"/>
        </w:rPr>
        <w:t>ي</w:t>
      </w:r>
      <w:r w:rsidRPr="007F42BB">
        <w:rPr>
          <w:rFonts w:hint="cs"/>
          <w:i/>
          <w:iCs/>
          <w:spacing w:val="2"/>
          <w:rtl/>
          <w:lang w:bidi="ar-SY"/>
        </w:rPr>
        <w:t>)</w:t>
      </w:r>
      <w:r w:rsidRPr="007F42BB">
        <w:rPr>
          <w:rFonts w:hint="cs"/>
          <w:spacing w:val="2"/>
          <w:rtl/>
          <w:lang w:bidi="ar-SY"/>
        </w:rPr>
        <w:tab/>
        <w:t xml:space="preserve">أن معظم مصنعي الأجهزة المتنقلة وموردي أنظمة التشغيل والمشغلين يقدمون حلولاً للمستهلكين مثل </w:t>
      </w:r>
      <w:r w:rsidRPr="007F42BB">
        <w:rPr>
          <w:color w:val="000000"/>
          <w:spacing w:val="2"/>
          <w:rtl/>
        </w:rPr>
        <w:t>التطبيقات المجانية لمكافحة السرقة</w:t>
      </w:r>
      <w:r w:rsidRPr="007F42BB">
        <w:rPr>
          <w:rFonts w:hint="cs"/>
          <w:color w:val="000000"/>
          <w:spacing w:val="2"/>
          <w:rtl/>
        </w:rPr>
        <w:t xml:space="preserve"> وأدوات منع إعادة التنشيط، بهدف تخفيض معدل سرقة الأجهزة المتنقلة</w:t>
      </w:r>
      <w:bookmarkEnd w:id="85"/>
      <w:del w:id="86" w:author="Abu Hamdah, Ahmad" w:date="2022-09-23T10:55:00Z">
        <w:r w:rsidRPr="007F42BB" w:rsidDel="00E74122">
          <w:rPr>
            <w:rFonts w:hint="cs"/>
            <w:color w:val="000000"/>
            <w:spacing w:val="2"/>
            <w:rtl/>
          </w:rPr>
          <w:delText>،</w:delText>
        </w:r>
      </w:del>
      <w:ins w:id="87" w:author="Abu Hamdah, Ahmad" w:date="2022-09-23T10:55:00Z">
        <w:r w:rsidR="00E74122">
          <w:rPr>
            <w:rFonts w:hint="cs"/>
            <w:color w:val="000000"/>
            <w:spacing w:val="2"/>
            <w:rtl/>
          </w:rPr>
          <w:t>؛</w:t>
        </w:r>
      </w:ins>
    </w:p>
    <w:p w14:paraId="5B40DFF5" w14:textId="0B38F117" w:rsidR="00E74122" w:rsidRPr="00A80550" w:rsidRDefault="00F37A72" w:rsidP="00A80550">
      <w:pPr>
        <w:rPr>
          <w:ins w:id="88" w:author="Abu Hamdah, Ahmad" w:date="2022-09-23T10:56:00Z"/>
          <w:rtl/>
          <w:lang w:val="en-US"/>
        </w:rPr>
      </w:pPr>
      <w:ins w:id="89" w:author="Abu Hamdah, Ahmad" w:date="2022-09-23T11:00:00Z">
        <w:r w:rsidRPr="00F37A72">
          <w:rPr>
            <w:i/>
            <w:iCs/>
            <w:rtl/>
            <w:lang w:bidi="ar-AE"/>
          </w:rPr>
          <w:t>ك</w:t>
        </w:r>
      </w:ins>
      <w:ins w:id="90" w:author="Abu Hamdah, Ahmad" w:date="2022-09-23T10:56:00Z">
        <w:r w:rsidR="00E74122" w:rsidRPr="00F37A72">
          <w:rPr>
            <w:i/>
            <w:iCs/>
            <w:rtl/>
          </w:rPr>
          <w:t>)</w:t>
        </w:r>
        <w:r w:rsidR="00E74122" w:rsidRPr="00E74122">
          <w:rPr>
            <w:rtl/>
          </w:rPr>
          <w:tab/>
        </w:r>
      </w:ins>
      <w:ins w:id="91" w:author="Rami, Nadia" w:date="2022-09-23T11:42:00Z">
        <w:r w:rsidR="004B6416" w:rsidRPr="004B6416">
          <w:rPr>
            <w:rtl/>
            <w:lang w:val="en-US"/>
          </w:rPr>
          <w:t xml:space="preserve">أنه من المهم </w:t>
        </w:r>
        <w:r w:rsidR="004B6416">
          <w:rPr>
            <w:rFonts w:hint="cs"/>
            <w:rtl/>
            <w:lang w:val="en-US"/>
          </w:rPr>
          <w:t>إيجاد</w:t>
        </w:r>
        <w:r w:rsidR="004B6416" w:rsidRPr="004B6416">
          <w:rPr>
            <w:rtl/>
            <w:lang w:val="en-US"/>
          </w:rPr>
          <w:t xml:space="preserve"> حلول مبتكرة واعتماد استراتيجيات وطنية وإقليمية وعالمية لمكافحة سرقة الأجهزة المتنقلة،</w:t>
        </w:r>
      </w:ins>
    </w:p>
    <w:p w14:paraId="639BA515" w14:textId="12A190E8" w:rsidR="005504B5" w:rsidRPr="00CC7E3B" w:rsidRDefault="00393561" w:rsidP="000E122F">
      <w:pPr>
        <w:pStyle w:val="Call"/>
        <w:rPr>
          <w:rtl/>
        </w:rPr>
      </w:pPr>
      <w:r w:rsidRPr="0056673E">
        <w:rPr>
          <w:rtl/>
        </w:rPr>
        <w:lastRenderedPageBreak/>
        <w:t>وإذ يعترف</w:t>
      </w:r>
    </w:p>
    <w:p w14:paraId="65191149" w14:textId="77777777" w:rsidR="005504B5" w:rsidRPr="0056673E" w:rsidRDefault="00393561" w:rsidP="005504B5">
      <w:pPr>
        <w:rPr>
          <w:rtl/>
        </w:rPr>
      </w:pPr>
      <w:r w:rsidRPr="0056673E">
        <w:rPr>
          <w:rFonts w:hint="cs"/>
          <w:i/>
          <w:iCs/>
          <w:rtl/>
        </w:rPr>
        <w:t xml:space="preserve"> أ )</w:t>
      </w:r>
      <w:r w:rsidRPr="0056673E">
        <w:rPr>
          <w:rFonts w:hint="cs"/>
          <w:rtl/>
        </w:rPr>
        <w:tab/>
        <w:t>بأن التلاعب</w:t>
      </w:r>
      <w:r w:rsidRPr="0056673E">
        <w:rPr>
          <w:rtl/>
        </w:rPr>
        <w:t xml:space="preserve"> (</w:t>
      </w:r>
      <w:r>
        <w:rPr>
          <w:rFonts w:hint="cs"/>
          <w:rtl/>
        </w:rPr>
        <w:t>إجراء تغييرات غير مسموح بها</w:t>
      </w:r>
      <w:r w:rsidRPr="0056673E">
        <w:rPr>
          <w:rtl/>
        </w:rPr>
        <w:t xml:space="preserve">) </w:t>
      </w:r>
      <w:r w:rsidRPr="0056673E">
        <w:rPr>
          <w:rFonts w:hint="cs"/>
          <w:rtl/>
        </w:rPr>
        <w:t>ب</w:t>
      </w:r>
      <w:r w:rsidRPr="0056673E">
        <w:rPr>
          <w:rtl/>
        </w:rPr>
        <w:t>المعرّفات الفريدة لأجهزة تكنولوجيا المعلومات والاتصالات المتنقلة</w:t>
      </w:r>
      <w:r w:rsidRPr="0056673E">
        <w:rPr>
          <w:rFonts w:hint="cs"/>
          <w:rtl/>
        </w:rPr>
        <w:t xml:space="preserve"> أو </w:t>
      </w:r>
      <w:r>
        <w:rPr>
          <w:rFonts w:hint="cs"/>
          <w:rtl/>
        </w:rPr>
        <w:t>استنساخها</w:t>
      </w:r>
      <w:r w:rsidRPr="0056673E">
        <w:rPr>
          <w:rtl/>
        </w:rPr>
        <w:t xml:space="preserve"> </w:t>
      </w:r>
      <w:r w:rsidRPr="0056673E">
        <w:rPr>
          <w:rFonts w:hint="cs"/>
          <w:rtl/>
        </w:rPr>
        <w:t xml:space="preserve">أصبح وسيلة من وسائل الاستعمال غير المشروع للأجهزة المتنقلة المسروقة في </w:t>
      </w:r>
      <w:r>
        <w:rPr>
          <w:rFonts w:hint="cs"/>
          <w:rtl/>
        </w:rPr>
        <w:t>العديد من المناطق</w:t>
      </w:r>
      <w:r w:rsidRPr="0056673E">
        <w:rPr>
          <w:rFonts w:hint="cs"/>
          <w:rtl/>
        </w:rPr>
        <w:t>؛</w:t>
      </w:r>
    </w:p>
    <w:p w14:paraId="0DB904A0" w14:textId="77777777" w:rsidR="005504B5" w:rsidRPr="0056673E" w:rsidRDefault="00393561" w:rsidP="005504B5">
      <w:pPr>
        <w:rPr>
          <w:rtl/>
          <w:lang w:bidi="ar-SY"/>
        </w:rPr>
      </w:pPr>
      <w:r w:rsidRPr="0007268B">
        <w:rPr>
          <w:i/>
          <w:iCs/>
          <w:rtl/>
        </w:rPr>
        <w:t>ب)</w:t>
      </w:r>
      <w:r w:rsidRPr="0007268B">
        <w:rPr>
          <w:rtl/>
        </w:rPr>
        <w:tab/>
        <w:t>ب</w:t>
      </w:r>
      <w:r w:rsidRPr="002E6AF5">
        <w:rPr>
          <w:rtl/>
        </w:rPr>
        <w:t xml:space="preserve">أن </w:t>
      </w:r>
      <w:r w:rsidRPr="0007268B">
        <w:rPr>
          <w:rtl/>
        </w:rPr>
        <w:t>التلاعب</w:t>
      </w:r>
      <w:r>
        <w:rPr>
          <w:rFonts w:hint="cs"/>
          <w:rtl/>
        </w:rPr>
        <w:t xml:space="preserve"> (إجراء تغييرات غير مسموح بها)</w:t>
      </w:r>
      <w:r w:rsidRPr="0007268B">
        <w:rPr>
          <w:rtl/>
        </w:rPr>
        <w:t xml:space="preserve"> </w:t>
      </w:r>
      <w:r w:rsidRPr="002E6AF5">
        <w:rPr>
          <w:rtl/>
        </w:rPr>
        <w:t>ب</w:t>
      </w:r>
      <w:r w:rsidRPr="0007268B">
        <w:rPr>
          <w:rtl/>
        </w:rPr>
        <w:t xml:space="preserve">المعرّفات الفريدة يؤثر تأثيراً سلبياً على أصحاب الأجهزة الأصلية عند </w:t>
      </w:r>
      <w:r>
        <w:rPr>
          <w:rFonts w:hint="cs"/>
          <w:rtl/>
        </w:rPr>
        <w:t>استنساخ</w:t>
      </w:r>
      <w:r w:rsidRPr="0007268B">
        <w:rPr>
          <w:rtl/>
        </w:rPr>
        <w:t xml:space="preserve"> المعرّف الفريد لجهازهم في</w:t>
      </w:r>
      <w:r>
        <w:rPr>
          <w:rFonts w:hint="eastAsia"/>
          <w:rtl/>
        </w:rPr>
        <w:t> </w:t>
      </w:r>
      <w:r w:rsidRPr="0007268B">
        <w:rPr>
          <w:rtl/>
        </w:rPr>
        <w:t>أجهزة أخرى، ونتيجة لذلك يتم وقف استعمال هذه الأجهزة الأصلية في شبكات الخدمات</w:t>
      </w:r>
      <w:r>
        <w:rPr>
          <w:rFonts w:hint="cs"/>
          <w:rtl/>
        </w:rPr>
        <w:t> </w:t>
      </w:r>
      <w:r w:rsidRPr="0007268B">
        <w:rPr>
          <w:rtl/>
        </w:rPr>
        <w:t>المتنقلة؛</w:t>
      </w:r>
    </w:p>
    <w:p w14:paraId="0DF31F35" w14:textId="77777777" w:rsidR="005504B5" w:rsidRPr="0056673E" w:rsidRDefault="00393561" w:rsidP="005504B5">
      <w:pPr>
        <w:rPr>
          <w:rtl/>
          <w:lang w:bidi="ar-SY"/>
        </w:rPr>
      </w:pPr>
      <w:r w:rsidRPr="0056673E">
        <w:rPr>
          <w:rFonts w:hint="cs"/>
          <w:i/>
          <w:iCs/>
          <w:rtl/>
        </w:rPr>
        <w:t>ج)</w:t>
      </w:r>
      <w:r w:rsidRPr="0056673E">
        <w:rPr>
          <w:rtl/>
        </w:rPr>
        <w:tab/>
      </w:r>
      <w:r w:rsidRPr="0056673E">
        <w:rPr>
          <w:rFonts w:hint="cs"/>
          <w:rtl/>
        </w:rPr>
        <w:t xml:space="preserve">بأنه من </w:t>
      </w:r>
      <w:r>
        <w:rPr>
          <w:rFonts w:hint="cs"/>
          <w:rtl/>
        </w:rPr>
        <w:t>المهم</w:t>
      </w:r>
      <w:r w:rsidRPr="0056673E">
        <w:rPr>
          <w:rFonts w:hint="cs"/>
          <w:rtl/>
        </w:rPr>
        <w:t xml:space="preserve"> اعتماد استراتيجيات وطنية وإقليمية وعالمية لمكافحة سرقة الأجهزة المتنقلة؛</w:t>
      </w:r>
    </w:p>
    <w:p w14:paraId="4300E6C1" w14:textId="77777777" w:rsidR="005504B5" w:rsidRPr="0056673E" w:rsidRDefault="00393561" w:rsidP="005504B5">
      <w:pPr>
        <w:rPr>
          <w:rtl/>
          <w:lang w:bidi="ar-SY"/>
        </w:rPr>
      </w:pPr>
      <w:r w:rsidRPr="0056673E">
        <w:rPr>
          <w:rFonts w:hint="cs"/>
          <w:i/>
          <w:iCs/>
          <w:rtl/>
        </w:rPr>
        <w:t>د )</w:t>
      </w:r>
      <w:r w:rsidRPr="0056673E">
        <w:rPr>
          <w:rFonts w:hint="cs"/>
          <w:rtl/>
        </w:rPr>
        <w:tab/>
        <w:t>ب</w:t>
      </w:r>
      <w:r w:rsidRPr="0056673E">
        <w:rPr>
          <w:rtl/>
        </w:rPr>
        <w:t xml:space="preserve">أن العديد من الدول الأعضاء اعتمدت لوائح تهدف إلى </w:t>
      </w:r>
      <w:r>
        <w:rPr>
          <w:rFonts w:hint="cs"/>
          <w:rtl/>
        </w:rPr>
        <w:t xml:space="preserve">ضمان </w:t>
      </w:r>
      <w:r w:rsidRPr="0056673E">
        <w:rPr>
          <w:rFonts w:hint="cs"/>
          <w:rtl/>
        </w:rPr>
        <w:t>قيام</w:t>
      </w:r>
      <w:r w:rsidRPr="0056673E">
        <w:rPr>
          <w:rtl/>
        </w:rPr>
        <w:t xml:space="preserve"> </w:t>
      </w:r>
      <w:r w:rsidRPr="0056673E">
        <w:rPr>
          <w:rFonts w:hint="cs"/>
          <w:rtl/>
        </w:rPr>
        <w:t>مقدمي</w:t>
      </w:r>
      <w:r w:rsidRPr="0056673E">
        <w:rPr>
          <w:rtl/>
        </w:rPr>
        <w:t xml:space="preserve"> الخدمات المتنقلة ب</w:t>
      </w:r>
      <w:r w:rsidRPr="0056673E">
        <w:rPr>
          <w:rFonts w:hint="cs"/>
          <w:rtl/>
        </w:rPr>
        <w:t>توليد</w:t>
      </w:r>
      <w:r>
        <w:rPr>
          <w:rFonts w:hint="cs"/>
          <w:rtl/>
        </w:rPr>
        <w:t xml:space="preserve"> وتبادل</w:t>
      </w:r>
      <w:r w:rsidRPr="0056673E">
        <w:rPr>
          <w:rFonts w:hint="cs"/>
          <w:rtl/>
        </w:rPr>
        <w:t xml:space="preserve"> </w:t>
      </w:r>
      <w:r w:rsidRPr="0056673E">
        <w:rPr>
          <w:rtl/>
        </w:rPr>
        <w:t xml:space="preserve">معلومات قواعد </w:t>
      </w:r>
      <w:r>
        <w:rPr>
          <w:rFonts w:hint="cs"/>
          <w:rtl/>
        </w:rPr>
        <w:t>ال</w:t>
      </w:r>
      <w:r w:rsidRPr="0056673E">
        <w:rPr>
          <w:rtl/>
        </w:rPr>
        <w:t>بيانات</w:t>
      </w:r>
      <w:r>
        <w:rPr>
          <w:rFonts w:hint="cs"/>
          <w:rtl/>
        </w:rPr>
        <w:t xml:space="preserve"> عن</w:t>
      </w:r>
      <w:r w:rsidRPr="0056673E">
        <w:rPr>
          <w:rtl/>
        </w:rPr>
        <w:t xml:space="preserve"> الأجهزة المتنقلة المسروقة على المستويين الوطني والدولي، </w:t>
      </w:r>
      <w:r>
        <w:rPr>
          <w:rFonts w:hint="cs"/>
          <w:rtl/>
        </w:rPr>
        <w:t>وأن</w:t>
      </w:r>
      <w:r>
        <w:rPr>
          <w:rFonts w:hint="eastAsia"/>
          <w:rtl/>
        </w:rPr>
        <w:t> </w:t>
      </w:r>
      <w:r>
        <w:rPr>
          <w:rFonts w:hint="cs"/>
          <w:rtl/>
        </w:rPr>
        <w:t xml:space="preserve">تنفيذ هذه اللوائح يمكن أن يُستفاد منه </w:t>
      </w:r>
      <w:r w:rsidRPr="0056673E">
        <w:rPr>
          <w:rtl/>
        </w:rPr>
        <w:t xml:space="preserve">كأداة لوقف إعادة </w:t>
      </w:r>
      <w:r w:rsidRPr="0056673E">
        <w:rPr>
          <w:rFonts w:hint="cs"/>
          <w:rtl/>
        </w:rPr>
        <w:t>استعمال</w:t>
      </w:r>
      <w:r w:rsidRPr="0056673E">
        <w:rPr>
          <w:rtl/>
        </w:rPr>
        <w:t xml:space="preserve"> </w:t>
      </w:r>
      <w:r w:rsidRPr="0056673E">
        <w:rPr>
          <w:rFonts w:hint="cs"/>
          <w:rtl/>
        </w:rPr>
        <w:t>تلك</w:t>
      </w:r>
      <w:r w:rsidRPr="0056673E">
        <w:rPr>
          <w:rtl/>
        </w:rPr>
        <w:t xml:space="preserve"> الأجهزة</w:t>
      </w:r>
      <w:r w:rsidRPr="0056673E">
        <w:rPr>
          <w:rFonts w:hint="cs"/>
          <w:rtl/>
        </w:rPr>
        <w:t>؛</w:t>
      </w:r>
    </w:p>
    <w:p w14:paraId="14A1644A" w14:textId="77777777" w:rsidR="005504B5" w:rsidRDefault="00393561" w:rsidP="005504B5">
      <w:pPr>
        <w:rPr>
          <w:rtl/>
        </w:rPr>
      </w:pPr>
      <w:r w:rsidRPr="0007268B">
        <w:rPr>
          <w:i/>
          <w:iCs/>
          <w:rtl/>
        </w:rPr>
        <w:t>ه</w:t>
      </w:r>
      <w:r>
        <w:rPr>
          <w:rFonts w:hint="cs"/>
          <w:i/>
          <w:iCs/>
          <w:rtl/>
        </w:rPr>
        <w:t>ـ</w:t>
      </w:r>
      <w:r w:rsidRPr="0007268B">
        <w:rPr>
          <w:i/>
          <w:iCs/>
          <w:rtl/>
        </w:rPr>
        <w:t xml:space="preserve"> )</w:t>
      </w:r>
      <w:r w:rsidRPr="0007268B">
        <w:rPr>
          <w:rtl/>
        </w:rPr>
        <w:tab/>
        <w:t xml:space="preserve">بأنه أصبح من </w:t>
      </w:r>
      <w:r>
        <w:rPr>
          <w:rFonts w:hint="cs"/>
          <w:rtl/>
        </w:rPr>
        <w:t>المهم</w:t>
      </w:r>
      <w:r w:rsidRPr="0007268B">
        <w:rPr>
          <w:rtl/>
        </w:rPr>
        <w:t xml:space="preserve"> مواصلة البحث عن حلول مبتكرة من أجل ردع سرقة الأجهزة</w:t>
      </w:r>
      <w:r>
        <w:rPr>
          <w:rFonts w:hint="cs"/>
          <w:rtl/>
        </w:rPr>
        <w:t xml:space="preserve"> المتنقلة</w:t>
      </w:r>
      <w:r w:rsidRPr="0007268B">
        <w:rPr>
          <w:rtl/>
        </w:rPr>
        <w:t>،</w:t>
      </w:r>
    </w:p>
    <w:p w14:paraId="0E912D1F" w14:textId="77777777" w:rsidR="005504B5" w:rsidRPr="00CC7E3B" w:rsidRDefault="00393561" w:rsidP="000E122F">
      <w:pPr>
        <w:pStyle w:val="Call"/>
        <w:rPr>
          <w:rtl/>
          <w:lang w:bidi="ar-SY"/>
        </w:rPr>
      </w:pPr>
      <w:r w:rsidRPr="00776251">
        <w:rPr>
          <w:rFonts w:hint="cs"/>
          <w:rtl/>
        </w:rPr>
        <w:t>وإذ يساوره القلق</w:t>
      </w:r>
    </w:p>
    <w:p w14:paraId="727CC79D" w14:textId="77777777" w:rsidR="005504B5" w:rsidRPr="00776251" w:rsidRDefault="00393561" w:rsidP="005504B5">
      <w:pPr>
        <w:rPr>
          <w:rtl/>
          <w:lang w:bidi="ar-SY"/>
        </w:rPr>
      </w:pPr>
      <w:r w:rsidRPr="00776251">
        <w:rPr>
          <w:rFonts w:hint="cs"/>
          <w:rtl/>
        </w:rPr>
        <w:t>من أن معدل سرقة الأجهزة المتنقلة في </w:t>
      </w:r>
      <w:r>
        <w:rPr>
          <w:rFonts w:hint="cs"/>
          <w:rtl/>
        </w:rPr>
        <w:t xml:space="preserve">بعض </w:t>
      </w:r>
      <w:r w:rsidRPr="00776251">
        <w:rPr>
          <w:rFonts w:hint="cs"/>
          <w:rtl/>
        </w:rPr>
        <w:t>المناطق في العالم ما يزال مرتفعاً، رغم الجهود المبذولة خلال الأعوام</w:t>
      </w:r>
      <w:r w:rsidRPr="00776251">
        <w:rPr>
          <w:rFonts w:hint="eastAsia"/>
          <w:rtl/>
        </w:rPr>
        <w:t> </w:t>
      </w:r>
      <w:r w:rsidRPr="00776251">
        <w:rPr>
          <w:rFonts w:hint="cs"/>
          <w:rtl/>
        </w:rPr>
        <w:t>الأخيرة،</w:t>
      </w:r>
    </w:p>
    <w:p w14:paraId="3802CB92" w14:textId="77777777" w:rsidR="005504B5" w:rsidRPr="00CC7E3B" w:rsidRDefault="00393561" w:rsidP="000E122F">
      <w:pPr>
        <w:pStyle w:val="Call"/>
        <w:rPr>
          <w:rtl/>
          <w:lang w:bidi="ar-SY"/>
        </w:rPr>
      </w:pPr>
      <w:r w:rsidRPr="00776251">
        <w:rPr>
          <w:rFonts w:hint="cs"/>
          <w:rtl/>
        </w:rPr>
        <w:t>وإذ يدرك</w:t>
      </w:r>
    </w:p>
    <w:p w14:paraId="5E486B7E" w14:textId="61321BAD" w:rsidR="005504B5" w:rsidRPr="003A6528" w:rsidRDefault="00393561" w:rsidP="005504B5">
      <w:pPr>
        <w:rPr>
          <w:rtl/>
          <w:lang w:bidi="ar-SY"/>
        </w:rPr>
      </w:pPr>
      <w:r w:rsidRPr="003A6528">
        <w:rPr>
          <w:rFonts w:hint="cs"/>
          <w:rtl/>
        </w:rPr>
        <w:t>أن المصنعين والمشغلين ورابطات الصناعة يطورون حلولاً تكنولوجية مختلفة وأن الحكومات تضع سياسات و</w:t>
      </w:r>
      <w:del w:id="92" w:author="Rami, Nadia" w:date="2022-09-23T11:43:00Z">
        <w:r w:rsidRPr="003A6528" w:rsidDel="00E91076">
          <w:rPr>
            <w:rFonts w:hint="cs"/>
            <w:rtl/>
          </w:rPr>
          <w:delText>/أو</w:delText>
        </w:r>
      </w:del>
      <w:ins w:id="93" w:author="Elbahnassawy, Ganat" w:date="2022-09-23T17:14:00Z">
        <w:r w:rsidR="000E122F">
          <w:rPr>
            <w:rFonts w:hint="cs"/>
            <w:rtl/>
          </w:rPr>
          <w:t xml:space="preserve"> </w:t>
        </w:r>
      </w:ins>
      <w:ins w:id="94" w:author="Rami, Nadia" w:date="2022-09-23T11:43:00Z">
        <w:r w:rsidR="00E91076">
          <w:rPr>
            <w:rFonts w:hint="cs"/>
            <w:rtl/>
          </w:rPr>
          <w:t>في بعض الحالات،</w:t>
        </w:r>
      </w:ins>
      <w:r w:rsidRPr="003A6528">
        <w:rPr>
          <w:rFonts w:hint="cs"/>
          <w:rtl/>
        </w:rPr>
        <w:t xml:space="preserve"> لوائح لمعالجة </w:t>
      </w:r>
      <w:del w:id="95" w:author="Rami, Nadia" w:date="2022-09-23T11:43:00Z">
        <w:r w:rsidRPr="003A6528" w:rsidDel="00E33CBB">
          <w:rPr>
            <w:rFonts w:hint="cs"/>
            <w:rtl/>
          </w:rPr>
          <w:delText xml:space="preserve">هذه </w:delText>
        </w:r>
      </w:del>
      <w:r w:rsidRPr="003A6528">
        <w:rPr>
          <w:rFonts w:hint="cs"/>
          <w:rtl/>
        </w:rPr>
        <w:t>المشكلة</w:t>
      </w:r>
      <w:r w:rsidRPr="003A6528">
        <w:rPr>
          <w:rFonts w:hint="eastAsia"/>
          <w:rtl/>
        </w:rPr>
        <w:t> </w:t>
      </w:r>
      <w:r w:rsidRPr="003A6528">
        <w:rPr>
          <w:rFonts w:hint="cs"/>
          <w:rtl/>
        </w:rPr>
        <w:t>العالمية</w:t>
      </w:r>
      <w:ins w:id="96" w:author="Rami, Nadia" w:date="2022-09-23T11:44:00Z">
        <w:r w:rsidR="00E33CBB">
          <w:rPr>
            <w:rFonts w:hint="cs"/>
            <w:rtl/>
          </w:rPr>
          <w:t xml:space="preserve"> المتعلقة بسرقة الأجهزة المتنقلة</w:t>
        </w:r>
      </w:ins>
      <w:r w:rsidRPr="003A6528">
        <w:rPr>
          <w:rFonts w:hint="cs"/>
          <w:rtl/>
        </w:rPr>
        <w:t>،</w:t>
      </w:r>
    </w:p>
    <w:p w14:paraId="1B50973E" w14:textId="77777777" w:rsidR="005504B5" w:rsidRPr="00776251" w:rsidRDefault="00393561" w:rsidP="000E122F">
      <w:pPr>
        <w:pStyle w:val="Call"/>
        <w:rPr>
          <w:rtl/>
          <w:lang w:bidi="ar-SY"/>
        </w:rPr>
      </w:pPr>
      <w:r w:rsidRPr="00776251">
        <w:rPr>
          <w:rFonts w:hint="cs"/>
          <w:rtl/>
          <w:lang w:bidi="ar-SY"/>
        </w:rPr>
        <w:t>يقرر</w:t>
      </w:r>
    </w:p>
    <w:p w14:paraId="7DC6F086" w14:textId="2BE2C6EA" w:rsidR="005504B5" w:rsidRPr="00CC7E3B" w:rsidRDefault="00393561" w:rsidP="005504B5">
      <w:pPr>
        <w:rPr>
          <w:rtl/>
        </w:rPr>
      </w:pPr>
      <w:r w:rsidRPr="00776251">
        <w:rPr>
          <w:rFonts w:hint="cs"/>
          <w:rtl/>
          <w:lang w:bidi="ar-SY"/>
        </w:rPr>
        <w:t xml:space="preserve">استكشاف </w:t>
      </w:r>
      <w:r>
        <w:rPr>
          <w:rFonts w:hint="cs"/>
          <w:rtl/>
          <w:lang w:bidi="ar-SY"/>
        </w:rPr>
        <w:t xml:space="preserve">وتشجيع تطوير سبل ووسائل كفيلة بمواصلة مكافحة </w:t>
      </w:r>
      <w:ins w:id="97" w:author="Rami, Nadia" w:date="2022-09-23T11:45:00Z">
        <w:r w:rsidR="008835A3">
          <w:rPr>
            <w:rFonts w:hint="cs"/>
            <w:rtl/>
            <w:lang w:bidi="ar-SY"/>
          </w:rPr>
          <w:t xml:space="preserve">وردع </w:t>
        </w:r>
      </w:ins>
      <w:r w:rsidRPr="00776251">
        <w:rPr>
          <w:rFonts w:hint="cs"/>
          <w:rtl/>
          <w:lang w:bidi="ar-SY"/>
        </w:rPr>
        <w:t xml:space="preserve">سرقة الأجهزة المتنقلة </w:t>
      </w:r>
      <w:del w:id="98" w:author="Rami, Nadia" w:date="2022-09-23T11:45:00Z">
        <w:r w:rsidDel="008835A3">
          <w:rPr>
            <w:rFonts w:hint="cs"/>
            <w:rtl/>
            <w:lang w:bidi="ar-SY"/>
          </w:rPr>
          <w:delText>وردعها</w:delText>
        </w:r>
      </w:del>
      <w:ins w:id="99" w:author="Rami, Nadia" w:date="2022-09-23T11:45:00Z">
        <w:r w:rsidR="008835A3">
          <w:rPr>
            <w:rFonts w:hint="cs"/>
            <w:rtl/>
            <w:lang w:bidi="ar-SY"/>
          </w:rPr>
          <w:t>وآثارها السلبية</w:t>
        </w:r>
      </w:ins>
      <w:r>
        <w:rPr>
          <w:rFonts w:hint="cs"/>
          <w:rtl/>
          <w:lang w:bidi="ar-SY"/>
        </w:rPr>
        <w:t xml:space="preserve">، </w:t>
      </w:r>
      <w:r>
        <w:rPr>
          <w:rFonts w:ascii="Traditional Arabic" w:hAnsi="Traditional Arabic" w:hint="cs"/>
          <w:rtl/>
          <w:lang w:bidi="ar-SY"/>
        </w:rPr>
        <w:t xml:space="preserve">مع مراعاة الفقرة </w:t>
      </w:r>
      <w:r w:rsidRPr="00A70238">
        <w:rPr>
          <w:rFonts w:ascii="Traditional Arabic" w:hAnsi="Traditional Arabic" w:hint="cs"/>
          <w:i/>
          <w:iCs/>
          <w:rtl/>
          <w:lang w:bidi="ar-SY"/>
        </w:rPr>
        <w:t>د)</w:t>
      </w:r>
      <w:r>
        <w:rPr>
          <w:rFonts w:ascii="Traditional Arabic" w:hAnsi="Traditional Arabic" w:hint="cs"/>
          <w:rtl/>
          <w:lang w:bidi="ar-SY"/>
        </w:rPr>
        <w:t xml:space="preserve"> من </w:t>
      </w:r>
      <w:r w:rsidRPr="00A70238">
        <w:rPr>
          <w:rFonts w:ascii="Traditional Arabic" w:hAnsi="Traditional Arabic" w:hint="cs"/>
          <w:i/>
          <w:iCs/>
          <w:rtl/>
          <w:lang w:bidi="ar-SY"/>
        </w:rPr>
        <w:t>"إذ يضع في اعتباره"</w:t>
      </w:r>
      <w:r>
        <w:rPr>
          <w:rFonts w:ascii="Traditional Arabic" w:hAnsi="Traditional Arabic" w:hint="cs"/>
          <w:rtl/>
          <w:lang w:bidi="ar-SY"/>
        </w:rPr>
        <w:t xml:space="preserve"> أعلاه</w:t>
      </w:r>
      <w:r w:rsidRPr="00776251">
        <w:rPr>
          <w:rFonts w:hint="cs"/>
          <w:rtl/>
          <w:lang w:bidi="ar-SY"/>
        </w:rPr>
        <w:t>،</w:t>
      </w:r>
    </w:p>
    <w:p w14:paraId="54063E10" w14:textId="77777777" w:rsidR="005504B5" w:rsidRPr="00CC7E3B" w:rsidRDefault="00393561" w:rsidP="000E122F">
      <w:pPr>
        <w:pStyle w:val="Call"/>
        <w:rPr>
          <w:rtl/>
        </w:rPr>
      </w:pPr>
      <w:r w:rsidRPr="00126452">
        <w:rPr>
          <w:rFonts w:hint="cs"/>
          <w:rtl/>
        </w:rPr>
        <w:t>يكلف مدير مكتب تنمية الاتصالات، بالتعاون مع مدير مكتب الاتصالات الراديوية ومدير مكتب تقييس الاتصالات</w:t>
      </w:r>
      <w:r w:rsidRPr="00126452">
        <w:rPr>
          <w:rFonts w:hint="cs"/>
          <w:rtl/>
          <w:lang w:bidi="ar-SY"/>
        </w:rPr>
        <w:t>، بما</w:t>
      </w:r>
      <w:r w:rsidRPr="00126452">
        <w:rPr>
          <w:rFonts w:hint="eastAsia"/>
          <w:rtl/>
          <w:lang w:bidi="ar-SY"/>
        </w:rPr>
        <w:t> </w:t>
      </w:r>
      <w:r w:rsidRPr="00126452">
        <w:rPr>
          <w:rFonts w:hint="cs"/>
          <w:rtl/>
          <w:lang w:bidi="ar-SY"/>
        </w:rPr>
        <w:t>يلي</w:t>
      </w:r>
    </w:p>
    <w:p w14:paraId="0E87CF8C" w14:textId="5E349A9B" w:rsidR="005504B5" w:rsidRPr="00512D0A" w:rsidRDefault="00393561" w:rsidP="005504B5">
      <w:pPr>
        <w:rPr>
          <w:spacing w:val="-4"/>
          <w:rtl/>
        </w:rPr>
      </w:pPr>
      <w:r w:rsidRPr="00170220">
        <w:rPr>
          <w:spacing w:val="-2"/>
          <w:lang w:bidi="ar-SY"/>
        </w:rPr>
        <w:t>1</w:t>
      </w:r>
      <w:r w:rsidRPr="00512D0A">
        <w:rPr>
          <w:rFonts w:hint="cs"/>
          <w:spacing w:val="-4"/>
          <w:rtl/>
        </w:rPr>
        <w:tab/>
      </w:r>
      <w:r w:rsidRPr="00512D0A">
        <w:rPr>
          <w:rFonts w:hint="cs"/>
          <w:spacing w:val="-6"/>
          <w:rtl/>
        </w:rPr>
        <w:t xml:space="preserve">جمع </w:t>
      </w:r>
      <w:ins w:id="100" w:author="Rami, Nadia" w:date="2022-09-23T11:46:00Z">
        <w:r w:rsidR="00F84875">
          <w:rPr>
            <w:rFonts w:hint="cs"/>
            <w:spacing w:val="-6"/>
            <w:rtl/>
          </w:rPr>
          <w:t xml:space="preserve">وتقاسم </w:t>
        </w:r>
      </w:ins>
      <w:r w:rsidRPr="00512D0A">
        <w:rPr>
          <w:rFonts w:hint="cs"/>
          <w:spacing w:val="-6"/>
          <w:rtl/>
        </w:rPr>
        <w:t>المعلومات المتعلقة بأفضل الممارسات التي تطورها دوائر الصناعة أو الحكومات في مجال مكافحة سرقة الأجهزة المتنقلة، ولا</w:t>
      </w:r>
      <w:r w:rsidRPr="00512D0A">
        <w:rPr>
          <w:rFonts w:hint="eastAsia"/>
          <w:spacing w:val="-6"/>
          <w:rtl/>
        </w:rPr>
        <w:t> </w:t>
      </w:r>
      <w:r w:rsidRPr="00512D0A">
        <w:rPr>
          <w:rFonts w:hint="cs"/>
          <w:spacing w:val="-6"/>
          <w:rtl/>
        </w:rPr>
        <w:t>سيما من المناطق التي انخفض فيها معدل سرقة الهواتف المتنقلة</w:t>
      </w:r>
      <w:del w:id="101" w:author="Abu Hamdah, Ahmad" w:date="2022-09-23T11:04:00Z">
        <w:r w:rsidRPr="00512D0A" w:rsidDel="00F37A72">
          <w:rPr>
            <w:rFonts w:hint="cs"/>
            <w:spacing w:val="-6"/>
            <w:rtl/>
          </w:rPr>
          <w:delText>، بما في ذلك إحصاءات عن فعالية هذه الممارسات</w:delText>
        </w:r>
      </w:del>
      <w:r w:rsidRPr="00512D0A">
        <w:rPr>
          <w:rFonts w:hint="cs"/>
          <w:spacing w:val="-6"/>
          <w:rtl/>
        </w:rPr>
        <w:t>؛</w:t>
      </w:r>
    </w:p>
    <w:p w14:paraId="0B31D846" w14:textId="77777777" w:rsidR="005504B5" w:rsidRPr="00776251" w:rsidRDefault="00393561" w:rsidP="005504B5">
      <w:pPr>
        <w:rPr>
          <w:rtl/>
        </w:rPr>
      </w:pPr>
      <w:r w:rsidRPr="00512D0A">
        <w:rPr>
          <w:spacing w:val="-4"/>
          <w:lang w:bidi="ar-SY"/>
        </w:rPr>
        <w:t>2</w:t>
      </w:r>
      <w:r w:rsidRPr="00512D0A">
        <w:rPr>
          <w:rFonts w:hint="cs"/>
          <w:spacing w:val="-4"/>
          <w:rtl/>
        </w:rPr>
        <w:tab/>
        <w:t>التشاور مع لجان الدراسات ذات الصلة لقطاع الاتصالات الراديوية وقطاع تقييس الاتصالات ومصنعي الأجهزة المتنقلة ومصنعي مكونات شبكات الاتصالات والمشغلين و</w:t>
      </w:r>
      <w:r w:rsidRPr="00512D0A">
        <w:rPr>
          <w:spacing w:val="-4"/>
          <w:rtl/>
        </w:rPr>
        <w:t xml:space="preserve">المنظمات </w:t>
      </w:r>
      <w:r w:rsidRPr="00512D0A">
        <w:rPr>
          <w:rFonts w:hint="cs"/>
          <w:spacing w:val="-4"/>
          <w:rtl/>
        </w:rPr>
        <w:t xml:space="preserve">الأخرى </w:t>
      </w:r>
      <w:r w:rsidRPr="00512D0A">
        <w:rPr>
          <w:spacing w:val="-4"/>
          <w:rtl/>
        </w:rPr>
        <w:t>المعنية بوضع المعايير في </w:t>
      </w:r>
      <w:r w:rsidRPr="00512D0A">
        <w:rPr>
          <w:rFonts w:hint="cs"/>
          <w:spacing w:val="-4"/>
          <w:rtl/>
        </w:rPr>
        <w:t xml:space="preserve">مجال الاتصالات والمتعلقة بهذه المسائل مثل </w:t>
      </w:r>
      <w:r w:rsidRPr="00512D0A">
        <w:rPr>
          <w:spacing w:val="-4"/>
          <w:rtl/>
        </w:rPr>
        <w:t>رابطة النظام العالمي للاتصالات المتنقلة</w:t>
      </w:r>
      <w:r w:rsidRPr="00512D0A">
        <w:rPr>
          <w:rFonts w:hint="eastAsia"/>
          <w:spacing w:val="-4"/>
          <w:rtl/>
        </w:rPr>
        <w:t> </w:t>
      </w:r>
      <w:r w:rsidRPr="00512D0A">
        <w:rPr>
          <w:spacing w:val="-4"/>
        </w:rPr>
        <w:t>(</w:t>
      </w:r>
      <w:r w:rsidRPr="00512D0A">
        <w:rPr>
          <w:spacing w:val="-4"/>
          <w:lang w:bidi="ar-SY"/>
        </w:rPr>
        <w:t>GSMA</w:t>
      </w:r>
      <w:r w:rsidRPr="00512D0A">
        <w:rPr>
          <w:spacing w:val="-4"/>
        </w:rPr>
        <w:t>)</w:t>
      </w:r>
      <w:r w:rsidRPr="00512D0A">
        <w:rPr>
          <w:rFonts w:hint="cs"/>
          <w:spacing w:val="-4"/>
          <w:rtl/>
        </w:rPr>
        <w:t xml:space="preserve"> و</w:t>
      </w:r>
      <w:r w:rsidRPr="00512D0A">
        <w:rPr>
          <w:spacing w:val="-4"/>
          <w:rtl/>
        </w:rPr>
        <w:t xml:space="preserve">مشروع </w:t>
      </w:r>
      <w:r w:rsidRPr="00512D0A">
        <w:rPr>
          <w:rFonts w:hint="cs"/>
          <w:spacing w:val="-4"/>
          <w:rtl/>
        </w:rPr>
        <w:t>شبكة</w:t>
      </w:r>
      <w:r w:rsidRPr="00512D0A">
        <w:rPr>
          <w:spacing w:val="-4"/>
          <w:rtl/>
        </w:rPr>
        <w:t xml:space="preserve"> الجيل الثالث </w:t>
      </w:r>
      <w:r w:rsidRPr="00512D0A">
        <w:rPr>
          <w:spacing w:val="-4"/>
        </w:rPr>
        <w:t>(</w:t>
      </w:r>
      <w:r w:rsidRPr="00512D0A">
        <w:rPr>
          <w:spacing w:val="-4"/>
          <w:lang w:bidi="ar-SY"/>
        </w:rPr>
        <w:t>3GPP</w:t>
      </w:r>
      <w:r w:rsidRPr="00512D0A">
        <w:rPr>
          <w:spacing w:val="-4"/>
        </w:rPr>
        <w:t>)</w:t>
      </w:r>
      <w:r w:rsidRPr="00512D0A">
        <w:rPr>
          <w:rFonts w:hint="cs"/>
          <w:spacing w:val="-4"/>
          <w:rtl/>
        </w:rPr>
        <w:t>، لتحديد التدابير التكنولوجية القائمة والمستقبلية، والبرمجيات والأجهزة على السواء، للتخفيف من استخدام الأجهزة المتنقلة المسروقة؛</w:t>
      </w:r>
    </w:p>
    <w:p w14:paraId="1242A191" w14:textId="77777777" w:rsidR="005504B5" w:rsidRDefault="00393561" w:rsidP="005504B5">
      <w:pPr>
        <w:rPr>
          <w:rtl/>
        </w:rPr>
      </w:pPr>
      <w:r w:rsidRPr="0000161B">
        <w:rPr>
          <w:lang w:bidi="ar-SY"/>
        </w:rPr>
        <w:t>3</w:t>
      </w:r>
      <w:r w:rsidRPr="0000161B">
        <w:rPr>
          <w:rFonts w:hint="cs"/>
          <w:rtl/>
        </w:rPr>
        <w:tab/>
        <w:t>تقديم المساعدة، في إطار خبرة الاتحاد، وفي إطار الموارد المتاحة، حسب الاقتضاء، بالتعاون من المنظمات ذات الصلة، إلى الدول الأعضاء، إذا طلب من الاتحاد ذلك، من أجل الحد من سرقة الأجهزة المتنقلة واستعمال الأجهزة المسروقة في بلدانهم، وكذلك نشر أفضل الممارسات في مجال مكافحة سرقة الأجهزة المتنقلة؛</w:t>
      </w:r>
    </w:p>
    <w:p w14:paraId="213CEAA1" w14:textId="51D102B3" w:rsidR="005504B5" w:rsidRDefault="00393561" w:rsidP="005504B5">
      <w:pPr>
        <w:rPr>
          <w:rtl/>
        </w:rPr>
      </w:pPr>
      <w:r w:rsidRPr="002E6AF5">
        <w:rPr>
          <w:spacing w:val="-4"/>
        </w:rPr>
        <w:t>4</w:t>
      </w:r>
      <w:r w:rsidRPr="0007268B">
        <w:rPr>
          <w:spacing w:val="-4"/>
          <w:rtl/>
        </w:rPr>
        <w:tab/>
        <w:t xml:space="preserve">تقاسم </w:t>
      </w:r>
      <w:r>
        <w:rPr>
          <w:rFonts w:hint="cs"/>
          <w:spacing w:val="-4"/>
          <w:rtl/>
        </w:rPr>
        <w:t>ال</w:t>
      </w:r>
      <w:r w:rsidRPr="0007268B">
        <w:rPr>
          <w:spacing w:val="-4"/>
          <w:rtl/>
        </w:rPr>
        <w:t>معلومات و</w:t>
      </w:r>
      <w:r>
        <w:rPr>
          <w:rFonts w:hint="cs"/>
          <w:spacing w:val="-4"/>
          <w:rtl/>
        </w:rPr>
        <w:t>ال</w:t>
      </w:r>
      <w:r w:rsidRPr="0007268B">
        <w:rPr>
          <w:spacing w:val="-4"/>
          <w:rtl/>
        </w:rPr>
        <w:t>خبرات عن التدابير المتعلقة بالتلاعب</w:t>
      </w:r>
      <w:r w:rsidRPr="002E6AF5">
        <w:rPr>
          <w:spacing w:val="-4"/>
          <w:rtl/>
        </w:rPr>
        <w:t xml:space="preserve"> (</w:t>
      </w:r>
      <w:del w:id="102" w:author="Rami, Nadia" w:date="2022-09-23T11:46:00Z">
        <w:r w:rsidDel="00F84875">
          <w:rPr>
            <w:rFonts w:hint="cs"/>
            <w:spacing w:val="-4"/>
            <w:rtl/>
          </w:rPr>
          <w:delText xml:space="preserve">إجراء </w:delText>
        </w:r>
      </w:del>
      <w:ins w:id="103" w:author="Rami, Nadia" w:date="2022-09-23T11:50:00Z">
        <w:r w:rsidR="00DA4718">
          <w:rPr>
            <w:rFonts w:hint="cs"/>
            <w:spacing w:val="-4"/>
            <w:rtl/>
          </w:rPr>
          <w:t>ال</w:t>
        </w:r>
      </w:ins>
      <w:r>
        <w:rPr>
          <w:rFonts w:hint="cs"/>
          <w:spacing w:val="-4"/>
          <w:rtl/>
        </w:rPr>
        <w:t>تغييرات</w:t>
      </w:r>
      <w:r w:rsidRPr="002E6AF5">
        <w:rPr>
          <w:spacing w:val="-4"/>
          <w:rtl/>
        </w:rPr>
        <w:t xml:space="preserve"> غير </w:t>
      </w:r>
      <w:ins w:id="104" w:author="Rami, Nadia" w:date="2022-09-23T11:50:00Z">
        <w:r w:rsidR="00DA4718">
          <w:rPr>
            <w:rFonts w:hint="cs"/>
            <w:spacing w:val="-4"/>
            <w:rtl/>
          </w:rPr>
          <w:t>ال</w:t>
        </w:r>
      </w:ins>
      <w:r w:rsidRPr="002E6AF5">
        <w:rPr>
          <w:spacing w:val="-4"/>
          <w:rtl/>
        </w:rPr>
        <w:t>مسموح بها)</w:t>
      </w:r>
      <w:r w:rsidRPr="0007268B">
        <w:rPr>
          <w:spacing w:val="-4"/>
          <w:rtl/>
        </w:rPr>
        <w:t xml:space="preserve"> في </w:t>
      </w:r>
      <w:r w:rsidRPr="0007268B">
        <w:rPr>
          <w:rtl/>
        </w:rPr>
        <w:t>معرّفات أجهزة</w:t>
      </w:r>
      <w:ins w:id="105" w:author="Rami, Nadia" w:date="2022-09-23T11:47:00Z">
        <w:r w:rsidR="00F84875">
          <w:rPr>
            <w:rFonts w:hint="cs"/>
            <w:rtl/>
          </w:rPr>
          <w:t xml:space="preserve"> الاتصالات/</w:t>
        </w:r>
      </w:ins>
      <w:r w:rsidRPr="0007268B">
        <w:rPr>
          <w:rtl/>
        </w:rPr>
        <w:t xml:space="preserve"> تكنولوجيا المعلومات والاتصالات</w:t>
      </w:r>
      <w:del w:id="106" w:author="Elbahnassawy, Ganat" w:date="2022-09-23T17:14:00Z">
        <w:r w:rsidRPr="0007268B" w:rsidDel="000E122F">
          <w:rPr>
            <w:rtl/>
          </w:rPr>
          <w:delText xml:space="preserve"> </w:delText>
        </w:r>
      </w:del>
      <w:del w:id="107" w:author="Rami, Nadia" w:date="2022-09-23T11:49:00Z">
        <w:r w:rsidDel="00B72B87">
          <w:rPr>
            <w:rFonts w:hint="cs"/>
            <w:rtl/>
          </w:rPr>
          <w:delText>وردعها</w:delText>
        </w:r>
      </w:del>
      <w:ins w:id="108" w:author="Rami, Nadia" w:date="2022-09-23T11:48:00Z">
        <w:r w:rsidR="000E122F">
          <w:rPr>
            <w:rFonts w:hint="cs"/>
            <w:rtl/>
          </w:rPr>
          <w:t xml:space="preserve"> المتنقلة</w:t>
        </w:r>
      </w:ins>
      <w:ins w:id="109" w:author="Elbahnassawy, Ganat" w:date="2022-09-23T17:14:00Z">
        <w:r w:rsidR="000E122F">
          <w:rPr>
            <w:rFonts w:hint="cs"/>
            <w:rtl/>
          </w:rPr>
          <w:t xml:space="preserve"> </w:t>
        </w:r>
      </w:ins>
      <w:ins w:id="110" w:author="Rami, Nadia" w:date="2022-09-23T11:49:00Z">
        <w:r w:rsidR="00B72B87">
          <w:rPr>
            <w:rFonts w:hint="cs"/>
            <w:rtl/>
          </w:rPr>
          <w:t xml:space="preserve">ومنع </w:t>
        </w:r>
        <w:r w:rsidR="00B72B87">
          <w:rPr>
            <w:color w:val="000000"/>
            <w:rtl/>
          </w:rPr>
          <w:t xml:space="preserve">الأجهزة المتلاعَب بها </w:t>
        </w:r>
        <w:r w:rsidR="00B72B87">
          <w:rPr>
            <w:rFonts w:hint="cs"/>
            <w:color w:val="000000"/>
            <w:rtl/>
          </w:rPr>
          <w:t>من النفاذ إلى الشبكات المتنقلة</w:t>
        </w:r>
      </w:ins>
      <w:r w:rsidRPr="0007268B">
        <w:rPr>
          <w:spacing w:val="-4"/>
          <w:rtl/>
        </w:rPr>
        <w:t>،</w:t>
      </w:r>
    </w:p>
    <w:p w14:paraId="3901E9BF" w14:textId="77777777" w:rsidR="005504B5" w:rsidRPr="00776251" w:rsidRDefault="00393561" w:rsidP="000E122F">
      <w:pPr>
        <w:pStyle w:val="Call"/>
        <w:rPr>
          <w:rtl/>
        </w:rPr>
      </w:pPr>
      <w:r w:rsidRPr="00776251">
        <w:rPr>
          <w:rFonts w:hint="cs"/>
          <w:rtl/>
        </w:rPr>
        <w:t>يكلف الأمين العام</w:t>
      </w:r>
    </w:p>
    <w:p w14:paraId="19711443" w14:textId="77777777" w:rsidR="005504B5" w:rsidRPr="00776251" w:rsidRDefault="00393561" w:rsidP="005504B5">
      <w:pPr>
        <w:rPr>
          <w:rtl/>
        </w:rPr>
      </w:pPr>
      <w:r w:rsidRPr="00776251">
        <w:rPr>
          <w:rFonts w:hint="cs"/>
          <w:rtl/>
        </w:rPr>
        <w:t xml:space="preserve">برفع تقرير إلى </w:t>
      </w:r>
      <w:r>
        <w:rPr>
          <w:rFonts w:hint="cs"/>
          <w:rtl/>
        </w:rPr>
        <w:t>مجلس الاتحاد، عند الاقتضاء،</w:t>
      </w:r>
      <w:r w:rsidRPr="00776251">
        <w:rPr>
          <w:rFonts w:hint="cs"/>
          <w:rtl/>
        </w:rPr>
        <w:t xml:space="preserve"> بشأن التقدم المحرز في العمل،</w:t>
      </w:r>
    </w:p>
    <w:p w14:paraId="222319F2" w14:textId="77777777" w:rsidR="005504B5" w:rsidRPr="00CC7E3B" w:rsidRDefault="00393561" w:rsidP="000E122F">
      <w:pPr>
        <w:pStyle w:val="Call"/>
        <w:rPr>
          <w:lang w:bidi="ar-SY"/>
        </w:rPr>
      </w:pPr>
      <w:r w:rsidRPr="00776251">
        <w:rPr>
          <w:rFonts w:hint="cs"/>
          <w:rtl/>
        </w:rPr>
        <w:t>يدعو الدول الأعضاء وأعضاء القطاعات</w:t>
      </w:r>
    </w:p>
    <w:p w14:paraId="37A716F5" w14:textId="77777777" w:rsidR="005504B5" w:rsidRPr="00776251" w:rsidRDefault="00393561" w:rsidP="005504B5">
      <w:pPr>
        <w:rPr>
          <w:rtl/>
        </w:rPr>
      </w:pPr>
      <w:r>
        <w:t>1</w:t>
      </w:r>
      <w:r>
        <w:tab/>
      </w:r>
      <w:r w:rsidRPr="00776251">
        <w:rPr>
          <w:rFonts w:hint="cs"/>
          <w:rtl/>
        </w:rPr>
        <w:t xml:space="preserve">إلى المساهمة في الدراسات </w:t>
      </w:r>
      <w:r>
        <w:rPr>
          <w:rFonts w:hint="cs"/>
          <w:rtl/>
        </w:rPr>
        <w:t xml:space="preserve">والخبرات القائمة </w:t>
      </w:r>
      <w:r w:rsidRPr="00776251">
        <w:rPr>
          <w:rFonts w:hint="cs"/>
          <w:rtl/>
        </w:rPr>
        <w:t>في هذا المجال</w:t>
      </w:r>
      <w:r>
        <w:rPr>
          <w:rFonts w:hint="cs"/>
          <w:rtl/>
        </w:rPr>
        <w:t>؛</w:t>
      </w:r>
    </w:p>
    <w:p w14:paraId="202877C4" w14:textId="1FFA9212" w:rsidR="005504B5" w:rsidRPr="007F541C" w:rsidRDefault="00393561" w:rsidP="005504B5">
      <w:pPr>
        <w:rPr>
          <w:spacing w:val="4"/>
          <w:rtl/>
        </w:rPr>
      </w:pPr>
      <w:r w:rsidRPr="007F541C">
        <w:rPr>
          <w:spacing w:val="4"/>
        </w:rPr>
        <w:t>2</w:t>
      </w:r>
      <w:r w:rsidRPr="007F541C">
        <w:rPr>
          <w:spacing w:val="4"/>
          <w:rtl/>
        </w:rPr>
        <w:tab/>
        <w:t>إلى</w:t>
      </w:r>
      <w:r w:rsidRPr="007F541C">
        <w:rPr>
          <w:rFonts w:hint="cs"/>
          <w:spacing w:val="4"/>
          <w:rtl/>
        </w:rPr>
        <w:t xml:space="preserve"> تسهيل</w:t>
      </w:r>
      <w:r w:rsidRPr="007F541C">
        <w:rPr>
          <w:spacing w:val="4"/>
          <w:rtl/>
        </w:rPr>
        <w:t xml:space="preserve"> تنفيذ مبادرات التثقيف</w:t>
      </w:r>
      <w:ins w:id="111" w:author="Rami, Nadia" w:date="2022-09-23T11:49:00Z">
        <w:r w:rsidR="00DA4718">
          <w:rPr>
            <w:rFonts w:hint="cs"/>
            <w:spacing w:val="4"/>
            <w:rtl/>
          </w:rPr>
          <w:t xml:space="preserve"> والتوعية</w:t>
        </w:r>
      </w:ins>
      <w:r w:rsidRPr="007F541C">
        <w:rPr>
          <w:rFonts w:hint="cs"/>
          <w:spacing w:val="4"/>
          <w:rtl/>
        </w:rPr>
        <w:t>، حسب الحاجة،</w:t>
      </w:r>
      <w:r w:rsidRPr="007F541C">
        <w:rPr>
          <w:spacing w:val="4"/>
          <w:rtl/>
        </w:rPr>
        <w:t xml:space="preserve"> من أجل الحد من </w:t>
      </w:r>
      <w:r w:rsidRPr="007F541C">
        <w:rPr>
          <w:rFonts w:hint="cs"/>
          <w:spacing w:val="4"/>
          <w:rtl/>
        </w:rPr>
        <w:t>استخدام</w:t>
      </w:r>
      <w:r w:rsidRPr="007F541C">
        <w:rPr>
          <w:spacing w:val="4"/>
          <w:rtl/>
        </w:rPr>
        <w:t xml:space="preserve"> الأجهزة المتنقلة المسروقة؛</w:t>
      </w:r>
    </w:p>
    <w:p w14:paraId="4B876DF9" w14:textId="77777777" w:rsidR="005504B5" w:rsidRPr="0007268B" w:rsidRDefault="00393561" w:rsidP="005504B5">
      <w:pPr>
        <w:rPr>
          <w:rtl/>
        </w:rPr>
      </w:pPr>
      <w:r w:rsidRPr="002E6AF5">
        <w:lastRenderedPageBreak/>
        <w:t>3</w:t>
      </w:r>
      <w:r w:rsidRPr="0007268B">
        <w:rPr>
          <w:rtl/>
        </w:rPr>
        <w:tab/>
        <w:t xml:space="preserve">إلى اعتماد تدابير لتبادل المعلومات بشأن </w:t>
      </w:r>
      <w:r w:rsidRPr="002E6AF5">
        <w:rPr>
          <w:rtl/>
        </w:rPr>
        <w:t>ال</w:t>
      </w:r>
      <w:r w:rsidRPr="0007268B">
        <w:rPr>
          <w:rtl/>
        </w:rPr>
        <w:t xml:space="preserve">معرّفات </w:t>
      </w:r>
      <w:r w:rsidRPr="002E6AF5">
        <w:rPr>
          <w:rtl/>
        </w:rPr>
        <w:t xml:space="preserve">الفريدة </w:t>
      </w:r>
      <w:r w:rsidRPr="0007268B">
        <w:rPr>
          <w:rtl/>
        </w:rPr>
        <w:t>ل</w:t>
      </w:r>
      <w:r w:rsidRPr="002E6AF5">
        <w:rPr>
          <w:rtl/>
        </w:rPr>
        <w:t>ل</w:t>
      </w:r>
      <w:r w:rsidRPr="0007268B">
        <w:rPr>
          <w:rtl/>
        </w:rPr>
        <w:t xml:space="preserve">أجهزة المبلغ عن </w:t>
      </w:r>
      <w:r>
        <w:rPr>
          <w:rFonts w:hint="cs"/>
          <w:rtl/>
        </w:rPr>
        <w:t>سرقتها</w:t>
      </w:r>
      <w:r w:rsidRPr="0007268B">
        <w:rPr>
          <w:rtl/>
        </w:rPr>
        <w:t xml:space="preserve"> أو </w:t>
      </w:r>
      <w:r>
        <w:rPr>
          <w:rFonts w:hint="cs"/>
          <w:rtl/>
        </w:rPr>
        <w:t>فقدانها</w:t>
      </w:r>
      <w:r w:rsidRPr="0007268B">
        <w:rPr>
          <w:rtl/>
        </w:rPr>
        <w:t xml:space="preserve"> في بلدان أو </w:t>
      </w:r>
      <w:r>
        <w:rPr>
          <w:rFonts w:hint="cs"/>
          <w:rtl/>
        </w:rPr>
        <w:t>مناطق</w:t>
      </w:r>
      <w:r w:rsidRPr="0007268B">
        <w:rPr>
          <w:rtl/>
        </w:rPr>
        <w:t xml:space="preserve"> أخرى،</w:t>
      </w:r>
      <w:r w:rsidRPr="002E6AF5">
        <w:rPr>
          <w:rtl/>
        </w:rPr>
        <w:t xml:space="preserve"> </w:t>
      </w:r>
      <w:r>
        <w:rPr>
          <w:rFonts w:hint="cs"/>
          <w:rtl/>
        </w:rPr>
        <w:t>مع اتخاذ الإجراءات اللازمة</w:t>
      </w:r>
      <w:r w:rsidRPr="002E6AF5">
        <w:rPr>
          <w:rtl/>
        </w:rPr>
        <w:t xml:space="preserve"> لحماية </w:t>
      </w:r>
      <w:r>
        <w:rPr>
          <w:rFonts w:hint="cs"/>
          <w:rtl/>
        </w:rPr>
        <w:t>بيانات المستعملين و</w:t>
      </w:r>
      <w:r w:rsidRPr="002E6AF5">
        <w:rPr>
          <w:rtl/>
        </w:rPr>
        <w:t>مراعاة الأطر القانونية الوطنية والإقليمية</w:t>
      </w:r>
      <w:r>
        <w:rPr>
          <w:rFonts w:hint="cs"/>
          <w:rtl/>
        </w:rPr>
        <w:t>،</w:t>
      </w:r>
      <w:r w:rsidRPr="0007268B">
        <w:rPr>
          <w:rtl/>
        </w:rPr>
        <w:t xml:space="preserve"> </w:t>
      </w:r>
      <w:r>
        <w:rPr>
          <w:rFonts w:hint="cs"/>
          <w:rtl/>
        </w:rPr>
        <w:t>وتدابير لوقف</w:t>
      </w:r>
      <w:r w:rsidRPr="0007268B">
        <w:rPr>
          <w:rtl/>
        </w:rPr>
        <w:t xml:space="preserve"> استعمال هذه الأجهزة على شبكاتها المتنقلة؛</w:t>
      </w:r>
    </w:p>
    <w:p w14:paraId="2592C625" w14:textId="06C62ACB" w:rsidR="005504B5" w:rsidRDefault="00393561" w:rsidP="000E122F">
      <w:pPr>
        <w:rPr>
          <w:rtl/>
        </w:rPr>
      </w:pPr>
      <w:r w:rsidRPr="009058DF">
        <w:t>4</w:t>
      </w:r>
      <w:r w:rsidRPr="009058DF">
        <w:rPr>
          <w:rtl/>
        </w:rPr>
        <w:tab/>
        <w:t xml:space="preserve">إلى </w:t>
      </w:r>
      <w:del w:id="112" w:author="Rami, Nadia" w:date="2022-09-23T11:50:00Z">
        <w:r w:rsidRPr="009058DF" w:rsidDel="00DA4718">
          <w:rPr>
            <w:rFonts w:hint="cs"/>
            <w:rtl/>
          </w:rPr>
          <w:delText>اعتماد</w:delText>
        </w:r>
        <w:r w:rsidRPr="009058DF" w:rsidDel="00DA4718">
          <w:rPr>
            <w:rtl/>
          </w:rPr>
          <w:delText xml:space="preserve"> </w:delText>
        </w:r>
      </w:del>
      <w:ins w:id="113" w:author="Rami, Nadia" w:date="2022-09-23T11:50:00Z">
        <w:r w:rsidR="00DA4718">
          <w:rPr>
            <w:rFonts w:hint="cs"/>
            <w:rtl/>
          </w:rPr>
          <w:t>اتخاذ</w:t>
        </w:r>
        <w:r w:rsidR="00DA4718" w:rsidRPr="009058DF">
          <w:rPr>
            <w:rtl/>
          </w:rPr>
          <w:t xml:space="preserve"> </w:t>
        </w:r>
      </w:ins>
      <w:r w:rsidRPr="009058DF">
        <w:rPr>
          <w:rtl/>
        </w:rPr>
        <w:t>الإجراءات اللازمة</w:t>
      </w:r>
      <w:del w:id="114" w:author="Rami, Nadia" w:date="2022-09-23T11:50:00Z">
        <w:r w:rsidRPr="009058DF" w:rsidDel="00DA4718">
          <w:rPr>
            <w:rtl/>
          </w:rPr>
          <w:delText>، عند الاقتضاء،</w:delText>
        </w:r>
      </w:del>
      <w:r w:rsidR="000E122F">
        <w:rPr>
          <w:rFonts w:hint="cs"/>
          <w:rtl/>
        </w:rPr>
        <w:t xml:space="preserve"> </w:t>
      </w:r>
      <w:r w:rsidRPr="009058DF">
        <w:rPr>
          <w:rtl/>
        </w:rPr>
        <w:t>لمنع التلاعب (</w:t>
      </w:r>
      <w:del w:id="115" w:author="Rami, Nadia" w:date="2022-09-23T11:50:00Z">
        <w:r w:rsidRPr="009058DF" w:rsidDel="00DA4718">
          <w:rPr>
            <w:rFonts w:hint="cs"/>
            <w:rtl/>
          </w:rPr>
          <w:delText xml:space="preserve">إجراء </w:delText>
        </w:r>
      </w:del>
      <w:ins w:id="116" w:author="Rami, Nadia" w:date="2022-09-23T11:50:00Z">
        <w:r w:rsidR="00DA4718">
          <w:rPr>
            <w:rFonts w:hint="cs"/>
            <w:rtl/>
          </w:rPr>
          <w:t>ال</w:t>
        </w:r>
      </w:ins>
      <w:r w:rsidRPr="009058DF">
        <w:rPr>
          <w:rFonts w:hint="cs"/>
          <w:rtl/>
        </w:rPr>
        <w:t xml:space="preserve">تغييرات غير </w:t>
      </w:r>
      <w:ins w:id="117" w:author="Rami, Nadia" w:date="2022-09-23T11:50:00Z">
        <w:r w:rsidR="00DA4718">
          <w:rPr>
            <w:rFonts w:hint="cs"/>
            <w:rtl/>
          </w:rPr>
          <w:t>ال</w:t>
        </w:r>
      </w:ins>
      <w:r w:rsidRPr="009058DF">
        <w:rPr>
          <w:rFonts w:hint="cs"/>
          <w:rtl/>
        </w:rPr>
        <w:t>مسموح بها</w:t>
      </w:r>
      <w:r w:rsidRPr="009058DF">
        <w:rPr>
          <w:rtl/>
        </w:rPr>
        <w:t>) في</w:t>
      </w:r>
      <w:r w:rsidRPr="009058DF">
        <w:rPr>
          <w:rFonts w:hint="cs"/>
          <w:rtl/>
        </w:rPr>
        <w:t> </w:t>
      </w:r>
      <w:ins w:id="118" w:author="Rami, Nadia" w:date="2022-09-23T11:54:00Z">
        <w:r w:rsidR="00BC06E8">
          <w:rPr>
            <w:rFonts w:hint="cs"/>
            <w:rtl/>
          </w:rPr>
          <w:t>ال</w:t>
        </w:r>
      </w:ins>
      <w:r w:rsidRPr="009058DF">
        <w:rPr>
          <w:rtl/>
        </w:rPr>
        <w:t xml:space="preserve">معرّفات </w:t>
      </w:r>
      <w:ins w:id="119" w:author="Rami, Nadia" w:date="2022-09-23T11:54:00Z">
        <w:r w:rsidR="00BC06E8">
          <w:rPr>
            <w:rFonts w:hint="cs"/>
            <w:rtl/>
          </w:rPr>
          <w:t>الفريدة ل</w:t>
        </w:r>
      </w:ins>
      <w:r w:rsidRPr="009058DF">
        <w:rPr>
          <w:rtl/>
        </w:rPr>
        <w:t>أجهزة تكنولوجيا المعلومات والاتصالات المتنقلة</w:t>
      </w:r>
      <w:r w:rsidR="00BC06E8">
        <w:rPr>
          <w:rFonts w:hint="cs"/>
          <w:rtl/>
        </w:rPr>
        <w:t xml:space="preserve"> </w:t>
      </w:r>
      <w:r w:rsidRPr="009058DF">
        <w:rPr>
          <w:rFonts w:hint="cs"/>
          <w:rtl/>
        </w:rPr>
        <w:t>واستنساخها، واكتشاف هذا التلاعب ومراقبته</w:t>
      </w:r>
      <w:r w:rsidRPr="009058DF">
        <w:rPr>
          <w:rtl/>
        </w:rPr>
        <w:t xml:space="preserve">، ومنع الأجهزة التي تم التلاعب بمعرّفاتها أو </w:t>
      </w:r>
      <w:r w:rsidRPr="009058DF">
        <w:rPr>
          <w:rFonts w:hint="cs"/>
          <w:rtl/>
        </w:rPr>
        <w:t>استنساخها</w:t>
      </w:r>
      <w:r w:rsidRPr="009058DF">
        <w:rPr>
          <w:rtl/>
        </w:rPr>
        <w:t xml:space="preserve"> من النفاذ إلى شبكاتها المتنقلة، </w:t>
      </w:r>
      <w:del w:id="120" w:author="Rami, Nadia" w:date="2022-09-23T11:52:00Z">
        <w:r w:rsidRPr="009058DF" w:rsidDel="00DA4718">
          <w:rPr>
            <w:rtl/>
          </w:rPr>
          <w:delText>وإيجاد حلول للحالات التي يتأثر فيها مستعملو الأجهزة الأصلية تأثيراً سلبياً نتيجة استعمال المعرّفات</w:delText>
        </w:r>
        <w:r w:rsidRPr="009058DF" w:rsidDel="00DA4718">
          <w:rPr>
            <w:rFonts w:hint="cs"/>
            <w:rtl/>
          </w:rPr>
          <w:delText> المستنسخة</w:delText>
        </w:r>
      </w:del>
      <w:ins w:id="121" w:author="Rami, Nadia" w:date="2022-09-23T11:52:00Z">
        <w:r w:rsidR="00DA4718">
          <w:rPr>
            <w:rFonts w:hint="cs"/>
            <w:rtl/>
          </w:rPr>
          <w:t xml:space="preserve">وتقاسم المعلومات والخبرات </w:t>
        </w:r>
        <w:r w:rsidR="00DA4718" w:rsidRPr="00DA4718">
          <w:rPr>
            <w:rtl/>
          </w:rPr>
          <w:t>بشأن مكافحة التلاعب ب</w:t>
        </w:r>
      </w:ins>
      <w:ins w:id="122" w:author="Rami, Nadia" w:date="2022-09-23T11:54:00Z">
        <w:r w:rsidR="00BC06E8">
          <w:rPr>
            <w:rFonts w:hint="cs"/>
            <w:rtl/>
          </w:rPr>
          <w:t>ال</w:t>
        </w:r>
      </w:ins>
      <w:ins w:id="123" w:author="Rami, Nadia" w:date="2022-09-23T11:52:00Z">
        <w:r w:rsidR="00DA4718" w:rsidRPr="00DA4718">
          <w:rPr>
            <w:rtl/>
          </w:rPr>
          <w:t>معرفات الفريدة لأجهزة الاتصالات/تكنولوجيا المعلومات والاتصالات</w:t>
        </w:r>
        <w:r w:rsidR="00DA4718">
          <w:rPr>
            <w:rFonts w:hint="cs"/>
            <w:rtl/>
          </w:rPr>
          <w:t xml:space="preserve"> المتنقلة</w:t>
        </w:r>
      </w:ins>
      <w:r w:rsidRPr="009058DF">
        <w:rPr>
          <w:rtl/>
        </w:rPr>
        <w:t>؛</w:t>
      </w:r>
    </w:p>
    <w:p w14:paraId="0AC8475F" w14:textId="77777777" w:rsidR="005504B5" w:rsidRPr="00776251" w:rsidRDefault="00393561" w:rsidP="005504B5">
      <w:r w:rsidRPr="0007268B">
        <w:t>5</w:t>
      </w:r>
      <w:r w:rsidRPr="0007268B">
        <w:rPr>
          <w:rtl/>
        </w:rPr>
        <w:tab/>
        <w:t xml:space="preserve">إلى حث الصناعة ومصنعي الأجهزة المتنقلة على اعتماد تدابير لمنع التلاعب </w:t>
      </w:r>
      <w:r w:rsidRPr="0007268B">
        <w:rPr>
          <w:rFonts w:hint="cs"/>
          <w:rtl/>
        </w:rPr>
        <w:t>(</w:t>
      </w:r>
      <w:r>
        <w:rPr>
          <w:rFonts w:hint="cs"/>
          <w:rtl/>
        </w:rPr>
        <w:t xml:space="preserve">إجراء تغييرات غير </w:t>
      </w:r>
      <w:r w:rsidRPr="0007268B">
        <w:rPr>
          <w:rFonts w:hint="cs"/>
          <w:rtl/>
        </w:rPr>
        <w:t>مسموح بها)</w:t>
      </w:r>
      <w:r w:rsidRPr="0007268B">
        <w:rPr>
          <w:rtl/>
        </w:rPr>
        <w:t xml:space="preserve"> في معرّفات أجهزة تكنولوجيا المعلومات والاتصالات المتنقلة.</w:t>
      </w:r>
    </w:p>
    <w:p w14:paraId="4066B764" w14:textId="438BE1C4" w:rsidR="004001E0" w:rsidRDefault="004001E0" w:rsidP="00F37A72">
      <w:pPr>
        <w:pStyle w:val="Reasons"/>
        <w:rPr>
          <w:rtl/>
        </w:rPr>
      </w:pPr>
    </w:p>
    <w:p w14:paraId="03533DD6" w14:textId="77777777" w:rsidR="00F37A72" w:rsidRDefault="00F37A72" w:rsidP="00F37A72">
      <w:pPr>
        <w:spacing w:before="600"/>
        <w:jc w:val="center"/>
        <w:rPr>
          <w:rtl/>
        </w:rPr>
      </w:pPr>
      <w:r w:rsidRPr="00FC4592">
        <w:rPr>
          <w:rFonts w:hint="cs"/>
          <w:rtl/>
        </w:rPr>
        <w:t>ــــــــــــــــــــــــــــــــــــــــــــــــــــــــــــــــــــــــــــــــــــــــــــــــ</w:t>
      </w:r>
    </w:p>
    <w:sectPr w:rsidR="00F37A72">
      <w:headerReference w:type="even" r:id="rId11"/>
      <w:headerReference w:type="default" r:id="rId12"/>
      <w:footerReference w:type="default" r:id="rId13"/>
      <w:headerReference w:type="first" r:id="rId14"/>
      <w:footerReference w:type="first" r:id="rId15"/>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2ADA" w14:textId="77777777" w:rsidR="00F26387" w:rsidRDefault="00F26387" w:rsidP="00FE7FCA">
      <w:r>
        <w:separator/>
      </w:r>
    </w:p>
  </w:endnote>
  <w:endnote w:type="continuationSeparator" w:id="0">
    <w:p w14:paraId="01B68365" w14:textId="77777777" w:rsidR="00F26387" w:rsidRDefault="00F26387"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3819" w14:textId="3D7B3A14" w:rsidR="003D59E8" w:rsidRPr="00BF7D23"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BF7D23">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E12518">
      <w:rPr>
        <w:rFonts w:eastAsia="Times New Roman"/>
        <w:noProof/>
        <w:sz w:val="16"/>
        <w:szCs w:val="16"/>
        <w:lang w:bidi="ar-SA"/>
      </w:rPr>
      <w:t>P:\ARA\SG\CONF-SG\PP22\000\076ADD02A.docx</w:t>
    </w:r>
    <w:r w:rsidRPr="003D59E8">
      <w:rPr>
        <w:rFonts w:eastAsia="Times New Roman"/>
        <w:sz w:val="16"/>
        <w:szCs w:val="16"/>
        <w:lang w:val="en-US" w:bidi="ar-SA"/>
      </w:rPr>
      <w:fldChar w:fldCharType="end"/>
    </w:r>
    <w:r w:rsidRPr="003D59E8">
      <w:rPr>
        <w:rFonts w:eastAsia="Times New Roman"/>
        <w:sz w:val="16"/>
        <w:szCs w:val="16"/>
        <w:lang w:val="en-US" w:bidi="ar-SA"/>
      </w:rPr>
      <w:t xml:space="preserve">  </w:t>
    </w:r>
    <w:r w:rsidRPr="00BF7D23">
      <w:rPr>
        <w:rFonts w:eastAsia="Times New Roman"/>
        <w:sz w:val="16"/>
        <w:szCs w:val="16"/>
        <w:lang w:bidi="ar-SA"/>
      </w:rPr>
      <w:t xml:space="preserve"> (</w:t>
    </w:r>
    <w:r w:rsidR="002575F4" w:rsidRPr="00BF7D23">
      <w:rPr>
        <w:rFonts w:eastAsia="Times New Roman"/>
        <w:sz w:val="16"/>
        <w:szCs w:val="16"/>
        <w:lang w:bidi="ar-SA"/>
      </w:rPr>
      <w:t>511198</w:t>
    </w:r>
    <w:r w:rsidRPr="00BF7D23">
      <w:rPr>
        <w:rFonts w:eastAsia="Times New Roman"/>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7E50"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5A636A" w:rsidRPr="00D75620">
        <w:rPr>
          <w:rStyle w:val="Hyperlink"/>
          <w:sz w:val="22"/>
          <w:szCs w:val="22"/>
          <w:lang w:val="en-GB"/>
        </w:rPr>
        <w:t>www.itu.int/plenipotentiary/</w:t>
      </w:r>
    </w:hyperlink>
    <w:r w:rsidR="005A636A">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C80CF" w14:textId="77777777" w:rsidR="00F26387" w:rsidRDefault="00F26387">
      <w:r>
        <w:t>_______________</w:t>
      </w:r>
    </w:p>
  </w:footnote>
  <w:footnote w:type="continuationSeparator" w:id="0">
    <w:p w14:paraId="2F9251B8" w14:textId="77777777" w:rsidR="00F26387" w:rsidRDefault="00F26387" w:rsidP="00FE7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91B0"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375904AC" w14:textId="77777777" w:rsidR="003915D1" w:rsidRDefault="003915D1"/>
  <w:p w14:paraId="6D151E83"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0A52"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/76(Add.2)-A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2970"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114014613">
    <w:abstractNumId w:val="9"/>
  </w:num>
  <w:num w:numId="2" w16cid:durableId="1760367002">
    <w:abstractNumId w:val="7"/>
  </w:num>
  <w:num w:numId="3" w16cid:durableId="1296251069">
    <w:abstractNumId w:val="6"/>
  </w:num>
  <w:num w:numId="4" w16cid:durableId="968702046">
    <w:abstractNumId w:val="5"/>
  </w:num>
  <w:num w:numId="5" w16cid:durableId="1469319780">
    <w:abstractNumId w:val="4"/>
  </w:num>
  <w:num w:numId="6" w16cid:durableId="1159926952">
    <w:abstractNumId w:val="8"/>
  </w:num>
  <w:num w:numId="7" w16cid:durableId="682822076">
    <w:abstractNumId w:val="3"/>
  </w:num>
  <w:num w:numId="8" w16cid:durableId="437142626">
    <w:abstractNumId w:val="2"/>
  </w:num>
  <w:num w:numId="9" w16cid:durableId="217205555">
    <w:abstractNumId w:val="1"/>
  </w:num>
  <w:num w:numId="10" w16cid:durableId="843017012">
    <w:abstractNumId w:val="0"/>
  </w:num>
  <w:num w:numId="11" w16cid:durableId="113913379">
    <w:abstractNumId w:val="12"/>
  </w:num>
  <w:num w:numId="12" w16cid:durableId="1145391159">
    <w:abstractNumId w:val="10"/>
  </w:num>
  <w:num w:numId="13" w16cid:durableId="3020094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Abu Hamdah, Ahmad">
    <w15:presenceInfo w15:providerId="AD" w15:userId="S::ahmad.abuhamdah@itu.int::6d9b7ce7-9899-4a1a-a83d-4661ed7decee"/>
  </w15:person>
  <w15:person w15:author="Arabic">
    <w15:presenceInfo w15:providerId="None" w15:userId="Arabic"/>
  </w15:person>
  <w15:person w15:author="Rami, Nadia">
    <w15:presenceInfo w15:providerId="AD" w15:userId="S::nadia.rami-bouchafa@itu.int::b09dade4-e69f-457d-a097-f23c66b3f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DateAndTime/>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35C74"/>
    <w:rsid w:val="00040CA3"/>
    <w:rsid w:val="000410FE"/>
    <w:rsid w:val="000413B4"/>
    <w:rsid w:val="00046E96"/>
    <w:rsid w:val="00046FB4"/>
    <w:rsid w:val="00050C62"/>
    <w:rsid w:val="0005139D"/>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043B"/>
    <w:rsid w:val="000A557E"/>
    <w:rsid w:val="000A6DD9"/>
    <w:rsid w:val="000B13CF"/>
    <w:rsid w:val="000B169B"/>
    <w:rsid w:val="000B2234"/>
    <w:rsid w:val="000B339E"/>
    <w:rsid w:val="000B5B65"/>
    <w:rsid w:val="000B6571"/>
    <w:rsid w:val="000C0CA9"/>
    <w:rsid w:val="000C29AB"/>
    <w:rsid w:val="000C2A75"/>
    <w:rsid w:val="000C3C1D"/>
    <w:rsid w:val="000C4701"/>
    <w:rsid w:val="000C527E"/>
    <w:rsid w:val="000D0B72"/>
    <w:rsid w:val="000D1672"/>
    <w:rsid w:val="000E04FE"/>
    <w:rsid w:val="000E085F"/>
    <w:rsid w:val="000E122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0A5A"/>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97299"/>
    <w:rsid w:val="001A0EEB"/>
    <w:rsid w:val="001A1760"/>
    <w:rsid w:val="001A21B3"/>
    <w:rsid w:val="001A5347"/>
    <w:rsid w:val="001A730B"/>
    <w:rsid w:val="001A79FF"/>
    <w:rsid w:val="001B1704"/>
    <w:rsid w:val="001B1FDC"/>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5F4"/>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156D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3561"/>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428F"/>
    <w:rsid w:val="003F4292"/>
    <w:rsid w:val="003F77A8"/>
    <w:rsid w:val="004001E0"/>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416"/>
    <w:rsid w:val="004B677A"/>
    <w:rsid w:val="004B67AA"/>
    <w:rsid w:val="004C69E8"/>
    <w:rsid w:val="004C75AD"/>
    <w:rsid w:val="004D0CCC"/>
    <w:rsid w:val="004D2102"/>
    <w:rsid w:val="004D2AEB"/>
    <w:rsid w:val="004D5FA3"/>
    <w:rsid w:val="004E150E"/>
    <w:rsid w:val="004E1595"/>
    <w:rsid w:val="004E16BE"/>
    <w:rsid w:val="004E197A"/>
    <w:rsid w:val="004E237A"/>
    <w:rsid w:val="004E3EB9"/>
    <w:rsid w:val="004E59CA"/>
    <w:rsid w:val="004E61E9"/>
    <w:rsid w:val="004E6DE7"/>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2A5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A636A"/>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6A34"/>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0EEF"/>
    <w:rsid w:val="0077489F"/>
    <w:rsid w:val="007838F5"/>
    <w:rsid w:val="007844D3"/>
    <w:rsid w:val="00785921"/>
    <w:rsid w:val="007872AB"/>
    <w:rsid w:val="00791E0F"/>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56B8"/>
    <w:rsid w:val="007E6D15"/>
    <w:rsid w:val="007E7230"/>
    <w:rsid w:val="007F23A3"/>
    <w:rsid w:val="007F2ECE"/>
    <w:rsid w:val="007F7D80"/>
    <w:rsid w:val="008075D5"/>
    <w:rsid w:val="00811230"/>
    <w:rsid w:val="0082073F"/>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35A3"/>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5AC"/>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56DA8"/>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93C1F"/>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349"/>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0550"/>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B45F3"/>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0950"/>
    <w:rsid w:val="00B54322"/>
    <w:rsid w:val="00B54D74"/>
    <w:rsid w:val="00B62918"/>
    <w:rsid w:val="00B6763D"/>
    <w:rsid w:val="00B714C0"/>
    <w:rsid w:val="00B71AC6"/>
    <w:rsid w:val="00B72104"/>
    <w:rsid w:val="00B72B87"/>
    <w:rsid w:val="00B767BB"/>
    <w:rsid w:val="00B80449"/>
    <w:rsid w:val="00B82F1B"/>
    <w:rsid w:val="00B83C27"/>
    <w:rsid w:val="00B84384"/>
    <w:rsid w:val="00B84465"/>
    <w:rsid w:val="00B875AF"/>
    <w:rsid w:val="00B87FF2"/>
    <w:rsid w:val="00B9072C"/>
    <w:rsid w:val="00B91AC7"/>
    <w:rsid w:val="00B930AC"/>
    <w:rsid w:val="00B93F32"/>
    <w:rsid w:val="00BA0BE6"/>
    <w:rsid w:val="00BA154E"/>
    <w:rsid w:val="00BA1CC9"/>
    <w:rsid w:val="00BA4DD3"/>
    <w:rsid w:val="00BA4F4B"/>
    <w:rsid w:val="00BA53E8"/>
    <w:rsid w:val="00BA765D"/>
    <w:rsid w:val="00BA7883"/>
    <w:rsid w:val="00BB0DC4"/>
    <w:rsid w:val="00BB5544"/>
    <w:rsid w:val="00BC06E8"/>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BF7D23"/>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3A54"/>
    <w:rsid w:val="00D550C4"/>
    <w:rsid w:val="00D56429"/>
    <w:rsid w:val="00D57AFA"/>
    <w:rsid w:val="00D60EBD"/>
    <w:rsid w:val="00D6289F"/>
    <w:rsid w:val="00D628EF"/>
    <w:rsid w:val="00D63292"/>
    <w:rsid w:val="00D64281"/>
    <w:rsid w:val="00D64AAB"/>
    <w:rsid w:val="00D66E9C"/>
    <w:rsid w:val="00D704FF"/>
    <w:rsid w:val="00D75657"/>
    <w:rsid w:val="00D80532"/>
    <w:rsid w:val="00D80807"/>
    <w:rsid w:val="00D820F8"/>
    <w:rsid w:val="00D83C63"/>
    <w:rsid w:val="00D8575C"/>
    <w:rsid w:val="00D8766E"/>
    <w:rsid w:val="00D90B8A"/>
    <w:rsid w:val="00D92E12"/>
    <w:rsid w:val="00D9476C"/>
    <w:rsid w:val="00D95974"/>
    <w:rsid w:val="00D9683B"/>
    <w:rsid w:val="00D96C1D"/>
    <w:rsid w:val="00DA0273"/>
    <w:rsid w:val="00DA3015"/>
    <w:rsid w:val="00DA41BB"/>
    <w:rsid w:val="00DA4718"/>
    <w:rsid w:val="00DA686F"/>
    <w:rsid w:val="00DB6324"/>
    <w:rsid w:val="00DB7A0C"/>
    <w:rsid w:val="00DC1485"/>
    <w:rsid w:val="00DC27E7"/>
    <w:rsid w:val="00DC32A3"/>
    <w:rsid w:val="00DC4629"/>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2518"/>
    <w:rsid w:val="00E140E4"/>
    <w:rsid w:val="00E14413"/>
    <w:rsid w:val="00E20102"/>
    <w:rsid w:val="00E224C4"/>
    <w:rsid w:val="00E24590"/>
    <w:rsid w:val="00E275BA"/>
    <w:rsid w:val="00E33424"/>
    <w:rsid w:val="00E33CBB"/>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4122"/>
    <w:rsid w:val="00E7609D"/>
    <w:rsid w:val="00E83936"/>
    <w:rsid w:val="00E83C20"/>
    <w:rsid w:val="00E900EB"/>
    <w:rsid w:val="00E91076"/>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387"/>
    <w:rsid w:val="00F26849"/>
    <w:rsid w:val="00F27DBC"/>
    <w:rsid w:val="00F302AC"/>
    <w:rsid w:val="00F31DF7"/>
    <w:rsid w:val="00F34255"/>
    <w:rsid w:val="00F342E4"/>
    <w:rsid w:val="00F356BC"/>
    <w:rsid w:val="00F36293"/>
    <w:rsid w:val="00F37A72"/>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4875"/>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63CC2"/>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0E122F"/>
    <w:pPr>
      <w:keepNext/>
      <w:keepLines/>
      <w:tabs>
        <w:tab w:val="clear" w:pos="1134"/>
        <w:tab w:val="clear" w:pos="1701"/>
        <w:tab w:val="clear" w:pos="2268"/>
        <w:tab w:val="clear" w:pos="2835"/>
      </w:tabs>
      <w:spacing w:before="160"/>
      <w:ind w:left="567"/>
      <w:pPrChange w:id="0" w:author="Elbahnassawy, Ganat" w:date="2022-09-23T17:14:00Z">
        <w:pPr>
          <w:keepNext/>
          <w:keepLines/>
          <w:tabs>
            <w:tab w:val="left" w:pos="567"/>
          </w:tabs>
          <w:overflowPunct w:val="0"/>
          <w:autoSpaceDE w:val="0"/>
          <w:autoSpaceDN w:val="0"/>
          <w:bidi/>
          <w:adjustRightInd w:val="0"/>
          <w:spacing w:before="160" w:line="192" w:lineRule="auto"/>
          <w:ind w:left="567"/>
          <w:jc w:val="both"/>
          <w:textAlignment w:val="baseline"/>
        </w:pPr>
      </w:pPrChange>
    </w:pPr>
    <w:rPr>
      <w:i/>
      <w:iCs/>
      <w:rPrChange w:id="0" w:author="Elbahnassawy, Ganat" w:date="2022-09-23T17:14:00Z">
        <w:rPr>
          <w:rFonts w:ascii="Dubai" w:eastAsia="SimSun" w:hAnsi="Dubai" w:cs="Dubai"/>
          <w:i/>
          <w:iCs/>
          <w:sz w:val="22"/>
          <w:szCs w:val="22"/>
          <w:lang w:val="en-GB" w:eastAsia="en-US" w:bidi="ar-EG"/>
        </w:rPr>
      </w:rPrChange>
    </w:rPr>
  </w:style>
  <w:style w:type="character" w:customStyle="1" w:styleId="CallChar">
    <w:name w:val="Call Char"/>
    <w:basedOn w:val="DefaultParagraphFont"/>
    <w:link w:val="Call"/>
    <w:locked/>
    <w:rsid w:val="000E122F"/>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F37A72"/>
    <w:rPr>
      <w:b/>
      <w:bCs/>
    </w:rPr>
  </w:style>
  <w:style w:type="character" w:customStyle="1" w:styleId="ReasonsChar">
    <w:name w:val="Reasons Char"/>
    <w:basedOn w:val="DefaultParagraphFont"/>
    <w:link w:val="Reasons"/>
    <w:rsid w:val="00F37A72"/>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5A636A"/>
    <w:rPr>
      <w:color w:val="800080" w:themeColor="followedHyperlink"/>
      <w:u w:val="single"/>
    </w:rPr>
  </w:style>
  <w:style w:type="character" w:customStyle="1" w:styleId="href">
    <w:name w:val="href"/>
    <w:basedOn w:val="DefaultParagraphFont"/>
    <w:qFormat/>
    <w:rsid w:val="005504B5"/>
  </w:style>
  <w:style w:type="paragraph" w:styleId="Revision">
    <w:name w:val="Revision"/>
    <w:hidden/>
    <w:uiPriority w:val="99"/>
    <w:semiHidden/>
    <w:rsid w:val="003156DC"/>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1b881a0-16de-4ae8-866f-0f12739145c7" targetNamespace="http://schemas.microsoft.com/office/2006/metadata/properties" ma:root="true" ma:fieldsID="d41af5c836d734370eb92e7ee5f83852" ns2:_="" ns3:_="">
    <xsd:import namespace="996b2e75-67fd-4955-a3b0-5ab9934cb50b"/>
    <xsd:import namespace="91b881a0-16de-4ae8-866f-0f12739145c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1b881a0-16de-4ae8-866f-0f12739145c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91b881a0-16de-4ae8-866f-0f12739145c7">DPM</DPM_x0020_Author>
    <DPM_x0020_File_x0020_name xmlns="91b881a0-16de-4ae8-866f-0f12739145c7">S22-PP-C-0076!A2!MSW-A</DPM_x0020_File_x0020_name>
    <DPM_x0020_Version xmlns="91b881a0-16de-4ae8-866f-0f12739145c7">DPM_2022.05.12.01</DPM_x0020_Version>
  </documentManagement>
</p:properties>
</file>

<file path=customXml/itemProps1.xml><?xml version="1.0" encoding="utf-8"?>
<ds:datastoreItem xmlns:ds="http://schemas.openxmlformats.org/officeDocument/2006/customXml" ds:itemID="{9A543291-8471-4CAF-88A8-1D7513F00502}">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1b881a0-16de-4ae8-866f-0f1273914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881a0-16de-4ae8-866f-0f1273914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1050</Words>
  <Characters>6390</Characters>
  <Application>Microsoft Office Word</Application>
  <DocSecurity>0</DocSecurity>
  <Lines>86</Lines>
  <Paragraphs>43</Paragraphs>
  <ScaleCrop>false</ScaleCrop>
  <HeadingPairs>
    <vt:vector size="2" baseType="variant">
      <vt:variant>
        <vt:lpstr>Title</vt:lpstr>
      </vt:variant>
      <vt:variant>
        <vt:i4>1</vt:i4>
      </vt:variant>
    </vt:vector>
  </HeadingPairs>
  <TitlesOfParts>
    <vt:vector size="1" baseType="lpstr">
      <vt:lpstr>S22-PP-C-0076!A2!MSW-A</vt:lpstr>
    </vt:vector>
  </TitlesOfParts>
  <Manager/>
  <Company/>
  <LinksUpToDate>false</LinksUpToDate>
  <CharactersWithSpaces>7397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S22-PP-C-0076!A2!MSW-A</dc:title>
  <dc:subject>Plenipotentiary Conference (PP-22)</dc:subject>
  <dc:creator>Documents Proposals Manager (DPM)</dc:creator>
  <cp:keywords>DPM_v2022.9.15.1_prod</cp:keywords>
  <dc:description/>
  <cp:lastModifiedBy>Elbahnassawy, Ganat</cp:lastModifiedBy>
  <cp:revision>5</cp:revision>
  <dcterms:created xsi:type="dcterms:W3CDTF">2022-09-23T14:44:00Z</dcterms:created>
  <dcterms:modified xsi:type="dcterms:W3CDTF">2022-09-23T15:15:00Z</dcterms:modified>
  <cp:category>Conference document</cp:category>
</cp:coreProperties>
</file>