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42" w:tblpY="778"/>
        <w:tblW w:w="10031" w:type="dxa"/>
        <w:tblLayout w:type="fixed"/>
        <w:tblLook w:val="0000" w:firstRow="0" w:lastRow="0" w:firstColumn="0" w:lastColumn="0" w:noHBand="0" w:noVBand="0"/>
      </w:tblPr>
      <w:tblGrid>
        <w:gridCol w:w="6911"/>
        <w:gridCol w:w="3120"/>
      </w:tblGrid>
      <w:tr w:rsidR="00BD1614" w:rsidRPr="00AE2F97" w14:paraId="44AEDE7A" w14:textId="77777777" w:rsidTr="00D60ED2">
        <w:trPr>
          <w:cantSplit/>
        </w:trPr>
        <w:tc>
          <w:tcPr>
            <w:tcW w:w="6911" w:type="dxa"/>
          </w:tcPr>
          <w:p w14:paraId="34006879" w14:textId="77777777" w:rsidR="00BD1614" w:rsidRPr="00AE2F97" w:rsidRDefault="00BD1614" w:rsidP="006E7E80">
            <w:pPr>
              <w:rPr>
                <w:b/>
                <w:bCs/>
                <w:position w:val="6"/>
                <w:szCs w:val="24"/>
                <w:rPrChange w:id="0" w:author="Beatrice Deweer" w:date="2022-09-17T15:26:00Z">
                  <w:rPr>
                    <w:b/>
                    <w:bCs/>
                    <w:position w:val="6"/>
                    <w:szCs w:val="24"/>
                    <w:lang w:val="fr-CH"/>
                  </w:rPr>
                </w:rPrChange>
              </w:rPr>
            </w:pPr>
            <w:bookmarkStart w:id="1" w:name="dbreak"/>
            <w:bookmarkStart w:id="2" w:name="dpp"/>
            <w:bookmarkEnd w:id="1"/>
            <w:bookmarkEnd w:id="2"/>
            <w:r w:rsidRPr="00AE2F97">
              <w:rPr>
                <w:rFonts w:cs="Times"/>
                <w:b/>
                <w:sz w:val="30"/>
                <w:szCs w:val="30"/>
                <w:rPrChange w:id="3" w:author="Beatrice Deweer" w:date="2022-09-17T15:26:00Z">
                  <w:rPr>
                    <w:rFonts w:cs="Times"/>
                    <w:b/>
                    <w:sz w:val="30"/>
                    <w:szCs w:val="30"/>
                    <w:lang w:val="fr-CH"/>
                  </w:rPr>
                </w:rPrChange>
              </w:rPr>
              <w:t>Conférence de plénipotentiaires</w:t>
            </w:r>
            <w:r w:rsidRPr="00AE2F97">
              <w:rPr>
                <w:b/>
                <w:smallCaps/>
                <w:sz w:val="30"/>
                <w:szCs w:val="30"/>
                <w:rPrChange w:id="4" w:author="Beatrice Deweer" w:date="2022-09-17T15:26:00Z">
                  <w:rPr>
                    <w:b/>
                    <w:smallCaps/>
                    <w:sz w:val="30"/>
                    <w:szCs w:val="30"/>
                    <w:lang w:val="fr-CH"/>
                  </w:rPr>
                </w:rPrChange>
              </w:rPr>
              <w:t xml:space="preserve"> (PP-</w:t>
            </w:r>
            <w:r w:rsidR="002A7A1D" w:rsidRPr="00AE2F97">
              <w:rPr>
                <w:b/>
                <w:smallCaps/>
                <w:sz w:val="30"/>
                <w:szCs w:val="30"/>
                <w:rPrChange w:id="5" w:author="Beatrice Deweer" w:date="2022-09-17T15:26:00Z">
                  <w:rPr>
                    <w:b/>
                    <w:smallCaps/>
                    <w:sz w:val="30"/>
                    <w:szCs w:val="30"/>
                    <w:lang w:val="fr-CH"/>
                  </w:rPr>
                </w:rPrChange>
              </w:rPr>
              <w:t>22</w:t>
            </w:r>
            <w:r w:rsidRPr="00AE2F97">
              <w:rPr>
                <w:b/>
                <w:smallCaps/>
                <w:sz w:val="30"/>
                <w:szCs w:val="30"/>
                <w:rPrChange w:id="6" w:author="Beatrice Deweer" w:date="2022-09-17T15:26:00Z">
                  <w:rPr>
                    <w:b/>
                    <w:smallCaps/>
                    <w:sz w:val="30"/>
                    <w:szCs w:val="30"/>
                    <w:lang w:val="fr-CH"/>
                  </w:rPr>
                </w:rPrChange>
              </w:rPr>
              <w:t>)</w:t>
            </w:r>
            <w:r w:rsidRPr="00AE2F97">
              <w:rPr>
                <w:b/>
                <w:smallCaps/>
                <w:sz w:val="36"/>
                <w:rPrChange w:id="7" w:author="Beatrice Deweer" w:date="2022-09-17T15:26:00Z">
                  <w:rPr>
                    <w:b/>
                    <w:smallCaps/>
                    <w:sz w:val="36"/>
                    <w:lang w:val="fr-CH"/>
                  </w:rPr>
                </w:rPrChange>
              </w:rPr>
              <w:br/>
            </w:r>
            <w:r w:rsidR="002A7A1D" w:rsidRPr="00AE2F97">
              <w:rPr>
                <w:rFonts w:cs="Times New Roman Bold"/>
                <w:b/>
                <w:bCs/>
                <w:szCs w:val="24"/>
                <w:rPrChange w:id="8" w:author="Beatrice Deweer" w:date="2022-09-17T15:26:00Z">
                  <w:rPr>
                    <w:rFonts w:cs="Times New Roman Bold"/>
                    <w:b/>
                    <w:bCs/>
                    <w:szCs w:val="24"/>
                    <w:lang w:val="fr-CH"/>
                  </w:rPr>
                </w:rPrChange>
              </w:rPr>
              <w:t>Bucarest</w:t>
            </w:r>
            <w:r w:rsidRPr="00AE2F97">
              <w:rPr>
                <w:rFonts w:cs="Times New Roman Bold"/>
                <w:b/>
                <w:bCs/>
                <w:szCs w:val="24"/>
                <w:rPrChange w:id="9" w:author="Beatrice Deweer" w:date="2022-09-17T15:26:00Z">
                  <w:rPr>
                    <w:rFonts w:cs="Times New Roman Bold"/>
                    <w:b/>
                    <w:bCs/>
                    <w:szCs w:val="24"/>
                    <w:lang w:val="fr-CH"/>
                  </w:rPr>
                </w:rPrChange>
              </w:rPr>
              <w:t>, 2</w:t>
            </w:r>
            <w:r w:rsidR="002A7A1D" w:rsidRPr="00AE2F97">
              <w:rPr>
                <w:rFonts w:cs="Times New Roman Bold"/>
                <w:b/>
                <w:bCs/>
                <w:szCs w:val="24"/>
                <w:rPrChange w:id="10" w:author="Beatrice Deweer" w:date="2022-09-17T15:26:00Z">
                  <w:rPr>
                    <w:rFonts w:cs="Times New Roman Bold"/>
                    <w:b/>
                    <w:bCs/>
                    <w:szCs w:val="24"/>
                    <w:lang w:val="fr-CH"/>
                  </w:rPr>
                </w:rPrChange>
              </w:rPr>
              <w:t>6</w:t>
            </w:r>
            <w:r w:rsidRPr="00AE2F97">
              <w:rPr>
                <w:rFonts w:cs="Times New Roman Bold"/>
                <w:b/>
                <w:bCs/>
                <w:szCs w:val="24"/>
                <w:rPrChange w:id="11" w:author="Beatrice Deweer" w:date="2022-09-17T15:26:00Z">
                  <w:rPr>
                    <w:rFonts w:cs="Times New Roman Bold"/>
                    <w:b/>
                    <w:bCs/>
                    <w:szCs w:val="24"/>
                    <w:lang w:val="fr-CH"/>
                  </w:rPr>
                </w:rPrChange>
              </w:rPr>
              <w:t xml:space="preserve"> </w:t>
            </w:r>
            <w:r w:rsidR="002A7A1D" w:rsidRPr="00AE2F97">
              <w:rPr>
                <w:rFonts w:cs="Times New Roman Bold"/>
                <w:b/>
                <w:bCs/>
                <w:szCs w:val="24"/>
                <w:rPrChange w:id="12" w:author="Beatrice Deweer" w:date="2022-09-17T15:26:00Z">
                  <w:rPr>
                    <w:rFonts w:cs="Times New Roman Bold"/>
                    <w:b/>
                    <w:bCs/>
                    <w:szCs w:val="24"/>
                    <w:lang w:val="fr-CH"/>
                  </w:rPr>
                </w:rPrChange>
              </w:rPr>
              <w:t>septembre</w:t>
            </w:r>
            <w:r w:rsidRPr="00AE2F97">
              <w:rPr>
                <w:rFonts w:cs="Times New Roman Bold"/>
                <w:b/>
                <w:bCs/>
                <w:szCs w:val="24"/>
                <w:rPrChange w:id="13" w:author="Beatrice Deweer" w:date="2022-09-17T15:26:00Z">
                  <w:rPr>
                    <w:rFonts w:cs="Times New Roman Bold"/>
                    <w:b/>
                    <w:bCs/>
                    <w:szCs w:val="24"/>
                    <w:lang w:val="fr-CH"/>
                  </w:rPr>
                </w:rPrChange>
              </w:rPr>
              <w:t xml:space="preserve"> </w:t>
            </w:r>
            <w:r w:rsidR="001E2226" w:rsidRPr="00AE2F97">
              <w:rPr>
                <w:rFonts w:cs="Times New Roman Bold"/>
                <w:b/>
                <w:bCs/>
                <w:szCs w:val="24"/>
                <w:rPrChange w:id="14" w:author="Beatrice Deweer" w:date="2022-09-17T15:26:00Z">
                  <w:rPr>
                    <w:rFonts w:cs="Times New Roman Bold"/>
                    <w:b/>
                    <w:bCs/>
                    <w:szCs w:val="24"/>
                    <w:lang w:val="fr-CH"/>
                  </w:rPr>
                </w:rPrChange>
              </w:rPr>
              <w:t>–</w:t>
            </w:r>
            <w:r w:rsidRPr="00AE2F97">
              <w:rPr>
                <w:rFonts w:cs="Times New Roman Bold"/>
                <w:b/>
                <w:bCs/>
                <w:szCs w:val="24"/>
                <w:rPrChange w:id="15" w:author="Beatrice Deweer" w:date="2022-09-17T15:26:00Z">
                  <w:rPr>
                    <w:rFonts w:cs="Times New Roman Bold"/>
                    <w:b/>
                    <w:bCs/>
                    <w:szCs w:val="24"/>
                    <w:lang w:val="fr-CH"/>
                  </w:rPr>
                </w:rPrChange>
              </w:rPr>
              <w:t xml:space="preserve"> </w:t>
            </w:r>
            <w:r w:rsidR="001E2226" w:rsidRPr="00AE2F97">
              <w:rPr>
                <w:rFonts w:cs="Times New Roman Bold"/>
                <w:b/>
                <w:bCs/>
                <w:szCs w:val="24"/>
                <w:rPrChange w:id="16" w:author="Beatrice Deweer" w:date="2022-09-17T15:26:00Z">
                  <w:rPr>
                    <w:rFonts w:cs="Times New Roman Bold"/>
                    <w:b/>
                    <w:bCs/>
                    <w:szCs w:val="24"/>
                    <w:lang w:val="fr-CH"/>
                  </w:rPr>
                </w:rPrChange>
              </w:rPr>
              <w:t>1</w:t>
            </w:r>
            <w:r w:rsidR="002A7A1D" w:rsidRPr="00AE2F97">
              <w:rPr>
                <w:rFonts w:cs="Times New Roman Bold"/>
                <w:b/>
                <w:bCs/>
                <w:szCs w:val="24"/>
                <w:rPrChange w:id="17" w:author="Beatrice Deweer" w:date="2022-09-17T15:26:00Z">
                  <w:rPr>
                    <w:rFonts w:cs="Times New Roman Bold"/>
                    <w:b/>
                    <w:bCs/>
                    <w:szCs w:val="24"/>
                    <w:lang w:val="fr-CH"/>
                  </w:rPr>
                </w:rPrChange>
              </w:rPr>
              <w:t>4</w:t>
            </w:r>
            <w:r w:rsidRPr="00AE2F97">
              <w:rPr>
                <w:rFonts w:cs="Times New Roman Bold"/>
                <w:b/>
                <w:bCs/>
                <w:szCs w:val="24"/>
                <w:rPrChange w:id="18" w:author="Beatrice Deweer" w:date="2022-09-17T15:26:00Z">
                  <w:rPr>
                    <w:rFonts w:cs="Times New Roman Bold"/>
                    <w:b/>
                    <w:bCs/>
                    <w:szCs w:val="24"/>
                    <w:lang w:val="fr-CH"/>
                  </w:rPr>
                </w:rPrChange>
              </w:rPr>
              <w:t xml:space="preserve"> </w:t>
            </w:r>
            <w:r w:rsidR="002A7A1D" w:rsidRPr="00AE2F97">
              <w:rPr>
                <w:rFonts w:cs="Times New Roman Bold"/>
                <w:b/>
                <w:bCs/>
                <w:szCs w:val="24"/>
                <w:rPrChange w:id="19" w:author="Beatrice Deweer" w:date="2022-09-17T15:26:00Z">
                  <w:rPr>
                    <w:rFonts w:cs="Times New Roman Bold"/>
                    <w:b/>
                    <w:bCs/>
                    <w:szCs w:val="24"/>
                    <w:lang w:val="fr-CH"/>
                  </w:rPr>
                </w:rPrChange>
              </w:rPr>
              <w:t>octobre</w:t>
            </w:r>
            <w:r w:rsidRPr="00AE2F97">
              <w:rPr>
                <w:rFonts w:cs="Times New Roman Bold"/>
                <w:b/>
                <w:bCs/>
                <w:szCs w:val="24"/>
                <w:rPrChange w:id="20" w:author="Beatrice Deweer" w:date="2022-09-17T15:26:00Z">
                  <w:rPr>
                    <w:rFonts w:cs="Times New Roman Bold"/>
                    <w:b/>
                    <w:bCs/>
                    <w:szCs w:val="24"/>
                    <w:lang w:val="fr-CH"/>
                  </w:rPr>
                </w:rPrChange>
              </w:rPr>
              <w:t xml:space="preserve"> 20</w:t>
            </w:r>
            <w:r w:rsidR="002A7A1D" w:rsidRPr="00AE2F97">
              <w:rPr>
                <w:rFonts w:cs="Times New Roman Bold"/>
                <w:b/>
                <w:bCs/>
                <w:szCs w:val="24"/>
                <w:rPrChange w:id="21" w:author="Beatrice Deweer" w:date="2022-09-17T15:26:00Z">
                  <w:rPr>
                    <w:rFonts w:cs="Times New Roman Bold"/>
                    <w:b/>
                    <w:bCs/>
                    <w:szCs w:val="24"/>
                    <w:lang w:val="fr-CH"/>
                  </w:rPr>
                </w:rPrChange>
              </w:rPr>
              <w:t>22</w:t>
            </w:r>
          </w:p>
        </w:tc>
        <w:tc>
          <w:tcPr>
            <w:tcW w:w="3120" w:type="dxa"/>
          </w:tcPr>
          <w:p w14:paraId="0EB4AF1F" w14:textId="77777777" w:rsidR="00BD1614" w:rsidRPr="00AE2F97" w:rsidRDefault="002A7A1D" w:rsidP="006E7E80">
            <w:pPr>
              <w:spacing w:before="0"/>
              <w:rPr>
                <w:rFonts w:cstheme="minorHAnsi"/>
                <w:rPrChange w:id="22" w:author="Beatrice Deweer" w:date="2022-09-17T15:26:00Z">
                  <w:rPr>
                    <w:rFonts w:cstheme="minorHAnsi"/>
                    <w:lang w:val="en-US"/>
                  </w:rPr>
                </w:rPrChange>
              </w:rPr>
            </w:pPr>
            <w:bookmarkStart w:id="23" w:name="ditulogo"/>
            <w:bookmarkEnd w:id="23"/>
            <w:r w:rsidRPr="00AE2F97">
              <w:rPr>
                <w:noProof/>
                <w:lang w:val="en-US"/>
              </w:rPr>
              <w:drawing>
                <wp:inline distT="0" distB="0" distL="0" distR="0" wp14:anchorId="08A15CEB" wp14:editId="3176619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AE2F97" w14:paraId="36C70A67" w14:textId="77777777" w:rsidTr="00D60ED2">
        <w:trPr>
          <w:cantSplit/>
        </w:trPr>
        <w:tc>
          <w:tcPr>
            <w:tcW w:w="6911" w:type="dxa"/>
            <w:tcBorders>
              <w:bottom w:val="single" w:sz="12" w:space="0" w:color="auto"/>
            </w:tcBorders>
          </w:tcPr>
          <w:p w14:paraId="0399BA3A" w14:textId="77777777" w:rsidR="00BD1614" w:rsidRPr="00AE2F97" w:rsidRDefault="00BD1614" w:rsidP="006E7E80">
            <w:pPr>
              <w:spacing w:before="0" w:after="48"/>
              <w:rPr>
                <w:rFonts w:cstheme="minorHAnsi"/>
                <w:b/>
                <w:smallCaps/>
                <w:szCs w:val="24"/>
                <w:rPrChange w:id="24" w:author="Beatrice Deweer" w:date="2022-09-17T15:26:00Z">
                  <w:rPr>
                    <w:rFonts w:cstheme="minorHAnsi"/>
                    <w:b/>
                    <w:smallCaps/>
                    <w:szCs w:val="24"/>
                    <w:lang w:val="en-US"/>
                  </w:rPr>
                </w:rPrChange>
              </w:rPr>
            </w:pPr>
            <w:bookmarkStart w:id="25" w:name="dhead"/>
          </w:p>
        </w:tc>
        <w:tc>
          <w:tcPr>
            <w:tcW w:w="3120" w:type="dxa"/>
            <w:tcBorders>
              <w:bottom w:val="single" w:sz="12" w:space="0" w:color="auto"/>
            </w:tcBorders>
          </w:tcPr>
          <w:p w14:paraId="3B89F69F" w14:textId="77777777" w:rsidR="00BD1614" w:rsidRPr="00AE2F97" w:rsidRDefault="00BD1614" w:rsidP="006E7E80">
            <w:pPr>
              <w:spacing w:before="0" w:after="48"/>
              <w:rPr>
                <w:rFonts w:cstheme="minorHAnsi"/>
                <w:b/>
                <w:smallCaps/>
                <w:szCs w:val="24"/>
                <w:rPrChange w:id="26" w:author="Beatrice Deweer" w:date="2022-09-17T15:26:00Z">
                  <w:rPr>
                    <w:rFonts w:cstheme="minorHAnsi"/>
                    <w:b/>
                    <w:smallCaps/>
                    <w:szCs w:val="24"/>
                    <w:lang w:val="en-US"/>
                  </w:rPr>
                </w:rPrChange>
              </w:rPr>
            </w:pPr>
          </w:p>
        </w:tc>
      </w:tr>
      <w:tr w:rsidR="00BD1614" w:rsidRPr="00AE2F97" w14:paraId="7C49C25C" w14:textId="77777777" w:rsidTr="00D60ED2">
        <w:trPr>
          <w:cantSplit/>
        </w:trPr>
        <w:tc>
          <w:tcPr>
            <w:tcW w:w="6911" w:type="dxa"/>
            <w:tcBorders>
              <w:top w:val="single" w:sz="12" w:space="0" w:color="auto"/>
            </w:tcBorders>
          </w:tcPr>
          <w:p w14:paraId="0CE6E6B1" w14:textId="77777777" w:rsidR="00BD1614" w:rsidRPr="00AE2F97" w:rsidRDefault="00BD1614" w:rsidP="006E7E80">
            <w:pPr>
              <w:spacing w:before="0"/>
              <w:rPr>
                <w:rFonts w:cstheme="minorHAnsi"/>
                <w:b/>
                <w:smallCaps/>
                <w:szCs w:val="24"/>
              </w:rPr>
            </w:pPr>
          </w:p>
        </w:tc>
        <w:tc>
          <w:tcPr>
            <w:tcW w:w="3120" w:type="dxa"/>
            <w:tcBorders>
              <w:top w:val="single" w:sz="12" w:space="0" w:color="auto"/>
            </w:tcBorders>
          </w:tcPr>
          <w:p w14:paraId="112CBC8A" w14:textId="77777777" w:rsidR="00BD1614" w:rsidRPr="00AE2F97" w:rsidRDefault="00BD1614" w:rsidP="006E7E80">
            <w:pPr>
              <w:spacing w:before="0"/>
              <w:rPr>
                <w:rFonts w:cstheme="minorHAnsi"/>
                <w:szCs w:val="24"/>
              </w:rPr>
            </w:pPr>
          </w:p>
        </w:tc>
      </w:tr>
      <w:tr w:rsidR="00BD1614" w:rsidRPr="00AE2F97" w14:paraId="4C6927AF" w14:textId="77777777" w:rsidTr="00D60ED2">
        <w:trPr>
          <w:cantSplit/>
        </w:trPr>
        <w:tc>
          <w:tcPr>
            <w:tcW w:w="6911" w:type="dxa"/>
          </w:tcPr>
          <w:p w14:paraId="34B24785" w14:textId="77777777" w:rsidR="00BD1614" w:rsidRPr="00AE2F97" w:rsidRDefault="00BD1614" w:rsidP="006E7E80">
            <w:pPr>
              <w:pStyle w:val="Committee"/>
              <w:framePr w:hSpace="0" w:wrap="auto" w:hAnchor="text" w:yAlign="inline"/>
              <w:spacing w:after="0" w:line="240" w:lineRule="auto"/>
              <w:rPr>
                <w:lang w:val="fr-FR"/>
              </w:rPr>
            </w:pPr>
            <w:r w:rsidRPr="00AE2F97">
              <w:rPr>
                <w:lang w:val="fr-FR"/>
              </w:rPr>
              <w:t>SÉANCE PLÉNIÈRE</w:t>
            </w:r>
          </w:p>
        </w:tc>
        <w:tc>
          <w:tcPr>
            <w:tcW w:w="3120" w:type="dxa"/>
          </w:tcPr>
          <w:p w14:paraId="366E9C26" w14:textId="77777777" w:rsidR="00BD1614" w:rsidRPr="00AE2F97" w:rsidRDefault="00BD1614" w:rsidP="006E7E80">
            <w:pPr>
              <w:spacing w:before="0"/>
              <w:rPr>
                <w:rFonts w:cstheme="minorHAnsi"/>
                <w:szCs w:val="24"/>
              </w:rPr>
            </w:pPr>
            <w:r w:rsidRPr="00AE2F97">
              <w:rPr>
                <w:rFonts w:cstheme="minorHAnsi"/>
                <w:b/>
                <w:szCs w:val="24"/>
              </w:rPr>
              <w:t>Addendum 19 au</w:t>
            </w:r>
            <w:r w:rsidRPr="00AE2F97">
              <w:rPr>
                <w:rFonts w:cstheme="minorHAnsi"/>
                <w:b/>
                <w:szCs w:val="24"/>
              </w:rPr>
              <w:br/>
              <w:t>Document 76</w:t>
            </w:r>
            <w:r w:rsidR="005F63BD" w:rsidRPr="00AE2F97">
              <w:rPr>
                <w:rFonts w:cstheme="minorHAnsi"/>
                <w:b/>
                <w:szCs w:val="24"/>
              </w:rPr>
              <w:t>-F</w:t>
            </w:r>
          </w:p>
        </w:tc>
      </w:tr>
      <w:tr w:rsidR="00BD1614" w:rsidRPr="00AE2F97" w14:paraId="62347EA2" w14:textId="77777777" w:rsidTr="00D60ED2">
        <w:trPr>
          <w:cantSplit/>
        </w:trPr>
        <w:tc>
          <w:tcPr>
            <w:tcW w:w="6911" w:type="dxa"/>
          </w:tcPr>
          <w:p w14:paraId="79244228" w14:textId="77777777" w:rsidR="00BD1614" w:rsidRPr="00AE2F97" w:rsidRDefault="00BD1614" w:rsidP="006E7E80">
            <w:pPr>
              <w:spacing w:before="0"/>
              <w:rPr>
                <w:rFonts w:cstheme="minorHAnsi"/>
                <w:b/>
                <w:szCs w:val="24"/>
              </w:rPr>
            </w:pPr>
          </w:p>
        </w:tc>
        <w:tc>
          <w:tcPr>
            <w:tcW w:w="3120" w:type="dxa"/>
          </w:tcPr>
          <w:p w14:paraId="7F0AF3B6" w14:textId="2092B4B6" w:rsidR="00BD1614" w:rsidRPr="00AE2F97" w:rsidRDefault="00BD1614" w:rsidP="006E7E80">
            <w:pPr>
              <w:spacing w:before="0"/>
              <w:rPr>
                <w:rFonts w:cstheme="minorHAnsi"/>
                <w:b/>
                <w:szCs w:val="24"/>
              </w:rPr>
            </w:pPr>
            <w:r w:rsidRPr="00AE2F97">
              <w:rPr>
                <w:rFonts w:cstheme="minorHAnsi"/>
                <w:b/>
                <w:szCs w:val="24"/>
              </w:rPr>
              <w:t>1</w:t>
            </w:r>
            <w:r w:rsidR="000B5E00" w:rsidRPr="00AE2F97">
              <w:rPr>
                <w:rFonts w:cstheme="minorHAnsi"/>
                <w:b/>
                <w:szCs w:val="24"/>
              </w:rPr>
              <w:t>er</w:t>
            </w:r>
            <w:r w:rsidRPr="00AE2F97">
              <w:rPr>
                <w:rFonts w:cstheme="minorHAnsi"/>
                <w:b/>
                <w:szCs w:val="24"/>
              </w:rPr>
              <w:t xml:space="preserve"> septembre 2022</w:t>
            </w:r>
          </w:p>
        </w:tc>
      </w:tr>
      <w:tr w:rsidR="00BD1614" w:rsidRPr="00AE2F97" w14:paraId="0A0B105B" w14:textId="77777777" w:rsidTr="00D60ED2">
        <w:trPr>
          <w:cantSplit/>
        </w:trPr>
        <w:tc>
          <w:tcPr>
            <w:tcW w:w="6911" w:type="dxa"/>
          </w:tcPr>
          <w:p w14:paraId="12EAEDE3" w14:textId="77777777" w:rsidR="00BD1614" w:rsidRPr="00AE2F97" w:rsidRDefault="00BD1614" w:rsidP="006E7E80">
            <w:pPr>
              <w:spacing w:before="0"/>
              <w:rPr>
                <w:rFonts w:cstheme="minorHAnsi"/>
                <w:b/>
                <w:smallCaps/>
                <w:szCs w:val="24"/>
              </w:rPr>
            </w:pPr>
          </w:p>
        </w:tc>
        <w:tc>
          <w:tcPr>
            <w:tcW w:w="3120" w:type="dxa"/>
          </w:tcPr>
          <w:p w14:paraId="59B4D98E" w14:textId="77777777" w:rsidR="00BD1614" w:rsidRPr="00AE2F97" w:rsidRDefault="00BD1614" w:rsidP="006E7E80">
            <w:pPr>
              <w:spacing w:before="0"/>
              <w:rPr>
                <w:rFonts w:cstheme="minorHAnsi"/>
                <w:b/>
                <w:szCs w:val="24"/>
              </w:rPr>
            </w:pPr>
            <w:r w:rsidRPr="00AE2F97">
              <w:rPr>
                <w:rFonts w:cstheme="minorHAnsi"/>
                <w:b/>
                <w:szCs w:val="24"/>
              </w:rPr>
              <w:t>Original: anglais</w:t>
            </w:r>
          </w:p>
        </w:tc>
      </w:tr>
      <w:tr w:rsidR="00BD1614" w:rsidRPr="00AE2F97" w14:paraId="57DC9FA0" w14:textId="77777777" w:rsidTr="00D60ED2">
        <w:trPr>
          <w:cantSplit/>
        </w:trPr>
        <w:tc>
          <w:tcPr>
            <w:tcW w:w="10031" w:type="dxa"/>
            <w:gridSpan w:val="2"/>
          </w:tcPr>
          <w:p w14:paraId="657F1885" w14:textId="77777777" w:rsidR="00BD1614" w:rsidRPr="00AE2F97" w:rsidRDefault="00BD1614" w:rsidP="006E7E80">
            <w:pPr>
              <w:spacing w:before="0"/>
              <w:rPr>
                <w:rFonts w:cstheme="minorHAnsi"/>
                <w:b/>
                <w:szCs w:val="24"/>
              </w:rPr>
            </w:pPr>
          </w:p>
        </w:tc>
      </w:tr>
      <w:tr w:rsidR="00BD1614" w:rsidRPr="00AE2F97" w14:paraId="6DF06E5B" w14:textId="77777777" w:rsidTr="00D60ED2">
        <w:trPr>
          <w:cantSplit/>
        </w:trPr>
        <w:tc>
          <w:tcPr>
            <w:tcW w:w="10031" w:type="dxa"/>
            <w:gridSpan w:val="2"/>
          </w:tcPr>
          <w:p w14:paraId="45E499E3" w14:textId="0FDC02D3" w:rsidR="00BD1614" w:rsidRPr="00AE2F97" w:rsidRDefault="00BD1614" w:rsidP="006E7E80">
            <w:pPr>
              <w:pStyle w:val="Source"/>
            </w:pPr>
            <w:bookmarkStart w:id="27" w:name="dsource" w:colFirst="0" w:colLast="0"/>
            <w:bookmarkEnd w:id="25"/>
            <w:r w:rsidRPr="00AE2F97">
              <w:t>États Membres de la Commission interaméricaine des télécommunications (CITEL</w:t>
            </w:r>
            <w:r w:rsidR="00D60ED2" w:rsidRPr="00AE2F97">
              <w:t>)</w:t>
            </w:r>
          </w:p>
        </w:tc>
      </w:tr>
      <w:tr w:rsidR="00BD1614" w:rsidRPr="00AE2F97" w14:paraId="4BCA5E55" w14:textId="77777777" w:rsidTr="00D60ED2">
        <w:trPr>
          <w:cantSplit/>
        </w:trPr>
        <w:tc>
          <w:tcPr>
            <w:tcW w:w="10031" w:type="dxa"/>
            <w:gridSpan w:val="2"/>
          </w:tcPr>
          <w:p w14:paraId="3BC6918B" w14:textId="3642915E" w:rsidR="00BD1614" w:rsidRPr="00AE2F97" w:rsidRDefault="00BD1614" w:rsidP="006E7E80">
            <w:pPr>
              <w:pStyle w:val="Title1"/>
            </w:pPr>
            <w:bookmarkStart w:id="28" w:name="dtitle1" w:colFirst="0" w:colLast="0"/>
            <w:bookmarkEnd w:id="27"/>
            <w:r w:rsidRPr="00AE2F97">
              <w:t xml:space="preserve">IAP 19 </w:t>
            </w:r>
            <w:r w:rsidR="00D60ED2" w:rsidRPr="00AE2F97">
              <w:t>–</w:t>
            </w:r>
            <w:r w:rsidRPr="00AE2F97">
              <w:t xml:space="preserve"> PROPOS</w:t>
            </w:r>
            <w:r w:rsidR="003F78F3" w:rsidRPr="00AE2F97">
              <w:t>i</w:t>
            </w:r>
            <w:r w:rsidR="00203837" w:rsidRPr="00AE2F97">
              <w:t>TI</w:t>
            </w:r>
            <w:r w:rsidR="003F78F3" w:rsidRPr="00AE2F97">
              <w:t>on de modification de la</w:t>
            </w:r>
            <w:r w:rsidRPr="00AE2F97">
              <w:t xml:space="preserve"> R</w:t>
            </w:r>
            <w:r w:rsidR="00D60ED2" w:rsidRPr="00AE2F97">
              <w:t>é</w:t>
            </w:r>
            <w:r w:rsidRPr="00AE2F97">
              <w:t xml:space="preserve">SOLUTION 11 </w:t>
            </w:r>
            <w:r w:rsidR="00027A7D">
              <w:br/>
            </w:r>
            <w:r w:rsidR="00203837" w:rsidRPr="00AE2F97">
              <w:t>SUR LES</w:t>
            </w:r>
            <w:r w:rsidR="00027A7D" w:rsidRPr="00AE2F97">
              <w:t xml:space="preserve"> </w:t>
            </w:r>
            <w:r w:rsidR="00027A7D" w:rsidRPr="00AE2F97">
              <w:t>Manifestations ITU Telecom</w:t>
            </w:r>
          </w:p>
        </w:tc>
      </w:tr>
      <w:tr w:rsidR="00BD1614" w:rsidRPr="00AE2F97" w14:paraId="4B4F4D06" w14:textId="77777777" w:rsidTr="00D60ED2">
        <w:trPr>
          <w:cantSplit/>
        </w:trPr>
        <w:tc>
          <w:tcPr>
            <w:tcW w:w="10031" w:type="dxa"/>
            <w:gridSpan w:val="2"/>
          </w:tcPr>
          <w:p w14:paraId="2D91BEBE" w14:textId="5FE177FF" w:rsidR="00BD1614" w:rsidRPr="00AE2F97" w:rsidRDefault="00BD1614" w:rsidP="006E7E80">
            <w:pPr>
              <w:pStyle w:val="Title2"/>
            </w:pPr>
            <w:bookmarkStart w:id="29" w:name="dtitle2" w:colFirst="0" w:colLast="0"/>
            <w:bookmarkEnd w:id="28"/>
          </w:p>
        </w:tc>
      </w:tr>
      <w:tr w:rsidR="00BD1614" w:rsidRPr="00AE2F97" w14:paraId="1A2A20AC" w14:textId="77777777" w:rsidTr="00D60ED2">
        <w:trPr>
          <w:cantSplit/>
        </w:trPr>
        <w:tc>
          <w:tcPr>
            <w:tcW w:w="10031" w:type="dxa"/>
            <w:gridSpan w:val="2"/>
          </w:tcPr>
          <w:p w14:paraId="3C4ABC64" w14:textId="77777777" w:rsidR="00BD1614" w:rsidRPr="00AE2F97" w:rsidRDefault="00BD1614" w:rsidP="006E7E80">
            <w:pPr>
              <w:pStyle w:val="Agendaitem"/>
              <w:rPr>
                <w:lang w:val="fr-FR"/>
              </w:rPr>
            </w:pPr>
            <w:bookmarkStart w:id="30" w:name="dtitle3" w:colFirst="0" w:colLast="0"/>
            <w:bookmarkEnd w:id="29"/>
          </w:p>
        </w:tc>
      </w:tr>
    </w:tbl>
    <w:bookmarkEnd w:id="30"/>
    <w:p w14:paraId="4C9ED1E2" w14:textId="0326336C" w:rsidR="00D60ED2" w:rsidRPr="00AE2F97" w:rsidRDefault="003F78F3" w:rsidP="006E7E80">
      <w:pPr>
        <w:pStyle w:val="Headingb"/>
      </w:pPr>
      <w:r w:rsidRPr="00AE2F97">
        <w:t>Résumé</w:t>
      </w:r>
      <w:r w:rsidR="00D60ED2" w:rsidRPr="00AE2F97">
        <w:t>:</w:t>
      </w:r>
    </w:p>
    <w:p w14:paraId="14A29B5B" w14:textId="66115D87" w:rsidR="00D60ED2" w:rsidRPr="00AE2F97" w:rsidRDefault="003F78F3" w:rsidP="006E7E80">
      <w:pPr>
        <w:tabs>
          <w:tab w:val="clear" w:pos="567"/>
          <w:tab w:val="clear" w:pos="1134"/>
          <w:tab w:val="clear" w:pos="1701"/>
          <w:tab w:val="clear" w:pos="2268"/>
          <w:tab w:val="clear" w:pos="2835"/>
        </w:tabs>
        <w:overflowPunct/>
        <w:autoSpaceDE/>
        <w:autoSpaceDN/>
        <w:adjustRightInd/>
        <w:textAlignment w:val="auto"/>
      </w:pPr>
      <w:r w:rsidRPr="00AE2F97">
        <w:t xml:space="preserve">La présente proposition met à jour la Résolution </w:t>
      </w:r>
      <w:r w:rsidR="00D60ED2" w:rsidRPr="00AE2F97">
        <w:t>11</w:t>
      </w:r>
      <w:r w:rsidRPr="00AE2F97">
        <w:t xml:space="preserve"> de la Conférence de plénipotentiaires </w:t>
      </w:r>
      <w:r w:rsidR="00113794" w:rsidRPr="00AE2F97">
        <w:t>pour indiquer que l</w:t>
      </w:r>
      <w:r w:rsidR="006E7E80" w:rsidRPr="00AE2F97">
        <w:t>'</w:t>
      </w:r>
      <w:r w:rsidR="00113794" w:rsidRPr="00AE2F97">
        <w:t xml:space="preserve">UIT </w:t>
      </w:r>
      <w:r w:rsidR="004C1904" w:rsidRPr="00AE2F97">
        <w:t>organise</w:t>
      </w:r>
      <w:r w:rsidR="00040FEC" w:rsidRPr="00AE2F97">
        <w:t>r</w:t>
      </w:r>
      <w:r w:rsidR="00113794" w:rsidRPr="00AE2F97">
        <w:t>a</w:t>
      </w:r>
      <w:r w:rsidR="004C1904" w:rsidRPr="00AE2F97">
        <w:t xml:space="preserve"> les manifestations ITU </w:t>
      </w:r>
      <w:r w:rsidR="00D60ED2" w:rsidRPr="00AE2F97">
        <w:t xml:space="preserve">Telecom </w:t>
      </w:r>
      <w:r w:rsidR="00BE7262" w:rsidRPr="00AE2F97">
        <w:t>au</w:t>
      </w:r>
      <w:r w:rsidR="004C1904" w:rsidRPr="00AE2F97">
        <w:t xml:space="preserve"> format virtuel</w:t>
      </w:r>
      <w:r w:rsidR="00D60ED2" w:rsidRPr="00AE2F97">
        <w:t xml:space="preserve">, </w:t>
      </w:r>
      <w:r w:rsidR="00BE7262" w:rsidRPr="00AE2F97">
        <w:t>si toutefois elle</w:t>
      </w:r>
      <w:r w:rsidR="00333EAD" w:rsidRPr="00AE2F97">
        <w:t>s doivent avoir lieu</w:t>
      </w:r>
      <w:r w:rsidR="004C1904" w:rsidRPr="00AE2F97">
        <w:t xml:space="preserve">, </w:t>
      </w:r>
      <w:r w:rsidR="00113794" w:rsidRPr="00AE2F97">
        <w:t>jusqu</w:t>
      </w:r>
      <w:r w:rsidR="006E7E80" w:rsidRPr="00AE2F97">
        <w:t>'</w:t>
      </w:r>
      <w:r w:rsidR="00113794" w:rsidRPr="00AE2F97">
        <w:t xml:space="preserve">à </w:t>
      </w:r>
      <w:r w:rsidR="004C1904" w:rsidRPr="00AE2F97">
        <w:t xml:space="preserve">la </w:t>
      </w:r>
      <w:r w:rsidR="007F6685" w:rsidRPr="00AE2F97">
        <w:t>prochaine C</w:t>
      </w:r>
      <w:r w:rsidR="004C1904" w:rsidRPr="00AE2F97">
        <w:t>onférence de</w:t>
      </w:r>
      <w:r w:rsidR="007F6685" w:rsidRPr="00AE2F97">
        <w:t xml:space="preserve"> plénipotentiaires</w:t>
      </w:r>
      <w:r w:rsidR="00D60ED2" w:rsidRPr="00AE2F97">
        <w:t>.</w:t>
      </w:r>
    </w:p>
    <w:p w14:paraId="19437A9D" w14:textId="0BB8EC70" w:rsidR="00D60ED2" w:rsidRPr="00AE2F97" w:rsidRDefault="007F6685" w:rsidP="006E7E80">
      <w:pPr>
        <w:tabs>
          <w:tab w:val="clear" w:pos="567"/>
          <w:tab w:val="clear" w:pos="1134"/>
          <w:tab w:val="clear" w:pos="1701"/>
          <w:tab w:val="clear" w:pos="2268"/>
          <w:tab w:val="clear" w:pos="2835"/>
        </w:tabs>
        <w:overflowPunct/>
        <w:autoSpaceDE/>
        <w:autoSpaceDN/>
        <w:adjustRightInd/>
        <w:textAlignment w:val="auto"/>
      </w:pPr>
      <w:r w:rsidRPr="00AE2F97">
        <w:t xml:space="preserve">La </w:t>
      </w:r>
      <w:r w:rsidR="00D60ED2" w:rsidRPr="00AE2F97">
        <w:t>CITEL propose</w:t>
      </w:r>
      <w:r w:rsidRPr="00AE2F97">
        <w:t xml:space="preserve"> de modifier la Résolution 11 de la Conférence de plénipotentiaires </w:t>
      </w:r>
      <w:r w:rsidR="00113794" w:rsidRPr="00AE2F97">
        <w:t xml:space="preserve">pour décider </w:t>
      </w:r>
      <w:r w:rsidRPr="00AE2F97">
        <w:t>que</w:t>
      </w:r>
      <w:r w:rsidR="00C60445" w:rsidRPr="00AE2F97">
        <w:t xml:space="preserve"> l</w:t>
      </w:r>
      <w:r w:rsidR="006E7E80" w:rsidRPr="00AE2F97">
        <w:t>'</w:t>
      </w:r>
      <w:r w:rsidR="00C60445" w:rsidRPr="00AE2F97">
        <w:t>UIT</w:t>
      </w:r>
      <w:r w:rsidR="00333EAD" w:rsidRPr="00AE2F97">
        <w:t>, soit</w:t>
      </w:r>
      <w:r w:rsidR="00C60445" w:rsidRPr="00AE2F97">
        <w:t xml:space="preserve"> organise</w:t>
      </w:r>
      <w:r w:rsidR="00D117D5" w:rsidRPr="00AE2F97">
        <w:t>ra</w:t>
      </w:r>
      <w:r w:rsidR="00C60445" w:rsidRPr="00AE2F97">
        <w:t xml:space="preserve"> les prochaines manifestations </w:t>
      </w:r>
      <w:r w:rsidR="00D60ED2" w:rsidRPr="00AE2F97">
        <w:t>ITU Telecom</w:t>
      </w:r>
      <w:r w:rsidR="00BE7262" w:rsidRPr="00AE2F97">
        <w:t xml:space="preserve"> au format virtuel</w:t>
      </w:r>
      <w:r w:rsidR="00C60445" w:rsidRPr="00AE2F97">
        <w:t>, s</w:t>
      </w:r>
      <w:r w:rsidR="00CA3A77" w:rsidRPr="00AE2F97">
        <w:t>oit</w:t>
      </w:r>
      <w:r w:rsidR="00BE7262" w:rsidRPr="00AE2F97">
        <w:t xml:space="preserve"> </w:t>
      </w:r>
      <w:r w:rsidR="00333EAD" w:rsidRPr="00AE2F97">
        <w:t>n</w:t>
      </w:r>
      <w:r w:rsidR="006E7E80" w:rsidRPr="00AE2F97">
        <w:t>'</w:t>
      </w:r>
      <w:r w:rsidR="00333EAD" w:rsidRPr="00AE2F97">
        <w:t>en organisera aucune</w:t>
      </w:r>
      <w:r w:rsidR="00113794" w:rsidRPr="00AE2F97">
        <w:t xml:space="preserve">, </w:t>
      </w:r>
      <w:r w:rsidR="00C22BD4" w:rsidRPr="00AE2F97">
        <w:t xml:space="preserve">vu </w:t>
      </w:r>
      <w:r w:rsidR="00C60445" w:rsidRPr="00AE2F97">
        <w:t xml:space="preserve">la charge </w:t>
      </w:r>
      <w:r w:rsidR="00333EAD" w:rsidRPr="00AE2F97">
        <w:t xml:space="preserve">que ces manifestations </w:t>
      </w:r>
      <w:r w:rsidR="00C22BD4" w:rsidRPr="00AE2F97">
        <w:t>continue</w:t>
      </w:r>
      <w:r w:rsidR="00333EAD" w:rsidRPr="00AE2F97">
        <w:t>nt</w:t>
      </w:r>
      <w:r w:rsidR="00C22BD4" w:rsidRPr="00AE2F97">
        <w:t xml:space="preserve"> d</w:t>
      </w:r>
      <w:r w:rsidR="006E7E80" w:rsidRPr="00AE2F97">
        <w:t>'</w:t>
      </w:r>
      <w:r w:rsidR="00C22BD4" w:rsidRPr="00AE2F97">
        <w:t xml:space="preserve">exercer sur </w:t>
      </w:r>
      <w:r w:rsidR="00C60445" w:rsidRPr="00AE2F97">
        <w:t xml:space="preserve">les ressources financières et </w:t>
      </w:r>
      <w:r w:rsidR="00D60ED2" w:rsidRPr="00AE2F97">
        <w:t>administrative</w:t>
      </w:r>
      <w:r w:rsidR="00C60445" w:rsidRPr="00AE2F97">
        <w:t>s de l</w:t>
      </w:r>
      <w:r w:rsidR="006E7E80" w:rsidRPr="00AE2F97">
        <w:t>'</w:t>
      </w:r>
      <w:r w:rsidR="00C60445" w:rsidRPr="00AE2F97">
        <w:t>UIT</w:t>
      </w:r>
      <w:r w:rsidR="00C22BD4" w:rsidRPr="00AE2F97">
        <w:t xml:space="preserve"> et la difficulté </w:t>
      </w:r>
      <w:r w:rsidR="00333EAD" w:rsidRPr="00AE2F97">
        <w:t xml:space="preserve">pour celle-ci </w:t>
      </w:r>
      <w:r w:rsidR="00C22BD4" w:rsidRPr="00AE2F97">
        <w:t xml:space="preserve">de rivaliser pour attirer des participants dans le contexte saturé </w:t>
      </w:r>
      <w:r w:rsidR="00785EC3" w:rsidRPr="00AE2F97">
        <w:t>qui est celui des</w:t>
      </w:r>
      <w:r w:rsidR="00C22BD4" w:rsidRPr="00AE2F97">
        <w:t xml:space="preserve"> </w:t>
      </w:r>
      <w:r w:rsidR="009F3394" w:rsidRPr="00AE2F97">
        <w:t xml:space="preserve">manifestations </w:t>
      </w:r>
      <w:r w:rsidR="00C22BD4" w:rsidRPr="00AE2F97">
        <w:t xml:space="preserve">sur les </w:t>
      </w:r>
      <w:r w:rsidR="00D60ED2" w:rsidRPr="00AE2F97">
        <w:t>t</w:t>
      </w:r>
      <w:r w:rsidR="009F3394" w:rsidRPr="00AE2F97">
        <w:t>élé</w:t>
      </w:r>
      <w:r w:rsidR="00D60ED2" w:rsidRPr="00AE2F97">
        <w:t>communications/T</w:t>
      </w:r>
      <w:r w:rsidR="009F3394" w:rsidRPr="00AE2F97">
        <w:t>IC</w:t>
      </w:r>
      <w:r w:rsidR="00D60ED2" w:rsidRPr="00AE2F97">
        <w:t>.</w:t>
      </w:r>
      <w:r w:rsidR="009F3394" w:rsidRPr="00AE2F97">
        <w:t xml:space="preserve"> </w:t>
      </w:r>
      <w:r w:rsidR="006E7E80" w:rsidRPr="00AE2F97">
        <w:t>À</w:t>
      </w:r>
      <w:r w:rsidR="00C22BD4" w:rsidRPr="00AE2F97">
        <w:t xml:space="preserve"> </w:t>
      </w:r>
      <w:r w:rsidR="00785EC3" w:rsidRPr="00AE2F97">
        <w:t xml:space="preserve">fortiori, les </w:t>
      </w:r>
      <w:r w:rsidR="009F3394" w:rsidRPr="00AE2F97">
        <w:t xml:space="preserve">problèmes et </w:t>
      </w:r>
      <w:r w:rsidR="00785EC3" w:rsidRPr="00AE2F97">
        <w:t xml:space="preserve">les </w:t>
      </w:r>
      <w:r w:rsidR="009F3394" w:rsidRPr="00AE2F97">
        <w:t xml:space="preserve">changements mondiaux </w:t>
      </w:r>
      <w:r w:rsidR="00785EC3" w:rsidRPr="00AE2F97">
        <w:t xml:space="preserve">suscités par </w:t>
      </w:r>
      <w:r w:rsidR="009F3394" w:rsidRPr="00AE2F97">
        <w:t>la pandémie de</w:t>
      </w:r>
      <w:r w:rsidR="00D60ED2" w:rsidRPr="00AE2F97">
        <w:t xml:space="preserve"> COVID-19</w:t>
      </w:r>
      <w:r w:rsidR="00785EC3" w:rsidRPr="00AE2F97">
        <w:t xml:space="preserve"> devraient inciter </w:t>
      </w:r>
      <w:r w:rsidR="009F3394" w:rsidRPr="00AE2F97">
        <w:t>l</w:t>
      </w:r>
      <w:r w:rsidR="006E7E80" w:rsidRPr="00AE2F97">
        <w:t>'</w:t>
      </w:r>
      <w:r w:rsidR="009F3394" w:rsidRPr="00AE2F97">
        <w:t xml:space="preserve">UIT à </w:t>
      </w:r>
      <w:r w:rsidR="00785EC3" w:rsidRPr="00AE2F97">
        <w:t xml:space="preserve">revoir </w:t>
      </w:r>
      <w:r w:rsidR="009F3394" w:rsidRPr="00AE2F97">
        <w:t>son approche d</w:t>
      </w:r>
      <w:r w:rsidR="00785EC3" w:rsidRPr="00AE2F97">
        <w:t xml:space="preserve">es manifestations </w:t>
      </w:r>
      <w:r w:rsidR="00D60ED2" w:rsidRPr="00AE2F97">
        <w:t>ITU</w:t>
      </w:r>
      <w:r w:rsidR="006E7E80" w:rsidRPr="00AE2F97">
        <w:t> </w:t>
      </w:r>
      <w:r w:rsidR="00D60ED2" w:rsidRPr="00AE2F97">
        <w:t xml:space="preserve">Telecom </w:t>
      </w:r>
      <w:r w:rsidR="009F3394" w:rsidRPr="00AE2F97">
        <w:t xml:space="preserve">et </w:t>
      </w:r>
      <w:r w:rsidR="00785EC3" w:rsidRPr="00AE2F97">
        <w:t xml:space="preserve">à </w:t>
      </w:r>
      <w:r w:rsidR="00333EAD" w:rsidRPr="00AE2F97">
        <w:t xml:space="preserve">poursuivre les mêmes résultats dans le cadre de ses </w:t>
      </w:r>
      <w:r w:rsidR="00CA3A77" w:rsidRPr="00AE2F97">
        <w:t>autres manifestations mondiales et régionales</w:t>
      </w:r>
      <w:r w:rsidR="00785EC3" w:rsidRPr="00AE2F97">
        <w:t xml:space="preserve"> </w:t>
      </w:r>
      <w:r w:rsidR="00333EAD" w:rsidRPr="00AE2F97">
        <w:t>actuelles</w:t>
      </w:r>
      <w:r w:rsidR="00D60ED2" w:rsidRPr="00AE2F97">
        <w:t>.</w:t>
      </w:r>
    </w:p>
    <w:p w14:paraId="33B7D9D3" w14:textId="4D503664" w:rsidR="00BD1614" w:rsidRPr="00AE2F97" w:rsidRDefault="00BD1614" w:rsidP="006E7E80">
      <w:pPr>
        <w:tabs>
          <w:tab w:val="clear" w:pos="567"/>
          <w:tab w:val="clear" w:pos="1134"/>
          <w:tab w:val="clear" w:pos="1701"/>
          <w:tab w:val="clear" w:pos="2268"/>
          <w:tab w:val="clear" w:pos="2835"/>
        </w:tabs>
        <w:overflowPunct/>
        <w:autoSpaceDE/>
        <w:autoSpaceDN/>
        <w:adjustRightInd/>
        <w:spacing w:before="0"/>
        <w:textAlignment w:val="auto"/>
      </w:pPr>
      <w:r w:rsidRPr="00AE2F97">
        <w:br w:type="page"/>
      </w:r>
    </w:p>
    <w:p w14:paraId="4EC8AD6C" w14:textId="77777777" w:rsidR="00DB0017" w:rsidRPr="00AE2F97" w:rsidRDefault="00B200A0" w:rsidP="006E7E80">
      <w:pPr>
        <w:pStyle w:val="Proposal"/>
      </w:pPr>
      <w:r w:rsidRPr="00AE2F97">
        <w:lastRenderedPageBreak/>
        <w:t>MOD</w:t>
      </w:r>
      <w:r w:rsidRPr="00AE2F97">
        <w:tab/>
        <w:t>IAP/76A19/1</w:t>
      </w:r>
    </w:p>
    <w:p w14:paraId="03B1F0B0" w14:textId="5203E2DB" w:rsidR="00316535" w:rsidRPr="00AE2F97" w:rsidRDefault="00B200A0" w:rsidP="006E7E80">
      <w:pPr>
        <w:pStyle w:val="ResNo"/>
      </w:pPr>
      <w:bookmarkStart w:id="31" w:name="_Toc407016183"/>
      <w:r w:rsidRPr="00AE2F97">
        <w:t xml:space="preserve">RÉSOLUTION </w:t>
      </w:r>
      <w:r w:rsidRPr="00AE2F97">
        <w:rPr>
          <w:rStyle w:val="href0"/>
        </w:rPr>
        <w:t>11</w:t>
      </w:r>
      <w:r w:rsidRPr="00AE2F97">
        <w:t xml:space="preserve"> </w:t>
      </w:r>
      <w:bookmarkEnd w:id="31"/>
      <w:r w:rsidRPr="00AE2F97">
        <w:t xml:space="preserve">(RÉV. </w:t>
      </w:r>
      <w:del w:id="32" w:author="French" w:date="2022-09-15T14:48:00Z">
        <w:r w:rsidRPr="00AE2F97" w:rsidDel="00D60ED2">
          <w:delText>DUBAÏ, 2018</w:delText>
        </w:r>
      </w:del>
      <w:ins w:id="33" w:author="French" w:date="2022-09-15T14:48:00Z">
        <w:r w:rsidR="00D60ED2" w:rsidRPr="00AE2F97">
          <w:t>Bucarest, 2022</w:t>
        </w:r>
      </w:ins>
      <w:r w:rsidRPr="00AE2F97">
        <w:t>)</w:t>
      </w:r>
    </w:p>
    <w:p w14:paraId="5C6B4B5B" w14:textId="77777777" w:rsidR="00316535" w:rsidRPr="00AE2F97" w:rsidRDefault="00B200A0" w:rsidP="006E7E80">
      <w:pPr>
        <w:pStyle w:val="Restitle"/>
        <w:keepNext/>
        <w:keepLines/>
      </w:pPr>
      <w:bookmarkStart w:id="34" w:name="_Toc407016184"/>
      <w:bookmarkStart w:id="35" w:name="_Toc536017922"/>
      <w:r w:rsidRPr="00AE2F97">
        <w:t>Manifestations ITU Telecom</w:t>
      </w:r>
      <w:bookmarkEnd w:id="34"/>
      <w:bookmarkEnd w:id="35"/>
    </w:p>
    <w:p w14:paraId="1B36BD79" w14:textId="7719BDCE" w:rsidR="009D0316" w:rsidRPr="00AE2F97" w:rsidRDefault="00B200A0" w:rsidP="006E7E80">
      <w:pPr>
        <w:pStyle w:val="Normalaftertitle"/>
      </w:pPr>
      <w:r w:rsidRPr="00AE2F97">
        <w:t>La Conférence de plénipotentiaires de l'Union internationale des télécommunications (</w:t>
      </w:r>
      <w:del w:id="36" w:author="French" w:date="2022-09-15T14:48:00Z">
        <w:r w:rsidRPr="00AE2F97" w:rsidDel="00D60ED2">
          <w:delText>Dubaï, 2018</w:delText>
        </w:r>
      </w:del>
      <w:ins w:id="37" w:author="French" w:date="2022-09-15T14:48:00Z">
        <w:r w:rsidR="00D60ED2" w:rsidRPr="00AE2F97">
          <w:t>Bucarest, 2022</w:t>
        </w:r>
      </w:ins>
      <w:r w:rsidRPr="00AE2F97">
        <w:t>),</w:t>
      </w:r>
    </w:p>
    <w:p w14:paraId="159262B0" w14:textId="27AC05F8" w:rsidR="00D60ED2" w:rsidRPr="00AE2F97" w:rsidRDefault="00D60ED2" w:rsidP="006E7E80">
      <w:pPr>
        <w:pStyle w:val="Call"/>
        <w:rPr>
          <w:ins w:id="38" w:author="French" w:date="2022-09-15T14:48:00Z"/>
        </w:rPr>
      </w:pPr>
      <w:ins w:id="39" w:author="French" w:date="2022-09-15T14:48:00Z">
        <w:r w:rsidRPr="00AE2F97">
          <w:t>rappelant</w:t>
        </w:r>
      </w:ins>
    </w:p>
    <w:p w14:paraId="00A1E977" w14:textId="50493B80" w:rsidR="00B96286" w:rsidRPr="00AE2F97" w:rsidRDefault="00B96286" w:rsidP="006E7E80">
      <w:pPr>
        <w:rPr>
          <w:ins w:id="40" w:author="French" w:date="2022-09-15T14:52:00Z"/>
        </w:rPr>
      </w:pPr>
      <w:ins w:id="41" w:author="French" w:date="2022-09-15T14:52:00Z">
        <w:r w:rsidRPr="00AE2F97">
          <w:rPr>
            <w:i/>
            <w:iCs/>
          </w:rPr>
          <w:t>a)</w:t>
        </w:r>
        <w:r w:rsidRPr="00AE2F97">
          <w:tab/>
        </w:r>
      </w:ins>
      <w:ins w:id="42" w:author="Beatrice Deweer" w:date="2022-09-17T07:23:00Z">
        <w:r w:rsidR="006D6D74" w:rsidRPr="00AE2F97">
          <w:t>l</w:t>
        </w:r>
      </w:ins>
      <w:ins w:id="43" w:author="Beatrice Deweer" w:date="2022-09-17T07:35:00Z">
        <w:r w:rsidR="00E445E5" w:rsidRPr="00AE2F97">
          <w:t>e rapport du</w:t>
        </w:r>
      </w:ins>
      <w:ins w:id="44" w:author="Beatrice Deweer" w:date="2022-09-17T07:23:00Z">
        <w:r w:rsidR="006D6D74" w:rsidRPr="00AE2F97">
          <w:t xml:space="preserve"> Vérificat</w:t>
        </w:r>
      </w:ins>
      <w:ins w:id="45" w:author="Beatrice Deweer" w:date="2022-09-17T07:35:00Z">
        <w:r w:rsidR="00E445E5" w:rsidRPr="00AE2F97">
          <w:t>eur</w:t>
        </w:r>
      </w:ins>
      <w:ins w:id="46" w:author="Beatrice Deweer" w:date="2022-09-17T07:23:00Z">
        <w:r w:rsidR="006D6D74" w:rsidRPr="00AE2F97">
          <w:t xml:space="preserve"> extérieur des comptes </w:t>
        </w:r>
      </w:ins>
      <w:ins w:id="47" w:author="Beatrice Deweer" w:date="2022-09-17T07:34:00Z">
        <w:r w:rsidR="00E445E5" w:rsidRPr="00AE2F97">
          <w:t>portant sur les c</w:t>
        </w:r>
      </w:ins>
      <w:ins w:id="48" w:author="Beatrice Deweer" w:date="2022-09-17T07:35:00Z">
        <w:r w:rsidR="00E445E5" w:rsidRPr="00AE2F97">
          <w:t>omptes</w:t>
        </w:r>
      </w:ins>
      <w:ins w:id="49" w:author="Beatrice Deweer" w:date="2022-09-17T07:26:00Z">
        <w:r w:rsidR="00CA0E0B" w:rsidRPr="00AE2F97">
          <w:t xml:space="preserve"> </w:t>
        </w:r>
      </w:ins>
      <w:ins w:id="50" w:author="Beatrice Deweer" w:date="2022-09-17T07:36:00Z">
        <w:r w:rsidR="00E445E5" w:rsidRPr="00AE2F97">
          <w:t>de l</w:t>
        </w:r>
      </w:ins>
      <w:ins w:id="51" w:author="French" w:date="2022-09-20T16:17:00Z">
        <w:r w:rsidR="006E7E80" w:rsidRPr="00AE2F97">
          <w:t>'</w:t>
        </w:r>
      </w:ins>
      <w:ins w:id="52" w:author="Beatrice Deweer" w:date="2022-09-17T07:36:00Z">
        <w:r w:rsidR="00E445E5" w:rsidRPr="00AE2F97">
          <w:t xml:space="preserve">Exposition </w:t>
        </w:r>
      </w:ins>
      <w:ins w:id="53" w:author="Beatrice Deweer" w:date="2022-09-17T07:26:00Z">
        <w:r w:rsidR="00CA0E0B" w:rsidRPr="00AE2F97">
          <w:t>ITU Telecom</w:t>
        </w:r>
      </w:ins>
      <w:ins w:id="54" w:author="Beatrice Deweer" w:date="2022-09-17T07:27:00Z">
        <w:r w:rsidR="00CA0E0B" w:rsidRPr="00AE2F97">
          <w:t xml:space="preserve"> World 2019</w:t>
        </w:r>
      </w:ins>
      <w:ins w:id="55" w:author="Urvoy, Jean" w:date="2022-09-20T14:46:00Z">
        <w:r w:rsidR="00785EC3" w:rsidRPr="00AE2F97">
          <w:t>,</w:t>
        </w:r>
      </w:ins>
      <w:ins w:id="56" w:author="Beatrice Deweer" w:date="2022-09-17T07:30:00Z">
        <w:r w:rsidR="00CA0E0B" w:rsidRPr="00AE2F97">
          <w:t xml:space="preserve"> qui détaille le compte de pertes et profits de la manifestation ITU</w:t>
        </w:r>
      </w:ins>
      <w:ins w:id="57" w:author="French" w:date="2022-09-20T16:21:00Z">
        <w:r w:rsidR="006E7E80" w:rsidRPr="00AE2F97">
          <w:t> </w:t>
        </w:r>
      </w:ins>
      <w:ins w:id="58" w:author="Beatrice Deweer" w:date="2022-09-17T07:30:00Z">
        <w:r w:rsidR="00CA0E0B" w:rsidRPr="00AE2F97">
          <w:t xml:space="preserve">Telecom World </w:t>
        </w:r>
      </w:ins>
      <w:ins w:id="59" w:author="Beatrice Deweer" w:date="2022-09-17T07:31:00Z">
        <w:r w:rsidR="00CA0E0B" w:rsidRPr="00AE2F97">
          <w:t>2019</w:t>
        </w:r>
      </w:ins>
      <w:ins w:id="60" w:author="French" w:date="2022-09-15T14:52:00Z">
        <w:r w:rsidRPr="00AE2F97">
          <w:t>;</w:t>
        </w:r>
      </w:ins>
    </w:p>
    <w:p w14:paraId="0D6DD22A" w14:textId="0FA353C6" w:rsidR="00D60ED2" w:rsidRPr="00AE2F97" w:rsidRDefault="00B96286" w:rsidP="006E7E80">
      <w:pPr>
        <w:rPr>
          <w:ins w:id="61" w:author="French" w:date="2022-09-15T14:52:00Z"/>
        </w:rPr>
      </w:pPr>
      <w:ins w:id="62" w:author="French" w:date="2022-09-15T14:52:00Z">
        <w:r w:rsidRPr="00AE2F97">
          <w:rPr>
            <w:i/>
            <w:iCs/>
          </w:rPr>
          <w:t>b)</w:t>
        </w:r>
        <w:r w:rsidRPr="00AE2F97">
          <w:tab/>
        </w:r>
      </w:ins>
      <w:ins w:id="63" w:author="Beatrice Deweer" w:date="2022-09-17T07:44:00Z">
        <w:r w:rsidR="00E1239A" w:rsidRPr="00AE2F97">
          <w:t>l</w:t>
        </w:r>
      </w:ins>
      <w:ins w:id="64" w:author="Beatrice Deweer" w:date="2022-09-17T07:38:00Z">
        <w:r w:rsidR="00E445E5" w:rsidRPr="00AE2F97">
          <w:t>a Présentation de Dalberg à la session de 2020 du Conseil sur l'évaluation stratégique et financière des manifestations ITU T</w:t>
        </w:r>
      </w:ins>
      <w:ins w:id="65" w:author="Beatrice Deweer" w:date="2022-09-17T07:40:00Z">
        <w:r w:rsidR="00CC3CBF" w:rsidRPr="00AE2F97">
          <w:t>elecom</w:t>
        </w:r>
      </w:ins>
      <w:ins w:id="66" w:author="Urvoy, Jean" w:date="2022-09-20T14:46:00Z">
        <w:r w:rsidR="00785EC3" w:rsidRPr="00AE2F97">
          <w:t>,</w:t>
        </w:r>
      </w:ins>
      <w:ins w:id="67" w:author="Beatrice Deweer" w:date="2022-09-17T07:40:00Z">
        <w:r w:rsidR="00CC3CBF" w:rsidRPr="00AE2F97">
          <w:t xml:space="preserve"> qui évalue et examine la situation </w:t>
        </w:r>
      </w:ins>
      <w:ins w:id="68" w:author="Beatrice Deweer" w:date="2022-09-17T07:41:00Z">
        <w:r w:rsidR="00CC3CBF" w:rsidRPr="00AE2F97">
          <w:t>concernant les manifestations ITU Telecom, y compris leur viabilité financière</w:t>
        </w:r>
      </w:ins>
      <w:ins w:id="69" w:author="French" w:date="2022-09-15T14:52:00Z">
        <w:r w:rsidRPr="00AE2F97">
          <w:t>;</w:t>
        </w:r>
      </w:ins>
    </w:p>
    <w:p w14:paraId="4837D1C1" w14:textId="1441F557" w:rsidR="00B96286" w:rsidRPr="00AE2F97" w:rsidRDefault="00B96286" w:rsidP="006E7E80">
      <w:pPr>
        <w:rPr>
          <w:ins w:id="70" w:author="French" w:date="2022-09-15T14:48:00Z"/>
        </w:rPr>
      </w:pPr>
      <w:ins w:id="71" w:author="French" w:date="2022-09-15T14:52:00Z">
        <w:r w:rsidRPr="00AE2F97">
          <w:rPr>
            <w:i/>
            <w:iCs/>
          </w:rPr>
          <w:t>c)</w:t>
        </w:r>
        <w:r w:rsidRPr="00AE2F97">
          <w:tab/>
          <w:t xml:space="preserve">le </w:t>
        </w:r>
      </w:ins>
      <w:ins w:id="72" w:author="Beatrice Deweer" w:date="2022-09-17T07:42:00Z">
        <w:r w:rsidR="00CC3CBF" w:rsidRPr="00AE2F97">
          <w:t>R</w:t>
        </w:r>
      </w:ins>
      <w:ins w:id="73" w:author="French" w:date="2022-09-15T14:52:00Z">
        <w:r w:rsidRPr="00AE2F97">
          <w:t>apport</w:t>
        </w:r>
      </w:ins>
      <w:ins w:id="74" w:author="Beatrice Deweer" w:date="2022-09-17T07:42:00Z">
        <w:r w:rsidR="00CC3CBF" w:rsidRPr="00AE2F97">
          <w:t xml:space="preserve"> du Secrétaire général</w:t>
        </w:r>
      </w:ins>
      <w:ins w:id="75" w:author="Beatrice Deweer" w:date="2022-09-17T07:43:00Z">
        <w:r w:rsidR="00CC3CBF" w:rsidRPr="00AE2F97">
          <w:t xml:space="preserve"> sur les manifestations ITU Telecom</w:t>
        </w:r>
      </w:ins>
      <w:ins w:id="76" w:author="Beatrice Deweer" w:date="2022-09-17T07:44:00Z">
        <w:r w:rsidR="00E1239A" w:rsidRPr="00AE2F97">
          <w:t xml:space="preserve"> </w:t>
        </w:r>
      </w:ins>
      <w:ins w:id="77" w:author="Beatrice Deweer" w:date="2022-09-17T07:43:00Z">
        <w:r w:rsidR="00CC3CBF" w:rsidRPr="00AE2F97">
          <w:t>World</w:t>
        </w:r>
      </w:ins>
      <w:ins w:id="78" w:author="Beatrice Deweer" w:date="2022-09-17T07:44:00Z">
        <w:r w:rsidR="00E1239A" w:rsidRPr="00AE2F97">
          <w:t>, présenté au Conseil à sa session de 2022,</w:t>
        </w:r>
      </w:ins>
      <w:ins w:id="79" w:author="Beatrice Deweer" w:date="2022-09-17T16:25:00Z">
        <w:r w:rsidR="00B748AA" w:rsidRPr="00AE2F97">
          <w:t xml:space="preserve"> </w:t>
        </w:r>
      </w:ins>
      <w:ins w:id="80" w:author="Beatrice Deweer" w:date="2022-09-17T16:24:00Z">
        <w:r w:rsidR="00B748AA" w:rsidRPr="00AE2F97">
          <w:t>q</w:t>
        </w:r>
      </w:ins>
      <w:ins w:id="81" w:author="Beatrice Deweer" w:date="2022-09-17T16:25:00Z">
        <w:r w:rsidR="00B748AA" w:rsidRPr="00AE2F97">
          <w:t>ui</w:t>
        </w:r>
      </w:ins>
      <w:ins w:id="82" w:author="French" w:date="2022-09-15T14:52:00Z">
        <w:r w:rsidRPr="00AE2F97">
          <w:t xml:space="preserve"> donne une vue d'ensemble des temps forts d'ITU</w:t>
        </w:r>
      </w:ins>
      <w:ins w:id="83" w:author="French" w:date="2022-09-20T16:22:00Z">
        <w:r w:rsidR="006E7E80" w:rsidRPr="00AE2F97">
          <w:t> </w:t>
        </w:r>
      </w:ins>
      <w:ins w:id="84" w:author="French" w:date="2022-09-15T14:52:00Z">
        <w:r w:rsidRPr="00AE2F97">
          <w:t>Digital</w:t>
        </w:r>
      </w:ins>
      <w:ins w:id="85" w:author="French" w:date="2022-09-20T16:22:00Z">
        <w:r w:rsidR="006E7E80" w:rsidRPr="00AE2F97">
          <w:t> </w:t>
        </w:r>
      </w:ins>
      <w:ins w:id="86" w:author="French" w:date="2022-09-15T14:52:00Z">
        <w:r w:rsidRPr="00AE2F97">
          <w:t>World</w:t>
        </w:r>
      </w:ins>
      <w:ins w:id="87" w:author="French" w:date="2022-09-20T16:22:00Z">
        <w:r w:rsidR="006E7E80" w:rsidRPr="00AE2F97">
          <w:t> </w:t>
        </w:r>
      </w:ins>
      <w:ins w:id="88" w:author="French" w:date="2022-09-15T14:52:00Z">
        <w:r w:rsidRPr="00AE2F97">
          <w:t>2021 et des préparatifs des manifestations ITU Telecom à venir,</w:t>
        </w:r>
      </w:ins>
    </w:p>
    <w:p w14:paraId="1E0F9583" w14:textId="347FD5C2" w:rsidR="009D0316" w:rsidRPr="00AE2F97" w:rsidRDefault="00B200A0" w:rsidP="006E7E80">
      <w:pPr>
        <w:pStyle w:val="Call"/>
      </w:pPr>
      <w:r w:rsidRPr="00AE2F97">
        <w:t>considérant</w:t>
      </w:r>
    </w:p>
    <w:p w14:paraId="56E7922A" w14:textId="77777777" w:rsidR="009D0316" w:rsidRPr="00AE2F97" w:rsidRDefault="00B200A0" w:rsidP="006E7E80">
      <w:r w:rsidRPr="00AE2F97">
        <w:rPr>
          <w:i/>
          <w:iCs/>
        </w:rPr>
        <w:t>a)</w:t>
      </w:r>
      <w:r w:rsidRPr="00AE2F97">
        <w:tab/>
        <w:t>que l'Union a notamment pour objet, aux termes de l'article 1 de la Constitution de l'UIT, de s'efforcer d'étendre les avantages des nouvelles technologies de télécommunication à tous les habitants de la planète et d'harmoniser les efforts des États Membres et des Membres des Secteurs vers ces fins;</w:t>
      </w:r>
    </w:p>
    <w:p w14:paraId="0CDF2B5B" w14:textId="5840D58A" w:rsidR="009D0316" w:rsidRPr="00AE2F97" w:rsidDel="00B96286" w:rsidRDefault="00B200A0" w:rsidP="006E7E80">
      <w:pPr>
        <w:rPr>
          <w:del w:id="89" w:author="French" w:date="2022-09-15T14:53:00Z"/>
        </w:rPr>
      </w:pPr>
      <w:del w:id="90" w:author="French" w:date="2022-09-15T14:53:00Z">
        <w:r w:rsidRPr="00AE2F97" w:rsidDel="00B96286">
          <w:rPr>
            <w:i/>
            <w:iCs/>
          </w:rPr>
          <w:delText>b)</w:delText>
        </w:r>
        <w:r w:rsidRPr="00AE2F97" w:rsidDel="00B96286">
          <w:tab/>
          <w:delText>que l'environnement des télécommunications connaît actuellement de profondes mutations, sous l'effet conjugué des progrès techniques, de la mondialisation des marchés et de la demande croissante des utilisateurs, qui veulent des services transfrontières intégrés et adaptés à leurs besoins;</w:delText>
        </w:r>
      </w:del>
    </w:p>
    <w:p w14:paraId="4763AECF" w14:textId="1C68E1DC" w:rsidR="00B96286" w:rsidRPr="00AE2F97" w:rsidRDefault="00B200A0" w:rsidP="006E7E80">
      <w:pPr>
        <w:rPr>
          <w:ins w:id="91" w:author="French" w:date="2022-09-15T14:59:00Z"/>
        </w:rPr>
      </w:pPr>
      <w:del w:id="92" w:author="French" w:date="2022-09-15T14:53:00Z">
        <w:r w:rsidRPr="00AE2F97" w:rsidDel="00B96286">
          <w:rPr>
            <w:i/>
            <w:iCs/>
          </w:rPr>
          <w:delText>c</w:delText>
        </w:r>
      </w:del>
      <w:ins w:id="93" w:author="French" w:date="2022-09-15T14:53:00Z">
        <w:r w:rsidR="00B96286" w:rsidRPr="00AE2F97">
          <w:rPr>
            <w:i/>
            <w:iCs/>
          </w:rPr>
          <w:t>b</w:t>
        </w:r>
      </w:ins>
      <w:r w:rsidRPr="00AE2F97">
        <w:rPr>
          <w:i/>
          <w:iCs/>
        </w:rPr>
        <w:t>)</w:t>
      </w:r>
      <w:r w:rsidRPr="00AE2F97">
        <w:tab/>
        <w:t xml:space="preserve">que chaque année, </w:t>
      </w:r>
      <w:del w:id="94" w:author="Beatrice Deweer" w:date="2022-09-17T07:50:00Z">
        <w:r w:rsidRPr="00AE2F97" w:rsidDel="00183266">
          <w:delText>en plus</w:delText>
        </w:r>
      </w:del>
      <w:ins w:id="95" w:author="Beatrice Deweer" w:date="2022-09-17T07:47:00Z">
        <w:r w:rsidR="006E7E80" w:rsidRPr="00AE2F97">
          <w:t>de nombreuses o</w:t>
        </w:r>
      </w:ins>
      <w:ins w:id="96" w:author="Beatrice Deweer" w:date="2022-09-17T07:46:00Z">
        <w:r w:rsidR="006E7E80" w:rsidRPr="00AE2F97">
          <w:t xml:space="preserve">rganisations </w:t>
        </w:r>
      </w:ins>
      <w:ins w:id="97" w:author="Urvoy, Jean" w:date="2022-09-20T14:47:00Z">
        <w:r w:rsidR="006E7E80" w:rsidRPr="00AE2F97">
          <w:t>tiennent</w:t>
        </w:r>
      </w:ins>
      <w:r w:rsidR="006E7E80" w:rsidRPr="00AE2F97">
        <w:t xml:space="preserve"> </w:t>
      </w:r>
      <w:r w:rsidRPr="00AE2F97">
        <w:t xml:space="preserve">des expositions et conférences nationales, régionales et mondiales très diverses </w:t>
      </w:r>
      <w:del w:id="98" w:author="Beatrice Deweer" w:date="2022-09-17T07:51:00Z">
        <w:r w:rsidRPr="00AE2F97" w:rsidDel="00183266">
          <w:delText xml:space="preserve">qu'organisent de nombreuses organisations </w:delText>
        </w:r>
      </w:del>
      <w:r w:rsidRPr="00AE2F97">
        <w:t>sur le thème des télécommunications/technologies de l'information et de la communication (TIC)</w:t>
      </w:r>
      <w:del w:id="99" w:author="French" w:date="2022-09-15T14:57:00Z">
        <w:r w:rsidRPr="00AE2F97" w:rsidDel="00B96286">
          <w:delText>,</w:delText>
        </w:r>
      </w:del>
      <w:del w:id="100" w:author="French" w:date="2022-09-21T08:00:00Z">
        <w:r w:rsidR="008414AE" w:rsidRPr="00AE2F97" w:rsidDel="008414AE">
          <w:delText xml:space="preserve"> </w:delText>
        </w:r>
      </w:del>
      <w:del w:id="101" w:author="Urvoy, Jean" w:date="2022-09-20T14:49:00Z">
        <w:r w:rsidR="008414AE" w:rsidRPr="00AE2F97" w:rsidDel="00A776E1">
          <w:delText>plusieurs</w:delText>
        </w:r>
      </w:del>
      <w:ins w:id="102" w:author="Beatrice Deweer" w:date="2022-09-17T07:53:00Z">
        <w:r w:rsidR="00183266" w:rsidRPr="00AE2F97">
          <w:t>auxquelles assistent des membres de l</w:t>
        </w:r>
      </w:ins>
      <w:ins w:id="103" w:author="French" w:date="2022-09-20T16:17:00Z">
        <w:r w:rsidR="006E7E80" w:rsidRPr="00AE2F97">
          <w:t>'</w:t>
        </w:r>
      </w:ins>
      <w:ins w:id="104" w:author="Beatrice Deweer" w:date="2022-09-17T07:53:00Z">
        <w:r w:rsidR="00183266" w:rsidRPr="00AE2F97">
          <w:t>UIT</w:t>
        </w:r>
      </w:ins>
      <w:ins w:id="105" w:author="French" w:date="2022-09-15T14:59:00Z">
        <w:r w:rsidR="00B96286" w:rsidRPr="00AE2F97">
          <w:t>;</w:t>
        </w:r>
      </w:ins>
    </w:p>
    <w:p w14:paraId="688EEA38" w14:textId="2E09B8EB" w:rsidR="009D0316" w:rsidRPr="00AE2F97" w:rsidRDefault="00B96286" w:rsidP="006E7E80">
      <w:ins w:id="106" w:author="French" w:date="2022-09-15T14:59:00Z">
        <w:r w:rsidRPr="00AE2F97">
          <w:rPr>
            <w:i/>
            <w:iCs/>
          </w:rPr>
          <w:t>c)</w:t>
        </w:r>
        <w:r w:rsidRPr="00AE2F97">
          <w:rPr>
            <w:i/>
            <w:iCs/>
          </w:rPr>
          <w:tab/>
        </w:r>
      </w:ins>
      <w:ins w:id="107" w:author="Beatrice Deweer" w:date="2022-09-17T07:55:00Z">
        <w:r w:rsidR="00B4716E" w:rsidRPr="00AE2F97">
          <w:t>qu</w:t>
        </w:r>
      </w:ins>
      <w:ins w:id="108" w:author="Beatrice Deweer" w:date="2022-09-17T16:28:00Z">
        <w:r w:rsidR="00B4716E" w:rsidRPr="00AE2F97">
          <w:t>e</w:t>
        </w:r>
      </w:ins>
      <w:ins w:id="109" w:author="French" w:date="2022-09-20T16:23:00Z">
        <w:r w:rsidR="00B4716E" w:rsidRPr="00AE2F97">
          <w:t xml:space="preserve"> </w:t>
        </w:r>
      </w:ins>
      <w:ins w:id="110" w:author="Urvoy, Jean" w:date="2022-09-20T14:49:00Z">
        <w:r w:rsidR="00B4716E" w:rsidRPr="00AE2F97">
          <w:t xml:space="preserve">de </w:t>
        </w:r>
      </w:ins>
      <w:ins w:id="111" w:author="Urvoy, Jean" w:date="2022-09-20T16:02:00Z">
        <w:r w:rsidR="00B4716E" w:rsidRPr="00AE2F97">
          <w:t>surcroît</w:t>
        </w:r>
      </w:ins>
      <w:ins w:id="112" w:author="Beatrice Deweer" w:date="2022-09-17T07:57:00Z">
        <w:r w:rsidR="00B4716E" w:rsidRPr="00AE2F97">
          <w:t xml:space="preserve">, </w:t>
        </w:r>
      </w:ins>
      <w:ins w:id="113" w:author="Urvoy, Jean" w:date="2022-09-20T14:49:00Z">
        <w:r w:rsidR="00B4716E" w:rsidRPr="00AE2F97">
          <w:t>l</w:t>
        </w:r>
      </w:ins>
      <w:ins w:id="114" w:author="French" w:date="2022-09-20T16:17:00Z">
        <w:r w:rsidR="00B4716E" w:rsidRPr="00AE2F97">
          <w:t>'</w:t>
        </w:r>
      </w:ins>
      <w:ins w:id="115" w:author="Urvoy, Jean" w:date="2022-09-20T14:49:00Z">
        <w:r w:rsidR="00B4716E" w:rsidRPr="00AE2F97">
          <w:t xml:space="preserve">UIT tient aussi </w:t>
        </w:r>
        <w:r w:rsidR="00A776E1" w:rsidRPr="00AE2F97">
          <w:t>un certain nombre de</w:t>
        </w:r>
      </w:ins>
      <w:r w:rsidR="00B4716E" w:rsidRPr="00AE2F97">
        <w:t xml:space="preserve"> </w:t>
      </w:r>
      <w:r w:rsidR="00B200A0" w:rsidRPr="00AE2F97">
        <w:t xml:space="preserve">manifestations mondiales et régionales </w:t>
      </w:r>
      <w:del w:id="116" w:author="Urvoy, Jean" w:date="2022-09-20T14:50:00Z">
        <w:r w:rsidR="00B200A0" w:rsidRPr="00AE2F97" w:rsidDel="00A776E1">
          <w:delText>sont également organisées par l'UIT</w:delText>
        </w:r>
      </w:del>
      <w:ins w:id="117" w:author="Beatrice Deweer" w:date="2022-09-17T07:57:00Z">
        <w:r w:rsidR="00507472" w:rsidRPr="00AE2F97">
          <w:t xml:space="preserve">pour </w:t>
        </w:r>
      </w:ins>
      <w:ins w:id="118" w:author="Beatrice Deweer" w:date="2022-09-17T07:58:00Z">
        <w:r w:rsidR="00507472" w:rsidRPr="00AE2F97">
          <w:t xml:space="preserve">promouvoir le développement et </w:t>
        </w:r>
      </w:ins>
      <w:ins w:id="119" w:author="Urvoy, Jean" w:date="2022-09-20T14:50:00Z">
        <w:r w:rsidR="00A776E1" w:rsidRPr="00AE2F97">
          <w:t xml:space="preserve">le progrès </w:t>
        </w:r>
      </w:ins>
      <w:ins w:id="120" w:author="Beatrice Deweer" w:date="2022-09-17T07:58:00Z">
        <w:r w:rsidR="00507472" w:rsidRPr="00AE2F97">
          <w:t>des télécommunications/TIC,</w:t>
        </w:r>
      </w:ins>
      <w:r w:rsidR="00B4716E" w:rsidRPr="00AE2F97">
        <w:t xml:space="preserve"> </w:t>
      </w:r>
      <w:r w:rsidR="00B200A0" w:rsidRPr="00AE2F97">
        <w:t xml:space="preserve">conformément aux objectifs </w:t>
      </w:r>
      <w:r w:rsidR="00B200A0" w:rsidRPr="00AE2F97">
        <w:rPr>
          <w:color w:val="000000"/>
        </w:rPr>
        <w:t xml:space="preserve">des plans stratégique et financier de l'Union et compte tenu des mesures d'efficacité adoptées par </w:t>
      </w:r>
      <w:del w:id="121" w:author="Urvoy, Jean" w:date="2022-09-20T16:03:00Z">
        <w:r w:rsidR="00B200A0" w:rsidRPr="00AE2F97" w:rsidDel="00333EAD">
          <w:rPr>
            <w:color w:val="000000"/>
          </w:rPr>
          <w:delText>l'UIT</w:delText>
        </w:r>
      </w:del>
      <w:del w:id="122" w:author="Beatrice Deweer" w:date="2022-09-17T08:00:00Z">
        <w:r w:rsidR="00B200A0" w:rsidRPr="00AE2F97" w:rsidDel="00ED6784">
          <w:rPr>
            <w:color w:val="000000"/>
          </w:rPr>
          <w:delText>, pour promouvoir le développement et le perfectionnement des télécommunications/</w:delText>
        </w:r>
        <w:r w:rsidR="00B200A0" w:rsidRPr="00AE2F97" w:rsidDel="00ED6784">
          <w:delText>TIC;</w:delText>
        </w:r>
      </w:del>
      <w:ins w:id="123" w:author="Urvoy, Jean" w:date="2022-09-20T16:03:00Z">
        <w:r w:rsidR="00B4716E" w:rsidRPr="00AE2F97">
          <w:rPr>
            <w:color w:val="000000"/>
          </w:rPr>
          <w:t>celle-ci</w:t>
        </w:r>
      </w:ins>
      <w:ins w:id="124" w:author="French" w:date="2022-09-15T15:00:00Z">
        <w:r w:rsidR="008D33C4" w:rsidRPr="00AE2F97">
          <w:t>,</w:t>
        </w:r>
      </w:ins>
    </w:p>
    <w:p w14:paraId="4DBC4DF8" w14:textId="739D698C" w:rsidR="009D0316" w:rsidRPr="00AE2F97" w:rsidDel="00B96286" w:rsidRDefault="00B200A0" w:rsidP="006E7E80">
      <w:pPr>
        <w:rPr>
          <w:del w:id="125" w:author="French" w:date="2022-09-15T14:55:00Z"/>
        </w:rPr>
      </w:pPr>
      <w:del w:id="126" w:author="French" w:date="2022-09-15T14:55:00Z">
        <w:r w:rsidRPr="00AE2F97" w:rsidDel="00B96286">
          <w:rPr>
            <w:i/>
            <w:iCs/>
          </w:rPr>
          <w:delText>d)</w:delText>
        </w:r>
        <w:r w:rsidRPr="00AE2F97" w:rsidDel="00B96286">
          <w:tab/>
          <w:delText>que la nécessité d'un cadre global d'échange d'informations sur les stratégies, les politiques, les nouvelles technologies et les tendances futures dans le domaine des télécommunications est manifeste depuis de nombreuses années;</w:delText>
        </w:r>
      </w:del>
    </w:p>
    <w:p w14:paraId="4C0804F3" w14:textId="5262FE5C" w:rsidR="009D0316" w:rsidRPr="00AE2F97" w:rsidDel="00B96286" w:rsidRDefault="00B200A0" w:rsidP="006E7E80">
      <w:pPr>
        <w:rPr>
          <w:del w:id="127" w:author="French" w:date="2022-09-15T14:55:00Z"/>
        </w:rPr>
      </w:pPr>
      <w:del w:id="128" w:author="French" w:date="2022-09-15T14:55:00Z">
        <w:r w:rsidRPr="00AE2F97" w:rsidDel="00B96286">
          <w:rPr>
            <w:i/>
            <w:iCs/>
          </w:rPr>
          <w:delText>e)</w:delText>
        </w:r>
        <w:r w:rsidRPr="00AE2F97" w:rsidDel="00B96286">
          <w:rPr>
            <w:i/>
            <w:iCs/>
          </w:rPr>
          <w:tab/>
        </w:r>
        <w:r w:rsidRPr="00AE2F97" w:rsidDel="00B96286">
          <w:delText xml:space="preserve">que les manifestations </w:delText>
        </w:r>
        <w:r w:rsidRPr="00AE2F97" w:rsidDel="00B96286">
          <w:rPr>
            <w:smallCaps/>
          </w:rPr>
          <w:delText xml:space="preserve">ITU </w:delText>
        </w:r>
        <w:r w:rsidRPr="00AE2F97" w:rsidDel="00B96286">
          <w:delText xml:space="preserve">Telecom ont pour objet de tenir les États Membres et les Membres des Secteurs informés des techniques de pointe concernant tous les aspects des télécommunications/TIC et les domaines connexes, qu'elles sont par ailleurs une vitrine </w:delText>
        </w:r>
        <w:r w:rsidRPr="00AE2F97" w:rsidDel="00B96286">
          <w:lastRenderedPageBreak/>
          <w:delText>mondiale de ces techniques et qu'elles constituent une tribune pour les échanges de vues entre les États Membres et le secteur privé;</w:delText>
        </w:r>
      </w:del>
    </w:p>
    <w:p w14:paraId="6AB2C0A8" w14:textId="4FF7DB93" w:rsidR="009D0316" w:rsidRPr="00AE2F97" w:rsidDel="00B96286" w:rsidRDefault="00B200A0" w:rsidP="006E7E80">
      <w:pPr>
        <w:rPr>
          <w:del w:id="129" w:author="French" w:date="2022-09-15T14:55:00Z"/>
        </w:rPr>
      </w:pPr>
      <w:del w:id="130" w:author="French" w:date="2022-09-15T14:55:00Z">
        <w:r w:rsidRPr="00AE2F97" w:rsidDel="00B96286">
          <w:rPr>
            <w:i/>
            <w:iCs/>
          </w:rPr>
          <w:delText>f)</w:delText>
        </w:r>
        <w:r w:rsidRPr="00AE2F97" w:rsidDel="00B96286">
          <w:rPr>
            <w:i/>
          </w:rPr>
          <w:tab/>
        </w:r>
        <w:r w:rsidRPr="00AE2F97" w:rsidDel="00B96286">
          <w:delText>que les manifestations ITU Telecom organisées récemment se sont révélées efficaces pour renforcer le rôle des petites et moyennes entreprises (PME) dans le développement et le perfectionnement de solutions, d'applications et de technologies d'envergure mondiale, et que l'UIT doit continuer de renforcer la participation des PME et faire en sorte qu'elles continuent d'occuper une place centrale lors de toutes les manifestations futures, dans toute la mesure possible,</w:delText>
        </w:r>
      </w:del>
    </w:p>
    <w:p w14:paraId="6695D9D3" w14:textId="0655645A" w:rsidR="009D0316" w:rsidRPr="00AE2F97" w:rsidDel="008D33C4" w:rsidRDefault="00B200A0" w:rsidP="006E7E80">
      <w:pPr>
        <w:pStyle w:val="Call"/>
        <w:rPr>
          <w:del w:id="131" w:author="French" w:date="2022-09-15T15:00:00Z"/>
        </w:rPr>
      </w:pPr>
      <w:del w:id="132" w:author="French" w:date="2022-09-15T15:00:00Z">
        <w:r w:rsidRPr="00AE2F97" w:rsidDel="008D33C4">
          <w:delText>soulignant</w:delText>
        </w:r>
      </w:del>
    </w:p>
    <w:p w14:paraId="1DD269F7" w14:textId="4E1A8789" w:rsidR="009D0316" w:rsidRPr="00AE2F97" w:rsidDel="008D33C4" w:rsidRDefault="00B200A0" w:rsidP="006E7E80">
      <w:pPr>
        <w:rPr>
          <w:del w:id="133" w:author="French" w:date="2022-09-15T15:00:00Z"/>
        </w:rPr>
      </w:pPr>
      <w:del w:id="134" w:author="French" w:date="2022-09-15T15:00:00Z">
        <w:r w:rsidRPr="00AE2F97" w:rsidDel="008D33C4">
          <w:rPr>
            <w:i/>
            <w:iCs/>
          </w:rPr>
          <w:delText>a)</w:delText>
        </w:r>
        <w:r w:rsidRPr="00AE2F97" w:rsidDel="008D33C4">
          <w:tab/>
          <w:delText>qu'il est nécessaire pour l'Union, en tant qu'organisation internationale jouant un rôle de premier plan dans le domaine des télécommunications/TIC, de continuer à organiser une manifestation annuelle, sous réserve d'un examen stratégique et financier, pour faciliter l'échange d'informations sur les technologies, les stratégies et les politiques les plus récentes;</w:delText>
        </w:r>
      </w:del>
    </w:p>
    <w:p w14:paraId="2C37FB4E" w14:textId="0CCF9159" w:rsidR="009D0316" w:rsidRPr="00AE2F97" w:rsidDel="008D33C4" w:rsidRDefault="00B200A0" w:rsidP="006E7E80">
      <w:pPr>
        <w:rPr>
          <w:del w:id="135" w:author="French" w:date="2022-09-15T15:00:00Z"/>
        </w:rPr>
      </w:pPr>
      <w:del w:id="136" w:author="French" w:date="2022-09-15T15:00:00Z">
        <w:r w:rsidRPr="00AE2F97" w:rsidDel="008D33C4">
          <w:rPr>
            <w:i/>
            <w:iCs/>
          </w:rPr>
          <w:delText>b)</w:delText>
        </w:r>
        <w:r w:rsidRPr="00AE2F97" w:rsidDel="008D33C4">
          <w:tab/>
          <w:delText>que les petites entreprises du secteur des TIC sont particulièrement bien placées pour créer le nombre d'emplois souhaité et offrir les possibilités d'emploi les plus susceptibles de faire reculer le nombre élevé de chômeurs en général, et de jeunes et de femmes sans emploi en particulier, dans le monde entier,</w:delText>
        </w:r>
      </w:del>
    </w:p>
    <w:p w14:paraId="7AB09941" w14:textId="77777777" w:rsidR="009D0316" w:rsidRPr="00AE2F97" w:rsidRDefault="00B200A0" w:rsidP="006E7E80">
      <w:pPr>
        <w:pStyle w:val="Call"/>
        <w:keepNext w:val="0"/>
        <w:keepLines w:val="0"/>
      </w:pPr>
      <w:r w:rsidRPr="00AE2F97">
        <w:t>notant</w:t>
      </w:r>
    </w:p>
    <w:p w14:paraId="63F43C1C" w14:textId="1E28BDBF" w:rsidR="009D0316" w:rsidRPr="00AE2F97" w:rsidDel="008D33C4" w:rsidRDefault="00B200A0" w:rsidP="006E7E80">
      <w:pPr>
        <w:rPr>
          <w:del w:id="137" w:author="French" w:date="2022-09-15T15:00:00Z"/>
        </w:rPr>
      </w:pPr>
      <w:del w:id="138" w:author="French" w:date="2022-09-15T15:00:00Z">
        <w:r w:rsidRPr="00AE2F97" w:rsidDel="008D33C4">
          <w:rPr>
            <w:i/>
            <w:iCs/>
          </w:rPr>
          <w:delText>a)</w:delText>
        </w:r>
        <w:r w:rsidRPr="00AE2F97" w:rsidDel="008D33C4">
          <w:rPr>
            <w:i/>
            <w:iCs/>
          </w:rPr>
          <w:tab/>
        </w:r>
        <w:r w:rsidRPr="00AE2F97" w:rsidDel="008D33C4">
          <w:delText>qu'après consultation des États Membres en 2014, et pour tenir compte du rôle capital que jouent les PME en accélérant l'innovation et la croissance dans le domaine des TIC, il a été décidé de faire des manifestations ITU Telecom une tribune internationale destinée à favoriser le développement des PME du secteur des TIC et à mettre en avant les solutions proposées par ces dernières;</w:delText>
        </w:r>
      </w:del>
    </w:p>
    <w:p w14:paraId="60D2DEDB" w14:textId="098DF217" w:rsidR="008D33C4" w:rsidRPr="00AE2F97" w:rsidRDefault="008D33C4" w:rsidP="006E7E80">
      <w:pPr>
        <w:rPr>
          <w:ins w:id="139" w:author="French" w:date="2022-09-15T15:00:00Z"/>
        </w:rPr>
      </w:pPr>
      <w:ins w:id="140" w:author="French" w:date="2022-09-15T15:00:00Z">
        <w:r w:rsidRPr="00AE2F97">
          <w:rPr>
            <w:i/>
            <w:iCs/>
          </w:rPr>
          <w:t>a)</w:t>
        </w:r>
        <w:r w:rsidRPr="00AE2F97">
          <w:rPr>
            <w:i/>
            <w:iCs/>
          </w:rPr>
          <w:tab/>
        </w:r>
      </w:ins>
      <w:ins w:id="141" w:author="Beatrice Deweer" w:date="2022-09-17T08:00:00Z">
        <w:r w:rsidR="00117454" w:rsidRPr="00AE2F97">
          <w:t>que l</w:t>
        </w:r>
      </w:ins>
      <w:ins w:id="142" w:author="French" w:date="2022-09-20T16:18:00Z">
        <w:r w:rsidR="006E7E80" w:rsidRPr="00AE2F97">
          <w:t>'</w:t>
        </w:r>
      </w:ins>
      <w:ins w:id="143" w:author="Beatrice Deweer" w:date="2022-09-17T08:00:00Z">
        <w:r w:rsidR="00117454" w:rsidRPr="00AE2F97">
          <w:t xml:space="preserve">UIT a </w:t>
        </w:r>
      </w:ins>
      <w:ins w:id="144" w:author="Beatrice Deweer" w:date="2022-09-17T08:01:00Z">
        <w:r w:rsidR="00117454" w:rsidRPr="00AE2F97">
          <w:t>organisé</w:t>
        </w:r>
      </w:ins>
      <w:ins w:id="145" w:author="French" w:date="2022-09-15T15:01:00Z">
        <w:r w:rsidRPr="00AE2F97">
          <w:t xml:space="preserve"> </w:t>
        </w:r>
      </w:ins>
      <w:ins w:id="146" w:author="Beatrice Deweer" w:date="2022-09-17T08:01:00Z">
        <w:r w:rsidR="00117454" w:rsidRPr="00AE2F97">
          <w:t xml:space="preserve">des manifestations </w:t>
        </w:r>
      </w:ins>
      <w:ins w:id="147" w:author="French" w:date="2022-09-15T15:01:00Z">
        <w:r w:rsidRPr="00AE2F97">
          <w:t xml:space="preserve">ITU Telecom </w:t>
        </w:r>
      </w:ins>
      <w:ins w:id="148" w:author="Beatrice Deweer" w:date="2022-09-17T16:33:00Z">
        <w:r w:rsidR="00487904" w:rsidRPr="00AE2F97">
          <w:t>au</w:t>
        </w:r>
      </w:ins>
      <w:ins w:id="149" w:author="Beatrice Deweer" w:date="2022-09-17T08:01:00Z">
        <w:r w:rsidR="00117454" w:rsidRPr="00AE2F97">
          <w:t xml:space="preserve"> format virtuel en </w:t>
        </w:r>
      </w:ins>
      <w:ins w:id="150" w:author="French" w:date="2022-09-15T15:01:00Z">
        <w:r w:rsidRPr="00AE2F97">
          <w:t xml:space="preserve">2020 </w:t>
        </w:r>
      </w:ins>
      <w:ins w:id="151" w:author="Beatrice Deweer" w:date="2022-09-17T08:02:00Z">
        <w:r w:rsidR="00117454" w:rsidRPr="00AE2F97">
          <w:t>et</w:t>
        </w:r>
      </w:ins>
      <w:ins w:id="152" w:author="French" w:date="2022-09-15T15:01:00Z">
        <w:r w:rsidRPr="00AE2F97">
          <w:t xml:space="preserve"> 2021 (ITU Digital World 2020 </w:t>
        </w:r>
      </w:ins>
      <w:ins w:id="153" w:author="Beatrice Deweer" w:date="2022-09-17T08:02:00Z">
        <w:r w:rsidR="00117454" w:rsidRPr="00AE2F97">
          <w:t xml:space="preserve">et </w:t>
        </w:r>
      </w:ins>
      <w:ins w:id="154" w:author="French" w:date="2022-09-15T15:01:00Z">
        <w:r w:rsidRPr="00AE2F97">
          <w:t xml:space="preserve">2021) </w:t>
        </w:r>
      </w:ins>
      <w:ins w:id="155" w:author="Beatrice Deweer" w:date="2022-09-17T08:02:00Z">
        <w:r w:rsidR="00117454" w:rsidRPr="00AE2F97">
          <w:t>et n</w:t>
        </w:r>
      </w:ins>
      <w:ins w:id="156" w:author="French" w:date="2022-09-20T16:18:00Z">
        <w:r w:rsidR="006E7E80" w:rsidRPr="00AE2F97">
          <w:t>'</w:t>
        </w:r>
      </w:ins>
      <w:ins w:id="157" w:author="Beatrice Deweer" w:date="2022-09-17T08:02:00Z">
        <w:r w:rsidR="00117454" w:rsidRPr="00AE2F97">
          <w:t xml:space="preserve">en a pas organisé en </w:t>
        </w:r>
      </w:ins>
      <w:ins w:id="158" w:author="French" w:date="2022-09-15T15:01:00Z">
        <w:r w:rsidRPr="00AE2F97">
          <w:t xml:space="preserve">2022 </w:t>
        </w:r>
      </w:ins>
      <w:ins w:id="159" w:author="Beatrice Deweer" w:date="2022-09-17T08:03:00Z">
        <w:r w:rsidR="00117454" w:rsidRPr="00AE2F97">
          <w:t>du fait des difficultés causées par la pandémie</w:t>
        </w:r>
      </w:ins>
      <w:ins w:id="160" w:author="French" w:date="2022-09-21T07:34:00Z">
        <w:r w:rsidR="00D44DD3" w:rsidRPr="00AE2F97">
          <w:t xml:space="preserve"> </w:t>
        </w:r>
      </w:ins>
      <w:ins w:id="161" w:author="Beatrice Deweer" w:date="2022-09-17T08:03:00Z">
        <w:r w:rsidR="00117454" w:rsidRPr="00AE2F97">
          <w:t xml:space="preserve">de </w:t>
        </w:r>
      </w:ins>
      <w:ins w:id="162" w:author="French" w:date="2022-09-15T15:01:00Z">
        <w:r w:rsidRPr="00AE2F97">
          <w:t>COVID-19;</w:t>
        </w:r>
      </w:ins>
    </w:p>
    <w:p w14:paraId="2BB2F4C9" w14:textId="30B491C3" w:rsidR="009D0316" w:rsidRPr="00AE2F97" w:rsidRDefault="00B200A0" w:rsidP="006E7E80">
      <w:r w:rsidRPr="00AE2F97">
        <w:rPr>
          <w:i/>
          <w:iCs/>
        </w:rPr>
        <w:t>b)</w:t>
      </w:r>
      <w:r w:rsidRPr="00AE2F97">
        <w:tab/>
        <w:t xml:space="preserve">que les manifestations </w:t>
      </w:r>
      <w:r w:rsidRPr="00AE2F97">
        <w:rPr>
          <w:smallCaps/>
        </w:rPr>
        <w:t xml:space="preserve">ITU </w:t>
      </w:r>
      <w:r w:rsidRPr="00AE2F97">
        <w:t xml:space="preserve">Telecom </w:t>
      </w:r>
      <w:del w:id="163" w:author="Urvoy, Jean" w:date="2022-09-20T14:52:00Z">
        <w:r w:rsidRPr="00AE2F97" w:rsidDel="00A776E1">
          <w:delText xml:space="preserve">demeurent </w:delText>
        </w:r>
      </w:del>
      <w:del w:id="164" w:author="Urvoy, Jean" w:date="2022-09-20T14:53:00Z">
        <w:r w:rsidRPr="00AE2F97" w:rsidDel="00A776E1">
          <w:delText>confrontées à des problèmes, tels que la hausse</w:delText>
        </w:r>
      </w:del>
      <w:ins w:id="165" w:author="Urvoy, Jean" w:date="2022-09-20T14:52:00Z">
        <w:r w:rsidR="00D44DD3" w:rsidRPr="00AE2F97">
          <w:t xml:space="preserve">continuent de se heurter à des problèmes persistants, comme </w:t>
        </w:r>
      </w:ins>
      <w:ins w:id="166" w:author="Urvoy, Jean" w:date="2022-09-20T14:53:00Z">
        <w:r w:rsidR="00A776E1" w:rsidRPr="00AE2F97">
          <w:t>l</w:t>
        </w:r>
      </w:ins>
      <w:ins w:id="167" w:author="French" w:date="2022-09-20T16:18:00Z">
        <w:r w:rsidR="006E7E80" w:rsidRPr="00AE2F97">
          <w:t>'</w:t>
        </w:r>
      </w:ins>
      <w:ins w:id="168" w:author="Urvoy, Jean" w:date="2022-09-20T14:53:00Z">
        <w:r w:rsidR="00A776E1" w:rsidRPr="00AE2F97">
          <w:t>augmentation</w:t>
        </w:r>
      </w:ins>
      <w:r w:rsidR="00D44DD3" w:rsidRPr="00AE2F97">
        <w:t xml:space="preserve"> </w:t>
      </w:r>
      <w:r w:rsidRPr="00AE2F97">
        <w:t xml:space="preserve">du coût des </w:t>
      </w:r>
      <w:del w:id="169" w:author="Urvoy, Jean" w:date="2022-09-20T14:54:00Z">
        <w:r w:rsidRPr="00AE2F97" w:rsidDel="00A776E1">
          <w:delText>emplacements</w:delText>
        </w:r>
      </w:del>
      <w:del w:id="170" w:author="Urvoy, Jean" w:date="2022-09-20T14:48:00Z">
        <w:r w:rsidRPr="00AE2F97" w:rsidDel="00785EC3">
          <w:delText xml:space="preserve"> </w:delText>
        </w:r>
      </w:del>
      <w:del w:id="171" w:author="Beatrice Deweer" w:date="2022-09-17T08:06:00Z">
        <w:r w:rsidRPr="00AE2F97" w:rsidDel="00751715">
          <w:delText>et la tendance à réduire leur taille, la spécialisation de leur domaine d'activité</w:delText>
        </w:r>
      </w:del>
      <w:ins w:id="172" w:author="Urvoy, Jean" w:date="2022-09-20T14:54:00Z">
        <w:r w:rsidR="00D44DD3" w:rsidRPr="00AE2F97">
          <w:t>expositions</w:t>
        </w:r>
      </w:ins>
      <w:ins w:id="173" w:author="Beatrice Deweer" w:date="2022-09-17T08:07:00Z">
        <w:r w:rsidR="00D44DD3" w:rsidRPr="00AE2F97">
          <w:t xml:space="preserve">, </w:t>
        </w:r>
      </w:ins>
      <w:ins w:id="174" w:author="Urvoy, Jean" w:date="2022-09-20T15:13:00Z">
        <w:r w:rsidR="00D44DD3" w:rsidRPr="00AE2F97">
          <w:t xml:space="preserve">des problèmes de </w:t>
        </w:r>
      </w:ins>
      <w:ins w:id="175" w:author="Beatrice Deweer" w:date="2022-09-17T08:07:00Z">
        <w:r w:rsidR="00D44DD3" w:rsidRPr="00AE2F97">
          <w:t>viabilit</w:t>
        </w:r>
      </w:ins>
      <w:ins w:id="176" w:author="Beatrice Deweer" w:date="2022-09-17T08:08:00Z">
        <w:r w:rsidR="00D44DD3" w:rsidRPr="00AE2F97">
          <w:t>é financière</w:t>
        </w:r>
      </w:ins>
      <w:r w:rsidR="00D44DD3" w:rsidRPr="00AE2F97">
        <w:t xml:space="preserve"> </w:t>
      </w:r>
      <w:r w:rsidRPr="00AE2F97">
        <w:t xml:space="preserve">et la nécessité d'apporter </w:t>
      </w:r>
      <w:del w:id="177" w:author="Urvoy, Jean" w:date="2022-09-20T15:13:00Z">
        <w:r w:rsidRPr="00AE2F97" w:rsidDel="00E12144">
          <w:delText>un "plus"</w:delText>
        </w:r>
      </w:del>
      <w:ins w:id="178" w:author="Urvoy, Jean" w:date="2022-09-20T15:13:00Z">
        <w:r w:rsidR="00E12144" w:rsidRPr="00AE2F97">
          <w:t>de la valeur ajoutée</w:t>
        </w:r>
      </w:ins>
      <w:r w:rsidR="00D44DD3" w:rsidRPr="00AE2F97">
        <w:t xml:space="preserve"> </w:t>
      </w:r>
      <w:r w:rsidRPr="00AE2F97">
        <w:t>au secteur;</w:t>
      </w:r>
    </w:p>
    <w:p w14:paraId="0B658B1B" w14:textId="7F0B7A10" w:rsidR="009D0316" w:rsidRPr="00AE2F97" w:rsidDel="008D33C4" w:rsidRDefault="00B200A0" w:rsidP="006E7E80">
      <w:pPr>
        <w:rPr>
          <w:del w:id="179" w:author="French" w:date="2022-09-15T15:01:00Z"/>
        </w:rPr>
      </w:pPr>
      <w:del w:id="180" w:author="French" w:date="2022-09-15T15:01:00Z">
        <w:r w:rsidRPr="00AE2F97" w:rsidDel="008D33C4">
          <w:rPr>
            <w:i/>
            <w:iCs/>
          </w:rPr>
          <w:delText>c)</w:delText>
        </w:r>
        <w:r w:rsidRPr="00AE2F97" w:rsidDel="008D33C4">
          <w:tab/>
          <w:delText>qu'ITU</w:delText>
        </w:r>
        <w:r w:rsidRPr="00AE2F97" w:rsidDel="008D33C4">
          <w:rPr>
            <w:smallCaps/>
          </w:rPr>
          <w:delText xml:space="preserve"> </w:delText>
        </w:r>
        <w:r w:rsidRPr="00AE2F97" w:rsidDel="008D33C4">
          <w:delText>Telecom doit poursuivre sa transition en vue de devenir une tribune internationale fournissant des services aux PME du secteur des TIC, et apporter une valeur ajoutée aux participants et leur offrir des possibilités de retour raisonnable sur investissement,</w:delText>
        </w:r>
      </w:del>
    </w:p>
    <w:p w14:paraId="5196343E" w14:textId="76A7D12A" w:rsidR="009D0316" w:rsidRPr="00AE2F97" w:rsidDel="008D33C4" w:rsidRDefault="00B200A0" w:rsidP="006E7E80">
      <w:pPr>
        <w:pStyle w:val="Call"/>
        <w:rPr>
          <w:del w:id="181" w:author="French" w:date="2022-09-15T15:01:00Z"/>
        </w:rPr>
      </w:pPr>
      <w:del w:id="182" w:author="French" w:date="2022-09-15T15:01:00Z">
        <w:r w:rsidRPr="00AE2F97" w:rsidDel="008D33C4">
          <w:delText>notant en outre</w:delText>
        </w:r>
      </w:del>
    </w:p>
    <w:p w14:paraId="0A5F1986" w14:textId="00AB9E2A" w:rsidR="009D0316" w:rsidRPr="00AE2F97" w:rsidDel="008D33C4" w:rsidRDefault="00B200A0" w:rsidP="006E7E80">
      <w:pPr>
        <w:rPr>
          <w:del w:id="183" w:author="French" w:date="2022-09-15T15:01:00Z"/>
        </w:rPr>
      </w:pPr>
      <w:del w:id="184" w:author="French" w:date="2022-09-15T15:01:00Z">
        <w:r w:rsidRPr="00AE2F97" w:rsidDel="008D33C4">
          <w:rPr>
            <w:i/>
            <w:iCs/>
          </w:rPr>
          <w:delText>a)</w:delText>
        </w:r>
        <w:r w:rsidRPr="00AE2F97" w:rsidDel="008D33C4">
          <w:tab/>
          <w:delText>que les participants, en particulier les professionnels du secteur privé, veulent une planification raisonnable des dates et du lieu des manifestations ITU Telecom et recherchent des possibilités;</w:delText>
        </w:r>
      </w:del>
    </w:p>
    <w:p w14:paraId="7D62EBD7" w14:textId="211FBCF7" w:rsidR="009D0316" w:rsidRPr="00AE2F97" w:rsidDel="008D33C4" w:rsidRDefault="00B200A0" w:rsidP="006E7E80">
      <w:pPr>
        <w:rPr>
          <w:del w:id="185" w:author="French" w:date="2022-09-15T15:01:00Z"/>
        </w:rPr>
      </w:pPr>
      <w:del w:id="186" w:author="French" w:date="2022-09-15T15:01:00Z">
        <w:r w:rsidRPr="00AE2F97" w:rsidDel="008D33C4">
          <w:rPr>
            <w:i/>
            <w:iCs/>
          </w:rPr>
          <w:delText>b)</w:delText>
        </w:r>
        <w:r w:rsidRPr="00AE2F97" w:rsidDel="008D33C4">
          <w:rPr>
            <w:i/>
            <w:iCs/>
          </w:rPr>
          <w:tab/>
        </w:r>
        <w:r w:rsidRPr="00AE2F97" w:rsidDel="008D33C4">
          <w:delText xml:space="preserve">que le développement des manifestations </w:delText>
        </w:r>
        <w:r w:rsidRPr="00AE2F97" w:rsidDel="008D33C4">
          <w:rPr>
            <w:smallCaps/>
          </w:rPr>
          <w:delText xml:space="preserve">ITU </w:delText>
        </w:r>
        <w:r w:rsidRPr="00AE2F97" w:rsidDel="008D33C4">
          <w:delText>Telecom comme plate-forme essentielle de contacts en réseau stratégiques, de présentation d'applications et de services TIC innovants et de discussion entre les décideurs, les régulateurs, les dirigeants du secteur et les PME, suscite un intérêt accru;</w:delText>
        </w:r>
      </w:del>
    </w:p>
    <w:p w14:paraId="56FE7FDB" w14:textId="1DA3AE6D" w:rsidR="009D0316" w:rsidRPr="00AE2F97" w:rsidDel="008D33C4" w:rsidRDefault="00B200A0" w:rsidP="006E7E80">
      <w:pPr>
        <w:rPr>
          <w:del w:id="187" w:author="French" w:date="2022-09-15T15:01:00Z"/>
        </w:rPr>
      </w:pPr>
      <w:del w:id="188" w:author="French" w:date="2022-09-15T15:01:00Z">
        <w:r w:rsidRPr="00AE2F97" w:rsidDel="008D33C4">
          <w:rPr>
            <w:i/>
            <w:iCs/>
          </w:rPr>
          <w:lastRenderedPageBreak/>
          <w:delText>c)</w:delText>
        </w:r>
        <w:r w:rsidRPr="00AE2F97" w:rsidDel="008D33C4">
          <w:tab/>
          <w:delText>qu'il est demandé de pratiquer des prix plus compétitifs pour les surfaces brutes d'exposition et les droits et modes de participation, ainsi que des tarifs hôteliers préférentiels ou réduits et de prévoir un nombre adéquat de chambres d'hôtel ou des possibilités d'hébergement, pour rendre ces manifestations plus accessibles et financièrement abordables, en particulier pour les PME et les jeunes entreprises du secteur des technologies;</w:delText>
        </w:r>
      </w:del>
    </w:p>
    <w:p w14:paraId="7C7BCBFF" w14:textId="7E74D167" w:rsidR="009D0316" w:rsidRPr="00AE2F97" w:rsidRDefault="00B200A0" w:rsidP="006E7E80">
      <w:del w:id="189" w:author="French" w:date="2022-09-15T15:01:00Z">
        <w:r w:rsidRPr="00AE2F97" w:rsidDel="008D33C4">
          <w:rPr>
            <w:i/>
            <w:iCs/>
          </w:rPr>
          <w:delText>d</w:delText>
        </w:r>
      </w:del>
      <w:ins w:id="190" w:author="French" w:date="2022-09-15T15:01:00Z">
        <w:r w:rsidR="008D33C4" w:rsidRPr="00AE2F97">
          <w:rPr>
            <w:i/>
            <w:iCs/>
          </w:rPr>
          <w:t>c</w:t>
        </w:r>
      </w:ins>
      <w:r w:rsidRPr="00AE2F97">
        <w:rPr>
          <w:i/>
          <w:iCs/>
        </w:rPr>
        <w:t>)</w:t>
      </w:r>
      <w:r w:rsidRPr="00AE2F97">
        <w:tab/>
        <w:t xml:space="preserve">que les difficultés </w:t>
      </w:r>
      <w:del w:id="191" w:author="Urvoy, Jean" w:date="2022-09-20T15:13:00Z">
        <w:r w:rsidRPr="00AE2F97" w:rsidDel="00E12144">
          <w:delText>financières</w:delText>
        </w:r>
      </w:del>
      <w:ins w:id="192" w:author="Urvoy, Jean" w:date="2022-09-20T15:13:00Z">
        <w:r w:rsidR="00E12144" w:rsidRPr="00AE2F97">
          <w:t>d</w:t>
        </w:r>
      </w:ins>
      <w:ins w:id="193" w:author="French" w:date="2022-09-20T16:18:00Z">
        <w:r w:rsidR="006E7E80" w:rsidRPr="00AE2F97">
          <w:t>'</w:t>
        </w:r>
      </w:ins>
      <w:ins w:id="194" w:author="Urvoy, Jean" w:date="2022-09-20T15:13:00Z">
        <w:r w:rsidR="00E12144" w:rsidRPr="00AE2F97">
          <w:t>o</w:t>
        </w:r>
      </w:ins>
      <w:ins w:id="195" w:author="Urvoy, Jean" w:date="2022-09-20T15:14:00Z">
        <w:r w:rsidR="00E12144" w:rsidRPr="00AE2F97">
          <w:t>r</w:t>
        </w:r>
      </w:ins>
      <w:ins w:id="196" w:author="Urvoy, Jean" w:date="2022-09-20T15:13:00Z">
        <w:r w:rsidR="00E12144" w:rsidRPr="00AE2F97">
          <w:t>dre financier</w:t>
        </w:r>
      </w:ins>
      <w:r w:rsidR="00D75871" w:rsidRPr="00AE2F97">
        <w:t xml:space="preserve"> </w:t>
      </w:r>
      <w:r w:rsidRPr="00AE2F97">
        <w:t>constituent le principal frein à la participation des pays en développement</w:t>
      </w:r>
      <w:r w:rsidRPr="00AE2F97">
        <w:rPr>
          <w:rStyle w:val="FootnoteReference"/>
        </w:rPr>
        <w:footnoteReference w:customMarkFollows="1" w:id="1"/>
        <w:t>1</w:t>
      </w:r>
      <w:r w:rsidRPr="00AE2F97">
        <w:t xml:space="preserve"> aux manifestations de l'UIT en général, et aux manifestations ITU Telecom en particulier, </w:t>
      </w:r>
      <w:del w:id="200" w:author="Urvoy, Jean" w:date="2022-09-20T15:15:00Z">
        <w:r w:rsidRPr="00AE2F97" w:rsidDel="00E12144">
          <w:delText>en raison du prix</w:delText>
        </w:r>
      </w:del>
      <w:ins w:id="201" w:author="Urvoy, Jean" w:date="2022-09-20T15:15:00Z">
        <w:r w:rsidR="00D75871" w:rsidRPr="00AE2F97">
          <w:t>où le prix de certains billets d</w:t>
        </w:r>
      </w:ins>
      <w:ins w:id="202" w:author="French" w:date="2022-09-20T16:18:00Z">
        <w:r w:rsidR="00D75871" w:rsidRPr="00AE2F97">
          <w:t>'</w:t>
        </w:r>
      </w:ins>
      <w:ins w:id="203" w:author="Urvoy, Jean" w:date="2022-09-20T15:15:00Z">
        <w:r w:rsidR="00D75871" w:rsidRPr="00AE2F97">
          <w:t>admission est</w:t>
        </w:r>
      </w:ins>
      <w:r w:rsidR="00D75871" w:rsidRPr="00AE2F97">
        <w:t xml:space="preserve"> </w:t>
      </w:r>
      <w:r w:rsidRPr="00AE2F97">
        <w:t>élevé</w:t>
      </w:r>
      <w:del w:id="204" w:author="Urvoy, Jean" w:date="2022-09-20T15:15:00Z">
        <w:r w:rsidRPr="00AE2F97" w:rsidDel="00E12144">
          <w:delText xml:space="preserve"> de certains billets</w:delText>
        </w:r>
      </w:del>
      <w:r w:rsidRPr="00AE2F97">
        <w:t>;</w:t>
      </w:r>
    </w:p>
    <w:p w14:paraId="0392CAE6" w14:textId="47940EAA" w:rsidR="008D33C4" w:rsidRPr="00AE2F97" w:rsidRDefault="008D33C4" w:rsidP="006E7E80">
      <w:pPr>
        <w:rPr>
          <w:ins w:id="205" w:author="French" w:date="2022-09-15T15:02:00Z"/>
        </w:rPr>
      </w:pPr>
      <w:ins w:id="206" w:author="French" w:date="2022-09-15T15:02:00Z">
        <w:r w:rsidRPr="00AE2F97">
          <w:rPr>
            <w:i/>
            <w:iCs/>
          </w:rPr>
          <w:t>d)</w:t>
        </w:r>
        <w:r w:rsidRPr="00AE2F97">
          <w:rPr>
            <w:i/>
            <w:iCs/>
          </w:rPr>
          <w:tab/>
        </w:r>
      </w:ins>
      <w:ins w:id="207" w:author="Beatrice Deweer" w:date="2022-09-17T08:10:00Z">
        <w:r w:rsidR="00430EE3" w:rsidRPr="00AE2F97">
          <w:t xml:space="preserve">que </w:t>
        </w:r>
      </w:ins>
      <w:ins w:id="208" w:author="Beatrice Deweer" w:date="2022-09-17T08:11:00Z">
        <w:r w:rsidR="00430EE3" w:rsidRPr="00AE2F97">
          <w:t>l</w:t>
        </w:r>
      </w:ins>
      <w:ins w:id="209" w:author="French" w:date="2022-09-20T16:18:00Z">
        <w:r w:rsidR="006E7E80" w:rsidRPr="00AE2F97">
          <w:t>'</w:t>
        </w:r>
      </w:ins>
      <w:ins w:id="210" w:author="Beatrice Deweer" w:date="2022-09-17T08:11:00Z">
        <w:r w:rsidR="00430EE3" w:rsidRPr="00AE2F97">
          <w:t xml:space="preserve">approche de </w:t>
        </w:r>
      </w:ins>
      <w:ins w:id="211" w:author="Beatrice Deweer" w:date="2022-09-17T08:10:00Z">
        <w:r w:rsidR="00430EE3" w:rsidRPr="00AE2F97">
          <w:t>l</w:t>
        </w:r>
      </w:ins>
      <w:ins w:id="212" w:author="French" w:date="2022-09-20T16:18:00Z">
        <w:r w:rsidR="006E7E80" w:rsidRPr="00AE2F97">
          <w:t>'</w:t>
        </w:r>
      </w:ins>
      <w:ins w:id="213" w:author="Beatrice Deweer" w:date="2022-09-17T08:10:00Z">
        <w:r w:rsidR="00430EE3" w:rsidRPr="00AE2F97">
          <w:t xml:space="preserve">UIT </w:t>
        </w:r>
      </w:ins>
      <w:ins w:id="214" w:author="Beatrice Deweer" w:date="2022-09-17T08:11:00Z">
        <w:r w:rsidR="00430EE3" w:rsidRPr="00AE2F97">
          <w:t xml:space="preserve">en ce qui concerne </w:t>
        </w:r>
      </w:ins>
      <w:ins w:id="215" w:author="French" w:date="2022-09-15T15:02:00Z">
        <w:r w:rsidRPr="00AE2F97">
          <w:t xml:space="preserve">ITU Telecom </w:t>
        </w:r>
      </w:ins>
      <w:ins w:id="216" w:author="Beatrice Deweer" w:date="2022-09-17T08:11:00Z">
        <w:r w:rsidR="00430EE3" w:rsidRPr="00AE2F97">
          <w:t xml:space="preserve">devrait tenir compte </w:t>
        </w:r>
      </w:ins>
      <w:ins w:id="217" w:author="Urvoy, Jean" w:date="2022-09-20T15:16:00Z">
        <w:r w:rsidR="00E12144" w:rsidRPr="00AE2F97">
          <w:t xml:space="preserve">de la transition en cours </w:t>
        </w:r>
      </w:ins>
      <w:ins w:id="218" w:author="Urvoy, Jean" w:date="2022-09-20T15:24:00Z">
        <w:r w:rsidR="00FE53AA" w:rsidRPr="00AE2F97">
          <w:t>à l</w:t>
        </w:r>
      </w:ins>
      <w:ins w:id="219" w:author="French" w:date="2022-09-20T16:18:00Z">
        <w:r w:rsidR="006E7E80" w:rsidRPr="00AE2F97">
          <w:t>'</w:t>
        </w:r>
      </w:ins>
      <w:ins w:id="220" w:author="Urvoy, Jean" w:date="2022-09-20T15:24:00Z">
        <w:r w:rsidR="00FE53AA" w:rsidRPr="00AE2F97">
          <w:t xml:space="preserve">échelle mondiale </w:t>
        </w:r>
      </w:ins>
      <w:ins w:id="221" w:author="Urvoy, Jean" w:date="2022-09-20T15:16:00Z">
        <w:r w:rsidR="00E12144" w:rsidRPr="00AE2F97">
          <w:t xml:space="preserve">dans le milieu </w:t>
        </w:r>
      </w:ins>
      <w:ins w:id="222" w:author="Beatrice Deweer" w:date="2022-09-17T08:20:00Z">
        <w:r w:rsidR="00733DD5" w:rsidRPr="00AE2F97">
          <w:t xml:space="preserve">des télécommunications </w:t>
        </w:r>
      </w:ins>
      <w:ins w:id="223" w:author="Beatrice Deweer" w:date="2022-09-17T16:35:00Z">
        <w:r w:rsidR="00487904" w:rsidRPr="00AE2F97">
          <w:t xml:space="preserve">et </w:t>
        </w:r>
      </w:ins>
      <w:ins w:id="224" w:author="Beatrice Deweer" w:date="2022-09-17T08:20:00Z">
        <w:r w:rsidR="00733DD5" w:rsidRPr="00AE2F97">
          <w:t>des TIC</w:t>
        </w:r>
      </w:ins>
      <w:ins w:id="225" w:author="Urvoy, Jean" w:date="2022-09-20T15:18:00Z">
        <w:r w:rsidR="00E12144" w:rsidRPr="00AE2F97">
          <w:t xml:space="preserve"> pour </w:t>
        </w:r>
      </w:ins>
      <w:ins w:id="226" w:author="Beatrice Deweer" w:date="2022-09-17T08:23:00Z">
        <w:r w:rsidR="00733DD5" w:rsidRPr="00AE2F97">
          <w:t xml:space="preserve">apporter </w:t>
        </w:r>
      </w:ins>
      <w:ins w:id="227" w:author="Urvoy, Jean" w:date="2022-09-20T15:18:00Z">
        <w:r w:rsidR="00E12144" w:rsidRPr="00AE2F97">
          <w:t xml:space="preserve">de la </w:t>
        </w:r>
      </w:ins>
      <w:ins w:id="228" w:author="Beatrice Deweer" w:date="2022-09-17T08:23:00Z">
        <w:r w:rsidR="00733DD5" w:rsidRPr="00AE2F97">
          <w:t xml:space="preserve">valeur ajoutée </w:t>
        </w:r>
      </w:ins>
      <w:ins w:id="229" w:author="Urvoy, Jean" w:date="2022-09-20T15:18:00Z">
        <w:r w:rsidR="00E12144" w:rsidRPr="00AE2F97">
          <w:t xml:space="preserve">et des débouchés </w:t>
        </w:r>
      </w:ins>
      <w:ins w:id="230" w:author="Beatrice Deweer" w:date="2022-09-17T08:23:00Z">
        <w:r w:rsidR="00733DD5" w:rsidRPr="00AE2F97">
          <w:t xml:space="preserve">aux </w:t>
        </w:r>
      </w:ins>
      <w:ins w:id="231" w:author="Beatrice Deweer" w:date="2022-09-17T08:24:00Z">
        <w:r w:rsidR="00733DD5" w:rsidRPr="00AE2F97">
          <w:t>m</w:t>
        </w:r>
      </w:ins>
      <w:ins w:id="232" w:author="Beatrice Deweer" w:date="2022-09-17T08:23:00Z">
        <w:r w:rsidR="00733DD5" w:rsidRPr="00AE2F97">
          <w:t>embres de l</w:t>
        </w:r>
      </w:ins>
      <w:ins w:id="233" w:author="French" w:date="2022-09-20T16:18:00Z">
        <w:r w:rsidR="006E7E80" w:rsidRPr="00AE2F97">
          <w:t>'</w:t>
        </w:r>
      </w:ins>
      <w:ins w:id="234" w:author="Beatrice Deweer" w:date="2022-09-17T08:23:00Z">
        <w:r w:rsidR="00733DD5" w:rsidRPr="00AE2F97">
          <w:t xml:space="preserve">UIT </w:t>
        </w:r>
      </w:ins>
      <w:ins w:id="235" w:author="Beatrice Deweer" w:date="2022-09-17T08:24:00Z">
        <w:r w:rsidR="00733DD5" w:rsidRPr="00AE2F97">
          <w:t xml:space="preserve">et aux </w:t>
        </w:r>
      </w:ins>
      <w:ins w:id="236" w:author="Beatrice Deweer" w:date="2022-09-17T08:23:00Z">
        <w:r w:rsidR="00733DD5" w:rsidRPr="00AE2F97">
          <w:t>participants,</w:t>
        </w:r>
      </w:ins>
      <w:ins w:id="237" w:author="Beatrice Deweer" w:date="2022-09-17T16:36:00Z">
        <w:r w:rsidR="00487904" w:rsidRPr="00AE2F97">
          <w:t xml:space="preserve"> </w:t>
        </w:r>
      </w:ins>
      <w:ins w:id="238" w:author="Beatrice Deweer" w:date="2022-09-17T08:23:00Z">
        <w:r w:rsidR="00733DD5" w:rsidRPr="00AE2F97">
          <w:t xml:space="preserve">en </w:t>
        </w:r>
      </w:ins>
      <w:ins w:id="239" w:author="Beatrice Deweer" w:date="2022-09-17T08:25:00Z">
        <w:r w:rsidR="004C75B9" w:rsidRPr="00AE2F97">
          <w:t>particulier</w:t>
        </w:r>
      </w:ins>
      <w:ins w:id="240" w:author="Beatrice Deweer" w:date="2022-09-17T08:24:00Z">
        <w:r w:rsidR="00733DD5" w:rsidRPr="00AE2F97">
          <w:t xml:space="preserve"> </w:t>
        </w:r>
      </w:ins>
      <w:ins w:id="241" w:author="Urvoy, Jean" w:date="2022-09-20T15:18:00Z">
        <w:r w:rsidR="00E12144" w:rsidRPr="00AE2F97">
          <w:t xml:space="preserve">aux </w:t>
        </w:r>
      </w:ins>
      <w:ins w:id="242" w:author="Beatrice Deweer" w:date="2022-09-17T08:24:00Z">
        <w:r w:rsidR="00733DD5" w:rsidRPr="00AE2F97">
          <w:t xml:space="preserve">pays en développement et </w:t>
        </w:r>
      </w:ins>
      <w:ins w:id="243" w:author="Urvoy, Jean" w:date="2022-09-20T15:18:00Z">
        <w:r w:rsidR="00E12144" w:rsidRPr="00AE2F97">
          <w:t xml:space="preserve">aux </w:t>
        </w:r>
      </w:ins>
      <w:ins w:id="244" w:author="Beatrice Deweer" w:date="2022-09-17T08:24:00Z">
        <w:r w:rsidR="00733DD5" w:rsidRPr="00AE2F97">
          <w:t>PME</w:t>
        </w:r>
      </w:ins>
      <w:ins w:id="245" w:author="French" w:date="2022-09-15T15:02:00Z">
        <w:r w:rsidRPr="00AE2F97">
          <w:t>;</w:t>
        </w:r>
      </w:ins>
    </w:p>
    <w:p w14:paraId="344DF4DE" w14:textId="618A0269" w:rsidR="009D0316" w:rsidRPr="00AE2F97" w:rsidDel="008D33C4" w:rsidRDefault="00B200A0" w:rsidP="006E7E80">
      <w:pPr>
        <w:rPr>
          <w:del w:id="246" w:author="French" w:date="2022-09-15T15:02:00Z"/>
        </w:rPr>
      </w:pPr>
      <w:del w:id="247" w:author="French" w:date="2022-09-15T15:02:00Z">
        <w:r w:rsidRPr="00AE2F97" w:rsidDel="008D33C4">
          <w:rPr>
            <w:i/>
            <w:iCs/>
          </w:rPr>
          <w:delText>e)</w:delText>
        </w:r>
        <w:r w:rsidRPr="00AE2F97" w:rsidDel="008D33C4">
          <w:tab/>
          <w:delText>que, depuis son repositionnement en 2015, ITU Telecom est progressivement devenue la plate-forme internationale qui propose des services aux PME du secteur des TIC, et que l'image de marque d'</w:delText>
        </w:r>
        <w:r w:rsidRPr="00AE2F97" w:rsidDel="008D33C4">
          <w:rPr>
            <w:smallCaps/>
          </w:rPr>
          <w:delText xml:space="preserve">ITU </w:delText>
        </w:r>
        <w:r w:rsidRPr="00AE2F97" w:rsidDel="008D33C4">
          <w:delText>Telecom devrait être renforcée par des moyens de communication appropriés, afin qu'ITU Telecom s'impose comme l'une des manifestations de référence dans le domaine des télécommunications/TIC;</w:delText>
        </w:r>
      </w:del>
    </w:p>
    <w:p w14:paraId="2DB7AC9C" w14:textId="0A4AE0DE" w:rsidR="009D0316" w:rsidRPr="00AE2F97" w:rsidRDefault="00B200A0" w:rsidP="006E7E80">
      <w:del w:id="248" w:author="French" w:date="2022-09-15T15:02:00Z">
        <w:r w:rsidRPr="00AE2F97" w:rsidDel="008D33C4">
          <w:rPr>
            <w:i/>
            <w:iCs/>
          </w:rPr>
          <w:delText>f</w:delText>
        </w:r>
      </w:del>
      <w:ins w:id="249" w:author="French" w:date="2022-09-15T15:02:00Z">
        <w:r w:rsidR="008D33C4" w:rsidRPr="00AE2F97">
          <w:rPr>
            <w:i/>
            <w:iCs/>
          </w:rPr>
          <w:t>e</w:t>
        </w:r>
      </w:ins>
      <w:r w:rsidRPr="00AE2F97">
        <w:rPr>
          <w:i/>
          <w:iCs/>
        </w:rPr>
        <w:t>)</w:t>
      </w:r>
      <w:r w:rsidRPr="00AE2F97">
        <w:rPr>
          <w:i/>
          <w:iCs/>
        </w:rPr>
        <w:tab/>
      </w:r>
      <w:r w:rsidRPr="00AE2F97">
        <w:t xml:space="preserve">qu'il est nécessaire de garantir la viabilité financière </w:t>
      </w:r>
      <w:del w:id="250" w:author="Urvoy, Jean" w:date="2022-09-20T15:19:00Z">
        <w:r w:rsidRPr="00AE2F97" w:rsidDel="00E12144">
          <w:delText xml:space="preserve">des manifestations </w:delText>
        </w:r>
        <w:r w:rsidRPr="00AE2F97" w:rsidDel="00E12144">
          <w:rPr>
            <w:smallCaps/>
          </w:rPr>
          <w:delText xml:space="preserve">ITU </w:delText>
        </w:r>
        <w:r w:rsidRPr="00AE2F97" w:rsidDel="00E12144">
          <w:delText>Telecom, et notamment de tenir compte de leurs incidences sur les</w:delText>
        </w:r>
      </w:del>
      <w:ins w:id="251" w:author="Urvoy, Jean" w:date="2022-09-20T15:19:00Z">
        <w:r w:rsidR="00D75871" w:rsidRPr="00AE2F97">
          <w:t>de l</w:t>
        </w:r>
      </w:ins>
      <w:ins w:id="252" w:author="French" w:date="2022-09-20T16:18:00Z">
        <w:r w:rsidR="00D75871" w:rsidRPr="00AE2F97">
          <w:t>'</w:t>
        </w:r>
      </w:ins>
      <w:ins w:id="253" w:author="Urvoy, Jean" w:date="2022-09-20T15:19:00Z">
        <w:r w:rsidR="00D75871" w:rsidRPr="00AE2F97">
          <w:t xml:space="preserve">UIT, y compris en tenant compte </w:t>
        </w:r>
        <w:r w:rsidR="00E12144" w:rsidRPr="00AE2F97">
          <w:t>des</w:t>
        </w:r>
      </w:ins>
      <w:r w:rsidR="00D75871" w:rsidRPr="00AE2F97">
        <w:t xml:space="preserve"> r</w:t>
      </w:r>
      <w:r w:rsidRPr="00AE2F97">
        <w:t xml:space="preserve">essources limitées </w:t>
      </w:r>
      <w:del w:id="254" w:author="Urvoy, Jean" w:date="2022-09-20T15:20:00Z">
        <w:r w:rsidRPr="00AE2F97" w:rsidDel="00E12144">
          <w:delText>dont dispose le</w:delText>
        </w:r>
      </w:del>
      <w:ins w:id="255" w:author="Urvoy, Jean" w:date="2022-09-20T15:20:00Z">
        <w:r w:rsidR="00E12144" w:rsidRPr="00AE2F97">
          <w:t>du</w:t>
        </w:r>
      </w:ins>
      <w:r w:rsidR="00D75871" w:rsidRPr="00AE2F97">
        <w:t xml:space="preserve"> </w:t>
      </w:r>
      <w:r w:rsidRPr="00AE2F97">
        <w:t>secrétariat de l'UIT</w:t>
      </w:r>
      <w:del w:id="256" w:author="French" w:date="2022-09-15T15:02:00Z">
        <w:r w:rsidRPr="00AE2F97" w:rsidDel="008D33C4">
          <w:rPr>
            <w:smallCaps/>
          </w:rPr>
          <w:delText>;</w:delText>
        </w:r>
      </w:del>
      <w:ins w:id="257" w:author="French" w:date="2022-09-15T15:02:00Z">
        <w:r w:rsidR="008D33C4" w:rsidRPr="00AE2F97">
          <w:rPr>
            <w:smallCaps/>
          </w:rPr>
          <w:t>,</w:t>
        </w:r>
      </w:ins>
    </w:p>
    <w:p w14:paraId="7A65ACD8" w14:textId="3360C511" w:rsidR="009D0316" w:rsidRPr="00AE2F97" w:rsidDel="008D33C4" w:rsidRDefault="00B200A0" w:rsidP="006E7E80">
      <w:pPr>
        <w:rPr>
          <w:del w:id="258" w:author="French" w:date="2022-09-15T15:02:00Z"/>
        </w:rPr>
      </w:pPr>
      <w:del w:id="259" w:author="French" w:date="2022-09-15T15:02:00Z">
        <w:r w:rsidRPr="00AE2F97" w:rsidDel="008D33C4">
          <w:rPr>
            <w:i/>
            <w:iCs/>
          </w:rPr>
          <w:delText>g)</w:delText>
        </w:r>
        <w:r w:rsidRPr="00AE2F97" w:rsidDel="008D33C4">
          <w:rPr>
            <w:i/>
            <w:iCs/>
          </w:rPr>
          <w:tab/>
        </w:r>
        <w:r w:rsidRPr="00AE2F97" w:rsidDel="008D33C4">
          <w:delText>que le maintien des manifestations ITU Telecom en tant que plate-forme de l'UIT visant à examiner les questions stratégiques découlant de l'évolution du marché recueille l'assentiment général et qu'il est de plus en plus demandé d'unifier cette plate-forme pour en faire la tribune principale pour d'autres activités de l'UIT,</w:delText>
        </w:r>
      </w:del>
    </w:p>
    <w:p w14:paraId="6D775D4C" w14:textId="473F58BD" w:rsidR="008D33C4" w:rsidRPr="00AE2F97" w:rsidRDefault="00C50A67" w:rsidP="006E7E80">
      <w:pPr>
        <w:pStyle w:val="Call"/>
        <w:rPr>
          <w:ins w:id="260" w:author="French" w:date="2022-09-15T15:03:00Z"/>
        </w:rPr>
      </w:pPr>
      <w:ins w:id="261" w:author="Royer, Veronique" w:date="2022-09-21T10:54:00Z">
        <w:r>
          <w:rPr>
            <w:iCs/>
          </w:rPr>
          <w:t>reconnaissan</w:t>
        </w:r>
      </w:ins>
      <w:ins w:id="262" w:author="Urvoy, Jean" w:date="2022-09-20T15:20:00Z">
        <w:r w:rsidR="00E12144" w:rsidRPr="00AE2F97">
          <w:rPr>
            <w:iCs/>
          </w:rPr>
          <w:t>t</w:t>
        </w:r>
      </w:ins>
    </w:p>
    <w:p w14:paraId="12016362" w14:textId="7038BEB3" w:rsidR="008D33C4" w:rsidRPr="00AE2F97" w:rsidRDefault="008D33C4" w:rsidP="006E7E80">
      <w:pPr>
        <w:rPr>
          <w:ins w:id="263" w:author="French" w:date="2022-09-15T15:03:00Z"/>
        </w:rPr>
      </w:pPr>
      <w:ins w:id="264" w:author="French" w:date="2022-09-15T15:03:00Z">
        <w:r w:rsidRPr="00AE2F97">
          <w:rPr>
            <w:i/>
            <w:iCs/>
          </w:rPr>
          <w:t>a)</w:t>
        </w:r>
        <w:r w:rsidRPr="00AE2F97">
          <w:tab/>
        </w:r>
      </w:ins>
      <w:ins w:id="265" w:author="Beatrice Deweer" w:date="2022-09-17T08:31:00Z">
        <w:r w:rsidR="00697CF8" w:rsidRPr="00AE2F97">
          <w:t xml:space="preserve">que la pandémie mondiale de COVID-19 a transformé </w:t>
        </w:r>
      </w:ins>
      <w:ins w:id="266" w:author="Urvoy, Jean" w:date="2022-09-20T15:20:00Z">
        <w:r w:rsidR="00E12144" w:rsidRPr="00AE2F97">
          <w:t xml:space="preserve">les conditions de </w:t>
        </w:r>
      </w:ins>
      <w:ins w:id="267" w:author="Beatrice Deweer" w:date="2022-09-17T08:31:00Z">
        <w:r w:rsidR="00697CF8" w:rsidRPr="00AE2F97">
          <w:t xml:space="preserve">travail, </w:t>
        </w:r>
      </w:ins>
      <w:ins w:id="268" w:author="Urvoy, Jean" w:date="2022-09-20T15:21:00Z">
        <w:r w:rsidR="00E12144" w:rsidRPr="00AE2F97">
          <w:t>en rehaussant l</w:t>
        </w:r>
      </w:ins>
      <w:ins w:id="269" w:author="French" w:date="2022-09-20T16:18:00Z">
        <w:r w:rsidR="006E7E80" w:rsidRPr="00AE2F97">
          <w:t>'</w:t>
        </w:r>
      </w:ins>
      <w:ins w:id="270" w:author="Urvoy, Jean" w:date="2022-09-20T15:21:00Z">
        <w:r w:rsidR="00E12144" w:rsidRPr="00AE2F97">
          <w:t xml:space="preserve">importance du </w:t>
        </w:r>
      </w:ins>
      <w:ins w:id="271" w:author="Beatrice Deweer" w:date="2022-09-17T08:31:00Z">
        <w:r w:rsidR="00697CF8" w:rsidRPr="00AE2F97">
          <w:t>travail à distan</w:t>
        </w:r>
      </w:ins>
      <w:ins w:id="272" w:author="Beatrice Deweer" w:date="2022-09-17T08:32:00Z">
        <w:r w:rsidR="00697CF8" w:rsidRPr="00AE2F97">
          <w:t>ce</w:t>
        </w:r>
      </w:ins>
      <w:ins w:id="273" w:author="Beatrice Deweer" w:date="2022-09-17T08:33:00Z">
        <w:r w:rsidR="00697CF8" w:rsidRPr="00AE2F97">
          <w:t xml:space="preserve">, </w:t>
        </w:r>
      </w:ins>
      <w:ins w:id="274" w:author="Urvoy, Jean" w:date="2022-09-20T15:21:00Z">
        <w:r w:rsidR="00E12144" w:rsidRPr="00AE2F97">
          <w:t xml:space="preserve">des </w:t>
        </w:r>
      </w:ins>
      <w:ins w:id="275" w:author="Beatrice Deweer" w:date="2022-09-17T08:33:00Z">
        <w:r w:rsidR="00697CF8" w:rsidRPr="00AE2F97">
          <w:t xml:space="preserve">réunions virtuelles et </w:t>
        </w:r>
      </w:ins>
      <w:ins w:id="276" w:author="Urvoy, Jean" w:date="2022-09-20T15:21:00Z">
        <w:r w:rsidR="00E12144" w:rsidRPr="00AE2F97">
          <w:t xml:space="preserve">des </w:t>
        </w:r>
      </w:ins>
      <w:ins w:id="277" w:author="Beatrice Deweer" w:date="2022-09-17T08:34:00Z">
        <w:r w:rsidR="00697CF8" w:rsidRPr="00AE2F97">
          <w:t>pratiques de</w:t>
        </w:r>
      </w:ins>
      <w:ins w:id="278" w:author="French" w:date="2022-09-15T15:03:00Z">
        <w:r w:rsidRPr="00AE2F97">
          <w:t xml:space="preserve"> </w:t>
        </w:r>
      </w:ins>
      <w:ins w:id="279" w:author="Beatrice Deweer" w:date="2022-09-17T08:34:00Z">
        <w:r w:rsidR="00697CF8" w:rsidRPr="00AE2F97">
          <w:t>télétravail</w:t>
        </w:r>
      </w:ins>
      <w:ins w:id="280" w:author="French" w:date="2022-09-15T15:03:00Z">
        <w:r w:rsidRPr="00AE2F97">
          <w:t>;</w:t>
        </w:r>
      </w:ins>
    </w:p>
    <w:p w14:paraId="36A0D727" w14:textId="4D6620FF" w:rsidR="008D33C4" w:rsidRPr="00AE2F97" w:rsidRDefault="008D33C4" w:rsidP="006E7E80">
      <w:pPr>
        <w:rPr>
          <w:ins w:id="281" w:author="French" w:date="2022-09-15T15:03:00Z"/>
        </w:rPr>
      </w:pPr>
      <w:ins w:id="282" w:author="French" w:date="2022-09-15T15:03:00Z">
        <w:r w:rsidRPr="00AE2F97">
          <w:rPr>
            <w:i/>
            <w:iCs/>
          </w:rPr>
          <w:t>b)</w:t>
        </w:r>
        <w:r w:rsidRPr="00AE2F97">
          <w:tab/>
        </w:r>
      </w:ins>
      <w:ins w:id="283" w:author="Beatrice Deweer" w:date="2022-09-17T08:34:00Z">
        <w:r w:rsidR="00697CF8" w:rsidRPr="00AE2F97">
          <w:t>que l</w:t>
        </w:r>
      </w:ins>
      <w:ins w:id="284" w:author="French" w:date="2022-09-20T16:18:00Z">
        <w:r w:rsidR="006E7E80" w:rsidRPr="00AE2F97">
          <w:t>'</w:t>
        </w:r>
      </w:ins>
      <w:ins w:id="285" w:author="Beatrice Deweer" w:date="2022-09-17T08:34:00Z">
        <w:r w:rsidR="00697CF8" w:rsidRPr="00AE2F97">
          <w:t xml:space="preserve">UIT </w:t>
        </w:r>
      </w:ins>
      <w:ins w:id="286" w:author="Urvoy, Jean" w:date="2022-09-20T15:25:00Z">
        <w:r w:rsidR="00FE53AA" w:rsidRPr="00AE2F97">
          <w:t xml:space="preserve">continue de </w:t>
        </w:r>
      </w:ins>
      <w:ins w:id="287" w:author="Beatrice Deweer" w:date="2022-09-17T08:35:00Z">
        <w:r w:rsidR="00697CF8" w:rsidRPr="00AE2F97">
          <w:t>connaît</w:t>
        </w:r>
      </w:ins>
      <w:ins w:id="288" w:author="Urvoy, Jean" w:date="2022-09-20T15:25:00Z">
        <w:r w:rsidR="00FE53AA" w:rsidRPr="00AE2F97">
          <w:t>re</w:t>
        </w:r>
      </w:ins>
      <w:ins w:id="289" w:author="Beatrice Deweer" w:date="2022-09-17T08:35:00Z">
        <w:r w:rsidR="00697CF8" w:rsidRPr="00AE2F97">
          <w:t xml:space="preserve"> des difficultés financières et administratives </w:t>
        </w:r>
      </w:ins>
      <w:ins w:id="290" w:author="Urvoy, Jean" w:date="2022-09-20T15:27:00Z">
        <w:r w:rsidR="00FE53AA" w:rsidRPr="00AE2F97">
          <w:t xml:space="preserve">en raison </w:t>
        </w:r>
      </w:ins>
      <w:ins w:id="291" w:author="Beatrice Deweer" w:date="2022-09-17T08:35:00Z">
        <w:r w:rsidR="00697CF8" w:rsidRPr="00AE2F97">
          <w:t>de</w:t>
        </w:r>
      </w:ins>
      <w:ins w:id="292" w:author="Beatrice Deweer" w:date="2022-09-17T08:36:00Z">
        <w:r w:rsidR="00697CF8" w:rsidRPr="00AE2F97">
          <w:t>s</w:t>
        </w:r>
      </w:ins>
      <w:ins w:id="293" w:author="Beatrice Deweer" w:date="2022-09-17T08:37:00Z">
        <w:r w:rsidR="00202E12" w:rsidRPr="00AE2F97">
          <w:t xml:space="preserve"> </w:t>
        </w:r>
      </w:ins>
      <w:ins w:id="294" w:author="Urvoy, Jean" w:date="2022-09-20T15:27:00Z">
        <w:r w:rsidR="00FE53AA" w:rsidRPr="00AE2F97">
          <w:t xml:space="preserve">exigences accrues </w:t>
        </w:r>
      </w:ins>
      <w:ins w:id="295" w:author="Beatrice Deweer" w:date="2022-09-17T08:36:00Z">
        <w:r w:rsidR="00697CF8" w:rsidRPr="00AE2F97">
          <w:t xml:space="preserve">qui pèsent sur ses </w:t>
        </w:r>
      </w:ins>
      <w:ins w:id="296" w:author="Beatrice Deweer" w:date="2022-09-17T08:37:00Z">
        <w:r w:rsidR="00202E12" w:rsidRPr="00AE2F97">
          <w:t>effectifs limités</w:t>
        </w:r>
      </w:ins>
      <w:ins w:id="297" w:author="Beatrice Deweer" w:date="2022-09-17T08:36:00Z">
        <w:r w:rsidR="00697CF8" w:rsidRPr="00AE2F97">
          <w:t xml:space="preserve"> et </w:t>
        </w:r>
        <w:r w:rsidR="00202E12" w:rsidRPr="00AE2F97">
          <w:t xml:space="preserve">de la </w:t>
        </w:r>
      </w:ins>
      <w:ins w:id="298" w:author="Beatrice Deweer" w:date="2022-09-17T08:38:00Z">
        <w:r w:rsidR="00202E12" w:rsidRPr="00AE2F97">
          <w:t>diminution</w:t>
        </w:r>
      </w:ins>
      <w:ins w:id="299" w:author="Beatrice Deweer" w:date="2022-09-17T08:36:00Z">
        <w:r w:rsidR="00202E12" w:rsidRPr="00AE2F97">
          <w:t xml:space="preserve"> de ses recettes</w:t>
        </w:r>
      </w:ins>
      <w:ins w:id="300" w:author="French" w:date="2022-09-15T15:03:00Z">
        <w:r w:rsidRPr="00AE2F97">
          <w:t>,</w:t>
        </w:r>
      </w:ins>
    </w:p>
    <w:p w14:paraId="29A4C1F2" w14:textId="6561A156" w:rsidR="009D0316" w:rsidRPr="00AE2F97" w:rsidRDefault="00B200A0" w:rsidP="006E7E80">
      <w:pPr>
        <w:pStyle w:val="Call"/>
      </w:pPr>
      <w:r w:rsidRPr="00AE2F97">
        <w:t>décide</w:t>
      </w:r>
    </w:p>
    <w:p w14:paraId="30B134E9" w14:textId="6C6C6792" w:rsidR="009D0316" w:rsidRPr="00AE2F97" w:rsidRDefault="00B200A0" w:rsidP="006E7E80">
      <w:r w:rsidRPr="00AE2F97">
        <w:t>1</w:t>
      </w:r>
      <w:r w:rsidRPr="00AE2F97">
        <w:tab/>
        <w:t xml:space="preserve">que </w:t>
      </w:r>
      <w:del w:id="301" w:author="Beatrice Deweer" w:date="2022-09-17T14:54:00Z">
        <w:r w:rsidRPr="00AE2F97" w:rsidDel="00C20714">
          <w:delText>l'Union devra</w:delText>
        </w:r>
      </w:del>
      <w:ins w:id="302" w:author="Beatrice Deweer" w:date="2022-09-17T14:54:00Z">
        <w:r w:rsidR="00C20714" w:rsidRPr="00AE2F97">
          <w:t>l</w:t>
        </w:r>
      </w:ins>
      <w:ins w:id="303" w:author="French" w:date="2022-09-20T16:18:00Z">
        <w:r w:rsidR="006E7E80" w:rsidRPr="00AE2F97">
          <w:t>'</w:t>
        </w:r>
      </w:ins>
      <w:ins w:id="304" w:author="Beatrice Deweer" w:date="2022-09-17T14:54:00Z">
        <w:r w:rsidR="00C20714" w:rsidRPr="00AE2F97">
          <w:t>UIT</w:t>
        </w:r>
      </w:ins>
      <w:r w:rsidRPr="00AE2F97">
        <w:t xml:space="preserve">, en collaboration avec ses États Membres et ses Membres de Secteur, </w:t>
      </w:r>
      <w:del w:id="305" w:author="Urvoy, Jean" w:date="2022-09-20T15:33:00Z">
        <w:r w:rsidRPr="00AE2F97" w:rsidDel="00C4181A">
          <w:delText>organiser</w:delText>
        </w:r>
      </w:del>
      <w:del w:id="306" w:author="French" w:date="2022-09-21T07:51:00Z">
        <w:r w:rsidR="008414AE" w:rsidRPr="00AE2F97" w:rsidDel="008414AE">
          <w:delText xml:space="preserve"> </w:delText>
        </w:r>
      </w:del>
      <w:del w:id="307" w:author="Urvoy, Jean" w:date="2022-09-20T15:29:00Z">
        <w:r w:rsidRPr="00AE2F97" w:rsidDel="00FE53AA">
          <w:delText>des</w:delText>
        </w:r>
      </w:del>
      <w:ins w:id="308" w:author="Urvoy, Jean" w:date="2022-09-20T15:29:00Z">
        <w:r w:rsidR="008414AE" w:rsidRPr="00AE2F97">
          <w:t xml:space="preserve">devrait </w:t>
        </w:r>
      </w:ins>
      <w:ins w:id="309" w:author="Urvoy, Jean" w:date="2022-09-20T15:33:00Z">
        <w:r w:rsidR="008414AE" w:rsidRPr="00AE2F97">
          <w:t>soit tenir</w:t>
        </w:r>
      </w:ins>
      <w:ins w:id="310" w:author="French" w:date="2022-09-21T07:51:00Z">
        <w:r w:rsidR="008414AE" w:rsidRPr="00AE2F97">
          <w:t xml:space="preserve"> </w:t>
        </w:r>
      </w:ins>
      <w:ins w:id="311" w:author="Urvoy, Jean" w:date="2022-09-20T15:29:00Z">
        <w:r w:rsidR="00FE53AA" w:rsidRPr="00AE2F97">
          <w:t>les</w:t>
        </w:r>
      </w:ins>
      <w:r w:rsidR="008414AE" w:rsidRPr="00AE2F97">
        <w:t xml:space="preserve"> </w:t>
      </w:r>
      <w:r w:rsidRPr="00AE2F97">
        <w:t>manifestations ITU Telecom</w:t>
      </w:r>
      <w:r w:rsidR="008414AE" w:rsidRPr="00AE2F97">
        <w:t xml:space="preserve"> </w:t>
      </w:r>
      <w:del w:id="312" w:author="Beatrice Deweer" w:date="2022-09-17T14:55:00Z">
        <w:r w:rsidRPr="00AE2F97" w:rsidDel="00C20714">
          <w:delText>liées à des questions d'importance majeure dans l'environnement actuel des télécommunications/TIC et portant, notamment, sur les tendances du marché, sur l'évolution des technologies et sur des questions de réglementation, y compris les PME et leur rôle dans l'écosystème des TIC</w:delText>
        </w:r>
      </w:del>
      <w:ins w:id="313" w:author="Beatrice Deweer" w:date="2022-09-17T16:37:00Z">
        <w:r w:rsidR="008414AE" w:rsidRPr="00AE2F97">
          <w:t>au</w:t>
        </w:r>
      </w:ins>
      <w:ins w:id="314" w:author="Beatrice Deweer" w:date="2022-09-17T14:58:00Z">
        <w:r w:rsidR="008414AE" w:rsidRPr="00AE2F97">
          <w:t xml:space="preserve"> format virtuel,</w:t>
        </w:r>
      </w:ins>
      <w:ins w:id="315" w:author="Beatrice Deweer" w:date="2022-09-17T14:57:00Z">
        <w:r w:rsidR="008414AE" w:rsidRPr="00AE2F97">
          <w:t xml:space="preserve"> soit </w:t>
        </w:r>
      </w:ins>
      <w:ins w:id="316" w:author="Urvoy, Jean" w:date="2022-09-20T15:30:00Z">
        <w:r w:rsidR="008414AE" w:rsidRPr="00AE2F97">
          <w:t>n</w:t>
        </w:r>
      </w:ins>
      <w:ins w:id="317" w:author="French" w:date="2022-09-20T16:19:00Z">
        <w:r w:rsidR="008414AE" w:rsidRPr="00AE2F97">
          <w:t>'</w:t>
        </w:r>
      </w:ins>
      <w:ins w:id="318" w:author="Urvoy, Jean" w:date="2022-09-20T15:30:00Z">
        <w:r w:rsidR="008414AE" w:rsidRPr="00AE2F97">
          <w:t xml:space="preserve">en tenir aucune </w:t>
        </w:r>
      </w:ins>
      <w:ins w:id="319" w:author="Urvoy, Jean" w:date="2022-09-20T15:29:00Z">
        <w:r w:rsidR="008414AE" w:rsidRPr="00AE2F97">
          <w:t>jusqu</w:t>
        </w:r>
      </w:ins>
      <w:ins w:id="320" w:author="French" w:date="2022-09-20T16:19:00Z">
        <w:r w:rsidR="008414AE" w:rsidRPr="00AE2F97">
          <w:t>'</w:t>
        </w:r>
      </w:ins>
      <w:ins w:id="321" w:author="Urvoy, Jean" w:date="2022-09-20T15:29:00Z">
        <w:r w:rsidR="008414AE" w:rsidRPr="00AE2F97">
          <w:t xml:space="preserve">à </w:t>
        </w:r>
      </w:ins>
      <w:ins w:id="322" w:author="Beatrice Deweer" w:date="2022-09-17T14:59:00Z">
        <w:r w:rsidR="008414AE" w:rsidRPr="00AE2F97">
          <w:t>la prochaine conférence de plénipotentiaire</w:t>
        </w:r>
      </w:ins>
      <w:ins w:id="323" w:author="Urvoy, Jean" w:date="2022-09-20T15:33:00Z">
        <w:r w:rsidR="008414AE" w:rsidRPr="00AE2F97">
          <w:t>s</w:t>
        </w:r>
      </w:ins>
      <w:r w:rsidRPr="00AE2F97">
        <w:t>;</w:t>
      </w:r>
    </w:p>
    <w:p w14:paraId="194799E0" w14:textId="3D0EEBFF" w:rsidR="009D0316" w:rsidRPr="00AE2F97" w:rsidDel="00AC38B8" w:rsidRDefault="00B200A0" w:rsidP="006E7E80">
      <w:pPr>
        <w:rPr>
          <w:del w:id="324" w:author="French" w:date="2022-09-15T15:03:00Z"/>
        </w:rPr>
      </w:pPr>
      <w:del w:id="325" w:author="French" w:date="2022-09-15T15:03:00Z">
        <w:r w:rsidRPr="00AE2F97" w:rsidDel="00AC38B8">
          <w:lastRenderedPageBreak/>
          <w:delText>2</w:delText>
        </w:r>
        <w:r w:rsidRPr="00AE2F97" w:rsidDel="00AC38B8">
          <w:tab/>
          <w:delText>qu'il convient que l'Union engage, avant la session de 2019 du Conseil de l'UIT, un processus visant à organiser les manifestations ITU Telecom de 2020, 2021 et 2022;</w:delText>
        </w:r>
      </w:del>
    </w:p>
    <w:p w14:paraId="6AE6E7EF" w14:textId="595921C4" w:rsidR="009D0316" w:rsidRPr="00AE2F97" w:rsidDel="00AC38B8" w:rsidRDefault="00B200A0" w:rsidP="006E7E80">
      <w:pPr>
        <w:rPr>
          <w:del w:id="326" w:author="French" w:date="2022-09-15T15:05:00Z"/>
        </w:rPr>
      </w:pPr>
      <w:del w:id="327" w:author="French" w:date="2022-09-15T15:05:00Z">
        <w:r w:rsidRPr="00AE2F97" w:rsidDel="00AC38B8">
          <w:delText>3</w:delText>
        </w:r>
        <w:r w:rsidRPr="00AE2F97" w:rsidDel="00AC38B8">
          <w:tab/>
          <w:delText>que l'Union fera appel aux services d'un cabinet de conseil en gestion externe indépendant, qui sera chargé de procéder à une évaluation et à un examen stratégiques et financiers détaillés des manifestations ITU Telecom, compte tenu des contributions des membres de l'UIT, et de présenter au Conseil, à sa session de 2020, un rapport contenant des recommandations et plusieurs stratégies, pour suite à donner;</w:delText>
        </w:r>
      </w:del>
    </w:p>
    <w:p w14:paraId="375CB98E" w14:textId="3444D672" w:rsidR="009D0316" w:rsidRPr="00AE2F97" w:rsidDel="00AC38B8" w:rsidRDefault="00B200A0" w:rsidP="006E7E80">
      <w:pPr>
        <w:rPr>
          <w:del w:id="328" w:author="French" w:date="2022-09-15T15:05:00Z"/>
        </w:rPr>
      </w:pPr>
      <w:del w:id="329" w:author="French" w:date="2022-09-15T15:05:00Z">
        <w:r w:rsidRPr="00AE2F97" w:rsidDel="00AC38B8">
          <w:delText>4</w:delText>
        </w:r>
        <w:r w:rsidRPr="00AE2F97" w:rsidDel="00AC38B8">
          <w:tab/>
          <w:delText>que le cahier des charges établi à partir des contributions soumises par les membres de l'UIT, pour le recrutement du cabinet de conseil en gestion externe indépendant sera soumis pour approbation au Groupe de travail du Conseil sur les ressources financières et les ressources humaines (GTC-FHR) et que les honoraires dudit cabinet de conseil seront couverts par le Fonds de roulement des expositions (EWCF);</w:delText>
        </w:r>
      </w:del>
    </w:p>
    <w:p w14:paraId="743DF272" w14:textId="4C64BCC5" w:rsidR="00AC38B8" w:rsidRPr="00AE2F97" w:rsidRDefault="00AC38B8" w:rsidP="006E7E80">
      <w:pPr>
        <w:rPr>
          <w:ins w:id="330" w:author="French" w:date="2022-09-15T15:05:00Z"/>
        </w:rPr>
      </w:pPr>
      <w:ins w:id="331" w:author="French" w:date="2022-09-15T15:05:00Z">
        <w:r w:rsidRPr="00AE2F97">
          <w:t>2</w:t>
        </w:r>
        <w:r w:rsidRPr="00AE2F97">
          <w:tab/>
        </w:r>
      </w:ins>
      <w:ins w:id="332" w:author="Beatrice Deweer" w:date="2022-09-17T10:17:00Z">
        <w:r w:rsidR="004547F3" w:rsidRPr="00AE2F97">
          <w:t>que le Secrétaire général devrait envisager d</w:t>
        </w:r>
      </w:ins>
      <w:ins w:id="333" w:author="French" w:date="2022-09-20T16:19:00Z">
        <w:r w:rsidR="006E7E80" w:rsidRPr="00AE2F97">
          <w:t>'</w:t>
        </w:r>
      </w:ins>
      <w:ins w:id="334" w:author="Beatrice Deweer" w:date="2022-09-17T10:17:00Z">
        <w:r w:rsidR="004547F3" w:rsidRPr="00AE2F97">
          <w:t xml:space="preserve">atteindre les résultats </w:t>
        </w:r>
      </w:ins>
      <w:ins w:id="335" w:author="Beatrice Deweer" w:date="2022-09-17T10:18:00Z">
        <w:r w:rsidR="004547F3" w:rsidRPr="00AE2F97">
          <w:t xml:space="preserve">précédemment atteints par ITU Telecom </w:t>
        </w:r>
      </w:ins>
      <w:ins w:id="336" w:author="Beatrice Deweer" w:date="2022-09-17T10:19:00Z">
        <w:r w:rsidR="004547F3" w:rsidRPr="00AE2F97">
          <w:t>dans le cadre des autres ma</w:t>
        </w:r>
      </w:ins>
      <w:ins w:id="337" w:author="Beatrice Deweer" w:date="2022-09-17T10:42:00Z">
        <w:r w:rsidR="00F55C3A" w:rsidRPr="00AE2F97">
          <w:t>nifestations</w:t>
        </w:r>
      </w:ins>
      <w:ins w:id="338" w:author="Beatrice Deweer" w:date="2022-09-17T10:44:00Z">
        <w:r w:rsidR="00435524" w:rsidRPr="00AE2F97">
          <w:t xml:space="preserve"> </w:t>
        </w:r>
      </w:ins>
      <w:ins w:id="339" w:author="Beatrice Deweer" w:date="2022-09-17T10:43:00Z">
        <w:r w:rsidR="00F55C3A" w:rsidRPr="00AE2F97">
          <w:t>existantes organisées par l</w:t>
        </w:r>
      </w:ins>
      <w:ins w:id="340" w:author="French" w:date="2022-09-20T16:19:00Z">
        <w:r w:rsidR="006E7E80" w:rsidRPr="00AE2F97">
          <w:t>'</w:t>
        </w:r>
      </w:ins>
      <w:ins w:id="341" w:author="Beatrice Deweer" w:date="2022-09-17T10:43:00Z">
        <w:r w:rsidR="00F55C3A" w:rsidRPr="00AE2F97">
          <w:t>UIT à l</w:t>
        </w:r>
      </w:ins>
      <w:ins w:id="342" w:author="French" w:date="2022-09-20T16:19:00Z">
        <w:r w:rsidR="006E7E80" w:rsidRPr="00AE2F97">
          <w:t>'</w:t>
        </w:r>
      </w:ins>
      <w:ins w:id="343" w:author="Beatrice Deweer" w:date="2022-09-17T10:43:00Z">
        <w:r w:rsidR="00F55C3A" w:rsidRPr="00AE2F97">
          <w:t>échelle mondiale et régionale</w:t>
        </w:r>
      </w:ins>
      <w:ins w:id="344" w:author="French" w:date="2022-09-15T15:05:00Z">
        <w:r w:rsidRPr="00AE2F97">
          <w:t>;</w:t>
        </w:r>
      </w:ins>
    </w:p>
    <w:p w14:paraId="078AE76B" w14:textId="6D4DE3C3" w:rsidR="00AC38B8" w:rsidRPr="00AE2F97" w:rsidRDefault="00AC38B8" w:rsidP="006E7E80">
      <w:pPr>
        <w:rPr>
          <w:ins w:id="345" w:author="French" w:date="2022-09-15T15:05:00Z"/>
        </w:rPr>
      </w:pPr>
      <w:ins w:id="346" w:author="French" w:date="2022-09-15T15:05:00Z">
        <w:r w:rsidRPr="00AE2F97">
          <w:t>3</w:t>
        </w:r>
        <w:r w:rsidRPr="00AE2F97">
          <w:tab/>
        </w:r>
      </w:ins>
      <w:ins w:id="347" w:author="Urvoy, Jean" w:date="2022-09-20T15:34:00Z">
        <w:r w:rsidR="00C4181A" w:rsidRPr="00AE2F97">
          <w:t>qu</w:t>
        </w:r>
      </w:ins>
      <w:ins w:id="348" w:author="French" w:date="2022-09-20T16:19:00Z">
        <w:r w:rsidR="006E7E80" w:rsidRPr="00AE2F97">
          <w:t>'</w:t>
        </w:r>
      </w:ins>
      <w:ins w:id="349" w:author="Urvoy, Jean" w:date="2022-09-20T15:34:00Z">
        <w:r w:rsidR="00C4181A" w:rsidRPr="00AE2F97">
          <w:t>au moment de programmer des réunions virtuelles</w:t>
        </w:r>
      </w:ins>
      <w:ins w:id="350" w:author="Beatrice Deweer" w:date="2022-09-17T10:45:00Z">
        <w:r w:rsidR="00435524" w:rsidRPr="00AE2F97">
          <w:t>, l</w:t>
        </w:r>
      </w:ins>
      <w:ins w:id="351" w:author="French" w:date="2022-09-20T16:19:00Z">
        <w:r w:rsidR="006E7E80" w:rsidRPr="00AE2F97">
          <w:t>'</w:t>
        </w:r>
      </w:ins>
      <w:ins w:id="352" w:author="Beatrice Deweer" w:date="2022-09-17T10:45:00Z">
        <w:r w:rsidR="00435524" w:rsidRPr="00AE2F97">
          <w:t xml:space="preserve">UIT devrait, en collaboration avec les </w:t>
        </w:r>
      </w:ins>
      <w:ins w:id="353" w:author="Beatrice Deweer" w:date="2022-09-17T10:46:00Z">
        <w:r w:rsidR="00435524" w:rsidRPr="00AE2F97">
          <w:t>États</w:t>
        </w:r>
      </w:ins>
      <w:ins w:id="354" w:author="Beatrice Deweer" w:date="2022-09-17T10:45:00Z">
        <w:r w:rsidR="00435524" w:rsidRPr="00AE2F97">
          <w:t xml:space="preserve"> Membres et les Membres de Secteur</w:t>
        </w:r>
      </w:ins>
      <w:ins w:id="355" w:author="Beatrice Deweer" w:date="2022-09-17T15:05:00Z">
        <w:r w:rsidR="00311F0C" w:rsidRPr="00AE2F97">
          <w:t>,</w:t>
        </w:r>
      </w:ins>
      <w:ins w:id="356" w:author="Beatrice Deweer" w:date="2022-09-17T10:46:00Z">
        <w:r w:rsidR="00435524" w:rsidRPr="00AE2F97">
          <w:t xml:space="preserve"> </w:t>
        </w:r>
      </w:ins>
      <w:ins w:id="357" w:author="Urvoy, Jean" w:date="2022-09-20T15:35:00Z">
        <w:r w:rsidR="00C4181A" w:rsidRPr="00AE2F97">
          <w:t xml:space="preserve">chercher à </w:t>
        </w:r>
      </w:ins>
      <w:ins w:id="358" w:author="Beatrice Deweer" w:date="2022-09-17T10:46:00Z">
        <w:r w:rsidR="00435524" w:rsidRPr="00AE2F97">
          <w:t xml:space="preserve">accroître la participation des PME </w:t>
        </w:r>
      </w:ins>
      <w:ins w:id="359" w:author="Urvoy, Jean" w:date="2022-09-20T15:35:00Z">
        <w:r w:rsidR="00C4181A" w:rsidRPr="00AE2F97">
          <w:t xml:space="preserve">à ses </w:t>
        </w:r>
      </w:ins>
      <w:ins w:id="360" w:author="Beatrice Deweer" w:date="2022-09-17T10:46:00Z">
        <w:r w:rsidR="00435524" w:rsidRPr="00AE2F97">
          <w:t>manifestations</w:t>
        </w:r>
      </w:ins>
      <w:ins w:id="361" w:author="Beatrice Deweer" w:date="2022-09-17T16:38:00Z">
        <w:r w:rsidR="00DC3DFD" w:rsidRPr="00AE2F97">
          <w:t>,</w:t>
        </w:r>
      </w:ins>
      <w:ins w:id="362" w:author="Beatrice Deweer" w:date="2022-09-17T15:01:00Z">
        <w:r w:rsidR="007F4312" w:rsidRPr="00AE2F97">
          <w:t xml:space="preserve"> en </w:t>
        </w:r>
      </w:ins>
      <w:ins w:id="363" w:author="Urvoy, Jean" w:date="2022-09-20T15:36:00Z">
        <w:r w:rsidR="00C4181A" w:rsidRPr="00AE2F97">
          <w:t xml:space="preserve">inscrivant au programme des manifestations des </w:t>
        </w:r>
      </w:ins>
      <w:ins w:id="364" w:author="Beatrice Deweer" w:date="2022-09-17T15:02:00Z">
        <w:r w:rsidR="007F4312" w:rsidRPr="00AE2F97">
          <w:t xml:space="preserve">questions </w:t>
        </w:r>
      </w:ins>
      <w:ins w:id="365" w:author="Urvoy, Jean" w:date="2022-09-20T15:36:00Z">
        <w:r w:rsidR="00C4181A" w:rsidRPr="00AE2F97">
          <w:t xml:space="preserve">importantes pour </w:t>
        </w:r>
      </w:ins>
      <w:ins w:id="366" w:author="Beatrice Deweer" w:date="2022-09-17T15:02:00Z">
        <w:r w:rsidR="007F4312" w:rsidRPr="00AE2F97">
          <w:t xml:space="preserve">les PME </w:t>
        </w:r>
      </w:ins>
      <w:ins w:id="367" w:author="Beatrice Deweer" w:date="2022-09-17T15:05:00Z">
        <w:r w:rsidR="00311F0C" w:rsidRPr="00AE2F97">
          <w:t xml:space="preserve">et </w:t>
        </w:r>
      </w:ins>
      <w:ins w:id="368" w:author="Beatrice Deweer" w:date="2022-09-17T15:02:00Z">
        <w:r w:rsidR="007F4312" w:rsidRPr="00AE2F97">
          <w:t xml:space="preserve">en invitant </w:t>
        </w:r>
      </w:ins>
      <w:ins w:id="369" w:author="Urvoy, Jean" w:date="2022-09-20T15:37:00Z">
        <w:r w:rsidR="00C4181A" w:rsidRPr="00AE2F97">
          <w:t xml:space="preserve">celles-ci à intervenir sur </w:t>
        </w:r>
      </w:ins>
      <w:ins w:id="370" w:author="Beatrice Deweer" w:date="2022-09-17T15:03:00Z">
        <w:r w:rsidR="007F4312" w:rsidRPr="00AE2F97">
          <w:t xml:space="preserve">les </w:t>
        </w:r>
      </w:ins>
      <w:ins w:id="371" w:author="Urvoy, Jean" w:date="2022-09-20T15:37:00Z">
        <w:r w:rsidR="00C4181A" w:rsidRPr="00AE2F97">
          <w:t>sujets</w:t>
        </w:r>
      </w:ins>
      <w:ins w:id="372" w:author="Beatrice Deweer" w:date="2022-09-17T15:03:00Z">
        <w:r w:rsidR="007F4312" w:rsidRPr="00AE2F97">
          <w:t xml:space="preserve"> techniques, réglementaires et</w:t>
        </w:r>
      </w:ins>
      <w:ins w:id="373" w:author="Beatrice Deweer" w:date="2022-09-17T15:04:00Z">
        <w:r w:rsidR="00311F0C" w:rsidRPr="00AE2F97">
          <w:t xml:space="preserve"> de politique générale</w:t>
        </w:r>
      </w:ins>
      <w:ins w:id="374" w:author="Beatrice Deweer" w:date="2022-09-17T15:03:00Z">
        <w:r w:rsidR="007F4312" w:rsidRPr="00AE2F97">
          <w:t xml:space="preserve"> </w:t>
        </w:r>
        <w:r w:rsidR="00311F0C" w:rsidRPr="00AE2F97">
          <w:t>qui les concernent</w:t>
        </w:r>
      </w:ins>
      <w:ins w:id="375" w:author="French" w:date="2022-09-15T15:05:00Z">
        <w:r w:rsidRPr="00AE2F97">
          <w:t>;</w:t>
        </w:r>
      </w:ins>
    </w:p>
    <w:p w14:paraId="7B474EA1" w14:textId="28CF394D" w:rsidR="009D0316" w:rsidRPr="00AE2F97" w:rsidRDefault="00B200A0" w:rsidP="006E7E80">
      <w:del w:id="376" w:author="French" w:date="2022-09-15T15:05:00Z">
        <w:r w:rsidRPr="00AE2F97" w:rsidDel="00AC38B8">
          <w:delText>5</w:delText>
        </w:r>
      </w:del>
      <w:ins w:id="377" w:author="French" w:date="2022-09-15T15:05:00Z">
        <w:r w:rsidR="00AC38B8" w:rsidRPr="00AE2F97">
          <w:t>4</w:t>
        </w:r>
      </w:ins>
      <w:r w:rsidRPr="00AE2F97">
        <w:tab/>
        <w:t>que le Secrétaire général est pleinement responsable des activités d'ITU Telecom (y compris de leur planification, de leur organisation et de leur financement);</w:t>
      </w:r>
    </w:p>
    <w:p w14:paraId="79A072B7" w14:textId="5CB9F324" w:rsidR="009D0316" w:rsidRPr="00AE2F97" w:rsidDel="00AC38B8" w:rsidRDefault="00B200A0" w:rsidP="006E7E80">
      <w:pPr>
        <w:rPr>
          <w:del w:id="378" w:author="French" w:date="2022-09-15T15:05:00Z"/>
        </w:rPr>
      </w:pPr>
      <w:del w:id="379" w:author="French" w:date="2022-09-15T15:05:00Z">
        <w:r w:rsidRPr="00AE2F97" w:rsidDel="00AC38B8">
          <w:delText>6</w:delText>
        </w:r>
        <w:r w:rsidRPr="00AE2F97" w:rsidDel="00AC38B8">
          <w:tab/>
          <w:delText>que les manifestations ITU Telecom devront être organisées de façon prévisible et régulière, de préférence à la même période chaque année, compte dûment tenu de la nécessité de répondre aux attentes de toutes les parties prenantes participant à ces manifestations et en veillant à ce qu'elles ne coïncident pas avec de grandes conférences ou assemblées de l'UIT;</w:delText>
        </w:r>
      </w:del>
    </w:p>
    <w:p w14:paraId="1B5DDCFB" w14:textId="50AF4DC3" w:rsidR="009D0316" w:rsidRPr="00AE2F97" w:rsidRDefault="00B200A0" w:rsidP="006E7E80">
      <w:del w:id="380" w:author="French" w:date="2022-09-15T15:05:00Z">
        <w:r w:rsidRPr="00AE2F97" w:rsidDel="00AC38B8">
          <w:delText>7</w:delText>
        </w:r>
      </w:del>
      <w:ins w:id="381" w:author="French" w:date="2022-09-15T15:05:00Z">
        <w:r w:rsidR="00AC38B8" w:rsidRPr="00AE2F97">
          <w:t>5</w:t>
        </w:r>
      </w:ins>
      <w:r w:rsidRPr="00AE2F97">
        <w:tab/>
        <w:t>que chaque manifestation ITU Telecom devra être financièrement viable et ne pas avoir d'incidence négative sur le budget de l'UIT sur la base du système d'imputation des coûts existant, comme l'a établi le Conseil</w:t>
      </w:r>
      <w:del w:id="382" w:author="French" w:date="2022-09-15T15:06:00Z">
        <w:r w:rsidRPr="00AE2F97" w:rsidDel="00AC38B8">
          <w:delText>;</w:delText>
        </w:r>
      </w:del>
      <w:ins w:id="383" w:author="French" w:date="2022-09-15T15:06:00Z">
        <w:r w:rsidR="00AC38B8" w:rsidRPr="00AE2F97">
          <w:t>,</w:t>
        </w:r>
      </w:ins>
    </w:p>
    <w:p w14:paraId="7AF33E74" w14:textId="5B917242" w:rsidR="009D0316" w:rsidRPr="00AE2F97" w:rsidDel="00AC38B8" w:rsidRDefault="00B200A0" w:rsidP="006E7E80">
      <w:pPr>
        <w:rPr>
          <w:del w:id="384" w:author="French" w:date="2022-09-15T15:05:00Z"/>
        </w:rPr>
      </w:pPr>
      <w:del w:id="385" w:author="French" w:date="2022-09-15T15:05:00Z">
        <w:r w:rsidRPr="00AE2F97" w:rsidDel="00AC38B8">
          <w:delText>8</w:delText>
        </w:r>
        <w:r w:rsidRPr="00AE2F97" w:rsidDel="00AC38B8">
          <w:tab/>
          <w:delText>que l'Union, dans sa procédure de sélection du lieu des manifestions ITU Telecom</w:delText>
        </w:r>
        <w:r w:rsidRPr="00AE2F97" w:rsidDel="00AC38B8">
          <w:rPr>
            <w:sz w:val="20"/>
          </w:rPr>
          <w:delText>,</w:delText>
        </w:r>
        <w:r w:rsidRPr="00AE2F97" w:rsidDel="00AC38B8">
          <w:delText xml:space="preserve"> doit:</w:delText>
        </w:r>
      </w:del>
    </w:p>
    <w:p w14:paraId="60AFEDF6" w14:textId="2E8C1E1D" w:rsidR="009D0316" w:rsidRPr="00AE2F97" w:rsidDel="00AC38B8" w:rsidRDefault="00B200A0" w:rsidP="006E7E80">
      <w:pPr>
        <w:pStyle w:val="enumlev1"/>
        <w:rPr>
          <w:del w:id="386" w:author="French" w:date="2022-09-15T15:05:00Z"/>
        </w:rPr>
      </w:pPr>
      <w:del w:id="387" w:author="French" w:date="2022-09-15T15:05:00Z">
        <w:r w:rsidRPr="00AE2F97" w:rsidDel="00AC38B8">
          <w:delText>8.1</w:delText>
        </w:r>
        <w:r w:rsidRPr="00AE2F97" w:rsidDel="00AC38B8">
          <w:tab/>
          <w:delText>assurer une procédure d'appel d'offres ouverte et transparente, fondée sur le modèle d'accord de pays hôte approuvé par le Conseil, à sa session de 2016, en concertation avec les États Membres;</w:delText>
        </w:r>
      </w:del>
    </w:p>
    <w:p w14:paraId="5848E017" w14:textId="1E6AE12F" w:rsidR="009D0316" w:rsidRPr="00AE2F97" w:rsidDel="00AC38B8" w:rsidRDefault="00B200A0" w:rsidP="006E7E80">
      <w:pPr>
        <w:pStyle w:val="enumlev1"/>
        <w:rPr>
          <w:del w:id="388" w:author="French" w:date="2022-09-15T15:05:00Z"/>
        </w:rPr>
      </w:pPr>
      <w:del w:id="389" w:author="French" w:date="2022-09-15T15:05:00Z">
        <w:r w:rsidRPr="00AE2F97" w:rsidDel="00AC38B8">
          <w:delText>8.2</w:delText>
        </w:r>
        <w:r w:rsidRPr="00AE2F97" w:rsidDel="00AC38B8">
          <w:tab/>
          <w:delText>veiller à l'accessibilité, y compris économique, des billets d'entrée pour les participants, en particulier ceux des pays en développement, afin qu'ils puissent prendre part aux forums d'ITU Telecom;</w:delText>
        </w:r>
      </w:del>
    </w:p>
    <w:p w14:paraId="7EC9B781" w14:textId="2CBFAC13" w:rsidR="009D0316" w:rsidRPr="00AE2F97" w:rsidDel="00AC38B8" w:rsidRDefault="00B200A0" w:rsidP="006E7E80">
      <w:pPr>
        <w:pStyle w:val="enumlev1"/>
        <w:rPr>
          <w:del w:id="390" w:author="French" w:date="2022-09-15T15:05:00Z"/>
        </w:rPr>
      </w:pPr>
      <w:del w:id="391" w:author="French" w:date="2022-09-15T15:05:00Z">
        <w:r w:rsidRPr="00AE2F97" w:rsidDel="00AC38B8">
          <w:delText>8.3</w:delText>
        </w:r>
        <w:r w:rsidRPr="00AE2F97" w:rsidDel="00AC38B8">
          <w:tab/>
          <w:delText>veiller à ce que les manifestations ITU Telecom dégagent des bénéfices;</w:delText>
        </w:r>
      </w:del>
    </w:p>
    <w:p w14:paraId="1B91D84F" w14:textId="52E04255" w:rsidR="009D0316" w:rsidRPr="00AE2F97" w:rsidDel="00AC38B8" w:rsidRDefault="00B200A0" w:rsidP="006E7E80">
      <w:pPr>
        <w:pStyle w:val="enumlev1"/>
        <w:rPr>
          <w:del w:id="392" w:author="French" w:date="2022-09-15T15:05:00Z"/>
        </w:rPr>
      </w:pPr>
      <w:del w:id="393" w:author="French" w:date="2022-09-15T15:05:00Z">
        <w:r w:rsidRPr="00AE2F97" w:rsidDel="00AC38B8">
          <w:delText>8.4</w:delText>
        </w:r>
        <w:r w:rsidRPr="00AE2F97" w:rsidDel="00AC38B8">
          <w:tab/>
          <w:delText>choisir le lieu des manifestations ITU Telecom sur la base du principe de la rotation entre les régions, et entre les États Membres au sein des régions dans la mesure du possible; néanmoins, il faudrait tenir dûment compte des propositions des États Membres qui souhaitent accueillir la manifestation pendant plusieurs années consécutives, si le Secrétaire général estime que cela est conforme aux intérêts de l'UIT et à ceux de ses membres;</w:delText>
        </w:r>
      </w:del>
    </w:p>
    <w:p w14:paraId="45241FB2" w14:textId="4556BE92" w:rsidR="009D0316" w:rsidRPr="00AE2F97" w:rsidDel="00AC38B8" w:rsidRDefault="00B200A0" w:rsidP="006E7E80">
      <w:pPr>
        <w:rPr>
          <w:del w:id="394" w:author="French" w:date="2022-09-15T15:06:00Z"/>
        </w:rPr>
      </w:pPr>
      <w:del w:id="395" w:author="French" w:date="2022-09-15T15:06:00Z">
        <w:r w:rsidRPr="00AE2F97" w:rsidDel="00AC38B8">
          <w:lastRenderedPageBreak/>
          <w:delText>9</w:delText>
        </w:r>
        <w:r w:rsidRPr="00AE2F97" w:rsidDel="00AC38B8">
          <w:rPr>
            <w:i/>
            <w:iCs/>
          </w:rPr>
          <w:tab/>
        </w:r>
        <w:r w:rsidRPr="00AE2F97" w:rsidDel="00AC38B8">
          <w:delText>que la vérification des comptes des activités d'ITU Telecom doit être assurée par le vérificateur extérieur des comptes de l'Union;</w:delText>
        </w:r>
      </w:del>
    </w:p>
    <w:p w14:paraId="15E0D711" w14:textId="0E505A90" w:rsidR="009D0316" w:rsidRPr="00AE2F97" w:rsidDel="00AC38B8" w:rsidRDefault="00B200A0" w:rsidP="006E7E80">
      <w:pPr>
        <w:rPr>
          <w:del w:id="396" w:author="French" w:date="2022-09-15T15:06:00Z"/>
        </w:rPr>
      </w:pPr>
      <w:del w:id="397" w:author="French" w:date="2022-09-15T15:06:00Z">
        <w:r w:rsidRPr="00AE2F97" w:rsidDel="00AC38B8">
          <w:delText>10</w:delText>
        </w:r>
        <w:r w:rsidRPr="00AE2F97" w:rsidDel="00AC38B8">
          <w:tab/>
          <w:delText>que le Fonds EWCF doit être doté d'une réserve minimale de cinq millions de francs suisses (5 000 000 CHF);</w:delText>
        </w:r>
      </w:del>
    </w:p>
    <w:p w14:paraId="6DA77420" w14:textId="7FCA1619" w:rsidR="009D0316" w:rsidRPr="00AE2F97" w:rsidDel="00AC38B8" w:rsidRDefault="00B200A0" w:rsidP="006E7E80">
      <w:pPr>
        <w:rPr>
          <w:del w:id="398" w:author="French" w:date="2022-09-15T15:06:00Z"/>
        </w:rPr>
      </w:pPr>
      <w:del w:id="399" w:author="French" w:date="2022-09-15T15:06:00Z">
        <w:r w:rsidRPr="00AE2F97" w:rsidDel="00AC38B8">
          <w:delText>11</w:delText>
        </w:r>
        <w:r w:rsidRPr="00AE2F97" w:rsidDel="00AC38B8">
          <w:tab/>
          <w:delText xml:space="preserve">qu'une fois que toutes les dépenses ont été recouvrées, et compte tenu du point 10 du </w:delText>
        </w:r>
        <w:r w:rsidRPr="00AE2F97" w:rsidDel="00AC38B8">
          <w:rPr>
            <w:i/>
            <w:iCs/>
          </w:rPr>
          <w:delText>décide</w:delText>
        </w:r>
        <w:r w:rsidRPr="00AE2F97" w:rsidDel="00AC38B8">
          <w:delText xml:space="preserve"> ci-dessus, une partie importante de tout bénéfice provenant des activités d'</w:delText>
        </w:r>
        <w:r w:rsidRPr="00AE2F97" w:rsidDel="00AC38B8">
          <w:rPr>
            <w:smallCaps/>
          </w:rPr>
          <w:delText xml:space="preserve">ITU </w:delText>
        </w:r>
        <w:r w:rsidRPr="00AE2F97" w:rsidDel="00AC38B8">
          <w:delText>Telecom devra être transférée sur le Fonds pour le développement des TIC de l'UIT (ICT-DF);</w:delText>
        </w:r>
      </w:del>
    </w:p>
    <w:p w14:paraId="4C1EDE5E" w14:textId="3A428425" w:rsidR="009D0316" w:rsidRPr="00AE2F97" w:rsidDel="00AC38B8" w:rsidRDefault="00B200A0" w:rsidP="006E7E80">
      <w:pPr>
        <w:rPr>
          <w:del w:id="400" w:author="French" w:date="2022-09-15T15:06:00Z"/>
        </w:rPr>
      </w:pPr>
      <w:del w:id="401" w:author="French" w:date="2022-09-15T15:06:00Z">
        <w:r w:rsidRPr="00AE2F97" w:rsidDel="00AC38B8">
          <w:delText>12</w:delText>
        </w:r>
        <w:r w:rsidRPr="00AE2F97" w:rsidDel="00AC38B8">
          <w:tab/>
          <w:delText>qu'il convient que l'Union, en collaboration avec les États Membres et les Membres de Secteur, s'emploie délibérément à accroître la participation des PME aux manifestations de l'UIT en incluant les questions revêtant de l'importance pour les PME dans les programmes des manifestations et en permettant à ces entreprises d'aborder les questions réglementaires et bureaucratiques qui les concernent,</w:delText>
        </w:r>
      </w:del>
    </w:p>
    <w:p w14:paraId="5745A7F8" w14:textId="77777777" w:rsidR="009D0316" w:rsidRPr="00AE2F97" w:rsidRDefault="00B200A0" w:rsidP="006E7E80">
      <w:pPr>
        <w:pStyle w:val="Call"/>
      </w:pPr>
      <w:r w:rsidRPr="00AE2F97">
        <w:t>charge le Secrétaire général</w:t>
      </w:r>
    </w:p>
    <w:p w14:paraId="2649BD8C" w14:textId="0CAD1F39" w:rsidR="009D0316" w:rsidRPr="00AE2F97" w:rsidDel="00875709" w:rsidRDefault="00B200A0" w:rsidP="006E7E80">
      <w:pPr>
        <w:rPr>
          <w:del w:id="402" w:author="French" w:date="2022-09-15T15:07:00Z"/>
        </w:rPr>
      </w:pPr>
      <w:del w:id="403" w:author="French" w:date="2022-09-15T15:07:00Z">
        <w:r w:rsidRPr="00AE2F97" w:rsidDel="00875709">
          <w:delText>1</w:delText>
        </w:r>
        <w:r w:rsidRPr="00AE2F97" w:rsidDel="00875709">
          <w:tab/>
          <w:delText xml:space="preserve">de s'assurer de la mise en œuvre des points 2, 3 et 4 du </w:delText>
        </w:r>
        <w:r w:rsidRPr="00AE2F97" w:rsidDel="00875709">
          <w:rPr>
            <w:i/>
            <w:iCs/>
          </w:rPr>
          <w:delText>décide</w:delText>
        </w:r>
        <w:r w:rsidRPr="00AE2F97" w:rsidDel="00875709">
          <w:delText xml:space="preserve"> ci-dessus en appliquant la politique de l'UIT en matière de passation de marchés et, en particulier, de faire appel, conformément au point 3 du </w:delText>
        </w:r>
        <w:r w:rsidRPr="00AE2F97" w:rsidDel="00875709">
          <w:rPr>
            <w:i/>
            <w:iCs/>
          </w:rPr>
          <w:delText>décide</w:delText>
        </w:r>
        <w:r w:rsidRPr="00AE2F97" w:rsidDel="00875709">
          <w:delText>, aux services d'un cabinet de conseil en gestion externe indépendant d'ici au 1er avril 2019, en utilisant les crédits du Fonds EWCF;</w:delText>
        </w:r>
      </w:del>
    </w:p>
    <w:p w14:paraId="6E10BD34" w14:textId="435703E9" w:rsidR="00875709" w:rsidRPr="00AE2F97" w:rsidRDefault="00875709" w:rsidP="006E7E80">
      <w:pPr>
        <w:rPr>
          <w:ins w:id="404" w:author="French" w:date="2022-09-15T15:07:00Z"/>
        </w:rPr>
      </w:pPr>
      <w:ins w:id="405" w:author="French" w:date="2022-09-15T15:07:00Z">
        <w:r w:rsidRPr="00AE2F97">
          <w:t>1</w:t>
        </w:r>
        <w:r w:rsidRPr="00AE2F97">
          <w:tab/>
        </w:r>
      </w:ins>
      <w:ins w:id="406" w:author="Beatrice Deweer" w:date="2022-09-17T15:07:00Z">
        <w:r w:rsidR="00A51124" w:rsidRPr="00AE2F97">
          <w:t xml:space="preserve">de réfléchir à la nécessité </w:t>
        </w:r>
      </w:ins>
      <w:ins w:id="407" w:author="Urvoy, Jean" w:date="2022-09-20T15:39:00Z">
        <w:r w:rsidR="00C4181A" w:rsidRPr="00AE2F97">
          <w:t>de tenir</w:t>
        </w:r>
      </w:ins>
      <w:ins w:id="408" w:author="Beatrice Deweer" w:date="2022-09-17T15:07:00Z">
        <w:r w:rsidR="00A51124" w:rsidRPr="00AE2F97">
          <w:t xml:space="preserve"> les manifestations ITU Telecom </w:t>
        </w:r>
      </w:ins>
      <w:ins w:id="409" w:author="Beatrice Deweer" w:date="2022-09-17T16:39:00Z">
        <w:r w:rsidR="00DC3DFD" w:rsidRPr="00AE2F97">
          <w:t>au format</w:t>
        </w:r>
      </w:ins>
      <w:ins w:id="410" w:author="Beatrice Deweer" w:date="2022-09-17T15:07:00Z">
        <w:r w:rsidR="00A51124" w:rsidRPr="00AE2F97">
          <w:t xml:space="preserve"> virtuel</w:t>
        </w:r>
      </w:ins>
      <w:ins w:id="411" w:author="Urvoy, Jean" w:date="2022-09-20T15:40:00Z">
        <w:r w:rsidR="00C4181A" w:rsidRPr="00AE2F97">
          <w:t xml:space="preserve">, si toutefois elles doivent avoir lieu, étant donné leurs conséquences </w:t>
        </w:r>
      </w:ins>
      <w:ins w:id="412" w:author="Beatrice Deweer" w:date="2022-09-17T15:08:00Z">
        <w:r w:rsidR="00A51124" w:rsidRPr="00AE2F97">
          <w:t>financi</w:t>
        </w:r>
      </w:ins>
      <w:ins w:id="413" w:author="Beatrice Deweer" w:date="2022-09-17T15:09:00Z">
        <w:r w:rsidR="000B0BAC" w:rsidRPr="00AE2F97">
          <w:t>è</w:t>
        </w:r>
      </w:ins>
      <w:ins w:id="414" w:author="Beatrice Deweer" w:date="2022-09-17T15:08:00Z">
        <w:r w:rsidR="00A51124" w:rsidRPr="00AE2F97">
          <w:t>r</w:t>
        </w:r>
      </w:ins>
      <w:ins w:id="415" w:author="Beatrice Deweer" w:date="2022-09-17T15:09:00Z">
        <w:r w:rsidR="000B0BAC" w:rsidRPr="00AE2F97">
          <w:t>e</w:t>
        </w:r>
      </w:ins>
      <w:ins w:id="416" w:author="Beatrice Deweer" w:date="2022-09-17T15:08:00Z">
        <w:r w:rsidR="00A51124" w:rsidRPr="00AE2F97">
          <w:t xml:space="preserve">s </w:t>
        </w:r>
      </w:ins>
      <w:ins w:id="417" w:author="Urvoy, Jean" w:date="2022-09-20T15:41:00Z">
        <w:r w:rsidR="00C4181A" w:rsidRPr="00AE2F97">
          <w:t xml:space="preserve">pour </w:t>
        </w:r>
      </w:ins>
      <w:ins w:id="418" w:author="Beatrice Deweer" w:date="2022-09-17T15:08:00Z">
        <w:r w:rsidR="00A51124" w:rsidRPr="00AE2F97">
          <w:t>l</w:t>
        </w:r>
      </w:ins>
      <w:ins w:id="419" w:author="French" w:date="2022-09-20T16:19:00Z">
        <w:r w:rsidR="006E7E80" w:rsidRPr="00AE2F97">
          <w:t>'</w:t>
        </w:r>
      </w:ins>
      <w:ins w:id="420" w:author="Beatrice Deweer" w:date="2022-09-17T15:08:00Z">
        <w:r w:rsidR="00A51124" w:rsidRPr="00AE2F97">
          <w:t>UIT</w:t>
        </w:r>
      </w:ins>
      <w:ins w:id="421" w:author="Beatrice Deweer" w:date="2022-09-17T15:17:00Z">
        <w:r w:rsidR="00863602" w:rsidRPr="00AE2F97">
          <w:t xml:space="preserve"> </w:t>
        </w:r>
      </w:ins>
      <w:ins w:id="422" w:author="Beatrice Deweer" w:date="2022-09-17T15:09:00Z">
        <w:r w:rsidR="000B0BAC" w:rsidRPr="00AE2F97">
          <w:t xml:space="preserve">et </w:t>
        </w:r>
      </w:ins>
      <w:ins w:id="423" w:author="Urvoy, Jean" w:date="2022-09-20T15:44:00Z">
        <w:r w:rsidR="00D04F71" w:rsidRPr="00AE2F97">
          <w:t xml:space="preserve">leur </w:t>
        </w:r>
      </w:ins>
      <w:ins w:id="424" w:author="Beatrice Deweer" w:date="2022-09-17T15:13:00Z">
        <w:r w:rsidR="000B0BAC" w:rsidRPr="00AE2F97">
          <w:t xml:space="preserve">valeur </w:t>
        </w:r>
      </w:ins>
      <w:ins w:id="425" w:author="Urvoy, Jean" w:date="2022-09-20T15:44:00Z">
        <w:r w:rsidR="00D04F71" w:rsidRPr="00AE2F97">
          <w:t xml:space="preserve">ajoutée perçue et </w:t>
        </w:r>
      </w:ins>
      <w:ins w:id="426" w:author="Beatrice Deweer" w:date="2022-09-17T15:14:00Z">
        <w:r w:rsidR="00863602" w:rsidRPr="00AE2F97">
          <w:t>réelle</w:t>
        </w:r>
      </w:ins>
      <w:ins w:id="427" w:author="Beatrice Deweer" w:date="2022-09-17T16:40:00Z">
        <w:r w:rsidR="00DC3DFD" w:rsidRPr="00AE2F97">
          <w:t xml:space="preserve"> </w:t>
        </w:r>
      </w:ins>
      <w:ins w:id="428" w:author="Beatrice Deweer" w:date="2022-09-17T15:13:00Z">
        <w:r w:rsidR="000B0BAC" w:rsidRPr="00AE2F97">
          <w:t xml:space="preserve">pour les </w:t>
        </w:r>
      </w:ins>
      <w:ins w:id="429" w:author="Beatrice Deweer" w:date="2022-09-17T15:15:00Z">
        <w:r w:rsidR="00863602" w:rsidRPr="00AE2F97">
          <w:t>États</w:t>
        </w:r>
      </w:ins>
      <w:ins w:id="430" w:author="Beatrice Deweer" w:date="2022-09-17T15:13:00Z">
        <w:r w:rsidR="000B0BAC" w:rsidRPr="00AE2F97">
          <w:t xml:space="preserve"> Membres et les Membres </w:t>
        </w:r>
      </w:ins>
      <w:ins w:id="431" w:author="Beatrice Deweer" w:date="2022-09-17T15:17:00Z">
        <w:r w:rsidR="00863602" w:rsidRPr="00AE2F97">
          <w:t>de Secteur</w:t>
        </w:r>
      </w:ins>
      <w:ins w:id="432" w:author="Urvoy, Jean" w:date="2022-09-20T15:45:00Z">
        <w:r w:rsidR="00D04F71" w:rsidRPr="00AE2F97">
          <w:t xml:space="preserve"> vu le contexte </w:t>
        </w:r>
      </w:ins>
      <w:ins w:id="433" w:author="Beatrice Deweer" w:date="2022-09-17T15:16:00Z">
        <w:r w:rsidR="00863602" w:rsidRPr="00AE2F97">
          <w:t xml:space="preserve">saturé </w:t>
        </w:r>
      </w:ins>
      <w:ins w:id="434" w:author="Beatrice Deweer" w:date="2022-09-17T16:40:00Z">
        <w:r w:rsidR="00DC3DFD" w:rsidRPr="00AE2F97">
          <w:t>de</w:t>
        </w:r>
      </w:ins>
      <w:ins w:id="435" w:author="Urvoy, Jean" w:date="2022-09-20T15:45:00Z">
        <w:r w:rsidR="00D04F71" w:rsidRPr="00AE2F97">
          <w:t>s</w:t>
        </w:r>
      </w:ins>
      <w:ins w:id="436" w:author="Beatrice Deweer" w:date="2022-09-17T15:16:00Z">
        <w:r w:rsidR="00863602" w:rsidRPr="00AE2F97">
          <w:t xml:space="preserve"> manifestations </w:t>
        </w:r>
      </w:ins>
      <w:ins w:id="437" w:author="Beatrice Deweer" w:date="2022-09-17T16:40:00Z">
        <w:r w:rsidR="00DC3DFD" w:rsidRPr="00AE2F97">
          <w:t xml:space="preserve">sur </w:t>
        </w:r>
      </w:ins>
      <w:ins w:id="438" w:author="Urvoy, Jean" w:date="2022-09-20T15:45:00Z">
        <w:r w:rsidR="00D04F71" w:rsidRPr="00AE2F97">
          <w:t xml:space="preserve">les </w:t>
        </w:r>
      </w:ins>
      <w:ins w:id="439" w:author="Beatrice Deweer" w:date="2022-09-17T15:16:00Z">
        <w:r w:rsidR="00863602" w:rsidRPr="00AE2F97">
          <w:t>télécommunications/TIC</w:t>
        </w:r>
      </w:ins>
      <w:ins w:id="440" w:author="French" w:date="2022-09-15T15:07:00Z">
        <w:r w:rsidRPr="00AE2F97">
          <w:t>;</w:t>
        </w:r>
      </w:ins>
    </w:p>
    <w:p w14:paraId="75F95F46" w14:textId="17ECAF60" w:rsidR="009D0316" w:rsidRPr="00AE2F97" w:rsidRDefault="00B200A0" w:rsidP="006E7E80">
      <w:r w:rsidRPr="00AE2F97">
        <w:t>2</w:t>
      </w:r>
      <w:r w:rsidRPr="00AE2F97">
        <w:tab/>
        <w:t xml:space="preserve">d'assurer la bonne gestion des manifestations et ressources </w:t>
      </w:r>
      <w:r w:rsidRPr="00AE2F97">
        <w:rPr>
          <w:smallCaps/>
        </w:rPr>
        <w:t xml:space="preserve">ITU </w:t>
      </w:r>
      <w:r w:rsidRPr="00AE2F97">
        <w:t>Telecom</w:t>
      </w:r>
      <w:r w:rsidRPr="00AE2F97">
        <w:rPr>
          <w:smallCaps/>
        </w:rPr>
        <w:t>,</w:t>
      </w:r>
      <w:r w:rsidRPr="00AE2F97">
        <w:t xml:space="preserve"> conformément aux dispositions réglementaires en vigueur à l'Union;</w:t>
      </w:r>
    </w:p>
    <w:p w14:paraId="7AC90234" w14:textId="47F8D415" w:rsidR="009D0316" w:rsidRPr="00AE2F97" w:rsidDel="00875709" w:rsidRDefault="00B200A0" w:rsidP="006E7E80">
      <w:pPr>
        <w:rPr>
          <w:del w:id="441" w:author="French" w:date="2022-09-15T15:07:00Z"/>
        </w:rPr>
      </w:pPr>
      <w:del w:id="442" w:author="French" w:date="2022-09-15T15:07:00Z">
        <w:r w:rsidRPr="00AE2F97" w:rsidDel="00875709">
          <w:delText>3</w:delText>
        </w:r>
        <w:r w:rsidRPr="00AE2F97" w:rsidDel="00875709">
          <w:tab/>
          <w:delText xml:space="preserve">d'examiner les mesures propres à permettre aux États Membres qui en ont la capacité et la volonté, en particulier aux pays en développement, d'accueillir et d'organiser des manifestations </w:delText>
        </w:r>
        <w:r w:rsidRPr="00AE2F97" w:rsidDel="00875709">
          <w:rPr>
            <w:smallCaps/>
          </w:rPr>
          <w:delText xml:space="preserve">ITU </w:delText>
        </w:r>
        <w:r w:rsidRPr="00AE2F97" w:rsidDel="00875709">
          <w:delText>Telecom;</w:delText>
        </w:r>
      </w:del>
    </w:p>
    <w:p w14:paraId="0C6675D0" w14:textId="5379CF77" w:rsidR="009D0316" w:rsidRPr="00AE2F97" w:rsidRDefault="00B200A0" w:rsidP="006E7E80">
      <w:del w:id="443" w:author="French" w:date="2022-09-15T15:07:00Z">
        <w:r w:rsidRPr="00AE2F97" w:rsidDel="00875709">
          <w:delText>4</w:delText>
        </w:r>
      </w:del>
      <w:ins w:id="444" w:author="French" w:date="2022-09-15T15:07:00Z">
        <w:r w:rsidR="00875709" w:rsidRPr="00AE2F97">
          <w:t>3</w:t>
        </w:r>
      </w:ins>
      <w:r w:rsidRPr="00AE2F97">
        <w:tab/>
        <w:t>d'élaborer un plan commercial pour chaque manifestation proposée;</w:t>
      </w:r>
    </w:p>
    <w:p w14:paraId="3B7764D3" w14:textId="47BF44CF" w:rsidR="00875709" w:rsidRPr="00AE2F97" w:rsidRDefault="00875709" w:rsidP="006E7E80">
      <w:pPr>
        <w:rPr>
          <w:ins w:id="445" w:author="French" w:date="2022-09-15T15:07:00Z"/>
        </w:rPr>
      </w:pPr>
      <w:ins w:id="446" w:author="French" w:date="2022-09-15T15:07:00Z">
        <w:r w:rsidRPr="00AE2F97">
          <w:t>4</w:t>
        </w:r>
        <w:r w:rsidRPr="00AE2F97">
          <w:tab/>
        </w:r>
      </w:ins>
      <w:ins w:id="447" w:author="French" w:date="2022-09-15T15:12:00Z">
        <w:r w:rsidR="00DF5146" w:rsidRPr="00AE2F97">
          <w:t>de veiller à ce qu'il soit procédé à un contrôle interne et à ce que l'audit interne et la vérification extérieure des comptes relatifs aux différentes manifestations ITU Telecom soient effectués régulièrement;</w:t>
        </w:r>
      </w:ins>
    </w:p>
    <w:p w14:paraId="51C255D9" w14:textId="71AAAB38" w:rsidR="009D0316" w:rsidRPr="00AE2F97" w:rsidRDefault="00B200A0" w:rsidP="006E7E80">
      <w:r w:rsidRPr="00AE2F97">
        <w:t>5</w:t>
      </w:r>
      <w:r w:rsidRPr="00AE2F97">
        <w:tab/>
        <w:t xml:space="preserve">d'assurer la transparence des manifestations </w:t>
      </w:r>
      <w:r w:rsidRPr="00AE2F97">
        <w:rPr>
          <w:smallCaps/>
        </w:rPr>
        <w:t xml:space="preserve">ITU </w:t>
      </w:r>
      <w:r w:rsidRPr="00AE2F97">
        <w:t>Telecom et de rendre compte au Conseil, dans un rapport annuel distinct, de ces manifestations, et notamment:</w:t>
      </w:r>
    </w:p>
    <w:p w14:paraId="276442E5" w14:textId="77777777" w:rsidR="009D0316" w:rsidRPr="00AE2F97" w:rsidRDefault="00B200A0" w:rsidP="006E7E80">
      <w:pPr>
        <w:pStyle w:val="enumlev1"/>
      </w:pPr>
      <w:r w:rsidRPr="00AE2F97">
        <w:t>–</w:t>
      </w:r>
      <w:r w:rsidRPr="00AE2F97">
        <w:tab/>
        <w:t>de toutes les activités commerciales d'</w:t>
      </w:r>
      <w:r w:rsidRPr="00AE2F97">
        <w:rPr>
          <w:smallCaps/>
        </w:rPr>
        <w:t xml:space="preserve">ITU </w:t>
      </w:r>
      <w:r w:rsidRPr="00AE2F97">
        <w:t>Telecom;</w:t>
      </w:r>
    </w:p>
    <w:p w14:paraId="4C671598" w14:textId="6FF91EF6" w:rsidR="009D0316" w:rsidRPr="00AE2F97" w:rsidDel="00875709" w:rsidRDefault="00B200A0" w:rsidP="006E7E80">
      <w:pPr>
        <w:pStyle w:val="enumlev1"/>
        <w:rPr>
          <w:del w:id="448" w:author="French" w:date="2022-09-15T15:08:00Z"/>
        </w:rPr>
      </w:pPr>
      <w:del w:id="449" w:author="French" w:date="2022-09-15T15:08:00Z">
        <w:r w:rsidRPr="00AE2F97" w:rsidDel="00875709">
          <w:delText>–</w:delText>
        </w:r>
        <w:r w:rsidRPr="00AE2F97" w:rsidDel="00875709">
          <w:tab/>
          <w:delText xml:space="preserve">des raisons qui ont motivé le choix du lieu des futures manifestations </w:delText>
        </w:r>
        <w:r w:rsidRPr="00AE2F97" w:rsidDel="00875709">
          <w:rPr>
            <w:smallCaps/>
          </w:rPr>
          <w:delText xml:space="preserve">ITU </w:delText>
        </w:r>
        <w:r w:rsidRPr="00AE2F97" w:rsidDel="00875709">
          <w:delText>Telecom;</w:delText>
        </w:r>
      </w:del>
    </w:p>
    <w:p w14:paraId="29B45039" w14:textId="77777777" w:rsidR="009D0316" w:rsidRPr="00AE2F97" w:rsidRDefault="00B200A0" w:rsidP="006E7E80">
      <w:pPr>
        <w:pStyle w:val="enumlev1"/>
      </w:pPr>
      <w:r w:rsidRPr="00AE2F97">
        <w:t>–</w:t>
      </w:r>
      <w:r w:rsidRPr="00AE2F97">
        <w:tab/>
        <w:t xml:space="preserve">des incidences financières et des risques liés aux manifestations futures </w:t>
      </w:r>
      <w:r w:rsidRPr="00AE2F97">
        <w:rPr>
          <w:smallCaps/>
        </w:rPr>
        <w:t xml:space="preserve">ITU </w:t>
      </w:r>
      <w:r w:rsidRPr="00AE2F97">
        <w:t>Telecom, de préférence deux ans à l'avance;</w:t>
      </w:r>
    </w:p>
    <w:p w14:paraId="057652AF" w14:textId="7A922B00" w:rsidR="009D0316" w:rsidRPr="00AE2F97" w:rsidDel="00875709" w:rsidRDefault="00B200A0" w:rsidP="006E7E80">
      <w:pPr>
        <w:rPr>
          <w:del w:id="450" w:author="French" w:date="2022-09-15T15:08:00Z"/>
        </w:rPr>
      </w:pPr>
      <w:del w:id="451" w:author="French" w:date="2022-09-15T15:08:00Z">
        <w:r w:rsidRPr="00AE2F97" w:rsidDel="00875709">
          <w:delText>6</w:delText>
        </w:r>
        <w:r w:rsidRPr="00AE2F97" w:rsidDel="00875709">
          <w:tab/>
          <w:delText>de continuer de prendre des initiatives pour encourager, renforcer et favoriser la participation des PME et de toutes les autres parties prenantes, dans le cadre de la tribune ITU Telecom en particulier, aux forums des manifestations et de rechercher des possibilités d'organiser d'autres activités, réunions ou manifestations de l'UIT dans le cadre d'ITU Telecom;</w:delText>
        </w:r>
      </w:del>
    </w:p>
    <w:p w14:paraId="274EAAFD" w14:textId="42E9DC7E" w:rsidR="009D0316" w:rsidRPr="00AE2F97" w:rsidDel="00875709" w:rsidRDefault="00B200A0" w:rsidP="006E7E80">
      <w:pPr>
        <w:rPr>
          <w:del w:id="452" w:author="French" w:date="2022-09-15T15:08:00Z"/>
        </w:rPr>
      </w:pPr>
      <w:del w:id="453" w:author="French" w:date="2022-09-15T15:08:00Z">
        <w:r w:rsidRPr="00AE2F97" w:rsidDel="00875709">
          <w:delText>7</w:delText>
        </w:r>
        <w:r w:rsidRPr="00AE2F97" w:rsidDel="00875709">
          <w:tab/>
          <w:delText xml:space="preserve">de proposer au Conseil un mécanisme pour la mise en œuvre du point 8 du </w:delText>
        </w:r>
        <w:r w:rsidRPr="00AE2F97" w:rsidDel="00875709">
          <w:rPr>
            <w:i/>
            <w:iCs/>
          </w:rPr>
          <w:delText>décide</w:delText>
        </w:r>
        <w:r w:rsidRPr="00AE2F97" w:rsidDel="00875709">
          <w:delText>;</w:delText>
        </w:r>
      </w:del>
    </w:p>
    <w:p w14:paraId="10027438" w14:textId="4612A883" w:rsidR="009D0316" w:rsidRPr="00AE2F97" w:rsidRDefault="00B200A0" w:rsidP="006E7E80">
      <w:del w:id="454" w:author="French" w:date="2022-09-15T15:08:00Z">
        <w:r w:rsidRPr="00AE2F97" w:rsidDel="00875709">
          <w:lastRenderedPageBreak/>
          <w:delText>8</w:delText>
        </w:r>
      </w:del>
      <w:ins w:id="455" w:author="French" w:date="2022-09-15T15:08:00Z">
        <w:r w:rsidR="00875709" w:rsidRPr="00AE2F97">
          <w:t>6</w:t>
        </w:r>
      </w:ins>
      <w:r w:rsidRPr="00AE2F97">
        <w:tab/>
        <w:t xml:space="preserve">de veiller à ce qu'il n'y ait pas de chevauchement entre les manifestations </w:t>
      </w:r>
      <w:r w:rsidRPr="00AE2F97">
        <w:rPr>
          <w:smallCaps/>
        </w:rPr>
        <w:t xml:space="preserve">ITU </w:t>
      </w:r>
      <w:r w:rsidRPr="00AE2F97">
        <w:t>Telecom et l'une des grandes conférences ou assemblées de l'UIT</w:t>
      </w:r>
      <w:del w:id="456" w:author="French" w:date="2022-09-15T15:08:00Z">
        <w:r w:rsidRPr="00AE2F97" w:rsidDel="00875709">
          <w:delText>: le lieu de la manifestation sera déterminé sur une base concurrentielle et la négociation des contrats sera fondée sur le modèle d'accord de pays hôte approuvé par le Conseil</w:delText>
        </w:r>
      </w:del>
      <w:r w:rsidRPr="00AE2F97">
        <w:t>;</w:t>
      </w:r>
    </w:p>
    <w:p w14:paraId="493146AF" w14:textId="213AC552" w:rsidR="009D0316" w:rsidRPr="00AE2F97" w:rsidDel="00875709" w:rsidRDefault="00B200A0" w:rsidP="006E7E80">
      <w:pPr>
        <w:rPr>
          <w:del w:id="457" w:author="French" w:date="2022-09-15T15:08:00Z"/>
        </w:rPr>
      </w:pPr>
      <w:del w:id="458" w:author="French" w:date="2022-09-15T15:08:00Z">
        <w:r w:rsidRPr="00AE2F97" w:rsidDel="00875709">
          <w:delText>9</w:delText>
        </w:r>
        <w:r w:rsidRPr="00AE2F97" w:rsidDel="00875709">
          <w:tab/>
          <w:delText>de faire en sorte que, si une manifestation ITU Telecom a lieu la même année qu'une Conférence de plénipotentiaires, la manifestation ITU Telecom se tienne de préférence avant la Conférence de plénipotentiaires;</w:delText>
        </w:r>
      </w:del>
    </w:p>
    <w:p w14:paraId="02718636" w14:textId="000D8E38" w:rsidR="009D0316" w:rsidRPr="00AE2F97" w:rsidDel="00875709" w:rsidRDefault="00B200A0" w:rsidP="006E7E80">
      <w:pPr>
        <w:rPr>
          <w:del w:id="459" w:author="French" w:date="2022-09-15T15:08:00Z"/>
        </w:rPr>
      </w:pPr>
      <w:del w:id="460" w:author="French" w:date="2022-09-15T15:08:00Z">
        <w:r w:rsidRPr="00AE2F97" w:rsidDel="00875709">
          <w:delText>10</w:delText>
        </w:r>
        <w:r w:rsidRPr="00AE2F97" w:rsidDel="00875709">
          <w:tab/>
          <w:delText xml:space="preserve">de veiller à ce qu'il soit procédé à un contrôle interne et à ce que l'audit interne et la vérification extérieure des comptes relatifs aux différentes manifestations </w:delText>
        </w:r>
        <w:r w:rsidRPr="00AE2F97" w:rsidDel="00875709">
          <w:rPr>
            <w:smallCaps/>
          </w:rPr>
          <w:delText xml:space="preserve">ITU </w:delText>
        </w:r>
        <w:r w:rsidRPr="00AE2F97" w:rsidDel="00875709">
          <w:delText>Telecom soient effectués régulièrement;</w:delText>
        </w:r>
      </w:del>
    </w:p>
    <w:p w14:paraId="583688E7" w14:textId="621D6B13" w:rsidR="009D0316" w:rsidRPr="00AE2F97" w:rsidRDefault="00B200A0" w:rsidP="006E7E80">
      <w:del w:id="461" w:author="French" w:date="2022-09-15T15:08:00Z">
        <w:r w:rsidRPr="00AE2F97" w:rsidDel="00875709">
          <w:delText>11</w:delText>
        </w:r>
      </w:del>
      <w:ins w:id="462" w:author="French" w:date="2022-09-15T15:08:00Z">
        <w:r w:rsidR="00875709" w:rsidRPr="00AE2F97">
          <w:t>7</w:t>
        </w:r>
      </w:ins>
      <w:r w:rsidRPr="00AE2F97">
        <w:tab/>
        <w:t xml:space="preserve">de présenter chaque année au Conseil un rapport sur la mise en œuvre de la présente résolution et de </w:t>
      </w:r>
      <w:del w:id="463" w:author="Urvoy, Jean" w:date="2022-09-20T15:49:00Z">
        <w:r w:rsidRPr="00AE2F97" w:rsidDel="00D04F71">
          <w:delText>présenter</w:delText>
        </w:r>
      </w:del>
      <w:ins w:id="464" w:author="Urvoy, Jean" w:date="2022-09-20T15:49:00Z">
        <w:r w:rsidR="00D04F71" w:rsidRPr="00AE2F97">
          <w:t>proposer</w:t>
        </w:r>
      </w:ins>
      <w:r w:rsidR="008414AE" w:rsidRPr="00AE2F97">
        <w:t xml:space="preserve"> </w:t>
      </w:r>
      <w:r w:rsidRPr="00AE2F97">
        <w:t xml:space="preserve">à la prochaine Conférence de plénipotentiaires </w:t>
      </w:r>
      <w:del w:id="465" w:author="French" w:date="2022-09-21T07:56:00Z">
        <w:r w:rsidRPr="00AE2F97" w:rsidDel="008414AE">
          <w:delText xml:space="preserve">un </w:delText>
        </w:r>
      </w:del>
      <w:del w:id="466" w:author="Urvoy, Jean" w:date="2022-09-20T15:49:00Z">
        <w:r w:rsidRPr="00AE2F97" w:rsidDel="00D04F71">
          <w:delText>rapport sur l'évolution future des</w:delText>
        </w:r>
      </w:del>
      <w:ins w:id="467" w:author="French" w:date="2022-09-21T07:57:00Z">
        <w:r w:rsidR="008414AE" w:rsidRPr="00AE2F97">
          <w:t>un</w:t>
        </w:r>
      </w:ins>
      <w:ins w:id="468" w:author="Urvoy, Jean" w:date="2022-09-20T15:49:00Z">
        <w:r w:rsidR="008414AE" w:rsidRPr="00AE2F97">
          <w:t>e décision sur le</w:t>
        </w:r>
      </w:ins>
      <w:ins w:id="469" w:author="French" w:date="2022-09-21T07:57:00Z">
        <w:r w:rsidR="008414AE" w:rsidRPr="00AE2F97">
          <w:t xml:space="preserve"> </w:t>
        </w:r>
      </w:ins>
      <w:ins w:id="470" w:author="Beatrice Deweer" w:date="2022-09-17T16:45:00Z">
        <w:r w:rsidR="00291E19" w:rsidRPr="00AE2F97">
          <w:t>maintien ou non des</w:t>
        </w:r>
      </w:ins>
      <w:r w:rsidR="008414AE" w:rsidRPr="00AE2F97">
        <w:t xml:space="preserve"> </w:t>
      </w:r>
      <w:r w:rsidRPr="00AE2F97">
        <w:t xml:space="preserve">manifestations </w:t>
      </w:r>
      <w:r w:rsidRPr="00AE2F97">
        <w:rPr>
          <w:smallCaps/>
        </w:rPr>
        <w:t xml:space="preserve">ITU </w:t>
      </w:r>
      <w:r w:rsidRPr="00AE2F97">
        <w:t>Telecom</w:t>
      </w:r>
      <w:ins w:id="471" w:author="Beatrice Deweer" w:date="2022-09-17T15:23:00Z">
        <w:r w:rsidR="00DA1D17" w:rsidRPr="00AE2F97">
          <w:t xml:space="preserve">, </w:t>
        </w:r>
      </w:ins>
      <w:ins w:id="472" w:author="Urvoy, Jean" w:date="2022-09-20T16:06:00Z">
        <w:r w:rsidR="006237CD" w:rsidRPr="00AE2F97">
          <w:t xml:space="preserve">compte tenu des </w:t>
        </w:r>
      </w:ins>
      <w:ins w:id="473" w:author="Beatrice Deweer" w:date="2022-09-17T15:23:00Z">
        <w:r w:rsidR="00DA1D17" w:rsidRPr="00AE2F97">
          <w:t xml:space="preserve">incidences </w:t>
        </w:r>
      </w:ins>
      <w:ins w:id="474" w:author="Urvoy, Jean" w:date="2022-09-20T16:07:00Z">
        <w:r w:rsidR="006237CD" w:rsidRPr="00AE2F97">
          <w:t>financières et des risques liés à ces manifestations</w:t>
        </w:r>
      </w:ins>
      <w:r w:rsidR="008414AE" w:rsidRPr="00AE2F97">
        <w:t>,</w:t>
      </w:r>
    </w:p>
    <w:p w14:paraId="3F2EE41B" w14:textId="77777777" w:rsidR="009D0316" w:rsidRPr="00AE2F97" w:rsidRDefault="00B200A0" w:rsidP="006E7E80">
      <w:pPr>
        <w:pStyle w:val="Call"/>
      </w:pPr>
      <w:r w:rsidRPr="00AE2F97">
        <w:t>charge le Secrétaire général, en coopération avec les Directeurs des Bureaux</w:t>
      </w:r>
    </w:p>
    <w:p w14:paraId="04F1B6A8" w14:textId="0EF671B4" w:rsidR="009D0316" w:rsidRPr="00AE2F97" w:rsidRDefault="00B200A0" w:rsidP="006E7E80">
      <w:r w:rsidRPr="00AE2F97">
        <w:t xml:space="preserve">de tenir dûment compte, dans la planification des manifestations </w:t>
      </w:r>
      <w:r w:rsidRPr="00AE2F97">
        <w:rPr>
          <w:smallCaps/>
        </w:rPr>
        <w:t xml:space="preserve">ITU </w:t>
      </w:r>
      <w:r w:rsidRPr="00AE2F97">
        <w:t>Telecom, des synergies possibles</w:t>
      </w:r>
      <w:ins w:id="475" w:author="Urvoy, Jean" w:date="2022-09-20T15:52:00Z">
        <w:r w:rsidR="00D04F71" w:rsidRPr="00AE2F97">
          <w:t xml:space="preserve"> de celle</w:t>
        </w:r>
      </w:ins>
      <w:ins w:id="476" w:author="Urvoy, Jean" w:date="2022-09-20T16:07:00Z">
        <w:r w:rsidR="006237CD" w:rsidRPr="00AE2F97">
          <w:t>s</w:t>
        </w:r>
      </w:ins>
      <w:ins w:id="477" w:author="Urvoy, Jean" w:date="2022-09-20T15:52:00Z">
        <w:r w:rsidR="00D04F71" w:rsidRPr="00AE2F97">
          <w:t>-ci</w:t>
        </w:r>
      </w:ins>
      <w:r w:rsidRPr="00AE2F97">
        <w:t xml:space="preserve"> avec les grandes conférences et réunions de l'UIT, et </w:t>
      </w:r>
      <w:del w:id="478" w:author="Urvoy, Jean" w:date="2022-09-20T15:52:00Z">
        <w:r w:rsidRPr="00AE2F97" w:rsidDel="00D04F71">
          <w:delText>vice versa</w:delText>
        </w:r>
      </w:del>
      <w:ins w:id="479" w:author="Urvoy, Jean" w:date="2022-09-20T15:52:00Z">
        <w:r w:rsidR="00D04F71" w:rsidRPr="00AE2F97">
          <w:t>réciproquement</w:t>
        </w:r>
      </w:ins>
      <w:r w:rsidRPr="00AE2F97">
        <w:t>, lorsque cela est justifié,</w:t>
      </w:r>
    </w:p>
    <w:p w14:paraId="47F8EC26" w14:textId="77777777" w:rsidR="009D0316" w:rsidRPr="00AE2F97" w:rsidRDefault="00B200A0" w:rsidP="006E7E80">
      <w:pPr>
        <w:pStyle w:val="Call"/>
      </w:pPr>
      <w:r w:rsidRPr="00AE2F97">
        <w:t>charge le Conseil de l'UIT</w:t>
      </w:r>
    </w:p>
    <w:p w14:paraId="33885296" w14:textId="54F79DE7" w:rsidR="009D0316" w:rsidRPr="00AE2F97" w:rsidRDefault="00B200A0" w:rsidP="006E7E80">
      <w:del w:id="480" w:author="Royer, Veronique" w:date="2022-09-21T10:55:00Z">
        <w:r w:rsidRPr="00AE2F97" w:rsidDel="00C50A67">
          <w:delText>1</w:delText>
        </w:r>
        <w:r w:rsidRPr="00AE2F97" w:rsidDel="00C50A67">
          <w:tab/>
        </w:r>
      </w:del>
      <w:r w:rsidRPr="00AE2F97">
        <w:t xml:space="preserve">d'examiner le rapport annuel sur les manifestations </w:t>
      </w:r>
      <w:r w:rsidRPr="00AE2F97">
        <w:rPr>
          <w:smallCaps/>
        </w:rPr>
        <w:t xml:space="preserve">ITU </w:t>
      </w:r>
      <w:r w:rsidRPr="00AE2F97">
        <w:t>Telecom visé au</w:t>
      </w:r>
      <w:ins w:id="481" w:author="Beatrice Deweer" w:date="2022-09-17T15:25:00Z">
        <w:r w:rsidR="000A0FB5" w:rsidRPr="00AE2F97">
          <w:t>x</w:t>
        </w:r>
      </w:ins>
      <w:r w:rsidRPr="00AE2F97">
        <w:t xml:space="preserve"> point</w:t>
      </w:r>
      <w:ins w:id="482" w:author="Beatrice Deweer" w:date="2022-09-17T15:25:00Z">
        <w:r w:rsidR="000A0FB5" w:rsidRPr="00AE2F97">
          <w:t>s</w:t>
        </w:r>
      </w:ins>
      <w:r w:rsidRPr="00AE2F97">
        <w:t xml:space="preserve"> 5 </w:t>
      </w:r>
      <w:ins w:id="483" w:author="Beatrice Deweer" w:date="2022-09-17T15:24:00Z">
        <w:r w:rsidR="000A0FB5" w:rsidRPr="00AE2F97">
          <w:t>et 7</w:t>
        </w:r>
      </w:ins>
      <w:ins w:id="484" w:author="Urvoy, Jean" w:date="2022-09-20T16:08:00Z">
        <w:r w:rsidR="006237CD" w:rsidRPr="00AE2F97">
          <w:t xml:space="preserve"> </w:t>
        </w:r>
      </w:ins>
      <w:r w:rsidRPr="00AE2F97">
        <w:t xml:space="preserve">du </w:t>
      </w:r>
      <w:r w:rsidRPr="00AE2F97">
        <w:rPr>
          <w:i/>
          <w:iCs/>
        </w:rPr>
        <w:t xml:space="preserve">charge le Secrétaire général </w:t>
      </w:r>
      <w:bookmarkStart w:id="485" w:name="_GoBack"/>
      <w:bookmarkEnd w:id="485"/>
      <w:r w:rsidRPr="00AE2F97">
        <w:t>ci-dessus</w:t>
      </w:r>
      <w:del w:id="486" w:author="French" w:date="2022-09-15T15:09:00Z">
        <w:r w:rsidRPr="00AE2F97" w:rsidDel="00875709">
          <w:delText>;</w:delText>
        </w:r>
      </w:del>
      <w:ins w:id="487" w:author="French" w:date="2022-09-15T15:09:00Z">
        <w:r w:rsidR="00875709" w:rsidRPr="00AE2F97">
          <w:t>.</w:t>
        </w:r>
      </w:ins>
    </w:p>
    <w:p w14:paraId="0FD503BC" w14:textId="743B6040" w:rsidR="009D0316" w:rsidRPr="00AE2F97" w:rsidDel="00875709" w:rsidRDefault="00B200A0" w:rsidP="006E7E80">
      <w:pPr>
        <w:rPr>
          <w:del w:id="488" w:author="French" w:date="2022-09-15T15:09:00Z"/>
        </w:rPr>
      </w:pPr>
      <w:del w:id="489" w:author="French" w:date="2022-09-15T15:09:00Z">
        <w:r w:rsidRPr="00AE2F97" w:rsidDel="00875709">
          <w:delText>2</w:delText>
        </w:r>
        <w:r w:rsidRPr="00AE2F97" w:rsidDel="00875709">
          <w:tab/>
          <w:delText xml:space="preserve">d'examiner et d'approuver l'affectation d'une partie des bénéfices provenant des manifestations </w:delText>
        </w:r>
        <w:r w:rsidRPr="00AE2F97" w:rsidDel="00875709">
          <w:rPr>
            <w:smallCaps/>
          </w:rPr>
          <w:delText xml:space="preserve">ITU </w:delText>
        </w:r>
        <w:r w:rsidRPr="00AE2F97" w:rsidDel="00875709">
          <w:delText>Telecom à des projets de développement, dans le cadre du Fonds ICT-DF;</w:delText>
        </w:r>
      </w:del>
    </w:p>
    <w:p w14:paraId="79FD0275" w14:textId="448E72EB" w:rsidR="009D0316" w:rsidRPr="00AE2F97" w:rsidDel="00875709" w:rsidRDefault="00B200A0" w:rsidP="006E7E80">
      <w:pPr>
        <w:rPr>
          <w:del w:id="490" w:author="French" w:date="2022-09-15T15:09:00Z"/>
        </w:rPr>
      </w:pPr>
      <w:del w:id="491" w:author="French" w:date="2022-09-15T15:09:00Z">
        <w:r w:rsidRPr="00AE2F97" w:rsidDel="00875709">
          <w:delText>3</w:delText>
        </w:r>
        <w:r w:rsidRPr="00AE2F97" w:rsidDel="00875709">
          <w:tab/>
          <w:delText xml:space="preserve">compte tenu du point 3 du </w:delText>
        </w:r>
        <w:r w:rsidRPr="00AE2F97" w:rsidDel="00875709">
          <w:rPr>
            <w:i/>
            <w:iCs/>
          </w:rPr>
          <w:delText>décide</w:delText>
        </w:r>
        <w:r w:rsidRPr="00AE2F97" w:rsidDel="00875709">
          <w:delText xml:space="preserve"> ci-dessus, de charger le cabinet de conseil en gestion externe indépendant d'élaborer un programme ITU Telecom remanié et de le présenter au Conseil à sa session de 2021 pour suite à donner;</w:delText>
        </w:r>
      </w:del>
    </w:p>
    <w:p w14:paraId="7A54476C" w14:textId="076D791A" w:rsidR="009D0316" w:rsidRPr="00AE2F97" w:rsidDel="00875709" w:rsidRDefault="00B200A0" w:rsidP="006E7E80">
      <w:pPr>
        <w:rPr>
          <w:del w:id="492" w:author="French" w:date="2022-09-15T15:09:00Z"/>
        </w:rPr>
      </w:pPr>
      <w:del w:id="493" w:author="French" w:date="2022-09-15T15:09:00Z">
        <w:r w:rsidRPr="00AE2F97" w:rsidDel="00875709">
          <w:delText>4</w:delText>
        </w:r>
        <w:r w:rsidRPr="00AE2F97" w:rsidDel="00875709">
          <w:tab/>
          <w:delText xml:space="preserve">de présenter un rapport sur la mise en œuvre des points 3, 4 et 5 du </w:delText>
        </w:r>
        <w:r w:rsidRPr="00AE2F97" w:rsidDel="00875709">
          <w:rPr>
            <w:i/>
            <w:iCs/>
          </w:rPr>
          <w:delText>décide</w:delText>
        </w:r>
        <w:r w:rsidRPr="00AE2F97" w:rsidDel="00875709">
          <w:delText xml:space="preserve"> à la Conférence de plénipotentiaires de 2022.</w:delText>
        </w:r>
      </w:del>
    </w:p>
    <w:p w14:paraId="7413A39D" w14:textId="77777777" w:rsidR="00875709" w:rsidRPr="00AE2F97" w:rsidRDefault="00875709" w:rsidP="006E7E80">
      <w:pPr>
        <w:pStyle w:val="Reasons"/>
      </w:pPr>
    </w:p>
    <w:p w14:paraId="3078BA6B" w14:textId="77777777" w:rsidR="00875709" w:rsidRPr="00AE2F97" w:rsidRDefault="00875709" w:rsidP="006E7E80">
      <w:pPr>
        <w:jc w:val="center"/>
      </w:pPr>
      <w:r w:rsidRPr="00AE2F97">
        <w:t>______________</w:t>
      </w:r>
    </w:p>
    <w:sectPr w:rsidR="00875709" w:rsidRPr="00AE2F97">
      <w:headerReference w:type="default" r:id="rId11"/>
      <w:footerReference w:type="default" r:id="rId12"/>
      <w:footerReference w:type="first" r:id="rId13"/>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6A721" w14:textId="77777777" w:rsidR="00E60494" w:rsidRDefault="00E60494">
      <w:r>
        <w:separator/>
      </w:r>
    </w:p>
  </w:endnote>
  <w:endnote w:type="continuationSeparator" w:id="0">
    <w:p w14:paraId="4846FC64" w14:textId="77777777" w:rsidR="00E60494" w:rsidRDefault="00E6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694C5" w14:textId="40DC8776" w:rsidR="00901E77" w:rsidRPr="00FC5616" w:rsidRDefault="007E40CD" w:rsidP="00D60ED2">
    <w:pPr>
      <w:pStyle w:val="Footer"/>
      <w:rPr>
        <w:lang w:val="en-GB"/>
        <w:rPrChange w:id="494" w:author="Deturche-Nazer, Anne-Marie" w:date="2022-09-18T07:00:00Z">
          <w:rPr/>
        </w:rPrChange>
      </w:rPr>
    </w:pPr>
    <w:r>
      <w:fldChar w:fldCharType="begin"/>
    </w:r>
    <w:r w:rsidRPr="00FC5616">
      <w:rPr>
        <w:lang w:val="en-GB"/>
        <w:rPrChange w:id="495" w:author="Deturche-Nazer, Anne-Marie" w:date="2022-09-18T07:00:00Z">
          <w:rPr/>
        </w:rPrChange>
      </w:rPr>
      <w:instrText xml:space="preserve"> FILENAME \p  \* MERGEFORMAT </w:instrText>
    </w:r>
    <w:r>
      <w:fldChar w:fldCharType="separate"/>
    </w:r>
    <w:r w:rsidR="00AE2F97">
      <w:rPr>
        <w:lang w:val="en-GB"/>
      </w:rPr>
      <w:t>P:\FRA\SG\CONF-SG\PP22\000\076ADD19F.docx</w:t>
    </w:r>
    <w:r>
      <w:fldChar w:fldCharType="end"/>
    </w:r>
    <w:r w:rsidR="00D60ED2" w:rsidRPr="00FC5616">
      <w:rPr>
        <w:lang w:val="en-GB"/>
        <w:rPrChange w:id="496" w:author="Deturche-Nazer, Anne-Marie" w:date="2022-09-18T07:00:00Z">
          <w:rPr/>
        </w:rPrChange>
      </w:rPr>
      <w:t xml:space="preserve"> (511276)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E7CA5" w14:textId="77777777" w:rsidR="000D15FB" w:rsidRDefault="000D15FB" w:rsidP="007575C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9F0B5" w14:textId="77777777" w:rsidR="00E60494" w:rsidRDefault="00E60494">
      <w:r>
        <w:t>____________________</w:t>
      </w:r>
    </w:p>
  </w:footnote>
  <w:footnote w:type="continuationSeparator" w:id="0">
    <w:p w14:paraId="5CD05685" w14:textId="77777777" w:rsidR="00E60494" w:rsidRDefault="00E60494">
      <w:r>
        <w:continuationSeparator/>
      </w:r>
    </w:p>
  </w:footnote>
  <w:footnote w:id="1">
    <w:p w14:paraId="30823AEA" w14:textId="53201346" w:rsidR="000E5D51" w:rsidRPr="0028154C" w:rsidRDefault="00B200A0" w:rsidP="009D0316">
      <w:pPr>
        <w:pStyle w:val="FootnoteText"/>
      </w:pPr>
      <w:r>
        <w:rPr>
          <w:rStyle w:val="FootnoteReference"/>
        </w:rPr>
        <w:t>1</w:t>
      </w:r>
      <w:r>
        <w:t xml:space="preserve"> </w:t>
      </w:r>
      <w:r>
        <w:tab/>
      </w:r>
      <w:del w:id="197" w:author="Urvoy, Jean" w:date="2022-09-20T15:22:00Z">
        <w:r w:rsidDel="00E12144">
          <w:delText>Par pays en développement, on entend aussi</w:delText>
        </w:r>
      </w:del>
      <w:ins w:id="198" w:author="Urvoy, Jean" w:date="2022-09-20T15:24:00Z">
        <w:r w:rsidR="00FE53AA">
          <w:t>Dont font partie</w:t>
        </w:r>
      </w:ins>
      <w:r w:rsidR="008414AE">
        <w:t xml:space="preserve"> l</w:t>
      </w:r>
      <w:r>
        <w:t xml:space="preserve">es pays les moins avancés, les petits Etats insulaires en développement, les pays en développement sans littoral et les pays </w:t>
      </w:r>
      <w:del w:id="199" w:author="Urvoy, Jean" w:date="2022-09-20T15:22:00Z">
        <w:r w:rsidDel="00E12144">
          <w:delText xml:space="preserve">dont l'économie est </w:delText>
        </w:r>
      </w:del>
      <w:r>
        <w:t>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5AFE" w14:textId="5D53852C" w:rsidR="00BD1614" w:rsidRDefault="00BD1614" w:rsidP="00BD1614">
    <w:pPr>
      <w:pStyle w:val="Header"/>
    </w:pPr>
    <w:r>
      <w:fldChar w:fldCharType="begin"/>
    </w:r>
    <w:r>
      <w:instrText xml:space="preserve"> PAGE </w:instrText>
    </w:r>
    <w:r>
      <w:fldChar w:fldCharType="separate"/>
    </w:r>
    <w:r w:rsidR="00374A57">
      <w:rPr>
        <w:noProof/>
      </w:rPr>
      <w:t>4</w:t>
    </w:r>
    <w:r>
      <w:fldChar w:fldCharType="end"/>
    </w:r>
  </w:p>
  <w:p w14:paraId="4DFD846F" w14:textId="77777777" w:rsidR="00BD1614" w:rsidRDefault="00BD1614" w:rsidP="001E2226">
    <w:pPr>
      <w:pStyle w:val="Header"/>
    </w:pPr>
    <w:r>
      <w:t>PP</w:t>
    </w:r>
    <w:r w:rsidR="002A7A1D">
      <w:t>22</w:t>
    </w:r>
    <w:r>
      <w:t>/76(Add.19)-</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6EE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CAD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C43F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1E7A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E6A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DC5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9E8A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042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806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CE5C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trice Deweer">
    <w15:presenceInfo w15:providerId="Windows Live" w15:userId="0be21331e56bad8a"/>
  </w15:person>
  <w15:person w15:author="French">
    <w15:presenceInfo w15:providerId="None" w15:userId="French"/>
  </w15:person>
  <w15:person w15:author="Urvoy, Jean">
    <w15:presenceInfo w15:providerId="AD" w15:userId="S-1-5-21-8740799-900759487-1415713722-88664"/>
  </w15:person>
  <w15:person w15:author="Royer, Veronique">
    <w15:presenceInfo w15:providerId="AD" w15:userId="S-1-5-21-8740799-900759487-1415713722-5942"/>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27A7D"/>
    <w:rsid w:val="00040FEC"/>
    <w:rsid w:val="00060D74"/>
    <w:rsid w:val="00072D5C"/>
    <w:rsid w:val="0008398C"/>
    <w:rsid w:val="00084308"/>
    <w:rsid w:val="000A0FB5"/>
    <w:rsid w:val="000B0BAC"/>
    <w:rsid w:val="000B14B6"/>
    <w:rsid w:val="000B5E00"/>
    <w:rsid w:val="000C467B"/>
    <w:rsid w:val="000D15FB"/>
    <w:rsid w:val="000D5E50"/>
    <w:rsid w:val="000F58F7"/>
    <w:rsid w:val="001051E4"/>
    <w:rsid w:val="00113794"/>
    <w:rsid w:val="00117454"/>
    <w:rsid w:val="001354EA"/>
    <w:rsid w:val="00136FCE"/>
    <w:rsid w:val="00153BA4"/>
    <w:rsid w:val="00183266"/>
    <w:rsid w:val="001941AD"/>
    <w:rsid w:val="0019732C"/>
    <w:rsid w:val="001A0682"/>
    <w:rsid w:val="001B4D8D"/>
    <w:rsid w:val="001D31B2"/>
    <w:rsid w:val="001E1B9B"/>
    <w:rsid w:val="001E2226"/>
    <w:rsid w:val="001F6233"/>
    <w:rsid w:val="001F6852"/>
    <w:rsid w:val="00202E12"/>
    <w:rsid w:val="00203837"/>
    <w:rsid w:val="002206B6"/>
    <w:rsid w:val="002333D6"/>
    <w:rsid w:val="002355CD"/>
    <w:rsid w:val="00270B2F"/>
    <w:rsid w:val="00284E26"/>
    <w:rsid w:val="00291E19"/>
    <w:rsid w:val="002A0E1B"/>
    <w:rsid w:val="002A7A1D"/>
    <w:rsid w:val="002C1059"/>
    <w:rsid w:val="002C2F9C"/>
    <w:rsid w:val="002C2FAE"/>
    <w:rsid w:val="00311F0C"/>
    <w:rsid w:val="00322DEA"/>
    <w:rsid w:val="0032563D"/>
    <w:rsid w:val="00333EAD"/>
    <w:rsid w:val="00355FBD"/>
    <w:rsid w:val="00374A57"/>
    <w:rsid w:val="00381461"/>
    <w:rsid w:val="00391C12"/>
    <w:rsid w:val="003A0B7D"/>
    <w:rsid w:val="003A45C2"/>
    <w:rsid w:val="003C4BE2"/>
    <w:rsid w:val="003D147D"/>
    <w:rsid w:val="003D637A"/>
    <w:rsid w:val="003F78F3"/>
    <w:rsid w:val="00430015"/>
    <w:rsid w:val="00430EE3"/>
    <w:rsid w:val="00435524"/>
    <w:rsid w:val="004547F3"/>
    <w:rsid w:val="004678D0"/>
    <w:rsid w:val="00482954"/>
    <w:rsid w:val="00484413"/>
    <w:rsid w:val="00487904"/>
    <w:rsid w:val="004951C0"/>
    <w:rsid w:val="004C1904"/>
    <w:rsid w:val="004C75B9"/>
    <w:rsid w:val="004C7646"/>
    <w:rsid w:val="004E1980"/>
    <w:rsid w:val="00507472"/>
    <w:rsid w:val="00524001"/>
    <w:rsid w:val="00556A43"/>
    <w:rsid w:val="00564B63"/>
    <w:rsid w:val="00575DC7"/>
    <w:rsid w:val="005762AF"/>
    <w:rsid w:val="005836C2"/>
    <w:rsid w:val="005A4EFD"/>
    <w:rsid w:val="005A5ABE"/>
    <w:rsid w:val="005C0430"/>
    <w:rsid w:val="005C2ECC"/>
    <w:rsid w:val="005C6744"/>
    <w:rsid w:val="005E419E"/>
    <w:rsid w:val="005F63BD"/>
    <w:rsid w:val="00611CF1"/>
    <w:rsid w:val="006201D9"/>
    <w:rsid w:val="006237CD"/>
    <w:rsid w:val="006277DB"/>
    <w:rsid w:val="00635B7B"/>
    <w:rsid w:val="00655B98"/>
    <w:rsid w:val="00660722"/>
    <w:rsid w:val="006710E6"/>
    <w:rsid w:val="00686973"/>
    <w:rsid w:val="00696B2D"/>
    <w:rsid w:val="00697CF8"/>
    <w:rsid w:val="006A2656"/>
    <w:rsid w:val="006A3475"/>
    <w:rsid w:val="006A6342"/>
    <w:rsid w:val="006B6C9C"/>
    <w:rsid w:val="006C7AE3"/>
    <w:rsid w:val="006D55E8"/>
    <w:rsid w:val="006D6D74"/>
    <w:rsid w:val="006E1921"/>
    <w:rsid w:val="006E7E80"/>
    <w:rsid w:val="006F36F9"/>
    <w:rsid w:val="0070576B"/>
    <w:rsid w:val="00713335"/>
    <w:rsid w:val="00727C2F"/>
    <w:rsid w:val="00733DD5"/>
    <w:rsid w:val="00735F13"/>
    <w:rsid w:val="00751715"/>
    <w:rsid w:val="007575CC"/>
    <w:rsid w:val="007717F2"/>
    <w:rsid w:val="00772E3B"/>
    <w:rsid w:val="0078134C"/>
    <w:rsid w:val="00785EC3"/>
    <w:rsid w:val="007A47E9"/>
    <w:rsid w:val="007A5830"/>
    <w:rsid w:val="007D21FB"/>
    <w:rsid w:val="007E40CD"/>
    <w:rsid w:val="007F4312"/>
    <w:rsid w:val="007F6685"/>
    <w:rsid w:val="00801256"/>
    <w:rsid w:val="00804D12"/>
    <w:rsid w:val="008414AE"/>
    <w:rsid w:val="00863602"/>
    <w:rsid w:val="008703CB"/>
    <w:rsid w:val="00875709"/>
    <w:rsid w:val="008B61AF"/>
    <w:rsid w:val="008C33C2"/>
    <w:rsid w:val="008C6137"/>
    <w:rsid w:val="008D33C4"/>
    <w:rsid w:val="008E2DB4"/>
    <w:rsid w:val="00901DD5"/>
    <w:rsid w:val="00901E77"/>
    <w:rsid w:val="0090735B"/>
    <w:rsid w:val="00912D5E"/>
    <w:rsid w:val="0092368D"/>
    <w:rsid w:val="00934340"/>
    <w:rsid w:val="00956DC7"/>
    <w:rsid w:val="00966CD3"/>
    <w:rsid w:val="00987A20"/>
    <w:rsid w:val="00994F18"/>
    <w:rsid w:val="009A0E15"/>
    <w:rsid w:val="009D023B"/>
    <w:rsid w:val="009D4037"/>
    <w:rsid w:val="009F0592"/>
    <w:rsid w:val="009F3394"/>
    <w:rsid w:val="00A05E79"/>
    <w:rsid w:val="00A20E72"/>
    <w:rsid w:val="00A246DC"/>
    <w:rsid w:val="00A47BAF"/>
    <w:rsid w:val="00A51124"/>
    <w:rsid w:val="00A542D3"/>
    <w:rsid w:val="00A5784F"/>
    <w:rsid w:val="00A776E1"/>
    <w:rsid w:val="00A8436E"/>
    <w:rsid w:val="00A95B66"/>
    <w:rsid w:val="00AC38B8"/>
    <w:rsid w:val="00AE0667"/>
    <w:rsid w:val="00AE2D57"/>
    <w:rsid w:val="00AE2F97"/>
    <w:rsid w:val="00B200A0"/>
    <w:rsid w:val="00B41E0A"/>
    <w:rsid w:val="00B4716E"/>
    <w:rsid w:val="00B56DE0"/>
    <w:rsid w:val="00B71F12"/>
    <w:rsid w:val="00B748AA"/>
    <w:rsid w:val="00B76FEC"/>
    <w:rsid w:val="00B96286"/>
    <w:rsid w:val="00B96B1E"/>
    <w:rsid w:val="00BB2A6F"/>
    <w:rsid w:val="00BD1614"/>
    <w:rsid w:val="00BD382C"/>
    <w:rsid w:val="00BD5DA6"/>
    <w:rsid w:val="00BE7262"/>
    <w:rsid w:val="00BF7D25"/>
    <w:rsid w:val="00C010C0"/>
    <w:rsid w:val="00C20714"/>
    <w:rsid w:val="00C22BD4"/>
    <w:rsid w:val="00C40CB5"/>
    <w:rsid w:val="00C4181A"/>
    <w:rsid w:val="00C50A67"/>
    <w:rsid w:val="00C54CE6"/>
    <w:rsid w:val="00C575E2"/>
    <w:rsid w:val="00C60445"/>
    <w:rsid w:val="00C7368B"/>
    <w:rsid w:val="00C92746"/>
    <w:rsid w:val="00CA0E0B"/>
    <w:rsid w:val="00CA3A77"/>
    <w:rsid w:val="00CC3CBF"/>
    <w:rsid w:val="00CC4DC5"/>
    <w:rsid w:val="00CE1A7C"/>
    <w:rsid w:val="00D0464B"/>
    <w:rsid w:val="00D04F71"/>
    <w:rsid w:val="00D117D5"/>
    <w:rsid w:val="00D12C74"/>
    <w:rsid w:val="00D2263F"/>
    <w:rsid w:val="00D44DD3"/>
    <w:rsid w:val="00D56483"/>
    <w:rsid w:val="00D5658F"/>
    <w:rsid w:val="00D56AD6"/>
    <w:rsid w:val="00D60ED2"/>
    <w:rsid w:val="00D621FA"/>
    <w:rsid w:val="00D70019"/>
    <w:rsid w:val="00D74B58"/>
    <w:rsid w:val="00D75871"/>
    <w:rsid w:val="00D82ABE"/>
    <w:rsid w:val="00DA1D17"/>
    <w:rsid w:val="00DA4ABA"/>
    <w:rsid w:val="00DA685B"/>
    <w:rsid w:val="00DA742B"/>
    <w:rsid w:val="00DB0017"/>
    <w:rsid w:val="00DC3DFD"/>
    <w:rsid w:val="00DF25C1"/>
    <w:rsid w:val="00DF48F7"/>
    <w:rsid w:val="00DF4964"/>
    <w:rsid w:val="00DF4D73"/>
    <w:rsid w:val="00DF5146"/>
    <w:rsid w:val="00DF79B0"/>
    <w:rsid w:val="00E1047D"/>
    <w:rsid w:val="00E12144"/>
    <w:rsid w:val="00E1239A"/>
    <w:rsid w:val="00E443FA"/>
    <w:rsid w:val="00E445E5"/>
    <w:rsid w:val="00E54FCE"/>
    <w:rsid w:val="00E60494"/>
    <w:rsid w:val="00E60DA1"/>
    <w:rsid w:val="00E93D35"/>
    <w:rsid w:val="00EA45DB"/>
    <w:rsid w:val="00ED2CD9"/>
    <w:rsid w:val="00ED6784"/>
    <w:rsid w:val="00F07DA7"/>
    <w:rsid w:val="00F461A4"/>
    <w:rsid w:val="00F55C3A"/>
    <w:rsid w:val="00F564C1"/>
    <w:rsid w:val="00F77FA2"/>
    <w:rsid w:val="00F8357A"/>
    <w:rsid w:val="00FA1B77"/>
    <w:rsid w:val="00FB4B65"/>
    <w:rsid w:val="00FB74B8"/>
    <w:rsid w:val="00FC49E0"/>
    <w:rsid w:val="00FC5616"/>
    <w:rsid w:val="00FE53AA"/>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5C27B"/>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D60ED2"/>
    <w:rPr>
      <w:rFonts w:ascii="Calibri" w:hAnsi="Calibri"/>
      <w:sz w:val="24"/>
      <w:lang w:val="fr-FR" w:eastAsia="en-US"/>
    </w:rPr>
  </w:style>
  <w:style w:type="character" w:styleId="CommentReference">
    <w:name w:val="annotation reference"/>
    <w:basedOn w:val="DefaultParagraphFont"/>
    <w:semiHidden/>
    <w:unhideWhenUsed/>
    <w:rsid w:val="00E445E5"/>
    <w:rPr>
      <w:sz w:val="16"/>
      <w:szCs w:val="16"/>
    </w:rPr>
  </w:style>
  <w:style w:type="paragraph" w:styleId="CommentText">
    <w:name w:val="annotation text"/>
    <w:basedOn w:val="Normal"/>
    <w:link w:val="CommentTextChar"/>
    <w:semiHidden/>
    <w:unhideWhenUsed/>
    <w:rsid w:val="00E445E5"/>
    <w:rPr>
      <w:sz w:val="20"/>
    </w:rPr>
  </w:style>
  <w:style w:type="character" w:customStyle="1" w:styleId="CommentTextChar">
    <w:name w:val="Comment Text Char"/>
    <w:basedOn w:val="DefaultParagraphFont"/>
    <w:link w:val="CommentText"/>
    <w:semiHidden/>
    <w:rsid w:val="00E445E5"/>
    <w:rPr>
      <w:rFonts w:ascii="Calibri" w:hAnsi="Calibri"/>
      <w:lang w:val="fr-FR" w:eastAsia="en-US"/>
    </w:rPr>
  </w:style>
  <w:style w:type="paragraph" w:styleId="CommentSubject">
    <w:name w:val="annotation subject"/>
    <w:basedOn w:val="CommentText"/>
    <w:next w:val="CommentText"/>
    <w:link w:val="CommentSubjectChar"/>
    <w:semiHidden/>
    <w:unhideWhenUsed/>
    <w:rsid w:val="00E445E5"/>
    <w:rPr>
      <w:b/>
      <w:bCs/>
    </w:rPr>
  </w:style>
  <w:style w:type="character" w:customStyle="1" w:styleId="CommentSubjectChar">
    <w:name w:val="Comment Subject Char"/>
    <w:basedOn w:val="CommentTextChar"/>
    <w:link w:val="CommentSubject"/>
    <w:semiHidden/>
    <w:rsid w:val="00E445E5"/>
    <w:rPr>
      <w:rFonts w:ascii="Calibri" w:hAnsi="Calibri"/>
      <w:b/>
      <w:bCs/>
      <w:lang w:val="fr-FR" w:eastAsia="en-US"/>
    </w:rPr>
  </w:style>
  <w:style w:type="character" w:customStyle="1" w:styleId="sm">
    <w:name w:val="sm"/>
    <w:basedOn w:val="DefaultParagraphFont"/>
    <w:rsid w:val="00ED6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49448">
      <w:bodyDiv w:val="1"/>
      <w:marLeft w:val="0"/>
      <w:marRight w:val="0"/>
      <w:marTop w:val="0"/>
      <w:marBottom w:val="0"/>
      <w:divBdr>
        <w:top w:val="none" w:sz="0" w:space="0" w:color="auto"/>
        <w:left w:val="none" w:sz="0" w:space="0" w:color="auto"/>
        <w:bottom w:val="none" w:sz="0" w:space="0" w:color="auto"/>
        <w:right w:val="none" w:sz="0" w:space="0" w:color="auto"/>
      </w:divBdr>
    </w:div>
    <w:div w:id="1057316087">
      <w:bodyDiv w:val="1"/>
      <w:marLeft w:val="0"/>
      <w:marRight w:val="0"/>
      <w:marTop w:val="0"/>
      <w:marBottom w:val="0"/>
      <w:divBdr>
        <w:top w:val="none" w:sz="0" w:space="0" w:color="auto"/>
        <w:left w:val="none" w:sz="0" w:space="0" w:color="auto"/>
        <w:bottom w:val="none" w:sz="0" w:space="0" w:color="auto"/>
        <w:right w:val="none" w:sz="0" w:space="0" w:color="auto"/>
      </w:divBdr>
    </w:div>
    <w:div w:id="1211380043">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d54cfa-6a78-4556-ab76-6bfe799ccfb0" targetNamespace="http://schemas.microsoft.com/office/2006/metadata/properties" ma:root="true" ma:fieldsID="d41af5c836d734370eb92e7ee5f83852" ns2:_="" ns3:_="">
    <xsd:import namespace="996b2e75-67fd-4955-a3b0-5ab9934cb50b"/>
    <xsd:import namespace="a1d54cfa-6a78-4556-ab76-6bfe799ccfb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d54cfa-6a78-4556-ab76-6bfe799ccfb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1d54cfa-6a78-4556-ab76-6bfe799ccfb0">DPM</DPM_x0020_Author>
    <DPM_x0020_File_x0020_name xmlns="a1d54cfa-6a78-4556-ab76-6bfe799ccfb0">S22-PP-C-0076!A19!MSW-F</DPM_x0020_File_x0020_name>
    <DPM_x0020_Version xmlns="a1d54cfa-6a78-4556-ab76-6bfe799ccfb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d54cfa-6a78-4556-ab76-6bfe799cc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a1d54cfa-6a78-4556-ab76-6bfe799ccfb0"/>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1202</Words>
  <Characters>17703</Characters>
  <Application>Microsoft Office Word</Application>
  <DocSecurity>0</DocSecurity>
  <Lines>147</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S22-PP-C-0076!A19!MSW-F</vt:lpstr>
      <vt:lpstr>S22-PP-C-0076!A19!MSW-F</vt:lpstr>
    </vt:vector>
  </TitlesOfParts>
  <Manager/>
  <Company/>
  <LinksUpToDate>false</LinksUpToDate>
  <CharactersWithSpaces>18868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S22-PP-C-0076!A19!MSW-F</dc:title>
  <dc:subject>Plenipotentiary Conference (PP-22)</dc:subject>
  <dc:creator>Documents Proposals Manager (DPM)</dc:creator>
  <cp:keywords>DPM_v2022.8.31.2_prod</cp:keywords>
  <dc:description/>
  <cp:lastModifiedBy>Royer, Veronique</cp:lastModifiedBy>
  <cp:revision>10</cp:revision>
  <dcterms:created xsi:type="dcterms:W3CDTF">2022-09-20T14:16:00Z</dcterms:created>
  <dcterms:modified xsi:type="dcterms:W3CDTF">2022-09-21T08:56:00Z</dcterms:modified>
  <cp:category>Conference document</cp:category>
</cp:coreProperties>
</file>