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422"/>
        <w:gridCol w:w="2965"/>
      </w:tblGrid>
      <w:tr w:rsidR="003A0ECA" w:rsidRPr="00F3052D" w14:paraId="64AE065F" w14:textId="77777777" w:rsidTr="002F394C">
        <w:trPr>
          <w:cantSplit/>
          <w:trHeight w:val="20"/>
        </w:trPr>
        <w:tc>
          <w:tcPr>
            <w:tcW w:w="6620" w:type="dxa"/>
          </w:tcPr>
          <w:p w14:paraId="6AF80415" w14:textId="77777777" w:rsidR="003A0ECA" w:rsidRPr="00F3052D"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F3052D">
              <w:rPr>
                <w:rFonts w:hint="cs"/>
                <w:b/>
                <w:bCs/>
                <w:w w:val="110"/>
                <w:sz w:val="30"/>
                <w:szCs w:val="30"/>
                <w:rtl/>
                <w:lang w:val="en-US" w:eastAsia="zh-CN"/>
              </w:rPr>
              <w:t xml:space="preserve">مؤتمر المندوبين المفوضين </w:t>
            </w:r>
            <w:r w:rsidRPr="00F3052D">
              <w:rPr>
                <w:b/>
                <w:bCs/>
                <w:w w:val="110"/>
                <w:sz w:val="30"/>
                <w:lang w:val="en-US" w:eastAsia="zh-CN"/>
              </w:rPr>
              <w:t>(PP-22)</w:t>
            </w:r>
            <w:r w:rsidRPr="00F3052D">
              <w:rPr>
                <w:b/>
                <w:bCs/>
                <w:w w:val="110"/>
                <w:sz w:val="30"/>
                <w:szCs w:val="30"/>
                <w:rtl/>
                <w:lang w:val="en-US" w:eastAsia="zh-CN" w:bidi="ar-SY"/>
              </w:rPr>
              <w:br/>
            </w:r>
            <w:r w:rsidRPr="00F3052D">
              <w:rPr>
                <w:rFonts w:hint="cs"/>
                <w:b/>
                <w:bCs/>
                <w:sz w:val="24"/>
                <w:szCs w:val="24"/>
                <w:rtl/>
                <w:lang w:val="en-US" w:eastAsia="zh-CN"/>
              </w:rPr>
              <w:t xml:space="preserve">بوخارست، </w:t>
            </w:r>
            <w:r w:rsidRPr="00F3052D">
              <w:rPr>
                <w:b/>
                <w:bCs/>
                <w:sz w:val="24"/>
                <w:szCs w:val="24"/>
                <w:lang w:val="en-US" w:eastAsia="zh-CN"/>
              </w:rPr>
              <w:t>26</w:t>
            </w:r>
            <w:r w:rsidRPr="00F3052D">
              <w:rPr>
                <w:rFonts w:hint="cs"/>
                <w:b/>
                <w:bCs/>
                <w:sz w:val="24"/>
                <w:szCs w:val="24"/>
                <w:rtl/>
                <w:lang w:val="en-US" w:eastAsia="zh-CN"/>
              </w:rPr>
              <w:t xml:space="preserve"> سبتمبر - </w:t>
            </w:r>
            <w:r w:rsidRPr="00F3052D">
              <w:rPr>
                <w:b/>
                <w:bCs/>
                <w:sz w:val="24"/>
                <w:szCs w:val="24"/>
                <w:lang w:val="en-US" w:eastAsia="zh-CN"/>
              </w:rPr>
              <w:t>14</w:t>
            </w:r>
            <w:r w:rsidRPr="00F3052D">
              <w:rPr>
                <w:rFonts w:hint="cs"/>
                <w:b/>
                <w:bCs/>
                <w:sz w:val="24"/>
                <w:szCs w:val="24"/>
                <w:rtl/>
                <w:lang w:val="en-US" w:eastAsia="zh-CN"/>
              </w:rPr>
              <w:t xml:space="preserve"> أكتوبر </w:t>
            </w:r>
            <w:r w:rsidRPr="00F3052D">
              <w:rPr>
                <w:b/>
                <w:bCs/>
                <w:sz w:val="24"/>
                <w:szCs w:val="24"/>
                <w:lang w:val="en-US" w:eastAsia="zh-CN"/>
              </w:rPr>
              <w:t>2022</w:t>
            </w:r>
          </w:p>
        </w:tc>
        <w:tc>
          <w:tcPr>
            <w:tcW w:w="3052" w:type="dxa"/>
          </w:tcPr>
          <w:p w14:paraId="47C17B8F" w14:textId="77777777" w:rsidR="003A0ECA" w:rsidRPr="00F3052D"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1" w:name="ditulogo"/>
            <w:bookmarkEnd w:id="1"/>
            <w:r w:rsidRPr="00F3052D">
              <w:rPr>
                <w:noProof/>
                <w:lang w:val="en-US" w:eastAsia="zh-CN" w:bidi="ar-SA"/>
              </w:rPr>
              <w:drawing>
                <wp:inline distT="0" distB="0" distL="0" distR="0" wp14:anchorId="1B1727EE" wp14:editId="62638D8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F3052D" w14:paraId="44E007B9" w14:textId="77777777" w:rsidTr="002F394C">
        <w:trPr>
          <w:cantSplit/>
          <w:trHeight w:val="20"/>
        </w:trPr>
        <w:tc>
          <w:tcPr>
            <w:tcW w:w="6620" w:type="dxa"/>
            <w:tcBorders>
              <w:bottom w:val="single" w:sz="12" w:space="0" w:color="auto"/>
            </w:tcBorders>
          </w:tcPr>
          <w:p w14:paraId="03375A29" w14:textId="77777777" w:rsidR="003A0ECA" w:rsidRPr="00F3052D"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D8A7CBB" w14:textId="77777777" w:rsidR="003A0ECA" w:rsidRPr="00F3052D"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F3052D" w14:paraId="35D9C86D" w14:textId="77777777" w:rsidTr="002F394C">
        <w:trPr>
          <w:cantSplit/>
          <w:trHeight w:val="20"/>
        </w:trPr>
        <w:tc>
          <w:tcPr>
            <w:tcW w:w="6620" w:type="dxa"/>
            <w:tcBorders>
              <w:top w:val="single" w:sz="12" w:space="0" w:color="auto"/>
            </w:tcBorders>
          </w:tcPr>
          <w:p w14:paraId="61952370" w14:textId="77777777" w:rsidR="003A0ECA" w:rsidRPr="00F3052D"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317D7AB9" w14:textId="77777777" w:rsidR="003A0ECA" w:rsidRPr="00F3052D"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F3052D" w14:paraId="0B646775" w14:textId="77777777" w:rsidTr="002F394C">
        <w:trPr>
          <w:cantSplit/>
        </w:trPr>
        <w:tc>
          <w:tcPr>
            <w:tcW w:w="6620" w:type="dxa"/>
          </w:tcPr>
          <w:p w14:paraId="7EEAC06E" w14:textId="77777777" w:rsidR="00F27DBC" w:rsidRPr="00F3052D" w:rsidRDefault="00F27DBC" w:rsidP="00F27DBC">
            <w:pPr>
              <w:pStyle w:val="Committee"/>
              <w:rPr>
                <w:rtl/>
                <w:lang w:eastAsia="zh-CN"/>
              </w:rPr>
            </w:pPr>
            <w:r w:rsidRPr="00F3052D">
              <w:rPr>
                <w:rtl/>
                <w:lang w:eastAsia="zh-CN" w:bidi="ar-SY"/>
              </w:rPr>
              <w:t>الجلسة العامة</w:t>
            </w:r>
          </w:p>
        </w:tc>
        <w:tc>
          <w:tcPr>
            <w:tcW w:w="3052" w:type="dxa"/>
            <w:vAlign w:val="center"/>
          </w:tcPr>
          <w:p w14:paraId="0EE53D11" w14:textId="77777777" w:rsidR="00F27DBC" w:rsidRPr="00F3052D"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F3052D">
              <w:rPr>
                <w:b/>
                <w:bCs/>
                <w:rtl/>
                <w:lang w:eastAsia="zh-CN" w:bidi="ar-SY"/>
              </w:rPr>
              <w:t>الإضافة 19</w:t>
            </w:r>
            <w:r w:rsidRPr="00F3052D">
              <w:rPr>
                <w:b/>
                <w:bCs/>
                <w:rtl/>
                <w:lang w:eastAsia="zh-CN" w:bidi="ar-SY"/>
              </w:rPr>
              <w:br/>
              <w:t xml:space="preserve">للوثيقة </w:t>
            </w:r>
            <w:r w:rsidRPr="00F3052D">
              <w:rPr>
                <w:b/>
                <w:bCs/>
              </w:rPr>
              <w:t>76-A</w:t>
            </w:r>
          </w:p>
        </w:tc>
      </w:tr>
      <w:tr w:rsidR="00F27DBC" w:rsidRPr="00F3052D" w14:paraId="61C5BB9E" w14:textId="77777777" w:rsidTr="002F394C">
        <w:trPr>
          <w:cantSplit/>
        </w:trPr>
        <w:tc>
          <w:tcPr>
            <w:tcW w:w="6620" w:type="dxa"/>
          </w:tcPr>
          <w:p w14:paraId="25E1A269" w14:textId="77777777" w:rsidR="00F27DBC" w:rsidRPr="00F3052D"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5C2064BE" w14:textId="77777777" w:rsidR="00F27DBC" w:rsidRPr="00F3052D"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F3052D">
              <w:rPr>
                <w:b/>
                <w:bCs/>
              </w:rPr>
              <w:t>1</w:t>
            </w:r>
            <w:r w:rsidRPr="00F3052D">
              <w:rPr>
                <w:b/>
                <w:bCs/>
                <w:rtl/>
              </w:rPr>
              <w:t xml:space="preserve"> سبتمبر </w:t>
            </w:r>
            <w:r w:rsidRPr="00F3052D">
              <w:rPr>
                <w:b/>
                <w:bCs/>
              </w:rPr>
              <w:t>2022</w:t>
            </w:r>
          </w:p>
        </w:tc>
      </w:tr>
      <w:tr w:rsidR="00F27DBC" w:rsidRPr="00F3052D" w14:paraId="1F1FEE3C" w14:textId="77777777" w:rsidTr="002F394C">
        <w:trPr>
          <w:cantSplit/>
        </w:trPr>
        <w:tc>
          <w:tcPr>
            <w:tcW w:w="6620" w:type="dxa"/>
          </w:tcPr>
          <w:p w14:paraId="79BB7A21" w14:textId="77777777" w:rsidR="00F27DBC" w:rsidRPr="00F3052D"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8494D1C" w14:textId="77777777" w:rsidR="00F27DBC" w:rsidRPr="00F3052D"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F3052D">
              <w:rPr>
                <w:b/>
                <w:bCs/>
                <w:rtl/>
                <w:lang w:eastAsia="zh-CN" w:bidi="ar-SY"/>
              </w:rPr>
              <w:t>الأصل: بالإنكليزية</w:t>
            </w:r>
          </w:p>
        </w:tc>
      </w:tr>
      <w:tr w:rsidR="003A0ECA" w:rsidRPr="00F3052D" w14:paraId="50916F04" w14:textId="77777777" w:rsidTr="002F394C">
        <w:trPr>
          <w:cantSplit/>
        </w:trPr>
        <w:tc>
          <w:tcPr>
            <w:tcW w:w="6620" w:type="dxa"/>
          </w:tcPr>
          <w:p w14:paraId="27033D14" w14:textId="77777777" w:rsidR="003A0ECA" w:rsidRPr="00F3052D"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424AF478" w14:textId="77777777" w:rsidR="003A0ECA" w:rsidRPr="00F3052D"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F3052D" w14:paraId="63495939" w14:textId="77777777" w:rsidTr="002F394C">
        <w:trPr>
          <w:cantSplit/>
        </w:trPr>
        <w:tc>
          <w:tcPr>
            <w:tcW w:w="9672" w:type="dxa"/>
            <w:gridSpan w:val="2"/>
          </w:tcPr>
          <w:p w14:paraId="765CDAF8" w14:textId="329A05CF" w:rsidR="003A0ECA" w:rsidRPr="00F3052D" w:rsidRDefault="00533E97" w:rsidP="003A0ECA">
            <w:pPr>
              <w:pStyle w:val="Source"/>
              <w:rPr>
                <w:lang w:eastAsia="zh-CN"/>
              </w:rPr>
            </w:pPr>
            <w:r w:rsidRPr="00F3052D">
              <w:rPr>
                <w:rFonts w:hint="cs"/>
                <w:rtl/>
                <w:lang w:eastAsia="zh-CN" w:bidi="ar-SY"/>
              </w:rPr>
              <w:t xml:space="preserve">الدول الأعضاء في </w:t>
            </w:r>
            <w:r w:rsidR="003A0ECA" w:rsidRPr="00F3052D">
              <w:rPr>
                <w:rtl/>
                <w:lang w:eastAsia="zh-CN"/>
              </w:rPr>
              <w:t>لجنة البلدان الأمريكية للاتصالات (CITEL)</w:t>
            </w:r>
          </w:p>
        </w:tc>
      </w:tr>
      <w:tr w:rsidR="003A0ECA" w:rsidRPr="00F3052D" w14:paraId="2304EAC6" w14:textId="77777777" w:rsidTr="002F394C">
        <w:trPr>
          <w:cantSplit/>
        </w:trPr>
        <w:tc>
          <w:tcPr>
            <w:tcW w:w="9672" w:type="dxa"/>
            <w:gridSpan w:val="2"/>
          </w:tcPr>
          <w:p w14:paraId="0FF0C6BD" w14:textId="501E90E7" w:rsidR="003A0ECA" w:rsidRPr="00F3052D" w:rsidRDefault="000C1ED9" w:rsidP="003A0ECA">
            <w:pPr>
              <w:pStyle w:val="Title1"/>
              <w:rPr>
                <w:lang w:eastAsia="zh-CN" w:bidi="ar-SY"/>
              </w:rPr>
            </w:pPr>
            <w:r w:rsidRPr="00F3052D">
              <w:rPr>
                <w:rFonts w:hint="cs"/>
                <w:rtl/>
                <w:lang w:eastAsia="zh-CN" w:bidi="ar-SY"/>
              </w:rPr>
              <w:t>مقترح البلدان الأمريكية رقم 19</w:t>
            </w:r>
            <w:r w:rsidR="00F70953" w:rsidRPr="00F3052D">
              <w:rPr>
                <w:rFonts w:hint="cs"/>
                <w:rtl/>
                <w:lang w:eastAsia="zh-CN" w:bidi="ar-SY"/>
              </w:rPr>
              <w:t xml:space="preserve"> </w:t>
            </w:r>
            <w:r w:rsidR="0092162E" w:rsidRPr="00F3052D">
              <w:rPr>
                <w:rtl/>
                <w:lang w:eastAsia="zh-CN" w:bidi="ar-SY"/>
              </w:rPr>
              <w:t>–</w:t>
            </w:r>
            <w:r w:rsidR="0092162E" w:rsidRPr="00F3052D">
              <w:rPr>
                <w:rFonts w:hint="cs"/>
                <w:rtl/>
                <w:lang w:eastAsia="zh-CN" w:bidi="ar-SY"/>
              </w:rPr>
              <w:t xml:space="preserve"> مقترح لتعديل </w:t>
            </w:r>
            <w:r w:rsidR="00F70953" w:rsidRPr="00F3052D">
              <w:rPr>
                <w:rFonts w:hint="cs"/>
                <w:rtl/>
                <w:lang w:eastAsia="zh-CN" w:bidi="ar-SY"/>
              </w:rPr>
              <w:t xml:space="preserve">القرار </w:t>
            </w:r>
            <w:r w:rsidR="00F70953" w:rsidRPr="00F3052D">
              <w:rPr>
                <w:lang w:eastAsia="zh-CN" w:bidi="ar-SY"/>
              </w:rPr>
              <w:t>11</w:t>
            </w:r>
          </w:p>
        </w:tc>
      </w:tr>
      <w:tr w:rsidR="003A0ECA" w:rsidRPr="00F3052D" w14:paraId="79B15F05" w14:textId="77777777" w:rsidTr="002F394C">
        <w:trPr>
          <w:cantSplit/>
        </w:trPr>
        <w:tc>
          <w:tcPr>
            <w:tcW w:w="9672" w:type="dxa"/>
            <w:gridSpan w:val="2"/>
          </w:tcPr>
          <w:p w14:paraId="0EAF648E" w14:textId="3C261C19" w:rsidR="003A0ECA" w:rsidRPr="00F3052D" w:rsidRDefault="00F70953" w:rsidP="003A0ECA">
            <w:pPr>
              <w:pStyle w:val="Title2"/>
              <w:rPr>
                <w:lang w:val="en-US" w:eastAsia="zh-CN"/>
              </w:rPr>
            </w:pPr>
            <w:r w:rsidRPr="00F3052D">
              <w:rPr>
                <w:rFonts w:hint="cs"/>
                <w:rtl/>
              </w:rPr>
              <w:t>أحداث تليكوم الاتحاد الدولي للاتصالات</w:t>
            </w:r>
          </w:p>
        </w:tc>
      </w:tr>
      <w:tr w:rsidR="003A0ECA" w:rsidRPr="00F3052D" w14:paraId="56F08B39" w14:textId="77777777" w:rsidTr="002F394C">
        <w:trPr>
          <w:cantSplit/>
        </w:trPr>
        <w:tc>
          <w:tcPr>
            <w:tcW w:w="9672" w:type="dxa"/>
            <w:gridSpan w:val="2"/>
          </w:tcPr>
          <w:p w14:paraId="24972EF1" w14:textId="77777777" w:rsidR="003A0ECA" w:rsidRPr="00F3052D" w:rsidRDefault="003A0ECA" w:rsidP="003A0ECA">
            <w:pPr>
              <w:pStyle w:val="Agendaitem"/>
              <w:rPr>
                <w:lang w:eastAsia="zh-CN" w:bidi="ar-SY"/>
              </w:rPr>
            </w:pPr>
          </w:p>
        </w:tc>
      </w:tr>
    </w:tbl>
    <w:p w14:paraId="6519E1F8" w14:textId="5DCF8B87" w:rsidR="00716FEB" w:rsidRPr="00F3052D" w:rsidRDefault="0092162E" w:rsidP="00F70953">
      <w:pPr>
        <w:pStyle w:val="Headingb"/>
        <w:rPr>
          <w:rtl/>
          <w:lang w:bidi="ar-SA"/>
        </w:rPr>
      </w:pPr>
      <w:r w:rsidRPr="00F3052D">
        <w:rPr>
          <w:rFonts w:hint="cs"/>
          <w:rtl/>
          <w:lang w:bidi="ar-SA"/>
        </w:rPr>
        <w:t>ملخص</w:t>
      </w:r>
    </w:p>
    <w:p w14:paraId="43950E8F" w14:textId="487F300D" w:rsidR="0092162E" w:rsidRPr="00F3052D" w:rsidRDefault="0092162E" w:rsidP="0092162E">
      <w:pPr>
        <w:rPr>
          <w:rtl/>
          <w:lang w:bidi="ar-SA"/>
        </w:rPr>
      </w:pPr>
      <w:r w:rsidRPr="00F3052D">
        <w:rPr>
          <w:rtl/>
          <w:lang w:bidi="ar-SA"/>
        </w:rPr>
        <w:t xml:space="preserve">يُحدِّث هذا </w:t>
      </w:r>
      <w:r w:rsidRPr="00F3052D">
        <w:rPr>
          <w:rFonts w:hint="cs"/>
          <w:rtl/>
          <w:lang w:bidi="ar-SA"/>
        </w:rPr>
        <w:t>المقترح</w:t>
      </w:r>
      <w:r w:rsidRPr="00F3052D">
        <w:rPr>
          <w:rtl/>
          <w:lang w:bidi="ar-SA"/>
        </w:rPr>
        <w:t xml:space="preserve"> </w:t>
      </w:r>
      <w:r w:rsidRPr="00F3052D">
        <w:rPr>
          <w:rFonts w:hint="cs"/>
          <w:rtl/>
          <w:lang w:bidi="ar-SA"/>
        </w:rPr>
        <w:t>ال</w:t>
      </w:r>
      <w:r w:rsidRPr="00F3052D">
        <w:rPr>
          <w:rtl/>
          <w:lang w:bidi="ar-SA"/>
        </w:rPr>
        <w:t xml:space="preserve">قرار 11 </w:t>
      </w:r>
      <w:r w:rsidRPr="00F3052D">
        <w:rPr>
          <w:rFonts w:hint="cs"/>
          <w:rtl/>
          <w:lang w:bidi="ar-SA"/>
        </w:rPr>
        <w:t xml:space="preserve">الصادر عن </w:t>
      </w:r>
      <w:r w:rsidRPr="00F3052D">
        <w:rPr>
          <w:rtl/>
          <w:lang w:bidi="ar-SA"/>
        </w:rPr>
        <w:t>مؤتمر المندوبين المفوضين</w:t>
      </w:r>
      <w:r w:rsidRPr="00F3052D">
        <w:rPr>
          <w:rFonts w:hint="cs"/>
          <w:rtl/>
          <w:lang w:bidi="ar-SA"/>
        </w:rPr>
        <w:t xml:space="preserve">، </w:t>
      </w:r>
      <w:r w:rsidRPr="00F3052D">
        <w:rPr>
          <w:rtl/>
          <w:lang w:bidi="ar-SA"/>
        </w:rPr>
        <w:t xml:space="preserve">ليعكس أن الاتحاد يعقد أحداث تليكوم الاتحاد </w:t>
      </w:r>
      <w:r w:rsidR="000C1ED9" w:rsidRPr="00F3052D">
        <w:rPr>
          <w:rFonts w:hint="cs"/>
          <w:rtl/>
          <w:lang w:bidi="ar-SA"/>
        </w:rPr>
        <w:t>افتراضياً</w:t>
      </w:r>
      <w:r w:rsidRPr="00F3052D">
        <w:rPr>
          <w:rtl/>
          <w:lang w:bidi="ar-SA"/>
        </w:rPr>
        <w:t xml:space="preserve">، إن وجدت، </w:t>
      </w:r>
      <w:r w:rsidRPr="00F3052D">
        <w:rPr>
          <w:rFonts w:hint="cs"/>
          <w:rtl/>
          <w:lang w:bidi="ar-SA"/>
        </w:rPr>
        <w:t>حتى</w:t>
      </w:r>
      <w:r w:rsidRPr="00F3052D">
        <w:rPr>
          <w:rtl/>
          <w:lang w:bidi="ar-SA"/>
        </w:rPr>
        <w:t xml:space="preserve"> مؤتمر المندوبين المفوضين القادم.</w:t>
      </w:r>
    </w:p>
    <w:p w14:paraId="20621F09" w14:textId="36520346" w:rsidR="00F70953" w:rsidRPr="00F3052D" w:rsidRDefault="0092162E" w:rsidP="0092162E">
      <w:pPr>
        <w:rPr>
          <w:spacing w:val="2"/>
          <w:rtl/>
          <w:lang w:bidi="ar-SA"/>
        </w:rPr>
      </w:pPr>
      <w:r w:rsidRPr="00F3052D">
        <w:rPr>
          <w:rFonts w:hint="cs"/>
          <w:spacing w:val="2"/>
          <w:rtl/>
          <w:lang w:bidi="ar-SA"/>
        </w:rPr>
        <w:t>و</w:t>
      </w:r>
      <w:r w:rsidRPr="00F3052D">
        <w:rPr>
          <w:spacing w:val="2"/>
          <w:rtl/>
          <w:lang w:bidi="ar-SA"/>
        </w:rPr>
        <w:t>تقترح</w:t>
      </w:r>
      <w:r w:rsidRPr="00F3052D">
        <w:rPr>
          <w:rFonts w:hint="cs"/>
          <w:spacing w:val="2"/>
          <w:rtl/>
          <w:lang w:bidi="ar-SA"/>
        </w:rPr>
        <w:t xml:space="preserve"> لجنة البلدان الأمريكية للاتصالات</w:t>
      </w:r>
      <w:r w:rsidR="00AB3EEA" w:rsidRPr="00F3052D">
        <w:rPr>
          <w:rFonts w:hint="cs"/>
          <w:spacing w:val="2"/>
          <w:rtl/>
          <w:lang w:bidi="ar-SA"/>
        </w:rPr>
        <w:t> </w:t>
      </w:r>
      <w:r w:rsidRPr="00F3052D">
        <w:rPr>
          <w:spacing w:val="2"/>
          <w:lang w:bidi="ar-SA"/>
        </w:rPr>
        <w:t>(CITEL)</w:t>
      </w:r>
      <w:r w:rsidRPr="00F3052D">
        <w:rPr>
          <w:spacing w:val="2"/>
          <w:rtl/>
          <w:lang w:bidi="ar-SA"/>
        </w:rPr>
        <w:t xml:space="preserve"> تعديل القرار</w:t>
      </w:r>
      <w:r w:rsidR="00AB3EEA" w:rsidRPr="00F3052D">
        <w:rPr>
          <w:rFonts w:hint="cs"/>
          <w:spacing w:val="2"/>
          <w:rtl/>
          <w:lang w:bidi="ar-SA"/>
        </w:rPr>
        <w:t> </w:t>
      </w:r>
      <w:r w:rsidRPr="00F3052D">
        <w:rPr>
          <w:spacing w:val="2"/>
          <w:rtl/>
          <w:lang w:bidi="ar-SA"/>
        </w:rPr>
        <w:t>11 الصادر عن مؤتمر المندوبين المفوضين للبت في</w:t>
      </w:r>
      <w:r w:rsidR="00AB3EEA" w:rsidRPr="00F3052D">
        <w:rPr>
          <w:rFonts w:hint="cs"/>
          <w:spacing w:val="2"/>
          <w:rtl/>
          <w:lang w:bidi="ar-SA"/>
        </w:rPr>
        <w:t> </w:t>
      </w:r>
      <w:r w:rsidRPr="00F3052D">
        <w:rPr>
          <w:spacing w:val="2"/>
          <w:rtl/>
          <w:lang w:bidi="ar-SA"/>
        </w:rPr>
        <w:t xml:space="preserve">أن </w:t>
      </w:r>
      <w:r w:rsidR="00BC5847" w:rsidRPr="00F3052D">
        <w:rPr>
          <w:rFonts w:hint="cs"/>
          <w:spacing w:val="2"/>
          <w:rtl/>
          <w:lang w:bidi="ar-SA"/>
        </w:rPr>
        <w:t>ينظم</w:t>
      </w:r>
      <w:r w:rsidRPr="00F3052D">
        <w:rPr>
          <w:spacing w:val="2"/>
          <w:rtl/>
          <w:lang w:bidi="ar-SA"/>
        </w:rPr>
        <w:t xml:space="preserve"> الاتحاد أحداث تليكوم الاتحاد القادمة إما </w:t>
      </w:r>
      <w:r w:rsidR="000C1ED9" w:rsidRPr="00F3052D">
        <w:rPr>
          <w:rFonts w:hint="cs"/>
          <w:spacing w:val="2"/>
          <w:rtl/>
          <w:lang w:bidi="ar-SA"/>
        </w:rPr>
        <w:t>افتراضياً</w:t>
      </w:r>
      <w:r w:rsidRPr="00F3052D">
        <w:rPr>
          <w:spacing w:val="2"/>
          <w:rtl/>
          <w:lang w:bidi="ar-SA"/>
        </w:rPr>
        <w:t xml:space="preserve"> </w:t>
      </w:r>
      <w:r w:rsidR="00D275DA" w:rsidRPr="00F3052D">
        <w:rPr>
          <w:rFonts w:hint="cs"/>
          <w:spacing w:val="2"/>
          <w:rtl/>
          <w:lang w:bidi="ar-SA"/>
        </w:rPr>
        <w:t>أو لا</w:t>
      </w:r>
      <w:r w:rsidR="00AB3EEA" w:rsidRPr="00F3052D">
        <w:rPr>
          <w:rFonts w:hint="eastAsia"/>
          <w:spacing w:val="2"/>
          <w:rtl/>
          <w:lang w:bidi="ar-SA"/>
        </w:rPr>
        <w:t> </w:t>
      </w:r>
      <w:r w:rsidR="00D275DA" w:rsidRPr="00F3052D">
        <w:rPr>
          <w:rFonts w:hint="cs"/>
          <w:spacing w:val="2"/>
          <w:rtl/>
          <w:lang w:bidi="ar-SA"/>
        </w:rPr>
        <w:t>ينظمها</w:t>
      </w:r>
      <w:r w:rsidRPr="00F3052D">
        <w:rPr>
          <w:spacing w:val="2"/>
          <w:rtl/>
          <w:lang w:bidi="ar-SA"/>
        </w:rPr>
        <w:t xml:space="preserve"> على الإطلاق، نظر</w:t>
      </w:r>
      <w:r w:rsidR="00BC5847" w:rsidRPr="00F3052D">
        <w:rPr>
          <w:rFonts w:hint="cs"/>
          <w:spacing w:val="2"/>
          <w:rtl/>
          <w:lang w:bidi="ar-SA"/>
        </w:rPr>
        <w:t>اً</w:t>
      </w:r>
      <w:r w:rsidRPr="00F3052D">
        <w:rPr>
          <w:spacing w:val="2"/>
          <w:rtl/>
          <w:lang w:bidi="ar-SA"/>
        </w:rPr>
        <w:t xml:space="preserve"> لاستمرار ضغط</w:t>
      </w:r>
      <w:r w:rsidR="000C1ED9" w:rsidRPr="00F3052D">
        <w:rPr>
          <w:rFonts w:hint="cs"/>
          <w:spacing w:val="2"/>
          <w:rtl/>
          <w:lang w:bidi="ar-SA"/>
        </w:rPr>
        <w:t xml:space="preserve"> أحداث</w:t>
      </w:r>
      <w:r w:rsidRPr="00F3052D">
        <w:rPr>
          <w:spacing w:val="2"/>
          <w:rtl/>
          <w:lang w:bidi="ar-SA"/>
        </w:rPr>
        <w:t xml:space="preserve"> تليكوم الاتحاد على الموارد المالية والإدارية للاتحاد</w:t>
      </w:r>
      <w:r w:rsidR="00BC5847" w:rsidRPr="00F3052D">
        <w:rPr>
          <w:rFonts w:hint="cs"/>
          <w:spacing w:val="2"/>
          <w:rtl/>
          <w:lang w:bidi="ar-SA"/>
        </w:rPr>
        <w:t xml:space="preserve">، </w:t>
      </w:r>
      <w:r w:rsidR="000C1ED9" w:rsidRPr="00F3052D">
        <w:rPr>
          <w:rFonts w:hint="cs"/>
          <w:spacing w:val="2"/>
          <w:rtl/>
          <w:lang w:bidi="ar-SA"/>
        </w:rPr>
        <w:t>والصعوبات القائمة</w:t>
      </w:r>
      <w:r w:rsidRPr="00F3052D">
        <w:rPr>
          <w:spacing w:val="2"/>
          <w:rtl/>
          <w:lang w:bidi="ar-SA"/>
        </w:rPr>
        <w:t xml:space="preserve"> من أجل المشاركة في بيئة مشبعة </w:t>
      </w:r>
      <w:r w:rsidR="00D275DA" w:rsidRPr="00F3052D">
        <w:rPr>
          <w:rFonts w:hint="cs"/>
          <w:spacing w:val="2"/>
          <w:rtl/>
          <w:lang w:bidi="ar-SA"/>
        </w:rPr>
        <w:t>بأحداث</w:t>
      </w:r>
      <w:r w:rsidR="00D275DA" w:rsidRPr="00F3052D">
        <w:rPr>
          <w:rFonts w:hint="cs"/>
          <w:spacing w:val="2"/>
          <w:rtl/>
          <w:lang w:bidi="ar-SY"/>
        </w:rPr>
        <w:t xml:space="preserve"> </w:t>
      </w:r>
      <w:r w:rsidR="009A0A74" w:rsidRPr="00F3052D">
        <w:rPr>
          <w:rFonts w:hint="cs"/>
          <w:spacing w:val="2"/>
          <w:rtl/>
          <w:lang w:bidi="ar-SY"/>
        </w:rPr>
        <w:t>ا</w:t>
      </w:r>
      <w:r w:rsidRPr="00F3052D">
        <w:rPr>
          <w:spacing w:val="2"/>
          <w:rtl/>
          <w:lang w:bidi="ar-SA"/>
        </w:rPr>
        <w:t>لاتصالات/تكنولوجيا المعلومات والاتصالات. و</w:t>
      </w:r>
      <w:r w:rsidR="009A0A74" w:rsidRPr="00F3052D">
        <w:rPr>
          <w:rFonts w:hint="cs"/>
          <w:spacing w:val="2"/>
          <w:rtl/>
          <w:lang w:bidi="ar-SA"/>
        </w:rPr>
        <w:t xml:space="preserve">ينبغي أن يقوم الاتحاد بتحديث </w:t>
      </w:r>
      <w:r w:rsidRPr="00F3052D">
        <w:rPr>
          <w:spacing w:val="2"/>
          <w:rtl/>
          <w:lang w:bidi="ar-SA"/>
        </w:rPr>
        <w:t xml:space="preserve">نهجه تجاه تليكوم الاتحاد </w:t>
      </w:r>
      <w:r w:rsidR="009A0A74" w:rsidRPr="00F3052D">
        <w:rPr>
          <w:rFonts w:hint="cs"/>
          <w:spacing w:val="2"/>
          <w:rtl/>
          <w:lang w:bidi="ar-SA"/>
        </w:rPr>
        <w:t>والسعي</w:t>
      </w:r>
      <w:r w:rsidRPr="00F3052D">
        <w:rPr>
          <w:spacing w:val="2"/>
          <w:rtl/>
          <w:lang w:bidi="ar-SA"/>
        </w:rPr>
        <w:t xml:space="preserve"> إلى تحقيق النتائج من خلال الأحداث العالمية والإقليمية الأخرى</w:t>
      </w:r>
      <w:r w:rsidR="009A0A74" w:rsidRPr="00F3052D">
        <w:rPr>
          <w:rFonts w:hint="cs"/>
          <w:spacing w:val="2"/>
          <w:rtl/>
          <w:lang w:bidi="ar-SA"/>
        </w:rPr>
        <w:t xml:space="preserve"> التي ينظمها، خصوصاً</w:t>
      </w:r>
      <w:r w:rsidR="009A0A74" w:rsidRPr="00F3052D">
        <w:rPr>
          <w:spacing w:val="2"/>
          <w:rtl/>
          <w:lang w:bidi="ar-SA"/>
        </w:rPr>
        <w:t xml:space="preserve"> في ضوء التحديات والتغييرات العالمية التي </w:t>
      </w:r>
      <w:r w:rsidR="00D275DA" w:rsidRPr="00F3052D">
        <w:rPr>
          <w:rFonts w:hint="cs"/>
          <w:spacing w:val="2"/>
          <w:rtl/>
          <w:lang w:bidi="ar-SA"/>
        </w:rPr>
        <w:t>أفرزتها</w:t>
      </w:r>
      <w:r w:rsidR="00D275DA" w:rsidRPr="00F3052D">
        <w:rPr>
          <w:spacing w:val="2"/>
          <w:rtl/>
          <w:lang w:bidi="ar-SA"/>
        </w:rPr>
        <w:t xml:space="preserve"> </w:t>
      </w:r>
      <w:r w:rsidR="009A0A74" w:rsidRPr="00F3052D">
        <w:rPr>
          <w:spacing w:val="2"/>
          <w:rtl/>
          <w:lang w:bidi="ar-SA"/>
        </w:rPr>
        <w:t xml:space="preserve">جائحة </w:t>
      </w:r>
      <w:r w:rsidR="009A0A74" w:rsidRPr="00F3052D">
        <w:rPr>
          <w:rFonts w:hint="cs"/>
          <w:spacing w:val="2"/>
          <w:rtl/>
          <w:lang w:bidi="ar-SA"/>
        </w:rPr>
        <w:t>كوفيد</w:t>
      </w:r>
      <w:r w:rsidR="00AB3EEA" w:rsidRPr="00F3052D">
        <w:rPr>
          <w:spacing w:val="2"/>
          <w:rtl/>
          <w:lang w:bidi="ar-SA"/>
        </w:rPr>
        <w:noBreakHyphen/>
      </w:r>
      <w:r w:rsidR="009A0A74" w:rsidRPr="00F3052D">
        <w:rPr>
          <w:rFonts w:hint="cs"/>
          <w:spacing w:val="2"/>
          <w:rtl/>
          <w:lang w:bidi="ar-SA"/>
        </w:rPr>
        <w:t>19</w:t>
      </w:r>
      <w:r w:rsidRPr="00F3052D">
        <w:rPr>
          <w:spacing w:val="2"/>
          <w:rtl/>
          <w:lang w:bidi="ar-SA"/>
        </w:rPr>
        <w:t>.</w:t>
      </w:r>
    </w:p>
    <w:p w14:paraId="2CFEE640" w14:textId="77777777" w:rsidR="00716FEB" w:rsidRPr="00F3052D"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sidRPr="00F3052D">
        <w:rPr>
          <w:rtl/>
        </w:rPr>
        <w:br w:type="page"/>
      </w:r>
    </w:p>
    <w:p w14:paraId="60957913" w14:textId="77777777" w:rsidR="009F03D3" w:rsidRPr="00F3052D" w:rsidRDefault="00B107A4" w:rsidP="00F3052D">
      <w:pPr>
        <w:pStyle w:val="Proposal"/>
      </w:pPr>
      <w:r w:rsidRPr="00F3052D">
        <w:lastRenderedPageBreak/>
        <w:t>MOD</w:t>
      </w:r>
      <w:r w:rsidRPr="00F3052D">
        <w:tab/>
        <w:t>IAP/76A19/1</w:t>
      </w:r>
    </w:p>
    <w:p w14:paraId="6152BD3E" w14:textId="45277B53" w:rsidR="005504B5" w:rsidRPr="00F3052D" w:rsidRDefault="00B107A4" w:rsidP="005504B5">
      <w:pPr>
        <w:pStyle w:val="ResNo"/>
        <w:rPr>
          <w:rtl/>
          <w:lang w:bidi="ar-SY"/>
        </w:rPr>
      </w:pPr>
      <w:bookmarkStart w:id="2" w:name="_Toc408328018"/>
      <w:bookmarkStart w:id="3" w:name="_Toc414526640"/>
      <w:bookmarkStart w:id="4" w:name="_Toc415560060"/>
      <w:bookmarkStart w:id="5" w:name="_Toc536090454"/>
      <w:r w:rsidRPr="00F3052D">
        <w:rPr>
          <w:rFonts w:hint="cs"/>
          <w:rtl/>
        </w:rPr>
        <w:t xml:space="preserve">القرار </w:t>
      </w:r>
      <w:r w:rsidRPr="00F3052D">
        <w:rPr>
          <w:rStyle w:val="href"/>
        </w:rPr>
        <w:t>11</w:t>
      </w:r>
      <w:r w:rsidRPr="00F3052D">
        <w:rPr>
          <w:rFonts w:hint="cs"/>
          <w:rtl/>
        </w:rPr>
        <w:t xml:space="preserve"> (المراجَع في</w:t>
      </w:r>
      <w:del w:id="6" w:author="Alnatoor, Ehsan" w:date="2022-09-23T16:53:00Z">
        <w:r w:rsidRPr="00F3052D" w:rsidDel="00AB3EEA">
          <w:rPr>
            <w:rFonts w:hint="cs"/>
            <w:rtl/>
          </w:rPr>
          <w:delText xml:space="preserve"> </w:delText>
        </w:r>
      </w:del>
      <w:del w:id="7" w:author="Alnatoor, Ehsan" w:date="2022-09-15T15:07:00Z">
        <w:r w:rsidRPr="00F3052D" w:rsidDel="00F70953">
          <w:rPr>
            <w:rFonts w:hint="eastAsia"/>
            <w:rtl/>
          </w:rPr>
          <w:delText xml:space="preserve">دبي، </w:delText>
        </w:r>
        <w:r w:rsidRPr="00F3052D" w:rsidDel="00F70953">
          <w:delText>2018</w:delText>
        </w:r>
      </w:del>
      <w:ins w:id="8" w:author="Alnatoor, Ehsan" w:date="2022-09-23T16:53:00Z">
        <w:r w:rsidR="00AB3EEA" w:rsidRPr="00F3052D">
          <w:rPr>
            <w:rFonts w:hint="cs"/>
            <w:rtl/>
          </w:rPr>
          <w:t xml:space="preserve"> </w:t>
        </w:r>
      </w:ins>
      <w:ins w:id="9" w:author="Alnatoor, Ehsan" w:date="2022-09-15T15:07:00Z">
        <w:r w:rsidR="00F70953" w:rsidRPr="00F3052D">
          <w:rPr>
            <w:rFonts w:hint="cs"/>
            <w:rtl/>
          </w:rPr>
          <w:t xml:space="preserve">بوخارست، </w:t>
        </w:r>
        <w:r w:rsidR="00F70953" w:rsidRPr="00F3052D">
          <w:t>2022</w:t>
        </w:r>
      </w:ins>
      <w:r w:rsidRPr="00F3052D">
        <w:rPr>
          <w:rFonts w:hint="cs"/>
          <w:rtl/>
        </w:rPr>
        <w:t>)</w:t>
      </w:r>
      <w:bookmarkEnd w:id="2"/>
      <w:bookmarkEnd w:id="3"/>
      <w:bookmarkEnd w:id="4"/>
      <w:bookmarkEnd w:id="5"/>
    </w:p>
    <w:p w14:paraId="3E32F094" w14:textId="77777777" w:rsidR="005504B5" w:rsidRPr="00F3052D" w:rsidRDefault="00B107A4" w:rsidP="005504B5">
      <w:pPr>
        <w:pStyle w:val="Restitle"/>
      </w:pPr>
      <w:bookmarkStart w:id="10" w:name="_Toc280260236"/>
      <w:bookmarkStart w:id="11" w:name="_Toc414526641"/>
      <w:bookmarkStart w:id="12" w:name="_Toc415560061"/>
      <w:r w:rsidRPr="00F3052D">
        <w:rPr>
          <w:rFonts w:hint="cs"/>
          <w:rtl/>
        </w:rPr>
        <w:t>أحداث تليكوم الاتحاد الدولي للاتصالات</w:t>
      </w:r>
      <w:bookmarkEnd w:id="10"/>
      <w:bookmarkEnd w:id="11"/>
      <w:bookmarkEnd w:id="12"/>
    </w:p>
    <w:p w14:paraId="43443DAD" w14:textId="0AE0A177" w:rsidR="005504B5" w:rsidRPr="00F3052D" w:rsidRDefault="00B107A4" w:rsidP="00AB3EEA">
      <w:pPr>
        <w:pStyle w:val="Normalaftertitle"/>
        <w:rPr>
          <w:ins w:id="13" w:author="Alnatoor, Ehsan" w:date="2022-09-23T16:53:00Z"/>
          <w:rtl/>
        </w:rPr>
      </w:pPr>
      <w:r w:rsidRPr="00F3052D">
        <w:rPr>
          <w:rFonts w:hint="cs"/>
          <w:rtl/>
        </w:rPr>
        <w:t>إن مؤتمر المندوبين المفوضين للاتحاد الدولي للاتصالات (</w:t>
      </w:r>
      <w:del w:id="14" w:author="Alnatoor, Ehsan" w:date="2022-09-15T15:07:00Z">
        <w:r w:rsidRPr="00F3052D" w:rsidDel="00F70953">
          <w:rPr>
            <w:rFonts w:hint="cs"/>
            <w:rtl/>
          </w:rPr>
          <w:delText xml:space="preserve">دبي، </w:delText>
        </w:r>
        <w:r w:rsidRPr="00F3052D" w:rsidDel="00F70953">
          <w:delText>2018</w:delText>
        </w:r>
      </w:del>
      <w:ins w:id="15" w:author="Alnatoor, Ehsan" w:date="2022-09-15T15:07:00Z">
        <w:r w:rsidR="00F70953" w:rsidRPr="00F3052D">
          <w:rPr>
            <w:rFonts w:hint="cs"/>
            <w:rtl/>
          </w:rPr>
          <w:t xml:space="preserve">بوخارست، </w:t>
        </w:r>
        <w:r w:rsidR="00F70953" w:rsidRPr="00F3052D">
          <w:t>2022</w:t>
        </w:r>
      </w:ins>
      <w:r w:rsidRPr="00F3052D">
        <w:rPr>
          <w:rFonts w:hint="cs"/>
          <w:rtl/>
        </w:rPr>
        <w:t>)،</w:t>
      </w:r>
    </w:p>
    <w:p w14:paraId="512371D5" w14:textId="41A6B80B" w:rsidR="00F70953" w:rsidRPr="00F3052D" w:rsidRDefault="009A0A74" w:rsidP="003F4A08">
      <w:pPr>
        <w:pStyle w:val="Call"/>
        <w:rPr>
          <w:ins w:id="16" w:author="Alnatoor, Ehsan" w:date="2022-09-15T15:09:00Z"/>
          <w:snapToGrid w:val="0"/>
          <w:lang w:bidi="ar-SA"/>
        </w:rPr>
      </w:pPr>
      <w:ins w:id="17" w:author="soraya IHD" w:date="2022-09-19T10:40:00Z">
        <w:r w:rsidRPr="00F3052D">
          <w:rPr>
            <w:rFonts w:hint="cs"/>
            <w:snapToGrid w:val="0"/>
            <w:rtl/>
            <w:lang w:bidi="ar-SA"/>
          </w:rPr>
          <w:t>إذ يشير</w:t>
        </w:r>
      </w:ins>
    </w:p>
    <w:p w14:paraId="42389B43" w14:textId="17FA0B4C" w:rsidR="00F70953" w:rsidRPr="00F3052D" w:rsidRDefault="00F70953" w:rsidP="00F70953">
      <w:pPr>
        <w:rPr>
          <w:ins w:id="18" w:author="Alnatoor, Ehsan" w:date="2022-09-15T15:09:00Z"/>
          <w:rtl/>
          <w:lang w:bidi="ar-SA"/>
        </w:rPr>
      </w:pPr>
      <w:ins w:id="19" w:author="Alnatoor, Ehsan" w:date="2022-09-15T15:09:00Z">
        <w:r w:rsidRPr="00F3052D">
          <w:rPr>
            <w:rFonts w:hint="eastAsia"/>
            <w:i/>
            <w:iCs/>
            <w:rtl/>
            <w:lang w:bidi="ar-SA"/>
          </w:rPr>
          <w:t> </w:t>
        </w:r>
        <w:proofErr w:type="gramStart"/>
        <w:r w:rsidRPr="00F3052D">
          <w:rPr>
            <w:i/>
            <w:iCs/>
            <w:rtl/>
            <w:lang w:bidi="ar-SA"/>
          </w:rPr>
          <w:t>أ )</w:t>
        </w:r>
        <w:proofErr w:type="gramEnd"/>
        <w:r w:rsidRPr="00F3052D">
          <w:rPr>
            <w:rtl/>
            <w:lang w:bidi="ar-SA"/>
          </w:rPr>
          <w:tab/>
        </w:r>
      </w:ins>
      <w:ins w:id="20" w:author="soraya IHD" w:date="2022-09-19T10:40:00Z">
        <w:r w:rsidR="009A0A74" w:rsidRPr="00F3052D">
          <w:rPr>
            <w:rFonts w:hint="cs"/>
            <w:rtl/>
            <w:lang w:bidi="ar-SA"/>
          </w:rPr>
          <w:t xml:space="preserve">إلى </w:t>
        </w:r>
      </w:ins>
      <w:ins w:id="21" w:author="soraya IHD" w:date="2022-09-19T10:41:00Z">
        <w:r w:rsidR="009754A3" w:rsidRPr="00F3052D">
          <w:rPr>
            <w:rFonts w:hint="cs"/>
            <w:rtl/>
            <w:lang w:bidi="ar-SA"/>
          </w:rPr>
          <w:t>المراجعة الخارجية لحسابات الاتحاد</w:t>
        </w:r>
      </w:ins>
      <w:ins w:id="22" w:author="Osman Aly Elzayat, Mostafa Mohamed" w:date="2022-09-22T12:10:00Z">
        <w:r w:rsidR="00D275DA" w:rsidRPr="00F3052D">
          <w:rPr>
            <w:rFonts w:hint="cs"/>
            <w:rtl/>
            <w:lang w:bidi="ar-SA"/>
          </w:rPr>
          <w:t xml:space="preserve"> </w:t>
        </w:r>
      </w:ins>
      <w:ins w:id="23" w:author="Osman Aly Elzayat, Mostafa Mohamed" w:date="2022-09-22T12:09:00Z">
        <w:r w:rsidR="00D275DA" w:rsidRPr="00F3052D">
          <w:rPr>
            <w:rFonts w:hint="cs"/>
            <w:rtl/>
            <w:lang w:bidi="ar-SA"/>
          </w:rPr>
          <w:t>بش</w:t>
        </w:r>
      </w:ins>
      <w:ins w:id="24" w:author="Osman Aly Elzayat, Mostafa Mohamed" w:date="2022-09-22T12:10:00Z">
        <w:r w:rsidR="00D275DA" w:rsidRPr="00F3052D">
          <w:rPr>
            <w:rFonts w:hint="cs"/>
            <w:rtl/>
            <w:lang w:bidi="ar-SA"/>
          </w:rPr>
          <w:t>أن</w:t>
        </w:r>
      </w:ins>
      <w:ins w:id="25" w:author="soraya IHD" w:date="2022-09-19T10:41:00Z">
        <w:r w:rsidR="009754A3" w:rsidRPr="00F3052D">
          <w:rPr>
            <w:rFonts w:hint="cs"/>
            <w:rtl/>
            <w:lang w:bidi="ar-SA"/>
          </w:rPr>
          <w:t xml:space="preserve"> معرض تليكوم </w:t>
        </w:r>
      </w:ins>
      <w:ins w:id="26" w:author="soraya IHD" w:date="2022-09-19T10:42:00Z">
        <w:r w:rsidR="009754A3" w:rsidRPr="00F3052D">
          <w:rPr>
            <w:rFonts w:hint="cs"/>
            <w:rtl/>
            <w:lang w:bidi="ar-SA"/>
          </w:rPr>
          <w:t xml:space="preserve">العالمي للاتحاد لعام 2019، التي تعرض تفاصيل حساب الأرباح والخسائر </w:t>
        </w:r>
      </w:ins>
      <w:ins w:id="27" w:author="Osman Aly Elzayat, Mostafa Mohamed" w:date="2022-09-22T12:10:00Z">
        <w:r w:rsidR="00D275DA" w:rsidRPr="00F3052D">
          <w:rPr>
            <w:rFonts w:hint="cs"/>
            <w:rtl/>
            <w:lang w:bidi="ar-SA"/>
          </w:rPr>
          <w:t>ل</w:t>
        </w:r>
      </w:ins>
      <w:ins w:id="28" w:author="soraya IHD" w:date="2022-09-19T10:45:00Z">
        <w:r w:rsidR="009754A3" w:rsidRPr="00F3052D">
          <w:rPr>
            <w:rFonts w:hint="cs"/>
            <w:rtl/>
            <w:lang w:bidi="ar-SA"/>
          </w:rPr>
          <w:t>حدث تليكوم العالمي</w:t>
        </w:r>
      </w:ins>
      <w:ins w:id="29" w:author="Osman Aly Elzayat, Mostafa Mohamed" w:date="2022-09-22T12:10:00Z">
        <w:r w:rsidR="00D275DA" w:rsidRPr="00F3052D">
          <w:rPr>
            <w:rFonts w:hint="cs"/>
            <w:rtl/>
            <w:lang w:bidi="ar-SA"/>
          </w:rPr>
          <w:t xml:space="preserve"> للاتحاد</w:t>
        </w:r>
      </w:ins>
      <w:ins w:id="30" w:author="soraya IHD" w:date="2022-09-19T10:45:00Z">
        <w:r w:rsidR="009754A3" w:rsidRPr="00F3052D">
          <w:rPr>
            <w:rFonts w:hint="cs"/>
            <w:rtl/>
            <w:lang w:bidi="ar-SA"/>
          </w:rPr>
          <w:t xml:space="preserve"> لعام 2019؛</w:t>
        </w:r>
      </w:ins>
    </w:p>
    <w:p w14:paraId="64EEF0B3" w14:textId="22735FDC" w:rsidR="00F70953" w:rsidRPr="00F3052D" w:rsidRDefault="00F70953" w:rsidP="00F70953">
      <w:pPr>
        <w:rPr>
          <w:ins w:id="31" w:author="Alnatoor, Ehsan" w:date="2022-09-15T15:09:00Z"/>
          <w:rtl/>
          <w:lang w:bidi="ar-SA"/>
        </w:rPr>
      </w:pPr>
      <w:ins w:id="32" w:author="Alnatoor, Ehsan" w:date="2022-09-15T15:09:00Z">
        <w:r w:rsidRPr="00F3052D">
          <w:rPr>
            <w:i/>
            <w:iCs/>
            <w:rtl/>
            <w:lang w:bidi="ar-SA"/>
          </w:rPr>
          <w:t>ب)</w:t>
        </w:r>
        <w:r w:rsidRPr="00F3052D">
          <w:rPr>
            <w:rtl/>
            <w:lang w:bidi="ar-SA"/>
          </w:rPr>
          <w:tab/>
        </w:r>
      </w:ins>
      <w:ins w:id="33" w:author="soraya IHD" w:date="2022-09-19T10:46:00Z">
        <w:r w:rsidR="00496E05" w:rsidRPr="00F3052D">
          <w:rPr>
            <w:rFonts w:hint="cs"/>
            <w:rtl/>
            <w:lang w:bidi="ar-SA"/>
          </w:rPr>
          <w:t xml:space="preserve">إلى </w:t>
        </w:r>
      </w:ins>
      <w:ins w:id="34" w:author="soraya IHD" w:date="2022-09-19T10:47:00Z">
        <w:r w:rsidR="00496E05" w:rsidRPr="00F3052D">
          <w:rPr>
            <w:rFonts w:hint="cs"/>
            <w:rtl/>
            <w:lang w:bidi="ar-SA"/>
          </w:rPr>
          <w:t>ال</w:t>
        </w:r>
      </w:ins>
      <w:ins w:id="35" w:author="soraya IHD" w:date="2022-09-19T10:46:00Z">
        <w:r w:rsidR="00496E05" w:rsidRPr="00F3052D">
          <w:rPr>
            <w:rFonts w:hint="cs"/>
            <w:rtl/>
            <w:lang w:bidi="ar-SA"/>
          </w:rPr>
          <w:t>عرض</w:t>
        </w:r>
      </w:ins>
      <w:ins w:id="36" w:author="soraya IHD" w:date="2022-09-19T10:47:00Z">
        <w:r w:rsidR="00496E05" w:rsidRPr="00F3052D">
          <w:rPr>
            <w:rFonts w:hint="cs"/>
            <w:rtl/>
            <w:lang w:bidi="ar-SA"/>
          </w:rPr>
          <w:t xml:space="preserve"> الذي قدمته</w:t>
        </w:r>
      </w:ins>
      <w:ins w:id="37" w:author="soraya IHD" w:date="2022-09-19T10:46:00Z">
        <w:r w:rsidR="00496E05" w:rsidRPr="00F3052D">
          <w:rPr>
            <w:rFonts w:hint="cs"/>
            <w:rtl/>
            <w:lang w:bidi="ar-SA"/>
          </w:rPr>
          <w:t xml:space="preserve"> شركة </w:t>
        </w:r>
        <w:proofErr w:type="spellStart"/>
        <w:r w:rsidR="00496E05" w:rsidRPr="00F3052D">
          <w:rPr>
            <w:rFonts w:hint="cs"/>
            <w:rtl/>
            <w:lang w:bidi="ar-SA"/>
          </w:rPr>
          <w:t>دالبرغ</w:t>
        </w:r>
      </w:ins>
      <w:proofErr w:type="spellEnd"/>
      <w:ins w:id="38" w:author="soraya IHD" w:date="2022-09-19T10:47:00Z">
        <w:r w:rsidR="00496E05" w:rsidRPr="00F3052D">
          <w:rPr>
            <w:rFonts w:hint="cs"/>
            <w:rtl/>
            <w:lang w:bidi="ar-SA"/>
          </w:rPr>
          <w:t xml:space="preserve"> </w:t>
        </w:r>
      </w:ins>
      <w:ins w:id="39" w:author="Osman Aly Elzayat, Mostafa Mohamed" w:date="2022-09-22T12:11:00Z">
        <w:r w:rsidR="00D275DA" w:rsidRPr="00F3052D">
          <w:rPr>
            <w:rFonts w:hint="cs"/>
            <w:rtl/>
            <w:lang w:bidi="ar-SA"/>
          </w:rPr>
          <w:t>في دورة</w:t>
        </w:r>
      </w:ins>
      <w:ins w:id="40" w:author="soraya IHD" w:date="2022-09-19T10:47:00Z">
        <w:r w:rsidR="00496E05" w:rsidRPr="00F3052D">
          <w:rPr>
            <w:rFonts w:hint="cs"/>
            <w:rtl/>
            <w:lang w:bidi="ar-SA"/>
          </w:rPr>
          <w:t xml:space="preserve"> المجلس </w:t>
        </w:r>
      </w:ins>
      <w:ins w:id="41" w:author="Osman Aly Elzayat, Mostafa Mohamed" w:date="2022-09-22T12:11:00Z">
        <w:r w:rsidR="00D275DA" w:rsidRPr="00F3052D">
          <w:rPr>
            <w:rFonts w:hint="cs"/>
            <w:rtl/>
            <w:lang w:bidi="ar-SA"/>
          </w:rPr>
          <w:t>ل</w:t>
        </w:r>
      </w:ins>
      <w:ins w:id="42" w:author="soraya IHD" w:date="2022-09-19T10:47:00Z">
        <w:r w:rsidR="00496E05" w:rsidRPr="00F3052D">
          <w:rPr>
            <w:rFonts w:hint="cs"/>
            <w:rtl/>
            <w:lang w:bidi="ar-SA"/>
          </w:rPr>
          <w:t>عام 2020</w:t>
        </w:r>
      </w:ins>
      <w:ins w:id="43" w:author="soraya IHD" w:date="2022-09-19T12:14:00Z">
        <w:r w:rsidR="000C1ED9" w:rsidRPr="00F3052D">
          <w:rPr>
            <w:rFonts w:hint="cs"/>
            <w:rtl/>
            <w:lang w:bidi="ar-SA"/>
          </w:rPr>
          <w:t>،</w:t>
        </w:r>
      </w:ins>
      <w:ins w:id="44" w:author="Alnatoor, Ehsan" w:date="2022-09-23T16:54:00Z">
        <w:r w:rsidR="00AB3EEA" w:rsidRPr="00F3052D">
          <w:rPr>
            <w:rFonts w:hint="cs"/>
            <w:rtl/>
            <w:lang w:bidi="ar-SA"/>
          </w:rPr>
          <w:t xml:space="preserve"> </w:t>
        </w:r>
      </w:ins>
      <w:ins w:id="45" w:author="soraya IHD" w:date="2022-09-19T10:47:00Z">
        <w:r w:rsidR="00496E05" w:rsidRPr="00F3052D">
          <w:rPr>
            <w:rFonts w:hint="cs"/>
            <w:rtl/>
            <w:lang w:bidi="ar-SA"/>
          </w:rPr>
          <w:t>بشأن التقييم الاستراتيجي والمالي لأحداث تليكوم الاتحاد، وال</w:t>
        </w:r>
      </w:ins>
      <w:ins w:id="46" w:author="soraya IHD" w:date="2022-09-19T10:48:00Z">
        <w:r w:rsidR="00496E05" w:rsidRPr="00F3052D">
          <w:rPr>
            <w:rFonts w:hint="cs"/>
            <w:rtl/>
            <w:lang w:bidi="ar-SA"/>
          </w:rPr>
          <w:t>ذي يستعرض ويقيّم حالة أحداث تليكوم الاتحاد، بما في ذلك تقييم استدامتها المالية؛</w:t>
        </w:r>
      </w:ins>
    </w:p>
    <w:p w14:paraId="77E45117" w14:textId="74AF86E1" w:rsidR="00F70953" w:rsidRPr="00F3052D" w:rsidRDefault="00F70953" w:rsidP="00AB3EEA">
      <w:pPr>
        <w:rPr>
          <w:rtl/>
        </w:rPr>
      </w:pPr>
      <w:ins w:id="47" w:author="Alnatoor, Ehsan" w:date="2022-09-15T15:09:00Z">
        <w:r w:rsidRPr="00F3052D">
          <w:rPr>
            <w:i/>
            <w:iCs/>
            <w:rtl/>
            <w:lang w:bidi="ar-SA"/>
          </w:rPr>
          <w:t>ج)</w:t>
        </w:r>
        <w:r w:rsidRPr="00F3052D">
          <w:rPr>
            <w:rtl/>
            <w:lang w:bidi="ar-SA"/>
          </w:rPr>
          <w:tab/>
        </w:r>
      </w:ins>
      <w:ins w:id="48" w:author="soraya IHD" w:date="2022-09-19T10:48:00Z">
        <w:r w:rsidR="00496E05" w:rsidRPr="00F3052D">
          <w:rPr>
            <w:rFonts w:hint="cs"/>
            <w:rtl/>
            <w:lang w:bidi="ar-SA"/>
          </w:rPr>
          <w:t>إلى تقرير الأمين العام بشأن أحداث</w:t>
        </w:r>
      </w:ins>
      <w:ins w:id="49" w:author="soraya IHD" w:date="2022-09-19T10:49:00Z">
        <w:r w:rsidR="00496E05" w:rsidRPr="00F3052D">
          <w:rPr>
            <w:rFonts w:hint="cs"/>
            <w:rtl/>
            <w:lang w:bidi="ar-SA"/>
          </w:rPr>
          <w:t xml:space="preserve"> تليكوم العالمي للاتحاد الذي قدمه إلى </w:t>
        </w:r>
      </w:ins>
      <w:ins w:id="50" w:author="Osman Aly Elzayat, Mostafa Mohamed" w:date="2022-09-22T12:12:00Z">
        <w:r w:rsidR="00D10344" w:rsidRPr="00F3052D">
          <w:rPr>
            <w:rFonts w:hint="cs"/>
            <w:rtl/>
            <w:lang w:bidi="ar-SA"/>
          </w:rPr>
          <w:t xml:space="preserve">دورة </w:t>
        </w:r>
      </w:ins>
      <w:ins w:id="51" w:author="soraya IHD" w:date="2022-09-19T10:49:00Z">
        <w:r w:rsidR="00496E05" w:rsidRPr="00F3052D">
          <w:rPr>
            <w:rFonts w:hint="cs"/>
            <w:rtl/>
            <w:lang w:bidi="ar-SA"/>
          </w:rPr>
          <w:t>المجلس</w:t>
        </w:r>
      </w:ins>
      <w:ins w:id="52" w:author="soraya IHD" w:date="2022-09-19T10:50:00Z">
        <w:r w:rsidR="00496E05" w:rsidRPr="00F3052D">
          <w:rPr>
            <w:rFonts w:hint="cs"/>
            <w:rtl/>
            <w:lang w:bidi="ar-SA"/>
          </w:rPr>
          <w:t xml:space="preserve"> </w:t>
        </w:r>
      </w:ins>
      <w:ins w:id="53" w:author="Osman Aly Elzayat, Mostafa Mohamed" w:date="2022-09-22T12:12:00Z">
        <w:r w:rsidR="00D10344" w:rsidRPr="00F3052D">
          <w:rPr>
            <w:rFonts w:hint="cs"/>
            <w:rtl/>
            <w:lang w:bidi="ar-SA"/>
          </w:rPr>
          <w:t>ل</w:t>
        </w:r>
      </w:ins>
      <w:ins w:id="54" w:author="soraya IHD" w:date="2022-09-19T10:50:00Z">
        <w:r w:rsidR="00496E05" w:rsidRPr="00F3052D">
          <w:rPr>
            <w:rFonts w:hint="cs"/>
            <w:rtl/>
            <w:lang w:bidi="ar-SA"/>
          </w:rPr>
          <w:t>عام 2022، والذي</w:t>
        </w:r>
      </w:ins>
      <w:ins w:id="55" w:author="soraya IHD" w:date="2022-09-19T10:48:00Z">
        <w:r w:rsidR="00496E05" w:rsidRPr="00F3052D">
          <w:rPr>
            <w:rFonts w:hint="cs"/>
            <w:rtl/>
            <w:lang w:bidi="ar-SA"/>
          </w:rPr>
          <w:t xml:space="preserve"> </w:t>
        </w:r>
      </w:ins>
      <w:ins w:id="56" w:author="Alnatoor, Ehsan" w:date="2022-09-15T15:09:00Z">
        <w:r w:rsidRPr="00F3052D">
          <w:rPr>
            <w:rtl/>
          </w:rPr>
          <w:t xml:space="preserve">يعرض أبرز ملامح حدث العالم الرقمي للاتحاد لعام </w:t>
        </w:r>
      </w:ins>
      <w:ins w:id="57" w:author="Osman Aly Elzayat, Mostafa Mohamed" w:date="2022-09-22T12:13:00Z">
        <w:r w:rsidR="00D10344" w:rsidRPr="00F3052D">
          <w:rPr>
            <w:rFonts w:hint="cs"/>
            <w:rtl/>
            <w:lang w:bidi="ar-SY"/>
          </w:rPr>
          <w:t>2021</w:t>
        </w:r>
      </w:ins>
      <w:ins w:id="58" w:author="Alnatoor, Ehsan" w:date="2022-09-15T15:09:00Z">
        <w:r w:rsidRPr="00F3052D">
          <w:rPr>
            <w:rtl/>
          </w:rPr>
          <w:t xml:space="preserve"> وخطط أحداث تليكوم الاتحاد في المستقبل</w:t>
        </w:r>
        <w:r w:rsidRPr="00F3052D">
          <w:rPr>
            <w:rFonts w:hint="cs"/>
            <w:rtl/>
          </w:rPr>
          <w:t>،</w:t>
        </w:r>
      </w:ins>
    </w:p>
    <w:p w14:paraId="2BFEDC82" w14:textId="77777777" w:rsidR="005504B5" w:rsidRPr="00F3052D" w:rsidRDefault="00B107A4" w:rsidP="003F4A08">
      <w:pPr>
        <w:pStyle w:val="Call"/>
        <w:rPr>
          <w:rtl/>
        </w:rPr>
      </w:pPr>
      <w:r w:rsidRPr="00F3052D">
        <w:rPr>
          <w:rFonts w:hint="cs"/>
          <w:rtl/>
        </w:rPr>
        <w:t>إذ يضع في اعتباره</w:t>
      </w:r>
    </w:p>
    <w:p w14:paraId="6B5E25B7" w14:textId="77777777" w:rsidR="005504B5" w:rsidRPr="00F3052D" w:rsidRDefault="00B107A4" w:rsidP="005504B5">
      <w:pPr>
        <w:rPr>
          <w:rtl/>
          <w:lang w:bidi="ar-SY"/>
        </w:rPr>
      </w:pPr>
      <w:r w:rsidRPr="00F3052D">
        <w:rPr>
          <w:rFonts w:hint="cs"/>
          <w:i/>
          <w:iCs/>
          <w:rtl/>
          <w:lang w:bidi="ar-SY"/>
        </w:rPr>
        <w:t xml:space="preserve"> </w:t>
      </w:r>
      <w:proofErr w:type="gramStart"/>
      <w:r w:rsidRPr="00F3052D">
        <w:rPr>
          <w:rFonts w:hint="cs"/>
          <w:i/>
          <w:iCs/>
          <w:rtl/>
          <w:lang w:bidi="ar-SY"/>
        </w:rPr>
        <w:t>أ )</w:t>
      </w:r>
      <w:proofErr w:type="gramEnd"/>
      <w:r w:rsidRPr="00F3052D">
        <w:rPr>
          <w:rFonts w:hint="cs"/>
          <w:i/>
          <w:iCs/>
          <w:rtl/>
          <w:lang w:bidi="ar-SY"/>
        </w:rPr>
        <w:tab/>
      </w:r>
      <w:r w:rsidRPr="00F3052D">
        <w:rPr>
          <w:rtl/>
          <w:lang w:bidi="ar-SY"/>
        </w:rPr>
        <w:t xml:space="preserve">أن أهداف الاتحاد </w:t>
      </w:r>
      <w:r w:rsidRPr="00F3052D">
        <w:rPr>
          <w:rFonts w:hint="cs"/>
          <w:rtl/>
        </w:rPr>
        <w:t>المبينة في المادة</w:t>
      </w:r>
      <w:r w:rsidRPr="00F3052D">
        <w:rPr>
          <w:rFonts w:hint="eastAsia"/>
          <w:rtl/>
        </w:rPr>
        <w:t> </w:t>
      </w:r>
      <w:r w:rsidRPr="00F3052D">
        <w:t>1</w:t>
      </w:r>
      <w:r w:rsidRPr="00F3052D">
        <w:rPr>
          <w:rFonts w:hint="cs"/>
          <w:rtl/>
        </w:rPr>
        <w:t xml:space="preserve"> من دستور الاتحاد تشمل</w:t>
      </w:r>
      <w:r w:rsidRPr="00F3052D">
        <w:rPr>
          <w:rtl/>
          <w:lang w:bidi="ar-SY"/>
        </w:rPr>
        <w:t xml:space="preserve"> </w:t>
      </w:r>
      <w:r w:rsidRPr="00F3052D">
        <w:rPr>
          <w:rFonts w:hint="cs"/>
          <w:rtl/>
          <w:lang w:bidi="ar-SY"/>
        </w:rPr>
        <w:t>السعي</w:t>
      </w:r>
      <w:r w:rsidRPr="00F3052D">
        <w:rPr>
          <w:rtl/>
          <w:lang w:bidi="ar-SY"/>
        </w:rPr>
        <w:t xml:space="preserve"> إلى </w:t>
      </w:r>
      <w:r w:rsidRPr="00F3052D">
        <w:rPr>
          <w:rFonts w:hint="cs"/>
          <w:rtl/>
          <w:lang w:bidi="ar-SY"/>
        </w:rPr>
        <w:t>إيصال</w:t>
      </w:r>
      <w:r w:rsidRPr="00F3052D">
        <w:rPr>
          <w:rtl/>
          <w:lang w:bidi="ar-SY"/>
        </w:rPr>
        <w:t xml:space="preserve"> مزايا التكنولوجيات الجديدة في الاتصالات</w:t>
      </w:r>
      <w:r w:rsidRPr="00F3052D">
        <w:rPr>
          <w:rFonts w:hint="cs"/>
          <w:rtl/>
          <w:lang w:bidi="ar-SY"/>
        </w:rPr>
        <w:t xml:space="preserve"> إلى </w:t>
      </w:r>
      <w:r w:rsidRPr="00F3052D">
        <w:rPr>
          <w:rtl/>
          <w:lang w:bidi="ar-SY"/>
        </w:rPr>
        <w:t>جميع سكان العالم، وتنسيق جهود الدول الأعضاء وأعضاء القطاعات لبلوغ هذه</w:t>
      </w:r>
      <w:r w:rsidRPr="00F3052D">
        <w:rPr>
          <w:rFonts w:hint="cs"/>
          <w:rtl/>
          <w:lang w:bidi="ar-SY"/>
        </w:rPr>
        <w:t> </w:t>
      </w:r>
      <w:r w:rsidRPr="00F3052D">
        <w:rPr>
          <w:rtl/>
          <w:lang w:bidi="ar-SY"/>
        </w:rPr>
        <w:t>الغايات؛</w:t>
      </w:r>
    </w:p>
    <w:p w14:paraId="15D9CA0E" w14:textId="1525A59F" w:rsidR="005504B5" w:rsidRPr="00F3052D" w:rsidDel="00F70953" w:rsidRDefault="00B107A4" w:rsidP="005504B5">
      <w:pPr>
        <w:rPr>
          <w:del w:id="59" w:author="Alnatoor, Ehsan" w:date="2022-09-15T15:10:00Z"/>
          <w:rtl/>
        </w:rPr>
      </w:pPr>
      <w:del w:id="60" w:author="Alnatoor, Ehsan" w:date="2022-09-15T15:10:00Z">
        <w:r w:rsidRPr="00F3052D" w:rsidDel="00F70953">
          <w:rPr>
            <w:rFonts w:hint="cs"/>
            <w:i/>
            <w:iCs/>
            <w:rtl/>
            <w:lang w:bidi="ar-SY"/>
          </w:rPr>
          <w:delText>ب)</w:delText>
        </w:r>
        <w:r w:rsidRPr="00F3052D" w:rsidDel="00F70953">
          <w:rPr>
            <w:rFonts w:hint="cs"/>
            <w:i/>
            <w:iCs/>
            <w:rtl/>
            <w:lang w:bidi="ar-SY"/>
          </w:rPr>
          <w:tab/>
        </w:r>
        <w:r w:rsidRPr="00F3052D" w:rsidDel="00F70953">
          <w:rPr>
            <w:rFonts w:hint="cs"/>
            <w:rtl/>
            <w:lang w:bidi="ar-SY"/>
          </w:rPr>
          <w:delText>أن بيئة الاتصالات تشهد تغيّرات كبيرة نتيجة للتقدم التكنولوجي وعولمة الأسواق وتزايد طلب المستعملين على الخدمات المتكاملة العابرة للحدود المتوائمة مع احتياجاتهم؛</w:delText>
        </w:r>
      </w:del>
    </w:p>
    <w:p w14:paraId="652A59A4" w14:textId="585F18B1" w:rsidR="00EB74AB" w:rsidRPr="00C5494F" w:rsidDel="00EB74AB" w:rsidRDefault="00EB74AB" w:rsidP="00EB74AB">
      <w:pPr>
        <w:rPr>
          <w:del w:id="61" w:author="Arabic" w:date="2022-09-23T17:51:00Z"/>
          <w:rtl/>
        </w:rPr>
      </w:pPr>
      <w:del w:id="62" w:author="Arabic" w:date="2022-09-23T17:51:00Z">
        <w:r w:rsidRPr="00C5494F" w:rsidDel="00EB74AB">
          <w:rPr>
            <w:i/>
            <w:iCs/>
            <w:rtl/>
            <w:lang w:bidi="ar-SY"/>
          </w:rPr>
          <w:delText>ج)</w:delText>
        </w:r>
        <w:r w:rsidRPr="00C5494F" w:rsidDel="00EB74AB">
          <w:rPr>
            <w:lang w:bidi="ar-SY"/>
          </w:rPr>
          <w:tab/>
        </w:r>
        <w:r w:rsidRPr="00C5494F" w:rsidDel="00EB74AB">
          <w:rPr>
            <w:rtl/>
          </w:rPr>
          <w:delText xml:space="preserve">أن الاتحاد يستضيف سنوياً عدداً من الأحداث العالمية والإقليمية بما يتسق مع </w:delText>
        </w:r>
        <w:r w:rsidRPr="00C5494F" w:rsidDel="00EB74AB">
          <w:rPr>
            <w:rFonts w:hint="cs"/>
            <w:rtl/>
          </w:rPr>
          <w:delText xml:space="preserve">أهداف </w:delText>
        </w:r>
        <w:r w:rsidRPr="00C5494F" w:rsidDel="00EB74AB">
          <w:rPr>
            <w:rtl/>
          </w:rPr>
          <w:delText xml:space="preserve">خطتي الاتحاد الاستراتيجية والمالية </w:delText>
        </w:r>
        <w:r w:rsidRPr="00C5494F" w:rsidDel="00EB74AB">
          <w:rPr>
            <w:rFonts w:hint="cs"/>
            <w:rtl/>
          </w:rPr>
          <w:delText xml:space="preserve">ومع مراعاة تدابير الكفاءة بالاتحاد، </w:delText>
        </w:r>
        <w:r w:rsidRPr="00C5494F" w:rsidDel="00EB74AB">
          <w:rPr>
            <w:rtl/>
          </w:rPr>
          <w:delText>لتعزيز تطور وتقدم الاتصالات</w:delText>
        </w:r>
        <w:r w:rsidRPr="00C5494F" w:rsidDel="00EB74AB">
          <w:rPr>
            <w:rtl/>
            <w:lang w:bidi="ar"/>
          </w:rPr>
          <w:delText>/</w:delText>
        </w:r>
        <w:r w:rsidRPr="00C5494F" w:rsidDel="00EB74AB">
          <w:rPr>
            <w:rtl/>
          </w:rPr>
          <w:delText>تكنولوجيا المعلومات والاتصالات، إلى جانب مجموعة واسعة من المعارض والمؤتمرات الوطنية والإقليمية والعالمية بشأن الاتصالات</w:delText>
        </w:r>
        <w:r w:rsidRPr="00C5494F" w:rsidDel="00EB74AB">
          <w:rPr>
            <w:rtl/>
            <w:lang w:bidi="ar"/>
          </w:rPr>
          <w:delText>/</w:delText>
        </w:r>
        <w:r w:rsidRPr="00C5494F" w:rsidDel="00EB74AB">
          <w:rPr>
            <w:rtl/>
          </w:rPr>
          <w:delText>تكنولوجيا المعلومات والاتصالات التي تستضيفها العديد من المنظمات</w:delText>
        </w:r>
        <w:r w:rsidRPr="00C5494F" w:rsidDel="00EB74AB">
          <w:rPr>
            <w:rFonts w:hint="cs"/>
            <w:rtl/>
            <w:lang w:bidi="ar"/>
          </w:rPr>
          <w:delText> </w:delText>
        </w:r>
        <w:r w:rsidRPr="00C5494F" w:rsidDel="00EB74AB">
          <w:rPr>
            <w:rtl/>
          </w:rPr>
          <w:delText>أيضاً؛</w:delText>
        </w:r>
      </w:del>
    </w:p>
    <w:p w14:paraId="5F293634" w14:textId="66E6C4EB" w:rsidR="005504B5" w:rsidRDefault="00EB74AB" w:rsidP="005504B5">
      <w:pPr>
        <w:rPr>
          <w:ins w:id="63" w:author="Arabic" w:date="2022-09-23T17:51:00Z"/>
          <w:rtl/>
        </w:rPr>
      </w:pPr>
      <w:ins w:id="64" w:author="Arabic" w:date="2022-09-23T17:51:00Z">
        <w:r w:rsidRPr="00F3052D">
          <w:rPr>
            <w:rFonts w:hint="cs"/>
            <w:i/>
            <w:iCs/>
            <w:rtl/>
            <w:lang w:bidi="ar-SY"/>
          </w:rPr>
          <w:t>ب</w:t>
        </w:r>
        <w:r w:rsidRPr="00F3052D">
          <w:rPr>
            <w:i/>
            <w:iCs/>
            <w:rtl/>
            <w:lang w:bidi="ar-SY"/>
          </w:rPr>
          <w:t>)</w:t>
        </w:r>
        <w:r w:rsidRPr="00F3052D">
          <w:rPr>
            <w:lang w:bidi="ar-SY"/>
          </w:rPr>
          <w:tab/>
        </w:r>
        <w:r w:rsidRPr="00F3052D">
          <w:rPr>
            <w:rtl/>
          </w:rPr>
          <w:t>أن</w:t>
        </w:r>
        <w:r>
          <w:rPr>
            <w:rFonts w:hint="cs"/>
            <w:rtl/>
          </w:rPr>
          <w:t xml:space="preserve"> </w:t>
        </w:r>
        <w:r w:rsidRPr="00F3052D">
          <w:rPr>
            <w:rFonts w:hint="cs"/>
            <w:rtl/>
          </w:rPr>
          <w:t xml:space="preserve">العديد من المنظمات تستضيف </w:t>
        </w:r>
        <w:r w:rsidRPr="00F3052D">
          <w:rPr>
            <w:rtl/>
          </w:rPr>
          <w:t xml:space="preserve">سنوياً </w:t>
        </w:r>
        <w:r w:rsidRPr="00F3052D">
          <w:rPr>
            <w:rFonts w:hint="cs"/>
            <w:rtl/>
          </w:rPr>
          <w:t>مجموعة واسعة</w:t>
        </w:r>
        <w:r w:rsidRPr="00F3052D">
          <w:rPr>
            <w:rtl/>
          </w:rPr>
          <w:t xml:space="preserve"> من </w:t>
        </w:r>
        <w:r w:rsidRPr="00F3052D">
          <w:rPr>
            <w:rFonts w:hint="cs"/>
            <w:rtl/>
          </w:rPr>
          <w:t>المعارض</w:t>
        </w:r>
        <w:r w:rsidRPr="00F3052D">
          <w:rPr>
            <w:rtl/>
          </w:rPr>
          <w:t xml:space="preserve"> </w:t>
        </w:r>
        <w:r w:rsidRPr="00F3052D">
          <w:rPr>
            <w:rFonts w:hint="cs"/>
            <w:rtl/>
          </w:rPr>
          <w:t>والمؤتمرات الوطنية والاقليمية و</w:t>
        </w:r>
        <w:r w:rsidRPr="00F3052D">
          <w:rPr>
            <w:rtl/>
          </w:rPr>
          <w:t xml:space="preserve">العالمية </w:t>
        </w:r>
        <w:r w:rsidRPr="00F3052D">
          <w:rPr>
            <w:rFonts w:hint="cs"/>
            <w:rtl/>
          </w:rPr>
          <w:t xml:space="preserve">حول </w:t>
        </w:r>
        <w:r w:rsidRPr="00F3052D">
          <w:rPr>
            <w:rtl/>
          </w:rPr>
          <w:t>الاتصالات</w:t>
        </w:r>
        <w:r w:rsidRPr="00F3052D">
          <w:rPr>
            <w:rtl/>
            <w:lang w:bidi="ar"/>
          </w:rPr>
          <w:t>/</w:t>
        </w:r>
        <w:r w:rsidRPr="00F3052D">
          <w:rPr>
            <w:rtl/>
          </w:rPr>
          <w:t>تكنولوجيا المعلومات والاتصالات</w:t>
        </w:r>
        <w:r w:rsidRPr="00F3052D">
          <w:rPr>
            <w:rFonts w:hint="cs"/>
            <w:rtl/>
          </w:rPr>
          <w:t xml:space="preserve"> </w:t>
        </w:r>
        <w:r w:rsidRPr="00F3052D">
          <w:rPr>
            <w:lang w:val="en-US"/>
          </w:rPr>
          <w:t>(ICT)</w:t>
        </w:r>
        <w:r w:rsidRPr="00F3052D">
          <w:rPr>
            <w:rFonts w:hint="cs"/>
            <w:rtl/>
          </w:rPr>
          <w:t xml:space="preserve"> التي يحضرها أعضاء الاتحاد</w:t>
        </w:r>
        <w:r w:rsidRPr="00F3052D">
          <w:rPr>
            <w:rtl/>
          </w:rPr>
          <w:t>؛</w:t>
        </w:r>
      </w:ins>
    </w:p>
    <w:p w14:paraId="1AEBCD45" w14:textId="3847ACD3" w:rsidR="00EA050B" w:rsidRPr="00F3052D" w:rsidRDefault="00EA050B" w:rsidP="00EA050B">
      <w:pPr>
        <w:rPr>
          <w:ins w:id="65" w:author="Arabic" w:date="2022-09-23T17:54:00Z"/>
          <w:i/>
          <w:iCs/>
          <w:rtl/>
        </w:rPr>
      </w:pPr>
      <w:proofErr w:type="gramStart"/>
      <w:ins w:id="66" w:author="Arabic" w:date="2022-09-23T17:54:00Z">
        <w:r w:rsidRPr="00EA050B">
          <w:rPr>
            <w:rFonts w:ascii="Traditional Arabic" w:hAnsi="Traditional Arabic"/>
            <w:i/>
            <w:iCs/>
            <w:u w:val="single"/>
            <w:rtl/>
          </w:rPr>
          <w:t>ج</w:t>
        </w:r>
        <w:r w:rsidRPr="00EA050B">
          <w:rPr>
            <w:rFonts w:ascii="Traditional Arabic" w:hAnsi="Traditional Arabic"/>
            <w:i/>
            <w:iCs/>
            <w:u w:val="single"/>
          </w:rPr>
          <w:t>(</w:t>
        </w:r>
        <w:proofErr w:type="gramEnd"/>
        <w:r w:rsidRPr="00EA050B">
          <w:rPr>
            <w:rFonts w:ascii="Traditional Arabic" w:hAnsi="Traditional Arabic"/>
            <w:i/>
            <w:iCs/>
            <w:u w:val="single"/>
          </w:rPr>
          <w:tab/>
        </w:r>
        <w:r w:rsidRPr="00F3052D">
          <w:rPr>
            <w:rtl/>
          </w:rPr>
          <w:t>أن</w:t>
        </w:r>
        <w:r>
          <w:rPr>
            <w:rFonts w:hint="cs"/>
            <w:rtl/>
            <w:lang w:bidi="ar-SY"/>
          </w:rPr>
          <w:t xml:space="preserve"> </w:t>
        </w:r>
        <w:r w:rsidRPr="00F3052D">
          <w:rPr>
            <w:rFonts w:hint="cs"/>
            <w:rtl/>
            <w:lang w:bidi="ar-SY"/>
          </w:rPr>
          <w:t>الاتحاد يستضيف أيضاً،</w:t>
        </w:r>
        <w:r w:rsidRPr="00F3052D">
          <w:rPr>
            <w:rtl/>
          </w:rPr>
          <w:t xml:space="preserve"> </w:t>
        </w:r>
        <w:r w:rsidRPr="00F3052D">
          <w:rPr>
            <w:rFonts w:hint="cs"/>
            <w:rtl/>
            <w:lang w:bidi="ar-SY"/>
          </w:rPr>
          <w:t>بالإضافة إلى ذلك</w:t>
        </w:r>
        <w:r w:rsidRPr="00F3052D">
          <w:rPr>
            <w:rFonts w:hint="cs"/>
            <w:rtl/>
          </w:rPr>
          <w:t xml:space="preserve">، العديد من </w:t>
        </w:r>
        <w:r w:rsidRPr="00F3052D">
          <w:rPr>
            <w:rtl/>
          </w:rPr>
          <w:t>الأحداث العالمية والإقليمية لتعزيز تطور وتقدم الاتصالات</w:t>
        </w:r>
        <w:r w:rsidRPr="00F3052D">
          <w:rPr>
            <w:rtl/>
            <w:lang w:bidi="ar"/>
          </w:rPr>
          <w:t>/</w:t>
        </w:r>
        <w:r w:rsidRPr="00F3052D">
          <w:rPr>
            <w:rtl/>
          </w:rPr>
          <w:t>تكنولوجيا المعلومات والاتصالات،</w:t>
        </w:r>
        <w:r w:rsidRPr="00F3052D">
          <w:rPr>
            <w:rFonts w:hint="cs"/>
            <w:rtl/>
            <w:lang w:bidi="ar-SY"/>
          </w:rPr>
          <w:t xml:space="preserve"> بما يتماشى مع الخطتين الاستراتيجية والمالية للاتحاد ومع مراعاة تدابير الكفاءة في الاتحاد</w:t>
        </w:r>
        <w:r w:rsidRPr="00F3052D">
          <w:rPr>
            <w:rFonts w:hint="cs"/>
            <w:rtl/>
          </w:rPr>
          <w:t>،</w:t>
        </w:r>
      </w:ins>
    </w:p>
    <w:p w14:paraId="4B114ECB" w14:textId="08BDF05D" w:rsidR="005504B5" w:rsidRPr="00F3052D" w:rsidDel="0033301E" w:rsidRDefault="00E76AE6" w:rsidP="0033301E">
      <w:pPr>
        <w:rPr>
          <w:del w:id="67" w:author="Alnatoor, Ehsan" w:date="2022-09-15T15:16:00Z"/>
          <w:rtl/>
          <w:lang w:bidi="ar-SY"/>
        </w:rPr>
      </w:pPr>
      <w:del w:id="68" w:author="soraya IHD" w:date="2022-09-19T11:36:00Z">
        <w:r w:rsidRPr="00F3052D" w:rsidDel="00E76AE6">
          <w:rPr>
            <w:i/>
            <w:iCs/>
            <w:rtl/>
            <w:lang w:bidi="ar-SY"/>
          </w:rPr>
          <w:delText>د</w:delText>
        </w:r>
      </w:del>
      <w:del w:id="69" w:author="Arabic" w:date="2022-09-23T17:52:00Z">
        <w:r w:rsidR="006A64AA" w:rsidDel="006A64AA">
          <w:rPr>
            <w:rFonts w:hint="eastAsia"/>
            <w:i/>
            <w:iCs/>
            <w:rtl/>
            <w:lang w:bidi="ar-SY"/>
          </w:rPr>
          <w:delText> </w:delText>
        </w:r>
      </w:del>
      <w:del w:id="70" w:author="soraya IHD" w:date="2022-09-19T11:36:00Z">
        <w:r w:rsidRPr="00F3052D" w:rsidDel="00E76AE6">
          <w:rPr>
            <w:i/>
            <w:iCs/>
            <w:rtl/>
            <w:lang w:bidi="ar-SY"/>
          </w:rPr>
          <w:delText>)</w:delText>
        </w:r>
        <w:r w:rsidRPr="00F3052D" w:rsidDel="00E76AE6">
          <w:rPr>
            <w:rFonts w:hint="cs"/>
            <w:rtl/>
            <w:lang w:bidi="ar-SY"/>
          </w:rPr>
          <w:delText xml:space="preserve"> </w:delText>
        </w:r>
        <w:r w:rsidR="00B107A4" w:rsidRPr="00F3052D" w:rsidDel="00E76AE6">
          <w:rPr>
            <w:rtl/>
            <w:lang w:bidi="ar-SY"/>
          </w:rPr>
          <w:delText xml:space="preserve">أن </w:delText>
        </w:r>
      </w:del>
      <w:del w:id="71" w:author="Alnatoor, Ehsan" w:date="2022-09-15T15:16:00Z">
        <w:r w:rsidR="00B107A4" w:rsidRPr="00F3052D" w:rsidDel="0033301E">
          <w:rPr>
            <w:rtl/>
            <w:lang w:bidi="ar-SY"/>
          </w:rPr>
          <w:delText xml:space="preserve">الحاجة إلى إطار عالمي لتبادل المعلومات بشأن استراتيجيات وسياسات الاتصالات </w:delText>
        </w:r>
        <w:r w:rsidR="00B107A4" w:rsidRPr="00F3052D" w:rsidDel="0033301E">
          <w:rPr>
            <w:rFonts w:hint="cs"/>
            <w:rtl/>
            <w:lang w:bidi="ar-SY"/>
          </w:rPr>
          <w:delText xml:space="preserve">وتكنولوجياتها الجديدة واتجاهاتها المستقبلية </w:delText>
        </w:r>
        <w:r w:rsidR="00B107A4" w:rsidRPr="00F3052D" w:rsidDel="0033301E">
          <w:rPr>
            <w:rtl/>
            <w:lang w:bidi="ar-SY"/>
          </w:rPr>
          <w:delText>واضحة منذ سنوات</w:delText>
        </w:r>
        <w:r w:rsidR="00B107A4" w:rsidRPr="00F3052D" w:rsidDel="0033301E">
          <w:rPr>
            <w:rFonts w:hint="eastAsia"/>
            <w:rtl/>
            <w:lang w:bidi="ar-SY"/>
          </w:rPr>
          <w:delText> </w:delText>
        </w:r>
        <w:r w:rsidR="00B107A4" w:rsidRPr="00F3052D" w:rsidDel="0033301E">
          <w:rPr>
            <w:rtl/>
            <w:lang w:bidi="ar-SY"/>
          </w:rPr>
          <w:delText>كثيرة؛</w:delText>
        </w:r>
      </w:del>
    </w:p>
    <w:p w14:paraId="72089CC8" w14:textId="770757AA" w:rsidR="005504B5" w:rsidRPr="00F3052D" w:rsidDel="0033301E" w:rsidRDefault="00B107A4" w:rsidP="0033301E">
      <w:pPr>
        <w:rPr>
          <w:del w:id="72" w:author="Alnatoor, Ehsan" w:date="2022-09-15T15:16:00Z"/>
          <w:rtl/>
          <w:lang w:bidi="ar-SY"/>
        </w:rPr>
      </w:pPr>
      <w:del w:id="73" w:author="Alnatoor, Ehsan" w:date="2022-09-15T15:13:00Z">
        <w:r w:rsidRPr="00F3052D" w:rsidDel="0033301E">
          <w:rPr>
            <w:i/>
            <w:iCs/>
            <w:rtl/>
            <w:lang w:bidi="ar-SY"/>
          </w:rPr>
          <w:delText>ﻫ</w:delText>
        </w:r>
        <w:r w:rsidRPr="00F3052D" w:rsidDel="0033301E">
          <w:rPr>
            <w:rFonts w:hint="eastAsia"/>
            <w:i/>
            <w:iCs/>
            <w:rtl/>
            <w:lang w:bidi="ar-SY"/>
          </w:rPr>
          <w:delText> </w:delText>
        </w:r>
        <w:r w:rsidRPr="00F3052D" w:rsidDel="0033301E">
          <w:rPr>
            <w:rFonts w:hint="cs"/>
            <w:i/>
            <w:iCs/>
            <w:rtl/>
            <w:lang w:bidi="ar-SY"/>
          </w:rPr>
          <w:delText>)</w:delText>
        </w:r>
      </w:del>
      <w:del w:id="74" w:author="Alnatoor, Ehsan" w:date="2022-09-23T17:36:00Z">
        <w:r w:rsidRPr="00F3052D" w:rsidDel="0067402F">
          <w:rPr>
            <w:rFonts w:hint="cs"/>
            <w:i/>
            <w:iCs/>
            <w:rtl/>
            <w:lang w:bidi="ar-SY"/>
          </w:rPr>
          <w:tab/>
        </w:r>
      </w:del>
      <w:del w:id="75" w:author="Alnatoor, Ehsan" w:date="2022-09-15T15:14:00Z">
        <w:r w:rsidRPr="00F3052D" w:rsidDel="0033301E">
          <w:rPr>
            <w:rFonts w:hint="cs"/>
            <w:rtl/>
            <w:lang w:bidi="ar-SY"/>
          </w:rPr>
          <w:delText xml:space="preserve">أن أحداث تليكوم الاتحاد تفي </w:delText>
        </w:r>
      </w:del>
      <w:del w:id="76" w:author="Alnatoor, Ehsan" w:date="2022-09-15T15:16:00Z">
        <w:r w:rsidRPr="00F3052D" w:rsidDel="0033301E">
          <w:rPr>
            <w:rFonts w:hint="cs"/>
            <w:rtl/>
            <w:lang w:bidi="ar-SY"/>
          </w:rPr>
          <w:delText xml:space="preserve">بمهمة إطلاع الدول </w:delText>
        </w:r>
      </w:del>
      <w:del w:id="77" w:author="Alnatoor, Ehsan" w:date="2022-09-15T15:14:00Z">
        <w:r w:rsidRPr="00F3052D" w:rsidDel="0033301E">
          <w:rPr>
            <w:rFonts w:hint="cs"/>
            <w:rtl/>
            <w:lang w:bidi="ar-SY"/>
          </w:rPr>
          <w:delText>الأعضاء وأعضاء القطاعات على أحدث ما وصلت إليه التكنولوجيا فيما يتعلق بجميع جوانب الاتصالات/تكنولوجيا المعلومات والاتصالات ومجالات الأنشطة المتصلة بها، وإتاحة فرصة عالمية لعرض تلك التكنولوجيات، وتشكل محفلاً لتبادل الآراء بين الدول الأعضاء</w:delText>
        </w:r>
        <w:r w:rsidRPr="00F3052D" w:rsidDel="0033301E">
          <w:rPr>
            <w:rFonts w:hint="eastAsia"/>
            <w:rtl/>
            <w:lang w:bidi="ar-SY"/>
          </w:rPr>
          <w:delText> </w:delText>
        </w:r>
        <w:r w:rsidRPr="00F3052D" w:rsidDel="0033301E">
          <w:rPr>
            <w:rFonts w:hint="cs"/>
            <w:rtl/>
            <w:lang w:bidi="ar-SY"/>
          </w:rPr>
          <w:delText>ودوائر الصناعة؛</w:delText>
        </w:r>
      </w:del>
    </w:p>
    <w:p w14:paraId="4F739918" w14:textId="4359D830" w:rsidR="005504B5" w:rsidRPr="00F3052D" w:rsidDel="0033301E" w:rsidRDefault="00B107A4" w:rsidP="0033301E">
      <w:pPr>
        <w:rPr>
          <w:del w:id="78" w:author="Alnatoor, Ehsan" w:date="2022-09-15T15:16:00Z"/>
          <w:spacing w:val="-4"/>
          <w:rtl/>
        </w:rPr>
      </w:pPr>
      <w:del w:id="79" w:author="Alnatoor, Ehsan" w:date="2022-09-15T15:16:00Z">
        <w:r w:rsidRPr="00F3052D" w:rsidDel="0033301E">
          <w:rPr>
            <w:rFonts w:ascii="Traditional Arabic" w:hAnsi="Traditional Arabic" w:hint="cs"/>
            <w:i/>
            <w:iCs/>
            <w:spacing w:val="-4"/>
            <w:rtl/>
          </w:rPr>
          <w:delText>و </w:delText>
        </w:r>
        <w:r w:rsidRPr="00F3052D" w:rsidDel="0033301E">
          <w:rPr>
            <w:i/>
            <w:iCs/>
            <w:spacing w:val="-4"/>
            <w:rtl/>
          </w:rPr>
          <w:delText>)</w:delText>
        </w:r>
        <w:r w:rsidRPr="00F3052D" w:rsidDel="0033301E">
          <w:rPr>
            <w:i/>
            <w:iCs/>
            <w:spacing w:val="-4"/>
          </w:rPr>
          <w:tab/>
        </w:r>
        <w:r w:rsidRPr="00F3052D" w:rsidDel="0033301E">
          <w:rPr>
            <w:spacing w:val="-4"/>
            <w:rtl/>
          </w:rPr>
          <w:delText xml:space="preserve">أن </w:delText>
        </w:r>
        <w:r w:rsidRPr="00F3052D" w:rsidDel="0033301E">
          <w:rPr>
            <w:rFonts w:hint="cs"/>
            <w:spacing w:val="-4"/>
            <w:rtl/>
          </w:rPr>
          <w:delText xml:space="preserve">الأحداث الأخيرة لتليكوم الاتحاد </w:delText>
        </w:r>
        <w:r w:rsidRPr="00F3052D" w:rsidDel="0033301E">
          <w:rPr>
            <w:spacing w:val="-4"/>
            <w:rtl/>
          </w:rPr>
          <w:delText xml:space="preserve">أثبتت نجاحها في تعزيز دور الشركات الصغيرة والمتوسطة </w:delText>
        </w:r>
        <w:r w:rsidRPr="00F3052D" w:rsidDel="0033301E">
          <w:rPr>
            <w:spacing w:val="-4"/>
          </w:rPr>
          <w:delText>(SME)</w:delText>
        </w:r>
        <w:r w:rsidRPr="00F3052D" w:rsidDel="0033301E">
          <w:rPr>
            <w:spacing w:val="-4"/>
            <w:rtl/>
          </w:rPr>
          <w:delText xml:space="preserve"> في </w:delText>
        </w:r>
        <w:r w:rsidRPr="00F3052D" w:rsidDel="0033301E">
          <w:rPr>
            <w:rFonts w:hint="cs"/>
            <w:spacing w:val="-4"/>
            <w:rtl/>
          </w:rPr>
          <w:delText xml:space="preserve">وضع ودفع </w:delText>
        </w:r>
        <w:r w:rsidRPr="00F3052D" w:rsidDel="0033301E">
          <w:rPr>
            <w:spacing w:val="-4"/>
            <w:rtl/>
          </w:rPr>
          <w:delText xml:space="preserve">الحلول والتطبيقات والتكنولوجيات </w:delText>
        </w:r>
        <w:r w:rsidRPr="00F3052D" w:rsidDel="0033301E">
          <w:rPr>
            <w:rFonts w:hint="cs"/>
            <w:spacing w:val="-4"/>
            <w:rtl/>
          </w:rPr>
          <w:delText>عالمية الطابع</w:delText>
        </w:r>
        <w:r w:rsidRPr="00F3052D" w:rsidDel="0033301E">
          <w:rPr>
            <w:spacing w:val="-4"/>
            <w:rtl/>
          </w:rPr>
          <w:delText xml:space="preserve">، وأن </w:delText>
        </w:r>
        <w:r w:rsidRPr="00F3052D" w:rsidDel="0033301E">
          <w:rPr>
            <w:rFonts w:hint="cs"/>
            <w:spacing w:val="-4"/>
            <w:rtl/>
          </w:rPr>
          <w:delText xml:space="preserve">على </w:delText>
        </w:r>
        <w:r w:rsidRPr="00F3052D" w:rsidDel="0033301E">
          <w:rPr>
            <w:spacing w:val="-4"/>
            <w:rtl/>
          </w:rPr>
          <w:delText xml:space="preserve">الاتحاد </w:delText>
        </w:r>
        <w:r w:rsidRPr="00F3052D" w:rsidDel="0033301E">
          <w:rPr>
            <w:rFonts w:hint="cs"/>
            <w:spacing w:val="-4"/>
            <w:rtl/>
          </w:rPr>
          <w:delText xml:space="preserve">الاستمرار </w:delText>
        </w:r>
        <w:r w:rsidRPr="00F3052D" w:rsidDel="0033301E">
          <w:rPr>
            <w:spacing w:val="-4"/>
            <w:rtl/>
          </w:rPr>
          <w:delText>في تعزيز مشاركة الشركات الصغيرة والمتوسطة وضمان أن تظل هذه الشركات محط تركيز رئيسي في</w:delText>
        </w:r>
        <w:r w:rsidRPr="00F3052D" w:rsidDel="0033301E">
          <w:rPr>
            <w:rFonts w:hint="cs"/>
            <w:spacing w:val="-4"/>
            <w:rtl/>
          </w:rPr>
          <w:delText> </w:delText>
        </w:r>
        <w:r w:rsidRPr="00F3052D" w:rsidDel="0033301E">
          <w:rPr>
            <w:spacing w:val="-4"/>
            <w:rtl/>
          </w:rPr>
          <w:delText>جميع أحداث الاتحاد في المستقبل</w:delText>
        </w:r>
        <w:r w:rsidRPr="00F3052D" w:rsidDel="0033301E">
          <w:rPr>
            <w:rFonts w:hint="cs"/>
            <w:spacing w:val="-4"/>
            <w:rtl/>
          </w:rPr>
          <w:delText xml:space="preserve"> </w:delText>
        </w:r>
        <w:r w:rsidRPr="00F3052D" w:rsidDel="0033301E">
          <w:rPr>
            <w:spacing w:val="-4"/>
            <w:rtl/>
          </w:rPr>
          <w:delText>إلى أقصى حد ممكن عملياً،</w:delText>
        </w:r>
      </w:del>
    </w:p>
    <w:p w14:paraId="20C5120D" w14:textId="21649DAA" w:rsidR="005504B5" w:rsidRPr="00F3052D" w:rsidDel="0033301E" w:rsidRDefault="00B107A4" w:rsidP="003F4A08">
      <w:pPr>
        <w:pStyle w:val="Call"/>
        <w:rPr>
          <w:del w:id="80" w:author="Alnatoor, Ehsan" w:date="2022-09-15T15:16:00Z"/>
          <w:rtl/>
        </w:rPr>
      </w:pPr>
      <w:del w:id="81" w:author="Alnatoor, Ehsan" w:date="2022-09-15T15:16:00Z">
        <w:r w:rsidRPr="00F3052D" w:rsidDel="0033301E">
          <w:rPr>
            <w:rFonts w:hint="cs"/>
            <w:rtl/>
          </w:rPr>
          <w:lastRenderedPageBreak/>
          <w:delText>وإذ يؤكد</w:delText>
        </w:r>
      </w:del>
    </w:p>
    <w:p w14:paraId="43523884" w14:textId="1954AC8D" w:rsidR="005504B5" w:rsidRPr="00F3052D" w:rsidDel="0033301E" w:rsidRDefault="00B107A4" w:rsidP="005504B5">
      <w:pPr>
        <w:rPr>
          <w:del w:id="82" w:author="Alnatoor, Ehsan" w:date="2022-09-15T15:16:00Z"/>
          <w:rtl/>
          <w:lang w:bidi="ar-SY"/>
        </w:rPr>
      </w:pPr>
      <w:del w:id="83" w:author="Alnatoor, Ehsan" w:date="2022-09-15T15:16:00Z">
        <w:r w:rsidRPr="00F3052D" w:rsidDel="0033301E">
          <w:rPr>
            <w:rFonts w:hint="cs"/>
            <w:i/>
            <w:iCs/>
            <w:rtl/>
            <w:lang w:bidi="ar-SY"/>
          </w:rPr>
          <w:delText xml:space="preserve"> أ</w:delText>
        </w:r>
        <w:r w:rsidRPr="00F3052D" w:rsidDel="0033301E">
          <w:rPr>
            <w:i/>
            <w:iCs/>
            <w:rtl/>
            <w:lang w:bidi="ar-SY"/>
          </w:rPr>
          <w:delText xml:space="preserve"> )</w:delText>
        </w:r>
        <w:r w:rsidRPr="00F3052D" w:rsidDel="0033301E">
          <w:rPr>
            <w:i/>
            <w:iCs/>
            <w:rtl/>
            <w:lang w:bidi="ar-SY"/>
          </w:rPr>
          <w:tab/>
        </w:r>
        <w:r w:rsidRPr="00F3052D" w:rsidDel="0033301E">
          <w:rPr>
            <w:rFonts w:hint="cs"/>
            <w:rtl/>
            <w:lang w:bidi="ar-SY"/>
          </w:rPr>
          <w:delText>أنه</w:delText>
        </w:r>
        <w:r w:rsidRPr="00F3052D" w:rsidDel="0033301E">
          <w:rPr>
            <w:rtl/>
            <w:lang w:bidi="ar-SY"/>
          </w:rPr>
          <w:delText xml:space="preserve"> </w:delText>
        </w:r>
        <w:r w:rsidRPr="00F3052D" w:rsidDel="0033301E">
          <w:rPr>
            <w:rFonts w:hint="cs"/>
            <w:rtl/>
            <w:lang w:bidi="ar-SY"/>
          </w:rPr>
          <w:delText>يتعيّن</w:delText>
        </w:r>
        <w:r w:rsidRPr="00F3052D" w:rsidDel="0033301E">
          <w:rPr>
            <w:rtl/>
            <w:lang w:bidi="ar-SY"/>
          </w:rPr>
          <w:delText xml:space="preserve"> </w:delText>
        </w:r>
        <w:r w:rsidRPr="00F3052D" w:rsidDel="0033301E">
          <w:rPr>
            <w:rFonts w:hint="cs"/>
            <w:rtl/>
            <w:lang w:bidi="ar-SY"/>
          </w:rPr>
          <w:delText>على</w:delText>
        </w:r>
        <w:r w:rsidRPr="00F3052D" w:rsidDel="0033301E">
          <w:rPr>
            <w:i/>
            <w:iCs/>
            <w:rtl/>
            <w:lang w:bidi="ar-SY"/>
          </w:rPr>
          <w:delText xml:space="preserve"> </w:delText>
        </w:r>
        <w:r w:rsidRPr="00F3052D" w:rsidDel="0033301E">
          <w:rPr>
            <w:rFonts w:hint="cs"/>
            <w:rtl/>
            <w:lang w:bidi="ar-SY"/>
          </w:rPr>
          <w:delText>الاتحاد،</w:delText>
        </w:r>
        <w:r w:rsidRPr="00F3052D" w:rsidDel="0033301E">
          <w:rPr>
            <w:rtl/>
            <w:lang w:bidi="ar-SY"/>
          </w:rPr>
          <w:delText xml:space="preserve"> </w:delText>
        </w:r>
        <w:r w:rsidRPr="00F3052D" w:rsidDel="0033301E">
          <w:rPr>
            <w:rFonts w:hint="cs"/>
            <w:rtl/>
            <w:lang w:bidi="ar-SY"/>
          </w:rPr>
          <w:delText>باعتباره</w:delText>
        </w:r>
        <w:r w:rsidRPr="00F3052D" w:rsidDel="0033301E">
          <w:rPr>
            <w:rtl/>
            <w:lang w:bidi="ar-SY"/>
          </w:rPr>
          <w:delText xml:space="preserve"> </w:delText>
        </w:r>
        <w:r w:rsidRPr="00F3052D" w:rsidDel="0033301E">
          <w:rPr>
            <w:rFonts w:hint="cs"/>
            <w:rtl/>
            <w:lang w:bidi="ar-SY"/>
          </w:rPr>
          <w:delText>منظمة</w:delText>
        </w:r>
        <w:r w:rsidRPr="00F3052D" w:rsidDel="0033301E">
          <w:rPr>
            <w:rtl/>
            <w:lang w:bidi="ar-SY"/>
          </w:rPr>
          <w:delText xml:space="preserve"> </w:delText>
        </w:r>
        <w:r w:rsidRPr="00F3052D" w:rsidDel="0033301E">
          <w:rPr>
            <w:rFonts w:hint="cs"/>
            <w:rtl/>
            <w:lang w:bidi="ar-SY"/>
          </w:rPr>
          <w:delText>دولية</w:delText>
        </w:r>
        <w:r w:rsidRPr="00F3052D" w:rsidDel="0033301E">
          <w:rPr>
            <w:rtl/>
            <w:lang w:bidi="ar-SY"/>
          </w:rPr>
          <w:delText xml:space="preserve"> </w:delText>
        </w:r>
        <w:r w:rsidRPr="00F3052D" w:rsidDel="0033301E">
          <w:rPr>
            <w:rFonts w:hint="cs"/>
            <w:rtl/>
            <w:lang w:bidi="ar-SY"/>
          </w:rPr>
          <w:delText>تقوم</w:delText>
        </w:r>
        <w:r w:rsidRPr="00F3052D" w:rsidDel="0033301E">
          <w:rPr>
            <w:rtl/>
            <w:lang w:bidi="ar-SY"/>
          </w:rPr>
          <w:delText xml:space="preserve"> </w:delText>
        </w:r>
        <w:r w:rsidRPr="00F3052D" w:rsidDel="0033301E">
          <w:rPr>
            <w:rFonts w:hint="cs"/>
            <w:rtl/>
            <w:lang w:bidi="ar-SY"/>
          </w:rPr>
          <w:delText>بدور</w:delText>
        </w:r>
        <w:r w:rsidRPr="00F3052D" w:rsidDel="0033301E">
          <w:rPr>
            <w:rtl/>
            <w:lang w:bidi="ar-SY"/>
          </w:rPr>
          <w:delText xml:space="preserve"> </w:delText>
        </w:r>
        <w:r w:rsidRPr="00F3052D" w:rsidDel="0033301E">
          <w:rPr>
            <w:rFonts w:hint="cs"/>
            <w:rtl/>
            <w:lang w:bidi="ar-SY"/>
          </w:rPr>
          <w:delText>قيادي</w:delText>
        </w:r>
        <w:r w:rsidRPr="00F3052D" w:rsidDel="0033301E">
          <w:rPr>
            <w:rtl/>
            <w:lang w:bidi="ar-SY"/>
          </w:rPr>
          <w:delText xml:space="preserve"> </w:delText>
        </w:r>
        <w:r w:rsidRPr="00F3052D" w:rsidDel="0033301E">
          <w:rPr>
            <w:rFonts w:hint="cs"/>
            <w:rtl/>
            <w:lang w:bidi="ar-SY"/>
          </w:rPr>
          <w:delText>في</w:delText>
        </w:r>
        <w:r w:rsidRPr="00F3052D" w:rsidDel="0033301E">
          <w:rPr>
            <w:rFonts w:hint="eastAsia"/>
            <w:rtl/>
            <w:lang w:bidi="ar-SY"/>
          </w:rPr>
          <w:delText> </w:delText>
        </w:r>
        <w:r w:rsidRPr="00F3052D" w:rsidDel="0033301E">
          <w:rPr>
            <w:rFonts w:hint="cs"/>
            <w:rtl/>
            <w:lang w:bidi="ar-SY"/>
          </w:rPr>
          <w:delText>مجال</w:delText>
        </w:r>
        <w:r w:rsidRPr="00F3052D" w:rsidDel="0033301E">
          <w:rPr>
            <w:rtl/>
            <w:lang w:bidi="ar-SY"/>
          </w:rPr>
          <w:delText xml:space="preserve"> </w:delText>
        </w:r>
        <w:r w:rsidRPr="00F3052D" w:rsidDel="0033301E">
          <w:rPr>
            <w:rFonts w:hint="cs"/>
            <w:rtl/>
            <w:lang w:bidi="ar-SY"/>
          </w:rPr>
          <w:delText>الاتصالات</w:delText>
        </w:r>
        <w:r w:rsidRPr="00F3052D" w:rsidDel="0033301E">
          <w:rPr>
            <w:rtl/>
            <w:lang w:bidi="ar-SY"/>
          </w:rPr>
          <w:delText>/</w:delText>
        </w:r>
        <w:r w:rsidRPr="00F3052D" w:rsidDel="0033301E">
          <w:rPr>
            <w:rFonts w:hint="cs"/>
            <w:rtl/>
            <w:lang w:bidi="ar-SY"/>
          </w:rPr>
          <w:delText>تكنولوجيا</w:delText>
        </w:r>
        <w:r w:rsidRPr="00F3052D" w:rsidDel="0033301E">
          <w:rPr>
            <w:rtl/>
            <w:lang w:bidi="ar-SY"/>
          </w:rPr>
          <w:delText xml:space="preserve"> </w:delText>
        </w:r>
        <w:r w:rsidRPr="00F3052D" w:rsidDel="0033301E">
          <w:rPr>
            <w:rFonts w:hint="cs"/>
            <w:rtl/>
            <w:lang w:bidi="ar-SY"/>
          </w:rPr>
          <w:delText>المعلومات</w:delText>
        </w:r>
        <w:r w:rsidRPr="00F3052D" w:rsidDel="0033301E">
          <w:rPr>
            <w:rtl/>
            <w:lang w:bidi="ar-SY"/>
          </w:rPr>
          <w:delText xml:space="preserve"> </w:delText>
        </w:r>
        <w:r w:rsidRPr="00F3052D" w:rsidDel="0033301E">
          <w:rPr>
            <w:rFonts w:hint="cs"/>
            <w:rtl/>
            <w:lang w:bidi="ar-SY"/>
          </w:rPr>
          <w:delText>والاتصالات،</w:delText>
        </w:r>
        <w:r w:rsidRPr="00F3052D" w:rsidDel="0033301E">
          <w:rPr>
            <w:rtl/>
            <w:lang w:bidi="ar-SY"/>
          </w:rPr>
          <w:delText xml:space="preserve"> </w:delText>
        </w:r>
        <w:r w:rsidRPr="00F3052D" w:rsidDel="0033301E">
          <w:rPr>
            <w:rFonts w:hint="cs"/>
            <w:rtl/>
            <w:lang w:bidi="ar-SY"/>
          </w:rPr>
          <w:delText>مواصلة</w:delText>
        </w:r>
        <w:r w:rsidRPr="00F3052D" w:rsidDel="0033301E">
          <w:rPr>
            <w:rtl/>
            <w:lang w:bidi="ar-SY"/>
          </w:rPr>
          <w:delText xml:space="preserve"> </w:delText>
        </w:r>
        <w:r w:rsidRPr="00F3052D" w:rsidDel="0033301E">
          <w:rPr>
            <w:rFonts w:hint="cs"/>
            <w:rtl/>
            <w:lang w:bidi="ar-SY"/>
          </w:rPr>
          <w:delText>تنظيم</w:delText>
        </w:r>
        <w:r w:rsidRPr="00F3052D" w:rsidDel="0033301E">
          <w:rPr>
            <w:rtl/>
            <w:lang w:bidi="ar-SY"/>
          </w:rPr>
          <w:delText xml:space="preserve"> </w:delText>
        </w:r>
        <w:r w:rsidRPr="00F3052D" w:rsidDel="0033301E">
          <w:rPr>
            <w:rFonts w:hint="cs"/>
            <w:rtl/>
            <w:lang w:bidi="ar-SY"/>
          </w:rPr>
          <w:delText>حدث</w:delText>
        </w:r>
        <w:r w:rsidRPr="00F3052D" w:rsidDel="0033301E">
          <w:rPr>
            <w:rtl/>
            <w:lang w:bidi="ar-SY"/>
          </w:rPr>
          <w:delText xml:space="preserve"> </w:delText>
        </w:r>
        <w:r w:rsidRPr="00F3052D" w:rsidDel="0033301E">
          <w:rPr>
            <w:rFonts w:hint="cs"/>
            <w:rtl/>
            <w:lang w:bidi="ar-SY"/>
          </w:rPr>
          <w:delText>سنوي</w:delText>
        </w:r>
        <w:r w:rsidRPr="00F3052D" w:rsidDel="0033301E">
          <w:rPr>
            <w:rFonts w:hint="cs"/>
            <w:rtl/>
            <w:lang w:bidi="ar-AE"/>
          </w:rPr>
          <w:delText xml:space="preserve"> رهناً بإجراء استعراض استراتيجي ومالي</w:delText>
        </w:r>
        <w:r w:rsidRPr="00F3052D" w:rsidDel="0033301E">
          <w:rPr>
            <w:rtl/>
            <w:lang w:bidi="ar-AE"/>
          </w:rPr>
          <w:delText xml:space="preserve"> </w:delText>
        </w:r>
        <w:r w:rsidRPr="00F3052D" w:rsidDel="0033301E">
          <w:rPr>
            <w:rFonts w:hint="cs"/>
            <w:rtl/>
            <w:lang w:bidi="ar-SY"/>
          </w:rPr>
          <w:delText>لتسهيل</w:delText>
        </w:r>
        <w:r w:rsidRPr="00F3052D" w:rsidDel="0033301E">
          <w:rPr>
            <w:rtl/>
            <w:lang w:bidi="ar-SY"/>
          </w:rPr>
          <w:delText xml:space="preserve"> </w:delText>
        </w:r>
        <w:r w:rsidRPr="00F3052D" w:rsidDel="0033301E">
          <w:rPr>
            <w:rFonts w:hint="cs"/>
            <w:rtl/>
            <w:lang w:bidi="ar-SY"/>
          </w:rPr>
          <w:delText>تبادل</w:delText>
        </w:r>
        <w:r w:rsidRPr="00F3052D" w:rsidDel="0033301E">
          <w:rPr>
            <w:rtl/>
            <w:lang w:bidi="ar-SY"/>
          </w:rPr>
          <w:delText xml:space="preserve"> </w:delText>
        </w:r>
        <w:r w:rsidRPr="00F3052D" w:rsidDel="0033301E">
          <w:rPr>
            <w:rFonts w:hint="cs"/>
            <w:rtl/>
            <w:lang w:bidi="ar-SY"/>
          </w:rPr>
          <w:delText>المعلومات</w:delText>
        </w:r>
        <w:r w:rsidRPr="00F3052D" w:rsidDel="0033301E">
          <w:rPr>
            <w:rtl/>
            <w:lang w:bidi="ar-SY"/>
          </w:rPr>
          <w:delText xml:space="preserve"> </w:delText>
        </w:r>
        <w:r w:rsidRPr="00F3052D" w:rsidDel="0033301E">
          <w:rPr>
            <w:rFonts w:hint="cs"/>
            <w:rtl/>
            <w:lang w:bidi="ar-SY"/>
          </w:rPr>
          <w:delText>بشأن</w:delText>
        </w:r>
        <w:r w:rsidRPr="00F3052D" w:rsidDel="0033301E">
          <w:rPr>
            <w:rtl/>
            <w:lang w:bidi="ar-SY"/>
          </w:rPr>
          <w:delText xml:space="preserve"> </w:delText>
        </w:r>
        <w:r w:rsidRPr="00F3052D" w:rsidDel="0033301E">
          <w:rPr>
            <w:rFonts w:hint="cs"/>
            <w:rtl/>
            <w:lang w:bidi="ar-SY"/>
          </w:rPr>
          <w:delText>أحدث التكنولوجيات والاستراتيجيات والسياسات؛</w:delText>
        </w:r>
      </w:del>
    </w:p>
    <w:p w14:paraId="444EF7D8" w14:textId="23BF9CCE" w:rsidR="005504B5" w:rsidRPr="00F3052D" w:rsidDel="0033301E" w:rsidRDefault="00B107A4" w:rsidP="005504B5">
      <w:pPr>
        <w:rPr>
          <w:del w:id="84" w:author="Alnatoor, Ehsan" w:date="2022-09-15T15:16:00Z"/>
          <w:rtl/>
          <w:lang w:bidi="ar-SY"/>
        </w:rPr>
      </w:pPr>
      <w:del w:id="85" w:author="Alnatoor, Ehsan" w:date="2022-09-15T15:16:00Z">
        <w:r w:rsidRPr="00F3052D" w:rsidDel="0033301E">
          <w:rPr>
            <w:rFonts w:hint="cs"/>
            <w:i/>
            <w:iCs/>
            <w:rtl/>
            <w:lang w:bidi="ar-SY"/>
          </w:rPr>
          <w:delText>ب)</w:delText>
        </w:r>
        <w:r w:rsidRPr="00F3052D" w:rsidDel="0033301E">
          <w:rPr>
            <w:rFonts w:hint="cs"/>
            <w:i/>
            <w:iCs/>
            <w:rtl/>
            <w:lang w:bidi="ar-SY"/>
          </w:rPr>
          <w:tab/>
        </w:r>
        <w:r w:rsidRPr="00F3052D" w:rsidDel="0033301E">
          <w:rPr>
            <w:rFonts w:hint="cs"/>
            <w:rtl/>
            <w:lang w:bidi="ar-SY"/>
          </w:rPr>
          <w:delText>أن قطاع الأعمال الصغيرة يحتل مكانة فريدة داخل قطاع تكنولوجيا المعلومات والاتصالات تمكنه من استحداث عدد الوظائف المطلوبة وفرص العمل التي من شأنها على الأرجح أن تحد من العدد الكبير للعاطلين عن العمل بشكل عام والعاطلين من الشباب والنساء في العالم بشكل خاص،</w:delText>
        </w:r>
      </w:del>
    </w:p>
    <w:p w14:paraId="2486F5C8" w14:textId="77777777" w:rsidR="005504B5" w:rsidRPr="00F3052D" w:rsidRDefault="00B107A4" w:rsidP="003F4A08">
      <w:pPr>
        <w:pStyle w:val="Call"/>
        <w:rPr>
          <w:rtl/>
        </w:rPr>
      </w:pPr>
      <w:r w:rsidRPr="00F3052D">
        <w:rPr>
          <w:rFonts w:hint="cs"/>
          <w:rtl/>
        </w:rPr>
        <w:t>وإذ يلاحظ</w:t>
      </w:r>
    </w:p>
    <w:p w14:paraId="688FCB1A" w14:textId="67303510" w:rsidR="005504B5" w:rsidRPr="00F3052D" w:rsidRDefault="00B107A4" w:rsidP="005504B5">
      <w:pPr>
        <w:rPr>
          <w:spacing w:val="-2"/>
          <w:rtl/>
        </w:rPr>
      </w:pPr>
      <w:r w:rsidRPr="00F3052D">
        <w:rPr>
          <w:rFonts w:hint="cs"/>
          <w:i/>
          <w:iCs/>
          <w:spacing w:val="-2"/>
          <w:rtl/>
          <w:lang w:bidi="ar-SY"/>
        </w:rPr>
        <w:t xml:space="preserve"> أ</w:t>
      </w:r>
      <w:r w:rsidRPr="00F3052D">
        <w:rPr>
          <w:i/>
          <w:iCs/>
          <w:spacing w:val="-2"/>
          <w:rtl/>
          <w:lang w:bidi="ar-SY"/>
        </w:rPr>
        <w:t xml:space="preserve"> )</w:t>
      </w:r>
      <w:r w:rsidRPr="00F3052D">
        <w:rPr>
          <w:i/>
          <w:iCs/>
          <w:spacing w:val="-2"/>
          <w:rtl/>
          <w:lang w:bidi="ar-SY"/>
        </w:rPr>
        <w:tab/>
      </w:r>
      <w:del w:id="86" w:author="Alnatoor, Ehsan" w:date="2022-09-15T15:17:00Z">
        <w:r w:rsidRPr="00F3052D" w:rsidDel="0033301E">
          <w:rPr>
            <w:rFonts w:hint="cs"/>
            <w:spacing w:val="-2"/>
            <w:rtl/>
          </w:rPr>
          <w:delText xml:space="preserve">أنه </w:delText>
        </w:r>
        <w:r w:rsidRPr="00F3052D" w:rsidDel="0033301E">
          <w:rPr>
            <w:rFonts w:hint="cs"/>
            <w:spacing w:val="-2"/>
            <w:rtl/>
            <w:lang w:bidi="ar-SY"/>
          </w:rPr>
          <w:delText xml:space="preserve">بعد مشاورة جرت مع الدول الأعضاء في </w:delText>
        </w:r>
        <w:r w:rsidRPr="00F3052D" w:rsidDel="0033301E">
          <w:rPr>
            <w:spacing w:val="-2"/>
            <w:lang w:bidi="ar-SY"/>
          </w:rPr>
          <w:delText>2014</w:delText>
        </w:r>
        <w:r w:rsidRPr="00F3052D" w:rsidDel="0033301E">
          <w:rPr>
            <w:rFonts w:hint="cs"/>
            <w:spacing w:val="-2"/>
            <w:rtl/>
            <w:lang w:bidi="ar-SY"/>
          </w:rPr>
          <w:delText>، والاعتراف بالدور الحيوي الذي تضطلع به الشركات الصغيرة والمتوسطة</w:delText>
        </w:r>
        <w:r w:rsidRPr="00F3052D" w:rsidDel="0033301E">
          <w:rPr>
            <w:rFonts w:hint="eastAsia"/>
            <w:spacing w:val="-2"/>
            <w:rtl/>
            <w:lang w:bidi="ar-SY"/>
          </w:rPr>
          <w:delText> </w:delText>
        </w:r>
        <w:r w:rsidRPr="00F3052D" w:rsidDel="0033301E">
          <w:rPr>
            <w:spacing w:val="-2"/>
            <w:lang w:bidi="ar-SY"/>
          </w:rPr>
          <w:delText>(SME)</w:delText>
        </w:r>
        <w:r w:rsidRPr="00F3052D" w:rsidDel="0033301E">
          <w:rPr>
            <w:rFonts w:hint="cs"/>
            <w:spacing w:val="-2"/>
            <w:rtl/>
          </w:rPr>
          <w:delText xml:space="preserve"> في </w:delText>
        </w:r>
        <w:r w:rsidRPr="00F3052D" w:rsidDel="0033301E">
          <w:rPr>
            <w:rFonts w:hint="cs"/>
            <w:spacing w:val="-2"/>
            <w:rtl/>
            <w:lang w:bidi="ar-SY"/>
          </w:rPr>
          <w:delText>النهوض بالابتكار في مجال تكنولوجيا المعلومات والاتصالات ونموها، اتجهت أحداث تليكوم الاتحاد نحو توفير منصة دولية لتعزيز تطوير حلول الشركات الصغيرة والمتوسطة العاملة في مجال تكنولوجيا المعلومات والاتصالات وتسليط الضوء عليها</w:delText>
        </w:r>
      </w:del>
      <w:ins w:id="87" w:author="soraya IHD" w:date="2022-09-19T11:41:00Z">
        <w:r w:rsidR="00EB70DA" w:rsidRPr="00F3052D">
          <w:rPr>
            <w:rFonts w:hint="cs"/>
            <w:spacing w:val="-2"/>
            <w:rtl/>
            <w:lang w:bidi="ar-SY"/>
          </w:rPr>
          <w:t>أ</w:t>
        </w:r>
        <w:r w:rsidR="00EB70DA" w:rsidRPr="00F3052D">
          <w:rPr>
            <w:spacing w:val="-2"/>
            <w:rtl/>
            <w:lang w:bidi="ar-SY"/>
          </w:rPr>
          <w:t xml:space="preserve">ن الاتحاد </w:t>
        </w:r>
      </w:ins>
      <w:ins w:id="88" w:author="soraya IHD" w:date="2022-09-19T11:42:00Z">
        <w:r w:rsidR="00EB70DA" w:rsidRPr="00F3052D">
          <w:rPr>
            <w:rFonts w:hint="cs"/>
            <w:spacing w:val="-2"/>
            <w:rtl/>
            <w:lang w:bidi="ar-SY"/>
          </w:rPr>
          <w:t xml:space="preserve">قد </w:t>
        </w:r>
      </w:ins>
      <w:ins w:id="89" w:author="Alnatoor, Ehsan" w:date="2022-09-23T17:26:00Z">
        <w:r w:rsidR="00D85A13" w:rsidRPr="00F3052D">
          <w:rPr>
            <w:rFonts w:hint="cs"/>
            <w:spacing w:val="-2"/>
            <w:rtl/>
            <w:lang w:bidi="ar-SY"/>
          </w:rPr>
          <w:t xml:space="preserve">نظّم </w:t>
        </w:r>
      </w:ins>
      <w:ins w:id="90" w:author="Osman Aly Elzayat, Mostafa Mohamed" w:date="2022-09-22T12:18:00Z">
        <w:r w:rsidR="009B08E5" w:rsidRPr="00F3052D">
          <w:rPr>
            <w:rFonts w:hint="cs"/>
            <w:spacing w:val="-2"/>
            <w:rtl/>
            <w:lang w:bidi="ar-SY"/>
          </w:rPr>
          <w:t>حدثي</w:t>
        </w:r>
      </w:ins>
      <w:ins w:id="91" w:author="soraya IHD" w:date="2022-09-19T11:41:00Z">
        <w:r w:rsidR="00EB70DA" w:rsidRPr="00F3052D">
          <w:rPr>
            <w:spacing w:val="-2"/>
            <w:rtl/>
            <w:lang w:bidi="ar-SY"/>
          </w:rPr>
          <w:t xml:space="preserve"> تليكوم </w:t>
        </w:r>
      </w:ins>
      <w:ins w:id="92" w:author="Osman Aly Elzayat, Mostafa Mohamed" w:date="2022-09-22T12:17:00Z">
        <w:r w:rsidR="009B08E5" w:rsidRPr="00F3052D">
          <w:rPr>
            <w:rFonts w:hint="cs"/>
            <w:spacing w:val="-2"/>
            <w:rtl/>
            <w:lang w:bidi="ar-SY"/>
          </w:rPr>
          <w:t>الاتحاد</w:t>
        </w:r>
      </w:ins>
      <w:ins w:id="93" w:author="soraya IHD" w:date="2022-09-19T11:41:00Z">
        <w:r w:rsidR="00EB70DA" w:rsidRPr="00F3052D">
          <w:rPr>
            <w:spacing w:val="-2"/>
            <w:rtl/>
            <w:lang w:bidi="ar-SY"/>
          </w:rPr>
          <w:t xml:space="preserve"> </w:t>
        </w:r>
      </w:ins>
      <w:ins w:id="94" w:author="soraya IHD" w:date="2022-09-19T11:42:00Z">
        <w:r w:rsidR="00EB70DA" w:rsidRPr="00F3052D">
          <w:rPr>
            <w:rFonts w:hint="cs"/>
            <w:spacing w:val="-2"/>
            <w:rtl/>
            <w:lang w:bidi="ar-SY"/>
          </w:rPr>
          <w:t>افتراضياً</w:t>
        </w:r>
      </w:ins>
      <w:ins w:id="95" w:author="soraya IHD" w:date="2022-09-19T11:41:00Z">
        <w:r w:rsidR="00EB70DA" w:rsidRPr="00F3052D">
          <w:rPr>
            <w:spacing w:val="-2"/>
            <w:rtl/>
            <w:lang w:bidi="ar-SY"/>
          </w:rPr>
          <w:t xml:space="preserve"> في عامي 2020 و2021 (</w:t>
        </w:r>
      </w:ins>
      <w:ins w:id="96" w:author="soraya IHD" w:date="2022-09-19T11:43:00Z">
        <w:r w:rsidR="00EB70DA" w:rsidRPr="00F3052D">
          <w:rPr>
            <w:rFonts w:hint="cs"/>
            <w:spacing w:val="-2"/>
            <w:rtl/>
            <w:lang w:bidi="ar-SY"/>
          </w:rPr>
          <w:t xml:space="preserve">حدث </w:t>
        </w:r>
      </w:ins>
      <w:ins w:id="97" w:author="soraya IHD" w:date="2022-09-19T11:41:00Z">
        <w:r w:rsidR="00EB70DA" w:rsidRPr="00F3052D">
          <w:rPr>
            <w:spacing w:val="-2"/>
            <w:rtl/>
            <w:lang w:bidi="ar-SY"/>
          </w:rPr>
          <w:t xml:space="preserve">العالم الرقمي للاتحاد </w:t>
        </w:r>
      </w:ins>
      <w:ins w:id="98" w:author="soraya IHD" w:date="2022-09-19T11:43:00Z">
        <w:r w:rsidR="00EB70DA" w:rsidRPr="00F3052D">
          <w:rPr>
            <w:rFonts w:hint="cs"/>
            <w:spacing w:val="-2"/>
            <w:rtl/>
            <w:lang w:bidi="ar-SY"/>
          </w:rPr>
          <w:t xml:space="preserve">لعامي </w:t>
        </w:r>
      </w:ins>
      <w:ins w:id="99" w:author="soraya IHD" w:date="2022-09-19T11:41:00Z">
        <w:r w:rsidR="00EB70DA" w:rsidRPr="00F3052D">
          <w:rPr>
            <w:spacing w:val="-2"/>
            <w:rtl/>
            <w:lang w:bidi="ar-SY"/>
          </w:rPr>
          <w:t xml:space="preserve">2020 و2021) ولم </w:t>
        </w:r>
      </w:ins>
      <w:ins w:id="100" w:author="Osman Aly Elzayat, Mostafa Mohamed" w:date="2022-09-22T12:18:00Z">
        <w:r w:rsidR="009B08E5" w:rsidRPr="00F3052D">
          <w:rPr>
            <w:rFonts w:hint="cs"/>
            <w:spacing w:val="-2"/>
            <w:rtl/>
            <w:lang w:bidi="ar-SY"/>
          </w:rPr>
          <w:t>ينظم</w:t>
        </w:r>
      </w:ins>
      <w:ins w:id="101" w:author="soraya IHD" w:date="2022-09-19T11:41:00Z">
        <w:r w:rsidR="00EB70DA" w:rsidRPr="00F3052D">
          <w:rPr>
            <w:spacing w:val="-2"/>
            <w:rtl/>
            <w:lang w:bidi="ar-SY"/>
          </w:rPr>
          <w:t xml:space="preserve"> </w:t>
        </w:r>
      </w:ins>
      <w:ins w:id="102" w:author="soraya IHD" w:date="2022-09-19T11:43:00Z">
        <w:r w:rsidR="00EB70DA" w:rsidRPr="00F3052D">
          <w:rPr>
            <w:rFonts w:hint="cs"/>
            <w:spacing w:val="-2"/>
            <w:rtl/>
            <w:lang w:bidi="ar-SY"/>
          </w:rPr>
          <w:t>حدث تليكوم</w:t>
        </w:r>
      </w:ins>
      <w:ins w:id="103" w:author="soraya IHD" w:date="2022-09-19T11:41:00Z">
        <w:r w:rsidR="00EB70DA" w:rsidRPr="00F3052D">
          <w:rPr>
            <w:spacing w:val="-2"/>
            <w:rtl/>
            <w:lang w:bidi="ar-SY"/>
          </w:rPr>
          <w:t xml:space="preserve"> الاتحاد في عام 2022 بسبب التحديات التي </w:t>
        </w:r>
      </w:ins>
      <w:ins w:id="104" w:author="soraya IHD" w:date="2022-09-19T11:43:00Z">
        <w:r w:rsidR="00EB70DA" w:rsidRPr="00F3052D">
          <w:rPr>
            <w:rFonts w:hint="cs"/>
            <w:spacing w:val="-2"/>
            <w:rtl/>
            <w:lang w:bidi="ar-SY"/>
          </w:rPr>
          <w:t xml:space="preserve">طرحتها </w:t>
        </w:r>
      </w:ins>
      <w:ins w:id="105" w:author="soraya IHD" w:date="2022-09-19T11:41:00Z">
        <w:r w:rsidR="00EB70DA" w:rsidRPr="00F3052D">
          <w:rPr>
            <w:spacing w:val="-2"/>
            <w:rtl/>
            <w:lang w:bidi="ar-SY"/>
          </w:rPr>
          <w:t>جائح</w:t>
        </w:r>
      </w:ins>
      <w:ins w:id="106" w:author="soraya IHD" w:date="2022-09-19T11:44:00Z">
        <w:r w:rsidR="00EB70DA" w:rsidRPr="00F3052D">
          <w:rPr>
            <w:rFonts w:hint="cs"/>
            <w:spacing w:val="-2"/>
            <w:rtl/>
            <w:lang w:bidi="ar-SY"/>
          </w:rPr>
          <w:t xml:space="preserve">ة كوفيد-19 </w:t>
        </w:r>
      </w:ins>
      <w:ins w:id="107" w:author="soraya IHD" w:date="2022-09-19T11:41:00Z">
        <w:r w:rsidR="00EB70DA" w:rsidRPr="00F3052D">
          <w:rPr>
            <w:spacing w:val="-2"/>
            <w:rtl/>
            <w:lang w:bidi="ar-SY"/>
          </w:rPr>
          <w:t>المستمر</w:t>
        </w:r>
      </w:ins>
      <w:ins w:id="108" w:author="soraya IHD" w:date="2022-09-19T11:44:00Z">
        <w:r w:rsidR="00EB70DA" w:rsidRPr="00F3052D">
          <w:rPr>
            <w:rFonts w:hint="cs"/>
            <w:spacing w:val="-2"/>
            <w:rtl/>
            <w:lang w:bidi="ar-SY"/>
          </w:rPr>
          <w:t>ة</w:t>
        </w:r>
      </w:ins>
      <w:r w:rsidRPr="00F3052D">
        <w:rPr>
          <w:rFonts w:hint="cs"/>
          <w:spacing w:val="-2"/>
          <w:rtl/>
          <w:lang w:bidi="ar-SY"/>
        </w:rPr>
        <w:t>؛</w:t>
      </w:r>
    </w:p>
    <w:p w14:paraId="6F6F8F4A" w14:textId="00EA320D" w:rsidR="005504B5" w:rsidRPr="00F3052D" w:rsidRDefault="00B107A4" w:rsidP="005504B5">
      <w:pPr>
        <w:rPr>
          <w:rtl/>
          <w:lang w:bidi="ar-SY"/>
        </w:rPr>
      </w:pPr>
      <w:r w:rsidRPr="00F3052D">
        <w:rPr>
          <w:rFonts w:hint="cs"/>
          <w:i/>
          <w:iCs/>
          <w:rtl/>
          <w:lang w:bidi="ar-SY"/>
        </w:rPr>
        <w:t>ب</w:t>
      </w:r>
      <w:r w:rsidRPr="00F3052D">
        <w:rPr>
          <w:i/>
          <w:iCs/>
          <w:rtl/>
          <w:lang w:bidi="ar-SY"/>
        </w:rPr>
        <w:t>)</w:t>
      </w:r>
      <w:r w:rsidRPr="00F3052D">
        <w:rPr>
          <w:i/>
          <w:iCs/>
          <w:rtl/>
          <w:lang w:bidi="ar-SY"/>
        </w:rPr>
        <w:tab/>
      </w:r>
      <w:r w:rsidRPr="00F3052D">
        <w:rPr>
          <w:rFonts w:hint="cs"/>
          <w:rtl/>
          <w:lang w:bidi="ar-SY"/>
        </w:rPr>
        <w:t xml:space="preserve">أن أحداث تليكوم الاتحاد لا تزال تواجه </w:t>
      </w:r>
      <w:ins w:id="109" w:author="soraya IHD" w:date="2022-09-19T12:08:00Z">
        <w:del w:id="110" w:author="Osman Aly Elzayat, Mostafa Mohamed" w:date="2022-09-22T12:19:00Z">
          <w:r w:rsidR="00250F4A" w:rsidRPr="00F3052D" w:rsidDel="009B08E5">
            <w:rPr>
              <w:rFonts w:hint="cs"/>
              <w:rtl/>
              <w:lang w:bidi="ar-SY"/>
            </w:rPr>
            <w:delText>ال</w:delText>
          </w:r>
        </w:del>
      </w:ins>
      <w:r w:rsidRPr="00F3052D">
        <w:rPr>
          <w:rFonts w:hint="cs"/>
          <w:rtl/>
          <w:lang w:bidi="ar-SY"/>
        </w:rPr>
        <w:t>تحديات</w:t>
      </w:r>
      <w:ins w:id="111" w:author="soraya IHD" w:date="2022-09-19T12:08:00Z">
        <w:r w:rsidR="00250F4A" w:rsidRPr="00F3052D">
          <w:rPr>
            <w:rFonts w:hint="cs"/>
            <w:rtl/>
            <w:lang w:bidi="ar-SY"/>
          </w:rPr>
          <w:t xml:space="preserve"> </w:t>
        </w:r>
      </w:ins>
      <w:ins w:id="112" w:author="soraya IHD" w:date="2022-09-19T12:09:00Z">
        <w:r w:rsidR="00250F4A" w:rsidRPr="00F3052D">
          <w:rPr>
            <w:rFonts w:hint="cs"/>
            <w:rtl/>
            <w:lang w:bidi="ar-SY"/>
          </w:rPr>
          <w:t>مستمرة،</w:t>
        </w:r>
      </w:ins>
      <w:r w:rsidRPr="00F3052D">
        <w:rPr>
          <w:rFonts w:hint="cs"/>
          <w:rtl/>
          <w:lang w:bidi="ar-SY"/>
        </w:rPr>
        <w:t xml:space="preserve"> مثل زيادة تكاليف المعارض</w:t>
      </w:r>
      <w:ins w:id="113" w:author="soraya IHD" w:date="2022-09-19T12:08:00Z">
        <w:r w:rsidR="00250F4A" w:rsidRPr="00F3052D">
          <w:rPr>
            <w:rFonts w:hint="cs"/>
            <w:rtl/>
            <w:lang w:bidi="ar-SY"/>
          </w:rPr>
          <w:t xml:space="preserve"> و</w:t>
        </w:r>
      </w:ins>
      <w:ins w:id="114" w:author="soraya IHD" w:date="2022-09-19T12:09:00Z">
        <w:r w:rsidR="00250F4A" w:rsidRPr="00F3052D">
          <w:rPr>
            <w:rFonts w:hint="cs"/>
            <w:rtl/>
            <w:lang w:bidi="ar-SY"/>
          </w:rPr>
          <w:t>تحقيق الاستدامة المالية</w:t>
        </w:r>
      </w:ins>
      <w:r w:rsidRPr="00F3052D">
        <w:rPr>
          <w:rFonts w:hint="cs"/>
          <w:rtl/>
          <w:lang w:bidi="ar-SY"/>
        </w:rPr>
        <w:t xml:space="preserve"> </w:t>
      </w:r>
      <w:del w:id="115" w:author="soraya IHD" w:date="2022-09-19T12:09:00Z">
        <w:r w:rsidRPr="00F3052D" w:rsidDel="00250F4A">
          <w:rPr>
            <w:rFonts w:hint="cs"/>
            <w:rtl/>
            <w:lang w:bidi="ar-SY"/>
          </w:rPr>
          <w:delText xml:space="preserve">والاتجاه نحو تقليل مساحتها والتخصص في مجال معيّن </w:delText>
        </w:r>
      </w:del>
      <w:r w:rsidRPr="00F3052D">
        <w:rPr>
          <w:rFonts w:hint="cs"/>
          <w:rtl/>
          <w:lang w:bidi="ar-SY"/>
        </w:rPr>
        <w:t>وضرورة إضافة قيمة</w:t>
      </w:r>
      <w:r w:rsidRPr="00F3052D">
        <w:rPr>
          <w:rFonts w:hint="eastAsia"/>
          <w:rtl/>
          <w:lang w:bidi="ar-SY"/>
        </w:rPr>
        <w:t> </w:t>
      </w:r>
      <w:r w:rsidRPr="00F3052D">
        <w:rPr>
          <w:rFonts w:hint="cs"/>
          <w:rtl/>
          <w:lang w:bidi="ar-SY"/>
        </w:rPr>
        <w:t>للصناعة</w:t>
      </w:r>
      <w:r w:rsidR="007A50B7">
        <w:rPr>
          <w:rFonts w:hint="cs"/>
          <w:rtl/>
          <w:lang w:bidi="ar-SY"/>
        </w:rPr>
        <w:t>؛</w:t>
      </w:r>
    </w:p>
    <w:p w14:paraId="25D90AD6" w14:textId="536C0D03" w:rsidR="005504B5" w:rsidRPr="00F3052D" w:rsidDel="0033301E" w:rsidRDefault="00B107A4" w:rsidP="005504B5">
      <w:pPr>
        <w:rPr>
          <w:del w:id="116" w:author="Alnatoor, Ehsan" w:date="2022-09-15T15:17:00Z"/>
          <w:spacing w:val="-2"/>
          <w:rtl/>
        </w:rPr>
      </w:pPr>
      <w:del w:id="117" w:author="Alnatoor, Ehsan" w:date="2022-09-15T15:17:00Z">
        <w:r w:rsidRPr="00F3052D" w:rsidDel="0033301E">
          <w:rPr>
            <w:rFonts w:hint="cs"/>
            <w:i/>
            <w:iCs/>
            <w:spacing w:val="-2"/>
            <w:rtl/>
            <w:lang w:bidi="ar-SY"/>
          </w:rPr>
          <w:delText>ج</w:delText>
        </w:r>
        <w:r w:rsidRPr="00F3052D" w:rsidDel="0033301E">
          <w:rPr>
            <w:i/>
            <w:iCs/>
            <w:spacing w:val="-2"/>
            <w:rtl/>
            <w:lang w:bidi="ar-SY"/>
          </w:rPr>
          <w:delText>)</w:delText>
        </w:r>
        <w:r w:rsidRPr="00F3052D" w:rsidDel="0033301E">
          <w:rPr>
            <w:i/>
            <w:iCs/>
            <w:spacing w:val="-2"/>
            <w:rtl/>
            <w:lang w:bidi="ar-SY"/>
          </w:rPr>
          <w:tab/>
        </w:r>
        <w:r w:rsidRPr="00F3052D" w:rsidDel="0033301E">
          <w:rPr>
            <w:spacing w:val="-2"/>
            <w:rtl/>
            <w:lang w:bidi="ar-SY"/>
          </w:rPr>
          <w:delText>أن</w:delText>
        </w:r>
        <w:r w:rsidRPr="00F3052D" w:rsidDel="0033301E">
          <w:rPr>
            <w:spacing w:val="-2"/>
            <w:rtl/>
          </w:rPr>
          <w:delText xml:space="preserve"> </w:delText>
        </w:r>
        <w:r w:rsidRPr="00F3052D" w:rsidDel="0033301E">
          <w:rPr>
            <w:rFonts w:hint="cs"/>
            <w:spacing w:val="-2"/>
            <w:rtl/>
          </w:rPr>
          <w:delText>تليكوم</w:delText>
        </w:r>
        <w:r w:rsidRPr="00F3052D" w:rsidDel="0033301E">
          <w:rPr>
            <w:spacing w:val="-2"/>
            <w:rtl/>
          </w:rPr>
          <w:delText xml:space="preserve"> الاتحاد </w:delText>
        </w:r>
        <w:r w:rsidRPr="00F3052D" w:rsidDel="0033301E">
          <w:rPr>
            <w:rFonts w:hint="cs"/>
            <w:spacing w:val="-2"/>
            <w:rtl/>
            <w:lang w:bidi="ar-SY"/>
          </w:rPr>
          <w:delText>يجب</w:delText>
        </w:r>
        <w:r w:rsidRPr="00F3052D" w:rsidDel="0033301E">
          <w:rPr>
            <w:spacing w:val="-2"/>
            <w:rtl/>
            <w:lang w:bidi="ar-SY"/>
          </w:rPr>
          <w:delText xml:space="preserve"> </w:delText>
        </w:r>
        <w:r w:rsidRPr="00F3052D" w:rsidDel="0033301E">
          <w:rPr>
            <w:rFonts w:hint="cs"/>
            <w:spacing w:val="-2"/>
            <w:rtl/>
            <w:lang w:bidi="ar-SY"/>
          </w:rPr>
          <w:delText xml:space="preserve">أن يستمر </w:delText>
        </w:r>
        <w:r w:rsidRPr="00F3052D" w:rsidDel="0033301E">
          <w:rPr>
            <w:rFonts w:hint="cs"/>
            <w:spacing w:val="-2"/>
            <w:rtl/>
          </w:rPr>
          <w:delText xml:space="preserve">في تحوله ليصبح منصة دولية تقدم خدمات للشركات الصغيرة والمتوسطة العاملة في مجال تكنولوجيا المعلومات والاتصالات ويعطي </w:delText>
        </w:r>
        <w:r w:rsidRPr="00F3052D" w:rsidDel="0033301E">
          <w:rPr>
            <w:rFonts w:hint="cs"/>
            <w:spacing w:val="-2"/>
            <w:rtl/>
            <w:lang w:bidi="ar-SY"/>
          </w:rPr>
          <w:delText>للمشاركين قيمة وفرصاً للحصول على عائد</w:delText>
        </w:r>
        <w:r w:rsidRPr="00F3052D" w:rsidDel="0033301E">
          <w:rPr>
            <w:rFonts w:hint="eastAsia"/>
            <w:spacing w:val="-2"/>
            <w:rtl/>
            <w:lang w:bidi="ar-SY"/>
          </w:rPr>
          <w:delText> </w:delText>
        </w:r>
        <w:r w:rsidRPr="00F3052D" w:rsidDel="0033301E">
          <w:rPr>
            <w:rFonts w:hint="cs"/>
            <w:spacing w:val="-2"/>
            <w:rtl/>
            <w:lang w:bidi="ar-SY"/>
          </w:rPr>
          <w:delText>معقول لاستثماراتهم</w:delText>
        </w:r>
        <w:r w:rsidRPr="00F3052D" w:rsidDel="0033301E">
          <w:rPr>
            <w:rFonts w:hint="cs"/>
            <w:spacing w:val="-2"/>
            <w:rtl/>
          </w:rPr>
          <w:delText>،</w:delText>
        </w:r>
      </w:del>
    </w:p>
    <w:p w14:paraId="12817E73" w14:textId="308B4F6B" w:rsidR="005504B5" w:rsidRPr="00F3052D" w:rsidDel="0033301E" w:rsidRDefault="00B107A4" w:rsidP="003F4A08">
      <w:pPr>
        <w:pStyle w:val="Call"/>
        <w:rPr>
          <w:del w:id="118" w:author="Alnatoor, Ehsan" w:date="2022-09-15T15:17:00Z"/>
          <w:rtl/>
        </w:rPr>
      </w:pPr>
      <w:del w:id="119" w:author="Alnatoor, Ehsan" w:date="2022-09-15T15:17:00Z">
        <w:r w:rsidRPr="00F3052D" w:rsidDel="0033301E">
          <w:rPr>
            <w:rFonts w:hint="cs"/>
            <w:rtl/>
          </w:rPr>
          <w:delText>وإذ يلاحظ كذلك</w:delText>
        </w:r>
      </w:del>
    </w:p>
    <w:p w14:paraId="0CDCB8EE" w14:textId="2D6FF667" w:rsidR="005504B5" w:rsidRPr="00F3052D" w:rsidDel="0033301E" w:rsidRDefault="00B107A4" w:rsidP="005504B5">
      <w:pPr>
        <w:rPr>
          <w:del w:id="120" w:author="Alnatoor, Ehsan" w:date="2022-09-15T15:17:00Z"/>
          <w:rtl/>
        </w:rPr>
      </w:pPr>
      <w:del w:id="121" w:author="Alnatoor, Ehsan" w:date="2022-09-15T15:17:00Z">
        <w:r w:rsidRPr="00F3052D" w:rsidDel="0033301E">
          <w:rPr>
            <w:rFonts w:hint="cs"/>
            <w:i/>
            <w:iCs/>
            <w:rtl/>
            <w:lang w:bidi="ar-SY"/>
          </w:rPr>
          <w:delText xml:space="preserve"> أ</w:delText>
        </w:r>
        <w:r w:rsidRPr="00F3052D" w:rsidDel="0033301E">
          <w:rPr>
            <w:i/>
            <w:iCs/>
            <w:rtl/>
            <w:lang w:bidi="ar-SY"/>
          </w:rPr>
          <w:delText xml:space="preserve"> )</w:delText>
        </w:r>
        <w:r w:rsidRPr="00F3052D" w:rsidDel="0033301E">
          <w:rPr>
            <w:i/>
            <w:iCs/>
            <w:rtl/>
            <w:lang w:bidi="ar-SY"/>
          </w:rPr>
          <w:tab/>
        </w:r>
        <w:r w:rsidRPr="00F3052D" w:rsidDel="0033301E">
          <w:rPr>
            <w:rFonts w:hint="cs"/>
            <w:rtl/>
            <w:lang w:bidi="ar-SY"/>
          </w:rPr>
          <w:delText>أن</w:delText>
        </w:r>
        <w:r w:rsidRPr="00F3052D" w:rsidDel="0033301E">
          <w:rPr>
            <w:rtl/>
            <w:lang w:bidi="ar-SY"/>
          </w:rPr>
          <w:delText xml:space="preserve"> </w:delText>
        </w:r>
        <w:r w:rsidRPr="00F3052D" w:rsidDel="0033301E">
          <w:rPr>
            <w:rFonts w:hint="cs"/>
            <w:rtl/>
            <w:lang w:bidi="ar-SY"/>
          </w:rPr>
          <w:delText>المشاركين،</w:delText>
        </w:r>
        <w:r w:rsidRPr="00F3052D" w:rsidDel="0033301E">
          <w:rPr>
            <w:rtl/>
            <w:lang w:bidi="ar-SY"/>
          </w:rPr>
          <w:delText xml:space="preserve"> </w:delText>
        </w:r>
        <w:r w:rsidRPr="00F3052D" w:rsidDel="0033301E">
          <w:rPr>
            <w:rFonts w:hint="cs"/>
            <w:rtl/>
            <w:lang w:bidi="ar-SY"/>
          </w:rPr>
          <w:delText>لا</w:delText>
        </w:r>
        <w:r w:rsidRPr="00F3052D" w:rsidDel="0033301E">
          <w:rPr>
            <w:rFonts w:hint="eastAsia"/>
            <w:rtl/>
            <w:lang w:bidi="ar-SY"/>
          </w:rPr>
          <w:delText> </w:delText>
        </w:r>
        <w:r w:rsidRPr="00F3052D" w:rsidDel="0033301E">
          <w:rPr>
            <w:rFonts w:hint="cs"/>
            <w:rtl/>
            <w:lang w:bidi="ar-SY"/>
          </w:rPr>
          <w:delText>سيما</w:delText>
        </w:r>
        <w:r w:rsidRPr="00F3052D" w:rsidDel="0033301E">
          <w:rPr>
            <w:rtl/>
            <w:lang w:bidi="ar-SY"/>
          </w:rPr>
          <w:delText xml:space="preserve"> </w:delText>
        </w:r>
        <w:r w:rsidRPr="00F3052D" w:rsidDel="0033301E">
          <w:rPr>
            <w:rFonts w:hint="cs"/>
            <w:rtl/>
            <w:lang w:bidi="ar-SY"/>
          </w:rPr>
          <w:delText>من</w:delText>
        </w:r>
        <w:r w:rsidRPr="00F3052D" w:rsidDel="0033301E">
          <w:rPr>
            <w:rtl/>
            <w:lang w:bidi="ar-SY"/>
          </w:rPr>
          <w:delText xml:space="preserve"> </w:delText>
        </w:r>
        <w:r w:rsidRPr="00F3052D" w:rsidDel="0033301E">
          <w:rPr>
            <w:rFonts w:hint="cs"/>
            <w:rtl/>
            <w:lang w:bidi="ar-SY"/>
          </w:rPr>
          <w:delText>دوائر</w:delText>
        </w:r>
        <w:r w:rsidRPr="00F3052D" w:rsidDel="0033301E">
          <w:rPr>
            <w:rtl/>
            <w:lang w:bidi="ar-SY"/>
          </w:rPr>
          <w:delText xml:space="preserve"> </w:delText>
        </w:r>
        <w:r w:rsidRPr="00F3052D" w:rsidDel="0033301E">
          <w:rPr>
            <w:rFonts w:hint="cs"/>
            <w:rtl/>
            <w:lang w:bidi="ar-SY"/>
          </w:rPr>
          <w:delText>الصناعة،</w:delText>
        </w:r>
        <w:r w:rsidRPr="00F3052D" w:rsidDel="0033301E">
          <w:rPr>
            <w:rtl/>
            <w:lang w:bidi="ar-SY"/>
          </w:rPr>
          <w:delText xml:space="preserve"> </w:delText>
        </w:r>
        <w:r w:rsidRPr="00F3052D" w:rsidDel="0033301E">
          <w:rPr>
            <w:rFonts w:hint="cs"/>
            <w:rtl/>
            <w:lang w:bidi="ar-SY"/>
          </w:rPr>
          <w:delText>ينشدون</w:delText>
        </w:r>
        <w:r w:rsidRPr="00F3052D" w:rsidDel="0033301E">
          <w:rPr>
            <w:rtl/>
            <w:lang w:bidi="ar-SY"/>
          </w:rPr>
          <w:delText xml:space="preserve"> </w:delText>
        </w:r>
        <w:r w:rsidRPr="00F3052D" w:rsidDel="0033301E">
          <w:rPr>
            <w:rFonts w:hint="cs"/>
            <w:rtl/>
            <w:lang w:bidi="ar-SY"/>
          </w:rPr>
          <w:delText>إمكانية</w:delText>
        </w:r>
        <w:r w:rsidRPr="00F3052D" w:rsidDel="0033301E">
          <w:rPr>
            <w:rtl/>
            <w:lang w:bidi="ar-SY"/>
          </w:rPr>
          <w:delText xml:space="preserve"> </w:delText>
        </w:r>
        <w:r w:rsidRPr="00F3052D" w:rsidDel="0033301E">
          <w:rPr>
            <w:rFonts w:hint="cs"/>
            <w:rtl/>
            <w:lang w:bidi="ar-SY"/>
          </w:rPr>
          <w:delText>معرفة</w:delText>
        </w:r>
        <w:r w:rsidRPr="00F3052D" w:rsidDel="0033301E">
          <w:rPr>
            <w:rtl/>
            <w:lang w:bidi="ar-SY"/>
          </w:rPr>
          <w:delText xml:space="preserve"> </w:delText>
        </w:r>
        <w:r w:rsidRPr="00F3052D" w:rsidDel="0033301E">
          <w:rPr>
            <w:rFonts w:hint="cs"/>
            <w:rtl/>
            <w:lang w:bidi="ar-SY"/>
          </w:rPr>
          <w:delText>موعد</w:delText>
        </w:r>
        <w:r w:rsidRPr="00F3052D" w:rsidDel="0033301E">
          <w:rPr>
            <w:rtl/>
            <w:lang w:bidi="ar-SY"/>
          </w:rPr>
          <w:delText xml:space="preserve"> </w:delText>
        </w:r>
        <w:r w:rsidRPr="00F3052D" w:rsidDel="0033301E">
          <w:rPr>
            <w:rFonts w:hint="cs"/>
            <w:rtl/>
            <w:lang w:bidi="ar-SY"/>
          </w:rPr>
          <w:delText>ومكان</w:delText>
        </w:r>
        <w:r w:rsidRPr="00F3052D" w:rsidDel="0033301E">
          <w:rPr>
            <w:rtl/>
            <w:lang w:bidi="ar-SY"/>
          </w:rPr>
          <w:delText xml:space="preserve"> </w:delText>
        </w:r>
        <w:r w:rsidRPr="00F3052D" w:rsidDel="0033301E">
          <w:rPr>
            <w:rFonts w:hint="cs"/>
            <w:rtl/>
            <w:lang w:bidi="ar-SY"/>
          </w:rPr>
          <w:delText>فرص وأحداث</w:delText>
        </w:r>
        <w:r w:rsidRPr="00F3052D" w:rsidDel="0033301E">
          <w:rPr>
            <w:rtl/>
            <w:lang w:bidi="ar-SY"/>
          </w:rPr>
          <w:delText xml:space="preserve"> </w:delText>
        </w:r>
        <w:r w:rsidRPr="00F3052D" w:rsidDel="0033301E">
          <w:rPr>
            <w:rFonts w:hint="cs"/>
            <w:rtl/>
            <w:lang w:bidi="ar-SY"/>
          </w:rPr>
          <w:delText>تليكوم</w:delText>
        </w:r>
        <w:r w:rsidRPr="00F3052D" w:rsidDel="0033301E">
          <w:rPr>
            <w:rtl/>
            <w:lang w:bidi="ar-SY"/>
          </w:rPr>
          <w:delText xml:space="preserve"> </w:delText>
        </w:r>
        <w:r w:rsidRPr="00F3052D" w:rsidDel="0033301E">
          <w:rPr>
            <w:rFonts w:hint="cs"/>
            <w:rtl/>
            <w:lang w:bidi="ar-SY"/>
          </w:rPr>
          <w:delText xml:space="preserve">الاتحاد </w:delText>
        </w:r>
        <w:r w:rsidRPr="00F3052D" w:rsidDel="0033301E">
          <w:rPr>
            <w:rFonts w:hint="cs"/>
            <w:rtl/>
          </w:rPr>
          <w:delText>قبل</w:delText>
        </w:r>
        <w:r w:rsidRPr="00F3052D" w:rsidDel="0033301E">
          <w:rPr>
            <w:rtl/>
          </w:rPr>
          <w:delText xml:space="preserve"> </w:delText>
        </w:r>
        <w:r w:rsidRPr="00F3052D" w:rsidDel="0033301E">
          <w:rPr>
            <w:rFonts w:hint="cs"/>
            <w:rtl/>
          </w:rPr>
          <w:delText>تنظيمها</w:delText>
        </w:r>
        <w:r w:rsidRPr="00F3052D" w:rsidDel="0033301E">
          <w:rPr>
            <w:rtl/>
          </w:rPr>
          <w:delText xml:space="preserve"> </w:delText>
        </w:r>
        <w:r w:rsidRPr="00F3052D" w:rsidDel="0033301E">
          <w:rPr>
            <w:rFonts w:hint="cs"/>
            <w:rtl/>
          </w:rPr>
          <w:delText>بفترة معقولة؛</w:delText>
        </w:r>
      </w:del>
    </w:p>
    <w:p w14:paraId="0AAF29F4" w14:textId="47FCBB47" w:rsidR="005504B5" w:rsidRPr="00F3052D" w:rsidDel="0033301E" w:rsidRDefault="00B107A4" w:rsidP="005504B5">
      <w:pPr>
        <w:rPr>
          <w:del w:id="122" w:author="Alnatoor, Ehsan" w:date="2022-09-15T15:17:00Z"/>
          <w:rtl/>
          <w:lang w:bidi="ar-SY"/>
        </w:rPr>
      </w:pPr>
      <w:del w:id="123" w:author="Alnatoor, Ehsan" w:date="2022-09-15T15:17:00Z">
        <w:r w:rsidRPr="00F3052D" w:rsidDel="0033301E">
          <w:rPr>
            <w:rFonts w:hint="cs"/>
            <w:i/>
            <w:iCs/>
            <w:rtl/>
            <w:lang w:bidi="ar-SY"/>
          </w:rPr>
          <w:delText>ب</w:delText>
        </w:r>
        <w:r w:rsidRPr="00F3052D" w:rsidDel="0033301E">
          <w:rPr>
            <w:i/>
            <w:iCs/>
            <w:rtl/>
            <w:lang w:bidi="ar-SY"/>
          </w:rPr>
          <w:delText>)</w:delText>
        </w:r>
        <w:r w:rsidRPr="00F3052D" w:rsidDel="0033301E">
          <w:rPr>
            <w:i/>
            <w:iCs/>
            <w:rtl/>
            <w:lang w:bidi="ar-SY"/>
          </w:rPr>
          <w:tab/>
        </w:r>
        <w:r w:rsidRPr="00F3052D" w:rsidDel="0033301E">
          <w:rPr>
            <w:rFonts w:hint="cs"/>
            <w:rtl/>
            <w:lang w:bidi="ar-SY"/>
          </w:rPr>
          <w:delText>أن</w:delText>
        </w:r>
        <w:r w:rsidRPr="00F3052D" w:rsidDel="0033301E">
          <w:rPr>
            <w:rtl/>
            <w:lang w:bidi="ar-SY"/>
          </w:rPr>
          <w:delText xml:space="preserve"> </w:delText>
        </w:r>
        <w:r w:rsidRPr="00F3052D" w:rsidDel="0033301E">
          <w:rPr>
            <w:rFonts w:hint="cs"/>
            <w:rtl/>
            <w:lang w:bidi="ar-SY"/>
          </w:rPr>
          <w:delText>هناك</w:delText>
        </w:r>
        <w:r w:rsidRPr="00F3052D" w:rsidDel="0033301E">
          <w:rPr>
            <w:rtl/>
            <w:lang w:bidi="ar-SY"/>
          </w:rPr>
          <w:delText xml:space="preserve"> </w:delText>
        </w:r>
        <w:r w:rsidRPr="00F3052D" w:rsidDel="0033301E">
          <w:rPr>
            <w:rFonts w:hint="cs"/>
            <w:rtl/>
            <w:lang w:bidi="ar-SY"/>
          </w:rPr>
          <w:delText>اهتماماً</w:delText>
        </w:r>
        <w:r w:rsidRPr="00F3052D" w:rsidDel="0033301E">
          <w:rPr>
            <w:rtl/>
            <w:lang w:bidi="ar-SY"/>
          </w:rPr>
          <w:delText xml:space="preserve"> </w:delText>
        </w:r>
        <w:r w:rsidRPr="00F3052D" w:rsidDel="0033301E">
          <w:rPr>
            <w:rFonts w:hint="cs"/>
            <w:rtl/>
            <w:lang w:bidi="ar-SY"/>
          </w:rPr>
          <w:delText>متزايداً</w:delText>
        </w:r>
        <w:r w:rsidRPr="00F3052D" w:rsidDel="0033301E">
          <w:rPr>
            <w:rtl/>
            <w:lang w:bidi="ar-SY"/>
          </w:rPr>
          <w:delText xml:space="preserve"> </w:delText>
        </w:r>
        <w:r w:rsidRPr="00F3052D" w:rsidDel="0033301E">
          <w:rPr>
            <w:rFonts w:hint="cs"/>
            <w:rtl/>
            <w:lang w:bidi="ar-SY"/>
          </w:rPr>
          <w:delText>في</w:delText>
        </w:r>
        <w:r w:rsidRPr="00F3052D" w:rsidDel="0033301E">
          <w:rPr>
            <w:rFonts w:hint="eastAsia"/>
            <w:rtl/>
            <w:lang w:bidi="ar-SY"/>
          </w:rPr>
          <w:delText> </w:delText>
        </w:r>
        <w:r w:rsidRPr="00F3052D" w:rsidDel="0033301E">
          <w:rPr>
            <w:rFonts w:hint="cs"/>
            <w:rtl/>
            <w:lang w:bidi="ar-SY"/>
          </w:rPr>
          <w:delText>مواصلة</w:delText>
        </w:r>
        <w:r w:rsidRPr="00F3052D" w:rsidDel="0033301E">
          <w:rPr>
            <w:rtl/>
            <w:lang w:bidi="ar-SY"/>
          </w:rPr>
          <w:delText xml:space="preserve"> </w:delText>
        </w:r>
        <w:r w:rsidRPr="00F3052D" w:rsidDel="0033301E">
          <w:rPr>
            <w:rFonts w:hint="cs"/>
            <w:rtl/>
            <w:lang w:bidi="ar-SY"/>
          </w:rPr>
          <w:delText>تطوير</w:delText>
        </w:r>
        <w:r w:rsidRPr="00F3052D" w:rsidDel="0033301E">
          <w:rPr>
            <w:rtl/>
            <w:lang w:bidi="ar-SY"/>
          </w:rPr>
          <w:delText xml:space="preserve"> </w:delText>
        </w:r>
        <w:r w:rsidRPr="00F3052D" w:rsidDel="0033301E">
          <w:rPr>
            <w:rFonts w:hint="cs"/>
            <w:rtl/>
            <w:lang w:bidi="ar-SY"/>
          </w:rPr>
          <w:delText>أحداث</w:delText>
        </w:r>
        <w:r w:rsidRPr="00F3052D" w:rsidDel="0033301E">
          <w:rPr>
            <w:rtl/>
            <w:lang w:bidi="ar-SY"/>
          </w:rPr>
          <w:delText xml:space="preserve"> </w:delText>
        </w:r>
        <w:r w:rsidRPr="00F3052D" w:rsidDel="0033301E">
          <w:rPr>
            <w:rFonts w:hint="cs"/>
            <w:rtl/>
            <w:lang w:bidi="ar-SY"/>
          </w:rPr>
          <w:delText>تليكوم</w:delText>
        </w:r>
        <w:r w:rsidRPr="00F3052D" w:rsidDel="0033301E">
          <w:rPr>
            <w:rtl/>
            <w:lang w:bidi="ar-SY"/>
          </w:rPr>
          <w:delText xml:space="preserve"> </w:delText>
        </w:r>
        <w:r w:rsidRPr="00F3052D" w:rsidDel="0033301E">
          <w:rPr>
            <w:rFonts w:hint="cs"/>
            <w:rtl/>
            <w:lang w:bidi="ar-SY"/>
          </w:rPr>
          <w:delText>الاتحاد كمنبر</w:delText>
        </w:r>
        <w:r w:rsidRPr="00F3052D" w:rsidDel="0033301E">
          <w:rPr>
            <w:rtl/>
            <w:lang w:bidi="ar-SY"/>
          </w:rPr>
          <w:delText xml:space="preserve"> </w:delText>
        </w:r>
        <w:r w:rsidRPr="00F3052D" w:rsidDel="0033301E">
          <w:rPr>
            <w:rFonts w:hint="cs"/>
            <w:rtl/>
            <w:lang w:bidi="ar-SY"/>
          </w:rPr>
          <w:delText>رئيسي للتواصل الاستراتيجي وعرض تطبيقات وخدمات تكنولوجيا المعلومات والاتصالات المبتكرة وللمناقشات</w:delText>
        </w:r>
        <w:r w:rsidRPr="00F3052D" w:rsidDel="0033301E">
          <w:rPr>
            <w:rtl/>
            <w:lang w:bidi="ar-SY"/>
          </w:rPr>
          <w:delText xml:space="preserve"> </w:delText>
        </w:r>
        <w:r w:rsidRPr="00F3052D" w:rsidDel="0033301E">
          <w:rPr>
            <w:rFonts w:hint="cs"/>
            <w:rtl/>
            <w:lang w:bidi="ar-SY"/>
          </w:rPr>
          <w:delText>بين</w:delText>
        </w:r>
        <w:r w:rsidRPr="00F3052D" w:rsidDel="0033301E">
          <w:rPr>
            <w:rtl/>
            <w:lang w:bidi="ar-SY"/>
          </w:rPr>
          <w:delText xml:space="preserve"> </w:delText>
        </w:r>
        <w:r w:rsidRPr="00F3052D" w:rsidDel="0033301E">
          <w:rPr>
            <w:rFonts w:hint="cs"/>
            <w:rtl/>
            <w:lang w:bidi="ar-SY"/>
          </w:rPr>
          <w:delText>واضعي</w:delText>
        </w:r>
        <w:r w:rsidRPr="00F3052D" w:rsidDel="0033301E">
          <w:rPr>
            <w:rtl/>
            <w:lang w:bidi="ar-SY"/>
          </w:rPr>
          <w:delText xml:space="preserve"> </w:delText>
        </w:r>
        <w:r w:rsidRPr="00F3052D" w:rsidDel="0033301E">
          <w:rPr>
            <w:rFonts w:hint="cs"/>
            <w:rtl/>
            <w:lang w:bidi="ar-SY"/>
          </w:rPr>
          <w:delText>السياسات</w:delText>
        </w:r>
        <w:r w:rsidRPr="00F3052D" w:rsidDel="0033301E">
          <w:rPr>
            <w:rtl/>
            <w:lang w:bidi="ar-SY"/>
          </w:rPr>
          <w:delText xml:space="preserve"> </w:delText>
        </w:r>
        <w:r w:rsidRPr="00F3052D" w:rsidDel="0033301E">
          <w:rPr>
            <w:rFonts w:hint="cs"/>
            <w:rtl/>
            <w:lang w:bidi="ar-SY"/>
          </w:rPr>
          <w:delText>والجهات</w:delText>
        </w:r>
        <w:r w:rsidRPr="00F3052D" w:rsidDel="0033301E">
          <w:rPr>
            <w:rtl/>
            <w:lang w:bidi="ar-SY"/>
          </w:rPr>
          <w:delText xml:space="preserve"> </w:delText>
        </w:r>
        <w:r w:rsidRPr="00F3052D" w:rsidDel="0033301E">
          <w:rPr>
            <w:rFonts w:hint="cs"/>
            <w:rtl/>
            <w:lang w:bidi="ar-SY"/>
          </w:rPr>
          <w:delText>التنظيمية</w:delText>
        </w:r>
        <w:r w:rsidRPr="00F3052D" w:rsidDel="0033301E">
          <w:rPr>
            <w:rtl/>
            <w:lang w:bidi="ar-SY"/>
          </w:rPr>
          <w:delText xml:space="preserve"> </w:delText>
        </w:r>
        <w:r w:rsidRPr="00F3052D" w:rsidDel="0033301E">
          <w:rPr>
            <w:rFonts w:hint="cs"/>
            <w:rtl/>
            <w:lang w:bidi="ar-SY"/>
          </w:rPr>
          <w:delText>وقادة</w:delText>
        </w:r>
        <w:r w:rsidRPr="00F3052D" w:rsidDel="0033301E">
          <w:rPr>
            <w:rFonts w:hint="eastAsia"/>
            <w:rtl/>
            <w:lang w:bidi="ar-SY"/>
          </w:rPr>
          <w:delText> </w:delText>
        </w:r>
        <w:r w:rsidRPr="00F3052D" w:rsidDel="0033301E">
          <w:rPr>
            <w:rFonts w:hint="cs"/>
            <w:rtl/>
            <w:lang w:bidi="ar-SY"/>
          </w:rPr>
          <w:delText>الصناعة والشركات الصغيرة والمتوسطة؛</w:delText>
        </w:r>
      </w:del>
    </w:p>
    <w:p w14:paraId="7CE91E8C" w14:textId="0536BF52" w:rsidR="005504B5" w:rsidRPr="00F3052D" w:rsidDel="0033301E" w:rsidRDefault="00B107A4" w:rsidP="005504B5">
      <w:pPr>
        <w:rPr>
          <w:del w:id="124" w:author="Alnatoor, Ehsan" w:date="2022-09-15T15:17:00Z"/>
          <w:rtl/>
        </w:rPr>
      </w:pPr>
      <w:del w:id="125" w:author="Alnatoor, Ehsan" w:date="2022-09-15T15:17:00Z">
        <w:r w:rsidRPr="00F3052D" w:rsidDel="0033301E">
          <w:rPr>
            <w:rFonts w:hint="cs"/>
            <w:i/>
            <w:iCs/>
            <w:rtl/>
            <w:lang w:bidi="ar-SY"/>
          </w:rPr>
          <w:delText>ج</w:delText>
        </w:r>
        <w:r w:rsidRPr="00F3052D" w:rsidDel="0033301E">
          <w:rPr>
            <w:i/>
            <w:iCs/>
            <w:rtl/>
            <w:lang w:bidi="ar-SY"/>
          </w:rPr>
          <w:delText>)</w:delText>
        </w:r>
        <w:r w:rsidRPr="00F3052D" w:rsidDel="0033301E">
          <w:rPr>
            <w:i/>
            <w:iCs/>
            <w:rtl/>
            <w:lang w:bidi="ar-SY"/>
          </w:rPr>
          <w:tab/>
        </w:r>
        <w:r w:rsidRPr="00F3052D" w:rsidDel="0033301E">
          <w:rPr>
            <w:rFonts w:hint="cs"/>
            <w:rtl/>
            <w:lang w:bidi="ar-SY"/>
          </w:rPr>
          <w:delText>أن</w:delText>
        </w:r>
        <w:r w:rsidRPr="00F3052D" w:rsidDel="0033301E">
          <w:rPr>
            <w:rtl/>
            <w:lang w:bidi="ar-SY"/>
          </w:rPr>
          <w:delText xml:space="preserve"> </w:delText>
        </w:r>
        <w:r w:rsidRPr="00F3052D" w:rsidDel="0033301E">
          <w:rPr>
            <w:rFonts w:hint="cs"/>
            <w:rtl/>
            <w:lang w:bidi="ar-SY"/>
          </w:rPr>
          <w:delText>هناك</w:delText>
        </w:r>
        <w:r w:rsidRPr="00F3052D" w:rsidDel="0033301E">
          <w:rPr>
            <w:rtl/>
            <w:lang w:bidi="ar-SY"/>
          </w:rPr>
          <w:delText xml:space="preserve"> </w:delText>
        </w:r>
        <w:r w:rsidRPr="00F3052D" w:rsidDel="0033301E">
          <w:rPr>
            <w:rFonts w:hint="cs"/>
            <w:rtl/>
            <w:lang w:bidi="ar-SY"/>
          </w:rPr>
          <w:delText>طلبات</w:delText>
        </w:r>
        <w:r w:rsidRPr="00F3052D" w:rsidDel="0033301E">
          <w:rPr>
            <w:rtl/>
            <w:lang w:bidi="ar-SY"/>
          </w:rPr>
          <w:delText xml:space="preserve"> </w:delText>
        </w:r>
        <w:r w:rsidRPr="00F3052D" w:rsidDel="0033301E">
          <w:rPr>
            <w:rFonts w:hint="cs"/>
            <w:rtl/>
            <w:lang w:bidi="ar-SY"/>
          </w:rPr>
          <w:delText>تدعو</w:delText>
        </w:r>
        <w:r w:rsidRPr="00F3052D" w:rsidDel="0033301E">
          <w:rPr>
            <w:rtl/>
            <w:lang w:bidi="ar-SY"/>
          </w:rPr>
          <w:delText xml:space="preserve"> </w:delText>
        </w:r>
        <w:r w:rsidRPr="00F3052D" w:rsidDel="0033301E">
          <w:rPr>
            <w:rFonts w:hint="cs"/>
            <w:rtl/>
            <w:lang w:bidi="ar-SY"/>
          </w:rPr>
          <w:delText>إلى</w:delText>
        </w:r>
        <w:r w:rsidRPr="00F3052D" w:rsidDel="0033301E">
          <w:rPr>
            <w:rtl/>
            <w:lang w:bidi="ar-SY"/>
          </w:rPr>
          <w:delText xml:space="preserve"> </w:delText>
        </w:r>
        <w:r w:rsidRPr="00F3052D" w:rsidDel="0033301E">
          <w:rPr>
            <w:rFonts w:hint="cs"/>
            <w:rtl/>
            <w:lang w:bidi="ar-SY"/>
          </w:rPr>
          <w:delText>أسعار</w:delText>
        </w:r>
        <w:r w:rsidRPr="00F3052D" w:rsidDel="0033301E">
          <w:rPr>
            <w:rtl/>
            <w:lang w:bidi="ar-SY"/>
          </w:rPr>
          <w:delText xml:space="preserve"> </w:delText>
        </w:r>
        <w:r w:rsidRPr="00F3052D" w:rsidDel="0033301E">
          <w:rPr>
            <w:rFonts w:hint="cs"/>
            <w:rtl/>
            <w:lang w:bidi="ar-SY"/>
          </w:rPr>
          <w:delText>أكثر</w:delText>
        </w:r>
        <w:r w:rsidRPr="00F3052D" w:rsidDel="0033301E">
          <w:rPr>
            <w:rtl/>
            <w:lang w:bidi="ar-SY"/>
          </w:rPr>
          <w:delText xml:space="preserve"> </w:delText>
        </w:r>
        <w:r w:rsidRPr="00F3052D" w:rsidDel="0033301E">
          <w:rPr>
            <w:rFonts w:hint="cs"/>
            <w:rtl/>
            <w:lang w:bidi="ar-SY"/>
          </w:rPr>
          <w:delText>تنافسية</w:delText>
        </w:r>
        <w:r w:rsidRPr="00F3052D" w:rsidDel="0033301E">
          <w:rPr>
            <w:rtl/>
            <w:lang w:bidi="ar-SY"/>
          </w:rPr>
          <w:delText xml:space="preserve"> </w:delText>
        </w:r>
        <w:r w:rsidRPr="00F3052D" w:rsidDel="0033301E">
          <w:rPr>
            <w:rFonts w:hint="cs"/>
            <w:rtl/>
            <w:lang w:bidi="ar-SY"/>
          </w:rPr>
          <w:delText>لمساحات</w:delText>
        </w:r>
        <w:r w:rsidRPr="00F3052D" w:rsidDel="0033301E">
          <w:rPr>
            <w:rtl/>
            <w:lang w:bidi="ar-SY"/>
          </w:rPr>
          <w:delText xml:space="preserve"> </w:delText>
        </w:r>
        <w:r w:rsidRPr="00F3052D" w:rsidDel="0033301E">
          <w:rPr>
            <w:rFonts w:hint="cs"/>
            <w:rtl/>
            <w:lang w:bidi="ar-SY"/>
          </w:rPr>
          <w:delText>العرض</w:delText>
        </w:r>
        <w:r w:rsidRPr="00F3052D" w:rsidDel="0033301E">
          <w:rPr>
            <w:rtl/>
            <w:lang w:bidi="ar-SY"/>
          </w:rPr>
          <w:delText xml:space="preserve"> </w:delText>
        </w:r>
        <w:r w:rsidRPr="00F3052D" w:rsidDel="0033301E">
          <w:rPr>
            <w:rFonts w:hint="cs"/>
            <w:rtl/>
          </w:rPr>
          <w:delText>ورسوم</w:delText>
        </w:r>
        <w:r w:rsidRPr="00F3052D" w:rsidDel="0033301E">
          <w:rPr>
            <w:rtl/>
          </w:rPr>
          <w:delText xml:space="preserve"> </w:delText>
        </w:r>
        <w:r w:rsidRPr="00F3052D" w:rsidDel="0033301E">
          <w:rPr>
            <w:rFonts w:hint="cs"/>
            <w:rtl/>
          </w:rPr>
          <w:delText>الاشتراك</w:delText>
        </w:r>
        <w:r w:rsidRPr="00F3052D" w:rsidDel="0033301E">
          <w:rPr>
            <w:rtl/>
          </w:rPr>
          <w:delText xml:space="preserve"> </w:delText>
        </w:r>
        <w:r w:rsidRPr="00F3052D" w:rsidDel="0033301E">
          <w:rPr>
            <w:rFonts w:hint="cs"/>
            <w:rtl/>
          </w:rPr>
          <w:delText>وإلى</w:delText>
        </w:r>
        <w:r w:rsidRPr="00F3052D" w:rsidDel="0033301E">
          <w:rPr>
            <w:rtl/>
          </w:rPr>
          <w:delText xml:space="preserve"> </w:delText>
        </w:r>
        <w:r w:rsidRPr="00F3052D" w:rsidDel="0033301E">
          <w:rPr>
            <w:rFonts w:hint="cs"/>
            <w:rtl/>
          </w:rPr>
          <w:delText>أسعار</w:delText>
        </w:r>
        <w:r w:rsidRPr="00F3052D" w:rsidDel="0033301E">
          <w:rPr>
            <w:rtl/>
          </w:rPr>
          <w:delText xml:space="preserve"> </w:delText>
        </w:r>
        <w:r w:rsidRPr="00F3052D" w:rsidDel="0033301E">
          <w:rPr>
            <w:rFonts w:hint="cs"/>
            <w:rtl/>
          </w:rPr>
          <w:delText>تفضيلية</w:delText>
        </w:r>
        <w:r w:rsidRPr="00F3052D" w:rsidDel="0033301E">
          <w:rPr>
            <w:rtl/>
          </w:rPr>
          <w:delText xml:space="preserve"> </w:delText>
        </w:r>
        <w:r w:rsidRPr="00F3052D" w:rsidDel="0033301E">
          <w:rPr>
            <w:rFonts w:hint="cs"/>
            <w:rtl/>
          </w:rPr>
          <w:delText>أو</w:delText>
        </w:r>
        <w:r w:rsidRPr="00F3052D" w:rsidDel="0033301E">
          <w:rPr>
            <w:rtl/>
          </w:rPr>
          <w:delText xml:space="preserve"> </w:delText>
        </w:r>
        <w:r w:rsidRPr="00F3052D" w:rsidDel="0033301E">
          <w:rPr>
            <w:rFonts w:hint="cs"/>
            <w:rtl/>
          </w:rPr>
          <w:delText>مخفضة</w:delText>
        </w:r>
        <w:r w:rsidRPr="00F3052D" w:rsidDel="0033301E">
          <w:rPr>
            <w:rtl/>
          </w:rPr>
          <w:delText xml:space="preserve"> </w:delText>
        </w:r>
        <w:r w:rsidRPr="00F3052D" w:rsidDel="0033301E">
          <w:rPr>
            <w:rFonts w:hint="cs"/>
            <w:rtl/>
          </w:rPr>
          <w:delText>في</w:delText>
        </w:r>
        <w:r w:rsidRPr="00F3052D" w:rsidDel="0033301E">
          <w:rPr>
            <w:rFonts w:hint="eastAsia"/>
            <w:rtl/>
          </w:rPr>
          <w:delText> </w:delText>
        </w:r>
        <w:r w:rsidRPr="00F3052D" w:rsidDel="0033301E">
          <w:rPr>
            <w:rFonts w:hint="cs"/>
            <w:rtl/>
          </w:rPr>
          <w:delText>الفنادق</w:delText>
        </w:r>
        <w:r w:rsidRPr="00F3052D" w:rsidDel="0033301E">
          <w:rPr>
            <w:rtl/>
          </w:rPr>
          <w:delText xml:space="preserve"> </w:delText>
        </w:r>
        <w:r w:rsidRPr="00F3052D" w:rsidDel="0033301E">
          <w:rPr>
            <w:rFonts w:hint="cs"/>
            <w:rtl/>
          </w:rPr>
          <w:delText>وعدد</w:delText>
        </w:r>
        <w:r w:rsidRPr="00F3052D" w:rsidDel="0033301E">
          <w:rPr>
            <w:rtl/>
          </w:rPr>
          <w:delText xml:space="preserve"> </w:delText>
        </w:r>
        <w:r w:rsidRPr="00F3052D" w:rsidDel="0033301E">
          <w:rPr>
            <w:rFonts w:hint="cs"/>
            <w:rtl/>
          </w:rPr>
          <w:delText>كاف</w:delText>
        </w:r>
        <w:r w:rsidRPr="00F3052D" w:rsidDel="0033301E">
          <w:rPr>
            <w:rtl/>
          </w:rPr>
          <w:delText xml:space="preserve"> </w:delText>
        </w:r>
        <w:r w:rsidRPr="00F3052D" w:rsidDel="0033301E">
          <w:rPr>
            <w:rFonts w:hint="cs"/>
            <w:rtl/>
          </w:rPr>
          <w:delText>من</w:delText>
        </w:r>
        <w:r w:rsidRPr="00F3052D" w:rsidDel="0033301E">
          <w:rPr>
            <w:rtl/>
          </w:rPr>
          <w:delText xml:space="preserve"> </w:delText>
        </w:r>
        <w:r w:rsidRPr="00F3052D" w:rsidDel="0033301E">
          <w:rPr>
            <w:rFonts w:hint="cs"/>
            <w:rtl/>
          </w:rPr>
          <w:delText>الغرف</w:delText>
        </w:r>
        <w:r w:rsidRPr="00F3052D" w:rsidDel="0033301E">
          <w:rPr>
            <w:rtl/>
          </w:rPr>
          <w:delText xml:space="preserve"> </w:delText>
        </w:r>
        <w:r w:rsidRPr="00F3052D" w:rsidDel="0033301E">
          <w:rPr>
            <w:rFonts w:hint="cs"/>
            <w:rtl/>
          </w:rPr>
          <w:delText>الفندقية والخيارات ذات الصلة،</w:delText>
        </w:r>
        <w:r w:rsidRPr="00F3052D" w:rsidDel="0033301E">
          <w:rPr>
            <w:rtl/>
          </w:rPr>
          <w:delText xml:space="preserve"> </w:delText>
        </w:r>
        <w:r w:rsidRPr="00F3052D" w:rsidDel="0033301E">
          <w:rPr>
            <w:rFonts w:hint="cs"/>
            <w:rtl/>
          </w:rPr>
          <w:delText>من</w:delText>
        </w:r>
        <w:r w:rsidRPr="00F3052D" w:rsidDel="0033301E">
          <w:rPr>
            <w:rtl/>
          </w:rPr>
          <w:delText xml:space="preserve"> </w:delText>
        </w:r>
        <w:r w:rsidRPr="00F3052D" w:rsidDel="0033301E">
          <w:rPr>
            <w:rFonts w:hint="cs"/>
            <w:rtl/>
          </w:rPr>
          <w:delText>أجل</w:delText>
        </w:r>
        <w:r w:rsidRPr="00F3052D" w:rsidDel="0033301E">
          <w:rPr>
            <w:rtl/>
          </w:rPr>
          <w:delText xml:space="preserve"> </w:delText>
        </w:r>
        <w:r w:rsidRPr="00F3052D" w:rsidDel="0033301E">
          <w:rPr>
            <w:rFonts w:hint="cs"/>
            <w:rtl/>
          </w:rPr>
          <w:delText>تحويل</w:delText>
        </w:r>
        <w:r w:rsidRPr="00F3052D" w:rsidDel="0033301E">
          <w:rPr>
            <w:rtl/>
          </w:rPr>
          <w:delText xml:space="preserve"> </w:delText>
        </w:r>
        <w:r w:rsidRPr="00F3052D" w:rsidDel="0033301E">
          <w:rPr>
            <w:rFonts w:hint="cs"/>
            <w:rtl/>
          </w:rPr>
          <w:delText>هذه</w:delText>
        </w:r>
        <w:r w:rsidRPr="00F3052D" w:rsidDel="0033301E">
          <w:rPr>
            <w:rtl/>
          </w:rPr>
          <w:delText xml:space="preserve"> </w:delText>
        </w:r>
        <w:r w:rsidRPr="00F3052D" w:rsidDel="0033301E">
          <w:rPr>
            <w:rFonts w:hint="cs"/>
            <w:rtl/>
          </w:rPr>
          <w:delText>الأحداث</w:delText>
        </w:r>
        <w:r w:rsidRPr="00F3052D" w:rsidDel="0033301E">
          <w:rPr>
            <w:rtl/>
          </w:rPr>
          <w:delText xml:space="preserve"> </w:delText>
        </w:r>
        <w:r w:rsidRPr="00F3052D" w:rsidDel="0033301E">
          <w:rPr>
            <w:rFonts w:hint="cs"/>
            <w:rtl/>
          </w:rPr>
          <w:delText>إلى</w:delText>
        </w:r>
        <w:r w:rsidRPr="00F3052D" w:rsidDel="0033301E">
          <w:rPr>
            <w:rtl/>
          </w:rPr>
          <w:delText xml:space="preserve"> </w:delText>
        </w:r>
        <w:r w:rsidRPr="00F3052D" w:rsidDel="0033301E">
          <w:rPr>
            <w:rFonts w:hint="cs"/>
            <w:rtl/>
          </w:rPr>
          <w:delText>أحداث</w:delText>
        </w:r>
        <w:r w:rsidRPr="00F3052D" w:rsidDel="0033301E">
          <w:rPr>
            <w:rtl/>
          </w:rPr>
          <w:delText xml:space="preserve"> </w:delText>
        </w:r>
        <w:r w:rsidRPr="00F3052D" w:rsidDel="0033301E">
          <w:rPr>
            <w:rFonts w:hint="cs"/>
            <w:rtl/>
          </w:rPr>
          <w:delText>جاذبة</w:delText>
        </w:r>
        <w:r w:rsidRPr="00F3052D" w:rsidDel="0033301E">
          <w:rPr>
            <w:rtl/>
          </w:rPr>
          <w:delText xml:space="preserve"> </w:delText>
        </w:r>
        <w:r w:rsidRPr="00F3052D" w:rsidDel="0033301E">
          <w:rPr>
            <w:rFonts w:hint="cs"/>
            <w:rtl/>
          </w:rPr>
          <w:delText>وميسورة</w:delText>
        </w:r>
        <w:r w:rsidRPr="00F3052D" w:rsidDel="0033301E">
          <w:rPr>
            <w:rtl/>
          </w:rPr>
          <w:delText xml:space="preserve"> </w:delText>
        </w:r>
        <w:r w:rsidRPr="00F3052D" w:rsidDel="0033301E">
          <w:rPr>
            <w:rFonts w:hint="cs"/>
            <w:rtl/>
          </w:rPr>
          <w:delText>التكلفة</w:delText>
        </w:r>
        <w:r w:rsidRPr="00F3052D" w:rsidDel="0033301E">
          <w:rPr>
            <w:rtl/>
          </w:rPr>
          <w:delText xml:space="preserve"> </w:delText>
        </w:r>
        <w:r w:rsidRPr="00F3052D" w:rsidDel="0033301E">
          <w:rPr>
            <w:rFonts w:hint="cs"/>
            <w:rtl/>
          </w:rPr>
          <w:delText>بصورة</w:delText>
        </w:r>
        <w:r w:rsidRPr="00F3052D" w:rsidDel="0033301E">
          <w:rPr>
            <w:rFonts w:hint="eastAsia"/>
            <w:rtl/>
            <w:lang w:bidi="ar-SY"/>
          </w:rPr>
          <w:delText> </w:delText>
        </w:r>
        <w:r w:rsidRPr="00F3052D" w:rsidDel="0033301E">
          <w:rPr>
            <w:rFonts w:hint="cs"/>
            <w:rtl/>
          </w:rPr>
          <w:delText>أفضل خاصة للشركات الصغيرة والمتوسطة والمشاريع المبتدئة في مجال التكنولوجيا؛</w:delText>
        </w:r>
      </w:del>
    </w:p>
    <w:p w14:paraId="084E72F4" w14:textId="427C47A9" w:rsidR="00A278A2" w:rsidRPr="00F3052D" w:rsidRDefault="00B107A4" w:rsidP="00A278A2">
      <w:pPr>
        <w:rPr>
          <w:rtl/>
        </w:rPr>
      </w:pPr>
      <w:del w:id="126" w:author="Alnatoor, Ehsan" w:date="2022-09-15T15:17:00Z">
        <w:r w:rsidRPr="00F3052D" w:rsidDel="0033301E">
          <w:rPr>
            <w:rFonts w:hint="cs"/>
            <w:i/>
            <w:iCs/>
            <w:rtl/>
            <w:lang w:bidi="ar-SY"/>
          </w:rPr>
          <w:delText>د</w:delText>
        </w:r>
        <w:r w:rsidRPr="00F3052D" w:rsidDel="0033301E">
          <w:rPr>
            <w:i/>
            <w:iCs/>
            <w:rtl/>
            <w:lang w:bidi="ar-SY"/>
          </w:rPr>
          <w:delText xml:space="preserve"> </w:delText>
        </w:r>
      </w:del>
      <w:ins w:id="127" w:author="Alnatoor, Ehsan" w:date="2022-09-15T15:17:00Z">
        <w:r w:rsidR="0033301E" w:rsidRPr="00F3052D">
          <w:rPr>
            <w:rFonts w:hint="cs"/>
            <w:i/>
            <w:iCs/>
            <w:rtl/>
            <w:lang w:bidi="ar-SY"/>
          </w:rPr>
          <w:t>ج</w:t>
        </w:r>
      </w:ins>
      <w:r w:rsidRPr="00F3052D">
        <w:rPr>
          <w:i/>
          <w:iCs/>
          <w:rtl/>
          <w:lang w:bidi="ar-SY"/>
        </w:rPr>
        <w:t>)</w:t>
      </w:r>
      <w:r w:rsidRPr="00F3052D">
        <w:rPr>
          <w:i/>
          <w:iCs/>
          <w:rtl/>
          <w:lang w:bidi="ar-SY"/>
        </w:rPr>
        <w:tab/>
      </w:r>
      <w:r w:rsidRPr="00F3052D">
        <w:rPr>
          <w:rtl/>
        </w:rPr>
        <w:t>أن الصعوبات المالية تشكل العائق الرئيسي أمام البلدان النامية</w:t>
      </w:r>
      <w:r w:rsidRPr="00F3052D">
        <w:rPr>
          <w:rStyle w:val="FootnoteReference"/>
          <w:rtl/>
        </w:rPr>
        <w:footnoteReference w:customMarkFollows="1" w:id="1"/>
        <w:t>1</w:t>
      </w:r>
      <w:r w:rsidRPr="00F3052D">
        <w:rPr>
          <w:rtl/>
        </w:rPr>
        <w:t xml:space="preserve"> للمشاركة في أحداث الاتحاد بشكل عام وفي</w:t>
      </w:r>
      <w:r w:rsidRPr="00F3052D">
        <w:rPr>
          <w:rFonts w:hint="cs"/>
          <w:rtl/>
        </w:rPr>
        <w:t xml:space="preserve"> أحداث </w:t>
      </w:r>
      <w:r w:rsidRPr="00F3052D">
        <w:rPr>
          <w:rtl/>
        </w:rPr>
        <w:t>تليكوم الاتحاد بوجه خاص إذ إن أسعار بعض أنواع تذاكر الدخول باهظة؛</w:t>
      </w:r>
    </w:p>
    <w:p w14:paraId="12DAA8EC" w14:textId="427C47A9" w:rsidR="005504B5" w:rsidRPr="00F3052D" w:rsidDel="0033301E" w:rsidRDefault="00B107A4" w:rsidP="005504B5">
      <w:pPr>
        <w:rPr>
          <w:del w:id="128" w:author="Alnatoor, Ehsan" w:date="2022-09-15T15:18:00Z"/>
          <w:spacing w:val="-4"/>
          <w:rtl/>
          <w:lang w:bidi="ar-SY"/>
        </w:rPr>
      </w:pPr>
      <w:del w:id="129" w:author="Alnatoor, Ehsan" w:date="2022-09-15T15:18:00Z">
        <w:r w:rsidRPr="00F3052D" w:rsidDel="0033301E">
          <w:rPr>
            <w:rFonts w:ascii="Traditional Arabic" w:hAnsi="Traditional Arabic"/>
            <w:i/>
            <w:iCs/>
            <w:spacing w:val="-4"/>
            <w:rtl/>
          </w:rPr>
          <w:delText>ﻫ</w:delText>
        </w:r>
        <w:r w:rsidRPr="00F3052D" w:rsidDel="0033301E">
          <w:rPr>
            <w:i/>
            <w:iCs/>
            <w:spacing w:val="-4"/>
            <w:rtl/>
            <w:lang w:bidi="ar-SY"/>
          </w:rPr>
          <w:delText xml:space="preserve"> )</w:delText>
        </w:r>
        <w:r w:rsidRPr="00F3052D" w:rsidDel="0033301E">
          <w:rPr>
            <w:i/>
            <w:iCs/>
            <w:spacing w:val="-4"/>
            <w:rtl/>
            <w:lang w:bidi="ar-SY"/>
          </w:rPr>
          <w:tab/>
        </w:r>
        <w:r w:rsidRPr="00F3052D" w:rsidDel="0033301E">
          <w:rPr>
            <w:rFonts w:hint="cs"/>
            <w:spacing w:val="-4"/>
            <w:rtl/>
          </w:rPr>
          <w:delText xml:space="preserve">أن حدث تليكوم الاتحاد قد أعيد توجيهه منذ </w:delText>
        </w:r>
        <w:r w:rsidRPr="00F3052D" w:rsidDel="0033301E">
          <w:rPr>
            <w:spacing w:val="-4"/>
          </w:rPr>
          <w:delText>2015</w:delText>
        </w:r>
        <w:r w:rsidRPr="00F3052D" w:rsidDel="0033301E">
          <w:rPr>
            <w:rFonts w:hint="cs"/>
            <w:spacing w:val="-4"/>
            <w:rtl/>
          </w:rPr>
          <w:delText xml:space="preserve"> ليصبح منصة دولية تقدم الخدمات للشركات الصغيرة والمتوسطة العاملة في مجال تكنولوجيا المعلومات والاتصالات، و</w:delText>
        </w:r>
        <w:r w:rsidRPr="00F3052D" w:rsidDel="0033301E">
          <w:rPr>
            <w:rFonts w:hint="cs"/>
            <w:spacing w:val="-4"/>
            <w:rtl/>
            <w:lang w:bidi="ar-SY"/>
          </w:rPr>
          <w:delText>أن</w:delText>
        </w:r>
        <w:r w:rsidRPr="00F3052D" w:rsidDel="0033301E">
          <w:rPr>
            <w:spacing w:val="-4"/>
            <w:rtl/>
            <w:lang w:bidi="ar-SY"/>
          </w:rPr>
          <w:delText xml:space="preserve"> </w:delText>
        </w:r>
        <w:r w:rsidRPr="00F3052D" w:rsidDel="0033301E">
          <w:rPr>
            <w:rFonts w:hint="cs"/>
            <w:spacing w:val="-4"/>
            <w:rtl/>
            <w:lang w:bidi="ar-SY"/>
          </w:rPr>
          <w:delText>العلامة</w:delText>
        </w:r>
        <w:r w:rsidRPr="00F3052D" w:rsidDel="0033301E">
          <w:rPr>
            <w:spacing w:val="-4"/>
            <w:rtl/>
            <w:lang w:bidi="ar-SY"/>
          </w:rPr>
          <w:delText xml:space="preserve"> </w:delText>
        </w:r>
        <w:r w:rsidRPr="00F3052D" w:rsidDel="0033301E">
          <w:rPr>
            <w:rFonts w:hint="cs"/>
            <w:spacing w:val="-4"/>
            <w:rtl/>
            <w:lang w:bidi="ar-SY"/>
          </w:rPr>
          <w:delText>التجارية</w:delText>
        </w:r>
        <w:r w:rsidRPr="00F3052D" w:rsidDel="0033301E">
          <w:rPr>
            <w:spacing w:val="-4"/>
            <w:rtl/>
            <w:lang w:bidi="ar-SY"/>
          </w:rPr>
          <w:delText xml:space="preserve"> </w:delText>
        </w:r>
        <w:r w:rsidRPr="00F3052D" w:rsidDel="0033301E">
          <w:rPr>
            <w:rFonts w:hint="cs"/>
            <w:spacing w:val="-4"/>
            <w:rtl/>
            <w:lang w:bidi="ar-SY"/>
          </w:rPr>
          <w:delText>لتليكوم</w:delText>
        </w:r>
        <w:r w:rsidRPr="00F3052D" w:rsidDel="0033301E">
          <w:rPr>
            <w:spacing w:val="-4"/>
            <w:rtl/>
            <w:lang w:bidi="ar-SY"/>
          </w:rPr>
          <w:delText xml:space="preserve"> </w:delText>
        </w:r>
        <w:r w:rsidRPr="00F3052D" w:rsidDel="0033301E">
          <w:rPr>
            <w:rFonts w:hint="cs"/>
            <w:spacing w:val="-4"/>
            <w:rtl/>
            <w:lang w:bidi="ar-SY"/>
          </w:rPr>
          <w:delText>الاتحاد ينبغي</w:delText>
        </w:r>
        <w:r w:rsidRPr="00F3052D" w:rsidDel="0033301E">
          <w:rPr>
            <w:spacing w:val="-4"/>
            <w:rtl/>
            <w:lang w:bidi="ar-SY"/>
          </w:rPr>
          <w:delText xml:space="preserve"> </w:delText>
        </w:r>
        <w:r w:rsidRPr="00F3052D" w:rsidDel="0033301E">
          <w:rPr>
            <w:rFonts w:hint="cs"/>
            <w:spacing w:val="-4"/>
            <w:rtl/>
            <w:lang w:bidi="ar-SY"/>
          </w:rPr>
          <w:delText>تعزيزها</w:delText>
        </w:r>
        <w:r w:rsidRPr="00F3052D" w:rsidDel="0033301E">
          <w:rPr>
            <w:spacing w:val="-4"/>
            <w:rtl/>
            <w:lang w:bidi="ar-SY"/>
          </w:rPr>
          <w:delText xml:space="preserve"> </w:delText>
        </w:r>
        <w:r w:rsidRPr="00F3052D" w:rsidDel="0033301E">
          <w:rPr>
            <w:rFonts w:hint="cs"/>
            <w:spacing w:val="-4"/>
            <w:rtl/>
            <w:lang w:bidi="ar-SY"/>
          </w:rPr>
          <w:delText>بوسائل</w:delText>
        </w:r>
        <w:r w:rsidRPr="00F3052D" w:rsidDel="0033301E">
          <w:rPr>
            <w:spacing w:val="-4"/>
            <w:rtl/>
            <w:lang w:bidi="ar-SY"/>
          </w:rPr>
          <w:delText xml:space="preserve"> </w:delText>
        </w:r>
        <w:r w:rsidRPr="00F3052D" w:rsidDel="0033301E">
          <w:rPr>
            <w:rFonts w:hint="cs"/>
            <w:spacing w:val="-4"/>
            <w:rtl/>
            <w:lang w:bidi="ar-SY"/>
          </w:rPr>
          <w:delText>الاتصالات</w:delText>
        </w:r>
        <w:r w:rsidRPr="00F3052D" w:rsidDel="0033301E">
          <w:rPr>
            <w:spacing w:val="-4"/>
            <w:rtl/>
            <w:lang w:bidi="ar-SY"/>
          </w:rPr>
          <w:delText xml:space="preserve"> </w:delText>
        </w:r>
        <w:r w:rsidRPr="00F3052D" w:rsidDel="0033301E">
          <w:rPr>
            <w:rFonts w:hint="cs"/>
            <w:spacing w:val="-4"/>
            <w:rtl/>
            <w:lang w:bidi="ar-SY"/>
          </w:rPr>
          <w:delText>المناسبة</w:delText>
        </w:r>
        <w:r w:rsidRPr="00F3052D" w:rsidDel="0033301E">
          <w:rPr>
            <w:spacing w:val="-4"/>
            <w:rtl/>
            <w:lang w:bidi="ar-SY"/>
          </w:rPr>
          <w:delText xml:space="preserve"> </w:delText>
        </w:r>
        <w:r w:rsidRPr="00F3052D" w:rsidDel="0033301E">
          <w:rPr>
            <w:rFonts w:hint="cs"/>
            <w:spacing w:val="-4"/>
            <w:rtl/>
            <w:lang w:bidi="ar-SY"/>
          </w:rPr>
          <w:delText>لكي</w:delText>
        </w:r>
        <w:r w:rsidRPr="00F3052D" w:rsidDel="0033301E">
          <w:rPr>
            <w:spacing w:val="-4"/>
            <w:rtl/>
            <w:lang w:bidi="ar-SY"/>
          </w:rPr>
          <w:delText xml:space="preserve"> </w:delText>
        </w:r>
        <w:r w:rsidRPr="00F3052D" w:rsidDel="0033301E">
          <w:rPr>
            <w:rFonts w:hint="cs"/>
            <w:spacing w:val="-4"/>
            <w:rtl/>
            <w:lang w:bidi="ar-SY"/>
          </w:rPr>
          <w:delText>يتطور تليكوم</w:delText>
        </w:r>
        <w:r w:rsidRPr="00F3052D" w:rsidDel="0033301E">
          <w:rPr>
            <w:spacing w:val="-4"/>
            <w:rtl/>
            <w:lang w:bidi="ar-SY"/>
          </w:rPr>
          <w:delText xml:space="preserve"> </w:delText>
        </w:r>
        <w:r w:rsidRPr="00F3052D" w:rsidDel="0033301E">
          <w:rPr>
            <w:rFonts w:hint="cs"/>
            <w:spacing w:val="-4"/>
            <w:rtl/>
            <w:lang w:bidi="ar-SY"/>
          </w:rPr>
          <w:delText xml:space="preserve">الاتحاد </w:delText>
        </w:r>
        <w:r w:rsidRPr="00F3052D" w:rsidDel="0033301E">
          <w:rPr>
            <w:rFonts w:hint="cs"/>
            <w:spacing w:val="-4"/>
            <w:rtl/>
          </w:rPr>
          <w:delText xml:space="preserve">ليكون </w:delText>
        </w:r>
        <w:r w:rsidRPr="00F3052D" w:rsidDel="0033301E">
          <w:rPr>
            <w:rFonts w:hint="cs"/>
            <w:spacing w:val="-4"/>
            <w:rtl/>
            <w:lang w:bidi="ar-SY"/>
          </w:rPr>
          <w:delText>الحدث</w:delText>
        </w:r>
        <w:r w:rsidRPr="00F3052D" w:rsidDel="0033301E">
          <w:rPr>
            <w:spacing w:val="-4"/>
            <w:rtl/>
            <w:lang w:bidi="ar-SY"/>
          </w:rPr>
          <w:delText xml:space="preserve"> </w:delText>
        </w:r>
        <w:r w:rsidRPr="00F3052D" w:rsidDel="0033301E">
          <w:rPr>
            <w:rFonts w:hint="cs"/>
            <w:spacing w:val="-4"/>
            <w:rtl/>
            <w:lang w:bidi="ar-SY"/>
          </w:rPr>
          <w:delText>الأكثر</w:delText>
        </w:r>
        <w:r w:rsidRPr="00F3052D" w:rsidDel="0033301E">
          <w:rPr>
            <w:spacing w:val="-4"/>
            <w:rtl/>
            <w:lang w:bidi="ar-SY"/>
          </w:rPr>
          <w:delText xml:space="preserve"> </w:delText>
        </w:r>
        <w:r w:rsidRPr="00F3052D" w:rsidDel="0033301E">
          <w:rPr>
            <w:rFonts w:hint="cs"/>
            <w:spacing w:val="-4"/>
            <w:rtl/>
            <w:lang w:bidi="ar-SY"/>
          </w:rPr>
          <w:delText>إجلالاً</w:delText>
        </w:r>
        <w:r w:rsidRPr="00F3052D" w:rsidDel="0033301E">
          <w:rPr>
            <w:spacing w:val="-4"/>
            <w:rtl/>
            <w:lang w:bidi="ar-SY"/>
          </w:rPr>
          <w:delText xml:space="preserve"> </w:delText>
        </w:r>
        <w:r w:rsidRPr="00F3052D" w:rsidDel="0033301E">
          <w:rPr>
            <w:rFonts w:hint="cs"/>
            <w:spacing w:val="-4"/>
            <w:rtl/>
            <w:lang w:bidi="ar-SY"/>
          </w:rPr>
          <w:delText>من</w:delText>
        </w:r>
        <w:r w:rsidRPr="00F3052D" w:rsidDel="0033301E">
          <w:rPr>
            <w:spacing w:val="-4"/>
            <w:rtl/>
            <w:lang w:bidi="ar-SY"/>
          </w:rPr>
          <w:delText xml:space="preserve"> </w:delText>
        </w:r>
        <w:r w:rsidRPr="00F3052D" w:rsidDel="0033301E">
          <w:rPr>
            <w:rFonts w:hint="cs"/>
            <w:spacing w:val="-4"/>
            <w:rtl/>
            <w:lang w:bidi="ar-SY"/>
          </w:rPr>
          <w:delText>أحداث</w:delText>
        </w:r>
        <w:r w:rsidRPr="00F3052D" w:rsidDel="0033301E">
          <w:rPr>
            <w:spacing w:val="-4"/>
            <w:rtl/>
            <w:lang w:bidi="ar-SY"/>
          </w:rPr>
          <w:delText xml:space="preserve"> </w:delText>
        </w:r>
        <w:r w:rsidRPr="00F3052D" w:rsidDel="0033301E">
          <w:rPr>
            <w:rFonts w:hint="cs"/>
            <w:spacing w:val="-4"/>
            <w:rtl/>
            <w:lang w:bidi="ar-SY"/>
          </w:rPr>
          <w:delText>الاتصالات</w:delText>
        </w:r>
        <w:r w:rsidRPr="00F3052D" w:rsidDel="0033301E">
          <w:rPr>
            <w:spacing w:val="-4"/>
            <w:rtl/>
            <w:lang w:bidi="ar-SY"/>
          </w:rPr>
          <w:delText>/</w:delText>
        </w:r>
        <w:r w:rsidRPr="00F3052D" w:rsidDel="0033301E">
          <w:rPr>
            <w:rFonts w:hint="cs"/>
            <w:spacing w:val="-4"/>
            <w:rtl/>
            <w:lang w:bidi="ar-SY"/>
          </w:rPr>
          <w:delText>تكنولوجيا</w:delText>
        </w:r>
        <w:r w:rsidRPr="00F3052D" w:rsidDel="0033301E">
          <w:rPr>
            <w:spacing w:val="-4"/>
            <w:rtl/>
            <w:lang w:bidi="ar-SY"/>
          </w:rPr>
          <w:delText xml:space="preserve"> </w:delText>
        </w:r>
        <w:r w:rsidRPr="00F3052D" w:rsidDel="0033301E">
          <w:rPr>
            <w:rFonts w:hint="cs"/>
            <w:spacing w:val="-4"/>
            <w:rtl/>
            <w:lang w:bidi="ar-SY"/>
          </w:rPr>
          <w:delText>المعلومات والاتصالات؛</w:delText>
        </w:r>
      </w:del>
    </w:p>
    <w:p w14:paraId="60AEC1DE" w14:textId="6B4B67B0" w:rsidR="0033301E" w:rsidRPr="00F3052D" w:rsidRDefault="0033301E" w:rsidP="005504B5">
      <w:pPr>
        <w:rPr>
          <w:ins w:id="130" w:author="Alnatoor, Ehsan" w:date="2022-09-15T15:18:00Z"/>
          <w:i/>
          <w:iCs/>
          <w:rtl/>
          <w:lang w:bidi="ar-SA"/>
        </w:rPr>
      </w:pPr>
      <w:ins w:id="131" w:author="Alnatoor, Ehsan" w:date="2022-09-15T15:18:00Z">
        <w:r w:rsidRPr="00F3052D">
          <w:rPr>
            <w:rFonts w:hint="cs"/>
            <w:i/>
            <w:iCs/>
            <w:rtl/>
          </w:rPr>
          <w:t>د </w:t>
        </w:r>
      </w:ins>
      <w:ins w:id="132" w:author="Alnatoor, Ehsan" w:date="2022-09-23T17:09:00Z">
        <w:r w:rsidR="00596958" w:rsidRPr="00F3052D">
          <w:rPr>
            <w:i/>
            <w:iCs/>
          </w:rPr>
          <w:t>(</w:t>
        </w:r>
      </w:ins>
      <w:ins w:id="133" w:author="Alnatoor, Ehsan" w:date="2022-09-15T15:18:00Z">
        <w:r w:rsidRPr="00F3052D">
          <w:rPr>
            <w:i/>
            <w:iCs/>
            <w:rtl/>
            <w:lang w:bidi="ar-SY"/>
          </w:rPr>
          <w:tab/>
        </w:r>
      </w:ins>
      <w:ins w:id="134" w:author="Osman Aly Elzayat, Mostafa Mohamed" w:date="2022-09-22T12:20:00Z">
        <w:r w:rsidR="009B08E5" w:rsidRPr="00F3052D">
          <w:rPr>
            <w:rFonts w:hint="cs"/>
            <w:rtl/>
            <w:lang w:bidi="ar-SY"/>
          </w:rPr>
          <w:t>أن</w:t>
        </w:r>
      </w:ins>
      <w:ins w:id="135" w:author="Osman Aly Elzayat, Mostafa Mohamed" w:date="2022-09-22T12:21:00Z">
        <w:r w:rsidR="009B08E5" w:rsidRPr="00F3052D">
          <w:rPr>
            <w:rFonts w:hint="cs"/>
            <w:rtl/>
            <w:lang w:bidi="ar-SY"/>
          </w:rPr>
          <w:t>ه ينبغي</w:t>
        </w:r>
      </w:ins>
      <w:ins w:id="136" w:author="soraya IHD" w:date="2022-09-19T12:06:00Z">
        <w:r w:rsidR="003F4A08" w:rsidRPr="00F3052D">
          <w:rPr>
            <w:rtl/>
            <w:lang w:bidi="ar-SY"/>
          </w:rPr>
          <w:t xml:space="preserve"> </w:t>
        </w:r>
      </w:ins>
      <w:ins w:id="137" w:author="Osman Aly Elzayat, Mostafa Mohamed" w:date="2022-09-22T12:21:00Z">
        <w:r w:rsidR="009B08E5" w:rsidRPr="00F3052D">
          <w:rPr>
            <w:rFonts w:hint="cs"/>
            <w:rtl/>
            <w:lang w:bidi="ar-SY"/>
          </w:rPr>
          <w:t>ل</w:t>
        </w:r>
      </w:ins>
      <w:ins w:id="138" w:author="soraya IHD" w:date="2022-09-19T12:06:00Z">
        <w:r w:rsidR="003F4A08" w:rsidRPr="00F3052D">
          <w:rPr>
            <w:rtl/>
            <w:lang w:bidi="ar-SY"/>
          </w:rPr>
          <w:t xml:space="preserve">نهج الاتحاد </w:t>
        </w:r>
      </w:ins>
      <w:ins w:id="139" w:author="Osman Aly Elzayat, Mostafa Mohamed" w:date="2022-09-22T12:21:00Z">
        <w:r w:rsidR="009B08E5" w:rsidRPr="00F3052D">
          <w:rPr>
            <w:rFonts w:hint="cs"/>
            <w:rtl/>
            <w:lang w:bidi="ar-SY"/>
          </w:rPr>
          <w:t>الخاص</w:t>
        </w:r>
      </w:ins>
      <w:ins w:id="140" w:author="soraya IHD" w:date="2022-09-19T12:06:00Z">
        <w:r w:rsidR="003F4A08" w:rsidRPr="00F3052D">
          <w:rPr>
            <w:rtl/>
            <w:lang w:bidi="ar-SY"/>
          </w:rPr>
          <w:t xml:space="preserve"> </w:t>
        </w:r>
      </w:ins>
      <w:ins w:id="141" w:author="soraya IHD" w:date="2022-09-19T12:15:00Z">
        <w:r w:rsidR="00E45782" w:rsidRPr="00F3052D">
          <w:rPr>
            <w:rFonts w:hint="cs"/>
            <w:rtl/>
            <w:lang w:bidi="ar-SY"/>
          </w:rPr>
          <w:t xml:space="preserve">بأحداث </w:t>
        </w:r>
      </w:ins>
      <w:ins w:id="142" w:author="soraya IHD" w:date="2022-09-19T12:06:00Z">
        <w:r w:rsidR="003F4A08" w:rsidRPr="00F3052D">
          <w:rPr>
            <w:rtl/>
            <w:lang w:bidi="ar-SY"/>
          </w:rPr>
          <w:t>تليكوم الاتحاد</w:t>
        </w:r>
      </w:ins>
      <w:ins w:id="143" w:author="Osman Aly Elzayat, Mostafa Mohamed" w:date="2022-09-22T12:21:00Z">
        <w:r w:rsidR="009B08E5" w:rsidRPr="00F3052D">
          <w:rPr>
            <w:rFonts w:hint="cs"/>
            <w:rtl/>
            <w:lang w:bidi="ar-SY"/>
          </w:rPr>
          <w:t xml:space="preserve"> </w:t>
        </w:r>
      </w:ins>
      <w:ins w:id="144" w:author="Osman Aly Elzayat, Mostafa Mohamed" w:date="2022-09-22T12:22:00Z">
        <w:r w:rsidR="009B08E5" w:rsidRPr="00F3052D">
          <w:rPr>
            <w:rFonts w:hint="cs"/>
            <w:rtl/>
            <w:lang w:bidi="ar-SY"/>
          </w:rPr>
          <w:t xml:space="preserve">أن يعكس </w:t>
        </w:r>
      </w:ins>
      <w:ins w:id="145" w:author="soraya IHD" w:date="2022-09-19T12:06:00Z">
        <w:r w:rsidR="003F4A08" w:rsidRPr="00F3052D">
          <w:rPr>
            <w:rtl/>
            <w:lang w:bidi="ar-SY"/>
          </w:rPr>
          <w:t xml:space="preserve">التحولات العالمية </w:t>
        </w:r>
      </w:ins>
      <w:ins w:id="146" w:author="Osman Aly Elzayat, Mostafa Mohamed" w:date="2022-09-22T12:22:00Z">
        <w:r w:rsidR="00A35B8E" w:rsidRPr="00F3052D">
          <w:rPr>
            <w:rFonts w:hint="cs"/>
            <w:rtl/>
            <w:lang w:bidi="ar-SY"/>
          </w:rPr>
          <w:t>المستمرة</w:t>
        </w:r>
      </w:ins>
      <w:ins w:id="147" w:author="soraya IHD" w:date="2022-09-19T12:06:00Z">
        <w:r w:rsidR="003F4A08" w:rsidRPr="00F3052D">
          <w:rPr>
            <w:rtl/>
            <w:lang w:bidi="ar-SY"/>
          </w:rPr>
          <w:t xml:space="preserve"> في بيئة الاتصالات وتكنولوجيا المعلومات والاتصالات </w:t>
        </w:r>
      </w:ins>
      <w:ins w:id="148" w:author="soraya IHD" w:date="2022-09-19T12:07:00Z">
        <w:r w:rsidR="00250F4A" w:rsidRPr="00F3052D">
          <w:rPr>
            <w:rFonts w:hint="cs"/>
            <w:rtl/>
            <w:lang w:bidi="ar-SY"/>
          </w:rPr>
          <w:t xml:space="preserve">من أجل </w:t>
        </w:r>
      </w:ins>
      <w:ins w:id="149" w:author="Osman Aly Elzayat, Mostafa Mohamed" w:date="2022-09-22T12:22:00Z">
        <w:r w:rsidR="00A35B8E" w:rsidRPr="00F3052D">
          <w:rPr>
            <w:rFonts w:hint="cs"/>
            <w:rtl/>
            <w:lang w:bidi="ar-SY"/>
          </w:rPr>
          <w:t xml:space="preserve">تحقيق </w:t>
        </w:r>
      </w:ins>
      <w:ins w:id="150" w:author="soraya IHD" w:date="2022-09-19T12:07:00Z">
        <w:r w:rsidR="00250F4A" w:rsidRPr="00F3052D">
          <w:rPr>
            <w:rFonts w:hint="cs"/>
            <w:rtl/>
            <w:lang w:bidi="ar-SY"/>
          </w:rPr>
          <w:t xml:space="preserve">قيمة </w:t>
        </w:r>
      </w:ins>
      <w:ins w:id="151" w:author="Osman Aly Elzayat, Mostafa Mohamed" w:date="2022-09-22T12:23:00Z">
        <w:r w:rsidR="00A35B8E" w:rsidRPr="00F3052D">
          <w:rPr>
            <w:rFonts w:hint="cs"/>
            <w:rtl/>
            <w:lang w:bidi="ar-SY"/>
          </w:rPr>
          <w:t>وتوفير الفرص</w:t>
        </w:r>
      </w:ins>
      <w:ins w:id="152" w:author="soraya IHD" w:date="2022-09-19T12:06:00Z">
        <w:r w:rsidR="003F4A08" w:rsidRPr="00F3052D">
          <w:rPr>
            <w:rtl/>
            <w:lang w:bidi="ar-SY"/>
          </w:rPr>
          <w:t xml:space="preserve"> لأعضاء الاتحاد والمشاركين، ولا سيما البلدان النامية والشركات الصغيرة والمتوسطة</w:t>
        </w:r>
        <w:r w:rsidR="00250F4A" w:rsidRPr="00F3052D">
          <w:rPr>
            <w:rFonts w:hint="cs"/>
            <w:rtl/>
            <w:lang w:bidi="ar-SY"/>
          </w:rPr>
          <w:t>؛</w:t>
        </w:r>
      </w:ins>
    </w:p>
    <w:p w14:paraId="698F2C77" w14:textId="6C05D855" w:rsidR="005504B5" w:rsidRPr="00F3052D" w:rsidRDefault="00596958" w:rsidP="005504B5">
      <w:pPr>
        <w:rPr>
          <w:rtl/>
          <w:lang w:bidi="ar-SY"/>
        </w:rPr>
      </w:pPr>
      <w:del w:id="153" w:author="Alnatoor, Ehsan" w:date="2022-09-23T17:09:00Z">
        <w:r w:rsidRPr="00F3052D" w:rsidDel="00596958">
          <w:rPr>
            <w:rFonts w:hint="cs"/>
            <w:i/>
            <w:iCs/>
            <w:rtl/>
          </w:rPr>
          <w:delText>و </w:delText>
        </w:r>
      </w:del>
      <w:proofErr w:type="gramStart"/>
      <w:ins w:id="154" w:author="Alnatoor, Ehsan" w:date="2022-09-23T17:09:00Z">
        <w:r w:rsidRPr="00F3052D">
          <w:rPr>
            <w:rFonts w:hint="cs"/>
            <w:i/>
            <w:iCs/>
            <w:rtl/>
          </w:rPr>
          <w:t>هـ </w:t>
        </w:r>
      </w:ins>
      <w:r w:rsidRPr="00F3052D">
        <w:rPr>
          <w:i/>
          <w:iCs/>
          <w:rtl/>
          <w:lang w:bidi="ar-SY"/>
        </w:rPr>
        <w:t>)</w:t>
      </w:r>
      <w:proofErr w:type="gramEnd"/>
      <w:r w:rsidR="00B107A4" w:rsidRPr="00F3052D">
        <w:rPr>
          <w:i/>
          <w:iCs/>
          <w:rtl/>
          <w:lang w:bidi="ar-SY"/>
        </w:rPr>
        <w:tab/>
      </w:r>
      <w:r w:rsidR="00B107A4" w:rsidRPr="00F3052D">
        <w:rPr>
          <w:rtl/>
          <w:lang w:bidi="ar-SY"/>
        </w:rPr>
        <w:t xml:space="preserve">أن من الضروري ضمان الجدوى المالية </w:t>
      </w:r>
      <w:del w:id="155" w:author="soraya IHD" w:date="2022-09-19T12:05:00Z">
        <w:r w:rsidR="00B107A4" w:rsidRPr="00F3052D" w:rsidDel="003F4A08">
          <w:rPr>
            <w:rtl/>
            <w:lang w:bidi="ar-SY"/>
          </w:rPr>
          <w:delText>لأحداث</w:delText>
        </w:r>
        <w:r w:rsidR="00B107A4" w:rsidRPr="00F3052D" w:rsidDel="003F4A08">
          <w:rPr>
            <w:rtl/>
          </w:rPr>
          <w:delText xml:space="preserve"> </w:delText>
        </w:r>
        <w:r w:rsidR="00B107A4" w:rsidRPr="00F3052D" w:rsidDel="003F4A08">
          <w:rPr>
            <w:rtl/>
            <w:lang w:bidi="ar-SY"/>
          </w:rPr>
          <w:delText xml:space="preserve">تليكوم الاتحاد </w:delText>
        </w:r>
      </w:del>
      <w:ins w:id="156" w:author="soraya IHD" w:date="2022-09-19T12:05:00Z">
        <w:r w:rsidR="003F4A08" w:rsidRPr="00F3052D">
          <w:rPr>
            <w:rFonts w:hint="cs"/>
            <w:rtl/>
            <w:lang w:bidi="ar-SY"/>
          </w:rPr>
          <w:t xml:space="preserve">للاتحاد، </w:t>
        </w:r>
      </w:ins>
      <w:r w:rsidR="00B107A4" w:rsidRPr="00F3052D">
        <w:rPr>
          <w:rtl/>
        </w:rPr>
        <w:t xml:space="preserve">بما في ذلك </w:t>
      </w:r>
      <w:r w:rsidR="00B107A4" w:rsidRPr="00F3052D">
        <w:rPr>
          <w:rFonts w:hint="cs"/>
          <w:rtl/>
        </w:rPr>
        <w:t xml:space="preserve">من خلال </w:t>
      </w:r>
      <w:r w:rsidR="00B107A4" w:rsidRPr="00F3052D">
        <w:rPr>
          <w:rtl/>
        </w:rPr>
        <w:t>النظر في</w:t>
      </w:r>
      <w:r w:rsidR="00B107A4" w:rsidRPr="00F3052D">
        <w:rPr>
          <w:rFonts w:hint="cs"/>
          <w:rtl/>
          <w:lang w:bidi="ar"/>
        </w:rPr>
        <w:t> </w:t>
      </w:r>
      <w:del w:id="157" w:author="soraya IHD" w:date="2022-09-19T12:05:00Z">
        <w:r w:rsidR="00B107A4" w:rsidRPr="00F3052D" w:rsidDel="003F4A08">
          <w:rPr>
            <w:rFonts w:hint="cs"/>
            <w:rtl/>
          </w:rPr>
          <w:delText>تأثيرها</w:delText>
        </w:r>
      </w:del>
      <w:r w:rsidR="00B107A4" w:rsidRPr="00F3052D">
        <w:rPr>
          <w:rFonts w:hint="cs"/>
          <w:rtl/>
        </w:rPr>
        <w:t xml:space="preserve"> </w:t>
      </w:r>
      <w:del w:id="158" w:author="soraya IHD" w:date="2022-09-19T12:05:00Z">
        <w:r w:rsidR="00B107A4" w:rsidRPr="00F3052D" w:rsidDel="003F4A08">
          <w:rPr>
            <w:rtl/>
          </w:rPr>
          <w:delText xml:space="preserve">على </w:delText>
        </w:r>
      </w:del>
      <w:r w:rsidR="00B107A4" w:rsidRPr="00F3052D">
        <w:rPr>
          <w:rtl/>
        </w:rPr>
        <w:t xml:space="preserve">الموارد المحدودة </w:t>
      </w:r>
      <w:r w:rsidR="00B107A4" w:rsidRPr="00F3052D">
        <w:rPr>
          <w:rFonts w:hint="cs"/>
          <w:rtl/>
        </w:rPr>
        <w:t>ل</w:t>
      </w:r>
      <w:r w:rsidR="00B107A4" w:rsidRPr="00F3052D">
        <w:rPr>
          <w:rtl/>
        </w:rPr>
        <w:t>أمانة</w:t>
      </w:r>
      <w:r w:rsidR="00B107A4" w:rsidRPr="00F3052D">
        <w:rPr>
          <w:rFonts w:hint="cs"/>
          <w:rtl/>
          <w:lang w:bidi="ar"/>
        </w:rPr>
        <w:t> </w:t>
      </w:r>
      <w:r w:rsidR="00B107A4" w:rsidRPr="00F3052D">
        <w:rPr>
          <w:rtl/>
        </w:rPr>
        <w:t>الاتحاد</w:t>
      </w:r>
      <w:r w:rsidR="00B107A4" w:rsidRPr="00F3052D">
        <w:rPr>
          <w:rFonts w:hint="cs"/>
          <w:rtl/>
        </w:rPr>
        <w:t>؛</w:t>
      </w:r>
    </w:p>
    <w:p w14:paraId="34A9BD0E" w14:textId="2AABCEC8" w:rsidR="005504B5" w:rsidRPr="00F3052D" w:rsidDel="0033301E" w:rsidRDefault="00B107A4" w:rsidP="005504B5">
      <w:pPr>
        <w:rPr>
          <w:del w:id="159" w:author="Alnatoor, Ehsan" w:date="2022-09-15T15:19:00Z"/>
          <w:rtl/>
          <w:lang w:bidi="ar-AE"/>
        </w:rPr>
      </w:pPr>
      <w:del w:id="160" w:author="Alnatoor, Ehsan" w:date="2022-09-15T15:19:00Z">
        <w:r w:rsidRPr="00F3052D" w:rsidDel="0033301E">
          <w:rPr>
            <w:rFonts w:hint="cs"/>
            <w:i/>
            <w:iCs/>
            <w:rtl/>
            <w:lang w:bidi="ar-AE"/>
          </w:rPr>
          <w:delText>ز </w:delText>
        </w:r>
        <w:r w:rsidRPr="00F3052D" w:rsidDel="0033301E">
          <w:rPr>
            <w:i/>
            <w:iCs/>
            <w:rtl/>
            <w:lang w:bidi="ar-AE"/>
          </w:rPr>
          <w:delText>)</w:delText>
        </w:r>
        <w:r w:rsidRPr="00F3052D" w:rsidDel="0033301E">
          <w:rPr>
            <w:rFonts w:hint="cs"/>
            <w:rtl/>
            <w:lang w:bidi="ar-AE"/>
          </w:rPr>
          <w:tab/>
          <w:delText>أن هناك تأييداً عاماً للإبقاء على أحداث تليكوم الاتحاد كمنصة للاتحاد لمعالجة القضايا الاستراتيجية التي تطرأ من تطور الأسواق مع زيادة الدعوة إلى تعزيز هذه المنصة بوصفها المكان الرئيسي لأنشطة أخرى للاتحاد،</w:delText>
        </w:r>
      </w:del>
    </w:p>
    <w:p w14:paraId="1C288B6D" w14:textId="17A8BBD8" w:rsidR="0033301E" w:rsidRPr="00F3052D" w:rsidRDefault="003F4A08" w:rsidP="00596958">
      <w:pPr>
        <w:pStyle w:val="Call"/>
        <w:rPr>
          <w:ins w:id="161" w:author="Alnatoor, Ehsan" w:date="2022-09-15T15:19:00Z"/>
          <w:rtl/>
          <w:lang w:bidi="ar-AE"/>
        </w:rPr>
      </w:pPr>
      <w:ins w:id="162" w:author="soraya IHD" w:date="2022-09-19T12:01:00Z">
        <w:r w:rsidRPr="00F3052D">
          <w:rPr>
            <w:rFonts w:hint="cs"/>
            <w:rtl/>
            <w:lang w:bidi="ar-AE"/>
          </w:rPr>
          <w:lastRenderedPageBreak/>
          <w:t>وإذ يقرّ</w:t>
        </w:r>
      </w:ins>
    </w:p>
    <w:p w14:paraId="4D5F0288" w14:textId="4D84CE8A" w:rsidR="0033301E" w:rsidRPr="00F3052D" w:rsidRDefault="0033301E" w:rsidP="00A278A2">
      <w:pPr>
        <w:keepNext/>
        <w:keepLines/>
        <w:rPr>
          <w:ins w:id="163" w:author="Alnatoor, Ehsan" w:date="2022-09-15T15:19:00Z"/>
          <w:rtl/>
          <w:lang w:bidi="ar-AE"/>
        </w:rPr>
      </w:pPr>
      <w:ins w:id="164" w:author="Alnatoor, Ehsan" w:date="2022-09-15T15:19:00Z">
        <w:r w:rsidRPr="00F3052D">
          <w:rPr>
            <w:rFonts w:hint="eastAsia"/>
            <w:i/>
            <w:iCs/>
            <w:rtl/>
            <w:lang w:bidi="ar-AE"/>
          </w:rPr>
          <w:t> </w:t>
        </w:r>
        <w:proofErr w:type="gramStart"/>
        <w:r w:rsidRPr="00F3052D">
          <w:rPr>
            <w:i/>
            <w:iCs/>
            <w:rtl/>
            <w:lang w:bidi="ar-AE"/>
          </w:rPr>
          <w:t>أ )</w:t>
        </w:r>
        <w:proofErr w:type="gramEnd"/>
        <w:r w:rsidRPr="00F3052D">
          <w:rPr>
            <w:rtl/>
            <w:lang w:bidi="ar-AE"/>
          </w:rPr>
          <w:tab/>
        </w:r>
      </w:ins>
      <w:ins w:id="165" w:author="soraya IHD" w:date="2022-09-19T12:02:00Z">
        <w:r w:rsidR="003F4A08" w:rsidRPr="00F3052D">
          <w:rPr>
            <w:rFonts w:hint="cs"/>
            <w:rtl/>
            <w:lang w:bidi="ar-AE"/>
          </w:rPr>
          <w:t xml:space="preserve">بأن جائحة كوفيد-19 العالمية قد غيّرت بيئة العمل، </w:t>
        </w:r>
      </w:ins>
      <w:ins w:id="166" w:author="Osman Aly Elzayat, Mostafa Mohamed" w:date="2022-09-22T12:24:00Z">
        <w:r w:rsidR="00A35B8E" w:rsidRPr="00F3052D">
          <w:rPr>
            <w:rFonts w:hint="cs"/>
            <w:rtl/>
            <w:lang w:bidi="ar-AE"/>
          </w:rPr>
          <w:t>بزيادة</w:t>
        </w:r>
      </w:ins>
      <w:ins w:id="167" w:author="soraya IHD" w:date="2022-09-19T12:02:00Z">
        <w:r w:rsidR="003F4A08" w:rsidRPr="00F3052D">
          <w:rPr>
            <w:rFonts w:hint="cs"/>
            <w:rtl/>
            <w:lang w:bidi="ar-AE"/>
          </w:rPr>
          <w:t xml:space="preserve"> أهمية العمل عن بعد والا</w:t>
        </w:r>
      </w:ins>
      <w:ins w:id="168" w:author="soraya IHD" w:date="2022-09-19T12:03:00Z">
        <w:r w:rsidR="003F4A08" w:rsidRPr="00F3052D">
          <w:rPr>
            <w:rFonts w:hint="cs"/>
            <w:rtl/>
            <w:lang w:bidi="ar-AE"/>
          </w:rPr>
          <w:t>جتماعات الافتراضية وممارسات العمل من المنزل؛</w:t>
        </w:r>
      </w:ins>
    </w:p>
    <w:p w14:paraId="419AE9DB" w14:textId="6D8A183A" w:rsidR="0033301E" w:rsidRPr="00F3052D" w:rsidRDefault="0033301E" w:rsidP="00A278A2">
      <w:pPr>
        <w:keepNext/>
        <w:keepLines/>
        <w:rPr>
          <w:ins w:id="169" w:author="Alnatoor, Ehsan" w:date="2022-09-15T15:19:00Z"/>
          <w:rtl/>
          <w:lang w:bidi="ar-AE"/>
        </w:rPr>
      </w:pPr>
      <w:ins w:id="170" w:author="Alnatoor, Ehsan" w:date="2022-09-15T15:19:00Z">
        <w:r w:rsidRPr="00F3052D">
          <w:rPr>
            <w:i/>
            <w:iCs/>
            <w:rtl/>
            <w:lang w:bidi="ar-AE"/>
          </w:rPr>
          <w:t>ب)</w:t>
        </w:r>
        <w:r w:rsidRPr="00F3052D">
          <w:rPr>
            <w:rtl/>
            <w:lang w:bidi="ar-AE"/>
          </w:rPr>
          <w:tab/>
        </w:r>
      </w:ins>
      <w:ins w:id="171" w:author="soraya IHD" w:date="2022-09-19T12:03:00Z">
        <w:r w:rsidR="003F4A08" w:rsidRPr="00F3052D">
          <w:rPr>
            <w:rFonts w:hint="cs"/>
            <w:rtl/>
            <w:lang w:bidi="ar-AE"/>
          </w:rPr>
          <w:t xml:space="preserve">بأن الاتحاد </w:t>
        </w:r>
      </w:ins>
      <w:ins w:id="172" w:author="soraya IHD" w:date="2022-09-19T12:04:00Z">
        <w:r w:rsidR="003F4A08" w:rsidRPr="00F3052D">
          <w:rPr>
            <w:rFonts w:hint="cs"/>
            <w:rtl/>
            <w:lang w:bidi="ar-AE"/>
          </w:rPr>
          <w:t>لا</w:t>
        </w:r>
      </w:ins>
      <w:ins w:id="173" w:author="Alnatoor, Ehsan" w:date="2022-09-23T17:13:00Z">
        <w:r w:rsidR="00596958" w:rsidRPr="00F3052D">
          <w:rPr>
            <w:rFonts w:hint="eastAsia"/>
            <w:rtl/>
            <w:lang w:bidi="ar-AE"/>
          </w:rPr>
          <w:t> </w:t>
        </w:r>
      </w:ins>
      <w:ins w:id="174" w:author="soraya IHD" w:date="2022-09-19T12:04:00Z">
        <w:r w:rsidR="003F4A08" w:rsidRPr="00F3052D">
          <w:rPr>
            <w:rFonts w:hint="cs"/>
            <w:rtl/>
            <w:lang w:bidi="ar-AE"/>
          </w:rPr>
          <w:t>يزال يواجه صعوبات مالية وإدارية بسبب زيادة الطلب ع</w:t>
        </w:r>
      </w:ins>
      <w:ins w:id="175" w:author="soraya IHD" w:date="2022-09-19T12:16:00Z">
        <w:r w:rsidR="00E45782" w:rsidRPr="00F3052D">
          <w:rPr>
            <w:rFonts w:hint="cs"/>
            <w:rtl/>
            <w:lang w:bidi="ar-AE"/>
          </w:rPr>
          <w:t>لى</w:t>
        </w:r>
      </w:ins>
      <w:ins w:id="176" w:author="soraya IHD" w:date="2022-09-19T12:04:00Z">
        <w:r w:rsidR="003F4A08" w:rsidRPr="00F3052D">
          <w:rPr>
            <w:rFonts w:hint="cs"/>
            <w:rtl/>
            <w:lang w:bidi="ar-AE"/>
          </w:rPr>
          <w:t xml:space="preserve"> عدد موظفيه المحدود وانخفاض </w:t>
        </w:r>
      </w:ins>
      <w:ins w:id="177" w:author="Alnatoor, Ehsan" w:date="2022-09-23T17:13:00Z">
        <w:r w:rsidR="00596958" w:rsidRPr="00F3052D">
          <w:rPr>
            <w:rFonts w:hint="cs"/>
            <w:rtl/>
            <w:lang w:bidi="ar-AE"/>
          </w:rPr>
          <w:t>ا</w:t>
        </w:r>
      </w:ins>
      <w:ins w:id="178" w:author="Osman Aly Elzayat, Mostafa Mohamed" w:date="2022-09-22T12:25:00Z">
        <w:r w:rsidR="00A35B8E" w:rsidRPr="00F3052D">
          <w:rPr>
            <w:rFonts w:hint="cs"/>
            <w:rtl/>
            <w:lang w:bidi="ar-AE"/>
          </w:rPr>
          <w:t>لإيرادات</w:t>
        </w:r>
      </w:ins>
      <w:ins w:id="179" w:author="soraya IHD" w:date="2022-09-19T12:04:00Z">
        <w:r w:rsidR="003F4A08" w:rsidRPr="00F3052D">
          <w:rPr>
            <w:rFonts w:hint="cs"/>
            <w:rtl/>
            <w:lang w:bidi="ar-AE"/>
          </w:rPr>
          <w:t>،</w:t>
        </w:r>
      </w:ins>
    </w:p>
    <w:p w14:paraId="6EC6842C" w14:textId="77777777" w:rsidR="005504B5" w:rsidRPr="00F3052D" w:rsidRDefault="00B107A4" w:rsidP="00596958">
      <w:pPr>
        <w:pStyle w:val="Call"/>
        <w:rPr>
          <w:rtl/>
        </w:rPr>
      </w:pPr>
      <w:r w:rsidRPr="00F3052D">
        <w:rPr>
          <w:rFonts w:hint="cs"/>
          <w:rtl/>
        </w:rPr>
        <w:t>يقرر</w:t>
      </w:r>
    </w:p>
    <w:p w14:paraId="50C96DC4" w14:textId="71AA7B5D" w:rsidR="005504B5" w:rsidRPr="00F3052D" w:rsidRDefault="00B107A4" w:rsidP="005504B5">
      <w:pPr>
        <w:rPr>
          <w:spacing w:val="2"/>
          <w:rtl/>
          <w:lang w:bidi="ar-SY"/>
        </w:rPr>
      </w:pPr>
      <w:r w:rsidRPr="00F3052D">
        <w:rPr>
          <w:spacing w:val="2"/>
        </w:rPr>
        <w:t>1</w:t>
      </w:r>
      <w:r w:rsidRPr="00F3052D">
        <w:rPr>
          <w:spacing w:val="2"/>
          <w:rtl/>
          <w:lang w:bidi="ar-SY"/>
        </w:rPr>
        <w:tab/>
      </w:r>
      <w:r w:rsidRPr="00F3052D">
        <w:rPr>
          <w:rFonts w:hint="cs"/>
          <w:spacing w:val="2"/>
          <w:rtl/>
          <w:lang w:bidi="ar-SY"/>
        </w:rPr>
        <w:t>أن</w:t>
      </w:r>
      <w:r w:rsidRPr="00F3052D">
        <w:rPr>
          <w:spacing w:val="2"/>
          <w:rtl/>
          <w:lang w:bidi="ar-SY"/>
        </w:rPr>
        <w:t xml:space="preserve"> </w:t>
      </w:r>
      <w:r w:rsidRPr="00F3052D">
        <w:rPr>
          <w:rFonts w:hint="cs"/>
          <w:spacing w:val="2"/>
          <w:rtl/>
          <w:lang w:bidi="ar-SY"/>
        </w:rPr>
        <w:t>يقوم</w:t>
      </w:r>
      <w:r w:rsidRPr="00F3052D">
        <w:rPr>
          <w:spacing w:val="2"/>
          <w:rtl/>
          <w:lang w:bidi="ar-SY"/>
        </w:rPr>
        <w:t xml:space="preserve"> </w:t>
      </w:r>
      <w:r w:rsidRPr="00F3052D">
        <w:rPr>
          <w:rFonts w:hint="cs"/>
          <w:spacing w:val="2"/>
          <w:rtl/>
          <w:lang w:bidi="ar-SY"/>
        </w:rPr>
        <w:t>الاتحاد،</w:t>
      </w:r>
      <w:r w:rsidRPr="00F3052D">
        <w:rPr>
          <w:spacing w:val="2"/>
          <w:rtl/>
          <w:lang w:bidi="ar-SY"/>
        </w:rPr>
        <w:t xml:space="preserve"> </w:t>
      </w:r>
      <w:r w:rsidRPr="00F3052D">
        <w:rPr>
          <w:rFonts w:hint="cs"/>
          <w:spacing w:val="2"/>
          <w:rtl/>
          <w:lang w:bidi="ar-SY"/>
        </w:rPr>
        <w:t>بالتعاون</w:t>
      </w:r>
      <w:r w:rsidRPr="00F3052D">
        <w:rPr>
          <w:spacing w:val="2"/>
          <w:rtl/>
          <w:lang w:bidi="ar-SY"/>
        </w:rPr>
        <w:t xml:space="preserve"> </w:t>
      </w:r>
      <w:r w:rsidRPr="00F3052D">
        <w:rPr>
          <w:rFonts w:hint="cs"/>
          <w:spacing w:val="2"/>
          <w:rtl/>
          <w:lang w:bidi="ar-SY"/>
        </w:rPr>
        <w:t>مع</w:t>
      </w:r>
      <w:r w:rsidRPr="00F3052D">
        <w:rPr>
          <w:spacing w:val="2"/>
          <w:rtl/>
          <w:lang w:bidi="ar-SY"/>
        </w:rPr>
        <w:t xml:space="preserve"> </w:t>
      </w:r>
      <w:r w:rsidRPr="00F3052D">
        <w:rPr>
          <w:rFonts w:hint="cs"/>
          <w:spacing w:val="2"/>
          <w:rtl/>
          <w:lang w:bidi="ar-SY"/>
        </w:rPr>
        <w:t>أعضائه</w:t>
      </w:r>
      <w:r w:rsidRPr="00F3052D">
        <w:rPr>
          <w:spacing w:val="2"/>
          <w:rtl/>
          <w:lang w:bidi="ar-SY"/>
        </w:rPr>
        <w:t xml:space="preserve"> </w:t>
      </w:r>
      <w:r w:rsidRPr="00F3052D">
        <w:rPr>
          <w:rFonts w:hint="cs"/>
          <w:spacing w:val="2"/>
          <w:rtl/>
          <w:lang w:bidi="ar-SY"/>
        </w:rPr>
        <w:t>من</w:t>
      </w:r>
      <w:r w:rsidRPr="00F3052D">
        <w:rPr>
          <w:spacing w:val="2"/>
          <w:rtl/>
          <w:lang w:bidi="ar-SY"/>
        </w:rPr>
        <w:t xml:space="preserve"> </w:t>
      </w:r>
      <w:r w:rsidRPr="00F3052D">
        <w:rPr>
          <w:rFonts w:hint="cs"/>
          <w:spacing w:val="2"/>
          <w:rtl/>
          <w:lang w:bidi="ar-SY"/>
        </w:rPr>
        <w:t>الدول</w:t>
      </w:r>
      <w:r w:rsidRPr="00F3052D">
        <w:rPr>
          <w:spacing w:val="2"/>
          <w:rtl/>
          <w:lang w:bidi="ar-SY"/>
        </w:rPr>
        <w:t xml:space="preserve"> </w:t>
      </w:r>
      <w:r w:rsidRPr="00F3052D">
        <w:rPr>
          <w:rFonts w:hint="cs"/>
          <w:spacing w:val="2"/>
          <w:rtl/>
          <w:lang w:bidi="ar-SY"/>
        </w:rPr>
        <w:t>الأعضاء</w:t>
      </w:r>
      <w:r w:rsidRPr="00F3052D">
        <w:rPr>
          <w:spacing w:val="2"/>
          <w:rtl/>
          <w:lang w:bidi="ar-SY"/>
        </w:rPr>
        <w:t xml:space="preserve"> </w:t>
      </w:r>
      <w:r w:rsidRPr="00F3052D">
        <w:rPr>
          <w:rFonts w:hint="cs"/>
          <w:spacing w:val="2"/>
          <w:rtl/>
          <w:lang w:bidi="ar-SY"/>
        </w:rPr>
        <w:t>وأعضاء</w:t>
      </w:r>
      <w:r w:rsidRPr="00F3052D">
        <w:rPr>
          <w:spacing w:val="2"/>
          <w:rtl/>
          <w:lang w:bidi="ar-SY"/>
        </w:rPr>
        <w:t xml:space="preserve"> </w:t>
      </w:r>
      <w:r w:rsidRPr="00F3052D">
        <w:rPr>
          <w:rFonts w:hint="cs"/>
          <w:spacing w:val="2"/>
          <w:rtl/>
          <w:lang w:bidi="ar-SY"/>
        </w:rPr>
        <w:t>القطاعات،</w:t>
      </w:r>
      <w:r w:rsidRPr="00F3052D">
        <w:rPr>
          <w:spacing w:val="2"/>
          <w:rtl/>
          <w:lang w:bidi="ar-SY"/>
        </w:rPr>
        <w:t xml:space="preserve"> </w:t>
      </w:r>
      <w:r w:rsidRPr="00F3052D">
        <w:rPr>
          <w:rFonts w:hint="cs"/>
          <w:spacing w:val="2"/>
          <w:rtl/>
          <w:lang w:bidi="ar-SY"/>
        </w:rPr>
        <w:t>بتنظيم</w:t>
      </w:r>
      <w:r w:rsidRPr="00F3052D">
        <w:rPr>
          <w:spacing w:val="2"/>
          <w:rtl/>
          <w:lang w:bidi="ar-SY"/>
        </w:rPr>
        <w:t xml:space="preserve"> </w:t>
      </w:r>
      <w:r w:rsidRPr="00F3052D">
        <w:rPr>
          <w:rFonts w:hint="cs"/>
          <w:spacing w:val="2"/>
          <w:rtl/>
          <w:lang w:bidi="ar-SY"/>
        </w:rPr>
        <w:t>أحداث</w:t>
      </w:r>
      <w:r w:rsidRPr="00F3052D">
        <w:rPr>
          <w:spacing w:val="2"/>
          <w:rtl/>
          <w:lang w:bidi="ar-SY"/>
        </w:rPr>
        <w:t xml:space="preserve"> </w:t>
      </w:r>
      <w:r w:rsidRPr="00F3052D">
        <w:rPr>
          <w:rFonts w:hint="cs"/>
          <w:spacing w:val="2"/>
          <w:rtl/>
          <w:lang w:bidi="ar-SY"/>
        </w:rPr>
        <w:t>تليكوم</w:t>
      </w:r>
      <w:r w:rsidRPr="00F3052D">
        <w:rPr>
          <w:spacing w:val="2"/>
          <w:rtl/>
          <w:lang w:bidi="ar-SY"/>
        </w:rPr>
        <w:t xml:space="preserve"> </w:t>
      </w:r>
      <w:r w:rsidRPr="00F3052D">
        <w:rPr>
          <w:rFonts w:hint="cs"/>
          <w:spacing w:val="2"/>
          <w:rtl/>
          <w:lang w:bidi="ar-SY"/>
        </w:rPr>
        <w:t>الاتحاد</w:t>
      </w:r>
      <w:del w:id="180" w:author="Alnatoor, Ehsan" w:date="2022-09-23T17:14:00Z">
        <w:r w:rsidRPr="00F3052D" w:rsidDel="00596958">
          <w:rPr>
            <w:rFonts w:hint="cs"/>
            <w:spacing w:val="2"/>
            <w:rtl/>
            <w:lang w:bidi="ar-SY"/>
          </w:rPr>
          <w:delText xml:space="preserve"> </w:delText>
        </w:r>
      </w:del>
      <w:del w:id="181" w:author="soraya IHD" w:date="2022-09-19T11:59:00Z">
        <w:r w:rsidRPr="00F3052D" w:rsidDel="00E618F3">
          <w:rPr>
            <w:rFonts w:hint="cs"/>
            <w:spacing w:val="2"/>
            <w:rtl/>
            <w:lang w:bidi="ar-SY"/>
          </w:rPr>
          <w:delText>بحيث</w:delText>
        </w:r>
        <w:r w:rsidRPr="00F3052D" w:rsidDel="00E618F3">
          <w:rPr>
            <w:spacing w:val="2"/>
            <w:rtl/>
            <w:lang w:bidi="ar-SY"/>
          </w:rPr>
          <w:delText xml:space="preserve"> </w:delText>
        </w:r>
        <w:r w:rsidRPr="00F3052D" w:rsidDel="00E618F3">
          <w:rPr>
            <w:rFonts w:hint="cs"/>
            <w:spacing w:val="2"/>
            <w:rtl/>
            <w:lang w:bidi="ar-SY"/>
          </w:rPr>
          <w:delText>تتصل</w:delText>
        </w:r>
        <w:r w:rsidRPr="00F3052D" w:rsidDel="00E618F3">
          <w:rPr>
            <w:spacing w:val="2"/>
            <w:rtl/>
            <w:lang w:bidi="ar-SY"/>
          </w:rPr>
          <w:delText xml:space="preserve"> </w:delText>
        </w:r>
        <w:r w:rsidRPr="00F3052D" w:rsidDel="00E618F3">
          <w:rPr>
            <w:rFonts w:hint="cs"/>
            <w:spacing w:val="2"/>
            <w:rtl/>
            <w:lang w:bidi="ar-SY"/>
          </w:rPr>
          <w:delText>بالقضايا</w:delText>
        </w:r>
        <w:r w:rsidRPr="00F3052D" w:rsidDel="00E618F3">
          <w:rPr>
            <w:spacing w:val="2"/>
            <w:rtl/>
            <w:lang w:bidi="ar-SY"/>
          </w:rPr>
          <w:delText xml:space="preserve"> </w:delText>
        </w:r>
        <w:r w:rsidRPr="00F3052D" w:rsidDel="00E618F3">
          <w:rPr>
            <w:rFonts w:hint="cs"/>
            <w:spacing w:val="2"/>
            <w:rtl/>
            <w:lang w:bidi="ar-SY"/>
          </w:rPr>
          <w:delText>ذات</w:delText>
        </w:r>
        <w:r w:rsidRPr="00F3052D" w:rsidDel="00E618F3">
          <w:rPr>
            <w:spacing w:val="2"/>
            <w:rtl/>
            <w:lang w:bidi="ar-SY"/>
          </w:rPr>
          <w:delText xml:space="preserve"> </w:delText>
        </w:r>
        <w:r w:rsidRPr="00F3052D" w:rsidDel="00E618F3">
          <w:rPr>
            <w:rFonts w:hint="cs"/>
            <w:spacing w:val="2"/>
            <w:rtl/>
            <w:lang w:bidi="ar-SY"/>
          </w:rPr>
          <w:delText>الأهمية</w:delText>
        </w:r>
        <w:r w:rsidRPr="00F3052D" w:rsidDel="00E618F3">
          <w:rPr>
            <w:spacing w:val="2"/>
            <w:rtl/>
            <w:lang w:bidi="ar-SY"/>
          </w:rPr>
          <w:delText xml:space="preserve"> </w:delText>
        </w:r>
        <w:r w:rsidRPr="00F3052D" w:rsidDel="00E618F3">
          <w:rPr>
            <w:rFonts w:hint="cs"/>
            <w:spacing w:val="2"/>
            <w:rtl/>
            <w:lang w:bidi="ar-SY"/>
          </w:rPr>
          <w:delText>الكبرى</w:delText>
        </w:r>
        <w:r w:rsidRPr="00F3052D" w:rsidDel="00E618F3">
          <w:rPr>
            <w:spacing w:val="2"/>
            <w:rtl/>
            <w:lang w:bidi="ar-SY"/>
          </w:rPr>
          <w:delText xml:space="preserve"> </w:delText>
        </w:r>
        <w:r w:rsidRPr="00F3052D" w:rsidDel="00E618F3">
          <w:rPr>
            <w:rFonts w:hint="cs"/>
            <w:spacing w:val="2"/>
            <w:rtl/>
            <w:lang w:bidi="ar-SY"/>
          </w:rPr>
          <w:delText>في</w:delText>
        </w:r>
        <w:r w:rsidRPr="00F3052D" w:rsidDel="00E618F3">
          <w:rPr>
            <w:rFonts w:hint="eastAsia"/>
            <w:spacing w:val="2"/>
            <w:rtl/>
            <w:lang w:bidi="ar-SY"/>
          </w:rPr>
          <w:delText> </w:delText>
        </w:r>
        <w:r w:rsidRPr="00F3052D" w:rsidDel="00E618F3">
          <w:rPr>
            <w:rFonts w:hint="cs"/>
            <w:spacing w:val="2"/>
            <w:rtl/>
            <w:lang w:bidi="ar-SY"/>
          </w:rPr>
          <w:delText>البيئة</w:delText>
        </w:r>
        <w:r w:rsidRPr="00F3052D" w:rsidDel="00E618F3">
          <w:rPr>
            <w:spacing w:val="2"/>
            <w:rtl/>
            <w:lang w:bidi="ar-SY"/>
          </w:rPr>
          <w:delText xml:space="preserve"> </w:delText>
        </w:r>
        <w:r w:rsidRPr="00F3052D" w:rsidDel="00E618F3">
          <w:rPr>
            <w:rFonts w:hint="cs"/>
            <w:spacing w:val="2"/>
            <w:rtl/>
            <w:lang w:bidi="ar-SY"/>
          </w:rPr>
          <w:delText>الحالية</w:delText>
        </w:r>
        <w:r w:rsidRPr="00F3052D" w:rsidDel="00E618F3">
          <w:rPr>
            <w:spacing w:val="2"/>
            <w:rtl/>
            <w:lang w:bidi="ar-SY"/>
          </w:rPr>
          <w:delText xml:space="preserve"> </w:delText>
        </w:r>
        <w:r w:rsidRPr="00F3052D" w:rsidDel="00E618F3">
          <w:rPr>
            <w:rFonts w:hint="cs"/>
            <w:spacing w:val="2"/>
            <w:rtl/>
            <w:lang w:bidi="ar-SY"/>
          </w:rPr>
          <w:delText>للاتصالات</w:delText>
        </w:r>
        <w:r w:rsidRPr="00F3052D" w:rsidDel="00E618F3">
          <w:rPr>
            <w:spacing w:val="2"/>
            <w:rtl/>
            <w:lang w:bidi="ar-SY"/>
          </w:rPr>
          <w:delText>/</w:delText>
        </w:r>
        <w:r w:rsidRPr="00F3052D" w:rsidDel="00E618F3">
          <w:rPr>
            <w:rFonts w:hint="cs"/>
            <w:spacing w:val="2"/>
            <w:rtl/>
            <w:lang w:bidi="ar-SY"/>
          </w:rPr>
          <w:delText>تكنولوجيا</w:delText>
        </w:r>
        <w:r w:rsidRPr="00F3052D" w:rsidDel="00E618F3">
          <w:rPr>
            <w:spacing w:val="2"/>
            <w:rtl/>
            <w:lang w:bidi="ar-SY"/>
          </w:rPr>
          <w:delText xml:space="preserve"> </w:delText>
        </w:r>
        <w:r w:rsidRPr="00F3052D" w:rsidDel="00E618F3">
          <w:rPr>
            <w:rFonts w:hint="cs"/>
            <w:spacing w:val="2"/>
            <w:rtl/>
            <w:lang w:bidi="ar-SY"/>
          </w:rPr>
          <w:delText>المعلومات</w:delText>
        </w:r>
        <w:r w:rsidRPr="00F3052D" w:rsidDel="00E618F3">
          <w:rPr>
            <w:spacing w:val="2"/>
            <w:rtl/>
            <w:lang w:bidi="ar-SY"/>
          </w:rPr>
          <w:delText xml:space="preserve"> </w:delText>
        </w:r>
        <w:r w:rsidRPr="00F3052D" w:rsidDel="00E618F3">
          <w:rPr>
            <w:rFonts w:hint="cs"/>
            <w:spacing w:val="2"/>
            <w:rtl/>
            <w:lang w:bidi="ar-SY"/>
          </w:rPr>
          <w:delText>والاتصالات</w:delText>
        </w:r>
        <w:r w:rsidRPr="00F3052D" w:rsidDel="00E618F3">
          <w:rPr>
            <w:spacing w:val="2"/>
            <w:rtl/>
            <w:lang w:bidi="ar-SY"/>
          </w:rPr>
          <w:delText xml:space="preserve"> </w:delText>
        </w:r>
        <w:r w:rsidRPr="00F3052D" w:rsidDel="00E618F3">
          <w:rPr>
            <w:rFonts w:hint="cs"/>
            <w:spacing w:val="2"/>
            <w:rtl/>
            <w:lang w:bidi="ar-SY"/>
          </w:rPr>
          <w:delText>وأن</w:delText>
        </w:r>
        <w:r w:rsidRPr="00F3052D" w:rsidDel="00E618F3">
          <w:rPr>
            <w:spacing w:val="2"/>
            <w:rtl/>
            <w:lang w:bidi="ar-SY"/>
          </w:rPr>
          <w:delText xml:space="preserve"> </w:delText>
        </w:r>
        <w:r w:rsidRPr="00F3052D" w:rsidDel="00E618F3">
          <w:rPr>
            <w:rFonts w:hint="cs"/>
            <w:spacing w:val="2"/>
            <w:rtl/>
            <w:lang w:bidi="ar-SY"/>
          </w:rPr>
          <w:delText>تتناول</w:delText>
        </w:r>
        <w:r w:rsidRPr="00F3052D" w:rsidDel="00E618F3">
          <w:rPr>
            <w:spacing w:val="2"/>
            <w:rtl/>
            <w:lang w:bidi="ar-SY"/>
          </w:rPr>
          <w:delText xml:space="preserve"> </w:delText>
        </w:r>
        <w:r w:rsidRPr="00F3052D" w:rsidDel="00E618F3">
          <w:rPr>
            <w:rFonts w:hint="cs"/>
            <w:spacing w:val="2"/>
            <w:rtl/>
            <w:lang w:bidi="ar-SY"/>
          </w:rPr>
          <w:delText>القضايا</w:delText>
        </w:r>
        <w:r w:rsidRPr="00F3052D" w:rsidDel="00E618F3">
          <w:rPr>
            <w:spacing w:val="2"/>
            <w:rtl/>
            <w:lang w:bidi="ar-SY"/>
          </w:rPr>
          <w:delText xml:space="preserve"> </w:delText>
        </w:r>
        <w:r w:rsidRPr="00F3052D" w:rsidDel="00E618F3">
          <w:rPr>
            <w:rFonts w:hint="cs"/>
            <w:spacing w:val="2"/>
            <w:rtl/>
            <w:lang w:bidi="ar-SY"/>
          </w:rPr>
          <w:delText>المتعلقة</w:delText>
        </w:r>
        <w:r w:rsidRPr="00F3052D" w:rsidDel="00E618F3">
          <w:rPr>
            <w:spacing w:val="2"/>
            <w:rtl/>
            <w:lang w:bidi="ar-SY"/>
          </w:rPr>
          <w:delText xml:space="preserve"> </w:delText>
        </w:r>
        <w:r w:rsidRPr="00F3052D" w:rsidDel="00E618F3">
          <w:rPr>
            <w:rFonts w:hint="cs"/>
            <w:spacing w:val="2"/>
            <w:rtl/>
            <w:lang w:bidi="ar-SY"/>
          </w:rPr>
          <w:delText>بالتطور</w:delText>
        </w:r>
        <w:r w:rsidRPr="00F3052D" w:rsidDel="00E618F3">
          <w:rPr>
            <w:spacing w:val="2"/>
            <w:rtl/>
            <w:lang w:bidi="ar-SY"/>
          </w:rPr>
          <w:delText xml:space="preserve"> </w:delText>
        </w:r>
        <w:r w:rsidRPr="00F3052D" w:rsidDel="00E618F3">
          <w:rPr>
            <w:rFonts w:hint="cs"/>
            <w:spacing w:val="2"/>
            <w:rtl/>
            <w:lang w:bidi="ar-SY"/>
          </w:rPr>
          <w:delText>التكنولوجي</w:delText>
        </w:r>
        <w:r w:rsidRPr="00F3052D" w:rsidDel="00E618F3">
          <w:rPr>
            <w:spacing w:val="2"/>
            <w:rtl/>
            <w:lang w:bidi="ar-SY"/>
          </w:rPr>
          <w:delText xml:space="preserve"> </w:delText>
        </w:r>
        <w:r w:rsidRPr="00F3052D" w:rsidDel="00E618F3">
          <w:rPr>
            <w:rFonts w:hint="cs"/>
            <w:spacing w:val="2"/>
            <w:rtl/>
            <w:lang w:bidi="ar-SY"/>
          </w:rPr>
          <w:delText>والقضايا</w:delText>
        </w:r>
        <w:r w:rsidRPr="00F3052D" w:rsidDel="00E618F3">
          <w:rPr>
            <w:rFonts w:hint="eastAsia"/>
            <w:spacing w:val="2"/>
            <w:rtl/>
            <w:lang w:bidi="ar-SY"/>
          </w:rPr>
          <w:delText> </w:delText>
        </w:r>
        <w:r w:rsidRPr="00F3052D" w:rsidDel="00E618F3">
          <w:rPr>
            <w:rFonts w:hint="cs"/>
            <w:spacing w:val="2"/>
            <w:rtl/>
            <w:lang w:bidi="ar-SY"/>
          </w:rPr>
          <w:delText>التنظيمية، بما في</w:delText>
        </w:r>
        <w:r w:rsidRPr="00F3052D" w:rsidDel="00E618F3">
          <w:rPr>
            <w:rFonts w:hint="eastAsia"/>
            <w:spacing w:val="2"/>
            <w:rtl/>
            <w:lang w:bidi="ar-SY"/>
          </w:rPr>
          <w:delText> </w:delText>
        </w:r>
        <w:r w:rsidRPr="00F3052D" w:rsidDel="00E618F3">
          <w:rPr>
            <w:rFonts w:hint="cs"/>
            <w:spacing w:val="2"/>
            <w:rtl/>
            <w:lang w:bidi="ar-SY"/>
          </w:rPr>
          <w:delText>ذلك الشركات الصغيرة والمتوسطة ودورها في النظام الإيكولوجي لتكنولوجيا المعلومات والاتصالات</w:delText>
        </w:r>
      </w:del>
      <w:ins w:id="182" w:author="soraya IHD" w:date="2022-09-19T11:59:00Z">
        <w:r w:rsidR="00E618F3" w:rsidRPr="00F3052D">
          <w:rPr>
            <w:rFonts w:hint="cs"/>
            <w:spacing w:val="2"/>
            <w:rtl/>
            <w:lang w:bidi="ar-SY"/>
          </w:rPr>
          <w:t xml:space="preserve"> افتراضيا</w:t>
        </w:r>
      </w:ins>
      <w:ins w:id="183" w:author="soraya IHD" w:date="2022-09-19T12:16:00Z">
        <w:r w:rsidR="00E45782" w:rsidRPr="00F3052D">
          <w:rPr>
            <w:rFonts w:hint="cs"/>
            <w:spacing w:val="2"/>
            <w:rtl/>
            <w:lang w:bidi="ar-SY"/>
          </w:rPr>
          <w:t>ً</w:t>
        </w:r>
      </w:ins>
      <w:ins w:id="184" w:author="Osman Aly Elzayat, Mostafa Mohamed" w:date="2022-09-22T12:28:00Z">
        <w:r w:rsidR="00D53093" w:rsidRPr="00F3052D">
          <w:rPr>
            <w:rFonts w:hint="cs"/>
            <w:spacing w:val="2"/>
            <w:rtl/>
            <w:lang w:bidi="ar-SY"/>
          </w:rPr>
          <w:t xml:space="preserve"> أو عدم تنظيمها على الإطلاق حتى</w:t>
        </w:r>
      </w:ins>
      <w:ins w:id="185" w:author="soraya IHD" w:date="2022-09-19T12:00:00Z">
        <w:r w:rsidR="00E618F3" w:rsidRPr="00F3052D">
          <w:rPr>
            <w:rFonts w:hint="cs"/>
            <w:spacing w:val="2"/>
            <w:rtl/>
            <w:lang w:bidi="ar-SY"/>
          </w:rPr>
          <w:t xml:space="preserve"> </w:t>
        </w:r>
      </w:ins>
      <w:ins w:id="186" w:author="soraya IHD" w:date="2022-09-19T12:01:00Z">
        <w:r w:rsidR="00E618F3" w:rsidRPr="00F3052D">
          <w:rPr>
            <w:rFonts w:hint="cs"/>
            <w:spacing w:val="2"/>
            <w:rtl/>
            <w:lang w:bidi="ar-SY"/>
          </w:rPr>
          <w:t>مؤتمر المندوبين المفوضين القادم</w:t>
        </w:r>
      </w:ins>
      <w:r w:rsidRPr="00F3052D">
        <w:rPr>
          <w:rFonts w:hint="cs"/>
          <w:spacing w:val="2"/>
          <w:rtl/>
          <w:lang w:bidi="ar-SY"/>
        </w:rPr>
        <w:t>؛</w:t>
      </w:r>
    </w:p>
    <w:p w14:paraId="5A84D3B0" w14:textId="3062C820" w:rsidR="005504B5" w:rsidRPr="00F3052D" w:rsidRDefault="00B107A4" w:rsidP="005504B5">
      <w:pPr>
        <w:rPr>
          <w:rtl/>
          <w:lang w:bidi="ar-SY"/>
        </w:rPr>
      </w:pPr>
      <w:r w:rsidRPr="00F3052D">
        <w:t>2</w:t>
      </w:r>
      <w:r w:rsidRPr="00F3052D">
        <w:tab/>
      </w:r>
      <w:del w:id="187" w:author="soraya IHD" w:date="2022-09-19T11:58:00Z">
        <w:r w:rsidRPr="00F3052D" w:rsidDel="00E618F3">
          <w:rPr>
            <w:rFonts w:hint="cs"/>
            <w:rtl/>
          </w:rPr>
          <w:delText xml:space="preserve">أن يدشن الاتحاد عملية لتنظيم أحداث تليكوم الاتحاد للأعوام </w:delText>
        </w:r>
        <w:r w:rsidRPr="00F3052D" w:rsidDel="00E618F3">
          <w:delText>2020</w:delText>
        </w:r>
        <w:r w:rsidRPr="00F3052D" w:rsidDel="00E618F3">
          <w:rPr>
            <w:rFonts w:hint="cs"/>
            <w:rtl/>
          </w:rPr>
          <w:delText xml:space="preserve"> و</w:delText>
        </w:r>
        <w:r w:rsidRPr="00F3052D" w:rsidDel="00E618F3">
          <w:delText>2021</w:delText>
        </w:r>
        <w:r w:rsidRPr="00F3052D" w:rsidDel="00E618F3">
          <w:rPr>
            <w:rFonts w:hint="cs"/>
            <w:rtl/>
          </w:rPr>
          <w:delText xml:space="preserve"> و</w:delText>
        </w:r>
        <w:r w:rsidRPr="00F3052D" w:rsidDel="00E618F3">
          <w:delText>2022</w:delText>
        </w:r>
        <w:r w:rsidRPr="00F3052D" w:rsidDel="00E618F3">
          <w:rPr>
            <w:rFonts w:hint="cs"/>
            <w:rtl/>
          </w:rPr>
          <w:delText xml:space="preserve"> مقدماً قبل دورة مجلس الاتحاد لعام </w:delText>
        </w:r>
        <w:r w:rsidRPr="00F3052D" w:rsidDel="00E618F3">
          <w:delText>2019</w:delText>
        </w:r>
      </w:del>
      <w:ins w:id="188" w:author="soraya IHD" w:date="2022-09-19T11:58:00Z">
        <w:r w:rsidR="00E618F3" w:rsidRPr="00F3052D">
          <w:rPr>
            <w:rtl/>
          </w:rPr>
          <w:t xml:space="preserve">أنه ينبغي للأمين العام أن يسعى جاهداً لتحقيق النتائج التي سبق أن حققها تليكوم الاتحاد من خلال الأحداث العالمية والإقليمية </w:t>
        </w:r>
      </w:ins>
      <w:ins w:id="189" w:author="Osman Aly Elzayat, Mostafa Mohamed" w:date="2022-09-22T12:29:00Z">
        <w:r w:rsidR="00D53093" w:rsidRPr="00F3052D">
          <w:rPr>
            <w:rFonts w:hint="cs"/>
            <w:rtl/>
          </w:rPr>
          <w:t xml:space="preserve">الحالية </w:t>
        </w:r>
      </w:ins>
      <w:ins w:id="190" w:author="soraya IHD" w:date="2022-09-19T11:58:00Z">
        <w:r w:rsidR="00E618F3" w:rsidRPr="00F3052D">
          <w:rPr>
            <w:rtl/>
          </w:rPr>
          <w:t>الأخرى التي ينظمها</w:t>
        </w:r>
        <w:r w:rsidR="00E618F3" w:rsidRPr="00F3052D">
          <w:rPr>
            <w:rFonts w:hint="cs"/>
            <w:rtl/>
          </w:rPr>
          <w:t xml:space="preserve"> ال</w:t>
        </w:r>
      </w:ins>
      <w:ins w:id="191" w:author="soraya IHD" w:date="2022-09-19T11:59:00Z">
        <w:r w:rsidR="00E618F3" w:rsidRPr="00F3052D">
          <w:rPr>
            <w:rFonts w:hint="cs"/>
            <w:rtl/>
          </w:rPr>
          <w:t>اتحاد</w:t>
        </w:r>
      </w:ins>
      <w:r w:rsidRPr="00F3052D">
        <w:rPr>
          <w:rFonts w:hint="cs"/>
          <w:rtl/>
        </w:rPr>
        <w:t>؛</w:t>
      </w:r>
    </w:p>
    <w:p w14:paraId="34B9FED3" w14:textId="5AC80AAD" w:rsidR="005504B5" w:rsidRPr="00F3052D" w:rsidRDefault="00B107A4" w:rsidP="005504B5">
      <w:pPr>
        <w:rPr>
          <w:rtl/>
        </w:rPr>
      </w:pPr>
      <w:r w:rsidRPr="00F3052D">
        <w:t>3</w:t>
      </w:r>
      <w:r w:rsidRPr="00F3052D">
        <w:tab/>
      </w:r>
      <w:del w:id="192" w:author="Alnatoor, Ehsan" w:date="2022-09-15T15:22:00Z">
        <w:r w:rsidRPr="00F3052D" w:rsidDel="00CA1E76">
          <w:rPr>
            <w:rFonts w:hint="cs"/>
            <w:rtl/>
          </w:rPr>
          <w:delText>أن يعين الاتحاد مكتب استشاري خارجي مستقل للإدارة لإجراء تقييم واستعراض استراتيجيين وماليين شاملين لأحداث تليكوم الاتحاد، مع مراعاة المساهمات المقدمة من أعضاء الاتحاد، على أن يقدم تقريراً مصحوباً بالتوصيات والاستراتيجيات المختلفة إلى دورة المجلس في عام</w:delText>
        </w:r>
        <w:r w:rsidRPr="00F3052D" w:rsidDel="00CA1E76">
          <w:rPr>
            <w:rFonts w:hint="eastAsia"/>
            <w:rtl/>
          </w:rPr>
          <w:delText> </w:delText>
        </w:r>
        <w:r w:rsidRPr="00F3052D" w:rsidDel="00CA1E76">
          <w:delText>2020</w:delText>
        </w:r>
        <w:r w:rsidRPr="00F3052D" w:rsidDel="00CA1E76">
          <w:rPr>
            <w:rFonts w:hint="cs"/>
            <w:rtl/>
          </w:rPr>
          <w:delText xml:space="preserve"> لاتخاذ الإجراء</w:delText>
        </w:r>
        <w:r w:rsidRPr="00F3052D" w:rsidDel="00CA1E76">
          <w:rPr>
            <w:rFonts w:hint="eastAsia"/>
            <w:rtl/>
          </w:rPr>
          <w:delText> </w:delText>
        </w:r>
        <w:r w:rsidRPr="00F3052D" w:rsidDel="00CA1E76">
          <w:rPr>
            <w:rFonts w:hint="cs"/>
            <w:rtl/>
          </w:rPr>
          <w:delText>المناسب</w:delText>
        </w:r>
      </w:del>
      <w:del w:id="193" w:author="Arabic" w:date="2022-09-23T17:47:00Z">
        <w:r w:rsidR="007A50B7" w:rsidDel="007A50B7">
          <w:rPr>
            <w:rFonts w:hint="cs"/>
            <w:rtl/>
          </w:rPr>
          <w:delText>؛</w:delText>
        </w:r>
      </w:del>
      <w:ins w:id="194" w:author="soraya IHD" w:date="2022-09-19T11:58:00Z">
        <w:r w:rsidR="00E618F3" w:rsidRPr="00F3052D">
          <w:rPr>
            <w:rFonts w:hint="cs"/>
            <w:rtl/>
          </w:rPr>
          <w:t xml:space="preserve">أنه </w:t>
        </w:r>
      </w:ins>
      <w:ins w:id="195" w:author="Osman Aly Elzayat, Mostafa Mohamed" w:date="2022-09-22T12:31:00Z">
        <w:r w:rsidR="00D53093" w:rsidRPr="00F3052D">
          <w:rPr>
            <w:rFonts w:hint="cs"/>
            <w:rtl/>
          </w:rPr>
          <w:t xml:space="preserve">ينبغي للاتحاد، </w:t>
        </w:r>
      </w:ins>
      <w:ins w:id="196" w:author="soraya IHD" w:date="2022-09-19T11:58:00Z">
        <w:r w:rsidR="00E618F3" w:rsidRPr="00F3052D">
          <w:rPr>
            <w:spacing w:val="-2"/>
            <w:rtl/>
          </w:rPr>
          <w:t>عند النظر في البرمجة الافتراضية،</w:t>
        </w:r>
        <w:r w:rsidR="00E618F3" w:rsidRPr="00F3052D">
          <w:rPr>
            <w:rFonts w:hint="cs"/>
            <w:spacing w:val="-2"/>
            <w:rtl/>
          </w:rPr>
          <w:t xml:space="preserve"> أن يسعى،</w:t>
        </w:r>
        <w:r w:rsidR="00E618F3" w:rsidRPr="00F3052D">
          <w:rPr>
            <w:spacing w:val="-2"/>
            <w:rtl/>
          </w:rPr>
          <w:t xml:space="preserve"> بالتعاون مع الدول الأعضاء وأعضاء القطاعات، إلى زيادة مشاركة الشركات الصغيرة والمتوسطة في أحداث الاتحاد من خلال </w:t>
        </w:r>
      </w:ins>
      <w:ins w:id="197" w:author="Osman Aly Elzayat, Mostafa Mohamed" w:date="2022-09-22T12:32:00Z">
        <w:r w:rsidR="00D53093" w:rsidRPr="00F3052D">
          <w:rPr>
            <w:rFonts w:hint="cs"/>
            <w:spacing w:val="-2"/>
            <w:rtl/>
          </w:rPr>
          <w:t>إدراج</w:t>
        </w:r>
      </w:ins>
      <w:ins w:id="198" w:author="soraya IHD" w:date="2022-09-19T11:58:00Z">
        <w:r w:rsidR="00E618F3" w:rsidRPr="00F3052D">
          <w:rPr>
            <w:spacing w:val="-2"/>
            <w:rtl/>
          </w:rPr>
          <w:t xml:space="preserve"> القضايا ذات الأهمية </w:t>
        </w:r>
        <w:r w:rsidR="00E618F3" w:rsidRPr="00F3052D">
          <w:rPr>
            <w:rFonts w:hint="cs"/>
            <w:spacing w:val="-2"/>
            <w:rtl/>
          </w:rPr>
          <w:t xml:space="preserve">بالنسبة </w:t>
        </w:r>
        <w:r w:rsidR="00E618F3" w:rsidRPr="00F3052D">
          <w:rPr>
            <w:spacing w:val="-2"/>
            <w:rtl/>
          </w:rPr>
          <w:t xml:space="preserve">للشركات الصغيرة والمتوسطة </w:t>
        </w:r>
        <w:r w:rsidR="00E618F3" w:rsidRPr="00F3052D">
          <w:rPr>
            <w:rFonts w:hint="cs"/>
            <w:spacing w:val="-2"/>
            <w:rtl/>
          </w:rPr>
          <w:t>في جميع</w:t>
        </w:r>
        <w:r w:rsidR="00E618F3" w:rsidRPr="00F3052D">
          <w:rPr>
            <w:spacing w:val="-2"/>
            <w:rtl/>
          </w:rPr>
          <w:t xml:space="preserve"> برامج الأحداث ودعوة الشركات الصغيرة والمتوسطة </w:t>
        </w:r>
        <w:r w:rsidR="00E618F3" w:rsidRPr="00F3052D">
          <w:rPr>
            <w:rFonts w:hint="cs"/>
            <w:spacing w:val="-2"/>
            <w:rtl/>
          </w:rPr>
          <w:t>للتعبير عن آرائها</w:t>
        </w:r>
        <w:r w:rsidR="00E618F3" w:rsidRPr="00F3052D">
          <w:rPr>
            <w:spacing w:val="-2"/>
            <w:rtl/>
          </w:rPr>
          <w:t xml:space="preserve"> </w:t>
        </w:r>
        <w:r w:rsidR="00E618F3" w:rsidRPr="00F3052D">
          <w:rPr>
            <w:rFonts w:hint="cs"/>
            <w:spacing w:val="-2"/>
            <w:rtl/>
          </w:rPr>
          <w:t>بشأن</w:t>
        </w:r>
        <w:r w:rsidR="00E618F3" w:rsidRPr="00F3052D">
          <w:rPr>
            <w:spacing w:val="-2"/>
            <w:rtl/>
          </w:rPr>
          <w:t xml:space="preserve"> </w:t>
        </w:r>
      </w:ins>
      <w:ins w:id="199" w:author="Osman Aly Elzayat, Mostafa Mohamed" w:date="2022-09-22T12:32:00Z">
        <w:r w:rsidR="00645DD3" w:rsidRPr="00F3052D">
          <w:rPr>
            <w:rFonts w:hint="cs"/>
            <w:spacing w:val="-2"/>
            <w:rtl/>
          </w:rPr>
          <w:t>القضاي</w:t>
        </w:r>
      </w:ins>
      <w:ins w:id="200" w:author="Osman Aly Elzayat, Mostafa Mohamed" w:date="2022-09-22T12:33:00Z">
        <w:r w:rsidR="00645DD3" w:rsidRPr="00F3052D">
          <w:rPr>
            <w:rFonts w:hint="cs"/>
            <w:spacing w:val="-2"/>
            <w:rtl/>
          </w:rPr>
          <w:t>ا التقنية</w:t>
        </w:r>
      </w:ins>
      <w:ins w:id="201" w:author="soraya IHD" w:date="2022-09-19T11:58:00Z">
        <w:r w:rsidR="00E618F3" w:rsidRPr="00F3052D">
          <w:rPr>
            <w:rFonts w:hint="cs"/>
            <w:spacing w:val="-2"/>
            <w:rtl/>
          </w:rPr>
          <w:t xml:space="preserve"> </w:t>
        </w:r>
        <w:r w:rsidR="00E618F3" w:rsidRPr="00F3052D">
          <w:rPr>
            <w:spacing w:val="-2"/>
            <w:rtl/>
          </w:rPr>
          <w:t xml:space="preserve">والتنظيمية </w:t>
        </w:r>
        <w:proofErr w:type="spellStart"/>
        <w:r w:rsidR="00E618F3" w:rsidRPr="00F3052D">
          <w:rPr>
            <w:spacing w:val="-2"/>
            <w:rtl/>
          </w:rPr>
          <w:t>والسياسات</w:t>
        </w:r>
      </w:ins>
      <w:ins w:id="202" w:author="Osman Aly Elzayat, Mostafa Mohamed" w:date="2022-09-22T12:33:00Z">
        <w:r w:rsidR="00645DD3" w:rsidRPr="00F3052D">
          <w:rPr>
            <w:rFonts w:hint="cs"/>
            <w:spacing w:val="-2"/>
            <w:rtl/>
          </w:rPr>
          <w:t>ية</w:t>
        </w:r>
      </w:ins>
      <w:proofErr w:type="spellEnd"/>
      <w:ins w:id="203" w:author="soraya IHD" w:date="2022-09-19T11:58:00Z">
        <w:r w:rsidR="00E618F3" w:rsidRPr="00F3052D">
          <w:rPr>
            <w:spacing w:val="-2"/>
            <w:rtl/>
          </w:rPr>
          <w:t xml:space="preserve"> التي تؤثر عليه</w:t>
        </w:r>
        <w:r w:rsidR="00E618F3" w:rsidRPr="00F3052D">
          <w:rPr>
            <w:rFonts w:hint="cs"/>
            <w:spacing w:val="-2"/>
            <w:rtl/>
          </w:rPr>
          <w:t>ا</w:t>
        </w:r>
        <w:r w:rsidR="00E618F3" w:rsidRPr="00F3052D">
          <w:rPr>
            <w:spacing w:val="-2"/>
            <w:rtl/>
          </w:rPr>
          <w:t>؛</w:t>
        </w:r>
      </w:ins>
    </w:p>
    <w:p w14:paraId="5E71B01B" w14:textId="4CDDA163" w:rsidR="005504B5" w:rsidRPr="00F3052D" w:rsidDel="00CA1E76" w:rsidRDefault="00B107A4" w:rsidP="00E618F3">
      <w:pPr>
        <w:rPr>
          <w:del w:id="204" w:author="Alnatoor, Ehsan" w:date="2022-09-15T15:22:00Z"/>
          <w:spacing w:val="-2"/>
          <w:rtl/>
        </w:rPr>
      </w:pPr>
      <w:r w:rsidRPr="00F3052D">
        <w:rPr>
          <w:spacing w:val="-2"/>
        </w:rPr>
        <w:t>4</w:t>
      </w:r>
      <w:r w:rsidRPr="00F3052D">
        <w:rPr>
          <w:spacing w:val="-2"/>
          <w:rtl/>
        </w:rPr>
        <w:tab/>
      </w:r>
      <w:del w:id="205" w:author="Alnatoor, Ehsan" w:date="2022-09-15T15:22:00Z">
        <w:r w:rsidRPr="00F3052D" w:rsidDel="00CA1E76">
          <w:rPr>
            <w:rFonts w:hint="cs"/>
            <w:spacing w:val="-2"/>
            <w:rtl/>
          </w:rPr>
          <w:delText>أن الاختصاصات، استناداً إلى المساهمات المقدمة من أعضاء الاتحاد، بشأن تعيين مكتب استشاري خارجي مستقل للإدارة، يجب أن تقدم إلى فريق العمل التابع للمجلس والمعني بالموارد المالية والبشرية للموافقة عليها، وأنه يجب تغطية نفقات هذا التعيين من صندوق رأس المال العامل للمعارض</w:delText>
        </w:r>
        <w:r w:rsidRPr="00F3052D" w:rsidDel="00CA1E76">
          <w:rPr>
            <w:rFonts w:hint="eastAsia"/>
            <w:spacing w:val="-2"/>
            <w:rtl/>
          </w:rPr>
          <w:delText> </w:delText>
        </w:r>
        <w:r w:rsidRPr="00F3052D" w:rsidDel="00CA1E76">
          <w:rPr>
            <w:spacing w:val="-2"/>
          </w:rPr>
          <w:delText>(EWCF)</w:delText>
        </w:r>
        <w:r w:rsidRPr="00F3052D" w:rsidDel="00CA1E76">
          <w:rPr>
            <w:rFonts w:hint="cs"/>
            <w:spacing w:val="-2"/>
            <w:rtl/>
          </w:rPr>
          <w:delText>؛</w:delText>
        </w:r>
      </w:del>
      <w:ins w:id="206" w:author="soraya IHD" w:date="2022-09-19T11:51:00Z">
        <w:r w:rsidR="00977656" w:rsidRPr="00F3052D">
          <w:rPr>
            <w:rtl/>
          </w:rPr>
          <w:t xml:space="preserve"> </w:t>
        </w:r>
      </w:ins>
    </w:p>
    <w:p w14:paraId="4A7DD247" w14:textId="3A3BA15A" w:rsidR="005504B5" w:rsidRPr="00F3052D" w:rsidRDefault="00B107A4" w:rsidP="00CA1E76">
      <w:pPr>
        <w:rPr>
          <w:rtl/>
        </w:rPr>
      </w:pPr>
      <w:del w:id="207" w:author="Alnatoor, Ehsan" w:date="2022-09-15T15:22:00Z">
        <w:r w:rsidRPr="00F3052D" w:rsidDel="00CA1E76">
          <w:delText>5</w:delText>
        </w:r>
        <w:r w:rsidRPr="00F3052D" w:rsidDel="00CA1E76">
          <w:tab/>
        </w:r>
      </w:del>
      <w:r w:rsidRPr="00F3052D">
        <w:rPr>
          <w:rFonts w:hint="cs"/>
          <w:rtl/>
          <w:lang w:bidi="ar-SY"/>
        </w:rPr>
        <w:t>أن</w:t>
      </w:r>
      <w:r w:rsidRPr="00F3052D">
        <w:rPr>
          <w:rtl/>
          <w:lang w:bidi="ar-SY"/>
        </w:rPr>
        <w:t xml:space="preserve"> </w:t>
      </w:r>
      <w:r w:rsidRPr="00F3052D">
        <w:rPr>
          <w:rFonts w:hint="cs"/>
          <w:rtl/>
          <w:lang w:bidi="ar-SY"/>
        </w:rPr>
        <w:t>يكون</w:t>
      </w:r>
      <w:r w:rsidRPr="00F3052D">
        <w:rPr>
          <w:rtl/>
          <w:lang w:bidi="ar-SY"/>
        </w:rPr>
        <w:t xml:space="preserve"> </w:t>
      </w:r>
      <w:r w:rsidRPr="00F3052D">
        <w:rPr>
          <w:rFonts w:hint="cs"/>
          <w:rtl/>
          <w:lang w:bidi="ar-SY"/>
        </w:rPr>
        <w:t>الأمين</w:t>
      </w:r>
      <w:r w:rsidRPr="00F3052D">
        <w:rPr>
          <w:rtl/>
          <w:lang w:bidi="ar-SY"/>
        </w:rPr>
        <w:t xml:space="preserve"> </w:t>
      </w:r>
      <w:r w:rsidRPr="00F3052D">
        <w:rPr>
          <w:rFonts w:hint="cs"/>
          <w:rtl/>
          <w:lang w:bidi="ar-SY"/>
        </w:rPr>
        <w:t>العام</w:t>
      </w:r>
      <w:r w:rsidRPr="00F3052D">
        <w:rPr>
          <w:rtl/>
          <w:lang w:bidi="ar-SY"/>
        </w:rPr>
        <w:t xml:space="preserve"> </w:t>
      </w:r>
      <w:r w:rsidRPr="00F3052D">
        <w:rPr>
          <w:rFonts w:hint="cs"/>
          <w:rtl/>
          <w:lang w:bidi="ar-SY"/>
        </w:rPr>
        <w:t>مسؤولاً</w:t>
      </w:r>
      <w:r w:rsidRPr="00F3052D">
        <w:rPr>
          <w:rtl/>
          <w:lang w:bidi="ar-SY"/>
        </w:rPr>
        <w:t xml:space="preserve"> </w:t>
      </w:r>
      <w:r w:rsidRPr="00F3052D">
        <w:rPr>
          <w:rFonts w:hint="cs"/>
          <w:rtl/>
          <w:lang w:bidi="ar-SY"/>
        </w:rPr>
        <w:t>مسؤولية</w:t>
      </w:r>
      <w:r w:rsidRPr="00F3052D">
        <w:rPr>
          <w:rtl/>
          <w:lang w:bidi="ar-SY"/>
        </w:rPr>
        <w:t xml:space="preserve"> </w:t>
      </w:r>
      <w:r w:rsidRPr="00F3052D">
        <w:rPr>
          <w:rFonts w:hint="cs"/>
          <w:rtl/>
          <w:lang w:bidi="ar-SY"/>
        </w:rPr>
        <w:t>كاملة</w:t>
      </w:r>
      <w:r w:rsidRPr="00F3052D">
        <w:rPr>
          <w:rtl/>
          <w:lang w:bidi="ar-SY"/>
        </w:rPr>
        <w:t xml:space="preserve"> </w:t>
      </w:r>
      <w:r w:rsidRPr="00F3052D">
        <w:rPr>
          <w:rFonts w:hint="cs"/>
          <w:rtl/>
          <w:lang w:bidi="ar-SY"/>
        </w:rPr>
        <w:t>عن</w:t>
      </w:r>
      <w:r w:rsidRPr="00F3052D">
        <w:rPr>
          <w:rtl/>
          <w:lang w:bidi="ar-SY"/>
        </w:rPr>
        <w:t xml:space="preserve"> </w:t>
      </w:r>
      <w:r w:rsidRPr="00F3052D">
        <w:rPr>
          <w:rFonts w:hint="cs"/>
          <w:rtl/>
          <w:lang w:bidi="ar-SY"/>
        </w:rPr>
        <w:t>أنشطة</w:t>
      </w:r>
      <w:r w:rsidRPr="00F3052D">
        <w:rPr>
          <w:rtl/>
          <w:lang w:bidi="ar-SY"/>
        </w:rPr>
        <w:t xml:space="preserve"> </w:t>
      </w:r>
      <w:r w:rsidRPr="00F3052D">
        <w:rPr>
          <w:rFonts w:hint="cs"/>
          <w:rtl/>
          <w:lang w:bidi="ar-SY"/>
        </w:rPr>
        <w:t>تليكوم</w:t>
      </w:r>
      <w:r w:rsidRPr="00F3052D">
        <w:rPr>
          <w:rtl/>
          <w:lang w:bidi="ar-SY"/>
        </w:rPr>
        <w:t xml:space="preserve"> </w:t>
      </w:r>
      <w:r w:rsidRPr="00F3052D">
        <w:rPr>
          <w:rFonts w:hint="cs"/>
          <w:rtl/>
          <w:lang w:bidi="ar-SY"/>
        </w:rPr>
        <w:t xml:space="preserve">الاتحاد </w:t>
      </w:r>
      <w:r w:rsidRPr="00F3052D">
        <w:rPr>
          <w:rtl/>
          <w:lang w:bidi="ar-SY"/>
        </w:rPr>
        <w:t>(</w:t>
      </w:r>
      <w:r w:rsidRPr="00F3052D">
        <w:rPr>
          <w:rFonts w:hint="cs"/>
          <w:rtl/>
          <w:lang w:bidi="ar-SY"/>
        </w:rPr>
        <w:t>بما</w:t>
      </w:r>
      <w:r w:rsidRPr="00F3052D">
        <w:rPr>
          <w:rtl/>
          <w:lang w:bidi="ar-SY"/>
        </w:rPr>
        <w:t xml:space="preserve"> </w:t>
      </w:r>
      <w:r w:rsidRPr="00F3052D">
        <w:rPr>
          <w:rFonts w:hint="cs"/>
          <w:rtl/>
          <w:lang w:bidi="ar-SY"/>
        </w:rPr>
        <w:t>في</w:t>
      </w:r>
      <w:r w:rsidRPr="00F3052D">
        <w:rPr>
          <w:rFonts w:hint="eastAsia"/>
          <w:rtl/>
          <w:lang w:bidi="ar-SY"/>
        </w:rPr>
        <w:t> </w:t>
      </w:r>
      <w:r w:rsidRPr="00F3052D">
        <w:rPr>
          <w:rFonts w:hint="cs"/>
          <w:rtl/>
          <w:lang w:bidi="ar-SY"/>
        </w:rPr>
        <w:t>ذلك</w:t>
      </w:r>
      <w:r w:rsidRPr="00F3052D">
        <w:rPr>
          <w:rtl/>
          <w:lang w:bidi="ar-SY"/>
        </w:rPr>
        <w:t xml:space="preserve"> </w:t>
      </w:r>
      <w:r w:rsidRPr="00F3052D">
        <w:rPr>
          <w:rFonts w:hint="cs"/>
          <w:rtl/>
          <w:lang w:bidi="ar-SY"/>
        </w:rPr>
        <w:t>أعمال</w:t>
      </w:r>
      <w:r w:rsidRPr="00F3052D">
        <w:rPr>
          <w:rtl/>
          <w:lang w:bidi="ar-SY"/>
        </w:rPr>
        <w:t xml:space="preserve"> </w:t>
      </w:r>
      <w:r w:rsidRPr="00F3052D">
        <w:rPr>
          <w:rFonts w:hint="cs"/>
          <w:rtl/>
          <w:lang w:bidi="ar-SY"/>
        </w:rPr>
        <w:t>التخطيط</w:t>
      </w:r>
      <w:r w:rsidRPr="00F3052D">
        <w:rPr>
          <w:rtl/>
          <w:lang w:bidi="ar-SY"/>
        </w:rPr>
        <w:t xml:space="preserve"> </w:t>
      </w:r>
      <w:r w:rsidRPr="00F3052D">
        <w:rPr>
          <w:rFonts w:hint="cs"/>
          <w:rtl/>
          <w:lang w:bidi="ar-SY"/>
        </w:rPr>
        <w:t>والتنظيم</w:t>
      </w:r>
      <w:r w:rsidRPr="00F3052D">
        <w:rPr>
          <w:rFonts w:hint="eastAsia"/>
          <w:rtl/>
          <w:lang w:bidi="ar-SY"/>
        </w:rPr>
        <w:t> </w:t>
      </w:r>
      <w:r w:rsidRPr="00F3052D">
        <w:rPr>
          <w:rFonts w:hint="cs"/>
          <w:rtl/>
          <w:lang w:bidi="ar-SY"/>
        </w:rPr>
        <w:t>والتمويل</w:t>
      </w:r>
      <w:r w:rsidRPr="00F3052D">
        <w:rPr>
          <w:rtl/>
          <w:lang w:bidi="ar-SY"/>
        </w:rPr>
        <w:t>)</w:t>
      </w:r>
      <w:r w:rsidRPr="00F3052D">
        <w:rPr>
          <w:rFonts w:hint="cs"/>
          <w:rtl/>
          <w:lang w:bidi="ar-SY"/>
        </w:rPr>
        <w:t>؛</w:t>
      </w:r>
    </w:p>
    <w:p w14:paraId="57F8B8CC" w14:textId="47FB5F53" w:rsidR="005504B5" w:rsidRPr="00F3052D" w:rsidDel="00CA1E76" w:rsidRDefault="00B107A4" w:rsidP="005504B5">
      <w:pPr>
        <w:rPr>
          <w:del w:id="208" w:author="Alnatoor, Ehsan" w:date="2022-09-15T15:22:00Z"/>
          <w:rtl/>
        </w:rPr>
      </w:pPr>
      <w:del w:id="209" w:author="Alnatoor, Ehsan" w:date="2022-09-15T15:22:00Z">
        <w:r w:rsidRPr="00F3052D" w:rsidDel="00CA1E76">
          <w:delText>6</w:delText>
        </w:r>
        <w:r w:rsidRPr="00F3052D" w:rsidDel="00CA1E76">
          <w:rPr>
            <w:rtl/>
            <w:lang w:bidi="ar-SY"/>
          </w:rPr>
          <w:tab/>
        </w:r>
        <w:r w:rsidRPr="00F3052D" w:rsidDel="00CA1E76">
          <w:rPr>
            <w:rFonts w:hint="cs"/>
            <w:rtl/>
            <w:lang w:bidi="ar-SY"/>
          </w:rPr>
          <w:delText>أن</w:delText>
        </w:r>
        <w:r w:rsidRPr="00F3052D" w:rsidDel="00CA1E76">
          <w:rPr>
            <w:rtl/>
            <w:lang w:bidi="ar-SY"/>
          </w:rPr>
          <w:delText xml:space="preserve"> </w:delText>
        </w:r>
        <w:r w:rsidRPr="00F3052D" w:rsidDel="00CA1E76">
          <w:rPr>
            <w:rFonts w:hint="cs"/>
            <w:rtl/>
            <w:lang w:bidi="ar-SY"/>
          </w:rPr>
          <w:delText>تُنظم</w:delText>
        </w:r>
        <w:r w:rsidRPr="00F3052D" w:rsidDel="00CA1E76">
          <w:rPr>
            <w:rtl/>
            <w:lang w:bidi="ar-SY"/>
          </w:rPr>
          <w:delText xml:space="preserve"> </w:delText>
        </w:r>
        <w:r w:rsidRPr="00F3052D" w:rsidDel="00CA1E76">
          <w:rPr>
            <w:rFonts w:hint="cs"/>
            <w:rtl/>
            <w:lang w:bidi="ar-SY"/>
          </w:rPr>
          <w:delText>أحداث</w:delText>
        </w:r>
        <w:r w:rsidRPr="00F3052D" w:rsidDel="00CA1E76">
          <w:rPr>
            <w:rtl/>
            <w:lang w:bidi="ar-SY"/>
          </w:rPr>
          <w:delText xml:space="preserve"> </w:delText>
        </w:r>
        <w:r w:rsidRPr="00F3052D" w:rsidDel="00CA1E76">
          <w:rPr>
            <w:rFonts w:hint="cs"/>
            <w:rtl/>
            <w:lang w:bidi="ar-SY"/>
          </w:rPr>
          <w:delText>تليكوم</w:delText>
        </w:r>
        <w:r w:rsidRPr="00F3052D" w:rsidDel="00CA1E76">
          <w:rPr>
            <w:rtl/>
            <w:lang w:bidi="ar-SY"/>
          </w:rPr>
          <w:delText xml:space="preserve"> </w:delText>
        </w:r>
        <w:r w:rsidRPr="00F3052D" w:rsidDel="00CA1E76">
          <w:rPr>
            <w:rFonts w:hint="cs"/>
            <w:rtl/>
            <w:lang w:bidi="ar-SY"/>
          </w:rPr>
          <w:delText>الاتحاد بصورة</w:delText>
        </w:r>
        <w:r w:rsidRPr="00F3052D" w:rsidDel="00CA1E76">
          <w:rPr>
            <w:rtl/>
            <w:lang w:bidi="ar-SY"/>
          </w:rPr>
          <w:delText xml:space="preserve"> </w:delText>
        </w:r>
        <w:r w:rsidRPr="00F3052D" w:rsidDel="00CA1E76">
          <w:rPr>
            <w:rFonts w:hint="cs"/>
            <w:rtl/>
            <w:lang w:bidi="ar-SY"/>
          </w:rPr>
          <w:delText>دورية</w:delText>
        </w:r>
        <w:r w:rsidRPr="00F3052D" w:rsidDel="00CA1E76">
          <w:rPr>
            <w:rtl/>
            <w:lang w:bidi="ar-SY"/>
          </w:rPr>
          <w:delText xml:space="preserve"> </w:delText>
        </w:r>
        <w:r w:rsidRPr="00F3052D" w:rsidDel="00CA1E76">
          <w:rPr>
            <w:rFonts w:hint="cs"/>
            <w:rtl/>
            <w:lang w:bidi="ar-SY"/>
          </w:rPr>
          <w:delText>يمكن</w:delText>
        </w:r>
        <w:r w:rsidRPr="00F3052D" w:rsidDel="00CA1E76">
          <w:rPr>
            <w:rtl/>
            <w:lang w:bidi="ar-SY"/>
          </w:rPr>
          <w:delText xml:space="preserve"> </w:delText>
        </w:r>
        <w:r w:rsidRPr="00F3052D" w:rsidDel="00CA1E76">
          <w:rPr>
            <w:rFonts w:hint="cs"/>
            <w:rtl/>
            <w:lang w:bidi="ar-SY"/>
          </w:rPr>
          <w:delText>التنبؤ</w:delText>
        </w:r>
        <w:r w:rsidRPr="00F3052D" w:rsidDel="00CA1E76">
          <w:rPr>
            <w:rtl/>
            <w:lang w:bidi="ar-SY"/>
          </w:rPr>
          <w:delText xml:space="preserve"> </w:delText>
        </w:r>
        <w:r w:rsidRPr="00F3052D" w:rsidDel="00CA1E76">
          <w:rPr>
            <w:rFonts w:hint="cs"/>
            <w:rtl/>
            <w:lang w:bidi="ar-SY"/>
          </w:rPr>
          <w:delText>بها،</w:delText>
        </w:r>
        <w:r w:rsidRPr="00F3052D" w:rsidDel="00CA1E76">
          <w:rPr>
            <w:rtl/>
            <w:lang w:bidi="ar-SY"/>
          </w:rPr>
          <w:delText xml:space="preserve"> </w:delText>
        </w:r>
        <w:r w:rsidRPr="00F3052D" w:rsidDel="00CA1E76">
          <w:rPr>
            <w:rFonts w:hint="cs"/>
            <w:rtl/>
            <w:lang w:bidi="ar-SY"/>
          </w:rPr>
          <w:delText>ويفضل</w:delText>
        </w:r>
        <w:r w:rsidRPr="00F3052D" w:rsidDel="00CA1E76">
          <w:rPr>
            <w:rtl/>
            <w:lang w:bidi="ar-SY"/>
          </w:rPr>
          <w:delText xml:space="preserve"> </w:delText>
        </w:r>
        <w:r w:rsidRPr="00F3052D" w:rsidDel="00CA1E76">
          <w:rPr>
            <w:rFonts w:hint="cs"/>
            <w:rtl/>
            <w:lang w:bidi="ar-SY"/>
          </w:rPr>
          <w:delText>أن</w:delText>
        </w:r>
        <w:r w:rsidRPr="00F3052D" w:rsidDel="00CA1E76">
          <w:rPr>
            <w:rtl/>
            <w:lang w:bidi="ar-SY"/>
          </w:rPr>
          <w:delText xml:space="preserve"> </w:delText>
        </w:r>
        <w:r w:rsidRPr="00F3052D" w:rsidDel="00CA1E76">
          <w:rPr>
            <w:rFonts w:hint="cs"/>
            <w:rtl/>
            <w:lang w:bidi="ar-SY"/>
          </w:rPr>
          <w:delText>تكون</w:delText>
        </w:r>
        <w:r w:rsidRPr="00F3052D" w:rsidDel="00CA1E76">
          <w:rPr>
            <w:rtl/>
            <w:lang w:bidi="ar-SY"/>
          </w:rPr>
          <w:delText xml:space="preserve"> </w:delText>
        </w:r>
        <w:r w:rsidRPr="00F3052D" w:rsidDel="00CA1E76">
          <w:rPr>
            <w:rFonts w:hint="cs"/>
            <w:rtl/>
            <w:lang w:bidi="ar-SY"/>
          </w:rPr>
          <w:delText>في</w:delText>
        </w:r>
        <w:r w:rsidRPr="00F3052D" w:rsidDel="00CA1E76">
          <w:rPr>
            <w:rFonts w:hint="eastAsia"/>
            <w:rtl/>
            <w:lang w:bidi="ar-SY"/>
          </w:rPr>
          <w:delText> </w:delText>
        </w:r>
        <w:r w:rsidRPr="00F3052D" w:rsidDel="00CA1E76">
          <w:rPr>
            <w:rFonts w:hint="cs"/>
            <w:rtl/>
            <w:lang w:bidi="ar-SY"/>
          </w:rPr>
          <w:delText>نفس</w:delText>
        </w:r>
        <w:r w:rsidRPr="00F3052D" w:rsidDel="00CA1E76">
          <w:rPr>
            <w:rtl/>
            <w:lang w:bidi="ar-SY"/>
          </w:rPr>
          <w:delText xml:space="preserve"> </w:delText>
        </w:r>
        <w:r w:rsidRPr="00F3052D" w:rsidDel="00CA1E76">
          <w:rPr>
            <w:rFonts w:hint="cs"/>
            <w:rtl/>
            <w:lang w:bidi="ar-SY"/>
          </w:rPr>
          <w:delText>الموعد</w:delText>
        </w:r>
        <w:r w:rsidRPr="00F3052D" w:rsidDel="00CA1E76">
          <w:rPr>
            <w:rtl/>
            <w:lang w:bidi="ar-SY"/>
          </w:rPr>
          <w:delText xml:space="preserve"> </w:delText>
        </w:r>
        <w:r w:rsidRPr="00F3052D" w:rsidDel="00CA1E76">
          <w:rPr>
            <w:rFonts w:hint="cs"/>
            <w:rtl/>
            <w:lang w:bidi="ar-SY"/>
          </w:rPr>
          <w:delText>كل</w:delText>
        </w:r>
        <w:r w:rsidRPr="00F3052D" w:rsidDel="00CA1E76">
          <w:rPr>
            <w:rtl/>
            <w:lang w:bidi="ar-SY"/>
          </w:rPr>
          <w:delText xml:space="preserve"> </w:delText>
        </w:r>
        <w:r w:rsidRPr="00F3052D" w:rsidDel="00CA1E76">
          <w:rPr>
            <w:rFonts w:hint="cs"/>
            <w:rtl/>
            <w:lang w:bidi="ar-SY"/>
          </w:rPr>
          <w:delText>عام،</w:delText>
        </w:r>
        <w:r w:rsidRPr="00F3052D" w:rsidDel="00CA1E76">
          <w:rPr>
            <w:rtl/>
            <w:lang w:bidi="ar-SY"/>
          </w:rPr>
          <w:delText xml:space="preserve"> </w:delText>
        </w:r>
        <w:r w:rsidRPr="00F3052D" w:rsidDel="00CA1E76">
          <w:rPr>
            <w:rFonts w:hint="cs"/>
            <w:rtl/>
            <w:lang w:bidi="ar-SY"/>
          </w:rPr>
          <w:delText>مع</w:delText>
        </w:r>
        <w:r w:rsidRPr="00F3052D" w:rsidDel="00CA1E76">
          <w:rPr>
            <w:rtl/>
            <w:lang w:bidi="ar-SY"/>
          </w:rPr>
          <w:delText xml:space="preserve"> </w:delText>
        </w:r>
        <w:r w:rsidRPr="00F3052D" w:rsidDel="00CA1E76">
          <w:rPr>
            <w:rFonts w:hint="cs"/>
            <w:rtl/>
            <w:lang w:bidi="ar-SY"/>
          </w:rPr>
          <w:delText>المراعاة</w:delText>
        </w:r>
        <w:r w:rsidRPr="00F3052D" w:rsidDel="00CA1E76">
          <w:rPr>
            <w:rtl/>
            <w:lang w:bidi="ar-SY"/>
          </w:rPr>
          <w:delText xml:space="preserve"> </w:delText>
        </w:r>
        <w:r w:rsidRPr="00F3052D" w:rsidDel="00CA1E76">
          <w:rPr>
            <w:rFonts w:hint="cs"/>
            <w:rtl/>
            <w:lang w:bidi="ar-SY"/>
          </w:rPr>
          <w:delText>الواجبة</w:delText>
        </w:r>
        <w:r w:rsidRPr="00F3052D" w:rsidDel="00CA1E76">
          <w:rPr>
            <w:rtl/>
            <w:lang w:bidi="ar-SY"/>
          </w:rPr>
          <w:delText xml:space="preserve"> </w:delText>
        </w:r>
        <w:r w:rsidRPr="00F3052D" w:rsidDel="00CA1E76">
          <w:rPr>
            <w:rFonts w:hint="cs"/>
            <w:rtl/>
            <w:lang w:bidi="ar-SY"/>
          </w:rPr>
          <w:delText>لضرورة</w:delText>
        </w:r>
        <w:r w:rsidRPr="00F3052D" w:rsidDel="00CA1E76">
          <w:rPr>
            <w:rtl/>
            <w:lang w:bidi="ar-SY"/>
          </w:rPr>
          <w:delText xml:space="preserve"> </w:delText>
        </w:r>
        <w:r w:rsidRPr="00F3052D" w:rsidDel="00CA1E76">
          <w:rPr>
            <w:rFonts w:hint="cs"/>
            <w:rtl/>
            <w:lang w:bidi="ar-SY"/>
          </w:rPr>
          <w:delText>الوفاء</w:delText>
        </w:r>
        <w:r w:rsidRPr="00F3052D" w:rsidDel="00CA1E76">
          <w:rPr>
            <w:rtl/>
            <w:lang w:bidi="ar-SY"/>
          </w:rPr>
          <w:delText xml:space="preserve"> </w:delText>
        </w:r>
        <w:r w:rsidRPr="00F3052D" w:rsidDel="00CA1E76">
          <w:rPr>
            <w:rFonts w:hint="cs"/>
            <w:rtl/>
            <w:lang w:bidi="ar-SY"/>
          </w:rPr>
          <w:delText>بتطلعات</w:delText>
        </w:r>
        <w:r w:rsidRPr="00F3052D" w:rsidDel="00CA1E76">
          <w:rPr>
            <w:rtl/>
            <w:lang w:bidi="ar-SY"/>
          </w:rPr>
          <w:delText xml:space="preserve"> </w:delText>
        </w:r>
        <w:r w:rsidRPr="00F3052D" w:rsidDel="00CA1E76">
          <w:rPr>
            <w:rFonts w:hint="cs"/>
            <w:rtl/>
            <w:lang w:bidi="ar-SY"/>
          </w:rPr>
          <w:delText>جميع</w:delText>
        </w:r>
        <w:r w:rsidRPr="00F3052D" w:rsidDel="00CA1E76">
          <w:rPr>
            <w:rtl/>
            <w:lang w:bidi="ar-SY"/>
          </w:rPr>
          <w:delText xml:space="preserve"> </w:delText>
        </w:r>
        <w:r w:rsidRPr="00F3052D" w:rsidDel="00CA1E76">
          <w:rPr>
            <w:rFonts w:hint="cs"/>
            <w:rtl/>
            <w:lang w:bidi="ar-SY"/>
          </w:rPr>
          <w:delText>أصحاب</w:delText>
        </w:r>
        <w:r w:rsidRPr="00F3052D" w:rsidDel="00CA1E76">
          <w:rPr>
            <w:rtl/>
            <w:lang w:bidi="ar-SY"/>
          </w:rPr>
          <w:delText xml:space="preserve"> </w:delText>
        </w:r>
        <w:r w:rsidRPr="00F3052D" w:rsidDel="00CA1E76">
          <w:rPr>
            <w:rFonts w:hint="cs"/>
            <w:rtl/>
            <w:lang w:bidi="ar-SY"/>
          </w:rPr>
          <w:delText>المصلحة</w:delText>
        </w:r>
        <w:r w:rsidRPr="00F3052D" w:rsidDel="00CA1E76">
          <w:rPr>
            <w:rtl/>
            <w:lang w:bidi="ar-SY"/>
          </w:rPr>
          <w:delText xml:space="preserve"> </w:delText>
        </w:r>
        <w:r w:rsidRPr="00F3052D" w:rsidDel="00CA1E76">
          <w:rPr>
            <w:rFonts w:hint="cs"/>
            <w:rtl/>
            <w:lang w:bidi="ar-SY"/>
          </w:rPr>
          <w:delText>المشاركين</w:delText>
        </w:r>
        <w:r w:rsidRPr="00F3052D" w:rsidDel="00CA1E76">
          <w:rPr>
            <w:rtl/>
            <w:lang w:bidi="ar-SY"/>
          </w:rPr>
          <w:delText xml:space="preserve"> </w:delText>
        </w:r>
        <w:r w:rsidRPr="00F3052D" w:rsidDel="00CA1E76">
          <w:rPr>
            <w:rFonts w:hint="cs"/>
            <w:rtl/>
            <w:lang w:bidi="ar-SY"/>
          </w:rPr>
          <w:delText>في</w:delText>
        </w:r>
        <w:r w:rsidRPr="00F3052D" w:rsidDel="00CA1E76">
          <w:rPr>
            <w:rFonts w:hint="eastAsia"/>
            <w:rtl/>
            <w:lang w:bidi="ar-SY"/>
          </w:rPr>
          <w:delText> </w:delText>
        </w:r>
        <w:r w:rsidRPr="00F3052D" w:rsidDel="00CA1E76">
          <w:rPr>
            <w:rFonts w:hint="cs"/>
            <w:rtl/>
            <w:lang w:bidi="ar-SY"/>
          </w:rPr>
          <w:delText>هذه</w:delText>
        </w:r>
        <w:r w:rsidRPr="00F3052D" w:rsidDel="00CA1E76">
          <w:rPr>
            <w:rtl/>
            <w:lang w:bidi="ar-SY"/>
          </w:rPr>
          <w:delText xml:space="preserve"> </w:delText>
        </w:r>
        <w:r w:rsidRPr="00F3052D" w:rsidDel="00CA1E76">
          <w:rPr>
            <w:rFonts w:hint="cs"/>
            <w:rtl/>
            <w:lang w:bidi="ar-SY"/>
          </w:rPr>
          <w:delText>الأحداث</w:delText>
        </w:r>
        <w:r w:rsidRPr="00F3052D" w:rsidDel="00CA1E76">
          <w:rPr>
            <w:rtl/>
            <w:lang w:bidi="ar-SY"/>
          </w:rPr>
          <w:delText xml:space="preserve"> </w:delText>
        </w:r>
        <w:r w:rsidRPr="00F3052D" w:rsidDel="00CA1E76">
          <w:rPr>
            <w:rFonts w:hint="cs"/>
            <w:rtl/>
            <w:lang w:bidi="ar-SY"/>
          </w:rPr>
          <w:delText>والحرص</w:delText>
        </w:r>
        <w:r w:rsidRPr="00F3052D" w:rsidDel="00CA1E76">
          <w:rPr>
            <w:rtl/>
            <w:lang w:bidi="ar-SY"/>
          </w:rPr>
          <w:delText xml:space="preserve"> </w:delText>
        </w:r>
        <w:r w:rsidRPr="00F3052D" w:rsidDel="00CA1E76">
          <w:rPr>
            <w:rFonts w:hint="cs"/>
            <w:rtl/>
            <w:lang w:bidi="ar-SY"/>
          </w:rPr>
          <w:delText>كذلك</w:delText>
        </w:r>
        <w:r w:rsidRPr="00F3052D" w:rsidDel="00CA1E76">
          <w:rPr>
            <w:rtl/>
            <w:lang w:bidi="ar-SY"/>
          </w:rPr>
          <w:delText xml:space="preserve"> </w:delText>
        </w:r>
        <w:r w:rsidRPr="00F3052D" w:rsidDel="00CA1E76">
          <w:rPr>
            <w:rFonts w:hint="cs"/>
            <w:rtl/>
            <w:lang w:bidi="ar-SY"/>
          </w:rPr>
          <w:delText>على</w:delText>
        </w:r>
        <w:r w:rsidRPr="00F3052D" w:rsidDel="00CA1E76">
          <w:rPr>
            <w:rtl/>
            <w:lang w:bidi="ar-SY"/>
          </w:rPr>
          <w:delText xml:space="preserve"> </w:delText>
        </w:r>
        <w:r w:rsidRPr="00F3052D" w:rsidDel="00CA1E76">
          <w:rPr>
            <w:rFonts w:hint="cs"/>
            <w:rtl/>
            <w:lang w:bidi="ar-SY"/>
          </w:rPr>
          <w:delText>عدم</w:delText>
        </w:r>
        <w:r w:rsidRPr="00F3052D" w:rsidDel="00CA1E76">
          <w:rPr>
            <w:rtl/>
            <w:lang w:bidi="ar-SY"/>
          </w:rPr>
          <w:delText xml:space="preserve"> </w:delText>
        </w:r>
        <w:r w:rsidRPr="00F3052D" w:rsidDel="00CA1E76">
          <w:rPr>
            <w:rFonts w:hint="cs"/>
            <w:rtl/>
            <w:lang w:bidi="ar-SY"/>
          </w:rPr>
          <w:delText>تداخلها</w:delText>
        </w:r>
        <w:r w:rsidRPr="00F3052D" w:rsidDel="00CA1E76">
          <w:rPr>
            <w:rtl/>
            <w:lang w:bidi="ar-SY"/>
          </w:rPr>
          <w:delText xml:space="preserve"> </w:delText>
        </w:r>
        <w:r w:rsidRPr="00F3052D" w:rsidDel="00CA1E76">
          <w:rPr>
            <w:rFonts w:hint="cs"/>
            <w:rtl/>
            <w:lang w:bidi="ar-SY"/>
          </w:rPr>
          <w:delText>مع</w:delText>
        </w:r>
        <w:r w:rsidRPr="00F3052D" w:rsidDel="00CA1E76">
          <w:rPr>
            <w:rtl/>
            <w:lang w:bidi="ar-SY"/>
          </w:rPr>
          <w:delText xml:space="preserve"> </w:delText>
        </w:r>
        <w:r w:rsidRPr="00F3052D" w:rsidDel="00CA1E76">
          <w:rPr>
            <w:rFonts w:hint="cs"/>
            <w:rtl/>
            <w:lang w:bidi="ar-SY"/>
          </w:rPr>
          <w:delText>أي</w:delText>
        </w:r>
        <w:r w:rsidRPr="00F3052D" w:rsidDel="00CA1E76">
          <w:rPr>
            <w:rtl/>
            <w:lang w:bidi="ar-SY"/>
          </w:rPr>
          <w:delText xml:space="preserve"> </w:delText>
        </w:r>
        <w:r w:rsidRPr="00F3052D" w:rsidDel="00CA1E76">
          <w:rPr>
            <w:rFonts w:hint="cs"/>
            <w:rtl/>
            <w:lang w:bidi="ar-SY"/>
          </w:rPr>
          <w:delText>مؤتمرات</w:delText>
        </w:r>
        <w:r w:rsidRPr="00F3052D" w:rsidDel="00CA1E76">
          <w:rPr>
            <w:rtl/>
            <w:lang w:bidi="ar-SY"/>
          </w:rPr>
          <w:delText xml:space="preserve"> </w:delText>
        </w:r>
        <w:r w:rsidRPr="00F3052D" w:rsidDel="00CA1E76">
          <w:rPr>
            <w:rFonts w:hint="cs"/>
            <w:rtl/>
            <w:lang w:bidi="ar-SY"/>
          </w:rPr>
          <w:delText>أو</w:delText>
        </w:r>
        <w:r w:rsidRPr="00F3052D" w:rsidDel="00CA1E76">
          <w:rPr>
            <w:rtl/>
            <w:lang w:bidi="ar-SY"/>
          </w:rPr>
          <w:delText xml:space="preserve"> </w:delText>
        </w:r>
        <w:r w:rsidRPr="00F3052D" w:rsidDel="00CA1E76">
          <w:rPr>
            <w:rFonts w:hint="cs"/>
            <w:rtl/>
            <w:lang w:bidi="ar-SY"/>
          </w:rPr>
          <w:delText>جمعيات</w:delText>
        </w:r>
        <w:r w:rsidRPr="00F3052D" w:rsidDel="00CA1E76">
          <w:rPr>
            <w:rtl/>
            <w:lang w:bidi="ar-SY"/>
          </w:rPr>
          <w:delText xml:space="preserve"> </w:delText>
        </w:r>
        <w:r w:rsidRPr="00F3052D" w:rsidDel="00CA1E76">
          <w:rPr>
            <w:rFonts w:hint="cs"/>
            <w:rtl/>
            <w:lang w:bidi="ar-SY"/>
          </w:rPr>
          <w:delText>رئيسية</w:delText>
        </w:r>
        <w:r w:rsidRPr="00F3052D" w:rsidDel="00CA1E76">
          <w:rPr>
            <w:rtl/>
            <w:lang w:bidi="ar-SY"/>
          </w:rPr>
          <w:delText xml:space="preserve"> </w:delText>
        </w:r>
        <w:r w:rsidRPr="00F3052D" w:rsidDel="00CA1E76">
          <w:rPr>
            <w:rFonts w:hint="cs"/>
            <w:rtl/>
            <w:lang w:bidi="ar-SY"/>
          </w:rPr>
          <w:delText>أخرى</w:delText>
        </w:r>
        <w:r w:rsidRPr="00F3052D" w:rsidDel="00CA1E76">
          <w:rPr>
            <w:rFonts w:hint="eastAsia"/>
            <w:rtl/>
            <w:lang w:bidi="ar-SY"/>
          </w:rPr>
          <w:delText> </w:delText>
        </w:r>
        <w:r w:rsidRPr="00F3052D" w:rsidDel="00CA1E76">
          <w:rPr>
            <w:rFonts w:hint="cs"/>
            <w:rtl/>
            <w:lang w:bidi="ar-SY"/>
          </w:rPr>
          <w:delText>للاتحاد؛</w:delText>
        </w:r>
      </w:del>
    </w:p>
    <w:p w14:paraId="7BD63D20" w14:textId="32E356E9" w:rsidR="005504B5" w:rsidRPr="00F3052D" w:rsidRDefault="00CA1E76" w:rsidP="005504B5">
      <w:pPr>
        <w:rPr>
          <w:rtl/>
        </w:rPr>
      </w:pPr>
      <w:ins w:id="210" w:author="Alnatoor, Ehsan" w:date="2022-09-15T15:22:00Z">
        <w:r w:rsidRPr="00F3052D">
          <w:rPr>
            <w:rFonts w:hint="cs"/>
            <w:rtl/>
          </w:rPr>
          <w:t>5</w:t>
        </w:r>
      </w:ins>
      <w:del w:id="211" w:author="Alnatoor, Ehsan" w:date="2022-09-15T15:22:00Z">
        <w:r w:rsidR="00B107A4" w:rsidRPr="00F3052D" w:rsidDel="00CA1E76">
          <w:delText>7</w:delText>
        </w:r>
      </w:del>
      <w:r w:rsidR="00B107A4" w:rsidRPr="00F3052D">
        <w:tab/>
      </w:r>
      <w:r w:rsidR="00B107A4" w:rsidRPr="00F3052D">
        <w:rPr>
          <w:rFonts w:hint="cs"/>
          <w:rtl/>
        </w:rPr>
        <w:t>أن</w:t>
      </w:r>
      <w:r w:rsidR="00B107A4" w:rsidRPr="00F3052D">
        <w:rPr>
          <w:rtl/>
        </w:rPr>
        <w:t xml:space="preserve"> </w:t>
      </w:r>
      <w:r w:rsidR="00B107A4" w:rsidRPr="00F3052D">
        <w:rPr>
          <w:rFonts w:hint="cs"/>
          <w:rtl/>
        </w:rPr>
        <w:t>يكون</w:t>
      </w:r>
      <w:r w:rsidR="00B107A4" w:rsidRPr="00F3052D">
        <w:rPr>
          <w:rtl/>
        </w:rPr>
        <w:t xml:space="preserve"> </w:t>
      </w:r>
      <w:r w:rsidR="00B107A4" w:rsidRPr="00F3052D">
        <w:rPr>
          <w:rFonts w:hint="cs"/>
          <w:rtl/>
        </w:rPr>
        <w:t>كل</w:t>
      </w:r>
      <w:r w:rsidR="00B107A4" w:rsidRPr="00F3052D">
        <w:rPr>
          <w:rtl/>
        </w:rPr>
        <w:t xml:space="preserve"> </w:t>
      </w:r>
      <w:r w:rsidR="00B107A4" w:rsidRPr="00F3052D">
        <w:rPr>
          <w:rFonts w:hint="cs"/>
          <w:rtl/>
        </w:rPr>
        <w:t>حدث</w:t>
      </w:r>
      <w:r w:rsidR="00B107A4" w:rsidRPr="00F3052D">
        <w:rPr>
          <w:rtl/>
        </w:rPr>
        <w:t xml:space="preserve"> </w:t>
      </w:r>
      <w:r w:rsidR="00B107A4" w:rsidRPr="00F3052D">
        <w:rPr>
          <w:rFonts w:hint="cs"/>
          <w:rtl/>
        </w:rPr>
        <w:t>من</w:t>
      </w:r>
      <w:r w:rsidR="00B107A4" w:rsidRPr="00F3052D">
        <w:rPr>
          <w:rtl/>
        </w:rPr>
        <w:t xml:space="preserve"> </w:t>
      </w:r>
      <w:r w:rsidR="00B107A4" w:rsidRPr="00F3052D">
        <w:rPr>
          <w:rFonts w:hint="cs"/>
          <w:rtl/>
        </w:rPr>
        <w:t>هذه</w:t>
      </w:r>
      <w:r w:rsidR="00B107A4" w:rsidRPr="00F3052D">
        <w:rPr>
          <w:rtl/>
        </w:rPr>
        <w:t xml:space="preserve"> </w:t>
      </w:r>
      <w:r w:rsidR="00B107A4" w:rsidRPr="00F3052D">
        <w:rPr>
          <w:rFonts w:hint="cs"/>
          <w:rtl/>
        </w:rPr>
        <w:t>الأحداث</w:t>
      </w:r>
      <w:r w:rsidR="00B107A4" w:rsidRPr="00F3052D">
        <w:rPr>
          <w:rtl/>
        </w:rPr>
        <w:t xml:space="preserve"> </w:t>
      </w:r>
      <w:r w:rsidR="00B107A4" w:rsidRPr="00F3052D">
        <w:rPr>
          <w:rFonts w:hint="cs"/>
          <w:rtl/>
        </w:rPr>
        <w:t>مجدياً</w:t>
      </w:r>
      <w:r w:rsidR="00B107A4" w:rsidRPr="00F3052D">
        <w:rPr>
          <w:rtl/>
        </w:rPr>
        <w:t xml:space="preserve"> </w:t>
      </w:r>
      <w:r w:rsidR="00B107A4" w:rsidRPr="00F3052D">
        <w:rPr>
          <w:rFonts w:hint="cs"/>
          <w:rtl/>
        </w:rPr>
        <w:t>مالياً</w:t>
      </w:r>
      <w:r w:rsidR="00B107A4" w:rsidRPr="00F3052D">
        <w:rPr>
          <w:rtl/>
        </w:rPr>
        <w:t xml:space="preserve"> </w:t>
      </w:r>
      <w:r w:rsidR="00B107A4" w:rsidRPr="00F3052D">
        <w:rPr>
          <w:rFonts w:hint="cs"/>
          <w:rtl/>
        </w:rPr>
        <w:t>وألا</w:t>
      </w:r>
      <w:r w:rsidR="00B107A4" w:rsidRPr="00F3052D">
        <w:rPr>
          <w:rFonts w:hint="eastAsia"/>
          <w:rtl/>
        </w:rPr>
        <w:t> </w:t>
      </w:r>
      <w:r w:rsidR="00B107A4" w:rsidRPr="00F3052D">
        <w:rPr>
          <w:rFonts w:hint="cs"/>
          <w:rtl/>
        </w:rPr>
        <w:t>يكون</w:t>
      </w:r>
      <w:r w:rsidR="00B107A4" w:rsidRPr="00F3052D">
        <w:rPr>
          <w:rtl/>
        </w:rPr>
        <w:t xml:space="preserve"> </w:t>
      </w:r>
      <w:r w:rsidR="00B107A4" w:rsidRPr="00F3052D">
        <w:rPr>
          <w:rFonts w:hint="cs"/>
          <w:rtl/>
        </w:rPr>
        <w:t>له</w:t>
      </w:r>
      <w:r w:rsidR="00B107A4" w:rsidRPr="00F3052D">
        <w:rPr>
          <w:rFonts w:hint="eastAsia"/>
          <w:rtl/>
        </w:rPr>
        <w:t> </w:t>
      </w:r>
      <w:r w:rsidR="00B107A4" w:rsidRPr="00F3052D">
        <w:rPr>
          <w:rFonts w:hint="cs"/>
          <w:rtl/>
        </w:rPr>
        <w:t>أي</w:t>
      </w:r>
      <w:r w:rsidR="00B107A4" w:rsidRPr="00F3052D">
        <w:rPr>
          <w:rtl/>
        </w:rPr>
        <w:t xml:space="preserve"> </w:t>
      </w:r>
      <w:r w:rsidR="00B107A4" w:rsidRPr="00F3052D">
        <w:rPr>
          <w:rFonts w:hint="cs"/>
          <w:rtl/>
        </w:rPr>
        <w:t>تأثير</w:t>
      </w:r>
      <w:r w:rsidR="00B107A4" w:rsidRPr="00F3052D">
        <w:rPr>
          <w:rtl/>
        </w:rPr>
        <w:t xml:space="preserve"> </w:t>
      </w:r>
      <w:r w:rsidR="00B107A4" w:rsidRPr="00F3052D">
        <w:rPr>
          <w:rFonts w:hint="cs"/>
          <w:rtl/>
        </w:rPr>
        <w:t>سلبي</w:t>
      </w:r>
      <w:r w:rsidR="00B107A4" w:rsidRPr="00F3052D">
        <w:rPr>
          <w:rtl/>
        </w:rPr>
        <w:t xml:space="preserve"> </w:t>
      </w:r>
      <w:r w:rsidR="00B107A4" w:rsidRPr="00F3052D">
        <w:rPr>
          <w:rFonts w:hint="cs"/>
          <w:rtl/>
        </w:rPr>
        <w:t>على</w:t>
      </w:r>
      <w:r w:rsidR="00B107A4" w:rsidRPr="00F3052D">
        <w:rPr>
          <w:rtl/>
        </w:rPr>
        <w:t xml:space="preserve"> </w:t>
      </w:r>
      <w:r w:rsidR="00B107A4" w:rsidRPr="00F3052D">
        <w:rPr>
          <w:rFonts w:hint="cs"/>
          <w:rtl/>
        </w:rPr>
        <w:t>ميزانية</w:t>
      </w:r>
      <w:r w:rsidR="00B107A4" w:rsidRPr="00F3052D">
        <w:rPr>
          <w:rtl/>
        </w:rPr>
        <w:t xml:space="preserve"> </w:t>
      </w:r>
      <w:r w:rsidR="00B107A4" w:rsidRPr="00F3052D">
        <w:rPr>
          <w:rFonts w:hint="cs"/>
          <w:rtl/>
        </w:rPr>
        <w:t>الاتحاد على</w:t>
      </w:r>
      <w:r w:rsidR="00B107A4" w:rsidRPr="00F3052D">
        <w:rPr>
          <w:rtl/>
        </w:rPr>
        <w:t xml:space="preserve"> </w:t>
      </w:r>
      <w:r w:rsidR="00B107A4" w:rsidRPr="00F3052D">
        <w:rPr>
          <w:rFonts w:hint="cs"/>
          <w:rtl/>
        </w:rPr>
        <w:t>أساس</w:t>
      </w:r>
      <w:r w:rsidR="00B107A4" w:rsidRPr="00F3052D">
        <w:rPr>
          <w:rtl/>
        </w:rPr>
        <w:t xml:space="preserve"> </w:t>
      </w:r>
      <w:r w:rsidR="00B107A4" w:rsidRPr="00F3052D">
        <w:rPr>
          <w:rFonts w:hint="cs"/>
          <w:rtl/>
        </w:rPr>
        <w:t>النظام</w:t>
      </w:r>
      <w:r w:rsidR="00B107A4" w:rsidRPr="00F3052D">
        <w:rPr>
          <w:rtl/>
        </w:rPr>
        <w:t xml:space="preserve"> </w:t>
      </w:r>
      <w:r w:rsidR="00B107A4" w:rsidRPr="00F3052D">
        <w:rPr>
          <w:rFonts w:hint="cs"/>
          <w:rtl/>
        </w:rPr>
        <w:t>الحالي</w:t>
      </w:r>
      <w:r w:rsidR="00B107A4" w:rsidRPr="00F3052D">
        <w:rPr>
          <w:rtl/>
        </w:rPr>
        <w:t xml:space="preserve"> </w:t>
      </w:r>
      <w:r w:rsidR="00B107A4" w:rsidRPr="00F3052D">
        <w:rPr>
          <w:rFonts w:hint="cs"/>
          <w:rtl/>
        </w:rPr>
        <w:t>لتوزيع</w:t>
      </w:r>
      <w:r w:rsidR="00B107A4" w:rsidRPr="00F3052D">
        <w:rPr>
          <w:rFonts w:hint="eastAsia"/>
          <w:rtl/>
        </w:rPr>
        <w:t> </w:t>
      </w:r>
      <w:r w:rsidR="00B107A4" w:rsidRPr="00F3052D">
        <w:rPr>
          <w:rFonts w:hint="cs"/>
          <w:rtl/>
        </w:rPr>
        <w:t>التكاليف</w:t>
      </w:r>
      <w:r w:rsidR="00B107A4" w:rsidRPr="00F3052D">
        <w:rPr>
          <w:rtl/>
        </w:rPr>
        <w:t xml:space="preserve"> </w:t>
      </w:r>
      <w:r w:rsidR="00B107A4" w:rsidRPr="00F3052D">
        <w:rPr>
          <w:rFonts w:hint="cs"/>
          <w:rtl/>
        </w:rPr>
        <w:t>الذي</w:t>
      </w:r>
      <w:r w:rsidR="00B107A4" w:rsidRPr="00F3052D">
        <w:rPr>
          <w:rtl/>
        </w:rPr>
        <w:t xml:space="preserve"> </w:t>
      </w:r>
      <w:r w:rsidR="00B107A4" w:rsidRPr="00F3052D">
        <w:rPr>
          <w:rFonts w:hint="cs"/>
          <w:rtl/>
        </w:rPr>
        <w:t>وضعه</w:t>
      </w:r>
      <w:r w:rsidR="00B107A4" w:rsidRPr="00F3052D">
        <w:rPr>
          <w:rFonts w:hint="eastAsia"/>
          <w:rtl/>
          <w:lang w:bidi="ar-SY"/>
        </w:rPr>
        <w:t> </w:t>
      </w:r>
      <w:r w:rsidR="00B107A4" w:rsidRPr="00F3052D">
        <w:rPr>
          <w:rFonts w:hint="cs"/>
          <w:rtl/>
        </w:rPr>
        <w:t>المجلس</w:t>
      </w:r>
      <w:del w:id="212" w:author="Alnatoor, Ehsan" w:date="2022-09-15T15:23:00Z">
        <w:r w:rsidR="00B107A4" w:rsidRPr="00F3052D" w:rsidDel="00CA1E76">
          <w:rPr>
            <w:rFonts w:hint="cs"/>
            <w:rtl/>
          </w:rPr>
          <w:delText>؛</w:delText>
        </w:r>
      </w:del>
      <w:ins w:id="213" w:author="Alnatoor, Ehsan" w:date="2022-09-15T15:23:00Z">
        <w:r w:rsidRPr="00F3052D">
          <w:rPr>
            <w:rFonts w:hint="cs"/>
            <w:rtl/>
          </w:rPr>
          <w:t>،</w:t>
        </w:r>
      </w:ins>
    </w:p>
    <w:p w14:paraId="64F3FEB7" w14:textId="70603766" w:rsidR="005504B5" w:rsidRPr="00F3052D" w:rsidDel="00CA1E76" w:rsidRDefault="00B107A4" w:rsidP="005504B5">
      <w:pPr>
        <w:rPr>
          <w:del w:id="214" w:author="Alnatoor, Ehsan" w:date="2022-09-15T15:23:00Z"/>
          <w:rtl/>
          <w:lang w:bidi="ar-SY"/>
        </w:rPr>
      </w:pPr>
      <w:del w:id="215" w:author="Alnatoor, Ehsan" w:date="2022-09-15T15:23:00Z">
        <w:r w:rsidRPr="00F3052D" w:rsidDel="00CA1E76">
          <w:delText>8</w:delText>
        </w:r>
        <w:r w:rsidRPr="00F3052D" w:rsidDel="00CA1E76">
          <w:rPr>
            <w:rtl/>
            <w:lang w:bidi="ar-SY"/>
          </w:rPr>
          <w:tab/>
        </w:r>
        <w:r w:rsidRPr="00F3052D" w:rsidDel="00CA1E76">
          <w:rPr>
            <w:rFonts w:hint="cs"/>
            <w:rtl/>
            <w:lang w:bidi="ar-SY"/>
          </w:rPr>
          <w:delText>أن</w:delText>
        </w:r>
        <w:r w:rsidRPr="00F3052D" w:rsidDel="00CA1E76">
          <w:rPr>
            <w:rtl/>
            <w:lang w:bidi="ar-SY"/>
          </w:rPr>
          <w:delText xml:space="preserve"> </w:delText>
        </w:r>
        <w:r w:rsidRPr="00F3052D" w:rsidDel="00CA1E76">
          <w:rPr>
            <w:rFonts w:hint="cs"/>
            <w:rtl/>
            <w:lang w:bidi="ar-SY"/>
          </w:rPr>
          <w:delText>يحرص</w:delText>
        </w:r>
        <w:r w:rsidRPr="00F3052D" w:rsidDel="00CA1E76">
          <w:rPr>
            <w:rtl/>
            <w:lang w:bidi="ar-SY"/>
          </w:rPr>
          <w:delText xml:space="preserve"> </w:delText>
        </w:r>
        <w:r w:rsidRPr="00F3052D" w:rsidDel="00CA1E76">
          <w:rPr>
            <w:rFonts w:hint="cs"/>
            <w:rtl/>
            <w:lang w:bidi="ar-SY"/>
          </w:rPr>
          <w:delText>الاتحاد في</w:delText>
        </w:r>
        <w:r w:rsidRPr="00F3052D" w:rsidDel="00CA1E76">
          <w:rPr>
            <w:rFonts w:hint="eastAsia"/>
            <w:rtl/>
            <w:lang w:bidi="ar-SY"/>
          </w:rPr>
          <w:delText> </w:delText>
        </w:r>
        <w:r w:rsidRPr="00F3052D" w:rsidDel="00CA1E76">
          <w:rPr>
            <w:rFonts w:hint="cs"/>
            <w:rtl/>
            <w:lang w:bidi="ar-SY"/>
          </w:rPr>
          <w:delText>عملية</w:delText>
        </w:r>
        <w:r w:rsidRPr="00F3052D" w:rsidDel="00CA1E76">
          <w:rPr>
            <w:rtl/>
            <w:lang w:bidi="ar-SY"/>
          </w:rPr>
          <w:delText xml:space="preserve"> </w:delText>
        </w:r>
        <w:r w:rsidRPr="00F3052D" w:rsidDel="00CA1E76">
          <w:rPr>
            <w:rFonts w:hint="cs"/>
            <w:rtl/>
            <w:lang w:bidi="ar-SY"/>
          </w:rPr>
          <w:delText>اختياره</w:delText>
        </w:r>
        <w:r w:rsidRPr="00F3052D" w:rsidDel="00CA1E76">
          <w:rPr>
            <w:rtl/>
            <w:lang w:bidi="ar-SY"/>
          </w:rPr>
          <w:delText xml:space="preserve"> </w:delText>
        </w:r>
        <w:r w:rsidRPr="00F3052D" w:rsidDel="00CA1E76">
          <w:rPr>
            <w:rFonts w:hint="cs"/>
            <w:rtl/>
            <w:lang w:bidi="ar-SY"/>
          </w:rPr>
          <w:delText>أماكن</w:delText>
        </w:r>
        <w:r w:rsidRPr="00F3052D" w:rsidDel="00CA1E76">
          <w:rPr>
            <w:rtl/>
            <w:lang w:bidi="ar-SY"/>
          </w:rPr>
          <w:delText xml:space="preserve"> </w:delText>
        </w:r>
        <w:r w:rsidRPr="00F3052D" w:rsidDel="00CA1E76">
          <w:rPr>
            <w:rFonts w:hint="cs"/>
            <w:rtl/>
            <w:lang w:bidi="ar-SY"/>
          </w:rPr>
          <w:delText>أحداث</w:delText>
        </w:r>
        <w:r w:rsidRPr="00F3052D" w:rsidDel="00CA1E76">
          <w:rPr>
            <w:rtl/>
            <w:lang w:bidi="ar-SY"/>
          </w:rPr>
          <w:delText xml:space="preserve"> </w:delText>
        </w:r>
        <w:r w:rsidRPr="00F3052D" w:rsidDel="00CA1E76">
          <w:rPr>
            <w:rFonts w:hint="cs"/>
            <w:rtl/>
            <w:lang w:bidi="ar-SY"/>
          </w:rPr>
          <w:delText>تليكوم</w:delText>
        </w:r>
        <w:r w:rsidRPr="00F3052D" w:rsidDel="00CA1E76">
          <w:rPr>
            <w:rtl/>
            <w:lang w:bidi="ar-SY"/>
          </w:rPr>
          <w:delText xml:space="preserve"> </w:delText>
        </w:r>
        <w:r w:rsidRPr="00F3052D" w:rsidDel="00CA1E76">
          <w:rPr>
            <w:rFonts w:hint="cs"/>
            <w:rtl/>
            <w:lang w:bidi="ar-SY"/>
          </w:rPr>
          <w:delText>الاتحاد على</w:delText>
        </w:r>
        <w:r w:rsidRPr="00F3052D" w:rsidDel="00CA1E76">
          <w:rPr>
            <w:rtl/>
            <w:lang w:bidi="ar-SY"/>
          </w:rPr>
          <w:delText xml:space="preserve"> </w:delText>
        </w:r>
        <w:r w:rsidRPr="00F3052D" w:rsidDel="00CA1E76">
          <w:rPr>
            <w:rFonts w:hint="cs"/>
            <w:rtl/>
            <w:lang w:bidi="ar-SY"/>
          </w:rPr>
          <w:delText>ما</w:delText>
        </w:r>
        <w:r w:rsidRPr="00F3052D" w:rsidDel="00CA1E76">
          <w:rPr>
            <w:rFonts w:hint="eastAsia"/>
            <w:rtl/>
            <w:lang w:bidi="ar-SY"/>
          </w:rPr>
          <w:delText> </w:delText>
        </w:r>
        <w:r w:rsidRPr="00F3052D" w:rsidDel="00CA1E76">
          <w:rPr>
            <w:rFonts w:hint="cs"/>
            <w:rtl/>
            <w:lang w:bidi="ar-SY"/>
          </w:rPr>
          <w:delText>يلي</w:delText>
        </w:r>
        <w:r w:rsidRPr="00F3052D" w:rsidDel="00CA1E76">
          <w:rPr>
            <w:rtl/>
            <w:lang w:bidi="ar-SY"/>
          </w:rPr>
          <w:delText>:</w:delText>
        </w:r>
      </w:del>
    </w:p>
    <w:p w14:paraId="7F7FA9B0" w14:textId="15DDDE47" w:rsidR="005504B5" w:rsidRPr="00F3052D" w:rsidDel="00CA1E76" w:rsidRDefault="00B107A4" w:rsidP="005504B5">
      <w:pPr>
        <w:pStyle w:val="enumlev1"/>
        <w:rPr>
          <w:del w:id="216" w:author="Alnatoor, Ehsan" w:date="2022-09-15T15:23:00Z"/>
          <w:rtl/>
        </w:rPr>
      </w:pPr>
      <w:del w:id="217" w:author="Alnatoor, Ehsan" w:date="2022-09-15T15:23:00Z">
        <w:r w:rsidRPr="00F3052D" w:rsidDel="00CA1E76">
          <w:delText>1.8</w:delText>
        </w:r>
        <w:r w:rsidRPr="00F3052D" w:rsidDel="00CA1E76">
          <w:tab/>
        </w:r>
        <w:r w:rsidRPr="00F3052D" w:rsidDel="00CA1E76">
          <w:rPr>
            <w:rFonts w:hint="cs"/>
            <w:rtl/>
          </w:rPr>
          <w:delText>اتباع عملية عطاءات مفتوحة وشفافة على أساس نموذج الاتفاق مع البلد المضيف الذي وافق عليه المجلس في</w:delText>
        </w:r>
        <w:r w:rsidRPr="00F3052D" w:rsidDel="00CA1E76">
          <w:rPr>
            <w:rFonts w:hint="eastAsia"/>
            <w:rtl/>
          </w:rPr>
          <w:delText> </w:delText>
        </w:r>
        <w:r w:rsidRPr="00F3052D" w:rsidDel="00CA1E76">
          <w:rPr>
            <w:rFonts w:hint="cs"/>
            <w:rtl/>
          </w:rPr>
          <w:delText>دورته لعام</w:delText>
        </w:r>
        <w:r w:rsidRPr="00F3052D" w:rsidDel="00CA1E76">
          <w:rPr>
            <w:rFonts w:hint="eastAsia"/>
            <w:rtl/>
          </w:rPr>
          <w:delText> </w:delText>
        </w:r>
        <w:r w:rsidRPr="00F3052D" w:rsidDel="00CA1E76">
          <w:delText>2016</w:delText>
        </w:r>
        <w:r w:rsidRPr="00F3052D" w:rsidDel="00CA1E76">
          <w:rPr>
            <w:rFonts w:hint="cs"/>
            <w:rtl/>
          </w:rPr>
          <w:delText>، بالتشاور مع</w:delText>
        </w:r>
        <w:r w:rsidRPr="00F3052D" w:rsidDel="00CA1E76">
          <w:rPr>
            <w:rFonts w:hint="eastAsia"/>
            <w:rtl/>
          </w:rPr>
          <w:delText> </w:delText>
        </w:r>
        <w:r w:rsidRPr="00F3052D" w:rsidDel="00CA1E76">
          <w:rPr>
            <w:rFonts w:hint="cs"/>
            <w:rtl/>
          </w:rPr>
          <w:delText>الدول الأعضاء؛</w:delText>
        </w:r>
      </w:del>
    </w:p>
    <w:p w14:paraId="5F9DC4C3" w14:textId="27760388" w:rsidR="005504B5" w:rsidRPr="00F3052D" w:rsidDel="00CA1E76" w:rsidRDefault="00B107A4" w:rsidP="005504B5">
      <w:pPr>
        <w:pStyle w:val="enumlev1"/>
        <w:rPr>
          <w:del w:id="218" w:author="Alnatoor, Ehsan" w:date="2022-09-15T15:23:00Z"/>
          <w:rtl/>
        </w:rPr>
      </w:pPr>
      <w:del w:id="219" w:author="Alnatoor, Ehsan" w:date="2022-09-15T15:23:00Z">
        <w:r w:rsidRPr="00F3052D" w:rsidDel="00CA1E76">
          <w:delText>2.8</w:delText>
        </w:r>
        <w:r w:rsidRPr="00F3052D" w:rsidDel="00CA1E76">
          <w:tab/>
        </w:r>
        <w:r w:rsidRPr="00F3052D" w:rsidDel="00CA1E76">
          <w:rPr>
            <w:rtl/>
          </w:rPr>
          <w:delText>سهولة وصول المشاركين، لا</w:delText>
        </w:r>
        <w:r w:rsidRPr="00F3052D" w:rsidDel="00CA1E76">
          <w:rPr>
            <w:rFonts w:hint="cs"/>
            <w:rtl/>
          </w:rPr>
          <w:delText> </w:delText>
        </w:r>
        <w:r w:rsidRPr="00F3052D" w:rsidDel="00CA1E76">
          <w:rPr>
            <w:rtl/>
          </w:rPr>
          <w:delText xml:space="preserve">سيما من البلدان النامية، إلى الحدث </w:delText>
        </w:r>
        <w:r w:rsidRPr="00F3052D" w:rsidDel="00CA1E76">
          <w:rPr>
            <w:rFonts w:hint="cs"/>
            <w:rtl/>
          </w:rPr>
          <w:delText xml:space="preserve">وتوفير بطاقات الدخول </w:delText>
        </w:r>
        <w:r w:rsidRPr="00F3052D" w:rsidDel="00CA1E76">
          <w:rPr>
            <w:rtl/>
          </w:rPr>
          <w:delText>بتكلفة معقولة للمشاركة في</w:delText>
        </w:r>
        <w:r w:rsidRPr="00F3052D" w:rsidDel="00CA1E76">
          <w:rPr>
            <w:rFonts w:hint="cs"/>
            <w:rtl/>
          </w:rPr>
          <w:delText> </w:delText>
        </w:r>
        <w:r w:rsidRPr="00F3052D" w:rsidDel="00CA1E76">
          <w:rPr>
            <w:rtl/>
          </w:rPr>
          <w:delText>منتديات تليكوم الاتحاد؛</w:delText>
        </w:r>
      </w:del>
    </w:p>
    <w:p w14:paraId="4292688C" w14:textId="7D83F29C" w:rsidR="005504B5" w:rsidRPr="00F3052D" w:rsidDel="00CA1E76" w:rsidRDefault="00B107A4" w:rsidP="005504B5">
      <w:pPr>
        <w:pStyle w:val="enumlev1"/>
        <w:rPr>
          <w:del w:id="220" w:author="Alnatoor, Ehsan" w:date="2022-09-15T15:23:00Z"/>
          <w:rtl/>
        </w:rPr>
      </w:pPr>
      <w:del w:id="221" w:author="Alnatoor, Ehsan" w:date="2022-09-15T15:23:00Z">
        <w:r w:rsidRPr="00F3052D" w:rsidDel="00CA1E76">
          <w:delText>3.8</w:delText>
        </w:r>
        <w:r w:rsidRPr="00F3052D" w:rsidDel="00CA1E76">
          <w:tab/>
        </w:r>
        <w:r w:rsidRPr="00F3052D" w:rsidDel="00CA1E76">
          <w:rPr>
            <w:rFonts w:hint="cs"/>
            <w:rtl/>
          </w:rPr>
          <w:delText>أن تدرّ أحداث تليكوم الاتحاد ربحاً؛</w:delText>
        </w:r>
      </w:del>
    </w:p>
    <w:p w14:paraId="05C1986E" w14:textId="37FFC427" w:rsidR="005504B5" w:rsidRPr="00F3052D" w:rsidDel="00CA1E76" w:rsidRDefault="00B107A4" w:rsidP="005504B5">
      <w:pPr>
        <w:pStyle w:val="enumlev1"/>
        <w:rPr>
          <w:del w:id="222" w:author="Alnatoor, Ehsan" w:date="2022-09-15T15:23:00Z"/>
          <w:spacing w:val="-2"/>
          <w:rtl/>
        </w:rPr>
      </w:pPr>
      <w:del w:id="223" w:author="Alnatoor, Ehsan" w:date="2022-09-15T15:23:00Z">
        <w:r w:rsidRPr="00F3052D" w:rsidDel="00CA1E76">
          <w:rPr>
            <w:spacing w:val="-2"/>
          </w:rPr>
          <w:delText>4.8</w:delText>
        </w:r>
        <w:r w:rsidRPr="00F3052D" w:rsidDel="00CA1E76">
          <w:rPr>
            <w:spacing w:val="-2"/>
          </w:rPr>
          <w:tab/>
        </w:r>
        <w:r w:rsidRPr="00F3052D" w:rsidDel="00CA1E76">
          <w:rPr>
            <w:rFonts w:hint="cs"/>
            <w:spacing w:val="-2"/>
            <w:rtl/>
          </w:rPr>
          <w:delText>أن يستند اختيار أماكن أحداث تليكوم الاتحاد إلى مبدأ التناوب بين المناطق وبين الدول الأعضاء داخل المناطق، إلى أقصى حدٍ ممكن؛ ومع ذلك، يمكن أن تراعى على النحو الواجب الدول الأعضاء التي تقترح استضافة الحدث لعدد من السنوات المتتالية في حال اعتبر الأمين العام أن ذلك يخدم مصالح الاتحاد وأعضائه؛</w:delText>
        </w:r>
      </w:del>
    </w:p>
    <w:p w14:paraId="6F017811" w14:textId="73032940" w:rsidR="005504B5" w:rsidRPr="00F3052D" w:rsidDel="00CA1E76" w:rsidRDefault="00B107A4" w:rsidP="005504B5">
      <w:pPr>
        <w:rPr>
          <w:del w:id="224" w:author="Alnatoor, Ehsan" w:date="2022-09-15T15:23:00Z"/>
          <w:rtl/>
        </w:rPr>
      </w:pPr>
      <w:del w:id="225" w:author="Alnatoor, Ehsan" w:date="2022-09-15T15:23:00Z">
        <w:r w:rsidRPr="00F3052D" w:rsidDel="00CA1E76">
          <w:delText>9</w:delText>
        </w:r>
        <w:r w:rsidRPr="00F3052D" w:rsidDel="00CA1E76">
          <w:rPr>
            <w:rtl/>
            <w:lang w:bidi="ar-SY"/>
          </w:rPr>
          <w:tab/>
        </w:r>
        <w:r w:rsidRPr="00F3052D" w:rsidDel="00CA1E76">
          <w:rPr>
            <w:rFonts w:hint="cs"/>
            <w:rtl/>
            <w:lang w:bidi="ar-SY"/>
          </w:rPr>
          <w:delText>أن</w:delText>
        </w:r>
        <w:r w:rsidRPr="00F3052D" w:rsidDel="00CA1E76">
          <w:rPr>
            <w:rtl/>
            <w:lang w:bidi="ar-SY"/>
          </w:rPr>
          <w:delText xml:space="preserve"> </w:delText>
        </w:r>
        <w:r w:rsidRPr="00F3052D" w:rsidDel="00CA1E76">
          <w:rPr>
            <w:rFonts w:hint="cs"/>
            <w:rtl/>
            <w:lang w:bidi="ar-SY"/>
          </w:rPr>
          <w:delText>يقوم</w:delText>
        </w:r>
        <w:r w:rsidRPr="00F3052D" w:rsidDel="00CA1E76">
          <w:rPr>
            <w:rtl/>
            <w:lang w:bidi="ar-SY"/>
          </w:rPr>
          <w:delText xml:space="preserve"> </w:delText>
        </w:r>
        <w:r w:rsidRPr="00F3052D" w:rsidDel="00CA1E76">
          <w:rPr>
            <w:rFonts w:hint="cs"/>
            <w:rtl/>
            <w:lang w:bidi="ar-SY"/>
          </w:rPr>
          <w:delText>المراجع</w:delText>
        </w:r>
        <w:r w:rsidRPr="00F3052D" w:rsidDel="00CA1E76">
          <w:rPr>
            <w:rtl/>
            <w:lang w:bidi="ar-SY"/>
          </w:rPr>
          <w:delText xml:space="preserve"> </w:delText>
        </w:r>
        <w:r w:rsidRPr="00F3052D" w:rsidDel="00CA1E76">
          <w:rPr>
            <w:rFonts w:hint="cs"/>
            <w:rtl/>
            <w:lang w:bidi="ar-SY"/>
          </w:rPr>
          <w:delText>الخارجي</w:delText>
        </w:r>
        <w:r w:rsidRPr="00F3052D" w:rsidDel="00CA1E76">
          <w:rPr>
            <w:rtl/>
            <w:lang w:bidi="ar-SY"/>
          </w:rPr>
          <w:delText xml:space="preserve"> </w:delText>
        </w:r>
        <w:r w:rsidRPr="00F3052D" w:rsidDel="00CA1E76">
          <w:rPr>
            <w:rFonts w:hint="cs"/>
            <w:rtl/>
            <w:lang w:bidi="ar-SY"/>
          </w:rPr>
          <w:delText>لحسابات</w:delText>
        </w:r>
        <w:r w:rsidRPr="00F3052D" w:rsidDel="00CA1E76">
          <w:rPr>
            <w:rtl/>
            <w:lang w:bidi="ar-SY"/>
          </w:rPr>
          <w:delText xml:space="preserve"> </w:delText>
        </w:r>
        <w:r w:rsidRPr="00F3052D" w:rsidDel="00CA1E76">
          <w:rPr>
            <w:rFonts w:hint="cs"/>
            <w:rtl/>
            <w:lang w:bidi="ar-SY"/>
          </w:rPr>
          <w:delText>الاتحاد بمراجعة</w:delText>
        </w:r>
        <w:r w:rsidRPr="00F3052D" w:rsidDel="00CA1E76">
          <w:rPr>
            <w:rtl/>
            <w:lang w:bidi="ar-SY"/>
          </w:rPr>
          <w:delText xml:space="preserve"> </w:delText>
        </w:r>
        <w:r w:rsidRPr="00F3052D" w:rsidDel="00CA1E76">
          <w:rPr>
            <w:rFonts w:hint="cs"/>
            <w:rtl/>
            <w:lang w:bidi="ar-SY"/>
          </w:rPr>
          <w:delText>حسابات</w:delText>
        </w:r>
        <w:r w:rsidRPr="00F3052D" w:rsidDel="00CA1E76">
          <w:rPr>
            <w:rtl/>
            <w:lang w:bidi="ar-SY"/>
          </w:rPr>
          <w:delText xml:space="preserve"> </w:delText>
        </w:r>
        <w:r w:rsidRPr="00F3052D" w:rsidDel="00CA1E76">
          <w:rPr>
            <w:rFonts w:hint="cs"/>
            <w:rtl/>
            <w:lang w:bidi="ar-SY"/>
          </w:rPr>
          <w:delText>أنشطة</w:delText>
        </w:r>
        <w:r w:rsidRPr="00F3052D" w:rsidDel="00CA1E76">
          <w:rPr>
            <w:rtl/>
            <w:lang w:bidi="ar-SY"/>
          </w:rPr>
          <w:delText xml:space="preserve"> </w:delText>
        </w:r>
        <w:r w:rsidRPr="00F3052D" w:rsidDel="00CA1E76">
          <w:rPr>
            <w:rFonts w:hint="cs"/>
            <w:rtl/>
            <w:lang w:bidi="ar-SY"/>
          </w:rPr>
          <w:delText>تليكوم</w:delText>
        </w:r>
        <w:r w:rsidRPr="00F3052D" w:rsidDel="00CA1E76">
          <w:rPr>
            <w:rFonts w:hint="eastAsia"/>
            <w:rtl/>
            <w:lang w:bidi="ar-SY"/>
          </w:rPr>
          <w:delText> </w:delText>
        </w:r>
        <w:r w:rsidRPr="00F3052D" w:rsidDel="00CA1E76">
          <w:rPr>
            <w:rFonts w:hint="cs"/>
            <w:rtl/>
            <w:lang w:bidi="ar-SY"/>
          </w:rPr>
          <w:delText>الاتحاد؛</w:delText>
        </w:r>
      </w:del>
    </w:p>
    <w:p w14:paraId="266828A7" w14:textId="50D63020" w:rsidR="005504B5" w:rsidRPr="00F3052D" w:rsidDel="00CA1E76" w:rsidRDefault="00B107A4" w:rsidP="005504B5">
      <w:pPr>
        <w:rPr>
          <w:del w:id="226" w:author="Alnatoor, Ehsan" w:date="2022-09-15T15:23:00Z"/>
          <w:spacing w:val="-4"/>
          <w:rtl/>
        </w:rPr>
      </w:pPr>
      <w:del w:id="227" w:author="Alnatoor, Ehsan" w:date="2022-09-15T15:23:00Z">
        <w:r w:rsidRPr="00F3052D" w:rsidDel="00CA1E76">
          <w:rPr>
            <w:spacing w:val="-4"/>
            <w:lang w:bidi="ar-SY"/>
          </w:rPr>
          <w:delText>10</w:delText>
        </w:r>
        <w:r w:rsidRPr="00F3052D" w:rsidDel="00CA1E76">
          <w:rPr>
            <w:spacing w:val="-4"/>
            <w:lang w:bidi="ar-SY"/>
          </w:rPr>
          <w:tab/>
        </w:r>
        <w:r w:rsidRPr="00F3052D" w:rsidDel="00CA1E76">
          <w:rPr>
            <w:spacing w:val="-4"/>
            <w:rtl/>
          </w:rPr>
          <w:delText xml:space="preserve">أن يوفر صندوق رأس المال </w:delText>
        </w:r>
        <w:r w:rsidRPr="00F3052D" w:rsidDel="00CA1E76">
          <w:rPr>
            <w:rFonts w:hint="cs"/>
            <w:spacing w:val="-4"/>
            <w:rtl/>
          </w:rPr>
          <w:delText>العامل للمعارض</w:delText>
        </w:r>
        <w:r w:rsidRPr="00F3052D" w:rsidDel="00CA1E76">
          <w:rPr>
            <w:spacing w:val="-4"/>
            <w:rtl/>
          </w:rPr>
          <w:delText xml:space="preserve"> مبلغاً كاحتياطي بحد أدنى قدره</w:delText>
        </w:r>
        <w:r w:rsidRPr="00F3052D" w:rsidDel="00CA1E76">
          <w:rPr>
            <w:rFonts w:hint="cs"/>
            <w:spacing w:val="-4"/>
            <w:rtl/>
          </w:rPr>
          <w:delText xml:space="preserve"> خمسة</w:delText>
        </w:r>
        <w:r w:rsidRPr="00F3052D" w:rsidDel="00CA1E76">
          <w:rPr>
            <w:spacing w:val="-4"/>
            <w:rtl/>
          </w:rPr>
          <w:delText xml:space="preserve"> </w:delText>
        </w:r>
        <w:r w:rsidRPr="00F3052D" w:rsidDel="00CA1E76">
          <w:rPr>
            <w:spacing w:val="-4"/>
          </w:rPr>
          <w:delText>(5)</w:delText>
        </w:r>
        <w:r w:rsidRPr="00F3052D" w:rsidDel="00CA1E76">
          <w:rPr>
            <w:spacing w:val="-4"/>
            <w:rtl/>
            <w:lang w:bidi="ar-SY"/>
          </w:rPr>
          <w:delText xml:space="preserve"> ملايين فرنك سويسري؛</w:delText>
        </w:r>
      </w:del>
    </w:p>
    <w:p w14:paraId="04EC478B" w14:textId="529BC97B" w:rsidR="005504B5" w:rsidRPr="00F3052D" w:rsidDel="00CA1E76" w:rsidRDefault="00B107A4" w:rsidP="005504B5">
      <w:pPr>
        <w:rPr>
          <w:del w:id="228" w:author="Alnatoor, Ehsan" w:date="2022-09-15T15:23:00Z"/>
          <w:rtl/>
        </w:rPr>
      </w:pPr>
      <w:del w:id="229" w:author="Alnatoor, Ehsan" w:date="2022-09-15T15:23:00Z">
        <w:r w:rsidRPr="00F3052D" w:rsidDel="00CA1E76">
          <w:lastRenderedPageBreak/>
          <w:delText>11</w:delText>
        </w:r>
        <w:r w:rsidRPr="00F3052D" w:rsidDel="00CA1E76">
          <w:rPr>
            <w:rtl/>
            <w:lang w:bidi="ar-SY"/>
          </w:rPr>
          <w:tab/>
          <w:delText xml:space="preserve">أن يتم تحويل جزء كبير من أي أرباح تتحقق من أنشطة تليكوم الاتحاد بعد استرداد جميع النفقات، ومع </w:delText>
        </w:r>
        <w:r w:rsidRPr="00F3052D" w:rsidDel="00CA1E76">
          <w:rPr>
            <w:rFonts w:hint="cs"/>
            <w:rtl/>
            <w:lang w:bidi="ar-SY"/>
          </w:rPr>
          <w:delText>ال</w:delText>
        </w:r>
        <w:r w:rsidRPr="00F3052D" w:rsidDel="00CA1E76">
          <w:rPr>
            <w:rtl/>
            <w:lang w:bidi="ar-SY"/>
          </w:rPr>
          <w:delText xml:space="preserve">مراعاة </w:delText>
        </w:r>
        <w:r w:rsidRPr="00F3052D" w:rsidDel="00CA1E76">
          <w:rPr>
            <w:rFonts w:hint="cs"/>
            <w:rtl/>
            <w:lang w:bidi="ar-SY"/>
          </w:rPr>
          <w:delText>الواجبة ل</w:delText>
        </w:r>
        <w:r w:rsidRPr="00F3052D" w:rsidDel="00CA1E76">
          <w:rPr>
            <w:rtl/>
            <w:lang w:bidi="ar-SY"/>
          </w:rPr>
          <w:delText>لفقرة</w:delText>
        </w:r>
        <w:r w:rsidRPr="00F3052D" w:rsidDel="00CA1E76">
          <w:rPr>
            <w:rFonts w:hint="cs"/>
            <w:rtl/>
            <w:lang w:bidi="ar-SY"/>
          </w:rPr>
          <w:delText> </w:delText>
        </w:r>
        <w:r w:rsidRPr="00F3052D" w:rsidDel="00CA1E76">
          <w:rPr>
            <w:lang w:bidi="ar-SY"/>
          </w:rPr>
          <w:delText>10</w:delText>
        </w:r>
        <w:r w:rsidRPr="00F3052D" w:rsidDel="00CA1E76">
          <w:rPr>
            <w:rtl/>
            <w:lang w:bidi="ar-SY"/>
          </w:rPr>
          <w:delText xml:space="preserve"> </w:delText>
        </w:r>
        <w:r w:rsidRPr="00F3052D" w:rsidDel="00CA1E76">
          <w:rPr>
            <w:rFonts w:hint="cs"/>
            <w:spacing w:val="2"/>
            <w:rtl/>
          </w:rPr>
          <w:delText xml:space="preserve">من </w:delText>
        </w:r>
        <w:r w:rsidRPr="00F3052D" w:rsidDel="00CA1E76">
          <w:rPr>
            <w:rFonts w:hint="cs"/>
            <w:i/>
            <w:iCs/>
            <w:spacing w:val="2"/>
            <w:rtl/>
          </w:rPr>
          <w:delText>"</w:delText>
        </w:r>
        <w:r w:rsidRPr="00F3052D" w:rsidDel="00CA1E76">
          <w:rPr>
            <w:i/>
            <w:iCs/>
            <w:spacing w:val="2"/>
            <w:rtl/>
          </w:rPr>
          <w:delText>يقرر</w:delText>
        </w:r>
        <w:r w:rsidRPr="00F3052D" w:rsidDel="00CA1E76">
          <w:rPr>
            <w:rFonts w:hint="cs"/>
            <w:i/>
            <w:iCs/>
            <w:spacing w:val="2"/>
            <w:rtl/>
          </w:rPr>
          <w:delText>"</w:delText>
        </w:r>
        <w:r w:rsidRPr="00F3052D" w:rsidDel="00CA1E76">
          <w:rPr>
            <w:rFonts w:hint="cs"/>
            <w:spacing w:val="2"/>
            <w:rtl/>
          </w:rPr>
          <w:delText xml:space="preserve"> أعلاه،</w:delText>
        </w:r>
        <w:r w:rsidRPr="00F3052D" w:rsidDel="00CA1E76">
          <w:rPr>
            <w:rtl/>
            <w:lang w:bidi="ar-SY"/>
          </w:rPr>
          <w:delText xml:space="preserve"> إلى صندوق</w:delText>
        </w:r>
        <w:r w:rsidRPr="00F3052D" w:rsidDel="00CA1E76">
          <w:rPr>
            <w:rFonts w:hint="cs"/>
            <w:rtl/>
            <w:lang w:bidi="ar-SY"/>
          </w:rPr>
          <w:delText xml:space="preserve"> الاتحاد</w:delText>
        </w:r>
        <w:r w:rsidRPr="00F3052D" w:rsidDel="00CA1E76">
          <w:rPr>
            <w:rtl/>
            <w:lang w:bidi="ar-SY"/>
          </w:rPr>
          <w:delText xml:space="preserve"> </w:delText>
        </w:r>
        <w:r w:rsidRPr="00F3052D" w:rsidDel="00CA1E76">
          <w:rPr>
            <w:rFonts w:hint="cs"/>
            <w:rtl/>
            <w:lang w:bidi="ar-SY"/>
          </w:rPr>
          <w:delText>ل</w:delText>
        </w:r>
        <w:r w:rsidRPr="00F3052D" w:rsidDel="00CA1E76">
          <w:rPr>
            <w:rtl/>
            <w:lang w:bidi="ar-SY"/>
          </w:rPr>
          <w:delText>تنمية تكنولوجيا المعلومات والاتصالات</w:delText>
        </w:r>
        <w:r w:rsidRPr="00F3052D" w:rsidDel="00CA1E76">
          <w:rPr>
            <w:rFonts w:hint="eastAsia"/>
            <w:rtl/>
            <w:lang w:bidi="ar-SY"/>
          </w:rPr>
          <w:delText> </w:delText>
        </w:r>
        <w:r w:rsidRPr="00F3052D" w:rsidDel="00CA1E76">
          <w:rPr>
            <w:lang w:bidi="ar-SY"/>
          </w:rPr>
          <w:delText>(ICT-DF)</w:delText>
        </w:r>
        <w:r w:rsidRPr="00F3052D" w:rsidDel="00CA1E76">
          <w:rPr>
            <w:rtl/>
          </w:rPr>
          <w:delText>؛</w:delText>
        </w:r>
      </w:del>
    </w:p>
    <w:p w14:paraId="77814DCC" w14:textId="49CF936C" w:rsidR="005504B5" w:rsidRPr="00F3052D" w:rsidDel="00CA1E76" w:rsidRDefault="00B107A4" w:rsidP="005504B5">
      <w:pPr>
        <w:rPr>
          <w:del w:id="230" w:author="Alnatoor, Ehsan" w:date="2022-09-15T15:23:00Z"/>
          <w:rtl/>
        </w:rPr>
      </w:pPr>
      <w:del w:id="231" w:author="Alnatoor, Ehsan" w:date="2022-09-15T15:23:00Z">
        <w:r w:rsidRPr="00F3052D" w:rsidDel="00CA1E76">
          <w:delText>12</w:delText>
        </w:r>
        <w:r w:rsidRPr="00F3052D" w:rsidDel="00CA1E76">
          <w:tab/>
        </w:r>
        <w:r w:rsidRPr="00F3052D" w:rsidDel="00CA1E76">
          <w:rPr>
            <w:rtl/>
          </w:rPr>
          <w:delText xml:space="preserve">أن يعمد الاتحاد إلى زيادة مشاركة الشركات الصغيرة والمتوسطة في أحداث الاتحاد عن طريق </w:delText>
        </w:r>
        <w:r w:rsidRPr="00F3052D" w:rsidDel="00CA1E76">
          <w:rPr>
            <w:rFonts w:hint="cs"/>
            <w:rtl/>
          </w:rPr>
          <w:delText xml:space="preserve">إدراج </w:delText>
        </w:r>
        <w:r w:rsidRPr="00F3052D" w:rsidDel="00CA1E76">
          <w:rPr>
            <w:rtl/>
          </w:rPr>
          <w:delText xml:space="preserve">القضايا ذات الأهمية بالنسبة </w:delText>
        </w:r>
        <w:r w:rsidRPr="00F3052D" w:rsidDel="00CA1E76">
          <w:rPr>
            <w:rFonts w:hint="cs"/>
            <w:rtl/>
          </w:rPr>
          <w:delText xml:space="preserve">إلى </w:delText>
        </w:r>
        <w:r w:rsidRPr="00F3052D" w:rsidDel="00CA1E76">
          <w:rPr>
            <w:rtl/>
          </w:rPr>
          <w:delText xml:space="preserve">هذه الشركات </w:delText>
        </w:r>
        <w:r w:rsidRPr="00F3052D" w:rsidDel="00CA1E76">
          <w:rPr>
            <w:rFonts w:hint="cs"/>
            <w:rtl/>
          </w:rPr>
          <w:delText xml:space="preserve">في جميع </w:delText>
        </w:r>
        <w:r w:rsidRPr="00F3052D" w:rsidDel="00CA1E76">
          <w:rPr>
            <w:rtl/>
          </w:rPr>
          <w:delText>البرامج الخاصة بهذه الأحداث وتمكينها من التعبير عن المسائل التنظيمية والبيروقراطية التي تؤثر عليها، وذلك بالتعاون مع دوله الأعضاء وأعضاء قطاعاته،</w:delText>
        </w:r>
      </w:del>
    </w:p>
    <w:p w14:paraId="3692950E" w14:textId="77777777" w:rsidR="005504B5" w:rsidRPr="00F3052D" w:rsidRDefault="00B107A4" w:rsidP="003F4A08">
      <w:pPr>
        <w:pStyle w:val="Call"/>
        <w:rPr>
          <w:rtl/>
        </w:rPr>
      </w:pPr>
      <w:r w:rsidRPr="00F3052D">
        <w:rPr>
          <w:rFonts w:hint="cs"/>
          <w:rtl/>
        </w:rPr>
        <w:t>يكلف الأمين العام بما يلي</w:t>
      </w:r>
    </w:p>
    <w:p w14:paraId="306CFD00" w14:textId="56DC13F7" w:rsidR="005504B5" w:rsidRPr="00F3052D" w:rsidRDefault="00B107A4" w:rsidP="0099526B">
      <w:pPr>
        <w:rPr>
          <w:spacing w:val="2"/>
          <w:rtl/>
        </w:rPr>
      </w:pPr>
      <w:r w:rsidRPr="00F3052D">
        <w:rPr>
          <w:spacing w:val="2"/>
        </w:rPr>
        <w:t>1</w:t>
      </w:r>
      <w:r w:rsidRPr="00F3052D">
        <w:rPr>
          <w:spacing w:val="2"/>
        </w:rPr>
        <w:tab/>
      </w:r>
      <w:del w:id="232" w:author="Alnatoor, Ehsan" w:date="2022-09-15T15:23:00Z">
        <w:r w:rsidRPr="00F3052D" w:rsidDel="00681363">
          <w:rPr>
            <w:rFonts w:hint="cs"/>
            <w:spacing w:val="2"/>
            <w:rtl/>
          </w:rPr>
          <w:delText xml:space="preserve">التأكد من تنفيذ الفقرات </w:delText>
        </w:r>
        <w:r w:rsidRPr="00F3052D" w:rsidDel="00681363">
          <w:rPr>
            <w:spacing w:val="2"/>
          </w:rPr>
          <w:delText>2</w:delText>
        </w:r>
        <w:r w:rsidRPr="00F3052D" w:rsidDel="00681363">
          <w:rPr>
            <w:rFonts w:hint="cs"/>
            <w:spacing w:val="2"/>
            <w:rtl/>
          </w:rPr>
          <w:delText xml:space="preserve"> و</w:delText>
        </w:r>
        <w:r w:rsidRPr="00F3052D" w:rsidDel="00681363">
          <w:rPr>
            <w:spacing w:val="2"/>
          </w:rPr>
          <w:delText>3</w:delText>
        </w:r>
        <w:r w:rsidRPr="00F3052D" w:rsidDel="00681363">
          <w:rPr>
            <w:rFonts w:hint="cs"/>
            <w:spacing w:val="2"/>
            <w:rtl/>
          </w:rPr>
          <w:delText xml:space="preserve"> و</w:delText>
        </w:r>
        <w:r w:rsidRPr="00F3052D" w:rsidDel="00681363">
          <w:rPr>
            <w:spacing w:val="2"/>
          </w:rPr>
          <w:delText>4</w:delText>
        </w:r>
        <w:r w:rsidRPr="00F3052D" w:rsidDel="00681363">
          <w:rPr>
            <w:rFonts w:hint="cs"/>
            <w:spacing w:val="2"/>
            <w:rtl/>
          </w:rPr>
          <w:delText xml:space="preserve"> من </w:delText>
        </w:r>
        <w:r w:rsidRPr="00F3052D" w:rsidDel="00681363">
          <w:rPr>
            <w:rFonts w:hint="cs"/>
            <w:i/>
            <w:iCs/>
            <w:spacing w:val="2"/>
            <w:rtl/>
          </w:rPr>
          <w:delText>"</w:delText>
        </w:r>
        <w:r w:rsidRPr="00F3052D" w:rsidDel="00681363">
          <w:rPr>
            <w:i/>
            <w:iCs/>
            <w:spacing w:val="2"/>
            <w:rtl/>
          </w:rPr>
          <w:delText>يقرر</w:delText>
        </w:r>
        <w:r w:rsidRPr="00F3052D" w:rsidDel="00681363">
          <w:rPr>
            <w:rFonts w:hint="cs"/>
            <w:i/>
            <w:iCs/>
            <w:spacing w:val="2"/>
            <w:rtl/>
          </w:rPr>
          <w:delText>"</w:delText>
        </w:r>
        <w:r w:rsidRPr="00F3052D" w:rsidDel="00681363">
          <w:rPr>
            <w:rFonts w:hint="cs"/>
            <w:spacing w:val="2"/>
            <w:rtl/>
          </w:rPr>
          <w:delText xml:space="preserve"> أعلاه، بتطبيق سياسة مشتريات الاتحاد، خاصة </w:delText>
        </w:r>
        <w:r w:rsidRPr="00F3052D" w:rsidDel="00681363">
          <w:rPr>
            <w:rFonts w:hint="cs"/>
            <w:spacing w:val="-6"/>
            <w:rtl/>
          </w:rPr>
          <w:delText xml:space="preserve">في تعيين مكتب استشاري خارجي مستقل للإدارة عملاً بالفقرة </w:delText>
        </w:r>
        <w:r w:rsidRPr="00F3052D" w:rsidDel="00681363">
          <w:rPr>
            <w:spacing w:val="-6"/>
          </w:rPr>
          <w:delText>3</w:delText>
        </w:r>
        <w:r w:rsidRPr="00F3052D" w:rsidDel="00681363">
          <w:rPr>
            <w:rFonts w:hint="cs"/>
            <w:spacing w:val="-6"/>
            <w:rtl/>
          </w:rPr>
          <w:delText xml:space="preserve"> من </w:delText>
        </w:r>
        <w:r w:rsidRPr="00F3052D" w:rsidDel="00681363">
          <w:rPr>
            <w:rFonts w:hint="cs"/>
            <w:i/>
            <w:iCs/>
            <w:spacing w:val="-6"/>
            <w:rtl/>
          </w:rPr>
          <w:delText>"يقرر"</w:delText>
        </w:r>
        <w:r w:rsidRPr="00F3052D" w:rsidDel="00681363">
          <w:rPr>
            <w:rFonts w:hint="cs"/>
            <w:spacing w:val="-6"/>
            <w:rtl/>
          </w:rPr>
          <w:delText xml:space="preserve"> في موعد أقصاه </w:delText>
        </w:r>
        <w:r w:rsidRPr="00F3052D" w:rsidDel="00681363">
          <w:rPr>
            <w:spacing w:val="-6"/>
          </w:rPr>
          <w:delText>1</w:delText>
        </w:r>
        <w:r w:rsidRPr="00F3052D" w:rsidDel="00681363">
          <w:rPr>
            <w:rFonts w:hint="eastAsia"/>
            <w:spacing w:val="-6"/>
            <w:rtl/>
          </w:rPr>
          <w:delText> </w:delText>
        </w:r>
        <w:r w:rsidRPr="00F3052D" w:rsidDel="00681363">
          <w:rPr>
            <w:rFonts w:hint="cs"/>
            <w:spacing w:val="-6"/>
            <w:rtl/>
          </w:rPr>
          <w:delText>أبريل</w:delText>
        </w:r>
        <w:r w:rsidRPr="00F3052D" w:rsidDel="00681363">
          <w:rPr>
            <w:rFonts w:hint="eastAsia"/>
            <w:spacing w:val="-6"/>
            <w:rtl/>
          </w:rPr>
          <w:delText> </w:delText>
        </w:r>
        <w:r w:rsidRPr="00F3052D" w:rsidDel="00681363">
          <w:rPr>
            <w:spacing w:val="-6"/>
          </w:rPr>
          <w:delText>2019</w:delText>
        </w:r>
        <w:r w:rsidRPr="00F3052D" w:rsidDel="00681363">
          <w:rPr>
            <w:rFonts w:hint="cs"/>
            <w:spacing w:val="2"/>
            <w:rtl/>
          </w:rPr>
          <w:delText xml:space="preserve"> بتدبير الاعتمادات من صندوق رأس المال العامل</w:delText>
        </w:r>
        <w:r w:rsidRPr="00F3052D" w:rsidDel="00681363">
          <w:rPr>
            <w:rFonts w:hint="eastAsia"/>
            <w:spacing w:val="2"/>
            <w:rtl/>
          </w:rPr>
          <w:delText> </w:delText>
        </w:r>
        <w:r w:rsidRPr="00F3052D" w:rsidDel="00681363">
          <w:rPr>
            <w:rFonts w:hint="cs"/>
            <w:spacing w:val="2"/>
            <w:rtl/>
          </w:rPr>
          <w:delText>للمعارض</w:delText>
        </w:r>
      </w:del>
      <w:del w:id="233" w:author="Arabic" w:date="2022-09-23T17:45:00Z">
        <w:r w:rsidR="007A50B7" w:rsidDel="007A50B7">
          <w:rPr>
            <w:rFonts w:hint="cs"/>
            <w:spacing w:val="2"/>
            <w:rtl/>
          </w:rPr>
          <w:delText>؛</w:delText>
        </w:r>
      </w:del>
      <w:ins w:id="234" w:author="soraya IHD" w:date="2022-09-19T11:49:00Z">
        <w:r w:rsidR="0099526B" w:rsidRPr="00F3052D">
          <w:rPr>
            <w:spacing w:val="2"/>
            <w:rtl/>
          </w:rPr>
          <w:t xml:space="preserve">النظر في ضرورة </w:t>
        </w:r>
      </w:ins>
      <w:ins w:id="235" w:author="Osman Aly Elzayat, Mostafa Mohamed" w:date="2022-09-22T12:34:00Z">
        <w:r w:rsidR="00645DD3" w:rsidRPr="00F3052D">
          <w:rPr>
            <w:rFonts w:hint="cs"/>
            <w:spacing w:val="2"/>
            <w:rtl/>
          </w:rPr>
          <w:t>تنظيم</w:t>
        </w:r>
      </w:ins>
      <w:ins w:id="236" w:author="soraya IHD" w:date="2022-09-19T11:49:00Z">
        <w:r w:rsidR="0099526B" w:rsidRPr="00F3052D">
          <w:rPr>
            <w:spacing w:val="2"/>
            <w:rtl/>
          </w:rPr>
          <w:t xml:space="preserve"> أحداث تليكوم الاتحاد افتراضياً، إن وجدت، مع مراعاة الآثار المالية على الاتحاد والقيمة المتصورة والفعلية للدول الأعضاء وأعضاء القطاعات في ضوء </w:t>
        </w:r>
      </w:ins>
      <w:ins w:id="237" w:author="Osman Aly Elzayat, Mostafa Mohamed" w:date="2022-09-22T12:35:00Z">
        <w:r w:rsidR="00645DD3" w:rsidRPr="00F3052D">
          <w:rPr>
            <w:rFonts w:hint="cs"/>
            <w:spacing w:val="2"/>
            <w:rtl/>
          </w:rPr>
          <w:t>ال</w:t>
        </w:r>
      </w:ins>
      <w:ins w:id="238" w:author="soraya IHD" w:date="2022-09-19T11:49:00Z">
        <w:r w:rsidR="0099526B" w:rsidRPr="00F3052D">
          <w:rPr>
            <w:spacing w:val="2"/>
            <w:rtl/>
          </w:rPr>
          <w:t>بيئة</w:t>
        </w:r>
      </w:ins>
      <w:ins w:id="239" w:author="Osman Aly Elzayat, Mostafa Mohamed" w:date="2022-09-22T12:35:00Z">
        <w:r w:rsidR="00645DD3" w:rsidRPr="00F3052D">
          <w:rPr>
            <w:rFonts w:hint="cs"/>
            <w:spacing w:val="2"/>
            <w:rtl/>
          </w:rPr>
          <w:t xml:space="preserve"> المشبعة</w:t>
        </w:r>
      </w:ins>
      <w:ins w:id="240" w:author="soraya IHD" w:date="2022-09-19T11:49:00Z">
        <w:r w:rsidR="0099526B" w:rsidRPr="00F3052D">
          <w:rPr>
            <w:spacing w:val="2"/>
            <w:rtl/>
          </w:rPr>
          <w:t xml:space="preserve"> </w:t>
        </w:r>
      </w:ins>
      <w:ins w:id="241" w:author="Osman Aly Elzayat, Mostafa Mohamed" w:date="2022-09-22T12:35:00Z">
        <w:r w:rsidR="00645DD3" w:rsidRPr="00F3052D">
          <w:rPr>
            <w:rFonts w:hint="cs"/>
            <w:spacing w:val="2"/>
            <w:rtl/>
          </w:rPr>
          <w:t>ب</w:t>
        </w:r>
      </w:ins>
      <w:ins w:id="242" w:author="soraya IHD" w:date="2022-09-19T11:49:00Z">
        <w:r w:rsidR="0099526B" w:rsidRPr="00F3052D">
          <w:rPr>
            <w:spacing w:val="2"/>
            <w:rtl/>
          </w:rPr>
          <w:t>أحداث الاتصالات/تكنولوجيا المعلومات والاتصالات؛</w:t>
        </w:r>
      </w:ins>
    </w:p>
    <w:p w14:paraId="6032A457" w14:textId="77777777" w:rsidR="005504B5" w:rsidRPr="00F3052D" w:rsidRDefault="00B107A4" w:rsidP="005504B5">
      <w:pPr>
        <w:rPr>
          <w:rtl/>
          <w:lang w:bidi="ar-SY"/>
        </w:rPr>
      </w:pPr>
      <w:r w:rsidRPr="00F3052D">
        <w:t>2</w:t>
      </w:r>
      <w:r w:rsidRPr="00F3052D">
        <w:rPr>
          <w:rtl/>
          <w:lang w:bidi="ar-SY"/>
        </w:rPr>
        <w:tab/>
        <w:t xml:space="preserve">تأمين الإدارة الملائمة </w:t>
      </w:r>
      <w:r w:rsidRPr="00F3052D">
        <w:rPr>
          <w:rFonts w:hint="cs"/>
          <w:rtl/>
          <w:lang w:bidi="ar-SY"/>
        </w:rPr>
        <w:t>ل</w:t>
      </w:r>
      <w:r w:rsidRPr="00F3052D">
        <w:rPr>
          <w:rtl/>
          <w:lang w:bidi="ar-SY"/>
        </w:rPr>
        <w:t xml:space="preserve">أحداث وموارد تليكوم الاتحاد تماشياً مع لوائح </w:t>
      </w:r>
      <w:proofErr w:type="gramStart"/>
      <w:r w:rsidRPr="00F3052D">
        <w:rPr>
          <w:rtl/>
          <w:lang w:bidi="ar-SY"/>
        </w:rPr>
        <w:t>الاتحاد؛</w:t>
      </w:r>
      <w:proofErr w:type="gramEnd"/>
    </w:p>
    <w:p w14:paraId="11D7986B" w14:textId="58BA7927" w:rsidR="005504B5" w:rsidRPr="00F3052D" w:rsidDel="00681363" w:rsidRDefault="00B107A4" w:rsidP="00681363">
      <w:pPr>
        <w:rPr>
          <w:del w:id="243" w:author="Alnatoor, Ehsan" w:date="2022-09-15T15:23:00Z"/>
          <w:rtl/>
          <w:lang w:bidi="ar-SY"/>
        </w:rPr>
      </w:pPr>
      <w:r w:rsidRPr="00F3052D">
        <w:t>3</w:t>
      </w:r>
      <w:r w:rsidRPr="00F3052D">
        <w:rPr>
          <w:rtl/>
          <w:lang w:bidi="ar-SY"/>
        </w:rPr>
        <w:tab/>
      </w:r>
      <w:del w:id="244" w:author="Alnatoor, Ehsan" w:date="2022-09-15T15:23:00Z">
        <w:r w:rsidRPr="00F3052D" w:rsidDel="00681363">
          <w:rPr>
            <w:rtl/>
            <w:lang w:bidi="ar-SY"/>
          </w:rPr>
          <w:delText>النظر في</w:delText>
        </w:r>
        <w:r w:rsidRPr="00F3052D" w:rsidDel="00681363">
          <w:rPr>
            <w:rFonts w:hint="eastAsia"/>
            <w:rtl/>
            <w:lang w:bidi="ar-SY"/>
          </w:rPr>
          <w:delText> </w:delText>
        </w:r>
        <w:r w:rsidRPr="00F3052D" w:rsidDel="00681363">
          <w:rPr>
            <w:rtl/>
            <w:lang w:bidi="ar-SY"/>
          </w:rPr>
          <w:delText>التدابير التي تساعد وتمكّن الدول الأعضاء القادرة والراغبة، وخصوصاً البلدان النامية، من استضافة وتنظيم أحداث تليكوم</w:delText>
        </w:r>
        <w:r w:rsidRPr="00F3052D" w:rsidDel="00681363">
          <w:rPr>
            <w:rFonts w:hint="eastAsia"/>
            <w:rtl/>
            <w:lang w:bidi="ar-SY"/>
          </w:rPr>
          <w:delText> </w:delText>
        </w:r>
        <w:r w:rsidRPr="00F3052D" w:rsidDel="00681363">
          <w:rPr>
            <w:rtl/>
            <w:lang w:bidi="ar-SY"/>
          </w:rPr>
          <w:delText>الاتحاد؛</w:delText>
        </w:r>
      </w:del>
    </w:p>
    <w:p w14:paraId="16FEE92F" w14:textId="616525B5" w:rsidR="005504B5" w:rsidRPr="00F3052D" w:rsidRDefault="00B107A4" w:rsidP="00681363">
      <w:pPr>
        <w:rPr>
          <w:ins w:id="245" w:author="Alnatoor, Ehsan" w:date="2022-09-15T15:24:00Z"/>
          <w:rtl/>
          <w:lang w:bidi="ar-SY"/>
        </w:rPr>
      </w:pPr>
      <w:del w:id="246" w:author="Alnatoor, Ehsan" w:date="2022-09-15T15:23:00Z">
        <w:r w:rsidRPr="00F3052D" w:rsidDel="00681363">
          <w:delText>4</w:delText>
        </w:r>
        <w:r w:rsidRPr="00F3052D" w:rsidDel="00681363">
          <w:tab/>
        </w:r>
      </w:del>
      <w:r w:rsidRPr="00F3052D">
        <w:rPr>
          <w:rFonts w:hint="cs"/>
          <w:rtl/>
          <w:lang w:bidi="ar-SY"/>
        </w:rPr>
        <w:t>وضع خطة</w:t>
      </w:r>
      <w:r w:rsidRPr="00F3052D">
        <w:rPr>
          <w:rtl/>
          <w:lang w:bidi="ar-SY"/>
        </w:rPr>
        <w:t xml:space="preserve"> </w:t>
      </w:r>
      <w:r w:rsidRPr="00F3052D">
        <w:rPr>
          <w:rFonts w:hint="cs"/>
          <w:rtl/>
          <w:lang w:bidi="ar-SY"/>
        </w:rPr>
        <w:t>تجارية</w:t>
      </w:r>
      <w:r w:rsidRPr="00F3052D">
        <w:rPr>
          <w:rtl/>
          <w:lang w:bidi="ar-SY"/>
        </w:rPr>
        <w:t xml:space="preserve"> </w:t>
      </w:r>
      <w:r w:rsidRPr="00F3052D">
        <w:rPr>
          <w:rFonts w:hint="cs"/>
          <w:rtl/>
          <w:lang w:bidi="ar-SY"/>
        </w:rPr>
        <w:t>لكل</w:t>
      </w:r>
      <w:r w:rsidRPr="00F3052D">
        <w:rPr>
          <w:rtl/>
          <w:lang w:bidi="ar-SY"/>
        </w:rPr>
        <w:t xml:space="preserve"> </w:t>
      </w:r>
      <w:r w:rsidRPr="00F3052D">
        <w:rPr>
          <w:rFonts w:hint="cs"/>
          <w:rtl/>
          <w:lang w:bidi="ar-SY"/>
        </w:rPr>
        <w:t>حدث</w:t>
      </w:r>
      <w:r w:rsidRPr="00F3052D">
        <w:rPr>
          <w:rtl/>
          <w:lang w:bidi="ar-SY"/>
        </w:rPr>
        <w:t xml:space="preserve"> </w:t>
      </w:r>
      <w:r w:rsidRPr="00F3052D">
        <w:rPr>
          <w:rFonts w:hint="cs"/>
          <w:rtl/>
          <w:lang w:bidi="ar-SY"/>
        </w:rPr>
        <w:t>من</w:t>
      </w:r>
      <w:r w:rsidRPr="00F3052D">
        <w:rPr>
          <w:rtl/>
          <w:lang w:bidi="ar-SY"/>
        </w:rPr>
        <w:t xml:space="preserve"> </w:t>
      </w:r>
      <w:r w:rsidRPr="00F3052D">
        <w:rPr>
          <w:rFonts w:hint="cs"/>
          <w:rtl/>
          <w:lang w:bidi="ar-SY"/>
        </w:rPr>
        <w:t>الأحداث</w:t>
      </w:r>
      <w:r w:rsidRPr="00F3052D">
        <w:rPr>
          <w:rFonts w:hint="eastAsia"/>
          <w:rtl/>
          <w:lang w:bidi="ar-SY"/>
        </w:rPr>
        <w:t> </w:t>
      </w:r>
      <w:r w:rsidRPr="00F3052D">
        <w:rPr>
          <w:rFonts w:hint="cs"/>
          <w:rtl/>
          <w:lang w:bidi="ar-SY"/>
        </w:rPr>
        <w:t>المقترحة؛</w:t>
      </w:r>
    </w:p>
    <w:p w14:paraId="006473F7" w14:textId="3D962976" w:rsidR="00681363" w:rsidRPr="00F3052D" w:rsidRDefault="00681363" w:rsidP="00681363">
      <w:pPr>
        <w:rPr>
          <w:rtl/>
          <w:lang w:val="en-US" w:bidi="ar-SY"/>
        </w:rPr>
      </w:pPr>
      <w:ins w:id="247" w:author="Alnatoor, Ehsan" w:date="2022-09-15T15:24:00Z">
        <w:r w:rsidRPr="00F3052D">
          <w:rPr>
            <w:lang w:val="en-US" w:bidi="ar-SY"/>
          </w:rPr>
          <w:t>4</w:t>
        </w:r>
        <w:r w:rsidRPr="00F3052D">
          <w:rPr>
            <w:rtl/>
            <w:lang w:val="en-US" w:bidi="ar-SA"/>
          </w:rPr>
          <w:tab/>
        </w:r>
      </w:ins>
      <w:ins w:id="248" w:author="Alnatoor, Ehsan" w:date="2022-09-15T15:27:00Z">
        <w:r w:rsidRPr="00F3052D">
          <w:rPr>
            <w:rFonts w:hint="cs"/>
            <w:rtl/>
            <w:lang w:val="en-US" w:bidi="ar-SY"/>
          </w:rPr>
          <w:t>كفالة</w:t>
        </w:r>
        <w:r w:rsidRPr="00F3052D">
          <w:rPr>
            <w:rtl/>
            <w:lang w:val="en-US" w:bidi="ar-SY"/>
          </w:rPr>
          <w:t xml:space="preserve"> </w:t>
        </w:r>
        <w:r w:rsidRPr="00F3052D">
          <w:rPr>
            <w:rFonts w:hint="cs"/>
            <w:rtl/>
            <w:lang w:val="en-US" w:bidi="ar-SY"/>
          </w:rPr>
          <w:t>وجود</w:t>
        </w:r>
        <w:r w:rsidRPr="00F3052D">
          <w:rPr>
            <w:rtl/>
            <w:lang w:val="en-US" w:bidi="ar-SY"/>
          </w:rPr>
          <w:t xml:space="preserve"> </w:t>
        </w:r>
        <w:r w:rsidRPr="00F3052D">
          <w:rPr>
            <w:rFonts w:hint="cs"/>
            <w:rtl/>
            <w:lang w:val="en-US" w:bidi="ar-SY"/>
          </w:rPr>
          <w:t>رقابة</w:t>
        </w:r>
        <w:r w:rsidRPr="00F3052D">
          <w:rPr>
            <w:rtl/>
            <w:lang w:val="en-US" w:bidi="ar-SY"/>
          </w:rPr>
          <w:t xml:space="preserve"> </w:t>
        </w:r>
        <w:r w:rsidRPr="00F3052D">
          <w:rPr>
            <w:rFonts w:hint="cs"/>
            <w:rtl/>
            <w:lang w:val="en-US" w:bidi="ar-SY"/>
          </w:rPr>
          <w:t>داخلية</w:t>
        </w:r>
        <w:r w:rsidRPr="00F3052D">
          <w:rPr>
            <w:rtl/>
            <w:lang w:val="en-US" w:bidi="ar-SY"/>
          </w:rPr>
          <w:t xml:space="preserve"> </w:t>
        </w:r>
        <w:r w:rsidRPr="00F3052D">
          <w:rPr>
            <w:rFonts w:hint="cs"/>
            <w:rtl/>
            <w:lang w:val="en-US" w:bidi="ar-SY"/>
          </w:rPr>
          <w:t>وكفالة</w:t>
        </w:r>
        <w:r w:rsidRPr="00F3052D">
          <w:rPr>
            <w:rtl/>
            <w:lang w:val="en-US" w:bidi="ar-SY"/>
          </w:rPr>
          <w:t xml:space="preserve"> </w:t>
        </w:r>
        <w:r w:rsidRPr="00F3052D">
          <w:rPr>
            <w:rFonts w:hint="cs"/>
            <w:rtl/>
            <w:lang w:val="en-US" w:bidi="ar-SY"/>
          </w:rPr>
          <w:t>إجراء</w:t>
        </w:r>
        <w:r w:rsidRPr="00F3052D">
          <w:rPr>
            <w:rtl/>
            <w:lang w:val="en-US" w:bidi="ar-SY"/>
          </w:rPr>
          <w:t xml:space="preserve"> </w:t>
        </w:r>
        <w:r w:rsidRPr="00F3052D">
          <w:rPr>
            <w:rFonts w:hint="cs"/>
            <w:rtl/>
            <w:lang w:val="en-US" w:bidi="ar-SY"/>
          </w:rPr>
          <w:t>المراجعة</w:t>
        </w:r>
        <w:r w:rsidRPr="00F3052D">
          <w:rPr>
            <w:rtl/>
            <w:lang w:val="en-US" w:bidi="ar-SY"/>
          </w:rPr>
          <w:t xml:space="preserve"> </w:t>
        </w:r>
        <w:r w:rsidRPr="00F3052D">
          <w:rPr>
            <w:rFonts w:hint="cs"/>
            <w:rtl/>
            <w:lang w:val="en-US" w:bidi="ar-SY"/>
          </w:rPr>
          <w:t>الداخلية</w:t>
        </w:r>
        <w:r w:rsidRPr="00F3052D">
          <w:rPr>
            <w:rtl/>
            <w:lang w:val="en-US" w:bidi="ar-SY"/>
          </w:rPr>
          <w:t xml:space="preserve"> </w:t>
        </w:r>
        <w:r w:rsidRPr="00F3052D">
          <w:rPr>
            <w:rFonts w:hint="cs"/>
            <w:rtl/>
            <w:lang w:val="en-US" w:bidi="ar-SY"/>
          </w:rPr>
          <w:t>والخارجية</w:t>
        </w:r>
        <w:r w:rsidRPr="00F3052D">
          <w:rPr>
            <w:rtl/>
            <w:lang w:val="en-US" w:bidi="ar-SY"/>
          </w:rPr>
          <w:t xml:space="preserve"> </w:t>
        </w:r>
        <w:r w:rsidRPr="00F3052D">
          <w:rPr>
            <w:rFonts w:hint="cs"/>
            <w:rtl/>
            <w:lang w:val="en-US" w:bidi="ar-SY"/>
          </w:rPr>
          <w:t>للحسابات</w:t>
        </w:r>
        <w:r w:rsidRPr="00F3052D">
          <w:rPr>
            <w:rtl/>
            <w:lang w:val="en-US" w:bidi="ar-SY"/>
          </w:rPr>
          <w:t xml:space="preserve"> </w:t>
        </w:r>
        <w:r w:rsidRPr="00F3052D">
          <w:rPr>
            <w:rFonts w:hint="cs"/>
            <w:rtl/>
            <w:lang w:val="en-US" w:bidi="ar-SY"/>
          </w:rPr>
          <w:t>الخاصة</w:t>
        </w:r>
        <w:r w:rsidRPr="00F3052D">
          <w:rPr>
            <w:rtl/>
            <w:lang w:val="en-US" w:bidi="ar-SY"/>
          </w:rPr>
          <w:t xml:space="preserve"> </w:t>
        </w:r>
        <w:r w:rsidRPr="00F3052D">
          <w:rPr>
            <w:rFonts w:hint="cs"/>
            <w:rtl/>
            <w:lang w:val="en-US" w:bidi="ar-SY"/>
          </w:rPr>
          <w:t>لأحداث</w:t>
        </w:r>
        <w:r w:rsidRPr="00F3052D">
          <w:rPr>
            <w:rtl/>
            <w:lang w:val="en-US" w:bidi="ar-SY"/>
          </w:rPr>
          <w:t xml:space="preserve"> </w:t>
        </w:r>
        <w:r w:rsidRPr="00F3052D">
          <w:rPr>
            <w:rFonts w:hint="cs"/>
            <w:rtl/>
            <w:lang w:val="en-US" w:bidi="ar-SY"/>
          </w:rPr>
          <w:t>تليكوم</w:t>
        </w:r>
        <w:r w:rsidRPr="00F3052D">
          <w:rPr>
            <w:rtl/>
            <w:lang w:val="en-US" w:bidi="ar-SY"/>
          </w:rPr>
          <w:t xml:space="preserve"> </w:t>
        </w:r>
        <w:r w:rsidRPr="00F3052D">
          <w:rPr>
            <w:rFonts w:hint="cs"/>
            <w:rtl/>
            <w:lang w:val="en-US" w:bidi="ar-SY"/>
          </w:rPr>
          <w:t>الاتحاد المختلفة</w:t>
        </w:r>
        <w:r w:rsidRPr="00F3052D">
          <w:rPr>
            <w:rtl/>
            <w:lang w:val="en-US" w:bidi="ar-SY"/>
          </w:rPr>
          <w:t xml:space="preserve"> </w:t>
        </w:r>
        <w:r w:rsidRPr="00F3052D">
          <w:rPr>
            <w:rFonts w:hint="cs"/>
            <w:rtl/>
            <w:lang w:val="en-US" w:bidi="ar-SY"/>
          </w:rPr>
          <w:t>على</w:t>
        </w:r>
        <w:r w:rsidRPr="00F3052D">
          <w:rPr>
            <w:rtl/>
            <w:lang w:val="en-US" w:bidi="ar-SY"/>
          </w:rPr>
          <w:t xml:space="preserve"> </w:t>
        </w:r>
        <w:r w:rsidRPr="00F3052D">
          <w:rPr>
            <w:rFonts w:hint="cs"/>
            <w:rtl/>
            <w:lang w:val="en-US" w:bidi="ar-SY"/>
          </w:rPr>
          <w:t>أساس</w:t>
        </w:r>
        <w:r w:rsidRPr="00F3052D">
          <w:rPr>
            <w:rFonts w:hint="eastAsia"/>
            <w:rtl/>
            <w:lang w:val="en-US" w:bidi="ar-SY"/>
          </w:rPr>
          <w:t> </w:t>
        </w:r>
        <w:proofErr w:type="gramStart"/>
        <w:r w:rsidRPr="00F3052D">
          <w:rPr>
            <w:rFonts w:hint="cs"/>
            <w:rtl/>
            <w:lang w:val="en-US" w:bidi="ar-SY"/>
          </w:rPr>
          <w:t>منتظم؛</w:t>
        </w:r>
      </w:ins>
      <w:proofErr w:type="gramEnd"/>
    </w:p>
    <w:p w14:paraId="4C447F46" w14:textId="77777777" w:rsidR="005504B5" w:rsidRPr="00F3052D" w:rsidRDefault="00B107A4" w:rsidP="005504B5">
      <w:pPr>
        <w:rPr>
          <w:rtl/>
          <w:lang w:bidi="ar-SY"/>
        </w:rPr>
      </w:pPr>
      <w:r w:rsidRPr="00F3052D">
        <w:t>5</w:t>
      </w:r>
      <w:r w:rsidRPr="00F3052D">
        <w:rPr>
          <w:rtl/>
          <w:lang w:bidi="ar-SY"/>
        </w:rPr>
        <w:tab/>
      </w:r>
      <w:r w:rsidRPr="00F3052D">
        <w:rPr>
          <w:rFonts w:hint="cs"/>
          <w:rtl/>
          <w:lang w:bidi="ar-SY"/>
        </w:rPr>
        <w:t>كفالة</w:t>
      </w:r>
      <w:r w:rsidRPr="00F3052D">
        <w:rPr>
          <w:rtl/>
          <w:lang w:bidi="ar-SY"/>
        </w:rPr>
        <w:t xml:space="preserve"> </w:t>
      </w:r>
      <w:r w:rsidRPr="00F3052D">
        <w:rPr>
          <w:rFonts w:hint="cs"/>
          <w:rtl/>
          <w:lang w:bidi="ar-SY"/>
        </w:rPr>
        <w:t>شفافية</w:t>
      </w:r>
      <w:r w:rsidRPr="00F3052D">
        <w:rPr>
          <w:rtl/>
          <w:lang w:bidi="ar-SY"/>
        </w:rPr>
        <w:t xml:space="preserve"> </w:t>
      </w:r>
      <w:r w:rsidRPr="00F3052D">
        <w:rPr>
          <w:rFonts w:hint="cs"/>
          <w:rtl/>
          <w:lang w:bidi="ar-SY"/>
        </w:rPr>
        <w:t>أحداث</w:t>
      </w:r>
      <w:r w:rsidRPr="00F3052D">
        <w:rPr>
          <w:rtl/>
          <w:lang w:bidi="ar-SY"/>
        </w:rPr>
        <w:t xml:space="preserve"> </w:t>
      </w:r>
      <w:r w:rsidRPr="00F3052D">
        <w:rPr>
          <w:rFonts w:hint="cs"/>
          <w:rtl/>
          <w:lang w:bidi="ar-SY"/>
        </w:rPr>
        <w:t>تليكوم</w:t>
      </w:r>
      <w:r w:rsidRPr="00F3052D">
        <w:rPr>
          <w:rtl/>
          <w:lang w:bidi="ar-SY"/>
        </w:rPr>
        <w:t xml:space="preserve"> </w:t>
      </w:r>
      <w:r w:rsidRPr="00F3052D">
        <w:rPr>
          <w:rFonts w:hint="cs"/>
          <w:rtl/>
          <w:lang w:bidi="ar-SY"/>
        </w:rPr>
        <w:t>الاتحاد وتقديم</w:t>
      </w:r>
      <w:r w:rsidRPr="00F3052D">
        <w:rPr>
          <w:rtl/>
          <w:lang w:bidi="ar-SY"/>
        </w:rPr>
        <w:t xml:space="preserve"> </w:t>
      </w:r>
      <w:r w:rsidRPr="00F3052D">
        <w:rPr>
          <w:rFonts w:hint="cs"/>
          <w:rtl/>
          <w:lang w:bidi="ar-SY"/>
        </w:rPr>
        <w:t>تقرير</w:t>
      </w:r>
      <w:r w:rsidRPr="00F3052D">
        <w:rPr>
          <w:rtl/>
          <w:lang w:bidi="ar-SY"/>
        </w:rPr>
        <w:t xml:space="preserve"> </w:t>
      </w:r>
      <w:r w:rsidRPr="00F3052D">
        <w:rPr>
          <w:rFonts w:hint="cs"/>
          <w:rtl/>
          <w:lang w:bidi="ar-SY"/>
        </w:rPr>
        <w:t>مستقل</w:t>
      </w:r>
      <w:r w:rsidRPr="00F3052D">
        <w:rPr>
          <w:rtl/>
          <w:lang w:bidi="ar-SY"/>
        </w:rPr>
        <w:t xml:space="preserve"> </w:t>
      </w:r>
      <w:r w:rsidRPr="00F3052D">
        <w:rPr>
          <w:rFonts w:hint="cs"/>
          <w:rtl/>
          <w:lang w:bidi="ar-SY"/>
        </w:rPr>
        <w:t>إلى</w:t>
      </w:r>
      <w:r w:rsidRPr="00F3052D">
        <w:rPr>
          <w:rtl/>
          <w:lang w:bidi="ar-SY"/>
        </w:rPr>
        <w:t xml:space="preserve"> </w:t>
      </w:r>
      <w:r w:rsidRPr="00F3052D">
        <w:rPr>
          <w:rFonts w:hint="cs"/>
          <w:rtl/>
          <w:lang w:bidi="ar-SY"/>
        </w:rPr>
        <w:t>المجلس بشأن</w:t>
      </w:r>
      <w:r w:rsidRPr="00F3052D">
        <w:rPr>
          <w:rtl/>
          <w:lang w:bidi="ar-SY"/>
        </w:rPr>
        <w:t xml:space="preserve"> </w:t>
      </w:r>
      <w:r w:rsidRPr="00F3052D">
        <w:rPr>
          <w:rFonts w:hint="cs"/>
          <w:rtl/>
          <w:lang w:bidi="ar-SY"/>
        </w:rPr>
        <w:t>هذه</w:t>
      </w:r>
      <w:r w:rsidRPr="00F3052D">
        <w:rPr>
          <w:rtl/>
          <w:lang w:bidi="ar-SY"/>
        </w:rPr>
        <w:t xml:space="preserve"> </w:t>
      </w:r>
      <w:r w:rsidRPr="00F3052D">
        <w:rPr>
          <w:rFonts w:hint="cs"/>
          <w:rtl/>
          <w:lang w:bidi="ar-SY"/>
        </w:rPr>
        <w:t>الأحداث</w:t>
      </w:r>
      <w:r w:rsidRPr="00F3052D">
        <w:rPr>
          <w:rtl/>
          <w:lang w:bidi="ar-SY"/>
        </w:rPr>
        <w:t xml:space="preserve"> </w:t>
      </w:r>
      <w:r w:rsidRPr="00F3052D">
        <w:rPr>
          <w:rFonts w:hint="cs"/>
          <w:rtl/>
          <w:lang w:bidi="ar-SY"/>
        </w:rPr>
        <w:t>بما</w:t>
      </w:r>
      <w:r w:rsidRPr="00F3052D">
        <w:rPr>
          <w:rtl/>
          <w:lang w:bidi="ar-SY"/>
        </w:rPr>
        <w:t xml:space="preserve"> </w:t>
      </w:r>
      <w:r w:rsidRPr="00F3052D">
        <w:rPr>
          <w:rFonts w:hint="cs"/>
          <w:rtl/>
          <w:lang w:bidi="ar-SY"/>
        </w:rPr>
        <w:t>في</w:t>
      </w:r>
      <w:r w:rsidRPr="00F3052D">
        <w:rPr>
          <w:rFonts w:hint="eastAsia"/>
          <w:rtl/>
          <w:lang w:bidi="ar-SY"/>
        </w:rPr>
        <w:t> </w:t>
      </w:r>
      <w:r w:rsidRPr="00F3052D">
        <w:rPr>
          <w:rFonts w:hint="cs"/>
          <w:rtl/>
          <w:lang w:bidi="ar-SY"/>
        </w:rPr>
        <w:t>ذلك</w:t>
      </w:r>
      <w:r w:rsidRPr="00F3052D">
        <w:rPr>
          <w:rtl/>
          <w:lang w:bidi="ar-SY"/>
        </w:rPr>
        <w:t>:</w:t>
      </w:r>
    </w:p>
    <w:p w14:paraId="7AD37A0A" w14:textId="6CD3042D" w:rsidR="005504B5" w:rsidRPr="00F3052D" w:rsidRDefault="00B107A4" w:rsidP="005504B5">
      <w:pPr>
        <w:pStyle w:val="enumlev1"/>
        <w:rPr>
          <w:rtl/>
        </w:rPr>
      </w:pPr>
      <w:r w:rsidRPr="00F3052D">
        <w:rPr>
          <w:rtl/>
        </w:rPr>
        <w:t>-</w:t>
      </w:r>
      <w:r w:rsidRPr="00F3052D">
        <w:rPr>
          <w:rtl/>
        </w:rPr>
        <w:tab/>
      </w:r>
      <w:r w:rsidRPr="00F3052D">
        <w:rPr>
          <w:rFonts w:hint="cs"/>
          <w:rtl/>
        </w:rPr>
        <w:t>جميع</w:t>
      </w:r>
      <w:r w:rsidRPr="00F3052D">
        <w:rPr>
          <w:rtl/>
        </w:rPr>
        <w:t xml:space="preserve"> </w:t>
      </w:r>
      <w:r w:rsidRPr="00F3052D">
        <w:rPr>
          <w:rFonts w:hint="cs"/>
          <w:rtl/>
        </w:rPr>
        <w:t>أنشطة</w:t>
      </w:r>
      <w:r w:rsidRPr="00F3052D">
        <w:rPr>
          <w:rtl/>
        </w:rPr>
        <w:t xml:space="preserve"> </w:t>
      </w:r>
      <w:r w:rsidRPr="00F3052D">
        <w:rPr>
          <w:rFonts w:hint="cs"/>
          <w:rtl/>
        </w:rPr>
        <w:t>تليكوم</w:t>
      </w:r>
      <w:r w:rsidRPr="00F3052D">
        <w:rPr>
          <w:rtl/>
        </w:rPr>
        <w:t xml:space="preserve"> </w:t>
      </w:r>
      <w:r w:rsidRPr="00F3052D">
        <w:rPr>
          <w:rFonts w:hint="cs"/>
          <w:rtl/>
        </w:rPr>
        <w:t>الاتحاد التجارية؛</w:t>
      </w:r>
    </w:p>
    <w:p w14:paraId="1DFDDB21" w14:textId="398D91DA" w:rsidR="005504B5" w:rsidRPr="00F3052D" w:rsidDel="00645DD3" w:rsidRDefault="00B107A4" w:rsidP="005504B5">
      <w:pPr>
        <w:pStyle w:val="enumlev1"/>
        <w:rPr>
          <w:del w:id="249" w:author="Osman Aly Elzayat, Mostafa Mohamed" w:date="2022-09-22T12:37:00Z"/>
          <w:rtl/>
        </w:rPr>
      </w:pPr>
      <w:del w:id="250" w:author="Osman Aly Elzayat, Mostafa Mohamed" w:date="2022-09-22T12:37:00Z">
        <w:r w:rsidRPr="00F3052D" w:rsidDel="00645DD3">
          <w:rPr>
            <w:rtl/>
          </w:rPr>
          <w:delText>-</w:delText>
        </w:r>
        <w:r w:rsidRPr="00F3052D" w:rsidDel="00645DD3">
          <w:rPr>
            <w:rtl/>
          </w:rPr>
          <w:tab/>
        </w:r>
        <w:r w:rsidRPr="00F3052D" w:rsidDel="00645DD3">
          <w:rPr>
            <w:rFonts w:hint="cs"/>
            <w:rtl/>
          </w:rPr>
          <w:delText>أسباب</w:delText>
        </w:r>
        <w:r w:rsidRPr="00F3052D" w:rsidDel="00645DD3">
          <w:rPr>
            <w:rtl/>
          </w:rPr>
          <w:delText xml:space="preserve"> </w:delText>
        </w:r>
        <w:r w:rsidRPr="00F3052D" w:rsidDel="00645DD3">
          <w:rPr>
            <w:rFonts w:hint="cs"/>
            <w:rtl/>
          </w:rPr>
          <w:delText>اختيار</w:delText>
        </w:r>
        <w:r w:rsidRPr="00F3052D" w:rsidDel="00645DD3">
          <w:rPr>
            <w:rtl/>
          </w:rPr>
          <w:delText xml:space="preserve"> </w:delText>
        </w:r>
        <w:r w:rsidRPr="00F3052D" w:rsidDel="00645DD3">
          <w:rPr>
            <w:rFonts w:hint="cs"/>
            <w:rtl/>
          </w:rPr>
          <w:delText>أماكن</w:delText>
        </w:r>
        <w:r w:rsidRPr="00F3052D" w:rsidDel="00645DD3">
          <w:rPr>
            <w:rtl/>
          </w:rPr>
          <w:delText xml:space="preserve"> </w:delText>
        </w:r>
        <w:r w:rsidRPr="00F3052D" w:rsidDel="00645DD3">
          <w:rPr>
            <w:rFonts w:hint="cs"/>
            <w:rtl/>
          </w:rPr>
          <w:delText>أحداث</w:delText>
        </w:r>
        <w:r w:rsidRPr="00F3052D" w:rsidDel="00645DD3">
          <w:rPr>
            <w:rtl/>
          </w:rPr>
          <w:delText xml:space="preserve"> </w:delText>
        </w:r>
        <w:r w:rsidRPr="00F3052D" w:rsidDel="00645DD3">
          <w:rPr>
            <w:rFonts w:hint="cs"/>
            <w:rtl/>
          </w:rPr>
          <w:delText>تليكوم</w:delText>
        </w:r>
        <w:r w:rsidRPr="00F3052D" w:rsidDel="00645DD3">
          <w:rPr>
            <w:rtl/>
          </w:rPr>
          <w:delText xml:space="preserve"> </w:delText>
        </w:r>
        <w:r w:rsidRPr="00F3052D" w:rsidDel="00645DD3">
          <w:rPr>
            <w:rFonts w:hint="cs"/>
            <w:rtl/>
          </w:rPr>
          <w:delText>الاتحاد المقبلة؛</w:delText>
        </w:r>
      </w:del>
    </w:p>
    <w:p w14:paraId="2ECC4074" w14:textId="77777777" w:rsidR="005504B5" w:rsidRPr="00F3052D" w:rsidRDefault="00B107A4" w:rsidP="005504B5">
      <w:pPr>
        <w:pStyle w:val="enumlev1"/>
        <w:rPr>
          <w:rtl/>
        </w:rPr>
      </w:pPr>
      <w:r w:rsidRPr="00F3052D">
        <w:rPr>
          <w:rtl/>
        </w:rPr>
        <w:t>-</w:t>
      </w:r>
      <w:r w:rsidRPr="00F3052D">
        <w:rPr>
          <w:rtl/>
        </w:rPr>
        <w:tab/>
      </w:r>
      <w:r w:rsidRPr="00F3052D">
        <w:rPr>
          <w:rFonts w:hint="cs"/>
          <w:rtl/>
        </w:rPr>
        <w:t>الآثار</w:t>
      </w:r>
      <w:r w:rsidRPr="00F3052D">
        <w:rPr>
          <w:rtl/>
        </w:rPr>
        <w:t xml:space="preserve"> </w:t>
      </w:r>
      <w:r w:rsidRPr="00F3052D">
        <w:rPr>
          <w:rFonts w:hint="cs"/>
          <w:rtl/>
        </w:rPr>
        <w:t>المالية</w:t>
      </w:r>
      <w:r w:rsidRPr="00F3052D">
        <w:rPr>
          <w:rtl/>
        </w:rPr>
        <w:t xml:space="preserve"> </w:t>
      </w:r>
      <w:r w:rsidRPr="00F3052D">
        <w:rPr>
          <w:rFonts w:hint="cs"/>
          <w:rtl/>
        </w:rPr>
        <w:t>والمخاطر</w:t>
      </w:r>
      <w:r w:rsidRPr="00F3052D">
        <w:rPr>
          <w:rtl/>
        </w:rPr>
        <w:t xml:space="preserve"> </w:t>
      </w:r>
      <w:r w:rsidRPr="00F3052D">
        <w:rPr>
          <w:rFonts w:hint="cs"/>
          <w:rtl/>
        </w:rPr>
        <w:t>المتعلقة</w:t>
      </w:r>
      <w:r w:rsidRPr="00F3052D">
        <w:rPr>
          <w:rtl/>
        </w:rPr>
        <w:t xml:space="preserve"> </w:t>
      </w:r>
      <w:r w:rsidRPr="00F3052D">
        <w:rPr>
          <w:rFonts w:hint="cs"/>
          <w:rtl/>
        </w:rPr>
        <w:t>بأحداث</w:t>
      </w:r>
      <w:r w:rsidRPr="00F3052D">
        <w:rPr>
          <w:rtl/>
        </w:rPr>
        <w:t xml:space="preserve"> </w:t>
      </w:r>
      <w:r w:rsidRPr="00F3052D">
        <w:rPr>
          <w:rFonts w:hint="cs"/>
          <w:rtl/>
        </w:rPr>
        <w:t>تليكوم</w:t>
      </w:r>
      <w:r w:rsidRPr="00F3052D">
        <w:rPr>
          <w:rtl/>
        </w:rPr>
        <w:t xml:space="preserve"> </w:t>
      </w:r>
      <w:r w:rsidRPr="00F3052D">
        <w:rPr>
          <w:rFonts w:hint="cs"/>
          <w:rtl/>
        </w:rPr>
        <w:t>الاتحاد المقبلة،</w:t>
      </w:r>
      <w:r w:rsidRPr="00F3052D">
        <w:rPr>
          <w:rtl/>
        </w:rPr>
        <w:t xml:space="preserve"> </w:t>
      </w:r>
      <w:r w:rsidRPr="00F3052D">
        <w:rPr>
          <w:rFonts w:hint="cs"/>
          <w:rtl/>
        </w:rPr>
        <w:t>ويفضل</w:t>
      </w:r>
      <w:r w:rsidRPr="00F3052D">
        <w:rPr>
          <w:rtl/>
        </w:rPr>
        <w:t xml:space="preserve"> </w:t>
      </w:r>
      <w:r w:rsidRPr="00F3052D">
        <w:rPr>
          <w:rFonts w:hint="cs"/>
          <w:rtl/>
        </w:rPr>
        <w:t>أن</w:t>
      </w:r>
      <w:r w:rsidRPr="00F3052D">
        <w:rPr>
          <w:rtl/>
        </w:rPr>
        <w:t xml:space="preserve"> </w:t>
      </w:r>
      <w:r w:rsidRPr="00F3052D">
        <w:rPr>
          <w:rFonts w:hint="cs"/>
          <w:rtl/>
        </w:rPr>
        <w:t>يكون</w:t>
      </w:r>
      <w:r w:rsidRPr="00F3052D">
        <w:rPr>
          <w:rtl/>
        </w:rPr>
        <w:t xml:space="preserve"> </w:t>
      </w:r>
      <w:r w:rsidRPr="00F3052D">
        <w:rPr>
          <w:rFonts w:hint="cs"/>
          <w:rtl/>
        </w:rPr>
        <w:t>ذلك</w:t>
      </w:r>
      <w:r w:rsidRPr="00F3052D">
        <w:rPr>
          <w:rtl/>
        </w:rPr>
        <w:t xml:space="preserve"> </w:t>
      </w:r>
      <w:r w:rsidRPr="00F3052D">
        <w:rPr>
          <w:rFonts w:hint="cs"/>
          <w:rtl/>
        </w:rPr>
        <w:t>قبل</w:t>
      </w:r>
      <w:r w:rsidRPr="00F3052D">
        <w:rPr>
          <w:rtl/>
        </w:rPr>
        <w:t xml:space="preserve"> </w:t>
      </w:r>
      <w:r w:rsidRPr="00F3052D">
        <w:rPr>
          <w:rFonts w:hint="cs"/>
          <w:rtl/>
        </w:rPr>
        <w:t>موعد</w:t>
      </w:r>
      <w:r w:rsidRPr="00F3052D">
        <w:rPr>
          <w:rtl/>
        </w:rPr>
        <w:t xml:space="preserve"> </w:t>
      </w:r>
      <w:r w:rsidRPr="00F3052D">
        <w:rPr>
          <w:rFonts w:hint="cs"/>
          <w:rtl/>
        </w:rPr>
        <w:t>تنظيمها</w:t>
      </w:r>
      <w:r w:rsidRPr="00F3052D">
        <w:rPr>
          <w:rFonts w:hint="eastAsia"/>
          <w:rtl/>
        </w:rPr>
        <w:t> </w:t>
      </w:r>
      <w:r w:rsidRPr="00F3052D">
        <w:rPr>
          <w:rFonts w:hint="cs"/>
          <w:rtl/>
        </w:rPr>
        <w:t>بسنتين؛</w:t>
      </w:r>
    </w:p>
    <w:p w14:paraId="6CD17635" w14:textId="03D8C681" w:rsidR="005504B5" w:rsidRPr="00F3052D" w:rsidDel="00681363" w:rsidRDefault="00B107A4" w:rsidP="005504B5">
      <w:pPr>
        <w:rPr>
          <w:del w:id="251" w:author="Alnatoor, Ehsan" w:date="2022-09-15T15:28:00Z"/>
          <w:rtl/>
        </w:rPr>
      </w:pPr>
      <w:del w:id="252" w:author="Alnatoor, Ehsan" w:date="2022-09-15T15:28:00Z">
        <w:r w:rsidRPr="00F3052D" w:rsidDel="00681363">
          <w:delText>6</w:delText>
        </w:r>
        <w:r w:rsidRPr="00F3052D" w:rsidDel="00681363">
          <w:tab/>
        </w:r>
        <w:r w:rsidRPr="00F3052D" w:rsidDel="00681363">
          <w:rPr>
            <w:rtl/>
            <w:lang w:bidi="ar-SY"/>
          </w:rPr>
          <w:delText xml:space="preserve">مواصلة </w:delText>
        </w:r>
        <w:r w:rsidRPr="00F3052D" w:rsidDel="00681363">
          <w:rPr>
            <w:rtl/>
          </w:rPr>
          <w:delText xml:space="preserve">تطوير مبادرات </w:delText>
        </w:r>
        <w:r w:rsidRPr="00F3052D" w:rsidDel="00681363">
          <w:rPr>
            <w:rFonts w:hint="cs"/>
            <w:rtl/>
          </w:rPr>
          <w:delText xml:space="preserve">لتشجيع وزيادة </w:delText>
        </w:r>
        <w:r w:rsidRPr="00F3052D" w:rsidDel="00681363">
          <w:rPr>
            <w:rtl/>
          </w:rPr>
          <w:delText xml:space="preserve">وتعزيز مشاركة الشركات الصغيرة والمتوسطة </w:delText>
        </w:r>
        <w:r w:rsidRPr="00F3052D" w:rsidDel="00681363">
          <w:rPr>
            <w:rFonts w:hint="cs"/>
            <w:rtl/>
          </w:rPr>
          <w:delText xml:space="preserve">وجميع أصحاب المصلحة الآخرين </w:delText>
        </w:r>
        <w:r w:rsidRPr="00F3052D" w:rsidDel="00681363">
          <w:rPr>
            <w:rtl/>
          </w:rPr>
          <w:delText>في</w:delText>
        </w:r>
        <w:r w:rsidRPr="00F3052D" w:rsidDel="00681363">
          <w:rPr>
            <w:rFonts w:hint="eastAsia"/>
            <w:rtl/>
          </w:rPr>
          <w:delText> </w:delText>
        </w:r>
        <w:r w:rsidRPr="00F3052D" w:rsidDel="00681363">
          <w:rPr>
            <w:rtl/>
          </w:rPr>
          <w:delText xml:space="preserve">سياق منصة تليكوم الاتحاد </w:delText>
        </w:r>
        <w:r w:rsidRPr="00F3052D" w:rsidDel="00681363">
          <w:rPr>
            <w:rFonts w:hint="cs"/>
            <w:rtl/>
          </w:rPr>
          <w:delText xml:space="preserve">خاصة في منتديات الأحداث </w:delText>
        </w:r>
        <w:r w:rsidRPr="00F3052D" w:rsidDel="00681363">
          <w:rPr>
            <w:rtl/>
          </w:rPr>
          <w:delText xml:space="preserve">واغتنام الفرص السانحة </w:delText>
        </w:r>
        <w:r w:rsidRPr="00F3052D" w:rsidDel="00681363">
          <w:rPr>
            <w:rFonts w:hint="cs"/>
            <w:rtl/>
          </w:rPr>
          <w:delText>لتنظيم</w:delText>
        </w:r>
        <w:r w:rsidRPr="00F3052D" w:rsidDel="00681363">
          <w:rPr>
            <w:rtl/>
          </w:rPr>
          <w:delText xml:space="preserve"> أنشطة/اجتماعات/أحداث أخرى للاتحاد تحت مظلة تليكوم الاتحاد</w:delText>
        </w:r>
        <w:r w:rsidRPr="00F3052D" w:rsidDel="00681363">
          <w:rPr>
            <w:rFonts w:hint="cs"/>
            <w:rtl/>
          </w:rPr>
          <w:delText>؛</w:delText>
        </w:r>
      </w:del>
    </w:p>
    <w:p w14:paraId="3AB0C7D0" w14:textId="7B3BBEC7" w:rsidR="005504B5" w:rsidRPr="00F3052D" w:rsidDel="00681363" w:rsidRDefault="00B107A4" w:rsidP="005504B5">
      <w:pPr>
        <w:rPr>
          <w:del w:id="253" w:author="Alnatoor, Ehsan" w:date="2022-09-15T15:28:00Z"/>
          <w:rtl/>
          <w:lang w:bidi="ar-SY"/>
        </w:rPr>
      </w:pPr>
      <w:del w:id="254" w:author="Alnatoor, Ehsan" w:date="2022-09-15T15:28:00Z">
        <w:r w:rsidRPr="00F3052D" w:rsidDel="00681363">
          <w:delText>7</w:delText>
        </w:r>
        <w:r w:rsidRPr="00F3052D" w:rsidDel="00681363">
          <w:tab/>
        </w:r>
        <w:r w:rsidRPr="00F3052D" w:rsidDel="00681363">
          <w:rPr>
            <w:rtl/>
            <w:lang w:bidi="ar-SY"/>
          </w:rPr>
          <w:delText xml:space="preserve">اقتراح آلية على المجلس من أجل تنفيذ الفقرة </w:delText>
        </w:r>
        <w:r w:rsidRPr="00F3052D" w:rsidDel="00681363">
          <w:rPr>
            <w:lang w:bidi="ar-SY"/>
          </w:rPr>
          <w:delText>8</w:delText>
        </w:r>
        <w:r w:rsidRPr="00F3052D" w:rsidDel="00681363">
          <w:rPr>
            <w:rtl/>
            <w:lang w:bidi="ar-AE"/>
          </w:rPr>
          <w:delText xml:space="preserve"> من </w:delText>
        </w:r>
        <w:r w:rsidRPr="00F3052D" w:rsidDel="00681363">
          <w:rPr>
            <w:i/>
            <w:iCs/>
            <w:rtl/>
            <w:lang w:bidi="ar-AE"/>
          </w:rPr>
          <w:delText xml:space="preserve">"يقرر" </w:delText>
        </w:r>
        <w:r w:rsidRPr="00F3052D" w:rsidDel="00681363">
          <w:rPr>
            <w:rtl/>
            <w:lang w:bidi="ar-AE"/>
          </w:rPr>
          <w:delText>أعلاه</w:delText>
        </w:r>
        <w:r w:rsidRPr="00F3052D" w:rsidDel="00681363">
          <w:rPr>
            <w:rFonts w:hint="cs"/>
            <w:rtl/>
            <w:lang w:bidi="ar-SY"/>
          </w:rPr>
          <w:delText>؛</w:delText>
        </w:r>
      </w:del>
    </w:p>
    <w:p w14:paraId="2AEE5A72" w14:textId="76C9560D" w:rsidR="005504B5" w:rsidRPr="00F3052D" w:rsidRDefault="00681363" w:rsidP="005504B5">
      <w:pPr>
        <w:rPr>
          <w:rtl/>
        </w:rPr>
      </w:pPr>
      <w:ins w:id="255" w:author="Alnatoor, Ehsan" w:date="2022-09-15T15:28:00Z">
        <w:r w:rsidRPr="00F3052D">
          <w:rPr>
            <w:rFonts w:hint="cs"/>
            <w:rtl/>
          </w:rPr>
          <w:t>6</w:t>
        </w:r>
      </w:ins>
      <w:del w:id="256" w:author="Alnatoor, Ehsan" w:date="2022-09-15T15:28:00Z">
        <w:r w:rsidR="00B107A4" w:rsidRPr="00F3052D" w:rsidDel="00681363">
          <w:delText>8</w:delText>
        </w:r>
      </w:del>
      <w:r w:rsidR="00B107A4" w:rsidRPr="00F3052D">
        <w:rPr>
          <w:rtl/>
          <w:lang w:bidi="ar-SY"/>
        </w:rPr>
        <w:tab/>
      </w:r>
      <w:r w:rsidR="00B107A4" w:rsidRPr="00F3052D">
        <w:rPr>
          <w:rFonts w:hint="cs"/>
          <w:rtl/>
          <w:lang w:bidi="ar-SY"/>
        </w:rPr>
        <w:t>ضمان ألا تتداخل</w:t>
      </w:r>
      <w:r w:rsidR="00B107A4" w:rsidRPr="00F3052D">
        <w:rPr>
          <w:rFonts w:hint="cs"/>
          <w:rtl/>
        </w:rPr>
        <w:t xml:space="preserve"> </w:t>
      </w:r>
      <w:r w:rsidR="00B107A4" w:rsidRPr="00F3052D">
        <w:rPr>
          <w:rFonts w:hint="cs"/>
          <w:rtl/>
          <w:lang w:bidi="ar-SY"/>
        </w:rPr>
        <w:t>أحداث</w:t>
      </w:r>
      <w:r w:rsidR="00B107A4" w:rsidRPr="00F3052D">
        <w:rPr>
          <w:rtl/>
          <w:lang w:bidi="ar-SY"/>
        </w:rPr>
        <w:t xml:space="preserve"> </w:t>
      </w:r>
      <w:r w:rsidR="00B107A4" w:rsidRPr="00F3052D">
        <w:rPr>
          <w:rFonts w:hint="cs"/>
          <w:rtl/>
          <w:lang w:bidi="ar-SY"/>
        </w:rPr>
        <w:t>تليكوم</w:t>
      </w:r>
      <w:r w:rsidR="00B107A4" w:rsidRPr="00F3052D">
        <w:rPr>
          <w:rtl/>
          <w:lang w:bidi="ar-SY"/>
        </w:rPr>
        <w:t xml:space="preserve"> </w:t>
      </w:r>
      <w:r w:rsidR="00B107A4" w:rsidRPr="00F3052D">
        <w:rPr>
          <w:rFonts w:hint="cs"/>
          <w:rtl/>
          <w:lang w:bidi="ar-SY"/>
        </w:rPr>
        <w:t>الاتحاد مع</w:t>
      </w:r>
      <w:r w:rsidR="00B107A4" w:rsidRPr="00F3052D">
        <w:rPr>
          <w:rtl/>
          <w:lang w:bidi="ar-SY"/>
        </w:rPr>
        <w:t xml:space="preserve"> </w:t>
      </w:r>
      <w:r w:rsidR="00B107A4" w:rsidRPr="00F3052D">
        <w:rPr>
          <w:rFonts w:hint="cs"/>
          <w:rtl/>
          <w:lang w:bidi="ar-SY"/>
        </w:rPr>
        <w:t>أيّ</w:t>
      </w:r>
      <w:r w:rsidR="00B107A4" w:rsidRPr="00F3052D">
        <w:rPr>
          <w:rtl/>
          <w:lang w:bidi="ar-SY"/>
        </w:rPr>
        <w:t xml:space="preserve"> </w:t>
      </w:r>
      <w:r w:rsidR="00B107A4" w:rsidRPr="00F3052D">
        <w:rPr>
          <w:rFonts w:hint="cs"/>
          <w:rtl/>
          <w:lang w:bidi="ar-SY"/>
        </w:rPr>
        <w:t>من</w:t>
      </w:r>
      <w:r w:rsidR="00B107A4" w:rsidRPr="00F3052D">
        <w:rPr>
          <w:rtl/>
          <w:lang w:bidi="ar-SY"/>
        </w:rPr>
        <w:t xml:space="preserve"> </w:t>
      </w:r>
      <w:r w:rsidR="00B107A4" w:rsidRPr="00F3052D">
        <w:rPr>
          <w:rFonts w:hint="cs"/>
          <w:rtl/>
          <w:lang w:bidi="ar-SY"/>
        </w:rPr>
        <w:t>مؤتمرات</w:t>
      </w:r>
      <w:r w:rsidR="00B107A4" w:rsidRPr="00F3052D">
        <w:rPr>
          <w:rtl/>
          <w:lang w:bidi="ar-SY"/>
        </w:rPr>
        <w:t xml:space="preserve"> </w:t>
      </w:r>
      <w:r w:rsidR="00B107A4" w:rsidRPr="00F3052D">
        <w:rPr>
          <w:rFonts w:hint="cs"/>
          <w:rtl/>
          <w:lang w:bidi="ar-SY"/>
        </w:rPr>
        <w:t>الاتحاد أو جمعياته</w:t>
      </w:r>
      <w:r w:rsidR="00B107A4" w:rsidRPr="00F3052D">
        <w:rPr>
          <w:rtl/>
          <w:lang w:bidi="ar-SY"/>
        </w:rPr>
        <w:t xml:space="preserve"> </w:t>
      </w:r>
      <w:r w:rsidR="00B107A4" w:rsidRPr="00F3052D">
        <w:rPr>
          <w:rFonts w:hint="cs"/>
          <w:rtl/>
          <w:lang w:bidi="ar-SY"/>
        </w:rPr>
        <w:t>الرئيسية</w:t>
      </w:r>
      <w:del w:id="257" w:author="soraya IHD" w:date="2022-09-19T11:48:00Z">
        <w:r w:rsidR="00B107A4" w:rsidRPr="00F3052D" w:rsidDel="0099526B">
          <w:rPr>
            <w:rFonts w:hint="cs"/>
            <w:rtl/>
            <w:lang w:bidi="ar-SY"/>
          </w:rPr>
          <w:delText>،</w:delText>
        </w:r>
        <w:r w:rsidR="00B107A4" w:rsidRPr="00F3052D" w:rsidDel="0099526B">
          <w:rPr>
            <w:rtl/>
            <w:lang w:bidi="ar-SY"/>
          </w:rPr>
          <w:delText xml:space="preserve"> </w:delText>
        </w:r>
        <w:r w:rsidR="00B107A4" w:rsidRPr="00F3052D" w:rsidDel="0099526B">
          <w:rPr>
            <w:rFonts w:hint="cs"/>
            <w:rtl/>
            <w:lang w:bidi="ar-SY"/>
          </w:rPr>
          <w:delText>و</w:delText>
        </w:r>
        <w:r w:rsidR="00B107A4" w:rsidRPr="00F3052D" w:rsidDel="0099526B">
          <w:rPr>
            <w:rFonts w:hint="cs"/>
            <w:rtl/>
          </w:rPr>
          <w:delText>يجب</w:delText>
        </w:r>
        <w:r w:rsidR="00B107A4" w:rsidRPr="00F3052D" w:rsidDel="0099526B">
          <w:rPr>
            <w:rtl/>
          </w:rPr>
          <w:delText xml:space="preserve"> </w:delText>
        </w:r>
        <w:r w:rsidR="00B107A4" w:rsidRPr="00F3052D" w:rsidDel="0099526B">
          <w:rPr>
            <w:rFonts w:hint="cs"/>
            <w:rtl/>
          </w:rPr>
          <w:delText>أن</w:delText>
        </w:r>
        <w:r w:rsidR="00B107A4" w:rsidRPr="00F3052D" w:rsidDel="0099526B">
          <w:rPr>
            <w:rtl/>
          </w:rPr>
          <w:delText xml:space="preserve"> </w:delText>
        </w:r>
        <w:r w:rsidR="00B107A4" w:rsidRPr="00F3052D" w:rsidDel="0099526B">
          <w:rPr>
            <w:rFonts w:hint="cs"/>
            <w:rtl/>
          </w:rPr>
          <w:delText>يستند</w:delText>
        </w:r>
        <w:r w:rsidR="00B107A4" w:rsidRPr="00F3052D" w:rsidDel="0099526B">
          <w:rPr>
            <w:rtl/>
          </w:rPr>
          <w:delText xml:space="preserve"> </w:delText>
        </w:r>
        <w:r w:rsidR="00B107A4" w:rsidRPr="00F3052D" w:rsidDel="0099526B">
          <w:rPr>
            <w:rFonts w:hint="cs"/>
            <w:rtl/>
          </w:rPr>
          <w:delText>تحديد</w:delText>
        </w:r>
        <w:r w:rsidR="00B107A4" w:rsidRPr="00F3052D" w:rsidDel="0099526B">
          <w:rPr>
            <w:rtl/>
          </w:rPr>
          <w:delText xml:space="preserve"> </w:delText>
        </w:r>
        <w:r w:rsidR="00B107A4" w:rsidRPr="00F3052D" w:rsidDel="0099526B">
          <w:rPr>
            <w:rFonts w:hint="cs"/>
            <w:rtl/>
          </w:rPr>
          <w:delText>مكان</w:delText>
        </w:r>
        <w:r w:rsidR="00B107A4" w:rsidRPr="00F3052D" w:rsidDel="0099526B">
          <w:rPr>
            <w:rtl/>
          </w:rPr>
          <w:delText xml:space="preserve"> </w:delText>
        </w:r>
        <w:r w:rsidR="00B107A4" w:rsidRPr="00F3052D" w:rsidDel="0099526B">
          <w:rPr>
            <w:rFonts w:hint="cs"/>
            <w:rtl/>
          </w:rPr>
          <w:delText>تنظيمه</w:delText>
        </w:r>
        <w:r w:rsidR="00B107A4" w:rsidRPr="00F3052D" w:rsidDel="0099526B">
          <w:rPr>
            <w:rtl/>
          </w:rPr>
          <w:delText xml:space="preserve"> </w:delText>
        </w:r>
        <w:r w:rsidR="00B107A4" w:rsidRPr="00F3052D" w:rsidDel="0099526B">
          <w:rPr>
            <w:rFonts w:hint="cs"/>
            <w:rtl/>
          </w:rPr>
          <w:delText>إلى</w:delText>
        </w:r>
        <w:r w:rsidR="00B107A4" w:rsidRPr="00F3052D" w:rsidDel="0099526B">
          <w:rPr>
            <w:rtl/>
          </w:rPr>
          <w:delText xml:space="preserve"> </w:delText>
        </w:r>
        <w:r w:rsidR="00B107A4" w:rsidRPr="00F3052D" w:rsidDel="0099526B">
          <w:rPr>
            <w:rFonts w:hint="cs"/>
            <w:rtl/>
          </w:rPr>
          <w:delText>الاختيار</w:delText>
        </w:r>
        <w:r w:rsidR="00B107A4" w:rsidRPr="00F3052D" w:rsidDel="0099526B">
          <w:rPr>
            <w:rtl/>
          </w:rPr>
          <w:delText xml:space="preserve"> </w:delText>
        </w:r>
        <w:r w:rsidR="00B107A4" w:rsidRPr="00F3052D" w:rsidDel="0099526B">
          <w:rPr>
            <w:rFonts w:hint="cs"/>
            <w:rtl/>
          </w:rPr>
          <w:delText>التنافسي،</w:delText>
        </w:r>
        <w:r w:rsidR="00B107A4" w:rsidRPr="00F3052D" w:rsidDel="0099526B">
          <w:rPr>
            <w:rtl/>
          </w:rPr>
          <w:delText xml:space="preserve"> </w:delText>
        </w:r>
        <w:r w:rsidR="00B107A4" w:rsidRPr="00F3052D" w:rsidDel="0099526B">
          <w:rPr>
            <w:rFonts w:hint="cs"/>
            <w:rtl/>
          </w:rPr>
          <w:delText>وتستند</w:delText>
        </w:r>
        <w:r w:rsidR="00B107A4" w:rsidRPr="00F3052D" w:rsidDel="0099526B">
          <w:rPr>
            <w:rtl/>
          </w:rPr>
          <w:delText xml:space="preserve"> </w:delText>
        </w:r>
        <w:r w:rsidR="00B107A4" w:rsidRPr="00F3052D" w:rsidDel="0099526B">
          <w:rPr>
            <w:rFonts w:hint="cs"/>
            <w:rtl/>
          </w:rPr>
          <w:delText>المفاوضات</w:delText>
        </w:r>
        <w:r w:rsidR="00B107A4" w:rsidRPr="00F3052D" w:rsidDel="0099526B">
          <w:rPr>
            <w:rtl/>
          </w:rPr>
          <w:delText xml:space="preserve"> </w:delText>
        </w:r>
        <w:r w:rsidR="00B107A4" w:rsidRPr="00F3052D" w:rsidDel="0099526B">
          <w:rPr>
            <w:rFonts w:hint="cs"/>
            <w:rtl/>
          </w:rPr>
          <w:delText>بشأن</w:delText>
        </w:r>
        <w:r w:rsidR="00B107A4" w:rsidRPr="00F3052D" w:rsidDel="0099526B">
          <w:rPr>
            <w:rtl/>
          </w:rPr>
          <w:delText xml:space="preserve"> </w:delText>
        </w:r>
        <w:r w:rsidR="00B107A4" w:rsidRPr="00F3052D" w:rsidDel="0099526B">
          <w:rPr>
            <w:rFonts w:hint="cs"/>
            <w:rtl/>
          </w:rPr>
          <w:delText>العقد</w:delText>
        </w:r>
        <w:r w:rsidR="00B107A4" w:rsidRPr="00F3052D" w:rsidDel="0099526B">
          <w:rPr>
            <w:rtl/>
          </w:rPr>
          <w:delText xml:space="preserve"> </w:delText>
        </w:r>
        <w:r w:rsidR="00B107A4" w:rsidRPr="00F3052D" w:rsidDel="0099526B">
          <w:rPr>
            <w:rFonts w:hint="cs"/>
            <w:rtl/>
          </w:rPr>
          <w:delText>إلى</w:delText>
        </w:r>
        <w:r w:rsidR="00B107A4" w:rsidRPr="00F3052D" w:rsidDel="0099526B">
          <w:rPr>
            <w:rtl/>
          </w:rPr>
          <w:delText xml:space="preserve"> </w:delText>
        </w:r>
        <w:r w:rsidR="00B107A4" w:rsidRPr="00F3052D" w:rsidDel="0099526B">
          <w:rPr>
            <w:rFonts w:hint="cs"/>
            <w:rtl/>
          </w:rPr>
          <w:delText>نموذج</w:delText>
        </w:r>
        <w:r w:rsidR="00B107A4" w:rsidRPr="00F3052D" w:rsidDel="0099526B">
          <w:rPr>
            <w:rtl/>
          </w:rPr>
          <w:delText xml:space="preserve"> </w:delText>
        </w:r>
        <w:r w:rsidR="00B107A4" w:rsidRPr="00F3052D" w:rsidDel="0099526B">
          <w:rPr>
            <w:rFonts w:hint="cs"/>
            <w:rtl/>
          </w:rPr>
          <w:delText>الاتفاق</w:delText>
        </w:r>
        <w:r w:rsidR="00B107A4" w:rsidRPr="00F3052D" w:rsidDel="0099526B">
          <w:rPr>
            <w:rtl/>
          </w:rPr>
          <w:delText xml:space="preserve"> </w:delText>
        </w:r>
        <w:r w:rsidR="00B107A4" w:rsidRPr="00F3052D" w:rsidDel="0099526B">
          <w:rPr>
            <w:rFonts w:hint="cs"/>
            <w:rtl/>
          </w:rPr>
          <w:delText>مع</w:delText>
        </w:r>
        <w:r w:rsidR="00B107A4" w:rsidRPr="00F3052D" w:rsidDel="0099526B">
          <w:rPr>
            <w:rtl/>
          </w:rPr>
          <w:delText xml:space="preserve"> </w:delText>
        </w:r>
        <w:r w:rsidR="00B107A4" w:rsidRPr="00F3052D" w:rsidDel="0099526B">
          <w:rPr>
            <w:rFonts w:hint="cs"/>
            <w:rtl/>
          </w:rPr>
          <w:delText>البلد</w:delText>
        </w:r>
        <w:r w:rsidR="00B107A4" w:rsidRPr="00F3052D" w:rsidDel="0099526B">
          <w:rPr>
            <w:rtl/>
          </w:rPr>
          <w:delText xml:space="preserve"> </w:delText>
        </w:r>
        <w:r w:rsidR="00B107A4" w:rsidRPr="00F3052D" w:rsidDel="0099526B">
          <w:rPr>
            <w:rFonts w:hint="cs"/>
            <w:rtl/>
          </w:rPr>
          <w:delText>المضيف</w:delText>
        </w:r>
        <w:r w:rsidR="00B107A4" w:rsidRPr="00F3052D" w:rsidDel="0099526B">
          <w:rPr>
            <w:rtl/>
          </w:rPr>
          <w:delText xml:space="preserve"> </w:delText>
        </w:r>
        <w:r w:rsidR="00B107A4" w:rsidRPr="00F3052D" w:rsidDel="0099526B">
          <w:rPr>
            <w:rFonts w:hint="cs"/>
            <w:rtl/>
          </w:rPr>
          <w:delText>الذي</w:delText>
        </w:r>
        <w:r w:rsidR="00B107A4" w:rsidRPr="00F3052D" w:rsidDel="0099526B">
          <w:rPr>
            <w:rtl/>
          </w:rPr>
          <w:delText xml:space="preserve"> </w:delText>
        </w:r>
        <w:r w:rsidR="00B107A4" w:rsidRPr="00F3052D" w:rsidDel="0099526B">
          <w:rPr>
            <w:rFonts w:hint="cs"/>
            <w:rtl/>
          </w:rPr>
          <w:delText>وافق</w:delText>
        </w:r>
        <w:r w:rsidR="00B107A4" w:rsidRPr="00F3052D" w:rsidDel="0099526B">
          <w:rPr>
            <w:rtl/>
          </w:rPr>
          <w:delText xml:space="preserve"> </w:delText>
        </w:r>
        <w:r w:rsidR="00B107A4" w:rsidRPr="00F3052D" w:rsidDel="0099526B">
          <w:rPr>
            <w:rFonts w:hint="cs"/>
            <w:rtl/>
          </w:rPr>
          <w:delText>عليه</w:delText>
        </w:r>
        <w:r w:rsidR="00B107A4" w:rsidRPr="00F3052D" w:rsidDel="0099526B">
          <w:rPr>
            <w:rFonts w:hint="eastAsia"/>
            <w:rtl/>
          </w:rPr>
          <w:delText> </w:delText>
        </w:r>
        <w:r w:rsidR="00B107A4" w:rsidRPr="00F3052D" w:rsidDel="0099526B">
          <w:rPr>
            <w:rFonts w:hint="cs"/>
            <w:rtl/>
          </w:rPr>
          <w:delText>المجلس</w:delText>
        </w:r>
      </w:del>
      <w:r w:rsidR="00B107A4" w:rsidRPr="00F3052D">
        <w:rPr>
          <w:rFonts w:hint="cs"/>
          <w:rtl/>
        </w:rPr>
        <w:t>؛</w:t>
      </w:r>
    </w:p>
    <w:p w14:paraId="15107FC3" w14:textId="01CDF050" w:rsidR="005504B5" w:rsidRPr="00F3052D" w:rsidDel="00681363" w:rsidRDefault="00B107A4" w:rsidP="005504B5">
      <w:pPr>
        <w:rPr>
          <w:del w:id="258" w:author="Alnatoor, Ehsan" w:date="2022-09-15T15:28:00Z"/>
          <w:spacing w:val="6"/>
          <w:rtl/>
        </w:rPr>
      </w:pPr>
      <w:del w:id="259" w:author="Alnatoor, Ehsan" w:date="2022-09-15T15:28:00Z">
        <w:r w:rsidRPr="00F3052D" w:rsidDel="00681363">
          <w:rPr>
            <w:spacing w:val="6"/>
          </w:rPr>
          <w:delText>9</w:delText>
        </w:r>
        <w:r w:rsidRPr="00F3052D" w:rsidDel="00681363">
          <w:rPr>
            <w:spacing w:val="6"/>
            <w:rtl/>
          </w:rPr>
          <w:tab/>
        </w:r>
        <w:r w:rsidRPr="00F3052D" w:rsidDel="00681363">
          <w:rPr>
            <w:rFonts w:hint="cs"/>
            <w:spacing w:val="6"/>
            <w:rtl/>
          </w:rPr>
          <w:delText>الحرص،</w:delText>
        </w:r>
        <w:r w:rsidRPr="00F3052D" w:rsidDel="00681363">
          <w:rPr>
            <w:spacing w:val="6"/>
            <w:rtl/>
          </w:rPr>
          <w:delText xml:space="preserve"> </w:delText>
        </w:r>
        <w:r w:rsidRPr="00F3052D" w:rsidDel="00681363">
          <w:rPr>
            <w:rFonts w:hint="cs"/>
            <w:spacing w:val="6"/>
            <w:rtl/>
          </w:rPr>
          <w:delText>في</w:delText>
        </w:r>
        <w:r w:rsidRPr="00F3052D" w:rsidDel="00681363">
          <w:rPr>
            <w:spacing w:val="6"/>
            <w:rtl/>
          </w:rPr>
          <w:delText xml:space="preserve"> </w:delText>
        </w:r>
        <w:r w:rsidRPr="00F3052D" w:rsidDel="00681363">
          <w:rPr>
            <w:rFonts w:hint="cs"/>
            <w:spacing w:val="6"/>
            <w:rtl/>
          </w:rPr>
          <w:delText>حال</w:delText>
        </w:r>
        <w:r w:rsidRPr="00F3052D" w:rsidDel="00681363">
          <w:rPr>
            <w:spacing w:val="6"/>
            <w:rtl/>
          </w:rPr>
          <w:delText xml:space="preserve"> </w:delText>
        </w:r>
        <w:r w:rsidRPr="00F3052D" w:rsidDel="00681363">
          <w:rPr>
            <w:rFonts w:hint="cs"/>
            <w:spacing w:val="6"/>
            <w:rtl/>
          </w:rPr>
          <w:delText>كان</w:delText>
        </w:r>
        <w:r w:rsidRPr="00F3052D" w:rsidDel="00681363">
          <w:rPr>
            <w:spacing w:val="6"/>
            <w:rtl/>
          </w:rPr>
          <w:delText xml:space="preserve"> </w:delText>
        </w:r>
        <w:r w:rsidRPr="00F3052D" w:rsidDel="00681363">
          <w:rPr>
            <w:rFonts w:hint="cs"/>
            <w:spacing w:val="6"/>
            <w:rtl/>
          </w:rPr>
          <w:delText>حدث</w:delText>
        </w:r>
        <w:r w:rsidRPr="00F3052D" w:rsidDel="00681363">
          <w:rPr>
            <w:spacing w:val="6"/>
            <w:rtl/>
          </w:rPr>
          <w:delText xml:space="preserve"> </w:delText>
        </w:r>
        <w:r w:rsidRPr="00F3052D" w:rsidDel="00681363">
          <w:rPr>
            <w:rFonts w:hint="cs"/>
            <w:spacing w:val="6"/>
            <w:rtl/>
          </w:rPr>
          <w:delText>تليكوم</w:delText>
        </w:r>
        <w:r w:rsidRPr="00F3052D" w:rsidDel="00681363">
          <w:rPr>
            <w:spacing w:val="6"/>
            <w:rtl/>
          </w:rPr>
          <w:delText xml:space="preserve"> </w:delText>
        </w:r>
        <w:r w:rsidRPr="00F3052D" w:rsidDel="00681363">
          <w:rPr>
            <w:rFonts w:hint="cs"/>
            <w:spacing w:val="6"/>
            <w:rtl/>
          </w:rPr>
          <w:delText>الاتحاد في</w:delText>
        </w:r>
        <w:r w:rsidRPr="00F3052D" w:rsidDel="00681363">
          <w:rPr>
            <w:rFonts w:hint="eastAsia"/>
            <w:spacing w:val="6"/>
            <w:rtl/>
          </w:rPr>
          <w:delText> </w:delText>
        </w:r>
        <w:r w:rsidRPr="00F3052D" w:rsidDel="00681363">
          <w:rPr>
            <w:rFonts w:hint="cs"/>
            <w:spacing w:val="6"/>
            <w:rtl/>
          </w:rPr>
          <w:delText>نفس</w:delText>
        </w:r>
        <w:r w:rsidRPr="00F3052D" w:rsidDel="00681363">
          <w:rPr>
            <w:spacing w:val="6"/>
            <w:rtl/>
          </w:rPr>
          <w:delText xml:space="preserve"> </w:delText>
        </w:r>
        <w:r w:rsidRPr="00F3052D" w:rsidDel="00681363">
          <w:rPr>
            <w:rFonts w:hint="cs"/>
            <w:spacing w:val="6"/>
            <w:rtl/>
          </w:rPr>
          <w:delText>العام</w:delText>
        </w:r>
        <w:r w:rsidRPr="00F3052D" w:rsidDel="00681363">
          <w:rPr>
            <w:spacing w:val="6"/>
            <w:rtl/>
          </w:rPr>
          <w:delText xml:space="preserve"> </w:delText>
        </w:r>
        <w:r w:rsidRPr="00F3052D" w:rsidDel="00681363">
          <w:rPr>
            <w:rFonts w:hint="cs"/>
            <w:spacing w:val="6"/>
            <w:rtl/>
          </w:rPr>
          <w:delText>الذي</w:delText>
        </w:r>
        <w:r w:rsidRPr="00F3052D" w:rsidDel="00681363">
          <w:rPr>
            <w:spacing w:val="6"/>
            <w:rtl/>
          </w:rPr>
          <w:delText xml:space="preserve"> </w:delText>
        </w:r>
        <w:r w:rsidRPr="00F3052D" w:rsidDel="00681363">
          <w:rPr>
            <w:rFonts w:hint="cs"/>
            <w:spacing w:val="6"/>
            <w:rtl/>
          </w:rPr>
          <w:delText>يعقد</w:delText>
        </w:r>
        <w:r w:rsidRPr="00F3052D" w:rsidDel="00681363">
          <w:rPr>
            <w:spacing w:val="6"/>
            <w:rtl/>
          </w:rPr>
          <w:delText xml:space="preserve"> </w:delText>
        </w:r>
        <w:r w:rsidRPr="00F3052D" w:rsidDel="00681363">
          <w:rPr>
            <w:rFonts w:hint="cs"/>
            <w:spacing w:val="6"/>
            <w:rtl/>
          </w:rPr>
          <w:delText>فيه</w:delText>
        </w:r>
        <w:r w:rsidRPr="00F3052D" w:rsidDel="00681363">
          <w:rPr>
            <w:spacing w:val="6"/>
            <w:rtl/>
          </w:rPr>
          <w:delText xml:space="preserve"> </w:delText>
        </w:r>
        <w:r w:rsidRPr="00F3052D" w:rsidDel="00681363">
          <w:rPr>
            <w:rFonts w:hint="cs"/>
            <w:spacing w:val="6"/>
            <w:rtl/>
          </w:rPr>
          <w:delText>مؤتمر</w:delText>
        </w:r>
        <w:r w:rsidRPr="00F3052D" w:rsidDel="00681363">
          <w:rPr>
            <w:spacing w:val="6"/>
            <w:rtl/>
          </w:rPr>
          <w:delText xml:space="preserve"> </w:delText>
        </w:r>
        <w:r w:rsidRPr="00F3052D" w:rsidDel="00681363">
          <w:rPr>
            <w:rFonts w:hint="cs"/>
            <w:spacing w:val="6"/>
            <w:rtl/>
          </w:rPr>
          <w:delText>المندوبين</w:delText>
        </w:r>
        <w:r w:rsidRPr="00F3052D" w:rsidDel="00681363">
          <w:rPr>
            <w:spacing w:val="6"/>
            <w:rtl/>
          </w:rPr>
          <w:delText xml:space="preserve"> </w:delText>
        </w:r>
        <w:r w:rsidRPr="00F3052D" w:rsidDel="00681363">
          <w:rPr>
            <w:rFonts w:hint="cs"/>
            <w:spacing w:val="6"/>
            <w:rtl/>
          </w:rPr>
          <w:delText>المفوضين،</w:delText>
        </w:r>
        <w:r w:rsidRPr="00F3052D" w:rsidDel="00681363">
          <w:rPr>
            <w:spacing w:val="6"/>
            <w:rtl/>
          </w:rPr>
          <w:delText xml:space="preserve"> </w:delText>
        </w:r>
        <w:r w:rsidRPr="00F3052D" w:rsidDel="00681363">
          <w:rPr>
            <w:rFonts w:hint="cs"/>
            <w:spacing w:val="6"/>
            <w:rtl/>
          </w:rPr>
          <w:delText>على</w:delText>
        </w:r>
        <w:r w:rsidRPr="00F3052D" w:rsidDel="00681363">
          <w:rPr>
            <w:spacing w:val="6"/>
            <w:rtl/>
          </w:rPr>
          <w:delText xml:space="preserve"> </w:delText>
        </w:r>
        <w:r w:rsidRPr="00F3052D" w:rsidDel="00681363">
          <w:rPr>
            <w:rFonts w:hint="cs"/>
            <w:spacing w:val="6"/>
            <w:rtl/>
          </w:rPr>
          <w:delText>أن</w:delText>
        </w:r>
        <w:r w:rsidRPr="00F3052D" w:rsidDel="00681363">
          <w:rPr>
            <w:spacing w:val="6"/>
            <w:rtl/>
          </w:rPr>
          <w:delText xml:space="preserve"> </w:delText>
        </w:r>
        <w:r w:rsidRPr="00F3052D" w:rsidDel="00681363">
          <w:rPr>
            <w:rFonts w:hint="cs"/>
            <w:spacing w:val="6"/>
            <w:rtl/>
          </w:rPr>
          <w:delText>يُعقد</w:delText>
        </w:r>
        <w:r w:rsidRPr="00F3052D" w:rsidDel="00681363">
          <w:rPr>
            <w:spacing w:val="6"/>
            <w:rtl/>
          </w:rPr>
          <w:delText xml:space="preserve"> </w:delText>
        </w:r>
        <w:r w:rsidRPr="00F3052D" w:rsidDel="00681363">
          <w:rPr>
            <w:rFonts w:hint="cs"/>
            <w:spacing w:val="6"/>
            <w:rtl/>
          </w:rPr>
          <w:delText>حدث</w:delText>
        </w:r>
        <w:r w:rsidRPr="00F3052D" w:rsidDel="00681363">
          <w:rPr>
            <w:spacing w:val="6"/>
            <w:rtl/>
          </w:rPr>
          <w:delText xml:space="preserve"> </w:delText>
        </w:r>
        <w:r w:rsidRPr="00F3052D" w:rsidDel="00681363">
          <w:rPr>
            <w:rFonts w:hint="cs"/>
            <w:spacing w:val="6"/>
            <w:rtl/>
          </w:rPr>
          <w:delText>تليكوم</w:delText>
        </w:r>
        <w:r w:rsidRPr="00F3052D" w:rsidDel="00681363">
          <w:rPr>
            <w:spacing w:val="6"/>
            <w:rtl/>
          </w:rPr>
          <w:delText xml:space="preserve"> </w:delText>
        </w:r>
        <w:r w:rsidRPr="00F3052D" w:rsidDel="00681363">
          <w:rPr>
            <w:rFonts w:hint="cs"/>
            <w:spacing w:val="6"/>
            <w:rtl/>
          </w:rPr>
          <w:delText>الاتحاد في</w:delText>
        </w:r>
        <w:r w:rsidRPr="00F3052D" w:rsidDel="00681363">
          <w:rPr>
            <w:rFonts w:hint="eastAsia"/>
            <w:spacing w:val="6"/>
            <w:rtl/>
          </w:rPr>
          <w:delText> </w:delText>
        </w:r>
        <w:r w:rsidRPr="00F3052D" w:rsidDel="00681363">
          <w:rPr>
            <w:rFonts w:hint="cs"/>
            <w:spacing w:val="6"/>
            <w:rtl/>
          </w:rPr>
          <w:delText>موعد</w:delText>
        </w:r>
        <w:r w:rsidRPr="00F3052D" w:rsidDel="00681363">
          <w:rPr>
            <w:spacing w:val="6"/>
            <w:rtl/>
          </w:rPr>
          <w:delText xml:space="preserve"> </w:delText>
        </w:r>
        <w:r w:rsidRPr="00F3052D" w:rsidDel="00681363">
          <w:rPr>
            <w:rFonts w:hint="cs"/>
            <w:spacing w:val="6"/>
            <w:rtl/>
          </w:rPr>
          <w:delText>من</w:delText>
        </w:r>
        <w:r w:rsidRPr="00F3052D" w:rsidDel="00681363">
          <w:rPr>
            <w:spacing w:val="6"/>
            <w:rtl/>
          </w:rPr>
          <w:delText xml:space="preserve"> </w:delText>
        </w:r>
        <w:r w:rsidRPr="00F3052D" w:rsidDel="00681363">
          <w:rPr>
            <w:rFonts w:hint="cs"/>
            <w:spacing w:val="6"/>
            <w:rtl/>
          </w:rPr>
          <w:delText>الأفضل</w:delText>
        </w:r>
        <w:r w:rsidRPr="00F3052D" w:rsidDel="00681363">
          <w:rPr>
            <w:spacing w:val="6"/>
            <w:rtl/>
          </w:rPr>
          <w:delText xml:space="preserve"> </w:delText>
        </w:r>
        <w:r w:rsidRPr="00F3052D" w:rsidDel="00681363">
          <w:rPr>
            <w:rFonts w:hint="cs"/>
            <w:spacing w:val="6"/>
            <w:rtl/>
          </w:rPr>
          <w:delText>ألا</w:delText>
        </w:r>
        <w:r w:rsidRPr="00F3052D" w:rsidDel="00681363">
          <w:rPr>
            <w:spacing w:val="6"/>
            <w:rtl/>
          </w:rPr>
          <w:delText xml:space="preserve"> </w:delText>
        </w:r>
        <w:r w:rsidRPr="00F3052D" w:rsidDel="00681363">
          <w:rPr>
            <w:rFonts w:hint="cs"/>
            <w:spacing w:val="6"/>
            <w:rtl/>
          </w:rPr>
          <w:delText>يتجاوز</w:delText>
        </w:r>
        <w:r w:rsidRPr="00F3052D" w:rsidDel="00681363">
          <w:rPr>
            <w:spacing w:val="6"/>
            <w:rtl/>
          </w:rPr>
          <w:delText xml:space="preserve"> </w:delText>
        </w:r>
        <w:r w:rsidRPr="00F3052D" w:rsidDel="00681363">
          <w:rPr>
            <w:rFonts w:hint="cs"/>
            <w:spacing w:val="6"/>
            <w:rtl/>
          </w:rPr>
          <w:delText>مؤتمر</w:delText>
        </w:r>
        <w:r w:rsidRPr="00F3052D" w:rsidDel="00681363">
          <w:rPr>
            <w:spacing w:val="6"/>
            <w:rtl/>
          </w:rPr>
          <w:delText xml:space="preserve"> </w:delText>
        </w:r>
        <w:r w:rsidRPr="00F3052D" w:rsidDel="00681363">
          <w:rPr>
            <w:rFonts w:hint="cs"/>
            <w:spacing w:val="6"/>
            <w:rtl/>
          </w:rPr>
          <w:delText>المندوبين المفوضين؛</w:delText>
        </w:r>
      </w:del>
    </w:p>
    <w:p w14:paraId="35022618" w14:textId="5288569B" w:rsidR="005504B5" w:rsidRPr="00F3052D" w:rsidDel="00681363" w:rsidRDefault="00B107A4" w:rsidP="005504B5">
      <w:pPr>
        <w:rPr>
          <w:del w:id="260" w:author="Alnatoor, Ehsan" w:date="2022-09-15T15:28:00Z"/>
          <w:rtl/>
          <w:lang w:bidi="ar-SY"/>
        </w:rPr>
      </w:pPr>
      <w:del w:id="261" w:author="Alnatoor, Ehsan" w:date="2022-09-15T15:28:00Z">
        <w:r w:rsidRPr="00F3052D" w:rsidDel="00681363">
          <w:delText>10</w:delText>
        </w:r>
        <w:r w:rsidRPr="00F3052D" w:rsidDel="00681363">
          <w:rPr>
            <w:rtl/>
            <w:lang w:bidi="ar-SY"/>
          </w:rPr>
          <w:tab/>
        </w:r>
        <w:r w:rsidRPr="00F3052D" w:rsidDel="00681363">
          <w:rPr>
            <w:rFonts w:hint="cs"/>
            <w:rtl/>
            <w:lang w:bidi="ar-SY"/>
          </w:rPr>
          <w:delText>كفالة</w:delText>
        </w:r>
        <w:r w:rsidRPr="00F3052D" w:rsidDel="00681363">
          <w:rPr>
            <w:rtl/>
            <w:lang w:bidi="ar-SY"/>
          </w:rPr>
          <w:delText xml:space="preserve"> </w:delText>
        </w:r>
        <w:r w:rsidRPr="00F3052D" w:rsidDel="00681363">
          <w:rPr>
            <w:rFonts w:hint="cs"/>
            <w:rtl/>
            <w:lang w:bidi="ar-SY"/>
          </w:rPr>
          <w:delText>وجود</w:delText>
        </w:r>
        <w:r w:rsidRPr="00F3052D" w:rsidDel="00681363">
          <w:rPr>
            <w:rtl/>
            <w:lang w:bidi="ar-SY"/>
          </w:rPr>
          <w:delText xml:space="preserve"> </w:delText>
        </w:r>
        <w:r w:rsidRPr="00F3052D" w:rsidDel="00681363">
          <w:rPr>
            <w:rFonts w:hint="cs"/>
            <w:rtl/>
            <w:lang w:bidi="ar-SY"/>
          </w:rPr>
          <w:delText>رقابة</w:delText>
        </w:r>
        <w:r w:rsidRPr="00F3052D" w:rsidDel="00681363">
          <w:rPr>
            <w:rtl/>
            <w:lang w:bidi="ar-SY"/>
          </w:rPr>
          <w:delText xml:space="preserve"> </w:delText>
        </w:r>
        <w:r w:rsidRPr="00F3052D" w:rsidDel="00681363">
          <w:rPr>
            <w:rFonts w:hint="cs"/>
            <w:rtl/>
            <w:lang w:bidi="ar-SY"/>
          </w:rPr>
          <w:delText>داخلية</w:delText>
        </w:r>
        <w:r w:rsidRPr="00F3052D" w:rsidDel="00681363">
          <w:rPr>
            <w:rtl/>
            <w:lang w:bidi="ar-SY"/>
          </w:rPr>
          <w:delText xml:space="preserve"> </w:delText>
        </w:r>
        <w:r w:rsidRPr="00F3052D" w:rsidDel="00681363">
          <w:rPr>
            <w:rFonts w:hint="cs"/>
            <w:rtl/>
            <w:lang w:bidi="ar-SY"/>
          </w:rPr>
          <w:delText>وكفالة</w:delText>
        </w:r>
        <w:r w:rsidRPr="00F3052D" w:rsidDel="00681363">
          <w:rPr>
            <w:rtl/>
            <w:lang w:bidi="ar-SY"/>
          </w:rPr>
          <w:delText xml:space="preserve"> </w:delText>
        </w:r>
        <w:r w:rsidRPr="00F3052D" w:rsidDel="00681363">
          <w:rPr>
            <w:rFonts w:hint="cs"/>
            <w:rtl/>
            <w:lang w:bidi="ar-SY"/>
          </w:rPr>
          <w:delText>إجراء</w:delText>
        </w:r>
        <w:r w:rsidRPr="00F3052D" w:rsidDel="00681363">
          <w:rPr>
            <w:rtl/>
            <w:lang w:bidi="ar-SY"/>
          </w:rPr>
          <w:delText xml:space="preserve"> </w:delText>
        </w:r>
        <w:r w:rsidRPr="00F3052D" w:rsidDel="00681363">
          <w:rPr>
            <w:rFonts w:hint="cs"/>
            <w:rtl/>
            <w:lang w:bidi="ar-SY"/>
          </w:rPr>
          <w:delText>المراجعة</w:delText>
        </w:r>
        <w:r w:rsidRPr="00F3052D" w:rsidDel="00681363">
          <w:rPr>
            <w:rtl/>
            <w:lang w:bidi="ar-SY"/>
          </w:rPr>
          <w:delText xml:space="preserve"> </w:delText>
        </w:r>
        <w:r w:rsidRPr="00F3052D" w:rsidDel="00681363">
          <w:rPr>
            <w:rFonts w:hint="cs"/>
            <w:rtl/>
            <w:lang w:bidi="ar-SY"/>
          </w:rPr>
          <w:delText>الداخلية</w:delText>
        </w:r>
        <w:r w:rsidRPr="00F3052D" w:rsidDel="00681363">
          <w:rPr>
            <w:rtl/>
            <w:lang w:bidi="ar-SY"/>
          </w:rPr>
          <w:delText xml:space="preserve"> </w:delText>
        </w:r>
        <w:r w:rsidRPr="00F3052D" w:rsidDel="00681363">
          <w:rPr>
            <w:rFonts w:hint="cs"/>
            <w:rtl/>
            <w:lang w:bidi="ar-SY"/>
          </w:rPr>
          <w:delText>والخارجية</w:delText>
        </w:r>
        <w:r w:rsidRPr="00F3052D" w:rsidDel="00681363">
          <w:rPr>
            <w:rtl/>
            <w:lang w:bidi="ar-SY"/>
          </w:rPr>
          <w:delText xml:space="preserve"> </w:delText>
        </w:r>
        <w:r w:rsidRPr="00F3052D" w:rsidDel="00681363">
          <w:rPr>
            <w:rFonts w:hint="cs"/>
            <w:rtl/>
            <w:lang w:bidi="ar-SY"/>
          </w:rPr>
          <w:delText>للحسابات</w:delText>
        </w:r>
        <w:r w:rsidRPr="00F3052D" w:rsidDel="00681363">
          <w:rPr>
            <w:rtl/>
            <w:lang w:bidi="ar-SY"/>
          </w:rPr>
          <w:delText xml:space="preserve"> </w:delText>
        </w:r>
        <w:r w:rsidRPr="00F3052D" w:rsidDel="00681363">
          <w:rPr>
            <w:rFonts w:hint="cs"/>
            <w:rtl/>
            <w:lang w:bidi="ar-SY"/>
          </w:rPr>
          <w:delText>الخاصة</w:delText>
        </w:r>
        <w:r w:rsidRPr="00F3052D" w:rsidDel="00681363">
          <w:rPr>
            <w:rtl/>
            <w:lang w:bidi="ar-SY"/>
          </w:rPr>
          <w:delText xml:space="preserve"> </w:delText>
        </w:r>
        <w:r w:rsidRPr="00F3052D" w:rsidDel="00681363">
          <w:rPr>
            <w:rFonts w:hint="cs"/>
            <w:rtl/>
            <w:lang w:bidi="ar-SY"/>
          </w:rPr>
          <w:delText>لأحداث</w:delText>
        </w:r>
        <w:r w:rsidRPr="00F3052D" w:rsidDel="00681363">
          <w:rPr>
            <w:rtl/>
            <w:lang w:bidi="ar-SY"/>
          </w:rPr>
          <w:delText xml:space="preserve"> </w:delText>
        </w:r>
        <w:r w:rsidRPr="00F3052D" w:rsidDel="00681363">
          <w:rPr>
            <w:rFonts w:hint="cs"/>
            <w:rtl/>
            <w:lang w:bidi="ar-SY"/>
          </w:rPr>
          <w:delText>تليكوم</w:delText>
        </w:r>
        <w:r w:rsidRPr="00F3052D" w:rsidDel="00681363">
          <w:rPr>
            <w:rtl/>
            <w:lang w:bidi="ar-SY"/>
          </w:rPr>
          <w:delText xml:space="preserve"> </w:delText>
        </w:r>
        <w:r w:rsidRPr="00F3052D" w:rsidDel="00681363">
          <w:rPr>
            <w:rFonts w:hint="cs"/>
            <w:rtl/>
            <w:lang w:bidi="ar-SY"/>
          </w:rPr>
          <w:delText>الاتحاد المختلفة</w:delText>
        </w:r>
        <w:r w:rsidRPr="00F3052D" w:rsidDel="00681363">
          <w:rPr>
            <w:rtl/>
            <w:lang w:bidi="ar-SY"/>
          </w:rPr>
          <w:delText xml:space="preserve"> </w:delText>
        </w:r>
        <w:r w:rsidRPr="00F3052D" w:rsidDel="00681363">
          <w:rPr>
            <w:rFonts w:hint="cs"/>
            <w:rtl/>
            <w:lang w:bidi="ar-SY"/>
          </w:rPr>
          <w:delText>على</w:delText>
        </w:r>
        <w:r w:rsidRPr="00F3052D" w:rsidDel="00681363">
          <w:rPr>
            <w:rtl/>
            <w:lang w:bidi="ar-SY"/>
          </w:rPr>
          <w:delText xml:space="preserve"> </w:delText>
        </w:r>
        <w:r w:rsidRPr="00F3052D" w:rsidDel="00681363">
          <w:rPr>
            <w:rFonts w:hint="cs"/>
            <w:rtl/>
            <w:lang w:bidi="ar-SY"/>
          </w:rPr>
          <w:delText>أساس</w:delText>
        </w:r>
        <w:r w:rsidRPr="00F3052D" w:rsidDel="00681363">
          <w:rPr>
            <w:rFonts w:hint="eastAsia"/>
            <w:rtl/>
            <w:lang w:bidi="ar-SY"/>
          </w:rPr>
          <w:delText> </w:delText>
        </w:r>
        <w:r w:rsidRPr="00F3052D" w:rsidDel="00681363">
          <w:rPr>
            <w:rFonts w:hint="cs"/>
            <w:rtl/>
            <w:lang w:bidi="ar-SY"/>
          </w:rPr>
          <w:delText>منتظم؛</w:delText>
        </w:r>
      </w:del>
    </w:p>
    <w:p w14:paraId="2E7C40C9" w14:textId="300EA95B" w:rsidR="005504B5" w:rsidRPr="00F3052D" w:rsidRDefault="00681363" w:rsidP="005504B5">
      <w:pPr>
        <w:rPr>
          <w:rtl/>
          <w:lang w:bidi="ar-SY"/>
        </w:rPr>
      </w:pPr>
      <w:ins w:id="262" w:author="Alnatoor, Ehsan" w:date="2022-09-15T15:28:00Z">
        <w:r w:rsidRPr="00F3052D">
          <w:rPr>
            <w:rFonts w:hint="cs"/>
            <w:rtl/>
          </w:rPr>
          <w:t>7</w:t>
        </w:r>
      </w:ins>
      <w:del w:id="263" w:author="Alnatoor, Ehsan" w:date="2022-09-15T15:28:00Z">
        <w:r w:rsidR="00B107A4" w:rsidRPr="00F3052D" w:rsidDel="00681363">
          <w:delText>11</w:delText>
        </w:r>
      </w:del>
      <w:r w:rsidR="00B107A4" w:rsidRPr="00F3052D">
        <w:tab/>
      </w:r>
      <w:r w:rsidR="00B107A4" w:rsidRPr="00F3052D">
        <w:rPr>
          <w:rFonts w:hint="cs"/>
          <w:rtl/>
          <w:lang w:bidi="ar-SY"/>
        </w:rPr>
        <w:t>تقديم</w:t>
      </w:r>
      <w:r w:rsidR="00B107A4" w:rsidRPr="00F3052D">
        <w:rPr>
          <w:rtl/>
          <w:lang w:bidi="ar-SY"/>
        </w:rPr>
        <w:t xml:space="preserve"> </w:t>
      </w:r>
      <w:r w:rsidR="00B107A4" w:rsidRPr="00F3052D">
        <w:rPr>
          <w:rFonts w:hint="cs"/>
          <w:rtl/>
          <w:lang w:bidi="ar-SY"/>
        </w:rPr>
        <w:t>تقرير</w:t>
      </w:r>
      <w:r w:rsidR="00B107A4" w:rsidRPr="00F3052D">
        <w:rPr>
          <w:rtl/>
          <w:lang w:bidi="ar-SY"/>
        </w:rPr>
        <w:t xml:space="preserve"> </w:t>
      </w:r>
      <w:r w:rsidR="00B107A4" w:rsidRPr="00F3052D">
        <w:rPr>
          <w:rFonts w:hint="cs"/>
          <w:rtl/>
          <w:lang w:bidi="ar-SY"/>
        </w:rPr>
        <w:t>سنوي</w:t>
      </w:r>
      <w:r w:rsidR="00B107A4" w:rsidRPr="00F3052D">
        <w:rPr>
          <w:rtl/>
          <w:lang w:bidi="ar-SY"/>
        </w:rPr>
        <w:t xml:space="preserve"> </w:t>
      </w:r>
      <w:r w:rsidR="00B107A4" w:rsidRPr="00F3052D">
        <w:rPr>
          <w:rFonts w:hint="cs"/>
          <w:rtl/>
          <w:lang w:bidi="ar-SY"/>
        </w:rPr>
        <w:t>إلى</w:t>
      </w:r>
      <w:r w:rsidR="00B107A4" w:rsidRPr="00F3052D">
        <w:rPr>
          <w:rtl/>
          <w:lang w:bidi="ar-SY"/>
        </w:rPr>
        <w:t xml:space="preserve"> </w:t>
      </w:r>
      <w:r w:rsidR="00B107A4" w:rsidRPr="00F3052D">
        <w:rPr>
          <w:rFonts w:hint="cs"/>
          <w:rtl/>
          <w:lang w:bidi="ar-SY"/>
        </w:rPr>
        <w:t>المجلس بشأن</w:t>
      </w:r>
      <w:r w:rsidR="00B107A4" w:rsidRPr="00F3052D">
        <w:rPr>
          <w:rtl/>
          <w:lang w:bidi="ar-SY"/>
        </w:rPr>
        <w:t xml:space="preserve"> </w:t>
      </w:r>
      <w:r w:rsidR="00B107A4" w:rsidRPr="00F3052D">
        <w:rPr>
          <w:rFonts w:hint="cs"/>
          <w:rtl/>
          <w:lang w:bidi="ar-SY"/>
        </w:rPr>
        <w:t>تنفيذ</w:t>
      </w:r>
      <w:r w:rsidR="00B107A4" w:rsidRPr="00F3052D">
        <w:rPr>
          <w:rtl/>
          <w:lang w:bidi="ar-SY"/>
        </w:rPr>
        <w:t xml:space="preserve"> </w:t>
      </w:r>
      <w:r w:rsidR="00B107A4" w:rsidRPr="00F3052D">
        <w:rPr>
          <w:rFonts w:hint="cs"/>
          <w:rtl/>
          <w:lang w:bidi="ar-SY"/>
        </w:rPr>
        <w:t>هذا</w:t>
      </w:r>
      <w:r w:rsidR="00B107A4" w:rsidRPr="00F3052D">
        <w:rPr>
          <w:rtl/>
          <w:lang w:bidi="ar-SY"/>
        </w:rPr>
        <w:t xml:space="preserve"> </w:t>
      </w:r>
      <w:r w:rsidR="00B107A4" w:rsidRPr="00F3052D">
        <w:rPr>
          <w:rFonts w:hint="cs"/>
          <w:rtl/>
          <w:lang w:bidi="ar-SY"/>
        </w:rPr>
        <w:t>القرار</w:t>
      </w:r>
      <w:r w:rsidR="00B107A4" w:rsidRPr="00F3052D">
        <w:rPr>
          <w:rtl/>
          <w:lang w:bidi="ar-SY"/>
        </w:rPr>
        <w:t xml:space="preserve"> </w:t>
      </w:r>
      <w:r w:rsidR="00B107A4" w:rsidRPr="00F3052D">
        <w:rPr>
          <w:rFonts w:hint="cs"/>
          <w:rtl/>
          <w:lang w:bidi="ar-SY"/>
        </w:rPr>
        <w:t>وإلى</w:t>
      </w:r>
      <w:r w:rsidR="00B107A4" w:rsidRPr="00F3052D">
        <w:rPr>
          <w:rtl/>
          <w:lang w:bidi="ar-SY"/>
        </w:rPr>
        <w:t xml:space="preserve"> </w:t>
      </w:r>
      <w:r w:rsidR="00B107A4" w:rsidRPr="00F3052D">
        <w:rPr>
          <w:rFonts w:hint="cs"/>
          <w:rtl/>
          <w:lang w:bidi="ar-SY"/>
        </w:rPr>
        <w:t>المؤتمر</w:t>
      </w:r>
      <w:r w:rsidR="00B107A4" w:rsidRPr="00F3052D">
        <w:rPr>
          <w:rtl/>
          <w:lang w:bidi="ar-SY"/>
        </w:rPr>
        <w:t xml:space="preserve"> </w:t>
      </w:r>
      <w:r w:rsidR="00B107A4" w:rsidRPr="00F3052D">
        <w:rPr>
          <w:rFonts w:hint="cs"/>
          <w:rtl/>
          <w:lang w:bidi="ar-SY"/>
        </w:rPr>
        <w:t>المقبل</w:t>
      </w:r>
      <w:r w:rsidR="00B107A4" w:rsidRPr="00F3052D">
        <w:rPr>
          <w:rtl/>
          <w:lang w:bidi="ar-SY"/>
        </w:rPr>
        <w:t xml:space="preserve"> </w:t>
      </w:r>
      <w:r w:rsidR="00B107A4" w:rsidRPr="00F3052D">
        <w:rPr>
          <w:rFonts w:hint="cs"/>
          <w:rtl/>
          <w:lang w:bidi="ar-SY"/>
        </w:rPr>
        <w:t>للمندوبين</w:t>
      </w:r>
      <w:r w:rsidR="00B107A4" w:rsidRPr="00F3052D">
        <w:rPr>
          <w:rtl/>
          <w:lang w:bidi="ar-SY"/>
        </w:rPr>
        <w:t xml:space="preserve"> </w:t>
      </w:r>
      <w:r w:rsidR="00B107A4" w:rsidRPr="00F3052D">
        <w:rPr>
          <w:rFonts w:hint="cs"/>
          <w:rtl/>
          <w:lang w:bidi="ar-SY"/>
        </w:rPr>
        <w:t>المفوضين</w:t>
      </w:r>
      <w:r w:rsidR="00B107A4" w:rsidRPr="00F3052D">
        <w:rPr>
          <w:rtl/>
          <w:lang w:bidi="ar-SY"/>
        </w:rPr>
        <w:t xml:space="preserve"> </w:t>
      </w:r>
      <w:r w:rsidR="00B107A4" w:rsidRPr="00F3052D">
        <w:rPr>
          <w:rFonts w:hint="cs"/>
          <w:rtl/>
          <w:lang w:bidi="ar-SY"/>
        </w:rPr>
        <w:t>بشأن</w:t>
      </w:r>
      <w:r w:rsidR="00B107A4" w:rsidRPr="00F3052D">
        <w:rPr>
          <w:rtl/>
          <w:lang w:bidi="ar-SY"/>
        </w:rPr>
        <w:t xml:space="preserve"> </w:t>
      </w:r>
      <w:del w:id="264" w:author="soraya IHD" w:date="2022-09-19T11:46:00Z">
        <w:r w:rsidR="00B107A4" w:rsidRPr="00F3052D" w:rsidDel="0099526B">
          <w:rPr>
            <w:rFonts w:hint="cs"/>
            <w:rtl/>
            <w:lang w:bidi="ar-SY"/>
          </w:rPr>
          <w:delText>التطور</w:delText>
        </w:r>
        <w:r w:rsidR="00B107A4" w:rsidRPr="00F3052D" w:rsidDel="0099526B">
          <w:rPr>
            <w:rtl/>
            <w:lang w:bidi="ar-SY"/>
          </w:rPr>
          <w:delText xml:space="preserve"> </w:delText>
        </w:r>
        <w:r w:rsidR="00B107A4" w:rsidRPr="00F3052D" w:rsidDel="0099526B">
          <w:rPr>
            <w:rFonts w:hint="cs"/>
            <w:rtl/>
            <w:lang w:bidi="ar-SY"/>
          </w:rPr>
          <w:delText>المستقبلي</w:delText>
        </w:r>
        <w:r w:rsidR="00B107A4" w:rsidRPr="00F3052D" w:rsidDel="0099526B">
          <w:rPr>
            <w:rtl/>
            <w:lang w:bidi="ar-SY"/>
          </w:rPr>
          <w:delText xml:space="preserve"> </w:delText>
        </w:r>
      </w:del>
      <w:ins w:id="265" w:author="Osman Aly Elzayat, Mostafa Mohamed" w:date="2022-09-22T12:39:00Z">
        <w:r w:rsidR="00A2612A" w:rsidRPr="00F3052D">
          <w:rPr>
            <w:rFonts w:hint="cs"/>
            <w:rtl/>
            <w:lang w:bidi="ar-SY"/>
          </w:rPr>
          <w:t xml:space="preserve">ما إذا كان سيتم </w:t>
        </w:r>
      </w:ins>
      <w:ins w:id="266" w:author="Osman Aly Elzayat, Mostafa Mohamed" w:date="2022-09-22T12:38:00Z">
        <w:r w:rsidR="00A2612A" w:rsidRPr="00F3052D">
          <w:rPr>
            <w:rFonts w:hint="cs"/>
            <w:rtl/>
            <w:lang w:bidi="ar-SY"/>
          </w:rPr>
          <w:t>الاستمرار في</w:t>
        </w:r>
      </w:ins>
      <w:ins w:id="267" w:author="soraya IHD" w:date="2022-09-19T11:46:00Z">
        <w:r w:rsidR="0099526B" w:rsidRPr="00F3052D">
          <w:rPr>
            <w:rFonts w:hint="cs"/>
            <w:rtl/>
            <w:lang w:bidi="ar-SY"/>
          </w:rPr>
          <w:t xml:space="preserve"> تنظيم </w:t>
        </w:r>
      </w:ins>
      <w:del w:id="268" w:author="soraya IHD" w:date="2022-09-19T11:46:00Z">
        <w:r w:rsidR="00B107A4" w:rsidRPr="00F3052D" w:rsidDel="0099526B">
          <w:rPr>
            <w:rFonts w:hint="cs"/>
            <w:rtl/>
            <w:lang w:bidi="ar-SY"/>
          </w:rPr>
          <w:delText>لأحداث</w:delText>
        </w:r>
        <w:r w:rsidR="00B107A4" w:rsidRPr="00F3052D" w:rsidDel="0099526B">
          <w:rPr>
            <w:rFonts w:hint="eastAsia"/>
            <w:rtl/>
            <w:lang w:bidi="ar-SY"/>
          </w:rPr>
          <w:delText> </w:delText>
        </w:r>
      </w:del>
      <w:ins w:id="269" w:author="soraya IHD" w:date="2022-09-19T11:46:00Z">
        <w:r w:rsidR="0099526B" w:rsidRPr="00F3052D">
          <w:rPr>
            <w:rFonts w:hint="cs"/>
            <w:rtl/>
            <w:lang w:bidi="ar-SY"/>
          </w:rPr>
          <w:t xml:space="preserve">أحداث </w:t>
        </w:r>
      </w:ins>
      <w:r w:rsidR="00B107A4" w:rsidRPr="00F3052D">
        <w:rPr>
          <w:rFonts w:hint="cs"/>
          <w:rtl/>
          <w:lang w:bidi="ar-SY"/>
        </w:rPr>
        <w:t>تليكوم</w:t>
      </w:r>
      <w:r w:rsidR="00B107A4" w:rsidRPr="00F3052D">
        <w:rPr>
          <w:rFonts w:hint="eastAsia"/>
          <w:rtl/>
          <w:lang w:bidi="ar-SY"/>
        </w:rPr>
        <w:t> </w:t>
      </w:r>
      <w:r w:rsidR="00B107A4" w:rsidRPr="00F3052D">
        <w:rPr>
          <w:rFonts w:hint="cs"/>
          <w:rtl/>
          <w:lang w:bidi="ar-SY"/>
        </w:rPr>
        <w:t>الاتحاد</w:t>
      </w:r>
      <w:ins w:id="270" w:author="soraya IHD" w:date="2022-09-19T11:46:00Z">
        <w:r w:rsidR="0099526B" w:rsidRPr="00F3052D">
          <w:rPr>
            <w:rFonts w:hint="cs"/>
            <w:rtl/>
            <w:lang w:bidi="ar-SY"/>
          </w:rPr>
          <w:t xml:space="preserve"> أ</w:t>
        </w:r>
      </w:ins>
      <w:ins w:id="271" w:author="soraya IHD" w:date="2022-09-19T11:47:00Z">
        <w:r w:rsidR="0099526B" w:rsidRPr="00F3052D">
          <w:rPr>
            <w:rFonts w:hint="cs"/>
            <w:rtl/>
            <w:lang w:bidi="ar-SY"/>
          </w:rPr>
          <w:t>م</w:t>
        </w:r>
      </w:ins>
      <w:ins w:id="272" w:author="soraya IHD" w:date="2022-09-19T11:46:00Z">
        <w:r w:rsidR="0099526B" w:rsidRPr="00F3052D">
          <w:rPr>
            <w:rFonts w:hint="cs"/>
            <w:rtl/>
            <w:lang w:bidi="ar-SY"/>
          </w:rPr>
          <w:t xml:space="preserve"> لا،</w:t>
        </w:r>
      </w:ins>
      <w:ins w:id="273" w:author="soraya IHD" w:date="2022-09-19T11:47:00Z">
        <w:r w:rsidR="0099526B" w:rsidRPr="00F3052D">
          <w:rPr>
            <w:rFonts w:hint="cs"/>
            <w:rtl/>
            <w:lang w:bidi="ar-SY"/>
          </w:rPr>
          <w:t xml:space="preserve"> بالنظر إلى آثارها المالية والمخاطر المتعلقة بها</w:t>
        </w:r>
      </w:ins>
      <w:r w:rsidR="007A50B7">
        <w:rPr>
          <w:rFonts w:hint="cs"/>
          <w:rtl/>
          <w:lang w:bidi="ar-SY"/>
        </w:rPr>
        <w:t>،</w:t>
      </w:r>
    </w:p>
    <w:p w14:paraId="6FCE1F3B" w14:textId="77777777" w:rsidR="005504B5" w:rsidRPr="00F3052D" w:rsidRDefault="00B107A4" w:rsidP="003F4A08">
      <w:pPr>
        <w:pStyle w:val="Call"/>
        <w:rPr>
          <w:rtl/>
        </w:rPr>
      </w:pPr>
      <w:r w:rsidRPr="00F3052D">
        <w:rPr>
          <w:rFonts w:hint="cs"/>
          <w:rtl/>
        </w:rPr>
        <w:t>يكلف</w:t>
      </w:r>
      <w:r w:rsidRPr="00F3052D">
        <w:rPr>
          <w:rtl/>
        </w:rPr>
        <w:t xml:space="preserve"> </w:t>
      </w:r>
      <w:r w:rsidRPr="00F3052D">
        <w:rPr>
          <w:rFonts w:hint="cs"/>
          <w:rtl/>
        </w:rPr>
        <w:t>الأمين</w:t>
      </w:r>
      <w:r w:rsidRPr="00F3052D">
        <w:rPr>
          <w:rtl/>
        </w:rPr>
        <w:t xml:space="preserve"> </w:t>
      </w:r>
      <w:r w:rsidRPr="00F3052D">
        <w:rPr>
          <w:rFonts w:hint="cs"/>
          <w:rtl/>
        </w:rPr>
        <w:t>العام،</w:t>
      </w:r>
      <w:r w:rsidRPr="00F3052D">
        <w:rPr>
          <w:rtl/>
        </w:rPr>
        <w:t xml:space="preserve"> </w:t>
      </w:r>
      <w:r w:rsidRPr="00F3052D">
        <w:rPr>
          <w:rFonts w:hint="cs"/>
          <w:rtl/>
        </w:rPr>
        <w:t>بالتعاون</w:t>
      </w:r>
      <w:r w:rsidRPr="00F3052D">
        <w:rPr>
          <w:rtl/>
        </w:rPr>
        <w:t xml:space="preserve"> </w:t>
      </w:r>
      <w:r w:rsidRPr="00F3052D">
        <w:rPr>
          <w:rFonts w:hint="cs"/>
          <w:rtl/>
        </w:rPr>
        <w:t>مع</w:t>
      </w:r>
      <w:r w:rsidRPr="00F3052D">
        <w:rPr>
          <w:rtl/>
        </w:rPr>
        <w:t xml:space="preserve"> </w:t>
      </w:r>
      <w:r w:rsidRPr="00F3052D">
        <w:rPr>
          <w:rFonts w:hint="cs"/>
          <w:rtl/>
        </w:rPr>
        <w:t>مديري</w:t>
      </w:r>
      <w:r w:rsidRPr="00F3052D">
        <w:rPr>
          <w:rtl/>
        </w:rPr>
        <w:t xml:space="preserve"> </w:t>
      </w:r>
      <w:r w:rsidRPr="00F3052D">
        <w:rPr>
          <w:rFonts w:hint="cs"/>
          <w:rtl/>
        </w:rPr>
        <w:t>المكاتب</w:t>
      </w:r>
    </w:p>
    <w:p w14:paraId="51910DD3" w14:textId="77777777" w:rsidR="005504B5" w:rsidRPr="00F3052D" w:rsidRDefault="00B107A4" w:rsidP="005504B5">
      <w:pPr>
        <w:tabs>
          <w:tab w:val="right" w:pos="3406"/>
        </w:tabs>
        <w:rPr>
          <w:rtl/>
          <w:lang w:bidi="ar-SY"/>
        </w:rPr>
      </w:pPr>
      <w:r w:rsidRPr="00F3052D">
        <w:rPr>
          <w:rFonts w:hint="cs"/>
          <w:rtl/>
          <w:lang w:bidi="ar-SY"/>
        </w:rPr>
        <w:t>بإيلاء</w:t>
      </w:r>
      <w:r w:rsidRPr="00F3052D">
        <w:rPr>
          <w:rtl/>
          <w:lang w:bidi="ar-SY"/>
        </w:rPr>
        <w:t xml:space="preserve"> </w:t>
      </w:r>
      <w:r w:rsidRPr="00F3052D">
        <w:rPr>
          <w:rFonts w:hint="cs"/>
          <w:rtl/>
          <w:lang w:bidi="ar-SY"/>
        </w:rPr>
        <w:t>الاهتمام</w:t>
      </w:r>
      <w:r w:rsidRPr="00F3052D">
        <w:rPr>
          <w:rtl/>
          <w:lang w:bidi="ar-SY"/>
        </w:rPr>
        <w:t xml:space="preserve"> </w:t>
      </w:r>
      <w:r w:rsidRPr="00F3052D">
        <w:rPr>
          <w:rFonts w:hint="cs"/>
          <w:rtl/>
          <w:lang w:bidi="ar-SY"/>
        </w:rPr>
        <w:t>الواجب،</w:t>
      </w:r>
      <w:r w:rsidRPr="00F3052D">
        <w:rPr>
          <w:rtl/>
          <w:lang w:bidi="ar-SY"/>
        </w:rPr>
        <w:t xml:space="preserve"> </w:t>
      </w:r>
      <w:r w:rsidRPr="00F3052D">
        <w:rPr>
          <w:rFonts w:hint="cs"/>
          <w:rtl/>
          <w:lang w:bidi="ar-SY"/>
        </w:rPr>
        <w:t>عند</w:t>
      </w:r>
      <w:r w:rsidRPr="00F3052D">
        <w:rPr>
          <w:rtl/>
          <w:lang w:bidi="ar-SY"/>
        </w:rPr>
        <w:t xml:space="preserve"> </w:t>
      </w:r>
      <w:r w:rsidRPr="00F3052D">
        <w:rPr>
          <w:rFonts w:hint="cs"/>
          <w:rtl/>
          <w:lang w:bidi="ar-SY"/>
        </w:rPr>
        <w:t>التخطيط</w:t>
      </w:r>
      <w:r w:rsidRPr="00F3052D">
        <w:rPr>
          <w:rtl/>
          <w:lang w:bidi="ar-SY"/>
        </w:rPr>
        <w:t xml:space="preserve"> </w:t>
      </w:r>
      <w:r w:rsidRPr="00F3052D">
        <w:rPr>
          <w:rFonts w:hint="cs"/>
          <w:rtl/>
          <w:lang w:bidi="ar-SY"/>
        </w:rPr>
        <w:t>لأحداث</w:t>
      </w:r>
      <w:r w:rsidRPr="00F3052D">
        <w:rPr>
          <w:rtl/>
          <w:lang w:bidi="ar-SY"/>
        </w:rPr>
        <w:t xml:space="preserve"> </w:t>
      </w:r>
      <w:r w:rsidRPr="00F3052D">
        <w:rPr>
          <w:rFonts w:hint="cs"/>
          <w:rtl/>
          <w:lang w:bidi="ar-SY"/>
        </w:rPr>
        <w:t>تليكوم</w:t>
      </w:r>
      <w:r w:rsidRPr="00F3052D">
        <w:rPr>
          <w:rtl/>
          <w:lang w:bidi="ar-SY"/>
        </w:rPr>
        <w:t xml:space="preserve"> </w:t>
      </w:r>
      <w:r w:rsidRPr="00F3052D">
        <w:rPr>
          <w:rFonts w:hint="cs"/>
          <w:rtl/>
          <w:lang w:bidi="ar-SY"/>
        </w:rPr>
        <w:t>الاتحاد،</w:t>
      </w:r>
      <w:r w:rsidRPr="00F3052D">
        <w:rPr>
          <w:rtl/>
          <w:lang w:bidi="ar-SY"/>
        </w:rPr>
        <w:t xml:space="preserve"> </w:t>
      </w:r>
      <w:r w:rsidRPr="00F3052D">
        <w:rPr>
          <w:rFonts w:hint="cs"/>
          <w:rtl/>
          <w:lang w:bidi="ar-SY"/>
        </w:rPr>
        <w:t>إلى</w:t>
      </w:r>
      <w:r w:rsidRPr="00F3052D">
        <w:rPr>
          <w:rtl/>
          <w:lang w:bidi="ar-SY"/>
        </w:rPr>
        <w:t xml:space="preserve"> </w:t>
      </w:r>
      <w:r w:rsidRPr="00F3052D">
        <w:rPr>
          <w:rFonts w:hint="cs"/>
          <w:rtl/>
          <w:lang w:bidi="ar-SY"/>
        </w:rPr>
        <w:t>أوجه</w:t>
      </w:r>
      <w:r w:rsidRPr="00F3052D">
        <w:rPr>
          <w:rtl/>
          <w:lang w:bidi="ar-SY"/>
        </w:rPr>
        <w:t xml:space="preserve"> </w:t>
      </w:r>
      <w:r w:rsidRPr="00F3052D">
        <w:rPr>
          <w:rFonts w:hint="cs"/>
          <w:rtl/>
          <w:lang w:bidi="ar-SY"/>
        </w:rPr>
        <w:t>التآزر</w:t>
      </w:r>
      <w:r w:rsidRPr="00F3052D">
        <w:rPr>
          <w:rtl/>
          <w:lang w:bidi="ar-SY"/>
        </w:rPr>
        <w:t xml:space="preserve"> </w:t>
      </w:r>
      <w:r w:rsidRPr="00F3052D">
        <w:rPr>
          <w:rFonts w:hint="cs"/>
          <w:rtl/>
          <w:lang w:bidi="ar-SY"/>
        </w:rPr>
        <w:t>المحتملة</w:t>
      </w:r>
      <w:r w:rsidRPr="00F3052D">
        <w:rPr>
          <w:rtl/>
          <w:lang w:bidi="ar-SY"/>
        </w:rPr>
        <w:t xml:space="preserve"> </w:t>
      </w:r>
      <w:r w:rsidRPr="00F3052D">
        <w:rPr>
          <w:rFonts w:hint="cs"/>
          <w:rtl/>
          <w:lang w:bidi="ar-SY"/>
        </w:rPr>
        <w:t>مع</w:t>
      </w:r>
      <w:r w:rsidRPr="00F3052D">
        <w:rPr>
          <w:rtl/>
          <w:lang w:bidi="ar-SY"/>
        </w:rPr>
        <w:t xml:space="preserve"> </w:t>
      </w:r>
      <w:r w:rsidRPr="00F3052D">
        <w:rPr>
          <w:rFonts w:hint="cs"/>
          <w:rtl/>
          <w:lang w:bidi="ar-SY"/>
        </w:rPr>
        <w:t>مؤتمرات</w:t>
      </w:r>
      <w:r w:rsidRPr="00F3052D">
        <w:rPr>
          <w:rtl/>
          <w:lang w:bidi="ar-SY"/>
        </w:rPr>
        <w:t xml:space="preserve"> </w:t>
      </w:r>
      <w:r w:rsidRPr="00F3052D">
        <w:rPr>
          <w:rFonts w:hint="cs"/>
          <w:rtl/>
          <w:lang w:bidi="ar-SY"/>
        </w:rPr>
        <w:t>الاتحاد واجتماعاته</w:t>
      </w:r>
      <w:r w:rsidRPr="00F3052D">
        <w:rPr>
          <w:rtl/>
          <w:lang w:bidi="ar-SY"/>
        </w:rPr>
        <w:t xml:space="preserve"> </w:t>
      </w:r>
      <w:r w:rsidRPr="00F3052D">
        <w:rPr>
          <w:rFonts w:hint="cs"/>
          <w:rtl/>
          <w:lang w:bidi="ar-SY"/>
        </w:rPr>
        <w:t>الرئيسية،</w:t>
      </w:r>
      <w:r w:rsidRPr="00F3052D">
        <w:rPr>
          <w:rtl/>
          <w:lang w:bidi="ar-SY"/>
        </w:rPr>
        <w:t xml:space="preserve"> </w:t>
      </w:r>
      <w:r w:rsidRPr="00F3052D">
        <w:rPr>
          <w:rFonts w:hint="cs"/>
          <w:rtl/>
          <w:lang w:bidi="ar-SY"/>
        </w:rPr>
        <w:t>والعكس</w:t>
      </w:r>
      <w:r w:rsidRPr="00F3052D">
        <w:rPr>
          <w:rtl/>
          <w:lang w:bidi="ar-SY"/>
        </w:rPr>
        <w:t xml:space="preserve"> </w:t>
      </w:r>
      <w:r w:rsidRPr="00F3052D">
        <w:rPr>
          <w:rFonts w:hint="cs"/>
          <w:rtl/>
          <w:lang w:bidi="ar-SY"/>
        </w:rPr>
        <w:t>بالعكس،</w:t>
      </w:r>
      <w:r w:rsidRPr="00F3052D">
        <w:rPr>
          <w:rtl/>
          <w:lang w:bidi="ar-SY"/>
        </w:rPr>
        <w:t xml:space="preserve"> </w:t>
      </w:r>
      <w:r w:rsidRPr="00F3052D">
        <w:rPr>
          <w:rFonts w:hint="cs"/>
          <w:rtl/>
          <w:lang w:bidi="ar-SY"/>
        </w:rPr>
        <w:t>عندما</w:t>
      </w:r>
      <w:r w:rsidRPr="00F3052D">
        <w:rPr>
          <w:rtl/>
          <w:lang w:bidi="ar-SY"/>
        </w:rPr>
        <w:t xml:space="preserve"> </w:t>
      </w:r>
      <w:r w:rsidRPr="00F3052D">
        <w:rPr>
          <w:rFonts w:hint="cs"/>
          <w:rtl/>
          <w:lang w:bidi="ar-SY"/>
        </w:rPr>
        <w:t>يوجد</w:t>
      </w:r>
      <w:r w:rsidRPr="00F3052D">
        <w:rPr>
          <w:rtl/>
          <w:lang w:bidi="ar-SY"/>
        </w:rPr>
        <w:t xml:space="preserve"> </w:t>
      </w:r>
      <w:r w:rsidRPr="00F3052D">
        <w:rPr>
          <w:rFonts w:hint="cs"/>
          <w:rtl/>
          <w:lang w:bidi="ar-SY"/>
        </w:rPr>
        <w:t>ما</w:t>
      </w:r>
      <w:r w:rsidRPr="00F3052D">
        <w:rPr>
          <w:rFonts w:hint="eastAsia"/>
          <w:rtl/>
          <w:lang w:bidi="ar-SY"/>
        </w:rPr>
        <w:t> </w:t>
      </w:r>
      <w:r w:rsidRPr="00F3052D">
        <w:rPr>
          <w:rFonts w:hint="cs"/>
          <w:rtl/>
          <w:lang w:bidi="ar-SY"/>
        </w:rPr>
        <w:t>يبرر</w:t>
      </w:r>
      <w:r w:rsidRPr="00F3052D">
        <w:rPr>
          <w:rFonts w:hint="eastAsia"/>
          <w:rtl/>
          <w:lang w:bidi="ar-SY"/>
        </w:rPr>
        <w:t> </w:t>
      </w:r>
      <w:r w:rsidRPr="00F3052D">
        <w:rPr>
          <w:rFonts w:hint="cs"/>
          <w:rtl/>
          <w:lang w:bidi="ar-SY"/>
        </w:rPr>
        <w:t>ذلك،</w:t>
      </w:r>
    </w:p>
    <w:p w14:paraId="44CC2700" w14:textId="77777777" w:rsidR="005504B5" w:rsidRPr="00F3052D" w:rsidRDefault="00B107A4" w:rsidP="003F4A08">
      <w:pPr>
        <w:pStyle w:val="Call"/>
        <w:rPr>
          <w:rtl/>
        </w:rPr>
      </w:pPr>
      <w:r w:rsidRPr="00F3052D">
        <w:rPr>
          <w:rFonts w:hint="cs"/>
          <w:rtl/>
        </w:rPr>
        <w:lastRenderedPageBreak/>
        <w:t>يكلف</w:t>
      </w:r>
      <w:r w:rsidRPr="00F3052D">
        <w:rPr>
          <w:rtl/>
        </w:rPr>
        <w:t xml:space="preserve"> </w:t>
      </w:r>
      <w:r w:rsidRPr="00F3052D">
        <w:rPr>
          <w:rFonts w:hint="cs"/>
          <w:rtl/>
        </w:rPr>
        <w:t>مجلس الاتحاد</w:t>
      </w:r>
    </w:p>
    <w:p w14:paraId="6701128D" w14:textId="4F484E99" w:rsidR="005504B5" w:rsidRPr="00F3052D" w:rsidRDefault="00B107A4" w:rsidP="00681363">
      <w:pPr>
        <w:rPr>
          <w:rtl/>
          <w:lang w:bidi="ar-SY"/>
        </w:rPr>
      </w:pPr>
      <w:r w:rsidRPr="00F3052D">
        <w:t>1</w:t>
      </w:r>
      <w:r w:rsidRPr="00F3052D">
        <w:rPr>
          <w:rtl/>
          <w:lang w:bidi="ar-SY"/>
        </w:rPr>
        <w:tab/>
      </w:r>
      <w:r w:rsidRPr="00F3052D">
        <w:rPr>
          <w:rFonts w:hint="cs"/>
          <w:rtl/>
          <w:lang w:bidi="ar-SY"/>
        </w:rPr>
        <w:t>باستعراض</w:t>
      </w:r>
      <w:r w:rsidRPr="00F3052D">
        <w:rPr>
          <w:rtl/>
          <w:lang w:bidi="ar-SY"/>
        </w:rPr>
        <w:t xml:space="preserve"> </w:t>
      </w:r>
      <w:r w:rsidRPr="00F3052D">
        <w:rPr>
          <w:rFonts w:hint="cs"/>
          <w:rtl/>
          <w:lang w:bidi="ar-SY"/>
        </w:rPr>
        <w:t>التقرير</w:t>
      </w:r>
      <w:r w:rsidRPr="00F3052D">
        <w:rPr>
          <w:rtl/>
          <w:lang w:bidi="ar-SY"/>
        </w:rPr>
        <w:t xml:space="preserve"> </w:t>
      </w:r>
      <w:r w:rsidRPr="00F3052D">
        <w:rPr>
          <w:rFonts w:hint="cs"/>
          <w:rtl/>
          <w:lang w:bidi="ar-SY"/>
        </w:rPr>
        <w:t>السنوي</w:t>
      </w:r>
      <w:r w:rsidRPr="00F3052D">
        <w:rPr>
          <w:rtl/>
          <w:lang w:bidi="ar-SY"/>
        </w:rPr>
        <w:t xml:space="preserve"> </w:t>
      </w:r>
      <w:r w:rsidRPr="00F3052D">
        <w:rPr>
          <w:rFonts w:hint="cs"/>
          <w:rtl/>
          <w:lang w:bidi="ar-SY"/>
        </w:rPr>
        <w:t>عن</w:t>
      </w:r>
      <w:r w:rsidRPr="00F3052D">
        <w:rPr>
          <w:rtl/>
          <w:lang w:bidi="ar-SY"/>
        </w:rPr>
        <w:t xml:space="preserve"> </w:t>
      </w:r>
      <w:r w:rsidRPr="00F3052D">
        <w:rPr>
          <w:rFonts w:hint="cs"/>
          <w:rtl/>
          <w:lang w:bidi="ar-SY"/>
        </w:rPr>
        <w:t>أحداث</w:t>
      </w:r>
      <w:r w:rsidRPr="00F3052D">
        <w:rPr>
          <w:rtl/>
          <w:lang w:bidi="ar-SY"/>
        </w:rPr>
        <w:t xml:space="preserve"> </w:t>
      </w:r>
      <w:r w:rsidRPr="00F3052D">
        <w:rPr>
          <w:rFonts w:hint="cs"/>
          <w:rtl/>
          <w:lang w:bidi="ar-SY"/>
        </w:rPr>
        <w:t>تليكوم</w:t>
      </w:r>
      <w:r w:rsidRPr="00F3052D">
        <w:rPr>
          <w:rtl/>
          <w:lang w:bidi="ar-SY"/>
        </w:rPr>
        <w:t xml:space="preserve"> </w:t>
      </w:r>
      <w:r w:rsidRPr="00F3052D">
        <w:rPr>
          <w:rFonts w:hint="cs"/>
          <w:rtl/>
          <w:lang w:bidi="ar-SY"/>
        </w:rPr>
        <w:t>الاتحاد المذكورة</w:t>
      </w:r>
      <w:r w:rsidRPr="00F3052D">
        <w:rPr>
          <w:rtl/>
          <w:lang w:bidi="ar-SY"/>
        </w:rPr>
        <w:t xml:space="preserve"> </w:t>
      </w:r>
      <w:r w:rsidRPr="00F3052D">
        <w:rPr>
          <w:rFonts w:hint="cs"/>
          <w:rtl/>
          <w:lang w:bidi="ar-SY"/>
        </w:rPr>
        <w:t>في</w:t>
      </w:r>
      <w:r w:rsidRPr="00F3052D">
        <w:rPr>
          <w:rFonts w:hint="eastAsia"/>
          <w:rtl/>
          <w:lang w:bidi="ar-SY"/>
        </w:rPr>
        <w:t> </w:t>
      </w:r>
      <w:r w:rsidRPr="00F3052D">
        <w:rPr>
          <w:rFonts w:hint="cs"/>
          <w:rtl/>
          <w:lang w:bidi="ar-SY"/>
        </w:rPr>
        <w:t>الفقر</w:t>
      </w:r>
      <w:ins w:id="274" w:author="soraya IHD" w:date="2022-09-19T11:44:00Z">
        <w:r w:rsidR="00EB70DA" w:rsidRPr="00F3052D">
          <w:rPr>
            <w:rFonts w:hint="cs"/>
            <w:rtl/>
            <w:lang w:bidi="ar-SY"/>
          </w:rPr>
          <w:t xml:space="preserve">تين </w:t>
        </w:r>
      </w:ins>
      <w:del w:id="275" w:author="soraya IHD" w:date="2022-09-19T11:44:00Z">
        <w:r w:rsidRPr="00F3052D" w:rsidDel="00EB70DA">
          <w:rPr>
            <w:rFonts w:hint="cs"/>
            <w:rtl/>
            <w:lang w:bidi="ar-SY"/>
          </w:rPr>
          <w:delText>ة</w:delText>
        </w:r>
        <w:r w:rsidRPr="00F3052D" w:rsidDel="00EB70DA">
          <w:rPr>
            <w:rFonts w:hint="eastAsia"/>
            <w:rtl/>
            <w:lang w:bidi="ar-SY"/>
          </w:rPr>
          <w:delText> </w:delText>
        </w:r>
      </w:del>
      <w:r w:rsidRPr="00F3052D">
        <w:rPr>
          <w:lang w:bidi="ar-SY"/>
        </w:rPr>
        <w:t>5</w:t>
      </w:r>
      <w:r w:rsidRPr="00F3052D">
        <w:rPr>
          <w:rtl/>
          <w:lang w:bidi="ar-SY"/>
        </w:rPr>
        <w:t xml:space="preserve"> </w:t>
      </w:r>
      <w:ins w:id="276" w:author="soraya IHD" w:date="2022-09-19T11:45:00Z">
        <w:r w:rsidR="00EB70DA" w:rsidRPr="00F3052D">
          <w:rPr>
            <w:rFonts w:hint="cs"/>
            <w:rtl/>
            <w:lang w:bidi="ar-SY"/>
          </w:rPr>
          <w:t xml:space="preserve">و7 </w:t>
        </w:r>
      </w:ins>
      <w:r w:rsidRPr="00F3052D">
        <w:rPr>
          <w:rFonts w:hint="cs"/>
          <w:rtl/>
          <w:lang w:bidi="ar-SY"/>
        </w:rPr>
        <w:t>من</w:t>
      </w:r>
      <w:r w:rsidRPr="00F3052D">
        <w:rPr>
          <w:rtl/>
          <w:lang w:bidi="ar-SY"/>
        </w:rPr>
        <w:t xml:space="preserve"> </w:t>
      </w:r>
      <w:r w:rsidRPr="00F3052D">
        <w:rPr>
          <w:i/>
          <w:iCs/>
          <w:rtl/>
          <w:lang w:bidi="ar-SY"/>
        </w:rPr>
        <w:t>"</w:t>
      </w:r>
      <w:r w:rsidRPr="00F3052D">
        <w:rPr>
          <w:rFonts w:hint="cs"/>
          <w:i/>
          <w:iCs/>
          <w:rtl/>
          <w:lang w:bidi="ar-SY"/>
        </w:rPr>
        <w:t>يكلف</w:t>
      </w:r>
      <w:r w:rsidRPr="00F3052D">
        <w:rPr>
          <w:i/>
          <w:iCs/>
          <w:rtl/>
          <w:lang w:bidi="ar-SY"/>
        </w:rPr>
        <w:t xml:space="preserve"> </w:t>
      </w:r>
      <w:r w:rsidRPr="00F3052D">
        <w:rPr>
          <w:rFonts w:hint="cs"/>
          <w:i/>
          <w:iCs/>
          <w:rtl/>
          <w:lang w:bidi="ar-SY"/>
        </w:rPr>
        <w:t>الأمين</w:t>
      </w:r>
      <w:r w:rsidRPr="00F3052D">
        <w:rPr>
          <w:i/>
          <w:iCs/>
          <w:rtl/>
          <w:lang w:bidi="ar-SY"/>
        </w:rPr>
        <w:t xml:space="preserve"> </w:t>
      </w:r>
      <w:r w:rsidRPr="00F3052D">
        <w:rPr>
          <w:rFonts w:hint="cs"/>
          <w:i/>
          <w:iCs/>
          <w:rtl/>
          <w:lang w:bidi="ar-SY"/>
        </w:rPr>
        <w:t>العام</w:t>
      </w:r>
      <w:r w:rsidRPr="00F3052D">
        <w:rPr>
          <w:i/>
          <w:iCs/>
          <w:rtl/>
          <w:lang w:bidi="ar-SY"/>
        </w:rPr>
        <w:t>"</w:t>
      </w:r>
      <w:r w:rsidRPr="00F3052D">
        <w:rPr>
          <w:rtl/>
          <w:lang w:bidi="ar-SY"/>
        </w:rPr>
        <w:t xml:space="preserve"> </w:t>
      </w:r>
      <w:r w:rsidRPr="00F3052D">
        <w:rPr>
          <w:rFonts w:hint="cs"/>
          <w:rtl/>
          <w:lang w:bidi="ar-SY"/>
        </w:rPr>
        <w:t>أعلاه</w:t>
      </w:r>
      <w:del w:id="277" w:author="Alnatoor, Ehsan" w:date="2022-09-15T15:29:00Z">
        <w:r w:rsidRPr="00F3052D" w:rsidDel="00681363">
          <w:rPr>
            <w:rFonts w:hint="cs"/>
            <w:rtl/>
            <w:lang w:bidi="ar-SY"/>
          </w:rPr>
          <w:delText>؛</w:delText>
        </w:r>
      </w:del>
      <w:ins w:id="278" w:author="Alnatoor, Ehsan" w:date="2022-09-15T15:29:00Z">
        <w:r w:rsidR="00681363" w:rsidRPr="00F3052D">
          <w:rPr>
            <w:rFonts w:hint="cs"/>
            <w:rtl/>
            <w:lang w:bidi="ar-SY"/>
          </w:rPr>
          <w:t>.</w:t>
        </w:r>
      </w:ins>
    </w:p>
    <w:p w14:paraId="2F31861D" w14:textId="53FF0D7A" w:rsidR="005504B5" w:rsidRPr="00F3052D" w:rsidDel="00681363" w:rsidRDefault="00B107A4" w:rsidP="005504B5">
      <w:pPr>
        <w:rPr>
          <w:del w:id="279" w:author="Alnatoor, Ehsan" w:date="2022-09-15T15:29:00Z"/>
          <w:rtl/>
        </w:rPr>
      </w:pPr>
      <w:del w:id="280" w:author="Alnatoor, Ehsan" w:date="2022-09-15T15:29:00Z">
        <w:r w:rsidRPr="00F3052D" w:rsidDel="00681363">
          <w:delText>2</w:delText>
        </w:r>
        <w:r w:rsidRPr="00F3052D" w:rsidDel="00681363">
          <w:rPr>
            <w:rtl/>
            <w:lang w:bidi="ar-SY"/>
          </w:rPr>
          <w:tab/>
        </w:r>
        <w:r w:rsidRPr="00F3052D" w:rsidDel="00681363">
          <w:rPr>
            <w:rFonts w:hint="cs"/>
            <w:rtl/>
            <w:lang w:bidi="ar-SY"/>
          </w:rPr>
          <w:delText>بالنظر</w:delText>
        </w:r>
        <w:r w:rsidRPr="00F3052D" w:rsidDel="00681363">
          <w:rPr>
            <w:rtl/>
            <w:lang w:bidi="ar-SY"/>
          </w:rPr>
          <w:delText xml:space="preserve"> </w:delText>
        </w:r>
        <w:r w:rsidRPr="00F3052D" w:rsidDel="00681363">
          <w:rPr>
            <w:rFonts w:hint="cs"/>
            <w:rtl/>
            <w:lang w:bidi="ar-SY"/>
          </w:rPr>
          <w:delText>في</w:delText>
        </w:r>
        <w:r w:rsidRPr="00F3052D" w:rsidDel="00681363">
          <w:rPr>
            <w:rFonts w:hint="eastAsia"/>
            <w:rtl/>
            <w:lang w:bidi="ar-SY"/>
          </w:rPr>
          <w:delText> </w:delText>
        </w:r>
        <w:r w:rsidRPr="00F3052D" w:rsidDel="00681363">
          <w:rPr>
            <w:rFonts w:hint="cs"/>
            <w:rtl/>
            <w:lang w:bidi="ar-SY"/>
          </w:rPr>
          <w:delText>تخصيص</w:delText>
        </w:r>
        <w:r w:rsidRPr="00F3052D" w:rsidDel="00681363">
          <w:rPr>
            <w:rtl/>
            <w:lang w:bidi="ar-SY"/>
          </w:rPr>
          <w:delText xml:space="preserve"> </w:delText>
        </w:r>
        <w:r w:rsidRPr="00F3052D" w:rsidDel="00681363">
          <w:rPr>
            <w:rFonts w:hint="cs"/>
            <w:rtl/>
            <w:lang w:bidi="ar-SY"/>
          </w:rPr>
          <w:delText>جزء</w:delText>
        </w:r>
        <w:r w:rsidRPr="00F3052D" w:rsidDel="00681363">
          <w:rPr>
            <w:rtl/>
            <w:lang w:bidi="ar-SY"/>
          </w:rPr>
          <w:delText xml:space="preserve"> </w:delText>
        </w:r>
        <w:r w:rsidRPr="00F3052D" w:rsidDel="00681363">
          <w:rPr>
            <w:rFonts w:hint="cs"/>
            <w:rtl/>
            <w:lang w:bidi="ar-SY"/>
          </w:rPr>
          <w:delText>من</w:delText>
        </w:r>
        <w:r w:rsidRPr="00F3052D" w:rsidDel="00681363">
          <w:rPr>
            <w:rtl/>
            <w:lang w:bidi="ar-SY"/>
          </w:rPr>
          <w:delText xml:space="preserve"> </w:delText>
        </w:r>
        <w:r w:rsidRPr="00F3052D" w:rsidDel="00681363">
          <w:rPr>
            <w:rFonts w:hint="cs"/>
            <w:rtl/>
            <w:lang w:bidi="ar-SY"/>
          </w:rPr>
          <w:delText>الأرباح التي</w:delText>
        </w:r>
        <w:r w:rsidRPr="00F3052D" w:rsidDel="00681363">
          <w:rPr>
            <w:rtl/>
            <w:lang w:bidi="ar-SY"/>
          </w:rPr>
          <w:delText xml:space="preserve"> </w:delText>
        </w:r>
        <w:r w:rsidRPr="00F3052D" w:rsidDel="00681363">
          <w:rPr>
            <w:rFonts w:hint="cs"/>
            <w:rtl/>
            <w:lang w:bidi="ar-SY"/>
          </w:rPr>
          <w:delText>تدرها</w:delText>
        </w:r>
        <w:r w:rsidRPr="00F3052D" w:rsidDel="00681363">
          <w:rPr>
            <w:rtl/>
            <w:lang w:bidi="ar-SY"/>
          </w:rPr>
          <w:delText xml:space="preserve"> </w:delText>
        </w:r>
        <w:r w:rsidRPr="00F3052D" w:rsidDel="00681363">
          <w:rPr>
            <w:rFonts w:hint="cs"/>
            <w:rtl/>
            <w:lang w:bidi="ar-SY"/>
          </w:rPr>
          <w:delText>أحداث</w:delText>
        </w:r>
        <w:r w:rsidRPr="00F3052D" w:rsidDel="00681363">
          <w:rPr>
            <w:rtl/>
            <w:lang w:bidi="ar-SY"/>
          </w:rPr>
          <w:delText xml:space="preserve"> </w:delText>
        </w:r>
        <w:r w:rsidRPr="00F3052D" w:rsidDel="00681363">
          <w:rPr>
            <w:rFonts w:hint="cs"/>
            <w:rtl/>
            <w:lang w:bidi="ar-SY"/>
          </w:rPr>
          <w:delText>تليكوم</w:delText>
        </w:r>
        <w:r w:rsidRPr="00F3052D" w:rsidDel="00681363">
          <w:rPr>
            <w:rtl/>
            <w:lang w:bidi="ar-SY"/>
          </w:rPr>
          <w:delText xml:space="preserve"> </w:delText>
        </w:r>
        <w:r w:rsidRPr="00F3052D" w:rsidDel="00681363">
          <w:rPr>
            <w:rFonts w:hint="cs"/>
            <w:rtl/>
            <w:lang w:bidi="ar-SY"/>
          </w:rPr>
          <w:delText>الاتحاد للمشاريع</w:delText>
        </w:r>
        <w:r w:rsidRPr="00F3052D" w:rsidDel="00681363">
          <w:rPr>
            <w:rtl/>
            <w:lang w:bidi="ar-SY"/>
          </w:rPr>
          <w:delText xml:space="preserve"> </w:delText>
        </w:r>
        <w:r w:rsidRPr="00F3052D" w:rsidDel="00681363">
          <w:rPr>
            <w:rFonts w:hint="cs"/>
            <w:rtl/>
            <w:lang w:bidi="ar-SY"/>
          </w:rPr>
          <w:delText>الإنمائية</w:delText>
        </w:r>
        <w:r w:rsidRPr="00F3052D" w:rsidDel="00681363">
          <w:rPr>
            <w:rtl/>
            <w:lang w:bidi="ar-SY"/>
          </w:rPr>
          <w:delText xml:space="preserve"> </w:delText>
        </w:r>
        <w:r w:rsidRPr="00F3052D" w:rsidDel="00681363">
          <w:rPr>
            <w:rFonts w:hint="cs"/>
            <w:rtl/>
            <w:lang w:bidi="ar-SY"/>
          </w:rPr>
          <w:delText>في</w:delText>
        </w:r>
        <w:r w:rsidRPr="00F3052D" w:rsidDel="00681363">
          <w:rPr>
            <w:rFonts w:hint="eastAsia"/>
            <w:rtl/>
            <w:lang w:bidi="ar-SY"/>
          </w:rPr>
          <w:delText> </w:delText>
        </w:r>
        <w:r w:rsidRPr="00F3052D" w:rsidDel="00681363">
          <w:rPr>
            <w:rFonts w:hint="cs"/>
            <w:rtl/>
            <w:lang w:bidi="ar-SY"/>
          </w:rPr>
          <w:delText>إطار</w:delText>
        </w:r>
        <w:r w:rsidRPr="00F3052D" w:rsidDel="00681363">
          <w:rPr>
            <w:rtl/>
            <w:lang w:bidi="ar-SY"/>
          </w:rPr>
          <w:delText xml:space="preserve"> </w:delText>
        </w:r>
        <w:r w:rsidRPr="00F3052D" w:rsidDel="00681363">
          <w:rPr>
            <w:rFonts w:hint="cs"/>
            <w:rtl/>
            <w:lang w:bidi="ar-SY"/>
          </w:rPr>
          <w:delText>صندوق</w:delText>
        </w:r>
        <w:r w:rsidRPr="00F3052D" w:rsidDel="00681363">
          <w:rPr>
            <w:rtl/>
            <w:lang w:bidi="ar-SY"/>
          </w:rPr>
          <w:delText xml:space="preserve"> </w:delText>
        </w:r>
        <w:r w:rsidRPr="00F3052D" w:rsidDel="00681363">
          <w:rPr>
            <w:rFonts w:hint="cs"/>
            <w:rtl/>
            <w:lang w:bidi="ar-SY"/>
          </w:rPr>
          <w:delText>تنمية</w:delText>
        </w:r>
        <w:r w:rsidRPr="00F3052D" w:rsidDel="00681363">
          <w:rPr>
            <w:rtl/>
            <w:lang w:bidi="ar-SY"/>
          </w:rPr>
          <w:delText xml:space="preserve"> </w:delText>
        </w:r>
        <w:r w:rsidRPr="00F3052D" w:rsidDel="00681363">
          <w:rPr>
            <w:rFonts w:hint="cs"/>
            <w:rtl/>
            <w:lang w:bidi="ar-SY"/>
          </w:rPr>
          <w:delText>تكنولوجيا</w:delText>
        </w:r>
        <w:r w:rsidRPr="00F3052D" w:rsidDel="00681363">
          <w:rPr>
            <w:rtl/>
            <w:lang w:bidi="ar-SY"/>
          </w:rPr>
          <w:delText xml:space="preserve"> </w:delText>
        </w:r>
        <w:r w:rsidRPr="00F3052D" w:rsidDel="00681363">
          <w:rPr>
            <w:rFonts w:hint="cs"/>
            <w:rtl/>
            <w:lang w:bidi="ar-SY"/>
          </w:rPr>
          <w:delText>المعلومات</w:delText>
        </w:r>
        <w:r w:rsidRPr="00F3052D" w:rsidDel="00681363">
          <w:rPr>
            <w:rtl/>
            <w:lang w:bidi="ar-SY"/>
          </w:rPr>
          <w:delText xml:space="preserve"> </w:delText>
        </w:r>
        <w:r w:rsidRPr="00F3052D" w:rsidDel="00681363">
          <w:rPr>
            <w:rFonts w:hint="cs"/>
            <w:rtl/>
            <w:lang w:bidi="ar-SY"/>
          </w:rPr>
          <w:delText>والاتصالات</w:delText>
        </w:r>
        <w:r w:rsidRPr="00F3052D" w:rsidDel="00681363">
          <w:rPr>
            <w:rtl/>
            <w:lang w:bidi="ar-SY"/>
          </w:rPr>
          <w:delText xml:space="preserve"> </w:delText>
        </w:r>
        <w:r w:rsidRPr="00F3052D" w:rsidDel="00681363">
          <w:rPr>
            <w:rFonts w:hint="cs"/>
            <w:rtl/>
            <w:lang w:bidi="ar-SY"/>
          </w:rPr>
          <w:delText>والموافقة</w:delText>
        </w:r>
        <w:r w:rsidRPr="00F3052D" w:rsidDel="00681363">
          <w:rPr>
            <w:rtl/>
            <w:lang w:bidi="ar-SY"/>
          </w:rPr>
          <w:delText xml:space="preserve"> </w:delText>
        </w:r>
        <w:r w:rsidRPr="00F3052D" w:rsidDel="00681363">
          <w:rPr>
            <w:rFonts w:hint="cs"/>
            <w:rtl/>
            <w:lang w:bidi="ar-SY"/>
          </w:rPr>
          <w:delText>على</w:delText>
        </w:r>
        <w:r w:rsidRPr="00F3052D" w:rsidDel="00681363">
          <w:rPr>
            <w:rFonts w:hint="eastAsia"/>
            <w:rtl/>
            <w:lang w:bidi="ar-SY"/>
          </w:rPr>
          <w:delText> </w:delText>
        </w:r>
        <w:r w:rsidRPr="00F3052D" w:rsidDel="00681363">
          <w:rPr>
            <w:rFonts w:hint="cs"/>
            <w:rtl/>
            <w:lang w:bidi="ar-SY"/>
          </w:rPr>
          <w:delText>ذلك؛</w:delText>
        </w:r>
      </w:del>
    </w:p>
    <w:p w14:paraId="19F2C6AD" w14:textId="25D502A6" w:rsidR="005504B5" w:rsidRPr="00F3052D" w:rsidDel="00681363" w:rsidRDefault="00B107A4" w:rsidP="005504B5">
      <w:pPr>
        <w:rPr>
          <w:del w:id="281" w:author="Alnatoor, Ehsan" w:date="2022-09-15T15:29:00Z"/>
          <w:rtl/>
        </w:rPr>
      </w:pPr>
      <w:del w:id="282" w:author="Alnatoor, Ehsan" w:date="2022-09-15T15:29:00Z">
        <w:r w:rsidRPr="00F3052D" w:rsidDel="00681363">
          <w:delText>3</w:delText>
        </w:r>
        <w:r w:rsidRPr="00F3052D" w:rsidDel="00681363">
          <w:rPr>
            <w:rtl/>
          </w:rPr>
          <w:tab/>
        </w:r>
        <w:r w:rsidRPr="00F3052D" w:rsidDel="00681363">
          <w:rPr>
            <w:rFonts w:hint="cs"/>
            <w:rtl/>
          </w:rPr>
          <w:delText xml:space="preserve">بأن يكلف، استناداً إلى الفقرة </w:delText>
        </w:r>
        <w:r w:rsidRPr="00F3052D" w:rsidDel="00681363">
          <w:delText>3</w:delText>
        </w:r>
        <w:r w:rsidRPr="00F3052D" w:rsidDel="00681363">
          <w:rPr>
            <w:rFonts w:hint="cs"/>
            <w:rtl/>
          </w:rPr>
          <w:delText xml:space="preserve"> من </w:delText>
        </w:r>
        <w:r w:rsidRPr="00F3052D" w:rsidDel="00681363">
          <w:rPr>
            <w:rFonts w:hint="cs"/>
            <w:i/>
            <w:iCs/>
            <w:rtl/>
          </w:rPr>
          <w:delText>"يقرر"</w:delText>
        </w:r>
        <w:r w:rsidRPr="00F3052D" w:rsidDel="00681363">
          <w:rPr>
            <w:rFonts w:hint="cs"/>
            <w:rtl/>
          </w:rPr>
          <w:delText xml:space="preserve"> أعلاه، المكتب الاستشاري الخارجي المستقل للإدارة بإعداد تصميم جديد لبرنامج تليكوم الاتحاد وتقديمه إلى المجلس في دورته لعام </w:delText>
        </w:r>
        <w:r w:rsidRPr="00F3052D" w:rsidDel="00681363">
          <w:delText>2021</w:delText>
        </w:r>
        <w:r w:rsidRPr="00F3052D" w:rsidDel="00681363">
          <w:rPr>
            <w:rFonts w:hint="cs"/>
            <w:rtl/>
          </w:rPr>
          <w:delText xml:space="preserve"> لاتخاذ ما يلزم؛</w:delText>
        </w:r>
      </w:del>
    </w:p>
    <w:p w14:paraId="11BCA0E9" w14:textId="0D0FFE7F" w:rsidR="005504B5" w:rsidRPr="00F3052D" w:rsidDel="00681363" w:rsidRDefault="00B107A4" w:rsidP="005504B5">
      <w:pPr>
        <w:rPr>
          <w:del w:id="283" w:author="Alnatoor, Ehsan" w:date="2022-09-15T15:29:00Z"/>
          <w:rtl/>
        </w:rPr>
      </w:pPr>
      <w:del w:id="284" w:author="Alnatoor, Ehsan" w:date="2022-09-15T15:29:00Z">
        <w:r w:rsidRPr="00F3052D" w:rsidDel="00681363">
          <w:delText>4</w:delText>
        </w:r>
        <w:r w:rsidRPr="00F3052D" w:rsidDel="00681363">
          <w:rPr>
            <w:rtl/>
          </w:rPr>
          <w:tab/>
        </w:r>
        <w:r w:rsidRPr="00F3052D" w:rsidDel="00681363">
          <w:rPr>
            <w:rFonts w:hint="cs"/>
            <w:spacing w:val="-6"/>
            <w:rtl/>
          </w:rPr>
          <w:delText xml:space="preserve">بتقديم تقرير، استناداً إلى تنفيذ الفقرات </w:delText>
        </w:r>
        <w:r w:rsidRPr="00F3052D" w:rsidDel="00681363">
          <w:rPr>
            <w:spacing w:val="-6"/>
          </w:rPr>
          <w:delText>3</w:delText>
        </w:r>
        <w:r w:rsidRPr="00F3052D" w:rsidDel="00681363">
          <w:rPr>
            <w:rFonts w:hint="cs"/>
            <w:spacing w:val="-6"/>
            <w:rtl/>
          </w:rPr>
          <w:delText xml:space="preserve"> و</w:delText>
        </w:r>
        <w:r w:rsidRPr="00F3052D" w:rsidDel="00681363">
          <w:rPr>
            <w:spacing w:val="-6"/>
          </w:rPr>
          <w:delText>4</w:delText>
        </w:r>
        <w:r w:rsidRPr="00F3052D" w:rsidDel="00681363">
          <w:rPr>
            <w:rFonts w:hint="cs"/>
            <w:spacing w:val="-6"/>
            <w:rtl/>
          </w:rPr>
          <w:delText xml:space="preserve"> و</w:delText>
        </w:r>
        <w:r w:rsidRPr="00F3052D" w:rsidDel="00681363">
          <w:rPr>
            <w:spacing w:val="-6"/>
          </w:rPr>
          <w:delText>5</w:delText>
        </w:r>
        <w:r w:rsidRPr="00F3052D" w:rsidDel="00681363">
          <w:rPr>
            <w:rFonts w:hint="cs"/>
            <w:spacing w:val="-6"/>
            <w:rtl/>
          </w:rPr>
          <w:delText xml:space="preserve"> من </w:delText>
        </w:r>
        <w:r w:rsidRPr="00F3052D" w:rsidDel="00681363">
          <w:rPr>
            <w:rFonts w:hint="cs"/>
            <w:i/>
            <w:iCs/>
            <w:spacing w:val="-6"/>
            <w:rtl/>
          </w:rPr>
          <w:delText>"يقرر"</w:delText>
        </w:r>
        <w:r w:rsidRPr="00F3052D" w:rsidDel="00681363">
          <w:rPr>
            <w:rFonts w:hint="cs"/>
            <w:spacing w:val="-6"/>
            <w:rtl/>
          </w:rPr>
          <w:delText xml:space="preserve"> أعلاه، إلى مؤتمر المندوبين المفوضين لعام</w:delText>
        </w:r>
        <w:r w:rsidRPr="00F3052D" w:rsidDel="00681363">
          <w:rPr>
            <w:rFonts w:hint="eastAsia"/>
            <w:spacing w:val="-6"/>
            <w:rtl/>
          </w:rPr>
          <w:delText> </w:delText>
        </w:r>
        <w:r w:rsidRPr="00F3052D" w:rsidDel="00681363">
          <w:rPr>
            <w:spacing w:val="-6"/>
          </w:rPr>
          <w:delText>2022</w:delText>
        </w:r>
        <w:r w:rsidRPr="00F3052D" w:rsidDel="00681363">
          <w:rPr>
            <w:rFonts w:hint="cs"/>
            <w:spacing w:val="-6"/>
            <w:rtl/>
          </w:rPr>
          <w:delText>.</w:delText>
        </w:r>
      </w:del>
    </w:p>
    <w:p w14:paraId="0C75B7C1" w14:textId="6354EBA8" w:rsidR="009F03D3" w:rsidRPr="00F3052D" w:rsidRDefault="009F03D3" w:rsidP="00D85A13">
      <w:pPr>
        <w:pStyle w:val="Reasons"/>
        <w:rPr>
          <w:rtl/>
        </w:rPr>
      </w:pPr>
    </w:p>
    <w:p w14:paraId="4BE1657F" w14:textId="594029DB" w:rsidR="00C14C07" w:rsidRDefault="00C14C07" w:rsidP="00C14C07">
      <w:pPr>
        <w:spacing w:before="600"/>
        <w:jc w:val="center"/>
      </w:pPr>
      <w:r w:rsidRPr="00F3052D">
        <w:rPr>
          <w:rFonts w:hint="cs"/>
          <w:rtl/>
        </w:rPr>
        <w:t>ــــــــــــــــــــــــــــــــــــــــــــــــــــــــــــــــــــــــــــــــــــــــــــــــ</w:t>
      </w:r>
    </w:p>
    <w:sectPr w:rsidR="00C14C07">
      <w:headerReference w:type="even" r:id="rId11"/>
      <w:headerReference w:type="default" r:id="rId12"/>
      <w:footerReference w:type="default" r:id="rId13"/>
      <w:headerReference w:type="first" r:id="rId14"/>
      <w:footerReference w:type="first" r:id="rId15"/>
      <w:pgSz w:w="11907" w:h="16834" w:code="9"/>
      <w:pgMar w:top="1418" w:right="1418" w:bottom="1134"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797B" w14:textId="77777777" w:rsidR="009162B8" w:rsidRDefault="009162B8" w:rsidP="00FE7FCA">
      <w:r>
        <w:separator/>
      </w:r>
    </w:p>
  </w:endnote>
  <w:endnote w:type="continuationSeparator" w:id="0">
    <w:p w14:paraId="7D350F59" w14:textId="77777777" w:rsidR="009162B8" w:rsidRDefault="009162B8"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A046" w14:textId="7EFBA137" w:rsidR="003D59E8" w:rsidRPr="00F3052D"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sz w:val="16"/>
        <w:szCs w:val="16"/>
        <w:lang w:bidi="ar-SA"/>
        <w:rPrChange w:id="285" w:author="Arabic" w:date="2022-09-23T17:44:00Z">
          <w:rPr>
            <w:rFonts w:eastAsia="Times New Roman"/>
            <w:sz w:val="16"/>
            <w:szCs w:val="16"/>
            <w:lang w:val="fr-FR" w:bidi="ar-SA"/>
          </w:rPr>
        </w:rPrChange>
      </w:rPr>
    </w:pPr>
    <w:r w:rsidRPr="003D59E8">
      <w:rPr>
        <w:rFonts w:eastAsia="Times New Roman"/>
        <w:sz w:val="16"/>
        <w:szCs w:val="16"/>
        <w:lang w:val="fr-FR" w:bidi="ar-SA"/>
      </w:rPr>
      <w:fldChar w:fldCharType="begin"/>
    </w:r>
    <w:r w:rsidRPr="00F3052D">
      <w:rPr>
        <w:rFonts w:eastAsia="Times New Roman"/>
        <w:sz w:val="16"/>
        <w:szCs w:val="16"/>
        <w:lang w:bidi="ar-SA"/>
        <w:rPrChange w:id="286" w:author="Arabic" w:date="2022-09-23T17:44:00Z">
          <w:rPr>
            <w:rFonts w:eastAsia="Times New Roman"/>
            <w:sz w:val="16"/>
            <w:szCs w:val="16"/>
            <w:lang w:val="fr-FR" w:bidi="ar-SA"/>
          </w:rPr>
        </w:rPrChange>
      </w:rPr>
      <w:instrText xml:space="preserve"> FILENAME \p \* MERGEFORMAT </w:instrText>
    </w:r>
    <w:r w:rsidRPr="003D59E8">
      <w:rPr>
        <w:rFonts w:eastAsia="Times New Roman"/>
        <w:sz w:val="16"/>
        <w:szCs w:val="16"/>
        <w:lang w:val="fr-FR" w:bidi="ar-SA"/>
      </w:rPr>
      <w:fldChar w:fldCharType="separate"/>
    </w:r>
    <w:r w:rsidR="00AB3EEA" w:rsidRPr="00F3052D">
      <w:rPr>
        <w:rFonts w:eastAsia="Times New Roman"/>
        <w:noProof/>
        <w:sz w:val="16"/>
        <w:szCs w:val="16"/>
        <w:lang w:bidi="ar-SA"/>
        <w:rPrChange w:id="287" w:author="Arabic" w:date="2022-09-23T17:44:00Z">
          <w:rPr>
            <w:rFonts w:eastAsia="Times New Roman"/>
            <w:noProof/>
            <w:sz w:val="16"/>
            <w:szCs w:val="16"/>
            <w:lang w:val="fr-FR" w:bidi="ar-SA"/>
          </w:rPr>
        </w:rPrChange>
      </w:rPr>
      <w:t>P:\ARA\SG\CONF-SG\PP22\000\076ADD19A.docx</w:t>
    </w:r>
    <w:r w:rsidRPr="003D59E8">
      <w:rPr>
        <w:rFonts w:eastAsia="Times New Roman"/>
        <w:sz w:val="16"/>
        <w:szCs w:val="16"/>
        <w:lang w:val="en-US" w:bidi="ar-SA"/>
      </w:rPr>
      <w:fldChar w:fldCharType="end"/>
    </w:r>
    <w:proofErr w:type="gramStart"/>
    <w:r w:rsidRPr="003D59E8">
      <w:rPr>
        <w:rFonts w:eastAsia="Times New Roman"/>
        <w:sz w:val="16"/>
        <w:szCs w:val="16"/>
        <w:lang w:val="en-US" w:bidi="ar-SA"/>
      </w:rPr>
      <w:t xml:space="preserve">  </w:t>
    </w:r>
    <w:r w:rsidRPr="00F3052D">
      <w:rPr>
        <w:rFonts w:eastAsia="Times New Roman"/>
        <w:sz w:val="16"/>
        <w:szCs w:val="16"/>
        <w:lang w:bidi="ar-SA"/>
        <w:rPrChange w:id="288" w:author="Arabic" w:date="2022-09-23T17:44:00Z">
          <w:rPr>
            <w:rFonts w:eastAsia="Times New Roman"/>
            <w:sz w:val="16"/>
            <w:szCs w:val="16"/>
            <w:lang w:val="fr-FR" w:bidi="ar-SA"/>
          </w:rPr>
        </w:rPrChange>
      </w:rPr>
      <w:t xml:space="preserve"> (</w:t>
    </w:r>
    <w:proofErr w:type="gramEnd"/>
    <w:r w:rsidR="00996BA9">
      <w:rPr>
        <w:rFonts w:eastAsia="Times New Roman" w:hint="cs"/>
        <w:sz w:val="16"/>
        <w:szCs w:val="16"/>
        <w:rtl/>
        <w:lang w:val="fr-FR" w:bidi="ar-SA"/>
      </w:rPr>
      <w:t>511276</w:t>
    </w:r>
    <w:r w:rsidRPr="00F3052D">
      <w:rPr>
        <w:rFonts w:eastAsia="Times New Roman"/>
        <w:sz w:val="16"/>
        <w:szCs w:val="16"/>
        <w:lang w:bidi="ar-SA"/>
        <w:rPrChange w:id="289" w:author="Arabic" w:date="2022-09-23T17:44:00Z">
          <w:rPr>
            <w:rFonts w:eastAsia="Times New Roman"/>
            <w:sz w:val="16"/>
            <w:szCs w:val="16"/>
            <w:lang w:val="fr-FR" w:bidi="ar-SA"/>
          </w:rPr>
        </w:rPrChang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A3B5"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hyperlink r:id="rId1" w:history="1">
      <w:r w:rsidR="005A636A" w:rsidRPr="00D75620">
        <w:rPr>
          <w:rStyle w:val="Hyperlink"/>
          <w:sz w:val="22"/>
          <w:szCs w:val="22"/>
          <w:lang w:val="en-GB"/>
        </w:rPr>
        <w:t>www.itu.int/plenipotentiary/</w:t>
      </w:r>
    </w:hyperlink>
    <w:r w:rsidR="005A636A">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9DA7" w14:textId="77777777" w:rsidR="009162B8" w:rsidRDefault="009162B8">
      <w:r>
        <w:rPr>
          <w:rFonts w:hint="cs"/>
          <w:rtl/>
        </w:rPr>
        <w:t>ـــــــــــــــــــــــــــــــــــــــــــــــــــــــــــــــــــــــــــــــــــــــــــــــــــــــــــــــــــــــــ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2AC95FDA" w14:textId="77777777" w:rsidR="009162B8" w:rsidRDefault="009162B8" w:rsidP="00FE7FCA">
      <w:r>
        <w:continuationSeparator/>
      </w:r>
    </w:p>
  </w:footnote>
  <w:footnote w:id="1">
    <w:p w14:paraId="10AE46F2" w14:textId="77777777" w:rsidR="00450619" w:rsidRPr="00793EC9" w:rsidRDefault="00B107A4" w:rsidP="00793EC9">
      <w:pPr>
        <w:pStyle w:val="FootnoteText"/>
        <w:rPr>
          <w:szCs w:val="20"/>
          <w:rtl/>
        </w:rPr>
      </w:pPr>
      <w:r w:rsidRPr="00AB4E8F">
        <w:rPr>
          <w:rStyle w:val="FootnoteReference"/>
          <w:rtl/>
        </w:rPr>
        <w:t>1</w:t>
      </w:r>
      <w:r w:rsidRPr="00793EC9">
        <w:rPr>
          <w:szCs w:val="20"/>
          <w:rtl/>
        </w:rPr>
        <w:tab/>
      </w:r>
      <w:r w:rsidRPr="00793EC9">
        <w:rPr>
          <w:rFonts w:hint="cs"/>
          <w:szCs w:val="20"/>
          <w:rtl/>
        </w:rPr>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66ADD" w14:textId="77777777" w:rsidR="003915D1" w:rsidRPr="005A25FE" w:rsidRDefault="003915D1" w:rsidP="00A9018B">
    <w:pPr>
      <w:pStyle w:val="Header"/>
      <w:tabs>
        <w:tab w:val="center" w:pos="3969"/>
        <w:tab w:val="right" w:pos="7938"/>
      </w:tabs>
      <w:jc w:val="left"/>
      <w:rPr>
        <w:rFonts w:cs="Calibri"/>
        <w:b/>
        <w:bCs/>
        <w:sz w:val="22"/>
        <w:szCs w:val="24"/>
        <w:rtl/>
      </w:rPr>
    </w:pPr>
    <w:r>
      <w:tab/>
    </w:r>
    <w:r w:rsidR="00A2612A">
      <w:fldChar w:fldCharType="begin"/>
    </w:r>
    <w:r w:rsidR="00A2612A">
      <w:instrText xml:space="preserve"> DOCPROPERTY  header5  \* MERGEFORMAT </w:instrText>
    </w:r>
    <w:r w:rsidR="00A2612A">
      <w:fldChar w:fldCharType="separate"/>
    </w:r>
    <w:r w:rsidR="00620F32">
      <w:rPr>
        <w:b/>
        <w:bCs/>
        <w:lang w:val="en-US"/>
      </w:rPr>
      <w:t>Error! Unknown document property name.</w:t>
    </w:r>
    <w:r w:rsidR="00A2612A">
      <w:rPr>
        <w:b/>
        <w:bCs/>
        <w:lang w:val="en-US"/>
      </w:rPr>
      <w:fldChar w:fldCharType="end"/>
    </w:r>
    <w:r w:rsidRPr="00A621F9">
      <w:tab/>
    </w:r>
    <w:r>
      <w:fldChar w:fldCharType="begin"/>
    </w:r>
    <w:r>
      <w:instrText>PAGE</w:instrText>
    </w:r>
    <w:r>
      <w:fldChar w:fldCharType="separate"/>
    </w:r>
    <w:r>
      <w:rPr>
        <w:noProof/>
      </w:rPr>
      <w:t>56</w:t>
    </w:r>
    <w:r>
      <w:rPr>
        <w:noProof/>
      </w:rPr>
      <w:fldChar w:fldCharType="end"/>
    </w:r>
  </w:p>
  <w:p w14:paraId="682E7AA6" w14:textId="77777777" w:rsidR="003915D1" w:rsidRDefault="003915D1"/>
  <w:p w14:paraId="5A240E64"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CFA4"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/76(Add.19)-A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1C3D"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33334899">
    <w:abstractNumId w:val="9"/>
  </w:num>
  <w:num w:numId="2" w16cid:durableId="33891480">
    <w:abstractNumId w:val="7"/>
  </w:num>
  <w:num w:numId="3" w16cid:durableId="1600487144">
    <w:abstractNumId w:val="6"/>
  </w:num>
  <w:num w:numId="4" w16cid:durableId="568804735">
    <w:abstractNumId w:val="5"/>
  </w:num>
  <w:num w:numId="5" w16cid:durableId="1367826149">
    <w:abstractNumId w:val="4"/>
  </w:num>
  <w:num w:numId="6" w16cid:durableId="347752912">
    <w:abstractNumId w:val="8"/>
  </w:num>
  <w:num w:numId="7" w16cid:durableId="1027098205">
    <w:abstractNumId w:val="3"/>
  </w:num>
  <w:num w:numId="8" w16cid:durableId="833880875">
    <w:abstractNumId w:val="2"/>
  </w:num>
  <w:num w:numId="9" w16cid:durableId="717167059">
    <w:abstractNumId w:val="1"/>
  </w:num>
  <w:num w:numId="10" w16cid:durableId="204678926">
    <w:abstractNumId w:val="0"/>
  </w:num>
  <w:num w:numId="11" w16cid:durableId="926111632">
    <w:abstractNumId w:val="12"/>
  </w:num>
  <w:num w:numId="12" w16cid:durableId="1775898670">
    <w:abstractNumId w:val="10"/>
  </w:num>
  <w:num w:numId="13" w16cid:durableId="11393055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
    <w15:presenceInfo w15:providerId="None" w15:userId="Arabic"/>
  </w15:person>
  <w15:person w15:author="Alnatoor, Ehsan">
    <w15:presenceInfo w15:providerId="AD" w15:userId="S::ehsan.alnatoor@itu.int::00aeb05a-5bc8-4f03-9893-557605fbb0a4"/>
  </w15:person>
  <w15:person w15:author="soraya IHD">
    <w15:presenceInfo w15:providerId="Windows Live" w15:userId="a19831610ca5fee9"/>
  </w15:person>
  <w15:person w15:author="Osman Aly Elzayat, Mostafa Mohamed">
    <w15:presenceInfo w15:providerId="AD" w15:userId="S::mostafamohamed.osmanalyelzayat@itu.int::d9e3c929-cdd5-4d0b-bb31-1b7a97557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1ED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30B"/>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0F4A"/>
    <w:rsid w:val="0025361D"/>
    <w:rsid w:val="00253C26"/>
    <w:rsid w:val="00253E92"/>
    <w:rsid w:val="00254F69"/>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01E"/>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4A08"/>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35D4E"/>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96E05"/>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E6DE7"/>
    <w:rsid w:val="004F3073"/>
    <w:rsid w:val="004F40C7"/>
    <w:rsid w:val="004F4986"/>
    <w:rsid w:val="004F5F61"/>
    <w:rsid w:val="004F66E1"/>
    <w:rsid w:val="004F79C1"/>
    <w:rsid w:val="004F7CE1"/>
    <w:rsid w:val="005014FA"/>
    <w:rsid w:val="00502527"/>
    <w:rsid w:val="00502F6B"/>
    <w:rsid w:val="00504037"/>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3E97"/>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3B79"/>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6958"/>
    <w:rsid w:val="00597756"/>
    <w:rsid w:val="005979F8"/>
    <w:rsid w:val="005A224E"/>
    <w:rsid w:val="005A26CF"/>
    <w:rsid w:val="005A29CA"/>
    <w:rsid w:val="005A2AD2"/>
    <w:rsid w:val="005A35D1"/>
    <w:rsid w:val="005A3D1D"/>
    <w:rsid w:val="005A5A48"/>
    <w:rsid w:val="005A636A"/>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5DD3"/>
    <w:rsid w:val="00646482"/>
    <w:rsid w:val="00646A3A"/>
    <w:rsid w:val="00650A04"/>
    <w:rsid w:val="00650B49"/>
    <w:rsid w:val="00651F6B"/>
    <w:rsid w:val="00652C0B"/>
    <w:rsid w:val="0065503D"/>
    <w:rsid w:val="00662527"/>
    <w:rsid w:val="006629E0"/>
    <w:rsid w:val="0066480D"/>
    <w:rsid w:val="0067065E"/>
    <w:rsid w:val="0067402F"/>
    <w:rsid w:val="00674479"/>
    <w:rsid w:val="00674599"/>
    <w:rsid w:val="00675185"/>
    <w:rsid w:val="006776EA"/>
    <w:rsid w:val="00680F62"/>
    <w:rsid w:val="00681363"/>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64AA"/>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3AE7"/>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50B7"/>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B7ED3"/>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62B8"/>
    <w:rsid w:val="00917FB3"/>
    <w:rsid w:val="0092162E"/>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56DA8"/>
    <w:rsid w:val="0096156C"/>
    <w:rsid w:val="00961F52"/>
    <w:rsid w:val="00962A57"/>
    <w:rsid w:val="009639E0"/>
    <w:rsid w:val="00965468"/>
    <w:rsid w:val="00967D57"/>
    <w:rsid w:val="00970F39"/>
    <w:rsid w:val="00972ED6"/>
    <w:rsid w:val="009754A3"/>
    <w:rsid w:val="00975D77"/>
    <w:rsid w:val="00977656"/>
    <w:rsid w:val="00980117"/>
    <w:rsid w:val="00980D4E"/>
    <w:rsid w:val="00981740"/>
    <w:rsid w:val="00983786"/>
    <w:rsid w:val="00986576"/>
    <w:rsid w:val="00991283"/>
    <w:rsid w:val="00993930"/>
    <w:rsid w:val="0099526B"/>
    <w:rsid w:val="00996BA9"/>
    <w:rsid w:val="009A0410"/>
    <w:rsid w:val="009A0A74"/>
    <w:rsid w:val="009A0D5B"/>
    <w:rsid w:val="009A14D3"/>
    <w:rsid w:val="009A47A2"/>
    <w:rsid w:val="009A56BE"/>
    <w:rsid w:val="009A5778"/>
    <w:rsid w:val="009A5B8C"/>
    <w:rsid w:val="009A5F91"/>
    <w:rsid w:val="009A6AAC"/>
    <w:rsid w:val="009A7334"/>
    <w:rsid w:val="009B08E5"/>
    <w:rsid w:val="009B2293"/>
    <w:rsid w:val="009B26E8"/>
    <w:rsid w:val="009B345B"/>
    <w:rsid w:val="009B52ED"/>
    <w:rsid w:val="009B5C6C"/>
    <w:rsid w:val="009B6118"/>
    <w:rsid w:val="009C061B"/>
    <w:rsid w:val="009C06F0"/>
    <w:rsid w:val="009C1B96"/>
    <w:rsid w:val="009C36BA"/>
    <w:rsid w:val="009C3D0B"/>
    <w:rsid w:val="009C6891"/>
    <w:rsid w:val="009C7F00"/>
    <w:rsid w:val="009D0064"/>
    <w:rsid w:val="009D20D2"/>
    <w:rsid w:val="009D5674"/>
    <w:rsid w:val="009E0255"/>
    <w:rsid w:val="009E369F"/>
    <w:rsid w:val="009F03D3"/>
    <w:rsid w:val="009F279B"/>
    <w:rsid w:val="009F79BB"/>
    <w:rsid w:val="00A009FF"/>
    <w:rsid w:val="00A00B7A"/>
    <w:rsid w:val="00A01D3A"/>
    <w:rsid w:val="00A035A3"/>
    <w:rsid w:val="00A06CB2"/>
    <w:rsid w:val="00A07160"/>
    <w:rsid w:val="00A104C3"/>
    <w:rsid w:val="00A11C33"/>
    <w:rsid w:val="00A16046"/>
    <w:rsid w:val="00A225DB"/>
    <w:rsid w:val="00A2287A"/>
    <w:rsid w:val="00A2612A"/>
    <w:rsid w:val="00A27221"/>
    <w:rsid w:val="00A278A2"/>
    <w:rsid w:val="00A306FA"/>
    <w:rsid w:val="00A335F2"/>
    <w:rsid w:val="00A35B8E"/>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B3EEA"/>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7A4"/>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33B7"/>
    <w:rsid w:val="00BA4DD3"/>
    <w:rsid w:val="00BA4F4B"/>
    <w:rsid w:val="00BA53E8"/>
    <w:rsid w:val="00BA765D"/>
    <w:rsid w:val="00BA7883"/>
    <w:rsid w:val="00BB0DC4"/>
    <w:rsid w:val="00BB5544"/>
    <w:rsid w:val="00BC1B4D"/>
    <w:rsid w:val="00BC2098"/>
    <w:rsid w:val="00BC5847"/>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32F8"/>
    <w:rsid w:val="00C04511"/>
    <w:rsid w:val="00C0646F"/>
    <w:rsid w:val="00C07CF1"/>
    <w:rsid w:val="00C120B3"/>
    <w:rsid w:val="00C12F1B"/>
    <w:rsid w:val="00C14C07"/>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469"/>
    <w:rsid w:val="00C82928"/>
    <w:rsid w:val="00C83D62"/>
    <w:rsid w:val="00C938C1"/>
    <w:rsid w:val="00C976F3"/>
    <w:rsid w:val="00CA0C39"/>
    <w:rsid w:val="00CA1E76"/>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0344"/>
    <w:rsid w:val="00D133EB"/>
    <w:rsid w:val="00D157CE"/>
    <w:rsid w:val="00D22C9A"/>
    <w:rsid w:val="00D2304D"/>
    <w:rsid w:val="00D275DA"/>
    <w:rsid w:val="00D31F48"/>
    <w:rsid w:val="00D36206"/>
    <w:rsid w:val="00D409A0"/>
    <w:rsid w:val="00D4153A"/>
    <w:rsid w:val="00D44B82"/>
    <w:rsid w:val="00D5128E"/>
    <w:rsid w:val="00D53093"/>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5A13"/>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45782"/>
    <w:rsid w:val="00E50C87"/>
    <w:rsid w:val="00E51FB8"/>
    <w:rsid w:val="00E521B4"/>
    <w:rsid w:val="00E53CED"/>
    <w:rsid w:val="00E54571"/>
    <w:rsid w:val="00E5552F"/>
    <w:rsid w:val="00E556D1"/>
    <w:rsid w:val="00E56E57"/>
    <w:rsid w:val="00E5739B"/>
    <w:rsid w:val="00E618F3"/>
    <w:rsid w:val="00E623BB"/>
    <w:rsid w:val="00E657C9"/>
    <w:rsid w:val="00E67950"/>
    <w:rsid w:val="00E7609D"/>
    <w:rsid w:val="00E76AE6"/>
    <w:rsid w:val="00E83936"/>
    <w:rsid w:val="00E83C20"/>
    <w:rsid w:val="00E900EB"/>
    <w:rsid w:val="00E91163"/>
    <w:rsid w:val="00E930F5"/>
    <w:rsid w:val="00E97FCB"/>
    <w:rsid w:val="00EA050B"/>
    <w:rsid w:val="00EA36BF"/>
    <w:rsid w:val="00EA4CBA"/>
    <w:rsid w:val="00EA6527"/>
    <w:rsid w:val="00EA656F"/>
    <w:rsid w:val="00EB1336"/>
    <w:rsid w:val="00EB5921"/>
    <w:rsid w:val="00EB70DA"/>
    <w:rsid w:val="00EB74AB"/>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387"/>
    <w:rsid w:val="00F26849"/>
    <w:rsid w:val="00F27DBC"/>
    <w:rsid w:val="00F302AC"/>
    <w:rsid w:val="00F3052D"/>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0953"/>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73DCF2"/>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F4A08"/>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F4A08"/>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D85A13"/>
    <w:rPr>
      <w:b/>
      <w:bCs/>
    </w:rPr>
  </w:style>
  <w:style w:type="character" w:customStyle="1" w:styleId="ReasonsChar">
    <w:name w:val="Reasons Char"/>
    <w:basedOn w:val="DefaultParagraphFont"/>
    <w:link w:val="Reasons"/>
    <w:rsid w:val="00D85A13"/>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F3052D"/>
    <w:pPr>
      <w:tabs>
        <w:tab w:val="clear" w:pos="567"/>
        <w:tab w:val="clear" w:pos="1701"/>
        <w:tab w:val="clear" w:pos="2268"/>
        <w:tab w:val="clear" w:pos="2835"/>
      </w:tabs>
      <w:spacing w:before="240"/>
      <w:pPrChange w:id="0" w:author="Arabic" w:date="2022-09-23T17:44:00Z">
        <w:pPr>
          <w:tabs>
            <w:tab w:val="left" w:pos="1134"/>
          </w:tabs>
          <w:overflowPunct w:val="0"/>
          <w:autoSpaceDE w:val="0"/>
          <w:autoSpaceDN w:val="0"/>
          <w:bidi/>
          <w:adjustRightInd w:val="0"/>
          <w:spacing w:before="240" w:line="192" w:lineRule="auto"/>
          <w:jc w:val="both"/>
          <w:textAlignment w:val="baseline"/>
        </w:pPr>
      </w:pPrChange>
    </w:pPr>
    <w:rPr>
      <w:b/>
      <w:bCs/>
      <w:lang w:val="en-US" w:bidi="ar-SA"/>
      <w:rPrChange w:id="0" w:author="Arabic" w:date="2022-09-23T17:44:00Z">
        <w:rPr>
          <w:rFonts w:ascii="Dubai" w:eastAsia="SimSun" w:hAnsi="Dubai" w:cs="Dubai"/>
          <w:b/>
          <w:bCs/>
          <w:sz w:val="22"/>
          <w:szCs w:val="22"/>
          <w:lang w:val="en-US" w:eastAsia="en-US" w:bidi="ar-SA"/>
        </w:rPr>
      </w:rPrChange>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5A636A"/>
    <w:rPr>
      <w:color w:val="800080" w:themeColor="followedHyperlink"/>
      <w:u w:val="single"/>
    </w:rPr>
  </w:style>
  <w:style w:type="character" w:customStyle="1" w:styleId="href">
    <w:name w:val="href"/>
    <w:basedOn w:val="DefaultParagraphFont"/>
    <w:qFormat/>
    <w:rsid w:val="005504B5"/>
  </w:style>
  <w:style w:type="paragraph" w:styleId="Revision">
    <w:name w:val="Revision"/>
    <w:hidden/>
    <w:uiPriority w:val="99"/>
    <w:semiHidden/>
    <w:rsid w:val="00F70953"/>
    <w:rPr>
      <w:rFonts w:ascii="Dubai" w:hAnsi="Dubai" w:cs="Dubai"/>
      <w:sz w:val="22"/>
      <w:szCs w:val="22"/>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6237">
      <w:bodyDiv w:val="1"/>
      <w:marLeft w:val="0"/>
      <w:marRight w:val="0"/>
      <w:marTop w:val="0"/>
      <w:marBottom w:val="0"/>
      <w:divBdr>
        <w:top w:val="none" w:sz="0" w:space="0" w:color="auto"/>
        <w:left w:val="none" w:sz="0" w:space="0" w:color="auto"/>
        <w:bottom w:val="none" w:sz="0" w:space="0" w:color="auto"/>
        <w:right w:val="none" w:sz="0" w:space="0" w:color="auto"/>
      </w:divBdr>
      <w:divsChild>
        <w:div w:id="750587388">
          <w:marLeft w:val="0"/>
          <w:marRight w:val="0"/>
          <w:marTop w:val="0"/>
          <w:marBottom w:val="0"/>
          <w:divBdr>
            <w:top w:val="none" w:sz="0" w:space="0" w:color="auto"/>
            <w:left w:val="none" w:sz="0" w:space="0" w:color="auto"/>
            <w:bottom w:val="none" w:sz="0" w:space="0" w:color="auto"/>
            <w:right w:val="none" w:sz="0" w:space="0" w:color="auto"/>
          </w:divBdr>
          <w:divsChild>
            <w:div w:id="140469980">
              <w:marLeft w:val="0"/>
              <w:marRight w:val="0"/>
              <w:marTop w:val="0"/>
              <w:marBottom w:val="0"/>
              <w:divBdr>
                <w:top w:val="none" w:sz="0" w:space="0" w:color="auto"/>
                <w:left w:val="none" w:sz="0" w:space="0" w:color="auto"/>
                <w:bottom w:val="none" w:sz="0" w:space="0" w:color="auto"/>
                <w:right w:val="none" w:sz="0" w:space="0" w:color="auto"/>
              </w:divBdr>
              <w:divsChild>
                <w:div w:id="1170952438">
                  <w:marLeft w:val="0"/>
                  <w:marRight w:val="0"/>
                  <w:marTop w:val="0"/>
                  <w:marBottom w:val="0"/>
                  <w:divBdr>
                    <w:top w:val="none" w:sz="0" w:space="0" w:color="auto"/>
                    <w:left w:val="none" w:sz="0" w:space="0" w:color="auto"/>
                    <w:bottom w:val="none" w:sz="0" w:space="0" w:color="auto"/>
                    <w:right w:val="none" w:sz="0" w:space="0" w:color="auto"/>
                  </w:divBdr>
                  <w:divsChild>
                    <w:div w:id="20307880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24714733">
          <w:marLeft w:val="0"/>
          <w:marRight w:val="0"/>
          <w:marTop w:val="0"/>
          <w:marBottom w:val="0"/>
          <w:divBdr>
            <w:top w:val="none" w:sz="0" w:space="0" w:color="auto"/>
            <w:left w:val="none" w:sz="0" w:space="0" w:color="auto"/>
            <w:bottom w:val="none" w:sz="0" w:space="0" w:color="auto"/>
            <w:right w:val="none" w:sz="0" w:space="0" w:color="auto"/>
          </w:divBdr>
          <w:divsChild>
            <w:div w:id="262609778">
              <w:marLeft w:val="0"/>
              <w:marRight w:val="0"/>
              <w:marTop w:val="0"/>
              <w:marBottom w:val="0"/>
              <w:divBdr>
                <w:top w:val="none" w:sz="0" w:space="0" w:color="auto"/>
                <w:left w:val="none" w:sz="0" w:space="0" w:color="auto"/>
                <w:bottom w:val="none" w:sz="0" w:space="0" w:color="auto"/>
                <w:right w:val="none" w:sz="0" w:space="0" w:color="auto"/>
              </w:divBdr>
              <w:divsChild>
                <w:div w:id="2562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37914">
      <w:bodyDiv w:val="1"/>
      <w:marLeft w:val="0"/>
      <w:marRight w:val="0"/>
      <w:marTop w:val="0"/>
      <w:marBottom w:val="0"/>
      <w:divBdr>
        <w:top w:val="none" w:sz="0" w:space="0" w:color="auto"/>
        <w:left w:val="none" w:sz="0" w:space="0" w:color="auto"/>
        <w:bottom w:val="none" w:sz="0" w:space="0" w:color="auto"/>
        <w:right w:val="none" w:sz="0" w:space="0" w:color="auto"/>
      </w:divBdr>
      <w:divsChild>
        <w:div w:id="1728450274">
          <w:marLeft w:val="0"/>
          <w:marRight w:val="0"/>
          <w:marTop w:val="0"/>
          <w:marBottom w:val="0"/>
          <w:divBdr>
            <w:top w:val="none" w:sz="0" w:space="0" w:color="auto"/>
            <w:left w:val="none" w:sz="0" w:space="0" w:color="auto"/>
            <w:bottom w:val="none" w:sz="0" w:space="0" w:color="auto"/>
            <w:right w:val="none" w:sz="0" w:space="0" w:color="auto"/>
          </w:divBdr>
          <w:divsChild>
            <w:div w:id="1298679328">
              <w:marLeft w:val="0"/>
              <w:marRight w:val="0"/>
              <w:marTop w:val="0"/>
              <w:marBottom w:val="0"/>
              <w:divBdr>
                <w:top w:val="none" w:sz="0" w:space="0" w:color="auto"/>
                <w:left w:val="none" w:sz="0" w:space="0" w:color="auto"/>
                <w:bottom w:val="none" w:sz="0" w:space="0" w:color="auto"/>
                <w:right w:val="none" w:sz="0" w:space="0" w:color="auto"/>
              </w:divBdr>
              <w:divsChild>
                <w:div w:id="150829917">
                  <w:marLeft w:val="0"/>
                  <w:marRight w:val="0"/>
                  <w:marTop w:val="0"/>
                  <w:marBottom w:val="0"/>
                  <w:divBdr>
                    <w:top w:val="none" w:sz="0" w:space="0" w:color="auto"/>
                    <w:left w:val="none" w:sz="0" w:space="0" w:color="auto"/>
                    <w:bottom w:val="none" w:sz="0" w:space="0" w:color="auto"/>
                    <w:right w:val="none" w:sz="0" w:space="0" w:color="auto"/>
                  </w:divBdr>
                  <w:divsChild>
                    <w:div w:id="7220953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44772618">
          <w:marLeft w:val="0"/>
          <w:marRight w:val="0"/>
          <w:marTop w:val="0"/>
          <w:marBottom w:val="0"/>
          <w:divBdr>
            <w:top w:val="none" w:sz="0" w:space="0" w:color="auto"/>
            <w:left w:val="none" w:sz="0" w:space="0" w:color="auto"/>
            <w:bottom w:val="none" w:sz="0" w:space="0" w:color="auto"/>
            <w:right w:val="none" w:sz="0" w:space="0" w:color="auto"/>
          </w:divBdr>
          <w:divsChild>
            <w:div w:id="2063015440">
              <w:marLeft w:val="0"/>
              <w:marRight w:val="0"/>
              <w:marTop w:val="0"/>
              <w:marBottom w:val="0"/>
              <w:divBdr>
                <w:top w:val="none" w:sz="0" w:space="0" w:color="auto"/>
                <w:left w:val="none" w:sz="0" w:space="0" w:color="auto"/>
                <w:bottom w:val="none" w:sz="0" w:space="0" w:color="auto"/>
                <w:right w:val="none" w:sz="0" w:space="0" w:color="auto"/>
              </w:divBdr>
              <w:divsChild>
                <w:div w:id="1873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pp22.itu.int/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4c51a7-7177-499b-82c7-4cc66d57e837" targetNamespace="http://schemas.microsoft.com/office/2006/metadata/properties" ma:root="true" ma:fieldsID="d41af5c836d734370eb92e7ee5f83852" ns2:_="" ns3:_="">
    <xsd:import namespace="996b2e75-67fd-4955-a3b0-5ab9934cb50b"/>
    <xsd:import namespace="324c51a7-7177-499b-82c7-4cc66d57e83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24c51a7-7177-499b-82c7-4cc66d57e83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24c51a7-7177-499b-82c7-4cc66d57e837">DPM</DPM_x0020_Author>
    <DPM_x0020_File_x0020_name xmlns="324c51a7-7177-499b-82c7-4cc66d57e837">S22-PP-C-0076!A19!MSW-A</DPM_x0020_File_x0020_name>
    <DPM_x0020_Version xmlns="324c51a7-7177-499b-82c7-4cc66d57e837">DPM_2022.05.12.01</DPM_x0020_Version>
  </documentManagement>
</p:properties>
</file>

<file path=customXml/itemProps1.xml><?xml version="1.0" encoding="utf-8"?>
<ds:datastoreItem xmlns:ds="http://schemas.openxmlformats.org/officeDocument/2006/customXml" ds:itemID="{58F63DAC-D387-496D-92C2-44B2AD4AF791}">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4c51a7-7177-499b-82c7-4cc66d57e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24c51a7-7177-499b-82c7-4cc66d57e837"/>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926</Words>
  <Characters>13010</Characters>
  <Application>Microsoft Office Word</Application>
  <DocSecurity>0</DocSecurity>
  <Lines>108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S22-PP-C-0076!A19!MSW-A</vt:lpstr>
      <vt:lpstr>S22-PP-C-0076!A19!MSW-A</vt:lpstr>
    </vt:vector>
  </TitlesOfParts>
  <Manager/>
  <Company/>
  <LinksUpToDate>false</LinksUpToDate>
  <CharactersWithSpaces>13909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S22-PP-C-0076!A19!MSW-A</dc:title>
  <dc:subject>Plenipotentiary Conference (PP-22)</dc:subject>
  <dc:creator>Documents Proposals Manager (DPM)</dc:creator>
  <cp:keywords>DPM_v2022.8.31.2_prod</cp:keywords>
  <dc:description/>
  <cp:lastModifiedBy>Arabic</cp:lastModifiedBy>
  <cp:revision>10</cp:revision>
  <dcterms:created xsi:type="dcterms:W3CDTF">2022-09-23T14:47:00Z</dcterms:created>
  <dcterms:modified xsi:type="dcterms:W3CDTF">2022-09-23T15:54:00Z</dcterms:modified>
  <cp:category>Conference document</cp:category>
</cp:coreProperties>
</file>