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6629"/>
        <w:gridCol w:w="3402"/>
      </w:tblGrid>
      <w:tr w:rsidR="001A16ED" w14:paraId="6602CA1B" w14:textId="77777777" w:rsidTr="00AB2D04">
        <w:trPr>
          <w:cantSplit/>
        </w:trPr>
        <w:tc>
          <w:tcPr>
            <w:tcW w:w="6629" w:type="dxa"/>
          </w:tcPr>
          <w:p w14:paraId="5F49D5A9" w14:textId="77777777" w:rsidR="001A16ED" w:rsidRPr="00F04067" w:rsidRDefault="001A16ED" w:rsidP="004F7925">
            <w:pPr>
              <w:spacing w:before="240" w:after="48" w:line="240" w:lineRule="atLeast"/>
              <w:rPr>
                <w:rFonts w:cstheme="minorHAnsi"/>
                <w:b/>
                <w:bCs/>
                <w:position w:val="6"/>
                <w:sz w:val="28"/>
                <w:szCs w:val="28"/>
              </w:rPr>
            </w:pPr>
            <w:bookmarkStart w:id="0" w:name="dpp"/>
            <w:bookmarkEnd w:id="0"/>
            <w:r w:rsidRPr="00936F04">
              <w:rPr>
                <w:rFonts w:cs="Times"/>
                <w:b/>
                <w:position w:val="6"/>
                <w:sz w:val="30"/>
                <w:szCs w:val="30"/>
              </w:rPr>
              <w:t>Plenipotentiary Conference (PP-</w:t>
            </w:r>
            <w:r w:rsidR="000235EC">
              <w:rPr>
                <w:rFonts w:cs="Times"/>
                <w:b/>
                <w:position w:val="6"/>
                <w:sz w:val="30"/>
                <w:szCs w:val="30"/>
              </w:rPr>
              <w:t>22</w:t>
            </w:r>
            <w:r w:rsidRPr="00936F04">
              <w:rPr>
                <w:rFonts w:cs="Times"/>
                <w:b/>
                <w:position w:val="6"/>
                <w:sz w:val="30"/>
                <w:szCs w:val="30"/>
              </w:rPr>
              <w:t>)</w:t>
            </w:r>
            <w:r w:rsidRPr="00936F04">
              <w:rPr>
                <w:rFonts w:cs="Times"/>
                <w:b/>
                <w:position w:val="6"/>
                <w:sz w:val="26"/>
                <w:szCs w:val="26"/>
              </w:rPr>
              <w:br/>
            </w:r>
            <w:r w:rsidR="000235EC">
              <w:rPr>
                <w:b/>
                <w:bCs/>
                <w:position w:val="6"/>
                <w:szCs w:val="24"/>
              </w:rPr>
              <w:t>Bucharest</w:t>
            </w:r>
            <w:r w:rsidRPr="00936F04">
              <w:rPr>
                <w:b/>
                <w:bCs/>
                <w:position w:val="6"/>
                <w:szCs w:val="24"/>
              </w:rPr>
              <w:t xml:space="preserve">, </w:t>
            </w:r>
            <w:r w:rsidR="004F7925">
              <w:rPr>
                <w:b/>
                <w:bCs/>
                <w:position w:val="6"/>
                <w:szCs w:val="24"/>
              </w:rPr>
              <w:t>2</w:t>
            </w:r>
            <w:r w:rsidR="000235EC">
              <w:rPr>
                <w:b/>
                <w:bCs/>
                <w:position w:val="6"/>
                <w:szCs w:val="24"/>
              </w:rPr>
              <w:t>6</w:t>
            </w:r>
            <w:r w:rsidRPr="00936F04">
              <w:rPr>
                <w:b/>
                <w:bCs/>
                <w:position w:val="6"/>
                <w:szCs w:val="24"/>
              </w:rPr>
              <w:t xml:space="preserve"> </w:t>
            </w:r>
            <w:r w:rsidR="000235EC">
              <w:rPr>
                <w:b/>
                <w:bCs/>
                <w:position w:val="6"/>
                <w:szCs w:val="24"/>
              </w:rPr>
              <w:t>September</w:t>
            </w:r>
            <w:r w:rsidRPr="00936F04">
              <w:rPr>
                <w:b/>
                <w:bCs/>
                <w:position w:val="6"/>
                <w:szCs w:val="24"/>
              </w:rPr>
              <w:t xml:space="preserve"> </w:t>
            </w:r>
            <w:r>
              <w:rPr>
                <w:b/>
                <w:bCs/>
                <w:position w:val="6"/>
                <w:szCs w:val="24"/>
              </w:rPr>
              <w:t xml:space="preserve">– </w:t>
            </w:r>
            <w:r w:rsidR="004F7925">
              <w:rPr>
                <w:b/>
                <w:bCs/>
                <w:position w:val="6"/>
                <w:szCs w:val="24"/>
              </w:rPr>
              <w:t>1</w:t>
            </w:r>
            <w:r w:rsidR="000235EC">
              <w:rPr>
                <w:b/>
                <w:bCs/>
                <w:position w:val="6"/>
                <w:szCs w:val="24"/>
              </w:rPr>
              <w:t>4</w:t>
            </w:r>
            <w:r>
              <w:rPr>
                <w:b/>
                <w:bCs/>
                <w:position w:val="6"/>
                <w:szCs w:val="24"/>
              </w:rPr>
              <w:t xml:space="preserve"> </w:t>
            </w:r>
            <w:r w:rsidR="000235EC">
              <w:rPr>
                <w:b/>
                <w:bCs/>
                <w:position w:val="6"/>
                <w:szCs w:val="24"/>
              </w:rPr>
              <w:t>October</w:t>
            </w:r>
            <w:r>
              <w:rPr>
                <w:b/>
                <w:bCs/>
                <w:position w:val="6"/>
                <w:szCs w:val="24"/>
              </w:rPr>
              <w:t xml:space="preserve"> 20</w:t>
            </w:r>
            <w:r w:rsidR="000235EC">
              <w:rPr>
                <w:b/>
                <w:bCs/>
                <w:position w:val="6"/>
                <w:szCs w:val="24"/>
              </w:rPr>
              <w:t>22</w:t>
            </w:r>
          </w:p>
        </w:tc>
        <w:tc>
          <w:tcPr>
            <w:tcW w:w="3402" w:type="dxa"/>
          </w:tcPr>
          <w:p w14:paraId="2E96B0A1" w14:textId="77777777" w:rsidR="001A16ED" w:rsidRPr="00D96B4B" w:rsidRDefault="000235EC" w:rsidP="006A046E">
            <w:pPr>
              <w:spacing w:line="240" w:lineRule="atLeast"/>
              <w:rPr>
                <w:rFonts w:cstheme="minorHAnsi"/>
              </w:rPr>
            </w:pPr>
            <w:bookmarkStart w:id="1" w:name="ditulogo"/>
            <w:bookmarkEnd w:id="1"/>
            <w:r>
              <w:rPr>
                <w:noProof/>
              </w:rPr>
              <w:drawing>
                <wp:inline distT="0" distB="0" distL="0" distR="0" wp14:anchorId="3169AA51" wp14:editId="3DB7A2CB">
                  <wp:extent cx="681990" cy="719455"/>
                  <wp:effectExtent l="0" t="0" r="3810" b="444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81990" cy="719455"/>
                          </a:xfrm>
                          <a:prstGeom prst="rect">
                            <a:avLst/>
                          </a:prstGeom>
                        </pic:spPr>
                      </pic:pic>
                    </a:graphicData>
                  </a:graphic>
                </wp:inline>
              </w:drawing>
            </w:r>
          </w:p>
        </w:tc>
      </w:tr>
      <w:tr w:rsidR="001A16ED" w:rsidRPr="00617BE4" w14:paraId="245AB80E" w14:textId="77777777" w:rsidTr="00AB2D04">
        <w:trPr>
          <w:cantSplit/>
        </w:trPr>
        <w:tc>
          <w:tcPr>
            <w:tcW w:w="6629" w:type="dxa"/>
            <w:tcBorders>
              <w:bottom w:val="single" w:sz="12" w:space="0" w:color="auto"/>
            </w:tcBorders>
          </w:tcPr>
          <w:p w14:paraId="141061CD" w14:textId="77777777" w:rsidR="001A16ED" w:rsidRPr="00D96B4B" w:rsidRDefault="001A16ED" w:rsidP="003740BC">
            <w:pPr>
              <w:spacing w:before="0"/>
              <w:rPr>
                <w:rFonts w:cstheme="minorHAnsi"/>
                <w:b/>
                <w:smallCaps/>
                <w:szCs w:val="24"/>
              </w:rPr>
            </w:pPr>
            <w:bookmarkStart w:id="2" w:name="dhead"/>
          </w:p>
        </w:tc>
        <w:tc>
          <w:tcPr>
            <w:tcW w:w="3402" w:type="dxa"/>
            <w:tcBorders>
              <w:bottom w:val="single" w:sz="12" w:space="0" w:color="auto"/>
            </w:tcBorders>
          </w:tcPr>
          <w:p w14:paraId="5384AFD7" w14:textId="77777777" w:rsidR="001A16ED" w:rsidRPr="00D96B4B" w:rsidRDefault="001A16ED" w:rsidP="003740BC">
            <w:pPr>
              <w:spacing w:before="0"/>
              <w:rPr>
                <w:rFonts w:cstheme="minorHAnsi"/>
                <w:szCs w:val="24"/>
              </w:rPr>
            </w:pPr>
          </w:p>
        </w:tc>
      </w:tr>
      <w:tr w:rsidR="001A16ED" w:rsidRPr="00C324A8" w14:paraId="71496808" w14:textId="77777777" w:rsidTr="00AB2D04">
        <w:trPr>
          <w:cantSplit/>
        </w:trPr>
        <w:tc>
          <w:tcPr>
            <w:tcW w:w="6629" w:type="dxa"/>
            <w:tcBorders>
              <w:top w:val="single" w:sz="12" w:space="0" w:color="auto"/>
            </w:tcBorders>
          </w:tcPr>
          <w:p w14:paraId="4753A89C" w14:textId="77777777" w:rsidR="001A16ED" w:rsidRPr="00D96B4B" w:rsidRDefault="001A16ED" w:rsidP="003740BC">
            <w:pPr>
              <w:spacing w:before="0"/>
              <w:rPr>
                <w:rFonts w:cstheme="minorHAnsi"/>
                <w:b/>
                <w:smallCaps/>
                <w:sz w:val="20"/>
              </w:rPr>
            </w:pPr>
          </w:p>
        </w:tc>
        <w:tc>
          <w:tcPr>
            <w:tcW w:w="3402" w:type="dxa"/>
            <w:tcBorders>
              <w:top w:val="single" w:sz="12" w:space="0" w:color="auto"/>
            </w:tcBorders>
          </w:tcPr>
          <w:p w14:paraId="6F783300" w14:textId="77777777" w:rsidR="001A16ED" w:rsidRPr="00D96B4B" w:rsidRDefault="001A16ED" w:rsidP="003740BC">
            <w:pPr>
              <w:spacing w:before="0"/>
              <w:rPr>
                <w:rFonts w:cstheme="minorHAnsi"/>
                <w:sz w:val="20"/>
              </w:rPr>
            </w:pPr>
          </w:p>
        </w:tc>
      </w:tr>
      <w:tr w:rsidR="001A16ED" w:rsidRPr="00C324A8" w14:paraId="70607506" w14:textId="77777777" w:rsidTr="00AB2D04">
        <w:trPr>
          <w:cantSplit/>
          <w:trHeight w:val="23"/>
        </w:trPr>
        <w:tc>
          <w:tcPr>
            <w:tcW w:w="6629" w:type="dxa"/>
            <w:shd w:val="clear" w:color="auto" w:fill="auto"/>
          </w:tcPr>
          <w:p w14:paraId="2828DD70" w14:textId="77777777" w:rsidR="001A16ED" w:rsidRPr="00D96B4B" w:rsidRDefault="00E844D5" w:rsidP="002E77F4">
            <w:pPr>
              <w:pStyle w:val="Committee"/>
              <w:spacing w:after="0"/>
            </w:pPr>
            <w:bookmarkStart w:id="3" w:name="dnum" w:colFirst="1" w:colLast="1"/>
            <w:bookmarkStart w:id="4" w:name="dmeeting" w:colFirst="0" w:colLast="0"/>
            <w:bookmarkEnd w:id="2"/>
            <w:r>
              <w:t>PLENARY MEETING</w:t>
            </w:r>
          </w:p>
        </w:tc>
        <w:tc>
          <w:tcPr>
            <w:tcW w:w="3402" w:type="dxa"/>
          </w:tcPr>
          <w:p w14:paraId="42C3E622" w14:textId="77777777" w:rsidR="001A16ED" w:rsidRPr="00F44B1A" w:rsidRDefault="001A16ED" w:rsidP="003740BC">
            <w:pPr>
              <w:tabs>
                <w:tab w:val="left" w:pos="851"/>
              </w:tabs>
              <w:spacing w:before="0"/>
              <w:rPr>
                <w:rFonts w:cstheme="minorHAnsi"/>
                <w:b/>
                <w:szCs w:val="24"/>
              </w:rPr>
            </w:pPr>
            <w:r>
              <w:rPr>
                <w:rFonts w:cstheme="minorHAnsi"/>
                <w:b/>
                <w:szCs w:val="24"/>
              </w:rPr>
              <w:t>Addendum 17 to</w:t>
            </w:r>
            <w:r>
              <w:rPr>
                <w:rFonts w:cstheme="minorHAnsi"/>
                <w:b/>
                <w:szCs w:val="24"/>
              </w:rPr>
              <w:br/>
              <w:t>Document 76</w:t>
            </w:r>
            <w:r w:rsidR="00F44B1A" w:rsidRPr="00F44B1A">
              <w:rPr>
                <w:rFonts w:cstheme="minorHAnsi"/>
                <w:b/>
                <w:szCs w:val="24"/>
              </w:rPr>
              <w:t>-E</w:t>
            </w:r>
          </w:p>
        </w:tc>
      </w:tr>
      <w:tr w:rsidR="001A16ED" w:rsidRPr="00C324A8" w14:paraId="75313636" w14:textId="77777777" w:rsidTr="00AB2D04">
        <w:trPr>
          <w:cantSplit/>
          <w:trHeight w:val="23"/>
        </w:trPr>
        <w:tc>
          <w:tcPr>
            <w:tcW w:w="6629" w:type="dxa"/>
            <w:shd w:val="clear" w:color="auto" w:fill="auto"/>
          </w:tcPr>
          <w:p w14:paraId="3F765CBE" w14:textId="77777777" w:rsidR="001A16ED" w:rsidRPr="00841AB4" w:rsidRDefault="001A16ED" w:rsidP="003740BC">
            <w:pPr>
              <w:tabs>
                <w:tab w:val="left" w:pos="851"/>
              </w:tabs>
              <w:spacing w:before="0"/>
              <w:rPr>
                <w:rFonts w:asciiTheme="minorHAnsi" w:hAnsiTheme="minorHAnsi" w:cstheme="minorHAnsi"/>
                <w:b/>
                <w:szCs w:val="24"/>
              </w:rPr>
            </w:pPr>
            <w:bookmarkStart w:id="5" w:name="ddate" w:colFirst="1" w:colLast="1"/>
            <w:bookmarkStart w:id="6" w:name="dblank" w:colFirst="0" w:colLast="0"/>
            <w:bookmarkEnd w:id="3"/>
            <w:bookmarkEnd w:id="4"/>
          </w:p>
        </w:tc>
        <w:tc>
          <w:tcPr>
            <w:tcW w:w="3402" w:type="dxa"/>
          </w:tcPr>
          <w:p w14:paraId="3AD0BEB7" w14:textId="77777777" w:rsidR="001A16ED" w:rsidRPr="00D96B4B" w:rsidRDefault="001A16ED" w:rsidP="003740BC">
            <w:pPr>
              <w:spacing w:before="0"/>
              <w:rPr>
                <w:rFonts w:cstheme="minorHAnsi"/>
                <w:szCs w:val="24"/>
              </w:rPr>
            </w:pPr>
            <w:r w:rsidRPr="00D96B4B">
              <w:rPr>
                <w:rFonts w:cstheme="minorHAnsi"/>
                <w:b/>
                <w:szCs w:val="24"/>
              </w:rPr>
              <w:t>1 September 2022</w:t>
            </w:r>
          </w:p>
        </w:tc>
      </w:tr>
      <w:tr w:rsidR="001A16ED" w:rsidRPr="00C324A8" w14:paraId="166C3D56" w14:textId="77777777" w:rsidTr="00AB2D04">
        <w:trPr>
          <w:cantSplit/>
          <w:trHeight w:val="23"/>
        </w:trPr>
        <w:tc>
          <w:tcPr>
            <w:tcW w:w="6629" w:type="dxa"/>
            <w:shd w:val="clear" w:color="auto" w:fill="auto"/>
          </w:tcPr>
          <w:p w14:paraId="7BF9BD9C" w14:textId="77777777" w:rsidR="001A16ED" w:rsidRPr="00D96B4B" w:rsidRDefault="001A16ED" w:rsidP="003740BC">
            <w:pPr>
              <w:tabs>
                <w:tab w:val="left" w:pos="851"/>
              </w:tabs>
              <w:spacing w:before="0"/>
              <w:rPr>
                <w:rFonts w:cstheme="minorHAnsi"/>
                <w:szCs w:val="24"/>
              </w:rPr>
            </w:pPr>
            <w:bookmarkStart w:id="7" w:name="dbluepink" w:colFirst="0" w:colLast="0"/>
            <w:bookmarkStart w:id="8" w:name="dorlang" w:colFirst="1" w:colLast="1"/>
            <w:bookmarkEnd w:id="5"/>
            <w:bookmarkEnd w:id="6"/>
          </w:p>
        </w:tc>
        <w:tc>
          <w:tcPr>
            <w:tcW w:w="3402" w:type="dxa"/>
          </w:tcPr>
          <w:p w14:paraId="36EBFD96" w14:textId="77777777" w:rsidR="001A16ED" w:rsidRPr="00D96B4B" w:rsidRDefault="001A16ED" w:rsidP="003740BC">
            <w:pPr>
              <w:tabs>
                <w:tab w:val="left" w:pos="993"/>
              </w:tabs>
              <w:spacing w:before="0"/>
              <w:rPr>
                <w:rFonts w:cstheme="minorHAnsi"/>
                <w:b/>
                <w:szCs w:val="24"/>
              </w:rPr>
            </w:pPr>
            <w:r w:rsidRPr="00D96B4B">
              <w:rPr>
                <w:rFonts w:cstheme="minorHAnsi"/>
                <w:b/>
                <w:szCs w:val="24"/>
              </w:rPr>
              <w:t>Original: English</w:t>
            </w:r>
          </w:p>
        </w:tc>
      </w:tr>
      <w:tr w:rsidR="001A16ED" w:rsidRPr="00C324A8" w14:paraId="4583759D" w14:textId="77777777" w:rsidTr="006A046E">
        <w:trPr>
          <w:cantSplit/>
          <w:trHeight w:val="23"/>
        </w:trPr>
        <w:tc>
          <w:tcPr>
            <w:tcW w:w="10031" w:type="dxa"/>
            <w:gridSpan w:val="2"/>
            <w:shd w:val="clear" w:color="auto" w:fill="auto"/>
          </w:tcPr>
          <w:p w14:paraId="5179B78D" w14:textId="77777777" w:rsidR="001A16ED" w:rsidRPr="00D96B4B" w:rsidRDefault="001A16ED" w:rsidP="006A046E">
            <w:pPr>
              <w:tabs>
                <w:tab w:val="left" w:pos="993"/>
              </w:tabs>
              <w:rPr>
                <w:rFonts w:ascii="Verdana" w:hAnsi="Verdana"/>
                <w:b/>
                <w:szCs w:val="24"/>
              </w:rPr>
            </w:pPr>
          </w:p>
        </w:tc>
      </w:tr>
      <w:tr w:rsidR="001A16ED" w:rsidRPr="00C324A8" w14:paraId="487F9418" w14:textId="77777777" w:rsidTr="006A046E">
        <w:trPr>
          <w:cantSplit/>
          <w:trHeight w:val="23"/>
        </w:trPr>
        <w:tc>
          <w:tcPr>
            <w:tcW w:w="10031" w:type="dxa"/>
            <w:gridSpan w:val="2"/>
            <w:shd w:val="clear" w:color="auto" w:fill="auto"/>
          </w:tcPr>
          <w:p w14:paraId="5F43D642" w14:textId="77777777" w:rsidR="001A16ED" w:rsidRDefault="001A16ED" w:rsidP="006A046E">
            <w:pPr>
              <w:pStyle w:val="Source"/>
            </w:pPr>
            <w:r>
              <w:t>Member States of the Inter-American Telecommunication Commission (CITEL)</w:t>
            </w:r>
          </w:p>
        </w:tc>
      </w:tr>
      <w:tr w:rsidR="001A16ED" w:rsidRPr="00C324A8" w14:paraId="6763158B" w14:textId="77777777" w:rsidTr="006A046E">
        <w:trPr>
          <w:cantSplit/>
          <w:trHeight w:val="23"/>
        </w:trPr>
        <w:tc>
          <w:tcPr>
            <w:tcW w:w="10031" w:type="dxa"/>
            <w:gridSpan w:val="2"/>
            <w:shd w:val="clear" w:color="auto" w:fill="auto"/>
          </w:tcPr>
          <w:p w14:paraId="616128B2" w14:textId="20DDF49A" w:rsidR="001A16ED" w:rsidRDefault="001A16ED" w:rsidP="006A046E">
            <w:pPr>
              <w:pStyle w:val="Title1"/>
            </w:pPr>
            <w:r>
              <w:t>IAP 17 - PROPOSAL TO MODIFY RESOLUTION 208</w:t>
            </w:r>
            <w:r w:rsidR="00FD58AB">
              <w:t xml:space="preserve"> on</w:t>
            </w:r>
          </w:p>
        </w:tc>
      </w:tr>
      <w:tr w:rsidR="001A16ED" w:rsidRPr="00C324A8" w14:paraId="796A0EE1" w14:textId="77777777" w:rsidTr="006A046E">
        <w:trPr>
          <w:cantSplit/>
          <w:trHeight w:val="23"/>
        </w:trPr>
        <w:tc>
          <w:tcPr>
            <w:tcW w:w="10031" w:type="dxa"/>
            <w:gridSpan w:val="2"/>
            <w:shd w:val="clear" w:color="auto" w:fill="auto"/>
          </w:tcPr>
          <w:p w14:paraId="5F3E7060" w14:textId="77777777" w:rsidR="001A16ED" w:rsidRDefault="001A16ED" w:rsidP="006A046E">
            <w:pPr>
              <w:pStyle w:val="Title2"/>
            </w:pPr>
            <w:r>
              <w:t>Appointment and maximum term of office for chairmen and vice- chairmen of Sector advisory groups, study groups and other groups</w:t>
            </w:r>
          </w:p>
        </w:tc>
      </w:tr>
      <w:tr w:rsidR="001A16ED" w:rsidRPr="00C324A8" w14:paraId="7AB821D9" w14:textId="77777777" w:rsidTr="006A046E">
        <w:trPr>
          <w:cantSplit/>
          <w:trHeight w:val="23"/>
        </w:trPr>
        <w:tc>
          <w:tcPr>
            <w:tcW w:w="10031" w:type="dxa"/>
            <w:gridSpan w:val="2"/>
            <w:shd w:val="clear" w:color="auto" w:fill="auto"/>
          </w:tcPr>
          <w:p w14:paraId="74C9BF2D" w14:textId="77777777" w:rsidR="001A16ED" w:rsidRPr="00484573" w:rsidRDefault="001A16ED" w:rsidP="006A046E">
            <w:pPr>
              <w:pStyle w:val="Agendaitem"/>
              <w:rPr>
                <w:lang w:val="en-GB"/>
              </w:rPr>
            </w:pPr>
          </w:p>
        </w:tc>
      </w:tr>
    </w:tbl>
    <w:bookmarkEnd w:id="7"/>
    <w:bookmarkEnd w:id="8"/>
    <w:p w14:paraId="413E1D56" w14:textId="77777777" w:rsidR="00484573" w:rsidRPr="00484573" w:rsidRDefault="00484573" w:rsidP="00484573">
      <w:pPr>
        <w:rPr>
          <w:b/>
          <w:bCs/>
        </w:rPr>
      </w:pPr>
      <w:r w:rsidRPr="00484573">
        <w:rPr>
          <w:b/>
          <w:bCs/>
        </w:rPr>
        <w:t>Abstract:</w:t>
      </w:r>
    </w:p>
    <w:p w14:paraId="06F83CB8" w14:textId="77777777" w:rsidR="00484573" w:rsidRPr="00484573" w:rsidRDefault="00484573" w:rsidP="00780FB5">
      <w:pPr>
        <w:jc w:val="both"/>
      </w:pPr>
      <w:r w:rsidRPr="00484573">
        <w:rPr>
          <w:iCs/>
        </w:rPr>
        <w:t>The proposal aims to encourage the ongoing participation of Vice-Chairmen of Study Groups and Advisory Groups and other groups of the three sectors of the Union.</w:t>
      </w:r>
    </w:p>
    <w:p w14:paraId="7C3E1577" w14:textId="77777777" w:rsidR="00484573" w:rsidRPr="00484573" w:rsidRDefault="00484573" w:rsidP="00780FB5">
      <w:pPr>
        <w:jc w:val="both"/>
      </w:pPr>
      <w:r w:rsidRPr="00484573">
        <w:t>CITEL proposes to modify Resolution 208 to instruct the Directors of each sector to report on the participation of Chairmen and Vice-chairmen to their respective Assemblies and Conferences. This proposal calls for the inclusion of the following text tin Annex 3 of Resolution 208:</w:t>
      </w:r>
    </w:p>
    <w:p w14:paraId="74CA6007" w14:textId="77777777" w:rsidR="00484573" w:rsidRPr="00484573" w:rsidRDefault="00484573" w:rsidP="00780FB5">
      <w:pPr>
        <w:jc w:val="both"/>
        <w:rPr>
          <w:i/>
          <w:iCs/>
        </w:rPr>
      </w:pPr>
      <w:r w:rsidRPr="00484573">
        <w:rPr>
          <w:i/>
          <w:iCs/>
        </w:rPr>
        <w:t>‘6</w:t>
      </w:r>
      <w:r w:rsidRPr="00484573">
        <w:rPr>
          <w:i/>
          <w:iCs/>
        </w:rPr>
        <w:tab/>
        <w:t>Where the re-election of vice-chairmen is concerned, the nomination of candidates who have failed to participate in at least half of all meetings during the previous study period should normally be avoided, taking into account prevailing circumstances.”</w:t>
      </w:r>
    </w:p>
    <w:p w14:paraId="04F76F75" w14:textId="77777777" w:rsidR="001A16ED" w:rsidRDefault="001A16ED" w:rsidP="00AB2D04"/>
    <w:p w14:paraId="237B8517" w14:textId="77777777" w:rsidR="001A16ED" w:rsidRDefault="001A16ED" w:rsidP="00AB2D04">
      <w:r>
        <w:br w:type="page"/>
      </w:r>
    </w:p>
    <w:p w14:paraId="54AD95ED" w14:textId="77777777" w:rsidR="0008540E" w:rsidRPr="0008540E" w:rsidRDefault="0008540E" w:rsidP="00846DBA"/>
    <w:p w14:paraId="225D8562" w14:textId="77777777" w:rsidR="00FE47B7" w:rsidRDefault="00FD58AB">
      <w:pPr>
        <w:pStyle w:val="Proposal"/>
      </w:pPr>
      <w:r>
        <w:t>MOD</w:t>
      </w:r>
      <w:r>
        <w:tab/>
        <w:t>IAP/76A17/1</w:t>
      </w:r>
    </w:p>
    <w:p w14:paraId="78D2C3BC" w14:textId="2CEF0181" w:rsidR="009002B0" w:rsidRPr="001625CE" w:rsidRDefault="00FD58AB" w:rsidP="00D76D1C">
      <w:pPr>
        <w:pStyle w:val="ResNo"/>
      </w:pPr>
      <w:r w:rsidRPr="001625CE">
        <w:t xml:space="preserve">RESOLUTION </w:t>
      </w:r>
      <w:r w:rsidRPr="001625CE">
        <w:rPr>
          <w:rStyle w:val="href"/>
        </w:rPr>
        <w:t>208</w:t>
      </w:r>
      <w:r w:rsidRPr="001625CE">
        <w:t xml:space="preserve"> (</w:t>
      </w:r>
      <w:del w:id="9" w:author="Xue, Kun" w:date="2022-09-01T18:55:00Z">
        <w:r w:rsidRPr="001625CE" w:rsidDel="00484573">
          <w:delText>DUBAI, 2018</w:delText>
        </w:r>
      </w:del>
      <w:ins w:id="10" w:author="Xue, Kun" w:date="2022-09-01T18:55:00Z">
        <w:r w:rsidR="00484573">
          <w:t>REV. BUCHAREST, 2022</w:t>
        </w:r>
      </w:ins>
      <w:r w:rsidRPr="001625CE">
        <w:t>)</w:t>
      </w:r>
    </w:p>
    <w:p w14:paraId="48ABF9E8" w14:textId="77777777" w:rsidR="009002B0" w:rsidRPr="001625CE" w:rsidRDefault="00FD58AB" w:rsidP="009002B0">
      <w:pPr>
        <w:pStyle w:val="Restitle"/>
        <w:keepNext/>
        <w:keepLines/>
      </w:pPr>
      <w:bookmarkStart w:id="11" w:name="_Toc536018362"/>
      <w:r w:rsidRPr="001625CE">
        <w:t xml:space="preserve">Appointment and maximum term of office for chairmen </w:t>
      </w:r>
      <w:r w:rsidRPr="001625CE">
        <w:br/>
        <w:t xml:space="preserve">and vice-chairmen of Sector advisory groups, study groups </w:t>
      </w:r>
      <w:r w:rsidRPr="001625CE">
        <w:br/>
        <w:t>and other groups</w:t>
      </w:r>
      <w:bookmarkEnd w:id="11"/>
    </w:p>
    <w:p w14:paraId="089F27CE" w14:textId="6668A2BD" w:rsidR="009002B0" w:rsidRPr="001625CE" w:rsidRDefault="00FD58AB" w:rsidP="009002B0">
      <w:pPr>
        <w:pStyle w:val="Normalaftertitle"/>
      </w:pPr>
      <w:r w:rsidRPr="001625CE">
        <w:t>The Plenipotentiary Conference of the International Telecommunication Union (</w:t>
      </w:r>
      <w:del w:id="12" w:author="Xue, Kun" w:date="2022-09-01T18:56:00Z">
        <w:r w:rsidRPr="001625CE" w:rsidDel="001C4DDF">
          <w:delText>Dubai, 2018</w:delText>
        </w:r>
      </w:del>
      <w:ins w:id="13" w:author="Xue, Kun" w:date="2022-09-01T18:56:00Z">
        <w:r w:rsidR="001C4DDF">
          <w:rPr>
            <w:rFonts w:eastAsia="Times New Roman"/>
          </w:rPr>
          <w:t>Bucharest, 2022</w:t>
        </w:r>
      </w:ins>
      <w:r w:rsidRPr="001625CE">
        <w:t>),</w:t>
      </w:r>
    </w:p>
    <w:p w14:paraId="5CC6BA3D" w14:textId="77777777" w:rsidR="009002B0" w:rsidRPr="001625CE" w:rsidRDefault="00FD58AB" w:rsidP="009002B0">
      <w:pPr>
        <w:pStyle w:val="Call"/>
      </w:pPr>
      <w:r w:rsidRPr="001625CE">
        <w:t>recalling</w:t>
      </w:r>
    </w:p>
    <w:p w14:paraId="4EE39D09" w14:textId="77777777" w:rsidR="009002B0" w:rsidRPr="001625CE" w:rsidRDefault="00FD58AB" w:rsidP="009002B0">
      <w:pPr>
        <w:rPr>
          <w:rFonts w:asciiTheme="minorHAnsi" w:hAnsiTheme="minorHAnsi"/>
        </w:rPr>
      </w:pPr>
      <w:r w:rsidRPr="001625CE">
        <w:rPr>
          <w:rFonts w:asciiTheme="minorHAnsi" w:hAnsiTheme="minorHAnsi"/>
          <w:i/>
          <w:iCs/>
        </w:rPr>
        <w:t>a)</w:t>
      </w:r>
      <w:r w:rsidRPr="001625CE">
        <w:rPr>
          <w:rFonts w:asciiTheme="minorHAnsi" w:hAnsiTheme="minorHAnsi"/>
        </w:rPr>
        <w:tab/>
      </w:r>
      <w:r w:rsidRPr="001625CE">
        <w:t>Resolution 166 (Rev. Busan, 2014) of the Plenipotentiary Conference, on the number of vice-chairmen of Sector advisory groups, study groups and other</w:t>
      </w:r>
      <w:r w:rsidRPr="001625CE">
        <w:rPr>
          <w:spacing w:val="-8"/>
        </w:rPr>
        <w:t xml:space="preserve"> </w:t>
      </w:r>
      <w:r w:rsidRPr="001625CE">
        <w:t>groups</w:t>
      </w:r>
      <w:r w:rsidRPr="001625CE">
        <w:rPr>
          <w:rFonts w:asciiTheme="minorHAnsi" w:hAnsiTheme="minorHAnsi"/>
        </w:rPr>
        <w:t>;</w:t>
      </w:r>
    </w:p>
    <w:p w14:paraId="0D0C4B2C" w14:textId="77777777" w:rsidR="009002B0" w:rsidRPr="001625CE" w:rsidRDefault="00FD58AB" w:rsidP="009002B0">
      <w:pPr>
        <w:rPr>
          <w:rFonts w:asciiTheme="minorHAnsi" w:hAnsiTheme="minorHAnsi"/>
        </w:rPr>
      </w:pPr>
      <w:r w:rsidRPr="001625CE">
        <w:rPr>
          <w:rFonts w:asciiTheme="minorHAnsi" w:hAnsiTheme="minorHAnsi"/>
          <w:i/>
          <w:iCs/>
        </w:rPr>
        <w:t>b)</w:t>
      </w:r>
      <w:r w:rsidRPr="001625CE">
        <w:rPr>
          <w:rFonts w:asciiTheme="minorHAnsi" w:hAnsiTheme="minorHAnsi"/>
        </w:rPr>
        <w:tab/>
      </w:r>
      <w:r w:rsidRPr="001625CE">
        <w:rPr>
          <w:w w:val="105"/>
        </w:rPr>
        <w:t>Resolution 58 (Rev. Busan, 2014) of the Plenipotentiary Conference, on strengthening of relations between ITU, regional telecommunication organizations and all Member States without exception, for</w:t>
      </w:r>
      <w:r w:rsidRPr="001625CE">
        <w:rPr>
          <w:spacing w:val="-20"/>
          <w:w w:val="105"/>
        </w:rPr>
        <w:t xml:space="preserve"> </w:t>
      </w:r>
      <w:r w:rsidRPr="001625CE">
        <w:rPr>
          <w:w w:val="105"/>
        </w:rPr>
        <w:t>the</w:t>
      </w:r>
      <w:r w:rsidRPr="001625CE">
        <w:rPr>
          <w:spacing w:val="-20"/>
          <w:w w:val="105"/>
        </w:rPr>
        <w:t xml:space="preserve"> </w:t>
      </w:r>
      <w:r w:rsidRPr="001625CE">
        <w:rPr>
          <w:w w:val="105"/>
        </w:rPr>
        <w:t>regional</w:t>
      </w:r>
      <w:r w:rsidRPr="001625CE">
        <w:rPr>
          <w:spacing w:val="-20"/>
          <w:w w:val="105"/>
        </w:rPr>
        <w:t xml:space="preserve"> </w:t>
      </w:r>
      <w:r w:rsidRPr="001625CE">
        <w:rPr>
          <w:w w:val="105"/>
        </w:rPr>
        <w:t>preparations</w:t>
      </w:r>
      <w:r w:rsidRPr="001625CE">
        <w:rPr>
          <w:spacing w:val="-20"/>
          <w:w w:val="105"/>
        </w:rPr>
        <w:t xml:space="preserve"> </w:t>
      </w:r>
      <w:r w:rsidRPr="001625CE">
        <w:rPr>
          <w:w w:val="105"/>
        </w:rPr>
        <w:t>for</w:t>
      </w:r>
      <w:r w:rsidRPr="001625CE">
        <w:rPr>
          <w:spacing w:val="-20"/>
          <w:w w:val="105"/>
        </w:rPr>
        <w:t xml:space="preserve"> </w:t>
      </w:r>
      <w:r w:rsidRPr="001625CE">
        <w:rPr>
          <w:w w:val="105"/>
        </w:rPr>
        <w:t>the</w:t>
      </w:r>
      <w:r w:rsidRPr="001625CE">
        <w:rPr>
          <w:spacing w:val="-20"/>
          <w:w w:val="105"/>
        </w:rPr>
        <w:t xml:space="preserve"> </w:t>
      </w:r>
      <w:r w:rsidRPr="001625CE">
        <w:rPr>
          <w:w w:val="105"/>
        </w:rPr>
        <w:t>Plenipotentiary</w:t>
      </w:r>
      <w:r w:rsidRPr="001625CE">
        <w:rPr>
          <w:spacing w:val="-23"/>
          <w:w w:val="105"/>
        </w:rPr>
        <w:t xml:space="preserve"> </w:t>
      </w:r>
      <w:r w:rsidRPr="001625CE">
        <w:rPr>
          <w:w w:val="105"/>
        </w:rPr>
        <w:t>Conference</w:t>
      </w:r>
      <w:r w:rsidRPr="001625CE">
        <w:rPr>
          <w:rFonts w:asciiTheme="minorHAnsi" w:hAnsiTheme="minorHAnsi"/>
        </w:rPr>
        <w:t>;</w:t>
      </w:r>
    </w:p>
    <w:p w14:paraId="2BAC95DA" w14:textId="77777777" w:rsidR="009002B0" w:rsidRPr="001625CE" w:rsidRDefault="00FD58AB" w:rsidP="009002B0">
      <w:r w:rsidRPr="001625CE">
        <w:rPr>
          <w:rFonts w:asciiTheme="minorHAnsi" w:hAnsiTheme="minorHAnsi"/>
          <w:i/>
          <w:iCs/>
        </w:rPr>
        <w:t>c)</w:t>
      </w:r>
      <w:r w:rsidRPr="001625CE">
        <w:rPr>
          <w:rFonts w:asciiTheme="minorHAnsi" w:hAnsiTheme="minorHAnsi"/>
        </w:rPr>
        <w:tab/>
      </w:r>
      <w:r w:rsidRPr="001625CE">
        <w:t>Resolution 70 (Rev. Dubai, 2018) of this conference, on mainstreaming a gender perspective in ITU and promotion of gender equality and the empowerment of women through information and communication</w:t>
      </w:r>
      <w:r w:rsidRPr="001625CE">
        <w:rPr>
          <w:spacing w:val="-10"/>
        </w:rPr>
        <w:t xml:space="preserve"> </w:t>
      </w:r>
      <w:r w:rsidRPr="001625CE">
        <w:t>technologies;</w:t>
      </w:r>
    </w:p>
    <w:p w14:paraId="16FD8EE2" w14:textId="73F87316" w:rsidR="009002B0" w:rsidRPr="001625CE" w:rsidRDefault="00FD58AB" w:rsidP="009002B0">
      <w:pPr>
        <w:rPr>
          <w:rFonts w:asciiTheme="minorHAnsi" w:hAnsiTheme="minorHAnsi"/>
        </w:rPr>
      </w:pPr>
      <w:r w:rsidRPr="001625CE">
        <w:rPr>
          <w:rFonts w:asciiTheme="minorHAnsi" w:hAnsiTheme="minorHAnsi"/>
          <w:i/>
          <w:iCs/>
        </w:rPr>
        <w:t>d)</w:t>
      </w:r>
      <w:r w:rsidRPr="001625CE">
        <w:rPr>
          <w:rFonts w:asciiTheme="minorHAnsi" w:hAnsiTheme="minorHAnsi"/>
        </w:rPr>
        <w:tab/>
      </w:r>
      <w:r w:rsidRPr="001625CE">
        <w:t>Resolution ITU</w:t>
      </w:r>
      <w:r w:rsidRPr="001625CE">
        <w:noBreakHyphen/>
        <w:t xml:space="preserve">R 15-6 (Rev. Geneva, 2015) of the Radiocommunication Assembly (RA), </w:t>
      </w:r>
      <w:del w:id="14" w:author="Xue, Kun" w:date="2022-09-01T18:57:00Z">
        <w:r w:rsidRPr="001625CE" w:rsidDel="001C4DDF">
          <w:delText xml:space="preserve">Resolution 35 (Rev. (Hammamet, 2016) of the World Telecommunication Standardization Assembly (WTSA) and Resolution 61 (Rev. Dubai, 2014) of </w:delText>
        </w:r>
        <w:r w:rsidRPr="001625CE" w:rsidDel="001C4DDF">
          <w:rPr>
            <w:w w:val="105"/>
          </w:rPr>
          <w:delText xml:space="preserve">the World Telecommunication Development Conference (WTDC), </w:delText>
        </w:r>
      </w:del>
      <w:r w:rsidRPr="001625CE">
        <w:rPr>
          <w:w w:val="105"/>
        </w:rPr>
        <w:t xml:space="preserve">on </w:t>
      </w:r>
      <w:r w:rsidRPr="001625CE">
        <w:t xml:space="preserve">appointment and maximum term of office for chairmen and vice-chairmen of the respective </w:t>
      </w:r>
      <w:r w:rsidRPr="001625CE">
        <w:rPr>
          <w:w w:val="105"/>
        </w:rPr>
        <w:t>advisory groups and study groups</w:t>
      </w:r>
      <w:r w:rsidRPr="001625CE">
        <w:rPr>
          <w:rFonts w:asciiTheme="minorHAnsi" w:hAnsiTheme="minorHAnsi"/>
        </w:rPr>
        <w:t>;</w:t>
      </w:r>
    </w:p>
    <w:p w14:paraId="185F40E8" w14:textId="651FE875" w:rsidR="009002B0" w:rsidRPr="001625CE" w:rsidRDefault="00FD58AB" w:rsidP="009002B0">
      <w:pPr>
        <w:rPr>
          <w:rFonts w:asciiTheme="minorHAnsi" w:hAnsiTheme="minorHAnsi"/>
        </w:rPr>
      </w:pPr>
      <w:r w:rsidRPr="001625CE">
        <w:rPr>
          <w:rFonts w:asciiTheme="minorHAnsi" w:hAnsiTheme="minorHAnsi"/>
          <w:i/>
          <w:iCs/>
        </w:rPr>
        <w:t>e)</w:t>
      </w:r>
      <w:r w:rsidRPr="001625CE">
        <w:rPr>
          <w:rFonts w:asciiTheme="minorHAnsi" w:hAnsiTheme="minorHAnsi"/>
        </w:rPr>
        <w:tab/>
      </w:r>
      <w:r w:rsidRPr="001625CE">
        <w:t>Resolution 1386 adopted by the ITU Council at its 2017 session, on the ITU Coordination Committee for Terminology (</w:t>
      </w:r>
      <w:ins w:id="15" w:author="Xue, Kun" w:date="2022-09-01T18:57:00Z">
        <w:r w:rsidR="001C4DDF">
          <w:t xml:space="preserve">ITU </w:t>
        </w:r>
      </w:ins>
      <w:r w:rsidRPr="001625CE">
        <w:t>CCT)</w:t>
      </w:r>
      <w:r w:rsidRPr="001625CE">
        <w:rPr>
          <w:rFonts w:asciiTheme="minorHAnsi" w:hAnsiTheme="minorHAnsi"/>
        </w:rPr>
        <w:t>,</w:t>
      </w:r>
    </w:p>
    <w:p w14:paraId="1949BEBA" w14:textId="77777777" w:rsidR="009002B0" w:rsidRPr="001625CE" w:rsidRDefault="00FD58AB" w:rsidP="009002B0">
      <w:pPr>
        <w:pStyle w:val="Call"/>
      </w:pPr>
      <w:r w:rsidRPr="001625CE">
        <w:t>considering</w:t>
      </w:r>
    </w:p>
    <w:p w14:paraId="3D26B31F" w14:textId="77777777" w:rsidR="009002B0" w:rsidRPr="001625CE" w:rsidRDefault="00FD58AB" w:rsidP="009002B0">
      <w:r w:rsidRPr="001625CE">
        <w:rPr>
          <w:rFonts w:asciiTheme="minorHAnsi" w:hAnsiTheme="minorHAnsi"/>
          <w:i/>
          <w:iCs/>
          <w:szCs w:val="24"/>
        </w:rPr>
        <w:t>a)</w:t>
      </w:r>
      <w:r w:rsidRPr="001625CE">
        <w:tab/>
        <w:t>that No. 242 of the ITU Convention requires RA, WTSA and WTDC to appoint the chairman and one vice-chairman or more for each study group, taking account of competence and equitable geographical distribution, and the need to promote more efficient participation by the developing countries</w:t>
      </w:r>
      <w:r w:rsidRPr="001625CE">
        <w:rPr>
          <w:rStyle w:val="FootnoteReference"/>
        </w:rPr>
        <w:footnoteReference w:customMarkFollows="1" w:id="1"/>
        <w:t>1</w:t>
      </w:r>
      <w:r w:rsidRPr="001625CE">
        <w:t>;</w:t>
      </w:r>
    </w:p>
    <w:p w14:paraId="10B28607" w14:textId="77777777" w:rsidR="009002B0" w:rsidRPr="001625CE" w:rsidRDefault="00FD58AB" w:rsidP="009002B0">
      <w:r w:rsidRPr="001625CE">
        <w:rPr>
          <w:rFonts w:asciiTheme="minorHAnsi" w:hAnsiTheme="minorHAnsi"/>
          <w:i/>
          <w:iCs/>
          <w:szCs w:val="24"/>
        </w:rPr>
        <w:t>b)</w:t>
      </w:r>
      <w:r w:rsidRPr="001625CE">
        <w:tab/>
      </w:r>
      <w:r w:rsidRPr="001625CE">
        <w:rPr>
          <w:rFonts w:eastAsiaTheme="minorHAnsi"/>
          <w:szCs w:val="24"/>
        </w:rPr>
        <w:t>that No. 243 of the Convention stipulates that, if the workload of any study group requires, the assembly or conference shall appoint such additional vice-chairmen as it deems necessary;</w:t>
      </w:r>
    </w:p>
    <w:p w14:paraId="2BCC853F" w14:textId="77777777" w:rsidR="009002B0" w:rsidRPr="001625CE" w:rsidRDefault="00FD58AB" w:rsidP="009002B0">
      <w:r w:rsidRPr="001625CE">
        <w:rPr>
          <w:rFonts w:asciiTheme="minorHAnsi" w:hAnsiTheme="minorHAnsi"/>
          <w:i/>
          <w:iCs/>
          <w:szCs w:val="24"/>
        </w:rPr>
        <w:t>c)</w:t>
      </w:r>
      <w:r w:rsidRPr="001625CE">
        <w:tab/>
      </w:r>
      <w:r w:rsidRPr="001625CE">
        <w:rPr>
          <w:rFonts w:eastAsiaTheme="minorHAnsi"/>
          <w:szCs w:val="24"/>
        </w:rPr>
        <w:t>that No. 244 of the Convention provides a procedure for a study group to elect a chairman in the interval between two assemblies or conferences when a chairman is unable to carry out his or her duties;</w:t>
      </w:r>
    </w:p>
    <w:p w14:paraId="60209F65" w14:textId="77777777" w:rsidR="009002B0" w:rsidRPr="001625CE" w:rsidRDefault="00FD58AB" w:rsidP="009002B0">
      <w:r w:rsidRPr="001625CE">
        <w:rPr>
          <w:rFonts w:asciiTheme="minorHAnsi" w:hAnsiTheme="minorHAnsi"/>
          <w:i/>
          <w:iCs/>
          <w:szCs w:val="24"/>
        </w:rPr>
        <w:lastRenderedPageBreak/>
        <w:t>d)</w:t>
      </w:r>
      <w:r w:rsidRPr="001625CE">
        <w:tab/>
      </w:r>
      <w:r w:rsidRPr="001625CE">
        <w:rPr>
          <w:color w:val="231F20"/>
          <w:w w:val="105"/>
          <w:szCs w:val="24"/>
        </w:rPr>
        <w:t>that procedures and qualifications for the chairmen and vice-chairmen of Sector advisory groups should generally follow those for the appointment of study group chairmen</w:t>
      </w:r>
      <w:r w:rsidRPr="001625CE">
        <w:rPr>
          <w:color w:val="231F20"/>
          <w:spacing w:val="-29"/>
          <w:w w:val="105"/>
          <w:szCs w:val="24"/>
        </w:rPr>
        <w:t xml:space="preserve"> </w:t>
      </w:r>
      <w:r w:rsidRPr="001625CE">
        <w:rPr>
          <w:color w:val="231F20"/>
          <w:w w:val="105"/>
          <w:szCs w:val="24"/>
        </w:rPr>
        <w:t>and</w:t>
      </w:r>
      <w:r w:rsidRPr="001625CE">
        <w:rPr>
          <w:color w:val="231F20"/>
          <w:spacing w:val="-29"/>
          <w:w w:val="105"/>
          <w:szCs w:val="24"/>
        </w:rPr>
        <w:t xml:space="preserve"> </w:t>
      </w:r>
      <w:r w:rsidRPr="001625CE">
        <w:rPr>
          <w:color w:val="231F20"/>
          <w:w w:val="105"/>
          <w:szCs w:val="24"/>
        </w:rPr>
        <w:t>vice-chairmen;</w:t>
      </w:r>
    </w:p>
    <w:p w14:paraId="5E8FD9E7" w14:textId="77777777" w:rsidR="009002B0" w:rsidRPr="001625CE" w:rsidRDefault="00FD58AB" w:rsidP="009002B0">
      <w:r w:rsidRPr="001625CE">
        <w:rPr>
          <w:rFonts w:asciiTheme="minorHAnsi" w:hAnsiTheme="minorHAnsi"/>
          <w:i/>
          <w:iCs/>
          <w:szCs w:val="24"/>
        </w:rPr>
        <w:t>e)</w:t>
      </w:r>
      <w:r w:rsidRPr="001625CE">
        <w:tab/>
      </w:r>
      <w:r w:rsidRPr="001625CE">
        <w:rPr>
          <w:color w:val="231F20"/>
          <w:w w:val="105"/>
          <w:szCs w:val="24"/>
        </w:rPr>
        <w:t>that experience of ITU in general and of the relevant Sector in particular would be of particular</w:t>
      </w:r>
      <w:r w:rsidRPr="001625CE">
        <w:rPr>
          <w:color w:val="231F20"/>
          <w:spacing w:val="-16"/>
          <w:w w:val="105"/>
          <w:szCs w:val="24"/>
        </w:rPr>
        <w:t xml:space="preserve"> </w:t>
      </w:r>
      <w:r w:rsidRPr="001625CE">
        <w:rPr>
          <w:color w:val="231F20"/>
          <w:w w:val="105"/>
          <w:szCs w:val="24"/>
        </w:rPr>
        <w:t>value</w:t>
      </w:r>
      <w:r w:rsidRPr="001625CE">
        <w:rPr>
          <w:color w:val="231F20"/>
          <w:spacing w:val="-16"/>
          <w:w w:val="105"/>
          <w:szCs w:val="24"/>
        </w:rPr>
        <w:t xml:space="preserve"> </w:t>
      </w:r>
      <w:r w:rsidRPr="001625CE">
        <w:rPr>
          <w:color w:val="231F20"/>
          <w:w w:val="105"/>
          <w:szCs w:val="24"/>
        </w:rPr>
        <w:t>for</w:t>
      </w:r>
      <w:r w:rsidRPr="001625CE">
        <w:rPr>
          <w:color w:val="231F20"/>
          <w:spacing w:val="-16"/>
          <w:w w:val="105"/>
          <w:szCs w:val="24"/>
        </w:rPr>
        <w:t xml:space="preserve"> </w:t>
      </w:r>
      <w:r w:rsidRPr="001625CE">
        <w:rPr>
          <w:color w:val="231F20"/>
          <w:w w:val="105"/>
          <w:szCs w:val="24"/>
        </w:rPr>
        <w:t>the</w:t>
      </w:r>
      <w:r w:rsidRPr="001625CE">
        <w:rPr>
          <w:color w:val="231F20"/>
          <w:spacing w:val="-16"/>
          <w:w w:val="105"/>
          <w:szCs w:val="24"/>
        </w:rPr>
        <w:t xml:space="preserve"> </w:t>
      </w:r>
      <w:r w:rsidRPr="001625CE">
        <w:rPr>
          <w:color w:val="231F20"/>
          <w:w w:val="105"/>
          <w:szCs w:val="24"/>
        </w:rPr>
        <w:t>chairmen</w:t>
      </w:r>
      <w:r w:rsidRPr="001625CE">
        <w:rPr>
          <w:color w:val="231F20"/>
          <w:spacing w:val="-16"/>
          <w:w w:val="105"/>
          <w:szCs w:val="24"/>
        </w:rPr>
        <w:t xml:space="preserve"> </w:t>
      </w:r>
      <w:r w:rsidRPr="001625CE">
        <w:rPr>
          <w:color w:val="231F20"/>
          <w:w w:val="105"/>
          <w:szCs w:val="24"/>
        </w:rPr>
        <w:t>and</w:t>
      </w:r>
      <w:r w:rsidRPr="001625CE">
        <w:rPr>
          <w:color w:val="231F20"/>
          <w:spacing w:val="-16"/>
          <w:w w:val="105"/>
          <w:szCs w:val="24"/>
        </w:rPr>
        <w:t xml:space="preserve"> </w:t>
      </w:r>
      <w:r w:rsidRPr="001625CE">
        <w:rPr>
          <w:color w:val="231F20"/>
          <w:w w:val="105"/>
          <w:szCs w:val="24"/>
        </w:rPr>
        <w:t>vice-chairmen</w:t>
      </w:r>
      <w:r w:rsidRPr="001625CE">
        <w:rPr>
          <w:color w:val="231F20"/>
          <w:spacing w:val="-16"/>
          <w:w w:val="105"/>
          <w:szCs w:val="24"/>
        </w:rPr>
        <w:t xml:space="preserve"> </w:t>
      </w:r>
      <w:r w:rsidRPr="001625CE">
        <w:rPr>
          <w:color w:val="231F20"/>
          <w:w w:val="105"/>
          <w:szCs w:val="24"/>
        </w:rPr>
        <w:t>of advisory groups;</w:t>
      </w:r>
    </w:p>
    <w:p w14:paraId="4FA7688E" w14:textId="77777777" w:rsidR="009002B0" w:rsidRPr="001625CE" w:rsidRDefault="00FD58AB" w:rsidP="009002B0">
      <w:r w:rsidRPr="001625CE">
        <w:rPr>
          <w:rFonts w:asciiTheme="minorHAnsi" w:hAnsiTheme="minorHAnsi"/>
          <w:i/>
          <w:iCs/>
          <w:szCs w:val="24"/>
        </w:rPr>
        <w:t>f)</w:t>
      </w:r>
      <w:r w:rsidRPr="001625CE">
        <w:tab/>
      </w:r>
      <w:r w:rsidRPr="001625CE">
        <w:rPr>
          <w:color w:val="231F20"/>
          <w:w w:val="105"/>
          <w:szCs w:val="24"/>
        </w:rPr>
        <w:t>that relevant sections of the respective Resolution 1 on working methods of each Sector contain guidelines regarding the appointment of advisory group and study group chairmen and vice-chairmen</w:t>
      </w:r>
      <w:r w:rsidRPr="001625CE">
        <w:rPr>
          <w:color w:val="231F20"/>
          <w:spacing w:val="-27"/>
          <w:w w:val="105"/>
          <w:szCs w:val="24"/>
        </w:rPr>
        <w:t xml:space="preserve"> </w:t>
      </w:r>
      <w:r w:rsidRPr="001625CE">
        <w:rPr>
          <w:color w:val="231F20"/>
          <w:w w:val="105"/>
          <w:szCs w:val="24"/>
        </w:rPr>
        <w:t>at</w:t>
      </w:r>
      <w:r w:rsidRPr="001625CE">
        <w:rPr>
          <w:color w:val="231F20"/>
          <w:spacing w:val="-26"/>
          <w:w w:val="105"/>
          <w:szCs w:val="24"/>
        </w:rPr>
        <w:t xml:space="preserve"> </w:t>
      </w:r>
      <w:r w:rsidRPr="001625CE">
        <w:rPr>
          <w:color w:val="231F20"/>
          <w:w w:val="105"/>
          <w:szCs w:val="24"/>
        </w:rPr>
        <w:t>the assembly or conference</w:t>
      </w:r>
      <w:r w:rsidRPr="001625CE">
        <w:t>,</w:t>
      </w:r>
    </w:p>
    <w:p w14:paraId="6462F02B" w14:textId="77777777" w:rsidR="009002B0" w:rsidRPr="001625CE" w:rsidRDefault="00FD58AB" w:rsidP="009002B0">
      <w:pPr>
        <w:pStyle w:val="Call"/>
      </w:pPr>
      <w:r w:rsidRPr="001625CE">
        <w:t>recognizing</w:t>
      </w:r>
    </w:p>
    <w:p w14:paraId="42A480A1" w14:textId="77777777" w:rsidR="009002B0" w:rsidRPr="001625CE" w:rsidRDefault="00FD58AB" w:rsidP="009002B0">
      <w:r w:rsidRPr="001625CE">
        <w:rPr>
          <w:rFonts w:asciiTheme="minorHAnsi" w:hAnsiTheme="minorHAnsi"/>
          <w:i/>
          <w:iCs/>
        </w:rPr>
        <w:t>a)</w:t>
      </w:r>
      <w:r w:rsidRPr="001625CE">
        <w:tab/>
      </w:r>
      <w:r w:rsidRPr="001625CE">
        <w:rPr>
          <w:w w:val="105"/>
        </w:rPr>
        <w:t>that currently the three ITU Sectors have established a similar appointment procedure, required qualifications and guidelines with respect to chairmen and vice-chairmen of Sector advisory groups, study groups and other groups</w:t>
      </w:r>
      <w:r w:rsidRPr="001625CE">
        <w:rPr>
          <w:rStyle w:val="FootnoteReference"/>
          <w:color w:val="231F20"/>
          <w:w w:val="105"/>
          <w:szCs w:val="24"/>
        </w:rPr>
        <w:footnoteReference w:customMarkFollows="1" w:id="2"/>
        <w:t>2</w:t>
      </w:r>
      <w:r w:rsidRPr="001625CE">
        <w:rPr>
          <w:w w:val="105"/>
        </w:rPr>
        <w:t>;</w:t>
      </w:r>
    </w:p>
    <w:p w14:paraId="3BE7869E" w14:textId="77777777" w:rsidR="009002B0" w:rsidRPr="001625CE" w:rsidRDefault="00FD58AB" w:rsidP="009002B0">
      <w:r w:rsidRPr="001625CE">
        <w:rPr>
          <w:rFonts w:asciiTheme="minorHAnsi" w:hAnsiTheme="minorHAnsi"/>
          <w:i/>
          <w:iCs/>
        </w:rPr>
        <w:t>b)</w:t>
      </w:r>
      <w:r w:rsidRPr="001625CE">
        <w:tab/>
      </w:r>
      <w:r w:rsidRPr="001625CE">
        <w:rPr>
          <w:w w:val="105"/>
        </w:rPr>
        <w:t>the need to seek and encourage suitable representation of chairmen and</w:t>
      </w:r>
      <w:r w:rsidRPr="001625CE">
        <w:rPr>
          <w:spacing w:val="-24"/>
          <w:w w:val="105"/>
        </w:rPr>
        <w:t xml:space="preserve"> </w:t>
      </w:r>
      <w:r w:rsidRPr="001625CE">
        <w:rPr>
          <w:w w:val="105"/>
        </w:rPr>
        <w:t>vice-chairmen</w:t>
      </w:r>
      <w:r w:rsidRPr="001625CE">
        <w:rPr>
          <w:spacing w:val="-24"/>
          <w:w w:val="105"/>
        </w:rPr>
        <w:t xml:space="preserve"> </w:t>
      </w:r>
      <w:r w:rsidRPr="001625CE">
        <w:rPr>
          <w:w w:val="105"/>
        </w:rPr>
        <w:t>coming</w:t>
      </w:r>
      <w:r w:rsidRPr="001625CE">
        <w:rPr>
          <w:spacing w:val="-24"/>
          <w:w w:val="105"/>
        </w:rPr>
        <w:t xml:space="preserve"> </w:t>
      </w:r>
      <w:r w:rsidRPr="001625CE">
        <w:rPr>
          <w:w w:val="105"/>
        </w:rPr>
        <w:t>from</w:t>
      </w:r>
      <w:r w:rsidRPr="001625CE">
        <w:rPr>
          <w:spacing w:val="-24"/>
          <w:w w:val="105"/>
        </w:rPr>
        <w:t xml:space="preserve"> </w:t>
      </w:r>
      <w:r w:rsidRPr="001625CE">
        <w:rPr>
          <w:w w:val="105"/>
        </w:rPr>
        <w:t>developing</w:t>
      </w:r>
      <w:r w:rsidRPr="001625CE">
        <w:rPr>
          <w:spacing w:val="-24"/>
          <w:w w:val="105"/>
        </w:rPr>
        <w:t xml:space="preserve"> </w:t>
      </w:r>
      <w:r w:rsidRPr="001625CE">
        <w:rPr>
          <w:w w:val="105"/>
        </w:rPr>
        <w:t>countries;</w:t>
      </w:r>
    </w:p>
    <w:p w14:paraId="3C2424FB" w14:textId="77777777" w:rsidR="009002B0" w:rsidRPr="001625CE" w:rsidRDefault="00FD58AB" w:rsidP="009002B0">
      <w:r w:rsidRPr="001625CE">
        <w:rPr>
          <w:rFonts w:asciiTheme="minorHAnsi" w:hAnsiTheme="minorHAnsi"/>
          <w:i/>
          <w:iCs/>
        </w:rPr>
        <w:t>c)</w:t>
      </w:r>
      <w:r w:rsidRPr="001625CE">
        <w:tab/>
      </w:r>
      <w:r w:rsidRPr="001625CE">
        <w:rPr>
          <w:w w:val="105"/>
        </w:rPr>
        <w:t>the need to encourage the effective participation of all elected vice-chairmen in the work of their respective advisory groups and study groups, through the establishment of specific roles for each elected vice-chairman, so as to better distribute the management workload of the meetings of the Union</w:t>
      </w:r>
      <w:r w:rsidRPr="001625CE">
        <w:t>,</w:t>
      </w:r>
    </w:p>
    <w:p w14:paraId="51AB72E5" w14:textId="77777777" w:rsidR="009002B0" w:rsidRPr="001625CE" w:rsidRDefault="00FD58AB" w:rsidP="009002B0">
      <w:pPr>
        <w:pStyle w:val="Call"/>
      </w:pPr>
      <w:r w:rsidRPr="001625CE">
        <w:t>recognizing further</w:t>
      </w:r>
    </w:p>
    <w:p w14:paraId="3963A07F" w14:textId="77777777" w:rsidR="009002B0" w:rsidRPr="001625CE" w:rsidRDefault="00FD58AB" w:rsidP="009002B0">
      <w:r w:rsidRPr="001625CE">
        <w:rPr>
          <w:rFonts w:asciiTheme="minorHAnsi" w:hAnsiTheme="minorHAnsi"/>
          <w:i/>
          <w:iCs/>
        </w:rPr>
        <w:t>a)</w:t>
      </w:r>
      <w:r w:rsidRPr="001625CE">
        <w:tab/>
      </w:r>
      <w:r w:rsidRPr="001625CE">
        <w:rPr>
          <w:w w:val="105"/>
        </w:rPr>
        <w:t>that the Sector advisory groups, study groups and other groups should appoint only the number of vice-chairmen deemed necessary for the efficient and effective management and functioning of the group in question;</w:t>
      </w:r>
    </w:p>
    <w:p w14:paraId="3E10F1CB" w14:textId="77777777" w:rsidR="009002B0" w:rsidRPr="001625CE" w:rsidRDefault="00FD58AB" w:rsidP="009002B0">
      <w:r w:rsidRPr="001625CE">
        <w:rPr>
          <w:rFonts w:asciiTheme="minorHAnsi" w:hAnsiTheme="minorHAnsi"/>
          <w:i/>
          <w:iCs/>
        </w:rPr>
        <w:t>b)</w:t>
      </w:r>
      <w:r w:rsidRPr="001625CE">
        <w:tab/>
      </w:r>
      <w:r w:rsidRPr="001625CE">
        <w:rPr>
          <w:w w:val="105"/>
        </w:rPr>
        <w:t>that steps should be taken to provide some continuity between chairmen</w:t>
      </w:r>
      <w:r w:rsidRPr="001625CE">
        <w:rPr>
          <w:spacing w:val="-32"/>
          <w:w w:val="105"/>
        </w:rPr>
        <w:t xml:space="preserve"> </w:t>
      </w:r>
      <w:r w:rsidRPr="001625CE">
        <w:rPr>
          <w:w w:val="105"/>
        </w:rPr>
        <w:t>and</w:t>
      </w:r>
      <w:r w:rsidRPr="001625CE">
        <w:rPr>
          <w:spacing w:val="-32"/>
          <w:w w:val="105"/>
        </w:rPr>
        <w:t xml:space="preserve"> </w:t>
      </w:r>
      <w:r w:rsidRPr="001625CE">
        <w:rPr>
          <w:w w:val="105"/>
        </w:rPr>
        <w:t>vice-chairmen;</w:t>
      </w:r>
    </w:p>
    <w:p w14:paraId="2B18C16E" w14:textId="77777777" w:rsidR="009002B0" w:rsidRPr="001625CE" w:rsidRDefault="00FD58AB" w:rsidP="009002B0">
      <w:pPr>
        <w:rPr>
          <w:w w:val="105"/>
        </w:rPr>
      </w:pPr>
      <w:r w:rsidRPr="001625CE">
        <w:rPr>
          <w:rFonts w:asciiTheme="minorHAnsi" w:hAnsiTheme="minorHAnsi"/>
          <w:i/>
          <w:iCs/>
        </w:rPr>
        <w:t>c)</w:t>
      </w:r>
      <w:r w:rsidRPr="001625CE">
        <w:tab/>
      </w:r>
      <w:r w:rsidRPr="001625CE">
        <w:rPr>
          <w:w w:val="105"/>
        </w:rPr>
        <w:t>the benefits of establishing maximum terms of office in order, on the one hand, to guarantee reasonable stability to advance the work, and, on the</w:t>
      </w:r>
      <w:r w:rsidRPr="001625CE">
        <w:rPr>
          <w:spacing w:val="-13"/>
          <w:w w:val="105"/>
        </w:rPr>
        <w:t xml:space="preserve"> </w:t>
      </w:r>
      <w:r w:rsidRPr="001625CE">
        <w:rPr>
          <w:w w:val="105"/>
        </w:rPr>
        <w:t>other,</w:t>
      </w:r>
      <w:r w:rsidRPr="001625CE">
        <w:rPr>
          <w:spacing w:val="-13"/>
          <w:w w:val="105"/>
        </w:rPr>
        <w:t xml:space="preserve"> </w:t>
      </w:r>
      <w:r w:rsidRPr="001625CE">
        <w:rPr>
          <w:w w:val="105"/>
        </w:rPr>
        <w:t>to</w:t>
      </w:r>
      <w:r w:rsidRPr="001625CE">
        <w:rPr>
          <w:spacing w:val="-13"/>
          <w:w w:val="105"/>
        </w:rPr>
        <w:t xml:space="preserve"> </w:t>
      </w:r>
      <w:r w:rsidRPr="001625CE">
        <w:rPr>
          <w:w w:val="105"/>
        </w:rPr>
        <w:t>allow</w:t>
      </w:r>
      <w:r w:rsidRPr="001625CE">
        <w:rPr>
          <w:spacing w:val="-13"/>
          <w:w w:val="105"/>
        </w:rPr>
        <w:t xml:space="preserve"> </w:t>
      </w:r>
      <w:r w:rsidRPr="001625CE">
        <w:rPr>
          <w:w w:val="105"/>
        </w:rPr>
        <w:t>for</w:t>
      </w:r>
      <w:r w:rsidRPr="001625CE">
        <w:rPr>
          <w:spacing w:val="-13"/>
          <w:w w:val="105"/>
        </w:rPr>
        <w:t xml:space="preserve"> </w:t>
      </w:r>
      <w:r w:rsidRPr="001625CE">
        <w:rPr>
          <w:w w:val="105"/>
        </w:rPr>
        <w:t>renewal</w:t>
      </w:r>
      <w:r w:rsidRPr="001625CE">
        <w:rPr>
          <w:spacing w:val="-13"/>
          <w:w w:val="105"/>
        </w:rPr>
        <w:t xml:space="preserve"> </w:t>
      </w:r>
      <w:r w:rsidRPr="001625CE">
        <w:rPr>
          <w:w w:val="105"/>
        </w:rPr>
        <w:t>with</w:t>
      </w:r>
      <w:r w:rsidRPr="001625CE">
        <w:rPr>
          <w:spacing w:val="-16"/>
          <w:w w:val="105"/>
        </w:rPr>
        <w:t xml:space="preserve"> </w:t>
      </w:r>
      <w:r w:rsidRPr="001625CE">
        <w:rPr>
          <w:w w:val="105"/>
        </w:rPr>
        <w:t>candidates</w:t>
      </w:r>
      <w:r w:rsidRPr="001625CE">
        <w:rPr>
          <w:spacing w:val="-13"/>
          <w:w w:val="105"/>
        </w:rPr>
        <w:t xml:space="preserve"> </w:t>
      </w:r>
      <w:r w:rsidRPr="001625CE">
        <w:rPr>
          <w:w w:val="105"/>
        </w:rPr>
        <w:t>having</w:t>
      </w:r>
      <w:r w:rsidRPr="001625CE">
        <w:rPr>
          <w:spacing w:val="-13"/>
          <w:w w:val="105"/>
        </w:rPr>
        <w:t xml:space="preserve"> </w:t>
      </w:r>
      <w:r w:rsidRPr="001625CE">
        <w:rPr>
          <w:w w:val="105"/>
        </w:rPr>
        <w:t>new</w:t>
      </w:r>
      <w:r w:rsidRPr="001625CE">
        <w:rPr>
          <w:spacing w:val="-13"/>
          <w:w w:val="105"/>
        </w:rPr>
        <w:t xml:space="preserve"> </w:t>
      </w:r>
      <w:r w:rsidRPr="001625CE">
        <w:rPr>
          <w:w w:val="105"/>
        </w:rPr>
        <w:t>perspectives</w:t>
      </w:r>
      <w:r w:rsidRPr="001625CE">
        <w:rPr>
          <w:spacing w:val="-13"/>
          <w:w w:val="105"/>
        </w:rPr>
        <w:t xml:space="preserve"> </w:t>
      </w:r>
      <w:r w:rsidRPr="001625CE">
        <w:rPr>
          <w:w w:val="105"/>
        </w:rPr>
        <w:t>and vision;</w:t>
      </w:r>
    </w:p>
    <w:p w14:paraId="6FC153C7" w14:textId="77777777" w:rsidR="009002B0" w:rsidRPr="001625CE" w:rsidRDefault="00FD58AB" w:rsidP="009002B0">
      <w:r w:rsidRPr="001625CE">
        <w:rPr>
          <w:rFonts w:asciiTheme="minorHAnsi" w:hAnsiTheme="minorHAnsi"/>
          <w:i/>
          <w:iCs/>
        </w:rPr>
        <w:t>d)</w:t>
      </w:r>
      <w:r w:rsidRPr="001625CE">
        <w:tab/>
      </w:r>
      <w:r w:rsidRPr="001625CE">
        <w:rPr>
          <w:w w:val="105"/>
        </w:rPr>
        <w:t>the importance of effectively mainstreaming a gender perspective in the</w:t>
      </w:r>
      <w:r w:rsidRPr="001625CE">
        <w:rPr>
          <w:spacing w:val="-13"/>
          <w:w w:val="105"/>
        </w:rPr>
        <w:t xml:space="preserve"> </w:t>
      </w:r>
      <w:r w:rsidRPr="001625CE">
        <w:rPr>
          <w:w w:val="105"/>
        </w:rPr>
        <w:t>policies</w:t>
      </w:r>
      <w:r w:rsidRPr="001625CE">
        <w:rPr>
          <w:spacing w:val="-13"/>
          <w:w w:val="105"/>
        </w:rPr>
        <w:t xml:space="preserve"> </w:t>
      </w:r>
      <w:r w:rsidRPr="001625CE">
        <w:rPr>
          <w:w w:val="105"/>
        </w:rPr>
        <w:t>of</w:t>
      </w:r>
      <w:r w:rsidRPr="001625CE">
        <w:rPr>
          <w:spacing w:val="-13"/>
          <w:w w:val="105"/>
        </w:rPr>
        <w:t xml:space="preserve"> </w:t>
      </w:r>
      <w:r w:rsidRPr="001625CE">
        <w:rPr>
          <w:w w:val="105"/>
        </w:rPr>
        <w:t>all</w:t>
      </w:r>
      <w:r w:rsidRPr="001625CE">
        <w:rPr>
          <w:spacing w:val="-13"/>
          <w:w w:val="105"/>
        </w:rPr>
        <w:t xml:space="preserve"> </w:t>
      </w:r>
      <w:r w:rsidRPr="001625CE">
        <w:rPr>
          <w:w w:val="105"/>
        </w:rPr>
        <w:t>ITU</w:t>
      </w:r>
      <w:r w:rsidRPr="001625CE">
        <w:rPr>
          <w:spacing w:val="-13"/>
          <w:w w:val="105"/>
        </w:rPr>
        <w:t xml:space="preserve"> </w:t>
      </w:r>
      <w:r w:rsidRPr="001625CE">
        <w:rPr>
          <w:w w:val="105"/>
        </w:rPr>
        <w:t>Sectors,</w:t>
      </w:r>
    </w:p>
    <w:p w14:paraId="66B7E9AF" w14:textId="77777777" w:rsidR="009002B0" w:rsidRPr="001625CE" w:rsidRDefault="00FD58AB" w:rsidP="009002B0">
      <w:pPr>
        <w:pStyle w:val="Call"/>
      </w:pPr>
      <w:r w:rsidRPr="001625CE">
        <w:t>taking into account</w:t>
      </w:r>
    </w:p>
    <w:p w14:paraId="388CCA19" w14:textId="77777777" w:rsidR="009002B0" w:rsidRPr="001625CE" w:rsidRDefault="00FD58AB" w:rsidP="009002B0">
      <w:r w:rsidRPr="001625CE">
        <w:rPr>
          <w:rFonts w:asciiTheme="minorHAnsi" w:hAnsiTheme="minorHAnsi"/>
          <w:i/>
          <w:iCs/>
        </w:rPr>
        <w:t>a)</w:t>
      </w:r>
      <w:r w:rsidRPr="001625CE">
        <w:tab/>
        <w:t>that a maximum time in office of two terms for Sector advisory group, study group and other group chairmen</w:t>
      </w:r>
      <w:r w:rsidRPr="001625CE">
        <w:rPr>
          <w:spacing w:val="-15"/>
        </w:rPr>
        <w:t xml:space="preserve"> </w:t>
      </w:r>
      <w:r w:rsidRPr="001625CE">
        <w:t>and vice-chairmen provides for a reasonable amount of stability while providing the opportunity for different individuals to serve in these</w:t>
      </w:r>
      <w:r w:rsidRPr="001625CE">
        <w:rPr>
          <w:spacing w:val="-10"/>
        </w:rPr>
        <w:t xml:space="preserve"> </w:t>
      </w:r>
      <w:r w:rsidRPr="001625CE">
        <w:t>capacities;</w:t>
      </w:r>
    </w:p>
    <w:p w14:paraId="0C31EDAA" w14:textId="77777777" w:rsidR="009002B0" w:rsidRPr="001625CE" w:rsidRDefault="00FD58AB" w:rsidP="009002B0">
      <w:r w:rsidRPr="001625CE">
        <w:rPr>
          <w:rFonts w:asciiTheme="minorHAnsi" w:hAnsiTheme="minorHAnsi"/>
          <w:i/>
          <w:iCs/>
          <w:szCs w:val="24"/>
        </w:rPr>
        <w:t>b)</w:t>
      </w:r>
      <w:r w:rsidRPr="001625CE">
        <w:tab/>
      </w:r>
      <w:r w:rsidRPr="001625CE">
        <w:rPr>
          <w:szCs w:val="24"/>
        </w:rPr>
        <w:t>that the management team of a Sector advisory group and a study group should include at least the chairman, vice-chairmen and subordinate group</w:t>
      </w:r>
      <w:r w:rsidRPr="001625CE">
        <w:rPr>
          <w:spacing w:val="-7"/>
          <w:szCs w:val="24"/>
        </w:rPr>
        <w:t xml:space="preserve"> </w:t>
      </w:r>
      <w:r w:rsidRPr="001625CE">
        <w:rPr>
          <w:szCs w:val="24"/>
        </w:rPr>
        <w:t>chairmen;</w:t>
      </w:r>
    </w:p>
    <w:p w14:paraId="7277384B" w14:textId="77777777" w:rsidR="009002B0" w:rsidRPr="001625CE" w:rsidRDefault="00FD58AB" w:rsidP="009002B0">
      <w:pPr>
        <w:rPr>
          <w:color w:val="231F20"/>
          <w:w w:val="105"/>
          <w:szCs w:val="24"/>
        </w:rPr>
      </w:pPr>
      <w:r w:rsidRPr="001625CE">
        <w:rPr>
          <w:rFonts w:asciiTheme="minorHAnsi" w:hAnsiTheme="minorHAnsi"/>
          <w:i/>
          <w:iCs/>
          <w:szCs w:val="24"/>
        </w:rPr>
        <w:lastRenderedPageBreak/>
        <w:t>c)</w:t>
      </w:r>
      <w:r w:rsidRPr="001625CE">
        <w:tab/>
      </w:r>
      <w:r w:rsidRPr="001625CE">
        <w:rPr>
          <w:szCs w:val="24"/>
        </w:rPr>
        <w:t>the advantages of nominating by consensus up to two candidates per regional organization</w:t>
      </w:r>
      <w:r w:rsidRPr="001625CE">
        <w:rPr>
          <w:rStyle w:val="FootnoteReference"/>
          <w:szCs w:val="24"/>
        </w:rPr>
        <w:footnoteReference w:customMarkFollows="1" w:id="3"/>
        <w:t>3</w:t>
      </w:r>
      <w:r w:rsidRPr="001625CE">
        <w:rPr>
          <w:sz w:val="16"/>
          <w:szCs w:val="16"/>
        </w:rPr>
        <w:t xml:space="preserve"> </w:t>
      </w:r>
      <w:r w:rsidRPr="001625CE">
        <w:rPr>
          <w:szCs w:val="24"/>
        </w:rPr>
        <w:t>for the vice-chairmen of the advisory</w:t>
      </w:r>
      <w:r w:rsidRPr="001625CE">
        <w:rPr>
          <w:spacing w:val="-6"/>
          <w:szCs w:val="24"/>
        </w:rPr>
        <w:t xml:space="preserve"> </w:t>
      </w:r>
      <w:r w:rsidRPr="001625CE">
        <w:rPr>
          <w:szCs w:val="24"/>
        </w:rPr>
        <w:t>groups;</w:t>
      </w:r>
    </w:p>
    <w:p w14:paraId="62B79586" w14:textId="77777777" w:rsidR="009002B0" w:rsidRPr="001625CE" w:rsidRDefault="00FD58AB" w:rsidP="009002B0">
      <w:r w:rsidRPr="001625CE">
        <w:rPr>
          <w:rFonts w:asciiTheme="minorHAnsi" w:hAnsiTheme="minorHAnsi"/>
          <w:i/>
          <w:iCs/>
          <w:szCs w:val="24"/>
        </w:rPr>
        <w:t>d)</w:t>
      </w:r>
      <w:r w:rsidRPr="001625CE">
        <w:tab/>
      </w:r>
      <w:r w:rsidRPr="001625CE">
        <w:rPr>
          <w:szCs w:val="24"/>
        </w:rPr>
        <w:t xml:space="preserve">the value of prior experience of the nominee, at least as </w:t>
      </w:r>
      <w:r w:rsidRPr="001625CE">
        <w:rPr>
          <w:color w:val="231F20"/>
          <w:w w:val="105"/>
          <w:szCs w:val="24"/>
        </w:rPr>
        <w:t>chairman</w:t>
      </w:r>
      <w:r w:rsidRPr="001625CE">
        <w:rPr>
          <w:szCs w:val="24"/>
        </w:rPr>
        <w:t xml:space="preserve"> or vice-chairman of working parties and as rapporteur, vice-rapporteur, associate rapporteur or editor in the respective study groups</w:t>
      </w:r>
      <w:r w:rsidRPr="001625CE">
        <w:rPr>
          <w:color w:val="231F20"/>
          <w:w w:val="105"/>
          <w:szCs w:val="24"/>
        </w:rPr>
        <w:t>,</w:t>
      </w:r>
    </w:p>
    <w:p w14:paraId="37F00E52" w14:textId="77777777" w:rsidR="009002B0" w:rsidRPr="001625CE" w:rsidRDefault="00FD58AB" w:rsidP="009002B0">
      <w:pPr>
        <w:pStyle w:val="Call"/>
      </w:pPr>
      <w:r w:rsidRPr="001625CE">
        <w:t>resolves</w:t>
      </w:r>
    </w:p>
    <w:p w14:paraId="0F623510" w14:textId="77777777" w:rsidR="009002B0" w:rsidRPr="001625CE" w:rsidRDefault="00FD58AB" w:rsidP="009002B0">
      <w:r w:rsidRPr="001625CE">
        <w:rPr>
          <w:rFonts w:asciiTheme="minorHAnsi" w:hAnsiTheme="minorHAnsi"/>
        </w:rPr>
        <w:t>1</w:t>
      </w:r>
      <w:r w:rsidRPr="001625CE">
        <w:tab/>
        <w:t xml:space="preserve">that candidates for the posts of chairmen and vice-chairmen of </w:t>
      </w:r>
      <w:r w:rsidRPr="001625CE">
        <w:rPr>
          <w:w w:val="105"/>
        </w:rPr>
        <w:t xml:space="preserve">Sector advisory groups, study groups and other groups (including, to the extent practicable, the Conference Preparatory Meeting (CPM) and </w:t>
      </w:r>
      <w:r w:rsidRPr="001625CE">
        <w:t xml:space="preserve">the Coordination Committee for Vocabulary (CCV) </w:t>
      </w:r>
      <w:r w:rsidRPr="001625CE">
        <w:rPr>
          <w:w w:val="105"/>
        </w:rPr>
        <w:t>in the ITU Radiocommunication Sector (ITU</w:t>
      </w:r>
      <w:r w:rsidRPr="001625CE">
        <w:rPr>
          <w:w w:val="105"/>
        </w:rPr>
        <w:noBreakHyphen/>
        <w:t>R)</w:t>
      </w:r>
      <w:r w:rsidRPr="001625CE">
        <w:rPr>
          <w:rStyle w:val="FootnoteReference"/>
          <w:color w:val="231F20"/>
          <w:w w:val="105"/>
          <w:szCs w:val="24"/>
        </w:rPr>
        <w:footnoteReference w:customMarkFollows="1" w:id="4"/>
        <w:t>4</w:t>
      </w:r>
      <w:r w:rsidRPr="001625CE">
        <w:rPr>
          <w:w w:val="105"/>
        </w:rPr>
        <w:t xml:space="preserve">, and the </w:t>
      </w:r>
      <w:r w:rsidRPr="001625CE">
        <w:t xml:space="preserve">Standardization Committee for Vocabulary (SCV) </w:t>
      </w:r>
      <w:r w:rsidRPr="001625CE">
        <w:rPr>
          <w:w w:val="105"/>
        </w:rPr>
        <w:t>in ITU Telecommunication Standardization Sector (ITU</w:t>
      </w:r>
      <w:r w:rsidRPr="001625CE">
        <w:rPr>
          <w:w w:val="105"/>
        </w:rPr>
        <w:noBreakHyphen/>
        <w:t>T)</w:t>
      </w:r>
      <w:r w:rsidRPr="001625CE">
        <w:rPr>
          <w:w w:val="105"/>
          <w:vertAlign w:val="superscript"/>
        </w:rPr>
        <w:t>4</w:t>
      </w:r>
      <w:r w:rsidRPr="001625CE">
        <w:rPr>
          <w:w w:val="105"/>
        </w:rPr>
        <w:t>),</w:t>
      </w:r>
      <w:r w:rsidRPr="001625CE">
        <w:t xml:space="preserve"> should be appointed according to the procedures given in Annex 1, the qualifications given in Annex 2 and the guidelines given in Annex 3 to this resolution and </w:t>
      </w:r>
      <w:r w:rsidRPr="001625CE">
        <w:rPr>
          <w:i/>
        </w:rPr>
        <w:t xml:space="preserve">resolves </w:t>
      </w:r>
      <w:r w:rsidRPr="001625CE">
        <w:t>2 of Resolution 58 (Rev. Busan,</w:t>
      </w:r>
      <w:r w:rsidRPr="001625CE">
        <w:rPr>
          <w:spacing w:val="-11"/>
        </w:rPr>
        <w:t xml:space="preserve"> </w:t>
      </w:r>
      <w:r w:rsidRPr="001625CE">
        <w:t>2014);</w:t>
      </w:r>
    </w:p>
    <w:p w14:paraId="459A4F0D" w14:textId="77777777" w:rsidR="009002B0" w:rsidRPr="001625CE" w:rsidRDefault="00FD58AB" w:rsidP="009002B0">
      <w:r w:rsidRPr="001625CE">
        <w:t>2</w:t>
      </w:r>
      <w:r w:rsidRPr="001625CE">
        <w:tab/>
      </w:r>
      <w:r w:rsidRPr="001625CE">
        <w:rPr>
          <w:w w:val="105"/>
        </w:rPr>
        <w:t xml:space="preserve">that candidates for the posts of chairmen </w:t>
      </w:r>
      <w:r w:rsidRPr="001625CE">
        <w:t xml:space="preserve">and vice-chairmen of the </w:t>
      </w:r>
      <w:r w:rsidRPr="001625CE">
        <w:rPr>
          <w:w w:val="105"/>
        </w:rPr>
        <w:t>Sector advisory groups, study groups and other groups</w:t>
      </w:r>
      <w:r w:rsidRPr="001625CE">
        <w:t xml:space="preserve"> should be identified, taking into account that, for each </w:t>
      </w:r>
      <w:r w:rsidRPr="001625CE">
        <w:rPr>
          <w:w w:val="105"/>
        </w:rPr>
        <w:t>Sector advisory group, study group and other group, the</w:t>
      </w:r>
      <w:r w:rsidRPr="001625CE">
        <w:t xml:space="preserve"> respective assembly or conference will appoint the chairman and only the number of vice-chairmen deemed necessary for the efficient and effective management and functioning of the group in question, applying the guidelines given in Annex 3;</w:t>
      </w:r>
    </w:p>
    <w:p w14:paraId="4BD76DF4" w14:textId="77777777" w:rsidR="009002B0" w:rsidRPr="001625CE" w:rsidRDefault="00FD58AB" w:rsidP="009002B0">
      <w:pPr>
        <w:rPr>
          <w:w w:val="105"/>
        </w:rPr>
      </w:pPr>
      <w:r w:rsidRPr="001625CE">
        <w:t>3</w:t>
      </w:r>
      <w:r w:rsidRPr="001625CE">
        <w:tab/>
      </w:r>
      <w:r w:rsidRPr="001625CE">
        <w:rPr>
          <w:w w:val="105"/>
        </w:rPr>
        <w:t>that nominations for the posts of chairmen</w:t>
      </w:r>
      <w:r w:rsidRPr="001625CE">
        <w:rPr>
          <w:spacing w:val="-4"/>
          <w:w w:val="105"/>
        </w:rPr>
        <w:t xml:space="preserve"> </w:t>
      </w:r>
      <w:r w:rsidRPr="001625CE">
        <w:rPr>
          <w:w w:val="105"/>
        </w:rPr>
        <w:t>and</w:t>
      </w:r>
      <w:r w:rsidRPr="001625CE">
        <w:rPr>
          <w:spacing w:val="-4"/>
          <w:w w:val="105"/>
        </w:rPr>
        <w:t xml:space="preserve"> </w:t>
      </w:r>
      <w:r w:rsidRPr="001625CE">
        <w:rPr>
          <w:w w:val="105"/>
        </w:rPr>
        <w:t>vice-chairmen</w:t>
      </w:r>
      <w:r w:rsidRPr="001625CE">
        <w:rPr>
          <w:spacing w:val="-4"/>
          <w:w w:val="105"/>
        </w:rPr>
        <w:t xml:space="preserve"> </w:t>
      </w:r>
      <w:r w:rsidRPr="001625CE">
        <w:rPr>
          <w:w w:val="105"/>
        </w:rPr>
        <w:t>of</w:t>
      </w:r>
      <w:r w:rsidRPr="001625CE">
        <w:rPr>
          <w:spacing w:val="-4"/>
          <w:w w:val="105"/>
        </w:rPr>
        <w:t xml:space="preserve"> </w:t>
      </w:r>
      <w:r w:rsidRPr="001625CE">
        <w:t xml:space="preserve">the </w:t>
      </w:r>
      <w:r w:rsidRPr="001625CE">
        <w:rPr>
          <w:w w:val="105"/>
        </w:rPr>
        <w:t>Sector advisory groups, study groups and other groups</w:t>
      </w:r>
      <w:r w:rsidRPr="001625CE">
        <w:t xml:space="preserve"> </w:t>
      </w:r>
      <w:r w:rsidRPr="001625CE">
        <w:rPr>
          <w:w w:val="105"/>
        </w:rPr>
        <w:t>should be</w:t>
      </w:r>
      <w:r w:rsidRPr="001625CE">
        <w:rPr>
          <w:spacing w:val="-4"/>
          <w:w w:val="105"/>
        </w:rPr>
        <w:t xml:space="preserve"> </w:t>
      </w:r>
      <w:r w:rsidRPr="001625CE">
        <w:rPr>
          <w:w w:val="105"/>
        </w:rPr>
        <w:t>accompanied</w:t>
      </w:r>
      <w:r w:rsidRPr="001625CE">
        <w:rPr>
          <w:spacing w:val="-4"/>
          <w:w w:val="105"/>
        </w:rPr>
        <w:t xml:space="preserve"> </w:t>
      </w:r>
      <w:r w:rsidRPr="001625CE">
        <w:rPr>
          <w:w w:val="105"/>
        </w:rPr>
        <w:t>by</w:t>
      </w:r>
      <w:r w:rsidRPr="001625CE">
        <w:rPr>
          <w:spacing w:val="-6"/>
          <w:w w:val="105"/>
        </w:rPr>
        <w:t xml:space="preserve"> </w:t>
      </w:r>
      <w:r w:rsidRPr="001625CE">
        <w:rPr>
          <w:w w:val="105"/>
        </w:rPr>
        <w:t>a</w:t>
      </w:r>
      <w:r w:rsidRPr="001625CE">
        <w:rPr>
          <w:spacing w:val="-4"/>
          <w:w w:val="105"/>
        </w:rPr>
        <w:t xml:space="preserve"> </w:t>
      </w:r>
      <w:r w:rsidRPr="001625CE">
        <w:rPr>
          <w:w w:val="105"/>
        </w:rPr>
        <w:t>biographical</w:t>
      </w:r>
      <w:r w:rsidRPr="001625CE">
        <w:rPr>
          <w:spacing w:val="-5"/>
          <w:w w:val="105"/>
        </w:rPr>
        <w:t xml:space="preserve"> </w:t>
      </w:r>
      <w:r w:rsidRPr="001625CE">
        <w:rPr>
          <w:w w:val="105"/>
        </w:rPr>
        <w:t>profile</w:t>
      </w:r>
      <w:r w:rsidRPr="001625CE">
        <w:rPr>
          <w:spacing w:val="-3"/>
          <w:w w:val="105"/>
        </w:rPr>
        <w:t xml:space="preserve"> </w:t>
      </w:r>
      <w:r w:rsidRPr="001625CE">
        <w:rPr>
          <w:w w:val="105"/>
        </w:rPr>
        <w:t>highlighting</w:t>
      </w:r>
      <w:r w:rsidRPr="001625CE">
        <w:rPr>
          <w:spacing w:val="-5"/>
          <w:w w:val="105"/>
        </w:rPr>
        <w:t xml:space="preserve"> </w:t>
      </w:r>
      <w:r w:rsidRPr="001625CE">
        <w:rPr>
          <w:w w:val="105"/>
        </w:rPr>
        <w:t>the</w:t>
      </w:r>
      <w:r w:rsidRPr="001625CE">
        <w:rPr>
          <w:spacing w:val="-4"/>
          <w:w w:val="105"/>
        </w:rPr>
        <w:t xml:space="preserve"> </w:t>
      </w:r>
      <w:r w:rsidRPr="001625CE">
        <w:rPr>
          <w:w w:val="105"/>
        </w:rPr>
        <w:t>qualifications</w:t>
      </w:r>
      <w:r w:rsidRPr="001625CE">
        <w:rPr>
          <w:spacing w:val="-5"/>
          <w:w w:val="105"/>
        </w:rPr>
        <w:t xml:space="preserve"> </w:t>
      </w:r>
      <w:r w:rsidRPr="001625CE">
        <w:rPr>
          <w:w w:val="105"/>
        </w:rPr>
        <w:t>of</w:t>
      </w:r>
      <w:r w:rsidRPr="001625CE">
        <w:rPr>
          <w:spacing w:val="-4"/>
          <w:w w:val="105"/>
        </w:rPr>
        <w:t xml:space="preserve"> </w:t>
      </w:r>
      <w:r w:rsidRPr="001625CE">
        <w:rPr>
          <w:w w:val="105"/>
        </w:rPr>
        <w:t>the individuals proposed, taking into consideration continuity in participation in the Sector advisory group, study group or other group,</w:t>
      </w:r>
      <w:r w:rsidRPr="001625CE">
        <w:t xml:space="preserve"> and that the Director of the Bureau concerned will circulate the profiles to the heads of delegation present at the assembly or conference</w:t>
      </w:r>
      <w:r w:rsidRPr="001625CE">
        <w:rPr>
          <w:w w:val="105"/>
        </w:rPr>
        <w:t>;</w:t>
      </w:r>
    </w:p>
    <w:p w14:paraId="22A20761" w14:textId="77777777" w:rsidR="009002B0" w:rsidRPr="001625CE" w:rsidRDefault="00FD58AB" w:rsidP="009002B0">
      <w:r w:rsidRPr="001625CE">
        <w:t>4</w:t>
      </w:r>
      <w:r w:rsidRPr="001625CE">
        <w:tab/>
      </w:r>
      <w:r w:rsidRPr="001625CE">
        <w:rPr>
          <w:w w:val="105"/>
        </w:rPr>
        <w:t>that the term of office for both chairmen and vice-chairmen shall</w:t>
      </w:r>
      <w:r w:rsidRPr="001625CE">
        <w:rPr>
          <w:spacing w:val="-21"/>
          <w:w w:val="105"/>
        </w:rPr>
        <w:t xml:space="preserve"> </w:t>
      </w:r>
      <w:r w:rsidRPr="001625CE">
        <w:rPr>
          <w:w w:val="105"/>
        </w:rPr>
        <w:t>not exceed</w:t>
      </w:r>
      <w:r w:rsidRPr="001625CE">
        <w:rPr>
          <w:spacing w:val="-20"/>
          <w:w w:val="105"/>
        </w:rPr>
        <w:t xml:space="preserve"> </w:t>
      </w:r>
      <w:r w:rsidRPr="001625CE">
        <w:rPr>
          <w:w w:val="105"/>
        </w:rPr>
        <w:t>two</w:t>
      </w:r>
      <w:r w:rsidRPr="001625CE">
        <w:rPr>
          <w:spacing w:val="-19"/>
          <w:w w:val="105"/>
        </w:rPr>
        <w:t xml:space="preserve"> </w:t>
      </w:r>
      <w:r w:rsidRPr="001625CE">
        <w:rPr>
          <w:w w:val="105"/>
        </w:rPr>
        <w:t>terms</w:t>
      </w:r>
      <w:r w:rsidRPr="001625CE">
        <w:rPr>
          <w:spacing w:val="-19"/>
          <w:w w:val="105"/>
        </w:rPr>
        <w:t xml:space="preserve"> </w:t>
      </w:r>
      <w:r w:rsidRPr="001625CE">
        <w:rPr>
          <w:w w:val="105"/>
        </w:rPr>
        <w:t>of</w:t>
      </w:r>
      <w:r w:rsidRPr="001625CE">
        <w:rPr>
          <w:spacing w:val="-19"/>
          <w:w w:val="105"/>
        </w:rPr>
        <w:t xml:space="preserve"> </w:t>
      </w:r>
      <w:r w:rsidRPr="001625CE">
        <w:rPr>
          <w:w w:val="105"/>
        </w:rPr>
        <w:t>office</w:t>
      </w:r>
      <w:r w:rsidRPr="001625CE">
        <w:rPr>
          <w:spacing w:val="-19"/>
          <w:w w:val="105"/>
        </w:rPr>
        <w:t xml:space="preserve"> </w:t>
      </w:r>
      <w:r w:rsidRPr="001625CE">
        <w:rPr>
          <w:w w:val="105"/>
        </w:rPr>
        <w:t>between</w:t>
      </w:r>
      <w:r w:rsidRPr="001625CE">
        <w:rPr>
          <w:spacing w:val="-18"/>
          <w:w w:val="105"/>
        </w:rPr>
        <w:t xml:space="preserve"> </w:t>
      </w:r>
      <w:r w:rsidRPr="001625CE">
        <w:rPr>
          <w:w w:val="105"/>
        </w:rPr>
        <w:t>consecutive assemblies or conferences</w:t>
      </w:r>
      <w:r w:rsidRPr="001625CE">
        <w:t>;</w:t>
      </w:r>
    </w:p>
    <w:p w14:paraId="3D01D0A2" w14:textId="77777777" w:rsidR="009002B0" w:rsidRPr="001625CE" w:rsidRDefault="00FD58AB" w:rsidP="009002B0">
      <w:r w:rsidRPr="001625CE">
        <w:t>5</w:t>
      </w:r>
      <w:r w:rsidRPr="001625CE">
        <w:tab/>
      </w:r>
      <w:r w:rsidRPr="001625CE">
        <w:rPr>
          <w:w w:val="105"/>
        </w:rPr>
        <w:t>that the term of office in one appointment (e.g. as a vice-chairman) does not count towards the term of office for another appointment (e.g. as a chairman)</w:t>
      </w:r>
      <w:r w:rsidRPr="001625CE">
        <w:rPr>
          <w:spacing w:val="-10"/>
          <w:w w:val="105"/>
        </w:rPr>
        <w:t xml:space="preserve"> </w:t>
      </w:r>
      <w:r w:rsidRPr="001625CE">
        <w:rPr>
          <w:w w:val="105"/>
        </w:rPr>
        <w:t>and</w:t>
      </w:r>
      <w:r w:rsidRPr="001625CE">
        <w:rPr>
          <w:spacing w:val="-10"/>
          <w:w w:val="105"/>
        </w:rPr>
        <w:t xml:space="preserve"> </w:t>
      </w:r>
      <w:r w:rsidRPr="001625CE">
        <w:rPr>
          <w:w w:val="105"/>
        </w:rPr>
        <w:t>that</w:t>
      </w:r>
      <w:r w:rsidRPr="001625CE">
        <w:rPr>
          <w:spacing w:val="-11"/>
          <w:w w:val="105"/>
        </w:rPr>
        <w:t xml:space="preserve"> </w:t>
      </w:r>
      <w:r w:rsidRPr="001625CE">
        <w:rPr>
          <w:w w:val="105"/>
        </w:rPr>
        <w:t>steps</w:t>
      </w:r>
      <w:r w:rsidRPr="001625CE">
        <w:rPr>
          <w:spacing w:val="-9"/>
          <w:w w:val="105"/>
        </w:rPr>
        <w:t xml:space="preserve"> </w:t>
      </w:r>
      <w:r w:rsidRPr="001625CE">
        <w:rPr>
          <w:w w:val="105"/>
        </w:rPr>
        <w:t>should</w:t>
      </w:r>
      <w:r w:rsidRPr="001625CE">
        <w:rPr>
          <w:spacing w:val="-9"/>
          <w:w w:val="105"/>
        </w:rPr>
        <w:t xml:space="preserve"> </w:t>
      </w:r>
      <w:r w:rsidRPr="001625CE">
        <w:rPr>
          <w:w w:val="105"/>
        </w:rPr>
        <w:t>be</w:t>
      </w:r>
      <w:r w:rsidRPr="001625CE">
        <w:rPr>
          <w:spacing w:val="-9"/>
          <w:w w:val="105"/>
        </w:rPr>
        <w:t xml:space="preserve"> </w:t>
      </w:r>
      <w:r w:rsidRPr="001625CE">
        <w:rPr>
          <w:w w:val="105"/>
        </w:rPr>
        <w:t>taken</w:t>
      </w:r>
      <w:r w:rsidRPr="001625CE">
        <w:rPr>
          <w:spacing w:val="-9"/>
          <w:w w:val="105"/>
        </w:rPr>
        <w:t xml:space="preserve"> </w:t>
      </w:r>
      <w:r w:rsidRPr="001625CE">
        <w:rPr>
          <w:w w:val="105"/>
        </w:rPr>
        <w:t>to</w:t>
      </w:r>
      <w:r w:rsidRPr="001625CE">
        <w:rPr>
          <w:spacing w:val="-9"/>
          <w:w w:val="105"/>
        </w:rPr>
        <w:t xml:space="preserve"> </w:t>
      </w:r>
      <w:r w:rsidRPr="001625CE">
        <w:rPr>
          <w:w w:val="105"/>
        </w:rPr>
        <w:t>provide</w:t>
      </w:r>
      <w:r w:rsidRPr="001625CE">
        <w:rPr>
          <w:spacing w:val="-9"/>
          <w:w w:val="105"/>
        </w:rPr>
        <w:t xml:space="preserve"> </w:t>
      </w:r>
      <w:r w:rsidRPr="001625CE">
        <w:rPr>
          <w:w w:val="105"/>
        </w:rPr>
        <w:t>some</w:t>
      </w:r>
      <w:r w:rsidRPr="001625CE">
        <w:rPr>
          <w:spacing w:val="-9"/>
          <w:w w:val="105"/>
        </w:rPr>
        <w:t xml:space="preserve"> </w:t>
      </w:r>
      <w:r w:rsidRPr="001625CE">
        <w:rPr>
          <w:w w:val="105"/>
        </w:rPr>
        <w:t>continuity</w:t>
      </w:r>
      <w:r w:rsidRPr="001625CE">
        <w:rPr>
          <w:spacing w:val="-9"/>
          <w:w w:val="105"/>
        </w:rPr>
        <w:t xml:space="preserve"> </w:t>
      </w:r>
      <w:r w:rsidRPr="001625CE">
        <w:rPr>
          <w:w w:val="105"/>
        </w:rPr>
        <w:t>between chairmen</w:t>
      </w:r>
      <w:r w:rsidRPr="001625CE">
        <w:rPr>
          <w:spacing w:val="-29"/>
          <w:w w:val="105"/>
        </w:rPr>
        <w:t xml:space="preserve"> </w:t>
      </w:r>
      <w:r w:rsidRPr="001625CE">
        <w:rPr>
          <w:w w:val="105"/>
        </w:rPr>
        <w:t>and</w:t>
      </w:r>
      <w:r w:rsidRPr="001625CE">
        <w:rPr>
          <w:spacing w:val="-29"/>
          <w:w w:val="105"/>
        </w:rPr>
        <w:t xml:space="preserve"> </w:t>
      </w:r>
      <w:r w:rsidRPr="001625CE">
        <w:rPr>
          <w:w w:val="105"/>
        </w:rPr>
        <w:t>vice-chairmen</w:t>
      </w:r>
      <w:r w:rsidRPr="001625CE">
        <w:t>;</w:t>
      </w:r>
    </w:p>
    <w:p w14:paraId="09AD99C4" w14:textId="77777777" w:rsidR="009002B0" w:rsidRPr="001625CE" w:rsidRDefault="00FD58AB" w:rsidP="009002B0">
      <w:pPr>
        <w:rPr>
          <w:w w:val="105"/>
        </w:rPr>
      </w:pPr>
      <w:r w:rsidRPr="001625CE">
        <w:t>6</w:t>
      </w:r>
      <w:r w:rsidRPr="001625CE">
        <w:tab/>
      </w:r>
      <w:r w:rsidRPr="001625CE">
        <w:rPr>
          <w:w w:val="105"/>
        </w:rPr>
        <w:t>that the period served by a chairman or vice-chairman elected under No. 244 of the Convention in the interval between assemblies or conferences does not count towards the</w:t>
      </w:r>
      <w:r w:rsidRPr="001625CE">
        <w:rPr>
          <w:spacing w:val="-16"/>
          <w:w w:val="105"/>
        </w:rPr>
        <w:t xml:space="preserve"> </w:t>
      </w:r>
      <w:r w:rsidRPr="001625CE">
        <w:rPr>
          <w:w w:val="105"/>
        </w:rPr>
        <w:t>term</w:t>
      </w:r>
      <w:r w:rsidRPr="001625CE">
        <w:rPr>
          <w:spacing w:val="-15"/>
          <w:w w:val="105"/>
        </w:rPr>
        <w:t xml:space="preserve"> </w:t>
      </w:r>
      <w:r w:rsidRPr="001625CE">
        <w:rPr>
          <w:w w:val="105"/>
        </w:rPr>
        <w:t>of</w:t>
      </w:r>
      <w:r w:rsidRPr="001625CE">
        <w:rPr>
          <w:spacing w:val="-16"/>
          <w:w w:val="105"/>
        </w:rPr>
        <w:t xml:space="preserve"> </w:t>
      </w:r>
      <w:r w:rsidRPr="001625CE">
        <w:rPr>
          <w:w w:val="105"/>
        </w:rPr>
        <w:t>office,</w:t>
      </w:r>
    </w:p>
    <w:p w14:paraId="63F0AF8B" w14:textId="77777777" w:rsidR="009002B0" w:rsidRPr="001625CE" w:rsidRDefault="00FD58AB" w:rsidP="009002B0">
      <w:pPr>
        <w:pStyle w:val="Call"/>
      </w:pPr>
      <w:r w:rsidRPr="001625CE">
        <w:t>resolves further</w:t>
      </w:r>
    </w:p>
    <w:p w14:paraId="238B624E" w14:textId="77777777" w:rsidR="009002B0" w:rsidRPr="001625CE" w:rsidRDefault="00FD58AB" w:rsidP="009002B0">
      <w:r w:rsidRPr="001625CE">
        <w:rPr>
          <w:rFonts w:asciiTheme="minorHAnsi" w:hAnsiTheme="minorHAnsi"/>
        </w:rPr>
        <w:t>1</w:t>
      </w:r>
      <w:r w:rsidRPr="001625CE">
        <w:tab/>
        <w:t>that vice-chairmen of Sector advisory groups and study groups should be encouraged to assume a leadership role in activities in order to ensure equitable distribution of the tasks and achieve greater involvement of the vice-chairmen in the management and work of advisory groups and study</w:t>
      </w:r>
      <w:r w:rsidRPr="001625CE">
        <w:rPr>
          <w:spacing w:val="-13"/>
        </w:rPr>
        <w:t xml:space="preserve"> </w:t>
      </w:r>
      <w:r w:rsidRPr="001625CE">
        <w:t>groups;</w:t>
      </w:r>
    </w:p>
    <w:p w14:paraId="35471903" w14:textId="77777777" w:rsidR="009002B0" w:rsidRPr="001625CE" w:rsidRDefault="00FD58AB" w:rsidP="009002B0">
      <w:r w:rsidRPr="001625CE">
        <w:lastRenderedPageBreak/>
        <w:t>2</w:t>
      </w:r>
      <w:r w:rsidRPr="001625CE">
        <w:tab/>
        <w:t xml:space="preserve">that the appointment of vice-chairmen of Sector advisory groups should be limited to two candidates and of vice-chairmen of study groups to two or three candidates from each regional organization, taking into account Resolution 70 (Rev. Dubai, 2018) and </w:t>
      </w:r>
      <w:r w:rsidRPr="001625CE">
        <w:rPr>
          <w:i/>
        </w:rPr>
        <w:t xml:space="preserve">resolves </w:t>
      </w:r>
      <w:r w:rsidRPr="001625CE">
        <w:t>2 of Resolution 58 (Rev. Busan, 2014), to ensure equitable geographical distribution among the ITU regions so as to ensure that every region is represented by not more than three competent and qualified</w:t>
      </w:r>
      <w:r w:rsidRPr="001625CE">
        <w:rPr>
          <w:spacing w:val="-5"/>
        </w:rPr>
        <w:t xml:space="preserve"> </w:t>
      </w:r>
      <w:r w:rsidRPr="001625CE">
        <w:t>candidates;</w:t>
      </w:r>
    </w:p>
    <w:p w14:paraId="0397574B" w14:textId="77777777" w:rsidR="009002B0" w:rsidRPr="001625CE" w:rsidRDefault="00FD58AB" w:rsidP="009002B0">
      <w:pPr>
        <w:rPr>
          <w:color w:val="231F20"/>
          <w:w w:val="105"/>
        </w:rPr>
      </w:pPr>
      <w:r w:rsidRPr="001625CE">
        <w:t>3</w:t>
      </w:r>
      <w:r w:rsidRPr="001625CE">
        <w:tab/>
      </w:r>
      <w:r w:rsidRPr="001625CE">
        <w:rPr>
          <w:color w:val="231F20"/>
          <w:w w:val="105"/>
        </w:rPr>
        <w:t>that the appointment of candidates from countries that do not hold any chairmanship</w:t>
      </w:r>
      <w:r w:rsidRPr="001625CE">
        <w:rPr>
          <w:color w:val="231F20"/>
          <w:spacing w:val="-19"/>
          <w:w w:val="105"/>
        </w:rPr>
        <w:t xml:space="preserve"> </w:t>
      </w:r>
      <w:r w:rsidRPr="001625CE">
        <w:rPr>
          <w:color w:val="231F20"/>
          <w:w w:val="105"/>
        </w:rPr>
        <w:t>or</w:t>
      </w:r>
      <w:r w:rsidRPr="001625CE">
        <w:rPr>
          <w:color w:val="231F20"/>
          <w:spacing w:val="-19"/>
          <w:w w:val="105"/>
        </w:rPr>
        <w:t xml:space="preserve"> </w:t>
      </w:r>
      <w:r w:rsidRPr="001625CE">
        <w:rPr>
          <w:color w:val="231F20"/>
          <w:w w:val="105"/>
        </w:rPr>
        <w:t>vice-chairmanship position</w:t>
      </w:r>
      <w:r w:rsidRPr="001625CE">
        <w:rPr>
          <w:color w:val="231F20"/>
          <w:spacing w:val="-19"/>
          <w:w w:val="105"/>
        </w:rPr>
        <w:t xml:space="preserve"> </w:t>
      </w:r>
      <w:r w:rsidRPr="001625CE">
        <w:rPr>
          <w:color w:val="231F20"/>
          <w:w w:val="105"/>
        </w:rPr>
        <w:t>should</w:t>
      </w:r>
      <w:r w:rsidRPr="001625CE">
        <w:rPr>
          <w:color w:val="231F20"/>
          <w:spacing w:val="-19"/>
          <w:w w:val="105"/>
        </w:rPr>
        <w:t xml:space="preserve"> </w:t>
      </w:r>
      <w:r w:rsidRPr="001625CE">
        <w:rPr>
          <w:color w:val="231F20"/>
          <w:w w:val="105"/>
        </w:rPr>
        <w:t>be</w:t>
      </w:r>
      <w:r w:rsidRPr="001625CE">
        <w:rPr>
          <w:color w:val="231F20"/>
          <w:spacing w:val="-19"/>
          <w:w w:val="105"/>
        </w:rPr>
        <w:t xml:space="preserve"> </w:t>
      </w:r>
      <w:r w:rsidRPr="001625CE">
        <w:rPr>
          <w:color w:val="231F20"/>
          <w:w w:val="105"/>
        </w:rPr>
        <w:t>encouraged;</w:t>
      </w:r>
    </w:p>
    <w:p w14:paraId="5FFC8B7F" w14:textId="77777777" w:rsidR="009002B0" w:rsidRPr="001625CE" w:rsidRDefault="00FD58AB" w:rsidP="009002B0">
      <w:r w:rsidRPr="001625CE">
        <w:t>4</w:t>
      </w:r>
      <w:r w:rsidRPr="001625CE">
        <w:tab/>
      </w:r>
      <w:r w:rsidRPr="001625CE">
        <w:rPr>
          <w:rFonts w:eastAsiaTheme="minorHAnsi"/>
          <w:color w:val="231F20"/>
          <w:w w:val="105"/>
        </w:rPr>
        <w:t>that no single individual may hold more than one vice-chairmanship position in these groups in any one Sector, and only in exceptional cases hold such a position in more than one Sector</w:t>
      </w:r>
      <w:r w:rsidRPr="001625CE">
        <w:t>;</w:t>
      </w:r>
    </w:p>
    <w:p w14:paraId="76806A44" w14:textId="77777777" w:rsidR="009002B0" w:rsidRPr="001625CE" w:rsidRDefault="00FD58AB" w:rsidP="009002B0">
      <w:r w:rsidRPr="001625CE">
        <w:t>5</w:t>
      </w:r>
      <w:r w:rsidRPr="001625CE">
        <w:tab/>
        <w:t>that each ITU regional organization attending RA, WTSA and WTDC should be encouraged, when assigning the positions to individual experienced professionals, to observe fully the principle of equitable geographical distribution among ITU regional organizations, and the need to promote more efficient participation by the developing countries;</w:t>
      </w:r>
    </w:p>
    <w:p w14:paraId="37799875" w14:textId="77777777" w:rsidR="009002B0" w:rsidRPr="001625CE" w:rsidRDefault="00FD58AB" w:rsidP="009002B0">
      <w:pPr>
        <w:rPr>
          <w:color w:val="231F20"/>
          <w:w w:val="105"/>
        </w:rPr>
      </w:pPr>
      <w:r w:rsidRPr="001625CE">
        <w:t>6</w:t>
      </w:r>
      <w:r w:rsidRPr="001625CE">
        <w:tab/>
      </w:r>
      <w:r w:rsidRPr="001625CE">
        <w:rPr>
          <w:color w:val="231F20"/>
          <w:w w:val="105"/>
        </w:rPr>
        <w:t>that the above-mentioned guidelines may, to the extent practicable, be applied</w:t>
      </w:r>
      <w:r w:rsidRPr="001625CE">
        <w:rPr>
          <w:color w:val="231F20"/>
          <w:spacing w:val="-13"/>
          <w:w w:val="105"/>
        </w:rPr>
        <w:t xml:space="preserve"> </w:t>
      </w:r>
      <w:r w:rsidRPr="001625CE">
        <w:rPr>
          <w:color w:val="231F20"/>
          <w:w w:val="105"/>
        </w:rPr>
        <w:t>to</w:t>
      </w:r>
      <w:r w:rsidRPr="001625CE">
        <w:rPr>
          <w:color w:val="231F20"/>
          <w:spacing w:val="-13"/>
          <w:w w:val="105"/>
        </w:rPr>
        <w:t xml:space="preserve"> </w:t>
      </w:r>
      <w:r w:rsidRPr="001625CE">
        <w:rPr>
          <w:color w:val="231F20"/>
          <w:w w:val="105"/>
        </w:rPr>
        <w:t>CPM</w:t>
      </w:r>
      <w:r w:rsidRPr="001625CE">
        <w:rPr>
          <w:color w:val="231F20"/>
          <w:spacing w:val="-13"/>
          <w:w w:val="105"/>
        </w:rPr>
        <w:t xml:space="preserve"> </w:t>
      </w:r>
      <w:r w:rsidRPr="001625CE">
        <w:rPr>
          <w:color w:val="231F20"/>
          <w:w w:val="105"/>
        </w:rPr>
        <w:t>in</w:t>
      </w:r>
      <w:r w:rsidRPr="001625CE">
        <w:rPr>
          <w:color w:val="231F20"/>
          <w:spacing w:val="-13"/>
          <w:w w:val="105"/>
        </w:rPr>
        <w:t xml:space="preserve"> </w:t>
      </w:r>
      <w:r w:rsidRPr="001625CE">
        <w:rPr>
          <w:color w:val="231F20"/>
          <w:w w:val="105"/>
        </w:rPr>
        <w:t>ITU</w:t>
      </w:r>
      <w:r w:rsidRPr="001625CE">
        <w:rPr>
          <w:color w:val="231F20"/>
          <w:w w:val="105"/>
        </w:rPr>
        <w:noBreakHyphen/>
        <w:t>R,</w:t>
      </w:r>
    </w:p>
    <w:p w14:paraId="4EDA8DC1" w14:textId="77777777" w:rsidR="009002B0" w:rsidRPr="001625CE" w:rsidRDefault="00FD58AB" w:rsidP="009002B0">
      <w:pPr>
        <w:pStyle w:val="Call"/>
      </w:pPr>
      <w:r w:rsidRPr="001625CE">
        <w:t>instructs the ITU Council</w:t>
      </w:r>
    </w:p>
    <w:p w14:paraId="317D095E" w14:textId="77777777" w:rsidR="009002B0" w:rsidRDefault="00FD58AB" w:rsidP="009002B0">
      <w:pPr>
        <w:rPr>
          <w:ins w:id="16" w:author="Xue, Kun" w:date="2022-09-01T18:57:00Z"/>
        </w:rPr>
      </w:pPr>
      <w:r w:rsidRPr="001625CE">
        <w:t>to continually discuss the effectiveness of the selection/appointment criteria and the workload performed by all elected chairmen and vice-chairmen in the management of study groups, advisory groups and other groups, and report to the plenipotentiary conference,</w:t>
      </w:r>
    </w:p>
    <w:p w14:paraId="0817A009" w14:textId="77777777" w:rsidR="006C2B79" w:rsidRPr="00F82F4D" w:rsidRDefault="006C2B79">
      <w:pPr>
        <w:pStyle w:val="Call"/>
        <w:rPr>
          <w:ins w:id="17" w:author="Xue, Kun" w:date="2022-09-01T18:57:00Z"/>
          <w:lang w:bidi="en-US"/>
        </w:rPr>
        <w:pPrChange w:id="18" w:author="Xue, Kun" w:date="2022-09-01T18:58:00Z">
          <w:pPr>
            <w:ind w:firstLine="408"/>
            <w:jc w:val="both"/>
          </w:pPr>
        </w:pPrChange>
      </w:pPr>
      <w:ins w:id="19" w:author="Xue, Kun" w:date="2022-09-01T18:57:00Z">
        <w:r w:rsidRPr="00F82F4D">
          <w:rPr>
            <w:lang w:bidi="en-US"/>
          </w:rPr>
          <w:t>instructs the Directors of the three Bureaux</w:t>
        </w:r>
      </w:ins>
    </w:p>
    <w:p w14:paraId="434A6C2B" w14:textId="30CC8C28" w:rsidR="001C4DDF" w:rsidRPr="001625CE" w:rsidRDefault="006C2B79" w:rsidP="006C2B79">
      <w:pPr>
        <w:rPr>
          <w:color w:val="231F20"/>
          <w:w w:val="105"/>
        </w:rPr>
      </w:pPr>
      <w:ins w:id="20" w:author="Xue, Kun" w:date="2022-09-01T18:57:00Z">
        <w:r w:rsidRPr="00F82F4D">
          <w:rPr>
            <w:lang w:bidi="en-US"/>
          </w:rPr>
          <w:t>to report to relevant Assemblies or Conferences on the participation of chairmen and vice-chairmen of the Sector advisory groups, study groups and other groups in the group meetings during the previous study period,</w:t>
        </w:r>
      </w:ins>
    </w:p>
    <w:p w14:paraId="24DD3657" w14:textId="77777777" w:rsidR="009002B0" w:rsidRPr="001625CE" w:rsidRDefault="00FD58AB" w:rsidP="009002B0">
      <w:pPr>
        <w:pStyle w:val="Call"/>
      </w:pPr>
      <w:r w:rsidRPr="001625CE">
        <w:t>invites Member States and Sector Members</w:t>
      </w:r>
    </w:p>
    <w:p w14:paraId="557A5D41" w14:textId="77777777" w:rsidR="009002B0" w:rsidRPr="001625CE" w:rsidRDefault="00FD58AB" w:rsidP="009002B0">
      <w:r w:rsidRPr="001625CE">
        <w:rPr>
          <w:rFonts w:asciiTheme="minorHAnsi" w:hAnsiTheme="minorHAnsi"/>
        </w:rPr>
        <w:t>1</w:t>
      </w:r>
      <w:r w:rsidRPr="001625CE">
        <w:tab/>
        <w:t>to support their successful candidates for such posts in the Sector advisory groups, study groups and other groups, and support and facilitate their task during their term of</w:t>
      </w:r>
      <w:r w:rsidRPr="001625CE">
        <w:rPr>
          <w:spacing w:val="-9"/>
        </w:rPr>
        <w:t xml:space="preserve"> </w:t>
      </w:r>
      <w:r w:rsidRPr="001625CE">
        <w:t>office;</w:t>
      </w:r>
    </w:p>
    <w:p w14:paraId="5258628D" w14:textId="77777777" w:rsidR="009002B0" w:rsidRPr="001625CE" w:rsidRDefault="00FD58AB" w:rsidP="009002B0">
      <w:r w:rsidRPr="001625CE">
        <w:t>2</w:t>
      </w:r>
      <w:r w:rsidRPr="001625CE">
        <w:tab/>
        <w:t>to promote the nomination of women candidates for the posts of chairmen and vice-chairmen of the Sector advisory groups, study groups and other groups.</w:t>
      </w:r>
    </w:p>
    <w:p w14:paraId="23C99032" w14:textId="032CE2DF" w:rsidR="009002B0" w:rsidRPr="001625CE" w:rsidRDefault="00FD58AB" w:rsidP="009002B0">
      <w:pPr>
        <w:pStyle w:val="AnnexNo"/>
        <w:rPr>
          <w:lang w:eastAsia="zh-CN"/>
        </w:rPr>
      </w:pPr>
      <w:r w:rsidRPr="001625CE">
        <w:rPr>
          <w:lang w:eastAsia="zh-CN"/>
        </w:rPr>
        <w:t xml:space="preserve">ANNEX 1 TO </w:t>
      </w:r>
      <w:r w:rsidRPr="001625CE">
        <w:t>resolution 208 (</w:t>
      </w:r>
      <w:del w:id="21" w:author="Xue, Kun" w:date="2022-09-01T18:58:00Z">
        <w:r w:rsidRPr="001625CE" w:rsidDel="006C2B79">
          <w:delText>Dubai, 2018</w:delText>
        </w:r>
      </w:del>
      <w:ins w:id="22" w:author="Xue, Kun" w:date="2022-09-01T18:58:00Z">
        <w:r w:rsidR="006C2B79">
          <w:t>REV. BUCHAREST, 2022</w:t>
        </w:r>
      </w:ins>
      <w:r w:rsidRPr="001625CE">
        <w:t>)</w:t>
      </w:r>
    </w:p>
    <w:p w14:paraId="06AD80E5" w14:textId="77777777" w:rsidR="009002B0" w:rsidRPr="001625CE" w:rsidRDefault="00FD58AB" w:rsidP="009002B0">
      <w:pPr>
        <w:pStyle w:val="Annextitle"/>
        <w:rPr>
          <w:lang w:eastAsia="zh-CN"/>
        </w:rPr>
      </w:pPr>
      <w:r w:rsidRPr="001625CE">
        <w:rPr>
          <w:lang w:eastAsia="zh-CN"/>
        </w:rPr>
        <w:t xml:space="preserve">Procedure for the </w:t>
      </w:r>
      <w:r w:rsidRPr="001625CE">
        <w:t>appointment</w:t>
      </w:r>
      <w:r w:rsidRPr="001625CE">
        <w:rPr>
          <w:lang w:eastAsia="zh-CN"/>
        </w:rPr>
        <w:t xml:space="preserve"> of chairmen and vice-chairmen of the Sector advisory groups, study groups and other groups</w:t>
      </w:r>
    </w:p>
    <w:p w14:paraId="4936838B" w14:textId="77777777" w:rsidR="009002B0" w:rsidRPr="001625CE" w:rsidRDefault="00FD58AB" w:rsidP="009002B0">
      <w:r w:rsidRPr="001625CE">
        <w:t>1</w:t>
      </w:r>
      <w:r w:rsidRPr="001625CE">
        <w:tab/>
        <w:t>Typically, the positions of chairmen and vice-chairmen to be filled are known in advance of the assembly or conference.</w:t>
      </w:r>
    </w:p>
    <w:p w14:paraId="4B6147BC" w14:textId="77777777" w:rsidR="009002B0" w:rsidRPr="001625CE" w:rsidRDefault="00FD58AB" w:rsidP="009002B0">
      <w:pPr>
        <w:pStyle w:val="enumlev1"/>
      </w:pPr>
      <w:r w:rsidRPr="001625CE">
        <w:t>a)</w:t>
      </w:r>
      <w:r w:rsidRPr="001625CE">
        <w:tab/>
        <w:t xml:space="preserve">In order to help the </w:t>
      </w:r>
      <w:r w:rsidRPr="001625CE">
        <w:rPr>
          <w:color w:val="231F20"/>
          <w:w w:val="105"/>
        </w:rPr>
        <w:t>assembly or conference</w:t>
      </w:r>
      <w:r w:rsidRPr="001625CE">
        <w:t xml:space="preserve"> appoint chairmen/vice-chairmen, Member States and Sector Members of the Sector in question are encouraged to indicate to the </w:t>
      </w:r>
      <w:r w:rsidRPr="001625CE">
        <w:lastRenderedPageBreak/>
        <w:t>Director of the Bureau suitable candidates preferably three months, but no later than two weeks, before the opening of</w:t>
      </w:r>
      <w:r w:rsidRPr="001625CE">
        <w:rPr>
          <w:spacing w:val="-12"/>
        </w:rPr>
        <w:t xml:space="preserve"> </w:t>
      </w:r>
      <w:r w:rsidRPr="001625CE">
        <w:t xml:space="preserve">the </w:t>
      </w:r>
      <w:r w:rsidRPr="001625CE">
        <w:rPr>
          <w:color w:val="231F20"/>
          <w:w w:val="105"/>
        </w:rPr>
        <w:t>assembly or conference</w:t>
      </w:r>
      <w:r w:rsidRPr="001625CE">
        <w:t>.</w:t>
      </w:r>
    </w:p>
    <w:p w14:paraId="6E09C1C6" w14:textId="77777777" w:rsidR="009002B0" w:rsidRPr="001625CE" w:rsidRDefault="00FD58AB" w:rsidP="009002B0">
      <w:pPr>
        <w:pStyle w:val="enumlev1"/>
      </w:pPr>
      <w:r w:rsidRPr="001625CE">
        <w:t>b)</w:t>
      </w:r>
      <w:r w:rsidRPr="001625CE">
        <w:tab/>
        <w:t>In nominating suitable candidates, Sector Members should carry out prior consultations with the administration/Member State concerned, in order to avoid any possible disagreement in regard to such nomination.</w:t>
      </w:r>
    </w:p>
    <w:p w14:paraId="075BB7E7" w14:textId="77777777" w:rsidR="009002B0" w:rsidRPr="001625CE" w:rsidRDefault="00FD58AB" w:rsidP="009002B0">
      <w:pPr>
        <w:pStyle w:val="enumlev1"/>
      </w:pPr>
      <w:r w:rsidRPr="001625CE">
        <w:t>c)</w:t>
      </w:r>
      <w:r w:rsidRPr="001625CE">
        <w:tab/>
        <w:t>On the basis of proposals received, the Director of the Bureau will circulate to Member States and Sector Members the list of candidates. The list of candidates should be accompanied by an indication of the qualifications of each candidate as given in Annex 2 to this resolution.</w:t>
      </w:r>
    </w:p>
    <w:p w14:paraId="64AACCD7" w14:textId="77777777" w:rsidR="009002B0" w:rsidRPr="001625CE" w:rsidRDefault="00FD58AB" w:rsidP="009002B0">
      <w:pPr>
        <w:pStyle w:val="enumlev1"/>
      </w:pPr>
      <w:r w:rsidRPr="001625CE">
        <w:t>d)</w:t>
      </w:r>
      <w:r w:rsidRPr="001625CE">
        <w:tab/>
        <w:t>On the basis of this document and any relevant comments received, the heads of delegation, at a suitable time during the assembly or conference, should be invited to prepare, in consultation with the Director of the Bureau, a consolidated list of designated chairmen and vice-chairmen of the Sector advisory group, study groups and other groups to be submitted in a document to the assembly or conference for final</w:t>
      </w:r>
      <w:r w:rsidRPr="001625CE">
        <w:rPr>
          <w:spacing w:val="-13"/>
        </w:rPr>
        <w:t xml:space="preserve"> </w:t>
      </w:r>
      <w:r w:rsidRPr="001625CE">
        <w:t>approval.</w:t>
      </w:r>
    </w:p>
    <w:p w14:paraId="07814F97" w14:textId="77777777" w:rsidR="009002B0" w:rsidRPr="001625CE" w:rsidRDefault="00FD58AB" w:rsidP="009002B0">
      <w:pPr>
        <w:pStyle w:val="enumlev1"/>
      </w:pPr>
      <w:r w:rsidRPr="001625CE">
        <w:t>e)</w:t>
      </w:r>
      <w:r w:rsidRPr="001625CE">
        <w:tab/>
        <w:t xml:space="preserve">In drafting the consolidated list, the following should be taken into account: </w:t>
      </w:r>
      <w:r w:rsidRPr="001625CE">
        <w:rPr>
          <w:spacing w:val="-3"/>
        </w:rPr>
        <w:t xml:space="preserve">In </w:t>
      </w:r>
      <w:r w:rsidRPr="001625CE">
        <w:t>cases where there are two or more candidates with equal competence for the same chairman position, preference should be given to candidates from Member States and Sector Members having the lowest number of designated Sector advisory group and study group chairmen.</w:t>
      </w:r>
    </w:p>
    <w:p w14:paraId="06D71486" w14:textId="77777777" w:rsidR="009002B0" w:rsidRPr="001625CE" w:rsidRDefault="00FD58AB" w:rsidP="009002B0">
      <w:r w:rsidRPr="001625CE">
        <w:t>2</w:t>
      </w:r>
      <w:r w:rsidRPr="001625CE">
        <w:tab/>
        <w:t>Situations which cannot be considered within the above will be dealt with on a case-by-case basis at</w:t>
      </w:r>
      <w:r w:rsidRPr="001625CE">
        <w:rPr>
          <w:spacing w:val="-5"/>
        </w:rPr>
        <w:t xml:space="preserve"> </w:t>
      </w:r>
      <w:r w:rsidRPr="001625CE">
        <w:t>the assembly or conference. For example, if a merger of two existing study groups is envisaged, the proposals pertaining to the relevant study groups can be considered. Therefore, the procedure outlined in § 1 can still be applied.</w:t>
      </w:r>
    </w:p>
    <w:p w14:paraId="043B02CB" w14:textId="77777777" w:rsidR="009002B0" w:rsidRPr="001625CE" w:rsidRDefault="00FD58AB" w:rsidP="009002B0">
      <w:r w:rsidRPr="001625CE">
        <w:t>3</w:t>
      </w:r>
      <w:r w:rsidRPr="001625CE">
        <w:tab/>
        <w:t>However, if the assembly or conference decides to set up a completely new study group, discussions will have to be held at the assembly or conference and appointments made.</w:t>
      </w:r>
    </w:p>
    <w:p w14:paraId="66E6DC5E" w14:textId="77777777" w:rsidR="009002B0" w:rsidRPr="001625CE" w:rsidRDefault="00FD58AB" w:rsidP="009002B0">
      <w:r w:rsidRPr="001625CE">
        <w:t>4</w:t>
      </w:r>
      <w:r w:rsidRPr="001625CE">
        <w:tab/>
        <w:t>These procedures should be applied for appointments made by an advisory group under</w:t>
      </w:r>
      <w:r w:rsidRPr="001625CE">
        <w:rPr>
          <w:spacing w:val="-15"/>
        </w:rPr>
        <w:t xml:space="preserve"> </w:t>
      </w:r>
      <w:r w:rsidRPr="001625CE">
        <w:t>delegated authority of the respective assembly or conference.</w:t>
      </w:r>
    </w:p>
    <w:p w14:paraId="41A0EBF3" w14:textId="77777777" w:rsidR="009002B0" w:rsidRPr="001625CE" w:rsidRDefault="00FD58AB" w:rsidP="009002B0">
      <w:r w:rsidRPr="001625CE">
        <w:t>5</w:t>
      </w:r>
      <w:r w:rsidRPr="001625CE">
        <w:tab/>
        <w:t>Vacant positions of chairmen and vice-chairmen that occur in mid-term between assemblies or conferences are filled in accordance with No. 244 of the</w:t>
      </w:r>
      <w:r w:rsidRPr="001625CE">
        <w:rPr>
          <w:spacing w:val="-8"/>
        </w:rPr>
        <w:t xml:space="preserve"> </w:t>
      </w:r>
      <w:r w:rsidRPr="001625CE">
        <w:t>Convention.</w:t>
      </w:r>
    </w:p>
    <w:p w14:paraId="55888F09" w14:textId="4B2D4759" w:rsidR="009002B0" w:rsidRPr="001625CE" w:rsidRDefault="00FD58AB" w:rsidP="009002B0">
      <w:pPr>
        <w:pStyle w:val="AnnexNo"/>
        <w:rPr>
          <w:lang w:eastAsia="zh-CN"/>
        </w:rPr>
      </w:pPr>
      <w:r w:rsidRPr="001625CE">
        <w:rPr>
          <w:lang w:eastAsia="zh-CN"/>
        </w:rPr>
        <w:t xml:space="preserve">ANNEX 2 TO </w:t>
      </w:r>
      <w:r w:rsidRPr="001625CE">
        <w:t>resolution 208 (</w:t>
      </w:r>
      <w:del w:id="23" w:author="Xue, Kun" w:date="2022-09-01T18:58:00Z">
        <w:r w:rsidRPr="001625CE" w:rsidDel="006C2B79">
          <w:delText>Dubai, 2018</w:delText>
        </w:r>
      </w:del>
      <w:ins w:id="24" w:author="Xue, Kun" w:date="2022-09-01T18:58:00Z">
        <w:r w:rsidR="006C2B79">
          <w:t>REV. BUCHAREST, 2022</w:t>
        </w:r>
      </w:ins>
      <w:r w:rsidRPr="001625CE">
        <w:t>)</w:t>
      </w:r>
    </w:p>
    <w:p w14:paraId="72E42A3A" w14:textId="77777777" w:rsidR="009002B0" w:rsidRPr="001625CE" w:rsidRDefault="00FD58AB" w:rsidP="009002B0">
      <w:pPr>
        <w:pStyle w:val="Annextitle"/>
        <w:rPr>
          <w:lang w:eastAsia="zh-CN"/>
        </w:rPr>
      </w:pPr>
      <w:r w:rsidRPr="001625CE">
        <w:rPr>
          <w:lang w:eastAsia="zh-CN"/>
        </w:rPr>
        <w:t>Qualifications of chairmen and vice-chairmen</w:t>
      </w:r>
    </w:p>
    <w:p w14:paraId="3634EABB" w14:textId="77777777" w:rsidR="009002B0" w:rsidRPr="001625CE" w:rsidRDefault="00FD58AB" w:rsidP="0097479D">
      <w:pPr>
        <w:pStyle w:val="Normalaftertitle"/>
      </w:pPr>
      <w:r w:rsidRPr="001625CE">
        <w:t>1</w:t>
      </w:r>
      <w:r w:rsidRPr="001625CE">
        <w:tab/>
        <w:t>No. 242 of the Convention states that:</w:t>
      </w:r>
    </w:p>
    <w:p w14:paraId="271DE4EC" w14:textId="77777777" w:rsidR="009002B0" w:rsidRPr="001625CE" w:rsidRDefault="00FD58AB" w:rsidP="009002B0">
      <w:r w:rsidRPr="001625CE">
        <w:t>"… In appointing chairmen and vice-chairmen, particular consideration shall be given to the requirements of competence and equitable geographical distribution and to the need to promote more efficient participation by the developing countries."</w:t>
      </w:r>
    </w:p>
    <w:p w14:paraId="40E3F52C" w14:textId="77777777" w:rsidR="009002B0" w:rsidRPr="001625CE" w:rsidRDefault="00FD58AB" w:rsidP="009002B0">
      <w:r w:rsidRPr="001625CE">
        <w:t>Whilst giving primary consideration to the qualifications below, there should be an appropriate representation of chairmen and vice-chairmen from developing countries, including the least developed countries, small island developing states, landlocked developing countries and countries with economies in transition.</w:t>
      </w:r>
    </w:p>
    <w:p w14:paraId="04415EBF" w14:textId="77777777" w:rsidR="009002B0" w:rsidRPr="001625CE" w:rsidRDefault="00FD58AB" w:rsidP="009002B0">
      <w:r w:rsidRPr="001625CE">
        <w:lastRenderedPageBreak/>
        <w:t>2</w:t>
      </w:r>
      <w:r w:rsidRPr="001625CE">
        <w:tab/>
        <w:t xml:space="preserve">As regards competence, the following qualifications, </w:t>
      </w:r>
      <w:r w:rsidRPr="001625CE">
        <w:rPr>
          <w:i/>
        </w:rPr>
        <w:t>inter alia</w:t>
      </w:r>
      <w:r w:rsidRPr="001625CE">
        <w:t>, appear to be of importance when appointing chairmen and vice-chairmen:</w:t>
      </w:r>
    </w:p>
    <w:p w14:paraId="5ADC7CFB" w14:textId="77777777" w:rsidR="009002B0" w:rsidRPr="001625CE" w:rsidRDefault="00FD58AB" w:rsidP="009002B0">
      <w:pPr>
        <w:pStyle w:val="enumlev1"/>
      </w:pPr>
      <w:r w:rsidRPr="001625CE">
        <w:t>a)</w:t>
      </w:r>
      <w:r w:rsidRPr="001625CE">
        <w:tab/>
        <w:t>relevant professional knowledge and</w:t>
      </w:r>
      <w:r w:rsidRPr="001625CE">
        <w:rPr>
          <w:spacing w:val="-8"/>
        </w:rPr>
        <w:t xml:space="preserve"> </w:t>
      </w:r>
      <w:r w:rsidRPr="001625CE">
        <w:t>experience;</w:t>
      </w:r>
    </w:p>
    <w:p w14:paraId="57B3A0D8" w14:textId="77777777" w:rsidR="009002B0" w:rsidRPr="001625CE" w:rsidRDefault="00FD58AB" w:rsidP="009002B0">
      <w:pPr>
        <w:pStyle w:val="enumlev1"/>
      </w:pPr>
      <w:r w:rsidRPr="001625CE">
        <w:t>b)</w:t>
      </w:r>
      <w:r w:rsidRPr="001625CE">
        <w:tab/>
        <w:t>continuity in participation in the relevant study group or, for chairmen and vice-chairmen of Sector advisory groups, in</w:t>
      </w:r>
      <w:r w:rsidRPr="001625CE">
        <w:rPr>
          <w:spacing w:val="-7"/>
        </w:rPr>
        <w:t xml:space="preserve"> </w:t>
      </w:r>
      <w:r w:rsidRPr="001625CE">
        <w:t>ITU in general and the respective Sector in particular;</w:t>
      </w:r>
    </w:p>
    <w:p w14:paraId="212E5B62" w14:textId="77777777" w:rsidR="009002B0" w:rsidRPr="001625CE" w:rsidRDefault="00FD58AB" w:rsidP="009002B0">
      <w:pPr>
        <w:pStyle w:val="enumlev1"/>
      </w:pPr>
      <w:r w:rsidRPr="001625CE">
        <w:t>c)</w:t>
      </w:r>
      <w:r w:rsidRPr="001625CE">
        <w:tab/>
        <w:t>managerial</w:t>
      </w:r>
      <w:r w:rsidRPr="001625CE">
        <w:rPr>
          <w:spacing w:val="-6"/>
        </w:rPr>
        <w:t xml:space="preserve"> </w:t>
      </w:r>
      <w:r w:rsidRPr="001625CE">
        <w:t>skills;</w:t>
      </w:r>
    </w:p>
    <w:p w14:paraId="0A747B13" w14:textId="77777777" w:rsidR="009002B0" w:rsidRPr="001625CE" w:rsidRDefault="00FD58AB" w:rsidP="009002B0">
      <w:pPr>
        <w:pStyle w:val="enumlev1"/>
      </w:pPr>
      <w:r w:rsidRPr="001625CE">
        <w:t>d)</w:t>
      </w:r>
      <w:r w:rsidRPr="001625CE">
        <w:tab/>
        <w:t>availability to assume and discharge duties without delay for the period up to the next assembly or conference;</w:t>
      </w:r>
    </w:p>
    <w:p w14:paraId="31A22B6B" w14:textId="77777777" w:rsidR="009002B0" w:rsidRPr="001625CE" w:rsidRDefault="00FD58AB" w:rsidP="009002B0">
      <w:pPr>
        <w:pStyle w:val="enumlev1"/>
      </w:pPr>
      <w:r w:rsidRPr="001625CE">
        <w:t>e)</w:t>
      </w:r>
      <w:r w:rsidRPr="001625CE">
        <w:tab/>
        <w:t>knowledge of activities related to the Sector's mandate.</w:t>
      </w:r>
    </w:p>
    <w:p w14:paraId="35688575" w14:textId="77777777" w:rsidR="009002B0" w:rsidRPr="001625CE" w:rsidRDefault="00FD58AB" w:rsidP="009002B0">
      <w:pPr>
        <w:rPr>
          <w:szCs w:val="24"/>
        </w:rPr>
      </w:pPr>
      <w:r w:rsidRPr="001625CE">
        <w:rPr>
          <w:rFonts w:asciiTheme="minorHAnsi" w:hAnsiTheme="minorHAnsi"/>
        </w:rPr>
        <w:t>3</w:t>
      </w:r>
      <w:r w:rsidRPr="001625CE">
        <w:rPr>
          <w:rFonts w:asciiTheme="minorHAnsi" w:hAnsiTheme="minorHAnsi"/>
        </w:rPr>
        <w:tab/>
      </w:r>
      <w:r w:rsidRPr="001625CE">
        <w:rPr>
          <w:rFonts w:asciiTheme="minorHAnsi" w:hAnsiTheme="minorHAnsi"/>
          <w:szCs w:val="24"/>
        </w:rPr>
        <w:t>Particular reference to the above qualifications should be included in the biographical profile to be circulated by the Director of the Bureau</w:t>
      </w:r>
      <w:r w:rsidRPr="001625CE">
        <w:rPr>
          <w:szCs w:val="24"/>
        </w:rPr>
        <w:t>.</w:t>
      </w:r>
    </w:p>
    <w:p w14:paraId="05D4AE54" w14:textId="140B074C" w:rsidR="009002B0" w:rsidRPr="001625CE" w:rsidRDefault="00FD58AB" w:rsidP="009002B0">
      <w:pPr>
        <w:pStyle w:val="AnnexNo"/>
      </w:pPr>
      <w:r w:rsidRPr="001625CE">
        <w:t>ANNEX 3</w:t>
      </w:r>
      <w:r w:rsidRPr="001625CE">
        <w:rPr>
          <w:lang w:eastAsia="zh-CN"/>
        </w:rPr>
        <w:t xml:space="preserve"> TO </w:t>
      </w:r>
      <w:r w:rsidRPr="001625CE">
        <w:t>resolution 208 (</w:t>
      </w:r>
      <w:del w:id="25" w:author="Xue, Kun" w:date="2022-09-01T18:59:00Z">
        <w:r w:rsidRPr="001625CE" w:rsidDel="006C2B79">
          <w:delText>Dubai, 2018</w:delText>
        </w:r>
      </w:del>
      <w:ins w:id="26" w:author="Xue, Kun" w:date="2022-09-01T18:59:00Z">
        <w:r w:rsidR="006C2B79">
          <w:t>REV. BUCHAREST, 2022</w:t>
        </w:r>
      </w:ins>
      <w:r w:rsidRPr="001625CE">
        <w:t>)</w:t>
      </w:r>
    </w:p>
    <w:p w14:paraId="4B30714E" w14:textId="77777777" w:rsidR="009002B0" w:rsidRPr="001625CE" w:rsidRDefault="00FD58AB" w:rsidP="009002B0">
      <w:pPr>
        <w:pStyle w:val="Annextitle"/>
      </w:pPr>
      <w:r w:rsidRPr="001625CE">
        <w:t xml:space="preserve">Guidelines for appointment of the optimum numbers of vice-chairmen </w:t>
      </w:r>
      <w:r w:rsidRPr="001625CE">
        <w:br/>
        <w:t>for Sector advisory groups, study groups and other groups</w:t>
      </w:r>
    </w:p>
    <w:p w14:paraId="1C779E4C" w14:textId="77777777" w:rsidR="009002B0" w:rsidRPr="001625CE" w:rsidRDefault="00FD58AB" w:rsidP="009002B0">
      <w:r w:rsidRPr="001625CE">
        <w:t>1</w:t>
      </w:r>
      <w:r w:rsidRPr="001625CE">
        <w:tab/>
        <w:t>Pursuant to No. 242 of the Convention, and to the extent practicable, the requirements of competence, equitable geographical distribution and the need to promote more efficient participation by the developing countries should be taken into account</w:t>
      </w:r>
      <w:r w:rsidRPr="001625CE">
        <w:rPr>
          <w:rStyle w:val="FootnoteReference"/>
        </w:rPr>
        <w:footnoteReference w:customMarkFollows="1" w:id="5"/>
        <w:t>5</w:t>
      </w:r>
      <w:r w:rsidRPr="001625CE">
        <w:t>.</w:t>
      </w:r>
    </w:p>
    <w:p w14:paraId="34007EBC" w14:textId="77777777" w:rsidR="009002B0" w:rsidRPr="001625CE" w:rsidRDefault="00FD58AB" w:rsidP="009002B0">
      <w:r w:rsidRPr="001625CE">
        <w:t>2</w:t>
      </w:r>
      <w:r w:rsidRPr="001625CE">
        <w:tab/>
        <w:t>To the extent possible, and taking into account the need for demonstrated competence, appointment or selection to the management team should utilize the human resources of as broad a range of Member States and Sector Members as possible, at the same time recognizing the need to appoint only the number of vice-chairmen necessary for the efficient and effective management and functioning of the study groups, consistent with the projected structure and work programme.</w:t>
      </w:r>
    </w:p>
    <w:p w14:paraId="120AC3D2" w14:textId="77777777" w:rsidR="009002B0" w:rsidRPr="001625CE" w:rsidRDefault="00FD58AB" w:rsidP="009002B0">
      <w:r w:rsidRPr="001625CE">
        <w:t>3</w:t>
      </w:r>
      <w:r w:rsidRPr="001625CE">
        <w:tab/>
        <w:t>The workload should be a factor in determining the appropriate number of vice-chairmen to ensure that every aspect within the purview of the Sector advisory groups, study groups and other groups is fully managed. The distribution of tasks among the vice-chairmen shall be made in the framework of each study group and advisory group, and may be modified according to the needs of the work.</w:t>
      </w:r>
    </w:p>
    <w:p w14:paraId="42071ABE" w14:textId="77777777" w:rsidR="009002B0" w:rsidRPr="001625CE" w:rsidRDefault="00FD58AB" w:rsidP="009002B0">
      <w:r w:rsidRPr="001625CE">
        <w:t>4</w:t>
      </w:r>
      <w:r w:rsidRPr="001625CE">
        <w:tab/>
        <w:t>The total number of vice-chairmen proposed by any administration should be reasonable, so as to observe the principle of equitable distribution of posts among the Member States concerned.</w:t>
      </w:r>
    </w:p>
    <w:p w14:paraId="27AB2F0A" w14:textId="77777777" w:rsidR="00C450AC" w:rsidRDefault="00FD58AB" w:rsidP="009002B0">
      <w:pPr>
        <w:rPr>
          <w:ins w:id="27" w:author="Xue, Kun" w:date="2022-09-01T19:00:00Z"/>
        </w:rPr>
      </w:pPr>
      <w:r w:rsidRPr="001625CE">
        <w:t>5</w:t>
      </w:r>
      <w:r w:rsidRPr="001625CE">
        <w:tab/>
        <w:t>Regional representation in the advisory groups and study groups of all three Sectors should be taken into account, so that no single individual may hold more than one vice-</w:t>
      </w:r>
      <w:r w:rsidRPr="001625CE">
        <w:lastRenderedPageBreak/>
        <w:t>chairmanship position in these groups in any one Sector, and only in exceptional cases hold such a position in more than one Sector</w:t>
      </w:r>
      <w:r w:rsidRPr="001625CE">
        <w:rPr>
          <w:rStyle w:val="FootnoteReference"/>
        </w:rPr>
        <w:footnoteReference w:customMarkFollows="1" w:id="6"/>
        <w:t>6</w:t>
      </w:r>
      <w:ins w:id="28" w:author="Xue, Kun" w:date="2022-09-01T19:00:00Z">
        <w:r w:rsidR="00C450AC">
          <w:t>,</w:t>
        </w:r>
      </w:ins>
    </w:p>
    <w:p w14:paraId="12859DBC" w14:textId="08CED366" w:rsidR="00C450AC" w:rsidRPr="001625CE" w:rsidRDefault="00C450AC" w:rsidP="009002B0">
      <w:ins w:id="29" w:author="Xue, Kun" w:date="2022-09-01T19:00:00Z">
        <w:r>
          <w:rPr>
            <w:rFonts w:asciiTheme="minorHAnsi" w:hAnsiTheme="minorHAnsi" w:cstheme="minorHAnsi"/>
            <w:color w:val="231F20"/>
            <w:szCs w:val="24"/>
          </w:rPr>
          <w:t>6</w:t>
        </w:r>
        <w:r>
          <w:rPr>
            <w:rFonts w:asciiTheme="minorHAnsi" w:hAnsiTheme="minorHAnsi" w:cstheme="minorHAnsi"/>
            <w:color w:val="231F20"/>
            <w:szCs w:val="24"/>
          </w:rPr>
          <w:tab/>
        </w:r>
        <w:r w:rsidRPr="00F82F4D">
          <w:rPr>
            <w:rFonts w:asciiTheme="minorHAnsi" w:hAnsiTheme="minorHAnsi" w:cstheme="minorHAnsi"/>
            <w:color w:val="231F20"/>
            <w:szCs w:val="24"/>
          </w:rPr>
          <w:t>Where the re-election of vice-chairmen is concerned, the nomination of candidates who have failed to participate in at least half of all meetings during the previous study period should normally be avoided, taking into account prevailing circumstances</w:t>
        </w:r>
      </w:ins>
      <w:r w:rsidRPr="001625CE">
        <w:t>.</w:t>
      </w:r>
    </w:p>
    <w:p w14:paraId="16A0C9C8" w14:textId="77777777" w:rsidR="00FE47B7" w:rsidRDefault="00FE47B7">
      <w:pPr>
        <w:pStyle w:val="Reasons"/>
      </w:pPr>
    </w:p>
    <w:p w14:paraId="523AC555" w14:textId="77777777" w:rsidR="00C450AC" w:rsidRDefault="00C450AC" w:rsidP="00C450AC">
      <w:pPr>
        <w:jc w:val="center"/>
      </w:pPr>
      <w:r>
        <w:t>______________</w:t>
      </w:r>
    </w:p>
    <w:sectPr w:rsidR="00C450AC">
      <w:headerReference w:type="default" r:id="rId11"/>
      <w:footerReference w:type="first" r:id="rId12"/>
      <w:pgSz w:w="11913" w:h="16834" w:code="9"/>
      <w:pgMar w:top="1418" w:right="1134" w:bottom="1134" w:left="1418" w:header="720" w:footer="720" w:gutter="0"/>
      <w:cols w:space="720"/>
      <w:titlePg/>
    </w:sectPr>
  </w:body>
</w:document>
</file>

<file path=word/customizations.xml><?xml version="1.0" encoding="utf-8"?>
<wne:tcg xmlns:r="http://schemas.openxmlformats.org/officeDocument/2006/relationships" xmlns:wne="http://schemas.microsoft.com/office/word/2006/wordml">
  <wne:keymaps>
    <wne:keymap wne:kcmPrimary="0350">
      <wne:macro wne:macroName="TEMPLATEPROJECT.MACROS.POOLPVSTYLES"/>
    </wne:keymap>
    <wne:keymap wne:kcmPrimary="0352">
      <wne:macro wne:macroName="TEMPLATEPROJECT.MACROS.POOLSETREASONS"/>
    </wne:keymap>
    <wne:keymap wne:kcmPrimary="0353">
      <wne:acd wne:acdName="acd2"/>
    </wne:keymap>
  </wne:keymaps>
  <wne:toolbars>
    <wne:acdManifest>
      <wne:acdEntry wne:acdName="acd0"/>
      <wne:acdEntry wne:acdName="acd1"/>
      <wne:acdEntry wne:acdName="acd2"/>
    </wne:acdManifest>
    <wne:toolbarData r:id="rId1"/>
  </wne:toolbars>
  <wne:acds>
    <wne:acd wne:acdName="acd0" wne:fciIndexBasedOn="0065"/>
    <wne:acd wne:acdName="acd1" wne:fciIndexBasedOn="0065"/>
    <wne:acd wne:argValue="AgBOAG8AcgBtAGEAbAAgAHAAdgA=" wne:acdName="acd2"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B0A4A" w14:textId="77777777" w:rsidR="00282052" w:rsidRDefault="00282052">
      <w:r>
        <w:separator/>
      </w:r>
    </w:p>
  </w:endnote>
  <w:endnote w:type="continuationSeparator" w:id="0">
    <w:p w14:paraId="4C8BFED7" w14:textId="77777777" w:rsidR="00282052" w:rsidRDefault="00282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45683" w14:textId="77777777" w:rsidR="00754C0B" w:rsidRDefault="00AB2D04" w:rsidP="00AB2D04">
    <w:pPr>
      <w:pStyle w:val="firstfooter0"/>
      <w:spacing w:before="0" w:beforeAutospacing="0" w:after="0" w:afterAutospacing="0"/>
      <w:jc w:val="center"/>
      <w:rPr>
        <w:rFonts w:ascii="Symbol" w:hAnsi="Symbol" w:hint="eastAsia"/>
        <w:sz w:val="22"/>
        <w:szCs w:val="20"/>
        <w:lang w:val="en-GB"/>
      </w:rPr>
    </w:pPr>
    <w:r>
      <w:rPr>
        <w:rFonts w:ascii="Symbol" w:hAnsi="Symbol"/>
        <w:sz w:val="22"/>
        <w:szCs w:val="20"/>
        <w:lang w:val="en-GB"/>
      </w:rPr>
      <w:t></w:t>
    </w:r>
    <w:r>
      <w:rPr>
        <w:sz w:val="20"/>
        <w:szCs w:val="20"/>
        <w:lang w:val="en-GB"/>
      </w:rPr>
      <w:t xml:space="preserve"> </w:t>
    </w:r>
    <w:r w:rsidRPr="00BA21AB">
      <w:rPr>
        <w:rStyle w:val="Hyperlink"/>
        <w:sz w:val="22"/>
        <w:szCs w:val="22"/>
        <w:lang w:val="en-GB"/>
      </w:rPr>
      <w:t>www.itu.int/plenipotentiary/</w:t>
    </w:r>
    <w:r>
      <w:rPr>
        <w:sz w:val="20"/>
        <w:szCs w:val="20"/>
        <w:lang w:val="en-GB"/>
      </w:rPr>
      <w:t xml:space="preserve"> </w:t>
    </w:r>
    <w:r>
      <w:rPr>
        <w:rFonts w:ascii="Symbol" w:hAnsi="Symbol"/>
        <w:sz w:val="22"/>
        <w:szCs w:val="20"/>
        <w:lang w:val="en-GB"/>
      </w:rPr>
      <w:t></w:t>
    </w:r>
  </w:p>
  <w:p w14:paraId="6F67B7ED" w14:textId="77777777" w:rsidR="00A516BB" w:rsidRPr="00A516BB" w:rsidRDefault="00A516BB" w:rsidP="00AB2D04">
    <w:pPr>
      <w:pStyle w:val="firstfooter0"/>
      <w:spacing w:before="0" w:beforeAutospacing="0" w:after="0" w:afterAutospacing="0"/>
      <w:jc w:val="center"/>
      <w:rPr>
        <w:rFonts w:asciiTheme="minorHAnsi" w:hAnsiTheme="minorHAnsi"/>
        <w:sz w:val="16"/>
        <w:szCs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B98AF" w14:textId="77777777" w:rsidR="00282052" w:rsidRDefault="00282052">
      <w:r>
        <w:t>____________________</w:t>
      </w:r>
    </w:p>
  </w:footnote>
  <w:footnote w:type="continuationSeparator" w:id="0">
    <w:p w14:paraId="62AA2E35" w14:textId="77777777" w:rsidR="00282052" w:rsidRDefault="00282052">
      <w:r>
        <w:continuationSeparator/>
      </w:r>
    </w:p>
  </w:footnote>
  <w:footnote w:id="1">
    <w:p w14:paraId="47CB4682" w14:textId="77777777" w:rsidR="00E74775" w:rsidRPr="00656313" w:rsidRDefault="00FD58AB" w:rsidP="009002B0">
      <w:pPr>
        <w:pStyle w:val="FootnoteText"/>
      </w:pPr>
      <w:r w:rsidRPr="00E33F4D">
        <w:rPr>
          <w:rStyle w:val="FootnoteReference"/>
        </w:rPr>
        <w:t>1</w:t>
      </w:r>
      <w:r>
        <w:tab/>
      </w:r>
      <w:r>
        <w:rPr>
          <w:lang w:val="en-US"/>
        </w:rPr>
        <w:t xml:space="preserve">These include the least developed countries, small island developing states, landlocked developing countries and </w:t>
      </w:r>
      <w:r w:rsidRPr="00E33F4D">
        <w:t>countries</w:t>
      </w:r>
      <w:r>
        <w:rPr>
          <w:lang w:val="en-US"/>
        </w:rPr>
        <w:t xml:space="preserve"> with economies in transition.</w:t>
      </w:r>
    </w:p>
  </w:footnote>
  <w:footnote w:id="2">
    <w:p w14:paraId="5C5CD3C6" w14:textId="77777777" w:rsidR="00E74775" w:rsidRPr="00951404" w:rsidRDefault="00FD58AB" w:rsidP="009002B0">
      <w:pPr>
        <w:pStyle w:val="FootnoteText"/>
        <w:rPr>
          <w:sz w:val="32"/>
          <w:szCs w:val="24"/>
        </w:rPr>
      </w:pPr>
      <w:r w:rsidRPr="00E33F4D">
        <w:rPr>
          <w:rStyle w:val="FootnoteReference"/>
        </w:rPr>
        <w:t>2</w:t>
      </w:r>
      <w:r>
        <w:tab/>
      </w:r>
      <w:r w:rsidRPr="00E33F4D">
        <w:t>The criteria contained in this resolution do not apply to the designation of chairmen or vice-chairmen of focus groups</w:t>
      </w:r>
      <w:r>
        <w:t>.</w:t>
      </w:r>
    </w:p>
  </w:footnote>
  <w:footnote w:id="3">
    <w:p w14:paraId="70353801" w14:textId="77777777" w:rsidR="00E74775" w:rsidRPr="0016033A" w:rsidRDefault="00FD58AB" w:rsidP="009002B0">
      <w:pPr>
        <w:pStyle w:val="FootnoteText"/>
      </w:pPr>
      <w:r w:rsidRPr="0016033A">
        <w:rPr>
          <w:rStyle w:val="FootnoteReference"/>
        </w:rPr>
        <w:t>3</w:t>
      </w:r>
      <w:r w:rsidRPr="0016033A">
        <w:tab/>
      </w:r>
      <w:r w:rsidRPr="0016033A">
        <w:rPr>
          <w:rFonts w:eastAsiaTheme="minorHAnsi"/>
        </w:rPr>
        <w:t xml:space="preserve">Taking into account </w:t>
      </w:r>
      <w:r w:rsidRPr="0016033A">
        <w:rPr>
          <w:rFonts w:eastAsiaTheme="minorHAnsi"/>
          <w:i/>
          <w:iCs/>
        </w:rPr>
        <w:t>resolves</w:t>
      </w:r>
      <w:r w:rsidRPr="0016033A">
        <w:rPr>
          <w:rFonts w:eastAsiaTheme="minorHAnsi"/>
        </w:rPr>
        <w:t xml:space="preserve"> 2 of Resolution 58 (Rev. Busan, 2014)</w:t>
      </w:r>
    </w:p>
  </w:footnote>
  <w:footnote w:id="4">
    <w:p w14:paraId="44B27FD7" w14:textId="77777777" w:rsidR="00E74775" w:rsidRPr="0016033A" w:rsidRDefault="00FD58AB" w:rsidP="009002B0">
      <w:pPr>
        <w:pStyle w:val="FootnoteText"/>
      </w:pPr>
      <w:r w:rsidRPr="0016033A">
        <w:rPr>
          <w:rStyle w:val="FootnoteReference"/>
        </w:rPr>
        <w:t>4</w:t>
      </w:r>
      <w:r w:rsidRPr="0016033A">
        <w:tab/>
      </w:r>
      <w:r w:rsidRPr="0016033A">
        <w:rPr>
          <w:rFonts w:eastAsiaTheme="minorHAnsi"/>
        </w:rPr>
        <w:t xml:space="preserve">Taking into account Resolution 1386 of the Council </w:t>
      </w:r>
      <w:r>
        <w:rPr>
          <w:rFonts w:eastAsiaTheme="minorHAnsi"/>
        </w:rPr>
        <w:t>(</w:t>
      </w:r>
      <w:r w:rsidRPr="0016033A">
        <w:rPr>
          <w:rFonts w:eastAsiaTheme="minorHAnsi"/>
        </w:rPr>
        <w:t>2017</w:t>
      </w:r>
      <w:r>
        <w:rPr>
          <w:rFonts w:eastAsiaTheme="minorHAnsi"/>
        </w:rPr>
        <w:t>)</w:t>
      </w:r>
      <w:r w:rsidRPr="0016033A">
        <w:rPr>
          <w:rFonts w:eastAsiaTheme="minorHAnsi"/>
        </w:rPr>
        <w:t>.</w:t>
      </w:r>
    </w:p>
  </w:footnote>
  <w:footnote w:id="5">
    <w:p w14:paraId="0EDF3027" w14:textId="77777777" w:rsidR="00E74775" w:rsidRPr="0016033A" w:rsidRDefault="00FD58AB" w:rsidP="009002B0">
      <w:pPr>
        <w:pStyle w:val="FootnoteText"/>
      </w:pPr>
      <w:r>
        <w:rPr>
          <w:rStyle w:val="FootnoteReference"/>
        </w:rPr>
        <w:t>5</w:t>
      </w:r>
      <w:r w:rsidRPr="0016033A">
        <w:t xml:space="preserve"> </w:t>
      </w:r>
      <w:r w:rsidRPr="0016033A">
        <w:tab/>
        <w:t>For those regions consisting of numerous administrations and with diverse economic and technological conditions within the region, to the extent possible the number of representatives of those regions may be increased, as appropriate.</w:t>
      </w:r>
    </w:p>
  </w:footnote>
  <w:footnote w:id="6">
    <w:p w14:paraId="234701DD" w14:textId="77777777" w:rsidR="00E74775" w:rsidRPr="00074D0F" w:rsidRDefault="00FD58AB" w:rsidP="009002B0">
      <w:pPr>
        <w:pStyle w:val="FootnoteText"/>
        <w:rPr>
          <w:lang w:val="en-US"/>
        </w:rPr>
      </w:pPr>
      <w:r>
        <w:rPr>
          <w:rStyle w:val="FootnoteReference"/>
        </w:rPr>
        <w:t>6</w:t>
      </w:r>
      <w:r w:rsidRPr="0016033A">
        <w:rPr>
          <w:rStyle w:val="FootnoteReference"/>
        </w:rPr>
        <w:t xml:space="preserve"> </w:t>
      </w:r>
      <w:r w:rsidRPr="0016033A">
        <w:tab/>
        <w:t>The criterion mentioned in this paragraph should not prevent a vice-chairman of a given advisory group or a vice-chairman of a given study group from holding positions of chairman or vice-chairman of a given working party or as rapporteur or associate rapporteur for any group under the mandate of that Sector group.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F9438" w14:textId="77777777" w:rsidR="000507C1" w:rsidRDefault="000507C1" w:rsidP="00CE1B90">
    <w:pPr>
      <w:pStyle w:val="Header"/>
    </w:pPr>
    <w:r>
      <w:fldChar w:fldCharType="begin"/>
    </w:r>
    <w:r>
      <w:instrText xml:space="preserve"> PAGE   \* MERGEFORMAT </w:instrText>
    </w:r>
    <w:r>
      <w:fldChar w:fldCharType="separate"/>
    </w:r>
    <w:r w:rsidR="006F794B">
      <w:rPr>
        <w:noProof/>
      </w:rPr>
      <w:t>2</w:t>
    </w:r>
    <w:r>
      <w:fldChar w:fldCharType="end"/>
    </w:r>
  </w:p>
  <w:p w14:paraId="13B62B65" w14:textId="77777777" w:rsidR="00CE1B90" w:rsidRDefault="00CE1B90" w:rsidP="004F7925">
    <w:pPr>
      <w:pStyle w:val="Header"/>
    </w:pPr>
    <w:r>
      <w:t>PP</w:t>
    </w:r>
    <w:r w:rsidR="000235EC">
      <w:t>22</w:t>
    </w:r>
    <w:r>
      <w:t>/76(Add.17)-E</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ue, Kun">
    <w15:presenceInfo w15:providerId="AD" w15:userId="S::kun.xue@itu.int::780bdd47-7792-49eb-bbfb-da661d52d01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C7A"/>
    <w:rsid w:val="00000AF8"/>
    <w:rsid w:val="00001935"/>
    <w:rsid w:val="000048E4"/>
    <w:rsid w:val="00010B2A"/>
    <w:rsid w:val="00011208"/>
    <w:rsid w:val="0001251F"/>
    <w:rsid w:val="000143FA"/>
    <w:rsid w:val="00014808"/>
    <w:rsid w:val="00015E97"/>
    <w:rsid w:val="000235EC"/>
    <w:rsid w:val="00041924"/>
    <w:rsid w:val="000507C1"/>
    <w:rsid w:val="00053B97"/>
    <w:rsid w:val="00082EB9"/>
    <w:rsid w:val="000842DF"/>
    <w:rsid w:val="0008540E"/>
    <w:rsid w:val="00094B4F"/>
    <w:rsid w:val="000A1015"/>
    <w:rsid w:val="000B03F9"/>
    <w:rsid w:val="000B0A77"/>
    <w:rsid w:val="000B0D6C"/>
    <w:rsid w:val="000B5BB9"/>
    <w:rsid w:val="000B7152"/>
    <w:rsid w:val="000C4701"/>
    <w:rsid w:val="000E4C7A"/>
    <w:rsid w:val="000E5E15"/>
    <w:rsid w:val="000F5A9A"/>
    <w:rsid w:val="000F73D1"/>
    <w:rsid w:val="001001C5"/>
    <w:rsid w:val="00105EFE"/>
    <w:rsid w:val="00106777"/>
    <w:rsid w:val="0011489E"/>
    <w:rsid w:val="00114BA3"/>
    <w:rsid w:val="00115DEC"/>
    <w:rsid w:val="00123F09"/>
    <w:rsid w:val="00136175"/>
    <w:rsid w:val="00140FF0"/>
    <w:rsid w:val="00142F28"/>
    <w:rsid w:val="00146057"/>
    <w:rsid w:val="0016633C"/>
    <w:rsid w:val="00171990"/>
    <w:rsid w:val="00195B70"/>
    <w:rsid w:val="001A0EEB"/>
    <w:rsid w:val="001A16ED"/>
    <w:rsid w:val="001B18AB"/>
    <w:rsid w:val="001B70D1"/>
    <w:rsid w:val="001C3804"/>
    <w:rsid w:val="001C4DDF"/>
    <w:rsid w:val="001D3322"/>
    <w:rsid w:val="001E01A5"/>
    <w:rsid w:val="001E18AB"/>
    <w:rsid w:val="001E1C8F"/>
    <w:rsid w:val="002115E0"/>
    <w:rsid w:val="00215F12"/>
    <w:rsid w:val="00232B31"/>
    <w:rsid w:val="00235A3B"/>
    <w:rsid w:val="00243BE4"/>
    <w:rsid w:val="00257188"/>
    <w:rsid w:val="002578B4"/>
    <w:rsid w:val="00267D12"/>
    <w:rsid w:val="00281792"/>
    <w:rsid w:val="00282052"/>
    <w:rsid w:val="0028799E"/>
    <w:rsid w:val="002962A8"/>
    <w:rsid w:val="002A56C0"/>
    <w:rsid w:val="002E77F4"/>
    <w:rsid w:val="002F36B9"/>
    <w:rsid w:val="002F5FA2"/>
    <w:rsid w:val="003126B0"/>
    <w:rsid w:val="00314127"/>
    <w:rsid w:val="00314C12"/>
    <w:rsid w:val="003261C3"/>
    <w:rsid w:val="003453DA"/>
    <w:rsid w:val="00357754"/>
    <w:rsid w:val="003578E4"/>
    <w:rsid w:val="00361097"/>
    <w:rsid w:val="00373A0D"/>
    <w:rsid w:val="003740BC"/>
    <w:rsid w:val="00375076"/>
    <w:rsid w:val="00375BBA"/>
    <w:rsid w:val="003826EA"/>
    <w:rsid w:val="00395CE4"/>
    <w:rsid w:val="003A32AD"/>
    <w:rsid w:val="003A3938"/>
    <w:rsid w:val="003A4E67"/>
    <w:rsid w:val="003A5FFB"/>
    <w:rsid w:val="003A7FB6"/>
    <w:rsid w:val="003B3751"/>
    <w:rsid w:val="003F0763"/>
    <w:rsid w:val="003F2121"/>
    <w:rsid w:val="003F5771"/>
    <w:rsid w:val="004014B0"/>
    <w:rsid w:val="004059B0"/>
    <w:rsid w:val="00426AC1"/>
    <w:rsid w:val="004321DC"/>
    <w:rsid w:val="00435AA4"/>
    <w:rsid w:val="00435EA8"/>
    <w:rsid w:val="004360BB"/>
    <w:rsid w:val="0045533C"/>
    <w:rsid w:val="004606DA"/>
    <w:rsid w:val="00463092"/>
    <w:rsid w:val="004676C0"/>
    <w:rsid w:val="00474E00"/>
    <w:rsid w:val="004835DB"/>
    <w:rsid w:val="00484573"/>
    <w:rsid w:val="00491D2D"/>
    <w:rsid w:val="00494797"/>
    <w:rsid w:val="004B0C10"/>
    <w:rsid w:val="004B167B"/>
    <w:rsid w:val="004C19D7"/>
    <w:rsid w:val="004C297B"/>
    <w:rsid w:val="004C73C9"/>
    <w:rsid w:val="004E01FA"/>
    <w:rsid w:val="004E6764"/>
    <w:rsid w:val="004F041D"/>
    <w:rsid w:val="004F1C55"/>
    <w:rsid w:val="004F7925"/>
    <w:rsid w:val="00504FE5"/>
    <w:rsid w:val="00507348"/>
    <w:rsid w:val="00522C97"/>
    <w:rsid w:val="005356FD"/>
    <w:rsid w:val="00547D75"/>
    <w:rsid w:val="00551C8B"/>
    <w:rsid w:val="00554E24"/>
    <w:rsid w:val="00555A0F"/>
    <w:rsid w:val="00562D41"/>
    <w:rsid w:val="00567130"/>
    <w:rsid w:val="0057034B"/>
    <w:rsid w:val="00581E8F"/>
    <w:rsid w:val="00586A98"/>
    <w:rsid w:val="00591C15"/>
    <w:rsid w:val="005927A4"/>
    <w:rsid w:val="00596B48"/>
    <w:rsid w:val="005B10E8"/>
    <w:rsid w:val="005B5026"/>
    <w:rsid w:val="005B661F"/>
    <w:rsid w:val="005C3315"/>
    <w:rsid w:val="005E1CC3"/>
    <w:rsid w:val="005F05C8"/>
    <w:rsid w:val="00604079"/>
    <w:rsid w:val="00617BE4"/>
    <w:rsid w:val="00620233"/>
    <w:rsid w:val="00627DF4"/>
    <w:rsid w:val="00636261"/>
    <w:rsid w:val="006404B0"/>
    <w:rsid w:val="0066499C"/>
    <w:rsid w:val="00676E68"/>
    <w:rsid w:val="006A7108"/>
    <w:rsid w:val="006B2035"/>
    <w:rsid w:val="006B40DA"/>
    <w:rsid w:val="006C2B79"/>
    <w:rsid w:val="006C5D5D"/>
    <w:rsid w:val="006E215D"/>
    <w:rsid w:val="006E57C8"/>
    <w:rsid w:val="006E70E1"/>
    <w:rsid w:val="006F565E"/>
    <w:rsid w:val="006F794B"/>
    <w:rsid w:val="00701ABB"/>
    <w:rsid w:val="00711035"/>
    <w:rsid w:val="007130ED"/>
    <w:rsid w:val="007140CF"/>
    <w:rsid w:val="0071582A"/>
    <w:rsid w:val="00716F70"/>
    <w:rsid w:val="00722595"/>
    <w:rsid w:val="0073319E"/>
    <w:rsid w:val="00733C8A"/>
    <w:rsid w:val="00737F2E"/>
    <w:rsid w:val="00745A37"/>
    <w:rsid w:val="00750829"/>
    <w:rsid w:val="007538C9"/>
    <w:rsid w:val="00753F63"/>
    <w:rsid w:val="007542C4"/>
    <w:rsid w:val="00754C0B"/>
    <w:rsid w:val="00755067"/>
    <w:rsid w:val="007561B6"/>
    <w:rsid w:val="007648ED"/>
    <w:rsid w:val="007649DA"/>
    <w:rsid w:val="00765553"/>
    <w:rsid w:val="00777B8B"/>
    <w:rsid w:val="00780FB5"/>
    <w:rsid w:val="00794795"/>
    <w:rsid w:val="007949EA"/>
    <w:rsid w:val="00796849"/>
    <w:rsid w:val="00796DAE"/>
    <w:rsid w:val="007A59C3"/>
    <w:rsid w:val="007B0E06"/>
    <w:rsid w:val="007B30FC"/>
    <w:rsid w:val="007C3643"/>
    <w:rsid w:val="007E00D2"/>
    <w:rsid w:val="007E2AD4"/>
    <w:rsid w:val="007E3469"/>
    <w:rsid w:val="007E7B63"/>
    <w:rsid w:val="00810AD6"/>
    <w:rsid w:val="0082780C"/>
    <w:rsid w:val="008333C7"/>
    <w:rsid w:val="00833E0F"/>
    <w:rsid w:val="008404FD"/>
    <w:rsid w:val="00841AB4"/>
    <w:rsid w:val="00846DBA"/>
    <w:rsid w:val="00850AEF"/>
    <w:rsid w:val="00855DAB"/>
    <w:rsid w:val="00860C6A"/>
    <w:rsid w:val="00862891"/>
    <w:rsid w:val="00875048"/>
    <w:rsid w:val="00875BE1"/>
    <w:rsid w:val="00877715"/>
    <w:rsid w:val="00895CE3"/>
    <w:rsid w:val="0089603F"/>
    <w:rsid w:val="00897970"/>
    <w:rsid w:val="008B5A71"/>
    <w:rsid w:val="008D014D"/>
    <w:rsid w:val="008D3BE2"/>
    <w:rsid w:val="008D4D98"/>
    <w:rsid w:val="008E2A7B"/>
    <w:rsid w:val="008E6E9B"/>
    <w:rsid w:val="008F2C56"/>
    <w:rsid w:val="008F3C99"/>
    <w:rsid w:val="00900D5B"/>
    <w:rsid w:val="009236FE"/>
    <w:rsid w:val="00940E00"/>
    <w:rsid w:val="00945D4B"/>
    <w:rsid w:val="0094741F"/>
    <w:rsid w:val="00950E0F"/>
    <w:rsid w:val="0096150D"/>
    <w:rsid w:val="009630FA"/>
    <w:rsid w:val="00967103"/>
    <w:rsid w:val="00967670"/>
    <w:rsid w:val="00970996"/>
    <w:rsid w:val="009800CC"/>
    <w:rsid w:val="009A078E"/>
    <w:rsid w:val="009A2B30"/>
    <w:rsid w:val="009A4211"/>
    <w:rsid w:val="009A47A2"/>
    <w:rsid w:val="009E425E"/>
    <w:rsid w:val="009E4322"/>
    <w:rsid w:val="009F4384"/>
    <w:rsid w:val="009F442D"/>
    <w:rsid w:val="009F50DA"/>
    <w:rsid w:val="00A06D56"/>
    <w:rsid w:val="00A314A2"/>
    <w:rsid w:val="00A516BB"/>
    <w:rsid w:val="00A619C5"/>
    <w:rsid w:val="00A808E1"/>
    <w:rsid w:val="00A8262F"/>
    <w:rsid w:val="00A84B32"/>
    <w:rsid w:val="00A84B3A"/>
    <w:rsid w:val="00A87124"/>
    <w:rsid w:val="00A93B71"/>
    <w:rsid w:val="00AB0B32"/>
    <w:rsid w:val="00AB2D04"/>
    <w:rsid w:val="00AB5C39"/>
    <w:rsid w:val="00AB75A9"/>
    <w:rsid w:val="00AD1C5C"/>
    <w:rsid w:val="00AD566F"/>
    <w:rsid w:val="00B039B1"/>
    <w:rsid w:val="00B156F9"/>
    <w:rsid w:val="00B1733E"/>
    <w:rsid w:val="00B25A86"/>
    <w:rsid w:val="00B304B9"/>
    <w:rsid w:val="00B55E1A"/>
    <w:rsid w:val="00B57988"/>
    <w:rsid w:val="00B62032"/>
    <w:rsid w:val="00B65F8C"/>
    <w:rsid w:val="00B7263B"/>
    <w:rsid w:val="00B73F47"/>
    <w:rsid w:val="00B7638A"/>
    <w:rsid w:val="00B80DF9"/>
    <w:rsid w:val="00B840D8"/>
    <w:rsid w:val="00B96467"/>
    <w:rsid w:val="00BA154E"/>
    <w:rsid w:val="00BA37CE"/>
    <w:rsid w:val="00BA4692"/>
    <w:rsid w:val="00BC6FDB"/>
    <w:rsid w:val="00BC7DE8"/>
    <w:rsid w:val="00BE0966"/>
    <w:rsid w:val="00BF43BA"/>
    <w:rsid w:val="00BF5722"/>
    <w:rsid w:val="00BF6268"/>
    <w:rsid w:val="00BF720B"/>
    <w:rsid w:val="00C04511"/>
    <w:rsid w:val="00C112A3"/>
    <w:rsid w:val="00C16846"/>
    <w:rsid w:val="00C34851"/>
    <w:rsid w:val="00C42A5B"/>
    <w:rsid w:val="00C450AC"/>
    <w:rsid w:val="00C466F5"/>
    <w:rsid w:val="00C5419D"/>
    <w:rsid w:val="00C56038"/>
    <w:rsid w:val="00C6729F"/>
    <w:rsid w:val="00C72664"/>
    <w:rsid w:val="00C86F24"/>
    <w:rsid w:val="00CA38C9"/>
    <w:rsid w:val="00CB4984"/>
    <w:rsid w:val="00CB5DD7"/>
    <w:rsid w:val="00CB7795"/>
    <w:rsid w:val="00CB77D5"/>
    <w:rsid w:val="00CC14F0"/>
    <w:rsid w:val="00CE1B90"/>
    <w:rsid w:val="00CE3B0F"/>
    <w:rsid w:val="00CE40BB"/>
    <w:rsid w:val="00CF1C71"/>
    <w:rsid w:val="00CF510F"/>
    <w:rsid w:val="00D07696"/>
    <w:rsid w:val="00D11956"/>
    <w:rsid w:val="00D15A98"/>
    <w:rsid w:val="00D500DC"/>
    <w:rsid w:val="00D54B39"/>
    <w:rsid w:val="00D64FF3"/>
    <w:rsid w:val="00D657A2"/>
    <w:rsid w:val="00D760C8"/>
    <w:rsid w:val="00D83FFD"/>
    <w:rsid w:val="00D8451F"/>
    <w:rsid w:val="00D8617D"/>
    <w:rsid w:val="00D92563"/>
    <w:rsid w:val="00DC7C10"/>
    <w:rsid w:val="00DD26B1"/>
    <w:rsid w:val="00DD5177"/>
    <w:rsid w:val="00DE16B8"/>
    <w:rsid w:val="00DE20DF"/>
    <w:rsid w:val="00DE4CC2"/>
    <w:rsid w:val="00DF23FC"/>
    <w:rsid w:val="00DF39CD"/>
    <w:rsid w:val="00DF3BBE"/>
    <w:rsid w:val="00E0094D"/>
    <w:rsid w:val="00E10A17"/>
    <w:rsid w:val="00E13427"/>
    <w:rsid w:val="00E1374D"/>
    <w:rsid w:val="00E20134"/>
    <w:rsid w:val="00E24CB2"/>
    <w:rsid w:val="00E31D1C"/>
    <w:rsid w:val="00E32981"/>
    <w:rsid w:val="00E34312"/>
    <w:rsid w:val="00E3536D"/>
    <w:rsid w:val="00E44456"/>
    <w:rsid w:val="00E553B9"/>
    <w:rsid w:val="00E56E57"/>
    <w:rsid w:val="00E6599B"/>
    <w:rsid w:val="00E726DE"/>
    <w:rsid w:val="00E844D5"/>
    <w:rsid w:val="00E86536"/>
    <w:rsid w:val="00E871C2"/>
    <w:rsid w:val="00EA1BAA"/>
    <w:rsid w:val="00ED401C"/>
    <w:rsid w:val="00EE333B"/>
    <w:rsid w:val="00EF2642"/>
    <w:rsid w:val="00EF3681"/>
    <w:rsid w:val="00F10790"/>
    <w:rsid w:val="00F10E7C"/>
    <w:rsid w:val="00F13C1E"/>
    <w:rsid w:val="00F16F17"/>
    <w:rsid w:val="00F20BC2"/>
    <w:rsid w:val="00F342E4"/>
    <w:rsid w:val="00F35330"/>
    <w:rsid w:val="00F41C91"/>
    <w:rsid w:val="00F433A4"/>
    <w:rsid w:val="00F4421A"/>
    <w:rsid w:val="00F44B1A"/>
    <w:rsid w:val="00F47316"/>
    <w:rsid w:val="00F55DA5"/>
    <w:rsid w:val="00F94BC2"/>
    <w:rsid w:val="00F95ABE"/>
    <w:rsid w:val="00F9756D"/>
    <w:rsid w:val="00FB5F12"/>
    <w:rsid w:val="00FC5117"/>
    <w:rsid w:val="00FD417F"/>
    <w:rsid w:val="00FD58AB"/>
    <w:rsid w:val="00FD7255"/>
    <w:rsid w:val="00FD7B1D"/>
    <w:rsid w:val="00FE1E22"/>
    <w:rsid w:val="00FE47B7"/>
    <w:rsid w:val="00FF04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E60EA7"/>
  <w15:docId w15:val="{7DD42A87-9B8E-4656-8EB8-90642EA36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18AB"/>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2F5FA2"/>
    <w:pPr>
      <w:keepNext/>
      <w:keepLines/>
      <w:spacing w:before="480"/>
      <w:ind w:left="567" w:hanging="567"/>
      <w:outlineLvl w:val="0"/>
    </w:pPr>
    <w:rPr>
      <w:b/>
      <w:sz w:val="28"/>
    </w:rPr>
  </w:style>
  <w:style w:type="paragraph" w:styleId="Heading2">
    <w:name w:val="heading 2"/>
    <w:basedOn w:val="Heading1"/>
    <w:next w:val="Normal"/>
    <w:qFormat/>
    <w:rsid w:val="00AD566F"/>
    <w:pPr>
      <w:spacing w:before="320"/>
      <w:outlineLvl w:val="1"/>
    </w:pPr>
    <w:rPr>
      <w:sz w:val="24"/>
    </w:rPr>
  </w:style>
  <w:style w:type="paragraph" w:styleId="Heading3">
    <w:name w:val="heading 3"/>
    <w:basedOn w:val="Heading1"/>
    <w:next w:val="Normal"/>
    <w:qFormat/>
    <w:rsid w:val="00257188"/>
    <w:pPr>
      <w:spacing w:before="200"/>
      <w:outlineLvl w:val="2"/>
    </w:pPr>
    <w:rPr>
      <w:sz w:val="24"/>
    </w:rPr>
  </w:style>
  <w:style w:type="paragraph" w:styleId="Heading4">
    <w:name w:val="heading 4"/>
    <w:basedOn w:val="Heading3"/>
    <w:next w:val="Normal"/>
    <w:qFormat/>
    <w:rsid w:val="00AD566F"/>
    <w:pPr>
      <w:ind w:left="1134" w:hanging="1134"/>
      <w:outlineLvl w:val="3"/>
    </w:pPr>
  </w:style>
  <w:style w:type="paragraph" w:styleId="Heading5">
    <w:name w:val="heading 5"/>
    <w:basedOn w:val="Heading4"/>
    <w:next w:val="Normal"/>
    <w:qFormat/>
    <w:rsid w:val="00AD566F"/>
    <w:pPr>
      <w:outlineLvl w:val="4"/>
    </w:pPr>
  </w:style>
  <w:style w:type="paragraph" w:styleId="Heading6">
    <w:name w:val="heading 6"/>
    <w:basedOn w:val="Heading4"/>
    <w:next w:val="Normal"/>
    <w:qFormat/>
    <w:rsid w:val="00AD566F"/>
    <w:pPr>
      <w:outlineLvl w:val="5"/>
    </w:pPr>
  </w:style>
  <w:style w:type="paragraph" w:styleId="Heading7">
    <w:name w:val="heading 7"/>
    <w:basedOn w:val="Heading4"/>
    <w:next w:val="Normal"/>
    <w:qFormat/>
    <w:rsid w:val="00AD566F"/>
    <w:pPr>
      <w:ind w:left="1701" w:hanging="1701"/>
      <w:outlineLvl w:val="6"/>
    </w:pPr>
  </w:style>
  <w:style w:type="paragraph" w:styleId="Heading8">
    <w:name w:val="heading 8"/>
    <w:basedOn w:val="Heading4"/>
    <w:next w:val="Normal"/>
    <w:qFormat/>
    <w:rsid w:val="00AD566F"/>
    <w:pPr>
      <w:ind w:left="1701" w:hanging="1701"/>
      <w:outlineLvl w:val="7"/>
    </w:pPr>
  </w:style>
  <w:style w:type="paragraph" w:styleId="Heading9">
    <w:name w:val="heading 9"/>
    <w:basedOn w:val="Heading4"/>
    <w:next w:val="Normal"/>
    <w:qFormat/>
    <w:rsid w:val="00AD566F"/>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7">
    <w:name w:val="toc 7"/>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AD566F"/>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AD566F"/>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Footer">
    <w:name w:val="footer"/>
    <w:basedOn w:val="Normal"/>
    <w:rsid w:val="00AD566F"/>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rsid w:val="00AD566F"/>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2F5FA2"/>
    <w:rPr>
      <w:rFonts w:ascii="Calibri" w:hAnsi="Calibri"/>
      <w:position w:val="6"/>
      <w:sz w:val="16"/>
    </w:rPr>
  </w:style>
  <w:style w:type="paragraph" w:styleId="FootnoteText">
    <w:name w:val="footnote text"/>
    <w:basedOn w:val="Normal"/>
    <w:rsid w:val="00AD566F"/>
    <w:pPr>
      <w:keepLines/>
      <w:tabs>
        <w:tab w:val="left" w:pos="256"/>
      </w:tabs>
      <w:ind w:left="256" w:hanging="256"/>
    </w:pPr>
  </w:style>
  <w:style w:type="paragraph" w:styleId="NormalIndent">
    <w:name w:val="Normal Indent"/>
    <w:basedOn w:val="Normal"/>
    <w:rsid w:val="00AD566F"/>
    <w:pPr>
      <w:ind w:left="567"/>
    </w:pPr>
  </w:style>
  <w:style w:type="paragraph" w:customStyle="1" w:styleId="Tablelegend">
    <w:name w:val="Table_legend"/>
    <w:basedOn w:val="Tabletext"/>
    <w:rsid w:val="00AD566F"/>
    <w:pPr>
      <w:spacing w:before="120"/>
    </w:pPr>
  </w:style>
  <w:style w:type="paragraph" w:customStyle="1" w:styleId="Tabletext">
    <w:name w:val="Table_text"/>
    <w:basedOn w:val="Normal"/>
    <w:rsid w:val="00AD566F"/>
    <w:pPr>
      <w:tabs>
        <w:tab w:val="clear" w:pos="567"/>
        <w:tab w:val="clear" w:pos="1134"/>
        <w:tab w:val="clear" w:pos="1701"/>
        <w:tab w:val="clear" w:pos="2268"/>
        <w:tab w:val="clear" w:pos="2835"/>
      </w:tabs>
      <w:spacing w:before="60" w:after="60"/>
    </w:pPr>
    <w:rPr>
      <w:sz w:val="22"/>
    </w:rPr>
  </w:style>
  <w:style w:type="paragraph" w:customStyle="1" w:styleId="Tabletitle">
    <w:name w:val="Table_title"/>
    <w:basedOn w:val="TableNo"/>
    <w:next w:val="Tabletext"/>
    <w:rsid w:val="00AD566F"/>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AD566F"/>
    <w:pPr>
      <w:keepNext/>
      <w:spacing w:before="560" w:after="120"/>
      <w:jc w:val="center"/>
    </w:pPr>
    <w:rPr>
      <w:caps/>
    </w:rPr>
  </w:style>
  <w:style w:type="paragraph" w:customStyle="1" w:styleId="enumlev1">
    <w:name w:val="enumlev1"/>
    <w:basedOn w:val="Normal"/>
    <w:rsid w:val="00AD566F"/>
    <w:pPr>
      <w:spacing w:before="86"/>
      <w:ind w:left="567" w:hanging="567"/>
    </w:pPr>
  </w:style>
  <w:style w:type="paragraph" w:customStyle="1" w:styleId="enumlev2">
    <w:name w:val="enumlev2"/>
    <w:basedOn w:val="enumlev1"/>
    <w:rsid w:val="00AD566F"/>
    <w:pPr>
      <w:ind w:left="1134"/>
    </w:pPr>
  </w:style>
  <w:style w:type="paragraph" w:customStyle="1" w:styleId="enumlev3">
    <w:name w:val="enumlev3"/>
    <w:basedOn w:val="enumlev2"/>
    <w:rsid w:val="00AD566F"/>
    <w:pPr>
      <w:ind w:left="1701"/>
    </w:pPr>
  </w:style>
  <w:style w:type="paragraph" w:customStyle="1" w:styleId="Tablehead">
    <w:name w:val="Table_head"/>
    <w:basedOn w:val="Tabletext"/>
    <w:rsid w:val="00AD566F"/>
    <w:pPr>
      <w:spacing w:before="120" w:after="120"/>
      <w:jc w:val="center"/>
    </w:pPr>
    <w:rPr>
      <w:b/>
    </w:rPr>
  </w:style>
  <w:style w:type="paragraph" w:customStyle="1" w:styleId="Normalaftertitle">
    <w:name w:val="Normal after title"/>
    <w:basedOn w:val="Normal"/>
    <w:next w:val="Normal"/>
    <w:rsid w:val="00AD566F"/>
    <w:pPr>
      <w:spacing w:before="240"/>
    </w:pPr>
  </w:style>
  <w:style w:type="paragraph" w:customStyle="1" w:styleId="AnnexNo">
    <w:name w:val="Annex_No"/>
    <w:basedOn w:val="Normal"/>
    <w:next w:val="Annexref"/>
    <w:rsid w:val="00257188"/>
    <w:pPr>
      <w:spacing w:before="720"/>
      <w:jc w:val="center"/>
    </w:pPr>
    <w:rPr>
      <w:caps/>
      <w:sz w:val="28"/>
    </w:rPr>
  </w:style>
  <w:style w:type="paragraph" w:customStyle="1" w:styleId="Annexref">
    <w:name w:val="Annex_ref"/>
    <w:basedOn w:val="Normal"/>
    <w:next w:val="Annextitle"/>
    <w:rsid w:val="00AD566F"/>
    <w:pPr>
      <w:jc w:val="center"/>
    </w:pPr>
  </w:style>
  <w:style w:type="paragraph" w:customStyle="1" w:styleId="Annextitle">
    <w:name w:val="Annex_title"/>
    <w:basedOn w:val="Normal"/>
    <w:next w:val="Normal"/>
    <w:rsid w:val="00257188"/>
    <w:pPr>
      <w:spacing w:before="240" w:after="240"/>
      <w:jc w:val="center"/>
    </w:pPr>
    <w:rPr>
      <w:b/>
      <w:sz w:val="28"/>
    </w:rPr>
  </w:style>
  <w:style w:type="paragraph" w:customStyle="1" w:styleId="AppendixNo">
    <w:name w:val="Appendix_No"/>
    <w:basedOn w:val="AnnexNo"/>
    <w:next w:val="Appendixref"/>
    <w:rsid w:val="00AD566F"/>
  </w:style>
  <w:style w:type="paragraph" w:customStyle="1" w:styleId="Appendixref">
    <w:name w:val="Appendix_ref"/>
    <w:basedOn w:val="Annexref"/>
    <w:next w:val="Appendixtitle"/>
    <w:rsid w:val="00AD566F"/>
  </w:style>
  <w:style w:type="paragraph" w:customStyle="1" w:styleId="Appendixtitle">
    <w:name w:val="Appendix_title"/>
    <w:basedOn w:val="Annextitle"/>
    <w:next w:val="Normal"/>
    <w:rsid w:val="00AD566F"/>
  </w:style>
  <w:style w:type="paragraph" w:customStyle="1" w:styleId="Reftitle">
    <w:name w:val="Ref_title"/>
    <w:basedOn w:val="Normal"/>
    <w:next w:val="Reftext"/>
    <w:rsid w:val="00257188"/>
    <w:pPr>
      <w:spacing w:before="480"/>
      <w:jc w:val="center"/>
    </w:pPr>
    <w:rPr>
      <w:caps/>
      <w:sz w:val="28"/>
    </w:rPr>
  </w:style>
  <w:style w:type="paragraph" w:customStyle="1" w:styleId="Reftext">
    <w:name w:val="Ref_text"/>
    <w:basedOn w:val="Normal"/>
    <w:rsid w:val="00AD566F"/>
    <w:pPr>
      <w:ind w:left="567" w:hanging="567"/>
    </w:pPr>
  </w:style>
  <w:style w:type="paragraph" w:customStyle="1" w:styleId="Rectitle">
    <w:name w:val="Rec_title"/>
    <w:basedOn w:val="Normal"/>
    <w:next w:val="Heading1"/>
    <w:rsid w:val="002F5FA2"/>
    <w:pPr>
      <w:spacing w:before="240"/>
      <w:jc w:val="center"/>
    </w:pPr>
    <w:rPr>
      <w:b/>
      <w:sz w:val="28"/>
    </w:rPr>
  </w:style>
  <w:style w:type="paragraph" w:customStyle="1" w:styleId="Call">
    <w:name w:val="Call"/>
    <w:basedOn w:val="Normal"/>
    <w:next w:val="Normal"/>
    <w:rsid w:val="00AD566F"/>
    <w:pPr>
      <w:keepNext/>
      <w:keepLines/>
      <w:tabs>
        <w:tab w:val="clear" w:pos="1134"/>
        <w:tab w:val="clear" w:pos="1701"/>
        <w:tab w:val="clear" w:pos="2268"/>
        <w:tab w:val="clear" w:pos="2835"/>
      </w:tabs>
      <w:spacing w:before="160"/>
      <w:ind w:left="567"/>
    </w:pPr>
    <w:rPr>
      <w:i/>
    </w:rPr>
  </w:style>
  <w:style w:type="paragraph" w:customStyle="1" w:styleId="RecNo">
    <w:name w:val="Rec_No"/>
    <w:basedOn w:val="Normal"/>
    <w:next w:val="Rectitle"/>
    <w:rsid w:val="00257188"/>
    <w:pPr>
      <w:spacing w:before="720"/>
      <w:jc w:val="center"/>
    </w:pPr>
    <w:rPr>
      <w:caps/>
      <w:sz w:val="28"/>
    </w:rPr>
  </w:style>
  <w:style w:type="paragraph" w:customStyle="1" w:styleId="toc0">
    <w:name w:val="toc 0"/>
    <w:basedOn w:val="Normal"/>
    <w:next w:val="TOC1"/>
    <w:rsid w:val="00AD566F"/>
    <w:pPr>
      <w:tabs>
        <w:tab w:val="clear" w:pos="567"/>
        <w:tab w:val="clear" w:pos="1134"/>
        <w:tab w:val="clear" w:pos="1701"/>
        <w:tab w:val="clear" w:pos="2268"/>
        <w:tab w:val="clear" w:pos="2835"/>
        <w:tab w:val="right" w:pos="9781"/>
      </w:tabs>
    </w:pPr>
    <w:rPr>
      <w:b/>
    </w:rPr>
  </w:style>
  <w:style w:type="paragraph" w:customStyle="1" w:styleId="Part">
    <w:name w:val="Part"/>
    <w:basedOn w:val="Normal"/>
    <w:next w:val="Normal"/>
    <w:rsid w:val="00257188"/>
    <w:pPr>
      <w:tabs>
        <w:tab w:val="clear" w:pos="567"/>
        <w:tab w:val="clear" w:pos="1134"/>
        <w:tab w:val="clear" w:pos="1701"/>
        <w:tab w:val="clear" w:pos="2268"/>
        <w:tab w:val="clear" w:pos="2835"/>
      </w:tabs>
      <w:spacing w:before="600"/>
      <w:jc w:val="center"/>
    </w:pPr>
    <w:rPr>
      <w:caps/>
      <w:sz w:val="28"/>
    </w:rPr>
  </w:style>
  <w:style w:type="paragraph" w:customStyle="1" w:styleId="Note">
    <w:name w:val="Note"/>
    <w:basedOn w:val="Normal"/>
    <w:rsid w:val="00AD566F"/>
    <w:pPr>
      <w:tabs>
        <w:tab w:val="clear" w:pos="567"/>
        <w:tab w:val="left" w:pos="851"/>
      </w:tabs>
    </w:pPr>
  </w:style>
  <w:style w:type="paragraph" w:customStyle="1" w:styleId="MinusFootnote">
    <w:name w:val="MinusFootnote"/>
    <w:basedOn w:val="Normal"/>
    <w:rsid w:val="00AD566F"/>
    <w:pPr>
      <w:ind w:left="-1701" w:hanging="284"/>
    </w:pPr>
  </w:style>
  <w:style w:type="paragraph" w:customStyle="1" w:styleId="Title3">
    <w:name w:val="Title 3"/>
    <w:basedOn w:val="Title2"/>
    <w:next w:val="Normalaftertitle"/>
    <w:rsid w:val="00AD566F"/>
    <w:rPr>
      <w:caps w:val="0"/>
    </w:rPr>
  </w:style>
  <w:style w:type="paragraph" w:customStyle="1" w:styleId="Title2">
    <w:name w:val="Title 2"/>
    <w:basedOn w:val="Source"/>
    <w:next w:val="Title3"/>
    <w:rsid w:val="00AD566F"/>
    <w:pPr>
      <w:spacing w:before="240"/>
    </w:pPr>
    <w:rPr>
      <w:b w:val="0"/>
      <w:caps/>
    </w:rPr>
  </w:style>
  <w:style w:type="paragraph" w:customStyle="1" w:styleId="Source">
    <w:name w:val="Source"/>
    <w:basedOn w:val="Normal"/>
    <w:next w:val="Title1"/>
    <w:autoRedefine/>
    <w:rsid w:val="00E553B9"/>
    <w:pPr>
      <w:spacing w:before="840"/>
      <w:jc w:val="center"/>
    </w:pPr>
    <w:rPr>
      <w:b/>
      <w:sz w:val="28"/>
    </w:rPr>
  </w:style>
  <w:style w:type="paragraph" w:customStyle="1" w:styleId="Title1">
    <w:name w:val="Title 1"/>
    <w:basedOn w:val="Source"/>
    <w:next w:val="Title2"/>
    <w:rsid w:val="00AD566F"/>
    <w:pPr>
      <w:spacing w:before="240"/>
    </w:pPr>
    <w:rPr>
      <w:b w:val="0"/>
      <w:caps/>
    </w:rPr>
  </w:style>
  <w:style w:type="paragraph" w:customStyle="1" w:styleId="ArtNo">
    <w:name w:val="Art_No"/>
    <w:basedOn w:val="Normal"/>
    <w:next w:val="Arttitle"/>
    <w:rsid w:val="00257188"/>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257188"/>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257188"/>
  </w:style>
  <w:style w:type="paragraph" w:customStyle="1" w:styleId="Chaptitle">
    <w:name w:val="Chap_title"/>
    <w:basedOn w:val="Arttitle"/>
    <w:next w:val="Normal"/>
    <w:rsid w:val="00AD566F"/>
  </w:style>
  <w:style w:type="paragraph" w:customStyle="1" w:styleId="Reasons">
    <w:name w:val="Reasons"/>
    <w:basedOn w:val="Normal"/>
    <w:qFormat/>
    <w:rsid w:val="00AD566F"/>
  </w:style>
  <w:style w:type="paragraph" w:customStyle="1" w:styleId="ResNo">
    <w:name w:val="Res_No"/>
    <w:basedOn w:val="AnnexNo"/>
    <w:next w:val="Restitle"/>
    <w:rsid w:val="00AD566F"/>
  </w:style>
  <w:style w:type="paragraph" w:customStyle="1" w:styleId="Restitle">
    <w:name w:val="Res_title"/>
    <w:basedOn w:val="Annextitle"/>
    <w:next w:val="Normal"/>
    <w:rsid w:val="002F5FA2"/>
  </w:style>
  <w:style w:type="paragraph" w:customStyle="1" w:styleId="AnnexNoS2">
    <w:name w:val="Annex_No_S2"/>
    <w:basedOn w:val="AnnexNo"/>
    <w:next w:val="AnnexrefS2"/>
    <w:rsid w:val="00257188"/>
    <w:pPr>
      <w:tabs>
        <w:tab w:val="clear" w:pos="567"/>
        <w:tab w:val="clear" w:pos="1134"/>
        <w:tab w:val="clear" w:pos="1701"/>
        <w:tab w:val="clear" w:pos="2268"/>
        <w:tab w:val="clear" w:pos="2835"/>
        <w:tab w:val="left" w:pos="851"/>
      </w:tabs>
      <w:jc w:val="left"/>
    </w:pPr>
    <w:rPr>
      <w:b/>
      <w:sz w:val="24"/>
    </w:rPr>
  </w:style>
  <w:style w:type="paragraph" w:customStyle="1" w:styleId="Section1">
    <w:name w:val="Section 1"/>
    <w:basedOn w:val="ChapNo"/>
    <w:next w:val="Normal"/>
    <w:rsid w:val="00AD566F"/>
    <w:rPr>
      <w:caps w:val="0"/>
    </w:rPr>
  </w:style>
  <w:style w:type="paragraph" w:customStyle="1" w:styleId="AnnexrefS2">
    <w:name w:val="Annex_ref_S2"/>
    <w:basedOn w:val="Annexref"/>
    <w:next w:val="AnnextitleS2"/>
    <w:rsid w:val="00AD566F"/>
    <w:pPr>
      <w:tabs>
        <w:tab w:val="clear" w:pos="567"/>
        <w:tab w:val="clear" w:pos="1134"/>
        <w:tab w:val="clear" w:pos="1701"/>
        <w:tab w:val="clear" w:pos="2268"/>
        <w:tab w:val="clear" w:pos="2835"/>
        <w:tab w:val="left" w:pos="851"/>
      </w:tabs>
      <w:jc w:val="left"/>
    </w:pPr>
    <w:rPr>
      <w:b/>
    </w:rPr>
  </w:style>
  <w:style w:type="paragraph" w:customStyle="1" w:styleId="Section2">
    <w:name w:val="Section 2"/>
    <w:basedOn w:val="Section1"/>
    <w:next w:val="Normal"/>
    <w:rsid w:val="00AD566F"/>
    <w:pPr>
      <w:spacing w:before="240"/>
    </w:pPr>
    <w:rPr>
      <w:b/>
      <w:i/>
    </w:rPr>
  </w:style>
  <w:style w:type="paragraph" w:customStyle="1" w:styleId="AnnextitleS2">
    <w:name w:val="Annex_title_S2"/>
    <w:basedOn w:val="Annextitle"/>
    <w:next w:val="NormalS2"/>
    <w:rsid w:val="00257188"/>
    <w:pPr>
      <w:tabs>
        <w:tab w:val="clear" w:pos="567"/>
        <w:tab w:val="clear" w:pos="1134"/>
        <w:tab w:val="clear" w:pos="1701"/>
        <w:tab w:val="clear" w:pos="2268"/>
        <w:tab w:val="clear" w:pos="2835"/>
        <w:tab w:val="left" w:pos="851"/>
      </w:tabs>
      <w:jc w:val="left"/>
    </w:pPr>
    <w:rPr>
      <w:sz w:val="24"/>
    </w:rPr>
  </w:style>
  <w:style w:type="paragraph" w:customStyle="1" w:styleId="AppendixNoS2">
    <w:name w:val="Appendix_No_S2"/>
    <w:basedOn w:val="AppendixNo"/>
    <w:next w:val="AppendixrefS2"/>
    <w:rsid w:val="00257188"/>
    <w:pPr>
      <w:tabs>
        <w:tab w:val="clear" w:pos="567"/>
        <w:tab w:val="clear" w:pos="1134"/>
        <w:tab w:val="clear" w:pos="1701"/>
        <w:tab w:val="clear" w:pos="2268"/>
        <w:tab w:val="clear" w:pos="2835"/>
        <w:tab w:val="left" w:pos="851"/>
      </w:tabs>
      <w:jc w:val="left"/>
    </w:pPr>
    <w:rPr>
      <w:b/>
      <w:sz w:val="24"/>
    </w:rPr>
  </w:style>
  <w:style w:type="paragraph" w:customStyle="1" w:styleId="AppendixrefS2">
    <w:name w:val="Appendix_ref_S2"/>
    <w:basedOn w:val="Appendixref"/>
    <w:next w:val="AnnextitleS2"/>
    <w:rsid w:val="00AD566F"/>
    <w:pPr>
      <w:tabs>
        <w:tab w:val="clear" w:pos="567"/>
        <w:tab w:val="clear" w:pos="1134"/>
        <w:tab w:val="clear" w:pos="1701"/>
        <w:tab w:val="clear" w:pos="2268"/>
        <w:tab w:val="clear" w:pos="2835"/>
        <w:tab w:val="left" w:pos="851"/>
      </w:tabs>
      <w:jc w:val="left"/>
    </w:pPr>
    <w:rPr>
      <w:b/>
    </w:rPr>
  </w:style>
  <w:style w:type="paragraph" w:customStyle="1" w:styleId="AppendixtitleS2">
    <w:name w:val="Appendix_title_S2"/>
    <w:basedOn w:val="Appendixtitle"/>
    <w:next w:val="NormalS2"/>
    <w:rsid w:val="00257188"/>
    <w:pPr>
      <w:tabs>
        <w:tab w:val="clear" w:pos="567"/>
        <w:tab w:val="clear" w:pos="1134"/>
        <w:tab w:val="clear" w:pos="1701"/>
        <w:tab w:val="clear" w:pos="2268"/>
        <w:tab w:val="clear" w:pos="2835"/>
        <w:tab w:val="left" w:pos="851"/>
      </w:tabs>
      <w:jc w:val="left"/>
    </w:pPr>
    <w:rPr>
      <w:sz w:val="24"/>
    </w:rPr>
  </w:style>
  <w:style w:type="paragraph" w:customStyle="1" w:styleId="ArtNoS2">
    <w:name w:val="Art_No_S2"/>
    <w:basedOn w:val="ArtNo"/>
    <w:next w:val="ArttitleS2"/>
    <w:rsid w:val="00257188"/>
    <w:pPr>
      <w:tabs>
        <w:tab w:val="left" w:pos="851"/>
      </w:tabs>
      <w:jc w:val="left"/>
    </w:pPr>
    <w:rPr>
      <w:b/>
      <w:sz w:val="24"/>
    </w:rPr>
  </w:style>
  <w:style w:type="paragraph" w:customStyle="1" w:styleId="ArttitleS2">
    <w:name w:val="Art_title_S2"/>
    <w:basedOn w:val="Arttitle"/>
    <w:next w:val="NormalS2"/>
    <w:rsid w:val="00257188"/>
    <w:pPr>
      <w:tabs>
        <w:tab w:val="left" w:pos="851"/>
      </w:tabs>
      <w:jc w:val="left"/>
    </w:pPr>
    <w:rPr>
      <w:sz w:val="24"/>
    </w:rPr>
  </w:style>
  <w:style w:type="paragraph" w:customStyle="1" w:styleId="ChapNoS2">
    <w:name w:val="Chap_No_S2"/>
    <w:basedOn w:val="ChapNo"/>
    <w:next w:val="ChaptitleS2"/>
    <w:rsid w:val="002F5FA2"/>
    <w:pPr>
      <w:tabs>
        <w:tab w:val="left" w:pos="851"/>
      </w:tabs>
      <w:jc w:val="left"/>
    </w:pPr>
    <w:rPr>
      <w:b/>
      <w:sz w:val="24"/>
    </w:rPr>
  </w:style>
  <w:style w:type="paragraph" w:customStyle="1" w:styleId="ChaptitleS2">
    <w:name w:val="Chap_title_S2"/>
    <w:basedOn w:val="Chaptitle"/>
    <w:next w:val="NormalS2"/>
    <w:rsid w:val="00257188"/>
    <w:pPr>
      <w:tabs>
        <w:tab w:val="left" w:pos="851"/>
      </w:tabs>
      <w:jc w:val="left"/>
    </w:pPr>
    <w:rPr>
      <w:sz w:val="24"/>
    </w:rPr>
  </w:style>
  <w:style w:type="paragraph" w:customStyle="1" w:styleId="enumlev1S2">
    <w:name w:val="enumlev1_S2"/>
    <w:basedOn w:val="enumlev1"/>
    <w:rsid w:val="00AD566F"/>
    <w:pPr>
      <w:tabs>
        <w:tab w:val="clear" w:pos="567"/>
        <w:tab w:val="clear" w:pos="1134"/>
        <w:tab w:val="clear" w:pos="1701"/>
        <w:tab w:val="clear" w:pos="2268"/>
        <w:tab w:val="clear" w:pos="2835"/>
        <w:tab w:val="left" w:pos="851"/>
      </w:tabs>
      <w:ind w:left="0" w:firstLine="0"/>
    </w:pPr>
    <w:rPr>
      <w:b/>
    </w:rPr>
  </w:style>
  <w:style w:type="paragraph" w:customStyle="1" w:styleId="enumlev2S2">
    <w:name w:val="enumlev2_S2"/>
    <w:basedOn w:val="enumlev2"/>
    <w:rsid w:val="00AD566F"/>
    <w:pPr>
      <w:tabs>
        <w:tab w:val="clear" w:pos="567"/>
        <w:tab w:val="clear" w:pos="1134"/>
        <w:tab w:val="clear" w:pos="1701"/>
        <w:tab w:val="clear" w:pos="2268"/>
        <w:tab w:val="clear" w:pos="2835"/>
        <w:tab w:val="left" w:pos="851"/>
      </w:tabs>
      <w:ind w:left="0" w:firstLine="0"/>
    </w:pPr>
    <w:rPr>
      <w:b/>
    </w:rPr>
  </w:style>
  <w:style w:type="paragraph" w:customStyle="1" w:styleId="enumlev3S2">
    <w:name w:val="enumlev3_S2"/>
    <w:basedOn w:val="enumlev3"/>
    <w:rsid w:val="00AD566F"/>
    <w:pPr>
      <w:tabs>
        <w:tab w:val="clear" w:pos="567"/>
        <w:tab w:val="clear" w:pos="1134"/>
        <w:tab w:val="clear" w:pos="1701"/>
        <w:tab w:val="clear" w:pos="2268"/>
        <w:tab w:val="clear" w:pos="2835"/>
        <w:tab w:val="left" w:pos="851"/>
      </w:tabs>
      <w:ind w:left="0" w:firstLine="0"/>
    </w:pPr>
    <w:rPr>
      <w:b/>
    </w:rPr>
  </w:style>
  <w:style w:type="paragraph" w:customStyle="1" w:styleId="FootnoteTextS2">
    <w:name w:val="Footnote Text_S2"/>
    <w:basedOn w:val="FootnoteText"/>
    <w:rsid w:val="00AD566F"/>
    <w:pPr>
      <w:tabs>
        <w:tab w:val="clear" w:pos="256"/>
        <w:tab w:val="clear" w:pos="567"/>
        <w:tab w:val="clear" w:pos="1134"/>
        <w:tab w:val="clear" w:pos="1701"/>
        <w:tab w:val="clear" w:pos="2268"/>
        <w:tab w:val="clear" w:pos="2835"/>
        <w:tab w:val="left" w:pos="851"/>
      </w:tabs>
      <w:ind w:left="0" w:firstLine="0"/>
    </w:pPr>
    <w:rPr>
      <w:b/>
    </w:rPr>
  </w:style>
  <w:style w:type="paragraph" w:customStyle="1" w:styleId="Heading1S2">
    <w:name w:val="Heading 1_S2"/>
    <w:basedOn w:val="Heading1"/>
    <w:next w:val="NormalS2"/>
    <w:rsid w:val="00AD566F"/>
    <w:pPr>
      <w:tabs>
        <w:tab w:val="clear" w:pos="567"/>
        <w:tab w:val="clear" w:pos="1134"/>
        <w:tab w:val="clear" w:pos="1701"/>
        <w:tab w:val="clear" w:pos="2268"/>
        <w:tab w:val="clear" w:pos="2835"/>
        <w:tab w:val="left" w:pos="851"/>
      </w:tabs>
      <w:ind w:left="0" w:firstLine="0"/>
      <w:outlineLvl w:val="9"/>
    </w:pPr>
    <w:rPr>
      <w:sz w:val="24"/>
    </w:rPr>
  </w:style>
  <w:style w:type="paragraph" w:customStyle="1" w:styleId="Heading2S2">
    <w:name w:val="Heading 2_S2"/>
    <w:basedOn w:val="Heading2"/>
    <w:next w:val="NormalS2"/>
    <w:rsid w:val="00AD566F"/>
    <w:pPr>
      <w:tabs>
        <w:tab w:val="clear" w:pos="567"/>
        <w:tab w:val="clear" w:pos="1134"/>
        <w:tab w:val="clear" w:pos="1701"/>
        <w:tab w:val="clear" w:pos="2268"/>
        <w:tab w:val="clear" w:pos="2835"/>
        <w:tab w:val="left" w:pos="851"/>
      </w:tabs>
    </w:pPr>
  </w:style>
  <w:style w:type="paragraph" w:customStyle="1" w:styleId="Heading3S2">
    <w:name w:val="Heading 3_S2"/>
    <w:basedOn w:val="Heading3"/>
    <w:next w:val="NormalS2"/>
    <w:rsid w:val="00AD566F"/>
    <w:pPr>
      <w:tabs>
        <w:tab w:val="clear" w:pos="567"/>
        <w:tab w:val="clear" w:pos="1134"/>
        <w:tab w:val="clear" w:pos="1701"/>
        <w:tab w:val="clear" w:pos="2268"/>
        <w:tab w:val="clear" w:pos="2835"/>
        <w:tab w:val="left" w:pos="851"/>
      </w:tabs>
    </w:pPr>
  </w:style>
  <w:style w:type="paragraph" w:customStyle="1" w:styleId="Heading4S2">
    <w:name w:val="Heading 4_S2"/>
    <w:basedOn w:val="Heading4"/>
    <w:next w:val="NormalS2"/>
    <w:rsid w:val="00AD566F"/>
    <w:pPr>
      <w:tabs>
        <w:tab w:val="clear" w:pos="567"/>
        <w:tab w:val="clear" w:pos="1134"/>
        <w:tab w:val="clear" w:pos="1701"/>
        <w:tab w:val="clear" w:pos="2268"/>
        <w:tab w:val="clear" w:pos="2835"/>
        <w:tab w:val="left" w:pos="851"/>
      </w:tabs>
    </w:pPr>
  </w:style>
  <w:style w:type="paragraph" w:customStyle="1" w:styleId="Heading5S2">
    <w:name w:val="Heading 5_S2"/>
    <w:basedOn w:val="Heading5"/>
    <w:next w:val="NormalS2"/>
    <w:rsid w:val="00AD566F"/>
    <w:pPr>
      <w:tabs>
        <w:tab w:val="clear" w:pos="567"/>
        <w:tab w:val="clear" w:pos="1134"/>
        <w:tab w:val="clear" w:pos="1701"/>
        <w:tab w:val="clear" w:pos="2268"/>
        <w:tab w:val="clear" w:pos="2835"/>
        <w:tab w:val="left" w:pos="851"/>
      </w:tabs>
    </w:pPr>
  </w:style>
  <w:style w:type="paragraph" w:customStyle="1" w:styleId="Heading6S2">
    <w:name w:val="Heading 6_S2"/>
    <w:basedOn w:val="Heading6"/>
    <w:next w:val="NormalS2"/>
    <w:rsid w:val="00AD566F"/>
    <w:pPr>
      <w:tabs>
        <w:tab w:val="clear" w:pos="567"/>
        <w:tab w:val="clear" w:pos="1134"/>
        <w:tab w:val="clear" w:pos="1701"/>
        <w:tab w:val="clear" w:pos="2268"/>
        <w:tab w:val="clear" w:pos="2835"/>
        <w:tab w:val="left" w:pos="851"/>
      </w:tabs>
    </w:pPr>
  </w:style>
  <w:style w:type="paragraph" w:customStyle="1" w:styleId="Heading7S2">
    <w:name w:val="Heading 7_S2"/>
    <w:basedOn w:val="Heading7"/>
    <w:next w:val="NormalS2"/>
    <w:rsid w:val="00AD566F"/>
    <w:pPr>
      <w:tabs>
        <w:tab w:val="clear" w:pos="567"/>
        <w:tab w:val="clear" w:pos="1134"/>
        <w:tab w:val="clear" w:pos="1701"/>
        <w:tab w:val="clear" w:pos="2268"/>
        <w:tab w:val="clear" w:pos="2835"/>
        <w:tab w:val="left" w:pos="851"/>
      </w:tabs>
    </w:pPr>
  </w:style>
  <w:style w:type="paragraph" w:customStyle="1" w:styleId="Heading8S2">
    <w:name w:val="Heading 8_S2"/>
    <w:basedOn w:val="Heading8"/>
    <w:next w:val="NormalS2"/>
    <w:rsid w:val="00AD566F"/>
    <w:pPr>
      <w:tabs>
        <w:tab w:val="clear" w:pos="567"/>
        <w:tab w:val="clear" w:pos="1134"/>
        <w:tab w:val="clear" w:pos="1701"/>
        <w:tab w:val="clear" w:pos="2268"/>
        <w:tab w:val="clear" w:pos="2835"/>
        <w:tab w:val="left" w:pos="851"/>
      </w:tabs>
    </w:pPr>
  </w:style>
  <w:style w:type="paragraph" w:customStyle="1" w:styleId="Heading9S2">
    <w:name w:val="Heading 9_S2"/>
    <w:basedOn w:val="Heading9"/>
    <w:next w:val="NormalS2"/>
    <w:rsid w:val="00AD566F"/>
    <w:pPr>
      <w:tabs>
        <w:tab w:val="clear" w:pos="567"/>
        <w:tab w:val="clear" w:pos="1134"/>
        <w:tab w:val="clear" w:pos="1701"/>
        <w:tab w:val="clear" w:pos="2268"/>
        <w:tab w:val="clear" w:pos="2835"/>
        <w:tab w:val="left" w:pos="851"/>
      </w:tabs>
    </w:pPr>
  </w:style>
  <w:style w:type="paragraph" w:customStyle="1" w:styleId="NormalaftertitleS2">
    <w:name w:val="Normal after title_S2"/>
    <w:basedOn w:val="Normalaftertitle"/>
    <w:next w:val="NormalS2"/>
    <w:rsid w:val="00AD566F"/>
    <w:pPr>
      <w:keepNext/>
      <w:keepLines/>
      <w:tabs>
        <w:tab w:val="clear" w:pos="567"/>
        <w:tab w:val="clear" w:pos="1134"/>
        <w:tab w:val="clear" w:pos="1701"/>
        <w:tab w:val="clear" w:pos="2268"/>
        <w:tab w:val="clear" w:pos="2835"/>
        <w:tab w:val="left" w:pos="851"/>
      </w:tabs>
    </w:pPr>
    <w:rPr>
      <w:b/>
    </w:rPr>
  </w:style>
  <w:style w:type="paragraph" w:customStyle="1" w:styleId="NormalIndentS2">
    <w:name w:val="Normal Indent_S2"/>
    <w:basedOn w:val="NormalIndent"/>
    <w:rsid w:val="00AD566F"/>
    <w:pPr>
      <w:tabs>
        <w:tab w:val="clear" w:pos="567"/>
        <w:tab w:val="clear" w:pos="1134"/>
        <w:tab w:val="clear" w:pos="1701"/>
        <w:tab w:val="clear" w:pos="2268"/>
        <w:tab w:val="clear" w:pos="2835"/>
        <w:tab w:val="left" w:pos="851"/>
      </w:tabs>
      <w:ind w:left="0"/>
    </w:pPr>
    <w:rPr>
      <w:b/>
    </w:rPr>
  </w:style>
  <w:style w:type="paragraph" w:customStyle="1" w:styleId="NormalS2">
    <w:name w:val="Normal_S2"/>
    <w:basedOn w:val="Normal"/>
    <w:rsid w:val="00AD566F"/>
    <w:pPr>
      <w:tabs>
        <w:tab w:val="clear" w:pos="567"/>
        <w:tab w:val="clear" w:pos="1134"/>
        <w:tab w:val="clear" w:pos="1701"/>
        <w:tab w:val="clear" w:pos="2268"/>
        <w:tab w:val="clear" w:pos="2835"/>
        <w:tab w:val="left" w:pos="851"/>
      </w:tabs>
    </w:pPr>
    <w:rPr>
      <w:b/>
    </w:rPr>
  </w:style>
  <w:style w:type="paragraph" w:customStyle="1" w:styleId="ReasonsS2">
    <w:name w:val="Reasons_S2"/>
    <w:basedOn w:val="Reasons"/>
    <w:rsid w:val="00AD566F"/>
    <w:pPr>
      <w:tabs>
        <w:tab w:val="clear" w:pos="567"/>
        <w:tab w:val="clear" w:pos="1134"/>
        <w:tab w:val="clear" w:pos="1701"/>
        <w:tab w:val="clear" w:pos="2268"/>
        <w:tab w:val="clear" w:pos="2835"/>
        <w:tab w:val="left" w:pos="851"/>
      </w:tabs>
    </w:pPr>
    <w:rPr>
      <w:b/>
    </w:rPr>
  </w:style>
  <w:style w:type="paragraph" w:customStyle="1" w:styleId="RecNoS2">
    <w:name w:val="Rec_No_S2"/>
    <w:basedOn w:val="RecNo"/>
    <w:next w:val="RectitleS2"/>
    <w:rsid w:val="00257188"/>
    <w:pPr>
      <w:tabs>
        <w:tab w:val="clear" w:pos="567"/>
        <w:tab w:val="clear" w:pos="1134"/>
        <w:tab w:val="clear" w:pos="1701"/>
        <w:tab w:val="clear" w:pos="2268"/>
        <w:tab w:val="clear" w:pos="2835"/>
        <w:tab w:val="left" w:pos="851"/>
      </w:tabs>
      <w:jc w:val="left"/>
    </w:pPr>
    <w:rPr>
      <w:b/>
      <w:sz w:val="24"/>
    </w:rPr>
  </w:style>
  <w:style w:type="paragraph" w:customStyle="1" w:styleId="RectitleS2">
    <w:name w:val="Rec_title_S2"/>
    <w:basedOn w:val="Rectitle"/>
    <w:next w:val="Heading1S2"/>
    <w:rsid w:val="00AD566F"/>
    <w:pPr>
      <w:tabs>
        <w:tab w:val="clear" w:pos="567"/>
        <w:tab w:val="clear" w:pos="1134"/>
        <w:tab w:val="clear" w:pos="1701"/>
        <w:tab w:val="clear" w:pos="2268"/>
        <w:tab w:val="clear" w:pos="2835"/>
        <w:tab w:val="left" w:pos="851"/>
      </w:tabs>
      <w:jc w:val="left"/>
    </w:pPr>
    <w:rPr>
      <w:caps/>
    </w:rPr>
  </w:style>
  <w:style w:type="paragraph" w:customStyle="1" w:styleId="ReftextS2">
    <w:name w:val="Ref_text_S2"/>
    <w:basedOn w:val="Reftext"/>
    <w:rsid w:val="00AD566F"/>
    <w:pPr>
      <w:tabs>
        <w:tab w:val="clear" w:pos="567"/>
        <w:tab w:val="clear" w:pos="1134"/>
        <w:tab w:val="clear" w:pos="1701"/>
        <w:tab w:val="clear" w:pos="2268"/>
        <w:tab w:val="clear" w:pos="2835"/>
        <w:tab w:val="left" w:pos="851"/>
      </w:tabs>
      <w:ind w:left="0" w:firstLine="0"/>
    </w:pPr>
    <w:rPr>
      <w:b/>
    </w:rPr>
  </w:style>
  <w:style w:type="paragraph" w:customStyle="1" w:styleId="ReftitleS2">
    <w:name w:val="Ref_title_S2"/>
    <w:basedOn w:val="Reftitle"/>
    <w:next w:val="ReftextS2"/>
    <w:rsid w:val="00257188"/>
    <w:pPr>
      <w:tabs>
        <w:tab w:val="clear" w:pos="567"/>
        <w:tab w:val="clear" w:pos="1134"/>
        <w:tab w:val="clear" w:pos="1701"/>
        <w:tab w:val="clear" w:pos="2268"/>
        <w:tab w:val="clear" w:pos="2835"/>
        <w:tab w:val="left" w:pos="851"/>
      </w:tabs>
      <w:jc w:val="left"/>
    </w:pPr>
    <w:rPr>
      <w:b/>
      <w:caps w:val="0"/>
      <w:sz w:val="24"/>
    </w:rPr>
  </w:style>
  <w:style w:type="paragraph" w:customStyle="1" w:styleId="ResNoS2">
    <w:name w:val="Res_No_S2"/>
    <w:basedOn w:val="ResNo"/>
    <w:next w:val="RestitleS2"/>
    <w:rsid w:val="00257188"/>
    <w:pPr>
      <w:tabs>
        <w:tab w:val="clear" w:pos="567"/>
        <w:tab w:val="clear" w:pos="1134"/>
        <w:tab w:val="clear" w:pos="1701"/>
        <w:tab w:val="clear" w:pos="2268"/>
        <w:tab w:val="clear" w:pos="2835"/>
        <w:tab w:val="left" w:pos="851"/>
      </w:tabs>
      <w:jc w:val="left"/>
    </w:pPr>
    <w:rPr>
      <w:b/>
      <w:sz w:val="24"/>
    </w:rPr>
  </w:style>
  <w:style w:type="paragraph" w:customStyle="1" w:styleId="RestitleS2">
    <w:name w:val="Res_title_S2"/>
    <w:basedOn w:val="Restitle"/>
    <w:next w:val="NormalS2"/>
    <w:rsid w:val="002F5FA2"/>
    <w:pPr>
      <w:tabs>
        <w:tab w:val="clear" w:pos="567"/>
        <w:tab w:val="clear" w:pos="1134"/>
        <w:tab w:val="clear" w:pos="1701"/>
        <w:tab w:val="clear" w:pos="2268"/>
        <w:tab w:val="clear" w:pos="2835"/>
        <w:tab w:val="left" w:pos="851"/>
      </w:tabs>
      <w:jc w:val="left"/>
    </w:pPr>
    <w:rPr>
      <w:sz w:val="24"/>
    </w:rPr>
  </w:style>
  <w:style w:type="paragraph" w:customStyle="1" w:styleId="Section1S2">
    <w:name w:val="Section 1_S2"/>
    <w:basedOn w:val="Section1"/>
    <w:next w:val="NormalS2"/>
    <w:rsid w:val="00257188"/>
    <w:pPr>
      <w:tabs>
        <w:tab w:val="left" w:pos="851"/>
      </w:tabs>
      <w:jc w:val="left"/>
    </w:pPr>
    <w:rPr>
      <w:caps/>
      <w:sz w:val="24"/>
    </w:rPr>
  </w:style>
  <w:style w:type="paragraph" w:customStyle="1" w:styleId="Section2S2">
    <w:name w:val="Section 2_S2"/>
    <w:basedOn w:val="Section2"/>
    <w:next w:val="NormalS2"/>
    <w:rsid w:val="002F5FA2"/>
    <w:pPr>
      <w:tabs>
        <w:tab w:val="left" w:pos="851"/>
      </w:tabs>
      <w:jc w:val="left"/>
    </w:pPr>
    <w:rPr>
      <w:sz w:val="24"/>
    </w:rPr>
  </w:style>
  <w:style w:type="paragraph" w:customStyle="1" w:styleId="TableNoS2">
    <w:name w:val="Table_No_S2"/>
    <w:basedOn w:val="TableNo"/>
    <w:next w:val="TabletitleS2"/>
    <w:rsid w:val="00AD566F"/>
    <w:pPr>
      <w:keepNext w:val="0"/>
      <w:tabs>
        <w:tab w:val="clear" w:pos="567"/>
        <w:tab w:val="clear" w:pos="1134"/>
        <w:tab w:val="clear" w:pos="1701"/>
        <w:tab w:val="clear" w:pos="2268"/>
        <w:tab w:val="clear" w:pos="2835"/>
        <w:tab w:val="left" w:pos="851"/>
      </w:tabs>
      <w:jc w:val="left"/>
    </w:pPr>
    <w:rPr>
      <w:b/>
    </w:rPr>
  </w:style>
  <w:style w:type="paragraph" w:customStyle="1" w:styleId="TablelegendS2">
    <w:name w:val="Table_legend_S2"/>
    <w:basedOn w:val="Tablelegend"/>
    <w:rsid w:val="00AD566F"/>
    <w:pPr>
      <w:tabs>
        <w:tab w:val="left" w:pos="851"/>
      </w:tabs>
      <w:spacing w:after="0"/>
    </w:pPr>
    <w:rPr>
      <w:b/>
    </w:rPr>
  </w:style>
  <w:style w:type="paragraph" w:customStyle="1" w:styleId="TabletextS2">
    <w:name w:val="Table_text_S2"/>
    <w:basedOn w:val="Tabletext"/>
    <w:rsid w:val="00AD566F"/>
    <w:pPr>
      <w:tabs>
        <w:tab w:val="left" w:pos="851"/>
      </w:tabs>
    </w:pPr>
    <w:rPr>
      <w:b/>
    </w:rPr>
  </w:style>
  <w:style w:type="paragraph" w:customStyle="1" w:styleId="TabletitleS2">
    <w:name w:val="Table_title_S2"/>
    <w:basedOn w:val="Tabletitle"/>
    <w:next w:val="TabletextS2"/>
    <w:rsid w:val="00AD566F"/>
    <w:pPr>
      <w:keepNext w:val="0"/>
      <w:tabs>
        <w:tab w:val="clear" w:pos="2948"/>
        <w:tab w:val="clear" w:pos="4082"/>
        <w:tab w:val="left" w:pos="851"/>
      </w:tabs>
      <w:jc w:val="left"/>
    </w:pPr>
  </w:style>
  <w:style w:type="paragraph" w:customStyle="1" w:styleId="FooterS2">
    <w:name w:val="Footer_S2"/>
    <w:basedOn w:val="Footer"/>
    <w:rsid w:val="00AD566F"/>
    <w:pPr>
      <w:tabs>
        <w:tab w:val="clear" w:pos="5954"/>
        <w:tab w:val="clear" w:pos="9639"/>
        <w:tab w:val="left" w:pos="3686"/>
        <w:tab w:val="right" w:pos="7655"/>
      </w:tabs>
      <w:ind w:left="-1985"/>
    </w:pPr>
  </w:style>
  <w:style w:type="paragraph" w:customStyle="1" w:styleId="HeaderS2">
    <w:name w:val="Header_S2"/>
    <w:basedOn w:val="Normal"/>
    <w:rsid w:val="00AD566F"/>
    <w:pPr>
      <w:tabs>
        <w:tab w:val="clear" w:pos="567"/>
        <w:tab w:val="clear" w:pos="1134"/>
        <w:tab w:val="clear" w:pos="1701"/>
        <w:tab w:val="clear" w:pos="2268"/>
        <w:tab w:val="clear" w:pos="2835"/>
      </w:tabs>
      <w:spacing w:before="0"/>
      <w:ind w:left="-1985"/>
      <w:jc w:val="center"/>
    </w:pPr>
    <w:rPr>
      <w:sz w:val="22"/>
    </w:rPr>
  </w:style>
  <w:style w:type="paragraph" w:customStyle="1" w:styleId="Artheading">
    <w:name w:val="Art_heading"/>
    <w:basedOn w:val="Normal"/>
    <w:next w:val="Normalaftertitle"/>
    <w:rsid w:val="00AD566F"/>
    <w:pPr>
      <w:tabs>
        <w:tab w:val="clear" w:pos="567"/>
        <w:tab w:val="clear" w:pos="1134"/>
        <w:tab w:val="clear" w:pos="1701"/>
        <w:tab w:val="clear" w:pos="2268"/>
        <w:tab w:val="clear" w:pos="2835"/>
      </w:tabs>
      <w:spacing w:before="480"/>
      <w:jc w:val="center"/>
    </w:pPr>
    <w:rPr>
      <w:b/>
    </w:rPr>
  </w:style>
  <w:style w:type="paragraph" w:customStyle="1" w:styleId="ArtheadingS2">
    <w:name w:val="Art_heading_S2"/>
    <w:basedOn w:val="Artheading"/>
    <w:next w:val="NormalaftertitleS2"/>
    <w:rsid w:val="00AD566F"/>
    <w:pPr>
      <w:tabs>
        <w:tab w:val="left" w:pos="851"/>
      </w:tabs>
      <w:jc w:val="left"/>
    </w:pPr>
  </w:style>
  <w:style w:type="paragraph" w:customStyle="1" w:styleId="NoteS2">
    <w:name w:val="Note_S2"/>
    <w:basedOn w:val="Note"/>
    <w:rsid w:val="00AD566F"/>
    <w:pPr>
      <w:tabs>
        <w:tab w:val="clear" w:pos="1134"/>
        <w:tab w:val="clear" w:pos="1701"/>
        <w:tab w:val="clear" w:pos="2268"/>
        <w:tab w:val="clear" w:pos="2835"/>
      </w:tabs>
    </w:pPr>
    <w:rPr>
      <w:b/>
    </w:rPr>
  </w:style>
  <w:style w:type="paragraph" w:customStyle="1" w:styleId="HeadingbS2">
    <w:name w:val="Headingb_S2"/>
    <w:basedOn w:val="Headingb"/>
    <w:next w:val="NormalS2"/>
    <w:rsid w:val="00AD566F"/>
    <w:pPr>
      <w:tabs>
        <w:tab w:val="clear" w:pos="567"/>
        <w:tab w:val="clear" w:pos="1134"/>
        <w:tab w:val="clear" w:pos="1701"/>
        <w:tab w:val="clear" w:pos="2268"/>
        <w:tab w:val="clear" w:pos="2835"/>
        <w:tab w:val="left" w:pos="851"/>
      </w:tabs>
    </w:pPr>
  </w:style>
  <w:style w:type="paragraph" w:customStyle="1" w:styleId="Headingb">
    <w:name w:val="Heading_b"/>
    <w:basedOn w:val="Heading3"/>
    <w:next w:val="Normal"/>
    <w:rsid w:val="00AD566F"/>
    <w:pPr>
      <w:spacing w:before="160"/>
      <w:outlineLvl w:val="0"/>
    </w:pPr>
  </w:style>
  <w:style w:type="paragraph" w:customStyle="1" w:styleId="HeadingiS2">
    <w:name w:val="Headingi_S2"/>
    <w:basedOn w:val="Headingi"/>
    <w:next w:val="NormalS2"/>
    <w:rsid w:val="00AD566F"/>
    <w:pPr>
      <w:tabs>
        <w:tab w:val="clear" w:pos="567"/>
        <w:tab w:val="clear" w:pos="1134"/>
        <w:tab w:val="clear" w:pos="1701"/>
        <w:tab w:val="clear" w:pos="2268"/>
        <w:tab w:val="clear" w:pos="2835"/>
        <w:tab w:val="left" w:pos="851"/>
      </w:tabs>
    </w:pPr>
    <w:rPr>
      <w:b/>
      <w:i w:val="0"/>
    </w:rPr>
  </w:style>
  <w:style w:type="paragraph" w:customStyle="1" w:styleId="Headingi">
    <w:name w:val="Heading_i"/>
    <w:basedOn w:val="Heading3"/>
    <w:next w:val="Normal"/>
    <w:rsid w:val="002F5FA2"/>
    <w:pPr>
      <w:spacing w:before="160"/>
      <w:outlineLvl w:val="0"/>
    </w:pPr>
    <w:rPr>
      <w:rFonts w:asciiTheme="minorHAnsi" w:hAnsiTheme="minorHAnsi"/>
      <w:b w:val="0"/>
      <w:i/>
    </w:rPr>
  </w:style>
  <w:style w:type="paragraph" w:customStyle="1" w:styleId="FirstFooter">
    <w:name w:val="FirstFooter"/>
    <w:basedOn w:val="Footer"/>
    <w:rsid w:val="00AD566F"/>
    <w:rPr>
      <w:caps w:val="0"/>
    </w:rPr>
  </w:style>
  <w:style w:type="character" w:styleId="PageNumber">
    <w:name w:val="page number"/>
    <w:basedOn w:val="DefaultParagraphFont"/>
    <w:rsid w:val="002F5FA2"/>
    <w:rPr>
      <w:rFonts w:ascii="Calibri" w:hAnsi="Calibri"/>
    </w:rPr>
  </w:style>
  <w:style w:type="character" w:styleId="Hyperlink">
    <w:name w:val="Hyperlink"/>
    <w:basedOn w:val="DefaultParagraphFont"/>
    <w:uiPriority w:val="99"/>
    <w:rsid w:val="00000AF8"/>
    <w:rPr>
      <w:rFonts w:ascii="Calibri" w:hAnsi="Calibri"/>
      <w:color w:val="0000FF"/>
      <w:u w:val="single"/>
    </w:rPr>
  </w:style>
  <w:style w:type="paragraph" w:styleId="Date">
    <w:name w:val="Date"/>
    <w:basedOn w:val="Normal"/>
    <w:rsid w:val="003A4E67"/>
    <w:pPr>
      <w:tabs>
        <w:tab w:val="clear" w:pos="2268"/>
        <w:tab w:val="left" w:pos="1843"/>
        <w:tab w:val="left" w:pos="2269"/>
        <w:tab w:val="left" w:pos="3544"/>
        <w:tab w:val="left" w:pos="3969"/>
      </w:tabs>
      <w:spacing w:before="192" w:line="240" w:lineRule="atLeast"/>
      <w:jc w:val="center"/>
    </w:pPr>
    <w:rPr>
      <w:sz w:val="20"/>
    </w:rPr>
  </w:style>
  <w:style w:type="character" w:styleId="FollowedHyperlink">
    <w:name w:val="FollowedHyperlink"/>
    <w:basedOn w:val="DefaultParagraphFont"/>
    <w:rsid w:val="00AD566F"/>
    <w:rPr>
      <w:color w:val="800080"/>
      <w:u w:val="single"/>
    </w:rPr>
  </w:style>
  <w:style w:type="paragraph" w:customStyle="1" w:styleId="Heading1c">
    <w:name w:val="Heading 1c"/>
    <w:basedOn w:val="Heading1"/>
    <w:next w:val="Normal"/>
    <w:rsid w:val="002F5FA2"/>
    <w:pPr>
      <w:ind w:left="0" w:firstLine="0"/>
      <w:jc w:val="center"/>
      <w:outlineLvl w:val="9"/>
    </w:pPr>
  </w:style>
  <w:style w:type="paragraph" w:customStyle="1" w:styleId="Heading1cS2">
    <w:name w:val="Heading 1c_S2"/>
    <w:basedOn w:val="Heading1c"/>
    <w:next w:val="NormalS2"/>
    <w:rsid w:val="00257188"/>
    <w:pPr>
      <w:tabs>
        <w:tab w:val="clear" w:pos="567"/>
        <w:tab w:val="clear" w:pos="1134"/>
        <w:tab w:val="clear" w:pos="1701"/>
        <w:tab w:val="clear" w:pos="2268"/>
        <w:tab w:val="clear" w:pos="2835"/>
        <w:tab w:val="left" w:pos="851"/>
      </w:tabs>
      <w:jc w:val="left"/>
    </w:pPr>
    <w:rPr>
      <w:sz w:val="24"/>
    </w:rPr>
  </w:style>
  <w:style w:type="paragraph" w:customStyle="1" w:styleId="Heading2i">
    <w:name w:val="Heading 2i"/>
    <w:basedOn w:val="Heading2"/>
    <w:next w:val="Normal"/>
    <w:rsid w:val="002F5FA2"/>
    <w:rPr>
      <w:b w:val="0"/>
      <w:i/>
    </w:rPr>
  </w:style>
  <w:style w:type="paragraph" w:customStyle="1" w:styleId="Heading2iS2">
    <w:name w:val="Heading 2i_S2"/>
    <w:basedOn w:val="Heading2i"/>
    <w:next w:val="NormalS2"/>
    <w:rsid w:val="00AD566F"/>
    <w:pPr>
      <w:tabs>
        <w:tab w:val="clear" w:pos="567"/>
        <w:tab w:val="clear" w:pos="1134"/>
        <w:tab w:val="clear" w:pos="1701"/>
        <w:tab w:val="clear" w:pos="2268"/>
        <w:tab w:val="clear" w:pos="2835"/>
        <w:tab w:val="left" w:pos="851"/>
      </w:tabs>
    </w:pPr>
    <w:rPr>
      <w:b/>
      <w:i w:val="0"/>
    </w:rPr>
  </w:style>
  <w:style w:type="paragraph" w:customStyle="1" w:styleId="firstfooter0">
    <w:name w:val="firstfooter"/>
    <w:basedOn w:val="Normal"/>
    <w:rsid w:val="00DE4CC2"/>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szCs w:val="24"/>
      <w:lang w:val="en-US" w:eastAsia="zh-CN"/>
    </w:rPr>
  </w:style>
  <w:style w:type="paragraph" w:customStyle="1" w:styleId="Normalpv">
    <w:name w:val="Normal pv"/>
    <w:basedOn w:val="Normal"/>
    <w:rsid w:val="00AD566F"/>
    <w:pPr>
      <w:tabs>
        <w:tab w:val="clear" w:pos="567"/>
        <w:tab w:val="clear" w:pos="1134"/>
        <w:tab w:val="clear" w:pos="1701"/>
        <w:tab w:val="clear" w:pos="2268"/>
        <w:tab w:val="clear" w:pos="2835"/>
        <w:tab w:val="left" w:pos="794"/>
        <w:tab w:val="left" w:pos="1191"/>
        <w:tab w:val="left" w:pos="1588"/>
        <w:tab w:val="left" w:pos="1985"/>
      </w:tabs>
    </w:pPr>
  </w:style>
  <w:style w:type="paragraph" w:customStyle="1" w:styleId="Heading1pv">
    <w:name w:val="Heading 1pv"/>
    <w:basedOn w:val="Heading1"/>
    <w:next w:val="Normalpv"/>
    <w:rsid w:val="00AD566F"/>
    <w:pPr>
      <w:tabs>
        <w:tab w:val="clear" w:pos="567"/>
        <w:tab w:val="clear" w:pos="1134"/>
        <w:tab w:val="clear" w:pos="1701"/>
        <w:tab w:val="clear" w:pos="2268"/>
        <w:tab w:val="clear" w:pos="2835"/>
        <w:tab w:val="left" w:pos="794"/>
        <w:tab w:val="left" w:pos="1191"/>
        <w:tab w:val="left" w:pos="1588"/>
        <w:tab w:val="left" w:pos="1985"/>
      </w:tabs>
      <w:ind w:left="794" w:hanging="794"/>
    </w:pPr>
  </w:style>
  <w:style w:type="paragraph" w:customStyle="1" w:styleId="Heading2pv">
    <w:name w:val="Heading 2pv"/>
    <w:basedOn w:val="Heading1pv"/>
    <w:next w:val="Normalpv"/>
    <w:rsid w:val="00257188"/>
    <w:pPr>
      <w:spacing w:before="320"/>
      <w:outlineLvl w:val="1"/>
    </w:pPr>
    <w:rPr>
      <w:sz w:val="24"/>
    </w:rPr>
  </w:style>
  <w:style w:type="paragraph" w:customStyle="1" w:styleId="Heading3pv">
    <w:name w:val="Heading 3pv"/>
    <w:basedOn w:val="Heading1pv"/>
    <w:next w:val="Normalpv"/>
    <w:rsid w:val="00257188"/>
    <w:pPr>
      <w:spacing w:before="200"/>
      <w:outlineLvl w:val="2"/>
    </w:pPr>
    <w:rPr>
      <w:sz w:val="24"/>
    </w:rPr>
  </w:style>
  <w:style w:type="paragraph" w:customStyle="1" w:styleId="SpecialFooter">
    <w:name w:val="Special Footer"/>
    <w:basedOn w:val="Footer"/>
    <w:rsid w:val="007E2AD4"/>
    <w:pPr>
      <w:tabs>
        <w:tab w:val="left" w:pos="567"/>
        <w:tab w:val="left" w:pos="1134"/>
        <w:tab w:val="left" w:pos="1701"/>
        <w:tab w:val="left" w:pos="2268"/>
        <w:tab w:val="left" w:pos="2835"/>
      </w:tabs>
      <w:jc w:val="both"/>
    </w:pPr>
    <w:rPr>
      <w:rFonts w:ascii="Times New Roman" w:hAnsi="Times New Roman"/>
      <w:caps w:val="0"/>
      <w:noProof w:val="0"/>
    </w:rPr>
  </w:style>
  <w:style w:type="paragraph" w:customStyle="1" w:styleId="NormalendS2">
    <w:name w:val="Normal_end_S2"/>
    <w:basedOn w:val="Normal"/>
    <w:qFormat/>
    <w:rsid w:val="00235A3B"/>
  </w:style>
  <w:style w:type="paragraph" w:customStyle="1" w:styleId="Dectitle">
    <w:name w:val="Dec_title"/>
    <w:basedOn w:val="Restitle"/>
    <w:next w:val="Normalaftertitle"/>
    <w:qFormat/>
    <w:rsid w:val="00142F28"/>
  </w:style>
  <w:style w:type="paragraph" w:customStyle="1" w:styleId="DecNo">
    <w:name w:val="Dec_No"/>
    <w:basedOn w:val="ResNo"/>
    <w:next w:val="Dectitle"/>
    <w:qFormat/>
    <w:rsid w:val="00142F28"/>
  </w:style>
  <w:style w:type="paragraph" w:customStyle="1" w:styleId="DectitleS2">
    <w:name w:val="Dec_title_S2"/>
    <w:basedOn w:val="RestitleS2"/>
    <w:next w:val="Normal"/>
    <w:qFormat/>
    <w:rsid w:val="006F565E"/>
  </w:style>
  <w:style w:type="paragraph" w:customStyle="1" w:styleId="DecNoS2">
    <w:name w:val="Dec_No_S2"/>
    <w:basedOn w:val="ResNoS2"/>
    <w:next w:val="DectitleS2"/>
    <w:qFormat/>
    <w:rsid w:val="006F565E"/>
  </w:style>
  <w:style w:type="paragraph" w:customStyle="1" w:styleId="Sectiontitle">
    <w:name w:val="Section_title"/>
    <w:basedOn w:val="Arttitle"/>
    <w:next w:val="Normalaftertitle"/>
    <w:qFormat/>
    <w:rsid w:val="007140CF"/>
  </w:style>
  <w:style w:type="paragraph" w:customStyle="1" w:styleId="SectionNo">
    <w:name w:val="Section_No"/>
    <w:basedOn w:val="ArtNo"/>
    <w:next w:val="Sectiontitle"/>
    <w:qFormat/>
    <w:rsid w:val="007140CF"/>
  </w:style>
  <w:style w:type="paragraph" w:customStyle="1" w:styleId="SectiontitleS2">
    <w:name w:val="Section_title_S2"/>
    <w:basedOn w:val="ArttitleS2"/>
    <w:next w:val="Normal"/>
    <w:qFormat/>
    <w:rsid w:val="007140CF"/>
  </w:style>
  <w:style w:type="paragraph" w:customStyle="1" w:styleId="SectionNoS2">
    <w:name w:val="Section_No_S2"/>
    <w:basedOn w:val="ArtNoS2"/>
    <w:next w:val="SectiontitleS2"/>
    <w:qFormat/>
    <w:rsid w:val="007140CF"/>
  </w:style>
  <w:style w:type="paragraph" w:customStyle="1" w:styleId="Proposal">
    <w:name w:val="Proposal"/>
    <w:basedOn w:val="Normal"/>
    <w:next w:val="Normal"/>
    <w:rsid w:val="00CB7795"/>
    <w:pPr>
      <w:keepNext/>
      <w:tabs>
        <w:tab w:val="clear" w:pos="567"/>
        <w:tab w:val="clear" w:pos="1701"/>
        <w:tab w:val="clear" w:pos="2268"/>
        <w:tab w:val="clear" w:pos="2835"/>
      </w:tabs>
      <w:spacing w:before="240"/>
    </w:pPr>
    <w:rPr>
      <w:rFonts w:asciiTheme="minorHAnsi" w:hAnsi="Times New Roman Bold"/>
      <w:b/>
    </w:rPr>
  </w:style>
  <w:style w:type="paragraph" w:customStyle="1" w:styleId="Agendaitem">
    <w:name w:val="Agenda_item"/>
    <w:basedOn w:val="Normal"/>
    <w:next w:val="Normal"/>
    <w:qFormat/>
    <w:rsid w:val="001A16ED"/>
    <w:pPr>
      <w:tabs>
        <w:tab w:val="clear" w:pos="567"/>
        <w:tab w:val="clear" w:pos="1134"/>
        <w:tab w:val="clear" w:pos="1701"/>
        <w:tab w:val="clear" w:pos="2268"/>
        <w:tab w:val="clear" w:pos="2835"/>
      </w:tabs>
      <w:overflowPunct/>
      <w:autoSpaceDE/>
      <w:autoSpaceDN/>
      <w:adjustRightInd/>
      <w:spacing w:before="240" w:after="200" w:line="276" w:lineRule="auto"/>
      <w:jc w:val="center"/>
      <w:textAlignment w:val="auto"/>
    </w:pPr>
    <w:rPr>
      <w:rFonts w:asciiTheme="minorHAnsi" w:eastAsiaTheme="minorEastAsia" w:hAnsiTheme="minorHAnsi" w:cstheme="minorBidi"/>
      <w:sz w:val="28"/>
      <w:szCs w:val="22"/>
      <w:lang w:val="es-ES_tradnl" w:eastAsia="zh-CN"/>
    </w:rPr>
  </w:style>
  <w:style w:type="paragraph" w:customStyle="1" w:styleId="Committee">
    <w:name w:val="Committee"/>
    <w:basedOn w:val="Normal"/>
    <w:qFormat/>
    <w:rsid w:val="003A4E67"/>
    <w:pPr>
      <w:tabs>
        <w:tab w:val="clear" w:pos="567"/>
        <w:tab w:val="clear" w:pos="1134"/>
        <w:tab w:val="clear" w:pos="1701"/>
        <w:tab w:val="clear" w:pos="2268"/>
        <w:tab w:val="clear" w:pos="2835"/>
        <w:tab w:val="left" w:pos="851"/>
      </w:tabs>
      <w:overflowPunct/>
      <w:autoSpaceDE/>
      <w:autoSpaceDN/>
      <w:adjustRightInd/>
      <w:spacing w:before="0" w:after="200" w:line="240" w:lineRule="atLeast"/>
      <w:textAlignment w:val="auto"/>
    </w:pPr>
    <w:rPr>
      <w:rFonts w:asciiTheme="minorHAnsi" w:eastAsiaTheme="minorEastAsia" w:hAnsiTheme="minorHAnsi" w:cstheme="minorHAnsi"/>
      <w:b/>
      <w:szCs w:val="24"/>
      <w:lang w:val="en-US" w:eastAsia="zh-CN"/>
    </w:rPr>
  </w:style>
  <w:style w:type="character" w:customStyle="1" w:styleId="HeaderChar">
    <w:name w:val="Header Char"/>
    <w:basedOn w:val="DefaultParagraphFont"/>
    <w:link w:val="Header"/>
    <w:rsid w:val="001A16ED"/>
    <w:rPr>
      <w:rFonts w:ascii="Calibri" w:hAnsi="Calibri"/>
      <w:sz w:val="18"/>
      <w:lang w:val="en-GB" w:eastAsia="en-US"/>
    </w:rPr>
  </w:style>
  <w:style w:type="paragraph" w:styleId="BalloonText">
    <w:name w:val="Balloon Text"/>
    <w:basedOn w:val="Normal"/>
    <w:link w:val="BalloonTextChar"/>
    <w:semiHidden/>
    <w:unhideWhenUsed/>
    <w:rsid w:val="00A808E1"/>
    <w:pPr>
      <w:spacing w:before="0"/>
    </w:pPr>
    <w:rPr>
      <w:rFonts w:ascii="Tahoma" w:hAnsi="Tahoma" w:cs="Tahoma"/>
      <w:sz w:val="16"/>
      <w:szCs w:val="16"/>
    </w:rPr>
  </w:style>
  <w:style w:type="character" w:customStyle="1" w:styleId="BalloonTextChar">
    <w:name w:val="Balloon Text Char"/>
    <w:basedOn w:val="DefaultParagraphFont"/>
    <w:link w:val="BalloonText"/>
    <w:semiHidden/>
    <w:rsid w:val="00A808E1"/>
    <w:rPr>
      <w:rFonts w:ascii="Tahoma" w:hAnsi="Tahoma" w:cs="Tahoma"/>
      <w:sz w:val="16"/>
      <w:szCs w:val="16"/>
      <w:lang w:val="en-GB" w:eastAsia="en-US"/>
    </w:rPr>
  </w:style>
  <w:style w:type="paragraph" w:customStyle="1" w:styleId="VolumeTitle">
    <w:name w:val="VolumeTitle"/>
    <w:basedOn w:val="Normal"/>
    <w:next w:val="Normal"/>
    <w:rsid w:val="00B156F9"/>
    <w:pPr>
      <w:tabs>
        <w:tab w:val="clear" w:pos="567"/>
        <w:tab w:val="clear" w:pos="1134"/>
        <w:tab w:val="clear" w:pos="1701"/>
        <w:tab w:val="clear" w:pos="2268"/>
        <w:tab w:val="clear" w:pos="2835"/>
      </w:tabs>
      <w:overflowPunct/>
      <w:autoSpaceDE/>
      <w:autoSpaceDN/>
      <w:adjustRightInd/>
      <w:spacing w:before="240" w:after="240"/>
      <w:jc w:val="center"/>
      <w:textAlignment w:val="auto"/>
    </w:pPr>
    <w:rPr>
      <w:rFonts w:asciiTheme="minorHAnsi" w:eastAsiaTheme="minorEastAsia" w:hAnsiTheme="minorHAnsi" w:cstheme="minorBidi"/>
      <w:b/>
      <w:bCs/>
      <w:caps/>
      <w:sz w:val="32"/>
      <w:szCs w:val="32"/>
      <w:lang w:val="en-US" w:eastAsia="zh-CN"/>
    </w:rPr>
  </w:style>
  <w:style w:type="paragraph" w:customStyle="1" w:styleId="VolumeTitleS2">
    <w:name w:val="VolumeTitle_S2"/>
    <w:basedOn w:val="VolumeTitle"/>
    <w:next w:val="Normal"/>
    <w:qFormat/>
    <w:rsid w:val="00215F12"/>
  </w:style>
  <w:style w:type="paragraph" w:customStyle="1" w:styleId="OP">
    <w:name w:val="OP"/>
    <w:basedOn w:val="Normal"/>
    <w:next w:val="Normal"/>
    <w:qFormat/>
    <w:rsid w:val="00FF04D6"/>
    <w:pPr>
      <w:pageBreakBefore/>
      <w:tabs>
        <w:tab w:val="clear" w:pos="1134"/>
        <w:tab w:val="clear" w:pos="2268"/>
        <w:tab w:val="right" w:pos="567"/>
        <w:tab w:val="left" w:pos="794"/>
        <w:tab w:val="left" w:pos="1191"/>
        <w:tab w:val="left" w:pos="1588"/>
        <w:tab w:val="left" w:pos="1985"/>
      </w:tabs>
      <w:spacing w:before="240" w:after="240" w:line="480" w:lineRule="atLeast"/>
      <w:jc w:val="center"/>
    </w:pPr>
    <w:rPr>
      <w:b/>
      <w:sz w:val="32"/>
    </w:rPr>
  </w:style>
  <w:style w:type="paragraph" w:customStyle="1" w:styleId="OPtitle">
    <w:name w:val="OP_title"/>
    <w:basedOn w:val="Normal"/>
    <w:next w:val="Normalaftertitle"/>
    <w:qFormat/>
    <w:rsid w:val="00FF04D6"/>
    <w:pPr>
      <w:jc w:val="center"/>
    </w:pPr>
    <w:rPr>
      <w:b/>
      <w:bCs/>
    </w:rPr>
  </w:style>
  <w:style w:type="paragraph" w:customStyle="1" w:styleId="StyleCommitteeAfter0ptLinespacingsingle">
    <w:name w:val="Style Committee + After:  0 pt Line spacing:  single"/>
    <w:basedOn w:val="Committee"/>
    <w:rsid w:val="00841AB4"/>
    <w:pPr>
      <w:framePr w:wrap="around" w:hAnchor="text"/>
      <w:spacing w:after="0" w:line="240" w:lineRule="auto"/>
    </w:pPr>
    <w:rPr>
      <w:rFonts w:eastAsia="Times New Roman" w:cs="Times New Roman"/>
      <w:bCs/>
      <w:szCs w:val="20"/>
    </w:rPr>
  </w:style>
  <w:style w:type="character" w:customStyle="1" w:styleId="href">
    <w:name w:val="href"/>
    <w:basedOn w:val="DefaultParagraphFont"/>
    <w:uiPriority w:val="99"/>
    <w:rsid w:val="00994560"/>
    <w:rPr>
      <w:color w:val="auto"/>
    </w:rPr>
  </w:style>
  <w:style w:type="paragraph" w:styleId="Revision">
    <w:name w:val="Revision"/>
    <w:hidden/>
    <w:uiPriority w:val="99"/>
    <w:semiHidden/>
    <w:rsid w:val="00484573"/>
    <w:rPr>
      <w:rFonts w:ascii="Calibri" w:hAnsi="Calibr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25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customXml" Target="../customXml/item3.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d523d8b4-15d9-487b-a77a-d7a7f82925c6">DPM</DPM_x0020_Author>
    <DPM_x0020_File_x0020_name xmlns="d523d8b4-15d9-487b-a77a-d7a7f82925c6">S22-PP-C-0076!A17!MSW-E</DPM_x0020_File_x0020_name>
    <DPM_x0020_Version xmlns="d523d8b4-15d9-487b-a77a-d7a7f82925c6">DPM_2022.05.12.01</DPM_x0020_Version>
    <lcf76f155ced4ddcb4097134ff3c332f xmlns="d523d8b4-15d9-487b-a77a-d7a7f82925c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69984AA076DB84F9F755CCCF73A4990" ma:contentTypeVersion="15" ma:contentTypeDescription="Create a new document." ma:contentTypeScope="" ma:versionID="266d9de7909db0ef6138ca777b180ded">
  <xsd:schema xmlns:xsd="http://www.w3.org/2001/XMLSchema" xmlns:xs="http://www.w3.org/2001/XMLSchema" xmlns:p="http://schemas.microsoft.com/office/2006/metadata/properties" xmlns:ns2="d523d8b4-15d9-487b-a77a-d7a7f82925c6" xmlns:ns3="341ef080-d7f6-42a0-8428-894c998dd238" targetNamespace="http://schemas.microsoft.com/office/2006/metadata/properties" ma:root="true" ma:fieldsID="ab2a35f972c00487802b179f083761d2" ns2:_="" ns3:_="">
    <xsd:import namespace="d523d8b4-15d9-487b-a77a-d7a7f82925c6"/>
    <xsd:import namespace="341ef080-d7f6-42a0-8428-894c998dd23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DPM_x0020_Author" minOccurs="0"/>
                <xsd:element ref="ns2:DPM_x0020_File_x0020_name" minOccurs="0"/>
                <xsd:element ref="ns2: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23d8b4-15d9-487b-a77a-d7a7f82925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DPM_x0020_Author" ma:index="20" nillable="true" ma:displayName="DPM Author" ma:internalName="DPM_x0020_Author">
      <xsd:simpleType>
        <xsd:restriction base="dms:Text">
          <xsd:maxLength value="255"/>
        </xsd:restriction>
      </xsd:simpleType>
    </xsd:element>
    <xsd:element name="DPM_x0020_File_x0020_name" ma:index="21" nillable="true" ma:displayName="DPM File name" ma:internalName="DPM_x0020_File_x0020_name">
      <xsd:simpleType>
        <xsd:restriction base="dms:Text">
          <xsd:maxLength value="255"/>
        </xsd:restriction>
      </xsd:simpleType>
    </xsd:element>
    <xsd:element name="DPM_x0020_Version" ma:index="22" nillable="true" ma:displayName="DPM Version" ma:internalName="DPM_x0020_Vers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1ef080-d7f6-42a0-8428-894c998dd23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d523d8b4-15d9-487b-a77a-d7a7f82925c6"/>
  </ds:schemaRefs>
</ds:datastoreItem>
</file>

<file path=customXml/itemProps2.xml><?xml version="1.0" encoding="utf-8"?>
<ds:datastoreItem xmlns:ds="http://schemas.openxmlformats.org/officeDocument/2006/customXml" ds:itemID="{CD3D8DA4-92BF-4E68-9ADE-69620088C2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23d8b4-15d9-487b-a77a-d7a7f82925c6"/>
    <ds:schemaRef ds:uri="341ef080-d7f6-42a0-8428-894c998dd2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BDF407-267A-4136-AC91-E2A8D276A4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8</Pages>
  <Words>2523</Words>
  <Characters>14382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S22-PP-C-0076!A17!MSW-E</vt:lpstr>
    </vt:vector>
  </TitlesOfParts>
  <Manager/>
  <Company/>
  <LinksUpToDate>false</LinksUpToDate>
  <CharactersWithSpaces>16872</CharactersWithSpaces>
  <SharedDoc>false</SharedDoc>
  <HyperlinkBase/>
  <HLinks>
    <vt:vector size="6" baseType="variant">
      <vt:variant>
        <vt:i4>4194374</vt:i4>
      </vt:variant>
      <vt:variant>
        <vt:i4>15</vt:i4>
      </vt:variant>
      <vt:variant>
        <vt:i4>0</vt:i4>
      </vt:variant>
      <vt:variant>
        <vt:i4>5</vt:i4>
      </vt:variant>
      <vt:variant>
        <vt:lpwstr>http://www.itu.int/plenipotentiary/index.html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S22-PP-C-0076!A17!MSW-E</dc:title>
  <dc:subject>Plenipotentiary Conference (PP-22)</dc:subject>
  <dc:creator>Documents Proposals Manager (DPM)</dc:creator>
  <cp:keywords>DPM_v2022.8.31.2_prod</cp:keywords>
  <cp:lastModifiedBy>Xue, Kun</cp:lastModifiedBy>
  <cp:revision>13</cp:revision>
  <dcterms:created xsi:type="dcterms:W3CDTF">2022-09-01T16:54:00Z</dcterms:created>
  <dcterms:modified xsi:type="dcterms:W3CDTF">2022-09-03T12:37:00Z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0x010100A69984AA076DB84F9F755CCCF73A4990</vt:lpwstr>
  </property>
  <property fmtid="{D5CDD505-2E9C-101B-9397-08002B2CF9AE}" pid="3" name="MediaServiceImageTags">
    <vt:lpwstr/>
  </property>
</Properties>
</file>