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3A0ECA" w:rsidRPr="003A0ECA" w14:paraId="6F42610B" w14:textId="77777777" w:rsidTr="002F394C">
        <w:trPr>
          <w:cantSplit/>
          <w:trHeight w:val="20"/>
        </w:trPr>
        <w:tc>
          <w:tcPr>
            <w:tcW w:w="6620" w:type="dxa"/>
          </w:tcPr>
          <w:p w14:paraId="3695F937" w14:textId="77777777" w:rsidR="003A0ECA" w:rsidRPr="003A0ECA" w:rsidRDefault="003A0ECA" w:rsidP="00F27DB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b/>
                <w:bCs/>
                <w:rtl/>
                <w:lang w:val="en-US" w:eastAsia="zh-CN"/>
              </w:rPr>
            </w:pPr>
            <w:r w:rsidRPr="003A0ECA">
              <w:rPr>
                <w:rFonts w:hint="cs"/>
                <w:b/>
                <w:bCs/>
                <w:w w:val="110"/>
                <w:sz w:val="30"/>
                <w:szCs w:val="30"/>
                <w:rtl/>
                <w:lang w:val="en-US" w:eastAsia="zh-CN"/>
              </w:rPr>
              <w:t xml:space="preserve">مؤتمر المندوبين المفوضين </w:t>
            </w:r>
            <w:r w:rsidRPr="003A0ECA">
              <w:rPr>
                <w:b/>
                <w:bCs/>
                <w:w w:val="110"/>
                <w:sz w:val="30"/>
                <w:lang w:val="en-US" w:eastAsia="zh-CN"/>
              </w:rPr>
              <w:t>(PP-22)</w:t>
            </w:r>
            <w:r w:rsidRPr="003A0ECA">
              <w:rPr>
                <w:b/>
                <w:bCs/>
                <w:w w:val="110"/>
                <w:sz w:val="30"/>
                <w:szCs w:val="30"/>
                <w:rtl/>
                <w:lang w:val="en-US" w:eastAsia="zh-CN" w:bidi="ar-SY"/>
              </w:rPr>
              <w:br/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بوخارست،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26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سبتمبر -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14</w:t>
            </w:r>
            <w:r w:rsidRPr="003A0ECA">
              <w:rPr>
                <w:rFonts w:hint="cs"/>
                <w:b/>
                <w:bCs/>
                <w:sz w:val="24"/>
                <w:szCs w:val="24"/>
                <w:rtl/>
                <w:lang w:val="en-US" w:eastAsia="zh-CN"/>
              </w:rPr>
              <w:t xml:space="preserve"> أكتوبر </w:t>
            </w:r>
            <w:r w:rsidRPr="003A0ECA">
              <w:rPr>
                <w:b/>
                <w:bCs/>
                <w:sz w:val="24"/>
                <w:szCs w:val="24"/>
                <w:lang w:val="en-US" w:eastAsia="zh-CN"/>
              </w:rPr>
              <w:t>2022</w:t>
            </w:r>
          </w:p>
        </w:tc>
        <w:tc>
          <w:tcPr>
            <w:tcW w:w="3052" w:type="dxa"/>
          </w:tcPr>
          <w:p w14:paraId="32868FAB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tl/>
                <w:lang w:val="en-US" w:eastAsia="zh-CN"/>
              </w:rPr>
            </w:pPr>
            <w:bookmarkStart w:id="0" w:name="ditulogo"/>
            <w:bookmarkEnd w:id="0"/>
            <w:r w:rsidRPr="003A0ECA">
              <w:rPr>
                <w:noProof/>
                <w:lang w:val="en-US" w:eastAsia="zh-CN" w:bidi="ar-SA"/>
              </w:rPr>
              <w:drawing>
                <wp:inline distT="0" distB="0" distL="0" distR="0" wp14:anchorId="695517BC" wp14:editId="007C6D0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ECA" w:rsidRPr="003A0ECA" w14:paraId="31F89C09" w14:textId="77777777" w:rsidTr="002F394C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6091DF9A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73BF37B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0" w:line="120" w:lineRule="auto"/>
              <w:textAlignment w:val="auto"/>
              <w:rPr>
                <w:lang w:val="en-US" w:eastAsia="zh-CN"/>
              </w:rPr>
            </w:pPr>
          </w:p>
        </w:tc>
      </w:tr>
      <w:tr w:rsidR="003A0ECA" w:rsidRPr="003A0ECA" w14:paraId="3A630B14" w14:textId="77777777" w:rsidTr="002F394C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986E3C1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rtl/>
                <w:lang w:val="en-US" w:eastAsia="zh-CN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36DC3ED4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60" w:after="60" w:line="26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F27DBC" w:rsidRPr="003A0ECA" w14:paraId="24DD4621" w14:textId="77777777" w:rsidTr="002F394C">
        <w:trPr>
          <w:cantSplit/>
        </w:trPr>
        <w:tc>
          <w:tcPr>
            <w:tcW w:w="6620" w:type="dxa"/>
          </w:tcPr>
          <w:p w14:paraId="04ACE3B9" w14:textId="77777777" w:rsidR="00F27DBC" w:rsidRPr="00F27DBC" w:rsidRDefault="00F27DBC" w:rsidP="00F27DBC">
            <w:pPr>
              <w:pStyle w:val="Committee"/>
              <w:rPr>
                <w:rtl/>
                <w:lang w:eastAsia="zh-CN"/>
              </w:rPr>
            </w:pPr>
            <w:r w:rsidRPr="003A0ECA">
              <w:rPr>
                <w:rtl/>
                <w:lang w:eastAsia="zh-CN" w:bidi="ar-SY"/>
              </w:rPr>
              <w:t>الجلسة العامة</w:t>
            </w:r>
          </w:p>
        </w:tc>
        <w:tc>
          <w:tcPr>
            <w:tcW w:w="3052" w:type="dxa"/>
            <w:vAlign w:val="center"/>
          </w:tcPr>
          <w:p w14:paraId="77A8E16F" w14:textId="77777777" w:rsidR="00F27DBC" w:rsidRPr="0026633F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b/>
                <w:bCs/>
                <w:lang w:val="en-US" w:eastAsia="zh-CN" w:bidi="ar-SY"/>
              </w:rPr>
            </w:pPr>
            <w:r w:rsidRPr="0026633F">
              <w:rPr>
                <w:b/>
                <w:bCs/>
                <w:rtl/>
                <w:lang w:eastAsia="zh-CN" w:bidi="ar-SY"/>
              </w:rPr>
              <w:t>الإضافة 15</w:t>
            </w:r>
            <w:r w:rsidRPr="0026633F">
              <w:rPr>
                <w:b/>
                <w:bCs/>
                <w:rtl/>
                <w:lang w:eastAsia="zh-CN" w:bidi="ar-SY"/>
              </w:rPr>
              <w:br/>
              <w:t xml:space="preserve">للوثيقة </w:t>
            </w:r>
            <w:r w:rsidRPr="0026633F">
              <w:rPr>
                <w:b/>
                <w:bCs/>
              </w:rPr>
              <w:t>76-A</w:t>
            </w:r>
          </w:p>
        </w:tc>
      </w:tr>
      <w:tr w:rsidR="00F27DBC" w:rsidRPr="003A0ECA" w14:paraId="33585C80" w14:textId="77777777" w:rsidTr="002F394C">
        <w:trPr>
          <w:cantSplit/>
        </w:trPr>
        <w:tc>
          <w:tcPr>
            <w:tcW w:w="6620" w:type="dxa"/>
          </w:tcPr>
          <w:p w14:paraId="57D81B8E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  <w:tc>
          <w:tcPr>
            <w:tcW w:w="3052" w:type="dxa"/>
            <w:vAlign w:val="center"/>
          </w:tcPr>
          <w:p w14:paraId="18A5FFF0" w14:textId="77777777" w:rsidR="00F27DBC" w:rsidRPr="0026633F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rtl/>
                <w:lang w:val="en-US" w:eastAsia="zh-CN"/>
              </w:rPr>
            </w:pPr>
            <w:r w:rsidRPr="0026633F">
              <w:rPr>
                <w:b/>
                <w:bCs/>
              </w:rPr>
              <w:t>1</w:t>
            </w:r>
            <w:r w:rsidRPr="0026633F">
              <w:rPr>
                <w:b/>
                <w:bCs/>
                <w:rtl/>
              </w:rPr>
              <w:t xml:space="preserve"> سبتمبر </w:t>
            </w:r>
            <w:r w:rsidRPr="0026633F">
              <w:rPr>
                <w:b/>
                <w:bCs/>
              </w:rPr>
              <w:t>2022</w:t>
            </w:r>
          </w:p>
        </w:tc>
      </w:tr>
      <w:tr w:rsidR="00F27DBC" w:rsidRPr="003A0ECA" w14:paraId="5BB79811" w14:textId="77777777" w:rsidTr="002F394C">
        <w:trPr>
          <w:cantSplit/>
        </w:trPr>
        <w:tc>
          <w:tcPr>
            <w:tcW w:w="6620" w:type="dxa"/>
          </w:tcPr>
          <w:p w14:paraId="5FE16AD2" w14:textId="77777777" w:rsidR="00F27DBC" w:rsidRPr="003A0ECA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65CBEFB3" w14:textId="77777777" w:rsidR="00F27DBC" w:rsidRPr="0026633F" w:rsidRDefault="00F27DBC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  <w:r w:rsidRPr="0026633F">
              <w:rPr>
                <w:b/>
                <w:bCs/>
                <w:rtl/>
                <w:lang w:eastAsia="zh-CN" w:bidi="ar-SY"/>
              </w:rPr>
              <w:t>الأصل: بالإنكليزية</w:t>
            </w:r>
          </w:p>
        </w:tc>
      </w:tr>
      <w:tr w:rsidR="003A0ECA" w:rsidRPr="003A0ECA" w14:paraId="71EB5C6D" w14:textId="77777777" w:rsidTr="002F394C">
        <w:trPr>
          <w:cantSplit/>
        </w:trPr>
        <w:tc>
          <w:tcPr>
            <w:tcW w:w="6620" w:type="dxa"/>
          </w:tcPr>
          <w:p w14:paraId="2D51AF8D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/>
              </w:rPr>
            </w:pPr>
          </w:p>
        </w:tc>
        <w:tc>
          <w:tcPr>
            <w:tcW w:w="3052" w:type="dxa"/>
            <w:vAlign w:val="center"/>
          </w:tcPr>
          <w:p w14:paraId="31C872DD" w14:textId="77777777" w:rsidR="003A0ECA" w:rsidRPr="003A0ECA" w:rsidRDefault="003A0ECA" w:rsidP="003A0ECA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794"/>
              </w:tabs>
              <w:overflowPunct/>
              <w:autoSpaceDE/>
              <w:autoSpaceDN/>
              <w:adjustRightInd/>
              <w:spacing w:before="20" w:after="20" w:line="300" w:lineRule="exact"/>
              <w:textAlignment w:val="auto"/>
              <w:rPr>
                <w:b/>
                <w:bCs/>
                <w:lang w:val="en-US" w:eastAsia="zh-CN" w:bidi="ar-SY"/>
              </w:rPr>
            </w:pPr>
          </w:p>
        </w:tc>
      </w:tr>
      <w:tr w:rsidR="003A0ECA" w:rsidRPr="003A0ECA" w14:paraId="280EC876" w14:textId="77777777" w:rsidTr="002F394C">
        <w:trPr>
          <w:cantSplit/>
        </w:trPr>
        <w:tc>
          <w:tcPr>
            <w:tcW w:w="9672" w:type="dxa"/>
            <w:gridSpan w:val="2"/>
          </w:tcPr>
          <w:p w14:paraId="6D45C120" w14:textId="77B7B20D" w:rsidR="003A0ECA" w:rsidRPr="0026633F" w:rsidRDefault="00415619" w:rsidP="003A0ECA">
            <w:pPr>
              <w:pStyle w:val="Source"/>
              <w:rPr>
                <w:highlight w:val="cyan"/>
                <w:lang w:eastAsia="zh-CN"/>
              </w:rPr>
            </w:pPr>
            <w:r>
              <w:rPr>
                <w:rFonts w:hint="cs"/>
                <w:rtl/>
                <w:lang w:eastAsia="zh-CN"/>
              </w:rPr>
              <w:t>الدول الأعضاء في</w:t>
            </w:r>
            <w:r w:rsidR="003A0ECA" w:rsidRPr="00415619">
              <w:rPr>
                <w:rtl/>
                <w:lang w:eastAsia="zh-CN"/>
              </w:rPr>
              <w:t xml:space="preserve"> لجنة البلدان الأمريكية للاتصالات (CITEL)</w:t>
            </w:r>
          </w:p>
        </w:tc>
      </w:tr>
      <w:tr w:rsidR="003A0ECA" w:rsidRPr="003A0ECA" w14:paraId="0ECA0E6F" w14:textId="77777777" w:rsidTr="002F394C">
        <w:trPr>
          <w:cantSplit/>
        </w:trPr>
        <w:tc>
          <w:tcPr>
            <w:tcW w:w="9672" w:type="dxa"/>
            <w:gridSpan w:val="2"/>
          </w:tcPr>
          <w:p w14:paraId="5A2D16A1" w14:textId="0C7DD12A" w:rsidR="003A0ECA" w:rsidRPr="00415619" w:rsidRDefault="00415619" w:rsidP="003A0ECA">
            <w:pPr>
              <w:pStyle w:val="Title1"/>
              <w:rPr>
                <w:rtl/>
                <w:lang w:eastAsia="zh-CN"/>
              </w:rPr>
            </w:pPr>
            <w:r>
              <w:rPr>
                <w:lang w:eastAsia="zh-CN" w:bidi="ar-SY"/>
              </w:rPr>
              <w:t>IAP 15</w:t>
            </w:r>
            <w:r>
              <w:rPr>
                <w:rFonts w:hint="cs"/>
                <w:rtl/>
                <w:lang w:eastAsia="zh-CN"/>
              </w:rPr>
              <w:t xml:space="preserve"> </w:t>
            </w:r>
            <w:r>
              <w:rPr>
                <w:rtl/>
                <w:lang w:eastAsia="zh-CN"/>
              </w:rPr>
              <w:t>–</w:t>
            </w:r>
            <w:r>
              <w:rPr>
                <w:rFonts w:hint="cs"/>
                <w:rtl/>
                <w:lang w:eastAsia="zh-CN"/>
              </w:rPr>
              <w:t xml:space="preserve"> مقترح لتعديل القرار </w:t>
            </w:r>
            <w:r>
              <w:rPr>
                <w:lang w:eastAsia="zh-CN"/>
              </w:rPr>
              <w:t>196</w:t>
            </w:r>
            <w:r>
              <w:rPr>
                <w:rFonts w:hint="cs"/>
                <w:rtl/>
                <w:lang w:eastAsia="zh-CN"/>
              </w:rPr>
              <w:t xml:space="preserve"> بشأن</w:t>
            </w:r>
          </w:p>
        </w:tc>
      </w:tr>
      <w:tr w:rsidR="003A0ECA" w:rsidRPr="003A0ECA" w14:paraId="0C8E9093" w14:textId="77777777" w:rsidTr="002F394C">
        <w:trPr>
          <w:cantSplit/>
        </w:trPr>
        <w:tc>
          <w:tcPr>
            <w:tcW w:w="9672" w:type="dxa"/>
            <w:gridSpan w:val="2"/>
          </w:tcPr>
          <w:p w14:paraId="78987A09" w14:textId="54BA5C90" w:rsidR="003A0ECA" w:rsidRPr="003A0ECA" w:rsidRDefault="00221DF6" w:rsidP="003A0ECA">
            <w:pPr>
              <w:pStyle w:val="Title2"/>
              <w:rPr>
                <w:lang w:val="en-US" w:eastAsia="zh-CN"/>
              </w:rPr>
            </w:pPr>
            <w:r>
              <w:rPr>
                <w:rFonts w:hint="cs"/>
                <w:rtl/>
                <w:lang w:eastAsia="zh-CN"/>
              </w:rPr>
              <w:t>حماية مستعملي/مستهلكي خدمات الاتصالات</w:t>
            </w:r>
          </w:p>
        </w:tc>
      </w:tr>
      <w:tr w:rsidR="003A0ECA" w:rsidRPr="003A0ECA" w14:paraId="2DFA0522" w14:textId="77777777" w:rsidTr="002F394C">
        <w:trPr>
          <w:cantSplit/>
        </w:trPr>
        <w:tc>
          <w:tcPr>
            <w:tcW w:w="9672" w:type="dxa"/>
            <w:gridSpan w:val="2"/>
          </w:tcPr>
          <w:p w14:paraId="544D210E" w14:textId="77777777" w:rsidR="003A0ECA" w:rsidRPr="003A0ECA" w:rsidRDefault="003A0ECA" w:rsidP="003A0ECA">
            <w:pPr>
              <w:pStyle w:val="Agendaitem"/>
              <w:rPr>
                <w:lang w:eastAsia="zh-CN" w:bidi="ar-SY"/>
              </w:rPr>
            </w:pPr>
          </w:p>
        </w:tc>
      </w:tr>
    </w:tbl>
    <w:p w14:paraId="6BA3A42B" w14:textId="59C76B98" w:rsidR="00716FEB" w:rsidRPr="00F96C71" w:rsidRDefault="007D1787" w:rsidP="0026633F">
      <w:pPr>
        <w:pStyle w:val="Headingb"/>
        <w:rPr>
          <w:rtl/>
        </w:rPr>
      </w:pPr>
      <w:r w:rsidRPr="00F96C71">
        <w:rPr>
          <w:rFonts w:hint="cs"/>
          <w:rtl/>
        </w:rPr>
        <w:t>ملخص</w:t>
      </w:r>
      <w:r w:rsidR="00E84478" w:rsidRPr="00F96C71">
        <w:rPr>
          <w:rFonts w:hint="cs"/>
          <w:rtl/>
        </w:rPr>
        <w:t>:</w:t>
      </w:r>
    </w:p>
    <w:p w14:paraId="08454962" w14:textId="1FADCE1D" w:rsidR="0026633F" w:rsidRDefault="007D1787" w:rsidP="007D1787">
      <w:pPr>
        <w:rPr>
          <w:rtl/>
        </w:rPr>
      </w:pPr>
      <w:r w:rsidRPr="00F96C71">
        <w:rPr>
          <w:shd w:val="clear" w:color="auto" w:fill="FFFFFF"/>
          <w:rtl/>
        </w:rPr>
        <w:t xml:space="preserve">يهدف هذا المقترح إلى تحديث القرار </w:t>
      </w:r>
      <w:r w:rsidR="00F96C71">
        <w:rPr>
          <w:shd w:val="clear" w:color="auto" w:fill="FFFFFF"/>
        </w:rPr>
        <w:t>196</w:t>
      </w:r>
      <w:r w:rsidRPr="00F96C71">
        <w:rPr>
          <w:shd w:val="clear" w:color="auto" w:fill="FFFFFF"/>
          <w:rtl/>
        </w:rPr>
        <w:t xml:space="preserve"> لمؤتمر المندوبين المفوضين من أجل زيادة كفاءته وفعاليته بحيث يمكن تحقيق </w:t>
      </w:r>
      <w:r w:rsidR="00785E86">
        <w:rPr>
          <w:rFonts w:hint="cs"/>
          <w:shd w:val="clear" w:color="auto" w:fill="FFFFFF"/>
          <w:rtl/>
        </w:rPr>
        <w:t>ولاية</w:t>
      </w:r>
      <w:r w:rsidRPr="00F96C71">
        <w:rPr>
          <w:shd w:val="clear" w:color="auto" w:fill="FFFFFF"/>
          <w:rtl/>
        </w:rPr>
        <w:t xml:space="preserve"> الاتحاد </w:t>
      </w:r>
      <w:r w:rsidR="00785E86">
        <w:rPr>
          <w:rFonts w:hint="cs"/>
          <w:shd w:val="clear" w:color="auto" w:fill="FFFFFF"/>
          <w:rtl/>
        </w:rPr>
        <w:t>وأهدافه</w:t>
      </w:r>
      <w:r w:rsidR="00E8657C">
        <w:rPr>
          <w:rFonts w:hint="cs"/>
          <w:shd w:val="clear" w:color="auto" w:fill="FFFFFF"/>
          <w:rtl/>
        </w:rPr>
        <w:t>،</w:t>
      </w:r>
      <w:r w:rsidRPr="00F96C71">
        <w:rPr>
          <w:shd w:val="clear" w:color="auto" w:fill="FFFFFF"/>
          <w:rtl/>
        </w:rPr>
        <w:t xml:space="preserve"> </w:t>
      </w:r>
      <w:r w:rsidR="005432F8">
        <w:rPr>
          <w:rFonts w:hint="cs"/>
          <w:shd w:val="clear" w:color="auto" w:fill="FFFFFF"/>
          <w:rtl/>
        </w:rPr>
        <w:t>و</w:t>
      </w:r>
      <w:r w:rsidR="00785E86">
        <w:rPr>
          <w:rFonts w:hint="cs"/>
          <w:shd w:val="clear" w:color="auto" w:fill="FFFFFF"/>
          <w:rtl/>
        </w:rPr>
        <w:t>إبراز</w:t>
      </w:r>
      <w:r w:rsidRPr="00F96C71">
        <w:rPr>
          <w:shd w:val="clear" w:color="auto" w:fill="FFFFFF"/>
          <w:rtl/>
        </w:rPr>
        <w:t xml:space="preserve"> التحديثات المقابلة استناداً إلى التغييرات التي تحدث في قطاع الاتصالات/تكنولوجيا المعلومات والاتصالات</w:t>
      </w:r>
      <w:r w:rsidRPr="00F96C71">
        <w:rPr>
          <w:shd w:val="clear" w:color="auto" w:fill="FFFFFF"/>
        </w:rPr>
        <w:t>.</w:t>
      </w:r>
    </w:p>
    <w:p w14:paraId="7FDDF603" w14:textId="77777777" w:rsidR="00716FEB" w:rsidRDefault="00716FEB" w:rsidP="007D1787">
      <w:pPr>
        <w:rPr>
          <w:rtl/>
        </w:rPr>
      </w:pPr>
      <w:r>
        <w:rPr>
          <w:rtl/>
        </w:rPr>
        <w:br w:type="page"/>
      </w:r>
    </w:p>
    <w:p w14:paraId="38D79FB0" w14:textId="77777777" w:rsidR="008E02B7" w:rsidRDefault="00D56E22">
      <w:pPr>
        <w:pStyle w:val="Proposal"/>
      </w:pPr>
      <w:r>
        <w:lastRenderedPageBreak/>
        <w:t>MOD</w:t>
      </w:r>
      <w:r>
        <w:tab/>
        <w:t>IAP/76A15/1</w:t>
      </w:r>
    </w:p>
    <w:p w14:paraId="4315F5CF" w14:textId="36C8E5F4" w:rsidR="005504B5" w:rsidRPr="00776251" w:rsidRDefault="00D56E22" w:rsidP="005504B5">
      <w:pPr>
        <w:pStyle w:val="ResNo"/>
        <w:rPr>
          <w:rtl/>
        </w:rPr>
      </w:pPr>
      <w:bookmarkStart w:id="1" w:name="_Toc408328140"/>
      <w:bookmarkStart w:id="2" w:name="_Toc414526860"/>
      <w:bookmarkStart w:id="3" w:name="_Toc415560280"/>
      <w:r w:rsidRPr="00776251">
        <w:rPr>
          <w:rFonts w:hint="cs"/>
          <w:rtl/>
        </w:rPr>
        <w:t>ال</w:t>
      </w:r>
      <w:r w:rsidRPr="00776251">
        <w:rPr>
          <w:rtl/>
        </w:rPr>
        <w:t>قرار</w:t>
      </w:r>
      <w:r w:rsidRPr="00776251">
        <w:rPr>
          <w:rFonts w:hint="cs"/>
          <w:rtl/>
        </w:rPr>
        <w:t xml:space="preserve"> </w:t>
      </w:r>
      <w:r w:rsidRPr="00776251">
        <w:rPr>
          <w:rStyle w:val="href"/>
        </w:rPr>
        <w:t>196</w:t>
      </w:r>
      <w:r w:rsidRPr="00776251">
        <w:rPr>
          <w:rFonts w:hint="cs"/>
          <w:rtl/>
        </w:rPr>
        <w:t xml:space="preserve"> </w:t>
      </w:r>
      <w:r>
        <w:rPr>
          <w:rFonts w:hint="cs"/>
          <w:rtl/>
        </w:rPr>
        <w:t xml:space="preserve">(المراجَع في </w:t>
      </w:r>
      <w:del w:id="4" w:author="Aly, Abdalla" w:date="2022-09-05T10:30:00Z">
        <w:r w:rsidDel="002C38EB">
          <w:rPr>
            <w:rFonts w:hint="cs"/>
            <w:rtl/>
          </w:rPr>
          <w:delText>دبي</w:delText>
        </w:r>
        <w:r w:rsidRPr="00776251" w:rsidDel="002C38EB">
          <w:rPr>
            <w:rFonts w:hint="cs"/>
            <w:rtl/>
          </w:rPr>
          <w:delText xml:space="preserve">، </w:delText>
        </w:r>
        <w:r w:rsidRPr="00776251" w:rsidDel="002C38EB">
          <w:delText>201</w:delText>
        </w:r>
        <w:r w:rsidDel="002C38EB">
          <w:delText>8</w:delText>
        </w:r>
      </w:del>
      <w:ins w:id="5" w:author="Aly, Abdalla" w:date="2022-09-05T10:30:00Z">
        <w:r w:rsidR="002C38EB">
          <w:rPr>
            <w:rFonts w:hint="cs"/>
            <w:rtl/>
          </w:rPr>
          <w:t xml:space="preserve">بوخارست، </w:t>
        </w:r>
        <w:r w:rsidR="002C38EB">
          <w:t>2022</w:t>
        </w:r>
      </w:ins>
      <w:r w:rsidRPr="00776251">
        <w:rPr>
          <w:rFonts w:hint="cs"/>
          <w:rtl/>
        </w:rPr>
        <w:t>)</w:t>
      </w:r>
      <w:bookmarkEnd w:id="1"/>
      <w:bookmarkEnd w:id="2"/>
      <w:bookmarkEnd w:id="3"/>
    </w:p>
    <w:p w14:paraId="3C83E775" w14:textId="77777777" w:rsidR="005504B5" w:rsidRPr="00776251" w:rsidRDefault="00D56E22" w:rsidP="005504B5">
      <w:pPr>
        <w:pStyle w:val="Restitle"/>
        <w:rPr>
          <w:rtl/>
        </w:rPr>
      </w:pPr>
      <w:bookmarkStart w:id="6" w:name="_Toc408328141"/>
      <w:bookmarkStart w:id="7" w:name="_Toc414526861"/>
      <w:bookmarkStart w:id="8" w:name="_Toc415560281"/>
      <w:r w:rsidRPr="00776251">
        <w:rPr>
          <w:rFonts w:hint="cs"/>
          <w:rtl/>
        </w:rPr>
        <w:t>حماية مستعملي/مستهلكي خدمات الاتصالات</w:t>
      </w:r>
      <w:bookmarkEnd w:id="6"/>
      <w:bookmarkEnd w:id="7"/>
      <w:bookmarkEnd w:id="8"/>
    </w:p>
    <w:p w14:paraId="2B534481" w14:textId="0F610206" w:rsidR="005504B5" w:rsidRPr="00DB6384" w:rsidRDefault="00D56E22" w:rsidP="005504B5">
      <w:pPr>
        <w:pStyle w:val="Normalaftertitle"/>
        <w:rPr>
          <w:rtl/>
        </w:rPr>
      </w:pPr>
      <w:r w:rsidRPr="00DB6384">
        <w:rPr>
          <w:rtl/>
        </w:rPr>
        <w:t xml:space="preserve">إن </w:t>
      </w:r>
      <w:r w:rsidRPr="00DB6384">
        <w:rPr>
          <w:rFonts w:hint="cs"/>
          <w:rtl/>
        </w:rPr>
        <w:t xml:space="preserve">مؤتمر المندوبين المفوضين </w:t>
      </w:r>
      <w:r>
        <w:rPr>
          <w:rFonts w:hint="cs"/>
          <w:rtl/>
        </w:rPr>
        <w:t>للاتحاد</w:t>
      </w:r>
      <w:r w:rsidRPr="00DB6384">
        <w:rPr>
          <w:rFonts w:hint="cs"/>
          <w:rtl/>
        </w:rPr>
        <w:t xml:space="preserve"> الدولي للاتصالات </w:t>
      </w:r>
      <w:r w:rsidRPr="00DB6384">
        <w:rPr>
          <w:rtl/>
        </w:rPr>
        <w:t>(</w:t>
      </w:r>
      <w:del w:id="9" w:author="Aly, Abdalla" w:date="2022-09-05T10:30:00Z">
        <w:r w:rsidRPr="00DB6384" w:rsidDel="002C38EB">
          <w:rPr>
            <w:rFonts w:hint="cs"/>
            <w:rtl/>
          </w:rPr>
          <w:delText xml:space="preserve">دبي، </w:delText>
        </w:r>
        <w:r w:rsidRPr="00DB6384" w:rsidDel="002C38EB">
          <w:delText>2018</w:delText>
        </w:r>
      </w:del>
      <w:ins w:id="10" w:author="Aly, Abdalla" w:date="2022-09-05T10:30:00Z">
        <w:r w:rsidR="002C38EB">
          <w:rPr>
            <w:rFonts w:hint="cs"/>
            <w:rtl/>
          </w:rPr>
          <w:t xml:space="preserve">بوخارست، </w:t>
        </w:r>
        <w:r w:rsidR="002C38EB">
          <w:t>2022</w:t>
        </w:r>
      </w:ins>
      <w:r w:rsidRPr="00DB6384">
        <w:rPr>
          <w:rtl/>
        </w:rPr>
        <w:t>)،</w:t>
      </w:r>
    </w:p>
    <w:p w14:paraId="3477C9E7" w14:textId="77777777" w:rsidR="005504B5" w:rsidRPr="00DB6384" w:rsidRDefault="00D56E22" w:rsidP="005504B5">
      <w:pPr>
        <w:pStyle w:val="Call"/>
        <w:rPr>
          <w:rtl/>
        </w:rPr>
      </w:pPr>
      <w:r>
        <w:rPr>
          <w:rFonts w:hint="cs"/>
          <w:rtl/>
        </w:rPr>
        <w:t>إذ يذكِّر</w:t>
      </w:r>
    </w:p>
    <w:p w14:paraId="72896FDE" w14:textId="07B34A7A" w:rsidR="005504B5" w:rsidRPr="00951548" w:rsidRDefault="0087645C" w:rsidP="005504B5">
      <w:pPr>
        <w:rPr>
          <w:spacing w:val="-4"/>
          <w:rtl/>
        </w:rPr>
      </w:pPr>
      <w:r>
        <w:rPr>
          <w:rFonts w:hint="eastAsia"/>
          <w:i/>
          <w:iCs/>
          <w:spacing w:val="-4"/>
        </w:rPr>
        <w:t> </w:t>
      </w:r>
      <w:proofErr w:type="gramStart"/>
      <w:r w:rsidR="00D56E22" w:rsidRPr="00951548">
        <w:rPr>
          <w:rFonts w:hint="cs"/>
          <w:i/>
          <w:iCs/>
          <w:spacing w:val="-4"/>
          <w:rtl/>
        </w:rPr>
        <w:t>أ</w:t>
      </w:r>
      <w:r>
        <w:rPr>
          <w:rFonts w:hint="eastAsia"/>
          <w:i/>
          <w:iCs/>
          <w:spacing w:val="-4"/>
        </w:rPr>
        <w:t> </w:t>
      </w:r>
      <w:r w:rsidR="00D56E22" w:rsidRPr="00951548">
        <w:rPr>
          <w:rFonts w:hint="cs"/>
          <w:i/>
          <w:iCs/>
          <w:spacing w:val="-4"/>
          <w:rtl/>
        </w:rPr>
        <w:t>)</w:t>
      </w:r>
      <w:proofErr w:type="gramEnd"/>
      <w:r w:rsidR="00D56E22" w:rsidRPr="00951548">
        <w:rPr>
          <w:rFonts w:hint="cs"/>
          <w:spacing w:val="-4"/>
          <w:rtl/>
        </w:rPr>
        <w:tab/>
      </w:r>
      <w:bookmarkStart w:id="11" w:name="_Toc394494122"/>
      <w:r w:rsidR="00D56E22" w:rsidRPr="00951548">
        <w:rPr>
          <w:rFonts w:hint="cs"/>
          <w:spacing w:val="-4"/>
          <w:rtl/>
        </w:rPr>
        <w:t>ب</w:t>
      </w:r>
      <w:r w:rsidR="00D56E22" w:rsidRPr="00951548">
        <w:rPr>
          <w:spacing w:val="-4"/>
          <w:rtl/>
        </w:rPr>
        <w:t xml:space="preserve">القرار </w:t>
      </w:r>
      <w:r w:rsidR="00D56E22" w:rsidRPr="00951548">
        <w:rPr>
          <w:spacing w:val="-4"/>
          <w:lang w:bidi="ar-SY"/>
        </w:rPr>
        <w:t>64</w:t>
      </w:r>
      <w:r w:rsidR="00D56E22" w:rsidRPr="00951548">
        <w:rPr>
          <w:spacing w:val="-4"/>
          <w:rtl/>
        </w:rPr>
        <w:t xml:space="preserve"> </w:t>
      </w:r>
      <w:r w:rsidR="00D56E22">
        <w:rPr>
          <w:spacing w:val="-4"/>
          <w:rtl/>
        </w:rPr>
        <w:t xml:space="preserve">(المراجَع في </w:t>
      </w:r>
      <w:del w:id="12" w:author="Aly, Abdalla" w:date="2022-09-05T10:30:00Z">
        <w:r w:rsidR="00D56E22" w:rsidRPr="00951548" w:rsidDel="002C38EB">
          <w:rPr>
            <w:rFonts w:hint="cs"/>
            <w:spacing w:val="-4"/>
            <w:rtl/>
          </w:rPr>
          <w:delText xml:space="preserve">بوينس آيرس، </w:delText>
        </w:r>
        <w:r w:rsidR="00D56E22" w:rsidRPr="00951548" w:rsidDel="002C38EB">
          <w:rPr>
            <w:spacing w:val="-4"/>
          </w:rPr>
          <w:delText>2017</w:delText>
        </w:r>
      </w:del>
      <w:ins w:id="13" w:author="Aly, Abdalla" w:date="2022-09-05T10:30:00Z">
        <w:r w:rsidR="002C38EB">
          <w:rPr>
            <w:rFonts w:hint="cs"/>
            <w:spacing w:val="-4"/>
            <w:rtl/>
          </w:rPr>
          <w:t xml:space="preserve">كيغالي، </w:t>
        </w:r>
        <w:r w:rsidR="002C38EB">
          <w:rPr>
            <w:spacing w:val="-4"/>
            <w:lang w:val="en-US"/>
          </w:rPr>
          <w:t>2022</w:t>
        </w:r>
      </w:ins>
      <w:r w:rsidR="00D56E22" w:rsidRPr="00951548">
        <w:rPr>
          <w:spacing w:val="-4"/>
          <w:rtl/>
        </w:rPr>
        <w:t>)</w:t>
      </w:r>
      <w:bookmarkEnd w:id="11"/>
      <w:r w:rsidR="00D56E22" w:rsidRPr="00951548">
        <w:rPr>
          <w:rFonts w:hint="cs"/>
          <w:spacing w:val="-4"/>
          <w:rtl/>
        </w:rPr>
        <w:t xml:space="preserve"> للمؤتمر العالمي لتنمية الاتصالات </w:t>
      </w:r>
      <w:r w:rsidR="00D56E22" w:rsidRPr="00951548">
        <w:rPr>
          <w:spacing w:val="-4"/>
          <w:lang w:bidi="ar-SY"/>
        </w:rPr>
        <w:t>(WTDC)</w:t>
      </w:r>
      <w:r w:rsidR="00D56E22" w:rsidRPr="00951548">
        <w:rPr>
          <w:rFonts w:hint="cs"/>
          <w:spacing w:val="-4"/>
          <w:rtl/>
        </w:rPr>
        <w:t xml:space="preserve">، بشأن </w:t>
      </w:r>
      <w:r w:rsidR="00D56E22" w:rsidRPr="00951548">
        <w:rPr>
          <w:spacing w:val="-4"/>
          <w:rtl/>
        </w:rPr>
        <w:t>حماية ودعم مستعملي/مستهلكي خدمات الاتصالات/تكنولوجيا المعلومات والاتصالات</w:t>
      </w:r>
      <w:r w:rsidR="00D56E22">
        <w:rPr>
          <w:rFonts w:hint="cs"/>
          <w:spacing w:val="-4"/>
          <w:rtl/>
        </w:rPr>
        <w:t> </w:t>
      </w:r>
      <w:r w:rsidR="00D56E22">
        <w:rPr>
          <w:spacing w:val="-4"/>
        </w:rPr>
        <w:t>(ICT)</w:t>
      </w:r>
      <w:r w:rsidR="00D56E22" w:rsidRPr="00951548">
        <w:rPr>
          <w:rFonts w:hint="cs"/>
          <w:spacing w:val="-4"/>
          <w:rtl/>
        </w:rPr>
        <w:t>؛</w:t>
      </w:r>
    </w:p>
    <w:p w14:paraId="1D958665" w14:textId="77777777" w:rsidR="005504B5" w:rsidRDefault="00D56E22" w:rsidP="005504B5">
      <w:pPr>
        <w:rPr>
          <w:rtl/>
        </w:rPr>
      </w:pPr>
      <w:r w:rsidRPr="00DB6384">
        <w:rPr>
          <w:rFonts w:hint="cs"/>
          <w:i/>
          <w:iCs/>
          <w:rtl/>
        </w:rPr>
        <w:t>ب)</w:t>
      </w:r>
      <w:r w:rsidRPr="00DB6384">
        <w:rPr>
          <w:rFonts w:hint="cs"/>
          <w:rtl/>
        </w:rPr>
        <w:tab/>
        <w:t xml:space="preserve">بالمادة </w:t>
      </w:r>
      <w:r w:rsidRPr="00DB6384">
        <w:rPr>
          <w:lang w:bidi="ar-SY"/>
        </w:rPr>
        <w:t>4</w:t>
      </w:r>
      <w:r w:rsidRPr="00DB6384">
        <w:rPr>
          <w:rFonts w:hint="cs"/>
          <w:rtl/>
        </w:rPr>
        <w:t xml:space="preserve"> من لوائح الاتصالات الدولية</w:t>
      </w:r>
      <w:r>
        <w:rPr>
          <w:rFonts w:hint="cs"/>
          <w:rtl/>
        </w:rPr>
        <w:t>؛</w:t>
      </w:r>
    </w:p>
    <w:p w14:paraId="0C519627" w14:textId="321F614F" w:rsidR="005504B5" w:rsidRPr="002E6AF5" w:rsidRDefault="00D56E22" w:rsidP="005504B5">
      <w:pPr>
        <w:rPr>
          <w:rtl/>
        </w:rPr>
      </w:pPr>
      <w:r>
        <w:rPr>
          <w:rFonts w:hint="cs"/>
          <w:i/>
          <w:iCs/>
          <w:rtl/>
        </w:rPr>
        <w:t>ج</w:t>
      </w:r>
      <w:r w:rsidRPr="005125FF">
        <w:rPr>
          <w:i/>
          <w:iCs/>
          <w:rtl/>
        </w:rPr>
        <w:t>)</w:t>
      </w:r>
      <w:r w:rsidRPr="005125FF">
        <w:rPr>
          <w:i/>
          <w:iCs/>
          <w:rtl/>
        </w:rPr>
        <w:tab/>
      </w:r>
      <w:r>
        <w:rPr>
          <w:rFonts w:hint="cs"/>
          <w:rtl/>
        </w:rPr>
        <w:t xml:space="preserve">بالقرار </w:t>
      </w:r>
      <w:r>
        <w:t>84</w:t>
      </w:r>
      <w:r>
        <w:rPr>
          <w:rFonts w:hint="cs"/>
          <w:rtl/>
        </w:rPr>
        <w:t xml:space="preserve"> (</w:t>
      </w:r>
      <w:del w:id="14" w:author="Aly, Abdalla" w:date="2022-09-05T10:31:00Z">
        <w:r w:rsidDel="002C38EB">
          <w:rPr>
            <w:rFonts w:hint="cs"/>
            <w:rtl/>
          </w:rPr>
          <w:delText xml:space="preserve">الحمامات، </w:delText>
        </w:r>
        <w:r w:rsidDel="002C38EB">
          <w:delText>2016</w:delText>
        </w:r>
      </w:del>
      <w:ins w:id="15" w:author="Aly, Abdalla" w:date="2022-09-05T10:31:00Z">
        <w:r w:rsidR="002C38EB">
          <w:rPr>
            <w:rFonts w:hint="cs"/>
            <w:rtl/>
          </w:rPr>
          <w:t>المراج</w:t>
        </w:r>
        <w:r w:rsidR="0091142A">
          <w:rPr>
            <w:rFonts w:hint="cs"/>
            <w:rtl/>
          </w:rPr>
          <w:t xml:space="preserve">َع في جنيف، </w:t>
        </w:r>
        <w:r w:rsidR="0091142A">
          <w:rPr>
            <w:lang w:val="en-US"/>
          </w:rPr>
          <w:t>2022</w:t>
        </w:r>
      </w:ins>
      <w:r>
        <w:rPr>
          <w:rFonts w:hint="cs"/>
          <w:rtl/>
        </w:rPr>
        <w:t xml:space="preserve">) للجمعية العالمية لتقييس الاتصالات، بشأن </w:t>
      </w:r>
      <w:r>
        <w:rPr>
          <w:color w:val="000000"/>
          <w:rtl/>
        </w:rPr>
        <w:t>الدراسات المتعلقة بحماية مستعملي خدمات الاتصالات/تكنولوجيا المعلومات والاتصالات</w:t>
      </w:r>
      <w:r>
        <w:rPr>
          <w:rFonts w:hint="cs"/>
          <w:rtl/>
        </w:rPr>
        <w:t>؛</w:t>
      </w:r>
    </w:p>
    <w:p w14:paraId="30FA1842" w14:textId="471C821C" w:rsidR="005504B5" w:rsidRPr="00332421" w:rsidRDefault="00D56E22" w:rsidP="005504B5">
      <w:pPr>
        <w:rPr>
          <w:rtl/>
        </w:rPr>
      </w:pPr>
      <w:proofErr w:type="gramStart"/>
      <w:r>
        <w:rPr>
          <w:rFonts w:hint="cs"/>
          <w:i/>
          <w:iCs/>
          <w:spacing w:val="-6"/>
          <w:rtl/>
        </w:rPr>
        <w:t>د</w:t>
      </w:r>
      <w:r w:rsidRPr="004D767A">
        <w:rPr>
          <w:i/>
          <w:iCs/>
          <w:spacing w:val="-6"/>
          <w:rtl/>
        </w:rPr>
        <w:t> )</w:t>
      </w:r>
      <w:proofErr w:type="gramEnd"/>
      <w:r w:rsidRPr="004D767A">
        <w:rPr>
          <w:i/>
          <w:iCs/>
          <w:spacing w:val="-6"/>
          <w:rtl/>
        </w:rPr>
        <w:tab/>
      </w:r>
      <w:r w:rsidRPr="00332421">
        <w:rPr>
          <w:rFonts w:hint="cs"/>
          <w:rtl/>
        </w:rPr>
        <w:t xml:space="preserve">بالقرار </w:t>
      </w:r>
      <w:r w:rsidRPr="00332421">
        <w:t>188</w:t>
      </w:r>
      <w:r w:rsidRPr="00332421">
        <w:rPr>
          <w:rFonts w:hint="cs"/>
          <w:rtl/>
        </w:rPr>
        <w:t xml:space="preserve"> (المراجَع في </w:t>
      </w:r>
      <w:del w:id="16" w:author="Aly, Abdalla" w:date="2022-09-05T10:31:00Z">
        <w:r w:rsidRPr="00332421" w:rsidDel="0091142A">
          <w:rPr>
            <w:rFonts w:hint="cs"/>
            <w:rtl/>
          </w:rPr>
          <w:delText xml:space="preserve">دبي، </w:delText>
        </w:r>
        <w:r w:rsidRPr="00332421" w:rsidDel="0091142A">
          <w:delText>2018</w:delText>
        </w:r>
      </w:del>
      <w:ins w:id="17" w:author="Aly, Abdalla" w:date="2022-09-05T10:31:00Z">
        <w:r w:rsidR="0091142A">
          <w:rPr>
            <w:rFonts w:hint="cs"/>
            <w:rtl/>
          </w:rPr>
          <w:t xml:space="preserve">بوخارست، </w:t>
        </w:r>
        <w:r w:rsidR="0091142A">
          <w:rPr>
            <w:lang w:val="en-US"/>
          </w:rPr>
          <w:t>2022</w:t>
        </w:r>
      </w:ins>
      <w:r w:rsidRPr="00332421">
        <w:rPr>
          <w:rFonts w:hint="cs"/>
          <w:rtl/>
        </w:rPr>
        <w:t xml:space="preserve">) لهذا المؤتمر، </w:t>
      </w:r>
      <w:r w:rsidRPr="00332421">
        <w:rPr>
          <w:color w:val="000000"/>
          <w:rtl/>
        </w:rPr>
        <w:t>بشأن مكافحة أجهزة الاتصالات/تكنولوجيا المعلومات والاتصالات المزيفة؛</w:t>
      </w:r>
    </w:p>
    <w:p w14:paraId="05815766" w14:textId="12893E6A" w:rsidR="005504B5" w:rsidRPr="002E6AF5" w:rsidRDefault="00D56E22" w:rsidP="005504B5">
      <w:pPr>
        <w:rPr>
          <w:spacing w:val="-4"/>
          <w:rtl/>
        </w:rPr>
      </w:pPr>
      <w:proofErr w:type="gramStart"/>
      <w:r w:rsidRPr="00332421">
        <w:rPr>
          <w:rFonts w:ascii="Traditional Arabic" w:hAnsi="Traditional Arabic"/>
          <w:i/>
          <w:iCs/>
          <w:rtl/>
        </w:rPr>
        <w:t>ﻫ</w:t>
      </w:r>
      <w:r w:rsidRPr="00332421">
        <w:rPr>
          <w:i/>
          <w:iCs/>
          <w:rtl/>
        </w:rPr>
        <w:t> )</w:t>
      </w:r>
      <w:proofErr w:type="gramEnd"/>
      <w:r w:rsidRPr="00332421">
        <w:rPr>
          <w:i/>
          <w:iCs/>
          <w:rtl/>
        </w:rPr>
        <w:tab/>
      </w:r>
      <w:r w:rsidRPr="00332421">
        <w:rPr>
          <w:rFonts w:hint="cs"/>
          <w:rtl/>
        </w:rPr>
        <w:t xml:space="preserve">بالقرار </w:t>
      </w:r>
      <w:r w:rsidRPr="00332421">
        <w:t>189</w:t>
      </w:r>
      <w:r w:rsidRPr="00332421">
        <w:rPr>
          <w:rFonts w:hint="cs"/>
          <w:rtl/>
        </w:rPr>
        <w:t xml:space="preserve"> (المراجَع في </w:t>
      </w:r>
      <w:del w:id="18" w:author="Aly, Abdalla" w:date="2022-09-05T10:31:00Z">
        <w:r w:rsidRPr="00332421" w:rsidDel="0091142A">
          <w:rPr>
            <w:rFonts w:hint="cs"/>
            <w:rtl/>
          </w:rPr>
          <w:delText xml:space="preserve">دبي، </w:delText>
        </w:r>
        <w:r w:rsidRPr="00332421" w:rsidDel="0091142A">
          <w:delText>2018</w:delText>
        </w:r>
      </w:del>
      <w:ins w:id="19" w:author="Aly, Abdalla" w:date="2022-09-05T10:31:00Z">
        <w:r w:rsidR="0091142A">
          <w:rPr>
            <w:rFonts w:hint="cs"/>
            <w:rtl/>
          </w:rPr>
          <w:t>بوخارست،</w:t>
        </w:r>
      </w:ins>
      <w:ins w:id="20" w:author="Aly, Abdalla" w:date="2022-09-05T10:32:00Z">
        <w:r w:rsidR="0091142A">
          <w:rPr>
            <w:rFonts w:hint="cs"/>
            <w:rtl/>
          </w:rPr>
          <w:t xml:space="preserve"> </w:t>
        </w:r>
        <w:r w:rsidR="0091142A">
          <w:rPr>
            <w:lang w:val="en-US"/>
          </w:rPr>
          <w:t>2022</w:t>
        </w:r>
      </w:ins>
      <w:r w:rsidRPr="00332421">
        <w:rPr>
          <w:rFonts w:hint="cs"/>
          <w:rtl/>
        </w:rPr>
        <w:t xml:space="preserve">) لهذا المؤتمر، </w:t>
      </w:r>
      <w:r w:rsidRPr="00332421">
        <w:rPr>
          <w:color w:val="000000"/>
          <w:rtl/>
        </w:rPr>
        <w:t xml:space="preserve">بشأن مساعدة الدول الأعضاء في مكافحة سرقة الأجهزة المتنقلة </w:t>
      </w:r>
      <w:r w:rsidRPr="00332421">
        <w:rPr>
          <w:rFonts w:hint="cs"/>
          <w:color w:val="000000"/>
          <w:rtl/>
        </w:rPr>
        <w:t>وردعها</w:t>
      </w:r>
      <w:r w:rsidRPr="00332421">
        <w:rPr>
          <w:color w:val="000000"/>
          <w:rtl/>
        </w:rPr>
        <w:t>،</w:t>
      </w:r>
    </w:p>
    <w:p w14:paraId="4E02991A" w14:textId="77777777" w:rsidR="005504B5" w:rsidRPr="00DB6384" w:rsidRDefault="00D56E22" w:rsidP="005504B5">
      <w:pPr>
        <w:pStyle w:val="Call"/>
        <w:rPr>
          <w:rtl/>
        </w:rPr>
      </w:pPr>
      <w:r w:rsidRPr="00DB6384">
        <w:rPr>
          <w:rFonts w:hint="cs"/>
          <w:rtl/>
        </w:rPr>
        <w:t>وإذ يعترف</w:t>
      </w:r>
    </w:p>
    <w:p w14:paraId="54B86B5C" w14:textId="086290A9" w:rsidR="005504B5" w:rsidRPr="004D767A" w:rsidRDefault="0087645C" w:rsidP="005504B5">
      <w:pPr>
        <w:rPr>
          <w:spacing w:val="-2"/>
          <w:rtl/>
        </w:rPr>
      </w:pPr>
      <w:r>
        <w:rPr>
          <w:rFonts w:hint="eastAsia"/>
          <w:i/>
          <w:iCs/>
          <w:spacing w:val="-2"/>
        </w:rPr>
        <w:t> </w:t>
      </w:r>
      <w:proofErr w:type="gramStart"/>
      <w:r w:rsidR="00D56E22" w:rsidRPr="004D767A">
        <w:rPr>
          <w:rFonts w:hint="cs"/>
          <w:i/>
          <w:iCs/>
          <w:spacing w:val="-2"/>
          <w:rtl/>
        </w:rPr>
        <w:t>أ</w:t>
      </w:r>
      <w:r>
        <w:rPr>
          <w:rFonts w:hint="eastAsia"/>
          <w:i/>
          <w:iCs/>
          <w:spacing w:val="-2"/>
        </w:rPr>
        <w:t> </w:t>
      </w:r>
      <w:r w:rsidR="00D56E22" w:rsidRPr="004D767A">
        <w:rPr>
          <w:rFonts w:hint="cs"/>
          <w:i/>
          <w:iCs/>
          <w:spacing w:val="-2"/>
          <w:rtl/>
        </w:rPr>
        <w:t>)</w:t>
      </w:r>
      <w:proofErr w:type="gramEnd"/>
      <w:r w:rsidR="00D56E22" w:rsidRPr="004D767A">
        <w:rPr>
          <w:rFonts w:hint="cs"/>
          <w:spacing w:val="-2"/>
          <w:rtl/>
        </w:rPr>
        <w:tab/>
        <w:t xml:space="preserve">بالمبادئ التوجيهية للأمم المتحدة بشأن حماية المستهلك </w:t>
      </w:r>
      <w:r w:rsidR="00D56E22" w:rsidRPr="004D767A">
        <w:rPr>
          <w:color w:val="000000"/>
          <w:spacing w:val="-2"/>
          <w:rtl/>
        </w:rPr>
        <w:t>التي نقحتها واعتمدتها الجمعية العامة للأمم المتحدة في</w:t>
      </w:r>
      <w:r w:rsidR="00D56E22" w:rsidRPr="004D767A">
        <w:rPr>
          <w:rFonts w:hint="cs"/>
          <w:color w:val="000000"/>
          <w:spacing w:val="-2"/>
          <w:rtl/>
        </w:rPr>
        <w:t> </w:t>
      </w:r>
      <w:r w:rsidR="00D56E22" w:rsidRPr="004D767A">
        <w:rPr>
          <w:color w:val="000000"/>
          <w:spacing w:val="-2"/>
          <w:rtl/>
        </w:rPr>
        <w:t>قرارها</w:t>
      </w:r>
      <w:r w:rsidR="00D56E22">
        <w:rPr>
          <w:rFonts w:hint="cs"/>
          <w:color w:val="000000"/>
          <w:spacing w:val="-2"/>
          <w:rtl/>
        </w:rPr>
        <w:t> </w:t>
      </w:r>
      <w:r w:rsidR="00D56E22" w:rsidRPr="004D767A">
        <w:rPr>
          <w:color w:val="000000"/>
          <w:spacing w:val="-2"/>
        </w:rPr>
        <w:t>70/186</w:t>
      </w:r>
      <w:r w:rsidR="00D56E22" w:rsidRPr="004D767A">
        <w:rPr>
          <w:rFonts w:hint="cs"/>
          <w:color w:val="000000"/>
          <w:spacing w:val="-2"/>
          <w:rtl/>
        </w:rPr>
        <w:t xml:space="preserve"> </w:t>
      </w:r>
      <w:r w:rsidR="00D56E22" w:rsidRPr="004D767A">
        <w:rPr>
          <w:color w:val="000000"/>
          <w:spacing w:val="-2"/>
          <w:rtl/>
        </w:rPr>
        <w:t>لعام</w:t>
      </w:r>
      <w:r w:rsidR="00D56E22">
        <w:rPr>
          <w:rFonts w:hint="cs"/>
          <w:color w:val="000000"/>
          <w:spacing w:val="-2"/>
          <w:rtl/>
        </w:rPr>
        <w:t> </w:t>
      </w:r>
      <w:r w:rsidR="00D56E22" w:rsidRPr="004D767A">
        <w:rPr>
          <w:color w:val="000000"/>
          <w:spacing w:val="-2"/>
        </w:rPr>
        <w:t>2015</w:t>
      </w:r>
      <w:r w:rsidR="00D56E22" w:rsidRPr="004D767A">
        <w:rPr>
          <w:color w:val="000000"/>
          <w:spacing w:val="-2"/>
          <w:rtl/>
        </w:rPr>
        <w:t xml:space="preserve">، </w:t>
      </w:r>
      <w:r w:rsidR="00D56E22">
        <w:rPr>
          <w:rFonts w:hint="cs"/>
          <w:color w:val="000000"/>
          <w:spacing w:val="-2"/>
          <w:rtl/>
        </w:rPr>
        <w:t>والتي تحدد</w:t>
      </w:r>
      <w:r w:rsidR="00D56E22" w:rsidRPr="004D767A">
        <w:rPr>
          <w:color w:val="000000"/>
          <w:spacing w:val="-2"/>
          <w:rtl/>
        </w:rPr>
        <w:t xml:space="preserve"> الخصائص الرئيسية التي ينبغي أن تتسم بها قوانين حماية المستهلك، والمؤسسات المسؤولة عن تطبيقها وأنظمة التعويض من اجل أن تكون فع</w:t>
      </w:r>
      <w:r w:rsidR="00D56E22">
        <w:rPr>
          <w:rFonts w:hint="cs"/>
          <w:color w:val="000000"/>
          <w:spacing w:val="-2"/>
          <w:rtl/>
        </w:rPr>
        <w:t>ّ</w:t>
      </w:r>
      <w:r w:rsidR="00D56E22" w:rsidRPr="004D767A">
        <w:rPr>
          <w:color w:val="000000"/>
          <w:spacing w:val="-2"/>
          <w:rtl/>
        </w:rPr>
        <w:t>الة</w:t>
      </w:r>
      <w:r w:rsidR="00D56E22" w:rsidRPr="004D767A">
        <w:rPr>
          <w:rFonts w:hint="cs"/>
          <w:spacing w:val="-2"/>
          <w:rtl/>
        </w:rPr>
        <w:t>؛</w:t>
      </w:r>
    </w:p>
    <w:p w14:paraId="41FB9E5C" w14:textId="77777777" w:rsidR="005504B5" w:rsidRDefault="00D56E22" w:rsidP="005504B5">
      <w:pPr>
        <w:rPr>
          <w:rtl/>
        </w:rPr>
      </w:pPr>
      <w:r w:rsidRPr="005C5018">
        <w:rPr>
          <w:rFonts w:hint="cs"/>
          <w:i/>
          <w:iCs/>
          <w:rtl/>
        </w:rPr>
        <w:t>ب)</w:t>
      </w:r>
      <w:r w:rsidRPr="005C5018">
        <w:rPr>
          <w:rFonts w:hint="cs"/>
          <w:rtl/>
        </w:rPr>
        <w:tab/>
        <w:t>بالفقرة</w:t>
      </w:r>
      <w:r w:rsidRPr="005C5018">
        <w:rPr>
          <w:rtl/>
        </w:rPr>
        <w:t xml:space="preserve"> </w:t>
      </w:r>
      <w:r w:rsidRPr="005C5018">
        <w:t>13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ﻫ</w:t>
      </w:r>
      <w:r w:rsidRPr="005C5018">
        <w:rPr>
          <w:rtl/>
        </w:rPr>
        <w:t xml:space="preserve">) </w:t>
      </w:r>
      <w:r w:rsidRPr="005C5018">
        <w:rPr>
          <w:rFonts w:hint="cs"/>
          <w:rtl/>
        </w:rPr>
        <w:t>من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خطة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عمل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جنيف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للقمة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العالمية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لمجتمع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المعلومات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التي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تنص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على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أن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على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الحكومات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أن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تواصل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تحديث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قوانينها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المحلية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الخاصة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بحماية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المستهلك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بحيث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تستجيب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للمتطلبات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الجديدة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لمجتمع</w:t>
      </w:r>
      <w:r w:rsidRPr="005C5018">
        <w:rPr>
          <w:rtl/>
        </w:rPr>
        <w:t xml:space="preserve"> </w:t>
      </w:r>
      <w:r w:rsidRPr="005C5018">
        <w:rPr>
          <w:rFonts w:hint="cs"/>
          <w:rtl/>
        </w:rPr>
        <w:t>المعلومات،</w:t>
      </w:r>
    </w:p>
    <w:p w14:paraId="6CF70583" w14:textId="77777777" w:rsidR="005504B5" w:rsidRPr="00DB6384" w:rsidRDefault="00D56E22" w:rsidP="005504B5">
      <w:pPr>
        <w:pStyle w:val="Call"/>
        <w:rPr>
          <w:rtl/>
        </w:rPr>
      </w:pPr>
      <w:r w:rsidRPr="00DB6384">
        <w:rPr>
          <w:rFonts w:hint="cs"/>
          <w:rtl/>
        </w:rPr>
        <w:t>وإذ يضع في اعتباره</w:t>
      </w:r>
    </w:p>
    <w:p w14:paraId="5B9B677A" w14:textId="5759054D" w:rsidR="005504B5" w:rsidRPr="00DB6384" w:rsidRDefault="0087645C" w:rsidP="005504B5">
      <w:pPr>
        <w:rPr>
          <w:spacing w:val="4"/>
          <w:rtl/>
        </w:rPr>
      </w:pPr>
      <w:r>
        <w:rPr>
          <w:rFonts w:hint="eastAsia"/>
          <w:i/>
          <w:iCs/>
          <w:spacing w:val="4"/>
        </w:rPr>
        <w:t> </w:t>
      </w:r>
      <w:proofErr w:type="gramStart"/>
      <w:r w:rsidR="00D56E22" w:rsidRPr="00E958D8">
        <w:rPr>
          <w:rFonts w:hint="cs"/>
          <w:i/>
          <w:iCs/>
          <w:spacing w:val="4"/>
          <w:rtl/>
        </w:rPr>
        <w:t>أ</w:t>
      </w:r>
      <w:r>
        <w:rPr>
          <w:rFonts w:hint="eastAsia"/>
          <w:i/>
          <w:iCs/>
          <w:spacing w:val="4"/>
        </w:rPr>
        <w:t> </w:t>
      </w:r>
      <w:r w:rsidR="00D56E22" w:rsidRPr="00E958D8">
        <w:rPr>
          <w:rFonts w:hint="cs"/>
          <w:i/>
          <w:iCs/>
          <w:spacing w:val="4"/>
          <w:rtl/>
        </w:rPr>
        <w:t>)</w:t>
      </w:r>
      <w:proofErr w:type="gramEnd"/>
      <w:r w:rsidR="00D56E22" w:rsidRPr="00E958D8">
        <w:rPr>
          <w:rFonts w:hint="cs"/>
          <w:spacing w:val="4"/>
          <w:rtl/>
        </w:rPr>
        <w:tab/>
      </w:r>
      <w:r w:rsidR="00D56E22">
        <w:rPr>
          <w:color w:val="000000"/>
          <w:rtl/>
        </w:rPr>
        <w:t>أن القوانين والسياسات والممارسات</w:t>
      </w:r>
      <w:r w:rsidR="00D56E22">
        <w:rPr>
          <w:rFonts w:hint="cs"/>
          <w:color w:val="000000"/>
          <w:rtl/>
        </w:rPr>
        <w:t xml:space="preserve"> الجيدة والفضلى المتعلقة بحماية </w:t>
      </w:r>
      <w:r w:rsidR="00D56E22">
        <w:rPr>
          <w:color w:val="000000"/>
          <w:rtl/>
        </w:rPr>
        <w:t xml:space="preserve">المستهلك تحد من </w:t>
      </w:r>
      <w:r w:rsidR="00D56E22">
        <w:rPr>
          <w:rFonts w:hint="cs"/>
          <w:color w:val="000000"/>
          <w:rtl/>
        </w:rPr>
        <w:t xml:space="preserve">السلوكيات </w:t>
      </w:r>
      <w:r w:rsidR="00D56E22">
        <w:rPr>
          <w:color w:val="000000"/>
          <w:rtl/>
        </w:rPr>
        <w:t xml:space="preserve">التجارية الاحتيالية والمضللة وغير </w:t>
      </w:r>
      <w:r w:rsidR="00D56E22">
        <w:rPr>
          <w:rFonts w:hint="cs"/>
          <w:color w:val="000000"/>
          <w:rtl/>
        </w:rPr>
        <w:t>المنصفة</w:t>
      </w:r>
      <w:r w:rsidR="00D56E22">
        <w:rPr>
          <w:color w:val="000000"/>
          <w:rtl/>
        </w:rPr>
        <w:t>، وأن</w:t>
      </w:r>
      <w:r w:rsidR="00D56E22">
        <w:rPr>
          <w:rFonts w:hint="cs"/>
          <w:color w:val="000000"/>
          <w:rtl/>
        </w:rPr>
        <w:t xml:space="preserve"> هذه التدابير</w:t>
      </w:r>
      <w:r w:rsidR="00D56E22">
        <w:rPr>
          <w:color w:val="000000"/>
          <w:rtl/>
        </w:rPr>
        <w:t xml:space="preserve"> </w:t>
      </w:r>
      <w:r w:rsidR="00D56E22">
        <w:rPr>
          <w:rFonts w:hint="cs"/>
          <w:color w:val="000000"/>
          <w:rtl/>
        </w:rPr>
        <w:t>الوقائية أساسية</w:t>
      </w:r>
      <w:r w:rsidR="00D56E22">
        <w:rPr>
          <w:color w:val="000000"/>
          <w:rtl/>
        </w:rPr>
        <w:t xml:space="preserve"> لبناء ثقة المستهلك وإقامة علاقة أكثر إنصافاً بين</w:t>
      </w:r>
      <w:r w:rsidR="00D56E22">
        <w:rPr>
          <w:rFonts w:hint="cs"/>
          <w:color w:val="000000"/>
          <w:rtl/>
        </w:rPr>
        <w:t xml:space="preserve"> مقدمي خدمات</w:t>
      </w:r>
      <w:r w:rsidR="00D56E22">
        <w:rPr>
          <w:color w:val="000000"/>
          <w:rtl/>
        </w:rPr>
        <w:t xml:space="preserve"> الاتصالات/تكنولوجيا المعلومات والاتصالات و</w:t>
      </w:r>
      <w:r w:rsidR="00D56E22">
        <w:rPr>
          <w:rFonts w:hint="cs"/>
          <w:color w:val="000000"/>
          <w:rtl/>
        </w:rPr>
        <w:t>المستعملين/</w:t>
      </w:r>
      <w:r w:rsidR="00D56E22">
        <w:rPr>
          <w:color w:val="000000"/>
          <w:rtl/>
        </w:rPr>
        <w:t>المستهلكين؛</w:t>
      </w:r>
    </w:p>
    <w:p w14:paraId="73DD9AF1" w14:textId="01EC468C" w:rsidR="005504B5" w:rsidRPr="00DB6384" w:rsidRDefault="00D56E22" w:rsidP="005504B5">
      <w:pPr>
        <w:rPr>
          <w:rtl/>
        </w:rPr>
      </w:pPr>
      <w:r w:rsidRPr="00A53E30">
        <w:rPr>
          <w:rFonts w:hint="cs"/>
          <w:i/>
          <w:iCs/>
          <w:rtl/>
        </w:rPr>
        <w:t>ب)</w:t>
      </w:r>
      <w:r w:rsidRPr="00A53E30">
        <w:rPr>
          <w:rFonts w:hint="cs"/>
          <w:rtl/>
        </w:rPr>
        <w:tab/>
        <w:t>أن</w:t>
      </w:r>
      <w:r>
        <w:rPr>
          <w:rFonts w:hint="cs"/>
          <w:rtl/>
        </w:rPr>
        <w:t xml:space="preserve"> التقدم والتطورات المحققة في مجال</w:t>
      </w:r>
      <w:r w:rsidRPr="00A53E30">
        <w:rPr>
          <w:rFonts w:hint="cs"/>
          <w:rtl/>
        </w:rPr>
        <w:t xml:space="preserve"> الاتصالات</w:t>
      </w:r>
      <w:r>
        <w:rPr>
          <w:rFonts w:hint="cs"/>
          <w:rtl/>
        </w:rPr>
        <w:t xml:space="preserve">/تكنولوجيا المعلومات والاتصالات </w:t>
      </w:r>
      <w:r>
        <w:rPr>
          <w:color w:val="000000"/>
          <w:rtl/>
        </w:rPr>
        <w:t xml:space="preserve">يجب أن </w:t>
      </w:r>
      <w:r>
        <w:rPr>
          <w:rFonts w:hint="cs"/>
          <w:color w:val="000000"/>
          <w:rtl/>
        </w:rPr>
        <w:t>تقترن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ب</w:t>
      </w:r>
      <w:r>
        <w:rPr>
          <w:color w:val="000000"/>
          <w:rtl/>
        </w:rPr>
        <w:t>تعزيز حقوق المستعملين</w:t>
      </w:r>
      <w:r>
        <w:rPr>
          <w:rFonts w:hint="cs"/>
          <w:color w:val="000000"/>
          <w:rtl/>
        </w:rPr>
        <w:t>/</w:t>
      </w:r>
      <w:r>
        <w:rPr>
          <w:color w:val="000000"/>
          <w:rtl/>
        </w:rPr>
        <w:t>المستهلكين</w:t>
      </w:r>
      <w:ins w:id="21" w:author="Madrane, Badiáa" w:date="2022-09-05T11:29:00Z">
        <w:r w:rsidR="00766C22">
          <w:rPr>
            <w:rFonts w:hint="cs"/>
            <w:color w:val="000000"/>
            <w:rtl/>
          </w:rPr>
          <w:t xml:space="preserve"> وإرساء ثقافة الأمن السيبران</w:t>
        </w:r>
      </w:ins>
      <w:ins w:id="22" w:author="Madrane, Badiáa" w:date="2022-09-05T11:30:00Z">
        <w:r w:rsidR="00766C22">
          <w:rPr>
            <w:rFonts w:hint="cs"/>
            <w:color w:val="000000"/>
            <w:rtl/>
          </w:rPr>
          <w:t>ي وتعزيز الثقة</w:t>
        </w:r>
      </w:ins>
      <w:r>
        <w:rPr>
          <w:color w:val="000000"/>
          <w:rtl/>
        </w:rPr>
        <w:t>، ولتحقيق ذلك هناك حاجة إلى تدابير سياساتية تنظيمية فضلاً عن آليات يمكن أن توفر معلومات أكثر وأفضل عن المنتجات</w:t>
      </w:r>
      <w:r>
        <w:rPr>
          <w:rFonts w:hint="cs"/>
          <w:color w:val="000000"/>
          <w:rtl/>
        </w:rPr>
        <w:t> </w:t>
      </w:r>
      <w:r>
        <w:rPr>
          <w:color w:val="000000"/>
          <w:rtl/>
        </w:rPr>
        <w:t>والخدمات</w:t>
      </w:r>
      <w:ins w:id="23" w:author="Aly, Abdalla" w:date="2022-09-05T10:41:00Z">
        <w:r w:rsidR="009C11BB">
          <w:rPr>
            <w:rFonts w:hint="cs"/>
            <w:color w:val="000000"/>
            <w:rtl/>
          </w:rPr>
          <w:t xml:space="preserve">، </w:t>
        </w:r>
      </w:ins>
      <w:ins w:id="24" w:author="Madrane, Badiáa" w:date="2022-09-05T11:33:00Z">
        <w:r w:rsidR="00F97756">
          <w:rPr>
            <w:rFonts w:hint="cs"/>
            <w:color w:val="000000"/>
            <w:rtl/>
          </w:rPr>
          <w:t>والاست</w:t>
        </w:r>
      </w:ins>
      <w:ins w:id="25" w:author="Madrane, Badiáa" w:date="2022-09-05T11:36:00Z">
        <w:r w:rsidR="00B83E1D">
          <w:rPr>
            <w:rFonts w:hint="cs"/>
            <w:color w:val="000000"/>
            <w:rtl/>
          </w:rPr>
          <w:t>عمال</w:t>
        </w:r>
      </w:ins>
      <w:ins w:id="26" w:author="Madrane, Badiáa" w:date="2022-09-05T11:33:00Z">
        <w:r w:rsidR="00F97756">
          <w:rPr>
            <w:rFonts w:hint="cs"/>
            <w:color w:val="000000"/>
            <w:rtl/>
          </w:rPr>
          <w:t xml:space="preserve"> المسؤول للاتصالات</w:t>
        </w:r>
      </w:ins>
      <w:r w:rsidRPr="00A53E30">
        <w:rPr>
          <w:rFonts w:hint="cs"/>
          <w:rtl/>
        </w:rPr>
        <w:t>؛</w:t>
      </w:r>
    </w:p>
    <w:p w14:paraId="178E17C6" w14:textId="77777777" w:rsidR="005504B5" w:rsidRPr="00DB6384" w:rsidRDefault="00D56E22" w:rsidP="005504B5">
      <w:pPr>
        <w:rPr>
          <w:rtl/>
        </w:rPr>
      </w:pPr>
      <w:r w:rsidRPr="002E6AF5">
        <w:rPr>
          <w:i/>
          <w:iCs/>
          <w:rtl/>
        </w:rPr>
        <w:t>ج)</w:t>
      </w:r>
      <w:r w:rsidRPr="002E6AF5">
        <w:rPr>
          <w:rtl/>
        </w:rPr>
        <w:tab/>
        <w:t>أن ثقة المستهلك في الاتصالات/تكنولوجيا المعلومات والاتصالات يُعززها التطور المستمر</w:t>
      </w:r>
      <w:r w:rsidRPr="003078B9">
        <w:rPr>
          <w:color w:val="000000"/>
          <w:rtl/>
        </w:rPr>
        <w:t xml:space="preserve"> </w:t>
      </w:r>
      <w:r>
        <w:rPr>
          <w:color w:val="000000"/>
          <w:rtl/>
        </w:rPr>
        <w:t xml:space="preserve">لسياسات ترمي إلى ضمان وحفز تقديم خدمات ذات جودة، فضلاً عن سياسات وآليات تتوخى الشفافية وتوفر معلومات ملموسة ومحدّثة وصادقة وقابلة للمقارنة، على نحو يسمح بسهولة قراءتها وفهمها والنفاذ إليها </w:t>
      </w:r>
      <w:r>
        <w:rPr>
          <w:rFonts w:hint="cs"/>
          <w:color w:val="000000"/>
          <w:rtl/>
        </w:rPr>
        <w:t>من أجل</w:t>
      </w:r>
      <w:r>
        <w:rPr>
          <w:color w:val="000000"/>
          <w:rtl/>
        </w:rPr>
        <w:t xml:space="preserve"> اتخاذ القرار بشأن الخدمات</w:t>
      </w:r>
      <w:r w:rsidRPr="002E6AF5">
        <w:rPr>
          <w:rtl/>
        </w:rPr>
        <w:t>؛</w:t>
      </w:r>
    </w:p>
    <w:p w14:paraId="4132C319" w14:textId="48B035D3" w:rsidR="005504B5" w:rsidRPr="00DB6384" w:rsidRDefault="00D56E22" w:rsidP="005504B5">
      <w:pPr>
        <w:rPr>
          <w:spacing w:val="-2"/>
          <w:rtl/>
        </w:rPr>
      </w:pPr>
      <w:proofErr w:type="gramStart"/>
      <w:r w:rsidRPr="001A56C4">
        <w:rPr>
          <w:rFonts w:hint="cs"/>
          <w:i/>
          <w:iCs/>
          <w:spacing w:val="-2"/>
          <w:rtl/>
        </w:rPr>
        <w:t>د</w:t>
      </w:r>
      <w:r w:rsidR="0087645C">
        <w:rPr>
          <w:rFonts w:hint="eastAsia"/>
          <w:i/>
          <w:iCs/>
          <w:spacing w:val="-2"/>
        </w:rPr>
        <w:t> </w:t>
      </w:r>
      <w:r w:rsidRPr="001A56C4">
        <w:rPr>
          <w:rFonts w:hint="cs"/>
          <w:i/>
          <w:iCs/>
          <w:spacing w:val="-2"/>
          <w:rtl/>
        </w:rPr>
        <w:t>)</w:t>
      </w:r>
      <w:proofErr w:type="gramEnd"/>
      <w:r w:rsidRPr="001A56C4">
        <w:rPr>
          <w:rFonts w:hint="cs"/>
          <w:spacing w:val="-2"/>
          <w:rtl/>
        </w:rPr>
        <w:tab/>
        <w:t xml:space="preserve">أنه يجب تشجيع التوعية ونشر المعلومات المتعلقة بالاستهلاك والاستعمال الملائمين لمنتجات </w:t>
      </w:r>
      <w:del w:id="27" w:author="Madrane, Badiáa" w:date="2022-09-05T11:35:00Z">
        <w:r w:rsidRPr="001A56C4" w:rsidDel="00B83E1D">
          <w:rPr>
            <w:rFonts w:hint="cs"/>
            <w:spacing w:val="-2"/>
            <w:rtl/>
          </w:rPr>
          <w:delText xml:space="preserve">وخدمات </w:delText>
        </w:r>
      </w:del>
      <w:r w:rsidRPr="001A56C4">
        <w:rPr>
          <w:rFonts w:hint="cs"/>
          <w:spacing w:val="-2"/>
          <w:rtl/>
        </w:rPr>
        <w:t>الاتصالات/تكنولوجيا المعلومات والاتصالات</w:t>
      </w:r>
      <w:ins w:id="28" w:author="Madrane, Badiáa" w:date="2022-09-05T11:35:00Z">
        <w:r w:rsidR="00B83E1D">
          <w:rPr>
            <w:rFonts w:hint="cs"/>
            <w:spacing w:val="-2"/>
            <w:rtl/>
          </w:rPr>
          <w:t xml:space="preserve"> والاستعمال المسؤول لخدماتها</w:t>
        </w:r>
      </w:ins>
      <w:r w:rsidRPr="001A56C4">
        <w:rPr>
          <w:rFonts w:hint="cs"/>
          <w:spacing w:val="-2"/>
          <w:rtl/>
        </w:rPr>
        <w:t>، وذلك فيما</w:t>
      </w:r>
      <w:r w:rsidRPr="001A56C4">
        <w:rPr>
          <w:rFonts w:hint="eastAsia"/>
          <w:spacing w:val="-2"/>
          <w:rtl/>
        </w:rPr>
        <w:t> </w:t>
      </w:r>
      <w:r w:rsidRPr="001A56C4">
        <w:rPr>
          <w:rFonts w:hint="cs"/>
          <w:spacing w:val="-2"/>
          <w:rtl/>
        </w:rPr>
        <w:t>يتعلق أساساً بمدخلات الاقتصاد الرقمي، وذلك لأن</w:t>
      </w:r>
      <w:r>
        <w:rPr>
          <w:rFonts w:hint="cs"/>
          <w:spacing w:val="-2"/>
          <w:rtl/>
        </w:rPr>
        <w:t xml:space="preserve"> المستعمل/</w:t>
      </w:r>
      <w:r w:rsidRPr="001A56C4">
        <w:rPr>
          <w:rFonts w:hint="cs"/>
          <w:spacing w:val="-2"/>
          <w:rtl/>
        </w:rPr>
        <w:t xml:space="preserve">المستهلك يتوقع النفاذ </w:t>
      </w:r>
      <w:r>
        <w:rPr>
          <w:rFonts w:hint="cs"/>
          <w:spacing w:val="-2"/>
          <w:rtl/>
        </w:rPr>
        <w:t xml:space="preserve">القانوني </w:t>
      </w:r>
      <w:r w:rsidRPr="001A56C4">
        <w:rPr>
          <w:rFonts w:hint="cs"/>
          <w:spacing w:val="-2"/>
          <w:rtl/>
        </w:rPr>
        <w:t>إلى المحتوى وتطبيقات هذه الخدمات؛</w:t>
      </w:r>
    </w:p>
    <w:p w14:paraId="53736A73" w14:textId="4821CD7D" w:rsidR="005504B5" w:rsidRPr="00DB6384" w:rsidRDefault="00D56E22" w:rsidP="005504B5">
      <w:pPr>
        <w:rPr>
          <w:rtl/>
        </w:rPr>
      </w:pPr>
      <w:proofErr w:type="gramStart"/>
      <w:r w:rsidRPr="002E6AF5">
        <w:rPr>
          <w:i/>
          <w:iCs/>
          <w:rtl/>
        </w:rPr>
        <w:t>ه</w:t>
      </w:r>
      <w:r>
        <w:rPr>
          <w:rFonts w:hint="cs"/>
          <w:i/>
          <w:iCs/>
          <w:rtl/>
        </w:rPr>
        <w:t>ـ</w:t>
      </w:r>
      <w:r w:rsidR="0087645C">
        <w:rPr>
          <w:i/>
          <w:iCs/>
        </w:rPr>
        <w:t> </w:t>
      </w:r>
      <w:r w:rsidRPr="002E6AF5">
        <w:rPr>
          <w:i/>
          <w:iCs/>
          <w:rtl/>
        </w:rPr>
        <w:t>)</w:t>
      </w:r>
      <w:proofErr w:type="gramEnd"/>
      <w:r w:rsidRPr="002E6AF5">
        <w:rPr>
          <w:rtl/>
        </w:rPr>
        <w:tab/>
      </w:r>
      <w:r w:rsidRPr="002E6AF5">
        <w:rPr>
          <w:spacing w:val="-2"/>
          <w:rtl/>
        </w:rPr>
        <w:t>أن يكون النفاذ إلى الاتصالات/تكنولوجيا المعلومات والاتصالات مفتوحاً وميسور التكلفة</w:t>
      </w:r>
      <w:r>
        <w:rPr>
          <w:rFonts w:hint="cs"/>
          <w:spacing w:val="-2"/>
          <w:rtl/>
        </w:rPr>
        <w:t xml:space="preserve"> وشاملاً للجميع، مع إيلاء اهتمام خاص إلى الأشخاص ذوي الإعاقة والأشخاص ذوي الاحتياجات الخاصة والفئات الضعيفة الأخرى</w:t>
      </w:r>
      <w:r w:rsidRPr="002E6AF5">
        <w:rPr>
          <w:spacing w:val="-2"/>
          <w:rtl/>
        </w:rPr>
        <w:t>؛</w:t>
      </w:r>
    </w:p>
    <w:p w14:paraId="0DC7ABDA" w14:textId="29222B81" w:rsidR="005504B5" w:rsidRDefault="00D56E22" w:rsidP="005504B5">
      <w:pPr>
        <w:rPr>
          <w:rtl/>
        </w:rPr>
      </w:pPr>
      <w:proofErr w:type="gramStart"/>
      <w:r w:rsidRPr="002E6AF5">
        <w:rPr>
          <w:i/>
          <w:iCs/>
          <w:rtl/>
        </w:rPr>
        <w:lastRenderedPageBreak/>
        <w:t>و</w:t>
      </w:r>
      <w:r w:rsidR="0092738E">
        <w:rPr>
          <w:i/>
          <w:iCs/>
        </w:rPr>
        <w:t> </w:t>
      </w:r>
      <w:r w:rsidRPr="002E6AF5">
        <w:rPr>
          <w:i/>
          <w:iCs/>
          <w:rtl/>
        </w:rPr>
        <w:t>)</w:t>
      </w:r>
      <w:proofErr w:type="gramEnd"/>
      <w:r w:rsidRPr="002E6AF5">
        <w:rPr>
          <w:rtl/>
        </w:rPr>
        <w:tab/>
        <w:t xml:space="preserve">أن أنشطة لجنة الدراسات </w:t>
      </w:r>
      <w:r w:rsidRPr="002E6AF5">
        <w:t>1</w:t>
      </w:r>
      <w:r w:rsidRPr="002E6AF5">
        <w:rPr>
          <w:rtl/>
        </w:rPr>
        <w:t xml:space="preserve"> لقطاع تنمية الاتصالات</w:t>
      </w:r>
      <w:r>
        <w:rPr>
          <w:rFonts w:hint="cs"/>
          <w:rtl/>
        </w:rPr>
        <w:t> </w:t>
      </w:r>
      <w:r>
        <w:t>(ITU-D)</w:t>
      </w:r>
      <w:r w:rsidRPr="002E6AF5">
        <w:rPr>
          <w:rtl/>
        </w:rPr>
        <w:t xml:space="preserve"> التي تحدد المبادئ التوجيهية </w:t>
      </w:r>
      <w:r>
        <w:rPr>
          <w:rFonts w:hint="cs"/>
          <w:rtl/>
        </w:rPr>
        <w:t>و</w:t>
      </w:r>
      <w:r w:rsidRPr="002E6AF5">
        <w:rPr>
          <w:rtl/>
        </w:rPr>
        <w:t xml:space="preserve">الممارسات </w:t>
      </w:r>
      <w:r>
        <w:rPr>
          <w:rFonts w:hint="cs"/>
          <w:rtl/>
        </w:rPr>
        <w:t xml:space="preserve">الجيدة والفضلى </w:t>
      </w:r>
      <w:r w:rsidRPr="002E6AF5">
        <w:rPr>
          <w:rtl/>
        </w:rPr>
        <w:t>في حماية</w:t>
      </w:r>
      <w:r>
        <w:rPr>
          <w:rFonts w:hint="cs"/>
          <w:rtl/>
        </w:rPr>
        <w:t xml:space="preserve"> المستعملين/</w:t>
      </w:r>
      <w:r w:rsidRPr="002E6AF5">
        <w:rPr>
          <w:rtl/>
        </w:rPr>
        <w:t>المستهلك</w:t>
      </w:r>
      <w:r>
        <w:rPr>
          <w:rFonts w:hint="cs"/>
          <w:rtl/>
        </w:rPr>
        <w:t>ين</w:t>
      </w:r>
      <w:r w:rsidRPr="002E6AF5">
        <w:rPr>
          <w:rtl/>
        </w:rPr>
        <w:t xml:space="preserve"> جارية حالياً،</w:t>
      </w:r>
    </w:p>
    <w:p w14:paraId="40187727" w14:textId="77777777" w:rsidR="005504B5" w:rsidRPr="00DB6384" w:rsidRDefault="00D56E22" w:rsidP="005504B5">
      <w:pPr>
        <w:pStyle w:val="Call"/>
        <w:rPr>
          <w:rtl/>
        </w:rPr>
      </w:pPr>
      <w:r>
        <w:rPr>
          <w:rFonts w:hint="cs"/>
          <w:rtl/>
        </w:rPr>
        <w:t>يقرر</w:t>
      </w:r>
    </w:p>
    <w:p w14:paraId="059FEC69" w14:textId="77777777" w:rsidR="005504B5" w:rsidRPr="004D767A" w:rsidRDefault="00D56E22" w:rsidP="005504B5">
      <w:pPr>
        <w:rPr>
          <w:spacing w:val="-2"/>
          <w:rtl/>
        </w:rPr>
      </w:pPr>
      <w:r w:rsidRPr="004D767A">
        <w:rPr>
          <w:spacing w:val="-2"/>
        </w:rPr>
        <w:t>1</w:t>
      </w:r>
      <w:r w:rsidRPr="004D767A">
        <w:rPr>
          <w:spacing w:val="-2"/>
        </w:rPr>
        <w:tab/>
      </w:r>
      <w:r w:rsidRPr="004D767A">
        <w:rPr>
          <w:rFonts w:hint="cs"/>
          <w:spacing w:val="-2"/>
          <w:rtl/>
        </w:rPr>
        <w:t xml:space="preserve">مواصلة العمل الرامي إلى حماية مستعملي/مستهلكي خدمات الاتصالات/تكنولوجيا المعلومات والاتصالات، وإلى دعم الدول الأعضاء في وضع السياسات و/أو </w:t>
      </w:r>
      <w:r>
        <w:rPr>
          <w:rFonts w:hint="cs"/>
          <w:spacing w:val="-2"/>
          <w:rtl/>
        </w:rPr>
        <w:t>اللوائح</w:t>
      </w:r>
      <w:r w:rsidRPr="004D767A">
        <w:rPr>
          <w:rFonts w:hint="cs"/>
          <w:spacing w:val="-2"/>
          <w:rtl/>
        </w:rPr>
        <w:t xml:space="preserve"> التنظيمية في هذا </w:t>
      </w:r>
      <w:proofErr w:type="gramStart"/>
      <w:r w:rsidRPr="004D767A">
        <w:rPr>
          <w:rFonts w:hint="cs"/>
          <w:spacing w:val="-2"/>
          <w:rtl/>
        </w:rPr>
        <w:t>المجال؛</w:t>
      </w:r>
      <w:proofErr w:type="gramEnd"/>
    </w:p>
    <w:p w14:paraId="633D386E" w14:textId="77777777" w:rsidR="005504B5" w:rsidRPr="005E0C14" w:rsidRDefault="00D56E22" w:rsidP="005504B5">
      <w:pPr>
        <w:rPr>
          <w:rtl/>
        </w:rPr>
      </w:pPr>
      <w:r w:rsidRPr="005E0C14">
        <w:rPr>
          <w:spacing w:val="-6"/>
        </w:rPr>
        <w:t>2</w:t>
      </w:r>
      <w:r w:rsidRPr="005E0C14">
        <w:rPr>
          <w:spacing w:val="-6"/>
        </w:rPr>
        <w:tab/>
      </w:r>
      <w:r w:rsidRPr="005E0C14">
        <w:rPr>
          <w:rFonts w:hint="cs"/>
          <w:color w:val="000000"/>
          <w:spacing w:val="-6"/>
          <w:rtl/>
        </w:rPr>
        <w:t>تحديد ال</w:t>
      </w:r>
      <w:r w:rsidRPr="005E0C14">
        <w:rPr>
          <w:color w:val="000000"/>
          <w:spacing w:val="-6"/>
          <w:rtl/>
        </w:rPr>
        <w:t xml:space="preserve">ممارسات </w:t>
      </w:r>
      <w:r w:rsidRPr="005E0C14">
        <w:rPr>
          <w:rFonts w:hint="cs"/>
          <w:color w:val="000000"/>
          <w:spacing w:val="-6"/>
          <w:rtl/>
        </w:rPr>
        <w:t>الجيدة والفضلى ال</w:t>
      </w:r>
      <w:r w:rsidRPr="005E0C14">
        <w:rPr>
          <w:color w:val="000000"/>
          <w:spacing w:val="-6"/>
          <w:rtl/>
        </w:rPr>
        <w:t>محد</w:t>
      </w:r>
      <w:r w:rsidRPr="005E0C14">
        <w:rPr>
          <w:rFonts w:hint="cs"/>
          <w:color w:val="000000"/>
          <w:spacing w:val="-6"/>
          <w:rtl/>
        </w:rPr>
        <w:t>ّ</w:t>
      </w:r>
      <w:r w:rsidRPr="005E0C14">
        <w:rPr>
          <w:color w:val="000000"/>
          <w:spacing w:val="-6"/>
          <w:rtl/>
        </w:rPr>
        <w:t xml:space="preserve">ثة </w:t>
      </w:r>
      <w:r w:rsidRPr="005E0C14">
        <w:rPr>
          <w:rFonts w:hint="cs"/>
          <w:color w:val="000000"/>
          <w:spacing w:val="-6"/>
          <w:rtl/>
        </w:rPr>
        <w:t>وتحديثها باستمرار</w:t>
      </w:r>
      <w:r w:rsidRPr="005E0C14">
        <w:rPr>
          <w:color w:val="000000"/>
          <w:spacing w:val="-6"/>
          <w:rtl/>
        </w:rPr>
        <w:t xml:space="preserve"> فيما يتعلق بحماية مستعملي</w:t>
      </w:r>
      <w:r w:rsidRPr="005E0C14">
        <w:rPr>
          <w:rFonts w:hint="cs"/>
          <w:color w:val="000000"/>
          <w:spacing w:val="-6"/>
          <w:rtl/>
        </w:rPr>
        <w:t>/</w:t>
      </w:r>
      <w:r w:rsidRPr="005E0C14">
        <w:rPr>
          <w:color w:val="000000"/>
          <w:spacing w:val="-6"/>
          <w:rtl/>
        </w:rPr>
        <w:t xml:space="preserve">مستهلكي خدمات الاتصالات/تكنولوجيا </w:t>
      </w:r>
      <w:r w:rsidRPr="005E0C14">
        <w:rPr>
          <w:color w:val="000000"/>
          <w:rtl/>
        </w:rPr>
        <w:t xml:space="preserve">المعلومات </w:t>
      </w:r>
      <w:proofErr w:type="gramStart"/>
      <w:r w:rsidRPr="005E0C14">
        <w:rPr>
          <w:color w:val="000000"/>
          <w:rtl/>
        </w:rPr>
        <w:t>والاتصالات</w:t>
      </w:r>
      <w:r w:rsidRPr="005E0C14">
        <w:rPr>
          <w:rFonts w:hint="cs"/>
          <w:rtl/>
        </w:rPr>
        <w:t>؛</w:t>
      </w:r>
      <w:proofErr w:type="gramEnd"/>
    </w:p>
    <w:p w14:paraId="3EAACE52" w14:textId="77777777" w:rsidR="005504B5" w:rsidRDefault="00D56E22" w:rsidP="005504B5">
      <w:pPr>
        <w:rPr>
          <w:rtl/>
        </w:rPr>
      </w:pPr>
      <w:r>
        <w:t>3</w:t>
      </w:r>
      <w:r>
        <w:tab/>
      </w:r>
      <w:r>
        <w:rPr>
          <w:rFonts w:hint="cs"/>
          <w:rtl/>
        </w:rPr>
        <w:t>أن يواصل قطاع تنمية الاتصالات بالاتحاد قيادة العمل بشأن هذا الموضوع من خلال لجان دراسات قطاع تنمية الاتصالات بالتعاون الوثيق مع قطاع تقييس الاتصالات بالاتحاد</w:t>
      </w:r>
      <w:r>
        <w:rPr>
          <w:rFonts w:hint="eastAsia"/>
          <w:rtl/>
        </w:rPr>
        <w:t> </w:t>
      </w:r>
      <w:r>
        <w:t>(ITU-T)</w:t>
      </w:r>
      <w:r>
        <w:rPr>
          <w:rFonts w:hint="cs"/>
          <w:rtl/>
        </w:rPr>
        <w:t xml:space="preserve"> ولجان دراساته، حسب الاقتضاء،</w:t>
      </w:r>
    </w:p>
    <w:p w14:paraId="39B9EB05" w14:textId="77777777" w:rsidR="005504B5" w:rsidRPr="00DB6384" w:rsidRDefault="00D56E22" w:rsidP="005504B5">
      <w:pPr>
        <w:pStyle w:val="Call"/>
        <w:rPr>
          <w:rtl/>
        </w:rPr>
      </w:pPr>
      <w:r w:rsidRPr="00891C50">
        <w:rPr>
          <w:rtl/>
        </w:rPr>
        <w:t>يكلف مدير مكتب تنمية الاتصالات</w:t>
      </w:r>
    </w:p>
    <w:p w14:paraId="2C79E061" w14:textId="77777777" w:rsidR="005504B5" w:rsidRPr="00DB6384" w:rsidRDefault="00D56E22" w:rsidP="005504B5">
      <w:pPr>
        <w:rPr>
          <w:rtl/>
        </w:rPr>
      </w:pPr>
      <w:r w:rsidRPr="00DB6384">
        <w:rPr>
          <w:lang w:bidi="ar-SY"/>
        </w:rPr>
        <w:t>1</w:t>
      </w:r>
      <w:r w:rsidRPr="00DB6384">
        <w:rPr>
          <w:rtl/>
          <w:lang w:bidi="ar-SY"/>
        </w:rPr>
        <w:tab/>
      </w:r>
      <w:r w:rsidRPr="00891C50">
        <w:rPr>
          <w:rFonts w:hint="cs"/>
          <w:rtl/>
        </w:rPr>
        <w:t>بتوجيه عناية</w:t>
      </w:r>
      <w:r w:rsidRPr="00891C50">
        <w:rPr>
          <w:rtl/>
        </w:rPr>
        <w:t xml:space="preserve"> </w:t>
      </w:r>
      <w:r w:rsidRPr="00891C50">
        <w:rPr>
          <w:rFonts w:hint="cs"/>
          <w:rtl/>
        </w:rPr>
        <w:t>صانعي</w:t>
      </w:r>
      <w:r w:rsidRPr="00891C50">
        <w:rPr>
          <w:rtl/>
        </w:rPr>
        <w:t xml:space="preserve"> </w:t>
      </w:r>
      <w:r w:rsidRPr="00891C50">
        <w:rPr>
          <w:rFonts w:hint="cs"/>
          <w:rtl/>
        </w:rPr>
        <w:t>القرار</w:t>
      </w:r>
      <w:r w:rsidRPr="00891C50">
        <w:rPr>
          <w:rtl/>
        </w:rPr>
        <w:t xml:space="preserve"> </w:t>
      </w:r>
      <w:r w:rsidRPr="00891C50">
        <w:rPr>
          <w:rFonts w:hint="cs"/>
          <w:rtl/>
        </w:rPr>
        <w:t>والسلطات</w:t>
      </w:r>
      <w:r w:rsidRPr="00891C50">
        <w:rPr>
          <w:rtl/>
        </w:rPr>
        <w:t xml:space="preserve"> </w:t>
      </w:r>
      <w:r w:rsidRPr="00891C50">
        <w:rPr>
          <w:rFonts w:hint="cs"/>
          <w:rtl/>
        </w:rPr>
        <w:t>التنظيمية</w:t>
      </w:r>
      <w:r w:rsidRPr="00891C50">
        <w:rPr>
          <w:rtl/>
        </w:rPr>
        <w:t xml:space="preserve"> </w:t>
      </w:r>
      <w:r w:rsidRPr="00891C50">
        <w:rPr>
          <w:rFonts w:hint="cs"/>
          <w:rtl/>
        </w:rPr>
        <w:t>على الصعيد الوطني</w:t>
      </w:r>
      <w:r w:rsidRPr="00891C50">
        <w:rPr>
          <w:rtl/>
        </w:rPr>
        <w:t xml:space="preserve"> </w:t>
      </w:r>
      <w:r w:rsidRPr="00891C50">
        <w:rPr>
          <w:rFonts w:hint="cs"/>
          <w:rtl/>
        </w:rPr>
        <w:t>إلى</w:t>
      </w:r>
      <w:r w:rsidRPr="00891C50">
        <w:rPr>
          <w:rtl/>
        </w:rPr>
        <w:t xml:space="preserve"> </w:t>
      </w:r>
      <w:r w:rsidRPr="00891C50">
        <w:rPr>
          <w:rFonts w:hint="cs"/>
          <w:rtl/>
        </w:rPr>
        <w:t>أهمية</w:t>
      </w:r>
      <w:r w:rsidRPr="00891C50">
        <w:rPr>
          <w:rtl/>
        </w:rPr>
        <w:t xml:space="preserve"> الاستمرار في إطلاع المستعملين</w:t>
      </w:r>
      <w:r>
        <w:rPr>
          <w:rFonts w:hint="cs"/>
          <w:rtl/>
        </w:rPr>
        <w:t>/</w:t>
      </w:r>
      <w:r w:rsidRPr="00891C50">
        <w:rPr>
          <w:rtl/>
        </w:rPr>
        <w:t xml:space="preserve">المستهلكين على الخصائص الأساسية </w:t>
      </w:r>
      <w:r w:rsidRPr="00891C50">
        <w:rPr>
          <w:rFonts w:hint="cs"/>
          <w:rtl/>
        </w:rPr>
        <w:t>والجودة</w:t>
      </w:r>
      <w:r w:rsidRPr="00891C50">
        <w:rPr>
          <w:rtl/>
        </w:rPr>
        <w:t xml:space="preserve"> والأمن والرسوم </w:t>
      </w:r>
      <w:r w:rsidRPr="00891C50">
        <w:rPr>
          <w:rFonts w:hint="cs"/>
          <w:rtl/>
        </w:rPr>
        <w:t>المتعلقة</w:t>
      </w:r>
      <w:r w:rsidRPr="00891C50">
        <w:rPr>
          <w:rtl/>
        </w:rPr>
        <w:t xml:space="preserve"> </w:t>
      </w:r>
      <w:r w:rsidRPr="00891C50">
        <w:rPr>
          <w:rFonts w:hint="cs"/>
          <w:rtl/>
        </w:rPr>
        <w:t>ب</w:t>
      </w:r>
      <w:r w:rsidRPr="00891C50">
        <w:rPr>
          <w:rtl/>
        </w:rPr>
        <w:t xml:space="preserve">مختلف الخدمات التي يقدمها المشغلون، </w:t>
      </w:r>
      <w:r w:rsidRPr="00891C50">
        <w:rPr>
          <w:rFonts w:hint="cs"/>
          <w:rtl/>
        </w:rPr>
        <w:t>و</w:t>
      </w:r>
      <w:r w:rsidRPr="00891C50">
        <w:rPr>
          <w:rtl/>
        </w:rPr>
        <w:t>آليات</w:t>
      </w:r>
      <w:r w:rsidRPr="00891C50">
        <w:rPr>
          <w:rFonts w:hint="cs"/>
          <w:rtl/>
        </w:rPr>
        <w:t xml:space="preserve"> الحماية</w:t>
      </w:r>
      <w:r w:rsidRPr="00891C50">
        <w:rPr>
          <w:rtl/>
        </w:rPr>
        <w:t xml:space="preserve"> </w:t>
      </w:r>
      <w:r w:rsidRPr="00891C50">
        <w:rPr>
          <w:rFonts w:hint="cs"/>
          <w:rtl/>
        </w:rPr>
        <w:t>المعززة لحقوق</w:t>
      </w:r>
      <w:r>
        <w:rPr>
          <w:rFonts w:hint="cs"/>
          <w:rtl/>
        </w:rPr>
        <w:t xml:space="preserve"> المستعملين/</w:t>
      </w:r>
      <w:proofErr w:type="gramStart"/>
      <w:r w:rsidRPr="00891C50">
        <w:rPr>
          <w:rtl/>
        </w:rPr>
        <w:t>المستهلكين</w:t>
      </w:r>
      <w:r w:rsidRPr="00891C50">
        <w:rPr>
          <w:rFonts w:hint="cs"/>
          <w:rtl/>
        </w:rPr>
        <w:t>؛</w:t>
      </w:r>
      <w:proofErr w:type="gramEnd"/>
    </w:p>
    <w:p w14:paraId="5AA1C09A" w14:textId="77777777" w:rsidR="005504B5" w:rsidRPr="00DB6384" w:rsidRDefault="00D56E22" w:rsidP="005504B5">
      <w:pPr>
        <w:rPr>
          <w:rtl/>
        </w:rPr>
      </w:pPr>
      <w:r w:rsidRPr="00DB6384">
        <w:rPr>
          <w:lang w:bidi="ar-SY"/>
        </w:rPr>
        <w:t>2</w:t>
      </w:r>
      <w:r w:rsidRPr="00DB6384">
        <w:rPr>
          <w:lang w:bidi="ar-SY"/>
        </w:rPr>
        <w:tab/>
      </w:r>
      <w:r w:rsidRPr="00396E6E">
        <w:rPr>
          <w:rFonts w:hint="cs"/>
          <w:rtl/>
          <w:lang w:bidi="ar-SY"/>
        </w:rPr>
        <w:t>بالتعاون</w:t>
      </w:r>
      <w:r w:rsidRPr="00396E6E">
        <w:rPr>
          <w:rtl/>
        </w:rPr>
        <w:t xml:space="preserve"> </w:t>
      </w:r>
      <w:r w:rsidRPr="00396E6E">
        <w:rPr>
          <w:rFonts w:hint="cs"/>
          <w:rtl/>
        </w:rPr>
        <w:t xml:space="preserve">الوثيق </w:t>
      </w:r>
      <w:r w:rsidRPr="00396E6E">
        <w:rPr>
          <w:rtl/>
        </w:rPr>
        <w:t xml:space="preserve">مع الدول الأعضاء من أجل تحديد المجالات البالغة الأهمية لوضع </w:t>
      </w:r>
      <w:r>
        <w:rPr>
          <w:rFonts w:hint="cs"/>
          <w:rtl/>
        </w:rPr>
        <w:t>التوصيات والمبادئ التوجيهية و</w:t>
      </w:r>
      <w:r w:rsidRPr="00396E6E">
        <w:rPr>
          <w:rtl/>
        </w:rPr>
        <w:t xml:space="preserve">السياسات </w:t>
      </w:r>
      <w:r>
        <w:rPr>
          <w:rFonts w:hint="cs"/>
          <w:rtl/>
        </w:rPr>
        <w:t>و/</w:t>
      </w:r>
      <w:r w:rsidRPr="00396E6E">
        <w:rPr>
          <w:rtl/>
        </w:rPr>
        <w:t xml:space="preserve">أو الأطر التنظيمية لحماية </w:t>
      </w:r>
      <w:r>
        <w:rPr>
          <w:rFonts w:hint="cs"/>
          <w:rtl/>
        </w:rPr>
        <w:t>مستعملي/</w:t>
      </w:r>
      <w:r w:rsidRPr="00396E6E">
        <w:rPr>
          <w:rtl/>
        </w:rPr>
        <w:t>مستهلكي</w:t>
      </w:r>
      <w:r>
        <w:rPr>
          <w:rFonts w:hint="cs"/>
          <w:rtl/>
        </w:rPr>
        <w:t xml:space="preserve"> خدمات الاتصالات/تكنولوجيا المعلومات </w:t>
      </w:r>
      <w:proofErr w:type="gramStart"/>
      <w:r>
        <w:rPr>
          <w:rFonts w:hint="cs"/>
          <w:rtl/>
        </w:rPr>
        <w:t>والاتصالات</w:t>
      </w:r>
      <w:r w:rsidRPr="00396E6E">
        <w:rPr>
          <w:rtl/>
        </w:rPr>
        <w:t>؛</w:t>
      </w:r>
      <w:proofErr w:type="gramEnd"/>
    </w:p>
    <w:p w14:paraId="0A66CC35" w14:textId="77777777" w:rsidR="005504B5" w:rsidRPr="00DB6384" w:rsidRDefault="00D56E22" w:rsidP="005504B5">
      <w:pPr>
        <w:rPr>
          <w:rtl/>
        </w:rPr>
      </w:pPr>
      <w:r w:rsidRPr="00DB6384">
        <w:rPr>
          <w:lang w:bidi="ar-SY"/>
        </w:rPr>
        <w:t>3</w:t>
      </w:r>
      <w:r w:rsidRPr="00DB6384">
        <w:rPr>
          <w:rtl/>
          <w:lang w:bidi="ar-SY"/>
        </w:rPr>
        <w:tab/>
      </w:r>
      <w:r w:rsidRPr="002E6AF5">
        <w:rPr>
          <w:rtl/>
          <w:lang w:bidi="ar-SY"/>
        </w:rPr>
        <w:t xml:space="preserve">بتعزيز العلاقات </w:t>
      </w:r>
      <w:r w:rsidRPr="002E6AF5">
        <w:rPr>
          <w:rtl/>
        </w:rPr>
        <w:t>مع المنظمات الدولية</w:t>
      </w:r>
      <w:r>
        <w:rPr>
          <w:rFonts w:hint="cs"/>
          <w:rtl/>
        </w:rPr>
        <w:t xml:space="preserve"> الأخرى بما في ذلك المنظمات المعنية بوضع المعايير </w:t>
      </w:r>
      <w:r w:rsidRPr="002E6AF5">
        <w:rPr>
          <w:rtl/>
        </w:rPr>
        <w:t>والكيانات</w:t>
      </w:r>
      <w:r>
        <w:rPr>
          <w:rFonts w:hint="cs"/>
          <w:rtl/>
        </w:rPr>
        <w:t xml:space="preserve"> </w:t>
      </w:r>
      <w:r w:rsidRPr="002E6AF5">
        <w:rPr>
          <w:rtl/>
        </w:rPr>
        <w:t>الضالعة في مجال حماية</w:t>
      </w:r>
      <w:r>
        <w:rPr>
          <w:rFonts w:hint="cs"/>
          <w:rtl/>
        </w:rPr>
        <w:t xml:space="preserve"> مستعملي/مستهلكي خدمات الاتصالات/تكنولوجيا المعلومات </w:t>
      </w:r>
      <w:proofErr w:type="gramStart"/>
      <w:r>
        <w:rPr>
          <w:rFonts w:hint="cs"/>
          <w:rtl/>
        </w:rPr>
        <w:t>والاتصالات</w:t>
      </w:r>
      <w:r w:rsidRPr="00DB6384">
        <w:rPr>
          <w:rFonts w:hint="cs"/>
          <w:rtl/>
        </w:rPr>
        <w:t>؛</w:t>
      </w:r>
      <w:proofErr w:type="gramEnd"/>
    </w:p>
    <w:p w14:paraId="24B4D530" w14:textId="77777777" w:rsidR="005504B5" w:rsidRDefault="00D56E22" w:rsidP="005504B5">
      <w:pPr>
        <w:rPr>
          <w:color w:val="000000"/>
          <w:rtl/>
        </w:rPr>
      </w:pPr>
      <w:r w:rsidRPr="00DB6384">
        <w:t>4</w:t>
      </w:r>
      <w:r w:rsidRPr="00DB6384">
        <w:tab/>
      </w:r>
      <w:r w:rsidRPr="002E6AF5">
        <w:rPr>
          <w:rtl/>
        </w:rPr>
        <w:t>بدعم تنظيم المنتديات الدولية والإقليمية المعنية بنشر حقوق مستعمل</w:t>
      </w:r>
      <w:r>
        <w:rPr>
          <w:rFonts w:hint="cs"/>
          <w:rtl/>
        </w:rPr>
        <w:t xml:space="preserve">ي/مستهلكي خدمات </w:t>
      </w:r>
      <w:r w:rsidRPr="002E6AF5">
        <w:rPr>
          <w:rtl/>
        </w:rPr>
        <w:t>الاتصالات</w:t>
      </w:r>
      <w:r>
        <w:rPr>
          <w:rFonts w:hint="cs"/>
          <w:rtl/>
        </w:rPr>
        <w:t>/تكنولوجيا المعلومات والاتصالات</w:t>
      </w:r>
      <w:r w:rsidRPr="002E6AF5">
        <w:rPr>
          <w:rtl/>
        </w:rPr>
        <w:t xml:space="preserve"> وتبادل الخبرات بشأن الممارسات</w:t>
      </w:r>
      <w:r>
        <w:rPr>
          <w:rFonts w:hint="cs"/>
          <w:rtl/>
        </w:rPr>
        <w:t xml:space="preserve"> الجيدة والفضلى</w:t>
      </w:r>
      <w:r w:rsidRPr="002E6AF5">
        <w:rPr>
          <w:rtl/>
        </w:rPr>
        <w:t xml:space="preserve"> بين الدول الأعضاء</w:t>
      </w:r>
      <w:r w:rsidRPr="001200DB">
        <w:rPr>
          <w:rtl/>
        </w:rPr>
        <w:t>،</w:t>
      </w:r>
      <w:r>
        <w:rPr>
          <w:rFonts w:hint="cs"/>
          <w:rtl/>
        </w:rPr>
        <w:t xml:space="preserve"> وتنفيذ القرارات التقنية </w:t>
      </w:r>
      <w:r>
        <w:rPr>
          <w:color w:val="000000"/>
          <w:rtl/>
        </w:rPr>
        <w:t>استناداً إلى توصيات قطاع تقييس الاتصالات</w:t>
      </w:r>
      <w:r>
        <w:rPr>
          <w:rFonts w:hint="cs"/>
          <w:color w:val="000000"/>
          <w:rtl/>
        </w:rPr>
        <w:t>، حسب الاقتضاء</w:t>
      </w:r>
      <w:r>
        <w:rPr>
          <w:color w:val="000000"/>
          <w:rtl/>
        </w:rPr>
        <w:t>،</w:t>
      </w:r>
    </w:p>
    <w:p w14:paraId="4863544D" w14:textId="77777777" w:rsidR="005504B5" w:rsidRPr="00DB6384" w:rsidRDefault="00D56E22" w:rsidP="005504B5">
      <w:pPr>
        <w:pStyle w:val="Call"/>
        <w:rPr>
          <w:rtl/>
        </w:rPr>
      </w:pPr>
      <w:r w:rsidRPr="002E6AF5">
        <w:rPr>
          <w:rtl/>
        </w:rPr>
        <w:t>يدعو الدول الأعضاء</w:t>
      </w:r>
    </w:p>
    <w:p w14:paraId="25A5DADA" w14:textId="77777777" w:rsidR="005504B5" w:rsidRPr="00DB6384" w:rsidRDefault="00D56E22" w:rsidP="005504B5">
      <w:pPr>
        <w:rPr>
          <w:rtl/>
        </w:rPr>
      </w:pPr>
      <w:r w:rsidRPr="00DB6384">
        <w:rPr>
          <w:lang w:bidi="ar-SY"/>
        </w:rPr>
        <w:t>1</w:t>
      </w:r>
      <w:r w:rsidRPr="00DB6384">
        <w:rPr>
          <w:lang w:bidi="ar-SY"/>
        </w:rPr>
        <w:tab/>
      </w:r>
      <w:r w:rsidRPr="002E6AF5">
        <w:rPr>
          <w:rtl/>
        </w:rPr>
        <w:t>إلى تشجيع استحداث وتطوير سياسات</w:t>
      </w:r>
      <w:r>
        <w:rPr>
          <w:rFonts w:hint="cs"/>
          <w:rtl/>
        </w:rPr>
        <w:t xml:space="preserve"> و/أو لوائح تنظيمية</w:t>
      </w:r>
      <w:r w:rsidRPr="002E6AF5">
        <w:rPr>
          <w:rtl/>
        </w:rPr>
        <w:t xml:space="preserve"> تضمن تزويد المستعملين النهائيين</w:t>
      </w:r>
      <w:r>
        <w:rPr>
          <w:rFonts w:hint="cs"/>
          <w:rtl/>
        </w:rPr>
        <w:t>/المستهلكين</w:t>
      </w:r>
      <w:r w:rsidRPr="002E6AF5">
        <w:rPr>
          <w:rtl/>
        </w:rPr>
        <w:t xml:space="preserve"> بمعلومات مجانية وشفافة ومحد</w:t>
      </w:r>
      <w:r>
        <w:rPr>
          <w:rFonts w:hint="cs"/>
          <w:rtl/>
        </w:rPr>
        <w:t>ّ</w:t>
      </w:r>
      <w:r w:rsidRPr="002E6AF5">
        <w:rPr>
          <w:rtl/>
        </w:rPr>
        <w:t>ثة ودقيقة في الوقت المناسب عن خدمات الاتصالات</w:t>
      </w:r>
      <w:r>
        <w:rPr>
          <w:rFonts w:hint="cs"/>
          <w:rtl/>
        </w:rPr>
        <w:t>/تكنولوجيا المعلومات والاتصالات وتعريفاتها وأسعارها</w:t>
      </w:r>
      <w:r w:rsidRPr="002E6AF5">
        <w:rPr>
          <w:rtl/>
        </w:rPr>
        <w:t xml:space="preserve"> بما</w:t>
      </w:r>
      <w:r>
        <w:rPr>
          <w:rFonts w:hint="cs"/>
          <w:rtl/>
          <w:lang w:bidi="ar"/>
        </w:rPr>
        <w:t> </w:t>
      </w:r>
      <w:r w:rsidRPr="002E6AF5">
        <w:rPr>
          <w:rtl/>
        </w:rPr>
        <w:t>في</w:t>
      </w:r>
      <w:r w:rsidRPr="002E6AF5">
        <w:rPr>
          <w:rtl/>
          <w:lang w:bidi="ar"/>
        </w:rPr>
        <w:t> </w:t>
      </w:r>
      <w:r w:rsidRPr="002E6AF5">
        <w:rPr>
          <w:rtl/>
        </w:rPr>
        <w:t>ذلك التجوال الدولي و</w:t>
      </w:r>
      <w:r>
        <w:rPr>
          <w:rFonts w:hint="cs"/>
          <w:rtl/>
        </w:rPr>
        <w:t xml:space="preserve">كذلك </w:t>
      </w:r>
      <w:r w:rsidRPr="002E6AF5">
        <w:rPr>
          <w:rtl/>
        </w:rPr>
        <w:t>الشروط المطبقة ذات الصلة</w:t>
      </w:r>
      <w:r>
        <w:rPr>
          <w:rFonts w:hint="cs"/>
          <w:rtl/>
        </w:rPr>
        <w:t>، بما في ذلك بالاستناد إلى نواتج الاتحاد ذات</w:t>
      </w:r>
      <w:r>
        <w:rPr>
          <w:rFonts w:hint="eastAsia"/>
          <w:rtl/>
        </w:rPr>
        <w:t> </w:t>
      </w:r>
      <w:proofErr w:type="gramStart"/>
      <w:r>
        <w:rPr>
          <w:rFonts w:hint="cs"/>
          <w:rtl/>
        </w:rPr>
        <w:t>الصلة</w:t>
      </w:r>
      <w:r w:rsidRPr="00FA421E">
        <w:rPr>
          <w:rtl/>
        </w:rPr>
        <w:t>؛</w:t>
      </w:r>
      <w:proofErr w:type="gramEnd"/>
    </w:p>
    <w:p w14:paraId="66C99E9B" w14:textId="77777777" w:rsidR="005504B5" w:rsidRPr="00406E0C" w:rsidRDefault="00D56E22" w:rsidP="005504B5">
      <w:pPr>
        <w:rPr>
          <w:spacing w:val="-2"/>
          <w:rtl/>
        </w:rPr>
      </w:pPr>
      <w:r w:rsidRPr="00406E0C">
        <w:rPr>
          <w:spacing w:val="-2"/>
          <w:lang w:bidi="ar-SY"/>
        </w:rPr>
        <w:t>2</w:t>
      </w:r>
      <w:r w:rsidRPr="00406E0C">
        <w:rPr>
          <w:spacing w:val="-2"/>
          <w:rtl/>
        </w:rPr>
        <w:tab/>
        <w:t>إلى تقديم مدخلات</w:t>
      </w:r>
      <w:r w:rsidRPr="00406E0C">
        <w:rPr>
          <w:rFonts w:hint="cs"/>
          <w:spacing w:val="-2"/>
          <w:rtl/>
        </w:rPr>
        <w:t xml:space="preserve"> إلى لجان دراسات قطاعي تنمية الاتصالات وتقييس الاتصالات التي تتمتع بالولايات ذات الصلة بشأن القضايا المتصلة بحماية مستعملي/مستهلكي خدمات الاتصالات/تكنولوجيا المعلومات والاتصالات، </w:t>
      </w:r>
      <w:r w:rsidRPr="00406E0C">
        <w:rPr>
          <w:spacing w:val="-2"/>
          <w:rtl/>
        </w:rPr>
        <w:t>تسمح بنشر الممارسات</w:t>
      </w:r>
      <w:r w:rsidRPr="00406E0C">
        <w:rPr>
          <w:rFonts w:hint="cs"/>
          <w:spacing w:val="-2"/>
          <w:rtl/>
        </w:rPr>
        <w:t xml:space="preserve"> الجيدة والفضلى</w:t>
      </w:r>
      <w:r w:rsidRPr="00406E0C">
        <w:rPr>
          <w:spacing w:val="-2"/>
          <w:rtl/>
        </w:rPr>
        <w:t xml:space="preserve"> والسياسات التي نُفّذت من أجل زيادة القدرة على وضع السياسات العامة المتصلة بالتدابير القانونية والتنظيمية والتقنية لمعالجة حماية</w:t>
      </w:r>
      <w:r w:rsidRPr="00406E0C">
        <w:rPr>
          <w:rFonts w:hint="cs"/>
          <w:spacing w:val="-2"/>
          <w:rtl/>
        </w:rPr>
        <w:t xml:space="preserve"> مستعملي/مستهلكي خدمات الاتصالات/تكنولوجيا المعلومات والاتصالات،</w:t>
      </w:r>
      <w:r w:rsidRPr="00406E0C">
        <w:rPr>
          <w:spacing w:val="-2"/>
          <w:rtl/>
        </w:rPr>
        <w:t xml:space="preserve"> بما في ذلك </w:t>
      </w:r>
      <w:r>
        <w:rPr>
          <w:rFonts w:hint="cs"/>
          <w:spacing w:val="-2"/>
          <w:rtl/>
        </w:rPr>
        <w:t>بيانات المستعمل/</w:t>
      </w:r>
      <w:proofErr w:type="gramStart"/>
      <w:r>
        <w:rPr>
          <w:rFonts w:hint="cs"/>
          <w:spacing w:val="-2"/>
          <w:rtl/>
        </w:rPr>
        <w:t>المستهلك</w:t>
      </w:r>
      <w:r w:rsidRPr="00406E0C">
        <w:rPr>
          <w:spacing w:val="-2"/>
          <w:rtl/>
        </w:rPr>
        <w:t>؛</w:t>
      </w:r>
      <w:proofErr w:type="gramEnd"/>
    </w:p>
    <w:p w14:paraId="5FD6901A" w14:textId="77777777" w:rsidR="005504B5" w:rsidRDefault="00D56E22" w:rsidP="005504B5">
      <w:pPr>
        <w:rPr>
          <w:rtl/>
        </w:rPr>
      </w:pPr>
      <w:r>
        <w:t>3</w:t>
      </w:r>
      <w:r>
        <w:tab/>
      </w:r>
      <w:r>
        <w:rPr>
          <w:color w:val="000000"/>
          <w:rtl/>
        </w:rPr>
        <w:t>إلى تقاسم الممارسات</w:t>
      </w:r>
      <w:r>
        <w:rPr>
          <w:rFonts w:hint="cs"/>
          <w:color w:val="000000"/>
          <w:rtl/>
        </w:rPr>
        <w:t xml:space="preserve"> الجيدة والفضلى</w:t>
      </w:r>
      <w:r>
        <w:rPr>
          <w:color w:val="000000"/>
          <w:rtl/>
        </w:rPr>
        <w:t xml:space="preserve"> والسياسات العامة التي </w:t>
      </w:r>
      <w:r>
        <w:rPr>
          <w:rFonts w:hint="cs"/>
          <w:color w:val="000000"/>
          <w:rtl/>
        </w:rPr>
        <w:t>أدت إلى نتائج مفيدة</w:t>
      </w:r>
      <w:r>
        <w:rPr>
          <w:color w:val="000000"/>
          <w:rtl/>
        </w:rPr>
        <w:t xml:space="preserve"> لصالح </w:t>
      </w:r>
      <w:r>
        <w:rPr>
          <w:rFonts w:hint="cs"/>
          <w:color w:val="000000"/>
          <w:rtl/>
        </w:rPr>
        <w:t xml:space="preserve">المستعملين/المستهلكين </w:t>
      </w:r>
      <w:r>
        <w:rPr>
          <w:color w:val="000000"/>
          <w:rtl/>
        </w:rPr>
        <w:t>فيما</w:t>
      </w:r>
      <w:r>
        <w:rPr>
          <w:rFonts w:hint="cs"/>
          <w:color w:val="000000"/>
          <w:rtl/>
        </w:rPr>
        <w:t> </w:t>
      </w:r>
      <w:r>
        <w:rPr>
          <w:color w:val="000000"/>
          <w:rtl/>
        </w:rPr>
        <w:t>يتعلق باستهلاك خدمات الاتصالات</w:t>
      </w:r>
      <w:r>
        <w:rPr>
          <w:rFonts w:hint="cs"/>
          <w:color w:val="000000"/>
          <w:rtl/>
        </w:rPr>
        <w:t>/تكنولوجيا المعلومات والاتصالات</w:t>
      </w:r>
      <w:r>
        <w:rPr>
          <w:color w:val="000000"/>
          <w:rtl/>
        </w:rPr>
        <w:t xml:space="preserve">، من أجل تكرار تلك التدابير وتكييفها </w:t>
      </w:r>
      <w:r>
        <w:rPr>
          <w:rFonts w:hint="cs"/>
          <w:color w:val="000000"/>
          <w:rtl/>
        </w:rPr>
        <w:t xml:space="preserve">مع خصائص </w:t>
      </w:r>
      <w:r>
        <w:rPr>
          <w:color w:val="000000"/>
          <w:rtl/>
        </w:rPr>
        <w:t>كل</w:t>
      </w:r>
      <w:r>
        <w:rPr>
          <w:rFonts w:hint="cs"/>
          <w:color w:val="000000"/>
          <w:rtl/>
        </w:rPr>
        <w:t> </w:t>
      </w:r>
      <w:proofErr w:type="gramStart"/>
      <w:r>
        <w:rPr>
          <w:color w:val="000000"/>
          <w:rtl/>
        </w:rPr>
        <w:t>بلد؛</w:t>
      </w:r>
      <w:proofErr w:type="gramEnd"/>
    </w:p>
    <w:p w14:paraId="45630F96" w14:textId="77777777" w:rsidR="005504B5" w:rsidRPr="00462AE6" w:rsidRDefault="00D56E22" w:rsidP="005504B5">
      <w:pPr>
        <w:rPr>
          <w:spacing w:val="-4"/>
          <w:rtl/>
        </w:rPr>
      </w:pPr>
      <w:r w:rsidRPr="00462AE6">
        <w:rPr>
          <w:spacing w:val="-4"/>
          <w:lang w:bidi="ar-SY"/>
        </w:rPr>
        <w:t>4</w:t>
      </w:r>
      <w:r w:rsidRPr="00462AE6">
        <w:rPr>
          <w:spacing w:val="-4"/>
          <w:lang w:bidi="ar-SY"/>
        </w:rPr>
        <w:tab/>
      </w:r>
      <w:r w:rsidRPr="00332421">
        <w:rPr>
          <w:rtl/>
          <w:lang w:bidi="ar-SY"/>
        </w:rPr>
        <w:t>إلى تشجيع السياسات التي تحبذ توفير خدمات الاتصالات</w:t>
      </w:r>
      <w:r w:rsidRPr="00332421">
        <w:rPr>
          <w:rFonts w:hint="cs"/>
          <w:rtl/>
          <w:lang w:bidi="ar-SY"/>
        </w:rPr>
        <w:t>/تكنولوجيا المعلومات والاتصالات</w:t>
      </w:r>
      <w:r w:rsidRPr="00332421">
        <w:rPr>
          <w:rtl/>
          <w:lang w:bidi="ar-SY"/>
        </w:rPr>
        <w:t xml:space="preserve"> على نحوٍ يوفر جودة مناسبة</w:t>
      </w:r>
      <w:r w:rsidRPr="00332421">
        <w:rPr>
          <w:rFonts w:hint="cs"/>
          <w:rtl/>
          <w:lang w:bidi="ar-SY"/>
        </w:rPr>
        <w:t xml:space="preserve"> لمستعملي/مستهلكي خدمات الاتصالات/تكنولوجيا المعلومات والاتصالات، استناداً إلى </w:t>
      </w:r>
      <w:r w:rsidRPr="00332421">
        <w:rPr>
          <w:rFonts w:hint="cs"/>
          <w:i/>
          <w:iCs/>
          <w:rtl/>
          <w:lang w:bidi="ar-SY"/>
        </w:rPr>
        <w:t>أمور منها</w:t>
      </w:r>
      <w:r w:rsidRPr="00332421">
        <w:rPr>
          <w:rFonts w:hint="cs"/>
          <w:rtl/>
          <w:lang w:bidi="ar-SY"/>
        </w:rPr>
        <w:t xml:space="preserve"> توصيات قطاع تقييس </w:t>
      </w:r>
      <w:proofErr w:type="gramStart"/>
      <w:r w:rsidRPr="00332421">
        <w:rPr>
          <w:rFonts w:hint="cs"/>
          <w:rtl/>
          <w:lang w:bidi="ar-SY"/>
        </w:rPr>
        <w:t>الاتصالات؛</w:t>
      </w:r>
      <w:proofErr w:type="gramEnd"/>
    </w:p>
    <w:p w14:paraId="0459B4AE" w14:textId="77777777" w:rsidR="005504B5" w:rsidRDefault="00D56E22" w:rsidP="005504B5">
      <w:pPr>
        <w:rPr>
          <w:rtl/>
        </w:rPr>
      </w:pPr>
      <w:r>
        <w:rPr>
          <w:lang w:bidi="ar-SY"/>
        </w:rPr>
        <w:t>5</w:t>
      </w:r>
      <w:r w:rsidRPr="00DB6384">
        <w:rPr>
          <w:lang w:bidi="ar-SY"/>
        </w:rPr>
        <w:tab/>
      </w:r>
      <w:r w:rsidRPr="00A24909">
        <w:rPr>
          <w:rtl/>
          <w:lang w:bidi="ar-SY"/>
        </w:rPr>
        <w:t>إلى تشجيع المنافسة في توفير خدمات الاتصالات</w:t>
      </w:r>
      <w:r>
        <w:rPr>
          <w:rFonts w:hint="cs"/>
          <w:rtl/>
          <w:lang w:bidi="ar-SY"/>
        </w:rPr>
        <w:t>/تكنولوجيا المعلومات والاتصالات</w:t>
      </w:r>
      <w:r w:rsidRPr="00A24909">
        <w:rPr>
          <w:rtl/>
          <w:lang w:bidi="ar-SY"/>
        </w:rPr>
        <w:t xml:space="preserve">، مما يشجعها على صياغة سياسات </w:t>
      </w:r>
      <w:r>
        <w:rPr>
          <w:rFonts w:hint="cs"/>
          <w:rtl/>
          <w:lang w:bidi="ar-SY"/>
        </w:rPr>
        <w:t xml:space="preserve">أو استراتيجيات أو لوائح تنظيمية </w:t>
      </w:r>
      <w:r w:rsidRPr="00A24909">
        <w:rPr>
          <w:rtl/>
          <w:lang w:bidi="ar-SY"/>
        </w:rPr>
        <w:t xml:space="preserve">تحفز أسعاراً </w:t>
      </w:r>
      <w:proofErr w:type="gramStart"/>
      <w:r w:rsidRPr="00A24909">
        <w:rPr>
          <w:rtl/>
          <w:lang w:bidi="ar-SY"/>
        </w:rPr>
        <w:t>تنافسية</w:t>
      </w:r>
      <w:r w:rsidRPr="00A24909">
        <w:rPr>
          <w:rtl/>
        </w:rPr>
        <w:t>؛</w:t>
      </w:r>
      <w:proofErr w:type="gramEnd"/>
    </w:p>
    <w:p w14:paraId="007519C2" w14:textId="77777777" w:rsidR="005504B5" w:rsidRDefault="00D56E22" w:rsidP="005504B5">
      <w:pPr>
        <w:rPr>
          <w:rtl/>
        </w:rPr>
      </w:pPr>
      <w:r w:rsidRPr="00061B42">
        <w:rPr>
          <w:spacing w:val="-4"/>
        </w:rPr>
        <w:t>6</w:t>
      </w:r>
      <w:r w:rsidRPr="00061B42">
        <w:rPr>
          <w:spacing w:val="-4"/>
        </w:rPr>
        <w:tab/>
      </w:r>
      <w:r w:rsidRPr="00061B42">
        <w:rPr>
          <w:color w:val="000000"/>
          <w:spacing w:val="-4"/>
          <w:rtl/>
        </w:rPr>
        <w:t xml:space="preserve">إلى أن تأخذ في الحسبان الممارسات </w:t>
      </w:r>
      <w:r w:rsidRPr="00061B42">
        <w:rPr>
          <w:rFonts w:hint="cs"/>
          <w:color w:val="000000"/>
          <w:spacing w:val="-4"/>
          <w:rtl/>
        </w:rPr>
        <w:t xml:space="preserve">الجيدة والفضلى </w:t>
      </w:r>
      <w:r w:rsidRPr="00061B42">
        <w:rPr>
          <w:color w:val="000000"/>
          <w:spacing w:val="-4"/>
          <w:rtl/>
        </w:rPr>
        <w:t>والآليات والتوصيات لكي يوفر مقدمو خدمات الاتصالات</w:t>
      </w:r>
      <w:r w:rsidRPr="00061B42">
        <w:rPr>
          <w:rFonts w:hint="cs"/>
          <w:color w:val="000000"/>
          <w:spacing w:val="-4"/>
          <w:rtl/>
        </w:rPr>
        <w:t>/تكنولوجيا المعلومات والاتصالات</w:t>
      </w:r>
      <w:r w:rsidRPr="00061B42">
        <w:rPr>
          <w:color w:val="000000"/>
          <w:spacing w:val="-4"/>
          <w:rtl/>
        </w:rPr>
        <w:t xml:space="preserve"> معلومات كاملة ودقيقة </w:t>
      </w:r>
      <w:r w:rsidRPr="00061B42">
        <w:rPr>
          <w:rFonts w:hint="cs"/>
          <w:color w:val="000000"/>
          <w:spacing w:val="-4"/>
          <w:rtl/>
        </w:rPr>
        <w:t>للمستعملين/المستهلكين</w:t>
      </w:r>
      <w:r>
        <w:rPr>
          <w:color w:val="000000"/>
          <w:rtl/>
        </w:rPr>
        <w:t>،</w:t>
      </w:r>
    </w:p>
    <w:p w14:paraId="2769D0D7" w14:textId="77777777" w:rsidR="005504B5" w:rsidRPr="00DB6384" w:rsidRDefault="00D56E22" w:rsidP="005504B5">
      <w:pPr>
        <w:pStyle w:val="Call"/>
        <w:rPr>
          <w:rtl/>
          <w:lang w:bidi="ar-SY"/>
        </w:rPr>
      </w:pPr>
      <w:r w:rsidRPr="00DB6384">
        <w:rPr>
          <w:rFonts w:hint="cs"/>
          <w:rtl/>
          <w:lang w:bidi="ar-SY"/>
        </w:rPr>
        <w:lastRenderedPageBreak/>
        <w:t>يدعو الدول الأعضاء وأعضاء القطاعات والمنتسبين</w:t>
      </w:r>
    </w:p>
    <w:p w14:paraId="217D85C6" w14:textId="77777777" w:rsidR="005504B5" w:rsidRDefault="00D56E22" w:rsidP="005504B5">
      <w:pPr>
        <w:rPr>
          <w:spacing w:val="-4"/>
          <w:rtl/>
        </w:rPr>
      </w:pPr>
      <w:r>
        <w:rPr>
          <w:spacing w:val="-4"/>
          <w:lang w:bidi="ar-SY"/>
        </w:rPr>
        <w:t>1</w:t>
      </w:r>
      <w:r>
        <w:rPr>
          <w:spacing w:val="-4"/>
          <w:lang w:bidi="ar-SY"/>
        </w:rPr>
        <w:tab/>
      </w:r>
      <w:r w:rsidRPr="00332421">
        <w:rPr>
          <w:rFonts w:hint="cs"/>
          <w:spacing w:val="-6"/>
          <w:rtl/>
          <w:lang w:bidi="ar-SY"/>
        </w:rPr>
        <w:t xml:space="preserve">إلى المشاركة بنشاط في أعمال لجان الدراسات ذات الصلة في قطاعي تنمية الاتصالات وتقييس الاتصالات للسماح بنشر الممارسات الجيدة والفضلى والسياسات المتصلة بحماية مستعملي/مستهلكي خدمات الاتصالات/تكنولوجيا المعلومات </w:t>
      </w:r>
      <w:proofErr w:type="gramStart"/>
      <w:r w:rsidRPr="00332421">
        <w:rPr>
          <w:rFonts w:hint="cs"/>
          <w:spacing w:val="-6"/>
          <w:rtl/>
          <w:lang w:bidi="ar-SY"/>
        </w:rPr>
        <w:t>والاتصالات</w:t>
      </w:r>
      <w:r w:rsidRPr="00332421">
        <w:rPr>
          <w:rFonts w:hint="cs"/>
          <w:spacing w:val="-6"/>
          <w:rtl/>
        </w:rPr>
        <w:t>؛</w:t>
      </w:r>
      <w:proofErr w:type="gramEnd"/>
    </w:p>
    <w:p w14:paraId="6781CEB6" w14:textId="77777777" w:rsidR="005504B5" w:rsidRDefault="00D56E22" w:rsidP="005504B5">
      <w:pPr>
        <w:rPr>
          <w:spacing w:val="-4"/>
          <w:rtl/>
        </w:rPr>
      </w:pPr>
      <w:r>
        <w:rPr>
          <w:spacing w:val="-4"/>
        </w:rPr>
        <w:t>2</w:t>
      </w:r>
      <w:r>
        <w:rPr>
          <w:spacing w:val="-4"/>
        </w:rPr>
        <w:tab/>
      </w:r>
      <w:r>
        <w:rPr>
          <w:rFonts w:hint="cs"/>
          <w:spacing w:val="-4"/>
          <w:rtl/>
        </w:rPr>
        <w:t xml:space="preserve">إلى </w:t>
      </w:r>
      <w:r>
        <w:rPr>
          <w:color w:val="000000"/>
          <w:rtl/>
        </w:rPr>
        <w:t>تعزيز و</w:t>
      </w:r>
      <w:r>
        <w:rPr>
          <w:rFonts w:hint="cs"/>
          <w:color w:val="000000"/>
          <w:rtl/>
        </w:rPr>
        <w:t>تهيئة</w:t>
      </w:r>
      <w:r>
        <w:rPr>
          <w:color w:val="000000"/>
          <w:rtl/>
        </w:rPr>
        <w:t xml:space="preserve"> بيئة </w:t>
      </w:r>
      <w:proofErr w:type="spellStart"/>
      <w:r>
        <w:rPr>
          <w:rFonts w:hint="cs"/>
          <w:color w:val="000000"/>
          <w:rtl/>
        </w:rPr>
        <w:t>مؤاتية</w:t>
      </w:r>
      <w:proofErr w:type="spellEnd"/>
      <w:r>
        <w:rPr>
          <w:color w:val="000000"/>
          <w:rtl/>
        </w:rPr>
        <w:t xml:space="preserve"> لحماية مستعملي</w:t>
      </w:r>
      <w:r>
        <w:rPr>
          <w:rFonts w:hint="cs"/>
          <w:color w:val="000000"/>
          <w:rtl/>
        </w:rPr>
        <w:t>/مستهلكي</w:t>
      </w:r>
      <w:r>
        <w:rPr>
          <w:color w:val="000000"/>
          <w:rtl/>
        </w:rPr>
        <w:t xml:space="preserve"> خدمات الاتصالات/تكنولوجيا المعلومات </w:t>
      </w:r>
      <w:proofErr w:type="gramStart"/>
      <w:r>
        <w:rPr>
          <w:color w:val="000000"/>
          <w:rtl/>
        </w:rPr>
        <w:t>والاتصالات</w:t>
      </w:r>
      <w:r>
        <w:rPr>
          <w:rFonts w:hint="cs"/>
          <w:spacing w:val="-4"/>
          <w:rtl/>
        </w:rPr>
        <w:t>؛</w:t>
      </w:r>
      <w:proofErr w:type="gramEnd"/>
    </w:p>
    <w:p w14:paraId="577F9037" w14:textId="2088B860" w:rsidR="00E221E8" w:rsidRDefault="00D56E22" w:rsidP="00E221E8">
      <w:pPr>
        <w:rPr>
          <w:spacing w:val="-8"/>
        </w:rPr>
      </w:pPr>
      <w:r w:rsidRPr="00D36CB0">
        <w:rPr>
          <w:spacing w:val="-8"/>
        </w:rPr>
        <w:t>3</w:t>
      </w:r>
      <w:r w:rsidRPr="00D36CB0">
        <w:rPr>
          <w:spacing w:val="-8"/>
        </w:rPr>
        <w:tab/>
      </w:r>
      <w:r w:rsidRPr="00D36CB0">
        <w:rPr>
          <w:rFonts w:hint="cs"/>
          <w:color w:val="000000"/>
          <w:spacing w:val="-8"/>
          <w:rtl/>
        </w:rPr>
        <w:t>إلى دعم</w:t>
      </w:r>
      <w:r w:rsidRPr="00D36CB0">
        <w:rPr>
          <w:color w:val="000000"/>
          <w:spacing w:val="-8"/>
          <w:rtl/>
        </w:rPr>
        <w:t xml:space="preserve"> الأنشطة التي تعزز </w:t>
      </w:r>
      <w:ins w:id="29" w:author="Madrane, Badiáa" w:date="2022-09-05T11:36:00Z">
        <w:r w:rsidR="00B83E1D">
          <w:rPr>
            <w:rFonts w:hint="cs"/>
            <w:color w:val="000000"/>
            <w:spacing w:val="-8"/>
            <w:rtl/>
          </w:rPr>
          <w:t xml:space="preserve">ثقافة </w:t>
        </w:r>
      </w:ins>
      <w:ins w:id="30" w:author="Madrane, Badiáa" w:date="2022-09-05T11:37:00Z">
        <w:r w:rsidR="00B83E1D">
          <w:rPr>
            <w:rFonts w:hint="cs"/>
            <w:color w:val="000000"/>
            <w:spacing w:val="-8"/>
            <w:rtl/>
          </w:rPr>
          <w:t>الأمن السيبراني و</w:t>
        </w:r>
      </w:ins>
      <w:r w:rsidRPr="00D36CB0">
        <w:rPr>
          <w:color w:val="000000"/>
          <w:spacing w:val="-8"/>
          <w:rtl/>
        </w:rPr>
        <w:t xml:space="preserve">ثقة </w:t>
      </w:r>
      <w:r w:rsidRPr="00D36CB0">
        <w:rPr>
          <w:rFonts w:hint="cs"/>
          <w:color w:val="000000"/>
          <w:spacing w:val="-8"/>
          <w:rtl/>
        </w:rPr>
        <w:t>المستعملين/المستهلكين</w:t>
      </w:r>
      <w:r w:rsidRPr="00D36CB0">
        <w:rPr>
          <w:color w:val="000000"/>
          <w:spacing w:val="-8"/>
          <w:rtl/>
        </w:rPr>
        <w:t xml:space="preserve"> في استعمال </w:t>
      </w:r>
      <w:r w:rsidRPr="00D36CB0">
        <w:rPr>
          <w:rFonts w:hint="cs"/>
          <w:color w:val="000000"/>
          <w:spacing w:val="-8"/>
          <w:rtl/>
        </w:rPr>
        <w:t xml:space="preserve">خدمات </w:t>
      </w:r>
      <w:r w:rsidRPr="00D36CB0">
        <w:rPr>
          <w:color w:val="000000"/>
          <w:spacing w:val="-8"/>
          <w:rtl/>
        </w:rPr>
        <w:t xml:space="preserve">الاتصالات/تكنولوجيا المعلومات والاتصالات </w:t>
      </w:r>
      <w:r w:rsidRPr="00D36CB0">
        <w:rPr>
          <w:rFonts w:hint="cs"/>
          <w:color w:val="000000"/>
          <w:spacing w:val="-8"/>
          <w:rtl/>
        </w:rPr>
        <w:t>وتشغيلها</w:t>
      </w:r>
      <w:r w:rsidRPr="00D36CB0">
        <w:rPr>
          <w:rFonts w:hint="cs"/>
          <w:spacing w:val="-8"/>
          <w:rtl/>
        </w:rPr>
        <w:t>.</w:t>
      </w:r>
    </w:p>
    <w:p w14:paraId="3DBF2757" w14:textId="5A61B24F" w:rsidR="008E02B7" w:rsidRDefault="008E02B7">
      <w:pPr>
        <w:pStyle w:val="Reasons"/>
        <w:rPr>
          <w:rtl/>
        </w:rPr>
      </w:pPr>
    </w:p>
    <w:p w14:paraId="71026E51" w14:textId="00A7CFB2" w:rsidR="00A87A51" w:rsidRPr="00A87A51" w:rsidRDefault="00A87A51" w:rsidP="00A87A51">
      <w:pPr>
        <w:spacing w:before="600"/>
        <w:jc w:val="center"/>
        <w:rPr>
          <w:lang w:val="en-US"/>
        </w:rPr>
      </w:pPr>
      <w:r>
        <w:rPr>
          <w:rFonts w:hint="cs"/>
          <w:rtl/>
          <w:lang w:val="en-US"/>
        </w:rPr>
        <w:t>ــــــــــــــــــــــــــــــــــــــــــــــــــــــــــــــــــــــــــــــــــــــــــــــــ</w:t>
      </w:r>
      <w:r w:rsidR="00D56E22">
        <w:rPr>
          <w:rFonts w:hint="cs"/>
          <w:rtl/>
          <w:lang w:val="en-US"/>
        </w:rPr>
        <w:t>ــ</w:t>
      </w:r>
    </w:p>
    <w:sectPr w:rsidR="00A87A51" w:rsidRPr="00A87A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43861" w14:textId="77777777" w:rsidR="003B4BC2" w:rsidRDefault="003B4BC2" w:rsidP="00FE7FCA">
      <w:r>
        <w:separator/>
      </w:r>
    </w:p>
  </w:endnote>
  <w:endnote w:type="continuationSeparator" w:id="0">
    <w:p w14:paraId="46DC016B" w14:textId="77777777" w:rsidR="003B4BC2" w:rsidRDefault="003B4BC2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ED01" w14:textId="77777777" w:rsidR="00581824" w:rsidRDefault="00581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63FC" w14:textId="4EE7D21C" w:rsidR="003D59E8" w:rsidRPr="00581824" w:rsidRDefault="003D59E8" w:rsidP="003D59E8"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rFonts w:eastAsia="Times New Roman"/>
        <w:color w:val="FFFFFF" w:themeColor="background1"/>
        <w:sz w:val="16"/>
        <w:szCs w:val="16"/>
        <w:lang w:bidi="ar-SA"/>
      </w:rPr>
    </w:pPr>
    <w:r w:rsidRPr="00581824">
      <w:rPr>
        <w:rFonts w:eastAsia="Times New Roman"/>
        <w:color w:val="FFFFFF" w:themeColor="background1"/>
        <w:sz w:val="16"/>
        <w:szCs w:val="16"/>
        <w:lang w:val="fr-FR" w:bidi="ar-SA"/>
      </w:rPr>
      <w:fldChar w:fldCharType="begin"/>
    </w:r>
    <w:r w:rsidRPr="00581824">
      <w:rPr>
        <w:rFonts w:eastAsia="Times New Roman"/>
        <w:color w:val="FFFFFF" w:themeColor="background1"/>
        <w:sz w:val="16"/>
        <w:szCs w:val="16"/>
        <w:lang w:bidi="ar-SA"/>
      </w:rPr>
      <w:instrText xml:space="preserve"> FILENAME \p \* MERGEFORMAT </w:instrText>
    </w:r>
    <w:r w:rsidRPr="00581824">
      <w:rPr>
        <w:rFonts w:eastAsia="Times New Roman"/>
        <w:color w:val="FFFFFF" w:themeColor="background1"/>
        <w:sz w:val="16"/>
        <w:szCs w:val="16"/>
        <w:lang w:val="fr-FR" w:bidi="ar-SA"/>
      </w:rPr>
      <w:fldChar w:fldCharType="separate"/>
    </w:r>
    <w:r w:rsidR="00A77695" w:rsidRPr="00581824">
      <w:rPr>
        <w:rFonts w:eastAsia="Times New Roman"/>
        <w:noProof/>
        <w:color w:val="FFFFFF" w:themeColor="background1"/>
        <w:sz w:val="16"/>
        <w:szCs w:val="16"/>
        <w:lang w:bidi="ar-SA"/>
      </w:rPr>
      <w:t>P:\ARA\SG\CONF-SG\PP22\000\076ADD15A.docx</w:t>
    </w:r>
    <w:r w:rsidRPr="00581824">
      <w:rPr>
        <w:rFonts w:eastAsia="Times New Roman"/>
        <w:color w:val="FFFFFF" w:themeColor="background1"/>
        <w:sz w:val="16"/>
        <w:szCs w:val="16"/>
        <w:lang w:val="en-US" w:bidi="ar-SA"/>
      </w:rPr>
      <w:fldChar w:fldCharType="end"/>
    </w:r>
    <w:r w:rsidRPr="00581824">
      <w:rPr>
        <w:rFonts w:eastAsia="Times New Roman"/>
        <w:color w:val="FFFFFF" w:themeColor="background1"/>
        <w:sz w:val="16"/>
        <w:szCs w:val="16"/>
        <w:lang w:val="en-US" w:bidi="ar-SA"/>
      </w:rPr>
      <w:t xml:space="preserve">  </w:t>
    </w:r>
    <w:r w:rsidRPr="00581824">
      <w:rPr>
        <w:rFonts w:eastAsia="Times New Roman"/>
        <w:color w:val="FFFFFF" w:themeColor="background1"/>
        <w:sz w:val="16"/>
        <w:szCs w:val="16"/>
        <w:lang w:bidi="ar-SA"/>
      </w:rPr>
      <w:t xml:space="preserve"> (</w:t>
    </w:r>
    <w:r w:rsidR="007C11FD" w:rsidRPr="00581824">
      <w:rPr>
        <w:rFonts w:eastAsia="Times New Roman"/>
        <w:color w:val="FFFFFF" w:themeColor="background1"/>
        <w:sz w:val="16"/>
        <w:szCs w:val="16"/>
        <w:lang w:bidi="ar-SA"/>
      </w:rPr>
      <w:t>511217</w:t>
    </w:r>
    <w:r w:rsidRPr="00581824">
      <w:rPr>
        <w:rFonts w:eastAsia="Times New Roman"/>
        <w:color w:val="FFFFFF" w:themeColor="background1"/>
        <w:sz w:val="16"/>
        <w:szCs w:val="16"/>
        <w:lang w:bidi="ar-S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65FE" w14:textId="77777777"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106F" w14:textId="77777777" w:rsidR="003B4BC2" w:rsidRDefault="003B4BC2">
      <w:r>
        <w:t>_______________</w:t>
      </w:r>
    </w:p>
  </w:footnote>
  <w:footnote w:type="continuationSeparator" w:id="0">
    <w:p w14:paraId="1C4B161A" w14:textId="77777777" w:rsidR="003B4BC2" w:rsidRDefault="003B4BC2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CBE1" w14:textId="77777777"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620F32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14:paraId="0A324C9C" w14:textId="77777777" w:rsidR="003915D1" w:rsidRDefault="003915D1"/>
  <w:p w14:paraId="46B1B64B" w14:textId="77777777" w:rsidR="003915D1" w:rsidRDefault="003915D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D3C0" w14:textId="77777777" w:rsidR="003915D1" w:rsidRPr="003A0ECA" w:rsidRDefault="009F279B" w:rsidP="00253E92">
    <w:pPr>
      <w:bidi w:val="0"/>
      <w:spacing w:after="360" w:line="240" w:lineRule="auto"/>
      <w:jc w:val="center"/>
      <w:rPr>
        <w:rFonts w:ascii="Calibri" w:hAnsi="Calibri" w:cs="Times New Roman"/>
        <w:sz w:val="18"/>
        <w:szCs w:val="18"/>
      </w:rPr>
    </w:pPr>
    <w:r w:rsidRPr="003A0ECA">
      <w:rPr>
        <w:rStyle w:val="PageNumber"/>
        <w:rFonts w:ascii="Calibri" w:hAnsi="Calibri"/>
      </w:rPr>
      <w:fldChar w:fldCharType="begin"/>
    </w:r>
    <w:r w:rsidRPr="003A0ECA">
      <w:rPr>
        <w:rStyle w:val="PageNumber"/>
        <w:rFonts w:ascii="Calibri" w:hAnsi="Calibri"/>
      </w:rPr>
      <w:instrText xml:space="preserve"> PAGE </w:instrText>
    </w:r>
    <w:r w:rsidRPr="003A0ECA">
      <w:rPr>
        <w:rStyle w:val="PageNumber"/>
        <w:rFonts w:ascii="Calibri" w:hAnsi="Calibri"/>
      </w:rPr>
      <w:fldChar w:fldCharType="separate"/>
    </w:r>
    <w:r w:rsidR="00D10091" w:rsidRPr="003A0ECA">
      <w:rPr>
        <w:rStyle w:val="PageNumber"/>
        <w:rFonts w:ascii="Calibri" w:hAnsi="Calibri"/>
        <w:noProof/>
      </w:rPr>
      <w:t>2</w:t>
    </w:r>
    <w:r w:rsidRPr="003A0ECA">
      <w:rPr>
        <w:rStyle w:val="PageNumber"/>
        <w:rFonts w:ascii="Calibri" w:hAnsi="Calibri"/>
      </w:rPr>
      <w:fldChar w:fldCharType="end"/>
    </w:r>
    <w:r w:rsidRPr="003A0ECA">
      <w:rPr>
        <w:rStyle w:val="PageNumber"/>
        <w:rFonts w:ascii="Calibri" w:hAnsi="Calibri"/>
        <w:rtl/>
      </w:rPr>
      <w:br/>
    </w:r>
    <w:r w:rsidRPr="003A0ECA">
      <w:rPr>
        <w:rStyle w:val="PageNumber"/>
        <w:rFonts w:ascii="Calibri" w:hAnsi="Calibri"/>
      </w:rPr>
      <w:t>PP</w:t>
    </w:r>
    <w:r w:rsidR="00CF6871" w:rsidRPr="003A0ECA">
      <w:rPr>
        <w:rStyle w:val="PageNumber"/>
        <w:rFonts w:ascii="Calibri" w:hAnsi="Calibri"/>
      </w:rPr>
      <w:t>22</w:t>
    </w:r>
    <w:r w:rsidRPr="003A0ECA">
      <w:rPr>
        <w:rStyle w:val="PageNumber"/>
        <w:rFonts w:ascii="Calibri" w:hAnsi="Calibri"/>
      </w:rPr>
      <w:t>/76(Add.15)-A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396F" w14:textId="77777777" w:rsidR="00581824" w:rsidRDefault="00581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FA9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A484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545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ACCB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BE9E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C4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7446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A29A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264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7A0C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 w15:restartNumberingAfterBreak="0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 w15:restartNumberingAfterBreak="0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0846837">
    <w:abstractNumId w:val="9"/>
  </w:num>
  <w:num w:numId="2" w16cid:durableId="1863393182">
    <w:abstractNumId w:val="7"/>
  </w:num>
  <w:num w:numId="3" w16cid:durableId="1852179723">
    <w:abstractNumId w:val="6"/>
  </w:num>
  <w:num w:numId="4" w16cid:durableId="186139694">
    <w:abstractNumId w:val="5"/>
  </w:num>
  <w:num w:numId="5" w16cid:durableId="867452876">
    <w:abstractNumId w:val="4"/>
  </w:num>
  <w:num w:numId="6" w16cid:durableId="581792450">
    <w:abstractNumId w:val="8"/>
  </w:num>
  <w:num w:numId="7" w16cid:durableId="1138256896">
    <w:abstractNumId w:val="3"/>
  </w:num>
  <w:num w:numId="8" w16cid:durableId="1874993949">
    <w:abstractNumId w:val="2"/>
  </w:num>
  <w:num w:numId="9" w16cid:durableId="1624531172">
    <w:abstractNumId w:val="1"/>
  </w:num>
  <w:num w:numId="10" w16cid:durableId="709378549">
    <w:abstractNumId w:val="0"/>
  </w:num>
  <w:num w:numId="11" w16cid:durableId="134299093">
    <w:abstractNumId w:val="12"/>
  </w:num>
  <w:num w:numId="12" w16cid:durableId="1211266960">
    <w:abstractNumId w:val="10"/>
  </w:num>
  <w:num w:numId="13" w16cid:durableId="54841796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y, Abdalla">
    <w15:presenceInfo w15:providerId="AD" w15:userId="S::abdalla.aly@itu.int::f379c9df-8db2-480d-b5b9-e06a31e18139"/>
  </w15:person>
  <w15:person w15:author="Madrane, Badiáa">
    <w15:presenceInfo w15:providerId="AD" w15:userId="S::badiaa.madrane@itu.int::bbba88f3-bf6a-4e1a-8834-13ca53c318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6E96"/>
    <w:rsid w:val="00046FB4"/>
    <w:rsid w:val="00050C62"/>
    <w:rsid w:val="00051A7D"/>
    <w:rsid w:val="00053565"/>
    <w:rsid w:val="00053D23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6DD9"/>
    <w:rsid w:val="000B13CF"/>
    <w:rsid w:val="000B169B"/>
    <w:rsid w:val="000B2234"/>
    <w:rsid w:val="000B339E"/>
    <w:rsid w:val="000B5B65"/>
    <w:rsid w:val="000B6571"/>
    <w:rsid w:val="000C0CA9"/>
    <w:rsid w:val="000C29AB"/>
    <w:rsid w:val="000C2A75"/>
    <w:rsid w:val="000C4701"/>
    <w:rsid w:val="000C527E"/>
    <w:rsid w:val="000D0B72"/>
    <w:rsid w:val="000D1672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12FD0"/>
    <w:rsid w:val="00115591"/>
    <w:rsid w:val="0011763A"/>
    <w:rsid w:val="001177C4"/>
    <w:rsid w:val="00117D4E"/>
    <w:rsid w:val="00124807"/>
    <w:rsid w:val="001252B0"/>
    <w:rsid w:val="00126205"/>
    <w:rsid w:val="00127D4A"/>
    <w:rsid w:val="00130211"/>
    <w:rsid w:val="0013130B"/>
    <w:rsid w:val="001341E4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C58"/>
    <w:rsid w:val="00214525"/>
    <w:rsid w:val="00217C9F"/>
    <w:rsid w:val="00220D98"/>
    <w:rsid w:val="00221DF6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71D5"/>
    <w:rsid w:val="0025361D"/>
    <w:rsid w:val="00253C26"/>
    <w:rsid w:val="00253E92"/>
    <w:rsid w:val="00255055"/>
    <w:rsid w:val="00255DD0"/>
    <w:rsid w:val="00257188"/>
    <w:rsid w:val="002576F6"/>
    <w:rsid w:val="002578B4"/>
    <w:rsid w:val="002629BD"/>
    <w:rsid w:val="002642B5"/>
    <w:rsid w:val="0026633F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FE5"/>
    <w:rsid w:val="002C13B9"/>
    <w:rsid w:val="002C25AF"/>
    <w:rsid w:val="002C38EB"/>
    <w:rsid w:val="002C3D13"/>
    <w:rsid w:val="002D1213"/>
    <w:rsid w:val="002D207A"/>
    <w:rsid w:val="002E120B"/>
    <w:rsid w:val="002E20D6"/>
    <w:rsid w:val="002E24F7"/>
    <w:rsid w:val="002E79C6"/>
    <w:rsid w:val="002F0B1D"/>
    <w:rsid w:val="002F3DC3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0ECA"/>
    <w:rsid w:val="003A1506"/>
    <w:rsid w:val="003A185D"/>
    <w:rsid w:val="003A3F14"/>
    <w:rsid w:val="003A434B"/>
    <w:rsid w:val="003A61DC"/>
    <w:rsid w:val="003A761D"/>
    <w:rsid w:val="003A774C"/>
    <w:rsid w:val="003A7C81"/>
    <w:rsid w:val="003B4BC2"/>
    <w:rsid w:val="003B5608"/>
    <w:rsid w:val="003B6ED7"/>
    <w:rsid w:val="003C0AA9"/>
    <w:rsid w:val="003C36E0"/>
    <w:rsid w:val="003C42DE"/>
    <w:rsid w:val="003C49EA"/>
    <w:rsid w:val="003D3510"/>
    <w:rsid w:val="003D39E0"/>
    <w:rsid w:val="003D59E8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5619"/>
    <w:rsid w:val="00416440"/>
    <w:rsid w:val="004220EA"/>
    <w:rsid w:val="00423108"/>
    <w:rsid w:val="0042363E"/>
    <w:rsid w:val="00425658"/>
    <w:rsid w:val="00426AC1"/>
    <w:rsid w:val="00427E35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76C0"/>
    <w:rsid w:val="00471899"/>
    <w:rsid w:val="00472BA1"/>
    <w:rsid w:val="00473962"/>
    <w:rsid w:val="0047406F"/>
    <w:rsid w:val="00481B25"/>
    <w:rsid w:val="0048341F"/>
    <w:rsid w:val="00484AB9"/>
    <w:rsid w:val="004869DA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31259"/>
    <w:rsid w:val="0053287E"/>
    <w:rsid w:val="00534AB6"/>
    <w:rsid w:val="005356FD"/>
    <w:rsid w:val="00536C2A"/>
    <w:rsid w:val="00537938"/>
    <w:rsid w:val="00540A48"/>
    <w:rsid w:val="005432F8"/>
    <w:rsid w:val="0054496A"/>
    <w:rsid w:val="005463D4"/>
    <w:rsid w:val="0054644E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7130"/>
    <w:rsid w:val="00573BC2"/>
    <w:rsid w:val="005741E5"/>
    <w:rsid w:val="00575907"/>
    <w:rsid w:val="00576C04"/>
    <w:rsid w:val="00577207"/>
    <w:rsid w:val="00577F3A"/>
    <w:rsid w:val="005805E4"/>
    <w:rsid w:val="00581824"/>
    <w:rsid w:val="00582912"/>
    <w:rsid w:val="00585E02"/>
    <w:rsid w:val="00586488"/>
    <w:rsid w:val="00587AA8"/>
    <w:rsid w:val="00587D48"/>
    <w:rsid w:val="00590E3C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7DC9"/>
    <w:rsid w:val="0060333E"/>
    <w:rsid w:val="00603B49"/>
    <w:rsid w:val="006042F4"/>
    <w:rsid w:val="00604DAF"/>
    <w:rsid w:val="00611488"/>
    <w:rsid w:val="00611B15"/>
    <w:rsid w:val="00617145"/>
    <w:rsid w:val="0061732C"/>
    <w:rsid w:val="00617AE4"/>
    <w:rsid w:val="00617BE4"/>
    <w:rsid w:val="00620258"/>
    <w:rsid w:val="00620660"/>
    <w:rsid w:val="00620F32"/>
    <w:rsid w:val="006213E7"/>
    <w:rsid w:val="0062228A"/>
    <w:rsid w:val="00627CC5"/>
    <w:rsid w:val="006422DC"/>
    <w:rsid w:val="006438BD"/>
    <w:rsid w:val="00646482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0F62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6C22"/>
    <w:rsid w:val="00767035"/>
    <w:rsid w:val="0077489F"/>
    <w:rsid w:val="007838F5"/>
    <w:rsid w:val="007844D3"/>
    <w:rsid w:val="00785921"/>
    <w:rsid w:val="00785E86"/>
    <w:rsid w:val="007872AB"/>
    <w:rsid w:val="00792410"/>
    <w:rsid w:val="00792684"/>
    <w:rsid w:val="0079304C"/>
    <w:rsid w:val="007939EF"/>
    <w:rsid w:val="00794F1D"/>
    <w:rsid w:val="007A3270"/>
    <w:rsid w:val="007A6FF5"/>
    <w:rsid w:val="007B2866"/>
    <w:rsid w:val="007C11FD"/>
    <w:rsid w:val="007C43A3"/>
    <w:rsid w:val="007D06DC"/>
    <w:rsid w:val="007D1787"/>
    <w:rsid w:val="007D40C4"/>
    <w:rsid w:val="007E13E6"/>
    <w:rsid w:val="007E2C59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7645C"/>
    <w:rsid w:val="00884B66"/>
    <w:rsid w:val="008923DA"/>
    <w:rsid w:val="008929EA"/>
    <w:rsid w:val="008930C3"/>
    <w:rsid w:val="00893734"/>
    <w:rsid w:val="00896B87"/>
    <w:rsid w:val="008A14A2"/>
    <w:rsid w:val="008A29FB"/>
    <w:rsid w:val="008A36AB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02B7"/>
    <w:rsid w:val="008E1B87"/>
    <w:rsid w:val="008E2A12"/>
    <w:rsid w:val="008E3CD1"/>
    <w:rsid w:val="008E6832"/>
    <w:rsid w:val="008F284F"/>
    <w:rsid w:val="008F2D4D"/>
    <w:rsid w:val="008F5294"/>
    <w:rsid w:val="008F54F7"/>
    <w:rsid w:val="008F7023"/>
    <w:rsid w:val="008F75D7"/>
    <w:rsid w:val="00901E88"/>
    <w:rsid w:val="00901F82"/>
    <w:rsid w:val="00906137"/>
    <w:rsid w:val="00906DD5"/>
    <w:rsid w:val="00911089"/>
    <w:rsid w:val="0091142A"/>
    <w:rsid w:val="00917FB3"/>
    <w:rsid w:val="00926774"/>
    <w:rsid w:val="0092719A"/>
    <w:rsid w:val="0092738E"/>
    <w:rsid w:val="00930C3D"/>
    <w:rsid w:val="00932B9F"/>
    <w:rsid w:val="009334B3"/>
    <w:rsid w:val="009339AF"/>
    <w:rsid w:val="00937EA4"/>
    <w:rsid w:val="00941FA3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1B"/>
    <w:rsid w:val="009C06F0"/>
    <w:rsid w:val="009C11BB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42B9"/>
    <w:rsid w:val="00A5456B"/>
    <w:rsid w:val="00A57C1B"/>
    <w:rsid w:val="00A57D5D"/>
    <w:rsid w:val="00A6044D"/>
    <w:rsid w:val="00A6137B"/>
    <w:rsid w:val="00A626E0"/>
    <w:rsid w:val="00A641DE"/>
    <w:rsid w:val="00A6542C"/>
    <w:rsid w:val="00A704DB"/>
    <w:rsid w:val="00A71FE1"/>
    <w:rsid w:val="00A735A3"/>
    <w:rsid w:val="00A7445A"/>
    <w:rsid w:val="00A74F7E"/>
    <w:rsid w:val="00A77695"/>
    <w:rsid w:val="00A8214A"/>
    <w:rsid w:val="00A8371C"/>
    <w:rsid w:val="00A8513B"/>
    <w:rsid w:val="00A868C4"/>
    <w:rsid w:val="00A87A51"/>
    <w:rsid w:val="00A9018B"/>
    <w:rsid w:val="00A903C3"/>
    <w:rsid w:val="00A91785"/>
    <w:rsid w:val="00A93020"/>
    <w:rsid w:val="00A9407A"/>
    <w:rsid w:val="00A95A39"/>
    <w:rsid w:val="00AA0D80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2596"/>
    <w:rsid w:val="00B26D73"/>
    <w:rsid w:val="00B3661A"/>
    <w:rsid w:val="00B37433"/>
    <w:rsid w:val="00B40192"/>
    <w:rsid w:val="00B40AF4"/>
    <w:rsid w:val="00B46E3B"/>
    <w:rsid w:val="00B474D9"/>
    <w:rsid w:val="00B54322"/>
    <w:rsid w:val="00B54D74"/>
    <w:rsid w:val="00B62918"/>
    <w:rsid w:val="00B6763D"/>
    <w:rsid w:val="00B714C0"/>
    <w:rsid w:val="00B71AC6"/>
    <w:rsid w:val="00B72104"/>
    <w:rsid w:val="00B767BB"/>
    <w:rsid w:val="00B80449"/>
    <w:rsid w:val="00B82F1B"/>
    <w:rsid w:val="00B83C27"/>
    <w:rsid w:val="00B83E1D"/>
    <w:rsid w:val="00B84384"/>
    <w:rsid w:val="00B84465"/>
    <w:rsid w:val="00B875AF"/>
    <w:rsid w:val="00B87FF2"/>
    <w:rsid w:val="00B9072C"/>
    <w:rsid w:val="00B930AC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0C39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DDA"/>
    <w:rsid w:val="00CC7E0B"/>
    <w:rsid w:val="00CD7B99"/>
    <w:rsid w:val="00CD7C7E"/>
    <w:rsid w:val="00CE3355"/>
    <w:rsid w:val="00CE40BB"/>
    <w:rsid w:val="00CE4F75"/>
    <w:rsid w:val="00CF1782"/>
    <w:rsid w:val="00CF2597"/>
    <w:rsid w:val="00CF36EA"/>
    <w:rsid w:val="00CF6871"/>
    <w:rsid w:val="00CF7365"/>
    <w:rsid w:val="00CF78EF"/>
    <w:rsid w:val="00D00B30"/>
    <w:rsid w:val="00D03896"/>
    <w:rsid w:val="00D0648B"/>
    <w:rsid w:val="00D0720C"/>
    <w:rsid w:val="00D10091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56E22"/>
    <w:rsid w:val="00D60EBD"/>
    <w:rsid w:val="00D6289F"/>
    <w:rsid w:val="00D628EF"/>
    <w:rsid w:val="00D63292"/>
    <w:rsid w:val="00D64281"/>
    <w:rsid w:val="00D64AAB"/>
    <w:rsid w:val="00D704FF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F10EF"/>
    <w:rsid w:val="00DF23FC"/>
    <w:rsid w:val="00DF29E4"/>
    <w:rsid w:val="00DF37A9"/>
    <w:rsid w:val="00DF39CD"/>
    <w:rsid w:val="00DF3B30"/>
    <w:rsid w:val="00DF4C84"/>
    <w:rsid w:val="00DF4F88"/>
    <w:rsid w:val="00DF7846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20102"/>
    <w:rsid w:val="00E221E8"/>
    <w:rsid w:val="00E224C4"/>
    <w:rsid w:val="00E24590"/>
    <w:rsid w:val="00E275BA"/>
    <w:rsid w:val="00E33424"/>
    <w:rsid w:val="00E350E8"/>
    <w:rsid w:val="00E35AD7"/>
    <w:rsid w:val="00E36718"/>
    <w:rsid w:val="00E376E3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7609D"/>
    <w:rsid w:val="00E83936"/>
    <w:rsid w:val="00E83C20"/>
    <w:rsid w:val="00E84478"/>
    <w:rsid w:val="00E8657C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5921"/>
    <w:rsid w:val="00EC08B9"/>
    <w:rsid w:val="00EC6350"/>
    <w:rsid w:val="00EC6F99"/>
    <w:rsid w:val="00EE0792"/>
    <w:rsid w:val="00EE3215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2035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27DBC"/>
    <w:rsid w:val="00F302AC"/>
    <w:rsid w:val="00F31DF7"/>
    <w:rsid w:val="00F34255"/>
    <w:rsid w:val="00F342E4"/>
    <w:rsid w:val="00F356BC"/>
    <w:rsid w:val="00F36293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90C7C"/>
    <w:rsid w:val="00F91F22"/>
    <w:rsid w:val="00F946E0"/>
    <w:rsid w:val="00F94814"/>
    <w:rsid w:val="00F96C71"/>
    <w:rsid w:val="00F97163"/>
    <w:rsid w:val="00F97756"/>
    <w:rsid w:val="00FB1C68"/>
    <w:rsid w:val="00FB1FB3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C790C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DD9A35"/>
  <w15:docId w15:val="{FB50A9AA-FDD2-44D2-9DAC-917AAE28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CA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hAnsi="Dubai" w:cs="Dubai"/>
      <w:sz w:val="22"/>
      <w:szCs w:val="22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A626E0"/>
    <w:pPr>
      <w:keepNext/>
      <w:keepLines/>
      <w:spacing w:before="480"/>
      <w:ind w:left="567" w:hanging="567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A626E0"/>
    <w:pPr>
      <w:spacing w:before="320"/>
      <w:outlineLvl w:val="1"/>
    </w:pPr>
    <w:rPr>
      <w:position w:val="2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A626E0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A626E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6E0"/>
    <w:rPr>
      <w:rFonts w:ascii="Dubai" w:hAnsi="Dubai" w:cs="Dubai"/>
      <w:b/>
      <w:bCs/>
      <w:sz w:val="26"/>
      <w:szCs w:val="2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A626E0"/>
    <w:rPr>
      <w:rFonts w:ascii="Dubai" w:hAnsi="Dubai" w:cs="Dubai"/>
      <w:b/>
      <w:bCs/>
      <w:position w:val="2"/>
      <w:sz w:val="24"/>
      <w:szCs w:val="24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A626E0"/>
    <w:pPr>
      <w:spacing w:before="120"/>
    </w:pPr>
  </w:style>
  <w:style w:type="paragraph" w:customStyle="1" w:styleId="Tabletext">
    <w:name w:val="Table_text"/>
    <w:basedOn w:val="Normal"/>
    <w:qFormat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position w:val="2"/>
      <w:sz w:val="20"/>
      <w:szCs w:val="20"/>
    </w:rPr>
  </w:style>
  <w:style w:type="paragraph" w:customStyle="1" w:styleId="Part">
    <w:name w:val="Part"/>
    <w:basedOn w:val="Normal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/>
      <w:jc w:val="center"/>
    </w:pPr>
    <w:rPr>
      <w:caps/>
      <w:sz w:val="28"/>
      <w:szCs w:val="28"/>
      <w:lang w:bidi="ar-SA"/>
    </w:rPr>
  </w:style>
  <w:style w:type="paragraph" w:customStyle="1" w:styleId="TableNo">
    <w:name w:val="Table_No"/>
    <w:basedOn w:val="Normal"/>
    <w:next w:val="Normal"/>
    <w:qFormat/>
    <w:rsid w:val="00A626E0"/>
    <w:pPr>
      <w:keepNext/>
      <w:spacing w:before="240" w:after="120"/>
      <w:jc w:val="center"/>
    </w:pPr>
    <w:rPr>
      <w:caps/>
      <w:position w:val="2"/>
    </w:rPr>
  </w:style>
  <w:style w:type="paragraph" w:customStyle="1" w:styleId="enumlev1">
    <w:name w:val="enumlev1"/>
    <w:basedOn w:val="Normal"/>
    <w:link w:val="enumlev1Char"/>
    <w:qFormat/>
    <w:rsid w:val="00A626E0"/>
    <w:pPr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626E0"/>
    <w:rPr>
      <w:rFonts w:ascii="Dubai" w:hAnsi="Dubai" w:cs="Dubai"/>
      <w:sz w:val="22"/>
      <w:szCs w:val="22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A626E0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A626E0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snapToGrid w:val="0"/>
      <w:lang w:val="en-US"/>
    </w:rPr>
  </w:style>
  <w:style w:type="character" w:styleId="FootnoteReference">
    <w:name w:val="footnote reference"/>
    <w:basedOn w:val="DefaultParagraphFont"/>
    <w:rsid w:val="00A626E0"/>
    <w:rPr>
      <w:rFonts w:ascii="Dubai" w:hAnsi="Dubai" w:cs="Dubai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A626E0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3A0ECA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lang w:val="en-US" w:bidi="ar-SA"/>
    </w:rPr>
  </w:style>
  <w:style w:type="paragraph" w:customStyle="1" w:styleId="Dectitle">
    <w:name w:val="Dec_title"/>
    <w:basedOn w:val="Restitle"/>
    <w:qFormat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A626E0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qFormat/>
    <w:rsid w:val="003A0ECA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28"/>
    </w:rPr>
  </w:style>
  <w:style w:type="character" w:customStyle="1" w:styleId="ArtNoChar">
    <w:name w:val="Art_No Char"/>
    <w:basedOn w:val="DefaultParagraphFont"/>
    <w:link w:val="Art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Reftitle">
    <w:name w:val="Ref_title"/>
    <w:basedOn w:val="Normal"/>
    <w:next w:val="Reftext"/>
    <w:rsid w:val="00A626E0"/>
    <w:pPr>
      <w:spacing w:before="480"/>
      <w:jc w:val="center"/>
    </w:pPr>
    <w:rPr>
      <w:caps/>
      <w:sz w:val="28"/>
      <w:szCs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A626E0"/>
  </w:style>
  <w:style w:type="character" w:customStyle="1" w:styleId="RectitleChar">
    <w:name w:val="Rec_title Char"/>
    <w:basedOn w:val="DefaultParagraphFont"/>
    <w:link w:val="Rec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A0ECA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A0ECA"/>
    <w:rPr>
      <w:rFonts w:ascii="Dubai" w:hAnsi="Dubai" w:cs="Dubai"/>
      <w:i/>
      <w:iCs/>
      <w:sz w:val="22"/>
      <w:szCs w:val="22"/>
      <w:lang w:val="en-GB" w:eastAsia="en-US" w:bidi="ar-EG"/>
    </w:rPr>
  </w:style>
  <w:style w:type="paragraph" w:customStyle="1" w:styleId="RecNo">
    <w:name w:val="Rec_No"/>
    <w:basedOn w:val="Normal"/>
    <w:next w:val="Normal"/>
    <w:rsid w:val="00A626E0"/>
    <w:pPr>
      <w:keepNext/>
      <w:spacing w:before="720"/>
      <w:jc w:val="center"/>
    </w:pPr>
    <w:rPr>
      <w:sz w:val="28"/>
      <w:szCs w:val="28"/>
    </w:rPr>
  </w:style>
  <w:style w:type="paragraph" w:customStyle="1" w:styleId="toc0">
    <w:name w:val="toc 0"/>
    <w:basedOn w:val="Normal"/>
    <w:next w:val="TOC1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  <w:bCs/>
    </w:rPr>
  </w:style>
  <w:style w:type="paragraph" w:customStyle="1" w:styleId="Note">
    <w:name w:val="Note"/>
    <w:basedOn w:val="Normal"/>
    <w:qFormat/>
    <w:rsid w:val="00A626E0"/>
    <w:pPr>
      <w:tabs>
        <w:tab w:val="clear" w:pos="567"/>
        <w:tab w:val="left" w:pos="851"/>
      </w:tabs>
    </w:pPr>
    <w:rPr>
      <w:sz w:val="20"/>
      <w:szCs w:val="20"/>
      <w:lang w:val="en-US"/>
    </w:rPr>
  </w:style>
  <w:style w:type="paragraph" w:customStyle="1" w:styleId="Title3">
    <w:name w:val="Title 3"/>
    <w:basedOn w:val="Title2"/>
    <w:next w:val="Normal"/>
    <w:rsid w:val="00537938"/>
    <w:rPr>
      <w:lang w:val="en-US"/>
    </w:rPr>
  </w:style>
  <w:style w:type="paragraph" w:customStyle="1" w:styleId="Title2">
    <w:name w:val="Title 2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bidi="ar-SA"/>
    </w:rPr>
  </w:style>
  <w:style w:type="paragraph" w:customStyle="1" w:styleId="Source">
    <w:name w:val="Source"/>
    <w:basedOn w:val="Normal"/>
    <w:next w:val="Normal"/>
    <w:rsid w:val="00A626E0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28"/>
      <w:lang w:val="en-US" w:bidi="ar-SA"/>
    </w:rPr>
  </w:style>
  <w:style w:type="paragraph" w:customStyle="1" w:styleId="Title1">
    <w:name w:val="Title 1"/>
    <w:basedOn w:val="Normal"/>
    <w:next w:val="Normal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w w:val="120"/>
      <w:sz w:val="28"/>
      <w:szCs w:val="28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3A0ECA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28"/>
    </w:rPr>
  </w:style>
  <w:style w:type="character" w:customStyle="1" w:styleId="ArttitleChar">
    <w:name w:val="Art_title Char"/>
    <w:basedOn w:val="DefaultParagraphFont"/>
    <w:link w:val="Art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3A0ECA"/>
  </w:style>
  <w:style w:type="character" w:customStyle="1" w:styleId="ChapNoChar">
    <w:name w:val="Chap_No Char"/>
    <w:basedOn w:val="ArtNoChar"/>
    <w:link w:val="ChapNo"/>
    <w:rsid w:val="003A0ECA"/>
    <w:rPr>
      <w:rFonts w:ascii="Dubai" w:hAnsi="Dubai" w:cs="Dubai"/>
      <w:sz w:val="28"/>
      <w:szCs w:val="28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A626E0"/>
    <w:pPr>
      <w:framePr w:wrap="around" w:hAnchor="text"/>
    </w:pPr>
  </w:style>
  <w:style w:type="paragraph" w:customStyle="1" w:styleId="Reasons">
    <w:name w:val="Reasons"/>
    <w:basedOn w:val="Normal"/>
    <w:link w:val="ReasonsChar"/>
    <w:autoRedefine/>
    <w:qFormat/>
    <w:rsid w:val="00A626E0"/>
    <w:rPr>
      <w:b/>
      <w:bCs/>
    </w:rPr>
  </w:style>
  <w:style w:type="character" w:customStyle="1" w:styleId="ReasonsChar">
    <w:name w:val="Reasons Char"/>
    <w:basedOn w:val="DefaultParagraphFont"/>
    <w:link w:val="Reasons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A626E0"/>
    <w:pPr>
      <w:keepNext/>
      <w:spacing w:before="720"/>
      <w:jc w:val="center"/>
    </w:pPr>
    <w:rPr>
      <w:position w:val="2"/>
      <w:sz w:val="28"/>
      <w:szCs w:val="28"/>
      <w:lang w:val="en-US"/>
    </w:rPr>
  </w:style>
  <w:style w:type="character" w:customStyle="1" w:styleId="ResNoChar">
    <w:name w:val="Res_No Char"/>
    <w:basedOn w:val="DefaultParagraphFont"/>
    <w:link w:val="ResNo"/>
    <w:locked/>
    <w:rsid w:val="00A626E0"/>
    <w:rPr>
      <w:rFonts w:ascii="Dubai" w:hAnsi="Dubai" w:cs="Dubai"/>
      <w:position w:val="2"/>
      <w:sz w:val="28"/>
      <w:szCs w:val="28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A626E0"/>
    <w:pPr>
      <w:keepNext/>
      <w:spacing w:before="240"/>
      <w:jc w:val="center"/>
    </w:pPr>
    <w:rPr>
      <w:b/>
      <w:bCs/>
      <w:sz w:val="28"/>
      <w:szCs w:val="28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A626E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A626E0"/>
    <w:pPr>
      <w:framePr w:wrap="around"/>
      <w:spacing w:before="240"/>
    </w:pPr>
    <w:rPr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rsid w:val="003E018F"/>
    <w:pPr>
      <w:keepNext w:val="0"/>
      <w:framePr w:wrap="around"/>
      <w:spacing w:before="600"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626E0"/>
    <w:pPr>
      <w:tabs>
        <w:tab w:val="left" w:pos="851"/>
      </w:tabs>
      <w:spacing w:before="80" w:after="40"/>
    </w:pPr>
    <w:rPr>
      <w:b/>
      <w:bCs/>
    </w:rPr>
  </w:style>
  <w:style w:type="paragraph" w:customStyle="1" w:styleId="TabletextS2">
    <w:name w:val="Table_text_S2"/>
    <w:basedOn w:val="Tabletext"/>
    <w:rsid w:val="00A626E0"/>
    <w:pPr>
      <w:tabs>
        <w:tab w:val="left" w:pos="851"/>
      </w:tabs>
    </w:pPr>
    <w:rPr>
      <w:b/>
      <w:bCs/>
    </w:rPr>
  </w:style>
  <w:style w:type="paragraph" w:customStyle="1" w:styleId="Artheading">
    <w:name w:val="Art_heading"/>
    <w:basedOn w:val="Normal"/>
    <w:next w:val="Normal"/>
    <w:link w:val="ArtheadingChar"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  <w:bCs/>
      <w:sz w:val="24"/>
      <w:szCs w:val="24"/>
    </w:rPr>
  </w:style>
  <w:style w:type="character" w:customStyle="1" w:styleId="ArtheadingChar">
    <w:name w:val="Art_heading Char"/>
    <w:basedOn w:val="DefaultParagraphFont"/>
    <w:link w:val="Artheading"/>
    <w:rsid w:val="003A0ECA"/>
    <w:rPr>
      <w:rFonts w:ascii="Dubai" w:hAnsi="Dubai" w:cs="Dubai"/>
      <w:b/>
      <w:bCs/>
      <w:sz w:val="24"/>
      <w:szCs w:val="24"/>
      <w:lang w:val="en-GB" w:eastAsia="en-US" w:bidi="ar-EG"/>
    </w:rPr>
  </w:style>
  <w:style w:type="paragraph" w:customStyle="1" w:styleId="ArtheadingS2">
    <w:name w:val="Art_heading_S2"/>
    <w:basedOn w:val="Artheading"/>
    <w:next w:val="Normal"/>
    <w:rsid w:val="003A0ECA"/>
    <w:pPr>
      <w:tabs>
        <w:tab w:val="left" w:pos="851"/>
      </w:tabs>
      <w:jc w:val="left"/>
    </w:pPr>
  </w:style>
  <w:style w:type="paragraph" w:customStyle="1" w:styleId="Headingb">
    <w:name w:val="Heading_b"/>
    <w:basedOn w:val="Heading3"/>
    <w:next w:val="Normal"/>
    <w:rsid w:val="00A626E0"/>
    <w:pPr>
      <w:outlineLvl w:val="0"/>
    </w:pPr>
    <w:rPr>
      <w:position w:val="2"/>
      <w:sz w:val="24"/>
      <w:szCs w:val="24"/>
    </w:rPr>
  </w:style>
  <w:style w:type="paragraph" w:customStyle="1" w:styleId="HeadingiS2">
    <w:name w:val="Headingi_S2"/>
    <w:basedOn w:val="Headingi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">
    <w:name w:val="Heading_i"/>
    <w:basedOn w:val="Heading3"/>
    <w:next w:val="Normal"/>
    <w:qFormat/>
    <w:rsid w:val="00A626E0"/>
    <w:pPr>
      <w:spacing w:before="160"/>
      <w:outlineLvl w:val="0"/>
    </w:pPr>
    <w:rPr>
      <w:b w:val="0"/>
      <w:bCs w:val="0"/>
      <w:i/>
      <w:iCs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A626E0"/>
    <w:pPr>
      <w:tabs>
        <w:tab w:val="clear" w:pos="2268"/>
        <w:tab w:val="left" w:pos="1843"/>
        <w:tab w:val="left" w:pos="2269"/>
        <w:tab w:val="left" w:pos="3544"/>
        <w:tab w:val="left" w:pos="3969"/>
      </w:tabs>
      <w:jc w:val="center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A626E0"/>
    <w:rPr>
      <w:rFonts w:ascii="Dubai" w:hAnsi="Dubai" w:cs="Dubai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  <w:szCs w:val="20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A626E0"/>
    <w:pPr>
      <w:keepNext/>
      <w:spacing w:before="36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537938"/>
    <w:rPr>
      <w:b/>
      <w:bCs/>
      <w:sz w:val="24"/>
      <w:szCs w:val="24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lang w:val="en-US"/>
    </w:rPr>
  </w:style>
  <w:style w:type="paragraph" w:customStyle="1" w:styleId="NormalendS2">
    <w:name w:val="Normal_end_S2"/>
    <w:basedOn w:val="Normal"/>
    <w:qFormat/>
    <w:rsid w:val="00A626E0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A626E0"/>
    <w:pPr>
      <w:tabs>
        <w:tab w:val="clear" w:pos="567"/>
        <w:tab w:val="clear" w:pos="1701"/>
        <w:tab w:val="clear" w:pos="2268"/>
        <w:tab w:val="clear" w:pos="2835"/>
      </w:tabs>
      <w:spacing w:before="240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3A0ECA"/>
    <w:pPr>
      <w:spacing w:before="720"/>
      <w:jc w:val="center"/>
    </w:pPr>
    <w:rPr>
      <w:caps/>
      <w:sz w:val="26"/>
      <w:szCs w:val="26"/>
    </w:rPr>
  </w:style>
  <w:style w:type="character" w:customStyle="1" w:styleId="AnnexNoChar">
    <w:name w:val="Annex_No Char"/>
    <w:basedOn w:val="DefaultParagraphFont"/>
    <w:link w:val="Anne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3A0ECA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3A0ECA"/>
    <w:rPr>
      <w:rFonts w:ascii="Dubai" w:hAnsi="Dubai" w:cs="Dubai"/>
      <w:b/>
      <w:bCs/>
      <w:sz w:val="28"/>
      <w:szCs w:val="28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5379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3A0ECA"/>
  </w:style>
  <w:style w:type="character" w:customStyle="1" w:styleId="AppendixNoChar">
    <w:name w:val="Appendix_No Char"/>
    <w:basedOn w:val="AnnexNoChar"/>
    <w:link w:val="AppendixNo"/>
    <w:rsid w:val="003A0ECA"/>
    <w:rPr>
      <w:rFonts w:ascii="Dubai" w:hAnsi="Dubai" w:cs="Dubai"/>
      <w:caps/>
      <w:sz w:val="26"/>
      <w:szCs w:val="2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2"/>
      <w:szCs w:val="22"/>
    </w:rPr>
  </w:style>
  <w:style w:type="paragraph" w:customStyle="1" w:styleId="Heading2S2">
    <w:name w:val="Heading 2_S2"/>
    <w:basedOn w:val="Heading2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sz w:val="22"/>
      <w:szCs w:val="22"/>
    </w:rPr>
  </w:style>
  <w:style w:type="paragraph" w:customStyle="1" w:styleId="Heading3S2">
    <w:name w:val="Heading 3_S2"/>
    <w:basedOn w:val="Heading3"/>
    <w:next w:val="Normal"/>
    <w:link w:val="Heading3S2Char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A626E0"/>
    <w:rPr>
      <w:rFonts w:ascii="Dubai" w:hAnsi="Dubai" w:cs="Dubai"/>
      <w:b/>
      <w:bCs/>
      <w:sz w:val="22"/>
      <w:szCs w:val="22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A626E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A626E0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22"/>
      <w:lang w:val="en-GB"/>
    </w:rPr>
  </w:style>
  <w:style w:type="paragraph" w:customStyle="1" w:styleId="Heading1cS2">
    <w:name w:val="Heading 1c_S2"/>
    <w:basedOn w:val="Normal"/>
    <w:next w:val="Normal"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b/>
      <w:bCs/>
      <w:position w:val="2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A626E0"/>
    <w:pPr>
      <w:spacing w:before="240" w:after="2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A626E0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537938"/>
    <w:pPr>
      <w:keepNext/>
      <w:keepLines/>
      <w:spacing w:before="240" w:after="240"/>
      <w:jc w:val="center"/>
    </w:pPr>
    <w:rPr>
      <w:b/>
      <w:bCs/>
      <w:sz w:val="32"/>
      <w:szCs w:val="32"/>
      <w:lang w:bidi="ar-SA"/>
    </w:rPr>
  </w:style>
  <w:style w:type="paragraph" w:styleId="FootnoteText">
    <w:name w:val="footnote text"/>
    <w:basedOn w:val="Normal"/>
    <w:link w:val="FootnoteTextChar"/>
    <w:rsid w:val="00A626E0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18"/>
      <w:szCs w:val="18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3A0ECA"/>
    <w:pPr>
      <w:bidi/>
      <w:spacing w:before="60" w:line="168" w:lineRule="auto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gendaitem">
    <w:name w:val="Agenda_item"/>
    <w:qFormat/>
    <w:rsid w:val="003A0ECA"/>
    <w:pPr>
      <w:bidi/>
      <w:spacing w:before="24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Committee">
    <w:name w:val="Committee"/>
    <w:basedOn w:val="Normal"/>
    <w:qFormat/>
    <w:rsid w:val="003A0EC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0" w:after="20" w:line="300" w:lineRule="exact"/>
      <w:jc w:val="left"/>
      <w:textAlignment w:val="auto"/>
    </w:pPr>
    <w:rPr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626E0"/>
    <w:rPr>
      <w:rFonts w:ascii="Dubai" w:hAnsi="Dubai" w:cs="Dubai"/>
      <w:sz w:val="18"/>
      <w:szCs w:val="18"/>
      <w:lang w:eastAsia="en-US" w:bidi="ar-EG"/>
    </w:rPr>
  </w:style>
  <w:style w:type="paragraph" w:styleId="BalloonText">
    <w:name w:val="Balloon Text"/>
    <w:basedOn w:val="Normal"/>
    <w:link w:val="BalloonTextChar"/>
    <w:rsid w:val="003A0ECA"/>
    <w:pPr>
      <w:spacing w:before="0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0ECA"/>
    <w:rPr>
      <w:rFonts w:ascii="Dubai" w:hAnsi="Dubai" w:cs="Dubai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character" w:customStyle="1" w:styleId="href">
    <w:name w:val="href"/>
    <w:basedOn w:val="DefaultParagraphFont"/>
    <w:qFormat/>
    <w:rsid w:val="005504B5"/>
  </w:style>
  <w:style w:type="paragraph" w:styleId="Revision">
    <w:name w:val="Revision"/>
    <w:hidden/>
    <w:uiPriority w:val="99"/>
    <w:semiHidden/>
    <w:rsid w:val="002C38EB"/>
    <w:rPr>
      <w:rFonts w:ascii="Dubai" w:hAnsi="Dubai" w:cs="Dubai"/>
      <w:sz w:val="22"/>
      <w:szCs w:val="22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7742dc8-90bc-421d-959f-15b94d99cace">DPM</DPM_x0020_Author>
    <DPM_x0020_File_x0020_name xmlns="37742dc8-90bc-421d-959f-15b94d99cace">S22-PP-C-0076!A15!MSW-A</DPM_x0020_File_x0020_name>
    <DPM_x0020_Version xmlns="37742dc8-90bc-421d-959f-15b94d99cace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7742dc8-90bc-421d-959f-15b94d99cace" targetNamespace="http://schemas.microsoft.com/office/2006/metadata/properties" ma:root="true" ma:fieldsID="d41af5c836d734370eb92e7ee5f83852" ns2:_="" ns3:_="">
    <xsd:import namespace="996b2e75-67fd-4955-a3b0-5ab9934cb50b"/>
    <xsd:import namespace="37742dc8-90bc-421d-959f-15b94d99cac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42dc8-90bc-421d-959f-15b94d99cac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7742dc8-90bc-421d-959f-15b94d99c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7742dc8-90bc-421d-959f-15b94d99c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S22-PP-C-0076!A15!MSW-A</vt:lpstr>
    </vt:vector>
  </TitlesOfParts>
  <Manager/>
  <Company/>
  <LinksUpToDate>false</LinksUpToDate>
  <CharactersWithSpaces>7157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S22-PP-C-0076!A15!MSW-A</dc:title>
  <dc:subject>Plenipotentiary Conference (PP-18)</dc:subject>
  <dc:creator>Documents Proposals Manager (DPM)</dc:creator>
  <cp:keywords>DPM_v2022.8.31.2_prod</cp:keywords>
  <dc:description/>
  <cp:lastModifiedBy>Arnould, Carine</cp:lastModifiedBy>
  <cp:revision>5</cp:revision>
  <dcterms:created xsi:type="dcterms:W3CDTF">2022-09-05T09:40:00Z</dcterms:created>
  <dcterms:modified xsi:type="dcterms:W3CDTF">2022-09-19T13:25:00Z</dcterms:modified>
  <cp:category>Conference document</cp:category>
</cp:coreProperties>
</file>