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14:paraId="400D52B4" w14:textId="77777777" w:rsidTr="00682B62">
        <w:trPr>
          <w:cantSplit/>
        </w:trPr>
        <w:tc>
          <w:tcPr>
            <w:tcW w:w="6911" w:type="dxa"/>
          </w:tcPr>
          <w:p w14:paraId="31598CCD" w14:textId="77777777" w:rsidR="00255FA1" w:rsidRPr="0032644F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B012B7">
              <w:rPr>
                <w:b/>
                <w:bCs/>
                <w:szCs w:val="24"/>
              </w:rPr>
              <w:t>Bucarest</w:t>
            </w:r>
            <w:r w:rsidRPr="00B012B7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9D1BE0">
              <w:rPr>
                <w:rStyle w:val="PageNumber"/>
                <w:b/>
                <w:szCs w:val="24"/>
              </w:rPr>
              <w:t>6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septiembre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</w:t>
            </w:r>
            <w:r w:rsidR="009D1BE0">
              <w:rPr>
                <w:rStyle w:val="PageNumber"/>
                <w:b/>
                <w:szCs w:val="24"/>
              </w:rPr>
              <w:t>4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octubre</w:t>
            </w:r>
            <w:r w:rsidRPr="004B07DB">
              <w:rPr>
                <w:rStyle w:val="PageNumber"/>
                <w:b/>
                <w:szCs w:val="24"/>
              </w:rPr>
              <w:t xml:space="preserve"> de 2</w:t>
            </w:r>
            <w:r w:rsidR="009D1BE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537B6638" w14:textId="77777777" w:rsidR="00255FA1" w:rsidRPr="004C22ED" w:rsidRDefault="009D1BE0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eastAsia="es-ES_tradnl"/>
              </w:rPr>
              <w:drawing>
                <wp:inline distT="0" distB="0" distL="0" distR="0" wp14:anchorId="19DB7CBD" wp14:editId="144D123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14:paraId="17A0B229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A2A8D7E" w14:textId="77777777"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D830D44" w14:textId="77777777"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14:paraId="177DF647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ADF9B2D" w14:textId="77777777"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F50BD61" w14:textId="77777777"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14:paraId="69CFECFC" w14:textId="77777777" w:rsidTr="00682B62">
        <w:trPr>
          <w:cantSplit/>
        </w:trPr>
        <w:tc>
          <w:tcPr>
            <w:tcW w:w="6911" w:type="dxa"/>
          </w:tcPr>
          <w:p w14:paraId="565DB292" w14:textId="77777777" w:rsidR="00255FA1" w:rsidRPr="004C22ED" w:rsidRDefault="00255FA1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 w:rsidRPr="004C22ED">
              <w:t>SESIÓN PLENARIA</w:t>
            </w:r>
          </w:p>
        </w:tc>
        <w:tc>
          <w:tcPr>
            <w:tcW w:w="3120" w:type="dxa"/>
          </w:tcPr>
          <w:p w14:paraId="63986E64" w14:textId="77777777"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Addéndum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14 al</w:t>
            </w:r>
            <w:r>
              <w:rPr>
                <w:rFonts w:cstheme="minorHAnsi"/>
                <w:b/>
                <w:szCs w:val="24"/>
                <w:lang w:val="en-US"/>
              </w:rPr>
              <w:br/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76</w:t>
            </w:r>
            <w:r w:rsidR="00262FF4" w:rsidRPr="00F44B1A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02785D" w14:paraId="2EC00941" w14:textId="77777777" w:rsidTr="00682B62">
        <w:trPr>
          <w:cantSplit/>
        </w:trPr>
        <w:tc>
          <w:tcPr>
            <w:tcW w:w="6911" w:type="dxa"/>
          </w:tcPr>
          <w:p w14:paraId="68C366A5" w14:textId="77777777"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2B45C5BF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 xml:space="preserve">1 de </w:t>
            </w:r>
            <w:proofErr w:type="spellStart"/>
            <w:r w:rsidRPr="004C22ED">
              <w:rPr>
                <w:rFonts w:cstheme="minorHAnsi"/>
                <w:b/>
                <w:szCs w:val="24"/>
                <w:lang w:val="en-US"/>
              </w:rPr>
              <w:t>septiembre</w:t>
            </w:r>
            <w:proofErr w:type="spellEnd"/>
            <w:r w:rsidRPr="004C22ED">
              <w:rPr>
                <w:rFonts w:cstheme="minorHAnsi"/>
                <w:b/>
                <w:szCs w:val="24"/>
                <w:lang w:val="en-US"/>
              </w:rPr>
              <w:t xml:space="preserve"> de 2022</w:t>
            </w:r>
          </w:p>
        </w:tc>
      </w:tr>
      <w:tr w:rsidR="00255FA1" w:rsidRPr="0002785D" w14:paraId="42D8AC19" w14:textId="77777777" w:rsidTr="00682B62">
        <w:trPr>
          <w:cantSplit/>
        </w:trPr>
        <w:tc>
          <w:tcPr>
            <w:tcW w:w="6911" w:type="dxa"/>
          </w:tcPr>
          <w:p w14:paraId="182FC66D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7BDC05D5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 w:rsidRPr="004C22ED">
              <w:rPr>
                <w:rFonts w:cstheme="minorHAnsi"/>
                <w:b/>
                <w:szCs w:val="24"/>
                <w:lang w:val="en-US"/>
              </w:rPr>
              <w:t>inglés</w:t>
            </w:r>
            <w:proofErr w:type="spellEnd"/>
          </w:p>
        </w:tc>
      </w:tr>
      <w:tr w:rsidR="00255FA1" w:rsidRPr="0002785D" w14:paraId="2CE57ECA" w14:textId="77777777" w:rsidTr="00682B62">
        <w:trPr>
          <w:cantSplit/>
        </w:trPr>
        <w:tc>
          <w:tcPr>
            <w:tcW w:w="10031" w:type="dxa"/>
            <w:gridSpan w:val="2"/>
          </w:tcPr>
          <w:p w14:paraId="0D4F0E55" w14:textId="77777777"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14:paraId="0D59725F" w14:textId="77777777" w:rsidTr="00682B62">
        <w:trPr>
          <w:cantSplit/>
        </w:trPr>
        <w:tc>
          <w:tcPr>
            <w:tcW w:w="10031" w:type="dxa"/>
            <w:gridSpan w:val="2"/>
          </w:tcPr>
          <w:p w14:paraId="7B3DCFCA" w14:textId="3873AFB0" w:rsidR="00255FA1" w:rsidRPr="00FF1375" w:rsidRDefault="00255FA1" w:rsidP="00E65D80">
            <w:pPr>
              <w:pStyle w:val="Source"/>
              <w:rPr>
                <w:lang w:val="es-ES"/>
              </w:rPr>
            </w:pPr>
            <w:bookmarkStart w:id="4" w:name="dsource" w:colFirst="0" w:colLast="0"/>
            <w:bookmarkEnd w:id="3"/>
            <w:r w:rsidRPr="00FF1375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255FA1" w:rsidRPr="00E65D80" w14:paraId="0430A3BA" w14:textId="77777777" w:rsidTr="00682B62">
        <w:trPr>
          <w:cantSplit/>
        </w:trPr>
        <w:tc>
          <w:tcPr>
            <w:tcW w:w="10031" w:type="dxa"/>
            <w:gridSpan w:val="2"/>
          </w:tcPr>
          <w:p w14:paraId="3B854EE6" w14:textId="49331708" w:rsidR="00255FA1" w:rsidRPr="00E65D80" w:rsidRDefault="00255FA1" w:rsidP="00087FE9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E65D80">
              <w:rPr>
                <w:lang w:val="es-ES"/>
              </w:rPr>
              <w:t xml:space="preserve">IAP 14 </w:t>
            </w:r>
            <w:r w:rsidR="00E65D80" w:rsidRPr="00E65D80">
              <w:rPr>
                <w:lang w:val="es-ES"/>
              </w:rPr>
              <w:t>–</w:t>
            </w:r>
            <w:r w:rsidRPr="00E65D80">
              <w:rPr>
                <w:lang w:val="es-ES"/>
              </w:rPr>
              <w:t xml:space="preserve"> Prop</w:t>
            </w:r>
            <w:r w:rsidR="00E65D80" w:rsidRPr="00E65D80">
              <w:rPr>
                <w:lang w:val="es-ES"/>
              </w:rPr>
              <w:t>UESTA DE MODIFICACIÓN DE LA RESOLUCI</w:t>
            </w:r>
            <w:r w:rsidR="00E65D80">
              <w:rPr>
                <w:lang w:val="es-ES"/>
              </w:rPr>
              <w:t xml:space="preserve">ÓN </w:t>
            </w:r>
            <w:r w:rsidR="00087FE9">
              <w:rPr>
                <w:lang w:val="es-ES"/>
              </w:rPr>
              <w:t>138</w:t>
            </w:r>
            <w:r w:rsidR="00087FE9">
              <w:rPr>
                <w:lang w:val="es-ES"/>
              </w:rPr>
              <w:br/>
            </w:r>
            <w:r w:rsidR="00E65D80">
              <w:rPr>
                <w:lang w:val="es-ES"/>
              </w:rPr>
              <w:t>SOBRE</w:t>
            </w:r>
            <w:r w:rsidR="008E5EEC" w:rsidRPr="00E65D80">
              <w:rPr>
                <w:lang w:val="es-ES"/>
              </w:rPr>
              <w:t xml:space="preserve"> EL </w:t>
            </w:r>
            <w:r w:rsidR="008E5EEC" w:rsidRPr="00FE2720">
              <w:rPr>
                <w:lang w:val="es-ES"/>
              </w:rPr>
              <w:t>Simposio Mundial para Reguladores</w:t>
            </w:r>
          </w:p>
        </w:tc>
      </w:tr>
      <w:tr w:rsidR="00255FA1" w:rsidRPr="00E65D80" w14:paraId="71BD6212" w14:textId="77777777" w:rsidTr="00682B62">
        <w:trPr>
          <w:cantSplit/>
        </w:trPr>
        <w:tc>
          <w:tcPr>
            <w:tcW w:w="10031" w:type="dxa"/>
            <w:gridSpan w:val="2"/>
          </w:tcPr>
          <w:p w14:paraId="008B0EA4" w14:textId="77777777" w:rsidR="00255FA1" w:rsidRPr="00E65D80" w:rsidRDefault="00255FA1" w:rsidP="00682B62">
            <w:pPr>
              <w:pStyle w:val="Agendaitem"/>
              <w:rPr>
                <w:lang w:val="es-ES"/>
              </w:rPr>
            </w:pPr>
            <w:bookmarkStart w:id="6" w:name="dtitle3" w:colFirst="0" w:colLast="0"/>
            <w:bookmarkEnd w:id="5"/>
          </w:p>
        </w:tc>
      </w:tr>
      <w:bookmarkEnd w:id="6"/>
    </w:tbl>
    <w:p w14:paraId="09684B19" w14:textId="68A7B776" w:rsidR="00504FD4" w:rsidRDefault="00504FD4" w:rsidP="00930E84">
      <w:pPr>
        <w:rPr>
          <w:lang w:val="es-ES"/>
        </w:rPr>
      </w:pPr>
    </w:p>
    <w:p w14:paraId="05360D27" w14:textId="525900D0" w:rsidR="00E65D80" w:rsidRDefault="00E65D80" w:rsidP="00087FE9">
      <w:pPr>
        <w:pStyle w:val="Headingb"/>
        <w:rPr>
          <w:lang w:val="es-ES"/>
        </w:rPr>
      </w:pPr>
      <w:r w:rsidRPr="00E65D80">
        <w:rPr>
          <w:lang w:val="es-ES"/>
        </w:rPr>
        <w:t>Resumen:</w:t>
      </w:r>
    </w:p>
    <w:p w14:paraId="3B81142A" w14:textId="13A1CDE4" w:rsidR="00E65D80" w:rsidRPr="00E65D80" w:rsidRDefault="00E65D80" w:rsidP="00930E84">
      <w:pPr>
        <w:rPr>
          <w:lang w:val="es-ES"/>
        </w:rPr>
      </w:pPr>
      <w:r>
        <w:rPr>
          <w:lang w:val="es-ES"/>
        </w:rPr>
        <w:t xml:space="preserve">La CITEL propone modificar la Resolución 138 de la PP a fin de armonizarla con las directrices aprobadas en la Resolución 48 de la CMDT-22 y promover tanto la presencia regional equilibrada de los organismos </w:t>
      </w:r>
      <w:r w:rsidR="00F41069">
        <w:rPr>
          <w:lang w:val="es-ES"/>
        </w:rPr>
        <w:t>reguladores</w:t>
      </w:r>
      <w:r>
        <w:rPr>
          <w:lang w:val="es-ES"/>
        </w:rPr>
        <w:t xml:space="preserve"> en el Simposio Mundial para </w:t>
      </w:r>
      <w:r w:rsidR="00E84525">
        <w:rPr>
          <w:lang w:val="es-ES"/>
        </w:rPr>
        <w:t xml:space="preserve">Organismos </w:t>
      </w:r>
      <w:r>
        <w:rPr>
          <w:lang w:val="es-ES"/>
        </w:rPr>
        <w:t>Reguladores como los temas de interés que se debatirán en dicho Simposio.</w:t>
      </w:r>
    </w:p>
    <w:p w14:paraId="0115B529" w14:textId="77777777" w:rsidR="00255FA1" w:rsidRPr="00E65D80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  <w:lang w:val="es-ES"/>
        </w:rPr>
      </w:pPr>
      <w:r w:rsidRPr="00E65D80">
        <w:rPr>
          <w:rStyle w:val="PageNumber"/>
          <w:lang w:val="es-ES"/>
        </w:rPr>
        <w:br w:type="page"/>
      </w:r>
    </w:p>
    <w:p w14:paraId="38D3866A" w14:textId="77777777" w:rsidR="000F0449" w:rsidRPr="00FF1375" w:rsidRDefault="00FF1375">
      <w:pPr>
        <w:pStyle w:val="Proposal"/>
        <w:rPr>
          <w:lang w:val="es-ES"/>
        </w:rPr>
      </w:pPr>
      <w:r w:rsidRPr="00FF1375">
        <w:rPr>
          <w:lang w:val="es-ES"/>
        </w:rPr>
        <w:lastRenderedPageBreak/>
        <w:t>MOD</w:t>
      </w:r>
      <w:r w:rsidRPr="00FF1375">
        <w:rPr>
          <w:lang w:val="es-ES"/>
        </w:rPr>
        <w:tab/>
        <w:t>IAP/76A14/1</w:t>
      </w:r>
    </w:p>
    <w:p w14:paraId="25D863E8" w14:textId="66B322E6" w:rsidR="00525EED" w:rsidRPr="00FE2720" w:rsidRDefault="00FF1375" w:rsidP="00525EED">
      <w:pPr>
        <w:pStyle w:val="ResNo"/>
        <w:rPr>
          <w:lang w:val="es-ES"/>
        </w:rPr>
      </w:pPr>
      <w:r w:rsidRPr="00FE2720">
        <w:rPr>
          <w:lang w:val="es-ES"/>
        </w:rPr>
        <w:t xml:space="preserve">RESOLUCIÓN </w:t>
      </w:r>
      <w:r w:rsidRPr="00FE2720">
        <w:rPr>
          <w:rStyle w:val="href"/>
          <w:lang w:val="es-ES"/>
        </w:rPr>
        <w:t>138</w:t>
      </w:r>
      <w:r w:rsidRPr="00FE2720">
        <w:rPr>
          <w:lang w:val="es-ES"/>
        </w:rPr>
        <w:t xml:space="preserve"> (</w:t>
      </w:r>
      <w:del w:id="7" w:author="Spanish" w:date="2022-09-05T12:28:00Z">
        <w:r w:rsidRPr="00FE2720" w:rsidDel="00F41069">
          <w:rPr>
            <w:lang w:val="es-ES"/>
          </w:rPr>
          <w:delText>ANTALYA, 2006</w:delText>
        </w:r>
      </w:del>
      <w:ins w:id="8" w:author="Spanish" w:date="2022-09-05T12:28:00Z">
        <w:r w:rsidR="00F41069">
          <w:rPr>
            <w:lang w:val="es-ES"/>
          </w:rPr>
          <w:t>rEV. BUCAREST, 2022</w:t>
        </w:r>
      </w:ins>
      <w:r w:rsidRPr="00FE2720">
        <w:rPr>
          <w:lang w:val="es-ES"/>
        </w:rPr>
        <w:t>)</w:t>
      </w:r>
    </w:p>
    <w:p w14:paraId="797D8096" w14:textId="77777777" w:rsidR="00525EED" w:rsidRPr="00FE2720" w:rsidRDefault="00FF1375" w:rsidP="00525EED">
      <w:pPr>
        <w:pStyle w:val="Restitle"/>
        <w:rPr>
          <w:lang w:val="es-ES"/>
        </w:rPr>
      </w:pPr>
      <w:r w:rsidRPr="00FE2720">
        <w:rPr>
          <w:lang w:val="es-ES"/>
        </w:rPr>
        <w:t>Simposio Mundial para Reguladores</w:t>
      </w:r>
    </w:p>
    <w:p w14:paraId="5EBAFB5E" w14:textId="655825A5" w:rsidR="00525EED" w:rsidRPr="00FE2720" w:rsidRDefault="00FF1375" w:rsidP="00525EED">
      <w:pPr>
        <w:pStyle w:val="Normalaftertitle"/>
        <w:rPr>
          <w:lang w:val="es-ES"/>
        </w:rPr>
      </w:pPr>
      <w:r w:rsidRPr="00FE2720">
        <w:rPr>
          <w:lang w:val="es-ES"/>
        </w:rPr>
        <w:t>La Conferencia de Plenipotenciarios de la Unión Internacional de Telecomunicaciones (</w:t>
      </w:r>
      <w:del w:id="9" w:author="Spanish" w:date="2022-09-05T12:28:00Z">
        <w:r w:rsidRPr="00FE2720" w:rsidDel="00F41069">
          <w:rPr>
            <w:lang w:val="es-ES"/>
          </w:rPr>
          <w:delText>Antalya, 2006</w:delText>
        </w:r>
      </w:del>
      <w:ins w:id="10" w:author="Spanish" w:date="2022-09-05T12:28:00Z">
        <w:r w:rsidR="00F41069">
          <w:rPr>
            <w:lang w:val="es-ES"/>
          </w:rPr>
          <w:t>Bucarest, 2022</w:t>
        </w:r>
      </w:ins>
      <w:r w:rsidRPr="00FE2720">
        <w:rPr>
          <w:lang w:val="es-ES"/>
        </w:rPr>
        <w:t>),</w:t>
      </w:r>
    </w:p>
    <w:p w14:paraId="464A2F2C" w14:textId="77777777" w:rsidR="00525EED" w:rsidRPr="00FE2720" w:rsidRDefault="00FF1375" w:rsidP="00525EED">
      <w:pPr>
        <w:pStyle w:val="Call"/>
        <w:rPr>
          <w:lang w:val="es-ES"/>
        </w:rPr>
      </w:pPr>
      <w:r w:rsidRPr="00FE2720">
        <w:rPr>
          <w:lang w:val="es-ES"/>
        </w:rPr>
        <w:t>recordando</w:t>
      </w:r>
    </w:p>
    <w:p w14:paraId="270085A6" w14:textId="487350E9" w:rsidR="00525EED" w:rsidRPr="00FE2720" w:rsidRDefault="00FF1375" w:rsidP="00525EED">
      <w:pPr>
        <w:rPr>
          <w:lang w:val="es-ES"/>
        </w:rPr>
      </w:pPr>
      <w:r w:rsidRPr="00FE2720">
        <w:rPr>
          <w:lang w:val="es-ES"/>
        </w:rPr>
        <w:t>la Resolución 48 (</w:t>
      </w:r>
      <w:proofErr w:type="spellStart"/>
      <w:del w:id="11" w:author="Spanish" w:date="2022-09-05T12:29:00Z">
        <w:r w:rsidRPr="00FE2720" w:rsidDel="00F41069">
          <w:rPr>
            <w:lang w:val="es-ES"/>
          </w:rPr>
          <w:delText>Doha, 2006</w:delText>
        </w:r>
      </w:del>
      <w:ins w:id="12" w:author="Spanish" w:date="2022-09-05T14:48:00Z">
        <w:r w:rsidR="00255816">
          <w:rPr>
            <w:lang w:val="es-ES"/>
          </w:rPr>
          <w:t>Rev.Kigali</w:t>
        </w:r>
      </w:ins>
      <w:proofErr w:type="spellEnd"/>
      <w:ins w:id="13" w:author="Spanish" w:date="2022-09-05T12:29:00Z">
        <w:r w:rsidR="00F41069">
          <w:rPr>
            <w:lang w:val="es-ES"/>
          </w:rPr>
          <w:t>, 2022</w:t>
        </w:r>
      </w:ins>
      <w:r w:rsidRPr="00FE2720">
        <w:rPr>
          <w:lang w:val="es-ES"/>
        </w:rPr>
        <w:t>) de la Conferencia Mundial de Desarrollo de las Telecomunicaciones relativa a la cooperación entre reguladores de las telecomunicaciones, en la que se resuelve</w:t>
      </w:r>
      <w:ins w:id="14" w:author="Spanish" w:date="2022-09-05T12:29:00Z">
        <w:r w:rsidR="00F41069">
          <w:rPr>
            <w:lang w:val="es-ES"/>
          </w:rPr>
          <w:t>, entre otras cosas</w:t>
        </w:r>
      </w:ins>
      <w:r w:rsidRPr="00FE2720">
        <w:rPr>
          <w:lang w:val="es-ES"/>
        </w:rPr>
        <w:t>:</w:t>
      </w:r>
    </w:p>
    <w:p w14:paraId="5A1402E6" w14:textId="7627E214" w:rsidR="00525EED" w:rsidRPr="00FE2720" w:rsidDel="00F41069" w:rsidRDefault="00FF1375">
      <w:pPr>
        <w:pStyle w:val="enumlev1"/>
        <w:rPr>
          <w:del w:id="15" w:author="Spanish" w:date="2022-09-05T12:29:00Z"/>
          <w:lang w:val="es-ES"/>
        </w:rPr>
      </w:pPr>
      <w:r w:rsidRPr="00FE2720">
        <w:rPr>
          <w:lang w:val="es-ES"/>
        </w:rPr>
        <w:t>a)</w:t>
      </w:r>
      <w:r w:rsidRPr="00FE2720">
        <w:rPr>
          <w:lang w:val="es-ES"/>
        </w:rPr>
        <w:tab/>
      </w:r>
      <w:del w:id="16" w:author="Spanish" w:date="2022-09-05T12:29:00Z">
        <w:r w:rsidRPr="00FE2720" w:rsidDel="00F41069">
          <w:rPr>
            <w:lang w:val="es-ES"/>
          </w:rPr>
          <w:delText>que los reguladores de telecomunicaciones sigan contando con una plataforma especial para compartir e intercambiar temas de interés en materia de reglamentación (denominada aquí "Simposio Mundial para Reguladores" (GSR));</w:delText>
        </w:r>
      </w:del>
    </w:p>
    <w:p w14:paraId="4CC02A57" w14:textId="744A02D0" w:rsidR="00525EED" w:rsidRPr="00FE2720" w:rsidRDefault="00FF1375">
      <w:pPr>
        <w:pStyle w:val="enumlev1"/>
        <w:rPr>
          <w:lang w:val="es-ES"/>
        </w:rPr>
      </w:pPr>
      <w:del w:id="17" w:author="Spanish" w:date="2022-09-05T12:29:00Z">
        <w:r w:rsidRPr="00FE2720" w:rsidDel="00F41069">
          <w:rPr>
            <w:lang w:val="es-ES"/>
          </w:rPr>
          <w:delText>b)</w:delText>
        </w:r>
        <w:r w:rsidRPr="00FE2720" w:rsidDel="00F41069">
          <w:rPr>
            <w:lang w:val="es-ES"/>
          </w:rPr>
          <w:tab/>
        </w:r>
      </w:del>
      <w:r w:rsidRPr="00FE2720">
        <w:rPr>
          <w:lang w:val="es-ES"/>
        </w:rPr>
        <w:t>que la UIT y, en particular, el Sector de Desarrollo de las Telecomunicaciones (UIT</w:t>
      </w:r>
      <w:r w:rsidRPr="00FE2720">
        <w:rPr>
          <w:lang w:val="es-ES"/>
        </w:rPr>
        <w:noBreakHyphen/>
        <w:t>D) sigan apoyando la reforma de la reglamentación y para ello</w:t>
      </w:r>
      <w:del w:id="18" w:author="Spanish" w:date="2022-09-05T12:29:00Z">
        <w:r w:rsidRPr="00FE2720" w:rsidDel="00F41069">
          <w:rPr>
            <w:lang w:val="es-ES"/>
          </w:rPr>
          <w:delText xml:space="preserve"> compartan información y experiencias</w:delText>
        </w:r>
      </w:del>
      <w:r w:rsidR="00E84525">
        <w:rPr>
          <w:lang w:val="es-ES"/>
        </w:rPr>
        <w:t xml:space="preserve"> </w:t>
      </w:r>
      <w:ins w:id="19" w:author="Spanish" w:date="2022-09-05T12:29:00Z">
        <w:r w:rsidR="00F41069">
          <w:rPr>
            <w:lang w:val="es-ES"/>
          </w:rPr>
          <w:t xml:space="preserve">ayuden a los Miembros a dar respuesta a los desafíos reglamentarios </w:t>
        </w:r>
      </w:ins>
      <w:ins w:id="20" w:author="Spanish" w:date="2022-09-05T12:30:00Z">
        <w:r w:rsidR="00F41069">
          <w:rPr>
            <w:lang w:val="es-ES"/>
          </w:rPr>
          <w:t xml:space="preserve">mediante la provisión de </w:t>
        </w:r>
      </w:ins>
      <w:ins w:id="21" w:author="Spanish" w:date="2022-09-05T12:29:00Z">
        <w:r w:rsidR="00F41069">
          <w:rPr>
            <w:lang w:val="es-ES"/>
          </w:rPr>
          <w:t>informaci</w:t>
        </w:r>
      </w:ins>
      <w:ins w:id="22" w:author="Spanish" w:date="2022-09-05T12:30:00Z">
        <w:r w:rsidR="00F41069">
          <w:rPr>
            <w:lang w:val="es-ES"/>
          </w:rPr>
          <w:t>ón y el intercambio de experiencias entre los Miembros</w:t>
        </w:r>
      </w:ins>
      <w:r w:rsidRPr="00FE2720">
        <w:rPr>
          <w:lang w:val="es-ES"/>
        </w:rPr>
        <w:t>;</w:t>
      </w:r>
    </w:p>
    <w:p w14:paraId="03251DF5" w14:textId="0419C1E5" w:rsidR="00525EED" w:rsidRPr="00FE2720" w:rsidRDefault="00FF1375" w:rsidP="00525EED">
      <w:pPr>
        <w:pStyle w:val="enumlev1"/>
        <w:rPr>
          <w:lang w:val="es-ES"/>
        </w:rPr>
      </w:pPr>
      <w:del w:id="23" w:author="Spanish" w:date="2022-09-05T12:30:00Z">
        <w:r w:rsidRPr="00FE2720" w:rsidDel="00F41069">
          <w:rPr>
            <w:lang w:val="es-ES"/>
          </w:rPr>
          <w:delText>c</w:delText>
        </w:r>
      </w:del>
      <w:ins w:id="24" w:author="Spanish" w:date="2022-09-05T12:30:00Z">
        <w:r w:rsidR="00F41069">
          <w:rPr>
            <w:lang w:val="es-ES"/>
          </w:rPr>
          <w:t>b</w:t>
        </w:r>
      </w:ins>
      <w:r w:rsidRPr="00FE2720">
        <w:rPr>
          <w:lang w:val="es-ES"/>
        </w:rPr>
        <w:t>)</w:t>
      </w:r>
      <w:r w:rsidRPr="00FE2720">
        <w:rPr>
          <w:lang w:val="es-ES"/>
        </w:rPr>
        <w:tab/>
        <w:t>que la Oficina de Desarrollo de las Telecomunicaciones siga coordinando y facilitando</w:t>
      </w:r>
      <w:del w:id="25" w:author="Spanish" w:date="2022-09-05T12:30:00Z">
        <w:r w:rsidRPr="00FE2720" w:rsidDel="00F41069">
          <w:rPr>
            <w:lang w:val="es-ES"/>
          </w:rPr>
          <w:delText>, en el marco de los recursos disponibles,</w:delText>
        </w:r>
      </w:del>
      <w:r w:rsidRPr="00FE2720">
        <w:rPr>
          <w:lang w:val="es-ES"/>
        </w:rPr>
        <w:t xml:space="preserve"> actividades conjuntas en cuanto a las cuestiones de política y reglamentación de las telecomunicaciones con las organizaciones e instituciones regionales y subregionales;</w:t>
      </w:r>
    </w:p>
    <w:p w14:paraId="41FAE505" w14:textId="06E8F47B" w:rsidR="00525EED" w:rsidRPr="00FE2720" w:rsidRDefault="00FF1375" w:rsidP="00525EED">
      <w:pPr>
        <w:pStyle w:val="enumlev1"/>
        <w:rPr>
          <w:lang w:val="es-ES"/>
        </w:rPr>
      </w:pPr>
      <w:del w:id="26" w:author="Spanish" w:date="2022-09-05T12:30:00Z">
        <w:r w:rsidRPr="00FE2720" w:rsidDel="00F41069">
          <w:rPr>
            <w:lang w:val="es-ES"/>
          </w:rPr>
          <w:delText>d</w:delText>
        </w:r>
      </w:del>
      <w:ins w:id="27" w:author="Spanish" w:date="2022-09-05T12:30:00Z">
        <w:r w:rsidR="00F41069">
          <w:rPr>
            <w:lang w:val="es-ES"/>
          </w:rPr>
          <w:t>c</w:t>
        </w:r>
      </w:ins>
      <w:r w:rsidRPr="00FE2720">
        <w:rPr>
          <w:lang w:val="es-ES"/>
        </w:rPr>
        <w:t>)</w:t>
      </w:r>
      <w:r w:rsidRPr="00FE2720">
        <w:rPr>
          <w:lang w:val="es-ES"/>
        </w:rPr>
        <w:tab/>
        <w:t>que el UIT-D siga proporcionando</w:t>
      </w:r>
      <w:del w:id="28" w:author="Spanish" w:date="2022-09-05T12:30:00Z">
        <w:r w:rsidRPr="00FE2720" w:rsidDel="00F41069">
          <w:rPr>
            <w:lang w:val="es-ES"/>
          </w:rPr>
          <w:delText>, en la medida de lo posible,</w:delText>
        </w:r>
      </w:del>
      <w:r w:rsidRPr="00FE2720">
        <w:rPr>
          <w:lang w:val="es-ES"/>
        </w:rPr>
        <w:t xml:space="preserve"> cooperación técnica, intercambio de reglamentación, constitución de capacidades y asesoramiento especializado, con el apoyo de sus Oficinas Regionales,</w:t>
      </w:r>
    </w:p>
    <w:p w14:paraId="5130C051" w14:textId="77777777" w:rsidR="00525EED" w:rsidRPr="00FE2720" w:rsidRDefault="00FF1375" w:rsidP="00525EED">
      <w:pPr>
        <w:pStyle w:val="Call"/>
        <w:rPr>
          <w:lang w:val="es-ES"/>
        </w:rPr>
      </w:pPr>
      <w:r w:rsidRPr="00FE2720">
        <w:rPr>
          <w:lang w:val="es-ES"/>
        </w:rPr>
        <w:t>considerando</w:t>
      </w:r>
    </w:p>
    <w:p w14:paraId="788D6F7A" w14:textId="2EFF9275" w:rsidR="00F41069" w:rsidRDefault="00FF1375" w:rsidP="00525EED">
      <w:pPr>
        <w:rPr>
          <w:ins w:id="29" w:author="Spanish" w:date="2022-09-05T12:32:00Z"/>
          <w:iCs/>
          <w:lang w:val="es-ES"/>
        </w:rPr>
      </w:pPr>
      <w:r w:rsidRPr="00FE2720">
        <w:rPr>
          <w:i/>
          <w:iCs/>
          <w:lang w:val="es-ES"/>
        </w:rPr>
        <w:t>a)</w:t>
      </w:r>
      <w:r w:rsidRPr="00FE2720">
        <w:rPr>
          <w:i/>
          <w:iCs/>
          <w:lang w:val="es-ES"/>
        </w:rPr>
        <w:tab/>
      </w:r>
      <w:ins w:id="30" w:author="Spanish" w:date="2022-09-05T12:31:00Z">
        <w:r w:rsidR="00F41069">
          <w:rPr>
            <w:iCs/>
            <w:lang w:val="es-ES"/>
          </w:rPr>
          <w:t xml:space="preserve">la importancia de que el Simposio Mundial para </w:t>
        </w:r>
      </w:ins>
      <w:ins w:id="31" w:author="Spanish" w:date="2022-09-05T13:04:00Z">
        <w:r w:rsidR="00E84525">
          <w:rPr>
            <w:iCs/>
            <w:lang w:val="es-ES"/>
          </w:rPr>
          <w:t xml:space="preserve">Organismos </w:t>
        </w:r>
      </w:ins>
      <w:ins w:id="32" w:author="Spanish" w:date="2022-09-05T12:31:00Z">
        <w:r w:rsidR="00F41069">
          <w:rPr>
            <w:iCs/>
            <w:lang w:val="es-ES"/>
          </w:rPr>
          <w:t>Reguladores (</w:t>
        </w:r>
      </w:ins>
      <w:ins w:id="33" w:author="Spanish" w:date="2022-09-05T13:00:00Z">
        <w:r w:rsidR="00B32145">
          <w:rPr>
            <w:iCs/>
            <w:lang w:val="es-ES"/>
          </w:rPr>
          <w:t>GSR</w:t>
        </w:r>
      </w:ins>
      <w:ins w:id="34" w:author="Spanish" w:date="2022-09-05T12:31:00Z">
        <w:r w:rsidR="00F41069">
          <w:rPr>
            <w:iCs/>
            <w:lang w:val="es-ES"/>
          </w:rPr>
          <w:t xml:space="preserve">) </w:t>
        </w:r>
      </w:ins>
      <w:ins w:id="35" w:author="Spanish" w:date="2022-09-05T12:32:00Z">
        <w:r w:rsidR="00F41069">
          <w:rPr>
            <w:iCs/>
            <w:lang w:val="es-ES"/>
          </w:rPr>
          <w:t xml:space="preserve">continúe </w:t>
        </w:r>
      </w:ins>
      <w:ins w:id="36" w:author="Spanish" w:date="2022-09-05T12:33:00Z">
        <w:r w:rsidR="00F41069">
          <w:rPr>
            <w:iCs/>
            <w:lang w:val="es-ES"/>
          </w:rPr>
          <w:t xml:space="preserve">ofreciendo </w:t>
        </w:r>
      </w:ins>
      <w:ins w:id="37" w:author="Spanish" w:date="2022-09-05T12:32:00Z">
        <w:r w:rsidR="00F41069">
          <w:rPr>
            <w:iCs/>
            <w:lang w:val="es-ES"/>
          </w:rPr>
          <w:t xml:space="preserve">un </w:t>
        </w:r>
      </w:ins>
      <w:ins w:id="38" w:author="Spanish" w:date="2022-09-05T12:33:00Z">
        <w:r w:rsidR="00F41069">
          <w:rPr>
            <w:iCs/>
            <w:lang w:val="es-ES"/>
          </w:rPr>
          <w:t>marco</w:t>
        </w:r>
      </w:ins>
      <w:ins w:id="39" w:author="Spanish" w:date="2022-09-05T12:32:00Z">
        <w:r w:rsidR="00F41069">
          <w:rPr>
            <w:iCs/>
            <w:lang w:val="es-ES"/>
          </w:rPr>
          <w:t xml:space="preserve"> </w:t>
        </w:r>
      </w:ins>
      <w:ins w:id="40" w:author="Spanish" w:date="2022-09-05T12:33:00Z">
        <w:r w:rsidR="00F41069">
          <w:rPr>
            <w:iCs/>
            <w:lang w:val="es-ES"/>
          </w:rPr>
          <w:t xml:space="preserve">para la puesta en común y el intercambio de </w:t>
        </w:r>
      </w:ins>
      <w:ins w:id="41" w:author="Spanish" w:date="2022-09-05T12:32:00Z">
        <w:r w:rsidR="00F41069">
          <w:rPr>
            <w:iCs/>
            <w:lang w:val="es-ES"/>
          </w:rPr>
          <w:t xml:space="preserve">experiencias </w:t>
        </w:r>
      </w:ins>
      <w:ins w:id="42" w:author="Spanish" w:date="2022-09-05T12:33:00Z">
        <w:r w:rsidR="00F41069">
          <w:rPr>
            <w:iCs/>
            <w:lang w:val="es-ES"/>
          </w:rPr>
          <w:t xml:space="preserve">entre los organismos </w:t>
        </w:r>
      </w:ins>
      <w:ins w:id="43" w:author="Spanish" w:date="2022-09-05T12:34:00Z">
        <w:r w:rsidR="00F41069">
          <w:rPr>
            <w:iCs/>
            <w:lang w:val="es-ES"/>
          </w:rPr>
          <w:t xml:space="preserve">reguladores </w:t>
        </w:r>
      </w:ins>
      <w:ins w:id="44" w:author="Spanish" w:date="2022-09-05T12:32:00Z">
        <w:r w:rsidR="00F41069">
          <w:rPr>
            <w:iCs/>
            <w:lang w:val="es-ES"/>
          </w:rPr>
          <w:t>sobre asuntos de su interés;</w:t>
        </w:r>
      </w:ins>
    </w:p>
    <w:p w14:paraId="564EC98D" w14:textId="70CBDD0D" w:rsidR="00525EED" w:rsidRPr="00FE2720" w:rsidRDefault="00F41069" w:rsidP="00525EED">
      <w:pPr>
        <w:rPr>
          <w:lang w:val="es-ES"/>
        </w:rPr>
      </w:pPr>
      <w:ins w:id="45" w:author="Spanish" w:date="2022-09-05T12:32:00Z">
        <w:r w:rsidRPr="00F41069">
          <w:rPr>
            <w:i/>
            <w:iCs/>
            <w:lang w:val="es-ES"/>
            <w:rPrChange w:id="46" w:author="Spanish" w:date="2022-09-05T12:32:00Z">
              <w:rPr>
                <w:iCs/>
                <w:lang w:val="es-ES"/>
              </w:rPr>
            </w:rPrChange>
          </w:rPr>
          <w:t>b)</w:t>
        </w:r>
        <w:r>
          <w:rPr>
            <w:iCs/>
            <w:lang w:val="es-ES"/>
          </w:rPr>
          <w:tab/>
        </w:r>
      </w:ins>
      <w:r w:rsidR="00FF1375" w:rsidRPr="00FE2720">
        <w:rPr>
          <w:lang w:val="es-ES"/>
        </w:rPr>
        <w:t>los excelentes resultados que han obtenido los reguladores que participan en el GSR desde el año 2000 y en las reuniones de reguladores regionales que se han organizado en paralelo con el Simposio Mundial o inmediatamente antes, resultados que también subrayan la importancia de favorecer la cooperación regional entre reguladores de los distintos países y regiones del mundo;</w:t>
      </w:r>
    </w:p>
    <w:p w14:paraId="2797162B" w14:textId="69932E2C" w:rsidR="00525EED" w:rsidRPr="00FE2720" w:rsidRDefault="00FF1375" w:rsidP="00525EED">
      <w:pPr>
        <w:rPr>
          <w:lang w:val="es-ES"/>
        </w:rPr>
      </w:pPr>
      <w:del w:id="47" w:author="Spanish" w:date="2022-09-05T12:32:00Z">
        <w:r w:rsidRPr="00FE2720" w:rsidDel="00F41069">
          <w:rPr>
            <w:i/>
            <w:iCs/>
            <w:lang w:val="es-ES"/>
          </w:rPr>
          <w:delText>b</w:delText>
        </w:r>
      </w:del>
      <w:ins w:id="48" w:author="Spanish" w:date="2022-09-05T12:32:00Z">
        <w:r w:rsidR="00F41069">
          <w:rPr>
            <w:i/>
            <w:iCs/>
            <w:lang w:val="es-ES"/>
          </w:rPr>
          <w:t>c</w:t>
        </w:r>
      </w:ins>
      <w:r w:rsidRPr="00FE2720">
        <w:rPr>
          <w:i/>
          <w:iCs/>
          <w:lang w:val="es-ES"/>
        </w:rPr>
        <w:t>)</w:t>
      </w:r>
      <w:r w:rsidRPr="00FE2720">
        <w:rPr>
          <w:lang w:val="es-ES"/>
        </w:rPr>
        <w:tab/>
        <w:t>los resultados de la Cumbre Mundial sobre la Sociedad de la Información (CMSI) en lo que respecta a las responsabilidades que han de asumir los reguladores del sector de las telecomunicaciones/tecnologías de la información y la comunicación (TIC),</w:t>
      </w:r>
    </w:p>
    <w:p w14:paraId="6A3A3155" w14:textId="77777777" w:rsidR="00525EED" w:rsidRPr="00FE2720" w:rsidRDefault="00FF1375" w:rsidP="00525EED">
      <w:pPr>
        <w:pStyle w:val="Call"/>
        <w:rPr>
          <w:lang w:val="es-ES"/>
        </w:rPr>
      </w:pPr>
      <w:r w:rsidRPr="00FE2720">
        <w:rPr>
          <w:lang w:val="es-ES"/>
        </w:rPr>
        <w:t>observando</w:t>
      </w:r>
    </w:p>
    <w:p w14:paraId="55836F2E" w14:textId="7FEF6A76" w:rsidR="00525EED" w:rsidRPr="00FE2720" w:rsidRDefault="00FF1375" w:rsidP="00525EED">
      <w:pPr>
        <w:rPr>
          <w:lang w:val="es-ES"/>
        </w:rPr>
      </w:pPr>
      <w:r w:rsidRPr="00FE2720">
        <w:rPr>
          <w:lang w:val="es-ES"/>
        </w:rPr>
        <w:t xml:space="preserve">los muy diversos temas y cuestiones estrechamente relacionados con el trabajo de los reguladores y que han planteado problemas para la comunidad internacional, especialmente </w:t>
      </w:r>
      <w:r w:rsidRPr="00FE2720">
        <w:rPr>
          <w:lang w:val="es-ES"/>
        </w:rPr>
        <w:lastRenderedPageBreak/>
        <w:t xml:space="preserve">para los países en desarrollo, tales como la integración de servicios, la interconexión, las redes de la próxima generación y el acceso universal, y también los problemas actuales tales como los servicios de itinerancia, la calidad del servicio, </w:t>
      </w:r>
      <w:ins w:id="49" w:author="Spanish" w:date="2022-09-05T12:36:00Z">
        <w:r w:rsidR="00D61450">
          <w:rPr>
            <w:lang w:val="es-ES"/>
          </w:rPr>
          <w:t>el diseño y la implementación de programas para financiar el despliegue de redes de TIC con fondos</w:t>
        </w:r>
        <w:r w:rsidR="00D61450" w:rsidRPr="00FE2720">
          <w:rPr>
            <w:lang w:val="es-ES"/>
          </w:rPr>
          <w:t xml:space="preserve"> </w:t>
        </w:r>
        <w:r w:rsidR="00D61450">
          <w:rPr>
            <w:lang w:val="es-ES"/>
          </w:rPr>
          <w:t>procedentes d</w:t>
        </w:r>
      </w:ins>
      <w:r w:rsidRPr="00FE2720">
        <w:rPr>
          <w:lang w:val="es-ES"/>
        </w:rPr>
        <w:t>el servicio universal y la protección de los derechos de los consumidores,</w:t>
      </w:r>
    </w:p>
    <w:p w14:paraId="2E4D27BB" w14:textId="77777777" w:rsidR="00525EED" w:rsidRPr="00FE2720" w:rsidRDefault="00FF1375" w:rsidP="00525EED">
      <w:pPr>
        <w:pStyle w:val="Call"/>
        <w:rPr>
          <w:lang w:val="es-ES"/>
        </w:rPr>
      </w:pPr>
      <w:r w:rsidRPr="00FE2720">
        <w:rPr>
          <w:lang w:val="es-ES"/>
        </w:rPr>
        <w:t>resuelve</w:t>
      </w:r>
    </w:p>
    <w:p w14:paraId="60F9F99D" w14:textId="77777777" w:rsidR="00525EED" w:rsidRPr="00FE2720" w:rsidRDefault="00FF1375" w:rsidP="00525EED">
      <w:pPr>
        <w:rPr>
          <w:lang w:val="es-ES"/>
        </w:rPr>
      </w:pPr>
      <w:r w:rsidRPr="00FE2720">
        <w:rPr>
          <w:lang w:val="es-ES"/>
        </w:rPr>
        <w:t>que se establezca el GSR como actividad ordinaria del programa de trabajo del UIT</w:t>
      </w:r>
      <w:r w:rsidRPr="00FE2720">
        <w:rPr>
          <w:lang w:val="es-ES"/>
        </w:rPr>
        <w:noBreakHyphen/>
        <w:t>D,</w:t>
      </w:r>
    </w:p>
    <w:p w14:paraId="70E9DD37" w14:textId="77777777" w:rsidR="00525EED" w:rsidRPr="00FE2720" w:rsidRDefault="00FF1375" w:rsidP="00525EED">
      <w:pPr>
        <w:pStyle w:val="Call"/>
        <w:rPr>
          <w:lang w:val="es-ES"/>
        </w:rPr>
      </w:pPr>
      <w:r w:rsidRPr="00FE2720">
        <w:rPr>
          <w:lang w:val="es-ES"/>
        </w:rPr>
        <w:t>encarga al Director de la Oficina de Desarrollo de las Telecomunicaciones</w:t>
      </w:r>
    </w:p>
    <w:p w14:paraId="56D8775F" w14:textId="77777777" w:rsidR="00525EED" w:rsidRPr="00FE2720" w:rsidRDefault="00FF1375" w:rsidP="00525EED">
      <w:pPr>
        <w:rPr>
          <w:lang w:val="es-ES"/>
        </w:rPr>
      </w:pPr>
      <w:r w:rsidRPr="00FE2720">
        <w:rPr>
          <w:lang w:val="es-ES"/>
        </w:rPr>
        <w:t>1</w:t>
      </w:r>
      <w:r w:rsidRPr="00FE2720">
        <w:rPr>
          <w:lang w:val="es-ES"/>
        </w:rPr>
        <w:tab/>
        <w:t>que convoque anualmente el GSR dentro de las limitaciones financieras establecidas por la Conferencia de Plenipotenciarios, a fin de acrecentar el intercambio de experiencias entre reguladores sobre los temas esenciales de la reglamentación, incluidas las TIC, para ayudar a los reguladores recientemente establecidos y propiciar la organización de reuniones de reguladores regionales en paralelo con el simposio anual;</w:t>
      </w:r>
    </w:p>
    <w:p w14:paraId="75E86826" w14:textId="77777777" w:rsidR="00D61450" w:rsidRDefault="00FF1375" w:rsidP="00525EED">
      <w:pPr>
        <w:rPr>
          <w:ins w:id="50" w:author="Spanish" w:date="2022-09-05T12:36:00Z"/>
          <w:lang w:val="es-ES"/>
        </w:rPr>
      </w:pPr>
      <w:r w:rsidRPr="00FE2720">
        <w:rPr>
          <w:lang w:val="es-ES"/>
        </w:rPr>
        <w:t>2</w:t>
      </w:r>
      <w:r w:rsidRPr="00FE2720">
        <w:rPr>
          <w:lang w:val="es-ES"/>
        </w:rPr>
        <w:tab/>
        <w:t>organizar el Simposio Mundial para Reguladores sucesivamente en distintos lugares del mundo</w:t>
      </w:r>
      <w:ins w:id="51" w:author="Spanish" w:date="2022-09-05T12:36:00Z">
        <w:r w:rsidR="00D61450">
          <w:rPr>
            <w:lang w:val="es-ES"/>
          </w:rPr>
          <w:t xml:space="preserve"> de manera que refleje, en cierta medida, una representación regional equilibrada de los participantes, ponentes y partes interesadas;</w:t>
        </w:r>
      </w:ins>
    </w:p>
    <w:p w14:paraId="4CE1DA20" w14:textId="64180DD2" w:rsidR="00AA0702" w:rsidRDefault="00D61450" w:rsidP="00525EED">
      <w:pPr>
        <w:rPr>
          <w:ins w:id="52" w:author="Spanish" w:date="2022-09-05T12:39:00Z"/>
          <w:lang w:val="es-ES"/>
        </w:rPr>
      </w:pPr>
      <w:ins w:id="53" w:author="Spanish" w:date="2022-09-05T12:36:00Z">
        <w:r>
          <w:rPr>
            <w:lang w:val="es-ES"/>
          </w:rPr>
          <w:t>3</w:t>
        </w:r>
        <w:r>
          <w:rPr>
            <w:lang w:val="es-ES"/>
          </w:rPr>
          <w:tab/>
          <w:t xml:space="preserve">que </w:t>
        </w:r>
      </w:ins>
      <w:ins w:id="54" w:author="Spanish" w:date="2022-09-05T12:37:00Z">
        <w:r>
          <w:rPr>
            <w:lang w:val="es-ES"/>
          </w:rPr>
          <w:t xml:space="preserve">celebre </w:t>
        </w:r>
      </w:ins>
      <w:ins w:id="55" w:author="Spanish" w:date="2022-09-05T12:36:00Z">
        <w:r>
          <w:rPr>
            <w:lang w:val="es-ES"/>
          </w:rPr>
          <w:t xml:space="preserve">consultas </w:t>
        </w:r>
      </w:ins>
      <w:ins w:id="56" w:author="Spanish" w:date="2022-09-05T12:37:00Z">
        <w:r>
          <w:rPr>
            <w:lang w:val="es-ES"/>
          </w:rPr>
          <w:t xml:space="preserve">previas con los Estados Miembros y los interesados pertinentes sobre los temas del </w:t>
        </w:r>
      </w:ins>
      <w:ins w:id="57" w:author="Spanish" w:date="2022-09-05T13:01:00Z">
        <w:r w:rsidR="00B32145">
          <w:rPr>
            <w:lang w:val="es-ES"/>
          </w:rPr>
          <w:t>GSR anual</w:t>
        </w:r>
      </w:ins>
      <w:ins w:id="58" w:author="Spanish" w:date="2022-09-05T12:37:00Z">
        <w:r>
          <w:rPr>
            <w:lang w:val="es-ES"/>
          </w:rPr>
          <w:t xml:space="preserve"> y las prioridades temáticas de las </w:t>
        </w:r>
      </w:ins>
      <w:ins w:id="59" w:author="Spanish" w:date="2022-09-05T12:38:00Z">
        <w:r>
          <w:rPr>
            <w:lang w:val="es-ES"/>
          </w:rPr>
          <w:t xml:space="preserve">directrices de prácticas idóneas publicadas </w:t>
        </w:r>
      </w:ins>
      <w:ins w:id="60" w:author="Spanish" w:date="2022-09-05T13:05:00Z">
        <w:r w:rsidR="00E84525">
          <w:rPr>
            <w:lang w:val="es-ES"/>
          </w:rPr>
          <w:t xml:space="preserve">anualmente </w:t>
        </w:r>
      </w:ins>
      <w:ins w:id="61" w:author="Spanish" w:date="2022-09-05T12:38:00Z">
        <w:r>
          <w:rPr>
            <w:lang w:val="es-ES"/>
          </w:rPr>
          <w:t xml:space="preserve">por el </w:t>
        </w:r>
      </w:ins>
      <w:ins w:id="62" w:author="Spanish" w:date="2022-09-05T13:05:00Z">
        <w:r w:rsidR="00E84525">
          <w:rPr>
            <w:lang w:val="es-ES"/>
          </w:rPr>
          <w:t>S</w:t>
        </w:r>
      </w:ins>
      <w:ins w:id="63" w:author="Spanish" w:date="2022-09-05T12:38:00Z">
        <w:r>
          <w:rPr>
            <w:lang w:val="es-ES"/>
          </w:rPr>
          <w:t>imposio, con el objetivo de garantizar que los resultados de</w:t>
        </w:r>
      </w:ins>
      <w:ins w:id="64" w:author="Spanish" w:date="2022-09-05T13:01:00Z">
        <w:r w:rsidR="00B32145">
          <w:rPr>
            <w:lang w:val="es-ES"/>
          </w:rPr>
          <w:t xml:space="preserve">l GSR </w:t>
        </w:r>
      </w:ins>
      <w:ins w:id="65" w:author="Spanish" w:date="2022-09-05T12:38:00Z">
        <w:r>
          <w:rPr>
            <w:lang w:val="es-ES"/>
          </w:rPr>
          <w:t>reflejan los intereses de todas las partes interesadas y conseguir la participación plena de todos los países</w:t>
        </w:r>
      </w:ins>
      <w:ins w:id="66" w:author="Spanish" w:date="2022-09-05T12:39:00Z">
        <w:r w:rsidR="00AA0702">
          <w:rPr>
            <w:lang w:val="es-ES"/>
          </w:rPr>
          <w:t>;</w:t>
        </w:r>
      </w:ins>
    </w:p>
    <w:p w14:paraId="4234F876" w14:textId="24F6A7DE" w:rsidR="00AA0702" w:rsidRDefault="00AA0702" w:rsidP="00525EED">
      <w:pPr>
        <w:rPr>
          <w:ins w:id="67" w:author="Spanish" w:date="2022-09-05T12:42:00Z"/>
          <w:lang w:val="es-ES"/>
        </w:rPr>
      </w:pPr>
      <w:ins w:id="68" w:author="Spanish" w:date="2022-09-05T12:39:00Z">
        <w:r>
          <w:rPr>
            <w:lang w:val="es-ES"/>
          </w:rPr>
          <w:t>4</w:t>
        </w:r>
        <w:r>
          <w:rPr>
            <w:lang w:val="es-ES"/>
          </w:rPr>
          <w:tab/>
          <w:t xml:space="preserve">que </w:t>
        </w:r>
      </w:ins>
      <w:ins w:id="69" w:author="Spanish" w:date="2022-09-05T12:40:00Z">
        <w:r>
          <w:rPr>
            <w:lang w:val="es-ES"/>
          </w:rPr>
          <w:t xml:space="preserve">obtenga y promueva la participación de las asociaciones de reglamentación en materia de telecomunicaciones/TIC en el proceso </w:t>
        </w:r>
      </w:ins>
      <w:ins w:id="70" w:author="Spanish" w:date="2022-09-05T12:41:00Z">
        <w:r>
          <w:rPr>
            <w:lang w:val="es-ES"/>
          </w:rPr>
          <w:t xml:space="preserve">preparatorio del </w:t>
        </w:r>
      </w:ins>
      <w:ins w:id="71" w:author="Spanish" w:date="2022-09-05T13:01:00Z">
        <w:r w:rsidR="00B32145">
          <w:rPr>
            <w:lang w:val="es-ES"/>
          </w:rPr>
          <w:t xml:space="preserve">GSR </w:t>
        </w:r>
      </w:ins>
      <w:ins w:id="72" w:author="Spanish" w:date="2022-09-05T12:41:00Z">
        <w:r>
          <w:rPr>
            <w:lang w:val="es-ES"/>
          </w:rPr>
          <w:t>anual</w:t>
        </w:r>
      </w:ins>
      <w:ins w:id="73" w:author="Spanish" w:date="2022-09-05T12:42:00Z">
        <w:r>
          <w:rPr>
            <w:lang w:val="es-ES"/>
          </w:rPr>
          <w:t xml:space="preserve"> y en la preparación de las directrices de prácticas idóneas que publica el Simposio anualmente;</w:t>
        </w:r>
      </w:ins>
    </w:p>
    <w:p w14:paraId="49686309" w14:textId="17A1A953" w:rsidR="00525EED" w:rsidRPr="00FE2720" w:rsidRDefault="00AA0702" w:rsidP="00525EED">
      <w:pPr>
        <w:rPr>
          <w:lang w:val="es-ES"/>
        </w:rPr>
      </w:pPr>
      <w:ins w:id="74" w:author="Spanish" w:date="2022-09-05T12:42:00Z">
        <w:r>
          <w:rPr>
            <w:lang w:val="es-ES"/>
          </w:rPr>
          <w:t>5</w:t>
        </w:r>
        <w:r>
          <w:rPr>
            <w:lang w:val="es-ES"/>
          </w:rPr>
          <w:tab/>
          <w:t>que fomente las reu</w:t>
        </w:r>
      </w:ins>
      <w:ins w:id="75" w:author="Spanish" w:date="2022-09-05T12:43:00Z">
        <w:r>
          <w:rPr>
            <w:lang w:val="es-ES"/>
          </w:rPr>
          <w:t>n</w:t>
        </w:r>
      </w:ins>
      <w:ins w:id="76" w:author="Spanish" w:date="2022-09-05T12:42:00Z">
        <w:r>
          <w:rPr>
            <w:lang w:val="es-ES"/>
          </w:rPr>
          <w:t>iones oficiales entre reguladores y asociaciones de reglamentación en mater</w:t>
        </w:r>
      </w:ins>
      <w:ins w:id="77" w:author="Spanish" w:date="2022-09-05T12:43:00Z">
        <w:r w:rsidR="004260C9">
          <w:rPr>
            <w:lang w:val="es-ES"/>
          </w:rPr>
          <w:t>ia d</w:t>
        </w:r>
      </w:ins>
      <w:ins w:id="78" w:author="Spanish" w:date="2022-09-05T12:42:00Z">
        <w:r>
          <w:rPr>
            <w:lang w:val="es-ES"/>
          </w:rPr>
          <w:t xml:space="preserve">e telecomunicaciones/TIC </w:t>
        </w:r>
      </w:ins>
      <w:ins w:id="79" w:author="Spanish" w:date="2022-09-05T12:43:00Z">
        <w:r>
          <w:rPr>
            <w:lang w:val="es-ES"/>
          </w:rPr>
          <w:t>durante</w:t>
        </w:r>
      </w:ins>
      <w:ins w:id="80" w:author="Spanish" w:date="2022-09-05T12:42:00Z">
        <w:r>
          <w:rPr>
            <w:lang w:val="es-ES"/>
          </w:rPr>
          <w:t xml:space="preserve"> </w:t>
        </w:r>
      </w:ins>
      <w:ins w:id="81" w:author="Spanish" w:date="2022-09-05T12:43:00Z">
        <w:r>
          <w:rPr>
            <w:lang w:val="es-ES"/>
          </w:rPr>
          <w:t xml:space="preserve">el </w:t>
        </w:r>
      </w:ins>
      <w:ins w:id="82" w:author="Spanish" w:date="2022-09-05T13:02:00Z">
        <w:r w:rsidR="00B32145">
          <w:rPr>
            <w:lang w:val="es-ES"/>
          </w:rPr>
          <w:t xml:space="preserve">GSR </w:t>
        </w:r>
      </w:ins>
      <w:ins w:id="83" w:author="Spanish" w:date="2022-09-05T12:43:00Z">
        <w:r>
          <w:rPr>
            <w:lang w:val="es-ES"/>
          </w:rPr>
          <w:t>y promueva la participación de otras partes interesadas</w:t>
        </w:r>
      </w:ins>
      <w:r w:rsidR="00FF1375" w:rsidRPr="00FE2720">
        <w:rPr>
          <w:lang w:val="es-ES"/>
        </w:rPr>
        <w:t>.</w:t>
      </w:r>
    </w:p>
    <w:p w14:paraId="4D124E54" w14:textId="77777777" w:rsidR="008E5EEC" w:rsidRPr="007C0628" w:rsidRDefault="008E5EEC" w:rsidP="008E5EEC">
      <w:pPr>
        <w:pStyle w:val="Reasons"/>
      </w:pPr>
    </w:p>
    <w:p w14:paraId="44AC1CD9" w14:textId="12CB512A" w:rsidR="000F0449" w:rsidRDefault="008E5EEC" w:rsidP="00ED18B3">
      <w:pPr>
        <w:jc w:val="center"/>
      </w:pPr>
      <w:r w:rsidRPr="007C0628">
        <w:t>______________</w:t>
      </w:r>
    </w:p>
    <w:sectPr w:rsidR="000F04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E902" w14:textId="77777777" w:rsidR="003168F3" w:rsidRDefault="003168F3">
      <w:r>
        <w:separator/>
      </w:r>
    </w:p>
  </w:endnote>
  <w:endnote w:type="continuationSeparator" w:id="0">
    <w:p w14:paraId="2FE1D32A" w14:textId="77777777" w:rsidR="003168F3" w:rsidRDefault="0031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4319" w14:textId="77777777" w:rsidR="00927315" w:rsidRDefault="00927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1F0E" w14:textId="2F592856" w:rsidR="00FF1375" w:rsidRPr="00927315" w:rsidRDefault="00FF1375" w:rsidP="009273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F807" w14:textId="77777777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002D" w14:textId="77777777" w:rsidR="003168F3" w:rsidRDefault="003168F3">
      <w:r>
        <w:t>____________________</w:t>
      </w:r>
    </w:p>
  </w:footnote>
  <w:footnote w:type="continuationSeparator" w:id="0">
    <w:p w14:paraId="10A8E007" w14:textId="77777777" w:rsidR="003168F3" w:rsidRDefault="0031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1830" w14:textId="77777777" w:rsidR="00927315" w:rsidRDefault="00927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448D" w14:textId="34965D90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55816">
      <w:rPr>
        <w:noProof/>
      </w:rPr>
      <w:t>2</w:t>
    </w:r>
    <w:r>
      <w:fldChar w:fldCharType="end"/>
    </w:r>
  </w:p>
  <w:p w14:paraId="5F91A71E" w14:textId="77777777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/76(Add.14)-</w:t>
    </w:r>
    <w:r w:rsidRPr="00010B43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B081" w14:textId="77777777" w:rsidR="00927315" w:rsidRDefault="0092731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87FE9"/>
    <w:rsid w:val="000A1523"/>
    <w:rsid w:val="000B1752"/>
    <w:rsid w:val="000F0449"/>
    <w:rsid w:val="0010546D"/>
    <w:rsid w:val="00135F93"/>
    <w:rsid w:val="001632E3"/>
    <w:rsid w:val="001A50FC"/>
    <w:rsid w:val="001D4983"/>
    <w:rsid w:val="001D6EC3"/>
    <w:rsid w:val="001D787B"/>
    <w:rsid w:val="001E0B89"/>
    <w:rsid w:val="001E3D06"/>
    <w:rsid w:val="00225F6B"/>
    <w:rsid w:val="00237C17"/>
    <w:rsid w:val="00242376"/>
    <w:rsid w:val="00255816"/>
    <w:rsid w:val="00255FA1"/>
    <w:rsid w:val="00262FF4"/>
    <w:rsid w:val="002C6527"/>
    <w:rsid w:val="002E44FC"/>
    <w:rsid w:val="003168F3"/>
    <w:rsid w:val="003707E5"/>
    <w:rsid w:val="00375610"/>
    <w:rsid w:val="00391611"/>
    <w:rsid w:val="003D0027"/>
    <w:rsid w:val="003E6E73"/>
    <w:rsid w:val="004260C9"/>
    <w:rsid w:val="004271CF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24ECF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26C0"/>
    <w:rsid w:val="006455D2"/>
    <w:rsid w:val="006537F3"/>
    <w:rsid w:val="006B5512"/>
    <w:rsid w:val="006C190D"/>
    <w:rsid w:val="00720686"/>
    <w:rsid w:val="00737EFF"/>
    <w:rsid w:val="00750806"/>
    <w:rsid w:val="007875D2"/>
    <w:rsid w:val="007D61E2"/>
    <w:rsid w:val="007F1400"/>
    <w:rsid w:val="007F6EBC"/>
    <w:rsid w:val="00854DB3"/>
    <w:rsid w:val="00882773"/>
    <w:rsid w:val="008B4706"/>
    <w:rsid w:val="008B6676"/>
    <w:rsid w:val="008C3FA8"/>
    <w:rsid w:val="008E51C5"/>
    <w:rsid w:val="008E5EEC"/>
    <w:rsid w:val="008F7109"/>
    <w:rsid w:val="009107B0"/>
    <w:rsid w:val="009220DE"/>
    <w:rsid w:val="00927315"/>
    <w:rsid w:val="00930E84"/>
    <w:rsid w:val="0099270D"/>
    <w:rsid w:val="0099551E"/>
    <w:rsid w:val="009A1A86"/>
    <w:rsid w:val="009D1BE0"/>
    <w:rsid w:val="009E0C42"/>
    <w:rsid w:val="00A24B91"/>
    <w:rsid w:val="00A70E95"/>
    <w:rsid w:val="00AA0702"/>
    <w:rsid w:val="00AA1F73"/>
    <w:rsid w:val="00AB34CA"/>
    <w:rsid w:val="00AD400E"/>
    <w:rsid w:val="00AF0DC5"/>
    <w:rsid w:val="00B012B7"/>
    <w:rsid w:val="00B30C52"/>
    <w:rsid w:val="00B32145"/>
    <w:rsid w:val="00B501AB"/>
    <w:rsid w:val="00B73978"/>
    <w:rsid w:val="00B77C4D"/>
    <w:rsid w:val="00BB13FE"/>
    <w:rsid w:val="00BC7EE2"/>
    <w:rsid w:val="00BF5475"/>
    <w:rsid w:val="00C20ED7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42B55"/>
    <w:rsid w:val="00D57D70"/>
    <w:rsid w:val="00D61450"/>
    <w:rsid w:val="00E05D81"/>
    <w:rsid w:val="00E53DFC"/>
    <w:rsid w:val="00E65D80"/>
    <w:rsid w:val="00E66FC3"/>
    <w:rsid w:val="00E677DD"/>
    <w:rsid w:val="00E77F17"/>
    <w:rsid w:val="00E809D8"/>
    <w:rsid w:val="00E84525"/>
    <w:rsid w:val="00E921EC"/>
    <w:rsid w:val="00EB23D0"/>
    <w:rsid w:val="00EC395A"/>
    <w:rsid w:val="00ED18B3"/>
    <w:rsid w:val="00F01632"/>
    <w:rsid w:val="00F04858"/>
    <w:rsid w:val="00F13AA4"/>
    <w:rsid w:val="00F3510D"/>
    <w:rsid w:val="00F41069"/>
    <w:rsid w:val="00F43C07"/>
    <w:rsid w:val="00F43D44"/>
    <w:rsid w:val="00F80E6E"/>
    <w:rsid w:val="00FD7A16"/>
    <w:rsid w:val="00F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0F971C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href">
    <w:name w:val="href"/>
    <w:basedOn w:val="DefaultParagraphFont"/>
    <w:uiPriority w:val="99"/>
    <w:rsid w:val="00994560"/>
    <w:rPr>
      <w:color w:val="auto"/>
    </w:rPr>
  </w:style>
  <w:style w:type="paragraph" w:styleId="ListParagraph">
    <w:name w:val="List Paragraph"/>
    <w:basedOn w:val="Normal"/>
    <w:uiPriority w:val="34"/>
    <w:qFormat/>
    <w:rsid w:val="008E5EE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54D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4D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4DB3"/>
    <w:rPr>
      <w:rFonts w:ascii="Calibri" w:hAnsi="Calibr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4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4DB3"/>
    <w:rPr>
      <w:rFonts w:ascii="Calibri" w:hAnsi="Calibri"/>
      <w:b/>
      <w:bCs/>
      <w:lang w:val="es-ES_tradnl" w:eastAsia="en-US"/>
    </w:rPr>
  </w:style>
  <w:style w:type="character" w:styleId="PlaceholderText">
    <w:name w:val="Placeholder Text"/>
    <w:basedOn w:val="DefaultParagraphFont"/>
    <w:uiPriority w:val="99"/>
    <w:semiHidden/>
    <w:rsid w:val="007F1400"/>
    <w:rPr>
      <w:color w:val="808080"/>
    </w:rPr>
  </w:style>
  <w:style w:type="paragraph" w:styleId="Revision">
    <w:name w:val="Revision"/>
    <w:hidden/>
    <w:uiPriority w:val="99"/>
    <w:semiHidden/>
    <w:rsid w:val="00927315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584f8f0-e4c0-47f7-8c56-4b2d89f0b86d" targetNamespace="http://schemas.microsoft.com/office/2006/metadata/properties" ma:root="true" ma:fieldsID="d41af5c836d734370eb92e7ee5f83852" ns2:_="" ns3:_="">
    <xsd:import namespace="996b2e75-67fd-4955-a3b0-5ab9934cb50b"/>
    <xsd:import namespace="9584f8f0-e4c0-47f7-8c56-4b2d89f0b86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4f8f0-e4c0-47f7-8c56-4b2d89f0b86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584f8f0-e4c0-47f7-8c56-4b2d89f0b86d">DPM</DPM_x0020_Author>
    <DPM_x0020_File_x0020_name xmlns="9584f8f0-e4c0-47f7-8c56-4b2d89f0b86d">S22-PP-C-0076!A14!MSW-S</DPM_x0020_File_x0020_name>
    <DPM_x0020_Version xmlns="9584f8f0-e4c0-47f7-8c56-4b2d89f0b86d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584f8f0-e4c0-47f7-8c56-4b2d89f0b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584f8f0-e4c0-47f7-8c56-4b2d89f0b8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S22-PP-C-0076!A14!MSW-S</vt:lpstr>
    </vt:vector>
  </TitlesOfParts>
  <Manager/>
  <Company/>
  <LinksUpToDate>false</LinksUpToDate>
  <CharactersWithSpaces>5419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S22-PP-C-0076!A14!MSW-S</dc:title>
  <dc:subject>Plenipotentiary Conference (PP-18)</dc:subject>
  <dc:creator>Documents Proposals Manager (DPM)</dc:creator>
  <cp:keywords>DPM_v2022.8.31.2_prod</cp:keywords>
  <dc:description/>
  <cp:lastModifiedBy>Arnould, Carine</cp:lastModifiedBy>
  <cp:revision>8</cp:revision>
  <dcterms:created xsi:type="dcterms:W3CDTF">2022-09-05T11:44:00Z</dcterms:created>
  <dcterms:modified xsi:type="dcterms:W3CDTF">2022-09-16T07:33:00Z</dcterms:modified>
  <cp:category>Conference document</cp:category>
</cp:coreProperties>
</file>