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5918FED1" w14:textId="77777777" w:rsidTr="006A046E">
        <w:trPr>
          <w:cantSplit/>
        </w:trPr>
        <w:tc>
          <w:tcPr>
            <w:tcW w:w="6911" w:type="dxa"/>
          </w:tcPr>
          <w:p w14:paraId="061543B5" w14:textId="77777777" w:rsidR="00BD1614" w:rsidRPr="00960D89" w:rsidRDefault="00BD1614" w:rsidP="00F90F55">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78D33158" w14:textId="77777777" w:rsidR="00BD1614" w:rsidRPr="008C10D9" w:rsidRDefault="002A7A1D" w:rsidP="00F90F55">
            <w:pPr>
              <w:spacing w:before="0"/>
              <w:rPr>
                <w:rFonts w:cstheme="minorHAnsi"/>
                <w:lang w:val="en-US"/>
              </w:rPr>
            </w:pPr>
            <w:bookmarkStart w:id="2" w:name="ditulogo"/>
            <w:bookmarkEnd w:id="2"/>
            <w:r>
              <w:rPr>
                <w:noProof/>
                <w:lang w:val="en-US"/>
              </w:rPr>
              <w:drawing>
                <wp:inline distT="0" distB="0" distL="0" distR="0" wp14:anchorId="1280230B" wp14:editId="58CD1A83">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0B8DDBD1" w14:textId="77777777" w:rsidTr="006A046E">
        <w:trPr>
          <w:cantSplit/>
        </w:trPr>
        <w:tc>
          <w:tcPr>
            <w:tcW w:w="6911" w:type="dxa"/>
            <w:tcBorders>
              <w:bottom w:val="single" w:sz="12" w:space="0" w:color="auto"/>
            </w:tcBorders>
          </w:tcPr>
          <w:p w14:paraId="2EF48FE3" w14:textId="77777777" w:rsidR="00BD1614" w:rsidRPr="008C10D9" w:rsidRDefault="00BD1614" w:rsidP="00F90F55">
            <w:pPr>
              <w:spacing w:before="0" w:after="48"/>
              <w:rPr>
                <w:rFonts w:cstheme="minorHAnsi"/>
                <w:b/>
                <w:smallCaps/>
                <w:szCs w:val="24"/>
                <w:lang w:val="en-US"/>
              </w:rPr>
            </w:pPr>
            <w:bookmarkStart w:id="3" w:name="dhead"/>
          </w:p>
        </w:tc>
        <w:tc>
          <w:tcPr>
            <w:tcW w:w="3120" w:type="dxa"/>
            <w:tcBorders>
              <w:bottom w:val="single" w:sz="12" w:space="0" w:color="auto"/>
            </w:tcBorders>
          </w:tcPr>
          <w:p w14:paraId="7740C9E2" w14:textId="77777777" w:rsidR="00BD1614" w:rsidRPr="000F58F7" w:rsidRDefault="00BD1614" w:rsidP="00F90F55">
            <w:pPr>
              <w:spacing w:before="0" w:after="48"/>
              <w:rPr>
                <w:rFonts w:cstheme="minorHAnsi"/>
                <w:b/>
                <w:smallCaps/>
                <w:szCs w:val="24"/>
                <w:lang w:val="en-US"/>
              </w:rPr>
            </w:pPr>
          </w:p>
        </w:tc>
      </w:tr>
      <w:tr w:rsidR="00BD1614" w:rsidRPr="002A6F8F" w14:paraId="0F48B1BE" w14:textId="77777777" w:rsidTr="006A046E">
        <w:trPr>
          <w:cantSplit/>
        </w:trPr>
        <w:tc>
          <w:tcPr>
            <w:tcW w:w="6911" w:type="dxa"/>
            <w:tcBorders>
              <w:top w:val="single" w:sz="12" w:space="0" w:color="auto"/>
            </w:tcBorders>
          </w:tcPr>
          <w:p w14:paraId="5C368604" w14:textId="77777777" w:rsidR="00BD1614" w:rsidRPr="008C10D9" w:rsidRDefault="00BD1614" w:rsidP="00F90F55">
            <w:pPr>
              <w:spacing w:before="0"/>
              <w:rPr>
                <w:rFonts w:cstheme="minorHAnsi"/>
                <w:b/>
                <w:smallCaps/>
                <w:szCs w:val="24"/>
                <w:lang w:val="en-US"/>
              </w:rPr>
            </w:pPr>
          </w:p>
        </w:tc>
        <w:tc>
          <w:tcPr>
            <w:tcW w:w="3120" w:type="dxa"/>
            <w:tcBorders>
              <w:top w:val="single" w:sz="12" w:space="0" w:color="auto"/>
            </w:tcBorders>
          </w:tcPr>
          <w:p w14:paraId="32C01DEC" w14:textId="77777777" w:rsidR="00BD1614" w:rsidRPr="008C10D9" w:rsidRDefault="00BD1614" w:rsidP="00F90F55">
            <w:pPr>
              <w:spacing w:before="0"/>
              <w:rPr>
                <w:rFonts w:cstheme="minorHAnsi"/>
                <w:szCs w:val="24"/>
                <w:lang w:val="en-US"/>
              </w:rPr>
            </w:pPr>
          </w:p>
        </w:tc>
      </w:tr>
      <w:tr w:rsidR="00BD1614" w:rsidRPr="002A6F8F" w14:paraId="092ECE67" w14:textId="77777777" w:rsidTr="006A046E">
        <w:trPr>
          <w:cantSplit/>
        </w:trPr>
        <w:tc>
          <w:tcPr>
            <w:tcW w:w="6911" w:type="dxa"/>
          </w:tcPr>
          <w:p w14:paraId="72D772AE" w14:textId="77777777" w:rsidR="00BD1614" w:rsidRPr="008C10D9" w:rsidRDefault="00BD1614" w:rsidP="00F90F55">
            <w:pPr>
              <w:pStyle w:val="Committee"/>
              <w:framePr w:hSpace="0" w:wrap="auto" w:hAnchor="text" w:yAlign="inline"/>
              <w:spacing w:after="0" w:line="240" w:lineRule="auto"/>
            </w:pPr>
            <w:r w:rsidRPr="008C10D9">
              <w:t>SÉANCE PLÉNIÈRE</w:t>
            </w:r>
          </w:p>
        </w:tc>
        <w:tc>
          <w:tcPr>
            <w:tcW w:w="3120" w:type="dxa"/>
          </w:tcPr>
          <w:p w14:paraId="4E5760F1" w14:textId="77777777" w:rsidR="00BD1614" w:rsidRPr="008C10D9" w:rsidRDefault="00BD1614" w:rsidP="00F90F55">
            <w:pPr>
              <w:spacing w:before="0"/>
              <w:rPr>
                <w:rFonts w:cstheme="minorHAnsi"/>
                <w:szCs w:val="24"/>
                <w:lang w:val="en-US"/>
              </w:rPr>
            </w:pPr>
            <w:r>
              <w:rPr>
                <w:rFonts w:cstheme="minorHAnsi"/>
                <w:b/>
                <w:szCs w:val="24"/>
                <w:lang w:val="en-US"/>
              </w:rPr>
              <w:t>Addendum 14 au</w:t>
            </w:r>
            <w:r>
              <w:rPr>
                <w:rFonts w:cstheme="minorHAnsi"/>
                <w:b/>
                <w:szCs w:val="24"/>
                <w:lang w:val="en-US"/>
              </w:rPr>
              <w:br/>
              <w:t>Document 76</w:t>
            </w:r>
            <w:r w:rsidR="005F63BD" w:rsidRPr="00F44B1A">
              <w:rPr>
                <w:rFonts w:cstheme="minorHAnsi"/>
                <w:b/>
                <w:szCs w:val="24"/>
              </w:rPr>
              <w:t>-F</w:t>
            </w:r>
          </w:p>
        </w:tc>
      </w:tr>
      <w:tr w:rsidR="00BD1614" w:rsidRPr="002A6F8F" w14:paraId="4803F839" w14:textId="77777777" w:rsidTr="006A046E">
        <w:trPr>
          <w:cantSplit/>
        </w:trPr>
        <w:tc>
          <w:tcPr>
            <w:tcW w:w="6911" w:type="dxa"/>
          </w:tcPr>
          <w:p w14:paraId="63B0F884" w14:textId="77777777" w:rsidR="00BD1614" w:rsidRPr="00D0464B" w:rsidRDefault="00BD1614" w:rsidP="00F90F55">
            <w:pPr>
              <w:spacing w:before="0"/>
              <w:rPr>
                <w:rFonts w:cstheme="minorHAnsi"/>
                <w:b/>
                <w:szCs w:val="24"/>
                <w:lang w:val="en-US"/>
              </w:rPr>
            </w:pPr>
          </w:p>
        </w:tc>
        <w:tc>
          <w:tcPr>
            <w:tcW w:w="3120" w:type="dxa"/>
          </w:tcPr>
          <w:p w14:paraId="173ADB83" w14:textId="04523EE2" w:rsidR="00BD1614" w:rsidRPr="008C10D9" w:rsidRDefault="00BD1614" w:rsidP="00F90F55">
            <w:pPr>
              <w:spacing w:before="0"/>
              <w:rPr>
                <w:rFonts w:cstheme="minorHAnsi"/>
                <w:b/>
                <w:szCs w:val="24"/>
                <w:lang w:val="en-US"/>
              </w:rPr>
            </w:pPr>
            <w:r w:rsidRPr="008C10D9">
              <w:rPr>
                <w:rFonts w:cstheme="minorHAnsi"/>
                <w:b/>
                <w:szCs w:val="24"/>
                <w:lang w:val="en-US"/>
              </w:rPr>
              <w:t>1</w:t>
            </w:r>
            <w:r w:rsidR="008E21DE">
              <w:rPr>
                <w:rFonts w:cstheme="minorHAnsi"/>
                <w:b/>
                <w:szCs w:val="24"/>
                <w:lang w:val="en-US"/>
              </w:rPr>
              <w:t>er</w:t>
            </w:r>
            <w:r w:rsidRPr="008C10D9">
              <w:rPr>
                <w:rFonts w:cstheme="minorHAnsi"/>
                <w:b/>
                <w:szCs w:val="24"/>
                <w:lang w:val="en-US"/>
              </w:rPr>
              <w:t xml:space="preserve"> septembre 2022</w:t>
            </w:r>
          </w:p>
        </w:tc>
      </w:tr>
      <w:tr w:rsidR="00BD1614" w:rsidRPr="002A6F8F" w14:paraId="05A13E7B" w14:textId="77777777" w:rsidTr="006A046E">
        <w:trPr>
          <w:cantSplit/>
        </w:trPr>
        <w:tc>
          <w:tcPr>
            <w:tcW w:w="6911" w:type="dxa"/>
          </w:tcPr>
          <w:p w14:paraId="5B566F0F" w14:textId="77777777" w:rsidR="00BD1614" w:rsidRPr="008C10D9" w:rsidRDefault="00BD1614" w:rsidP="00F90F55">
            <w:pPr>
              <w:spacing w:before="0"/>
              <w:rPr>
                <w:rFonts w:cstheme="minorHAnsi"/>
                <w:b/>
                <w:smallCaps/>
                <w:szCs w:val="24"/>
                <w:lang w:val="en-US"/>
              </w:rPr>
            </w:pPr>
          </w:p>
        </w:tc>
        <w:tc>
          <w:tcPr>
            <w:tcW w:w="3120" w:type="dxa"/>
          </w:tcPr>
          <w:p w14:paraId="1DEF6FD0" w14:textId="77777777" w:rsidR="00BD1614" w:rsidRPr="008C10D9" w:rsidRDefault="00BD1614" w:rsidP="00F90F55">
            <w:pPr>
              <w:spacing w:before="0"/>
              <w:rPr>
                <w:rFonts w:cstheme="minorHAnsi"/>
                <w:b/>
                <w:szCs w:val="24"/>
                <w:lang w:val="en-US"/>
              </w:rPr>
            </w:pPr>
            <w:r w:rsidRPr="008C10D9">
              <w:rPr>
                <w:rFonts w:cstheme="minorHAnsi"/>
                <w:b/>
                <w:szCs w:val="24"/>
                <w:lang w:val="en-US"/>
              </w:rPr>
              <w:t>Original: anglais</w:t>
            </w:r>
          </w:p>
        </w:tc>
      </w:tr>
      <w:tr w:rsidR="00BD1614" w:rsidRPr="002A6F8F" w14:paraId="4C74E293" w14:textId="77777777" w:rsidTr="006A046E">
        <w:trPr>
          <w:cantSplit/>
        </w:trPr>
        <w:tc>
          <w:tcPr>
            <w:tcW w:w="10031" w:type="dxa"/>
            <w:gridSpan w:val="2"/>
          </w:tcPr>
          <w:p w14:paraId="15E6A5D7" w14:textId="77777777" w:rsidR="00BD1614" w:rsidRPr="008C10D9" w:rsidRDefault="00BD1614" w:rsidP="00F90F55">
            <w:pPr>
              <w:spacing w:before="0"/>
              <w:rPr>
                <w:rFonts w:cstheme="minorHAnsi"/>
                <w:b/>
                <w:szCs w:val="24"/>
                <w:lang w:val="en-US"/>
              </w:rPr>
            </w:pPr>
          </w:p>
        </w:tc>
      </w:tr>
      <w:tr w:rsidR="00BD1614" w:rsidRPr="002A6F8F" w14:paraId="169BD61E" w14:textId="77777777" w:rsidTr="006A046E">
        <w:trPr>
          <w:cantSplit/>
        </w:trPr>
        <w:tc>
          <w:tcPr>
            <w:tcW w:w="10031" w:type="dxa"/>
            <w:gridSpan w:val="2"/>
          </w:tcPr>
          <w:p w14:paraId="3B250775" w14:textId="36417842" w:rsidR="00BD1614" w:rsidRPr="00F90F55" w:rsidRDefault="00BD1614" w:rsidP="00F90F55">
            <w:pPr>
              <w:pStyle w:val="Source"/>
              <w:rPr>
                <w:lang w:val="fr-CH"/>
              </w:rPr>
            </w:pPr>
            <w:bookmarkStart w:id="4" w:name="dsource" w:colFirst="0" w:colLast="0"/>
            <w:bookmarkEnd w:id="3"/>
            <w:r w:rsidRPr="00F90F55">
              <w:rPr>
                <w:lang w:val="fr-CH"/>
              </w:rPr>
              <w:t>États Membres de la Commission interaméricaine des télécommunications (CITEL</w:t>
            </w:r>
            <w:r w:rsidR="00284F8D" w:rsidRPr="00F90F55">
              <w:rPr>
                <w:lang w:val="fr-CH"/>
              </w:rPr>
              <w:t>)</w:t>
            </w:r>
          </w:p>
        </w:tc>
      </w:tr>
      <w:tr w:rsidR="00BD1614" w:rsidRPr="002A6F8F" w14:paraId="77DFA4DC" w14:textId="77777777" w:rsidTr="006A046E">
        <w:trPr>
          <w:cantSplit/>
        </w:trPr>
        <w:tc>
          <w:tcPr>
            <w:tcW w:w="10031" w:type="dxa"/>
            <w:gridSpan w:val="2"/>
          </w:tcPr>
          <w:p w14:paraId="737202BB" w14:textId="02024BEE" w:rsidR="00BD1614" w:rsidRPr="00F90F55" w:rsidRDefault="00BD1614" w:rsidP="00F90F55">
            <w:pPr>
              <w:pStyle w:val="Title1"/>
              <w:rPr>
                <w:lang w:val="fr-CH"/>
              </w:rPr>
            </w:pPr>
            <w:bookmarkStart w:id="5" w:name="dtitle1" w:colFirst="0" w:colLast="0"/>
            <w:bookmarkEnd w:id="4"/>
            <w:r w:rsidRPr="00F90F55">
              <w:rPr>
                <w:lang w:val="fr-CH"/>
              </w:rPr>
              <w:t xml:space="preserve">IAP 14 </w:t>
            </w:r>
            <w:r w:rsidR="008E21DE" w:rsidRPr="00F90F55">
              <w:rPr>
                <w:lang w:val="fr-CH"/>
              </w:rPr>
              <w:t>–</w:t>
            </w:r>
            <w:r w:rsidRPr="00F90F55">
              <w:rPr>
                <w:lang w:val="fr-CH"/>
              </w:rPr>
              <w:t xml:space="preserve"> Propos</w:t>
            </w:r>
            <w:r w:rsidR="008E21DE" w:rsidRPr="00F90F55">
              <w:rPr>
                <w:lang w:val="fr-CH"/>
              </w:rPr>
              <w:t>ITION DE MODIFICATION DE LA</w:t>
            </w:r>
            <w:r w:rsidRPr="00F90F55">
              <w:rPr>
                <w:lang w:val="fr-CH"/>
              </w:rPr>
              <w:t xml:space="preserve"> R</w:t>
            </w:r>
            <w:r w:rsidR="008E21DE" w:rsidRPr="00F90F55">
              <w:rPr>
                <w:lang w:val="fr-CH"/>
              </w:rPr>
              <w:t>É</w:t>
            </w:r>
            <w:r w:rsidRPr="00F90F55">
              <w:rPr>
                <w:lang w:val="fr-CH"/>
              </w:rPr>
              <w:t>solution 138</w:t>
            </w:r>
          </w:p>
        </w:tc>
      </w:tr>
      <w:tr w:rsidR="00BD1614" w:rsidRPr="002A6F8F" w14:paraId="625D8F19" w14:textId="77777777" w:rsidTr="006A046E">
        <w:trPr>
          <w:cantSplit/>
        </w:trPr>
        <w:tc>
          <w:tcPr>
            <w:tcW w:w="10031" w:type="dxa"/>
            <w:gridSpan w:val="2"/>
          </w:tcPr>
          <w:p w14:paraId="59C47F89" w14:textId="6C214885" w:rsidR="00BD1614" w:rsidRPr="00F90F55" w:rsidRDefault="00A56CBE" w:rsidP="00F90F55">
            <w:pPr>
              <w:pStyle w:val="Title2"/>
              <w:rPr>
                <w:lang w:val="fr-CH"/>
              </w:rPr>
            </w:pPr>
            <w:bookmarkStart w:id="6" w:name="dtitle2" w:colFirst="0" w:colLast="0"/>
            <w:bookmarkEnd w:id="5"/>
            <w:r w:rsidRPr="00F90F55">
              <w:rPr>
                <w:lang w:val="fr-CH"/>
              </w:rPr>
              <w:t xml:space="preserve">sur le </w:t>
            </w:r>
            <w:r w:rsidR="008E21DE" w:rsidRPr="00F90F55">
              <w:rPr>
                <w:lang w:val="fr-CH"/>
              </w:rPr>
              <w:t>Colloque mondial des régulateurs</w:t>
            </w:r>
          </w:p>
        </w:tc>
      </w:tr>
      <w:tr w:rsidR="00BD1614" w14:paraId="670EC00D" w14:textId="77777777" w:rsidTr="006A046E">
        <w:trPr>
          <w:cantSplit/>
        </w:trPr>
        <w:tc>
          <w:tcPr>
            <w:tcW w:w="10031" w:type="dxa"/>
            <w:gridSpan w:val="2"/>
          </w:tcPr>
          <w:p w14:paraId="3A47943D" w14:textId="77777777" w:rsidR="00BD1614" w:rsidRDefault="00BD1614" w:rsidP="00F90F55">
            <w:pPr>
              <w:pStyle w:val="Agendaitem"/>
            </w:pPr>
            <w:bookmarkStart w:id="7" w:name="dtitle3" w:colFirst="0" w:colLast="0"/>
            <w:bookmarkEnd w:id="6"/>
          </w:p>
        </w:tc>
      </w:tr>
    </w:tbl>
    <w:bookmarkEnd w:id="7"/>
    <w:p w14:paraId="268CD07E" w14:textId="6377A944" w:rsidR="00284F8D" w:rsidRPr="00F90F55" w:rsidRDefault="00A56CBE" w:rsidP="00F90F55">
      <w:pPr>
        <w:pStyle w:val="Headingb"/>
        <w:rPr>
          <w:lang w:val="fr-CH"/>
        </w:rPr>
      </w:pPr>
      <w:proofErr w:type="gramStart"/>
      <w:r w:rsidRPr="00F90F55">
        <w:rPr>
          <w:lang w:val="fr-CH"/>
        </w:rPr>
        <w:t>Résumé</w:t>
      </w:r>
      <w:r w:rsidR="00284F8D" w:rsidRPr="00F90F55">
        <w:rPr>
          <w:lang w:val="fr-CH"/>
        </w:rPr>
        <w:t>:</w:t>
      </w:r>
      <w:proofErr w:type="gramEnd"/>
    </w:p>
    <w:p w14:paraId="2E9B0197" w14:textId="10CE9574" w:rsidR="00284F8D" w:rsidRDefault="00A56CBE" w:rsidP="00F90F55">
      <w:r>
        <w:t xml:space="preserve">La </w:t>
      </w:r>
      <w:r w:rsidR="00284F8D" w:rsidRPr="00284F8D">
        <w:t>CITEL propose</w:t>
      </w:r>
      <w:r>
        <w:t xml:space="preserve"> de modifier la Résolution</w:t>
      </w:r>
      <w:r w:rsidR="00284F8D" w:rsidRPr="00284F8D">
        <w:t xml:space="preserve"> 138 </w:t>
      </w:r>
      <w:r>
        <w:t xml:space="preserve">de la </w:t>
      </w:r>
      <w:r w:rsidR="007F2087">
        <w:t>C</w:t>
      </w:r>
      <w:r>
        <w:t>onférence de plénipotentiaires</w:t>
      </w:r>
      <w:r w:rsidR="00825850">
        <w:t xml:space="preserve"> pour l</w:t>
      </w:r>
      <w:r w:rsidR="00F90F55">
        <w:t>'</w:t>
      </w:r>
      <w:r w:rsidR="00825850">
        <w:t>actualiser d</w:t>
      </w:r>
      <w:r w:rsidR="00F90F55">
        <w:t>'</w:t>
      </w:r>
      <w:r w:rsidR="00825850">
        <w:t xml:space="preserve">après les </w:t>
      </w:r>
      <w:r>
        <w:t xml:space="preserve">lignes directrices </w:t>
      </w:r>
      <w:r w:rsidR="004D4EDB">
        <w:t xml:space="preserve">approuvées dans la Résolution </w:t>
      </w:r>
      <w:r w:rsidR="00284F8D" w:rsidRPr="00284F8D">
        <w:t xml:space="preserve">48 </w:t>
      </w:r>
      <w:r w:rsidR="004D4EDB">
        <w:t>de la CMDT</w:t>
      </w:r>
      <w:r w:rsidR="00284F8D" w:rsidRPr="00284F8D">
        <w:t xml:space="preserve">-22 </w:t>
      </w:r>
      <w:r w:rsidR="00315167">
        <w:t>et</w:t>
      </w:r>
      <w:r w:rsidR="00825850">
        <w:t xml:space="preserve"> </w:t>
      </w:r>
      <w:r w:rsidR="00A82F9C">
        <w:t xml:space="preserve">afin </w:t>
      </w:r>
      <w:r w:rsidR="002B43C0">
        <w:t>de promouvoir</w:t>
      </w:r>
      <w:r w:rsidR="00315167">
        <w:t xml:space="preserve"> </w:t>
      </w:r>
      <w:r w:rsidR="00D2446F">
        <w:t>une</w:t>
      </w:r>
      <w:r w:rsidR="00315167">
        <w:t xml:space="preserve"> </w:t>
      </w:r>
      <w:r w:rsidR="00A82F9C">
        <w:t>présen</w:t>
      </w:r>
      <w:r w:rsidR="00971B9C">
        <w:t>ce</w:t>
      </w:r>
      <w:r w:rsidR="00315167">
        <w:t xml:space="preserve"> régionale équilibrée des organismes de régulation </w:t>
      </w:r>
      <w:r w:rsidR="002B5E0B">
        <w:t>au Colloque mondial des régulateurs (</w:t>
      </w:r>
      <w:r w:rsidR="00284F8D" w:rsidRPr="00284F8D">
        <w:t>GSR</w:t>
      </w:r>
      <w:r w:rsidR="002B5E0B">
        <w:t>)</w:t>
      </w:r>
      <w:r w:rsidR="00825850">
        <w:t xml:space="preserve">, de même que les thèmes abordés au sein de cette instance. </w:t>
      </w:r>
    </w:p>
    <w:p w14:paraId="307E1DB8" w14:textId="12BB182C" w:rsidR="00BD1614" w:rsidRDefault="00BD1614" w:rsidP="00F90F55">
      <w:r>
        <w:br w:type="page"/>
      </w:r>
    </w:p>
    <w:p w14:paraId="4718D11B" w14:textId="77777777" w:rsidR="00041FDA" w:rsidRDefault="00B210AF" w:rsidP="00F90F55">
      <w:pPr>
        <w:pStyle w:val="Proposal"/>
      </w:pPr>
      <w:r>
        <w:lastRenderedPageBreak/>
        <w:t>MOD</w:t>
      </w:r>
      <w:r>
        <w:tab/>
        <w:t>IAP/76A14/1</w:t>
      </w:r>
    </w:p>
    <w:p w14:paraId="1E1AC384" w14:textId="2FAC14B3" w:rsidR="00994560" w:rsidRPr="0019450D" w:rsidRDefault="00B210AF" w:rsidP="00F90F55">
      <w:pPr>
        <w:pStyle w:val="ResNo"/>
      </w:pPr>
      <w:bookmarkStart w:id="8" w:name="_Toc164569875"/>
      <w:r w:rsidRPr="00634586">
        <w:t>RÉSOLUTION</w:t>
      </w:r>
      <w:r>
        <w:t xml:space="preserve"> </w:t>
      </w:r>
      <w:r w:rsidRPr="00192E0B">
        <w:rPr>
          <w:rStyle w:val="href0"/>
        </w:rPr>
        <w:t>138</w:t>
      </w:r>
      <w:r>
        <w:t xml:space="preserve"> </w:t>
      </w:r>
      <w:r w:rsidRPr="0019450D">
        <w:t>(</w:t>
      </w:r>
      <w:del w:id="9" w:author="French" w:date="2022-09-05T11:41:00Z">
        <w:r w:rsidRPr="000F0AB4" w:rsidDel="00284F8D">
          <w:delText>ANTALYA, 2006</w:delText>
        </w:r>
      </w:del>
      <w:ins w:id="10" w:author="French" w:date="2022-09-05T11:42:00Z">
        <w:r w:rsidR="00284F8D">
          <w:t>R</w:t>
        </w:r>
      </w:ins>
      <w:ins w:id="11" w:author="French" w:date="2022-09-05T11:43:00Z">
        <w:r w:rsidR="00284F8D">
          <w:t>É</w:t>
        </w:r>
      </w:ins>
      <w:ins w:id="12" w:author="French" w:date="2022-09-05T11:42:00Z">
        <w:r w:rsidR="00284F8D">
          <w:t>V. BUCAREST, 2022</w:t>
        </w:r>
      </w:ins>
      <w:r w:rsidRPr="0019450D">
        <w:t>)</w:t>
      </w:r>
      <w:bookmarkEnd w:id="8"/>
    </w:p>
    <w:p w14:paraId="03CB561B" w14:textId="77777777" w:rsidR="00994560" w:rsidRPr="0019450D" w:rsidRDefault="00B210AF" w:rsidP="00F90F55">
      <w:pPr>
        <w:pStyle w:val="Restitle"/>
      </w:pPr>
      <w:bookmarkStart w:id="13" w:name="_Toc165351520"/>
      <w:r w:rsidRPr="00634586">
        <w:t>Colloque</w:t>
      </w:r>
      <w:r>
        <w:t xml:space="preserve"> </w:t>
      </w:r>
      <w:r w:rsidRPr="00634586">
        <w:t>mondial</w:t>
      </w:r>
      <w:r>
        <w:t xml:space="preserve"> </w:t>
      </w:r>
      <w:r w:rsidRPr="00634586">
        <w:t>des</w:t>
      </w:r>
      <w:r>
        <w:t xml:space="preserve"> </w:t>
      </w:r>
      <w:r w:rsidRPr="00634586">
        <w:t>régulateurs</w:t>
      </w:r>
      <w:bookmarkEnd w:id="13"/>
    </w:p>
    <w:p w14:paraId="2AB2F14C" w14:textId="58F5D6EE" w:rsidR="0019450D" w:rsidRPr="00634586" w:rsidRDefault="00B210AF" w:rsidP="00F90F55">
      <w:pPr>
        <w:pStyle w:val="Normalaftertitle"/>
      </w:pPr>
      <w:r w:rsidRPr="00634586">
        <w:t>La</w:t>
      </w:r>
      <w:r>
        <w:t xml:space="preserve"> </w:t>
      </w:r>
      <w:r w:rsidRPr="00634586">
        <w:t>Conférence</w:t>
      </w:r>
      <w:r>
        <w:t xml:space="preserve"> </w:t>
      </w:r>
      <w:r w:rsidRPr="00634586">
        <w:t>de</w:t>
      </w:r>
      <w:r>
        <w:t xml:space="preserve"> </w:t>
      </w:r>
      <w:r w:rsidRPr="00634586">
        <w:t>plénipotentiaires</w:t>
      </w:r>
      <w:r>
        <w:t xml:space="preserve"> </w:t>
      </w:r>
      <w:r w:rsidRPr="00634586">
        <w:t>de</w:t>
      </w:r>
      <w:r>
        <w:t xml:space="preserve"> </w:t>
      </w:r>
      <w:r w:rsidRPr="00634586">
        <w:t>l'Union</w:t>
      </w:r>
      <w:r>
        <w:t xml:space="preserve"> </w:t>
      </w:r>
      <w:r w:rsidRPr="00634586">
        <w:t>internationale</w:t>
      </w:r>
      <w:r>
        <w:t xml:space="preserve"> </w:t>
      </w:r>
      <w:r w:rsidRPr="00634586">
        <w:t>des</w:t>
      </w:r>
      <w:r>
        <w:t xml:space="preserve"> télécommunications </w:t>
      </w:r>
      <w:r w:rsidRPr="00634586">
        <w:t>(</w:t>
      </w:r>
      <w:del w:id="14" w:author="French" w:date="2022-09-05T11:43:00Z">
        <w:r w:rsidRPr="00634586" w:rsidDel="002A1FF1">
          <w:delText>Antalya,</w:delText>
        </w:r>
        <w:r w:rsidDel="002A1FF1">
          <w:delText xml:space="preserve"> </w:delText>
        </w:r>
        <w:r w:rsidRPr="00634586" w:rsidDel="002A1FF1">
          <w:delText>2006</w:delText>
        </w:r>
      </w:del>
      <w:ins w:id="15" w:author="French" w:date="2022-09-05T11:44:00Z">
        <w:r w:rsidR="002A1FF1">
          <w:t>Bucarest, 2022</w:t>
        </w:r>
      </w:ins>
      <w:r w:rsidRPr="00634586">
        <w:t>),</w:t>
      </w:r>
    </w:p>
    <w:p w14:paraId="2DDFBFE3" w14:textId="77777777" w:rsidR="0019450D" w:rsidRPr="00634586" w:rsidRDefault="00B210AF" w:rsidP="00F90F55">
      <w:pPr>
        <w:pStyle w:val="Call"/>
      </w:pPr>
      <w:proofErr w:type="gramStart"/>
      <w:r w:rsidRPr="00634586">
        <w:t>rappelant</w:t>
      </w:r>
      <w:proofErr w:type="gramEnd"/>
    </w:p>
    <w:p w14:paraId="7BD121AE" w14:textId="04CC9BC8" w:rsidR="0019450D" w:rsidRPr="00634586" w:rsidRDefault="00B210AF" w:rsidP="00F90F55">
      <w:proofErr w:type="gramStart"/>
      <w:r w:rsidRPr="00634586">
        <w:t>la</w:t>
      </w:r>
      <w:proofErr w:type="gramEnd"/>
      <w:r>
        <w:t xml:space="preserve"> </w:t>
      </w:r>
      <w:r w:rsidRPr="00634586">
        <w:t>Résolution</w:t>
      </w:r>
      <w:r>
        <w:t xml:space="preserve"> </w:t>
      </w:r>
      <w:r w:rsidRPr="00634586">
        <w:t>48</w:t>
      </w:r>
      <w:r>
        <w:t xml:space="preserve"> </w:t>
      </w:r>
      <w:r w:rsidRPr="00634586">
        <w:t>(</w:t>
      </w:r>
      <w:del w:id="16" w:author="French" w:date="2022-09-05T11:44:00Z">
        <w:r w:rsidRPr="00634586" w:rsidDel="002A1FF1">
          <w:delText>Doha,</w:delText>
        </w:r>
        <w:r w:rsidDel="002A1FF1">
          <w:delText xml:space="preserve"> </w:delText>
        </w:r>
        <w:r w:rsidRPr="00634586" w:rsidDel="002A1FF1">
          <w:delText>2006</w:delText>
        </w:r>
      </w:del>
      <w:ins w:id="17" w:author="French" w:date="2022-09-05T11:44:00Z">
        <w:r w:rsidR="002A1FF1">
          <w:t>Ré</w:t>
        </w:r>
      </w:ins>
      <w:ins w:id="18" w:author="French" w:date="2022-09-05T11:45:00Z">
        <w:r w:rsidR="002A1FF1">
          <w:t>v. Kigali, 2022</w:t>
        </w:r>
      </w:ins>
      <w:r w:rsidRPr="00634586">
        <w:t>)</w:t>
      </w:r>
      <w:r>
        <w:t xml:space="preserve"> </w:t>
      </w:r>
      <w:r w:rsidRPr="00634586">
        <w:t>de</w:t>
      </w:r>
      <w:r>
        <w:t xml:space="preserve"> </w:t>
      </w:r>
      <w:r w:rsidRPr="00634586">
        <w:t>la</w:t>
      </w:r>
      <w:r>
        <w:t xml:space="preserve"> </w:t>
      </w:r>
      <w:r w:rsidRPr="00634586">
        <w:t>Conférence</w:t>
      </w:r>
      <w:r>
        <w:t xml:space="preserve"> </w:t>
      </w:r>
      <w:r w:rsidRPr="00634586">
        <w:t>mondiale</w:t>
      </w:r>
      <w:r>
        <w:t xml:space="preserve"> </w:t>
      </w:r>
      <w:r w:rsidRPr="00634586">
        <w:t>de</w:t>
      </w:r>
      <w:r>
        <w:t xml:space="preserve"> </w:t>
      </w:r>
      <w:r w:rsidRPr="00634586">
        <w:t>développement</w:t>
      </w:r>
      <w:r>
        <w:t xml:space="preserve"> </w:t>
      </w:r>
      <w:r w:rsidRPr="00634586">
        <w:t>des</w:t>
      </w:r>
      <w:r>
        <w:t xml:space="preserve"> </w:t>
      </w:r>
      <w:r w:rsidRPr="00634586">
        <w:t>télécommunications,</w:t>
      </w:r>
      <w:r>
        <w:t xml:space="preserve"> </w:t>
      </w:r>
      <w:r w:rsidRPr="00634586">
        <w:t>sur</w:t>
      </w:r>
      <w:r>
        <w:t xml:space="preserve"> </w:t>
      </w:r>
      <w:r w:rsidRPr="00634586">
        <w:t>la</w:t>
      </w:r>
      <w:r>
        <w:t xml:space="preserve"> </w:t>
      </w:r>
      <w:r w:rsidRPr="00634586">
        <w:t>coopération</w:t>
      </w:r>
      <w:r>
        <w:t xml:space="preserve"> </w:t>
      </w:r>
      <w:r w:rsidRPr="00634586">
        <w:t>entre</w:t>
      </w:r>
      <w:r>
        <w:t xml:space="preserve"> </w:t>
      </w:r>
      <w:r w:rsidRPr="00634586">
        <w:t>régulateurs</w:t>
      </w:r>
      <w:r>
        <w:t xml:space="preserve"> </w:t>
      </w:r>
      <w:r w:rsidRPr="00634586">
        <w:t>de</w:t>
      </w:r>
      <w:r>
        <w:t xml:space="preserve"> </w:t>
      </w:r>
      <w:r w:rsidRPr="00634586">
        <w:t>télécommunications,</w:t>
      </w:r>
      <w:r>
        <w:t xml:space="preserve"> </w:t>
      </w:r>
      <w:r w:rsidRPr="00634586">
        <w:t>qui</w:t>
      </w:r>
      <w:r>
        <w:t xml:space="preserve"> </w:t>
      </w:r>
      <w:r w:rsidRPr="00634586">
        <w:t>dispose</w:t>
      </w:r>
      <w:ins w:id="19" w:author="Beatrice Deweer" w:date="2022-09-09T16:06:00Z">
        <w:r w:rsidR="00731C3B">
          <w:t xml:space="preserve">, entre </w:t>
        </w:r>
        <w:proofErr w:type="gramStart"/>
        <w:r w:rsidR="00731C3B">
          <w:t>autres</w:t>
        </w:r>
      </w:ins>
      <w:r w:rsidRPr="00634586">
        <w:t>:</w:t>
      </w:r>
      <w:proofErr w:type="gramEnd"/>
    </w:p>
    <w:p w14:paraId="21061596" w14:textId="45CCB736" w:rsidR="0019450D" w:rsidRPr="00634586" w:rsidDel="002A1FF1" w:rsidRDefault="00B210AF" w:rsidP="00F90F55">
      <w:pPr>
        <w:pStyle w:val="enumlev1"/>
        <w:rPr>
          <w:del w:id="20" w:author="French" w:date="2022-09-05T11:46:00Z"/>
        </w:rPr>
      </w:pPr>
      <w:del w:id="21" w:author="French" w:date="2022-09-05T11:46:00Z">
        <w:r w:rsidRPr="00887740" w:rsidDel="002A1FF1">
          <w:delText>a)</w:delText>
        </w:r>
        <w:r w:rsidRPr="00634586" w:rsidDel="002A1FF1">
          <w:tab/>
          <w:delText>que</w:delText>
        </w:r>
        <w:r w:rsidDel="002A1FF1">
          <w:delText xml:space="preserve"> </w:delText>
        </w:r>
        <w:r w:rsidRPr="00634586" w:rsidDel="002A1FF1">
          <w:delText>les</w:delText>
        </w:r>
        <w:r w:rsidDel="002A1FF1">
          <w:delText xml:space="preserve"> </w:delText>
        </w:r>
        <w:r w:rsidRPr="00634586" w:rsidDel="002A1FF1">
          <w:delText>régulateurs</w:delText>
        </w:r>
        <w:r w:rsidDel="002A1FF1">
          <w:delText xml:space="preserve"> </w:delText>
        </w:r>
        <w:r w:rsidRPr="00634586" w:rsidDel="002A1FF1">
          <w:delText>de</w:delText>
        </w:r>
        <w:r w:rsidDel="002A1FF1">
          <w:delText xml:space="preserve"> </w:delText>
        </w:r>
        <w:r w:rsidRPr="00634586" w:rsidDel="002A1FF1">
          <w:delText>télécommunications</w:delText>
        </w:r>
        <w:r w:rsidDel="002A1FF1">
          <w:delText xml:space="preserve"> </w:delText>
        </w:r>
        <w:r w:rsidRPr="00634586" w:rsidDel="002A1FF1">
          <w:delText>doivent</w:delText>
        </w:r>
        <w:r w:rsidDel="002A1FF1">
          <w:delText xml:space="preserve"> </w:delText>
        </w:r>
        <w:r w:rsidRPr="00634586" w:rsidDel="002A1FF1">
          <w:delText>continuer</w:delText>
        </w:r>
        <w:r w:rsidDel="002A1FF1">
          <w:delText xml:space="preserve"> </w:delText>
        </w:r>
        <w:r w:rsidRPr="00634586" w:rsidDel="002A1FF1">
          <w:delText>de</w:delText>
        </w:r>
        <w:r w:rsidDel="002A1FF1">
          <w:delText xml:space="preserve"> </w:delText>
        </w:r>
        <w:r w:rsidRPr="00634586" w:rsidDel="002A1FF1">
          <w:delText>disposer</w:delText>
        </w:r>
        <w:r w:rsidDel="002A1FF1">
          <w:delText xml:space="preserve"> </w:delText>
        </w:r>
        <w:r w:rsidRPr="00634586" w:rsidDel="002A1FF1">
          <w:delText>d'un</w:delText>
        </w:r>
        <w:r w:rsidDel="002A1FF1">
          <w:delText xml:space="preserve"> </w:delText>
        </w:r>
        <w:r w:rsidRPr="00634586" w:rsidDel="002A1FF1">
          <w:delText>cadre</w:delText>
        </w:r>
        <w:r w:rsidDel="002A1FF1">
          <w:delText xml:space="preserve"> </w:delText>
        </w:r>
        <w:r w:rsidRPr="00634586" w:rsidDel="002A1FF1">
          <w:delText>spécial</w:delText>
        </w:r>
        <w:r w:rsidDel="002A1FF1">
          <w:delText xml:space="preserve"> </w:delText>
        </w:r>
        <w:r w:rsidRPr="00634586" w:rsidDel="002A1FF1">
          <w:delText>pour</w:delText>
        </w:r>
        <w:r w:rsidDel="002A1FF1">
          <w:delText xml:space="preserve"> </w:delText>
        </w:r>
        <w:r w:rsidRPr="00634586" w:rsidDel="002A1FF1">
          <w:delText>le</w:delText>
        </w:r>
        <w:r w:rsidDel="002A1FF1">
          <w:delText xml:space="preserve"> </w:delText>
        </w:r>
        <w:r w:rsidRPr="00634586" w:rsidDel="002A1FF1">
          <w:delText>partage</w:delText>
        </w:r>
        <w:r w:rsidDel="002A1FF1">
          <w:delText xml:space="preserve"> </w:delText>
        </w:r>
        <w:r w:rsidRPr="00634586" w:rsidDel="002A1FF1">
          <w:delText>et</w:delText>
        </w:r>
        <w:r w:rsidDel="002A1FF1">
          <w:delText xml:space="preserve"> </w:delText>
        </w:r>
        <w:r w:rsidRPr="00634586" w:rsidDel="002A1FF1">
          <w:delText>l'échange</w:delText>
        </w:r>
        <w:r w:rsidDel="002A1FF1">
          <w:delText xml:space="preserve"> </w:delText>
        </w:r>
        <w:r w:rsidRPr="00634586" w:rsidDel="002A1FF1">
          <w:delText>d'informations</w:delText>
        </w:r>
        <w:r w:rsidDel="002A1FF1">
          <w:delText xml:space="preserve"> </w:delText>
        </w:r>
        <w:r w:rsidRPr="00634586" w:rsidDel="002A1FF1">
          <w:delText>sur</w:delText>
        </w:r>
        <w:r w:rsidDel="002A1FF1">
          <w:delText xml:space="preserve"> </w:delText>
        </w:r>
        <w:r w:rsidRPr="00634586" w:rsidDel="002A1FF1">
          <w:delText>la</w:delText>
        </w:r>
        <w:r w:rsidDel="002A1FF1">
          <w:delText xml:space="preserve"> </w:delText>
        </w:r>
        <w:r w:rsidRPr="00634586" w:rsidDel="002A1FF1">
          <w:delText>réglementation</w:delText>
        </w:r>
        <w:r w:rsidDel="002A1FF1">
          <w:delText xml:space="preserve"> </w:delText>
        </w:r>
        <w:r w:rsidRPr="00634586" w:rsidDel="002A1FF1">
          <w:delText>(ci-après</w:delText>
        </w:r>
        <w:r w:rsidDel="002A1FF1">
          <w:delText xml:space="preserve"> </w:delText>
        </w:r>
        <w:r w:rsidRPr="00634586" w:rsidDel="002A1FF1">
          <w:delText>dénommé</w:delText>
        </w:r>
        <w:r w:rsidDel="002A1FF1">
          <w:delText xml:space="preserve"> "</w:delText>
        </w:r>
        <w:r w:rsidRPr="00634586" w:rsidDel="002A1FF1">
          <w:delText>Colloque</w:delText>
        </w:r>
        <w:r w:rsidDel="002A1FF1">
          <w:delText xml:space="preserve"> </w:delText>
        </w:r>
        <w:r w:rsidRPr="00634586" w:rsidDel="002A1FF1">
          <w:delText>mondial</w:delText>
        </w:r>
        <w:r w:rsidDel="002A1FF1">
          <w:delText xml:space="preserve"> </w:delText>
        </w:r>
        <w:r w:rsidRPr="00634586" w:rsidDel="002A1FF1">
          <w:delText>des</w:delText>
        </w:r>
        <w:r w:rsidDel="002A1FF1">
          <w:delText xml:space="preserve"> </w:delText>
        </w:r>
        <w:r w:rsidRPr="00634586" w:rsidDel="002A1FF1">
          <w:delText>régulateurs</w:delText>
        </w:r>
        <w:r w:rsidDel="002A1FF1">
          <w:delText xml:space="preserve">" </w:delText>
        </w:r>
        <w:r w:rsidRPr="00634586" w:rsidDel="002A1FF1">
          <w:delText>(GSR));</w:delText>
        </w:r>
      </w:del>
    </w:p>
    <w:p w14:paraId="0176DB43" w14:textId="68945574" w:rsidR="0019450D" w:rsidRPr="00634586" w:rsidRDefault="00B210AF" w:rsidP="00F90F55">
      <w:pPr>
        <w:pStyle w:val="enumlev1"/>
      </w:pPr>
      <w:del w:id="22" w:author="French" w:date="2022-09-05T11:46:00Z">
        <w:r w:rsidRPr="00887740" w:rsidDel="002A1FF1">
          <w:delText>b</w:delText>
        </w:r>
      </w:del>
      <w:ins w:id="23" w:author="French" w:date="2022-09-05T11:46:00Z">
        <w:r w:rsidR="002A1FF1">
          <w:t>a</w:t>
        </w:r>
      </w:ins>
      <w:r w:rsidRPr="00887740">
        <w:t>)</w:t>
      </w:r>
      <w:r w:rsidRPr="00634586">
        <w:tab/>
        <w:t>que</w:t>
      </w:r>
      <w:r>
        <w:t xml:space="preserve"> </w:t>
      </w:r>
      <w:r w:rsidRPr="00634586">
        <w:t>l'UIT,</w:t>
      </w:r>
      <w:r>
        <w:t xml:space="preserve"> </w:t>
      </w:r>
      <w:r w:rsidRPr="00634586">
        <w:t>et</w:t>
      </w:r>
      <w:r>
        <w:t xml:space="preserve"> </w:t>
      </w:r>
      <w:r w:rsidRPr="00634586">
        <w:t>en</w:t>
      </w:r>
      <w:r>
        <w:t xml:space="preserve"> </w:t>
      </w:r>
      <w:r w:rsidRPr="00634586">
        <w:t>particulier</w:t>
      </w:r>
      <w:r>
        <w:t xml:space="preserve"> </w:t>
      </w:r>
      <w:r w:rsidRPr="00634586">
        <w:t>le</w:t>
      </w:r>
      <w:r>
        <w:t xml:space="preserve"> </w:t>
      </w:r>
      <w:r w:rsidRPr="00634586">
        <w:t>Secteur</w:t>
      </w:r>
      <w:r>
        <w:t xml:space="preserve"> </w:t>
      </w:r>
      <w:r w:rsidRPr="00634586">
        <w:t>du</w:t>
      </w:r>
      <w:r>
        <w:t xml:space="preserve"> </w:t>
      </w:r>
      <w:r w:rsidRPr="00634586">
        <w:t>développement</w:t>
      </w:r>
      <w:r>
        <w:t xml:space="preserve"> </w:t>
      </w:r>
      <w:r w:rsidRPr="00634586">
        <w:t>des</w:t>
      </w:r>
      <w:r>
        <w:t xml:space="preserve"> </w:t>
      </w:r>
      <w:r w:rsidRPr="00634586">
        <w:t>télécommunications</w:t>
      </w:r>
      <w:r>
        <w:t xml:space="preserve"> </w:t>
      </w:r>
      <w:r w:rsidRPr="00634586">
        <w:t>(UIT-D),</w:t>
      </w:r>
      <w:r>
        <w:t xml:space="preserve"> </w:t>
      </w:r>
      <w:r w:rsidRPr="00634586">
        <w:t>devraient</w:t>
      </w:r>
      <w:r>
        <w:t xml:space="preserve"> </w:t>
      </w:r>
      <w:r w:rsidRPr="00634586">
        <w:t>continuer</w:t>
      </w:r>
      <w:r>
        <w:t xml:space="preserve"> </w:t>
      </w:r>
      <w:r w:rsidRPr="00634586">
        <w:t>de</w:t>
      </w:r>
      <w:r>
        <w:t xml:space="preserve"> </w:t>
      </w:r>
      <w:r w:rsidRPr="00634586">
        <w:t>soutenir</w:t>
      </w:r>
      <w:r>
        <w:t xml:space="preserve"> </w:t>
      </w:r>
      <w:r w:rsidRPr="00634586">
        <w:t>la</w:t>
      </w:r>
      <w:r>
        <w:t xml:space="preserve"> </w:t>
      </w:r>
      <w:r w:rsidRPr="00634586">
        <w:t>réforme</w:t>
      </w:r>
      <w:r>
        <w:t xml:space="preserve"> </w:t>
      </w:r>
      <w:r w:rsidRPr="00634586">
        <w:t>réglementaire</w:t>
      </w:r>
      <w:r>
        <w:t xml:space="preserve"> </w:t>
      </w:r>
      <w:r w:rsidRPr="00634586">
        <w:t>en</w:t>
      </w:r>
      <w:del w:id="24" w:author="Beatrice Deweer" w:date="2022-09-09T16:06:00Z">
        <w:r w:rsidDel="00731C3B">
          <w:delText xml:space="preserve"> </w:delText>
        </w:r>
        <w:r w:rsidRPr="00634586" w:rsidDel="00731C3B">
          <w:delText>partageant</w:delText>
        </w:r>
        <w:r w:rsidDel="00731C3B">
          <w:delText xml:space="preserve"> </w:delText>
        </w:r>
        <w:r w:rsidRPr="00634586" w:rsidDel="00731C3B">
          <w:delText>informations</w:delText>
        </w:r>
        <w:r w:rsidDel="00731C3B">
          <w:delText xml:space="preserve"> </w:delText>
        </w:r>
        <w:r w:rsidRPr="00634586" w:rsidDel="00731C3B">
          <w:delText>et</w:delText>
        </w:r>
        <w:r w:rsidDel="00731C3B">
          <w:delText xml:space="preserve"> </w:delText>
        </w:r>
        <w:r w:rsidRPr="00634586" w:rsidDel="00731C3B">
          <w:delText>données</w:delText>
        </w:r>
        <w:r w:rsidDel="00731C3B">
          <w:delText xml:space="preserve"> </w:delText>
        </w:r>
        <w:r w:rsidRPr="00634586" w:rsidDel="00731C3B">
          <w:delText>d'expérience</w:delText>
        </w:r>
      </w:del>
      <w:ins w:id="25" w:author="Beatrice Deweer" w:date="2022-09-09T16:06:00Z">
        <w:r w:rsidR="00731C3B">
          <w:t xml:space="preserve"> aidant les Membres à </w:t>
        </w:r>
      </w:ins>
      <w:ins w:id="26" w:author="Urvoy, Jean" w:date="2022-09-19T14:44:00Z">
        <w:r w:rsidR="00825850">
          <w:t>remédier aux difficultés d</w:t>
        </w:r>
      </w:ins>
      <w:ins w:id="27" w:author="French" w:date="2022-09-19T15:21:00Z">
        <w:r w:rsidR="00F90F55">
          <w:t>'</w:t>
        </w:r>
      </w:ins>
      <w:ins w:id="28" w:author="Urvoy, Jean" w:date="2022-09-19T14:44:00Z">
        <w:r w:rsidR="00825850">
          <w:t>ordre réglementaire par l</w:t>
        </w:r>
      </w:ins>
      <w:ins w:id="29" w:author="French" w:date="2022-09-19T15:21:00Z">
        <w:r w:rsidR="00F90F55">
          <w:t>'</w:t>
        </w:r>
      </w:ins>
      <w:ins w:id="30" w:author="Urvoy, Jean" w:date="2022-09-19T14:45:00Z">
        <w:r w:rsidR="00825850">
          <w:t xml:space="preserve">échange mutuel </w:t>
        </w:r>
      </w:ins>
      <w:ins w:id="31" w:author="Urvoy, Jean" w:date="2022-09-19T14:49:00Z">
        <w:r w:rsidR="00F30A50">
          <w:t>d</w:t>
        </w:r>
      </w:ins>
      <w:ins w:id="32" w:author="French" w:date="2022-09-19T15:21:00Z">
        <w:r w:rsidR="00F90F55">
          <w:t>'</w:t>
        </w:r>
      </w:ins>
      <w:ins w:id="33" w:author="Urvoy, Jean" w:date="2022-09-19T14:49:00Z">
        <w:r w:rsidR="00F30A50">
          <w:t xml:space="preserve">informations </w:t>
        </w:r>
      </w:ins>
      <w:ins w:id="34" w:author="Urvoy, Jean" w:date="2022-09-19T14:45:00Z">
        <w:r w:rsidR="00825850">
          <w:t xml:space="preserve">et de données </w:t>
        </w:r>
        <w:proofErr w:type="gramStart"/>
        <w:r w:rsidR="00825850">
          <w:t>d</w:t>
        </w:r>
      </w:ins>
      <w:ins w:id="35" w:author="French" w:date="2022-09-19T15:21:00Z">
        <w:r w:rsidR="00F90F55">
          <w:t>'</w:t>
        </w:r>
      </w:ins>
      <w:ins w:id="36" w:author="Urvoy, Jean" w:date="2022-09-19T14:45:00Z">
        <w:r w:rsidR="00825850">
          <w:t>expérience</w:t>
        </w:r>
      </w:ins>
      <w:r w:rsidRPr="00634586">
        <w:t>;</w:t>
      </w:r>
      <w:proofErr w:type="gramEnd"/>
    </w:p>
    <w:p w14:paraId="47C63C8E" w14:textId="44B4FA3E" w:rsidR="0019450D" w:rsidRPr="00634586" w:rsidRDefault="00B210AF" w:rsidP="00F90F55">
      <w:pPr>
        <w:pStyle w:val="enumlev1"/>
      </w:pPr>
      <w:del w:id="37" w:author="French" w:date="2022-09-05T11:47:00Z">
        <w:r w:rsidRPr="00887740" w:rsidDel="002A1FF1">
          <w:delText>c</w:delText>
        </w:r>
      </w:del>
      <w:ins w:id="38" w:author="French" w:date="2022-09-05T11:47:00Z">
        <w:r w:rsidR="002A1FF1">
          <w:t>b</w:t>
        </w:r>
      </w:ins>
      <w:r w:rsidRPr="00887740">
        <w:t>)</w:t>
      </w:r>
      <w:r w:rsidRPr="00634586">
        <w:tab/>
        <w:t>que</w:t>
      </w:r>
      <w:r>
        <w:t xml:space="preserve"> </w:t>
      </w:r>
      <w:r w:rsidRPr="00634586">
        <w:t>le</w:t>
      </w:r>
      <w:r>
        <w:t xml:space="preserve"> </w:t>
      </w:r>
      <w:r w:rsidRPr="00634586">
        <w:t>Bureau</w:t>
      </w:r>
      <w:r>
        <w:t xml:space="preserve"> </w:t>
      </w:r>
      <w:r w:rsidRPr="00634586">
        <w:t>de</w:t>
      </w:r>
      <w:r>
        <w:t xml:space="preserve"> </w:t>
      </w:r>
      <w:r w:rsidRPr="00634586">
        <w:t>développement</w:t>
      </w:r>
      <w:r>
        <w:t xml:space="preserve"> </w:t>
      </w:r>
      <w:r w:rsidRPr="00634586">
        <w:t>des</w:t>
      </w:r>
      <w:r>
        <w:t xml:space="preserve"> </w:t>
      </w:r>
      <w:r w:rsidRPr="00634586">
        <w:t>télécommunications</w:t>
      </w:r>
      <w:r>
        <w:t xml:space="preserve"> </w:t>
      </w:r>
      <w:r w:rsidRPr="00634586">
        <w:t>devrait</w:t>
      </w:r>
      <w:r>
        <w:t xml:space="preserve"> </w:t>
      </w:r>
      <w:r w:rsidRPr="00634586">
        <w:t>continuer</w:t>
      </w:r>
      <w:r>
        <w:t xml:space="preserve"> </w:t>
      </w:r>
      <w:r w:rsidRPr="00634586">
        <w:t>de</w:t>
      </w:r>
      <w:r>
        <w:t xml:space="preserve"> </w:t>
      </w:r>
      <w:r w:rsidRPr="00634586">
        <w:t>coordonner</w:t>
      </w:r>
      <w:r>
        <w:t xml:space="preserve"> </w:t>
      </w:r>
      <w:r w:rsidRPr="00634586">
        <w:t>et</w:t>
      </w:r>
      <w:r>
        <w:t xml:space="preserve"> </w:t>
      </w:r>
      <w:r w:rsidRPr="00634586">
        <w:t>de</w:t>
      </w:r>
      <w:r>
        <w:t xml:space="preserve"> </w:t>
      </w:r>
      <w:r w:rsidRPr="00634586">
        <w:t>faciliter</w:t>
      </w:r>
      <w:del w:id="39" w:author="French" w:date="2022-09-05T11:48:00Z">
        <w:r w:rsidRPr="00634586" w:rsidDel="002A1FF1">
          <w:delText>,</w:delText>
        </w:r>
        <w:r w:rsidDel="002A1FF1">
          <w:delText xml:space="preserve"> </w:delText>
        </w:r>
        <w:r w:rsidRPr="00634586" w:rsidDel="002A1FF1">
          <w:delText>dans</w:delText>
        </w:r>
        <w:r w:rsidDel="002A1FF1">
          <w:delText xml:space="preserve"> </w:delText>
        </w:r>
        <w:r w:rsidRPr="00634586" w:rsidDel="002A1FF1">
          <w:delText>la</w:delText>
        </w:r>
        <w:r w:rsidDel="002A1FF1">
          <w:delText xml:space="preserve"> </w:delText>
        </w:r>
        <w:r w:rsidRPr="00634586" w:rsidDel="002A1FF1">
          <w:delText>limite</w:delText>
        </w:r>
        <w:r w:rsidDel="002A1FF1">
          <w:delText xml:space="preserve"> </w:delText>
        </w:r>
        <w:r w:rsidRPr="00634586" w:rsidDel="002A1FF1">
          <w:delText>des</w:delText>
        </w:r>
        <w:r w:rsidDel="002A1FF1">
          <w:delText xml:space="preserve"> </w:delText>
        </w:r>
        <w:r w:rsidRPr="00634586" w:rsidDel="002A1FF1">
          <w:delText>ressources</w:delText>
        </w:r>
        <w:r w:rsidDel="002A1FF1">
          <w:delText xml:space="preserve"> </w:delText>
        </w:r>
        <w:r w:rsidRPr="00634586" w:rsidDel="002A1FF1">
          <w:delText>disponibles,</w:delText>
        </w:r>
      </w:del>
      <w:r>
        <w:t xml:space="preserve"> </w:t>
      </w:r>
      <w:r w:rsidRPr="00634586">
        <w:t>des</w:t>
      </w:r>
      <w:r>
        <w:t xml:space="preserve"> </w:t>
      </w:r>
      <w:r w:rsidRPr="00634586">
        <w:t>activités</w:t>
      </w:r>
      <w:r>
        <w:t xml:space="preserve"> </w:t>
      </w:r>
      <w:r w:rsidRPr="00634586">
        <w:t>communes</w:t>
      </w:r>
      <w:r>
        <w:t xml:space="preserve"> </w:t>
      </w:r>
      <w:r w:rsidRPr="00634586">
        <w:t>en</w:t>
      </w:r>
      <w:r>
        <w:t xml:space="preserve"> </w:t>
      </w:r>
      <w:r w:rsidRPr="00634586">
        <w:t>matière</w:t>
      </w:r>
      <w:r>
        <w:t xml:space="preserve"> </w:t>
      </w:r>
      <w:r w:rsidRPr="00634586">
        <w:t>de</w:t>
      </w:r>
      <w:r>
        <w:t xml:space="preserve"> </w:t>
      </w:r>
      <w:r w:rsidRPr="00634586">
        <w:t>politique</w:t>
      </w:r>
      <w:r>
        <w:t xml:space="preserve"> </w:t>
      </w:r>
      <w:r w:rsidRPr="00634586">
        <w:t>et</w:t>
      </w:r>
      <w:r>
        <w:t xml:space="preserve"> </w:t>
      </w:r>
      <w:r w:rsidRPr="00634586">
        <w:t>de</w:t>
      </w:r>
      <w:r>
        <w:t xml:space="preserve"> </w:t>
      </w:r>
      <w:r w:rsidRPr="00634586">
        <w:t>réglementation</w:t>
      </w:r>
      <w:r>
        <w:t xml:space="preserve"> </w:t>
      </w:r>
      <w:r w:rsidRPr="00634586">
        <w:t>des</w:t>
      </w:r>
      <w:r>
        <w:t xml:space="preserve"> </w:t>
      </w:r>
      <w:r w:rsidRPr="00634586">
        <w:t>télécommunications</w:t>
      </w:r>
      <w:r>
        <w:t xml:space="preserve"> </w:t>
      </w:r>
      <w:r w:rsidRPr="00634586">
        <w:t>avec</w:t>
      </w:r>
      <w:r>
        <w:t xml:space="preserve"> </w:t>
      </w:r>
      <w:r w:rsidRPr="00634586">
        <w:t>des</w:t>
      </w:r>
      <w:r>
        <w:t xml:space="preserve"> </w:t>
      </w:r>
      <w:r w:rsidRPr="00634586">
        <w:t>organisations</w:t>
      </w:r>
      <w:r>
        <w:t xml:space="preserve"> </w:t>
      </w:r>
      <w:r w:rsidRPr="00634586">
        <w:t>et</w:t>
      </w:r>
      <w:r>
        <w:t xml:space="preserve"> </w:t>
      </w:r>
      <w:r w:rsidRPr="00634586">
        <w:t>institutions</w:t>
      </w:r>
      <w:r>
        <w:t xml:space="preserve"> </w:t>
      </w:r>
      <w:r w:rsidRPr="00634586">
        <w:t>régionales</w:t>
      </w:r>
      <w:r>
        <w:t xml:space="preserve"> </w:t>
      </w:r>
      <w:r w:rsidRPr="00634586">
        <w:t>et</w:t>
      </w:r>
      <w:r>
        <w:t xml:space="preserve"> </w:t>
      </w:r>
      <w:r w:rsidRPr="00634586">
        <w:t>sous-</w:t>
      </w:r>
      <w:proofErr w:type="gramStart"/>
      <w:r w:rsidRPr="00634586">
        <w:t>régionales;</w:t>
      </w:r>
      <w:proofErr w:type="gramEnd"/>
    </w:p>
    <w:p w14:paraId="1B0DFBAA" w14:textId="482ACB55" w:rsidR="0019450D" w:rsidRPr="00634586" w:rsidRDefault="00B210AF" w:rsidP="00F90F55">
      <w:pPr>
        <w:pStyle w:val="enumlev1"/>
      </w:pPr>
      <w:del w:id="40" w:author="French" w:date="2022-09-05T11:47:00Z">
        <w:r w:rsidRPr="00887740" w:rsidDel="002A1FF1">
          <w:delText>d</w:delText>
        </w:r>
      </w:del>
      <w:ins w:id="41" w:author="French" w:date="2022-09-05T11:47:00Z">
        <w:r w:rsidR="002A1FF1">
          <w:t>c</w:t>
        </w:r>
      </w:ins>
      <w:r w:rsidRPr="00887740">
        <w:t>)</w:t>
      </w:r>
      <w:r w:rsidRPr="00634586">
        <w:tab/>
        <w:t>que</w:t>
      </w:r>
      <w:r>
        <w:t xml:space="preserve"> </w:t>
      </w:r>
      <w:r w:rsidRPr="00634586">
        <w:t>l'UIT-D</w:t>
      </w:r>
      <w:r>
        <w:t xml:space="preserve"> </w:t>
      </w:r>
      <w:r w:rsidRPr="00634586">
        <w:t>devrait</w:t>
      </w:r>
      <w:r>
        <w:t xml:space="preserve"> </w:t>
      </w:r>
      <w:r w:rsidRPr="00634586">
        <w:t>continuer</w:t>
      </w:r>
      <w:r>
        <w:t xml:space="preserve"> </w:t>
      </w:r>
      <w:r w:rsidRPr="00634586">
        <w:t>d'assurer</w:t>
      </w:r>
      <w:r>
        <w:t xml:space="preserve"> </w:t>
      </w:r>
      <w:r w:rsidRPr="00634586">
        <w:t>la</w:t>
      </w:r>
      <w:r>
        <w:t xml:space="preserve"> </w:t>
      </w:r>
      <w:r w:rsidRPr="00634586">
        <w:t>coopération</w:t>
      </w:r>
      <w:r>
        <w:t xml:space="preserve"> </w:t>
      </w:r>
      <w:r w:rsidRPr="00634586">
        <w:t>technique,</w:t>
      </w:r>
      <w:r>
        <w:t xml:space="preserve"> </w:t>
      </w:r>
      <w:r w:rsidRPr="00634586">
        <w:t>l'échange</w:t>
      </w:r>
      <w:r>
        <w:t xml:space="preserve"> </w:t>
      </w:r>
      <w:r w:rsidRPr="00634586">
        <w:t>d'informations</w:t>
      </w:r>
      <w:r>
        <w:t xml:space="preserve"> </w:t>
      </w:r>
      <w:r w:rsidRPr="00634586">
        <w:t>entre</w:t>
      </w:r>
      <w:r>
        <w:t xml:space="preserve"> </w:t>
      </w:r>
      <w:r w:rsidRPr="00634586">
        <w:t>régulateurs,</w:t>
      </w:r>
      <w:r>
        <w:t xml:space="preserve"> </w:t>
      </w:r>
      <w:r w:rsidRPr="00634586">
        <w:t>le</w:t>
      </w:r>
      <w:r>
        <w:t xml:space="preserve"> </w:t>
      </w:r>
      <w:r w:rsidRPr="00634586">
        <w:t>renforcement</w:t>
      </w:r>
      <w:r>
        <w:t xml:space="preserve"> </w:t>
      </w:r>
      <w:r w:rsidRPr="00634586">
        <w:t>des</w:t>
      </w:r>
      <w:r>
        <w:t xml:space="preserve"> </w:t>
      </w:r>
      <w:r w:rsidRPr="00634586">
        <w:t>capacités</w:t>
      </w:r>
      <w:r>
        <w:t xml:space="preserve"> </w:t>
      </w:r>
      <w:r w:rsidRPr="00634586">
        <w:t>ainsi</w:t>
      </w:r>
      <w:r>
        <w:t xml:space="preserve"> </w:t>
      </w:r>
      <w:r w:rsidRPr="00634586">
        <w:t>que</w:t>
      </w:r>
      <w:r>
        <w:t xml:space="preserve"> </w:t>
      </w:r>
      <w:r w:rsidRPr="00634586">
        <w:t>la</w:t>
      </w:r>
      <w:r>
        <w:t xml:space="preserve"> </w:t>
      </w:r>
      <w:r w:rsidRPr="00634586">
        <w:t>fourniture</w:t>
      </w:r>
      <w:r>
        <w:t xml:space="preserve"> </w:t>
      </w:r>
      <w:r w:rsidRPr="00634586">
        <w:t>d'avis</w:t>
      </w:r>
      <w:r>
        <w:t xml:space="preserve"> </w:t>
      </w:r>
      <w:r w:rsidRPr="00634586">
        <w:t>spécialisés</w:t>
      </w:r>
      <w:r>
        <w:t xml:space="preserve"> </w:t>
      </w:r>
      <w:r w:rsidRPr="00634586">
        <w:t>avec</w:t>
      </w:r>
      <w:r>
        <w:t xml:space="preserve"> </w:t>
      </w:r>
      <w:r w:rsidRPr="00634586">
        <w:t>l'appui</w:t>
      </w:r>
      <w:r>
        <w:t xml:space="preserve"> </w:t>
      </w:r>
      <w:r w:rsidRPr="00634586">
        <w:t>des</w:t>
      </w:r>
      <w:r>
        <w:t xml:space="preserve"> </w:t>
      </w:r>
      <w:r w:rsidRPr="00634586">
        <w:t>bureaux</w:t>
      </w:r>
      <w:r>
        <w:t xml:space="preserve"> </w:t>
      </w:r>
      <w:r w:rsidRPr="00634586">
        <w:t>régionaux,</w:t>
      </w:r>
      <w:del w:id="42" w:author="French" w:date="2022-09-05T11:48:00Z">
        <w:r w:rsidDel="002A1FF1">
          <w:delText xml:space="preserve"> </w:delText>
        </w:r>
        <w:r w:rsidRPr="00634586" w:rsidDel="002A1FF1">
          <w:delText>dans</w:delText>
        </w:r>
        <w:r w:rsidDel="002A1FF1">
          <w:delText xml:space="preserve"> </w:delText>
        </w:r>
        <w:r w:rsidRPr="00634586" w:rsidDel="002A1FF1">
          <w:delText>la</w:delText>
        </w:r>
        <w:r w:rsidDel="002A1FF1">
          <w:delText xml:space="preserve"> </w:delText>
        </w:r>
        <w:r w:rsidRPr="00634586" w:rsidDel="002A1FF1">
          <w:delText>mesure</w:delText>
        </w:r>
        <w:r w:rsidDel="002A1FF1">
          <w:delText xml:space="preserve"> </w:delText>
        </w:r>
        <w:r w:rsidRPr="00634586" w:rsidDel="002A1FF1">
          <w:delText>du</w:delText>
        </w:r>
        <w:r w:rsidDel="002A1FF1">
          <w:delText xml:space="preserve"> </w:delText>
        </w:r>
        <w:r w:rsidRPr="00634586" w:rsidDel="002A1FF1">
          <w:delText>possible,</w:delText>
        </w:r>
      </w:del>
    </w:p>
    <w:p w14:paraId="027C732A" w14:textId="77777777" w:rsidR="0019450D" w:rsidRPr="00634586" w:rsidRDefault="00B210AF" w:rsidP="00F90F55">
      <w:pPr>
        <w:pStyle w:val="Call"/>
      </w:pPr>
      <w:proofErr w:type="gramStart"/>
      <w:r w:rsidRPr="00634586">
        <w:t>considérant</w:t>
      </w:r>
      <w:proofErr w:type="gramEnd"/>
    </w:p>
    <w:p w14:paraId="29AAA837" w14:textId="6319F5C5" w:rsidR="002A1FF1" w:rsidRDefault="002A1FF1" w:rsidP="00F90F55">
      <w:ins w:id="43" w:author="French" w:date="2022-09-05T11:50:00Z">
        <w:r w:rsidRPr="00F90F55">
          <w:rPr>
            <w:i/>
            <w:iCs/>
          </w:rPr>
          <w:t>a)</w:t>
        </w:r>
        <w:r w:rsidRPr="002A1FF1">
          <w:tab/>
        </w:r>
      </w:ins>
      <w:ins w:id="44" w:author="Beatrice Deweer" w:date="2022-09-09T17:10:00Z">
        <w:r w:rsidR="00552E92">
          <w:t>qu</w:t>
        </w:r>
      </w:ins>
      <w:ins w:id="45" w:author="French" w:date="2022-09-19T15:21:00Z">
        <w:r w:rsidR="00F90F55">
          <w:t>'</w:t>
        </w:r>
      </w:ins>
      <w:ins w:id="46" w:author="Beatrice Deweer" w:date="2022-09-09T17:13:00Z">
        <w:r w:rsidR="00F56FF5">
          <w:t xml:space="preserve">il </w:t>
        </w:r>
      </w:ins>
      <w:ins w:id="47" w:author="Urvoy, Jean" w:date="2022-09-19T14:47:00Z">
        <w:r w:rsidR="00825850">
          <w:t xml:space="preserve">importe </w:t>
        </w:r>
      </w:ins>
      <w:ins w:id="48" w:author="Beatrice Deweer" w:date="2022-09-09T17:15:00Z">
        <w:r w:rsidR="00092A31">
          <w:t>que le</w:t>
        </w:r>
      </w:ins>
      <w:ins w:id="49" w:author="Beatrice Deweer" w:date="2022-09-09T17:11:00Z">
        <w:r w:rsidR="00F56FF5">
          <w:t xml:space="preserve"> Colloque mondial des régulateurs (GSR) </w:t>
        </w:r>
      </w:ins>
      <w:ins w:id="50" w:author="Beatrice Deweer" w:date="2022-09-09T17:15:00Z">
        <w:r w:rsidR="00092A31">
          <w:t xml:space="preserve">reste un </w:t>
        </w:r>
      </w:ins>
      <w:ins w:id="51" w:author="Urvoy, Jean" w:date="2022-09-19T14:47:00Z">
        <w:r w:rsidR="00F30A50">
          <w:t xml:space="preserve">cadre </w:t>
        </w:r>
      </w:ins>
      <w:ins w:id="52" w:author="Beatrice Deweer" w:date="2022-09-12T10:21:00Z">
        <w:r w:rsidR="0008679A">
          <w:t>dans lequel les</w:t>
        </w:r>
      </w:ins>
      <w:ins w:id="53" w:author="Beatrice Deweer" w:date="2022-09-09T17:11:00Z">
        <w:r w:rsidR="00F56FF5">
          <w:t xml:space="preserve"> organismes de réglementation</w:t>
        </w:r>
      </w:ins>
      <w:ins w:id="54" w:author="Beatrice Deweer" w:date="2022-09-09T17:13:00Z">
        <w:r w:rsidR="00F56FF5">
          <w:t xml:space="preserve"> </w:t>
        </w:r>
      </w:ins>
      <w:ins w:id="55" w:author="Urvoy, Jean" w:date="2022-09-19T14:48:00Z">
        <w:r w:rsidR="00F30A50">
          <w:t>continuent d</w:t>
        </w:r>
      </w:ins>
      <w:ins w:id="56" w:author="French" w:date="2022-09-19T15:21:00Z">
        <w:r w:rsidR="00F90F55">
          <w:t>'</w:t>
        </w:r>
      </w:ins>
      <w:ins w:id="57" w:author="Urvoy, Jean" w:date="2022-09-19T14:48:00Z">
        <w:r w:rsidR="00F30A50">
          <w:t xml:space="preserve">échanger des informations et des </w:t>
        </w:r>
      </w:ins>
      <w:ins w:id="58" w:author="Beatrice Deweer" w:date="2022-09-12T10:32:00Z">
        <w:r w:rsidR="00460EF3">
          <w:t>données d</w:t>
        </w:r>
      </w:ins>
      <w:ins w:id="59" w:author="French" w:date="2022-09-19T15:21:00Z">
        <w:r w:rsidR="00F90F55">
          <w:t>'</w:t>
        </w:r>
      </w:ins>
      <w:ins w:id="60" w:author="Beatrice Deweer" w:date="2022-09-09T17:14:00Z">
        <w:r w:rsidR="00F56FF5">
          <w:t xml:space="preserve">expérience sur </w:t>
        </w:r>
      </w:ins>
      <w:ins w:id="61" w:author="Urvoy, Jean" w:date="2022-09-19T14:48:00Z">
        <w:r w:rsidR="00F30A50">
          <w:t xml:space="preserve">les </w:t>
        </w:r>
      </w:ins>
      <w:ins w:id="62" w:author="Beatrice Deweer" w:date="2022-09-09T17:14:00Z">
        <w:r w:rsidR="00F56FF5">
          <w:t xml:space="preserve">sujets qui les </w:t>
        </w:r>
        <w:proofErr w:type="gramStart"/>
        <w:r w:rsidR="00F56FF5">
          <w:t>intéressent</w:t>
        </w:r>
      </w:ins>
      <w:ins w:id="63" w:author="French" w:date="2022-09-05T11:50:00Z">
        <w:r w:rsidRPr="002A1FF1">
          <w:t>;</w:t>
        </w:r>
      </w:ins>
      <w:proofErr w:type="gramEnd"/>
    </w:p>
    <w:p w14:paraId="7B5AD3E4" w14:textId="29EDFA5E" w:rsidR="0019450D" w:rsidRPr="00634586" w:rsidRDefault="00B210AF" w:rsidP="00F90F55">
      <w:del w:id="64" w:author="French" w:date="2022-09-05T11:49:00Z">
        <w:r w:rsidRPr="00634586" w:rsidDel="002A1FF1">
          <w:rPr>
            <w:i/>
            <w:iCs/>
          </w:rPr>
          <w:delText>a</w:delText>
        </w:r>
      </w:del>
      <w:ins w:id="65" w:author="French" w:date="2022-09-05T11:49:00Z">
        <w:r w:rsidR="002A1FF1">
          <w:rPr>
            <w:i/>
            <w:iCs/>
          </w:rPr>
          <w:t>b</w:t>
        </w:r>
      </w:ins>
      <w:r w:rsidRPr="00634586">
        <w:rPr>
          <w:i/>
          <w:iCs/>
        </w:rPr>
        <w:t>)</w:t>
      </w:r>
      <w:r w:rsidRPr="00634586">
        <w:rPr>
          <w:i/>
          <w:iCs/>
        </w:rPr>
        <w:tab/>
      </w:r>
      <w:r w:rsidRPr="00634586">
        <w:t>le</w:t>
      </w:r>
      <w:r>
        <w:t xml:space="preserve"> </w:t>
      </w:r>
      <w:r w:rsidRPr="00634586">
        <w:t>succès</w:t>
      </w:r>
      <w:r>
        <w:t xml:space="preserve"> </w:t>
      </w:r>
      <w:r w:rsidRPr="00634586">
        <w:t>considérable</w:t>
      </w:r>
      <w:r>
        <w:t xml:space="preserve"> </w:t>
      </w:r>
      <w:r w:rsidRPr="00634586">
        <w:t>obtenu</w:t>
      </w:r>
      <w:r>
        <w:t xml:space="preserve"> </w:t>
      </w:r>
      <w:r w:rsidRPr="00634586">
        <w:t>par</w:t>
      </w:r>
      <w:r>
        <w:t xml:space="preserve"> </w:t>
      </w:r>
      <w:r w:rsidRPr="00634586">
        <w:t>les</w:t>
      </w:r>
      <w:r>
        <w:t xml:space="preserve"> </w:t>
      </w:r>
      <w:r w:rsidRPr="00634586">
        <w:t>régulateurs</w:t>
      </w:r>
      <w:r>
        <w:t xml:space="preserve"> </w:t>
      </w:r>
      <w:r w:rsidRPr="00634586">
        <w:t>dans</w:t>
      </w:r>
      <w:r>
        <w:t xml:space="preserve"> </w:t>
      </w:r>
      <w:r w:rsidRPr="00634586">
        <w:t>le</w:t>
      </w:r>
      <w:r>
        <w:t xml:space="preserve"> </w:t>
      </w:r>
      <w:r w:rsidRPr="00634586">
        <w:t>cadre</w:t>
      </w:r>
      <w:r>
        <w:t xml:space="preserve"> </w:t>
      </w:r>
      <w:r w:rsidRPr="00634586">
        <w:t>de</w:t>
      </w:r>
      <w:r>
        <w:t xml:space="preserve"> </w:t>
      </w:r>
      <w:r w:rsidRPr="00634586">
        <w:t>la</w:t>
      </w:r>
      <w:r>
        <w:t xml:space="preserve"> </w:t>
      </w:r>
      <w:r w:rsidRPr="00634586">
        <w:t>participation</w:t>
      </w:r>
      <w:r>
        <w:t xml:space="preserve"> </w:t>
      </w:r>
      <w:r w:rsidRPr="00634586">
        <w:t>effective</w:t>
      </w:r>
      <w:r>
        <w:t xml:space="preserve"> </w:t>
      </w:r>
      <w:r w:rsidRPr="00634586">
        <w:t>au</w:t>
      </w:r>
      <w:r>
        <w:t xml:space="preserve"> </w:t>
      </w:r>
      <w:r w:rsidRPr="00634586">
        <w:t>GSR</w:t>
      </w:r>
      <w:r>
        <w:t xml:space="preserve"> </w:t>
      </w:r>
      <w:r w:rsidRPr="00634586">
        <w:t>depuis</w:t>
      </w:r>
      <w:r>
        <w:t xml:space="preserve"> </w:t>
      </w:r>
      <w:r w:rsidRPr="00634586">
        <w:t>sa</w:t>
      </w:r>
      <w:r>
        <w:t xml:space="preserve"> </w:t>
      </w:r>
      <w:r w:rsidRPr="00634586">
        <w:t>création</w:t>
      </w:r>
      <w:r>
        <w:t xml:space="preserve"> </w:t>
      </w:r>
      <w:r w:rsidRPr="00634586">
        <w:t>en</w:t>
      </w:r>
      <w:r>
        <w:t xml:space="preserve"> </w:t>
      </w:r>
      <w:r w:rsidRPr="00634586">
        <w:t>2000,</w:t>
      </w:r>
      <w:r>
        <w:t xml:space="preserve"> </w:t>
      </w:r>
      <w:r w:rsidRPr="00634586">
        <w:t>ainsi</w:t>
      </w:r>
      <w:r>
        <w:t xml:space="preserve"> </w:t>
      </w:r>
      <w:r w:rsidRPr="00634586">
        <w:t>qu'aux</w:t>
      </w:r>
      <w:r>
        <w:t xml:space="preserve"> </w:t>
      </w:r>
      <w:r w:rsidRPr="00634586">
        <w:t>réunions</w:t>
      </w:r>
      <w:r>
        <w:t xml:space="preserve"> </w:t>
      </w:r>
      <w:r w:rsidRPr="00634586">
        <w:t>des</w:t>
      </w:r>
      <w:r>
        <w:t xml:space="preserve"> </w:t>
      </w:r>
      <w:r w:rsidRPr="00634586">
        <w:t>régulateurs</w:t>
      </w:r>
      <w:r>
        <w:t xml:space="preserve"> </w:t>
      </w:r>
      <w:r w:rsidRPr="00634586">
        <w:t>régionaux,</w:t>
      </w:r>
      <w:r>
        <w:t xml:space="preserve"> </w:t>
      </w:r>
      <w:r w:rsidRPr="00634586">
        <w:t>tenues</w:t>
      </w:r>
      <w:r>
        <w:t xml:space="preserve"> </w:t>
      </w:r>
      <w:r w:rsidRPr="00634586">
        <w:t>parallèlement</w:t>
      </w:r>
      <w:r>
        <w:t xml:space="preserve"> </w:t>
      </w:r>
      <w:r w:rsidRPr="00634586">
        <w:t>au</w:t>
      </w:r>
      <w:r>
        <w:t xml:space="preserve"> </w:t>
      </w:r>
      <w:r w:rsidRPr="00634586">
        <w:t>GSR</w:t>
      </w:r>
      <w:r>
        <w:t xml:space="preserve"> </w:t>
      </w:r>
      <w:r w:rsidRPr="00634586">
        <w:t>ou</w:t>
      </w:r>
      <w:r>
        <w:t xml:space="preserve"> </w:t>
      </w:r>
      <w:r w:rsidRPr="00634586">
        <w:t>juste</w:t>
      </w:r>
      <w:r>
        <w:t xml:space="preserve"> </w:t>
      </w:r>
      <w:r w:rsidRPr="00634586">
        <w:t>avant,</w:t>
      </w:r>
      <w:r>
        <w:t xml:space="preserve"> </w:t>
      </w:r>
      <w:r w:rsidRPr="00634586">
        <w:t>succès</w:t>
      </w:r>
      <w:r>
        <w:t xml:space="preserve"> </w:t>
      </w:r>
      <w:r w:rsidRPr="00634586">
        <w:t>qui</w:t>
      </w:r>
      <w:r>
        <w:t xml:space="preserve"> </w:t>
      </w:r>
      <w:r w:rsidRPr="00634586">
        <w:t>souligne</w:t>
      </w:r>
      <w:r>
        <w:t xml:space="preserve"> </w:t>
      </w:r>
      <w:r w:rsidRPr="00634586">
        <w:t>par</w:t>
      </w:r>
      <w:r>
        <w:t xml:space="preserve"> </w:t>
      </w:r>
      <w:r w:rsidRPr="00634586">
        <w:t>ailleurs</w:t>
      </w:r>
      <w:r>
        <w:t xml:space="preserve"> </w:t>
      </w:r>
      <w:r w:rsidRPr="00634586">
        <w:t>l'importance</w:t>
      </w:r>
      <w:r>
        <w:t xml:space="preserve"> </w:t>
      </w:r>
      <w:r w:rsidRPr="00634586">
        <w:t>du</w:t>
      </w:r>
      <w:r>
        <w:t xml:space="preserve"> </w:t>
      </w:r>
      <w:r w:rsidRPr="00634586">
        <w:t>renforcement</w:t>
      </w:r>
      <w:r>
        <w:t xml:space="preserve"> </w:t>
      </w:r>
      <w:r w:rsidRPr="00634586">
        <w:t>de</w:t>
      </w:r>
      <w:r>
        <w:t xml:space="preserve"> </w:t>
      </w:r>
      <w:r w:rsidRPr="00634586">
        <w:t>la</w:t>
      </w:r>
      <w:r>
        <w:t xml:space="preserve"> </w:t>
      </w:r>
      <w:r w:rsidRPr="00634586">
        <w:t>coopération</w:t>
      </w:r>
      <w:r>
        <w:t xml:space="preserve"> </w:t>
      </w:r>
      <w:r w:rsidRPr="00634586">
        <w:t>régionale</w:t>
      </w:r>
      <w:r>
        <w:t xml:space="preserve"> </w:t>
      </w:r>
      <w:r w:rsidRPr="00634586">
        <w:t>entre</w:t>
      </w:r>
      <w:r>
        <w:t xml:space="preserve"> </w:t>
      </w:r>
      <w:r w:rsidRPr="00634586">
        <w:t>les</w:t>
      </w:r>
      <w:r>
        <w:t xml:space="preserve"> </w:t>
      </w:r>
      <w:r w:rsidRPr="00634586">
        <w:t>régulateurs</w:t>
      </w:r>
      <w:r>
        <w:t xml:space="preserve"> </w:t>
      </w:r>
      <w:r w:rsidRPr="00634586">
        <w:t>de</w:t>
      </w:r>
      <w:r>
        <w:t xml:space="preserve"> </w:t>
      </w:r>
      <w:r w:rsidRPr="00634586">
        <w:t>différents</w:t>
      </w:r>
      <w:r>
        <w:t xml:space="preserve"> </w:t>
      </w:r>
      <w:r w:rsidRPr="00634586">
        <w:t>pays</w:t>
      </w:r>
      <w:r>
        <w:t xml:space="preserve"> </w:t>
      </w:r>
      <w:r w:rsidRPr="00634586">
        <w:t>et</w:t>
      </w:r>
      <w:r>
        <w:t xml:space="preserve"> </w:t>
      </w:r>
      <w:r w:rsidRPr="00634586">
        <w:t>régions</w:t>
      </w:r>
      <w:r>
        <w:t xml:space="preserve"> </w:t>
      </w:r>
      <w:r w:rsidRPr="00634586">
        <w:t>du</w:t>
      </w:r>
      <w:r>
        <w:t xml:space="preserve"> </w:t>
      </w:r>
      <w:proofErr w:type="gramStart"/>
      <w:r w:rsidRPr="00634586">
        <w:t>monde;</w:t>
      </w:r>
      <w:proofErr w:type="gramEnd"/>
    </w:p>
    <w:p w14:paraId="667FD687" w14:textId="08D443E1" w:rsidR="0019450D" w:rsidRPr="00634586" w:rsidRDefault="00B210AF" w:rsidP="00F90F55">
      <w:del w:id="66" w:author="French" w:date="2022-09-05T11:49:00Z">
        <w:r w:rsidRPr="00634586" w:rsidDel="002A1FF1">
          <w:rPr>
            <w:i/>
            <w:iCs/>
          </w:rPr>
          <w:delText>b</w:delText>
        </w:r>
      </w:del>
      <w:ins w:id="67" w:author="French" w:date="2022-09-05T11:49:00Z">
        <w:r w:rsidR="002A1FF1">
          <w:rPr>
            <w:i/>
            <w:iCs/>
          </w:rPr>
          <w:t>c</w:t>
        </w:r>
      </w:ins>
      <w:r w:rsidRPr="00634586">
        <w:rPr>
          <w:i/>
          <w:iCs/>
        </w:rPr>
        <w:t>)</w:t>
      </w:r>
      <w:r w:rsidRPr="00634586">
        <w:tab/>
        <w:t>les</w:t>
      </w:r>
      <w:r>
        <w:t xml:space="preserve"> </w:t>
      </w:r>
      <w:r w:rsidRPr="00634586">
        <w:t>résultats</w:t>
      </w:r>
      <w:r>
        <w:t xml:space="preserve"> </w:t>
      </w:r>
      <w:r w:rsidRPr="00634586">
        <w:t>du</w:t>
      </w:r>
      <w:r>
        <w:t xml:space="preserve"> </w:t>
      </w:r>
      <w:r w:rsidRPr="00634586">
        <w:t>Sommet</w:t>
      </w:r>
      <w:r>
        <w:t xml:space="preserve"> </w:t>
      </w:r>
      <w:r w:rsidRPr="00634586">
        <w:t>mondial</w:t>
      </w:r>
      <w:r>
        <w:t xml:space="preserve"> </w:t>
      </w:r>
      <w:r w:rsidRPr="00634586">
        <w:t>sur</w:t>
      </w:r>
      <w:r>
        <w:t xml:space="preserve"> </w:t>
      </w:r>
      <w:r w:rsidRPr="00634586">
        <w:t>la</w:t>
      </w:r>
      <w:r>
        <w:t xml:space="preserve"> </w:t>
      </w:r>
      <w:r w:rsidRPr="00634586">
        <w:t>société</w:t>
      </w:r>
      <w:r>
        <w:t xml:space="preserve"> </w:t>
      </w:r>
      <w:r w:rsidRPr="00634586">
        <w:t>de</w:t>
      </w:r>
      <w:r>
        <w:t xml:space="preserve"> </w:t>
      </w:r>
      <w:r w:rsidRPr="00634586">
        <w:t>l'information,</w:t>
      </w:r>
      <w:r>
        <w:t xml:space="preserve"> </w:t>
      </w:r>
      <w:r w:rsidRPr="00634586">
        <w:t>en</w:t>
      </w:r>
      <w:r>
        <w:t xml:space="preserve"> </w:t>
      </w:r>
      <w:r w:rsidRPr="00634586">
        <w:t>ce</w:t>
      </w:r>
      <w:r>
        <w:t xml:space="preserve"> </w:t>
      </w:r>
      <w:r w:rsidRPr="00634586">
        <w:t>qui</w:t>
      </w:r>
      <w:r>
        <w:t xml:space="preserve"> </w:t>
      </w:r>
      <w:r w:rsidRPr="00634586">
        <w:t>concerne</w:t>
      </w:r>
      <w:r>
        <w:t xml:space="preserve"> </w:t>
      </w:r>
      <w:r w:rsidRPr="00634586">
        <w:t>les</w:t>
      </w:r>
      <w:r>
        <w:t xml:space="preserve"> </w:t>
      </w:r>
      <w:r w:rsidRPr="00634586">
        <w:t>responsabilités</w:t>
      </w:r>
      <w:r>
        <w:t xml:space="preserve"> </w:t>
      </w:r>
      <w:r w:rsidRPr="00634586">
        <w:t>que</w:t>
      </w:r>
      <w:r>
        <w:t xml:space="preserve"> </w:t>
      </w:r>
      <w:r w:rsidRPr="00634586">
        <w:t>doivent</w:t>
      </w:r>
      <w:r>
        <w:t xml:space="preserve"> </w:t>
      </w:r>
      <w:r w:rsidRPr="00634586">
        <w:t>assumer</w:t>
      </w:r>
      <w:r>
        <w:t xml:space="preserve"> </w:t>
      </w:r>
      <w:r w:rsidRPr="00634586">
        <w:t>les</w:t>
      </w:r>
      <w:r>
        <w:t xml:space="preserve"> </w:t>
      </w:r>
      <w:r w:rsidRPr="00634586">
        <w:t>régulateurs</w:t>
      </w:r>
      <w:r>
        <w:t xml:space="preserve"> </w:t>
      </w:r>
      <w:r w:rsidRPr="00634586">
        <w:t>du</w:t>
      </w:r>
      <w:r>
        <w:t xml:space="preserve"> </w:t>
      </w:r>
      <w:r w:rsidRPr="00634586">
        <w:t>secteur</w:t>
      </w:r>
      <w:r>
        <w:t xml:space="preserve"> </w:t>
      </w:r>
      <w:r w:rsidRPr="00634586">
        <w:t>des</w:t>
      </w:r>
      <w:r>
        <w:t xml:space="preserve"> </w:t>
      </w:r>
      <w:r w:rsidRPr="00634586">
        <w:t>télécommunications/technologies</w:t>
      </w:r>
      <w:r>
        <w:t xml:space="preserve"> </w:t>
      </w:r>
      <w:r w:rsidRPr="00634586">
        <w:t>de</w:t>
      </w:r>
      <w:r>
        <w:t xml:space="preserve"> </w:t>
      </w:r>
      <w:r w:rsidRPr="00634586">
        <w:t>l'information</w:t>
      </w:r>
      <w:r>
        <w:t xml:space="preserve"> </w:t>
      </w:r>
      <w:r w:rsidRPr="00634586">
        <w:t>et</w:t>
      </w:r>
      <w:r>
        <w:t xml:space="preserve"> </w:t>
      </w:r>
      <w:r w:rsidRPr="00634586">
        <w:t>de</w:t>
      </w:r>
      <w:r>
        <w:t xml:space="preserve"> </w:t>
      </w:r>
      <w:r w:rsidRPr="00634586">
        <w:t>la</w:t>
      </w:r>
      <w:r>
        <w:t xml:space="preserve"> </w:t>
      </w:r>
      <w:r w:rsidRPr="00634586">
        <w:t>communication,</w:t>
      </w:r>
    </w:p>
    <w:p w14:paraId="5155DDD2" w14:textId="77777777" w:rsidR="0019450D" w:rsidRPr="00634586" w:rsidRDefault="00B210AF" w:rsidP="00F90F55">
      <w:pPr>
        <w:pStyle w:val="Call"/>
      </w:pPr>
      <w:proofErr w:type="gramStart"/>
      <w:r w:rsidRPr="00634586">
        <w:t>notant</w:t>
      </w:r>
      <w:proofErr w:type="gramEnd"/>
    </w:p>
    <w:p w14:paraId="662BA6E4" w14:textId="4BECDD6B" w:rsidR="0019450D" w:rsidRPr="00634586" w:rsidRDefault="00B210AF" w:rsidP="00F90F55">
      <w:r w:rsidRPr="00634586">
        <w:t>la</w:t>
      </w:r>
      <w:r>
        <w:t xml:space="preserve"> </w:t>
      </w:r>
      <w:r w:rsidRPr="00634586">
        <w:t>multiplicité</w:t>
      </w:r>
      <w:r>
        <w:t xml:space="preserve"> </w:t>
      </w:r>
      <w:r w:rsidRPr="00634586">
        <w:t>des</w:t>
      </w:r>
      <w:r>
        <w:t xml:space="preserve"> </w:t>
      </w:r>
      <w:r w:rsidRPr="00634586">
        <w:t>sujets</w:t>
      </w:r>
      <w:r>
        <w:t xml:space="preserve"> </w:t>
      </w:r>
      <w:r w:rsidRPr="00634586">
        <w:t>et</w:t>
      </w:r>
      <w:r>
        <w:t xml:space="preserve"> </w:t>
      </w:r>
      <w:r w:rsidRPr="00634586">
        <w:t>questions</w:t>
      </w:r>
      <w:r>
        <w:t xml:space="preserve"> </w:t>
      </w:r>
      <w:r w:rsidRPr="00634586">
        <w:t>étroitement</w:t>
      </w:r>
      <w:r>
        <w:t xml:space="preserve"> </w:t>
      </w:r>
      <w:r w:rsidRPr="00634586">
        <w:t>liés</w:t>
      </w:r>
      <w:r>
        <w:t xml:space="preserve"> </w:t>
      </w:r>
      <w:r w:rsidRPr="00634586">
        <w:t>aux</w:t>
      </w:r>
      <w:r>
        <w:t xml:space="preserve"> </w:t>
      </w:r>
      <w:r w:rsidRPr="00634586">
        <w:t>régulateurs</w:t>
      </w:r>
      <w:r>
        <w:t xml:space="preserve"> </w:t>
      </w:r>
      <w:r w:rsidRPr="00634586">
        <w:t>et</w:t>
      </w:r>
      <w:r>
        <w:t xml:space="preserve"> </w:t>
      </w:r>
      <w:r w:rsidRPr="00634586">
        <w:t>qui</w:t>
      </w:r>
      <w:r>
        <w:t xml:space="preserve"> </w:t>
      </w:r>
      <w:r w:rsidRPr="00634586">
        <w:t>posent</w:t>
      </w:r>
      <w:r>
        <w:t xml:space="preserve"> </w:t>
      </w:r>
      <w:r w:rsidRPr="00634586">
        <w:t>des</w:t>
      </w:r>
      <w:r>
        <w:t xml:space="preserve"> </w:t>
      </w:r>
      <w:r w:rsidRPr="00634586">
        <w:t>problèmes</w:t>
      </w:r>
      <w:r>
        <w:t xml:space="preserve"> </w:t>
      </w:r>
      <w:r w:rsidRPr="00634586">
        <w:t>à</w:t>
      </w:r>
      <w:r>
        <w:t xml:space="preserve"> </w:t>
      </w:r>
      <w:r w:rsidRPr="00634586">
        <w:t>la</w:t>
      </w:r>
      <w:r>
        <w:t xml:space="preserve"> </w:t>
      </w:r>
      <w:r w:rsidRPr="00634586">
        <w:t>communauté</w:t>
      </w:r>
      <w:r>
        <w:t xml:space="preserve"> </w:t>
      </w:r>
      <w:r w:rsidRPr="00634586">
        <w:t>internationale,</w:t>
      </w:r>
      <w:r>
        <w:t xml:space="preserve"> </w:t>
      </w:r>
      <w:r w:rsidRPr="00634586">
        <w:t>particulièrement</w:t>
      </w:r>
      <w:r>
        <w:t xml:space="preserve"> </w:t>
      </w:r>
      <w:r w:rsidRPr="00634586">
        <w:t>aux</w:t>
      </w:r>
      <w:r>
        <w:t xml:space="preserve"> </w:t>
      </w:r>
      <w:r w:rsidRPr="00634586">
        <w:t>pays</w:t>
      </w:r>
      <w:r>
        <w:t xml:space="preserve"> </w:t>
      </w:r>
      <w:r w:rsidRPr="00634586">
        <w:t>en</w:t>
      </w:r>
      <w:r>
        <w:t xml:space="preserve"> </w:t>
      </w:r>
      <w:r w:rsidRPr="00634586">
        <w:t>développement,</w:t>
      </w:r>
      <w:r>
        <w:t xml:space="preserve"> </w:t>
      </w:r>
      <w:r w:rsidRPr="00634586">
        <w:t>tels</w:t>
      </w:r>
      <w:r>
        <w:t xml:space="preserve"> </w:t>
      </w:r>
      <w:r w:rsidRPr="00634586">
        <w:t>que</w:t>
      </w:r>
      <w:r>
        <w:t xml:space="preserve"> </w:t>
      </w:r>
      <w:r w:rsidRPr="00634586">
        <w:t>l'intégration</w:t>
      </w:r>
      <w:r>
        <w:t xml:space="preserve"> </w:t>
      </w:r>
      <w:r w:rsidRPr="00634586">
        <w:t>des</w:t>
      </w:r>
      <w:r>
        <w:t xml:space="preserve"> </w:t>
      </w:r>
      <w:r w:rsidRPr="00634586">
        <w:t>services,</w:t>
      </w:r>
      <w:r>
        <w:t xml:space="preserve"> </w:t>
      </w:r>
      <w:r w:rsidRPr="00634586">
        <w:t>l'interconnexion,</w:t>
      </w:r>
      <w:r>
        <w:t xml:space="preserve"> </w:t>
      </w:r>
      <w:r w:rsidRPr="00634586">
        <w:t>les</w:t>
      </w:r>
      <w:r>
        <w:t xml:space="preserve"> </w:t>
      </w:r>
      <w:r w:rsidRPr="00634586">
        <w:t>réseaux</w:t>
      </w:r>
      <w:r>
        <w:t xml:space="preserve"> </w:t>
      </w:r>
      <w:r w:rsidRPr="00634586">
        <w:t>de</w:t>
      </w:r>
      <w:r>
        <w:t xml:space="preserve"> </w:t>
      </w:r>
      <w:r w:rsidRPr="00634586">
        <w:t>prochaine</w:t>
      </w:r>
      <w:r>
        <w:t xml:space="preserve"> </w:t>
      </w:r>
      <w:r w:rsidRPr="00634586">
        <w:t>génération,</w:t>
      </w:r>
      <w:r>
        <w:t xml:space="preserve"> </w:t>
      </w:r>
      <w:r w:rsidRPr="00634586">
        <w:t>l'accès</w:t>
      </w:r>
      <w:r>
        <w:t xml:space="preserve"> </w:t>
      </w:r>
      <w:r w:rsidRPr="00634586">
        <w:lastRenderedPageBreak/>
        <w:t>universel,</w:t>
      </w:r>
      <w:r>
        <w:t xml:space="preserve"> </w:t>
      </w:r>
      <w:r w:rsidRPr="00634586">
        <w:t>outre</w:t>
      </w:r>
      <w:r>
        <w:t xml:space="preserve"> </w:t>
      </w:r>
      <w:r w:rsidRPr="00634586">
        <w:t>les</w:t>
      </w:r>
      <w:r>
        <w:t xml:space="preserve"> </w:t>
      </w:r>
      <w:r w:rsidRPr="00634586">
        <w:t>problèmes</w:t>
      </w:r>
      <w:r>
        <w:t xml:space="preserve"> </w:t>
      </w:r>
      <w:r w:rsidRPr="00634586">
        <w:t>actuels</w:t>
      </w:r>
      <w:r>
        <w:t xml:space="preserve"> </w:t>
      </w:r>
      <w:r w:rsidRPr="00634586">
        <w:t>tels</w:t>
      </w:r>
      <w:r>
        <w:t xml:space="preserve"> </w:t>
      </w:r>
      <w:r w:rsidRPr="00634586">
        <w:t>que</w:t>
      </w:r>
      <w:r>
        <w:t xml:space="preserve"> </w:t>
      </w:r>
      <w:r w:rsidRPr="00634586">
        <w:t>les</w:t>
      </w:r>
      <w:r>
        <w:t xml:space="preserve"> </w:t>
      </w:r>
      <w:r w:rsidRPr="00634586">
        <w:t>services</w:t>
      </w:r>
      <w:r>
        <w:t xml:space="preserve"> </w:t>
      </w:r>
      <w:r w:rsidRPr="00634586">
        <w:t>d'itinérance,</w:t>
      </w:r>
      <w:r>
        <w:t xml:space="preserve"> </w:t>
      </w:r>
      <w:r w:rsidRPr="00634586">
        <w:t>la</w:t>
      </w:r>
      <w:r>
        <w:t xml:space="preserve"> </w:t>
      </w:r>
      <w:r w:rsidRPr="00634586">
        <w:t>qualité</w:t>
      </w:r>
      <w:r>
        <w:t xml:space="preserve"> </w:t>
      </w:r>
      <w:r w:rsidRPr="00634586">
        <w:t>de</w:t>
      </w:r>
      <w:r>
        <w:t xml:space="preserve"> </w:t>
      </w:r>
      <w:r w:rsidRPr="00634586">
        <w:t>service,</w:t>
      </w:r>
      <w:r w:rsidR="007F2087">
        <w:t xml:space="preserve"> </w:t>
      </w:r>
      <w:del w:id="68" w:author="Royer, Veronique" w:date="2022-09-19T15:51:00Z">
        <w:r w:rsidR="007F2087" w:rsidDel="007F2087">
          <w:delText>le</w:delText>
        </w:r>
      </w:del>
      <w:ins w:id="69" w:author="Beatrice Deweer" w:date="2022-09-12T10:24:00Z">
        <w:r w:rsidR="0075396F">
          <w:t>l</w:t>
        </w:r>
      </w:ins>
      <w:ins w:id="70" w:author="French" w:date="2022-09-19T15:22:00Z">
        <w:r w:rsidR="00F90F55">
          <w:t>'</w:t>
        </w:r>
      </w:ins>
      <w:ins w:id="71" w:author="Beatrice Deweer" w:date="2022-09-12T10:24:00Z">
        <w:r w:rsidR="0075396F">
          <w:t xml:space="preserve">application et </w:t>
        </w:r>
      </w:ins>
      <w:ins w:id="72" w:author="Urvoy, Jean" w:date="2022-09-19T14:51:00Z">
        <w:r w:rsidR="00F30A50">
          <w:t xml:space="preserve">la conception </w:t>
        </w:r>
      </w:ins>
      <w:ins w:id="73" w:author="Beatrice Deweer" w:date="2022-09-12T10:24:00Z">
        <w:r w:rsidR="0075396F">
          <w:t xml:space="preserve">de programmes </w:t>
        </w:r>
      </w:ins>
      <w:ins w:id="74" w:author="Urvoy, Jean" w:date="2022-09-19T14:51:00Z">
        <w:r w:rsidR="00F30A50">
          <w:t xml:space="preserve">pour </w:t>
        </w:r>
      </w:ins>
      <w:ins w:id="75" w:author="Beatrice Deweer" w:date="2022-09-12T10:24:00Z">
        <w:r w:rsidR="0075396F">
          <w:t xml:space="preserve">financer </w:t>
        </w:r>
        <w:r w:rsidR="000D2F3E">
          <w:t>le déploiement de réseaux TIC</w:t>
        </w:r>
      </w:ins>
      <w:ins w:id="76" w:author="Urvoy, Jean" w:date="2022-09-19T14:52:00Z">
        <w:r w:rsidR="00F30A50">
          <w:t xml:space="preserve"> à l</w:t>
        </w:r>
      </w:ins>
      <w:ins w:id="77" w:author="French" w:date="2022-09-19T15:22:00Z">
        <w:r w:rsidR="00F90F55">
          <w:t>'</w:t>
        </w:r>
      </w:ins>
      <w:ins w:id="78" w:author="Urvoy, Jean" w:date="2022-09-19T14:52:00Z">
        <w:r w:rsidR="00F30A50">
          <w:t xml:space="preserve">aide de fonds </w:t>
        </w:r>
        <w:r w:rsidR="00F30A50" w:rsidRPr="00EC1217">
          <w:t>destinés</w:t>
        </w:r>
      </w:ins>
      <w:ins w:id="79" w:author="Royer, Veronique" w:date="2022-09-19T15:51:00Z">
        <w:r w:rsidR="007F2087">
          <w:t xml:space="preserve"> au</w:t>
        </w:r>
      </w:ins>
      <w:r w:rsidRPr="00EC1217">
        <w:t xml:space="preserve"> service</w:t>
      </w:r>
      <w:r>
        <w:t xml:space="preserve"> </w:t>
      </w:r>
      <w:r w:rsidRPr="00634586">
        <w:t>universel</w:t>
      </w:r>
      <w:ins w:id="80" w:author="Beatrice Deweer" w:date="2022-09-12T10:25:00Z">
        <w:r w:rsidR="000D2F3E">
          <w:t>,</w:t>
        </w:r>
      </w:ins>
      <w:r>
        <w:t xml:space="preserve"> </w:t>
      </w:r>
      <w:r w:rsidRPr="00634586">
        <w:t>et</w:t>
      </w:r>
      <w:r>
        <w:t xml:space="preserve"> </w:t>
      </w:r>
      <w:r w:rsidRPr="00634586">
        <w:t>la</w:t>
      </w:r>
      <w:r>
        <w:t xml:space="preserve"> </w:t>
      </w:r>
      <w:r w:rsidRPr="00634586">
        <w:t>protection</w:t>
      </w:r>
      <w:r>
        <w:t xml:space="preserve"> </w:t>
      </w:r>
      <w:r w:rsidRPr="00634586">
        <w:t>des</w:t>
      </w:r>
      <w:r>
        <w:t xml:space="preserve"> </w:t>
      </w:r>
      <w:r w:rsidRPr="00634586">
        <w:t>droits</w:t>
      </w:r>
      <w:r>
        <w:t xml:space="preserve"> </w:t>
      </w:r>
      <w:r w:rsidRPr="00634586">
        <w:t>des</w:t>
      </w:r>
      <w:r>
        <w:t xml:space="preserve"> </w:t>
      </w:r>
      <w:r w:rsidRPr="00634586">
        <w:t>consommateurs,</w:t>
      </w:r>
    </w:p>
    <w:p w14:paraId="33AE5E5B" w14:textId="77777777" w:rsidR="0019450D" w:rsidRPr="00634586" w:rsidRDefault="00B210AF" w:rsidP="00F90F55">
      <w:pPr>
        <w:pStyle w:val="Call"/>
      </w:pPr>
      <w:proofErr w:type="gramStart"/>
      <w:r w:rsidRPr="00634586">
        <w:t>décide</w:t>
      </w:r>
      <w:proofErr w:type="gramEnd"/>
    </w:p>
    <w:p w14:paraId="4366A79E" w14:textId="77777777" w:rsidR="0019450D" w:rsidRPr="00634586" w:rsidRDefault="00B210AF" w:rsidP="00F90F55">
      <w:proofErr w:type="gramStart"/>
      <w:r w:rsidRPr="00634586">
        <w:t>que</w:t>
      </w:r>
      <w:proofErr w:type="gramEnd"/>
      <w:r>
        <w:t xml:space="preserve"> </w:t>
      </w:r>
      <w:r w:rsidRPr="00634586">
        <w:t>le</w:t>
      </w:r>
      <w:r>
        <w:t xml:space="preserve"> </w:t>
      </w:r>
      <w:r w:rsidRPr="00634586">
        <w:t>GSR</w:t>
      </w:r>
      <w:r>
        <w:t xml:space="preserve"> </w:t>
      </w:r>
      <w:r w:rsidRPr="00634586">
        <w:t>sera</w:t>
      </w:r>
      <w:r>
        <w:t xml:space="preserve"> </w:t>
      </w:r>
      <w:r w:rsidRPr="00634586">
        <w:t>institué</w:t>
      </w:r>
      <w:r>
        <w:t xml:space="preserve"> </w:t>
      </w:r>
      <w:r w:rsidRPr="00634586">
        <w:t>comme</w:t>
      </w:r>
      <w:r>
        <w:t xml:space="preserve"> </w:t>
      </w:r>
      <w:r w:rsidRPr="00634586">
        <w:t>activité</w:t>
      </w:r>
      <w:r>
        <w:t xml:space="preserve"> </w:t>
      </w:r>
      <w:r w:rsidRPr="00634586">
        <w:t>ordinaire</w:t>
      </w:r>
      <w:r>
        <w:t xml:space="preserve"> </w:t>
      </w:r>
      <w:r w:rsidRPr="00634586">
        <w:t>dans</w:t>
      </w:r>
      <w:r>
        <w:t xml:space="preserve"> </w:t>
      </w:r>
      <w:r w:rsidRPr="00634586">
        <w:t>le</w:t>
      </w:r>
      <w:r>
        <w:t xml:space="preserve"> </w:t>
      </w:r>
      <w:r w:rsidRPr="00634586">
        <w:t>programme</w:t>
      </w:r>
      <w:r>
        <w:t xml:space="preserve"> </w:t>
      </w:r>
      <w:r w:rsidRPr="00634586">
        <w:t>de</w:t>
      </w:r>
      <w:r>
        <w:t xml:space="preserve"> </w:t>
      </w:r>
      <w:r w:rsidRPr="00634586">
        <w:t>travail</w:t>
      </w:r>
      <w:r>
        <w:t xml:space="preserve"> </w:t>
      </w:r>
      <w:r w:rsidRPr="00634586">
        <w:t>de</w:t>
      </w:r>
      <w:r>
        <w:t xml:space="preserve"> </w:t>
      </w:r>
      <w:r w:rsidRPr="00634586">
        <w:t>l'UIT</w:t>
      </w:r>
      <w:r w:rsidRPr="00634586">
        <w:noBreakHyphen/>
        <w:t>D,</w:t>
      </w:r>
    </w:p>
    <w:p w14:paraId="54393B14" w14:textId="77777777" w:rsidR="0019450D" w:rsidRPr="00634586" w:rsidRDefault="00B210AF" w:rsidP="00F90F55">
      <w:pPr>
        <w:pStyle w:val="Call"/>
      </w:pPr>
      <w:proofErr w:type="gramStart"/>
      <w:r w:rsidRPr="00634586">
        <w:t>charge</w:t>
      </w:r>
      <w:proofErr w:type="gramEnd"/>
      <w:r>
        <w:t xml:space="preserve"> </w:t>
      </w:r>
      <w:r w:rsidRPr="00634586">
        <w:t>le</w:t>
      </w:r>
      <w:r>
        <w:t xml:space="preserve"> </w:t>
      </w:r>
      <w:r w:rsidRPr="00634586">
        <w:t>Directeur</w:t>
      </w:r>
      <w:r>
        <w:t xml:space="preserve"> </w:t>
      </w:r>
      <w:r w:rsidRPr="00634586">
        <w:t>du</w:t>
      </w:r>
      <w:r>
        <w:t xml:space="preserve"> </w:t>
      </w:r>
      <w:r w:rsidRPr="00634586">
        <w:t>Bureau</w:t>
      </w:r>
      <w:r>
        <w:t xml:space="preserve"> </w:t>
      </w:r>
      <w:r w:rsidRPr="00634586">
        <w:t>de</w:t>
      </w:r>
      <w:r>
        <w:t xml:space="preserve"> </w:t>
      </w:r>
      <w:r w:rsidRPr="00634586">
        <w:t>développement</w:t>
      </w:r>
      <w:r>
        <w:t xml:space="preserve"> </w:t>
      </w:r>
      <w:r w:rsidRPr="00634586">
        <w:t>des</w:t>
      </w:r>
      <w:r>
        <w:t xml:space="preserve"> </w:t>
      </w:r>
      <w:r w:rsidRPr="00634586">
        <w:t>télécommunications</w:t>
      </w:r>
    </w:p>
    <w:p w14:paraId="329C5093" w14:textId="77777777" w:rsidR="0019450D" w:rsidRPr="00634586" w:rsidRDefault="00B210AF" w:rsidP="00F90F55">
      <w:r w:rsidRPr="00634586">
        <w:t>1</w:t>
      </w:r>
      <w:r w:rsidRPr="00634586">
        <w:tab/>
        <w:t>de</w:t>
      </w:r>
      <w:r>
        <w:t xml:space="preserve"> </w:t>
      </w:r>
      <w:r w:rsidRPr="00634586">
        <w:t>tenir</w:t>
      </w:r>
      <w:r>
        <w:t xml:space="preserve"> </w:t>
      </w:r>
      <w:r w:rsidRPr="00634586">
        <w:t>le</w:t>
      </w:r>
      <w:r>
        <w:t xml:space="preserve"> </w:t>
      </w:r>
      <w:r w:rsidRPr="00634586">
        <w:t>GSR</w:t>
      </w:r>
      <w:r>
        <w:t xml:space="preserve"> </w:t>
      </w:r>
      <w:r w:rsidRPr="00634586">
        <w:t>chaque</w:t>
      </w:r>
      <w:r>
        <w:t xml:space="preserve"> </w:t>
      </w:r>
      <w:r w:rsidRPr="00634586">
        <w:t>année,</w:t>
      </w:r>
      <w:r>
        <w:t xml:space="preserve"> </w:t>
      </w:r>
      <w:r w:rsidRPr="00634586">
        <w:t>dans</w:t>
      </w:r>
      <w:r>
        <w:t xml:space="preserve"> </w:t>
      </w:r>
      <w:r w:rsidRPr="00634586">
        <w:t>les</w:t>
      </w:r>
      <w:r>
        <w:t xml:space="preserve"> </w:t>
      </w:r>
      <w:r w:rsidRPr="00634586">
        <w:t>limites</w:t>
      </w:r>
      <w:r>
        <w:t xml:space="preserve"> </w:t>
      </w:r>
      <w:r w:rsidRPr="00634586">
        <w:t>financières</w:t>
      </w:r>
      <w:r>
        <w:t xml:space="preserve"> </w:t>
      </w:r>
      <w:r w:rsidRPr="00634586">
        <w:t>fixées</w:t>
      </w:r>
      <w:r>
        <w:t xml:space="preserve"> </w:t>
      </w:r>
      <w:r w:rsidRPr="00634586">
        <w:t>par</w:t>
      </w:r>
      <w:r>
        <w:t xml:space="preserve"> </w:t>
      </w:r>
      <w:r w:rsidRPr="00634586">
        <w:t>la</w:t>
      </w:r>
      <w:r>
        <w:t xml:space="preserve"> </w:t>
      </w:r>
      <w:r w:rsidRPr="00634586">
        <w:t>Conférence</w:t>
      </w:r>
      <w:r>
        <w:t xml:space="preserve"> </w:t>
      </w:r>
      <w:r w:rsidRPr="00634586">
        <w:t>de</w:t>
      </w:r>
      <w:r>
        <w:t xml:space="preserve"> </w:t>
      </w:r>
      <w:r w:rsidRPr="00634586">
        <w:t>plénipotentiaires,</w:t>
      </w:r>
      <w:r>
        <w:t xml:space="preserve"> </w:t>
      </w:r>
      <w:r w:rsidRPr="00634586">
        <w:t>afin</w:t>
      </w:r>
      <w:r>
        <w:t xml:space="preserve"> </w:t>
      </w:r>
      <w:r w:rsidRPr="00634586">
        <w:t>de</w:t>
      </w:r>
      <w:r>
        <w:t xml:space="preserve"> </w:t>
      </w:r>
      <w:r w:rsidRPr="00634586">
        <w:t>renforcer</w:t>
      </w:r>
      <w:r>
        <w:t xml:space="preserve"> </w:t>
      </w:r>
      <w:r w:rsidRPr="00634586">
        <w:t>les</w:t>
      </w:r>
      <w:r>
        <w:t xml:space="preserve"> </w:t>
      </w:r>
      <w:r w:rsidRPr="00634586">
        <w:t>échanges</w:t>
      </w:r>
      <w:r>
        <w:t xml:space="preserve"> </w:t>
      </w:r>
      <w:r w:rsidRPr="00634586">
        <w:t>de</w:t>
      </w:r>
      <w:r>
        <w:t xml:space="preserve"> </w:t>
      </w:r>
      <w:r w:rsidRPr="00634586">
        <w:t>données</w:t>
      </w:r>
      <w:r>
        <w:t xml:space="preserve"> </w:t>
      </w:r>
      <w:r w:rsidRPr="00634586">
        <w:t>d'expérience</w:t>
      </w:r>
      <w:r>
        <w:t xml:space="preserve"> </w:t>
      </w:r>
      <w:r w:rsidRPr="00634586">
        <w:t>entre</w:t>
      </w:r>
      <w:r>
        <w:t xml:space="preserve"> </w:t>
      </w:r>
      <w:r w:rsidRPr="00634586">
        <w:t>les</w:t>
      </w:r>
      <w:r>
        <w:t xml:space="preserve"> </w:t>
      </w:r>
      <w:r w:rsidRPr="00634586">
        <w:t>régulateurs</w:t>
      </w:r>
      <w:r>
        <w:t xml:space="preserve"> </w:t>
      </w:r>
      <w:r w:rsidRPr="00634586">
        <w:t>concernant</w:t>
      </w:r>
      <w:r>
        <w:t xml:space="preserve"> </w:t>
      </w:r>
      <w:r w:rsidRPr="00634586">
        <w:t>les</w:t>
      </w:r>
      <w:r>
        <w:t xml:space="preserve"> </w:t>
      </w:r>
      <w:r w:rsidRPr="00634586">
        <w:t>sujets</w:t>
      </w:r>
      <w:r>
        <w:t xml:space="preserve"> </w:t>
      </w:r>
      <w:r w:rsidRPr="00634586">
        <w:t>et</w:t>
      </w:r>
      <w:r>
        <w:t xml:space="preserve"> </w:t>
      </w:r>
      <w:r w:rsidRPr="00634586">
        <w:t>questions</w:t>
      </w:r>
      <w:r>
        <w:t xml:space="preserve"> </w:t>
      </w:r>
      <w:r w:rsidRPr="00634586">
        <w:t>les</w:t>
      </w:r>
      <w:r>
        <w:t xml:space="preserve"> </w:t>
      </w:r>
      <w:r w:rsidRPr="00634586">
        <w:t>plus</w:t>
      </w:r>
      <w:r>
        <w:t xml:space="preserve"> </w:t>
      </w:r>
      <w:r w:rsidRPr="00634586">
        <w:t>importants</w:t>
      </w:r>
      <w:r>
        <w:t xml:space="preserve"> </w:t>
      </w:r>
      <w:r w:rsidRPr="00634586">
        <w:t>dans</w:t>
      </w:r>
      <w:r>
        <w:t xml:space="preserve"> </w:t>
      </w:r>
      <w:r w:rsidRPr="00634586">
        <w:t>le</w:t>
      </w:r>
      <w:r>
        <w:t xml:space="preserve"> </w:t>
      </w:r>
      <w:r w:rsidRPr="00634586">
        <w:t>domaine</w:t>
      </w:r>
      <w:r>
        <w:t xml:space="preserve"> </w:t>
      </w:r>
      <w:r w:rsidRPr="00634586">
        <w:t>de</w:t>
      </w:r>
      <w:r>
        <w:t xml:space="preserve"> </w:t>
      </w:r>
      <w:r w:rsidRPr="00634586">
        <w:t>la</w:t>
      </w:r>
      <w:r>
        <w:t xml:space="preserve"> </w:t>
      </w:r>
      <w:r w:rsidRPr="00634586">
        <w:t>réglementation,</w:t>
      </w:r>
      <w:r>
        <w:t xml:space="preserve"> </w:t>
      </w:r>
      <w:r w:rsidRPr="003F034A">
        <w:t>y compris</w:t>
      </w:r>
      <w:r>
        <w:t xml:space="preserve"> </w:t>
      </w:r>
      <w:r w:rsidRPr="00634586">
        <w:t>les</w:t>
      </w:r>
      <w:r>
        <w:t xml:space="preserve"> </w:t>
      </w:r>
      <w:r w:rsidRPr="00634586">
        <w:t>TIC,</w:t>
      </w:r>
      <w:r>
        <w:t xml:space="preserve"> </w:t>
      </w:r>
      <w:r w:rsidRPr="00634586">
        <w:t>de</w:t>
      </w:r>
      <w:r>
        <w:t xml:space="preserve"> </w:t>
      </w:r>
      <w:r w:rsidRPr="00634586">
        <w:t>soutenir</w:t>
      </w:r>
      <w:r>
        <w:t xml:space="preserve"> </w:t>
      </w:r>
      <w:r w:rsidRPr="00634586">
        <w:t>les</w:t>
      </w:r>
      <w:r>
        <w:t xml:space="preserve"> </w:t>
      </w:r>
      <w:r w:rsidRPr="00634586">
        <w:t>régulateurs</w:t>
      </w:r>
      <w:r>
        <w:t xml:space="preserve"> </w:t>
      </w:r>
      <w:r w:rsidRPr="00634586">
        <w:t>récemment</w:t>
      </w:r>
      <w:r>
        <w:t xml:space="preserve"> </w:t>
      </w:r>
      <w:r w:rsidRPr="00634586">
        <w:t>établis</w:t>
      </w:r>
      <w:r>
        <w:t xml:space="preserve"> </w:t>
      </w:r>
      <w:r w:rsidRPr="00634586">
        <w:t>et</w:t>
      </w:r>
      <w:r>
        <w:t xml:space="preserve"> </w:t>
      </w:r>
      <w:r w:rsidRPr="00634586">
        <w:t>d'encourager</w:t>
      </w:r>
      <w:r>
        <w:t xml:space="preserve"> </w:t>
      </w:r>
      <w:r w:rsidRPr="00634586">
        <w:t>la</w:t>
      </w:r>
      <w:r>
        <w:t xml:space="preserve"> </w:t>
      </w:r>
      <w:r w:rsidRPr="00634586">
        <w:t>tenue</w:t>
      </w:r>
      <w:r>
        <w:t xml:space="preserve"> </w:t>
      </w:r>
      <w:r w:rsidRPr="00634586">
        <w:t>de</w:t>
      </w:r>
      <w:r>
        <w:t xml:space="preserve"> </w:t>
      </w:r>
      <w:r w:rsidRPr="00634586">
        <w:t>réunions</w:t>
      </w:r>
      <w:r>
        <w:t xml:space="preserve"> </w:t>
      </w:r>
      <w:r w:rsidRPr="00634586">
        <w:t>à</w:t>
      </w:r>
      <w:r>
        <w:t xml:space="preserve"> </w:t>
      </w:r>
      <w:r w:rsidRPr="00634586">
        <w:t>l'intention</w:t>
      </w:r>
      <w:r>
        <w:t xml:space="preserve"> </w:t>
      </w:r>
      <w:r w:rsidRPr="00634586">
        <w:t>des</w:t>
      </w:r>
      <w:r>
        <w:t xml:space="preserve"> </w:t>
      </w:r>
      <w:r w:rsidRPr="00634586">
        <w:t>régulateurs</w:t>
      </w:r>
      <w:r>
        <w:t xml:space="preserve"> </w:t>
      </w:r>
      <w:r w:rsidRPr="00634586">
        <w:t>régionaux</w:t>
      </w:r>
      <w:r>
        <w:t xml:space="preserve"> </w:t>
      </w:r>
      <w:r w:rsidRPr="00634586">
        <w:t>parallèlement</w:t>
      </w:r>
      <w:r>
        <w:t xml:space="preserve"> </w:t>
      </w:r>
      <w:r w:rsidRPr="00634586">
        <w:t>à</w:t>
      </w:r>
      <w:r>
        <w:t xml:space="preserve"> </w:t>
      </w:r>
      <w:r w:rsidRPr="00634586">
        <w:t>la</w:t>
      </w:r>
      <w:r>
        <w:t xml:space="preserve"> </w:t>
      </w:r>
      <w:r w:rsidRPr="00634586">
        <w:t>réunion</w:t>
      </w:r>
      <w:r>
        <w:t xml:space="preserve"> </w:t>
      </w:r>
      <w:proofErr w:type="gramStart"/>
      <w:r w:rsidRPr="00634586">
        <w:t>annuelle;</w:t>
      </w:r>
      <w:proofErr w:type="gramEnd"/>
    </w:p>
    <w:p w14:paraId="1F90B6FE" w14:textId="2519E74A" w:rsidR="00E4113A" w:rsidRDefault="00B210AF" w:rsidP="00F90F55">
      <w:pPr>
        <w:rPr>
          <w:ins w:id="81" w:author="Royer, Veronique" w:date="2022-09-19T15:54:00Z"/>
        </w:rPr>
      </w:pPr>
      <w:r w:rsidRPr="00634586">
        <w:t>2</w:t>
      </w:r>
      <w:r w:rsidRPr="00634586">
        <w:tab/>
        <w:t>d'assurer</w:t>
      </w:r>
      <w:r>
        <w:t xml:space="preserve"> </w:t>
      </w:r>
      <w:r w:rsidRPr="00634586">
        <w:t>un</w:t>
      </w:r>
      <w:r>
        <w:t xml:space="preserve"> </w:t>
      </w:r>
      <w:r w:rsidRPr="00634586">
        <w:t>roulement</w:t>
      </w:r>
      <w:r>
        <w:t xml:space="preserve"> </w:t>
      </w:r>
      <w:r w:rsidRPr="00634586">
        <w:t>du</w:t>
      </w:r>
      <w:r>
        <w:t xml:space="preserve"> </w:t>
      </w:r>
      <w:r w:rsidRPr="00634586">
        <w:t>GSR</w:t>
      </w:r>
      <w:r>
        <w:t xml:space="preserve"> </w:t>
      </w:r>
      <w:r w:rsidRPr="00634586">
        <w:t>dans</w:t>
      </w:r>
      <w:r>
        <w:t xml:space="preserve"> </w:t>
      </w:r>
      <w:r w:rsidRPr="00634586">
        <w:t>les</w:t>
      </w:r>
      <w:r>
        <w:t xml:space="preserve"> </w:t>
      </w:r>
      <w:r w:rsidRPr="00634586">
        <w:t>différentes</w:t>
      </w:r>
      <w:r>
        <w:t xml:space="preserve"> </w:t>
      </w:r>
      <w:r w:rsidRPr="00634586">
        <w:t>régions</w:t>
      </w:r>
      <w:r>
        <w:t xml:space="preserve"> </w:t>
      </w:r>
      <w:r w:rsidRPr="00634586">
        <w:t>du</w:t>
      </w:r>
      <w:r>
        <w:t xml:space="preserve"> </w:t>
      </w:r>
      <w:r w:rsidRPr="00634586">
        <w:t>monde</w:t>
      </w:r>
      <w:ins w:id="82" w:author="Royer, Veronique" w:date="2022-09-19T15:56:00Z">
        <w:r w:rsidR="004730D0">
          <w:t>,</w:t>
        </w:r>
      </w:ins>
      <w:ins w:id="83" w:author="French" w:date="2022-09-05T12:20:00Z">
        <w:r w:rsidR="0095067C" w:rsidRPr="0095067C">
          <w:t xml:space="preserve"> </w:t>
        </w:r>
      </w:ins>
      <w:ins w:id="84" w:author="Urvoy, Jean" w:date="2022-09-19T14:53:00Z">
        <w:r w:rsidR="00F30A50">
          <w:t xml:space="preserve">en tenant </w:t>
        </w:r>
      </w:ins>
      <w:ins w:id="85" w:author="French" w:date="2022-09-05T12:20:00Z">
        <w:r w:rsidR="0095067C" w:rsidRPr="0095067C">
          <w:t xml:space="preserve">compte, autant que faire se peut, d'une représentation régionale équilibrée des participants, des orateurs et des parties prenantes </w:t>
        </w:r>
        <w:proofErr w:type="gramStart"/>
        <w:r w:rsidR="0095067C" w:rsidRPr="0095067C">
          <w:t>concernées;</w:t>
        </w:r>
      </w:ins>
      <w:proofErr w:type="gramEnd"/>
    </w:p>
    <w:p w14:paraId="28443F3F" w14:textId="463C08FD" w:rsidR="0095067C" w:rsidRDefault="00DC05B2" w:rsidP="00F90F55">
      <w:pPr>
        <w:rPr>
          <w:ins w:id="86" w:author="Royer, Veronique" w:date="2022-09-19T15:54:00Z"/>
        </w:rPr>
      </w:pPr>
      <w:ins w:id="87" w:author="French" w:date="2022-09-05T11:57:00Z">
        <w:r>
          <w:t>3</w:t>
        </w:r>
        <w:r>
          <w:tab/>
        </w:r>
      </w:ins>
      <w:ins w:id="88" w:author="French" w:date="2022-09-05T12:23:00Z">
        <w:r w:rsidR="0095067C" w:rsidRPr="0095067C">
          <w:t xml:space="preserve">de consulter au préalable les États Membres et les parties prenantes concernées au sujet des thèmes du GSR annuel et des priorités thématiques figurant dans les lignes directrices relatives aux bonnes pratiques établies chaque année par le GSR, afin de faire en sorte que les documents élaborés par le GSR prennent en considération les intérêts de toutes les parties prenantes et favorisent la participation pleine et entière de tous les </w:t>
        </w:r>
        <w:proofErr w:type="gramStart"/>
        <w:r w:rsidR="0095067C" w:rsidRPr="0095067C">
          <w:t>pays;</w:t>
        </w:r>
      </w:ins>
      <w:proofErr w:type="gramEnd"/>
    </w:p>
    <w:p w14:paraId="0F330A39" w14:textId="77777777" w:rsidR="00D0436A" w:rsidRDefault="00DC05B2" w:rsidP="00F90F55">
      <w:pPr>
        <w:rPr>
          <w:ins w:id="89" w:author="Royer, Veronique" w:date="2022-09-19T15:55:00Z"/>
        </w:rPr>
      </w:pPr>
      <w:ins w:id="90" w:author="French" w:date="2022-09-05T11:57:00Z">
        <w:r>
          <w:t>4</w:t>
        </w:r>
        <w:r>
          <w:tab/>
        </w:r>
      </w:ins>
      <w:ins w:id="91" w:author="Beatrice Deweer" w:date="2022-09-12T10:42:00Z">
        <w:r w:rsidR="003F4F09">
          <w:t>d</w:t>
        </w:r>
      </w:ins>
      <w:ins w:id="92" w:author="French" w:date="2022-09-19T15:22:00Z">
        <w:r w:rsidR="006634BE">
          <w:t>'</w:t>
        </w:r>
      </w:ins>
      <w:ins w:id="93" w:author="Beatrice Deweer" w:date="2022-09-12T10:45:00Z">
        <w:r w:rsidR="003F4F09">
          <w:t>assurer</w:t>
        </w:r>
      </w:ins>
      <w:ins w:id="94" w:author="Beatrice Deweer" w:date="2022-09-12T10:42:00Z">
        <w:r w:rsidR="003F4F09">
          <w:t xml:space="preserve"> et </w:t>
        </w:r>
      </w:ins>
      <w:ins w:id="95" w:author="Beatrice Deweer" w:date="2022-09-12T10:45:00Z">
        <w:r w:rsidR="003F4F09">
          <w:t xml:space="preserve">de </w:t>
        </w:r>
      </w:ins>
      <w:ins w:id="96" w:author="Beatrice Deweer" w:date="2022-09-12T10:42:00Z">
        <w:r w:rsidR="003F4F09">
          <w:t xml:space="preserve">promouvoir la participation des associations </w:t>
        </w:r>
      </w:ins>
      <w:ins w:id="97" w:author="Beatrice Deweer" w:date="2022-09-12T10:45:00Z">
        <w:r w:rsidR="003F4F09">
          <w:t>de télécommunications/TIC</w:t>
        </w:r>
        <w:r w:rsidR="008323AE">
          <w:t xml:space="preserve"> </w:t>
        </w:r>
      </w:ins>
      <w:ins w:id="98" w:author="Beatrice Deweer" w:date="2022-09-12T10:52:00Z">
        <w:r w:rsidR="008D68F9">
          <w:t xml:space="preserve">de régulation </w:t>
        </w:r>
      </w:ins>
      <w:ins w:id="99" w:author="Urvoy, Jean" w:date="2022-09-19T14:54:00Z">
        <w:r w:rsidR="00F30A50">
          <w:t>au</w:t>
        </w:r>
      </w:ins>
      <w:ins w:id="100" w:author="Beatrice Deweer" w:date="2022-09-12T10:52:00Z">
        <w:r w:rsidR="008D68F9">
          <w:t xml:space="preserve"> processus préparatoire</w:t>
        </w:r>
      </w:ins>
      <w:ins w:id="101" w:author="French" w:date="2022-09-05T11:57:00Z">
        <w:r>
          <w:t xml:space="preserve"> </w:t>
        </w:r>
      </w:ins>
      <w:ins w:id="102" w:author="Beatrice Deweer" w:date="2022-09-12T10:53:00Z">
        <w:r w:rsidR="008D68F9">
          <w:t xml:space="preserve">du GSR annuel et </w:t>
        </w:r>
      </w:ins>
      <w:ins w:id="103" w:author="Urvoy, Jean" w:date="2022-09-19T14:54:00Z">
        <w:r w:rsidR="00F30A50">
          <w:t xml:space="preserve">à </w:t>
        </w:r>
      </w:ins>
      <w:ins w:id="104" w:author="Beatrice Deweer" w:date="2022-09-12T10:53:00Z">
        <w:r w:rsidR="008D68F9">
          <w:t>l</w:t>
        </w:r>
      </w:ins>
      <w:ins w:id="105" w:author="French" w:date="2022-09-19T15:22:00Z">
        <w:r w:rsidR="006634BE">
          <w:t>'</w:t>
        </w:r>
      </w:ins>
      <w:ins w:id="106" w:author="Beatrice Deweer" w:date="2022-09-12T10:53:00Z">
        <w:r w:rsidR="008D68F9">
          <w:t>élaboration des lignes directrices</w:t>
        </w:r>
      </w:ins>
      <w:ins w:id="107" w:author="Beatrice Deweer" w:date="2022-09-12T10:54:00Z">
        <w:r w:rsidR="008D68F9">
          <w:t xml:space="preserve"> relatives aux bonnes pratiques</w:t>
        </w:r>
      </w:ins>
      <w:ins w:id="108" w:author="Beatrice Deweer" w:date="2022-09-12T10:53:00Z">
        <w:r w:rsidR="008D68F9">
          <w:t xml:space="preserve"> publiées ch</w:t>
        </w:r>
      </w:ins>
      <w:ins w:id="109" w:author="Beatrice Deweer" w:date="2022-09-12T10:54:00Z">
        <w:r w:rsidR="008D68F9">
          <w:t xml:space="preserve">aque année par le </w:t>
        </w:r>
        <w:proofErr w:type="gramStart"/>
        <w:r w:rsidR="008D68F9">
          <w:t>GSR</w:t>
        </w:r>
      </w:ins>
      <w:ins w:id="110" w:author="French" w:date="2022-09-05T11:57:00Z">
        <w:r>
          <w:t>;</w:t>
        </w:r>
      </w:ins>
      <w:proofErr w:type="gramEnd"/>
    </w:p>
    <w:p w14:paraId="3430E0E1" w14:textId="3FFAAFB2" w:rsidR="00DC05B2" w:rsidRDefault="00DC05B2" w:rsidP="00F90F55">
      <w:ins w:id="111" w:author="French" w:date="2022-09-05T11:57:00Z">
        <w:r>
          <w:t>5</w:t>
        </w:r>
        <w:r>
          <w:tab/>
        </w:r>
      </w:ins>
      <w:ins w:id="112" w:author="French" w:date="2022-09-05T12:24:00Z">
        <w:r w:rsidR="008E21DE" w:rsidRPr="008E21DE">
          <w:t>de promouvoir les réunions formelles de régulateurs et d'organismes et associations de régulation lors du GSR et d'encourager la participation d'autres parties prenantes</w:t>
        </w:r>
      </w:ins>
      <w:r w:rsidR="007F2087">
        <w:t>.</w:t>
      </w:r>
    </w:p>
    <w:p w14:paraId="11E3868C" w14:textId="77777777" w:rsidR="007A63B1" w:rsidRDefault="007A63B1" w:rsidP="00F90F55">
      <w:pPr>
        <w:pStyle w:val="Reasons"/>
      </w:pPr>
    </w:p>
    <w:p w14:paraId="163D96E7" w14:textId="64B52C8C" w:rsidR="00DC05B2" w:rsidRDefault="00DC05B2" w:rsidP="00F90F55">
      <w:pPr>
        <w:jc w:val="center"/>
      </w:pPr>
      <w:r>
        <w:t>______________</w:t>
      </w:r>
    </w:p>
    <w:sectPr w:rsidR="00DC05B2">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E87E" w14:textId="77777777" w:rsidR="00674218" w:rsidRDefault="00674218">
      <w:r>
        <w:separator/>
      </w:r>
    </w:p>
  </w:endnote>
  <w:endnote w:type="continuationSeparator" w:id="0">
    <w:p w14:paraId="50D02A38" w14:textId="77777777" w:rsidR="00674218" w:rsidRDefault="0067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A1FA" w14:textId="40C54457" w:rsidR="0095067C" w:rsidRPr="00BF3FD4" w:rsidRDefault="0095067C">
    <w:pPr>
      <w:pStyle w:val="Footer"/>
      <w:rPr>
        <w:color w:val="FFFFFF" w:themeColor="background1"/>
        <w:szCs w:val="16"/>
      </w:rPr>
    </w:pPr>
    <w:r w:rsidRPr="00BF3FD4">
      <w:rPr>
        <w:color w:val="FFFFFF" w:themeColor="background1"/>
        <w:szCs w:val="16"/>
      </w:rPr>
      <w:fldChar w:fldCharType="begin"/>
    </w:r>
    <w:r w:rsidRPr="00BF3FD4">
      <w:rPr>
        <w:color w:val="FFFFFF" w:themeColor="background1"/>
        <w:szCs w:val="16"/>
      </w:rPr>
      <w:instrText xml:space="preserve"> FILENAME \p  \* MERGEFORMAT </w:instrText>
    </w:r>
    <w:r w:rsidRPr="00BF3FD4">
      <w:rPr>
        <w:color w:val="FFFFFF" w:themeColor="background1"/>
        <w:szCs w:val="16"/>
      </w:rPr>
      <w:fldChar w:fldCharType="separate"/>
    </w:r>
    <w:r w:rsidR="00F90F55" w:rsidRPr="00BF3FD4">
      <w:rPr>
        <w:color w:val="FFFFFF" w:themeColor="background1"/>
        <w:szCs w:val="16"/>
      </w:rPr>
      <w:t>P:\FRA\SG\CONF-SG\PP22\000\076ADD14F.docx</w:t>
    </w:r>
    <w:r w:rsidRPr="00BF3FD4">
      <w:rPr>
        <w:color w:val="FFFFFF" w:themeColor="background1"/>
        <w:szCs w:val="16"/>
      </w:rPr>
      <w:fldChar w:fldCharType="end"/>
    </w:r>
    <w:r w:rsidRPr="00BF3FD4">
      <w:rPr>
        <w:color w:val="FFFFFF" w:themeColor="background1"/>
        <w:szCs w:val="16"/>
      </w:rPr>
      <w:t xml:space="preserve"> (511215)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0F0E"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B89AF" w14:textId="77777777" w:rsidR="00674218" w:rsidRDefault="00674218">
      <w:r>
        <w:t>____________________</w:t>
      </w:r>
    </w:p>
  </w:footnote>
  <w:footnote w:type="continuationSeparator" w:id="0">
    <w:p w14:paraId="17195497" w14:textId="77777777" w:rsidR="00674218" w:rsidRDefault="00674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A95C" w14:textId="42425695" w:rsidR="00BD1614" w:rsidRDefault="00BD1614" w:rsidP="00BD1614">
    <w:pPr>
      <w:pStyle w:val="Header"/>
    </w:pPr>
    <w:r>
      <w:fldChar w:fldCharType="begin"/>
    </w:r>
    <w:r>
      <w:instrText xml:space="preserve"> PAGE </w:instrText>
    </w:r>
    <w:r>
      <w:fldChar w:fldCharType="separate"/>
    </w:r>
    <w:r w:rsidR="004730D0">
      <w:rPr>
        <w:noProof/>
      </w:rPr>
      <w:t>3</w:t>
    </w:r>
    <w:r>
      <w:fldChar w:fldCharType="end"/>
    </w:r>
  </w:p>
  <w:p w14:paraId="3E66CE91" w14:textId="29029409" w:rsidR="00BD1614" w:rsidRDefault="00BD1614" w:rsidP="0095067C">
    <w:pPr>
      <w:pStyle w:val="Footer"/>
      <w:jc w:val="center"/>
    </w:pPr>
    <w:r>
      <w:t>PP</w:t>
    </w:r>
    <w:r w:rsidR="002A7A1D">
      <w:t>22</w:t>
    </w:r>
    <w:r>
      <w:t>/76(Add.14)-</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58DD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34DC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9E21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2458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4E78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D03B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224C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BC8B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0E04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164288"/>
    <w:lvl w:ilvl="0">
      <w:start w:val="1"/>
      <w:numFmt w:val="bullet"/>
      <w:lvlText w:val=""/>
      <w:lvlJc w:val="left"/>
      <w:pPr>
        <w:tabs>
          <w:tab w:val="num" w:pos="360"/>
        </w:tabs>
        <w:ind w:left="360" w:hanging="360"/>
      </w:pPr>
      <w:rPr>
        <w:rFonts w:ascii="Symbol" w:hAnsi="Symbol" w:hint="default"/>
      </w:rPr>
    </w:lvl>
  </w:abstractNum>
  <w:num w:numId="1" w16cid:durableId="1472625844">
    <w:abstractNumId w:val="9"/>
  </w:num>
  <w:num w:numId="2" w16cid:durableId="1404765492">
    <w:abstractNumId w:val="7"/>
  </w:num>
  <w:num w:numId="3" w16cid:durableId="1983383390">
    <w:abstractNumId w:val="6"/>
  </w:num>
  <w:num w:numId="4" w16cid:durableId="1821119430">
    <w:abstractNumId w:val="5"/>
  </w:num>
  <w:num w:numId="5" w16cid:durableId="2073498114">
    <w:abstractNumId w:val="4"/>
  </w:num>
  <w:num w:numId="6" w16cid:durableId="822895517">
    <w:abstractNumId w:val="8"/>
  </w:num>
  <w:num w:numId="7" w16cid:durableId="1989742875">
    <w:abstractNumId w:val="3"/>
  </w:num>
  <w:num w:numId="8" w16cid:durableId="1645306487">
    <w:abstractNumId w:val="2"/>
  </w:num>
  <w:num w:numId="9" w16cid:durableId="1251623787">
    <w:abstractNumId w:val="1"/>
  </w:num>
  <w:num w:numId="10" w16cid:durableId="6739963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Beatrice Deweer">
    <w15:presenceInfo w15:providerId="Windows Live" w15:userId="0be21331e56bad8a"/>
  </w15:person>
  <w15:person w15:author="Urvoy, Jean">
    <w15:presenceInfo w15:providerId="AD" w15:userId="S-1-5-21-8740799-900759487-1415713722-88664"/>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41FDA"/>
    <w:rsid w:val="00060D74"/>
    <w:rsid w:val="00072D5C"/>
    <w:rsid w:val="0008398C"/>
    <w:rsid w:val="00084308"/>
    <w:rsid w:val="0008679A"/>
    <w:rsid w:val="00092A31"/>
    <w:rsid w:val="000B14B6"/>
    <w:rsid w:val="000C467B"/>
    <w:rsid w:val="000D15FB"/>
    <w:rsid w:val="000D2F3E"/>
    <w:rsid w:val="000F58F7"/>
    <w:rsid w:val="001051E4"/>
    <w:rsid w:val="001354EA"/>
    <w:rsid w:val="00136FCE"/>
    <w:rsid w:val="00153BA4"/>
    <w:rsid w:val="00163ED9"/>
    <w:rsid w:val="001941AD"/>
    <w:rsid w:val="0019732C"/>
    <w:rsid w:val="001A0682"/>
    <w:rsid w:val="001B4D8D"/>
    <w:rsid w:val="001D31B2"/>
    <w:rsid w:val="001E1B9B"/>
    <w:rsid w:val="001E2226"/>
    <w:rsid w:val="001F6233"/>
    <w:rsid w:val="002355CD"/>
    <w:rsid w:val="00240BDB"/>
    <w:rsid w:val="00270B2F"/>
    <w:rsid w:val="00284F8D"/>
    <w:rsid w:val="002A0E1B"/>
    <w:rsid w:val="002A1FF1"/>
    <w:rsid w:val="002A7A1D"/>
    <w:rsid w:val="002B43C0"/>
    <w:rsid w:val="002B5E0B"/>
    <w:rsid w:val="002C0D65"/>
    <w:rsid w:val="002C1059"/>
    <w:rsid w:val="002C2F9C"/>
    <w:rsid w:val="00315167"/>
    <w:rsid w:val="00322DEA"/>
    <w:rsid w:val="00335AB9"/>
    <w:rsid w:val="00355FBD"/>
    <w:rsid w:val="00381461"/>
    <w:rsid w:val="00391C12"/>
    <w:rsid w:val="003A0B7D"/>
    <w:rsid w:val="003A45C2"/>
    <w:rsid w:val="003C4BE2"/>
    <w:rsid w:val="003D147D"/>
    <w:rsid w:val="003D637A"/>
    <w:rsid w:val="003F4F09"/>
    <w:rsid w:val="003F76E5"/>
    <w:rsid w:val="00430015"/>
    <w:rsid w:val="00451760"/>
    <w:rsid w:val="00460EF3"/>
    <w:rsid w:val="004678D0"/>
    <w:rsid w:val="004730D0"/>
    <w:rsid w:val="00482954"/>
    <w:rsid w:val="004951C0"/>
    <w:rsid w:val="004C7646"/>
    <w:rsid w:val="004D4EDB"/>
    <w:rsid w:val="00524001"/>
    <w:rsid w:val="00552E92"/>
    <w:rsid w:val="00553269"/>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634BE"/>
    <w:rsid w:val="006710E6"/>
    <w:rsid w:val="00674218"/>
    <w:rsid w:val="00676BD1"/>
    <w:rsid w:val="00686973"/>
    <w:rsid w:val="00696B2D"/>
    <w:rsid w:val="006A2656"/>
    <w:rsid w:val="006A3475"/>
    <w:rsid w:val="006A6342"/>
    <w:rsid w:val="006B6C9C"/>
    <w:rsid w:val="006C7AE3"/>
    <w:rsid w:val="006D55E8"/>
    <w:rsid w:val="006E1921"/>
    <w:rsid w:val="006F36F9"/>
    <w:rsid w:val="0070576B"/>
    <w:rsid w:val="00713335"/>
    <w:rsid w:val="00727C2F"/>
    <w:rsid w:val="00731C3B"/>
    <w:rsid w:val="00735F13"/>
    <w:rsid w:val="0075396F"/>
    <w:rsid w:val="007717F2"/>
    <w:rsid w:val="00772E3B"/>
    <w:rsid w:val="0078134C"/>
    <w:rsid w:val="007933DE"/>
    <w:rsid w:val="007940DA"/>
    <w:rsid w:val="007A5830"/>
    <w:rsid w:val="007A63B1"/>
    <w:rsid w:val="007D21FB"/>
    <w:rsid w:val="007F2087"/>
    <w:rsid w:val="00801256"/>
    <w:rsid w:val="00825850"/>
    <w:rsid w:val="008323AE"/>
    <w:rsid w:val="008703CB"/>
    <w:rsid w:val="008A4E38"/>
    <w:rsid w:val="008B61AF"/>
    <w:rsid w:val="008C33C2"/>
    <w:rsid w:val="008C6137"/>
    <w:rsid w:val="008D68F9"/>
    <w:rsid w:val="008E21DE"/>
    <w:rsid w:val="008E2DB4"/>
    <w:rsid w:val="00901DD5"/>
    <w:rsid w:val="0090735B"/>
    <w:rsid w:val="00912D5E"/>
    <w:rsid w:val="00932097"/>
    <w:rsid w:val="00934340"/>
    <w:rsid w:val="0095067C"/>
    <w:rsid w:val="00956DC7"/>
    <w:rsid w:val="00966CD3"/>
    <w:rsid w:val="00971B9C"/>
    <w:rsid w:val="00987A20"/>
    <w:rsid w:val="009A0E15"/>
    <w:rsid w:val="009D4037"/>
    <w:rsid w:val="009F0592"/>
    <w:rsid w:val="00A20E72"/>
    <w:rsid w:val="00A23D99"/>
    <w:rsid w:val="00A246DC"/>
    <w:rsid w:val="00A47BAF"/>
    <w:rsid w:val="00A542D3"/>
    <w:rsid w:val="00A56CBE"/>
    <w:rsid w:val="00A5784F"/>
    <w:rsid w:val="00A82F9C"/>
    <w:rsid w:val="00A8436E"/>
    <w:rsid w:val="00A95B66"/>
    <w:rsid w:val="00AE0667"/>
    <w:rsid w:val="00B210AF"/>
    <w:rsid w:val="00B41E0A"/>
    <w:rsid w:val="00B56DE0"/>
    <w:rsid w:val="00B71F12"/>
    <w:rsid w:val="00B76FEC"/>
    <w:rsid w:val="00B96B1E"/>
    <w:rsid w:val="00BB1150"/>
    <w:rsid w:val="00BB2A6F"/>
    <w:rsid w:val="00BD1614"/>
    <w:rsid w:val="00BD382C"/>
    <w:rsid w:val="00BD5DA6"/>
    <w:rsid w:val="00BF3FD4"/>
    <w:rsid w:val="00BF7D25"/>
    <w:rsid w:val="00C010C0"/>
    <w:rsid w:val="00C40CB5"/>
    <w:rsid w:val="00C54CE6"/>
    <w:rsid w:val="00C575E2"/>
    <w:rsid w:val="00C7368B"/>
    <w:rsid w:val="00C92746"/>
    <w:rsid w:val="00CC4DC5"/>
    <w:rsid w:val="00CE0A84"/>
    <w:rsid w:val="00CE1A7C"/>
    <w:rsid w:val="00D0436A"/>
    <w:rsid w:val="00D0464B"/>
    <w:rsid w:val="00D12C74"/>
    <w:rsid w:val="00D2263F"/>
    <w:rsid w:val="00D2446F"/>
    <w:rsid w:val="00D56483"/>
    <w:rsid w:val="00D5658F"/>
    <w:rsid w:val="00D56AD6"/>
    <w:rsid w:val="00D70019"/>
    <w:rsid w:val="00D74AF3"/>
    <w:rsid w:val="00D74B58"/>
    <w:rsid w:val="00D82ABE"/>
    <w:rsid w:val="00DA4ABA"/>
    <w:rsid w:val="00DA685B"/>
    <w:rsid w:val="00DA742B"/>
    <w:rsid w:val="00DC05B2"/>
    <w:rsid w:val="00DF25C1"/>
    <w:rsid w:val="00DF48F7"/>
    <w:rsid w:val="00DF4964"/>
    <w:rsid w:val="00DF4D73"/>
    <w:rsid w:val="00DF79B0"/>
    <w:rsid w:val="00E1047D"/>
    <w:rsid w:val="00E16A19"/>
    <w:rsid w:val="00E4113A"/>
    <w:rsid w:val="00E443FA"/>
    <w:rsid w:val="00E54FCE"/>
    <w:rsid w:val="00E60DA1"/>
    <w:rsid w:val="00E93D35"/>
    <w:rsid w:val="00EA45DB"/>
    <w:rsid w:val="00EC1217"/>
    <w:rsid w:val="00ED2CD9"/>
    <w:rsid w:val="00EE62D1"/>
    <w:rsid w:val="00F07DA7"/>
    <w:rsid w:val="00F30A50"/>
    <w:rsid w:val="00F564C1"/>
    <w:rsid w:val="00F56FF5"/>
    <w:rsid w:val="00F67DF9"/>
    <w:rsid w:val="00F77FA2"/>
    <w:rsid w:val="00F8357A"/>
    <w:rsid w:val="00F90F55"/>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C9727"/>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284F8D"/>
    <w:rPr>
      <w:rFonts w:ascii="Calibri" w:hAnsi="Calibri"/>
      <w:sz w:val="24"/>
      <w:lang w:val="fr-FR" w:eastAsia="en-US"/>
    </w:rPr>
  </w:style>
  <w:style w:type="character" w:styleId="CommentReference">
    <w:name w:val="annotation reference"/>
    <w:basedOn w:val="DefaultParagraphFont"/>
    <w:semiHidden/>
    <w:unhideWhenUsed/>
    <w:rsid w:val="00315167"/>
    <w:rPr>
      <w:sz w:val="16"/>
      <w:szCs w:val="16"/>
    </w:rPr>
  </w:style>
  <w:style w:type="paragraph" w:styleId="CommentText">
    <w:name w:val="annotation text"/>
    <w:basedOn w:val="Normal"/>
    <w:link w:val="CommentTextChar"/>
    <w:semiHidden/>
    <w:unhideWhenUsed/>
    <w:rsid w:val="00315167"/>
    <w:rPr>
      <w:sz w:val="20"/>
    </w:rPr>
  </w:style>
  <w:style w:type="character" w:customStyle="1" w:styleId="CommentTextChar">
    <w:name w:val="Comment Text Char"/>
    <w:basedOn w:val="DefaultParagraphFont"/>
    <w:link w:val="CommentText"/>
    <w:semiHidden/>
    <w:rsid w:val="00315167"/>
    <w:rPr>
      <w:rFonts w:ascii="Calibri" w:hAnsi="Calibri"/>
      <w:lang w:val="fr-FR" w:eastAsia="en-US"/>
    </w:rPr>
  </w:style>
  <w:style w:type="paragraph" w:styleId="CommentSubject">
    <w:name w:val="annotation subject"/>
    <w:basedOn w:val="CommentText"/>
    <w:next w:val="CommentText"/>
    <w:link w:val="CommentSubjectChar"/>
    <w:semiHidden/>
    <w:unhideWhenUsed/>
    <w:rsid w:val="00315167"/>
    <w:rPr>
      <w:b/>
      <w:bCs/>
    </w:rPr>
  </w:style>
  <w:style w:type="character" w:customStyle="1" w:styleId="CommentSubjectChar">
    <w:name w:val="Comment Subject Char"/>
    <w:basedOn w:val="CommentTextChar"/>
    <w:link w:val="CommentSubject"/>
    <w:semiHidden/>
    <w:rsid w:val="00315167"/>
    <w:rPr>
      <w:rFonts w:ascii="Calibri" w:hAnsi="Calibri"/>
      <w:b/>
      <w:bCs/>
      <w:lang w:val="fr-FR" w:eastAsia="en-US"/>
    </w:rPr>
  </w:style>
  <w:style w:type="character" w:customStyle="1" w:styleId="UnresolvedMention1">
    <w:name w:val="Unresolved Mention1"/>
    <w:basedOn w:val="DefaultParagraphFont"/>
    <w:uiPriority w:val="99"/>
    <w:semiHidden/>
    <w:unhideWhenUsed/>
    <w:rsid w:val="00315167"/>
    <w:rPr>
      <w:color w:val="605E5C"/>
      <w:shd w:val="clear" w:color="auto" w:fill="E1DFDD"/>
    </w:rPr>
  </w:style>
  <w:style w:type="character" w:styleId="FollowedHyperlink">
    <w:name w:val="FollowedHyperlink"/>
    <w:basedOn w:val="DefaultParagraphFont"/>
    <w:semiHidden/>
    <w:unhideWhenUsed/>
    <w:rsid w:val="00BB1150"/>
    <w:rPr>
      <w:color w:val="800080" w:themeColor="followedHyperlink"/>
      <w:u w:val="single"/>
    </w:rPr>
  </w:style>
  <w:style w:type="character" w:customStyle="1" w:styleId="sm">
    <w:name w:val="sm"/>
    <w:basedOn w:val="DefaultParagraphFont"/>
    <w:rsid w:val="00460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2792">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d60ee0d-1c6c-44e5-b897-de9eb9d45d76">DPM</DPM_x0020_Author>
    <DPM_x0020_File_x0020_name xmlns="ad60ee0d-1c6c-44e5-b897-de9eb9d45d76">S22-PP-C-0076!A14!MSW-F</DPM_x0020_File_x0020_name>
    <DPM_x0020_Version xmlns="ad60ee0d-1c6c-44e5-b897-de9eb9d45d76">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d60ee0d-1c6c-44e5-b897-de9eb9d45d76" targetNamespace="http://schemas.microsoft.com/office/2006/metadata/properties" ma:root="true" ma:fieldsID="d41af5c836d734370eb92e7ee5f83852" ns2:_="" ns3:_="">
    <xsd:import namespace="996b2e75-67fd-4955-a3b0-5ab9934cb50b"/>
    <xsd:import namespace="ad60ee0d-1c6c-44e5-b897-de9eb9d45d7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d60ee0d-1c6c-44e5-b897-de9eb9d45d7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d60ee0d-1c6c-44e5-b897-de9eb9d45d76"/>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d60ee0d-1c6c-44e5-b897-de9eb9d45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810</Words>
  <Characters>4621</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S22-PP-C-0076!A14!MSW-F</vt:lpstr>
      <vt:lpstr>S22-PP-C-0076!A14!MSW-F</vt:lpstr>
    </vt:vector>
  </TitlesOfParts>
  <Manager/>
  <Company/>
  <LinksUpToDate>false</LinksUpToDate>
  <CharactersWithSpaces>5421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S22-PP-C-0076!A14!MSW-F</dc:title>
  <dc:subject>Plenipotentiary Conference (PP-18)</dc:subject>
  <dc:creator>Documents Proposals Manager (DPM)</dc:creator>
  <cp:keywords>DPM_v2022.8.31.2_prod</cp:keywords>
  <dc:description/>
  <cp:lastModifiedBy>Arnould, Carine</cp:lastModifiedBy>
  <cp:revision>12</cp:revision>
  <cp:lastPrinted>2022-09-12T09:07:00Z</cp:lastPrinted>
  <dcterms:created xsi:type="dcterms:W3CDTF">2022-09-19T13:13:00Z</dcterms:created>
  <dcterms:modified xsi:type="dcterms:W3CDTF">2022-09-20T07:49:00Z</dcterms:modified>
  <cp:category>Conference document</cp:category>
</cp:coreProperties>
</file>