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6CB7E19F" w14:textId="77777777" w:rsidTr="00223330">
        <w:trPr>
          <w:cantSplit/>
        </w:trPr>
        <w:tc>
          <w:tcPr>
            <w:tcW w:w="6911" w:type="dxa"/>
          </w:tcPr>
          <w:p w14:paraId="3F3EA973" w14:textId="77777777" w:rsidR="00C710E5" w:rsidRPr="00566240" w:rsidRDefault="00496567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61F77106" w14:textId="77777777" w:rsidR="00C710E5" w:rsidRPr="00622560" w:rsidRDefault="002554F9" w:rsidP="00223330"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714B986D" wp14:editId="7C23761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500C2C54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55786EC" w14:textId="77777777" w:rsidR="00C710E5" w:rsidRPr="00617BE4" w:rsidRDefault="00C710E5" w:rsidP="007F5D4F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9DFF6CE" w14:textId="77777777" w:rsidR="00C710E5" w:rsidRPr="00AC79BA" w:rsidRDefault="00C710E5" w:rsidP="007F5D4F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5DDE5FBA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E0D7724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5A09E1B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6C545C2E" w14:textId="77777777" w:rsidTr="00223330">
        <w:trPr>
          <w:cantSplit/>
          <w:trHeight w:val="23"/>
        </w:trPr>
        <w:tc>
          <w:tcPr>
            <w:tcW w:w="6911" w:type="dxa"/>
          </w:tcPr>
          <w:p w14:paraId="370B4E51" w14:textId="77777777" w:rsidR="000C0900" w:rsidRPr="007F0374" w:rsidRDefault="00FC2542" w:rsidP="000C0900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14:paraId="47C85AE8" w14:textId="77777777" w:rsidR="000C0900" w:rsidRPr="007F0374" w:rsidRDefault="00FC2542" w:rsidP="000C0900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>
              <w:rPr>
                <w:rFonts w:cstheme="minorHAnsi"/>
                <w:b/>
                <w:szCs w:val="24"/>
              </w:rPr>
              <w:t xml:space="preserve"> 76 (Add.14)</w:t>
            </w:r>
            <w:r w:rsidRPr="00F44B1A"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62F954CB" w14:textId="77777777" w:rsidTr="00223330">
        <w:trPr>
          <w:cantSplit/>
          <w:trHeight w:val="23"/>
        </w:trPr>
        <w:tc>
          <w:tcPr>
            <w:tcW w:w="6911" w:type="dxa"/>
          </w:tcPr>
          <w:p w14:paraId="7B61521C" w14:textId="77777777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5F97F0AF" w14:textId="77777777" w:rsidR="00FC2542" w:rsidRPr="007F0374" w:rsidRDefault="00FC2542" w:rsidP="00FC2542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2022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9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</w:rPr>
              <w:t>1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FC2542" w:rsidRPr="00C324A8" w14:paraId="073D0BB7" w14:textId="77777777" w:rsidTr="00223330">
        <w:trPr>
          <w:cantSplit/>
          <w:trHeight w:val="23"/>
        </w:trPr>
        <w:tc>
          <w:tcPr>
            <w:tcW w:w="6911" w:type="dxa"/>
          </w:tcPr>
          <w:p w14:paraId="1236ED2E" w14:textId="77777777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6035B3BC" w14:textId="77777777" w:rsidR="00FC2542" w:rsidRPr="007F0374" w:rsidRDefault="00FC2542" w:rsidP="00FC2542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</w:p>
        </w:tc>
      </w:tr>
      <w:tr w:rsidR="00C710E5" w:rsidRPr="00C324A8" w14:paraId="6459D86E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4BF72BD8" w14:textId="77777777"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14:paraId="19652144" w14:textId="77777777" w:rsidTr="00223330">
        <w:trPr>
          <w:cantSplit/>
        </w:trPr>
        <w:tc>
          <w:tcPr>
            <w:tcW w:w="10031" w:type="dxa"/>
            <w:gridSpan w:val="2"/>
          </w:tcPr>
          <w:p w14:paraId="65D0E16E" w14:textId="77777777" w:rsidR="00C710E5" w:rsidRDefault="00792CE0" w:rsidP="00223330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792CE0">
              <w:rPr>
                <w:lang w:eastAsia="zh-CN"/>
              </w:rPr>
              <w:t>美洲国家电信委员会（</w:t>
            </w:r>
            <w:r w:rsidRPr="00792CE0">
              <w:rPr>
                <w:lang w:eastAsia="zh-CN"/>
              </w:rPr>
              <w:t>CITEL</w:t>
            </w:r>
            <w:r w:rsidRPr="00792CE0">
              <w:rPr>
                <w:lang w:eastAsia="zh-CN"/>
              </w:rPr>
              <w:t>）</w:t>
            </w:r>
            <w:r w:rsidRPr="00792CE0">
              <w:rPr>
                <w:rFonts w:hint="eastAsia"/>
                <w:lang w:eastAsia="zh-CN"/>
              </w:rPr>
              <w:t>成员国</w:t>
            </w:r>
          </w:p>
        </w:tc>
      </w:tr>
      <w:tr w:rsidR="00C710E5" w14:paraId="101A7DBB" w14:textId="77777777" w:rsidTr="00223330">
        <w:trPr>
          <w:cantSplit/>
        </w:trPr>
        <w:tc>
          <w:tcPr>
            <w:tcW w:w="10031" w:type="dxa"/>
            <w:gridSpan w:val="2"/>
          </w:tcPr>
          <w:p w14:paraId="57B9DB2F" w14:textId="6644F201" w:rsidR="00C710E5" w:rsidRDefault="00BF4570" w:rsidP="00223330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lang w:eastAsia="zh-CN"/>
              </w:rPr>
              <w:t>IAP 14 –</w:t>
            </w:r>
            <w:r w:rsidR="00FC2542" w:rsidRPr="000273B7">
              <w:rPr>
                <w:lang w:eastAsia="zh-CN"/>
              </w:rPr>
              <w:t xml:space="preserve"> </w:t>
            </w:r>
            <w:r w:rsidR="007E4F5B">
              <w:rPr>
                <w:rFonts w:hint="eastAsia"/>
                <w:lang w:eastAsia="zh-CN"/>
              </w:rPr>
              <w:t>修改有关</w:t>
            </w:r>
            <w:r w:rsidR="007E4F5B" w:rsidRPr="007E4F5B">
              <w:rPr>
                <w:rFonts w:hint="eastAsia"/>
                <w:lang w:eastAsia="zh-CN"/>
              </w:rPr>
              <w:t>全球监管机构专题研讨会</w:t>
            </w:r>
            <w:r w:rsidR="007E4F5B">
              <w:rPr>
                <w:rFonts w:hint="eastAsia"/>
                <w:lang w:eastAsia="zh-CN"/>
              </w:rPr>
              <w:t>的</w:t>
            </w:r>
            <w:r w:rsidR="0079486E">
              <w:rPr>
                <w:lang w:eastAsia="zh-CN"/>
              </w:rPr>
              <w:br/>
            </w:r>
            <w:r w:rsidR="007E4F5B">
              <w:rPr>
                <w:rFonts w:hint="eastAsia"/>
                <w:lang w:eastAsia="zh-CN"/>
              </w:rPr>
              <w:t>第</w:t>
            </w:r>
            <w:r w:rsidR="007E4F5B">
              <w:rPr>
                <w:rFonts w:hint="eastAsia"/>
                <w:lang w:eastAsia="zh-CN"/>
              </w:rPr>
              <w:t>1</w:t>
            </w:r>
            <w:r w:rsidR="007E4F5B">
              <w:rPr>
                <w:lang w:eastAsia="zh-CN"/>
              </w:rPr>
              <w:t>38</w:t>
            </w:r>
            <w:r w:rsidR="007E4F5B">
              <w:rPr>
                <w:rFonts w:hint="eastAsia"/>
                <w:lang w:eastAsia="zh-CN"/>
              </w:rPr>
              <w:t>号决议的提案</w:t>
            </w:r>
          </w:p>
        </w:tc>
      </w:tr>
      <w:tr w:rsidR="00C710E5" w14:paraId="7DCB8146" w14:textId="77777777" w:rsidTr="00223330">
        <w:trPr>
          <w:cantSplit/>
        </w:trPr>
        <w:tc>
          <w:tcPr>
            <w:tcW w:w="10031" w:type="dxa"/>
            <w:gridSpan w:val="2"/>
          </w:tcPr>
          <w:p w14:paraId="635638BC" w14:textId="66A284F3" w:rsidR="00C710E5" w:rsidRDefault="00C710E5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710E5" w14:paraId="311E4C27" w14:textId="77777777" w:rsidTr="00223330">
        <w:trPr>
          <w:cantSplit/>
        </w:trPr>
        <w:tc>
          <w:tcPr>
            <w:tcW w:w="10031" w:type="dxa"/>
            <w:gridSpan w:val="2"/>
          </w:tcPr>
          <w:p w14:paraId="032B59BD" w14:textId="77777777" w:rsidR="00C710E5" w:rsidRPr="00BF4570" w:rsidRDefault="00C710E5" w:rsidP="00223330">
            <w:pPr>
              <w:pStyle w:val="Agendaitem"/>
              <w:rPr>
                <w:lang w:val="en-GB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1F1DAD1B" w14:textId="77777777" w:rsidR="0079486E" w:rsidRPr="0079486E" w:rsidRDefault="0079486E" w:rsidP="00090971">
      <w:pPr>
        <w:rPr>
          <w:bCs/>
          <w:lang w:eastAsia="zh-CN"/>
        </w:rPr>
      </w:pPr>
    </w:p>
    <w:p w14:paraId="725C3940" w14:textId="7E04F450" w:rsidR="00090971" w:rsidRPr="008842CA" w:rsidRDefault="001E74CC" w:rsidP="00090971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梗概</w:t>
      </w:r>
      <w:r w:rsidR="007E4F5B">
        <w:rPr>
          <w:rFonts w:hint="eastAsia"/>
          <w:b/>
          <w:bCs/>
          <w:lang w:eastAsia="zh-CN"/>
        </w:rPr>
        <w:t>：</w:t>
      </w:r>
    </w:p>
    <w:p w14:paraId="570D4F39" w14:textId="0F4FB3F7" w:rsidR="00C710E5" w:rsidRDefault="007E4F5B">
      <w:pPr>
        <w:ind w:firstLineChars="200" w:firstLine="480"/>
        <w:rPr>
          <w:lang w:val="en-US" w:eastAsia="zh-CN"/>
        </w:rPr>
        <w:pPrChange w:id="8" w:author="Wang, Yujia" w:date="2022-09-06T15:40:00Z">
          <w:pPr/>
        </w:pPrChange>
      </w:pPr>
      <w:r w:rsidRPr="007E4F5B">
        <w:rPr>
          <w:rFonts w:hint="eastAsia"/>
          <w:lang w:eastAsia="zh-CN"/>
        </w:rPr>
        <w:t>CITEL</w:t>
      </w:r>
      <w:r w:rsidRPr="007E4F5B">
        <w:rPr>
          <w:rFonts w:hint="eastAsia"/>
          <w:lang w:eastAsia="zh-CN"/>
        </w:rPr>
        <w:t>建议修改</w:t>
      </w:r>
      <w:r>
        <w:rPr>
          <w:rFonts w:hint="eastAsia"/>
          <w:lang w:eastAsia="zh-CN"/>
        </w:rPr>
        <w:t>全权代表大会</w:t>
      </w:r>
      <w:r w:rsidRPr="007E4F5B">
        <w:rPr>
          <w:rFonts w:hint="eastAsia"/>
          <w:lang w:eastAsia="zh-CN"/>
        </w:rPr>
        <w:t>第</w:t>
      </w:r>
      <w:r w:rsidRPr="007E4F5B">
        <w:rPr>
          <w:rFonts w:hint="eastAsia"/>
          <w:lang w:eastAsia="zh-CN"/>
        </w:rPr>
        <w:t>138</w:t>
      </w:r>
      <w:r w:rsidRPr="007E4F5B">
        <w:rPr>
          <w:rFonts w:hint="eastAsia"/>
          <w:lang w:eastAsia="zh-CN"/>
        </w:rPr>
        <w:t>号决议，以</w:t>
      </w:r>
      <w:r w:rsidR="001E74CC">
        <w:rPr>
          <w:rFonts w:hint="eastAsia"/>
          <w:lang w:eastAsia="zh-CN"/>
        </w:rPr>
        <w:t>便根据</w:t>
      </w:r>
      <w:r>
        <w:rPr>
          <w:rFonts w:hint="eastAsia"/>
          <w:lang w:eastAsia="zh-CN"/>
        </w:rPr>
        <w:t>2</w:t>
      </w:r>
      <w:r>
        <w:rPr>
          <w:lang w:eastAsia="zh-CN"/>
        </w:rPr>
        <w:t>022</w:t>
      </w:r>
      <w:r>
        <w:rPr>
          <w:rFonts w:hint="eastAsia"/>
          <w:lang w:eastAsia="zh-CN"/>
        </w:rPr>
        <w:t>年世界电信发展大会（</w:t>
      </w:r>
      <w:r w:rsidRPr="007E4F5B">
        <w:rPr>
          <w:rFonts w:hint="eastAsia"/>
          <w:lang w:eastAsia="zh-CN"/>
        </w:rPr>
        <w:t>WTDC-22</w:t>
      </w:r>
      <w:r>
        <w:rPr>
          <w:rFonts w:hint="eastAsia"/>
          <w:lang w:eastAsia="zh-CN"/>
        </w:rPr>
        <w:t>）</w:t>
      </w:r>
      <w:r w:rsidRPr="007E4F5B">
        <w:rPr>
          <w:rFonts w:hint="eastAsia"/>
          <w:lang w:eastAsia="zh-CN"/>
        </w:rPr>
        <w:t>第</w:t>
      </w:r>
      <w:r w:rsidRPr="007E4F5B">
        <w:rPr>
          <w:rFonts w:hint="eastAsia"/>
          <w:lang w:eastAsia="zh-CN"/>
        </w:rPr>
        <w:t>48</w:t>
      </w:r>
      <w:r w:rsidRPr="007E4F5B">
        <w:rPr>
          <w:rFonts w:hint="eastAsia"/>
          <w:lang w:eastAsia="zh-CN"/>
        </w:rPr>
        <w:t>号决议批准的</w:t>
      </w:r>
      <w:r>
        <w:rPr>
          <w:rFonts w:hint="eastAsia"/>
          <w:lang w:eastAsia="zh-CN"/>
        </w:rPr>
        <w:t>指</w:t>
      </w:r>
      <w:r w:rsidRPr="007E4F5B">
        <w:rPr>
          <w:rFonts w:hint="eastAsia"/>
          <w:lang w:eastAsia="zh-CN"/>
        </w:rPr>
        <w:t>导</w:t>
      </w:r>
      <w:r>
        <w:rPr>
          <w:rFonts w:hint="eastAsia"/>
          <w:lang w:eastAsia="zh-CN"/>
        </w:rPr>
        <w:t>原则</w:t>
      </w:r>
      <w:r w:rsidR="001E74CC">
        <w:rPr>
          <w:rFonts w:hint="eastAsia"/>
          <w:lang w:eastAsia="zh-CN"/>
        </w:rPr>
        <w:t>予以更新</w:t>
      </w:r>
      <w:r w:rsidRPr="007E4F5B">
        <w:rPr>
          <w:rFonts w:hint="eastAsia"/>
          <w:lang w:eastAsia="zh-CN"/>
        </w:rPr>
        <w:t>，并</w:t>
      </w:r>
      <w:r>
        <w:rPr>
          <w:rFonts w:hint="eastAsia"/>
          <w:lang w:eastAsia="zh-CN"/>
        </w:rPr>
        <w:t>强化</w:t>
      </w:r>
      <w:r w:rsidRPr="007E4F5B">
        <w:rPr>
          <w:rFonts w:hint="eastAsia"/>
          <w:lang w:eastAsia="zh-CN"/>
        </w:rPr>
        <w:t>全球监管机构专题研讨会</w:t>
      </w:r>
      <w:r>
        <w:rPr>
          <w:rFonts w:hint="eastAsia"/>
          <w:lang w:eastAsia="zh-CN"/>
        </w:rPr>
        <w:t>（</w:t>
      </w:r>
      <w:r w:rsidRPr="007E4F5B">
        <w:rPr>
          <w:rFonts w:hint="eastAsia"/>
          <w:lang w:eastAsia="zh-CN"/>
        </w:rPr>
        <w:t>GSR</w:t>
      </w:r>
      <w:r>
        <w:rPr>
          <w:rFonts w:hint="eastAsia"/>
          <w:lang w:eastAsia="zh-CN"/>
        </w:rPr>
        <w:t>）</w:t>
      </w:r>
      <w:r w:rsidR="00AC2081">
        <w:rPr>
          <w:rFonts w:hint="eastAsia"/>
          <w:lang w:eastAsia="zh-CN"/>
        </w:rPr>
        <w:t>中</w:t>
      </w:r>
      <w:r w:rsidRPr="007E4F5B">
        <w:rPr>
          <w:rFonts w:hint="eastAsia"/>
          <w:lang w:eastAsia="zh-CN"/>
        </w:rPr>
        <w:t>监管机构</w:t>
      </w:r>
      <w:r>
        <w:rPr>
          <w:rFonts w:hint="eastAsia"/>
          <w:lang w:eastAsia="zh-CN"/>
        </w:rPr>
        <w:t>区域代表性的平衡和会议期间将要讨论的大家</w:t>
      </w:r>
      <w:r w:rsidRPr="007E4F5B">
        <w:rPr>
          <w:rFonts w:hint="eastAsia"/>
          <w:lang w:eastAsia="zh-CN"/>
        </w:rPr>
        <w:t>感兴趣的主题。</w:t>
      </w:r>
    </w:p>
    <w:p w14:paraId="34A52B07" w14:textId="77777777"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3F7085E8" w14:textId="77777777" w:rsidR="00476923" w:rsidRDefault="00476923" w:rsidP="00231ABC">
      <w:pPr>
        <w:rPr>
          <w:lang w:val="en-US" w:eastAsia="zh-CN"/>
        </w:rPr>
      </w:pPr>
    </w:p>
    <w:p w14:paraId="5ACDF15E" w14:textId="77777777" w:rsidR="00564ABA" w:rsidRDefault="00476BB6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IAP/76A14/1</w:t>
      </w:r>
    </w:p>
    <w:p w14:paraId="29B1860E" w14:textId="77777777" w:rsidR="00B4572A" w:rsidRPr="00DA3650" w:rsidRDefault="00476BB6" w:rsidP="00145B5A">
      <w:pPr>
        <w:pStyle w:val="ResNo"/>
        <w:rPr>
          <w:lang w:eastAsia="zh-CN"/>
        </w:rPr>
      </w:pPr>
      <w:bookmarkStart w:id="9" w:name="_Toc413838415"/>
      <w:bookmarkStart w:id="10" w:name="_Toc2083374"/>
      <w:r w:rsidRPr="00550EBE">
        <w:rPr>
          <w:rStyle w:val="href"/>
          <w:rFonts w:hint="eastAsia"/>
        </w:rPr>
        <w:t>第</w:t>
      </w:r>
      <w:r w:rsidRPr="00550EBE">
        <w:rPr>
          <w:rStyle w:val="href"/>
        </w:rPr>
        <w:t>138</w:t>
      </w:r>
      <w:r w:rsidRPr="00550EBE">
        <w:rPr>
          <w:rStyle w:val="href"/>
          <w:rFonts w:hint="eastAsia"/>
        </w:rPr>
        <w:t>号决议</w:t>
      </w:r>
      <w:r w:rsidRPr="00DA3650">
        <w:rPr>
          <w:rFonts w:hint="eastAsia"/>
          <w:lang w:eastAsia="zh-CN"/>
        </w:rPr>
        <w:t>（</w:t>
      </w:r>
      <w:del w:id="11" w:author="Zhao, Lanyi" w:date="2022-09-05T11:35:00Z">
        <w:r w:rsidRPr="00DA3650" w:rsidDel="00090971">
          <w:rPr>
            <w:rFonts w:hint="eastAsia"/>
            <w:lang w:eastAsia="zh-CN"/>
          </w:rPr>
          <w:delText>2006</w:delText>
        </w:r>
        <w:r w:rsidRPr="00DA3650" w:rsidDel="00090971">
          <w:rPr>
            <w:rFonts w:hint="eastAsia"/>
            <w:lang w:eastAsia="zh-CN"/>
          </w:rPr>
          <w:delText>年，安塔利亚</w:delText>
        </w:r>
      </w:del>
      <w:ins w:id="12" w:author="Zhao, Lanyi" w:date="2022-09-05T11:38:00Z">
        <w:r w:rsidR="00090971" w:rsidRPr="00090971">
          <w:rPr>
            <w:lang w:eastAsia="zh-CN"/>
          </w:rPr>
          <w:t>2022</w:t>
        </w:r>
        <w:r w:rsidR="00090971" w:rsidRPr="00090971">
          <w:rPr>
            <w:rFonts w:hint="eastAsia"/>
            <w:lang w:eastAsia="zh-CN"/>
          </w:rPr>
          <w:t>年，布加勒斯特，修订版</w:t>
        </w:r>
      </w:ins>
      <w:r w:rsidRPr="00DA3650">
        <w:rPr>
          <w:rFonts w:hint="eastAsia"/>
          <w:lang w:eastAsia="zh-CN"/>
        </w:rPr>
        <w:t>）</w:t>
      </w:r>
      <w:bookmarkEnd w:id="9"/>
      <w:bookmarkEnd w:id="10"/>
    </w:p>
    <w:p w14:paraId="1A7097F0" w14:textId="77777777" w:rsidR="00B4572A" w:rsidRPr="006E537F" w:rsidRDefault="00476BB6" w:rsidP="00145B5A">
      <w:pPr>
        <w:pStyle w:val="Restitle"/>
        <w:rPr>
          <w:lang w:eastAsia="zh-CN"/>
        </w:rPr>
      </w:pPr>
      <w:bookmarkStart w:id="13" w:name="_Toc413838416"/>
      <w:bookmarkStart w:id="14" w:name="_Toc2083375"/>
      <w:r w:rsidRPr="006E537F">
        <w:rPr>
          <w:rFonts w:hint="eastAsia"/>
          <w:lang w:eastAsia="zh-CN"/>
        </w:rPr>
        <w:t>全球监管机构专题研讨会</w:t>
      </w:r>
      <w:bookmarkEnd w:id="13"/>
      <w:bookmarkEnd w:id="14"/>
    </w:p>
    <w:p w14:paraId="6C818549" w14:textId="77777777" w:rsidR="00B4572A" w:rsidRPr="001E6518" w:rsidRDefault="00476BB6" w:rsidP="00145B5A">
      <w:pPr>
        <w:pStyle w:val="Normalaftertitle"/>
        <w:rPr>
          <w:lang w:val="en-US" w:eastAsia="zh-CN"/>
        </w:rPr>
      </w:pPr>
      <w:r w:rsidRPr="001E6518">
        <w:rPr>
          <w:rFonts w:hint="eastAsia"/>
          <w:lang w:val="en-US" w:eastAsia="zh-CN"/>
        </w:rPr>
        <w:t>国际电信联盟全权代表大会（</w:t>
      </w:r>
      <w:del w:id="15" w:author="Zhao, Lanyi" w:date="2022-09-05T11:38:00Z">
        <w:r w:rsidRPr="001E6518" w:rsidDel="00090971">
          <w:rPr>
            <w:lang w:val="en-US" w:eastAsia="zh-CN"/>
          </w:rPr>
          <w:delText>200</w:delText>
        </w:r>
        <w:r w:rsidRPr="001E6518" w:rsidDel="00090971">
          <w:rPr>
            <w:rFonts w:hint="eastAsia"/>
            <w:lang w:val="en-US" w:eastAsia="zh-CN"/>
          </w:rPr>
          <w:delText>6</w:delText>
        </w:r>
        <w:r w:rsidRPr="001E6518" w:rsidDel="00090971">
          <w:rPr>
            <w:lang w:val="en-US" w:eastAsia="zh-CN"/>
          </w:rPr>
          <w:delText>年，安塔利亚</w:delText>
        </w:r>
      </w:del>
      <w:ins w:id="16" w:author="Zhao, Lanyi" w:date="2022-09-05T11:38:00Z">
        <w:r w:rsidR="00090971" w:rsidRPr="00090971">
          <w:rPr>
            <w:lang w:eastAsia="zh-CN"/>
          </w:rPr>
          <w:t>2022</w:t>
        </w:r>
        <w:r w:rsidR="00090971" w:rsidRPr="00090971">
          <w:rPr>
            <w:rFonts w:hint="eastAsia"/>
            <w:lang w:eastAsia="zh-CN"/>
          </w:rPr>
          <w:t>年，布加勒斯特</w:t>
        </w:r>
      </w:ins>
      <w:r w:rsidRPr="001E6518">
        <w:rPr>
          <w:lang w:val="en-US" w:eastAsia="zh-CN"/>
        </w:rPr>
        <w:t>），</w:t>
      </w:r>
    </w:p>
    <w:p w14:paraId="3FE33D14" w14:textId="77777777" w:rsidR="00B4572A" w:rsidRPr="003143B3" w:rsidRDefault="00476BB6" w:rsidP="00145B5A">
      <w:pPr>
        <w:pStyle w:val="Call"/>
        <w:rPr>
          <w:lang w:eastAsia="zh-CN"/>
        </w:rPr>
      </w:pPr>
      <w:r w:rsidRPr="003143B3">
        <w:rPr>
          <w:rFonts w:hint="eastAsia"/>
          <w:lang w:eastAsia="zh-CN"/>
        </w:rPr>
        <w:t>忆及</w:t>
      </w:r>
    </w:p>
    <w:p w14:paraId="0BAAEFFA" w14:textId="33E91549" w:rsidR="00B4572A" w:rsidRDefault="00476BB6" w:rsidP="00145B5A">
      <w:pPr>
        <w:ind w:firstLineChars="200" w:firstLine="480"/>
        <w:rPr>
          <w:lang w:eastAsia="zh-CN"/>
        </w:rPr>
      </w:pPr>
      <w:r w:rsidRPr="00EF1674">
        <w:rPr>
          <w:lang w:eastAsia="zh-CN"/>
        </w:rPr>
        <w:t>有关电信监管机构间合作的世界电信发展大会第</w:t>
      </w:r>
      <w:r w:rsidRPr="00EF1674">
        <w:rPr>
          <w:lang w:eastAsia="zh-CN"/>
        </w:rPr>
        <w:t>48</w:t>
      </w:r>
      <w:r w:rsidRPr="00EF1674">
        <w:rPr>
          <w:lang w:eastAsia="zh-CN"/>
        </w:rPr>
        <w:t>号决议（</w:t>
      </w:r>
      <w:del w:id="17" w:author="Zhao, Lanyi" w:date="2022-09-05T11:39:00Z">
        <w:r w:rsidRPr="00EF1674" w:rsidDel="00090971">
          <w:rPr>
            <w:lang w:eastAsia="zh-CN"/>
          </w:rPr>
          <w:delText>2006</w:delText>
        </w:r>
        <w:r w:rsidRPr="00EF1674" w:rsidDel="00090971">
          <w:rPr>
            <w:lang w:eastAsia="zh-CN"/>
          </w:rPr>
          <w:delText>年，多哈</w:delText>
        </w:r>
      </w:del>
      <w:ins w:id="18" w:author="Zhao, Lanyi" w:date="2022-09-05T11:39:00Z">
        <w:r w:rsidR="00090971">
          <w:rPr>
            <w:rFonts w:hint="eastAsia"/>
            <w:lang w:eastAsia="zh-CN"/>
          </w:rPr>
          <w:t>2</w:t>
        </w:r>
        <w:r w:rsidR="00090971">
          <w:rPr>
            <w:lang w:eastAsia="zh-CN"/>
          </w:rPr>
          <w:t>022</w:t>
        </w:r>
        <w:r w:rsidR="00090971">
          <w:rPr>
            <w:rFonts w:hint="eastAsia"/>
            <w:lang w:eastAsia="zh-CN"/>
          </w:rPr>
          <w:t>年</w:t>
        </w:r>
      </w:ins>
      <w:ins w:id="19" w:author="Zhao, Lanyi" w:date="2022-09-05T11:40:00Z">
        <w:r w:rsidR="00090971">
          <w:rPr>
            <w:rFonts w:hint="eastAsia"/>
            <w:lang w:eastAsia="zh-CN"/>
          </w:rPr>
          <w:t>，基加利</w:t>
        </w:r>
      </w:ins>
      <w:ins w:id="20" w:author="Zhao, Lanyi" w:date="2022-09-07T08:41:00Z">
        <w:r w:rsidR="00DA09D0" w:rsidRPr="00090971">
          <w:rPr>
            <w:rFonts w:hint="eastAsia"/>
            <w:lang w:eastAsia="zh-CN"/>
          </w:rPr>
          <w:t>，修订版</w:t>
        </w:r>
      </w:ins>
      <w:r w:rsidRPr="00EF1674">
        <w:rPr>
          <w:lang w:eastAsia="zh-CN"/>
        </w:rPr>
        <w:t>）</w:t>
      </w:r>
      <w:ins w:id="21" w:author="He, Liqun" w:date="2022-09-05T17:16:00Z">
        <w:r w:rsidR="006757FE">
          <w:rPr>
            <w:rFonts w:hint="eastAsia"/>
            <w:lang w:eastAsia="zh-CN"/>
          </w:rPr>
          <w:t>就以下等一些问题，</w:t>
        </w:r>
      </w:ins>
      <w:r w:rsidRPr="00EF1674">
        <w:rPr>
          <w:lang w:eastAsia="zh-CN"/>
        </w:rPr>
        <w:t>做出决议：</w:t>
      </w:r>
    </w:p>
    <w:p w14:paraId="37C4F6C7" w14:textId="77777777" w:rsidR="00B4572A" w:rsidRPr="003143B3" w:rsidDel="00090971" w:rsidRDefault="00476BB6">
      <w:pPr>
        <w:pStyle w:val="enumlev1"/>
        <w:rPr>
          <w:del w:id="22" w:author="Zhao, Lanyi" w:date="2022-09-05T11:40:00Z"/>
          <w:lang w:eastAsia="zh-CN"/>
        </w:rPr>
      </w:pPr>
      <w:r>
        <w:rPr>
          <w:lang w:val="en-US" w:eastAsia="zh-CN"/>
        </w:rPr>
        <w:t>a)</w:t>
      </w:r>
      <w:r>
        <w:rPr>
          <w:lang w:val="en-US" w:eastAsia="zh-CN"/>
        </w:rPr>
        <w:tab/>
      </w:r>
      <w:del w:id="23" w:author="Zhao, Lanyi" w:date="2022-09-05T11:40:00Z">
        <w:r w:rsidRPr="003143B3" w:rsidDel="00090971">
          <w:rPr>
            <w:lang w:eastAsia="zh-CN"/>
          </w:rPr>
          <w:delText>电信监管机构应继续拥有</w:delText>
        </w:r>
        <w:r w:rsidRPr="003143B3" w:rsidDel="00090971">
          <w:rPr>
            <w:rFonts w:hint="eastAsia"/>
            <w:lang w:eastAsia="zh-CN"/>
          </w:rPr>
          <w:delText>一个具体</w:delText>
        </w:r>
        <w:r w:rsidRPr="003143B3" w:rsidDel="00090971">
          <w:rPr>
            <w:lang w:eastAsia="zh-CN"/>
          </w:rPr>
          <w:delText>的平台，以就监管问题分享和交流经验（以下称为</w:delText>
        </w:r>
        <w:r w:rsidRPr="003143B3" w:rsidDel="00090971">
          <w:rPr>
            <w:rFonts w:hint="eastAsia"/>
            <w:lang w:eastAsia="zh-CN"/>
          </w:rPr>
          <w:delText>“</w:delText>
        </w:r>
        <w:r w:rsidRPr="003143B3" w:rsidDel="00090971">
          <w:rPr>
            <w:lang w:eastAsia="zh-CN"/>
          </w:rPr>
          <w:delText>全球监管机构专题研讨会</w:delText>
        </w:r>
        <w:r w:rsidRPr="003143B3" w:rsidDel="00090971">
          <w:rPr>
            <w:rFonts w:hint="eastAsia"/>
            <w:lang w:eastAsia="zh-CN"/>
          </w:rPr>
          <w:delText>”</w:delText>
        </w:r>
        <w:r w:rsidRPr="003143B3" w:rsidDel="00090971">
          <w:rPr>
            <w:lang w:eastAsia="zh-CN"/>
          </w:rPr>
          <w:delText>（</w:delText>
        </w:r>
        <w:r w:rsidRPr="003143B3" w:rsidDel="00090971">
          <w:rPr>
            <w:lang w:eastAsia="zh-CN"/>
          </w:rPr>
          <w:delText>GSR</w:delText>
        </w:r>
        <w:r w:rsidRPr="003143B3" w:rsidDel="00090971">
          <w:rPr>
            <w:lang w:eastAsia="zh-CN"/>
          </w:rPr>
          <w:delText>）；</w:delText>
        </w:r>
      </w:del>
    </w:p>
    <w:p w14:paraId="1A3C0989" w14:textId="010E2E80" w:rsidR="00B4572A" w:rsidRPr="003143B3" w:rsidRDefault="00476BB6">
      <w:pPr>
        <w:pStyle w:val="enumlev1"/>
        <w:rPr>
          <w:lang w:eastAsia="zh-CN"/>
        </w:rPr>
      </w:pPr>
      <w:del w:id="24" w:author="Zhao, Lanyi" w:date="2022-09-05T11:40:00Z">
        <w:r w:rsidDel="00090971">
          <w:rPr>
            <w:lang w:eastAsia="zh-CN"/>
          </w:rPr>
          <w:delText>b)</w:delText>
        </w:r>
        <w:r w:rsidDel="00090971">
          <w:rPr>
            <w:lang w:eastAsia="zh-CN"/>
          </w:rPr>
          <w:tab/>
        </w:r>
      </w:del>
      <w:r w:rsidRPr="003143B3">
        <w:rPr>
          <w:lang w:eastAsia="zh-CN"/>
        </w:rPr>
        <w:t>国际电信联盟（</w:t>
      </w:r>
      <w:r w:rsidRPr="003143B3">
        <w:rPr>
          <w:lang w:eastAsia="zh-CN"/>
        </w:rPr>
        <w:t>ITU</w:t>
      </w:r>
      <w:r w:rsidRPr="003143B3">
        <w:rPr>
          <w:lang w:eastAsia="zh-CN"/>
        </w:rPr>
        <w:t>）</w:t>
      </w:r>
      <w:r w:rsidRPr="003143B3">
        <w:rPr>
          <w:rFonts w:hint="eastAsia"/>
          <w:lang w:eastAsia="zh-CN"/>
        </w:rPr>
        <w:t>，</w:t>
      </w:r>
      <w:r w:rsidRPr="003143B3">
        <w:rPr>
          <w:lang w:eastAsia="zh-CN"/>
        </w:rPr>
        <w:t>尤其是电信发展部门（</w:t>
      </w:r>
      <w:r w:rsidRPr="003143B3">
        <w:rPr>
          <w:lang w:eastAsia="zh-CN"/>
        </w:rPr>
        <w:t>ITU-D</w:t>
      </w:r>
      <w:r w:rsidRPr="003143B3">
        <w:rPr>
          <w:lang w:eastAsia="zh-CN"/>
        </w:rPr>
        <w:t>）</w:t>
      </w:r>
      <w:r w:rsidRPr="003143B3">
        <w:rPr>
          <w:rFonts w:hint="eastAsia"/>
          <w:lang w:eastAsia="zh-CN"/>
        </w:rPr>
        <w:t>，</w:t>
      </w:r>
      <w:r w:rsidRPr="003143B3">
        <w:rPr>
          <w:lang w:eastAsia="zh-CN"/>
        </w:rPr>
        <w:t>应继续</w:t>
      </w:r>
      <w:del w:id="25" w:author="He, Liqun" w:date="2022-09-05T17:18:00Z">
        <w:r w:rsidRPr="003143B3" w:rsidDel="006757FE">
          <w:rPr>
            <w:lang w:eastAsia="zh-CN"/>
          </w:rPr>
          <w:delText>通过</w:delText>
        </w:r>
        <w:r w:rsidRPr="003143B3" w:rsidDel="006757FE">
          <w:rPr>
            <w:rFonts w:hint="eastAsia"/>
            <w:lang w:eastAsia="zh-CN"/>
          </w:rPr>
          <w:delText>共享</w:delText>
        </w:r>
        <w:r w:rsidRPr="003143B3" w:rsidDel="006757FE">
          <w:rPr>
            <w:lang w:eastAsia="zh-CN"/>
          </w:rPr>
          <w:delText>信息和经验</w:delText>
        </w:r>
      </w:del>
      <w:r w:rsidRPr="003143B3">
        <w:rPr>
          <w:lang w:eastAsia="zh-CN"/>
        </w:rPr>
        <w:t>支持监管改革</w:t>
      </w:r>
      <w:ins w:id="26" w:author="He, Liqun" w:date="2022-09-05T17:17:00Z">
        <w:r w:rsidR="006757FE">
          <w:rPr>
            <w:rFonts w:hint="eastAsia"/>
            <w:lang w:eastAsia="zh-CN"/>
          </w:rPr>
          <w:t>，通过促进在成员之间</w:t>
        </w:r>
      </w:ins>
      <w:ins w:id="27" w:author="He, Liqun" w:date="2022-09-05T17:18:00Z">
        <w:r w:rsidR="006757FE">
          <w:rPr>
            <w:rFonts w:hint="eastAsia"/>
            <w:lang w:eastAsia="zh-CN"/>
          </w:rPr>
          <w:t>分享信息和经验，</w:t>
        </w:r>
      </w:ins>
      <w:ins w:id="28" w:author="He, Liqun" w:date="2022-09-05T17:17:00Z">
        <w:r w:rsidR="006757FE">
          <w:rPr>
            <w:rFonts w:hint="eastAsia"/>
            <w:lang w:eastAsia="zh-CN"/>
          </w:rPr>
          <w:t>帮助成员</w:t>
        </w:r>
      </w:ins>
      <w:ins w:id="29" w:author="He, Liqun" w:date="2022-09-05T17:18:00Z">
        <w:r w:rsidR="006757FE">
          <w:rPr>
            <w:rFonts w:hint="eastAsia"/>
            <w:lang w:eastAsia="zh-CN"/>
          </w:rPr>
          <w:t>应对监管挑战</w:t>
        </w:r>
      </w:ins>
      <w:r w:rsidRPr="003143B3">
        <w:rPr>
          <w:lang w:eastAsia="zh-CN"/>
        </w:rPr>
        <w:t>；</w:t>
      </w:r>
    </w:p>
    <w:p w14:paraId="0C468D10" w14:textId="6237CEBA" w:rsidR="00B4572A" w:rsidRPr="003143B3" w:rsidRDefault="00476BB6" w:rsidP="00145B5A">
      <w:pPr>
        <w:pStyle w:val="enumlev1"/>
        <w:rPr>
          <w:lang w:eastAsia="zh-CN"/>
        </w:rPr>
      </w:pPr>
      <w:del w:id="30" w:author="Zhao, Lanyi" w:date="2022-09-05T11:41:00Z">
        <w:r w:rsidDel="00090971">
          <w:rPr>
            <w:lang w:eastAsia="zh-CN"/>
          </w:rPr>
          <w:delText>c</w:delText>
        </w:r>
      </w:del>
      <w:ins w:id="31" w:author="Zhao, Lanyi" w:date="2022-09-05T11:41:00Z">
        <w:r w:rsidR="00090971">
          <w:rPr>
            <w:rFonts w:hint="eastAsia"/>
            <w:lang w:eastAsia="zh-CN"/>
          </w:rPr>
          <w:t>b</w:t>
        </w:r>
      </w:ins>
      <w:r>
        <w:rPr>
          <w:lang w:eastAsia="zh-CN"/>
        </w:rPr>
        <w:t>)</w:t>
      </w:r>
      <w:r>
        <w:rPr>
          <w:lang w:eastAsia="zh-CN"/>
        </w:rPr>
        <w:tab/>
      </w:r>
      <w:r w:rsidRPr="003143B3">
        <w:rPr>
          <w:lang w:eastAsia="zh-CN"/>
        </w:rPr>
        <w:t>电信发展局应</w:t>
      </w:r>
      <w:del w:id="32" w:author="He, Liqun" w:date="2022-09-05T17:19:00Z">
        <w:r w:rsidRPr="003143B3" w:rsidDel="006757FE">
          <w:rPr>
            <w:lang w:eastAsia="zh-CN"/>
          </w:rPr>
          <w:delText>在可用的资源范围内</w:delText>
        </w:r>
      </w:del>
      <w:r w:rsidRPr="003143B3">
        <w:rPr>
          <w:lang w:eastAsia="zh-CN"/>
        </w:rPr>
        <w:t>，继续与区域性和次区域性组织和机构协调</w:t>
      </w:r>
      <w:r w:rsidRPr="003143B3">
        <w:rPr>
          <w:rFonts w:hint="eastAsia"/>
          <w:lang w:eastAsia="zh-CN"/>
        </w:rPr>
        <w:t>，</w:t>
      </w:r>
      <w:proofErr w:type="gramStart"/>
      <w:r w:rsidRPr="003143B3">
        <w:rPr>
          <w:lang w:eastAsia="zh-CN"/>
        </w:rPr>
        <w:t>推进共同开展的有关电信政策和监管问题的活动；</w:t>
      </w:r>
      <w:proofErr w:type="gramEnd"/>
    </w:p>
    <w:p w14:paraId="099E4C73" w14:textId="7D3920F7" w:rsidR="00B4572A" w:rsidRPr="003143B3" w:rsidRDefault="00476BB6" w:rsidP="00145B5A">
      <w:pPr>
        <w:pStyle w:val="enumlev1"/>
        <w:rPr>
          <w:lang w:eastAsia="zh-CN"/>
        </w:rPr>
      </w:pPr>
      <w:del w:id="33" w:author="Zhao, Lanyi" w:date="2022-09-05T11:41:00Z">
        <w:r w:rsidDel="00090971">
          <w:rPr>
            <w:lang w:eastAsia="zh-CN"/>
          </w:rPr>
          <w:delText>d</w:delText>
        </w:r>
      </w:del>
      <w:ins w:id="34" w:author="Zhao, Lanyi" w:date="2022-09-05T11:41:00Z">
        <w:r w:rsidR="00090971">
          <w:rPr>
            <w:lang w:eastAsia="zh-CN"/>
          </w:rPr>
          <w:t>c</w:t>
        </w:r>
      </w:ins>
      <w:r>
        <w:rPr>
          <w:lang w:eastAsia="zh-CN"/>
        </w:rPr>
        <w:t>)</w:t>
      </w:r>
      <w:r>
        <w:rPr>
          <w:lang w:eastAsia="zh-CN"/>
        </w:rPr>
        <w:tab/>
      </w:r>
      <w:r w:rsidRPr="003143B3">
        <w:rPr>
          <w:lang w:eastAsia="zh-CN"/>
        </w:rPr>
        <w:t>ITU-D</w:t>
      </w:r>
      <w:r w:rsidRPr="003143B3">
        <w:rPr>
          <w:rFonts w:hint="eastAsia"/>
          <w:lang w:eastAsia="zh-CN"/>
        </w:rPr>
        <w:t>应</w:t>
      </w:r>
      <w:r w:rsidRPr="003143B3">
        <w:rPr>
          <w:lang w:eastAsia="zh-CN"/>
        </w:rPr>
        <w:t>继续</w:t>
      </w:r>
      <w:del w:id="35" w:author="He, Liqun" w:date="2022-09-05T17:37:00Z">
        <w:r w:rsidRPr="003143B3" w:rsidDel="00AC2081">
          <w:rPr>
            <w:lang w:eastAsia="zh-CN"/>
          </w:rPr>
          <w:delText>尽可能</w:delText>
        </w:r>
      </w:del>
      <w:r w:rsidRPr="003143B3">
        <w:rPr>
          <w:lang w:eastAsia="zh-CN"/>
        </w:rPr>
        <w:t>在区域代表处的支持下，进一步提供技术合作、监管交流、能力建设和专家咨询服务，</w:t>
      </w:r>
    </w:p>
    <w:p w14:paraId="18E77CA5" w14:textId="77777777" w:rsidR="00B4572A" w:rsidRPr="003143B3" w:rsidRDefault="00476BB6" w:rsidP="00145B5A">
      <w:pPr>
        <w:pStyle w:val="Call"/>
        <w:rPr>
          <w:lang w:eastAsia="zh-CN"/>
        </w:rPr>
      </w:pPr>
      <w:r w:rsidRPr="003143B3">
        <w:rPr>
          <w:lang w:eastAsia="zh-CN"/>
        </w:rPr>
        <w:t>考虑到</w:t>
      </w:r>
    </w:p>
    <w:p w14:paraId="03A58782" w14:textId="3BC6FA1C" w:rsidR="00090971" w:rsidRDefault="00476BB6" w:rsidP="00145B5A">
      <w:pPr>
        <w:rPr>
          <w:ins w:id="36" w:author="Zhao, Lanyi" w:date="2022-09-05T11:41:00Z"/>
          <w:lang w:eastAsia="zh-CN"/>
        </w:rPr>
      </w:pPr>
      <w:r>
        <w:rPr>
          <w:i/>
          <w:iCs/>
          <w:lang w:eastAsia="zh-CN"/>
        </w:rPr>
        <w:t>a)</w:t>
      </w:r>
      <w:r w:rsidRPr="009825F2">
        <w:rPr>
          <w:lang w:eastAsia="zh-CN"/>
        </w:rPr>
        <w:tab/>
      </w:r>
      <w:proofErr w:type="gramStart"/>
      <w:ins w:id="37" w:author="Jin" w:date="2022-09-06T16:38:00Z">
        <w:r w:rsidR="001E74CC">
          <w:rPr>
            <w:rFonts w:hint="eastAsia"/>
            <w:lang w:eastAsia="zh-CN"/>
          </w:rPr>
          <w:t>保持将</w:t>
        </w:r>
      </w:ins>
      <w:ins w:id="38" w:author="He, Liqun" w:date="2022-09-05T17:19:00Z">
        <w:r w:rsidR="006757FE">
          <w:rPr>
            <w:rFonts w:hint="eastAsia"/>
            <w:lang w:eastAsia="zh-CN"/>
          </w:rPr>
          <w:t>“</w:t>
        </w:r>
        <w:proofErr w:type="gramEnd"/>
        <w:r w:rsidR="006757FE" w:rsidRPr="006757FE">
          <w:rPr>
            <w:rFonts w:hint="eastAsia"/>
            <w:lang w:eastAsia="zh-CN"/>
          </w:rPr>
          <w:t>全球监管</w:t>
        </w:r>
      </w:ins>
      <w:ins w:id="39" w:author="He, Liqun" w:date="2022-09-05T17:20:00Z">
        <w:r w:rsidR="006757FE">
          <w:rPr>
            <w:rFonts w:hint="eastAsia"/>
            <w:lang w:eastAsia="zh-CN"/>
          </w:rPr>
          <w:t>机构专题</w:t>
        </w:r>
      </w:ins>
      <w:ins w:id="40" w:author="He, Liqun" w:date="2022-09-05T17:19:00Z">
        <w:r w:rsidR="006757FE" w:rsidRPr="006757FE">
          <w:rPr>
            <w:rFonts w:hint="eastAsia"/>
            <w:lang w:eastAsia="zh-CN"/>
          </w:rPr>
          <w:t>研讨会</w:t>
        </w:r>
      </w:ins>
      <w:ins w:id="41" w:author="He, Liqun" w:date="2022-09-05T17:20:00Z">
        <w:r w:rsidR="006757FE">
          <w:rPr>
            <w:rFonts w:hint="eastAsia"/>
            <w:lang w:eastAsia="zh-CN"/>
          </w:rPr>
          <w:t>”</w:t>
        </w:r>
      </w:ins>
      <w:ins w:id="42" w:author="He, Liqun" w:date="2022-09-05T17:19:00Z">
        <w:r w:rsidR="006757FE" w:rsidRPr="006757FE">
          <w:rPr>
            <w:rFonts w:hint="eastAsia"/>
            <w:lang w:eastAsia="zh-CN"/>
          </w:rPr>
          <w:t>作为监管机构继续就其感兴趣的议题分享和交流经验</w:t>
        </w:r>
      </w:ins>
      <w:ins w:id="43" w:author="He, Liqun" w:date="2022-09-05T17:20:00Z">
        <w:r w:rsidR="006757FE">
          <w:rPr>
            <w:rFonts w:hint="eastAsia"/>
            <w:lang w:eastAsia="zh-CN"/>
          </w:rPr>
          <w:t>场所</w:t>
        </w:r>
      </w:ins>
      <w:ins w:id="44" w:author="He, Liqun" w:date="2022-09-05T17:19:00Z">
        <w:r w:rsidR="006757FE" w:rsidRPr="006757FE">
          <w:rPr>
            <w:rFonts w:hint="eastAsia"/>
            <w:lang w:eastAsia="zh-CN"/>
          </w:rPr>
          <w:t>的重要性；</w:t>
        </w:r>
      </w:ins>
    </w:p>
    <w:p w14:paraId="004C373C" w14:textId="77777777" w:rsidR="00B4572A" w:rsidRPr="009825F2" w:rsidRDefault="00090971" w:rsidP="00145B5A">
      <w:pPr>
        <w:rPr>
          <w:lang w:eastAsia="zh-CN"/>
        </w:rPr>
      </w:pPr>
      <w:ins w:id="45" w:author="Zhao, Lanyi" w:date="2022-09-05T11:41:00Z">
        <w:r>
          <w:rPr>
            <w:i/>
            <w:iCs/>
            <w:lang w:eastAsia="zh-CN"/>
          </w:rPr>
          <w:t>b)</w:t>
        </w:r>
        <w:r w:rsidRPr="009825F2">
          <w:rPr>
            <w:lang w:eastAsia="zh-CN"/>
          </w:rPr>
          <w:tab/>
        </w:r>
      </w:ins>
      <w:r w:rsidR="00476BB6" w:rsidRPr="009825F2">
        <w:rPr>
          <w:lang w:eastAsia="zh-CN"/>
        </w:rPr>
        <w:t>监管机构自</w:t>
      </w:r>
      <w:r w:rsidR="00476BB6" w:rsidRPr="009825F2">
        <w:rPr>
          <w:lang w:eastAsia="zh-CN"/>
        </w:rPr>
        <w:t>2000</w:t>
      </w:r>
      <w:r w:rsidR="00476BB6" w:rsidRPr="009825F2">
        <w:rPr>
          <w:lang w:eastAsia="zh-CN"/>
        </w:rPr>
        <w:t>年全球监管机构专题研讨会</w:t>
      </w:r>
      <w:r w:rsidR="00476BB6" w:rsidRPr="009825F2">
        <w:rPr>
          <w:rFonts w:hint="eastAsia"/>
          <w:lang w:eastAsia="zh-CN"/>
        </w:rPr>
        <w:t>创办</w:t>
      </w:r>
      <w:r w:rsidR="00476BB6" w:rsidRPr="009825F2">
        <w:rPr>
          <w:lang w:eastAsia="zh-CN"/>
        </w:rPr>
        <w:t>起有效参加</w:t>
      </w:r>
      <w:r w:rsidR="00476BB6" w:rsidRPr="009825F2">
        <w:rPr>
          <w:rFonts w:hint="eastAsia"/>
          <w:lang w:eastAsia="zh-CN"/>
        </w:rPr>
        <w:t>该讨论会</w:t>
      </w:r>
      <w:r w:rsidR="00476BB6" w:rsidRPr="009825F2">
        <w:rPr>
          <w:lang w:eastAsia="zh-CN"/>
        </w:rPr>
        <w:t>和与</w:t>
      </w:r>
      <w:r w:rsidR="00476BB6" w:rsidRPr="009825F2">
        <w:rPr>
          <w:rFonts w:hint="eastAsia"/>
          <w:lang w:eastAsia="zh-CN"/>
        </w:rPr>
        <w:t>讨论会</w:t>
      </w:r>
      <w:r w:rsidR="00476BB6" w:rsidRPr="009825F2">
        <w:rPr>
          <w:lang w:eastAsia="zh-CN"/>
        </w:rPr>
        <w:t>同时或在</w:t>
      </w:r>
      <w:r w:rsidR="00476BB6" w:rsidRPr="009825F2">
        <w:rPr>
          <w:rFonts w:hint="eastAsia"/>
          <w:lang w:eastAsia="zh-CN"/>
        </w:rPr>
        <w:t>其前夕</w:t>
      </w:r>
      <w:r w:rsidR="00476BB6" w:rsidRPr="009825F2">
        <w:rPr>
          <w:lang w:eastAsia="zh-CN"/>
        </w:rPr>
        <w:t>召开的区域性监管机构会议获得</w:t>
      </w:r>
      <w:r w:rsidR="00476BB6" w:rsidRPr="009825F2">
        <w:rPr>
          <w:rFonts w:hint="eastAsia"/>
          <w:lang w:eastAsia="zh-CN"/>
        </w:rPr>
        <w:t>相当的</w:t>
      </w:r>
      <w:r w:rsidR="00476BB6" w:rsidRPr="009825F2">
        <w:rPr>
          <w:lang w:eastAsia="zh-CN"/>
        </w:rPr>
        <w:t>成功，</w:t>
      </w:r>
      <w:proofErr w:type="gramStart"/>
      <w:r w:rsidR="00476BB6" w:rsidRPr="009825F2">
        <w:rPr>
          <w:lang w:eastAsia="zh-CN"/>
        </w:rPr>
        <w:t>这亦突出表明加强世界各</w:t>
      </w:r>
      <w:r w:rsidR="00476BB6" w:rsidRPr="009825F2">
        <w:rPr>
          <w:rFonts w:hint="eastAsia"/>
          <w:lang w:eastAsia="zh-CN"/>
        </w:rPr>
        <w:t>国</w:t>
      </w:r>
      <w:r w:rsidR="00476BB6" w:rsidRPr="009825F2">
        <w:rPr>
          <w:lang w:eastAsia="zh-CN"/>
        </w:rPr>
        <w:t>和各区域</w:t>
      </w:r>
      <w:r w:rsidR="00476BB6" w:rsidRPr="009825F2">
        <w:rPr>
          <w:rFonts w:hint="eastAsia"/>
          <w:lang w:eastAsia="zh-CN"/>
        </w:rPr>
        <w:t>的</w:t>
      </w:r>
      <w:r w:rsidR="00476BB6" w:rsidRPr="009825F2">
        <w:rPr>
          <w:lang w:eastAsia="zh-CN"/>
        </w:rPr>
        <w:t>监管机构之间的区域性合作非常重要；</w:t>
      </w:r>
      <w:proofErr w:type="gramEnd"/>
    </w:p>
    <w:p w14:paraId="06EFA456" w14:textId="77777777" w:rsidR="00B4572A" w:rsidRPr="009825F2" w:rsidRDefault="00476BB6" w:rsidP="00145B5A">
      <w:pPr>
        <w:rPr>
          <w:lang w:eastAsia="zh-CN"/>
        </w:rPr>
      </w:pPr>
      <w:del w:id="46" w:author="Zhao, Lanyi" w:date="2022-09-05T11:42:00Z">
        <w:r w:rsidDel="00090971">
          <w:rPr>
            <w:i/>
            <w:iCs/>
            <w:lang w:eastAsia="zh-CN"/>
          </w:rPr>
          <w:delText>b</w:delText>
        </w:r>
      </w:del>
      <w:ins w:id="47" w:author="Zhao, Lanyi" w:date="2022-09-05T11:42:00Z">
        <w:r w:rsidR="00090971">
          <w:rPr>
            <w:i/>
            <w:iCs/>
            <w:lang w:eastAsia="zh-CN"/>
          </w:rPr>
          <w:t>c</w:t>
        </w:r>
      </w:ins>
      <w:r>
        <w:rPr>
          <w:i/>
          <w:iCs/>
          <w:lang w:eastAsia="zh-CN"/>
        </w:rPr>
        <w:t>)</w:t>
      </w:r>
      <w:r w:rsidRPr="009825F2">
        <w:rPr>
          <w:lang w:eastAsia="zh-CN"/>
        </w:rPr>
        <w:tab/>
      </w:r>
      <w:r w:rsidRPr="009825F2">
        <w:rPr>
          <w:lang w:eastAsia="zh-CN"/>
        </w:rPr>
        <w:t>信息社会世界</w:t>
      </w:r>
      <w:r w:rsidRPr="009825F2">
        <w:rPr>
          <w:rFonts w:hint="eastAsia"/>
          <w:lang w:eastAsia="zh-CN"/>
        </w:rPr>
        <w:t>高</w:t>
      </w:r>
      <w:r w:rsidRPr="009825F2">
        <w:rPr>
          <w:lang w:eastAsia="zh-CN"/>
        </w:rPr>
        <w:t>峰会</w:t>
      </w:r>
      <w:r w:rsidRPr="009825F2">
        <w:rPr>
          <w:rFonts w:hint="eastAsia"/>
          <w:lang w:eastAsia="zh-CN"/>
        </w:rPr>
        <w:t>议</w:t>
      </w:r>
      <w:r w:rsidRPr="009825F2">
        <w:rPr>
          <w:lang w:eastAsia="zh-CN"/>
        </w:rPr>
        <w:t>有关电信</w:t>
      </w:r>
      <w:r w:rsidRPr="009825F2">
        <w:rPr>
          <w:rFonts w:hint="eastAsia"/>
          <w:lang w:eastAsia="zh-CN"/>
        </w:rPr>
        <w:t>/</w:t>
      </w:r>
      <w:r w:rsidRPr="009825F2">
        <w:rPr>
          <w:lang w:eastAsia="zh-CN"/>
        </w:rPr>
        <w:t>信息</w:t>
      </w:r>
      <w:r w:rsidRPr="009825F2">
        <w:rPr>
          <w:rFonts w:hint="eastAsia"/>
          <w:lang w:eastAsia="zh-CN"/>
        </w:rPr>
        <w:t>通信</w:t>
      </w:r>
      <w:r w:rsidRPr="009825F2">
        <w:rPr>
          <w:lang w:eastAsia="zh-CN"/>
        </w:rPr>
        <w:t>技术</w:t>
      </w:r>
      <w:r w:rsidRPr="009825F2">
        <w:rPr>
          <w:rFonts w:hint="eastAsia"/>
          <w:lang w:eastAsia="zh-CN"/>
        </w:rPr>
        <w:t>（</w:t>
      </w:r>
      <w:r w:rsidRPr="009825F2">
        <w:rPr>
          <w:rFonts w:hint="eastAsia"/>
          <w:lang w:eastAsia="zh-CN"/>
        </w:rPr>
        <w:t>ICT</w:t>
      </w:r>
      <w:r w:rsidRPr="009825F2">
        <w:rPr>
          <w:rFonts w:hint="eastAsia"/>
          <w:lang w:eastAsia="zh-CN"/>
        </w:rPr>
        <w:t>）</w:t>
      </w:r>
      <w:r w:rsidRPr="009825F2">
        <w:rPr>
          <w:lang w:eastAsia="zh-CN"/>
        </w:rPr>
        <w:t>行业监管机构应履行的职责的成果，</w:t>
      </w:r>
    </w:p>
    <w:p w14:paraId="328018D0" w14:textId="77777777" w:rsidR="00B4572A" w:rsidRPr="003143B3" w:rsidRDefault="00476BB6" w:rsidP="00145B5A">
      <w:pPr>
        <w:pStyle w:val="Call"/>
        <w:rPr>
          <w:lang w:eastAsia="zh-CN"/>
        </w:rPr>
      </w:pPr>
      <w:r w:rsidRPr="003143B3">
        <w:rPr>
          <w:lang w:eastAsia="zh-CN"/>
        </w:rPr>
        <w:t>注意到</w:t>
      </w:r>
    </w:p>
    <w:p w14:paraId="7744B3CC" w14:textId="225F9FAD" w:rsidR="00B4572A" w:rsidRDefault="00476BB6" w:rsidP="00145B5A">
      <w:pPr>
        <w:ind w:firstLineChars="200" w:firstLine="480"/>
        <w:rPr>
          <w:lang w:eastAsia="zh-CN"/>
        </w:rPr>
      </w:pPr>
      <w:r w:rsidRPr="00EF1674">
        <w:rPr>
          <w:rFonts w:ascii="SimSun" w:hAnsi="SimSun" w:cs="SimSun" w:hint="eastAsia"/>
          <w:lang w:eastAsia="zh-CN"/>
        </w:rPr>
        <w:t>与监管机构密切相关并给国际社会，特别是发展中国家，带来挑战的多方面议题和问题，除当前具有挑战性的漫游业务、服务质量、</w:t>
      </w:r>
      <w:ins w:id="48" w:author="He, Liqun" w:date="2022-09-05T17:23:00Z">
        <w:r w:rsidR="006757FE" w:rsidRPr="006757FE">
          <w:rPr>
            <w:rFonts w:ascii="SimSun" w:hAnsi="SimSun" w:cs="SimSun" w:hint="eastAsia"/>
            <w:lang w:eastAsia="zh-CN"/>
          </w:rPr>
          <w:t>应用</w:t>
        </w:r>
        <w:r w:rsidR="006757FE">
          <w:rPr>
            <w:rFonts w:ascii="SimSun" w:hAnsi="SimSun" w:cs="SimSun" w:hint="eastAsia"/>
            <w:lang w:eastAsia="zh-CN"/>
          </w:rPr>
          <w:t>并</w:t>
        </w:r>
        <w:r w:rsidR="006757FE" w:rsidRPr="006757FE">
          <w:rPr>
            <w:rFonts w:ascii="SimSun" w:hAnsi="SimSun" w:cs="SimSun" w:hint="eastAsia"/>
            <w:lang w:eastAsia="zh-CN"/>
          </w:rPr>
          <w:t>设计方案</w:t>
        </w:r>
        <w:r w:rsidR="006757FE">
          <w:rPr>
            <w:rFonts w:ascii="SimSun" w:hAnsi="SimSun" w:cs="SimSun" w:hint="eastAsia"/>
            <w:lang w:eastAsia="zh-CN"/>
          </w:rPr>
          <w:t>以</w:t>
        </w:r>
        <w:r w:rsidR="006757FE" w:rsidRPr="006757FE">
          <w:rPr>
            <w:rFonts w:ascii="SimSun" w:hAnsi="SimSun" w:cs="SimSun" w:hint="eastAsia"/>
            <w:lang w:eastAsia="zh-CN"/>
          </w:rPr>
          <w:t>利用</w:t>
        </w:r>
      </w:ins>
      <w:r w:rsidRPr="00EF1674">
        <w:rPr>
          <w:rFonts w:ascii="SimSun" w:hAnsi="SimSun" w:cs="SimSun" w:hint="eastAsia"/>
          <w:lang w:eastAsia="zh-CN"/>
        </w:rPr>
        <w:t>普遍服务</w:t>
      </w:r>
      <w:ins w:id="49" w:author="He, Liqun" w:date="2022-09-05T17:23:00Z">
        <w:r w:rsidR="006757FE" w:rsidRPr="006757FE">
          <w:rPr>
            <w:rFonts w:ascii="SimSun" w:hAnsi="SimSun" w:cs="SimSun" w:hint="eastAsia"/>
            <w:lang w:eastAsia="zh-CN"/>
          </w:rPr>
          <w:t>资金为</w:t>
        </w:r>
        <w:r w:rsidR="006757FE" w:rsidRPr="006757FE">
          <w:rPr>
            <w:rFonts w:cs="Calibri"/>
            <w:lang w:eastAsia="zh-CN"/>
            <w:rPrChange w:id="50" w:author="He, Liqun" w:date="2022-09-05T17:23:00Z">
              <w:rPr>
                <w:rFonts w:ascii="SimSun" w:hAnsi="SimSun" w:cs="SimSun"/>
                <w:lang w:eastAsia="zh-CN"/>
              </w:rPr>
            </w:rPrChange>
          </w:rPr>
          <w:t>ICT</w:t>
        </w:r>
        <w:r w:rsidR="006757FE" w:rsidRPr="006757FE">
          <w:rPr>
            <w:rFonts w:cs="Calibri" w:hint="eastAsia"/>
            <w:lang w:eastAsia="zh-CN"/>
            <w:rPrChange w:id="51" w:author="He, Liqun" w:date="2022-09-05T17:23:00Z">
              <w:rPr>
                <w:rFonts w:ascii="SimSun" w:hAnsi="SimSun" w:cs="SimSun" w:hint="eastAsia"/>
                <w:lang w:eastAsia="zh-CN"/>
              </w:rPr>
            </w:rPrChange>
          </w:rPr>
          <w:t>网</w:t>
        </w:r>
        <w:r w:rsidR="006757FE" w:rsidRPr="006757FE">
          <w:rPr>
            <w:rFonts w:ascii="SimSun" w:hAnsi="SimSun" w:cs="SimSun" w:hint="eastAsia"/>
            <w:lang w:eastAsia="zh-CN"/>
          </w:rPr>
          <w:t>络部署提供</w:t>
        </w:r>
      </w:ins>
      <w:ins w:id="52" w:author="He, Liqun" w:date="2022-09-05T17:24:00Z">
        <w:r w:rsidR="006757FE">
          <w:rPr>
            <w:rFonts w:ascii="SimSun" w:hAnsi="SimSun" w:cs="SimSun" w:hint="eastAsia"/>
            <w:lang w:eastAsia="zh-CN"/>
          </w:rPr>
          <w:t>融资</w:t>
        </w:r>
      </w:ins>
      <w:r w:rsidRPr="00EF1674">
        <w:rPr>
          <w:rFonts w:ascii="SimSun" w:hAnsi="SimSun" w:cs="SimSun" w:hint="eastAsia"/>
          <w:lang w:eastAsia="zh-CN"/>
        </w:rPr>
        <w:t>和保护消费者权益等问题以外，还有诸如业务的整合、互联互通、</w:t>
      </w:r>
      <w:r>
        <w:rPr>
          <w:rFonts w:ascii="SimSun" w:hAnsi="SimSun" w:cs="SimSun" w:hint="eastAsia"/>
          <w:lang w:eastAsia="zh-CN"/>
        </w:rPr>
        <w:t>下</w:t>
      </w:r>
      <w:r w:rsidRPr="00EF1674">
        <w:rPr>
          <w:rFonts w:ascii="SimSun" w:hAnsi="SimSun" w:cs="SimSun" w:hint="eastAsia"/>
          <w:lang w:eastAsia="zh-CN"/>
        </w:rPr>
        <w:t>一代网络和普遍接入问题，</w:t>
      </w:r>
    </w:p>
    <w:p w14:paraId="21B29EAC" w14:textId="77777777" w:rsidR="00B4572A" w:rsidRPr="003143B3" w:rsidRDefault="00476BB6" w:rsidP="00145B5A">
      <w:pPr>
        <w:pStyle w:val="Call"/>
        <w:rPr>
          <w:lang w:eastAsia="zh-CN"/>
        </w:rPr>
      </w:pPr>
      <w:r w:rsidRPr="003143B3">
        <w:rPr>
          <w:lang w:eastAsia="zh-CN"/>
        </w:rPr>
        <w:t>做出决议</w:t>
      </w:r>
    </w:p>
    <w:p w14:paraId="5C7DEA99" w14:textId="77777777" w:rsidR="00B4572A" w:rsidRDefault="00476BB6" w:rsidP="00145B5A">
      <w:pPr>
        <w:ind w:firstLineChars="200" w:firstLine="480"/>
        <w:rPr>
          <w:lang w:eastAsia="zh-CN"/>
        </w:rPr>
      </w:pPr>
      <w:r w:rsidRPr="00EF1674">
        <w:rPr>
          <w:rFonts w:ascii="SimSun" w:hAnsi="SimSun" w:cs="SimSun" w:hint="eastAsia"/>
          <w:lang w:eastAsia="zh-CN"/>
        </w:rPr>
        <w:t>将全球监管机构</w:t>
      </w:r>
      <w:r>
        <w:rPr>
          <w:rFonts w:ascii="SimSun" w:hAnsi="SimSun" w:cs="SimSun" w:hint="eastAsia"/>
          <w:lang w:eastAsia="zh-CN"/>
        </w:rPr>
        <w:t>专题研讨会</w:t>
      </w:r>
      <w:r w:rsidRPr="00EF1674">
        <w:rPr>
          <w:rFonts w:ascii="SimSun" w:hAnsi="SimSun" w:cs="SimSun" w:hint="eastAsia"/>
          <w:lang w:eastAsia="zh-CN"/>
        </w:rPr>
        <w:t>确定为国际电联</w:t>
      </w:r>
      <w:r>
        <w:rPr>
          <w:rFonts w:hint="eastAsia"/>
          <w:lang w:eastAsia="zh-CN"/>
        </w:rPr>
        <w:t>ITU-D</w:t>
      </w:r>
      <w:r>
        <w:rPr>
          <w:rFonts w:ascii="SimSun" w:hAnsi="SimSun" w:cs="SimSun" w:hint="eastAsia"/>
          <w:lang w:eastAsia="zh-CN"/>
        </w:rPr>
        <w:t>工作计划中</w:t>
      </w:r>
      <w:r w:rsidRPr="00EF1674">
        <w:rPr>
          <w:rFonts w:ascii="SimSun" w:hAnsi="SimSun" w:cs="SimSun" w:hint="eastAsia"/>
          <w:lang w:eastAsia="zh-CN"/>
        </w:rPr>
        <w:t>的定期活动，</w:t>
      </w:r>
    </w:p>
    <w:p w14:paraId="659DDFAC" w14:textId="77777777" w:rsidR="00B4572A" w:rsidRPr="003143B3" w:rsidRDefault="00476BB6" w:rsidP="00145B5A">
      <w:pPr>
        <w:pStyle w:val="Call"/>
        <w:rPr>
          <w:lang w:eastAsia="zh-CN"/>
        </w:rPr>
      </w:pPr>
      <w:r w:rsidRPr="003143B3">
        <w:rPr>
          <w:lang w:eastAsia="zh-CN"/>
        </w:rPr>
        <w:lastRenderedPageBreak/>
        <w:t>责成电信发展局主任</w:t>
      </w:r>
    </w:p>
    <w:p w14:paraId="749ABF7E" w14:textId="77777777" w:rsidR="00B4572A" w:rsidRDefault="00476BB6" w:rsidP="00145B5A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在全权代表大会规定的财务限制内，</w:t>
      </w:r>
      <w:r w:rsidRPr="00EF1674">
        <w:rPr>
          <w:rFonts w:hAnsi="SimSun"/>
          <w:lang w:eastAsia="zh-CN"/>
        </w:rPr>
        <w:t>每年召开全球监管机构</w:t>
      </w:r>
      <w:r>
        <w:rPr>
          <w:rFonts w:hAnsi="SimSun"/>
          <w:lang w:eastAsia="zh-CN"/>
        </w:rPr>
        <w:t>专题研讨会</w:t>
      </w:r>
      <w:r w:rsidRPr="00EF1674">
        <w:rPr>
          <w:rFonts w:hAnsi="SimSun"/>
          <w:lang w:eastAsia="zh-CN"/>
        </w:rPr>
        <w:t>，以便加强监管机构之间就最重要的监管议题和问题（包括信息</w:t>
      </w:r>
      <w:r>
        <w:rPr>
          <w:rFonts w:hAnsi="SimSun" w:hint="eastAsia"/>
          <w:lang w:eastAsia="zh-CN"/>
        </w:rPr>
        <w:t>通信</w:t>
      </w:r>
      <w:r w:rsidRPr="00EF1674">
        <w:rPr>
          <w:rFonts w:hAnsi="SimSun"/>
          <w:lang w:eastAsia="zh-CN"/>
        </w:rPr>
        <w:t>技术）交流经验，对新建立的监管机构予以支持</w:t>
      </w:r>
      <w:r>
        <w:rPr>
          <w:rFonts w:hAnsi="SimSun" w:hint="eastAsia"/>
          <w:lang w:eastAsia="zh-CN"/>
        </w:rPr>
        <w:t>，</w:t>
      </w:r>
      <w:proofErr w:type="gramStart"/>
      <w:r>
        <w:rPr>
          <w:rFonts w:hAnsi="SimSun"/>
          <w:lang w:eastAsia="zh-CN"/>
        </w:rPr>
        <w:t>并鼓励在召开年会之</w:t>
      </w:r>
      <w:r w:rsidRPr="00EF1674">
        <w:rPr>
          <w:rFonts w:hAnsi="SimSun"/>
          <w:lang w:eastAsia="zh-CN"/>
        </w:rPr>
        <w:t>时</w:t>
      </w:r>
      <w:r>
        <w:rPr>
          <w:rFonts w:hAnsi="SimSun" w:hint="eastAsia"/>
          <w:lang w:eastAsia="zh-CN"/>
        </w:rPr>
        <w:t>并行</w:t>
      </w:r>
      <w:r w:rsidRPr="00EF1674">
        <w:rPr>
          <w:rFonts w:hAnsi="SimSun"/>
          <w:lang w:eastAsia="zh-CN"/>
        </w:rPr>
        <w:t>举办区域性监管机构会议；</w:t>
      </w:r>
      <w:proofErr w:type="gramEnd"/>
    </w:p>
    <w:p w14:paraId="6FB14832" w14:textId="0EBC1704" w:rsidR="00B4572A" w:rsidRPr="00B51BE3" w:rsidRDefault="00476BB6" w:rsidP="00145B5A">
      <w:pPr>
        <w:rPr>
          <w:ins w:id="53" w:author="Zhao, Lanyi" w:date="2022-09-05T11:43:00Z"/>
          <w:rFonts w:hAnsi="SimSun"/>
          <w:highlight w:val="cyan"/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EF1674">
        <w:rPr>
          <w:rFonts w:hAnsi="SimSun"/>
          <w:lang w:eastAsia="zh-CN"/>
        </w:rPr>
        <w:t>在世界不同区域轮流举办全球监管机构</w:t>
      </w:r>
      <w:r>
        <w:rPr>
          <w:rFonts w:hAnsi="SimSun"/>
          <w:lang w:eastAsia="zh-CN"/>
        </w:rPr>
        <w:t>专题研讨会</w:t>
      </w:r>
      <w:del w:id="54" w:author="Zhao, Lanyi" w:date="2022-09-07T08:46:00Z">
        <w:r w:rsidR="001C06D5" w:rsidDel="001C06D5">
          <w:rPr>
            <w:rFonts w:hAnsi="SimSun" w:hint="eastAsia"/>
            <w:lang w:eastAsia="zh-CN"/>
          </w:rPr>
          <w:delText>。</w:delText>
        </w:r>
      </w:del>
      <w:ins w:id="55" w:author="He, Liqun" w:date="2022-09-05T17:26:00Z">
        <w:r w:rsidR="009837C0">
          <w:rPr>
            <w:rFonts w:hAnsi="SimSun" w:hint="eastAsia"/>
            <w:lang w:eastAsia="zh-CN"/>
          </w:rPr>
          <w:t>，</w:t>
        </w:r>
      </w:ins>
      <w:ins w:id="56" w:author="He, Liqun" w:date="2022-09-05T17:25:00Z">
        <w:r w:rsidR="009837C0" w:rsidRPr="009837C0">
          <w:rPr>
            <w:rFonts w:hAnsi="SimSun" w:hint="eastAsia"/>
            <w:lang w:eastAsia="zh-CN"/>
          </w:rPr>
          <w:t>尽可能体现与会者、</w:t>
        </w:r>
      </w:ins>
      <w:proofErr w:type="gramStart"/>
      <w:ins w:id="57" w:author="Jin" w:date="2022-09-06T16:38:00Z">
        <w:r w:rsidR="001E74CC">
          <w:rPr>
            <w:rFonts w:hAnsi="SimSun" w:hint="eastAsia"/>
            <w:lang w:eastAsia="zh-CN"/>
          </w:rPr>
          <w:t>演讲</w:t>
        </w:r>
      </w:ins>
      <w:ins w:id="58" w:author="He, Liqun" w:date="2022-09-05T17:25:00Z">
        <w:r w:rsidR="009837C0" w:rsidRPr="009837C0">
          <w:rPr>
            <w:rFonts w:hAnsi="SimSun" w:hint="eastAsia"/>
            <w:lang w:eastAsia="zh-CN"/>
          </w:rPr>
          <w:t>人和利益攸关方平衡的区域代表性</w:t>
        </w:r>
      </w:ins>
      <w:ins w:id="59" w:author="He, Liqun" w:date="2022-09-05T17:33:00Z">
        <w:r w:rsidR="009837C0">
          <w:rPr>
            <w:rFonts w:hAnsi="SimSun" w:hint="eastAsia"/>
            <w:lang w:eastAsia="zh-CN"/>
          </w:rPr>
          <w:t>；</w:t>
        </w:r>
      </w:ins>
      <w:proofErr w:type="gramEnd"/>
    </w:p>
    <w:p w14:paraId="7F2B9714" w14:textId="44EC2A7C" w:rsidR="009B1798" w:rsidRDefault="009B1798" w:rsidP="009B1798">
      <w:pPr>
        <w:rPr>
          <w:ins w:id="60" w:author="Zhao, Lanyi" w:date="2022-09-05T11:43:00Z"/>
          <w:rFonts w:asciiTheme="minorHAnsi" w:hAnsiTheme="minorHAnsi" w:cstheme="minorHAnsi"/>
          <w:szCs w:val="24"/>
          <w:lang w:eastAsia="zh-CN"/>
        </w:rPr>
      </w:pPr>
      <w:ins w:id="61" w:author="Zhao, Lanyi" w:date="2022-09-05T11:43:00Z">
        <w:r w:rsidRPr="00AC2081">
          <w:rPr>
            <w:rFonts w:asciiTheme="minorHAnsi" w:hAnsiTheme="minorHAnsi" w:cstheme="minorHAnsi"/>
            <w:szCs w:val="24"/>
            <w:lang w:eastAsia="zh-CN"/>
            <w:rPrChange w:id="62" w:author="He, Liqun" w:date="2022-09-05T17:38:00Z">
              <w:rPr>
                <w:rFonts w:asciiTheme="minorHAnsi" w:hAnsiTheme="minorHAnsi" w:cstheme="minorHAnsi"/>
                <w:szCs w:val="24"/>
                <w:highlight w:val="cyan"/>
                <w:lang w:eastAsia="zh-CN"/>
              </w:rPr>
            </w:rPrChange>
          </w:rPr>
          <w:t>3</w:t>
        </w:r>
        <w:r w:rsidRPr="00AC2081">
          <w:rPr>
            <w:rFonts w:asciiTheme="minorHAnsi" w:hAnsiTheme="minorHAnsi" w:cstheme="minorHAnsi"/>
            <w:szCs w:val="24"/>
            <w:lang w:eastAsia="zh-CN"/>
            <w:rPrChange w:id="63" w:author="He, Liqun" w:date="2022-09-05T17:38:00Z">
              <w:rPr>
                <w:rFonts w:asciiTheme="minorHAnsi" w:hAnsiTheme="minorHAnsi" w:cstheme="minorHAnsi"/>
                <w:szCs w:val="24"/>
                <w:highlight w:val="cyan"/>
                <w:lang w:eastAsia="zh-CN"/>
              </w:rPr>
            </w:rPrChange>
          </w:rPr>
          <w:tab/>
        </w:r>
      </w:ins>
      <w:ins w:id="64" w:author="He, Liqun" w:date="2022-09-05T17:27:00Z">
        <w:r w:rsidR="009837C0" w:rsidRPr="00AC2081">
          <w:rPr>
            <w:rFonts w:asciiTheme="minorHAnsi" w:hAnsiTheme="minorHAnsi" w:cstheme="minorHAnsi" w:hint="eastAsia"/>
            <w:szCs w:val="24"/>
            <w:lang w:eastAsia="zh-CN"/>
          </w:rPr>
          <w:t>就每年</w:t>
        </w:r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GSR</w:t>
        </w:r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的议题和</w:t>
        </w:r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GSR</w:t>
        </w:r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发布的《最佳做法导则》的主题重点，提前与成员国和相关利益攸关方进行磋商，以便确保</w:t>
        </w:r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GSR</w:t>
        </w:r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的输出成果反映所有利益攸关方的利益，</w:t>
        </w:r>
        <w:proofErr w:type="gramStart"/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并充分吸引所有国家的参与；</w:t>
        </w:r>
      </w:ins>
      <w:proofErr w:type="gramEnd"/>
    </w:p>
    <w:p w14:paraId="464FD047" w14:textId="73ABFF3D" w:rsidR="009B1798" w:rsidRDefault="009B1798" w:rsidP="009B1798">
      <w:pPr>
        <w:rPr>
          <w:ins w:id="65" w:author="Zhao, Lanyi" w:date="2022-09-05T11:43:00Z"/>
          <w:rFonts w:asciiTheme="minorHAnsi" w:hAnsiTheme="minorHAnsi" w:cstheme="minorHAnsi"/>
          <w:szCs w:val="24"/>
          <w:lang w:eastAsia="zh-CN"/>
        </w:rPr>
      </w:pPr>
      <w:ins w:id="66" w:author="Zhao, Lanyi" w:date="2022-09-05T11:43:00Z">
        <w:r>
          <w:rPr>
            <w:rFonts w:asciiTheme="minorHAnsi" w:hAnsiTheme="minorHAnsi" w:cstheme="minorHAnsi"/>
            <w:szCs w:val="24"/>
            <w:lang w:eastAsia="zh-CN"/>
          </w:rPr>
          <w:t>4</w:t>
        </w:r>
        <w:r>
          <w:rPr>
            <w:rFonts w:asciiTheme="minorHAnsi" w:hAnsiTheme="minorHAnsi" w:cstheme="minorHAnsi"/>
            <w:szCs w:val="24"/>
            <w:lang w:eastAsia="zh-CN"/>
          </w:rPr>
          <w:tab/>
        </w:r>
      </w:ins>
      <w:ins w:id="67" w:author="He, Liqun" w:date="2022-09-05T17:30:00Z"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动员</w:t>
        </w:r>
      </w:ins>
      <w:ins w:id="68" w:author="He, Liqun" w:date="2022-09-05T17:32:00Z">
        <w:r w:rsidR="009837C0">
          <w:rPr>
            <w:rFonts w:asciiTheme="minorHAnsi" w:hAnsiTheme="minorHAnsi" w:cstheme="minorHAnsi" w:hint="eastAsia"/>
            <w:szCs w:val="24"/>
            <w:lang w:eastAsia="zh-CN"/>
          </w:rPr>
          <w:t>并</w:t>
        </w:r>
      </w:ins>
      <w:ins w:id="69" w:author="He, Liqun" w:date="2022-09-05T17:30:00Z"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促进电信</w:t>
        </w:r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/</w:t>
        </w:r>
      </w:ins>
      <w:ins w:id="70" w:author="He, Liqun" w:date="2022-09-05T17:31:00Z">
        <w:r w:rsidR="009837C0">
          <w:rPr>
            <w:rFonts w:asciiTheme="minorHAnsi" w:hAnsiTheme="minorHAnsi" w:cstheme="minorHAnsi" w:hint="eastAsia"/>
            <w:szCs w:val="24"/>
            <w:lang w:eastAsia="zh-CN"/>
          </w:rPr>
          <w:t>I</w:t>
        </w:r>
        <w:r w:rsidR="009837C0">
          <w:rPr>
            <w:rFonts w:asciiTheme="minorHAnsi" w:hAnsiTheme="minorHAnsi" w:cstheme="minorHAnsi"/>
            <w:szCs w:val="24"/>
            <w:lang w:eastAsia="zh-CN"/>
          </w:rPr>
          <w:t>CT</w:t>
        </w:r>
      </w:ins>
      <w:ins w:id="71" w:author="He, Liqun" w:date="2022-09-05T17:30:00Z"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监管协会参与年度</w:t>
        </w:r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GSR</w:t>
        </w:r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的筹备进程和</w:t>
        </w:r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GSR</w:t>
        </w:r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每年发布的</w:t>
        </w:r>
      </w:ins>
      <w:ins w:id="72" w:author="He, Liqun" w:date="2022-09-05T17:31:00Z">
        <w:r w:rsidR="009837C0">
          <w:rPr>
            <w:rFonts w:asciiTheme="minorHAnsi" w:hAnsiTheme="minorHAnsi" w:cstheme="minorHAnsi" w:hint="eastAsia"/>
            <w:szCs w:val="24"/>
            <w:lang w:eastAsia="zh-CN"/>
          </w:rPr>
          <w:t>《</w:t>
        </w:r>
      </w:ins>
      <w:ins w:id="73" w:author="He, Liqun" w:date="2022-09-05T17:30:00Z"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最佳做法</w:t>
        </w:r>
      </w:ins>
      <w:ins w:id="74" w:author="He, Liqun" w:date="2022-09-05T17:31:00Z">
        <w:r w:rsidR="009837C0">
          <w:rPr>
            <w:rFonts w:asciiTheme="minorHAnsi" w:hAnsiTheme="minorHAnsi" w:cstheme="minorHAnsi" w:hint="eastAsia"/>
            <w:szCs w:val="24"/>
            <w:lang w:eastAsia="zh-CN"/>
          </w:rPr>
          <w:t>导则》</w:t>
        </w:r>
      </w:ins>
      <w:proofErr w:type="gramStart"/>
      <w:ins w:id="75" w:author="He, Liqun" w:date="2022-09-05T17:30:00Z"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的</w:t>
        </w:r>
      </w:ins>
      <w:ins w:id="76" w:author="He, Liqun" w:date="2022-09-05T17:31:00Z">
        <w:r w:rsidR="009837C0">
          <w:rPr>
            <w:rFonts w:asciiTheme="minorHAnsi" w:hAnsiTheme="minorHAnsi" w:cstheme="minorHAnsi" w:hint="eastAsia"/>
            <w:szCs w:val="24"/>
            <w:lang w:eastAsia="zh-CN"/>
          </w:rPr>
          <w:t>编写</w:t>
        </w:r>
      </w:ins>
      <w:ins w:id="77" w:author="He, Liqun" w:date="2022-09-05T17:30:00Z"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工作；</w:t>
        </w:r>
      </w:ins>
      <w:proofErr w:type="gramEnd"/>
    </w:p>
    <w:p w14:paraId="7EF610ED" w14:textId="4565ADFE" w:rsidR="009B1798" w:rsidRDefault="009B1798" w:rsidP="009B1798">
      <w:pPr>
        <w:rPr>
          <w:rFonts w:hAnsi="SimSun"/>
          <w:lang w:eastAsia="zh-CN"/>
        </w:rPr>
      </w:pPr>
      <w:ins w:id="78" w:author="Zhao, Lanyi" w:date="2022-09-05T11:43:00Z">
        <w:r>
          <w:rPr>
            <w:rFonts w:asciiTheme="minorHAnsi" w:hAnsiTheme="minorHAnsi" w:cstheme="minorHAnsi"/>
            <w:szCs w:val="24"/>
            <w:lang w:eastAsia="zh-CN"/>
          </w:rPr>
          <w:t>5</w:t>
        </w:r>
        <w:r>
          <w:rPr>
            <w:rFonts w:asciiTheme="minorHAnsi" w:hAnsiTheme="minorHAnsi" w:cstheme="minorHAnsi"/>
            <w:szCs w:val="24"/>
            <w:lang w:eastAsia="zh-CN"/>
          </w:rPr>
          <w:tab/>
        </w:r>
      </w:ins>
      <w:ins w:id="79" w:author="He, Liqun" w:date="2022-09-05T17:29:00Z"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推动在</w:t>
        </w:r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GSR</w:t>
        </w:r>
        <w:r w:rsidR="009837C0">
          <w:rPr>
            <w:rFonts w:asciiTheme="minorHAnsi" w:hAnsiTheme="minorHAnsi" w:cstheme="minorHAnsi" w:hint="eastAsia"/>
            <w:szCs w:val="24"/>
            <w:lang w:eastAsia="zh-CN"/>
          </w:rPr>
          <w:t>期间</w:t>
        </w:r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召开监管机构和</w:t>
        </w:r>
        <w:r w:rsidR="009837C0">
          <w:rPr>
            <w:rFonts w:asciiTheme="minorHAnsi" w:hAnsiTheme="minorHAnsi" w:cstheme="minorHAnsi" w:hint="eastAsia"/>
            <w:szCs w:val="24"/>
            <w:lang w:eastAsia="zh-CN"/>
          </w:rPr>
          <w:t>电信</w:t>
        </w:r>
        <w:r w:rsidR="009837C0">
          <w:rPr>
            <w:rFonts w:asciiTheme="minorHAnsi" w:hAnsiTheme="minorHAnsi" w:cstheme="minorHAnsi" w:hint="eastAsia"/>
            <w:szCs w:val="24"/>
            <w:lang w:eastAsia="zh-CN"/>
          </w:rPr>
          <w:t>/</w:t>
        </w:r>
        <w:r w:rsidR="009837C0">
          <w:rPr>
            <w:rFonts w:asciiTheme="minorHAnsi" w:hAnsiTheme="minorHAnsi" w:cstheme="minorHAnsi"/>
            <w:szCs w:val="24"/>
            <w:lang w:eastAsia="zh-CN"/>
          </w:rPr>
          <w:t>ICT</w:t>
        </w:r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监管协会的正式会议，并鼓励其它利益攸关方</w:t>
        </w:r>
      </w:ins>
      <w:ins w:id="80" w:author="Jin" w:date="2022-09-06T16:39:00Z">
        <w:r w:rsidR="001E74CC">
          <w:rPr>
            <w:rFonts w:asciiTheme="minorHAnsi" w:hAnsiTheme="minorHAnsi" w:cstheme="minorHAnsi" w:hint="eastAsia"/>
            <w:szCs w:val="24"/>
            <w:lang w:eastAsia="zh-CN"/>
          </w:rPr>
          <w:t>参</w:t>
        </w:r>
      </w:ins>
      <w:ins w:id="81" w:author="He, Liqun" w:date="2022-09-05T17:29:00Z">
        <w:r w:rsidR="009837C0" w:rsidRPr="009837C0">
          <w:rPr>
            <w:rFonts w:asciiTheme="minorHAnsi" w:hAnsiTheme="minorHAnsi" w:cstheme="minorHAnsi" w:hint="eastAsia"/>
            <w:szCs w:val="24"/>
            <w:lang w:eastAsia="zh-CN"/>
          </w:rPr>
          <w:t>会</w:t>
        </w:r>
      </w:ins>
      <w:ins w:id="82" w:author="Jin" w:date="2022-09-06T16:39:00Z">
        <w:r w:rsidR="001E74CC">
          <w:rPr>
            <w:rFonts w:asciiTheme="minorHAnsi" w:hAnsiTheme="minorHAnsi" w:cstheme="minorHAnsi" w:hint="eastAsia"/>
            <w:szCs w:val="24"/>
            <w:lang w:eastAsia="zh-CN"/>
          </w:rPr>
          <w:t>。</w:t>
        </w:r>
      </w:ins>
    </w:p>
    <w:p w14:paraId="40F44BD5" w14:textId="77777777" w:rsidR="009B1798" w:rsidRDefault="009B1798" w:rsidP="00411C49">
      <w:pPr>
        <w:pStyle w:val="Reasons"/>
        <w:rPr>
          <w:lang w:eastAsia="zh-CN"/>
        </w:rPr>
      </w:pPr>
    </w:p>
    <w:p w14:paraId="770E0E68" w14:textId="77777777" w:rsidR="009B1798" w:rsidRDefault="009B1798">
      <w:pPr>
        <w:jc w:val="center"/>
      </w:pPr>
      <w:r>
        <w:t>______________</w:t>
      </w:r>
    </w:p>
    <w:sectPr w:rsidR="009B1798">
      <w:headerReference w:type="default" r:id="rId9"/>
      <w:footerReference w:type="first" r:id="rId10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1852" w14:textId="77777777" w:rsidR="00AD3C76" w:rsidRDefault="00AD3C76">
      <w:r>
        <w:separator/>
      </w:r>
    </w:p>
  </w:endnote>
  <w:endnote w:type="continuationSeparator" w:id="0">
    <w:p w14:paraId="689054E0" w14:textId="77777777" w:rsidR="00AD3C76" w:rsidRDefault="00AD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54BD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35DAC22F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ED7D" w14:textId="77777777" w:rsidR="00AD3C76" w:rsidRDefault="00AD3C76">
      <w:r>
        <w:t>____________________</w:t>
      </w:r>
    </w:p>
  </w:footnote>
  <w:footnote w:type="continuationSeparator" w:id="0">
    <w:p w14:paraId="405A3B6E" w14:textId="77777777" w:rsidR="00AD3C76" w:rsidRDefault="00AD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366C" w14:textId="2267498D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4308F">
      <w:rPr>
        <w:noProof/>
      </w:rPr>
      <w:t>2</w:t>
    </w:r>
    <w:r>
      <w:fldChar w:fldCharType="end"/>
    </w:r>
  </w:p>
  <w:p w14:paraId="67708C2C" w14:textId="77777777" w:rsidR="00C710E5" w:rsidRPr="00FC2542" w:rsidRDefault="00FC2542" w:rsidP="00FC2542">
    <w:pPr>
      <w:pStyle w:val="Header"/>
    </w:pPr>
    <w:r>
      <w:t>PP</w:t>
    </w:r>
    <w:r w:rsidR="002554F9">
      <w:t>22</w:t>
    </w:r>
    <w:r>
      <w:t>/76(Add.14)-</w:t>
    </w:r>
    <w:r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, Yujia">
    <w15:presenceInfo w15:providerId="AD" w15:userId="S::yujia.wang@itu.int::23a42d6f-48fc-4fe0-87a7-181cb07da90b"/>
  </w15:person>
  <w15:person w15:author="Zhao, Lanyi">
    <w15:presenceInfo w15:providerId="None" w15:userId="Zhao, Lanyi"/>
  </w15:person>
  <w15:person w15:author="He, Liqun">
    <w15:presenceInfo w15:providerId="AD" w15:userId="S::liqun.he@itu.int::2801826b-1642-4797-bc6c-b4ce7167da0b"/>
  </w15:person>
  <w15:person w15:author="Jin">
    <w15:presenceInfo w15:providerId="None" w15:userId="J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105A6"/>
    <w:rsid w:val="000134DB"/>
    <w:rsid w:val="00014808"/>
    <w:rsid w:val="00040A47"/>
    <w:rsid w:val="00057B6E"/>
    <w:rsid w:val="00076062"/>
    <w:rsid w:val="00090971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73542"/>
    <w:rsid w:val="0018210B"/>
    <w:rsid w:val="001A0EEB"/>
    <w:rsid w:val="001A4A66"/>
    <w:rsid w:val="001A4E4A"/>
    <w:rsid w:val="001B25D1"/>
    <w:rsid w:val="001C06D5"/>
    <w:rsid w:val="001E74CC"/>
    <w:rsid w:val="002043DD"/>
    <w:rsid w:val="002155B0"/>
    <w:rsid w:val="00226B70"/>
    <w:rsid w:val="00231ABC"/>
    <w:rsid w:val="00235FAD"/>
    <w:rsid w:val="00241DDB"/>
    <w:rsid w:val="002554F9"/>
    <w:rsid w:val="002578B4"/>
    <w:rsid w:val="002A0F5C"/>
    <w:rsid w:val="002A2125"/>
    <w:rsid w:val="002B39F5"/>
    <w:rsid w:val="002E37AF"/>
    <w:rsid w:val="00307225"/>
    <w:rsid w:val="00320A1D"/>
    <w:rsid w:val="00345493"/>
    <w:rsid w:val="003477D4"/>
    <w:rsid w:val="0035454E"/>
    <w:rsid w:val="003614CE"/>
    <w:rsid w:val="00375BBA"/>
    <w:rsid w:val="003760D8"/>
    <w:rsid w:val="003805C1"/>
    <w:rsid w:val="00383A29"/>
    <w:rsid w:val="0038484C"/>
    <w:rsid w:val="0038575F"/>
    <w:rsid w:val="00387EA2"/>
    <w:rsid w:val="003907C4"/>
    <w:rsid w:val="00395CE4"/>
    <w:rsid w:val="003B74F0"/>
    <w:rsid w:val="003D4E60"/>
    <w:rsid w:val="004014B0"/>
    <w:rsid w:val="00414872"/>
    <w:rsid w:val="00415EFC"/>
    <w:rsid w:val="00426AC1"/>
    <w:rsid w:val="0045019C"/>
    <w:rsid w:val="004676C0"/>
    <w:rsid w:val="00476923"/>
    <w:rsid w:val="00476BB6"/>
    <w:rsid w:val="00476CAF"/>
    <w:rsid w:val="00485E71"/>
    <w:rsid w:val="00496567"/>
    <w:rsid w:val="004C2CF2"/>
    <w:rsid w:val="004D3182"/>
    <w:rsid w:val="004F6E2D"/>
    <w:rsid w:val="005061F9"/>
    <w:rsid w:val="00517E65"/>
    <w:rsid w:val="00521AD4"/>
    <w:rsid w:val="005356FD"/>
    <w:rsid w:val="00542073"/>
    <w:rsid w:val="00552BA5"/>
    <w:rsid w:val="00554E24"/>
    <w:rsid w:val="00564ABA"/>
    <w:rsid w:val="00564B8D"/>
    <w:rsid w:val="00567130"/>
    <w:rsid w:val="00596A53"/>
    <w:rsid w:val="005A6A1D"/>
    <w:rsid w:val="005C1E39"/>
    <w:rsid w:val="005E4794"/>
    <w:rsid w:val="005F67CE"/>
    <w:rsid w:val="00614A84"/>
    <w:rsid w:val="00617BE4"/>
    <w:rsid w:val="00621C96"/>
    <w:rsid w:val="00622189"/>
    <w:rsid w:val="0067125A"/>
    <w:rsid w:val="006757FE"/>
    <w:rsid w:val="00680265"/>
    <w:rsid w:val="006857B7"/>
    <w:rsid w:val="006A0092"/>
    <w:rsid w:val="006C4152"/>
    <w:rsid w:val="006D5349"/>
    <w:rsid w:val="006E57C8"/>
    <w:rsid w:val="006E6BA4"/>
    <w:rsid w:val="006F0211"/>
    <w:rsid w:val="00722343"/>
    <w:rsid w:val="007235A4"/>
    <w:rsid w:val="0073319E"/>
    <w:rsid w:val="00750829"/>
    <w:rsid w:val="00770CF8"/>
    <w:rsid w:val="007917DE"/>
    <w:rsid w:val="00792CE0"/>
    <w:rsid w:val="0079486E"/>
    <w:rsid w:val="007A5031"/>
    <w:rsid w:val="007B3037"/>
    <w:rsid w:val="007B558F"/>
    <w:rsid w:val="007C4DC3"/>
    <w:rsid w:val="007E34DD"/>
    <w:rsid w:val="007E4F5B"/>
    <w:rsid w:val="007F5D4F"/>
    <w:rsid w:val="00814482"/>
    <w:rsid w:val="008160BF"/>
    <w:rsid w:val="008433E4"/>
    <w:rsid w:val="008456B9"/>
    <w:rsid w:val="00850AEF"/>
    <w:rsid w:val="008652E7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5344B"/>
    <w:rsid w:val="00966EBB"/>
    <w:rsid w:val="009837C0"/>
    <w:rsid w:val="0099173A"/>
    <w:rsid w:val="009A47A2"/>
    <w:rsid w:val="009B1798"/>
    <w:rsid w:val="009C4B97"/>
    <w:rsid w:val="009D1E93"/>
    <w:rsid w:val="009D6EA5"/>
    <w:rsid w:val="00A03693"/>
    <w:rsid w:val="00A23536"/>
    <w:rsid w:val="00A25039"/>
    <w:rsid w:val="00A4308F"/>
    <w:rsid w:val="00A6085C"/>
    <w:rsid w:val="00A62DA7"/>
    <w:rsid w:val="00A865E4"/>
    <w:rsid w:val="00AC07C0"/>
    <w:rsid w:val="00AC2081"/>
    <w:rsid w:val="00AC79BA"/>
    <w:rsid w:val="00AD1198"/>
    <w:rsid w:val="00AD2C62"/>
    <w:rsid w:val="00AD3C76"/>
    <w:rsid w:val="00AE49B9"/>
    <w:rsid w:val="00AF45E1"/>
    <w:rsid w:val="00B04E59"/>
    <w:rsid w:val="00B05785"/>
    <w:rsid w:val="00B11373"/>
    <w:rsid w:val="00B15AF8"/>
    <w:rsid w:val="00B1733E"/>
    <w:rsid w:val="00B23943"/>
    <w:rsid w:val="00B51BE3"/>
    <w:rsid w:val="00B60A63"/>
    <w:rsid w:val="00B650EC"/>
    <w:rsid w:val="00B96F78"/>
    <w:rsid w:val="00BA154E"/>
    <w:rsid w:val="00BA20B6"/>
    <w:rsid w:val="00BE2CDC"/>
    <w:rsid w:val="00BE6E86"/>
    <w:rsid w:val="00BF4570"/>
    <w:rsid w:val="00BF720B"/>
    <w:rsid w:val="00C02B7F"/>
    <w:rsid w:val="00C04511"/>
    <w:rsid w:val="00C101EE"/>
    <w:rsid w:val="00C16846"/>
    <w:rsid w:val="00C16AC0"/>
    <w:rsid w:val="00C40669"/>
    <w:rsid w:val="00C40FEE"/>
    <w:rsid w:val="00C47D1C"/>
    <w:rsid w:val="00C561F1"/>
    <w:rsid w:val="00C710E5"/>
    <w:rsid w:val="00C73FA3"/>
    <w:rsid w:val="00C74FED"/>
    <w:rsid w:val="00C814C3"/>
    <w:rsid w:val="00C860D9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27E2"/>
    <w:rsid w:val="00D57C64"/>
    <w:rsid w:val="00D65220"/>
    <w:rsid w:val="00D70FF1"/>
    <w:rsid w:val="00D82A9F"/>
    <w:rsid w:val="00D97614"/>
    <w:rsid w:val="00DA09D0"/>
    <w:rsid w:val="00DD26B1"/>
    <w:rsid w:val="00DF23FC"/>
    <w:rsid w:val="00DF39CD"/>
    <w:rsid w:val="00DF51DD"/>
    <w:rsid w:val="00E121F2"/>
    <w:rsid w:val="00E12CDA"/>
    <w:rsid w:val="00E26F09"/>
    <w:rsid w:val="00E54C8F"/>
    <w:rsid w:val="00E56E57"/>
    <w:rsid w:val="00E749DA"/>
    <w:rsid w:val="00E930E7"/>
    <w:rsid w:val="00EC2432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287249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qFormat/>
    <w:rsid w:val="00464756"/>
    <w:rPr>
      <w:lang w:eastAsia="zh-CN"/>
    </w:rPr>
  </w:style>
  <w:style w:type="paragraph" w:styleId="Revision">
    <w:name w:val="Revision"/>
    <w:hidden/>
    <w:uiPriority w:val="99"/>
    <w:semiHidden/>
    <w:rsid w:val="006757FE"/>
    <w:rPr>
      <w:rFonts w:ascii="Calibri" w:eastAsia="SimSu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b78579a-7ab0-4842-8930-7d4ebfe79738">DPM</DPM_x0020_Author>
    <DPM_x0020_File_x0020_name xmlns="0b78579a-7ab0-4842-8930-7d4ebfe79738">S22-PP-C-0076!A14!MSW-C</DPM_x0020_File_x0020_name>
    <DPM_x0020_Version xmlns="0b78579a-7ab0-4842-8930-7d4ebfe79738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b78579a-7ab0-4842-8930-7d4ebfe79738" targetNamespace="http://schemas.microsoft.com/office/2006/metadata/properties" ma:root="true" ma:fieldsID="d41af5c836d734370eb92e7ee5f83852" ns2:_="" ns3:_="">
    <xsd:import namespace="996b2e75-67fd-4955-a3b0-5ab9934cb50b"/>
    <xsd:import namespace="0b78579a-7ab0-4842-8930-7d4ebfe7973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8579a-7ab0-4842-8930-7d4ebfe7973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b78579a-7ab0-4842-8930-7d4ebfe79738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b78579a-7ab0-4842-8930-7d4ebfe79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S22-PP-C-0076!A14!MSW-C</vt:lpstr>
    </vt:vector>
  </TitlesOfParts>
  <Company>ITU</Company>
  <LinksUpToDate>false</LinksUpToDate>
  <CharactersWithSpaces>1460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S22-PP-C-0076!A14!MSW-C</dc:title>
  <dc:subject>Plenipotentiary Conference (PP-18)</dc:subject>
  <dc:creator>Documents Proposals Manager (DPM)</dc:creator>
  <cp:keywords>DPM_v2022.8.31.2_prod</cp:keywords>
  <cp:lastModifiedBy>Arnould, Carine</cp:lastModifiedBy>
  <cp:revision>13</cp:revision>
  <dcterms:created xsi:type="dcterms:W3CDTF">2022-09-06T15:53:00Z</dcterms:created>
  <dcterms:modified xsi:type="dcterms:W3CDTF">2022-09-16T07:32:00Z</dcterms:modified>
  <cp:category>Conference document</cp:category>
</cp:coreProperties>
</file>