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661B6703" w14:textId="77777777" w:rsidTr="00223330">
        <w:trPr>
          <w:cantSplit/>
        </w:trPr>
        <w:tc>
          <w:tcPr>
            <w:tcW w:w="6911" w:type="dxa"/>
          </w:tcPr>
          <w:p w14:paraId="0113D961" w14:textId="77777777" w:rsidR="00C710E5" w:rsidRPr="00566240" w:rsidRDefault="00496567" w:rsidP="007B3084">
            <w:pPr>
              <w:spacing w:before="240" w:after="48" w:line="240" w:lineRule="atLeast"/>
              <w:ind w:firstLineChars="200" w:firstLine="602"/>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187141C" w14:textId="77777777" w:rsidR="00C710E5" w:rsidRPr="00622560" w:rsidRDefault="002554F9" w:rsidP="00223330">
            <w:bookmarkStart w:id="2" w:name="ditulogo"/>
            <w:bookmarkEnd w:id="2"/>
            <w:r>
              <w:rPr>
                <w:noProof/>
                <w:lang w:val="en-US" w:eastAsia="zh-CN"/>
              </w:rPr>
              <w:drawing>
                <wp:inline distT="0" distB="0" distL="0" distR="0" wp14:anchorId="4A815DF1" wp14:editId="5FFDD30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0C910513" w14:textId="77777777" w:rsidTr="00223330">
        <w:trPr>
          <w:cantSplit/>
        </w:trPr>
        <w:tc>
          <w:tcPr>
            <w:tcW w:w="6911" w:type="dxa"/>
            <w:tcBorders>
              <w:bottom w:val="single" w:sz="12" w:space="0" w:color="auto"/>
            </w:tcBorders>
          </w:tcPr>
          <w:p w14:paraId="444BD899"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2CC13EC0" w14:textId="77777777" w:rsidR="00C710E5" w:rsidRPr="00AC79BA" w:rsidRDefault="00C710E5" w:rsidP="00AC79BA">
            <w:pPr>
              <w:spacing w:after="48" w:line="240" w:lineRule="atLeast"/>
              <w:rPr>
                <w:b/>
                <w:smallCaps/>
                <w:szCs w:val="24"/>
              </w:rPr>
            </w:pPr>
          </w:p>
        </w:tc>
      </w:tr>
      <w:tr w:rsidR="00C710E5" w:rsidRPr="00C324A8" w14:paraId="7275F78C" w14:textId="77777777" w:rsidTr="00223330">
        <w:trPr>
          <w:cantSplit/>
        </w:trPr>
        <w:tc>
          <w:tcPr>
            <w:tcW w:w="6911" w:type="dxa"/>
            <w:tcBorders>
              <w:top w:val="single" w:sz="12" w:space="0" w:color="auto"/>
            </w:tcBorders>
          </w:tcPr>
          <w:p w14:paraId="327C5BA8"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67D506E2" w14:textId="77777777" w:rsidR="00C710E5" w:rsidRPr="00CB4E5A" w:rsidRDefault="00C710E5" w:rsidP="00223330">
            <w:pPr>
              <w:spacing w:line="240" w:lineRule="atLeast"/>
              <w:rPr>
                <w:rFonts w:ascii="Verdana" w:hAnsi="Verdana"/>
                <w:b/>
                <w:bCs/>
                <w:sz w:val="20"/>
              </w:rPr>
            </w:pPr>
          </w:p>
        </w:tc>
      </w:tr>
      <w:tr w:rsidR="000C0900" w:rsidRPr="00C324A8" w14:paraId="06D280D5" w14:textId="77777777" w:rsidTr="00223330">
        <w:trPr>
          <w:cantSplit/>
          <w:trHeight w:val="23"/>
        </w:trPr>
        <w:tc>
          <w:tcPr>
            <w:tcW w:w="6911" w:type="dxa"/>
          </w:tcPr>
          <w:p w14:paraId="32A6A1D5"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3D9B387A"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76 (Add.11)</w:t>
            </w:r>
            <w:r w:rsidRPr="00F44B1A">
              <w:rPr>
                <w:rFonts w:cstheme="minorHAnsi"/>
                <w:b/>
                <w:szCs w:val="24"/>
              </w:rPr>
              <w:t>-C</w:t>
            </w:r>
          </w:p>
        </w:tc>
      </w:tr>
      <w:tr w:rsidR="00FC2542" w:rsidRPr="00C324A8" w14:paraId="290C8873" w14:textId="77777777" w:rsidTr="00223330">
        <w:trPr>
          <w:cantSplit/>
          <w:trHeight w:val="23"/>
        </w:trPr>
        <w:tc>
          <w:tcPr>
            <w:tcW w:w="6911" w:type="dxa"/>
          </w:tcPr>
          <w:p w14:paraId="54A51D0E" w14:textId="77777777" w:rsidR="00FC2542" w:rsidRPr="007F0374" w:rsidRDefault="00FC2542" w:rsidP="00FC2542">
            <w:pPr>
              <w:spacing w:before="0"/>
              <w:rPr>
                <w:rFonts w:cstheme="minorHAnsi"/>
                <w:b/>
                <w:bCs/>
                <w:szCs w:val="24"/>
              </w:rPr>
            </w:pPr>
          </w:p>
        </w:tc>
        <w:tc>
          <w:tcPr>
            <w:tcW w:w="3120" w:type="dxa"/>
          </w:tcPr>
          <w:p w14:paraId="5D588C55"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472613FF" w14:textId="77777777" w:rsidTr="00223330">
        <w:trPr>
          <w:cantSplit/>
          <w:trHeight w:val="23"/>
        </w:trPr>
        <w:tc>
          <w:tcPr>
            <w:tcW w:w="6911" w:type="dxa"/>
          </w:tcPr>
          <w:p w14:paraId="60DB6902" w14:textId="77777777" w:rsidR="00FC2542" w:rsidRPr="007F0374" w:rsidRDefault="00FC2542" w:rsidP="00FC2542">
            <w:pPr>
              <w:spacing w:before="0"/>
              <w:rPr>
                <w:rFonts w:cstheme="minorHAnsi"/>
                <w:b/>
                <w:bCs/>
                <w:szCs w:val="24"/>
              </w:rPr>
            </w:pPr>
          </w:p>
        </w:tc>
        <w:tc>
          <w:tcPr>
            <w:tcW w:w="3120" w:type="dxa"/>
          </w:tcPr>
          <w:p w14:paraId="5C586BA2"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37091438" w14:textId="77777777" w:rsidTr="00223330">
        <w:trPr>
          <w:cantSplit/>
          <w:trHeight w:val="23"/>
        </w:trPr>
        <w:tc>
          <w:tcPr>
            <w:tcW w:w="10031" w:type="dxa"/>
            <w:gridSpan w:val="2"/>
          </w:tcPr>
          <w:p w14:paraId="1AD9F7EE" w14:textId="77777777" w:rsidR="00C710E5" w:rsidRDefault="00C710E5" w:rsidP="00223330">
            <w:pPr>
              <w:spacing w:before="0" w:line="240" w:lineRule="atLeast"/>
              <w:rPr>
                <w:rFonts w:ascii="Verdana" w:hAnsi="Verdana"/>
                <w:b/>
                <w:bCs/>
                <w:sz w:val="20"/>
              </w:rPr>
            </w:pPr>
          </w:p>
        </w:tc>
      </w:tr>
      <w:tr w:rsidR="00C710E5" w14:paraId="6B1E4232" w14:textId="77777777" w:rsidTr="00223330">
        <w:trPr>
          <w:cantSplit/>
        </w:trPr>
        <w:tc>
          <w:tcPr>
            <w:tcW w:w="10031" w:type="dxa"/>
            <w:gridSpan w:val="2"/>
          </w:tcPr>
          <w:p w14:paraId="72596901" w14:textId="4C5DF9C8" w:rsidR="00C710E5" w:rsidRDefault="00FC2542" w:rsidP="00223330">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w:t>
            </w:r>
            <w:r w:rsidR="00BC6C57">
              <w:rPr>
                <w:rFonts w:hint="eastAsia"/>
                <w:lang w:eastAsia="zh-CN"/>
              </w:rPr>
              <w:t>成员国</w:t>
            </w:r>
          </w:p>
        </w:tc>
      </w:tr>
      <w:tr w:rsidR="00C710E5" w14:paraId="2C3AFA35" w14:textId="77777777" w:rsidTr="00223330">
        <w:trPr>
          <w:cantSplit/>
        </w:trPr>
        <w:tc>
          <w:tcPr>
            <w:tcW w:w="10031" w:type="dxa"/>
            <w:gridSpan w:val="2"/>
          </w:tcPr>
          <w:p w14:paraId="02DE7BAB" w14:textId="6145E07B" w:rsidR="00C710E5" w:rsidRDefault="00773B61" w:rsidP="00773B61">
            <w:pPr>
              <w:pStyle w:val="Title1"/>
              <w:rPr>
                <w:lang w:eastAsia="zh-CN"/>
              </w:rPr>
            </w:pPr>
            <w:bookmarkStart w:id="5" w:name="dtitle1" w:colFirst="0" w:colLast="0"/>
            <w:bookmarkEnd w:id="4"/>
            <w:r>
              <w:rPr>
                <w:lang w:eastAsia="zh-CN"/>
              </w:rPr>
              <w:t xml:space="preserve">IAP 11 - </w:t>
            </w:r>
            <w:r>
              <w:rPr>
                <w:rFonts w:hint="eastAsia"/>
                <w:lang w:eastAsia="zh-CN"/>
              </w:rPr>
              <w:t>修改</w:t>
            </w:r>
            <w:r w:rsidR="00497EAB">
              <w:rPr>
                <w:rFonts w:hint="eastAsia"/>
                <w:lang w:eastAsia="zh-CN"/>
              </w:rPr>
              <w:t>有关推进针对原住民的数字包容性举措的</w:t>
            </w:r>
          </w:p>
        </w:tc>
      </w:tr>
      <w:tr w:rsidR="00C710E5" w14:paraId="4F6D4F40" w14:textId="77777777" w:rsidTr="00223330">
        <w:trPr>
          <w:cantSplit/>
        </w:trPr>
        <w:tc>
          <w:tcPr>
            <w:tcW w:w="10031" w:type="dxa"/>
            <w:gridSpan w:val="2"/>
          </w:tcPr>
          <w:p w14:paraId="6D9D87BD" w14:textId="50C1A7B3" w:rsidR="00C710E5" w:rsidRDefault="00F94F54" w:rsidP="003B2181">
            <w:pPr>
              <w:pStyle w:val="Title2"/>
              <w:rPr>
                <w:lang w:eastAsia="zh-CN"/>
              </w:rPr>
            </w:pPr>
            <w:bookmarkStart w:id="6" w:name="dtitle2" w:colFirst="0" w:colLast="0"/>
            <w:bookmarkEnd w:id="5"/>
            <w:r>
              <w:rPr>
                <w:rFonts w:hint="eastAsia"/>
                <w:lang w:eastAsia="zh-CN"/>
              </w:rPr>
              <w:t>第</w:t>
            </w:r>
            <w:r>
              <w:rPr>
                <w:rFonts w:hint="eastAsia"/>
                <w:lang w:eastAsia="zh-CN"/>
              </w:rPr>
              <w:t>184</w:t>
            </w:r>
            <w:r>
              <w:rPr>
                <w:rFonts w:hint="eastAsia"/>
                <w:lang w:eastAsia="zh-CN"/>
              </w:rPr>
              <w:t>号决议的提案</w:t>
            </w:r>
          </w:p>
        </w:tc>
      </w:tr>
      <w:tr w:rsidR="00C710E5" w14:paraId="4A3FBFB7" w14:textId="77777777" w:rsidTr="00223330">
        <w:trPr>
          <w:cantSplit/>
        </w:trPr>
        <w:tc>
          <w:tcPr>
            <w:tcW w:w="10031" w:type="dxa"/>
            <w:gridSpan w:val="2"/>
          </w:tcPr>
          <w:p w14:paraId="2F86322D" w14:textId="77777777" w:rsidR="00C710E5" w:rsidRDefault="00C710E5" w:rsidP="00223330">
            <w:pPr>
              <w:pStyle w:val="Agendaitem"/>
            </w:pPr>
            <w:bookmarkStart w:id="7" w:name="dtitle3" w:colFirst="0" w:colLast="0"/>
            <w:bookmarkEnd w:id="6"/>
          </w:p>
        </w:tc>
      </w:tr>
      <w:bookmarkEnd w:id="7"/>
    </w:tbl>
    <w:p w14:paraId="0AAAA161" w14:textId="51B3263C" w:rsidR="00C710E5" w:rsidRDefault="00C710E5" w:rsidP="00231ABC">
      <w:pPr>
        <w:rPr>
          <w:lang w:val="en-US" w:eastAsia="zh-CN"/>
        </w:rPr>
      </w:pPr>
    </w:p>
    <w:p w14:paraId="1946C9DA" w14:textId="1F2A02D7" w:rsidR="00C25436" w:rsidRPr="00E91419" w:rsidRDefault="00497EAB" w:rsidP="00C25436">
      <w:pPr>
        <w:rPr>
          <w:b/>
          <w:bCs/>
          <w:lang w:eastAsia="zh-CN"/>
        </w:rPr>
      </w:pPr>
      <w:r>
        <w:rPr>
          <w:rFonts w:hint="eastAsia"/>
          <w:b/>
          <w:bCs/>
          <w:lang w:eastAsia="zh-CN"/>
        </w:rPr>
        <w:t>梗概</w:t>
      </w:r>
      <w:r w:rsidR="007E26BA">
        <w:rPr>
          <w:rFonts w:hint="eastAsia"/>
          <w:b/>
          <w:bCs/>
          <w:lang w:eastAsia="zh-CN"/>
        </w:rPr>
        <w:t>：</w:t>
      </w:r>
    </w:p>
    <w:p w14:paraId="60CEB2F9" w14:textId="45A7AF34" w:rsidR="00C25436" w:rsidRPr="00C25436" w:rsidRDefault="00BC6C57" w:rsidP="007B3084">
      <w:pPr>
        <w:ind w:firstLineChars="200" w:firstLine="480"/>
        <w:jc w:val="both"/>
        <w:rPr>
          <w:lang w:eastAsia="zh-CN"/>
        </w:rPr>
      </w:pPr>
      <w:r w:rsidRPr="0045581D">
        <w:rPr>
          <w:rFonts w:hint="eastAsia"/>
          <w:lang w:eastAsia="zh-CN"/>
        </w:rPr>
        <w:t>该提案旨在更新全权代表大会（</w:t>
      </w:r>
      <w:r w:rsidRPr="0045581D">
        <w:rPr>
          <w:rFonts w:hint="eastAsia"/>
          <w:lang w:eastAsia="zh-CN"/>
        </w:rPr>
        <w:t>PP</w:t>
      </w:r>
      <w:r w:rsidRPr="0045581D">
        <w:rPr>
          <w:rFonts w:hint="eastAsia"/>
          <w:lang w:eastAsia="zh-CN"/>
        </w:rPr>
        <w:t>）第</w:t>
      </w:r>
      <w:r w:rsidR="007E26BA">
        <w:rPr>
          <w:rFonts w:hint="eastAsia"/>
          <w:lang w:eastAsia="zh-CN"/>
        </w:rPr>
        <w:t>184</w:t>
      </w:r>
      <w:r w:rsidRPr="0045581D">
        <w:rPr>
          <w:rFonts w:hint="eastAsia"/>
          <w:lang w:eastAsia="zh-CN"/>
        </w:rPr>
        <w:t>号决议</w:t>
      </w:r>
      <w:r w:rsidR="007E26BA">
        <w:rPr>
          <w:rFonts w:hint="eastAsia"/>
          <w:lang w:eastAsia="zh-CN"/>
        </w:rPr>
        <w:t>，以便在</w:t>
      </w:r>
      <w:r w:rsidR="007E26BA" w:rsidRPr="0045581D">
        <w:rPr>
          <w:rFonts w:hint="eastAsia"/>
          <w:lang w:eastAsia="zh-CN"/>
        </w:rPr>
        <w:t>国际电联的职责范围和宗旨</w:t>
      </w:r>
      <w:r w:rsidR="007E26BA">
        <w:rPr>
          <w:rFonts w:hint="eastAsia"/>
          <w:lang w:eastAsia="zh-CN"/>
        </w:rPr>
        <w:t>内提高决议的</w:t>
      </w:r>
      <w:r w:rsidRPr="0045581D">
        <w:rPr>
          <w:rFonts w:hint="eastAsia"/>
          <w:lang w:eastAsia="zh-CN"/>
        </w:rPr>
        <w:t>效率和效果，同时基于电信</w:t>
      </w:r>
      <w:r w:rsidRPr="0045581D">
        <w:rPr>
          <w:rFonts w:hint="eastAsia"/>
          <w:lang w:eastAsia="zh-CN"/>
        </w:rPr>
        <w:t>/</w:t>
      </w:r>
      <w:r w:rsidRPr="0045581D">
        <w:rPr>
          <w:rFonts w:hint="eastAsia"/>
          <w:lang w:eastAsia="zh-CN"/>
        </w:rPr>
        <w:t>信息通信技术（</w:t>
      </w:r>
      <w:r w:rsidRPr="0045581D">
        <w:rPr>
          <w:rFonts w:hint="eastAsia"/>
          <w:lang w:eastAsia="zh-CN"/>
        </w:rPr>
        <w:t>ICT</w:t>
      </w:r>
      <w:r w:rsidR="007E26BA">
        <w:rPr>
          <w:rFonts w:hint="eastAsia"/>
          <w:lang w:eastAsia="zh-CN"/>
        </w:rPr>
        <w:t>）行业的变化，反映出相关</w:t>
      </w:r>
      <w:r w:rsidRPr="0045581D">
        <w:rPr>
          <w:rFonts w:hint="eastAsia"/>
          <w:lang w:eastAsia="zh-CN"/>
        </w:rPr>
        <w:t>更新</w:t>
      </w:r>
      <w:r w:rsidR="007E26BA">
        <w:rPr>
          <w:rFonts w:hint="eastAsia"/>
          <w:lang w:eastAsia="zh-CN"/>
        </w:rPr>
        <w:t>。</w:t>
      </w:r>
    </w:p>
    <w:p w14:paraId="4EFDCE2B"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9DB2FD8" w14:textId="77777777" w:rsidR="00476923" w:rsidRDefault="00476923" w:rsidP="00231ABC">
      <w:pPr>
        <w:rPr>
          <w:lang w:val="en-US" w:eastAsia="zh-CN"/>
        </w:rPr>
      </w:pPr>
    </w:p>
    <w:p w14:paraId="68C764B5" w14:textId="77777777" w:rsidR="008905FF" w:rsidRDefault="00493419">
      <w:pPr>
        <w:pStyle w:val="Proposal"/>
        <w:rPr>
          <w:lang w:eastAsia="zh-CN"/>
        </w:rPr>
      </w:pPr>
      <w:r>
        <w:rPr>
          <w:lang w:eastAsia="zh-CN"/>
        </w:rPr>
        <w:t>MOD</w:t>
      </w:r>
      <w:r>
        <w:rPr>
          <w:lang w:eastAsia="zh-CN"/>
        </w:rPr>
        <w:tab/>
        <w:t>IAP/76A11/1</w:t>
      </w:r>
    </w:p>
    <w:p w14:paraId="446F5BAE" w14:textId="318D3B18" w:rsidR="00B4572A" w:rsidRPr="001D3F3E" w:rsidRDefault="00493419" w:rsidP="00145B5A">
      <w:pPr>
        <w:pStyle w:val="ResNo"/>
        <w:rPr>
          <w:lang w:eastAsia="zh-CN"/>
        </w:rPr>
      </w:pPr>
      <w:bookmarkStart w:id="8" w:name="_Toc413838496"/>
      <w:bookmarkStart w:id="9" w:name="_Toc2083444"/>
      <w:r w:rsidRPr="00550EBE">
        <w:rPr>
          <w:rStyle w:val="href"/>
          <w:rFonts w:hint="eastAsia"/>
        </w:rPr>
        <w:t>第</w:t>
      </w:r>
      <w:r>
        <w:rPr>
          <w:rStyle w:val="href"/>
          <w:rFonts w:hint="eastAsia"/>
        </w:rPr>
        <w:t>184</w:t>
      </w:r>
      <w:r w:rsidRPr="00550EBE">
        <w:rPr>
          <w:rStyle w:val="href"/>
          <w:rFonts w:hint="eastAsia"/>
        </w:rPr>
        <w:t>号决议</w:t>
      </w:r>
      <w:r w:rsidRPr="001D3F3E">
        <w:rPr>
          <w:rFonts w:hint="eastAsia"/>
          <w:lang w:eastAsia="zh-CN"/>
        </w:rPr>
        <w:t>（</w:t>
      </w:r>
      <w:del w:id="10" w:author="Liu, Chen" w:date="2022-09-05T10:37:00Z">
        <w:r w:rsidRPr="001D3F3E" w:rsidDel="00275F74">
          <w:rPr>
            <w:rFonts w:hint="eastAsia"/>
            <w:lang w:eastAsia="zh-CN"/>
          </w:rPr>
          <w:delText>2010</w:delText>
        </w:r>
        <w:r w:rsidRPr="001D3F3E" w:rsidDel="00275F74">
          <w:rPr>
            <w:rFonts w:hint="eastAsia"/>
            <w:lang w:eastAsia="zh-CN"/>
          </w:rPr>
          <w:delText>年，瓜达拉哈拉</w:delText>
        </w:r>
      </w:del>
      <w:ins w:id="11" w:author="Liu, Chen" w:date="2022-09-05T10:37:00Z">
        <w:r w:rsidR="00275F74">
          <w:rPr>
            <w:rFonts w:hint="eastAsia"/>
            <w:lang w:eastAsia="zh-CN"/>
          </w:rPr>
          <w:t>2</w:t>
        </w:r>
        <w:r w:rsidR="00275F74">
          <w:rPr>
            <w:lang w:eastAsia="zh-CN"/>
          </w:rPr>
          <w:t>022</w:t>
        </w:r>
        <w:r w:rsidR="00275F74">
          <w:rPr>
            <w:rFonts w:hint="eastAsia"/>
            <w:lang w:eastAsia="zh-CN"/>
          </w:rPr>
          <w:t>年，布加勒斯特，修订版</w:t>
        </w:r>
      </w:ins>
      <w:r w:rsidRPr="001D3F3E">
        <w:rPr>
          <w:rFonts w:hint="eastAsia"/>
          <w:lang w:eastAsia="zh-CN"/>
        </w:rPr>
        <w:t>）</w:t>
      </w:r>
      <w:bookmarkEnd w:id="8"/>
      <w:bookmarkEnd w:id="9"/>
    </w:p>
    <w:p w14:paraId="7F1CF993" w14:textId="77777777" w:rsidR="00B4572A" w:rsidRPr="001D3F3E" w:rsidRDefault="00493419" w:rsidP="00053CCA">
      <w:pPr>
        <w:pStyle w:val="Restitle"/>
        <w:rPr>
          <w:lang w:eastAsia="zh-CN"/>
        </w:rPr>
      </w:pPr>
      <w:bookmarkStart w:id="12" w:name="_Toc413838497"/>
      <w:bookmarkStart w:id="13" w:name="_Toc2083445"/>
      <w:r>
        <w:rPr>
          <w:rFonts w:hint="eastAsia"/>
          <w:lang w:eastAsia="zh-CN"/>
        </w:rPr>
        <w:t>推</w:t>
      </w:r>
      <w:r w:rsidRPr="001D3F3E">
        <w:rPr>
          <w:rFonts w:hint="eastAsia"/>
          <w:lang w:eastAsia="zh-CN"/>
        </w:rPr>
        <w:t>进</w:t>
      </w:r>
      <w:r>
        <w:rPr>
          <w:rFonts w:hint="eastAsia"/>
          <w:lang w:eastAsia="zh-CN"/>
        </w:rPr>
        <w:t>针对</w:t>
      </w:r>
      <w:r w:rsidRPr="001D3F3E">
        <w:rPr>
          <w:rFonts w:hint="eastAsia"/>
          <w:lang w:eastAsia="zh-CN"/>
        </w:rPr>
        <w:t>原住民的数字包容性举措</w:t>
      </w:r>
      <w:bookmarkEnd w:id="12"/>
      <w:bookmarkEnd w:id="13"/>
    </w:p>
    <w:p w14:paraId="159F74AA" w14:textId="56041F36" w:rsidR="00B4572A" w:rsidRPr="00145B5A" w:rsidRDefault="00493419" w:rsidP="00145B5A">
      <w:pPr>
        <w:pStyle w:val="Normalaftertitle"/>
        <w:rPr>
          <w:lang w:eastAsia="zh-CN"/>
        </w:rPr>
      </w:pPr>
      <w:r w:rsidRPr="00145B5A">
        <w:rPr>
          <w:lang w:eastAsia="zh-CN"/>
        </w:rPr>
        <w:t>国际电</w:t>
      </w:r>
      <w:r w:rsidRPr="00145B5A">
        <w:rPr>
          <w:rFonts w:hint="eastAsia"/>
          <w:lang w:eastAsia="zh-CN"/>
        </w:rPr>
        <w:t>信</w:t>
      </w:r>
      <w:r w:rsidRPr="00145B5A">
        <w:rPr>
          <w:lang w:eastAsia="zh-CN"/>
        </w:rPr>
        <w:t>联</w:t>
      </w:r>
      <w:r w:rsidRPr="00145B5A">
        <w:rPr>
          <w:rFonts w:hint="eastAsia"/>
          <w:lang w:eastAsia="zh-CN"/>
        </w:rPr>
        <w:t>盟</w:t>
      </w:r>
      <w:r w:rsidRPr="00145B5A">
        <w:rPr>
          <w:lang w:eastAsia="zh-CN"/>
        </w:rPr>
        <w:t>全权代表大会（</w:t>
      </w:r>
      <w:del w:id="14" w:author="Liu, Chen" w:date="2022-09-05T10:38:00Z">
        <w:r w:rsidRPr="00145B5A" w:rsidDel="00275F74">
          <w:rPr>
            <w:lang w:eastAsia="zh-CN"/>
          </w:rPr>
          <w:delText>2010</w:delText>
        </w:r>
        <w:r w:rsidRPr="00145B5A" w:rsidDel="00275F74">
          <w:rPr>
            <w:lang w:eastAsia="zh-CN"/>
          </w:rPr>
          <w:delText>年，瓜达拉哈拉</w:delText>
        </w:r>
      </w:del>
      <w:ins w:id="15" w:author="Liu, Chen" w:date="2022-09-05T10:38:00Z">
        <w:r w:rsidR="00275F74">
          <w:rPr>
            <w:rFonts w:hint="eastAsia"/>
            <w:lang w:eastAsia="zh-CN"/>
          </w:rPr>
          <w:t>2022</w:t>
        </w:r>
        <w:r w:rsidR="00275F74">
          <w:rPr>
            <w:rFonts w:hint="eastAsia"/>
            <w:lang w:eastAsia="zh-CN"/>
          </w:rPr>
          <w:t>年，</w:t>
        </w:r>
      </w:ins>
      <w:ins w:id="16" w:author="Liu, Chen" w:date="2022-09-05T10:39:00Z">
        <w:r w:rsidR="00275F74">
          <w:rPr>
            <w:rFonts w:hint="eastAsia"/>
            <w:lang w:eastAsia="zh-CN"/>
          </w:rPr>
          <w:t>布加勒斯特</w:t>
        </w:r>
      </w:ins>
      <w:r w:rsidRPr="00145B5A">
        <w:rPr>
          <w:lang w:eastAsia="zh-CN"/>
        </w:rPr>
        <w:t>），</w:t>
      </w:r>
    </w:p>
    <w:p w14:paraId="214B65C4" w14:textId="77777777" w:rsidR="00B4572A" w:rsidRPr="004C54F0" w:rsidRDefault="00493419" w:rsidP="00145B5A">
      <w:pPr>
        <w:pStyle w:val="Call"/>
        <w:rPr>
          <w:lang w:eastAsia="zh-CN"/>
        </w:rPr>
      </w:pPr>
      <w:r w:rsidRPr="004C54F0">
        <w:rPr>
          <w:lang w:eastAsia="zh-CN"/>
        </w:rPr>
        <w:t>考虑到</w:t>
      </w:r>
    </w:p>
    <w:p w14:paraId="648BD908" w14:textId="2A9FD4FA" w:rsidR="00B4572A" w:rsidRPr="00E70957" w:rsidRDefault="00493419" w:rsidP="00145B5A">
      <w:pPr>
        <w:rPr>
          <w:rFonts w:asciiTheme="minorHAnsi" w:hAnsiTheme="minorHAnsi"/>
          <w:lang w:eastAsia="zh-CN"/>
        </w:rPr>
      </w:pPr>
      <w:r w:rsidRPr="00FC5B10">
        <w:rPr>
          <w:i/>
          <w:iCs/>
          <w:lang w:eastAsia="zh-CN"/>
        </w:rPr>
        <w:t>a)</w:t>
      </w:r>
      <w:r w:rsidRPr="00E70957">
        <w:rPr>
          <w:rFonts w:asciiTheme="minorHAnsi" w:hAnsiTheme="minorHAnsi"/>
          <w:lang w:eastAsia="zh-CN"/>
        </w:rPr>
        <w:tab/>
      </w:r>
      <w:r>
        <w:rPr>
          <w:rFonts w:asciiTheme="minorHAnsi" w:hAnsiTheme="minorHAnsi" w:hint="eastAsia"/>
          <w:lang w:eastAsia="zh-CN"/>
        </w:rPr>
        <w:t>世界电信发展大会（</w:t>
      </w:r>
      <w:r>
        <w:rPr>
          <w:rFonts w:asciiTheme="minorHAnsi" w:hAnsiTheme="minorHAnsi" w:hint="eastAsia"/>
          <w:lang w:eastAsia="zh-CN"/>
        </w:rPr>
        <w:t>WTDC</w:t>
      </w:r>
      <w:r>
        <w:rPr>
          <w:rFonts w:asciiTheme="minorHAnsi" w:hAnsiTheme="minorHAnsi" w:hint="eastAsia"/>
          <w:lang w:eastAsia="zh-CN"/>
        </w:rPr>
        <w:t>）</w:t>
      </w:r>
      <w:r w:rsidRPr="00674A2F">
        <w:rPr>
          <w:lang w:eastAsia="zh-CN"/>
        </w:rPr>
        <w:t>第</w:t>
      </w:r>
      <w:r w:rsidRPr="00E70957">
        <w:rPr>
          <w:rFonts w:asciiTheme="minorHAnsi" w:hAnsiTheme="minorHAnsi"/>
          <w:lang w:eastAsia="zh-CN"/>
        </w:rPr>
        <w:t>46</w:t>
      </w:r>
      <w:r w:rsidRPr="00674A2F">
        <w:rPr>
          <w:lang w:eastAsia="zh-CN"/>
        </w:rPr>
        <w:t>号决议（</w:t>
      </w:r>
      <w:del w:id="17" w:author="Liu, Chen" w:date="2022-09-05T10:41:00Z">
        <w:r w:rsidRPr="00E70957" w:rsidDel="00275F74">
          <w:rPr>
            <w:rFonts w:asciiTheme="minorHAnsi" w:hAnsiTheme="minorHAnsi"/>
            <w:lang w:eastAsia="zh-CN"/>
          </w:rPr>
          <w:delText>20</w:delText>
        </w:r>
        <w:r w:rsidDel="00275F74">
          <w:rPr>
            <w:rFonts w:asciiTheme="minorHAnsi" w:hAnsiTheme="minorHAnsi" w:hint="eastAsia"/>
            <w:lang w:eastAsia="zh-CN"/>
          </w:rPr>
          <w:delText>06</w:delText>
        </w:r>
        <w:r w:rsidRPr="00674A2F" w:rsidDel="00275F74">
          <w:rPr>
            <w:lang w:eastAsia="zh-CN"/>
          </w:rPr>
          <w:delText>年，</w:delText>
        </w:r>
        <w:r w:rsidRPr="00674A2F" w:rsidDel="00275F74">
          <w:rPr>
            <w:rFonts w:hint="eastAsia"/>
            <w:lang w:eastAsia="zh-CN"/>
          </w:rPr>
          <w:delText>多哈</w:delText>
        </w:r>
      </w:del>
      <w:ins w:id="18" w:author="Liu, Chen" w:date="2022-09-05T10:41:00Z">
        <w:r w:rsidR="00275F74" w:rsidRPr="00275F74">
          <w:rPr>
            <w:lang w:eastAsia="zh-CN"/>
          </w:rPr>
          <w:t>2022</w:t>
        </w:r>
      </w:ins>
      <w:ins w:id="19" w:author="yi wang" w:date="2022-09-06T14:55:00Z">
        <w:r w:rsidR="00DD1235">
          <w:rPr>
            <w:rFonts w:hint="eastAsia"/>
            <w:lang w:eastAsia="zh-CN"/>
          </w:rPr>
          <w:t>年，基加利，修订版</w:t>
        </w:r>
      </w:ins>
      <w:r w:rsidRPr="00674A2F">
        <w:rPr>
          <w:lang w:eastAsia="zh-CN"/>
        </w:rPr>
        <w:t>）认识到</w:t>
      </w:r>
      <w:r w:rsidRPr="00674A2F">
        <w:rPr>
          <w:rFonts w:hint="eastAsia"/>
          <w:lang w:eastAsia="zh-CN"/>
        </w:rPr>
        <w:t>，</w:t>
      </w:r>
      <w:r w:rsidRPr="00674A2F">
        <w:rPr>
          <w:lang w:eastAsia="zh-CN"/>
        </w:rPr>
        <w:t>在确定国际电联电信发展部门</w:t>
      </w:r>
      <w:r w:rsidRPr="00674A2F">
        <w:rPr>
          <w:rFonts w:hint="eastAsia"/>
          <w:lang w:eastAsia="zh-CN"/>
        </w:rPr>
        <w:t>（</w:t>
      </w:r>
      <w:r w:rsidRPr="00674A2F">
        <w:rPr>
          <w:rFonts w:hint="eastAsia"/>
          <w:lang w:eastAsia="zh-CN"/>
        </w:rPr>
        <w:t>ITU-D</w:t>
      </w:r>
      <w:r w:rsidRPr="00674A2F">
        <w:rPr>
          <w:rFonts w:hint="eastAsia"/>
          <w:lang w:eastAsia="zh-CN"/>
        </w:rPr>
        <w:t>）</w:t>
      </w:r>
      <w:r w:rsidRPr="00674A2F">
        <w:rPr>
          <w:lang w:eastAsia="zh-CN"/>
        </w:rPr>
        <w:t>优先活动中</w:t>
      </w:r>
      <w:r w:rsidRPr="00674A2F">
        <w:rPr>
          <w:rFonts w:hint="eastAsia"/>
          <w:lang w:eastAsia="zh-CN"/>
        </w:rPr>
        <w:t>，</w:t>
      </w:r>
      <w:r w:rsidRPr="00674A2F">
        <w:rPr>
          <w:lang w:eastAsia="zh-CN"/>
        </w:rPr>
        <w:t>原住民</w:t>
      </w:r>
      <w:r w:rsidRPr="00674A2F">
        <w:rPr>
          <w:rFonts w:hint="eastAsia"/>
          <w:lang w:eastAsia="zh-CN"/>
        </w:rPr>
        <w:t>关注的</w:t>
      </w:r>
      <w:r w:rsidRPr="00674A2F">
        <w:rPr>
          <w:lang w:eastAsia="zh-CN"/>
        </w:rPr>
        <w:t>问题</w:t>
      </w:r>
      <w:r w:rsidRPr="00674A2F">
        <w:rPr>
          <w:rFonts w:hint="eastAsia"/>
          <w:lang w:eastAsia="zh-CN"/>
        </w:rPr>
        <w:t>十分</w:t>
      </w:r>
      <w:r w:rsidRPr="00674A2F">
        <w:rPr>
          <w:lang w:eastAsia="zh-CN"/>
        </w:rPr>
        <w:t>重要，</w:t>
      </w:r>
      <w:r w:rsidRPr="00674A2F">
        <w:rPr>
          <w:rFonts w:hint="eastAsia"/>
          <w:lang w:eastAsia="zh-CN"/>
        </w:rPr>
        <w:t>因此</w:t>
      </w:r>
      <w:r w:rsidRPr="00674A2F">
        <w:rPr>
          <w:lang w:eastAsia="zh-CN"/>
        </w:rPr>
        <w:t>要求秘书长提请全权代表大会（</w:t>
      </w:r>
      <w:r w:rsidRPr="00E70957">
        <w:rPr>
          <w:rFonts w:asciiTheme="minorHAnsi" w:hAnsiTheme="minorHAnsi"/>
          <w:lang w:eastAsia="zh-CN"/>
        </w:rPr>
        <w:t>2006</w:t>
      </w:r>
      <w:r w:rsidRPr="00674A2F">
        <w:rPr>
          <w:lang w:eastAsia="zh-CN"/>
        </w:rPr>
        <w:t>年，安塔利亚）注意</w:t>
      </w:r>
      <w:r w:rsidRPr="00674A2F">
        <w:rPr>
          <w:rFonts w:hint="eastAsia"/>
          <w:lang w:eastAsia="zh-CN"/>
        </w:rPr>
        <w:t>电信发展局（</w:t>
      </w:r>
      <w:r w:rsidRPr="00E70957">
        <w:rPr>
          <w:rFonts w:asciiTheme="minorHAnsi" w:hAnsiTheme="minorHAnsi"/>
          <w:lang w:eastAsia="zh-CN"/>
        </w:rPr>
        <w:t>BDT</w:t>
      </w:r>
      <w:r>
        <w:rPr>
          <w:rFonts w:asciiTheme="minorHAnsi" w:hAnsiTheme="minorHAnsi" w:hint="eastAsia"/>
          <w:lang w:eastAsia="zh-CN"/>
        </w:rPr>
        <w:t>）</w:t>
      </w:r>
      <w:r w:rsidRPr="00674A2F">
        <w:rPr>
          <w:lang w:eastAsia="zh-CN"/>
        </w:rPr>
        <w:t>通过其活动为原住民提供</w:t>
      </w:r>
      <w:r w:rsidRPr="00674A2F">
        <w:rPr>
          <w:rFonts w:hint="eastAsia"/>
          <w:lang w:eastAsia="zh-CN"/>
        </w:rPr>
        <w:t>的帮</w:t>
      </w:r>
      <w:r w:rsidRPr="00674A2F">
        <w:rPr>
          <w:lang w:eastAsia="zh-CN"/>
        </w:rPr>
        <w:t>助，以便为</w:t>
      </w:r>
      <w:r w:rsidRPr="00674A2F">
        <w:rPr>
          <w:rFonts w:hint="eastAsia"/>
          <w:lang w:eastAsia="zh-CN"/>
        </w:rPr>
        <w:t>将在</w:t>
      </w:r>
      <w:r w:rsidRPr="00674A2F">
        <w:rPr>
          <w:lang w:eastAsia="zh-CN"/>
        </w:rPr>
        <w:t>电信行业框架下</w:t>
      </w:r>
      <w:r w:rsidRPr="00674A2F">
        <w:rPr>
          <w:rFonts w:hint="eastAsia"/>
          <w:lang w:eastAsia="zh-CN"/>
        </w:rPr>
        <w:t>实施</w:t>
      </w:r>
      <w:r w:rsidRPr="00674A2F">
        <w:rPr>
          <w:lang w:eastAsia="zh-CN"/>
        </w:rPr>
        <w:t>的有关行动和项目提供适当的财务和人力资源；</w:t>
      </w:r>
    </w:p>
    <w:p w14:paraId="6411F706" w14:textId="3072B82F" w:rsidR="00B4572A" w:rsidRPr="00E70957" w:rsidRDefault="00493419" w:rsidP="00145B5A">
      <w:pPr>
        <w:rPr>
          <w:rFonts w:asciiTheme="minorHAnsi" w:hAnsiTheme="minorHAnsi"/>
          <w:lang w:eastAsia="zh-CN"/>
        </w:rPr>
      </w:pPr>
      <w:r w:rsidRPr="00FC5B10">
        <w:rPr>
          <w:i/>
          <w:iCs/>
          <w:lang w:eastAsia="zh-CN"/>
        </w:rPr>
        <w:t>b)</w:t>
      </w:r>
      <w:r w:rsidRPr="00E70957">
        <w:rPr>
          <w:rFonts w:asciiTheme="minorHAnsi" w:hAnsiTheme="minorHAnsi"/>
          <w:lang w:eastAsia="zh-CN"/>
        </w:rPr>
        <w:tab/>
      </w:r>
      <w:r>
        <w:rPr>
          <w:rFonts w:asciiTheme="minorHAnsi" w:hAnsiTheme="minorHAnsi" w:hint="eastAsia"/>
          <w:lang w:eastAsia="zh-CN"/>
        </w:rPr>
        <w:t>世界电信发展大会</w:t>
      </w:r>
      <w:r w:rsidRPr="00674A2F">
        <w:rPr>
          <w:lang w:eastAsia="zh-CN"/>
        </w:rPr>
        <w:t>第</w:t>
      </w:r>
      <w:r w:rsidRPr="00E70957">
        <w:rPr>
          <w:rFonts w:asciiTheme="minorHAnsi" w:hAnsiTheme="minorHAnsi"/>
          <w:lang w:eastAsia="zh-CN"/>
        </w:rPr>
        <w:t>68</w:t>
      </w:r>
      <w:r w:rsidRPr="00674A2F">
        <w:rPr>
          <w:lang w:eastAsia="zh-CN"/>
        </w:rPr>
        <w:t>号决议（</w:t>
      </w:r>
      <w:del w:id="20" w:author="Liu, Chen" w:date="2022-09-05T10:41:00Z">
        <w:r w:rsidRPr="00E70957" w:rsidDel="00275F74">
          <w:rPr>
            <w:rFonts w:asciiTheme="minorHAnsi" w:hAnsiTheme="minorHAnsi"/>
            <w:lang w:eastAsia="zh-CN"/>
          </w:rPr>
          <w:delText>2010</w:delText>
        </w:r>
        <w:r w:rsidRPr="00674A2F" w:rsidDel="00275F74">
          <w:rPr>
            <w:lang w:eastAsia="zh-CN"/>
          </w:rPr>
          <w:delText>年，海得拉巴</w:delText>
        </w:r>
      </w:del>
      <w:ins w:id="21" w:author="yi wang" w:date="2022-09-06T14:56:00Z">
        <w:r w:rsidR="00DD1235">
          <w:rPr>
            <w:lang w:eastAsia="zh-CN"/>
          </w:rPr>
          <w:t>20</w:t>
        </w:r>
        <w:r w:rsidR="00DD1235">
          <w:rPr>
            <w:rFonts w:hint="eastAsia"/>
            <w:lang w:eastAsia="zh-CN"/>
          </w:rPr>
          <w:t>14</w:t>
        </w:r>
        <w:r w:rsidR="00DD1235">
          <w:rPr>
            <w:rFonts w:hint="eastAsia"/>
            <w:lang w:eastAsia="zh-CN"/>
          </w:rPr>
          <w:t>年，迪拜，修订版</w:t>
        </w:r>
      </w:ins>
      <w:r w:rsidRPr="00674A2F">
        <w:rPr>
          <w:lang w:eastAsia="zh-CN"/>
        </w:rPr>
        <w:t>）</w:t>
      </w:r>
      <w:r w:rsidRPr="00674A2F">
        <w:rPr>
          <w:rFonts w:hint="eastAsia"/>
          <w:lang w:eastAsia="zh-CN"/>
        </w:rPr>
        <w:t>做出决议，总体</w:t>
      </w:r>
      <w:r w:rsidRPr="00674A2F">
        <w:rPr>
          <w:lang w:eastAsia="zh-CN"/>
        </w:rPr>
        <w:t>支持针对原住民的数字包容性举措，</w:t>
      </w:r>
      <w:r w:rsidRPr="00674A2F">
        <w:rPr>
          <w:rFonts w:hint="eastAsia"/>
          <w:lang w:eastAsia="zh-CN"/>
        </w:rPr>
        <w:t>并</w:t>
      </w:r>
      <w:r w:rsidRPr="00674A2F">
        <w:rPr>
          <w:lang w:eastAsia="zh-CN"/>
        </w:rPr>
        <w:t>特别支持他们参加</w:t>
      </w:r>
      <w:r w:rsidRPr="00674A2F">
        <w:rPr>
          <w:rFonts w:hint="eastAsia"/>
          <w:lang w:eastAsia="zh-CN"/>
        </w:rPr>
        <w:t>有关信息通信技术（</w:t>
      </w:r>
      <w:r w:rsidRPr="00E70957">
        <w:rPr>
          <w:rFonts w:asciiTheme="minorHAnsi" w:hAnsiTheme="minorHAnsi"/>
          <w:lang w:eastAsia="zh-CN"/>
        </w:rPr>
        <w:t>ICT</w:t>
      </w:r>
      <w:r>
        <w:rPr>
          <w:rFonts w:asciiTheme="minorHAnsi" w:hAnsiTheme="minorHAnsi" w:hint="eastAsia"/>
          <w:lang w:eastAsia="zh-CN"/>
        </w:rPr>
        <w:t>）</w:t>
      </w:r>
      <w:r w:rsidRPr="00674A2F">
        <w:rPr>
          <w:lang w:eastAsia="zh-CN"/>
        </w:rPr>
        <w:t>促进社会和经济发展的讲习班、研讨会、论坛和培训，</w:t>
      </w:r>
      <w:r w:rsidRPr="00674A2F">
        <w:rPr>
          <w:rFonts w:hint="eastAsia"/>
          <w:lang w:eastAsia="zh-CN"/>
        </w:rPr>
        <w:t>同时</w:t>
      </w:r>
      <w:r w:rsidRPr="00674A2F">
        <w:rPr>
          <w:lang w:eastAsia="zh-CN"/>
        </w:rPr>
        <w:t>责成</w:t>
      </w:r>
      <w:r w:rsidRPr="00674A2F">
        <w:rPr>
          <w:rFonts w:hint="eastAsia"/>
          <w:lang w:eastAsia="zh-CN"/>
        </w:rPr>
        <w:t>BDT</w:t>
      </w:r>
      <w:r w:rsidRPr="00674A2F">
        <w:rPr>
          <w:lang w:eastAsia="zh-CN"/>
        </w:rPr>
        <w:t>主任采取必要行动</w:t>
      </w:r>
      <w:r w:rsidRPr="00674A2F">
        <w:rPr>
          <w:rFonts w:hint="eastAsia"/>
          <w:lang w:eastAsia="zh-CN"/>
        </w:rPr>
        <w:t>，</w:t>
      </w:r>
      <w:r w:rsidRPr="00674A2F">
        <w:rPr>
          <w:lang w:eastAsia="zh-CN"/>
        </w:rPr>
        <w:t>加强有关</w:t>
      </w:r>
      <w:r w:rsidRPr="00674A2F">
        <w:rPr>
          <w:rFonts w:hint="eastAsia"/>
          <w:lang w:eastAsia="zh-CN"/>
        </w:rPr>
        <w:t>针对</w:t>
      </w:r>
      <w:r w:rsidRPr="00674A2F">
        <w:rPr>
          <w:lang w:eastAsia="zh-CN"/>
        </w:rPr>
        <w:t>原住民</w:t>
      </w:r>
      <w:r w:rsidRPr="00674A2F">
        <w:rPr>
          <w:rFonts w:hint="eastAsia"/>
          <w:lang w:eastAsia="zh-CN"/>
        </w:rPr>
        <w:t>的</w:t>
      </w:r>
      <w:r w:rsidRPr="00674A2F">
        <w:rPr>
          <w:lang w:eastAsia="zh-CN"/>
        </w:rPr>
        <w:t>特</w:t>
      </w:r>
      <w:r w:rsidRPr="00674A2F">
        <w:rPr>
          <w:rFonts w:hint="eastAsia"/>
          <w:lang w:eastAsia="zh-CN"/>
        </w:rPr>
        <w:t>别</w:t>
      </w:r>
      <w:r w:rsidRPr="00674A2F">
        <w:rPr>
          <w:lang w:eastAsia="zh-CN"/>
        </w:rPr>
        <w:t>举措的实施，并与成员国、其它相关区域</w:t>
      </w:r>
      <w:r w:rsidRPr="00674A2F">
        <w:rPr>
          <w:rFonts w:hint="eastAsia"/>
          <w:lang w:eastAsia="zh-CN"/>
        </w:rPr>
        <w:t>性组织</w:t>
      </w:r>
      <w:r w:rsidRPr="00674A2F">
        <w:rPr>
          <w:lang w:eastAsia="zh-CN"/>
        </w:rPr>
        <w:t>和国际组织及合作机构建立协调机制</w:t>
      </w:r>
      <w:r w:rsidRPr="00E70957">
        <w:rPr>
          <w:rFonts w:ascii="SimSun" w:hAnsi="SimSun" w:cs="SimSun" w:hint="eastAsia"/>
          <w:lang w:eastAsia="zh-CN"/>
        </w:rPr>
        <w:t>；</w:t>
      </w:r>
    </w:p>
    <w:p w14:paraId="203E8955" w14:textId="77777777" w:rsidR="00B4572A" w:rsidRPr="00E70957" w:rsidRDefault="00493419" w:rsidP="00145B5A">
      <w:pPr>
        <w:rPr>
          <w:rFonts w:asciiTheme="minorHAnsi" w:hAnsiTheme="minorHAnsi"/>
          <w:lang w:eastAsia="zh-CN"/>
        </w:rPr>
      </w:pPr>
      <w:r w:rsidRPr="00FC5B10">
        <w:rPr>
          <w:i/>
          <w:iCs/>
          <w:lang w:eastAsia="zh-CN"/>
        </w:rPr>
        <w:t>c)</w:t>
      </w:r>
      <w:r w:rsidRPr="00FC5B10">
        <w:rPr>
          <w:lang w:eastAsia="zh-CN"/>
        </w:rPr>
        <w:tab/>
      </w:r>
      <w:r w:rsidRPr="00674A2F">
        <w:rPr>
          <w:lang w:eastAsia="zh-CN"/>
        </w:rPr>
        <w:t>《</w:t>
      </w:r>
      <w:r w:rsidRPr="00674A2F">
        <w:rPr>
          <w:rFonts w:hint="eastAsia"/>
          <w:lang w:eastAsia="zh-CN"/>
        </w:rPr>
        <w:t>信息社会</w:t>
      </w:r>
      <w:r w:rsidRPr="00674A2F">
        <w:rPr>
          <w:lang w:eastAsia="zh-CN"/>
        </w:rPr>
        <w:t>突尼斯</w:t>
      </w:r>
      <w:r w:rsidRPr="00674A2F">
        <w:rPr>
          <w:rFonts w:hint="eastAsia"/>
          <w:lang w:eastAsia="zh-CN"/>
        </w:rPr>
        <w:t>议程</w:t>
      </w:r>
      <w:r w:rsidRPr="00674A2F">
        <w:rPr>
          <w:lang w:eastAsia="zh-CN"/>
        </w:rPr>
        <w:t>》将实现</w:t>
      </w:r>
      <w:r w:rsidRPr="00674A2F">
        <w:rPr>
          <w:rFonts w:hint="eastAsia"/>
          <w:lang w:eastAsia="zh-CN"/>
        </w:rPr>
        <w:t>与</w:t>
      </w:r>
      <w:r w:rsidRPr="00674A2F">
        <w:rPr>
          <w:lang w:eastAsia="zh-CN"/>
        </w:rPr>
        <w:t>原住民和原住民社区</w:t>
      </w:r>
      <w:r w:rsidRPr="00674A2F">
        <w:rPr>
          <w:rFonts w:hint="eastAsia"/>
          <w:lang w:eastAsia="zh-CN"/>
        </w:rPr>
        <w:t>有</w:t>
      </w:r>
      <w:r w:rsidRPr="00674A2F">
        <w:rPr>
          <w:lang w:eastAsia="zh-CN"/>
        </w:rPr>
        <w:t>关</w:t>
      </w:r>
      <w:r w:rsidRPr="00674A2F">
        <w:rPr>
          <w:rFonts w:hint="eastAsia"/>
          <w:lang w:eastAsia="zh-CN"/>
        </w:rPr>
        <w:t>的</w:t>
      </w:r>
      <w:r w:rsidRPr="00674A2F">
        <w:rPr>
          <w:lang w:eastAsia="zh-CN"/>
        </w:rPr>
        <w:t>目标确定为</w:t>
      </w:r>
      <w:r w:rsidRPr="00674A2F">
        <w:rPr>
          <w:rFonts w:hint="eastAsia"/>
          <w:lang w:eastAsia="zh-CN"/>
        </w:rPr>
        <w:t>了工作</w:t>
      </w:r>
      <w:r w:rsidRPr="00674A2F">
        <w:rPr>
          <w:lang w:eastAsia="zh-CN"/>
        </w:rPr>
        <w:t>重点；</w:t>
      </w:r>
    </w:p>
    <w:p w14:paraId="1A2747CA" w14:textId="77777777" w:rsidR="00B4572A" w:rsidRDefault="00493419" w:rsidP="00145B5A">
      <w:pPr>
        <w:rPr>
          <w:lang w:eastAsia="zh-CN"/>
        </w:rPr>
      </w:pPr>
      <w:r w:rsidRPr="00FC5B10">
        <w:rPr>
          <w:i/>
          <w:iCs/>
          <w:lang w:eastAsia="zh-CN"/>
        </w:rPr>
        <w:t>d)</w:t>
      </w:r>
      <w:r w:rsidRPr="00E70957">
        <w:rPr>
          <w:rFonts w:asciiTheme="minorHAnsi" w:hAnsiTheme="minorHAnsi"/>
          <w:lang w:eastAsia="zh-CN"/>
        </w:rPr>
        <w:tab/>
      </w:r>
      <w:r w:rsidRPr="00126D85">
        <w:rPr>
          <w:lang w:eastAsia="zh-CN"/>
        </w:rPr>
        <w:t>《联合国原住民权利宣言》</w:t>
      </w:r>
      <w:r w:rsidRPr="00E70957">
        <w:rPr>
          <w:rFonts w:ascii="SimSun" w:hAnsi="SimSun" w:cs="SimSun" w:hint="eastAsia"/>
          <w:lang w:val="en-US" w:eastAsia="zh-CN"/>
        </w:rPr>
        <w:t>第</w:t>
      </w:r>
      <w:r w:rsidRPr="00126D85">
        <w:rPr>
          <w:lang w:eastAsia="zh-CN"/>
        </w:rPr>
        <w:t>16</w:t>
      </w:r>
      <w:r w:rsidRPr="00E70957">
        <w:rPr>
          <w:rFonts w:ascii="SimSun" w:hAnsi="SimSun" w:cs="SimSun" w:hint="eastAsia"/>
          <w:lang w:val="en-US" w:eastAsia="zh-CN"/>
        </w:rPr>
        <w:t>条</w:t>
      </w:r>
      <w:r w:rsidRPr="00126D85">
        <w:rPr>
          <w:lang w:eastAsia="zh-CN"/>
        </w:rPr>
        <w:t>指出</w:t>
      </w:r>
      <w:proofErr w:type="gramStart"/>
      <w:r w:rsidRPr="00126D85">
        <w:rPr>
          <w:lang w:eastAsia="zh-CN"/>
        </w:rPr>
        <w:t>：</w:t>
      </w:r>
      <w:r w:rsidRPr="00126D85">
        <w:rPr>
          <w:rFonts w:hint="eastAsia"/>
          <w:lang w:eastAsia="zh-CN"/>
        </w:rPr>
        <w:t>“</w:t>
      </w:r>
      <w:proofErr w:type="gramEnd"/>
      <w:r w:rsidRPr="006C2C99">
        <w:rPr>
          <w:rFonts w:ascii="STKaiti" w:eastAsia="STKaiti" w:hAnsi="STKaiti" w:cs="SimSun"/>
          <w:lang w:val="en-US" w:eastAsia="zh-CN"/>
        </w:rPr>
        <w:t>原住民有权建立使用自己语言的媒体，有权不受歧视地</w:t>
      </w:r>
      <w:r w:rsidRPr="006C2C99">
        <w:rPr>
          <w:rFonts w:ascii="STKaiti" w:eastAsia="STKaiti" w:hAnsi="STKaiti" w:cs="SimSun" w:hint="eastAsia"/>
          <w:lang w:val="en-US" w:eastAsia="zh-CN"/>
        </w:rPr>
        <w:t>获取</w:t>
      </w:r>
      <w:r w:rsidRPr="006C2C99">
        <w:rPr>
          <w:rFonts w:ascii="STKaiti" w:eastAsia="STKaiti" w:hAnsi="STKaiti" w:cs="SimSun"/>
          <w:lang w:val="en-US" w:eastAsia="zh-CN"/>
        </w:rPr>
        <w:t>所有形式的非原住民媒体</w:t>
      </w:r>
      <w:r w:rsidRPr="00126D85">
        <w:rPr>
          <w:rFonts w:hint="eastAsia"/>
          <w:lang w:eastAsia="zh-CN"/>
        </w:rPr>
        <w:t>”</w:t>
      </w:r>
      <w:r w:rsidRPr="00126D85">
        <w:rPr>
          <w:lang w:eastAsia="zh-CN"/>
        </w:rPr>
        <w:t>；</w:t>
      </w:r>
    </w:p>
    <w:p w14:paraId="6FF9D5EA" w14:textId="77777777" w:rsidR="00B4572A" w:rsidRPr="00E70957" w:rsidRDefault="00493419" w:rsidP="00145B5A">
      <w:pPr>
        <w:rPr>
          <w:rFonts w:asciiTheme="minorHAnsi" w:hAnsiTheme="minorHAnsi"/>
          <w:lang w:eastAsia="zh-CN"/>
        </w:rPr>
      </w:pPr>
      <w:r w:rsidRPr="00FC5B10">
        <w:rPr>
          <w:i/>
          <w:iCs/>
          <w:lang w:eastAsia="zh-CN"/>
        </w:rPr>
        <w:t>e)</w:t>
      </w:r>
      <w:r w:rsidRPr="00FC5B10">
        <w:rPr>
          <w:lang w:eastAsia="zh-CN"/>
        </w:rPr>
        <w:tab/>
      </w:r>
      <w:r w:rsidRPr="00E70957">
        <w:rPr>
          <w:rFonts w:ascii="SimSun" w:hAnsi="SimSun" w:cs="SimSun" w:hint="eastAsia"/>
          <w:lang w:val="en-US" w:eastAsia="zh-CN"/>
        </w:rPr>
        <w:t>首份</w:t>
      </w:r>
      <w:r w:rsidRPr="00126D85">
        <w:rPr>
          <w:lang w:eastAsia="zh-CN"/>
        </w:rPr>
        <w:t>世界原住民</w:t>
      </w:r>
      <w:r w:rsidRPr="00126D85">
        <w:rPr>
          <w:rFonts w:hint="eastAsia"/>
          <w:lang w:eastAsia="zh-CN"/>
        </w:rPr>
        <w:t>状况</w:t>
      </w:r>
      <w:r w:rsidRPr="00126D85">
        <w:rPr>
          <w:lang w:eastAsia="zh-CN"/>
        </w:rPr>
        <w:t>报告</w:t>
      </w:r>
      <w:r w:rsidRPr="00E70957">
        <w:rPr>
          <w:rFonts w:ascii="SimSun" w:hAnsi="SimSun" w:cs="SimSun" w:hint="eastAsia"/>
          <w:lang w:val="en-US" w:eastAsia="zh-CN"/>
        </w:rPr>
        <w:t>（</w:t>
      </w:r>
      <w:r w:rsidRPr="00126D85">
        <w:rPr>
          <w:lang w:eastAsia="zh-CN"/>
        </w:rPr>
        <w:t>2010</w:t>
      </w:r>
      <w:r w:rsidRPr="00E70957">
        <w:rPr>
          <w:rFonts w:ascii="SimSun" w:hAnsi="SimSun" w:cs="SimSun" w:hint="eastAsia"/>
          <w:lang w:val="en-US" w:eastAsia="zh-CN"/>
        </w:rPr>
        <w:t>年）</w:t>
      </w:r>
      <w:r>
        <w:rPr>
          <w:rFonts w:ascii="SimSun" w:hAnsi="SimSun" w:cs="SimSun" w:hint="eastAsia"/>
          <w:lang w:val="en-US" w:eastAsia="zh-CN"/>
        </w:rPr>
        <w:t>含</w:t>
      </w:r>
      <w:r w:rsidRPr="00E70957">
        <w:rPr>
          <w:rFonts w:ascii="SimSun" w:hAnsi="SimSun" w:cs="SimSun" w:hint="eastAsia"/>
          <w:lang w:val="en-US" w:eastAsia="zh-CN"/>
        </w:rPr>
        <w:t>有关</w:t>
      </w:r>
      <w:r>
        <w:rPr>
          <w:rFonts w:ascii="SimSun" w:hAnsi="SimSun" w:cs="SimSun" w:hint="eastAsia"/>
          <w:lang w:val="en-US" w:eastAsia="zh-CN"/>
        </w:rPr>
        <w:t>于</w:t>
      </w:r>
      <w:r w:rsidRPr="00E70957">
        <w:rPr>
          <w:rFonts w:ascii="SimSun" w:hAnsi="SimSun" w:cs="SimSun" w:hint="eastAsia"/>
          <w:lang w:val="en-US" w:eastAsia="zh-CN"/>
        </w:rPr>
        <w:t>这些人民在卫生、人权、教育和就业等</w:t>
      </w:r>
      <w:r>
        <w:rPr>
          <w:rFonts w:ascii="SimSun" w:hAnsi="SimSun" w:cs="SimSun" w:hint="eastAsia"/>
          <w:lang w:val="en-US" w:eastAsia="zh-CN"/>
        </w:rPr>
        <w:t>各</w:t>
      </w:r>
      <w:r w:rsidRPr="00E70957">
        <w:rPr>
          <w:rFonts w:ascii="SimSun" w:hAnsi="SimSun" w:cs="SimSun" w:hint="eastAsia"/>
          <w:lang w:val="en-US" w:eastAsia="zh-CN"/>
        </w:rPr>
        <w:t>方面令人</w:t>
      </w:r>
      <w:r>
        <w:rPr>
          <w:rFonts w:ascii="SimSun" w:hAnsi="SimSun" w:cs="SimSun" w:hint="eastAsia"/>
          <w:lang w:val="en-US" w:eastAsia="zh-CN"/>
        </w:rPr>
        <w:t>担忧</w:t>
      </w:r>
      <w:r w:rsidRPr="00E70957">
        <w:rPr>
          <w:rFonts w:ascii="SimSun" w:hAnsi="SimSun" w:cs="SimSun" w:hint="eastAsia"/>
          <w:lang w:val="en-US" w:eastAsia="zh-CN"/>
        </w:rPr>
        <w:t>的数据，</w:t>
      </w:r>
      <w:r>
        <w:rPr>
          <w:rFonts w:ascii="SimSun" w:hAnsi="SimSun" w:cs="SimSun" w:hint="eastAsia"/>
          <w:lang w:val="en-US" w:eastAsia="zh-CN"/>
        </w:rPr>
        <w:t>这些情况表明，</w:t>
      </w:r>
      <w:r w:rsidRPr="00E70957">
        <w:rPr>
          <w:rFonts w:ascii="SimSun" w:hAnsi="SimSun" w:cs="SimSun" w:hint="eastAsia"/>
          <w:lang w:val="en-US" w:eastAsia="zh-CN"/>
        </w:rPr>
        <w:t>尽管有些原住民身处发达国家境内的一些地区，但他们的境况与最不发达国家（</w:t>
      </w:r>
      <w:r w:rsidRPr="00126D85">
        <w:rPr>
          <w:lang w:eastAsia="zh-CN"/>
        </w:rPr>
        <w:t>LDC</w:t>
      </w:r>
      <w:r w:rsidRPr="00E70957">
        <w:rPr>
          <w:rFonts w:ascii="SimSun" w:hAnsi="SimSun" w:cs="SimSun" w:hint="eastAsia"/>
          <w:lang w:val="en-US" w:eastAsia="zh-CN"/>
        </w:rPr>
        <w:t>）的国民相同；</w:t>
      </w:r>
    </w:p>
    <w:p w14:paraId="5E90616D" w14:textId="77777777" w:rsidR="00B4572A" w:rsidRPr="00E70957" w:rsidRDefault="00493419" w:rsidP="00145B5A">
      <w:pPr>
        <w:rPr>
          <w:rFonts w:asciiTheme="minorHAnsi" w:hAnsiTheme="minorHAnsi"/>
          <w:lang w:eastAsia="zh-CN"/>
        </w:rPr>
      </w:pPr>
      <w:r w:rsidRPr="00FC5B10">
        <w:rPr>
          <w:i/>
          <w:iCs/>
          <w:lang w:eastAsia="zh-CN"/>
        </w:rPr>
        <w:t>f)</w:t>
      </w:r>
      <w:r w:rsidRPr="00FC5B10">
        <w:rPr>
          <w:lang w:eastAsia="zh-CN"/>
        </w:rPr>
        <w:tab/>
      </w:r>
      <w:r w:rsidRPr="00E70957">
        <w:rPr>
          <w:rFonts w:ascii="SimSun" w:hAnsi="SimSun" w:cs="SimSun" w:hint="eastAsia"/>
          <w:lang w:eastAsia="zh-CN"/>
        </w:rPr>
        <w:t>国际电联有关发放</w:t>
      </w:r>
      <w:r w:rsidRPr="00674A2F">
        <w:rPr>
          <w:lang w:eastAsia="zh-CN"/>
        </w:rPr>
        <w:t>与会补贴</w:t>
      </w:r>
      <w:r w:rsidRPr="00E70957">
        <w:rPr>
          <w:rFonts w:ascii="SimSun" w:hAnsi="SimSun" w:cs="SimSun" w:hint="eastAsia"/>
          <w:lang w:eastAsia="zh-CN"/>
        </w:rPr>
        <w:t>的规</w:t>
      </w:r>
      <w:r>
        <w:rPr>
          <w:rFonts w:ascii="SimSun" w:hAnsi="SimSun" w:cs="SimSun" w:hint="eastAsia"/>
          <w:lang w:eastAsia="zh-CN"/>
        </w:rPr>
        <w:t>则</w:t>
      </w:r>
      <w:r w:rsidRPr="00E70957">
        <w:rPr>
          <w:rFonts w:ascii="SimSun" w:hAnsi="SimSun" w:cs="SimSun" w:hint="eastAsia"/>
          <w:lang w:eastAsia="zh-CN"/>
        </w:rPr>
        <w:t>，</w:t>
      </w:r>
    </w:p>
    <w:p w14:paraId="63F67055" w14:textId="77777777" w:rsidR="00B4572A" w:rsidRPr="004C54F0" w:rsidRDefault="00493419" w:rsidP="00145B5A">
      <w:pPr>
        <w:pStyle w:val="Call"/>
        <w:rPr>
          <w:lang w:eastAsia="zh-CN"/>
        </w:rPr>
      </w:pPr>
      <w:r w:rsidRPr="004C54F0">
        <w:rPr>
          <w:lang w:eastAsia="zh-CN"/>
        </w:rPr>
        <w:t>忆及</w:t>
      </w:r>
    </w:p>
    <w:p w14:paraId="00404FA3" w14:textId="77777777" w:rsidR="00B4572A" w:rsidRPr="00674A2F" w:rsidRDefault="00493419" w:rsidP="00145B5A">
      <w:pPr>
        <w:rPr>
          <w:lang w:eastAsia="zh-CN"/>
        </w:rPr>
      </w:pPr>
      <w:r w:rsidRPr="00FC5B10">
        <w:rPr>
          <w:i/>
          <w:iCs/>
          <w:lang w:eastAsia="zh-CN"/>
        </w:rPr>
        <w:t>a)</w:t>
      </w:r>
      <w:r w:rsidRPr="00674A2F">
        <w:rPr>
          <w:lang w:eastAsia="zh-CN"/>
        </w:rPr>
        <w:tab/>
      </w:r>
      <w:r w:rsidRPr="00E70957">
        <w:rPr>
          <w:rFonts w:ascii="SimSun" w:hAnsi="SimSun" w:cs="SimSun" w:hint="eastAsia"/>
          <w:lang w:eastAsia="zh-CN"/>
        </w:rPr>
        <w:t>上述《宣言》的第</w:t>
      </w:r>
      <w:r w:rsidRPr="00E70957">
        <w:rPr>
          <w:rFonts w:asciiTheme="minorHAnsi" w:hAnsiTheme="minorHAnsi"/>
          <w:lang w:eastAsia="zh-CN"/>
        </w:rPr>
        <w:t>41</w:t>
      </w:r>
      <w:r w:rsidRPr="00E70957">
        <w:rPr>
          <w:rFonts w:ascii="SimSun" w:hAnsi="SimSun" w:cs="SimSun" w:hint="eastAsia"/>
          <w:lang w:eastAsia="zh-CN"/>
        </w:rPr>
        <w:t>条指出</w:t>
      </w:r>
      <w:proofErr w:type="gramStart"/>
      <w:r w:rsidRPr="00E70957">
        <w:rPr>
          <w:rFonts w:ascii="SimSun" w:hAnsi="SimSun" w:cs="SimSun" w:hint="eastAsia"/>
          <w:lang w:eastAsia="zh-CN"/>
        </w:rPr>
        <w:t>：</w:t>
      </w:r>
      <w:r w:rsidRPr="00674A2F">
        <w:rPr>
          <w:rFonts w:hint="eastAsia"/>
          <w:lang w:eastAsia="zh-CN"/>
        </w:rPr>
        <w:t>“</w:t>
      </w:r>
      <w:proofErr w:type="gramEnd"/>
      <w:r w:rsidRPr="006C2C99">
        <w:rPr>
          <w:rFonts w:ascii="STKaiti" w:eastAsia="STKaiti" w:hAnsi="STKaiti" w:cs="SimSun" w:hint="eastAsia"/>
          <w:lang w:val="en-US" w:eastAsia="zh-CN"/>
        </w:rPr>
        <w:t>联合国系统各机构和专门机构及其他政府间组织，须通过调动资源，特别是开展筹资合作和技术援助等方式，为充分落实本《宣言》的规定做出贡献</w:t>
      </w:r>
      <w:r>
        <w:rPr>
          <w:rFonts w:ascii="SimSun" w:hAnsi="SimSun" w:cs="SimSun" w:hint="eastAsia"/>
          <w:lang w:val="en-US" w:eastAsia="zh-CN"/>
        </w:rPr>
        <w:t>”</w:t>
      </w:r>
      <w:r w:rsidRPr="00E70957">
        <w:rPr>
          <w:rFonts w:ascii="SimSun" w:hAnsi="SimSun" w:cs="SimSun" w:hint="eastAsia"/>
          <w:lang w:val="en-US" w:eastAsia="zh-CN"/>
        </w:rPr>
        <w:t>；</w:t>
      </w:r>
    </w:p>
    <w:p w14:paraId="3E3BE320" w14:textId="77777777" w:rsidR="00B4572A" w:rsidRPr="00674A2F" w:rsidRDefault="00493419" w:rsidP="00145B5A">
      <w:pPr>
        <w:rPr>
          <w:lang w:eastAsia="zh-CN"/>
        </w:rPr>
      </w:pPr>
      <w:r w:rsidRPr="00FC5B10">
        <w:rPr>
          <w:i/>
          <w:iCs/>
          <w:lang w:eastAsia="zh-CN"/>
        </w:rPr>
        <w:t>b)</w:t>
      </w:r>
      <w:r w:rsidRPr="00FC5B10">
        <w:rPr>
          <w:lang w:eastAsia="zh-CN"/>
        </w:rPr>
        <w:tab/>
      </w:r>
      <w:r w:rsidRPr="00E70957">
        <w:rPr>
          <w:rFonts w:ascii="SimSun" w:hAnsi="SimSun" w:cs="SimSun" w:hint="eastAsia"/>
          <w:lang w:val="en-US" w:eastAsia="zh-CN"/>
        </w:rPr>
        <w:t>国际电联及其成员国</w:t>
      </w:r>
      <w:r>
        <w:rPr>
          <w:rFonts w:ascii="SimSun" w:hAnsi="SimSun" w:cs="SimSun" w:hint="eastAsia"/>
          <w:lang w:val="en-US" w:eastAsia="zh-CN"/>
        </w:rPr>
        <w:t>所做</w:t>
      </w:r>
      <w:r w:rsidRPr="00E70957">
        <w:rPr>
          <w:rFonts w:ascii="SimSun" w:hAnsi="SimSun" w:cs="SimSun" w:hint="eastAsia"/>
          <w:lang w:val="en-US" w:eastAsia="zh-CN"/>
        </w:rPr>
        <w:t>出的实现</w:t>
      </w:r>
      <w:r>
        <w:rPr>
          <w:rFonts w:ascii="SimSun" w:hAnsi="SimSun" w:cs="SimSun" w:hint="eastAsia"/>
          <w:lang w:val="en-US" w:eastAsia="zh-CN"/>
        </w:rPr>
        <w:t>《</w:t>
      </w:r>
      <w:r w:rsidRPr="00E70957">
        <w:rPr>
          <w:rFonts w:ascii="SimSun" w:hAnsi="SimSun" w:cs="SimSun" w:hint="eastAsia"/>
          <w:lang w:val="en-US" w:eastAsia="zh-CN"/>
        </w:rPr>
        <w:t>千年发展目标</w:t>
      </w:r>
      <w:r>
        <w:rPr>
          <w:rFonts w:ascii="SimSun" w:hAnsi="SimSun" w:cs="SimSun" w:hint="eastAsia"/>
          <w:lang w:val="en-US" w:eastAsia="zh-CN"/>
        </w:rPr>
        <w:t>》</w:t>
      </w:r>
      <w:r w:rsidRPr="00E70957">
        <w:rPr>
          <w:rFonts w:ascii="SimSun" w:hAnsi="SimSun" w:cs="SimSun" w:hint="eastAsia"/>
          <w:lang w:val="en-US" w:eastAsia="zh-CN"/>
        </w:rPr>
        <w:t>的承诺，</w:t>
      </w:r>
    </w:p>
    <w:p w14:paraId="1A852456" w14:textId="77777777" w:rsidR="00B4572A" w:rsidRPr="004C54F0" w:rsidRDefault="00493419" w:rsidP="00145B5A">
      <w:pPr>
        <w:pStyle w:val="Call"/>
        <w:rPr>
          <w:lang w:eastAsia="zh-CN"/>
        </w:rPr>
      </w:pPr>
      <w:r w:rsidRPr="004C54F0">
        <w:rPr>
          <w:lang w:eastAsia="zh-CN"/>
        </w:rPr>
        <w:t>注意到</w:t>
      </w:r>
    </w:p>
    <w:p w14:paraId="00CFB3B7" w14:textId="77777777" w:rsidR="00B4572A" w:rsidRPr="00E23FF5" w:rsidRDefault="00493419" w:rsidP="00145B5A">
      <w:pPr>
        <w:ind w:firstLine="480"/>
        <w:rPr>
          <w:lang w:eastAsia="zh-CN"/>
        </w:rPr>
      </w:pPr>
      <w:r w:rsidRPr="00E70957">
        <w:rPr>
          <w:rFonts w:asciiTheme="minorHAnsi"/>
          <w:lang w:eastAsia="zh-CN"/>
        </w:rPr>
        <w:t>在落实原住民项目的过程中，在向原住</w:t>
      </w:r>
      <w:proofErr w:type="gramStart"/>
      <w:r w:rsidRPr="00E70957">
        <w:rPr>
          <w:rFonts w:asciiTheme="minorHAnsi"/>
          <w:lang w:eastAsia="zh-CN"/>
        </w:rPr>
        <w:t>民分配</w:t>
      </w:r>
      <w:proofErr w:type="gramEnd"/>
      <w:r w:rsidRPr="00E70957">
        <w:rPr>
          <w:rFonts w:asciiTheme="minorHAnsi"/>
          <w:lang w:eastAsia="zh-CN"/>
        </w:rPr>
        <w:t>与会补贴方面遇到了困难，</w:t>
      </w:r>
    </w:p>
    <w:p w14:paraId="3B2E16FF" w14:textId="77777777" w:rsidR="00B4572A" w:rsidRPr="004C54F0" w:rsidRDefault="00493419" w:rsidP="00145B5A">
      <w:pPr>
        <w:pStyle w:val="Call"/>
        <w:rPr>
          <w:lang w:eastAsia="zh-CN"/>
        </w:rPr>
      </w:pPr>
      <w:r w:rsidRPr="004C54F0">
        <w:rPr>
          <w:lang w:eastAsia="zh-CN"/>
        </w:rPr>
        <w:t>做出决议</w:t>
      </w:r>
    </w:p>
    <w:p w14:paraId="72351238" w14:textId="616DDDDA" w:rsidR="00B4572A" w:rsidRPr="00F674F3" w:rsidRDefault="00493419" w:rsidP="00145B5A">
      <w:pPr>
        <w:rPr>
          <w:lang w:eastAsia="zh-CN"/>
        </w:rPr>
      </w:pPr>
      <w:r w:rsidRPr="00F674F3">
        <w:rPr>
          <w:lang w:eastAsia="zh-CN"/>
        </w:rPr>
        <w:t>1</w:t>
      </w:r>
      <w:r w:rsidRPr="00F674F3">
        <w:rPr>
          <w:lang w:eastAsia="zh-CN"/>
        </w:rPr>
        <w:tab/>
      </w:r>
      <w:r w:rsidRPr="00F674F3">
        <w:rPr>
          <w:lang w:eastAsia="zh-CN"/>
        </w:rPr>
        <w:t>鉴于原住民的特殊</w:t>
      </w:r>
      <w:r w:rsidRPr="00F674F3">
        <w:rPr>
          <w:rFonts w:hint="eastAsia"/>
          <w:lang w:eastAsia="zh-CN"/>
        </w:rPr>
        <w:t>状</w:t>
      </w:r>
      <w:r w:rsidRPr="00F674F3">
        <w:rPr>
          <w:lang w:eastAsia="zh-CN"/>
        </w:rPr>
        <w:t>况</w:t>
      </w:r>
      <w:r w:rsidRPr="00F674F3">
        <w:rPr>
          <w:rFonts w:hint="eastAsia"/>
          <w:lang w:eastAsia="zh-CN"/>
        </w:rPr>
        <w:t>与</w:t>
      </w:r>
      <w:r w:rsidRPr="00F674F3">
        <w:rPr>
          <w:lang w:eastAsia="zh-CN"/>
        </w:rPr>
        <w:t>最不发达国家的情况类似，</w:t>
      </w:r>
      <w:r w:rsidRPr="00F674F3">
        <w:rPr>
          <w:rFonts w:hint="eastAsia"/>
          <w:lang w:eastAsia="zh-CN"/>
        </w:rPr>
        <w:t>因此</w:t>
      </w:r>
      <w:r w:rsidRPr="00F674F3">
        <w:rPr>
          <w:lang w:eastAsia="zh-CN"/>
        </w:rPr>
        <w:t>调整</w:t>
      </w:r>
      <w:r w:rsidRPr="00F674F3">
        <w:rPr>
          <w:rFonts w:hint="eastAsia"/>
          <w:lang w:eastAsia="zh-CN"/>
        </w:rPr>
        <w:t>国际电联针对</w:t>
      </w:r>
      <w:r w:rsidRPr="00F674F3">
        <w:rPr>
          <w:rFonts w:hint="eastAsia"/>
          <w:lang w:eastAsia="zh-CN"/>
        </w:rPr>
        <w:t>ITU-D</w:t>
      </w:r>
      <w:r w:rsidRPr="00F674F3">
        <w:rPr>
          <w:rFonts w:hint="eastAsia"/>
          <w:lang w:eastAsia="zh-CN"/>
        </w:rPr>
        <w:t>现行数字包容性举措的与会补贴规则</w:t>
      </w:r>
      <w:r w:rsidRPr="00F674F3">
        <w:rPr>
          <w:lang w:eastAsia="zh-CN"/>
        </w:rPr>
        <w:t>，</w:t>
      </w:r>
      <w:del w:id="22" w:author="yi wang" w:date="2022-09-06T14:58:00Z">
        <w:r w:rsidRPr="00F674F3" w:rsidDel="001D389B">
          <w:rPr>
            <w:rFonts w:hint="eastAsia"/>
            <w:lang w:eastAsia="zh-CN"/>
          </w:rPr>
          <w:delText>并</w:delText>
        </w:r>
      </w:del>
      <w:r w:rsidRPr="00F674F3">
        <w:rPr>
          <w:lang w:eastAsia="zh-CN"/>
        </w:rPr>
        <w:t>将原住民纳入国际电联与会补贴</w:t>
      </w:r>
      <w:r w:rsidRPr="00F674F3">
        <w:rPr>
          <w:rFonts w:hint="eastAsia"/>
          <w:lang w:eastAsia="zh-CN"/>
        </w:rPr>
        <w:t>范围</w:t>
      </w:r>
      <w:r w:rsidRPr="00F674F3">
        <w:rPr>
          <w:lang w:eastAsia="zh-CN"/>
        </w:rPr>
        <w:t>中，</w:t>
      </w:r>
      <w:ins w:id="23" w:author="yi wang" w:date="2022-09-06T14:58:00Z">
        <w:r w:rsidR="001D389B">
          <w:rPr>
            <w:rFonts w:hint="eastAsia"/>
            <w:lang w:eastAsia="zh-CN"/>
          </w:rPr>
          <w:t>并</w:t>
        </w:r>
      </w:ins>
      <w:ins w:id="24" w:author="yi wang" w:date="2022-09-06T14:59:00Z">
        <w:r w:rsidR="00A12E36">
          <w:rPr>
            <w:rFonts w:hint="eastAsia"/>
            <w:lang w:eastAsia="zh-CN"/>
          </w:rPr>
          <w:t>指明其</w:t>
        </w:r>
        <w:r w:rsidR="00A12E36">
          <w:rPr>
            <w:rFonts w:hint="eastAsia"/>
            <w:lang w:eastAsia="zh-CN"/>
          </w:rPr>
          <w:lastRenderedPageBreak/>
          <w:t>它</w:t>
        </w:r>
      </w:ins>
      <w:ins w:id="25" w:author="yi wang" w:date="2022-09-06T15:00:00Z">
        <w:r w:rsidR="00A12E36">
          <w:rPr>
            <w:rFonts w:hint="eastAsia"/>
            <w:lang w:eastAsia="zh-CN"/>
          </w:rPr>
          <w:t>信息共享的机制以便令原住民获取相关信息，</w:t>
        </w:r>
      </w:ins>
      <w:r w:rsidRPr="00F674F3">
        <w:rPr>
          <w:rFonts w:hint="eastAsia"/>
          <w:lang w:eastAsia="zh-CN"/>
        </w:rPr>
        <w:t>这有利于</w:t>
      </w:r>
      <w:r w:rsidRPr="00F674F3">
        <w:rPr>
          <w:lang w:eastAsia="zh-CN"/>
        </w:rPr>
        <w:t>他们</w:t>
      </w:r>
      <w:r w:rsidRPr="00F674F3">
        <w:rPr>
          <w:rFonts w:hint="eastAsia"/>
          <w:lang w:eastAsia="zh-CN"/>
        </w:rPr>
        <w:t>出席</w:t>
      </w:r>
      <w:r w:rsidRPr="00F674F3">
        <w:rPr>
          <w:lang w:eastAsia="zh-CN"/>
        </w:rPr>
        <w:t>国际电联为这些特殊群体组织的讲习班、研讨会、活动及其它能力建设</w:t>
      </w:r>
      <w:r w:rsidRPr="00F674F3">
        <w:rPr>
          <w:rFonts w:hint="eastAsia"/>
          <w:lang w:eastAsia="zh-CN"/>
        </w:rPr>
        <w:t>活动</w:t>
      </w:r>
      <w:r w:rsidRPr="00F674F3">
        <w:rPr>
          <w:lang w:eastAsia="zh-CN"/>
        </w:rPr>
        <w:t>，</w:t>
      </w:r>
      <w:r w:rsidRPr="00F674F3">
        <w:rPr>
          <w:rFonts w:hint="eastAsia"/>
          <w:lang w:eastAsia="zh-CN"/>
        </w:rPr>
        <w:t>实现</w:t>
      </w:r>
      <w:r w:rsidRPr="00F674F3">
        <w:rPr>
          <w:lang w:eastAsia="zh-CN"/>
        </w:rPr>
        <w:t>数字</w:t>
      </w:r>
      <w:r w:rsidRPr="00F674F3">
        <w:rPr>
          <w:rFonts w:hint="eastAsia"/>
          <w:lang w:eastAsia="zh-CN"/>
        </w:rPr>
        <w:t>包容性</w:t>
      </w:r>
      <w:r w:rsidRPr="00F674F3">
        <w:rPr>
          <w:lang w:eastAsia="zh-CN"/>
        </w:rPr>
        <w:t>；</w:t>
      </w:r>
    </w:p>
    <w:p w14:paraId="7908F4FD" w14:textId="77777777" w:rsidR="00B4572A" w:rsidRPr="00F674F3" w:rsidRDefault="00493419" w:rsidP="00145B5A">
      <w:pPr>
        <w:rPr>
          <w:lang w:eastAsia="zh-CN"/>
        </w:rPr>
      </w:pPr>
      <w:r w:rsidRPr="00F674F3">
        <w:rPr>
          <w:lang w:eastAsia="zh-CN"/>
        </w:rPr>
        <w:t>2</w:t>
      </w:r>
      <w:r w:rsidRPr="00F674F3">
        <w:rPr>
          <w:lang w:eastAsia="zh-CN"/>
        </w:rPr>
        <w:tab/>
      </w:r>
      <w:r w:rsidRPr="00F674F3">
        <w:rPr>
          <w:lang w:eastAsia="zh-CN"/>
        </w:rPr>
        <w:t>与各国主管部门</w:t>
      </w:r>
      <w:r w:rsidRPr="00F674F3">
        <w:rPr>
          <w:rFonts w:hint="eastAsia"/>
          <w:lang w:eastAsia="zh-CN"/>
        </w:rPr>
        <w:t>、</w:t>
      </w:r>
      <w:r w:rsidRPr="00F674F3">
        <w:rPr>
          <w:lang w:eastAsia="zh-CN"/>
        </w:rPr>
        <w:t>联合国系统内的其它相关组织以及负责原住民事务的区域性和国家组织建立协作和</w:t>
      </w:r>
      <w:r w:rsidRPr="00F674F3">
        <w:rPr>
          <w:rFonts w:hint="eastAsia"/>
          <w:lang w:eastAsia="zh-CN"/>
        </w:rPr>
        <w:t>确</w:t>
      </w:r>
      <w:r w:rsidRPr="00F674F3">
        <w:rPr>
          <w:lang w:eastAsia="zh-CN"/>
        </w:rPr>
        <w:t>认机制，以促进第</w:t>
      </w:r>
      <w:r w:rsidRPr="00F674F3">
        <w:rPr>
          <w:lang w:eastAsia="zh-CN"/>
        </w:rPr>
        <w:t>46</w:t>
      </w:r>
      <w:r w:rsidRPr="00F674F3">
        <w:rPr>
          <w:rFonts w:hint="eastAsia"/>
          <w:lang w:eastAsia="zh-CN"/>
        </w:rPr>
        <w:t>号决议（</w:t>
      </w:r>
      <w:r w:rsidRPr="00F674F3">
        <w:rPr>
          <w:rFonts w:hint="eastAsia"/>
          <w:lang w:eastAsia="zh-CN"/>
        </w:rPr>
        <w:t>2006</w:t>
      </w:r>
      <w:r w:rsidRPr="00F674F3">
        <w:rPr>
          <w:rFonts w:hint="eastAsia"/>
          <w:lang w:eastAsia="zh-CN"/>
        </w:rPr>
        <w:t>年，多哈）</w:t>
      </w:r>
      <w:r w:rsidRPr="00F674F3">
        <w:rPr>
          <w:lang w:eastAsia="zh-CN"/>
        </w:rPr>
        <w:t>和</w:t>
      </w:r>
      <w:r w:rsidRPr="00F674F3">
        <w:rPr>
          <w:rFonts w:hint="eastAsia"/>
          <w:lang w:eastAsia="zh-CN"/>
        </w:rPr>
        <w:t>第</w:t>
      </w:r>
      <w:r w:rsidRPr="00F674F3">
        <w:rPr>
          <w:lang w:eastAsia="zh-CN"/>
        </w:rPr>
        <w:t>68</w:t>
      </w:r>
      <w:r w:rsidRPr="00F674F3">
        <w:rPr>
          <w:lang w:eastAsia="zh-CN"/>
        </w:rPr>
        <w:t>号决议</w:t>
      </w:r>
      <w:r w:rsidRPr="00F674F3">
        <w:rPr>
          <w:rFonts w:hint="eastAsia"/>
          <w:lang w:eastAsia="zh-CN"/>
        </w:rPr>
        <w:t>（</w:t>
      </w:r>
      <w:r w:rsidRPr="00F674F3">
        <w:rPr>
          <w:rFonts w:hint="eastAsia"/>
          <w:lang w:eastAsia="zh-CN"/>
        </w:rPr>
        <w:t>2010</w:t>
      </w:r>
      <w:r w:rsidRPr="00F674F3">
        <w:rPr>
          <w:rFonts w:hint="eastAsia"/>
          <w:lang w:eastAsia="zh-CN"/>
        </w:rPr>
        <w:t>年，海得拉巴）</w:t>
      </w:r>
      <w:r w:rsidRPr="00F674F3">
        <w:rPr>
          <w:lang w:eastAsia="zh-CN"/>
        </w:rPr>
        <w:t>的落实，并更好地</w:t>
      </w:r>
      <w:r w:rsidRPr="00F674F3">
        <w:rPr>
          <w:rFonts w:hint="eastAsia"/>
          <w:lang w:eastAsia="zh-CN"/>
        </w:rPr>
        <w:t>明确</w:t>
      </w:r>
      <w:r w:rsidRPr="00F674F3">
        <w:rPr>
          <w:lang w:eastAsia="zh-CN"/>
        </w:rPr>
        <w:t>参加国际电联活动</w:t>
      </w:r>
      <w:r w:rsidRPr="00F674F3">
        <w:rPr>
          <w:rFonts w:hint="eastAsia"/>
          <w:lang w:eastAsia="zh-CN"/>
        </w:rPr>
        <w:t>的</w:t>
      </w:r>
      <w:r w:rsidRPr="00F674F3">
        <w:rPr>
          <w:lang w:eastAsia="zh-CN"/>
        </w:rPr>
        <w:t>原住民</w:t>
      </w:r>
      <w:r w:rsidRPr="00F674F3">
        <w:rPr>
          <w:rFonts w:hint="eastAsia"/>
          <w:lang w:eastAsia="zh-CN"/>
        </w:rPr>
        <w:t>与会者是</w:t>
      </w:r>
      <w:r w:rsidRPr="00F674F3">
        <w:rPr>
          <w:lang w:eastAsia="zh-CN"/>
        </w:rPr>
        <w:t>上述与会补贴的</w:t>
      </w:r>
      <w:r w:rsidRPr="00F674F3">
        <w:rPr>
          <w:rFonts w:hint="eastAsia"/>
          <w:lang w:eastAsia="zh-CN"/>
        </w:rPr>
        <w:t>可能受益者</w:t>
      </w:r>
      <w:r w:rsidRPr="00F674F3">
        <w:rPr>
          <w:lang w:eastAsia="zh-CN"/>
        </w:rPr>
        <w:t>，</w:t>
      </w:r>
    </w:p>
    <w:p w14:paraId="67AB777B" w14:textId="77777777" w:rsidR="00B4572A" w:rsidRPr="005C67E0" w:rsidRDefault="00493419" w:rsidP="00145B5A">
      <w:pPr>
        <w:pStyle w:val="Call"/>
        <w:rPr>
          <w:lang w:eastAsia="zh-CN"/>
        </w:rPr>
      </w:pPr>
      <w:r w:rsidRPr="005C67E0">
        <w:rPr>
          <w:rFonts w:hint="eastAsia"/>
          <w:lang w:eastAsia="zh-CN"/>
        </w:rPr>
        <w:t>责成</w:t>
      </w:r>
      <w:r>
        <w:rPr>
          <w:rFonts w:hint="eastAsia"/>
          <w:lang w:eastAsia="zh-CN"/>
        </w:rPr>
        <w:t>秘书长</w:t>
      </w:r>
    </w:p>
    <w:p w14:paraId="3813A757" w14:textId="77777777" w:rsidR="00B4572A" w:rsidRDefault="00493419" w:rsidP="00145B5A">
      <w:pPr>
        <w:ind w:firstLineChars="200" w:firstLine="480"/>
        <w:rPr>
          <w:lang w:eastAsia="zh-CN"/>
        </w:rPr>
      </w:pPr>
      <w:r>
        <w:rPr>
          <w:rFonts w:hint="eastAsia"/>
          <w:lang w:eastAsia="zh-CN"/>
        </w:rPr>
        <w:t>向理事会通报本决议的落实情况，</w:t>
      </w:r>
    </w:p>
    <w:p w14:paraId="65077F88" w14:textId="77777777" w:rsidR="00B4572A" w:rsidRDefault="00493419" w:rsidP="00145B5A">
      <w:pPr>
        <w:pStyle w:val="Call"/>
        <w:rPr>
          <w:lang w:val="en-US" w:eastAsia="zh-CN"/>
        </w:rPr>
      </w:pPr>
      <w:r w:rsidRPr="00085AF3">
        <w:rPr>
          <w:rFonts w:hint="eastAsia"/>
          <w:lang w:eastAsia="zh-CN"/>
        </w:rPr>
        <w:t>责成电信发展局主任</w:t>
      </w:r>
    </w:p>
    <w:p w14:paraId="6BB476D2" w14:textId="126CBAE4" w:rsidR="00B4572A" w:rsidRDefault="00493419" w:rsidP="00145B5A">
      <w:pPr>
        <w:ind w:firstLineChars="200" w:firstLine="480"/>
        <w:rPr>
          <w:lang w:val="en-US" w:eastAsia="zh-CN"/>
        </w:rPr>
      </w:pPr>
      <w:r>
        <w:rPr>
          <w:rFonts w:hint="eastAsia"/>
          <w:lang w:val="en-US" w:eastAsia="zh-CN"/>
        </w:rPr>
        <w:t>采取必要措施，全面实施有关原住民参加</w:t>
      </w:r>
      <w:r>
        <w:rPr>
          <w:rFonts w:hint="eastAsia"/>
          <w:lang w:val="en-US" w:eastAsia="zh-CN"/>
        </w:rPr>
        <w:t>ICT</w:t>
      </w:r>
      <w:r>
        <w:rPr>
          <w:rFonts w:hint="eastAsia"/>
          <w:lang w:val="en-US" w:eastAsia="zh-CN"/>
        </w:rPr>
        <w:t>讲习班、研讨会、论坛和培训的</w:t>
      </w:r>
      <w:r w:rsidRPr="00E70957">
        <w:rPr>
          <w:lang w:eastAsia="zh-CN"/>
        </w:rPr>
        <w:t>第</w:t>
      </w:r>
      <w:r w:rsidRPr="00E70957">
        <w:rPr>
          <w:rFonts w:hAnsiTheme="minorHAnsi"/>
          <w:lang w:eastAsia="zh-CN"/>
        </w:rPr>
        <w:t>46</w:t>
      </w:r>
      <w:r>
        <w:rPr>
          <w:rFonts w:hAnsiTheme="minorHAnsi" w:hint="eastAsia"/>
          <w:lang w:eastAsia="zh-CN"/>
        </w:rPr>
        <w:t>号决议（</w:t>
      </w:r>
      <w:del w:id="26" w:author="Liu, Chen" w:date="2022-09-05T10:43:00Z">
        <w:r w:rsidDel="00275F74">
          <w:rPr>
            <w:rFonts w:hAnsiTheme="minorHAnsi" w:hint="eastAsia"/>
            <w:lang w:eastAsia="zh-CN"/>
          </w:rPr>
          <w:delText>2006</w:delText>
        </w:r>
        <w:r w:rsidDel="00275F74">
          <w:rPr>
            <w:rFonts w:hAnsiTheme="minorHAnsi" w:hint="eastAsia"/>
            <w:lang w:eastAsia="zh-CN"/>
          </w:rPr>
          <w:delText>年，多哈</w:delText>
        </w:r>
      </w:del>
      <w:ins w:id="27" w:author="Liu, Chen" w:date="2022-09-05T10:43:00Z">
        <w:r w:rsidR="00275F74" w:rsidRPr="00275F74">
          <w:rPr>
            <w:rFonts w:hAnsiTheme="minorHAnsi"/>
            <w:lang w:eastAsia="zh-CN"/>
          </w:rPr>
          <w:t>2022</w:t>
        </w:r>
      </w:ins>
      <w:ins w:id="28" w:author="yi wang" w:date="2022-09-06T15:02:00Z">
        <w:r w:rsidR="004A3654">
          <w:rPr>
            <w:rFonts w:hAnsiTheme="minorHAnsi" w:hint="eastAsia"/>
            <w:lang w:eastAsia="zh-CN"/>
          </w:rPr>
          <w:t>年，基加利，修订版</w:t>
        </w:r>
      </w:ins>
      <w:r>
        <w:rPr>
          <w:rFonts w:hAnsiTheme="minorHAnsi" w:hint="eastAsia"/>
          <w:lang w:eastAsia="zh-CN"/>
        </w:rPr>
        <w:t>）</w:t>
      </w:r>
      <w:r w:rsidRPr="00E70957">
        <w:rPr>
          <w:lang w:eastAsia="zh-CN"/>
        </w:rPr>
        <w:t>和</w:t>
      </w:r>
      <w:r>
        <w:rPr>
          <w:rFonts w:hint="eastAsia"/>
          <w:lang w:eastAsia="zh-CN"/>
        </w:rPr>
        <w:t>第</w:t>
      </w:r>
      <w:r w:rsidRPr="00E70957">
        <w:rPr>
          <w:rFonts w:hAnsiTheme="minorHAnsi"/>
          <w:lang w:eastAsia="zh-CN"/>
        </w:rPr>
        <w:t>68</w:t>
      </w:r>
      <w:r w:rsidRPr="00E70957">
        <w:rPr>
          <w:lang w:eastAsia="zh-CN"/>
        </w:rPr>
        <w:t>号决议</w:t>
      </w:r>
      <w:r>
        <w:rPr>
          <w:rFonts w:hint="eastAsia"/>
          <w:lang w:eastAsia="zh-CN"/>
        </w:rPr>
        <w:t>（</w:t>
      </w:r>
      <w:del w:id="29" w:author="Liu, Chen" w:date="2022-09-05T10:44:00Z">
        <w:r w:rsidDel="00275F74">
          <w:rPr>
            <w:rFonts w:hint="eastAsia"/>
            <w:lang w:eastAsia="zh-CN"/>
          </w:rPr>
          <w:delText>2010</w:delText>
        </w:r>
        <w:r w:rsidDel="00275F74">
          <w:rPr>
            <w:rFonts w:hint="eastAsia"/>
            <w:lang w:eastAsia="zh-CN"/>
          </w:rPr>
          <w:delText>年，海得拉巴</w:delText>
        </w:r>
      </w:del>
      <w:ins w:id="30" w:author="Liu, Chen" w:date="2022-09-05T10:44:00Z">
        <w:r w:rsidR="00275F74" w:rsidRPr="00275F74">
          <w:rPr>
            <w:lang w:eastAsia="zh-CN"/>
          </w:rPr>
          <w:t>2014</w:t>
        </w:r>
      </w:ins>
      <w:ins w:id="31" w:author="yi wang" w:date="2022-09-06T15:03:00Z">
        <w:r w:rsidR="004A3654">
          <w:rPr>
            <w:rFonts w:hint="eastAsia"/>
            <w:lang w:eastAsia="zh-CN"/>
          </w:rPr>
          <w:t>年，迪拜，修订版</w:t>
        </w:r>
      </w:ins>
      <w:r>
        <w:rPr>
          <w:rFonts w:hint="eastAsia"/>
          <w:lang w:eastAsia="zh-CN"/>
        </w:rPr>
        <w:t>）</w:t>
      </w:r>
      <w:r>
        <w:rPr>
          <w:rFonts w:hint="eastAsia"/>
          <w:lang w:val="en-US" w:eastAsia="zh-CN"/>
        </w:rPr>
        <w:t>，</w:t>
      </w:r>
    </w:p>
    <w:p w14:paraId="053F3E25" w14:textId="77777777" w:rsidR="00B4572A" w:rsidRDefault="00493419" w:rsidP="00145B5A">
      <w:pPr>
        <w:pStyle w:val="Call"/>
        <w:rPr>
          <w:lang w:val="en-US" w:eastAsia="zh-CN"/>
        </w:rPr>
      </w:pPr>
      <w:r w:rsidRPr="00085AF3">
        <w:rPr>
          <w:rFonts w:hint="eastAsia"/>
          <w:lang w:eastAsia="zh-CN"/>
        </w:rPr>
        <w:t>请成员国</w:t>
      </w:r>
    </w:p>
    <w:p w14:paraId="663FBBA0" w14:textId="192ED462" w:rsidR="008C1D3E" w:rsidRDefault="00493419" w:rsidP="00145B5A">
      <w:pPr>
        <w:ind w:firstLine="480"/>
        <w:rPr>
          <w:lang w:eastAsia="zh-CN"/>
        </w:rPr>
      </w:pPr>
      <w:r>
        <w:rPr>
          <w:rFonts w:hint="eastAsia"/>
          <w:lang w:eastAsia="zh-CN"/>
        </w:rPr>
        <w:t>推进</w:t>
      </w:r>
      <w:ins w:id="32" w:author="yi wang" w:date="2022-09-06T15:03:00Z">
        <w:r w:rsidR="00207CDC">
          <w:rPr>
            <w:rFonts w:hint="eastAsia"/>
            <w:lang w:eastAsia="zh-CN"/>
          </w:rPr>
          <w:t>和设计信息共享的机制</w:t>
        </w:r>
      </w:ins>
      <w:r>
        <w:rPr>
          <w:rFonts w:hint="eastAsia"/>
          <w:lang w:eastAsia="zh-CN"/>
        </w:rPr>
        <w:t>并促成原住民参加国际电联的讲习班、研讨会和其它活动，从而促进实现原住民的数字包容性。</w:t>
      </w:r>
    </w:p>
    <w:p w14:paraId="3BAC7B49" w14:textId="77777777" w:rsidR="00AC71D3" w:rsidRDefault="00AC71D3" w:rsidP="00411C49">
      <w:pPr>
        <w:pStyle w:val="Reasons"/>
        <w:rPr>
          <w:lang w:eastAsia="zh-CN"/>
        </w:rPr>
      </w:pPr>
    </w:p>
    <w:p w14:paraId="360DCD15" w14:textId="6DE51B73" w:rsidR="008905FF" w:rsidRDefault="00AC71D3" w:rsidP="00AC71D3">
      <w:pPr>
        <w:jc w:val="center"/>
      </w:pPr>
      <w:r>
        <w:t>______________</w:t>
      </w:r>
    </w:p>
    <w:sectPr w:rsidR="008905FF">
      <w:headerReference w:type="even" r:id="rId10"/>
      <w:headerReference w:type="default" r:id="rId11"/>
      <w:footerReference w:type="even" r:id="rId12"/>
      <w:footerReference w:type="default" r:id="rId13"/>
      <w:headerReference w:type="first" r:id="rId14"/>
      <w:footerReference w:type="first" r:id="rId15"/>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9CE4" w14:textId="77777777" w:rsidR="001D1523" w:rsidRDefault="001D1523">
      <w:r>
        <w:separator/>
      </w:r>
    </w:p>
  </w:endnote>
  <w:endnote w:type="continuationSeparator" w:id="0">
    <w:p w14:paraId="2D1B5236" w14:textId="77777777" w:rsidR="001D1523" w:rsidRDefault="001D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F0FF" w14:textId="77777777" w:rsidR="00C81413" w:rsidRDefault="00C81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7247" w14:textId="18E45BF5" w:rsidR="00EA310A" w:rsidRPr="00107460" w:rsidRDefault="00EA310A" w:rsidP="00107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DF13"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B11C926"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6F84" w14:textId="77777777" w:rsidR="001D1523" w:rsidRDefault="001D1523">
      <w:r>
        <w:t>____________________</w:t>
      </w:r>
    </w:p>
  </w:footnote>
  <w:footnote w:type="continuationSeparator" w:id="0">
    <w:p w14:paraId="06B99291" w14:textId="77777777" w:rsidR="001D1523" w:rsidRDefault="001D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1BA1" w14:textId="77777777" w:rsidR="00C81413" w:rsidRDefault="00C81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87E1" w14:textId="77777777" w:rsidR="00FC2542" w:rsidRDefault="00FC2542" w:rsidP="00FC2542">
    <w:pPr>
      <w:pStyle w:val="Header"/>
    </w:pPr>
    <w:r>
      <w:fldChar w:fldCharType="begin"/>
    </w:r>
    <w:r>
      <w:instrText xml:space="preserve"> PAGE </w:instrText>
    </w:r>
    <w:r>
      <w:fldChar w:fldCharType="separate"/>
    </w:r>
    <w:r w:rsidR="004C3B1C">
      <w:rPr>
        <w:noProof/>
      </w:rPr>
      <w:t>3</w:t>
    </w:r>
    <w:r>
      <w:fldChar w:fldCharType="end"/>
    </w:r>
  </w:p>
  <w:p w14:paraId="71A7B261" w14:textId="77777777" w:rsidR="00C710E5" w:rsidRPr="00FC2542" w:rsidRDefault="00FC2542" w:rsidP="00FC2542">
    <w:pPr>
      <w:pStyle w:val="Header"/>
    </w:pPr>
    <w:r>
      <w:t>PP</w:t>
    </w:r>
    <w:r w:rsidR="002554F9">
      <w:t>22</w:t>
    </w:r>
    <w:r>
      <w:t>/76(Add.11)-</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329E" w14:textId="77777777" w:rsidR="00C81413" w:rsidRDefault="00C8141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Chen">
    <w15:presenceInfo w15:providerId="AD" w15:userId="S::chen.liu@itu.int::4970ffd6-a01e-4f4f-836a-2e6ca240dc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07460"/>
    <w:rsid w:val="00111476"/>
    <w:rsid w:val="00124C8F"/>
    <w:rsid w:val="00125484"/>
    <w:rsid w:val="00126FE1"/>
    <w:rsid w:val="0013327E"/>
    <w:rsid w:val="00137909"/>
    <w:rsid w:val="0014254A"/>
    <w:rsid w:val="00167FD3"/>
    <w:rsid w:val="00171990"/>
    <w:rsid w:val="00171B68"/>
    <w:rsid w:val="0018210B"/>
    <w:rsid w:val="001A0EEB"/>
    <w:rsid w:val="001A4A66"/>
    <w:rsid w:val="001B25D1"/>
    <w:rsid w:val="001D1523"/>
    <w:rsid w:val="001D389B"/>
    <w:rsid w:val="002043DD"/>
    <w:rsid w:val="002059F5"/>
    <w:rsid w:val="00207CDC"/>
    <w:rsid w:val="002155B0"/>
    <w:rsid w:val="00226B70"/>
    <w:rsid w:val="00231ABC"/>
    <w:rsid w:val="00235FAD"/>
    <w:rsid w:val="00241DDB"/>
    <w:rsid w:val="002554F9"/>
    <w:rsid w:val="002578B4"/>
    <w:rsid w:val="00275F7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2181"/>
    <w:rsid w:val="003B74F0"/>
    <w:rsid w:val="004014B0"/>
    <w:rsid w:val="00414872"/>
    <w:rsid w:val="00415EFC"/>
    <w:rsid w:val="00426AC1"/>
    <w:rsid w:val="0045019C"/>
    <w:rsid w:val="004676C0"/>
    <w:rsid w:val="00476923"/>
    <w:rsid w:val="00476CAF"/>
    <w:rsid w:val="00485E71"/>
    <w:rsid w:val="00493419"/>
    <w:rsid w:val="00496567"/>
    <w:rsid w:val="00497EAB"/>
    <w:rsid w:val="004A3654"/>
    <w:rsid w:val="004C2CF2"/>
    <w:rsid w:val="004C3B1C"/>
    <w:rsid w:val="004D3182"/>
    <w:rsid w:val="005061F9"/>
    <w:rsid w:val="00517E65"/>
    <w:rsid w:val="00521AD4"/>
    <w:rsid w:val="005356FD"/>
    <w:rsid w:val="00542073"/>
    <w:rsid w:val="0055138E"/>
    <w:rsid w:val="00552BA5"/>
    <w:rsid w:val="00554E24"/>
    <w:rsid w:val="00564B8D"/>
    <w:rsid w:val="00567130"/>
    <w:rsid w:val="00596A53"/>
    <w:rsid w:val="005A6A1D"/>
    <w:rsid w:val="005C1E39"/>
    <w:rsid w:val="005C3A4B"/>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70CF8"/>
    <w:rsid w:val="00773B61"/>
    <w:rsid w:val="007917DE"/>
    <w:rsid w:val="007A5031"/>
    <w:rsid w:val="007B3084"/>
    <w:rsid w:val="007B558F"/>
    <w:rsid w:val="007C4DC3"/>
    <w:rsid w:val="007E26BA"/>
    <w:rsid w:val="00814482"/>
    <w:rsid w:val="008160BF"/>
    <w:rsid w:val="00820231"/>
    <w:rsid w:val="008433E4"/>
    <w:rsid w:val="00850AEF"/>
    <w:rsid w:val="008652E7"/>
    <w:rsid w:val="008726C7"/>
    <w:rsid w:val="00873D04"/>
    <w:rsid w:val="008905FF"/>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952A0"/>
    <w:rsid w:val="009A47A2"/>
    <w:rsid w:val="009A7A91"/>
    <w:rsid w:val="009C4B97"/>
    <w:rsid w:val="009D1E93"/>
    <w:rsid w:val="009D6EA5"/>
    <w:rsid w:val="00A03693"/>
    <w:rsid w:val="00A12E36"/>
    <w:rsid w:val="00A23536"/>
    <w:rsid w:val="00A25039"/>
    <w:rsid w:val="00A6085C"/>
    <w:rsid w:val="00A62DA7"/>
    <w:rsid w:val="00A865E4"/>
    <w:rsid w:val="00AC07C0"/>
    <w:rsid w:val="00AC71D3"/>
    <w:rsid w:val="00AC79BA"/>
    <w:rsid w:val="00AD1198"/>
    <w:rsid w:val="00AD2C62"/>
    <w:rsid w:val="00AE49B9"/>
    <w:rsid w:val="00AE6CDB"/>
    <w:rsid w:val="00AF45E1"/>
    <w:rsid w:val="00B04E59"/>
    <w:rsid w:val="00B05785"/>
    <w:rsid w:val="00B11373"/>
    <w:rsid w:val="00B15AF8"/>
    <w:rsid w:val="00B1733E"/>
    <w:rsid w:val="00B23943"/>
    <w:rsid w:val="00B60A63"/>
    <w:rsid w:val="00B650EC"/>
    <w:rsid w:val="00B96F78"/>
    <w:rsid w:val="00BA154E"/>
    <w:rsid w:val="00BA20B6"/>
    <w:rsid w:val="00BC6C57"/>
    <w:rsid w:val="00BE2CDC"/>
    <w:rsid w:val="00BE6E86"/>
    <w:rsid w:val="00BF720B"/>
    <w:rsid w:val="00C02B7F"/>
    <w:rsid w:val="00C04511"/>
    <w:rsid w:val="00C101EE"/>
    <w:rsid w:val="00C16846"/>
    <w:rsid w:val="00C16AC0"/>
    <w:rsid w:val="00C25436"/>
    <w:rsid w:val="00C40FEE"/>
    <w:rsid w:val="00C47D1C"/>
    <w:rsid w:val="00C561F1"/>
    <w:rsid w:val="00C710E5"/>
    <w:rsid w:val="00C73FA3"/>
    <w:rsid w:val="00C74FED"/>
    <w:rsid w:val="00C81413"/>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1235"/>
    <w:rsid w:val="00DD26B1"/>
    <w:rsid w:val="00DF23FC"/>
    <w:rsid w:val="00DF39CD"/>
    <w:rsid w:val="00DF51DD"/>
    <w:rsid w:val="00E121F2"/>
    <w:rsid w:val="00E12CDA"/>
    <w:rsid w:val="00E26F09"/>
    <w:rsid w:val="00E54C8F"/>
    <w:rsid w:val="00E56E57"/>
    <w:rsid w:val="00E749DA"/>
    <w:rsid w:val="00EA310A"/>
    <w:rsid w:val="00EF2642"/>
    <w:rsid w:val="00EF3681"/>
    <w:rsid w:val="00EF5523"/>
    <w:rsid w:val="00F00FD0"/>
    <w:rsid w:val="00F015B4"/>
    <w:rsid w:val="00F02A26"/>
    <w:rsid w:val="00F20BC2"/>
    <w:rsid w:val="00F24F0A"/>
    <w:rsid w:val="00F342E4"/>
    <w:rsid w:val="00F44613"/>
    <w:rsid w:val="00F574D8"/>
    <w:rsid w:val="00F74F39"/>
    <w:rsid w:val="00F94F54"/>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630562"/>
  <w15:docId w15:val="{4B277868-E50C-47B3-808A-DAD650AC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852cec-0331-496e-afe9-d0c24398aa53" targetNamespace="http://schemas.microsoft.com/office/2006/metadata/properties" ma:root="true" ma:fieldsID="d41af5c836d734370eb92e7ee5f83852" ns2:_="" ns3:_="">
    <xsd:import namespace="996b2e75-67fd-4955-a3b0-5ab9934cb50b"/>
    <xsd:import namespace="ca852cec-0331-496e-afe9-d0c24398aa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852cec-0331-496e-afe9-d0c24398aa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a852cec-0331-496e-afe9-d0c24398aa53">DPM</DPM_x0020_Author>
    <DPM_x0020_File_x0020_name xmlns="ca852cec-0331-496e-afe9-d0c24398aa53">S22-PP-C-0076!A11!MSW-C</DPM_x0020_File_x0020_name>
    <DPM_x0020_Version xmlns="ca852cec-0331-496e-afe9-d0c24398aa53">DPM_2022.05.12.01</DPM_x0020_Version>
  </documentManagement>
</p:properties>
</file>

<file path=customXml/itemProps1.xml><?xml version="1.0" encoding="utf-8"?>
<ds:datastoreItem xmlns:ds="http://schemas.openxmlformats.org/officeDocument/2006/customXml" ds:itemID="{51A2CB33-1A32-4969-95C6-DAE07A1D90F7}">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852cec-0331-496e-afe9-d0c24398a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a852cec-0331-496e-afe9-d0c24398aa5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S22-PP-C-0076!A11!MSW-C</vt:lpstr>
    </vt:vector>
  </TitlesOfParts>
  <Company>ITU</Company>
  <LinksUpToDate>false</LinksUpToDate>
  <CharactersWithSpaces>1593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S22-PP-C-0076!A11!MSW-C</dc:title>
  <dc:subject>Plenipotentiary Conference (PP-18)</dc:subject>
  <dc:creator>Documents Proposals Manager (DPM)</dc:creator>
  <cp:keywords>DPM_v2022.8.31.2_prod</cp:keywords>
  <cp:lastModifiedBy>Arnould, Carine</cp:lastModifiedBy>
  <cp:revision>8</cp:revision>
  <dcterms:created xsi:type="dcterms:W3CDTF">2022-09-06T14:33:00Z</dcterms:created>
  <dcterms:modified xsi:type="dcterms:W3CDTF">2022-09-16T06:27:00Z</dcterms:modified>
  <cp:category>Conference document</cp:category>
</cp:coreProperties>
</file>