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3A0ECA" w:rsidRPr="003A0ECA" w14:paraId="00C4F0E2" w14:textId="77777777" w:rsidTr="002F394C">
        <w:trPr>
          <w:cantSplit/>
          <w:trHeight w:val="20"/>
        </w:trPr>
        <w:tc>
          <w:tcPr>
            <w:tcW w:w="6620" w:type="dxa"/>
          </w:tcPr>
          <w:p w14:paraId="15229A5F" w14:textId="77777777" w:rsidR="003A0ECA" w:rsidRPr="003A0ECA" w:rsidRDefault="003A0ECA" w:rsidP="00F27DBC">
            <w:pPr>
              <w:tabs>
                <w:tab w:val="clear" w:pos="567"/>
                <w:tab w:val="clear" w:pos="1134"/>
                <w:tab w:val="clear" w:pos="1701"/>
                <w:tab w:val="clear" w:pos="2268"/>
                <w:tab w:val="clear" w:pos="2835"/>
                <w:tab w:val="left" w:pos="794"/>
              </w:tabs>
              <w:overflowPunct/>
              <w:autoSpaceDE/>
              <w:autoSpaceDN/>
              <w:adjustRightInd/>
              <w:spacing w:before="240"/>
              <w:jc w:val="left"/>
              <w:textAlignment w:val="auto"/>
              <w:rPr>
                <w:b/>
                <w:bCs/>
                <w:rtl/>
                <w:lang w:val="en-US" w:eastAsia="zh-CN"/>
              </w:rPr>
            </w:pPr>
            <w:r w:rsidRPr="003A0ECA">
              <w:rPr>
                <w:rFonts w:hint="cs"/>
                <w:b/>
                <w:bCs/>
                <w:w w:val="110"/>
                <w:sz w:val="30"/>
                <w:szCs w:val="30"/>
                <w:rtl/>
                <w:lang w:val="en-US" w:eastAsia="zh-CN"/>
              </w:rPr>
              <w:t xml:space="preserve">مؤتمر المندوبين المفوضين </w:t>
            </w:r>
            <w:r w:rsidRPr="003A0ECA">
              <w:rPr>
                <w:b/>
                <w:bCs/>
                <w:w w:val="110"/>
                <w:sz w:val="30"/>
                <w:lang w:val="en-US" w:eastAsia="zh-CN"/>
              </w:rPr>
              <w:t>(PP-22)</w:t>
            </w:r>
            <w:r w:rsidRPr="003A0ECA">
              <w:rPr>
                <w:b/>
                <w:bCs/>
                <w:w w:val="110"/>
                <w:sz w:val="30"/>
                <w:szCs w:val="30"/>
                <w:rtl/>
                <w:lang w:val="en-US" w:eastAsia="zh-CN" w:bidi="ar-SY"/>
              </w:rPr>
              <w:br/>
            </w:r>
            <w:r w:rsidRPr="003A0ECA">
              <w:rPr>
                <w:rFonts w:hint="cs"/>
                <w:b/>
                <w:bCs/>
                <w:sz w:val="24"/>
                <w:szCs w:val="24"/>
                <w:rtl/>
                <w:lang w:val="en-US" w:eastAsia="zh-CN"/>
              </w:rPr>
              <w:t xml:space="preserve">بوخارست، </w:t>
            </w:r>
            <w:r w:rsidRPr="003A0ECA">
              <w:rPr>
                <w:b/>
                <w:bCs/>
                <w:sz w:val="24"/>
                <w:szCs w:val="24"/>
                <w:lang w:val="en-US" w:eastAsia="zh-CN"/>
              </w:rPr>
              <w:t>26</w:t>
            </w:r>
            <w:r w:rsidRPr="003A0ECA">
              <w:rPr>
                <w:rFonts w:hint="cs"/>
                <w:b/>
                <w:bCs/>
                <w:sz w:val="24"/>
                <w:szCs w:val="24"/>
                <w:rtl/>
                <w:lang w:val="en-US" w:eastAsia="zh-CN"/>
              </w:rPr>
              <w:t xml:space="preserve"> سبتمبر - </w:t>
            </w:r>
            <w:r w:rsidRPr="003A0ECA">
              <w:rPr>
                <w:b/>
                <w:bCs/>
                <w:sz w:val="24"/>
                <w:szCs w:val="24"/>
                <w:lang w:val="en-US" w:eastAsia="zh-CN"/>
              </w:rPr>
              <w:t>14</w:t>
            </w:r>
            <w:r w:rsidRPr="003A0ECA">
              <w:rPr>
                <w:rFonts w:hint="cs"/>
                <w:b/>
                <w:bCs/>
                <w:sz w:val="24"/>
                <w:szCs w:val="24"/>
                <w:rtl/>
                <w:lang w:val="en-US" w:eastAsia="zh-CN"/>
              </w:rPr>
              <w:t xml:space="preserve"> أكتوبر </w:t>
            </w:r>
            <w:r w:rsidRPr="003A0ECA">
              <w:rPr>
                <w:b/>
                <w:bCs/>
                <w:sz w:val="24"/>
                <w:szCs w:val="24"/>
                <w:lang w:val="en-US" w:eastAsia="zh-CN"/>
              </w:rPr>
              <w:t>2022</w:t>
            </w:r>
          </w:p>
        </w:tc>
        <w:tc>
          <w:tcPr>
            <w:tcW w:w="3052" w:type="dxa"/>
          </w:tcPr>
          <w:p w14:paraId="6B88F8FD"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240" w:lineRule="auto"/>
              <w:jc w:val="left"/>
              <w:textAlignment w:val="auto"/>
              <w:rPr>
                <w:rtl/>
                <w:lang w:val="en-US" w:eastAsia="zh-CN"/>
              </w:rPr>
            </w:pPr>
            <w:bookmarkStart w:id="0" w:name="ditulogo"/>
            <w:bookmarkEnd w:id="0"/>
            <w:r w:rsidRPr="003A0ECA">
              <w:rPr>
                <w:noProof/>
                <w:lang w:val="en-US" w:eastAsia="zh-CN" w:bidi="ar-SA"/>
              </w:rPr>
              <w:drawing>
                <wp:inline distT="0" distB="0" distL="0" distR="0" wp14:anchorId="716BB702" wp14:editId="4C58CB7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3A0ECA" w:rsidRPr="003A0ECA" w14:paraId="554A54EC" w14:textId="77777777" w:rsidTr="002F394C">
        <w:trPr>
          <w:cantSplit/>
          <w:trHeight w:val="20"/>
        </w:trPr>
        <w:tc>
          <w:tcPr>
            <w:tcW w:w="6620" w:type="dxa"/>
            <w:tcBorders>
              <w:bottom w:val="single" w:sz="12" w:space="0" w:color="auto"/>
            </w:tcBorders>
          </w:tcPr>
          <w:p w14:paraId="1E59C207"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rtl/>
                <w:lang w:val="en-US" w:eastAsia="zh-CN"/>
              </w:rPr>
            </w:pPr>
          </w:p>
        </w:tc>
        <w:tc>
          <w:tcPr>
            <w:tcW w:w="3052" w:type="dxa"/>
            <w:tcBorders>
              <w:bottom w:val="single" w:sz="12" w:space="0" w:color="auto"/>
            </w:tcBorders>
          </w:tcPr>
          <w:p w14:paraId="74755BA9"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0" w:line="120" w:lineRule="auto"/>
              <w:textAlignment w:val="auto"/>
              <w:rPr>
                <w:lang w:val="en-US" w:eastAsia="zh-CN"/>
              </w:rPr>
            </w:pPr>
          </w:p>
        </w:tc>
      </w:tr>
      <w:tr w:rsidR="003A0ECA" w:rsidRPr="003A0ECA" w14:paraId="1946226C" w14:textId="77777777" w:rsidTr="002F394C">
        <w:trPr>
          <w:cantSplit/>
          <w:trHeight w:val="20"/>
        </w:trPr>
        <w:tc>
          <w:tcPr>
            <w:tcW w:w="6620" w:type="dxa"/>
            <w:tcBorders>
              <w:top w:val="single" w:sz="12" w:space="0" w:color="auto"/>
            </w:tcBorders>
          </w:tcPr>
          <w:p w14:paraId="1FA8C0F8"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rtl/>
                <w:lang w:val="en-US" w:eastAsia="zh-CN"/>
              </w:rPr>
            </w:pPr>
          </w:p>
        </w:tc>
        <w:tc>
          <w:tcPr>
            <w:tcW w:w="3052" w:type="dxa"/>
            <w:tcBorders>
              <w:top w:val="single" w:sz="12" w:space="0" w:color="auto"/>
            </w:tcBorders>
          </w:tcPr>
          <w:p w14:paraId="27FFBEC4"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60" w:after="60" w:line="260" w:lineRule="exact"/>
              <w:textAlignment w:val="auto"/>
              <w:rPr>
                <w:b/>
                <w:bCs/>
                <w:lang w:val="en-US" w:eastAsia="zh-CN" w:bidi="ar-SY"/>
              </w:rPr>
            </w:pPr>
          </w:p>
        </w:tc>
      </w:tr>
      <w:tr w:rsidR="00F27DBC" w:rsidRPr="003A0ECA" w14:paraId="43FE615C" w14:textId="77777777" w:rsidTr="002F394C">
        <w:trPr>
          <w:cantSplit/>
        </w:trPr>
        <w:tc>
          <w:tcPr>
            <w:tcW w:w="6620" w:type="dxa"/>
          </w:tcPr>
          <w:p w14:paraId="32A34C12" w14:textId="77777777" w:rsidR="00F27DBC" w:rsidRPr="009D4D53" w:rsidRDefault="00F27DBC" w:rsidP="00F27DBC">
            <w:pPr>
              <w:pStyle w:val="Committee"/>
              <w:rPr>
                <w:rtl/>
                <w:lang w:eastAsia="zh-CN"/>
              </w:rPr>
            </w:pPr>
            <w:r w:rsidRPr="009D4D53">
              <w:rPr>
                <w:rtl/>
                <w:lang w:eastAsia="zh-CN" w:bidi="ar-SY"/>
              </w:rPr>
              <w:t>الجلسة العامة</w:t>
            </w:r>
          </w:p>
        </w:tc>
        <w:tc>
          <w:tcPr>
            <w:tcW w:w="3052" w:type="dxa"/>
            <w:vAlign w:val="center"/>
          </w:tcPr>
          <w:p w14:paraId="3DAA2947" w14:textId="77777777" w:rsidR="00F27DBC" w:rsidRPr="009D4D53" w:rsidRDefault="00F27DBC" w:rsidP="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lang w:val="en-US" w:eastAsia="zh-CN" w:bidi="ar-SY"/>
              </w:rPr>
            </w:pPr>
            <w:r w:rsidRPr="009D4D53">
              <w:rPr>
                <w:b/>
                <w:bCs/>
                <w:rtl/>
                <w:lang w:eastAsia="zh-CN" w:bidi="ar-SY"/>
              </w:rPr>
              <w:t>الإضافة 11</w:t>
            </w:r>
            <w:r w:rsidRPr="009D4D53">
              <w:rPr>
                <w:b/>
                <w:bCs/>
                <w:rtl/>
                <w:lang w:eastAsia="zh-CN" w:bidi="ar-SY"/>
              </w:rPr>
              <w:br/>
              <w:t xml:space="preserve">للوثيقة </w:t>
            </w:r>
            <w:r w:rsidRPr="009D4D53">
              <w:rPr>
                <w:b/>
                <w:bCs/>
              </w:rPr>
              <w:t>76-A</w:t>
            </w:r>
          </w:p>
        </w:tc>
      </w:tr>
      <w:tr w:rsidR="00F27DBC" w:rsidRPr="003A0ECA" w14:paraId="12A86552" w14:textId="77777777" w:rsidTr="002F394C">
        <w:trPr>
          <w:cantSplit/>
        </w:trPr>
        <w:tc>
          <w:tcPr>
            <w:tcW w:w="6620" w:type="dxa"/>
          </w:tcPr>
          <w:p w14:paraId="10E9D4BA" w14:textId="77777777" w:rsidR="00F27DBC" w:rsidRPr="009D4D53"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c>
          <w:tcPr>
            <w:tcW w:w="3052" w:type="dxa"/>
            <w:vAlign w:val="center"/>
          </w:tcPr>
          <w:p w14:paraId="75928FED" w14:textId="77777777" w:rsidR="00F27DBC" w:rsidRPr="009D4D53"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rtl/>
                <w:lang w:val="en-US" w:eastAsia="zh-CN"/>
              </w:rPr>
            </w:pPr>
            <w:r w:rsidRPr="009D4D53">
              <w:rPr>
                <w:b/>
                <w:bCs/>
              </w:rPr>
              <w:t>1</w:t>
            </w:r>
            <w:r w:rsidRPr="009D4D53">
              <w:rPr>
                <w:b/>
                <w:bCs/>
                <w:rtl/>
              </w:rPr>
              <w:t xml:space="preserve"> سبتمبر </w:t>
            </w:r>
            <w:r w:rsidRPr="009D4D53">
              <w:rPr>
                <w:b/>
                <w:bCs/>
              </w:rPr>
              <w:t>2022</w:t>
            </w:r>
          </w:p>
        </w:tc>
      </w:tr>
      <w:tr w:rsidR="00F27DBC" w:rsidRPr="003A0ECA" w14:paraId="17DDF155" w14:textId="77777777" w:rsidTr="002F394C">
        <w:trPr>
          <w:cantSplit/>
        </w:trPr>
        <w:tc>
          <w:tcPr>
            <w:tcW w:w="6620" w:type="dxa"/>
          </w:tcPr>
          <w:p w14:paraId="6143B5C2" w14:textId="77777777" w:rsidR="00F27DBC" w:rsidRPr="009D4D53"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7DA0AB70" w14:textId="77777777" w:rsidR="00F27DBC" w:rsidRPr="009D4D53" w:rsidRDefault="00F27DBC"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r w:rsidRPr="009D4D53">
              <w:rPr>
                <w:b/>
                <w:bCs/>
                <w:rtl/>
                <w:lang w:eastAsia="zh-CN" w:bidi="ar-SY"/>
              </w:rPr>
              <w:t>الأصل: بالإنكليزية</w:t>
            </w:r>
          </w:p>
        </w:tc>
      </w:tr>
      <w:tr w:rsidR="003A0ECA" w:rsidRPr="003A0ECA" w14:paraId="096EC67F" w14:textId="77777777" w:rsidTr="002F394C">
        <w:trPr>
          <w:cantSplit/>
        </w:trPr>
        <w:tc>
          <w:tcPr>
            <w:tcW w:w="6620" w:type="dxa"/>
          </w:tcPr>
          <w:p w14:paraId="38801748"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rPr>
            </w:pPr>
          </w:p>
        </w:tc>
        <w:tc>
          <w:tcPr>
            <w:tcW w:w="3052" w:type="dxa"/>
            <w:vAlign w:val="center"/>
          </w:tcPr>
          <w:p w14:paraId="2509F0FC" w14:textId="77777777" w:rsidR="003A0ECA" w:rsidRPr="003A0ECA" w:rsidRDefault="003A0ECA" w:rsidP="003A0ECA">
            <w:pPr>
              <w:tabs>
                <w:tab w:val="clear" w:pos="567"/>
                <w:tab w:val="clear" w:pos="1134"/>
                <w:tab w:val="clear" w:pos="1701"/>
                <w:tab w:val="clear" w:pos="2268"/>
                <w:tab w:val="clear" w:pos="2835"/>
                <w:tab w:val="left" w:pos="794"/>
              </w:tabs>
              <w:overflowPunct/>
              <w:autoSpaceDE/>
              <w:autoSpaceDN/>
              <w:adjustRightInd/>
              <w:spacing w:before="20" w:after="20" w:line="300" w:lineRule="exact"/>
              <w:textAlignment w:val="auto"/>
              <w:rPr>
                <w:b/>
                <w:bCs/>
                <w:lang w:val="en-US" w:eastAsia="zh-CN" w:bidi="ar-SY"/>
              </w:rPr>
            </w:pPr>
          </w:p>
        </w:tc>
      </w:tr>
      <w:tr w:rsidR="003A0ECA" w:rsidRPr="003A0ECA" w14:paraId="1604D8AB" w14:textId="77777777" w:rsidTr="002F394C">
        <w:trPr>
          <w:cantSplit/>
        </w:trPr>
        <w:tc>
          <w:tcPr>
            <w:tcW w:w="9672" w:type="dxa"/>
            <w:gridSpan w:val="2"/>
          </w:tcPr>
          <w:p w14:paraId="79C1AC88" w14:textId="2E00C301" w:rsidR="003A0ECA" w:rsidRPr="003A0ECA" w:rsidRDefault="006C6710" w:rsidP="003A0ECA">
            <w:pPr>
              <w:pStyle w:val="Source"/>
              <w:rPr>
                <w:lang w:eastAsia="zh-CN"/>
              </w:rPr>
            </w:pPr>
            <w:r>
              <w:rPr>
                <w:rFonts w:hint="cs"/>
                <w:rtl/>
                <w:lang w:eastAsia="zh-CN"/>
              </w:rPr>
              <w:t>الدول الأعضاء في</w:t>
            </w:r>
            <w:r w:rsidR="003A0ECA" w:rsidRPr="003A0ECA">
              <w:rPr>
                <w:rtl/>
                <w:lang w:eastAsia="zh-CN"/>
              </w:rPr>
              <w:t xml:space="preserve"> لجنة البلدان الأمريكية للاتصالات (CITEL)</w:t>
            </w:r>
          </w:p>
        </w:tc>
      </w:tr>
      <w:tr w:rsidR="003A0ECA" w:rsidRPr="003A0ECA" w14:paraId="2C824B72" w14:textId="77777777" w:rsidTr="002F394C">
        <w:trPr>
          <w:cantSplit/>
        </w:trPr>
        <w:tc>
          <w:tcPr>
            <w:tcW w:w="9672" w:type="dxa"/>
            <w:gridSpan w:val="2"/>
          </w:tcPr>
          <w:p w14:paraId="52F8C3F4" w14:textId="6453B385" w:rsidR="003A0ECA" w:rsidRPr="003A0ECA" w:rsidRDefault="006C6710" w:rsidP="003A0ECA">
            <w:pPr>
              <w:pStyle w:val="Title1"/>
              <w:rPr>
                <w:rtl/>
                <w:lang w:eastAsia="zh-CN" w:bidi="ar-SA"/>
              </w:rPr>
            </w:pPr>
            <w:r>
              <w:rPr>
                <w:rFonts w:hint="cs"/>
                <w:rtl/>
                <w:lang w:eastAsia="zh-CN" w:bidi="ar-SY"/>
              </w:rPr>
              <w:t xml:space="preserve">مقترح البلدان الأمريكية </w:t>
            </w:r>
            <w:r>
              <w:rPr>
                <w:lang w:eastAsia="zh-CN" w:bidi="ar-SY"/>
              </w:rPr>
              <w:t>11</w:t>
            </w:r>
            <w:r w:rsidR="00902EF0">
              <w:rPr>
                <w:rFonts w:hint="cs"/>
                <w:rtl/>
                <w:lang w:eastAsia="zh-CN" w:bidi="ar-SY"/>
              </w:rPr>
              <w:t xml:space="preserve"> </w:t>
            </w:r>
            <w:r w:rsidR="003A0ECA" w:rsidRPr="003A0ECA">
              <w:rPr>
                <w:rtl/>
                <w:lang w:eastAsia="zh-CN" w:bidi="ar-SY"/>
              </w:rPr>
              <w:t xml:space="preserve">- </w:t>
            </w:r>
            <w:r w:rsidR="009D4D53">
              <w:rPr>
                <w:rFonts w:hint="cs"/>
                <w:rtl/>
                <w:lang w:eastAsia="zh-CN" w:bidi="ar-SY"/>
              </w:rPr>
              <w:t xml:space="preserve">مقترح لتعديل القرار </w:t>
            </w:r>
            <w:r w:rsidR="009D4D53">
              <w:rPr>
                <w:lang w:eastAsia="zh-CN" w:bidi="ar-SY"/>
              </w:rPr>
              <w:t>184</w:t>
            </w:r>
            <w:r>
              <w:rPr>
                <w:rFonts w:hint="cs"/>
                <w:rtl/>
                <w:lang w:eastAsia="zh-CN" w:bidi="ar-SA"/>
              </w:rPr>
              <w:t xml:space="preserve"> بشأن</w:t>
            </w:r>
          </w:p>
        </w:tc>
      </w:tr>
      <w:tr w:rsidR="003A0ECA" w:rsidRPr="003A0ECA" w14:paraId="7ECBC8E7" w14:textId="77777777" w:rsidTr="002F394C">
        <w:trPr>
          <w:cantSplit/>
        </w:trPr>
        <w:tc>
          <w:tcPr>
            <w:tcW w:w="9672" w:type="dxa"/>
            <w:gridSpan w:val="2"/>
          </w:tcPr>
          <w:p w14:paraId="1D952C28" w14:textId="4CAD7917" w:rsidR="003A0ECA" w:rsidRPr="0046234A" w:rsidRDefault="009D4D53" w:rsidP="0046234A">
            <w:pPr>
              <w:pStyle w:val="Title2"/>
            </w:pPr>
            <w:r w:rsidRPr="00776251">
              <w:rPr>
                <w:rFonts w:hint="cs"/>
                <w:rtl/>
              </w:rPr>
              <w:t>تيسير مبادرات الشمول الرقمي من أجل السكان الأصليين</w:t>
            </w:r>
          </w:p>
        </w:tc>
      </w:tr>
      <w:tr w:rsidR="003A0ECA" w:rsidRPr="003A0ECA" w14:paraId="45742544" w14:textId="77777777" w:rsidTr="002F394C">
        <w:trPr>
          <w:cantSplit/>
        </w:trPr>
        <w:tc>
          <w:tcPr>
            <w:tcW w:w="9672" w:type="dxa"/>
            <w:gridSpan w:val="2"/>
          </w:tcPr>
          <w:p w14:paraId="6AE745F8" w14:textId="77777777" w:rsidR="003A0ECA" w:rsidRPr="003A0ECA" w:rsidRDefault="003A0ECA" w:rsidP="003A0ECA">
            <w:pPr>
              <w:pStyle w:val="Agendaitem"/>
              <w:rPr>
                <w:lang w:eastAsia="zh-CN" w:bidi="ar-SY"/>
              </w:rPr>
            </w:pPr>
          </w:p>
        </w:tc>
      </w:tr>
    </w:tbl>
    <w:p w14:paraId="13C68A62" w14:textId="5BB506F1" w:rsidR="00716FEB" w:rsidRPr="006C6710" w:rsidRDefault="006C6710" w:rsidP="009D4D53">
      <w:pPr>
        <w:pStyle w:val="Headingb0"/>
        <w:rPr>
          <w:b/>
          <w:bCs/>
          <w:rtl/>
        </w:rPr>
      </w:pPr>
      <w:r w:rsidRPr="006C6710">
        <w:rPr>
          <w:rFonts w:hint="cs"/>
          <w:b/>
          <w:bCs/>
          <w:rtl/>
        </w:rPr>
        <w:t>م</w:t>
      </w:r>
      <w:r w:rsidR="008A6A89">
        <w:rPr>
          <w:rFonts w:hint="cs"/>
          <w:b/>
          <w:bCs/>
          <w:rtl/>
          <w:lang w:bidi="ar-SA"/>
        </w:rPr>
        <w:t>لخص</w:t>
      </w:r>
      <w:r w:rsidRPr="006C6710">
        <w:rPr>
          <w:rFonts w:hint="cs"/>
          <w:b/>
          <w:bCs/>
          <w:rtl/>
        </w:rPr>
        <w:t>:</w:t>
      </w:r>
    </w:p>
    <w:p w14:paraId="606582AE" w14:textId="18BF7694" w:rsidR="009D4D53" w:rsidRPr="0046234A" w:rsidRDefault="00B4738F" w:rsidP="0046234A">
      <w:pPr>
        <w:rPr>
          <w:rtl/>
          <w:lang w:val="en-US"/>
        </w:rPr>
      </w:pPr>
      <w:r>
        <w:rPr>
          <w:rFonts w:hint="cs"/>
          <w:rtl/>
        </w:rPr>
        <w:t>يستهدف هذا المقترح تحديث القرار</w:t>
      </w:r>
      <w:r w:rsidR="0046234A">
        <w:rPr>
          <w:rFonts w:hint="eastAsia"/>
          <w:rtl/>
        </w:rPr>
        <w:t> </w:t>
      </w:r>
      <w:r>
        <w:rPr>
          <w:lang w:val="en-US"/>
        </w:rPr>
        <w:t>184</w:t>
      </w:r>
      <w:r>
        <w:rPr>
          <w:rFonts w:hint="cs"/>
          <w:rtl/>
          <w:lang w:val="en-US"/>
        </w:rPr>
        <w:t xml:space="preserve"> </w:t>
      </w:r>
      <w:r w:rsidR="00BD4CCD">
        <w:rPr>
          <w:rFonts w:hint="cs"/>
          <w:rtl/>
          <w:lang w:val="en-US"/>
        </w:rPr>
        <w:t>ل</w:t>
      </w:r>
      <w:r>
        <w:rPr>
          <w:rFonts w:hint="cs"/>
          <w:rtl/>
          <w:lang w:val="en-US"/>
        </w:rPr>
        <w:t>مؤتمر المندوبين المفوضين</w:t>
      </w:r>
      <w:r w:rsidR="0046234A">
        <w:rPr>
          <w:rFonts w:hint="eastAsia"/>
          <w:rtl/>
          <w:lang w:val="en-US"/>
        </w:rPr>
        <w:t> </w:t>
      </w:r>
      <w:r>
        <w:rPr>
          <w:lang w:val="en-US"/>
        </w:rPr>
        <w:t>(PP)</w:t>
      </w:r>
      <w:r>
        <w:rPr>
          <w:rFonts w:hint="cs"/>
          <w:rtl/>
          <w:lang w:val="en-US"/>
        </w:rPr>
        <w:t xml:space="preserve">، لزيادة </w:t>
      </w:r>
      <w:r w:rsidR="004D5654">
        <w:rPr>
          <w:rFonts w:hint="cs"/>
          <w:rtl/>
          <w:lang w:val="en-US"/>
        </w:rPr>
        <w:t>كفاءة وفعالية إنفاذه</w:t>
      </w:r>
      <w:r>
        <w:rPr>
          <w:rFonts w:hint="cs"/>
          <w:rtl/>
          <w:lang w:val="en-US"/>
        </w:rPr>
        <w:t xml:space="preserve"> </w:t>
      </w:r>
      <w:r w:rsidR="0042207B">
        <w:rPr>
          <w:rFonts w:hint="cs"/>
          <w:rtl/>
          <w:lang w:val="en-US"/>
        </w:rPr>
        <w:t xml:space="preserve">في نطاق </w:t>
      </w:r>
      <w:r w:rsidR="009F604F">
        <w:rPr>
          <w:rFonts w:hint="cs"/>
          <w:rtl/>
          <w:lang w:val="en-US"/>
        </w:rPr>
        <w:t xml:space="preserve">ولاية </w:t>
      </w:r>
      <w:r w:rsidR="0042207B">
        <w:rPr>
          <w:rFonts w:hint="cs"/>
          <w:rtl/>
          <w:lang w:val="en-US"/>
        </w:rPr>
        <w:t>الاتحاد</w:t>
      </w:r>
      <w:r w:rsidR="00C37ED9">
        <w:rPr>
          <w:rFonts w:hint="cs"/>
          <w:rtl/>
          <w:lang w:val="en-US"/>
        </w:rPr>
        <w:t xml:space="preserve"> </w:t>
      </w:r>
      <w:r w:rsidR="0042207B">
        <w:rPr>
          <w:rFonts w:hint="cs"/>
          <w:rtl/>
          <w:lang w:val="en-US"/>
        </w:rPr>
        <w:t>وفي إطار مقاصده و</w:t>
      </w:r>
      <w:r w:rsidR="004D5654">
        <w:rPr>
          <w:rFonts w:hint="cs"/>
          <w:rtl/>
          <w:lang w:val="en-US"/>
        </w:rPr>
        <w:t xml:space="preserve">كي </w:t>
      </w:r>
      <w:r w:rsidR="00C37ED9">
        <w:rPr>
          <w:rFonts w:hint="cs"/>
          <w:rtl/>
          <w:lang w:val="en-US"/>
        </w:rPr>
        <w:t>تبيِّن</w:t>
      </w:r>
      <w:r w:rsidR="0042207B">
        <w:rPr>
          <w:rFonts w:hint="cs"/>
          <w:rtl/>
          <w:lang w:val="en-US"/>
        </w:rPr>
        <w:t xml:space="preserve"> الأحكام المحدَّثة ذات الصلة التغي</w:t>
      </w:r>
      <w:r w:rsidR="0046234A">
        <w:rPr>
          <w:rFonts w:hint="cs"/>
          <w:rtl/>
          <w:lang w:val="en-US"/>
        </w:rPr>
        <w:t>ّر</w:t>
      </w:r>
      <w:r w:rsidR="0042207B">
        <w:rPr>
          <w:rFonts w:hint="cs"/>
          <w:rtl/>
          <w:lang w:val="en-US"/>
        </w:rPr>
        <w:t>ات</w:t>
      </w:r>
      <w:r w:rsidR="00D33153">
        <w:rPr>
          <w:rFonts w:hint="cs"/>
          <w:rtl/>
          <w:lang w:val="en-US"/>
        </w:rPr>
        <w:t xml:space="preserve"> </w:t>
      </w:r>
      <w:r w:rsidR="00C37ED9">
        <w:rPr>
          <w:rFonts w:hint="cs"/>
          <w:rtl/>
          <w:lang w:val="en-US"/>
        </w:rPr>
        <w:t>الطارئة على</w:t>
      </w:r>
      <w:r w:rsidR="00D33153">
        <w:rPr>
          <w:rFonts w:hint="cs"/>
          <w:rtl/>
          <w:lang w:val="en-US"/>
        </w:rPr>
        <w:t xml:space="preserve"> قطاع الاتصالات/تكنولوجيا المعلومات والاتصالات</w:t>
      </w:r>
      <w:r w:rsidR="0046234A">
        <w:rPr>
          <w:rFonts w:hint="eastAsia"/>
          <w:rtl/>
          <w:lang w:val="en-US"/>
        </w:rPr>
        <w:t> </w:t>
      </w:r>
      <w:r w:rsidR="00D33153">
        <w:rPr>
          <w:lang w:val="en-US"/>
        </w:rPr>
        <w:t>(ICT)</w:t>
      </w:r>
      <w:r w:rsidR="00D33153">
        <w:rPr>
          <w:rFonts w:hint="cs"/>
          <w:rtl/>
          <w:lang w:val="en-US"/>
        </w:rPr>
        <w:t>.</w:t>
      </w:r>
    </w:p>
    <w:p w14:paraId="42B77B90" w14:textId="77777777" w:rsidR="00716FEB"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tl/>
        </w:rPr>
      </w:pPr>
      <w:r>
        <w:rPr>
          <w:rtl/>
        </w:rPr>
        <w:br w:type="page"/>
      </w:r>
    </w:p>
    <w:p w14:paraId="2E294577" w14:textId="77777777" w:rsidR="008B1579" w:rsidRDefault="00C87472">
      <w:pPr>
        <w:pStyle w:val="Proposal"/>
      </w:pPr>
      <w:r>
        <w:lastRenderedPageBreak/>
        <w:t>MOD</w:t>
      </w:r>
      <w:r>
        <w:tab/>
        <w:t>IAP/76A11/1</w:t>
      </w:r>
    </w:p>
    <w:p w14:paraId="005AAB3E" w14:textId="6C0B5006" w:rsidR="005504B5" w:rsidRPr="00776251" w:rsidRDefault="00C87472" w:rsidP="005504B5">
      <w:pPr>
        <w:pStyle w:val="ResNo"/>
        <w:rPr>
          <w:rtl/>
        </w:rPr>
      </w:pPr>
      <w:bookmarkStart w:id="1" w:name="_Toc414526836"/>
      <w:bookmarkStart w:id="2" w:name="_Toc415560256"/>
      <w:r w:rsidRPr="00776251">
        <w:rPr>
          <w:rFonts w:hint="cs"/>
          <w:rtl/>
        </w:rPr>
        <w:t xml:space="preserve">القـرار </w:t>
      </w:r>
      <w:r w:rsidRPr="00776251">
        <w:rPr>
          <w:rStyle w:val="href"/>
        </w:rPr>
        <w:t>184</w:t>
      </w:r>
      <w:r w:rsidRPr="00776251">
        <w:rPr>
          <w:rFonts w:hint="cs"/>
          <w:rtl/>
        </w:rPr>
        <w:t xml:space="preserve"> (</w:t>
      </w:r>
      <w:del w:id="3" w:author="Alnatoor, Ehsan" w:date="2022-09-05T09:32:00Z">
        <w:r w:rsidRPr="00776251" w:rsidDel="009D4D53">
          <w:rPr>
            <w:rFonts w:hint="cs"/>
            <w:rtl/>
          </w:rPr>
          <w:delText xml:space="preserve">غوادالاخارا، </w:delText>
        </w:r>
        <w:r w:rsidRPr="00776251" w:rsidDel="009D4D53">
          <w:delText>2010</w:delText>
        </w:r>
      </w:del>
      <w:ins w:id="4" w:author="Alnatoor, Ehsan" w:date="2022-09-05T09:32:00Z">
        <w:r w:rsidR="009D4D53">
          <w:rPr>
            <w:rFonts w:hint="cs"/>
            <w:rtl/>
          </w:rPr>
          <w:t xml:space="preserve">المراجَع في بوخارست، </w:t>
        </w:r>
        <w:r w:rsidR="009D4D53">
          <w:t>2022</w:t>
        </w:r>
      </w:ins>
      <w:r w:rsidRPr="00776251">
        <w:rPr>
          <w:rFonts w:hint="cs"/>
          <w:rtl/>
        </w:rPr>
        <w:t>)</w:t>
      </w:r>
      <w:bookmarkEnd w:id="1"/>
      <w:bookmarkEnd w:id="2"/>
    </w:p>
    <w:p w14:paraId="3168282A" w14:textId="77777777" w:rsidR="005504B5" w:rsidRPr="00776251" w:rsidRDefault="00C87472" w:rsidP="005504B5">
      <w:pPr>
        <w:pStyle w:val="Restitle"/>
      </w:pPr>
      <w:bookmarkStart w:id="5" w:name="_Toc280260364"/>
      <w:bookmarkStart w:id="6" w:name="_Toc414526837"/>
      <w:bookmarkStart w:id="7" w:name="_Toc415560257"/>
      <w:r w:rsidRPr="00776251">
        <w:rPr>
          <w:rFonts w:hint="cs"/>
          <w:rtl/>
        </w:rPr>
        <w:t>تيسير مبادرات الشمول الرقمي من أجل السكان الأصليين</w:t>
      </w:r>
      <w:bookmarkEnd w:id="5"/>
      <w:bookmarkEnd w:id="6"/>
      <w:bookmarkEnd w:id="7"/>
    </w:p>
    <w:p w14:paraId="03D9A768" w14:textId="1D12D4E8" w:rsidR="005504B5" w:rsidRPr="00776251" w:rsidRDefault="00C87472" w:rsidP="005504B5">
      <w:pPr>
        <w:pStyle w:val="Normalaftertitle"/>
        <w:rPr>
          <w:rtl/>
        </w:rPr>
      </w:pPr>
      <w:r w:rsidRPr="00776251">
        <w:rPr>
          <w:rFonts w:hint="cs"/>
          <w:rtl/>
        </w:rPr>
        <w:t>إن مؤتمر المندوبين المفوضين للاتحاد الدولي للاتصالات (</w:t>
      </w:r>
      <w:del w:id="8" w:author="Alnatoor, Ehsan" w:date="2022-09-05T09:32:00Z">
        <w:r w:rsidRPr="00776251" w:rsidDel="009D4D53">
          <w:rPr>
            <w:rFonts w:hint="cs"/>
            <w:rtl/>
          </w:rPr>
          <w:delText>غوادالاخارا،</w:delText>
        </w:r>
        <w:r w:rsidRPr="00776251" w:rsidDel="009D4D53">
          <w:rPr>
            <w:rFonts w:hint="eastAsia"/>
            <w:rtl/>
          </w:rPr>
          <w:delText> </w:delText>
        </w:r>
        <w:r w:rsidRPr="00776251" w:rsidDel="009D4D53">
          <w:delText>2010</w:delText>
        </w:r>
      </w:del>
      <w:ins w:id="9" w:author="Alnatoor, Ehsan" w:date="2022-09-05T09:32:00Z">
        <w:r w:rsidR="009D4D53">
          <w:rPr>
            <w:rFonts w:hint="cs"/>
            <w:rtl/>
            <w:lang w:bidi="ar-SA"/>
          </w:rPr>
          <w:t xml:space="preserve">بوخارست، </w:t>
        </w:r>
        <w:r w:rsidR="009D4D53">
          <w:rPr>
            <w:lang w:bidi="ar-SA"/>
          </w:rPr>
          <w:t>2022</w:t>
        </w:r>
      </w:ins>
      <w:r w:rsidRPr="00776251">
        <w:rPr>
          <w:rFonts w:hint="cs"/>
          <w:rtl/>
        </w:rPr>
        <w:t>)،</w:t>
      </w:r>
    </w:p>
    <w:p w14:paraId="4FF801F8" w14:textId="77777777" w:rsidR="005504B5" w:rsidRPr="00776251" w:rsidRDefault="00C87472" w:rsidP="005504B5">
      <w:pPr>
        <w:pStyle w:val="Call"/>
        <w:rPr>
          <w:rtl/>
        </w:rPr>
      </w:pPr>
      <w:r w:rsidRPr="00776251">
        <w:rPr>
          <w:rFonts w:hint="cs"/>
          <w:rtl/>
        </w:rPr>
        <w:t>إذ يضع في اعتباره</w:t>
      </w:r>
    </w:p>
    <w:p w14:paraId="787061FB" w14:textId="35DD466E" w:rsidR="005504B5" w:rsidRPr="00776251" w:rsidRDefault="00C87472" w:rsidP="005504B5">
      <w:pPr>
        <w:rPr>
          <w:rtl/>
        </w:rPr>
      </w:pPr>
      <w:r w:rsidRPr="00776251">
        <w:rPr>
          <w:rFonts w:hint="cs"/>
          <w:i/>
          <w:iCs/>
          <w:rtl/>
        </w:rPr>
        <w:t xml:space="preserve"> أ )</w:t>
      </w:r>
      <w:r w:rsidRPr="00776251">
        <w:rPr>
          <w:rFonts w:hint="cs"/>
          <w:rtl/>
        </w:rPr>
        <w:tab/>
        <w:t>أن القرار</w:t>
      </w:r>
      <w:r w:rsidRPr="00776251">
        <w:rPr>
          <w:rFonts w:hint="eastAsia"/>
          <w:rtl/>
        </w:rPr>
        <w:t> </w:t>
      </w:r>
      <w:r w:rsidRPr="00776251">
        <w:t>46</w:t>
      </w:r>
      <w:r w:rsidRPr="00776251">
        <w:rPr>
          <w:rFonts w:hint="cs"/>
          <w:rtl/>
        </w:rPr>
        <w:t xml:space="preserve"> (</w:t>
      </w:r>
      <w:del w:id="10" w:author="Alnatoor, Ehsan" w:date="2022-09-05T09:33:00Z">
        <w:r w:rsidRPr="00776251" w:rsidDel="009D4D53">
          <w:rPr>
            <w:rFonts w:hint="cs"/>
            <w:rtl/>
          </w:rPr>
          <w:delText>الدوحة،</w:delText>
        </w:r>
        <w:r w:rsidRPr="00776251" w:rsidDel="009D4D53">
          <w:rPr>
            <w:rFonts w:hint="eastAsia"/>
            <w:rtl/>
          </w:rPr>
          <w:delText> </w:delText>
        </w:r>
        <w:r w:rsidRPr="00776251" w:rsidDel="009D4D53">
          <w:delText>2006</w:delText>
        </w:r>
      </w:del>
      <w:ins w:id="11" w:author="Alnatoor, Ehsan" w:date="2022-09-05T09:33:00Z">
        <w:r w:rsidR="009D4D53">
          <w:rPr>
            <w:rFonts w:hint="cs"/>
            <w:rtl/>
          </w:rPr>
          <w:t xml:space="preserve">المراجَع في كيغالي، </w:t>
        </w:r>
        <w:r w:rsidR="009D4D53">
          <w:rPr>
            <w:lang w:val="en-US"/>
          </w:rPr>
          <w:t>2022</w:t>
        </w:r>
      </w:ins>
      <w:r w:rsidRPr="00776251">
        <w:rPr>
          <w:rFonts w:hint="cs"/>
          <w:rtl/>
        </w:rPr>
        <w:t>) للمؤتمر العالمي لتنمية الاتصالات، يعترف بأهمية المسائل ذات الأهمية للسكان الأصليين في جميع أنحاء العالم في تحديد الأنشطة ذات الأولوية لقطاع تنمية الاتصالات بالاتحاد ويطلب من الأمين العام استرعاء انتباه مؤتمر المندوبين المفوضين (أنطاليا،</w:t>
      </w:r>
      <w:r w:rsidRPr="00776251">
        <w:rPr>
          <w:rFonts w:hint="eastAsia"/>
          <w:rtl/>
        </w:rPr>
        <w:t> </w:t>
      </w:r>
      <w:r w:rsidRPr="00776251">
        <w:t>2006</w:t>
      </w:r>
      <w:r w:rsidRPr="00776251">
        <w:rPr>
          <w:rFonts w:hint="cs"/>
          <w:rtl/>
        </w:rPr>
        <w:t>) إلى المساعدة المقدمة من مكتب تنمية الاتصالات إلى السكان الأصليين من خلال الأنشطة التي يضطلع بها، وذلك بهدف توفير الموارد المالية والبشرية المناسبة للإجراءات والمشاريع ذات الصلة التي ينبغي تنفيذها في إطار قطاع</w:t>
      </w:r>
      <w:r w:rsidRPr="00776251">
        <w:rPr>
          <w:rFonts w:hint="eastAsia"/>
          <w:rtl/>
        </w:rPr>
        <w:t> </w:t>
      </w:r>
      <w:r w:rsidRPr="00776251">
        <w:rPr>
          <w:rFonts w:hint="cs"/>
          <w:rtl/>
        </w:rPr>
        <w:t>الاتصالات؛</w:t>
      </w:r>
    </w:p>
    <w:p w14:paraId="0A6BC0B0" w14:textId="0ACAD2D0" w:rsidR="005504B5" w:rsidRPr="00776251" w:rsidRDefault="00C87472" w:rsidP="005504B5">
      <w:pPr>
        <w:rPr>
          <w:rtl/>
        </w:rPr>
      </w:pPr>
      <w:r w:rsidRPr="00776251">
        <w:rPr>
          <w:rFonts w:hint="cs"/>
          <w:i/>
          <w:iCs/>
          <w:rtl/>
        </w:rPr>
        <w:t>ب)</w:t>
      </w:r>
      <w:r w:rsidRPr="00776251">
        <w:rPr>
          <w:rFonts w:hint="cs"/>
          <w:rtl/>
        </w:rPr>
        <w:tab/>
        <w:t>أن القرار</w:t>
      </w:r>
      <w:r w:rsidRPr="00776251">
        <w:rPr>
          <w:rFonts w:hint="eastAsia"/>
          <w:rtl/>
        </w:rPr>
        <w:t> </w:t>
      </w:r>
      <w:r w:rsidRPr="00776251">
        <w:t>68</w:t>
      </w:r>
      <w:r w:rsidRPr="00776251">
        <w:rPr>
          <w:rFonts w:hint="cs"/>
          <w:rtl/>
        </w:rPr>
        <w:t xml:space="preserve"> (</w:t>
      </w:r>
      <w:del w:id="12" w:author="Alnatoor, Ehsan" w:date="2022-09-05T09:33:00Z">
        <w:r w:rsidRPr="00776251" w:rsidDel="009D4D53">
          <w:rPr>
            <w:rFonts w:hint="cs"/>
            <w:rtl/>
          </w:rPr>
          <w:delText>حيدر</w:delText>
        </w:r>
        <w:r w:rsidRPr="00776251" w:rsidDel="009D4D53">
          <w:rPr>
            <w:rFonts w:hint="eastAsia"/>
            <w:rtl/>
          </w:rPr>
          <w:delText> </w:delText>
        </w:r>
        <w:r w:rsidRPr="00776251" w:rsidDel="009D4D53">
          <w:rPr>
            <w:rFonts w:hint="cs"/>
            <w:rtl/>
          </w:rPr>
          <w:delText>آباد،</w:delText>
        </w:r>
        <w:r w:rsidRPr="00776251" w:rsidDel="009D4D53">
          <w:rPr>
            <w:rFonts w:hint="eastAsia"/>
            <w:rtl/>
          </w:rPr>
          <w:delText> </w:delText>
        </w:r>
        <w:r w:rsidRPr="00776251" w:rsidDel="009D4D53">
          <w:delText>2010</w:delText>
        </w:r>
      </w:del>
      <w:ins w:id="13" w:author="Alnatoor, Ehsan" w:date="2022-09-05T09:33:00Z">
        <w:r w:rsidR="009D4D53">
          <w:rPr>
            <w:rFonts w:hint="cs"/>
            <w:rtl/>
          </w:rPr>
          <w:t xml:space="preserve">المراجَع في </w:t>
        </w:r>
      </w:ins>
      <w:ins w:id="14" w:author="Alnatoor, Ehsan" w:date="2022-09-05T09:36:00Z">
        <w:r>
          <w:rPr>
            <w:rFonts w:hint="cs"/>
            <w:rtl/>
          </w:rPr>
          <w:t>دبي</w:t>
        </w:r>
      </w:ins>
      <w:ins w:id="15" w:author="Alnatoor, Ehsan" w:date="2022-09-05T09:33:00Z">
        <w:r w:rsidR="009D4D53">
          <w:rPr>
            <w:rFonts w:hint="cs"/>
            <w:rtl/>
          </w:rPr>
          <w:t xml:space="preserve">، </w:t>
        </w:r>
        <w:r w:rsidR="009D4D53">
          <w:rPr>
            <w:lang w:val="en-US"/>
          </w:rPr>
          <w:t>2014</w:t>
        </w:r>
      </w:ins>
      <w:r w:rsidRPr="00776251">
        <w:rPr>
          <w:rFonts w:hint="cs"/>
          <w:rtl/>
        </w:rPr>
        <w:t>) للمؤتمر العالمي لتنمية الاتصالات، يقرر دعم الشمول الرقمي للسكان الأصليين بصورة عامة، وبالأخص مشاركتهم في ورش العمل والحلقات الدراسية والمنتديات والدورات التدريبية المتعلقة بتكنولوجيا المعلومات والاتصالات من أجل تحقيق التنمية الاجتماعية والاقتصادية ويكلف مدير مكتب تنمية الاتصالات بتنفيذ الإجراءات اللازمة لتعزيز تنفيذ المبادرة الخاصة من أجل السكان الأصليين، ووضع آليات التعاون مع الدول الأعضاء وغيرها من المنظمات الإقليمية والدولية ذات الصلة ووكالات</w:t>
      </w:r>
      <w:r w:rsidRPr="00776251">
        <w:rPr>
          <w:rFonts w:hint="eastAsia"/>
          <w:rtl/>
        </w:rPr>
        <w:t> </w:t>
      </w:r>
      <w:r w:rsidRPr="00776251">
        <w:rPr>
          <w:rFonts w:hint="cs"/>
          <w:rtl/>
        </w:rPr>
        <w:t>التعاون؛</w:t>
      </w:r>
    </w:p>
    <w:p w14:paraId="62CBE5FE" w14:textId="77777777" w:rsidR="005504B5" w:rsidRPr="00776251" w:rsidRDefault="00C87472" w:rsidP="005504B5">
      <w:pPr>
        <w:rPr>
          <w:rtl/>
        </w:rPr>
      </w:pPr>
      <w:r w:rsidRPr="00776251">
        <w:rPr>
          <w:rFonts w:hint="cs"/>
          <w:i/>
          <w:iCs/>
          <w:rtl/>
        </w:rPr>
        <w:t>ج</w:t>
      </w:r>
      <w:r w:rsidRPr="00776251">
        <w:rPr>
          <w:i/>
          <w:iCs/>
          <w:rtl/>
        </w:rPr>
        <w:t>)</w:t>
      </w:r>
      <w:r w:rsidRPr="00776251">
        <w:rPr>
          <w:rtl/>
        </w:rPr>
        <w:tab/>
        <w:t xml:space="preserve">أن </w:t>
      </w:r>
      <w:r w:rsidRPr="00776251">
        <w:rPr>
          <w:rFonts w:hint="cs"/>
          <w:rtl/>
        </w:rPr>
        <w:t>برنامج عمل تونس بشأن مجتمع المعلومات قد حدد، على سبيل الأولوية، تحقيق أهدافه</w:t>
      </w:r>
      <w:r w:rsidRPr="00776251">
        <w:rPr>
          <w:rtl/>
        </w:rPr>
        <w:t xml:space="preserve"> بالنسبة للشعوب والمجتمعات</w:t>
      </w:r>
      <w:r w:rsidRPr="00776251">
        <w:rPr>
          <w:rFonts w:hint="eastAsia"/>
          <w:rtl/>
        </w:rPr>
        <w:t> </w:t>
      </w:r>
      <w:r w:rsidRPr="00776251">
        <w:rPr>
          <w:rtl/>
        </w:rPr>
        <w:t>الأصلية؛</w:t>
      </w:r>
    </w:p>
    <w:p w14:paraId="43433B1B" w14:textId="77777777" w:rsidR="005504B5" w:rsidRPr="00776251" w:rsidRDefault="00C87472" w:rsidP="005504B5">
      <w:pPr>
        <w:rPr>
          <w:rtl/>
        </w:rPr>
      </w:pPr>
      <w:proofErr w:type="gramStart"/>
      <w:r w:rsidRPr="00776251">
        <w:rPr>
          <w:rFonts w:hint="cs"/>
          <w:i/>
          <w:iCs/>
          <w:rtl/>
        </w:rPr>
        <w:t xml:space="preserve">د </w:t>
      </w:r>
      <w:r w:rsidRPr="00776251">
        <w:rPr>
          <w:i/>
          <w:iCs/>
          <w:rtl/>
        </w:rPr>
        <w:t>)</w:t>
      </w:r>
      <w:proofErr w:type="gramEnd"/>
      <w:r w:rsidRPr="00776251">
        <w:rPr>
          <w:rtl/>
        </w:rPr>
        <w:tab/>
        <w:t>أن المادة </w:t>
      </w:r>
      <w:r w:rsidRPr="00776251">
        <w:t>16</w:t>
      </w:r>
      <w:r w:rsidRPr="00776251">
        <w:rPr>
          <w:rtl/>
        </w:rPr>
        <w:t xml:space="preserve"> من إعلان الأمم المتحدة بشأن حقوق الشعوب الأصلية تنص على أن: "</w:t>
      </w:r>
      <w:r w:rsidRPr="00776251">
        <w:rPr>
          <w:i/>
          <w:iCs/>
          <w:rtl/>
        </w:rPr>
        <w:t>للشعوب الأصلية الحق في إنشاء وسائل الإعلام الخاصة بها بلغاتها وفي الوصول إلى جميع أشكال وسائل الإعلام غير الخاصة بالشعوب الأصلية دون</w:t>
      </w:r>
      <w:r w:rsidRPr="00776251">
        <w:rPr>
          <w:rFonts w:hint="eastAsia"/>
          <w:i/>
          <w:iCs/>
          <w:rtl/>
        </w:rPr>
        <w:t> </w:t>
      </w:r>
      <w:r w:rsidRPr="00776251">
        <w:rPr>
          <w:i/>
          <w:iCs/>
          <w:rtl/>
        </w:rPr>
        <w:t>تمييز</w:t>
      </w:r>
      <w:r w:rsidRPr="00776251">
        <w:rPr>
          <w:rtl/>
        </w:rPr>
        <w:t>"؛</w:t>
      </w:r>
    </w:p>
    <w:p w14:paraId="053F61FD" w14:textId="77777777" w:rsidR="005504B5" w:rsidRPr="00776251" w:rsidRDefault="00C87472" w:rsidP="005504B5">
      <w:pPr>
        <w:rPr>
          <w:rtl/>
        </w:rPr>
      </w:pPr>
      <w:proofErr w:type="gramStart"/>
      <w:r w:rsidRPr="00776251">
        <w:rPr>
          <w:i/>
          <w:iCs/>
          <w:rtl/>
        </w:rPr>
        <w:t>ﻫ</w:t>
      </w:r>
      <w:r w:rsidRPr="00776251">
        <w:rPr>
          <w:rFonts w:hint="cs"/>
          <w:i/>
          <w:iCs/>
          <w:rtl/>
        </w:rPr>
        <w:t xml:space="preserve"> </w:t>
      </w:r>
      <w:r w:rsidRPr="00776251">
        <w:rPr>
          <w:i/>
          <w:iCs/>
          <w:rtl/>
        </w:rPr>
        <w:t>)</w:t>
      </w:r>
      <w:proofErr w:type="gramEnd"/>
      <w:r w:rsidRPr="00776251">
        <w:rPr>
          <w:rtl/>
        </w:rPr>
        <w:tab/>
      </w:r>
      <w:r w:rsidRPr="00A844DF">
        <w:rPr>
          <w:spacing w:val="-4"/>
          <w:rtl/>
        </w:rPr>
        <w:t>أن التقرير الأول عن حالة الشعوب الأصلية في العالم</w:t>
      </w:r>
      <w:r w:rsidRPr="00A844DF">
        <w:rPr>
          <w:rFonts w:hint="eastAsia"/>
          <w:spacing w:val="-4"/>
          <w:rtl/>
        </w:rPr>
        <w:t> </w:t>
      </w:r>
      <w:r w:rsidRPr="00A844DF">
        <w:rPr>
          <w:spacing w:val="-4"/>
        </w:rPr>
        <w:t>(2010)</w:t>
      </w:r>
      <w:r w:rsidRPr="00A844DF">
        <w:rPr>
          <w:rFonts w:hint="cs"/>
          <w:spacing w:val="-4"/>
          <w:rtl/>
        </w:rPr>
        <w:t>،</w:t>
      </w:r>
      <w:r w:rsidRPr="00A844DF">
        <w:rPr>
          <w:spacing w:val="-4"/>
          <w:rtl/>
        </w:rPr>
        <w:t xml:space="preserve"> يتضمن بيانات إحصائية </w:t>
      </w:r>
      <w:r w:rsidRPr="00A844DF">
        <w:rPr>
          <w:rFonts w:hint="cs"/>
          <w:spacing w:val="-4"/>
          <w:rtl/>
        </w:rPr>
        <w:t>خطيرة</w:t>
      </w:r>
      <w:r w:rsidRPr="00A844DF">
        <w:rPr>
          <w:spacing w:val="-4"/>
          <w:rtl/>
        </w:rPr>
        <w:t xml:space="preserve"> عن حالة هذه الشعوب في عدة مجالات من بينها الصحة وحقوق الإنسان والتعليم والتوظيف، تجعلهم في وضع مماثل لوضع أقل البلدان نمواً، على الرغم من </w:t>
      </w:r>
      <w:r w:rsidRPr="00A844DF">
        <w:rPr>
          <w:rFonts w:hint="cs"/>
          <w:spacing w:val="-4"/>
          <w:rtl/>
        </w:rPr>
        <w:t>وجود بعض</w:t>
      </w:r>
      <w:r w:rsidRPr="00A844DF">
        <w:rPr>
          <w:spacing w:val="-4"/>
          <w:rtl/>
        </w:rPr>
        <w:t xml:space="preserve"> هذه الشعوب في مناطق داخل أراضي بلدان</w:t>
      </w:r>
      <w:r w:rsidRPr="00A844DF">
        <w:rPr>
          <w:rFonts w:hint="eastAsia"/>
          <w:spacing w:val="-4"/>
          <w:rtl/>
        </w:rPr>
        <w:t> </w:t>
      </w:r>
      <w:r w:rsidRPr="00A844DF">
        <w:rPr>
          <w:spacing w:val="-4"/>
          <w:rtl/>
        </w:rPr>
        <w:t>متقدمة؛</w:t>
      </w:r>
    </w:p>
    <w:p w14:paraId="6B9EDEF4" w14:textId="77777777" w:rsidR="005504B5" w:rsidRPr="00776251" w:rsidRDefault="00C87472" w:rsidP="005504B5">
      <w:pPr>
        <w:rPr>
          <w:rtl/>
        </w:rPr>
      </w:pPr>
      <w:proofErr w:type="gramStart"/>
      <w:r w:rsidRPr="00776251">
        <w:rPr>
          <w:rFonts w:hint="cs"/>
          <w:i/>
          <w:iCs/>
          <w:rtl/>
        </w:rPr>
        <w:t xml:space="preserve">و </w:t>
      </w:r>
      <w:r w:rsidRPr="00776251">
        <w:rPr>
          <w:i/>
          <w:iCs/>
          <w:rtl/>
        </w:rPr>
        <w:t>)</w:t>
      </w:r>
      <w:proofErr w:type="gramEnd"/>
      <w:r w:rsidRPr="00776251">
        <w:rPr>
          <w:rtl/>
        </w:rPr>
        <w:tab/>
        <w:t>قواعد الاتحاد المتعلقة بتخصيص</w:t>
      </w:r>
      <w:r w:rsidRPr="00776251">
        <w:rPr>
          <w:rFonts w:hint="eastAsia"/>
          <w:rtl/>
        </w:rPr>
        <w:t> </w:t>
      </w:r>
      <w:r w:rsidRPr="00776251">
        <w:rPr>
          <w:rtl/>
        </w:rPr>
        <w:t>المنح،</w:t>
      </w:r>
    </w:p>
    <w:p w14:paraId="48DC31BF" w14:textId="77777777" w:rsidR="005504B5" w:rsidRPr="00776251" w:rsidRDefault="00C87472" w:rsidP="005504B5">
      <w:pPr>
        <w:pStyle w:val="Call"/>
        <w:rPr>
          <w:rtl/>
        </w:rPr>
      </w:pPr>
      <w:r w:rsidRPr="00776251">
        <w:rPr>
          <w:rFonts w:hint="cs"/>
          <w:rtl/>
        </w:rPr>
        <w:t>وإذ يُذكِّر</w:t>
      </w:r>
    </w:p>
    <w:p w14:paraId="426D5703" w14:textId="77777777" w:rsidR="005504B5" w:rsidRPr="00776251" w:rsidRDefault="00C87472" w:rsidP="005504B5">
      <w:pPr>
        <w:rPr>
          <w:rtl/>
        </w:rPr>
      </w:pPr>
      <w:r w:rsidRPr="00776251">
        <w:rPr>
          <w:i/>
          <w:iCs/>
          <w:rtl/>
        </w:rPr>
        <w:t xml:space="preserve"> </w:t>
      </w:r>
      <w:proofErr w:type="gramStart"/>
      <w:r w:rsidRPr="00776251">
        <w:rPr>
          <w:i/>
          <w:iCs/>
          <w:rtl/>
        </w:rPr>
        <w:t>أ )</w:t>
      </w:r>
      <w:proofErr w:type="gramEnd"/>
      <w:r w:rsidRPr="00776251">
        <w:rPr>
          <w:rtl/>
        </w:rPr>
        <w:tab/>
        <w:t>بأن المادة </w:t>
      </w:r>
      <w:r w:rsidRPr="00776251">
        <w:t>41</w:t>
      </w:r>
      <w:r w:rsidRPr="00776251">
        <w:rPr>
          <w:rtl/>
        </w:rPr>
        <w:t xml:space="preserve"> من الإعلان المذكور آنفاً تنص على أن: "</w:t>
      </w:r>
      <w:r w:rsidRPr="00776251">
        <w:rPr>
          <w:i/>
          <w:iCs/>
          <w:rtl/>
        </w:rPr>
        <w:t>تساهم الأجهزة والوكالات المتخصصة التابعة لمنظومة الأمم المتحدة والمنظمات الحكومية الدولية الأخرى في التنفيذ التام لأحكام هذا الإعلان، ولا سيما من خلال حشد التعاون المالي والمساعدة التقنية</w:t>
      </w:r>
      <w:r w:rsidRPr="00776251">
        <w:rPr>
          <w:rtl/>
        </w:rPr>
        <w:t>"؛</w:t>
      </w:r>
    </w:p>
    <w:p w14:paraId="77AFD3C5" w14:textId="77777777" w:rsidR="005504B5" w:rsidRPr="00776251" w:rsidRDefault="00C87472" w:rsidP="005504B5">
      <w:pPr>
        <w:rPr>
          <w:rtl/>
        </w:rPr>
      </w:pPr>
      <w:r w:rsidRPr="00776251">
        <w:rPr>
          <w:i/>
          <w:iCs/>
          <w:rtl/>
        </w:rPr>
        <w:t>ب)</w:t>
      </w:r>
      <w:r w:rsidRPr="00776251">
        <w:rPr>
          <w:rtl/>
        </w:rPr>
        <w:tab/>
        <w:t>بالتزام الاتحاد ودوله الأعضاء بتحقيق الأهداف الإنمائية</w:t>
      </w:r>
      <w:r w:rsidRPr="00776251">
        <w:rPr>
          <w:rFonts w:hint="eastAsia"/>
          <w:rtl/>
        </w:rPr>
        <w:t> </w:t>
      </w:r>
      <w:r w:rsidRPr="00776251">
        <w:rPr>
          <w:rtl/>
        </w:rPr>
        <w:t>للألفية،</w:t>
      </w:r>
    </w:p>
    <w:p w14:paraId="2F5C29EC" w14:textId="77777777" w:rsidR="005504B5" w:rsidRPr="00776251" w:rsidRDefault="00C87472" w:rsidP="005504B5">
      <w:pPr>
        <w:pStyle w:val="Call"/>
        <w:rPr>
          <w:rtl/>
        </w:rPr>
      </w:pPr>
      <w:r w:rsidRPr="00776251">
        <w:rPr>
          <w:rtl/>
        </w:rPr>
        <w:t>وإذ يلاحظ</w:t>
      </w:r>
    </w:p>
    <w:p w14:paraId="7DC11839" w14:textId="77777777" w:rsidR="005504B5" w:rsidRPr="00776251" w:rsidRDefault="00C87472" w:rsidP="005504B5">
      <w:pPr>
        <w:rPr>
          <w:rtl/>
        </w:rPr>
      </w:pPr>
      <w:r w:rsidRPr="00776251">
        <w:rPr>
          <w:rtl/>
        </w:rPr>
        <w:t xml:space="preserve">أنه عند تنفيذ المشاريع </w:t>
      </w:r>
      <w:r w:rsidRPr="00776251">
        <w:rPr>
          <w:rFonts w:hint="cs"/>
          <w:rtl/>
        </w:rPr>
        <w:t>الخاصة بالسكان الأصليين</w:t>
      </w:r>
      <w:r w:rsidRPr="00776251">
        <w:rPr>
          <w:rtl/>
        </w:rPr>
        <w:t>، برزت صعوبات في تخصيص المنح لهذه</w:t>
      </w:r>
      <w:r w:rsidRPr="00776251">
        <w:rPr>
          <w:rFonts w:hint="eastAsia"/>
          <w:rtl/>
        </w:rPr>
        <w:t> </w:t>
      </w:r>
      <w:r w:rsidRPr="00776251">
        <w:rPr>
          <w:rtl/>
        </w:rPr>
        <w:t>الشعوب،</w:t>
      </w:r>
    </w:p>
    <w:p w14:paraId="73CB4C92" w14:textId="77777777" w:rsidR="005504B5" w:rsidRPr="00776251" w:rsidRDefault="00C87472" w:rsidP="0046234A">
      <w:pPr>
        <w:pStyle w:val="Call"/>
        <w:rPr>
          <w:rtl/>
        </w:rPr>
      </w:pPr>
      <w:r w:rsidRPr="00776251">
        <w:rPr>
          <w:rtl/>
        </w:rPr>
        <w:t>يقـرر</w:t>
      </w:r>
    </w:p>
    <w:p w14:paraId="594585A2" w14:textId="65B12C98" w:rsidR="005504B5" w:rsidRPr="00776251" w:rsidRDefault="00C87472" w:rsidP="00A844DF">
      <w:pPr>
        <w:keepLines/>
        <w:rPr>
          <w:rtl/>
        </w:rPr>
      </w:pPr>
      <w:r w:rsidRPr="00776251">
        <w:t>1</w:t>
      </w:r>
      <w:r w:rsidRPr="00776251">
        <w:rPr>
          <w:rFonts w:hint="cs"/>
          <w:rtl/>
        </w:rPr>
        <w:tab/>
        <w:t>تكييف القواعد المتعلقة بالمنح التي يقدمها الاتحاد مع المبادرات الحالية لقطاع تنمية الاتصالات المتعلقة بالشمول الرقمي وتوسيع توفير منح الاتحاد لتشمل السكان الأصليين</w:t>
      </w:r>
      <w:ins w:id="16" w:author="Elbahnassawy, Ganat" w:date="2022-09-19T12:10:00Z">
        <w:r w:rsidR="00F27A11">
          <w:rPr>
            <w:rFonts w:hint="cs"/>
            <w:rtl/>
          </w:rPr>
          <w:t xml:space="preserve"> </w:t>
        </w:r>
      </w:ins>
      <w:ins w:id="17" w:author="ALY, Mona" w:date="2022-09-05T11:39:00Z">
        <w:r w:rsidR="008559C5">
          <w:rPr>
            <w:rFonts w:hint="cs"/>
            <w:rtl/>
          </w:rPr>
          <w:t>وت</w:t>
        </w:r>
      </w:ins>
      <w:ins w:id="18" w:author="ALY, Mona" w:date="2022-09-05T11:40:00Z">
        <w:r w:rsidR="008559C5">
          <w:rPr>
            <w:rFonts w:hint="cs"/>
            <w:rtl/>
          </w:rPr>
          <w:t xml:space="preserve">حديد آليات أخرى </w:t>
        </w:r>
      </w:ins>
      <w:ins w:id="19" w:author="Aeid, Maha" w:date="2022-09-18T13:59:00Z">
        <w:r w:rsidR="00934CFC">
          <w:rPr>
            <w:rFonts w:hint="cs"/>
            <w:rtl/>
          </w:rPr>
          <w:t xml:space="preserve">لتبادل </w:t>
        </w:r>
      </w:ins>
      <w:ins w:id="20" w:author="ALY, Mona" w:date="2022-09-05T11:40:00Z">
        <w:r w:rsidR="004501E5">
          <w:rPr>
            <w:rFonts w:hint="cs"/>
            <w:rtl/>
          </w:rPr>
          <w:t xml:space="preserve">المعلومات </w:t>
        </w:r>
      </w:ins>
      <w:ins w:id="21" w:author="ALY, Mona" w:date="2022-09-05T11:41:00Z">
        <w:r w:rsidR="004501E5">
          <w:rPr>
            <w:rFonts w:hint="cs"/>
            <w:rtl/>
          </w:rPr>
          <w:t xml:space="preserve">تمكِّن </w:t>
        </w:r>
      </w:ins>
      <w:ins w:id="22" w:author="ALY, Mona" w:date="2022-09-05T11:45:00Z">
        <w:r w:rsidR="00BE324D">
          <w:rPr>
            <w:rFonts w:hint="cs"/>
            <w:rtl/>
          </w:rPr>
          <w:t>السكان الأصليين</w:t>
        </w:r>
      </w:ins>
      <w:ins w:id="23" w:author="ALY, Mona" w:date="2022-09-05T11:41:00Z">
        <w:r w:rsidR="004501E5">
          <w:rPr>
            <w:rFonts w:hint="cs"/>
            <w:rtl/>
          </w:rPr>
          <w:t xml:space="preserve"> من </w:t>
        </w:r>
      </w:ins>
      <w:ins w:id="24" w:author="ALY, Mona" w:date="2022-09-05T11:59:00Z">
        <w:r w:rsidR="006237AF">
          <w:rPr>
            <w:rFonts w:hint="cs"/>
            <w:rtl/>
          </w:rPr>
          <w:t xml:space="preserve">الاطلاع </w:t>
        </w:r>
      </w:ins>
      <w:ins w:id="25" w:author="ALY, Mona" w:date="2022-09-05T11:41:00Z">
        <w:r w:rsidR="004501E5">
          <w:rPr>
            <w:rFonts w:hint="cs"/>
            <w:rtl/>
          </w:rPr>
          <w:t xml:space="preserve">على المعلومات </w:t>
        </w:r>
      </w:ins>
      <w:ins w:id="26" w:author="ALY, Mona" w:date="2022-09-05T11:47:00Z">
        <w:r w:rsidR="00BE324D">
          <w:rPr>
            <w:rFonts w:hint="cs"/>
            <w:rtl/>
          </w:rPr>
          <w:t>ذات الصلة</w:t>
        </w:r>
      </w:ins>
      <w:r w:rsidRPr="00776251">
        <w:rPr>
          <w:rFonts w:hint="cs"/>
          <w:rtl/>
        </w:rPr>
        <w:t>، آخذاً في الاعتبار أن وضعهم الخاص يوازي وضع أقل البلدان نمواً، بحيث يتسنى لهم حضور ورش العمل والحلقات الدراسية والأحداث وغيرها من الفعاليات المتعلقة ببناء القدرات التي ينظمها الاتحاد من أجل هذه الفئات المحددة في سبيل تيسير شمولها</w:t>
      </w:r>
      <w:r w:rsidRPr="00776251">
        <w:rPr>
          <w:rFonts w:hint="eastAsia"/>
          <w:rtl/>
        </w:rPr>
        <w:t> </w:t>
      </w:r>
      <w:proofErr w:type="gramStart"/>
      <w:r w:rsidRPr="00776251">
        <w:rPr>
          <w:rFonts w:hint="cs"/>
          <w:rtl/>
        </w:rPr>
        <w:t>الرقمي؛</w:t>
      </w:r>
      <w:proofErr w:type="gramEnd"/>
    </w:p>
    <w:p w14:paraId="5B2476C9" w14:textId="77777777" w:rsidR="005504B5" w:rsidRPr="00776251" w:rsidRDefault="00C87472" w:rsidP="005504B5">
      <w:pPr>
        <w:rPr>
          <w:rtl/>
        </w:rPr>
      </w:pPr>
      <w:r w:rsidRPr="00776251">
        <w:lastRenderedPageBreak/>
        <w:t>2</w:t>
      </w:r>
      <w:r w:rsidRPr="00776251">
        <w:rPr>
          <w:rFonts w:hint="cs"/>
          <w:rtl/>
        </w:rPr>
        <w:tab/>
      </w:r>
      <w:r w:rsidRPr="009538FA">
        <w:rPr>
          <w:rFonts w:hint="cs"/>
          <w:spacing w:val="-4"/>
          <w:rtl/>
        </w:rPr>
        <w:t xml:space="preserve">وضع آليات للتعاون والتحقق مع الإدارات ومع أي منظمة أخرى ذات صلة في منظومة الأمم المتحدة، وكذلك مع أي منظمات إقليمية ووطنية معنية بالسكان الأصليين، من أجل تيسير تنفيذ القرارين </w:t>
      </w:r>
      <w:r w:rsidRPr="009538FA">
        <w:rPr>
          <w:spacing w:val="-4"/>
        </w:rPr>
        <w:t>46</w:t>
      </w:r>
      <w:r w:rsidRPr="009538FA">
        <w:rPr>
          <w:rFonts w:hint="cs"/>
          <w:spacing w:val="-4"/>
          <w:rtl/>
        </w:rPr>
        <w:t xml:space="preserve"> (الدوحة،</w:t>
      </w:r>
      <w:r w:rsidRPr="009538FA">
        <w:rPr>
          <w:rFonts w:hint="eastAsia"/>
          <w:spacing w:val="-4"/>
          <w:rtl/>
        </w:rPr>
        <w:t> </w:t>
      </w:r>
      <w:r w:rsidRPr="009538FA">
        <w:rPr>
          <w:spacing w:val="-4"/>
        </w:rPr>
        <w:t>2006</w:t>
      </w:r>
      <w:r w:rsidRPr="009538FA">
        <w:rPr>
          <w:rFonts w:hint="cs"/>
          <w:spacing w:val="-4"/>
          <w:rtl/>
        </w:rPr>
        <w:t>) و</w:t>
      </w:r>
      <w:r w:rsidRPr="009538FA">
        <w:rPr>
          <w:spacing w:val="-4"/>
        </w:rPr>
        <w:t>68</w:t>
      </w:r>
      <w:r w:rsidRPr="009538FA">
        <w:rPr>
          <w:rFonts w:hint="eastAsia"/>
          <w:spacing w:val="-4"/>
          <w:rtl/>
        </w:rPr>
        <w:t> </w:t>
      </w:r>
      <w:r w:rsidRPr="009538FA">
        <w:rPr>
          <w:rFonts w:hint="cs"/>
          <w:spacing w:val="-4"/>
          <w:rtl/>
        </w:rPr>
        <w:t>(المراجَع في حيدر</w:t>
      </w:r>
      <w:r w:rsidRPr="009538FA">
        <w:rPr>
          <w:rFonts w:hint="eastAsia"/>
          <w:spacing w:val="-4"/>
          <w:rtl/>
        </w:rPr>
        <w:t> </w:t>
      </w:r>
      <w:r w:rsidRPr="009538FA">
        <w:rPr>
          <w:rFonts w:hint="cs"/>
          <w:spacing w:val="-4"/>
          <w:rtl/>
        </w:rPr>
        <w:t>آباد،</w:t>
      </w:r>
      <w:r w:rsidRPr="009538FA">
        <w:rPr>
          <w:rFonts w:hint="eastAsia"/>
          <w:spacing w:val="-4"/>
          <w:rtl/>
        </w:rPr>
        <w:t> </w:t>
      </w:r>
      <w:r w:rsidRPr="009538FA">
        <w:rPr>
          <w:spacing w:val="-4"/>
        </w:rPr>
        <w:t>2010</w:t>
      </w:r>
      <w:r w:rsidRPr="009538FA">
        <w:rPr>
          <w:rFonts w:hint="cs"/>
          <w:spacing w:val="-4"/>
          <w:rtl/>
        </w:rPr>
        <w:t>) وتحديد أفضل للمشاركين من السكان الأصليين في أحداث الاتحاد لإمكان استفادتهم من المنح</w:t>
      </w:r>
      <w:r w:rsidRPr="009538FA">
        <w:rPr>
          <w:rFonts w:hint="eastAsia"/>
          <w:spacing w:val="-4"/>
          <w:rtl/>
        </w:rPr>
        <w:t> </w:t>
      </w:r>
      <w:r w:rsidRPr="009538FA">
        <w:rPr>
          <w:rFonts w:hint="cs"/>
          <w:spacing w:val="-4"/>
          <w:rtl/>
        </w:rPr>
        <w:t>المذكورة،</w:t>
      </w:r>
    </w:p>
    <w:p w14:paraId="20EDDC2E" w14:textId="77777777" w:rsidR="005504B5" w:rsidRPr="00776251" w:rsidRDefault="00C87472" w:rsidP="005504B5">
      <w:pPr>
        <w:pStyle w:val="Call"/>
        <w:rPr>
          <w:rtl/>
        </w:rPr>
      </w:pPr>
      <w:r w:rsidRPr="00776251">
        <w:rPr>
          <w:rFonts w:hint="cs"/>
          <w:rtl/>
        </w:rPr>
        <w:t>يكلف الأمين العام</w:t>
      </w:r>
    </w:p>
    <w:p w14:paraId="60249E69" w14:textId="77777777" w:rsidR="005504B5" w:rsidRPr="00776251" w:rsidRDefault="00C87472" w:rsidP="005504B5">
      <w:pPr>
        <w:rPr>
          <w:rtl/>
        </w:rPr>
      </w:pPr>
      <w:r w:rsidRPr="00776251">
        <w:rPr>
          <w:rFonts w:hint="cs"/>
          <w:rtl/>
        </w:rPr>
        <w:t>بإحاطة المجلس علماً بتنفيذ هذا</w:t>
      </w:r>
      <w:r w:rsidRPr="00776251">
        <w:rPr>
          <w:rFonts w:hint="eastAsia"/>
          <w:rtl/>
        </w:rPr>
        <w:t> </w:t>
      </w:r>
      <w:r w:rsidRPr="00776251">
        <w:rPr>
          <w:rFonts w:hint="cs"/>
          <w:rtl/>
        </w:rPr>
        <w:t>القرار،</w:t>
      </w:r>
    </w:p>
    <w:p w14:paraId="77DE09D8" w14:textId="77777777" w:rsidR="005504B5" w:rsidRPr="00776251" w:rsidRDefault="00C87472" w:rsidP="005504B5">
      <w:pPr>
        <w:pStyle w:val="Call"/>
        <w:rPr>
          <w:rtl/>
        </w:rPr>
      </w:pPr>
      <w:r w:rsidRPr="00776251">
        <w:rPr>
          <w:rFonts w:hint="cs"/>
          <w:rtl/>
        </w:rPr>
        <w:t>يكلف مدير مكتب تنمية الاتصالات</w:t>
      </w:r>
    </w:p>
    <w:p w14:paraId="1C2C8C4C" w14:textId="0EBDCC72" w:rsidR="005504B5" w:rsidRPr="00776251" w:rsidRDefault="00C87472" w:rsidP="005504B5">
      <w:pPr>
        <w:rPr>
          <w:rtl/>
        </w:rPr>
      </w:pPr>
      <w:r w:rsidRPr="00776251">
        <w:rPr>
          <w:rFonts w:hint="cs"/>
          <w:rtl/>
        </w:rPr>
        <w:t>باتخاذ التدابير اللازمة للتنفيذ التام للقرارين</w:t>
      </w:r>
      <w:r w:rsidRPr="00776251">
        <w:rPr>
          <w:rFonts w:hint="eastAsia"/>
          <w:rtl/>
        </w:rPr>
        <w:t> </w:t>
      </w:r>
      <w:r w:rsidRPr="00776251">
        <w:t>46</w:t>
      </w:r>
      <w:r w:rsidRPr="00776251">
        <w:rPr>
          <w:rFonts w:hint="cs"/>
          <w:rtl/>
        </w:rPr>
        <w:t xml:space="preserve"> (</w:t>
      </w:r>
      <w:del w:id="27" w:author="Alnatoor, Ehsan" w:date="2022-09-05T09:35:00Z">
        <w:r w:rsidRPr="00776251" w:rsidDel="009D4D53">
          <w:rPr>
            <w:rFonts w:hint="cs"/>
            <w:rtl/>
          </w:rPr>
          <w:delText>الدوحة،</w:delText>
        </w:r>
        <w:r w:rsidRPr="00776251" w:rsidDel="009D4D53">
          <w:rPr>
            <w:rFonts w:hint="eastAsia"/>
            <w:rtl/>
          </w:rPr>
          <w:delText> </w:delText>
        </w:r>
        <w:r w:rsidRPr="00776251" w:rsidDel="009D4D53">
          <w:delText>2006</w:delText>
        </w:r>
      </w:del>
      <w:ins w:id="28" w:author="Alnatoor, Ehsan" w:date="2022-09-05T09:35:00Z">
        <w:r w:rsidR="009D4D53">
          <w:rPr>
            <w:rFonts w:hint="cs"/>
            <w:rtl/>
          </w:rPr>
          <w:t xml:space="preserve">المراجَع في كيغالي، </w:t>
        </w:r>
        <w:r w:rsidR="009D4D53">
          <w:rPr>
            <w:lang w:val="en-US"/>
          </w:rPr>
          <w:t>2022</w:t>
        </w:r>
      </w:ins>
      <w:r w:rsidRPr="00776251">
        <w:rPr>
          <w:rFonts w:hint="cs"/>
          <w:rtl/>
        </w:rPr>
        <w:t>) و</w:t>
      </w:r>
      <w:r w:rsidRPr="00776251">
        <w:t>68</w:t>
      </w:r>
      <w:r w:rsidRPr="00776251">
        <w:rPr>
          <w:rFonts w:hint="eastAsia"/>
          <w:rtl/>
        </w:rPr>
        <w:t> </w:t>
      </w:r>
      <w:r w:rsidRPr="00776251">
        <w:rPr>
          <w:rFonts w:hint="cs"/>
          <w:rtl/>
        </w:rPr>
        <w:t>(</w:t>
      </w:r>
      <w:del w:id="29" w:author="Alnatoor, Ehsan" w:date="2022-09-05T09:35:00Z">
        <w:r w:rsidRPr="00776251" w:rsidDel="009D4D53">
          <w:rPr>
            <w:rFonts w:hint="cs"/>
            <w:rtl/>
          </w:rPr>
          <w:delText>حيدر</w:delText>
        </w:r>
        <w:r w:rsidRPr="00776251" w:rsidDel="009D4D53">
          <w:rPr>
            <w:rFonts w:hint="eastAsia"/>
            <w:rtl/>
          </w:rPr>
          <w:delText> </w:delText>
        </w:r>
        <w:r w:rsidRPr="00776251" w:rsidDel="009D4D53">
          <w:rPr>
            <w:rFonts w:hint="cs"/>
            <w:rtl/>
          </w:rPr>
          <w:delText>آباد،</w:delText>
        </w:r>
        <w:r w:rsidRPr="00776251" w:rsidDel="009D4D53">
          <w:rPr>
            <w:rFonts w:hint="eastAsia"/>
            <w:rtl/>
          </w:rPr>
          <w:delText> </w:delText>
        </w:r>
        <w:r w:rsidRPr="00776251" w:rsidDel="009D4D53">
          <w:delText>2010</w:delText>
        </w:r>
      </w:del>
      <w:ins w:id="30" w:author="Alnatoor, Ehsan" w:date="2022-09-05T09:35:00Z">
        <w:r w:rsidR="009D4D53">
          <w:rPr>
            <w:rFonts w:hint="cs"/>
            <w:rtl/>
          </w:rPr>
          <w:t>المراجَع في</w:t>
        </w:r>
      </w:ins>
      <w:ins w:id="31" w:author="Alnatoor, Ehsan" w:date="2022-09-19T11:30:00Z">
        <w:r w:rsidR="0046234A">
          <w:rPr>
            <w:rFonts w:hint="eastAsia"/>
            <w:rtl/>
          </w:rPr>
          <w:t> </w:t>
        </w:r>
      </w:ins>
      <w:ins w:id="32" w:author="Alnatoor, Ehsan" w:date="2022-09-05T09:35:00Z">
        <w:r w:rsidR="009D4D53">
          <w:rPr>
            <w:rFonts w:hint="cs"/>
            <w:rtl/>
          </w:rPr>
          <w:t xml:space="preserve">دبي، </w:t>
        </w:r>
        <w:r w:rsidR="009D4D53">
          <w:rPr>
            <w:lang w:val="en-US"/>
          </w:rPr>
          <w:t>2014</w:t>
        </w:r>
      </w:ins>
      <w:r w:rsidRPr="00776251">
        <w:rPr>
          <w:rFonts w:hint="cs"/>
          <w:rtl/>
        </w:rPr>
        <w:t>) المتعلقين بمشاركة</w:t>
      </w:r>
      <w:r w:rsidRPr="00776251">
        <w:rPr>
          <w:rFonts w:hint="eastAsia"/>
          <w:rtl/>
        </w:rPr>
        <w:t> </w:t>
      </w:r>
      <w:r w:rsidRPr="00776251">
        <w:rPr>
          <w:rFonts w:hint="cs"/>
          <w:rtl/>
        </w:rPr>
        <w:t>السكان الأصليين في ورش العمل والحلقات الدراسية والمنتديات والدورات التدريبية المتعلقة بتكنولوجيا المعلومات</w:t>
      </w:r>
      <w:r w:rsidRPr="00776251">
        <w:rPr>
          <w:rFonts w:hint="eastAsia"/>
          <w:rtl/>
        </w:rPr>
        <w:t> </w:t>
      </w:r>
      <w:r w:rsidRPr="00776251">
        <w:rPr>
          <w:rFonts w:hint="cs"/>
          <w:rtl/>
        </w:rPr>
        <w:t>والاتصالات،</w:t>
      </w:r>
    </w:p>
    <w:p w14:paraId="740EF794" w14:textId="77777777" w:rsidR="005504B5" w:rsidRPr="00776251" w:rsidRDefault="00C87472" w:rsidP="005504B5">
      <w:pPr>
        <w:pStyle w:val="Call"/>
        <w:rPr>
          <w:rtl/>
        </w:rPr>
      </w:pPr>
      <w:r w:rsidRPr="00776251">
        <w:rPr>
          <w:rFonts w:hint="cs"/>
          <w:rtl/>
        </w:rPr>
        <w:t>يدعو الدول الأعضاء</w:t>
      </w:r>
    </w:p>
    <w:p w14:paraId="7D3CDCE7" w14:textId="470F9396" w:rsidR="005504B5" w:rsidRPr="00776251" w:rsidRDefault="00C87472" w:rsidP="005504B5">
      <w:pPr>
        <w:rPr>
          <w:rtl/>
        </w:rPr>
      </w:pPr>
      <w:r w:rsidRPr="00776251">
        <w:rPr>
          <w:rFonts w:hint="cs"/>
          <w:rtl/>
        </w:rPr>
        <w:t xml:space="preserve">إلى تشجيع </w:t>
      </w:r>
      <w:ins w:id="33" w:author="Aeid, Maha" w:date="2022-09-18T13:58:00Z">
        <w:r w:rsidR="003B0142">
          <w:rPr>
            <w:rFonts w:hint="cs"/>
            <w:rtl/>
          </w:rPr>
          <w:t>و</w:t>
        </w:r>
      </w:ins>
      <w:ins w:id="34" w:author="ALY, Mona" w:date="2022-09-05T12:00:00Z">
        <w:r w:rsidR="00B014AB">
          <w:rPr>
            <w:rFonts w:hint="cs"/>
            <w:rtl/>
          </w:rPr>
          <w:t>تصميم</w:t>
        </w:r>
      </w:ins>
      <w:ins w:id="35" w:author="ALY, Mona" w:date="2022-09-05T11:58:00Z">
        <w:r w:rsidR="00373AD7">
          <w:rPr>
            <w:rFonts w:hint="cs"/>
            <w:rtl/>
          </w:rPr>
          <w:t xml:space="preserve"> </w:t>
        </w:r>
      </w:ins>
      <w:ins w:id="36" w:author="ALY, Mona" w:date="2022-09-05T11:52:00Z">
        <w:r w:rsidR="00DF2BFE">
          <w:rPr>
            <w:rFonts w:hint="cs"/>
            <w:rtl/>
          </w:rPr>
          <w:t>آليات</w:t>
        </w:r>
      </w:ins>
      <w:ins w:id="37" w:author="Aeid, Maha" w:date="2022-09-18T13:58:00Z">
        <w:r w:rsidR="003B0142">
          <w:rPr>
            <w:rFonts w:hint="cs"/>
            <w:rtl/>
          </w:rPr>
          <w:t xml:space="preserve"> لتبادل</w:t>
        </w:r>
      </w:ins>
      <w:ins w:id="38" w:author="ALY, Mona" w:date="2022-09-05T11:52:00Z">
        <w:r w:rsidR="00DF2BFE">
          <w:rPr>
            <w:rFonts w:hint="cs"/>
            <w:rtl/>
          </w:rPr>
          <w:t xml:space="preserve"> </w:t>
        </w:r>
      </w:ins>
      <w:ins w:id="39" w:author="ALY, Mona" w:date="2022-09-05T11:53:00Z">
        <w:r w:rsidR="00DF2BFE">
          <w:rPr>
            <w:rFonts w:hint="cs"/>
            <w:rtl/>
          </w:rPr>
          <w:t>المعلومات</w:t>
        </w:r>
      </w:ins>
      <w:ins w:id="40" w:author="ALY, Mona" w:date="2022-09-05T11:59:00Z">
        <w:r w:rsidR="00373AD7">
          <w:rPr>
            <w:rFonts w:hint="cs"/>
            <w:rtl/>
          </w:rPr>
          <w:t>،</w:t>
        </w:r>
      </w:ins>
      <w:ins w:id="41" w:author="ALY, Mona" w:date="2022-09-05T11:53:00Z">
        <w:r w:rsidR="00DF2BFE">
          <w:rPr>
            <w:rFonts w:hint="cs"/>
            <w:rtl/>
          </w:rPr>
          <w:t xml:space="preserve"> </w:t>
        </w:r>
      </w:ins>
      <w:r w:rsidRPr="00776251">
        <w:rPr>
          <w:rFonts w:hint="cs"/>
          <w:rtl/>
        </w:rPr>
        <w:t>وتمكين مشاركة السكان الأصليين في ورش العمل والحلقات الدراسية والأحداث التي ينظمها الاتحاد وبالتالي تيسير شمولهم</w:t>
      </w:r>
      <w:r w:rsidRPr="00776251">
        <w:rPr>
          <w:rFonts w:hint="eastAsia"/>
          <w:rtl/>
        </w:rPr>
        <w:t> </w:t>
      </w:r>
      <w:r w:rsidRPr="00776251">
        <w:rPr>
          <w:rFonts w:hint="cs"/>
          <w:rtl/>
        </w:rPr>
        <w:t>الرقمي.</w:t>
      </w:r>
    </w:p>
    <w:p w14:paraId="22F378BD" w14:textId="0FB8314C" w:rsidR="008B1579" w:rsidRDefault="008B1579">
      <w:pPr>
        <w:pStyle w:val="Reasons"/>
      </w:pPr>
    </w:p>
    <w:p w14:paraId="6AC93D5C" w14:textId="77777777" w:rsidR="0000480C" w:rsidRDefault="0000480C" w:rsidP="0000480C">
      <w:pPr>
        <w:spacing w:before="600"/>
        <w:jc w:val="center"/>
        <w:rPr>
          <w:rtl/>
        </w:rPr>
      </w:pPr>
      <w:r w:rsidRPr="00FC4592">
        <w:rPr>
          <w:rFonts w:hint="cs"/>
          <w:rtl/>
        </w:rPr>
        <w:t>ــــــــــــــــــــــــــــــــــــــــــــــــــــــــــــــــــــــــــــــــــــــــــــــــ</w:t>
      </w:r>
    </w:p>
    <w:sectPr w:rsidR="0000480C">
      <w:headerReference w:type="even" r:id="rId11"/>
      <w:headerReference w:type="default" r:id="rId12"/>
      <w:footerReference w:type="default" r:id="rId13"/>
      <w:headerReference w:type="first" r:id="rId14"/>
      <w:footerReference w:type="first" r:id="rId15"/>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68D67" w14:textId="77777777" w:rsidR="00C86471" w:rsidRDefault="00C86471" w:rsidP="00FE7FCA">
      <w:r>
        <w:separator/>
      </w:r>
    </w:p>
  </w:endnote>
  <w:endnote w:type="continuationSeparator" w:id="0">
    <w:p w14:paraId="05BDDE45" w14:textId="77777777" w:rsidR="00C86471" w:rsidRDefault="00C86471"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charset w:val="B2"/>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E9BB" w14:textId="33F13437" w:rsidR="003D59E8" w:rsidRPr="00E3351B" w:rsidRDefault="003D59E8" w:rsidP="003D59E8">
    <w:pPr>
      <w:tabs>
        <w:tab w:val="clear" w:pos="567"/>
        <w:tab w:val="clear" w:pos="1134"/>
        <w:tab w:val="clear" w:pos="1701"/>
        <w:tab w:val="clear" w:pos="2268"/>
        <w:tab w:val="clear" w:pos="2835"/>
        <w:tab w:val="left" w:pos="794"/>
        <w:tab w:val="center" w:pos="5103"/>
        <w:tab w:val="right" w:pos="9639"/>
      </w:tabs>
      <w:overflowPunct/>
      <w:autoSpaceDE/>
      <w:autoSpaceDN/>
      <w:bidi w:val="0"/>
      <w:adjustRightInd/>
      <w:spacing w:line="240" w:lineRule="auto"/>
      <w:jc w:val="left"/>
      <w:textAlignment w:val="auto"/>
      <w:rPr>
        <w:rFonts w:eastAsia="Times New Roman"/>
        <w:color w:val="FFFFFF" w:themeColor="background1"/>
        <w:sz w:val="16"/>
        <w:szCs w:val="16"/>
        <w:lang w:bidi="ar-SA"/>
      </w:rPr>
    </w:pPr>
    <w:r w:rsidRPr="00E3351B">
      <w:rPr>
        <w:rFonts w:eastAsia="Times New Roman"/>
        <w:color w:val="FFFFFF" w:themeColor="background1"/>
        <w:sz w:val="16"/>
        <w:szCs w:val="16"/>
        <w:lang w:val="fr-FR" w:bidi="ar-SA"/>
      </w:rPr>
      <w:fldChar w:fldCharType="begin"/>
    </w:r>
    <w:r w:rsidRPr="00E3351B">
      <w:rPr>
        <w:rFonts w:eastAsia="Times New Roman"/>
        <w:color w:val="FFFFFF" w:themeColor="background1"/>
        <w:sz w:val="16"/>
        <w:szCs w:val="16"/>
        <w:lang w:bidi="ar-SA"/>
      </w:rPr>
      <w:instrText xml:space="preserve"> FILENAME \p \* MERGEFORMAT </w:instrText>
    </w:r>
    <w:r w:rsidRPr="00E3351B">
      <w:rPr>
        <w:rFonts w:eastAsia="Times New Roman"/>
        <w:color w:val="FFFFFF" w:themeColor="background1"/>
        <w:sz w:val="16"/>
        <w:szCs w:val="16"/>
        <w:lang w:val="fr-FR" w:bidi="ar-SA"/>
      </w:rPr>
      <w:fldChar w:fldCharType="separate"/>
    </w:r>
    <w:r w:rsidR="0046234A" w:rsidRPr="00E3351B">
      <w:rPr>
        <w:rFonts w:eastAsia="Times New Roman"/>
        <w:noProof/>
        <w:color w:val="FFFFFF" w:themeColor="background1"/>
        <w:sz w:val="16"/>
        <w:szCs w:val="16"/>
        <w:lang w:bidi="ar-SA"/>
      </w:rPr>
      <w:t>P:\ARA\SG\CONF-SG\PP22\000\076ADD11A.docx</w:t>
    </w:r>
    <w:r w:rsidRPr="00E3351B">
      <w:rPr>
        <w:rFonts w:eastAsia="Times New Roman"/>
        <w:color w:val="FFFFFF" w:themeColor="background1"/>
        <w:sz w:val="16"/>
        <w:szCs w:val="16"/>
        <w:lang w:val="en-US" w:bidi="ar-SA"/>
      </w:rPr>
      <w:fldChar w:fldCharType="end"/>
    </w:r>
    <w:r w:rsidRPr="00E3351B">
      <w:rPr>
        <w:rFonts w:eastAsia="Times New Roman"/>
        <w:color w:val="FFFFFF" w:themeColor="background1"/>
        <w:sz w:val="16"/>
        <w:szCs w:val="16"/>
        <w:lang w:val="en-US" w:bidi="ar-SA"/>
      </w:rPr>
      <w:t xml:space="preserve">  </w:t>
    </w:r>
    <w:r w:rsidRPr="00E3351B">
      <w:rPr>
        <w:rFonts w:eastAsia="Times New Roman"/>
        <w:color w:val="FFFFFF" w:themeColor="background1"/>
        <w:sz w:val="16"/>
        <w:szCs w:val="16"/>
        <w:lang w:bidi="ar-SA"/>
      </w:rPr>
      <w:t xml:space="preserve"> (</w:t>
    </w:r>
    <w:r w:rsidR="0000480C" w:rsidRPr="00E3351B">
      <w:rPr>
        <w:rFonts w:eastAsia="Times New Roman"/>
        <w:color w:val="FFFFFF" w:themeColor="background1"/>
        <w:sz w:val="16"/>
        <w:szCs w:val="16"/>
        <w:lang w:bidi="ar-SA"/>
      </w:rPr>
      <w:t>511210</w:t>
    </w:r>
    <w:r w:rsidRPr="00E3351B">
      <w:rPr>
        <w:rFonts w:eastAsia="Times New Roman"/>
        <w:color w:val="FFFFFF" w:themeColor="background1"/>
        <w:sz w:val="16"/>
        <w:szCs w:val="16"/>
        <w:lang w:bidi="ar-S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2FDF" w14:textId="77777777" w:rsidR="00255055" w:rsidRDefault="00255055" w:rsidP="00255055">
    <w:pPr>
      <w:pStyle w:val="firstfooter0"/>
      <w:spacing w:before="0" w:beforeAutospacing="0" w:after="0" w:afterAutospacing="0"/>
      <w:jc w:val="center"/>
      <w:rPr>
        <w:rFonts w:ascii="Symbol" w:hAnsi="Symbol" w:hint="eastAsia"/>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0A287" w14:textId="77777777" w:rsidR="00C86471" w:rsidRDefault="00C86471">
      <w:r>
        <w:t>_______________</w:t>
      </w:r>
    </w:p>
  </w:footnote>
  <w:footnote w:type="continuationSeparator" w:id="0">
    <w:p w14:paraId="560BFE4A" w14:textId="77777777" w:rsidR="00C86471" w:rsidRDefault="00C86471" w:rsidP="00FE7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79B2" w14:textId="77777777"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620F32">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14:paraId="328F8F96" w14:textId="77777777" w:rsidR="003915D1" w:rsidRDefault="003915D1"/>
  <w:p w14:paraId="488432F3" w14:textId="77777777" w:rsidR="003915D1" w:rsidRDefault="003915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CD5B" w14:textId="77777777" w:rsidR="003915D1" w:rsidRPr="003A0ECA" w:rsidRDefault="009F279B" w:rsidP="00253E92">
    <w:pPr>
      <w:bidi w:val="0"/>
      <w:spacing w:after="360" w:line="240" w:lineRule="auto"/>
      <w:jc w:val="center"/>
      <w:rPr>
        <w:rFonts w:ascii="Calibri" w:hAnsi="Calibri" w:cs="Times New Roman"/>
        <w:sz w:val="18"/>
        <w:szCs w:val="18"/>
      </w:rPr>
    </w:pPr>
    <w:r w:rsidRPr="003A0ECA">
      <w:rPr>
        <w:rStyle w:val="PageNumber"/>
        <w:rFonts w:ascii="Calibri" w:hAnsi="Calibri"/>
      </w:rPr>
      <w:fldChar w:fldCharType="begin"/>
    </w:r>
    <w:r w:rsidRPr="003A0ECA">
      <w:rPr>
        <w:rStyle w:val="PageNumber"/>
        <w:rFonts w:ascii="Calibri" w:hAnsi="Calibri"/>
      </w:rPr>
      <w:instrText xml:space="preserve"> PAGE </w:instrText>
    </w:r>
    <w:r w:rsidRPr="003A0ECA">
      <w:rPr>
        <w:rStyle w:val="PageNumber"/>
        <w:rFonts w:ascii="Calibri" w:hAnsi="Calibri"/>
      </w:rPr>
      <w:fldChar w:fldCharType="separate"/>
    </w:r>
    <w:r w:rsidR="00D10091" w:rsidRPr="003A0ECA">
      <w:rPr>
        <w:rStyle w:val="PageNumber"/>
        <w:rFonts w:ascii="Calibri" w:hAnsi="Calibri"/>
        <w:noProof/>
      </w:rPr>
      <w:t>2</w:t>
    </w:r>
    <w:r w:rsidRPr="003A0ECA">
      <w:rPr>
        <w:rStyle w:val="PageNumber"/>
        <w:rFonts w:ascii="Calibri" w:hAnsi="Calibri"/>
      </w:rPr>
      <w:fldChar w:fldCharType="end"/>
    </w:r>
    <w:r w:rsidRPr="003A0ECA">
      <w:rPr>
        <w:rStyle w:val="PageNumber"/>
        <w:rFonts w:ascii="Calibri" w:hAnsi="Calibri"/>
        <w:rtl/>
      </w:rPr>
      <w:br/>
    </w:r>
    <w:r w:rsidRPr="003A0ECA">
      <w:rPr>
        <w:rStyle w:val="PageNumber"/>
        <w:rFonts w:ascii="Calibri" w:hAnsi="Calibri"/>
      </w:rPr>
      <w:t>PP</w:t>
    </w:r>
    <w:r w:rsidR="00CF6871" w:rsidRPr="003A0ECA">
      <w:rPr>
        <w:rStyle w:val="PageNumber"/>
        <w:rFonts w:ascii="Calibri" w:hAnsi="Calibri"/>
      </w:rPr>
      <w:t>22</w:t>
    </w:r>
    <w:r w:rsidRPr="003A0ECA">
      <w:rPr>
        <w:rStyle w:val="PageNumber"/>
        <w:rFonts w:ascii="Calibri" w:hAnsi="Calibri"/>
      </w:rPr>
      <w:t>/76(Add.11)-A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E589" w14:textId="77777777"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454955241">
    <w:abstractNumId w:val="9"/>
  </w:num>
  <w:num w:numId="2" w16cid:durableId="1825195547">
    <w:abstractNumId w:val="7"/>
  </w:num>
  <w:num w:numId="3" w16cid:durableId="1531382724">
    <w:abstractNumId w:val="6"/>
  </w:num>
  <w:num w:numId="4" w16cid:durableId="497499527">
    <w:abstractNumId w:val="5"/>
  </w:num>
  <w:num w:numId="5" w16cid:durableId="1215308772">
    <w:abstractNumId w:val="4"/>
  </w:num>
  <w:num w:numId="6" w16cid:durableId="2106685612">
    <w:abstractNumId w:val="8"/>
  </w:num>
  <w:num w:numId="7" w16cid:durableId="1312172151">
    <w:abstractNumId w:val="3"/>
  </w:num>
  <w:num w:numId="8" w16cid:durableId="1668288436">
    <w:abstractNumId w:val="2"/>
  </w:num>
  <w:num w:numId="9" w16cid:durableId="2013336068">
    <w:abstractNumId w:val="1"/>
  </w:num>
  <w:num w:numId="10" w16cid:durableId="1209759754">
    <w:abstractNumId w:val="0"/>
  </w:num>
  <w:num w:numId="11" w16cid:durableId="410547878">
    <w:abstractNumId w:val="12"/>
  </w:num>
  <w:num w:numId="12" w16cid:durableId="454715309">
    <w:abstractNumId w:val="10"/>
  </w:num>
  <w:num w:numId="13" w16cid:durableId="200882668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natoor, Ehsan">
    <w15:presenceInfo w15:providerId="AD" w15:userId="S::ehsan.alnatoor@itu.int::00aeb05a-5bc8-4f03-9893-557605fbb0a4"/>
  </w15:person>
  <w15:person w15:author="Elbahnassawy, Ganat">
    <w15:presenceInfo w15:providerId="AD" w15:userId="S::ganat.elbahnassawy@itu.int::fe085088-6b1d-44e0-a867-d463210ff1fb"/>
  </w15:person>
  <w15:person w15:author="ALY, Mona">
    <w15:presenceInfo w15:providerId="AD" w15:userId="S::mona.aly@itu.int::24ead8be-850d-4477-9f19-9c00d873c72f"/>
  </w15:person>
  <w15:person w15:author="Aeid, Maha">
    <w15:presenceInfo w15:providerId="AD" w15:userId="S::maha.aeid@itu.int::5ae48c0a-47f3-48e9-ad86-ae4f244789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A04"/>
    <w:rsid w:val="00003ED5"/>
    <w:rsid w:val="0000480C"/>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8A8"/>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3DC3"/>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3AD7"/>
    <w:rsid w:val="0037444F"/>
    <w:rsid w:val="00374D21"/>
    <w:rsid w:val="00375BBA"/>
    <w:rsid w:val="0037782E"/>
    <w:rsid w:val="003810C1"/>
    <w:rsid w:val="00381E5A"/>
    <w:rsid w:val="0038225E"/>
    <w:rsid w:val="0038302F"/>
    <w:rsid w:val="00385872"/>
    <w:rsid w:val="003915D1"/>
    <w:rsid w:val="0039173C"/>
    <w:rsid w:val="00394B03"/>
    <w:rsid w:val="00395CE4"/>
    <w:rsid w:val="003A0ECA"/>
    <w:rsid w:val="003A1506"/>
    <w:rsid w:val="003A185D"/>
    <w:rsid w:val="003A3F14"/>
    <w:rsid w:val="003A434B"/>
    <w:rsid w:val="003A61DC"/>
    <w:rsid w:val="003A761D"/>
    <w:rsid w:val="003A774C"/>
    <w:rsid w:val="003A7C81"/>
    <w:rsid w:val="003B0142"/>
    <w:rsid w:val="003B5608"/>
    <w:rsid w:val="003B6ED7"/>
    <w:rsid w:val="003C0AA9"/>
    <w:rsid w:val="003C36E0"/>
    <w:rsid w:val="003C42DE"/>
    <w:rsid w:val="003C49EA"/>
    <w:rsid w:val="003D3510"/>
    <w:rsid w:val="003D39E0"/>
    <w:rsid w:val="003D59E8"/>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7B"/>
    <w:rsid w:val="004220EA"/>
    <w:rsid w:val="00423108"/>
    <w:rsid w:val="0042363E"/>
    <w:rsid w:val="00425658"/>
    <w:rsid w:val="00426AC1"/>
    <w:rsid w:val="00433A34"/>
    <w:rsid w:val="0043422D"/>
    <w:rsid w:val="004423B0"/>
    <w:rsid w:val="00444228"/>
    <w:rsid w:val="00445219"/>
    <w:rsid w:val="00446AA8"/>
    <w:rsid w:val="004501E5"/>
    <w:rsid w:val="00453CD6"/>
    <w:rsid w:val="004542C1"/>
    <w:rsid w:val="004545DA"/>
    <w:rsid w:val="00461A8F"/>
    <w:rsid w:val="00461F92"/>
    <w:rsid w:val="0046234A"/>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654"/>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37938"/>
    <w:rsid w:val="00540A48"/>
    <w:rsid w:val="0054496A"/>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4033"/>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237AF"/>
    <w:rsid w:val="006422DC"/>
    <w:rsid w:val="006438BD"/>
    <w:rsid w:val="00646482"/>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0F62"/>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6710"/>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3DD3"/>
    <w:rsid w:val="00755AE8"/>
    <w:rsid w:val="007607C0"/>
    <w:rsid w:val="00761F8F"/>
    <w:rsid w:val="00762938"/>
    <w:rsid w:val="007638CF"/>
    <w:rsid w:val="0076605C"/>
    <w:rsid w:val="00767035"/>
    <w:rsid w:val="007730B0"/>
    <w:rsid w:val="0077489F"/>
    <w:rsid w:val="007838F5"/>
    <w:rsid w:val="007844D3"/>
    <w:rsid w:val="00785921"/>
    <w:rsid w:val="007872AB"/>
    <w:rsid w:val="00792410"/>
    <w:rsid w:val="00792684"/>
    <w:rsid w:val="0079304C"/>
    <w:rsid w:val="007939EF"/>
    <w:rsid w:val="00794F1D"/>
    <w:rsid w:val="007A3270"/>
    <w:rsid w:val="007A6FF5"/>
    <w:rsid w:val="007B2866"/>
    <w:rsid w:val="007C43A3"/>
    <w:rsid w:val="007D06DC"/>
    <w:rsid w:val="007D40C4"/>
    <w:rsid w:val="007E13E6"/>
    <w:rsid w:val="007E2C59"/>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9C5"/>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A89"/>
    <w:rsid w:val="008A6FB6"/>
    <w:rsid w:val="008A71A0"/>
    <w:rsid w:val="008A78DA"/>
    <w:rsid w:val="008B1579"/>
    <w:rsid w:val="008B187F"/>
    <w:rsid w:val="008B2524"/>
    <w:rsid w:val="008B37E5"/>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2EF0"/>
    <w:rsid w:val="00906137"/>
    <w:rsid w:val="00906DD5"/>
    <w:rsid w:val="00911089"/>
    <w:rsid w:val="00917FB3"/>
    <w:rsid w:val="00926774"/>
    <w:rsid w:val="0092719A"/>
    <w:rsid w:val="00930C3D"/>
    <w:rsid w:val="00932B9F"/>
    <w:rsid w:val="009334B3"/>
    <w:rsid w:val="009339AF"/>
    <w:rsid w:val="00934CFC"/>
    <w:rsid w:val="00937EA4"/>
    <w:rsid w:val="00941FA3"/>
    <w:rsid w:val="0094510B"/>
    <w:rsid w:val="00947363"/>
    <w:rsid w:val="00947B43"/>
    <w:rsid w:val="00947C06"/>
    <w:rsid w:val="00950796"/>
    <w:rsid w:val="00950E0F"/>
    <w:rsid w:val="009518C4"/>
    <w:rsid w:val="00951A7E"/>
    <w:rsid w:val="009538FA"/>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4D53"/>
    <w:rsid w:val="009D5674"/>
    <w:rsid w:val="009E0255"/>
    <w:rsid w:val="009E369F"/>
    <w:rsid w:val="009F279B"/>
    <w:rsid w:val="009F604F"/>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26E0"/>
    <w:rsid w:val="00A641DE"/>
    <w:rsid w:val="00A6542C"/>
    <w:rsid w:val="00A704DB"/>
    <w:rsid w:val="00A71FE1"/>
    <w:rsid w:val="00A735A3"/>
    <w:rsid w:val="00A7445A"/>
    <w:rsid w:val="00A74F7E"/>
    <w:rsid w:val="00A8214A"/>
    <w:rsid w:val="00A8371C"/>
    <w:rsid w:val="00A844DF"/>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14AB"/>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38F"/>
    <w:rsid w:val="00B474D9"/>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4CCD"/>
    <w:rsid w:val="00BD59D7"/>
    <w:rsid w:val="00BE096F"/>
    <w:rsid w:val="00BE324D"/>
    <w:rsid w:val="00BE55C6"/>
    <w:rsid w:val="00BF06B3"/>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37ED9"/>
    <w:rsid w:val="00C430C6"/>
    <w:rsid w:val="00C43888"/>
    <w:rsid w:val="00C439BE"/>
    <w:rsid w:val="00C470D6"/>
    <w:rsid w:val="00C47262"/>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86471"/>
    <w:rsid w:val="00C87472"/>
    <w:rsid w:val="00C938C1"/>
    <w:rsid w:val="00C976F3"/>
    <w:rsid w:val="00CA0C39"/>
    <w:rsid w:val="00CA33B8"/>
    <w:rsid w:val="00CA38C9"/>
    <w:rsid w:val="00CA428E"/>
    <w:rsid w:val="00CA4E93"/>
    <w:rsid w:val="00CA65A0"/>
    <w:rsid w:val="00CB1C43"/>
    <w:rsid w:val="00CB3394"/>
    <w:rsid w:val="00CB3D21"/>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6871"/>
    <w:rsid w:val="00CF7365"/>
    <w:rsid w:val="00CF78EF"/>
    <w:rsid w:val="00D00B30"/>
    <w:rsid w:val="00D03896"/>
    <w:rsid w:val="00D0648B"/>
    <w:rsid w:val="00D0720C"/>
    <w:rsid w:val="00D10091"/>
    <w:rsid w:val="00D133EB"/>
    <w:rsid w:val="00D157CE"/>
    <w:rsid w:val="00D22C9A"/>
    <w:rsid w:val="00D2304D"/>
    <w:rsid w:val="00D31F48"/>
    <w:rsid w:val="00D33153"/>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2BFE"/>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351B"/>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6849"/>
    <w:rsid w:val="00F27A11"/>
    <w:rsid w:val="00F27DBC"/>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1D3A"/>
    <w:rsid w:val="00F725F7"/>
    <w:rsid w:val="00F74219"/>
    <w:rsid w:val="00F77CA2"/>
    <w:rsid w:val="00F85BE7"/>
    <w:rsid w:val="00F8664E"/>
    <w:rsid w:val="00F86FF8"/>
    <w:rsid w:val="00F90C7C"/>
    <w:rsid w:val="00F91F22"/>
    <w:rsid w:val="00F946E0"/>
    <w:rsid w:val="00F94814"/>
    <w:rsid w:val="00F97163"/>
    <w:rsid w:val="00FB1C68"/>
    <w:rsid w:val="00FB1FB3"/>
    <w:rsid w:val="00FB26C7"/>
    <w:rsid w:val="00FB341B"/>
    <w:rsid w:val="00FB4823"/>
    <w:rsid w:val="00FB4EC6"/>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05C88D"/>
  <w15:docId w15:val="{FB50A9AA-FDD2-44D2-9DAC-917AAE28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ECA"/>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Dubai" w:hAnsi="Dubai" w:cs="Dubai"/>
      <w:sz w:val="22"/>
      <w:szCs w:val="22"/>
      <w:lang w:val="en-GB" w:eastAsia="en-US" w:bidi="ar-EG"/>
    </w:rPr>
  </w:style>
  <w:style w:type="paragraph" w:styleId="Heading1">
    <w:name w:val="heading 1"/>
    <w:basedOn w:val="Normal"/>
    <w:next w:val="Normal"/>
    <w:link w:val="Heading1Char"/>
    <w:qFormat/>
    <w:rsid w:val="00A626E0"/>
    <w:pPr>
      <w:keepNext/>
      <w:keepLines/>
      <w:spacing w:before="480"/>
      <w:ind w:left="567" w:hanging="567"/>
      <w:outlineLvl w:val="0"/>
    </w:pPr>
    <w:rPr>
      <w:b/>
      <w:bCs/>
      <w:sz w:val="26"/>
      <w:szCs w:val="26"/>
    </w:rPr>
  </w:style>
  <w:style w:type="paragraph" w:styleId="Heading2">
    <w:name w:val="heading 2"/>
    <w:basedOn w:val="Heading1"/>
    <w:next w:val="Normal"/>
    <w:link w:val="Heading2Char"/>
    <w:qFormat/>
    <w:rsid w:val="00A626E0"/>
    <w:pPr>
      <w:spacing w:before="320"/>
      <w:outlineLvl w:val="1"/>
    </w:pPr>
    <w:rPr>
      <w:position w:val="2"/>
      <w:sz w:val="24"/>
      <w:szCs w:val="24"/>
    </w:rPr>
  </w:style>
  <w:style w:type="paragraph" w:styleId="Heading3">
    <w:name w:val="heading 3"/>
    <w:basedOn w:val="Heading1"/>
    <w:next w:val="Normal"/>
    <w:link w:val="Heading3Char"/>
    <w:qFormat/>
    <w:rsid w:val="00A626E0"/>
    <w:pPr>
      <w:spacing w:before="200"/>
      <w:outlineLvl w:val="2"/>
    </w:pPr>
    <w:rPr>
      <w:sz w:val="22"/>
      <w:szCs w:val="22"/>
    </w:rPr>
  </w:style>
  <w:style w:type="paragraph" w:styleId="Heading4">
    <w:name w:val="heading 4"/>
    <w:basedOn w:val="Heading3"/>
    <w:next w:val="Normal"/>
    <w:link w:val="Heading4Char"/>
    <w:qFormat/>
    <w:rsid w:val="00A626E0"/>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26E0"/>
    <w:rPr>
      <w:rFonts w:ascii="Dubai" w:hAnsi="Dubai" w:cs="Dubai"/>
      <w:b/>
      <w:bCs/>
      <w:sz w:val="26"/>
      <w:szCs w:val="26"/>
      <w:lang w:val="en-GB" w:eastAsia="en-US" w:bidi="ar-EG"/>
    </w:rPr>
  </w:style>
  <w:style w:type="character" w:customStyle="1" w:styleId="Heading2Char">
    <w:name w:val="Heading 2 Char"/>
    <w:basedOn w:val="DefaultParagraphFont"/>
    <w:link w:val="Heading2"/>
    <w:rsid w:val="00A626E0"/>
    <w:rPr>
      <w:rFonts w:ascii="Dubai" w:hAnsi="Dubai" w:cs="Dubai"/>
      <w:b/>
      <w:bCs/>
      <w:position w:val="2"/>
      <w:sz w:val="24"/>
      <w:szCs w:val="24"/>
      <w:lang w:val="en-GB" w:eastAsia="en-US" w:bidi="ar-EG"/>
    </w:rPr>
  </w:style>
  <w:style w:type="character" w:customStyle="1" w:styleId="Heading3Char">
    <w:name w:val="Heading 3 Char"/>
    <w:basedOn w:val="Heading1Char"/>
    <w:link w:val="Heading3"/>
    <w:rsid w:val="00A626E0"/>
    <w:rPr>
      <w:rFonts w:ascii="Dubai" w:hAnsi="Dubai" w:cs="Dubai"/>
      <w:b/>
      <w:bCs/>
      <w:sz w:val="22"/>
      <w:szCs w:val="22"/>
      <w:lang w:val="en-GB" w:eastAsia="en-US" w:bidi="ar-EG"/>
    </w:rPr>
  </w:style>
  <w:style w:type="character" w:customStyle="1" w:styleId="Heading4Char">
    <w:name w:val="Heading 4 Char"/>
    <w:basedOn w:val="Heading3Char"/>
    <w:link w:val="Heading4"/>
    <w:rsid w:val="00A626E0"/>
    <w:rPr>
      <w:rFonts w:ascii="Dubai" w:hAnsi="Dubai" w:cs="Dubai"/>
      <w:b/>
      <w:bCs/>
      <w:sz w:val="22"/>
      <w:szCs w:val="22"/>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A626E0"/>
    <w:pPr>
      <w:spacing w:before="120"/>
    </w:pPr>
  </w:style>
  <w:style w:type="paragraph" w:customStyle="1" w:styleId="Tabletext">
    <w:name w:val="Table_text"/>
    <w:basedOn w:val="Normal"/>
    <w:qFormat/>
    <w:rsid w:val="00537938"/>
    <w:pPr>
      <w:tabs>
        <w:tab w:val="clear" w:pos="567"/>
        <w:tab w:val="clear" w:pos="1134"/>
        <w:tab w:val="clear" w:pos="1701"/>
        <w:tab w:val="clear" w:pos="2268"/>
        <w:tab w:val="clear" w:pos="2835"/>
      </w:tabs>
      <w:spacing w:before="60" w:after="60" w:line="260" w:lineRule="exact"/>
    </w:pPr>
    <w:rPr>
      <w:position w:val="2"/>
      <w:sz w:val="20"/>
      <w:szCs w:val="20"/>
    </w:rPr>
  </w:style>
  <w:style w:type="paragraph" w:customStyle="1" w:styleId="Part">
    <w:name w:val="Part"/>
    <w:basedOn w:val="Normal"/>
    <w:next w:val="Normal"/>
    <w:rsid w:val="00A626E0"/>
    <w:pPr>
      <w:tabs>
        <w:tab w:val="clear" w:pos="567"/>
        <w:tab w:val="clear" w:pos="1134"/>
        <w:tab w:val="clear" w:pos="1701"/>
        <w:tab w:val="clear" w:pos="2268"/>
        <w:tab w:val="clear" w:pos="2835"/>
      </w:tabs>
      <w:bidi w:val="0"/>
      <w:spacing w:before="600"/>
      <w:jc w:val="center"/>
    </w:pPr>
    <w:rPr>
      <w:caps/>
      <w:sz w:val="28"/>
      <w:szCs w:val="28"/>
      <w:lang w:bidi="ar-SA"/>
    </w:rPr>
  </w:style>
  <w:style w:type="paragraph" w:customStyle="1" w:styleId="TableNo">
    <w:name w:val="Table_No"/>
    <w:basedOn w:val="Normal"/>
    <w:next w:val="Normal"/>
    <w:qFormat/>
    <w:rsid w:val="00A626E0"/>
    <w:pPr>
      <w:keepNext/>
      <w:spacing w:before="240" w:after="120"/>
      <w:jc w:val="center"/>
    </w:pPr>
    <w:rPr>
      <w:caps/>
      <w:position w:val="2"/>
    </w:rPr>
  </w:style>
  <w:style w:type="paragraph" w:customStyle="1" w:styleId="enumlev1">
    <w:name w:val="enumlev1"/>
    <w:basedOn w:val="Normal"/>
    <w:link w:val="enumlev1Char"/>
    <w:qFormat/>
    <w:rsid w:val="00A626E0"/>
    <w:pPr>
      <w:spacing w:before="80"/>
      <w:ind w:left="567" w:hanging="567"/>
    </w:pPr>
  </w:style>
  <w:style w:type="character" w:customStyle="1" w:styleId="enumlev1Char">
    <w:name w:val="enumlev1 Char"/>
    <w:basedOn w:val="DefaultParagraphFont"/>
    <w:link w:val="enumlev1"/>
    <w:rsid w:val="00A626E0"/>
    <w:rPr>
      <w:rFonts w:ascii="Dubai" w:hAnsi="Dubai" w:cs="Dubai"/>
      <w:sz w:val="22"/>
      <w:szCs w:val="22"/>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A626E0"/>
    <w:pPr>
      <w:spacing w:before="80" w:after="80"/>
      <w:jc w:val="center"/>
    </w:pPr>
    <w:rPr>
      <w:b/>
      <w:bCs/>
    </w:rPr>
  </w:style>
  <w:style w:type="paragraph" w:customStyle="1" w:styleId="Normalaftertitle">
    <w:name w:val="Normal after title"/>
    <w:basedOn w:val="Normal"/>
    <w:next w:val="Normal"/>
    <w:qFormat/>
    <w:rsid w:val="00A626E0"/>
    <w:pPr>
      <w:tabs>
        <w:tab w:val="clear" w:pos="567"/>
        <w:tab w:val="clear" w:pos="1701"/>
        <w:tab w:val="clear" w:pos="2835"/>
        <w:tab w:val="left" w:pos="1871"/>
      </w:tabs>
      <w:overflowPunct/>
      <w:autoSpaceDE/>
      <w:autoSpaceDN/>
      <w:adjustRightInd/>
      <w:spacing w:before="360"/>
      <w:textAlignment w:val="auto"/>
    </w:pPr>
    <w:rPr>
      <w:snapToGrid w:val="0"/>
      <w:lang w:val="en-US"/>
    </w:rPr>
  </w:style>
  <w:style w:type="character" w:styleId="FootnoteReference">
    <w:name w:val="footnote reference"/>
    <w:basedOn w:val="DefaultParagraphFont"/>
    <w:rsid w:val="00A626E0"/>
    <w:rPr>
      <w:rFonts w:ascii="Dubai" w:hAnsi="Dubai" w:cs="Dubai"/>
      <w:position w:val="6"/>
      <w:sz w:val="18"/>
      <w:szCs w:val="18"/>
    </w:rPr>
  </w:style>
  <w:style w:type="paragraph" w:customStyle="1" w:styleId="DecNo">
    <w:name w:val="Dec_No"/>
    <w:basedOn w:val="ResNo"/>
    <w:next w:val="Normal"/>
    <w:qFormat/>
    <w:rsid w:val="00A626E0"/>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3A0ECA"/>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lang w:val="en-US" w:bidi="ar-SA"/>
    </w:rPr>
  </w:style>
  <w:style w:type="paragraph" w:customStyle="1" w:styleId="Dectitle">
    <w:name w:val="Dec_title"/>
    <w:basedOn w:val="Restitle"/>
    <w:qFormat/>
    <w:rsid w:val="00A626E0"/>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A626E0"/>
    <w:pPr>
      <w:spacing w:before="80"/>
    </w:pPr>
    <w:rPr>
      <w:b/>
      <w:bCs/>
    </w:rPr>
  </w:style>
  <w:style w:type="character" w:customStyle="1" w:styleId="enumlev1S2Char">
    <w:name w:val="enumlev1_S2 Char"/>
    <w:basedOn w:val="enumlev1Char"/>
    <w:link w:val="enumlev1S2"/>
    <w:rsid w:val="00A626E0"/>
    <w:rPr>
      <w:rFonts w:ascii="Dubai" w:hAnsi="Dubai" w:cs="Dubai"/>
      <w:b/>
      <w:bCs/>
      <w:sz w:val="22"/>
      <w:szCs w:val="22"/>
      <w:lang w:val="en-GB" w:eastAsia="en-US" w:bidi="ar-EG"/>
    </w:rPr>
  </w:style>
  <w:style w:type="paragraph" w:customStyle="1" w:styleId="ArtNo">
    <w:name w:val="Art_No"/>
    <w:basedOn w:val="Normal"/>
    <w:next w:val="Normal"/>
    <w:link w:val="ArtNoChar"/>
    <w:qFormat/>
    <w:rsid w:val="003A0ECA"/>
    <w:pPr>
      <w:keepNext/>
      <w:keepLines/>
      <w:tabs>
        <w:tab w:val="clear" w:pos="567"/>
        <w:tab w:val="clear" w:pos="1134"/>
        <w:tab w:val="clear" w:pos="1701"/>
        <w:tab w:val="clear" w:pos="2268"/>
        <w:tab w:val="clear" w:pos="2835"/>
      </w:tabs>
      <w:spacing w:before="360" w:after="120"/>
      <w:jc w:val="center"/>
    </w:pPr>
    <w:rPr>
      <w:sz w:val="28"/>
      <w:szCs w:val="28"/>
    </w:rPr>
  </w:style>
  <w:style w:type="character" w:customStyle="1" w:styleId="ArtNoChar">
    <w:name w:val="Art_No Char"/>
    <w:basedOn w:val="DefaultParagraphFont"/>
    <w:link w:val="ArtNo"/>
    <w:rsid w:val="003A0ECA"/>
    <w:rPr>
      <w:rFonts w:ascii="Dubai" w:hAnsi="Dubai" w:cs="Dubai"/>
      <w:sz w:val="28"/>
      <w:szCs w:val="28"/>
      <w:lang w:val="en-GB" w:eastAsia="en-US" w:bidi="ar-EG"/>
    </w:rPr>
  </w:style>
  <w:style w:type="paragraph" w:customStyle="1" w:styleId="Reftitle">
    <w:name w:val="Ref_title"/>
    <w:basedOn w:val="Normal"/>
    <w:next w:val="Reftext"/>
    <w:rsid w:val="00A626E0"/>
    <w:pPr>
      <w:spacing w:before="480"/>
      <w:jc w:val="center"/>
    </w:pPr>
    <w:rPr>
      <w:caps/>
      <w:sz w:val="28"/>
      <w:szCs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A626E0"/>
  </w:style>
  <w:style w:type="character" w:customStyle="1" w:styleId="RectitleChar">
    <w:name w:val="Rec_title Char"/>
    <w:basedOn w:val="DefaultParagraphFont"/>
    <w:link w:val="Rectitle"/>
    <w:rsid w:val="00A626E0"/>
    <w:rPr>
      <w:rFonts w:ascii="Dubai" w:hAnsi="Dubai" w:cs="Dubai"/>
      <w:b/>
      <w:bCs/>
      <w:sz w:val="28"/>
      <w:szCs w:val="28"/>
      <w:lang w:eastAsia="en-US"/>
    </w:rPr>
  </w:style>
  <w:style w:type="paragraph" w:customStyle="1" w:styleId="Call">
    <w:name w:val="Call"/>
    <w:basedOn w:val="Normal"/>
    <w:next w:val="Normal"/>
    <w:link w:val="CallChar"/>
    <w:autoRedefine/>
    <w:qFormat/>
    <w:rsid w:val="003A0ECA"/>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A0ECA"/>
    <w:rPr>
      <w:rFonts w:ascii="Dubai" w:hAnsi="Dubai" w:cs="Dubai"/>
      <w:i/>
      <w:iCs/>
      <w:sz w:val="22"/>
      <w:szCs w:val="22"/>
      <w:lang w:val="en-GB" w:eastAsia="en-US" w:bidi="ar-EG"/>
    </w:rPr>
  </w:style>
  <w:style w:type="paragraph" w:customStyle="1" w:styleId="RecNo">
    <w:name w:val="Rec_No"/>
    <w:basedOn w:val="Normal"/>
    <w:next w:val="Normal"/>
    <w:rsid w:val="00A626E0"/>
    <w:pPr>
      <w:keepNext/>
      <w:spacing w:before="720"/>
      <w:jc w:val="center"/>
    </w:pPr>
    <w:rPr>
      <w:sz w:val="28"/>
      <w:szCs w:val="28"/>
    </w:rPr>
  </w:style>
  <w:style w:type="paragraph" w:customStyle="1" w:styleId="toc0">
    <w:name w:val="toc 0"/>
    <w:basedOn w:val="Normal"/>
    <w:next w:val="TOC1"/>
    <w:rsid w:val="00537938"/>
    <w:pPr>
      <w:tabs>
        <w:tab w:val="clear" w:pos="567"/>
        <w:tab w:val="clear" w:pos="1134"/>
        <w:tab w:val="clear" w:pos="1701"/>
        <w:tab w:val="clear" w:pos="2268"/>
        <w:tab w:val="clear" w:pos="2835"/>
        <w:tab w:val="right" w:pos="9781"/>
      </w:tabs>
    </w:pPr>
    <w:rPr>
      <w:b/>
      <w:bCs/>
    </w:rPr>
  </w:style>
  <w:style w:type="paragraph" w:customStyle="1" w:styleId="Note">
    <w:name w:val="Note"/>
    <w:basedOn w:val="Normal"/>
    <w:qFormat/>
    <w:rsid w:val="00A626E0"/>
    <w:pPr>
      <w:tabs>
        <w:tab w:val="clear" w:pos="567"/>
        <w:tab w:val="left" w:pos="851"/>
      </w:tabs>
    </w:pPr>
    <w:rPr>
      <w:sz w:val="20"/>
      <w:szCs w:val="20"/>
      <w:lang w:val="en-US"/>
    </w:rPr>
  </w:style>
  <w:style w:type="paragraph" w:customStyle="1" w:styleId="Title3">
    <w:name w:val="Title 3"/>
    <w:basedOn w:val="Title2"/>
    <w:next w:val="Normal"/>
    <w:rsid w:val="00537938"/>
    <w:rPr>
      <w:lang w:val="en-US"/>
    </w:rPr>
  </w:style>
  <w:style w:type="paragraph" w:customStyle="1" w:styleId="Title2">
    <w:name w:val="Title 2"/>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bidi="ar-SA"/>
    </w:rPr>
  </w:style>
  <w:style w:type="paragraph" w:customStyle="1" w:styleId="Source">
    <w:name w:val="Source"/>
    <w:basedOn w:val="Normal"/>
    <w:next w:val="Normal"/>
    <w:rsid w:val="00A626E0"/>
    <w:pPr>
      <w:keepNext/>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28"/>
      <w:lang w:val="en-US" w:bidi="ar-SA"/>
    </w:rPr>
  </w:style>
  <w:style w:type="paragraph" w:customStyle="1" w:styleId="Title1">
    <w:name w:val="Title 1"/>
    <w:basedOn w:val="Normal"/>
    <w:next w:val="Normal"/>
    <w:rsid w:val="00537938"/>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28"/>
      <w:lang w:val="en-US"/>
    </w:rPr>
  </w:style>
  <w:style w:type="paragraph" w:customStyle="1" w:styleId="Arttitle">
    <w:name w:val="Art_title"/>
    <w:basedOn w:val="Normal"/>
    <w:next w:val="Normal"/>
    <w:link w:val="ArttitleChar"/>
    <w:autoRedefine/>
    <w:qFormat/>
    <w:rsid w:val="003A0ECA"/>
    <w:pPr>
      <w:keepNext/>
      <w:tabs>
        <w:tab w:val="clear" w:pos="567"/>
        <w:tab w:val="clear" w:pos="1134"/>
        <w:tab w:val="clear" w:pos="1701"/>
        <w:tab w:val="clear" w:pos="2268"/>
        <w:tab w:val="clear" w:pos="2835"/>
      </w:tabs>
      <w:spacing w:after="240"/>
      <w:jc w:val="center"/>
    </w:pPr>
    <w:rPr>
      <w:b/>
      <w:bCs/>
      <w:sz w:val="28"/>
      <w:szCs w:val="28"/>
    </w:rPr>
  </w:style>
  <w:style w:type="character" w:customStyle="1" w:styleId="ArttitleChar">
    <w:name w:val="Art_title Char"/>
    <w:basedOn w:val="DefaultParagraphFont"/>
    <w:link w:val="Arttitle"/>
    <w:rsid w:val="003A0ECA"/>
    <w:rPr>
      <w:rFonts w:ascii="Dubai" w:hAnsi="Dubai" w:cs="Dubai"/>
      <w:b/>
      <w:bCs/>
      <w:sz w:val="28"/>
      <w:szCs w:val="28"/>
      <w:lang w:val="en-GB" w:eastAsia="en-US" w:bidi="ar-EG"/>
    </w:rPr>
  </w:style>
  <w:style w:type="paragraph" w:customStyle="1" w:styleId="ChapNo">
    <w:name w:val="Chap_No"/>
    <w:basedOn w:val="ArtNo"/>
    <w:next w:val="Normal"/>
    <w:link w:val="ChapNoChar"/>
    <w:autoRedefine/>
    <w:qFormat/>
    <w:rsid w:val="003A0ECA"/>
  </w:style>
  <w:style w:type="character" w:customStyle="1" w:styleId="ChapNoChar">
    <w:name w:val="Chap_No Char"/>
    <w:basedOn w:val="ArtNoChar"/>
    <w:link w:val="ChapNo"/>
    <w:rsid w:val="003A0ECA"/>
    <w:rPr>
      <w:rFonts w:ascii="Dubai" w:hAnsi="Dubai" w:cs="Dubai"/>
      <w:sz w:val="28"/>
      <w:szCs w:val="28"/>
      <w:lang w:val="en-GB" w:eastAsia="en-US" w:bidi="ar-EG"/>
    </w:rPr>
  </w:style>
  <w:style w:type="paragraph" w:customStyle="1" w:styleId="Chaptitle">
    <w:name w:val="Chap_title"/>
    <w:basedOn w:val="Arttitle"/>
    <w:next w:val="Normal"/>
    <w:rsid w:val="00A626E0"/>
    <w:pPr>
      <w:framePr w:wrap="around" w:hAnchor="text"/>
    </w:pPr>
  </w:style>
  <w:style w:type="paragraph" w:customStyle="1" w:styleId="Reasons">
    <w:name w:val="Reasons"/>
    <w:basedOn w:val="Normal"/>
    <w:link w:val="ReasonsChar"/>
    <w:autoRedefine/>
    <w:qFormat/>
    <w:rsid w:val="00A626E0"/>
    <w:rPr>
      <w:b/>
      <w:bCs/>
    </w:rPr>
  </w:style>
  <w:style w:type="character" w:customStyle="1" w:styleId="ReasonsChar">
    <w:name w:val="Reasons Char"/>
    <w:basedOn w:val="DefaultParagraphFont"/>
    <w:link w:val="Reasons"/>
    <w:rsid w:val="00A626E0"/>
    <w:rPr>
      <w:rFonts w:ascii="Dubai" w:hAnsi="Dubai" w:cs="Dubai"/>
      <w:b/>
      <w:bCs/>
      <w:sz w:val="22"/>
      <w:szCs w:val="22"/>
      <w:lang w:val="en-GB" w:eastAsia="en-US" w:bidi="ar-EG"/>
    </w:rPr>
  </w:style>
  <w:style w:type="paragraph" w:customStyle="1" w:styleId="ResNo">
    <w:name w:val="Res_No"/>
    <w:basedOn w:val="Normal"/>
    <w:next w:val="Normal"/>
    <w:link w:val="ResNoChar"/>
    <w:rsid w:val="00A626E0"/>
    <w:pPr>
      <w:keepNext/>
      <w:spacing w:before="720"/>
      <w:jc w:val="center"/>
    </w:pPr>
    <w:rPr>
      <w:position w:val="2"/>
      <w:sz w:val="28"/>
      <w:szCs w:val="28"/>
      <w:lang w:val="en-US"/>
    </w:rPr>
  </w:style>
  <w:style w:type="character" w:customStyle="1" w:styleId="ResNoChar">
    <w:name w:val="Res_No Char"/>
    <w:basedOn w:val="DefaultParagraphFont"/>
    <w:link w:val="ResNo"/>
    <w:locked/>
    <w:rsid w:val="00A626E0"/>
    <w:rPr>
      <w:rFonts w:ascii="Dubai" w:hAnsi="Dubai" w:cs="Dubai"/>
      <w:position w:val="2"/>
      <w:sz w:val="28"/>
      <w:szCs w:val="28"/>
      <w:lang w:eastAsia="en-US" w:bidi="ar-EG"/>
    </w:rPr>
  </w:style>
  <w:style w:type="paragraph" w:customStyle="1" w:styleId="Restitle">
    <w:name w:val="Res_title"/>
    <w:basedOn w:val="Normal"/>
    <w:next w:val="Normal"/>
    <w:link w:val="RestitleChar"/>
    <w:rsid w:val="00A626E0"/>
    <w:pPr>
      <w:keepNext/>
      <w:spacing w:before="240"/>
      <w:jc w:val="center"/>
    </w:pPr>
    <w:rPr>
      <w:b/>
      <w:bCs/>
      <w:sz w:val="28"/>
      <w:szCs w:val="28"/>
      <w:lang w:val="en-US" w:bidi="ar-SA"/>
    </w:rPr>
  </w:style>
  <w:style w:type="character" w:customStyle="1" w:styleId="RestitleChar">
    <w:name w:val="Res_title Char"/>
    <w:basedOn w:val="DefaultParagraphFont"/>
    <w:link w:val="Restitle"/>
    <w:rsid w:val="00A626E0"/>
    <w:rPr>
      <w:rFonts w:ascii="Dubai" w:hAnsi="Dubai" w:cs="Dubai"/>
      <w:b/>
      <w:bCs/>
      <w:sz w:val="28"/>
      <w:szCs w:val="28"/>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A626E0"/>
    <w:pPr>
      <w:framePr w:wrap="around"/>
      <w:spacing w:before="240"/>
    </w:pPr>
    <w:rPr>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A626E0"/>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626E0"/>
    <w:pPr>
      <w:tabs>
        <w:tab w:val="left" w:pos="851"/>
      </w:tabs>
      <w:spacing w:before="80" w:after="40"/>
    </w:pPr>
    <w:rPr>
      <w:b/>
      <w:bCs/>
    </w:rPr>
  </w:style>
  <w:style w:type="paragraph" w:customStyle="1" w:styleId="TabletextS2">
    <w:name w:val="Table_text_S2"/>
    <w:basedOn w:val="Tabletext"/>
    <w:rsid w:val="00A626E0"/>
    <w:pPr>
      <w:tabs>
        <w:tab w:val="left" w:pos="851"/>
      </w:tabs>
    </w:pPr>
    <w:rPr>
      <w:b/>
      <w:bCs/>
    </w:rPr>
  </w:style>
  <w:style w:type="paragraph" w:customStyle="1" w:styleId="Artheading">
    <w:name w:val="Art_heading"/>
    <w:basedOn w:val="Normal"/>
    <w:next w:val="Normal"/>
    <w:link w:val="ArtheadingChar"/>
    <w:rsid w:val="003A0ECA"/>
    <w:pPr>
      <w:tabs>
        <w:tab w:val="clear" w:pos="567"/>
        <w:tab w:val="clear" w:pos="1134"/>
        <w:tab w:val="clear" w:pos="1701"/>
        <w:tab w:val="clear" w:pos="2268"/>
        <w:tab w:val="clear" w:pos="2835"/>
      </w:tabs>
      <w:spacing w:before="480"/>
      <w:jc w:val="center"/>
    </w:pPr>
    <w:rPr>
      <w:b/>
      <w:bCs/>
      <w:sz w:val="24"/>
      <w:szCs w:val="24"/>
    </w:rPr>
  </w:style>
  <w:style w:type="character" w:customStyle="1" w:styleId="ArtheadingChar">
    <w:name w:val="Art_heading Char"/>
    <w:basedOn w:val="DefaultParagraphFont"/>
    <w:link w:val="Artheading"/>
    <w:rsid w:val="003A0ECA"/>
    <w:rPr>
      <w:rFonts w:ascii="Dubai" w:hAnsi="Dubai" w:cs="Dubai"/>
      <w:b/>
      <w:bCs/>
      <w:sz w:val="24"/>
      <w:szCs w:val="24"/>
      <w:lang w:val="en-GB" w:eastAsia="en-US" w:bidi="ar-EG"/>
    </w:rPr>
  </w:style>
  <w:style w:type="paragraph" w:customStyle="1" w:styleId="ArtheadingS2">
    <w:name w:val="Art_heading_S2"/>
    <w:basedOn w:val="Artheading"/>
    <w:next w:val="Normal"/>
    <w:rsid w:val="003A0ECA"/>
    <w:pPr>
      <w:tabs>
        <w:tab w:val="left" w:pos="851"/>
      </w:tabs>
      <w:jc w:val="left"/>
    </w:pPr>
  </w:style>
  <w:style w:type="paragraph" w:customStyle="1" w:styleId="Headingb">
    <w:name w:val="Heading_b"/>
    <w:basedOn w:val="Heading3"/>
    <w:next w:val="Normal"/>
    <w:rsid w:val="00A626E0"/>
    <w:pPr>
      <w:outlineLvl w:val="0"/>
    </w:pPr>
    <w:rPr>
      <w:position w:val="2"/>
      <w:sz w:val="24"/>
      <w:szCs w:val="24"/>
    </w:rPr>
  </w:style>
  <w:style w:type="paragraph" w:customStyle="1" w:styleId="HeadingiS2">
    <w:name w:val="Headingi_S2"/>
    <w:basedOn w:val="Headingi"/>
    <w:next w:val="Normal"/>
    <w:rsid w:val="00A626E0"/>
    <w:pPr>
      <w:tabs>
        <w:tab w:val="clear" w:pos="567"/>
        <w:tab w:val="clear" w:pos="1134"/>
        <w:tab w:val="clear" w:pos="1701"/>
        <w:tab w:val="clear" w:pos="2268"/>
        <w:tab w:val="clear" w:pos="2835"/>
        <w:tab w:val="left" w:pos="851"/>
      </w:tabs>
    </w:pPr>
  </w:style>
  <w:style w:type="paragraph" w:customStyle="1" w:styleId="Headingi">
    <w:name w:val="Heading_i"/>
    <w:basedOn w:val="Heading3"/>
    <w:next w:val="Normal"/>
    <w:qFormat/>
    <w:rsid w:val="00A626E0"/>
    <w:pPr>
      <w:spacing w:before="160"/>
      <w:outlineLvl w:val="0"/>
    </w:pPr>
    <w:rPr>
      <w:b w:val="0"/>
      <w:bCs w:val="0"/>
      <w:i/>
      <w:iCs/>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A626E0"/>
    <w:pPr>
      <w:tabs>
        <w:tab w:val="clear" w:pos="2268"/>
        <w:tab w:val="left" w:pos="1843"/>
        <w:tab w:val="left" w:pos="2269"/>
        <w:tab w:val="left" w:pos="3544"/>
        <w:tab w:val="left" w:pos="3969"/>
      </w:tabs>
      <w:jc w:val="center"/>
    </w:pPr>
    <w:rPr>
      <w:sz w:val="20"/>
      <w:szCs w:val="20"/>
    </w:rPr>
  </w:style>
  <w:style w:type="character" w:customStyle="1" w:styleId="DateChar">
    <w:name w:val="Date Char"/>
    <w:basedOn w:val="DefaultParagraphFont"/>
    <w:link w:val="Date"/>
    <w:uiPriority w:val="99"/>
    <w:rsid w:val="00A626E0"/>
    <w:rPr>
      <w:rFonts w:ascii="Dubai" w:hAnsi="Dubai" w:cs="Dubai"/>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A626E0"/>
    <w:pPr>
      <w:keepNext/>
      <w:keepLines/>
      <w:tabs>
        <w:tab w:val="clear" w:pos="567"/>
        <w:tab w:val="clear" w:pos="1134"/>
        <w:tab w:val="clear" w:pos="1701"/>
        <w:tab w:val="clear" w:pos="2268"/>
        <w:tab w:val="clear" w:pos="2835"/>
      </w:tabs>
      <w:spacing w:before="60" w:after="60"/>
    </w:pPr>
    <w:rPr>
      <w:sz w:val="20"/>
      <w:szCs w:val="20"/>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A626E0"/>
    <w:pPr>
      <w:keepNext/>
      <w:spacing w:before="360"/>
      <w:jc w:val="center"/>
    </w:pPr>
    <w:rPr>
      <w:sz w:val="28"/>
      <w:szCs w:val="28"/>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537938"/>
    <w:rPr>
      <w:b/>
      <w:bCs/>
      <w:sz w:val="24"/>
      <w:szCs w:val="24"/>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A626E0"/>
    <w:pPr>
      <w:keepNext/>
      <w:keepLines/>
      <w:tabs>
        <w:tab w:val="clear" w:pos="567"/>
        <w:tab w:val="clear" w:pos="1134"/>
        <w:tab w:val="clear" w:pos="1701"/>
        <w:tab w:val="clear" w:pos="2268"/>
        <w:tab w:val="clear" w:pos="2835"/>
        <w:tab w:val="left" w:pos="851"/>
      </w:tabs>
      <w:spacing w:before="200" w:after="40"/>
      <w:outlineLvl w:val="0"/>
    </w:pPr>
    <w:rPr>
      <w:b/>
      <w:bCs/>
      <w:position w:val="2"/>
      <w:lang w:val="en-US"/>
    </w:rPr>
  </w:style>
  <w:style w:type="paragraph" w:customStyle="1" w:styleId="NormalendS2">
    <w:name w:val="Normal_end_S2"/>
    <w:basedOn w:val="Normal"/>
    <w:qFormat/>
    <w:rsid w:val="00A626E0"/>
    <w:rPr>
      <w:lang w:val="en-US" w:eastAsia="zh-CN" w:bidi="ar-SA"/>
    </w:rPr>
  </w:style>
  <w:style w:type="paragraph" w:customStyle="1" w:styleId="Proposal">
    <w:name w:val="Proposal"/>
    <w:basedOn w:val="Normal"/>
    <w:autoRedefine/>
    <w:qFormat/>
    <w:rsid w:val="00A626E0"/>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3A0ECA"/>
    <w:pPr>
      <w:spacing w:before="720"/>
      <w:jc w:val="center"/>
    </w:pPr>
    <w:rPr>
      <w:caps/>
      <w:sz w:val="26"/>
      <w:szCs w:val="26"/>
    </w:rPr>
  </w:style>
  <w:style w:type="character" w:customStyle="1" w:styleId="AnnexNoChar">
    <w:name w:val="Annex_No Char"/>
    <w:basedOn w:val="DefaultParagraphFont"/>
    <w:link w:val="AnnexNo"/>
    <w:rsid w:val="003A0ECA"/>
    <w:rPr>
      <w:rFonts w:ascii="Dubai" w:hAnsi="Dubai" w:cs="Dubai"/>
      <w:caps/>
      <w:sz w:val="26"/>
      <w:szCs w:val="26"/>
      <w:lang w:val="en-GB" w:eastAsia="en-US" w:bidi="ar-EG"/>
    </w:rPr>
  </w:style>
  <w:style w:type="paragraph" w:customStyle="1" w:styleId="Annextitle">
    <w:name w:val="Annex_title"/>
    <w:basedOn w:val="Normal"/>
    <w:next w:val="Normal"/>
    <w:link w:val="AnnextitleChar"/>
    <w:rsid w:val="003A0ECA"/>
    <w:pPr>
      <w:spacing w:before="240" w:after="240"/>
      <w:jc w:val="center"/>
    </w:pPr>
    <w:rPr>
      <w:b/>
      <w:bCs/>
      <w:sz w:val="28"/>
      <w:szCs w:val="28"/>
    </w:rPr>
  </w:style>
  <w:style w:type="character" w:customStyle="1" w:styleId="AnnextitleChar">
    <w:name w:val="Annex_title Char"/>
    <w:basedOn w:val="DefaultParagraphFont"/>
    <w:link w:val="Annextitle"/>
    <w:rsid w:val="003A0ECA"/>
    <w:rPr>
      <w:rFonts w:ascii="Dubai" w:hAnsi="Dubai" w:cs="Dubai"/>
      <w:b/>
      <w:bCs/>
      <w:sz w:val="28"/>
      <w:szCs w:val="28"/>
      <w:lang w:val="en-GB" w:eastAsia="en-US" w:bidi="ar-EG"/>
    </w:rPr>
  </w:style>
  <w:style w:type="paragraph" w:customStyle="1" w:styleId="Tabletitle">
    <w:name w:val="Table_title"/>
    <w:basedOn w:val="TableNo"/>
    <w:next w:val="Tabletext"/>
    <w:rsid w:val="00537938"/>
    <w:pPr>
      <w:tabs>
        <w:tab w:val="clear" w:pos="567"/>
        <w:tab w:val="clear" w:pos="1134"/>
        <w:tab w:val="clear" w:pos="1701"/>
        <w:tab w:val="clear" w:pos="2268"/>
        <w:tab w:val="clear" w:pos="2835"/>
        <w:tab w:val="left" w:pos="2948"/>
        <w:tab w:val="left" w:pos="4082"/>
      </w:tabs>
      <w:spacing w:before="0"/>
    </w:pPr>
    <w:rPr>
      <w:b/>
      <w:bCs/>
      <w:caps w:val="0"/>
    </w:rPr>
  </w:style>
  <w:style w:type="paragraph" w:customStyle="1" w:styleId="AppendixNo">
    <w:name w:val="Appendix_No"/>
    <w:basedOn w:val="AnnexNo"/>
    <w:next w:val="Normal"/>
    <w:link w:val="AppendixNoChar"/>
    <w:rsid w:val="003A0ECA"/>
  </w:style>
  <w:style w:type="character" w:customStyle="1" w:styleId="AppendixNoChar">
    <w:name w:val="Appendix_No Char"/>
    <w:basedOn w:val="AnnexNoChar"/>
    <w:link w:val="AppendixNo"/>
    <w:rsid w:val="003A0ECA"/>
    <w:rPr>
      <w:rFonts w:ascii="Dubai" w:hAnsi="Dubai" w:cs="Dubai"/>
      <w:caps/>
      <w:sz w:val="26"/>
      <w:szCs w:val="2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A626E0"/>
    <w:pPr>
      <w:tabs>
        <w:tab w:val="clear" w:pos="567"/>
        <w:tab w:val="clear" w:pos="1134"/>
        <w:tab w:val="clear" w:pos="1701"/>
        <w:tab w:val="clear" w:pos="2268"/>
        <w:tab w:val="clear" w:pos="2835"/>
        <w:tab w:val="left" w:pos="851"/>
      </w:tabs>
      <w:ind w:left="0" w:firstLine="0"/>
      <w:outlineLvl w:val="9"/>
    </w:pPr>
    <w:rPr>
      <w:position w:val="2"/>
      <w:sz w:val="22"/>
      <w:szCs w:val="22"/>
    </w:rPr>
  </w:style>
  <w:style w:type="paragraph" w:customStyle="1" w:styleId="Heading2S2">
    <w:name w:val="Heading 2_S2"/>
    <w:basedOn w:val="Heading2"/>
    <w:next w:val="Normal"/>
    <w:rsid w:val="00A626E0"/>
    <w:pPr>
      <w:tabs>
        <w:tab w:val="clear" w:pos="567"/>
        <w:tab w:val="clear" w:pos="1134"/>
        <w:tab w:val="clear" w:pos="1701"/>
        <w:tab w:val="clear" w:pos="2268"/>
        <w:tab w:val="clear" w:pos="2835"/>
        <w:tab w:val="left" w:pos="851"/>
      </w:tabs>
    </w:pPr>
    <w:rPr>
      <w:sz w:val="22"/>
      <w:szCs w:val="22"/>
    </w:rPr>
  </w:style>
  <w:style w:type="paragraph" w:customStyle="1" w:styleId="Heading3S2">
    <w:name w:val="Heading 3_S2"/>
    <w:basedOn w:val="Heading3"/>
    <w:next w:val="Normal"/>
    <w:link w:val="Heading3S2Char"/>
    <w:rsid w:val="00A626E0"/>
    <w:pPr>
      <w:tabs>
        <w:tab w:val="clear" w:pos="567"/>
        <w:tab w:val="clear" w:pos="1134"/>
        <w:tab w:val="clear" w:pos="1701"/>
        <w:tab w:val="clear" w:pos="2268"/>
        <w:tab w:val="clear" w:pos="2835"/>
        <w:tab w:val="left" w:pos="851"/>
      </w:tabs>
    </w:pPr>
  </w:style>
  <w:style w:type="character" w:customStyle="1" w:styleId="Heading3S2Char">
    <w:name w:val="Heading 3_S2 Char"/>
    <w:basedOn w:val="Heading3Char"/>
    <w:link w:val="Heading3S2"/>
    <w:rsid w:val="00A626E0"/>
    <w:rPr>
      <w:rFonts w:ascii="Dubai" w:hAnsi="Dubai" w:cs="Dubai"/>
      <w:b/>
      <w:bCs/>
      <w:sz w:val="22"/>
      <w:szCs w:val="22"/>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A626E0"/>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A626E0"/>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A626E0"/>
    <w:pPr>
      <w:tabs>
        <w:tab w:val="clear" w:pos="1134"/>
        <w:tab w:val="clear" w:pos="1701"/>
        <w:tab w:val="clear" w:pos="2268"/>
        <w:tab w:val="clear" w:pos="2835"/>
      </w:tabs>
    </w:pPr>
    <w:rPr>
      <w:b/>
      <w:bCs/>
      <w:sz w:val="22"/>
      <w:szCs w:val="22"/>
      <w:lang w:val="en-GB"/>
    </w:rPr>
  </w:style>
  <w:style w:type="paragraph" w:customStyle="1" w:styleId="Heading1cS2">
    <w:name w:val="Heading 1c_S2"/>
    <w:basedOn w:val="Normal"/>
    <w:next w:val="Normal"/>
    <w:rsid w:val="00A626E0"/>
    <w:pPr>
      <w:keepNext/>
      <w:keepLines/>
      <w:tabs>
        <w:tab w:val="clear" w:pos="567"/>
        <w:tab w:val="clear" w:pos="1134"/>
        <w:tab w:val="clear" w:pos="1701"/>
        <w:tab w:val="clear" w:pos="2268"/>
        <w:tab w:val="clear" w:pos="2835"/>
        <w:tab w:val="left" w:pos="851"/>
      </w:tabs>
      <w:spacing w:before="480"/>
      <w:jc w:val="left"/>
    </w:pPr>
    <w:rPr>
      <w:b/>
      <w:bCs/>
      <w:position w:val="2"/>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A626E0"/>
    <w:pPr>
      <w:spacing w:before="240" w:after="240"/>
      <w:jc w:val="center"/>
    </w:pPr>
    <w:rPr>
      <w:b/>
      <w:bCs/>
      <w:sz w:val="28"/>
      <w:szCs w:val="28"/>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A626E0"/>
    <w:pPr>
      <w:keepNext/>
      <w:keepLines/>
      <w:tabs>
        <w:tab w:val="clear" w:pos="567"/>
        <w:tab w:val="clear" w:pos="1134"/>
        <w:tab w:val="clear" w:pos="1701"/>
        <w:tab w:val="clear" w:pos="2268"/>
        <w:tab w:val="clear" w:pos="2835"/>
        <w:tab w:val="left" w:pos="851"/>
      </w:tabs>
      <w:spacing w:before="100" w:after="80" w:line="260" w:lineRule="exact"/>
      <w:jc w:val="left"/>
    </w:pPr>
    <w:rPr>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537938"/>
    <w:pPr>
      <w:keepNext/>
      <w:keepLines/>
      <w:spacing w:before="240" w:after="240"/>
      <w:jc w:val="center"/>
    </w:pPr>
    <w:rPr>
      <w:b/>
      <w:bCs/>
      <w:sz w:val="32"/>
      <w:szCs w:val="32"/>
      <w:lang w:bidi="ar-SA"/>
    </w:rPr>
  </w:style>
  <w:style w:type="paragraph" w:styleId="FootnoteText">
    <w:name w:val="footnote text"/>
    <w:basedOn w:val="Normal"/>
    <w:link w:val="FootnoteTextChar"/>
    <w:rsid w:val="00A626E0"/>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sz w:val="18"/>
      <w:szCs w:val="18"/>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3A0ECA"/>
    <w:pPr>
      <w:bidi/>
      <w:spacing w:before="60" w:line="168" w:lineRule="auto"/>
    </w:pPr>
    <w:rPr>
      <w:rFonts w:ascii="Dubai" w:hAnsi="Dubai" w:cs="Dubai"/>
      <w:b/>
      <w:bCs/>
      <w:sz w:val="22"/>
      <w:szCs w:val="22"/>
      <w:lang w:eastAsia="en-US" w:bidi="ar-EG"/>
    </w:rPr>
  </w:style>
  <w:style w:type="paragraph" w:customStyle="1" w:styleId="Agendaitem">
    <w:name w:val="Agenda_item"/>
    <w:qFormat/>
    <w:rsid w:val="003A0ECA"/>
    <w:pPr>
      <w:bidi/>
      <w:spacing w:before="240" w:line="192" w:lineRule="auto"/>
      <w:jc w:val="center"/>
    </w:pPr>
    <w:rPr>
      <w:rFonts w:ascii="Dubai" w:hAnsi="Dubai" w:cs="Dubai"/>
      <w:sz w:val="28"/>
      <w:szCs w:val="28"/>
      <w:lang w:val="en-GB" w:eastAsia="en-US" w:bidi="ar-EG"/>
    </w:rPr>
  </w:style>
  <w:style w:type="paragraph" w:customStyle="1" w:styleId="Committee">
    <w:name w:val="Committee"/>
    <w:basedOn w:val="Normal"/>
    <w:qFormat/>
    <w:rsid w:val="003A0EC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pPr>
    <w:rPr>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626E0"/>
    <w:rPr>
      <w:rFonts w:ascii="Dubai" w:hAnsi="Dubai" w:cs="Dubai"/>
      <w:sz w:val="18"/>
      <w:szCs w:val="18"/>
      <w:lang w:eastAsia="en-US" w:bidi="ar-EG"/>
    </w:rPr>
  </w:style>
  <w:style w:type="paragraph" w:styleId="BalloonText">
    <w:name w:val="Balloon Text"/>
    <w:basedOn w:val="Normal"/>
    <w:link w:val="BalloonTextChar"/>
    <w:rsid w:val="003A0ECA"/>
    <w:pPr>
      <w:spacing w:before="0"/>
    </w:pPr>
    <w:rPr>
      <w:sz w:val="16"/>
      <w:szCs w:val="16"/>
    </w:rPr>
  </w:style>
  <w:style w:type="character" w:customStyle="1" w:styleId="BalloonTextChar">
    <w:name w:val="Balloon Text Char"/>
    <w:basedOn w:val="DefaultParagraphFont"/>
    <w:link w:val="BalloonText"/>
    <w:rsid w:val="003A0ECA"/>
    <w:rPr>
      <w:rFonts w:ascii="Dubai" w:hAnsi="Dubai" w:cs="Dubai"/>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5504B5"/>
  </w:style>
  <w:style w:type="paragraph" w:customStyle="1" w:styleId="Headingb0">
    <w:name w:val="Heading b"/>
    <w:basedOn w:val="Normal"/>
    <w:qFormat/>
    <w:rsid w:val="009D4D53"/>
  </w:style>
  <w:style w:type="paragraph" w:styleId="Revision">
    <w:name w:val="Revision"/>
    <w:hidden/>
    <w:uiPriority w:val="99"/>
    <w:semiHidden/>
    <w:rsid w:val="009D4D53"/>
    <w:rPr>
      <w:rFonts w:ascii="Dubai" w:hAnsi="Dubai" w:cs="Dubai"/>
      <w:sz w:val="22"/>
      <w:szCs w:val="22"/>
      <w:lang w:val="en-GB" w:eastAsia="en-US" w:bidi="ar-EG"/>
    </w:rPr>
  </w:style>
  <w:style w:type="character" w:styleId="CommentReference">
    <w:name w:val="annotation reference"/>
    <w:basedOn w:val="DefaultParagraphFont"/>
    <w:semiHidden/>
    <w:unhideWhenUsed/>
    <w:rsid w:val="00DF2BFE"/>
    <w:rPr>
      <w:sz w:val="16"/>
      <w:szCs w:val="16"/>
    </w:rPr>
  </w:style>
  <w:style w:type="paragraph" w:styleId="CommentText">
    <w:name w:val="annotation text"/>
    <w:basedOn w:val="Normal"/>
    <w:link w:val="CommentTextChar"/>
    <w:unhideWhenUsed/>
    <w:rsid w:val="00DF2BFE"/>
    <w:pPr>
      <w:spacing w:line="240" w:lineRule="auto"/>
    </w:pPr>
    <w:rPr>
      <w:sz w:val="20"/>
      <w:szCs w:val="20"/>
    </w:rPr>
  </w:style>
  <w:style w:type="character" w:customStyle="1" w:styleId="CommentTextChar">
    <w:name w:val="Comment Text Char"/>
    <w:basedOn w:val="DefaultParagraphFont"/>
    <w:link w:val="CommentText"/>
    <w:rsid w:val="00DF2BFE"/>
    <w:rPr>
      <w:rFonts w:ascii="Dubai" w:hAnsi="Dubai" w:cs="Dubai"/>
      <w:lang w:val="en-GB" w:eastAsia="en-US" w:bidi="ar-EG"/>
    </w:rPr>
  </w:style>
  <w:style w:type="paragraph" w:styleId="CommentSubject">
    <w:name w:val="annotation subject"/>
    <w:basedOn w:val="CommentText"/>
    <w:next w:val="CommentText"/>
    <w:link w:val="CommentSubjectChar"/>
    <w:semiHidden/>
    <w:unhideWhenUsed/>
    <w:rsid w:val="00DF2BFE"/>
    <w:rPr>
      <w:b/>
      <w:bCs/>
    </w:rPr>
  </w:style>
  <w:style w:type="character" w:customStyle="1" w:styleId="CommentSubjectChar">
    <w:name w:val="Comment Subject Char"/>
    <w:basedOn w:val="CommentTextChar"/>
    <w:link w:val="CommentSubject"/>
    <w:semiHidden/>
    <w:rsid w:val="00DF2BFE"/>
    <w:rPr>
      <w:rFonts w:ascii="Dubai" w:hAnsi="Dubai" w:cs="Dubai"/>
      <w:b/>
      <w:bCs/>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b8cc2aac-f90b-4abd-b13f-4ad12d371eb4">DPM</DPM_x0020_Author>
    <DPM_x0020_File_x0020_name xmlns="b8cc2aac-f90b-4abd-b13f-4ad12d371eb4">S22-PP-C-0076!A11!MSW-A</DPM_x0020_File_x0020_name>
    <DPM_x0020_Version xmlns="b8cc2aac-f90b-4abd-b13f-4ad12d371eb4">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8cc2aac-f90b-4abd-b13f-4ad12d371eb4" targetNamespace="http://schemas.microsoft.com/office/2006/metadata/properties" ma:root="true" ma:fieldsID="d41af5c836d734370eb92e7ee5f83852" ns2:_="" ns3:_="">
    <xsd:import namespace="996b2e75-67fd-4955-a3b0-5ab9934cb50b"/>
    <xsd:import namespace="b8cc2aac-f90b-4abd-b13f-4ad12d371eb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8cc2aac-f90b-4abd-b13f-4ad12d371eb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B8ED8-EE84-4A22-B9FD-80C54B7D0E29}">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8cc2aac-f90b-4abd-b13f-4ad12d371eb4"/>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8cc2aac-f90b-4abd-b13f-4ad12d371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S22-PP-C-0076!A11!MSW-A</vt:lpstr>
    </vt:vector>
  </TitlesOfParts>
  <Manager/>
  <Company/>
  <LinksUpToDate>false</LinksUpToDate>
  <CharactersWithSpaces>4384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S22-PP-C-0076!A11!MSW-A</dc:title>
  <dc:subject>Plenipotentiary Conference (PP-18)</dc:subject>
  <dc:creator>Documents Proposals Manager (DPM)</dc:creator>
  <cp:keywords>DPM_v2022.8.31.2_prod</cp:keywords>
  <dc:description/>
  <cp:lastModifiedBy>Arnould, Carine</cp:lastModifiedBy>
  <cp:revision>9</cp:revision>
  <dcterms:created xsi:type="dcterms:W3CDTF">2022-09-19T09:22:00Z</dcterms:created>
  <dcterms:modified xsi:type="dcterms:W3CDTF">2022-09-20T07:33:00Z</dcterms:modified>
  <cp:category>Conference document</cp:category>
</cp:coreProperties>
</file>