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75"/>
        <w:tblW w:w="10031" w:type="dxa"/>
        <w:jc w:val="center"/>
        <w:tblLayout w:type="fixed"/>
        <w:tblLook w:val="0000" w:firstRow="0" w:lastRow="0" w:firstColumn="0" w:lastColumn="0" w:noHBand="0" w:noVBand="0"/>
      </w:tblPr>
      <w:tblGrid>
        <w:gridCol w:w="6911"/>
        <w:gridCol w:w="3120"/>
      </w:tblGrid>
      <w:tr w:rsidR="00255FA1" w:rsidRPr="00346982" w14:paraId="731DC292" w14:textId="77777777" w:rsidTr="003B5DC9">
        <w:trPr>
          <w:cantSplit/>
          <w:jc w:val="center"/>
        </w:trPr>
        <w:tc>
          <w:tcPr>
            <w:tcW w:w="6911" w:type="dxa"/>
          </w:tcPr>
          <w:p w14:paraId="5C1EAF88" w14:textId="77777777" w:rsidR="00255FA1" w:rsidRPr="00346982" w:rsidRDefault="00255FA1" w:rsidP="003B5DC9">
            <w:pPr>
              <w:rPr>
                <w:b/>
                <w:bCs/>
                <w:szCs w:val="22"/>
              </w:rPr>
            </w:pPr>
            <w:bookmarkStart w:id="0" w:name="dbreak"/>
            <w:bookmarkStart w:id="1" w:name="dpp"/>
            <w:bookmarkEnd w:id="0"/>
            <w:bookmarkEnd w:id="1"/>
            <w:r w:rsidRPr="00346982">
              <w:rPr>
                <w:rStyle w:val="PageNumber"/>
                <w:rFonts w:cs="Times"/>
                <w:b/>
                <w:sz w:val="30"/>
                <w:szCs w:val="30"/>
              </w:rPr>
              <w:t>Conferencia de Plenipotenciarios (PP-</w:t>
            </w:r>
            <w:r w:rsidR="009D1BE0" w:rsidRPr="00346982">
              <w:rPr>
                <w:rStyle w:val="PageNumber"/>
                <w:rFonts w:cs="Times"/>
                <w:b/>
                <w:sz w:val="30"/>
                <w:szCs w:val="30"/>
              </w:rPr>
              <w:t>22</w:t>
            </w:r>
            <w:r w:rsidRPr="00346982">
              <w:rPr>
                <w:rStyle w:val="PageNumber"/>
                <w:rFonts w:cs="Times"/>
                <w:b/>
                <w:sz w:val="30"/>
                <w:szCs w:val="30"/>
              </w:rPr>
              <w:t>)</w:t>
            </w:r>
            <w:r w:rsidRPr="00346982">
              <w:rPr>
                <w:rStyle w:val="PageNumber"/>
                <w:rFonts w:cs="Times"/>
                <w:sz w:val="26"/>
                <w:szCs w:val="26"/>
              </w:rPr>
              <w:br/>
            </w:r>
            <w:r w:rsidR="009D1BE0" w:rsidRPr="00346982">
              <w:rPr>
                <w:b/>
                <w:bCs/>
                <w:szCs w:val="24"/>
              </w:rPr>
              <w:t>Bucarest</w:t>
            </w:r>
            <w:r w:rsidRPr="00346982">
              <w:rPr>
                <w:rStyle w:val="PageNumber"/>
                <w:b/>
                <w:bCs/>
                <w:szCs w:val="24"/>
              </w:rPr>
              <w:t xml:space="preserve">, </w:t>
            </w:r>
            <w:r w:rsidRPr="00346982">
              <w:rPr>
                <w:rStyle w:val="PageNumber"/>
                <w:b/>
                <w:szCs w:val="24"/>
              </w:rPr>
              <w:t>2</w:t>
            </w:r>
            <w:r w:rsidR="009D1BE0" w:rsidRPr="00346982">
              <w:rPr>
                <w:rStyle w:val="PageNumber"/>
                <w:b/>
                <w:szCs w:val="24"/>
              </w:rPr>
              <w:t>6</w:t>
            </w:r>
            <w:r w:rsidRPr="00346982">
              <w:rPr>
                <w:rStyle w:val="PageNumber"/>
                <w:b/>
                <w:szCs w:val="24"/>
              </w:rPr>
              <w:t xml:space="preserve"> de </w:t>
            </w:r>
            <w:r w:rsidR="009D1BE0" w:rsidRPr="00346982">
              <w:rPr>
                <w:rStyle w:val="PageNumber"/>
                <w:b/>
                <w:szCs w:val="24"/>
              </w:rPr>
              <w:t>septiembre</w:t>
            </w:r>
            <w:r w:rsidRPr="00346982">
              <w:rPr>
                <w:rStyle w:val="PageNumber"/>
                <w:b/>
                <w:szCs w:val="24"/>
              </w:rPr>
              <w:t xml:space="preserve"> </w:t>
            </w:r>
            <w:r w:rsidR="00491A25" w:rsidRPr="00346982">
              <w:rPr>
                <w:rStyle w:val="PageNumber"/>
                <w:b/>
                <w:szCs w:val="24"/>
              </w:rPr>
              <w:t>–</w:t>
            </w:r>
            <w:r w:rsidRPr="00346982">
              <w:rPr>
                <w:rStyle w:val="PageNumber"/>
                <w:b/>
                <w:szCs w:val="24"/>
              </w:rPr>
              <w:t xml:space="preserve"> </w:t>
            </w:r>
            <w:r w:rsidR="00C43474" w:rsidRPr="00346982">
              <w:rPr>
                <w:rStyle w:val="PageNumber"/>
                <w:b/>
                <w:szCs w:val="24"/>
              </w:rPr>
              <w:t>1</w:t>
            </w:r>
            <w:r w:rsidR="009D1BE0" w:rsidRPr="00346982">
              <w:rPr>
                <w:rStyle w:val="PageNumber"/>
                <w:b/>
                <w:szCs w:val="24"/>
              </w:rPr>
              <w:t>4</w:t>
            </w:r>
            <w:r w:rsidRPr="00346982">
              <w:rPr>
                <w:rStyle w:val="PageNumber"/>
                <w:b/>
                <w:szCs w:val="24"/>
              </w:rPr>
              <w:t xml:space="preserve"> de </w:t>
            </w:r>
            <w:r w:rsidR="009D1BE0" w:rsidRPr="00346982">
              <w:rPr>
                <w:rStyle w:val="PageNumber"/>
                <w:b/>
                <w:szCs w:val="24"/>
              </w:rPr>
              <w:t>octubre</w:t>
            </w:r>
            <w:r w:rsidRPr="00346982">
              <w:rPr>
                <w:rStyle w:val="PageNumber"/>
                <w:b/>
                <w:szCs w:val="24"/>
              </w:rPr>
              <w:t xml:space="preserve"> de 2</w:t>
            </w:r>
            <w:r w:rsidR="009D1BE0" w:rsidRPr="00346982">
              <w:rPr>
                <w:rStyle w:val="PageNumber"/>
                <w:b/>
                <w:szCs w:val="24"/>
              </w:rPr>
              <w:t>022</w:t>
            </w:r>
          </w:p>
        </w:tc>
        <w:tc>
          <w:tcPr>
            <w:tcW w:w="3120" w:type="dxa"/>
          </w:tcPr>
          <w:p w14:paraId="2040DAFC" w14:textId="77777777" w:rsidR="00255FA1" w:rsidRPr="00346982" w:rsidRDefault="009D1BE0" w:rsidP="003B5DC9">
            <w:pPr>
              <w:spacing w:before="0" w:line="240" w:lineRule="atLeast"/>
              <w:rPr>
                <w:rFonts w:cstheme="minorHAnsi"/>
              </w:rPr>
            </w:pPr>
            <w:bookmarkStart w:id="2" w:name="ditulogo"/>
            <w:bookmarkEnd w:id="2"/>
            <w:r w:rsidRPr="00346982">
              <w:rPr>
                <w:noProof/>
              </w:rPr>
              <w:drawing>
                <wp:inline distT="0" distB="0" distL="0" distR="0" wp14:anchorId="198134F5" wp14:editId="0CD963B0">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55FA1" w:rsidRPr="00346982" w14:paraId="3E69EDBB" w14:textId="77777777" w:rsidTr="003B5DC9">
        <w:trPr>
          <w:cantSplit/>
          <w:jc w:val="center"/>
        </w:trPr>
        <w:tc>
          <w:tcPr>
            <w:tcW w:w="6911" w:type="dxa"/>
            <w:tcBorders>
              <w:bottom w:val="single" w:sz="12" w:space="0" w:color="auto"/>
            </w:tcBorders>
          </w:tcPr>
          <w:p w14:paraId="57BE50C0" w14:textId="77777777" w:rsidR="00255FA1" w:rsidRPr="00346982" w:rsidRDefault="00255FA1" w:rsidP="003B5DC9">
            <w:pPr>
              <w:spacing w:before="0" w:after="48" w:line="240" w:lineRule="atLeast"/>
              <w:rPr>
                <w:rFonts w:cstheme="minorHAnsi"/>
                <w:b/>
                <w:smallCaps/>
                <w:szCs w:val="24"/>
              </w:rPr>
            </w:pPr>
            <w:bookmarkStart w:id="3" w:name="dhead"/>
          </w:p>
        </w:tc>
        <w:tc>
          <w:tcPr>
            <w:tcW w:w="3120" w:type="dxa"/>
            <w:tcBorders>
              <w:bottom w:val="single" w:sz="12" w:space="0" w:color="auto"/>
            </w:tcBorders>
          </w:tcPr>
          <w:p w14:paraId="3B2CBD60" w14:textId="77777777" w:rsidR="00255FA1" w:rsidRPr="00346982" w:rsidRDefault="00255FA1" w:rsidP="003B5DC9">
            <w:pPr>
              <w:spacing w:before="0" w:after="48" w:line="240" w:lineRule="atLeast"/>
              <w:rPr>
                <w:rFonts w:cstheme="minorHAnsi"/>
                <w:b/>
                <w:smallCaps/>
                <w:szCs w:val="24"/>
              </w:rPr>
            </w:pPr>
          </w:p>
        </w:tc>
      </w:tr>
      <w:tr w:rsidR="00255FA1" w:rsidRPr="00346982" w14:paraId="147035E0" w14:textId="77777777" w:rsidTr="003B5DC9">
        <w:trPr>
          <w:cantSplit/>
          <w:jc w:val="center"/>
        </w:trPr>
        <w:tc>
          <w:tcPr>
            <w:tcW w:w="6911" w:type="dxa"/>
            <w:tcBorders>
              <w:top w:val="single" w:sz="12" w:space="0" w:color="auto"/>
            </w:tcBorders>
          </w:tcPr>
          <w:p w14:paraId="00D20152" w14:textId="77777777" w:rsidR="00255FA1" w:rsidRPr="00346982" w:rsidRDefault="00255FA1" w:rsidP="003B5DC9">
            <w:pPr>
              <w:spacing w:before="0"/>
              <w:ind w:firstLine="720"/>
              <w:rPr>
                <w:rFonts w:cstheme="minorHAnsi"/>
                <w:b/>
                <w:smallCaps/>
                <w:szCs w:val="24"/>
              </w:rPr>
            </w:pPr>
          </w:p>
        </w:tc>
        <w:tc>
          <w:tcPr>
            <w:tcW w:w="3120" w:type="dxa"/>
            <w:tcBorders>
              <w:top w:val="single" w:sz="12" w:space="0" w:color="auto"/>
            </w:tcBorders>
          </w:tcPr>
          <w:p w14:paraId="138946DD" w14:textId="77777777" w:rsidR="00255FA1" w:rsidRPr="00346982" w:rsidRDefault="00255FA1" w:rsidP="003B5DC9">
            <w:pPr>
              <w:spacing w:before="0"/>
              <w:rPr>
                <w:rFonts w:cstheme="minorHAnsi"/>
                <w:szCs w:val="24"/>
              </w:rPr>
            </w:pPr>
          </w:p>
        </w:tc>
      </w:tr>
      <w:tr w:rsidR="00255FA1" w:rsidRPr="00346982" w14:paraId="0BC6F5DD" w14:textId="77777777" w:rsidTr="003B5DC9">
        <w:trPr>
          <w:cantSplit/>
          <w:jc w:val="center"/>
        </w:trPr>
        <w:tc>
          <w:tcPr>
            <w:tcW w:w="6911" w:type="dxa"/>
          </w:tcPr>
          <w:p w14:paraId="2FCF8A16" w14:textId="77777777" w:rsidR="00255FA1" w:rsidRPr="00346982" w:rsidRDefault="00255FA1" w:rsidP="00DB3461">
            <w:pPr>
              <w:pStyle w:val="Committee"/>
              <w:framePr w:hSpace="0" w:wrap="auto" w:hAnchor="text" w:yAlign="inline"/>
              <w:rPr>
                <w:lang w:val="es-ES_tradnl"/>
              </w:rPr>
            </w:pPr>
            <w:r w:rsidRPr="00346982">
              <w:rPr>
                <w:lang w:val="es-ES_tradnl"/>
              </w:rPr>
              <w:t>SESIÓN PLENARIA</w:t>
            </w:r>
          </w:p>
        </w:tc>
        <w:tc>
          <w:tcPr>
            <w:tcW w:w="3120" w:type="dxa"/>
          </w:tcPr>
          <w:p w14:paraId="47F1368F" w14:textId="77777777" w:rsidR="00255FA1" w:rsidRPr="00346982" w:rsidRDefault="00255FA1" w:rsidP="003B5DC9">
            <w:pPr>
              <w:spacing w:before="0"/>
              <w:rPr>
                <w:rFonts w:cstheme="minorHAnsi"/>
                <w:szCs w:val="24"/>
              </w:rPr>
            </w:pPr>
            <w:proofErr w:type="spellStart"/>
            <w:r w:rsidRPr="00346982">
              <w:rPr>
                <w:rFonts w:cstheme="minorHAnsi"/>
                <w:b/>
                <w:szCs w:val="24"/>
              </w:rPr>
              <w:t>Addéndum</w:t>
            </w:r>
            <w:proofErr w:type="spellEnd"/>
            <w:r w:rsidRPr="00346982">
              <w:rPr>
                <w:rFonts w:cstheme="minorHAnsi"/>
                <w:b/>
                <w:szCs w:val="24"/>
              </w:rPr>
              <w:t xml:space="preserve"> 10 al</w:t>
            </w:r>
            <w:r w:rsidRPr="00346982">
              <w:rPr>
                <w:rFonts w:cstheme="minorHAnsi"/>
                <w:b/>
                <w:szCs w:val="24"/>
              </w:rPr>
              <w:br/>
              <w:t>Documento 76</w:t>
            </w:r>
            <w:r w:rsidR="00262FF4" w:rsidRPr="00346982">
              <w:rPr>
                <w:rFonts w:cstheme="minorHAnsi"/>
                <w:b/>
                <w:szCs w:val="24"/>
              </w:rPr>
              <w:t>-S</w:t>
            </w:r>
          </w:p>
        </w:tc>
      </w:tr>
      <w:tr w:rsidR="00255FA1" w:rsidRPr="00346982" w14:paraId="1E61872C" w14:textId="77777777" w:rsidTr="003B5DC9">
        <w:trPr>
          <w:cantSplit/>
          <w:jc w:val="center"/>
        </w:trPr>
        <w:tc>
          <w:tcPr>
            <w:tcW w:w="6911" w:type="dxa"/>
          </w:tcPr>
          <w:p w14:paraId="6AD2DC46" w14:textId="77777777" w:rsidR="00255FA1" w:rsidRPr="00346982" w:rsidRDefault="00255FA1" w:rsidP="003B5DC9">
            <w:pPr>
              <w:spacing w:before="0"/>
              <w:rPr>
                <w:rFonts w:cstheme="minorHAnsi"/>
                <w:b/>
                <w:szCs w:val="24"/>
              </w:rPr>
            </w:pPr>
          </w:p>
        </w:tc>
        <w:tc>
          <w:tcPr>
            <w:tcW w:w="3120" w:type="dxa"/>
          </w:tcPr>
          <w:p w14:paraId="36596417" w14:textId="77777777" w:rsidR="00255FA1" w:rsidRPr="00346982" w:rsidRDefault="00255FA1" w:rsidP="003B5DC9">
            <w:pPr>
              <w:spacing w:before="0"/>
              <w:rPr>
                <w:rFonts w:cstheme="minorHAnsi"/>
                <w:b/>
                <w:szCs w:val="24"/>
              </w:rPr>
            </w:pPr>
            <w:r w:rsidRPr="00346982">
              <w:rPr>
                <w:rFonts w:cstheme="minorHAnsi"/>
                <w:b/>
                <w:szCs w:val="24"/>
              </w:rPr>
              <w:t>1 de septiembre de 2022</w:t>
            </w:r>
          </w:p>
        </w:tc>
      </w:tr>
      <w:tr w:rsidR="00255FA1" w:rsidRPr="00346982" w14:paraId="46E1C8DA" w14:textId="77777777" w:rsidTr="003B5DC9">
        <w:trPr>
          <w:cantSplit/>
          <w:jc w:val="center"/>
        </w:trPr>
        <w:tc>
          <w:tcPr>
            <w:tcW w:w="6911" w:type="dxa"/>
          </w:tcPr>
          <w:p w14:paraId="1E8B5B08" w14:textId="77777777" w:rsidR="00255FA1" w:rsidRPr="00346982" w:rsidRDefault="00255FA1" w:rsidP="003B5DC9">
            <w:pPr>
              <w:spacing w:before="0"/>
              <w:rPr>
                <w:rFonts w:cstheme="minorHAnsi"/>
                <w:b/>
                <w:smallCaps/>
                <w:szCs w:val="24"/>
              </w:rPr>
            </w:pPr>
          </w:p>
        </w:tc>
        <w:tc>
          <w:tcPr>
            <w:tcW w:w="3120" w:type="dxa"/>
          </w:tcPr>
          <w:p w14:paraId="633016A6" w14:textId="77777777" w:rsidR="00255FA1" w:rsidRPr="00346982" w:rsidRDefault="00255FA1" w:rsidP="003B5DC9">
            <w:pPr>
              <w:spacing w:before="0"/>
              <w:rPr>
                <w:rFonts w:cstheme="minorHAnsi"/>
                <w:b/>
                <w:szCs w:val="24"/>
              </w:rPr>
            </w:pPr>
            <w:r w:rsidRPr="00346982">
              <w:rPr>
                <w:rFonts w:cstheme="minorHAnsi"/>
                <w:b/>
                <w:szCs w:val="24"/>
              </w:rPr>
              <w:t>Original: inglés</w:t>
            </w:r>
          </w:p>
        </w:tc>
      </w:tr>
      <w:tr w:rsidR="00255FA1" w:rsidRPr="00346982" w14:paraId="4DF2B08B" w14:textId="77777777" w:rsidTr="003B5DC9">
        <w:trPr>
          <w:cantSplit/>
          <w:jc w:val="center"/>
        </w:trPr>
        <w:tc>
          <w:tcPr>
            <w:tcW w:w="10031" w:type="dxa"/>
            <w:gridSpan w:val="2"/>
          </w:tcPr>
          <w:p w14:paraId="5EE33846" w14:textId="77777777" w:rsidR="00255FA1" w:rsidRPr="00346982" w:rsidRDefault="00255FA1" w:rsidP="003B5DC9">
            <w:pPr>
              <w:spacing w:before="0" w:line="240" w:lineRule="atLeast"/>
              <w:rPr>
                <w:rFonts w:cstheme="minorHAnsi"/>
                <w:b/>
                <w:szCs w:val="24"/>
              </w:rPr>
            </w:pPr>
          </w:p>
        </w:tc>
      </w:tr>
      <w:tr w:rsidR="00255FA1" w:rsidRPr="00346982" w14:paraId="24EE2331" w14:textId="77777777" w:rsidTr="003B5DC9">
        <w:trPr>
          <w:cantSplit/>
          <w:jc w:val="center"/>
        </w:trPr>
        <w:tc>
          <w:tcPr>
            <w:tcW w:w="10031" w:type="dxa"/>
            <w:gridSpan w:val="2"/>
          </w:tcPr>
          <w:p w14:paraId="726B9989" w14:textId="741BF60A" w:rsidR="00255FA1" w:rsidRPr="00346982" w:rsidRDefault="00255FA1" w:rsidP="00FE27F0">
            <w:pPr>
              <w:pStyle w:val="Source"/>
            </w:pPr>
            <w:bookmarkStart w:id="4" w:name="dsource" w:colFirst="0" w:colLast="0"/>
            <w:bookmarkEnd w:id="3"/>
            <w:r w:rsidRPr="00346982">
              <w:t>Estados Miembros de la Comisión Interamericana de Telecomunicaciones (CITEL)</w:t>
            </w:r>
          </w:p>
        </w:tc>
      </w:tr>
      <w:tr w:rsidR="00255FA1" w:rsidRPr="00346982" w14:paraId="5BCE360B" w14:textId="77777777" w:rsidTr="003B5DC9">
        <w:trPr>
          <w:cantSplit/>
          <w:jc w:val="center"/>
        </w:trPr>
        <w:tc>
          <w:tcPr>
            <w:tcW w:w="10031" w:type="dxa"/>
            <w:gridSpan w:val="2"/>
          </w:tcPr>
          <w:p w14:paraId="5EC8E38B" w14:textId="13F91EC3" w:rsidR="00255FA1" w:rsidRPr="00346982" w:rsidRDefault="00255FA1" w:rsidP="00FE27F0">
            <w:pPr>
              <w:pStyle w:val="Title1"/>
            </w:pPr>
            <w:bookmarkStart w:id="5" w:name="dtitle1" w:colFirst="0" w:colLast="0"/>
            <w:bookmarkEnd w:id="4"/>
            <w:r w:rsidRPr="00346982">
              <w:t xml:space="preserve">IAP 10 </w:t>
            </w:r>
            <w:r w:rsidR="00FE27F0" w:rsidRPr="00346982">
              <w:t>–</w:t>
            </w:r>
            <w:r w:rsidRPr="00346982">
              <w:t xml:space="preserve"> </w:t>
            </w:r>
            <w:r w:rsidR="00FE27F0" w:rsidRPr="00346982">
              <w:t>PROPUESTA DE MODIFICACIÓN DE LA RESOLUCIÓN 139 SOBRE</w:t>
            </w:r>
            <w:r w:rsidR="00DB3461" w:rsidRPr="00346982">
              <w:t xml:space="preserve"> Utilización de las telecomunicaciones/tecnologías de la información y la comunicación para reducir la brecha digital y crear </w:t>
            </w:r>
            <w:r w:rsidR="00DB3461" w:rsidRPr="00346982">
              <w:br/>
              <w:t>una sociedad de la información inclusiva</w:t>
            </w:r>
          </w:p>
        </w:tc>
      </w:tr>
      <w:tr w:rsidR="00255FA1" w:rsidRPr="00346982" w14:paraId="34C09904" w14:textId="77777777" w:rsidTr="003B5DC9">
        <w:trPr>
          <w:cantSplit/>
          <w:jc w:val="center"/>
        </w:trPr>
        <w:tc>
          <w:tcPr>
            <w:tcW w:w="10031" w:type="dxa"/>
            <w:gridSpan w:val="2"/>
          </w:tcPr>
          <w:p w14:paraId="10FC2914" w14:textId="7389F6E9" w:rsidR="00255FA1" w:rsidRPr="00346982" w:rsidRDefault="00255FA1" w:rsidP="00FE27F0">
            <w:pPr>
              <w:pStyle w:val="Title2"/>
            </w:pPr>
            <w:bookmarkStart w:id="6" w:name="dtitle2" w:colFirst="0" w:colLast="0"/>
            <w:bookmarkEnd w:id="5"/>
          </w:p>
        </w:tc>
      </w:tr>
      <w:tr w:rsidR="00255FA1" w:rsidRPr="00346982" w14:paraId="3081FF32" w14:textId="77777777" w:rsidTr="003B5DC9">
        <w:trPr>
          <w:cantSplit/>
          <w:jc w:val="center"/>
        </w:trPr>
        <w:tc>
          <w:tcPr>
            <w:tcW w:w="10031" w:type="dxa"/>
            <w:gridSpan w:val="2"/>
          </w:tcPr>
          <w:p w14:paraId="5BBB037F" w14:textId="77777777" w:rsidR="00255FA1" w:rsidRPr="00346982" w:rsidRDefault="00255FA1" w:rsidP="003B5DC9">
            <w:pPr>
              <w:pStyle w:val="Agendaitem"/>
            </w:pPr>
            <w:bookmarkStart w:id="7" w:name="dtitle3" w:colFirst="0" w:colLast="0"/>
            <w:bookmarkEnd w:id="6"/>
          </w:p>
        </w:tc>
      </w:tr>
    </w:tbl>
    <w:bookmarkEnd w:id="7"/>
    <w:p w14:paraId="0627F5C3" w14:textId="513A2DD6" w:rsidR="00504FD4" w:rsidRPr="00346982" w:rsidRDefault="00FE27F0" w:rsidP="00DB3461">
      <w:pPr>
        <w:pStyle w:val="Headingb"/>
      </w:pPr>
      <w:r w:rsidRPr="00346982">
        <w:t>Resumen</w:t>
      </w:r>
    </w:p>
    <w:p w14:paraId="1D100949" w14:textId="4B014583" w:rsidR="00FE27F0" w:rsidRPr="00346982" w:rsidRDefault="00FE27F0" w:rsidP="00FE27F0">
      <w:r w:rsidRPr="00346982">
        <w:t>Se propone modificar la Resolución 139, Utilización de las telecomunicaciones/tecnologías de la información y la comunicación para reducir la brecha digital y crear una sociedad de la información inclusiva. En esta contribución se</w:t>
      </w:r>
      <w:r w:rsidR="00B212FE" w:rsidRPr="00346982">
        <w:t xml:space="preserve"> propone</w:t>
      </w:r>
      <w:r w:rsidRPr="00346982">
        <w:t xml:space="preserve"> aborda</w:t>
      </w:r>
      <w:r w:rsidR="00B212FE" w:rsidRPr="00346982">
        <w:t>r</w:t>
      </w:r>
      <w:r w:rsidRPr="00346982">
        <w:t xml:space="preserve"> la reducción de la brecha digital y la inclusión de todos</w:t>
      </w:r>
      <w:r w:rsidR="00B212FE" w:rsidRPr="00346982">
        <w:t xml:space="preserve"> de la siguiente manera</w:t>
      </w:r>
      <w:r w:rsidRPr="00346982">
        <w:t>:</w:t>
      </w:r>
    </w:p>
    <w:p w14:paraId="054EBAA0" w14:textId="4274093A" w:rsidR="00FE27F0" w:rsidRPr="00346982" w:rsidRDefault="00DB3461" w:rsidP="00DB3461">
      <w:pPr>
        <w:pStyle w:val="enumlev1"/>
      </w:pPr>
      <w:r w:rsidRPr="00346982">
        <w:t>–</w:t>
      </w:r>
      <w:r w:rsidR="00FE27F0" w:rsidRPr="00346982">
        <w:tab/>
        <w:t>simplifica</w:t>
      </w:r>
      <w:r w:rsidR="00B212FE" w:rsidRPr="00346982">
        <w:t>ndo</w:t>
      </w:r>
      <w:r w:rsidR="00FE27F0" w:rsidRPr="00346982">
        <w:t xml:space="preserve"> el texto (principalmente en l</w:t>
      </w:r>
      <w:r w:rsidR="00E008A2" w:rsidRPr="00346982">
        <w:t>a</w:t>
      </w:r>
      <w:r w:rsidR="00FE27F0" w:rsidRPr="00346982">
        <w:t xml:space="preserve">s partes en que </w:t>
      </w:r>
      <w:r w:rsidR="00E008A2" w:rsidRPr="00346982">
        <w:t xml:space="preserve">se </w:t>
      </w:r>
      <w:r w:rsidR="00FE27F0" w:rsidRPr="00346982">
        <w:t>mencionan eventos pasados y reduciendo las referencias a otras Resoluciones, etc</w:t>
      </w:r>
      <w:r w:rsidR="002F1FD6" w:rsidRPr="00346982">
        <w:t>.</w:t>
      </w:r>
      <w:r w:rsidR="00FE27F0" w:rsidRPr="00346982">
        <w:t>) para orientar mejor el contenido de la presente Resolución;</w:t>
      </w:r>
    </w:p>
    <w:p w14:paraId="32372D76" w14:textId="6DB0702B" w:rsidR="00FE27F0" w:rsidRPr="00346982" w:rsidRDefault="00DB3461" w:rsidP="00DB3461">
      <w:pPr>
        <w:pStyle w:val="enumlev1"/>
      </w:pPr>
      <w:r w:rsidRPr="00346982">
        <w:t>–</w:t>
      </w:r>
      <w:r w:rsidR="00FE27F0" w:rsidRPr="00346982">
        <w:tab/>
        <w:t>aclara</w:t>
      </w:r>
      <w:r w:rsidR="00B212FE" w:rsidRPr="00346982">
        <w:t>ndo</w:t>
      </w:r>
      <w:r w:rsidR="00FE27F0" w:rsidRPr="00346982">
        <w:t xml:space="preserve"> que existen diferentes modelos de negocios y de reglamentación, que pueden abarcar innovaciones</w:t>
      </w:r>
      <w:r w:rsidR="00590809" w:rsidRPr="00346982">
        <w:t>,</w:t>
      </w:r>
      <w:r w:rsidR="00FE27F0" w:rsidRPr="00346982">
        <w:t xml:space="preserve"> como las redes y soluciones de acceso complementarias</w:t>
      </w:r>
      <w:r w:rsidR="00B212FE" w:rsidRPr="00346982">
        <w:t xml:space="preserve"> y</w:t>
      </w:r>
      <w:r w:rsidR="00FE27F0" w:rsidRPr="00346982">
        <w:t xml:space="preserve"> modelos que foment</w:t>
      </w:r>
      <w:r w:rsidR="00B212FE" w:rsidRPr="00346982">
        <w:t>a</w:t>
      </w:r>
      <w:r w:rsidR="00FE27F0" w:rsidRPr="00346982">
        <w:t>n las APP, entre otros</w:t>
      </w:r>
      <w:r w:rsidR="00590809" w:rsidRPr="00346982">
        <w:t>;</w:t>
      </w:r>
    </w:p>
    <w:p w14:paraId="6063ADF8" w14:textId="5AD894BF" w:rsidR="00590809" w:rsidRPr="00346982" w:rsidRDefault="00DB3461" w:rsidP="00DB3461">
      <w:pPr>
        <w:pStyle w:val="enumlev1"/>
      </w:pPr>
      <w:r w:rsidRPr="00346982">
        <w:t>–</w:t>
      </w:r>
      <w:r w:rsidR="00590809" w:rsidRPr="00346982">
        <w:tab/>
        <w:t>hac</w:t>
      </w:r>
      <w:r w:rsidR="00B212FE" w:rsidRPr="00346982">
        <w:t>iendo</w:t>
      </w:r>
      <w:r w:rsidR="00590809" w:rsidRPr="00346982">
        <w:t xml:space="preserve"> hincapié en la necesidad de reducir los costos, por </w:t>
      </w:r>
      <w:proofErr w:type="gramStart"/>
      <w:r w:rsidR="00590809" w:rsidRPr="00346982">
        <w:t>ejemplo</w:t>
      </w:r>
      <w:proofErr w:type="gramEnd"/>
      <w:r w:rsidR="00590809" w:rsidRPr="00346982">
        <w:t xml:space="preserve"> mediante el uso de redes alámbricas e inalámbricas de bajo costo;</w:t>
      </w:r>
    </w:p>
    <w:p w14:paraId="6B15DF8E" w14:textId="663FC75F" w:rsidR="00590809" w:rsidRPr="00346982" w:rsidRDefault="00DB3461" w:rsidP="00DB3461">
      <w:pPr>
        <w:pStyle w:val="enumlev1"/>
      </w:pPr>
      <w:r w:rsidRPr="00346982">
        <w:t>–</w:t>
      </w:r>
      <w:r w:rsidR="00590809" w:rsidRPr="00346982">
        <w:tab/>
        <w:t>fomenta</w:t>
      </w:r>
      <w:r w:rsidR="00B212FE" w:rsidRPr="00346982">
        <w:t>ndo</w:t>
      </w:r>
      <w:r w:rsidR="00590809" w:rsidRPr="00346982">
        <w:t xml:space="preserve"> el intercambio de experiencias y prácticas idóneas en relación con la gestión, </w:t>
      </w:r>
      <w:r w:rsidR="00B212FE" w:rsidRPr="00346982">
        <w:t>utilización</w:t>
      </w:r>
      <w:r w:rsidR="00590809" w:rsidRPr="00346982">
        <w:t xml:space="preserve"> y compartición del espectro a </w:t>
      </w:r>
      <w:r w:rsidR="00B212FE" w:rsidRPr="00346982">
        <w:t>efectos</w:t>
      </w:r>
      <w:r w:rsidR="00590809" w:rsidRPr="00346982">
        <w:t xml:space="preserve"> de reducir la brecha digital;</w:t>
      </w:r>
    </w:p>
    <w:p w14:paraId="412E29F8" w14:textId="4A09C599" w:rsidR="00590809" w:rsidRPr="00346982" w:rsidRDefault="00DB3461" w:rsidP="00DB3461">
      <w:pPr>
        <w:pStyle w:val="enumlev1"/>
      </w:pPr>
      <w:r w:rsidRPr="00346982">
        <w:t>–</w:t>
      </w:r>
      <w:r w:rsidR="00590809" w:rsidRPr="00346982">
        <w:tab/>
        <w:t>subraya</w:t>
      </w:r>
      <w:r w:rsidR="00B212FE" w:rsidRPr="00346982">
        <w:t>ndo</w:t>
      </w:r>
      <w:r w:rsidR="00590809" w:rsidRPr="00346982">
        <w:t xml:space="preserve"> el papel </w:t>
      </w:r>
      <w:r w:rsidR="00E22FA2" w:rsidRPr="00346982">
        <w:t>que desempeña</w:t>
      </w:r>
      <w:r w:rsidR="00590809" w:rsidRPr="00346982">
        <w:t xml:space="preserve"> la UIT </w:t>
      </w:r>
      <w:r w:rsidR="00B212FE" w:rsidRPr="00346982">
        <w:t xml:space="preserve">en </w:t>
      </w:r>
      <w:r w:rsidR="00E22FA2" w:rsidRPr="00346982">
        <w:t xml:space="preserve">la promoción </w:t>
      </w:r>
      <w:r w:rsidR="00B212FE" w:rsidRPr="00346982">
        <w:t>de los debates</w:t>
      </w:r>
      <w:r w:rsidR="00590809" w:rsidRPr="00346982">
        <w:t xml:space="preserve"> y prestando asistencia, especialm</w:t>
      </w:r>
      <w:r w:rsidR="00102EAE" w:rsidRPr="00346982">
        <w:t xml:space="preserve">ente en proyectos e iniciativas </w:t>
      </w:r>
      <w:r w:rsidR="00E22FA2" w:rsidRPr="00346982">
        <w:t>que</w:t>
      </w:r>
      <w:r w:rsidR="00102EAE" w:rsidRPr="00346982">
        <w:t xml:space="preserve"> </w:t>
      </w:r>
      <w:r w:rsidR="00590809" w:rsidRPr="00346982">
        <w:t>involucr</w:t>
      </w:r>
      <w:r w:rsidR="00E22FA2" w:rsidRPr="00346982">
        <w:t>en</w:t>
      </w:r>
      <w:r w:rsidR="00590809" w:rsidRPr="00346982">
        <w:t xml:space="preserve"> a los actores locales, las </w:t>
      </w:r>
      <w:r w:rsidR="00102EAE" w:rsidRPr="00346982">
        <w:t>pymes</w:t>
      </w:r>
      <w:r w:rsidR="00590809" w:rsidRPr="00346982">
        <w:t xml:space="preserve"> y las redes y soluciones de acceso complementarias;</w:t>
      </w:r>
    </w:p>
    <w:p w14:paraId="230CF1C7" w14:textId="4DE17467" w:rsidR="00590809" w:rsidRPr="00346982" w:rsidRDefault="00DB3461" w:rsidP="00DB3461">
      <w:pPr>
        <w:pStyle w:val="enumlev1"/>
      </w:pPr>
      <w:r w:rsidRPr="00346982">
        <w:t>–</w:t>
      </w:r>
      <w:r w:rsidR="00102EAE" w:rsidRPr="00346982">
        <w:tab/>
        <w:t>destaca</w:t>
      </w:r>
      <w:r w:rsidR="00E22FA2" w:rsidRPr="00346982">
        <w:t>ndo</w:t>
      </w:r>
      <w:r w:rsidR="00590809" w:rsidRPr="00346982">
        <w:t xml:space="preserve"> el papel </w:t>
      </w:r>
      <w:r w:rsidR="00E22FA2" w:rsidRPr="00346982">
        <w:t>que cumplen</w:t>
      </w:r>
      <w:r w:rsidR="00590809" w:rsidRPr="00346982">
        <w:t xml:space="preserve"> otras redes, como las redes </w:t>
      </w:r>
      <w:r w:rsidR="00102EAE" w:rsidRPr="00346982">
        <w:t>de</w:t>
      </w:r>
      <w:r w:rsidR="00590809" w:rsidRPr="00346982">
        <w:t xml:space="preserve"> satélite</w:t>
      </w:r>
      <w:r w:rsidR="00102EAE" w:rsidRPr="00346982">
        <w:t>s</w:t>
      </w:r>
      <w:r w:rsidR="00590809" w:rsidRPr="00346982">
        <w:t xml:space="preserve">, y no </w:t>
      </w:r>
      <w:r w:rsidR="00102EAE" w:rsidRPr="00346982">
        <w:t>solamente el</w:t>
      </w:r>
      <w:r w:rsidR="00590809" w:rsidRPr="00346982">
        <w:t xml:space="preserve"> de las redes inalámbricas</w:t>
      </w:r>
      <w:r w:rsidR="00102EAE" w:rsidRPr="00346982">
        <w:t>,</w:t>
      </w:r>
      <w:r w:rsidR="00590809" w:rsidRPr="00346982">
        <w:t xml:space="preserve"> en el contexto de la reducción de la brecha digital</w:t>
      </w:r>
      <w:r w:rsidR="00102EAE" w:rsidRPr="00346982">
        <w:t>;</w:t>
      </w:r>
    </w:p>
    <w:p w14:paraId="42A41B3C" w14:textId="4502E198" w:rsidR="00590809" w:rsidRPr="00346982" w:rsidRDefault="00DB3461" w:rsidP="00DB3461">
      <w:pPr>
        <w:pStyle w:val="enumlev1"/>
      </w:pPr>
      <w:r w:rsidRPr="00346982">
        <w:lastRenderedPageBreak/>
        <w:t>–</w:t>
      </w:r>
      <w:r w:rsidR="00102EAE" w:rsidRPr="00346982">
        <w:tab/>
        <w:t>encarga</w:t>
      </w:r>
      <w:r w:rsidR="00E22FA2" w:rsidRPr="00346982">
        <w:t>ndo</w:t>
      </w:r>
      <w:r w:rsidR="00590809" w:rsidRPr="00346982">
        <w:t xml:space="preserve"> a la BDT que tenga en cuenta las </w:t>
      </w:r>
      <w:r w:rsidR="00102EAE" w:rsidRPr="00346982">
        <w:t>pymes,</w:t>
      </w:r>
      <w:r w:rsidR="00590809" w:rsidRPr="00346982">
        <w:t xml:space="preserve"> las redes y soluciones de acceso complementarias y otras innovaciones para cubrir las zonas </w:t>
      </w:r>
      <w:r w:rsidR="000D1D2E" w:rsidRPr="00CB7A3B">
        <w:rPr>
          <w:rPrChange w:id="8" w:author="Spanish 1" w:date="2022-09-23T15:03:00Z">
            <w:rPr>
              <w:highlight w:val="cyan"/>
            </w:rPr>
          </w:rPrChange>
        </w:rPr>
        <w:t>remotas</w:t>
      </w:r>
      <w:r w:rsidR="000D1D2E" w:rsidRPr="00CB7A3B">
        <w:t xml:space="preserve"> e</w:t>
      </w:r>
      <w:r w:rsidR="00E22FA2" w:rsidRPr="00346982">
        <w:t xml:space="preserve"> insuficientemente atendidas</w:t>
      </w:r>
      <w:r w:rsidR="00590809" w:rsidRPr="00346982">
        <w:t>;</w:t>
      </w:r>
    </w:p>
    <w:p w14:paraId="2CB5B2A0" w14:textId="0B6B4697" w:rsidR="00590809" w:rsidRPr="00346982" w:rsidRDefault="00DB3461" w:rsidP="00DB3461">
      <w:pPr>
        <w:pStyle w:val="enumlev1"/>
      </w:pPr>
      <w:r w:rsidRPr="00346982">
        <w:t>–</w:t>
      </w:r>
      <w:r w:rsidR="00034E79" w:rsidRPr="00346982">
        <w:tab/>
      </w:r>
      <w:r w:rsidR="00E22FA2" w:rsidRPr="00346982">
        <w:t>difundiendo</w:t>
      </w:r>
      <w:r w:rsidR="00590809" w:rsidRPr="00346982">
        <w:t xml:space="preserve"> y </w:t>
      </w:r>
      <w:r w:rsidR="00E22FA2" w:rsidRPr="00346982">
        <w:t>promoviendo</w:t>
      </w:r>
      <w:r w:rsidR="00590809" w:rsidRPr="00346982">
        <w:t xml:space="preserve"> la aplicación de herramientas de gestión y administración del espectro;</w:t>
      </w:r>
    </w:p>
    <w:p w14:paraId="14182825" w14:textId="7FEF4506" w:rsidR="00950A97" w:rsidRDefault="00DB3461" w:rsidP="00DB3461">
      <w:pPr>
        <w:pStyle w:val="enumlev1"/>
      </w:pPr>
      <w:r w:rsidRPr="00346982">
        <w:t>–</w:t>
      </w:r>
      <w:r w:rsidR="00034E79" w:rsidRPr="00346982">
        <w:tab/>
      </w:r>
      <w:r w:rsidR="00E22FA2" w:rsidRPr="00346982">
        <w:t>poniendo de relieve</w:t>
      </w:r>
      <w:r w:rsidR="00034E79" w:rsidRPr="00346982">
        <w:t xml:space="preserve"> la función que desempeñan los Miembros en la creación de un entorno propicio para la inversión y la expansión de la conectividad, entre otras cosas a través de las APP y las redes y soluciones de acceso complementarias.</w:t>
      </w:r>
    </w:p>
    <w:p w14:paraId="460BF016" w14:textId="77777777" w:rsidR="00255FA1" w:rsidRPr="00346982" w:rsidRDefault="00255FA1">
      <w:pPr>
        <w:tabs>
          <w:tab w:val="clear" w:pos="567"/>
          <w:tab w:val="clear" w:pos="1134"/>
          <w:tab w:val="clear" w:pos="1701"/>
          <w:tab w:val="clear" w:pos="2268"/>
          <w:tab w:val="clear" w:pos="2835"/>
        </w:tabs>
        <w:overflowPunct/>
        <w:autoSpaceDE/>
        <w:autoSpaceDN/>
        <w:adjustRightInd/>
        <w:spacing w:before="0"/>
        <w:textAlignment w:val="auto"/>
        <w:rPr>
          <w:rStyle w:val="PageNumber"/>
        </w:rPr>
      </w:pPr>
      <w:r w:rsidRPr="00346982">
        <w:rPr>
          <w:rStyle w:val="PageNumber"/>
        </w:rPr>
        <w:br w:type="page"/>
      </w:r>
    </w:p>
    <w:p w14:paraId="53066950" w14:textId="77777777" w:rsidR="00DE256B" w:rsidRPr="00346982" w:rsidRDefault="000B3D67">
      <w:pPr>
        <w:pStyle w:val="Proposal"/>
        <w:rPr>
          <w:lang w:val="es-ES_tradnl"/>
        </w:rPr>
      </w:pPr>
      <w:r w:rsidRPr="00346982">
        <w:rPr>
          <w:lang w:val="es-ES_tradnl"/>
        </w:rPr>
        <w:t>MOD</w:t>
      </w:r>
      <w:r w:rsidRPr="00346982">
        <w:rPr>
          <w:lang w:val="es-ES_tradnl"/>
        </w:rPr>
        <w:tab/>
        <w:t>IAP/76A10/1</w:t>
      </w:r>
    </w:p>
    <w:p w14:paraId="3802FC6D" w14:textId="303831FE" w:rsidR="00106B20" w:rsidRPr="00346982" w:rsidRDefault="000B3D67" w:rsidP="007B23B6">
      <w:pPr>
        <w:pStyle w:val="ResNo"/>
      </w:pPr>
      <w:bookmarkStart w:id="9" w:name="_Toc406754243"/>
      <w:r w:rsidRPr="00346982">
        <w:t xml:space="preserve">RESOLUCIÓN </w:t>
      </w:r>
      <w:r w:rsidRPr="00346982">
        <w:rPr>
          <w:rStyle w:val="href"/>
          <w:bCs/>
        </w:rPr>
        <w:t>139</w:t>
      </w:r>
      <w:r w:rsidRPr="00346982">
        <w:t xml:space="preserve"> (REV. </w:t>
      </w:r>
      <w:del w:id="10" w:author="Spanish" w:date="2022-09-20T12:04:00Z">
        <w:r w:rsidRPr="00346982" w:rsidDel="00612534">
          <w:delText>DUBÁI, 2018</w:delText>
        </w:r>
      </w:del>
      <w:ins w:id="11" w:author="Spanish" w:date="2022-09-20T12:04:00Z">
        <w:r w:rsidR="00612534" w:rsidRPr="00346982">
          <w:t>BUCAREST, 2022</w:t>
        </w:r>
      </w:ins>
      <w:r w:rsidRPr="00346982">
        <w:t>)</w:t>
      </w:r>
      <w:bookmarkEnd w:id="9"/>
    </w:p>
    <w:p w14:paraId="659ABDAF" w14:textId="5FFFB717" w:rsidR="00106B20" w:rsidRPr="00346982" w:rsidRDefault="000B3D67" w:rsidP="00106B20">
      <w:pPr>
        <w:pStyle w:val="Restitle"/>
      </w:pPr>
      <w:bookmarkStart w:id="12" w:name="_Toc406754244"/>
      <w:r w:rsidRPr="00C34E90">
        <w:t>Utilización de las telecomunicaciones/</w:t>
      </w:r>
      <w:del w:id="13" w:author="Spanish" w:date="2022-09-20T12:05:00Z">
        <w:r w:rsidRPr="00C34E90" w:rsidDel="00612534">
          <w:delText>tecnologías</w:delText>
        </w:r>
        <w:r w:rsidRPr="00C34E90" w:rsidDel="00612534">
          <w:br/>
          <w:delText>de la información y la comunicación</w:delText>
        </w:r>
      </w:del>
      <w:ins w:id="14" w:author="Spanish" w:date="2022-09-20T12:05:00Z">
        <w:r w:rsidR="00612534" w:rsidRPr="00C34E90">
          <w:t>TIC</w:t>
        </w:r>
      </w:ins>
      <w:r w:rsidRPr="00C34E90">
        <w:t xml:space="preserve"> para reducir</w:t>
      </w:r>
      <w:r w:rsidRPr="00346982">
        <w:br/>
        <w:t>la brecha digital y crear una sociedad</w:t>
      </w:r>
      <w:r w:rsidRPr="00346982">
        <w:br/>
        <w:t xml:space="preserve">de la información </w:t>
      </w:r>
      <w:bookmarkEnd w:id="12"/>
      <w:r w:rsidRPr="00346982">
        <w:t>inclusiva</w:t>
      </w:r>
    </w:p>
    <w:p w14:paraId="7C6BC57A" w14:textId="2257431E" w:rsidR="00106B20" w:rsidRPr="00346982" w:rsidRDefault="000B3D67" w:rsidP="00106B20">
      <w:pPr>
        <w:pStyle w:val="Normalaftertitle"/>
      </w:pPr>
      <w:r w:rsidRPr="00346982">
        <w:t>La Conferencia de Plenipotenciarios de la Unión Internacional de Telecomunicaciones (</w:t>
      </w:r>
      <w:del w:id="15" w:author="Spanish" w:date="2022-09-20T12:05:00Z">
        <w:r w:rsidRPr="00346982" w:rsidDel="00612534">
          <w:delText>Dubái, 2018</w:delText>
        </w:r>
      </w:del>
      <w:ins w:id="16" w:author="Spanish" w:date="2022-09-20T12:05:00Z">
        <w:r w:rsidR="00612534" w:rsidRPr="00346982">
          <w:t>Bucarest, 2022</w:t>
        </w:r>
      </w:ins>
      <w:r w:rsidRPr="00346982">
        <w:t>),</w:t>
      </w:r>
    </w:p>
    <w:p w14:paraId="4D83D088" w14:textId="77777777" w:rsidR="00106B20" w:rsidRPr="00346982" w:rsidRDefault="000B3D67" w:rsidP="00106B20">
      <w:pPr>
        <w:pStyle w:val="Call"/>
      </w:pPr>
      <w:r w:rsidRPr="00346982">
        <w:t>recordando</w:t>
      </w:r>
    </w:p>
    <w:p w14:paraId="54E3CAF2" w14:textId="77777777" w:rsidR="00106B20" w:rsidRPr="00346982" w:rsidRDefault="000B3D67" w:rsidP="00106B20">
      <w:r w:rsidRPr="00346982">
        <w:rPr>
          <w:i/>
          <w:iCs/>
        </w:rPr>
        <w:t>a)</w:t>
      </w:r>
      <w:r w:rsidRPr="00346982">
        <w:tab/>
        <w:t>el Preámbulo 1 de la Constitución de la UIT en el que se reconoce en toda su plenitud el derecho soberano de cada Estado a reglamentar sus telecomunicaciones y teniendo en cuenta la importancia creciente de las telecomunicaciones para la salvaguardia de la paz y el desarrollo económico y social de todos los Estados;</w:t>
      </w:r>
    </w:p>
    <w:p w14:paraId="73CEB998" w14:textId="39F4DA27" w:rsidR="00612534" w:rsidRPr="00346982" w:rsidRDefault="000B3D67" w:rsidP="00106B20">
      <w:pPr>
        <w:rPr>
          <w:ins w:id="17" w:author="Spanish" w:date="2022-09-20T12:16:00Z"/>
        </w:rPr>
      </w:pPr>
      <w:r w:rsidRPr="00346982">
        <w:rPr>
          <w:i/>
          <w:iCs/>
        </w:rPr>
        <w:t>b)</w:t>
      </w:r>
      <w:r w:rsidRPr="00346982">
        <w:tab/>
      </w:r>
      <w:ins w:id="18" w:author="Spanish" w:date="2022-09-20T12:06:00Z">
        <w:r w:rsidR="00612534" w:rsidRPr="00346982">
          <w:t>la Resolución 71 (Rev. Bucarest</w:t>
        </w:r>
      </w:ins>
      <w:ins w:id="19" w:author="Spanish" w:date="2022-09-20T12:07:00Z">
        <w:r w:rsidR="00612534" w:rsidRPr="00346982">
          <w:t>, 2022</w:t>
        </w:r>
      </w:ins>
      <w:ins w:id="20" w:author="Spanish" w:date="2022-09-20T12:06:00Z">
        <w:r w:rsidR="00612534" w:rsidRPr="00346982">
          <w:t>), Plan Estratégico de la Unión para 2024-2027, de la Conferencia de Plenipotenciarios</w:t>
        </w:r>
      </w:ins>
      <w:ins w:id="21" w:author="Spanish" w:date="2022-09-20T12:08:00Z">
        <w:r w:rsidR="00612534" w:rsidRPr="00346982">
          <w:t xml:space="preserve"> (PP)</w:t>
        </w:r>
      </w:ins>
      <w:ins w:id="22" w:author="Spanish" w:date="2022-09-20T12:06:00Z">
        <w:r w:rsidR="00612534" w:rsidRPr="00346982">
          <w:t>;</w:t>
        </w:r>
      </w:ins>
    </w:p>
    <w:p w14:paraId="0161E0A4" w14:textId="359EF2C4" w:rsidR="00A322DD" w:rsidRPr="00346982" w:rsidRDefault="00A322DD" w:rsidP="00A322DD">
      <w:pPr>
        <w:rPr>
          <w:ins w:id="23" w:author="Spanish" w:date="2022-09-20T12:05:00Z"/>
        </w:rPr>
      </w:pPr>
      <w:ins w:id="24" w:author="Spanish" w:date="2022-09-20T12:16:00Z">
        <w:r w:rsidRPr="00346982">
          <w:rPr>
            <w:i/>
          </w:rPr>
          <w:t>c)</w:t>
        </w:r>
        <w:r w:rsidRPr="00346982">
          <w:tab/>
          <w:t xml:space="preserve">la Resolución 200 (Rev. Bucarest, 2022), </w:t>
        </w:r>
      </w:ins>
      <w:ins w:id="25" w:author="Spanish" w:date="2022-09-20T12:17:00Z">
        <w:r w:rsidRPr="00346982">
          <w:t>Agenda Conectar 2030 de las telecomunicaciones/tecnologías de la información y la comunicación mundiales, incluida la banda ancha, para el desarrollo sostenible, de la PP;</w:t>
        </w:r>
      </w:ins>
    </w:p>
    <w:p w14:paraId="41ED8213" w14:textId="3B88013D" w:rsidR="00106B20" w:rsidRPr="00346982" w:rsidRDefault="00A322DD" w:rsidP="00106B20">
      <w:ins w:id="26" w:author="Spanish" w:date="2022-09-20T12:17:00Z">
        <w:r w:rsidRPr="00C34E90">
          <w:rPr>
            <w:i/>
          </w:rPr>
          <w:t>d)</w:t>
        </w:r>
        <w:r w:rsidRPr="00C34E90">
          <w:rPr>
            <w:i/>
          </w:rPr>
          <w:tab/>
        </w:r>
      </w:ins>
      <w:r w:rsidR="000B3D67" w:rsidRPr="00C34E90">
        <w:t xml:space="preserve">la Resolución 16 (Rev. </w:t>
      </w:r>
      <w:del w:id="27" w:author="Spanish" w:date="2022-09-20T12:18:00Z">
        <w:r w:rsidR="000B3D67" w:rsidRPr="00C34E90" w:rsidDel="00A322DD">
          <w:delText>Buenos Aires, 2017</w:delText>
        </w:r>
      </w:del>
      <w:ins w:id="28" w:author="Spanish" w:date="2022-09-20T12:18:00Z">
        <w:r w:rsidRPr="00C34E90">
          <w:t>Kigali, 2022</w:t>
        </w:r>
      </w:ins>
      <w:r w:rsidR="000B3D67" w:rsidRPr="00C34E90">
        <w:t>) de la Conferencia Mundial de</w:t>
      </w:r>
      <w:r w:rsidR="000B3D67" w:rsidRPr="00346982">
        <w:t xml:space="preserve"> Desarrollo de las Telecomunicaciones (CMDT) sobre acciones y medidas especiales para los países menos adelantados (PMA), los pequeños Estados insulares en desarrollo (PEID), los países en desarrollo sin litoral (PDSL) y los países con economías en transición;</w:t>
      </w:r>
    </w:p>
    <w:p w14:paraId="4FA3FCC6" w14:textId="658CEE1A" w:rsidR="00106B20" w:rsidRPr="00346982" w:rsidRDefault="000B3D67" w:rsidP="00106B20">
      <w:del w:id="29" w:author="Spanish" w:date="2022-09-20T12:18:00Z">
        <w:r w:rsidRPr="00C34E90" w:rsidDel="00A322DD">
          <w:rPr>
            <w:i/>
            <w:iCs/>
          </w:rPr>
          <w:delText>c</w:delText>
        </w:r>
      </w:del>
      <w:ins w:id="30" w:author="Spanish" w:date="2022-09-20T12:18:00Z">
        <w:r w:rsidR="00A322DD" w:rsidRPr="00C34E90">
          <w:rPr>
            <w:i/>
            <w:iCs/>
          </w:rPr>
          <w:t>e</w:t>
        </w:r>
      </w:ins>
      <w:r w:rsidRPr="00C34E90">
        <w:rPr>
          <w:i/>
          <w:iCs/>
        </w:rPr>
        <w:t>)</w:t>
      </w:r>
      <w:r w:rsidRPr="00346982">
        <w:tab/>
        <w:t>la Resolución 30 (Rev.</w:t>
      </w:r>
      <w:del w:id="31" w:author="Spanish" w:date="2022-09-20T12:18:00Z">
        <w:r w:rsidRPr="00346982" w:rsidDel="00A322DD">
          <w:delText xml:space="preserve"> Buenos Aires, 2017</w:delText>
        </w:r>
      </w:del>
      <w:ins w:id="32" w:author="Spanish" w:date="2022-09-20T12:18:00Z">
        <w:r w:rsidR="00A322DD" w:rsidRPr="00346982">
          <w:t xml:space="preserve"> Kigali, 2022</w:t>
        </w:r>
      </w:ins>
      <w:r w:rsidRPr="00346982">
        <w:t>) de la CMDT sobre la función del Sector de Desarrollo de las Telecomunicaciones de la UIT en la aplicación de los resultados de la Cumbre Mundial sobre la Sociedad de la Información (CMSI), habida cuenta de la Agenda 2030 para el Desarrollo Sostenible;</w:t>
      </w:r>
    </w:p>
    <w:p w14:paraId="61252B05" w14:textId="116FE645" w:rsidR="00106B20" w:rsidRPr="00346982" w:rsidRDefault="000B3D67" w:rsidP="00106B20">
      <w:del w:id="33" w:author="Spanish" w:date="2022-09-20T12:19:00Z">
        <w:r w:rsidRPr="00C34E90" w:rsidDel="00A322DD">
          <w:rPr>
            <w:i/>
            <w:iCs/>
          </w:rPr>
          <w:delText>d</w:delText>
        </w:r>
      </w:del>
      <w:ins w:id="34" w:author="Spanish" w:date="2022-09-20T12:19:00Z">
        <w:r w:rsidR="00A322DD" w:rsidRPr="00C34E90">
          <w:rPr>
            <w:i/>
            <w:iCs/>
          </w:rPr>
          <w:t>f</w:t>
        </w:r>
      </w:ins>
      <w:r w:rsidRPr="00C34E90">
        <w:rPr>
          <w:i/>
          <w:iCs/>
        </w:rPr>
        <w:t>)</w:t>
      </w:r>
      <w:r w:rsidRPr="00C34E90">
        <w:tab/>
        <w:t xml:space="preserve">la Resolución 37 (Rev. </w:t>
      </w:r>
      <w:del w:id="35" w:author="Spanish" w:date="2022-09-20T12:19:00Z">
        <w:r w:rsidR="002E4D67" w:rsidRPr="00C34E90" w:rsidDel="00A322DD">
          <w:delText>Buenos Aires, 2017</w:delText>
        </w:r>
      </w:del>
      <w:ins w:id="36" w:author="Spanish" w:date="2022-09-20T12:19:00Z">
        <w:r w:rsidR="00A322DD" w:rsidRPr="00C34E90">
          <w:t>Kigali, 2022</w:t>
        </w:r>
      </w:ins>
      <w:r w:rsidRPr="00C34E90">
        <w:t>) de la CMDT sobre reducción de la</w:t>
      </w:r>
      <w:r w:rsidRPr="00346982">
        <w:t xml:space="preserve"> brecha digital;</w:t>
      </w:r>
    </w:p>
    <w:p w14:paraId="69F038A7" w14:textId="75C7E259" w:rsidR="00106B20" w:rsidRPr="00346982" w:rsidRDefault="000B3D67" w:rsidP="00106B20">
      <w:del w:id="37" w:author="Spanish" w:date="2022-09-20T12:19:00Z">
        <w:r w:rsidRPr="00346982" w:rsidDel="00A322DD">
          <w:rPr>
            <w:i/>
            <w:iCs/>
          </w:rPr>
          <w:delText>e</w:delText>
        </w:r>
      </w:del>
      <w:ins w:id="38" w:author="Spanish" w:date="2022-09-20T12:19:00Z">
        <w:r w:rsidR="00A322DD" w:rsidRPr="00346982">
          <w:rPr>
            <w:i/>
            <w:iCs/>
          </w:rPr>
          <w:t>g</w:t>
        </w:r>
      </w:ins>
      <w:r w:rsidRPr="00346982">
        <w:rPr>
          <w:i/>
          <w:iCs/>
        </w:rPr>
        <w:t>)</w:t>
      </w:r>
      <w:r w:rsidRPr="00346982">
        <w:tab/>
        <w:t xml:space="preserve">la Resolución 44 (Rev. </w:t>
      </w:r>
      <w:del w:id="39" w:author="Spanish" w:date="2022-09-20T12:19:00Z">
        <w:r w:rsidRPr="00346982" w:rsidDel="00A322DD">
          <w:delText>Hammamet, 2016</w:delText>
        </w:r>
      </w:del>
      <w:ins w:id="40" w:author="Spanish" w:date="2022-09-20T12:19:00Z">
        <w:r w:rsidR="00A322DD" w:rsidRPr="00346982">
          <w:t>Ginebra, 2022</w:t>
        </w:r>
      </w:ins>
      <w:r w:rsidRPr="00346982">
        <w:t>) de la Asamblea Mundial de Normalización de las Telecomunicaciones sobre la brecha de normalización entre los países en desarrollo</w:t>
      </w:r>
      <w:r w:rsidRPr="00346982">
        <w:rPr>
          <w:rStyle w:val="FootnoteReference"/>
          <w:rFonts w:eastAsia="Batang"/>
        </w:rPr>
        <w:footnoteReference w:customMarkFollows="1" w:id="1"/>
        <w:t>1</w:t>
      </w:r>
      <w:r w:rsidRPr="00346982">
        <w:t xml:space="preserve"> y desarrollados;</w:t>
      </w:r>
    </w:p>
    <w:p w14:paraId="3FBA56B4" w14:textId="7E762605" w:rsidR="00106B20" w:rsidRPr="00346982" w:rsidRDefault="000B3D67" w:rsidP="00106B20">
      <w:del w:id="41" w:author="Spanish" w:date="2022-09-20T12:19:00Z">
        <w:r w:rsidRPr="00346982" w:rsidDel="00A322DD">
          <w:rPr>
            <w:i/>
            <w:iCs/>
          </w:rPr>
          <w:delText>f</w:delText>
        </w:r>
      </w:del>
      <w:ins w:id="42" w:author="Spanish" w:date="2022-09-20T12:19:00Z">
        <w:r w:rsidR="00A322DD" w:rsidRPr="00346982">
          <w:rPr>
            <w:i/>
            <w:iCs/>
          </w:rPr>
          <w:t>h</w:t>
        </w:r>
      </w:ins>
      <w:r w:rsidRPr="00346982">
        <w:rPr>
          <w:i/>
          <w:iCs/>
        </w:rPr>
        <w:t>)</w:t>
      </w:r>
      <w:r w:rsidRPr="00346982">
        <w:tab/>
        <w:t>la Recomendación UIT-T D.53 del Sector de Normalización de las Telecomunicaciones de la UIT sobre aspectos internacionales del servicio universal;</w:t>
      </w:r>
    </w:p>
    <w:p w14:paraId="6A9D10C7" w14:textId="4C91CA4A" w:rsidR="00106B20" w:rsidRPr="00346982" w:rsidRDefault="000B3D67" w:rsidP="00106B20">
      <w:del w:id="43" w:author="Spanish" w:date="2022-09-20T12:20:00Z">
        <w:r w:rsidRPr="00346982" w:rsidDel="00A322DD">
          <w:rPr>
            <w:i/>
            <w:iCs/>
          </w:rPr>
          <w:delText>g</w:delText>
        </w:r>
      </w:del>
      <w:ins w:id="44" w:author="Spanish" w:date="2022-09-20T12:20:00Z">
        <w:r w:rsidR="00A322DD" w:rsidRPr="00346982">
          <w:rPr>
            <w:i/>
            <w:iCs/>
          </w:rPr>
          <w:t>i</w:t>
        </w:r>
      </w:ins>
      <w:r w:rsidRPr="00346982">
        <w:rPr>
          <w:i/>
          <w:iCs/>
        </w:rPr>
        <w:t>)</w:t>
      </w:r>
      <w:r w:rsidRPr="00346982">
        <w:tab/>
        <w:t>la Resolución 23 (Rev. Buenos Aires, 2017) de la CMDT sobre acceso Internet y su disponibilidad en los países en desarrollo y principios de tarificación para la conexión internacional a Internet,</w:t>
      </w:r>
    </w:p>
    <w:p w14:paraId="6524939B" w14:textId="2C8131B6" w:rsidR="00A322DD" w:rsidRPr="00346982" w:rsidRDefault="00A322DD" w:rsidP="00106B20">
      <w:pPr>
        <w:pStyle w:val="Call"/>
        <w:rPr>
          <w:ins w:id="45" w:author="Spanish" w:date="2022-09-20T12:20:00Z"/>
        </w:rPr>
      </w:pPr>
      <w:ins w:id="46" w:author="Spanish" w:date="2022-09-20T12:20:00Z">
        <w:r w:rsidRPr="00346982">
          <w:t>observando</w:t>
        </w:r>
      </w:ins>
    </w:p>
    <w:p w14:paraId="735CDAF8" w14:textId="6F1125AD" w:rsidR="00A322DD" w:rsidRPr="00346982" w:rsidRDefault="00A322DD" w:rsidP="002E4D67">
      <w:pPr>
        <w:rPr>
          <w:ins w:id="47" w:author="Spanish" w:date="2022-09-20T12:20:00Z"/>
        </w:rPr>
      </w:pPr>
      <w:ins w:id="48" w:author="Spanish" w:date="2022-09-20T12:20:00Z">
        <w:r w:rsidRPr="00346982">
          <w:t>que la transformación digital beneficiará a todos los segmentos de la sociedad, especialmente a las mujeres y las niñas, los jóvenes, los niños, las personas con discapacidad, las personas con necesidades específicas, las personas mayores, los pueblos indígenas y las personas que viven en zonas distantes</w:t>
        </w:r>
      </w:ins>
      <w:ins w:id="49" w:author="Spanish 1" w:date="2022-09-21T17:34:00Z">
        <w:r w:rsidR="00C1610B">
          <w:t>,</w:t>
        </w:r>
      </w:ins>
    </w:p>
    <w:p w14:paraId="269996E2" w14:textId="066B8045" w:rsidR="00106B20" w:rsidRPr="00346982" w:rsidRDefault="000B3D67" w:rsidP="00106B20">
      <w:pPr>
        <w:pStyle w:val="Call"/>
        <w:rPr>
          <w:i w:val="0"/>
          <w:iCs/>
        </w:rPr>
      </w:pPr>
      <w:r w:rsidRPr="00346982">
        <w:t>reconociendo</w:t>
      </w:r>
    </w:p>
    <w:p w14:paraId="6D3E27DA" w14:textId="77777777" w:rsidR="00106B20" w:rsidRPr="00346982" w:rsidRDefault="000B3D67" w:rsidP="00106B20">
      <w:r w:rsidRPr="00346982">
        <w:rPr>
          <w:i/>
          <w:iCs/>
        </w:rPr>
        <w:t>a)</w:t>
      </w:r>
      <w:r w:rsidRPr="00346982">
        <w:rPr>
          <w:i/>
          <w:iCs/>
        </w:rPr>
        <w:tab/>
      </w:r>
      <w:r w:rsidRPr="00346982">
        <w:t>que el subdesarrollo social y económico de un gran número de países es uno de los problemas más graves, no sólo para estos países sino también para toda la comunidad internacional;</w:t>
      </w:r>
    </w:p>
    <w:p w14:paraId="048BC88A" w14:textId="77777777" w:rsidR="00106B20" w:rsidRPr="00346982" w:rsidRDefault="000B3D67" w:rsidP="00106B20">
      <w:r w:rsidRPr="00346982">
        <w:rPr>
          <w:i/>
          <w:iCs/>
        </w:rPr>
        <w:t>b)</w:t>
      </w:r>
      <w:r w:rsidRPr="00346982">
        <w:tab/>
        <w:t>que los beneficios de los avances de las tecnologías de la información y la comunicación (TIC) pueden crear oportunidades para los servicios digitales en los países en desarrollo</w:t>
      </w:r>
      <w:r w:rsidRPr="00346982">
        <w:rPr>
          <w:szCs w:val="24"/>
        </w:rPr>
        <w:t xml:space="preserve"> y permiten la digitalización de la infraestructura que sustenta la economía, incluida la economía digital</w:t>
      </w:r>
      <w:r w:rsidRPr="00346982">
        <w:t>;</w:t>
      </w:r>
    </w:p>
    <w:p w14:paraId="019910CE" w14:textId="77777777" w:rsidR="00106B20" w:rsidRPr="00346982" w:rsidRDefault="000B3D67" w:rsidP="00106B20">
      <w:r w:rsidRPr="00346982">
        <w:rPr>
          <w:i/>
          <w:iCs/>
        </w:rPr>
        <w:t>c)</w:t>
      </w:r>
      <w:r w:rsidRPr="00346982">
        <w:rPr>
          <w:i/>
          <w:iCs/>
        </w:rPr>
        <w:tab/>
      </w:r>
      <w:r w:rsidRPr="00346982">
        <w:t>que las nuevas tecnologías de redes de telecomunicaciones pueden permitir una oferta más eficiente y económica de servicios y aplicaciones de telecomunicaciones y de TIC, en particular en zonas desatendidas y/o insuficientemente atendidas;</w:t>
      </w:r>
    </w:p>
    <w:p w14:paraId="68266AED" w14:textId="77777777" w:rsidR="00106B20" w:rsidRPr="00346982" w:rsidRDefault="000B3D67" w:rsidP="00106B20">
      <w:r w:rsidRPr="00346982">
        <w:rPr>
          <w:i/>
          <w:iCs/>
        </w:rPr>
        <w:t>d)</w:t>
      </w:r>
      <w:r w:rsidRPr="00346982">
        <w:rPr>
          <w:i/>
          <w:iCs/>
        </w:rPr>
        <w:tab/>
      </w:r>
      <w:r w:rsidRPr="00346982">
        <w:t>que la CMSI subrayó que la infraestructura de TIC es un elemento fundamental de una sociedad de la información integradora, y pidió el compromiso de todos los Estados para poner las TIC y sus aplicaciones al servicio del desarrollo;</w:t>
      </w:r>
    </w:p>
    <w:p w14:paraId="24E0F9DD" w14:textId="62CBFC9D" w:rsidR="00106B20" w:rsidRPr="00346982" w:rsidDel="00644398" w:rsidRDefault="000B3D67">
      <w:pPr>
        <w:rPr>
          <w:del w:id="50" w:author="Spanish" w:date="2022-09-20T12:28:00Z"/>
        </w:rPr>
      </w:pPr>
      <w:r w:rsidRPr="00346982">
        <w:rPr>
          <w:i/>
          <w:iCs/>
        </w:rPr>
        <w:t>e)</w:t>
      </w:r>
      <w:r w:rsidRPr="00346982">
        <w:tab/>
      </w:r>
      <w:del w:id="51" w:author="Spanish" w:date="2022-09-20T12:28:00Z">
        <w:r w:rsidRPr="00346982" w:rsidDel="00644398">
          <w:delText>que el Evento de Alto Nivel CMSI+10, versión ampliada de la CMSI, celebrado por la UIT en colaboración con la Organización de las Naciones Unidas para la Educación, la Ciencia y la Cultura (UNESCO), la Conferencia de las Naciones Unidas sobre Comercio y Desarrollo (UNCTAD) y el Programa de las Naciones Unidas para el Desarrollo (PNUD) en su Declaración relativa a la aplicación de los resultados de la CMSI reconoce que desde que se celebrase la Fase de Túnez de la CMSI en 2005 la utilización de las TIC ha aumentado considerablemente y ya forman parte de la vida cotidiana, y aceleran el crecimiento socioeconómico contribuyen al desarrollo sostenible, aumentan la transparencia y la responsabilidad, en su caso, y ofrecen nuevas oportunidades para que los países desarrollados y en desarrollo aprovechen los beneficios que ofrecen las nuevas tecnologías;</w:delText>
        </w:r>
      </w:del>
    </w:p>
    <w:p w14:paraId="65DE6A93" w14:textId="47BE199E" w:rsidR="00106B20" w:rsidRPr="00346982" w:rsidDel="00644398" w:rsidRDefault="000B3D67">
      <w:pPr>
        <w:rPr>
          <w:del w:id="52" w:author="Spanish" w:date="2022-09-20T12:28:00Z"/>
        </w:rPr>
      </w:pPr>
      <w:del w:id="53" w:author="Spanish" w:date="2022-09-20T12:28:00Z">
        <w:r w:rsidRPr="00346982" w:rsidDel="00644398">
          <w:rPr>
            <w:i/>
            <w:iCs/>
          </w:rPr>
          <w:delText>f)</w:delText>
        </w:r>
        <w:r w:rsidRPr="00346982" w:rsidDel="00644398">
          <w:tab/>
          <w:delText>que a su vez, la Declaración de la CMSI+10 Perspectiva para la CMSI después del 2015 reafirma que el objetivo de la Cumbre es el reducir la brecha digital, tecnológica y del conocimiento y crear una Sociedad de la Información centrada en la persona, integradora, abierta y orientada al desarrollo, en que todos puedan crear, consultar, utilizar y compartir la información y el conocimiento;</w:delText>
        </w:r>
      </w:del>
    </w:p>
    <w:p w14:paraId="20AB7AB2" w14:textId="3E3B0722" w:rsidR="00106B20" w:rsidRPr="00C34E90" w:rsidRDefault="000B3D67">
      <w:del w:id="54" w:author="Spanish" w:date="2022-09-20T12:28:00Z">
        <w:r w:rsidRPr="00C34E90" w:rsidDel="00644398">
          <w:rPr>
            <w:i/>
            <w:iCs/>
          </w:rPr>
          <w:delText>g)</w:delText>
        </w:r>
        <w:r w:rsidRPr="00C34E90" w:rsidDel="00644398">
          <w:rPr>
            <w:i/>
            <w:iCs/>
          </w:rPr>
          <w:tab/>
        </w:r>
      </w:del>
      <w:r w:rsidRPr="00C34E90">
        <w:t xml:space="preserve">que </w:t>
      </w:r>
      <w:del w:id="55" w:author="Spanish" w:date="2022-09-21T11:49:00Z">
        <w:r w:rsidRPr="00C34E90" w:rsidDel="008670D9">
          <w:delText>las Declaraciones de anteriores CMDT (Estambul, 2002; Doha, 2006; Hyderabad, 2010</w:delText>
        </w:r>
      </w:del>
      <w:del w:id="56" w:author="Spanish" w:date="2022-09-20T12:29:00Z">
        <w:r w:rsidRPr="00C34E90" w:rsidDel="00644398">
          <w:delText xml:space="preserve">, </w:delText>
        </w:r>
      </w:del>
      <w:del w:id="57" w:author="Spanish" w:date="2022-09-21T11:49:00Z">
        <w:r w:rsidRPr="00C34E90" w:rsidDel="008670D9">
          <w:delText>Dubái, 2014</w:delText>
        </w:r>
      </w:del>
      <w:del w:id="58" w:author="Spanish" w:date="2022-09-20T12:29:00Z">
        <w:r w:rsidRPr="00C34E90" w:rsidDel="00644398">
          <w:delText xml:space="preserve"> y</w:delText>
        </w:r>
      </w:del>
      <w:del w:id="59" w:author="Spanish" w:date="2022-09-21T11:49:00Z">
        <w:r w:rsidRPr="00C34E90" w:rsidDel="008670D9">
          <w:delText xml:space="preserve"> Buenos Aires, 2017) han seguido afirmando que </w:delText>
        </w:r>
      </w:del>
      <w:r w:rsidRPr="00C34E90">
        <w:t xml:space="preserve">las </w:t>
      </w:r>
      <w:ins w:id="60" w:author="Spanish" w:date="2022-09-21T11:49:00Z">
        <w:r w:rsidR="008670D9" w:rsidRPr="00C34E90">
          <w:t>telecomunicaciones/</w:t>
        </w:r>
      </w:ins>
      <w:r w:rsidRPr="00C34E90">
        <w:t xml:space="preserve">TIC y </w:t>
      </w:r>
      <w:ins w:id="61" w:author="Spanish" w:date="2022-09-21T11:49:00Z">
        <w:r w:rsidR="008670D9" w:rsidRPr="00C34E90">
          <w:t>las</w:t>
        </w:r>
      </w:ins>
      <w:del w:id="62" w:author="Spanish" w:date="2022-09-21T11:49:00Z">
        <w:r w:rsidRPr="00C34E90" w:rsidDel="008670D9">
          <w:rPr>
            <w:rPrChange w:id="63" w:author="Spanish" w:date="2022-09-20T12:32:00Z">
              <w:rPr>
                <w:lang w:val="es-ES"/>
              </w:rPr>
            </w:rPrChange>
          </w:rPr>
          <w:delText>sus</w:delText>
        </w:r>
      </w:del>
      <w:r w:rsidRPr="00C34E90">
        <w:rPr>
          <w:rPrChange w:id="64" w:author="Spanish" w:date="2022-09-20T12:32:00Z">
            <w:rPr>
              <w:lang w:val="es-ES"/>
            </w:rPr>
          </w:rPrChange>
        </w:rPr>
        <w:t xml:space="preserve"> aplicaciones</w:t>
      </w:r>
      <w:ins w:id="65" w:author="Spanish" w:date="2022-09-21T11:49:00Z">
        <w:r w:rsidR="008670D9" w:rsidRPr="00C34E90">
          <w:t xml:space="preserve"> de TIC</w:t>
        </w:r>
      </w:ins>
      <w:r w:rsidRPr="00C34E90">
        <w:t xml:space="preserve"> son esenciales para el desarrollo político, económico, social y cultural, que son un factor importante de reducción de la pobreza, creación de empleo, protección ambiental y para la prevención y atenuación de catástrofes naturales y de otro tipo (además de la importancia que reviste la predicción de catástrofes) y han de ponerse al servicio del desarrollo en otros sectores, y que, por tanto, deberían </w:t>
      </w:r>
      <w:ins w:id="66" w:author="Spanish" w:date="2022-09-21T11:50:00Z">
        <w:r w:rsidR="008670D9" w:rsidRPr="00C34E90">
          <w:t xml:space="preserve">acelerarse y </w:t>
        </w:r>
      </w:ins>
      <w:r w:rsidRPr="00C34E90">
        <w:t xml:space="preserve">aprovecharse plenamente las oportunidades de las nuevas TIC para estimular </w:t>
      </w:r>
      <w:ins w:id="67" w:author="Spanish" w:date="2022-09-21T11:51:00Z">
        <w:r w:rsidR="008670D9" w:rsidRPr="00C34E90">
          <w:t>la inclusión digital en pro d</w:t>
        </w:r>
      </w:ins>
      <w:r w:rsidRPr="00C34E90">
        <w:t>el desarrollo sostenible;</w:t>
      </w:r>
    </w:p>
    <w:p w14:paraId="6D8ECAB7" w14:textId="589F602E" w:rsidR="00106B20" w:rsidRPr="00346982" w:rsidDel="00644398" w:rsidRDefault="000B3D67" w:rsidP="00106B20">
      <w:pPr>
        <w:rPr>
          <w:del w:id="68" w:author="Spanish" w:date="2022-09-20T12:32:00Z"/>
        </w:rPr>
      </w:pPr>
      <w:del w:id="69" w:author="Spanish" w:date="2022-09-20T12:32:00Z">
        <w:r w:rsidRPr="00C34E90" w:rsidDel="00644398">
          <w:rPr>
            <w:i/>
            <w:iCs/>
          </w:rPr>
          <w:delText>h)</w:delText>
        </w:r>
        <w:r w:rsidRPr="00C34E90" w:rsidDel="00644398">
          <w:tab/>
          <w:delText>que incluso antes de la CMSI y además de las actividades de la UIT, muchas organizaciones y</w:delText>
        </w:r>
        <w:r w:rsidRPr="00346982" w:rsidDel="00644398">
          <w:delText xml:space="preserve"> entidades trabajaban para reducir la brecha digital;</w:delText>
        </w:r>
      </w:del>
    </w:p>
    <w:p w14:paraId="1A03B655" w14:textId="5B9C81D2" w:rsidR="00106B20" w:rsidRPr="00346982" w:rsidRDefault="000B3D67" w:rsidP="00106B20">
      <w:pPr>
        <w:rPr>
          <w:ins w:id="70" w:author="Spanish" w:date="2022-09-20T12:34:00Z"/>
        </w:rPr>
      </w:pPr>
      <w:del w:id="71" w:author="Spanish" w:date="2022-09-20T12:33:00Z">
        <w:r w:rsidRPr="00346982" w:rsidDel="00644398">
          <w:rPr>
            <w:i/>
            <w:iCs/>
          </w:rPr>
          <w:delText>i</w:delText>
        </w:r>
      </w:del>
      <w:ins w:id="72" w:author="Spanish" w:date="2022-09-21T11:52:00Z">
        <w:r w:rsidR="003A6E39" w:rsidRPr="00346982">
          <w:rPr>
            <w:i/>
            <w:iCs/>
          </w:rPr>
          <w:t>f</w:t>
        </w:r>
      </w:ins>
      <w:r w:rsidRPr="00346982">
        <w:rPr>
          <w:i/>
          <w:iCs/>
        </w:rPr>
        <w:t>)</w:t>
      </w:r>
      <w:r w:rsidRPr="00346982">
        <w:rPr>
          <w:i/>
          <w:iCs/>
        </w:rPr>
        <w:tab/>
      </w:r>
      <w:r w:rsidRPr="00346982">
        <w:t>que el uso de las TIC fortalece el crecimiento socioeconómico, cultural y ambiental, contribuye al desarrollo sostenible</w:t>
      </w:r>
      <w:ins w:id="73" w:author="Spanish" w:date="2022-09-20T12:33:00Z">
        <w:r w:rsidR="00644398" w:rsidRPr="00346982">
          <w:t>, fomenta la transparencia y la rendición de cuentas</w:t>
        </w:r>
      </w:ins>
      <w:r w:rsidRPr="00346982">
        <w:t xml:space="preserve"> y ofrece a los países desarrollados y en desarrollo nuevas oportunidades para aprovechar los beneficios de las nuevas tecnologías;</w:t>
      </w:r>
    </w:p>
    <w:p w14:paraId="7B14B26E" w14:textId="671637F9" w:rsidR="009D6DEE" w:rsidRPr="00346982" w:rsidRDefault="003A6E39" w:rsidP="00106B20">
      <w:ins w:id="74" w:author="Spanish" w:date="2022-09-21T11:52:00Z">
        <w:r w:rsidRPr="00346982">
          <w:rPr>
            <w:i/>
            <w:iCs/>
          </w:rPr>
          <w:t>g</w:t>
        </w:r>
      </w:ins>
      <w:ins w:id="75" w:author="Spanish" w:date="2022-09-20T12:34:00Z">
        <w:r w:rsidR="00644398" w:rsidRPr="00346982">
          <w:rPr>
            <w:i/>
            <w:iCs/>
          </w:rPr>
          <w:t>)</w:t>
        </w:r>
        <w:r w:rsidR="00644398" w:rsidRPr="00346982">
          <w:tab/>
        </w:r>
      </w:ins>
      <w:ins w:id="76" w:author="Spanish" w:date="2022-09-20T12:35:00Z">
        <w:r w:rsidR="009D6DEE" w:rsidRPr="00346982">
          <w:t xml:space="preserve">que sigue siendo necesario que se creen oportunidades digitales para los países en desarrollo, incluidos los PMA, PEID, PDSL y los países con economías en </w:t>
        </w:r>
      </w:ins>
      <w:ins w:id="77" w:author="Spanish" w:date="2022-09-21T09:07:00Z">
        <w:r w:rsidR="00C51DB0" w:rsidRPr="00346982">
          <w:t>transición</w:t>
        </w:r>
      </w:ins>
      <w:ins w:id="78" w:author="Spanish" w:date="2022-09-20T12:35:00Z">
        <w:r w:rsidR="009D6DEE" w:rsidRPr="00346982">
          <w:t>;</w:t>
        </w:r>
      </w:ins>
    </w:p>
    <w:p w14:paraId="1B76AB6E" w14:textId="5FF27E05" w:rsidR="00106B20" w:rsidRPr="00346982" w:rsidRDefault="000B3D67" w:rsidP="00106B20">
      <w:pPr>
        <w:rPr>
          <w:ins w:id="79" w:author="Spanish" w:date="2022-09-20T12:39:00Z"/>
        </w:rPr>
      </w:pPr>
      <w:del w:id="80" w:author="Spanish" w:date="2022-09-20T12:39:00Z">
        <w:r w:rsidRPr="00346982" w:rsidDel="009D6DEE">
          <w:rPr>
            <w:i/>
            <w:iCs/>
          </w:rPr>
          <w:delText>j</w:delText>
        </w:r>
      </w:del>
      <w:ins w:id="81" w:author="Spanish" w:date="2022-09-21T11:52:00Z">
        <w:r w:rsidR="003A6E39" w:rsidRPr="00346982">
          <w:rPr>
            <w:i/>
            <w:iCs/>
          </w:rPr>
          <w:t>h</w:t>
        </w:r>
      </w:ins>
      <w:r w:rsidRPr="00346982">
        <w:rPr>
          <w:i/>
          <w:iCs/>
        </w:rPr>
        <w:t>)</w:t>
      </w:r>
      <w:r w:rsidRPr="00346982">
        <w:rPr>
          <w:i/>
          <w:iCs/>
        </w:rPr>
        <w:tab/>
      </w:r>
      <w:r w:rsidRPr="00346982">
        <w:t xml:space="preserve">que en los países en desarrollo se necesitan servicios </w:t>
      </w:r>
      <w:del w:id="82" w:author="Spanish" w:date="2022-09-20T12:36:00Z">
        <w:r w:rsidRPr="00346982" w:rsidDel="009D6DEE">
          <w:delText xml:space="preserve">digitales </w:delText>
        </w:r>
      </w:del>
      <w:ins w:id="83" w:author="Spanish" w:date="2022-09-20T12:36:00Z">
        <w:r w:rsidR="009D6DEE" w:rsidRPr="00346982">
          <w:t xml:space="preserve">y tecnologías de banda ancha </w:t>
        </w:r>
      </w:ins>
      <w:r w:rsidRPr="00346982">
        <w:t>asequibles, que son posibles gracias a la revolución de las TIC;</w:t>
      </w:r>
    </w:p>
    <w:p w14:paraId="389F68C9" w14:textId="4552D642" w:rsidR="009D6DEE" w:rsidRPr="00346982" w:rsidRDefault="003A6E39" w:rsidP="00106B20">
      <w:pPr>
        <w:rPr>
          <w:ins w:id="84" w:author="Spanish" w:date="2022-09-21T12:32:00Z"/>
        </w:rPr>
      </w:pPr>
      <w:ins w:id="85" w:author="Spanish" w:date="2022-09-21T11:52:00Z">
        <w:r w:rsidRPr="00346982">
          <w:rPr>
            <w:i/>
          </w:rPr>
          <w:t>i</w:t>
        </w:r>
      </w:ins>
      <w:ins w:id="86" w:author="Spanish" w:date="2022-09-20T12:39:00Z">
        <w:r w:rsidR="009D6DEE" w:rsidRPr="00346982">
          <w:rPr>
            <w:i/>
          </w:rPr>
          <w:t>)</w:t>
        </w:r>
        <w:r w:rsidR="009D6DEE" w:rsidRPr="00346982">
          <w:tab/>
        </w:r>
      </w:ins>
      <w:ins w:id="87" w:author="Spanish" w:date="2022-09-20T12:40:00Z">
        <w:r w:rsidR="009D6DEE" w:rsidRPr="00346982">
          <w:t xml:space="preserve">que el ecosistema de conectividad </w:t>
        </w:r>
      </w:ins>
      <w:ins w:id="88" w:author="Spanish" w:date="2022-09-21T09:08:00Z">
        <w:r w:rsidR="00EE590C" w:rsidRPr="00346982">
          <w:t>se compone</w:t>
        </w:r>
      </w:ins>
      <w:ins w:id="89" w:author="Spanish" w:date="2022-09-20T12:40:00Z">
        <w:r w:rsidR="009D6DEE" w:rsidRPr="00346982">
          <w:t xml:space="preserve"> de una gran variedad de soluciones técnicas y de política que pueden utilizarse, y han sido utilizadas, para reducir la brecha digital;</w:t>
        </w:r>
      </w:ins>
    </w:p>
    <w:p w14:paraId="73FE5834" w14:textId="74B047F7" w:rsidR="009D6DEE" w:rsidRPr="00346982" w:rsidRDefault="003A6E39" w:rsidP="00106B20">
      <w:ins w:id="90" w:author="Spanish" w:date="2022-09-21T11:52:00Z">
        <w:r w:rsidRPr="00346982">
          <w:rPr>
            <w:i/>
            <w:iCs/>
          </w:rPr>
          <w:t>j</w:t>
        </w:r>
      </w:ins>
      <w:ins w:id="91" w:author="Spanish" w:date="2022-09-21T12:34:00Z">
        <w:r w:rsidR="00885DFF" w:rsidRPr="00346982">
          <w:rPr>
            <w:i/>
            <w:iCs/>
          </w:rPr>
          <w:t>)</w:t>
        </w:r>
        <w:r w:rsidR="00885DFF" w:rsidRPr="00346982">
          <w:rPr>
            <w:i/>
            <w:iCs/>
          </w:rPr>
          <w:tab/>
        </w:r>
      </w:ins>
      <w:ins w:id="92" w:author="Spanish" w:date="2022-09-20T12:40:00Z">
        <w:r w:rsidR="009D6DEE" w:rsidRPr="00346982">
          <w:t>que tanto el despliegue de infraestructuras como la asequibilidad de los servicios de banda ancha siguen siendo cuestiones prioritarias para los pa</w:t>
        </w:r>
      </w:ins>
      <w:ins w:id="93" w:author="Spanish" w:date="2022-09-20T12:41:00Z">
        <w:r w:rsidR="009D6DEE" w:rsidRPr="00346982">
          <w:t xml:space="preserve">íses en desarrollo que deberían atenderse a través de políticas públicas, entre otras cosas </w:t>
        </w:r>
      </w:ins>
      <w:ins w:id="94" w:author="Spanish" w:date="2022-09-20T12:42:00Z">
        <w:r w:rsidR="009D6DEE" w:rsidRPr="00346982">
          <w:t>con</w:t>
        </w:r>
      </w:ins>
      <w:ins w:id="95" w:author="Spanish" w:date="2022-09-20T12:41:00Z">
        <w:r w:rsidR="009D6DEE" w:rsidRPr="00346982">
          <w:t xml:space="preserve"> la participaci</w:t>
        </w:r>
      </w:ins>
      <w:ins w:id="96" w:author="Spanish" w:date="2022-09-20T12:42:00Z">
        <w:r w:rsidR="009D6DEE" w:rsidRPr="00346982">
          <w:t xml:space="preserve">ón de </w:t>
        </w:r>
      </w:ins>
      <w:ins w:id="97" w:author="Spanish" w:date="2022-09-21T09:09:00Z">
        <w:r w:rsidR="00EE590C" w:rsidRPr="00346982">
          <w:t>todas las</w:t>
        </w:r>
      </w:ins>
      <w:ins w:id="98" w:author="Spanish" w:date="2022-09-20T12:42:00Z">
        <w:r w:rsidR="009D6DEE" w:rsidRPr="00346982">
          <w:t xml:space="preserve"> partes interesadas pertinentes, a fin de lograr una conectividad efectiva;</w:t>
        </w:r>
      </w:ins>
    </w:p>
    <w:p w14:paraId="329B588E" w14:textId="1AFD34DA" w:rsidR="00106B20" w:rsidRPr="00346982" w:rsidRDefault="00885DFF" w:rsidP="00106B20">
      <w:r w:rsidRPr="00346982">
        <w:rPr>
          <w:i/>
          <w:iCs/>
        </w:rPr>
        <w:t>k)</w:t>
      </w:r>
      <w:r w:rsidRPr="00346982">
        <w:rPr>
          <w:i/>
          <w:iCs/>
        </w:rPr>
        <w:tab/>
      </w:r>
      <w:r w:rsidR="000B3D67" w:rsidRPr="00346982">
        <w:t>que la Resolución 70/125 de la Asamblea General de Naciones Unidas relativa al examen general de la aplicación de los resultados de la CMSI reconoce que la velocidad, la estabilidad, la asequibilidad, el idioma, el contenido local, y la accesibilidad para las personas con discapacidad son actualmente elementos básicos de la calidad, y que una conexión de banda ancha de alta velocidad es un factor facilitador del desarrollo sostenible,</w:t>
      </w:r>
    </w:p>
    <w:p w14:paraId="0CA0FEE7" w14:textId="77777777" w:rsidR="00106B20" w:rsidRPr="00346982" w:rsidRDefault="000B3D67" w:rsidP="00106B20">
      <w:pPr>
        <w:pStyle w:val="Call"/>
      </w:pPr>
      <w:r w:rsidRPr="00346982">
        <w:t>considerando</w:t>
      </w:r>
    </w:p>
    <w:p w14:paraId="175FAA0E" w14:textId="7EDCF758" w:rsidR="00106B20" w:rsidRPr="00346982" w:rsidRDefault="000B3D67" w:rsidP="00106B20">
      <w:r w:rsidRPr="00346982">
        <w:rPr>
          <w:i/>
          <w:iCs/>
        </w:rPr>
        <w:t>a)</w:t>
      </w:r>
      <w:r w:rsidRPr="00346982">
        <w:rPr>
          <w:i/>
          <w:iCs/>
        </w:rPr>
        <w:tab/>
      </w:r>
      <w:r w:rsidRPr="00346982">
        <w:t xml:space="preserve">que, a pesar de los avances anteriormente mencionados y de la mejora observada en algunos aspectos, en numerosos países en desarrollo las </w:t>
      </w:r>
      <w:ins w:id="99" w:author="Spanish" w:date="2022-09-20T12:43:00Z">
        <w:r w:rsidR="009D6DEE" w:rsidRPr="00346982">
          <w:t>telecomunicaciones/</w:t>
        </w:r>
      </w:ins>
      <w:r w:rsidRPr="00346982">
        <w:t xml:space="preserve">TIC y </w:t>
      </w:r>
      <w:del w:id="100" w:author="Spanish" w:date="2022-09-20T12:43:00Z">
        <w:r w:rsidRPr="00346982" w:rsidDel="009D6DEE">
          <w:delText xml:space="preserve">sus </w:delText>
        </w:r>
      </w:del>
      <w:ins w:id="101" w:author="Spanish" w:date="2022-09-20T12:43:00Z">
        <w:r w:rsidR="009D6DEE" w:rsidRPr="00346982">
          <w:t xml:space="preserve">las </w:t>
        </w:r>
      </w:ins>
      <w:r w:rsidRPr="00346982">
        <w:t>aplicaciones</w:t>
      </w:r>
      <w:ins w:id="102" w:author="Spanish" w:date="2022-09-20T12:43:00Z">
        <w:r w:rsidR="009D6DEE" w:rsidRPr="00346982">
          <w:t xml:space="preserve"> </w:t>
        </w:r>
      </w:ins>
      <w:ins w:id="103" w:author="Spanish" w:date="2022-09-21T09:09:00Z">
        <w:r w:rsidR="00EE590C" w:rsidRPr="00346982">
          <w:t xml:space="preserve">de </w:t>
        </w:r>
      </w:ins>
      <w:ins w:id="104" w:author="Spanish" w:date="2022-09-20T12:43:00Z">
        <w:r w:rsidR="009D6DEE" w:rsidRPr="00346982">
          <w:t>TIC</w:t>
        </w:r>
      </w:ins>
      <w:r w:rsidRPr="00346982">
        <w:t xml:space="preserve"> siguen sin ser asequibles para la mayoría de las personas, en particular de los que viven en zonas </w:t>
      </w:r>
      <w:r w:rsidRPr="00C34E90">
        <w:t xml:space="preserve">rurales o </w:t>
      </w:r>
      <w:r w:rsidRPr="00C34E90">
        <w:rPr>
          <w:rPrChange w:id="105" w:author="Spanish 1" w:date="2022-09-23T14:39:00Z">
            <w:rPr/>
          </w:rPrChange>
        </w:rPr>
        <w:t>remotas</w:t>
      </w:r>
      <w:r w:rsidRPr="00C34E90">
        <w:t>;</w:t>
      </w:r>
    </w:p>
    <w:p w14:paraId="4C0B8F29" w14:textId="77777777" w:rsidR="00106B20" w:rsidRPr="00346982" w:rsidRDefault="000B3D67" w:rsidP="00106B20">
      <w:r w:rsidRPr="00346982">
        <w:rPr>
          <w:i/>
          <w:iCs/>
        </w:rPr>
        <w:t>b)</w:t>
      </w:r>
      <w:r w:rsidRPr="00346982">
        <w:rPr>
          <w:i/>
          <w:iCs/>
        </w:rPr>
        <w:tab/>
      </w:r>
      <w:r w:rsidRPr="00346982">
        <w:t>que cada zona, país o región debe tratar de resolver sus propios problemas en lo que respecta a la brecha digital, haciendo hincapié en la cooperación con otros a fin de aprovechar la experiencia adquirida;</w:t>
      </w:r>
    </w:p>
    <w:p w14:paraId="727FFAF2" w14:textId="5E5F2062" w:rsidR="00106B20" w:rsidRPr="00346982" w:rsidRDefault="000B3D67" w:rsidP="00106B20">
      <w:r w:rsidRPr="00346982">
        <w:rPr>
          <w:i/>
          <w:iCs/>
        </w:rPr>
        <w:t>c)</w:t>
      </w:r>
      <w:r w:rsidRPr="00346982">
        <w:rPr>
          <w:i/>
          <w:iCs/>
        </w:rPr>
        <w:tab/>
      </w:r>
      <w:r w:rsidRPr="00346982">
        <w:t xml:space="preserve">que muchos países pueden no disponer de las infraestructuras básicas necesarias, ni de planes a largo plazo, leyes y reglamentos en vigor, etc., que propicien el desarrollo de las </w:t>
      </w:r>
      <w:ins w:id="106" w:author="Spanish" w:date="2022-09-20T12:44:00Z">
        <w:r w:rsidR="009D6DEE" w:rsidRPr="00346982">
          <w:t>telecomunicaciones/</w:t>
        </w:r>
      </w:ins>
      <w:r w:rsidRPr="00346982">
        <w:t xml:space="preserve">TIC y </w:t>
      </w:r>
      <w:del w:id="107" w:author="Spanish" w:date="2022-09-20T12:44:00Z">
        <w:r w:rsidRPr="00346982" w:rsidDel="009D6DEE">
          <w:delText>sus</w:delText>
        </w:r>
      </w:del>
      <w:ins w:id="108" w:author="Spanish" w:date="2022-09-20T12:44:00Z">
        <w:r w:rsidR="009D6DEE" w:rsidRPr="00346982">
          <w:t>las</w:t>
        </w:r>
      </w:ins>
      <w:r w:rsidRPr="00346982">
        <w:t xml:space="preserve"> aplicaciones</w:t>
      </w:r>
      <w:ins w:id="109" w:author="Spanish" w:date="2022-09-21T09:11:00Z">
        <w:r w:rsidR="00EE590C" w:rsidRPr="00346982">
          <w:t xml:space="preserve"> de</w:t>
        </w:r>
      </w:ins>
      <w:ins w:id="110" w:author="Spanish" w:date="2022-09-20T12:44:00Z">
        <w:r w:rsidR="009D6DEE" w:rsidRPr="00346982">
          <w:t xml:space="preserve"> TIC</w:t>
        </w:r>
      </w:ins>
      <w:r w:rsidRPr="00346982">
        <w:t>;</w:t>
      </w:r>
    </w:p>
    <w:p w14:paraId="32CB1B10" w14:textId="77777777" w:rsidR="00106B20" w:rsidRPr="00346982" w:rsidRDefault="000B3D67" w:rsidP="00106B20">
      <w:r w:rsidRPr="00346982">
        <w:rPr>
          <w:i/>
          <w:iCs/>
        </w:rPr>
        <w:t>d)</w:t>
      </w:r>
      <w:r w:rsidRPr="00346982">
        <w:rPr>
          <w:i/>
          <w:iCs/>
        </w:rPr>
        <w:tab/>
      </w:r>
      <w:r w:rsidRPr="00346982">
        <w:t>que los PMA, PEID, PDSL y los países con economías en transición siguen enfrentándose a problemas específicos para reducir la brecha digital</w:t>
      </w:r>
      <w:r w:rsidRPr="00346982">
        <w:rPr>
          <w:color w:val="231F20"/>
          <w:lang w:eastAsia="es-AR"/>
        </w:rPr>
        <w:t xml:space="preserve"> serían beneficiados por medidas especiales para el desarrollo de las telecomunicaciones/TIC y para mejorar su conectividad</w:t>
      </w:r>
      <w:r w:rsidRPr="00346982">
        <w:t>;</w:t>
      </w:r>
    </w:p>
    <w:p w14:paraId="34DA061C" w14:textId="23154796" w:rsidR="00106B20" w:rsidRPr="00346982" w:rsidRDefault="000B3D67" w:rsidP="00106B20">
      <w:r w:rsidRPr="00346982">
        <w:rPr>
          <w:i/>
          <w:iCs/>
        </w:rPr>
        <w:t>e)</w:t>
      </w:r>
      <w:r w:rsidRPr="00346982">
        <w:tab/>
        <w:t xml:space="preserve">que es necesario realizar el estudio y análisis del contexto social, demográfico, económico y tecnológico de las comunidades en las cuales es necesario desplegar infraestructura de </w:t>
      </w:r>
      <w:r w:rsidRPr="00346982">
        <w:rPr>
          <w:color w:val="231F20"/>
          <w:lang w:eastAsia="es-AR"/>
        </w:rPr>
        <w:t>telecomunicaciones/TIC,</w:t>
      </w:r>
      <w:r w:rsidRPr="00346982">
        <w:t xml:space="preserve"> y ejecutar planes de capacitación</w:t>
      </w:r>
      <w:ins w:id="111" w:author="Spanish" w:date="2022-09-20T12:47:00Z">
        <w:r w:rsidR="00576D6A" w:rsidRPr="00346982">
          <w:t>, formación y desarrollo de competencias digitales para personas de todas las edades y de</w:t>
        </w:r>
      </w:ins>
      <w:ins w:id="112" w:author="Spanish" w:date="2022-09-20T12:50:00Z">
        <w:r w:rsidR="00576D6A" w:rsidRPr="00346982">
          <w:t xml:space="preserve"> cualquier</w:t>
        </w:r>
      </w:ins>
      <w:ins w:id="113" w:author="Spanish" w:date="2022-09-20T12:47:00Z">
        <w:r w:rsidR="00576D6A" w:rsidRPr="00346982">
          <w:t xml:space="preserve"> contexto socioecon</w:t>
        </w:r>
      </w:ins>
      <w:ins w:id="114" w:author="Spanish" w:date="2022-09-20T12:48:00Z">
        <w:r w:rsidR="00576D6A" w:rsidRPr="00346982">
          <w:t xml:space="preserve">ómico, prestando especial atención a las personas con discapacidad y con necesidades específicas, </w:t>
        </w:r>
      </w:ins>
      <w:ins w:id="115" w:author="Spanish" w:date="2022-09-20T12:51:00Z">
        <w:r w:rsidR="00576D6A" w:rsidRPr="00346982">
          <w:t>incluidas</w:t>
        </w:r>
      </w:ins>
      <w:ins w:id="116" w:author="Spanish" w:date="2022-09-20T12:48:00Z">
        <w:r w:rsidR="00576D6A" w:rsidRPr="00346982">
          <w:t xml:space="preserve"> </w:t>
        </w:r>
      </w:ins>
      <w:ins w:id="117" w:author="Spanish" w:date="2022-09-20T12:49:00Z">
        <w:r w:rsidR="00576D6A" w:rsidRPr="00346982">
          <w:t>las personas con discapacidad relacionada con la edad, y a las personas que pertenecen a grupos vulnerables, a fin de cerrar la brecha digital</w:t>
        </w:r>
      </w:ins>
      <w:r w:rsidRPr="00346982">
        <w:t>;</w:t>
      </w:r>
    </w:p>
    <w:p w14:paraId="2B293D16" w14:textId="77777777" w:rsidR="00106B20" w:rsidRPr="00346982" w:rsidRDefault="000B3D67" w:rsidP="00106B20">
      <w:r w:rsidRPr="00346982">
        <w:rPr>
          <w:i/>
          <w:iCs/>
        </w:rPr>
        <w:t>f)</w:t>
      </w:r>
      <w:r w:rsidRPr="00346982">
        <w:rPr>
          <w:i/>
          <w:iCs/>
        </w:rPr>
        <w:tab/>
      </w:r>
      <w:r w:rsidRPr="00346982">
        <w:t>que la aplicación de políticas que promuevan el acceso a los servicios de telecomunicaciones/TIC en zonas rurales, aisladas e insuficientemente atendidas ha demostrado ser una herramienta crucial para reducir la brecha digital;</w:t>
      </w:r>
    </w:p>
    <w:p w14:paraId="5069CD2A" w14:textId="2A701142" w:rsidR="00576D6A" w:rsidRPr="00346982" w:rsidRDefault="000B3D67" w:rsidP="00106B20">
      <w:pPr>
        <w:rPr>
          <w:ins w:id="118" w:author="Spanish" w:date="2022-09-20T14:14:00Z"/>
        </w:rPr>
      </w:pPr>
      <w:r w:rsidRPr="00346982">
        <w:rPr>
          <w:i/>
          <w:iCs/>
        </w:rPr>
        <w:t>g)</w:t>
      </w:r>
      <w:r w:rsidRPr="00346982">
        <w:tab/>
      </w:r>
      <w:ins w:id="119" w:author="Spanish" w:date="2022-09-20T14:10:00Z">
        <w:r w:rsidR="00F76863" w:rsidRPr="00346982">
          <w:t>que existen diferentes modelos</w:t>
        </w:r>
      </w:ins>
      <w:ins w:id="120" w:author="Spanish" w:date="2022-09-20T14:11:00Z">
        <w:r w:rsidR="00F76863" w:rsidRPr="00346982">
          <w:t xml:space="preserve"> de negocios</w:t>
        </w:r>
      </w:ins>
      <w:ins w:id="121" w:author="Spanish" w:date="2022-09-20T14:10:00Z">
        <w:r w:rsidR="00F76863" w:rsidRPr="00346982">
          <w:t xml:space="preserve"> que pueden ser financieramente viables en zonas insuficientemente atendidas </w:t>
        </w:r>
      </w:ins>
      <w:ins w:id="122" w:author="Spanish" w:date="2022-09-21T09:13:00Z">
        <w:r w:rsidR="0005502A" w:rsidRPr="00346982">
          <w:t xml:space="preserve">o </w:t>
        </w:r>
      </w:ins>
      <w:ins w:id="123" w:author="Spanish" w:date="2022-09-20T14:10:00Z">
        <w:r w:rsidR="00F76863" w:rsidRPr="00346982">
          <w:t xml:space="preserve">con necesidades insatisfechas, </w:t>
        </w:r>
      </w:ins>
      <w:ins w:id="124" w:author="Spanish" w:date="2022-09-20T14:11:00Z">
        <w:r w:rsidR="00F76863" w:rsidRPr="00346982">
          <w:t>incluidos</w:t>
        </w:r>
      </w:ins>
      <w:ins w:id="125" w:author="Spanish" w:date="2022-09-20T14:10:00Z">
        <w:r w:rsidR="00F76863" w:rsidRPr="00346982">
          <w:t xml:space="preserve"> los </w:t>
        </w:r>
      </w:ins>
      <w:ins w:id="126" w:author="Spanish" w:date="2022-09-20T14:11:00Z">
        <w:r w:rsidR="00F76863" w:rsidRPr="00346982">
          <w:t>que reciben apoyo</w:t>
        </w:r>
      </w:ins>
      <w:ins w:id="127" w:author="Spanish" w:date="2022-09-20T14:12:00Z">
        <w:r w:rsidR="00F76863" w:rsidRPr="00346982">
          <w:t xml:space="preserve"> de</w:t>
        </w:r>
      </w:ins>
      <w:ins w:id="128" w:author="Spanish" w:date="2022-09-20T14:10:00Z">
        <w:r w:rsidR="00F76863" w:rsidRPr="00346982">
          <w:t xml:space="preserve"> programas públicos, privados y público-privados</w:t>
        </w:r>
      </w:ins>
      <w:ins w:id="129" w:author="Spanish" w:date="2022-09-20T14:11:00Z">
        <w:r w:rsidR="00F76863" w:rsidRPr="00346982">
          <w:t xml:space="preserve">, como los </w:t>
        </w:r>
      </w:ins>
      <w:ins w:id="130" w:author="Spanish" w:date="2022-09-20T14:12:00Z">
        <w:r w:rsidR="00F76863" w:rsidRPr="00346982">
          <w:t xml:space="preserve">ejecutados </w:t>
        </w:r>
      </w:ins>
      <w:ins w:id="131" w:author="Spanish" w:date="2022-09-21T09:15:00Z">
        <w:r w:rsidR="0005502A" w:rsidRPr="00346982">
          <w:t>con cargo a</w:t>
        </w:r>
      </w:ins>
      <w:ins w:id="132" w:author="Spanish" w:date="2022-09-20T14:15:00Z">
        <w:r w:rsidR="00F76863" w:rsidRPr="00346982">
          <w:t xml:space="preserve"> </w:t>
        </w:r>
      </w:ins>
      <w:ins w:id="133" w:author="Spanish" w:date="2022-09-20T14:12:00Z">
        <w:r w:rsidR="00F76863" w:rsidRPr="00346982">
          <w:t>l</w:t>
        </w:r>
      </w:ins>
      <w:ins w:id="134" w:author="Spanish" w:date="2022-09-20T14:15:00Z">
        <w:r w:rsidR="00F76863" w:rsidRPr="00346982">
          <w:t>os</w:t>
        </w:r>
      </w:ins>
      <w:ins w:id="135" w:author="Spanish" w:date="2022-09-20T14:12:00Z">
        <w:r w:rsidR="00F76863" w:rsidRPr="00346982">
          <w:t xml:space="preserve"> </w:t>
        </w:r>
      </w:ins>
      <w:ins w:id="136" w:author="Spanish" w:date="2022-09-20T14:13:00Z">
        <w:r w:rsidR="00F76863" w:rsidRPr="00346982">
          <w:t>fondo</w:t>
        </w:r>
      </w:ins>
      <w:ins w:id="137" w:author="Spanish" w:date="2022-09-20T14:15:00Z">
        <w:r w:rsidR="00F76863" w:rsidRPr="00346982">
          <w:t>s</w:t>
        </w:r>
      </w:ins>
      <w:ins w:id="138" w:author="Spanish" w:date="2022-09-20T14:13:00Z">
        <w:r w:rsidR="00F76863" w:rsidRPr="00346982">
          <w:t xml:space="preserve"> de servicio universal;</w:t>
        </w:r>
      </w:ins>
    </w:p>
    <w:p w14:paraId="46B86682" w14:textId="79C4E244" w:rsidR="00F76863" w:rsidRPr="00346982" w:rsidRDefault="00F76863" w:rsidP="00106B20">
      <w:pPr>
        <w:rPr>
          <w:ins w:id="139" w:author="Spanish" w:date="2022-09-20T14:16:00Z"/>
        </w:rPr>
      </w:pPr>
      <w:ins w:id="140" w:author="Spanish" w:date="2022-09-20T14:14:00Z">
        <w:r w:rsidRPr="00346982">
          <w:rPr>
            <w:i/>
          </w:rPr>
          <w:t>h)</w:t>
        </w:r>
        <w:r w:rsidRPr="00346982">
          <w:rPr>
            <w:i/>
          </w:rPr>
          <w:tab/>
        </w:r>
        <w:r w:rsidRPr="00346982">
          <w:t xml:space="preserve">que los instrumentos de política pública, incluido el uso de los fondos de </w:t>
        </w:r>
        <w:r w:rsidRPr="00C34E90">
          <w:t xml:space="preserve">servicio universal, pueden promover el despliegue de infraestructuras de banda ancha </w:t>
        </w:r>
      </w:ins>
      <w:ins w:id="141" w:author="Spanish" w:date="2022-09-20T14:16:00Z">
        <w:r w:rsidRPr="00C34E90">
          <w:t>en</w:t>
        </w:r>
      </w:ins>
      <w:ins w:id="142" w:author="Spanish" w:date="2022-09-20T14:14:00Z">
        <w:r w:rsidRPr="00C34E90">
          <w:t xml:space="preserve"> zonas rurales o </w:t>
        </w:r>
      </w:ins>
      <w:ins w:id="143" w:author="Spanish" w:date="2022-09-21T09:29:00Z">
        <w:r w:rsidR="00873443" w:rsidRPr="00C34E90">
          <w:rPr>
            <w:rPrChange w:id="144" w:author="Spanish 1" w:date="2022-09-23T14:40:00Z">
              <w:rPr/>
            </w:rPrChange>
          </w:rPr>
          <w:t>remotas</w:t>
        </w:r>
      </w:ins>
      <w:ins w:id="145" w:author="Spanish" w:date="2022-09-20T14:14:00Z">
        <w:r w:rsidRPr="00C34E90">
          <w:t>, especialmente en los casos en que los cost</w:t>
        </w:r>
      </w:ins>
      <w:ins w:id="146" w:author="Spanish" w:date="2022-09-20T14:16:00Z">
        <w:r w:rsidRPr="00C34E90">
          <w:t>o</w:t>
        </w:r>
      </w:ins>
      <w:ins w:id="147" w:author="Spanish" w:date="2022-09-20T14:14:00Z">
        <w:r w:rsidRPr="00C34E90">
          <w:t>s asociados pueden ser elevados</w:t>
        </w:r>
      </w:ins>
      <w:ins w:id="148" w:author="Spanish" w:date="2022-09-20T14:16:00Z">
        <w:r w:rsidRPr="00C34E90">
          <w:t>;</w:t>
        </w:r>
      </w:ins>
    </w:p>
    <w:p w14:paraId="0E0B914F" w14:textId="4DBA716F" w:rsidR="00F76863" w:rsidRPr="00346982" w:rsidRDefault="00F76863" w:rsidP="00106B20">
      <w:pPr>
        <w:rPr>
          <w:ins w:id="149" w:author="Spanish" w:date="2022-09-20T14:17:00Z"/>
        </w:rPr>
      </w:pPr>
      <w:ins w:id="150" w:author="Spanish" w:date="2022-09-20T14:16:00Z">
        <w:r w:rsidRPr="00346982">
          <w:rPr>
            <w:i/>
          </w:rPr>
          <w:t>i)</w:t>
        </w:r>
        <w:r w:rsidRPr="00346982">
          <w:rPr>
            <w:i/>
          </w:rPr>
          <w:tab/>
        </w:r>
        <w:r w:rsidRPr="00346982">
          <w:t xml:space="preserve">que el despliegue de una </w:t>
        </w:r>
      </w:ins>
      <w:ins w:id="151" w:author="Spanish" w:date="2022-09-20T14:17:00Z">
        <w:r w:rsidRPr="00346982">
          <w:t>gran</w:t>
        </w:r>
      </w:ins>
      <w:ins w:id="152" w:author="Spanish" w:date="2022-09-20T14:16:00Z">
        <w:r w:rsidRPr="00346982">
          <w:t xml:space="preserve"> </w:t>
        </w:r>
      </w:ins>
      <w:ins w:id="153" w:author="Spanish" w:date="2022-09-20T14:17:00Z">
        <w:r w:rsidRPr="00346982">
          <w:t>variedad</w:t>
        </w:r>
      </w:ins>
      <w:ins w:id="154" w:author="Spanish" w:date="2022-09-20T14:16:00Z">
        <w:r w:rsidRPr="00346982">
          <w:t xml:space="preserve"> de tecnologías de banda ancha favorece la inclusión digital de las poblaciones con menos recursos</w:t>
        </w:r>
      </w:ins>
      <w:ins w:id="155" w:author="Spanish" w:date="2022-09-20T14:17:00Z">
        <w:r w:rsidRPr="00346982">
          <w:t>;</w:t>
        </w:r>
      </w:ins>
    </w:p>
    <w:p w14:paraId="0E4516CE" w14:textId="3210F8CF" w:rsidR="00F76863" w:rsidRPr="00346982" w:rsidRDefault="00F76863" w:rsidP="00106B20">
      <w:pPr>
        <w:rPr>
          <w:ins w:id="156" w:author="Spanish" w:date="2022-09-20T14:21:00Z"/>
        </w:rPr>
      </w:pPr>
      <w:ins w:id="157" w:author="Spanish" w:date="2022-09-20T14:17:00Z">
        <w:r w:rsidRPr="00346982">
          <w:rPr>
            <w:i/>
          </w:rPr>
          <w:t>j)</w:t>
        </w:r>
        <w:r w:rsidRPr="00346982">
          <w:rPr>
            <w:i/>
          </w:rPr>
          <w:tab/>
        </w:r>
      </w:ins>
      <w:ins w:id="158" w:author="Spanish" w:date="2022-09-20T14:18:00Z">
        <w:r w:rsidRPr="00346982">
          <w:t xml:space="preserve">que los pequeños y medianos proveedores de servicios pueden desempeñar un papel </w:t>
        </w:r>
        <w:r w:rsidRPr="00C34E90">
          <w:t xml:space="preserve">importante en el despliegue de redes de banda ancha, especialmente en </w:t>
        </w:r>
      </w:ins>
      <w:ins w:id="159" w:author="Spanish" w:date="2022-09-21T09:20:00Z">
        <w:r w:rsidR="00BE714B" w:rsidRPr="00C34E90">
          <w:t xml:space="preserve">las </w:t>
        </w:r>
      </w:ins>
      <w:ins w:id="160" w:author="Spanish" w:date="2022-09-20T14:18:00Z">
        <w:r w:rsidRPr="00C34E90">
          <w:t xml:space="preserve">zonas rurales y </w:t>
        </w:r>
      </w:ins>
      <w:ins w:id="161" w:author="Spanish" w:date="2022-09-21T09:30:00Z">
        <w:r w:rsidR="00873443" w:rsidRPr="00C34E90">
          <w:rPr>
            <w:rPrChange w:id="162" w:author="Spanish 1" w:date="2022-09-23T14:38:00Z">
              <w:rPr/>
            </w:rPrChange>
          </w:rPr>
          <w:t>remotas</w:t>
        </w:r>
      </w:ins>
      <w:ins w:id="163" w:author="Spanish" w:date="2022-09-20T14:18:00Z">
        <w:r w:rsidRPr="00C34E90">
          <w:t>, y que</w:t>
        </w:r>
        <w:r w:rsidRPr="00346982">
          <w:t xml:space="preserve"> los incentivos para establecer un ecosistema plural </w:t>
        </w:r>
      </w:ins>
      <w:ins w:id="164" w:author="Spanish" w:date="2022-09-21T09:21:00Z">
        <w:r w:rsidR="00BE714B" w:rsidRPr="00346982">
          <w:t xml:space="preserve">y diverso </w:t>
        </w:r>
      </w:ins>
      <w:ins w:id="165" w:author="Spanish" w:date="2022-09-20T14:19:00Z">
        <w:r w:rsidRPr="00346982">
          <w:t xml:space="preserve">de prestadores de servicios </w:t>
        </w:r>
      </w:ins>
      <w:ins w:id="166" w:author="Spanish" w:date="2022-09-21T09:21:00Z">
        <w:r w:rsidR="00BE714B" w:rsidRPr="00346982">
          <w:t>redundan en beneficios</w:t>
        </w:r>
      </w:ins>
      <w:ins w:id="167" w:author="Spanish" w:date="2022-09-20T14:18:00Z">
        <w:r w:rsidRPr="00346982">
          <w:t xml:space="preserve"> </w:t>
        </w:r>
      </w:ins>
      <w:ins w:id="168" w:author="Spanish" w:date="2022-09-20T14:19:00Z">
        <w:r w:rsidRPr="00346982">
          <w:t xml:space="preserve">para </w:t>
        </w:r>
      </w:ins>
      <w:ins w:id="169" w:author="Spanish" w:date="2022-09-20T14:20:00Z">
        <w:r w:rsidRPr="00346982">
          <w:t xml:space="preserve">el mercado en </w:t>
        </w:r>
      </w:ins>
      <w:ins w:id="170" w:author="Spanish" w:date="2022-09-21T09:22:00Z">
        <w:r w:rsidR="00BE714B" w:rsidRPr="00346982">
          <w:t>aspectos como</w:t>
        </w:r>
      </w:ins>
      <w:ins w:id="171" w:author="Spanish" w:date="2022-09-20T14:20:00Z">
        <w:r w:rsidRPr="00346982">
          <w:t xml:space="preserve"> la competitividad y </w:t>
        </w:r>
      </w:ins>
      <w:ins w:id="172" w:author="Spanish" w:date="2022-09-20T14:18:00Z">
        <w:r w:rsidRPr="00346982">
          <w:t xml:space="preserve">la asequibilidad del servicio </w:t>
        </w:r>
      </w:ins>
      <w:ins w:id="173" w:author="Spanish" w:date="2022-09-20T14:21:00Z">
        <w:r w:rsidR="00CE0C08" w:rsidRPr="00346982">
          <w:t>para</w:t>
        </w:r>
      </w:ins>
      <w:ins w:id="174" w:author="Spanish" w:date="2022-09-20T14:18:00Z">
        <w:r w:rsidRPr="00346982">
          <w:t xml:space="preserve"> las comunidades;</w:t>
        </w:r>
      </w:ins>
    </w:p>
    <w:p w14:paraId="579F9A34" w14:textId="04515C10" w:rsidR="00CE0C08" w:rsidRPr="00346982" w:rsidRDefault="00CE0C08" w:rsidP="00721B3F">
      <w:pPr>
        <w:rPr>
          <w:ins w:id="175" w:author="Spanish" w:date="2022-09-20T14:24:00Z"/>
          <w:i/>
        </w:rPr>
      </w:pPr>
      <w:ins w:id="176" w:author="Spanish" w:date="2022-09-20T14:21:00Z">
        <w:r w:rsidRPr="00346982">
          <w:rPr>
            <w:i/>
          </w:rPr>
          <w:t>k)</w:t>
        </w:r>
        <w:r w:rsidRPr="00346982">
          <w:rPr>
            <w:i/>
          </w:rPr>
          <w:tab/>
        </w:r>
      </w:ins>
      <w:ins w:id="177" w:author="Spanish" w:date="2022-09-20T14:24:00Z">
        <w:r w:rsidRPr="00346982">
          <w:t xml:space="preserve">que siguen necesitándose estrategias para reducir los costos de los servicios de telecomunicaciones/TIC y </w:t>
        </w:r>
      </w:ins>
      <w:ins w:id="178" w:author="Spanish" w:date="2022-09-20T14:25:00Z">
        <w:r w:rsidRPr="00346982">
          <w:t xml:space="preserve">para </w:t>
        </w:r>
      </w:ins>
      <w:ins w:id="179" w:author="Spanish" w:date="2022-09-20T14:24:00Z">
        <w:r w:rsidRPr="00346982">
          <w:t>lograr su asequibilidad</w:t>
        </w:r>
      </w:ins>
      <w:ins w:id="180" w:author="Spanish" w:date="2022-09-20T14:25:00Z">
        <w:r w:rsidRPr="00346982">
          <w:t>;</w:t>
        </w:r>
      </w:ins>
    </w:p>
    <w:p w14:paraId="4953AD56" w14:textId="1E068221" w:rsidR="00CE0C08" w:rsidRPr="00346982" w:rsidRDefault="00CE0C08" w:rsidP="00721B3F">
      <w:pPr>
        <w:rPr>
          <w:ins w:id="181" w:author="Spanish" w:date="2022-09-20T12:52:00Z"/>
          <w:u w:val="single"/>
        </w:rPr>
      </w:pPr>
      <w:ins w:id="182" w:author="Spanish" w:date="2022-09-20T14:26:00Z">
        <w:r w:rsidRPr="00346982">
          <w:rPr>
            <w:i/>
          </w:rPr>
          <w:t>l)</w:t>
        </w:r>
        <w:r w:rsidRPr="00346982">
          <w:rPr>
            <w:i/>
          </w:rPr>
          <w:tab/>
        </w:r>
      </w:ins>
      <w:ins w:id="183" w:author="Spanish" w:date="2022-09-20T14:22:00Z">
        <w:r w:rsidRPr="00346982">
          <w:t>que la utilización de sistemas como las tecnologías alámbricas e inalámbricas de bajo cost</w:t>
        </w:r>
      </w:ins>
      <w:ins w:id="184" w:author="Spanish" w:date="2022-09-20T14:26:00Z">
        <w:r w:rsidRPr="00346982">
          <w:t>o</w:t>
        </w:r>
      </w:ins>
      <w:ins w:id="185" w:author="Spanish" w:date="2022-09-20T14:22:00Z">
        <w:r w:rsidRPr="00346982">
          <w:t xml:space="preserve">, </w:t>
        </w:r>
      </w:ins>
      <w:ins w:id="186" w:author="Spanish" w:date="2022-09-21T09:22:00Z">
        <w:r w:rsidR="00BE714B" w:rsidRPr="00346982">
          <w:t>incluidas</w:t>
        </w:r>
      </w:ins>
      <w:ins w:id="187" w:author="Spanish" w:date="2022-09-20T14:22:00Z">
        <w:r w:rsidRPr="00346982">
          <w:t xml:space="preserve"> las redes y soluciones de acceso complementari</w:t>
        </w:r>
      </w:ins>
      <w:ins w:id="188" w:author="Spanish" w:date="2022-09-20T15:10:00Z">
        <w:r w:rsidR="00611DD3" w:rsidRPr="00346982">
          <w:t>as</w:t>
        </w:r>
      </w:ins>
      <w:ins w:id="189" w:author="Spanish" w:date="2022-09-20T14:22:00Z">
        <w:r w:rsidRPr="00346982">
          <w:t xml:space="preserve">, puede ser una solución eficaz para conectar a las comunidades rurales, </w:t>
        </w:r>
      </w:ins>
      <w:ins w:id="190" w:author="Spanish" w:date="2022-09-21T09:23:00Z">
        <w:r w:rsidR="00BE714B" w:rsidRPr="00346982">
          <w:t>distantes</w:t>
        </w:r>
      </w:ins>
      <w:ins w:id="191" w:author="Spanish" w:date="2022-09-20T14:22:00Z">
        <w:r w:rsidRPr="00346982">
          <w:t xml:space="preserve"> e insuficientemente atendidas;</w:t>
        </w:r>
      </w:ins>
    </w:p>
    <w:p w14:paraId="68193175" w14:textId="3BC88802" w:rsidR="00106B20" w:rsidRPr="00346982" w:rsidRDefault="00CE0C08" w:rsidP="00106B20">
      <w:ins w:id="192" w:author="Spanish" w:date="2022-09-20T14:28:00Z">
        <w:r w:rsidRPr="00346982">
          <w:rPr>
            <w:i/>
          </w:rPr>
          <w:t>m)</w:t>
        </w:r>
        <w:r w:rsidRPr="00346982">
          <w:tab/>
        </w:r>
      </w:ins>
      <w:r w:rsidR="000B3D67" w:rsidRPr="00346982">
        <w:t>que es importante identificar las prácticas idóneas sostenibles para el despliegue de redes de banda ancha de alta velocidad a fin de ayudar a los países en desarrollo a lograr los Objetivos de Desarrollo Sostenible (ODS)</w:t>
      </w:r>
      <w:ins w:id="193" w:author="Spanish" w:date="2022-09-20T14:29:00Z">
        <w:r w:rsidRPr="00346982">
          <w:t xml:space="preserve"> </w:t>
        </w:r>
        <w:r w:rsidRPr="00D25258">
          <w:rPr>
            <w:rPrChange w:id="194" w:author="Spanish 1" w:date="2022-09-21T17:46:00Z">
              <w:rPr>
                <w:highlight w:val="cyan"/>
              </w:rPr>
            </w:rPrChange>
          </w:rPr>
          <w:t>y las Líneas de Acción de la CMSI</w:t>
        </w:r>
      </w:ins>
      <w:r w:rsidR="000B3D67" w:rsidRPr="00D25258">
        <w:t>;</w:t>
      </w:r>
    </w:p>
    <w:p w14:paraId="298B45C0" w14:textId="11139BE7" w:rsidR="00106B20" w:rsidRPr="00346982" w:rsidRDefault="000B3D67" w:rsidP="00106B20">
      <w:del w:id="195" w:author="Spanish" w:date="2022-09-20T14:30:00Z">
        <w:r w:rsidRPr="00346982" w:rsidDel="00CE0C08">
          <w:rPr>
            <w:i/>
            <w:iCs/>
          </w:rPr>
          <w:delText>h</w:delText>
        </w:r>
      </w:del>
      <w:ins w:id="196" w:author="Spanish" w:date="2022-09-20T14:30:00Z">
        <w:r w:rsidR="00CE0C08" w:rsidRPr="00346982">
          <w:rPr>
            <w:i/>
            <w:iCs/>
          </w:rPr>
          <w:t>n</w:t>
        </w:r>
      </w:ins>
      <w:r w:rsidRPr="00346982">
        <w:rPr>
          <w:i/>
          <w:iCs/>
        </w:rPr>
        <w:t>)</w:t>
      </w:r>
      <w:r w:rsidRPr="00346982">
        <w:tab/>
        <w:t>que la calidad del acceso a la banda ancha fomentará la integración y contribuirá a la creación de la sociedad de la información,</w:t>
      </w:r>
    </w:p>
    <w:p w14:paraId="5EFF8DF8" w14:textId="77777777" w:rsidR="00106B20" w:rsidRPr="00346982" w:rsidRDefault="000B3D67" w:rsidP="00106B20">
      <w:pPr>
        <w:pStyle w:val="Call"/>
      </w:pPr>
      <w:proofErr w:type="gramStart"/>
      <w:r w:rsidRPr="00346982">
        <w:t>considerando</w:t>
      </w:r>
      <w:proofErr w:type="gramEnd"/>
      <w:r w:rsidRPr="00346982">
        <w:t xml:space="preserve"> además</w:t>
      </w:r>
    </w:p>
    <w:p w14:paraId="0CF65E48" w14:textId="77777777" w:rsidR="00106B20" w:rsidRPr="00346982" w:rsidRDefault="000B3D67" w:rsidP="00106B20">
      <w:r w:rsidRPr="00346982">
        <w:rPr>
          <w:i/>
          <w:iCs/>
        </w:rPr>
        <w:t>a)</w:t>
      </w:r>
      <w:r w:rsidRPr="00346982">
        <w:rPr>
          <w:i/>
          <w:iCs/>
        </w:rPr>
        <w:tab/>
      </w:r>
      <w:r w:rsidRPr="00346982">
        <w:t>que las instalaciones, los servicios y las aplicaciones de telecomunicaciones/TIC no son una mera consecuencia del desarrollo económico, sino un requisito esencial del desarrollo social, cultural y ambiental, incluido el crecimiento económico;</w:t>
      </w:r>
    </w:p>
    <w:p w14:paraId="628B94F2" w14:textId="77777777" w:rsidR="00106B20" w:rsidRPr="00346982" w:rsidRDefault="000B3D67" w:rsidP="00106B20">
      <w:r w:rsidRPr="00346982">
        <w:rPr>
          <w:i/>
          <w:iCs/>
        </w:rPr>
        <w:t>b)</w:t>
      </w:r>
      <w:r w:rsidRPr="00346982">
        <w:rPr>
          <w:i/>
          <w:iCs/>
        </w:rPr>
        <w:tab/>
      </w:r>
      <w:r w:rsidRPr="00346982">
        <w:t>que las telecomunicaciones/TIC y las aplicaciones de TIC, forman parte integrante de los procesos de desarrollo regional, nacional e internacional;</w:t>
      </w:r>
    </w:p>
    <w:p w14:paraId="1FDDE8E0" w14:textId="77777777" w:rsidR="00106B20" w:rsidRPr="00346982" w:rsidRDefault="000B3D67" w:rsidP="00106B20">
      <w:r w:rsidRPr="00346982">
        <w:rPr>
          <w:i/>
          <w:iCs/>
        </w:rPr>
        <w:t>c)</w:t>
      </w:r>
      <w:r w:rsidRPr="00346982">
        <w:tab/>
        <w:t>que en la actualidad se considera que un entorno propicio, compuesto por las políticas, aptitudes y capacidades técnicas necesarias para utilizar y desarrollar tecnologías, es tan importante como la inversión en infraestructura</w:t>
      </w:r>
      <w:r w:rsidRPr="00346982">
        <w:rPr>
          <w:color w:val="231F20"/>
          <w:lang w:eastAsia="es-AR"/>
        </w:rPr>
        <w:t xml:space="preserve"> de telecomunicaciones/TIC</w:t>
      </w:r>
      <w:r w:rsidRPr="00346982">
        <w:t>;</w:t>
      </w:r>
    </w:p>
    <w:p w14:paraId="1F3B8E80" w14:textId="77777777" w:rsidR="00106B20" w:rsidRPr="00346982" w:rsidRDefault="000B3D67" w:rsidP="00106B20">
      <w:r w:rsidRPr="00346982">
        <w:rPr>
          <w:i/>
          <w:iCs/>
        </w:rPr>
        <w:t>d)</w:t>
      </w:r>
      <w:r w:rsidRPr="00346982">
        <w:rPr>
          <w:i/>
          <w:iCs/>
        </w:rPr>
        <w:tab/>
      </w:r>
      <w:r w:rsidRPr="00346982">
        <w:t>que la evolución reciente, y particularmente la convergencia de los servicios y tecnologías de telecomunicaciones, información, radiodifusión e informática, en algunos países, son factores de cambio de la era de la información y del conocimiento;</w:t>
      </w:r>
    </w:p>
    <w:p w14:paraId="4AD69606" w14:textId="77777777" w:rsidR="00106B20" w:rsidRPr="00346982" w:rsidRDefault="000B3D67" w:rsidP="00106B20">
      <w:r w:rsidRPr="00346982">
        <w:rPr>
          <w:i/>
          <w:iCs/>
        </w:rPr>
        <w:t>e)</w:t>
      </w:r>
      <w:r w:rsidRPr="00346982">
        <w:rPr>
          <w:i/>
          <w:iCs/>
        </w:rPr>
        <w:tab/>
      </w:r>
      <w:r w:rsidRPr="00346982">
        <w:t>que la mayoría de los países en desarrollo precisan constantemente de inversiones en distintos sectores de desarrollo, dándose la prioridad a la inversión en el sector de las telecomunicaciones/TIC, habida cuenta de la urgente necesidad de las telecomunicaciones/TIC para el crecimiento y desarrollo de otros sectores;</w:t>
      </w:r>
    </w:p>
    <w:p w14:paraId="25462FA2" w14:textId="77777777" w:rsidR="00106B20" w:rsidRPr="00346982" w:rsidRDefault="000B3D67" w:rsidP="00106B20">
      <w:r w:rsidRPr="00346982">
        <w:rPr>
          <w:i/>
          <w:iCs/>
        </w:rPr>
        <w:t>f)</w:t>
      </w:r>
      <w:r w:rsidRPr="00346982">
        <w:tab/>
        <w:t xml:space="preserve">que, en esta situación, las </w:t>
      </w:r>
      <w:proofErr w:type="spellStart"/>
      <w:r w:rsidRPr="00346982">
        <w:t>ciberestrategias</w:t>
      </w:r>
      <w:proofErr w:type="spellEnd"/>
      <w:r w:rsidRPr="00346982">
        <w:t xml:space="preserve"> nacionales digitales deberían estar vinculadas a los objetivos generales de desarrollo;</w:t>
      </w:r>
    </w:p>
    <w:p w14:paraId="109E3052" w14:textId="4750ACB5" w:rsidR="00106B20" w:rsidRPr="00346982" w:rsidRDefault="000B3D67" w:rsidP="00106B20">
      <w:r w:rsidRPr="00346982">
        <w:rPr>
          <w:i/>
          <w:iCs/>
        </w:rPr>
        <w:t>g)</w:t>
      </w:r>
      <w:r w:rsidRPr="00346982">
        <w:rPr>
          <w:i/>
          <w:iCs/>
        </w:rPr>
        <w:tab/>
      </w:r>
      <w:r w:rsidRPr="00346982">
        <w:t xml:space="preserve">que sigue siendo necesario presentar a los responsables de la normalización, información pertinente y oportuna sobre la función y la contribución general de las </w:t>
      </w:r>
      <w:ins w:id="197" w:author="Spanish" w:date="2022-09-20T14:36:00Z">
        <w:r w:rsidR="00343C79" w:rsidRPr="00346982">
          <w:t>telecomunicaciones/</w:t>
        </w:r>
      </w:ins>
      <w:r w:rsidRPr="00346982">
        <w:t xml:space="preserve">TIC y </w:t>
      </w:r>
      <w:del w:id="198" w:author="Spanish" w:date="2022-09-20T14:36:00Z">
        <w:r w:rsidRPr="00346982" w:rsidDel="00343C79">
          <w:delText xml:space="preserve">sus </w:delText>
        </w:r>
      </w:del>
      <w:ins w:id="199" w:author="Spanish" w:date="2022-09-20T14:36:00Z">
        <w:r w:rsidR="00343C79" w:rsidRPr="00346982">
          <w:t xml:space="preserve">las </w:t>
        </w:r>
      </w:ins>
      <w:r w:rsidRPr="00346982">
        <w:t>aplicaciones</w:t>
      </w:r>
      <w:ins w:id="200" w:author="Spanish" w:date="2022-09-20T14:37:00Z">
        <w:r w:rsidR="00343C79" w:rsidRPr="00346982">
          <w:t xml:space="preserve"> de</w:t>
        </w:r>
      </w:ins>
      <w:ins w:id="201" w:author="Spanish" w:date="2022-09-20T14:36:00Z">
        <w:r w:rsidR="00343C79" w:rsidRPr="00346982">
          <w:t xml:space="preserve"> TIC</w:t>
        </w:r>
      </w:ins>
      <w:r w:rsidRPr="00346982">
        <w:t xml:space="preserve"> en la planificación general del desarrollo;</w:t>
      </w:r>
    </w:p>
    <w:p w14:paraId="1FB084CB" w14:textId="77777777" w:rsidR="00106B20" w:rsidRPr="00346982" w:rsidRDefault="000B3D67" w:rsidP="00106B20">
      <w:r w:rsidRPr="00346982">
        <w:rPr>
          <w:i/>
          <w:iCs/>
        </w:rPr>
        <w:t>h)</w:t>
      </w:r>
      <w:r w:rsidRPr="00346982">
        <w:tab/>
        <w:t>que los estudios realizados por iniciativa de la Unión para evaluar los beneficios de las telecomunicaciones/TIC y las aplicaciones de TIC en el sector han tenido un efecto positivo en otros sectores y son una condición necesaria a su desarrollo;</w:t>
      </w:r>
    </w:p>
    <w:p w14:paraId="4F10F447" w14:textId="15F0BF1E" w:rsidR="00343C79" w:rsidRPr="00346982" w:rsidRDefault="000B3D67" w:rsidP="00106B20">
      <w:pPr>
        <w:rPr>
          <w:ins w:id="202" w:author="Spanish" w:date="2022-09-20T14:36:00Z"/>
        </w:rPr>
      </w:pPr>
      <w:r w:rsidRPr="00346982">
        <w:rPr>
          <w:i/>
          <w:iCs/>
        </w:rPr>
        <w:t>i)</w:t>
      </w:r>
      <w:r w:rsidRPr="00346982">
        <w:tab/>
      </w:r>
      <w:ins w:id="203" w:author="Spanish" w:date="2022-09-20T14:37:00Z">
        <w:r w:rsidR="00343C79" w:rsidRPr="00346982">
          <w:t>que esa diferencia persistente en el acceso a las TIC podría lleva</w:t>
        </w:r>
      </w:ins>
      <w:ins w:id="204" w:author="Spanish" w:date="2022-09-20T14:38:00Z">
        <w:r w:rsidR="00343C79" w:rsidRPr="00346982">
          <w:t>r</w:t>
        </w:r>
      </w:ins>
      <w:ins w:id="205" w:author="Spanish" w:date="2022-09-20T14:37:00Z">
        <w:r w:rsidR="00343C79" w:rsidRPr="00346982">
          <w:t xml:space="preserve"> a un incremento de la brecha </w:t>
        </w:r>
      </w:ins>
      <w:ins w:id="206" w:author="Spanish" w:date="2022-09-20T14:38:00Z">
        <w:r w:rsidR="00343C79" w:rsidRPr="00346982">
          <w:t>socioeconómica</w:t>
        </w:r>
      </w:ins>
      <w:ins w:id="207" w:author="Spanish" w:date="2022-09-20T14:37:00Z">
        <w:r w:rsidR="00343C79" w:rsidRPr="00346982">
          <w:t xml:space="preserve">, </w:t>
        </w:r>
      </w:ins>
      <w:ins w:id="208" w:author="Spanish" w:date="2022-09-20T14:39:00Z">
        <w:r w:rsidR="00343C79" w:rsidRPr="00346982">
          <w:t>lo que afectaría a las personas</w:t>
        </w:r>
      </w:ins>
      <w:ins w:id="209" w:author="Spanish" w:date="2022-09-20T14:37:00Z">
        <w:r w:rsidR="00343C79" w:rsidRPr="00346982">
          <w:t xml:space="preserve"> excluidas del uso de las TIC</w:t>
        </w:r>
      </w:ins>
      <w:ins w:id="210" w:author="Spanish" w:date="2022-09-20T14:39:00Z">
        <w:r w:rsidR="00343C79" w:rsidRPr="00346982">
          <w:t>;</w:t>
        </w:r>
      </w:ins>
    </w:p>
    <w:p w14:paraId="51E332C4" w14:textId="72D59E7E" w:rsidR="00106B20" w:rsidRPr="00346982" w:rsidRDefault="00343C79" w:rsidP="00106B20">
      <w:pPr>
        <w:rPr>
          <w:ins w:id="211" w:author="Spanish" w:date="2022-09-20T14:41:00Z"/>
        </w:rPr>
      </w:pPr>
      <w:ins w:id="212" w:author="Spanish" w:date="2022-09-20T14:36:00Z">
        <w:r w:rsidRPr="00346982">
          <w:rPr>
            <w:i/>
          </w:rPr>
          <w:t>j)</w:t>
        </w:r>
        <w:r w:rsidRPr="00346982">
          <w:tab/>
        </w:r>
      </w:ins>
      <w:r w:rsidR="000B3D67" w:rsidRPr="00346982">
        <w:t xml:space="preserve">que la utilización de sistemas </w:t>
      </w:r>
      <w:ins w:id="213" w:author="Spanish" w:date="2022-09-20T14:41:00Z">
        <w:r w:rsidRPr="00346982">
          <w:t>de banda ancha</w:t>
        </w:r>
        <w:r w:rsidRPr="00346982" w:rsidDel="00343C79">
          <w:t xml:space="preserve"> </w:t>
        </w:r>
      </w:ins>
      <w:del w:id="214" w:author="Spanish" w:date="2022-09-20T14:41:00Z">
        <w:r w:rsidR="000B3D67" w:rsidRPr="00346982" w:rsidDel="00343C79">
          <w:delText xml:space="preserve">de radiocomunicaciones por satélite </w:delText>
        </w:r>
      </w:del>
      <w:ins w:id="215" w:author="Spanish" w:date="2022-09-21T09:28:00Z">
        <w:r w:rsidR="00A27D34" w:rsidRPr="00346982">
          <w:t xml:space="preserve">espaciales </w:t>
        </w:r>
      </w:ins>
      <w:r w:rsidR="000B3D67" w:rsidRPr="00346982">
        <w:t>y terrenales para permitir el acceso en comunidades locales ubicadas en zonas rurales o alejadas sin aumentar los costos de conexión debido a la distancia o a otras características geográficas, debe ser considerada una herramienta de suma utilidad para de reducir la brecha digital;</w:t>
      </w:r>
    </w:p>
    <w:p w14:paraId="549A70D9" w14:textId="3AE5B580" w:rsidR="00343C79" w:rsidRPr="00346982" w:rsidRDefault="00343C79" w:rsidP="00106B20">
      <w:ins w:id="216" w:author="Spanish" w:date="2022-09-20T14:41:00Z">
        <w:r w:rsidRPr="00346982">
          <w:rPr>
            <w:i/>
            <w:iCs/>
          </w:rPr>
          <w:t>k)</w:t>
        </w:r>
        <w:r w:rsidRPr="00346982">
          <w:tab/>
        </w:r>
      </w:ins>
      <w:ins w:id="217" w:author="Spanish" w:date="2022-09-20T14:47:00Z">
        <w:r w:rsidR="005B4CE5" w:rsidRPr="00346982">
          <w:t xml:space="preserve">que las prácticas idóneas sobre gestión, compartición y utilización del espectro </w:t>
        </w:r>
      </w:ins>
      <w:ins w:id="218" w:author="Spanish" w:date="2022-09-20T14:48:00Z">
        <w:r w:rsidR="005B4CE5" w:rsidRPr="00346982">
          <w:t xml:space="preserve">radioeléctrico </w:t>
        </w:r>
      </w:ins>
      <w:ins w:id="219" w:author="Spanish" w:date="2022-09-20T14:49:00Z">
        <w:r w:rsidR="005B4CE5" w:rsidRPr="00346982">
          <w:t xml:space="preserve">pueden hacer que </w:t>
        </w:r>
      </w:ins>
      <w:ins w:id="220" w:author="Spanish" w:date="2022-09-20T14:47:00Z">
        <w:r w:rsidR="005B4CE5" w:rsidRPr="00346982">
          <w:t xml:space="preserve">el acceso a la banda ancha sea más asequible y accesible para las poblaciones de bajos ingresos </w:t>
        </w:r>
      </w:ins>
      <w:ins w:id="221" w:author="Spanish" w:date="2022-09-20T14:52:00Z">
        <w:r w:rsidR="005B4CE5" w:rsidRPr="00346982">
          <w:t>y</w:t>
        </w:r>
      </w:ins>
      <w:ins w:id="222" w:author="Spanish" w:date="2022-09-20T14:56:00Z">
        <w:r w:rsidR="005B4CE5" w:rsidRPr="00346982">
          <w:t>,</w:t>
        </w:r>
      </w:ins>
      <w:ins w:id="223" w:author="Spanish" w:date="2022-09-20T14:52:00Z">
        <w:r w:rsidR="005B4CE5" w:rsidRPr="00346982">
          <w:t xml:space="preserve"> por </w:t>
        </w:r>
      </w:ins>
      <w:ins w:id="224" w:author="Spanish" w:date="2022-09-20T14:56:00Z">
        <w:r w:rsidR="005B4CE5" w:rsidRPr="00346982">
          <w:t>consiguiente, contribuir a</w:t>
        </w:r>
      </w:ins>
      <w:ins w:id="225" w:author="Spanish" w:date="2022-09-20T14:47:00Z">
        <w:r w:rsidR="005B4CE5" w:rsidRPr="00346982">
          <w:t xml:space="preserve"> reducir la brecha digital</w:t>
        </w:r>
      </w:ins>
      <w:ins w:id="226" w:author="Spanish" w:date="2022-09-20T14:56:00Z">
        <w:r w:rsidR="005B4CE5" w:rsidRPr="00346982">
          <w:t>;</w:t>
        </w:r>
      </w:ins>
    </w:p>
    <w:p w14:paraId="141F6CF0" w14:textId="03CF9FC8" w:rsidR="00106B20" w:rsidRPr="00346982" w:rsidRDefault="000B3D67" w:rsidP="00106B20">
      <w:del w:id="227" w:author="Spanish" w:date="2022-09-20T14:59:00Z">
        <w:r w:rsidRPr="00346982" w:rsidDel="004354C0">
          <w:rPr>
            <w:i/>
            <w:iCs/>
          </w:rPr>
          <w:delText>j</w:delText>
        </w:r>
      </w:del>
      <w:ins w:id="228" w:author="Spanish" w:date="2022-09-20T14:59:00Z">
        <w:r w:rsidR="004354C0" w:rsidRPr="00346982">
          <w:rPr>
            <w:i/>
            <w:iCs/>
          </w:rPr>
          <w:t>l</w:t>
        </w:r>
      </w:ins>
      <w:r w:rsidRPr="00346982">
        <w:rPr>
          <w:i/>
          <w:iCs/>
        </w:rPr>
        <w:t>)</w:t>
      </w:r>
      <w:r w:rsidRPr="00346982">
        <w:tab/>
        <w:t xml:space="preserve">que los servicios de banda ancha </w:t>
      </w:r>
      <w:ins w:id="229" w:author="Spanish" w:date="2022-09-21T09:28:00Z">
        <w:r w:rsidR="00A27D34" w:rsidRPr="00346982">
          <w:t xml:space="preserve">terrenales y espaciales </w:t>
        </w:r>
      </w:ins>
      <w:del w:id="230" w:author="Spanish" w:date="2022-09-20T14:58:00Z">
        <w:r w:rsidRPr="00346982" w:rsidDel="004354C0">
          <w:delText xml:space="preserve">por satélite </w:delText>
        </w:r>
      </w:del>
      <w:r w:rsidRPr="00346982">
        <w:t xml:space="preserve">brindan soluciones de comunicaciones de gran conectividad, rapidez y fiabilidad a costos eficientes, tanto en áreas metropolitanas como </w:t>
      </w:r>
      <w:r w:rsidRPr="00C34E90">
        <w:t xml:space="preserve">rurales y </w:t>
      </w:r>
      <w:r w:rsidRPr="00C34E90">
        <w:rPr>
          <w:rPrChange w:id="231" w:author="Spanish 1" w:date="2022-09-23T14:38:00Z">
            <w:rPr/>
          </w:rPrChange>
        </w:rPr>
        <w:t>remotas</w:t>
      </w:r>
      <w:r w:rsidRPr="00C34E90">
        <w:t>, siendo</w:t>
      </w:r>
      <w:r w:rsidRPr="00346982">
        <w:t xml:space="preserve"> un motor fundamental para el desarrollo económico y social de los países y regiones;</w:t>
      </w:r>
    </w:p>
    <w:p w14:paraId="14A2DD9A" w14:textId="7062B371" w:rsidR="00106B20" w:rsidRPr="00346982" w:rsidRDefault="000B3D67" w:rsidP="00106B20">
      <w:pPr>
        <w:rPr>
          <w:ins w:id="232" w:author="Spanish" w:date="2022-09-20T14:59:00Z"/>
        </w:rPr>
      </w:pPr>
      <w:del w:id="233" w:author="Spanish" w:date="2022-09-20T14:59:00Z">
        <w:r w:rsidRPr="00346982" w:rsidDel="004354C0">
          <w:rPr>
            <w:i/>
            <w:iCs/>
          </w:rPr>
          <w:delText>k</w:delText>
        </w:r>
      </w:del>
      <w:ins w:id="234" w:author="Spanish" w:date="2022-09-20T14:59:00Z">
        <w:r w:rsidR="004354C0" w:rsidRPr="00346982">
          <w:rPr>
            <w:i/>
            <w:iCs/>
          </w:rPr>
          <w:t>m</w:t>
        </w:r>
      </w:ins>
      <w:r w:rsidRPr="00346982">
        <w:rPr>
          <w:i/>
          <w:iCs/>
        </w:rPr>
        <w:t>)</w:t>
      </w:r>
      <w:r w:rsidRPr="00346982">
        <w:rPr>
          <w:i/>
          <w:iCs/>
        </w:rPr>
        <w:tab/>
      </w:r>
      <w:r w:rsidRPr="00346982">
        <w:t>que el desarrollo de equipos de bajo costo es importante para el despliegue de redes en zonas desatendidas y/o insuficientemente atendidas;</w:t>
      </w:r>
    </w:p>
    <w:p w14:paraId="158AF25C" w14:textId="7B72217D" w:rsidR="004354C0" w:rsidRPr="00346982" w:rsidRDefault="004354C0" w:rsidP="00106B20">
      <w:ins w:id="235" w:author="Spanish" w:date="2022-09-20T15:00:00Z">
        <w:r w:rsidRPr="00346982">
          <w:rPr>
            <w:i/>
          </w:rPr>
          <w:t>n)</w:t>
        </w:r>
        <w:r w:rsidRPr="00346982">
          <w:rPr>
            <w:i/>
          </w:rPr>
          <w:tab/>
        </w:r>
      </w:ins>
      <w:ins w:id="236" w:author="Spanish" w:date="2022-09-20T15:01:00Z">
        <w:r w:rsidRPr="00346982">
          <w:t xml:space="preserve">que el desarrollo de equipos fiables y asequibles, incluidos los de pequeños proveedores, es importante para el despliegue y el desarrollo de redes en </w:t>
        </w:r>
      </w:ins>
      <w:ins w:id="237" w:author="Spanish" w:date="2022-09-20T15:04:00Z">
        <w:r w:rsidRPr="00346982">
          <w:t>zonas desatendidas y/o insuficientemente atendidas;</w:t>
        </w:r>
      </w:ins>
    </w:p>
    <w:p w14:paraId="471C0914" w14:textId="6F7500A4" w:rsidR="00106B20" w:rsidRPr="00346982" w:rsidRDefault="000B3D67" w:rsidP="00106B20">
      <w:del w:id="238" w:author="Spanish" w:date="2022-09-20T15:04:00Z">
        <w:r w:rsidRPr="00346982" w:rsidDel="004354C0">
          <w:rPr>
            <w:i/>
            <w:iCs/>
          </w:rPr>
          <w:delText>l</w:delText>
        </w:r>
      </w:del>
      <w:ins w:id="239" w:author="Spanish" w:date="2022-09-20T15:04:00Z">
        <w:r w:rsidR="004354C0" w:rsidRPr="00346982">
          <w:rPr>
            <w:i/>
            <w:iCs/>
          </w:rPr>
          <w:t>o</w:t>
        </w:r>
      </w:ins>
      <w:r w:rsidRPr="00346982">
        <w:rPr>
          <w:i/>
          <w:iCs/>
        </w:rPr>
        <w:t>)</w:t>
      </w:r>
      <w:r w:rsidRPr="00346982">
        <w:rPr>
          <w:i/>
          <w:iCs/>
        </w:rPr>
        <w:tab/>
      </w:r>
      <w:r w:rsidRPr="00346982">
        <w:t>que la utilización de las telecomunicaciones/TIC crea oportunidades y beneficios económicos, incluidos los derivados de la economía digital;</w:t>
      </w:r>
    </w:p>
    <w:p w14:paraId="19951D95" w14:textId="66AA1C95" w:rsidR="00106B20" w:rsidRPr="00346982" w:rsidRDefault="000B3D67" w:rsidP="00106B20">
      <w:pPr>
        <w:rPr>
          <w:ins w:id="240" w:author="Spanish" w:date="2022-09-20T15:05:00Z"/>
        </w:rPr>
      </w:pPr>
      <w:del w:id="241" w:author="Spanish" w:date="2022-09-20T15:05:00Z">
        <w:r w:rsidRPr="00346982" w:rsidDel="004354C0">
          <w:rPr>
            <w:i/>
            <w:iCs/>
          </w:rPr>
          <w:delText>m</w:delText>
        </w:r>
      </w:del>
      <w:ins w:id="242" w:author="Spanish" w:date="2022-09-20T15:05:00Z">
        <w:r w:rsidR="004354C0" w:rsidRPr="00346982">
          <w:rPr>
            <w:i/>
            <w:iCs/>
          </w:rPr>
          <w:t>p</w:t>
        </w:r>
      </w:ins>
      <w:r w:rsidRPr="00346982">
        <w:rPr>
          <w:i/>
          <w:iCs/>
        </w:rPr>
        <w:t>)</w:t>
      </w:r>
      <w:r w:rsidRPr="00346982">
        <w:rPr>
          <w:i/>
          <w:iCs/>
        </w:rPr>
        <w:tab/>
      </w:r>
      <w:r w:rsidRPr="00346982">
        <w:t>que la compartición de la infraestructura de telecomunicaciones podría ser una manera eficaz de desplegar redes de telecomunicaciones, en particular en zonas desatendidas y/o insuficientemente atendidas</w:t>
      </w:r>
      <w:del w:id="243" w:author="Spanish" w:date="2022-09-20T15:05:00Z">
        <w:r w:rsidRPr="00346982" w:rsidDel="004354C0">
          <w:delText>,</w:delText>
        </w:r>
      </w:del>
      <w:ins w:id="244" w:author="Spanish" w:date="2022-09-20T15:05:00Z">
        <w:r w:rsidR="004354C0" w:rsidRPr="00346982">
          <w:t>;</w:t>
        </w:r>
      </w:ins>
    </w:p>
    <w:p w14:paraId="27177DC9" w14:textId="604AAE15" w:rsidR="004354C0" w:rsidRPr="00346982" w:rsidRDefault="004354C0" w:rsidP="00106B20">
      <w:pPr>
        <w:rPr>
          <w:ins w:id="245" w:author="Spanish" w:date="2022-09-20T15:07:00Z"/>
        </w:rPr>
      </w:pPr>
      <w:ins w:id="246" w:author="Spanish" w:date="2022-09-20T15:05:00Z">
        <w:r w:rsidRPr="00346982">
          <w:rPr>
            <w:i/>
          </w:rPr>
          <w:t>q)</w:t>
        </w:r>
        <w:r w:rsidRPr="00346982">
          <w:tab/>
          <w:t xml:space="preserve">que la utilización de sistemas como las tecnologías alámbricas e inalámbricas de bajo costo, </w:t>
        </w:r>
        <w:r w:rsidRPr="00C34E90">
          <w:t xml:space="preserve">por </w:t>
        </w:r>
        <w:proofErr w:type="gramStart"/>
        <w:r w:rsidRPr="00C34E90">
          <w:t>ejemplo</w:t>
        </w:r>
        <w:proofErr w:type="gramEnd"/>
        <w:r w:rsidRPr="00C34E90">
          <w:t xml:space="preserve"> las utilizadas para las redes y soluciones complementari</w:t>
        </w:r>
      </w:ins>
      <w:ins w:id="247" w:author="Spanish" w:date="2022-09-20T15:11:00Z">
        <w:r w:rsidR="00611DD3" w:rsidRPr="00C34E90">
          <w:t>a</w:t>
        </w:r>
      </w:ins>
      <w:ins w:id="248" w:author="Spanish" w:date="2022-09-20T15:10:00Z">
        <w:r w:rsidR="00611DD3" w:rsidRPr="00C34E90">
          <w:t>s</w:t>
        </w:r>
      </w:ins>
      <w:ins w:id="249" w:author="Spanish" w:date="2022-09-21T10:08:00Z">
        <w:r w:rsidR="00EC3030" w:rsidRPr="00C34E90">
          <w:t xml:space="preserve"> de acceso</w:t>
        </w:r>
      </w:ins>
      <w:ins w:id="250" w:author="Spanish" w:date="2022-09-20T15:05:00Z">
        <w:r w:rsidRPr="00C34E90">
          <w:t xml:space="preserve"> a las telecomunicaciones/TIC, puede ser una solución eficaz para conectar a las comunidades rurales, </w:t>
        </w:r>
        <w:r w:rsidRPr="00C34E90">
          <w:rPr>
            <w:rPrChange w:id="251" w:author="Spanish 1" w:date="2022-09-23T14:38:00Z">
              <w:rPr/>
            </w:rPrChange>
          </w:rPr>
          <w:t>remotas</w:t>
        </w:r>
        <w:r w:rsidRPr="00C34E90">
          <w:t xml:space="preserve"> e insuficientemente</w:t>
        </w:r>
        <w:r w:rsidRPr="00346982">
          <w:t xml:space="preserve"> atendidas;</w:t>
        </w:r>
      </w:ins>
    </w:p>
    <w:p w14:paraId="091567F7" w14:textId="744E9AC9" w:rsidR="004354C0" w:rsidRPr="00346982" w:rsidRDefault="004354C0" w:rsidP="00106B20">
      <w:pPr>
        <w:rPr>
          <w:ins w:id="252" w:author="Spanish" w:date="2022-09-20T15:09:00Z"/>
        </w:rPr>
      </w:pPr>
      <w:ins w:id="253" w:author="Spanish" w:date="2022-09-20T15:07:00Z">
        <w:r w:rsidRPr="00346982">
          <w:rPr>
            <w:i/>
          </w:rPr>
          <w:t>r)</w:t>
        </w:r>
        <w:r w:rsidRPr="00346982">
          <w:tab/>
        </w:r>
      </w:ins>
      <w:ins w:id="254" w:author="Spanish" w:date="2022-09-20T15:08:00Z">
        <w:r w:rsidRPr="00346982">
          <w:t xml:space="preserve">que los incentivos pueden ser útiles para establecer un ecosistema diverso de proveedores de servicios de banda ancha </w:t>
        </w:r>
      </w:ins>
      <w:ins w:id="255" w:author="Spanish" w:date="2022-09-21T10:10:00Z">
        <w:r w:rsidR="00EC3030" w:rsidRPr="00346982">
          <w:t>que permita</w:t>
        </w:r>
      </w:ins>
      <w:ins w:id="256" w:author="Spanish" w:date="2022-09-20T15:08:00Z">
        <w:r w:rsidRPr="00346982">
          <w:t xml:space="preserve"> reducir los cost</w:t>
        </w:r>
      </w:ins>
      <w:ins w:id="257" w:author="Spanish" w:date="2022-09-20T15:09:00Z">
        <w:r w:rsidRPr="00346982">
          <w:t>o</w:t>
        </w:r>
      </w:ins>
      <w:ins w:id="258" w:author="Spanish" w:date="2022-09-20T15:08:00Z">
        <w:r w:rsidRPr="00346982">
          <w:t xml:space="preserve">s y </w:t>
        </w:r>
      </w:ins>
      <w:ins w:id="259" w:author="Spanish" w:date="2022-09-20T15:09:00Z">
        <w:r w:rsidR="00611DD3" w:rsidRPr="00346982">
          <w:t>lograr la asequibilidad de los servicios para l</w:t>
        </w:r>
      </w:ins>
      <w:ins w:id="260" w:author="Spanish" w:date="2022-09-20T15:11:00Z">
        <w:r w:rsidR="00611DD3" w:rsidRPr="00346982">
          <w:t>o</w:t>
        </w:r>
      </w:ins>
      <w:ins w:id="261" w:author="Spanish" w:date="2022-09-20T15:09:00Z">
        <w:r w:rsidR="00611DD3" w:rsidRPr="00346982">
          <w:t>s consumidores;</w:t>
        </w:r>
      </w:ins>
    </w:p>
    <w:p w14:paraId="67585FAC" w14:textId="32B4CD52" w:rsidR="00611DD3" w:rsidRPr="00346982" w:rsidRDefault="00611DD3" w:rsidP="00106B20">
      <w:pPr>
        <w:rPr>
          <w:i/>
        </w:rPr>
      </w:pPr>
      <w:ins w:id="262" w:author="Spanish" w:date="2022-09-20T15:09:00Z">
        <w:r w:rsidRPr="00346982">
          <w:rPr>
            <w:i/>
          </w:rPr>
          <w:t>s)</w:t>
        </w:r>
        <w:r w:rsidRPr="00346982">
          <w:rPr>
            <w:i/>
          </w:rPr>
          <w:tab/>
        </w:r>
      </w:ins>
      <w:ins w:id="263" w:author="Spanish" w:date="2022-09-20T15:10:00Z">
        <w:r w:rsidRPr="00346982">
          <w:t xml:space="preserve">que las redes y soluciones </w:t>
        </w:r>
      </w:ins>
      <w:ins w:id="264" w:author="Spanish" w:date="2022-09-21T10:10:00Z">
        <w:r w:rsidR="00EC3030" w:rsidRPr="00346982">
          <w:t xml:space="preserve">complementarias </w:t>
        </w:r>
      </w:ins>
      <w:ins w:id="265" w:author="Spanish" w:date="2022-09-20T15:10:00Z">
        <w:r w:rsidRPr="00346982">
          <w:t xml:space="preserve">de acceso </w:t>
        </w:r>
      </w:ins>
      <w:ins w:id="266" w:author="Spanish" w:date="2022-09-20T15:11:00Z">
        <w:r w:rsidRPr="00346982">
          <w:t>a</w:t>
        </w:r>
      </w:ins>
      <w:ins w:id="267" w:author="Spanish" w:date="2022-09-20T15:10:00Z">
        <w:r w:rsidRPr="00346982">
          <w:t xml:space="preserve"> las telecomunicaciones/TIC pueden desempeñar un importante</w:t>
        </w:r>
      </w:ins>
      <w:ins w:id="268" w:author="Spanish" w:date="2022-09-20T15:11:00Z">
        <w:r w:rsidRPr="00346982">
          <w:t xml:space="preserve"> papel</w:t>
        </w:r>
      </w:ins>
      <w:ins w:id="269" w:author="Spanish" w:date="2022-09-20T15:10:00Z">
        <w:r w:rsidRPr="00346982">
          <w:t xml:space="preserve"> en la reducción de la brecha digital,</w:t>
        </w:r>
      </w:ins>
    </w:p>
    <w:p w14:paraId="089CA464" w14:textId="77777777" w:rsidR="00106B20" w:rsidRPr="00346982" w:rsidRDefault="000B3D67" w:rsidP="00106B20">
      <w:pPr>
        <w:pStyle w:val="Call"/>
      </w:pPr>
      <w:r w:rsidRPr="00346982">
        <w:t>subrayando</w:t>
      </w:r>
    </w:p>
    <w:p w14:paraId="7C5B39D6" w14:textId="77777777" w:rsidR="00106B20" w:rsidRPr="00346982" w:rsidRDefault="000B3D67" w:rsidP="00106B20">
      <w:r w:rsidRPr="00346982">
        <w:rPr>
          <w:i/>
          <w:iCs/>
        </w:rPr>
        <w:t>a)</w:t>
      </w:r>
      <w:r w:rsidRPr="00346982">
        <w:rPr>
          <w:i/>
          <w:iCs/>
        </w:rPr>
        <w:tab/>
      </w:r>
      <w:r w:rsidRPr="00346982">
        <w:t xml:space="preserve">la función importante que han tenido las telecomunicaciones/TIC y las aplicaciones de TIC en el desarrollo en los campos de gobierno electrónico, empleo, agricultura, salud, educación, transporte, industria, derechos humanos, protección del medio ambiente, comercio y transferencia de la información para el bienestar social, entre otros, y también como factor de progreso económico y social general de los países en desarrollo y en especial de las personas que habitan en zonas rurales </w:t>
      </w:r>
      <w:r w:rsidRPr="002C6B55">
        <w:t>o remotas;</w:t>
      </w:r>
    </w:p>
    <w:p w14:paraId="52C6B8B5" w14:textId="77777777" w:rsidR="00106B20" w:rsidRPr="00346982" w:rsidRDefault="000B3D67" w:rsidP="00BB3431">
      <w:r w:rsidRPr="00346982">
        <w:rPr>
          <w:i/>
          <w:iCs/>
        </w:rPr>
        <w:t>b)</w:t>
      </w:r>
      <w:r w:rsidRPr="00346982">
        <w:tab/>
        <w:t>la función indispensable de la infraestructura de las telecomunicaciones/TIC y las aplicaciones de TIC para alcanzar la meta de garantizar la integración digital para todos y permitir un acceso sostenible, generalizado y asequible a la información,</w:t>
      </w:r>
    </w:p>
    <w:p w14:paraId="2CA8DC3C" w14:textId="77777777" w:rsidR="00106B20" w:rsidRPr="00346982" w:rsidRDefault="000B3D67" w:rsidP="00106B20">
      <w:pPr>
        <w:pStyle w:val="Call"/>
      </w:pPr>
      <w:r w:rsidRPr="00346982">
        <w:t>atenta</w:t>
      </w:r>
    </w:p>
    <w:p w14:paraId="6515B386" w14:textId="77777777" w:rsidR="00106B20" w:rsidRPr="00346982" w:rsidRDefault="000B3D67" w:rsidP="00106B20">
      <w:pPr>
        <w:rPr>
          <w:lang w:eastAsia="es-AR"/>
        </w:rPr>
      </w:pPr>
      <w:r w:rsidRPr="00346982">
        <w:rPr>
          <w:i/>
        </w:rPr>
        <w:t>a)</w:t>
      </w:r>
      <w:r w:rsidRPr="00346982">
        <w:rPr>
          <w:i/>
        </w:rPr>
        <w:tab/>
      </w:r>
      <w:r w:rsidRPr="00346982">
        <w:rPr>
          <w:lang w:eastAsia="es-AR"/>
        </w:rPr>
        <w:t xml:space="preserve">a que </w:t>
      </w:r>
      <w:r w:rsidRPr="00346982">
        <w:t>algunos</w:t>
      </w:r>
      <w:r w:rsidRPr="00346982">
        <w:rPr>
          <w:lang w:eastAsia="es-AR"/>
        </w:rPr>
        <w:t xml:space="preserve"> Estados Miembros hayan aplicado sus estrategias y marcos reglamentarios nacionales para contribuir a la reducción de la brecha digital a nivel nacional;</w:t>
      </w:r>
    </w:p>
    <w:p w14:paraId="0C9511B2" w14:textId="31ADE74D" w:rsidR="00106B20" w:rsidRPr="00346982" w:rsidRDefault="000B3D67" w:rsidP="00106B20">
      <w:pPr>
        <w:rPr>
          <w:lang w:eastAsia="es-AR"/>
        </w:rPr>
      </w:pPr>
      <w:r w:rsidRPr="00346982">
        <w:rPr>
          <w:i/>
          <w:iCs/>
        </w:rPr>
        <w:t>b)</w:t>
      </w:r>
      <w:r w:rsidRPr="00346982">
        <w:rPr>
          <w:i/>
          <w:iCs/>
        </w:rPr>
        <w:tab/>
      </w:r>
      <w:r w:rsidRPr="00346982">
        <w:rPr>
          <w:lang w:eastAsia="es-AR"/>
        </w:rPr>
        <w:t>a que algunos Estados Miembros de la UIT hayan elaborado estrategias y programas nacionales para fomentar la inversión destinada a ejecutar proyectos con el objetivo de desplegar infraestructura y redes de telecomunicaciones/TIC,</w:t>
      </w:r>
      <w:ins w:id="270" w:author="Spanish" w:date="2022-09-21T10:12:00Z">
        <w:r w:rsidR="00EC3030" w:rsidRPr="00346982">
          <w:rPr>
            <w:lang w:eastAsia="es-AR"/>
          </w:rPr>
          <w:t xml:space="preserve"> en particular</w:t>
        </w:r>
      </w:ins>
      <w:ins w:id="271" w:author="Spanish" w:date="2022-09-20T15:13:00Z">
        <w:r w:rsidR="00DA59F1" w:rsidRPr="00346982">
          <w:rPr>
            <w:lang w:eastAsia="es-AR"/>
          </w:rPr>
          <w:t xml:space="preserve"> en zonas desatendidas o insuficientemente atendidas, incluidas las de proveedores de servicio</w:t>
        </w:r>
      </w:ins>
      <w:ins w:id="272" w:author="Spanish" w:date="2022-09-21T10:14:00Z">
        <w:r w:rsidR="009E14B9" w:rsidRPr="00346982">
          <w:rPr>
            <w:lang w:eastAsia="es-AR"/>
          </w:rPr>
          <w:t>s pequeños y medianos</w:t>
        </w:r>
      </w:ins>
      <w:ins w:id="273" w:author="Spanish" w:date="2022-09-21T10:13:00Z">
        <w:r w:rsidR="009E14B9" w:rsidRPr="00346982">
          <w:rPr>
            <w:lang w:eastAsia="es-AR"/>
          </w:rPr>
          <w:t>,</w:t>
        </w:r>
      </w:ins>
    </w:p>
    <w:p w14:paraId="4DD4905C" w14:textId="77777777" w:rsidR="00106B20" w:rsidRPr="00346982" w:rsidRDefault="000B3D67" w:rsidP="00106B20">
      <w:pPr>
        <w:pStyle w:val="Call"/>
      </w:pPr>
      <w:r w:rsidRPr="00346982">
        <w:t>apreciando</w:t>
      </w:r>
    </w:p>
    <w:p w14:paraId="6EB30A30" w14:textId="77777777" w:rsidR="00106B20" w:rsidRPr="00346982" w:rsidRDefault="000B3D67" w:rsidP="00106B20">
      <w:r w:rsidRPr="00346982">
        <w:rPr>
          <w:i/>
          <w:iCs/>
        </w:rPr>
        <w:t>a)</w:t>
      </w:r>
      <w:r w:rsidRPr="00346982">
        <w:rPr>
          <w:i/>
          <w:iCs/>
        </w:rPr>
        <w:tab/>
      </w:r>
      <w:r w:rsidRPr="00346982">
        <w:t>los distintos estudios que se han realizado en el marco de la cooperación técnica y las actividades de asistencia de la Unión;</w:t>
      </w:r>
    </w:p>
    <w:p w14:paraId="659ABB70" w14:textId="77777777" w:rsidR="00106B20" w:rsidRPr="00346982" w:rsidRDefault="000B3D67" w:rsidP="00106B20">
      <w:r w:rsidRPr="00346982">
        <w:rPr>
          <w:i/>
          <w:iCs/>
        </w:rPr>
        <w:t>b)</w:t>
      </w:r>
      <w:r w:rsidRPr="00346982">
        <w:tab/>
      </w:r>
      <w:r w:rsidRPr="00346982">
        <w:rPr>
          <w:lang w:eastAsia="es-AR"/>
        </w:rPr>
        <w:t>que la UIT, en el ámbito de su competencia y mandato, está ayudando a reducir la brecha digital a nivel nacional, regional e internacional, al facilitar la conectividad de las redes y servicios de telecomunicaciones/TIC para el seguimiento y el logro de los objetivos y metas fundamentales de la CMSI,</w:t>
      </w:r>
    </w:p>
    <w:p w14:paraId="7C159605" w14:textId="77777777" w:rsidR="00106B20" w:rsidRPr="00346982" w:rsidRDefault="000B3D67" w:rsidP="00106B20">
      <w:pPr>
        <w:pStyle w:val="Call"/>
      </w:pPr>
      <w:r w:rsidRPr="00346982">
        <w:t>resuelve</w:t>
      </w:r>
    </w:p>
    <w:p w14:paraId="632931F4" w14:textId="218690DD" w:rsidR="00106B20" w:rsidRPr="00346982" w:rsidRDefault="000B3D67" w:rsidP="00106B20">
      <w:r w:rsidRPr="00346982">
        <w:t>1</w:t>
      </w:r>
      <w:r w:rsidRPr="00346982">
        <w:tab/>
        <w:t>que se continúe el seguimiento de la aplicación de la Resolución 37 (Rev. </w:t>
      </w:r>
      <w:del w:id="274" w:author="Spanish" w:date="2022-09-20T15:13:00Z">
        <w:r w:rsidRPr="00346982" w:rsidDel="00DA59F1">
          <w:delText>Buenos Aires, 2017</w:delText>
        </w:r>
      </w:del>
      <w:ins w:id="275" w:author="Spanish" w:date="2022-09-20T15:13:00Z">
        <w:r w:rsidR="00DA59F1" w:rsidRPr="00346982">
          <w:t>Kigali, 2022</w:t>
        </w:r>
      </w:ins>
      <w:r w:rsidRPr="00346982">
        <w:t>);</w:t>
      </w:r>
    </w:p>
    <w:p w14:paraId="3E6E4C76" w14:textId="680CB654" w:rsidR="00106B20" w:rsidRPr="00346982" w:rsidRDefault="000B3D67" w:rsidP="00106B20">
      <w:r w:rsidRPr="00346982">
        <w:t>2</w:t>
      </w:r>
      <w:r w:rsidRPr="00346982">
        <w:tab/>
        <w:t xml:space="preserve">que la Unión siga organizando, realizando o patrocinando los estudios necesarios para destacar la contribución de las </w:t>
      </w:r>
      <w:ins w:id="276" w:author="Spanish" w:date="2022-09-20T15:16:00Z">
        <w:r w:rsidR="009B4DBC" w:rsidRPr="00346982">
          <w:t>telecomunicaciones/</w:t>
        </w:r>
      </w:ins>
      <w:r w:rsidRPr="00346982">
        <w:t xml:space="preserve">TIC y </w:t>
      </w:r>
      <w:del w:id="277" w:author="Spanish" w:date="2022-09-20T15:16:00Z">
        <w:r w:rsidRPr="00346982" w:rsidDel="009B4DBC">
          <w:delText xml:space="preserve">sus </w:delText>
        </w:r>
      </w:del>
      <w:ins w:id="278" w:author="Spanish" w:date="2022-09-20T15:16:00Z">
        <w:r w:rsidR="009B4DBC" w:rsidRPr="00346982">
          <w:t xml:space="preserve">las </w:t>
        </w:r>
      </w:ins>
      <w:r w:rsidRPr="00346982">
        <w:t xml:space="preserve">aplicaciones </w:t>
      </w:r>
      <w:ins w:id="279" w:author="Spanish" w:date="2022-09-20T15:16:00Z">
        <w:r w:rsidR="009B4DBC" w:rsidRPr="00346982">
          <w:t xml:space="preserve">de TIC </w:t>
        </w:r>
      </w:ins>
      <w:r w:rsidRPr="00346982">
        <w:t>al desarrollo en general, en un contexto diferente y cambiante</w:t>
      </w:r>
      <w:ins w:id="280" w:author="Spanish" w:date="2022-09-20T15:16:00Z">
        <w:r w:rsidR="009B4DBC" w:rsidRPr="00346982">
          <w:t xml:space="preserve"> y a fin de promover la innovaci</w:t>
        </w:r>
      </w:ins>
      <w:ins w:id="281" w:author="Spanish" w:date="2022-09-20T15:17:00Z">
        <w:r w:rsidR="009B4DBC" w:rsidRPr="00346982">
          <w:t>ón</w:t>
        </w:r>
      </w:ins>
      <w:r w:rsidRPr="00346982">
        <w:t>;</w:t>
      </w:r>
    </w:p>
    <w:p w14:paraId="28781725" w14:textId="4289A17F" w:rsidR="00106B20" w:rsidRPr="00346982" w:rsidRDefault="000B3D67" w:rsidP="00106B20">
      <w:r w:rsidRPr="00346982">
        <w:t>3</w:t>
      </w:r>
      <w:r w:rsidRPr="00346982">
        <w:tab/>
        <w:t xml:space="preserve">que la Unión siga actuando como mecanismos para el intercambio de información y conocimientos al respecto, en el marco de la ejecución del Plan de Acción de </w:t>
      </w:r>
      <w:del w:id="282" w:author="Spanish" w:date="2022-09-20T15:17:00Z">
        <w:r w:rsidRPr="00346982" w:rsidDel="009B4DBC">
          <w:delText>Buenos Aires 2017</w:delText>
        </w:r>
      </w:del>
      <w:ins w:id="283" w:author="Spanish" w:date="2022-09-20T15:17:00Z">
        <w:r w:rsidR="009B4DBC" w:rsidRPr="00346982">
          <w:t>Kigali 2022</w:t>
        </w:r>
      </w:ins>
      <w:r w:rsidRPr="00346982">
        <w:t xml:space="preserve"> y en colaboración con otras organizaciones competentes, e implemente iniciativas, programas y proyectos encaminados a facilitar </w:t>
      </w:r>
      <w:ins w:id="284" w:author="Spanish" w:date="2022-09-20T15:18:00Z">
        <w:r w:rsidR="009B4DBC" w:rsidRPr="00346982">
          <w:t xml:space="preserve">la conectividad y </w:t>
        </w:r>
      </w:ins>
      <w:r w:rsidRPr="00346982">
        <w:t xml:space="preserve">el acceso a las telecomunicaciones/TIC y </w:t>
      </w:r>
      <w:del w:id="285" w:author="Spanish" w:date="2022-09-20T15:18:00Z">
        <w:r w:rsidRPr="00346982" w:rsidDel="009B4DBC">
          <w:delText xml:space="preserve">sus </w:delText>
        </w:r>
      </w:del>
      <w:ins w:id="286" w:author="Spanish" w:date="2022-09-20T15:18:00Z">
        <w:r w:rsidR="009B4DBC" w:rsidRPr="00346982">
          <w:t xml:space="preserve">a las </w:t>
        </w:r>
      </w:ins>
      <w:r w:rsidRPr="00346982">
        <w:t>aplicaciones</w:t>
      </w:r>
      <w:ins w:id="287" w:author="Spanish" w:date="2022-09-20T15:18:00Z">
        <w:r w:rsidR="009B4DBC" w:rsidRPr="00346982">
          <w:t xml:space="preserve"> de TIC</w:t>
        </w:r>
      </w:ins>
      <w:ins w:id="288" w:author="Spanish" w:date="2022-09-20T15:19:00Z">
        <w:r w:rsidR="009B4DBC" w:rsidRPr="00346982">
          <w:t xml:space="preserve">, así como a </w:t>
        </w:r>
        <w:r w:rsidR="00A3475F" w:rsidRPr="00346982">
          <w:t>mejorar la alfabetización y las competencias digitales</w:t>
        </w:r>
      </w:ins>
      <w:r w:rsidRPr="00346982">
        <w:t>;</w:t>
      </w:r>
    </w:p>
    <w:p w14:paraId="221CBCD6" w14:textId="52DF4E1A" w:rsidR="00106B20" w:rsidRPr="00346982" w:rsidRDefault="000B3D67" w:rsidP="00106B20">
      <w:r w:rsidRPr="00346982">
        <w:t>4</w:t>
      </w:r>
      <w:r w:rsidRPr="00346982">
        <w:tab/>
        <w:t>que la UIT</w:t>
      </w:r>
      <w:ins w:id="289" w:author="Spanish" w:date="2022-09-20T15:21:00Z">
        <w:r w:rsidR="00A3475F" w:rsidRPr="00346982">
          <w:t>,</w:t>
        </w:r>
      </w:ins>
      <w:r w:rsidRPr="00346982">
        <w:t xml:space="preserve"> en cooperación con </w:t>
      </w:r>
      <w:ins w:id="290" w:author="Spanish" w:date="2022-09-20T15:21:00Z">
        <w:r w:rsidR="00A3475F" w:rsidRPr="00346982">
          <w:t xml:space="preserve">los Estados Miembros y </w:t>
        </w:r>
      </w:ins>
      <w:r w:rsidRPr="00346982">
        <w:t>las organizaciones pertinentes</w:t>
      </w:r>
      <w:ins w:id="291" w:author="Spanish" w:date="2022-09-20T15:21:00Z">
        <w:r w:rsidR="00A3475F" w:rsidRPr="00346982">
          <w:t>,</w:t>
        </w:r>
      </w:ins>
      <w:r w:rsidRPr="00346982">
        <w:t xml:space="preserve"> siga elaborando indicadores TIC de referencia adecuados para la medición de la brecha digital, recopilando datos estadísticos, midiendo el impacto de las TIC y facilitando análisis comparativos de la integración digital, tareas que seguirán siendo esenciales para fomentar el crecimiento económico;</w:t>
      </w:r>
    </w:p>
    <w:p w14:paraId="438521C7" w14:textId="7EAB12F5" w:rsidR="00106B20" w:rsidRPr="00346982" w:rsidRDefault="000B3D67" w:rsidP="00106B20">
      <w:r w:rsidRPr="00346982">
        <w:t>5</w:t>
      </w:r>
      <w:r w:rsidRPr="00346982">
        <w:tab/>
        <w:t>que la UIT prosiga sus labores y actividades de apoyo a los Estados Miembros que lo soliciten para el fortalecimiento de los marcos reglamentarios y de política mediante el intercambio de información sobre programas</w:t>
      </w:r>
      <w:ins w:id="292" w:author="Spanish" w:date="2022-09-20T15:23:00Z">
        <w:r w:rsidR="00A3475F" w:rsidRPr="00346982">
          <w:t xml:space="preserve"> y prácticas idóneas de reglamentación</w:t>
        </w:r>
      </w:ins>
      <w:r w:rsidRPr="00346982">
        <w:t xml:space="preserve"> nacionales para zonas desatendidas y/o insuficientemente atendidas de sus territorios</w:t>
      </w:r>
      <w:ins w:id="293" w:author="Spanish" w:date="2022-09-20T15:24:00Z">
        <w:r w:rsidR="00A3475F" w:rsidRPr="00346982">
          <w:t>, especialmente en lo que respecta a los proyectos y a la participación de los actores locales pertinentes, los pequeños y medianos proveedores de servicios y las soluciones de acceso complementarias a nivel local</w:t>
        </w:r>
      </w:ins>
      <w:r w:rsidRPr="00346982">
        <w:t>;</w:t>
      </w:r>
    </w:p>
    <w:p w14:paraId="656DA66F" w14:textId="395C70CE" w:rsidR="00106B20" w:rsidRPr="00346982" w:rsidRDefault="000B3D67" w:rsidP="00106B20">
      <w:pPr>
        <w:rPr>
          <w:ins w:id="294" w:author="Spanish" w:date="2022-09-20T15:29:00Z"/>
          <w:szCs w:val="24"/>
        </w:rPr>
      </w:pPr>
      <w:r w:rsidRPr="00346982">
        <w:t>6</w:t>
      </w:r>
      <w:r w:rsidRPr="00346982">
        <w:tab/>
      </w:r>
      <w:r w:rsidRPr="00346982">
        <w:rPr>
          <w:szCs w:val="24"/>
        </w:rPr>
        <w:t>que la UIT facilite y fomente el desarrollo de infraestructuras de banda ancha de alta velocidad</w:t>
      </w:r>
      <w:ins w:id="295" w:author="Spanish" w:date="2022-09-20T15:28:00Z">
        <w:r w:rsidR="00A3475F" w:rsidRPr="00346982">
          <w:rPr>
            <w:szCs w:val="24"/>
          </w:rPr>
          <w:t xml:space="preserve"> a trav</w:t>
        </w:r>
      </w:ins>
      <w:ins w:id="296" w:author="Spanish" w:date="2022-09-20T15:29:00Z">
        <w:r w:rsidR="00A3475F" w:rsidRPr="00346982">
          <w:rPr>
            <w:szCs w:val="24"/>
          </w:rPr>
          <w:t>és de soluciones terrenales o espaciales</w:t>
        </w:r>
      </w:ins>
      <w:r w:rsidRPr="00346982">
        <w:rPr>
          <w:szCs w:val="24"/>
        </w:rPr>
        <w:t>, en particular de los programas pertinentes para ampliar su acceso</w:t>
      </w:r>
      <w:del w:id="297" w:author="Spanish" w:date="2022-09-20T15:29:00Z">
        <w:r w:rsidRPr="00346982" w:rsidDel="00A3475F">
          <w:rPr>
            <w:szCs w:val="24"/>
          </w:rPr>
          <w:delText>,</w:delText>
        </w:r>
      </w:del>
      <w:ins w:id="298" w:author="Spanish" w:date="2022-09-20T15:29:00Z">
        <w:r w:rsidR="00A3475F" w:rsidRPr="00346982">
          <w:rPr>
            <w:szCs w:val="24"/>
          </w:rPr>
          <w:t>;</w:t>
        </w:r>
      </w:ins>
    </w:p>
    <w:p w14:paraId="2A60508D" w14:textId="53049F68" w:rsidR="00A3475F" w:rsidRPr="00346982" w:rsidRDefault="00A3475F" w:rsidP="00106B20">
      <w:ins w:id="299" w:author="Spanish" w:date="2022-09-20T15:29:00Z">
        <w:r w:rsidRPr="00346982">
          <w:rPr>
            <w:szCs w:val="24"/>
          </w:rPr>
          <w:t>7</w:t>
        </w:r>
        <w:r w:rsidRPr="00346982">
          <w:rPr>
            <w:szCs w:val="24"/>
          </w:rPr>
          <w:tab/>
        </w:r>
      </w:ins>
      <w:ins w:id="300" w:author="Spanish" w:date="2022-09-20T15:30:00Z">
        <w:r w:rsidRPr="00346982">
          <w:rPr>
            <w:szCs w:val="24"/>
          </w:rPr>
          <w:t>que la UIT fomente el desarrollo de actividades que promuevan la planificación y la ejecución de estrategias que permitan el uso de tecnologías incipientes para mejorar el acceso a las telecomunicaciones/TIC,</w:t>
        </w:r>
      </w:ins>
    </w:p>
    <w:p w14:paraId="3A96D3AE" w14:textId="77777777" w:rsidR="00106B20" w:rsidRPr="00346982" w:rsidRDefault="000B3D67" w:rsidP="00106B20">
      <w:pPr>
        <w:pStyle w:val="Call"/>
      </w:pPr>
      <w:r w:rsidRPr="00346982">
        <w:t>sigue invitando</w:t>
      </w:r>
    </w:p>
    <w:p w14:paraId="47438E81" w14:textId="77777777" w:rsidR="00106B20" w:rsidRPr="00346982" w:rsidRDefault="000B3D67" w:rsidP="00106B20">
      <w:r w:rsidRPr="00346982">
        <w:t xml:space="preserve">a las administraciones y los gobiernos de los Estados Miembros, los organismos y las organizaciones del sistema de las Naciones Unidas, las organizaciones intergubernamentales, las organizaciones no gubernamentales, </w:t>
      </w:r>
      <w:r w:rsidRPr="00346982">
        <w:rPr>
          <w:color w:val="231F20"/>
          <w:lang w:eastAsia="es-AR"/>
        </w:rPr>
        <w:t>organizaciones regionales de telecomunicaciones</w:t>
      </w:r>
      <w:r w:rsidRPr="00346982">
        <w:t>, las instituciones financieras y los proveedores de equipos y servicios de telecomunicaciones y de TIC a acrecentar su participación para que se aplique satisfactoriamente la presente Resolución,</w:t>
      </w:r>
    </w:p>
    <w:p w14:paraId="05BED1F8" w14:textId="77777777" w:rsidR="00106B20" w:rsidRPr="00346982" w:rsidRDefault="000B3D67" w:rsidP="00106B20">
      <w:pPr>
        <w:pStyle w:val="Call"/>
      </w:pPr>
      <w:r w:rsidRPr="00346982">
        <w:t>sigue alentando</w:t>
      </w:r>
    </w:p>
    <w:p w14:paraId="0489C82D" w14:textId="77777777" w:rsidR="00106B20" w:rsidRPr="00346982" w:rsidRDefault="000B3D67" w:rsidP="00106B20">
      <w:r w:rsidRPr="00346982">
        <w:t>a todos los organismos de ayuda y asistencia para el desarrollo, entre ellos el Banco Internacional de Reconstrucción y Fomento (BIRF), el PNUD y los fondos regionales y nacionales de desarrollo, y también los Estados Miembros de la Unión donantes y beneficiarios, a seguir reconociendo la importancia de las TIC en el proceso del desarrollo y concediendo gran prioridad a la atribución de recursos a este sector,</w:t>
      </w:r>
    </w:p>
    <w:p w14:paraId="34D118DA" w14:textId="77777777" w:rsidR="00106B20" w:rsidRPr="00346982" w:rsidRDefault="000B3D67" w:rsidP="00106B20">
      <w:pPr>
        <w:pStyle w:val="Call"/>
      </w:pPr>
      <w:r w:rsidRPr="00346982">
        <w:t xml:space="preserve">encarga al </w:t>
      </w:r>
      <w:proofErr w:type="gramStart"/>
      <w:r w:rsidRPr="00346982">
        <w:t>Secretario General</w:t>
      </w:r>
      <w:proofErr w:type="gramEnd"/>
    </w:p>
    <w:p w14:paraId="54B32701" w14:textId="77777777" w:rsidR="00106B20" w:rsidRPr="00346982" w:rsidRDefault="000B3D67" w:rsidP="00106B20">
      <w:r w:rsidRPr="00346982">
        <w:t>1</w:t>
      </w:r>
      <w:r w:rsidRPr="00346982">
        <w:tab/>
        <w:t>que, a la hora de aplicar esta Resolución, la señale a la atención de todas las partes interesadas, en particular el PNUD, el BIRF, los fondos regionales y los fondos de desarrollo nacionales para la cooperación;</w:t>
      </w:r>
    </w:p>
    <w:p w14:paraId="77EC39F6" w14:textId="77777777" w:rsidR="00106B20" w:rsidRPr="00346982" w:rsidRDefault="000B3D67" w:rsidP="00106B20">
      <w:r w:rsidRPr="00346982">
        <w:t>2</w:t>
      </w:r>
      <w:r w:rsidRPr="00346982">
        <w:tab/>
        <w:t>que informe anualmente al Consejo de la UIT sobre los avances en la aplicación de la presente Resolución;</w:t>
      </w:r>
    </w:p>
    <w:p w14:paraId="3C788216" w14:textId="77777777" w:rsidR="00106B20" w:rsidRPr="00346982" w:rsidRDefault="000B3D67" w:rsidP="00106B20">
      <w:r w:rsidRPr="00346982">
        <w:t>3</w:t>
      </w:r>
      <w:r w:rsidRPr="00346982">
        <w:tab/>
        <w:t>que tome las medidas necesarias para que se divulguen ampliamente los resultados de las actividades realizadas de conformidad con la presente Resolución,</w:t>
      </w:r>
    </w:p>
    <w:p w14:paraId="7623593C" w14:textId="77777777" w:rsidR="00106B20" w:rsidRPr="00346982" w:rsidRDefault="000B3D67" w:rsidP="00106B20">
      <w:pPr>
        <w:pStyle w:val="Call"/>
      </w:pPr>
      <w:r w:rsidRPr="00346982">
        <w:t xml:space="preserve">encarga al </w:t>
      </w:r>
      <w:proofErr w:type="gramStart"/>
      <w:r w:rsidRPr="00346982">
        <w:t>Director</w:t>
      </w:r>
      <w:proofErr w:type="gramEnd"/>
      <w:r w:rsidRPr="00346982">
        <w:t xml:space="preserve"> de la Oficina de Desarrollo de las Telecomunicaciones, en coordinación con los Directores de las demás Oficinas, con arreglo a sus respectivos mandatos</w:t>
      </w:r>
    </w:p>
    <w:p w14:paraId="45234B6E" w14:textId="191B612D" w:rsidR="00106B20" w:rsidRPr="00346982" w:rsidRDefault="000B3D67" w:rsidP="00106B20">
      <w:r w:rsidRPr="00346982">
        <w:t>1</w:t>
      </w:r>
      <w:r w:rsidRPr="00346982">
        <w:tab/>
        <w:t xml:space="preserve">que siga ayudando a los Estados Miembros y los Miembros de Sector a crear un marco de política y reglamentación de las </w:t>
      </w:r>
      <w:ins w:id="301" w:author="Spanish" w:date="2022-09-20T15:37:00Z">
        <w:r w:rsidR="006E71F5" w:rsidRPr="00346982">
          <w:t>telecomunicaciones/</w:t>
        </w:r>
      </w:ins>
      <w:r w:rsidRPr="00346982">
        <w:t xml:space="preserve">TIC y </w:t>
      </w:r>
      <w:del w:id="302" w:author="Spanish" w:date="2022-09-20T15:37:00Z">
        <w:r w:rsidRPr="00346982" w:rsidDel="006E71F5">
          <w:delText xml:space="preserve">sus </w:delText>
        </w:r>
      </w:del>
      <w:ins w:id="303" w:author="Spanish" w:date="2022-09-20T15:37:00Z">
        <w:r w:rsidR="006E71F5" w:rsidRPr="00346982">
          <w:t xml:space="preserve">las </w:t>
        </w:r>
      </w:ins>
      <w:r w:rsidRPr="00346982">
        <w:t>aplicaciones</w:t>
      </w:r>
      <w:ins w:id="304" w:author="Spanish" w:date="2022-09-20T15:37:00Z">
        <w:r w:rsidR="006E71F5" w:rsidRPr="00346982">
          <w:t xml:space="preserve"> de TIC</w:t>
        </w:r>
      </w:ins>
      <w:r w:rsidRPr="00346982">
        <w:t xml:space="preserve"> que favorezca el desarrollo</w:t>
      </w:r>
      <w:ins w:id="305" w:author="Spanish" w:date="2022-09-20T15:37:00Z">
        <w:r w:rsidR="006E71F5" w:rsidRPr="00346982">
          <w:t xml:space="preserve"> y la reducción de la brecha digital, </w:t>
        </w:r>
      </w:ins>
      <w:ins w:id="306" w:author="Spanish" w:date="2022-09-21T10:19:00Z">
        <w:r w:rsidR="00565D7E" w:rsidRPr="00346982">
          <w:t>prestando</w:t>
        </w:r>
      </w:ins>
      <w:ins w:id="307" w:author="Spanish" w:date="2022-09-20T15:40:00Z">
        <w:r w:rsidR="006E71F5" w:rsidRPr="00346982">
          <w:t xml:space="preserve"> especial </w:t>
        </w:r>
      </w:ins>
      <w:ins w:id="308" w:author="Spanish" w:date="2022-09-21T10:19:00Z">
        <w:r w:rsidR="00565D7E" w:rsidRPr="00346982">
          <w:t xml:space="preserve">atención a </w:t>
        </w:r>
      </w:ins>
      <w:ins w:id="309" w:author="Spanish" w:date="2022-09-20T15:38:00Z">
        <w:r w:rsidR="006E71F5" w:rsidRPr="00346982">
          <w:t>los países en desarrollo, lo</w:t>
        </w:r>
      </w:ins>
      <w:ins w:id="310" w:author="Spanish 1" w:date="2022-09-21T17:39:00Z">
        <w:r w:rsidR="00C1610B">
          <w:t>s</w:t>
        </w:r>
      </w:ins>
      <w:ins w:id="311" w:author="Spanish" w:date="2022-09-20T15:38:00Z">
        <w:r w:rsidR="006E71F5" w:rsidRPr="00346982">
          <w:t xml:space="preserve"> países menos adelantados (PMA), los pequeños Estados insulares en desarrollo </w:t>
        </w:r>
      </w:ins>
      <w:ins w:id="312" w:author="Spanish" w:date="2022-09-20T15:39:00Z">
        <w:r w:rsidR="006E71F5" w:rsidRPr="00346982">
          <w:t>(PEID) y los países en desarrollo sin litoral (PDSL)</w:t>
        </w:r>
      </w:ins>
      <w:r w:rsidRPr="00346982">
        <w:t>;</w:t>
      </w:r>
    </w:p>
    <w:p w14:paraId="7611A5E1" w14:textId="55C9068A" w:rsidR="00106B20" w:rsidRPr="002C6B55" w:rsidRDefault="000B3D67" w:rsidP="00BB3431">
      <w:r w:rsidRPr="00346982">
        <w:t>2</w:t>
      </w:r>
      <w:r w:rsidRPr="00346982">
        <w:tab/>
        <w:t xml:space="preserve">que siga ayudando a los Estados Miembros y los Miembros de Sector con estrategias que faciliten el acceso a la infraestructura de telecomunicaciones/TIC, en particular en las zonas rurales </w:t>
      </w:r>
      <w:r w:rsidRPr="002C6B55">
        <w:t>o remotas</w:t>
      </w:r>
      <w:ins w:id="313" w:author="Spanish" w:date="2022-09-20T15:41:00Z">
        <w:r w:rsidR="003E1905" w:rsidRPr="002C6B55">
          <w:t xml:space="preserve"> y </w:t>
        </w:r>
      </w:ins>
      <w:ins w:id="314" w:author="Spanish" w:date="2022-09-20T15:42:00Z">
        <w:r w:rsidR="003E1905" w:rsidRPr="002C6B55">
          <w:t>de</w:t>
        </w:r>
      </w:ins>
      <w:ins w:id="315" w:author="Spanish" w:date="2022-09-20T15:41:00Z">
        <w:r w:rsidR="003E1905" w:rsidRPr="002C6B55">
          <w:t xml:space="preserve"> pequeños y medianos proveedores de servicio</w:t>
        </w:r>
      </w:ins>
      <w:ins w:id="316" w:author="Spanish" w:date="2022-09-20T15:42:00Z">
        <w:r w:rsidR="003E1905" w:rsidRPr="002C6B55">
          <w:t>s</w:t>
        </w:r>
      </w:ins>
      <w:r w:rsidRPr="002C6B55">
        <w:t>;</w:t>
      </w:r>
    </w:p>
    <w:p w14:paraId="1E15B0A9" w14:textId="77777777" w:rsidR="00106B20" w:rsidRPr="00346982" w:rsidRDefault="000B3D67" w:rsidP="00106B20">
      <w:r w:rsidRPr="002C6B55">
        <w:t>3</w:t>
      </w:r>
      <w:r w:rsidRPr="002C6B55">
        <w:tab/>
        <w:t>que evalúe modelos de sistemas asequibles y sostenibles para el acceso en zonas rurales o remotas</w:t>
      </w:r>
      <w:r w:rsidRPr="00346982">
        <w:t xml:space="preserve"> a la información, las comunicaciones y las aplicaciones TIC en la red mundial, de acuerdo con el estudio de esos modelos;</w:t>
      </w:r>
    </w:p>
    <w:p w14:paraId="41270A0D" w14:textId="3F72987E" w:rsidR="00106B20" w:rsidRPr="00346982" w:rsidRDefault="000B3D67" w:rsidP="00106B20">
      <w:r w:rsidRPr="00346982">
        <w:t>4</w:t>
      </w:r>
      <w:r w:rsidRPr="00346982">
        <w:tab/>
      </w:r>
      <w:bookmarkStart w:id="317" w:name="_Hlk114672417"/>
      <w:r w:rsidRPr="00346982">
        <w:t xml:space="preserve">que recopile y difunda prácticas idóneas y experiencias reglamentarias sobre estrategias nacionales y regionales aplicadas para promover la inversión en </w:t>
      </w:r>
      <w:r w:rsidRPr="00346982">
        <w:rPr>
          <w:color w:val="231F20"/>
          <w:lang w:eastAsia="es-AR"/>
        </w:rPr>
        <w:t xml:space="preserve">infraestructuras y servicios de telecomunicaciones/TIC </w:t>
      </w:r>
      <w:r w:rsidRPr="00346982">
        <w:rPr>
          <w:szCs w:val="24"/>
        </w:rPr>
        <w:t>en zonas desatendidas y/o insuficientemente atendidas</w:t>
      </w:r>
      <w:ins w:id="318" w:author="Spanish" w:date="2022-09-20T15:50:00Z">
        <w:r w:rsidR="00733D75" w:rsidRPr="00346982">
          <w:rPr>
            <w:szCs w:val="24"/>
          </w:rPr>
          <w:t xml:space="preserve">, y que incluya las </w:t>
        </w:r>
        <w:r w:rsidR="00E855D1" w:rsidRPr="00346982">
          <w:rPr>
            <w:szCs w:val="24"/>
          </w:rPr>
          <w:t>zonas no rurales (</w:t>
        </w:r>
      </w:ins>
      <w:ins w:id="319" w:author="Spanish" w:date="2022-09-20T15:51:00Z">
        <w:r w:rsidR="00E855D1" w:rsidRPr="00346982">
          <w:rPr>
            <w:szCs w:val="24"/>
          </w:rPr>
          <w:t>por ejemplo, zonas urbanas y suburbanas</w:t>
        </w:r>
      </w:ins>
      <w:ins w:id="320" w:author="Spanish" w:date="2022-09-20T15:50:00Z">
        <w:r w:rsidR="00E855D1" w:rsidRPr="00346982">
          <w:rPr>
            <w:szCs w:val="24"/>
          </w:rPr>
          <w:t>)</w:t>
        </w:r>
      </w:ins>
      <w:ins w:id="321" w:author="Spanish" w:date="2022-09-20T15:51:00Z">
        <w:r w:rsidR="00E855D1" w:rsidRPr="00346982">
          <w:rPr>
            <w:szCs w:val="24"/>
          </w:rPr>
          <w:t xml:space="preserve"> desatendidas e insuficientemente atendidas, </w:t>
        </w:r>
      </w:ins>
      <w:ins w:id="322" w:author="Spanish" w:date="2022-09-20T15:55:00Z">
        <w:r w:rsidR="00733D75" w:rsidRPr="00346982">
          <w:rPr>
            <w:szCs w:val="24"/>
          </w:rPr>
          <w:t>según se definan en</w:t>
        </w:r>
      </w:ins>
      <w:ins w:id="323" w:author="Spanish" w:date="2022-09-20T15:51:00Z">
        <w:r w:rsidR="00733D75" w:rsidRPr="00346982">
          <w:rPr>
            <w:szCs w:val="24"/>
          </w:rPr>
          <w:t xml:space="preserve"> cada país</w:t>
        </w:r>
      </w:ins>
      <w:r w:rsidRPr="00346982">
        <w:rPr>
          <w:szCs w:val="24"/>
        </w:rPr>
        <w:t>, utilizando los medios disponibles en los países y/o las regiones, que</w:t>
      </w:r>
      <w:ins w:id="324" w:author="Spanish" w:date="2022-09-20T15:52:00Z">
        <w:r w:rsidR="00733D75" w:rsidRPr="00346982">
          <w:rPr>
            <w:szCs w:val="24"/>
          </w:rPr>
          <w:t>,</w:t>
        </w:r>
      </w:ins>
      <w:r w:rsidRPr="00346982">
        <w:rPr>
          <w:szCs w:val="24"/>
        </w:rPr>
        <w:t xml:space="preserve"> en algunos países</w:t>
      </w:r>
      <w:ins w:id="325" w:author="Spanish" w:date="2022-09-20T15:52:00Z">
        <w:r w:rsidR="00733D75" w:rsidRPr="00346982">
          <w:rPr>
            <w:szCs w:val="24"/>
          </w:rPr>
          <w:t>,</w:t>
        </w:r>
      </w:ins>
      <w:r w:rsidRPr="00346982">
        <w:rPr>
          <w:szCs w:val="24"/>
        </w:rPr>
        <w:t xml:space="preserve"> </w:t>
      </w:r>
      <w:del w:id="326" w:author="Spanish" w:date="2022-09-20T15:52:00Z">
        <w:r w:rsidRPr="00346982" w:rsidDel="00733D75">
          <w:rPr>
            <w:szCs w:val="24"/>
          </w:rPr>
          <w:delText xml:space="preserve">pueden </w:delText>
        </w:r>
      </w:del>
      <w:ins w:id="327" w:author="Spanish" w:date="2022-09-20T15:52:00Z">
        <w:r w:rsidR="00733D75" w:rsidRPr="00346982">
          <w:rPr>
            <w:szCs w:val="24"/>
          </w:rPr>
          <w:t xml:space="preserve">también </w:t>
        </w:r>
      </w:ins>
      <w:r w:rsidRPr="00346982">
        <w:rPr>
          <w:szCs w:val="24"/>
        </w:rPr>
        <w:t>comprende</w:t>
      </w:r>
      <w:del w:id="328" w:author="Spanish" w:date="2022-09-20T15:52:00Z">
        <w:r w:rsidR="008054A8" w:rsidRPr="00346982" w:rsidDel="00733D75">
          <w:rPr>
            <w:szCs w:val="24"/>
          </w:rPr>
          <w:delText>r</w:delText>
        </w:r>
      </w:del>
      <w:ins w:id="329" w:author="Spanish" w:date="2022-09-20T15:52:00Z">
        <w:r w:rsidR="00733D75" w:rsidRPr="00346982">
          <w:rPr>
            <w:szCs w:val="24"/>
          </w:rPr>
          <w:t>n el recurso a</w:t>
        </w:r>
      </w:ins>
      <w:r w:rsidRPr="00346982">
        <w:rPr>
          <w:szCs w:val="24"/>
        </w:rPr>
        <w:t xml:space="preserve"> los fondos de servicio universal</w:t>
      </w:r>
      <w:ins w:id="330" w:author="Spanish" w:date="2022-09-20T15:53:00Z">
        <w:r w:rsidR="00733D75" w:rsidRPr="00346982">
          <w:rPr>
            <w:szCs w:val="24"/>
          </w:rPr>
          <w:t>, las redes y soluciones de acceso complementarias de proveedores de servicios pequeños y medianos</w:t>
        </w:r>
      </w:ins>
      <w:ins w:id="331" w:author="Spanish" w:date="2022-09-21T10:22:00Z">
        <w:r w:rsidR="00565D7E" w:rsidRPr="00346982">
          <w:rPr>
            <w:szCs w:val="24"/>
          </w:rPr>
          <w:t xml:space="preserve"> locales</w:t>
        </w:r>
      </w:ins>
      <w:ins w:id="332" w:author="Spanish" w:date="2022-09-20T15:53:00Z">
        <w:r w:rsidR="00733D75" w:rsidRPr="00346982">
          <w:rPr>
            <w:szCs w:val="24"/>
          </w:rPr>
          <w:t>, entre otros,</w:t>
        </w:r>
      </w:ins>
      <w:r w:rsidRPr="00346982">
        <w:rPr>
          <w:szCs w:val="24"/>
        </w:rPr>
        <w:t xml:space="preserve"> si procede;</w:t>
      </w:r>
    </w:p>
    <w:bookmarkEnd w:id="317"/>
    <w:p w14:paraId="11B97994" w14:textId="2868343C" w:rsidR="00106B20" w:rsidRPr="00346982" w:rsidRDefault="000B3D67" w:rsidP="00106B20">
      <w:r w:rsidRPr="00346982">
        <w:t>5</w:t>
      </w:r>
      <w:r w:rsidRPr="00346982">
        <w:tab/>
        <w:t xml:space="preserve">que siga llevando a cabo, dentro de los recursos disponibles, estudios prácticos sobre el desarrollo de infraestructuras y servicios de telecomunicaciones/TIC, en particular en </w:t>
      </w:r>
      <w:r w:rsidRPr="00346982">
        <w:rPr>
          <w:szCs w:val="24"/>
        </w:rPr>
        <w:t>zonas desatendidas y/o insuficientemente atendidas como</w:t>
      </w:r>
      <w:r w:rsidRPr="00346982">
        <w:t xml:space="preserve"> zonas rurales </w:t>
      </w:r>
      <w:r w:rsidRPr="002C6B55">
        <w:t xml:space="preserve">o </w:t>
      </w:r>
      <w:bookmarkStart w:id="333" w:name="_Hlk114674488"/>
      <w:r w:rsidRPr="002C6B55">
        <w:t>remotas,</w:t>
      </w:r>
      <w:r w:rsidRPr="00346982">
        <w:t xml:space="preserve"> </w:t>
      </w:r>
      <w:del w:id="334" w:author="Spanish" w:date="2022-09-20T15:56:00Z">
        <w:r w:rsidRPr="00346982" w:rsidDel="00733D75">
          <w:delText>en la mayor medida posible</w:delText>
        </w:r>
      </w:del>
      <w:ins w:id="335" w:author="Spanish" w:date="2022-09-20T15:56:00Z">
        <w:r w:rsidR="00733D75" w:rsidRPr="00346982">
          <w:t xml:space="preserve">teniendo en cuenta toda la variedad de operadores de telecomunicaciones, en la mayor medida posible, y </w:t>
        </w:r>
      </w:ins>
      <w:ins w:id="336" w:author="Spanish" w:date="2022-09-20T15:58:00Z">
        <w:r w:rsidR="00733D75" w:rsidRPr="00346982">
          <w:t xml:space="preserve">buscando soluciones innovadoras para </w:t>
        </w:r>
      </w:ins>
      <w:ins w:id="337" w:author="Spanish" w:date="2022-09-21T10:24:00Z">
        <w:r w:rsidR="00676F18" w:rsidRPr="00346982">
          <w:t>ampliar</w:t>
        </w:r>
      </w:ins>
      <w:ins w:id="338" w:author="Spanish" w:date="2022-09-20T15:58:00Z">
        <w:r w:rsidR="00733D75" w:rsidRPr="00346982">
          <w:t xml:space="preserve"> la conectividad </w:t>
        </w:r>
      </w:ins>
      <w:ins w:id="339" w:author="Spanish" w:date="2022-09-21T10:23:00Z">
        <w:r w:rsidR="00565D7E" w:rsidRPr="00346982">
          <w:t>en</w:t>
        </w:r>
      </w:ins>
      <w:ins w:id="340" w:author="Spanish" w:date="2022-09-20T15:58:00Z">
        <w:r w:rsidR="00733D75" w:rsidRPr="00346982">
          <w:t xml:space="preserve"> esas zonas</w:t>
        </w:r>
      </w:ins>
      <w:r w:rsidRPr="00346982">
        <w:t>;</w:t>
      </w:r>
    </w:p>
    <w:bookmarkEnd w:id="333"/>
    <w:p w14:paraId="1379E8FA" w14:textId="77777777" w:rsidR="00106B20" w:rsidRPr="00346982" w:rsidRDefault="000B3D67" w:rsidP="00106B20">
      <w:r w:rsidRPr="00346982">
        <w:t>6</w:t>
      </w:r>
      <w:r w:rsidRPr="00346982">
        <w:tab/>
        <w:t>que recopile y difunda principios rectores que incluyan prácticas idóneas sobre compartición de infraestructuras de redes de telecomunicaciones, en su caso;</w:t>
      </w:r>
    </w:p>
    <w:p w14:paraId="4A81E824" w14:textId="350A96C1" w:rsidR="00733D75" w:rsidRPr="00346982" w:rsidRDefault="000B3D67" w:rsidP="00106B20">
      <w:pPr>
        <w:rPr>
          <w:ins w:id="341" w:author="Spanish" w:date="2022-09-20T15:59:00Z"/>
        </w:rPr>
      </w:pPr>
      <w:r w:rsidRPr="00346982">
        <w:t>7</w:t>
      </w:r>
      <w:r w:rsidRPr="00346982">
        <w:tab/>
      </w:r>
      <w:ins w:id="342" w:author="Spanish" w:date="2022-09-20T16:04:00Z">
        <w:r w:rsidR="00733D75" w:rsidRPr="00346982">
          <w:t>que tenga en cuenta y reconozca</w:t>
        </w:r>
      </w:ins>
      <w:ins w:id="343" w:author="Spanish" w:date="2022-09-20T16:05:00Z">
        <w:r w:rsidR="00733D75" w:rsidRPr="00346982">
          <w:t xml:space="preserve">, </w:t>
        </w:r>
      </w:ins>
      <w:ins w:id="344" w:author="Spanish" w:date="2022-09-20T16:04:00Z">
        <w:r w:rsidR="006C2E5B" w:rsidRPr="00346982">
          <w:t xml:space="preserve">tanto en los estudios como en </w:t>
        </w:r>
      </w:ins>
      <w:ins w:id="345" w:author="Spanish" w:date="2022-09-20T16:07:00Z">
        <w:r w:rsidR="006C2E5B" w:rsidRPr="00346982">
          <w:t>la recopilación de información</w:t>
        </w:r>
      </w:ins>
      <w:ins w:id="346" w:author="Spanish" w:date="2022-09-20T16:04:00Z">
        <w:r w:rsidR="006C2E5B" w:rsidRPr="00346982">
          <w:t>,</w:t>
        </w:r>
        <w:r w:rsidR="00733D75" w:rsidRPr="00346982">
          <w:t xml:space="preserve"> y </w:t>
        </w:r>
      </w:ins>
      <w:ins w:id="347" w:author="Spanish" w:date="2022-09-20T16:05:00Z">
        <w:r w:rsidR="006C2E5B" w:rsidRPr="00346982">
          <w:t>en los</w:t>
        </w:r>
      </w:ins>
      <w:ins w:id="348" w:author="Spanish" w:date="2022-09-20T16:04:00Z">
        <w:r w:rsidR="00733D75" w:rsidRPr="00346982">
          <w:t xml:space="preserve"> casos</w:t>
        </w:r>
      </w:ins>
      <w:ins w:id="349" w:author="Spanish" w:date="2022-09-20T16:05:00Z">
        <w:r w:rsidR="006C2E5B" w:rsidRPr="00346982">
          <w:t xml:space="preserve"> en</w:t>
        </w:r>
      </w:ins>
      <w:ins w:id="350" w:author="Spanish" w:date="2022-09-20T16:04:00Z">
        <w:r w:rsidR="00733D75" w:rsidRPr="00346982">
          <w:t xml:space="preserve"> que sea pertinente, el papel de las redes de últi</w:t>
        </w:r>
        <w:r w:rsidR="006C2E5B" w:rsidRPr="00346982">
          <w:t>mo kil</w:t>
        </w:r>
      </w:ins>
      <w:ins w:id="351" w:author="Spanish" w:date="2022-09-20T16:06:00Z">
        <w:r w:rsidR="006C2E5B" w:rsidRPr="00346982">
          <w:t>ómetro</w:t>
        </w:r>
      </w:ins>
      <w:ins w:id="352" w:author="Spanish" w:date="2022-09-20T16:04:00Z">
        <w:r w:rsidR="00733D75" w:rsidRPr="00346982">
          <w:t>, así como de las redes y soluciones de acceso</w:t>
        </w:r>
      </w:ins>
      <w:ins w:id="353" w:author="Spanish" w:date="2022-09-21T10:25:00Z">
        <w:r w:rsidR="00676F18" w:rsidRPr="00346982">
          <w:t xml:space="preserve"> complementarias a</w:t>
        </w:r>
      </w:ins>
      <w:ins w:id="354" w:author="Spanish" w:date="2022-09-20T16:04:00Z">
        <w:r w:rsidR="00733D75" w:rsidRPr="00346982">
          <w:t xml:space="preserve"> las telecomunicaciones/TIC</w:t>
        </w:r>
      </w:ins>
      <w:ins w:id="355" w:author="Spanish" w:date="2022-09-21T10:25:00Z">
        <w:r w:rsidR="00676F18" w:rsidRPr="00346982">
          <w:t>, para</w:t>
        </w:r>
      </w:ins>
      <w:ins w:id="356" w:author="Spanish" w:date="2022-09-20T16:04:00Z">
        <w:r w:rsidR="00733D75" w:rsidRPr="00346982">
          <w:t xml:space="preserve"> </w:t>
        </w:r>
      </w:ins>
      <w:ins w:id="357" w:author="Spanish" w:date="2022-09-20T16:08:00Z">
        <w:r w:rsidR="006C2E5B" w:rsidRPr="00346982">
          <w:t>la reducción de</w:t>
        </w:r>
      </w:ins>
      <w:ins w:id="358" w:author="Spanish" w:date="2022-09-20T16:04:00Z">
        <w:r w:rsidR="00733D75" w:rsidRPr="00346982">
          <w:t xml:space="preserve"> la brecha digital;</w:t>
        </w:r>
      </w:ins>
    </w:p>
    <w:p w14:paraId="46EB79DD" w14:textId="1DB2083E" w:rsidR="00106B20" w:rsidRPr="00346982" w:rsidRDefault="006C2E5B" w:rsidP="00106B20">
      <w:ins w:id="359" w:author="Spanish" w:date="2022-09-20T16:08:00Z">
        <w:r w:rsidRPr="00346982">
          <w:t>8</w:t>
        </w:r>
        <w:r w:rsidRPr="00346982">
          <w:tab/>
        </w:r>
      </w:ins>
      <w:r w:rsidR="000B3D67" w:rsidRPr="00346982">
        <w:t>que promueva y facilite acciones de colaboración entre los distintos Sectores de la Unión, para la realización de los estudios, proyectos y actividades interrelacionadas identificados en los planes de acción de los Sectores, con el objetivo de complementar el desarrollo de las redes nacionales de telecomunicaciones;</w:t>
      </w:r>
    </w:p>
    <w:p w14:paraId="52AEF238" w14:textId="74856D27" w:rsidR="00106B20" w:rsidRPr="00346982" w:rsidRDefault="000B3D67" w:rsidP="00106B20">
      <w:del w:id="360" w:author="Spanish" w:date="2022-09-20T16:08:00Z">
        <w:r w:rsidRPr="00346982" w:rsidDel="006C2E5B">
          <w:delText>8</w:delText>
        </w:r>
      </w:del>
      <w:ins w:id="361" w:author="Spanish" w:date="2022-09-20T16:08:00Z">
        <w:r w:rsidR="006C2E5B" w:rsidRPr="00346982">
          <w:t>9</w:t>
        </w:r>
      </w:ins>
      <w:r w:rsidRPr="00346982">
        <w:tab/>
        <w:t xml:space="preserve">que siga prestando ayuda a los Estados Miembros facilitándoles una base de datos de expertos en los ámbitos necesarios y siga financiando las actividades necesarias para reducir de la brecha digital en los países en desarrollo, con sujeción a </w:t>
      </w:r>
      <w:r w:rsidRPr="00346982">
        <w:rPr>
          <w:color w:val="000000"/>
        </w:rPr>
        <w:t>los recursos asignados por el Plan Financiero</w:t>
      </w:r>
      <w:r w:rsidRPr="00346982">
        <w:t>;</w:t>
      </w:r>
    </w:p>
    <w:p w14:paraId="3D113726" w14:textId="23F99394" w:rsidR="006C2E5B" w:rsidRPr="00346982" w:rsidRDefault="006C2E5B" w:rsidP="00106B20">
      <w:pPr>
        <w:rPr>
          <w:ins w:id="362" w:author="Spanish" w:date="2022-09-20T16:08:00Z"/>
        </w:rPr>
      </w:pPr>
      <w:ins w:id="363" w:author="Spanish" w:date="2022-09-20T16:09:00Z">
        <w:r w:rsidRPr="00346982">
          <w:t>10</w:t>
        </w:r>
      </w:ins>
      <w:r w:rsidR="000B3D67" w:rsidRPr="00346982">
        <w:tab/>
      </w:r>
      <w:ins w:id="364" w:author="Spanish" w:date="2022-09-20T16:09:00Z">
        <w:r w:rsidRPr="00346982">
          <w:t xml:space="preserve">que siga apoyando a los Estados </w:t>
        </w:r>
      </w:ins>
      <w:ins w:id="365" w:author="Spanish" w:date="2022-09-21T10:26:00Z">
        <w:r w:rsidR="00676F18" w:rsidRPr="00346982">
          <w:t>M</w:t>
        </w:r>
      </w:ins>
      <w:ins w:id="366" w:author="Spanish" w:date="2022-09-20T16:09:00Z">
        <w:r w:rsidRPr="00346982">
          <w:t xml:space="preserve">iembros en el desarrollo de marcos políticos y reglamentarios que </w:t>
        </w:r>
      </w:ins>
      <w:ins w:id="367" w:author="Spanish" w:date="2022-09-20T16:10:00Z">
        <w:r w:rsidRPr="00346982">
          <w:t>amplíen</w:t>
        </w:r>
      </w:ins>
      <w:ins w:id="368" w:author="Spanish" w:date="2022-09-20T16:09:00Z">
        <w:r w:rsidRPr="00346982">
          <w:t xml:space="preserve"> y </w:t>
        </w:r>
      </w:ins>
      <w:ins w:id="369" w:author="Spanish" w:date="2022-09-20T16:10:00Z">
        <w:r w:rsidRPr="00346982">
          <w:t>apoyen</w:t>
        </w:r>
      </w:ins>
      <w:ins w:id="370" w:author="Spanish" w:date="2022-09-20T16:09:00Z">
        <w:r w:rsidRPr="00346982">
          <w:t xml:space="preserve"> la </w:t>
        </w:r>
      </w:ins>
      <w:ins w:id="371" w:author="Spanish" w:date="2022-09-20T16:11:00Z">
        <w:r w:rsidRPr="00346982">
          <w:t>participación</w:t>
        </w:r>
      </w:ins>
      <w:ins w:id="372" w:author="Spanish" w:date="2022-09-20T16:09:00Z">
        <w:r w:rsidRPr="00346982">
          <w:t xml:space="preserve"> de las redes y soluciones </w:t>
        </w:r>
      </w:ins>
      <w:ins w:id="373" w:author="Spanish" w:date="2022-09-21T10:26:00Z">
        <w:r w:rsidR="00676F18" w:rsidRPr="00346982">
          <w:t xml:space="preserve">complementarias </w:t>
        </w:r>
      </w:ins>
      <w:ins w:id="374" w:author="Spanish" w:date="2022-09-20T16:09:00Z">
        <w:r w:rsidRPr="00346982">
          <w:t>de acceso a las telecomunicaciones/TIC</w:t>
        </w:r>
      </w:ins>
      <w:ins w:id="375" w:author="Spanish" w:date="2022-09-20T16:11:00Z">
        <w:r w:rsidRPr="00346982">
          <w:t>,</w:t>
        </w:r>
      </w:ins>
      <w:ins w:id="376" w:author="Spanish" w:date="2022-09-20T16:09:00Z">
        <w:r w:rsidRPr="00346982">
          <w:t xml:space="preserve"> </w:t>
        </w:r>
      </w:ins>
      <w:ins w:id="377" w:author="Spanish" w:date="2022-09-20T16:11:00Z">
        <w:r w:rsidRPr="00346982">
          <w:t xml:space="preserve">y de otras partes interesadas, </w:t>
        </w:r>
      </w:ins>
      <w:ins w:id="378" w:author="Spanish" w:date="2022-09-20T16:09:00Z">
        <w:r w:rsidRPr="00346982">
          <w:t>en la reducción de la brecha digital;</w:t>
        </w:r>
      </w:ins>
    </w:p>
    <w:p w14:paraId="1C8F2D81" w14:textId="0880AD81" w:rsidR="00106B20" w:rsidRPr="00346982" w:rsidRDefault="00B032AB" w:rsidP="00106B20">
      <w:del w:id="379" w:author="Spanish" w:date="2022-09-20T16:09:00Z">
        <w:r w:rsidRPr="00933BD5" w:rsidDel="006C2E5B">
          <w:rPr>
            <w:rPrChange w:id="380" w:author="Spanish 1" w:date="2022-09-21T17:42:00Z">
              <w:rPr>
                <w:highlight w:val="yellow"/>
              </w:rPr>
            </w:rPrChange>
          </w:rPr>
          <w:delText>9</w:delText>
        </w:r>
      </w:del>
      <w:ins w:id="381" w:author="Spanish" w:date="2022-09-20T16:11:00Z">
        <w:r w:rsidR="006C2E5B" w:rsidRPr="00933BD5">
          <w:rPr>
            <w:rPrChange w:id="382" w:author="Spanish 1" w:date="2022-09-21T17:42:00Z">
              <w:rPr>
                <w:highlight w:val="yellow"/>
              </w:rPr>
            </w:rPrChange>
          </w:rPr>
          <w:t>11</w:t>
        </w:r>
      </w:ins>
      <w:r w:rsidRPr="00346982">
        <w:tab/>
      </w:r>
      <w:r w:rsidR="000B3D67" w:rsidRPr="00933BD5">
        <w:t>que</w:t>
      </w:r>
      <w:r w:rsidR="000B3D67" w:rsidRPr="00346982">
        <w:t xml:space="preserve"> intensifique la cooperación y la coordinación con las organizaciones regionales e internacionales pertinentes, especialmente las de los países en desarrollo, en las actividades relacionadas con la reducción de la brecha digital;</w:t>
      </w:r>
    </w:p>
    <w:p w14:paraId="3BD17B91" w14:textId="2138C24B" w:rsidR="00106B20" w:rsidRPr="00346982" w:rsidRDefault="000B3D67" w:rsidP="00106B20">
      <w:pPr>
        <w:rPr>
          <w:ins w:id="383" w:author="Spanish" w:date="2022-09-20T16:12:00Z"/>
        </w:rPr>
      </w:pPr>
      <w:del w:id="384" w:author="Spanish" w:date="2022-09-20T16:11:00Z">
        <w:r w:rsidRPr="00346982" w:rsidDel="006C2E5B">
          <w:delText>10</w:delText>
        </w:r>
      </w:del>
      <w:ins w:id="385" w:author="Spanish" w:date="2022-09-20T16:11:00Z">
        <w:r w:rsidR="006C2E5B" w:rsidRPr="00346982">
          <w:t>12</w:t>
        </w:r>
      </w:ins>
      <w:r w:rsidRPr="00346982">
        <w:tab/>
        <w:t>que preste asistencia en materia de capacitación</w:t>
      </w:r>
      <w:ins w:id="386" w:author="Spanish" w:date="2022-09-21T10:27:00Z">
        <w:r w:rsidR="00676F18" w:rsidRPr="00346982">
          <w:t xml:space="preserve"> y formación de personas en </w:t>
        </w:r>
        <w:proofErr w:type="gramStart"/>
        <w:r w:rsidR="00676F18" w:rsidRPr="00346982">
          <w:t>competencias digitales y alfabetización digital</w:t>
        </w:r>
      </w:ins>
      <w:proofErr w:type="gramEnd"/>
      <w:r w:rsidRPr="00346982">
        <w:t xml:space="preserve"> mediante la creación de una cultura del aprendizaje y la colaboración, a fin de analizar y aprovechar las ventajas de la nueva revolución industrial, mediante programas de capacitación o programas conjuntos en esferas pertinentes para reducir la brecha digital, de conformidad con los ODS</w:t>
      </w:r>
      <w:ins w:id="387" w:author="Spanish" w:date="2022-09-21T10:29:00Z">
        <w:r w:rsidR="000B0641" w:rsidRPr="00346982">
          <w:t xml:space="preserve">, </w:t>
        </w:r>
      </w:ins>
      <w:ins w:id="388" w:author="Spanish" w:date="2022-09-21T10:28:00Z">
        <w:r w:rsidR="00676F18" w:rsidRPr="00346982">
          <w:t xml:space="preserve">las Líneas de Acción </w:t>
        </w:r>
        <w:r w:rsidR="00676F18" w:rsidRPr="00933BD5">
          <w:t xml:space="preserve">de </w:t>
        </w:r>
      </w:ins>
      <w:ins w:id="389" w:author="Spanish" w:date="2022-09-21T11:57:00Z">
        <w:r w:rsidR="0036676E" w:rsidRPr="00933BD5">
          <w:t>l</w:t>
        </w:r>
      </w:ins>
      <w:ins w:id="390" w:author="Spanish" w:date="2022-09-21T10:28:00Z">
        <w:r w:rsidR="00676F18" w:rsidRPr="00933BD5">
          <w:t xml:space="preserve">a </w:t>
        </w:r>
        <w:r w:rsidR="00676F18" w:rsidRPr="00933BD5">
          <w:rPr>
            <w:rPrChange w:id="391" w:author="Spanish 1" w:date="2022-09-21T17:42:00Z">
              <w:rPr>
                <w:highlight w:val="yellow"/>
              </w:rPr>
            </w:rPrChange>
          </w:rPr>
          <w:t>CMSI</w:t>
        </w:r>
      </w:ins>
      <w:r w:rsidR="00B47AA8" w:rsidRPr="00933BD5">
        <w:rPr>
          <w:rPrChange w:id="392" w:author="Spanish 1" w:date="2022-09-21T17:42:00Z">
            <w:rPr>
              <w:highlight w:val="yellow"/>
            </w:rPr>
          </w:rPrChange>
        </w:rPr>
        <w:t xml:space="preserve"> </w:t>
      </w:r>
      <w:r w:rsidRPr="00933BD5">
        <w:t>y el</w:t>
      </w:r>
      <w:r w:rsidRPr="00346982">
        <w:t xml:space="preserve"> mandato de la UIT</w:t>
      </w:r>
      <w:del w:id="393" w:author="Spanish" w:date="2022-09-20T16:12:00Z">
        <w:r w:rsidRPr="00346982" w:rsidDel="006C2E5B">
          <w:delText>,</w:delText>
        </w:r>
      </w:del>
      <w:ins w:id="394" w:author="Spanish" w:date="2022-09-20T16:12:00Z">
        <w:r w:rsidR="006C2E5B" w:rsidRPr="00346982">
          <w:t>;</w:t>
        </w:r>
      </w:ins>
    </w:p>
    <w:p w14:paraId="10E9E3E1" w14:textId="55FFB86B" w:rsidR="006C2E5B" w:rsidRPr="00346982" w:rsidRDefault="006C2E5B" w:rsidP="00106B20">
      <w:ins w:id="395" w:author="Spanish" w:date="2022-09-20T16:12:00Z">
        <w:r w:rsidRPr="00346982">
          <w:t>13</w:t>
        </w:r>
        <w:r w:rsidRPr="00346982">
          <w:tab/>
        </w:r>
      </w:ins>
      <w:ins w:id="396" w:author="Spanish" w:date="2022-09-20T16:15:00Z">
        <w:r w:rsidRPr="00346982">
          <w:t>que siga contribuyendo a promover una mayor participación de las mujeres, los pueblos indígenas</w:t>
        </w:r>
      </w:ins>
      <w:ins w:id="397" w:author="Spanish" w:date="2022-09-21T10:29:00Z">
        <w:r w:rsidR="000B0641" w:rsidRPr="00346982">
          <w:t xml:space="preserve"> y </w:t>
        </w:r>
      </w:ins>
      <w:ins w:id="398" w:author="Spanish" w:date="2022-09-20T16:15:00Z">
        <w:r w:rsidRPr="00346982">
          <w:t xml:space="preserve">las personas con discapacidad o necesidades especiales, </w:t>
        </w:r>
      </w:ins>
      <w:ins w:id="399" w:author="Spanish" w:date="2022-09-20T16:16:00Z">
        <w:r w:rsidR="003B39C0" w:rsidRPr="00346982">
          <w:t xml:space="preserve">incluida </w:t>
        </w:r>
      </w:ins>
      <w:ins w:id="400" w:author="Spanish" w:date="2022-09-21T10:30:00Z">
        <w:r w:rsidR="000B0641" w:rsidRPr="00346982">
          <w:t xml:space="preserve">la </w:t>
        </w:r>
      </w:ins>
      <w:ins w:id="401" w:author="Spanish" w:date="2022-09-20T16:16:00Z">
        <w:r w:rsidR="003B39C0" w:rsidRPr="00346982">
          <w:t xml:space="preserve">discapacidad relacionada con la edad, </w:t>
        </w:r>
      </w:ins>
      <w:ins w:id="402" w:author="Spanish" w:date="2022-09-20T16:15:00Z">
        <w:r w:rsidRPr="00346982">
          <w:t xml:space="preserve">en las iniciativas llevadas a cabo en el ámbito de las TIC, en particular en las zonas </w:t>
        </w:r>
        <w:r w:rsidRPr="002C6B55">
          <w:t>rurales</w:t>
        </w:r>
      </w:ins>
      <w:ins w:id="403" w:author="Spanish" w:date="2022-09-20T16:17:00Z">
        <w:r w:rsidR="003B39C0" w:rsidRPr="002C6B55">
          <w:t xml:space="preserve"> y </w:t>
        </w:r>
      </w:ins>
      <w:ins w:id="404" w:author="Spanish" w:date="2022-09-21T09:30:00Z">
        <w:r w:rsidR="00873443" w:rsidRPr="002C6B55">
          <w:t>remotas</w:t>
        </w:r>
      </w:ins>
      <w:ins w:id="405" w:author="Spanish" w:date="2022-09-21T12:39:00Z">
        <w:r w:rsidR="002A464A" w:rsidRPr="002C6B55">
          <w:t>,</w:t>
        </w:r>
      </w:ins>
    </w:p>
    <w:p w14:paraId="6E7E2B03" w14:textId="77777777" w:rsidR="00106B20" w:rsidRPr="00346982" w:rsidRDefault="000B3D67" w:rsidP="00106B20">
      <w:pPr>
        <w:pStyle w:val="Call"/>
      </w:pPr>
      <w:r w:rsidRPr="00346982">
        <w:t xml:space="preserve">encarga al </w:t>
      </w:r>
      <w:proofErr w:type="gramStart"/>
      <w:r w:rsidRPr="00346982">
        <w:t>Director</w:t>
      </w:r>
      <w:proofErr w:type="gramEnd"/>
      <w:r w:rsidRPr="00346982">
        <w:t xml:space="preserve"> de la Oficina de Radiocomunicaciones</w:t>
      </w:r>
    </w:p>
    <w:p w14:paraId="7944FAE9" w14:textId="59A2E0A6" w:rsidR="00106B20" w:rsidRPr="00346982" w:rsidRDefault="003B39C0" w:rsidP="00106B20">
      <w:pPr>
        <w:rPr>
          <w:ins w:id="406" w:author="Spanish" w:date="2022-09-20T16:27:00Z"/>
        </w:rPr>
      </w:pPr>
      <w:ins w:id="407" w:author="Spanish" w:date="2022-09-20T16:17:00Z">
        <w:r w:rsidRPr="00346982">
          <w:t>1</w:t>
        </w:r>
        <w:r w:rsidRPr="00346982">
          <w:tab/>
        </w:r>
      </w:ins>
      <w:r w:rsidR="000B3D67" w:rsidRPr="00346982">
        <w:t>que, en coordinación con el Director de la Oficina de Desarrollo de las Telecomunicaciones, se instrumenten acciones, para apoyar la realización de estudios y proyectos y, a su vez, promover actividades conjuntas de capacitación, destinadas a una utilización cada vez más eficiente de los recursos de órbita y espectro, con objeto de ampliar el acceso asequible a la banda ancha por satélite y facilitar la conectividad de redes y entre distintas zonas, países y regiones, especialmente en los países en desarrollo</w:t>
      </w:r>
      <w:ins w:id="408" w:author="Spanish" w:date="2022-09-20T16:25:00Z">
        <w:r w:rsidRPr="00346982">
          <w:t xml:space="preserve">, </w:t>
        </w:r>
      </w:ins>
      <w:ins w:id="409" w:author="Spanish" w:date="2022-09-20T16:26:00Z">
        <w:r w:rsidR="009152BA" w:rsidRPr="00346982">
          <w:t>así como</w:t>
        </w:r>
      </w:ins>
      <w:ins w:id="410" w:author="Spanish" w:date="2022-09-20T16:25:00Z">
        <w:r w:rsidRPr="00346982">
          <w:t xml:space="preserve"> </w:t>
        </w:r>
      </w:ins>
      <w:ins w:id="411" w:author="Spanish" w:date="2022-09-21T10:31:00Z">
        <w:r w:rsidR="000B0641" w:rsidRPr="00346982">
          <w:t xml:space="preserve">de </w:t>
        </w:r>
      </w:ins>
      <w:ins w:id="412" w:author="Spanish" w:date="2022-09-20T16:25:00Z">
        <w:r w:rsidRPr="00346982">
          <w:t>f</w:t>
        </w:r>
      </w:ins>
      <w:ins w:id="413" w:author="Spanish" w:date="2022-09-20T16:26:00Z">
        <w:r w:rsidRPr="00346982">
          <w:t>omentar el despliegue de redes de último kilómetro</w:t>
        </w:r>
      </w:ins>
      <w:del w:id="414" w:author="Spanish" w:date="2022-09-20T16:27:00Z">
        <w:r w:rsidR="000B3D67" w:rsidRPr="00346982" w:rsidDel="0037607D">
          <w:delText>,</w:delText>
        </w:r>
      </w:del>
      <w:ins w:id="415" w:author="Spanish" w:date="2022-09-20T16:27:00Z">
        <w:r w:rsidR="0037607D" w:rsidRPr="00346982">
          <w:t>;</w:t>
        </w:r>
      </w:ins>
    </w:p>
    <w:p w14:paraId="3F737E17" w14:textId="1B5D6067" w:rsidR="0037607D" w:rsidRPr="00346982" w:rsidRDefault="0037607D" w:rsidP="00106B20">
      <w:ins w:id="416" w:author="Spanish" w:date="2022-09-20T16:27:00Z">
        <w:r w:rsidRPr="00346982">
          <w:t>2</w:t>
        </w:r>
        <w:r w:rsidRPr="00346982">
          <w:tab/>
        </w:r>
      </w:ins>
      <w:ins w:id="417" w:author="Spanish" w:date="2022-09-20T16:28:00Z">
        <w:r w:rsidRPr="00346982">
          <w:t xml:space="preserve">que </w:t>
        </w:r>
      </w:ins>
      <w:ins w:id="418" w:author="Spanish" w:date="2022-09-20T16:29:00Z">
        <w:r w:rsidRPr="00346982">
          <w:t>promueva</w:t>
        </w:r>
      </w:ins>
      <w:ins w:id="419" w:author="Spanish" w:date="2022-09-20T16:28:00Z">
        <w:r w:rsidRPr="00346982">
          <w:t xml:space="preserve"> </w:t>
        </w:r>
      </w:ins>
      <w:ins w:id="420" w:author="Spanish" w:date="2022-09-20T16:29:00Z">
        <w:r w:rsidRPr="00346982">
          <w:t>y divulgue i</w:t>
        </w:r>
      </w:ins>
      <w:ins w:id="421" w:author="Spanish" w:date="2022-09-20T16:28:00Z">
        <w:r w:rsidRPr="00346982">
          <w:t xml:space="preserve">nformación sobre la aplicación </w:t>
        </w:r>
      </w:ins>
      <w:ins w:id="422" w:author="Spanish" w:date="2022-09-20T16:29:00Z">
        <w:r w:rsidRPr="00346982">
          <w:t xml:space="preserve">de nuevas herramientas ágiles y eficientes para la administración y gestión del espectro radioeléctrico, que </w:t>
        </w:r>
      </w:ins>
      <w:ins w:id="423" w:author="Spanish" w:date="2022-09-20T16:30:00Z">
        <w:r w:rsidRPr="00346982">
          <w:t>faciliten el acceso a los recursos radioel</w:t>
        </w:r>
      </w:ins>
      <w:ins w:id="424" w:author="Spanish" w:date="2022-09-20T16:31:00Z">
        <w:r w:rsidRPr="00346982">
          <w:t>éctricos</w:t>
        </w:r>
      </w:ins>
      <w:ins w:id="425" w:author="Spanish" w:date="2022-09-20T16:30:00Z">
        <w:r w:rsidRPr="00346982">
          <w:t>, a fin de eliminar los obst</w:t>
        </w:r>
      </w:ins>
      <w:ins w:id="426" w:author="Spanish" w:date="2022-09-20T16:31:00Z">
        <w:r w:rsidRPr="00346982">
          <w:t>áculos que puedan presentarse, como los de naturaleza económica,</w:t>
        </w:r>
      </w:ins>
    </w:p>
    <w:p w14:paraId="665AC157" w14:textId="77777777" w:rsidR="00106B20" w:rsidRPr="00346982" w:rsidRDefault="000B3D67" w:rsidP="00106B20">
      <w:pPr>
        <w:pStyle w:val="Call"/>
      </w:pPr>
      <w:r w:rsidRPr="00346982">
        <w:t>encarga al Consejo de la UIT</w:t>
      </w:r>
    </w:p>
    <w:p w14:paraId="42B81AD2" w14:textId="77777777" w:rsidR="00106B20" w:rsidRPr="00346982" w:rsidRDefault="000B3D67" w:rsidP="00106B20">
      <w:r w:rsidRPr="00346982">
        <w:t>1</w:t>
      </w:r>
      <w:r w:rsidRPr="00346982">
        <w:tab/>
        <w:t>que asigne los recursos adecuados para la aplicación de la presente Resolución, dentro de los recursos presupuestarios aprobados;</w:t>
      </w:r>
    </w:p>
    <w:p w14:paraId="2BE9B991" w14:textId="77777777" w:rsidR="00106B20" w:rsidRPr="00346982" w:rsidRDefault="000B3D67" w:rsidP="00106B20">
      <w:r w:rsidRPr="00346982">
        <w:t>2</w:t>
      </w:r>
      <w:r w:rsidRPr="00346982">
        <w:tab/>
        <w:t xml:space="preserve">que examine los Informes del </w:t>
      </w:r>
      <w:proofErr w:type="gramStart"/>
      <w:r w:rsidRPr="00346982">
        <w:t>Secretario General</w:t>
      </w:r>
      <w:proofErr w:type="gramEnd"/>
      <w:r w:rsidRPr="00346982">
        <w:t xml:space="preserve"> y tome las medidas del caso para que se aplique efectivamente la presente Resolución;</w:t>
      </w:r>
    </w:p>
    <w:p w14:paraId="4080A9E5" w14:textId="77777777" w:rsidR="00106B20" w:rsidRPr="00346982" w:rsidRDefault="000B3D67" w:rsidP="00106B20">
      <w:r w:rsidRPr="00346982">
        <w:t>3</w:t>
      </w:r>
      <w:r w:rsidRPr="00346982">
        <w:tab/>
        <w:t>que presente a la próxima Conferencia de Plenipotenciarios un informe sobre los avances en la aplicación de esta Resolución,</w:t>
      </w:r>
    </w:p>
    <w:p w14:paraId="23029534" w14:textId="77777777" w:rsidR="00106B20" w:rsidRPr="00346982" w:rsidRDefault="000B3D67" w:rsidP="00106B20">
      <w:pPr>
        <w:pStyle w:val="Call"/>
      </w:pPr>
      <w:r w:rsidRPr="00346982">
        <w:t>invita a los Estados Miembros</w:t>
      </w:r>
    </w:p>
    <w:p w14:paraId="3522ABA8" w14:textId="274F6CC7" w:rsidR="00106B20" w:rsidRPr="00346982" w:rsidRDefault="000B3D67" w:rsidP="00106B20">
      <w:r w:rsidRPr="00346982">
        <w:t>1</w:t>
      </w:r>
      <w:r w:rsidRPr="00346982">
        <w:tab/>
        <w:t xml:space="preserve">a seguir actuando de concierto para alcanzar los objetivos de la Resolución 37 (Rev. </w:t>
      </w:r>
      <w:del w:id="427" w:author="Spanish" w:date="2022-09-20T16:32:00Z">
        <w:r w:rsidRPr="00346982" w:rsidDel="0037607D">
          <w:delText>Buenos Aires, 2017</w:delText>
        </w:r>
      </w:del>
      <w:ins w:id="428" w:author="Spanish" w:date="2022-09-20T16:32:00Z">
        <w:r w:rsidR="0037607D" w:rsidRPr="00346982">
          <w:t>Kigali, 2022</w:t>
        </w:r>
      </w:ins>
      <w:r w:rsidRPr="00346982">
        <w:t>);</w:t>
      </w:r>
    </w:p>
    <w:p w14:paraId="0E20159D" w14:textId="77777777" w:rsidR="00106B20" w:rsidRPr="00346982" w:rsidRDefault="000B3D67" w:rsidP="00106B20">
      <w:r w:rsidRPr="00346982">
        <w:t>2</w:t>
      </w:r>
      <w:r w:rsidRPr="00346982">
        <w:tab/>
        <w:t>a celebrar consultas con los beneficiarios de los planes, programas e inversión en infraestructura de telecomunicaciones/TIC, considerando las diferencias existentes derivadas de las condiciones sociales y la dinámica de la población, a fin de garantizar una adecuada utilización de las TIC;</w:t>
      </w:r>
    </w:p>
    <w:p w14:paraId="7CFE3100" w14:textId="2CFD7E4A" w:rsidR="0037607D" w:rsidRPr="00346982" w:rsidRDefault="000B3D67" w:rsidP="00106B20">
      <w:pPr>
        <w:rPr>
          <w:ins w:id="429" w:author="Spanish" w:date="2022-09-20T16:39:00Z"/>
        </w:rPr>
      </w:pPr>
      <w:r w:rsidRPr="00346982">
        <w:t>3</w:t>
      </w:r>
      <w:r w:rsidRPr="00346982">
        <w:tab/>
      </w:r>
      <w:ins w:id="430" w:author="Spanish" w:date="2022-09-20T16:35:00Z">
        <w:r w:rsidR="0037607D" w:rsidRPr="00346982">
          <w:t xml:space="preserve">a establecer un entorno </w:t>
        </w:r>
      </w:ins>
      <w:ins w:id="431" w:author="Spanish" w:date="2022-09-20T16:36:00Z">
        <w:r w:rsidR="0037607D" w:rsidRPr="00346982">
          <w:t>reglamentario</w:t>
        </w:r>
      </w:ins>
      <w:ins w:id="432" w:author="Spanish" w:date="2022-09-20T16:35:00Z">
        <w:r w:rsidR="0037607D" w:rsidRPr="00346982">
          <w:t xml:space="preserve"> y de políticas propicio que estimule la expansión de la conectividad y que promueva la alfabetización digital y la adopción y el despliegue de tecnologías</w:t>
        </w:r>
      </w:ins>
      <w:ins w:id="433" w:author="Spanish" w:date="2022-09-20T16:36:00Z">
        <w:r w:rsidR="0037607D" w:rsidRPr="00346982">
          <w:t xml:space="preserve"> nuevas</w:t>
        </w:r>
      </w:ins>
      <w:ins w:id="434" w:author="Spanish" w:date="2022-09-20T16:35:00Z">
        <w:r w:rsidR="0037607D" w:rsidRPr="00346982">
          <w:t xml:space="preserve">, </w:t>
        </w:r>
      </w:ins>
      <w:ins w:id="435" w:author="Spanish" w:date="2022-09-20T16:36:00Z">
        <w:r w:rsidR="0037607D" w:rsidRPr="00346982">
          <w:t>en particular</w:t>
        </w:r>
      </w:ins>
      <w:ins w:id="436" w:author="Spanish" w:date="2022-09-20T16:35:00Z">
        <w:r w:rsidR="0037607D" w:rsidRPr="00346982">
          <w:t xml:space="preserve"> en las zonas desatendidas </w:t>
        </w:r>
      </w:ins>
      <w:ins w:id="437" w:author="Spanish" w:date="2022-09-20T16:36:00Z">
        <w:r w:rsidR="0037607D" w:rsidRPr="00346982">
          <w:t>e insuficientemente atendidas</w:t>
        </w:r>
      </w:ins>
      <w:ins w:id="438" w:author="Spanish" w:date="2022-09-20T16:35:00Z">
        <w:r w:rsidR="0037607D" w:rsidRPr="00346982">
          <w:t xml:space="preserve">, de una manera eficiente y rentable que </w:t>
        </w:r>
      </w:ins>
      <w:ins w:id="439" w:author="Spanish" w:date="2022-09-20T16:37:00Z">
        <w:r w:rsidR="00B52600" w:rsidRPr="00346982">
          <w:t>redunde en</w:t>
        </w:r>
      </w:ins>
      <w:ins w:id="440" w:author="Spanish" w:date="2022-09-20T16:38:00Z">
        <w:r w:rsidR="00B52600" w:rsidRPr="00346982">
          <w:t xml:space="preserve"> una</w:t>
        </w:r>
      </w:ins>
      <w:ins w:id="441" w:author="Spanish" w:date="2022-09-20T16:35:00Z">
        <w:r w:rsidR="0037607D" w:rsidRPr="00346982">
          <w:t xml:space="preserve"> oferta diversa y asequible para los consumidores;</w:t>
        </w:r>
      </w:ins>
    </w:p>
    <w:p w14:paraId="79B46B9B" w14:textId="44C3A8CE" w:rsidR="00B52600" w:rsidRPr="00346982" w:rsidRDefault="00B52600" w:rsidP="00106B20">
      <w:pPr>
        <w:rPr>
          <w:ins w:id="442" w:author="Spanish" w:date="2022-09-20T16:32:00Z"/>
        </w:rPr>
      </w:pPr>
      <w:ins w:id="443" w:author="Spanish" w:date="2022-09-20T16:39:00Z">
        <w:r w:rsidRPr="00346982">
          <w:t>4</w:t>
        </w:r>
        <w:r w:rsidRPr="00346982">
          <w:tab/>
        </w:r>
      </w:ins>
      <w:ins w:id="444" w:author="Spanish" w:date="2022-09-20T16:40:00Z">
        <w:r w:rsidRPr="00346982">
          <w:t>a adoptar políticas inclusivas e innovadoras para reducir la brecha digital, teniendo en cuenta a los proveedores locales, las redes y soluciones de acceso complementarias y otros actores pertinentes en la expansión de la conectividad;</w:t>
        </w:r>
      </w:ins>
    </w:p>
    <w:p w14:paraId="7FE9E9BE" w14:textId="068C26F1" w:rsidR="00106B20" w:rsidRPr="00346982" w:rsidRDefault="00B52600" w:rsidP="00106B20">
      <w:bookmarkStart w:id="445" w:name="_Hlk114673430"/>
      <w:bookmarkStart w:id="446" w:name="_Hlk114680756"/>
      <w:ins w:id="447" w:author="Spanish" w:date="2022-09-20T16:40:00Z">
        <w:r w:rsidRPr="00346982">
          <w:t>5</w:t>
        </w:r>
        <w:r w:rsidRPr="00346982">
          <w:tab/>
        </w:r>
      </w:ins>
      <w:r w:rsidR="000B3D67" w:rsidRPr="00346982">
        <w:t xml:space="preserve">a fomentar la aplicación de políticas para promover las inversiones pública y privada para el desarrollo y construcción de sistemas de radiocomunicaciones, </w:t>
      </w:r>
      <w:ins w:id="448" w:author="Spanish" w:date="2022-09-20T16:42:00Z">
        <w:r w:rsidRPr="00346982">
          <w:t>incluidos</w:t>
        </w:r>
      </w:ins>
      <w:ins w:id="449" w:author="Spanish" w:date="2022-09-20T16:41:00Z">
        <w:r w:rsidRPr="00346982">
          <w:t xml:space="preserve"> </w:t>
        </w:r>
      </w:ins>
      <w:ins w:id="450" w:author="Spanish" w:date="2022-09-21T10:35:00Z">
        <w:r w:rsidR="00347D61" w:rsidRPr="00346982">
          <w:t xml:space="preserve">los </w:t>
        </w:r>
      </w:ins>
      <w:r w:rsidR="000B3D67" w:rsidRPr="00346982">
        <w:t xml:space="preserve">sistemas </w:t>
      </w:r>
      <w:del w:id="451" w:author="Spanish" w:date="2022-09-20T16:41:00Z">
        <w:r w:rsidR="000B3D67" w:rsidRPr="00346982" w:rsidDel="00B52600">
          <w:delText>por satélite inclusive</w:delText>
        </w:r>
      </w:del>
      <w:ins w:id="452" w:author="Spanish" w:date="2022-09-20T16:41:00Z">
        <w:r w:rsidRPr="00346982">
          <w:t xml:space="preserve">terrenales y espaciales y </w:t>
        </w:r>
      </w:ins>
      <w:ins w:id="453" w:author="Spanish" w:date="2022-09-21T10:35:00Z">
        <w:r w:rsidR="00347D61" w:rsidRPr="00346982">
          <w:t xml:space="preserve">las </w:t>
        </w:r>
      </w:ins>
      <w:ins w:id="454" w:author="Spanish" w:date="2022-09-20T16:41:00Z">
        <w:r w:rsidRPr="00346982">
          <w:t>redes y soluciones de acceso complementarias</w:t>
        </w:r>
      </w:ins>
      <w:r w:rsidR="000B3D67" w:rsidRPr="00346982">
        <w:t>, en sus países y regiones, y contemplar la posibilidad de incluir su utilización en los planes nacionales y/o regionales de banda ancha, como una herramienta que contribuirá a reducir la brecha digital y satisfacer las necesidades de telecomunicaciones, especialmente en los países en desarrollo.</w:t>
      </w:r>
    </w:p>
    <w:bookmarkEnd w:id="445"/>
    <w:p w14:paraId="67116EAC" w14:textId="77777777" w:rsidR="002A464A" w:rsidRPr="00346982" w:rsidRDefault="002A464A" w:rsidP="00411C49">
      <w:pPr>
        <w:pStyle w:val="Reasons"/>
      </w:pPr>
    </w:p>
    <w:bookmarkEnd w:id="446"/>
    <w:p w14:paraId="22CFAE14" w14:textId="77777777" w:rsidR="002A464A" w:rsidRPr="00346982" w:rsidRDefault="002A464A">
      <w:pPr>
        <w:jc w:val="center"/>
      </w:pPr>
      <w:r w:rsidRPr="00346982">
        <w:t>______________</w:t>
      </w:r>
    </w:p>
    <w:sectPr w:rsidR="002A464A" w:rsidRPr="00346982">
      <w:headerReference w:type="default" r:id="rId10"/>
      <w:footerReference w:type="default" r:id="rId11"/>
      <w:footerReference w:type="first" r:id="rId12"/>
      <w:pgSz w:w="11913" w:h="16834" w:code="9"/>
      <w:pgMar w:top="1418" w:right="1134" w:bottom="1418" w:left="1134" w:header="720" w:footer="72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34D">
      <wne:macro wne:macroName="TEMPLATEPROJECT.MACROS.POOLSETREASONS"/>
    </wne:keymap>
    <wne:keymap wne:kcmPrimary="0350">
      <wne:macro wne:macroName="TEMPLATEPROJECT.MACROS.POOLPVSTYLES"/>
    </wne:keymap>
    <wne:keymap wne:kcmPrimary="0353">
      <wne:acd wne:acdName="acd1"/>
    </wne:keymap>
  </wne:keymaps>
  <wne:toolbars>
    <wne:acdManifest>
      <wne:acdEntry wne:acdName="acd0"/>
      <wne:acdEntry wne:acdName="acd1"/>
    </wne:acdManifest>
    <wne:toolbarData r:id="rId1"/>
  </wne:toolbars>
  <wne:acds>
    <wne:acd wne:acdName="acd0" wne:fciIndexBasedOn="0065"/>
    <wne:acd wne:argValue="AgBOAG8AcgBtAGEAbAAgAHAAdg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7387B" w14:textId="77777777" w:rsidR="00962CF1" w:rsidRDefault="00962CF1">
      <w:r>
        <w:separator/>
      </w:r>
    </w:p>
  </w:endnote>
  <w:endnote w:type="continuationSeparator" w:id="0">
    <w:p w14:paraId="05AE0FDB" w14:textId="77777777" w:rsidR="00962CF1" w:rsidRDefault="00962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E2CA4" w14:textId="700FD503" w:rsidR="0032660E" w:rsidRPr="00FE27F0" w:rsidRDefault="0032660E" w:rsidP="0032660E">
    <w:pPr>
      <w:pStyle w:val="Footer"/>
      <w:rPr>
        <w:lang w:val="en-US"/>
      </w:rPr>
    </w:pPr>
    <w:r w:rsidRPr="0032660E">
      <w:rPr>
        <w:lang w:val="en-US"/>
      </w:rPr>
      <w:fldChar w:fldCharType="begin"/>
    </w:r>
    <w:r w:rsidRPr="0032660E">
      <w:rPr>
        <w:lang w:val="en-US"/>
      </w:rPr>
      <w:instrText xml:space="preserve"> FILENAME \p  \* MERGEFORMAT </w:instrText>
    </w:r>
    <w:r w:rsidRPr="0032660E">
      <w:rPr>
        <w:lang w:val="en-US"/>
      </w:rPr>
      <w:fldChar w:fldCharType="separate"/>
    </w:r>
    <w:r>
      <w:rPr>
        <w:lang w:val="en-US"/>
      </w:rPr>
      <w:t>P:\ESP\SG\CONF-SG\PP22\000\076ADD10SV2.docx</w:t>
    </w:r>
    <w:r w:rsidRPr="0032660E">
      <w:rPr>
        <w:lang w:val="en-US"/>
      </w:rPr>
      <w:fldChar w:fldCharType="end"/>
    </w:r>
    <w:r w:rsidRPr="0032660E">
      <w:rPr>
        <w:lang w:val="en-US"/>
      </w:rPr>
      <w:t xml:space="preserve"> (</w:t>
    </w:r>
    <w:r>
      <w:rPr>
        <w:lang w:val="en-US"/>
      </w:rPr>
      <w:t>511209</w:t>
    </w:r>
    <w:r w:rsidRPr="0032660E">
      <w:rPr>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6CF24" w14:textId="77777777" w:rsidR="004B07DB" w:rsidRDefault="004B07DB" w:rsidP="003B5DC9">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hyperlink r:id="rId1" w:history="1">
      <w:r w:rsidR="003B5DC9" w:rsidRPr="003B5DC9">
        <w:rPr>
          <w:rStyle w:val="Hyperlink"/>
          <w:sz w:val="22"/>
          <w:szCs w:val="22"/>
          <w:lang w:val="en-GB"/>
        </w:rPr>
        <w:t>www.itu.int/plenipotentiary/</w:t>
      </w:r>
    </w:hyperlink>
    <w:r w:rsidR="003B5DC9" w:rsidRPr="003B5DC9">
      <w:rPr>
        <w:color w:val="0000FF"/>
        <w:sz w:val="22"/>
        <w:szCs w:val="22"/>
        <w:u w:val="single"/>
        <w:lang w:val="en-GB"/>
      </w:rPr>
      <w:t xml:space="preserve"> </w:t>
    </w:r>
    <w:r>
      <w:rPr>
        <w:rFonts w:ascii="Symbol" w:hAnsi="Symbol"/>
        <w:sz w:val="22"/>
        <w:szCs w:val="20"/>
        <w:lang w:val="en-GB"/>
      </w:rPr>
      <w:t></w:t>
    </w:r>
  </w:p>
  <w:p w14:paraId="1EF55D2A" w14:textId="77777777" w:rsidR="004B07DB" w:rsidRPr="00255FA1" w:rsidRDefault="004B07DB" w:rsidP="004B07DB">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1F461" w14:textId="77777777" w:rsidR="00962CF1" w:rsidRDefault="00962CF1">
      <w:r>
        <w:t>____________________</w:t>
      </w:r>
    </w:p>
  </w:footnote>
  <w:footnote w:type="continuationSeparator" w:id="0">
    <w:p w14:paraId="5BA24A4B" w14:textId="77777777" w:rsidR="00962CF1" w:rsidRDefault="00962CF1">
      <w:r>
        <w:continuationSeparator/>
      </w:r>
    </w:p>
  </w:footnote>
  <w:footnote w:id="1">
    <w:p w14:paraId="09164507" w14:textId="77777777" w:rsidR="00DF6075" w:rsidRPr="003F15E6" w:rsidRDefault="000B3D67" w:rsidP="00106B20">
      <w:pPr>
        <w:pStyle w:val="FootnoteText"/>
        <w:rPr>
          <w:lang w:val="es-ES"/>
        </w:rPr>
      </w:pPr>
      <w:r w:rsidRPr="00FE2720">
        <w:rPr>
          <w:rStyle w:val="FootnoteReference"/>
          <w:lang w:val="es-ES"/>
        </w:rPr>
        <w:t>1</w:t>
      </w:r>
      <w:r w:rsidRPr="00FE2720">
        <w:rPr>
          <w:lang w:val="es-ES"/>
        </w:rPr>
        <w:tab/>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7BB5E" w14:textId="0EC0F304" w:rsidR="00255FA1" w:rsidRDefault="00255FA1" w:rsidP="00255FA1">
    <w:pPr>
      <w:pStyle w:val="Header"/>
    </w:pPr>
    <w:r>
      <w:fldChar w:fldCharType="begin"/>
    </w:r>
    <w:r>
      <w:instrText xml:space="preserve"> PAGE </w:instrText>
    </w:r>
    <w:r>
      <w:fldChar w:fldCharType="separate"/>
    </w:r>
    <w:r w:rsidR="00F931B2">
      <w:rPr>
        <w:noProof/>
      </w:rPr>
      <w:t>3</w:t>
    </w:r>
    <w:r>
      <w:fldChar w:fldCharType="end"/>
    </w:r>
  </w:p>
  <w:p w14:paraId="545BFA8F" w14:textId="77777777" w:rsidR="00255FA1" w:rsidRDefault="00255FA1" w:rsidP="00C43474">
    <w:pPr>
      <w:pStyle w:val="Header"/>
    </w:pPr>
    <w:r>
      <w:rPr>
        <w:lang w:val="en-US"/>
      </w:rPr>
      <w:t>PP</w:t>
    </w:r>
    <w:r w:rsidR="009D1BE0">
      <w:rPr>
        <w:lang w:val="en-US"/>
      </w:rPr>
      <w:t>22</w:t>
    </w:r>
    <w:r>
      <w:t>/76(Add.10)-</w:t>
    </w:r>
    <w:r w:rsidRPr="00010B43">
      <w:t>S</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1">
    <w15:presenceInfo w15:providerId="None" w15:userId="Spanish 1"/>
  </w15:person>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E0"/>
    <w:rsid w:val="0000188C"/>
    <w:rsid w:val="00034E79"/>
    <w:rsid w:val="000507CA"/>
    <w:rsid w:val="0005502A"/>
    <w:rsid w:val="00057402"/>
    <w:rsid w:val="000863AB"/>
    <w:rsid w:val="000A1523"/>
    <w:rsid w:val="000B0641"/>
    <w:rsid w:val="000B1752"/>
    <w:rsid w:val="000B3D67"/>
    <w:rsid w:val="000D1D2E"/>
    <w:rsid w:val="000F2071"/>
    <w:rsid w:val="000F2445"/>
    <w:rsid w:val="00102EAE"/>
    <w:rsid w:val="0010546D"/>
    <w:rsid w:val="00135F93"/>
    <w:rsid w:val="001632E3"/>
    <w:rsid w:val="001D4983"/>
    <w:rsid w:val="001D6EC3"/>
    <w:rsid w:val="001D787B"/>
    <w:rsid w:val="001E3D06"/>
    <w:rsid w:val="00200DF2"/>
    <w:rsid w:val="00225F6B"/>
    <w:rsid w:val="00237C17"/>
    <w:rsid w:val="00242376"/>
    <w:rsid w:val="00255FA1"/>
    <w:rsid w:val="00262FF4"/>
    <w:rsid w:val="002A464A"/>
    <w:rsid w:val="002C6527"/>
    <w:rsid w:val="002C6B55"/>
    <w:rsid w:val="002E44FC"/>
    <w:rsid w:val="002E4D67"/>
    <w:rsid w:val="002F1FD6"/>
    <w:rsid w:val="0032660E"/>
    <w:rsid w:val="00343C79"/>
    <w:rsid w:val="00346982"/>
    <w:rsid w:val="00347D61"/>
    <w:rsid w:val="0036676E"/>
    <w:rsid w:val="003707E5"/>
    <w:rsid w:val="00375610"/>
    <w:rsid w:val="0037607D"/>
    <w:rsid w:val="00391611"/>
    <w:rsid w:val="003A6E39"/>
    <w:rsid w:val="003B39C0"/>
    <w:rsid w:val="003B5DC9"/>
    <w:rsid w:val="003D0027"/>
    <w:rsid w:val="003E0958"/>
    <w:rsid w:val="003E1905"/>
    <w:rsid w:val="003E6E73"/>
    <w:rsid w:val="004354C0"/>
    <w:rsid w:val="00484B72"/>
    <w:rsid w:val="00491A25"/>
    <w:rsid w:val="004A346E"/>
    <w:rsid w:val="004A63A9"/>
    <w:rsid w:val="004B07DB"/>
    <w:rsid w:val="004B09D4"/>
    <w:rsid w:val="004B0BCB"/>
    <w:rsid w:val="004C27F5"/>
    <w:rsid w:val="004C39C6"/>
    <w:rsid w:val="004D23BA"/>
    <w:rsid w:val="004E069C"/>
    <w:rsid w:val="004E08E0"/>
    <w:rsid w:val="004E28FB"/>
    <w:rsid w:val="004F4BB1"/>
    <w:rsid w:val="00504FD4"/>
    <w:rsid w:val="00507662"/>
    <w:rsid w:val="00523448"/>
    <w:rsid w:val="005359B6"/>
    <w:rsid w:val="005470E8"/>
    <w:rsid w:val="00550FCF"/>
    <w:rsid w:val="00556958"/>
    <w:rsid w:val="00565D7E"/>
    <w:rsid w:val="00567ED5"/>
    <w:rsid w:val="00576D6A"/>
    <w:rsid w:val="005873A9"/>
    <w:rsid w:val="00590809"/>
    <w:rsid w:val="005B4CE5"/>
    <w:rsid w:val="005D1164"/>
    <w:rsid w:val="005D6488"/>
    <w:rsid w:val="005F6278"/>
    <w:rsid w:val="00601280"/>
    <w:rsid w:val="006015EA"/>
    <w:rsid w:val="00611DD3"/>
    <w:rsid w:val="00612534"/>
    <w:rsid w:val="00641DBD"/>
    <w:rsid w:val="006426C0"/>
    <w:rsid w:val="00644398"/>
    <w:rsid w:val="006455D2"/>
    <w:rsid w:val="006537F3"/>
    <w:rsid w:val="00676F18"/>
    <w:rsid w:val="006B5512"/>
    <w:rsid w:val="006C190D"/>
    <w:rsid w:val="006C2E5B"/>
    <w:rsid w:val="006E71F5"/>
    <w:rsid w:val="00720686"/>
    <w:rsid w:val="00721B3F"/>
    <w:rsid w:val="00733D75"/>
    <w:rsid w:val="00737EFF"/>
    <w:rsid w:val="00750806"/>
    <w:rsid w:val="007875D2"/>
    <w:rsid w:val="007D61E2"/>
    <w:rsid w:val="007F6EBC"/>
    <w:rsid w:val="008054A8"/>
    <w:rsid w:val="0083410C"/>
    <w:rsid w:val="008351E8"/>
    <w:rsid w:val="008670D9"/>
    <w:rsid w:val="00873443"/>
    <w:rsid w:val="00882773"/>
    <w:rsid w:val="00885DFF"/>
    <w:rsid w:val="008B4706"/>
    <w:rsid w:val="008B6676"/>
    <w:rsid w:val="008C3FA8"/>
    <w:rsid w:val="008E13FD"/>
    <w:rsid w:val="008E51C5"/>
    <w:rsid w:val="008F7109"/>
    <w:rsid w:val="00900E4F"/>
    <w:rsid w:val="009107B0"/>
    <w:rsid w:val="009152BA"/>
    <w:rsid w:val="009220DE"/>
    <w:rsid w:val="00930E84"/>
    <w:rsid w:val="00933BD5"/>
    <w:rsid w:val="00950A97"/>
    <w:rsid w:val="00962CF1"/>
    <w:rsid w:val="0099270D"/>
    <w:rsid w:val="0099551E"/>
    <w:rsid w:val="009A1A86"/>
    <w:rsid w:val="009B4DBC"/>
    <w:rsid w:val="009D1BE0"/>
    <w:rsid w:val="009D6DEE"/>
    <w:rsid w:val="009E0C42"/>
    <w:rsid w:val="009E14B9"/>
    <w:rsid w:val="00A27D34"/>
    <w:rsid w:val="00A322DD"/>
    <w:rsid w:val="00A3475F"/>
    <w:rsid w:val="00A70E95"/>
    <w:rsid w:val="00AA1F73"/>
    <w:rsid w:val="00AB34CA"/>
    <w:rsid w:val="00AD400E"/>
    <w:rsid w:val="00AE5164"/>
    <w:rsid w:val="00AF0DC5"/>
    <w:rsid w:val="00B012B7"/>
    <w:rsid w:val="00B032AB"/>
    <w:rsid w:val="00B212FE"/>
    <w:rsid w:val="00B30C52"/>
    <w:rsid w:val="00B47AA8"/>
    <w:rsid w:val="00B501AB"/>
    <w:rsid w:val="00B52600"/>
    <w:rsid w:val="00B62B4B"/>
    <w:rsid w:val="00B73978"/>
    <w:rsid w:val="00B77C4D"/>
    <w:rsid w:val="00BB13FE"/>
    <w:rsid w:val="00BC7EE2"/>
    <w:rsid w:val="00BE714B"/>
    <w:rsid w:val="00BF5475"/>
    <w:rsid w:val="00C1610B"/>
    <w:rsid w:val="00C20ED7"/>
    <w:rsid w:val="00C34E90"/>
    <w:rsid w:val="00C42D2D"/>
    <w:rsid w:val="00C43474"/>
    <w:rsid w:val="00C51DB0"/>
    <w:rsid w:val="00C55210"/>
    <w:rsid w:val="00C61A48"/>
    <w:rsid w:val="00C80F8F"/>
    <w:rsid w:val="00C84355"/>
    <w:rsid w:val="00C84A65"/>
    <w:rsid w:val="00CA3051"/>
    <w:rsid w:val="00CB7A3B"/>
    <w:rsid w:val="00CD20D9"/>
    <w:rsid w:val="00CD701A"/>
    <w:rsid w:val="00CE0C08"/>
    <w:rsid w:val="00D05AAE"/>
    <w:rsid w:val="00D05E6B"/>
    <w:rsid w:val="00D061C1"/>
    <w:rsid w:val="00D25258"/>
    <w:rsid w:val="00D254A6"/>
    <w:rsid w:val="00D42B55"/>
    <w:rsid w:val="00D57D70"/>
    <w:rsid w:val="00DA59F1"/>
    <w:rsid w:val="00DB3461"/>
    <w:rsid w:val="00DE256B"/>
    <w:rsid w:val="00E008A2"/>
    <w:rsid w:val="00E05D81"/>
    <w:rsid w:val="00E22FA2"/>
    <w:rsid w:val="00E53DFC"/>
    <w:rsid w:val="00E66FC3"/>
    <w:rsid w:val="00E677DD"/>
    <w:rsid w:val="00E76DF7"/>
    <w:rsid w:val="00E77F17"/>
    <w:rsid w:val="00E809D8"/>
    <w:rsid w:val="00E855D1"/>
    <w:rsid w:val="00E921EC"/>
    <w:rsid w:val="00EB23D0"/>
    <w:rsid w:val="00EC3030"/>
    <w:rsid w:val="00EC395A"/>
    <w:rsid w:val="00EE590C"/>
    <w:rsid w:val="00F01632"/>
    <w:rsid w:val="00F04858"/>
    <w:rsid w:val="00F13AA4"/>
    <w:rsid w:val="00F3510D"/>
    <w:rsid w:val="00F43C07"/>
    <w:rsid w:val="00F43D44"/>
    <w:rsid w:val="00F76863"/>
    <w:rsid w:val="00F80E6E"/>
    <w:rsid w:val="00F931B2"/>
    <w:rsid w:val="00FA74D6"/>
    <w:rsid w:val="00FB5AC2"/>
    <w:rsid w:val="00FD7A16"/>
    <w:rsid w:val="00FE27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D2D69"/>
  <w15:docId w15:val="{DA5BDCCB-471A-4152-B5D1-EC2E7BE35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63A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4A63A9"/>
    <w:pPr>
      <w:keepNext/>
      <w:keepLines/>
      <w:spacing w:before="480"/>
      <w:ind w:left="567" w:hanging="567"/>
      <w:outlineLvl w:val="0"/>
    </w:pPr>
    <w:rPr>
      <w:b/>
      <w:sz w:val="28"/>
    </w:rPr>
  </w:style>
  <w:style w:type="paragraph" w:styleId="Heading2">
    <w:name w:val="heading 2"/>
    <w:basedOn w:val="Heading1"/>
    <w:next w:val="Normal"/>
    <w:qFormat/>
    <w:rsid w:val="00BB13FE"/>
    <w:pPr>
      <w:spacing w:before="320"/>
      <w:outlineLvl w:val="1"/>
    </w:pPr>
    <w:rPr>
      <w:sz w:val="24"/>
    </w:rPr>
  </w:style>
  <w:style w:type="paragraph" w:styleId="Heading3">
    <w:name w:val="heading 3"/>
    <w:basedOn w:val="Heading1"/>
    <w:next w:val="Normal"/>
    <w:qFormat/>
    <w:rsid w:val="00BB13FE"/>
    <w:pPr>
      <w:spacing w:before="200"/>
      <w:outlineLvl w:val="2"/>
    </w:pPr>
    <w:rPr>
      <w:sz w:val="24"/>
    </w:rPr>
  </w:style>
  <w:style w:type="paragraph" w:styleId="Heading4">
    <w:name w:val="heading 4"/>
    <w:basedOn w:val="Heading3"/>
    <w:next w:val="Normal"/>
    <w:qFormat/>
    <w:rsid w:val="00A70E95"/>
    <w:pPr>
      <w:ind w:left="1134" w:hanging="1134"/>
      <w:outlineLvl w:val="3"/>
    </w:pPr>
  </w:style>
  <w:style w:type="paragraph" w:styleId="Heading5">
    <w:name w:val="heading 5"/>
    <w:basedOn w:val="Heading4"/>
    <w:next w:val="Normal"/>
    <w:qFormat/>
    <w:rsid w:val="00A70E95"/>
    <w:pPr>
      <w:outlineLvl w:val="4"/>
    </w:pPr>
  </w:style>
  <w:style w:type="paragraph" w:styleId="Heading6">
    <w:name w:val="heading 6"/>
    <w:basedOn w:val="Heading4"/>
    <w:next w:val="Normal"/>
    <w:qFormat/>
    <w:rsid w:val="00A70E95"/>
    <w:pPr>
      <w:outlineLvl w:val="5"/>
    </w:pPr>
  </w:style>
  <w:style w:type="paragraph" w:styleId="Heading7">
    <w:name w:val="heading 7"/>
    <w:basedOn w:val="Heading4"/>
    <w:next w:val="Normal"/>
    <w:qFormat/>
    <w:rsid w:val="00A70E95"/>
    <w:pPr>
      <w:ind w:left="1701" w:hanging="1701"/>
      <w:outlineLvl w:val="6"/>
    </w:pPr>
  </w:style>
  <w:style w:type="paragraph" w:styleId="Heading8">
    <w:name w:val="heading 8"/>
    <w:basedOn w:val="Heading4"/>
    <w:next w:val="Normal"/>
    <w:qFormat/>
    <w:rsid w:val="00A70E95"/>
    <w:pPr>
      <w:ind w:left="1701" w:hanging="1701"/>
      <w:outlineLvl w:val="7"/>
    </w:pPr>
  </w:style>
  <w:style w:type="paragraph" w:styleId="Heading9">
    <w:name w:val="heading 9"/>
    <w:basedOn w:val="Heading4"/>
    <w:next w:val="Normal"/>
    <w:qFormat/>
    <w:rsid w:val="00A70E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70E95"/>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70E9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70E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70E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70E95"/>
    <w:rPr>
      <w:position w:val="6"/>
      <w:sz w:val="16"/>
    </w:rPr>
  </w:style>
  <w:style w:type="paragraph" w:styleId="FootnoteText">
    <w:name w:val="footnote text"/>
    <w:basedOn w:val="Normal"/>
    <w:rsid w:val="00A70E95"/>
    <w:pPr>
      <w:keepLines/>
      <w:tabs>
        <w:tab w:val="left" w:pos="256"/>
      </w:tabs>
      <w:ind w:left="256" w:hanging="256"/>
    </w:pPr>
  </w:style>
  <w:style w:type="paragraph" w:styleId="NormalIndent">
    <w:name w:val="Normal Indent"/>
    <w:basedOn w:val="Normal"/>
    <w:rsid w:val="00A70E95"/>
    <w:pPr>
      <w:ind w:left="567"/>
    </w:pPr>
  </w:style>
  <w:style w:type="paragraph" w:customStyle="1" w:styleId="Tablelegend">
    <w:name w:val="Table_legend"/>
    <w:basedOn w:val="Tabletext"/>
    <w:rsid w:val="00A70E95"/>
    <w:pPr>
      <w:spacing w:before="120"/>
    </w:pPr>
  </w:style>
  <w:style w:type="paragraph" w:customStyle="1" w:styleId="Tabletext">
    <w:name w:val="Table_text"/>
    <w:basedOn w:val="Normal"/>
    <w:rsid w:val="00A70E95"/>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70E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70E95"/>
    <w:pPr>
      <w:keepNext/>
      <w:spacing w:before="560" w:after="120"/>
      <w:jc w:val="center"/>
    </w:pPr>
    <w:rPr>
      <w:caps/>
    </w:rPr>
  </w:style>
  <w:style w:type="paragraph" w:customStyle="1" w:styleId="enumlev1">
    <w:name w:val="enumlev1"/>
    <w:basedOn w:val="Normal"/>
    <w:rsid w:val="00A70E95"/>
    <w:pPr>
      <w:spacing w:before="86"/>
      <w:ind w:left="567" w:hanging="567"/>
    </w:pPr>
  </w:style>
  <w:style w:type="paragraph" w:customStyle="1" w:styleId="enumlev2">
    <w:name w:val="enumlev2"/>
    <w:basedOn w:val="enumlev1"/>
    <w:rsid w:val="00A70E95"/>
    <w:pPr>
      <w:ind w:left="1134"/>
    </w:pPr>
  </w:style>
  <w:style w:type="paragraph" w:customStyle="1" w:styleId="enumlev3">
    <w:name w:val="enumlev3"/>
    <w:basedOn w:val="enumlev2"/>
    <w:rsid w:val="00A70E95"/>
    <w:pPr>
      <w:ind w:left="1701"/>
    </w:pPr>
  </w:style>
  <w:style w:type="paragraph" w:customStyle="1" w:styleId="Tablehead">
    <w:name w:val="Table_head"/>
    <w:basedOn w:val="Tabletext"/>
    <w:rsid w:val="00A70E95"/>
    <w:pPr>
      <w:spacing w:before="120" w:after="120"/>
      <w:jc w:val="center"/>
    </w:pPr>
    <w:rPr>
      <w:b/>
    </w:rPr>
  </w:style>
  <w:style w:type="paragraph" w:customStyle="1" w:styleId="Normalaftertitle">
    <w:name w:val="Normal after title"/>
    <w:basedOn w:val="Normal"/>
    <w:next w:val="Normal"/>
    <w:rsid w:val="00A70E95"/>
    <w:pPr>
      <w:spacing w:before="240"/>
    </w:pPr>
  </w:style>
  <w:style w:type="paragraph" w:customStyle="1" w:styleId="AnnexNo">
    <w:name w:val="Annex_No"/>
    <w:basedOn w:val="Normal"/>
    <w:next w:val="Annexref"/>
    <w:rsid w:val="00BB13FE"/>
    <w:pPr>
      <w:spacing w:before="720"/>
      <w:jc w:val="center"/>
    </w:pPr>
    <w:rPr>
      <w:caps/>
      <w:sz w:val="28"/>
    </w:rPr>
  </w:style>
  <w:style w:type="paragraph" w:customStyle="1" w:styleId="Annexref">
    <w:name w:val="Annex_ref"/>
    <w:basedOn w:val="Normal"/>
    <w:next w:val="Annextitle"/>
    <w:rsid w:val="00BB13FE"/>
    <w:pPr>
      <w:jc w:val="center"/>
    </w:pPr>
    <w:rPr>
      <w:sz w:val="28"/>
    </w:rPr>
  </w:style>
  <w:style w:type="paragraph" w:customStyle="1" w:styleId="Annextitle">
    <w:name w:val="Annex_title"/>
    <w:basedOn w:val="Normal"/>
    <w:next w:val="Normal"/>
    <w:rsid w:val="00BB13FE"/>
    <w:pPr>
      <w:spacing w:before="240" w:after="240"/>
      <w:jc w:val="center"/>
    </w:pPr>
    <w:rPr>
      <w:b/>
      <w:sz w:val="28"/>
    </w:rPr>
  </w:style>
  <w:style w:type="paragraph" w:customStyle="1" w:styleId="AppendixNo">
    <w:name w:val="Appendix_No"/>
    <w:basedOn w:val="AnnexNo"/>
    <w:next w:val="Appendixref"/>
    <w:rsid w:val="00A70E95"/>
  </w:style>
  <w:style w:type="paragraph" w:customStyle="1" w:styleId="Appendixref">
    <w:name w:val="Appendix_ref"/>
    <w:basedOn w:val="Annexref"/>
    <w:next w:val="Appendixtitle"/>
    <w:rsid w:val="00A70E95"/>
  </w:style>
  <w:style w:type="paragraph" w:customStyle="1" w:styleId="Appendixtitle">
    <w:name w:val="Appendix_title"/>
    <w:basedOn w:val="Annextitle"/>
    <w:next w:val="Normal"/>
    <w:rsid w:val="00A70E95"/>
  </w:style>
  <w:style w:type="paragraph" w:customStyle="1" w:styleId="Reftitle">
    <w:name w:val="Ref_title"/>
    <w:basedOn w:val="Normal"/>
    <w:next w:val="Reftext"/>
    <w:rsid w:val="00BB13FE"/>
    <w:pPr>
      <w:spacing w:before="480"/>
      <w:jc w:val="center"/>
    </w:pPr>
    <w:rPr>
      <w:caps/>
      <w:sz w:val="28"/>
    </w:rPr>
  </w:style>
  <w:style w:type="paragraph" w:customStyle="1" w:styleId="Reftext">
    <w:name w:val="Ref_text"/>
    <w:basedOn w:val="Normal"/>
    <w:rsid w:val="00A70E95"/>
    <w:pPr>
      <w:ind w:left="567" w:hanging="567"/>
    </w:pPr>
  </w:style>
  <w:style w:type="paragraph" w:customStyle="1" w:styleId="Rectitle">
    <w:name w:val="Rec_title"/>
    <w:basedOn w:val="Normal"/>
    <w:next w:val="Heading1"/>
    <w:rsid w:val="004A63A9"/>
    <w:pPr>
      <w:spacing w:before="240"/>
      <w:jc w:val="center"/>
    </w:pPr>
    <w:rPr>
      <w:b/>
      <w:sz w:val="28"/>
    </w:rPr>
  </w:style>
  <w:style w:type="paragraph" w:customStyle="1" w:styleId="Call">
    <w:name w:val="Call"/>
    <w:basedOn w:val="Normal"/>
    <w:next w:val="Normal"/>
    <w:rsid w:val="00A70E95"/>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BB13FE"/>
    <w:pPr>
      <w:spacing w:before="720"/>
      <w:jc w:val="center"/>
    </w:pPr>
    <w:rPr>
      <w:caps/>
      <w:sz w:val="28"/>
    </w:rPr>
  </w:style>
  <w:style w:type="paragraph" w:customStyle="1" w:styleId="toc0">
    <w:name w:val="toc 0"/>
    <w:basedOn w:val="Normal"/>
    <w:next w:val="TOC1"/>
    <w:rsid w:val="00A70E95"/>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B13FE"/>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70E95"/>
    <w:pPr>
      <w:tabs>
        <w:tab w:val="clear" w:pos="567"/>
        <w:tab w:val="left" w:pos="851"/>
      </w:tabs>
    </w:pPr>
  </w:style>
  <w:style w:type="paragraph" w:customStyle="1" w:styleId="MinusFootnote">
    <w:name w:val="MinusFootnote"/>
    <w:basedOn w:val="Normal"/>
    <w:rsid w:val="00A70E95"/>
    <w:pPr>
      <w:ind w:left="-1701" w:hanging="284"/>
    </w:pPr>
  </w:style>
  <w:style w:type="paragraph" w:customStyle="1" w:styleId="Title3">
    <w:name w:val="Title 3"/>
    <w:basedOn w:val="Title2"/>
    <w:next w:val="Normalaftertitle"/>
    <w:rsid w:val="00A70E95"/>
    <w:rPr>
      <w:caps w:val="0"/>
    </w:rPr>
  </w:style>
  <w:style w:type="paragraph" w:customStyle="1" w:styleId="Title2">
    <w:name w:val="Title 2"/>
    <w:basedOn w:val="Source"/>
    <w:next w:val="Title3"/>
    <w:rsid w:val="00A70E95"/>
    <w:pPr>
      <w:spacing w:before="240"/>
    </w:pPr>
    <w:rPr>
      <w:b w:val="0"/>
      <w:caps/>
    </w:rPr>
  </w:style>
  <w:style w:type="paragraph" w:customStyle="1" w:styleId="Source">
    <w:name w:val="Source"/>
    <w:basedOn w:val="Normal"/>
    <w:next w:val="Title1"/>
    <w:rsid w:val="000A1523"/>
    <w:pPr>
      <w:spacing w:before="840"/>
      <w:jc w:val="center"/>
    </w:pPr>
    <w:rPr>
      <w:b/>
      <w:sz w:val="28"/>
    </w:rPr>
  </w:style>
  <w:style w:type="paragraph" w:customStyle="1" w:styleId="Title1">
    <w:name w:val="Title 1"/>
    <w:basedOn w:val="Source"/>
    <w:next w:val="Title2"/>
    <w:rsid w:val="00A70E95"/>
    <w:pPr>
      <w:spacing w:before="240"/>
    </w:pPr>
    <w:rPr>
      <w:b w:val="0"/>
      <w:caps/>
    </w:rPr>
  </w:style>
  <w:style w:type="paragraph" w:customStyle="1" w:styleId="ArtNo">
    <w:name w:val="Art_No"/>
    <w:basedOn w:val="Normal"/>
    <w:next w:val="Arttitle"/>
    <w:rsid w:val="00BB13F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13F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A70E95"/>
  </w:style>
  <w:style w:type="paragraph" w:customStyle="1" w:styleId="Chaptitle">
    <w:name w:val="Chap_title"/>
    <w:basedOn w:val="Arttitle"/>
    <w:next w:val="Normal"/>
    <w:rsid w:val="00A70E95"/>
  </w:style>
  <w:style w:type="paragraph" w:customStyle="1" w:styleId="Reasons">
    <w:name w:val="Reasons"/>
    <w:basedOn w:val="Normal"/>
    <w:qFormat/>
    <w:rsid w:val="00A70E95"/>
  </w:style>
  <w:style w:type="paragraph" w:customStyle="1" w:styleId="ResNo">
    <w:name w:val="Res_No"/>
    <w:basedOn w:val="AnnexNo"/>
    <w:next w:val="Restitle"/>
    <w:rsid w:val="00A70E95"/>
  </w:style>
  <w:style w:type="paragraph" w:customStyle="1" w:styleId="Restitle">
    <w:name w:val="Res_title"/>
    <w:basedOn w:val="Annextitle"/>
    <w:next w:val="Normal"/>
    <w:rsid w:val="004A63A9"/>
  </w:style>
  <w:style w:type="paragraph" w:customStyle="1" w:styleId="AnnexNoS2">
    <w:name w:val="Annex_No_S2"/>
    <w:basedOn w:val="AnnexNo"/>
    <w:next w:val="AnnexrefS2"/>
    <w:rsid w:val="00BB13FE"/>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A70E95"/>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A70E95"/>
    <w:rPr>
      <w:caps w:val="0"/>
    </w:rPr>
  </w:style>
  <w:style w:type="paragraph" w:customStyle="1" w:styleId="Section2">
    <w:name w:val="Section 2"/>
    <w:basedOn w:val="Section1"/>
    <w:next w:val="Normal"/>
    <w:rsid w:val="00A70E95"/>
    <w:pPr>
      <w:spacing w:before="240"/>
    </w:pPr>
    <w:rPr>
      <w:b/>
      <w:i/>
    </w:rPr>
  </w:style>
  <w:style w:type="paragraph" w:customStyle="1" w:styleId="AppendixNoS2">
    <w:name w:val="Appendix_No_S2"/>
    <w:basedOn w:val="AppendixNo"/>
    <w:next w:val="Appendixref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B13FE"/>
    <w:pPr>
      <w:tabs>
        <w:tab w:val="left" w:pos="851"/>
      </w:tabs>
      <w:jc w:val="left"/>
    </w:pPr>
    <w:rPr>
      <w:b/>
      <w:sz w:val="24"/>
    </w:rPr>
  </w:style>
  <w:style w:type="paragraph" w:customStyle="1" w:styleId="ArttitleS2">
    <w:name w:val="Art_title_S2"/>
    <w:basedOn w:val="Arttitle"/>
    <w:next w:val="NormalS2"/>
    <w:rsid w:val="00BB13FE"/>
    <w:pPr>
      <w:tabs>
        <w:tab w:val="left" w:pos="851"/>
      </w:tabs>
      <w:jc w:val="left"/>
    </w:pPr>
    <w:rPr>
      <w:sz w:val="24"/>
    </w:rPr>
  </w:style>
  <w:style w:type="paragraph" w:customStyle="1" w:styleId="ChapNoS2">
    <w:name w:val="Chap_No_S2"/>
    <w:basedOn w:val="ChapNo"/>
    <w:next w:val="ChaptitleS2"/>
    <w:rsid w:val="004A63A9"/>
    <w:pPr>
      <w:tabs>
        <w:tab w:val="left" w:pos="851"/>
      </w:tabs>
      <w:jc w:val="left"/>
    </w:pPr>
    <w:rPr>
      <w:b/>
      <w:sz w:val="24"/>
    </w:rPr>
  </w:style>
  <w:style w:type="paragraph" w:customStyle="1" w:styleId="ChaptitleS2">
    <w:name w:val="Chap_title_S2"/>
    <w:basedOn w:val="Chaptitle"/>
    <w:next w:val="NormalS2"/>
    <w:rsid w:val="00BB13FE"/>
    <w:pPr>
      <w:tabs>
        <w:tab w:val="left" w:pos="851"/>
      </w:tabs>
      <w:jc w:val="left"/>
    </w:pPr>
    <w:rPr>
      <w:sz w:val="24"/>
    </w:rPr>
  </w:style>
  <w:style w:type="paragraph" w:customStyle="1" w:styleId="enumlev1S2">
    <w:name w:val="enumlev1_S2"/>
    <w:basedOn w:val="enumlev1"/>
    <w:rsid w:val="00A70E95"/>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70E95"/>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70E95"/>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70E95"/>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B13FE"/>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70E95"/>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B13FE"/>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70E95"/>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70E95"/>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70E95"/>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70E95"/>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70E95"/>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70E95"/>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70E95"/>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70E95"/>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A70E95"/>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B13FE"/>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A70E95"/>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B13F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B13FE"/>
    <w:pPr>
      <w:tabs>
        <w:tab w:val="left" w:pos="851"/>
      </w:tabs>
      <w:jc w:val="left"/>
    </w:pPr>
    <w:rPr>
      <w:caps/>
      <w:sz w:val="24"/>
    </w:rPr>
  </w:style>
  <w:style w:type="paragraph" w:customStyle="1" w:styleId="Section2S2">
    <w:name w:val="Section 2_S2"/>
    <w:basedOn w:val="Section2"/>
    <w:next w:val="NormalS2"/>
    <w:rsid w:val="004A63A9"/>
    <w:pPr>
      <w:tabs>
        <w:tab w:val="left" w:pos="851"/>
      </w:tabs>
      <w:jc w:val="left"/>
    </w:pPr>
    <w:rPr>
      <w:sz w:val="24"/>
    </w:rPr>
  </w:style>
  <w:style w:type="paragraph" w:customStyle="1" w:styleId="TableNoS2">
    <w:name w:val="Table_No_S2"/>
    <w:basedOn w:val="TableNo"/>
    <w:next w:val="TabletitleS2"/>
    <w:rsid w:val="00A70E95"/>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A70E95"/>
    <w:pPr>
      <w:keepNext w:val="0"/>
      <w:tabs>
        <w:tab w:val="clear" w:pos="2948"/>
        <w:tab w:val="clear" w:pos="4082"/>
        <w:tab w:val="left" w:pos="851"/>
      </w:tabs>
      <w:jc w:val="left"/>
    </w:pPr>
  </w:style>
  <w:style w:type="paragraph" w:customStyle="1" w:styleId="TabletextS2">
    <w:name w:val="Table_text_S2"/>
    <w:basedOn w:val="Tabletext"/>
    <w:rsid w:val="00A70E95"/>
    <w:pPr>
      <w:tabs>
        <w:tab w:val="left" w:pos="851"/>
      </w:tabs>
    </w:pPr>
    <w:rPr>
      <w:b/>
    </w:rPr>
  </w:style>
  <w:style w:type="paragraph" w:customStyle="1" w:styleId="TablelegendS2">
    <w:name w:val="Table_legend_S2"/>
    <w:basedOn w:val="Tablelegend"/>
    <w:rsid w:val="00A70E95"/>
    <w:pPr>
      <w:tabs>
        <w:tab w:val="left" w:pos="851"/>
      </w:tabs>
      <w:spacing w:after="0"/>
    </w:pPr>
    <w:rPr>
      <w:b/>
    </w:rPr>
  </w:style>
  <w:style w:type="paragraph" w:customStyle="1" w:styleId="FooterS2">
    <w:name w:val="Footer_S2"/>
    <w:basedOn w:val="Footer"/>
    <w:rsid w:val="00A70E95"/>
    <w:pPr>
      <w:tabs>
        <w:tab w:val="clear" w:pos="5954"/>
        <w:tab w:val="clear" w:pos="9639"/>
        <w:tab w:val="left" w:pos="3686"/>
        <w:tab w:val="right" w:pos="7655"/>
      </w:tabs>
      <w:ind w:left="-1985"/>
    </w:pPr>
  </w:style>
  <w:style w:type="paragraph" w:customStyle="1" w:styleId="HeaderS2">
    <w:name w:val="Header_S2"/>
    <w:basedOn w:val="Normal"/>
    <w:rsid w:val="00A70E95"/>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70E95"/>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70E95"/>
    <w:pPr>
      <w:tabs>
        <w:tab w:val="left" w:pos="851"/>
      </w:tabs>
      <w:jc w:val="left"/>
    </w:pPr>
  </w:style>
  <w:style w:type="paragraph" w:customStyle="1" w:styleId="NoteS2">
    <w:name w:val="Note_S2"/>
    <w:basedOn w:val="Note"/>
    <w:rsid w:val="00A70E95"/>
    <w:pPr>
      <w:tabs>
        <w:tab w:val="clear" w:pos="1134"/>
        <w:tab w:val="clear" w:pos="1701"/>
        <w:tab w:val="clear" w:pos="2268"/>
        <w:tab w:val="clear" w:pos="2835"/>
      </w:tabs>
    </w:pPr>
    <w:rPr>
      <w:b/>
    </w:rPr>
  </w:style>
  <w:style w:type="paragraph" w:styleId="Date">
    <w:name w:val="Date"/>
    <w:basedOn w:val="Normal"/>
    <w:rsid w:val="00A70E95"/>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customStyle="1" w:styleId="HeadingbS2">
    <w:name w:val="Headingb_S2"/>
    <w:basedOn w:val="Headingb"/>
    <w:next w:val="NormalS2"/>
    <w:rsid w:val="00A70E95"/>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70E95"/>
    <w:pPr>
      <w:spacing w:before="160"/>
      <w:outlineLvl w:val="0"/>
    </w:pPr>
  </w:style>
  <w:style w:type="paragraph" w:customStyle="1" w:styleId="HeadingiS2">
    <w:name w:val="Headingi_S2"/>
    <w:basedOn w:val="Headingi"/>
    <w:next w:val="NormalS2"/>
    <w:rsid w:val="00A70E95"/>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4A63A9"/>
    <w:pPr>
      <w:spacing w:before="160"/>
      <w:outlineLvl w:val="0"/>
    </w:pPr>
    <w:rPr>
      <w:b w:val="0"/>
      <w:i/>
    </w:rPr>
  </w:style>
  <w:style w:type="paragraph" w:customStyle="1" w:styleId="FirstFooter">
    <w:name w:val="FirstFooter"/>
    <w:basedOn w:val="Footer"/>
    <w:rsid w:val="00A70E95"/>
    <w:rPr>
      <w:caps w:val="0"/>
    </w:rPr>
  </w:style>
  <w:style w:type="paragraph" w:styleId="TOC9">
    <w:name w:val="toc 9"/>
    <w:basedOn w:val="Normal"/>
    <w:next w:val="Normal"/>
    <w:rsid w:val="00A70E95"/>
    <w:pPr>
      <w:tabs>
        <w:tab w:val="clear" w:pos="567"/>
        <w:tab w:val="clear" w:pos="1134"/>
        <w:tab w:val="clear" w:pos="1701"/>
        <w:tab w:val="clear" w:pos="2268"/>
        <w:tab w:val="clear" w:pos="2835"/>
        <w:tab w:val="right" w:leader="dot" w:pos="9645"/>
      </w:tabs>
      <w:ind w:left="1920"/>
    </w:pPr>
  </w:style>
  <w:style w:type="paragraph" w:customStyle="1" w:styleId="Heading1c">
    <w:name w:val="Heading 1c"/>
    <w:basedOn w:val="Heading1"/>
    <w:next w:val="Normal"/>
    <w:rsid w:val="000863AB"/>
    <w:pPr>
      <w:ind w:left="0" w:firstLine="0"/>
      <w:jc w:val="center"/>
      <w:outlineLvl w:val="9"/>
    </w:pPr>
  </w:style>
  <w:style w:type="paragraph" w:customStyle="1" w:styleId="Heading1cS2">
    <w:name w:val="Heading 1c_S2"/>
    <w:basedOn w:val="Heading1c"/>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4A63A9"/>
    <w:rPr>
      <w:b w:val="0"/>
      <w:i/>
    </w:rPr>
  </w:style>
  <w:style w:type="paragraph" w:customStyle="1" w:styleId="Heading2iS2">
    <w:name w:val="Heading 2i_S2"/>
    <w:basedOn w:val="Heading2i"/>
    <w:next w:val="NormalS2"/>
    <w:rsid w:val="00A70E95"/>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4A63A9"/>
    <w:rPr>
      <w:rFonts w:ascii="Calibri" w:hAnsi="Calibri"/>
    </w:rPr>
  </w:style>
  <w:style w:type="character" w:styleId="Hyperlink">
    <w:name w:val="Hyperlink"/>
    <w:basedOn w:val="DefaultParagraphFont"/>
    <w:uiPriority w:val="99"/>
    <w:rsid w:val="000863AB"/>
    <w:rPr>
      <w:rFonts w:ascii="Calibri" w:hAnsi="Calibri"/>
      <w:color w:val="0000FF"/>
      <w:u w:val="single"/>
    </w:rPr>
  </w:style>
  <w:style w:type="paragraph" w:customStyle="1" w:styleId="Head">
    <w:name w:val="Head"/>
    <w:basedOn w:val="Normal"/>
    <w:rsid w:val="00A70E95"/>
    <w:pPr>
      <w:tabs>
        <w:tab w:val="clear" w:pos="567"/>
        <w:tab w:val="clear" w:pos="1134"/>
        <w:tab w:val="clear" w:pos="1701"/>
        <w:tab w:val="clear" w:pos="2268"/>
        <w:tab w:val="clear" w:pos="2835"/>
      </w:tabs>
      <w:spacing w:before="0"/>
    </w:pPr>
  </w:style>
  <w:style w:type="paragraph" w:customStyle="1" w:styleId="Heading1pv">
    <w:name w:val="Heading 1pv"/>
    <w:basedOn w:val="Heading1"/>
    <w:next w:val="Normalpv"/>
    <w:rsid w:val="00A70E95"/>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Normalpv">
    <w:name w:val="Normal pv"/>
    <w:basedOn w:val="Normal"/>
    <w:rsid w:val="00A70E95"/>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2pv">
    <w:name w:val="Heading 2pv"/>
    <w:basedOn w:val="Heading1pv"/>
    <w:next w:val="Normalpv"/>
    <w:rsid w:val="00A70E95"/>
    <w:pPr>
      <w:spacing w:before="320"/>
      <w:outlineLvl w:val="1"/>
    </w:pPr>
  </w:style>
  <w:style w:type="paragraph" w:customStyle="1" w:styleId="Heading3pv">
    <w:name w:val="Heading 3pv"/>
    <w:basedOn w:val="Heading1pv"/>
    <w:next w:val="Normalpv"/>
    <w:rsid w:val="00A70E95"/>
    <w:pPr>
      <w:spacing w:before="200"/>
      <w:outlineLvl w:val="2"/>
    </w:pPr>
  </w:style>
  <w:style w:type="paragraph" w:customStyle="1" w:styleId="NormalendS2">
    <w:name w:val="Normal_end_S2"/>
    <w:basedOn w:val="Normal"/>
    <w:qFormat/>
    <w:rsid w:val="00F80E6E"/>
    <w:pPr>
      <w:tabs>
        <w:tab w:val="clear" w:pos="567"/>
        <w:tab w:val="clear" w:pos="1134"/>
        <w:tab w:val="clear" w:pos="1701"/>
        <w:tab w:val="clear" w:pos="2268"/>
        <w:tab w:val="clear" w:pos="2835"/>
      </w:tabs>
      <w:overflowPunct/>
      <w:autoSpaceDE/>
      <w:autoSpaceDN/>
      <w:adjustRightInd/>
      <w:spacing w:before="0"/>
      <w:textAlignment w:val="auto"/>
    </w:pPr>
  </w:style>
  <w:style w:type="paragraph" w:customStyle="1" w:styleId="Dectitle">
    <w:name w:val="Dec_title"/>
    <w:basedOn w:val="Rectitle"/>
    <w:next w:val="Normalaftertitle"/>
    <w:qFormat/>
    <w:rsid w:val="009A1A86"/>
  </w:style>
  <w:style w:type="paragraph" w:customStyle="1" w:styleId="DecNo">
    <w:name w:val="Dec_No"/>
    <w:basedOn w:val="RecNo"/>
    <w:next w:val="Dectitle"/>
    <w:qFormat/>
    <w:rsid w:val="009A1A86"/>
  </w:style>
  <w:style w:type="paragraph" w:customStyle="1" w:styleId="DectitleS2">
    <w:name w:val="Dec_title_S2"/>
    <w:basedOn w:val="RestitleS2"/>
    <w:next w:val="Normal"/>
    <w:qFormat/>
    <w:rsid w:val="009A1A86"/>
  </w:style>
  <w:style w:type="paragraph" w:customStyle="1" w:styleId="DecNoS2">
    <w:name w:val="Dec_No_S2"/>
    <w:basedOn w:val="ResNoS2"/>
    <w:next w:val="DectitleS2"/>
    <w:qFormat/>
    <w:rsid w:val="009A1A86"/>
  </w:style>
  <w:style w:type="paragraph" w:customStyle="1" w:styleId="SectionNo">
    <w:name w:val="Section_No"/>
    <w:basedOn w:val="ArtNo"/>
    <w:next w:val="Normal"/>
    <w:qFormat/>
    <w:rsid w:val="00CD20D9"/>
    <w:rPr>
      <w:lang w:val="en-GB"/>
    </w:rPr>
  </w:style>
  <w:style w:type="paragraph" w:customStyle="1" w:styleId="SectionNoS2">
    <w:name w:val="Section_No_S2"/>
    <w:basedOn w:val="ArtNoS2"/>
    <w:next w:val="Normal"/>
    <w:qFormat/>
    <w:rsid w:val="00CD20D9"/>
    <w:rPr>
      <w:lang w:val="en-GB"/>
    </w:rPr>
  </w:style>
  <w:style w:type="paragraph" w:customStyle="1" w:styleId="Sectiontitle">
    <w:name w:val="Section_title"/>
    <w:basedOn w:val="Arttitle"/>
    <w:next w:val="Normalaftertitle"/>
    <w:qFormat/>
    <w:rsid w:val="00CD20D9"/>
    <w:rPr>
      <w:lang w:val="en-GB"/>
    </w:rPr>
  </w:style>
  <w:style w:type="paragraph" w:customStyle="1" w:styleId="SectiontitleS2">
    <w:name w:val="Section_title_S2"/>
    <w:basedOn w:val="ArttitleS2"/>
    <w:next w:val="Normal"/>
    <w:qFormat/>
    <w:rsid w:val="00CD20D9"/>
    <w:rPr>
      <w:lang w:val="en-GB"/>
    </w:rPr>
  </w:style>
  <w:style w:type="paragraph" w:customStyle="1" w:styleId="firstfooter0">
    <w:name w:val="firstfooter"/>
    <w:basedOn w:val="Normal"/>
    <w:rsid w:val="004B07DB"/>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Agendaitem">
    <w:name w:val="Agenda_item"/>
    <w:basedOn w:val="Normal"/>
    <w:next w:val="Normal"/>
    <w:qFormat/>
    <w:rsid w:val="00255FA1"/>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rPr>
  </w:style>
  <w:style w:type="paragraph" w:customStyle="1" w:styleId="Committee">
    <w:name w:val="Committee"/>
    <w:basedOn w:val="Normal"/>
    <w:qFormat/>
    <w:rsid w:val="00255FA1"/>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mallCaps/>
      <w:szCs w:val="24"/>
      <w:lang w:val="en-US"/>
    </w:rPr>
  </w:style>
  <w:style w:type="character" w:customStyle="1" w:styleId="HeaderChar">
    <w:name w:val="Header Char"/>
    <w:basedOn w:val="DefaultParagraphFont"/>
    <w:link w:val="Header"/>
    <w:rsid w:val="00255FA1"/>
    <w:rPr>
      <w:rFonts w:ascii="Calibri" w:hAnsi="Calibri"/>
      <w:sz w:val="18"/>
      <w:lang w:val="es-ES_tradnl" w:eastAsia="en-US"/>
    </w:rPr>
  </w:style>
  <w:style w:type="paragraph" w:customStyle="1" w:styleId="Proposal">
    <w:name w:val="Proposal"/>
    <w:basedOn w:val="Normal"/>
    <w:next w:val="Normal"/>
    <w:rsid w:val="003D0027"/>
    <w:pPr>
      <w:keepNext/>
      <w:tabs>
        <w:tab w:val="clear" w:pos="567"/>
        <w:tab w:val="clear" w:pos="1701"/>
        <w:tab w:val="clear" w:pos="2268"/>
        <w:tab w:val="clear" w:pos="2835"/>
      </w:tabs>
      <w:spacing w:before="240"/>
    </w:pPr>
    <w:rPr>
      <w:rFonts w:asciiTheme="minorHAnsi" w:hAnsi="Times New Roman Bold"/>
      <w:b/>
      <w:lang w:val="en-GB"/>
    </w:rPr>
  </w:style>
  <w:style w:type="paragraph" w:styleId="BalloonText">
    <w:name w:val="Balloon Text"/>
    <w:basedOn w:val="Normal"/>
    <w:link w:val="BalloonTextChar"/>
    <w:semiHidden/>
    <w:unhideWhenUsed/>
    <w:rsid w:val="00AD400E"/>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D400E"/>
    <w:rPr>
      <w:rFonts w:ascii="Tahoma" w:hAnsi="Tahoma" w:cs="Tahoma"/>
      <w:sz w:val="16"/>
      <w:szCs w:val="16"/>
      <w:lang w:val="es-ES_tradnl" w:eastAsia="en-US"/>
    </w:rPr>
  </w:style>
  <w:style w:type="paragraph" w:customStyle="1" w:styleId="OP">
    <w:name w:val="OP"/>
    <w:basedOn w:val="Normal"/>
    <w:next w:val="Normal"/>
    <w:qFormat/>
    <w:rsid w:val="00504FD4"/>
    <w:pPr>
      <w:tabs>
        <w:tab w:val="clear" w:pos="1134"/>
        <w:tab w:val="clear" w:pos="2268"/>
        <w:tab w:val="right" w:pos="567"/>
        <w:tab w:val="left" w:pos="794"/>
        <w:tab w:val="left" w:pos="1191"/>
        <w:tab w:val="left" w:pos="1588"/>
        <w:tab w:val="left" w:pos="1985"/>
      </w:tabs>
      <w:spacing w:before="1200" w:after="240" w:line="480" w:lineRule="atLeast"/>
      <w:jc w:val="center"/>
    </w:pPr>
    <w:rPr>
      <w:b/>
      <w:sz w:val="32"/>
      <w:lang w:val="en-GB"/>
    </w:rPr>
  </w:style>
  <w:style w:type="paragraph" w:customStyle="1" w:styleId="OPtitle">
    <w:name w:val="OP_title"/>
    <w:basedOn w:val="Normal"/>
    <w:next w:val="Normalaftertitle"/>
    <w:qFormat/>
    <w:rsid w:val="00504FD4"/>
    <w:pPr>
      <w:jc w:val="center"/>
    </w:pPr>
    <w:rPr>
      <w:b/>
      <w:bCs/>
      <w:lang w:val="en-GB"/>
    </w:rPr>
  </w:style>
  <w:style w:type="paragraph" w:customStyle="1" w:styleId="VolumeTitle">
    <w:name w:val="VolumeTitle"/>
    <w:basedOn w:val="Normal"/>
    <w:next w:val="Normal"/>
    <w:rsid w:val="004B09D4"/>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504FD4"/>
  </w:style>
  <w:style w:type="character" w:customStyle="1" w:styleId="UnresolvedMention1">
    <w:name w:val="Unresolved Mention1"/>
    <w:basedOn w:val="DefaultParagraphFont"/>
    <w:uiPriority w:val="99"/>
    <w:semiHidden/>
    <w:unhideWhenUsed/>
    <w:rsid w:val="003B5DC9"/>
    <w:rPr>
      <w:color w:val="605E5C"/>
      <w:shd w:val="clear" w:color="auto" w:fill="E1DFDD"/>
    </w:rPr>
  </w:style>
  <w:style w:type="character" w:styleId="FollowedHyperlink">
    <w:name w:val="FollowedHyperlink"/>
    <w:basedOn w:val="DefaultParagraphFont"/>
    <w:semiHidden/>
    <w:unhideWhenUsed/>
    <w:rsid w:val="00057402"/>
    <w:rPr>
      <w:color w:val="800080" w:themeColor="followedHyperlink"/>
      <w:u w:val="single"/>
    </w:rPr>
  </w:style>
  <w:style w:type="character" w:customStyle="1" w:styleId="href">
    <w:name w:val="href"/>
    <w:basedOn w:val="DefaultParagraphFont"/>
    <w:uiPriority w:val="99"/>
    <w:rsid w:val="00994560"/>
    <w:rPr>
      <w:color w:val="auto"/>
    </w:rPr>
  </w:style>
  <w:style w:type="paragraph" w:styleId="ListParagraph">
    <w:name w:val="List Paragraph"/>
    <w:basedOn w:val="Normal"/>
    <w:uiPriority w:val="34"/>
    <w:qFormat/>
    <w:rsid w:val="00FE27F0"/>
    <w:pPr>
      <w:ind w:left="720"/>
      <w:contextualSpacing/>
    </w:pPr>
  </w:style>
  <w:style w:type="paragraph" w:styleId="Revision">
    <w:name w:val="Revision"/>
    <w:hidden/>
    <w:uiPriority w:val="99"/>
    <w:semiHidden/>
    <w:rsid w:val="00C51DB0"/>
    <w:rPr>
      <w:rFonts w:ascii="Calibri" w:hAnsi="Calibri"/>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hyperlink" Target="https://pp22.itu.in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7280387-5e71-441c-927d-17ca28081d55" targetNamespace="http://schemas.microsoft.com/office/2006/metadata/properties" ma:root="true" ma:fieldsID="d41af5c836d734370eb92e7ee5f83852" ns2:_="" ns3:_="">
    <xsd:import namespace="996b2e75-67fd-4955-a3b0-5ab9934cb50b"/>
    <xsd:import namespace="b7280387-5e71-441c-927d-17ca28081d5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7280387-5e71-441c-927d-17ca28081d5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b7280387-5e71-441c-927d-17ca28081d55">DPM</DPM_x0020_Author>
    <DPM_x0020_File_x0020_name xmlns="b7280387-5e71-441c-927d-17ca28081d55">S22-PP-C-0076!A10!MSW-S</DPM_x0020_File_x0020_name>
    <DPM_x0020_Version xmlns="b7280387-5e71-441c-927d-17ca28081d55">DPM_2022.05.12.01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7280387-5e71-441c-927d-17ca28081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b7280387-5e71-441c-927d-17ca28081d5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4805</Words>
  <Characters>26429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S22-PP-C-0076!A10!MSW-S</vt:lpstr>
    </vt:vector>
  </TitlesOfParts>
  <Manager/>
  <Company/>
  <LinksUpToDate>false</LinksUpToDate>
  <CharactersWithSpaces>31172</CharactersWithSpaces>
  <SharedDoc>false</SharedDoc>
  <HyperlinkBase/>
  <HLinks>
    <vt:vector size="6" baseType="variant">
      <vt:variant>
        <vt:i4>4194374</vt:i4>
      </vt:variant>
      <vt:variant>
        <vt:i4>12</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S22-PP-C-0076!A10!MSW-S</dc:title>
  <dc:subject>Plenipotentiary Conference (PP-22)</dc:subject>
  <dc:creator>Documents Proposals Manager (DPM)</dc:creator>
  <cp:keywords>DPM_v2022.9.15.1_prod</cp:keywords>
  <dc:description/>
  <cp:lastModifiedBy>Prost, Baptiste</cp:lastModifiedBy>
  <cp:revision>4</cp:revision>
  <dcterms:created xsi:type="dcterms:W3CDTF">2022-09-23T13:04:00Z</dcterms:created>
  <dcterms:modified xsi:type="dcterms:W3CDTF">2022-09-23T15:02:00Z</dcterms:modified>
  <cp:category>Conference document</cp:category>
</cp:coreProperties>
</file>