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F96AB4" w:rsidRPr="006E38DC" w14:paraId="10039C55" w14:textId="77777777" w:rsidTr="00894C40">
        <w:trPr>
          <w:cantSplit/>
          <w:jc w:val="center"/>
        </w:trPr>
        <w:tc>
          <w:tcPr>
            <w:tcW w:w="6663" w:type="dxa"/>
          </w:tcPr>
          <w:p w14:paraId="09B6560F" w14:textId="77777777" w:rsidR="00F96AB4" w:rsidRPr="006E38DC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E38D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E38DC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E38DC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E38DC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E38DC">
              <w:rPr>
                <w:b/>
                <w:bCs/>
                <w:lang w:val="ru-RU"/>
              </w:rPr>
              <w:t>Бухарест</w:t>
            </w:r>
            <w:r w:rsidRPr="006E38DC">
              <w:rPr>
                <w:b/>
                <w:bCs/>
                <w:lang w:val="ru-RU"/>
              </w:rPr>
              <w:t>, 2</w:t>
            </w:r>
            <w:r w:rsidR="00513BE3" w:rsidRPr="006E38DC">
              <w:rPr>
                <w:b/>
                <w:bCs/>
                <w:lang w:val="ru-RU"/>
              </w:rPr>
              <w:t>6</w:t>
            </w:r>
            <w:r w:rsidRPr="006E38DC">
              <w:rPr>
                <w:b/>
                <w:bCs/>
                <w:lang w:val="ru-RU"/>
              </w:rPr>
              <w:t xml:space="preserve"> </w:t>
            </w:r>
            <w:r w:rsidR="00513BE3" w:rsidRPr="006E38DC">
              <w:rPr>
                <w:b/>
                <w:bCs/>
                <w:lang w:val="ru-RU"/>
              </w:rPr>
              <w:t xml:space="preserve">сентября </w:t>
            </w:r>
            <w:r w:rsidRPr="006E38DC">
              <w:rPr>
                <w:b/>
                <w:bCs/>
                <w:lang w:val="ru-RU"/>
              </w:rPr>
              <w:t xml:space="preserve">– </w:t>
            </w:r>
            <w:r w:rsidR="002D024B" w:rsidRPr="006E38DC">
              <w:rPr>
                <w:b/>
                <w:bCs/>
                <w:lang w:val="ru-RU"/>
              </w:rPr>
              <w:t>1</w:t>
            </w:r>
            <w:r w:rsidR="00513BE3" w:rsidRPr="006E38DC">
              <w:rPr>
                <w:b/>
                <w:bCs/>
                <w:lang w:val="ru-RU"/>
              </w:rPr>
              <w:t>4</w:t>
            </w:r>
            <w:r w:rsidRPr="006E38DC">
              <w:rPr>
                <w:b/>
                <w:bCs/>
                <w:lang w:val="ru-RU"/>
              </w:rPr>
              <w:t xml:space="preserve"> </w:t>
            </w:r>
            <w:r w:rsidR="00513BE3" w:rsidRPr="006E38DC">
              <w:rPr>
                <w:b/>
                <w:bCs/>
                <w:lang w:val="ru-RU"/>
              </w:rPr>
              <w:t xml:space="preserve">октября </w:t>
            </w:r>
            <w:r w:rsidRPr="006E38DC">
              <w:rPr>
                <w:b/>
                <w:bCs/>
                <w:lang w:val="ru-RU"/>
              </w:rPr>
              <w:t>20</w:t>
            </w:r>
            <w:r w:rsidR="00513BE3" w:rsidRPr="006E38DC">
              <w:rPr>
                <w:b/>
                <w:bCs/>
                <w:lang w:val="ru-RU"/>
              </w:rPr>
              <w:t>22</w:t>
            </w:r>
            <w:r w:rsidRPr="006E38DC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368" w:type="dxa"/>
          </w:tcPr>
          <w:p w14:paraId="33103665" w14:textId="77777777" w:rsidR="00F96AB4" w:rsidRPr="006E38DC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6E38DC">
              <w:rPr>
                <w:noProof/>
                <w:lang w:val="ru-RU" w:eastAsia="ru-RU"/>
              </w:rPr>
              <w:drawing>
                <wp:inline distT="0" distB="0" distL="0" distR="0" wp14:anchorId="6DCAFB19" wp14:editId="1F0FE9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E38DC" w14:paraId="04390534" w14:textId="77777777" w:rsidTr="00894C40">
        <w:trPr>
          <w:cantSplit/>
          <w:jc w:val="center"/>
        </w:trPr>
        <w:tc>
          <w:tcPr>
            <w:tcW w:w="6663" w:type="dxa"/>
            <w:tcBorders>
              <w:bottom w:val="single" w:sz="12" w:space="0" w:color="auto"/>
            </w:tcBorders>
          </w:tcPr>
          <w:p w14:paraId="759121F9" w14:textId="77777777" w:rsidR="00F96AB4" w:rsidRPr="006E38DC" w:rsidRDefault="00F96AB4" w:rsidP="00E72559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BD13708" w14:textId="77777777" w:rsidR="00F96AB4" w:rsidRPr="006E38DC" w:rsidRDefault="00F96AB4" w:rsidP="00E72559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E38DC" w14:paraId="5FA1F36F" w14:textId="77777777" w:rsidTr="00894C40">
        <w:trPr>
          <w:cantSplit/>
          <w:jc w:val="center"/>
        </w:trPr>
        <w:tc>
          <w:tcPr>
            <w:tcW w:w="6663" w:type="dxa"/>
            <w:tcBorders>
              <w:top w:val="single" w:sz="12" w:space="0" w:color="auto"/>
            </w:tcBorders>
          </w:tcPr>
          <w:p w14:paraId="1A894075" w14:textId="77777777" w:rsidR="00F96AB4" w:rsidRPr="006E38DC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E7A948F" w14:textId="77777777" w:rsidR="00F96AB4" w:rsidRPr="006E38DC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4787C" w14:paraId="4D2974A5" w14:textId="77777777" w:rsidTr="00894C40">
        <w:trPr>
          <w:cantSplit/>
          <w:jc w:val="center"/>
        </w:trPr>
        <w:tc>
          <w:tcPr>
            <w:tcW w:w="6663" w:type="dxa"/>
          </w:tcPr>
          <w:p w14:paraId="6304E015" w14:textId="77777777" w:rsidR="00F96AB4" w:rsidRPr="006E38DC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E38DC">
              <w:rPr>
                <w:lang w:val="ru-RU"/>
              </w:rPr>
              <w:t>ПЛЕНАРНОЕ ЗАСЕДАНИЕ</w:t>
            </w:r>
          </w:p>
        </w:tc>
        <w:tc>
          <w:tcPr>
            <w:tcW w:w="3368" w:type="dxa"/>
          </w:tcPr>
          <w:p w14:paraId="4D158202" w14:textId="77777777" w:rsidR="00F96AB4" w:rsidRPr="006E38DC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E38DC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10</w:t>
            </w:r>
            <w:r w:rsidRPr="006E38DC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6E38DC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6E38DC" w14:paraId="02D45CC7" w14:textId="77777777" w:rsidTr="00894C40">
        <w:trPr>
          <w:cantSplit/>
          <w:jc w:val="center"/>
        </w:trPr>
        <w:tc>
          <w:tcPr>
            <w:tcW w:w="6663" w:type="dxa"/>
          </w:tcPr>
          <w:p w14:paraId="4A6CC9B0" w14:textId="77777777" w:rsidR="00F96AB4" w:rsidRPr="006E38DC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4A82466B" w14:textId="77777777" w:rsidR="00F96AB4" w:rsidRPr="006E38DC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E38DC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6E38DC" w14:paraId="646186CD" w14:textId="77777777" w:rsidTr="00894C40">
        <w:trPr>
          <w:cantSplit/>
          <w:jc w:val="center"/>
        </w:trPr>
        <w:tc>
          <w:tcPr>
            <w:tcW w:w="6663" w:type="dxa"/>
          </w:tcPr>
          <w:p w14:paraId="27F7F2F8" w14:textId="77777777" w:rsidR="00F96AB4" w:rsidRPr="006E38DC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368" w:type="dxa"/>
          </w:tcPr>
          <w:p w14:paraId="6E30E22B" w14:textId="77777777" w:rsidR="00F96AB4" w:rsidRPr="006E38DC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E38D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4787C" w14:paraId="4300FD3D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4741D123" w14:textId="77777777" w:rsidR="00F96AB4" w:rsidRPr="006E38DC" w:rsidRDefault="00F96AB4" w:rsidP="00E72559">
            <w:pPr>
              <w:pStyle w:val="Source"/>
              <w:framePr w:hSpace="0" w:wrap="auto" w:hAnchor="text" w:xAlign="left" w:yAlign="inline"/>
              <w:rPr>
                <w:lang w:val="ru-RU"/>
              </w:rPr>
            </w:pPr>
            <w:bookmarkStart w:id="4" w:name="dsource" w:colFirst="0" w:colLast="0"/>
            <w:r w:rsidRPr="006E38DC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04787C" w14:paraId="4D25D580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17FFD89E" w14:textId="20F9C7DB" w:rsidR="00F96AB4" w:rsidRPr="006E38DC" w:rsidRDefault="00C242ED" w:rsidP="001E0549">
            <w:pPr>
              <w:pStyle w:val="Title1"/>
              <w:framePr w:hSpace="0" w:wrap="auto" w:hAnchor="text" w:xAlign="left" w:yAlign="inline"/>
              <w:rPr>
                <w:lang w:val="ru-RU"/>
              </w:rPr>
            </w:pPr>
            <w:bookmarkStart w:id="5" w:name="dtitle1" w:colFirst="0" w:colLast="0"/>
            <w:bookmarkEnd w:id="4"/>
            <w:r w:rsidRPr="006E38DC">
              <w:rPr>
                <w:lang w:val="ru-RU"/>
              </w:rPr>
              <w:t>IAP 10 −</w:t>
            </w:r>
            <w:r w:rsidR="00F96AB4" w:rsidRPr="006E38DC">
              <w:rPr>
                <w:lang w:val="ru-RU"/>
              </w:rPr>
              <w:t xml:space="preserve"> </w:t>
            </w:r>
            <w:r w:rsidR="00216645" w:rsidRPr="006E38DC">
              <w:rPr>
                <w:lang w:val="ru-RU"/>
              </w:rPr>
              <w:t xml:space="preserve">ПРЕДЛОЖЕНИЕ О ВНЕСЕНИИ ИЗМЕНЕНИЙ В РЕЗОЛЮЦИЮ </w:t>
            </w:r>
            <w:r w:rsidR="00F96AB4" w:rsidRPr="006E38DC">
              <w:rPr>
                <w:lang w:val="ru-RU"/>
              </w:rPr>
              <w:t xml:space="preserve">139 </w:t>
            </w:r>
          </w:p>
        </w:tc>
      </w:tr>
      <w:tr w:rsidR="00F96AB4" w:rsidRPr="0004787C" w14:paraId="266897A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F7C80DE" w14:textId="58E3D70B" w:rsidR="00F96AB4" w:rsidRPr="006E38DC" w:rsidRDefault="001E0549" w:rsidP="00216645">
            <w:pPr>
              <w:pStyle w:val="Title2"/>
              <w:framePr w:hSpace="0" w:wrap="auto" w:hAnchor="text" w:xAlign="left" w:yAlign="inline"/>
              <w:rPr>
                <w:lang w:val="ru-RU"/>
              </w:rPr>
            </w:pPr>
            <w:bookmarkStart w:id="6" w:name="dtitle2" w:colFirst="0" w:colLast="0"/>
            <w:bookmarkEnd w:id="5"/>
            <w:r w:rsidRPr="006E38DC">
              <w:rPr>
                <w:lang w:val="ru-RU"/>
              </w:rPr>
              <w:t xml:space="preserve">Об </w:t>
            </w:r>
            <w:r w:rsidR="00C242ED" w:rsidRPr="006E38DC">
              <w:rPr>
                <w:lang w:val="ru-RU"/>
              </w:rPr>
              <w:t>Использовани</w:t>
            </w:r>
            <w:r w:rsidR="00216645" w:rsidRPr="006E38DC">
              <w:rPr>
                <w:lang w:val="ru-RU"/>
              </w:rPr>
              <w:t>И</w:t>
            </w:r>
            <w:r w:rsidR="00C242ED" w:rsidRPr="006E38DC">
              <w:rPr>
                <w:lang w:val="ru-RU"/>
              </w:rPr>
              <w:t xml:space="preserve"> электросвязи/информационно-коммуникационных технологий для преодоления цифрового разрыва и построения открытого для всех информационного общества</w:t>
            </w:r>
          </w:p>
        </w:tc>
      </w:tr>
      <w:bookmarkEnd w:id="6"/>
    </w:tbl>
    <w:p w14:paraId="22F07998" w14:textId="77777777" w:rsidR="00C75AC7" w:rsidRPr="006E38DC" w:rsidRDefault="00C75AC7" w:rsidP="00C75AC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75AC7" w:rsidRPr="006E38DC" w14:paraId="71FD1754" w14:textId="77777777" w:rsidTr="00E72559">
        <w:trPr>
          <w:trHeight w:val="67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56F2B" w14:textId="185CDE92" w:rsidR="00C75AC7" w:rsidRPr="006E38DC" w:rsidRDefault="00C75AC7" w:rsidP="00E72559">
            <w:pPr>
              <w:pStyle w:val="Headingb"/>
              <w:keepNext w:val="0"/>
              <w:keepLines w:val="0"/>
              <w:rPr>
                <w:lang w:val="ru-RU"/>
              </w:rPr>
            </w:pPr>
            <w:r w:rsidRPr="006E38DC">
              <w:rPr>
                <w:lang w:val="ru-RU"/>
              </w:rPr>
              <w:t>Резюме</w:t>
            </w:r>
          </w:p>
          <w:p w14:paraId="7A36B23D" w14:textId="0F0AF27A" w:rsidR="00C75AC7" w:rsidRPr="006E38DC" w:rsidRDefault="00216645" w:rsidP="00E72559">
            <w:pPr>
              <w:rPr>
                <w:lang w:val="ru-RU"/>
              </w:rPr>
            </w:pPr>
            <w:r w:rsidRPr="006E38DC">
              <w:rPr>
                <w:lang w:val="ru-RU"/>
              </w:rPr>
              <w:t xml:space="preserve">Предлагается внести изменения в </w:t>
            </w:r>
            <w:r w:rsidR="00C75AC7" w:rsidRPr="006E38DC">
              <w:rPr>
                <w:lang w:val="ru-RU"/>
              </w:rPr>
              <w:t>Резолюци</w:t>
            </w:r>
            <w:r w:rsidRPr="006E38DC">
              <w:rPr>
                <w:lang w:val="ru-RU"/>
              </w:rPr>
              <w:t>ю</w:t>
            </w:r>
            <w:r w:rsidR="00C75AC7" w:rsidRPr="006E38DC">
              <w:rPr>
                <w:lang w:val="ru-RU"/>
              </w:rPr>
              <w:t xml:space="preserve"> </w:t>
            </w:r>
            <w:r w:rsidRPr="006E38DC">
              <w:rPr>
                <w:lang w:val="ru-RU"/>
              </w:rPr>
              <w:t xml:space="preserve">139 об использовании </w:t>
            </w:r>
            <w:r w:rsidR="00C75AC7" w:rsidRPr="006E38DC">
              <w:rPr>
                <w:lang w:val="ru-RU"/>
              </w:rPr>
              <w:t xml:space="preserve">электросвязи/информационно-коммуникационных технологий для преодоления цифрового разрыва и построения открытого для всех информационного общества. </w:t>
            </w:r>
            <w:r w:rsidRPr="006E38DC">
              <w:rPr>
                <w:lang w:val="ru-RU"/>
              </w:rPr>
              <w:t xml:space="preserve">Настоящий вклад </w:t>
            </w:r>
            <w:r w:rsidR="001E0549" w:rsidRPr="006E38DC">
              <w:rPr>
                <w:lang w:val="ru-RU"/>
              </w:rPr>
              <w:t>посвящен вопросам</w:t>
            </w:r>
            <w:r w:rsidRPr="006E38DC">
              <w:rPr>
                <w:lang w:val="ru-RU"/>
              </w:rPr>
              <w:t xml:space="preserve"> сокращени</w:t>
            </w:r>
            <w:r w:rsidR="001E0549" w:rsidRPr="006E38DC">
              <w:rPr>
                <w:lang w:val="ru-RU"/>
              </w:rPr>
              <w:t>я</w:t>
            </w:r>
            <w:r w:rsidRPr="006E38DC">
              <w:rPr>
                <w:lang w:val="ru-RU"/>
              </w:rPr>
              <w:t xml:space="preserve"> цифрового разрыва и обеспечени</w:t>
            </w:r>
            <w:r w:rsidR="001E0549" w:rsidRPr="006E38DC">
              <w:rPr>
                <w:lang w:val="ru-RU"/>
              </w:rPr>
              <w:t>я</w:t>
            </w:r>
            <w:r w:rsidRPr="006E38DC">
              <w:rPr>
                <w:lang w:val="ru-RU"/>
              </w:rPr>
              <w:t xml:space="preserve"> </w:t>
            </w:r>
            <w:r w:rsidR="0029740D" w:rsidRPr="006E38DC">
              <w:rPr>
                <w:lang w:val="ru-RU"/>
              </w:rPr>
              <w:t xml:space="preserve">всеобщего </w:t>
            </w:r>
            <w:r w:rsidRPr="006E38DC">
              <w:rPr>
                <w:lang w:val="ru-RU"/>
              </w:rPr>
              <w:t xml:space="preserve">охвата цифровыми технологиями </w:t>
            </w:r>
            <w:r w:rsidR="001E0549" w:rsidRPr="006E38DC">
              <w:rPr>
                <w:lang w:val="ru-RU"/>
              </w:rPr>
              <w:t>и содержит следующие предложения</w:t>
            </w:r>
            <w:r w:rsidR="00C75AC7" w:rsidRPr="006E38DC">
              <w:rPr>
                <w:lang w:val="ru-RU"/>
              </w:rPr>
              <w:t>:</w:t>
            </w:r>
          </w:p>
          <w:p w14:paraId="65B20A46" w14:textId="54FC4C68" w:rsidR="0029740D" w:rsidRPr="0004787C" w:rsidRDefault="00C75AC7" w:rsidP="006E38DC">
            <w:pPr>
              <w:pStyle w:val="enumlev1"/>
              <w:rPr>
                <w:lang w:val="ru-RU"/>
              </w:rPr>
            </w:pPr>
            <w:r w:rsidRPr="006E38DC">
              <w:rPr>
                <w:lang w:val="ru-RU"/>
              </w:rPr>
              <w:t>−</w:t>
            </w:r>
            <w:r w:rsidRPr="006E38DC">
              <w:rPr>
                <w:lang w:val="ru-RU"/>
              </w:rPr>
              <w:tab/>
            </w:r>
            <w:r w:rsidR="0029740D" w:rsidRPr="006E38DC">
              <w:rPr>
                <w:lang w:val="ru-RU"/>
              </w:rPr>
              <w:t xml:space="preserve">упорядочение текста (в основном </w:t>
            </w:r>
            <w:r w:rsidR="00DA4234" w:rsidRPr="006E38DC">
              <w:rPr>
                <w:lang w:val="ru-RU"/>
              </w:rPr>
              <w:t xml:space="preserve">это касается </w:t>
            </w:r>
            <w:r w:rsidR="0029740D" w:rsidRPr="006E38DC">
              <w:rPr>
                <w:lang w:val="ru-RU"/>
              </w:rPr>
              <w:t>фрагмент</w:t>
            </w:r>
            <w:r w:rsidR="00DA4234" w:rsidRPr="006E38DC">
              <w:rPr>
                <w:lang w:val="ru-RU"/>
              </w:rPr>
              <w:t>ов</w:t>
            </w:r>
            <w:r w:rsidR="0029740D" w:rsidRPr="006E38DC">
              <w:rPr>
                <w:lang w:val="ru-RU"/>
              </w:rPr>
              <w:t>, содержащи</w:t>
            </w:r>
            <w:r w:rsidR="00DA4234" w:rsidRPr="006E38DC">
              <w:rPr>
                <w:lang w:val="ru-RU"/>
              </w:rPr>
              <w:t>х</w:t>
            </w:r>
            <w:r w:rsidR="0029740D" w:rsidRPr="006E38DC">
              <w:rPr>
                <w:lang w:val="ru-RU"/>
              </w:rPr>
              <w:t xml:space="preserve"> </w:t>
            </w:r>
            <w:r w:rsidR="0029740D" w:rsidRPr="00FF4DA7">
              <w:rPr>
                <w:lang w:val="ru-RU"/>
              </w:rPr>
              <w:t>отсылки к прошлым событиям, а также сокращени</w:t>
            </w:r>
            <w:r w:rsidR="00DA4234" w:rsidRPr="00FF4DA7">
              <w:rPr>
                <w:lang w:val="ru-RU"/>
              </w:rPr>
              <w:t>я</w:t>
            </w:r>
            <w:r w:rsidR="0029740D" w:rsidRPr="00FF4DA7">
              <w:rPr>
                <w:lang w:val="ru-RU"/>
              </w:rPr>
              <w:t xml:space="preserve"> текста, цитируемог</w:t>
            </w:r>
            <w:r w:rsidR="00DA4234" w:rsidRPr="00FF4DA7">
              <w:rPr>
                <w:lang w:val="ru-RU"/>
              </w:rPr>
              <w:t>о из других резолюций,</w:t>
            </w:r>
            <w:r w:rsidR="0029740D" w:rsidRPr="00FF4DA7">
              <w:rPr>
                <w:lang w:val="ru-RU"/>
              </w:rPr>
              <w:t xml:space="preserve"> и т.</w:t>
            </w:r>
            <w:r w:rsidR="0029740D" w:rsidRPr="006E38DC">
              <w:t> </w:t>
            </w:r>
            <w:r w:rsidR="0029740D" w:rsidRPr="00FF4DA7">
              <w:rPr>
                <w:lang w:val="ru-RU"/>
              </w:rPr>
              <w:t xml:space="preserve">п.) </w:t>
            </w:r>
            <w:r w:rsidR="00DA4234" w:rsidRPr="00FF4DA7">
              <w:rPr>
                <w:lang w:val="ru-RU"/>
              </w:rPr>
              <w:t>для придания</w:t>
            </w:r>
            <w:r w:rsidR="00112957" w:rsidRPr="00FF4DA7">
              <w:rPr>
                <w:lang w:val="ru-RU"/>
              </w:rPr>
              <w:t xml:space="preserve"> содержанию</w:t>
            </w:r>
            <w:r w:rsidR="00DA4234" w:rsidRPr="00FF4DA7">
              <w:rPr>
                <w:lang w:val="ru-RU"/>
              </w:rPr>
              <w:t xml:space="preserve"> </w:t>
            </w:r>
            <w:r w:rsidR="00DA4234" w:rsidRPr="0004787C">
              <w:rPr>
                <w:lang w:val="ru-RU"/>
              </w:rPr>
              <w:t xml:space="preserve">Резолюции большей </w:t>
            </w:r>
            <w:r w:rsidR="00717043" w:rsidRPr="0004787C">
              <w:rPr>
                <w:lang w:val="ru-RU"/>
              </w:rPr>
              <w:t>сфокусированности</w:t>
            </w:r>
            <w:r w:rsidR="00DA4234" w:rsidRPr="0004787C">
              <w:rPr>
                <w:lang w:val="ru-RU"/>
              </w:rPr>
              <w:t>;</w:t>
            </w:r>
          </w:p>
          <w:p w14:paraId="647B6A7B" w14:textId="7A08CFEF" w:rsidR="00DA4234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67555A" w:rsidRPr="00FF4DA7">
              <w:rPr>
                <w:lang w:val="ru-RU"/>
              </w:rPr>
              <w:t xml:space="preserve">разъяснение того, что существуют различные </w:t>
            </w:r>
            <w:r w:rsidR="00D928C1" w:rsidRPr="00FF4DA7">
              <w:rPr>
                <w:lang w:val="ru-RU"/>
              </w:rPr>
              <w:t xml:space="preserve">бизнес-модели </w:t>
            </w:r>
            <w:r w:rsidR="0067555A" w:rsidRPr="00FF4DA7">
              <w:rPr>
                <w:lang w:val="ru-RU"/>
              </w:rPr>
              <w:t>и регуляторные модели, включая такие инновации, как дополнительные сети и варианты доступа, модели, поощряющие ГЧП, и другие;</w:t>
            </w:r>
          </w:p>
          <w:p w14:paraId="258EEDEA" w14:textId="4B54DB9A" w:rsidR="0067555A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717043" w:rsidRPr="00FF4DA7">
              <w:rPr>
                <w:lang w:val="ru-RU"/>
              </w:rPr>
              <w:t>указание на</w:t>
            </w:r>
            <w:r w:rsidR="0067555A" w:rsidRPr="00FF4DA7">
              <w:rPr>
                <w:lang w:val="ru-RU"/>
              </w:rPr>
              <w:t xml:space="preserve"> необходимост</w:t>
            </w:r>
            <w:r w:rsidR="00717043" w:rsidRPr="00FF4DA7">
              <w:rPr>
                <w:lang w:val="ru-RU"/>
              </w:rPr>
              <w:t>ь</w:t>
            </w:r>
            <w:r w:rsidR="0067555A" w:rsidRPr="00FF4DA7">
              <w:rPr>
                <w:lang w:val="ru-RU"/>
              </w:rPr>
              <w:t xml:space="preserve"> сократить затраты, например за счет использования недорогих проводных и беспроводных сетей;</w:t>
            </w:r>
          </w:p>
          <w:p w14:paraId="21EBE6B8" w14:textId="39EEDF4C" w:rsidR="00366D97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366D97" w:rsidRPr="00FF4DA7">
              <w:rPr>
                <w:lang w:val="ru-RU"/>
              </w:rPr>
              <w:t xml:space="preserve">поощрение обмена опытом и </w:t>
            </w:r>
            <w:proofErr w:type="spellStart"/>
            <w:r w:rsidR="00366D97" w:rsidRPr="00FF4DA7">
              <w:rPr>
                <w:lang w:val="ru-RU"/>
              </w:rPr>
              <w:t>переводой</w:t>
            </w:r>
            <w:proofErr w:type="spellEnd"/>
            <w:r w:rsidR="00366D97" w:rsidRPr="00FF4DA7">
              <w:rPr>
                <w:lang w:val="ru-RU"/>
              </w:rPr>
              <w:t xml:space="preserve"> практикой в области управления использованием спектра</w:t>
            </w:r>
            <w:r w:rsidR="00717043" w:rsidRPr="00FF4DA7">
              <w:rPr>
                <w:lang w:val="ru-RU"/>
              </w:rPr>
              <w:t xml:space="preserve"> и</w:t>
            </w:r>
            <w:r w:rsidR="00366D97" w:rsidRPr="00FF4DA7">
              <w:rPr>
                <w:lang w:val="ru-RU"/>
              </w:rPr>
              <w:t xml:space="preserve"> использования</w:t>
            </w:r>
            <w:r w:rsidR="00717043" w:rsidRPr="00FF4DA7">
              <w:rPr>
                <w:lang w:val="ru-RU"/>
              </w:rPr>
              <w:t xml:space="preserve"> спектра, включая</w:t>
            </w:r>
            <w:r w:rsidR="00366D97" w:rsidRPr="00FF4DA7">
              <w:rPr>
                <w:lang w:val="ru-RU"/>
              </w:rPr>
              <w:t xml:space="preserve"> совместно</w:t>
            </w:r>
            <w:r w:rsidR="00717043" w:rsidRPr="00FF4DA7">
              <w:rPr>
                <w:lang w:val="ru-RU"/>
              </w:rPr>
              <w:t>е использование,</w:t>
            </w:r>
            <w:r w:rsidR="00366D97" w:rsidRPr="00FF4DA7">
              <w:rPr>
                <w:lang w:val="ru-RU"/>
              </w:rPr>
              <w:t xml:space="preserve"> в интересах сокращения цифрового разрыва;</w:t>
            </w:r>
          </w:p>
          <w:p w14:paraId="0E079C7B" w14:textId="27CD628E" w:rsidR="00366D97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F548CE" w:rsidRPr="00FF4DA7">
              <w:rPr>
                <w:lang w:val="ru-RU"/>
              </w:rPr>
              <w:t>указание на</w:t>
            </w:r>
            <w:r w:rsidR="00366D97" w:rsidRPr="00FF4DA7">
              <w:rPr>
                <w:lang w:val="ru-RU"/>
              </w:rPr>
              <w:t xml:space="preserve"> рол</w:t>
            </w:r>
            <w:r w:rsidR="00F548CE" w:rsidRPr="00FF4DA7">
              <w:rPr>
                <w:lang w:val="ru-RU"/>
              </w:rPr>
              <w:t>ь</w:t>
            </w:r>
            <w:r w:rsidR="00366D97" w:rsidRPr="00FF4DA7">
              <w:rPr>
                <w:lang w:val="ru-RU"/>
              </w:rPr>
              <w:t xml:space="preserve"> МСЭ в содействии обсуждению и оказани</w:t>
            </w:r>
            <w:r w:rsidR="00D80EC8" w:rsidRPr="00FF4DA7">
              <w:rPr>
                <w:lang w:val="ru-RU"/>
              </w:rPr>
              <w:t>и</w:t>
            </w:r>
            <w:r w:rsidR="00366D97" w:rsidRPr="00FF4DA7">
              <w:rPr>
                <w:lang w:val="ru-RU"/>
              </w:rPr>
              <w:t xml:space="preserve"> помощи, особенно в рамках проектов и инициатив с привлечением местных субъектов и </w:t>
            </w:r>
            <w:proofErr w:type="gramStart"/>
            <w:r w:rsidR="00366D97" w:rsidRPr="00FF4DA7">
              <w:rPr>
                <w:lang w:val="ru-RU"/>
              </w:rPr>
              <w:t>МСП</w:t>
            </w:r>
            <w:proofErr w:type="gramEnd"/>
            <w:r w:rsidR="00366D97" w:rsidRPr="00FF4DA7">
              <w:rPr>
                <w:lang w:val="ru-RU"/>
              </w:rPr>
              <w:t xml:space="preserve"> и использованием дополнительных сетей и вариантов доступа;</w:t>
            </w:r>
          </w:p>
          <w:p w14:paraId="6D0B3F58" w14:textId="0DFA849F" w:rsidR="00366D97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F548CE" w:rsidRPr="00FF4DA7">
              <w:rPr>
                <w:lang w:val="ru-RU"/>
              </w:rPr>
              <w:t>указание на</w:t>
            </w:r>
            <w:r w:rsidR="00366D97" w:rsidRPr="00FF4DA7">
              <w:rPr>
                <w:lang w:val="ru-RU"/>
              </w:rPr>
              <w:t xml:space="preserve"> рол</w:t>
            </w:r>
            <w:r w:rsidR="00F548CE" w:rsidRPr="00FF4DA7">
              <w:rPr>
                <w:lang w:val="ru-RU"/>
              </w:rPr>
              <w:t>ь</w:t>
            </w:r>
            <w:r w:rsidR="00366D97" w:rsidRPr="00FF4DA7">
              <w:rPr>
                <w:lang w:val="ru-RU"/>
              </w:rPr>
              <w:t xml:space="preserve"> других сетей, помимо беспроводных, таких как спутниковые сети, в контексте преодоления цифрового разрыва;</w:t>
            </w:r>
          </w:p>
          <w:p w14:paraId="126EB5BF" w14:textId="6D634001" w:rsidR="005B7E76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5B7E76" w:rsidRPr="00FF4DA7">
              <w:rPr>
                <w:lang w:val="ru-RU"/>
              </w:rPr>
              <w:t xml:space="preserve">поручение БРЭ рассмотреть возможность задействования МСП и использования дополнительных сетей и вариантов доступа и других инноваций для обеспечения покрытия </w:t>
            </w:r>
            <w:r w:rsidR="00FF4DA7">
              <w:rPr>
                <w:lang w:val="ru-RU"/>
              </w:rPr>
              <w:t>отдаленных</w:t>
            </w:r>
            <w:r w:rsidR="005B7E76" w:rsidRPr="00FF4DA7">
              <w:rPr>
                <w:lang w:val="ru-RU"/>
              </w:rPr>
              <w:t xml:space="preserve"> и </w:t>
            </w:r>
            <w:r w:rsidR="00847DD1" w:rsidRPr="00FF4DA7">
              <w:rPr>
                <w:lang w:val="ru-RU"/>
              </w:rPr>
              <w:t xml:space="preserve">обслуживаемых в </w:t>
            </w:r>
            <w:r w:rsidR="005B7E76" w:rsidRPr="00FF4DA7">
              <w:rPr>
                <w:lang w:val="ru-RU"/>
              </w:rPr>
              <w:t>недостаточно</w:t>
            </w:r>
            <w:r w:rsidR="00847DD1" w:rsidRPr="00FF4DA7">
              <w:rPr>
                <w:lang w:val="ru-RU"/>
              </w:rPr>
              <w:t>й степени</w:t>
            </w:r>
            <w:r w:rsidR="005B7E76" w:rsidRPr="00FF4DA7">
              <w:rPr>
                <w:lang w:val="ru-RU"/>
              </w:rPr>
              <w:t xml:space="preserve"> районов;</w:t>
            </w:r>
          </w:p>
          <w:p w14:paraId="04BF9282" w14:textId="24F72FA2" w:rsidR="005B7E76" w:rsidRPr="00FF4DA7" w:rsidRDefault="00C75AC7" w:rsidP="006E38DC">
            <w:pPr>
              <w:pStyle w:val="enumlev1"/>
              <w:rPr>
                <w:lang w:val="ru-RU"/>
              </w:rPr>
            </w:pPr>
            <w:r w:rsidRPr="00FF4DA7">
              <w:rPr>
                <w:lang w:val="ru-RU"/>
              </w:rPr>
              <w:lastRenderedPageBreak/>
              <w:t>−</w:t>
            </w:r>
            <w:r w:rsidRPr="00FF4DA7">
              <w:rPr>
                <w:lang w:val="ru-RU"/>
              </w:rPr>
              <w:tab/>
            </w:r>
            <w:r w:rsidR="005B7E76" w:rsidRPr="00FF4DA7">
              <w:rPr>
                <w:lang w:val="ru-RU"/>
              </w:rPr>
              <w:t>распространение и поощрение использования инструментов управления</w:t>
            </w:r>
            <w:r w:rsidR="00890CD6" w:rsidRPr="00FF4DA7">
              <w:rPr>
                <w:lang w:val="ru-RU"/>
              </w:rPr>
              <w:t xml:space="preserve"> использованием спектра и его администрирования;</w:t>
            </w:r>
          </w:p>
          <w:p w14:paraId="02CF9E6B" w14:textId="0DB52FCA" w:rsidR="00C75AC7" w:rsidRPr="006E38DC" w:rsidRDefault="00C75AC7" w:rsidP="006E38DC">
            <w:pPr>
              <w:pStyle w:val="enumlev1"/>
              <w:spacing w:after="120"/>
              <w:rPr>
                <w:i/>
                <w:iCs/>
                <w:lang w:val="ru-RU"/>
              </w:rPr>
            </w:pPr>
            <w:r w:rsidRPr="00FF4DA7">
              <w:rPr>
                <w:lang w:val="ru-RU"/>
              </w:rPr>
              <w:t>−</w:t>
            </w:r>
            <w:r w:rsidRPr="00FF4DA7">
              <w:rPr>
                <w:lang w:val="ru-RU"/>
              </w:rPr>
              <w:tab/>
            </w:r>
            <w:r w:rsidR="00E72559" w:rsidRPr="00FF4DA7">
              <w:rPr>
                <w:lang w:val="ru-RU"/>
              </w:rPr>
              <w:t>указание на роль членов в создании благоприятной среды для инвестиций и расширении возможностей установления соединений, в том числе с помощью</w:t>
            </w:r>
            <w:r w:rsidR="00E72559" w:rsidRPr="006E38DC">
              <w:rPr>
                <w:lang w:val="ru-RU"/>
              </w:rPr>
              <w:t xml:space="preserve"> </w:t>
            </w:r>
            <w:r w:rsidR="00890CD6" w:rsidRPr="006E38DC">
              <w:rPr>
                <w:lang w:val="ru-RU"/>
              </w:rPr>
              <w:t>ГЧП</w:t>
            </w:r>
            <w:r w:rsidR="00E72559" w:rsidRPr="006E38DC">
              <w:rPr>
                <w:lang w:val="ru-RU"/>
              </w:rPr>
              <w:t xml:space="preserve"> и </w:t>
            </w:r>
            <w:bookmarkStart w:id="7" w:name="_Hlk114501342"/>
            <w:r w:rsidR="00E72559" w:rsidRPr="006E38DC">
              <w:rPr>
                <w:lang w:val="ru-RU"/>
              </w:rPr>
              <w:t>дополнительных сетей и вариантов доступа</w:t>
            </w:r>
            <w:bookmarkEnd w:id="7"/>
            <w:r w:rsidRPr="006E38DC">
              <w:rPr>
                <w:lang w:val="ru-RU"/>
              </w:rPr>
              <w:t>.</w:t>
            </w:r>
          </w:p>
        </w:tc>
      </w:tr>
    </w:tbl>
    <w:p w14:paraId="319683EA" w14:textId="77777777" w:rsidR="006E38DC" w:rsidRPr="006E38DC" w:rsidRDefault="006E38DC" w:rsidP="006E38DC">
      <w:r w:rsidRPr="006E38DC">
        <w:lastRenderedPageBreak/>
        <w:br w:type="page"/>
      </w:r>
    </w:p>
    <w:p w14:paraId="6CEFD9D4" w14:textId="34F4E233" w:rsidR="005F451F" w:rsidRPr="006E38DC" w:rsidRDefault="00F458E0">
      <w:pPr>
        <w:pStyle w:val="Proposal"/>
      </w:pPr>
      <w:r w:rsidRPr="006E38DC">
        <w:lastRenderedPageBreak/>
        <w:t>MOD</w:t>
      </w:r>
      <w:r w:rsidRPr="006E38DC">
        <w:tab/>
        <w:t>IAP/76A10/1</w:t>
      </w:r>
    </w:p>
    <w:p w14:paraId="4884798D" w14:textId="1A6E1345" w:rsidR="00654EAD" w:rsidRPr="006E38DC" w:rsidRDefault="00F458E0" w:rsidP="00581D34">
      <w:pPr>
        <w:pStyle w:val="ResNo"/>
        <w:rPr>
          <w:lang w:val="ru-RU"/>
        </w:rPr>
      </w:pPr>
      <w:bookmarkStart w:id="8" w:name="_Toc536109943"/>
      <w:r w:rsidRPr="006E38DC">
        <w:rPr>
          <w:lang w:val="ru-RU"/>
        </w:rPr>
        <w:t xml:space="preserve">РЕЗОЛЮЦИЯ </w:t>
      </w:r>
      <w:r w:rsidRPr="006E38DC">
        <w:rPr>
          <w:rStyle w:val="href"/>
        </w:rPr>
        <w:t>139</w:t>
      </w:r>
      <w:r w:rsidRPr="006E38DC">
        <w:rPr>
          <w:lang w:val="ru-RU"/>
        </w:rPr>
        <w:t xml:space="preserve"> (Пересм. </w:t>
      </w:r>
      <w:del w:id="9" w:author="m" w:date="2022-09-21T19:52:00Z">
        <w:r w:rsidRPr="006E38DC" w:rsidDel="001D1B55">
          <w:rPr>
            <w:lang w:val="ru-RU"/>
          </w:rPr>
          <w:delText>ДУБА</w:delText>
        </w:r>
      </w:del>
      <w:del w:id="10" w:author="Russian" w:date="2022-09-23T11:01:00Z">
        <w:r w:rsidRPr="006E38DC" w:rsidDel="006E38DC">
          <w:rPr>
            <w:lang w:val="ru-RU"/>
          </w:rPr>
          <w:delText xml:space="preserve">Й, 2018 </w:delText>
        </w:r>
        <w:r w:rsidRPr="006E38DC" w:rsidDel="006E38DC">
          <w:rPr>
            <w:caps w:val="0"/>
            <w:lang w:val="ru-RU"/>
          </w:rPr>
          <w:delText>г</w:delText>
        </w:r>
        <w:r w:rsidRPr="006E38DC" w:rsidDel="006E38DC">
          <w:rPr>
            <w:lang w:val="ru-RU"/>
          </w:rPr>
          <w:delText>.</w:delText>
        </w:r>
      </w:del>
      <w:ins w:id="11" w:author="Russian" w:date="2022-09-23T11:01:00Z">
        <w:r w:rsidR="006E38DC">
          <w:rPr>
            <w:lang w:val="ru-RU"/>
          </w:rPr>
          <w:t>БУХАРЕСТ, 2022 Г.</w:t>
        </w:r>
      </w:ins>
      <w:r w:rsidRPr="006E38DC">
        <w:rPr>
          <w:lang w:val="ru-RU"/>
        </w:rPr>
        <w:t>)</w:t>
      </w:r>
      <w:bookmarkEnd w:id="8"/>
    </w:p>
    <w:p w14:paraId="1D37E07B" w14:textId="77777777" w:rsidR="00654EAD" w:rsidRPr="006E38DC" w:rsidRDefault="00F458E0" w:rsidP="00581D34">
      <w:pPr>
        <w:pStyle w:val="Restitle"/>
        <w:rPr>
          <w:lang w:val="ru-RU"/>
        </w:rPr>
      </w:pPr>
      <w:bookmarkStart w:id="12" w:name="_Toc407102943"/>
      <w:bookmarkStart w:id="13" w:name="_Toc536109944"/>
      <w:r w:rsidRPr="006E38DC">
        <w:rPr>
          <w:lang w:val="ru-RU"/>
        </w:rPr>
        <w:t>Использование электросвязи/</w:t>
      </w:r>
      <w:ins w:id="14" w:author="Karakhanova, Yulia" w:date="2022-09-20T10:33:00Z">
        <w:r w:rsidR="0005216B" w:rsidRPr="006E38DC">
          <w:rPr>
            <w:lang w:val="ru-RU"/>
          </w:rPr>
          <w:t>ИКТ</w:t>
        </w:r>
      </w:ins>
      <w:del w:id="15" w:author="Karakhanova, Yulia" w:date="2022-09-20T10:33:00Z">
        <w:r w:rsidRPr="006E38DC" w:rsidDel="0005216B">
          <w:rPr>
            <w:lang w:val="ru-RU"/>
          </w:rPr>
          <w:delText>информационно-коммуникационных технологий</w:delText>
        </w:r>
      </w:del>
      <w:r w:rsidRPr="006E38DC">
        <w:rPr>
          <w:lang w:val="ru-RU"/>
        </w:rPr>
        <w:t xml:space="preserve"> для преодоления цифрового разрыва и построения открытого для всех информационного общества</w:t>
      </w:r>
      <w:bookmarkEnd w:id="12"/>
      <w:bookmarkEnd w:id="13"/>
    </w:p>
    <w:p w14:paraId="03AB8263" w14:textId="77777777" w:rsidR="00654EAD" w:rsidRPr="006E38DC" w:rsidRDefault="00F458E0" w:rsidP="00581D34">
      <w:pPr>
        <w:pStyle w:val="Normalaftertitle"/>
        <w:rPr>
          <w:lang w:val="ru-RU"/>
        </w:rPr>
      </w:pPr>
      <w:r w:rsidRPr="006E38DC">
        <w:rPr>
          <w:lang w:val="ru-RU"/>
        </w:rPr>
        <w:t>Полномочная конференция Международного союза электросвязи (</w:t>
      </w:r>
      <w:del w:id="16" w:author="Karakhanova, Yulia" w:date="2022-09-20T10:23:00Z">
        <w:r w:rsidRPr="006E38DC" w:rsidDel="00493E33">
          <w:rPr>
            <w:lang w:val="ru-RU"/>
          </w:rPr>
          <w:delText>Дубай, 2018 г.</w:delText>
        </w:r>
      </w:del>
      <w:ins w:id="17" w:author="Karakhanova, Yulia" w:date="2022-09-20T10:23:00Z">
        <w:r w:rsidR="00493E33" w:rsidRPr="006E38DC">
          <w:rPr>
            <w:lang w:val="ru-RU"/>
          </w:rPr>
          <w:t>Бухарест, 2022 г.</w:t>
        </w:r>
      </w:ins>
      <w:r w:rsidRPr="006E38DC">
        <w:rPr>
          <w:lang w:val="ru-RU"/>
        </w:rPr>
        <w:t>),</w:t>
      </w:r>
    </w:p>
    <w:p w14:paraId="65B5D02D" w14:textId="77777777" w:rsidR="00654EAD" w:rsidRPr="006E38DC" w:rsidRDefault="00F458E0" w:rsidP="00581D34">
      <w:pPr>
        <w:pStyle w:val="Call"/>
        <w:rPr>
          <w:lang w:val="ru-RU"/>
          <w:rPrChange w:id="18" w:author="m" w:date="2022-09-22T10:50:00Z">
            <w:rPr>
              <w:lang w:val="en-US"/>
            </w:rPr>
          </w:rPrChange>
        </w:rPr>
      </w:pPr>
      <w:r w:rsidRPr="006E38DC">
        <w:rPr>
          <w:lang w:val="ru-RU"/>
        </w:rPr>
        <w:t>напоминая</w:t>
      </w:r>
    </w:p>
    <w:p w14:paraId="0B0041BE" w14:textId="77777777" w:rsidR="00654EAD" w:rsidRPr="006E38DC" w:rsidRDefault="00F458E0" w:rsidP="00581D34">
      <w:pPr>
        <w:rPr>
          <w:ins w:id="19" w:author="Karakhanova, Yulia" w:date="2022-09-20T10:24:00Z"/>
          <w:lang w:val="ru-RU"/>
        </w:rPr>
      </w:pPr>
      <w:r w:rsidRPr="006E38DC">
        <w:rPr>
          <w:i/>
          <w:iCs/>
          <w:lang w:val="ru-RU"/>
        </w:rPr>
        <w:t>a)</w:t>
      </w:r>
      <w:r w:rsidRPr="006E38DC">
        <w:rPr>
          <w:lang w:val="ru-RU"/>
        </w:rPr>
        <w:tab/>
      </w:r>
      <w:r w:rsidR="00C75AC7" w:rsidRPr="006E38DC">
        <w:rPr>
          <w:lang w:val="ru-RU"/>
        </w:rPr>
        <w:t>о Преамбуле (п. 1) Устава МСЭ: "</w:t>
      </w:r>
      <w:r w:rsidRPr="006E38DC">
        <w:rPr>
          <w:lang w:val="ru-RU"/>
        </w:rPr>
        <w:t>Полностью признавая за каждым Государством суверенное право регламентировать свою электросвязь и учитывая возрастающее значение электросвязи для сохранения мира и социально-экономического развития всех Государств";</w:t>
      </w:r>
    </w:p>
    <w:p w14:paraId="23E6BF03" w14:textId="7F79FE6B" w:rsidR="00493E33" w:rsidRPr="006E38DC" w:rsidRDefault="00493E33" w:rsidP="00581D34">
      <w:pPr>
        <w:rPr>
          <w:ins w:id="20" w:author="Karakhanova, Yulia" w:date="2022-09-20T10:27:00Z"/>
          <w:lang w:val="ru-RU"/>
        </w:rPr>
      </w:pPr>
      <w:ins w:id="21" w:author="Karakhanova, Yulia" w:date="2022-09-20T10:24:00Z">
        <w:r w:rsidRPr="006E38DC">
          <w:rPr>
            <w:i/>
            <w:lang w:val="ru-RU"/>
            <w:rPrChange w:id="22" w:author="Karakhanova, Yulia" w:date="2022-09-20T10:27:00Z">
              <w:rPr>
                <w:lang w:val="en-US"/>
              </w:rPr>
            </w:rPrChange>
          </w:rPr>
          <w:t>b)</w:t>
        </w:r>
        <w:r w:rsidRPr="006E38DC">
          <w:rPr>
            <w:lang w:val="ru-RU"/>
          </w:rPr>
          <w:tab/>
        </w:r>
      </w:ins>
      <w:ins w:id="23" w:author="Karakhanova, Yulia" w:date="2022-09-20T10:25:00Z">
        <w:r w:rsidRPr="006E38DC">
          <w:rPr>
            <w:lang w:val="ru-RU"/>
          </w:rPr>
          <w:t>о Резолюции 71 (</w:t>
        </w:r>
        <w:proofErr w:type="spellStart"/>
        <w:r w:rsidRPr="006E38DC">
          <w:rPr>
            <w:lang w:val="ru-RU"/>
          </w:rPr>
          <w:t>Пересм</w:t>
        </w:r>
        <w:proofErr w:type="spellEnd"/>
        <w:r w:rsidRPr="006E38DC">
          <w:rPr>
            <w:lang w:val="ru-RU"/>
          </w:rPr>
          <w:t>. Бухарест, 2022 г.) Полномочной конференции</w:t>
        </w:r>
      </w:ins>
      <w:ins w:id="24" w:author="Karakhanova, Yulia" w:date="2022-09-20T10:27:00Z">
        <w:r w:rsidR="00697991" w:rsidRPr="006E38DC">
          <w:rPr>
            <w:lang w:val="ru-RU"/>
          </w:rPr>
          <w:t xml:space="preserve"> (ПК)</w:t>
        </w:r>
      </w:ins>
      <w:ins w:id="25" w:author="Karakhanova, Yulia" w:date="2022-09-20T10:25:00Z">
        <w:r w:rsidRPr="006E38DC">
          <w:rPr>
            <w:lang w:val="ru-RU"/>
          </w:rPr>
          <w:t xml:space="preserve"> </w:t>
        </w:r>
      </w:ins>
      <w:bookmarkStart w:id="26" w:name="_Toc536109912"/>
      <w:ins w:id="27" w:author="Russian" w:date="2022-09-20T18:13:00Z">
        <w:r w:rsidR="003E61C7" w:rsidRPr="006E38DC">
          <w:rPr>
            <w:lang w:val="ru-RU"/>
          </w:rPr>
          <w:t xml:space="preserve">о </w:t>
        </w:r>
      </w:ins>
      <w:ins w:id="28" w:author="Karakhanova, Yulia" w:date="2022-09-20T10:26:00Z">
        <w:r w:rsidR="00697991" w:rsidRPr="006E38DC">
          <w:rPr>
            <w:lang w:val="ru-RU"/>
          </w:rPr>
          <w:t>Стратегическ</w:t>
        </w:r>
      </w:ins>
      <w:ins w:id="29" w:author="Russian" w:date="2022-09-20T18:13:00Z">
        <w:r w:rsidR="003E61C7" w:rsidRPr="006E38DC">
          <w:rPr>
            <w:lang w:val="ru-RU"/>
          </w:rPr>
          <w:t>ом</w:t>
        </w:r>
      </w:ins>
      <w:ins w:id="30" w:author="Karakhanova, Yulia" w:date="2022-09-20T10:26:00Z">
        <w:r w:rsidR="00697991" w:rsidRPr="006E38DC">
          <w:rPr>
            <w:lang w:val="ru-RU"/>
          </w:rPr>
          <w:t xml:space="preserve"> план</w:t>
        </w:r>
      </w:ins>
      <w:ins w:id="31" w:author="Russian" w:date="2022-09-20T18:13:00Z">
        <w:r w:rsidR="003E61C7" w:rsidRPr="006E38DC">
          <w:rPr>
            <w:lang w:val="ru-RU"/>
          </w:rPr>
          <w:t>е</w:t>
        </w:r>
      </w:ins>
      <w:ins w:id="32" w:author="Karakhanova, Yulia" w:date="2022-09-20T10:26:00Z">
        <w:r w:rsidR="00697991" w:rsidRPr="006E38DC">
          <w:rPr>
            <w:lang w:val="ru-RU"/>
          </w:rPr>
          <w:t xml:space="preserve"> Союза на 2024–2027 годы</w:t>
        </w:r>
      </w:ins>
      <w:bookmarkEnd w:id="26"/>
      <w:ins w:id="33" w:author="Karakhanova, Yulia" w:date="2022-09-20T10:27:00Z">
        <w:r w:rsidR="00697991" w:rsidRPr="006E38DC">
          <w:rPr>
            <w:lang w:val="ru-RU"/>
          </w:rPr>
          <w:t>;</w:t>
        </w:r>
      </w:ins>
    </w:p>
    <w:p w14:paraId="663A9747" w14:textId="06F84E0F" w:rsidR="00697991" w:rsidRPr="006E38DC" w:rsidRDefault="00697991" w:rsidP="00581D34">
      <w:pPr>
        <w:rPr>
          <w:lang w:val="ru-RU"/>
        </w:rPr>
      </w:pPr>
      <w:ins w:id="34" w:author="Karakhanova, Yulia" w:date="2022-09-20T10:27:00Z">
        <w:r w:rsidRPr="006E38DC">
          <w:rPr>
            <w:i/>
            <w:lang w:val="ru-RU"/>
            <w:rPrChange w:id="35" w:author="Karakhanova, Yulia" w:date="2022-09-20T10:29:00Z">
              <w:rPr>
                <w:lang w:val="en-US"/>
              </w:rPr>
            </w:rPrChange>
          </w:rPr>
          <w:t>c)</w:t>
        </w:r>
        <w:r w:rsidRPr="006E38DC">
          <w:rPr>
            <w:lang w:val="ru-RU"/>
          </w:rPr>
          <w:tab/>
          <w:t>о Резолюции 200 (</w:t>
        </w:r>
        <w:proofErr w:type="spellStart"/>
        <w:r w:rsidRPr="006E38DC">
          <w:rPr>
            <w:lang w:val="ru-RU"/>
          </w:rPr>
          <w:t>Пересм</w:t>
        </w:r>
        <w:proofErr w:type="spellEnd"/>
        <w:r w:rsidRPr="006E38DC">
          <w:rPr>
            <w:lang w:val="ru-RU"/>
          </w:rPr>
          <w:t xml:space="preserve">. Бухарест, 2022 г.) </w:t>
        </w:r>
      </w:ins>
      <w:ins w:id="36" w:author="Karakhanova, Yulia" w:date="2022-09-20T10:28:00Z">
        <w:r w:rsidRPr="006E38DC">
          <w:rPr>
            <w:lang w:val="ru-RU"/>
          </w:rPr>
          <w:t>ПК</w:t>
        </w:r>
      </w:ins>
      <w:ins w:id="37" w:author="Karakhanova, Yulia" w:date="2022-09-20T10:29:00Z">
        <w:r w:rsidRPr="006E38DC">
          <w:rPr>
            <w:lang w:val="ru-RU"/>
          </w:rPr>
          <w:t xml:space="preserve"> o</w:t>
        </w:r>
      </w:ins>
      <w:ins w:id="38" w:author="Karakhanova, Yulia" w:date="2022-09-20T10:28:00Z">
        <w:r w:rsidRPr="006E38DC">
          <w:rPr>
            <w:lang w:val="ru-RU"/>
          </w:rPr>
          <w:t xml:space="preserve"> </w:t>
        </w:r>
      </w:ins>
      <w:bookmarkStart w:id="39" w:name="_Toc536109990"/>
      <w:ins w:id="40" w:author="Russian" w:date="2022-09-20T18:14:00Z">
        <w:r w:rsidR="003E61C7" w:rsidRPr="006E38DC">
          <w:rPr>
            <w:lang w:val="ru-RU"/>
          </w:rPr>
          <w:t>п</w:t>
        </w:r>
      </w:ins>
      <w:ins w:id="41" w:author="Karakhanova, Yulia" w:date="2022-09-20T10:29:00Z">
        <w:r w:rsidRPr="006E38DC">
          <w:rPr>
            <w:lang w:val="ru-RU"/>
          </w:rPr>
          <w:t>овестк</w:t>
        </w:r>
      </w:ins>
      <w:ins w:id="42" w:author="Russian" w:date="2022-09-20T18:13:00Z">
        <w:r w:rsidR="003E61C7" w:rsidRPr="006E38DC">
          <w:rPr>
            <w:lang w:val="ru-RU"/>
          </w:rPr>
          <w:t>е</w:t>
        </w:r>
      </w:ins>
      <w:ins w:id="43" w:author="Karakhanova, Yulia" w:date="2022-09-20T10:29:00Z">
        <w:r w:rsidRPr="006E38DC">
          <w:rPr>
            <w:lang w:val="ru-RU"/>
          </w:rPr>
          <w:t xml:space="preserve"> дня "Соединим к 2030 году" в области глобального развития электросвязи/информационно-коммуникационных технологий, включая широкополосную связь, для обеспечения устойчивого развития</w:t>
        </w:r>
        <w:bookmarkEnd w:id="39"/>
        <w:r w:rsidRPr="006E38DC">
          <w:rPr>
            <w:lang w:val="ru-RU"/>
          </w:rPr>
          <w:t>;</w:t>
        </w:r>
      </w:ins>
    </w:p>
    <w:p w14:paraId="70CA59AE" w14:textId="77777777" w:rsidR="00654EAD" w:rsidRPr="006E38DC" w:rsidRDefault="00F458E0" w:rsidP="00581D34">
      <w:pPr>
        <w:rPr>
          <w:lang w:val="ru-RU"/>
        </w:rPr>
      </w:pPr>
      <w:del w:id="44" w:author="Karakhanova, Yulia" w:date="2022-09-20T10:24:00Z">
        <w:r w:rsidRPr="006E38DC" w:rsidDel="00493E33">
          <w:rPr>
            <w:i/>
            <w:iCs/>
            <w:lang w:val="ru-RU"/>
          </w:rPr>
          <w:delText>b</w:delText>
        </w:r>
      </w:del>
      <w:ins w:id="45" w:author="Karakhanova, Yulia" w:date="2022-09-20T10:24:00Z">
        <w:r w:rsidR="00493E33" w:rsidRPr="006E38DC">
          <w:rPr>
            <w:i/>
            <w:iCs/>
            <w:lang w:val="ru-RU"/>
          </w:rPr>
          <w:t>d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>о Резолюции 16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 xml:space="preserve">. </w:t>
      </w:r>
      <w:del w:id="46" w:author="Karakhanova, Yulia" w:date="2022-09-20T10:29:00Z">
        <w:r w:rsidRPr="006E38DC" w:rsidDel="00697991">
          <w:rPr>
            <w:lang w:val="ru-RU"/>
          </w:rPr>
          <w:delText>Буэнос-Айрес, 2017 г.</w:delText>
        </w:r>
      </w:del>
      <w:ins w:id="47" w:author="Karakhanova, Yulia" w:date="2022-09-20T10:29:00Z">
        <w:r w:rsidR="00697991" w:rsidRPr="006E38DC">
          <w:rPr>
            <w:lang w:val="ru-RU"/>
          </w:rPr>
          <w:t>Кигали, 2022 г.</w:t>
        </w:r>
      </w:ins>
      <w:r w:rsidRPr="006E38DC">
        <w:rPr>
          <w:lang w:val="ru-RU"/>
        </w:rPr>
        <w:t>) Всемирной конференции по развитию электросвязи (ВКРЭ) о специальных действиях и мерах для наименее развитых стран (НРС), малых островных развивающихся государств (СИДС), развивающихся стран, не имеющих выхода к морю, (ЛЛДС) и стран с переходной экономикой;</w:t>
      </w:r>
    </w:p>
    <w:p w14:paraId="1DDF4EB7" w14:textId="0B93B4AE" w:rsidR="00654EAD" w:rsidRPr="006E38DC" w:rsidRDefault="00F458E0" w:rsidP="00581D34">
      <w:pPr>
        <w:rPr>
          <w:lang w:val="ru-RU"/>
        </w:rPr>
      </w:pPr>
      <w:del w:id="48" w:author="Karakhanova, Yulia" w:date="2022-09-20T10:30:00Z">
        <w:r w:rsidRPr="006E38DC" w:rsidDel="00697991">
          <w:rPr>
            <w:i/>
            <w:lang w:val="ru-RU"/>
          </w:rPr>
          <w:delText>c</w:delText>
        </w:r>
      </w:del>
      <w:ins w:id="49" w:author="Karakhanova, Yulia" w:date="2022-09-20T10:30:00Z">
        <w:r w:rsidR="00697991" w:rsidRPr="006E38DC">
          <w:rPr>
            <w:i/>
            <w:lang w:val="ru-RU"/>
          </w:rPr>
          <w:t>e</w:t>
        </w:r>
      </w:ins>
      <w:r w:rsidRPr="006E38DC">
        <w:rPr>
          <w:i/>
          <w:lang w:val="ru-RU"/>
        </w:rPr>
        <w:t>)</w:t>
      </w:r>
      <w:r w:rsidRPr="006E38DC">
        <w:rPr>
          <w:i/>
          <w:lang w:val="ru-RU"/>
        </w:rPr>
        <w:tab/>
      </w:r>
      <w:r w:rsidRPr="006E38DC">
        <w:rPr>
          <w:lang w:val="ru-RU"/>
        </w:rPr>
        <w:t>о Резолюции 30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 xml:space="preserve">. </w:t>
      </w:r>
      <w:del w:id="50" w:author="Karakhanova, Yulia" w:date="2022-09-20T10:30:00Z">
        <w:r w:rsidRPr="006E38DC" w:rsidDel="00697991">
          <w:rPr>
            <w:lang w:val="ru-RU"/>
          </w:rPr>
          <w:delText>Буэнос-Айрес, 2017 г.</w:delText>
        </w:r>
      </w:del>
      <w:ins w:id="51" w:author="Karakhanova, Yulia" w:date="2022-09-20T10:30:00Z">
        <w:r w:rsidR="00697991" w:rsidRPr="006E38DC">
          <w:rPr>
            <w:lang w:val="ru-RU"/>
          </w:rPr>
          <w:t>Кигали, 2022 г.</w:t>
        </w:r>
      </w:ins>
      <w:r w:rsidRPr="006E38DC">
        <w:rPr>
          <w:lang w:val="ru-RU"/>
        </w:rPr>
        <w:t>) ВКРЭ о роли Сектора развития электросвязи МСЭ в выполнении решений Всемирной встречи на высшем уровне по вопросам информационного общества (ВВУИО)</w:t>
      </w:r>
      <w:del w:id="52" w:author="m" w:date="2022-09-21T20:02:00Z">
        <w:r w:rsidRPr="006E38DC" w:rsidDel="009514F7">
          <w:rPr>
            <w:lang w:val="ru-RU"/>
          </w:rPr>
          <w:delText>, с учетом</w:delText>
        </w:r>
      </w:del>
      <w:r w:rsidRPr="006E38DC">
        <w:rPr>
          <w:lang w:val="ru-RU"/>
        </w:rPr>
        <w:t xml:space="preserve"> </w:t>
      </w:r>
      <w:ins w:id="53" w:author="m" w:date="2022-09-21T20:02:00Z">
        <w:r w:rsidR="009514F7" w:rsidRPr="006E38DC">
          <w:rPr>
            <w:lang w:val="ru-RU"/>
          </w:rPr>
          <w:t xml:space="preserve">и </w:t>
        </w:r>
      </w:ins>
      <w:r w:rsidRPr="006E38DC">
        <w:rPr>
          <w:lang w:val="ru-RU"/>
        </w:rPr>
        <w:t>Повестки дня в области устойчивого развития на период до 2030 года;</w:t>
      </w:r>
    </w:p>
    <w:p w14:paraId="1ADB888B" w14:textId="77777777" w:rsidR="00654EAD" w:rsidRPr="006E38DC" w:rsidRDefault="00F458E0" w:rsidP="00581D34">
      <w:pPr>
        <w:rPr>
          <w:lang w:val="ru-RU"/>
        </w:rPr>
      </w:pPr>
      <w:del w:id="54" w:author="Karakhanova, Yulia" w:date="2022-09-20T10:30:00Z">
        <w:r w:rsidRPr="006E38DC" w:rsidDel="00697991">
          <w:rPr>
            <w:i/>
            <w:iCs/>
            <w:lang w:val="ru-RU"/>
          </w:rPr>
          <w:delText>d</w:delText>
        </w:r>
      </w:del>
      <w:ins w:id="55" w:author="Karakhanova, Yulia" w:date="2022-09-20T10:30:00Z">
        <w:r w:rsidR="00697991" w:rsidRPr="006E38DC">
          <w:rPr>
            <w:i/>
            <w:iCs/>
            <w:lang w:val="ru-RU"/>
          </w:rPr>
          <w:t>f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>о Резолюции 37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 xml:space="preserve">. </w:t>
      </w:r>
      <w:del w:id="56" w:author="Karakhanova, Yulia" w:date="2022-09-20T10:30:00Z">
        <w:r w:rsidRPr="006E38DC" w:rsidDel="00697991">
          <w:rPr>
            <w:lang w:val="ru-RU"/>
          </w:rPr>
          <w:delText>Буэнос-Айрес, 2017 г.</w:delText>
        </w:r>
      </w:del>
      <w:ins w:id="57" w:author="Karakhanova, Yulia" w:date="2022-09-20T10:30:00Z">
        <w:r w:rsidR="00697991" w:rsidRPr="006E38DC">
          <w:rPr>
            <w:lang w:val="ru-RU"/>
          </w:rPr>
          <w:t>Кигали, 2022 г.</w:t>
        </w:r>
      </w:ins>
      <w:r w:rsidRPr="006E38DC">
        <w:rPr>
          <w:lang w:val="ru-RU"/>
        </w:rPr>
        <w:t>) ВКРЭ о преодолении цифрового разрыва;</w:t>
      </w:r>
    </w:p>
    <w:p w14:paraId="7311E99A" w14:textId="77777777" w:rsidR="00654EAD" w:rsidRPr="006E38DC" w:rsidRDefault="00F458E0" w:rsidP="00581D34">
      <w:pPr>
        <w:rPr>
          <w:lang w:val="ru-RU"/>
        </w:rPr>
      </w:pPr>
      <w:del w:id="58" w:author="Karakhanova, Yulia" w:date="2022-09-20T10:31:00Z">
        <w:r w:rsidRPr="006E38DC" w:rsidDel="00697991">
          <w:rPr>
            <w:i/>
            <w:iCs/>
            <w:lang w:val="ru-RU"/>
          </w:rPr>
          <w:delText>e</w:delText>
        </w:r>
      </w:del>
      <w:ins w:id="59" w:author="Karakhanova, Yulia" w:date="2022-09-20T10:31:00Z">
        <w:r w:rsidR="00697991" w:rsidRPr="006E38DC">
          <w:rPr>
            <w:i/>
            <w:iCs/>
            <w:lang w:val="ru-RU"/>
          </w:rPr>
          <w:t>g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>о Резолюции 44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 xml:space="preserve">. </w:t>
      </w:r>
      <w:del w:id="60" w:author="Karakhanova, Yulia" w:date="2022-09-20T10:31:00Z">
        <w:r w:rsidRPr="006E38DC" w:rsidDel="00697991">
          <w:rPr>
            <w:lang w:val="ru-RU"/>
          </w:rPr>
          <w:delText>Хаммамет, 2016 г.</w:delText>
        </w:r>
      </w:del>
      <w:ins w:id="61" w:author="Karakhanova, Yulia" w:date="2022-09-20T10:31:00Z">
        <w:r w:rsidR="00697991" w:rsidRPr="006E38DC">
          <w:rPr>
            <w:lang w:val="ru-RU"/>
          </w:rPr>
          <w:t>Женева, 2022 г.</w:t>
        </w:r>
      </w:ins>
      <w:r w:rsidRPr="006E38DC">
        <w:rPr>
          <w:lang w:val="ru-RU"/>
        </w:rPr>
        <w:t>) Всемирной ассамблеи по стандартизации электросвязи о преодолении разрыва в стандартизации между развивающимися</w:t>
      </w:r>
      <w:r w:rsidRPr="006E38DC">
        <w:rPr>
          <w:rStyle w:val="FootnoteReference"/>
          <w:lang w:val="ru-RU"/>
        </w:rPr>
        <w:footnoteReference w:customMarkFollows="1" w:id="1"/>
        <w:t>1</w:t>
      </w:r>
      <w:r w:rsidRPr="006E38DC">
        <w:rPr>
          <w:lang w:val="ru-RU"/>
        </w:rPr>
        <w:t xml:space="preserve"> и развитыми странами;</w:t>
      </w:r>
    </w:p>
    <w:p w14:paraId="113BA020" w14:textId="77777777" w:rsidR="00654EAD" w:rsidRPr="006E38DC" w:rsidRDefault="00F458E0" w:rsidP="00581D34">
      <w:pPr>
        <w:rPr>
          <w:lang w:val="ru-RU"/>
        </w:rPr>
      </w:pPr>
      <w:del w:id="62" w:author="Karakhanova, Yulia" w:date="2022-09-20T10:32:00Z">
        <w:r w:rsidRPr="006E38DC" w:rsidDel="00697991">
          <w:rPr>
            <w:i/>
            <w:iCs/>
            <w:lang w:val="ru-RU"/>
          </w:rPr>
          <w:delText>f</w:delText>
        </w:r>
      </w:del>
      <w:ins w:id="63" w:author="Karakhanova, Yulia" w:date="2022-09-20T10:32:00Z">
        <w:r w:rsidR="00697991" w:rsidRPr="006E38DC">
          <w:rPr>
            <w:i/>
            <w:iCs/>
            <w:lang w:val="ru-RU"/>
          </w:rPr>
          <w:t>h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>о Рекомендации МСЭ-T D.53 Сектора стандартизации электросвязи МСЭ (МСЭ</w:t>
      </w:r>
      <w:r w:rsidRPr="006E38DC">
        <w:rPr>
          <w:lang w:val="ru-RU"/>
        </w:rPr>
        <w:noBreakHyphen/>
        <w:t>Т) о международных аспектах универсального обслуживания;</w:t>
      </w:r>
    </w:p>
    <w:p w14:paraId="377AA3BF" w14:textId="77777777" w:rsidR="00654EAD" w:rsidRPr="006E38DC" w:rsidRDefault="00F458E0" w:rsidP="00581D34">
      <w:pPr>
        <w:rPr>
          <w:ins w:id="64" w:author="Karakhanova, Yulia" w:date="2022-09-20T10:35:00Z"/>
          <w:lang w:val="ru-RU"/>
        </w:rPr>
      </w:pPr>
      <w:del w:id="65" w:author="Karakhanova, Yulia" w:date="2022-09-20T10:32:00Z">
        <w:r w:rsidRPr="006E38DC" w:rsidDel="00697991">
          <w:rPr>
            <w:i/>
            <w:iCs/>
            <w:lang w:val="ru-RU"/>
          </w:rPr>
          <w:delText>g</w:delText>
        </w:r>
      </w:del>
      <w:ins w:id="66" w:author="Karakhanova, Yulia" w:date="2022-09-20T10:32:00Z">
        <w:r w:rsidR="00697991" w:rsidRPr="006E38DC">
          <w:rPr>
            <w:i/>
            <w:iCs/>
            <w:lang w:val="ru-RU"/>
          </w:rPr>
          <w:t>i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>о Резолюции 23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>. Буэнос-Айрес, 2017 г.) ВКРЭ о доступе к интернету и его доступности для развивающихся стран, а также принципах начисления платы за международные интернет-соединения,</w:t>
      </w:r>
    </w:p>
    <w:p w14:paraId="76E8B219" w14:textId="77777777" w:rsidR="0005216B" w:rsidRPr="006E38DC" w:rsidRDefault="0005216B">
      <w:pPr>
        <w:pStyle w:val="Call"/>
        <w:rPr>
          <w:ins w:id="67" w:author="Karakhanova, Yulia" w:date="2022-09-20T10:35:00Z"/>
          <w:lang w:val="ru-RU"/>
        </w:rPr>
        <w:pPrChange w:id="68" w:author="Karakhanova, Yulia" w:date="2022-09-20T10:36:00Z">
          <w:pPr/>
        </w:pPrChange>
      </w:pPr>
      <w:ins w:id="69" w:author="Karakhanova, Yulia" w:date="2022-09-20T10:35:00Z">
        <w:r w:rsidRPr="006E38DC">
          <w:rPr>
            <w:lang w:val="ru-RU"/>
          </w:rPr>
          <w:t>отмечая</w:t>
        </w:r>
      </w:ins>
      <w:ins w:id="70" w:author="Karakhanova, Yulia" w:date="2022-09-20T10:36:00Z">
        <w:r w:rsidRPr="006E38DC">
          <w:rPr>
            <w:i w:val="0"/>
            <w:lang w:val="ru-RU"/>
          </w:rPr>
          <w:t>,</w:t>
        </w:r>
      </w:ins>
    </w:p>
    <w:p w14:paraId="58054F82" w14:textId="77777777" w:rsidR="0005216B" w:rsidRPr="006E38DC" w:rsidRDefault="0005216B" w:rsidP="00581D34">
      <w:pPr>
        <w:rPr>
          <w:lang w:val="ru-RU"/>
        </w:rPr>
      </w:pPr>
      <w:ins w:id="71" w:author="Karakhanova, Yulia" w:date="2022-09-20T10:36:00Z">
        <w:r w:rsidRPr="006E38DC">
          <w:rPr>
            <w:lang w:val="ru-RU"/>
          </w:rPr>
          <w:t xml:space="preserve">что цифровая трансформация создаст преимущества для всех слоев общества, в особенности для женщин и девушек, молодежи, детей, лиц с ограниченными возможностями, лиц с особыми </w:t>
        </w:r>
        <w:r w:rsidRPr="006E38DC">
          <w:rPr>
            <w:lang w:val="ru-RU"/>
          </w:rPr>
          <w:lastRenderedPageBreak/>
          <w:t>потребностями, пожилых людей, коренных народов, а также людей, проживающих в отдаленных районах,</w:t>
        </w:r>
      </w:ins>
    </w:p>
    <w:p w14:paraId="5EC813C1" w14:textId="77777777" w:rsidR="00654EAD" w:rsidRPr="006E38DC" w:rsidRDefault="00F458E0" w:rsidP="00581D34">
      <w:pPr>
        <w:pStyle w:val="Call"/>
        <w:rPr>
          <w:lang w:val="ru-RU"/>
        </w:rPr>
      </w:pPr>
      <w:r w:rsidRPr="006E38DC">
        <w:rPr>
          <w:lang w:val="ru-RU"/>
        </w:rPr>
        <w:t>признавая</w:t>
      </w:r>
      <w:r w:rsidRPr="006E38DC">
        <w:rPr>
          <w:i w:val="0"/>
          <w:iCs/>
          <w:lang w:val="ru-RU"/>
        </w:rPr>
        <w:t>,</w:t>
      </w:r>
    </w:p>
    <w:p w14:paraId="3CAAB1AC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а)</w:t>
      </w:r>
      <w:r w:rsidRPr="006E38DC">
        <w:rPr>
          <w:lang w:val="ru-RU"/>
        </w:rPr>
        <w:tab/>
        <w:t>что низкий уровень социально-экономического развития значительной части мира является одной из наиболее серьезных проблем, которая негативно воздействует не только на соответствующие страны, но и на международное сообщество в целом;</w:t>
      </w:r>
    </w:p>
    <w:p w14:paraId="7B6EF629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b)</w:t>
      </w:r>
      <w:r w:rsidRPr="006E38DC">
        <w:rPr>
          <w:lang w:val="ru-RU"/>
        </w:rPr>
        <w:tab/>
        <w:t>что преимущества, обусловливаемые достижениями в сфере информационно-коммуникационных технологий (ИКТ), могут создать возможности для цифровых услуг в развивающихся странах, а также создают условия для цифровизации инфраструктуры, которая является основой экономики, в том числе цифровой экономики;</w:t>
      </w:r>
    </w:p>
    <w:p w14:paraId="6AE68B90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с)</w:t>
      </w:r>
      <w:r w:rsidRPr="006E38DC">
        <w:rPr>
          <w:lang w:val="ru-RU"/>
        </w:rPr>
        <w:tab/>
        <w:t>что новые технологии сетей электросвязи обладают потенциалом для распространения более эффективных и экономичных услуг и приложений в сфере электросвязи и ИКТ, особенно для необслуживаемых и/или обслуживаемых в недостаточной степени районов;</w:t>
      </w:r>
    </w:p>
    <w:p w14:paraId="2984F924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d)</w:t>
      </w:r>
      <w:r w:rsidRPr="006E38DC">
        <w:rPr>
          <w:lang w:val="ru-RU"/>
        </w:rPr>
        <w:tab/>
        <w:t>что на ВВУИО было подчеркнуто, что инфраструктура ИКТ служит серьезным фундаментом открытого для всех информационного общества, и ко всем государствам был обращен призыв принять на себя обязательство использовать ИКТ и приложения на базе ИКТ в интересах развития;</w:t>
      </w:r>
    </w:p>
    <w:p w14:paraId="6D56AE38" w14:textId="77777777" w:rsidR="00654EAD" w:rsidRPr="006E38DC" w:rsidDel="000B7AAE" w:rsidRDefault="00F458E0" w:rsidP="00581D34">
      <w:pPr>
        <w:rPr>
          <w:del w:id="72" w:author="Karakhanova, Yulia" w:date="2022-09-20T10:41:00Z"/>
          <w:lang w:val="ru-RU"/>
        </w:rPr>
      </w:pPr>
      <w:del w:id="73" w:author="Karakhanova, Yulia" w:date="2022-09-20T10:41:00Z">
        <w:r w:rsidRPr="006E38DC" w:rsidDel="000B7AAE">
          <w:rPr>
            <w:i/>
            <w:iCs/>
            <w:lang w:val="ru-RU"/>
          </w:rPr>
          <w:delText>e)</w:delText>
        </w:r>
        <w:r w:rsidRPr="006E38DC" w:rsidDel="000B7AAE">
          <w:rPr>
            <w:lang w:val="ru-RU"/>
          </w:rPr>
          <w:tab/>
          <w:delText>что мероприятие высокого уровня ВВУИО+10, расширенный вариант Форума ВВУИО, которое было проведено МСЭ в сотрудничестве с Организацией Объединенных Наций по вопросам образования, науки и культуры (ЮНЕСКО), Конференцией Организации Объединенных Наций по торговле и развитию (ЮНКТАД) и Программой развития Организации Объединенных Наций (ПРООН), признало в своем Заявлении о выполнении решений ВВУИО, что со времени проведения Тунисского этапа в 2005 году ИКТ стали использоваться в значительно большем масштабе и сейчас они являются частью нашей повседневной жизни, ускоряют социально-экономический рост, способствуют устойчивому развитию, увеличивают степень прозрачности и подотчетности, когда это возможно, и обеспечивают новые возможности как для развитых, так и для развивающихся стран, что позволяет воспользоваться преимуществами новых технологий;</w:delText>
        </w:r>
      </w:del>
    </w:p>
    <w:p w14:paraId="316699DF" w14:textId="77777777" w:rsidR="00654EAD" w:rsidRPr="006E38DC" w:rsidDel="000B7AAE" w:rsidRDefault="00F458E0" w:rsidP="00581D34">
      <w:pPr>
        <w:rPr>
          <w:del w:id="74" w:author="Karakhanova, Yulia" w:date="2022-09-20T10:41:00Z"/>
          <w:lang w:val="ru-RU"/>
        </w:rPr>
      </w:pPr>
      <w:del w:id="75" w:author="Karakhanova, Yulia" w:date="2022-09-20T10:41:00Z">
        <w:r w:rsidRPr="006E38DC" w:rsidDel="000B7AAE">
          <w:rPr>
            <w:i/>
            <w:iCs/>
            <w:lang w:val="ru-RU"/>
          </w:rPr>
          <w:delText>f)</w:delText>
        </w:r>
        <w:r w:rsidRPr="006E38DC" w:rsidDel="000B7AAE">
          <w:rPr>
            <w:lang w:val="ru-RU"/>
          </w:rPr>
          <w:tab/>
          <w:delText>что, в свою очередь, в разработанной ВВУИО+10 Концепции ВВУИО на период после 2015 года вновь подтверждается, что целью Встречи на высшем уровне является сокращение цифрового разрыва и разрывов в технологиях и знаниях и создание ориентированного на интересы людей, инклюзивного, открытого и направленного на развитие информационного общества, в котором каждый человек может создавать информацию и знания, иметь к ним доступ, пользоваться и обмениваться ими;</w:delText>
        </w:r>
      </w:del>
    </w:p>
    <w:p w14:paraId="4829DFD8" w14:textId="089239B8" w:rsidR="00C11432" w:rsidRPr="006E38DC" w:rsidRDefault="00F458E0" w:rsidP="00581D34">
      <w:pPr>
        <w:rPr>
          <w:lang w:val="ru-RU"/>
        </w:rPr>
      </w:pPr>
      <w:del w:id="76" w:author="Karakhanova, Yulia" w:date="2022-09-20T10:42:00Z">
        <w:r w:rsidRPr="006E38DC" w:rsidDel="000B7AAE">
          <w:rPr>
            <w:i/>
            <w:iCs/>
            <w:lang w:val="ru-RU"/>
          </w:rPr>
          <w:delText>g</w:delText>
        </w:r>
      </w:del>
      <w:ins w:id="77" w:author="Karakhanova, Yulia" w:date="2022-09-20T10:42:00Z">
        <w:r w:rsidR="000B7AAE" w:rsidRPr="006E38DC">
          <w:rPr>
            <w:i/>
            <w:iCs/>
            <w:lang w:val="ru-RU"/>
          </w:rPr>
          <w:t>e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</w:r>
      <w:del w:id="78" w:author="Russian" w:date="2022-09-20T18:22:00Z">
        <w:r w:rsidRPr="006E38DC" w:rsidDel="00675FA7">
          <w:rPr>
            <w:lang w:val="ru-RU"/>
          </w:rPr>
          <w:delText>что</w:delText>
        </w:r>
      </w:del>
      <w:del w:id="79" w:author="Russian" w:date="2022-09-20T18:16:00Z">
        <w:r w:rsidRPr="006E38DC" w:rsidDel="003E61C7">
          <w:rPr>
            <w:lang w:val="ru-RU"/>
          </w:rPr>
          <w:delText xml:space="preserve"> в декларациях предыдущих ВКРЭ (Стамбул, 2002 г.; Доха, 2006 г.; Хайдарабад, 2010 г.; Дубай, 2014 г. и Буэнос-Айрес, 2017 г.) постоянно утверждалось, </w:delText>
        </w:r>
      </w:del>
      <w:r w:rsidRPr="006E38DC">
        <w:rPr>
          <w:lang w:val="ru-RU"/>
        </w:rPr>
        <w:t xml:space="preserve">что </w:t>
      </w:r>
      <w:ins w:id="80" w:author="Russian" w:date="2022-09-20T18:16:00Z">
        <w:r w:rsidR="003E61C7" w:rsidRPr="006E38DC">
          <w:rPr>
            <w:lang w:val="ru-RU"/>
          </w:rPr>
          <w:t>электросвязь</w:t>
        </w:r>
      </w:ins>
      <w:ins w:id="81" w:author="Russian" w:date="2022-09-20T18:17:00Z">
        <w:r w:rsidR="003E61C7" w:rsidRPr="006E38DC">
          <w:rPr>
            <w:lang w:val="ru-RU"/>
          </w:rPr>
          <w:t>/</w:t>
        </w:r>
      </w:ins>
      <w:r w:rsidRPr="006E38DC">
        <w:rPr>
          <w:lang w:val="ru-RU"/>
        </w:rPr>
        <w:t xml:space="preserve">ИКТ и приложения на базе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 других бедствий и смягчении их последствий (в дополнение к важной роли прогнозирования бедствий) и должны использоваться для развития в других секторах, и поэтому возможности, открываемые новыми ИКТ, следует </w:t>
      </w:r>
      <w:ins w:id="82" w:author="m" w:date="2022-09-22T14:32:00Z">
        <w:r w:rsidR="00E1732B" w:rsidRPr="006E38DC">
          <w:rPr>
            <w:lang w:val="ru-RU"/>
          </w:rPr>
          <w:t>более активно</w:t>
        </w:r>
      </w:ins>
      <w:ins w:id="83" w:author="m" w:date="2022-09-21T20:07:00Z">
        <w:r w:rsidR="0020505C" w:rsidRPr="006E38DC">
          <w:rPr>
            <w:lang w:val="ru-RU"/>
          </w:rPr>
          <w:t xml:space="preserve"> </w:t>
        </w:r>
      </w:ins>
      <w:ins w:id="84" w:author="Russian" w:date="2022-09-20T18:17:00Z">
        <w:r w:rsidR="003E61C7" w:rsidRPr="006E38DC">
          <w:rPr>
            <w:lang w:val="ru-RU"/>
          </w:rPr>
          <w:t xml:space="preserve">и </w:t>
        </w:r>
      </w:ins>
      <w:r w:rsidRPr="006E38DC">
        <w:rPr>
          <w:lang w:val="ru-RU"/>
        </w:rPr>
        <w:t xml:space="preserve">в полной мере использовать для обеспечения </w:t>
      </w:r>
      <w:ins w:id="85" w:author="m" w:date="2022-09-21T20:07:00Z">
        <w:r w:rsidR="0020505C" w:rsidRPr="006E38DC">
          <w:rPr>
            <w:lang w:val="ru-RU"/>
          </w:rPr>
          <w:t xml:space="preserve">охвата цифровыми технологиями в интересах </w:t>
        </w:r>
      </w:ins>
      <w:r w:rsidRPr="006E38DC">
        <w:rPr>
          <w:lang w:val="ru-RU"/>
        </w:rPr>
        <w:t>устойчивого развития;</w:t>
      </w:r>
    </w:p>
    <w:p w14:paraId="097D4786" w14:textId="77777777" w:rsidR="00654EAD" w:rsidRPr="006E38DC" w:rsidDel="000B7AAE" w:rsidRDefault="00F458E0" w:rsidP="00581D34">
      <w:pPr>
        <w:rPr>
          <w:del w:id="86" w:author="Karakhanova, Yulia" w:date="2022-09-20T10:43:00Z"/>
          <w:lang w:val="ru-RU"/>
        </w:rPr>
      </w:pPr>
      <w:del w:id="87" w:author="Karakhanova, Yulia" w:date="2022-09-20T10:43:00Z">
        <w:r w:rsidRPr="006E38DC" w:rsidDel="000B7AAE">
          <w:rPr>
            <w:i/>
            <w:iCs/>
            <w:lang w:val="ru-RU"/>
          </w:rPr>
          <w:delText>h)</w:delText>
        </w:r>
        <w:r w:rsidRPr="006E38DC" w:rsidDel="000B7AAE">
          <w:rPr>
            <w:lang w:val="ru-RU"/>
          </w:rPr>
          <w:tab/>
          <w:delText>что еще до проведения ВВУИО, в дополнение к деятельности МСЭ, многие организации и учреждения осуществляли различные виды деятельности, направленной на преодоление цифрового разрыва;</w:delText>
        </w:r>
      </w:del>
    </w:p>
    <w:p w14:paraId="262DA24B" w14:textId="6CA41463" w:rsidR="00654EAD" w:rsidRPr="006E38DC" w:rsidRDefault="00F458E0" w:rsidP="00581D34">
      <w:pPr>
        <w:rPr>
          <w:ins w:id="88" w:author="Karakhanova, Yulia" w:date="2022-09-20T10:58:00Z"/>
          <w:lang w:val="ru-RU"/>
        </w:rPr>
      </w:pPr>
      <w:del w:id="89" w:author="Karakhanova, Yulia" w:date="2022-09-20T10:43:00Z">
        <w:r w:rsidRPr="006E38DC" w:rsidDel="000B7AAE">
          <w:rPr>
            <w:i/>
            <w:iCs/>
            <w:lang w:val="ru-RU"/>
          </w:rPr>
          <w:delText>i</w:delText>
        </w:r>
      </w:del>
      <w:ins w:id="90" w:author="Karakhanova, Yulia" w:date="2022-09-20T12:03:00Z">
        <w:r w:rsidR="008B1BAC" w:rsidRPr="006E38DC">
          <w:rPr>
            <w:i/>
            <w:iCs/>
            <w:lang w:val="ru-RU"/>
          </w:rPr>
          <w:t>f</w:t>
        </w:r>
      </w:ins>
      <w:r w:rsidRPr="006E38DC">
        <w:rPr>
          <w:i/>
          <w:iCs/>
          <w:lang w:val="ru-RU"/>
        </w:rPr>
        <w:t>)</w:t>
      </w:r>
      <w:r w:rsidRPr="006E38DC">
        <w:rPr>
          <w:i/>
          <w:iCs/>
          <w:lang w:val="ru-RU"/>
        </w:rPr>
        <w:tab/>
      </w:r>
      <w:r w:rsidRPr="006E38DC">
        <w:rPr>
          <w:lang w:val="ru-RU"/>
        </w:rPr>
        <w:t>что использование ИКТ способствует росту в социально-экономической, культурной и экологической сферах, вносит вклад в устойчивое развитие</w:t>
      </w:r>
      <w:ins w:id="91" w:author="Russian" w:date="2022-09-20T18:23:00Z">
        <w:r w:rsidR="00675FA7" w:rsidRPr="006E38DC">
          <w:rPr>
            <w:lang w:val="ru-RU"/>
          </w:rPr>
          <w:t xml:space="preserve">, </w:t>
        </w:r>
      </w:ins>
      <w:ins w:id="92" w:author="m" w:date="2022-09-21T20:12:00Z">
        <w:r w:rsidR="00325937" w:rsidRPr="006E38DC">
          <w:rPr>
            <w:lang w:val="ru-RU"/>
          </w:rPr>
          <w:t xml:space="preserve">стимулирует прозрачность и </w:t>
        </w:r>
        <w:r w:rsidR="00325937" w:rsidRPr="006E38DC">
          <w:rPr>
            <w:lang w:val="ru-RU"/>
          </w:rPr>
          <w:lastRenderedPageBreak/>
          <w:t>подотчетность</w:t>
        </w:r>
      </w:ins>
      <w:r w:rsidRPr="006E38DC">
        <w:rPr>
          <w:lang w:val="ru-RU"/>
        </w:rPr>
        <w:t xml:space="preserve"> и открывает для развитых и развивающихся стран новые возможности использования преимуществ новых технологий;</w:t>
      </w:r>
    </w:p>
    <w:p w14:paraId="6DAF1764" w14:textId="6391C98D" w:rsidR="004F33FF" w:rsidRDefault="008B1BAC" w:rsidP="00581D34">
      <w:pPr>
        <w:rPr>
          <w:lang w:val="ru-RU"/>
        </w:rPr>
      </w:pPr>
      <w:ins w:id="93" w:author="Karakhanova, Yulia" w:date="2022-09-20T12:03:00Z">
        <w:r w:rsidRPr="006E38DC">
          <w:rPr>
            <w:i/>
            <w:lang w:val="ru-RU"/>
          </w:rPr>
          <w:t>g</w:t>
        </w:r>
      </w:ins>
      <w:ins w:id="94" w:author="Karakhanova, Yulia" w:date="2022-09-20T10:58:00Z">
        <w:r w:rsidR="00602D57" w:rsidRPr="006E38DC">
          <w:rPr>
            <w:i/>
            <w:lang w:val="ru-RU"/>
          </w:rPr>
          <w:t>)</w:t>
        </w:r>
        <w:r w:rsidR="00602D57" w:rsidRPr="006E38DC">
          <w:rPr>
            <w:lang w:val="ru-RU"/>
          </w:rPr>
          <w:tab/>
        </w:r>
      </w:ins>
      <w:ins w:id="95" w:author="m" w:date="2022-09-21T20:15:00Z">
        <w:r w:rsidR="004F33FF" w:rsidRPr="006E38DC">
          <w:rPr>
            <w:lang w:val="ru-RU"/>
          </w:rPr>
          <w:t xml:space="preserve">что по-прежнему сохраняется потребность в создании цифровых возможностей в развивающихся странах, включая </w:t>
        </w:r>
      </w:ins>
      <w:proofErr w:type="spellStart"/>
      <w:ins w:id="96" w:author="m" w:date="2022-09-21T20:16:00Z">
        <w:r w:rsidR="004F33FF" w:rsidRPr="006E38DC">
          <w:rPr>
            <w:lang w:val="ru-RU"/>
          </w:rPr>
          <w:t>включая</w:t>
        </w:r>
        <w:proofErr w:type="spellEnd"/>
        <w:r w:rsidR="004F33FF" w:rsidRPr="006E38DC">
          <w:rPr>
            <w:lang w:val="ru-RU"/>
          </w:rPr>
          <w:t xml:space="preserve"> НРС, СИДС, ЛЛДС и страны с переходной экономикой;</w:t>
        </w:r>
      </w:ins>
    </w:p>
    <w:p w14:paraId="0BA92D33" w14:textId="4D529051" w:rsidR="00654EAD" w:rsidRPr="006E38DC" w:rsidRDefault="00F458E0" w:rsidP="00581D34">
      <w:pPr>
        <w:rPr>
          <w:ins w:id="97" w:author="Karakhanova, Yulia" w:date="2022-09-20T10:59:00Z"/>
          <w:lang w:val="ru-RU"/>
        </w:rPr>
      </w:pPr>
      <w:del w:id="98" w:author="Karakhanova, Yulia" w:date="2022-09-20T10:57:00Z">
        <w:r w:rsidRPr="006E38DC" w:rsidDel="00602D57">
          <w:rPr>
            <w:i/>
            <w:iCs/>
            <w:lang w:val="ru-RU"/>
          </w:rPr>
          <w:delText>j</w:delText>
        </w:r>
      </w:del>
      <w:ins w:id="99" w:author="Karakhanova, Yulia" w:date="2022-09-20T12:03:00Z">
        <w:r w:rsidR="008B1BAC" w:rsidRPr="006E38DC">
          <w:rPr>
            <w:i/>
            <w:iCs/>
            <w:lang w:val="ru-RU"/>
          </w:rPr>
          <w:t>h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 xml:space="preserve">что </w:t>
      </w:r>
      <w:ins w:id="100" w:author="m" w:date="2022-09-22T14:35:00Z">
        <w:r w:rsidR="00DF59B4" w:rsidRPr="006E38DC">
          <w:rPr>
            <w:lang w:val="ru-RU"/>
          </w:rPr>
          <w:t>развивающиеся страны нуждаются</w:t>
        </w:r>
      </w:ins>
      <w:del w:id="101" w:author="m" w:date="2022-09-22T14:35:00Z">
        <w:r w:rsidRPr="006E38DC" w:rsidDel="00DF59B4">
          <w:rPr>
            <w:lang w:val="ru-RU"/>
          </w:rPr>
          <w:delText>существует потребность</w:delText>
        </w:r>
      </w:del>
      <w:r w:rsidR="00E07167">
        <w:rPr>
          <w:lang w:val="ru-RU"/>
        </w:rPr>
        <w:t xml:space="preserve"> </w:t>
      </w:r>
      <w:r w:rsidRPr="006E38DC">
        <w:rPr>
          <w:lang w:val="ru-RU"/>
        </w:rPr>
        <w:t xml:space="preserve">в </w:t>
      </w:r>
      <w:del w:id="102" w:author="m" w:date="2022-09-21T20:19:00Z">
        <w:r w:rsidRPr="006E38DC" w:rsidDel="004B24B7">
          <w:rPr>
            <w:lang w:val="ru-RU"/>
          </w:rPr>
          <w:delText xml:space="preserve">создании </w:delText>
        </w:r>
      </w:del>
      <w:r w:rsidRPr="006E38DC">
        <w:rPr>
          <w:lang w:val="ru-RU"/>
        </w:rPr>
        <w:t xml:space="preserve">доступных в ценовом отношении </w:t>
      </w:r>
      <w:del w:id="103" w:author="m" w:date="2022-09-21T20:16:00Z">
        <w:r w:rsidRPr="006E38DC" w:rsidDel="004B24B7">
          <w:rPr>
            <w:lang w:val="ru-RU"/>
          </w:rPr>
          <w:delText xml:space="preserve">цифровых </w:delText>
        </w:r>
      </w:del>
      <w:r w:rsidRPr="006E38DC">
        <w:rPr>
          <w:lang w:val="ru-RU"/>
        </w:rPr>
        <w:t>услуг</w:t>
      </w:r>
      <w:ins w:id="104" w:author="m" w:date="2022-09-22T14:36:00Z">
        <w:r w:rsidR="00DF59B4" w:rsidRPr="006E38DC">
          <w:rPr>
            <w:lang w:val="ru-RU"/>
          </w:rPr>
          <w:t>ах</w:t>
        </w:r>
      </w:ins>
      <w:r w:rsidRPr="006E38DC">
        <w:rPr>
          <w:lang w:val="ru-RU"/>
        </w:rPr>
        <w:t xml:space="preserve"> </w:t>
      </w:r>
      <w:ins w:id="105" w:author="m" w:date="2022-09-21T20:16:00Z">
        <w:r w:rsidR="00DF59B4" w:rsidRPr="006E38DC">
          <w:rPr>
            <w:lang w:val="ru-RU"/>
          </w:rPr>
          <w:t>и технологи</w:t>
        </w:r>
      </w:ins>
      <w:ins w:id="106" w:author="m" w:date="2022-09-22T14:35:00Z">
        <w:r w:rsidR="00DF59B4" w:rsidRPr="006E38DC">
          <w:rPr>
            <w:lang w:val="ru-RU"/>
          </w:rPr>
          <w:t>ях</w:t>
        </w:r>
      </w:ins>
      <w:ins w:id="107" w:author="m" w:date="2022-09-21T20:16:00Z">
        <w:r w:rsidR="004B24B7" w:rsidRPr="006E38DC">
          <w:rPr>
            <w:lang w:val="ru-RU"/>
          </w:rPr>
          <w:t xml:space="preserve"> широкополосной связи</w:t>
        </w:r>
      </w:ins>
      <w:del w:id="108" w:author="m" w:date="2022-09-22T14:35:00Z">
        <w:r w:rsidRPr="006E38DC" w:rsidDel="00DF59B4">
          <w:rPr>
            <w:lang w:val="ru-RU"/>
          </w:rPr>
          <w:delText>в развивающихся странах</w:delText>
        </w:r>
      </w:del>
      <w:r w:rsidRPr="006E38DC">
        <w:rPr>
          <w:lang w:val="ru-RU"/>
        </w:rPr>
        <w:t xml:space="preserve">, </w:t>
      </w:r>
      <w:ins w:id="109" w:author="m" w:date="2022-09-21T20:17:00Z">
        <w:r w:rsidR="004B24B7" w:rsidRPr="006E38DC">
          <w:rPr>
            <w:lang w:val="ru-RU"/>
          </w:rPr>
          <w:t xml:space="preserve">внедрению которых </w:t>
        </w:r>
      </w:ins>
      <w:del w:id="110" w:author="m" w:date="2022-09-21T20:17:00Z">
        <w:r w:rsidRPr="006E38DC" w:rsidDel="004B24B7">
          <w:rPr>
            <w:lang w:val="ru-RU"/>
          </w:rPr>
          <w:delText>возможность которых обеспечивают</w:delText>
        </w:r>
      </w:del>
      <w:ins w:id="111" w:author="m" w:date="2022-09-21T20:17:00Z">
        <w:r w:rsidR="004B24B7" w:rsidRPr="006E38DC">
          <w:rPr>
            <w:lang w:val="ru-RU"/>
          </w:rPr>
          <w:t>способствуют</w:t>
        </w:r>
      </w:ins>
      <w:r w:rsidR="00E07167">
        <w:rPr>
          <w:lang w:val="ru-RU"/>
        </w:rPr>
        <w:t xml:space="preserve"> </w:t>
      </w:r>
      <w:r w:rsidRPr="006E38DC">
        <w:rPr>
          <w:lang w:val="ru-RU"/>
        </w:rPr>
        <w:t>революционные преобразования в сфере ИКТ;</w:t>
      </w:r>
    </w:p>
    <w:p w14:paraId="2031E0C8" w14:textId="4DCE8CA3" w:rsidR="008E00D5" w:rsidRPr="006E38DC" w:rsidRDefault="008B1BAC" w:rsidP="00602D57">
      <w:pPr>
        <w:rPr>
          <w:ins w:id="112" w:author="m" w:date="2022-09-21T20:24:00Z"/>
          <w:lang w:val="ru-RU"/>
        </w:rPr>
      </w:pPr>
      <w:ins w:id="113" w:author="Karakhanova, Yulia" w:date="2022-09-20T12:03:00Z">
        <w:r w:rsidRPr="006E38DC">
          <w:rPr>
            <w:i/>
            <w:iCs/>
            <w:lang w:val="ru-RU"/>
          </w:rPr>
          <w:t>i</w:t>
        </w:r>
      </w:ins>
      <w:ins w:id="114" w:author="Karakhanova, Yulia" w:date="2022-09-20T10:59:00Z">
        <w:r w:rsidR="00602D57" w:rsidRPr="006E38DC">
          <w:rPr>
            <w:i/>
            <w:iCs/>
            <w:lang w:val="ru-RU"/>
          </w:rPr>
          <w:t>)</w:t>
        </w:r>
        <w:r w:rsidR="00602D57" w:rsidRPr="006E38DC">
          <w:rPr>
            <w:lang w:val="ru-RU"/>
          </w:rPr>
          <w:tab/>
        </w:r>
      </w:ins>
      <w:ins w:id="115" w:author="m" w:date="2022-09-21T20:24:00Z">
        <w:r w:rsidR="008E00D5" w:rsidRPr="006E38DC">
          <w:rPr>
            <w:lang w:val="ru-RU"/>
          </w:rPr>
          <w:t>что экосистема соединений предполагает широкий набор технических и политических решений, которые могут использоваться и используются для преодоления цифрового разрыва;</w:t>
        </w:r>
      </w:ins>
    </w:p>
    <w:p w14:paraId="3CD11F6D" w14:textId="58E8BDE4" w:rsidR="007076B3" w:rsidRDefault="008B1BAC" w:rsidP="00602D57">
      <w:pPr>
        <w:rPr>
          <w:lang w:val="ru-RU"/>
        </w:rPr>
      </w:pPr>
      <w:ins w:id="116" w:author="Karakhanova, Yulia" w:date="2022-09-20T12:04:00Z">
        <w:r w:rsidRPr="006E38DC">
          <w:rPr>
            <w:i/>
            <w:iCs/>
            <w:lang w:val="ru-RU"/>
          </w:rPr>
          <w:t>j</w:t>
        </w:r>
      </w:ins>
      <w:ins w:id="117" w:author="Karakhanova, Yulia" w:date="2022-09-20T10:59:00Z">
        <w:r w:rsidR="00602D57" w:rsidRPr="006E38DC">
          <w:rPr>
            <w:i/>
            <w:iCs/>
            <w:lang w:val="ru-RU"/>
          </w:rPr>
          <w:t>)</w:t>
        </w:r>
        <w:r w:rsidR="00602D57" w:rsidRPr="006E38DC">
          <w:rPr>
            <w:lang w:val="ru-RU"/>
          </w:rPr>
          <w:tab/>
        </w:r>
      </w:ins>
      <w:ins w:id="118" w:author="m" w:date="2022-09-21T20:26:00Z">
        <w:r w:rsidR="007076B3" w:rsidRPr="006E38DC">
          <w:rPr>
            <w:lang w:val="ru-RU"/>
          </w:rPr>
          <w:t xml:space="preserve">что развертывание инфраструктуры и обеспечение ценовой приемлемости услуг широкополосной связи остаются для развивающихся стран приоритетными задачами, которые следует решать </w:t>
        </w:r>
      </w:ins>
      <w:ins w:id="119" w:author="m" w:date="2022-09-21T20:28:00Z">
        <w:r w:rsidR="007076B3" w:rsidRPr="006E38DC">
          <w:rPr>
            <w:lang w:val="ru-RU"/>
          </w:rPr>
          <w:t>в рамках</w:t>
        </w:r>
      </w:ins>
      <w:ins w:id="120" w:author="m" w:date="2022-09-21T20:26:00Z">
        <w:r w:rsidR="007076B3" w:rsidRPr="006E38DC">
          <w:rPr>
            <w:lang w:val="ru-RU"/>
          </w:rPr>
          <w:t xml:space="preserve"> государственной политики</w:t>
        </w:r>
      </w:ins>
      <w:ins w:id="121" w:author="m" w:date="2022-09-21T20:28:00Z">
        <w:r w:rsidR="007076B3" w:rsidRPr="006E38DC">
          <w:rPr>
            <w:lang w:val="ru-RU"/>
          </w:rPr>
          <w:t xml:space="preserve">, </w:t>
        </w:r>
      </w:ins>
      <w:ins w:id="122" w:author="m" w:date="2022-09-21T20:26:00Z">
        <w:r w:rsidR="007076B3" w:rsidRPr="006E38DC">
          <w:rPr>
            <w:lang w:val="ru-RU"/>
          </w:rPr>
          <w:t xml:space="preserve">в том числе </w:t>
        </w:r>
      </w:ins>
      <w:ins w:id="123" w:author="m" w:date="2022-09-22T14:39:00Z">
        <w:r w:rsidR="00280861" w:rsidRPr="006E38DC">
          <w:rPr>
            <w:lang w:val="ru-RU"/>
          </w:rPr>
          <w:t>за счет привлечения</w:t>
        </w:r>
      </w:ins>
      <w:ins w:id="124" w:author="m" w:date="2022-09-21T20:26:00Z">
        <w:r w:rsidR="007076B3" w:rsidRPr="006E38DC">
          <w:rPr>
            <w:lang w:val="ru-RU"/>
          </w:rPr>
          <w:t xml:space="preserve"> всех </w:t>
        </w:r>
      </w:ins>
      <w:ins w:id="125" w:author="m" w:date="2022-09-21T20:27:00Z">
        <w:r w:rsidR="007076B3" w:rsidRPr="006E38DC">
          <w:rPr>
            <w:lang w:val="ru-RU"/>
          </w:rPr>
          <w:t xml:space="preserve">соответствующих </w:t>
        </w:r>
      </w:ins>
      <w:ins w:id="126" w:author="m" w:date="2022-09-21T20:26:00Z">
        <w:r w:rsidR="007076B3" w:rsidRPr="006E38DC">
          <w:rPr>
            <w:lang w:val="ru-RU"/>
          </w:rPr>
          <w:t>заинтересованных сторон</w:t>
        </w:r>
      </w:ins>
      <w:ins w:id="127" w:author="m" w:date="2022-09-21T20:27:00Z">
        <w:r w:rsidR="007076B3" w:rsidRPr="006E38DC">
          <w:rPr>
            <w:lang w:val="ru-RU"/>
          </w:rPr>
          <w:t>,</w:t>
        </w:r>
      </w:ins>
      <w:ins w:id="128" w:author="m" w:date="2022-09-21T20:29:00Z">
        <w:r w:rsidR="007076B3" w:rsidRPr="006E38DC">
          <w:rPr>
            <w:lang w:val="ru-RU"/>
          </w:rPr>
          <w:t xml:space="preserve"> чтобы </w:t>
        </w:r>
      </w:ins>
      <w:ins w:id="129" w:author="m" w:date="2022-09-21T20:34:00Z">
        <w:r w:rsidR="00184D03" w:rsidRPr="006E38DC">
          <w:rPr>
            <w:lang w:val="ru-RU"/>
          </w:rPr>
          <w:t>добиться реальной возможност</w:t>
        </w:r>
      </w:ins>
      <w:ins w:id="130" w:author="m" w:date="2022-09-21T20:35:00Z">
        <w:r w:rsidR="00184D03" w:rsidRPr="006E38DC">
          <w:rPr>
            <w:lang w:val="ru-RU"/>
          </w:rPr>
          <w:t>и установления соединений;</w:t>
        </w:r>
      </w:ins>
    </w:p>
    <w:p w14:paraId="7B7F5C35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lang w:val="ru-RU"/>
        </w:rPr>
        <w:t>k)</w:t>
      </w:r>
      <w:r w:rsidRPr="006E38DC">
        <w:rPr>
          <w:lang w:val="ru-RU"/>
        </w:rPr>
        <w:tab/>
      </w:r>
      <w:r w:rsidRPr="006E38DC">
        <w:rPr>
          <w:szCs w:val="24"/>
          <w:lang w:val="ru-RU"/>
        </w:rPr>
        <w:t xml:space="preserve">что </w:t>
      </w:r>
      <w:r w:rsidRPr="006E38DC">
        <w:rPr>
          <w:lang w:val="ru-RU"/>
        </w:rPr>
        <w:t>в резолюции 70/125 Генеральной Ассамблеи Организации Объединенных Наций об общем обзоре хода осуществления решений ВВУИО признается, что в настоящее время основными составляющими качества являются скорость, стабильность, доступность по ценам, язык общения, местное информационное наполнение и физическая доступность для инвалидов и что высокоскоростная широкополосная связь уже стала важнейшим фактором устойчивого развития,</w:t>
      </w:r>
    </w:p>
    <w:p w14:paraId="60016639" w14:textId="77777777" w:rsidR="00654EAD" w:rsidRPr="006E38DC" w:rsidRDefault="00F458E0" w:rsidP="00581D34">
      <w:pPr>
        <w:pStyle w:val="Call"/>
        <w:rPr>
          <w:lang w:val="ru-RU"/>
        </w:rPr>
      </w:pPr>
      <w:r w:rsidRPr="006E38DC">
        <w:rPr>
          <w:lang w:val="ru-RU"/>
        </w:rPr>
        <w:t>учитывая</w:t>
      </w:r>
      <w:r w:rsidRPr="006E38DC">
        <w:rPr>
          <w:i w:val="0"/>
          <w:iCs/>
          <w:lang w:val="ru-RU"/>
        </w:rPr>
        <w:t>,</w:t>
      </w:r>
    </w:p>
    <w:p w14:paraId="30BB740C" w14:textId="06FDDC6E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а)</w:t>
      </w:r>
      <w:r w:rsidRPr="006E38DC">
        <w:rPr>
          <w:lang w:val="ru-RU"/>
        </w:rPr>
        <w:tab/>
        <w:t xml:space="preserve">что даже при наличии всех отмеченных выше достижений и наблюдающихся улучшений по некоторым направлениям во множестве развивающихся стран </w:t>
      </w:r>
      <w:ins w:id="131" w:author="Russian" w:date="2022-09-20T18:25:00Z">
        <w:r w:rsidR="00675FA7" w:rsidRPr="006E38DC">
          <w:rPr>
            <w:lang w:val="ru-RU"/>
          </w:rPr>
          <w:t>электросвязь/</w:t>
        </w:r>
      </w:ins>
      <w:r w:rsidRPr="006E38DC">
        <w:rPr>
          <w:lang w:val="ru-RU"/>
        </w:rPr>
        <w:t>ИКТ и приложения на базе ИКТ по-прежнему неприемлемы в ценовом отношении для большинства населения, особенно для тех, кто проживает в сельских или отдаленных районах;</w:t>
      </w:r>
    </w:p>
    <w:p w14:paraId="225FB3F2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b)</w:t>
      </w:r>
      <w:r w:rsidRPr="006E38DC">
        <w:rPr>
          <w:lang w:val="ru-RU"/>
        </w:rPr>
        <w:tab/>
        <w:t>что в каждом регионе, стране и районе должны решаться собственные, конкретные вопросы, касающиеся цифрового разрыва, при этом особое внимание следует уделять сотрудничеству с другими регионами, странами и районами для использования накопленного опыта;</w:t>
      </w:r>
    </w:p>
    <w:p w14:paraId="4C871E9C" w14:textId="5FD3412E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c)</w:t>
      </w:r>
      <w:r w:rsidRPr="006E38DC">
        <w:rPr>
          <w:lang w:val="ru-RU"/>
        </w:rPr>
        <w:tab/>
        <w:t xml:space="preserve">что во многих странах могут отсутствовать базовая инфраструктура, долгосрочные планы, законы, регулирование и т. п., которые необходимы для развития </w:t>
      </w:r>
      <w:ins w:id="132" w:author="Russian" w:date="2022-09-20T18:26:00Z">
        <w:r w:rsidR="00675FA7" w:rsidRPr="006E38DC">
          <w:rPr>
            <w:lang w:val="ru-RU"/>
          </w:rPr>
          <w:t>электросвязи/</w:t>
        </w:r>
      </w:ins>
      <w:r w:rsidRPr="006E38DC">
        <w:rPr>
          <w:lang w:val="ru-RU"/>
        </w:rPr>
        <w:t>ИКТ и приложений на базе ИКТ;</w:t>
      </w:r>
    </w:p>
    <w:p w14:paraId="76AE1C63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d)</w:t>
      </w:r>
      <w:r w:rsidRPr="006E38DC">
        <w:rPr>
          <w:lang w:val="ru-RU"/>
        </w:rPr>
        <w:tab/>
        <w:t>что НРС, СИДС, ЛЛДС и страны с переходной экономикой все еще сталкиваются с особыми проблемами в стремлении преодолеть цифровой разрыв и для них могли бы быть полезны специальные меры по развитию электросвязи/ИКТ и улучшению возможности установления соединений;</w:t>
      </w:r>
    </w:p>
    <w:p w14:paraId="369DD7B5" w14:textId="0F8DBAD1" w:rsidR="00DC4238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e)</w:t>
      </w:r>
      <w:r w:rsidRPr="006E38DC">
        <w:rPr>
          <w:lang w:val="ru-RU"/>
        </w:rPr>
        <w:tab/>
        <w:t>что необходимо изучать и анализировать социальные, демографические, экономические условия и уровень технического развития в сообществах, в которых требуется развертывать инфраструктуру электросвязи/ИКТ и осуществлять планы по созданию потенциала</w:t>
      </w:r>
      <w:ins w:id="133" w:author="Karakhanova, Yulia" w:date="2022-09-20T11:00:00Z">
        <w:r w:rsidR="00602D57" w:rsidRPr="006E38DC">
          <w:rPr>
            <w:lang w:val="ru-RU"/>
          </w:rPr>
          <w:t xml:space="preserve">, </w:t>
        </w:r>
      </w:ins>
      <w:ins w:id="134" w:author="Svechnikov, Andrey" w:date="2022-09-22T23:19:00Z">
        <w:r w:rsidR="00471303" w:rsidRPr="006E38DC">
          <w:rPr>
            <w:lang w:val="ru-RU"/>
          </w:rPr>
          <w:t xml:space="preserve">профессиональной </w:t>
        </w:r>
      </w:ins>
      <w:ins w:id="135" w:author="m" w:date="2022-09-21T20:37:00Z">
        <w:r w:rsidR="00DC4238" w:rsidRPr="006E38DC">
          <w:rPr>
            <w:lang w:val="ru-RU"/>
          </w:rPr>
          <w:t xml:space="preserve">подготовке и </w:t>
        </w:r>
      </w:ins>
      <w:ins w:id="136" w:author="Svechnikov, Andrey" w:date="2022-09-22T23:19:00Z">
        <w:r w:rsidR="00471303" w:rsidRPr="006E38DC">
          <w:rPr>
            <w:lang w:val="ru-RU"/>
          </w:rPr>
          <w:t xml:space="preserve">развитию </w:t>
        </w:r>
      </w:ins>
      <w:ins w:id="137" w:author="m" w:date="2022-09-21T20:38:00Z">
        <w:r w:rsidR="00DC4238" w:rsidRPr="006E38DC">
          <w:rPr>
            <w:lang w:val="ru-RU"/>
          </w:rPr>
          <w:t xml:space="preserve">цифровых </w:t>
        </w:r>
      </w:ins>
      <w:ins w:id="138" w:author="m" w:date="2022-09-21T20:37:00Z">
        <w:r w:rsidR="00DC4238" w:rsidRPr="006E38DC">
          <w:rPr>
            <w:lang w:val="ru-RU"/>
          </w:rPr>
          <w:t>навыков, охватыва</w:t>
        </w:r>
      </w:ins>
      <w:ins w:id="139" w:author="m" w:date="2022-09-21T20:41:00Z">
        <w:r w:rsidR="00DC4238" w:rsidRPr="006E38DC">
          <w:rPr>
            <w:lang w:val="ru-RU"/>
          </w:rPr>
          <w:t>я</w:t>
        </w:r>
      </w:ins>
      <w:ins w:id="140" w:author="m" w:date="2022-09-21T20:37:00Z">
        <w:r w:rsidR="00DC4238" w:rsidRPr="006E38DC">
          <w:rPr>
            <w:lang w:val="ru-RU"/>
          </w:rPr>
          <w:t xml:space="preserve"> </w:t>
        </w:r>
      </w:ins>
      <w:ins w:id="141" w:author="m" w:date="2022-09-22T14:47:00Z">
        <w:r w:rsidR="0020086D" w:rsidRPr="006E38DC">
          <w:rPr>
            <w:lang w:val="ru-RU"/>
          </w:rPr>
          <w:t xml:space="preserve">всех </w:t>
        </w:r>
      </w:ins>
      <w:ins w:id="142" w:author="m" w:date="2022-09-21T20:37:00Z">
        <w:r w:rsidR="00DC4238" w:rsidRPr="006E38DC">
          <w:rPr>
            <w:lang w:val="ru-RU"/>
          </w:rPr>
          <w:t xml:space="preserve">людей </w:t>
        </w:r>
      </w:ins>
      <w:ins w:id="143" w:author="m" w:date="2022-09-21T20:38:00Z">
        <w:r w:rsidR="00DC4238" w:rsidRPr="006E38DC">
          <w:rPr>
            <w:lang w:val="ru-RU"/>
          </w:rPr>
          <w:t xml:space="preserve">вне зависимости от их </w:t>
        </w:r>
      </w:ins>
      <w:ins w:id="144" w:author="m" w:date="2022-09-22T14:47:00Z">
        <w:r w:rsidR="0020086D" w:rsidRPr="006E38DC">
          <w:rPr>
            <w:lang w:val="ru-RU"/>
          </w:rPr>
          <w:t xml:space="preserve">возраста и </w:t>
        </w:r>
      </w:ins>
      <w:ins w:id="145" w:author="m" w:date="2022-09-21T20:38:00Z">
        <w:r w:rsidR="00DC4238" w:rsidRPr="006E38DC">
          <w:rPr>
            <w:lang w:val="ru-RU"/>
          </w:rPr>
          <w:t>соц</w:t>
        </w:r>
        <w:r w:rsidR="0020086D" w:rsidRPr="006E38DC">
          <w:rPr>
            <w:lang w:val="ru-RU"/>
          </w:rPr>
          <w:t>иально-экономического положения</w:t>
        </w:r>
      </w:ins>
      <w:ins w:id="146" w:author="m" w:date="2022-09-22T14:49:00Z">
        <w:r w:rsidR="0020086D" w:rsidRPr="006E38DC">
          <w:rPr>
            <w:lang w:val="ru-RU"/>
          </w:rPr>
          <w:t xml:space="preserve"> и</w:t>
        </w:r>
      </w:ins>
      <w:ins w:id="147" w:author="m" w:date="2022-09-21T20:38:00Z">
        <w:r w:rsidR="00DC4238" w:rsidRPr="006E38DC">
          <w:rPr>
            <w:lang w:val="ru-RU"/>
          </w:rPr>
          <w:t xml:space="preserve"> уделяя </w:t>
        </w:r>
      </w:ins>
      <w:ins w:id="148" w:author="m" w:date="2022-09-22T14:49:00Z">
        <w:r w:rsidR="0020086D" w:rsidRPr="006E38DC">
          <w:rPr>
            <w:lang w:val="ru-RU"/>
          </w:rPr>
          <w:t xml:space="preserve">при этом </w:t>
        </w:r>
      </w:ins>
      <w:ins w:id="149" w:author="m" w:date="2022-09-21T20:38:00Z">
        <w:r w:rsidR="00DC4238" w:rsidRPr="006E38DC">
          <w:rPr>
            <w:lang w:val="ru-RU"/>
          </w:rPr>
          <w:t>дополнительное внимание л</w:t>
        </w:r>
      </w:ins>
      <w:ins w:id="150" w:author="m" w:date="2022-09-21T20:39:00Z">
        <w:r w:rsidR="00DC4238" w:rsidRPr="006E38DC">
          <w:rPr>
            <w:lang w:val="ru-RU"/>
          </w:rPr>
          <w:t>ицам</w:t>
        </w:r>
      </w:ins>
      <w:ins w:id="151" w:author="m" w:date="2022-09-21T20:38:00Z">
        <w:r w:rsidR="00DC4238" w:rsidRPr="006E38DC">
          <w:rPr>
            <w:lang w:val="ru-RU"/>
          </w:rPr>
          <w:t xml:space="preserve"> с ограниченными возможностями</w:t>
        </w:r>
      </w:ins>
      <w:ins w:id="152" w:author="m" w:date="2022-09-21T20:39:00Z">
        <w:r w:rsidR="00DC4238" w:rsidRPr="006E38DC">
          <w:rPr>
            <w:lang w:val="ru-RU"/>
          </w:rPr>
          <w:t xml:space="preserve"> и лицам с особыми потребностями, </w:t>
        </w:r>
      </w:ins>
      <w:ins w:id="153" w:author="m" w:date="2022-09-21T20:45:00Z">
        <w:r w:rsidR="00DC4238" w:rsidRPr="006E38DC">
          <w:rPr>
            <w:lang w:val="ru-RU"/>
          </w:rPr>
          <w:t>включая лиц с ограниченными в связи с возрастом возможностями</w:t>
        </w:r>
      </w:ins>
      <w:ins w:id="154" w:author="m" w:date="2022-09-21T20:42:00Z">
        <w:r w:rsidR="00DC4238" w:rsidRPr="006E38DC">
          <w:rPr>
            <w:lang w:val="ru-RU"/>
          </w:rPr>
          <w:t xml:space="preserve">, </w:t>
        </w:r>
      </w:ins>
      <w:ins w:id="155" w:author="m" w:date="2022-09-21T20:46:00Z">
        <w:r w:rsidR="004D6A41" w:rsidRPr="006E38DC">
          <w:rPr>
            <w:lang w:val="ru-RU"/>
          </w:rPr>
          <w:t>в целях пре</w:t>
        </w:r>
        <w:r w:rsidR="00DC4238" w:rsidRPr="006E38DC">
          <w:rPr>
            <w:lang w:val="ru-RU"/>
          </w:rPr>
          <w:t>одоления разрыва в цифровых навыках</w:t>
        </w:r>
      </w:ins>
      <w:r w:rsidR="00E07167">
        <w:rPr>
          <w:lang w:val="ru-RU"/>
        </w:rPr>
        <w:t>;</w:t>
      </w:r>
    </w:p>
    <w:p w14:paraId="32290AD2" w14:textId="77777777" w:rsidR="00654EAD" w:rsidRPr="006E38DC" w:rsidRDefault="00F458E0" w:rsidP="00581D34">
      <w:pPr>
        <w:rPr>
          <w:ins w:id="156" w:author="Karakhanova, Yulia" w:date="2022-09-20T11:03:00Z"/>
          <w:lang w:val="ru-RU"/>
        </w:rPr>
      </w:pPr>
      <w:r w:rsidRPr="006E38DC">
        <w:rPr>
          <w:i/>
          <w:iCs/>
          <w:lang w:val="ru-RU"/>
        </w:rPr>
        <w:t>f)</w:t>
      </w:r>
      <w:r w:rsidRPr="006E38DC">
        <w:rPr>
          <w:i/>
          <w:iCs/>
          <w:lang w:val="ru-RU"/>
        </w:rPr>
        <w:tab/>
      </w:r>
      <w:r w:rsidRPr="006E38DC">
        <w:rPr>
          <w:lang w:val="ru-RU"/>
        </w:rPr>
        <w:t>что реализация политики, способствующей обеспечению доступа к услугам электросвязи/ИКТ в сельских, изолированных и обслуживаемых в недостаточной степени районах, стала важнейшим инструментом преодоления цифрового разрыва;</w:t>
      </w:r>
    </w:p>
    <w:p w14:paraId="16CF111B" w14:textId="27ECF8C2" w:rsidR="00FA2D0D" w:rsidRPr="006E38DC" w:rsidRDefault="00602D57" w:rsidP="00581D34">
      <w:pPr>
        <w:rPr>
          <w:ins w:id="157" w:author="m" w:date="2022-09-21T20:50:00Z"/>
          <w:lang w:val="ru-RU"/>
        </w:rPr>
      </w:pPr>
      <w:ins w:id="158" w:author="Karakhanova, Yulia" w:date="2022-09-20T11:03:00Z">
        <w:r w:rsidRPr="006E38DC">
          <w:rPr>
            <w:i/>
            <w:lang w:val="ru-RU"/>
            <w:rPrChange w:id="159" w:author="Karakhanova, Yulia" w:date="2022-09-20T11:03:00Z">
              <w:rPr>
                <w:lang w:val="en-US"/>
              </w:rPr>
            </w:rPrChange>
          </w:rPr>
          <w:lastRenderedPageBreak/>
          <w:t>g</w:t>
        </w:r>
        <w:r w:rsidRPr="006E38DC">
          <w:rPr>
            <w:i/>
            <w:lang w:val="ru-RU"/>
            <w:rPrChange w:id="160" w:author="m" w:date="2022-09-21T20:50:00Z">
              <w:rPr>
                <w:lang w:val="en-US"/>
              </w:rPr>
            </w:rPrChange>
          </w:rPr>
          <w:t>)</w:t>
        </w:r>
        <w:r w:rsidRPr="006E38DC">
          <w:rPr>
            <w:lang w:val="ru-RU"/>
            <w:rPrChange w:id="161" w:author="m" w:date="2022-09-21T20:50:00Z">
              <w:rPr>
                <w:lang w:val="en-US"/>
              </w:rPr>
            </w:rPrChange>
          </w:rPr>
          <w:tab/>
        </w:r>
      </w:ins>
      <w:ins w:id="162" w:author="m" w:date="2022-09-21T20:50:00Z">
        <w:r w:rsidR="00FA2D0D" w:rsidRPr="006E38DC">
          <w:rPr>
            <w:lang w:val="ru-RU"/>
          </w:rPr>
          <w:t xml:space="preserve">что существуют различные бизнес-модели, </w:t>
        </w:r>
      </w:ins>
      <w:ins w:id="163" w:author="m" w:date="2022-09-22T15:06:00Z">
        <w:r w:rsidR="00371ACF" w:rsidRPr="006E38DC">
          <w:rPr>
            <w:lang w:val="ru-RU"/>
          </w:rPr>
          <w:t xml:space="preserve">которые могут </w:t>
        </w:r>
      </w:ins>
      <w:ins w:id="164" w:author="m" w:date="2022-09-22T15:03:00Z">
        <w:r w:rsidR="007F72AF" w:rsidRPr="006E38DC">
          <w:rPr>
            <w:lang w:val="ru-RU"/>
          </w:rPr>
          <w:t>быть рентабельным</w:t>
        </w:r>
      </w:ins>
      <w:ins w:id="165" w:author="m" w:date="2022-09-22T15:08:00Z">
        <w:r w:rsidR="00371ACF" w:rsidRPr="006E38DC">
          <w:rPr>
            <w:lang w:val="ru-RU"/>
          </w:rPr>
          <w:t>и</w:t>
        </w:r>
      </w:ins>
      <w:ins w:id="166" w:author="m" w:date="2022-09-21T20:50:00Z">
        <w:r w:rsidR="00FA2D0D" w:rsidRPr="006E38DC">
          <w:rPr>
            <w:lang w:val="ru-RU"/>
          </w:rPr>
          <w:t xml:space="preserve"> в обслуживаемых </w:t>
        </w:r>
      </w:ins>
      <w:ins w:id="167" w:author="Svechnikov, Andrey" w:date="2022-09-22T23:20:00Z">
        <w:r w:rsidR="00471303" w:rsidRPr="006E38DC">
          <w:rPr>
            <w:lang w:val="ru-RU"/>
          </w:rPr>
          <w:t xml:space="preserve">в </w:t>
        </w:r>
      </w:ins>
      <w:ins w:id="168" w:author="m" w:date="2022-09-21T20:50:00Z">
        <w:r w:rsidR="00471303" w:rsidRPr="006E38DC">
          <w:rPr>
            <w:lang w:val="ru-RU"/>
          </w:rPr>
          <w:t>недостаточно</w:t>
        </w:r>
      </w:ins>
      <w:ins w:id="169" w:author="Svechnikov, Andrey" w:date="2022-09-22T23:20:00Z">
        <w:r w:rsidR="00471303" w:rsidRPr="006E38DC">
          <w:rPr>
            <w:lang w:val="ru-RU"/>
          </w:rPr>
          <w:t>й степени</w:t>
        </w:r>
      </w:ins>
      <w:ins w:id="170" w:author="m" w:date="2022-09-21T20:50:00Z">
        <w:r w:rsidR="00471303" w:rsidRPr="006E38DC">
          <w:rPr>
            <w:lang w:val="ru-RU"/>
          </w:rPr>
          <w:t xml:space="preserve"> </w:t>
        </w:r>
      </w:ins>
      <w:ins w:id="171" w:author="m" w:date="2022-09-21T20:51:00Z">
        <w:r w:rsidR="00FA2D0D" w:rsidRPr="006E38DC">
          <w:rPr>
            <w:lang w:val="ru-RU"/>
          </w:rPr>
          <w:t>районах или районах</w:t>
        </w:r>
      </w:ins>
      <w:ins w:id="172" w:author="m" w:date="2022-09-21T20:50:00Z">
        <w:r w:rsidR="00FA2D0D" w:rsidRPr="006E38DC">
          <w:rPr>
            <w:lang w:val="ru-RU"/>
          </w:rPr>
          <w:t xml:space="preserve"> с неудовлетворенными потребностями, </w:t>
        </w:r>
      </w:ins>
      <w:ins w:id="173" w:author="m" w:date="2022-09-21T20:55:00Z">
        <w:r w:rsidR="00FA2D0D" w:rsidRPr="006E38DC">
          <w:rPr>
            <w:lang w:val="ru-RU"/>
          </w:rPr>
          <w:t>и к их числу</w:t>
        </w:r>
      </w:ins>
      <w:ins w:id="174" w:author="Svechnikov, Andrey" w:date="2022-09-22T23:20:00Z">
        <w:r w:rsidR="00C10B75" w:rsidRPr="006E38DC">
          <w:rPr>
            <w:lang w:val="ru-RU"/>
          </w:rPr>
          <w:t xml:space="preserve"> </w:t>
        </w:r>
      </w:ins>
      <w:ins w:id="175" w:author="m" w:date="2022-09-21T20:55:00Z">
        <w:r w:rsidR="00FA2D0D" w:rsidRPr="006E38DC">
          <w:rPr>
            <w:lang w:val="ru-RU"/>
          </w:rPr>
          <w:t>относятся модели, опирающиеся на</w:t>
        </w:r>
      </w:ins>
      <w:ins w:id="176" w:author="m" w:date="2022-09-21T20:50:00Z">
        <w:r w:rsidR="00FA2D0D" w:rsidRPr="006E38DC">
          <w:rPr>
            <w:lang w:val="ru-RU"/>
          </w:rPr>
          <w:t xml:space="preserve"> государственны</w:t>
        </w:r>
      </w:ins>
      <w:ins w:id="177" w:author="m" w:date="2022-09-21T20:55:00Z">
        <w:r w:rsidR="00FA2D0D" w:rsidRPr="006E38DC">
          <w:rPr>
            <w:lang w:val="ru-RU"/>
          </w:rPr>
          <w:t>е</w:t>
        </w:r>
      </w:ins>
      <w:ins w:id="178" w:author="m" w:date="2022-09-21T20:50:00Z">
        <w:r w:rsidR="00FA2D0D" w:rsidRPr="006E38DC">
          <w:rPr>
            <w:lang w:val="ru-RU"/>
          </w:rPr>
          <w:t>, частны</w:t>
        </w:r>
      </w:ins>
      <w:ins w:id="179" w:author="m" w:date="2022-09-21T20:55:00Z">
        <w:r w:rsidR="00FA2D0D" w:rsidRPr="006E38DC">
          <w:rPr>
            <w:lang w:val="ru-RU"/>
          </w:rPr>
          <w:t>е</w:t>
        </w:r>
      </w:ins>
      <w:ins w:id="180" w:author="m" w:date="2022-09-21T20:50:00Z">
        <w:r w:rsidR="00FA2D0D" w:rsidRPr="006E38DC">
          <w:rPr>
            <w:lang w:val="ru-RU"/>
          </w:rPr>
          <w:t xml:space="preserve"> и государственно-частны</w:t>
        </w:r>
      </w:ins>
      <w:ins w:id="181" w:author="m" w:date="2022-09-21T20:55:00Z">
        <w:r w:rsidR="00FA2D0D" w:rsidRPr="006E38DC">
          <w:rPr>
            <w:lang w:val="ru-RU"/>
          </w:rPr>
          <w:t>е</w:t>
        </w:r>
      </w:ins>
      <w:ins w:id="182" w:author="m" w:date="2022-09-21T20:50:00Z">
        <w:r w:rsidR="00FA2D0D" w:rsidRPr="006E38DC">
          <w:rPr>
            <w:lang w:val="ru-RU"/>
          </w:rPr>
          <w:t xml:space="preserve"> программ</w:t>
        </w:r>
      </w:ins>
      <w:ins w:id="183" w:author="m" w:date="2022-09-21T20:55:00Z">
        <w:r w:rsidR="00FA2D0D" w:rsidRPr="006E38DC">
          <w:rPr>
            <w:lang w:val="ru-RU"/>
          </w:rPr>
          <w:t xml:space="preserve">ы, </w:t>
        </w:r>
      </w:ins>
      <w:ins w:id="184" w:author="m" w:date="2022-09-22T14:58:00Z">
        <w:r w:rsidR="007F72AF" w:rsidRPr="006E38DC">
          <w:rPr>
            <w:lang w:val="ru-RU"/>
          </w:rPr>
          <w:t>в частности</w:t>
        </w:r>
      </w:ins>
      <w:ins w:id="185" w:author="m" w:date="2022-09-21T21:03:00Z">
        <w:r w:rsidR="00960EFB" w:rsidRPr="006E38DC">
          <w:rPr>
            <w:lang w:val="ru-RU"/>
          </w:rPr>
          <w:t xml:space="preserve"> программы, </w:t>
        </w:r>
      </w:ins>
      <w:ins w:id="186" w:author="m" w:date="2022-09-21T21:01:00Z">
        <w:r w:rsidR="00960EFB" w:rsidRPr="006E38DC">
          <w:rPr>
            <w:lang w:val="ru-RU"/>
          </w:rPr>
          <w:t>реализуемые</w:t>
        </w:r>
      </w:ins>
      <w:ins w:id="187" w:author="m" w:date="2022-09-21T21:03:00Z">
        <w:r w:rsidR="00960EFB" w:rsidRPr="006E38DC">
          <w:rPr>
            <w:lang w:val="ru-RU"/>
          </w:rPr>
          <w:t xml:space="preserve"> </w:t>
        </w:r>
      </w:ins>
      <w:ins w:id="188" w:author="m" w:date="2022-09-21T20:58:00Z">
        <w:r w:rsidR="00960EFB" w:rsidRPr="006E38DC">
          <w:rPr>
            <w:lang w:val="ru-RU"/>
          </w:rPr>
          <w:t>по линии фондов универсального обслуживания;</w:t>
        </w:r>
      </w:ins>
    </w:p>
    <w:p w14:paraId="334AEAE2" w14:textId="26B6BD3F" w:rsidR="00960EFB" w:rsidRPr="006E38DC" w:rsidRDefault="00602D57" w:rsidP="00602D57">
      <w:pPr>
        <w:rPr>
          <w:ins w:id="189" w:author="m" w:date="2022-09-21T21:04:00Z"/>
          <w:lang w:val="ru-RU"/>
        </w:rPr>
      </w:pPr>
      <w:ins w:id="190" w:author="Karakhanova, Yulia" w:date="2022-09-20T11:03:00Z">
        <w:r w:rsidRPr="006E38DC">
          <w:rPr>
            <w:i/>
            <w:iCs/>
            <w:lang w:val="ru-RU"/>
          </w:rPr>
          <w:t>h</w:t>
        </w:r>
        <w:r w:rsidRPr="006E38DC">
          <w:rPr>
            <w:i/>
            <w:iCs/>
            <w:lang w:val="ru-RU"/>
            <w:rPrChange w:id="191" w:author="m" w:date="2022-09-21T21:05:00Z">
              <w:rPr>
                <w:i/>
                <w:iCs/>
              </w:rPr>
            </w:rPrChange>
          </w:rPr>
          <w:t>)</w:t>
        </w:r>
        <w:r w:rsidRPr="006E38DC">
          <w:rPr>
            <w:lang w:val="ru-RU"/>
            <w:rPrChange w:id="192" w:author="m" w:date="2022-09-21T21:05:00Z">
              <w:rPr/>
            </w:rPrChange>
          </w:rPr>
          <w:tab/>
        </w:r>
      </w:ins>
      <w:ins w:id="193" w:author="m" w:date="2022-09-21T21:04:00Z">
        <w:r w:rsidR="00960EFB" w:rsidRPr="006E38DC">
          <w:rPr>
            <w:lang w:val="ru-RU"/>
          </w:rPr>
          <w:t xml:space="preserve">что инструменты государственной политики, включая использование фондов универсального обслуживания, могут быть полезны для развертывания </w:t>
        </w:r>
      </w:ins>
      <w:ins w:id="194" w:author="m" w:date="2022-09-21T21:05:00Z">
        <w:r w:rsidR="00960EFB" w:rsidRPr="006E38DC">
          <w:rPr>
            <w:lang w:val="ru-RU"/>
          </w:rPr>
          <w:t xml:space="preserve">инфраструктуры широкополосной связи в сельских и отдаленных районах, особенно там, где </w:t>
        </w:r>
      </w:ins>
      <w:ins w:id="195" w:author="m" w:date="2022-09-21T21:06:00Z">
        <w:r w:rsidR="00960EFB" w:rsidRPr="006E38DC">
          <w:rPr>
            <w:lang w:val="ru-RU"/>
          </w:rPr>
          <w:t xml:space="preserve">такое развертывание </w:t>
        </w:r>
        <w:proofErr w:type="spellStart"/>
        <w:r w:rsidR="00960EFB" w:rsidRPr="006E38DC">
          <w:rPr>
            <w:lang w:val="ru-RU"/>
          </w:rPr>
          <w:t>можеть</w:t>
        </w:r>
        <w:proofErr w:type="spellEnd"/>
        <w:r w:rsidR="00960EFB" w:rsidRPr="006E38DC">
          <w:rPr>
            <w:lang w:val="ru-RU"/>
          </w:rPr>
          <w:t xml:space="preserve"> быть сопряжено с высокими затратами;</w:t>
        </w:r>
      </w:ins>
    </w:p>
    <w:p w14:paraId="0BFB77EC" w14:textId="5D4ECB3E" w:rsidR="00960EFB" w:rsidRPr="006E38DC" w:rsidRDefault="00602D57" w:rsidP="00602D57">
      <w:pPr>
        <w:rPr>
          <w:ins w:id="196" w:author="m" w:date="2022-09-21T21:07:00Z"/>
          <w:lang w:val="ru-RU"/>
        </w:rPr>
      </w:pPr>
      <w:ins w:id="197" w:author="Karakhanova, Yulia" w:date="2022-09-20T11:03:00Z">
        <w:r w:rsidRPr="006E38DC">
          <w:rPr>
            <w:i/>
            <w:iCs/>
            <w:lang w:val="ru-RU"/>
          </w:rPr>
          <w:t>i)</w:t>
        </w:r>
        <w:r w:rsidRPr="006E38DC">
          <w:rPr>
            <w:lang w:val="ru-RU"/>
          </w:rPr>
          <w:tab/>
        </w:r>
      </w:ins>
      <w:ins w:id="198" w:author="m" w:date="2022-09-21T21:07:00Z">
        <w:r w:rsidR="00960EFB" w:rsidRPr="006E38DC">
          <w:rPr>
            <w:lang w:val="ru-RU"/>
          </w:rPr>
          <w:t xml:space="preserve">что развертывание </w:t>
        </w:r>
      </w:ins>
      <w:ins w:id="199" w:author="m" w:date="2022-09-21T21:08:00Z">
        <w:r w:rsidR="00960EFB" w:rsidRPr="006E38DC">
          <w:rPr>
            <w:lang w:val="ru-RU"/>
          </w:rPr>
          <w:t xml:space="preserve">разнообразных технологий широкополосной связи способствует охвату цифровыми технологиями </w:t>
        </w:r>
      </w:ins>
      <w:ins w:id="200" w:author="m" w:date="2022-09-21T21:12:00Z">
        <w:r w:rsidR="0025159A" w:rsidRPr="006E38DC">
          <w:rPr>
            <w:lang w:val="ru-RU"/>
          </w:rPr>
          <w:t>слоев населени</w:t>
        </w:r>
        <w:r w:rsidR="00637C96" w:rsidRPr="006E38DC">
          <w:rPr>
            <w:lang w:val="ru-RU"/>
          </w:rPr>
          <w:t>я</w:t>
        </w:r>
      </w:ins>
      <w:ins w:id="201" w:author="m" w:date="2022-09-21T21:14:00Z">
        <w:r w:rsidR="0086621A" w:rsidRPr="006E38DC">
          <w:rPr>
            <w:lang w:val="ru-RU"/>
          </w:rPr>
          <w:t xml:space="preserve"> с </w:t>
        </w:r>
      </w:ins>
      <w:ins w:id="202" w:author="m" w:date="2022-09-21T21:12:00Z">
        <w:r w:rsidR="0025159A" w:rsidRPr="006E38DC">
          <w:rPr>
            <w:lang w:val="ru-RU"/>
          </w:rPr>
          <w:t>ограниченны</w:t>
        </w:r>
      </w:ins>
      <w:ins w:id="203" w:author="m" w:date="2022-09-21T21:14:00Z">
        <w:r w:rsidR="0086621A" w:rsidRPr="006E38DC">
          <w:rPr>
            <w:lang w:val="ru-RU"/>
          </w:rPr>
          <w:t>ми</w:t>
        </w:r>
      </w:ins>
      <w:ins w:id="204" w:author="m" w:date="2022-09-21T21:13:00Z">
        <w:r w:rsidR="00637C96" w:rsidRPr="006E38DC">
          <w:rPr>
            <w:lang w:val="ru-RU"/>
          </w:rPr>
          <w:t xml:space="preserve"> </w:t>
        </w:r>
      </w:ins>
      <w:ins w:id="205" w:author="m" w:date="2022-09-21T21:09:00Z">
        <w:r w:rsidR="00CE1827" w:rsidRPr="006E38DC">
          <w:rPr>
            <w:lang w:val="ru-RU"/>
          </w:rPr>
          <w:t>ресурс</w:t>
        </w:r>
      </w:ins>
      <w:ins w:id="206" w:author="m" w:date="2022-09-21T21:14:00Z">
        <w:r w:rsidR="0086621A" w:rsidRPr="006E38DC">
          <w:rPr>
            <w:lang w:val="ru-RU"/>
          </w:rPr>
          <w:t>ами</w:t>
        </w:r>
      </w:ins>
      <w:ins w:id="207" w:author="m" w:date="2022-09-21T21:09:00Z">
        <w:r w:rsidR="00CE1827" w:rsidRPr="006E38DC">
          <w:rPr>
            <w:lang w:val="ru-RU"/>
          </w:rPr>
          <w:t>;</w:t>
        </w:r>
      </w:ins>
    </w:p>
    <w:p w14:paraId="4A77945F" w14:textId="34E0D4FF" w:rsidR="00BF2AFC" w:rsidRPr="006E38DC" w:rsidRDefault="00602D57" w:rsidP="00602D57">
      <w:pPr>
        <w:rPr>
          <w:ins w:id="208" w:author="m" w:date="2022-09-21T21:14:00Z"/>
          <w:lang w:val="ru-RU"/>
        </w:rPr>
      </w:pPr>
      <w:ins w:id="209" w:author="Karakhanova, Yulia" w:date="2022-09-20T11:03:00Z">
        <w:r w:rsidRPr="006E38DC">
          <w:rPr>
            <w:i/>
            <w:iCs/>
            <w:lang w:val="ru-RU"/>
          </w:rPr>
          <w:t>j</w:t>
        </w:r>
        <w:r w:rsidRPr="006E38DC">
          <w:rPr>
            <w:i/>
            <w:iCs/>
            <w:lang w:val="ru-RU"/>
            <w:rPrChange w:id="210" w:author="m" w:date="2022-09-21T21:15:00Z">
              <w:rPr>
                <w:i/>
                <w:iCs/>
              </w:rPr>
            </w:rPrChange>
          </w:rPr>
          <w:t>)</w:t>
        </w:r>
        <w:r w:rsidRPr="006E38DC">
          <w:rPr>
            <w:lang w:val="ru-RU"/>
            <w:rPrChange w:id="211" w:author="m" w:date="2022-09-21T21:15:00Z">
              <w:rPr/>
            </w:rPrChange>
          </w:rPr>
          <w:tab/>
        </w:r>
      </w:ins>
      <w:ins w:id="212" w:author="m" w:date="2022-09-21T21:15:00Z">
        <w:r w:rsidR="00BF2AFC" w:rsidRPr="006E38DC">
          <w:rPr>
            <w:lang w:val="ru-RU"/>
          </w:rPr>
          <w:t xml:space="preserve">что малые и средние поставщики услуг могут играть важную роль в развертывании </w:t>
        </w:r>
      </w:ins>
      <w:ins w:id="213" w:author="m" w:date="2022-09-21T21:16:00Z">
        <w:r w:rsidR="00BF2AFC" w:rsidRPr="006E38DC">
          <w:rPr>
            <w:lang w:val="ru-RU"/>
          </w:rPr>
          <w:t xml:space="preserve">сетей широкополосной связи, особенно в сельских и отдаленных районах, и что стимулирование создания </w:t>
        </w:r>
      </w:ins>
      <w:ins w:id="214" w:author="m" w:date="2022-09-21T21:20:00Z">
        <w:r w:rsidR="00BF2AFC" w:rsidRPr="006E38DC">
          <w:rPr>
            <w:lang w:val="ru-RU"/>
          </w:rPr>
          <w:t xml:space="preserve">экосистем с </w:t>
        </w:r>
      </w:ins>
      <w:ins w:id="215" w:author="m" w:date="2022-09-21T21:28:00Z">
        <w:r w:rsidR="001D12C0" w:rsidRPr="006E38DC">
          <w:rPr>
            <w:lang w:val="ru-RU"/>
          </w:rPr>
          <w:t>множеством разнообразных</w:t>
        </w:r>
      </w:ins>
      <w:ins w:id="216" w:author="m" w:date="2022-09-21T21:20:00Z">
        <w:r w:rsidR="00BF2AFC" w:rsidRPr="006E38DC">
          <w:rPr>
            <w:lang w:val="ru-RU"/>
          </w:rPr>
          <w:t xml:space="preserve"> поставщиков</w:t>
        </w:r>
      </w:ins>
      <w:ins w:id="217" w:author="m" w:date="2022-09-21T21:21:00Z">
        <w:r w:rsidR="001D12C0" w:rsidRPr="006E38DC">
          <w:rPr>
            <w:lang w:val="ru-RU"/>
          </w:rPr>
          <w:t xml:space="preserve"> приносит рынку преимущества</w:t>
        </w:r>
      </w:ins>
      <w:ins w:id="218" w:author="m" w:date="2022-09-21T21:24:00Z">
        <w:r w:rsidR="001D12C0" w:rsidRPr="006E38DC">
          <w:rPr>
            <w:lang w:val="ru-RU"/>
          </w:rPr>
          <w:t xml:space="preserve"> </w:t>
        </w:r>
      </w:ins>
      <w:ins w:id="219" w:author="m" w:date="2022-09-22T15:11:00Z">
        <w:r w:rsidR="000611D4" w:rsidRPr="006E38DC">
          <w:rPr>
            <w:lang w:val="ru-RU"/>
          </w:rPr>
          <w:t>в виде</w:t>
        </w:r>
      </w:ins>
      <w:ins w:id="220" w:author="m" w:date="2022-09-21T21:24:00Z">
        <w:r w:rsidR="001D12C0" w:rsidRPr="006E38DC">
          <w:rPr>
            <w:lang w:val="ru-RU"/>
          </w:rPr>
          <w:t xml:space="preserve"> повы</w:t>
        </w:r>
      </w:ins>
      <w:ins w:id="221" w:author="m" w:date="2022-09-21T21:26:00Z">
        <w:r w:rsidR="001D12C0" w:rsidRPr="006E38DC">
          <w:rPr>
            <w:lang w:val="ru-RU"/>
          </w:rPr>
          <w:t xml:space="preserve">шения конкуренции и </w:t>
        </w:r>
      </w:ins>
      <w:ins w:id="222" w:author="m" w:date="2022-09-22T15:12:00Z">
        <w:r w:rsidR="000611D4" w:rsidRPr="006E38DC">
          <w:rPr>
            <w:lang w:val="ru-RU"/>
          </w:rPr>
          <w:t xml:space="preserve">обеспечения </w:t>
        </w:r>
      </w:ins>
      <w:ins w:id="223" w:author="m" w:date="2022-09-21T21:26:00Z">
        <w:r w:rsidR="001D12C0" w:rsidRPr="006E38DC">
          <w:rPr>
            <w:lang w:val="ru-RU"/>
          </w:rPr>
          <w:t>ценовой приемлемости услуг для потребителей;</w:t>
        </w:r>
      </w:ins>
    </w:p>
    <w:p w14:paraId="7A5CA5E8" w14:textId="55BB7EE0" w:rsidR="009835C1" w:rsidRPr="006E38DC" w:rsidRDefault="00602D57" w:rsidP="00602D57">
      <w:pPr>
        <w:rPr>
          <w:ins w:id="224" w:author="m" w:date="2022-09-21T21:28:00Z"/>
          <w:lang w:val="ru-RU"/>
        </w:rPr>
      </w:pPr>
      <w:ins w:id="225" w:author="Karakhanova, Yulia" w:date="2022-09-20T11:03:00Z">
        <w:r w:rsidRPr="006E38DC">
          <w:rPr>
            <w:i/>
            <w:iCs/>
            <w:lang w:val="ru-RU"/>
          </w:rPr>
          <w:t>k)</w:t>
        </w:r>
        <w:r w:rsidRPr="006E38DC">
          <w:rPr>
            <w:lang w:val="ru-RU"/>
          </w:rPr>
          <w:tab/>
        </w:r>
      </w:ins>
      <w:ins w:id="226" w:author="m" w:date="2022-09-21T21:29:00Z">
        <w:r w:rsidR="009835C1" w:rsidRPr="006E38DC">
          <w:rPr>
            <w:lang w:val="ru-RU"/>
          </w:rPr>
          <w:t>что сохраняется потребность в стратегиях</w:t>
        </w:r>
      </w:ins>
      <w:ins w:id="227" w:author="m" w:date="2022-09-21T21:30:00Z">
        <w:r w:rsidR="009835C1" w:rsidRPr="006E38DC">
          <w:rPr>
            <w:lang w:val="ru-RU"/>
          </w:rPr>
          <w:t>,</w:t>
        </w:r>
      </w:ins>
      <w:ins w:id="228" w:author="m" w:date="2022-09-21T21:29:00Z">
        <w:r w:rsidR="009835C1" w:rsidRPr="006E38DC">
          <w:rPr>
            <w:lang w:val="ru-RU"/>
          </w:rPr>
          <w:t xml:space="preserve"> </w:t>
        </w:r>
      </w:ins>
      <w:ins w:id="229" w:author="m" w:date="2022-09-21T21:30:00Z">
        <w:r w:rsidR="009835C1" w:rsidRPr="006E38DC">
          <w:rPr>
            <w:lang w:val="ru-RU"/>
          </w:rPr>
          <w:t xml:space="preserve">направленных на </w:t>
        </w:r>
      </w:ins>
      <w:ins w:id="230" w:author="m" w:date="2022-09-21T21:36:00Z">
        <w:r w:rsidR="009835C1" w:rsidRPr="006E38DC">
          <w:rPr>
            <w:lang w:val="ru-RU"/>
          </w:rPr>
          <w:t>снижение</w:t>
        </w:r>
      </w:ins>
      <w:ins w:id="231" w:author="m" w:date="2022-09-21T21:30:00Z">
        <w:r w:rsidR="009835C1" w:rsidRPr="006E38DC">
          <w:rPr>
            <w:lang w:val="ru-RU"/>
          </w:rPr>
          <w:t xml:space="preserve"> стоимости услуг электросвязи/ИКТ и обеспечени</w:t>
        </w:r>
      </w:ins>
      <w:ins w:id="232" w:author="m" w:date="2022-09-21T21:36:00Z">
        <w:r w:rsidR="009835C1" w:rsidRPr="006E38DC">
          <w:rPr>
            <w:lang w:val="ru-RU"/>
          </w:rPr>
          <w:t>е</w:t>
        </w:r>
      </w:ins>
      <w:ins w:id="233" w:author="m" w:date="2022-09-21T21:30:00Z">
        <w:r w:rsidR="009835C1" w:rsidRPr="006E38DC">
          <w:rPr>
            <w:lang w:val="ru-RU"/>
          </w:rPr>
          <w:t xml:space="preserve"> их приемлемости в ценовом отношении;</w:t>
        </w:r>
      </w:ins>
    </w:p>
    <w:p w14:paraId="116016FA" w14:textId="048099DA" w:rsidR="00042E62" w:rsidRDefault="00602D57" w:rsidP="00581D34">
      <w:pPr>
        <w:rPr>
          <w:lang w:val="ru-RU"/>
        </w:rPr>
      </w:pPr>
      <w:ins w:id="234" w:author="Karakhanova, Yulia" w:date="2022-09-20T11:03:00Z">
        <w:r w:rsidRPr="006E38DC">
          <w:rPr>
            <w:i/>
            <w:iCs/>
            <w:lang w:val="ru-RU"/>
          </w:rPr>
          <w:t>l</w:t>
        </w:r>
        <w:r w:rsidRPr="006E38DC">
          <w:rPr>
            <w:i/>
            <w:iCs/>
            <w:lang w:val="ru-RU"/>
            <w:rPrChange w:id="235" w:author="m" w:date="2022-09-21T21:37:00Z">
              <w:rPr>
                <w:i/>
                <w:iCs/>
              </w:rPr>
            </w:rPrChange>
          </w:rPr>
          <w:t>)</w:t>
        </w:r>
        <w:r w:rsidRPr="006E38DC">
          <w:rPr>
            <w:lang w:val="ru-RU"/>
            <w:rPrChange w:id="236" w:author="m" w:date="2022-09-21T21:37:00Z">
              <w:rPr/>
            </w:rPrChange>
          </w:rPr>
          <w:tab/>
        </w:r>
      </w:ins>
      <w:ins w:id="237" w:author="m" w:date="2022-09-21T21:36:00Z">
        <w:r w:rsidR="00042E62" w:rsidRPr="006E38DC">
          <w:rPr>
            <w:lang w:val="ru-RU"/>
          </w:rPr>
          <w:t>что исполь</w:t>
        </w:r>
      </w:ins>
      <w:ins w:id="238" w:author="m" w:date="2022-09-21T21:37:00Z">
        <w:r w:rsidR="00042E62" w:rsidRPr="006E38DC">
          <w:rPr>
            <w:lang w:val="ru-RU"/>
          </w:rPr>
          <w:t>зование таких систем, как недорогие проводные и беспроводные технологии, включая дополнительные сети и варианты доступа, может стать эффективным способом подключения сообществ в сельских, отдаленных и недостаточно обслуживаемых районах;</w:t>
        </w:r>
      </w:ins>
    </w:p>
    <w:p w14:paraId="14CA92CA" w14:textId="16DDCE75" w:rsidR="00654EAD" w:rsidRPr="006E38DC" w:rsidRDefault="00F458E0" w:rsidP="00581D34">
      <w:pPr>
        <w:rPr>
          <w:lang w:val="ru-RU"/>
        </w:rPr>
      </w:pPr>
      <w:del w:id="239" w:author="Karakhanova, Yulia" w:date="2022-09-20T11:01:00Z">
        <w:r w:rsidRPr="006E38DC" w:rsidDel="00602D57">
          <w:rPr>
            <w:i/>
            <w:lang w:val="ru-RU"/>
          </w:rPr>
          <w:delText>g</w:delText>
        </w:r>
      </w:del>
      <w:ins w:id="240" w:author="Karakhanova, Yulia" w:date="2022-09-20T11:01:00Z">
        <w:r w:rsidR="00602D57" w:rsidRPr="006E38DC">
          <w:rPr>
            <w:i/>
            <w:lang w:val="ru-RU"/>
          </w:rPr>
          <w:t>m</w:t>
        </w:r>
      </w:ins>
      <w:r w:rsidRPr="006E38DC">
        <w:rPr>
          <w:i/>
          <w:lang w:val="ru-RU"/>
        </w:rPr>
        <w:t>)</w:t>
      </w:r>
      <w:r w:rsidRPr="006E38DC">
        <w:rPr>
          <w:lang w:val="ru-RU"/>
        </w:rPr>
        <w:tab/>
        <w:t>что важно определить проверенный временем передовой опыт в области развертывания высокоскоростных широкополосных сетей в целях содействия развивающимся странам в деле достижения Целей в области устойчивого развития (ЦУР)</w:t>
      </w:r>
      <w:ins w:id="241" w:author="Russian" w:date="2022-09-20T18:30:00Z">
        <w:r w:rsidR="00EF7309" w:rsidRPr="006E38DC">
          <w:rPr>
            <w:lang w:val="ru-RU"/>
          </w:rPr>
          <w:t xml:space="preserve"> </w:t>
        </w:r>
      </w:ins>
      <w:ins w:id="242" w:author="Russian" w:date="2022-09-20T18:31:00Z">
        <w:r w:rsidR="00EF7309" w:rsidRPr="006E38DC">
          <w:rPr>
            <w:lang w:val="ru-RU"/>
          </w:rPr>
          <w:t>и</w:t>
        </w:r>
      </w:ins>
      <w:ins w:id="243" w:author="m" w:date="2022-09-21T21:38:00Z">
        <w:r w:rsidR="00CF240D" w:rsidRPr="006E38DC">
          <w:rPr>
            <w:lang w:val="ru-RU"/>
          </w:rPr>
          <w:t xml:space="preserve"> реализации направлений деятельности ВВУИО</w:t>
        </w:r>
      </w:ins>
      <w:r w:rsidRPr="006E38DC">
        <w:rPr>
          <w:lang w:val="ru-RU"/>
        </w:rPr>
        <w:t>;</w:t>
      </w:r>
    </w:p>
    <w:p w14:paraId="3A6E02EF" w14:textId="77777777" w:rsidR="00654EAD" w:rsidRPr="006E38DC" w:rsidRDefault="00F458E0" w:rsidP="00581D34">
      <w:pPr>
        <w:rPr>
          <w:lang w:val="ru-RU"/>
        </w:rPr>
      </w:pPr>
      <w:del w:id="244" w:author="Karakhanova, Yulia" w:date="2022-09-20T11:01:00Z">
        <w:r w:rsidRPr="006E38DC" w:rsidDel="00602D57">
          <w:rPr>
            <w:i/>
            <w:lang w:val="ru-RU"/>
          </w:rPr>
          <w:delText>h</w:delText>
        </w:r>
      </w:del>
      <w:ins w:id="245" w:author="Karakhanova, Yulia" w:date="2022-09-20T11:01:00Z">
        <w:r w:rsidR="00602D57" w:rsidRPr="006E38DC">
          <w:rPr>
            <w:i/>
            <w:lang w:val="ru-RU"/>
          </w:rPr>
          <w:t>n</w:t>
        </w:r>
      </w:ins>
      <w:r w:rsidRPr="006E38DC">
        <w:rPr>
          <w:i/>
          <w:lang w:val="ru-RU"/>
        </w:rPr>
        <w:t>)</w:t>
      </w:r>
      <w:r w:rsidRPr="006E38DC">
        <w:rPr>
          <w:lang w:val="ru-RU"/>
        </w:rPr>
        <w:tab/>
        <w:t>что качество широкополосного доступа будет содействовать открытости для всех и реализации концепции информационного общества,</w:t>
      </w:r>
    </w:p>
    <w:p w14:paraId="29736377" w14:textId="77777777" w:rsidR="00654EAD" w:rsidRPr="006E38DC" w:rsidRDefault="00F458E0" w:rsidP="00581D34">
      <w:pPr>
        <w:pStyle w:val="Call"/>
        <w:rPr>
          <w:lang w:val="ru-RU"/>
        </w:rPr>
      </w:pPr>
      <w:r w:rsidRPr="006E38DC">
        <w:rPr>
          <w:lang w:val="ru-RU"/>
        </w:rPr>
        <w:t>учитывая далее</w:t>
      </w:r>
      <w:r w:rsidRPr="006E38DC">
        <w:rPr>
          <w:i w:val="0"/>
          <w:iCs/>
          <w:lang w:val="ru-RU"/>
        </w:rPr>
        <w:t>,</w:t>
      </w:r>
    </w:p>
    <w:p w14:paraId="4ABBA180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а)</w:t>
      </w:r>
      <w:r w:rsidRPr="006E38DC">
        <w:rPr>
          <w:lang w:val="ru-RU"/>
        </w:rPr>
        <w:tab/>
        <w:t>что средства, услуги и приложения электросвязи/ИКТ являются не только результатом экономического роста, но и предпосылкой для развития в социальной, культурной и экологической сферах, включая экономический рост;</w:t>
      </w:r>
    </w:p>
    <w:p w14:paraId="1B2F7A1A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b)</w:t>
      </w:r>
      <w:r w:rsidRPr="006E38DC">
        <w:rPr>
          <w:lang w:val="ru-RU"/>
        </w:rPr>
        <w:tab/>
        <w:t>что электросвязь/ИКТ и приложения на базе ИКТ представляют собой неотъемлемую часть процесса развития на национальном, региональном и международном уровнях;</w:t>
      </w:r>
    </w:p>
    <w:p w14:paraId="076BFFAE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c)</w:t>
      </w:r>
      <w:r w:rsidRPr="006E38DC">
        <w:rPr>
          <w:lang w:val="ru-RU"/>
        </w:rPr>
        <w:tab/>
        <w:t>что благоприятная среда, включающая необходимые политику, квалификацию и технические возможности для использования и развития технологий, признается столь же важной, как и инвестиции в инфраструктуру электросвязи/ИКТ;</w:t>
      </w:r>
    </w:p>
    <w:p w14:paraId="553C6D95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d)</w:t>
      </w:r>
      <w:r w:rsidRPr="006E38DC">
        <w:rPr>
          <w:lang w:val="ru-RU"/>
        </w:rPr>
        <w:tab/>
        <w:t>что наблюдающийся в последнее время прогресс и, в частности, конвергенция технологий и услуг электросвязи, информации, радиовещания и компьютерных технологий и услуг в некоторых странах являются факторами, способствующими наступлению эры информации и знаний;</w:t>
      </w:r>
    </w:p>
    <w:p w14:paraId="0A44CFE3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e)</w:t>
      </w:r>
      <w:r w:rsidRPr="006E38DC">
        <w:rPr>
          <w:lang w:val="ru-RU"/>
        </w:rPr>
        <w:tab/>
        <w:t>что в большинстве развивающихся стран сохраняется потребность в инвестициях в различные отрасли, обеспечивающие развитие, при этом приоритет отдается инвестициям в сектор электросвязи/ИКТ в связи с насущной необходимостью в электросвязи/ИКТ как основе роста и развития в других секторах;</w:t>
      </w:r>
    </w:p>
    <w:p w14:paraId="0CE7FA61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f)</w:t>
      </w:r>
      <w:r w:rsidRPr="006E38DC">
        <w:rPr>
          <w:lang w:val="ru-RU"/>
        </w:rPr>
        <w:tab/>
        <w:t>что в такой ситуации национальные цифровые электронные стратегии должны быть увязаны с общими целями в области развития;</w:t>
      </w:r>
    </w:p>
    <w:p w14:paraId="3A7D1695" w14:textId="331C295B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lastRenderedPageBreak/>
        <w:t>g)</w:t>
      </w:r>
      <w:r w:rsidRPr="006E38DC">
        <w:rPr>
          <w:lang w:val="ru-RU"/>
        </w:rPr>
        <w:tab/>
        <w:t xml:space="preserve">что сохраняется необходимость в обеспечении тех, кто отвечает за разработку стандартов, соответствующей и своевременной информацией о роли и общем вкладе </w:t>
      </w:r>
      <w:ins w:id="246" w:author="m" w:date="2022-09-21T21:41:00Z">
        <w:r w:rsidR="00624FD5" w:rsidRPr="006E38DC">
          <w:rPr>
            <w:lang w:val="ru-RU"/>
          </w:rPr>
          <w:t>электросвязи/</w:t>
        </w:r>
      </w:ins>
      <w:r w:rsidRPr="006E38DC">
        <w:rPr>
          <w:lang w:val="ru-RU"/>
        </w:rPr>
        <w:t>ИКТ и приложений на базе ИКТ в планы общего развития;</w:t>
      </w:r>
    </w:p>
    <w:p w14:paraId="6BD82692" w14:textId="77777777" w:rsidR="00654EAD" w:rsidRPr="006E38DC" w:rsidRDefault="00F458E0" w:rsidP="00581D34">
      <w:pPr>
        <w:rPr>
          <w:ins w:id="247" w:author="Karakhanova, Yulia" w:date="2022-09-20T11:04:00Z"/>
          <w:lang w:val="ru-RU"/>
        </w:rPr>
      </w:pPr>
      <w:r w:rsidRPr="006E38DC">
        <w:rPr>
          <w:i/>
          <w:iCs/>
          <w:lang w:val="ru-RU"/>
        </w:rPr>
        <w:t>h)</w:t>
      </w:r>
      <w:r w:rsidRPr="006E38DC">
        <w:rPr>
          <w:lang w:val="ru-RU"/>
        </w:rPr>
        <w:tab/>
        <w:t>что исследования, проведенные в прошлом по инициативе Союза с целью оценки преимуществ электросвязи/ИКТ и приложений на базе ИКТ в секторе, привели к благотворным результатам в других секторах и являются необходимым условием их развития;</w:t>
      </w:r>
    </w:p>
    <w:p w14:paraId="7943EB1A" w14:textId="552BADD8" w:rsidR="000E6EFF" w:rsidRDefault="00602D57" w:rsidP="00581D34">
      <w:pPr>
        <w:rPr>
          <w:lang w:val="ru-RU"/>
        </w:rPr>
      </w:pPr>
      <w:ins w:id="248" w:author="Karakhanova, Yulia" w:date="2022-09-20T11:04:00Z">
        <w:r w:rsidRPr="006E38DC">
          <w:rPr>
            <w:i/>
            <w:lang w:val="ru-RU"/>
            <w:rPrChange w:id="249" w:author="Karakhanova, Yulia" w:date="2022-09-20T11:05:00Z">
              <w:rPr>
                <w:lang w:val="en-US"/>
              </w:rPr>
            </w:rPrChange>
          </w:rPr>
          <w:t>i</w:t>
        </w:r>
        <w:r w:rsidRPr="006E38DC">
          <w:rPr>
            <w:i/>
            <w:lang w:val="ru-RU"/>
            <w:rPrChange w:id="250" w:author="m" w:date="2022-09-21T21:43:00Z">
              <w:rPr>
                <w:lang w:val="en-US"/>
              </w:rPr>
            </w:rPrChange>
          </w:rPr>
          <w:t>)</w:t>
        </w:r>
        <w:r w:rsidRPr="006E38DC">
          <w:rPr>
            <w:lang w:val="ru-RU"/>
            <w:rPrChange w:id="251" w:author="m" w:date="2022-09-21T21:43:00Z">
              <w:rPr>
                <w:lang w:val="en-US"/>
              </w:rPr>
            </w:rPrChange>
          </w:rPr>
          <w:tab/>
        </w:r>
      </w:ins>
      <w:ins w:id="252" w:author="m" w:date="2022-09-21T21:41:00Z">
        <w:r w:rsidR="000E6EFF" w:rsidRPr="006E38DC">
          <w:rPr>
            <w:lang w:val="ru-RU"/>
          </w:rPr>
          <w:t>что сохраняющ</w:t>
        </w:r>
      </w:ins>
      <w:ins w:id="253" w:author="m" w:date="2022-09-21T21:42:00Z">
        <w:r w:rsidR="000E6EFF" w:rsidRPr="006E38DC">
          <w:rPr>
            <w:lang w:val="ru-RU"/>
          </w:rPr>
          <w:t>е</w:t>
        </w:r>
      </w:ins>
      <w:ins w:id="254" w:author="m" w:date="2022-09-21T21:43:00Z">
        <w:r w:rsidR="000E6EFF" w:rsidRPr="006E38DC">
          <w:rPr>
            <w:lang w:val="ru-RU"/>
          </w:rPr>
          <w:t xml:space="preserve">еся различие в доступе к ИКТ может привести к </w:t>
        </w:r>
      </w:ins>
      <w:ins w:id="255" w:author="m" w:date="2022-09-21T21:45:00Z">
        <w:r w:rsidR="000E6EFF" w:rsidRPr="006E38DC">
          <w:rPr>
            <w:lang w:val="ru-RU"/>
          </w:rPr>
          <w:t>усилению</w:t>
        </w:r>
      </w:ins>
      <w:ins w:id="256" w:author="m" w:date="2022-09-21T21:43:00Z">
        <w:r w:rsidR="000E6EFF" w:rsidRPr="006E38DC">
          <w:rPr>
            <w:lang w:val="ru-RU"/>
          </w:rPr>
          <w:t xml:space="preserve"> экономического и социального неравенства</w:t>
        </w:r>
      </w:ins>
      <w:ins w:id="257" w:author="m" w:date="2022-09-21T21:45:00Z">
        <w:r w:rsidR="00B95688" w:rsidRPr="006E38DC">
          <w:rPr>
            <w:lang w:val="ru-RU"/>
          </w:rPr>
          <w:t xml:space="preserve"> и оказать негативное влияние на тех, кто </w:t>
        </w:r>
      </w:ins>
      <w:ins w:id="258" w:author="m" w:date="2022-09-21T21:46:00Z">
        <w:r w:rsidR="00B95688" w:rsidRPr="006E38DC">
          <w:rPr>
            <w:lang w:val="ru-RU"/>
          </w:rPr>
          <w:t>лишен доступа к ИКТ;</w:t>
        </w:r>
      </w:ins>
    </w:p>
    <w:p w14:paraId="3D3F629D" w14:textId="72AB1183" w:rsidR="00654EAD" w:rsidRPr="006E38DC" w:rsidRDefault="00F458E0" w:rsidP="00581D34">
      <w:pPr>
        <w:rPr>
          <w:ins w:id="259" w:author="Karakhanova, Yulia" w:date="2022-09-20T11:06:00Z"/>
          <w:lang w:val="ru-RU"/>
        </w:rPr>
      </w:pPr>
      <w:del w:id="260" w:author="Karakhanova, Yulia" w:date="2022-09-20T11:04:00Z">
        <w:r w:rsidRPr="006E38DC" w:rsidDel="00602D57">
          <w:rPr>
            <w:i/>
            <w:iCs/>
            <w:lang w:val="ru-RU"/>
          </w:rPr>
          <w:delText>i</w:delText>
        </w:r>
      </w:del>
      <w:ins w:id="261" w:author="Karakhanova, Yulia" w:date="2022-09-20T11:04:00Z">
        <w:r w:rsidR="00602D57" w:rsidRPr="006E38DC">
          <w:rPr>
            <w:i/>
            <w:iCs/>
            <w:lang w:val="ru-RU"/>
          </w:rPr>
          <w:t>j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 xml:space="preserve">что использование </w:t>
      </w:r>
      <w:ins w:id="262" w:author="m" w:date="2022-09-22T15:19:00Z">
        <w:r w:rsidR="00D50C6E" w:rsidRPr="006E38DC">
          <w:rPr>
            <w:lang w:val="ru-RU"/>
          </w:rPr>
          <w:t xml:space="preserve">систем широкополосной связи </w:t>
        </w:r>
      </w:ins>
      <w:r w:rsidRPr="006E38DC">
        <w:rPr>
          <w:lang w:val="ru-RU"/>
        </w:rPr>
        <w:t>наземн</w:t>
      </w:r>
      <w:ins w:id="263" w:author="m" w:date="2022-09-22T15:20:00Z">
        <w:r w:rsidR="00D50C6E" w:rsidRPr="006E38DC">
          <w:rPr>
            <w:lang w:val="ru-RU"/>
          </w:rPr>
          <w:t>ого</w:t>
        </w:r>
      </w:ins>
      <w:del w:id="264" w:author="m" w:date="2022-09-22T15:20:00Z">
        <w:r w:rsidRPr="006E38DC" w:rsidDel="00D50C6E">
          <w:rPr>
            <w:lang w:val="ru-RU"/>
          </w:rPr>
          <w:delText>ых</w:delText>
        </w:r>
      </w:del>
      <w:r w:rsidRPr="006E38DC">
        <w:rPr>
          <w:lang w:val="ru-RU"/>
        </w:rPr>
        <w:t xml:space="preserve"> </w:t>
      </w:r>
      <w:del w:id="265" w:author="m" w:date="2022-09-21T21:47:00Z">
        <w:r w:rsidRPr="006E38DC" w:rsidDel="006E11DF">
          <w:rPr>
            <w:lang w:val="ru-RU"/>
          </w:rPr>
          <w:delText xml:space="preserve">и спутниковых </w:delText>
        </w:r>
      </w:del>
      <w:del w:id="266" w:author="m" w:date="2022-09-22T15:20:00Z">
        <w:r w:rsidRPr="006E38DC" w:rsidDel="00D50C6E">
          <w:rPr>
            <w:lang w:val="ru-RU"/>
          </w:rPr>
          <w:delText>систем</w:delText>
        </w:r>
      </w:del>
      <w:r w:rsidRPr="006E38DC">
        <w:rPr>
          <w:lang w:val="ru-RU"/>
        </w:rPr>
        <w:t xml:space="preserve"> </w:t>
      </w:r>
      <w:ins w:id="267" w:author="m" w:date="2022-09-21T21:47:00Z">
        <w:r w:rsidR="006E11DF" w:rsidRPr="006E38DC">
          <w:rPr>
            <w:lang w:val="ru-RU"/>
          </w:rPr>
          <w:t xml:space="preserve">и космического базирования </w:t>
        </w:r>
      </w:ins>
      <w:r w:rsidRPr="006E38DC">
        <w:rPr>
          <w:lang w:val="ru-RU"/>
        </w:rPr>
        <w:t>для обеспечения местным сообществам, расположенным в сельских или отдаленных районах, доступа без дополнительного увеличения затрат на соединения, связанных с расстоянием или другими географическими особенностями, должно рассматриваться как чрезвычайно полезный инструмент преодоления цифрового разрыва;</w:t>
      </w:r>
    </w:p>
    <w:p w14:paraId="47FEC7DA" w14:textId="2DED2E81" w:rsidR="006E11DF" w:rsidRDefault="00602D57" w:rsidP="00581D34">
      <w:pPr>
        <w:rPr>
          <w:lang w:val="ru-RU"/>
        </w:rPr>
      </w:pPr>
      <w:ins w:id="268" w:author="Karakhanova, Yulia" w:date="2022-09-20T11:06:00Z">
        <w:r w:rsidRPr="006E38DC">
          <w:rPr>
            <w:i/>
            <w:lang w:val="ru-RU"/>
            <w:rPrChange w:id="269" w:author="Karakhanova, Yulia" w:date="2022-09-20T11:06:00Z">
              <w:rPr>
                <w:lang w:val="en-US"/>
              </w:rPr>
            </w:rPrChange>
          </w:rPr>
          <w:t>k</w:t>
        </w:r>
        <w:r w:rsidRPr="006E38DC">
          <w:rPr>
            <w:i/>
            <w:lang w:val="ru-RU"/>
            <w:rPrChange w:id="270" w:author="m" w:date="2022-09-21T21:48:00Z">
              <w:rPr>
                <w:lang w:val="en-US"/>
              </w:rPr>
            </w:rPrChange>
          </w:rPr>
          <w:t>)</w:t>
        </w:r>
        <w:r w:rsidRPr="006E38DC">
          <w:rPr>
            <w:lang w:val="ru-RU"/>
            <w:rPrChange w:id="271" w:author="m" w:date="2022-09-21T21:48:00Z">
              <w:rPr>
                <w:lang w:val="en-US"/>
              </w:rPr>
            </w:rPrChange>
          </w:rPr>
          <w:tab/>
        </w:r>
      </w:ins>
      <w:ins w:id="272" w:author="m" w:date="2022-09-21T21:48:00Z">
        <w:r w:rsidR="006E11DF" w:rsidRPr="006E38DC">
          <w:rPr>
            <w:lang w:val="ru-RU"/>
          </w:rPr>
          <w:t xml:space="preserve">что </w:t>
        </w:r>
      </w:ins>
      <w:ins w:id="273" w:author="m" w:date="2022-09-21T21:51:00Z">
        <w:r w:rsidR="006E11DF" w:rsidRPr="006E38DC">
          <w:rPr>
            <w:lang w:val="ru-RU"/>
          </w:rPr>
          <w:t xml:space="preserve">применение </w:t>
        </w:r>
      </w:ins>
      <w:ins w:id="274" w:author="m" w:date="2022-09-21T21:48:00Z">
        <w:r w:rsidR="006E11DF" w:rsidRPr="006E38DC">
          <w:rPr>
            <w:lang w:val="ru-RU"/>
          </w:rPr>
          <w:t>передово</w:t>
        </w:r>
      </w:ins>
      <w:ins w:id="275" w:author="m" w:date="2022-09-21T21:51:00Z">
        <w:r w:rsidR="006E11DF" w:rsidRPr="006E38DC">
          <w:rPr>
            <w:lang w:val="ru-RU"/>
          </w:rPr>
          <w:t>го</w:t>
        </w:r>
      </w:ins>
      <w:ins w:id="276" w:author="m" w:date="2022-09-21T21:48:00Z">
        <w:r w:rsidR="006E11DF" w:rsidRPr="006E38DC">
          <w:rPr>
            <w:lang w:val="ru-RU"/>
          </w:rPr>
          <w:t xml:space="preserve"> опыт</w:t>
        </w:r>
      </w:ins>
      <w:ins w:id="277" w:author="m" w:date="2022-09-21T21:51:00Z">
        <w:r w:rsidR="006E11DF" w:rsidRPr="006E38DC">
          <w:rPr>
            <w:lang w:val="ru-RU"/>
          </w:rPr>
          <w:t>а</w:t>
        </w:r>
      </w:ins>
      <w:ins w:id="278" w:author="m" w:date="2022-09-21T21:48:00Z">
        <w:r w:rsidR="006E11DF" w:rsidRPr="006E38DC">
          <w:rPr>
            <w:lang w:val="ru-RU"/>
          </w:rPr>
          <w:t xml:space="preserve"> в области управления использованием радиочастотного спектра и его использования, </w:t>
        </w:r>
      </w:ins>
      <w:ins w:id="279" w:author="m" w:date="2022-09-22T15:21:00Z">
        <w:r w:rsidR="003F459F" w:rsidRPr="006E38DC">
          <w:rPr>
            <w:lang w:val="ru-RU"/>
          </w:rPr>
          <w:t>включая</w:t>
        </w:r>
      </w:ins>
      <w:ins w:id="280" w:author="m" w:date="2022-09-21T21:48:00Z">
        <w:r w:rsidR="006E11DF" w:rsidRPr="006E38DC">
          <w:rPr>
            <w:lang w:val="ru-RU"/>
          </w:rPr>
          <w:t xml:space="preserve"> совместно</w:t>
        </w:r>
      </w:ins>
      <w:ins w:id="281" w:author="m" w:date="2022-09-22T15:21:00Z">
        <w:r w:rsidR="003F459F" w:rsidRPr="006E38DC">
          <w:rPr>
            <w:lang w:val="ru-RU"/>
          </w:rPr>
          <w:t>е использование</w:t>
        </w:r>
      </w:ins>
      <w:ins w:id="282" w:author="m" w:date="2022-09-21T21:48:00Z">
        <w:r w:rsidR="006E11DF" w:rsidRPr="006E38DC">
          <w:rPr>
            <w:lang w:val="ru-RU"/>
          </w:rPr>
          <w:t>, мо</w:t>
        </w:r>
      </w:ins>
      <w:ins w:id="283" w:author="m" w:date="2022-09-21T21:49:00Z">
        <w:r w:rsidR="006E11DF" w:rsidRPr="006E38DC">
          <w:rPr>
            <w:lang w:val="ru-RU"/>
          </w:rPr>
          <w:t>жет повысить ценовую приемлемость и доступность широкополосной связи для групп населения с низким уровнем дохода</w:t>
        </w:r>
      </w:ins>
      <w:ins w:id="284" w:author="m" w:date="2022-09-22T15:26:00Z">
        <w:r w:rsidR="00895D8A" w:rsidRPr="006E38DC">
          <w:rPr>
            <w:lang w:val="ru-RU"/>
          </w:rPr>
          <w:t>, способствуя тем самым</w:t>
        </w:r>
      </w:ins>
      <w:ins w:id="285" w:author="m" w:date="2022-09-21T21:49:00Z">
        <w:r w:rsidR="00E539F2" w:rsidRPr="006E38DC">
          <w:rPr>
            <w:lang w:val="ru-RU"/>
          </w:rPr>
          <w:t xml:space="preserve"> преодолению цифрового разрыва;</w:t>
        </w:r>
      </w:ins>
    </w:p>
    <w:p w14:paraId="5FD13D61" w14:textId="1A8C67B1" w:rsidR="00654EAD" w:rsidRPr="006E38DC" w:rsidRDefault="00F458E0" w:rsidP="00581D34">
      <w:pPr>
        <w:rPr>
          <w:lang w:val="ru-RU"/>
        </w:rPr>
      </w:pPr>
      <w:del w:id="286" w:author="Karakhanova, Yulia" w:date="2022-09-20T11:05:00Z">
        <w:r w:rsidRPr="006E38DC" w:rsidDel="00602D57">
          <w:rPr>
            <w:i/>
            <w:iCs/>
            <w:lang w:val="ru-RU"/>
          </w:rPr>
          <w:delText>j</w:delText>
        </w:r>
      </w:del>
      <w:ins w:id="287" w:author="Karakhanova, Yulia" w:date="2022-09-20T11:05:00Z">
        <w:r w:rsidR="00602D57" w:rsidRPr="006E38DC">
          <w:rPr>
            <w:i/>
            <w:iCs/>
            <w:lang w:val="ru-RU"/>
          </w:rPr>
          <w:t>l</w:t>
        </w:r>
      </w:ins>
      <w:r w:rsidRPr="006E38DC">
        <w:rPr>
          <w:i/>
          <w:iCs/>
          <w:lang w:val="ru-RU"/>
        </w:rPr>
        <w:t>)</w:t>
      </w:r>
      <w:r w:rsidRPr="006E38DC">
        <w:rPr>
          <w:lang w:val="ru-RU"/>
        </w:rPr>
        <w:tab/>
        <w:t xml:space="preserve">что услуги на основе </w:t>
      </w:r>
      <w:del w:id="288" w:author="m" w:date="2022-09-21T21:57:00Z">
        <w:r w:rsidRPr="006E38DC" w:rsidDel="0079419B">
          <w:rPr>
            <w:lang w:val="ru-RU"/>
          </w:rPr>
          <w:delText xml:space="preserve">спутниковой </w:delText>
        </w:r>
      </w:del>
      <w:ins w:id="289" w:author="m" w:date="2022-09-22T15:29:00Z">
        <w:r w:rsidR="00D956B7" w:rsidRPr="006E38DC">
          <w:rPr>
            <w:lang w:val="ru-RU"/>
          </w:rPr>
          <w:t>систем</w:t>
        </w:r>
      </w:ins>
      <w:ins w:id="290" w:author="m" w:date="2022-09-21T21:57:00Z">
        <w:r w:rsidR="0079419B" w:rsidRPr="006E38DC">
          <w:rPr>
            <w:lang w:val="ru-RU"/>
          </w:rPr>
          <w:t xml:space="preserve"> </w:t>
        </w:r>
      </w:ins>
      <w:r w:rsidRPr="006E38DC">
        <w:rPr>
          <w:lang w:val="ru-RU"/>
        </w:rPr>
        <w:t xml:space="preserve">широкополосной связи </w:t>
      </w:r>
      <w:ins w:id="291" w:author="m" w:date="2022-09-22T15:30:00Z">
        <w:r w:rsidR="00D956B7" w:rsidRPr="006E38DC">
          <w:rPr>
            <w:lang w:val="ru-RU"/>
          </w:rPr>
          <w:t xml:space="preserve">наземного </w:t>
        </w:r>
      </w:ins>
      <w:ins w:id="292" w:author="m" w:date="2022-09-21T21:57:00Z">
        <w:r w:rsidR="0079419B" w:rsidRPr="006E38DC">
          <w:rPr>
            <w:rFonts w:ascii="Segoe UI" w:hAnsi="Segoe UI" w:cs="Segoe UI"/>
            <w:color w:val="000000"/>
            <w:sz w:val="20"/>
            <w:shd w:val="clear" w:color="auto" w:fill="FFFFFF"/>
            <w:lang w:val="ru-RU"/>
          </w:rPr>
          <w:t xml:space="preserve">и </w:t>
        </w:r>
        <w:r w:rsidR="0079419B" w:rsidRPr="006E38DC">
          <w:rPr>
            <w:lang w:val="ru-RU"/>
          </w:rPr>
          <w:t xml:space="preserve">космического базирования </w:t>
        </w:r>
      </w:ins>
      <w:r w:rsidRPr="006E38DC">
        <w:rPr>
          <w:lang w:val="ru-RU"/>
        </w:rPr>
        <w:t>делают возможным использование рентабельных решений в области связи с высокой плотностью соединений, скоростью и надежностью в городских, сельских и даже отдаленных районах, что делает их важнейшей движущей силой экономического и социального развития стран и регионов;</w:t>
      </w:r>
    </w:p>
    <w:p w14:paraId="792C98BD" w14:textId="77777777" w:rsidR="00654EAD" w:rsidRPr="006E38DC" w:rsidRDefault="00F458E0" w:rsidP="00581D34">
      <w:pPr>
        <w:rPr>
          <w:ins w:id="293" w:author="Karakhanova, Yulia" w:date="2022-09-20T11:07:00Z"/>
          <w:lang w:val="ru-RU"/>
        </w:rPr>
      </w:pPr>
      <w:del w:id="294" w:author="Karakhanova, Yulia" w:date="2022-09-20T11:06:00Z">
        <w:r w:rsidRPr="006E38DC" w:rsidDel="00602D57">
          <w:rPr>
            <w:i/>
            <w:szCs w:val="24"/>
            <w:lang w:val="ru-RU"/>
          </w:rPr>
          <w:delText>k</w:delText>
        </w:r>
      </w:del>
      <w:ins w:id="295" w:author="Karakhanova, Yulia" w:date="2022-09-20T11:06:00Z">
        <w:r w:rsidR="00602D57" w:rsidRPr="006E38DC">
          <w:rPr>
            <w:i/>
            <w:szCs w:val="24"/>
            <w:lang w:val="ru-RU"/>
          </w:rPr>
          <w:t>m</w:t>
        </w:r>
      </w:ins>
      <w:r w:rsidRPr="006E38DC">
        <w:rPr>
          <w:i/>
          <w:szCs w:val="24"/>
          <w:lang w:val="ru-RU"/>
        </w:rPr>
        <w:t>)</w:t>
      </w:r>
      <w:r w:rsidRPr="006E38DC">
        <w:rPr>
          <w:lang w:val="ru-RU"/>
        </w:rPr>
        <w:tab/>
        <w:t>что разработка недорогого оборудования имеет важное значение для развертывания сетей в необслуживаемых и/или обслуживаемых в недостаточной степени районах;</w:t>
      </w:r>
    </w:p>
    <w:p w14:paraId="64AE1CBD" w14:textId="12B7201C" w:rsidR="0002148C" w:rsidRDefault="00602D57" w:rsidP="00581D34">
      <w:pPr>
        <w:rPr>
          <w:lang w:val="ru-RU"/>
        </w:rPr>
      </w:pPr>
      <w:ins w:id="296" w:author="Karakhanova, Yulia" w:date="2022-09-20T11:07:00Z">
        <w:r w:rsidRPr="006E38DC">
          <w:rPr>
            <w:i/>
            <w:iCs/>
            <w:lang w:val="ru-RU"/>
          </w:rPr>
          <w:t>n</w:t>
        </w:r>
        <w:r w:rsidRPr="006E38DC">
          <w:rPr>
            <w:i/>
            <w:iCs/>
            <w:lang w:val="ru-RU"/>
            <w:rPrChange w:id="297" w:author="m" w:date="2022-09-21T21:58:00Z">
              <w:rPr>
                <w:i/>
                <w:iCs/>
              </w:rPr>
            </w:rPrChange>
          </w:rPr>
          <w:t>)</w:t>
        </w:r>
        <w:r w:rsidRPr="006E38DC">
          <w:rPr>
            <w:lang w:val="ru-RU"/>
            <w:rPrChange w:id="298" w:author="m" w:date="2022-09-21T21:58:00Z">
              <w:rPr/>
            </w:rPrChange>
          </w:rPr>
          <w:tab/>
        </w:r>
      </w:ins>
      <w:ins w:id="299" w:author="m" w:date="2022-09-21T21:58:00Z">
        <w:r w:rsidR="0002148C" w:rsidRPr="006E38DC">
          <w:rPr>
            <w:lang w:val="ru-RU"/>
          </w:rPr>
          <w:t xml:space="preserve">что </w:t>
        </w:r>
      </w:ins>
      <w:ins w:id="300" w:author="m" w:date="2022-09-21T22:00:00Z">
        <w:r w:rsidR="0002148C" w:rsidRPr="006E38DC">
          <w:rPr>
            <w:lang w:val="ru-RU"/>
          </w:rPr>
          <w:t xml:space="preserve">важное значение для развертывания и развития сетей в необслуживаемых </w:t>
        </w:r>
      </w:ins>
      <w:ins w:id="301" w:author="m" w:date="2022-09-21T22:01:00Z">
        <w:r w:rsidR="0002148C" w:rsidRPr="006E38DC">
          <w:rPr>
            <w:lang w:val="ru-RU"/>
          </w:rPr>
          <w:t>и/</w:t>
        </w:r>
      </w:ins>
      <w:ins w:id="302" w:author="m" w:date="2022-09-21T22:00:00Z">
        <w:r w:rsidR="0002148C" w:rsidRPr="006E38DC">
          <w:rPr>
            <w:lang w:val="ru-RU"/>
          </w:rPr>
          <w:t xml:space="preserve">или обслуживаемых в недостаточной степени районах имеет </w:t>
        </w:r>
      </w:ins>
      <w:ins w:id="303" w:author="m" w:date="2022-09-21T21:58:00Z">
        <w:r w:rsidR="0002148C" w:rsidRPr="006E38DC">
          <w:rPr>
            <w:lang w:val="ru-RU"/>
          </w:rPr>
          <w:t xml:space="preserve">разработка надежного и приемлемого по цене оборудования, в том числе </w:t>
        </w:r>
      </w:ins>
      <w:ins w:id="304" w:author="m" w:date="2022-09-21T21:59:00Z">
        <w:r w:rsidR="0002148C" w:rsidRPr="006E38DC">
          <w:rPr>
            <w:lang w:val="ru-RU"/>
          </w:rPr>
          <w:t>небольшими поставщиками</w:t>
        </w:r>
      </w:ins>
      <w:ins w:id="305" w:author="m" w:date="2022-09-21T22:01:00Z">
        <w:r w:rsidR="002D67A7" w:rsidRPr="006E38DC">
          <w:rPr>
            <w:lang w:val="ru-RU"/>
          </w:rPr>
          <w:t>;</w:t>
        </w:r>
      </w:ins>
    </w:p>
    <w:p w14:paraId="10A1342D" w14:textId="77777777" w:rsidR="00654EAD" w:rsidRPr="006E38DC" w:rsidRDefault="00F458E0" w:rsidP="00581D34">
      <w:pPr>
        <w:rPr>
          <w:lang w:val="ru-RU"/>
        </w:rPr>
      </w:pPr>
      <w:del w:id="306" w:author="Karakhanova, Yulia" w:date="2022-09-20T11:06:00Z">
        <w:r w:rsidRPr="006E38DC" w:rsidDel="00602D57">
          <w:rPr>
            <w:i/>
            <w:lang w:val="ru-RU"/>
          </w:rPr>
          <w:delText>l</w:delText>
        </w:r>
      </w:del>
      <w:ins w:id="307" w:author="Karakhanova, Yulia" w:date="2022-09-20T11:07:00Z">
        <w:r w:rsidR="00602D57" w:rsidRPr="006E38DC">
          <w:rPr>
            <w:i/>
            <w:lang w:val="ru-RU"/>
          </w:rPr>
          <w:t>o</w:t>
        </w:r>
      </w:ins>
      <w:r w:rsidRPr="006E38DC">
        <w:rPr>
          <w:i/>
          <w:lang w:val="ru-RU"/>
        </w:rPr>
        <w:t>)</w:t>
      </w:r>
      <w:r w:rsidRPr="006E38DC">
        <w:rPr>
          <w:i/>
          <w:lang w:val="ru-RU"/>
        </w:rPr>
        <w:tab/>
      </w:r>
      <w:r w:rsidRPr="006E38DC">
        <w:rPr>
          <w:lang w:val="ru-RU"/>
        </w:rPr>
        <w:t xml:space="preserve">что использование электросвязи/ИКТ открывает возможности и создает преимущества для экономики, в том числе цифровой экономики; </w:t>
      </w:r>
    </w:p>
    <w:p w14:paraId="135B6A22" w14:textId="77777777" w:rsidR="00654EAD" w:rsidRPr="006E38DC" w:rsidRDefault="00F458E0" w:rsidP="00581D34">
      <w:pPr>
        <w:rPr>
          <w:ins w:id="308" w:author="Karakhanova, Yulia" w:date="2022-09-20T11:08:00Z"/>
          <w:lang w:val="ru-RU"/>
        </w:rPr>
      </w:pPr>
      <w:del w:id="309" w:author="Karakhanova, Yulia" w:date="2022-09-20T11:07:00Z">
        <w:r w:rsidRPr="006E38DC" w:rsidDel="00406816">
          <w:rPr>
            <w:i/>
            <w:iCs/>
            <w:lang w:val="ru-RU"/>
          </w:rPr>
          <w:delText>m</w:delText>
        </w:r>
      </w:del>
      <w:ins w:id="310" w:author="Karakhanova, Yulia" w:date="2022-09-20T11:07:00Z">
        <w:r w:rsidR="00406816" w:rsidRPr="006E38DC">
          <w:rPr>
            <w:i/>
            <w:iCs/>
            <w:lang w:val="ru-RU"/>
          </w:rPr>
          <w:t>p</w:t>
        </w:r>
      </w:ins>
      <w:r w:rsidRPr="006E38DC">
        <w:rPr>
          <w:i/>
          <w:iCs/>
          <w:lang w:val="ru-RU"/>
        </w:rPr>
        <w:t>)</w:t>
      </w:r>
      <w:r w:rsidRPr="006E38DC">
        <w:rPr>
          <w:i/>
          <w:iCs/>
          <w:lang w:val="ru-RU"/>
        </w:rPr>
        <w:tab/>
      </w:r>
      <w:r w:rsidRPr="006E38DC">
        <w:rPr>
          <w:lang w:val="ru-RU"/>
        </w:rPr>
        <w:t>что совместное использование инфраструктуры электросвязи может стать эффективным способом развертывания сетей электросвязи, в частности в необслуживаемых и/или обслуживаемых в недостаточной степени районах</w:t>
      </w:r>
      <w:del w:id="311" w:author="Karakhanova, Yulia" w:date="2022-09-20T11:08:00Z">
        <w:r w:rsidRPr="006E38DC" w:rsidDel="00406816">
          <w:rPr>
            <w:lang w:val="ru-RU"/>
          </w:rPr>
          <w:delText>,</w:delText>
        </w:r>
      </w:del>
      <w:ins w:id="312" w:author="Karakhanova, Yulia" w:date="2022-09-20T11:08:00Z">
        <w:r w:rsidR="00406816" w:rsidRPr="006E38DC">
          <w:rPr>
            <w:lang w:val="ru-RU"/>
          </w:rPr>
          <w:t>;</w:t>
        </w:r>
      </w:ins>
    </w:p>
    <w:p w14:paraId="35034E47" w14:textId="77777777" w:rsidR="00406816" w:rsidRPr="006E38DC" w:rsidRDefault="00406816" w:rsidP="00581D34">
      <w:pPr>
        <w:rPr>
          <w:ins w:id="313" w:author="Karakhanova, Yulia" w:date="2022-09-20T11:10:00Z"/>
          <w:lang w:val="ru-RU"/>
        </w:rPr>
      </w:pPr>
      <w:ins w:id="314" w:author="Karakhanova, Yulia" w:date="2022-09-20T11:08:00Z">
        <w:r w:rsidRPr="006E38DC">
          <w:rPr>
            <w:i/>
            <w:lang w:val="ru-RU"/>
          </w:rPr>
          <w:t>q)</w:t>
        </w:r>
        <w:r w:rsidRPr="006E38DC">
          <w:rPr>
            <w:lang w:val="ru-RU"/>
          </w:rPr>
          <w:tab/>
        </w:r>
      </w:ins>
      <w:ins w:id="315" w:author="Karakhanova, Yulia" w:date="2022-09-20T11:10:00Z">
        <w:r w:rsidRPr="006E38DC">
          <w:rPr>
            <w:lang w:val="ru-RU"/>
          </w:rPr>
          <w:t>что использование таких систем, как недорогие проводные и беспроводные технологии, включая дополнительные сети и варианты доступа к электросвязи/ИКТ, может стать эффективным способом подключения сообществ в сельских, отдаленных и недостаточно обслуживаемых районах;</w:t>
        </w:r>
      </w:ins>
    </w:p>
    <w:p w14:paraId="742B30D8" w14:textId="753C4255" w:rsidR="00A65C10" w:rsidRPr="006E38DC" w:rsidRDefault="00406816" w:rsidP="00406816">
      <w:pPr>
        <w:rPr>
          <w:ins w:id="316" w:author="m" w:date="2022-09-21T22:07:00Z"/>
          <w:lang w:val="ru-RU"/>
        </w:rPr>
      </w:pPr>
      <w:ins w:id="317" w:author="Karakhanova, Yulia" w:date="2022-09-20T11:10:00Z">
        <w:r w:rsidRPr="006E38DC">
          <w:rPr>
            <w:i/>
            <w:iCs/>
            <w:lang w:val="ru-RU"/>
          </w:rPr>
          <w:t>r)</w:t>
        </w:r>
        <w:r w:rsidRPr="006E38DC">
          <w:rPr>
            <w:lang w:val="ru-RU"/>
          </w:rPr>
          <w:tab/>
        </w:r>
      </w:ins>
      <w:ins w:id="318" w:author="m" w:date="2022-09-21T22:07:00Z">
        <w:r w:rsidR="00A65C10" w:rsidRPr="006E38DC">
          <w:rPr>
            <w:lang w:val="ru-RU"/>
          </w:rPr>
          <w:t xml:space="preserve">что стимулирование создания </w:t>
        </w:r>
      </w:ins>
      <w:ins w:id="319" w:author="m" w:date="2022-09-21T22:08:00Z">
        <w:r w:rsidR="00A65C10" w:rsidRPr="006E38DC">
          <w:rPr>
            <w:lang w:val="ru-RU"/>
          </w:rPr>
          <w:t xml:space="preserve">экосистем с разнообразными поставщиками услуг широкополосной связи может </w:t>
        </w:r>
      </w:ins>
      <w:ins w:id="320" w:author="m" w:date="2022-09-21T22:11:00Z">
        <w:r w:rsidR="00A41B67" w:rsidRPr="006E38DC">
          <w:rPr>
            <w:lang w:val="ru-RU"/>
          </w:rPr>
          <w:t>принести преимущества в виде</w:t>
        </w:r>
      </w:ins>
      <w:ins w:id="321" w:author="m" w:date="2022-09-21T22:08:00Z">
        <w:r w:rsidR="00A65C10" w:rsidRPr="006E38DC">
          <w:rPr>
            <w:lang w:val="ru-RU"/>
          </w:rPr>
          <w:t xml:space="preserve"> сокращения </w:t>
        </w:r>
      </w:ins>
      <w:ins w:id="322" w:author="m" w:date="2022-09-21T22:12:00Z">
        <w:r w:rsidR="00A41B67" w:rsidRPr="006E38DC">
          <w:rPr>
            <w:lang w:val="ru-RU"/>
          </w:rPr>
          <w:t>затрат</w:t>
        </w:r>
      </w:ins>
      <w:ins w:id="323" w:author="m" w:date="2022-09-21T22:08:00Z">
        <w:r w:rsidR="00A65C10" w:rsidRPr="006E38DC">
          <w:rPr>
            <w:lang w:val="ru-RU"/>
          </w:rPr>
          <w:t xml:space="preserve"> и обеспечения</w:t>
        </w:r>
      </w:ins>
      <w:ins w:id="324" w:author="m" w:date="2022-09-21T22:09:00Z">
        <w:r w:rsidR="00A65C10" w:rsidRPr="006E38DC">
          <w:rPr>
            <w:lang w:val="ru-RU"/>
          </w:rPr>
          <w:t xml:space="preserve"> ценовой приемлемости услуг для потребителей;</w:t>
        </w:r>
      </w:ins>
    </w:p>
    <w:p w14:paraId="46278746" w14:textId="641FD7B8" w:rsidR="00973460" w:rsidRDefault="00406816" w:rsidP="00406816">
      <w:pPr>
        <w:rPr>
          <w:lang w:val="ru-RU"/>
        </w:rPr>
      </w:pPr>
      <w:ins w:id="325" w:author="Karakhanova, Yulia" w:date="2022-09-20T11:10:00Z">
        <w:r w:rsidRPr="006E38DC">
          <w:rPr>
            <w:i/>
            <w:iCs/>
            <w:lang w:val="ru-RU"/>
          </w:rPr>
          <w:t>s)</w:t>
        </w:r>
        <w:r w:rsidRPr="006E38DC">
          <w:rPr>
            <w:lang w:val="ru-RU"/>
          </w:rPr>
          <w:tab/>
        </w:r>
      </w:ins>
      <w:ins w:id="326" w:author="m" w:date="2022-09-21T22:18:00Z">
        <w:r w:rsidR="00973460" w:rsidRPr="006E38DC">
          <w:rPr>
            <w:lang w:val="ru-RU"/>
          </w:rPr>
          <w:t>что дополнительные сети и варианты доступа к электросвязи/ИКТ могут играть важную роль в преодолении цифрового разрыва</w:t>
        </w:r>
      </w:ins>
      <w:ins w:id="327" w:author="Russian" w:date="2022-09-23T11:22:00Z">
        <w:r w:rsidR="00241D3D">
          <w:rPr>
            <w:lang w:val="ru-RU"/>
          </w:rPr>
          <w:t>,</w:t>
        </w:r>
      </w:ins>
    </w:p>
    <w:p w14:paraId="1D9141F6" w14:textId="77777777" w:rsidR="00654EAD" w:rsidRPr="00FF4DA7" w:rsidRDefault="00F458E0" w:rsidP="00241D3D">
      <w:pPr>
        <w:pStyle w:val="Call"/>
        <w:rPr>
          <w:lang w:val="ru-RU"/>
        </w:rPr>
      </w:pPr>
      <w:r w:rsidRPr="00FF4DA7">
        <w:rPr>
          <w:lang w:val="ru-RU"/>
        </w:rPr>
        <w:t>подчеркивая</w:t>
      </w:r>
    </w:p>
    <w:p w14:paraId="689C30FD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а)</w:t>
      </w:r>
      <w:r w:rsidRPr="006E38DC">
        <w:rPr>
          <w:i/>
          <w:iCs/>
          <w:lang w:val="ru-RU"/>
        </w:rPr>
        <w:tab/>
      </w:r>
      <w:r w:rsidRPr="006E38DC">
        <w:rPr>
          <w:lang w:val="ru-RU"/>
        </w:rPr>
        <w:t xml:space="preserve">важную роль электросвязи/ИКТ и приложений на базе ИКТ в развитии, среди прочего, электронного правительства, трудовых отношениях, сельском хозяйстве, здравоохранении, образовании, транспорте, промышленности, защите прав человека, охране окружающей среды, торговле и передаче информации в целях обеспечения благосостояния общества, а также в общем </w:t>
      </w:r>
      <w:r w:rsidRPr="006E38DC">
        <w:rPr>
          <w:lang w:val="ru-RU"/>
        </w:rPr>
        <w:lastRenderedPageBreak/>
        <w:t>социально-экономическом прогрессе в развивающихся странах, особенно в отношении жителей сельских и отдаленных районов;</w:t>
      </w:r>
    </w:p>
    <w:p w14:paraId="4B1043B5" w14:textId="77777777" w:rsidR="00654EAD" w:rsidRPr="006E38DC" w:rsidRDefault="00F458E0" w:rsidP="00581D34">
      <w:pPr>
        <w:rPr>
          <w:lang w:val="ru-RU"/>
        </w:rPr>
      </w:pPr>
      <w:r w:rsidRPr="006E38DC">
        <w:rPr>
          <w:i/>
          <w:iCs/>
          <w:lang w:val="ru-RU"/>
        </w:rPr>
        <w:t>b)</w:t>
      </w:r>
      <w:r w:rsidRPr="006E38DC">
        <w:rPr>
          <w:lang w:val="ru-RU"/>
        </w:rPr>
        <w:tab/>
        <w:t>что инфраструктура и приложения электросвязи/ИКТ играют главную роль в достижении цели по охвату всех жителей планеты цифровыми технологиями, обеспечивая устойчивый, повсеместный и приемлемый в ценовом отношении доступ к информации,</w:t>
      </w:r>
    </w:p>
    <w:p w14:paraId="4A0262E0" w14:textId="77777777" w:rsidR="00654EAD" w:rsidRPr="006E38DC" w:rsidRDefault="00F458E0" w:rsidP="00581D34">
      <w:pPr>
        <w:pStyle w:val="Call"/>
        <w:rPr>
          <w:lang w:val="ru-RU"/>
        </w:rPr>
      </w:pPr>
      <w:r w:rsidRPr="006E38DC">
        <w:rPr>
          <w:lang w:val="ru-RU"/>
        </w:rPr>
        <w:t>сознавая</w:t>
      </w:r>
      <w:r w:rsidRPr="006E38DC">
        <w:rPr>
          <w:i w:val="0"/>
          <w:iCs/>
          <w:lang w:val="ru-RU"/>
        </w:rPr>
        <w:t>,</w:t>
      </w:r>
    </w:p>
    <w:p w14:paraId="58980955" w14:textId="77777777" w:rsidR="00654EAD" w:rsidRPr="006E38DC" w:rsidRDefault="00F458E0" w:rsidP="00DB1E9A">
      <w:pPr>
        <w:rPr>
          <w:lang w:val="ru-RU"/>
        </w:rPr>
      </w:pPr>
      <w:r w:rsidRPr="006E38DC">
        <w:rPr>
          <w:i/>
          <w:iCs/>
          <w:lang w:val="ru-RU"/>
        </w:rPr>
        <w:t>a)</w:t>
      </w:r>
      <w:r w:rsidRPr="006E38DC">
        <w:rPr>
          <w:i/>
          <w:iCs/>
          <w:lang w:val="ru-RU"/>
        </w:rPr>
        <w:tab/>
      </w:r>
      <w:r w:rsidRPr="006E38DC">
        <w:rPr>
          <w:lang w:val="ru-RU"/>
        </w:rPr>
        <w:t>что некоторые Государства-Члены используют национальные стратегии и нормативные базы для содействия преодолению цифрового разрыва на национальном уровне;</w:t>
      </w:r>
    </w:p>
    <w:p w14:paraId="5BAAF98A" w14:textId="4826EBA3" w:rsidR="00654EAD" w:rsidRPr="006E38DC" w:rsidRDefault="00F458E0" w:rsidP="00DB1E9A">
      <w:pPr>
        <w:rPr>
          <w:lang w:val="ru-RU"/>
        </w:rPr>
      </w:pPr>
      <w:r w:rsidRPr="006E38DC">
        <w:rPr>
          <w:i/>
          <w:szCs w:val="24"/>
          <w:lang w:val="ru-RU"/>
        </w:rPr>
        <w:t>b)</w:t>
      </w:r>
      <w:r w:rsidRPr="006E38DC">
        <w:rPr>
          <w:lang w:val="ru-RU"/>
        </w:rPr>
        <w:tab/>
        <w:t>что различные Государства – Члены МСЭ разрабатывают национальные стратегии и программы для поощрения инвестиций в осуществление проектов по развертыванию инфраструктуры и сетей электросвязи/ИКТ</w:t>
      </w:r>
      <w:ins w:id="328" w:author="Russian" w:date="2022-09-20T18:37:00Z">
        <w:r w:rsidR="00EF7309" w:rsidRPr="006E38DC">
          <w:rPr>
            <w:lang w:val="ru-RU"/>
          </w:rPr>
          <w:t xml:space="preserve">, </w:t>
        </w:r>
      </w:ins>
      <w:ins w:id="329" w:author="m" w:date="2022-09-22T10:50:00Z">
        <w:r w:rsidR="003A6909" w:rsidRPr="006E38DC">
          <w:rPr>
            <w:lang w:val="ru-RU"/>
          </w:rPr>
          <w:t xml:space="preserve">особенно в необслуживаемых и обслуживаемых в недостаточной степени районах, </w:t>
        </w:r>
      </w:ins>
      <w:ins w:id="330" w:author="m" w:date="2022-09-22T10:55:00Z">
        <w:r w:rsidR="003A6909" w:rsidRPr="006E38DC">
          <w:rPr>
            <w:lang w:val="ru-RU"/>
          </w:rPr>
          <w:t xml:space="preserve">в том числе </w:t>
        </w:r>
      </w:ins>
      <w:ins w:id="331" w:author="m" w:date="2022-09-22T15:42:00Z">
        <w:r w:rsidR="00E5079F" w:rsidRPr="006E38DC">
          <w:rPr>
            <w:lang w:val="ru-RU"/>
          </w:rPr>
          <w:t xml:space="preserve">при участии </w:t>
        </w:r>
      </w:ins>
      <w:ins w:id="332" w:author="m" w:date="2022-09-22T10:56:00Z">
        <w:r w:rsidR="003A6909" w:rsidRPr="006E38DC">
          <w:rPr>
            <w:lang w:val="ru-RU"/>
          </w:rPr>
          <w:t>малы</w:t>
        </w:r>
      </w:ins>
      <w:ins w:id="333" w:author="m" w:date="2022-09-22T15:42:00Z">
        <w:r w:rsidR="00E5079F" w:rsidRPr="006E38DC">
          <w:rPr>
            <w:lang w:val="ru-RU"/>
          </w:rPr>
          <w:t>х</w:t>
        </w:r>
      </w:ins>
      <w:ins w:id="334" w:author="m" w:date="2022-09-22T10:56:00Z">
        <w:r w:rsidR="003A6909" w:rsidRPr="006E38DC">
          <w:rPr>
            <w:lang w:val="ru-RU"/>
          </w:rPr>
          <w:t xml:space="preserve"> и средни</w:t>
        </w:r>
      </w:ins>
      <w:ins w:id="335" w:author="m" w:date="2022-09-22T15:42:00Z">
        <w:r w:rsidR="00E5079F" w:rsidRPr="006E38DC">
          <w:rPr>
            <w:lang w:val="ru-RU"/>
          </w:rPr>
          <w:t>х</w:t>
        </w:r>
      </w:ins>
      <w:ins w:id="336" w:author="m" w:date="2022-09-22T10:56:00Z">
        <w:r w:rsidR="003A6909" w:rsidRPr="006E38DC">
          <w:rPr>
            <w:lang w:val="ru-RU"/>
          </w:rPr>
          <w:t xml:space="preserve"> поставщик</w:t>
        </w:r>
      </w:ins>
      <w:ins w:id="337" w:author="m" w:date="2022-09-22T15:42:00Z">
        <w:r w:rsidR="00E5079F" w:rsidRPr="006E38DC">
          <w:rPr>
            <w:lang w:val="ru-RU"/>
          </w:rPr>
          <w:t>ов</w:t>
        </w:r>
      </w:ins>
      <w:ins w:id="338" w:author="m" w:date="2022-09-22T10:56:00Z">
        <w:r w:rsidR="003A6909" w:rsidRPr="006E38DC">
          <w:rPr>
            <w:lang w:val="ru-RU"/>
          </w:rPr>
          <w:t xml:space="preserve"> услуг</w:t>
        </w:r>
      </w:ins>
      <w:r w:rsidR="00EF7309" w:rsidRPr="006E38DC">
        <w:rPr>
          <w:lang w:val="ru-RU"/>
        </w:rPr>
        <w:t>,</w:t>
      </w:r>
    </w:p>
    <w:p w14:paraId="4934000B" w14:textId="77777777" w:rsidR="00654EAD" w:rsidRPr="006E38DC" w:rsidRDefault="00F458E0" w:rsidP="00DB1E9A">
      <w:pPr>
        <w:pStyle w:val="Call"/>
        <w:rPr>
          <w:lang w:val="ru-RU"/>
        </w:rPr>
      </w:pPr>
      <w:r w:rsidRPr="006E38DC">
        <w:rPr>
          <w:lang w:val="ru-RU"/>
        </w:rPr>
        <w:t>высоко оценивая</w:t>
      </w:r>
    </w:p>
    <w:p w14:paraId="6AF288D3" w14:textId="77777777" w:rsidR="00654EAD" w:rsidRPr="006E38DC" w:rsidRDefault="00F458E0" w:rsidP="00DB1E9A">
      <w:pPr>
        <w:rPr>
          <w:lang w:val="ru-RU"/>
        </w:rPr>
      </w:pPr>
      <w:r w:rsidRPr="006E38DC">
        <w:rPr>
          <w:i/>
          <w:iCs/>
          <w:lang w:val="ru-RU"/>
        </w:rPr>
        <w:t>a)</w:t>
      </w:r>
      <w:r w:rsidRPr="006E38DC">
        <w:rPr>
          <w:lang w:val="ru-RU"/>
        </w:rPr>
        <w:tab/>
        <w:t>различные исследования, проведенные в рамках программы Союза в области технического сотрудничества и его деятельности по оказанию помощи;</w:t>
      </w:r>
    </w:p>
    <w:p w14:paraId="7577F6E4" w14:textId="77777777" w:rsidR="00654EAD" w:rsidRPr="006E38DC" w:rsidRDefault="00F458E0" w:rsidP="00DB1E9A">
      <w:pPr>
        <w:rPr>
          <w:lang w:val="ru-RU"/>
        </w:rPr>
      </w:pPr>
      <w:r w:rsidRPr="006E38DC">
        <w:rPr>
          <w:i/>
          <w:iCs/>
          <w:lang w:val="ru-RU"/>
        </w:rPr>
        <w:t>b)</w:t>
      </w:r>
      <w:r w:rsidRPr="006E38DC">
        <w:rPr>
          <w:lang w:val="ru-RU"/>
        </w:rPr>
        <w:tab/>
        <w:t>помощь, оказываемую МСЭ в соответствии со своими обязательствами и мандатом, в преодолении цифрового разрыва на национальном, региональном и международном уровнях путем содействия обеспечению взаимосвязанности сетей и услуг электросвязи/ИКТ, с тем чтобы осуществлять последующую деятельность по достижению основных целей и задач ВВУИО и их реализации,</w:t>
      </w:r>
    </w:p>
    <w:p w14:paraId="16478CEE" w14:textId="77777777" w:rsidR="00654EAD" w:rsidRPr="006E38DC" w:rsidRDefault="00F458E0" w:rsidP="00DB1E9A">
      <w:pPr>
        <w:pStyle w:val="Call"/>
        <w:rPr>
          <w:lang w:val="ru-RU"/>
        </w:rPr>
      </w:pPr>
      <w:r w:rsidRPr="006E38DC">
        <w:rPr>
          <w:lang w:val="ru-RU"/>
        </w:rPr>
        <w:t>решает</w:t>
      </w:r>
      <w:r w:rsidRPr="006E38DC">
        <w:rPr>
          <w:i w:val="0"/>
          <w:iCs/>
          <w:lang w:val="ru-RU"/>
        </w:rPr>
        <w:t>,</w:t>
      </w:r>
    </w:p>
    <w:p w14:paraId="51F642ED" w14:textId="77777777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1</w:t>
      </w:r>
      <w:r w:rsidRPr="006E38DC">
        <w:rPr>
          <w:lang w:val="ru-RU"/>
        </w:rPr>
        <w:tab/>
        <w:t>что следует продолжать выполнение Резолюции 37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 xml:space="preserve">. </w:t>
      </w:r>
      <w:del w:id="339" w:author="Karakhanova, Yulia" w:date="2022-09-20T11:11:00Z">
        <w:r w:rsidRPr="006E38DC" w:rsidDel="00406816">
          <w:rPr>
            <w:lang w:val="ru-RU"/>
          </w:rPr>
          <w:delText>Буэнос-Айрес, 2017 г.</w:delText>
        </w:r>
      </w:del>
      <w:ins w:id="340" w:author="Karakhanova, Yulia" w:date="2022-09-20T11:12:00Z">
        <w:r w:rsidR="00406816" w:rsidRPr="006E38DC">
          <w:rPr>
            <w:lang w:val="ru-RU"/>
          </w:rPr>
          <w:t>Кигали, 2022 г.</w:t>
        </w:r>
      </w:ins>
      <w:r w:rsidRPr="006E38DC">
        <w:rPr>
          <w:lang w:val="ru-RU"/>
        </w:rPr>
        <w:t>);</w:t>
      </w:r>
    </w:p>
    <w:p w14:paraId="6F726E56" w14:textId="1685A88D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2</w:t>
      </w:r>
      <w:r w:rsidRPr="006E38DC">
        <w:rPr>
          <w:lang w:val="ru-RU"/>
        </w:rPr>
        <w:tab/>
        <w:t xml:space="preserve">что Союзу следует продолжать организовывать, финансировать и проводить необходимые исследования с целью подчеркнуть, в различных и меняющихся условиях, вклад </w:t>
      </w:r>
      <w:ins w:id="341" w:author="Russian" w:date="2022-09-20T18:33:00Z">
        <w:r w:rsidR="00EF7309" w:rsidRPr="006E38DC">
          <w:rPr>
            <w:lang w:val="ru-RU"/>
          </w:rPr>
          <w:t>электросвязи/</w:t>
        </w:r>
      </w:ins>
      <w:r w:rsidRPr="006E38DC">
        <w:rPr>
          <w:lang w:val="ru-RU"/>
        </w:rPr>
        <w:t>ИКТ и приложений на базе ИКТ в общее развитие</w:t>
      </w:r>
      <w:ins w:id="342" w:author="m" w:date="2022-09-22T11:26:00Z">
        <w:r w:rsidR="00904F1F" w:rsidRPr="006E38DC">
          <w:rPr>
            <w:lang w:val="ru-RU"/>
          </w:rPr>
          <w:t xml:space="preserve"> и </w:t>
        </w:r>
      </w:ins>
      <w:ins w:id="343" w:author="m" w:date="2022-09-22T11:27:00Z">
        <w:r w:rsidR="00904F1F" w:rsidRPr="006E38DC">
          <w:rPr>
            <w:lang w:val="ru-RU"/>
          </w:rPr>
          <w:t>стимулировать</w:t>
        </w:r>
      </w:ins>
      <w:ins w:id="344" w:author="m" w:date="2022-09-22T11:26:00Z">
        <w:r w:rsidR="00904F1F" w:rsidRPr="006E38DC">
          <w:rPr>
            <w:lang w:val="ru-RU"/>
          </w:rPr>
          <w:t xml:space="preserve"> инноваци</w:t>
        </w:r>
      </w:ins>
      <w:ins w:id="345" w:author="m" w:date="2022-09-22T11:27:00Z">
        <w:r w:rsidR="00904F1F" w:rsidRPr="006E38DC">
          <w:rPr>
            <w:lang w:val="ru-RU"/>
          </w:rPr>
          <w:t>и</w:t>
        </w:r>
      </w:ins>
      <w:r w:rsidRPr="006E38DC">
        <w:rPr>
          <w:lang w:val="ru-RU"/>
        </w:rPr>
        <w:t>;</w:t>
      </w:r>
    </w:p>
    <w:p w14:paraId="13FFDD32" w14:textId="01BEF296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3</w:t>
      </w:r>
      <w:r w:rsidRPr="006E38DC">
        <w:rPr>
          <w:lang w:val="ru-RU"/>
        </w:rPr>
        <w:tab/>
        <w:t>что Союзу следует продолжать выступать в роли центра для обмена информацией и специальными знаниями по этой теме в рамках выполнения</w:t>
      </w:r>
      <w:ins w:id="346" w:author="Karakhanova, Yulia" w:date="2022-09-20T11:12:00Z">
        <w:r w:rsidR="00406816" w:rsidRPr="006E38DC">
          <w:rPr>
            <w:lang w:val="ru-RU"/>
          </w:rPr>
          <w:t xml:space="preserve"> </w:t>
        </w:r>
        <w:proofErr w:type="spellStart"/>
        <w:r w:rsidR="00406816" w:rsidRPr="006E38DC">
          <w:rPr>
            <w:lang w:val="ru-RU"/>
          </w:rPr>
          <w:t>Кигалийского</w:t>
        </w:r>
      </w:ins>
      <w:proofErr w:type="spellEnd"/>
      <w:r w:rsidRPr="006E38DC">
        <w:rPr>
          <w:lang w:val="ru-RU"/>
        </w:rPr>
        <w:t xml:space="preserve"> </w:t>
      </w:r>
      <w:del w:id="347" w:author="Karakhanova, Yulia" w:date="2022-09-20T11:12:00Z">
        <w:r w:rsidRPr="006E38DC" w:rsidDel="00406816">
          <w:rPr>
            <w:lang w:val="ru-RU"/>
          </w:rPr>
          <w:delText>П</w:delText>
        </w:r>
      </w:del>
      <w:ins w:id="348" w:author="Karakhanova, Yulia" w:date="2022-09-20T11:12:00Z">
        <w:r w:rsidR="00406816" w:rsidRPr="006E38DC">
          <w:rPr>
            <w:lang w:val="ru-RU"/>
          </w:rPr>
          <w:t>п</w:t>
        </w:r>
      </w:ins>
      <w:r w:rsidRPr="006E38DC">
        <w:rPr>
          <w:lang w:val="ru-RU"/>
        </w:rPr>
        <w:t xml:space="preserve">лана действий </w:t>
      </w:r>
      <w:del w:id="349" w:author="Karakhanova, Yulia" w:date="2022-09-20T11:12:00Z">
        <w:r w:rsidRPr="006E38DC" w:rsidDel="00406816">
          <w:rPr>
            <w:lang w:val="ru-RU"/>
          </w:rPr>
          <w:delText>Буэнос-Айреса 2017</w:delText>
        </w:r>
      </w:del>
      <w:ins w:id="350" w:author="Karakhanova, Yulia" w:date="2022-09-20T11:13:00Z">
        <w:r w:rsidR="00406816" w:rsidRPr="006E38DC">
          <w:rPr>
            <w:lang w:val="ru-RU"/>
          </w:rPr>
          <w:t>2022</w:t>
        </w:r>
      </w:ins>
      <w:r w:rsidRPr="006E38DC">
        <w:rPr>
          <w:lang w:val="ru-RU"/>
        </w:rPr>
        <w:t xml:space="preserve"> года и на основе партнерских отношений с другими соответствующими организациями, а также осуществлять инициативы, программы и проекты, направленные на расширение </w:t>
      </w:r>
      <w:ins w:id="351" w:author="m" w:date="2022-09-22T11:27:00Z">
        <w:r w:rsidR="003414BE" w:rsidRPr="006E38DC">
          <w:rPr>
            <w:lang w:val="ru-RU"/>
          </w:rPr>
          <w:t>возможност</w:t>
        </w:r>
      </w:ins>
      <w:ins w:id="352" w:author="m" w:date="2022-09-22T15:43:00Z">
        <w:r w:rsidR="00F43D18" w:rsidRPr="006E38DC">
          <w:rPr>
            <w:lang w:val="ru-RU"/>
          </w:rPr>
          <w:t>ей</w:t>
        </w:r>
      </w:ins>
      <w:ins w:id="353" w:author="m" w:date="2022-09-22T11:27:00Z">
        <w:r w:rsidR="003414BE" w:rsidRPr="006E38DC">
          <w:rPr>
            <w:lang w:val="ru-RU"/>
          </w:rPr>
          <w:t xml:space="preserve"> установления соединений и </w:t>
        </w:r>
      </w:ins>
      <w:r w:rsidRPr="006E38DC">
        <w:rPr>
          <w:lang w:val="ru-RU"/>
        </w:rPr>
        <w:t>доступа к электросвязи/ИКТ и приложениям на базе ИКТ</w:t>
      </w:r>
      <w:ins w:id="354" w:author="m" w:date="2022-09-22T11:28:00Z">
        <w:r w:rsidR="003414BE" w:rsidRPr="006E38DC">
          <w:rPr>
            <w:lang w:val="ru-RU"/>
          </w:rPr>
          <w:t>, а также развитие цифровой грамотности и цифровых навыков</w:t>
        </w:r>
      </w:ins>
      <w:r w:rsidRPr="006E38DC">
        <w:rPr>
          <w:lang w:val="ru-RU"/>
        </w:rPr>
        <w:t>;</w:t>
      </w:r>
    </w:p>
    <w:p w14:paraId="59D575B1" w14:textId="215E4184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4</w:t>
      </w:r>
      <w:r w:rsidRPr="006E38DC">
        <w:rPr>
          <w:lang w:val="ru-RU"/>
        </w:rPr>
        <w:tab/>
        <w:t xml:space="preserve">чтобы МСЭ, в сотрудничестве с </w:t>
      </w:r>
      <w:ins w:id="355" w:author="Russian" w:date="2022-09-20T18:36:00Z">
        <w:r w:rsidR="00EF7309" w:rsidRPr="006E38DC">
          <w:rPr>
            <w:lang w:val="ru-RU"/>
          </w:rPr>
          <w:t xml:space="preserve">Государствами-Членами и </w:t>
        </w:r>
      </w:ins>
      <w:r w:rsidRPr="006E38DC">
        <w:rPr>
          <w:lang w:val="ru-RU"/>
        </w:rPr>
        <w:t>соответствующими организациями, продолжал выполнять свою задачу по подготовке надлежащих справочных показателей ИКТ, касающихся измерения цифрового разрыва, сбору статистических данных, измерению влияния ИКТ и упрощению сравнительного анализа цифровой интеграции, факторов, которые по-прежнему будут абсолютно необходимы для поддержания экономического роста;</w:t>
      </w:r>
    </w:p>
    <w:p w14:paraId="6D10FFC8" w14:textId="16400968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5</w:t>
      </w:r>
      <w:r w:rsidRPr="006E38DC">
        <w:rPr>
          <w:lang w:val="ru-RU"/>
        </w:rPr>
        <w:tab/>
        <w:t>что МСЭ следует продолжать выполнять свою работу и виды деятельности по оказанию поддержки Государствам-Членам по их просьбе в укреплении их нормативной и политической базы путем распространения информации о национальных программах</w:t>
      </w:r>
      <w:ins w:id="356" w:author="Russian" w:date="2022-09-20T18:36:00Z">
        <w:r w:rsidR="00EF7309" w:rsidRPr="006E38DC">
          <w:rPr>
            <w:lang w:val="ru-RU"/>
          </w:rPr>
          <w:t xml:space="preserve"> </w:t>
        </w:r>
      </w:ins>
      <w:ins w:id="357" w:author="m" w:date="2022-09-22T11:29:00Z">
        <w:r w:rsidR="00364FC0" w:rsidRPr="006E38DC">
          <w:rPr>
            <w:lang w:val="ru-RU"/>
          </w:rPr>
          <w:t>и передовом опыте в области регулирования</w:t>
        </w:r>
      </w:ins>
      <w:ins w:id="358" w:author="m" w:date="2022-09-22T15:44:00Z">
        <w:r w:rsidR="00F43D18" w:rsidRPr="006E38DC">
          <w:rPr>
            <w:lang w:val="ru-RU"/>
          </w:rPr>
          <w:t xml:space="preserve"> в отношении</w:t>
        </w:r>
      </w:ins>
      <w:del w:id="359" w:author="m" w:date="2022-09-22T15:44:00Z">
        <w:r w:rsidRPr="006E38DC" w:rsidDel="00F43D18">
          <w:rPr>
            <w:lang w:val="ru-RU"/>
          </w:rPr>
          <w:delText>, в интересах</w:delText>
        </w:r>
      </w:del>
      <w:r w:rsidR="00241D3D">
        <w:rPr>
          <w:lang w:val="ru-RU"/>
        </w:rPr>
        <w:t xml:space="preserve"> </w:t>
      </w:r>
      <w:r w:rsidRPr="006E38DC">
        <w:rPr>
          <w:lang w:val="ru-RU"/>
        </w:rPr>
        <w:t>необслуживаемых и/или обслуживаемых в недостаточной степени районов на территориях этих Государств-Членов</w:t>
      </w:r>
      <w:ins w:id="360" w:author="Russian" w:date="2022-09-20T18:37:00Z">
        <w:r w:rsidR="00EF7309" w:rsidRPr="006E38DC">
          <w:rPr>
            <w:lang w:val="ru-RU"/>
          </w:rPr>
          <w:t>,</w:t>
        </w:r>
        <w:r w:rsidR="00EF7309" w:rsidRPr="006E38DC">
          <w:rPr>
            <w:lang w:val="ru-RU"/>
            <w:rPrChange w:id="361" w:author="Russian" w:date="2022-09-20T18:37:00Z">
              <w:rPr/>
            </w:rPrChange>
          </w:rPr>
          <w:t xml:space="preserve"> </w:t>
        </w:r>
      </w:ins>
      <w:ins w:id="362" w:author="m" w:date="2022-09-22T11:31:00Z">
        <w:r w:rsidR="005F15D0" w:rsidRPr="006E38DC">
          <w:rPr>
            <w:lang w:val="ru-RU"/>
          </w:rPr>
          <w:t xml:space="preserve">особенно </w:t>
        </w:r>
      </w:ins>
      <w:ins w:id="363" w:author="m" w:date="2022-09-22T11:33:00Z">
        <w:r w:rsidR="005F15D0" w:rsidRPr="006E38DC">
          <w:rPr>
            <w:lang w:val="ru-RU"/>
          </w:rPr>
          <w:t xml:space="preserve">в том, что касается проектов и </w:t>
        </w:r>
      </w:ins>
      <w:ins w:id="364" w:author="m" w:date="2022-09-22T15:48:00Z">
        <w:r w:rsidR="00C24CFB" w:rsidRPr="006E38DC">
          <w:rPr>
            <w:lang w:val="ru-RU"/>
          </w:rPr>
          <w:t>участия</w:t>
        </w:r>
      </w:ins>
      <w:ins w:id="365" w:author="m" w:date="2022-09-22T11:33:00Z">
        <w:r w:rsidR="005F15D0" w:rsidRPr="006E38DC">
          <w:rPr>
            <w:lang w:val="ru-RU"/>
          </w:rPr>
          <w:t xml:space="preserve"> </w:t>
        </w:r>
      </w:ins>
      <w:ins w:id="366" w:author="m" w:date="2022-09-22T11:34:00Z">
        <w:r w:rsidR="005F15D0" w:rsidRPr="006E38DC">
          <w:rPr>
            <w:lang w:val="ru-RU"/>
          </w:rPr>
          <w:t xml:space="preserve">соответствующих местных </w:t>
        </w:r>
      </w:ins>
      <w:ins w:id="367" w:author="m" w:date="2022-09-22T15:46:00Z">
        <w:r w:rsidR="00F43D18" w:rsidRPr="006E38DC">
          <w:rPr>
            <w:lang w:val="ru-RU"/>
          </w:rPr>
          <w:t>субъектов</w:t>
        </w:r>
      </w:ins>
      <w:ins w:id="368" w:author="m" w:date="2022-09-22T11:34:00Z">
        <w:r w:rsidR="005F15D0" w:rsidRPr="006E38DC">
          <w:rPr>
            <w:lang w:val="ru-RU"/>
          </w:rPr>
          <w:t>, ма</w:t>
        </w:r>
        <w:r w:rsidR="00F43D18" w:rsidRPr="006E38DC">
          <w:rPr>
            <w:lang w:val="ru-RU"/>
          </w:rPr>
          <w:t>лых и средних поставщиков услуг</w:t>
        </w:r>
      </w:ins>
      <w:ins w:id="369" w:author="m" w:date="2022-09-22T15:47:00Z">
        <w:r w:rsidR="00F43D18" w:rsidRPr="006E38DC">
          <w:rPr>
            <w:lang w:val="ru-RU"/>
          </w:rPr>
          <w:t xml:space="preserve">, а также </w:t>
        </w:r>
      </w:ins>
      <w:ins w:id="370" w:author="m" w:date="2022-09-22T15:49:00Z">
        <w:r w:rsidR="00C24CFB" w:rsidRPr="006E38DC">
          <w:rPr>
            <w:lang w:val="ru-RU"/>
          </w:rPr>
          <w:t xml:space="preserve">использования </w:t>
        </w:r>
      </w:ins>
      <w:ins w:id="371" w:author="m" w:date="2022-09-22T11:37:00Z">
        <w:r w:rsidR="005F15D0" w:rsidRPr="006E38DC">
          <w:rPr>
            <w:lang w:val="ru-RU"/>
          </w:rPr>
          <w:t>локальных дополнительных вариантов доступа</w:t>
        </w:r>
      </w:ins>
      <w:r w:rsidRPr="006E38DC">
        <w:rPr>
          <w:lang w:val="ru-RU"/>
        </w:rPr>
        <w:t>;</w:t>
      </w:r>
    </w:p>
    <w:p w14:paraId="40319EDB" w14:textId="3839933B" w:rsidR="00654EAD" w:rsidRPr="00241D3D" w:rsidRDefault="00F458E0" w:rsidP="00DB1E9A">
      <w:pPr>
        <w:rPr>
          <w:ins w:id="372" w:author="Karakhanova, Yulia" w:date="2022-09-20T11:13:00Z"/>
          <w:lang w:val="ru-RU"/>
        </w:rPr>
      </w:pPr>
      <w:r w:rsidRPr="006E38DC">
        <w:rPr>
          <w:lang w:val="ru-RU"/>
        </w:rPr>
        <w:lastRenderedPageBreak/>
        <w:t>6</w:t>
      </w:r>
      <w:r w:rsidRPr="006E38DC">
        <w:rPr>
          <w:lang w:val="ru-RU"/>
        </w:rPr>
        <w:tab/>
        <w:t xml:space="preserve">что МСЭ следует поощрять и поддерживать разработку инфраструктуры высокоскоростной </w:t>
      </w:r>
      <w:r w:rsidRPr="00241D3D">
        <w:rPr>
          <w:lang w:val="ru-RU"/>
        </w:rPr>
        <w:t>широкополосной связи</w:t>
      </w:r>
      <w:ins w:id="373" w:author="m" w:date="2022-09-22T11:41:00Z">
        <w:r w:rsidR="005F15D0" w:rsidRPr="00241D3D">
          <w:rPr>
            <w:lang w:val="ru-RU"/>
          </w:rPr>
          <w:t xml:space="preserve"> с использованием решений на основе систем наземного либо космического базирования</w:t>
        </w:r>
      </w:ins>
      <w:r w:rsidR="0004787C">
        <w:rPr>
          <w:lang w:val="ru-RU"/>
        </w:rPr>
        <w:t>,</w:t>
      </w:r>
      <w:r w:rsidRPr="00241D3D">
        <w:rPr>
          <w:lang w:val="ru-RU"/>
        </w:rPr>
        <w:t xml:space="preserve"> включая соответствующие программы по расширению доступа</w:t>
      </w:r>
      <w:del w:id="374" w:author="Russian" w:date="2022-09-23T11:20:00Z">
        <w:r w:rsidR="00241D3D" w:rsidRPr="00241D3D" w:rsidDel="00241D3D">
          <w:rPr>
            <w:lang w:val="ru-RU"/>
          </w:rPr>
          <w:delText>,</w:delText>
        </w:r>
      </w:del>
      <w:ins w:id="375" w:author="Karakhanova, Yulia" w:date="2022-09-20T11:13:00Z">
        <w:r w:rsidR="00406816" w:rsidRPr="00241D3D">
          <w:rPr>
            <w:lang w:val="ru-RU"/>
          </w:rPr>
          <w:t>;</w:t>
        </w:r>
      </w:ins>
    </w:p>
    <w:p w14:paraId="43A34346" w14:textId="522F421E" w:rsidR="00AB6FE1" w:rsidRDefault="00406816" w:rsidP="00DB1E9A">
      <w:pPr>
        <w:rPr>
          <w:lang w:val="ru-RU"/>
        </w:rPr>
      </w:pPr>
      <w:ins w:id="376" w:author="Karakhanova, Yulia" w:date="2022-09-20T11:13:00Z">
        <w:r w:rsidRPr="00241D3D">
          <w:rPr>
            <w:lang w:val="ru-RU"/>
          </w:rPr>
          <w:t>7</w:t>
        </w:r>
        <w:r w:rsidRPr="00241D3D">
          <w:rPr>
            <w:lang w:val="ru-RU"/>
          </w:rPr>
          <w:tab/>
        </w:r>
      </w:ins>
      <w:ins w:id="377" w:author="m" w:date="2022-09-22T11:42:00Z">
        <w:r w:rsidR="00AB6FE1" w:rsidRPr="00241D3D">
          <w:rPr>
            <w:lang w:val="ru-RU"/>
          </w:rPr>
          <w:t xml:space="preserve">чтобы МСЭ </w:t>
        </w:r>
      </w:ins>
      <w:ins w:id="378" w:author="m" w:date="2022-09-22T11:43:00Z">
        <w:r w:rsidR="00AB6FE1" w:rsidRPr="00241D3D">
          <w:rPr>
            <w:lang w:val="ru-RU"/>
          </w:rPr>
          <w:t>поддерживал развитие деятельности, способствующей выработке и осуществлению стратегий</w:t>
        </w:r>
      </w:ins>
      <w:ins w:id="379" w:author="m" w:date="2022-09-22T11:44:00Z">
        <w:r w:rsidR="00AB6FE1" w:rsidRPr="00241D3D">
          <w:rPr>
            <w:lang w:val="ru-RU"/>
          </w:rPr>
          <w:t xml:space="preserve">, направленных на использование появляющихся технологий </w:t>
        </w:r>
      </w:ins>
      <w:ins w:id="380" w:author="m" w:date="2022-09-22T11:45:00Z">
        <w:r w:rsidR="00E05BF9" w:rsidRPr="00241D3D">
          <w:rPr>
            <w:lang w:val="ru-RU"/>
          </w:rPr>
          <w:t>в целях</w:t>
        </w:r>
      </w:ins>
      <w:ins w:id="381" w:author="m" w:date="2022-09-22T11:44:00Z">
        <w:r w:rsidR="00AB6FE1" w:rsidRPr="00241D3D">
          <w:rPr>
            <w:lang w:val="ru-RU"/>
          </w:rPr>
          <w:t xml:space="preserve"> улучшения доступа к электросвязи/ИКТ,</w:t>
        </w:r>
      </w:ins>
    </w:p>
    <w:p w14:paraId="2D00C41B" w14:textId="77777777" w:rsidR="00654EAD" w:rsidRPr="006E38DC" w:rsidRDefault="00F458E0" w:rsidP="00DB1E9A">
      <w:pPr>
        <w:pStyle w:val="Call"/>
        <w:rPr>
          <w:lang w:val="ru-RU"/>
        </w:rPr>
      </w:pPr>
      <w:r w:rsidRPr="006E38DC">
        <w:rPr>
          <w:lang w:val="ru-RU"/>
        </w:rPr>
        <w:t>далее предлагает</w:t>
      </w:r>
    </w:p>
    <w:p w14:paraId="117018E7" w14:textId="77777777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администрациям и правительствам Государств-Членов, учреждениям и организациям системы Организации Объединенных Наций, межправительственным организациям, неправительственным организациям, региональным организациям электросвязи, финансовым учреждениям и поставщикам оборудования и услуг электросвязи и ИКТ расширять свою поддержку с целью успешного выполнения настоящей Резолюции,</w:t>
      </w:r>
    </w:p>
    <w:p w14:paraId="14780846" w14:textId="77777777" w:rsidR="00654EAD" w:rsidRPr="006E38DC" w:rsidRDefault="00F458E0" w:rsidP="00DB1E9A">
      <w:pPr>
        <w:pStyle w:val="Call"/>
        <w:rPr>
          <w:lang w:val="ru-RU"/>
        </w:rPr>
      </w:pPr>
      <w:r w:rsidRPr="006E38DC">
        <w:rPr>
          <w:lang w:val="ru-RU"/>
        </w:rPr>
        <w:t>далее призывает</w:t>
      </w:r>
    </w:p>
    <w:p w14:paraId="5BE21B4D" w14:textId="77777777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все учреждения, отвечающие за оказание помощи и содействие в области развития, включая Международный банк реконструкции и развития (МБРР), Программу развития Организации Объединенных Наций (ПРООН), региональные и национальные фонды развития, а также Государства – Члены Союза, которые являются как донорами, так и получателями помощи, продолжать придавать большое значение ИКТ в процессе развития и придавать первоочередное значение выделению ресурсов для этой отрасли,</w:t>
      </w:r>
    </w:p>
    <w:p w14:paraId="0C3E49D1" w14:textId="77777777" w:rsidR="00654EAD" w:rsidRPr="006E38DC" w:rsidRDefault="00F458E0" w:rsidP="00DB1E9A">
      <w:pPr>
        <w:pStyle w:val="Call"/>
        <w:rPr>
          <w:lang w:val="ru-RU"/>
        </w:rPr>
      </w:pPr>
      <w:r w:rsidRPr="006E38DC">
        <w:rPr>
          <w:lang w:val="ru-RU"/>
        </w:rPr>
        <w:t>поручает Генеральному секретарю</w:t>
      </w:r>
    </w:p>
    <w:p w14:paraId="4CA29F88" w14:textId="77777777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1</w:t>
      </w:r>
      <w:r w:rsidRPr="006E38DC">
        <w:rPr>
          <w:lang w:val="ru-RU"/>
        </w:rPr>
        <w:tab/>
        <w:t>довести настоящую Резолюцию до сведения всех заинтересованных сторон, включая, в частности, ПРООН, МБРР, региональные фонды и национальные фонды развития, в целях их сотрудничества при выполнении настоящей Резолюции;</w:t>
      </w:r>
    </w:p>
    <w:p w14:paraId="15CEFE9F" w14:textId="77777777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2</w:t>
      </w:r>
      <w:r w:rsidRPr="006E38DC">
        <w:rPr>
          <w:lang w:val="ru-RU"/>
        </w:rPr>
        <w:tab/>
        <w:t>представлять ежегодный отчет Совету МСЭ о ходе работы по выполнению настоящей Резолюции;</w:t>
      </w:r>
    </w:p>
    <w:p w14:paraId="410AE7EA" w14:textId="77777777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3</w:t>
      </w:r>
      <w:r w:rsidRPr="006E38DC">
        <w:rPr>
          <w:lang w:val="ru-RU"/>
        </w:rPr>
        <w:tab/>
        <w:t>обеспечивать широкое распространение выводов, полученных в результате деятельности, осуществляемой в соответствии с настоящей Резолюцией,</w:t>
      </w:r>
    </w:p>
    <w:p w14:paraId="5A6FC0CA" w14:textId="77777777" w:rsidR="00654EAD" w:rsidRPr="006E38DC" w:rsidRDefault="00F458E0" w:rsidP="00DB1E9A">
      <w:pPr>
        <w:pStyle w:val="Call"/>
        <w:rPr>
          <w:lang w:val="ru-RU"/>
        </w:rPr>
      </w:pPr>
      <w:r w:rsidRPr="006E38DC">
        <w:rPr>
          <w:lang w:val="ru-RU"/>
        </w:rPr>
        <w:t>поручает Директору Бюро развития электросвязи на основе координации с Директорами других Бюро и в рамках их соответствующих мандатов</w:t>
      </w:r>
    </w:p>
    <w:p w14:paraId="0C43FBD9" w14:textId="7955AAFF" w:rsidR="00654EAD" w:rsidRPr="006E38DC" w:rsidRDefault="00F458E0" w:rsidP="00DB1E9A">
      <w:pPr>
        <w:rPr>
          <w:lang w:val="ru-RU"/>
        </w:rPr>
      </w:pPr>
      <w:r w:rsidRPr="006E38DC">
        <w:rPr>
          <w:lang w:val="ru-RU"/>
        </w:rPr>
        <w:t>1</w:t>
      </w:r>
      <w:r w:rsidRPr="006E38DC">
        <w:rPr>
          <w:lang w:val="ru-RU"/>
        </w:rPr>
        <w:tab/>
        <w:t xml:space="preserve">продолжать оказание помощи Государствам-Членам и Членам Секторов в разработке </w:t>
      </w:r>
      <w:del w:id="382" w:author="m" w:date="2022-09-22T11:47:00Z">
        <w:r w:rsidRPr="006E38DC" w:rsidDel="006B1BFD">
          <w:rPr>
            <w:lang w:val="ru-RU"/>
          </w:rPr>
          <w:delText xml:space="preserve">способствующей развитию </w:delText>
        </w:r>
      </w:del>
      <w:r w:rsidRPr="006E38DC">
        <w:rPr>
          <w:lang w:val="ru-RU"/>
        </w:rPr>
        <w:t xml:space="preserve">политической и нормативной базы для </w:t>
      </w:r>
      <w:ins w:id="383" w:author="Russian" w:date="2022-09-20T18:39:00Z">
        <w:r w:rsidR="002672DD" w:rsidRPr="006E38DC">
          <w:rPr>
            <w:lang w:val="ru-RU"/>
          </w:rPr>
          <w:t>электросвязи/</w:t>
        </w:r>
      </w:ins>
      <w:r w:rsidRPr="006E38DC">
        <w:rPr>
          <w:lang w:val="ru-RU"/>
        </w:rPr>
        <w:t>ИКТ и приложений на базе ИКТ</w:t>
      </w:r>
      <w:ins w:id="384" w:author="m" w:date="2022-09-22T11:47:00Z">
        <w:r w:rsidR="006B1BFD" w:rsidRPr="006E38DC">
          <w:rPr>
            <w:lang w:val="ru-RU"/>
          </w:rPr>
          <w:t xml:space="preserve">, </w:t>
        </w:r>
      </w:ins>
      <w:ins w:id="385" w:author="m" w:date="2022-09-22T15:51:00Z">
        <w:r w:rsidR="00D22932" w:rsidRPr="006E38DC">
          <w:rPr>
            <w:lang w:val="ru-RU"/>
          </w:rPr>
          <w:t>способствующей</w:t>
        </w:r>
      </w:ins>
      <w:ins w:id="386" w:author="m" w:date="2022-09-22T11:47:00Z">
        <w:r w:rsidR="006B1BFD" w:rsidRPr="006E38DC">
          <w:rPr>
            <w:lang w:val="ru-RU"/>
          </w:rPr>
          <w:t xml:space="preserve"> развити</w:t>
        </w:r>
      </w:ins>
      <w:ins w:id="387" w:author="m" w:date="2022-09-22T15:51:00Z">
        <w:r w:rsidR="00D22932" w:rsidRPr="006E38DC">
          <w:rPr>
            <w:lang w:val="ru-RU"/>
          </w:rPr>
          <w:t>ю</w:t>
        </w:r>
      </w:ins>
      <w:ins w:id="388" w:author="m" w:date="2022-09-22T11:47:00Z">
        <w:r w:rsidR="006B1BFD" w:rsidRPr="006E38DC">
          <w:rPr>
            <w:lang w:val="ru-RU"/>
          </w:rPr>
          <w:t xml:space="preserve"> и преодолени</w:t>
        </w:r>
      </w:ins>
      <w:ins w:id="389" w:author="m" w:date="2022-09-22T15:51:00Z">
        <w:r w:rsidR="00D22932" w:rsidRPr="006E38DC">
          <w:rPr>
            <w:lang w:val="ru-RU"/>
          </w:rPr>
          <w:t>ю</w:t>
        </w:r>
      </w:ins>
      <w:ins w:id="390" w:author="m" w:date="2022-09-22T11:47:00Z">
        <w:r w:rsidR="006B1BFD" w:rsidRPr="006E38DC">
          <w:rPr>
            <w:lang w:val="ru-RU"/>
          </w:rPr>
          <w:t xml:space="preserve"> цифрового разрыва</w:t>
        </w:r>
      </w:ins>
      <w:ins w:id="391" w:author="m" w:date="2022-09-22T11:52:00Z">
        <w:r w:rsidR="006B1BFD" w:rsidRPr="006E38DC">
          <w:rPr>
            <w:lang w:val="ru-RU"/>
          </w:rPr>
          <w:t>,</w:t>
        </w:r>
      </w:ins>
      <w:ins w:id="392" w:author="Russian" w:date="2022-09-20T18:40:00Z">
        <w:r w:rsidR="002672DD" w:rsidRPr="006E38DC">
          <w:rPr>
            <w:lang w:val="ru-RU"/>
          </w:rPr>
          <w:t xml:space="preserve"> </w:t>
        </w:r>
      </w:ins>
      <w:ins w:id="393" w:author="m" w:date="2022-09-22T11:51:00Z">
        <w:r w:rsidR="006B1BFD" w:rsidRPr="006E38DC">
          <w:rPr>
            <w:lang w:val="ru-RU"/>
          </w:rPr>
          <w:t xml:space="preserve">с </w:t>
        </w:r>
      </w:ins>
      <w:ins w:id="394" w:author="m" w:date="2022-09-22T15:52:00Z">
        <w:r w:rsidR="00D22932" w:rsidRPr="006E38DC">
          <w:rPr>
            <w:lang w:val="ru-RU"/>
          </w:rPr>
          <w:t xml:space="preserve">уделением особого внимания </w:t>
        </w:r>
      </w:ins>
      <w:ins w:id="395" w:author="m" w:date="2022-09-22T11:51:00Z">
        <w:r w:rsidR="006B1BFD" w:rsidRPr="006E38DC">
          <w:rPr>
            <w:lang w:val="ru-RU"/>
          </w:rPr>
          <w:t>развивающи</w:t>
        </w:r>
      </w:ins>
      <w:ins w:id="396" w:author="m" w:date="2022-09-22T15:52:00Z">
        <w:r w:rsidR="00D22932" w:rsidRPr="006E38DC">
          <w:rPr>
            <w:lang w:val="ru-RU"/>
          </w:rPr>
          <w:t>м</w:t>
        </w:r>
      </w:ins>
      <w:ins w:id="397" w:author="m" w:date="2022-09-22T11:51:00Z">
        <w:r w:rsidR="006B1BFD" w:rsidRPr="006E38DC">
          <w:rPr>
            <w:lang w:val="ru-RU"/>
          </w:rPr>
          <w:t>ся стран</w:t>
        </w:r>
      </w:ins>
      <w:ins w:id="398" w:author="m" w:date="2022-09-22T15:52:00Z">
        <w:r w:rsidR="00D22932" w:rsidRPr="006E38DC">
          <w:rPr>
            <w:lang w:val="ru-RU"/>
          </w:rPr>
          <w:t>ам</w:t>
        </w:r>
      </w:ins>
      <w:ins w:id="399" w:author="m" w:date="2022-09-22T11:51:00Z">
        <w:r w:rsidR="006B1BFD" w:rsidRPr="006E38DC">
          <w:rPr>
            <w:lang w:val="ru-RU"/>
          </w:rPr>
          <w:t>, наименее развиты</w:t>
        </w:r>
      </w:ins>
      <w:ins w:id="400" w:author="m" w:date="2022-09-22T15:52:00Z">
        <w:r w:rsidR="00D22932" w:rsidRPr="006E38DC">
          <w:rPr>
            <w:lang w:val="ru-RU"/>
          </w:rPr>
          <w:t>м</w:t>
        </w:r>
      </w:ins>
      <w:ins w:id="401" w:author="m" w:date="2022-09-22T11:51:00Z">
        <w:r w:rsidR="006B1BFD" w:rsidRPr="006E38DC">
          <w:rPr>
            <w:lang w:val="ru-RU"/>
          </w:rPr>
          <w:t xml:space="preserve"> стран</w:t>
        </w:r>
      </w:ins>
      <w:ins w:id="402" w:author="m" w:date="2022-09-22T15:52:00Z">
        <w:r w:rsidR="00D22932" w:rsidRPr="006E38DC">
          <w:rPr>
            <w:lang w:val="ru-RU"/>
          </w:rPr>
          <w:t>ам</w:t>
        </w:r>
      </w:ins>
      <w:ins w:id="403" w:author="m" w:date="2022-09-22T11:52:00Z">
        <w:r w:rsidR="006B1BFD" w:rsidRPr="006E38DC">
          <w:rPr>
            <w:lang w:val="ru-RU"/>
          </w:rPr>
          <w:t xml:space="preserve"> (НРС), развивающи</w:t>
        </w:r>
      </w:ins>
      <w:ins w:id="404" w:author="m" w:date="2022-09-22T15:52:00Z">
        <w:r w:rsidR="00D22932" w:rsidRPr="006E38DC">
          <w:rPr>
            <w:lang w:val="ru-RU"/>
          </w:rPr>
          <w:t>м</w:t>
        </w:r>
      </w:ins>
      <w:ins w:id="405" w:author="m" w:date="2022-09-22T11:52:00Z">
        <w:r w:rsidR="006B1BFD" w:rsidRPr="006E38DC">
          <w:rPr>
            <w:lang w:val="ru-RU"/>
          </w:rPr>
          <w:t>ся стран</w:t>
        </w:r>
      </w:ins>
      <w:ins w:id="406" w:author="m" w:date="2022-09-22T15:52:00Z">
        <w:r w:rsidR="00D22932" w:rsidRPr="006E38DC">
          <w:rPr>
            <w:lang w:val="ru-RU"/>
          </w:rPr>
          <w:t>ам</w:t>
        </w:r>
      </w:ins>
      <w:ins w:id="407" w:author="m" w:date="2022-09-22T11:52:00Z">
        <w:r w:rsidR="006B1BFD" w:rsidRPr="006E38DC">
          <w:rPr>
            <w:lang w:val="ru-RU"/>
          </w:rPr>
          <w:t>, не имеющи</w:t>
        </w:r>
      </w:ins>
      <w:ins w:id="408" w:author="m" w:date="2022-09-22T15:52:00Z">
        <w:r w:rsidR="00D22932" w:rsidRPr="006E38DC">
          <w:rPr>
            <w:lang w:val="ru-RU"/>
          </w:rPr>
          <w:t>м</w:t>
        </w:r>
      </w:ins>
      <w:ins w:id="409" w:author="m" w:date="2022-09-22T11:52:00Z">
        <w:r w:rsidR="006B1BFD" w:rsidRPr="006E38DC">
          <w:rPr>
            <w:lang w:val="ru-RU"/>
          </w:rPr>
          <w:t xml:space="preserve"> выхода к морю (ЛЛДС), и малы</w:t>
        </w:r>
      </w:ins>
      <w:ins w:id="410" w:author="m" w:date="2022-09-22T15:52:00Z">
        <w:r w:rsidR="00D22932" w:rsidRPr="006E38DC">
          <w:rPr>
            <w:lang w:val="ru-RU"/>
          </w:rPr>
          <w:t>м</w:t>
        </w:r>
      </w:ins>
      <w:ins w:id="411" w:author="m" w:date="2022-09-22T11:52:00Z">
        <w:r w:rsidR="006B1BFD" w:rsidRPr="006E38DC">
          <w:rPr>
            <w:lang w:val="ru-RU"/>
          </w:rPr>
          <w:t xml:space="preserve"> островны</w:t>
        </w:r>
      </w:ins>
      <w:ins w:id="412" w:author="m" w:date="2022-09-22T15:52:00Z">
        <w:r w:rsidR="00D22932" w:rsidRPr="006E38DC">
          <w:rPr>
            <w:lang w:val="ru-RU"/>
          </w:rPr>
          <w:t>м</w:t>
        </w:r>
      </w:ins>
      <w:ins w:id="413" w:author="m" w:date="2022-09-22T11:52:00Z">
        <w:r w:rsidR="006B1BFD" w:rsidRPr="006E38DC">
          <w:rPr>
            <w:lang w:val="ru-RU"/>
          </w:rPr>
          <w:t xml:space="preserve"> развивающи</w:t>
        </w:r>
      </w:ins>
      <w:ins w:id="414" w:author="m" w:date="2022-09-22T15:52:00Z">
        <w:r w:rsidR="00D22932" w:rsidRPr="006E38DC">
          <w:rPr>
            <w:lang w:val="ru-RU"/>
          </w:rPr>
          <w:t>м</w:t>
        </w:r>
      </w:ins>
      <w:ins w:id="415" w:author="m" w:date="2022-09-22T11:52:00Z">
        <w:r w:rsidR="006B1BFD" w:rsidRPr="006E38DC">
          <w:rPr>
            <w:lang w:val="ru-RU"/>
          </w:rPr>
          <w:t>ся государства</w:t>
        </w:r>
      </w:ins>
      <w:ins w:id="416" w:author="m" w:date="2022-09-22T15:52:00Z">
        <w:r w:rsidR="00D22932" w:rsidRPr="006E38DC">
          <w:rPr>
            <w:lang w:val="ru-RU"/>
          </w:rPr>
          <w:t>м</w:t>
        </w:r>
      </w:ins>
      <w:ins w:id="417" w:author="m" w:date="2022-09-22T11:52:00Z">
        <w:r w:rsidR="006B1BFD" w:rsidRPr="006E38DC">
          <w:rPr>
            <w:lang w:val="ru-RU"/>
          </w:rPr>
          <w:t xml:space="preserve"> (СИДС)</w:t>
        </w:r>
      </w:ins>
      <w:r w:rsidRPr="006E38DC">
        <w:rPr>
          <w:lang w:val="ru-RU"/>
          <w:rPrChange w:id="418" w:author="m" w:date="2022-09-22T11:55:00Z">
            <w:rPr>
              <w:lang w:val="en-US"/>
            </w:rPr>
          </w:rPrChange>
        </w:rPr>
        <w:t>;</w:t>
      </w:r>
    </w:p>
    <w:p w14:paraId="27216DFA" w14:textId="03A080DC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2</w:t>
      </w:r>
      <w:r w:rsidRPr="006E38DC">
        <w:rPr>
          <w:lang w:val="ru-RU"/>
        </w:rPr>
        <w:tab/>
        <w:t>продолжать оказание помощи Государствам-Членам и Членам Секторов в вопросах стратегии по расширению доступа к инфраструктуре электросвязи/ИКТ, особенно в сельских или отдаленных районах</w:t>
      </w:r>
      <w:ins w:id="419" w:author="Russian" w:date="2022-09-20T18:40:00Z">
        <w:r w:rsidR="002672DD" w:rsidRPr="006E38DC">
          <w:rPr>
            <w:lang w:val="ru-RU"/>
          </w:rPr>
          <w:t xml:space="preserve"> </w:t>
        </w:r>
      </w:ins>
      <w:ins w:id="420" w:author="m" w:date="2022-09-22T11:54:00Z">
        <w:r w:rsidR="006B1BFD" w:rsidRPr="006E38DC">
          <w:rPr>
            <w:lang w:val="ru-RU"/>
          </w:rPr>
          <w:t>и за счет услуг, предоставляемых малыми и средними поставщиками</w:t>
        </w:r>
      </w:ins>
      <w:r w:rsidRPr="006E38DC">
        <w:rPr>
          <w:lang w:val="ru-RU"/>
        </w:rPr>
        <w:t>;</w:t>
      </w:r>
    </w:p>
    <w:p w14:paraId="4884E7DC" w14:textId="77777777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3</w:t>
      </w:r>
      <w:r w:rsidRPr="006E38DC">
        <w:rPr>
          <w:lang w:val="ru-RU"/>
        </w:rPr>
        <w:tab/>
        <w:t>оценивать модели приемлемых в ценовом отношении и устойчивых систем для обеспечения доступа сельских или отдаленных районов к информации, связи и приложениям на базе ИКТ по глобальной сети на основе исследования этих моделей;</w:t>
      </w:r>
    </w:p>
    <w:p w14:paraId="2DBFCD2C" w14:textId="69E08509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4</w:t>
      </w:r>
      <w:r w:rsidRPr="006E38DC">
        <w:rPr>
          <w:lang w:val="ru-RU"/>
        </w:rPr>
        <w:tab/>
        <w:t>собирать и распространять передовой опыт и примеры регуляторных решений в отношении национальных и региональных стратегий, используемых для привлечения инвестиций в инфраструктуру и услуги электросвязи/ИКТ в необслуживаемых и/или обслуживаемых в недостаточной степени районах</w:t>
      </w:r>
      <w:r w:rsidR="006B3AD9">
        <w:rPr>
          <w:lang w:val="ru-RU"/>
        </w:rPr>
        <w:t>,</w:t>
      </w:r>
      <w:ins w:id="421" w:author="m" w:date="2022-09-22T15:55:00Z">
        <w:r w:rsidR="00D53473" w:rsidRPr="006E38DC">
          <w:rPr>
            <w:lang w:val="ru-RU"/>
          </w:rPr>
          <w:t xml:space="preserve"> включая</w:t>
        </w:r>
      </w:ins>
      <w:ins w:id="422" w:author="m" w:date="2022-09-22T12:03:00Z">
        <w:r w:rsidR="00291F0E" w:rsidRPr="006E38DC">
          <w:rPr>
            <w:lang w:val="ru-RU"/>
          </w:rPr>
          <w:t xml:space="preserve"> обслуживаемые в недостаточной степени или необслуживаемые </w:t>
        </w:r>
      </w:ins>
      <w:ins w:id="423" w:author="m" w:date="2022-09-22T12:04:00Z">
        <w:r w:rsidR="00291F0E" w:rsidRPr="006E38DC">
          <w:rPr>
            <w:lang w:val="ru-RU"/>
          </w:rPr>
          <w:t xml:space="preserve">несельские районы (например, городские и пригородные районы), </w:t>
        </w:r>
      </w:ins>
      <w:ins w:id="424" w:author="m" w:date="2022-09-22T15:57:00Z">
        <w:r w:rsidR="00D53473" w:rsidRPr="006E38DC">
          <w:rPr>
            <w:lang w:val="ru-RU"/>
          </w:rPr>
          <w:t>определенные</w:t>
        </w:r>
      </w:ins>
      <w:ins w:id="425" w:author="m" w:date="2022-09-22T12:04:00Z">
        <w:r w:rsidR="00291F0E" w:rsidRPr="006E38DC">
          <w:rPr>
            <w:lang w:val="ru-RU"/>
          </w:rPr>
          <w:t xml:space="preserve"> </w:t>
        </w:r>
      </w:ins>
      <w:ins w:id="426" w:author="m" w:date="2022-09-22T15:57:00Z">
        <w:r w:rsidR="00D53473" w:rsidRPr="006E38DC">
          <w:rPr>
            <w:lang w:val="ru-RU"/>
          </w:rPr>
          <w:lastRenderedPageBreak/>
          <w:t>конкретными странами</w:t>
        </w:r>
      </w:ins>
      <w:ins w:id="427" w:author="m" w:date="2022-09-22T16:00:00Z">
        <w:r w:rsidR="009305BB" w:rsidRPr="006E38DC">
          <w:rPr>
            <w:lang w:val="ru-RU"/>
          </w:rPr>
          <w:t xml:space="preserve"> как таковые</w:t>
        </w:r>
      </w:ins>
      <w:ins w:id="428" w:author="m" w:date="2022-09-22T12:04:00Z">
        <w:r w:rsidR="00291F0E" w:rsidRPr="006E38DC">
          <w:rPr>
            <w:lang w:val="ru-RU"/>
          </w:rPr>
          <w:t>,</w:t>
        </w:r>
      </w:ins>
      <w:r w:rsidR="00241D3D">
        <w:rPr>
          <w:lang w:val="ru-RU"/>
        </w:rPr>
        <w:t xml:space="preserve"> </w:t>
      </w:r>
      <w:r w:rsidRPr="006E38DC">
        <w:rPr>
          <w:lang w:val="ru-RU"/>
        </w:rPr>
        <w:t>используя возможные средства в странах и/или регионах, которые</w:t>
      </w:r>
      <w:ins w:id="429" w:author="m" w:date="2022-09-22T12:07:00Z">
        <w:r w:rsidR="003D1C68" w:rsidRPr="006E38DC">
          <w:rPr>
            <w:lang w:val="ru-RU"/>
          </w:rPr>
          <w:t xml:space="preserve"> в случае некоторых стран</w:t>
        </w:r>
      </w:ins>
      <w:r w:rsidRPr="006E38DC">
        <w:rPr>
          <w:lang w:val="ru-RU"/>
        </w:rPr>
        <w:t xml:space="preserve"> могут</w:t>
      </w:r>
      <w:ins w:id="430" w:author="m" w:date="2022-09-22T12:13:00Z">
        <w:r w:rsidR="000D79D5" w:rsidRPr="006E38DC">
          <w:rPr>
            <w:lang w:val="ru-RU"/>
          </w:rPr>
          <w:t>, в частности,</w:t>
        </w:r>
      </w:ins>
      <w:r w:rsidR="006B3AD9">
        <w:rPr>
          <w:lang w:val="ru-RU"/>
        </w:rPr>
        <w:t xml:space="preserve"> </w:t>
      </w:r>
      <w:r w:rsidRPr="006E38DC">
        <w:rPr>
          <w:lang w:val="ru-RU"/>
        </w:rPr>
        <w:t xml:space="preserve">включать </w:t>
      </w:r>
      <w:ins w:id="431" w:author="m" w:date="2022-09-22T12:07:00Z">
        <w:r w:rsidR="003D1C68" w:rsidRPr="006E38DC">
          <w:rPr>
            <w:lang w:val="ru-RU"/>
          </w:rPr>
          <w:t xml:space="preserve">использование </w:t>
        </w:r>
      </w:ins>
      <w:ins w:id="432" w:author="m" w:date="2022-09-22T12:12:00Z">
        <w:r w:rsidR="006B3AD9" w:rsidRPr="006E38DC">
          <w:rPr>
            <w:lang w:val="ru-RU"/>
          </w:rPr>
          <w:t xml:space="preserve">местными малыми и средними поставщиками услуг </w:t>
        </w:r>
      </w:ins>
      <w:r w:rsidRPr="006E38DC">
        <w:rPr>
          <w:lang w:val="ru-RU"/>
        </w:rPr>
        <w:t>фонд</w:t>
      </w:r>
      <w:del w:id="433" w:author="Russian" w:date="2022-09-23T11:29:00Z">
        <w:r w:rsidRPr="006E38DC" w:rsidDel="006B3AD9">
          <w:rPr>
            <w:lang w:val="ru-RU"/>
          </w:rPr>
          <w:delText>ы</w:delText>
        </w:r>
      </w:del>
      <w:ins w:id="434" w:author="Russian" w:date="2022-09-23T11:29:00Z">
        <w:r w:rsidR="006B3AD9">
          <w:rPr>
            <w:lang w:val="ru-RU"/>
          </w:rPr>
          <w:t>ов</w:t>
        </w:r>
      </w:ins>
      <w:r w:rsidR="006B3AD9">
        <w:rPr>
          <w:lang w:val="ru-RU"/>
        </w:rPr>
        <w:t xml:space="preserve"> </w:t>
      </w:r>
      <w:r w:rsidRPr="006E38DC">
        <w:rPr>
          <w:lang w:val="ru-RU"/>
        </w:rPr>
        <w:t>универсального обслуживания</w:t>
      </w:r>
      <w:r w:rsidR="006B3AD9">
        <w:rPr>
          <w:lang w:val="ru-RU"/>
        </w:rPr>
        <w:t xml:space="preserve"> </w:t>
      </w:r>
      <w:del w:id="435" w:author="m" w:date="2022-09-22T12:07:00Z">
        <w:r w:rsidR="006B3AD9" w:rsidRPr="006E38DC" w:rsidDel="003D1C68">
          <w:rPr>
            <w:lang w:val="ru-RU"/>
          </w:rPr>
          <w:delText>в некоторых странах</w:delText>
        </w:r>
      </w:del>
      <w:ins w:id="436" w:author="m" w:date="2022-09-22T12:13:00Z">
        <w:r w:rsidR="000D79D5" w:rsidRPr="006E38DC">
          <w:rPr>
            <w:lang w:val="ru-RU"/>
          </w:rPr>
          <w:t>и</w:t>
        </w:r>
      </w:ins>
      <w:ins w:id="437" w:author="m" w:date="2022-09-22T12:09:00Z">
        <w:r w:rsidR="000D79D5" w:rsidRPr="006E38DC">
          <w:rPr>
            <w:lang w:val="ru-RU"/>
          </w:rPr>
          <w:t xml:space="preserve"> дополнительных сетей и вариантов доступа</w:t>
        </w:r>
      </w:ins>
      <w:r w:rsidRPr="006E38DC">
        <w:rPr>
          <w:lang w:val="ru-RU"/>
        </w:rPr>
        <w:t>, в соответствующих случаях;</w:t>
      </w:r>
    </w:p>
    <w:p w14:paraId="322EDA31" w14:textId="5DFF21EA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5</w:t>
      </w:r>
      <w:r w:rsidRPr="006E38DC">
        <w:rPr>
          <w:lang w:val="ru-RU"/>
        </w:rPr>
        <w:tab/>
        <w:t>продолжать проводить за счет имеющихся ресурсов тематические исследования в отношении развития инфраструктуры и услуг электросвязи/ИКТ, в частности в необслуживаемых и/или обслуживаемых в недостаточной степени районах, например в сельских и отдаленных районах,</w:t>
      </w:r>
      <w:r w:rsidR="006B3AD9">
        <w:rPr>
          <w:lang w:val="ru-RU"/>
        </w:rPr>
        <w:t xml:space="preserve"> </w:t>
      </w:r>
      <w:del w:id="438" w:author="Russian" w:date="2022-09-20T18:44:00Z">
        <w:r w:rsidRPr="006E38DC" w:rsidDel="002672DD">
          <w:rPr>
            <w:lang w:val="ru-RU"/>
          </w:rPr>
          <w:delText>насколько это возможно</w:delText>
        </w:r>
      </w:del>
      <w:ins w:id="439" w:author="m" w:date="2022-09-22T12:25:00Z">
        <w:r w:rsidR="00E907DE" w:rsidRPr="006E38DC">
          <w:rPr>
            <w:lang w:val="ru-RU"/>
          </w:rPr>
          <w:t>принимая во внимание</w:t>
        </w:r>
      </w:ins>
      <w:ins w:id="440" w:author="m" w:date="2022-09-22T12:27:00Z">
        <w:r w:rsidR="00E907DE" w:rsidRPr="006E38DC">
          <w:rPr>
            <w:lang w:val="ru-RU"/>
          </w:rPr>
          <w:t>,</w:t>
        </w:r>
      </w:ins>
      <w:ins w:id="441" w:author="m" w:date="2022-09-22T12:25:00Z">
        <w:r w:rsidR="00E907DE" w:rsidRPr="006E38DC">
          <w:rPr>
            <w:lang w:val="ru-RU"/>
          </w:rPr>
          <w:t xml:space="preserve"> </w:t>
        </w:r>
      </w:ins>
      <w:ins w:id="442" w:author="m" w:date="2022-09-22T12:27:00Z">
        <w:r w:rsidR="00E907DE" w:rsidRPr="006E38DC">
          <w:rPr>
            <w:lang w:val="ru-RU"/>
          </w:rPr>
          <w:t xml:space="preserve">насколько это возможно, </w:t>
        </w:r>
      </w:ins>
      <w:ins w:id="443" w:author="m" w:date="2022-09-22T12:25:00Z">
        <w:r w:rsidR="00E907DE" w:rsidRPr="006E38DC">
          <w:rPr>
            <w:lang w:val="ru-RU"/>
          </w:rPr>
          <w:t xml:space="preserve">все многообразие операторов электросвязи и </w:t>
        </w:r>
      </w:ins>
      <w:ins w:id="444" w:author="m" w:date="2022-09-22T12:27:00Z">
        <w:r w:rsidR="00E907DE" w:rsidRPr="006E38DC">
          <w:rPr>
            <w:lang w:val="ru-RU"/>
          </w:rPr>
          <w:t>стремясь найти инновационные решения по расширению возможност</w:t>
        </w:r>
      </w:ins>
      <w:ins w:id="445" w:author="m" w:date="2022-09-22T16:02:00Z">
        <w:r w:rsidR="009305BB" w:rsidRPr="006E38DC">
          <w:rPr>
            <w:lang w:val="ru-RU"/>
          </w:rPr>
          <w:t>ей</w:t>
        </w:r>
      </w:ins>
      <w:ins w:id="446" w:author="m" w:date="2022-09-22T12:27:00Z">
        <w:r w:rsidR="00E907DE" w:rsidRPr="006E38DC">
          <w:rPr>
            <w:lang w:val="ru-RU"/>
          </w:rPr>
          <w:t xml:space="preserve"> установления соединений в этих районах</w:t>
        </w:r>
      </w:ins>
      <w:r w:rsidRPr="006E38DC">
        <w:rPr>
          <w:lang w:val="ru-RU"/>
        </w:rPr>
        <w:t>;</w:t>
      </w:r>
    </w:p>
    <w:p w14:paraId="4A754F09" w14:textId="77777777" w:rsidR="00654EAD" w:rsidRPr="006E38DC" w:rsidRDefault="00F458E0" w:rsidP="00581D34">
      <w:pPr>
        <w:rPr>
          <w:ins w:id="447" w:author="Karakhanova, Yulia" w:date="2022-09-20T11:15:00Z"/>
          <w:lang w:val="ru-RU"/>
        </w:rPr>
      </w:pPr>
      <w:r w:rsidRPr="006E38DC">
        <w:rPr>
          <w:lang w:val="ru-RU"/>
        </w:rPr>
        <w:t>6</w:t>
      </w:r>
      <w:r w:rsidRPr="006E38DC">
        <w:rPr>
          <w:lang w:val="ru-RU"/>
        </w:rPr>
        <w:tab/>
        <w:t>составлять и распространять руководящие принципы, обобщающие передовой опыт совместного использования инфраструктуры сетей электросвязи, в соответствующих случаях;</w:t>
      </w:r>
    </w:p>
    <w:p w14:paraId="35570965" w14:textId="08B2BA36" w:rsidR="00E907DE" w:rsidRDefault="00406816" w:rsidP="00581D34">
      <w:pPr>
        <w:rPr>
          <w:lang w:val="ru-RU"/>
        </w:rPr>
      </w:pPr>
      <w:ins w:id="448" w:author="Karakhanova, Yulia" w:date="2022-09-20T11:15:00Z">
        <w:r w:rsidRPr="006E38DC">
          <w:rPr>
            <w:lang w:val="ru-RU"/>
          </w:rPr>
          <w:t>7</w:t>
        </w:r>
        <w:r w:rsidRPr="006E38DC">
          <w:rPr>
            <w:lang w:val="ru-RU"/>
          </w:rPr>
          <w:tab/>
        </w:r>
      </w:ins>
      <w:ins w:id="449" w:author="m" w:date="2022-09-22T12:29:00Z">
        <w:r w:rsidR="00E907DE" w:rsidRPr="006E38DC">
          <w:rPr>
            <w:lang w:val="ru-RU"/>
          </w:rPr>
          <w:t xml:space="preserve">учитывать и </w:t>
        </w:r>
      </w:ins>
      <w:ins w:id="450" w:author="m" w:date="2022-09-22T12:42:00Z">
        <w:r w:rsidR="0022724F" w:rsidRPr="006E38DC">
          <w:rPr>
            <w:lang w:val="ru-RU"/>
          </w:rPr>
          <w:t>признавать</w:t>
        </w:r>
      </w:ins>
      <w:ins w:id="451" w:author="m" w:date="2022-09-22T12:30:00Z">
        <w:r w:rsidR="00E907DE" w:rsidRPr="006E38DC">
          <w:rPr>
            <w:lang w:val="ru-RU"/>
          </w:rPr>
          <w:t>, как</w:t>
        </w:r>
      </w:ins>
      <w:ins w:id="452" w:author="m" w:date="2022-09-22T12:29:00Z">
        <w:r w:rsidR="00E907DE" w:rsidRPr="006E38DC">
          <w:rPr>
            <w:lang w:val="ru-RU"/>
          </w:rPr>
          <w:t xml:space="preserve"> </w:t>
        </w:r>
      </w:ins>
      <w:ins w:id="453" w:author="m" w:date="2022-09-22T16:02:00Z">
        <w:r w:rsidR="002F607F" w:rsidRPr="006E38DC">
          <w:rPr>
            <w:lang w:val="ru-RU"/>
          </w:rPr>
          <w:t>при проведении</w:t>
        </w:r>
      </w:ins>
      <w:ins w:id="454" w:author="m" w:date="2022-09-22T12:29:00Z">
        <w:r w:rsidR="00E907DE" w:rsidRPr="006E38DC">
          <w:rPr>
            <w:lang w:val="ru-RU"/>
          </w:rPr>
          <w:t xml:space="preserve"> исследовани</w:t>
        </w:r>
      </w:ins>
      <w:ins w:id="455" w:author="m" w:date="2022-09-22T16:02:00Z">
        <w:r w:rsidR="002F607F" w:rsidRPr="006E38DC">
          <w:rPr>
            <w:lang w:val="ru-RU"/>
          </w:rPr>
          <w:t>й</w:t>
        </w:r>
      </w:ins>
      <w:ins w:id="456" w:author="m" w:date="2022-09-22T12:30:00Z">
        <w:r w:rsidR="00E907DE" w:rsidRPr="006E38DC">
          <w:rPr>
            <w:lang w:val="ru-RU"/>
          </w:rPr>
          <w:t xml:space="preserve"> и </w:t>
        </w:r>
      </w:ins>
      <w:ins w:id="457" w:author="m" w:date="2022-09-22T16:02:00Z">
        <w:r w:rsidR="002F607F" w:rsidRPr="006E38DC">
          <w:rPr>
            <w:lang w:val="ru-RU"/>
          </w:rPr>
          <w:t>сборе</w:t>
        </w:r>
      </w:ins>
      <w:ins w:id="458" w:author="m" w:date="2022-09-22T12:30:00Z">
        <w:r w:rsidR="00E907DE" w:rsidRPr="006E38DC">
          <w:rPr>
            <w:lang w:val="ru-RU"/>
          </w:rPr>
          <w:t xml:space="preserve"> информации,</w:t>
        </w:r>
      </w:ins>
      <w:ins w:id="459" w:author="m" w:date="2022-09-22T12:36:00Z">
        <w:r w:rsidR="008815CC" w:rsidRPr="006E38DC">
          <w:rPr>
            <w:lang w:val="ru-RU"/>
          </w:rPr>
          <w:t xml:space="preserve"> так и непосредственно в </w:t>
        </w:r>
      </w:ins>
      <w:ins w:id="460" w:author="m" w:date="2022-09-22T12:37:00Z">
        <w:r w:rsidR="008815CC" w:rsidRPr="006E38DC">
          <w:rPr>
            <w:lang w:val="ru-RU"/>
          </w:rPr>
          <w:t>применимых случаях, роль сетей "</w:t>
        </w:r>
        <w:proofErr w:type="spellStart"/>
        <w:r w:rsidR="008815CC" w:rsidRPr="006E38DC">
          <w:rPr>
            <w:lang w:val="ru-RU"/>
          </w:rPr>
          <w:t>последнией</w:t>
        </w:r>
        <w:proofErr w:type="spellEnd"/>
        <w:r w:rsidR="008815CC" w:rsidRPr="006E38DC">
          <w:rPr>
            <w:lang w:val="ru-RU"/>
          </w:rPr>
          <w:t xml:space="preserve"> мили" и дополнительных сетей и вариантов доступа</w:t>
        </w:r>
      </w:ins>
      <w:ins w:id="461" w:author="m" w:date="2022-09-22T12:40:00Z">
        <w:r w:rsidR="008815CC" w:rsidRPr="006E38DC">
          <w:rPr>
            <w:lang w:val="ru-RU"/>
          </w:rPr>
          <w:t xml:space="preserve"> в использовании электросвязи/ИКТ для преодоления цифрового разрыва;</w:t>
        </w:r>
      </w:ins>
    </w:p>
    <w:p w14:paraId="0C481CB6" w14:textId="77777777" w:rsidR="00654EAD" w:rsidRPr="006E38DC" w:rsidRDefault="00F458E0" w:rsidP="00581D34">
      <w:pPr>
        <w:rPr>
          <w:lang w:val="ru-RU"/>
        </w:rPr>
      </w:pPr>
      <w:del w:id="462" w:author="Karakhanova, Yulia" w:date="2022-09-20T11:15:00Z">
        <w:r w:rsidRPr="006E38DC" w:rsidDel="00406816">
          <w:rPr>
            <w:lang w:val="ru-RU"/>
          </w:rPr>
          <w:delText>7</w:delText>
        </w:r>
      </w:del>
      <w:ins w:id="463" w:author="Karakhanova, Yulia" w:date="2022-09-20T11:15:00Z">
        <w:r w:rsidR="00406816" w:rsidRPr="006E38DC">
          <w:rPr>
            <w:lang w:val="ru-RU"/>
          </w:rPr>
          <w:t>8</w:t>
        </w:r>
      </w:ins>
      <w:r w:rsidRPr="006E38DC">
        <w:rPr>
          <w:lang w:val="ru-RU"/>
        </w:rPr>
        <w:tab/>
        <w:t xml:space="preserve">способствовать и содействовать совместным действиям различных Секторов Союза для проведения исследований, проектов и взаимосвязанных видов деятельности, определенных в планах действий Секторов, целью которых является дополнение развития национальных сетей электросвязи; </w:t>
      </w:r>
    </w:p>
    <w:p w14:paraId="4582260B" w14:textId="77777777" w:rsidR="00654EAD" w:rsidRPr="006E38DC" w:rsidRDefault="00F458E0" w:rsidP="00581D34">
      <w:pPr>
        <w:rPr>
          <w:ins w:id="464" w:author="Karakhanova, Yulia" w:date="2022-09-20T11:16:00Z"/>
          <w:lang w:val="ru-RU"/>
        </w:rPr>
      </w:pPr>
      <w:del w:id="465" w:author="Karakhanova, Yulia" w:date="2022-09-20T11:15:00Z">
        <w:r w:rsidRPr="006E38DC" w:rsidDel="00406816">
          <w:rPr>
            <w:lang w:val="ru-RU"/>
          </w:rPr>
          <w:delText>8</w:delText>
        </w:r>
      </w:del>
      <w:ins w:id="466" w:author="Karakhanova, Yulia" w:date="2022-09-20T11:15:00Z">
        <w:r w:rsidR="00406816" w:rsidRPr="006E38DC">
          <w:rPr>
            <w:lang w:val="ru-RU"/>
          </w:rPr>
          <w:t>9</w:t>
        </w:r>
      </w:ins>
      <w:r w:rsidRPr="006E38DC">
        <w:rPr>
          <w:lang w:val="ru-RU"/>
        </w:rPr>
        <w:tab/>
        <w:t>продолжать оказывать поддержку Государствам-Членам, предоставляя базу данных по экспертам в требуемой области, и продолжать финансировать меры, необходимые для преодоления цифрового разрыва в интересах развивающихся стран, в пределах ресурсов, предусмотренных финансовым планом;</w:t>
      </w:r>
    </w:p>
    <w:p w14:paraId="5C187F79" w14:textId="2416F8C1" w:rsidR="0022724F" w:rsidRDefault="00406816" w:rsidP="00581D34">
      <w:pPr>
        <w:rPr>
          <w:lang w:val="ru-RU"/>
        </w:rPr>
      </w:pPr>
      <w:ins w:id="467" w:author="Karakhanova, Yulia" w:date="2022-09-20T11:16:00Z">
        <w:r w:rsidRPr="006E38DC">
          <w:rPr>
            <w:lang w:val="ru-RU"/>
            <w:rPrChange w:id="468" w:author="m" w:date="2022-09-22T12:44:00Z">
              <w:rPr/>
            </w:rPrChange>
          </w:rPr>
          <w:t>10</w:t>
        </w:r>
        <w:r w:rsidRPr="006E38DC">
          <w:rPr>
            <w:lang w:val="ru-RU"/>
            <w:rPrChange w:id="469" w:author="m" w:date="2022-09-22T12:44:00Z">
              <w:rPr/>
            </w:rPrChange>
          </w:rPr>
          <w:tab/>
        </w:r>
      </w:ins>
      <w:ins w:id="470" w:author="m" w:date="2022-09-22T12:44:00Z">
        <w:r w:rsidR="0022724F" w:rsidRPr="006E38DC">
          <w:rPr>
            <w:lang w:val="ru-RU"/>
          </w:rPr>
          <w:t xml:space="preserve">продолжать оказывать Государствам-Членам содействие в разработке политических и нормативно-правовых баз, </w:t>
        </w:r>
      </w:ins>
      <w:ins w:id="471" w:author="m" w:date="2022-09-22T16:08:00Z">
        <w:r w:rsidR="00395C29" w:rsidRPr="006E38DC">
          <w:rPr>
            <w:lang w:val="ru-RU"/>
          </w:rPr>
          <w:t xml:space="preserve">нацеленных </w:t>
        </w:r>
      </w:ins>
      <w:ins w:id="472" w:author="m" w:date="2022-09-22T12:51:00Z">
        <w:r w:rsidR="00F64139" w:rsidRPr="006E38DC">
          <w:rPr>
            <w:lang w:val="ru-RU"/>
          </w:rPr>
          <w:t>на расширение и поддержку</w:t>
        </w:r>
      </w:ins>
      <w:ins w:id="473" w:author="m" w:date="2022-09-22T12:47:00Z">
        <w:r w:rsidR="0022724F" w:rsidRPr="006E38DC">
          <w:rPr>
            <w:lang w:val="ru-RU"/>
          </w:rPr>
          <w:t xml:space="preserve"> задействовани</w:t>
        </w:r>
      </w:ins>
      <w:ins w:id="474" w:author="m" w:date="2022-09-22T12:51:00Z">
        <w:r w:rsidR="00F64139" w:rsidRPr="006E38DC">
          <w:rPr>
            <w:lang w:val="ru-RU"/>
          </w:rPr>
          <w:t>я</w:t>
        </w:r>
      </w:ins>
      <w:ins w:id="475" w:author="m" w:date="2022-09-22T12:44:00Z">
        <w:r w:rsidR="0022724F" w:rsidRPr="006E38DC">
          <w:rPr>
            <w:lang w:val="ru-RU"/>
          </w:rPr>
          <w:t xml:space="preserve"> дополнительных сетей и вариантов доступа </w:t>
        </w:r>
      </w:ins>
      <w:ins w:id="476" w:author="m" w:date="2022-09-22T16:08:00Z">
        <w:r w:rsidR="00395C29" w:rsidRPr="006E38DC">
          <w:rPr>
            <w:lang w:val="ru-RU"/>
          </w:rPr>
          <w:t xml:space="preserve">к электросвязи/ИКТ </w:t>
        </w:r>
      </w:ins>
      <w:ins w:id="477" w:author="m" w:date="2022-09-22T12:47:00Z">
        <w:r w:rsidR="0022724F" w:rsidRPr="006E38DC">
          <w:rPr>
            <w:lang w:val="ru-RU"/>
          </w:rPr>
          <w:t>и участи</w:t>
        </w:r>
      </w:ins>
      <w:ins w:id="478" w:author="m" w:date="2022-09-22T12:51:00Z">
        <w:r w:rsidR="00F64139" w:rsidRPr="006E38DC">
          <w:rPr>
            <w:lang w:val="ru-RU"/>
          </w:rPr>
          <w:t>я</w:t>
        </w:r>
      </w:ins>
      <w:ins w:id="479" w:author="m" w:date="2022-09-22T12:47:00Z">
        <w:r w:rsidR="0022724F" w:rsidRPr="006E38DC">
          <w:rPr>
            <w:lang w:val="ru-RU"/>
          </w:rPr>
          <w:t xml:space="preserve"> </w:t>
        </w:r>
      </w:ins>
      <w:ins w:id="480" w:author="m" w:date="2022-09-22T12:48:00Z">
        <w:r w:rsidR="0022724F" w:rsidRPr="006E38DC">
          <w:rPr>
            <w:lang w:val="ru-RU"/>
          </w:rPr>
          <w:t xml:space="preserve">других заинтересованных сторон </w:t>
        </w:r>
      </w:ins>
      <w:ins w:id="481" w:author="m" w:date="2022-09-22T12:44:00Z">
        <w:r w:rsidR="0022724F" w:rsidRPr="006E38DC">
          <w:rPr>
            <w:lang w:val="ru-RU"/>
          </w:rPr>
          <w:t xml:space="preserve">в </w:t>
        </w:r>
      </w:ins>
      <w:ins w:id="482" w:author="m" w:date="2022-09-22T12:48:00Z">
        <w:r w:rsidR="0022724F" w:rsidRPr="006E38DC">
          <w:rPr>
            <w:lang w:val="ru-RU"/>
          </w:rPr>
          <w:t>усилиях</w:t>
        </w:r>
      </w:ins>
      <w:ins w:id="483" w:author="m" w:date="2022-09-22T12:44:00Z">
        <w:r w:rsidR="0022724F" w:rsidRPr="006E38DC">
          <w:rPr>
            <w:lang w:val="ru-RU"/>
          </w:rPr>
          <w:t xml:space="preserve"> по преодолению цифрового разрыва;</w:t>
        </w:r>
      </w:ins>
    </w:p>
    <w:p w14:paraId="18D3C490" w14:textId="77777777" w:rsidR="00654EAD" w:rsidRPr="006E38DC" w:rsidRDefault="00F458E0" w:rsidP="00581D34">
      <w:pPr>
        <w:rPr>
          <w:lang w:val="ru-RU"/>
        </w:rPr>
      </w:pPr>
      <w:del w:id="484" w:author="Karakhanova, Yulia" w:date="2022-09-20T11:16:00Z">
        <w:r w:rsidRPr="006E38DC" w:rsidDel="00406816">
          <w:rPr>
            <w:lang w:val="ru-RU"/>
          </w:rPr>
          <w:delText>9</w:delText>
        </w:r>
      </w:del>
      <w:ins w:id="485" w:author="Karakhanova, Yulia" w:date="2022-09-20T11:16:00Z">
        <w:r w:rsidR="00406816" w:rsidRPr="006E38DC">
          <w:rPr>
            <w:lang w:val="ru-RU"/>
          </w:rPr>
          <w:t>11</w:t>
        </w:r>
      </w:ins>
      <w:r w:rsidRPr="006E38DC">
        <w:rPr>
          <w:lang w:val="ru-RU"/>
        </w:rPr>
        <w:tab/>
        <w:t>укреплять сотрудничество и координацию с соответствующими международными и региональными организациями, в частности организациями развивающихся стран, в деятельности, связанной с преодолением цифрового разрыва;</w:t>
      </w:r>
    </w:p>
    <w:p w14:paraId="0F2898CA" w14:textId="12CE30A4" w:rsidR="00654EAD" w:rsidRPr="006E38DC" w:rsidRDefault="00F458E0" w:rsidP="00581D34">
      <w:pPr>
        <w:rPr>
          <w:ins w:id="486" w:author="Karakhanova, Yulia" w:date="2022-09-20T11:16:00Z"/>
          <w:lang w:val="ru-RU"/>
        </w:rPr>
      </w:pPr>
      <w:del w:id="487" w:author="Karakhanova, Yulia" w:date="2022-09-20T11:16:00Z">
        <w:r w:rsidRPr="006E38DC" w:rsidDel="00406816">
          <w:rPr>
            <w:lang w:val="ru-RU"/>
          </w:rPr>
          <w:delText>10</w:delText>
        </w:r>
      </w:del>
      <w:ins w:id="488" w:author="Karakhanova, Yulia" w:date="2022-09-20T11:16:00Z">
        <w:r w:rsidR="00406816" w:rsidRPr="006E38DC">
          <w:rPr>
            <w:lang w:val="ru-RU"/>
          </w:rPr>
          <w:t>12</w:t>
        </w:r>
      </w:ins>
      <w:r w:rsidRPr="006E38DC">
        <w:rPr>
          <w:lang w:val="ru-RU"/>
        </w:rPr>
        <w:tab/>
        <w:t>оказывать содействие в создании потенциала</w:t>
      </w:r>
      <w:ins w:id="489" w:author="m" w:date="2022-09-22T12:49:00Z">
        <w:r w:rsidR="00F64139" w:rsidRPr="006E38DC">
          <w:rPr>
            <w:lang w:val="ru-RU"/>
          </w:rPr>
          <w:t xml:space="preserve"> и </w:t>
        </w:r>
      </w:ins>
      <w:ins w:id="490" w:author="m" w:date="2022-09-22T16:14:00Z">
        <w:r w:rsidR="00DF1AD2" w:rsidRPr="006E38DC">
          <w:rPr>
            <w:lang w:val="ru-RU"/>
          </w:rPr>
          <w:t xml:space="preserve">развитии у людей </w:t>
        </w:r>
      </w:ins>
      <w:ins w:id="491" w:author="m" w:date="2022-09-22T12:54:00Z">
        <w:r w:rsidR="00514E24" w:rsidRPr="006E38DC">
          <w:rPr>
            <w:lang w:val="ru-RU"/>
          </w:rPr>
          <w:t>цифровы</w:t>
        </w:r>
      </w:ins>
      <w:ins w:id="492" w:author="m" w:date="2022-09-22T12:56:00Z">
        <w:r w:rsidR="00514E24" w:rsidRPr="006E38DC">
          <w:rPr>
            <w:lang w:val="ru-RU"/>
          </w:rPr>
          <w:t>х</w:t>
        </w:r>
      </w:ins>
      <w:ins w:id="493" w:author="m" w:date="2022-09-22T12:54:00Z">
        <w:r w:rsidR="00514E24" w:rsidRPr="006E38DC">
          <w:rPr>
            <w:lang w:val="ru-RU"/>
          </w:rPr>
          <w:t xml:space="preserve"> навык</w:t>
        </w:r>
      </w:ins>
      <w:ins w:id="494" w:author="m" w:date="2022-09-22T12:56:00Z">
        <w:r w:rsidR="00514E24" w:rsidRPr="006E38DC">
          <w:rPr>
            <w:lang w:val="ru-RU"/>
          </w:rPr>
          <w:t>ов</w:t>
        </w:r>
      </w:ins>
      <w:ins w:id="495" w:author="m" w:date="2022-09-22T12:54:00Z">
        <w:r w:rsidR="00514E24" w:rsidRPr="006E38DC">
          <w:rPr>
            <w:lang w:val="ru-RU"/>
          </w:rPr>
          <w:t xml:space="preserve"> и цифровой грамотности</w:t>
        </w:r>
      </w:ins>
      <w:r w:rsidRPr="006E38DC">
        <w:rPr>
          <w:lang w:val="ru-RU"/>
        </w:rPr>
        <w:t xml:space="preserve">, формируя культуру обучения и сотрудничества, необходимую для того чтобы ориентироваться в условиях новой промышленной революции и использовать ее преимущества, путем разработки программ по созданию потенциала либо совместных программ в областях, связанных с преодолением цифрового разрыва, в соответствии с ЦУР </w:t>
      </w:r>
      <w:ins w:id="496" w:author="m" w:date="2022-09-22T16:11:00Z">
        <w:r w:rsidR="00DF1AD2" w:rsidRPr="006E38DC">
          <w:rPr>
            <w:lang w:val="ru-RU"/>
          </w:rPr>
          <w:t xml:space="preserve">и </w:t>
        </w:r>
      </w:ins>
      <w:ins w:id="497" w:author="m" w:date="2022-09-22T12:57:00Z">
        <w:r w:rsidR="00665CDC" w:rsidRPr="006E38DC">
          <w:rPr>
            <w:lang w:val="ru-RU"/>
          </w:rPr>
          <w:t xml:space="preserve">направлениями деятельности ВВУИО </w:t>
        </w:r>
      </w:ins>
      <w:r w:rsidRPr="006E38DC">
        <w:rPr>
          <w:lang w:val="ru-RU"/>
        </w:rPr>
        <w:t>и в рамках мандата МСЭ</w:t>
      </w:r>
      <w:del w:id="498" w:author="Karakhanova, Yulia" w:date="2022-09-20T11:16:00Z">
        <w:r w:rsidRPr="006E38DC" w:rsidDel="00406816">
          <w:rPr>
            <w:lang w:val="ru-RU"/>
          </w:rPr>
          <w:delText>,</w:delText>
        </w:r>
      </w:del>
      <w:ins w:id="499" w:author="Karakhanova, Yulia" w:date="2022-09-20T11:16:00Z">
        <w:r w:rsidR="00406816" w:rsidRPr="006E38DC">
          <w:rPr>
            <w:lang w:val="ru-RU"/>
          </w:rPr>
          <w:t>;</w:t>
        </w:r>
      </w:ins>
    </w:p>
    <w:p w14:paraId="66D5C751" w14:textId="7D40AD02" w:rsidR="00665CDC" w:rsidRDefault="00406816" w:rsidP="00581D34">
      <w:pPr>
        <w:rPr>
          <w:lang w:val="ru-RU"/>
        </w:rPr>
      </w:pPr>
      <w:ins w:id="500" w:author="Karakhanova, Yulia" w:date="2022-09-20T11:16:00Z">
        <w:r w:rsidRPr="006E38DC">
          <w:rPr>
            <w:lang w:val="ru-RU"/>
            <w:rPrChange w:id="501" w:author="m" w:date="2022-09-22T12:58:00Z">
              <w:rPr/>
            </w:rPrChange>
          </w:rPr>
          <w:t>13</w:t>
        </w:r>
        <w:r w:rsidRPr="006E38DC">
          <w:rPr>
            <w:lang w:val="ru-RU"/>
            <w:rPrChange w:id="502" w:author="m" w:date="2022-09-22T12:58:00Z">
              <w:rPr/>
            </w:rPrChange>
          </w:rPr>
          <w:tab/>
        </w:r>
      </w:ins>
      <w:ins w:id="503" w:author="m" w:date="2022-09-22T12:58:00Z">
        <w:r w:rsidR="00665CDC" w:rsidRPr="006E38DC">
          <w:rPr>
            <w:lang w:val="ru-RU"/>
          </w:rPr>
          <w:t xml:space="preserve">продолжать оказывать помощь в поощрении более широкого участия женщин, коренных народов, а также лиц с ограниченными возможностями и </w:t>
        </w:r>
      </w:ins>
      <w:ins w:id="504" w:author="m" w:date="2022-09-22T16:15:00Z">
        <w:r w:rsidR="00B100BD" w:rsidRPr="006E38DC">
          <w:rPr>
            <w:lang w:val="ru-RU"/>
          </w:rPr>
          <w:t xml:space="preserve">лиц с </w:t>
        </w:r>
      </w:ins>
      <w:ins w:id="505" w:author="m" w:date="2022-09-22T12:58:00Z">
        <w:r w:rsidR="00665CDC" w:rsidRPr="006E38DC">
          <w:rPr>
            <w:lang w:val="ru-RU"/>
          </w:rPr>
          <w:t xml:space="preserve">особыми потребностями, </w:t>
        </w:r>
      </w:ins>
      <w:ins w:id="506" w:author="m" w:date="2022-09-22T12:59:00Z">
        <w:r w:rsidR="00665CDC" w:rsidRPr="006E38DC">
          <w:rPr>
            <w:lang w:val="ru-RU"/>
          </w:rPr>
          <w:t>включая лиц с ограниченными в связи с возрастом возможностями,</w:t>
        </w:r>
      </w:ins>
      <w:ins w:id="507" w:author="m" w:date="2022-09-22T12:58:00Z">
        <w:r w:rsidR="00665CDC" w:rsidRPr="006E38DC">
          <w:rPr>
            <w:lang w:val="ru-RU"/>
          </w:rPr>
          <w:t xml:space="preserve"> в инициативах по ИКТ, особенно в сельских </w:t>
        </w:r>
      </w:ins>
      <w:ins w:id="508" w:author="m" w:date="2022-09-22T12:59:00Z">
        <w:r w:rsidR="00665CDC" w:rsidRPr="006E38DC">
          <w:rPr>
            <w:lang w:val="ru-RU"/>
          </w:rPr>
          <w:t xml:space="preserve">и отдаленных </w:t>
        </w:r>
      </w:ins>
      <w:ins w:id="509" w:author="m" w:date="2022-09-22T12:58:00Z">
        <w:r w:rsidR="00665CDC" w:rsidRPr="006E38DC">
          <w:rPr>
            <w:lang w:val="ru-RU"/>
          </w:rPr>
          <w:t>районах</w:t>
        </w:r>
      </w:ins>
      <w:ins w:id="510" w:author="Russian" w:date="2022-09-23T11:34:00Z">
        <w:r w:rsidR="006B3AD9">
          <w:rPr>
            <w:lang w:val="ru-RU"/>
          </w:rPr>
          <w:t>,</w:t>
        </w:r>
      </w:ins>
    </w:p>
    <w:p w14:paraId="2229F42A" w14:textId="77777777" w:rsidR="00654EAD" w:rsidRPr="00FF4DA7" w:rsidRDefault="00F458E0" w:rsidP="006B3AD9">
      <w:pPr>
        <w:pStyle w:val="Call"/>
        <w:rPr>
          <w:lang w:val="ru-RU"/>
        </w:rPr>
      </w:pPr>
      <w:r w:rsidRPr="00FF4DA7">
        <w:rPr>
          <w:lang w:val="ru-RU"/>
        </w:rPr>
        <w:t>поручает Директору Бюро радиосвязи</w:t>
      </w:r>
    </w:p>
    <w:p w14:paraId="3E88B504" w14:textId="65BAC6EB" w:rsidR="00654EAD" w:rsidRPr="006E38DC" w:rsidRDefault="008A2D47" w:rsidP="00581D34">
      <w:pPr>
        <w:rPr>
          <w:ins w:id="511" w:author="Karakhanova, Yulia" w:date="2022-09-20T11:17:00Z"/>
          <w:lang w:val="ru-RU"/>
        </w:rPr>
      </w:pPr>
      <w:ins w:id="512" w:author="Karakhanova, Yulia" w:date="2022-09-20T11:17:00Z">
        <w:r w:rsidRPr="006E38DC">
          <w:rPr>
            <w:lang w:val="ru-RU"/>
          </w:rPr>
          <w:t>1</w:t>
        </w:r>
        <w:r w:rsidRPr="006E38DC">
          <w:rPr>
            <w:lang w:val="ru-RU"/>
          </w:rPr>
          <w:tab/>
        </w:r>
      </w:ins>
      <w:r w:rsidR="00F458E0" w:rsidRPr="006E38DC">
        <w:rPr>
          <w:lang w:val="ru-RU"/>
        </w:rPr>
        <w:t xml:space="preserve">на основе координации с Директором Бюро развития электросвязи осуществлять меры для поддержки исследований и проектов и, в то же время, способствовать совместной деятельности с целью создания потенциала для все более эффективного использования ресурсов орбиты/спектра, с тем чтобы расширять приемлемый в ценовом отношении доступ к спутниковой широкополосной связи и содействовать возможности обеспечения соединений сетей, а также между различными </w:t>
      </w:r>
      <w:r w:rsidR="00F458E0" w:rsidRPr="006E38DC">
        <w:rPr>
          <w:lang w:val="ru-RU"/>
        </w:rPr>
        <w:lastRenderedPageBreak/>
        <w:t>зонами, странами и регионами, в особенности в развивающихся странах</w:t>
      </w:r>
      <w:r w:rsidR="002672DD" w:rsidRPr="006E38DC">
        <w:rPr>
          <w:lang w:val="ru-RU"/>
        </w:rPr>
        <w:t>,</w:t>
      </w:r>
      <w:ins w:id="513" w:author="m" w:date="2022-09-22T13:10:00Z">
        <w:r w:rsidR="00110785" w:rsidRPr="006E38DC">
          <w:rPr>
            <w:lang w:val="ru-RU"/>
          </w:rPr>
          <w:t xml:space="preserve"> и</w:t>
        </w:r>
      </w:ins>
      <w:ins w:id="514" w:author="Russian" w:date="2022-09-20T18:45:00Z">
        <w:r w:rsidR="002672DD" w:rsidRPr="006E38DC">
          <w:rPr>
            <w:sz w:val="24"/>
            <w:lang w:val="ru-RU"/>
          </w:rPr>
          <w:t xml:space="preserve"> </w:t>
        </w:r>
      </w:ins>
      <w:ins w:id="515" w:author="m" w:date="2022-09-22T13:00:00Z">
        <w:r w:rsidR="00B51127" w:rsidRPr="006E38DC">
          <w:rPr>
            <w:lang w:val="ru-RU"/>
          </w:rPr>
          <w:t xml:space="preserve">в том числе </w:t>
        </w:r>
      </w:ins>
      <w:ins w:id="516" w:author="m" w:date="2022-09-22T13:03:00Z">
        <w:r w:rsidR="00110785" w:rsidRPr="006E38DC">
          <w:rPr>
            <w:lang w:val="ru-RU"/>
          </w:rPr>
          <w:t>стимулировать</w:t>
        </w:r>
      </w:ins>
      <w:ins w:id="517" w:author="m" w:date="2022-09-22T13:01:00Z">
        <w:r w:rsidR="00B51127" w:rsidRPr="006E38DC">
          <w:rPr>
            <w:lang w:val="ru-RU"/>
          </w:rPr>
          <w:t xml:space="preserve"> развертывани</w:t>
        </w:r>
      </w:ins>
      <w:ins w:id="518" w:author="m" w:date="2022-09-22T13:03:00Z">
        <w:r w:rsidR="00110785" w:rsidRPr="006E38DC">
          <w:rPr>
            <w:lang w:val="ru-RU"/>
          </w:rPr>
          <w:t>е</w:t>
        </w:r>
      </w:ins>
      <w:ins w:id="519" w:author="m" w:date="2022-09-22T13:01:00Z">
        <w:r w:rsidR="00B51127" w:rsidRPr="006E38DC">
          <w:rPr>
            <w:lang w:val="ru-RU"/>
          </w:rPr>
          <w:t xml:space="preserve"> сетей "последней мили"</w:t>
        </w:r>
      </w:ins>
      <w:ins w:id="520" w:author="Karakhanova, Yulia" w:date="2022-09-20T11:17:00Z">
        <w:r w:rsidRPr="006E38DC">
          <w:rPr>
            <w:lang w:val="ru-RU"/>
          </w:rPr>
          <w:t>;</w:t>
        </w:r>
      </w:ins>
    </w:p>
    <w:p w14:paraId="496E07E7" w14:textId="0E2CBDB3" w:rsidR="00110785" w:rsidRDefault="008A2D47" w:rsidP="00581D34">
      <w:pPr>
        <w:rPr>
          <w:lang w:val="ru-RU"/>
        </w:rPr>
      </w:pPr>
      <w:ins w:id="521" w:author="Karakhanova, Yulia" w:date="2022-09-20T11:17:00Z">
        <w:r w:rsidRPr="006E38DC">
          <w:rPr>
            <w:lang w:val="ru-RU"/>
            <w:rPrChange w:id="522" w:author="m" w:date="2022-09-22T13:12:00Z">
              <w:rPr/>
            </w:rPrChange>
          </w:rPr>
          <w:t>2</w:t>
        </w:r>
        <w:r w:rsidRPr="006E38DC">
          <w:rPr>
            <w:lang w:val="ru-RU"/>
            <w:rPrChange w:id="523" w:author="m" w:date="2022-09-22T13:12:00Z">
              <w:rPr/>
            </w:rPrChange>
          </w:rPr>
          <w:tab/>
        </w:r>
      </w:ins>
      <w:ins w:id="524" w:author="m" w:date="2022-09-22T13:17:00Z">
        <w:r w:rsidR="00016086" w:rsidRPr="006E38DC">
          <w:rPr>
            <w:lang w:val="ru-RU"/>
          </w:rPr>
          <w:t>популяризировать и распространять информацию о</w:t>
        </w:r>
      </w:ins>
      <w:ins w:id="525" w:author="m" w:date="2022-09-22T13:19:00Z">
        <w:r w:rsidR="00016086" w:rsidRPr="006E38DC">
          <w:rPr>
            <w:lang w:val="ru-RU"/>
          </w:rPr>
          <w:t xml:space="preserve"> внедрении </w:t>
        </w:r>
      </w:ins>
      <w:ins w:id="526" w:author="m" w:date="2022-09-22T13:12:00Z">
        <w:r w:rsidR="00110785" w:rsidRPr="006E38DC">
          <w:rPr>
            <w:lang w:val="ru-RU"/>
          </w:rPr>
          <w:t>новых гибких и эффективных инструмент</w:t>
        </w:r>
      </w:ins>
      <w:ins w:id="527" w:author="m" w:date="2022-09-22T13:17:00Z">
        <w:r w:rsidR="00016086" w:rsidRPr="006E38DC">
          <w:rPr>
            <w:lang w:val="ru-RU"/>
          </w:rPr>
          <w:t>ов</w:t>
        </w:r>
      </w:ins>
      <w:ins w:id="528" w:author="m" w:date="2022-09-22T13:12:00Z">
        <w:r w:rsidR="00110785" w:rsidRPr="006E38DC">
          <w:rPr>
            <w:lang w:val="ru-RU"/>
          </w:rPr>
          <w:t xml:space="preserve"> управления использованием спектра</w:t>
        </w:r>
      </w:ins>
      <w:ins w:id="529" w:author="m" w:date="2022-09-22T16:19:00Z">
        <w:r w:rsidR="000F5A1E" w:rsidRPr="006E38DC">
          <w:rPr>
            <w:lang w:val="ru-RU"/>
          </w:rPr>
          <w:t xml:space="preserve"> и его администрирования</w:t>
        </w:r>
      </w:ins>
      <w:ins w:id="530" w:author="m" w:date="2022-09-22T13:12:00Z">
        <w:r w:rsidR="00110785" w:rsidRPr="006E38DC">
          <w:rPr>
            <w:lang w:val="ru-RU"/>
          </w:rPr>
          <w:t>,</w:t>
        </w:r>
      </w:ins>
      <w:ins w:id="531" w:author="m" w:date="2022-09-22T13:18:00Z">
        <w:r w:rsidR="00016086" w:rsidRPr="006E38DC">
          <w:rPr>
            <w:lang w:val="ru-RU"/>
          </w:rPr>
          <w:t xml:space="preserve"> </w:t>
        </w:r>
      </w:ins>
      <w:ins w:id="532" w:author="m" w:date="2022-09-22T13:23:00Z">
        <w:r w:rsidR="00016086" w:rsidRPr="006E38DC">
          <w:rPr>
            <w:lang w:val="ru-RU"/>
          </w:rPr>
          <w:t xml:space="preserve">обеспечивающих упрощенный доступ </w:t>
        </w:r>
      </w:ins>
      <w:ins w:id="533" w:author="m" w:date="2022-09-22T13:25:00Z">
        <w:r w:rsidR="00AF75C1" w:rsidRPr="006E38DC">
          <w:rPr>
            <w:lang w:val="ru-RU"/>
          </w:rPr>
          <w:t xml:space="preserve">к ресурсам радиочастот </w:t>
        </w:r>
      </w:ins>
      <w:ins w:id="534" w:author="m" w:date="2022-09-22T16:20:00Z">
        <w:r w:rsidR="000F5A1E" w:rsidRPr="006E38DC">
          <w:rPr>
            <w:lang w:val="ru-RU"/>
          </w:rPr>
          <w:t>и</w:t>
        </w:r>
      </w:ins>
      <w:ins w:id="535" w:author="m" w:date="2022-09-22T13:23:00Z">
        <w:r w:rsidR="00016086" w:rsidRPr="006E38DC">
          <w:rPr>
            <w:lang w:val="ru-RU"/>
          </w:rPr>
          <w:t xml:space="preserve"> </w:t>
        </w:r>
      </w:ins>
      <w:ins w:id="536" w:author="m" w:date="2022-09-22T13:18:00Z">
        <w:r w:rsidR="00016086" w:rsidRPr="006E38DC">
          <w:rPr>
            <w:lang w:val="ru-RU"/>
          </w:rPr>
          <w:t>устран</w:t>
        </w:r>
      </w:ins>
      <w:ins w:id="537" w:author="m" w:date="2022-09-22T16:20:00Z">
        <w:r w:rsidR="000F5A1E" w:rsidRPr="006E38DC">
          <w:rPr>
            <w:lang w:val="ru-RU"/>
          </w:rPr>
          <w:t xml:space="preserve">яющих </w:t>
        </w:r>
      </w:ins>
      <w:ins w:id="538" w:author="m" w:date="2022-09-22T13:25:00Z">
        <w:r w:rsidR="00AF75C1" w:rsidRPr="006E38DC">
          <w:rPr>
            <w:lang w:val="ru-RU"/>
          </w:rPr>
          <w:t>соответствующи</w:t>
        </w:r>
      </w:ins>
      <w:ins w:id="539" w:author="m" w:date="2022-09-22T16:20:00Z">
        <w:r w:rsidR="000F5A1E" w:rsidRPr="006E38DC">
          <w:rPr>
            <w:lang w:val="ru-RU"/>
          </w:rPr>
          <w:t>е</w:t>
        </w:r>
      </w:ins>
      <w:ins w:id="540" w:author="m" w:date="2022-09-22T13:25:00Z">
        <w:r w:rsidR="00AF75C1" w:rsidRPr="006E38DC">
          <w:rPr>
            <w:lang w:val="ru-RU"/>
          </w:rPr>
          <w:t xml:space="preserve"> потенциальны</w:t>
        </w:r>
      </w:ins>
      <w:ins w:id="541" w:author="m" w:date="2022-09-22T16:20:00Z">
        <w:r w:rsidR="000F5A1E" w:rsidRPr="006E38DC">
          <w:rPr>
            <w:lang w:val="ru-RU"/>
          </w:rPr>
          <w:t>е</w:t>
        </w:r>
      </w:ins>
      <w:ins w:id="542" w:author="m" w:date="2022-09-22T13:25:00Z">
        <w:r w:rsidR="00AF75C1" w:rsidRPr="006E38DC">
          <w:rPr>
            <w:lang w:val="ru-RU"/>
          </w:rPr>
          <w:t xml:space="preserve"> </w:t>
        </w:r>
      </w:ins>
      <w:ins w:id="543" w:author="m" w:date="2022-09-22T13:18:00Z">
        <w:r w:rsidR="00016086" w:rsidRPr="006E38DC">
          <w:rPr>
            <w:lang w:val="ru-RU"/>
          </w:rPr>
          <w:t>барьер</w:t>
        </w:r>
      </w:ins>
      <w:ins w:id="544" w:author="m" w:date="2022-09-22T16:20:00Z">
        <w:r w:rsidR="000F5A1E" w:rsidRPr="006E38DC">
          <w:rPr>
            <w:lang w:val="ru-RU"/>
          </w:rPr>
          <w:t>ы</w:t>
        </w:r>
      </w:ins>
      <w:ins w:id="545" w:author="m" w:date="2022-09-22T13:18:00Z">
        <w:r w:rsidR="00016086" w:rsidRPr="006E38DC">
          <w:rPr>
            <w:lang w:val="ru-RU"/>
          </w:rPr>
          <w:t>, в</w:t>
        </w:r>
      </w:ins>
      <w:ins w:id="546" w:author="m" w:date="2022-09-22T13:23:00Z">
        <w:r w:rsidR="00016086" w:rsidRPr="006E38DC">
          <w:rPr>
            <w:lang w:val="ru-RU"/>
          </w:rPr>
          <w:t xml:space="preserve"> том числе </w:t>
        </w:r>
      </w:ins>
      <w:ins w:id="547" w:author="m" w:date="2022-09-22T13:18:00Z">
        <w:r w:rsidR="00016086" w:rsidRPr="006E38DC">
          <w:rPr>
            <w:lang w:val="ru-RU"/>
          </w:rPr>
          <w:t>экономически</w:t>
        </w:r>
      </w:ins>
      <w:ins w:id="548" w:author="m" w:date="2022-09-22T16:20:00Z">
        <w:r w:rsidR="000F5A1E" w:rsidRPr="006E38DC">
          <w:rPr>
            <w:lang w:val="ru-RU"/>
          </w:rPr>
          <w:t>е</w:t>
        </w:r>
      </w:ins>
      <w:ins w:id="549" w:author="m" w:date="2022-09-22T13:18:00Z">
        <w:r w:rsidR="00016086" w:rsidRPr="006E38DC">
          <w:rPr>
            <w:lang w:val="ru-RU"/>
          </w:rPr>
          <w:t>,</w:t>
        </w:r>
      </w:ins>
    </w:p>
    <w:p w14:paraId="00A20BCF" w14:textId="77777777" w:rsidR="00654EAD" w:rsidRPr="006E38DC" w:rsidRDefault="00F458E0" w:rsidP="00581D34">
      <w:pPr>
        <w:pStyle w:val="Call"/>
        <w:rPr>
          <w:lang w:val="ru-RU"/>
        </w:rPr>
      </w:pPr>
      <w:r w:rsidRPr="006E38DC">
        <w:rPr>
          <w:lang w:val="ru-RU"/>
        </w:rPr>
        <w:t>поручает Совету МСЭ</w:t>
      </w:r>
    </w:p>
    <w:p w14:paraId="63ABBABF" w14:textId="77777777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1</w:t>
      </w:r>
      <w:r w:rsidRPr="006E38DC">
        <w:rPr>
          <w:lang w:val="ru-RU"/>
        </w:rPr>
        <w:tab/>
        <w:t>выделять достаточные средства, в пределах утвержденных бюджетных ресурсов, для выполнения настоящей Резолюции;</w:t>
      </w:r>
    </w:p>
    <w:p w14:paraId="4E281438" w14:textId="77777777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2</w:t>
      </w:r>
      <w:r w:rsidRPr="006E38DC">
        <w:rPr>
          <w:lang w:val="ru-RU"/>
        </w:rPr>
        <w:tab/>
        <w:t>рассмотреть отчеты Генерального секретаря и принять надлежащие меры по обеспечению выполнения настоящей Резолюции;</w:t>
      </w:r>
    </w:p>
    <w:p w14:paraId="729C7DAF" w14:textId="77777777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3</w:t>
      </w:r>
      <w:r w:rsidRPr="006E38DC">
        <w:rPr>
          <w:lang w:val="ru-RU"/>
        </w:rPr>
        <w:tab/>
        <w:t>представить отчет о ходе работы по настоящей Резолюции на следующей полномочной конференции,</w:t>
      </w:r>
    </w:p>
    <w:p w14:paraId="788E9E81" w14:textId="77777777" w:rsidR="00654EAD" w:rsidRPr="006E38DC" w:rsidRDefault="00F458E0" w:rsidP="00581D34">
      <w:pPr>
        <w:pStyle w:val="Call"/>
        <w:rPr>
          <w:lang w:val="ru-RU"/>
        </w:rPr>
      </w:pPr>
      <w:r w:rsidRPr="006E38DC">
        <w:rPr>
          <w:lang w:val="ru-RU"/>
        </w:rPr>
        <w:t>предлагает Государствам-Членам</w:t>
      </w:r>
    </w:p>
    <w:p w14:paraId="1263A57D" w14:textId="77777777" w:rsidR="00654EAD" w:rsidRPr="006E38DC" w:rsidRDefault="00F458E0" w:rsidP="00581D34">
      <w:pPr>
        <w:rPr>
          <w:lang w:val="ru-RU"/>
        </w:rPr>
      </w:pPr>
      <w:r w:rsidRPr="006E38DC">
        <w:rPr>
          <w:lang w:val="ru-RU"/>
        </w:rPr>
        <w:t>1</w:t>
      </w:r>
      <w:r w:rsidRPr="006E38DC">
        <w:rPr>
          <w:lang w:val="ru-RU"/>
        </w:rPr>
        <w:tab/>
        <w:t>продолжать предпринимать согласованные действия для достижения целей, поставленных в Резолюции 37 (</w:t>
      </w:r>
      <w:proofErr w:type="spellStart"/>
      <w:r w:rsidRPr="006E38DC">
        <w:rPr>
          <w:lang w:val="ru-RU"/>
        </w:rPr>
        <w:t>Пересм</w:t>
      </w:r>
      <w:proofErr w:type="spellEnd"/>
      <w:r w:rsidRPr="006E38DC">
        <w:rPr>
          <w:lang w:val="ru-RU"/>
        </w:rPr>
        <w:t>. </w:t>
      </w:r>
      <w:del w:id="550" w:author="Karakhanova, Yulia" w:date="2022-09-20T11:18:00Z">
        <w:r w:rsidRPr="006E38DC" w:rsidDel="008A2D47">
          <w:rPr>
            <w:lang w:val="ru-RU"/>
          </w:rPr>
          <w:delText>Буэнос-Айрес, 2017 г.</w:delText>
        </w:r>
      </w:del>
      <w:ins w:id="551" w:author="Karakhanova, Yulia" w:date="2022-09-20T11:18:00Z">
        <w:r w:rsidR="008A2D47" w:rsidRPr="006E38DC">
          <w:rPr>
            <w:lang w:val="ru-RU"/>
          </w:rPr>
          <w:t>Кигали, 2022 г.</w:t>
        </w:r>
      </w:ins>
      <w:r w:rsidRPr="006E38DC">
        <w:rPr>
          <w:lang w:val="ru-RU"/>
        </w:rPr>
        <w:t>);</w:t>
      </w:r>
    </w:p>
    <w:p w14:paraId="13D0722C" w14:textId="77777777" w:rsidR="00654EAD" w:rsidRPr="006E38DC" w:rsidRDefault="00F458E0" w:rsidP="00581D34">
      <w:pPr>
        <w:rPr>
          <w:ins w:id="552" w:author="Karakhanova, Yulia" w:date="2022-09-20T11:18:00Z"/>
          <w:lang w:val="ru-RU"/>
        </w:rPr>
      </w:pPr>
      <w:r w:rsidRPr="006E38DC">
        <w:rPr>
          <w:lang w:val="ru-RU"/>
        </w:rPr>
        <w:t>2</w:t>
      </w:r>
      <w:r w:rsidRPr="006E38DC">
        <w:rPr>
          <w:lang w:val="ru-RU"/>
        </w:rPr>
        <w:tab/>
        <w:t>проводить консультации с бенефициарами планов, программ и инвестиций, связанных с инфраструктурой электросвязи/ИКТ, учитывая существующие в настоящее время различия, связанные с социальными условиями и динамикой населения, для обеспечения надлежащего приобретения средств ИКТ;</w:t>
      </w:r>
    </w:p>
    <w:p w14:paraId="10623342" w14:textId="2AF12AC8" w:rsidR="00617B55" w:rsidRPr="006E38DC" w:rsidRDefault="008A2D47" w:rsidP="00581D34">
      <w:pPr>
        <w:rPr>
          <w:ins w:id="553" w:author="m" w:date="2022-09-22T13:38:00Z"/>
          <w:lang w:val="ru-RU"/>
        </w:rPr>
      </w:pPr>
      <w:ins w:id="554" w:author="Karakhanova, Yulia" w:date="2022-09-20T11:19:00Z">
        <w:r w:rsidRPr="006E38DC">
          <w:rPr>
            <w:lang w:val="ru-RU"/>
            <w:rPrChange w:id="555" w:author="m" w:date="2022-09-22T13:28:00Z">
              <w:rPr/>
            </w:rPrChange>
          </w:rPr>
          <w:t>3</w:t>
        </w:r>
        <w:r w:rsidRPr="006E38DC">
          <w:rPr>
            <w:lang w:val="ru-RU"/>
            <w:rPrChange w:id="556" w:author="m" w:date="2022-09-22T13:28:00Z">
              <w:rPr/>
            </w:rPrChange>
          </w:rPr>
          <w:tab/>
        </w:r>
      </w:ins>
      <w:ins w:id="557" w:author="m" w:date="2022-09-22T13:27:00Z">
        <w:r w:rsidR="00AF75C1" w:rsidRPr="006E38DC">
          <w:rPr>
            <w:lang w:val="ru-RU"/>
          </w:rPr>
          <w:t xml:space="preserve">создать благоприятную регуляторную и политическую среду, стимулирующую расширение возможностей установления соединений и </w:t>
        </w:r>
      </w:ins>
      <w:ins w:id="558" w:author="m" w:date="2022-09-22T16:22:00Z">
        <w:r w:rsidR="00401DF0" w:rsidRPr="006E38DC">
          <w:rPr>
            <w:lang w:val="ru-RU"/>
          </w:rPr>
          <w:t xml:space="preserve">способствующую </w:t>
        </w:r>
      </w:ins>
      <w:ins w:id="559" w:author="m" w:date="2022-09-22T13:27:00Z">
        <w:r w:rsidR="00AF75C1" w:rsidRPr="006E38DC">
          <w:rPr>
            <w:lang w:val="ru-RU"/>
          </w:rPr>
          <w:t>развити</w:t>
        </w:r>
      </w:ins>
      <w:ins w:id="560" w:author="m" w:date="2022-09-22T16:22:00Z">
        <w:r w:rsidR="00401DF0" w:rsidRPr="006E38DC">
          <w:rPr>
            <w:lang w:val="ru-RU"/>
          </w:rPr>
          <w:t>ю</w:t>
        </w:r>
      </w:ins>
      <w:ins w:id="561" w:author="m" w:date="2022-09-22T13:27:00Z">
        <w:r w:rsidR="00AF75C1" w:rsidRPr="006E38DC">
          <w:rPr>
            <w:lang w:val="ru-RU"/>
          </w:rPr>
          <w:t xml:space="preserve"> цифровой грамотности, а также </w:t>
        </w:r>
      </w:ins>
      <w:ins w:id="562" w:author="m" w:date="2022-09-22T16:23:00Z">
        <w:r w:rsidR="009253F2" w:rsidRPr="006E38DC">
          <w:rPr>
            <w:lang w:val="ru-RU"/>
          </w:rPr>
          <w:t xml:space="preserve">эффективному и экономически выгодному </w:t>
        </w:r>
      </w:ins>
      <w:ins w:id="563" w:author="m" w:date="2022-09-22T13:27:00Z">
        <w:r w:rsidR="00AF75C1" w:rsidRPr="006E38DC">
          <w:rPr>
            <w:lang w:val="ru-RU"/>
          </w:rPr>
          <w:t>внедрени</w:t>
        </w:r>
      </w:ins>
      <w:ins w:id="564" w:author="m" w:date="2022-09-22T16:22:00Z">
        <w:r w:rsidR="00401DF0" w:rsidRPr="006E38DC">
          <w:rPr>
            <w:lang w:val="ru-RU"/>
          </w:rPr>
          <w:t>ю</w:t>
        </w:r>
      </w:ins>
      <w:ins w:id="565" w:author="m" w:date="2022-09-22T13:27:00Z">
        <w:r w:rsidR="00AF75C1" w:rsidRPr="006E38DC">
          <w:rPr>
            <w:lang w:val="ru-RU"/>
          </w:rPr>
          <w:t xml:space="preserve"> и развертывани</w:t>
        </w:r>
      </w:ins>
      <w:ins w:id="566" w:author="m" w:date="2022-09-22T16:22:00Z">
        <w:r w:rsidR="00401DF0" w:rsidRPr="006E38DC">
          <w:rPr>
            <w:lang w:val="ru-RU"/>
          </w:rPr>
          <w:t>ю</w:t>
        </w:r>
      </w:ins>
      <w:ins w:id="567" w:author="m" w:date="2022-09-22T13:27:00Z">
        <w:r w:rsidR="00AF75C1" w:rsidRPr="006E38DC">
          <w:rPr>
            <w:lang w:val="ru-RU"/>
          </w:rPr>
          <w:t xml:space="preserve"> новых технологий, особенно в необслуживаемых и обслуживаемых в недостаточной степени районах, </w:t>
        </w:r>
      </w:ins>
      <w:ins w:id="568" w:author="m" w:date="2022-09-22T16:23:00Z">
        <w:r w:rsidR="009253F2" w:rsidRPr="006E38DC">
          <w:rPr>
            <w:lang w:val="ru-RU"/>
          </w:rPr>
          <w:t>в целях предоставления потребителям разнообразных</w:t>
        </w:r>
      </w:ins>
      <w:ins w:id="569" w:author="m" w:date="2022-09-22T13:38:00Z">
        <w:r w:rsidR="00617B55" w:rsidRPr="006E38DC">
          <w:rPr>
            <w:lang w:val="ru-RU"/>
          </w:rPr>
          <w:t xml:space="preserve"> и приемлемы</w:t>
        </w:r>
      </w:ins>
      <w:ins w:id="570" w:author="m" w:date="2022-09-22T16:24:00Z">
        <w:r w:rsidR="009253F2" w:rsidRPr="006E38DC">
          <w:rPr>
            <w:lang w:val="ru-RU"/>
          </w:rPr>
          <w:t>х</w:t>
        </w:r>
      </w:ins>
      <w:ins w:id="571" w:author="m" w:date="2022-09-22T13:38:00Z">
        <w:r w:rsidR="00617B55" w:rsidRPr="006E38DC">
          <w:rPr>
            <w:lang w:val="ru-RU"/>
          </w:rPr>
          <w:t xml:space="preserve"> по цене предложени</w:t>
        </w:r>
      </w:ins>
      <w:ins w:id="572" w:author="m" w:date="2022-09-22T16:24:00Z">
        <w:r w:rsidR="009253F2" w:rsidRPr="006E38DC">
          <w:rPr>
            <w:lang w:val="ru-RU"/>
          </w:rPr>
          <w:t>й</w:t>
        </w:r>
      </w:ins>
      <w:ins w:id="573" w:author="m" w:date="2022-09-22T13:38:00Z">
        <w:r w:rsidR="00617B55" w:rsidRPr="006E38DC">
          <w:rPr>
            <w:lang w:val="ru-RU"/>
          </w:rPr>
          <w:t>;</w:t>
        </w:r>
      </w:ins>
    </w:p>
    <w:p w14:paraId="4FB45A6D" w14:textId="2FE62467" w:rsidR="008A2D47" w:rsidRPr="006E38DC" w:rsidRDefault="008A2D47" w:rsidP="00581D34">
      <w:pPr>
        <w:rPr>
          <w:lang w:val="ru-RU"/>
          <w:rPrChange w:id="574" w:author="Russian" w:date="2022-09-20T18:46:00Z">
            <w:rPr/>
          </w:rPrChange>
        </w:rPr>
      </w:pPr>
      <w:ins w:id="575" w:author="Karakhanova, Yulia" w:date="2022-09-20T11:19:00Z">
        <w:r w:rsidRPr="006E38DC">
          <w:rPr>
            <w:lang w:val="ru-RU"/>
            <w:rPrChange w:id="576" w:author="Russian" w:date="2022-09-20T18:46:00Z">
              <w:rPr/>
            </w:rPrChange>
          </w:rPr>
          <w:t>4</w:t>
        </w:r>
        <w:r w:rsidRPr="006E38DC">
          <w:rPr>
            <w:lang w:val="ru-RU"/>
            <w:rPrChange w:id="577" w:author="Russian" w:date="2022-09-20T18:46:00Z">
              <w:rPr/>
            </w:rPrChange>
          </w:rPr>
          <w:tab/>
        </w:r>
      </w:ins>
      <w:ins w:id="578" w:author="Russian" w:date="2022-09-20T18:46:00Z">
        <w:r w:rsidR="002672DD" w:rsidRPr="006E38DC">
          <w:rPr>
            <w:lang w:val="ru-RU"/>
          </w:rPr>
          <w:t>принимать инклюзивные новаторские политические меры в целях устранения цифрового разрыва, принимая во внимание местных поставщиков, дополнительные сети и варианты доступа</w:t>
        </w:r>
        <w:r w:rsidR="002672DD" w:rsidRPr="006E38DC" w:rsidDel="009C1A13">
          <w:rPr>
            <w:lang w:val="ru-RU"/>
          </w:rPr>
          <w:t xml:space="preserve"> </w:t>
        </w:r>
        <w:r w:rsidR="002672DD" w:rsidRPr="006E38DC">
          <w:rPr>
            <w:lang w:val="ru-RU"/>
          </w:rPr>
          <w:t>и других соответствующих субъектов в процессе расширения возможности установления соединений</w:t>
        </w:r>
      </w:ins>
      <w:ins w:id="579" w:author="Karakhanova, Yulia" w:date="2022-09-20T11:19:00Z">
        <w:r w:rsidRPr="006E38DC">
          <w:rPr>
            <w:lang w:val="ru-RU"/>
            <w:rPrChange w:id="580" w:author="Russian" w:date="2022-09-20T18:46:00Z">
              <w:rPr/>
            </w:rPrChange>
          </w:rPr>
          <w:t>;</w:t>
        </w:r>
      </w:ins>
    </w:p>
    <w:p w14:paraId="54FDE482" w14:textId="5CB93D3E" w:rsidR="008A2D47" w:rsidRPr="006E38DC" w:rsidRDefault="00F458E0" w:rsidP="008A2D47">
      <w:pPr>
        <w:rPr>
          <w:lang w:val="ru-RU"/>
        </w:rPr>
      </w:pPr>
      <w:del w:id="581" w:author="Karakhanova, Yulia" w:date="2022-09-20T11:18:00Z">
        <w:r w:rsidRPr="006E38DC" w:rsidDel="008A2D47">
          <w:rPr>
            <w:lang w:val="ru-RU"/>
          </w:rPr>
          <w:delText>3</w:delText>
        </w:r>
      </w:del>
      <w:ins w:id="582" w:author="Karakhanova, Yulia" w:date="2022-09-20T11:18:00Z">
        <w:r w:rsidR="008A2D47" w:rsidRPr="006E38DC">
          <w:rPr>
            <w:lang w:val="ru-RU"/>
          </w:rPr>
          <w:t>5</w:t>
        </w:r>
      </w:ins>
      <w:r w:rsidRPr="006E38DC">
        <w:rPr>
          <w:lang w:val="ru-RU"/>
        </w:rPr>
        <w:tab/>
        <w:t xml:space="preserve">способствовать проведению политики, направленной на содействие государственным и частным инвестициям в разработку и создание систем радиосвязи, включая </w:t>
      </w:r>
      <w:del w:id="583" w:author="m" w:date="2022-09-22T13:41:00Z">
        <w:r w:rsidRPr="006E38DC" w:rsidDel="000351B6">
          <w:rPr>
            <w:lang w:val="ru-RU"/>
          </w:rPr>
          <w:delText xml:space="preserve">спутниковые </w:delText>
        </w:r>
      </w:del>
      <w:r w:rsidRPr="006E38DC">
        <w:rPr>
          <w:lang w:val="ru-RU"/>
        </w:rPr>
        <w:t>системы</w:t>
      </w:r>
      <w:ins w:id="584" w:author="m" w:date="2022-09-22T13:41:00Z">
        <w:r w:rsidR="000351B6" w:rsidRPr="006E38DC">
          <w:rPr>
            <w:lang w:val="ru-RU"/>
          </w:rPr>
          <w:t xml:space="preserve"> </w:t>
        </w:r>
      </w:ins>
      <w:ins w:id="585" w:author="m" w:date="2022-09-22T16:25:00Z">
        <w:r w:rsidR="00850341" w:rsidRPr="006E38DC">
          <w:rPr>
            <w:lang w:val="ru-RU"/>
          </w:rPr>
          <w:t xml:space="preserve">наземного </w:t>
        </w:r>
      </w:ins>
      <w:ins w:id="586" w:author="m" w:date="2022-09-22T13:41:00Z">
        <w:r w:rsidR="000351B6" w:rsidRPr="006E38DC">
          <w:rPr>
            <w:lang w:val="ru-RU"/>
          </w:rPr>
          <w:t>и космического базирования</w:t>
        </w:r>
      </w:ins>
      <w:ins w:id="587" w:author="m" w:date="2022-09-22T16:25:00Z">
        <w:r w:rsidR="00850341" w:rsidRPr="006E38DC">
          <w:rPr>
            <w:lang w:val="ru-RU"/>
          </w:rPr>
          <w:t xml:space="preserve"> и</w:t>
        </w:r>
      </w:ins>
      <w:ins w:id="588" w:author="m" w:date="2022-09-22T13:42:00Z">
        <w:r w:rsidR="000351B6" w:rsidRPr="006E38DC">
          <w:rPr>
            <w:lang w:val="ru-RU"/>
          </w:rPr>
          <w:t xml:space="preserve"> дополнительные сети и варианты доступа</w:t>
        </w:r>
      </w:ins>
      <w:r w:rsidRPr="006E38DC">
        <w:rPr>
          <w:lang w:val="ru-RU"/>
        </w:rPr>
        <w:t>, в своих странах и регионах, а также рассмотреть вопрос о включении использования таких систем в 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странах.</w:t>
      </w:r>
    </w:p>
    <w:p w14:paraId="2B34320F" w14:textId="77777777" w:rsidR="008A2D47" w:rsidRPr="006E38DC" w:rsidRDefault="008A2D47" w:rsidP="008A2D47">
      <w:pPr>
        <w:pStyle w:val="Reasons"/>
        <w:rPr>
          <w:lang w:val="ru-RU"/>
        </w:rPr>
      </w:pPr>
    </w:p>
    <w:p w14:paraId="0C713355" w14:textId="77777777" w:rsidR="008A2D47" w:rsidRPr="006E38DC" w:rsidRDefault="008A2D47">
      <w:pPr>
        <w:jc w:val="center"/>
        <w:rPr>
          <w:lang w:val="ru-RU"/>
        </w:rPr>
      </w:pPr>
      <w:r w:rsidRPr="006E38DC">
        <w:rPr>
          <w:lang w:val="ru-RU"/>
        </w:rPr>
        <w:t>______________</w:t>
      </w:r>
    </w:p>
    <w:sectPr w:rsidR="008A2D47" w:rsidRPr="006E38DC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38F2" w14:textId="77777777" w:rsidR="00BF4A84" w:rsidRDefault="00BF4A84" w:rsidP="0079159C">
      <w:r>
        <w:separator/>
      </w:r>
    </w:p>
    <w:p w14:paraId="043D534A" w14:textId="77777777" w:rsidR="00BF4A84" w:rsidRDefault="00BF4A84" w:rsidP="0079159C"/>
    <w:p w14:paraId="3FB0FA46" w14:textId="77777777" w:rsidR="00BF4A84" w:rsidRDefault="00BF4A84" w:rsidP="0079159C"/>
    <w:p w14:paraId="037E38B5" w14:textId="77777777" w:rsidR="00BF4A84" w:rsidRDefault="00BF4A84" w:rsidP="0079159C"/>
    <w:p w14:paraId="1C52331A" w14:textId="77777777" w:rsidR="00BF4A84" w:rsidRDefault="00BF4A84" w:rsidP="0079159C"/>
    <w:p w14:paraId="187F1A87" w14:textId="77777777" w:rsidR="00BF4A84" w:rsidRDefault="00BF4A84" w:rsidP="0079159C"/>
    <w:p w14:paraId="5F297BB7" w14:textId="77777777" w:rsidR="00BF4A84" w:rsidRDefault="00BF4A84" w:rsidP="0079159C"/>
    <w:p w14:paraId="557C110B" w14:textId="77777777" w:rsidR="00BF4A84" w:rsidRDefault="00BF4A84" w:rsidP="0079159C"/>
    <w:p w14:paraId="13A6AC9D" w14:textId="77777777" w:rsidR="00BF4A84" w:rsidRDefault="00BF4A84" w:rsidP="0079159C"/>
    <w:p w14:paraId="7C38BFCC" w14:textId="77777777" w:rsidR="00BF4A84" w:rsidRDefault="00BF4A84" w:rsidP="0079159C"/>
    <w:p w14:paraId="2823013A" w14:textId="77777777" w:rsidR="00BF4A84" w:rsidRDefault="00BF4A84" w:rsidP="0079159C"/>
    <w:p w14:paraId="61F2DB52" w14:textId="77777777" w:rsidR="00BF4A84" w:rsidRDefault="00BF4A84" w:rsidP="0079159C"/>
    <w:p w14:paraId="3CD4BD0B" w14:textId="77777777" w:rsidR="00BF4A84" w:rsidRDefault="00BF4A84" w:rsidP="0079159C"/>
    <w:p w14:paraId="48652A2F" w14:textId="77777777" w:rsidR="00BF4A84" w:rsidRDefault="00BF4A84" w:rsidP="0079159C"/>
    <w:p w14:paraId="6C102915" w14:textId="77777777" w:rsidR="00BF4A84" w:rsidRDefault="00BF4A84" w:rsidP="004B3A6C"/>
    <w:p w14:paraId="43050CEE" w14:textId="77777777" w:rsidR="00BF4A84" w:rsidRDefault="00BF4A84" w:rsidP="004B3A6C"/>
  </w:endnote>
  <w:endnote w:type="continuationSeparator" w:id="0">
    <w:p w14:paraId="7B6AC3EB" w14:textId="77777777" w:rsidR="00BF4A84" w:rsidRDefault="00BF4A84" w:rsidP="0079159C">
      <w:r>
        <w:continuationSeparator/>
      </w:r>
    </w:p>
    <w:p w14:paraId="49EB0954" w14:textId="77777777" w:rsidR="00BF4A84" w:rsidRDefault="00BF4A84" w:rsidP="0079159C"/>
    <w:p w14:paraId="58D1B833" w14:textId="77777777" w:rsidR="00BF4A84" w:rsidRDefault="00BF4A84" w:rsidP="0079159C"/>
    <w:p w14:paraId="009470D2" w14:textId="77777777" w:rsidR="00BF4A84" w:rsidRDefault="00BF4A84" w:rsidP="0079159C"/>
    <w:p w14:paraId="59B8D82B" w14:textId="77777777" w:rsidR="00BF4A84" w:rsidRDefault="00BF4A84" w:rsidP="0079159C"/>
    <w:p w14:paraId="2349C616" w14:textId="77777777" w:rsidR="00BF4A84" w:rsidRDefault="00BF4A84" w:rsidP="0079159C"/>
    <w:p w14:paraId="6040FE7A" w14:textId="77777777" w:rsidR="00BF4A84" w:rsidRDefault="00BF4A84" w:rsidP="0079159C"/>
    <w:p w14:paraId="386F68E9" w14:textId="77777777" w:rsidR="00BF4A84" w:rsidRDefault="00BF4A84" w:rsidP="0079159C"/>
    <w:p w14:paraId="25187D46" w14:textId="77777777" w:rsidR="00BF4A84" w:rsidRDefault="00BF4A84" w:rsidP="0079159C"/>
    <w:p w14:paraId="378ABCF9" w14:textId="77777777" w:rsidR="00BF4A84" w:rsidRDefault="00BF4A84" w:rsidP="0079159C"/>
    <w:p w14:paraId="60806E6D" w14:textId="77777777" w:rsidR="00BF4A84" w:rsidRDefault="00BF4A84" w:rsidP="0079159C"/>
    <w:p w14:paraId="3A1940DC" w14:textId="77777777" w:rsidR="00BF4A84" w:rsidRDefault="00BF4A84" w:rsidP="0079159C"/>
    <w:p w14:paraId="75DA1C06" w14:textId="77777777" w:rsidR="00BF4A84" w:rsidRDefault="00BF4A84" w:rsidP="0079159C"/>
    <w:p w14:paraId="4B7205CB" w14:textId="77777777" w:rsidR="00BF4A84" w:rsidRDefault="00BF4A84" w:rsidP="0079159C"/>
    <w:p w14:paraId="70552113" w14:textId="77777777" w:rsidR="00BF4A84" w:rsidRDefault="00BF4A84" w:rsidP="004B3A6C"/>
    <w:p w14:paraId="0CE2B810" w14:textId="77777777" w:rsidR="00BF4A84" w:rsidRDefault="00BF4A8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55F9" w14:textId="77777777" w:rsidR="008F5F4D" w:rsidRDefault="0004787C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A2D47">
      <w:t>P:\RUS\SG\CONF-SG\PP22\000\076ADD10R.docx</w:t>
    </w:r>
    <w:r>
      <w:fldChar w:fldCharType="end"/>
    </w:r>
    <w:r w:rsidR="008F5F4D">
      <w:t xml:space="preserve"> (</w:t>
    </w:r>
    <w:r w:rsidR="008A2D47" w:rsidRPr="00216645">
      <w:rPr>
        <w:lang w:val="en-US"/>
      </w:rPr>
      <w:t>511209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43EA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229B3AA8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8651" w14:textId="77777777" w:rsidR="00BF4A84" w:rsidRDefault="00BF4A84" w:rsidP="0079159C">
      <w:r>
        <w:t>____________________</w:t>
      </w:r>
    </w:p>
  </w:footnote>
  <w:footnote w:type="continuationSeparator" w:id="0">
    <w:p w14:paraId="781F300B" w14:textId="77777777" w:rsidR="00BF4A84" w:rsidRDefault="00BF4A84" w:rsidP="0079159C">
      <w:r>
        <w:continuationSeparator/>
      </w:r>
    </w:p>
    <w:p w14:paraId="5F831B5E" w14:textId="77777777" w:rsidR="00BF4A84" w:rsidRDefault="00BF4A84" w:rsidP="0079159C"/>
    <w:p w14:paraId="43BDCB47" w14:textId="77777777" w:rsidR="00BF4A84" w:rsidRDefault="00BF4A84" w:rsidP="0079159C"/>
    <w:p w14:paraId="632C2C5F" w14:textId="77777777" w:rsidR="00BF4A84" w:rsidRDefault="00BF4A84" w:rsidP="0079159C"/>
    <w:p w14:paraId="30AF2097" w14:textId="77777777" w:rsidR="00BF4A84" w:rsidRDefault="00BF4A84" w:rsidP="0079159C"/>
    <w:p w14:paraId="4981FFCC" w14:textId="77777777" w:rsidR="00BF4A84" w:rsidRDefault="00BF4A84" w:rsidP="0079159C"/>
    <w:p w14:paraId="1B3EFEC4" w14:textId="77777777" w:rsidR="00BF4A84" w:rsidRDefault="00BF4A84" w:rsidP="0079159C"/>
    <w:p w14:paraId="5AC06DE2" w14:textId="77777777" w:rsidR="00BF4A84" w:rsidRDefault="00BF4A84" w:rsidP="0079159C"/>
    <w:p w14:paraId="23445849" w14:textId="77777777" w:rsidR="00BF4A84" w:rsidRDefault="00BF4A84" w:rsidP="0079159C"/>
    <w:p w14:paraId="0FFBB28D" w14:textId="77777777" w:rsidR="00BF4A84" w:rsidRDefault="00BF4A84" w:rsidP="0079159C"/>
    <w:p w14:paraId="45FD9062" w14:textId="77777777" w:rsidR="00BF4A84" w:rsidRDefault="00BF4A84" w:rsidP="0079159C"/>
    <w:p w14:paraId="2B98CC2E" w14:textId="77777777" w:rsidR="00BF4A84" w:rsidRDefault="00BF4A84" w:rsidP="0079159C"/>
    <w:p w14:paraId="1FDDCC9E" w14:textId="77777777" w:rsidR="00BF4A84" w:rsidRDefault="00BF4A84" w:rsidP="0079159C"/>
    <w:p w14:paraId="1AFF7CF4" w14:textId="77777777" w:rsidR="00BF4A84" w:rsidRDefault="00BF4A84" w:rsidP="0079159C"/>
    <w:p w14:paraId="56694EEB" w14:textId="77777777" w:rsidR="00BF4A84" w:rsidRDefault="00BF4A84" w:rsidP="004B3A6C"/>
    <w:p w14:paraId="210562A4" w14:textId="77777777" w:rsidR="00BF4A84" w:rsidRDefault="00BF4A84" w:rsidP="004B3A6C"/>
  </w:footnote>
  <w:footnote w:id="1">
    <w:p w14:paraId="03E3F960" w14:textId="77777777" w:rsidR="009838DD" w:rsidRPr="005B4CEF" w:rsidRDefault="00F458E0" w:rsidP="00654EAD">
      <w:pPr>
        <w:pStyle w:val="FootnoteText"/>
        <w:rPr>
          <w:lang w:val="ru-RU"/>
        </w:rPr>
      </w:pPr>
      <w:r w:rsidRPr="005B4CEF">
        <w:rPr>
          <w:rStyle w:val="FootnoteReference"/>
          <w:lang w:val="ru-RU"/>
        </w:rPr>
        <w:t>1</w:t>
      </w:r>
      <w:r w:rsidRPr="005B4CEF">
        <w:rPr>
          <w:lang w:val="ru-RU"/>
        </w:rPr>
        <w:t xml:space="preserve"> </w:t>
      </w:r>
      <w:r w:rsidRPr="005B4CEF">
        <w:rPr>
          <w:lang w:val="ru-RU"/>
        </w:rPr>
        <w:tab/>
      </w:r>
      <w:r w:rsidRPr="008766C9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0B1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28AE">
      <w:rPr>
        <w:noProof/>
      </w:rPr>
      <w:t>9</w:t>
    </w:r>
    <w:r>
      <w:fldChar w:fldCharType="end"/>
    </w:r>
  </w:p>
  <w:p w14:paraId="2F976A24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/76(Add.10)-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Karakhanova, Yulia">
    <w15:presenceInfo w15:providerId="AD" w15:userId="S-1-5-21-8740799-900759487-1415713722-49399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086"/>
    <w:rsid w:val="00016EB5"/>
    <w:rsid w:val="0002148C"/>
    <w:rsid w:val="0002174D"/>
    <w:rsid w:val="000270F5"/>
    <w:rsid w:val="00027300"/>
    <w:rsid w:val="0003029E"/>
    <w:rsid w:val="000351B6"/>
    <w:rsid w:val="00042E62"/>
    <w:rsid w:val="0004787C"/>
    <w:rsid w:val="0005216B"/>
    <w:rsid w:val="000611D4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B7AAE"/>
    <w:rsid w:val="000C4701"/>
    <w:rsid w:val="000C5120"/>
    <w:rsid w:val="000C64BC"/>
    <w:rsid w:val="000C68CB"/>
    <w:rsid w:val="000D6592"/>
    <w:rsid w:val="000D79D5"/>
    <w:rsid w:val="000E3AAE"/>
    <w:rsid w:val="000E4C7A"/>
    <w:rsid w:val="000E63E8"/>
    <w:rsid w:val="000E6EFF"/>
    <w:rsid w:val="000F5A1E"/>
    <w:rsid w:val="00100DF6"/>
    <w:rsid w:val="00110785"/>
    <w:rsid w:val="00112957"/>
    <w:rsid w:val="00120697"/>
    <w:rsid w:val="00130C1F"/>
    <w:rsid w:val="00137594"/>
    <w:rsid w:val="00142ED7"/>
    <w:rsid w:val="0014768F"/>
    <w:rsid w:val="00155642"/>
    <w:rsid w:val="001627A9"/>
    <w:rsid w:val="001636BD"/>
    <w:rsid w:val="00170AC3"/>
    <w:rsid w:val="00171990"/>
    <w:rsid w:val="00171E2E"/>
    <w:rsid w:val="00172DFB"/>
    <w:rsid w:val="00184D03"/>
    <w:rsid w:val="001A0EEB"/>
    <w:rsid w:val="001A5646"/>
    <w:rsid w:val="001B2BFF"/>
    <w:rsid w:val="001B5341"/>
    <w:rsid w:val="001B5FBF"/>
    <w:rsid w:val="001D12C0"/>
    <w:rsid w:val="001D1B55"/>
    <w:rsid w:val="001E0549"/>
    <w:rsid w:val="0020086D"/>
    <w:rsid w:val="00200992"/>
    <w:rsid w:val="00202880"/>
    <w:rsid w:val="0020313F"/>
    <w:rsid w:val="0020505C"/>
    <w:rsid w:val="00216645"/>
    <w:rsid w:val="002173B8"/>
    <w:rsid w:val="0022724F"/>
    <w:rsid w:val="00232D57"/>
    <w:rsid w:val="002356E7"/>
    <w:rsid w:val="00241B9A"/>
    <w:rsid w:val="00241D3D"/>
    <w:rsid w:val="0025159A"/>
    <w:rsid w:val="002578B4"/>
    <w:rsid w:val="00261DBD"/>
    <w:rsid w:val="002672DD"/>
    <w:rsid w:val="00273A0B"/>
    <w:rsid w:val="00277F85"/>
    <w:rsid w:val="00280861"/>
    <w:rsid w:val="00291F0E"/>
    <w:rsid w:val="00293C82"/>
    <w:rsid w:val="0029740D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67A7"/>
    <w:rsid w:val="002F607F"/>
    <w:rsid w:val="002F71FB"/>
    <w:rsid w:val="00325937"/>
    <w:rsid w:val="003414BE"/>
    <w:rsid w:val="003429D1"/>
    <w:rsid w:val="003516B6"/>
    <w:rsid w:val="00364FC0"/>
    <w:rsid w:val="00366B91"/>
    <w:rsid w:val="00366D97"/>
    <w:rsid w:val="00371ACF"/>
    <w:rsid w:val="00375BBA"/>
    <w:rsid w:val="00384CFC"/>
    <w:rsid w:val="00395C29"/>
    <w:rsid w:val="00395CE4"/>
    <w:rsid w:val="003A6909"/>
    <w:rsid w:val="003D1C68"/>
    <w:rsid w:val="003E61C7"/>
    <w:rsid w:val="003E7EAA"/>
    <w:rsid w:val="003F459F"/>
    <w:rsid w:val="004014B0"/>
    <w:rsid w:val="00401DF0"/>
    <w:rsid w:val="00406816"/>
    <w:rsid w:val="00426AC1"/>
    <w:rsid w:val="004348FD"/>
    <w:rsid w:val="00455F82"/>
    <w:rsid w:val="00463BFC"/>
    <w:rsid w:val="004676C0"/>
    <w:rsid w:val="00471303"/>
    <w:rsid w:val="00471ABB"/>
    <w:rsid w:val="004805DE"/>
    <w:rsid w:val="00493E33"/>
    <w:rsid w:val="004B03E9"/>
    <w:rsid w:val="004B24B7"/>
    <w:rsid w:val="004B391F"/>
    <w:rsid w:val="004B3A6C"/>
    <w:rsid w:val="004B70DA"/>
    <w:rsid w:val="004C029D"/>
    <w:rsid w:val="004C79E4"/>
    <w:rsid w:val="004D6A41"/>
    <w:rsid w:val="004F33FF"/>
    <w:rsid w:val="00513BE3"/>
    <w:rsid w:val="00514E24"/>
    <w:rsid w:val="0052010F"/>
    <w:rsid w:val="005356FD"/>
    <w:rsid w:val="00535EDC"/>
    <w:rsid w:val="00541762"/>
    <w:rsid w:val="00554229"/>
    <w:rsid w:val="00554E24"/>
    <w:rsid w:val="00555396"/>
    <w:rsid w:val="00563711"/>
    <w:rsid w:val="005653D6"/>
    <w:rsid w:val="00567130"/>
    <w:rsid w:val="00584918"/>
    <w:rsid w:val="005B7E76"/>
    <w:rsid w:val="005C3DE4"/>
    <w:rsid w:val="005C67E8"/>
    <w:rsid w:val="005D0C15"/>
    <w:rsid w:val="005F15D0"/>
    <w:rsid w:val="005F451F"/>
    <w:rsid w:val="005F526C"/>
    <w:rsid w:val="005F6A6A"/>
    <w:rsid w:val="00600272"/>
    <w:rsid w:val="00602D57"/>
    <w:rsid w:val="006104EA"/>
    <w:rsid w:val="0061434A"/>
    <w:rsid w:val="00617B55"/>
    <w:rsid w:val="00617BE4"/>
    <w:rsid w:val="0062155D"/>
    <w:rsid w:val="00624FD5"/>
    <w:rsid w:val="00627A76"/>
    <w:rsid w:val="00636A7B"/>
    <w:rsid w:val="00637C96"/>
    <w:rsid w:val="006418E6"/>
    <w:rsid w:val="00665CDC"/>
    <w:rsid w:val="0067555A"/>
    <w:rsid w:val="00675FA7"/>
    <w:rsid w:val="0067722F"/>
    <w:rsid w:val="00697991"/>
    <w:rsid w:val="006B1BFD"/>
    <w:rsid w:val="006B3AD9"/>
    <w:rsid w:val="006B7F84"/>
    <w:rsid w:val="006C1A71"/>
    <w:rsid w:val="006E11DF"/>
    <w:rsid w:val="006E38DC"/>
    <w:rsid w:val="006E57C8"/>
    <w:rsid w:val="00706CC2"/>
    <w:rsid w:val="007076B3"/>
    <w:rsid w:val="00710760"/>
    <w:rsid w:val="00710B29"/>
    <w:rsid w:val="00717043"/>
    <w:rsid w:val="00723A7B"/>
    <w:rsid w:val="0073319E"/>
    <w:rsid w:val="00733439"/>
    <w:rsid w:val="007340B5"/>
    <w:rsid w:val="00750829"/>
    <w:rsid w:val="00760830"/>
    <w:rsid w:val="0079159C"/>
    <w:rsid w:val="007919C2"/>
    <w:rsid w:val="0079419B"/>
    <w:rsid w:val="007C50AF"/>
    <w:rsid w:val="007D42BB"/>
    <w:rsid w:val="007E4D0F"/>
    <w:rsid w:val="007F72AF"/>
    <w:rsid w:val="008028AE"/>
    <w:rsid w:val="008034F1"/>
    <w:rsid w:val="008102A6"/>
    <w:rsid w:val="00822C54"/>
    <w:rsid w:val="00826A7C"/>
    <w:rsid w:val="00842BD1"/>
    <w:rsid w:val="00847DD1"/>
    <w:rsid w:val="00850341"/>
    <w:rsid w:val="00850AEF"/>
    <w:rsid w:val="0086621A"/>
    <w:rsid w:val="00870059"/>
    <w:rsid w:val="008815CC"/>
    <w:rsid w:val="00885D60"/>
    <w:rsid w:val="00890CD6"/>
    <w:rsid w:val="00894C40"/>
    <w:rsid w:val="00895D8A"/>
    <w:rsid w:val="008A2D47"/>
    <w:rsid w:val="008A2FB3"/>
    <w:rsid w:val="008A301F"/>
    <w:rsid w:val="008B1BAC"/>
    <w:rsid w:val="008C2BD0"/>
    <w:rsid w:val="008C3D1D"/>
    <w:rsid w:val="008D2EB4"/>
    <w:rsid w:val="008D3134"/>
    <w:rsid w:val="008D3BE2"/>
    <w:rsid w:val="008E00D5"/>
    <w:rsid w:val="008E1278"/>
    <w:rsid w:val="008F5F4D"/>
    <w:rsid w:val="00904F1F"/>
    <w:rsid w:val="009125CE"/>
    <w:rsid w:val="009253F2"/>
    <w:rsid w:val="009305BB"/>
    <w:rsid w:val="0093377B"/>
    <w:rsid w:val="00934241"/>
    <w:rsid w:val="00940D7B"/>
    <w:rsid w:val="00950E0F"/>
    <w:rsid w:val="009514F7"/>
    <w:rsid w:val="00960EFB"/>
    <w:rsid w:val="00962CCF"/>
    <w:rsid w:val="00973460"/>
    <w:rsid w:val="0097690C"/>
    <w:rsid w:val="009835C1"/>
    <w:rsid w:val="00996435"/>
    <w:rsid w:val="009A40F5"/>
    <w:rsid w:val="009A47A2"/>
    <w:rsid w:val="009A6D9A"/>
    <w:rsid w:val="009E4F4B"/>
    <w:rsid w:val="009F0BA9"/>
    <w:rsid w:val="009F161C"/>
    <w:rsid w:val="009F3A10"/>
    <w:rsid w:val="00A3200E"/>
    <w:rsid w:val="00A41B67"/>
    <w:rsid w:val="00A54F56"/>
    <w:rsid w:val="00A65C10"/>
    <w:rsid w:val="00A75EAA"/>
    <w:rsid w:val="00AB06EC"/>
    <w:rsid w:val="00AB6FE1"/>
    <w:rsid w:val="00AC20C0"/>
    <w:rsid w:val="00AD6841"/>
    <w:rsid w:val="00AF75C1"/>
    <w:rsid w:val="00B100BD"/>
    <w:rsid w:val="00B14377"/>
    <w:rsid w:val="00B1733E"/>
    <w:rsid w:val="00B45785"/>
    <w:rsid w:val="00B51127"/>
    <w:rsid w:val="00B52354"/>
    <w:rsid w:val="00B54B07"/>
    <w:rsid w:val="00B62568"/>
    <w:rsid w:val="00B73914"/>
    <w:rsid w:val="00B95688"/>
    <w:rsid w:val="00BA154E"/>
    <w:rsid w:val="00BF23DC"/>
    <w:rsid w:val="00BF252A"/>
    <w:rsid w:val="00BF2AFC"/>
    <w:rsid w:val="00BF4A84"/>
    <w:rsid w:val="00BF720B"/>
    <w:rsid w:val="00C04511"/>
    <w:rsid w:val="00C1004D"/>
    <w:rsid w:val="00C10B75"/>
    <w:rsid w:val="00C11432"/>
    <w:rsid w:val="00C16846"/>
    <w:rsid w:val="00C242ED"/>
    <w:rsid w:val="00C24CFB"/>
    <w:rsid w:val="00C40979"/>
    <w:rsid w:val="00C46ECA"/>
    <w:rsid w:val="00C62242"/>
    <w:rsid w:val="00C6326D"/>
    <w:rsid w:val="00C735BB"/>
    <w:rsid w:val="00C75AC7"/>
    <w:rsid w:val="00C77468"/>
    <w:rsid w:val="00CA38C9"/>
    <w:rsid w:val="00CB10E8"/>
    <w:rsid w:val="00CC6362"/>
    <w:rsid w:val="00CD163A"/>
    <w:rsid w:val="00CE1827"/>
    <w:rsid w:val="00CE40BB"/>
    <w:rsid w:val="00CE4760"/>
    <w:rsid w:val="00CF240D"/>
    <w:rsid w:val="00D22932"/>
    <w:rsid w:val="00D36058"/>
    <w:rsid w:val="00D37275"/>
    <w:rsid w:val="00D37469"/>
    <w:rsid w:val="00D50C6E"/>
    <w:rsid w:val="00D50E12"/>
    <w:rsid w:val="00D53473"/>
    <w:rsid w:val="00D55DD9"/>
    <w:rsid w:val="00D57F41"/>
    <w:rsid w:val="00D643E1"/>
    <w:rsid w:val="00D80EC8"/>
    <w:rsid w:val="00D928C1"/>
    <w:rsid w:val="00D955EF"/>
    <w:rsid w:val="00D956B7"/>
    <w:rsid w:val="00D97CC5"/>
    <w:rsid w:val="00DA4234"/>
    <w:rsid w:val="00DC4238"/>
    <w:rsid w:val="00DC7337"/>
    <w:rsid w:val="00DD26B1"/>
    <w:rsid w:val="00DD6770"/>
    <w:rsid w:val="00DE24EF"/>
    <w:rsid w:val="00DF1AD2"/>
    <w:rsid w:val="00DF23FC"/>
    <w:rsid w:val="00DF39CD"/>
    <w:rsid w:val="00DF449B"/>
    <w:rsid w:val="00DF4F81"/>
    <w:rsid w:val="00DF59B4"/>
    <w:rsid w:val="00E05BF9"/>
    <w:rsid w:val="00E07167"/>
    <w:rsid w:val="00E1732B"/>
    <w:rsid w:val="00E17F8D"/>
    <w:rsid w:val="00E227E4"/>
    <w:rsid w:val="00E2538B"/>
    <w:rsid w:val="00E33188"/>
    <w:rsid w:val="00E5079F"/>
    <w:rsid w:val="00E539F2"/>
    <w:rsid w:val="00E54E66"/>
    <w:rsid w:val="00E56E57"/>
    <w:rsid w:val="00E70D10"/>
    <w:rsid w:val="00E72559"/>
    <w:rsid w:val="00E86DC6"/>
    <w:rsid w:val="00E907DE"/>
    <w:rsid w:val="00E91D24"/>
    <w:rsid w:val="00EC064C"/>
    <w:rsid w:val="00ED0346"/>
    <w:rsid w:val="00ED279F"/>
    <w:rsid w:val="00ED4CB2"/>
    <w:rsid w:val="00EE6ADB"/>
    <w:rsid w:val="00EF2642"/>
    <w:rsid w:val="00EF3681"/>
    <w:rsid w:val="00EF7309"/>
    <w:rsid w:val="00F06FDE"/>
    <w:rsid w:val="00F076D9"/>
    <w:rsid w:val="00F20BC2"/>
    <w:rsid w:val="00F27805"/>
    <w:rsid w:val="00F342E4"/>
    <w:rsid w:val="00F43D18"/>
    <w:rsid w:val="00F44625"/>
    <w:rsid w:val="00F44B70"/>
    <w:rsid w:val="00F458E0"/>
    <w:rsid w:val="00F478A0"/>
    <w:rsid w:val="00F548CE"/>
    <w:rsid w:val="00F64139"/>
    <w:rsid w:val="00F649D6"/>
    <w:rsid w:val="00F654DD"/>
    <w:rsid w:val="00F96AB4"/>
    <w:rsid w:val="00F97481"/>
    <w:rsid w:val="00FA2D0D"/>
    <w:rsid w:val="00FA551C"/>
    <w:rsid w:val="00FD77E3"/>
    <w:rsid w:val="00FD7B1D"/>
    <w:rsid w:val="00FE3CC7"/>
    <w:rsid w:val="00FE6822"/>
    <w:rsid w:val="00FF3218"/>
    <w:rsid w:val="00FF4DA7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71B79C"/>
  <w15:docId w15:val="{054EDBEB-B9CC-403A-883D-64390D9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E72559"/>
    <w:pPr>
      <w:framePr w:hSpace="180" w:wrap="around" w:hAnchor="margin" w:xAlign="center" w:y="-675"/>
      <w:spacing w:before="48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E72559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3E61C7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04F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4F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4F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F1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9c169d-99ac-478b-a98a-8aaaa12631bf" targetNamespace="http://schemas.microsoft.com/office/2006/metadata/properties" ma:root="true" ma:fieldsID="d41af5c836d734370eb92e7ee5f83852" ns2:_="" ns3:_="">
    <xsd:import namespace="996b2e75-67fd-4955-a3b0-5ab9934cb50b"/>
    <xsd:import namespace="1a9c169d-99ac-478b-a98a-8aaaa12631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169d-99ac-478b-a98a-8aaaa12631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9c169d-99ac-478b-a98a-8aaaa12631bf">DPM</DPM_x0020_Author>
    <DPM_x0020_File_x0020_name xmlns="1a9c169d-99ac-478b-a98a-8aaaa12631bf">S22-PP-C-0076!A10!MSW-R</DPM_x0020_File_x0020_name>
    <DPM_x0020_Version xmlns="1a9c169d-99ac-478b-a98a-8aaaa12631bf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9c169d-99ac-478b-a98a-8aaaa1263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a9c169d-99ac-478b-a98a-8aaaa1263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11</Pages>
  <Words>4645</Words>
  <Characters>26477</Characters>
  <Application>Microsoft Office Word</Application>
  <DocSecurity>0</DocSecurity>
  <Lines>220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S22-PP-C-0076!A10!MSW-R</vt:lpstr>
      <vt:lpstr>S22-PP-C-0076!A10!MSW-R</vt:lpstr>
    </vt:vector>
  </TitlesOfParts>
  <Manager/>
  <Company/>
  <LinksUpToDate>false</LinksUpToDate>
  <CharactersWithSpaces>31060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S22-PP-C-0076!A10!MSW-R</dc:title>
  <dc:subject>Plenipotentiary Conference (PP-22)</dc:subject>
  <dc:creator>Documents Proposals Manager (DPM)</dc:creator>
  <cp:keywords>DPM_v2022.9.15.1_prod</cp:keywords>
  <dc:description/>
  <cp:lastModifiedBy>Russian</cp:lastModifiedBy>
  <cp:revision>126</cp:revision>
  <dcterms:created xsi:type="dcterms:W3CDTF">2022-09-20T07:54:00Z</dcterms:created>
  <dcterms:modified xsi:type="dcterms:W3CDTF">2022-09-23T13:23:00Z</dcterms:modified>
  <cp:category>Conference document</cp:category>
</cp:coreProperties>
</file>