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1C42D33A" w14:textId="77777777" w:rsidTr="000155E6">
        <w:trPr>
          <w:cantSplit/>
          <w:jc w:val="center"/>
        </w:trPr>
        <w:tc>
          <w:tcPr>
            <w:tcW w:w="6911" w:type="dxa"/>
          </w:tcPr>
          <w:p w14:paraId="056650AB"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413152D0" w14:textId="77777777" w:rsidR="00C710E5" w:rsidRPr="00622560" w:rsidRDefault="002554F9" w:rsidP="000155E6">
            <w:bookmarkStart w:id="2" w:name="ditulogo"/>
            <w:bookmarkEnd w:id="2"/>
            <w:r>
              <w:rPr>
                <w:noProof/>
                <w:lang w:val="en-US" w:eastAsia="zh-CN"/>
              </w:rPr>
              <w:drawing>
                <wp:inline distT="0" distB="0" distL="0" distR="0" wp14:anchorId="49EB0634" wp14:editId="5859C5C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039CBAF5" w14:textId="77777777" w:rsidTr="000155E6">
        <w:trPr>
          <w:cantSplit/>
          <w:jc w:val="center"/>
        </w:trPr>
        <w:tc>
          <w:tcPr>
            <w:tcW w:w="6911" w:type="dxa"/>
            <w:tcBorders>
              <w:bottom w:val="single" w:sz="12" w:space="0" w:color="auto"/>
            </w:tcBorders>
          </w:tcPr>
          <w:p w14:paraId="4AAE0D7E"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1248882C" w14:textId="77777777" w:rsidR="00C710E5" w:rsidRPr="00AC79BA" w:rsidRDefault="00C710E5" w:rsidP="000155E6">
            <w:pPr>
              <w:spacing w:after="48" w:line="240" w:lineRule="atLeast"/>
              <w:rPr>
                <w:b/>
                <w:smallCaps/>
                <w:szCs w:val="24"/>
              </w:rPr>
            </w:pPr>
          </w:p>
        </w:tc>
      </w:tr>
      <w:tr w:rsidR="00C710E5" w:rsidRPr="00C324A8" w14:paraId="1082412F" w14:textId="77777777" w:rsidTr="000155E6">
        <w:trPr>
          <w:cantSplit/>
          <w:jc w:val="center"/>
        </w:trPr>
        <w:tc>
          <w:tcPr>
            <w:tcW w:w="6911" w:type="dxa"/>
            <w:tcBorders>
              <w:top w:val="single" w:sz="12" w:space="0" w:color="auto"/>
            </w:tcBorders>
          </w:tcPr>
          <w:p w14:paraId="2EBCFA9C"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22E6EF97" w14:textId="77777777" w:rsidR="00C710E5" w:rsidRPr="00CB4E5A" w:rsidRDefault="00C710E5" w:rsidP="000155E6">
            <w:pPr>
              <w:spacing w:line="240" w:lineRule="atLeast"/>
              <w:rPr>
                <w:rFonts w:ascii="Verdana" w:hAnsi="Verdana"/>
                <w:b/>
                <w:bCs/>
                <w:sz w:val="20"/>
              </w:rPr>
            </w:pPr>
          </w:p>
        </w:tc>
      </w:tr>
      <w:tr w:rsidR="000C0900" w:rsidRPr="00C324A8" w14:paraId="30597E5E" w14:textId="77777777" w:rsidTr="000155E6">
        <w:trPr>
          <w:cantSplit/>
          <w:trHeight w:val="23"/>
          <w:jc w:val="center"/>
        </w:trPr>
        <w:tc>
          <w:tcPr>
            <w:tcW w:w="6911" w:type="dxa"/>
          </w:tcPr>
          <w:p w14:paraId="700B6CEE" w14:textId="77777777" w:rsidR="000C0900" w:rsidRPr="007F0374" w:rsidRDefault="00FC2542" w:rsidP="000155E6">
            <w:pPr>
              <w:pStyle w:val="Committee"/>
              <w:framePr w:hSpace="0" w:wrap="auto" w:hAnchor="text" w:yAlign="inline"/>
            </w:pPr>
            <w:r w:rsidRPr="007F0374">
              <w:t>全体会议</w:t>
            </w:r>
          </w:p>
        </w:tc>
        <w:tc>
          <w:tcPr>
            <w:tcW w:w="3120" w:type="dxa"/>
          </w:tcPr>
          <w:p w14:paraId="015EE3E5" w14:textId="77777777" w:rsidR="000C0900" w:rsidRPr="007F0374" w:rsidRDefault="00FC2542" w:rsidP="000155E6">
            <w:pPr>
              <w:spacing w:before="0"/>
              <w:rPr>
                <w:rFonts w:cstheme="minorHAnsi"/>
                <w:szCs w:val="24"/>
              </w:rPr>
            </w:pPr>
            <w:r>
              <w:rPr>
                <w:rFonts w:cstheme="minorHAnsi"/>
                <w:b/>
                <w:szCs w:val="24"/>
              </w:rPr>
              <w:t>文件</w:t>
            </w:r>
            <w:r>
              <w:rPr>
                <w:rFonts w:cstheme="minorHAnsi"/>
                <w:b/>
                <w:szCs w:val="24"/>
              </w:rPr>
              <w:t xml:space="preserve"> 76 (Add.10)</w:t>
            </w:r>
            <w:r w:rsidRPr="00F44B1A">
              <w:rPr>
                <w:rFonts w:cstheme="minorHAnsi"/>
                <w:b/>
                <w:szCs w:val="24"/>
              </w:rPr>
              <w:t>-C</w:t>
            </w:r>
          </w:p>
        </w:tc>
      </w:tr>
      <w:tr w:rsidR="00FC2542" w:rsidRPr="00C324A8" w14:paraId="1AEFC181" w14:textId="77777777" w:rsidTr="000155E6">
        <w:trPr>
          <w:cantSplit/>
          <w:trHeight w:val="23"/>
          <w:jc w:val="center"/>
        </w:trPr>
        <w:tc>
          <w:tcPr>
            <w:tcW w:w="6911" w:type="dxa"/>
          </w:tcPr>
          <w:p w14:paraId="74519C23" w14:textId="77777777" w:rsidR="00FC2542" w:rsidRPr="007F0374" w:rsidRDefault="00FC2542" w:rsidP="000155E6">
            <w:pPr>
              <w:spacing w:before="0"/>
              <w:rPr>
                <w:rFonts w:cstheme="minorHAnsi"/>
                <w:b/>
                <w:bCs/>
                <w:szCs w:val="24"/>
              </w:rPr>
            </w:pPr>
          </w:p>
        </w:tc>
        <w:tc>
          <w:tcPr>
            <w:tcW w:w="3120" w:type="dxa"/>
          </w:tcPr>
          <w:p w14:paraId="79DFD4B3"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FC2542" w:rsidRPr="00C324A8" w14:paraId="187716D8" w14:textId="77777777" w:rsidTr="000155E6">
        <w:trPr>
          <w:cantSplit/>
          <w:trHeight w:val="23"/>
          <w:jc w:val="center"/>
        </w:trPr>
        <w:tc>
          <w:tcPr>
            <w:tcW w:w="6911" w:type="dxa"/>
          </w:tcPr>
          <w:p w14:paraId="7ADF29AE" w14:textId="77777777" w:rsidR="00FC2542" w:rsidRPr="007F0374" w:rsidRDefault="00FC2542" w:rsidP="000155E6">
            <w:pPr>
              <w:spacing w:before="0"/>
              <w:rPr>
                <w:rFonts w:cstheme="minorHAnsi"/>
                <w:b/>
                <w:bCs/>
                <w:szCs w:val="24"/>
              </w:rPr>
            </w:pPr>
          </w:p>
        </w:tc>
        <w:tc>
          <w:tcPr>
            <w:tcW w:w="3120" w:type="dxa"/>
          </w:tcPr>
          <w:p w14:paraId="5E4F04C6" w14:textId="77777777" w:rsidR="00FC2542" w:rsidRPr="007F0374" w:rsidRDefault="00FC2542" w:rsidP="000155E6">
            <w:pPr>
              <w:spacing w:before="0"/>
              <w:rPr>
                <w:rFonts w:cstheme="minorHAnsi"/>
                <w:szCs w:val="24"/>
              </w:rPr>
            </w:pPr>
            <w:r w:rsidRPr="007F0374">
              <w:rPr>
                <w:rFonts w:cstheme="minorHAnsi"/>
                <w:b/>
                <w:bCs/>
                <w:szCs w:val="24"/>
              </w:rPr>
              <w:t>原文：英文</w:t>
            </w:r>
          </w:p>
        </w:tc>
      </w:tr>
      <w:tr w:rsidR="00C710E5" w:rsidRPr="00C324A8" w14:paraId="37589721" w14:textId="77777777" w:rsidTr="000155E6">
        <w:trPr>
          <w:cantSplit/>
          <w:trHeight w:val="23"/>
          <w:jc w:val="center"/>
        </w:trPr>
        <w:tc>
          <w:tcPr>
            <w:tcW w:w="10031" w:type="dxa"/>
            <w:gridSpan w:val="2"/>
          </w:tcPr>
          <w:p w14:paraId="2BB41A10" w14:textId="77777777" w:rsidR="00C710E5" w:rsidRDefault="00C710E5" w:rsidP="000155E6">
            <w:pPr>
              <w:spacing w:before="0" w:line="240" w:lineRule="atLeast"/>
              <w:rPr>
                <w:rFonts w:ascii="Verdana" w:hAnsi="Verdana"/>
                <w:b/>
                <w:bCs/>
                <w:sz w:val="20"/>
              </w:rPr>
            </w:pPr>
          </w:p>
        </w:tc>
      </w:tr>
      <w:tr w:rsidR="00C710E5" w14:paraId="16DAE6B4" w14:textId="77777777" w:rsidTr="000155E6">
        <w:trPr>
          <w:cantSplit/>
          <w:jc w:val="center"/>
        </w:trPr>
        <w:tc>
          <w:tcPr>
            <w:tcW w:w="10031" w:type="dxa"/>
            <w:gridSpan w:val="2"/>
          </w:tcPr>
          <w:p w14:paraId="5CAA931F" w14:textId="77777777" w:rsidR="00C710E5" w:rsidRDefault="00FC2542" w:rsidP="000155E6">
            <w:pPr>
              <w:pStyle w:val="Source"/>
              <w:rPr>
                <w:lang w:eastAsia="zh-CN"/>
              </w:rPr>
            </w:pPr>
            <w:bookmarkStart w:id="4" w:name="dsource" w:colFirst="0" w:colLast="0"/>
            <w:bookmarkEnd w:id="1"/>
            <w:bookmarkEnd w:id="3"/>
            <w:r w:rsidRPr="000273B7">
              <w:rPr>
                <w:lang w:eastAsia="zh-CN"/>
              </w:rPr>
              <w:t>美洲国家电信委员会（</w:t>
            </w:r>
            <w:r w:rsidRPr="000273B7">
              <w:rPr>
                <w:lang w:eastAsia="zh-CN"/>
              </w:rPr>
              <w:t>CITEL</w:t>
            </w:r>
            <w:r w:rsidRPr="000273B7">
              <w:rPr>
                <w:lang w:eastAsia="zh-CN"/>
              </w:rPr>
              <w:t>）成员国</w:t>
            </w:r>
          </w:p>
        </w:tc>
      </w:tr>
      <w:tr w:rsidR="00C710E5" w14:paraId="052DB86B" w14:textId="77777777" w:rsidTr="000155E6">
        <w:trPr>
          <w:cantSplit/>
          <w:jc w:val="center"/>
        </w:trPr>
        <w:tc>
          <w:tcPr>
            <w:tcW w:w="10031" w:type="dxa"/>
            <w:gridSpan w:val="2"/>
          </w:tcPr>
          <w:p w14:paraId="66D14415" w14:textId="5D4D0467" w:rsidR="00C710E5" w:rsidRDefault="0074329A" w:rsidP="0074329A">
            <w:pPr>
              <w:pStyle w:val="Title1"/>
              <w:rPr>
                <w:lang w:eastAsia="zh-CN"/>
              </w:rPr>
            </w:pPr>
            <w:bookmarkStart w:id="5" w:name="dtitle1" w:colFirst="0" w:colLast="0"/>
            <w:bookmarkEnd w:id="4"/>
            <w:r>
              <w:rPr>
                <w:lang w:eastAsia="zh-CN"/>
              </w:rPr>
              <w:t xml:space="preserve">IAP 10 </w:t>
            </w:r>
            <w:r w:rsidR="005B50B9">
              <w:rPr>
                <w:lang w:eastAsia="zh-CN"/>
              </w:rPr>
              <w:t>–</w:t>
            </w:r>
            <w:r>
              <w:rPr>
                <w:lang w:eastAsia="zh-CN"/>
              </w:rPr>
              <w:t xml:space="preserve"> </w:t>
            </w:r>
            <w:r w:rsidR="00A50652">
              <w:rPr>
                <w:rFonts w:hint="eastAsia"/>
                <w:lang w:eastAsia="zh-CN"/>
              </w:rPr>
              <w:t>提议</w:t>
            </w:r>
            <w:r w:rsidR="00DB14E4">
              <w:rPr>
                <w:rFonts w:hint="eastAsia"/>
                <w:lang w:eastAsia="zh-CN"/>
              </w:rPr>
              <w:t>修改</w:t>
            </w:r>
            <w:r w:rsidR="00A50652">
              <w:rPr>
                <w:rFonts w:hint="eastAsia"/>
                <w:lang w:eastAsia="zh-CN"/>
              </w:rPr>
              <w:t>第</w:t>
            </w:r>
            <w:r w:rsidR="00A50652">
              <w:rPr>
                <w:rFonts w:hint="eastAsia"/>
                <w:lang w:eastAsia="zh-CN"/>
              </w:rPr>
              <w:t>139</w:t>
            </w:r>
            <w:r w:rsidR="00A50652">
              <w:rPr>
                <w:rFonts w:hint="eastAsia"/>
                <w:lang w:eastAsia="zh-CN"/>
              </w:rPr>
              <w:t>号决议：</w:t>
            </w:r>
          </w:p>
        </w:tc>
      </w:tr>
      <w:tr w:rsidR="00C710E5" w14:paraId="50E55AE0" w14:textId="77777777" w:rsidTr="000155E6">
        <w:trPr>
          <w:cantSplit/>
          <w:jc w:val="center"/>
        </w:trPr>
        <w:tc>
          <w:tcPr>
            <w:tcW w:w="10031" w:type="dxa"/>
            <w:gridSpan w:val="2"/>
          </w:tcPr>
          <w:p w14:paraId="46088BBB" w14:textId="6EAEDDEC" w:rsidR="00C710E5" w:rsidRDefault="00A50652" w:rsidP="002222D9">
            <w:pPr>
              <w:pStyle w:val="Title2"/>
              <w:rPr>
                <w:lang w:eastAsia="zh-CN"/>
              </w:rPr>
            </w:pPr>
            <w:bookmarkStart w:id="6" w:name="dtitle2" w:colFirst="0" w:colLast="0"/>
            <w:bookmarkEnd w:id="5"/>
            <w:r>
              <w:rPr>
                <w:rFonts w:hint="eastAsia"/>
                <w:lang w:eastAsia="zh-CN"/>
              </w:rPr>
              <w:t>利用</w:t>
            </w:r>
            <w:r w:rsidRPr="008237C9">
              <w:rPr>
                <w:rFonts w:hint="eastAsia"/>
                <w:lang w:eastAsia="zh-CN"/>
              </w:rPr>
              <w:t>电信</w:t>
            </w:r>
            <w:r w:rsidRPr="008237C9">
              <w:rPr>
                <w:lang w:eastAsia="zh-CN"/>
              </w:rPr>
              <w:t>/</w:t>
            </w:r>
            <w:r w:rsidRPr="008237C9">
              <w:rPr>
                <w:rFonts w:hint="eastAsia"/>
                <w:lang w:eastAsia="zh-CN"/>
              </w:rPr>
              <w:t>信息通信技术弥合数字鸿沟</w:t>
            </w:r>
            <w:r w:rsidR="005B50B9">
              <w:rPr>
                <w:lang w:eastAsia="zh-CN"/>
              </w:rPr>
              <w:br/>
            </w:r>
            <w:r>
              <w:rPr>
                <w:rFonts w:hint="eastAsia"/>
                <w:lang w:eastAsia="zh-CN"/>
              </w:rPr>
              <w:t>并建</w:t>
            </w:r>
            <w:r w:rsidRPr="00DA3650">
              <w:rPr>
                <w:rFonts w:hint="eastAsia"/>
                <w:lang w:eastAsia="zh-CN"/>
              </w:rPr>
              <w:t>设</w:t>
            </w:r>
            <w:r w:rsidRPr="008237C9">
              <w:rPr>
                <w:rFonts w:hint="eastAsia"/>
                <w:lang w:eastAsia="zh-CN"/>
              </w:rPr>
              <w:t>包容性信息社会</w:t>
            </w:r>
          </w:p>
        </w:tc>
      </w:tr>
      <w:tr w:rsidR="00C710E5" w14:paraId="5E50A205" w14:textId="77777777" w:rsidTr="000155E6">
        <w:trPr>
          <w:cantSplit/>
          <w:jc w:val="center"/>
        </w:trPr>
        <w:tc>
          <w:tcPr>
            <w:tcW w:w="10031" w:type="dxa"/>
            <w:gridSpan w:val="2"/>
          </w:tcPr>
          <w:p w14:paraId="09DC2A55" w14:textId="77777777" w:rsidR="00C710E5" w:rsidRDefault="00C710E5" w:rsidP="000155E6">
            <w:pPr>
              <w:pStyle w:val="Agendaitem"/>
            </w:pPr>
            <w:bookmarkStart w:id="7" w:name="dtitle3" w:colFirst="0" w:colLast="0"/>
            <w:bookmarkEnd w:id="6"/>
          </w:p>
        </w:tc>
      </w:tr>
    </w:tbl>
    <w:bookmarkEnd w:id="7"/>
    <w:p w14:paraId="3D8ED135" w14:textId="359B4460" w:rsidR="007C0F5A" w:rsidRPr="00BD1470" w:rsidRDefault="009C4A7D" w:rsidP="007C0F5A">
      <w:pPr>
        <w:spacing w:before="0"/>
        <w:rPr>
          <w:b/>
          <w:bCs/>
          <w:lang w:eastAsia="zh-CN"/>
        </w:rPr>
      </w:pPr>
      <w:r>
        <w:rPr>
          <w:rFonts w:hint="eastAsia"/>
          <w:b/>
          <w:bCs/>
          <w:lang w:eastAsia="zh-CN"/>
        </w:rPr>
        <w:t>梗概：</w:t>
      </w:r>
    </w:p>
    <w:p w14:paraId="2AFCC25C" w14:textId="65D2B879" w:rsidR="007C0F5A" w:rsidRDefault="00C732AD" w:rsidP="00A50652">
      <w:pPr>
        <w:ind w:firstLineChars="200" w:firstLine="464"/>
        <w:jc w:val="both"/>
        <w:rPr>
          <w:lang w:eastAsia="zh-CN"/>
        </w:rPr>
      </w:pPr>
      <w:r>
        <w:rPr>
          <w:rFonts w:hint="eastAsia"/>
          <w:spacing w:val="-4"/>
          <w:lang w:eastAsia="zh-CN"/>
        </w:rPr>
        <w:t>本文</w:t>
      </w:r>
      <w:r w:rsidR="00A50652">
        <w:rPr>
          <w:rFonts w:hint="eastAsia"/>
          <w:spacing w:val="-4"/>
          <w:lang w:eastAsia="zh-CN"/>
        </w:rPr>
        <w:t>提议</w:t>
      </w:r>
      <w:r w:rsidR="00C01899" w:rsidRPr="00C01899">
        <w:rPr>
          <w:rFonts w:hint="eastAsia"/>
          <w:spacing w:val="-4"/>
          <w:lang w:eastAsia="zh-CN"/>
        </w:rPr>
        <w:t>修改第</w:t>
      </w:r>
      <w:r w:rsidR="00BB3E85">
        <w:rPr>
          <w:rFonts w:hint="eastAsia"/>
          <w:spacing w:val="-4"/>
          <w:lang w:eastAsia="zh-CN"/>
        </w:rPr>
        <w:t>139</w:t>
      </w:r>
      <w:r w:rsidR="00C01899" w:rsidRPr="00C01899">
        <w:rPr>
          <w:rFonts w:hint="eastAsia"/>
          <w:spacing w:val="-4"/>
          <w:lang w:eastAsia="zh-CN"/>
        </w:rPr>
        <w:t>号决议“</w:t>
      </w:r>
      <w:r w:rsidR="00BB3E85">
        <w:rPr>
          <w:rFonts w:hint="eastAsia"/>
          <w:lang w:eastAsia="zh-CN"/>
        </w:rPr>
        <w:t>利用</w:t>
      </w:r>
      <w:r w:rsidR="00BB3E85" w:rsidRPr="008237C9">
        <w:rPr>
          <w:rFonts w:hint="eastAsia"/>
          <w:lang w:eastAsia="zh-CN"/>
        </w:rPr>
        <w:t>电信</w:t>
      </w:r>
      <w:r w:rsidR="00BB3E85" w:rsidRPr="008237C9">
        <w:rPr>
          <w:lang w:eastAsia="zh-CN"/>
        </w:rPr>
        <w:t>/</w:t>
      </w:r>
      <w:r w:rsidR="00BB3E85" w:rsidRPr="008237C9">
        <w:rPr>
          <w:rFonts w:hint="eastAsia"/>
          <w:lang w:eastAsia="zh-CN"/>
        </w:rPr>
        <w:t>信息通信技术弥合数字鸿沟</w:t>
      </w:r>
      <w:r w:rsidR="00BB3E85">
        <w:rPr>
          <w:rFonts w:hint="eastAsia"/>
          <w:lang w:eastAsia="zh-CN"/>
        </w:rPr>
        <w:t>并建</w:t>
      </w:r>
      <w:r w:rsidR="00BB3E85" w:rsidRPr="00DA3650">
        <w:rPr>
          <w:rFonts w:hint="eastAsia"/>
          <w:lang w:eastAsia="zh-CN"/>
        </w:rPr>
        <w:t>设</w:t>
      </w:r>
      <w:r w:rsidR="00BB3E85" w:rsidRPr="008237C9">
        <w:rPr>
          <w:rFonts w:hint="eastAsia"/>
          <w:lang w:eastAsia="zh-CN"/>
        </w:rPr>
        <w:t>包容性信息社会</w:t>
      </w:r>
      <w:r w:rsidR="00707C15">
        <w:rPr>
          <w:rFonts w:hint="eastAsia"/>
          <w:spacing w:val="-4"/>
          <w:lang w:eastAsia="zh-CN"/>
        </w:rPr>
        <w:t>”。此文稿</w:t>
      </w:r>
      <w:r w:rsidR="00985707">
        <w:rPr>
          <w:rFonts w:hint="eastAsia"/>
          <w:spacing w:val="-4"/>
          <w:lang w:eastAsia="zh-CN"/>
        </w:rPr>
        <w:t>涉及缩小数字鸿沟和实现全民包容</w:t>
      </w:r>
      <w:r w:rsidR="00C01899" w:rsidRPr="00C01899">
        <w:rPr>
          <w:rFonts w:hint="eastAsia"/>
          <w:spacing w:val="-4"/>
          <w:lang w:eastAsia="zh-CN"/>
        </w:rPr>
        <w:t>，提出</w:t>
      </w:r>
      <w:r w:rsidR="00C01899">
        <w:rPr>
          <w:rFonts w:hint="eastAsia"/>
          <w:spacing w:val="-4"/>
          <w:lang w:eastAsia="zh-CN"/>
        </w:rPr>
        <w:t>：</w:t>
      </w:r>
    </w:p>
    <w:p w14:paraId="3DB910AC" w14:textId="0CEB382D" w:rsidR="007C0F5A" w:rsidRDefault="005B50B9" w:rsidP="005B50B9">
      <w:pPr>
        <w:pStyle w:val="enumlev1"/>
        <w:rPr>
          <w:lang w:eastAsia="zh-CN"/>
        </w:rPr>
      </w:pPr>
      <w:r>
        <w:rPr>
          <w:lang w:eastAsia="zh-CN"/>
        </w:rPr>
        <w:t>–</w:t>
      </w:r>
      <w:r w:rsidR="00190243">
        <w:rPr>
          <w:lang w:eastAsia="zh-CN"/>
        </w:rPr>
        <w:tab/>
      </w:r>
      <w:r w:rsidR="00981551">
        <w:rPr>
          <w:rFonts w:hint="eastAsia"/>
          <w:lang w:eastAsia="zh-CN"/>
        </w:rPr>
        <w:t>精简</w:t>
      </w:r>
      <w:r w:rsidR="00C73D3E">
        <w:rPr>
          <w:rFonts w:hint="eastAsia"/>
          <w:lang w:eastAsia="zh-CN"/>
        </w:rPr>
        <w:t>文字</w:t>
      </w:r>
      <w:r w:rsidR="00B02039">
        <w:rPr>
          <w:rFonts w:hint="eastAsia"/>
          <w:lang w:eastAsia="zh-CN"/>
        </w:rPr>
        <w:t>（主要是在提及过往活动的摘录中，同时</w:t>
      </w:r>
      <w:r w:rsidR="00981551" w:rsidRPr="00981551">
        <w:rPr>
          <w:rFonts w:hint="eastAsia"/>
          <w:lang w:eastAsia="zh-CN"/>
        </w:rPr>
        <w:t>减少从其他决议中</w:t>
      </w:r>
      <w:r w:rsidR="00B02039">
        <w:rPr>
          <w:rFonts w:hint="eastAsia"/>
          <w:lang w:eastAsia="zh-CN"/>
        </w:rPr>
        <w:t>参引的案文</w:t>
      </w:r>
      <w:r w:rsidR="00461299">
        <w:rPr>
          <w:rFonts w:hint="eastAsia"/>
          <w:lang w:eastAsia="zh-CN"/>
        </w:rPr>
        <w:t>等），以便</w:t>
      </w:r>
      <w:r w:rsidR="00190243">
        <w:rPr>
          <w:rFonts w:hint="eastAsia"/>
          <w:lang w:eastAsia="zh-CN"/>
        </w:rPr>
        <w:t>该</w:t>
      </w:r>
      <w:r w:rsidR="00981551" w:rsidRPr="00981551">
        <w:rPr>
          <w:rFonts w:hint="eastAsia"/>
          <w:lang w:eastAsia="zh-CN"/>
        </w:rPr>
        <w:t>决议的内容</w:t>
      </w:r>
      <w:r w:rsidR="00190243">
        <w:rPr>
          <w:rFonts w:hint="eastAsia"/>
          <w:lang w:eastAsia="zh-CN"/>
        </w:rPr>
        <w:t>更加有的放矢</w:t>
      </w:r>
      <w:r w:rsidR="00981551" w:rsidRPr="00981551">
        <w:rPr>
          <w:rFonts w:hint="eastAsia"/>
          <w:lang w:eastAsia="zh-CN"/>
        </w:rPr>
        <w:t>；</w:t>
      </w:r>
    </w:p>
    <w:p w14:paraId="7FC17ABC" w14:textId="0C8C15C7" w:rsidR="007C0F5A" w:rsidRDefault="005B50B9" w:rsidP="005B50B9">
      <w:pPr>
        <w:pStyle w:val="enumlev1"/>
        <w:rPr>
          <w:lang w:eastAsia="zh-CN"/>
        </w:rPr>
      </w:pPr>
      <w:r>
        <w:rPr>
          <w:lang w:eastAsia="zh-CN"/>
        </w:rPr>
        <w:t>–</w:t>
      </w:r>
      <w:r>
        <w:rPr>
          <w:lang w:eastAsia="zh-CN"/>
        </w:rPr>
        <w:tab/>
      </w:r>
      <w:r w:rsidR="000A1FDC">
        <w:rPr>
          <w:rFonts w:hint="eastAsia"/>
          <w:lang w:eastAsia="zh-CN"/>
        </w:rPr>
        <w:t>阐明存在不同的商业和监管模式，其中包括补充接入网络</w:t>
      </w:r>
      <w:r w:rsidR="002B2905" w:rsidRPr="002B2905">
        <w:rPr>
          <w:rFonts w:hint="eastAsia"/>
          <w:lang w:eastAsia="zh-CN"/>
        </w:rPr>
        <w:t>和解决方案、鼓励</w:t>
      </w:r>
      <w:r w:rsidR="006A7515">
        <w:rPr>
          <w:rFonts w:hint="eastAsia"/>
          <w:lang w:eastAsia="zh-CN"/>
        </w:rPr>
        <w:t>公私伙伴关系（</w:t>
      </w:r>
      <w:r w:rsidR="000A1FDC">
        <w:rPr>
          <w:rFonts w:hint="eastAsia"/>
          <w:lang w:eastAsia="zh-CN"/>
        </w:rPr>
        <w:t>PPP</w:t>
      </w:r>
      <w:r w:rsidR="006A7515">
        <w:rPr>
          <w:rFonts w:hint="eastAsia"/>
          <w:lang w:eastAsia="zh-CN"/>
        </w:rPr>
        <w:t>）</w:t>
      </w:r>
      <w:r w:rsidR="002B2905" w:rsidRPr="002B2905">
        <w:rPr>
          <w:rFonts w:hint="eastAsia"/>
          <w:lang w:eastAsia="zh-CN"/>
        </w:rPr>
        <w:t>的模式等创新；</w:t>
      </w:r>
    </w:p>
    <w:p w14:paraId="3C8E7FD9" w14:textId="37F25B18" w:rsidR="007C0F5A" w:rsidRDefault="005B50B9" w:rsidP="005B50B9">
      <w:pPr>
        <w:pStyle w:val="enumlev1"/>
        <w:rPr>
          <w:lang w:eastAsia="zh-CN"/>
        </w:rPr>
      </w:pPr>
      <w:r>
        <w:rPr>
          <w:lang w:eastAsia="zh-CN"/>
        </w:rPr>
        <w:t>–</w:t>
      </w:r>
      <w:r>
        <w:rPr>
          <w:lang w:eastAsia="zh-CN"/>
        </w:rPr>
        <w:tab/>
      </w:r>
      <w:r w:rsidR="00ED00BA">
        <w:rPr>
          <w:rFonts w:hint="eastAsia"/>
          <w:lang w:eastAsia="zh-CN"/>
        </w:rPr>
        <w:t>强调</w:t>
      </w:r>
      <w:r w:rsidR="00ED00BA" w:rsidRPr="00ED00BA">
        <w:rPr>
          <w:rFonts w:hint="eastAsia"/>
          <w:lang w:eastAsia="zh-CN"/>
        </w:rPr>
        <w:t>降低成本的必要性，例如通过使用低成本的有线和无线网络；</w:t>
      </w:r>
    </w:p>
    <w:p w14:paraId="41CB83EB" w14:textId="2154D30E" w:rsidR="007C0F5A" w:rsidRDefault="005B50B9" w:rsidP="005B50B9">
      <w:pPr>
        <w:pStyle w:val="enumlev1"/>
        <w:rPr>
          <w:lang w:eastAsia="zh-CN"/>
        </w:rPr>
      </w:pPr>
      <w:r>
        <w:rPr>
          <w:lang w:eastAsia="zh-CN"/>
        </w:rPr>
        <w:t>–</w:t>
      </w:r>
      <w:r>
        <w:rPr>
          <w:lang w:eastAsia="zh-CN"/>
        </w:rPr>
        <w:tab/>
      </w:r>
      <w:r w:rsidR="00777EC3">
        <w:rPr>
          <w:rFonts w:hint="eastAsia"/>
          <w:lang w:eastAsia="zh-CN"/>
        </w:rPr>
        <w:t>鼓励</w:t>
      </w:r>
      <w:r w:rsidR="00F03394">
        <w:rPr>
          <w:rFonts w:hint="eastAsia"/>
          <w:lang w:eastAsia="zh-CN"/>
        </w:rPr>
        <w:t>在</w:t>
      </w:r>
      <w:r w:rsidR="009D7BF3">
        <w:rPr>
          <w:rFonts w:hint="eastAsia"/>
          <w:lang w:eastAsia="zh-CN"/>
        </w:rPr>
        <w:t>频谱管理、使用和共用</w:t>
      </w:r>
      <w:r w:rsidR="00777EC3" w:rsidRPr="00777EC3">
        <w:rPr>
          <w:rFonts w:hint="eastAsia"/>
          <w:lang w:eastAsia="zh-CN"/>
        </w:rPr>
        <w:t>方面</w:t>
      </w:r>
      <w:r w:rsidR="00F03394">
        <w:rPr>
          <w:rFonts w:hint="eastAsia"/>
          <w:lang w:eastAsia="zh-CN"/>
        </w:rPr>
        <w:t>交流</w:t>
      </w:r>
      <w:r w:rsidR="00777EC3" w:rsidRPr="00777EC3">
        <w:rPr>
          <w:rFonts w:hint="eastAsia"/>
          <w:lang w:eastAsia="zh-CN"/>
        </w:rPr>
        <w:t>经验和最佳做法，以</w:t>
      </w:r>
      <w:r w:rsidR="00D373BA">
        <w:rPr>
          <w:rFonts w:hint="eastAsia"/>
          <w:lang w:eastAsia="zh-CN"/>
        </w:rPr>
        <w:t>实现</w:t>
      </w:r>
      <w:r w:rsidR="00777EC3" w:rsidRPr="00777EC3">
        <w:rPr>
          <w:rFonts w:hint="eastAsia"/>
          <w:lang w:eastAsia="zh-CN"/>
        </w:rPr>
        <w:t>缩小数字鸿沟</w:t>
      </w:r>
      <w:r w:rsidR="00D373BA">
        <w:rPr>
          <w:rFonts w:hint="eastAsia"/>
          <w:lang w:eastAsia="zh-CN"/>
        </w:rPr>
        <w:t>的目的</w:t>
      </w:r>
      <w:r w:rsidR="00777EC3" w:rsidRPr="00777EC3">
        <w:rPr>
          <w:rFonts w:hint="eastAsia"/>
          <w:lang w:eastAsia="zh-CN"/>
        </w:rPr>
        <w:t>；</w:t>
      </w:r>
    </w:p>
    <w:p w14:paraId="3790B147" w14:textId="5A64AA66" w:rsidR="007C0F5A" w:rsidRDefault="005B50B9" w:rsidP="005B50B9">
      <w:pPr>
        <w:pStyle w:val="enumlev1"/>
        <w:rPr>
          <w:lang w:eastAsia="zh-CN"/>
        </w:rPr>
      </w:pPr>
      <w:r>
        <w:rPr>
          <w:lang w:eastAsia="zh-CN"/>
        </w:rPr>
        <w:t>–</w:t>
      </w:r>
      <w:r>
        <w:rPr>
          <w:lang w:eastAsia="zh-CN"/>
        </w:rPr>
        <w:tab/>
      </w:r>
      <w:r w:rsidR="00C13E8C">
        <w:rPr>
          <w:rFonts w:hint="eastAsia"/>
          <w:lang w:eastAsia="zh-CN"/>
        </w:rPr>
        <w:t>强调</w:t>
      </w:r>
      <w:r w:rsidR="00C13E8C" w:rsidRPr="00C13E8C">
        <w:rPr>
          <w:rFonts w:hint="eastAsia"/>
          <w:lang w:eastAsia="zh-CN"/>
        </w:rPr>
        <w:t>国际电联在促进讨论和提</w:t>
      </w:r>
      <w:r w:rsidR="00381CCD">
        <w:rPr>
          <w:rFonts w:hint="eastAsia"/>
          <w:lang w:eastAsia="zh-CN"/>
        </w:rPr>
        <w:t>供援助方面的作用，特别是在让当地参与者、中小企业和补充接入网络及</w:t>
      </w:r>
      <w:r w:rsidR="00C13E8C" w:rsidRPr="00C13E8C">
        <w:rPr>
          <w:rFonts w:hint="eastAsia"/>
          <w:lang w:eastAsia="zh-CN"/>
        </w:rPr>
        <w:t>解决方案参与的项目和举措中</w:t>
      </w:r>
      <w:r w:rsidR="00381CCD">
        <w:rPr>
          <w:rFonts w:hint="eastAsia"/>
          <w:lang w:eastAsia="zh-CN"/>
        </w:rPr>
        <w:t>的作用</w:t>
      </w:r>
      <w:r w:rsidR="00C13E8C" w:rsidRPr="00C13E8C">
        <w:rPr>
          <w:rFonts w:hint="eastAsia"/>
          <w:lang w:eastAsia="zh-CN"/>
        </w:rPr>
        <w:t>；</w:t>
      </w:r>
    </w:p>
    <w:p w14:paraId="44EDC1A4" w14:textId="41134178" w:rsidR="007C0F5A" w:rsidRDefault="005B50B9" w:rsidP="005B50B9">
      <w:pPr>
        <w:pStyle w:val="enumlev1"/>
        <w:rPr>
          <w:lang w:eastAsia="zh-CN"/>
        </w:rPr>
      </w:pPr>
      <w:r>
        <w:rPr>
          <w:lang w:eastAsia="zh-CN"/>
        </w:rPr>
        <w:t>–</w:t>
      </w:r>
      <w:r>
        <w:rPr>
          <w:lang w:eastAsia="zh-CN"/>
        </w:rPr>
        <w:tab/>
      </w:r>
      <w:r w:rsidR="00DD1D44">
        <w:rPr>
          <w:rFonts w:hint="eastAsia"/>
          <w:lang w:eastAsia="zh-CN"/>
        </w:rPr>
        <w:t>强调</w:t>
      </w:r>
      <w:r w:rsidR="00DD1D44" w:rsidRPr="00DD1D44">
        <w:rPr>
          <w:rFonts w:hint="eastAsia"/>
          <w:lang w:eastAsia="zh-CN"/>
        </w:rPr>
        <w:t>其他网络</w:t>
      </w:r>
      <w:r w:rsidR="00A95DB2">
        <w:rPr>
          <w:rFonts w:hint="eastAsia"/>
          <w:lang w:eastAsia="zh-CN"/>
        </w:rPr>
        <w:t>（</w:t>
      </w:r>
      <w:r w:rsidR="00A95DB2" w:rsidRPr="00DD1D44">
        <w:rPr>
          <w:rFonts w:hint="eastAsia"/>
          <w:lang w:eastAsia="zh-CN"/>
        </w:rPr>
        <w:t>如卫星网络</w:t>
      </w:r>
      <w:r w:rsidR="00A95DB2">
        <w:rPr>
          <w:rFonts w:hint="eastAsia"/>
          <w:lang w:eastAsia="zh-CN"/>
        </w:rPr>
        <w:t>）的作用</w:t>
      </w:r>
      <w:r w:rsidR="00DD1D44" w:rsidRPr="00DD1D44">
        <w:rPr>
          <w:rFonts w:hint="eastAsia"/>
          <w:lang w:eastAsia="zh-CN"/>
        </w:rPr>
        <w:t>，而不仅仅是无线网络在弥合数字鸿沟方面的作用；</w:t>
      </w:r>
    </w:p>
    <w:p w14:paraId="702A8A0A" w14:textId="57ECC77B" w:rsidR="007C0F5A" w:rsidRDefault="005B50B9" w:rsidP="005B50B9">
      <w:pPr>
        <w:pStyle w:val="enumlev1"/>
        <w:rPr>
          <w:lang w:eastAsia="zh-CN"/>
        </w:rPr>
      </w:pPr>
      <w:r>
        <w:rPr>
          <w:lang w:eastAsia="zh-CN"/>
        </w:rPr>
        <w:t>–</w:t>
      </w:r>
      <w:r>
        <w:rPr>
          <w:lang w:eastAsia="zh-CN"/>
        </w:rPr>
        <w:tab/>
      </w:r>
      <w:r w:rsidR="00051C41">
        <w:rPr>
          <w:rFonts w:hint="eastAsia"/>
          <w:lang w:eastAsia="zh-CN"/>
        </w:rPr>
        <w:t>责成</w:t>
      </w:r>
      <w:r w:rsidR="00CB4676" w:rsidRPr="00CB4676">
        <w:rPr>
          <w:rFonts w:hint="eastAsia"/>
          <w:lang w:eastAsia="zh-CN"/>
        </w:rPr>
        <w:t>电信发展局</w:t>
      </w:r>
      <w:r w:rsidR="00051C41">
        <w:rPr>
          <w:rFonts w:hint="eastAsia"/>
          <w:lang w:eastAsia="zh-CN"/>
        </w:rPr>
        <w:t>（</w:t>
      </w:r>
      <w:r w:rsidR="00051C41">
        <w:rPr>
          <w:rFonts w:hint="eastAsia"/>
          <w:lang w:eastAsia="zh-CN"/>
        </w:rPr>
        <w:t>BDT</w:t>
      </w:r>
      <w:r w:rsidR="00051C41">
        <w:rPr>
          <w:rFonts w:hint="eastAsia"/>
          <w:lang w:eastAsia="zh-CN"/>
        </w:rPr>
        <w:t>）</w:t>
      </w:r>
      <w:r w:rsidR="00B83D8E">
        <w:rPr>
          <w:rFonts w:hint="eastAsia"/>
          <w:lang w:eastAsia="zh-CN"/>
        </w:rPr>
        <w:t>考虑中小企业、补充接入网络和解决方案以及其他创新，以覆盖</w:t>
      </w:r>
      <w:r w:rsidR="00BF54A8">
        <w:rPr>
          <w:rFonts w:hint="eastAsia"/>
          <w:lang w:eastAsia="zh-CN"/>
        </w:rPr>
        <w:t>偏远</w:t>
      </w:r>
      <w:r w:rsidR="00B83D8E">
        <w:rPr>
          <w:rFonts w:hint="eastAsia"/>
          <w:lang w:eastAsia="zh-CN"/>
        </w:rPr>
        <w:t>和服务欠缺</w:t>
      </w:r>
      <w:r w:rsidR="00CB4676" w:rsidRPr="00CB4676">
        <w:rPr>
          <w:rFonts w:hint="eastAsia"/>
          <w:lang w:eastAsia="zh-CN"/>
        </w:rPr>
        <w:t>的地区；</w:t>
      </w:r>
    </w:p>
    <w:p w14:paraId="2AFE9D31" w14:textId="3BE19AAE" w:rsidR="007C0F5A" w:rsidRDefault="005B50B9" w:rsidP="005B50B9">
      <w:pPr>
        <w:pStyle w:val="enumlev1"/>
        <w:rPr>
          <w:lang w:eastAsia="zh-CN"/>
        </w:rPr>
      </w:pPr>
      <w:r>
        <w:rPr>
          <w:lang w:eastAsia="zh-CN"/>
        </w:rPr>
        <w:t>–</w:t>
      </w:r>
      <w:r>
        <w:rPr>
          <w:lang w:eastAsia="zh-CN"/>
        </w:rPr>
        <w:tab/>
      </w:r>
      <w:r w:rsidR="007F4608">
        <w:rPr>
          <w:rFonts w:hint="eastAsia"/>
          <w:lang w:eastAsia="zh-CN"/>
        </w:rPr>
        <w:t>普及和推广</w:t>
      </w:r>
      <w:r w:rsidR="008570CF" w:rsidRPr="008570CF">
        <w:rPr>
          <w:rFonts w:hint="eastAsia"/>
          <w:lang w:eastAsia="zh-CN"/>
        </w:rPr>
        <w:t>频谱管理工具的实施；</w:t>
      </w:r>
    </w:p>
    <w:p w14:paraId="56647AEC" w14:textId="393D3B7F" w:rsidR="00C710E5" w:rsidRDefault="005B50B9" w:rsidP="005B50B9">
      <w:pPr>
        <w:pStyle w:val="enumlev1"/>
        <w:rPr>
          <w:lang w:val="en-US" w:eastAsia="zh-CN"/>
        </w:rPr>
      </w:pPr>
      <w:r>
        <w:rPr>
          <w:lang w:eastAsia="zh-CN"/>
        </w:rPr>
        <w:t>–</w:t>
      </w:r>
      <w:r>
        <w:rPr>
          <w:lang w:eastAsia="zh-CN"/>
        </w:rPr>
        <w:tab/>
      </w:r>
      <w:r w:rsidR="006428D6">
        <w:rPr>
          <w:rFonts w:hint="eastAsia"/>
          <w:lang w:val="en-US" w:eastAsia="zh-CN"/>
        </w:rPr>
        <w:t>强调成员在为投资和扩大</w:t>
      </w:r>
      <w:r w:rsidR="007C0F5A">
        <w:rPr>
          <w:rFonts w:hint="eastAsia"/>
          <w:lang w:val="en-US" w:eastAsia="zh-CN"/>
        </w:rPr>
        <w:t>连通性创造有利环境方面的作用，包括</w:t>
      </w:r>
      <w:r w:rsidR="00A43F06">
        <w:rPr>
          <w:rFonts w:hint="eastAsia"/>
          <w:lang w:val="en-US" w:eastAsia="zh-CN"/>
        </w:rPr>
        <w:t>通过</w:t>
      </w:r>
      <w:r w:rsidR="00A43F06">
        <w:rPr>
          <w:rFonts w:hint="eastAsia"/>
          <w:lang w:val="en-US" w:eastAsia="zh-CN"/>
        </w:rPr>
        <w:t>PPP</w:t>
      </w:r>
      <w:r w:rsidR="007C0F5A">
        <w:rPr>
          <w:rFonts w:hint="eastAsia"/>
          <w:lang w:val="en-US" w:eastAsia="zh-CN"/>
        </w:rPr>
        <w:t>和补充接入网络及解决方案。</w:t>
      </w:r>
    </w:p>
    <w:p w14:paraId="67CC9928"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2F1C832D" w14:textId="77777777" w:rsidR="00476923" w:rsidRDefault="00476923" w:rsidP="00231ABC">
      <w:pPr>
        <w:rPr>
          <w:lang w:val="en-US" w:eastAsia="zh-CN"/>
        </w:rPr>
      </w:pPr>
    </w:p>
    <w:p w14:paraId="73E1218C" w14:textId="77777777" w:rsidR="00CB6035" w:rsidRDefault="00446C39">
      <w:pPr>
        <w:pStyle w:val="Proposal"/>
        <w:rPr>
          <w:lang w:eastAsia="zh-CN"/>
        </w:rPr>
      </w:pPr>
      <w:r>
        <w:rPr>
          <w:lang w:eastAsia="zh-CN"/>
        </w:rPr>
        <w:t>MOD</w:t>
      </w:r>
      <w:r>
        <w:rPr>
          <w:lang w:eastAsia="zh-CN"/>
        </w:rPr>
        <w:tab/>
        <w:t>IAP/76A10/1</w:t>
      </w:r>
    </w:p>
    <w:p w14:paraId="1ED0EDA6" w14:textId="25D70F82" w:rsidR="00F03394" w:rsidRPr="008237C9" w:rsidRDefault="00446C39" w:rsidP="00F03394">
      <w:pPr>
        <w:pStyle w:val="ResNo"/>
        <w:rPr>
          <w:lang w:eastAsia="zh-CN"/>
        </w:rPr>
      </w:pPr>
      <w:bookmarkStart w:id="8" w:name="_Toc413838417"/>
      <w:bookmarkStart w:id="9" w:name="_Toc536172385"/>
      <w:r w:rsidRPr="00550EBE">
        <w:rPr>
          <w:rStyle w:val="href"/>
          <w:rFonts w:hint="eastAsia"/>
        </w:rPr>
        <w:t>第</w:t>
      </w:r>
      <w:r w:rsidRPr="00550EBE">
        <w:rPr>
          <w:rStyle w:val="href"/>
        </w:rPr>
        <w:t>139</w:t>
      </w:r>
      <w:r w:rsidRPr="00550EBE">
        <w:rPr>
          <w:rStyle w:val="href"/>
          <w:rFonts w:hint="eastAsia"/>
        </w:rPr>
        <w:t>号决议</w:t>
      </w:r>
      <w:r w:rsidRPr="008237C9">
        <w:rPr>
          <w:lang w:eastAsia="zh-CN"/>
        </w:rPr>
        <w:t>（</w:t>
      </w:r>
      <w:del w:id="10" w:author="Chen, meng" w:date="2022-09-20T09:27:00Z">
        <w:r w:rsidDel="007C0F5A">
          <w:rPr>
            <w:rFonts w:hint="eastAsia"/>
            <w:lang w:eastAsia="zh-CN"/>
          </w:rPr>
          <w:delText>2</w:delText>
        </w:r>
        <w:r w:rsidDel="007C0F5A">
          <w:rPr>
            <w:lang w:eastAsia="zh-CN"/>
          </w:rPr>
          <w:delText>018</w:delText>
        </w:r>
        <w:r w:rsidDel="007C0F5A">
          <w:rPr>
            <w:rFonts w:hint="eastAsia"/>
            <w:lang w:eastAsia="zh-CN"/>
          </w:rPr>
          <w:delText>年</w:delText>
        </w:r>
        <w:r w:rsidDel="007C0F5A">
          <w:rPr>
            <w:lang w:eastAsia="zh-CN"/>
          </w:rPr>
          <w:delText>，迪拜</w:delText>
        </w:r>
      </w:del>
      <w:ins w:id="11" w:author="Chen, meng" w:date="2022-09-20T09:27:00Z">
        <w:r w:rsidR="007C0F5A">
          <w:rPr>
            <w:lang w:eastAsia="zh-CN"/>
          </w:rPr>
          <w:t>2022</w:t>
        </w:r>
        <w:r w:rsidR="007C0F5A">
          <w:rPr>
            <w:rFonts w:hint="eastAsia"/>
            <w:lang w:eastAsia="zh-CN"/>
          </w:rPr>
          <w:t>年，布加勒斯特</w:t>
        </w:r>
      </w:ins>
      <w:r>
        <w:rPr>
          <w:rFonts w:hint="eastAsia"/>
          <w:lang w:eastAsia="zh-CN"/>
        </w:rPr>
        <w:t>，修订版</w:t>
      </w:r>
      <w:r w:rsidRPr="008237C9">
        <w:rPr>
          <w:lang w:eastAsia="zh-CN"/>
        </w:rPr>
        <w:t>）</w:t>
      </w:r>
      <w:bookmarkEnd w:id="8"/>
      <w:bookmarkEnd w:id="9"/>
    </w:p>
    <w:p w14:paraId="5039C176" w14:textId="39A148A5" w:rsidR="00F03394" w:rsidRPr="008237C9" w:rsidRDefault="00446C39" w:rsidP="00F03394">
      <w:pPr>
        <w:pStyle w:val="Restitle"/>
        <w:rPr>
          <w:lang w:eastAsia="zh-CN"/>
        </w:rPr>
      </w:pPr>
      <w:bookmarkStart w:id="12" w:name="_Toc407024798"/>
      <w:bookmarkStart w:id="13" w:name="_Toc413838418"/>
      <w:bookmarkStart w:id="14" w:name="_Toc536172386"/>
      <w:r>
        <w:rPr>
          <w:rFonts w:hint="eastAsia"/>
          <w:lang w:eastAsia="zh-CN"/>
        </w:rPr>
        <w:t>利用</w:t>
      </w:r>
      <w:r w:rsidRPr="008237C9">
        <w:rPr>
          <w:rFonts w:hint="eastAsia"/>
          <w:lang w:eastAsia="zh-CN"/>
        </w:rPr>
        <w:t>电信</w:t>
      </w:r>
      <w:r w:rsidRPr="008237C9">
        <w:rPr>
          <w:lang w:eastAsia="zh-CN"/>
        </w:rPr>
        <w:t>/</w:t>
      </w:r>
      <w:del w:id="15" w:author="yi wang" w:date="2022-09-21T19:14:00Z">
        <w:r w:rsidRPr="008237C9" w:rsidDel="006C5DEE">
          <w:rPr>
            <w:rFonts w:hint="eastAsia"/>
            <w:lang w:eastAsia="zh-CN"/>
          </w:rPr>
          <w:delText>信息通信技术</w:delText>
        </w:r>
      </w:del>
      <w:ins w:id="16" w:author="yi wang" w:date="2022-09-21T19:14:00Z">
        <w:r w:rsidR="006C5DEE">
          <w:rPr>
            <w:rFonts w:hint="eastAsia"/>
            <w:lang w:eastAsia="zh-CN"/>
          </w:rPr>
          <w:t>ICT</w:t>
        </w:r>
      </w:ins>
      <w:r w:rsidRPr="008237C9">
        <w:rPr>
          <w:rFonts w:hint="eastAsia"/>
          <w:lang w:eastAsia="zh-CN"/>
        </w:rPr>
        <w:t>弥合数字鸿沟</w:t>
      </w:r>
      <w:r w:rsidRPr="008237C9">
        <w:rPr>
          <w:lang w:eastAsia="zh-CN"/>
        </w:rPr>
        <w:br/>
      </w:r>
      <w:r>
        <w:rPr>
          <w:rFonts w:hint="eastAsia"/>
          <w:lang w:eastAsia="zh-CN"/>
        </w:rPr>
        <w:t>并建</w:t>
      </w:r>
      <w:r w:rsidRPr="00DA3650">
        <w:rPr>
          <w:rFonts w:hint="eastAsia"/>
          <w:lang w:eastAsia="zh-CN"/>
        </w:rPr>
        <w:t>设</w:t>
      </w:r>
      <w:r w:rsidRPr="008237C9">
        <w:rPr>
          <w:rFonts w:hint="eastAsia"/>
          <w:lang w:eastAsia="zh-CN"/>
        </w:rPr>
        <w:t>包容性信息社会</w:t>
      </w:r>
      <w:bookmarkEnd w:id="12"/>
      <w:bookmarkEnd w:id="13"/>
      <w:bookmarkEnd w:id="14"/>
    </w:p>
    <w:p w14:paraId="52BFA2A2" w14:textId="04481A09" w:rsidR="00F03394" w:rsidRPr="00F717A3" w:rsidRDefault="00446C39" w:rsidP="00F03394">
      <w:pPr>
        <w:pStyle w:val="Normalaftertitle"/>
        <w:rPr>
          <w:lang w:eastAsia="zh-CN"/>
        </w:rPr>
      </w:pPr>
      <w:r w:rsidRPr="00F717A3">
        <w:rPr>
          <w:lang w:eastAsia="zh-CN"/>
        </w:rPr>
        <w:t>国际电信联盟全权代表大会（</w:t>
      </w:r>
      <w:del w:id="17" w:author="Chen, meng" w:date="2022-09-20T09:28:00Z">
        <w:r w:rsidDel="007C0F5A">
          <w:rPr>
            <w:lang w:eastAsia="zh-CN"/>
          </w:rPr>
          <w:delText>2018</w:delText>
        </w:r>
        <w:r w:rsidDel="007C0F5A">
          <w:rPr>
            <w:rFonts w:hint="eastAsia"/>
            <w:lang w:eastAsia="zh-CN"/>
          </w:rPr>
          <w:delText>年</w:delText>
        </w:r>
        <w:r w:rsidDel="007C0F5A">
          <w:rPr>
            <w:lang w:eastAsia="zh-CN"/>
          </w:rPr>
          <w:delText>，迪拜</w:delText>
        </w:r>
      </w:del>
      <w:ins w:id="18" w:author="Chen, meng" w:date="2022-09-20T09:28:00Z">
        <w:r w:rsidR="007C0F5A">
          <w:rPr>
            <w:lang w:eastAsia="zh-CN"/>
          </w:rPr>
          <w:t>2022</w:t>
        </w:r>
        <w:r w:rsidR="007C0F5A">
          <w:rPr>
            <w:rFonts w:hint="eastAsia"/>
            <w:lang w:eastAsia="zh-CN"/>
          </w:rPr>
          <w:t>年，布加勒斯特</w:t>
        </w:r>
      </w:ins>
      <w:r w:rsidRPr="00F717A3">
        <w:rPr>
          <w:lang w:eastAsia="zh-CN"/>
        </w:rPr>
        <w:t>），</w:t>
      </w:r>
    </w:p>
    <w:p w14:paraId="1CCF07BB" w14:textId="77777777" w:rsidR="00F03394" w:rsidRPr="00F717A3" w:rsidRDefault="00446C39" w:rsidP="00F03394">
      <w:pPr>
        <w:pStyle w:val="Call"/>
        <w:rPr>
          <w:lang w:eastAsia="zh-CN"/>
        </w:rPr>
      </w:pPr>
      <w:r w:rsidRPr="00F717A3">
        <w:rPr>
          <w:lang w:eastAsia="zh-CN"/>
        </w:rPr>
        <w:t>忆及</w:t>
      </w:r>
    </w:p>
    <w:p w14:paraId="4D685378" w14:textId="77777777" w:rsidR="00F03394" w:rsidRPr="0000431B" w:rsidRDefault="00446C39" w:rsidP="00F03394">
      <w:pPr>
        <w:rPr>
          <w:lang w:eastAsia="zh-CN"/>
        </w:rPr>
      </w:pPr>
      <w:r w:rsidRPr="0020390F">
        <w:rPr>
          <w:i/>
          <w:iCs/>
          <w:lang w:eastAsia="zh-CN"/>
        </w:rPr>
        <w:t>a)</w:t>
      </w:r>
      <w:r w:rsidRPr="0000431B">
        <w:rPr>
          <w:lang w:eastAsia="zh-CN"/>
        </w:rPr>
        <w:tab/>
      </w:r>
      <w:r w:rsidRPr="0000431B">
        <w:rPr>
          <w:rFonts w:hint="eastAsia"/>
          <w:lang w:eastAsia="zh-CN"/>
        </w:rPr>
        <w:t>《国际电信联盟组织法》序言</w:t>
      </w:r>
      <w:r w:rsidRPr="0000431B">
        <w:rPr>
          <w:lang w:eastAsia="zh-CN"/>
        </w:rPr>
        <w:t>（</w:t>
      </w:r>
      <w:r w:rsidRPr="0000431B">
        <w:rPr>
          <w:rFonts w:hint="eastAsia"/>
          <w:lang w:eastAsia="zh-CN"/>
        </w:rPr>
        <w:t>1</w:t>
      </w:r>
      <w:r w:rsidRPr="0000431B">
        <w:rPr>
          <w:lang w:eastAsia="zh-CN"/>
        </w:rPr>
        <w:t>）</w:t>
      </w:r>
      <w:r w:rsidRPr="0000431B">
        <w:rPr>
          <w:rFonts w:hint="eastAsia"/>
          <w:lang w:eastAsia="zh-CN"/>
        </w:rPr>
        <w:t>：</w:t>
      </w:r>
      <w:r>
        <w:rPr>
          <w:rFonts w:hint="eastAsia"/>
          <w:lang w:val="fr-CH" w:eastAsia="zh-CN"/>
        </w:rPr>
        <w:t>“</w:t>
      </w:r>
      <w:r w:rsidRPr="0000431B">
        <w:rPr>
          <w:rFonts w:hint="eastAsia"/>
          <w:lang w:eastAsia="zh-CN"/>
        </w:rPr>
        <w:t>在充分承认每个国家均有主权权利监管其电信并注意到电信对维护各国和平和经济及社会的发展起着越来越重要作用”</w:t>
      </w:r>
      <w:r w:rsidRPr="0000431B">
        <w:rPr>
          <w:lang w:eastAsia="zh-CN"/>
        </w:rPr>
        <w:t>；</w:t>
      </w:r>
    </w:p>
    <w:p w14:paraId="0709E017" w14:textId="03E8EA07" w:rsidR="007C0F5A" w:rsidRPr="00A87F72" w:rsidRDefault="00446C39" w:rsidP="007C0F5A">
      <w:pPr>
        <w:rPr>
          <w:ins w:id="19" w:author="Chen, meng" w:date="2022-09-20T09:28:00Z"/>
          <w:rFonts w:cs="Calibri"/>
          <w:b/>
          <w:color w:val="800000"/>
          <w:sz w:val="22"/>
          <w:szCs w:val="24"/>
          <w:highlight w:val="green"/>
          <w:lang w:eastAsia="zh-CN"/>
        </w:rPr>
      </w:pPr>
      <w:r>
        <w:rPr>
          <w:rFonts w:hAnsiTheme="minorHAnsi"/>
          <w:i/>
          <w:iCs/>
          <w:lang w:eastAsia="zh-CN"/>
        </w:rPr>
        <w:t>b</w:t>
      </w:r>
      <w:r w:rsidRPr="00386048">
        <w:rPr>
          <w:rFonts w:hAnsiTheme="minorHAnsi"/>
          <w:i/>
          <w:iCs/>
          <w:lang w:eastAsia="zh-CN"/>
        </w:rPr>
        <w:t>)</w:t>
      </w:r>
      <w:r w:rsidRPr="005C6BB1">
        <w:rPr>
          <w:lang w:eastAsia="zh-CN"/>
        </w:rPr>
        <w:tab/>
      </w:r>
      <w:bookmarkStart w:id="20" w:name="_Toc536172351"/>
      <w:bookmarkStart w:id="21" w:name="_Toc2083310"/>
      <w:bookmarkStart w:id="22" w:name="_Toc536172352"/>
      <w:bookmarkStart w:id="23" w:name="_Toc2083311"/>
      <w:ins w:id="24" w:author="Chen, meng" w:date="2022-09-20T09:31:00Z">
        <w:r w:rsidR="007C0F5A">
          <w:rPr>
            <w:rFonts w:hint="eastAsia"/>
            <w:lang w:eastAsia="zh-CN"/>
          </w:rPr>
          <w:t>有关</w:t>
        </w:r>
        <w:r w:rsidR="007C0F5A" w:rsidRPr="009B5345">
          <w:rPr>
            <w:rFonts w:hint="eastAsia"/>
            <w:lang w:eastAsia="zh-CN"/>
          </w:rPr>
          <w:t>国际电联</w:t>
        </w:r>
        <w:r w:rsidR="007C0F5A">
          <w:rPr>
            <w:lang w:eastAsia="zh-CN"/>
          </w:rPr>
          <w:t>202</w:t>
        </w:r>
      </w:ins>
      <w:ins w:id="25" w:author="yi wang" w:date="2022-09-21T19:14:00Z">
        <w:r w:rsidR="000C3934">
          <w:rPr>
            <w:rFonts w:hint="eastAsia"/>
            <w:lang w:eastAsia="zh-CN"/>
          </w:rPr>
          <w:t>4</w:t>
        </w:r>
      </w:ins>
      <w:ins w:id="26" w:author="Chen, meng" w:date="2022-09-20T09:31:00Z">
        <w:r w:rsidR="007C0F5A">
          <w:rPr>
            <w:lang w:eastAsia="zh-CN"/>
          </w:rPr>
          <w:t>-202</w:t>
        </w:r>
      </w:ins>
      <w:ins w:id="27" w:author="yi wang" w:date="2022-09-21T19:14:00Z">
        <w:r w:rsidR="000C3934">
          <w:rPr>
            <w:rFonts w:hint="eastAsia"/>
            <w:lang w:eastAsia="zh-CN"/>
          </w:rPr>
          <w:t>7</w:t>
        </w:r>
      </w:ins>
      <w:ins w:id="28" w:author="Chen, meng" w:date="2022-09-20T09:31:00Z">
        <w:r w:rsidR="007C0F5A" w:rsidRPr="009B5345">
          <w:rPr>
            <w:rFonts w:hint="eastAsia"/>
            <w:lang w:eastAsia="zh-CN"/>
          </w:rPr>
          <w:t>年战略规划</w:t>
        </w:r>
        <w:r w:rsidR="007C0F5A">
          <w:rPr>
            <w:rFonts w:hint="eastAsia"/>
            <w:lang w:eastAsia="zh-CN"/>
          </w:rPr>
          <w:t>的全权代表大会</w:t>
        </w:r>
      </w:ins>
      <w:ins w:id="29" w:author="yi wang" w:date="2022-09-21T19:15:00Z">
        <w:r w:rsidR="000C3934">
          <w:rPr>
            <w:rFonts w:hint="eastAsia"/>
            <w:lang w:eastAsia="zh-CN"/>
          </w:rPr>
          <w:t>（</w:t>
        </w:r>
        <w:r w:rsidR="000C3934">
          <w:rPr>
            <w:rFonts w:hint="eastAsia"/>
            <w:lang w:eastAsia="zh-CN"/>
          </w:rPr>
          <w:t>PP</w:t>
        </w:r>
        <w:r w:rsidR="000C3934">
          <w:rPr>
            <w:rFonts w:hint="eastAsia"/>
            <w:lang w:eastAsia="zh-CN"/>
          </w:rPr>
          <w:t>）</w:t>
        </w:r>
      </w:ins>
      <w:ins w:id="30" w:author="Chen, meng" w:date="2022-09-20T09:31:00Z">
        <w:r w:rsidR="007C0F5A" w:rsidRPr="00464756">
          <w:rPr>
            <w:rStyle w:val="href"/>
            <w:rFonts w:hint="eastAsia"/>
          </w:rPr>
          <w:t>第</w:t>
        </w:r>
        <w:r w:rsidR="007C0F5A" w:rsidRPr="00464756">
          <w:rPr>
            <w:rStyle w:val="href"/>
          </w:rPr>
          <w:t>71</w:t>
        </w:r>
        <w:r w:rsidR="007C0F5A" w:rsidRPr="00464756">
          <w:rPr>
            <w:rStyle w:val="href"/>
            <w:rFonts w:hint="eastAsia"/>
          </w:rPr>
          <w:t>号决议</w:t>
        </w:r>
        <w:r w:rsidR="007C0F5A" w:rsidRPr="00AF3CB4">
          <w:rPr>
            <w:rFonts w:hint="eastAsia"/>
            <w:lang w:eastAsia="zh-CN"/>
          </w:rPr>
          <w:t>（</w:t>
        </w:r>
        <w:r w:rsidR="007C0F5A" w:rsidRPr="009B5345">
          <w:rPr>
            <w:lang w:eastAsia="zh-CN"/>
          </w:rPr>
          <w:t>20</w:t>
        </w:r>
      </w:ins>
      <w:ins w:id="31" w:author="Chen, meng" w:date="2022-09-20T09:32:00Z">
        <w:r w:rsidR="007C0F5A">
          <w:rPr>
            <w:lang w:eastAsia="zh-CN"/>
          </w:rPr>
          <w:t>22</w:t>
        </w:r>
      </w:ins>
      <w:ins w:id="32" w:author="Chen, meng" w:date="2022-09-20T09:31:00Z">
        <w:r w:rsidR="007C0F5A" w:rsidRPr="009B5345">
          <w:rPr>
            <w:rFonts w:hint="eastAsia"/>
            <w:lang w:eastAsia="zh-CN"/>
          </w:rPr>
          <w:t>年，</w:t>
        </w:r>
      </w:ins>
      <w:ins w:id="33" w:author="Chen, meng" w:date="2022-09-20T09:33:00Z">
        <w:r w:rsidR="007C0F5A">
          <w:rPr>
            <w:rFonts w:hint="eastAsia"/>
            <w:lang w:eastAsia="zh-CN"/>
          </w:rPr>
          <w:t>布加勒斯特</w:t>
        </w:r>
      </w:ins>
      <w:ins w:id="34" w:author="Chen, meng" w:date="2022-09-20T09:31:00Z">
        <w:r w:rsidR="007C0F5A" w:rsidRPr="009B5345">
          <w:rPr>
            <w:rFonts w:hint="eastAsia"/>
            <w:lang w:eastAsia="zh-CN"/>
          </w:rPr>
          <w:t>，修订版</w:t>
        </w:r>
        <w:r w:rsidR="007C0F5A" w:rsidRPr="00AF3CB4">
          <w:rPr>
            <w:rFonts w:hint="eastAsia"/>
            <w:lang w:eastAsia="zh-CN"/>
          </w:rPr>
          <w:t>）</w:t>
        </w:r>
        <w:bookmarkEnd w:id="20"/>
        <w:bookmarkEnd w:id="21"/>
        <w:bookmarkEnd w:id="22"/>
        <w:bookmarkEnd w:id="23"/>
        <w:r w:rsidR="007C0F5A">
          <w:rPr>
            <w:rFonts w:hint="eastAsia"/>
            <w:lang w:eastAsia="zh-CN"/>
          </w:rPr>
          <w:t>；</w:t>
        </w:r>
      </w:ins>
    </w:p>
    <w:p w14:paraId="18E62EAC" w14:textId="4FF90436" w:rsidR="007C0F5A" w:rsidRDefault="007C0F5A" w:rsidP="007C0F5A">
      <w:pPr>
        <w:rPr>
          <w:ins w:id="35" w:author="Chen, meng" w:date="2022-09-20T09:29:00Z"/>
          <w:szCs w:val="24"/>
          <w:lang w:eastAsia="zh-CN"/>
        </w:rPr>
      </w:pPr>
      <w:ins w:id="36" w:author="Chen, meng" w:date="2022-09-20T09:28:00Z">
        <w:r w:rsidRPr="001B3A74">
          <w:rPr>
            <w:i/>
            <w:iCs/>
            <w:szCs w:val="24"/>
            <w:lang w:eastAsia="zh-CN"/>
          </w:rPr>
          <w:t>c)</w:t>
        </w:r>
        <w:r>
          <w:rPr>
            <w:szCs w:val="24"/>
            <w:lang w:eastAsia="zh-CN"/>
          </w:rPr>
          <w:tab/>
        </w:r>
      </w:ins>
      <w:ins w:id="37" w:author="Chen, meng" w:date="2022-09-20T09:32:00Z">
        <w:r w:rsidRPr="007C0F5A">
          <w:rPr>
            <w:rFonts w:hint="eastAsia"/>
            <w:szCs w:val="24"/>
            <w:lang w:eastAsia="zh-CN"/>
            <w:rPrChange w:id="38" w:author="Chen, meng" w:date="2022-09-20T09:32:00Z">
              <w:rPr>
                <w:rFonts w:hint="eastAsia"/>
                <w:szCs w:val="24"/>
                <w:highlight w:val="green"/>
                <w:lang w:eastAsia="zh-CN"/>
              </w:rPr>
            </w:rPrChange>
          </w:rPr>
          <w:t>有关</w:t>
        </w:r>
        <w:bookmarkStart w:id="39" w:name="_Toc407024874"/>
        <w:bookmarkStart w:id="40" w:name="_Toc413838530"/>
        <w:bookmarkStart w:id="41" w:name="_Toc536172432"/>
        <w:bookmarkStart w:id="42" w:name="_Toc2083469"/>
        <w:r>
          <w:rPr>
            <w:rFonts w:hint="eastAsia"/>
            <w:lang w:eastAsia="zh-CN"/>
          </w:rPr>
          <w:t>为促进可持续发展实现（包括宽带在内的）</w:t>
        </w:r>
        <w:r w:rsidRPr="00DD3847">
          <w:rPr>
            <w:rFonts w:hint="eastAsia"/>
            <w:lang w:eastAsia="zh-CN"/>
          </w:rPr>
          <w:t>全球</w:t>
        </w:r>
        <w:r w:rsidRPr="00147625">
          <w:rPr>
            <w:rFonts w:hint="eastAsia"/>
            <w:lang w:eastAsia="zh-CN"/>
          </w:rPr>
          <w:t>电信</w:t>
        </w:r>
        <w:r w:rsidRPr="00DD3847">
          <w:rPr>
            <w:rFonts w:hint="eastAsia"/>
            <w:lang w:eastAsia="zh-CN"/>
          </w:rPr>
          <w:t>/</w:t>
        </w:r>
        <w:r w:rsidRPr="00DD3847">
          <w:rPr>
            <w:rFonts w:hint="eastAsia"/>
            <w:lang w:eastAsia="zh-CN"/>
          </w:rPr>
          <w:t>信息通信技术</w:t>
        </w:r>
      </w:ins>
      <w:ins w:id="43" w:author="Jin" w:date="2022-09-21T16:01:00Z">
        <w:r w:rsidR="00A50652">
          <w:rPr>
            <w:rFonts w:hint="eastAsia"/>
            <w:lang w:eastAsia="zh-CN"/>
          </w:rPr>
          <w:t>《</w:t>
        </w:r>
      </w:ins>
      <w:ins w:id="44" w:author="Chen, meng" w:date="2022-09-20T09:32:00Z">
        <w:r w:rsidRPr="00DD3847">
          <w:rPr>
            <w:rFonts w:hint="eastAsia"/>
            <w:lang w:eastAsia="zh-CN"/>
          </w:rPr>
          <w:t>连通</w:t>
        </w:r>
        <w:r>
          <w:rPr>
            <w:rFonts w:hint="eastAsia"/>
            <w:lang w:eastAsia="zh-CN"/>
          </w:rPr>
          <w:t>2030</w:t>
        </w:r>
      </w:ins>
      <w:ins w:id="45" w:author="Jin" w:date="2022-09-21T16:01:00Z">
        <w:r w:rsidR="00A50652">
          <w:rPr>
            <w:rFonts w:hint="eastAsia"/>
            <w:lang w:eastAsia="zh-CN"/>
          </w:rPr>
          <w:t>年</w:t>
        </w:r>
      </w:ins>
      <w:ins w:id="46" w:author="Chen, meng" w:date="2022-09-20T09:32:00Z">
        <w:r w:rsidRPr="00DD3847">
          <w:rPr>
            <w:rFonts w:hint="eastAsia"/>
            <w:lang w:eastAsia="zh-CN"/>
          </w:rPr>
          <w:t>议程</w:t>
        </w:r>
      </w:ins>
      <w:bookmarkEnd w:id="39"/>
      <w:bookmarkEnd w:id="40"/>
      <w:ins w:id="47" w:author="Jin" w:date="2022-09-21T16:01:00Z">
        <w:r w:rsidR="00A50652">
          <w:rPr>
            <w:rFonts w:hint="eastAsia"/>
            <w:lang w:eastAsia="zh-CN"/>
          </w:rPr>
          <w:t>》</w:t>
        </w:r>
      </w:ins>
      <w:bookmarkEnd w:id="41"/>
      <w:bookmarkEnd w:id="42"/>
      <w:ins w:id="48" w:author="Chen, meng" w:date="2022-09-20T09:32:00Z">
        <w:r>
          <w:rPr>
            <w:rFonts w:hint="eastAsia"/>
            <w:lang w:eastAsia="zh-CN"/>
          </w:rPr>
          <w:t>的</w:t>
        </w:r>
      </w:ins>
      <w:ins w:id="49" w:author="yi wang" w:date="2022-09-21T19:16:00Z">
        <w:r w:rsidR="005F1CEC">
          <w:rPr>
            <w:rFonts w:hint="eastAsia"/>
            <w:lang w:eastAsia="zh-CN"/>
          </w:rPr>
          <w:t>PP</w:t>
        </w:r>
      </w:ins>
      <w:ins w:id="50" w:author="Chen, meng" w:date="2022-09-20T09:32:00Z">
        <w:r>
          <w:rPr>
            <w:rFonts w:hint="eastAsia"/>
            <w:lang w:eastAsia="zh-CN"/>
          </w:rPr>
          <w:t>第</w:t>
        </w:r>
        <w:r>
          <w:rPr>
            <w:rFonts w:hint="eastAsia"/>
            <w:lang w:eastAsia="zh-CN"/>
          </w:rPr>
          <w:t>2</w:t>
        </w:r>
        <w:r>
          <w:rPr>
            <w:lang w:eastAsia="zh-CN"/>
          </w:rPr>
          <w:t>00</w:t>
        </w:r>
        <w:r>
          <w:rPr>
            <w:rFonts w:hint="eastAsia"/>
            <w:lang w:eastAsia="zh-CN"/>
          </w:rPr>
          <w:t>号决议</w:t>
        </w:r>
      </w:ins>
      <w:ins w:id="51" w:author="Chen, meng" w:date="2022-09-20T09:33:00Z">
        <w:r>
          <w:rPr>
            <w:rFonts w:hint="eastAsia"/>
            <w:lang w:eastAsia="zh-CN"/>
          </w:rPr>
          <w:t>（</w:t>
        </w:r>
        <w:r>
          <w:rPr>
            <w:rFonts w:hint="eastAsia"/>
            <w:lang w:eastAsia="zh-CN"/>
          </w:rPr>
          <w:t>2</w:t>
        </w:r>
        <w:r>
          <w:rPr>
            <w:lang w:eastAsia="zh-CN"/>
          </w:rPr>
          <w:t>022</w:t>
        </w:r>
        <w:r>
          <w:rPr>
            <w:rFonts w:hint="eastAsia"/>
            <w:lang w:eastAsia="zh-CN"/>
          </w:rPr>
          <w:t>年，布加勒斯特，修订版）；</w:t>
        </w:r>
      </w:ins>
    </w:p>
    <w:p w14:paraId="365707D3" w14:textId="5B11CAE7" w:rsidR="00F03394" w:rsidRDefault="007C0F5A" w:rsidP="007C0F5A">
      <w:pPr>
        <w:rPr>
          <w:lang w:eastAsia="zh-CN"/>
        </w:rPr>
      </w:pPr>
      <w:ins w:id="52" w:author="Chen, meng" w:date="2022-09-20T09:29:00Z">
        <w:r w:rsidRPr="007C0F5A">
          <w:rPr>
            <w:i/>
            <w:iCs/>
            <w:szCs w:val="24"/>
            <w:lang w:eastAsia="zh-CN"/>
            <w:rPrChange w:id="53" w:author="Chen, meng" w:date="2022-09-20T09:29:00Z">
              <w:rPr>
                <w:szCs w:val="24"/>
                <w:lang w:eastAsia="zh-CN"/>
              </w:rPr>
            </w:rPrChange>
          </w:rPr>
          <w:t>d)</w:t>
        </w:r>
        <w:r>
          <w:rPr>
            <w:szCs w:val="24"/>
            <w:lang w:eastAsia="zh-CN"/>
          </w:rPr>
          <w:tab/>
        </w:r>
      </w:ins>
      <w:r w:rsidR="00446C39">
        <w:rPr>
          <w:rFonts w:hint="eastAsia"/>
          <w:lang w:eastAsia="zh-CN"/>
        </w:rPr>
        <w:t>有</w:t>
      </w:r>
      <w:r w:rsidR="00446C39">
        <w:rPr>
          <w:lang w:eastAsia="zh-CN"/>
        </w:rPr>
        <w:t>关</w:t>
      </w:r>
      <w:r w:rsidR="00446C39" w:rsidRPr="00BF504F">
        <w:rPr>
          <w:rFonts w:hint="eastAsia"/>
          <w:lang w:eastAsia="zh-CN"/>
        </w:rPr>
        <w:t>针对最不发达国家</w:t>
      </w:r>
      <w:r w:rsidR="00446C39">
        <w:rPr>
          <w:rFonts w:hint="eastAsia"/>
          <w:lang w:eastAsia="zh-CN"/>
        </w:rPr>
        <w:t>（</w:t>
      </w:r>
      <w:r w:rsidR="00446C39">
        <w:rPr>
          <w:rFonts w:hint="eastAsia"/>
          <w:lang w:eastAsia="zh-CN"/>
        </w:rPr>
        <w:t>LDC</w:t>
      </w:r>
      <w:r w:rsidR="00446C39">
        <w:rPr>
          <w:rFonts w:hint="eastAsia"/>
          <w:lang w:eastAsia="zh-CN"/>
        </w:rPr>
        <w:t>）</w:t>
      </w:r>
      <w:r w:rsidR="00446C39" w:rsidRPr="00BF504F">
        <w:rPr>
          <w:rFonts w:hint="eastAsia"/>
          <w:lang w:eastAsia="zh-CN"/>
        </w:rPr>
        <w:t>、小岛屿发展中国家</w:t>
      </w:r>
      <w:r w:rsidR="00446C39">
        <w:rPr>
          <w:rFonts w:hint="eastAsia"/>
          <w:lang w:eastAsia="zh-CN"/>
        </w:rPr>
        <w:t>（</w:t>
      </w:r>
      <w:r w:rsidR="00446C39">
        <w:rPr>
          <w:rFonts w:hint="eastAsia"/>
          <w:lang w:eastAsia="zh-CN"/>
        </w:rPr>
        <w:t>SIDS</w:t>
      </w:r>
      <w:r w:rsidR="00446C39">
        <w:rPr>
          <w:rFonts w:hint="eastAsia"/>
          <w:lang w:eastAsia="zh-CN"/>
        </w:rPr>
        <w:t>）</w:t>
      </w:r>
      <w:r w:rsidR="00446C39" w:rsidRPr="00BF504F">
        <w:rPr>
          <w:rFonts w:hint="eastAsia"/>
          <w:lang w:eastAsia="zh-CN"/>
        </w:rPr>
        <w:t>、内陆发展中国家</w:t>
      </w:r>
      <w:r w:rsidR="00446C39">
        <w:rPr>
          <w:rFonts w:hint="eastAsia"/>
          <w:lang w:eastAsia="zh-CN"/>
        </w:rPr>
        <w:t>（</w:t>
      </w:r>
      <w:r w:rsidR="00446C39">
        <w:rPr>
          <w:rFonts w:hint="eastAsia"/>
          <w:lang w:eastAsia="zh-CN"/>
        </w:rPr>
        <w:t>LLDC</w:t>
      </w:r>
      <w:r w:rsidR="00446C39">
        <w:rPr>
          <w:rFonts w:hint="eastAsia"/>
          <w:lang w:eastAsia="zh-CN"/>
        </w:rPr>
        <w:t>）</w:t>
      </w:r>
      <w:r w:rsidR="00446C39" w:rsidRPr="00BF504F">
        <w:rPr>
          <w:rFonts w:hint="eastAsia"/>
          <w:lang w:eastAsia="zh-CN"/>
        </w:rPr>
        <w:t>和经济转型国家采取特别行动和措施</w:t>
      </w:r>
      <w:r w:rsidR="00446C39">
        <w:rPr>
          <w:rFonts w:hint="eastAsia"/>
          <w:lang w:eastAsia="zh-CN"/>
        </w:rPr>
        <w:t>的世界</w:t>
      </w:r>
      <w:r w:rsidR="00446C39">
        <w:rPr>
          <w:lang w:eastAsia="zh-CN"/>
        </w:rPr>
        <w:t>电信发展大会</w:t>
      </w:r>
      <w:r w:rsidR="00446C39">
        <w:rPr>
          <w:rFonts w:hint="eastAsia"/>
          <w:lang w:eastAsia="zh-CN"/>
        </w:rPr>
        <w:t>（</w:t>
      </w:r>
      <w:r w:rsidR="00446C39">
        <w:rPr>
          <w:rFonts w:hint="eastAsia"/>
          <w:lang w:eastAsia="zh-CN"/>
        </w:rPr>
        <w:t>WTDC</w:t>
      </w:r>
      <w:r w:rsidR="00446C39">
        <w:rPr>
          <w:rFonts w:hint="eastAsia"/>
          <w:lang w:eastAsia="zh-CN"/>
        </w:rPr>
        <w:t>）</w:t>
      </w:r>
      <w:r w:rsidR="00446C39" w:rsidRPr="00BF504F">
        <w:rPr>
          <w:rFonts w:hint="eastAsia"/>
          <w:lang w:eastAsia="zh-CN"/>
        </w:rPr>
        <w:t>第</w:t>
      </w:r>
      <w:r w:rsidR="00446C39" w:rsidRPr="00BF504F">
        <w:rPr>
          <w:lang w:eastAsia="zh-CN"/>
        </w:rPr>
        <w:t>16</w:t>
      </w:r>
      <w:r w:rsidR="00446C39" w:rsidRPr="00BF504F">
        <w:rPr>
          <w:rFonts w:hint="eastAsia"/>
          <w:lang w:eastAsia="zh-CN"/>
        </w:rPr>
        <w:t>号决议（</w:t>
      </w:r>
      <w:del w:id="54" w:author="Chen, meng" w:date="2022-09-20T09:33:00Z">
        <w:r w:rsidR="00446C39" w:rsidRPr="00BF504F" w:rsidDel="007C0F5A">
          <w:rPr>
            <w:lang w:eastAsia="zh-CN"/>
          </w:rPr>
          <w:delText>201</w:delText>
        </w:r>
        <w:r w:rsidR="00446C39" w:rsidDel="007C0F5A">
          <w:rPr>
            <w:rFonts w:hint="eastAsia"/>
            <w:lang w:eastAsia="zh-CN"/>
          </w:rPr>
          <w:delText>7</w:delText>
        </w:r>
        <w:r w:rsidR="00446C39" w:rsidRPr="00BF504F" w:rsidDel="007C0F5A">
          <w:rPr>
            <w:rFonts w:hint="eastAsia"/>
            <w:lang w:eastAsia="zh-CN"/>
          </w:rPr>
          <w:delText>年，</w:delText>
        </w:r>
        <w:r w:rsidR="00446C39" w:rsidDel="007C0F5A">
          <w:rPr>
            <w:rFonts w:hint="eastAsia"/>
            <w:lang w:eastAsia="zh-CN"/>
          </w:rPr>
          <w:delText>布宜诺斯艾利斯</w:delText>
        </w:r>
      </w:del>
      <w:ins w:id="55" w:author="Chen, meng" w:date="2022-09-20T09:33:00Z">
        <w:r>
          <w:rPr>
            <w:lang w:eastAsia="zh-CN"/>
          </w:rPr>
          <w:t>2022</w:t>
        </w:r>
        <w:r>
          <w:rPr>
            <w:rFonts w:hint="eastAsia"/>
            <w:lang w:eastAsia="zh-CN"/>
          </w:rPr>
          <w:t>年，基加利</w:t>
        </w:r>
      </w:ins>
      <w:r w:rsidR="00446C39" w:rsidRPr="00BF504F">
        <w:rPr>
          <w:rFonts w:hint="eastAsia"/>
          <w:lang w:eastAsia="zh-CN"/>
        </w:rPr>
        <w:t>，修订版）；</w:t>
      </w:r>
    </w:p>
    <w:p w14:paraId="43D3EC57" w14:textId="6C260FD5" w:rsidR="00F03394" w:rsidRPr="0020390F" w:rsidRDefault="00446C39" w:rsidP="00F03394">
      <w:pPr>
        <w:rPr>
          <w:rFonts w:cstheme="minorHAnsi"/>
          <w:lang w:eastAsia="zh-CN"/>
        </w:rPr>
      </w:pPr>
      <w:del w:id="56" w:author="Chen, meng" w:date="2022-09-20T09:33:00Z">
        <w:r w:rsidDel="007C0F5A">
          <w:rPr>
            <w:rFonts w:cstheme="minorHAnsi"/>
            <w:i/>
            <w:iCs/>
            <w:lang w:eastAsia="zh-CN"/>
          </w:rPr>
          <w:delText>c</w:delText>
        </w:r>
      </w:del>
      <w:ins w:id="57" w:author="Chen, meng" w:date="2022-09-20T09:33:00Z">
        <w:r w:rsidR="007C0F5A">
          <w:rPr>
            <w:rFonts w:cstheme="minorHAnsi" w:hint="eastAsia"/>
            <w:i/>
            <w:iCs/>
            <w:lang w:eastAsia="zh-CN"/>
          </w:rPr>
          <w:t>e</w:t>
        </w:r>
      </w:ins>
      <w:r>
        <w:rPr>
          <w:rFonts w:cstheme="minorHAnsi"/>
          <w:i/>
          <w:iCs/>
          <w:lang w:eastAsia="zh-CN"/>
        </w:rPr>
        <w:t>)</w:t>
      </w:r>
      <w:r>
        <w:rPr>
          <w:rFonts w:cstheme="minorHAnsi"/>
          <w:i/>
          <w:iCs/>
          <w:lang w:eastAsia="zh-CN"/>
        </w:rPr>
        <w:tab/>
      </w:r>
      <w:r w:rsidRPr="0020390F">
        <w:rPr>
          <w:rFonts w:cstheme="minorHAnsi" w:hint="eastAsia"/>
          <w:lang w:eastAsia="zh-CN"/>
        </w:rPr>
        <w:t>有关</w:t>
      </w:r>
      <w:r w:rsidRPr="00AA2B76">
        <w:rPr>
          <w:rFonts w:cstheme="minorHAnsi" w:hint="eastAsia"/>
          <w:lang w:eastAsia="zh-CN"/>
        </w:rPr>
        <w:t>国际电联电信发展部门在落实信息社会世界高峰会议</w:t>
      </w:r>
      <w:r>
        <w:rPr>
          <w:rFonts w:cstheme="minorHAnsi" w:hint="eastAsia"/>
          <w:lang w:eastAsia="zh-CN"/>
        </w:rPr>
        <w:t>（</w:t>
      </w:r>
      <w:r>
        <w:rPr>
          <w:rFonts w:cstheme="minorHAnsi" w:hint="eastAsia"/>
          <w:lang w:eastAsia="zh-CN"/>
        </w:rPr>
        <w:t>WSIS</w:t>
      </w:r>
      <w:r>
        <w:rPr>
          <w:rFonts w:cstheme="minorHAnsi" w:hint="eastAsia"/>
          <w:lang w:eastAsia="zh-CN"/>
        </w:rPr>
        <w:t>）</w:t>
      </w:r>
      <w:r w:rsidRPr="00AA2B76">
        <w:rPr>
          <w:rFonts w:cstheme="minorHAnsi" w:hint="eastAsia"/>
          <w:lang w:eastAsia="zh-CN"/>
        </w:rPr>
        <w:t>各项成果方面的作用，</w:t>
      </w:r>
      <w:del w:id="58" w:author="yi wang" w:date="2022-09-21T19:19:00Z">
        <w:r w:rsidRPr="00AA2B76" w:rsidDel="00C76E48">
          <w:rPr>
            <w:rFonts w:cstheme="minorHAnsi" w:hint="eastAsia"/>
            <w:lang w:eastAsia="zh-CN"/>
          </w:rPr>
          <w:delText>同时顾及</w:delText>
        </w:r>
      </w:del>
      <w:ins w:id="59" w:author="yi wang" w:date="2022-09-21T19:20:00Z">
        <w:r w:rsidR="00C76E48">
          <w:rPr>
            <w:rFonts w:cstheme="minorHAnsi" w:hint="eastAsia"/>
            <w:lang w:eastAsia="zh-CN"/>
          </w:rPr>
          <w:t>和</w:t>
        </w:r>
      </w:ins>
      <w:r w:rsidRPr="00AA2B76">
        <w:rPr>
          <w:rFonts w:cstheme="minorHAnsi" w:hint="eastAsia"/>
          <w:lang w:eastAsia="zh-CN"/>
        </w:rPr>
        <w:t>《</w:t>
      </w:r>
      <w:r w:rsidRPr="00AA2B76">
        <w:rPr>
          <w:rFonts w:cstheme="minorHAnsi" w:hint="eastAsia"/>
          <w:lang w:eastAsia="zh-CN"/>
        </w:rPr>
        <w:t>2030</w:t>
      </w:r>
      <w:r w:rsidRPr="00AA2B76">
        <w:rPr>
          <w:rFonts w:cstheme="minorHAnsi" w:hint="eastAsia"/>
          <w:lang w:eastAsia="zh-CN"/>
        </w:rPr>
        <w:t>年可持续发展议程》</w:t>
      </w:r>
      <w:r>
        <w:rPr>
          <w:rFonts w:cstheme="minorHAnsi" w:hint="eastAsia"/>
          <w:lang w:eastAsia="zh-CN"/>
        </w:rPr>
        <w:t>的</w:t>
      </w:r>
      <w:r>
        <w:rPr>
          <w:rFonts w:cstheme="minorHAnsi" w:hint="eastAsia"/>
          <w:lang w:eastAsia="zh-CN"/>
        </w:rPr>
        <w:t>WTDC</w:t>
      </w:r>
      <w:r>
        <w:rPr>
          <w:rFonts w:cstheme="minorHAnsi"/>
          <w:lang w:eastAsia="zh-CN"/>
        </w:rPr>
        <w:t>第</w:t>
      </w:r>
      <w:r>
        <w:rPr>
          <w:rFonts w:cstheme="minorHAnsi" w:hint="eastAsia"/>
          <w:lang w:eastAsia="zh-CN"/>
        </w:rPr>
        <w:t>30</w:t>
      </w:r>
      <w:r>
        <w:rPr>
          <w:rFonts w:cstheme="minorHAnsi" w:hint="eastAsia"/>
          <w:lang w:eastAsia="zh-CN"/>
        </w:rPr>
        <w:t>号</w:t>
      </w:r>
      <w:r>
        <w:rPr>
          <w:rFonts w:cstheme="minorHAnsi"/>
          <w:lang w:eastAsia="zh-CN"/>
        </w:rPr>
        <w:t>决议（</w:t>
      </w:r>
      <w:del w:id="60" w:author="Chen, meng" w:date="2022-09-20T09:34:00Z">
        <w:r w:rsidDel="007C0F5A">
          <w:rPr>
            <w:rFonts w:cstheme="minorHAnsi" w:hint="eastAsia"/>
            <w:lang w:eastAsia="zh-CN"/>
          </w:rPr>
          <w:delText>2017</w:delText>
        </w:r>
        <w:r w:rsidDel="007C0F5A">
          <w:rPr>
            <w:rFonts w:cstheme="minorHAnsi" w:hint="eastAsia"/>
            <w:lang w:eastAsia="zh-CN"/>
          </w:rPr>
          <w:delText>年</w:delText>
        </w:r>
        <w:r w:rsidDel="007C0F5A">
          <w:rPr>
            <w:rFonts w:cstheme="minorHAnsi"/>
            <w:lang w:eastAsia="zh-CN"/>
          </w:rPr>
          <w:delText>，布宜诺斯艾利斯</w:delText>
        </w:r>
      </w:del>
      <w:ins w:id="61" w:author="Chen, meng" w:date="2022-09-20T09:34:00Z">
        <w:r w:rsidR="007C0F5A">
          <w:rPr>
            <w:rFonts w:cstheme="minorHAnsi"/>
            <w:lang w:eastAsia="zh-CN"/>
          </w:rPr>
          <w:t>2022</w:t>
        </w:r>
        <w:r w:rsidR="007C0F5A">
          <w:rPr>
            <w:rFonts w:cstheme="minorHAnsi" w:hint="eastAsia"/>
            <w:lang w:eastAsia="zh-CN"/>
          </w:rPr>
          <w:t>年，基加利</w:t>
        </w:r>
      </w:ins>
      <w:r>
        <w:rPr>
          <w:rFonts w:cstheme="minorHAnsi"/>
          <w:lang w:eastAsia="zh-CN"/>
        </w:rPr>
        <w:t>，修订版）</w:t>
      </w:r>
      <w:r>
        <w:rPr>
          <w:rFonts w:hint="eastAsia"/>
          <w:szCs w:val="24"/>
          <w:lang w:eastAsia="zh-CN"/>
        </w:rPr>
        <w:t>；</w:t>
      </w:r>
    </w:p>
    <w:p w14:paraId="341E9268" w14:textId="5955432F" w:rsidR="00F03394" w:rsidRDefault="00446C39" w:rsidP="00F03394">
      <w:pPr>
        <w:rPr>
          <w:lang w:eastAsia="zh-CN"/>
        </w:rPr>
      </w:pPr>
      <w:del w:id="62" w:author="Chen, meng" w:date="2022-09-20T09:33:00Z">
        <w:r w:rsidDel="007C0F5A">
          <w:rPr>
            <w:rFonts w:cstheme="minorHAnsi"/>
            <w:i/>
            <w:iCs/>
            <w:lang w:eastAsia="zh-CN"/>
          </w:rPr>
          <w:delText>d</w:delText>
        </w:r>
      </w:del>
      <w:ins w:id="63" w:author="Chen, meng" w:date="2022-09-20T09:33:00Z">
        <w:r w:rsidR="007C0F5A">
          <w:rPr>
            <w:rFonts w:cstheme="minorHAnsi" w:hint="eastAsia"/>
            <w:i/>
            <w:iCs/>
            <w:lang w:eastAsia="zh-CN"/>
          </w:rPr>
          <w:t>f</w:t>
        </w:r>
      </w:ins>
      <w:r w:rsidRPr="004F0D73">
        <w:rPr>
          <w:rFonts w:cstheme="minorHAnsi"/>
          <w:i/>
          <w:iCs/>
          <w:lang w:eastAsia="zh-CN"/>
        </w:rPr>
        <w:t>)</w:t>
      </w:r>
      <w:r w:rsidRPr="004F0D73">
        <w:rPr>
          <w:rFonts w:cstheme="minorHAnsi"/>
          <w:lang w:eastAsia="zh-CN"/>
        </w:rPr>
        <w:tab/>
      </w:r>
      <w:r>
        <w:rPr>
          <w:rFonts w:hint="eastAsia"/>
          <w:lang w:eastAsia="zh-CN"/>
        </w:rPr>
        <w:t>有关</w:t>
      </w:r>
      <w:r w:rsidRPr="00607E7F">
        <w:rPr>
          <w:rFonts w:hint="eastAsia"/>
          <w:lang w:eastAsia="zh-CN"/>
        </w:rPr>
        <w:t>弥合数字鸿沟</w:t>
      </w:r>
      <w:r>
        <w:rPr>
          <w:rFonts w:hint="eastAsia"/>
          <w:lang w:eastAsia="zh-CN"/>
        </w:rPr>
        <w:t>的</w:t>
      </w:r>
      <w:r>
        <w:rPr>
          <w:lang w:val="en-US" w:eastAsia="zh-CN"/>
        </w:rPr>
        <w:t>W</w:t>
      </w:r>
      <w:r>
        <w:rPr>
          <w:lang w:eastAsia="zh-CN"/>
        </w:rPr>
        <w:t>TDC</w:t>
      </w:r>
      <w:r>
        <w:rPr>
          <w:rFonts w:hint="eastAsia"/>
          <w:lang w:eastAsia="zh-CN"/>
        </w:rPr>
        <w:t>第</w:t>
      </w:r>
      <w:r>
        <w:rPr>
          <w:rFonts w:hint="eastAsia"/>
          <w:lang w:eastAsia="zh-CN"/>
        </w:rPr>
        <w:t>3</w:t>
      </w:r>
      <w:r w:rsidRPr="002F777D">
        <w:rPr>
          <w:lang w:eastAsia="zh-CN"/>
        </w:rPr>
        <w:t>7</w:t>
      </w:r>
      <w:r>
        <w:rPr>
          <w:rFonts w:hint="eastAsia"/>
          <w:lang w:eastAsia="zh-CN"/>
        </w:rPr>
        <w:t>号</w:t>
      </w:r>
      <w:r>
        <w:rPr>
          <w:lang w:eastAsia="zh-CN"/>
        </w:rPr>
        <w:t>决议（</w:t>
      </w:r>
      <w:del w:id="64" w:author="Chen, meng" w:date="2022-09-20T09:35:00Z">
        <w:r w:rsidRPr="002F777D" w:rsidDel="007C0F5A">
          <w:rPr>
            <w:lang w:eastAsia="zh-CN"/>
          </w:rPr>
          <w:delText>201</w:delText>
        </w:r>
        <w:r w:rsidDel="007C0F5A">
          <w:rPr>
            <w:rFonts w:hint="eastAsia"/>
            <w:lang w:eastAsia="zh-CN"/>
          </w:rPr>
          <w:delText>7</w:delText>
        </w:r>
        <w:r w:rsidDel="007C0F5A">
          <w:rPr>
            <w:rFonts w:hint="eastAsia"/>
            <w:lang w:eastAsia="zh-CN"/>
          </w:rPr>
          <w:delText>年</w:delText>
        </w:r>
        <w:r w:rsidDel="007C0F5A">
          <w:rPr>
            <w:lang w:eastAsia="zh-CN"/>
          </w:rPr>
          <w:delText>，</w:delText>
        </w:r>
        <w:r w:rsidDel="007C0F5A">
          <w:rPr>
            <w:rFonts w:hint="eastAsia"/>
            <w:lang w:eastAsia="zh-CN"/>
          </w:rPr>
          <w:delText>布宜诺斯艾利斯</w:delText>
        </w:r>
      </w:del>
      <w:ins w:id="65" w:author="Chen, meng" w:date="2022-09-20T09:35:00Z">
        <w:r w:rsidR="007C0F5A">
          <w:rPr>
            <w:lang w:eastAsia="zh-CN"/>
          </w:rPr>
          <w:t>2022</w:t>
        </w:r>
        <w:r w:rsidR="007C0F5A">
          <w:rPr>
            <w:rFonts w:hint="eastAsia"/>
            <w:lang w:eastAsia="zh-CN"/>
          </w:rPr>
          <w:t>年，基加利</w:t>
        </w:r>
      </w:ins>
      <w:r>
        <w:rPr>
          <w:rFonts w:hint="eastAsia"/>
          <w:lang w:eastAsia="zh-CN"/>
        </w:rPr>
        <w:t>，修订</w:t>
      </w:r>
      <w:r>
        <w:rPr>
          <w:lang w:eastAsia="zh-CN"/>
        </w:rPr>
        <w:t>版）</w:t>
      </w:r>
      <w:r>
        <w:rPr>
          <w:rFonts w:hint="eastAsia"/>
          <w:lang w:eastAsia="zh-CN"/>
        </w:rPr>
        <w:t>；</w:t>
      </w:r>
    </w:p>
    <w:p w14:paraId="13E38097" w14:textId="082ED849" w:rsidR="00F03394" w:rsidRDefault="00446C39" w:rsidP="00F03394">
      <w:pPr>
        <w:rPr>
          <w:lang w:eastAsia="zh-CN"/>
        </w:rPr>
      </w:pPr>
      <w:del w:id="66" w:author="Chen, meng" w:date="2022-09-20T09:33:00Z">
        <w:r w:rsidDel="007C0F5A">
          <w:rPr>
            <w:i/>
            <w:iCs/>
            <w:lang w:eastAsia="zh-CN"/>
          </w:rPr>
          <w:delText>e</w:delText>
        </w:r>
      </w:del>
      <w:ins w:id="67" w:author="Chen, meng" w:date="2022-09-20T09:33:00Z">
        <w:r w:rsidR="007C0F5A">
          <w:rPr>
            <w:rFonts w:hint="eastAsia"/>
            <w:i/>
            <w:iCs/>
            <w:lang w:eastAsia="zh-CN"/>
          </w:rPr>
          <w:t>g</w:t>
        </w:r>
      </w:ins>
      <w:r w:rsidRPr="002D492B">
        <w:rPr>
          <w:i/>
          <w:iCs/>
          <w:lang w:eastAsia="zh-CN"/>
        </w:rPr>
        <w:t>)</w:t>
      </w:r>
      <w:r>
        <w:rPr>
          <w:i/>
          <w:iCs/>
          <w:lang w:eastAsia="zh-CN"/>
        </w:rPr>
        <w:tab/>
      </w:r>
      <w:r>
        <w:rPr>
          <w:rFonts w:hint="eastAsia"/>
          <w:lang w:eastAsia="zh-CN"/>
        </w:rPr>
        <w:t>有关</w:t>
      </w:r>
      <w:r w:rsidRPr="009D5283">
        <w:rPr>
          <w:rFonts w:hint="eastAsia"/>
          <w:lang w:eastAsia="zh-CN"/>
        </w:rPr>
        <w:t>缩小发展中国家</w:t>
      </w:r>
      <w:r>
        <w:rPr>
          <w:rStyle w:val="FootnoteReference"/>
          <w:lang w:eastAsia="zh-CN"/>
        </w:rPr>
        <w:footnoteReference w:customMarkFollows="1" w:id="1"/>
        <w:t>1</w:t>
      </w:r>
      <w:r w:rsidRPr="009D5283">
        <w:rPr>
          <w:rFonts w:hint="eastAsia"/>
          <w:lang w:eastAsia="zh-CN"/>
        </w:rPr>
        <w:t>与发达国家之间标准化工作差距的</w:t>
      </w:r>
      <w:r w:rsidRPr="004F0D73">
        <w:rPr>
          <w:rFonts w:cstheme="minorHAnsi"/>
          <w:lang w:eastAsia="zh-CN"/>
        </w:rPr>
        <w:t>世界电信标准化全会第</w:t>
      </w:r>
      <w:r w:rsidRPr="004F0D73">
        <w:rPr>
          <w:rFonts w:cstheme="minorHAnsi"/>
          <w:lang w:eastAsia="zh-CN"/>
        </w:rPr>
        <w:t>44</w:t>
      </w:r>
      <w:r w:rsidRPr="004F0D73">
        <w:rPr>
          <w:rFonts w:cstheme="minorHAnsi"/>
          <w:lang w:eastAsia="zh-CN"/>
        </w:rPr>
        <w:t>号决议（</w:t>
      </w:r>
      <w:del w:id="68" w:author="Chen, meng" w:date="2022-09-20T09:35:00Z">
        <w:r w:rsidDel="007C0F5A">
          <w:rPr>
            <w:lang w:eastAsia="zh-CN"/>
          </w:rPr>
          <w:delText>2016</w:delText>
        </w:r>
        <w:r w:rsidDel="007C0F5A">
          <w:rPr>
            <w:rFonts w:hint="eastAsia"/>
            <w:lang w:eastAsia="zh-CN"/>
          </w:rPr>
          <w:delText>年</w:delText>
        </w:r>
        <w:r w:rsidDel="007C0F5A">
          <w:rPr>
            <w:lang w:eastAsia="zh-CN"/>
          </w:rPr>
          <w:delText>，哈马马特</w:delText>
        </w:r>
      </w:del>
      <w:ins w:id="69" w:author="Chen, meng" w:date="2022-09-20T09:35:00Z">
        <w:r w:rsidR="007C0F5A">
          <w:rPr>
            <w:lang w:eastAsia="zh-CN"/>
          </w:rPr>
          <w:t>2022</w:t>
        </w:r>
        <w:r w:rsidR="007C0F5A">
          <w:rPr>
            <w:rFonts w:hint="eastAsia"/>
            <w:lang w:eastAsia="zh-CN"/>
          </w:rPr>
          <w:t>年，日内瓦</w:t>
        </w:r>
      </w:ins>
      <w:r>
        <w:rPr>
          <w:rFonts w:hint="eastAsia"/>
          <w:lang w:eastAsia="zh-CN"/>
        </w:rPr>
        <w:t>，</w:t>
      </w:r>
      <w:r w:rsidRPr="004F0D73">
        <w:rPr>
          <w:rFonts w:cstheme="minorHAnsi"/>
          <w:lang w:eastAsia="zh-CN"/>
        </w:rPr>
        <w:t>修订版）</w:t>
      </w:r>
      <w:r>
        <w:rPr>
          <w:rFonts w:hint="eastAsia"/>
          <w:lang w:eastAsia="zh-CN"/>
        </w:rPr>
        <w:t>；</w:t>
      </w:r>
    </w:p>
    <w:p w14:paraId="29D92075" w14:textId="77777777" w:rsidR="00FC11C3" w:rsidRDefault="00446C39" w:rsidP="00F03394">
      <w:pPr>
        <w:rPr>
          <w:szCs w:val="24"/>
          <w:lang w:eastAsia="zh-CN"/>
        </w:rPr>
      </w:pPr>
      <w:del w:id="70" w:author="Chen, meng" w:date="2022-09-20T09:33:00Z">
        <w:r w:rsidDel="007C0F5A">
          <w:rPr>
            <w:i/>
            <w:szCs w:val="24"/>
            <w:lang w:eastAsia="zh-CN"/>
          </w:rPr>
          <w:delText>f</w:delText>
        </w:r>
      </w:del>
      <w:ins w:id="71" w:author="Chen, meng" w:date="2022-09-20T09:33:00Z">
        <w:r w:rsidR="007C0F5A">
          <w:rPr>
            <w:rFonts w:hint="eastAsia"/>
            <w:i/>
            <w:szCs w:val="24"/>
            <w:lang w:eastAsia="zh-CN"/>
          </w:rPr>
          <w:t>h</w:t>
        </w:r>
      </w:ins>
      <w:r w:rsidRPr="004343CE">
        <w:rPr>
          <w:i/>
          <w:szCs w:val="24"/>
          <w:lang w:eastAsia="zh-CN"/>
        </w:rPr>
        <w:t>)</w:t>
      </w:r>
      <w:r w:rsidRPr="004343CE">
        <w:rPr>
          <w:i/>
          <w:szCs w:val="24"/>
          <w:lang w:eastAsia="zh-CN"/>
        </w:rPr>
        <w:tab/>
      </w:r>
      <w:r>
        <w:rPr>
          <w:rFonts w:hint="eastAsia"/>
          <w:szCs w:val="24"/>
          <w:lang w:eastAsia="zh-CN"/>
        </w:rPr>
        <w:t>有关</w:t>
      </w:r>
      <w:r>
        <w:rPr>
          <w:szCs w:val="24"/>
          <w:lang w:eastAsia="zh-CN"/>
        </w:rPr>
        <w:t>普遍</w:t>
      </w:r>
      <w:r>
        <w:rPr>
          <w:rFonts w:hint="eastAsia"/>
          <w:szCs w:val="24"/>
          <w:lang w:eastAsia="zh-CN"/>
        </w:rPr>
        <w:t>服务</w:t>
      </w:r>
      <w:r>
        <w:rPr>
          <w:szCs w:val="24"/>
          <w:lang w:eastAsia="zh-CN"/>
        </w:rPr>
        <w:t>的国际问题</w:t>
      </w:r>
      <w:r>
        <w:rPr>
          <w:rFonts w:hint="eastAsia"/>
          <w:szCs w:val="24"/>
          <w:lang w:eastAsia="zh-CN"/>
        </w:rPr>
        <w:t>的国际电联电信标准化部门</w:t>
      </w:r>
      <w:r w:rsidRPr="00AD006E">
        <w:rPr>
          <w:rFonts w:hint="eastAsia"/>
          <w:szCs w:val="24"/>
          <w:lang w:eastAsia="zh-CN"/>
        </w:rPr>
        <w:t>ITU-T D.53</w:t>
      </w:r>
      <w:r w:rsidRPr="00AD006E">
        <w:rPr>
          <w:rFonts w:hint="eastAsia"/>
          <w:szCs w:val="24"/>
          <w:lang w:eastAsia="zh-CN"/>
        </w:rPr>
        <w:t>建议书</w:t>
      </w:r>
      <w:r>
        <w:rPr>
          <w:rFonts w:hint="eastAsia"/>
          <w:szCs w:val="24"/>
          <w:lang w:eastAsia="zh-CN"/>
        </w:rPr>
        <w:t>；</w:t>
      </w:r>
    </w:p>
    <w:p w14:paraId="4C6EE58B" w14:textId="40AC377A" w:rsidR="00F03394" w:rsidRPr="00FC11B0" w:rsidRDefault="00446C39" w:rsidP="00F03394">
      <w:pPr>
        <w:rPr>
          <w:lang w:eastAsia="zh-CN"/>
        </w:rPr>
      </w:pPr>
      <w:del w:id="72" w:author="Chen, meng" w:date="2022-09-20T09:34:00Z">
        <w:r w:rsidRPr="00FC11B0" w:rsidDel="007C0F5A">
          <w:rPr>
            <w:i/>
            <w:szCs w:val="24"/>
            <w:lang w:eastAsia="zh-CN"/>
          </w:rPr>
          <w:delText>g</w:delText>
        </w:r>
      </w:del>
      <w:proofErr w:type="spellStart"/>
      <w:ins w:id="73" w:author="Chen, meng" w:date="2022-09-20T09:34:00Z">
        <w:r w:rsidR="007C0F5A">
          <w:rPr>
            <w:rFonts w:hint="eastAsia"/>
            <w:i/>
            <w:szCs w:val="24"/>
            <w:lang w:eastAsia="zh-CN"/>
          </w:rPr>
          <w:t>i</w:t>
        </w:r>
      </w:ins>
      <w:proofErr w:type="spellEnd"/>
      <w:r w:rsidRPr="00FC11B0">
        <w:rPr>
          <w:i/>
          <w:szCs w:val="24"/>
          <w:lang w:eastAsia="zh-CN"/>
        </w:rPr>
        <w:t>)</w:t>
      </w:r>
      <w:r w:rsidRPr="00FC11B0">
        <w:rPr>
          <w:szCs w:val="24"/>
          <w:lang w:eastAsia="zh-CN"/>
        </w:rPr>
        <w:tab/>
      </w:r>
      <w:bookmarkStart w:id="74" w:name="_Toc403138162"/>
      <w:r w:rsidRPr="00FC11B0">
        <w:rPr>
          <w:rFonts w:hint="eastAsia"/>
          <w:lang w:eastAsia="zh-CN"/>
        </w:rPr>
        <w:t>有关</w:t>
      </w:r>
      <w:r w:rsidRPr="00FC11B0">
        <w:rPr>
          <w:rFonts w:cstheme="minorHAnsi"/>
          <w:lang w:eastAsia="zh-CN"/>
        </w:rPr>
        <w:t>发展中国家的互联网接入与可提供性和国际互联网连接的收费原则</w:t>
      </w:r>
      <w:bookmarkEnd w:id="74"/>
      <w:r w:rsidRPr="00FC11B0">
        <w:rPr>
          <w:rFonts w:cstheme="minorHAnsi" w:hint="eastAsia"/>
          <w:lang w:eastAsia="zh-CN"/>
        </w:rPr>
        <w:t>的</w:t>
      </w:r>
      <w:r w:rsidRPr="00FC11B0">
        <w:rPr>
          <w:rFonts w:cs="SimSun" w:hint="eastAsia"/>
          <w:color w:val="000000"/>
          <w:lang w:eastAsia="zh-CN"/>
        </w:rPr>
        <w:t>WTDC</w:t>
      </w:r>
      <w:r w:rsidRPr="00FC11B0">
        <w:rPr>
          <w:rFonts w:hint="eastAsia"/>
          <w:lang w:eastAsia="zh-CN"/>
        </w:rPr>
        <w:t>第</w:t>
      </w:r>
      <w:r w:rsidRPr="00FC11B0">
        <w:rPr>
          <w:rFonts w:hint="eastAsia"/>
          <w:lang w:eastAsia="zh-CN"/>
        </w:rPr>
        <w:t>23</w:t>
      </w:r>
      <w:r w:rsidRPr="00FC11B0">
        <w:rPr>
          <w:rFonts w:hint="eastAsia"/>
          <w:lang w:eastAsia="zh-CN"/>
        </w:rPr>
        <w:t>号决议（</w:t>
      </w:r>
      <w:r w:rsidRPr="00FC11B0">
        <w:rPr>
          <w:rFonts w:hint="eastAsia"/>
          <w:lang w:eastAsia="zh-CN"/>
        </w:rPr>
        <w:t>2017</w:t>
      </w:r>
      <w:r w:rsidRPr="00FC11B0">
        <w:rPr>
          <w:rFonts w:hint="eastAsia"/>
          <w:lang w:eastAsia="zh-CN"/>
        </w:rPr>
        <w:t>年，布宜诺斯艾利斯，修订版），</w:t>
      </w:r>
    </w:p>
    <w:p w14:paraId="44470D35" w14:textId="78B6F1C7" w:rsidR="00C70C6C" w:rsidRDefault="00C70C6C" w:rsidP="00C70C6C">
      <w:pPr>
        <w:pStyle w:val="Call"/>
        <w:rPr>
          <w:ins w:id="75" w:author="Chen, meng" w:date="2022-09-20T09:35:00Z"/>
          <w:lang w:eastAsia="zh-CN"/>
        </w:rPr>
      </w:pPr>
      <w:ins w:id="76" w:author="Chen, meng" w:date="2022-09-20T09:40:00Z">
        <w:r>
          <w:rPr>
            <w:rFonts w:hint="eastAsia"/>
            <w:lang w:eastAsia="zh-CN"/>
          </w:rPr>
          <w:t>注意到</w:t>
        </w:r>
      </w:ins>
    </w:p>
    <w:p w14:paraId="74D274F4" w14:textId="68CDDC98" w:rsidR="00C70C6C" w:rsidRPr="00E10CDC" w:rsidRDefault="00C70C6C">
      <w:pPr>
        <w:ind w:firstLineChars="200" w:firstLine="480"/>
        <w:rPr>
          <w:ins w:id="77" w:author="Chen, meng" w:date="2022-09-20T09:35:00Z"/>
          <w:rFonts w:cs="Calibri"/>
          <w:b/>
          <w:color w:val="800000"/>
          <w:sz w:val="22"/>
          <w:szCs w:val="24"/>
          <w:highlight w:val="green"/>
          <w:lang w:eastAsia="zh-CN"/>
        </w:rPr>
        <w:pPrChange w:id="78" w:author="Chen, meng" w:date="2022-09-20T09:40:00Z">
          <w:pPr/>
        </w:pPrChange>
      </w:pPr>
      <w:ins w:id="79" w:author="Chen, meng" w:date="2022-09-20T09:40:00Z">
        <w:r w:rsidRPr="00375E66">
          <w:rPr>
            <w:lang w:eastAsia="zh-CN"/>
          </w:rPr>
          <w:t>数字</w:t>
        </w:r>
        <w:r w:rsidRPr="00375E66">
          <w:rPr>
            <w:rFonts w:hint="eastAsia"/>
            <w:lang w:eastAsia="zh-CN"/>
          </w:rPr>
          <w:t>化</w:t>
        </w:r>
        <w:r w:rsidRPr="00375E66">
          <w:rPr>
            <w:lang w:eastAsia="zh-CN"/>
          </w:rPr>
          <w:t>转型将惠及社会各阶层</w:t>
        </w:r>
        <w:r w:rsidRPr="00375E66">
          <w:rPr>
            <w:lang w:val="ru-RU" w:eastAsia="zh-CN"/>
          </w:rPr>
          <w:t>，</w:t>
        </w:r>
        <w:r w:rsidRPr="00375E66">
          <w:rPr>
            <w:lang w:eastAsia="zh-CN"/>
          </w:rPr>
          <w:t>特别是</w:t>
        </w:r>
        <w:r>
          <w:rPr>
            <w:rFonts w:hint="eastAsia"/>
            <w:lang w:eastAsia="zh-CN"/>
          </w:rPr>
          <w:t>妇女</w:t>
        </w:r>
        <w:r w:rsidRPr="00375E66">
          <w:rPr>
            <w:lang w:eastAsia="zh-CN"/>
          </w:rPr>
          <w:t>和</w:t>
        </w:r>
        <w:r>
          <w:rPr>
            <w:rFonts w:hint="eastAsia"/>
            <w:lang w:eastAsia="zh-CN"/>
          </w:rPr>
          <w:t>女童</w:t>
        </w:r>
        <w:r w:rsidRPr="00375E66">
          <w:rPr>
            <w:lang w:eastAsia="zh-CN"/>
          </w:rPr>
          <w:t>、青年、儿童、残疾人、有</w:t>
        </w:r>
        <w:r w:rsidRPr="00375E66">
          <w:rPr>
            <w:rFonts w:hint="eastAsia"/>
            <w:lang w:eastAsia="zh-CN"/>
          </w:rPr>
          <w:t>具体</w:t>
        </w:r>
        <w:r w:rsidRPr="00375E66">
          <w:rPr>
            <w:lang w:eastAsia="zh-CN"/>
          </w:rPr>
          <w:t>需求</w:t>
        </w:r>
        <w:r w:rsidRPr="00375E66">
          <w:rPr>
            <w:rFonts w:hint="eastAsia"/>
            <w:lang w:eastAsia="zh-CN"/>
          </w:rPr>
          <w:t>人士</w:t>
        </w:r>
        <w:r w:rsidRPr="00375E66">
          <w:rPr>
            <w:lang w:eastAsia="zh-CN"/>
          </w:rPr>
          <w:t>、老年人、</w:t>
        </w:r>
        <w:r w:rsidRPr="00375E66">
          <w:rPr>
            <w:rFonts w:hint="eastAsia"/>
            <w:lang w:eastAsia="zh-CN"/>
          </w:rPr>
          <w:t>原住民</w:t>
        </w:r>
        <w:r w:rsidRPr="00375E66">
          <w:rPr>
            <w:lang w:eastAsia="zh-CN"/>
          </w:rPr>
          <w:t>以及生活在</w:t>
        </w:r>
      </w:ins>
      <w:ins w:id="80" w:author="yi wang" w:date="2022-09-21T21:29:00Z">
        <w:r w:rsidR="00197808">
          <w:rPr>
            <w:rFonts w:hint="eastAsia"/>
            <w:lang w:eastAsia="zh-CN"/>
          </w:rPr>
          <w:t>边</w:t>
        </w:r>
      </w:ins>
      <w:ins w:id="81" w:author="Chen, meng" w:date="2022-09-20T09:40:00Z">
        <w:r w:rsidRPr="00375E66">
          <w:rPr>
            <w:lang w:eastAsia="zh-CN"/>
          </w:rPr>
          <w:t>远地区的人</w:t>
        </w:r>
        <w:r w:rsidRPr="00375E66">
          <w:rPr>
            <w:rFonts w:hint="eastAsia"/>
            <w:lang w:eastAsia="zh-CN"/>
          </w:rPr>
          <w:t>们</w:t>
        </w:r>
        <w:r>
          <w:rPr>
            <w:rFonts w:hint="eastAsia"/>
            <w:lang w:val="ru-RU" w:eastAsia="zh-CN"/>
          </w:rPr>
          <w:t>，</w:t>
        </w:r>
      </w:ins>
    </w:p>
    <w:p w14:paraId="5568F690" w14:textId="77777777" w:rsidR="00F03394" w:rsidRPr="00F717A3" w:rsidRDefault="00446C39" w:rsidP="00F03394">
      <w:pPr>
        <w:pStyle w:val="Call"/>
        <w:rPr>
          <w:lang w:eastAsia="zh-CN"/>
        </w:rPr>
      </w:pPr>
      <w:r w:rsidRPr="00F717A3">
        <w:rPr>
          <w:lang w:eastAsia="zh-CN"/>
        </w:rPr>
        <w:t>认识到</w:t>
      </w:r>
    </w:p>
    <w:p w14:paraId="36C7CFD3" w14:textId="77777777" w:rsidR="00F03394" w:rsidRPr="00593791" w:rsidRDefault="00446C39" w:rsidP="00F03394">
      <w:pPr>
        <w:rPr>
          <w:rFonts w:hAnsiTheme="minorHAnsi"/>
          <w:lang w:eastAsia="zh-CN"/>
        </w:rPr>
      </w:pPr>
      <w:r w:rsidRPr="00593791">
        <w:rPr>
          <w:rFonts w:hAnsiTheme="minorHAnsi"/>
          <w:i/>
          <w:lang w:eastAsia="zh-CN"/>
        </w:rPr>
        <w:t>a)</w:t>
      </w:r>
      <w:r w:rsidRPr="00593791">
        <w:rPr>
          <w:rFonts w:hAnsiTheme="minorHAnsi"/>
          <w:lang w:eastAsia="zh-CN"/>
        </w:rPr>
        <w:tab/>
      </w:r>
      <w:r w:rsidRPr="00593791">
        <w:rPr>
          <w:lang w:eastAsia="zh-CN"/>
        </w:rPr>
        <w:t>世界上很大一部分地区的社会和经济不发达状况不仅是影响相关国家而且也是影响整个国际社会的最严重的问题之一；</w:t>
      </w:r>
    </w:p>
    <w:p w14:paraId="2A7C9F81" w14:textId="77777777" w:rsidR="00F03394" w:rsidRDefault="00446C39" w:rsidP="00F03394">
      <w:pPr>
        <w:rPr>
          <w:rFonts w:asciiTheme="minorHAnsi" w:hAnsiTheme="minorHAnsi"/>
          <w:lang w:eastAsia="zh-CN"/>
        </w:rPr>
      </w:pPr>
      <w:r w:rsidRPr="00674A2F">
        <w:rPr>
          <w:i/>
          <w:iCs/>
          <w:lang w:eastAsia="zh-CN"/>
        </w:rPr>
        <w:lastRenderedPageBreak/>
        <w:t>b)</w:t>
      </w:r>
      <w:r w:rsidRPr="00593791">
        <w:rPr>
          <w:rFonts w:asciiTheme="minorHAnsi" w:hAnsiTheme="minorHAnsi"/>
          <w:lang w:eastAsia="zh-CN"/>
        </w:rPr>
        <w:tab/>
      </w:r>
      <w:r w:rsidRPr="00593791">
        <w:rPr>
          <w:rFonts w:asciiTheme="minorHAnsi"/>
          <w:lang w:eastAsia="zh-CN"/>
        </w:rPr>
        <w:t>信息通信技术（</w:t>
      </w:r>
      <w:r w:rsidRPr="00593791">
        <w:rPr>
          <w:rFonts w:asciiTheme="minorHAnsi" w:hAnsiTheme="minorHAnsi"/>
          <w:lang w:eastAsia="zh-CN"/>
        </w:rPr>
        <w:t>ICT</w:t>
      </w:r>
      <w:r w:rsidRPr="00593791">
        <w:rPr>
          <w:rFonts w:asciiTheme="minorHAnsi"/>
          <w:lang w:eastAsia="zh-CN"/>
        </w:rPr>
        <w:t>）</w:t>
      </w:r>
      <w:r>
        <w:rPr>
          <w:rFonts w:asciiTheme="minorHAnsi" w:hint="eastAsia"/>
          <w:lang w:eastAsia="zh-CN"/>
        </w:rPr>
        <w:t>进步带来的</w:t>
      </w:r>
      <w:r>
        <w:rPr>
          <w:rFonts w:asciiTheme="minorHAnsi"/>
          <w:lang w:eastAsia="zh-CN"/>
        </w:rPr>
        <w:t>益处</w:t>
      </w:r>
      <w:r>
        <w:rPr>
          <w:rFonts w:asciiTheme="minorHAnsi" w:hint="eastAsia"/>
          <w:lang w:eastAsia="zh-CN"/>
        </w:rPr>
        <w:t>可</w:t>
      </w:r>
      <w:r w:rsidRPr="00593791">
        <w:rPr>
          <w:rFonts w:asciiTheme="minorHAnsi"/>
          <w:lang w:eastAsia="zh-CN"/>
        </w:rPr>
        <w:t>在发展中国家</w:t>
      </w:r>
      <w:r>
        <w:rPr>
          <w:rFonts w:asciiTheme="minorHAnsi" w:hint="eastAsia"/>
          <w:lang w:eastAsia="zh-CN"/>
        </w:rPr>
        <w:t>造</w:t>
      </w:r>
      <w:r w:rsidRPr="00593791">
        <w:rPr>
          <w:rFonts w:asciiTheme="minorHAnsi"/>
          <w:lang w:eastAsia="zh-CN"/>
        </w:rPr>
        <w:t>数字</w:t>
      </w:r>
      <w:r>
        <w:rPr>
          <w:rFonts w:asciiTheme="minorHAnsi" w:hint="eastAsia"/>
          <w:lang w:eastAsia="zh-CN"/>
        </w:rPr>
        <w:t>服</w:t>
      </w:r>
      <w:r w:rsidRPr="00593791">
        <w:rPr>
          <w:rFonts w:asciiTheme="minorHAnsi"/>
          <w:lang w:eastAsia="zh-CN"/>
        </w:rPr>
        <w:t>务机遇</w:t>
      </w:r>
      <w:r>
        <w:rPr>
          <w:rFonts w:asciiTheme="minorHAnsi"/>
          <w:lang w:eastAsia="zh-CN"/>
        </w:rPr>
        <w:t>并实现基础设施的数字化，支撑包括数字经济在内的经济发展</w:t>
      </w:r>
      <w:r w:rsidRPr="00593791">
        <w:rPr>
          <w:rFonts w:asciiTheme="minorHAnsi"/>
          <w:lang w:eastAsia="zh-CN"/>
        </w:rPr>
        <w:t>；</w:t>
      </w:r>
    </w:p>
    <w:p w14:paraId="09FFE724" w14:textId="77777777" w:rsidR="00F03394" w:rsidRPr="00593791" w:rsidRDefault="00446C39" w:rsidP="00F03394">
      <w:pPr>
        <w:rPr>
          <w:rFonts w:asciiTheme="minorHAnsi" w:hAnsiTheme="minorHAnsi"/>
          <w:lang w:eastAsia="zh-CN"/>
        </w:rPr>
      </w:pPr>
      <w:r w:rsidRPr="00674A2F">
        <w:rPr>
          <w:i/>
          <w:iCs/>
          <w:lang w:eastAsia="zh-CN"/>
        </w:rPr>
        <w:t>c)</w:t>
      </w:r>
      <w:r w:rsidRPr="00593791">
        <w:rPr>
          <w:rFonts w:asciiTheme="minorHAnsi" w:hAnsiTheme="minorHAnsi"/>
          <w:lang w:eastAsia="zh-CN"/>
        </w:rPr>
        <w:tab/>
      </w:r>
      <w:r w:rsidRPr="00900C81">
        <w:rPr>
          <w:lang w:eastAsia="zh-CN"/>
        </w:rPr>
        <w:t>电信网络</w:t>
      </w:r>
      <w:r>
        <w:rPr>
          <w:lang w:eastAsia="zh-CN"/>
        </w:rPr>
        <w:t>新技术</w:t>
      </w:r>
      <w:r w:rsidRPr="00900C81">
        <w:rPr>
          <w:lang w:eastAsia="zh-CN"/>
        </w:rPr>
        <w:t>显示出提供更为经济有效的电信和</w:t>
      </w:r>
      <w:r w:rsidRPr="00900C81">
        <w:rPr>
          <w:lang w:eastAsia="zh-CN"/>
        </w:rPr>
        <w:t>ICT</w:t>
      </w:r>
      <w:r>
        <w:rPr>
          <w:rFonts w:hint="eastAsia"/>
          <w:lang w:eastAsia="zh-CN"/>
        </w:rPr>
        <w:t>服</w:t>
      </w:r>
      <w:r w:rsidRPr="00900C81">
        <w:rPr>
          <w:lang w:eastAsia="zh-CN"/>
        </w:rPr>
        <w:t>务</w:t>
      </w:r>
      <w:r w:rsidRPr="00900C81">
        <w:rPr>
          <w:rFonts w:hint="eastAsia"/>
          <w:lang w:eastAsia="zh-CN"/>
        </w:rPr>
        <w:t>及应用</w:t>
      </w:r>
      <w:r w:rsidRPr="00900C81">
        <w:rPr>
          <w:lang w:eastAsia="zh-CN"/>
        </w:rPr>
        <w:t>的潜力，特别</w:t>
      </w:r>
      <w:r>
        <w:rPr>
          <w:rFonts w:hint="eastAsia"/>
          <w:lang w:eastAsia="zh-CN"/>
        </w:rPr>
        <w:t>用于</w:t>
      </w:r>
      <w:r w:rsidRPr="004C65A1">
        <w:rPr>
          <w:rFonts w:hint="eastAsia"/>
          <w:szCs w:val="24"/>
          <w:lang w:eastAsia="zh-CN"/>
        </w:rPr>
        <w:t>没有服务</w:t>
      </w:r>
      <w:r>
        <w:rPr>
          <w:rFonts w:hint="eastAsia"/>
          <w:szCs w:val="24"/>
          <w:lang w:eastAsia="zh-CN"/>
        </w:rPr>
        <w:t>和</w:t>
      </w:r>
      <w:r>
        <w:rPr>
          <w:rFonts w:hint="eastAsia"/>
          <w:szCs w:val="24"/>
          <w:lang w:eastAsia="zh-CN"/>
        </w:rPr>
        <w:t>/</w:t>
      </w:r>
      <w:r w:rsidRPr="004C65A1">
        <w:rPr>
          <w:rFonts w:hint="eastAsia"/>
          <w:szCs w:val="24"/>
          <w:lang w:eastAsia="zh-CN"/>
        </w:rPr>
        <w:t>或服务欠缺</w:t>
      </w:r>
      <w:r w:rsidRPr="00900C81">
        <w:rPr>
          <w:lang w:eastAsia="zh-CN"/>
        </w:rPr>
        <w:t>地区；</w:t>
      </w:r>
    </w:p>
    <w:p w14:paraId="39530A4C" w14:textId="77777777" w:rsidR="00F03394" w:rsidRDefault="00446C39" w:rsidP="00F03394">
      <w:pPr>
        <w:rPr>
          <w:lang w:eastAsia="zh-CN"/>
        </w:rPr>
      </w:pPr>
      <w:r w:rsidRPr="00674A2F">
        <w:rPr>
          <w:i/>
          <w:iCs/>
          <w:lang w:eastAsia="zh-CN"/>
        </w:rPr>
        <w:t>d)</w:t>
      </w:r>
      <w:r w:rsidRPr="00593791">
        <w:rPr>
          <w:rFonts w:asciiTheme="minorHAnsi" w:hAnsiTheme="minorHAnsi"/>
          <w:lang w:eastAsia="zh-CN"/>
        </w:rPr>
        <w:tab/>
      </w:r>
      <w:r w:rsidRPr="00900C81">
        <w:rPr>
          <w:lang w:eastAsia="zh-CN"/>
        </w:rPr>
        <w:t>WSIS</w:t>
      </w:r>
      <w:r w:rsidRPr="00900C81">
        <w:rPr>
          <w:lang w:eastAsia="zh-CN"/>
        </w:rPr>
        <w:t>强调</w:t>
      </w:r>
      <w:r>
        <w:rPr>
          <w:rFonts w:hint="eastAsia"/>
          <w:lang w:eastAsia="zh-CN"/>
        </w:rPr>
        <w:t>ICT</w:t>
      </w:r>
      <w:r w:rsidRPr="00900C81">
        <w:rPr>
          <w:lang w:eastAsia="zh-CN"/>
        </w:rPr>
        <w:t>基础设施是</w:t>
      </w:r>
      <w:r>
        <w:rPr>
          <w:lang w:eastAsia="zh-CN"/>
        </w:rPr>
        <w:t>建设</w:t>
      </w:r>
      <w:r w:rsidRPr="00900C81">
        <w:rPr>
          <w:lang w:eastAsia="zh-CN"/>
        </w:rPr>
        <w:t>包容性信息社会的根本基础，并呼吁各国做出承诺</w:t>
      </w:r>
      <w:r>
        <w:rPr>
          <w:rFonts w:hint="eastAsia"/>
          <w:lang w:eastAsia="zh-CN"/>
        </w:rPr>
        <w:t>，</w:t>
      </w:r>
      <w:r w:rsidRPr="00900C81">
        <w:rPr>
          <w:lang w:eastAsia="zh-CN"/>
        </w:rPr>
        <w:t>将</w:t>
      </w:r>
      <w:r w:rsidRPr="00900C81">
        <w:rPr>
          <w:lang w:eastAsia="zh-CN"/>
        </w:rPr>
        <w:t>ICT</w:t>
      </w:r>
      <w:r w:rsidRPr="00900C81">
        <w:rPr>
          <w:lang w:eastAsia="zh-CN"/>
        </w:rPr>
        <w:t>和</w:t>
      </w:r>
      <w:r w:rsidRPr="00900C81">
        <w:rPr>
          <w:lang w:eastAsia="zh-CN"/>
        </w:rPr>
        <w:t>ICT</w:t>
      </w:r>
      <w:r w:rsidRPr="00900C81">
        <w:rPr>
          <w:lang w:eastAsia="zh-CN"/>
        </w:rPr>
        <w:t>应用用于发展；</w:t>
      </w:r>
    </w:p>
    <w:p w14:paraId="41BEE49E" w14:textId="1AA4F222" w:rsidR="00F03394" w:rsidRPr="006C73AA" w:rsidDel="00C70C6C" w:rsidRDefault="00446C39" w:rsidP="00C70C6C">
      <w:pPr>
        <w:rPr>
          <w:del w:id="82" w:author="Chen, meng" w:date="2022-09-20T09:41:00Z"/>
          <w:lang w:eastAsia="zh-CN"/>
        </w:rPr>
      </w:pPr>
      <w:r w:rsidRPr="006C73AA">
        <w:rPr>
          <w:i/>
          <w:iCs/>
          <w:lang w:eastAsia="zh-CN"/>
        </w:rPr>
        <w:t>e)</w:t>
      </w:r>
      <w:r w:rsidRPr="006C73AA">
        <w:rPr>
          <w:lang w:eastAsia="zh-CN"/>
        </w:rPr>
        <w:tab/>
      </w:r>
      <w:del w:id="83" w:author="Chen, meng" w:date="2022-09-20T09:41:00Z">
        <w:r w:rsidRPr="006C73AA" w:rsidDel="00C70C6C">
          <w:rPr>
            <w:rFonts w:hint="eastAsia"/>
            <w:lang w:eastAsia="zh-CN"/>
          </w:rPr>
          <w:delText>国际电联与联合国教育科学和文化组织（</w:delText>
        </w:r>
        <w:r w:rsidRPr="006C73AA" w:rsidDel="00C70C6C">
          <w:rPr>
            <w:rFonts w:hint="eastAsia"/>
            <w:lang w:eastAsia="zh-CN"/>
          </w:rPr>
          <w:delText>UNESCO</w:delText>
        </w:r>
        <w:r w:rsidRPr="006C73AA" w:rsidDel="00C70C6C">
          <w:rPr>
            <w:rFonts w:hint="eastAsia"/>
            <w:lang w:eastAsia="zh-CN"/>
          </w:rPr>
          <w:delText>）、联合国贸易和发展大会（</w:delText>
        </w:r>
        <w:r w:rsidRPr="006C73AA" w:rsidDel="00C70C6C">
          <w:rPr>
            <w:rFonts w:hint="eastAsia"/>
            <w:lang w:eastAsia="zh-CN"/>
          </w:rPr>
          <w:delText>UNCTAD</w:delText>
        </w:r>
        <w:r w:rsidRPr="006C73AA" w:rsidDel="00C70C6C">
          <w:rPr>
            <w:rFonts w:hint="eastAsia"/>
            <w:lang w:eastAsia="zh-CN"/>
          </w:rPr>
          <w:delText>）和联合国开发</w:delText>
        </w:r>
        <w:r w:rsidRPr="006C73AA" w:rsidDel="00C70C6C">
          <w:rPr>
            <w:lang w:eastAsia="zh-CN"/>
          </w:rPr>
          <w:delText>计划</w:delText>
        </w:r>
        <w:r w:rsidRPr="006C73AA" w:rsidDel="00C70C6C">
          <w:rPr>
            <w:rFonts w:hint="eastAsia"/>
            <w:lang w:eastAsia="zh-CN"/>
          </w:rPr>
          <w:delText>署（</w:delText>
        </w:r>
        <w:r w:rsidRPr="006C73AA" w:rsidDel="00C70C6C">
          <w:rPr>
            <w:rFonts w:hint="eastAsia"/>
            <w:lang w:eastAsia="zh-CN"/>
          </w:rPr>
          <w:delText>UN</w:delText>
        </w:r>
        <w:r w:rsidRPr="006C73AA" w:rsidDel="00C70C6C">
          <w:rPr>
            <w:lang w:eastAsia="zh-CN"/>
          </w:rPr>
          <w:delText>DP</w:delText>
        </w:r>
        <w:r w:rsidRPr="006C73AA" w:rsidDel="00C70C6C">
          <w:rPr>
            <w:rFonts w:hint="eastAsia"/>
            <w:lang w:eastAsia="zh-CN"/>
          </w:rPr>
          <w:delText>）合作举办的</w:delText>
        </w:r>
        <w:r w:rsidRPr="006C73AA" w:rsidDel="00C70C6C">
          <w:rPr>
            <w:rFonts w:hint="eastAsia"/>
            <w:lang w:eastAsia="zh-CN"/>
          </w:rPr>
          <w:delText>WSIS</w:delText>
        </w:r>
        <w:r w:rsidRPr="006C73AA" w:rsidDel="00C70C6C">
          <w:rPr>
            <w:rFonts w:hint="eastAsia"/>
            <w:lang w:eastAsia="zh-CN"/>
          </w:rPr>
          <w:delText>论坛扩大会议</w:delText>
        </w:r>
        <w:r w:rsidRPr="006C73AA" w:rsidDel="00C70C6C">
          <w:rPr>
            <w:rFonts w:hint="eastAsia"/>
            <w:lang w:eastAsia="zh-CN"/>
          </w:rPr>
          <w:delText xml:space="preserve"> </w:delText>
        </w:r>
        <w:r w:rsidRPr="006C73AA" w:rsidDel="00C70C6C">
          <w:rPr>
            <w:lang w:eastAsia="zh-CN"/>
          </w:rPr>
          <w:delText xml:space="preserve">– </w:delText>
        </w:r>
        <w:r w:rsidRPr="006C73AA" w:rsidDel="00C70C6C">
          <w:rPr>
            <w:rFonts w:hint="eastAsia"/>
            <w:lang w:eastAsia="zh-CN"/>
          </w:rPr>
          <w:delText>WSIS+10</w:delText>
        </w:r>
        <w:r w:rsidRPr="006C73AA" w:rsidDel="00C70C6C">
          <w:rPr>
            <w:rFonts w:hint="eastAsia"/>
            <w:lang w:eastAsia="zh-CN"/>
          </w:rPr>
          <w:delText>高级别活动，在其有关</w:delText>
        </w:r>
        <w:r w:rsidRPr="006C73AA" w:rsidDel="00C70C6C">
          <w:rPr>
            <w:lang w:eastAsia="zh-CN"/>
          </w:rPr>
          <w:delText>落实</w:delText>
        </w:r>
        <w:r w:rsidRPr="006C73AA" w:rsidDel="00C70C6C">
          <w:rPr>
            <w:rFonts w:hint="eastAsia"/>
            <w:lang w:eastAsia="zh-CN"/>
          </w:rPr>
          <w:delText>WSIS</w:delText>
        </w:r>
        <w:r w:rsidRPr="006C73AA" w:rsidDel="00C70C6C">
          <w:rPr>
            <w:rFonts w:hint="eastAsia"/>
            <w:lang w:eastAsia="zh-CN"/>
          </w:rPr>
          <w:delText>成果的宣言中认识到，自</w:delText>
        </w:r>
        <w:r w:rsidRPr="006C73AA" w:rsidDel="00C70C6C">
          <w:rPr>
            <w:rFonts w:hint="eastAsia"/>
            <w:lang w:eastAsia="zh-CN"/>
          </w:rPr>
          <w:delText>2005</w:delText>
        </w:r>
        <w:r w:rsidRPr="006C73AA" w:rsidDel="00C70C6C">
          <w:rPr>
            <w:rFonts w:hint="eastAsia"/>
            <w:lang w:eastAsia="zh-CN"/>
          </w:rPr>
          <w:delText>年</w:delText>
        </w:r>
        <w:r w:rsidRPr="006C73AA" w:rsidDel="00C70C6C">
          <w:rPr>
            <w:rFonts w:hint="eastAsia"/>
            <w:lang w:eastAsia="zh-CN"/>
          </w:rPr>
          <w:delText>WSIS</w:delText>
        </w:r>
        <w:r w:rsidRPr="006C73AA" w:rsidDel="00C70C6C">
          <w:rPr>
            <w:rFonts w:hint="eastAsia"/>
            <w:lang w:eastAsia="zh-CN"/>
          </w:rPr>
          <w:delText>突尼斯阶段会议以来，</w:delText>
        </w:r>
        <w:r w:rsidRPr="006C73AA" w:rsidDel="00C70C6C">
          <w:rPr>
            <w:rFonts w:hint="eastAsia"/>
            <w:lang w:eastAsia="zh-CN"/>
          </w:rPr>
          <w:delText>ICT</w:delText>
        </w:r>
        <w:r w:rsidRPr="006C73AA" w:rsidDel="00C70C6C">
          <w:rPr>
            <w:rFonts w:hint="eastAsia"/>
            <w:lang w:eastAsia="zh-CN"/>
          </w:rPr>
          <w:delText>的使用显著增加，现已发展成为我们日常生活的一部分，它加快了社会经济增长，有利于可持续发展，增强了透明度和问责制（在适用时），并为发达国家和发展中国家利用这些新技术带来的益处提供了新的机遇；</w:delText>
        </w:r>
      </w:del>
    </w:p>
    <w:p w14:paraId="53556786" w14:textId="59C50824" w:rsidR="00F03394" w:rsidRPr="006C73AA" w:rsidDel="00C70C6C" w:rsidRDefault="00446C39" w:rsidP="00C70C6C">
      <w:pPr>
        <w:rPr>
          <w:del w:id="84" w:author="Chen, meng" w:date="2022-09-20T09:41:00Z"/>
          <w:lang w:eastAsia="zh-CN"/>
        </w:rPr>
      </w:pPr>
      <w:del w:id="85" w:author="Chen, meng" w:date="2022-09-20T09:41:00Z">
        <w:r w:rsidRPr="006C73AA" w:rsidDel="00C70C6C">
          <w:rPr>
            <w:i/>
            <w:iCs/>
            <w:lang w:eastAsia="zh-CN"/>
          </w:rPr>
          <w:delText>f)</w:delText>
        </w:r>
        <w:r w:rsidRPr="006C73AA" w:rsidDel="00C70C6C">
          <w:rPr>
            <w:lang w:eastAsia="zh-CN"/>
          </w:rPr>
          <w:tab/>
        </w:r>
        <w:r w:rsidRPr="006C73AA" w:rsidDel="00C70C6C">
          <w:rPr>
            <w:rFonts w:hint="eastAsia"/>
            <w:lang w:eastAsia="zh-CN"/>
          </w:rPr>
          <w:delText>为此，有关</w:delText>
        </w:r>
        <w:r w:rsidRPr="006C73AA" w:rsidDel="00C70C6C">
          <w:rPr>
            <w:rFonts w:hint="eastAsia"/>
            <w:lang w:eastAsia="zh-CN"/>
          </w:rPr>
          <w:delText>2015</w:delText>
        </w:r>
        <w:r w:rsidRPr="006C73AA" w:rsidDel="00C70C6C">
          <w:rPr>
            <w:rFonts w:hint="eastAsia"/>
            <w:lang w:eastAsia="zh-CN"/>
          </w:rPr>
          <w:delText>年后</w:delText>
        </w:r>
        <w:r w:rsidRPr="006C73AA" w:rsidDel="00C70C6C">
          <w:rPr>
            <w:rFonts w:hint="eastAsia"/>
            <w:lang w:eastAsia="zh-CN"/>
          </w:rPr>
          <w:delText>WSIS</w:delText>
        </w:r>
        <w:r w:rsidRPr="006C73AA" w:rsidDel="00C70C6C">
          <w:rPr>
            <w:rFonts w:hint="eastAsia"/>
            <w:lang w:eastAsia="zh-CN"/>
          </w:rPr>
          <w:delText>工作的</w:delText>
        </w:r>
        <w:r w:rsidRPr="006C73AA" w:rsidDel="00C70C6C">
          <w:rPr>
            <w:rFonts w:hint="eastAsia"/>
            <w:lang w:eastAsia="zh-CN"/>
          </w:rPr>
          <w:delText>WSIS+10</w:delText>
        </w:r>
        <w:r w:rsidRPr="006C73AA" w:rsidDel="00C70C6C">
          <w:rPr>
            <w:rFonts w:hint="eastAsia"/>
            <w:lang w:eastAsia="zh-CN"/>
          </w:rPr>
          <w:delText>愿景宣言进而重申，该峰会的目标是缩小数字、技术和知识差距，创建以人为本、包容、开放和面向发展的信息社会，使每个人均可创造、获取、使用和分享信息与知识；</w:delText>
        </w:r>
      </w:del>
    </w:p>
    <w:p w14:paraId="0E716FA0" w14:textId="1F70A909" w:rsidR="00F03394" w:rsidRPr="00117B74" w:rsidRDefault="00446C39" w:rsidP="00C70C6C">
      <w:pPr>
        <w:rPr>
          <w:lang w:eastAsia="zh-CN"/>
        </w:rPr>
      </w:pPr>
      <w:del w:id="86" w:author="Chen, meng" w:date="2022-09-20T09:41:00Z">
        <w:r w:rsidRPr="00117B74" w:rsidDel="00C70C6C">
          <w:rPr>
            <w:i/>
            <w:iCs/>
            <w:lang w:eastAsia="zh-CN"/>
          </w:rPr>
          <w:delText>g)</w:delText>
        </w:r>
        <w:r w:rsidRPr="00117B74" w:rsidDel="00C70C6C">
          <w:rPr>
            <w:lang w:eastAsia="zh-CN"/>
          </w:rPr>
          <w:tab/>
        </w:r>
      </w:del>
      <w:del w:id="87" w:author="yi wang" w:date="2022-09-21T19:35:00Z">
        <w:r w:rsidRPr="00117B74" w:rsidDel="00E66BB2">
          <w:rPr>
            <w:rFonts w:hint="eastAsia"/>
            <w:lang w:eastAsia="zh-CN"/>
          </w:rPr>
          <w:delText>往届</w:delText>
        </w:r>
        <w:r w:rsidRPr="00117B74" w:rsidDel="00E66BB2">
          <w:rPr>
            <w:lang w:eastAsia="zh-CN"/>
          </w:rPr>
          <w:delText>WTDC</w:delText>
        </w:r>
        <w:r w:rsidRPr="00117B74" w:rsidDel="00E66BB2">
          <w:rPr>
            <w:lang w:eastAsia="zh-CN"/>
          </w:rPr>
          <w:delText>通过的</w:delText>
        </w:r>
        <w:r w:rsidRPr="00117B74" w:rsidDel="00E66BB2">
          <w:rPr>
            <w:rFonts w:hint="eastAsia"/>
            <w:lang w:eastAsia="zh-CN"/>
          </w:rPr>
          <w:delText>各项</w:delText>
        </w:r>
        <w:r w:rsidRPr="00117B74" w:rsidDel="00E66BB2">
          <w:rPr>
            <w:lang w:eastAsia="zh-CN"/>
          </w:rPr>
          <w:delText>宣言（</w:delText>
        </w:r>
        <w:r w:rsidRPr="00117B74" w:rsidDel="00E66BB2">
          <w:rPr>
            <w:lang w:eastAsia="zh-CN"/>
          </w:rPr>
          <w:delText>2002</w:delText>
        </w:r>
        <w:r w:rsidRPr="00117B74" w:rsidDel="00E66BB2">
          <w:rPr>
            <w:lang w:eastAsia="zh-CN"/>
          </w:rPr>
          <w:delText>年，伊斯坦布尔</w:delText>
        </w:r>
        <w:r w:rsidRPr="00117B74" w:rsidDel="00E66BB2">
          <w:rPr>
            <w:rFonts w:hint="eastAsia"/>
            <w:lang w:eastAsia="zh-CN"/>
          </w:rPr>
          <w:delText>；</w:delText>
        </w:r>
        <w:r w:rsidRPr="00117B74" w:rsidDel="00E66BB2">
          <w:rPr>
            <w:lang w:eastAsia="zh-CN"/>
          </w:rPr>
          <w:delText>2006</w:delText>
        </w:r>
        <w:r w:rsidRPr="00117B74" w:rsidDel="00E66BB2">
          <w:rPr>
            <w:lang w:eastAsia="zh-CN"/>
          </w:rPr>
          <w:delText>年，多哈</w:delText>
        </w:r>
        <w:r w:rsidRPr="00117B74" w:rsidDel="00E66BB2">
          <w:rPr>
            <w:rFonts w:hint="eastAsia"/>
            <w:lang w:eastAsia="zh-CN"/>
          </w:rPr>
          <w:delText>；</w:delText>
        </w:r>
        <w:r w:rsidRPr="00117B74" w:rsidDel="00E66BB2">
          <w:rPr>
            <w:lang w:eastAsia="zh-CN"/>
          </w:rPr>
          <w:delText>2010</w:delText>
        </w:r>
        <w:r w:rsidRPr="00117B74" w:rsidDel="00E66BB2">
          <w:rPr>
            <w:lang w:eastAsia="zh-CN"/>
          </w:rPr>
          <w:delText>年，海得拉巴</w:delText>
        </w:r>
        <w:r w:rsidRPr="00117B74" w:rsidDel="00E66BB2">
          <w:rPr>
            <w:rFonts w:hint="eastAsia"/>
            <w:lang w:eastAsia="zh-CN"/>
          </w:rPr>
          <w:delText>；</w:delText>
        </w:r>
        <w:r w:rsidRPr="00117B74" w:rsidDel="00E66BB2">
          <w:rPr>
            <w:rFonts w:hint="eastAsia"/>
            <w:lang w:eastAsia="zh-CN"/>
          </w:rPr>
          <w:delText>2014</w:delText>
        </w:r>
        <w:r w:rsidRPr="00117B74" w:rsidDel="00E66BB2">
          <w:rPr>
            <w:rFonts w:hint="eastAsia"/>
            <w:lang w:eastAsia="zh-CN"/>
          </w:rPr>
          <w:delText>年，</w:delText>
        </w:r>
        <w:r w:rsidRPr="00117B74" w:rsidDel="00E66BB2">
          <w:rPr>
            <w:lang w:eastAsia="zh-CN"/>
          </w:rPr>
          <w:delText>迪拜</w:delText>
        </w:r>
        <w:r w:rsidRPr="00117B74" w:rsidDel="00E66BB2">
          <w:rPr>
            <w:rFonts w:hint="eastAsia"/>
            <w:lang w:eastAsia="zh-CN"/>
          </w:rPr>
          <w:delText>以及</w:delText>
        </w:r>
        <w:r w:rsidRPr="00117B74" w:rsidDel="00E66BB2">
          <w:rPr>
            <w:rFonts w:hint="eastAsia"/>
            <w:lang w:eastAsia="zh-CN"/>
          </w:rPr>
          <w:delText>2017</w:delText>
        </w:r>
        <w:r w:rsidRPr="00117B74" w:rsidDel="00E66BB2">
          <w:rPr>
            <w:rFonts w:hint="eastAsia"/>
            <w:lang w:eastAsia="zh-CN"/>
          </w:rPr>
          <w:delText>年</w:delText>
        </w:r>
        <w:r w:rsidRPr="00117B74" w:rsidDel="00E66BB2">
          <w:rPr>
            <w:lang w:eastAsia="zh-CN"/>
          </w:rPr>
          <w:delText>，布宜诺斯艾利斯）</w:delText>
        </w:r>
        <w:r w:rsidRPr="00117B74" w:rsidDel="00E66BB2">
          <w:rPr>
            <w:rFonts w:hint="eastAsia"/>
            <w:lang w:eastAsia="zh-CN"/>
          </w:rPr>
          <w:delText>一贯坚持</w:delText>
        </w:r>
      </w:del>
      <w:ins w:id="88" w:author="yi wang" w:date="2022-09-21T19:35:00Z">
        <w:r w:rsidR="00E66BB2">
          <w:rPr>
            <w:rFonts w:hint="eastAsia"/>
            <w:lang w:eastAsia="zh-CN"/>
          </w:rPr>
          <w:t>电信</w:t>
        </w:r>
        <w:r w:rsidR="00E66BB2">
          <w:rPr>
            <w:rFonts w:hint="eastAsia"/>
            <w:lang w:eastAsia="zh-CN"/>
          </w:rPr>
          <w:t>/</w:t>
        </w:r>
      </w:ins>
      <w:r w:rsidRPr="00117B74">
        <w:rPr>
          <w:lang w:eastAsia="zh-CN"/>
        </w:rPr>
        <w:t>ICT</w:t>
      </w:r>
      <w:r w:rsidRPr="00117B74">
        <w:rPr>
          <w:lang w:eastAsia="zh-CN"/>
        </w:rPr>
        <w:t>和</w:t>
      </w:r>
      <w:r w:rsidRPr="00117B74">
        <w:rPr>
          <w:lang w:eastAsia="zh-CN"/>
        </w:rPr>
        <w:t>ICT</w:t>
      </w:r>
      <w:r w:rsidRPr="00117B74">
        <w:rPr>
          <w:lang w:eastAsia="zh-CN"/>
        </w:rPr>
        <w:t>应用对政治、经济、社会和文化发展起到举足轻重的作用，</w:t>
      </w:r>
      <w:r w:rsidRPr="00117B74">
        <w:rPr>
          <w:rFonts w:hint="eastAsia"/>
          <w:lang w:eastAsia="zh-CN"/>
        </w:rPr>
        <w:t>并</w:t>
      </w:r>
      <w:r w:rsidRPr="00117B74">
        <w:rPr>
          <w:lang w:eastAsia="zh-CN"/>
        </w:rPr>
        <w:t>在扶贫、创造就业机会、环境保护和预防减轻自然</w:t>
      </w:r>
      <w:r w:rsidRPr="00117B74">
        <w:rPr>
          <w:rFonts w:hint="eastAsia"/>
          <w:lang w:eastAsia="zh-CN"/>
        </w:rPr>
        <w:t>灾害</w:t>
      </w:r>
      <w:r w:rsidRPr="00117B74">
        <w:rPr>
          <w:lang w:eastAsia="zh-CN"/>
        </w:rPr>
        <w:t>和其它灾害方面发挥着重要作用（除对灾害预测</w:t>
      </w:r>
      <w:r w:rsidRPr="00117B74">
        <w:rPr>
          <w:rFonts w:hint="eastAsia"/>
          <w:lang w:eastAsia="zh-CN"/>
        </w:rPr>
        <w:t>具有</w:t>
      </w:r>
      <w:r w:rsidRPr="00117B74">
        <w:rPr>
          <w:lang w:eastAsia="zh-CN"/>
        </w:rPr>
        <w:t>重要</w:t>
      </w:r>
      <w:r w:rsidRPr="00117B74">
        <w:rPr>
          <w:rFonts w:hint="eastAsia"/>
          <w:lang w:eastAsia="zh-CN"/>
        </w:rPr>
        <w:t>意义</w:t>
      </w:r>
      <w:r w:rsidRPr="00117B74">
        <w:rPr>
          <w:lang w:eastAsia="zh-CN"/>
        </w:rPr>
        <w:t>以外）</w:t>
      </w:r>
      <w:r w:rsidRPr="00117B74">
        <w:rPr>
          <w:rFonts w:hint="eastAsia"/>
          <w:lang w:eastAsia="zh-CN"/>
        </w:rPr>
        <w:t>，而且必须将其</w:t>
      </w:r>
      <w:r w:rsidRPr="00117B74">
        <w:rPr>
          <w:lang w:eastAsia="zh-CN"/>
        </w:rPr>
        <w:t>用于其它</w:t>
      </w:r>
      <w:r w:rsidRPr="00117B74">
        <w:rPr>
          <w:rFonts w:hint="eastAsia"/>
          <w:lang w:eastAsia="zh-CN"/>
        </w:rPr>
        <w:t>行业</w:t>
      </w:r>
      <w:r w:rsidRPr="00117B74">
        <w:rPr>
          <w:lang w:eastAsia="zh-CN"/>
        </w:rPr>
        <w:t>的发展</w:t>
      </w:r>
      <w:r w:rsidRPr="00117B74">
        <w:rPr>
          <w:rFonts w:hint="eastAsia"/>
          <w:lang w:eastAsia="zh-CN"/>
        </w:rPr>
        <w:t>；</w:t>
      </w:r>
      <w:r w:rsidRPr="00117B74">
        <w:rPr>
          <w:lang w:eastAsia="zh-CN"/>
        </w:rPr>
        <w:t>因此</w:t>
      </w:r>
      <w:r w:rsidRPr="00117B74">
        <w:rPr>
          <w:rFonts w:hint="eastAsia"/>
          <w:lang w:eastAsia="zh-CN"/>
        </w:rPr>
        <w:t>，</w:t>
      </w:r>
      <w:r w:rsidRPr="00117B74">
        <w:rPr>
          <w:lang w:eastAsia="zh-CN"/>
        </w:rPr>
        <w:t>必须</w:t>
      </w:r>
      <w:ins w:id="89" w:author="yi wang" w:date="2022-09-21T19:36:00Z">
        <w:r w:rsidR="00325699">
          <w:rPr>
            <w:rFonts w:hint="eastAsia"/>
            <w:lang w:eastAsia="zh-CN"/>
          </w:rPr>
          <w:t>加快并</w:t>
        </w:r>
      </w:ins>
      <w:r w:rsidRPr="00117B74">
        <w:rPr>
          <w:lang w:eastAsia="zh-CN"/>
        </w:rPr>
        <w:t>充分利用新的</w:t>
      </w:r>
      <w:r w:rsidRPr="00117B74">
        <w:rPr>
          <w:lang w:eastAsia="zh-CN"/>
        </w:rPr>
        <w:t>ICT</w:t>
      </w:r>
      <w:r w:rsidRPr="00117B74">
        <w:rPr>
          <w:lang w:eastAsia="zh-CN"/>
        </w:rPr>
        <w:t>技术提供的机遇，促进</w:t>
      </w:r>
      <w:ins w:id="90" w:author="yi wang" w:date="2022-09-21T19:36:00Z">
        <w:r w:rsidR="00325699">
          <w:rPr>
            <w:rFonts w:hint="eastAsia"/>
            <w:lang w:eastAsia="zh-CN"/>
          </w:rPr>
          <w:t>数字包容以实现</w:t>
        </w:r>
      </w:ins>
      <w:r w:rsidRPr="00117B74">
        <w:rPr>
          <w:lang w:eastAsia="zh-CN"/>
        </w:rPr>
        <w:t>可持续发展</w:t>
      </w:r>
      <w:r>
        <w:rPr>
          <w:rFonts w:hint="eastAsia"/>
          <w:lang w:eastAsia="zh-CN"/>
        </w:rPr>
        <w:t>；</w:t>
      </w:r>
    </w:p>
    <w:p w14:paraId="30D40ED7" w14:textId="58781B76" w:rsidR="00F03394" w:rsidRPr="00117B74" w:rsidDel="00C70C6C" w:rsidRDefault="00446C39" w:rsidP="00F03394">
      <w:pPr>
        <w:rPr>
          <w:del w:id="91" w:author="Chen, meng" w:date="2022-09-20T09:44:00Z"/>
          <w:lang w:eastAsia="zh-CN"/>
        </w:rPr>
      </w:pPr>
      <w:del w:id="92" w:author="Chen, meng" w:date="2022-09-20T09:44:00Z">
        <w:r w:rsidRPr="00117B74" w:rsidDel="00C70C6C">
          <w:rPr>
            <w:i/>
            <w:iCs/>
            <w:lang w:eastAsia="zh-CN"/>
          </w:rPr>
          <w:delText>h)</w:delText>
        </w:r>
        <w:r w:rsidRPr="00117B74" w:rsidDel="00C70C6C">
          <w:rPr>
            <w:lang w:eastAsia="zh-CN"/>
          </w:rPr>
          <w:tab/>
        </w:r>
        <w:r w:rsidRPr="00117B74" w:rsidDel="00C70C6C">
          <w:rPr>
            <w:rFonts w:hint="eastAsia"/>
            <w:lang w:eastAsia="zh-CN"/>
          </w:rPr>
          <w:delText>早</w:delText>
        </w:r>
        <w:r w:rsidRPr="00117B74" w:rsidDel="00C70C6C">
          <w:rPr>
            <w:lang w:eastAsia="zh-CN"/>
          </w:rPr>
          <w:delText>在</w:delText>
        </w:r>
        <w:r w:rsidRPr="00117B74" w:rsidDel="00C70C6C">
          <w:rPr>
            <w:rFonts w:hint="eastAsia"/>
            <w:lang w:eastAsia="zh-CN"/>
          </w:rPr>
          <w:delText>WSIS</w:delText>
        </w:r>
        <w:r w:rsidRPr="00117B74" w:rsidDel="00C70C6C">
          <w:rPr>
            <w:lang w:eastAsia="zh-CN"/>
          </w:rPr>
          <w:delText>召开之前，除国际电联开展的活动之外，许多组织和实体也</w:delText>
        </w:r>
        <w:r w:rsidRPr="00117B74" w:rsidDel="00C70C6C">
          <w:rPr>
            <w:rFonts w:hint="eastAsia"/>
            <w:lang w:eastAsia="zh-CN"/>
          </w:rPr>
          <w:delText>已</w:delText>
        </w:r>
        <w:r w:rsidRPr="00117B74" w:rsidDel="00C70C6C">
          <w:rPr>
            <w:lang w:eastAsia="zh-CN"/>
          </w:rPr>
          <w:delText>为弥合数字鸿沟开展了多种活动；</w:delText>
        </w:r>
      </w:del>
    </w:p>
    <w:p w14:paraId="524A0D0B" w14:textId="3A25C5C2" w:rsidR="00F03394" w:rsidRPr="00117B74" w:rsidRDefault="00446C39" w:rsidP="00F03394">
      <w:pPr>
        <w:rPr>
          <w:lang w:eastAsia="zh-CN"/>
        </w:rPr>
      </w:pPr>
      <w:del w:id="93" w:author="Chen, meng" w:date="2022-09-20T09:44:00Z">
        <w:r w:rsidRPr="00117B74" w:rsidDel="00C70C6C">
          <w:rPr>
            <w:i/>
            <w:iCs/>
            <w:lang w:eastAsia="zh-CN"/>
          </w:rPr>
          <w:delText>i</w:delText>
        </w:r>
      </w:del>
      <w:ins w:id="94" w:author="Chen, meng" w:date="2022-09-20T09:44:00Z">
        <w:r w:rsidR="00C70C6C">
          <w:rPr>
            <w:rFonts w:hint="eastAsia"/>
            <w:i/>
            <w:iCs/>
            <w:lang w:eastAsia="zh-CN"/>
          </w:rPr>
          <w:t>f</w:t>
        </w:r>
      </w:ins>
      <w:r w:rsidRPr="00117B74">
        <w:rPr>
          <w:i/>
          <w:iCs/>
          <w:lang w:eastAsia="zh-CN"/>
        </w:rPr>
        <w:t>)</w:t>
      </w:r>
      <w:r w:rsidRPr="00117B74">
        <w:rPr>
          <w:lang w:eastAsia="zh-CN"/>
        </w:rPr>
        <w:tab/>
        <w:t>ICT</w:t>
      </w:r>
      <w:r w:rsidRPr="00117B74">
        <w:rPr>
          <w:lang w:eastAsia="zh-CN"/>
        </w:rPr>
        <w:t>的使用促进了社会、经济、文化和环境发展，有利于可持续发展</w:t>
      </w:r>
      <w:ins w:id="95" w:author="yi wang" w:date="2022-09-21T19:37:00Z">
        <w:r w:rsidR="00895922">
          <w:rPr>
            <w:rFonts w:hint="eastAsia"/>
            <w:lang w:eastAsia="zh-CN"/>
          </w:rPr>
          <w:t>，鼓励</w:t>
        </w:r>
      </w:ins>
      <w:ins w:id="96" w:author="yi wang" w:date="2022-09-21T19:38:00Z">
        <w:r w:rsidR="006D7A52">
          <w:rPr>
            <w:rFonts w:hint="eastAsia"/>
            <w:lang w:eastAsia="zh-CN"/>
          </w:rPr>
          <w:t>实现</w:t>
        </w:r>
      </w:ins>
      <w:ins w:id="97" w:author="yi wang" w:date="2022-09-21T19:37:00Z">
        <w:r w:rsidR="00895922">
          <w:rPr>
            <w:rFonts w:hint="eastAsia"/>
            <w:lang w:eastAsia="zh-CN"/>
          </w:rPr>
          <w:t>透明度和问责制</w:t>
        </w:r>
      </w:ins>
      <w:r w:rsidRPr="00117B74">
        <w:rPr>
          <w:lang w:eastAsia="zh-CN"/>
        </w:rPr>
        <w:t>，并为发达国家和发展中国家利用这些新技术带来的益处提供了新的机</w:t>
      </w:r>
      <w:r w:rsidRPr="00117B74">
        <w:rPr>
          <w:rFonts w:hint="eastAsia"/>
          <w:lang w:eastAsia="zh-CN"/>
        </w:rPr>
        <w:t>遇；</w:t>
      </w:r>
    </w:p>
    <w:p w14:paraId="10224A7D" w14:textId="2AFCE47B" w:rsidR="007E0BF3" w:rsidRPr="001625CE" w:rsidRDefault="007E0BF3" w:rsidP="007E0BF3">
      <w:pPr>
        <w:rPr>
          <w:lang w:eastAsia="zh-CN"/>
        </w:rPr>
      </w:pPr>
      <w:ins w:id="98" w:author="Brouard, Ricarda" w:date="2022-09-19T17:12:00Z">
        <w:r>
          <w:rPr>
            <w:i/>
            <w:iCs/>
            <w:lang w:eastAsia="zh-CN"/>
          </w:rPr>
          <w:t>g</w:t>
        </w:r>
      </w:ins>
      <w:ins w:id="99" w:author="Brouard, Ricarda" w:date="2022-09-02T10:59:00Z">
        <w:r w:rsidRPr="00F17308">
          <w:rPr>
            <w:i/>
            <w:iCs/>
            <w:lang w:eastAsia="zh-CN"/>
            <w:rPrChange w:id="100" w:author="Brouard, Ricarda" w:date="2022-09-02T10:59:00Z">
              <w:rPr/>
            </w:rPrChange>
          </w:rPr>
          <w:t>)</w:t>
        </w:r>
        <w:r>
          <w:rPr>
            <w:lang w:eastAsia="zh-CN"/>
          </w:rPr>
          <w:tab/>
        </w:r>
      </w:ins>
      <w:ins w:id="101" w:author="yi wang" w:date="2022-09-21T18:47:00Z">
        <w:r w:rsidR="007B14CB">
          <w:rPr>
            <w:rFonts w:hint="eastAsia"/>
            <w:lang w:eastAsia="zh-CN"/>
          </w:rPr>
          <w:t>仍然</w:t>
        </w:r>
      </w:ins>
      <w:ins w:id="102" w:author="yi wang" w:date="2022-09-21T19:41:00Z">
        <w:r w:rsidR="005E37AC">
          <w:rPr>
            <w:rFonts w:hint="eastAsia"/>
            <w:lang w:eastAsia="zh-CN"/>
          </w:rPr>
          <w:t>有必要</w:t>
        </w:r>
      </w:ins>
      <w:ins w:id="103" w:author="yi wang" w:date="2022-09-21T19:39:00Z">
        <w:r w:rsidR="00F960BD">
          <w:rPr>
            <w:rFonts w:hint="eastAsia"/>
            <w:lang w:eastAsia="zh-CN"/>
          </w:rPr>
          <w:t>持续不断地</w:t>
        </w:r>
      </w:ins>
      <w:ins w:id="104" w:author="yi wang" w:date="2022-09-21T18:47:00Z">
        <w:r w:rsidR="00F960BD">
          <w:rPr>
            <w:rFonts w:hint="eastAsia"/>
            <w:lang w:eastAsia="zh-CN"/>
          </w:rPr>
          <w:t>在发展中国家</w:t>
        </w:r>
      </w:ins>
      <w:ins w:id="105" w:author="yi wang" w:date="2022-09-21T21:28:00Z">
        <w:r w:rsidR="009502D7">
          <w:rPr>
            <w:rFonts w:hint="eastAsia"/>
            <w:lang w:eastAsia="zh-CN"/>
          </w:rPr>
          <w:t>（</w:t>
        </w:r>
        <w:r w:rsidR="009502D7" w:rsidRPr="007B14CB">
          <w:rPr>
            <w:rFonts w:hint="eastAsia"/>
            <w:lang w:eastAsia="zh-CN"/>
          </w:rPr>
          <w:t>包括</w:t>
        </w:r>
        <w:r w:rsidR="009502D7">
          <w:rPr>
            <w:lang w:eastAsia="zh-CN"/>
          </w:rPr>
          <w:t>LDC</w:t>
        </w:r>
        <w:r w:rsidR="009502D7">
          <w:rPr>
            <w:rFonts w:hint="eastAsia"/>
            <w:lang w:eastAsia="zh-CN"/>
          </w:rPr>
          <w:t>、</w:t>
        </w:r>
        <w:r w:rsidR="009502D7" w:rsidRPr="00F17308">
          <w:rPr>
            <w:lang w:eastAsia="zh-CN"/>
          </w:rPr>
          <w:t>SIDS</w:t>
        </w:r>
        <w:r w:rsidR="009502D7">
          <w:rPr>
            <w:rFonts w:hint="eastAsia"/>
            <w:lang w:eastAsia="zh-CN"/>
          </w:rPr>
          <w:t>、</w:t>
        </w:r>
        <w:r w:rsidR="009502D7" w:rsidRPr="00F17308">
          <w:rPr>
            <w:lang w:eastAsia="zh-CN"/>
          </w:rPr>
          <w:t>LLDC</w:t>
        </w:r>
        <w:r w:rsidR="009502D7">
          <w:rPr>
            <w:rFonts w:hint="eastAsia"/>
            <w:lang w:eastAsia="zh-CN"/>
          </w:rPr>
          <w:t>和经济转型国家）</w:t>
        </w:r>
      </w:ins>
      <w:ins w:id="106" w:author="yi wang" w:date="2022-09-21T18:47:00Z">
        <w:r w:rsidR="00F960BD">
          <w:rPr>
            <w:rFonts w:hint="eastAsia"/>
            <w:lang w:eastAsia="zh-CN"/>
          </w:rPr>
          <w:t>创造数字</w:t>
        </w:r>
      </w:ins>
      <w:ins w:id="107" w:author="yi wang" w:date="2022-09-21T19:40:00Z">
        <w:r w:rsidR="00F960BD">
          <w:rPr>
            <w:rFonts w:hint="eastAsia"/>
            <w:lang w:eastAsia="zh-CN"/>
          </w:rPr>
          <w:t>机遇</w:t>
        </w:r>
      </w:ins>
      <w:ins w:id="108" w:author="yi wang" w:date="2022-09-21T19:41:00Z">
        <w:r w:rsidR="00F960BD">
          <w:rPr>
            <w:rFonts w:hint="eastAsia"/>
            <w:lang w:eastAsia="zh-CN"/>
          </w:rPr>
          <w:t>；</w:t>
        </w:r>
      </w:ins>
    </w:p>
    <w:p w14:paraId="7DE34F03" w14:textId="56A2EAE4" w:rsidR="00F03394" w:rsidRPr="00117B74" w:rsidRDefault="00446C39" w:rsidP="00F03394">
      <w:pPr>
        <w:rPr>
          <w:lang w:eastAsia="zh-CN"/>
        </w:rPr>
      </w:pPr>
      <w:del w:id="109" w:author="Chen, meng" w:date="2022-09-20T09:46:00Z">
        <w:r w:rsidDel="007E0BF3">
          <w:rPr>
            <w:rFonts w:asciiTheme="minorHAnsi" w:hAnsiTheme="minorHAnsi"/>
            <w:i/>
            <w:iCs/>
            <w:szCs w:val="24"/>
            <w:lang w:eastAsia="zh-CN"/>
          </w:rPr>
          <w:delText>j</w:delText>
        </w:r>
      </w:del>
      <w:ins w:id="110" w:author="Chen, meng" w:date="2022-09-20T09:46:00Z">
        <w:r w:rsidR="007E0BF3">
          <w:rPr>
            <w:rFonts w:asciiTheme="minorHAnsi" w:hAnsiTheme="minorHAnsi" w:hint="eastAsia"/>
            <w:i/>
            <w:iCs/>
            <w:szCs w:val="24"/>
            <w:lang w:eastAsia="zh-CN"/>
          </w:rPr>
          <w:t>h</w:t>
        </w:r>
      </w:ins>
      <w:r w:rsidRPr="00386048">
        <w:rPr>
          <w:rFonts w:asciiTheme="minorHAnsi" w:hAnsiTheme="minorHAnsi"/>
          <w:i/>
          <w:iCs/>
          <w:szCs w:val="24"/>
          <w:lang w:eastAsia="zh-CN"/>
        </w:rPr>
        <w:t>)</w:t>
      </w:r>
      <w:r w:rsidRPr="00117B74">
        <w:rPr>
          <w:lang w:eastAsia="zh-CN"/>
        </w:rPr>
        <w:tab/>
      </w:r>
      <w:r w:rsidRPr="00117B74">
        <w:rPr>
          <w:lang w:eastAsia="zh-CN"/>
        </w:rPr>
        <w:t>有必要利用</w:t>
      </w:r>
      <w:r w:rsidRPr="00117B74">
        <w:rPr>
          <w:lang w:eastAsia="zh-CN"/>
        </w:rPr>
        <w:t>ICT</w:t>
      </w:r>
      <w:r w:rsidRPr="00117B74">
        <w:rPr>
          <w:lang w:eastAsia="zh-CN"/>
        </w:rPr>
        <w:t>变革在发展中国家提供价格可承受的</w:t>
      </w:r>
      <w:del w:id="111" w:author="yi wang" w:date="2022-09-21T19:42:00Z">
        <w:r w:rsidRPr="00117B74" w:rsidDel="001B13A8">
          <w:rPr>
            <w:lang w:eastAsia="zh-CN"/>
          </w:rPr>
          <w:delText>数</w:delText>
        </w:r>
      </w:del>
      <w:del w:id="112" w:author="yi wang" w:date="2022-09-21T19:41:00Z">
        <w:r w:rsidRPr="00117B74" w:rsidDel="001B13A8">
          <w:rPr>
            <w:lang w:eastAsia="zh-CN"/>
          </w:rPr>
          <w:delText>字</w:delText>
        </w:r>
      </w:del>
      <w:ins w:id="113" w:author="yi wang" w:date="2022-09-21T19:42:00Z">
        <w:r w:rsidR="001B13A8">
          <w:rPr>
            <w:rFonts w:hint="eastAsia"/>
            <w:lang w:eastAsia="zh-CN"/>
          </w:rPr>
          <w:t>宽带</w:t>
        </w:r>
      </w:ins>
      <w:r w:rsidRPr="00117B74">
        <w:rPr>
          <w:rFonts w:hint="eastAsia"/>
          <w:lang w:eastAsia="zh-CN"/>
        </w:rPr>
        <w:t>服</w:t>
      </w:r>
      <w:r w:rsidRPr="00117B74">
        <w:rPr>
          <w:lang w:eastAsia="zh-CN"/>
        </w:rPr>
        <w:t>务</w:t>
      </w:r>
      <w:ins w:id="114" w:author="yi wang" w:date="2022-09-21T19:42:00Z">
        <w:r w:rsidR="001B13A8">
          <w:rPr>
            <w:rFonts w:hint="eastAsia"/>
            <w:lang w:eastAsia="zh-CN"/>
          </w:rPr>
          <w:t>和技术</w:t>
        </w:r>
      </w:ins>
      <w:r w:rsidRPr="00117B74">
        <w:rPr>
          <w:rFonts w:hint="eastAsia"/>
          <w:lang w:eastAsia="zh-CN"/>
        </w:rPr>
        <w:t>；</w:t>
      </w:r>
    </w:p>
    <w:p w14:paraId="714F4644" w14:textId="1FBBCFC5" w:rsidR="007E0BF3" w:rsidRDefault="007E0BF3" w:rsidP="007E0BF3">
      <w:pPr>
        <w:rPr>
          <w:ins w:id="115" w:author="Brouard, Ricarda" w:date="2022-09-02T11:00:00Z"/>
          <w:rFonts w:asciiTheme="minorHAnsi" w:hAnsiTheme="minorHAnsi"/>
          <w:szCs w:val="24"/>
          <w:lang w:eastAsia="zh-CN"/>
        </w:rPr>
      </w:pPr>
      <w:proofErr w:type="spellStart"/>
      <w:ins w:id="116" w:author="Brouard, Ricarda" w:date="2022-09-19T17:12:00Z">
        <w:r>
          <w:rPr>
            <w:rFonts w:asciiTheme="minorHAnsi" w:hAnsiTheme="minorHAnsi"/>
            <w:i/>
            <w:iCs/>
            <w:szCs w:val="24"/>
            <w:lang w:eastAsia="zh-CN"/>
          </w:rPr>
          <w:t>i</w:t>
        </w:r>
      </w:ins>
      <w:proofErr w:type="spellEnd"/>
      <w:ins w:id="117" w:author="Brouard, Ricarda" w:date="2022-09-02T11:00:00Z">
        <w:r w:rsidRPr="00F17308">
          <w:rPr>
            <w:rFonts w:asciiTheme="minorHAnsi" w:hAnsiTheme="minorHAnsi"/>
            <w:i/>
            <w:iCs/>
            <w:szCs w:val="24"/>
            <w:lang w:eastAsia="zh-CN"/>
            <w:rPrChange w:id="118" w:author="Brouard, Ricarda" w:date="2022-09-02T11:01:00Z">
              <w:rPr>
                <w:rFonts w:asciiTheme="minorHAnsi" w:hAnsiTheme="minorHAnsi"/>
                <w:szCs w:val="24"/>
              </w:rPr>
            </w:rPrChange>
          </w:rPr>
          <w:t>)</w:t>
        </w:r>
        <w:r>
          <w:rPr>
            <w:rFonts w:asciiTheme="minorHAnsi" w:hAnsiTheme="minorHAnsi"/>
            <w:szCs w:val="24"/>
            <w:lang w:eastAsia="zh-CN"/>
          </w:rPr>
          <w:tab/>
        </w:r>
      </w:ins>
      <w:ins w:id="119" w:author="yi wang" w:date="2022-09-21T18:47:00Z">
        <w:r w:rsidR="00797C32">
          <w:rPr>
            <w:rFonts w:asciiTheme="minorHAnsi" w:hAnsiTheme="minorHAnsi" w:hint="eastAsia"/>
            <w:szCs w:val="24"/>
            <w:lang w:eastAsia="zh-CN"/>
          </w:rPr>
          <w:t>连</w:t>
        </w:r>
        <w:r w:rsidR="00DE341B">
          <w:rPr>
            <w:rFonts w:asciiTheme="minorHAnsi" w:hAnsiTheme="minorHAnsi" w:hint="eastAsia"/>
            <w:szCs w:val="24"/>
            <w:lang w:eastAsia="zh-CN"/>
          </w:rPr>
          <w:t>通性生态系统包括广泛的技术和政策解决方案，</w:t>
        </w:r>
      </w:ins>
      <w:ins w:id="120" w:author="yi wang" w:date="2022-09-21T21:27:00Z">
        <w:r w:rsidR="00C108F4">
          <w:rPr>
            <w:rFonts w:asciiTheme="minorHAnsi" w:hAnsiTheme="minorHAnsi" w:hint="eastAsia"/>
            <w:szCs w:val="24"/>
            <w:lang w:eastAsia="zh-CN"/>
          </w:rPr>
          <w:t>可以</w:t>
        </w:r>
      </w:ins>
      <w:ins w:id="121" w:author="yi wang" w:date="2022-09-21T18:47:00Z">
        <w:r w:rsidR="00797C32" w:rsidRPr="00797C32">
          <w:rPr>
            <w:rFonts w:asciiTheme="minorHAnsi" w:hAnsiTheme="minorHAnsi" w:hint="eastAsia"/>
            <w:szCs w:val="24"/>
            <w:lang w:eastAsia="zh-CN"/>
          </w:rPr>
          <w:t>且已经用于弥合数字鸿沟；</w:t>
        </w:r>
      </w:ins>
    </w:p>
    <w:p w14:paraId="09478835" w14:textId="17918D65" w:rsidR="007E0BF3" w:rsidRPr="001625CE" w:rsidRDefault="007E0BF3" w:rsidP="007E0BF3">
      <w:pPr>
        <w:rPr>
          <w:rFonts w:asciiTheme="minorHAnsi" w:hAnsiTheme="minorHAnsi"/>
          <w:szCs w:val="24"/>
          <w:lang w:eastAsia="zh-CN"/>
        </w:rPr>
      </w:pPr>
      <w:ins w:id="122" w:author="Brouard, Ricarda" w:date="2022-09-19T17:12:00Z">
        <w:r>
          <w:rPr>
            <w:rFonts w:asciiTheme="minorHAnsi" w:hAnsiTheme="minorHAnsi"/>
            <w:i/>
            <w:iCs/>
            <w:szCs w:val="24"/>
            <w:lang w:eastAsia="zh-CN"/>
          </w:rPr>
          <w:t>j</w:t>
        </w:r>
      </w:ins>
      <w:ins w:id="123" w:author="Brouard, Ricarda" w:date="2022-09-02T11:00:00Z">
        <w:r w:rsidRPr="00F17308">
          <w:rPr>
            <w:rFonts w:asciiTheme="minorHAnsi" w:hAnsiTheme="minorHAnsi"/>
            <w:i/>
            <w:iCs/>
            <w:szCs w:val="24"/>
            <w:lang w:eastAsia="zh-CN"/>
            <w:rPrChange w:id="124" w:author="Brouard, Ricarda" w:date="2022-09-02T11:01:00Z">
              <w:rPr>
                <w:rFonts w:asciiTheme="minorHAnsi" w:hAnsiTheme="minorHAnsi"/>
                <w:szCs w:val="24"/>
              </w:rPr>
            </w:rPrChange>
          </w:rPr>
          <w:t>)</w:t>
        </w:r>
        <w:r>
          <w:rPr>
            <w:rFonts w:asciiTheme="minorHAnsi" w:hAnsiTheme="minorHAnsi"/>
            <w:szCs w:val="24"/>
            <w:lang w:eastAsia="zh-CN"/>
          </w:rPr>
          <w:tab/>
        </w:r>
      </w:ins>
      <w:ins w:id="125" w:author="yi wang" w:date="2022-09-21T18:48:00Z">
        <w:r w:rsidR="00FF3589">
          <w:rPr>
            <w:rFonts w:asciiTheme="minorHAnsi" w:hAnsiTheme="minorHAnsi" w:hint="eastAsia"/>
            <w:szCs w:val="24"/>
            <w:lang w:eastAsia="zh-CN"/>
          </w:rPr>
          <w:t>基础</w:t>
        </w:r>
        <w:r w:rsidR="00FF3589" w:rsidRPr="00FF3589">
          <w:rPr>
            <w:rFonts w:asciiTheme="minorHAnsi" w:hAnsiTheme="minorHAnsi" w:hint="eastAsia"/>
            <w:szCs w:val="24"/>
            <w:lang w:eastAsia="zh-CN"/>
          </w:rPr>
          <w:t>设施的部署和宽带服务的</w:t>
        </w:r>
      </w:ins>
      <w:ins w:id="126" w:author="yi wang" w:date="2022-09-21T19:43:00Z">
        <w:r w:rsidR="00025374">
          <w:rPr>
            <w:rFonts w:asciiTheme="minorHAnsi" w:hAnsiTheme="minorHAnsi" w:hint="eastAsia"/>
            <w:szCs w:val="24"/>
            <w:lang w:eastAsia="zh-CN"/>
          </w:rPr>
          <w:t>价格可承受</w:t>
        </w:r>
      </w:ins>
      <w:ins w:id="127" w:author="yi wang" w:date="2022-09-21T18:48:00Z">
        <w:r w:rsidR="001768B2">
          <w:rPr>
            <w:rFonts w:asciiTheme="minorHAnsi" w:hAnsiTheme="minorHAnsi" w:hint="eastAsia"/>
            <w:szCs w:val="24"/>
            <w:lang w:eastAsia="zh-CN"/>
          </w:rPr>
          <w:t>性仍然是发展中国家的</w:t>
        </w:r>
      </w:ins>
      <w:ins w:id="128" w:author="yi wang" w:date="2022-09-21T19:43:00Z">
        <w:r w:rsidR="001768B2">
          <w:rPr>
            <w:rFonts w:asciiTheme="minorHAnsi" w:hAnsiTheme="minorHAnsi" w:hint="eastAsia"/>
            <w:szCs w:val="24"/>
            <w:lang w:eastAsia="zh-CN"/>
          </w:rPr>
          <w:t>重点</w:t>
        </w:r>
      </w:ins>
      <w:ins w:id="129" w:author="yi wang" w:date="2022-09-21T18:48:00Z">
        <w:r w:rsidR="00FF3589" w:rsidRPr="00FF3589">
          <w:rPr>
            <w:rFonts w:asciiTheme="minorHAnsi" w:hAnsiTheme="minorHAnsi" w:hint="eastAsia"/>
            <w:szCs w:val="24"/>
            <w:lang w:eastAsia="zh-CN"/>
          </w:rPr>
          <w:t>问题，应通过公共政策解决，包括通过所有相关利益攸关方的参与，以实现有</w:t>
        </w:r>
        <w:r w:rsidR="0007480B">
          <w:rPr>
            <w:rFonts w:asciiTheme="minorHAnsi" w:hAnsiTheme="minorHAnsi" w:hint="eastAsia"/>
            <w:szCs w:val="24"/>
            <w:lang w:eastAsia="zh-CN"/>
          </w:rPr>
          <w:t>意义的连</w:t>
        </w:r>
      </w:ins>
      <w:ins w:id="130" w:author="yi wang" w:date="2022-09-21T19:43:00Z">
        <w:r w:rsidR="0007480B">
          <w:rPr>
            <w:rFonts w:asciiTheme="minorHAnsi" w:hAnsiTheme="minorHAnsi" w:hint="eastAsia"/>
            <w:szCs w:val="24"/>
            <w:lang w:eastAsia="zh-CN"/>
          </w:rPr>
          <w:t>接</w:t>
        </w:r>
      </w:ins>
      <w:ins w:id="131" w:author="yi wang" w:date="2022-09-21T18:48:00Z">
        <w:r w:rsidR="00FF3589" w:rsidRPr="00FF3589">
          <w:rPr>
            <w:rFonts w:asciiTheme="minorHAnsi" w:hAnsiTheme="minorHAnsi" w:hint="eastAsia"/>
            <w:szCs w:val="24"/>
            <w:lang w:eastAsia="zh-CN"/>
          </w:rPr>
          <w:t>；</w:t>
        </w:r>
      </w:ins>
    </w:p>
    <w:p w14:paraId="145B1523" w14:textId="77777777" w:rsidR="00F03394" w:rsidRPr="00117B74" w:rsidRDefault="00446C39" w:rsidP="00F03394">
      <w:pPr>
        <w:rPr>
          <w:lang w:eastAsia="zh-CN"/>
        </w:rPr>
      </w:pPr>
      <w:r>
        <w:rPr>
          <w:i/>
          <w:iCs/>
          <w:lang w:val="en-US" w:eastAsia="zh-CN"/>
        </w:rPr>
        <w:t>k</w:t>
      </w:r>
      <w:r w:rsidRPr="0020390F">
        <w:rPr>
          <w:i/>
          <w:iCs/>
          <w:lang w:val="en-US" w:eastAsia="zh-CN"/>
        </w:rPr>
        <w:t>)</w:t>
      </w:r>
      <w:r w:rsidRPr="00117B74">
        <w:rPr>
          <w:rFonts w:hint="eastAsia"/>
          <w:lang w:eastAsia="zh-CN"/>
        </w:rPr>
        <w:tab/>
      </w:r>
      <w:r w:rsidRPr="00117B74">
        <w:rPr>
          <w:rFonts w:hint="eastAsia"/>
          <w:lang w:eastAsia="zh-CN"/>
        </w:rPr>
        <w:t>联合国大会关于信息社会世界高峰会议成果落实情况全面审查的第</w:t>
      </w:r>
      <w:r w:rsidRPr="00117B74">
        <w:rPr>
          <w:rFonts w:hint="eastAsia"/>
          <w:lang w:eastAsia="zh-CN"/>
        </w:rPr>
        <w:t>70/125</w:t>
      </w:r>
      <w:r w:rsidRPr="00117B74">
        <w:rPr>
          <w:rFonts w:hint="eastAsia"/>
          <w:lang w:eastAsia="zh-CN"/>
        </w:rPr>
        <w:t>号决议，认可速度、稳定性、价格可承受性、语言、本地内容和残疾人无障碍获取如今是质量的基本方面，而且高速宽带连接目前是促进可持续发展的一个要素，</w:t>
      </w:r>
    </w:p>
    <w:p w14:paraId="05469AB0" w14:textId="77777777" w:rsidR="00F03394" w:rsidRPr="00F717A3" w:rsidRDefault="00446C39" w:rsidP="00F03394">
      <w:pPr>
        <w:pStyle w:val="Call"/>
        <w:rPr>
          <w:lang w:eastAsia="zh-CN"/>
        </w:rPr>
      </w:pPr>
      <w:r w:rsidRPr="00F717A3">
        <w:rPr>
          <w:lang w:eastAsia="zh-CN"/>
        </w:rPr>
        <w:t>考虑到</w:t>
      </w:r>
    </w:p>
    <w:p w14:paraId="00A9038B" w14:textId="3DA47CAD" w:rsidR="00F03394" w:rsidRPr="00CB2A91" w:rsidRDefault="00446C39" w:rsidP="00F03394">
      <w:pPr>
        <w:rPr>
          <w:lang w:eastAsia="zh-CN"/>
        </w:rPr>
      </w:pPr>
      <w:r w:rsidRPr="00593791">
        <w:rPr>
          <w:rFonts w:hAnsiTheme="minorHAnsi"/>
          <w:i/>
          <w:lang w:eastAsia="zh-CN"/>
        </w:rPr>
        <w:t>a)</w:t>
      </w:r>
      <w:r w:rsidRPr="00593791">
        <w:rPr>
          <w:rFonts w:hAnsiTheme="minorHAnsi"/>
          <w:lang w:eastAsia="zh-CN"/>
        </w:rPr>
        <w:tab/>
      </w:r>
      <w:r w:rsidRPr="00593791">
        <w:rPr>
          <w:lang w:eastAsia="zh-CN"/>
        </w:rPr>
        <w:t>即使实现了上述各种发展并看到</w:t>
      </w:r>
      <w:r>
        <w:rPr>
          <w:rFonts w:hint="eastAsia"/>
          <w:lang w:eastAsia="zh-CN"/>
        </w:rPr>
        <w:t>了</w:t>
      </w:r>
      <w:r w:rsidRPr="00593791">
        <w:rPr>
          <w:lang w:eastAsia="zh-CN"/>
        </w:rPr>
        <w:t>某些方面的完善，若干发展中国家的大多数人，特别是</w:t>
      </w:r>
      <w:r>
        <w:rPr>
          <w:rFonts w:hint="eastAsia"/>
          <w:lang w:eastAsia="zh-CN"/>
        </w:rPr>
        <w:t>生活在</w:t>
      </w:r>
      <w:r w:rsidRPr="00593791">
        <w:rPr>
          <w:lang w:eastAsia="zh-CN"/>
        </w:rPr>
        <w:t>农村</w:t>
      </w:r>
      <w:r>
        <w:rPr>
          <w:rFonts w:hint="eastAsia"/>
          <w:lang w:eastAsia="zh-CN"/>
        </w:rPr>
        <w:t>或边远</w:t>
      </w:r>
      <w:r w:rsidRPr="00593791">
        <w:rPr>
          <w:lang w:eastAsia="zh-CN"/>
        </w:rPr>
        <w:t>地区</w:t>
      </w:r>
      <w:r>
        <w:rPr>
          <w:rFonts w:hint="eastAsia"/>
          <w:lang w:eastAsia="zh-CN"/>
        </w:rPr>
        <w:t>的</w:t>
      </w:r>
      <w:r w:rsidRPr="00593791">
        <w:rPr>
          <w:lang w:eastAsia="zh-CN"/>
        </w:rPr>
        <w:t>居民，仍然无法承受</w:t>
      </w:r>
      <w:r>
        <w:rPr>
          <w:rFonts w:hint="eastAsia"/>
          <w:lang w:eastAsia="zh-CN"/>
        </w:rPr>
        <w:t>获取</w:t>
      </w:r>
      <w:ins w:id="132" w:author="yi wang" w:date="2022-09-21T19:44:00Z">
        <w:r w:rsidR="00530E80">
          <w:rPr>
            <w:rFonts w:hint="eastAsia"/>
            <w:lang w:eastAsia="zh-CN"/>
          </w:rPr>
          <w:t>电信</w:t>
        </w:r>
        <w:r w:rsidR="00530E80">
          <w:rPr>
            <w:rFonts w:hint="eastAsia"/>
            <w:lang w:eastAsia="zh-CN"/>
          </w:rPr>
          <w:t>/</w:t>
        </w:r>
      </w:ins>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应用服务</w:t>
      </w:r>
      <w:r>
        <w:rPr>
          <w:rFonts w:hint="eastAsia"/>
          <w:lang w:eastAsia="zh-CN"/>
        </w:rPr>
        <w:t>的</w:t>
      </w:r>
      <w:r w:rsidRPr="00593791">
        <w:rPr>
          <w:lang w:eastAsia="zh-CN"/>
        </w:rPr>
        <w:t>费用；</w:t>
      </w:r>
    </w:p>
    <w:p w14:paraId="6EF9A869" w14:textId="77777777" w:rsidR="00F03394" w:rsidRPr="00593791" w:rsidRDefault="00446C39" w:rsidP="00F03394">
      <w:pPr>
        <w:rPr>
          <w:rFonts w:hAnsiTheme="minorHAnsi"/>
          <w:lang w:eastAsia="zh-CN"/>
        </w:rPr>
      </w:pPr>
      <w:r w:rsidRPr="00593791">
        <w:rPr>
          <w:rFonts w:hAnsiTheme="minorHAnsi"/>
          <w:i/>
          <w:lang w:eastAsia="zh-CN"/>
        </w:rPr>
        <w:t>b)</w:t>
      </w:r>
      <w:r w:rsidRPr="00593791">
        <w:rPr>
          <w:rFonts w:hAnsiTheme="minorHAnsi"/>
          <w:lang w:eastAsia="zh-CN"/>
        </w:rPr>
        <w:tab/>
      </w:r>
      <w:r w:rsidRPr="00593791">
        <w:rPr>
          <w:lang w:eastAsia="zh-CN"/>
        </w:rPr>
        <w:t>每个区域、国家和地区必须解决自身</w:t>
      </w:r>
      <w:r>
        <w:rPr>
          <w:rFonts w:hint="eastAsia"/>
          <w:lang w:eastAsia="zh-CN"/>
        </w:rPr>
        <w:t>与</w:t>
      </w:r>
      <w:r w:rsidRPr="00593791">
        <w:rPr>
          <w:lang w:eastAsia="zh-CN"/>
        </w:rPr>
        <w:t>数字鸿沟</w:t>
      </w:r>
      <w:r>
        <w:rPr>
          <w:rFonts w:hint="eastAsia"/>
          <w:lang w:eastAsia="zh-CN"/>
        </w:rPr>
        <w:t>相关</w:t>
      </w:r>
      <w:r w:rsidRPr="00593791">
        <w:rPr>
          <w:lang w:eastAsia="zh-CN"/>
        </w:rPr>
        <w:t>的具体问题，重点通过与其它相关方的合作来汲取经验，</w:t>
      </w:r>
      <w:r>
        <w:rPr>
          <w:rFonts w:hint="eastAsia"/>
          <w:lang w:eastAsia="zh-CN"/>
        </w:rPr>
        <w:t>以</w:t>
      </w:r>
      <w:r w:rsidRPr="00593791">
        <w:rPr>
          <w:lang w:eastAsia="zh-CN"/>
        </w:rPr>
        <w:t>从中</w:t>
      </w:r>
      <w:r>
        <w:rPr>
          <w:rFonts w:hint="eastAsia"/>
          <w:lang w:eastAsia="zh-CN"/>
        </w:rPr>
        <w:t>受</w:t>
      </w:r>
      <w:r w:rsidRPr="00593791">
        <w:rPr>
          <w:lang w:eastAsia="zh-CN"/>
        </w:rPr>
        <w:t>益；</w:t>
      </w:r>
    </w:p>
    <w:p w14:paraId="7ABEB7D5" w14:textId="1434FE38" w:rsidR="00F03394" w:rsidRDefault="00446C39" w:rsidP="00F03394">
      <w:pPr>
        <w:rPr>
          <w:lang w:eastAsia="zh-CN"/>
        </w:rPr>
      </w:pPr>
      <w:r w:rsidRPr="00593791">
        <w:rPr>
          <w:rFonts w:hAnsiTheme="minorHAnsi"/>
          <w:i/>
          <w:lang w:eastAsia="zh-CN"/>
        </w:rPr>
        <w:t>c)</w:t>
      </w:r>
      <w:r w:rsidRPr="00593791">
        <w:rPr>
          <w:rFonts w:hAnsiTheme="minorHAnsi"/>
          <w:lang w:eastAsia="zh-CN"/>
        </w:rPr>
        <w:tab/>
      </w:r>
      <w:r w:rsidRPr="00593791">
        <w:rPr>
          <w:lang w:eastAsia="zh-CN"/>
        </w:rPr>
        <w:t>许多国家</w:t>
      </w:r>
      <w:r>
        <w:rPr>
          <w:lang w:eastAsia="zh-CN"/>
        </w:rPr>
        <w:t>可能不具备</w:t>
      </w:r>
      <w:del w:id="133" w:author="yi wang" w:date="2022-09-21T19:45:00Z">
        <w:r w:rsidRPr="00593791" w:rsidDel="00466874">
          <w:rPr>
            <w:rFonts w:hAnsiTheme="minorHAnsi"/>
            <w:lang w:eastAsia="zh-CN"/>
          </w:rPr>
          <w:delText>ICT</w:delText>
        </w:r>
      </w:del>
      <w:ins w:id="134" w:author="yi wang" w:date="2022-09-21T19:45:00Z">
        <w:r w:rsidR="00466874">
          <w:rPr>
            <w:rFonts w:hAnsiTheme="minorHAnsi" w:hint="eastAsia"/>
            <w:lang w:eastAsia="zh-CN"/>
          </w:rPr>
          <w:t>电信</w:t>
        </w:r>
        <w:r w:rsidR="00466874">
          <w:rPr>
            <w:rFonts w:hAnsiTheme="minorHAnsi" w:hint="eastAsia"/>
            <w:lang w:eastAsia="zh-CN"/>
          </w:rPr>
          <w:t>/ICT</w:t>
        </w:r>
      </w:ins>
      <w:r w:rsidRPr="00593791">
        <w:rPr>
          <w:lang w:eastAsia="zh-CN"/>
        </w:rPr>
        <w:t>和</w:t>
      </w:r>
      <w:r w:rsidRPr="00593791">
        <w:rPr>
          <w:rFonts w:hAnsiTheme="minorHAnsi"/>
          <w:lang w:eastAsia="zh-CN"/>
        </w:rPr>
        <w:t>ICT</w:t>
      </w:r>
      <w:r w:rsidRPr="00593791">
        <w:rPr>
          <w:lang w:eastAsia="zh-CN"/>
        </w:rPr>
        <w:t>应用发展所必需的基本基础设施、长期</w:t>
      </w:r>
      <w:r>
        <w:rPr>
          <w:rFonts w:hint="eastAsia"/>
          <w:lang w:eastAsia="zh-CN"/>
        </w:rPr>
        <w:t>规</w:t>
      </w:r>
      <w:r w:rsidRPr="00593791">
        <w:rPr>
          <w:lang w:eastAsia="zh-CN"/>
        </w:rPr>
        <w:t>划、法律和</w:t>
      </w:r>
      <w:r>
        <w:rPr>
          <w:rFonts w:hint="eastAsia"/>
          <w:lang w:eastAsia="zh-CN"/>
        </w:rPr>
        <w:t>规则</w:t>
      </w:r>
      <w:r w:rsidRPr="00593791">
        <w:rPr>
          <w:lang w:eastAsia="zh-CN"/>
        </w:rPr>
        <w:t>等；</w:t>
      </w:r>
    </w:p>
    <w:p w14:paraId="019F5D25" w14:textId="77777777" w:rsidR="00F03394" w:rsidRDefault="00446C39" w:rsidP="00F03394">
      <w:pPr>
        <w:rPr>
          <w:lang w:eastAsia="zh-CN"/>
        </w:rPr>
      </w:pPr>
      <w:r w:rsidRPr="00593791">
        <w:rPr>
          <w:rFonts w:hAnsiTheme="minorHAnsi"/>
          <w:i/>
          <w:lang w:eastAsia="zh-CN"/>
        </w:rPr>
        <w:t>d)</w:t>
      </w:r>
      <w:r w:rsidRPr="00593791">
        <w:rPr>
          <w:rFonts w:hAnsiTheme="minorHAnsi"/>
          <w:lang w:eastAsia="zh-CN"/>
        </w:rPr>
        <w:tab/>
      </w:r>
      <w:r>
        <w:rPr>
          <w:rFonts w:hint="eastAsia"/>
          <w:lang w:val="en-US" w:eastAsia="zh-CN"/>
        </w:rPr>
        <w:t>LDC</w:t>
      </w:r>
      <w:r>
        <w:rPr>
          <w:rFonts w:hint="eastAsia"/>
          <w:lang w:eastAsia="zh-CN"/>
        </w:rPr>
        <w:t>、</w:t>
      </w:r>
      <w:r>
        <w:rPr>
          <w:rFonts w:hint="eastAsia"/>
          <w:lang w:val="en-US" w:eastAsia="zh-CN"/>
        </w:rPr>
        <w:t>SIDS</w:t>
      </w:r>
      <w:r>
        <w:rPr>
          <w:rFonts w:hint="eastAsia"/>
          <w:lang w:eastAsia="zh-CN"/>
        </w:rPr>
        <w:t>、</w:t>
      </w:r>
      <w:r>
        <w:rPr>
          <w:rFonts w:hint="eastAsia"/>
          <w:lang w:val="en-US" w:eastAsia="zh-CN"/>
        </w:rPr>
        <w:t>LLDC</w:t>
      </w:r>
      <w:r w:rsidRPr="00593791">
        <w:rPr>
          <w:lang w:eastAsia="zh-CN"/>
        </w:rPr>
        <w:t>和经济转型国家在弥合数字鸿沟方面仍</w:t>
      </w:r>
      <w:r>
        <w:rPr>
          <w:lang w:eastAsia="zh-CN"/>
        </w:rPr>
        <w:t>面临</w:t>
      </w:r>
      <w:r>
        <w:rPr>
          <w:rFonts w:hint="eastAsia"/>
          <w:lang w:eastAsia="zh-CN"/>
        </w:rPr>
        <w:t>具体</w:t>
      </w:r>
      <w:r w:rsidRPr="00593791">
        <w:rPr>
          <w:lang w:eastAsia="zh-CN"/>
        </w:rPr>
        <w:t>问题</w:t>
      </w:r>
      <w:r>
        <w:rPr>
          <w:rFonts w:hint="eastAsia"/>
          <w:lang w:eastAsia="zh-CN"/>
        </w:rPr>
        <w:t>，这些国家将受益于发展电信</w:t>
      </w:r>
      <w:r>
        <w:rPr>
          <w:rFonts w:hint="eastAsia"/>
          <w:lang w:eastAsia="zh-CN"/>
        </w:rPr>
        <w:t>/</w:t>
      </w:r>
      <w:r>
        <w:rPr>
          <w:lang w:eastAsia="zh-CN"/>
        </w:rPr>
        <w:t>ICT</w:t>
      </w:r>
      <w:r>
        <w:rPr>
          <w:rFonts w:hint="eastAsia"/>
          <w:lang w:eastAsia="zh-CN"/>
        </w:rPr>
        <w:t>和改善其连接的特别措施；</w:t>
      </w:r>
    </w:p>
    <w:p w14:paraId="59C5042B" w14:textId="29EE4636" w:rsidR="00F03394" w:rsidRDefault="00446C39" w:rsidP="00F03394">
      <w:pPr>
        <w:rPr>
          <w:szCs w:val="24"/>
          <w:lang w:val="en-US" w:eastAsia="zh-CN"/>
        </w:rPr>
      </w:pPr>
      <w:r w:rsidRPr="00905107">
        <w:rPr>
          <w:i/>
          <w:iCs/>
          <w:lang w:eastAsia="zh-CN"/>
        </w:rPr>
        <w:t>e)</w:t>
      </w:r>
      <w:r>
        <w:rPr>
          <w:lang w:eastAsia="zh-CN"/>
        </w:rPr>
        <w:tab/>
      </w:r>
      <w:r>
        <w:rPr>
          <w:rFonts w:asciiTheme="minorHAnsi" w:hAnsiTheme="minorHAnsi" w:hint="eastAsia"/>
          <w:szCs w:val="24"/>
          <w:lang w:val="en-US" w:eastAsia="zh-CN"/>
        </w:rPr>
        <w:t>对于需要部署电信</w:t>
      </w:r>
      <w:r>
        <w:rPr>
          <w:rFonts w:asciiTheme="minorHAnsi" w:hAnsiTheme="minorHAnsi" w:hint="eastAsia"/>
          <w:szCs w:val="24"/>
          <w:lang w:val="en-US" w:eastAsia="zh-CN"/>
        </w:rPr>
        <w:t>/</w:t>
      </w:r>
      <w:r>
        <w:rPr>
          <w:rFonts w:asciiTheme="minorHAnsi" w:hAnsiTheme="minorHAnsi"/>
          <w:szCs w:val="24"/>
          <w:lang w:val="en-US" w:eastAsia="zh-CN"/>
        </w:rPr>
        <w:t>ICT</w:t>
      </w:r>
      <w:r>
        <w:rPr>
          <w:rFonts w:asciiTheme="minorHAnsi" w:hAnsiTheme="minorHAnsi" w:hint="eastAsia"/>
          <w:szCs w:val="24"/>
          <w:lang w:val="en-US" w:eastAsia="zh-CN"/>
        </w:rPr>
        <w:t>基础设施和</w:t>
      </w:r>
      <w:ins w:id="135" w:author="yi wang" w:date="2022-09-21T19:47:00Z">
        <w:r w:rsidR="00A7091F">
          <w:rPr>
            <w:rFonts w:asciiTheme="minorHAnsi" w:hAnsiTheme="minorHAnsi" w:hint="eastAsia"/>
            <w:szCs w:val="24"/>
            <w:lang w:val="en-US" w:eastAsia="zh-CN"/>
          </w:rPr>
          <w:t>针对各年龄段、</w:t>
        </w:r>
      </w:ins>
      <w:ins w:id="136" w:author="yi wang" w:date="2022-09-21T19:48:00Z">
        <w:r w:rsidR="00F67CFB">
          <w:rPr>
            <w:rFonts w:asciiTheme="minorHAnsi" w:hAnsiTheme="minorHAnsi" w:hint="eastAsia"/>
            <w:szCs w:val="24"/>
            <w:lang w:val="en-US" w:eastAsia="zh-CN"/>
          </w:rPr>
          <w:t>具有</w:t>
        </w:r>
      </w:ins>
      <w:ins w:id="137" w:author="yi wang" w:date="2022-09-21T19:47:00Z">
        <w:r w:rsidR="00A7091F">
          <w:rPr>
            <w:rFonts w:asciiTheme="minorHAnsi" w:hAnsiTheme="minorHAnsi" w:hint="eastAsia"/>
            <w:szCs w:val="24"/>
            <w:lang w:val="en-US" w:eastAsia="zh-CN"/>
          </w:rPr>
          <w:t>不同</w:t>
        </w:r>
      </w:ins>
      <w:ins w:id="138" w:author="yi wang" w:date="2022-09-21T19:48:00Z">
        <w:r w:rsidR="00A7091F">
          <w:rPr>
            <w:rFonts w:asciiTheme="minorHAnsi" w:hAnsiTheme="minorHAnsi" w:hint="eastAsia"/>
            <w:szCs w:val="24"/>
            <w:lang w:val="en-US" w:eastAsia="zh-CN"/>
          </w:rPr>
          <w:t>社会经济背景的所有人</w:t>
        </w:r>
      </w:ins>
      <w:r>
        <w:rPr>
          <w:rFonts w:asciiTheme="minorHAnsi" w:hAnsiTheme="minorHAnsi" w:hint="eastAsia"/>
          <w:szCs w:val="24"/>
          <w:lang w:val="en-US" w:eastAsia="zh-CN"/>
        </w:rPr>
        <w:t>实施能力建设</w:t>
      </w:r>
      <w:ins w:id="139" w:author="yi wang" w:date="2022-09-21T19:47:00Z">
        <w:r w:rsidR="00A7091F">
          <w:rPr>
            <w:rFonts w:asciiTheme="minorHAnsi" w:hAnsiTheme="minorHAnsi" w:hint="eastAsia"/>
            <w:szCs w:val="24"/>
            <w:lang w:val="en-US" w:eastAsia="zh-CN"/>
          </w:rPr>
          <w:t>、培训及数字技能发展</w:t>
        </w:r>
      </w:ins>
      <w:r>
        <w:rPr>
          <w:rFonts w:asciiTheme="minorHAnsi" w:hAnsiTheme="minorHAnsi" w:hint="eastAsia"/>
          <w:szCs w:val="24"/>
          <w:lang w:val="en-US" w:eastAsia="zh-CN"/>
        </w:rPr>
        <w:t>计划</w:t>
      </w:r>
      <w:ins w:id="140" w:author="yi wang" w:date="2022-09-21T19:48:00Z">
        <w:r w:rsidR="00F372AD">
          <w:rPr>
            <w:rFonts w:asciiTheme="minorHAnsi" w:hAnsiTheme="minorHAnsi" w:hint="eastAsia"/>
            <w:szCs w:val="24"/>
            <w:lang w:val="en-US" w:eastAsia="zh-CN"/>
          </w:rPr>
          <w:t>（</w:t>
        </w:r>
      </w:ins>
      <w:ins w:id="141" w:author="yi wang" w:date="2022-09-21T19:51:00Z">
        <w:r w:rsidR="00EB7256">
          <w:rPr>
            <w:rFonts w:asciiTheme="minorHAnsi" w:hAnsiTheme="minorHAnsi" w:hint="eastAsia"/>
            <w:szCs w:val="24"/>
            <w:lang w:val="en-US" w:eastAsia="zh-CN"/>
          </w:rPr>
          <w:t>更为</w:t>
        </w:r>
      </w:ins>
      <w:ins w:id="142" w:author="yi wang" w:date="2022-09-21T19:48:00Z">
        <w:r w:rsidR="00F372AD">
          <w:rPr>
            <w:rFonts w:asciiTheme="minorHAnsi" w:hAnsiTheme="minorHAnsi" w:hint="eastAsia"/>
            <w:szCs w:val="24"/>
            <w:lang w:val="en-US" w:eastAsia="zh-CN"/>
          </w:rPr>
          <w:t>关注残疾人和</w:t>
        </w:r>
      </w:ins>
      <w:ins w:id="143" w:author="yi wang" w:date="2022-09-21T19:49:00Z">
        <w:r w:rsidR="00F372AD">
          <w:rPr>
            <w:rFonts w:asciiTheme="minorHAnsi" w:hAnsiTheme="minorHAnsi" w:hint="eastAsia"/>
            <w:szCs w:val="24"/>
            <w:lang w:val="en-US" w:eastAsia="zh-CN"/>
          </w:rPr>
          <w:t>有具体需求的人士，包括因年龄致残的残疾人和弱势群体</w:t>
        </w:r>
      </w:ins>
      <w:ins w:id="144" w:author="yi wang" w:date="2022-09-21T19:48:00Z">
        <w:r w:rsidR="00F372AD">
          <w:rPr>
            <w:rFonts w:asciiTheme="minorHAnsi" w:hAnsiTheme="minorHAnsi" w:hint="eastAsia"/>
            <w:szCs w:val="24"/>
            <w:lang w:val="en-US" w:eastAsia="zh-CN"/>
          </w:rPr>
          <w:t>）</w:t>
        </w:r>
      </w:ins>
      <w:ins w:id="145" w:author="yi wang" w:date="2022-09-21T19:50:00Z">
        <w:r w:rsidR="00F372AD">
          <w:rPr>
            <w:rFonts w:asciiTheme="minorHAnsi" w:hAnsiTheme="minorHAnsi" w:hint="eastAsia"/>
            <w:szCs w:val="24"/>
            <w:lang w:val="en-US" w:eastAsia="zh-CN"/>
          </w:rPr>
          <w:t>以</w:t>
        </w:r>
        <w:r w:rsidR="00454BC1">
          <w:rPr>
            <w:rFonts w:asciiTheme="minorHAnsi" w:hAnsiTheme="minorHAnsi" w:hint="eastAsia"/>
            <w:szCs w:val="24"/>
            <w:lang w:val="en-US" w:eastAsia="zh-CN"/>
          </w:rPr>
          <w:t>缩小</w:t>
        </w:r>
        <w:r w:rsidR="00F372AD">
          <w:rPr>
            <w:rFonts w:asciiTheme="minorHAnsi" w:hAnsiTheme="minorHAnsi" w:hint="eastAsia"/>
            <w:szCs w:val="24"/>
            <w:lang w:val="en-US" w:eastAsia="zh-CN"/>
          </w:rPr>
          <w:t>数字技能差距</w:t>
        </w:r>
      </w:ins>
      <w:r>
        <w:rPr>
          <w:rFonts w:asciiTheme="minorHAnsi" w:hAnsiTheme="minorHAnsi" w:hint="eastAsia"/>
          <w:szCs w:val="24"/>
          <w:lang w:val="en-US" w:eastAsia="zh-CN"/>
        </w:rPr>
        <w:t>的社区，</w:t>
      </w:r>
      <w:r>
        <w:rPr>
          <w:rFonts w:asciiTheme="minorHAnsi" w:hAnsiTheme="minorHAnsi"/>
          <w:szCs w:val="24"/>
          <w:lang w:val="en-US" w:eastAsia="zh-CN"/>
        </w:rPr>
        <w:t>有必要</w:t>
      </w:r>
      <w:r>
        <w:rPr>
          <w:rFonts w:asciiTheme="minorHAnsi" w:hAnsiTheme="minorHAnsi" w:hint="eastAsia"/>
          <w:szCs w:val="24"/>
          <w:lang w:val="en-US" w:eastAsia="zh-CN"/>
        </w:rPr>
        <w:t>进行社会、人口统计、经济和技术背景方面的研究和分析；</w:t>
      </w:r>
    </w:p>
    <w:p w14:paraId="763DDA82" w14:textId="77777777" w:rsidR="00F03394" w:rsidRPr="0020390F" w:rsidRDefault="00446C39" w:rsidP="00F03394">
      <w:pPr>
        <w:rPr>
          <w:iCs/>
          <w:szCs w:val="24"/>
          <w:lang w:eastAsia="zh-CN"/>
        </w:rPr>
      </w:pPr>
      <w:r>
        <w:rPr>
          <w:i/>
          <w:szCs w:val="24"/>
          <w:lang w:eastAsia="zh-CN"/>
        </w:rPr>
        <w:lastRenderedPageBreak/>
        <w:t>f</w:t>
      </w:r>
      <w:r w:rsidRPr="008D4432">
        <w:rPr>
          <w:i/>
          <w:szCs w:val="24"/>
          <w:lang w:eastAsia="zh-CN"/>
        </w:rPr>
        <w:t>)</w:t>
      </w:r>
      <w:r w:rsidRPr="008D4432">
        <w:rPr>
          <w:i/>
          <w:szCs w:val="24"/>
          <w:lang w:eastAsia="zh-CN"/>
        </w:rPr>
        <w:tab/>
      </w:r>
      <w:r w:rsidRPr="0020390F">
        <w:rPr>
          <w:rFonts w:hint="eastAsia"/>
          <w:iCs/>
          <w:szCs w:val="24"/>
          <w:lang w:eastAsia="zh-CN"/>
        </w:rPr>
        <w:t>落实</w:t>
      </w:r>
      <w:r>
        <w:rPr>
          <w:rFonts w:hint="eastAsia"/>
          <w:szCs w:val="24"/>
          <w:lang w:eastAsia="zh-CN"/>
        </w:rPr>
        <w:t>促进农村地区、闭塞地区</w:t>
      </w:r>
      <w:r w:rsidRPr="00323972">
        <w:rPr>
          <w:rFonts w:hint="eastAsia"/>
          <w:szCs w:val="24"/>
          <w:lang w:eastAsia="zh-CN"/>
        </w:rPr>
        <w:t>和服务欠缺地区</w:t>
      </w:r>
      <w:r>
        <w:rPr>
          <w:rFonts w:hint="eastAsia"/>
          <w:szCs w:val="24"/>
          <w:lang w:eastAsia="zh-CN"/>
        </w:rPr>
        <w:t>获取电信</w:t>
      </w:r>
      <w:r>
        <w:rPr>
          <w:rFonts w:hint="eastAsia"/>
          <w:szCs w:val="24"/>
          <w:lang w:eastAsia="zh-CN"/>
        </w:rPr>
        <w:t>/ICT</w:t>
      </w:r>
      <w:r>
        <w:rPr>
          <w:rFonts w:hint="eastAsia"/>
          <w:szCs w:val="24"/>
          <w:lang w:eastAsia="zh-CN"/>
        </w:rPr>
        <w:t>服务的政策已被证明是弥合数字鸿沟的重要工具；</w:t>
      </w:r>
    </w:p>
    <w:p w14:paraId="3F4F13B5" w14:textId="0BCDF361" w:rsidR="007E0BF3" w:rsidRDefault="00446C39" w:rsidP="007E0BF3">
      <w:pPr>
        <w:rPr>
          <w:ins w:id="146" w:author="Chen, meng" w:date="2022-09-20T09:48:00Z"/>
          <w:rFonts w:asciiTheme="minorHAnsi" w:eastAsiaTheme="minorHAnsi" w:hAnsiTheme="minorHAnsi" w:cstheme="minorBidi"/>
          <w:szCs w:val="24"/>
          <w:lang w:eastAsia="zh-CN"/>
        </w:rPr>
      </w:pPr>
      <w:r>
        <w:rPr>
          <w:i/>
          <w:iCs/>
          <w:szCs w:val="24"/>
          <w:lang w:eastAsia="zh-CN"/>
        </w:rPr>
        <w:t>g</w:t>
      </w:r>
      <w:r w:rsidRPr="0020390F">
        <w:rPr>
          <w:i/>
          <w:iCs/>
          <w:szCs w:val="24"/>
          <w:lang w:eastAsia="zh-CN"/>
        </w:rPr>
        <w:t>)</w:t>
      </w:r>
      <w:r>
        <w:rPr>
          <w:szCs w:val="24"/>
          <w:lang w:eastAsia="zh-CN"/>
        </w:rPr>
        <w:tab/>
      </w:r>
      <w:ins w:id="147" w:author="Chen, meng" w:date="2022-09-20T09:52:00Z">
        <w:r w:rsidR="007E0BF3">
          <w:rPr>
            <w:rFonts w:hint="eastAsia"/>
            <w:szCs w:val="24"/>
            <w:lang w:eastAsia="zh-CN"/>
          </w:rPr>
          <w:t>在服务欠缺地区</w:t>
        </w:r>
      </w:ins>
      <w:ins w:id="148" w:author="yi wang" w:date="2022-09-21T19:52:00Z">
        <w:r w:rsidR="0098030B">
          <w:rPr>
            <w:rFonts w:hint="eastAsia"/>
            <w:szCs w:val="24"/>
            <w:lang w:eastAsia="zh-CN"/>
          </w:rPr>
          <w:t>或需求尚未得到满足的</w:t>
        </w:r>
      </w:ins>
      <w:ins w:id="149" w:author="yi wang" w:date="2022-09-21T19:53:00Z">
        <w:r w:rsidR="00B7149A">
          <w:rPr>
            <w:rFonts w:hint="eastAsia"/>
            <w:szCs w:val="24"/>
            <w:lang w:eastAsia="zh-CN"/>
          </w:rPr>
          <w:t>地区</w:t>
        </w:r>
      </w:ins>
      <w:ins w:id="150" w:author="Chen, meng" w:date="2022-09-20T09:52:00Z">
        <w:r w:rsidR="007E0BF3">
          <w:rPr>
            <w:rFonts w:hint="eastAsia"/>
            <w:szCs w:val="24"/>
            <w:lang w:eastAsia="zh-CN"/>
          </w:rPr>
          <w:t>存在财务上可行的</w:t>
        </w:r>
      </w:ins>
      <w:ins w:id="151" w:author="yi wang" w:date="2022-09-21T19:53:00Z">
        <w:r w:rsidR="00B7149A">
          <w:rPr>
            <w:rFonts w:hint="eastAsia"/>
            <w:szCs w:val="24"/>
            <w:lang w:eastAsia="zh-CN"/>
          </w:rPr>
          <w:t>各种商业</w:t>
        </w:r>
      </w:ins>
      <w:ins w:id="152" w:author="Chen, meng" w:date="2022-09-20T09:52:00Z">
        <w:r w:rsidR="007E0BF3">
          <w:rPr>
            <w:rFonts w:hint="eastAsia"/>
            <w:szCs w:val="24"/>
            <w:lang w:eastAsia="zh-CN"/>
          </w:rPr>
          <w:t>模式，包括那些由公有、私营和公私合营计划支持的模式</w:t>
        </w:r>
      </w:ins>
      <w:ins w:id="153" w:author="yi wang" w:date="2022-09-21T19:54:00Z">
        <w:r w:rsidR="000C68EC">
          <w:rPr>
            <w:rFonts w:hint="eastAsia"/>
            <w:szCs w:val="24"/>
            <w:lang w:eastAsia="zh-CN"/>
          </w:rPr>
          <w:t>（如通过普遍服务基金实施的模式）</w:t>
        </w:r>
      </w:ins>
      <w:ins w:id="154" w:author="Chen, meng" w:date="2022-09-20T09:52:00Z">
        <w:r w:rsidR="007E0BF3">
          <w:rPr>
            <w:rFonts w:hint="eastAsia"/>
            <w:szCs w:val="24"/>
            <w:lang w:eastAsia="zh-CN"/>
          </w:rPr>
          <w:t>；</w:t>
        </w:r>
      </w:ins>
    </w:p>
    <w:p w14:paraId="57B3E6A9" w14:textId="664A46C0" w:rsidR="007E0BF3" w:rsidRDefault="007E0BF3" w:rsidP="007E0BF3">
      <w:pPr>
        <w:rPr>
          <w:ins w:id="155" w:author="Chen, meng" w:date="2022-09-20T09:48:00Z"/>
          <w:rFonts w:asciiTheme="minorHAnsi" w:eastAsiaTheme="minorHAnsi" w:hAnsiTheme="minorHAnsi" w:cstheme="minorBidi"/>
          <w:szCs w:val="24"/>
          <w:lang w:eastAsia="zh-CN"/>
        </w:rPr>
      </w:pPr>
      <w:ins w:id="156" w:author="Chen, meng" w:date="2022-09-20T09:48:00Z">
        <w:r w:rsidRPr="00A201C4">
          <w:rPr>
            <w:rFonts w:asciiTheme="minorHAnsi" w:eastAsiaTheme="minorHAnsi" w:hAnsiTheme="minorHAnsi" w:cstheme="minorBidi"/>
            <w:i/>
            <w:iCs/>
            <w:szCs w:val="24"/>
            <w:lang w:eastAsia="zh-CN"/>
            <w:rPrChange w:id="157" w:author="Brouard, Ricarda" w:date="2022-09-02T11:05:00Z">
              <w:rPr>
                <w:rFonts w:asciiTheme="minorHAnsi" w:eastAsiaTheme="minorHAnsi" w:hAnsiTheme="minorHAnsi" w:cstheme="minorBidi"/>
                <w:szCs w:val="24"/>
              </w:rPr>
            </w:rPrChange>
          </w:rPr>
          <w:t>h)</w:t>
        </w:r>
        <w:r>
          <w:rPr>
            <w:rFonts w:asciiTheme="minorHAnsi" w:eastAsiaTheme="minorHAnsi" w:hAnsiTheme="minorHAnsi" w:cstheme="minorBidi"/>
            <w:szCs w:val="24"/>
            <w:lang w:eastAsia="zh-CN"/>
          </w:rPr>
          <w:tab/>
        </w:r>
      </w:ins>
      <w:ins w:id="158" w:author="yi wang" w:date="2022-09-21T18:48:00Z">
        <w:r w:rsidR="008622FC">
          <w:rPr>
            <w:rFonts w:asciiTheme="minorHAnsi" w:eastAsiaTheme="minorHAnsi" w:hAnsiTheme="minorHAnsi" w:cstheme="minorBidi" w:hint="eastAsia"/>
            <w:szCs w:val="24"/>
            <w:lang w:eastAsia="zh-CN"/>
          </w:rPr>
          <w:t>包括</w:t>
        </w:r>
        <w:r w:rsidR="00C82394">
          <w:rPr>
            <w:rFonts w:asciiTheme="minorHAnsi" w:eastAsiaTheme="minorHAnsi" w:hAnsiTheme="minorHAnsi" w:cstheme="minorBidi" w:hint="eastAsia"/>
            <w:szCs w:val="24"/>
            <w:lang w:eastAsia="zh-CN"/>
          </w:rPr>
          <w:t>使用普遍服务基金在内的公共政策工具</w:t>
        </w:r>
      </w:ins>
      <w:ins w:id="159" w:author="yi wang" w:date="2022-09-21T19:54:00Z">
        <w:r w:rsidR="00C82394">
          <w:rPr>
            <w:rFonts w:asciiTheme="minorHAnsi" w:eastAsiaTheme="minorHAnsi" w:hAnsiTheme="minorHAnsi" w:cstheme="minorBidi" w:hint="eastAsia"/>
            <w:szCs w:val="24"/>
            <w:lang w:eastAsia="zh-CN"/>
          </w:rPr>
          <w:t>能够</w:t>
        </w:r>
      </w:ins>
      <w:ins w:id="160" w:author="yi wang" w:date="2022-09-21T18:48:00Z">
        <w:r w:rsidR="00C82394">
          <w:rPr>
            <w:rFonts w:asciiTheme="minorHAnsi" w:eastAsiaTheme="minorHAnsi" w:hAnsiTheme="minorHAnsi" w:cstheme="minorBidi" w:hint="eastAsia"/>
            <w:szCs w:val="24"/>
            <w:lang w:eastAsia="zh-CN"/>
          </w:rPr>
          <w:t>促进在农村或</w:t>
        </w:r>
      </w:ins>
      <w:ins w:id="161" w:author="yi wang" w:date="2022-09-21T19:55:00Z">
        <w:r w:rsidR="00C82394">
          <w:rPr>
            <w:rFonts w:asciiTheme="minorHAnsi" w:eastAsiaTheme="minorHAnsi" w:hAnsiTheme="minorHAnsi" w:cstheme="minorBidi" w:hint="eastAsia"/>
            <w:szCs w:val="24"/>
            <w:lang w:eastAsia="zh-CN"/>
          </w:rPr>
          <w:t>边</w:t>
        </w:r>
      </w:ins>
      <w:ins w:id="162" w:author="yi wang" w:date="2022-09-21T18:48:00Z">
        <w:r w:rsidR="008622FC" w:rsidRPr="008622FC">
          <w:rPr>
            <w:rFonts w:asciiTheme="minorHAnsi" w:eastAsiaTheme="minorHAnsi" w:hAnsiTheme="minorHAnsi" w:cstheme="minorBidi" w:hint="eastAsia"/>
            <w:szCs w:val="24"/>
            <w:lang w:eastAsia="zh-CN"/>
          </w:rPr>
          <w:t>远地区部署宽带基础设施，在相关成本可能很高的情况下</w:t>
        </w:r>
      </w:ins>
      <w:ins w:id="163" w:author="yi wang" w:date="2022-09-21T21:24:00Z">
        <w:r w:rsidR="00E74E41">
          <w:rPr>
            <w:rFonts w:asciiTheme="minorHAnsi" w:eastAsiaTheme="minorHAnsi" w:hAnsiTheme="minorHAnsi" w:cstheme="minorBidi" w:hint="eastAsia"/>
            <w:szCs w:val="24"/>
            <w:lang w:eastAsia="zh-CN"/>
          </w:rPr>
          <w:t>尤其如此</w:t>
        </w:r>
      </w:ins>
      <w:ins w:id="164" w:author="yi wang" w:date="2022-09-21T18:48:00Z">
        <w:r w:rsidR="008622FC" w:rsidRPr="008622FC">
          <w:rPr>
            <w:rFonts w:asciiTheme="minorHAnsi" w:eastAsiaTheme="minorHAnsi" w:hAnsiTheme="minorHAnsi" w:cstheme="minorBidi" w:hint="eastAsia"/>
            <w:szCs w:val="24"/>
            <w:lang w:eastAsia="zh-CN"/>
          </w:rPr>
          <w:t>；</w:t>
        </w:r>
      </w:ins>
    </w:p>
    <w:p w14:paraId="2BA4CE6B" w14:textId="0DADF508" w:rsidR="007E0BF3" w:rsidRDefault="007E0BF3" w:rsidP="007E0BF3">
      <w:pPr>
        <w:rPr>
          <w:ins w:id="165" w:author="Chen, meng" w:date="2022-09-20T09:48:00Z"/>
          <w:rFonts w:asciiTheme="minorHAnsi" w:eastAsiaTheme="minorHAnsi" w:hAnsiTheme="minorHAnsi" w:cstheme="minorBidi"/>
          <w:szCs w:val="24"/>
          <w:lang w:eastAsia="zh-CN"/>
        </w:rPr>
      </w:pPr>
      <w:proofErr w:type="spellStart"/>
      <w:ins w:id="166" w:author="Chen, meng" w:date="2022-09-20T09:48:00Z">
        <w:r w:rsidRPr="00A201C4">
          <w:rPr>
            <w:rFonts w:asciiTheme="minorHAnsi" w:eastAsiaTheme="minorHAnsi" w:hAnsiTheme="minorHAnsi" w:cstheme="minorBidi"/>
            <w:i/>
            <w:iCs/>
            <w:szCs w:val="24"/>
            <w:lang w:eastAsia="zh-CN"/>
            <w:rPrChange w:id="167" w:author="Brouard, Ricarda" w:date="2022-09-02T11:05:00Z">
              <w:rPr>
                <w:rFonts w:asciiTheme="minorHAnsi" w:eastAsiaTheme="minorHAnsi" w:hAnsiTheme="minorHAnsi" w:cstheme="minorBidi"/>
                <w:szCs w:val="24"/>
              </w:rPr>
            </w:rPrChange>
          </w:rPr>
          <w:t>i</w:t>
        </w:r>
        <w:proofErr w:type="spellEnd"/>
        <w:r w:rsidRPr="00A201C4">
          <w:rPr>
            <w:rFonts w:asciiTheme="minorHAnsi" w:eastAsiaTheme="minorHAnsi" w:hAnsiTheme="minorHAnsi" w:cstheme="minorBidi"/>
            <w:i/>
            <w:iCs/>
            <w:szCs w:val="24"/>
            <w:lang w:eastAsia="zh-CN"/>
            <w:rPrChange w:id="168" w:author="Brouard, Ricarda" w:date="2022-09-02T11:05:00Z">
              <w:rPr>
                <w:rFonts w:asciiTheme="minorHAnsi" w:eastAsiaTheme="minorHAnsi" w:hAnsiTheme="minorHAnsi" w:cstheme="minorBidi"/>
                <w:szCs w:val="24"/>
              </w:rPr>
            </w:rPrChange>
          </w:rPr>
          <w:t>)</w:t>
        </w:r>
        <w:r>
          <w:rPr>
            <w:rFonts w:asciiTheme="minorHAnsi" w:eastAsiaTheme="minorHAnsi" w:hAnsiTheme="minorHAnsi" w:cstheme="minorBidi"/>
            <w:szCs w:val="24"/>
            <w:lang w:eastAsia="zh-CN"/>
          </w:rPr>
          <w:tab/>
        </w:r>
      </w:ins>
      <w:ins w:id="169" w:author="yi wang" w:date="2022-09-21T18:48:00Z">
        <w:r w:rsidR="00FD2745">
          <w:rPr>
            <w:rFonts w:asciiTheme="minorHAnsi" w:eastAsiaTheme="minorHAnsi" w:hAnsiTheme="minorHAnsi" w:cstheme="minorBidi" w:hint="eastAsia"/>
            <w:szCs w:val="24"/>
            <w:lang w:eastAsia="zh-CN"/>
          </w:rPr>
          <w:t>广泛</w:t>
        </w:r>
        <w:r w:rsidR="00FD2745" w:rsidRPr="00FD2745">
          <w:rPr>
            <w:rFonts w:asciiTheme="minorHAnsi" w:eastAsiaTheme="minorHAnsi" w:hAnsiTheme="minorHAnsi" w:cstheme="minorBidi" w:hint="eastAsia"/>
            <w:szCs w:val="24"/>
            <w:lang w:eastAsia="zh-CN"/>
          </w:rPr>
          <w:t>的</w:t>
        </w:r>
      </w:ins>
      <w:ins w:id="170" w:author="yi wang" w:date="2022-09-21T19:56:00Z">
        <w:r w:rsidR="00C7255A">
          <w:rPr>
            <w:rFonts w:asciiTheme="minorHAnsi" w:eastAsiaTheme="minorHAnsi" w:hAnsiTheme="minorHAnsi" w:cstheme="minorBidi" w:hint="eastAsia"/>
            <w:szCs w:val="24"/>
            <w:lang w:eastAsia="zh-CN"/>
          </w:rPr>
          <w:t>各类</w:t>
        </w:r>
      </w:ins>
      <w:ins w:id="171" w:author="yi wang" w:date="2022-09-21T18:48:00Z">
        <w:r w:rsidR="00FD2745" w:rsidRPr="00FD2745">
          <w:rPr>
            <w:rFonts w:asciiTheme="minorHAnsi" w:eastAsiaTheme="minorHAnsi" w:hAnsiTheme="minorHAnsi" w:cstheme="minorBidi" w:hint="eastAsia"/>
            <w:szCs w:val="24"/>
            <w:lang w:eastAsia="zh-CN"/>
          </w:rPr>
          <w:t>宽带技术的部署有利于资源较少</w:t>
        </w:r>
        <w:r w:rsidR="00C7255A">
          <w:rPr>
            <w:rFonts w:asciiTheme="minorHAnsi" w:eastAsiaTheme="minorHAnsi" w:hAnsiTheme="minorHAnsi" w:cstheme="minorBidi" w:hint="eastAsia"/>
            <w:szCs w:val="24"/>
            <w:lang w:eastAsia="zh-CN"/>
          </w:rPr>
          <w:t>的</w:t>
        </w:r>
      </w:ins>
      <w:ins w:id="172" w:author="yi wang" w:date="2022-09-21T19:57:00Z">
        <w:r w:rsidR="00C7255A">
          <w:rPr>
            <w:rFonts w:asciiTheme="minorHAnsi" w:eastAsiaTheme="minorHAnsi" w:hAnsiTheme="minorHAnsi" w:cstheme="minorBidi" w:hint="eastAsia"/>
            <w:szCs w:val="24"/>
            <w:lang w:eastAsia="zh-CN"/>
          </w:rPr>
          <w:t>人群实现</w:t>
        </w:r>
      </w:ins>
      <w:ins w:id="173" w:author="yi wang" w:date="2022-09-21T18:48:00Z">
        <w:r w:rsidR="00FD2745" w:rsidRPr="00FD2745">
          <w:rPr>
            <w:rFonts w:asciiTheme="minorHAnsi" w:eastAsiaTheme="minorHAnsi" w:hAnsiTheme="minorHAnsi" w:cstheme="minorBidi" w:hint="eastAsia"/>
            <w:szCs w:val="24"/>
            <w:lang w:eastAsia="zh-CN"/>
          </w:rPr>
          <w:t>数字包容”；</w:t>
        </w:r>
      </w:ins>
    </w:p>
    <w:p w14:paraId="6C8F9D5C" w14:textId="11F89166" w:rsidR="007E0BF3" w:rsidRDefault="007E0BF3" w:rsidP="007E0BF3">
      <w:pPr>
        <w:rPr>
          <w:ins w:id="174" w:author="Chen, meng" w:date="2022-09-20T09:48:00Z"/>
          <w:rFonts w:asciiTheme="minorHAnsi" w:eastAsiaTheme="minorHAnsi" w:hAnsiTheme="minorHAnsi" w:cstheme="minorBidi"/>
          <w:szCs w:val="24"/>
          <w:lang w:eastAsia="zh-CN"/>
        </w:rPr>
      </w:pPr>
      <w:ins w:id="175" w:author="Chen, meng" w:date="2022-09-20T09:48:00Z">
        <w:r w:rsidRPr="00A201C4">
          <w:rPr>
            <w:rFonts w:asciiTheme="minorHAnsi" w:eastAsiaTheme="minorHAnsi" w:hAnsiTheme="minorHAnsi" w:cstheme="minorBidi"/>
            <w:i/>
            <w:iCs/>
            <w:szCs w:val="24"/>
            <w:lang w:eastAsia="zh-CN"/>
            <w:rPrChange w:id="176" w:author="Brouard, Ricarda" w:date="2022-09-02T11:05:00Z">
              <w:rPr>
                <w:rFonts w:asciiTheme="minorHAnsi" w:eastAsiaTheme="minorHAnsi" w:hAnsiTheme="minorHAnsi" w:cstheme="minorBidi"/>
                <w:szCs w:val="24"/>
              </w:rPr>
            </w:rPrChange>
          </w:rPr>
          <w:t>j)</w:t>
        </w:r>
        <w:r>
          <w:rPr>
            <w:rFonts w:asciiTheme="minorHAnsi" w:eastAsiaTheme="minorHAnsi" w:hAnsiTheme="minorHAnsi" w:cstheme="minorBidi"/>
            <w:szCs w:val="24"/>
            <w:lang w:eastAsia="zh-CN"/>
          </w:rPr>
          <w:tab/>
        </w:r>
      </w:ins>
      <w:ins w:id="177" w:author="Chen, meng" w:date="2022-09-20T09:52:00Z">
        <w:r w:rsidRPr="0010032D">
          <w:rPr>
            <w:rFonts w:hint="eastAsia"/>
            <w:szCs w:val="24"/>
            <w:lang w:eastAsia="zh-CN"/>
          </w:rPr>
          <w:t>中小型服务提供商</w:t>
        </w:r>
        <w:r>
          <w:rPr>
            <w:rFonts w:hint="eastAsia"/>
            <w:szCs w:val="24"/>
            <w:lang w:eastAsia="zh-CN"/>
          </w:rPr>
          <w:t>能够在（尤其是农村</w:t>
        </w:r>
      </w:ins>
      <w:ins w:id="178" w:author="yi wang" w:date="2022-09-21T19:58:00Z">
        <w:r w:rsidR="00912F8D">
          <w:rPr>
            <w:rFonts w:hint="eastAsia"/>
            <w:szCs w:val="24"/>
            <w:lang w:eastAsia="zh-CN"/>
          </w:rPr>
          <w:t>和</w:t>
        </w:r>
      </w:ins>
      <w:ins w:id="179" w:author="Jin" w:date="2022-09-21T16:03:00Z">
        <w:r w:rsidR="00162415">
          <w:rPr>
            <w:rFonts w:hint="eastAsia"/>
            <w:szCs w:val="24"/>
            <w:lang w:eastAsia="zh-CN"/>
          </w:rPr>
          <w:t>偏</w:t>
        </w:r>
      </w:ins>
      <w:ins w:id="180" w:author="yi wang" w:date="2022-09-21T19:58:00Z">
        <w:r w:rsidR="00912F8D">
          <w:rPr>
            <w:rFonts w:hint="eastAsia"/>
            <w:szCs w:val="24"/>
            <w:lang w:eastAsia="zh-CN"/>
          </w:rPr>
          <w:t>远</w:t>
        </w:r>
      </w:ins>
      <w:ins w:id="181" w:author="Chen, meng" w:date="2022-09-20T09:52:00Z">
        <w:r>
          <w:rPr>
            <w:rFonts w:hint="eastAsia"/>
            <w:szCs w:val="24"/>
            <w:lang w:eastAsia="zh-CN"/>
          </w:rPr>
          <w:t>地区）部署宽带网络方面发挥重要作用；以及建立多元</w:t>
        </w:r>
      </w:ins>
      <w:ins w:id="182" w:author="yi wang" w:date="2022-09-21T20:27:00Z">
        <w:r w:rsidR="00CE78FA">
          <w:rPr>
            <w:rFonts w:hint="eastAsia"/>
            <w:szCs w:val="24"/>
            <w:lang w:eastAsia="zh-CN"/>
          </w:rPr>
          <w:t>、多样</w:t>
        </w:r>
      </w:ins>
      <w:ins w:id="183" w:author="Chen, meng" w:date="2022-09-20T09:52:00Z">
        <w:r>
          <w:rPr>
            <w:rFonts w:hint="eastAsia"/>
            <w:szCs w:val="24"/>
            <w:lang w:eastAsia="zh-CN"/>
          </w:rPr>
          <w:t>化</w:t>
        </w:r>
      </w:ins>
      <w:ins w:id="184" w:author="yi wang" w:date="2022-09-21T19:59:00Z">
        <w:r w:rsidR="005015D5">
          <w:rPr>
            <w:rFonts w:hint="eastAsia"/>
            <w:szCs w:val="24"/>
            <w:lang w:eastAsia="zh-CN"/>
          </w:rPr>
          <w:t>提供商</w:t>
        </w:r>
      </w:ins>
      <w:ins w:id="185" w:author="Chen, meng" w:date="2022-09-20T09:52:00Z">
        <w:r>
          <w:rPr>
            <w:rFonts w:hint="eastAsia"/>
            <w:szCs w:val="24"/>
            <w:lang w:eastAsia="zh-CN"/>
          </w:rPr>
          <w:t>生态系统的</w:t>
        </w:r>
      </w:ins>
      <w:ins w:id="186" w:author="yi wang" w:date="2022-09-21T19:59:00Z">
        <w:r w:rsidR="005015D5">
          <w:rPr>
            <w:rFonts w:hint="eastAsia"/>
            <w:szCs w:val="24"/>
            <w:lang w:eastAsia="zh-CN"/>
          </w:rPr>
          <w:t>激励</w:t>
        </w:r>
      </w:ins>
      <w:ins w:id="187" w:author="yi wang" w:date="2022-09-21T20:00:00Z">
        <w:r w:rsidR="00E540FF">
          <w:rPr>
            <w:rFonts w:hint="eastAsia"/>
            <w:szCs w:val="24"/>
            <w:lang w:eastAsia="zh-CN"/>
          </w:rPr>
          <w:t>措施</w:t>
        </w:r>
      </w:ins>
      <w:ins w:id="188" w:author="yi wang" w:date="2022-09-21T20:01:00Z">
        <w:r w:rsidR="00AB30A6">
          <w:rPr>
            <w:rFonts w:hint="eastAsia"/>
            <w:szCs w:val="24"/>
            <w:lang w:eastAsia="zh-CN"/>
          </w:rPr>
          <w:t>在竞争</w:t>
        </w:r>
      </w:ins>
      <w:ins w:id="189" w:author="yi wang" w:date="2022-09-21T20:24:00Z">
        <w:r w:rsidR="009851D8">
          <w:rPr>
            <w:rFonts w:hint="eastAsia"/>
            <w:szCs w:val="24"/>
            <w:lang w:eastAsia="zh-CN"/>
          </w:rPr>
          <w:t>力</w:t>
        </w:r>
      </w:ins>
      <w:ins w:id="190" w:author="yi wang" w:date="2022-09-21T20:01:00Z">
        <w:r w:rsidR="00AB30A6">
          <w:rPr>
            <w:rFonts w:hint="eastAsia"/>
            <w:szCs w:val="24"/>
            <w:lang w:eastAsia="zh-CN"/>
          </w:rPr>
          <w:t>和为消费者提供价格可承受的服务方面对市场是有益的</w:t>
        </w:r>
      </w:ins>
      <w:ins w:id="191" w:author="Chen, meng" w:date="2022-09-20T09:52:00Z">
        <w:r>
          <w:rPr>
            <w:rFonts w:hint="eastAsia"/>
            <w:szCs w:val="24"/>
            <w:lang w:eastAsia="zh-CN"/>
          </w:rPr>
          <w:t>；</w:t>
        </w:r>
      </w:ins>
    </w:p>
    <w:p w14:paraId="5C94BEFE" w14:textId="527CD09C" w:rsidR="007E0BF3" w:rsidRDefault="007E0BF3" w:rsidP="007E0BF3">
      <w:pPr>
        <w:rPr>
          <w:ins w:id="192" w:author="Chen, meng" w:date="2022-09-20T09:48:00Z"/>
          <w:rFonts w:asciiTheme="minorHAnsi" w:eastAsiaTheme="minorHAnsi" w:hAnsiTheme="minorHAnsi" w:cstheme="minorBidi"/>
          <w:szCs w:val="24"/>
          <w:lang w:eastAsia="zh-CN"/>
        </w:rPr>
      </w:pPr>
      <w:ins w:id="193" w:author="Chen, meng" w:date="2022-09-20T09:48:00Z">
        <w:r w:rsidRPr="00A201C4">
          <w:rPr>
            <w:rFonts w:asciiTheme="minorHAnsi" w:eastAsiaTheme="minorHAnsi" w:hAnsiTheme="minorHAnsi" w:cstheme="minorBidi"/>
            <w:i/>
            <w:iCs/>
            <w:szCs w:val="24"/>
            <w:lang w:eastAsia="zh-CN"/>
            <w:rPrChange w:id="194" w:author="Brouard, Ricarda" w:date="2022-09-02T11:05:00Z">
              <w:rPr>
                <w:rFonts w:asciiTheme="minorHAnsi" w:eastAsiaTheme="minorHAnsi" w:hAnsiTheme="minorHAnsi" w:cstheme="minorBidi"/>
                <w:szCs w:val="24"/>
              </w:rPr>
            </w:rPrChange>
          </w:rPr>
          <w:t>k)</w:t>
        </w:r>
        <w:r>
          <w:rPr>
            <w:rFonts w:asciiTheme="minorHAnsi" w:eastAsiaTheme="minorHAnsi" w:hAnsiTheme="minorHAnsi" w:cstheme="minorBidi"/>
            <w:szCs w:val="24"/>
            <w:lang w:eastAsia="zh-CN"/>
          </w:rPr>
          <w:tab/>
        </w:r>
      </w:ins>
      <w:ins w:id="195" w:author="yi wang" w:date="2022-09-21T20:02:00Z">
        <w:r w:rsidR="00173CD0">
          <w:rPr>
            <w:rFonts w:hint="eastAsia"/>
            <w:szCs w:val="24"/>
            <w:lang w:eastAsia="zh-CN"/>
          </w:rPr>
          <w:t>仍然</w:t>
        </w:r>
      </w:ins>
      <w:ins w:id="196" w:author="yi wang" w:date="2022-09-21T20:03:00Z">
        <w:r w:rsidR="00173CD0">
          <w:rPr>
            <w:rFonts w:hint="eastAsia"/>
            <w:szCs w:val="24"/>
            <w:lang w:eastAsia="zh-CN"/>
          </w:rPr>
          <w:t>需要</w:t>
        </w:r>
      </w:ins>
      <w:ins w:id="197" w:author="Chen, meng" w:date="2022-09-20T09:51:00Z">
        <w:r>
          <w:rPr>
            <w:rFonts w:hint="eastAsia"/>
            <w:szCs w:val="24"/>
            <w:lang w:eastAsia="zh-CN"/>
          </w:rPr>
          <w:t>旨在降低电信</w:t>
        </w:r>
        <w:r>
          <w:rPr>
            <w:rFonts w:hint="eastAsia"/>
            <w:szCs w:val="24"/>
            <w:lang w:eastAsia="zh-CN"/>
          </w:rPr>
          <w:t>/</w:t>
        </w:r>
        <w:r>
          <w:rPr>
            <w:szCs w:val="24"/>
            <w:lang w:eastAsia="zh-CN"/>
          </w:rPr>
          <w:t>ICT</w:t>
        </w:r>
        <w:r>
          <w:rPr>
            <w:rFonts w:hint="eastAsia"/>
            <w:szCs w:val="24"/>
            <w:lang w:eastAsia="zh-CN"/>
          </w:rPr>
          <w:t>服务成本</w:t>
        </w:r>
      </w:ins>
      <w:ins w:id="198" w:author="yi wang" w:date="2022-09-21T20:02:00Z">
        <w:r w:rsidR="00173CD0">
          <w:rPr>
            <w:rFonts w:hint="eastAsia"/>
            <w:szCs w:val="24"/>
            <w:lang w:eastAsia="zh-CN"/>
          </w:rPr>
          <w:t>并</w:t>
        </w:r>
      </w:ins>
      <w:ins w:id="199" w:author="Chen, meng" w:date="2022-09-20T09:51:00Z">
        <w:r>
          <w:rPr>
            <w:rFonts w:hint="eastAsia"/>
            <w:szCs w:val="24"/>
            <w:lang w:eastAsia="zh-CN"/>
          </w:rPr>
          <w:t>实现其价格可承受性的战略；</w:t>
        </w:r>
      </w:ins>
    </w:p>
    <w:p w14:paraId="516FF7C1" w14:textId="0D88B049" w:rsidR="007E0BF3" w:rsidRDefault="007E0BF3" w:rsidP="007E0BF3">
      <w:pPr>
        <w:rPr>
          <w:ins w:id="200" w:author="Chen, meng" w:date="2022-09-20T09:48:00Z"/>
          <w:rFonts w:asciiTheme="minorHAnsi" w:eastAsiaTheme="minorHAnsi" w:hAnsiTheme="minorHAnsi" w:cstheme="minorBidi"/>
          <w:szCs w:val="24"/>
          <w:lang w:eastAsia="zh-CN"/>
        </w:rPr>
      </w:pPr>
      <w:ins w:id="201" w:author="Chen, meng" w:date="2022-09-20T09:48:00Z">
        <w:r w:rsidRPr="00A201C4">
          <w:rPr>
            <w:rFonts w:asciiTheme="minorHAnsi" w:eastAsiaTheme="minorHAnsi" w:hAnsiTheme="minorHAnsi" w:cstheme="minorBidi"/>
            <w:i/>
            <w:iCs/>
            <w:szCs w:val="24"/>
            <w:lang w:eastAsia="zh-CN"/>
            <w:rPrChange w:id="202" w:author="Brouard, Ricarda" w:date="2022-09-02T11:05:00Z">
              <w:rPr>
                <w:rFonts w:asciiTheme="minorHAnsi" w:eastAsiaTheme="minorHAnsi" w:hAnsiTheme="minorHAnsi" w:cstheme="minorBidi"/>
                <w:szCs w:val="24"/>
              </w:rPr>
            </w:rPrChange>
          </w:rPr>
          <w:t>l)</w:t>
        </w:r>
        <w:r>
          <w:rPr>
            <w:rFonts w:asciiTheme="minorHAnsi" w:eastAsiaTheme="minorHAnsi" w:hAnsiTheme="minorHAnsi" w:cstheme="minorBidi"/>
            <w:szCs w:val="24"/>
            <w:lang w:eastAsia="zh-CN"/>
          </w:rPr>
          <w:tab/>
        </w:r>
      </w:ins>
      <w:ins w:id="203" w:author="yi wang" w:date="2022-09-21T20:03:00Z">
        <w:r w:rsidR="0050461F">
          <w:rPr>
            <w:rFonts w:hint="eastAsia"/>
            <w:szCs w:val="24"/>
            <w:lang w:eastAsia="zh-CN"/>
          </w:rPr>
          <w:t>利用</w:t>
        </w:r>
      </w:ins>
      <w:ins w:id="204" w:author="yi wang" w:date="2022-09-21T20:04:00Z">
        <w:r w:rsidR="0050461F">
          <w:rPr>
            <w:rFonts w:hint="eastAsia"/>
            <w:szCs w:val="24"/>
            <w:lang w:eastAsia="zh-CN"/>
          </w:rPr>
          <w:t>诸如</w:t>
        </w:r>
      </w:ins>
      <w:ins w:id="205" w:author="yi wang" w:date="2022-09-21T20:03:00Z">
        <w:r w:rsidR="0050461F">
          <w:rPr>
            <w:rFonts w:hint="eastAsia"/>
            <w:szCs w:val="24"/>
            <w:lang w:eastAsia="zh-CN"/>
          </w:rPr>
          <w:t>低成本有线和无线</w:t>
        </w:r>
      </w:ins>
      <w:ins w:id="206" w:author="yi wang" w:date="2022-09-21T20:04:00Z">
        <w:r w:rsidR="0050461F">
          <w:rPr>
            <w:rFonts w:hint="eastAsia"/>
            <w:szCs w:val="24"/>
            <w:lang w:eastAsia="zh-CN"/>
          </w:rPr>
          <w:t>技术等系统，包括补充接入网络和解决方案，</w:t>
        </w:r>
      </w:ins>
      <w:ins w:id="207" w:author="yi wang" w:date="2022-09-21T20:17:00Z">
        <w:r w:rsidR="00B369D4">
          <w:rPr>
            <w:rFonts w:hint="eastAsia"/>
            <w:lang w:val="ru-RU" w:eastAsia="zh-CN"/>
          </w:rPr>
          <w:t>可以成为连接农村、</w:t>
        </w:r>
      </w:ins>
      <w:ins w:id="208" w:author="Jin" w:date="2022-09-21T16:03:00Z">
        <w:r w:rsidR="00162415">
          <w:rPr>
            <w:rFonts w:hint="eastAsia"/>
            <w:lang w:val="ru-RU" w:eastAsia="zh-CN"/>
          </w:rPr>
          <w:t>偏</w:t>
        </w:r>
      </w:ins>
      <w:ins w:id="209" w:author="yi wang" w:date="2022-09-21T20:17:00Z">
        <w:r w:rsidR="00B369D4">
          <w:rPr>
            <w:rFonts w:hint="eastAsia"/>
            <w:lang w:val="ru-RU" w:eastAsia="zh-CN"/>
          </w:rPr>
          <w:t>远和服务</w:t>
        </w:r>
      </w:ins>
      <w:ins w:id="210" w:author="yi wang" w:date="2022-09-21T20:20:00Z">
        <w:r w:rsidR="00B369D4">
          <w:rPr>
            <w:rFonts w:hint="eastAsia"/>
            <w:lang w:val="ru-RU" w:eastAsia="zh-CN"/>
          </w:rPr>
          <w:t>欠缺</w:t>
        </w:r>
      </w:ins>
      <w:ins w:id="211" w:author="yi wang" w:date="2022-09-21T20:17:00Z">
        <w:r w:rsidR="00BB74D0" w:rsidRPr="004E051B">
          <w:rPr>
            <w:rFonts w:hint="eastAsia"/>
            <w:lang w:val="ru-RU" w:eastAsia="zh-CN"/>
          </w:rPr>
          <w:t>社区的有效解决方案</w:t>
        </w:r>
      </w:ins>
      <w:ins w:id="212" w:author="yi wang" w:date="2022-09-21T20:20:00Z">
        <w:r w:rsidR="00B369D4">
          <w:rPr>
            <w:rFonts w:hint="eastAsia"/>
            <w:lang w:val="ru-RU" w:eastAsia="zh-CN"/>
          </w:rPr>
          <w:t>；</w:t>
        </w:r>
      </w:ins>
    </w:p>
    <w:p w14:paraId="3DF4A051" w14:textId="552D1357" w:rsidR="00F03394" w:rsidRDefault="007E0BF3" w:rsidP="00F03394">
      <w:pPr>
        <w:rPr>
          <w:szCs w:val="24"/>
          <w:lang w:eastAsia="zh-CN"/>
        </w:rPr>
      </w:pPr>
      <w:ins w:id="213" w:author="Chen, meng" w:date="2022-09-20T09:48:00Z">
        <w:r w:rsidRPr="007E0BF3">
          <w:rPr>
            <w:rFonts w:cs="Calibri"/>
            <w:i/>
            <w:iCs/>
            <w:szCs w:val="24"/>
            <w:lang w:eastAsia="zh-CN"/>
            <w:rPrChange w:id="214" w:author="Chen, meng" w:date="2022-09-20T09:48:00Z">
              <w:rPr>
                <w:rFonts w:cs="Calibri"/>
                <w:szCs w:val="24"/>
                <w:lang w:eastAsia="zh-CN"/>
              </w:rPr>
            </w:rPrChange>
          </w:rPr>
          <w:t>m)</w:t>
        </w:r>
        <w:r>
          <w:rPr>
            <w:rFonts w:cs="Calibri"/>
            <w:szCs w:val="24"/>
            <w:lang w:eastAsia="zh-CN"/>
          </w:rPr>
          <w:tab/>
        </w:r>
      </w:ins>
      <w:r w:rsidR="00446C39" w:rsidRPr="0020390F">
        <w:rPr>
          <w:rFonts w:cs="Calibri"/>
          <w:szCs w:val="24"/>
          <w:lang w:val="en-US" w:eastAsia="zh-CN"/>
        </w:rPr>
        <w:t>确定部署高速宽带网络</w:t>
      </w:r>
      <w:r w:rsidR="00446C39">
        <w:rPr>
          <w:rFonts w:cs="Calibri" w:hint="eastAsia"/>
          <w:szCs w:val="24"/>
          <w:lang w:val="en-US" w:eastAsia="zh-CN"/>
        </w:rPr>
        <w:t>的</w:t>
      </w:r>
      <w:r w:rsidR="00446C39" w:rsidRPr="00B331C8">
        <w:rPr>
          <w:rFonts w:cs="Calibri"/>
          <w:szCs w:val="24"/>
          <w:lang w:val="en-US" w:eastAsia="zh-CN"/>
        </w:rPr>
        <w:t>可持续最佳做法</w:t>
      </w:r>
      <w:r w:rsidR="00446C39">
        <w:rPr>
          <w:rFonts w:cs="Calibri" w:hint="eastAsia"/>
          <w:szCs w:val="24"/>
          <w:lang w:val="en-US" w:eastAsia="zh-CN"/>
        </w:rPr>
        <w:t>，</w:t>
      </w:r>
      <w:r w:rsidR="00446C39" w:rsidRPr="0020390F">
        <w:rPr>
          <w:rFonts w:cs="Calibri"/>
          <w:szCs w:val="24"/>
          <w:lang w:val="en-US" w:eastAsia="zh-CN"/>
        </w:rPr>
        <w:t>以</w:t>
      </w:r>
      <w:r w:rsidR="00446C39">
        <w:rPr>
          <w:rFonts w:cs="Calibri" w:hint="eastAsia"/>
          <w:szCs w:val="24"/>
          <w:lang w:val="en-US" w:eastAsia="zh-CN"/>
        </w:rPr>
        <w:t>帮助</w:t>
      </w:r>
      <w:r w:rsidR="00446C39" w:rsidRPr="0020390F">
        <w:rPr>
          <w:rFonts w:cs="Calibri"/>
          <w:szCs w:val="24"/>
          <w:lang w:val="en-US" w:eastAsia="zh-CN"/>
        </w:rPr>
        <w:t>发展中国家实现可持续发展目标</w:t>
      </w:r>
      <w:r w:rsidR="00446C39">
        <w:rPr>
          <w:rFonts w:cs="Calibri"/>
          <w:szCs w:val="24"/>
          <w:lang w:val="en-US" w:eastAsia="zh-CN"/>
        </w:rPr>
        <w:t>（</w:t>
      </w:r>
      <w:r w:rsidR="00446C39">
        <w:rPr>
          <w:rFonts w:cs="Calibri" w:hint="eastAsia"/>
          <w:szCs w:val="24"/>
          <w:lang w:val="en-US" w:eastAsia="zh-CN"/>
        </w:rPr>
        <w:t>SDG</w:t>
      </w:r>
      <w:r w:rsidR="00446C39">
        <w:rPr>
          <w:rFonts w:cs="Calibri"/>
          <w:szCs w:val="24"/>
          <w:lang w:val="en-US" w:eastAsia="zh-CN"/>
        </w:rPr>
        <w:t>）</w:t>
      </w:r>
      <w:ins w:id="215" w:author="yi wang" w:date="2022-09-21T20:06:00Z">
        <w:r w:rsidR="00522A20">
          <w:rPr>
            <w:rFonts w:cs="Calibri" w:hint="eastAsia"/>
            <w:szCs w:val="24"/>
            <w:lang w:val="en-US" w:eastAsia="zh-CN"/>
          </w:rPr>
          <w:t>和</w:t>
        </w:r>
        <w:r w:rsidR="00522A20">
          <w:rPr>
            <w:rFonts w:cs="Calibri" w:hint="eastAsia"/>
            <w:szCs w:val="24"/>
            <w:lang w:val="en-US" w:eastAsia="zh-CN"/>
          </w:rPr>
          <w:t>WSIS</w:t>
        </w:r>
        <w:r w:rsidR="00522A20">
          <w:rPr>
            <w:rFonts w:cs="Calibri" w:hint="eastAsia"/>
            <w:szCs w:val="24"/>
            <w:lang w:val="en-US" w:eastAsia="zh-CN"/>
          </w:rPr>
          <w:t>行动方面</w:t>
        </w:r>
      </w:ins>
      <w:r w:rsidR="00446C39" w:rsidRPr="00B331C8">
        <w:rPr>
          <w:rFonts w:cs="Calibri"/>
          <w:szCs w:val="24"/>
          <w:lang w:val="en-US" w:eastAsia="zh-CN"/>
        </w:rPr>
        <w:t>非常重要</w:t>
      </w:r>
      <w:r w:rsidR="00446C39">
        <w:rPr>
          <w:rFonts w:cs="Calibri" w:hint="eastAsia"/>
          <w:szCs w:val="24"/>
          <w:lang w:val="en-US" w:eastAsia="zh-CN"/>
        </w:rPr>
        <w:t>；</w:t>
      </w:r>
    </w:p>
    <w:p w14:paraId="6CB71D43" w14:textId="1E0B87FA" w:rsidR="00F03394" w:rsidRPr="00F850FC" w:rsidRDefault="00446C39" w:rsidP="00F03394">
      <w:pPr>
        <w:rPr>
          <w:lang w:eastAsia="zh-CN"/>
        </w:rPr>
      </w:pPr>
      <w:del w:id="216" w:author="Chen, meng" w:date="2022-09-20T09:53:00Z">
        <w:r w:rsidDel="007E0BF3">
          <w:rPr>
            <w:i/>
            <w:iCs/>
            <w:szCs w:val="24"/>
            <w:lang w:eastAsia="zh-CN"/>
          </w:rPr>
          <w:delText>h</w:delText>
        </w:r>
      </w:del>
      <w:ins w:id="217" w:author="Chen, meng" w:date="2022-09-20T09:53:00Z">
        <w:r w:rsidR="007E0BF3">
          <w:rPr>
            <w:rFonts w:hint="eastAsia"/>
            <w:i/>
            <w:iCs/>
            <w:szCs w:val="24"/>
            <w:lang w:eastAsia="zh-CN"/>
          </w:rPr>
          <w:t>n</w:t>
        </w:r>
      </w:ins>
      <w:r w:rsidRPr="0020390F">
        <w:rPr>
          <w:i/>
          <w:iCs/>
          <w:szCs w:val="24"/>
          <w:lang w:eastAsia="zh-CN"/>
        </w:rPr>
        <w:t>)</w:t>
      </w:r>
      <w:r>
        <w:rPr>
          <w:szCs w:val="24"/>
          <w:lang w:eastAsia="zh-CN"/>
        </w:rPr>
        <w:tab/>
      </w:r>
      <w:r w:rsidRPr="00AD3F3E">
        <w:rPr>
          <w:rFonts w:cs="Calibri" w:hint="eastAsia"/>
          <w:szCs w:val="24"/>
          <w:lang w:val="en-US" w:eastAsia="zh-CN"/>
        </w:rPr>
        <w:t>宽带接入的质量将促进包容</w:t>
      </w:r>
      <w:r>
        <w:rPr>
          <w:rFonts w:cs="Calibri" w:hint="eastAsia"/>
          <w:szCs w:val="24"/>
          <w:lang w:val="en-US" w:eastAsia="zh-CN"/>
        </w:rPr>
        <w:t>性的实现</w:t>
      </w:r>
      <w:r w:rsidRPr="00AD3F3E">
        <w:rPr>
          <w:rFonts w:cs="Calibri" w:hint="eastAsia"/>
          <w:szCs w:val="24"/>
          <w:lang w:val="en-US" w:eastAsia="zh-CN"/>
        </w:rPr>
        <w:t>并支持信息社会的愿景</w:t>
      </w:r>
      <w:r>
        <w:rPr>
          <w:rFonts w:cs="Calibri" w:hint="eastAsia"/>
          <w:szCs w:val="24"/>
          <w:lang w:val="en-US" w:eastAsia="zh-CN"/>
        </w:rPr>
        <w:t>，</w:t>
      </w:r>
    </w:p>
    <w:p w14:paraId="47EA8B60" w14:textId="77777777" w:rsidR="00F03394" w:rsidRPr="00F717A3" w:rsidRDefault="00446C39" w:rsidP="00F03394">
      <w:pPr>
        <w:pStyle w:val="Call"/>
        <w:rPr>
          <w:lang w:eastAsia="zh-CN"/>
        </w:rPr>
      </w:pPr>
      <w:r w:rsidRPr="00F717A3">
        <w:rPr>
          <w:lang w:eastAsia="zh-CN"/>
        </w:rPr>
        <w:t>进一步考虑到</w:t>
      </w:r>
    </w:p>
    <w:p w14:paraId="0BF1BB6B" w14:textId="77777777" w:rsidR="00F03394" w:rsidRDefault="00446C39" w:rsidP="00F03394">
      <w:pPr>
        <w:rPr>
          <w:rFonts w:hAnsiTheme="minorHAnsi"/>
          <w:lang w:eastAsia="zh-CN"/>
        </w:rPr>
      </w:pPr>
      <w:r w:rsidRPr="00593791">
        <w:rPr>
          <w:rFonts w:hAnsiTheme="minorHAnsi"/>
          <w:i/>
          <w:lang w:eastAsia="zh-CN"/>
        </w:rPr>
        <w:t>a)</w:t>
      </w:r>
      <w:r w:rsidRPr="00593791">
        <w:rPr>
          <w:rFonts w:hAnsiTheme="minorHAnsi"/>
          <w:lang w:eastAsia="zh-CN"/>
        </w:rPr>
        <w:tab/>
      </w:r>
      <w:r w:rsidRPr="00593791">
        <w:rPr>
          <w:lang w:eastAsia="zh-CN"/>
        </w:rPr>
        <w:t>电信</w:t>
      </w:r>
      <w:r w:rsidRPr="00593791">
        <w:rPr>
          <w:rFonts w:hAnsiTheme="minorHAnsi"/>
          <w:lang w:eastAsia="zh-CN"/>
        </w:rPr>
        <w:t>/ICT</w:t>
      </w:r>
      <w:r w:rsidRPr="00593791">
        <w:rPr>
          <w:lang w:eastAsia="zh-CN"/>
        </w:rPr>
        <w:t>设施、服务和应用不仅是经济增长的结果，亦是</w:t>
      </w:r>
      <w:r>
        <w:rPr>
          <w:rFonts w:hint="eastAsia"/>
          <w:lang w:eastAsia="zh-CN"/>
        </w:rPr>
        <w:t>社会、文化和环境</w:t>
      </w:r>
      <w:r w:rsidRPr="00593791">
        <w:rPr>
          <w:lang w:eastAsia="zh-CN"/>
        </w:rPr>
        <w:t>发展，包括经济</w:t>
      </w:r>
      <w:r>
        <w:rPr>
          <w:rFonts w:hint="eastAsia"/>
          <w:lang w:eastAsia="zh-CN"/>
        </w:rPr>
        <w:t>增长</w:t>
      </w:r>
      <w:r w:rsidRPr="00593791">
        <w:rPr>
          <w:lang w:eastAsia="zh-CN"/>
        </w:rPr>
        <w:t>的前提；</w:t>
      </w:r>
    </w:p>
    <w:p w14:paraId="53AFADAB" w14:textId="77777777" w:rsidR="00F03394" w:rsidRDefault="00446C39" w:rsidP="00F03394">
      <w:pPr>
        <w:rPr>
          <w:lang w:eastAsia="zh-CN"/>
        </w:rPr>
      </w:pPr>
      <w:r w:rsidRPr="00593791">
        <w:rPr>
          <w:rFonts w:hAnsiTheme="minorHAnsi"/>
          <w:i/>
          <w:lang w:eastAsia="zh-CN"/>
        </w:rPr>
        <w:t>b)</w:t>
      </w:r>
      <w:r w:rsidRPr="00593791">
        <w:rPr>
          <w:rFonts w:hAnsiTheme="minorHAnsi"/>
          <w:lang w:eastAsia="zh-CN"/>
        </w:rPr>
        <w:tab/>
      </w:r>
      <w:r>
        <w:rPr>
          <w:rFonts w:hint="eastAsia"/>
          <w:lang w:eastAsia="zh-CN"/>
        </w:rPr>
        <w:t>电信</w:t>
      </w:r>
      <w:r>
        <w:rPr>
          <w:rFonts w:hint="eastAsia"/>
          <w:lang w:eastAsia="zh-CN"/>
        </w:rPr>
        <w:t>/</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应用是</w:t>
      </w:r>
      <w:r>
        <w:rPr>
          <w:rFonts w:hint="eastAsia"/>
          <w:lang w:eastAsia="zh-CN"/>
        </w:rPr>
        <w:t>各</w:t>
      </w:r>
      <w:r w:rsidRPr="00593791">
        <w:rPr>
          <w:lang w:eastAsia="zh-CN"/>
        </w:rPr>
        <w:t>国、</w:t>
      </w:r>
      <w:r>
        <w:rPr>
          <w:rFonts w:hint="eastAsia"/>
          <w:lang w:eastAsia="zh-CN"/>
        </w:rPr>
        <w:t>各</w:t>
      </w:r>
      <w:r w:rsidRPr="00593791">
        <w:rPr>
          <w:lang w:eastAsia="zh-CN"/>
        </w:rPr>
        <w:t>区域和国际发展进程中不可或缺的组成部分；</w:t>
      </w:r>
    </w:p>
    <w:p w14:paraId="15A662FF" w14:textId="77777777" w:rsidR="00F03394" w:rsidRPr="00593791" w:rsidRDefault="00446C39" w:rsidP="00F03394">
      <w:pPr>
        <w:rPr>
          <w:rFonts w:hAnsiTheme="minorHAnsi"/>
          <w:lang w:eastAsia="zh-CN"/>
        </w:rPr>
      </w:pPr>
      <w:r w:rsidRPr="004B7E0F">
        <w:rPr>
          <w:i/>
          <w:iCs/>
          <w:lang w:eastAsia="zh-CN"/>
        </w:rPr>
        <w:t>c)</w:t>
      </w:r>
      <w:r w:rsidRPr="004B7E0F">
        <w:rPr>
          <w:lang w:eastAsia="zh-CN"/>
        </w:rPr>
        <w:tab/>
      </w:r>
      <w:r>
        <w:rPr>
          <w:rFonts w:asciiTheme="minorHAnsi" w:hAnsiTheme="minorHAnsi"/>
          <w:szCs w:val="24"/>
          <w:lang w:val="en-US" w:eastAsia="zh-CN"/>
        </w:rPr>
        <w:t>包括</w:t>
      </w:r>
      <w:r>
        <w:rPr>
          <w:rFonts w:asciiTheme="minorHAnsi" w:hAnsiTheme="minorHAnsi" w:hint="eastAsia"/>
          <w:szCs w:val="24"/>
          <w:lang w:val="en-US" w:eastAsia="zh-CN"/>
        </w:rPr>
        <w:t>为利用和</w:t>
      </w:r>
      <w:r>
        <w:rPr>
          <w:rFonts w:asciiTheme="minorHAnsi" w:hAnsiTheme="minorHAnsi"/>
          <w:szCs w:val="24"/>
          <w:lang w:val="en-US" w:eastAsia="zh-CN"/>
        </w:rPr>
        <w:t>开发</w:t>
      </w:r>
      <w:r>
        <w:rPr>
          <w:rFonts w:asciiTheme="minorHAnsi" w:hAnsiTheme="minorHAnsi" w:hint="eastAsia"/>
          <w:szCs w:val="24"/>
          <w:lang w:val="en-US" w:eastAsia="zh-CN"/>
        </w:rPr>
        <w:t>技术而具备的必要政策、技能和技术能力</w:t>
      </w:r>
      <w:r>
        <w:rPr>
          <w:rFonts w:hint="eastAsia"/>
          <w:lang w:eastAsia="zh-CN"/>
        </w:rPr>
        <w:t>在内的</w:t>
      </w:r>
      <w:r>
        <w:rPr>
          <w:rFonts w:asciiTheme="minorHAnsi" w:hAnsiTheme="minorHAnsi" w:hint="eastAsia"/>
          <w:szCs w:val="24"/>
          <w:lang w:val="en-US" w:eastAsia="zh-CN"/>
        </w:rPr>
        <w:t>有利环境</w:t>
      </w:r>
      <w:r>
        <w:rPr>
          <w:rFonts w:asciiTheme="minorHAnsi" w:hAnsiTheme="minorHAnsi"/>
          <w:szCs w:val="24"/>
          <w:lang w:val="en-US" w:eastAsia="zh-CN"/>
        </w:rPr>
        <w:t>被视为</w:t>
      </w:r>
      <w:r>
        <w:rPr>
          <w:rFonts w:asciiTheme="minorHAnsi" w:hAnsiTheme="minorHAnsi" w:hint="eastAsia"/>
          <w:szCs w:val="24"/>
          <w:lang w:val="en-US" w:eastAsia="zh-CN"/>
        </w:rPr>
        <w:t>与电信</w:t>
      </w:r>
      <w:r>
        <w:rPr>
          <w:rFonts w:asciiTheme="minorHAnsi" w:hAnsiTheme="minorHAnsi" w:hint="eastAsia"/>
          <w:szCs w:val="24"/>
          <w:lang w:val="en-US" w:eastAsia="zh-CN"/>
        </w:rPr>
        <w:t>/ICT</w:t>
      </w:r>
      <w:r>
        <w:rPr>
          <w:rFonts w:asciiTheme="minorHAnsi" w:hAnsiTheme="minorHAnsi" w:hint="eastAsia"/>
          <w:szCs w:val="24"/>
          <w:lang w:val="en-US" w:eastAsia="zh-CN"/>
        </w:rPr>
        <w:t>方面的基础设施投资同样重要；</w:t>
      </w:r>
    </w:p>
    <w:p w14:paraId="2B309D5D" w14:textId="77777777" w:rsidR="00F03394" w:rsidRPr="00593791" w:rsidRDefault="00446C39" w:rsidP="00F03394">
      <w:pPr>
        <w:rPr>
          <w:rFonts w:hAnsiTheme="minorHAnsi"/>
          <w:lang w:eastAsia="zh-CN"/>
        </w:rPr>
      </w:pPr>
      <w:r>
        <w:rPr>
          <w:rFonts w:hAnsiTheme="minorHAnsi"/>
          <w:i/>
          <w:lang w:eastAsia="zh-CN"/>
        </w:rPr>
        <w:t>d</w:t>
      </w:r>
      <w:r w:rsidRPr="00593791">
        <w:rPr>
          <w:rFonts w:hAnsiTheme="minorHAnsi"/>
          <w:i/>
          <w:lang w:eastAsia="zh-CN"/>
        </w:rPr>
        <w:t>)</w:t>
      </w:r>
      <w:r w:rsidRPr="00593791">
        <w:rPr>
          <w:rFonts w:hAnsiTheme="minorHAnsi"/>
          <w:lang w:eastAsia="zh-CN"/>
        </w:rPr>
        <w:tab/>
      </w:r>
      <w:r w:rsidRPr="00593791">
        <w:rPr>
          <w:lang w:eastAsia="zh-CN"/>
        </w:rPr>
        <w:t>近来取得的进步，特别是电信、</w:t>
      </w:r>
      <w:r>
        <w:rPr>
          <w:rFonts w:hint="eastAsia"/>
          <w:lang w:eastAsia="zh-CN"/>
        </w:rPr>
        <w:t>信息、</w:t>
      </w:r>
      <w:r w:rsidRPr="00593791">
        <w:rPr>
          <w:lang w:eastAsia="zh-CN"/>
        </w:rPr>
        <w:t>广播与计算机领域</w:t>
      </w:r>
      <w:r>
        <w:rPr>
          <w:rFonts w:hint="eastAsia"/>
          <w:lang w:eastAsia="zh-CN"/>
        </w:rPr>
        <w:t>内</w:t>
      </w:r>
      <w:r w:rsidRPr="00593791">
        <w:rPr>
          <w:lang w:eastAsia="zh-CN"/>
        </w:rPr>
        <w:t>技术和服务的融合，</w:t>
      </w:r>
      <w:r>
        <w:rPr>
          <w:rFonts w:hint="eastAsia"/>
          <w:lang w:eastAsia="zh-CN"/>
        </w:rPr>
        <w:t>在</w:t>
      </w:r>
      <w:r>
        <w:rPr>
          <w:rFonts w:hAnsiTheme="minorHAnsi" w:hint="eastAsia"/>
          <w:lang w:eastAsia="zh-CN"/>
        </w:rPr>
        <w:t>一些国家</w:t>
      </w:r>
      <w:r w:rsidRPr="00593791">
        <w:rPr>
          <w:lang w:eastAsia="zh-CN"/>
        </w:rPr>
        <w:t>已成为信息</w:t>
      </w:r>
      <w:r>
        <w:rPr>
          <w:rFonts w:hint="eastAsia"/>
          <w:lang w:eastAsia="zh-CN"/>
        </w:rPr>
        <w:t>和知识社会</w:t>
      </w:r>
      <w:r w:rsidRPr="00593791">
        <w:rPr>
          <w:lang w:eastAsia="zh-CN"/>
        </w:rPr>
        <w:t>变革的动力；</w:t>
      </w:r>
    </w:p>
    <w:p w14:paraId="0311D2A1" w14:textId="77777777" w:rsidR="00F03394" w:rsidRPr="00593791" w:rsidRDefault="00446C39" w:rsidP="00F03394">
      <w:pPr>
        <w:rPr>
          <w:rFonts w:hAnsiTheme="minorHAnsi"/>
          <w:lang w:eastAsia="zh-CN"/>
        </w:rPr>
      </w:pPr>
      <w:r>
        <w:rPr>
          <w:rFonts w:hAnsiTheme="minorHAnsi"/>
          <w:i/>
          <w:lang w:eastAsia="zh-CN"/>
        </w:rPr>
        <w:t>e</w:t>
      </w:r>
      <w:r w:rsidRPr="00593791">
        <w:rPr>
          <w:rFonts w:hAnsiTheme="minorHAnsi"/>
          <w:i/>
          <w:lang w:eastAsia="zh-CN"/>
        </w:rPr>
        <w:t>)</w:t>
      </w:r>
      <w:r w:rsidRPr="00593791">
        <w:rPr>
          <w:rFonts w:hAnsiTheme="minorHAnsi"/>
          <w:lang w:eastAsia="zh-CN"/>
        </w:rPr>
        <w:tab/>
      </w:r>
      <w:r w:rsidRPr="00593791">
        <w:rPr>
          <w:lang w:eastAsia="zh-CN"/>
        </w:rPr>
        <w:t>鉴于迫切需要</w:t>
      </w:r>
      <w:r>
        <w:rPr>
          <w:rFonts w:hint="eastAsia"/>
          <w:lang w:eastAsia="zh-CN"/>
        </w:rPr>
        <w:t>将</w:t>
      </w:r>
      <w:r w:rsidRPr="00593791">
        <w:rPr>
          <w:lang w:eastAsia="zh-CN"/>
        </w:rPr>
        <w:t>电信</w:t>
      </w:r>
      <w:r w:rsidRPr="00593791">
        <w:rPr>
          <w:rFonts w:hAnsiTheme="minorHAnsi"/>
          <w:lang w:eastAsia="zh-CN"/>
        </w:rPr>
        <w:t>/ICT</w:t>
      </w:r>
      <w:r>
        <w:rPr>
          <w:rFonts w:hint="eastAsia"/>
          <w:lang w:eastAsia="zh-CN"/>
        </w:rPr>
        <w:t>作为</w:t>
      </w:r>
      <w:r w:rsidRPr="00593791">
        <w:rPr>
          <w:lang w:eastAsia="zh-CN"/>
        </w:rPr>
        <w:t>其它</w:t>
      </w:r>
      <w:r>
        <w:rPr>
          <w:rFonts w:hint="eastAsia"/>
          <w:lang w:eastAsia="zh-CN"/>
        </w:rPr>
        <w:t>行业</w:t>
      </w:r>
      <w:r w:rsidRPr="00593791">
        <w:rPr>
          <w:lang w:eastAsia="zh-CN"/>
        </w:rPr>
        <w:t>增长和发展</w:t>
      </w:r>
      <w:r>
        <w:rPr>
          <w:rFonts w:hint="eastAsia"/>
          <w:lang w:eastAsia="zh-CN"/>
        </w:rPr>
        <w:t>的基础</w:t>
      </w:r>
      <w:r w:rsidRPr="00593791">
        <w:rPr>
          <w:lang w:eastAsia="zh-CN"/>
        </w:rPr>
        <w:t>，大多数发展中国家需不断对各发展部门进行投资，同时将重点放在电信</w:t>
      </w:r>
      <w:r w:rsidRPr="00593791">
        <w:rPr>
          <w:rFonts w:hAnsiTheme="minorHAnsi"/>
          <w:lang w:eastAsia="zh-CN"/>
        </w:rPr>
        <w:t>/ICT</w:t>
      </w:r>
      <w:r w:rsidRPr="00593791">
        <w:rPr>
          <w:lang w:eastAsia="zh-CN"/>
        </w:rPr>
        <w:t>行业的投资；</w:t>
      </w:r>
    </w:p>
    <w:p w14:paraId="5DCA15CC" w14:textId="77777777" w:rsidR="00F03394" w:rsidRPr="00593791" w:rsidRDefault="00446C39" w:rsidP="00F03394">
      <w:pPr>
        <w:rPr>
          <w:rFonts w:hAnsiTheme="minorHAnsi"/>
          <w:lang w:eastAsia="zh-CN"/>
        </w:rPr>
      </w:pPr>
      <w:r>
        <w:rPr>
          <w:rFonts w:hAnsiTheme="minorHAnsi"/>
          <w:i/>
          <w:lang w:eastAsia="zh-CN"/>
        </w:rPr>
        <w:t>f</w:t>
      </w:r>
      <w:r w:rsidRPr="00593791">
        <w:rPr>
          <w:rFonts w:hAnsiTheme="minorHAnsi"/>
          <w:i/>
          <w:lang w:eastAsia="zh-CN"/>
        </w:rPr>
        <w:t>)</w:t>
      </w:r>
      <w:r w:rsidRPr="00593791">
        <w:rPr>
          <w:rFonts w:hAnsiTheme="minorHAnsi"/>
          <w:lang w:eastAsia="zh-CN"/>
        </w:rPr>
        <w:tab/>
      </w:r>
      <w:r w:rsidRPr="00593791">
        <w:rPr>
          <w:lang w:eastAsia="zh-CN"/>
        </w:rPr>
        <w:t>在此情况下，</w:t>
      </w:r>
      <w:r>
        <w:rPr>
          <w:rFonts w:hint="eastAsia"/>
          <w:lang w:eastAsia="zh-CN"/>
        </w:rPr>
        <w:t>国家数字化电子战略</w:t>
      </w:r>
      <w:r w:rsidRPr="00593791">
        <w:rPr>
          <w:lang w:eastAsia="zh-CN"/>
        </w:rPr>
        <w:t>应与整体发展目标相联系；</w:t>
      </w:r>
    </w:p>
    <w:p w14:paraId="2CB30C81" w14:textId="3294084E" w:rsidR="00F03394" w:rsidRPr="00593791" w:rsidRDefault="00446C39" w:rsidP="00F03394">
      <w:pPr>
        <w:rPr>
          <w:rFonts w:hAnsiTheme="minorHAnsi"/>
          <w:lang w:eastAsia="zh-CN"/>
        </w:rPr>
      </w:pPr>
      <w:r>
        <w:rPr>
          <w:rFonts w:hAnsiTheme="minorHAnsi"/>
          <w:i/>
          <w:lang w:eastAsia="zh-CN"/>
        </w:rPr>
        <w:t>g</w:t>
      </w:r>
      <w:r w:rsidRPr="00593791">
        <w:rPr>
          <w:rFonts w:hAnsiTheme="minorHAnsi"/>
          <w:i/>
          <w:lang w:eastAsia="zh-CN"/>
        </w:rPr>
        <w:t>)</w:t>
      </w:r>
      <w:r w:rsidRPr="00593791">
        <w:rPr>
          <w:rFonts w:hAnsiTheme="minorHAnsi"/>
          <w:lang w:eastAsia="zh-CN"/>
        </w:rPr>
        <w:tab/>
      </w:r>
      <w:r w:rsidRPr="00593791">
        <w:rPr>
          <w:lang w:eastAsia="zh-CN"/>
        </w:rPr>
        <w:t>有必要继续为</w:t>
      </w:r>
      <w:r>
        <w:rPr>
          <w:rFonts w:hint="eastAsia"/>
          <w:lang w:eastAsia="zh-CN"/>
        </w:rPr>
        <w:t>标准制定负责机构</w:t>
      </w:r>
      <w:r w:rsidRPr="00593791">
        <w:rPr>
          <w:lang w:eastAsia="zh-CN"/>
        </w:rPr>
        <w:t>提供相关和及时的信息，说明</w:t>
      </w:r>
      <w:ins w:id="218" w:author="yi wang" w:date="2022-09-21T20:06:00Z">
        <w:r w:rsidR="00E50F41">
          <w:rPr>
            <w:rFonts w:hint="eastAsia"/>
            <w:lang w:eastAsia="zh-CN"/>
          </w:rPr>
          <w:t>电信</w:t>
        </w:r>
        <w:r w:rsidR="00E50F41">
          <w:rPr>
            <w:rFonts w:hint="eastAsia"/>
            <w:lang w:eastAsia="zh-CN"/>
          </w:rPr>
          <w:t>/</w:t>
        </w:r>
      </w:ins>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应用在整体发展规划中的作用和总体贡献；</w:t>
      </w:r>
    </w:p>
    <w:p w14:paraId="6BF36FBA" w14:textId="77777777" w:rsidR="00F03394" w:rsidRDefault="00446C39" w:rsidP="00F03394">
      <w:pPr>
        <w:rPr>
          <w:lang w:eastAsia="zh-CN"/>
        </w:rPr>
      </w:pPr>
      <w:r w:rsidRPr="00DF0A81">
        <w:rPr>
          <w:i/>
          <w:iCs/>
          <w:lang w:eastAsia="zh-CN"/>
        </w:rPr>
        <w:t>h)</w:t>
      </w:r>
      <w:r w:rsidRPr="00F674F3">
        <w:rPr>
          <w:lang w:eastAsia="zh-CN"/>
        </w:rPr>
        <w:tab/>
      </w:r>
      <w:r w:rsidRPr="00F674F3">
        <w:rPr>
          <w:lang w:eastAsia="zh-CN"/>
        </w:rPr>
        <w:t>国际电联以往倡议进行的</w:t>
      </w:r>
      <w:r w:rsidRPr="00F674F3">
        <w:rPr>
          <w:rFonts w:hint="eastAsia"/>
          <w:lang w:eastAsia="zh-CN"/>
        </w:rPr>
        <w:t>有关</w:t>
      </w:r>
      <w:r w:rsidRPr="00F674F3">
        <w:rPr>
          <w:lang w:eastAsia="zh-CN"/>
        </w:rPr>
        <w:t>评估电信</w:t>
      </w:r>
      <w:r w:rsidRPr="00F674F3">
        <w:rPr>
          <w:lang w:eastAsia="zh-CN"/>
        </w:rPr>
        <w:t>/ICT</w:t>
      </w:r>
      <w:r w:rsidRPr="00F674F3">
        <w:rPr>
          <w:lang w:eastAsia="zh-CN"/>
        </w:rPr>
        <w:t>和</w:t>
      </w:r>
      <w:r w:rsidRPr="00F674F3">
        <w:rPr>
          <w:lang w:eastAsia="zh-CN"/>
        </w:rPr>
        <w:t>ICT</w:t>
      </w:r>
      <w:r w:rsidRPr="00F674F3">
        <w:rPr>
          <w:lang w:eastAsia="zh-CN"/>
        </w:rPr>
        <w:t>应用对行业益处的研究对其它行业颇有裨益，是这些行业发展必不可少的条件</w:t>
      </w:r>
      <w:r>
        <w:rPr>
          <w:rFonts w:hint="eastAsia"/>
          <w:lang w:eastAsia="zh-CN"/>
        </w:rPr>
        <w:t>；</w:t>
      </w:r>
    </w:p>
    <w:p w14:paraId="606F633A" w14:textId="7265844B" w:rsidR="007E0BF3" w:rsidRDefault="00446C39" w:rsidP="00F03394">
      <w:pPr>
        <w:rPr>
          <w:ins w:id="219" w:author="Chen, meng" w:date="2022-09-20T09:54:00Z"/>
          <w:lang w:eastAsia="zh-CN"/>
        </w:rPr>
      </w:pPr>
      <w:proofErr w:type="spellStart"/>
      <w:r w:rsidRPr="00813860">
        <w:rPr>
          <w:i/>
          <w:iCs/>
          <w:lang w:eastAsia="zh-CN"/>
        </w:rPr>
        <w:t>i</w:t>
      </w:r>
      <w:proofErr w:type="spellEnd"/>
      <w:r w:rsidRPr="00813860">
        <w:rPr>
          <w:i/>
          <w:iCs/>
          <w:lang w:eastAsia="zh-CN"/>
        </w:rPr>
        <w:t>)</w:t>
      </w:r>
      <w:r>
        <w:rPr>
          <w:lang w:eastAsia="zh-CN"/>
        </w:rPr>
        <w:tab/>
      </w:r>
      <w:ins w:id="220" w:author="yi wang" w:date="2022-09-21T18:48:00Z">
        <w:r w:rsidR="003E2860">
          <w:rPr>
            <w:rFonts w:hint="eastAsia"/>
            <w:lang w:eastAsia="zh-CN"/>
          </w:rPr>
          <w:t>在</w:t>
        </w:r>
        <w:r w:rsidR="007D2E34">
          <w:rPr>
            <w:rFonts w:hint="eastAsia"/>
            <w:lang w:eastAsia="zh-CN"/>
          </w:rPr>
          <w:t>ICT</w:t>
        </w:r>
      </w:ins>
      <w:ins w:id="221" w:author="yi wang" w:date="2022-09-21T20:08:00Z">
        <w:r w:rsidR="007D2E34" w:rsidRPr="003E2860">
          <w:rPr>
            <w:rFonts w:hint="eastAsia"/>
            <w:lang w:eastAsia="zh-CN"/>
          </w:rPr>
          <w:t>获取</w:t>
        </w:r>
      </w:ins>
      <w:ins w:id="222" w:author="yi wang" w:date="2022-09-21T18:48:00Z">
        <w:r w:rsidR="007D2E34">
          <w:rPr>
            <w:rFonts w:hint="eastAsia"/>
            <w:lang w:eastAsia="zh-CN"/>
          </w:rPr>
          <w:t>方面</w:t>
        </w:r>
        <w:r w:rsidR="003E2860" w:rsidRPr="003E2860">
          <w:rPr>
            <w:rFonts w:hint="eastAsia"/>
            <w:lang w:eastAsia="zh-CN"/>
          </w:rPr>
          <w:t>持续</w:t>
        </w:r>
      </w:ins>
      <w:ins w:id="223" w:author="yi wang" w:date="2022-09-21T20:07:00Z">
        <w:r w:rsidR="007D2E34">
          <w:rPr>
            <w:rFonts w:hint="eastAsia"/>
            <w:lang w:eastAsia="zh-CN"/>
          </w:rPr>
          <w:t>存在的</w:t>
        </w:r>
      </w:ins>
      <w:ins w:id="224" w:author="yi wang" w:date="2022-09-21T18:48:00Z">
        <w:r w:rsidR="007D2E34">
          <w:rPr>
            <w:rFonts w:hint="eastAsia"/>
            <w:lang w:eastAsia="zh-CN"/>
          </w:rPr>
          <w:t>差异可能</w:t>
        </w:r>
      </w:ins>
      <w:ins w:id="225" w:author="yi wang" w:date="2022-09-21T20:08:00Z">
        <w:r w:rsidR="007D2E34">
          <w:rPr>
            <w:rFonts w:hint="eastAsia"/>
            <w:lang w:eastAsia="zh-CN"/>
          </w:rPr>
          <w:t>加剧</w:t>
        </w:r>
      </w:ins>
      <w:ins w:id="226" w:author="yi wang" w:date="2022-09-21T18:48:00Z">
        <w:r w:rsidR="003E2860" w:rsidRPr="003E2860">
          <w:rPr>
            <w:rFonts w:hint="eastAsia"/>
            <w:lang w:eastAsia="zh-CN"/>
          </w:rPr>
          <w:t>经济和社会</w:t>
        </w:r>
      </w:ins>
      <w:ins w:id="227" w:author="yi wang" w:date="2022-09-21T20:08:00Z">
        <w:r w:rsidR="007D2E34">
          <w:rPr>
            <w:rFonts w:hint="eastAsia"/>
            <w:lang w:eastAsia="zh-CN"/>
          </w:rPr>
          <w:t>不平等现象</w:t>
        </w:r>
      </w:ins>
      <w:ins w:id="228" w:author="yi wang" w:date="2022-09-21T18:48:00Z">
        <w:r w:rsidR="00A4440E">
          <w:rPr>
            <w:rFonts w:hint="eastAsia"/>
            <w:lang w:eastAsia="zh-CN"/>
          </w:rPr>
          <w:t>，影响</w:t>
        </w:r>
        <w:r w:rsidR="003E2860" w:rsidRPr="003E2860">
          <w:rPr>
            <w:rFonts w:hint="eastAsia"/>
            <w:lang w:eastAsia="zh-CN"/>
          </w:rPr>
          <w:t>被排除在</w:t>
        </w:r>
        <w:r w:rsidR="00A4440E">
          <w:rPr>
            <w:rFonts w:hint="eastAsia"/>
            <w:lang w:eastAsia="zh-CN"/>
          </w:rPr>
          <w:t>ICT</w:t>
        </w:r>
        <w:r w:rsidR="003E2860" w:rsidRPr="003E2860">
          <w:rPr>
            <w:rFonts w:hint="eastAsia"/>
            <w:lang w:eastAsia="zh-CN"/>
          </w:rPr>
          <w:t>使用之外的人；</w:t>
        </w:r>
      </w:ins>
    </w:p>
    <w:p w14:paraId="75121B9E" w14:textId="5610DB56" w:rsidR="00F03394" w:rsidRDefault="007E0BF3" w:rsidP="00F03394">
      <w:pPr>
        <w:rPr>
          <w:lang w:eastAsia="zh-CN"/>
        </w:rPr>
      </w:pPr>
      <w:ins w:id="229" w:author="Chen, meng" w:date="2022-09-20T09:54:00Z">
        <w:r w:rsidRPr="007E0BF3">
          <w:rPr>
            <w:i/>
            <w:iCs/>
            <w:lang w:eastAsia="zh-CN"/>
            <w:rPrChange w:id="230" w:author="Chen, meng" w:date="2022-09-20T09:54:00Z">
              <w:rPr>
                <w:lang w:eastAsia="zh-CN"/>
              </w:rPr>
            </w:rPrChange>
          </w:rPr>
          <w:t>j)</w:t>
        </w:r>
        <w:r>
          <w:rPr>
            <w:lang w:eastAsia="zh-CN"/>
          </w:rPr>
          <w:tab/>
        </w:r>
      </w:ins>
      <w:r w:rsidR="00446C39" w:rsidRPr="00764753">
        <w:rPr>
          <w:rFonts w:hint="eastAsia"/>
          <w:lang w:eastAsia="zh-CN"/>
        </w:rPr>
        <w:t>利用</w:t>
      </w:r>
      <w:r w:rsidR="00446C39">
        <w:rPr>
          <w:rFonts w:hint="eastAsia"/>
          <w:lang w:eastAsia="zh-CN"/>
        </w:rPr>
        <w:t>地面和</w:t>
      </w:r>
      <w:del w:id="231" w:author="yi wang" w:date="2022-09-21T20:10:00Z">
        <w:r w:rsidR="00446C39" w:rsidDel="0067064B">
          <w:rPr>
            <w:rFonts w:hint="eastAsia"/>
            <w:lang w:eastAsia="zh-CN"/>
          </w:rPr>
          <w:delText>卫星</w:delText>
        </w:r>
      </w:del>
      <w:ins w:id="232" w:author="yi wang" w:date="2022-09-21T20:10:00Z">
        <w:r w:rsidR="0067064B">
          <w:rPr>
            <w:rFonts w:hint="eastAsia"/>
            <w:lang w:eastAsia="zh-CN"/>
          </w:rPr>
          <w:t>天基宽带</w:t>
        </w:r>
      </w:ins>
      <w:r w:rsidR="00446C39" w:rsidRPr="00764753">
        <w:rPr>
          <w:rFonts w:hint="eastAsia"/>
          <w:lang w:eastAsia="zh-CN"/>
        </w:rPr>
        <w:t>系统向农村</w:t>
      </w:r>
      <w:r w:rsidR="00446C39">
        <w:rPr>
          <w:rFonts w:hint="eastAsia"/>
          <w:lang w:eastAsia="zh-CN"/>
        </w:rPr>
        <w:t>或</w:t>
      </w:r>
      <w:r w:rsidR="00446C39" w:rsidRPr="00764753">
        <w:rPr>
          <w:rFonts w:hint="eastAsia"/>
          <w:lang w:eastAsia="zh-CN"/>
        </w:rPr>
        <w:t>边远地区的当地社区提供接入，</w:t>
      </w:r>
      <w:r w:rsidR="00446C39">
        <w:rPr>
          <w:rFonts w:hint="eastAsia"/>
          <w:lang w:eastAsia="zh-CN"/>
        </w:rPr>
        <w:t>同时不因距离或其他地理特性而</w:t>
      </w:r>
      <w:r w:rsidR="00446C39" w:rsidRPr="00764753">
        <w:rPr>
          <w:rFonts w:hint="eastAsia"/>
          <w:lang w:eastAsia="zh-CN"/>
        </w:rPr>
        <w:t>增加连接成本，</w:t>
      </w:r>
      <w:r w:rsidR="00446C39">
        <w:rPr>
          <w:rFonts w:hint="eastAsia"/>
          <w:lang w:eastAsia="zh-CN"/>
        </w:rPr>
        <w:t>这必须</w:t>
      </w:r>
      <w:r w:rsidR="00446C39">
        <w:rPr>
          <w:lang w:eastAsia="zh-CN"/>
        </w:rPr>
        <w:t>作为</w:t>
      </w:r>
      <w:r w:rsidR="00446C39">
        <w:rPr>
          <w:rFonts w:hint="eastAsia"/>
          <w:lang w:eastAsia="zh-CN"/>
        </w:rPr>
        <w:t>弥合</w:t>
      </w:r>
      <w:r w:rsidR="00446C39" w:rsidRPr="00764753">
        <w:rPr>
          <w:rFonts w:hint="eastAsia"/>
          <w:lang w:eastAsia="zh-CN"/>
        </w:rPr>
        <w:t>数字鸿沟的</w:t>
      </w:r>
      <w:r w:rsidR="00446C39">
        <w:rPr>
          <w:rFonts w:hint="eastAsia"/>
          <w:lang w:eastAsia="zh-CN"/>
        </w:rPr>
        <w:t>极为</w:t>
      </w:r>
      <w:r w:rsidR="00446C39" w:rsidRPr="00764753">
        <w:rPr>
          <w:rFonts w:hint="eastAsia"/>
          <w:lang w:eastAsia="zh-CN"/>
        </w:rPr>
        <w:t>有用的工具</w:t>
      </w:r>
      <w:r w:rsidR="00446C39">
        <w:rPr>
          <w:rFonts w:hint="eastAsia"/>
          <w:lang w:eastAsia="zh-CN"/>
        </w:rPr>
        <w:t>；</w:t>
      </w:r>
    </w:p>
    <w:p w14:paraId="58ABFF2E" w14:textId="18AACEFD" w:rsidR="007E0BF3" w:rsidRPr="001625CE" w:rsidRDefault="007E0BF3" w:rsidP="007E0BF3">
      <w:pPr>
        <w:rPr>
          <w:ins w:id="233" w:author="Chen, meng" w:date="2022-09-20T09:55:00Z"/>
          <w:szCs w:val="24"/>
          <w:lang w:eastAsia="zh-CN"/>
        </w:rPr>
      </w:pPr>
      <w:ins w:id="234" w:author="Chen, meng" w:date="2022-09-20T09:55:00Z">
        <w:r w:rsidRPr="00786F08">
          <w:rPr>
            <w:i/>
            <w:iCs/>
            <w:szCs w:val="24"/>
            <w:lang w:eastAsia="zh-CN"/>
            <w:rPrChange w:id="235" w:author="Brouard, Ricarda" w:date="2022-09-02T11:09:00Z">
              <w:rPr>
                <w:szCs w:val="24"/>
              </w:rPr>
            </w:rPrChange>
          </w:rPr>
          <w:lastRenderedPageBreak/>
          <w:t>k)</w:t>
        </w:r>
        <w:r>
          <w:rPr>
            <w:szCs w:val="24"/>
            <w:lang w:eastAsia="zh-CN"/>
          </w:rPr>
          <w:tab/>
        </w:r>
      </w:ins>
      <w:ins w:id="236" w:author="yi wang" w:date="2022-09-21T18:49:00Z">
        <w:r w:rsidR="0044331B">
          <w:rPr>
            <w:rFonts w:hint="eastAsia"/>
            <w:szCs w:val="24"/>
            <w:lang w:eastAsia="zh-CN"/>
          </w:rPr>
          <w:t>无线电</w:t>
        </w:r>
        <w:r w:rsidR="006F4B4E">
          <w:rPr>
            <w:rFonts w:hint="eastAsia"/>
            <w:szCs w:val="24"/>
            <w:lang w:eastAsia="zh-CN"/>
          </w:rPr>
          <w:t>频谱管理、共</w:t>
        </w:r>
      </w:ins>
      <w:ins w:id="237" w:author="yi wang" w:date="2022-09-21T20:11:00Z">
        <w:r w:rsidR="006F4B4E">
          <w:rPr>
            <w:rFonts w:hint="eastAsia"/>
            <w:szCs w:val="24"/>
            <w:lang w:eastAsia="zh-CN"/>
          </w:rPr>
          <w:t>用</w:t>
        </w:r>
      </w:ins>
      <w:ins w:id="238" w:author="yi wang" w:date="2022-09-21T18:49:00Z">
        <w:r w:rsidR="006F4B4E">
          <w:rPr>
            <w:rFonts w:hint="eastAsia"/>
            <w:szCs w:val="24"/>
            <w:lang w:eastAsia="zh-CN"/>
          </w:rPr>
          <w:t>和使用的最</w:t>
        </w:r>
        <w:r w:rsidR="00A972B3">
          <w:rPr>
            <w:rFonts w:hint="eastAsia"/>
            <w:szCs w:val="24"/>
            <w:lang w:eastAsia="zh-CN"/>
          </w:rPr>
          <w:t>佳做法</w:t>
        </w:r>
      </w:ins>
      <w:ins w:id="239" w:author="yi wang" w:date="2022-09-21T21:22:00Z">
        <w:r w:rsidR="00A972B3">
          <w:rPr>
            <w:rFonts w:hint="eastAsia"/>
            <w:szCs w:val="24"/>
            <w:lang w:eastAsia="zh-CN"/>
          </w:rPr>
          <w:t>可以</w:t>
        </w:r>
      </w:ins>
      <w:ins w:id="240" w:author="yi wang" w:date="2022-09-21T20:11:00Z">
        <w:r w:rsidR="008744D7">
          <w:rPr>
            <w:rFonts w:hint="eastAsia"/>
            <w:szCs w:val="24"/>
            <w:lang w:eastAsia="zh-CN"/>
          </w:rPr>
          <w:t>让</w:t>
        </w:r>
      </w:ins>
      <w:ins w:id="241" w:author="yi wang" w:date="2022-09-21T18:49:00Z">
        <w:r w:rsidR="0044331B" w:rsidRPr="0044331B">
          <w:rPr>
            <w:rFonts w:hint="eastAsia"/>
            <w:szCs w:val="24"/>
            <w:lang w:eastAsia="zh-CN"/>
          </w:rPr>
          <w:t>低收入人群</w:t>
        </w:r>
      </w:ins>
      <w:ins w:id="242" w:author="yi wang" w:date="2022-09-21T20:12:00Z">
        <w:r w:rsidR="005838F8">
          <w:rPr>
            <w:rFonts w:hint="eastAsia"/>
            <w:szCs w:val="24"/>
            <w:lang w:eastAsia="zh-CN"/>
          </w:rPr>
          <w:t>更易获取价格可承受</w:t>
        </w:r>
      </w:ins>
      <w:ins w:id="243" w:author="yi wang" w:date="2022-09-21T20:13:00Z">
        <w:r w:rsidR="00097A9F">
          <w:rPr>
            <w:rFonts w:hint="eastAsia"/>
            <w:szCs w:val="24"/>
            <w:lang w:eastAsia="zh-CN"/>
          </w:rPr>
          <w:t>性更高</w:t>
        </w:r>
      </w:ins>
      <w:ins w:id="244" w:author="yi wang" w:date="2022-09-21T20:12:00Z">
        <w:r w:rsidR="005838F8">
          <w:rPr>
            <w:rFonts w:hint="eastAsia"/>
            <w:szCs w:val="24"/>
            <w:lang w:eastAsia="zh-CN"/>
          </w:rPr>
          <w:t>的</w:t>
        </w:r>
      </w:ins>
      <w:ins w:id="245" w:author="yi wang" w:date="2022-09-21T18:49:00Z">
        <w:r w:rsidR="0044331B" w:rsidRPr="0044331B">
          <w:rPr>
            <w:rFonts w:hint="eastAsia"/>
            <w:szCs w:val="24"/>
            <w:lang w:eastAsia="zh-CN"/>
          </w:rPr>
          <w:t>宽带</w:t>
        </w:r>
      </w:ins>
      <w:ins w:id="246" w:author="yi wang" w:date="2022-09-21T20:13:00Z">
        <w:r w:rsidR="00E94651">
          <w:rPr>
            <w:rFonts w:hint="eastAsia"/>
            <w:szCs w:val="24"/>
            <w:lang w:eastAsia="zh-CN"/>
          </w:rPr>
          <w:t>接入</w:t>
        </w:r>
      </w:ins>
      <w:ins w:id="247" w:author="yi wang" w:date="2022-09-21T18:49:00Z">
        <w:r w:rsidR="0044331B" w:rsidRPr="0044331B">
          <w:rPr>
            <w:rFonts w:hint="eastAsia"/>
            <w:szCs w:val="24"/>
            <w:lang w:eastAsia="zh-CN"/>
          </w:rPr>
          <w:t>，从而有助于弥合数字鸿沟；</w:t>
        </w:r>
      </w:ins>
    </w:p>
    <w:p w14:paraId="52BA6FB6" w14:textId="47EB868C" w:rsidR="00F03394" w:rsidRDefault="00446C39" w:rsidP="00F03394">
      <w:pPr>
        <w:rPr>
          <w:rFonts w:cstheme="minorHAnsi"/>
          <w:szCs w:val="24"/>
          <w:lang w:eastAsia="zh-CN"/>
        </w:rPr>
      </w:pPr>
      <w:del w:id="248" w:author="Chen, meng" w:date="2022-09-20T09:55:00Z">
        <w:r w:rsidDel="007E0BF3">
          <w:rPr>
            <w:rFonts w:asciiTheme="minorHAnsi" w:hAnsiTheme="minorHAnsi"/>
            <w:i/>
            <w:szCs w:val="24"/>
            <w:lang w:val="en-US" w:eastAsia="zh-CN"/>
          </w:rPr>
          <w:delText>j</w:delText>
        </w:r>
      </w:del>
      <w:ins w:id="249" w:author="Chen, meng" w:date="2022-09-20T09:55:00Z">
        <w:r w:rsidR="007E0BF3">
          <w:rPr>
            <w:rFonts w:asciiTheme="minorHAnsi" w:hAnsiTheme="minorHAnsi"/>
            <w:i/>
            <w:szCs w:val="24"/>
            <w:lang w:val="en-US" w:eastAsia="zh-CN"/>
          </w:rPr>
          <w:t>l</w:t>
        </w:r>
      </w:ins>
      <w:r w:rsidRPr="007E40AA">
        <w:rPr>
          <w:rFonts w:asciiTheme="minorHAnsi" w:hAnsiTheme="minorHAnsi"/>
          <w:i/>
          <w:szCs w:val="24"/>
          <w:lang w:val="en-US" w:eastAsia="zh-CN"/>
        </w:rPr>
        <w:t>)</w:t>
      </w:r>
      <w:r>
        <w:rPr>
          <w:rFonts w:asciiTheme="minorHAnsi" w:hAnsiTheme="minorHAnsi"/>
          <w:i/>
          <w:szCs w:val="24"/>
          <w:lang w:val="en-US" w:eastAsia="zh-CN"/>
        </w:rPr>
        <w:tab/>
      </w:r>
      <w:del w:id="250" w:author="yi wang" w:date="2022-09-21T20:13:00Z">
        <w:r w:rsidRPr="004F0D73" w:rsidDel="0013054A">
          <w:rPr>
            <w:rFonts w:cstheme="minorHAnsi"/>
            <w:szCs w:val="24"/>
            <w:lang w:eastAsia="zh-CN"/>
          </w:rPr>
          <w:delText>卫星</w:delText>
        </w:r>
      </w:del>
      <w:ins w:id="251" w:author="yi wang" w:date="2022-09-21T20:13:00Z">
        <w:r w:rsidR="0013054A">
          <w:rPr>
            <w:rFonts w:cstheme="minorHAnsi" w:hint="eastAsia"/>
            <w:szCs w:val="24"/>
            <w:lang w:eastAsia="zh-CN"/>
          </w:rPr>
          <w:t>地面和天基</w:t>
        </w:r>
      </w:ins>
      <w:r w:rsidRPr="004F0D73">
        <w:rPr>
          <w:rFonts w:cstheme="minorHAnsi"/>
          <w:szCs w:val="24"/>
          <w:lang w:eastAsia="zh-CN"/>
        </w:rPr>
        <w:t>宽带业务</w:t>
      </w:r>
      <w:r>
        <w:rPr>
          <w:rFonts w:cstheme="minorHAnsi" w:hint="eastAsia"/>
          <w:szCs w:val="24"/>
          <w:lang w:eastAsia="zh-CN"/>
        </w:rPr>
        <w:t>使</w:t>
      </w:r>
      <w:r w:rsidRPr="004F0D73">
        <w:rPr>
          <w:rFonts w:cstheme="minorHAnsi"/>
          <w:szCs w:val="24"/>
          <w:lang w:eastAsia="zh-CN"/>
        </w:rPr>
        <w:t>连通性高、</w:t>
      </w:r>
      <w:r>
        <w:rPr>
          <w:rFonts w:cstheme="minorHAnsi" w:hint="eastAsia"/>
          <w:szCs w:val="24"/>
          <w:lang w:eastAsia="zh-CN"/>
        </w:rPr>
        <w:t>速度快、</w:t>
      </w:r>
      <w:r w:rsidRPr="004F0D73">
        <w:rPr>
          <w:rFonts w:cstheme="minorHAnsi"/>
          <w:szCs w:val="24"/>
          <w:lang w:eastAsia="zh-CN"/>
        </w:rPr>
        <w:t>可靠性高的</w:t>
      </w:r>
      <w:r>
        <w:rPr>
          <w:rFonts w:cstheme="minorHAnsi" w:hint="eastAsia"/>
          <w:szCs w:val="24"/>
          <w:lang w:eastAsia="zh-CN"/>
        </w:rPr>
        <w:t>高</w:t>
      </w:r>
      <w:r>
        <w:rPr>
          <w:rFonts w:cstheme="minorHAnsi"/>
          <w:szCs w:val="24"/>
          <w:lang w:eastAsia="zh-CN"/>
        </w:rPr>
        <w:t>性价比</w:t>
      </w:r>
      <w:r w:rsidRPr="004F0D73">
        <w:rPr>
          <w:rFonts w:cstheme="minorHAnsi"/>
          <w:szCs w:val="24"/>
          <w:lang w:eastAsia="zh-CN"/>
        </w:rPr>
        <w:t>通信解决方案</w:t>
      </w:r>
      <w:r>
        <w:rPr>
          <w:rFonts w:cstheme="minorHAnsi" w:hint="eastAsia"/>
          <w:szCs w:val="24"/>
          <w:lang w:eastAsia="zh-CN"/>
        </w:rPr>
        <w:t>在大</w:t>
      </w:r>
      <w:r w:rsidRPr="004F0D73">
        <w:rPr>
          <w:rFonts w:cstheme="minorHAnsi"/>
          <w:szCs w:val="24"/>
          <w:lang w:eastAsia="zh-CN"/>
        </w:rPr>
        <w:t>城市</w:t>
      </w:r>
      <w:r>
        <w:rPr>
          <w:rFonts w:cstheme="minorHAnsi" w:hint="eastAsia"/>
          <w:szCs w:val="24"/>
          <w:lang w:eastAsia="zh-CN"/>
        </w:rPr>
        <w:t>、</w:t>
      </w:r>
      <w:r w:rsidRPr="004F0D73">
        <w:rPr>
          <w:rFonts w:cstheme="minorHAnsi"/>
          <w:szCs w:val="24"/>
          <w:lang w:eastAsia="zh-CN"/>
        </w:rPr>
        <w:t>农村</w:t>
      </w:r>
      <w:r>
        <w:rPr>
          <w:rFonts w:cstheme="minorHAnsi" w:hint="eastAsia"/>
          <w:szCs w:val="24"/>
          <w:lang w:eastAsia="zh-CN"/>
        </w:rPr>
        <w:t>甚至</w:t>
      </w:r>
      <w:r w:rsidRPr="004F0D73">
        <w:rPr>
          <w:rFonts w:cstheme="minorHAnsi"/>
          <w:szCs w:val="24"/>
          <w:lang w:eastAsia="zh-CN"/>
        </w:rPr>
        <w:t>边远地区</w:t>
      </w:r>
      <w:r>
        <w:rPr>
          <w:rFonts w:cstheme="minorHAnsi" w:hint="eastAsia"/>
          <w:szCs w:val="24"/>
          <w:lang w:eastAsia="zh-CN"/>
        </w:rPr>
        <w:t>成为可能</w:t>
      </w:r>
      <w:r w:rsidRPr="004F0D73">
        <w:rPr>
          <w:rFonts w:cstheme="minorHAnsi"/>
          <w:szCs w:val="24"/>
          <w:lang w:eastAsia="zh-CN"/>
        </w:rPr>
        <w:t>，成为各国和各区域经济及社会发展</w:t>
      </w:r>
      <w:r>
        <w:rPr>
          <w:rFonts w:cstheme="minorHAnsi" w:hint="eastAsia"/>
          <w:szCs w:val="24"/>
          <w:lang w:eastAsia="zh-CN"/>
        </w:rPr>
        <w:t>不可或缺</w:t>
      </w:r>
      <w:r w:rsidRPr="004F0D73">
        <w:rPr>
          <w:rFonts w:cstheme="minorHAnsi"/>
          <w:szCs w:val="24"/>
          <w:lang w:eastAsia="zh-CN"/>
        </w:rPr>
        <w:t>的</w:t>
      </w:r>
      <w:r>
        <w:rPr>
          <w:rFonts w:cstheme="minorHAnsi" w:hint="eastAsia"/>
          <w:szCs w:val="24"/>
          <w:lang w:eastAsia="zh-CN"/>
        </w:rPr>
        <w:t>引擎；</w:t>
      </w:r>
    </w:p>
    <w:p w14:paraId="555C87EF" w14:textId="523E7946" w:rsidR="00F03394" w:rsidRPr="00DD4B7D" w:rsidRDefault="00446C39" w:rsidP="00F03394">
      <w:pPr>
        <w:rPr>
          <w:szCs w:val="24"/>
          <w:lang w:eastAsia="zh-CN"/>
        </w:rPr>
      </w:pPr>
      <w:del w:id="252" w:author="Chen, meng" w:date="2022-09-20T09:55:00Z">
        <w:r w:rsidDel="007E0BF3">
          <w:rPr>
            <w:i/>
            <w:szCs w:val="24"/>
            <w:lang w:eastAsia="zh-CN"/>
          </w:rPr>
          <w:delText>k</w:delText>
        </w:r>
      </w:del>
      <w:ins w:id="253" w:author="Chen, meng" w:date="2022-09-20T09:55:00Z">
        <w:r w:rsidR="007E0BF3">
          <w:rPr>
            <w:i/>
            <w:szCs w:val="24"/>
            <w:lang w:eastAsia="zh-CN"/>
          </w:rPr>
          <w:t>m</w:t>
        </w:r>
      </w:ins>
      <w:r w:rsidRPr="004C65A1">
        <w:rPr>
          <w:i/>
          <w:szCs w:val="24"/>
          <w:lang w:eastAsia="zh-CN"/>
        </w:rPr>
        <w:t>)</w:t>
      </w:r>
      <w:r w:rsidRPr="004C65A1">
        <w:rPr>
          <w:szCs w:val="24"/>
          <w:lang w:eastAsia="zh-CN"/>
        </w:rPr>
        <w:tab/>
      </w:r>
      <w:r>
        <w:rPr>
          <w:rFonts w:hint="eastAsia"/>
          <w:szCs w:val="24"/>
          <w:lang w:eastAsia="zh-CN"/>
        </w:rPr>
        <w:t>低成本设备的开发对于无</w:t>
      </w:r>
      <w:r w:rsidRPr="004C65A1">
        <w:rPr>
          <w:rFonts w:hint="eastAsia"/>
          <w:szCs w:val="24"/>
          <w:lang w:eastAsia="zh-CN"/>
        </w:rPr>
        <w:t>服务</w:t>
      </w:r>
      <w:r>
        <w:rPr>
          <w:rFonts w:hint="eastAsia"/>
          <w:szCs w:val="24"/>
          <w:lang w:eastAsia="zh-CN"/>
        </w:rPr>
        <w:t>和</w:t>
      </w:r>
      <w:r>
        <w:rPr>
          <w:rFonts w:hint="eastAsia"/>
          <w:szCs w:val="24"/>
          <w:lang w:eastAsia="zh-CN"/>
        </w:rPr>
        <w:t>/</w:t>
      </w:r>
      <w:r w:rsidRPr="004C65A1">
        <w:rPr>
          <w:rFonts w:hint="eastAsia"/>
          <w:szCs w:val="24"/>
          <w:lang w:eastAsia="zh-CN"/>
        </w:rPr>
        <w:t>或服务欠缺地区</w:t>
      </w:r>
      <w:r>
        <w:rPr>
          <w:rFonts w:hint="eastAsia"/>
          <w:szCs w:val="24"/>
          <w:lang w:eastAsia="zh-CN"/>
        </w:rPr>
        <w:t>的</w:t>
      </w:r>
      <w:r w:rsidRPr="0020390F">
        <w:rPr>
          <w:rFonts w:hint="eastAsia"/>
          <w:szCs w:val="24"/>
          <w:lang w:eastAsia="zh-CN"/>
        </w:rPr>
        <w:t>网络部署非常重要</w:t>
      </w:r>
      <w:r w:rsidRPr="004C65A1">
        <w:rPr>
          <w:rFonts w:hint="eastAsia"/>
          <w:szCs w:val="24"/>
          <w:lang w:eastAsia="zh-CN"/>
        </w:rPr>
        <w:t>；</w:t>
      </w:r>
    </w:p>
    <w:p w14:paraId="3F89832B" w14:textId="2D763889" w:rsidR="00CE2BBD" w:rsidRPr="001625CE" w:rsidRDefault="00CE2BBD" w:rsidP="00CE2BBD">
      <w:pPr>
        <w:rPr>
          <w:ins w:id="254" w:author="Chen, meng" w:date="2022-09-20T09:56:00Z"/>
          <w:szCs w:val="24"/>
          <w:lang w:eastAsia="zh-CN"/>
        </w:rPr>
      </w:pPr>
      <w:ins w:id="255" w:author="Chen, meng" w:date="2022-09-20T09:56:00Z">
        <w:r w:rsidRPr="00786F08">
          <w:rPr>
            <w:i/>
            <w:iCs/>
            <w:szCs w:val="24"/>
            <w:lang w:eastAsia="zh-CN"/>
            <w:rPrChange w:id="256" w:author="Brouard, Ricarda" w:date="2022-09-02T11:11:00Z">
              <w:rPr>
                <w:szCs w:val="24"/>
              </w:rPr>
            </w:rPrChange>
          </w:rPr>
          <w:t>n)</w:t>
        </w:r>
        <w:r>
          <w:rPr>
            <w:szCs w:val="24"/>
            <w:lang w:eastAsia="zh-CN"/>
          </w:rPr>
          <w:tab/>
        </w:r>
      </w:ins>
      <w:ins w:id="257" w:author="yi wang" w:date="2022-09-21T18:49:00Z">
        <w:r w:rsidR="0088574B">
          <w:rPr>
            <w:rFonts w:hint="eastAsia"/>
            <w:szCs w:val="24"/>
            <w:lang w:eastAsia="zh-CN"/>
          </w:rPr>
          <w:t>开发</w:t>
        </w:r>
        <w:r w:rsidR="0088574B" w:rsidRPr="0088574B">
          <w:rPr>
            <w:rFonts w:hint="eastAsia"/>
            <w:szCs w:val="24"/>
            <w:lang w:eastAsia="zh-CN"/>
          </w:rPr>
          <w:t>可靠且</w:t>
        </w:r>
      </w:ins>
      <w:ins w:id="258" w:author="yi wang" w:date="2022-09-21T20:14:00Z">
        <w:r w:rsidR="001834D6">
          <w:rPr>
            <w:rFonts w:hint="eastAsia"/>
            <w:szCs w:val="24"/>
            <w:lang w:eastAsia="zh-CN"/>
          </w:rPr>
          <w:t>价格可承受</w:t>
        </w:r>
      </w:ins>
      <w:ins w:id="259" w:author="yi wang" w:date="2022-09-21T18:49:00Z">
        <w:r w:rsidR="005E79AA">
          <w:rPr>
            <w:rFonts w:hint="eastAsia"/>
            <w:szCs w:val="24"/>
            <w:lang w:eastAsia="zh-CN"/>
          </w:rPr>
          <w:t>的设备，包括来自小</w:t>
        </w:r>
      </w:ins>
      <w:ins w:id="260" w:author="yi wang" w:date="2022-09-21T20:14:00Z">
        <w:r w:rsidR="005E79AA">
          <w:rPr>
            <w:rFonts w:hint="eastAsia"/>
            <w:szCs w:val="24"/>
            <w:lang w:eastAsia="zh-CN"/>
          </w:rPr>
          <w:t>厂商</w:t>
        </w:r>
      </w:ins>
      <w:ins w:id="261" w:author="yi wang" w:date="2022-09-21T18:49:00Z">
        <w:r w:rsidR="0088574B" w:rsidRPr="0088574B">
          <w:rPr>
            <w:rFonts w:hint="eastAsia"/>
            <w:szCs w:val="24"/>
            <w:lang w:eastAsia="zh-CN"/>
          </w:rPr>
          <w:t>的设备，对于在</w:t>
        </w:r>
      </w:ins>
      <w:ins w:id="262" w:author="yi wang" w:date="2022-09-21T20:15:00Z">
        <w:r w:rsidR="000E0D65">
          <w:rPr>
            <w:rFonts w:hint="eastAsia"/>
            <w:szCs w:val="24"/>
            <w:lang w:eastAsia="zh-CN"/>
          </w:rPr>
          <w:t>无</w:t>
        </w:r>
      </w:ins>
      <w:ins w:id="263" w:author="yi wang" w:date="2022-09-21T18:49:00Z">
        <w:r w:rsidR="0088574B" w:rsidRPr="0088574B">
          <w:rPr>
            <w:rFonts w:hint="eastAsia"/>
            <w:szCs w:val="24"/>
            <w:lang w:eastAsia="zh-CN"/>
          </w:rPr>
          <w:t>服务和</w:t>
        </w:r>
        <w:r w:rsidR="0088574B" w:rsidRPr="0088574B">
          <w:rPr>
            <w:rFonts w:hint="eastAsia"/>
            <w:szCs w:val="24"/>
            <w:lang w:eastAsia="zh-CN"/>
          </w:rPr>
          <w:t>/</w:t>
        </w:r>
        <w:r w:rsidR="000E0D65">
          <w:rPr>
            <w:rFonts w:hint="eastAsia"/>
            <w:szCs w:val="24"/>
            <w:lang w:eastAsia="zh-CN"/>
          </w:rPr>
          <w:t>或服务</w:t>
        </w:r>
      </w:ins>
      <w:ins w:id="264" w:author="yi wang" w:date="2022-09-21T20:15:00Z">
        <w:r w:rsidR="000E0D65">
          <w:rPr>
            <w:rFonts w:hint="eastAsia"/>
            <w:szCs w:val="24"/>
            <w:lang w:eastAsia="zh-CN"/>
          </w:rPr>
          <w:t>欠缺</w:t>
        </w:r>
      </w:ins>
      <w:ins w:id="265" w:author="yi wang" w:date="2022-09-21T18:49:00Z">
        <w:r w:rsidR="000E0D65">
          <w:rPr>
            <w:rFonts w:hint="eastAsia"/>
            <w:szCs w:val="24"/>
            <w:lang w:eastAsia="zh-CN"/>
          </w:rPr>
          <w:t>地区部署和开发网络</w:t>
        </w:r>
      </w:ins>
      <w:ins w:id="266" w:author="yi wang" w:date="2022-09-21T20:16:00Z">
        <w:r w:rsidR="000E0D65">
          <w:rPr>
            <w:rFonts w:hint="eastAsia"/>
            <w:szCs w:val="24"/>
            <w:lang w:eastAsia="zh-CN"/>
          </w:rPr>
          <w:t>十分</w:t>
        </w:r>
      </w:ins>
      <w:ins w:id="267" w:author="yi wang" w:date="2022-09-21T18:49:00Z">
        <w:r w:rsidR="0088574B" w:rsidRPr="0088574B">
          <w:rPr>
            <w:rFonts w:hint="eastAsia"/>
            <w:szCs w:val="24"/>
            <w:lang w:eastAsia="zh-CN"/>
          </w:rPr>
          <w:t>重要；</w:t>
        </w:r>
      </w:ins>
    </w:p>
    <w:p w14:paraId="59D7CE77" w14:textId="2CDE5977" w:rsidR="00F03394" w:rsidRDefault="00446C39" w:rsidP="00F03394">
      <w:pPr>
        <w:rPr>
          <w:lang w:eastAsia="zh-CN"/>
        </w:rPr>
      </w:pPr>
      <w:del w:id="268" w:author="Chen, meng" w:date="2022-09-20T09:56:00Z">
        <w:r w:rsidDel="00CE2BBD">
          <w:rPr>
            <w:i/>
            <w:szCs w:val="24"/>
            <w:lang w:eastAsia="zh-CN"/>
          </w:rPr>
          <w:delText>l</w:delText>
        </w:r>
      </w:del>
      <w:ins w:id="269" w:author="Chen, meng" w:date="2022-09-20T09:56:00Z">
        <w:r w:rsidR="00CE2BBD">
          <w:rPr>
            <w:i/>
            <w:szCs w:val="24"/>
            <w:lang w:eastAsia="zh-CN"/>
          </w:rPr>
          <w:t>o</w:t>
        </w:r>
      </w:ins>
      <w:r>
        <w:rPr>
          <w:i/>
          <w:szCs w:val="24"/>
          <w:lang w:eastAsia="zh-CN"/>
        </w:rPr>
        <w:t>)</w:t>
      </w:r>
      <w:r>
        <w:rPr>
          <w:i/>
          <w:szCs w:val="24"/>
          <w:lang w:eastAsia="zh-CN"/>
        </w:rPr>
        <w:tab/>
      </w:r>
      <w:r>
        <w:rPr>
          <w:rFonts w:hint="eastAsia"/>
          <w:szCs w:val="24"/>
          <w:lang w:eastAsia="zh-CN"/>
        </w:rPr>
        <w:t>使用</w:t>
      </w:r>
      <w:r w:rsidRPr="00AD3F3E">
        <w:rPr>
          <w:rFonts w:hint="eastAsia"/>
          <w:szCs w:val="24"/>
          <w:lang w:eastAsia="zh-CN"/>
        </w:rPr>
        <w:t>电信</w:t>
      </w:r>
      <w:r w:rsidRPr="00AD3F3E">
        <w:rPr>
          <w:rFonts w:hint="eastAsia"/>
          <w:szCs w:val="24"/>
          <w:lang w:eastAsia="zh-CN"/>
        </w:rPr>
        <w:t>/</w:t>
      </w:r>
      <w:r w:rsidRPr="00B331C8">
        <w:rPr>
          <w:szCs w:val="24"/>
          <w:lang w:eastAsia="zh-CN"/>
        </w:rPr>
        <w:t>ICT</w:t>
      </w:r>
      <w:r>
        <w:rPr>
          <w:rFonts w:hint="eastAsia"/>
          <w:szCs w:val="24"/>
          <w:lang w:eastAsia="zh-CN"/>
        </w:rPr>
        <w:t>为</w:t>
      </w:r>
      <w:r>
        <w:rPr>
          <w:szCs w:val="24"/>
          <w:lang w:eastAsia="zh-CN"/>
        </w:rPr>
        <w:t>创造了</w:t>
      </w:r>
      <w:r>
        <w:rPr>
          <w:rFonts w:hint="eastAsia"/>
          <w:szCs w:val="24"/>
          <w:lang w:eastAsia="zh-CN"/>
        </w:rPr>
        <w:t>经济（包括</w:t>
      </w:r>
      <w:r w:rsidRPr="00AD3F3E">
        <w:rPr>
          <w:rFonts w:hint="eastAsia"/>
          <w:szCs w:val="24"/>
          <w:lang w:eastAsia="zh-CN"/>
        </w:rPr>
        <w:t>数字经济</w:t>
      </w:r>
      <w:r>
        <w:rPr>
          <w:rFonts w:hint="eastAsia"/>
          <w:szCs w:val="24"/>
          <w:lang w:eastAsia="zh-CN"/>
        </w:rPr>
        <w:t>）带来了</w:t>
      </w:r>
      <w:r w:rsidRPr="00AD3F3E">
        <w:rPr>
          <w:rFonts w:hint="eastAsia"/>
          <w:szCs w:val="24"/>
          <w:lang w:eastAsia="zh-CN"/>
        </w:rPr>
        <w:t>机遇和</w:t>
      </w:r>
      <w:r>
        <w:rPr>
          <w:rFonts w:hint="eastAsia"/>
          <w:szCs w:val="24"/>
          <w:lang w:eastAsia="zh-CN"/>
        </w:rPr>
        <w:t>惠益；</w:t>
      </w:r>
    </w:p>
    <w:p w14:paraId="4718819F" w14:textId="1123B1DE" w:rsidR="00F03394" w:rsidRPr="00C643B0" w:rsidRDefault="00446C39" w:rsidP="00F03394">
      <w:pPr>
        <w:rPr>
          <w:rFonts w:asciiTheme="minorHAnsi" w:hAnsiTheme="minorHAnsi"/>
          <w:szCs w:val="24"/>
          <w:lang w:val="en-US" w:eastAsia="zh-CN"/>
        </w:rPr>
      </w:pPr>
      <w:del w:id="270" w:author="Chen, meng" w:date="2022-09-20T09:56:00Z">
        <w:r w:rsidDel="00CE2BBD">
          <w:rPr>
            <w:i/>
            <w:szCs w:val="24"/>
            <w:lang w:eastAsia="zh-CN"/>
          </w:rPr>
          <w:delText>m</w:delText>
        </w:r>
      </w:del>
      <w:ins w:id="271" w:author="Chen, meng" w:date="2022-09-20T09:56:00Z">
        <w:r w:rsidR="00CE2BBD">
          <w:rPr>
            <w:i/>
            <w:szCs w:val="24"/>
            <w:lang w:eastAsia="zh-CN"/>
          </w:rPr>
          <w:t>p</w:t>
        </w:r>
      </w:ins>
      <w:r w:rsidRPr="00DD4B7D">
        <w:rPr>
          <w:i/>
          <w:szCs w:val="24"/>
          <w:lang w:eastAsia="zh-CN"/>
        </w:rPr>
        <w:t>)</w:t>
      </w:r>
      <w:r w:rsidRPr="00DD4B7D">
        <w:rPr>
          <w:szCs w:val="24"/>
          <w:lang w:eastAsia="zh-CN"/>
        </w:rPr>
        <w:tab/>
      </w:r>
      <w:r>
        <w:rPr>
          <w:rFonts w:hint="eastAsia"/>
          <w:szCs w:val="24"/>
          <w:lang w:eastAsia="zh-CN"/>
        </w:rPr>
        <w:t>共用电信基础设施尤其是在无</w:t>
      </w:r>
      <w:r w:rsidRPr="004C65A1">
        <w:rPr>
          <w:rFonts w:hint="eastAsia"/>
          <w:szCs w:val="24"/>
          <w:lang w:eastAsia="zh-CN"/>
        </w:rPr>
        <w:t>服务</w:t>
      </w:r>
      <w:r>
        <w:rPr>
          <w:rFonts w:hint="eastAsia"/>
          <w:szCs w:val="24"/>
          <w:lang w:eastAsia="zh-CN"/>
        </w:rPr>
        <w:t>和</w:t>
      </w:r>
      <w:r>
        <w:rPr>
          <w:rFonts w:hint="eastAsia"/>
          <w:szCs w:val="24"/>
          <w:lang w:eastAsia="zh-CN"/>
        </w:rPr>
        <w:t>/</w:t>
      </w:r>
      <w:r w:rsidRPr="004C65A1">
        <w:rPr>
          <w:rFonts w:hint="eastAsia"/>
          <w:szCs w:val="24"/>
          <w:lang w:eastAsia="zh-CN"/>
        </w:rPr>
        <w:t>或服务欠缺</w:t>
      </w:r>
      <w:r>
        <w:rPr>
          <w:rFonts w:hint="eastAsia"/>
          <w:szCs w:val="24"/>
          <w:lang w:eastAsia="zh-CN"/>
        </w:rPr>
        <w:t>地区部署电信网络的有效手段</w:t>
      </w:r>
      <w:del w:id="272" w:author="Chen, meng" w:date="2022-09-20T09:56:00Z">
        <w:r w:rsidRPr="0047130A" w:rsidDel="00CE2BBD">
          <w:rPr>
            <w:rFonts w:hint="eastAsia"/>
            <w:szCs w:val="24"/>
            <w:lang w:eastAsia="zh-CN"/>
          </w:rPr>
          <w:delText>，</w:delText>
        </w:r>
      </w:del>
      <w:ins w:id="273" w:author="Chen, meng" w:date="2022-09-20T09:56:00Z">
        <w:r w:rsidR="00CE2BBD">
          <w:rPr>
            <w:rFonts w:hint="eastAsia"/>
            <w:szCs w:val="24"/>
            <w:lang w:eastAsia="zh-CN"/>
          </w:rPr>
          <w:t>；</w:t>
        </w:r>
      </w:ins>
    </w:p>
    <w:p w14:paraId="08AB6F68" w14:textId="692808D4" w:rsidR="00CE2BBD" w:rsidRDefault="00CE2BBD" w:rsidP="00CE2BBD">
      <w:pPr>
        <w:rPr>
          <w:ins w:id="274" w:author="Chen, meng" w:date="2022-09-20T09:56:00Z"/>
          <w:szCs w:val="24"/>
          <w:lang w:eastAsia="zh-CN"/>
        </w:rPr>
      </w:pPr>
      <w:ins w:id="275" w:author="Chen, meng" w:date="2022-09-20T09:56:00Z">
        <w:r w:rsidRPr="000876AE">
          <w:rPr>
            <w:i/>
            <w:iCs/>
            <w:szCs w:val="24"/>
            <w:lang w:eastAsia="zh-CN"/>
            <w:rPrChange w:id="276" w:author="Brouard, Ricarda" w:date="2022-09-02T11:28:00Z">
              <w:rPr>
                <w:szCs w:val="24"/>
              </w:rPr>
            </w:rPrChange>
          </w:rPr>
          <w:t>q)</w:t>
        </w:r>
        <w:r>
          <w:rPr>
            <w:szCs w:val="24"/>
            <w:lang w:eastAsia="zh-CN"/>
          </w:rPr>
          <w:tab/>
        </w:r>
      </w:ins>
      <w:ins w:id="277" w:author="Chen, meng" w:date="2022-09-20T09:57:00Z">
        <w:r>
          <w:rPr>
            <w:rFonts w:hint="eastAsia"/>
            <w:lang w:val="ru-RU" w:eastAsia="zh-CN"/>
          </w:rPr>
          <w:t>利用</w:t>
        </w:r>
        <w:r w:rsidRPr="004E051B">
          <w:rPr>
            <w:rFonts w:hint="eastAsia"/>
            <w:lang w:val="ru-RU" w:eastAsia="zh-CN"/>
          </w:rPr>
          <w:t>包括低成本有线和无线技术</w:t>
        </w:r>
        <w:r>
          <w:rPr>
            <w:rFonts w:hint="eastAsia"/>
            <w:lang w:val="ru-RU" w:eastAsia="zh-CN"/>
          </w:rPr>
          <w:t>等</w:t>
        </w:r>
        <w:r w:rsidRPr="004E051B">
          <w:rPr>
            <w:rFonts w:hint="eastAsia"/>
            <w:lang w:val="ru-RU" w:eastAsia="zh-CN"/>
          </w:rPr>
          <w:t>系统</w:t>
        </w:r>
        <w:r>
          <w:rPr>
            <w:rFonts w:hint="eastAsia"/>
            <w:lang w:val="ru-RU" w:eastAsia="zh-CN"/>
          </w:rPr>
          <w:t>，如用于电信</w:t>
        </w:r>
        <w:r>
          <w:rPr>
            <w:rFonts w:hint="eastAsia"/>
            <w:lang w:val="ru-RU" w:eastAsia="zh-CN"/>
          </w:rPr>
          <w:t>/ICT</w:t>
        </w:r>
        <w:r>
          <w:rPr>
            <w:rFonts w:hint="eastAsia"/>
            <w:lang w:val="ru-RU" w:eastAsia="zh-CN"/>
          </w:rPr>
          <w:t>补充接入网络和解决方案的系统，</w:t>
        </w:r>
        <w:r w:rsidRPr="004E051B">
          <w:rPr>
            <w:rFonts w:hint="eastAsia"/>
            <w:lang w:val="ru-RU" w:eastAsia="zh-CN"/>
          </w:rPr>
          <w:t>可以成为连接农村、</w:t>
        </w:r>
      </w:ins>
      <w:ins w:id="278" w:author="Jin" w:date="2022-09-21T16:04:00Z">
        <w:r w:rsidR="00162415">
          <w:rPr>
            <w:rFonts w:hint="eastAsia"/>
            <w:lang w:val="ru-RU" w:eastAsia="zh-CN"/>
          </w:rPr>
          <w:t>偏</w:t>
        </w:r>
      </w:ins>
      <w:ins w:id="279" w:author="Chen, meng" w:date="2022-09-20T09:57:00Z">
        <w:r w:rsidRPr="004E051B">
          <w:rPr>
            <w:rFonts w:hint="eastAsia"/>
            <w:lang w:val="ru-RU" w:eastAsia="zh-CN"/>
          </w:rPr>
          <w:t>远和服务</w:t>
        </w:r>
      </w:ins>
      <w:ins w:id="280" w:author="yi wang" w:date="2022-09-21T20:21:00Z">
        <w:r w:rsidR="00B93C8A">
          <w:rPr>
            <w:rFonts w:hint="eastAsia"/>
            <w:lang w:val="ru-RU" w:eastAsia="zh-CN"/>
          </w:rPr>
          <w:t>欠缺</w:t>
        </w:r>
      </w:ins>
      <w:ins w:id="281" w:author="Chen, meng" w:date="2022-09-20T09:57:00Z">
        <w:r w:rsidRPr="004E051B">
          <w:rPr>
            <w:rFonts w:hint="eastAsia"/>
            <w:lang w:val="ru-RU" w:eastAsia="zh-CN"/>
          </w:rPr>
          <w:t>社区的有效解决方案；</w:t>
        </w:r>
      </w:ins>
    </w:p>
    <w:p w14:paraId="33DDAFE4" w14:textId="77AB5594" w:rsidR="00CE2BBD" w:rsidRDefault="00CE2BBD" w:rsidP="00CE2BBD">
      <w:pPr>
        <w:rPr>
          <w:ins w:id="282" w:author="Chen, meng" w:date="2022-09-20T09:56:00Z"/>
          <w:szCs w:val="24"/>
          <w:lang w:eastAsia="zh-CN"/>
        </w:rPr>
      </w:pPr>
      <w:ins w:id="283" w:author="Chen, meng" w:date="2022-09-20T09:56:00Z">
        <w:r w:rsidRPr="000876AE">
          <w:rPr>
            <w:i/>
            <w:iCs/>
            <w:szCs w:val="24"/>
            <w:lang w:eastAsia="zh-CN"/>
            <w:rPrChange w:id="284" w:author="Brouard, Ricarda" w:date="2022-09-02T11:28:00Z">
              <w:rPr>
                <w:szCs w:val="24"/>
              </w:rPr>
            </w:rPrChange>
          </w:rPr>
          <w:t>r)</w:t>
        </w:r>
        <w:r>
          <w:rPr>
            <w:szCs w:val="24"/>
            <w:lang w:eastAsia="zh-CN"/>
          </w:rPr>
          <w:tab/>
        </w:r>
      </w:ins>
      <w:ins w:id="285" w:author="yi wang" w:date="2022-09-21T20:26:00Z">
        <w:r w:rsidR="00ED5B34">
          <w:rPr>
            <w:rFonts w:hint="eastAsia"/>
            <w:szCs w:val="24"/>
            <w:lang w:eastAsia="zh-CN"/>
          </w:rPr>
          <w:t>激励措施有助于</w:t>
        </w:r>
      </w:ins>
      <w:ins w:id="286" w:author="yi wang" w:date="2022-09-21T20:25:00Z">
        <w:r w:rsidR="00ED5B34">
          <w:rPr>
            <w:rFonts w:hint="eastAsia"/>
            <w:szCs w:val="24"/>
            <w:lang w:eastAsia="zh-CN"/>
          </w:rPr>
          <w:t>建立多</w:t>
        </w:r>
      </w:ins>
      <w:ins w:id="287" w:author="yi wang" w:date="2022-09-21T20:27:00Z">
        <w:r w:rsidR="00165B8F">
          <w:rPr>
            <w:rFonts w:hint="eastAsia"/>
            <w:szCs w:val="24"/>
            <w:lang w:eastAsia="zh-CN"/>
          </w:rPr>
          <w:t>样</w:t>
        </w:r>
      </w:ins>
      <w:ins w:id="288" w:author="yi wang" w:date="2022-09-21T20:25:00Z">
        <w:r w:rsidR="00ED5B34">
          <w:rPr>
            <w:rFonts w:hint="eastAsia"/>
            <w:szCs w:val="24"/>
            <w:lang w:eastAsia="zh-CN"/>
          </w:rPr>
          <w:t>化</w:t>
        </w:r>
      </w:ins>
      <w:ins w:id="289" w:author="yi wang" w:date="2022-09-21T20:26:00Z">
        <w:r w:rsidR="00ED5B34">
          <w:rPr>
            <w:rFonts w:hint="eastAsia"/>
            <w:szCs w:val="24"/>
            <w:lang w:eastAsia="zh-CN"/>
          </w:rPr>
          <w:t>宽带服务</w:t>
        </w:r>
      </w:ins>
      <w:ins w:id="290" w:author="yi wang" w:date="2022-09-21T20:25:00Z">
        <w:r w:rsidR="00ED5B34">
          <w:rPr>
            <w:rFonts w:hint="eastAsia"/>
            <w:szCs w:val="24"/>
            <w:lang w:eastAsia="zh-CN"/>
          </w:rPr>
          <w:t>提供商生态系统</w:t>
        </w:r>
      </w:ins>
      <w:ins w:id="291" w:author="yi wang" w:date="2022-09-21T20:26:00Z">
        <w:r w:rsidR="00ED5B34">
          <w:rPr>
            <w:rFonts w:hint="eastAsia"/>
            <w:szCs w:val="24"/>
            <w:lang w:eastAsia="zh-CN"/>
          </w:rPr>
          <w:t>，</w:t>
        </w:r>
        <w:r w:rsidR="00ED5B34" w:rsidRPr="009756AB">
          <w:rPr>
            <w:rFonts w:hint="eastAsia"/>
            <w:szCs w:val="24"/>
            <w:lang w:eastAsia="zh-CN"/>
          </w:rPr>
          <w:t>以降低成本</w:t>
        </w:r>
        <w:r w:rsidR="00ED5B34">
          <w:rPr>
            <w:rFonts w:hint="eastAsia"/>
            <w:szCs w:val="24"/>
            <w:lang w:eastAsia="zh-CN"/>
          </w:rPr>
          <w:t>并</w:t>
        </w:r>
      </w:ins>
      <w:ins w:id="292" w:author="yi wang" w:date="2022-09-21T20:25:00Z">
        <w:r w:rsidR="00ED5B34">
          <w:rPr>
            <w:rFonts w:hint="eastAsia"/>
            <w:szCs w:val="24"/>
            <w:lang w:eastAsia="zh-CN"/>
          </w:rPr>
          <w:t>为消费者提供价格可承受的服务</w:t>
        </w:r>
      </w:ins>
      <w:ins w:id="293" w:author="yi wang" w:date="2022-09-21T20:26:00Z">
        <w:r w:rsidR="00ED5B34">
          <w:rPr>
            <w:rFonts w:hint="eastAsia"/>
            <w:szCs w:val="24"/>
            <w:lang w:eastAsia="zh-CN"/>
          </w:rPr>
          <w:t>；</w:t>
        </w:r>
      </w:ins>
    </w:p>
    <w:p w14:paraId="5AB17FC4" w14:textId="1539F04D" w:rsidR="00CE2BBD" w:rsidRPr="001625CE" w:rsidRDefault="00CE2BBD" w:rsidP="00CE2BBD">
      <w:pPr>
        <w:rPr>
          <w:ins w:id="294" w:author="Chen, meng" w:date="2022-09-20T09:56:00Z"/>
          <w:szCs w:val="24"/>
          <w:lang w:eastAsia="zh-CN"/>
        </w:rPr>
      </w:pPr>
      <w:ins w:id="295" w:author="Chen, meng" w:date="2022-09-20T09:56:00Z">
        <w:r w:rsidRPr="000876AE">
          <w:rPr>
            <w:i/>
            <w:iCs/>
            <w:szCs w:val="24"/>
            <w:lang w:eastAsia="zh-CN"/>
            <w:rPrChange w:id="296" w:author="Brouard, Ricarda" w:date="2022-09-02T11:28:00Z">
              <w:rPr>
                <w:szCs w:val="24"/>
              </w:rPr>
            </w:rPrChange>
          </w:rPr>
          <w:t>s)</w:t>
        </w:r>
        <w:r>
          <w:rPr>
            <w:szCs w:val="24"/>
            <w:lang w:eastAsia="zh-CN"/>
          </w:rPr>
          <w:tab/>
        </w:r>
      </w:ins>
      <w:ins w:id="297" w:author="yi wang" w:date="2022-09-21T18:49:00Z">
        <w:r w:rsidR="00EB201B">
          <w:rPr>
            <w:rFonts w:hint="eastAsia"/>
            <w:szCs w:val="24"/>
            <w:lang w:eastAsia="zh-CN"/>
          </w:rPr>
          <w:t>电信</w:t>
        </w:r>
        <w:r w:rsidR="00EB201B" w:rsidRPr="00EB201B">
          <w:rPr>
            <w:rFonts w:hint="eastAsia"/>
            <w:szCs w:val="24"/>
            <w:lang w:eastAsia="zh-CN"/>
          </w:rPr>
          <w:t>/ICT</w:t>
        </w:r>
        <w:r w:rsidR="00EB201B" w:rsidRPr="00EB201B">
          <w:rPr>
            <w:rFonts w:hint="eastAsia"/>
            <w:szCs w:val="24"/>
            <w:lang w:eastAsia="zh-CN"/>
          </w:rPr>
          <w:t>的网络和补充接入解决方案可以在弥合数字鸿沟方面发挥重要作用，</w:t>
        </w:r>
      </w:ins>
    </w:p>
    <w:p w14:paraId="12319B2A" w14:textId="77777777" w:rsidR="00F03394" w:rsidRPr="00F717A3" w:rsidRDefault="00446C39" w:rsidP="00F03394">
      <w:pPr>
        <w:pStyle w:val="Call"/>
        <w:rPr>
          <w:lang w:eastAsia="zh-CN"/>
        </w:rPr>
      </w:pPr>
      <w:r w:rsidRPr="00F717A3">
        <w:rPr>
          <w:lang w:eastAsia="zh-CN"/>
        </w:rPr>
        <w:t>强调</w:t>
      </w:r>
    </w:p>
    <w:p w14:paraId="141A4B0A" w14:textId="77777777" w:rsidR="00F03394" w:rsidRPr="00F850FC" w:rsidRDefault="00446C39" w:rsidP="00F03394">
      <w:pPr>
        <w:rPr>
          <w:lang w:eastAsia="zh-CN"/>
        </w:rPr>
      </w:pPr>
      <w:r w:rsidRPr="00593791">
        <w:rPr>
          <w:rFonts w:hAnsiTheme="minorHAnsi"/>
          <w:i/>
          <w:lang w:eastAsia="zh-CN"/>
        </w:rPr>
        <w:t>a)</w:t>
      </w:r>
      <w:r w:rsidRPr="00593791">
        <w:rPr>
          <w:rFonts w:hAnsiTheme="minorHAnsi"/>
          <w:lang w:eastAsia="zh-CN"/>
        </w:rPr>
        <w:tab/>
      </w:r>
      <w:r w:rsidRPr="00593791">
        <w:rPr>
          <w:lang w:eastAsia="zh-CN"/>
        </w:rPr>
        <w:t>电信</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应用在发展电子政务、劳工、农业、卫生、教育、交通、工业、人权、环境保护、贸易与社会福利信息传递</w:t>
      </w:r>
      <w:r>
        <w:rPr>
          <w:rFonts w:hint="eastAsia"/>
          <w:lang w:eastAsia="zh-CN"/>
        </w:rPr>
        <w:t>等方面</w:t>
      </w:r>
      <w:r w:rsidRPr="00593791">
        <w:rPr>
          <w:lang w:eastAsia="zh-CN"/>
        </w:rPr>
        <w:t>以及发展中国家经济与社会整体进步</w:t>
      </w:r>
      <w:r>
        <w:rPr>
          <w:rFonts w:hint="eastAsia"/>
          <w:lang w:eastAsia="zh-CN"/>
        </w:rPr>
        <w:t>中</w:t>
      </w:r>
      <w:r w:rsidRPr="00593791">
        <w:rPr>
          <w:lang w:eastAsia="zh-CN"/>
        </w:rPr>
        <w:t>发挥着重要作用</w:t>
      </w:r>
      <w:r>
        <w:rPr>
          <w:rFonts w:hint="eastAsia"/>
          <w:lang w:eastAsia="zh-CN"/>
        </w:rPr>
        <w:t>，</w:t>
      </w:r>
      <w:r>
        <w:rPr>
          <w:lang w:eastAsia="zh-CN"/>
        </w:rPr>
        <w:t>对于居住在农村和边远地区的人们尤其重要</w:t>
      </w:r>
      <w:r w:rsidRPr="00593791">
        <w:rPr>
          <w:lang w:eastAsia="zh-CN"/>
        </w:rPr>
        <w:t>；</w:t>
      </w:r>
    </w:p>
    <w:p w14:paraId="4FBD7BA0" w14:textId="77777777" w:rsidR="00F03394" w:rsidRPr="0051131F" w:rsidRDefault="00446C39" w:rsidP="00F03394">
      <w:pPr>
        <w:rPr>
          <w:lang w:eastAsia="zh-CN"/>
        </w:rPr>
      </w:pPr>
      <w:r w:rsidRPr="00593791">
        <w:rPr>
          <w:rFonts w:hAnsiTheme="minorHAnsi"/>
          <w:i/>
          <w:lang w:eastAsia="zh-CN"/>
        </w:rPr>
        <w:t>b)</w:t>
      </w:r>
      <w:r w:rsidRPr="00593791">
        <w:rPr>
          <w:rFonts w:hAnsiTheme="minorHAnsi"/>
          <w:lang w:eastAsia="zh-CN"/>
        </w:rPr>
        <w:tab/>
      </w:r>
      <w:r w:rsidRPr="00593791">
        <w:rPr>
          <w:lang w:eastAsia="zh-CN"/>
        </w:rPr>
        <w:t>电信</w:t>
      </w:r>
      <w:r w:rsidRPr="00593791">
        <w:rPr>
          <w:rFonts w:hAnsiTheme="minorHAnsi"/>
          <w:lang w:eastAsia="zh-CN"/>
        </w:rPr>
        <w:t>/ICT</w:t>
      </w:r>
      <w:r w:rsidRPr="00593791">
        <w:rPr>
          <w:lang w:eastAsia="zh-CN"/>
        </w:rPr>
        <w:t>基础设施和应用对实现</w:t>
      </w:r>
      <w:r>
        <w:rPr>
          <w:lang w:eastAsia="zh-CN"/>
        </w:rPr>
        <w:t>确保</w:t>
      </w:r>
      <w:r>
        <w:rPr>
          <w:rFonts w:hint="eastAsia"/>
          <w:lang w:eastAsia="zh-CN"/>
        </w:rPr>
        <w:t>面向</w:t>
      </w:r>
      <w:r>
        <w:rPr>
          <w:lang w:eastAsia="zh-CN"/>
        </w:rPr>
        <w:t>所有人的</w:t>
      </w:r>
      <w:r w:rsidRPr="00593791">
        <w:rPr>
          <w:lang w:eastAsia="zh-CN"/>
        </w:rPr>
        <w:t>数字包容性目标，促进</w:t>
      </w:r>
      <w:r>
        <w:rPr>
          <w:rFonts w:hint="eastAsia"/>
          <w:lang w:eastAsia="zh-CN"/>
        </w:rPr>
        <w:t>以</w:t>
      </w:r>
      <w:r w:rsidRPr="00593791">
        <w:rPr>
          <w:lang w:eastAsia="zh-CN"/>
        </w:rPr>
        <w:t>可持续</w:t>
      </w:r>
      <w:r>
        <w:rPr>
          <w:rFonts w:hint="eastAsia"/>
          <w:lang w:eastAsia="zh-CN"/>
        </w:rPr>
        <w:t>的方式</w:t>
      </w:r>
      <w:r w:rsidRPr="00593791">
        <w:rPr>
          <w:lang w:eastAsia="zh-CN"/>
        </w:rPr>
        <w:t>随处获取</w:t>
      </w:r>
      <w:r>
        <w:rPr>
          <w:rFonts w:hint="eastAsia"/>
          <w:lang w:eastAsia="zh-CN"/>
        </w:rPr>
        <w:t>价格可承受的</w:t>
      </w:r>
      <w:r w:rsidRPr="00593791">
        <w:rPr>
          <w:lang w:eastAsia="zh-CN"/>
        </w:rPr>
        <w:t>信息十分关键</w:t>
      </w:r>
      <w:r>
        <w:rPr>
          <w:rFonts w:asciiTheme="minorHAnsi" w:hAnsiTheme="minorHAnsi" w:hint="eastAsia"/>
          <w:szCs w:val="24"/>
          <w:lang w:val="en-US" w:eastAsia="zh-CN"/>
        </w:rPr>
        <w:t>，</w:t>
      </w:r>
    </w:p>
    <w:p w14:paraId="333C7D6C" w14:textId="77777777" w:rsidR="00F03394" w:rsidRPr="00F717A3" w:rsidRDefault="00446C39" w:rsidP="00F03394">
      <w:pPr>
        <w:pStyle w:val="Call"/>
        <w:rPr>
          <w:lang w:eastAsia="zh-CN"/>
        </w:rPr>
      </w:pPr>
      <w:r w:rsidRPr="00F717A3">
        <w:rPr>
          <w:lang w:eastAsia="zh-CN"/>
        </w:rPr>
        <w:t>铭记</w:t>
      </w:r>
    </w:p>
    <w:p w14:paraId="32A458F9" w14:textId="77777777" w:rsidR="00F03394" w:rsidRPr="0020390F" w:rsidRDefault="00446C39" w:rsidP="00F03394">
      <w:pPr>
        <w:rPr>
          <w:lang w:val="en-US" w:eastAsia="zh-CN"/>
        </w:rPr>
      </w:pPr>
      <w:r w:rsidRPr="008D4432">
        <w:rPr>
          <w:i/>
          <w:iCs/>
          <w:lang w:eastAsia="zh-CN"/>
        </w:rPr>
        <w:t>a)</w:t>
      </w:r>
      <w:r w:rsidRPr="008D4432">
        <w:rPr>
          <w:i/>
          <w:iCs/>
          <w:lang w:eastAsia="zh-CN"/>
        </w:rPr>
        <w:tab/>
      </w:r>
      <w:r>
        <w:rPr>
          <w:rFonts w:hint="eastAsia"/>
          <w:lang w:eastAsia="zh-CN"/>
        </w:rPr>
        <w:t>一些</w:t>
      </w:r>
      <w:r w:rsidRPr="0020390F">
        <w:rPr>
          <w:rFonts w:hint="eastAsia"/>
          <w:lang w:eastAsia="zh-CN"/>
        </w:rPr>
        <w:t>成员国</w:t>
      </w:r>
      <w:r>
        <w:rPr>
          <w:rFonts w:hint="eastAsia"/>
          <w:lang w:eastAsia="zh-CN"/>
        </w:rPr>
        <w:t>已实施了国家</w:t>
      </w:r>
      <w:r w:rsidRPr="0020390F">
        <w:rPr>
          <w:rFonts w:hint="eastAsia"/>
          <w:lang w:eastAsia="zh-CN"/>
        </w:rPr>
        <w:t>战略和监管</w:t>
      </w:r>
      <w:r>
        <w:rPr>
          <w:rFonts w:hint="eastAsia"/>
          <w:lang w:eastAsia="zh-CN"/>
        </w:rPr>
        <w:t>框架，协助</w:t>
      </w:r>
      <w:r w:rsidRPr="0020390F">
        <w:rPr>
          <w:rFonts w:hint="eastAsia"/>
          <w:lang w:eastAsia="zh-CN"/>
        </w:rPr>
        <w:t>在国家层面弥合数字鸿沟；</w:t>
      </w:r>
    </w:p>
    <w:p w14:paraId="65F61FE5" w14:textId="3C9F0969" w:rsidR="00F03394" w:rsidRPr="004C65A1" w:rsidRDefault="00446C39" w:rsidP="00F03394">
      <w:pPr>
        <w:rPr>
          <w:rFonts w:hAnsiTheme="minorHAnsi"/>
          <w:lang w:eastAsia="zh-CN"/>
        </w:rPr>
      </w:pPr>
      <w:r>
        <w:rPr>
          <w:i/>
          <w:lang w:eastAsia="zh-CN"/>
        </w:rPr>
        <w:t>b</w:t>
      </w:r>
      <w:r w:rsidRPr="0020390F">
        <w:rPr>
          <w:i/>
          <w:lang w:eastAsia="zh-CN"/>
        </w:rPr>
        <w:t>)</w:t>
      </w:r>
      <w:r w:rsidRPr="0020390F">
        <w:rPr>
          <w:lang w:eastAsia="zh-CN"/>
        </w:rPr>
        <w:tab/>
      </w:r>
      <w:r w:rsidRPr="0020390F">
        <w:rPr>
          <w:rFonts w:hint="eastAsia"/>
          <w:lang w:eastAsia="zh-CN"/>
        </w:rPr>
        <w:t>国际电联各成员国已制定</w:t>
      </w:r>
      <w:r>
        <w:rPr>
          <w:rFonts w:hint="eastAsia"/>
          <w:lang w:eastAsia="zh-CN"/>
        </w:rPr>
        <w:t>国家</w:t>
      </w:r>
      <w:r w:rsidRPr="0020390F">
        <w:rPr>
          <w:rFonts w:hint="eastAsia"/>
          <w:lang w:eastAsia="zh-CN"/>
        </w:rPr>
        <w:t>战略和计划，鼓励对落实部署电信</w:t>
      </w:r>
      <w:r w:rsidRPr="0020390F">
        <w:rPr>
          <w:lang w:eastAsia="zh-CN"/>
        </w:rPr>
        <w:t>/ICT</w:t>
      </w:r>
      <w:r w:rsidRPr="0020390F">
        <w:rPr>
          <w:rFonts w:hint="eastAsia"/>
          <w:lang w:eastAsia="zh-CN"/>
        </w:rPr>
        <w:t>基础设施</w:t>
      </w:r>
      <w:r>
        <w:rPr>
          <w:rFonts w:hint="eastAsia"/>
          <w:lang w:eastAsia="zh-CN"/>
        </w:rPr>
        <w:t>和网络的项目进行</w:t>
      </w:r>
      <w:r w:rsidRPr="0020390F">
        <w:rPr>
          <w:rFonts w:hint="eastAsia"/>
          <w:lang w:eastAsia="zh-CN"/>
        </w:rPr>
        <w:t>投资，</w:t>
      </w:r>
      <w:ins w:id="298" w:author="yi wang" w:date="2022-09-21T18:49:00Z">
        <w:r w:rsidR="00CC56FB">
          <w:rPr>
            <w:rFonts w:hint="eastAsia"/>
            <w:szCs w:val="24"/>
            <w:lang w:eastAsia="zh-CN"/>
          </w:rPr>
          <w:t>特别</w:t>
        </w:r>
        <w:r w:rsidR="00DD45F9">
          <w:rPr>
            <w:rFonts w:hint="eastAsia"/>
            <w:szCs w:val="24"/>
            <w:lang w:eastAsia="zh-CN"/>
          </w:rPr>
          <w:t>是在</w:t>
        </w:r>
      </w:ins>
      <w:ins w:id="299" w:author="yi wang" w:date="2022-09-21T18:50:00Z">
        <w:r w:rsidR="00DD45F9">
          <w:rPr>
            <w:rFonts w:hint="eastAsia"/>
            <w:szCs w:val="24"/>
            <w:lang w:eastAsia="zh-CN"/>
          </w:rPr>
          <w:t>无</w:t>
        </w:r>
      </w:ins>
      <w:ins w:id="300" w:author="yi wang" w:date="2022-09-21T18:49:00Z">
        <w:r w:rsidR="00DD45F9">
          <w:rPr>
            <w:rFonts w:hint="eastAsia"/>
            <w:szCs w:val="24"/>
            <w:lang w:eastAsia="zh-CN"/>
          </w:rPr>
          <w:t>服务和服务</w:t>
        </w:r>
      </w:ins>
      <w:ins w:id="301" w:author="yi wang" w:date="2022-09-21T18:50:00Z">
        <w:r w:rsidR="00DD45F9">
          <w:rPr>
            <w:rFonts w:hint="eastAsia"/>
            <w:szCs w:val="24"/>
            <w:lang w:eastAsia="zh-CN"/>
          </w:rPr>
          <w:t>欠缺</w:t>
        </w:r>
      </w:ins>
      <w:ins w:id="302" w:author="yi wang" w:date="2022-09-21T18:49:00Z">
        <w:r w:rsidR="00CC56FB" w:rsidRPr="00CC56FB">
          <w:rPr>
            <w:rFonts w:hint="eastAsia"/>
            <w:szCs w:val="24"/>
            <w:lang w:eastAsia="zh-CN"/>
          </w:rPr>
          <w:t>地区，包括中小型服务提供商，</w:t>
        </w:r>
      </w:ins>
    </w:p>
    <w:p w14:paraId="2E32936C" w14:textId="77777777" w:rsidR="00F03394" w:rsidRPr="00F717A3" w:rsidRDefault="00446C39" w:rsidP="00F03394">
      <w:pPr>
        <w:pStyle w:val="Call"/>
        <w:rPr>
          <w:lang w:eastAsia="zh-CN"/>
        </w:rPr>
      </w:pPr>
      <w:r w:rsidRPr="00F717A3">
        <w:rPr>
          <w:lang w:eastAsia="zh-CN"/>
        </w:rPr>
        <w:t>赞赏</w:t>
      </w:r>
    </w:p>
    <w:p w14:paraId="654E5A0B" w14:textId="77777777" w:rsidR="00F03394" w:rsidRDefault="00446C39" w:rsidP="00F03394">
      <w:pPr>
        <w:rPr>
          <w:lang w:eastAsia="zh-CN"/>
        </w:rPr>
      </w:pPr>
      <w:r w:rsidRPr="00F5117B">
        <w:rPr>
          <w:i/>
          <w:szCs w:val="24"/>
          <w:lang w:eastAsia="zh-CN"/>
        </w:rPr>
        <w:t>a)</w:t>
      </w:r>
      <w:r w:rsidRPr="008D4432">
        <w:rPr>
          <w:szCs w:val="24"/>
          <w:lang w:eastAsia="zh-CN"/>
        </w:rPr>
        <w:tab/>
      </w:r>
      <w:r w:rsidRPr="00593791">
        <w:rPr>
          <w:lang w:eastAsia="zh-CN"/>
        </w:rPr>
        <w:t>作为国际电联技术合作项目和援助活动的一部分而开展的各项研究工作</w:t>
      </w:r>
      <w:r>
        <w:rPr>
          <w:rFonts w:hint="eastAsia"/>
          <w:lang w:eastAsia="zh-CN"/>
        </w:rPr>
        <w:t>；</w:t>
      </w:r>
    </w:p>
    <w:p w14:paraId="09E1409A" w14:textId="77777777" w:rsidR="00F03394" w:rsidRDefault="00446C39" w:rsidP="00F03394">
      <w:pPr>
        <w:rPr>
          <w:lang w:eastAsia="zh-CN"/>
        </w:rPr>
      </w:pPr>
      <w:r w:rsidRPr="008D4432">
        <w:rPr>
          <w:i/>
          <w:lang w:eastAsia="zh-CN"/>
        </w:rPr>
        <w:t>b)</w:t>
      </w:r>
      <w:r w:rsidRPr="008D4432">
        <w:rPr>
          <w:lang w:eastAsia="zh-CN"/>
        </w:rPr>
        <w:tab/>
      </w:r>
      <w:r>
        <w:rPr>
          <w:rFonts w:hint="eastAsia"/>
          <w:lang w:eastAsia="zh-CN"/>
        </w:rPr>
        <w:t>国际电联正在履行自己的职能和职责的过程中，</w:t>
      </w:r>
      <w:r w:rsidRPr="004C6F04">
        <w:rPr>
          <w:rFonts w:hint="eastAsia"/>
          <w:lang w:eastAsia="zh-CN"/>
        </w:rPr>
        <w:t>通过</w:t>
      </w:r>
      <w:r>
        <w:rPr>
          <w:rFonts w:hint="eastAsia"/>
          <w:lang w:eastAsia="zh-CN"/>
        </w:rPr>
        <w:t>促进</w:t>
      </w:r>
      <w:r w:rsidRPr="004C6F04">
        <w:rPr>
          <w:rFonts w:hint="eastAsia"/>
          <w:lang w:eastAsia="zh-CN"/>
        </w:rPr>
        <w:t>电信</w:t>
      </w:r>
      <w:r>
        <w:rPr>
          <w:rFonts w:hint="eastAsia"/>
          <w:lang w:eastAsia="zh-CN"/>
        </w:rPr>
        <w:t>/</w:t>
      </w:r>
      <w:r>
        <w:rPr>
          <w:lang w:eastAsia="zh-CN"/>
        </w:rPr>
        <w:t>ICT</w:t>
      </w:r>
      <w:r w:rsidRPr="004C6F04">
        <w:rPr>
          <w:rFonts w:hint="eastAsia"/>
          <w:lang w:eastAsia="zh-CN"/>
        </w:rPr>
        <w:t>网络与服务</w:t>
      </w:r>
      <w:r>
        <w:rPr>
          <w:rFonts w:hint="eastAsia"/>
          <w:lang w:eastAsia="zh-CN"/>
        </w:rPr>
        <w:t>的互连互通，在国家、区域和国际层面协助</w:t>
      </w:r>
      <w:r w:rsidRPr="004C6F04">
        <w:rPr>
          <w:rFonts w:hint="eastAsia"/>
          <w:lang w:eastAsia="zh-CN"/>
        </w:rPr>
        <w:t>弥合</w:t>
      </w:r>
      <w:r>
        <w:rPr>
          <w:rFonts w:hint="eastAsia"/>
          <w:lang w:eastAsia="zh-CN"/>
        </w:rPr>
        <w:t>数字鸿沟，并</w:t>
      </w:r>
      <w:r w:rsidRPr="004C6F04">
        <w:rPr>
          <w:rFonts w:hint="eastAsia"/>
          <w:lang w:eastAsia="zh-CN"/>
        </w:rPr>
        <w:t>跟进和</w:t>
      </w:r>
      <w:r>
        <w:rPr>
          <w:rFonts w:hint="eastAsia"/>
          <w:lang w:eastAsia="zh-CN"/>
        </w:rPr>
        <w:t>实现</w:t>
      </w:r>
      <w:r>
        <w:rPr>
          <w:rFonts w:hint="eastAsia"/>
          <w:lang w:eastAsia="zh-CN"/>
        </w:rPr>
        <w:t>WSIS</w:t>
      </w:r>
      <w:r>
        <w:rPr>
          <w:rFonts w:hint="eastAsia"/>
          <w:lang w:eastAsia="zh-CN"/>
        </w:rPr>
        <w:t>的重要</w:t>
      </w:r>
      <w:r w:rsidRPr="004C6F04">
        <w:rPr>
          <w:rFonts w:hint="eastAsia"/>
          <w:lang w:eastAsia="zh-CN"/>
        </w:rPr>
        <w:t>总体目标和部门目标</w:t>
      </w:r>
      <w:r>
        <w:rPr>
          <w:rFonts w:hint="eastAsia"/>
          <w:lang w:eastAsia="zh-CN"/>
        </w:rPr>
        <w:t>，</w:t>
      </w:r>
    </w:p>
    <w:p w14:paraId="2177F6F0" w14:textId="77777777" w:rsidR="00F03394" w:rsidRPr="00F717A3" w:rsidRDefault="00446C39" w:rsidP="00F03394">
      <w:pPr>
        <w:pStyle w:val="Call"/>
        <w:rPr>
          <w:lang w:eastAsia="zh-CN"/>
        </w:rPr>
      </w:pPr>
      <w:r w:rsidRPr="00F717A3">
        <w:rPr>
          <w:lang w:eastAsia="zh-CN"/>
        </w:rPr>
        <w:t>做出决议</w:t>
      </w:r>
    </w:p>
    <w:p w14:paraId="1249285C" w14:textId="0EECCA71" w:rsidR="00F03394" w:rsidRPr="00F850FC" w:rsidRDefault="00446C39" w:rsidP="00F03394">
      <w:pPr>
        <w:rPr>
          <w:lang w:eastAsia="zh-CN"/>
        </w:rPr>
      </w:pPr>
      <w:r w:rsidRPr="00593791">
        <w:rPr>
          <w:rFonts w:hAnsiTheme="minorHAnsi"/>
          <w:lang w:eastAsia="zh-CN"/>
        </w:rPr>
        <w:t>1</w:t>
      </w:r>
      <w:r w:rsidRPr="00593791">
        <w:rPr>
          <w:rFonts w:hAnsiTheme="minorHAnsi"/>
          <w:lang w:eastAsia="zh-CN"/>
        </w:rPr>
        <w:tab/>
      </w:r>
      <w:r w:rsidRPr="00593791">
        <w:rPr>
          <w:lang w:eastAsia="zh-CN"/>
        </w:rPr>
        <w:t>应</w:t>
      </w:r>
      <w:r>
        <w:rPr>
          <w:rFonts w:hint="eastAsia"/>
          <w:lang w:eastAsia="zh-CN"/>
        </w:rPr>
        <w:t>继续落实</w:t>
      </w:r>
      <w:r w:rsidRPr="00593791">
        <w:rPr>
          <w:lang w:eastAsia="zh-CN"/>
        </w:rPr>
        <w:t>第</w:t>
      </w:r>
      <w:r w:rsidRPr="00593791">
        <w:rPr>
          <w:rFonts w:hAnsiTheme="minorHAnsi"/>
          <w:lang w:eastAsia="zh-CN"/>
        </w:rPr>
        <w:t>37</w:t>
      </w:r>
      <w:r w:rsidRPr="00593791">
        <w:rPr>
          <w:lang w:eastAsia="zh-CN"/>
        </w:rPr>
        <w:t>号决议（</w:t>
      </w:r>
      <w:del w:id="303" w:author="Chen, meng" w:date="2022-09-20T09:59:00Z">
        <w:r w:rsidDel="00CE2BBD">
          <w:rPr>
            <w:rFonts w:hint="eastAsia"/>
            <w:lang w:eastAsia="zh-CN"/>
          </w:rPr>
          <w:delText>2017</w:delText>
        </w:r>
        <w:r w:rsidDel="00CE2BBD">
          <w:rPr>
            <w:rFonts w:hint="eastAsia"/>
            <w:lang w:eastAsia="zh-CN"/>
          </w:rPr>
          <w:delText>年</w:delText>
        </w:r>
        <w:r w:rsidDel="00CE2BBD">
          <w:rPr>
            <w:lang w:eastAsia="zh-CN"/>
          </w:rPr>
          <w:delText>，布宜诺斯艾利斯</w:delText>
        </w:r>
      </w:del>
      <w:ins w:id="304" w:author="Chen, meng" w:date="2022-09-20T09:59:00Z">
        <w:r w:rsidR="00CE2BBD">
          <w:rPr>
            <w:lang w:eastAsia="zh-CN"/>
          </w:rPr>
          <w:t>2022</w:t>
        </w:r>
        <w:r w:rsidR="00CE2BBD">
          <w:rPr>
            <w:rFonts w:hint="eastAsia"/>
            <w:lang w:eastAsia="zh-CN"/>
          </w:rPr>
          <w:t>年，基加利</w:t>
        </w:r>
      </w:ins>
      <w:r>
        <w:rPr>
          <w:lang w:eastAsia="zh-CN"/>
        </w:rPr>
        <w:t>，</w:t>
      </w:r>
      <w:r w:rsidRPr="00593791">
        <w:rPr>
          <w:lang w:eastAsia="zh-CN"/>
        </w:rPr>
        <w:t>修订版）；</w:t>
      </w:r>
    </w:p>
    <w:p w14:paraId="1B9E1CBA" w14:textId="7EF8C063" w:rsidR="00F03394" w:rsidRDefault="00446C39" w:rsidP="00F03394">
      <w:pPr>
        <w:rPr>
          <w:rFonts w:hAnsiTheme="minorHAnsi"/>
          <w:lang w:eastAsia="zh-CN"/>
        </w:rPr>
      </w:pPr>
      <w:r w:rsidRPr="00593791">
        <w:rPr>
          <w:rFonts w:hAnsiTheme="minorHAnsi"/>
          <w:lang w:eastAsia="zh-CN"/>
        </w:rPr>
        <w:t>2</w:t>
      </w:r>
      <w:r w:rsidRPr="00593791">
        <w:rPr>
          <w:rFonts w:hAnsiTheme="minorHAnsi"/>
          <w:lang w:eastAsia="zh-CN"/>
        </w:rPr>
        <w:tab/>
      </w:r>
      <w:r w:rsidRPr="00593791">
        <w:rPr>
          <w:lang w:eastAsia="zh-CN"/>
        </w:rPr>
        <w:t>国际电联应继续组织、资助并开展必要的研究，以便强调</w:t>
      </w:r>
      <w:ins w:id="305" w:author="yi wang" w:date="2022-09-21T20:29:00Z">
        <w:r w:rsidR="00DB5C61">
          <w:rPr>
            <w:rFonts w:hint="eastAsia"/>
            <w:lang w:eastAsia="zh-CN"/>
          </w:rPr>
          <w:t>电信</w:t>
        </w:r>
        <w:r w:rsidR="00DB5C61">
          <w:rPr>
            <w:rFonts w:hint="eastAsia"/>
            <w:lang w:eastAsia="zh-CN"/>
          </w:rPr>
          <w:t>/</w:t>
        </w:r>
      </w:ins>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应用在不同和不断变化的环境中</w:t>
      </w:r>
      <w:ins w:id="306" w:author="yi wang" w:date="2022-09-21T20:29:00Z">
        <w:r w:rsidR="00856AA7">
          <w:rPr>
            <w:rFonts w:hint="eastAsia"/>
            <w:lang w:eastAsia="zh-CN"/>
          </w:rPr>
          <w:t>、</w:t>
        </w:r>
      </w:ins>
      <w:ins w:id="307" w:author="yi wang" w:date="2022-09-21T20:30:00Z">
        <w:r w:rsidR="00856AA7">
          <w:rPr>
            <w:rFonts w:hint="eastAsia"/>
            <w:lang w:eastAsia="zh-CN"/>
          </w:rPr>
          <w:t>本着</w:t>
        </w:r>
      </w:ins>
      <w:ins w:id="308" w:author="yi wang" w:date="2022-09-21T20:29:00Z">
        <w:r w:rsidR="00856AA7">
          <w:rPr>
            <w:rFonts w:hint="eastAsia"/>
            <w:lang w:eastAsia="zh-CN"/>
          </w:rPr>
          <w:t>推动创新</w:t>
        </w:r>
      </w:ins>
      <w:ins w:id="309" w:author="yi wang" w:date="2022-09-21T20:30:00Z">
        <w:r w:rsidR="00856AA7">
          <w:rPr>
            <w:rFonts w:hint="eastAsia"/>
            <w:lang w:eastAsia="zh-CN"/>
          </w:rPr>
          <w:t>的目的</w:t>
        </w:r>
      </w:ins>
      <w:r w:rsidRPr="00593791">
        <w:rPr>
          <w:lang w:eastAsia="zh-CN"/>
        </w:rPr>
        <w:t>为整体发展所做的贡献；</w:t>
      </w:r>
    </w:p>
    <w:p w14:paraId="1BC0D41A" w14:textId="144D62BE" w:rsidR="00F03394" w:rsidRDefault="00446C39" w:rsidP="00F03394">
      <w:pPr>
        <w:rPr>
          <w:lang w:eastAsia="zh-CN"/>
        </w:rPr>
      </w:pPr>
      <w:r w:rsidRPr="00593791">
        <w:rPr>
          <w:rFonts w:hAnsiTheme="minorHAnsi"/>
          <w:lang w:eastAsia="zh-CN"/>
        </w:rPr>
        <w:t>3</w:t>
      </w:r>
      <w:r w:rsidRPr="00593791">
        <w:rPr>
          <w:rFonts w:hAnsiTheme="minorHAnsi"/>
          <w:lang w:eastAsia="zh-CN"/>
        </w:rPr>
        <w:tab/>
      </w:r>
      <w:r w:rsidRPr="00593791">
        <w:rPr>
          <w:lang w:eastAsia="zh-CN"/>
        </w:rPr>
        <w:t>国际电联应继续充当信息交流中心并在此方面提供专业</w:t>
      </w:r>
      <w:r>
        <w:rPr>
          <w:rFonts w:hint="eastAsia"/>
          <w:lang w:eastAsia="zh-CN"/>
        </w:rPr>
        <w:t>力量</w:t>
      </w:r>
      <w:r w:rsidRPr="00593791">
        <w:rPr>
          <w:lang w:eastAsia="zh-CN"/>
        </w:rPr>
        <w:t>，并在《</w:t>
      </w:r>
      <w:del w:id="310" w:author="yi wang" w:date="2022-09-21T20:30:00Z">
        <w:r w:rsidDel="000246B5">
          <w:rPr>
            <w:rFonts w:hint="eastAsia"/>
            <w:lang w:eastAsia="zh-CN"/>
          </w:rPr>
          <w:delText>2017</w:delText>
        </w:r>
        <w:r w:rsidDel="000246B5">
          <w:rPr>
            <w:rFonts w:hint="eastAsia"/>
            <w:lang w:eastAsia="zh-CN"/>
          </w:rPr>
          <w:delText>年布宜诺斯艾利斯</w:delText>
        </w:r>
      </w:del>
      <w:ins w:id="311" w:author="yi wang" w:date="2022-09-21T20:30:00Z">
        <w:r w:rsidR="000246B5">
          <w:rPr>
            <w:rFonts w:hint="eastAsia"/>
            <w:lang w:eastAsia="zh-CN"/>
          </w:rPr>
          <w:t>2022</w:t>
        </w:r>
        <w:r w:rsidR="000246B5">
          <w:rPr>
            <w:rFonts w:hint="eastAsia"/>
            <w:lang w:eastAsia="zh-CN"/>
          </w:rPr>
          <w:t>年基加利</w:t>
        </w:r>
      </w:ins>
      <w:r w:rsidRPr="00593791">
        <w:rPr>
          <w:lang w:eastAsia="zh-CN"/>
        </w:rPr>
        <w:t>行动计划》的实施过程中，与其它相关组织一道落实旨在推广</w:t>
      </w:r>
      <w:ins w:id="312" w:author="yi wang" w:date="2022-09-21T20:31:00Z">
        <w:r w:rsidR="00F479BC">
          <w:rPr>
            <w:rFonts w:hint="eastAsia"/>
            <w:lang w:eastAsia="zh-CN"/>
          </w:rPr>
          <w:t>连</w:t>
        </w:r>
      </w:ins>
      <w:ins w:id="313" w:author="yi wang" w:date="2022-09-21T21:19:00Z">
        <w:r w:rsidR="00F479BC">
          <w:rPr>
            <w:rFonts w:hint="eastAsia"/>
            <w:lang w:eastAsia="zh-CN"/>
          </w:rPr>
          <w:t>通性</w:t>
        </w:r>
      </w:ins>
      <w:ins w:id="314" w:author="yi wang" w:date="2022-09-21T20:31:00Z">
        <w:r w:rsidR="005A5CB5">
          <w:rPr>
            <w:rFonts w:hint="eastAsia"/>
            <w:lang w:eastAsia="zh-CN"/>
          </w:rPr>
          <w:t>和</w:t>
        </w:r>
      </w:ins>
      <w:r w:rsidRPr="00593791">
        <w:rPr>
          <w:lang w:eastAsia="zh-CN"/>
        </w:rPr>
        <w:t>利用电信</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w:t>
      </w:r>
      <w:ins w:id="315" w:author="yi wang" w:date="2022-09-21T20:31:00Z">
        <w:r w:rsidR="00640D9A">
          <w:rPr>
            <w:rFonts w:hint="eastAsia"/>
            <w:lang w:eastAsia="zh-CN"/>
          </w:rPr>
          <w:t>并提高数字素养和技能</w:t>
        </w:r>
      </w:ins>
      <w:r w:rsidRPr="00593791">
        <w:rPr>
          <w:lang w:eastAsia="zh-CN"/>
        </w:rPr>
        <w:t>的各项举措、计划与项目</w:t>
      </w:r>
      <w:r>
        <w:rPr>
          <w:rFonts w:hint="eastAsia"/>
          <w:lang w:eastAsia="zh-CN"/>
        </w:rPr>
        <w:t>；</w:t>
      </w:r>
    </w:p>
    <w:p w14:paraId="4F95BCB1" w14:textId="6B30AE0F" w:rsidR="00F03394" w:rsidRDefault="00446C39" w:rsidP="00F03394">
      <w:pPr>
        <w:rPr>
          <w:rFonts w:asciiTheme="minorHAnsi" w:hAnsiTheme="minorHAnsi"/>
          <w:szCs w:val="24"/>
          <w:lang w:val="en-US" w:eastAsia="zh-CN"/>
        </w:rPr>
      </w:pPr>
      <w:r>
        <w:rPr>
          <w:lang w:eastAsia="zh-CN"/>
        </w:rPr>
        <w:t>4</w:t>
      </w:r>
      <w:r>
        <w:rPr>
          <w:lang w:eastAsia="zh-CN"/>
        </w:rPr>
        <w:tab/>
      </w:r>
      <w:r>
        <w:rPr>
          <w:rFonts w:asciiTheme="minorHAnsi" w:hAnsiTheme="minorHAnsi" w:hint="eastAsia"/>
          <w:szCs w:val="24"/>
          <w:lang w:val="en-US" w:eastAsia="zh-CN"/>
        </w:rPr>
        <w:t>国际电联与</w:t>
      </w:r>
      <w:ins w:id="316" w:author="yi wang" w:date="2022-09-21T20:31:00Z">
        <w:r w:rsidR="00D60B24">
          <w:rPr>
            <w:rFonts w:asciiTheme="minorHAnsi" w:hAnsiTheme="minorHAnsi" w:hint="eastAsia"/>
            <w:szCs w:val="24"/>
            <w:lang w:val="en-US" w:eastAsia="zh-CN"/>
          </w:rPr>
          <w:t>成员国和</w:t>
        </w:r>
      </w:ins>
      <w:r>
        <w:rPr>
          <w:rFonts w:asciiTheme="minorHAnsi" w:hAnsiTheme="minorHAnsi" w:hint="eastAsia"/>
          <w:szCs w:val="24"/>
          <w:lang w:val="en-US" w:eastAsia="zh-CN"/>
        </w:rPr>
        <w:t>相关组织合作，继续执行其任务，即，为衡量数字鸿沟制定充分的</w:t>
      </w:r>
      <w:r>
        <w:rPr>
          <w:rFonts w:asciiTheme="minorHAnsi" w:hAnsiTheme="minorHAnsi" w:hint="eastAsia"/>
          <w:szCs w:val="24"/>
          <w:lang w:val="en-US" w:eastAsia="zh-CN"/>
        </w:rPr>
        <w:t>ICT</w:t>
      </w:r>
      <w:r>
        <w:rPr>
          <w:rFonts w:asciiTheme="minorHAnsi" w:hAnsiTheme="minorHAnsi" w:hint="eastAsia"/>
          <w:szCs w:val="24"/>
          <w:lang w:val="en-US" w:eastAsia="zh-CN"/>
        </w:rPr>
        <w:t>参考指标，收集统计数据，衡量</w:t>
      </w:r>
      <w:r>
        <w:rPr>
          <w:rFonts w:asciiTheme="minorHAnsi" w:hAnsiTheme="minorHAnsi" w:hint="eastAsia"/>
          <w:szCs w:val="24"/>
          <w:lang w:val="en-US" w:eastAsia="zh-CN"/>
        </w:rPr>
        <w:t>ICT</w:t>
      </w:r>
      <w:r>
        <w:rPr>
          <w:rFonts w:asciiTheme="minorHAnsi" w:hAnsiTheme="minorHAnsi" w:hint="eastAsia"/>
          <w:szCs w:val="24"/>
          <w:lang w:val="en-US" w:eastAsia="zh-CN"/>
        </w:rPr>
        <w:t>的影响，并促进对数字一体化的对比分析，这些将继续成为支持经济增长的基本需求；</w:t>
      </w:r>
    </w:p>
    <w:p w14:paraId="3E74A493" w14:textId="3D9E2E44" w:rsidR="00F03394" w:rsidRPr="00CC7152" w:rsidRDefault="00446C39" w:rsidP="00F03394">
      <w:pPr>
        <w:rPr>
          <w:szCs w:val="24"/>
          <w:lang w:eastAsia="zh-CN"/>
        </w:rPr>
      </w:pPr>
      <w:r w:rsidRPr="00CC7152">
        <w:rPr>
          <w:szCs w:val="24"/>
          <w:lang w:eastAsia="zh-CN"/>
        </w:rPr>
        <w:t>5</w:t>
      </w:r>
      <w:r>
        <w:rPr>
          <w:szCs w:val="24"/>
          <w:lang w:eastAsia="zh-CN"/>
        </w:rPr>
        <w:tab/>
      </w:r>
      <w:r>
        <w:rPr>
          <w:rFonts w:hint="eastAsia"/>
          <w:szCs w:val="24"/>
          <w:lang w:eastAsia="zh-CN"/>
        </w:rPr>
        <w:t>国际电联</w:t>
      </w:r>
      <w:r>
        <w:rPr>
          <w:szCs w:val="24"/>
          <w:lang w:eastAsia="zh-CN"/>
        </w:rPr>
        <w:t>通过共享有关国家项目</w:t>
      </w:r>
      <w:ins w:id="317" w:author="yi wang" w:date="2022-09-21T20:32:00Z">
        <w:r w:rsidR="0072309F">
          <w:rPr>
            <w:rFonts w:hint="eastAsia"/>
            <w:szCs w:val="24"/>
            <w:lang w:eastAsia="zh-CN"/>
          </w:rPr>
          <w:t>和最佳监管做法</w:t>
        </w:r>
      </w:ins>
      <w:r>
        <w:rPr>
          <w:szCs w:val="24"/>
          <w:lang w:eastAsia="zh-CN"/>
        </w:rPr>
        <w:t>的信息，继续</w:t>
      </w:r>
      <w:r>
        <w:rPr>
          <w:rFonts w:hint="eastAsia"/>
          <w:szCs w:val="24"/>
          <w:lang w:eastAsia="zh-CN"/>
        </w:rPr>
        <w:t>应</w:t>
      </w:r>
      <w:r>
        <w:rPr>
          <w:szCs w:val="24"/>
          <w:lang w:eastAsia="zh-CN"/>
        </w:rPr>
        <w:t>成员国要求，开展支持成员国加强</w:t>
      </w:r>
      <w:r>
        <w:rPr>
          <w:rFonts w:hint="eastAsia"/>
          <w:szCs w:val="24"/>
          <w:lang w:eastAsia="zh-CN"/>
        </w:rPr>
        <w:t>其</w:t>
      </w:r>
      <w:r>
        <w:rPr>
          <w:szCs w:val="24"/>
          <w:lang w:eastAsia="zh-CN"/>
        </w:rPr>
        <w:t>针对境内</w:t>
      </w:r>
      <w:r>
        <w:rPr>
          <w:rFonts w:hint="eastAsia"/>
          <w:szCs w:val="24"/>
          <w:lang w:eastAsia="zh-CN"/>
        </w:rPr>
        <w:t>无</w:t>
      </w:r>
      <w:r>
        <w:rPr>
          <w:szCs w:val="24"/>
          <w:lang w:eastAsia="zh-CN"/>
        </w:rPr>
        <w:t>服务和</w:t>
      </w:r>
      <w:r>
        <w:rPr>
          <w:rFonts w:hint="eastAsia"/>
          <w:szCs w:val="24"/>
          <w:lang w:eastAsia="zh-CN"/>
        </w:rPr>
        <w:t>/</w:t>
      </w:r>
      <w:r>
        <w:rPr>
          <w:rFonts w:hint="eastAsia"/>
          <w:szCs w:val="24"/>
          <w:lang w:eastAsia="zh-CN"/>
        </w:rPr>
        <w:t>或</w:t>
      </w:r>
      <w:r>
        <w:rPr>
          <w:szCs w:val="24"/>
          <w:lang w:eastAsia="zh-CN"/>
        </w:rPr>
        <w:t>服务欠缺地区的监管和政策框架</w:t>
      </w:r>
      <w:r>
        <w:rPr>
          <w:rFonts w:hint="eastAsia"/>
          <w:szCs w:val="24"/>
          <w:lang w:eastAsia="zh-CN"/>
        </w:rPr>
        <w:t>的</w:t>
      </w:r>
      <w:r>
        <w:rPr>
          <w:szCs w:val="24"/>
          <w:lang w:eastAsia="zh-CN"/>
        </w:rPr>
        <w:t>工作及活动</w:t>
      </w:r>
      <w:ins w:id="318" w:author="yi wang" w:date="2022-09-21T18:50:00Z">
        <w:r w:rsidR="00264855">
          <w:rPr>
            <w:rFonts w:hint="eastAsia"/>
            <w:szCs w:val="24"/>
            <w:lang w:eastAsia="zh-CN"/>
          </w:rPr>
          <w:t>，特别</w:t>
        </w:r>
        <w:r w:rsidR="00264855" w:rsidRPr="00264855">
          <w:rPr>
            <w:rFonts w:hint="eastAsia"/>
            <w:szCs w:val="24"/>
            <w:lang w:eastAsia="zh-CN"/>
          </w:rPr>
          <w:t>是关于</w:t>
        </w:r>
      </w:ins>
      <w:ins w:id="319" w:author="yi wang" w:date="2022-09-21T20:32:00Z">
        <w:r w:rsidR="00057EE2">
          <w:rPr>
            <w:rFonts w:hint="eastAsia"/>
            <w:szCs w:val="24"/>
            <w:lang w:eastAsia="zh-CN"/>
          </w:rPr>
          <w:t>各个</w:t>
        </w:r>
      </w:ins>
      <w:ins w:id="320" w:author="yi wang" w:date="2022-09-21T18:50:00Z">
        <w:r w:rsidR="00554877">
          <w:rPr>
            <w:rFonts w:hint="eastAsia"/>
            <w:szCs w:val="24"/>
            <w:lang w:eastAsia="zh-CN"/>
          </w:rPr>
          <w:t>项目和当地相关参与者、中小型服务提供商的参与以及</w:t>
        </w:r>
      </w:ins>
      <w:ins w:id="321" w:author="yi wang" w:date="2022-09-21T20:33:00Z">
        <w:r w:rsidR="00554877">
          <w:rPr>
            <w:rFonts w:hint="eastAsia"/>
            <w:szCs w:val="24"/>
            <w:lang w:eastAsia="zh-CN"/>
          </w:rPr>
          <w:t>本地</w:t>
        </w:r>
      </w:ins>
      <w:ins w:id="322" w:author="yi wang" w:date="2022-09-21T18:50:00Z">
        <w:r w:rsidR="00264855" w:rsidRPr="00264855">
          <w:rPr>
            <w:rFonts w:hint="eastAsia"/>
            <w:szCs w:val="24"/>
            <w:lang w:eastAsia="zh-CN"/>
          </w:rPr>
          <w:t>补充接入解决方案</w:t>
        </w:r>
      </w:ins>
      <w:ins w:id="323" w:author="yi wang" w:date="2022-09-21T20:34:00Z">
        <w:r w:rsidR="001D691D">
          <w:rPr>
            <w:rFonts w:hint="eastAsia"/>
            <w:szCs w:val="24"/>
            <w:lang w:eastAsia="zh-CN"/>
          </w:rPr>
          <w:t>的工作及活动</w:t>
        </w:r>
      </w:ins>
      <w:r>
        <w:rPr>
          <w:szCs w:val="24"/>
          <w:lang w:eastAsia="zh-CN"/>
        </w:rPr>
        <w:t>；</w:t>
      </w:r>
    </w:p>
    <w:p w14:paraId="1BDA5FD0" w14:textId="0A4DE0F4" w:rsidR="00F03394" w:rsidRDefault="00446C39" w:rsidP="00F03394">
      <w:pPr>
        <w:rPr>
          <w:rFonts w:hAnsiTheme="minorHAnsi"/>
          <w:lang w:eastAsia="zh-CN"/>
        </w:rPr>
      </w:pPr>
      <w:r>
        <w:rPr>
          <w:szCs w:val="24"/>
          <w:lang w:eastAsia="zh-CN"/>
        </w:rPr>
        <w:t>6</w:t>
      </w:r>
      <w:r w:rsidRPr="008D4432">
        <w:rPr>
          <w:szCs w:val="24"/>
          <w:lang w:eastAsia="zh-CN"/>
        </w:rPr>
        <w:tab/>
      </w:r>
      <w:r>
        <w:rPr>
          <w:rFonts w:hint="eastAsia"/>
          <w:szCs w:val="24"/>
          <w:lang w:eastAsia="zh-CN"/>
        </w:rPr>
        <w:t>国际电联促进</w:t>
      </w:r>
      <w:r>
        <w:rPr>
          <w:szCs w:val="24"/>
          <w:lang w:eastAsia="zh-CN"/>
        </w:rPr>
        <w:t>和推动</w:t>
      </w:r>
      <w:r>
        <w:rPr>
          <w:rFonts w:hint="eastAsia"/>
          <w:szCs w:val="24"/>
          <w:lang w:eastAsia="zh-CN"/>
        </w:rPr>
        <w:t>高速</w:t>
      </w:r>
      <w:r>
        <w:rPr>
          <w:szCs w:val="24"/>
          <w:lang w:eastAsia="zh-CN"/>
        </w:rPr>
        <w:t>宽带基础设施的发展</w:t>
      </w:r>
      <w:ins w:id="324" w:author="yi wang" w:date="2022-09-21T20:35:00Z">
        <w:r w:rsidR="00881D08">
          <w:rPr>
            <w:rFonts w:hint="eastAsia"/>
            <w:szCs w:val="24"/>
            <w:lang w:eastAsia="zh-CN"/>
          </w:rPr>
          <w:t>（或通过地面解决方案，或通过天基解决方案）</w:t>
        </w:r>
      </w:ins>
      <w:r>
        <w:rPr>
          <w:szCs w:val="24"/>
          <w:lang w:eastAsia="zh-CN"/>
        </w:rPr>
        <w:t>，包括旨在拓展</w:t>
      </w:r>
      <w:r>
        <w:rPr>
          <w:rFonts w:hint="eastAsia"/>
          <w:szCs w:val="24"/>
          <w:lang w:eastAsia="zh-CN"/>
        </w:rPr>
        <w:t>接入</w:t>
      </w:r>
      <w:r>
        <w:rPr>
          <w:szCs w:val="24"/>
          <w:lang w:eastAsia="zh-CN"/>
        </w:rPr>
        <w:t>的相关项目</w:t>
      </w:r>
      <w:del w:id="325" w:author="Chen, meng" w:date="2022-09-20T10:01:00Z">
        <w:r w:rsidDel="00CE2BBD">
          <w:rPr>
            <w:rFonts w:hint="eastAsia"/>
            <w:szCs w:val="24"/>
            <w:lang w:eastAsia="zh-CN"/>
          </w:rPr>
          <w:delText>，</w:delText>
        </w:r>
      </w:del>
      <w:ins w:id="326" w:author="Chen, meng" w:date="2022-09-20T10:01:00Z">
        <w:r w:rsidR="00CE2BBD">
          <w:rPr>
            <w:rFonts w:hint="eastAsia"/>
            <w:szCs w:val="24"/>
            <w:lang w:eastAsia="zh-CN"/>
          </w:rPr>
          <w:t>；</w:t>
        </w:r>
      </w:ins>
    </w:p>
    <w:p w14:paraId="318A6906" w14:textId="2DE53E6E" w:rsidR="00CE2BBD" w:rsidRPr="001625CE" w:rsidRDefault="00CE2BBD" w:rsidP="00CE2BBD">
      <w:pPr>
        <w:rPr>
          <w:ins w:id="327" w:author="Chen, meng" w:date="2022-09-20T10:02:00Z"/>
          <w:szCs w:val="24"/>
          <w:lang w:eastAsia="zh-CN"/>
        </w:rPr>
      </w:pPr>
      <w:ins w:id="328" w:author="Chen, meng" w:date="2022-09-20T10:02:00Z">
        <w:r>
          <w:rPr>
            <w:szCs w:val="24"/>
            <w:lang w:eastAsia="zh-CN"/>
          </w:rPr>
          <w:t>7</w:t>
        </w:r>
        <w:r>
          <w:rPr>
            <w:szCs w:val="24"/>
            <w:lang w:eastAsia="zh-CN"/>
          </w:rPr>
          <w:tab/>
        </w:r>
      </w:ins>
      <w:ins w:id="329" w:author="yi wang" w:date="2022-09-21T18:50:00Z">
        <w:r w:rsidR="006435D1">
          <w:rPr>
            <w:rFonts w:hint="eastAsia"/>
            <w:szCs w:val="24"/>
            <w:lang w:eastAsia="zh-CN"/>
          </w:rPr>
          <w:t>国际</w:t>
        </w:r>
        <w:r w:rsidR="001C324C">
          <w:rPr>
            <w:rFonts w:hint="eastAsia"/>
            <w:szCs w:val="24"/>
            <w:lang w:eastAsia="zh-CN"/>
          </w:rPr>
          <w:t>电联促进</w:t>
        </w:r>
      </w:ins>
      <w:ins w:id="330" w:author="yi wang" w:date="2022-09-21T21:17:00Z">
        <w:r w:rsidR="003E4F2B">
          <w:rPr>
            <w:rFonts w:hint="eastAsia"/>
            <w:szCs w:val="24"/>
            <w:lang w:eastAsia="zh-CN"/>
          </w:rPr>
          <w:t>有关</w:t>
        </w:r>
      </w:ins>
      <w:ins w:id="331" w:author="yi wang" w:date="2022-09-21T18:50:00Z">
        <w:r w:rsidR="006435D1" w:rsidRPr="006435D1">
          <w:rPr>
            <w:rFonts w:hint="eastAsia"/>
            <w:szCs w:val="24"/>
            <w:lang w:eastAsia="zh-CN"/>
          </w:rPr>
          <w:t>活动</w:t>
        </w:r>
      </w:ins>
      <w:ins w:id="332" w:author="yi wang" w:date="2022-09-21T20:36:00Z">
        <w:r w:rsidR="001C324C">
          <w:rPr>
            <w:rFonts w:hint="eastAsia"/>
            <w:szCs w:val="24"/>
            <w:lang w:eastAsia="zh-CN"/>
          </w:rPr>
          <w:t>的开展</w:t>
        </w:r>
      </w:ins>
      <w:ins w:id="333" w:author="yi wang" w:date="2022-09-21T18:50:00Z">
        <w:r w:rsidR="001C324C">
          <w:rPr>
            <w:rFonts w:hint="eastAsia"/>
            <w:szCs w:val="24"/>
            <w:lang w:eastAsia="zh-CN"/>
          </w:rPr>
          <w:t>，</w:t>
        </w:r>
      </w:ins>
      <w:ins w:id="334" w:author="yi wang" w:date="2022-09-21T21:17:00Z">
        <w:r w:rsidR="001A7D6A">
          <w:rPr>
            <w:rFonts w:hint="eastAsia"/>
            <w:szCs w:val="24"/>
            <w:lang w:eastAsia="zh-CN"/>
          </w:rPr>
          <w:t>以</w:t>
        </w:r>
      </w:ins>
      <w:ins w:id="335" w:author="yi wang" w:date="2022-09-21T20:36:00Z">
        <w:r w:rsidR="001C324C">
          <w:rPr>
            <w:rFonts w:hint="eastAsia"/>
            <w:szCs w:val="24"/>
            <w:lang w:eastAsia="zh-CN"/>
          </w:rPr>
          <w:t>推动</w:t>
        </w:r>
      </w:ins>
      <w:ins w:id="336" w:author="yi wang" w:date="2022-09-21T18:50:00Z">
        <w:r w:rsidR="001C324C">
          <w:rPr>
            <w:rFonts w:hint="eastAsia"/>
            <w:szCs w:val="24"/>
            <w:lang w:eastAsia="zh-CN"/>
          </w:rPr>
          <w:t>战略的规划和执行，</w:t>
        </w:r>
        <w:r w:rsidR="006435D1" w:rsidRPr="006435D1">
          <w:rPr>
            <w:rFonts w:hint="eastAsia"/>
            <w:szCs w:val="24"/>
            <w:lang w:eastAsia="zh-CN"/>
          </w:rPr>
          <w:t>利用新兴技术改善电信</w:t>
        </w:r>
        <w:r w:rsidR="006435D1" w:rsidRPr="006435D1">
          <w:rPr>
            <w:rFonts w:hint="eastAsia"/>
            <w:szCs w:val="24"/>
            <w:lang w:eastAsia="zh-CN"/>
          </w:rPr>
          <w:t>/ICT</w:t>
        </w:r>
        <w:r w:rsidR="006435D1" w:rsidRPr="006435D1">
          <w:rPr>
            <w:rFonts w:hint="eastAsia"/>
            <w:szCs w:val="24"/>
            <w:lang w:eastAsia="zh-CN"/>
          </w:rPr>
          <w:t>的接入，</w:t>
        </w:r>
      </w:ins>
    </w:p>
    <w:p w14:paraId="239A822F" w14:textId="77777777" w:rsidR="00F03394" w:rsidRPr="00F717A3" w:rsidRDefault="00446C39" w:rsidP="00F03394">
      <w:pPr>
        <w:pStyle w:val="Call"/>
        <w:rPr>
          <w:lang w:eastAsia="zh-CN"/>
        </w:rPr>
      </w:pPr>
      <w:r w:rsidRPr="00F717A3">
        <w:rPr>
          <w:lang w:eastAsia="zh-CN"/>
        </w:rPr>
        <w:t>继续请</w:t>
      </w:r>
    </w:p>
    <w:p w14:paraId="798113D2" w14:textId="77777777" w:rsidR="00F03394" w:rsidRDefault="00446C39" w:rsidP="00F03394">
      <w:pPr>
        <w:ind w:firstLineChars="200" w:firstLine="480"/>
        <w:rPr>
          <w:rFonts w:hAnsiTheme="minorHAnsi"/>
          <w:lang w:eastAsia="zh-CN"/>
        </w:rPr>
      </w:pPr>
      <w:r w:rsidRPr="00593791">
        <w:rPr>
          <w:lang w:eastAsia="zh-CN"/>
        </w:rPr>
        <w:t>成员国各主管部门和政府、联合国系统各机构和组织、政府</w:t>
      </w:r>
      <w:r>
        <w:rPr>
          <w:rFonts w:hint="eastAsia"/>
          <w:lang w:eastAsia="zh-CN"/>
        </w:rPr>
        <w:t>间</w:t>
      </w:r>
      <w:r w:rsidRPr="00593791">
        <w:rPr>
          <w:lang w:eastAsia="zh-CN"/>
        </w:rPr>
        <w:t>组织、非政府组织、</w:t>
      </w:r>
      <w:r>
        <w:rPr>
          <w:rFonts w:hint="eastAsia"/>
          <w:lang w:eastAsia="zh-CN"/>
        </w:rPr>
        <w:t>区域性电信组织、</w:t>
      </w:r>
      <w:r w:rsidRPr="00593791">
        <w:rPr>
          <w:lang w:eastAsia="zh-CN"/>
        </w:rPr>
        <w:t>金融机构以</w:t>
      </w:r>
      <w:r w:rsidRPr="00900C81">
        <w:rPr>
          <w:lang w:eastAsia="zh-CN"/>
        </w:rPr>
        <w:t>及</w:t>
      </w:r>
      <w:r w:rsidRPr="00593791">
        <w:rPr>
          <w:lang w:eastAsia="zh-CN"/>
        </w:rPr>
        <w:t>电信设</w:t>
      </w:r>
      <w:r>
        <w:rPr>
          <w:rFonts w:hint="eastAsia"/>
          <w:lang w:eastAsia="zh-CN"/>
        </w:rPr>
        <w:t>备</w:t>
      </w:r>
      <w:r w:rsidRPr="00593791">
        <w:rPr>
          <w:lang w:eastAsia="zh-CN"/>
        </w:rPr>
        <w:t>与服务及</w:t>
      </w:r>
      <w:r w:rsidRPr="00593791">
        <w:rPr>
          <w:rFonts w:hAnsiTheme="minorHAnsi"/>
          <w:lang w:eastAsia="zh-CN"/>
        </w:rPr>
        <w:t>ICT</w:t>
      </w:r>
      <w:r w:rsidRPr="00593791">
        <w:rPr>
          <w:lang w:eastAsia="zh-CN"/>
        </w:rPr>
        <w:t>服务提供商，加强支持力度</w:t>
      </w:r>
      <w:r>
        <w:rPr>
          <w:rFonts w:hint="eastAsia"/>
          <w:lang w:eastAsia="zh-CN"/>
        </w:rPr>
        <w:t>，使</w:t>
      </w:r>
      <w:r w:rsidRPr="00593791">
        <w:rPr>
          <w:lang w:eastAsia="zh-CN"/>
        </w:rPr>
        <w:t>本决议</w:t>
      </w:r>
      <w:r>
        <w:rPr>
          <w:rFonts w:hint="eastAsia"/>
          <w:lang w:eastAsia="zh-CN"/>
        </w:rPr>
        <w:t>能够</w:t>
      </w:r>
      <w:r w:rsidRPr="00593791">
        <w:rPr>
          <w:lang w:eastAsia="zh-CN"/>
        </w:rPr>
        <w:t>令人满意地落实，</w:t>
      </w:r>
    </w:p>
    <w:p w14:paraId="67E25BD1" w14:textId="77777777" w:rsidR="00F03394" w:rsidRPr="00F717A3" w:rsidRDefault="00446C39" w:rsidP="00F03394">
      <w:pPr>
        <w:pStyle w:val="Call"/>
        <w:rPr>
          <w:lang w:eastAsia="zh-CN"/>
        </w:rPr>
      </w:pPr>
      <w:r w:rsidRPr="00F717A3">
        <w:rPr>
          <w:lang w:eastAsia="zh-CN"/>
        </w:rPr>
        <w:t>继续鼓励</w:t>
      </w:r>
    </w:p>
    <w:p w14:paraId="71E95CEE" w14:textId="77777777" w:rsidR="00F03394" w:rsidRPr="00593791" w:rsidRDefault="00446C39" w:rsidP="00F03394">
      <w:pPr>
        <w:ind w:firstLineChars="200" w:firstLine="480"/>
        <w:rPr>
          <w:rFonts w:hAnsiTheme="minorHAnsi"/>
          <w:lang w:eastAsia="zh-CN"/>
        </w:rPr>
      </w:pPr>
      <w:r w:rsidRPr="00593791">
        <w:rPr>
          <w:lang w:eastAsia="zh-CN"/>
        </w:rPr>
        <w:t>负责发展支持与援助的所有机构，包括国际复兴开发银行（</w:t>
      </w:r>
      <w:r w:rsidRPr="00593791">
        <w:rPr>
          <w:rFonts w:hAnsiTheme="minorHAnsi"/>
          <w:lang w:eastAsia="zh-CN"/>
        </w:rPr>
        <w:t>IBRD</w:t>
      </w:r>
      <w:r w:rsidRPr="00593791">
        <w:rPr>
          <w:lang w:eastAsia="zh-CN"/>
        </w:rPr>
        <w:t>）、</w:t>
      </w:r>
      <w:r w:rsidRPr="00593791">
        <w:rPr>
          <w:rFonts w:hAnsiTheme="minorHAnsi"/>
          <w:lang w:eastAsia="zh-CN"/>
        </w:rPr>
        <w:t>UNDP</w:t>
      </w:r>
      <w:r w:rsidRPr="00593791">
        <w:rPr>
          <w:lang w:eastAsia="zh-CN"/>
        </w:rPr>
        <w:t>、区域</w:t>
      </w:r>
      <w:r>
        <w:rPr>
          <w:rFonts w:hint="eastAsia"/>
          <w:lang w:eastAsia="zh-CN"/>
        </w:rPr>
        <w:t>性</w:t>
      </w:r>
      <w:r w:rsidRPr="00593791">
        <w:rPr>
          <w:lang w:eastAsia="zh-CN"/>
        </w:rPr>
        <w:t>和</w:t>
      </w:r>
      <w:r>
        <w:rPr>
          <w:rFonts w:hint="eastAsia"/>
          <w:lang w:eastAsia="zh-CN"/>
        </w:rPr>
        <w:t>各</w:t>
      </w:r>
      <w:r w:rsidRPr="00593791">
        <w:rPr>
          <w:lang w:eastAsia="zh-CN"/>
        </w:rPr>
        <w:t>国</w:t>
      </w:r>
      <w:r>
        <w:rPr>
          <w:rFonts w:hint="eastAsia"/>
          <w:lang w:eastAsia="zh-CN"/>
        </w:rPr>
        <w:t>国家</w:t>
      </w:r>
      <w:r w:rsidRPr="00593791">
        <w:rPr>
          <w:lang w:eastAsia="zh-CN"/>
        </w:rPr>
        <w:t>发展基金以及国际电联的捐助</w:t>
      </w:r>
      <w:r>
        <w:rPr>
          <w:rFonts w:hint="eastAsia"/>
          <w:lang w:eastAsia="zh-CN"/>
        </w:rPr>
        <w:t>成员国</w:t>
      </w:r>
      <w:r w:rsidRPr="00593791">
        <w:rPr>
          <w:lang w:eastAsia="zh-CN"/>
        </w:rPr>
        <w:t>和受助成员国继续在发展进程中重视</w:t>
      </w:r>
      <w:r w:rsidRPr="00593791">
        <w:rPr>
          <w:rFonts w:hAnsiTheme="minorHAnsi"/>
          <w:lang w:eastAsia="zh-CN"/>
        </w:rPr>
        <w:t>ICT</w:t>
      </w:r>
      <w:r w:rsidRPr="00593791">
        <w:rPr>
          <w:lang w:eastAsia="zh-CN"/>
        </w:rPr>
        <w:t>，并</w:t>
      </w:r>
      <w:r>
        <w:rPr>
          <w:rFonts w:hint="eastAsia"/>
          <w:lang w:eastAsia="zh-CN"/>
        </w:rPr>
        <w:t>高度重视</w:t>
      </w:r>
      <w:r>
        <w:rPr>
          <w:lang w:eastAsia="zh-CN"/>
        </w:rPr>
        <w:t>这一部门</w:t>
      </w:r>
      <w:r w:rsidRPr="00593791">
        <w:rPr>
          <w:lang w:eastAsia="zh-CN"/>
        </w:rPr>
        <w:t>的资源分配，</w:t>
      </w:r>
    </w:p>
    <w:p w14:paraId="209F07E8" w14:textId="77777777" w:rsidR="00F03394" w:rsidRPr="00F717A3" w:rsidRDefault="00446C39" w:rsidP="00F03394">
      <w:pPr>
        <w:pStyle w:val="Call"/>
        <w:rPr>
          <w:lang w:eastAsia="zh-CN"/>
        </w:rPr>
      </w:pPr>
      <w:r w:rsidRPr="00F717A3">
        <w:rPr>
          <w:lang w:eastAsia="zh-CN"/>
        </w:rPr>
        <w:t>责成秘书长</w:t>
      </w:r>
    </w:p>
    <w:p w14:paraId="0FFF030F" w14:textId="77777777" w:rsidR="00F03394" w:rsidRPr="00F674F3" w:rsidRDefault="00446C39" w:rsidP="00F03394">
      <w:pPr>
        <w:rPr>
          <w:lang w:eastAsia="zh-CN"/>
        </w:rPr>
      </w:pPr>
      <w:r w:rsidRPr="00593791">
        <w:rPr>
          <w:rFonts w:hAnsiTheme="minorHAnsi"/>
          <w:lang w:eastAsia="zh-CN"/>
        </w:rPr>
        <w:t>1</w:t>
      </w:r>
      <w:r w:rsidRPr="00593791">
        <w:rPr>
          <w:rFonts w:hAnsiTheme="minorHAnsi"/>
          <w:lang w:eastAsia="zh-CN"/>
        </w:rPr>
        <w:tab/>
      </w:r>
      <w:r w:rsidRPr="00593791">
        <w:rPr>
          <w:lang w:eastAsia="zh-CN"/>
        </w:rPr>
        <w:t>提请所有</w:t>
      </w:r>
      <w:r>
        <w:rPr>
          <w:rFonts w:hint="eastAsia"/>
          <w:lang w:eastAsia="zh-CN"/>
        </w:rPr>
        <w:t>感兴趣各</w:t>
      </w:r>
      <w:r w:rsidRPr="00593791">
        <w:rPr>
          <w:lang w:eastAsia="zh-CN"/>
        </w:rPr>
        <w:t>方，尤其是联合国开发计划署</w:t>
      </w:r>
      <w:r>
        <w:rPr>
          <w:lang w:eastAsia="zh-CN"/>
        </w:rPr>
        <w:t>、国际复兴开发银行</w:t>
      </w:r>
      <w:r w:rsidRPr="00593791">
        <w:rPr>
          <w:lang w:eastAsia="zh-CN"/>
        </w:rPr>
        <w:t>、区域性基金以及</w:t>
      </w:r>
      <w:r>
        <w:rPr>
          <w:rFonts w:hint="eastAsia"/>
          <w:lang w:eastAsia="zh-CN"/>
        </w:rPr>
        <w:t>各</w:t>
      </w:r>
      <w:r w:rsidRPr="00593791">
        <w:rPr>
          <w:lang w:eastAsia="zh-CN"/>
        </w:rPr>
        <w:t>国</w:t>
      </w:r>
      <w:r>
        <w:rPr>
          <w:rFonts w:hint="eastAsia"/>
          <w:lang w:eastAsia="zh-CN"/>
        </w:rPr>
        <w:t>国家</w:t>
      </w:r>
      <w:r w:rsidRPr="00593791">
        <w:rPr>
          <w:lang w:eastAsia="zh-CN"/>
        </w:rPr>
        <w:t>发展基金关注本决议，以便为落实本决议开展合作；</w:t>
      </w:r>
    </w:p>
    <w:p w14:paraId="45251DA2" w14:textId="77777777" w:rsidR="00F03394" w:rsidRPr="00593791" w:rsidRDefault="00446C39" w:rsidP="00F03394">
      <w:pPr>
        <w:rPr>
          <w:rFonts w:hAnsiTheme="minorHAnsi"/>
          <w:lang w:eastAsia="zh-CN"/>
        </w:rPr>
      </w:pPr>
      <w:r w:rsidRPr="00593791">
        <w:rPr>
          <w:rFonts w:hAnsiTheme="minorHAnsi"/>
          <w:lang w:eastAsia="zh-CN"/>
        </w:rPr>
        <w:t>2</w:t>
      </w:r>
      <w:r w:rsidRPr="00593791">
        <w:rPr>
          <w:rFonts w:hAnsiTheme="minorHAnsi"/>
          <w:lang w:eastAsia="zh-CN"/>
        </w:rPr>
        <w:tab/>
      </w:r>
      <w:r w:rsidRPr="00593791">
        <w:rPr>
          <w:lang w:eastAsia="zh-CN"/>
        </w:rPr>
        <w:t>每年向</w:t>
      </w:r>
      <w:r>
        <w:rPr>
          <w:rFonts w:hint="eastAsia"/>
          <w:lang w:eastAsia="zh-CN"/>
        </w:rPr>
        <w:t>国际电联</w:t>
      </w:r>
      <w:r w:rsidRPr="00593791">
        <w:rPr>
          <w:lang w:eastAsia="zh-CN"/>
        </w:rPr>
        <w:t>理事会汇报</w:t>
      </w:r>
      <w:r>
        <w:rPr>
          <w:rFonts w:hint="eastAsia"/>
          <w:lang w:eastAsia="zh-CN"/>
        </w:rPr>
        <w:t>落实</w:t>
      </w:r>
      <w:r w:rsidRPr="00593791">
        <w:rPr>
          <w:lang w:eastAsia="zh-CN"/>
        </w:rPr>
        <w:t>本决议的进展情况；</w:t>
      </w:r>
    </w:p>
    <w:p w14:paraId="3BEE98C2" w14:textId="77777777" w:rsidR="00F03394" w:rsidRDefault="00446C39" w:rsidP="00F03394">
      <w:pPr>
        <w:rPr>
          <w:lang w:eastAsia="zh-CN"/>
        </w:rPr>
      </w:pPr>
      <w:r w:rsidRPr="00593791">
        <w:rPr>
          <w:rFonts w:hAnsiTheme="minorHAnsi"/>
          <w:lang w:eastAsia="zh-CN"/>
        </w:rPr>
        <w:t>3</w:t>
      </w:r>
      <w:r w:rsidRPr="00593791">
        <w:rPr>
          <w:rFonts w:hAnsiTheme="minorHAnsi"/>
          <w:lang w:eastAsia="zh-CN"/>
        </w:rPr>
        <w:tab/>
      </w:r>
      <w:r w:rsidRPr="00593791">
        <w:rPr>
          <w:lang w:eastAsia="zh-CN"/>
        </w:rPr>
        <w:t>广</w:t>
      </w:r>
      <w:r>
        <w:rPr>
          <w:rFonts w:hint="eastAsia"/>
          <w:lang w:eastAsia="zh-CN"/>
        </w:rPr>
        <w:t>泛</w:t>
      </w:r>
      <w:r w:rsidRPr="00593791">
        <w:rPr>
          <w:lang w:eastAsia="zh-CN"/>
        </w:rPr>
        <w:t>宣传遵照本决议开展各项活动所取得的各项成果，</w:t>
      </w:r>
    </w:p>
    <w:p w14:paraId="4B671A33" w14:textId="77777777" w:rsidR="00F03394" w:rsidRPr="00F717A3" w:rsidRDefault="00446C39" w:rsidP="00F03394">
      <w:pPr>
        <w:pStyle w:val="Call"/>
        <w:rPr>
          <w:lang w:eastAsia="zh-CN"/>
        </w:rPr>
      </w:pPr>
      <w:r w:rsidRPr="00F717A3">
        <w:rPr>
          <w:lang w:eastAsia="zh-CN"/>
        </w:rPr>
        <w:t>责成电信发展局主任与其它各局主任协调</w:t>
      </w:r>
      <w:r>
        <w:rPr>
          <w:rFonts w:hint="eastAsia"/>
          <w:lang w:eastAsia="zh-CN"/>
        </w:rPr>
        <w:t>，并</w:t>
      </w:r>
      <w:r>
        <w:rPr>
          <w:lang w:eastAsia="zh-CN"/>
        </w:rPr>
        <w:t>在各自职责范围内</w:t>
      </w:r>
    </w:p>
    <w:p w14:paraId="4D64FA8E" w14:textId="5A17399C" w:rsidR="00F03394" w:rsidRDefault="00446C39" w:rsidP="00F03394">
      <w:pPr>
        <w:rPr>
          <w:rFonts w:hAnsiTheme="minorHAnsi"/>
          <w:lang w:eastAsia="zh-CN"/>
        </w:rPr>
      </w:pPr>
      <w:r w:rsidRPr="00593791">
        <w:rPr>
          <w:rFonts w:hAnsiTheme="minorHAnsi"/>
          <w:lang w:eastAsia="zh-CN"/>
        </w:rPr>
        <w:t>1</w:t>
      </w:r>
      <w:r w:rsidRPr="00593791">
        <w:rPr>
          <w:rFonts w:hAnsiTheme="minorHAnsi"/>
          <w:lang w:eastAsia="zh-CN"/>
        </w:rPr>
        <w:tab/>
      </w:r>
      <w:r w:rsidRPr="00593791">
        <w:rPr>
          <w:lang w:eastAsia="zh-CN"/>
        </w:rPr>
        <w:t>继续协助成员国及部门成员制定</w:t>
      </w:r>
      <w:r>
        <w:rPr>
          <w:rFonts w:hint="eastAsia"/>
          <w:lang w:eastAsia="zh-CN"/>
        </w:rPr>
        <w:t>有益于发展</w:t>
      </w:r>
      <w:ins w:id="337" w:author="yi wang" w:date="2022-09-21T20:37:00Z">
        <w:r w:rsidR="003D40F3">
          <w:rPr>
            <w:rFonts w:hint="eastAsia"/>
            <w:lang w:eastAsia="zh-CN"/>
          </w:rPr>
          <w:t>和弥合数字鸿沟</w:t>
        </w:r>
      </w:ins>
      <w:r>
        <w:rPr>
          <w:rFonts w:hint="eastAsia"/>
          <w:lang w:eastAsia="zh-CN"/>
        </w:rPr>
        <w:t>的</w:t>
      </w:r>
      <w:ins w:id="338" w:author="yi wang" w:date="2022-09-21T20:37:00Z">
        <w:r w:rsidR="009C79E3">
          <w:rPr>
            <w:rFonts w:hint="eastAsia"/>
            <w:lang w:eastAsia="zh-CN"/>
          </w:rPr>
          <w:t>电信</w:t>
        </w:r>
        <w:r w:rsidR="009C79E3">
          <w:rPr>
            <w:rFonts w:hint="eastAsia"/>
            <w:lang w:eastAsia="zh-CN"/>
          </w:rPr>
          <w:t>/</w:t>
        </w:r>
      </w:ins>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应用政策和监管框架</w:t>
      </w:r>
      <w:ins w:id="339" w:author="yi wang" w:date="2022-09-21T20:38:00Z">
        <w:r w:rsidR="003D40F3">
          <w:rPr>
            <w:rFonts w:hint="eastAsia"/>
            <w:lang w:eastAsia="zh-CN"/>
          </w:rPr>
          <w:t>，特别关注发展中国家、最不发达国家（</w:t>
        </w:r>
        <w:r w:rsidR="003D40F3">
          <w:rPr>
            <w:rFonts w:hint="eastAsia"/>
            <w:lang w:eastAsia="zh-CN"/>
          </w:rPr>
          <w:t>LDC</w:t>
        </w:r>
        <w:r w:rsidR="003D40F3">
          <w:rPr>
            <w:rFonts w:hint="eastAsia"/>
            <w:lang w:eastAsia="zh-CN"/>
          </w:rPr>
          <w:t>）、小岛屿发展中国家（</w:t>
        </w:r>
        <w:r w:rsidR="003D40F3">
          <w:rPr>
            <w:rFonts w:hint="eastAsia"/>
            <w:lang w:eastAsia="zh-CN"/>
          </w:rPr>
          <w:t>SIDS</w:t>
        </w:r>
        <w:r w:rsidR="003D40F3">
          <w:rPr>
            <w:rFonts w:hint="eastAsia"/>
            <w:lang w:eastAsia="zh-CN"/>
          </w:rPr>
          <w:t>）和内陆发展中国家（</w:t>
        </w:r>
        <w:r w:rsidR="003D40F3">
          <w:rPr>
            <w:rFonts w:hint="eastAsia"/>
            <w:lang w:eastAsia="zh-CN"/>
          </w:rPr>
          <w:t>LLDC</w:t>
        </w:r>
        <w:r w:rsidR="003D40F3">
          <w:rPr>
            <w:rFonts w:hint="eastAsia"/>
            <w:lang w:eastAsia="zh-CN"/>
          </w:rPr>
          <w:t>）</w:t>
        </w:r>
      </w:ins>
      <w:r w:rsidRPr="00593791">
        <w:rPr>
          <w:lang w:eastAsia="zh-CN"/>
        </w:rPr>
        <w:t>；</w:t>
      </w:r>
    </w:p>
    <w:p w14:paraId="35ED063C" w14:textId="686AD173" w:rsidR="00F03394" w:rsidRPr="00593791" w:rsidRDefault="00446C39" w:rsidP="00F03394">
      <w:pPr>
        <w:rPr>
          <w:rFonts w:hAnsiTheme="minorHAnsi"/>
          <w:lang w:eastAsia="zh-CN"/>
        </w:rPr>
      </w:pPr>
      <w:r w:rsidRPr="00593791">
        <w:rPr>
          <w:rFonts w:hAnsiTheme="minorHAnsi"/>
          <w:lang w:eastAsia="zh-CN"/>
        </w:rPr>
        <w:t>2</w:t>
      </w:r>
      <w:r w:rsidRPr="00593791">
        <w:rPr>
          <w:rFonts w:hAnsiTheme="minorHAnsi"/>
          <w:lang w:eastAsia="zh-CN"/>
        </w:rPr>
        <w:tab/>
      </w:r>
      <w:r w:rsidRPr="00593791">
        <w:rPr>
          <w:lang w:eastAsia="zh-CN"/>
        </w:rPr>
        <w:t>继续协助成员国及部门成员制定重点</w:t>
      </w:r>
      <w:ins w:id="340" w:author="yi wang" w:date="2022-09-21T20:39:00Z">
        <w:r w:rsidR="0099443B">
          <w:rPr>
            <w:rFonts w:hint="eastAsia"/>
            <w:lang w:eastAsia="zh-CN"/>
          </w:rPr>
          <w:t>通过中小型服务提供商</w:t>
        </w:r>
      </w:ins>
      <w:r w:rsidRPr="00593791">
        <w:rPr>
          <w:lang w:eastAsia="zh-CN"/>
        </w:rPr>
        <w:t>提高农村</w:t>
      </w:r>
      <w:r>
        <w:rPr>
          <w:rFonts w:hint="eastAsia"/>
          <w:lang w:eastAsia="zh-CN"/>
        </w:rPr>
        <w:t>或边远</w:t>
      </w:r>
      <w:r w:rsidRPr="00593791">
        <w:rPr>
          <w:lang w:eastAsia="zh-CN"/>
        </w:rPr>
        <w:t>地区电信</w:t>
      </w:r>
      <w:r>
        <w:rPr>
          <w:rFonts w:hint="eastAsia"/>
          <w:lang w:eastAsia="zh-CN"/>
        </w:rPr>
        <w:t>/</w:t>
      </w:r>
      <w:r>
        <w:rPr>
          <w:lang w:eastAsia="zh-CN"/>
        </w:rPr>
        <w:t>ICT</w:t>
      </w:r>
      <w:r w:rsidRPr="00593791">
        <w:rPr>
          <w:lang w:eastAsia="zh-CN"/>
        </w:rPr>
        <w:t>基础设施</w:t>
      </w:r>
      <w:r>
        <w:rPr>
          <w:rFonts w:hint="eastAsia"/>
          <w:lang w:eastAsia="zh-CN"/>
        </w:rPr>
        <w:t>接入</w:t>
      </w:r>
      <w:r w:rsidRPr="00593791">
        <w:rPr>
          <w:lang w:eastAsia="zh-CN"/>
        </w:rPr>
        <w:t>的战略；</w:t>
      </w:r>
    </w:p>
    <w:p w14:paraId="6114EDCF" w14:textId="77777777" w:rsidR="00F03394" w:rsidRDefault="00446C39" w:rsidP="00F03394">
      <w:pPr>
        <w:rPr>
          <w:lang w:eastAsia="zh-CN"/>
        </w:rPr>
      </w:pPr>
      <w:r w:rsidRPr="00593791">
        <w:rPr>
          <w:rFonts w:hAnsiTheme="minorHAnsi"/>
          <w:lang w:eastAsia="zh-CN"/>
        </w:rPr>
        <w:t>3</w:t>
      </w:r>
      <w:r w:rsidRPr="00593791">
        <w:rPr>
          <w:rFonts w:hAnsiTheme="minorHAnsi"/>
          <w:lang w:eastAsia="zh-CN"/>
        </w:rPr>
        <w:tab/>
      </w:r>
      <w:r w:rsidRPr="00593791">
        <w:rPr>
          <w:lang w:eastAsia="zh-CN"/>
        </w:rPr>
        <w:t>基于对</w:t>
      </w:r>
      <w:r>
        <w:rPr>
          <w:rFonts w:hint="eastAsia"/>
          <w:lang w:eastAsia="zh-CN"/>
        </w:rPr>
        <w:t>上述</w:t>
      </w:r>
      <w:r w:rsidRPr="00593791">
        <w:rPr>
          <w:lang w:eastAsia="zh-CN"/>
        </w:rPr>
        <w:t>模式的研究，对农村</w:t>
      </w:r>
      <w:r>
        <w:rPr>
          <w:rFonts w:hint="eastAsia"/>
          <w:lang w:eastAsia="zh-CN"/>
        </w:rPr>
        <w:t>或边远</w:t>
      </w:r>
      <w:r w:rsidRPr="00593791">
        <w:rPr>
          <w:lang w:eastAsia="zh-CN"/>
        </w:rPr>
        <w:t>地区获取全球网络信息通信和</w:t>
      </w:r>
      <w:r w:rsidRPr="00593791">
        <w:rPr>
          <w:rFonts w:hAnsiTheme="minorHAnsi"/>
          <w:lang w:eastAsia="zh-CN"/>
        </w:rPr>
        <w:t>ICT</w:t>
      </w:r>
      <w:r w:rsidRPr="00593791">
        <w:rPr>
          <w:lang w:eastAsia="zh-CN"/>
        </w:rPr>
        <w:t>应用的价格可承受的和可持续的系统模式进行评估；</w:t>
      </w:r>
    </w:p>
    <w:p w14:paraId="7AF3F902" w14:textId="2D42F148" w:rsidR="00F03394" w:rsidRDefault="00446C39" w:rsidP="00F03394">
      <w:pPr>
        <w:rPr>
          <w:rFonts w:hAnsiTheme="minorHAnsi"/>
          <w:lang w:eastAsia="zh-CN"/>
        </w:rPr>
      </w:pPr>
      <w:r w:rsidRPr="008D4432">
        <w:rPr>
          <w:szCs w:val="24"/>
          <w:lang w:eastAsia="zh-CN"/>
        </w:rPr>
        <w:t>4</w:t>
      </w:r>
      <w:r w:rsidRPr="008D4432">
        <w:rPr>
          <w:szCs w:val="24"/>
          <w:lang w:eastAsia="zh-CN"/>
        </w:rPr>
        <w:tab/>
      </w:r>
      <w:r>
        <w:rPr>
          <w:rFonts w:hint="eastAsia"/>
          <w:szCs w:val="24"/>
          <w:lang w:eastAsia="zh-CN"/>
        </w:rPr>
        <w:t>编纂并传播用于推动在无</w:t>
      </w:r>
      <w:r>
        <w:rPr>
          <w:szCs w:val="24"/>
          <w:lang w:eastAsia="zh-CN"/>
        </w:rPr>
        <w:t>服务和</w:t>
      </w:r>
      <w:r>
        <w:rPr>
          <w:rFonts w:hint="eastAsia"/>
          <w:szCs w:val="24"/>
          <w:lang w:eastAsia="zh-CN"/>
        </w:rPr>
        <w:t>/</w:t>
      </w:r>
      <w:r>
        <w:rPr>
          <w:rFonts w:hint="eastAsia"/>
          <w:szCs w:val="24"/>
          <w:lang w:eastAsia="zh-CN"/>
        </w:rPr>
        <w:t>或</w:t>
      </w:r>
      <w:r>
        <w:rPr>
          <w:szCs w:val="24"/>
          <w:lang w:eastAsia="zh-CN"/>
        </w:rPr>
        <w:t>服务不足地区进行</w:t>
      </w:r>
      <w:r>
        <w:rPr>
          <w:rFonts w:hint="eastAsia"/>
          <w:szCs w:val="24"/>
          <w:lang w:eastAsia="zh-CN"/>
        </w:rPr>
        <w:t>电信</w:t>
      </w:r>
      <w:r>
        <w:rPr>
          <w:rFonts w:hint="eastAsia"/>
          <w:szCs w:val="24"/>
          <w:lang w:eastAsia="zh-CN"/>
        </w:rPr>
        <w:t>/</w:t>
      </w:r>
      <w:r>
        <w:rPr>
          <w:szCs w:val="24"/>
          <w:lang w:eastAsia="zh-CN"/>
        </w:rPr>
        <w:t>ICT</w:t>
      </w:r>
      <w:r>
        <w:rPr>
          <w:rFonts w:hint="eastAsia"/>
          <w:szCs w:val="24"/>
          <w:lang w:eastAsia="zh-CN"/>
        </w:rPr>
        <w:t>基础</w:t>
      </w:r>
      <w:r>
        <w:rPr>
          <w:szCs w:val="24"/>
          <w:lang w:eastAsia="zh-CN"/>
        </w:rPr>
        <w:t>设施和</w:t>
      </w:r>
      <w:r>
        <w:rPr>
          <w:rFonts w:hint="eastAsia"/>
          <w:szCs w:val="24"/>
          <w:lang w:eastAsia="zh-CN"/>
        </w:rPr>
        <w:t>服务投资的</w:t>
      </w:r>
      <w:r>
        <w:rPr>
          <w:szCs w:val="24"/>
          <w:lang w:eastAsia="zh-CN"/>
        </w:rPr>
        <w:t>最佳做法和有关国家及区域性战略的</w:t>
      </w:r>
      <w:r>
        <w:rPr>
          <w:rFonts w:hint="eastAsia"/>
          <w:szCs w:val="24"/>
          <w:lang w:eastAsia="zh-CN"/>
        </w:rPr>
        <w:t>监管</w:t>
      </w:r>
      <w:r>
        <w:rPr>
          <w:szCs w:val="24"/>
          <w:lang w:eastAsia="zh-CN"/>
        </w:rPr>
        <w:t>经验</w:t>
      </w:r>
      <w:r>
        <w:rPr>
          <w:rFonts w:hint="eastAsia"/>
          <w:szCs w:val="24"/>
          <w:lang w:eastAsia="zh-CN"/>
        </w:rPr>
        <w:t>，</w:t>
      </w:r>
      <w:ins w:id="341" w:author="yi wang" w:date="2022-09-21T20:42:00Z">
        <w:r w:rsidR="00495CDB">
          <w:rPr>
            <w:rFonts w:hint="eastAsia"/>
            <w:szCs w:val="24"/>
            <w:lang w:eastAsia="zh-CN"/>
          </w:rPr>
          <w:t>以纳入</w:t>
        </w:r>
      </w:ins>
      <w:ins w:id="342" w:author="yi wang" w:date="2022-09-21T20:43:00Z">
        <w:r w:rsidR="00495CDB">
          <w:rPr>
            <w:rFonts w:hint="eastAsia"/>
            <w:szCs w:val="24"/>
            <w:lang w:eastAsia="zh-CN"/>
          </w:rPr>
          <w:t>各国定义的服务欠缺和无服务的非农村（如城市和郊区）地区，</w:t>
        </w:r>
      </w:ins>
      <w:r>
        <w:rPr>
          <w:szCs w:val="24"/>
          <w:lang w:eastAsia="zh-CN"/>
        </w:rPr>
        <w:t>同时</w:t>
      </w:r>
      <w:r>
        <w:rPr>
          <w:rFonts w:hint="eastAsia"/>
          <w:szCs w:val="24"/>
          <w:lang w:eastAsia="zh-CN"/>
        </w:rPr>
        <w:t>在国家</w:t>
      </w:r>
      <w:r>
        <w:rPr>
          <w:szCs w:val="24"/>
          <w:lang w:eastAsia="zh-CN"/>
        </w:rPr>
        <w:t>和</w:t>
      </w:r>
      <w:r>
        <w:rPr>
          <w:rFonts w:hint="eastAsia"/>
          <w:szCs w:val="24"/>
          <w:lang w:eastAsia="zh-CN"/>
        </w:rPr>
        <w:t>/</w:t>
      </w:r>
      <w:r>
        <w:rPr>
          <w:rFonts w:hint="eastAsia"/>
          <w:szCs w:val="24"/>
          <w:lang w:eastAsia="zh-CN"/>
        </w:rPr>
        <w:t>或</w:t>
      </w:r>
      <w:r>
        <w:rPr>
          <w:szCs w:val="24"/>
          <w:lang w:eastAsia="zh-CN"/>
        </w:rPr>
        <w:t>区域内</w:t>
      </w:r>
      <w:r>
        <w:rPr>
          <w:rFonts w:hint="eastAsia"/>
          <w:szCs w:val="24"/>
          <w:lang w:eastAsia="zh-CN"/>
        </w:rPr>
        <w:t>利用</w:t>
      </w:r>
      <w:r>
        <w:rPr>
          <w:szCs w:val="24"/>
          <w:lang w:eastAsia="zh-CN"/>
        </w:rPr>
        <w:t>可能</w:t>
      </w:r>
      <w:r>
        <w:rPr>
          <w:rFonts w:hint="eastAsia"/>
          <w:szCs w:val="24"/>
          <w:lang w:eastAsia="zh-CN"/>
        </w:rPr>
        <w:t>的</w:t>
      </w:r>
      <w:r>
        <w:rPr>
          <w:szCs w:val="24"/>
          <w:lang w:eastAsia="zh-CN"/>
        </w:rPr>
        <w:t>手段，</w:t>
      </w:r>
      <w:r>
        <w:rPr>
          <w:rFonts w:hint="eastAsia"/>
          <w:szCs w:val="24"/>
          <w:lang w:eastAsia="zh-CN"/>
        </w:rPr>
        <w:t>在某些</w:t>
      </w:r>
      <w:r>
        <w:rPr>
          <w:szCs w:val="24"/>
          <w:lang w:eastAsia="zh-CN"/>
        </w:rPr>
        <w:t>国家，这类手段</w:t>
      </w:r>
      <w:del w:id="343" w:author="yi wang" w:date="2022-09-21T20:45:00Z">
        <w:r w:rsidDel="00FC7F45">
          <w:rPr>
            <w:szCs w:val="24"/>
            <w:lang w:eastAsia="zh-CN"/>
          </w:rPr>
          <w:delText>可</w:delText>
        </w:r>
      </w:del>
      <w:ins w:id="344" w:author="yi wang" w:date="2022-09-21T20:45:00Z">
        <w:r w:rsidR="00FC7F45">
          <w:rPr>
            <w:rFonts w:hint="eastAsia"/>
            <w:szCs w:val="24"/>
            <w:lang w:eastAsia="zh-CN"/>
          </w:rPr>
          <w:t>亦</w:t>
        </w:r>
      </w:ins>
      <w:r>
        <w:rPr>
          <w:szCs w:val="24"/>
          <w:lang w:eastAsia="zh-CN"/>
        </w:rPr>
        <w:t>酌情包括</w:t>
      </w:r>
      <w:ins w:id="345" w:author="yi wang" w:date="2022-09-21T20:46:00Z">
        <w:r w:rsidR="0001203D">
          <w:rPr>
            <w:rFonts w:hint="eastAsia"/>
            <w:szCs w:val="24"/>
            <w:lang w:eastAsia="zh-CN"/>
          </w:rPr>
          <w:t>利用</w:t>
        </w:r>
      </w:ins>
      <w:r>
        <w:rPr>
          <w:szCs w:val="24"/>
          <w:lang w:eastAsia="zh-CN"/>
        </w:rPr>
        <w:t>普遍服务</w:t>
      </w:r>
      <w:r>
        <w:rPr>
          <w:rFonts w:hint="eastAsia"/>
          <w:szCs w:val="24"/>
          <w:lang w:eastAsia="zh-CN"/>
        </w:rPr>
        <w:t>基金</w:t>
      </w:r>
      <w:ins w:id="346" w:author="yi wang" w:date="2022-09-21T20:46:00Z">
        <w:r w:rsidR="0001203D">
          <w:rPr>
            <w:rFonts w:hint="eastAsia"/>
            <w:szCs w:val="24"/>
            <w:lang w:eastAsia="zh-CN"/>
          </w:rPr>
          <w:t>、本地中小型服务提供商提供的补充接入网络和解决方案等</w:t>
        </w:r>
      </w:ins>
      <w:r>
        <w:rPr>
          <w:szCs w:val="24"/>
          <w:lang w:eastAsia="zh-CN"/>
        </w:rPr>
        <w:t>；</w:t>
      </w:r>
    </w:p>
    <w:p w14:paraId="7CA4C79F" w14:textId="5FB390B7" w:rsidR="00F03394" w:rsidRDefault="00446C39" w:rsidP="00F03394">
      <w:pPr>
        <w:rPr>
          <w:lang w:eastAsia="zh-CN"/>
        </w:rPr>
      </w:pPr>
      <w:r>
        <w:rPr>
          <w:rFonts w:hAnsiTheme="minorHAnsi"/>
          <w:lang w:eastAsia="zh-CN"/>
        </w:rPr>
        <w:t>5</w:t>
      </w:r>
      <w:r w:rsidRPr="00593791">
        <w:rPr>
          <w:rFonts w:hAnsiTheme="minorHAnsi"/>
          <w:lang w:eastAsia="zh-CN"/>
        </w:rPr>
        <w:tab/>
      </w:r>
      <w:r w:rsidRPr="00593791">
        <w:rPr>
          <w:lang w:eastAsia="zh-CN"/>
        </w:rPr>
        <w:t>在可用资源范围内</w:t>
      </w:r>
      <w:r>
        <w:rPr>
          <w:lang w:eastAsia="zh-CN"/>
        </w:rPr>
        <w:t>尽可能</w:t>
      </w:r>
      <w:r w:rsidRPr="00593791">
        <w:rPr>
          <w:lang w:eastAsia="zh-CN"/>
        </w:rPr>
        <w:t>继续进行</w:t>
      </w:r>
      <w:r>
        <w:rPr>
          <w:rFonts w:hint="eastAsia"/>
          <w:lang w:eastAsia="zh-CN"/>
        </w:rPr>
        <w:t>特别涉及无服务</w:t>
      </w:r>
      <w:r>
        <w:rPr>
          <w:lang w:eastAsia="zh-CN"/>
        </w:rPr>
        <w:t>和</w:t>
      </w:r>
      <w:r>
        <w:rPr>
          <w:rFonts w:hint="eastAsia"/>
          <w:lang w:eastAsia="zh-CN"/>
        </w:rPr>
        <w:t>/</w:t>
      </w:r>
      <w:r>
        <w:rPr>
          <w:rFonts w:hint="eastAsia"/>
          <w:lang w:eastAsia="zh-CN"/>
        </w:rPr>
        <w:t>或</w:t>
      </w:r>
      <w:r>
        <w:rPr>
          <w:lang w:eastAsia="zh-CN"/>
        </w:rPr>
        <w:t>服务欠缺地区，如</w:t>
      </w:r>
      <w:r w:rsidRPr="00593791">
        <w:rPr>
          <w:lang w:eastAsia="zh-CN"/>
        </w:rPr>
        <w:t>农村</w:t>
      </w:r>
      <w:r>
        <w:rPr>
          <w:rFonts w:hint="eastAsia"/>
          <w:lang w:eastAsia="zh-CN"/>
        </w:rPr>
        <w:t>和边远</w:t>
      </w:r>
      <w:r w:rsidRPr="00593791">
        <w:rPr>
          <w:lang w:eastAsia="zh-CN"/>
        </w:rPr>
        <w:t>地区</w:t>
      </w:r>
      <w:r>
        <w:rPr>
          <w:lang w:eastAsia="zh-CN"/>
        </w:rPr>
        <w:t>的</w:t>
      </w:r>
      <w:r w:rsidRPr="00593791">
        <w:rPr>
          <w:lang w:eastAsia="zh-CN"/>
        </w:rPr>
        <w:t>电信</w:t>
      </w:r>
      <w:r w:rsidRPr="00593791">
        <w:rPr>
          <w:rFonts w:hAnsiTheme="minorHAnsi"/>
          <w:lang w:eastAsia="zh-CN"/>
        </w:rPr>
        <w:t>/ICT</w:t>
      </w:r>
      <w:r>
        <w:rPr>
          <w:rFonts w:hAnsiTheme="minorHAnsi" w:hint="eastAsia"/>
          <w:lang w:eastAsia="zh-CN"/>
        </w:rPr>
        <w:t>基础</w:t>
      </w:r>
      <w:r>
        <w:rPr>
          <w:rFonts w:hAnsiTheme="minorHAnsi"/>
          <w:lang w:eastAsia="zh-CN"/>
        </w:rPr>
        <w:t>设施和服务发展</w:t>
      </w:r>
      <w:r w:rsidRPr="00593791">
        <w:rPr>
          <w:lang w:eastAsia="zh-CN"/>
        </w:rPr>
        <w:t>的案例研究</w:t>
      </w:r>
      <w:ins w:id="347" w:author="yi wang" w:date="2022-09-21T20:47:00Z">
        <w:r w:rsidR="00822878">
          <w:rPr>
            <w:rFonts w:hint="eastAsia"/>
            <w:lang w:eastAsia="zh-CN"/>
          </w:rPr>
          <w:t>，同时考虑到电信运营商的整体多样性并寻求创新解决方案</w:t>
        </w:r>
      </w:ins>
      <w:ins w:id="348" w:author="yi wang" w:date="2022-09-21T21:14:00Z">
        <w:r w:rsidR="006931B3">
          <w:rPr>
            <w:rFonts w:hint="eastAsia"/>
            <w:lang w:eastAsia="zh-CN"/>
          </w:rPr>
          <w:t>以</w:t>
        </w:r>
      </w:ins>
      <w:ins w:id="349" w:author="yi wang" w:date="2022-09-21T20:47:00Z">
        <w:r w:rsidR="006931B3">
          <w:rPr>
            <w:rFonts w:hint="eastAsia"/>
            <w:lang w:eastAsia="zh-CN"/>
          </w:rPr>
          <w:t>扩</w:t>
        </w:r>
      </w:ins>
      <w:ins w:id="350" w:author="yi wang" w:date="2022-09-21T21:14:00Z">
        <w:r w:rsidR="006931B3">
          <w:rPr>
            <w:rFonts w:hint="eastAsia"/>
            <w:lang w:eastAsia="zh-CN"/>
          </w:rPr>
          <w:t>大</w:t>
        </w:r>
      </w:ins>
      <w:ins w:id="351" w:author="yi wang" w:date="2022-09-21T20:47:00Z">
        <w:r w:rsidR="00822878">
          <w:rPr>
            <w:rFonts w:hint="eastAsia"/>
            <w:lang w:eastAsia="zh-CN"/>
          </w:rPr>
          <w:t>此类地区</w:t>
        </w:r>
      </w:ins>
      <w:ins w:id="352" w:author="yi wang" w:date="2022-09-21T20:48:00Z">
        <w:r w:rsidR="00822878">
          <w:rPr>
            <w:rFonts w:hint="eastAsia"/>
            <w:lang w:eastAsia="zh-CN"/>
          </w:rPr>
          <w:t>的</w:t>
        </w:r>
      </w:ins>
      <w:ins w:id="353" w:author="yi wang" w:date="2022-09-21T21:14:00Z">
        <w:r w:rsidR="006931B3">
          <w:rPr>
            <w:rFonts w:hint="eastAsia"/>
            <w:lang w:eastAsia="zh-CN"/>
          </w:rPr>
          <w:t>连通性</w:t>
        </w:r>
      </w:ins>
      <w:r>
        <w:rPr>
          <w:rFonts w:hint="eastAsia"/>
          <w:lang w:eastAsia="zh-CN"/>
        </w:rPr>
        <w:t>；</w:t>
      </w:r>
    </w:p>
    <w:p w14:paraId="588B0F61" w14:textId="77777777" w:rsidR="00F03394" w:rsidRDefault="00446C39" w:rsidP="00F03394">
      <w:pPr>
        <w:rPr>
          <w:lang w:eastAsia="zh-CN"/>
        </w:rPr>
      </w:pPr>
      <w:r>
        <w:rPr>
          <w:lang w:eastAsia="zh-CN"/>
        </w:rPr>
        <w:t>6</w:t>
      </w:r>
      <w:r>
        <w:rPr>
          <w:lang w:eastAsia="zh-CN"/>
        </w:rPr>
        <w:tab/>
      </w:r>
      <w:r w:rsidRPr="00593791">
        <w:rPr>
          <w:lang w:eastAsia="zh-CN"/>
        </w:rPr>
        <w:t>酌情</w:t>
      </w:r>
      <w:r>
        <w:rPr>
          <w:rFonts w:hint="eastAsia"/>
          <w:lang w:eastAsia="zh-CN"/>
        </w:rPr>
        <w:t>编纂</w:t>
      </w:r>
      <w:r>
        <w:rPr>
          <w:lang w:eastAsia="zh-CN"/>
        </w:rPr>
        <w:t>并传播</w:t>
      </w:r>
      <w:r>
        <w:rPr>
          <w:rFonts w:hint="eastAsia"/>
          <w:lang w:eastAsia="zh-CN"/>
        </w:rPr>
        <w:t>有关</w:t>
      </w:r>
      <w:r>
        <w:rPr>
          <w:lang w:eastAsia="zh-CN"/>
        </w:rPr>
        <w:t>电信网络基础设施共享最佳做法的指导原则</w:t>
      </w:r>
      <w:r>
        <w:rPr>
          <w:rFonts w:hint="eastAsia"/>
          <w:lang w:eastAsia="zh-CN"/>
        </w:rPr>
        <w:t>；</w:t>
      </w:r>
    </w:p>
    <w:p w14:paraId="238EBAA1" w14:textId="5719C21F" w:rsidR="00CE2BBD" w:rsidRDefault="00446C39" w:rsidP="00F03394">
      <w:pPr>
        <w:rPr>
          <w:ins w:id="354" w:author="Chen, meng" w:date="2022-09-20T10:03:00Z"/>
          <w:lang w:eastAsia="zh-CN"/>
        </w:rPr>
      </w:pPr>
      <w:r>
        <w:rPr>
          <w:lang w:eastAsia="zh-CN"/>
        </w:rPr>
        <w:t>7</w:t>
      </w:r>
      <w:r>
        <w:rPr>
          <w:lang w:eastAsia="zh-CN"/>
        </w:rPr>
        <w:tab/>
      </w:r>
      <w:ins w:id="355" w:author="yi wang" w:date="2022-09-21T18:51:00Z">
        <w:r w:rsidR="009D3F5A">
          <w:rPr>
            <w:rFonts w:hint="eastAsia"/>
            <w:lang w:eastAsia="zh-CN"/>
          </w:rPr>
          <w:t>在</w:t>
        </w:r>
        <w:r w:rsidR="00285B53">
          <w:rPr>
            <w:rFonts w:hint="eastAsia"/>
            <w:lang w:eastAsia="zh-CN"/>
          </w:rPr>
          <w:t>研究和信息收集以及相关案例中，考虑并</w:t>
        </w:r>
      </w:ins>
      <w:ins w:id="356" w:author="yi wang" w:date="2022-09-21T20:48:00Z">
        <w:r w:rsidR="00285B53">
          <w:rPr>
            <w:rFonts w:hint="eastAsia"/>
            <w:lang w:eastAsia="zh-CN"/>
          </w:rPr>
          <w:t>认识到</w:t>
        </w:r>
      </w:ins>
      <w:ins w:id="357" w:author="yi wang" w:date="2022-09-21T18:51:00Z">
        <w:r w:rsidR="009D3F5A" w:rsidRPr="009D3F5A">
          <w:rPr>
            <w:rFonts w:hint="eastAsia"/>
            <w:lang w:eastAsia="zh-CN"/>
          </w:rPr>
          <w:t>最后一英里网络以及电信</w:t>
        </w:r>
        <w:r w:rsidR="009D3F5A" w:rsidRPr="009D3F5A">
          <w:rPr>
            <w:rFonts w:hint="eastAsia"/>
            <w:lang w:eastAsia="zh-CN"/>
          </w:rPr>
          <w:t>/ICT</w:t>
        </w:r>
        <w:r w:rsidR="009D3F5A" w:rsidRPr="009D3F5A">
          <w:rPr>
            <w:rFonts w:hint="eastAsia"/>
            <w:lang w:eastAsia="zh-CN"/>
          </w:rPr>
          <w:t>网络和补充接入解决方案在弥合数字鸿沟方面的作用；</w:t>
        </w:r>
      </w:ins>
    </w:p>
    <w:p w14:paraId="69D9D660" w14:textId="6AE3227E" w:rsidR="00F03394" w:rsidRPr="00E12BBE" w:rsidRDefault="00CE2BBD" w:rsidP="00F03394">
      <w:pPr>
        <w:rPr>
          <w:lang w:eastAsia="zh-CN"/>
        </w:rPr>
      </w:pPr>
      <w:ins w:id="358" w:author="Chen, meng" w:date="2022-09-20T10:03:00Z">
        <w:r>
          <w:rPr>
            <w:lang w:eastAsia="zh-CN"/>
          </w:rPr>
          <w:t>8</w:t>
        </w:r>
        <w:r>
          <w:rPr>
            <w:lang w:eastAsia="zh-CN"/>
          </w:rPr>
          <w:tab/>
        </w:r>
      </w:ins>
      <w:r w:rsidR="00446C39">
        <w:rPr>
          <w:rFonts w:hint="eastAsia"/>
          <w:lang w:eastAsia="zh-CN"/>
        </w:rPr>
        <w:t>促进并推动国际电联不同部门之间的</w:t>
      </w:r>
      <w:r w:rsidR="00446C39" w:rsidRPr="00E12BBE">
        <w:rPr>
          <w:lang w:eastAsia="zh-CN"/>
        </w:rPr>
        <w:t>协作，</w:t>
      </w:r>
      <w:r w:rsidR="00446C39" w:rsidRPr="00E12BBE">
        <w:rPr>
          <w:rFonts w:hint="eastAsia"/>
          <w:lang w:eastAsia="zh-CN"/>
        </w:rPr>
        <w:t>开展</w:t>
      </w:r>
      <w:r w:rsidR="00446C39" w:rsidRPr="00E12BBE">
        <w:rPr>
          <w:lang w:eastAsia="zh-CN"/>
        </w:rPr>
        <w:t>研究</w:t>
      </w:r>
      <w:r w:rsidR="00446C39" w:rsidRPr="00E12BBE">
        <w:rPr>
          <w:rFonts w:hint="eastAsia"/>
          <w:lang w:eastAsia="zh-CN"/>
        </w:rPr>
        <w:t>、</w:t>
      </w:r>
      <w:r w:rsidR="00446C39" w:rsidRPr="00E12BBE">
        <w:rPr>
          <w:lang w:eastAsia="zh-CN"/>
        </w:rPr>
        <w:t>项目</w:t>
      </w:r>
      <w:r w:rsidR="00446C39" w:rsidRPr="00E12BBE">
        <w:rPr>
          <w:rFonts w:hint="eastAsia"/>
          <w:lang w:eastAsia="zh-CN"/>
        </w:rPr>
        <w:t>和各部门</w:t>
      </w:r>
      <w:r w:rsidR="00446C39" w:rsidRPr="00E12BBE">
        <w:rPr>
          <w:lang w:eastAsia="zh-CN"/>
        </w:rPr>
        <w:t>行动计划中确定的、</w:t>
      </w:r>
      <w:r w:rsidR="00446C39" w:rsidRPr="00E12BBE">
        <w:rPr>
          <w:rFonts w:hint="eastAsia"/>
          <w:lang w:eastAsia="zh-CN"/>
        </w:rPr>
        <w:t>旨在</w:t>
      </w:r>
      <w:r w:rsidR="00446C39" w:rsidRPr="00E12BBE">
        <w:rPr>
          <w:lang w:eastAsia="zh-CN"/>
        </w:rPr>
        <w:t>协助</w:t>
      </w:r>
      <w:r w:rsidR="00446C39" w:rsidRPr="00E12BBE">
        <w:rPr>
          <w:rFonts w:hint="eastAsia"/>
          <w:lang w:eastAsia="zh-CN"/>
        </w:rPr>
        <w:t>各国</w:t>
      </w:r>
      <w:r w:rsidR="00446C39" w:rsidRPr="00E12BBE">
        <w:rPr>
          <w:lang w:eastAsia="zh-CN"/>
        </w:rPr>
        <w:t>发展电信网络的</w:t>
      </w:r>
      <w:r w:rsidR="00446C39" w:rsidRPr="00E12BBE">
        <w:rPr>
          <w:rFonts w:hint="eastAsia"/>
          <w:lang w:eastAsia="zh-CN"/>
        </w:rPr>
        <w:t>相互关联</w:t>
      </w:r>
      <w:r w:rsidR="00446C39" w:rsidRPr="00E12BBE">
        <w:rPr>
          <w:lang w:eastAsia="zh-CN"/>
        </w:rPr>
        <w:t>活动</w:t>
      </w:r>
      <w:r w:rsidR="00446C39" w:rsidRPr="00E12BBE">
        <w:rPr>
          <w:rFonts w:hint="eastAsia"/>
          <w:lang w:eastAsia="zh-CN"/>
        </w:rPr>
        <w:t>；</w:t>
      </w:r>
    </w:p>
    <w:p w14:paraId="65020E6B" w14:textId="504A35BB" w:rsidR="00F03394" w:rsidRDefault="00446C39" w:rsidP="00F03394">
      <w:pPr>
        <w:rPr>
          <w:lang w:eastAsia="zh-CN"/>
        </w:rPr>
      </w:pPr>
      <w:del w:id="359" w:author="Chen, meng" w:date="2022-09-20T10:04:00Z">
        <w:r w:rsidDel="00CE2BBD">
          <w:rPr>
            <w:rFonts w:asciiTheme="minorHAnsi" w:hAnsiTheme="minorHAnsi"/>
            <w:lang w:eastAsia="zh-CN"/>
          </w:rPr>
          <w:delText>8</w:delText>
        </w:r>
      </w:del>
      <w:ins w:id="360" w:author="Chen, meng" w:date="2022-09-20T10:04:00Z">
        <w:r w:rsidR="00CE2BBD">
          <w:rPr>
            <w:rFonts w:asciiTheme="minorHAnsi" w:hAnsiTheme="minorHAnsi"/>
            <w:lang w:eastAsia="zh-CN"/>
          </w:rPr>
          <w:t>9</w:t>
        </w:r>
      </w:ins>
      <w:r w:rsidRPr="007E40AA">
        <w:rPr>
          <w:rFonts w:asciiTheme="minorHAnsi" w:hAnsiTheme="minorHAnsi"/>
          <w:lang w:eastAsia="zh-CN"/>
        </w:rPr>
        <w:tab/>
      </w:r>
      <w:r w:rsidRPr="00E80174">
        <w:rPr>
          <w:rFonts w:hint="eastAsia"/>
          <w:lang w:eastAsia="zh-CN"/>
        </w:rPr>
        <w:t>继续在</w:t>
      </w:r>
      <w:r>
        <w:rPr>
          <w:rFonts w:hint="eastAsia"/>
          <w:lang w:eastAsia="zh-CN"/>
        </w:rPr>
        <w:t>财务</w:t>
      </w:r>
      <w:r>
        <w:rPr>
          <w:lang w:eastAsia="zh-CN"/>
        </w:rPr>
        <w:t>规划划拨的</w:t>
      </w:r>
      <w:r w:rsidRPr="00E80174">
        <w:rPr>
          <w:rFonts w:hint="eastAsia"/>
          <w:lang w:eastAsia="zh-CN"/>
        </w:rPr>
        <w:t>资源范围内，</w:t>
      </w:r>
      <w:r>
        <w:rPr>
          <w:rFonts w:hint="eastAsia"/>
          <w:lang w:eastAsia="zh-CN"/>
        </w:rPr>
        <w:t>通过</w:t>
      </w:r>
      <w:r>
        <w:rPr>
          <w:lang w:eastAsia="zh-CN"/>
        </w:rPr>
        <w:t>提供所需领域的专家数据库支持成员国并</w:t>
      </w:r>
      <w:r w:rsidRPr="00E80174">
        <w:rPr>
          <w:rFonts w:hint="eastAsia"/>
          <w:lang w:eastAsia="zh-CN"/>
        </w:rPr>
        <w:t>为发展中国家采取的弥合数字鸿沟的必要行动提供资金</w:t>
      </w:r>
      <w:r>
        <w:rPr>
          <w:rFonts w:hint="eastAsia"/>
          <w:lang w:eastAsia="zh-CN"/>
        </w:rPr>
        <w:t>；</w:t>
      </w:r>
    </w:p>
    <w:p w14:paraId="626D8333" w14:textId="5F909E71" w:rsidR="00CE2BBD" w:rsidRPr="001625CE" w:rsidRDefault="00CE2BBD" w:rsidP="00CE2BBD">
      <w:pPr>
        <w:rPr>
          <w:ins w:id="361" w:author="Chen, meng" w:date="2022-09-20T10:04:00Z"/>
          <w:lang w:eastAsia="zh-CN"/>
        </w:rPr>
      </w:pPr>
      <w:ins w:id="362" w:author="Chen, meng" w:date="2022-09-20T10:04:00Z">
        <w:r>
          <w:rPr>
            <w:lang w:eastAsia="zh-CN"/>
          </w:rPr>
          <w:t>10</w:t>
        </w:r>
        <w:r>
          <w:rPr>
            <w:lang w:eastAsia="zh-CN"/>
          </w:rPr>
          <w:tab/>
        </w:r>
      </w:ins>
      <w:ins w:id="363" w:author="Chen, meng" w:date="2022-09-20T10:05:00Z">
        <w:r w:rsidRPr="007E2FD2">
          <w:rPr>
            <w:rFonts w:hint="eastAsia"/>
            <w:lang w:val="ru-RU" w:eastAsia="zh-CN"/>
          </w:rPr>
          <w:t>继续支持成员国制定政策和监管框架，以扩大和支持</w:t>
        </w:r>
        <w:r>
          <w:rPr>
            <w:rFonts w:cs="Calibri" w:hint="eastAsia"/>
            <w:szCs w:val="24"/>
            <w:lang w:eastAsia="zh-CN"/>
          </w:rPr>
          <w:t>电信</w:t>
        </w:r>
        <w:r>
          <w:rPr>
            <w:rFonts w:cs="Calibri" w:hint="eastAsia"/>
            <w:szCs w:val="24"/>
            <w:lang w:eastAsia="zh-CN"/>
          </w:rPr>
          <w:t>/ICT</w:t>
        </w:r>
        <w:r w:rsidRPr="007E2FD2">
          <w:rPr>
            <w:rFonts w:hint="eastAsia"/>
            <w:lang w:val="ru-RU" w:eastAsia="zh-CN"/>
          </w:rPr>
          <w:t>补充接入网络</w:t>
        </w:r>
        <w:r>
          <w:rPr>
            <w:rFonts w:hint="eastAsia"/>
            <w:lang w:val="ru-RU" w:eastAsia="zh-CN"/>
          </w:rPr>
          <w:t>和解决方案</w:t>
        </w:r>
      </w:ins>
      <w:ins w:id="364" w:author="yi wang" w:date="2022-09-21T20:50:00Z">
        <w:r w:rsidR="00452D81">
          <w:rPr>
            <w:rFonts w:hint="eastAsia"/>
            <w:lang w:val="ru-RU" w:eastAsia="zh-CN"/>
          </w:rPr>
          <w:t>以</w:t>
        </w:r>
        <w:r w:rsidR="00203DED">
          <w:rPr>
            <w:rFonts w:hint="eastAsia"/>
            <w:lang w:val="ru-RU" w:eastAsia="zh-CN"/>
          </w:rPr>
          <w:t>及其它利益攸关方</w:t>
        </w:r>
      </w:ins>
      <w:ins w:id="365" w:author="Chen, meng" w:date="2022-09-20T10:05:00Z">
        <w:r w:rsidRPr="007E2FD2">
          <w:rPr>
            <w:rFonts w:hint="eastAsia"/>
            <w:lang w:val="ru-RU" w:eastAsia="zh-CN"/>
          </w:rPr>
          <w:t>参与弥合数字鸿沟的工作；</w:t>
        </w:r>
      </w:ins>
    </w:p>
    <w:p w14:paraId="1AF00E24" w14:textId="78075B8F" w:rsidR="00F03394" w:rsidRDefault="00446C39" w:rsidP="00F03394">
      <w:pPr>
        <w:rPr>
          <w:lang w:eastAsia="zh-CN"/>
        </w:rPr>
      </w:pPr>
      <w:del w:id="366" w:author="Chen, meng" w:date="2022-09-20T10:05:00Z">
        <w:r w:rsidDel="00CE2BBD">
          <w:rPr>
            <w:lang w:eastAsia="zh-CN"/>
          </w:rPr>
          <w:delText>9</w:delText>
        </w:r>
      </w:del>
      <w:ins w:id="367" w:author="Chen, meng" w:date="2022-09-20T10:05:00Z">
        <w:r w:rsidR="00CE2BBD">
          <w:rPr>
            <w:lang w:eastAsia="zh-CN"/>
          </w:rPr>
          <w:t>11</w:t>
        </w:r>
      </w:ins>
      <w:r w:rsidRPr="009F0EBB">
        <w:rPr>
          <w:lang w:eastAsia="zh-CN"/>
        </w:rPr>
        <w:tab/>
      </w:r>
      <w:r>
        <w:rPr>
          <w:rFonts w:hint="eastAsia"/>
          <w:lang w:eastAsia="zh-CN"/>
        </w:rPr>
        <w:t>加强</w:t>
      </w:r>
      <w:r>
        <w:rPr>
          <w:lang w:eastAsia="zh-CN"/>
        </w:rPr>
        <w:t>与相关国际</w:t>
      </w:r>
      <w:r>
        <w:rPr>
          <w:rFonts w:hint="eastAsia"/>
          <w:lang w:eastAsia="zh-CN"/>
        </w:rPr>
        <w:t>组织</w:t>
      </w:r>
      <w:r>
        <w:rPr>
          <w:lang w:eastAsia="zh-CN"/>
        </w:rPr>
        <w:t>和区域性组织，特别是发展中国家的相关组织在弥合数字鸿沟活动中的合作</w:t>
      </w:r>
      <w:r>
        <w:rPr>
          <w:rFonts w:hint="eastAsia"/>
          <w:lang w:eastAsia="zh-CN"/>
        </w:rPr>
        <w:t>与协作；</w:t>
      </w:r>
    </w:p>
    <w:p w14:paraId="065B4ACE" w14:textId="4C006BA8" w:rsidR="00F03394" w:rsidRDefault="00446C39" w:rsidP="00F03394">
      <w:pPr>
        <w:rPr>
          <w:szCs w:val="24"/>
          <w:lang w:eastAsia="zh-CN"/>
        </w:rPr>
      </w:pPr>
      <w:del w:id="368" w:author="Chen, meng" w:date="2022-09-20T10:05:00Z">
        <w:r w:rsidDel="00CE2BBD">
          <w:rPr>
            <w:szCs w:val="24"/>
            <w:lang w:eastAsia="zh-CN"/>
          </w:rPr>
          <w:delText>10</w:delText>
        </w:r>
      </w:del>
      <w:ins w:id="369" w:author="Chen, meng" w:date="2022-09-20T10:05:00Z">
        <w:r w:rsidR="00CE2BBD">
          <w:rPr>
            <w:szCs w:val="24"/>
            <w:lang w:eastAsia="zh-CN"/>
          </w:rPr>
          <w:t>12</w:t>
        </w:r>
      </w:ins>
      <w:r w:rsidRPr="008D4432">
        <w:rPr>
          <w:szCs w:val="24"/>
          <w:lang w:eastAsia="zh-CN"/>
        </w:rPr>
        <w:tab/>
      </w:r>
      <w:r>
        <w:rPr>
          <w:rFonts w:hint="eastAsia"/>
          <w:lang w:eastAsia="zh-CN"/>
        </w:rPr>
        <w:t>根据</w:t>
      </w:r>
      <w:r>
        <w:rPr>
          <w:rFonts w:hint="eastAsia"/>
          <w:lang w:eastAsia="zh-CN"/>
        </w:rPr>
        <w:t>SDG</w:t>
      </w:r>
      <w:ins w:id="370" w:author="yi wang" w:date="2022-09-21T20:51:00Z">
        <w:r w:rsidR="002432E1">
          <w:rPr>
            <w:rFonts w:hint="eastAsia"/>
            <w:lang w:eastAsia="zh-CN"/>
          </w:rPr>
          <w:t>和</w:t>
        </w:r>
        <w:r w:rsidR="002432E1">
          <w:rPr>
            <w:rFonts w:hint="eastAsia"/>
            <w:lang w:eastAsia="zh-CN"/>
          </w:rPr>
          <w:t>WSIS</w:t>
        </w:r>
        <w:r w:rsidR="002432E1">
          <w:rPr>
            <w:rFonts w:hint="eastAsia"/>
            <w:lang w:eastAsia="zh-CN"/>
          </w:rPr>
          <w:t>行动方面</w:t>
        </w:r>
      </w:ins>
      <w:r>
        <w:rPr>
          <w:rFonts w:hint="eastAsia"/>
          <w:szCs w:val="24"/>
          <w:lang w:eastAsia="zh-CN"/>
        </w:rPr>
        <w:t>并在</w:t>
      </w:r>
      <w:r w:rsidRPr="00AD3F3E">
        <w:rPr>
          <w:rFonts w:hint="eastAsia"/>
          <w:szCs w:val="24"/>
          <w:lang w:eastAsia="zh-CN"/>
        </w:rPr>
        <w:t>国际电联的</w:t>
      </w:r>
      <w:r>
        <w:rPr>
          <w:rFonts w:hint="eastAsia"/>
          <w:szCs w:val="24"/>
          <w:lang w:eastAsia="zh-CN"/>
        </w:rPr>
        <w:t>职责范围内，</w:t>
      </w:r>
      <w:r w:rsidRPr="00AD3F3E">
        <w:rPr>
          <w:rFonts w:hint="eastAsia"/>
          <w:szCs w:val="24"/>
          <w:lang w:eastAsia="zh-CN"/>
        </w:rPr>
        <w:t>通过</w:t>
      </w:r>
      <w:r>
        <w:rPr>
          <w:rFonts w:hint="eastAsia"/>
          <w:szCs w:val="24"/>
          <w:lang w:eastAsia="zh-CN"/>
        </w:rPr>
        <w:t>营造</w:t>
      </w:r>
      <w:r w:rsidRPr="00AD3F3E">
        <w:rPr>
          <w:rFonts w:hint="eastAsia"/>
          <w:szCs w:val="24"/>
          <w:lang w:eastAsia="zh-CN"/>
        </w:rPr>
        <w:t>学习和合作文化</w:t>
      </w:r>
      <w:r>
        <w:rPr>
          <w:rFonts w:hint="eastAsia"/>
          <w:szCs w:val="24"/>
          <w:lang w:eastAsia="zh-CN"/>
        </w:rPr>
        <w:t>，并通过弥合数字鸿沟相关</w:t>
      </w:r>
      <w:r>
        <w:rPr>
          <w:szCs w:val="24"/>
          <w:lang w:eastAsia="zh-CN"/>
        </w:rPr>
        <w:t>领域的</w:t>
      </w:r>
      <w:r w:rsidRPr="00AD3F3E">
        <w:rPr>
          <w:rFonts w:hint="eastAsia"/>
          <w:szCs w:val="24"/>
          <w:lang w:eastAsia="zh-CN"/>
        </w:rPr>
        <w:t>建设</w:t>
      </w:r>
      <w:r>
        <w:rPr>
          <w:rFonts w:hint="eastAsia"/>
          <w:szCs w:val="24"/>
          <w:lang w:eastAsia="zh-CN"/>
        </w:rPr>
        <w:t>项目</w:t>
      </w:r>
      <w:r w:rsidRPr="00AD3F3E">
        <w:rPr>
          <w:rFonts w:hint="eastAsia"/>
          <w:szCs w:val="24"/>
          <w:lang w:eastAsia="zh-CN"/>
        </w:rPr>
        <w:t>或联合</w:t>
      </w:r>
      <w:r>
        <w:rPr>
          <w:rFonts w:hint="eastAsia"/>
          <w:szCs w:val="24"/>
          <w:lang w:eastAsia="zh-CN"/>
        </w:rPr>
        <w:t>项目，提供</w:t>
      </w:r>
      <w:r>
        <w:rPr>
          <w:szCs w:val="24"/>
          <w:lang w:eastAsia="zh-CN"/>
        </w:rPr>
        <w:t>能力建设</w:t>
      </w:r>
      <w:ins w:id="371" w:author="yi wang" w:date="2022-09-21T20:54:00Z">
        <w:r w:rsidR="00193112">
          <w:rPr>
            <w:rFonts w:hint="eastAsia"/>
            <w:szCs w:val="24"/>
            <w:lang w:eastAsia="zh-CN"/>
          </w:rPr>
          <w:t>和个人数字技能和数字素养培训</w:t>
        </w:r>
      </w:ins>
      <w:r>
        <w:rPr>
          <w:szCs w:val="24"/>
          <w:lang w:eastAsia="zh-CN"/>
        </w:rPr>
        <w:t>方面的帮助</w:t>
      </w:r>
      <w:del w:id="372" w:author="Chen, meng" w:date="2022-09-20T10:06:00Z">
        <w:r w:rsidDel="00CE2BBD">
          <w:rPr>
            <w:rFonts w:hint="eastAsia"/>
            <w:szCs w:val="24"/>
            <w:lang w:eastAsia="zh-CN"/>
          </w:rPr>
          <w:delText>，</w:delText>
        </w:r>
      </w:del>
      <w:ins w:id="373" w:author="Chen, meng" w:date="2022-09-20T10:06:00Z">
        <w:r w:rsidR="00CE2BBD">
          <w:rPr>
            <w:rFonts w:hint="eastAsia"/>
            <w:szCs w:val="24"/>
            <w:lang w:eastAsia="zh-CN"/>
          </w:rPr>
          <w:t>；</w:t>
        </w:r>
      </w:ins>
    </w:p>
    <w:p w14:paraId="5D1D7598" w14:textId="4F90B649" w:rsidR="00CE2BBD" w:rsidRPr="001625CE" w:rsidRDefault="00CE2BBD" w:rsidP="00CE2BBD">
      <w:pPr>
        <w:rPr>
          <w:ins w:id="374" w:author="Chen, meng" w:date="2022-09-20T10:06:00Z"/>
          <w:lang w:eastAsia="zh-CN"/>
        </w:rPr>
      </w:pPr>
      <w:ins w:id="375" w:author="Chen, meng" w:date="2022-09-20T10:06:00Z">
        <w:r>
          <w:rPr>
            <w:lang w:eastAsia="zh-CN"/>
          </w:rPr>
          <w:t>13</w:t>
        </w:r>
        <w:r>
          <w:rPr>
            <w:lang w:eastAsia="zh-CN"/>
          </w:rPr>
          <w:tab/>
        </w:r>
        <w:r w:rsidR="00C16154" w:rsidRPr="007E2FD2">
          <w:rPr>
            <w:lang w:eastAsia="zh-CN"/>
          </w:rPr>
          <w:t>继续帮助促进</w:t>
        </w:r>
      </w:ins>
      <w:ins w:id="376" w:author="yi wang" w:date="2022-09-21T20:58:00Z">
        <w:r w:rsidR="003467A4">
          <w:rPr>
            <w:rFonts w:hint="eastAsia"/>
            <w:lang w:eastAsia="zh-CN"/>
          </w:rPr>
          <w:t>妇女</w:t>
        </w:r>
      </w:ins>
      <w:ins w:id="377" w:author="Chen, meng" w:date="2022-09-20T10:06:00Z">
        <w:r w:rsidR="00C16154" w:rsidRPr="007E2FD2">
          <w:rPr>
            <w:rFonts w:hint="eastAsia"/>
            <w:lang w:eastAsia="zh-CN"/>
          </w:rPr>
          <w:t>、</w:t>
        </w:r>
      </w:ins>
      <w:ins w:id="378" w:author="yi wang" w:date="2022-09-21T20:58:00Z">
        <w:r w:rsidR="003467A4">
          <w:rPr>
            <w:rFonts w:hint="eastAsia"/>
            <w:lang w:eastAsia="zh-CN"/>
          </w:rPr>
          <w:t>原住民</w:t>
        </w:r>
      </w:ins>
      <w:ins w:id="379" w:author="yi wang" w:date="2022-09-21T20:59:00Z">
        <w:r w:rsidR="003467A4">
          <w:rPr>
            <w:rFonts w:hint="eastAsia"/>
            <w:lang w:eastAsia="zh-CN"/>
          </w:rPr>
          <w:t>以及</w:t>
        </w:r>
      </w:ins>
      <w:ins w:id="380" w:author="Chen, meng" w:date="2022-09-20T10:06:00Z">
        <w:r w:rsidR="00C16154" w:rsidRPr="007E2FD2">
          <w:rPr>
            <w:rFonts w:hint="eastAsia"/>
            <w:lang w:eastAsia="zh-CN"/>
          </w:rPr>
          <w:t>残疾人</w:t>
        </w:r>
      </w:ins>
      <w:ins w:id="381" w:author="yi wang" w:date="2022-09-21T20:59:00Z">
        <w:r w:rsidR="003467A4">
          <w:rPr>
            <w:rFonts w:hint="eastAsia"/>
            <w:lang w:eastAsia="zh-CN"/>
          </w:rPr>
          <w:t>和</w:t>
        </w:r>
      </w:ins>
      <w:ins w:id="382" w:author="Chen, meng" w:date="2022-09-20T10:06:00Z">
        <w:r w:rsidR="00C16154" w:rsidRPr="007E2FD2">
          <w:rPr>
            <w:rFonts w:hint="eastAsia"/>
            <w:lang w:eastAsia="zh-CN"/>
          </w:rPr>
          <w:t>有具体需求的人士</w:t>
        </w:r>
      </w:ins>
      <w:ins w:id="383" w:author="yi wang" w:date="2022-09-21T21:11:00Z">
        <w:r w:rsidR="006057E8">
          <w:rPr>
            <w:rFonts w:hint="eastAsia"/>
            <w:lang w:eastAsia="zh-CN"/>
          </w:rPr>
          <w:t>（</w:t>
        </w:r>
      </w:ins>
      <w:ins w:id="384" w:author="yi wang" w:date="2022-09-21T20:59:00Z">
        <w:r w:rsidR="003467A4">
          <w:rPr>
            <w:rFonts w:hint="eastAsia"/>
            <w:lang w:eastAsia="zh-CN"/>
          </w:rPr>
          <w:t>包括因年龄致残的残疾人</w:t>
        </w:r>
      </w:ins>
      <w:ins w:id="385" w:author="yi wang" w:date="2022-09-21T21:11:00Z">
        <w:r w:rsidR="006057E8">
          <w:rPr>
            <w:rFonts w:hint="eastAsia"/>
            <w:lang w:eastAsia="zh-CN"/>
          </w:rPr>
          <w:t>）</w:t>
        </w:r>
      </w:ins>
      <w:ins w:id="386" w:author="yi wang" w:date="2022-09-21T20:59:00Z">
        <w:r w:rsidR="003467A4">
          <w:rPr>
            <w:rFonts w:hint="eastAsia"/>
            <w:lang w:eastAsia="zh-CN"/>
          </w:rPr>
          <w:t>更多地参与</w:t>
        </w:r>
        <w:r w:rsidR="003467A4">
          <w:rPr>
            <w:rFonts w:hint="eastAsia"/>
            <w:lang w:eastAsia="zh-CN"/>
          </w:rPr>
          <w:t>ICT</w:t>
        </w:r>
        <w:r w:rsidR="003467A4">
          <w:rPr>
            <w:rFonts w:hint="eastAsia"/>
            <w:lang w:eastAsia="zh-CN"/>
          </w:rPr>
          <w:t>举措</w:t>
        </w:r>
      </w:ins>
      <w:ins w:id="387" w:author="yi wang" w:date="2022-09-21T21:00:00Z">
        <w:r w:rsidR="003467A4">
          <w:rPr>
            <w:rFonts w:hint="eastAsia"/>
            <w:lang w:eastAsia="zh-CN"/>
          </w:rPr>
          <w:t>，特别是</w:t>
        </w:r>
      </w:ins>
      <w:ins w:id="388" w:author="Chen, meng" w:date="2022-09-20T10:06:00Z">
        <w:r w:rsidR="00C16154" w:rsidRPr="007E2FD2">
          <w:rPr>
            <w:rFonts w:hint="eastAsia"/>
            <w:lang w:eastAsia="zh-CN"/>
          </w:rPr>
          <w:t>在</w:t>
        </w:r>
      </w:ins>
      <w:ins w:id="389" w:author="yi wang" w:date="2022-09-21T21:00:00Z">
        <w:r w:rsidR="003467A4">
          <w:rPr>
            <w:rFonts w:hint="eastAsia"/>
            <w:lang w:eastAsia="zh-CN"/>
          </w:rPr>
          <w:t>农村和</w:t>
        </w:r>
      </w:ins>
      <w:ins w:id="390" w:author="Jin" w:date="2022-09-21T16:06:00Z">
        <w:r w:rsidR="00162415">
          <w:rPr>
            <w:rFonts w:hint="eastAsia"/>
            <w:lang w:eastAsia="zh-CN"/>
          </w:rPr>
          <w:t>偏</w:t>
        </w:r>
      </w:ins>
      <w:ins w:id="391" w:author="Chen, meng" w:date="2022-09-20T10:06:00Z">
        <w:r w:rsidR="00C16154" w:rsidRPr="007E2FD2">
          <w:rPr>
            <w:rFonts w:hint="eastAsia"/>
            <w:lang w:eastAsia="zh-CN"/>
          </w:rPr>
          <w:t>远地区</w:t>
        </w:r>
        <w:r w:rsidR="00C16154">
          <w:rPr>
            <w:rFonts w:hint="eastAsia"/>
            <w:lang w:val="ru-RU" w:eastAsia="zh-CN"/>
          </w:rPr>
          <w:t>，</w:t>
        </w:r>
      </w:ins>
    </w:p>
    <w:p w14:paraId="77517E80" w14:textId="77777777" w:rsidR="00F03394" w:rsidRPr="007E40AA" w:rsidRDefault="00446C39" w:rsidP="00F03394">
      <w:pPr>
        <w:pStyle w:val="Call"/>
        <w:rPr>
          <w:lang w:val="en-US" w:eastAsia="zh-CN"/>
        </w:rPr>
      </w:pPr>
      <w:r>
        <w:rPr>
          <w:rFonts w:hint="eastAsia"/>
          <w:lang w:val="en-US" w:eastAsia="zh-CN"/>
        </w:rPr>
        <w:t>责成无线电通信局主任</w:t>
      </w:r>
    </w:p>
    <w:p w14:paraId="0C6EE126" w14:textId="466F86C8" w:rsidR="00F03394" w:rsidRPr="00593791" w:rsidRDefault="00C16154">
      <w:pPr>
        <w:rPr>
          <w:rFonts w:hAnsiTheme="minorHAnsi"/>
          <w:lang w:eastAsia="zh-CN"/>
        </w:rPr>
        <w:pPrChange w:id="392" w:author="Chen, meng" w:date="2022-09-20T10:06:00Z">
          <w:pPr>
            <w:ind w:firstLineChars="200" w:firstLine="480"/>
          </w:pPr>
        </w:pPrChange>
      </w:pPr>
      <w:ins w:id="393" w:author="Chen, meng" w:date="2022-09-20T10:06:00Z">
        <w:r>
          <w:rPr>
            <w:rFonts w:cstheme="minorHAnsi" w:hint="eastAsia"/>
            <w:szCs w:val="24"/>
            <w:lang w:val="en-US" w:eastAsia="zh-CN"/>
          </w:rPr>
          <w:t>1</w:t>
        </w:r>
        <w:r>
          <w:rPr>
            <w:rFonts w:cstheme="minorHAnsi"/>
            <w:szCs w:val="24"/>
            <w:lang w:val="en-US" w:eastAsia="zh-CN"/>
          </w:rPr>
          <w:tab/>
        </w:r>
      </w:ins>
      <w:r w:rsidR="00446C39">
        <w:rPr>
          <w:rFonts w:cstheme="minorHAnsi" w:hint="eastAsia"/>
          <w:szCs w:val="24"/>
          <w:lang w:val="en-US" w:eastAsia="zh-CN"/>
        </w:rPr>
        <w:t>与电信发展局主任协调开展行动，</w:t>
      </w:r>
      <w:r w:rsidR="00446C39" w:rsidRPr="004F0D73">
        <w:rPr>
          <w:rFonts w:cstheme="minorHAnsi"/>
          <w:szCs w:val="24"/>
          <w:lang w:val="en-US" w:eastAsia="zh-CN"/>
        </w:rPr>
        <w:t>支持各项研究</w:t>
      </w:r>
      <w:r w:rsidR="00446C39">
        <w:rPr>
          <w:rFonts w:cstheme="minorHAnsi" w:hint="eastAsia"/>
          <w:szCs w:val="24"/>
          <w:lang w:val="en-US" w:eastAsia="zh-CN"/>
        </w:rPr>
        <w:t>和</w:t>
      </w:r>
      <w:r w:rsidR="00446C39" w:rsidRPr="004F0D73">
        <w:rPr>
          <w:rFonts w:cstheme="minorHAnsi"/>
          <w:szCs w:val="24"/>
          <w:lang w:val="en-US" w:eastAsia="zh-CN"/>
        </w:rPr>
        <w:t>项目，同时</w:t>
      </w:r>
      <w:r w:rsidR="00446C39">
        <w:rPr>
          <w:rFonts w:cstheme="minorHAnsi" w:hint="eastAsia"/>
          <w:szCs w:val="24"/>
          <w:lang w:val="en-US" w:eastAsia="zh-CN"/>
        </w:rPr>
        <w:t>促进</w:t>
      </w:r>
      <w:r w:rsidR="00446C39" w:rsidRPr="004F0D73">
        <w:rPr>
          <w:rFonts w:cstheme="minorHAnsi"/>
          <w:szCs w:val="24"/>
          <w:lang w:val="en-US" w:eastAsia="zh-CN"/>
        </w:rPr>
        <w:t>开展联合活动，力</w:t>
      </w:r>
      <w:r w:rsidR="00446C39">
        <w:rPr>
          <w:rFonts w:cstheme="minorHAnsi" w:hint="eastAsia"/>
          <w:szCs w:val="24"/>
          <w:lang w:val="en-US" w:eastAsia="zh-CN"/>
        </w:rPr>
        <w:t>求提高</w:t>
      </w:r>
      <w:r w:rsidR="00446C39">
        <w:rPr>
          <w:rFonts w:cstheme="minorHAnsi"/>
          <w:szCs w:val="24"/>
          <w:lang w:val="en-US" w:eastAsia="zh-CN"/>
        </w:rPr>
        <w:t>进</w:t>
      </w:r>
      <w:r w:rsidR="00446C39">
        <w:rPr>
          <w:rFonts w:cstheme="minorHAnsi" w:hint="eastAsia"/>
          <w:szCs w:val="24"/>
          <w:lang w:val="en-US" w:eastAsia="zh-CN"/>
        </w:rPr>
        <w:t>一</w:t>
      </w:r>
      <w:r w:rsidR="00446C39">
        <w:rPr>
          <w:rFonts w:cstheme="minorHAnsi"/>
          <w:szCs w:val="24"/>
          <w:lang w:val="en-US" w:eastAsia="zh-CN"/>
        </w:rPr>
        <w:t>步</w:t>
      </w:r>
      <w:r w:rsidR="00446C39">
        <w:rPr>
          <w:rFonts w:cstheme="minorHAnsi" w:hint="eastAsia"/>
          <w:szCs w:val="24"/>
          <w:lang w:val="en-US" w:eastAsia="zh-CN"/>
        </w:rPr>
        <w:t>高效利用轨道频谱资源的能力，</w:t>
      </w:r>
      <w:r w:rsidR="00446C39" w:rsidRPr="004F0D73">
        <w:rPr>
          <w:rFonts w:cstheme="minorHAnsi"/>
          <w:szCs w:val="24"/>
          <w:lang w:val="en-US" w:eastAsia="zh-CN"/>
        </w:rPr>
        <w:t>从而</w:t>
      </w:r>
      <w:r w:rsidR="00446C39">
        <w:rPr>
          <w:rFonts w:cstheme="minorHAnsi" w:hint="eastAsia"/>
          <w:szCs w:val="24"/>
          <w:lang w:val="en-US" w:eastAsia="zh-CN"/>
        </w:rPr>
        <w:t>扩大</w:t>
      </w:r>
      <w:r w:rsidR="00446C39" w:rsidRPr="004F0D73">
        <w:rPr>
          <w:rFonts w:cstheme="minorHAnsi"/>
          <w:szCs w:val="24"/>
          <w:lang w:val="en-US" w:eastAsia="zh-CN"/>
        </w:rPr>
        <w:t>实现价格可承受的卫星宽带接入，</w:t>
      </w:r>
      <w:r w:rsidR="00446C39">
        <w:rPr>
          <w:rFonts w:cstheme="minorHAnsi" w:hint="eastAsia"/>
          <w:szCs w:val="24"/>
          <w:lang w:val="en-US" w:eastAsia="zh-CN"/>
        </w:rPr>
        <w:t>并</w:t>
      </w:r>
      <w:r w:rsidR="00446C39" w:rsidRPr="004F0D73">
        <w:rPr>
          <w:rFonts w:cstheme="minorHAnsi"/>
          <w:szCs w:val="24"/>
          <w:lang w:val="en-US" w:eastAsia="zh-CN"/>
        </w:rPr>
        <w:t>推动不同</w:t>
      </w:r>
      <w:r w:rsidR="00446C39">
        <w:rPr>
          <w:rFonts w:cstheme="minorHAnsi" w:hint="eastAsia"/>
          <w:szCs w:val="24"/>
          <w:lang w:val="en-US" w:eastAsia="zh-CN"/>
        </w:rPr>
        <w:t>网络之间</w:t>
      </w:r>
      <w:r w:rsidR="00446C39">
        <w:rPr>
          <w:rFonts w:cstheme="minorHAnsi"/>
          <w:szCs w:val="24"/>
          <w:lang w:val="en-US" w:eastAsia="zh-CN"/>
        </w:rPr>
        <w:t>和不同</w:t>
      </w:r>
      <w:r w:rsidR="00446C39">
        <w:rPr>
          <w:rFonts w:cstheme="minorHAnsi" w:hint="eastAsia"/>
          <w:szCs w:val="24"/>
          <w:lang w:val="en-US" w:eastAsia="zh-CN"/>
        </w:rPr>
        <w:t>时区</w:t>
      </w:r>
      <w:r w:rsidR="00446C39" w:rsidRPr="004F0D73">
        <w:rPr>
          <w:rFonts w:cstheme="minorHAnsi"/>
          <w:szCs w:val="24"/>
          <w:lang w:val="en-US" w:eastAsia="zh-CN"/>
        </w:rPr>
        <w:t>、国家和区域之间</w:t>
      </w:r>
      <w:r w:rsidR="00446C39">
        <w:rPr>
          <w:rFonts w:cstheme="minorHAnsi" w:hint="eastAsia"/>
          <w:szCs w:val="24"/>
          <w:lang w:val="en-US" w:eastAsia="zh-CN"/>
        </w:rPr>
        <w:t>（尤其是发展中国家）</w:t>
      </w:r>
      <w:r w:rsidR="00446C39" w:rsidRPr="004F0D73">
        <w:rPr>
          <w:rFonts w:cstheme="minorHAnsi"/>
          <w:szCs w:val="24"/>
          <w:lang w:val="en-US" w:eastAsia="zh-CN"/>
        </w:rPr>
        <w:t>的网络连通性，</w:t>
      </w:r>
      <w:ins w:id="394" w:author="yi wang" w:date="2022-09-21T21:00:00Z">
        <w:r w:rsidR="004039C8">
          <w:rPr>
            <w:rFonts w:cstheme="minorHAnsi" w:hint="eastAsia"/>
            <w:szCs w:val="24"/>
            <w:lang w:val="en-US" w:eastAsia="zh-CN"/>
          </w:rPr>
          <w:t>包括促进最后一英里网络的部署</w:t>
        </w:r>
      </w:ins>
      <w:ins w:id="395" w:author="yi wang" w:date="2022-09-21T21:01:00Z">
        <w:r w:rsidR="004039C8">
          <w:rPr>
            <w:rFonts w:cstheme="minorHAnsi" w:hint="eastAsia"/>
            <w:szCs w:val="24"/>
            <w:lang w:val="en-US" w:eastAsia="zh-CN"/>
          </w:rPr>
          <w:t>；</w:t>
        </w:r>
      </w:ins>
    </w:p>
    <w:p w14:paraId="67D6C164" w14:textId="4E82D848" w:rsidR="00C16154" w:rsidRPr="001625CE" w:rsidRDefault="00C16154" w:rsidP="00C16154">
      <w:pPr>
        <w:rPr>
          <w:ins w:id="396" w:author="Chen, meng" w:date="2022-09-20T10:07:00Z"/>
          <w:lang w:eastAsia="zh-CN"/>
        </w:rPr>
      </w:pPr>
      <w:ins w:id="397" w:author="Chen, meng" w:date="2022-09-20T10:07:00Z">
        <w:r>
          <w:rPr>
            <w:lang w:eastAsia="zh-CN"/>
          </w:rPr>
          <w:t>2</w:t>
        </w:r>
        <w:r>
          <w:rPr>
            <w:lang w:eastAsia="zh-CN"/>
          </w:rPr>
          <w:tab/>
        </w:r>
      </w:ins>
      <w:ins w:id="398" w:author="yi wang" w:date="2022-09-21T21:01:00Z">
        <w:r w:rsidR="00BA4A08">
          <w:rPr>
            <w:rFonts w:hint="eastAsia"/>
            <w:lang w:eastAsia="zh-CN"/>
          </w:rPr>
          <w:t>推动并</w:t>
        </w:r>
      </w:ins>
      <w:ins w:id="399" w:author="yi wang" w:date="2022-09-21T18:51:00Z">
        <w:r w:rsidR="009D3F5A" w:rsidRPr="009D3F5A">
          <w:rPr>
            <w:rFonts w:hint="eastAsia"/>
            <w:lang w:eastAsia="zh-CN"/>
          </w:rPr>
          <w:t>共享有关实施灵活、高效的频谱管理</w:t>
        </w:r>
      </w:ins>
      <w:ins w:id="400" w:author="yi wang" w:date="2022-09-21T21:03:00Z">
        <w:r w:rsidR="00FC13E2">
          <w:rPr>
            <w:rFonts w:hint="eastAsia"/>
            <w:lang w:eastAsia="zh-CN"/>
          </w:rPr>
          <w:t>新</w:t>
        </w:r>
      </w:ins>
      <w:ins w:id="401" w:author="yi wang" w:date="2022-09-21T18:51:00Z">
        <w:r w:rsidR="00D130E4">
          <w:rPr>
            <w:rFonts w:hint="eastAsia"/>
            <w:lang w:eastAsia="zh-CN"/>
          </w:rPr>
          <w:t>工具的信息，这些工具可</w:t>
        </w:r>
        <w:r w:rsidR="003B148E">
          <w:rPr>
            <w:rFonts w:hint="eastAsia"/>
            <w:lang w:eastAsia="zh-CN"/>
          </w:rPr>
          <w:t>简化访问</w:t>
        </w:r>
        <w:r w:rsidR="009D3F5A" w:rsidRPr="009D3F5A">
          <w:rPr>
            <w:rFonts w:hint="eastAsia"/>
            <w:lang w:eastAsia="zh-CN"/>
          </w:rPr>
          <w:t>以消除无线电资源的潜在障碍，包括经济障碍，</w:t>
        </w:r>
      </w:ins>
    </w:p>
    <w:p w14:paraId="14C030F8" w14:textId="77777777" w:rsidR="00F03394" w:rsidRPr="00F717A3" w:rsidRDefault="00446C39" w:rsidP="00F03394">
      <w:pPr>
        <w:pStyle w:val="Call"/>
        <w:rPr>
          <w:lang w:eastAsia="zh-CN"/>
        </w:rPr>
      </w:pPr>
      <w:r w:rsidRPr="00F717A3">
        <w:rPr>
          <w:lang w:eastAsia="zh-CN"/>
        </w:rPr>
        <w:t>责成</w:t>
      </w:r>
      <w:r>
        <w:rPr>
          <w:rFonts w:hint="eastAsia"/>
          <w:lang w:eastAsia="zh-CN"/>
        </w:rPr>
        <w:t>国际电联</w:t>
      </w:r>
      <w:r w:rsidRPr="00F717A3">
        <w:rPr>
          <w:lang w:eastAsia="zh-CN"/>
        </w:rPr>
        <w:t>理事会</w:t>
      </w:r>
    </w:p>
    <w:p w14:paraId="2C235C7B" w14:textId="77777777" w:rsidR="00F03394" w:rsidRPr="00593791" w:rsidRDefault="00446C39" w:rsidP="00F03394">
      <w:pPr>
        <w:rPr>
          <w:rFonts w:hAnsiTheme="minorHAnsi"/>
          <w:lang w:eastAsia="zh-CN"/>
        </w:rPr>
      </w:pPr>
      <w:r w:rsidRPr="00593791">
        <w:rPr>
          <w:rFonts w:hAnsiTheme="minorHAnsi"/>
          <w:lang w:eastAsia="zh-CN"/>
        </w:rPr>
        <w:t>1</w:t>
      </w:r>
      <w:r w:rsidRPr="00593791">
        <w:rPr>
          <w:rFonts w:hAnsiTheme="minorHAnsi"/>
          <w:lang w:eastAsia="zh-CN"/>
        </w:rPr>
        <w:tab/>
      </w:r>
      <w:r w:rsidRPr="00593791">
        <w:rPr>
          <w:lang w:eastAsia="zh-CN"/>
        </w:rPr>
        <w:t>在批准的预算资源内划拨足够的资金，用于本决议的</w:t>
      </w:r>
      <w:r>
        <w:rPr>
          <w:rFonts w:hint="eastAsia"/>
          <w:lang w:eastAsia="zh-CN"/>
        </w:rPr>
        <w:t>实施</w:t>
      </w:r>
      <w:r w:rsidRPr="00593791">
        <w:rPr>
          <w:lang w:eastAsia="zh-CN"/>
        </w:rPr>
        <w:t>；</w:t>
      </w:r>
    </w:p>
    <w:p w14:paraId="639FB1F9" w14:textId="77777777" w:rsidR="00F03394" w:rsidRPr="003D7BA8" w:rsidRDefault="00446C39" w:rsidP="00F03394">
      <w:pPr>
        <w:rPr>
          <w:lang w:eastAsia="zh-CN"/>
        </w:rPr>
      </w:pPr>
      <w:r w:rsidRPr="003D7BA8">
        <w:rPr>
          <w:lang w:eastAsia="zh-CN"/>
        </w:rPr>
        <w:t>2</w:t>
      </w:r>
      <w:r w:rsidRPr="003D7BA8">
        <w:rPr>
          <w:lang w:eastAsia="zh-CN"/>
        </w:rPr>
        <w:tab/>
      </w:r>
      <w:r w:rsidRPr="00145B5A">
        <w:rPr>
          <w:lang w:eastAsia="zh-CN"/>
        </w:rPr>
        <w:t>审议秘书长的报告，并采取适当措施确保本决议的实施；</w:t>
      </w:r>
    </w:p>
    <w:p w14:paraId="007B8EC1" w14:textId="77777777" w:rsidR="00F03394" w:rsidRDefault="00446C39" w:rsidP="00F03394">
      <w:pPr>
        <w:rPr>
          <w:rFonts w:hAnsiTheme="minorHAnsi"/>
          <w:lang w:eastAsia="zh-CN"/>
        </w:rPr>
      </w:pPr>
      <w:r w:rsidRPr="00593791">
        <w:rPr>
          <w:rFonts w:hAnsiTheme="minorHAnsi"/>
          <w:lang w:eastAsia="zh-CN"/>
        </w:rPr>
        <w:t>3</w:t>
      </w:r>
      <w:r w:rsidRPr="00593791">
        <w:rPr>
          <w:rFonts w:hAnsiTheme="minorHAnsi"/>
          <w:lang w:eastAsia="zh-CN"/>
        </w:rPr>
        <w:tab/>
      </w:r>
      <w:r w:rsidRPr="00593791">
        <w:rPr>
          <w:lang w:eastAsia="zh-CN"/>
        </w:rPr>
        <w:t>向下届全权代表大会提交</w:t>
      </w:r>
      <w:r>
        <w:rPr>
          <w:rFonts w:hint="eastAsia"/>
          <w:lang w:eastAsia="zh-CN"/>
        </w:rPr>
        <w:t>一份</w:t>
      </w:r>
      <w:r w:rsidRPr="00593791">
        <w:rPr>
          <w:lang w:eastAsia="zh-CN"/>
        </w:rPr>
        <w:t>本决议进展报告，</w:t>
      </w:r>
    </w:p>
    <w:p w14:paraId="1F2027CE" w14:textId="77777777" w:rsidR="00F03394" w:rsidRPr="00F717A3" w:rsidRDefault="00446C39" w:rsidP="00F03394">
      <w:pPr>
        <w:pStyle w:val="Call"/>
        <w:rPr>
          <w:lang w:eastAsia="zh-CN"/>
        </w:rPr>
      </w:pPr>
      <w:r w:rsidRPr="00F717A3">
        <w:rPr>
          <w:lang w:eastAsia="zh-CN"/>
        </w:rPr>
        <w:t>请成员国</w:t>
      </w:r>
    </w:p>
    <w:p w14:paraId="2FA3CB53" w14:textId="716E0661" w:rsidR="00F03394" w:rsidRPr="00F850FC" w:rsidRDefault="00446C39" w:rsidP="00F03394">
      <w:pPr>
        <w:rPr>
          <w:lang w:eastAsia="zh-CN"/>
        </w:rPr>
      </w:pPr>
      <w:r w:rsidRPr="00593791">
        <w:rPr>
          <w:rFonts w:hAnsiTheme="minorHAnsi"/>
          <w:lang w:eastAsia="zh-CN"/>
        </w:rPr>
        <w:t>1</w:t>
      </w:r>
      <w:r w:rsidRPr="00593791">
        <w:rPr>
          <w:rFonts w:hAnsiTheme="minorHAnsi"/>
          <w:lang w:eastAsia="zh-CN"/>
        </w:rPr>
        <w:tab/>
      </w:r>
      <w:r w:rsidRPr="007E40AA">
        <w:rPr>
          <w:rFonts w:hAnsiTheme="minorHAnsi" w:hint="eastAsia"/>
          <w:lang w:eastAsia="zh-CN"/>
        </w:rPr>
        <w:t>继续采取</w:t>
      </w:r>
      <w:r>
        <w:rPr>
          <w:rFonts w:hAnsiTheme="minorHAnsi" w:hint="eastAsia"/>
          <w:lang w:eastAsia="zh-CN"/>
        </w:rPr>
        <w:t>联合</w:t>
      </w:r>
      <w:r w:rsidRPr="007E40AA">
        <w:rPr>
          <w:rFonts w:hAnsiTheme="minorHAnsi" w:hint="eastAsia"/>
          <w:lang w:eastAsia="zh-CN"/>
        </w:rPr>
        <w:t>行动，以实现第</w:t>
      </w:r>
      <w:r w:rsidRPr="00593791">
        <w:rPr>
          <w:rFonts w:hAnsiTheme="minorHAnsi"/>
          <w:lang w:eastAsia="zh-CN"/>
        </w:rPr>
        <w:t>37</w:t>
      </w:r>
      <w:r w:rsidRPr="007E40AA">
        <w:rPr>
          <w:rFonts w:hAnsiTheme="minorHAnsi" w:hint="eastAsia"/>
          <w:lang w:eastAsia="zh-CN"/>
        </w:rPr>
        <w:t>号决议（</w:t>
      </w:r>
      <w:del w:id="402" w:author="Chen, meng" w:date="2022-09-20T10:07:00Z">
        <w:r w:rsidDel="00C16154">
          <w:rPr>
            <w:rFonts w:hAnsiTheme="minorHAnsi" w:hint="eastAsia"/>
            <w:lang w:eastAsia="zh-CN"/>
          </w:rPr>
          <w:delText>201</w:delText>
        </w:r>
        <w:r w:rsidDel="00C16154">
          <w:rPr>
            <w:rFonts w:hAnsiTheme="minorHAnsi"/>
            <w:lang w:eastAsia="zh-CN"/>
          </w:rPr>
          <w:delText>7</w:delText>
        </w:r>
        <w:r w:rsidDel="00C16154">
          <w:rPr>
            <w:rFonts w:hAnsiTheme="minorHAnsi" w:hint="eastAsia"/>
            <w:lang w:eastAsia="zh-CN"/>
          </w:rPr>
          <w:delText>年</w:delText>
        </w:r>
        <w:r w:rsidDel="00C16154">
          <w:rPr>
            <w:rFonts w:hAnsiTheme="minorHAnsi"/>
            <w:lang w:eastAsia="zh-CN"/>
          </w:rPr>
          <w:delText>，布宜诺斯艾利斯</w:delText>
        </w:r>
      </w:del>
      <w:ins w:id="403" w:author="Chen, meng" w:date="2022-09-20T10:07:00Z">
        <w:r w:rsidR="00C16154">
          <w:rPr>
            <w:rFonts w:hAnsiTheme="minorHAnsi"/>
            <w:lang w:eastAsia="zh-CN"/>
          </w:rPr>
          <w:t>2022</w:t>
        </w:r>
        <w:r w:rsidR="00C16154">
          <w:rPr>
            <w:rFonts w:hAnsiTheme="minorHAnsi" w:hint="eastAsia"/>
            <w:lang w:eastAsia="zh-CN"/>
          </w:rPr>
          <w:t>年，基加利</w:t>
        </w:r>
      </w:ins>
      <w:r>
        <w:rPr>
          <w:rFonts w:hAnsiTheme="minorHAnsi"/>
          <w:lang w:eastAsia="zh-CN"/>
        </w:rPr>
        <w:t>，</w:t>
      </w:r>
      <w:r w:rsidRPr="007E40AA">
        <w:rPr>
          <w:rFonts w:hAnsiTheme="minorHAnsi" w:hint="eastAsia"/>
          <w:lang w:eastAsia="zh-CN"/>
        </w:rPr>
        <w:t>修订版）确定的目标</w:t>
      </w:r>
      <w:r>
        <w:rPr>
          <w:rFonts w:hAnsiTheme="minorHAnsi" w:hint="eastAsia"/>
          <w:lang w:eastAsia="zh-CN"/>
        </w:rPr>
        <w:t>；</w:t>
      </w:r>
    </w:p>
    <w:p w14:paraId="39BC0B0D" w14:textId="77777777" w:rsidR="00F03394" w:rsidRDefault="00446C39" w:rsidP="00F03394">
      <w:pPr>
        <w:rPr>
          <w:lang w:eastAsia="zh-CN"/>
        </w:rPr>
      </w:pPr>
      <w:r>
        <w:rPr>
          <w:lang w:eastAsia="zh-CN"/>
        </w:rPr>
        <w:t>2</w:t>
      </w:r>
      <w:r>
        <w:rPr>
          <w:lang w:eastAsia="zh-CN"/>
        </w:rPr>
        <w:tab/>
      </w:r>
      <w:r>
        <w:rPr>
          <w:rFonts w:asciiTheme="minorHAnsi" w:hAnsiTheme="minorHAnsi" w:hint="eastAsia"/>
          <w:szCs w:val="24"/>
          <w:lang w:val="en-US" w:eastAsia="zh-CN"/>
        </w:rPr>
        <w:t>与电信</w:t>
      </w:r>
      <w:r>
        <w:rPr>
          <w:rFonts w:asciiTheme="minorHAnsi" w:hAnsiTheme="minorHAnsi" w:hint="eastAsia"/>
          <w:szCs w:val="24"/>
          <w:lang w:val="en-US" w:eastAsia="zh-CN"/>
        </w:rPr>
        <w:t>/</w:t>
      </w:r>
      <w:r>
        <w:rPr>
          <w:rFonts w:asciiTheme="minorHAnsi" w:hAnsiTheme="minorHAnsi"/>
          <w:szCs w:val="24"/>
          <w:lang w:val="en-US" w:eastAsia="zh-CN"/>
        </w:rPr>
        <w:t>ICT</w:t>
      </w:r>
      <w:r>
        <w:rPr>
          <w:rFonts w:asciiTheme="minorHAnsi" w:hAnsiTheme="minorHAnsi" w:hint="eastAsia"/>
          <w:szCs w:val="24"/>
          <w:lang w:val="en-US" w:eastAsia="zh-CN"/>
        </w:rPr>
        <w:t>基础设施规划、项目和投资受益方</w:t>
      </w:r>
      <w:r>
        <w:rPr>
          <w:rFonts w:asciiTheme="minorHAnsi" w:hAnsiTheme="minorHAnsi"/>
          <w:szCs w:val="24"/>
          <w:lang w:val="en-US" w:eastAsia="zh-CN"/>
        </w:rPr>
        <w:t>开展</w:t>
      </w:r>
      <w:r>
        <w:rPr>
          <w:rFonts w:asciiTheme="minorHAnsi" w:hAnsiTheme="minorHAnsi" w:hint="eastAsia"/>
          <w:szCs w:val="24"/>
          <w:lang w:val="en-US" w:eastAsia="zh-CN"/>
        </w:rPr>
        <w:t>磋商，同时考虑到因社会状况和人口变化产生的现有差异，以</w:t>
      </w:r>
      <w:r>
        <w:rPr>
          <w:rFonts w:asciiTheme="minorHAnsi" w:hAnsiTheme="minorHAnsi"/>
          <w:szCs w:val="24"/>
          <w:lang w:val="en-US" w:eastAsia="zh-CN"/>
        </w:rPr>
        <w:t>确保</w:t>
      </w:r>
      <w:r>
        <w:rPr>
          <w:rFonts w:asciiTheme="minorHAnsi" w:hAnsiTheme="minorHAnsi" w:hint="eastAsia"/>
          <w:szCs w:val="24"/>
          <w:lang w:val="en-US" w:eastAsia="zh-CN"/>
        </w:rPr>
        <w:t>ICT</w:t>
      </w:r>
      <w:r>
        <w:rPr>
          <w:rFonts w:asciiTheme="minorHAnsi" w:hAnsiTheme="minorHAnsi" w:hint="eastAsia"/>
          <w:szCs w:val="24"/>
          <w:lang w:val="en-US" w:eastAsia="zh-CN"/>
        </w:rPr>
        <w:t>得到</w:t>
      </w:r>
      <w:r>
        <w:rPr>
          <w:rFonts w:asciiTheme="minorHAnsi" w:hAnsiTheme="minorHAnsi"/>
          <w:szCs w:val="24"/>
          <w:lang w:val="en-US" w:eastAsia="zh-CN"/>
        </w:rPr>
        <w:t>适当的</w:t>
      </w:r>
      <w:r>
        <w:rPr>
          <w:rFonts w:asciiTheme="minorHAnsi" w:hAnsiTheme="minorHAnsi" w:hint="eastAsia"/>
          <w:szCs w:val="24"/>
          <w:lang w:val="en-US" w:eastAsia="zh-CN"/>
        </w:rPr>
        <w:t>使用</w:t>
      </w:r>
      <w:r>
        <w:rPr>
          <w:rFonts w:asciiTheme="minorHAnsi" w:hAnsiTheme="minorHAnsi"/>
          <w:szCs w:val="24"/>
          <w:lang w:val="en-US" w:eastAsia="zh-CN"/>
        </w:rPr>
        <w:t>；</w:t>
      </w:r>
    </w:p>
    <w:p w14:paraId="10C4A7B1" w14:textId="51A9CC44" w:rsidR="00C16154" w:rsidRDefault="00446C39" w:rsidP="00C16154">
      <w:pPr>
        <w:rPr>
          <w:ins w:id="404" w:author="Chen, meng" w:date="2022-09-20T10:07:00Z"/>
          <w:lang w:eastAsia="zh-CN"/>
        </w:rPr>
      </w:pPr>
      <w:r>
        <w:rPr>
          <w:lang w:eastAsia="zh-CN"/>
        </w:rPr>
        <w:t>3</w:t>
      </w:r>
      <w:r>
        <w:rPr>
          <w:lang w:eastAsia="zh-CN"/>
        </w:rPr>
        <w:tab/>
      </w:r>
      <w:ins w:id="405" w:author="yi wang" w:date="2022-09-21T18:51:00Z">
        <w:r w:rsidR="0027471B">
          <w:rPr>
            <w:rFonts w:hint="eastAsia"/>
            <w:lang w:eastAsia="zh-CN"/>
          </w:rPr>
          <w:t>建立</w:t>
        </w:r>
        <w:r w:rsidR="008D12B7">
          <w:rPr>
            <w:rFonts w:hint="eastAsia"/>
            <w:lang w:eastAsia="zh-CN"/>
          </w:rPr>
          <w:t>有利的监管和政策环境，促进连通性的扩大，</w:t>
        </w:r>
      </w:ins>
      <w:ins w:id="406" w:author="yi wang" w:date="2022-09-21T21:04:00Z">
        <w:r w:rsidR="008D12B7">
          <w:rPr>
            <w:rFonts w:hint="eastAsia"/>
            <w:lang w:eastAsia="zh-CN"/>
          </w:rPr>
          <w:t>推动</w:t>
        </w:r>
      </w:ins>
      <w:ins w:id="407" w:author="yi wang" w:date="2022-09-21T18:51:00Z">
        <w:r w:rsidR="0027471B" w:rsidRPr="0027471B">
          <w:rPr>
            <w:rFonts w:hint="eastAsia"/>
            <w:lang w:eastAsia="zh-CN"/>
          </w:rPr>
          <w:t>数字素养以及新技术的采用和</w:t>
        </w:r>
        <w:r w:rsidR="00571683">
          <w:rPr>
            <w:rFonts w:hint="eastAsia"/>
            <w:lang w:eastAsia="zh-CN"/>
          </w:rPr>
          <w:t>部署</w:t>
        </w:r>
      </w:ins>
      <w:ins w:id="408" w:author="yi wang" w:date="2022-09-21T21:05:00Z">
        <w:r w:rsidR="00571683">
          <w:rPr>
            <w:rFonts w:hint="eastAsia"/>
            <w:lang w:eastAsia="zh-CN"/>
          </w:rPr>
          <w:t>（</w:t>
        </w:r>
      </w:ins>
      <w:ins w:id="409" w:author="yi wang" w:date="2022-09-21T18:51:00Z">
        <w:r w:rsidR="0027471B" w:rsidRPr="0027471B">
          <w:rPr>
            <w:rFonts w:hint="eastAsia"/>
            <w:lang w:eastAsia="zh-CN"/>
          </w:rPr>
          <w:t>特别是在</w:t>
        </w:r>
      </w:ins>
      <w:ins w:id="410" w:author="yi wang" w:date="2022-09-21T21:05:00Z">
        <w:r w:rsidR="003935C2">
          <w:rPr>
            <w:rFonts w:hint="eastAsia"/>
            <w:lang w:eastAsia="zh-CN"/>
          </w:rPr>
          <w:t>无</w:t>
        </w:r>
      </w:ins>
      <w:ins w:id="411" w:author="yi wang" w:date="2022-09-21T18:51:00Z">
        <w:r w:rsidR="0027471B" w:rsidRPr="0027471B">
          <w:rPr>
            <w:rFonts w:hint="eastAsia"/>
            <w:lang w:eastAsia="zh-CN"/>
          </w:rPr>
          <w:t>服务和服务</w:t>
        </w:r>
      </w:ins>
      <w:ins w:id="412" w:author="yi wang" w:date="2022-09-21T21:05:00Z">
        <w:r w:rsidR="003935C2">
          <w:rPr>
            <w:rFonts w:hint="eastAsia"/>
            <w:lang w:eastAsia="zh-CN"/>
          </w:rPr>
          <w:t>欠缺</w:t>
        </w:r>
      </w:ins>
      <w:ins w:id="413" w:author="yi wang" w:date="2022-09-21T18:51:00Z">
        <w:r w:rsidR="0027471B" w:rsidRPr="0027471B">
          <w:rPr>
            <w:rFonts w:hint="eastAsia"/>
            <w:lang w:eastAsia="zh-CN"/>
          </w:rPr>
          <w:t>地区</w:t>
        </w:r>
      </w:ins>
      <w:ins w:id="414" w:author="yi wang" w:date="2022-09-21T21:05:00Z">
        <w:r w:rsidR="00571683">
          <w:rPr>
            <w:rFonts w:hint="eastAsia"/>
            <w:lang w:eastAsia="zh-CN"/>
          </w:rPr>
          <w:t>）</w:t>
        </w:r>
      </w:ins>
      <w:ins w:id="415" w:author="yi wang" w:date="2022-09-21T18:51:00Z">
        <w:r w:rsidR="008A10DB">
          <w:rPr>
            <w:rFonts w:hint="eastAsia"/>
            <w:lang w:eastAsia="zh-CN"/>
          </w:rPr>
          <w:t>，以</w:t>
        </w:r>
      </w:ins>
      <w:ins w:id="416" w:author="yi wang" w:date="2022-09-21T21:06:00Z">
        <w:r w:rsidR="008A10DB">
          <w:rPr>
            <w:rFonts w:hint="eastAsia"/>
            <w:lang w:eastAsia="zh-CN"/>
          </w:rPr>
          <w:t>经济</w:t>
        </w:r>
      </w:ins>
      <w:ins w:id="417" w:author="yi wang" w:date="2022-09-21T21:07:00Z">
        <w:r w:rsidR="00AB06F8">
          <w:rPr>
            <w:rFonts w:hint="eastAsia"/>
            <w:lang w:eastAsia="zh-CN"/>
          </w:rPr>
          <w:t>高效</w:t>
        </w:r>
      </w:ins>
      <w:ins w:id="418" w:author="yi wang" w:date="2022-09-21T18:51:00Z">
        <w:r w:rsidR="00AB06F8">
          <w:rPr>
            <w:rFonts w:hint="eastAsia"/>
            <w:lang w:eastAsia="zh-CN"/>
          </w:rPr>
          <w:t>的方式</w:t>
        </w:r>
      </w:ins>
      <w:ins w:id="419" w:author="yi wang" w:date="2022-09-21T21:07:00Z">
        <w:r w:rsidR="00AB06F8">
          <w:rPr>
            <w:rFonts w:hint="eastAsia"/>
            <w:lang w:eastAsia="zh-CN"/>
          </w:rPr>
          <w:t>为</w:t>
        </w:r>
        <w:r w:rsidR="00AB06F8" w:rsidRPr="0027471B">
          <w:rPr>
            <w:rFonts w:hint="eastAsia"/>
            <w:lang w:eastAsia="zh-CN"/>
          </w:rPr>
          <w:t>消费者</w:t>
        </w:r>
      </w:ins>
      <w:ins w:id="420" w:author="yi wang" w:date="2022-09-21T18:51:00Z">
        <w:r w:rsidR="00AB06F8">
          <w:rPr>
            <w:rFonts w:hint="eastAsia"/>
            <w:lang w:eastAsia="zh-CN"/>
          </w:rPr>
          <w:t>提供多样化</w:t>
        </w:r>
      </w:ins>
      <w:ins w:id="421" w:author="yi wang" w:date="2022-09-21T21:06:00Z">
        <w:r w:rsidR="00AB06F8">
          <w:rPr>
            <w:rFonts w:hint="eastAsia"/>
            <w:lang w:eastAsia="zh-CN"/>
          </w:rPr>
          <w:t>、价格可承受</w:t>
        </w:r>
      </w:ins>
      <w:ins w:id="422" w:author="yi wang" w:date="2022-09-21T18:51:00Z">
        <w:r w:rsidR="0027471B" w:rsidRPr="0027471B">
          <w:rPr>
            <w:rFonts w:hint="eastAsia"/>
            <w:lang w:eastAsia="zh-CN"/>
          </w:rPr>
          <w:t>的服务；</w:t>
        </w:r>
      </w:ins>
    </w:p>
    <w:p w14:paraId="6361EEBD" w14:textId="0B65FDDA" w:rsidR="00C16154" w:rsidRDefault="00C16154" w:rsidP="00C16154">
      <w:pPr>
        <w:rPr>
          <w:ins w:id="423" w:author="Chen, meng" w:date="2022-09-20T10:07:00Z"/>
          <w:lang w:eastAsia="zh-CN"/>
        </w:rPr>
      </w:pPr>
      <w:ins w:id="424" w:author="Chen, meng" w:date="2022-09-20T10:07:00Z">
        <w:r>
          <w:rPr>
            <w:lang w:eastAsia="zh-CN"/>
          </w:rPr>
          <w:t>4</w:t>
        </w:r>
        <w:r>
          <w:rPr>
            <w:lang w:eastAsia="zh-CN"/>
          </w:rPr>
          <w:tab/>
        </w:r>
      </w:ins>
      <w:ins w:id="425" w:author="Chen, meng" w:date="2022-09-20T10:08:00Z">
        <w:r>
          <w:rPr>
            <w:rFonts w:hint="eastAsia"/>
            <w:lang w:eastAsia="zh-CN"/>
          </w:rPr>
          <w:t>采用包容和创新的政策弥合数字鸿沟，并在扩大连通性时考虑到本地供应商、补充接入网络和解决方案及其他相关参与方的作用；</w:t>
        </w:r>
      </w:ins>
    </w:p>
    <w:p w14:paraId="7E00D663" w14:textId="30E8C215" w:rsidR="00F03394" w:rsidRDefault="00C16154" w:rsidP="00F03394">
      <w:pPr>
        <w:rPr>
          <w:lang w:eastAsia="zh-CN"/>
        </w:rPr>
      </w:pPr>
      <w:ins w:id="426" w:author="Chen, meng" w:date="2022-09-20T10:07:00Z">
        <w:r>
          <w:rPr>
            <w:lang w:eastAsia="zh-CN"/>
          </w:rPr>
          <w:t>5</w:t>
        </w:r>
        <w:r>
          <w:rPr>
            <w:lang w:eastAsia="zh-CN"/>
          </w:rPr>
          <w:tab/>
        </w:r>
      </w:ins>
      <w:r w:rsidR="00446C39" w:rsidRPr="004F0D73">
        <w:rPr>
          <w:lang w:eastAsia="zh-CN"/>
        </w:rPr>
        <w:t>促进</w:t>
      </w:r>
      <w:r w:rsidR="00446C39">
        <w:rPr>
          <w:rFonts w:hint="eastAsia"/>
          <w:lang w:eastAsia="zh-CN"/>
        </w:rPr>
        <w:t>有利于</w:t>
      </w:r>
      <w:r w:rsidR="00446C39" w:rsidRPr="004F0D73">
        <w:rPr>
          <w:lang w:eastAsia="zh-CN"/>
        </w:rPr>
        <w:t>各自国家和区域无线电通信系统（包括</w:t>
      </w:r>
      <w:del w:id="427" w:author="yi wang" w:date="2022-09-21T21:08:00Z">
        <w:r w:rsidR="00446C39" w:rsidRPr="004F0D73" w:rsidDel="003A4319">
          <w:rPr>
            <w:lang w:eastAsia="zh-CN"/>
          </w:rPr>
          <w:delText>卫星</w:delText>
        </w:r>
      </w:del>
      <w:ins w:id="428" w:author="yi wang" w:date="2022-09-21T21:08:00Z">
        <w:r w:rsidR="003A4319">
          <w:rPr>
            <w:rFonts w:hint="eastAsia"/>
            <w:lang w:eastAsia="zh-CN"/>
          </w:rPr>
          <w:t>地面和天基</w:t>
        </w:r>
      </w:ins>
      <w:r w:rsidR="00446C39" w:rsidRPr="004F0D73">
        <w:rPr>
          <w:lang w:eastAsia="zh-CN"/>
        </w:rPr>
        <w:t>系统</w:t>
      </w:r>
      <w:ins w:id="429" w:author="yi wang" w:date="2022-09-21T21:08:00Z">
        <w:r w:rsidR="00447129">
          <w:rPr>
            <w:rFonts w:hint="eastAsia"/>
            <w:lang w:eastAsia="zh-CN"/>
          </w:rPr>
          <w:t>以及补充接入网络和解决方案</w:t>
        </w:r>
      </w:ins>
      <w:r w:rsidR="00446C39" w:rsidRPr="004F0D73">
        <w:rPr>
          <w:lang w:eastAsia="zh-CN"/>
        </w:rPr>
        <w:t>）发展和建设公有和私人</w:t>
      </w:r>
      <w:r w:rsidR="00446C39">
        <w:rPr>
          <w:rFonts w:hint="eastAsia"/>
          <w:lang w:eastAsia="zh-CN"/>
        </w:rPr>
        <w:t>投资政策</w:t>
      </w:r>
      <w:r w:rsidR="00446C39">
        <w:rPr>
          <w:lang w:eastAsia="zh-CN"/>
        </w:rPr>
        <w:t>的落实</w:t>
      </w:r>
      <w:r w:rsidR="00446C39" w:rsidRPr="004F0D73">
        <w:rPr>
          <w:lang w:eastAsia="zh-CN"/>
        </w:rPr>
        <w:t>，并考虑在各自国家和</w:t>
      </w:r>
      <w:r w:rsidR="00446C39" w:rsidRPr="004F0D73">
        <w:rPr>
          <w:lang w:eastAsia="zh-CN"/>
        </w:rPr>
        <w:t>/</w:t>
      </w:r>
      <w:r w:rsidR="00446C39" w:rsidRPr="004F0D73">
        <w:rPr>
          <w:lang w:eastAsia="zh-CN"/>
        </w:rPr>
        <w:t>或区域宽带规划中纳入此类系统的使用，</w:t>
      </w:r>
      <w:r w:rsidR="00446C39">
        <w:rPr>
          <w:rFonts w:asciiTheme="minorHAnsi" w:hAnsiTheme="minorHAnsi" w:hint="eastAsia"/>
          <w:lang w:val="en-US" w:eastAsia="zh-CN"/>
        </w:rPr>
        <w:t>将其作为尤其在发展中国家帮助弥合数字鸿沟和满足电信需求的附加手段</w:t>
      </w:r>
      <w:r w:rsidR="00446C39" w:rsidRPr="004F0D73">
        <w:rPr>
          <w:lang w:eastAsia="zh-CN"/>
        </w:rPr>
        <w:t>。</w:t>
      </w:r>
    </w:p>
    <w:p w14:paraId="1A573866" w14:textId="77777777" w:rsidR="00446C39" w:rsidRDefault="00446C39" w:rsidP="00F03394">
      <w:pPr>
        <w:pStyle w:val="Reasons"/>
        <w:rPr>
          <w:lang w:eastAsia="zh-CN"/>
        </w:rPr>
      </w:pPr>
    </w:p>
    <w:p w14:paraId="012D8243" w14:textId="7E2B6EA9" w:rsidR="00CB6035" w:rsidRDefault="00446C39" w:rsidP="00446C39">
      <w:pPr>
        <w:jc w:val="center"/>
        <w:rPr>
          <w:lang w:eastAsia="zh-CN"/>
        </w:rPr>
      </w:pPr>
      <w:r>
        <w:t>______________</w:t>
      </w:r>
    </w:p>
    <w:sectPr w:rsidR="00CB6035">
      <w:headerReference w:type="default" r:id="rId9"/>
      <w:footerReference w:type="default" r:id="rId10"/>
      <w:footerReference w:type="first" r:id="rId11"/>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4E0C4" w14:textId="77777777" w:rsidR="00BA4A08" w:rsidRDefault="00BA4A08">
      <w:r>
        <w:separator/>
      </w:r>
    </w:p>
  </w:endnote>
  <w:endnote w:type="continuationSeparator" w:id="0">
    <w:p w14:paraId="77A527AD" w14:textId="77777777" w:rsidR="00BA4A08" w:rsidRDefault="00BA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53D1" w14:textId="1CCB3618" w:rsidR="00BA4A08" w:rsidRDefault="00893B46">
    <w:pPr>
      <w:pStyle w:val="Footer"/>
    </w:pPr>
    <w:r>
      <w:fldChar w:fldCharType="begin"/>
    </w:r>
    <w:r>
      <w:instrText xml:space="preserve"> FILENAME \p  \* MERGEFORMAT </w:instrText>
    </w:r>
    <w:r>
      <w:fldChar w:fldCharType="separate"/>
    </w:r>
    <w:r>
      <w:t>P:\CHI\SG\CONF-SG\PP22\000\076ADD10V2C.docx</w:t>
    </w:r>
    <w:r>
      <w:fldChar w:fldCharType="end"/>
    </w:r>
    <w:r w:rsidR="00BA4A08">
      <w:t xml:space="preserve"> (511209)</w:t>
    </w:r>
    <w:r w:rsidR="00BA4A08">
      <w:tab/>
    </w:r>
    <w:r w:rsidR="00BA4A08">
      <w:fldChar w:fldCharType="begin"/>
    </w:r>
    <w:r w:rsidR="00BA4A08">
      <w:instrText xml:space="preserve"> SAVEDATE \@ DD.MM.YY </w:instrText>
    </w:r>
    <w:r w:rsidR="00BA4A08">
      <w:fldChar w:fldCharType="separate"/>
    </w:r>
    <w:r w:rsidR="00BF54A8">
      <w:t>21.09.22</w:t>
    </w:r>
    <w:r w:rsidR="00BA4A08">
      <w:fldChar w:fldCharType="end"/>
    </w:r>
    <w:r w:rsidR="00BA4A08">
      <w:tab/>
    </w:r>
    <w:r w:rsidR="00BA4A08">
      <w:fldChar w:fldCharType="begin"/>
    </w:r>
    <w:r w:rsidR="00BA4A08">
      <w:instrText xml:space="preserve"> PRINTDATE \@ DD.MM.YY </w:instrText>
    </w:r>
    <w:r w:rsidR="00BA4A08">
      <w:fldChar w:fldCharType="separate"/>
    </w:r>
    <w:r w:rsidR="00BA4A08">
      <w:t>00.00.00</w:t>
    </w:r>
    <w:r w:rsidR="00BA4A0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5775" w14:textId="77777777" w:rsidR="00BA4A08" w:rsidRDefault="00BA4A08"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p w14:paraId="4608FAB8" w14:textId="77777777" w:rsidR="00BA4A08" w:rsidRDefault="00BA4A08"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E372" w14:textId="77777777" w:rsidR="00BA4A08" w:rsidRDefault="00BA4A08">
      <w:r>
        <w:t>____________________</w:t>
      </w:r>
    </w:p>
  </w:footnote>
  <w:footnote w:type="continuationSeparator" w:id="0">
    <w:p w14:paraId="5E348772" w14:textId="77777777" w:rsidR="00BA4A08" w:rsidRDefault="00BA4A08">
      <w:r>
        <w:continuationSeparator/>
      </w:r>
    </w:p>
  </w:footnote>
  <w:footnote w:id="1">
    <w:p w14:paraId="365FF739" w14:textId="77777777" w:rsidR="00BA4A08" w:rsidRPr="00474EB4" w:rsidRDefault="00BA4A08" w:rsidP="00F03394">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E151" w14:textId="77777777" w:rsidR="00BA4A08" w:rsidRDefault="00BA4A08" w:rsidP="00FC2542">
    <w:pPr>
      <w:pStyle w:val="Header"/>
    </w:pPr>
    <w:r>
      <w:fldChar w:fldCharType="begin"/>
    </w:r>
    <w:r>
      <w:instrText xml:space="preserve"> PAGE </w:instrText>
    </w:r>
    <w:r>
      <w:fldChar w:fldCharType="separate"/>
    </w:r>
    <w:r w:rsidR="006428D6">
      <w:rPr>
        <w:noProof/>
      </w:rPr>
      <w:t>2</w:t>
    </w:r>
    <w:r>
      <w:fldChar w:fldCharType="end"/>
    </w:r>
  </w:p>
  <w:p w14:paraId="6BE3E6B2" w14:textId="77777777" w:rsidR="00BA4A08" w:rsidRPr="00FC2542" w:rsidRDefault="00BA4A08" w:rsidP="00FC2542">
    <w:pPr>
      <w:pStyle w:val="Header"/>
    </w:pPr>
    <w:r>
      <w:t>PP22/76(Add.10)-</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meng">
    <w15:presenceInfo w15:providerId="None" w15:userId="Chen, meng"/>
  </w15:person>
  <w15:person w15:author="Jin">
    <w15:presenceInfo w15:providerId="None" w15:userId="Jin"/>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42"/>
    <w:rsid w:val="000105A6"/>
    <w:rsid w:val="0001203D"/>
    <w:rsid w:val="000134DB"/>
    <w:rsid w:val="00014808"/>
    <w:rsid w:val="000155E6"/>
    <w:rsid w:val="000246B5"/>
    <w:rsid w:val="00025374"/>
    <w:rsid w:val="00040A47"/>
    <w:rsid w:val="00051C41"/>
    <w:rsid w:val="00057B6E"/>
    <w:rsid w:val="00057EE2"/>
    <w:rsid w:val="00061CC7"/>
    <w:rsid w:val="0007480B"/>
    <w:rsid w:val="00076062"/>
    <w:rsid w:val="0009673E"/>
    <w:rsid w:val="00097A9F"/>
    <w:rsid w:val="000A19C6"/>
    <w:rsid w:val="000A1FDC"/>
    <w:rsid w:val="000B75C5"/>
    <w:rsid w:val="000C0900"/>
    <w:rsid w:val="000C2D61"/>
    <w:rsid w:val="000C3934"/>
    <w:rsid w:val="000C4701"/>
    <w:rsid w:val="000C61FB"/>
    <w:rsid w:val="000C68EC"/>
    <w:rsid w:val="000E0D65"/>
    <w:rsid w:val="000E4C7A"/>
    <w:rsid w:val="000F68C6"/>
    <w:rsid w:val="00124C8F"/>
    <w:rsid w:val="00125484"/>
    <w:rsid w:val="00126FE1"/>
    <w:rsid w:val="0013054A"/>
    <w:rsid w:val="0013327E"/>
    <w:rsid w:val="00137909"/>
    <w:rsid w:val="0014060C"/>
    <w:rsid w:val="0014254A"/>
    <w:rsid w:val="0015172B"/>
    <w:rsid w:val="00153969"/>
    <w:rsid w:val="0015761A"/>
    <w:rsid w:val="00162415"/>
    <w:rsid w:val="00165B8F"/>
    <w:rsid w:val="00167FD3"/>
    <w:rsid w:val="00171990"/>
    <w:rsid w:val="00171B68"/>
    <w:rsid w:val="00173CD0"/>
    <w:rsid w:val="001768B2"/>
    <w:rsid w:val="0018210B"/>
    <w:rsid w:val="001834D6"/>
    <w:rsid w:val="00190243"/>
    <w:rsid w:val="00193112"/>
    <w:rsid w:val="00196539"/>
    <w:rsid w:val="00197808"/>
    <w:rsid w:val="001A0EEB"/>
    <w:rsid w:val="001A4A66"/>
    <w:rsid w:val="001A7D6A"/>
    <w:rsid w:val="001B13A8"/>
    <w:rsid w:val="001B25D1"/>
    <w:rsid w:val="001C324C"/>
    <w:rsid w:val="001D691D"/>
    <w:rsid w:val="001E2A7B"/>
    <w:rsid w:val="00203DED"/>
    <w:rsid w:val="002043DD"/>
    <w:rsid w:val="002067A9"/>
    <w:rsid w:val="002155B0"/>
    <w:rsid w:val="002222D9"/>
    <w:rsid w:val="00226B70"/>
    <w:rsid w:val="00231ABC"/>
    <w:rsid w:val="00235FAD"/>
    <w:rsid w:val="00241DDB"/>
    <w:rsid w:val="00242E23"/>
    <w:rsid w:val="002432E1"/>
    <w:rsid w:val="002554F9"/>
    <w:rsid w:val="002578B4"/>
    <w:rsid w:val="00264855"/>
    <w:rsid w:val="0027471B"/>
    <w:rsid w:val="00285B53"/>
    <w:rsid w:val="002A0F5C"/>
    <w:rsid w:val="002A2125"/>
    <w:rsid w:val="002B2905"/>
    <w:rsid w:val="002B39F5"/>
    <w:rsid w:val="002D47E6"/>
    <w:rsid w:val="002E3145"/>
    <w:rsid w:val="002E37AF"/>
    <w:rsid w:val="00307225"/>
    <w:rsid w:val="00315C98"/>
    <w:rsid w:val="00320A1D"/>
    <w:rsid w:val="00325699"/>
    <w:rsid w:val="00345493"/>
    <w:rsid w:val="003467A4"/>
    <w:rsid w:val="003477D4"/>
    <w:rsid w:val="003614CE"/>
    <w:rsid w:val="00370828"/>
    <w:rsid w:val="00374739"/>
    <w:rsid w:val="00375BBA"/>
    <w:rsid w:val="003760D8"/>
    <w:rsid w:val="00381CCD"/>
    <w:rsid w:val="00383A29"/>
    <w:rsid w:val="0038484C"/>
    <w:rsid w:val="0038575F"/>
    <w:rsid w:val="00387EA2"/>
    <w:rsid w:val="003907C4"/>
    <w:rsid w:val="00391B8E"/>
    <w:rsid w:val="003935C2"/>
    <w:rsid w:val="00395CE4"/>
    <w:rsid w:val="003A4319"/>
    <w:rsid w:val="003B148E"/>
    <w:rsid w:val="003B74F0"/>
    <w:rsid w:val="003D40F3"/>
    <w:rsid w:val="003E2860"/>
    <w:rsid w:val="003E4F2B"/>
    <w:rsid w:val="004014B0"/>
    <w:rsid w:val="004039C8"/>
    <w:rsid w:val="00403BD3"/>
    <w:rsid w:val="00406F0A"/>
    <w:rsid w:val="00414872"/>
    <w:rsid w:val="00415EFC"/>
    <w:rsid w:val="00426AC1"/>
    <w:rsid w:val="0044331B"/>
    <w:rsid w:val="00446C39"/>
    <w:rsid w:val="00447129"/>
    <w:rsid w:val="0045019C"/>
    <w:rsid w:val="00452D81"/>
    <w:rsid w:val="00454BC1"/>
    <w:rsid w:val="00461299"/>
    <w:rsid w:val="00466874"/>
    <w:rsid w:val="004676C0"/>
    <w:rsid w:val="00476790"/>
    <w:rsid w:val="00476923"/>
    <w:rsid w:val="00476CAF"/>
    <w:rsid w:val="00485E71"/>
    <w:rsid w:val="00495CDB"/>
    <w:rsid w:val="00496567"/>
    <w:rsid w:val="004A455A"/>
    <w:rsid w:val="004C2CF2"/>
    <w:rsid w:val="004C4FB2"/>
    <w:rsid w:val="004D3182"/>
    <w:rsid w:val="004F2689"/>
    <w:rsid w:val="004F4F29"/>
    <w:rsid w:val="005015D5"/>
    <w:rsid w:val="0050461F"/>
    <w:rsid w:val="005061F9"/>
    <w:rsid w:val="00517E65"/>
    <w:rsid w:val="00521AD4"/>
    <w:rsid w:val="00522A20"/>
    <w:rsid w:val="00526208"/>
    <w:rsid w:val="00530E80"/>
    <w:rsid w:val="005356FD"/>
    <w:rsid w:val="005370F1"/>
    <w:rsid w:val="00542073"/>
    <w:rsid w:val="00544638"/>
    <w:rsid w:val="00544E35"/>
    <w:rsid w:val="00552BA5"/>
    <w:rsid w:val="00554877"/>
    <w:rsid w:val="00554E24"/>
    <w:rsid w:val="00564B8D"/>
    <w:rsid w:val="00567130"/>
    <w:rsid w:val="00571683"/>
    <w:rsid w:val="005838F8"/>
    <w:rsid w:val="00596A53"/>
    <w:rsid w:val="005A5CB5"/>
    <w:rsid w:val="005A6A1D"/>
    <w:rsid w:val="005B50B9"/>
    <w:rsid w:val="005C1E39"/>
    <w:rsid w:val="005C4E63"/>
    <w:rsid w:val="005E37AC"/>
    <w:rsid w:val="005E4794"/>
    <w:rsid w:val="005E79AA"/>
    <w:rsid w:val="005F1CEC"/>
    <w:rsid w:val="005F67CE"/>
    <w:rsid w:val="006057E8"/>
    <w:rsid w:val="00617417"/>
    <w:rsid w:val="00617BE4"/>
    <w:rsid w:val="00622189"/>
    <w:rsid w:val="0063093C"/>
    <w:rsid w:val="00640D9A"/>
    <w:rsid w:val="006428D6"/>
    <w:rsid w:val="006435D1"/>
    <w:rsid w:val="0067064B"/>
    <w:rsid w:val="0067125A"/>
    <w:rsid w:val="00680265"/>
    <w:rsid w:val="00680F60"/>
    <w:rsid w:val="006857B7"/>
    <w:rsid w:val="006931B3"/>
    <w:rsid w:val="006A0092"/>
    <w:rsid w:val="006A7515"/>
    <w:rsid w:val="006C463E"/>
    <w:rsid w:val="006C5DEE"/>
    <w:rsid w:val="006D7A52"/>
    <w:rsid w:val="006E57C8"/>
    <w:rsid w:val="006E6BA4"/>
    <w:rsid w:val="006F0211"/>
    <w:rsid w:val="006F4B4E"/>
    <w:rsid w:val="00707C15"/>
    <w:rsid w:val="00722343"/>
    <w:rsid w:val="0072309F"/>
    <w:rsid w:val="007235A4"/>
    <w:rsid w:val="0073319E"/>
    <w:rsid w:val="007357DF"/>
    <w:rsid w:val="0074329A"/>
    <w:rsid w:val="007476EB"/>
    <w:rsid w:val="00750829"/>
    <w:rsid w:val="00770CF8"/>
    <w:rsid w:val="00777EC3"/>
    <w:rsid w:val="007917DE"/>
    <w:rsid w:val="007976EA"/>
    <w:rsid w:val="00797C32"/>
    <w:rsid w:val="007A33EA"/>
    <w:rsid w:val="007A5031"/>
    <w:rsid w:val="007B14CB"/>
    <w:rsid w:val="007B558F"/>
    <w:rsid w:val="007C0F5A"/>
    <w:rsid w:val="007C4DC3"/>
    <w:rsid w:val="007D2E34"/>
    <w:rsid w:val="007E0BF3"/>
    <w:rsid w:val="007F4608"/>
    <w:rsid w:val="00813D2F"/>
    <w:rsid w:val="00814482"/>
    <w:rsid w:val="008160BF"/>
    <w:rsid w:val="00822878"/>
    <w:rsid w:val="008335D8"/>
    <w:rsid w:val="008365F1"/>
    <w:rsid w:val="008433E4"/>
    <w:rsid w:val="00850AEF"/>
    <w:rsid w:val="00856AA7"/>
    <w:rsid w:val="008570CF"/>
    <w:rsid w:val="008622FC"/>
    <w:rsid w:val="008652E7"/>
    <w:rsid w:val="008726C7"/>
    <w:rsid w:val="00873D04"/>
    <w:rsid w:val="008744D7"/>
    <w:rsid w:val="00881D08"/>
    <w:rsid w:val="0088574B"/>
    <w:rsid w:val="00893B46"/>
    <w:rsid w:val="00895922"/>
    <w:rsid w:val="008A10DB"/>
    <w:rsid w:val="008A4729"/>
    <w:rsid w:val="008B1EDA"/>
    <w:rsid w:val="008B44F5"/>
    <w:rsid w:val="008C6B30"/>
    <w:rsid w:val="008D12B7"/>
    <w:rsid w:val="008D3BE2"/>
    <w:rsid w:val="008D7300"/>
    <w:rsid w:val="008E2996"/>
    <w:rsid w:val="008E4324"/>
    <w:rsid w:val="008E45D4"/>
    <w:rsid w:val="008E6AE7"/>
    <w:rsid w:val="008E6BC6"/>
    <w:rsid w:val="00904E65"/>
    <w:rsid w:val="00905B6A"/>
    <w:rsid w:val="009067B5"/>
    <w:rsid w:val="00912F8D"/>
    <w:rsid w:val="009361C2"/>
    <w:rsid w:val="009502D7"/>
    <w:rsid w:val="00950E0F"/>
    <w:rsid w:val="0095344B"/>
    <w:rsid w:val="00966EBB"/>
    <w:rsid w:val="009756AB"/>
    <w:rsid w:val="0098030B"/>
    <w:rsid w:val="00980BDA"/>
    <w:rsid w:val="00981551"/>
    <w:rsid w:val="009851D8"/>
    <w:rsid w:val="00985707"/>
    <w:rsid w:val="0099173A"/>
    <w:rsid w:val="0099443B"/>
    <w:rsid w:val="009A47A2"/>
    <w:rsid w:val="009B4B4D"/>
    <w:rsid w:val="009C4A7D"/>
    <w:rsid w:val="009C4B97"/>
    <w:rsid w:val="009C79E3"/>
    <w:rsid w:val="009D1443"/>
    <w:rsid w:val="009D1E93"/>
    <w:rsid w:val="009D2760"/>
    <w:rsid w:val="009D3F5A"/>
    <w:rsid w:val="009D6EA5"/>
    <w:rsid w:val="009D7BF3"/>
    <w:rsid w:val="00A03279"/>
    <w:rsid w:val="00A03693"/>
    <w:rsid w:val="00A164FF"/>
    <w:rsid w:val="00A23536"/>
    <w:rsid w:val="00A25039"/>
    <w:rsid w:val="00A43F06"/>
    <w:rsid w:val="00A4440E"/>
    <w:rsid w:val="00A50652"/>
    <w:rsid w:val="00A6085C"/>
    <w:rsid w:val="00A62DA7"/>
    <w:rsid w:val="00A7091F"/>
    <w:rsid w:val="00A865E4"/>
    <w:rsid w:val="00A86A47"/>
    <w:rsid w:val="00A95DB2"/>
    <w:rsid w:val="00A972B3"/>
    <w:rsid w:val="00AA0AAA"/>
    <w:rsid w:val="00AB06F8"/>
    <w:rsid w:val="00AB30A6"/>
    <w:rsid w:val="00AC07C0"/>
    <w:rsid w:val="00AC79BA"/>
    <w:rsid w:val="00AD1198"/>
    <w:rsid w:val="00AD2C62"/>
    <w:rsid w:val="00AE49B9"/>
    <w:rsid w:val="00AF45E1"/>
    <w:rsid w:val="00B02039"/>
    <w:rsid w:val="00B04E59"/>
    <w:rsid w:val="00B05785"/>
    <w:rsid w:val="00B11373"/>
    <w:rsid w:val="00B11BD3"/>
    <w:rsid w:val="00B15AF8"/>
    <w:rsid w:val="00B1733E"/>
    <w:rsid w:val="00B23943"/>
    <w:rsid w:val="00B24E9C"/>
    <w:rsid w:val="00B369D4"/>
    <w:rsid w:val="00B60A63"/>
    <w:rsid w:val="00B650EC"/>
    <w:rsid w:val="00B655AE"/>
    <w:rsid w:val="00B7149A"/>
    <w:rsid w:val="00B83D8E"/>
    <w:rsid w:val="00B93C8A"/>
    <w:rsid w:val="00B96F78"/>
    <w:rsid w:val="00BA154E"/>
    <w:rsid w:val="00BA20B6"/>
    <w:rsid w:val="00BA4A08"/>
    <w:rsid w:val="00BB3E85"/>
    <w:rsid w:val="00BB74D0"/>
    <w:rsid w:val="00BB7641"/>
    <w:rsid w:val="00BC2A9A"/>
    <w:rsid w:val="00BC71FE"/>
    <w:rsid w:val="00BD3E3C"/>
    <w:rsid w:val="00BE2CDC"/>
    <w:rsid w:val="00BE6E86"/>
    <w:rsid w:val="00BF4750"/>
    <w:rsid w:val="00BF54A8"/>
    <w:rsid w:val="00BF720B"/>
    <w:rsid w:val="00BF74D3"/>
    <w:rsid w:val="00C01899"/>
    <w:rsid w:val="00C02B7F"/>
    <w:rsid w:val="00C04511"/>
    <w:rsid w:val="00C101EE"/>
    <w:rsid w:val="00C108F4"/>
    <w:rsid w:val="00C13E8C"/>
    <w:rsid w:val="00C16154"/>
    <w:rsid w:val="00C16846"/>
    <w:rsid w:val="00C16AC0"/>
    <w:rsid w:val="00C30D75"/>
    <w:rsid w:val="00C40FEE"/>
    <w:rsid w:val="00C479C6"/>
    <w:rsid w:val="00C47D1C"/>
    <w:rsid w:val="00C561F1"/>
    <w:rsid w:val="00C70C6C"/>
    <w:rsid w:val="00C710E5"/>
    <w:rsid w:val="00C7255A"/>
    <w:rsid w:val="00C732AD"/>
    <w:rsid w:val="00C73D3E"/>
    <w:rsid w:val="00C73FA3"/>
    <w:rsid w:val="00C74FED"/>
    <w:rsid w:val="00C76E48"/>
    <w:rsid w:val="00C82394"/>
    <w:rsid w:val="00C925D8"/>
    <w:rsid w:val="00C948C8"/>
    <w:rsid w:val="00CA38C9"/>
    <w:rsid w:val="00CA401B"/>
    <w:rsid w:val="00CA7982"/>
    <w:rsid w:val="00CB1CAA"/>
    <w:rsid w:val="00CB4676"/>
    <w:rsid w:val="00CB57E1"/>
    <w:rsid w:val="00CB6035"/>
    <w:rsid w:val="00CB66EF"/>
    <w:rsid w:val="00CC4E32"/>
    <w:rsid w:val="00CC56FB"/>
    <w:rsid w:val="00CE2BBD"/>
    <w:rsid w:val="00CE40BB"/>
    <w:rsid w:val="00CE78FA"/>
    <w:rsid w:val="00CF05C0"/>
    <w:rsid w:val="00D130E4"/>
    <w:rsid w:val="00D2057D"/>
    <w:rsid w:val="00D215E8"/>
    <w:rsid w:val="00D25A83"/>
    <w:rsid w:val="00D373BA"/>
    <w:rsid w:val="00D50A8A"/>
    <w:rsid w:val="00D527E2"/>
    <w:rsid w:val="00D57C64"/>
    <w:rsid w:val="00D60B24"/>
    <w:rsid w:val="00D65220"/>
    <w:rsid w:val="00D66AC2"/>
    <w:rsid w:val="00D70FF1"/>
    <w:rsid w:val="00D82A9F"/>
    <w:rsid w:val="00D84F8E"/>
    <w:rsid w:val="00D97614"/>
    <w:rsid w:val="00DB14E4"/>
    <w:rsid w:val="00DB5C61"/>
    <w:rsid w:val="00DB7423"/>
    <w:rsid w:val="00DD1D44"/>
    <w:rsid w:val="00DD26B1"/>
    <w:rsid w:val="00DD3AEE"/>
    <w:rsid w:val="00DD45F9"/>
    <w:rsid w:val="00DE341B"/>
    <w:rsid w:val="00DF23FC"/>
    <w:rsid w:val="00DF39CD"/>
    <w:rsid w:val="00DF51DD"/>
    <w:rsid w:val="00E11468"/>
    <w:rsid w:val="00E121F2"/>
    <w:rsid w:val="00E12CDA"/>
    <w:rsid w:val="00E24DC1"/>
    <w:rsid w:val="00E26A7A"/>
    <w:rsid w:val="00E26F09"/>
    <w:rsid w:val="00E27BF0"/>
    <w:rsid w:val="00E32DEB"/>
    <w:rsid w:val="00E50F41"/>
    <w:rsid w:val="00E540FF"/>
    <w:rsid w:val="00E54C8F"/>
    <w:rsid w:val="00E558A1"/>
    <w:rsid w:val="00E56516"/>
    <w:rsid w:val="00E56E57"/>
    <w:rsid w:val="00E65DAD"/>
    <w:rsid w:val="00E66BB2"/>
    <w:rsid w:val="00E749DA"/>
    <w:rsid w:val="00E74E41"/>
    <w:rsid w:val="00E94651"/>
    <w:rsid w:val="00EA2F52"/>
    <w:rsid w:val="00EB201B"/>
    <w:rsid w:val="00EB7256"/>
    <w:rsid w:val="00ED00BA"/>
    <w:rsid w:val="00ED5B34"/>
    <w:rsid w:val="00EF2642"/>
    <w:rsid w:val="00EF3681"/>
    <w:rsid w:val="00EF5523"/>
    <w:rsid w:val="00F00FD0"/>
    <w:rsid w:val="00F015B4"/>
    <w:rsid w:val="00F02A26"/>
    <w:rsid w:val="00F03394"/>
    <w:rsid w:val="00F20BC2"/>
    <w:rsid w:val="00F24F0A"/>
    <w:rsid w:val="00F342E4"/>
    <w:rsid w:val="00F372AD"/>
    <w:rsid w:val="00F44613"/>
    <w:rsid w:val="00F479BC"/>
    <w:rsid w:val="00F56D1F"/>
    <w:rsid w:val="00F574D8"/>
    <w:rsid w:val="00F67CFB"/>
    <w:rsid w:val="00F73A13"/>
    <w:rsid w:val="00F94C05"/>
    <w:rsid w:val="00F960BD"/>
    <w:rsid w:val="00FC11C3"/>
    <w:rsid w:val="00FC13E2"/>
    <w:rsid w:val="00FC2542"/>
    <w:rsid w:val="00FC53DB"/>
    <w:rsid w:val="00FC63DE"/>
    <w:rsid w:val="00FC7F45"/>
    <w:rsid w:val="00FD2745"/>
    <w:rsid w:val="00FD7B1D"/>
    <w:rsid w:val="00FF35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6D006F"/>
  <w15:docId w15:val="{82EF5160-5A4F-414F-BC4C-7B2B3451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7C0F5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d1276af-20fb-4038-97af-a7dcaefe12a8" targetNamespace="http://schemas.microsoft.com/office/2006/metadata/properties" ma:root="true" ma:fieldsID="d41af5c836d734370eb92e7ee5f83852" ns2:_="" ns3:_="">
    <xsd:import namespace="996b2e75-67fd-4955-a3b0-5ab9934cb50b"/>
    <xsd:import namespace="7d1276af-20fb-4038-97af-a7dcaefe12a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d1276af-20fb-4038-97af-a7dcaefe12a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d1276af-20fb-4038-97af-a7dcaefe12a8">DPM</DPM_x0020_Author>
    <DPM_x0020_File_x0020_name xmlns="7d1276af-20fb-4038-97af-a7dcaefe12a8">S22-PP-C-0076!A10!MSW-C</DPM_x0020_File_x0020_name>
    <DPM_x0020_Version xmlns="7d1276af-20fb-4038-97af-a7dcaefe12a8">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d1276af-20fb-4038-97af-a7dcaefe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276af-20fb-4038-97af-a7dcaefe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6431</Words>
  <Characters>1310</Characters>
  <Application>Microsoft Office Word</Application>
  <DocSecurity>0</DocSecurity>
  <Lines>10</Lines>
  <Paragraphs>15</Paragraphs>
  <ScaleCrop>false</ScaleCrop>
  <HeadingPairs>
    <vt:vector size="2" baseType="variant">
      <vt:variant>
        <vt:lpstr>Title</vt:lpstr>
      </vt:variant>
      <vt:variant>
        <vt:i4>1</vt:i4>
      </vt:variant>
    </vt:vector>
  </HeadingPairs>
  <TitlesOfParts>
    <vt:vector size="1" baseType="lpstr">
      <vt:lpstr>S22-PP-C-0076!A10!MSW-C</vt:lpstr>
    </vt:vector>
  </TitlesOfParts>
  <Company>ITU</Company>
  <LinksUpToDate>false</LinksUpToDate>
  <CharactersWithSpaces>7726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S22-PP-C-0076!A10!MSW-C</dc:title>
  <dc:subject>Plenipotentiary Conference (PP-22)</dc:subject>
  <dc:creator>Documents Proposals Manager (DPM)</dc:creator>
  <cp:keywords>DPM_v2022.9.15.1_prod</cp:keywords>
  <cp:lastModifiedBy>Chen, meng</cp:lastModifiedBy>
  <cp:revision>3</cp:revision>
  <dcterms:created xsi:type="dcterms:W3CDTF">2022-09-23T10:16:00Z</dcterms:created>
  <dcterms:modified xsi:type="dcterms:W3CDTF">2022-09-23T10:17:00Z</dcterms:modified>
  <cp:category>Conference document</cp:category>
</cp:coreProperties>
</file>