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BF0B9C" w14:paraId="1C4480BD" w14:textId="77777777" w:rsidTr="002F394C">
        <w:trPr>
          <w:cantSplit/>
          <w:trHeight w:val="20"/>
        </w:trPr>
        <w:tc>
          <w:tcPr>
            <w:tcW w:w="6620" w:type="dxa"/>
          </w:tcPr>
          <w:p w14:paraId="1B73138A" w14:textId="77777777" w:rsidR="003A0ECA" w:rsidRPr="00BF0B9C"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bookmarkStart w:id="0" w:name="_Hlk114656964"/>
            <w:r w:rsidRPr="00BF0B9C">
              <w:rPr>
                <w:rFonts w:hint="cs"/>
                <w:b/>
                <w:bCs/>
                <w:w w:val="110"/>
                <w:sz w:val="30"/>
                <w:szCs w:val="30"/>
                <w:rtl/>
                <w:lang w:val="en-US" w:eastAsia="zh-CN"/>
              </w:rPr>
              <w:t xml:space="preserve">مؤتمر المندوبين المفوضين </w:t>
            </w:r>
            <w:r w:rsidRPr="00BF0B9C">
              <w:rPr>
                <w:b/>
                <w:bCs/>
                <w:w w:val="110"/>
                <w:sz w:val="30"/>
                <w:lang w:val="en-US" w:eastAsia="zh-CN"/>
              </w:rPr>
              <w:t>(PP-22)</w:t>
            </w:r>
            <w:r w:rsidRPr="00BF0B9C">
              <w:rPr>
                <w:b/>
                <w:bCs/>
                <w:w w:val="110"/>
                <w:sz w:val="30"/>
                <w:szCs w:val="30"/>
                <w:rtl/>
                <w:lang w:val="en-US" w:eastAsia="zh-CN" w:bidi="ar-SY"/>
              </w:rPr>
              <w:br/>
            </w:r>
            <w:r w:rsidRPr="00BF0B9C">
              <w:rPr>
                <w:rFonts w:hint="cs"/>
                <w:b/>
                <w:bCs/>
                <w:sz w:val="24"/>
                <w:szCs w:val="24"/>
                <w:rtl/>
                <w:lang w:val="en-US" w:eastAsia="zh-CN"/>
              </w:rPr>
              <w:t xml:space="preserve">بوخارست، </w:t>
            </w:r>
            <w:r w:rsidRPr="00BF0B9C">
              <w:rPr>
                <w:b/>
                <w:bCs/>
                <w:sz w:val="24"/>
                <w:szCs w:val="24"/>
                <w:lang w:val="en-US" w:eastAsia="zh-CN"/>
              </w:rPr>
              <w:t>26</w:t>
            </w:r>
            <w:r w:rsidRPr="00BF0B9C">
              <w:rPr>
                <w:rFonts w:hint="cs"/>
                <w:b/>
                <w:bCs/>
                <w:sz w:val="24"/>
                <w:szCs w:val="24"/>
                <w:rtl/>
                <w:lang w:val="en-US" w:eastAsia="zh-CN"/>
              </w:rPr>
              <w:t xml:space="preserve"> سبتمبر - </w:t>
            </w:r>
            <w:r w:rsidRPr="00BF0B9C">
              <w:rPr>
                <w:b/>
                <w:bCs/>
                <w:sz w:val="24"/>
                <w:szCs w:val="24"/>
                <w:lang w:val="en-US" w:eastAsia="zh-CN"/>
              </w:rPr>
              <w:t>14</w:t>
            </w:r>
            <w:r w:rsidRPr="00BF0B9C">
              <w:rPr>
                <w:rFonts w:hint="cs"/>
                <w:b/>
                <w:bCs/>
                <w:sz w:val="24"/>
                <w:szCs w:val="24"/>
                <w:rtl/>
                <w:lang w:val="en-US" w:eastAsia="zh-CN"/>
              </w:rPr>
              <w:t xml:space="preserve"> أكتوبر </w:t>
            </w:r>
            <w:r w:rsidRPr="00BF0B9C">
              <w:rPr>
                <w:b/>
                <w:bCs/>
                <w:sz w:val="24"/>
                <w:szCs w:val="24"/>
                <w:lang w:val="en-US" w:eastAsia="zh-CN"/>
              </w:rPr>
              <w:t>2022</w:t>
            </w:r>
          </w:p>
        </w:tc>
        <w:tc>
          <w:tcPr>
            <w:tcW w:w="3052" w:type="dxa"/>
          </w:tcPr>
          <w:p w14:paraId="28C15772"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BF0B9C">
              <w:rPr>
                <w:noProof/>
                <w:lang w:val="en-US" w:eastAsia="zh-CN" w:bidi="ar-SA"/>
              </w:rPr>
              <w:drawing>
                <wp:inline distT="0" distB="0" distL="0" distR="0" wp14:anchorId="11148A90" wp14:editId="5C1474C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BF0B9C" w14:paraId="4C3DED1E" w14:textId="77777777" w:rsidTr="002F394C">
        <w:trPr>
          <w:cantSplit/>
          <w:trHeight w:val="20"/>
        </w:trPr>
        <w:tc>
          <w:tcPr>
            <w:tcW w:w="6620" w:type="dxa"/>
            <w:tcBorders>
              <w:bottom w:val="single" w:sz="12" w:space="0" w:color="auto"/>
            </w:tcBorders>
          </w:tcPr>
          <w:p w14:paraId="0B0BA1B7"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8478ECB"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BF0B9C" w14:paraId="2F53050E" w14:textId="77777777" w:rsidTr="002F394C">
        <w:trPr>
          <w:cantSplit/>
          <w:trHeight w:val="20"/>
        </w:trPr>
        <w:tc>
          <w:tcPr>
            <w:tcW w:w="6620" w:type="dxa"/>
            <w:tcBorders>
              <w:top w:val="single" w:sz="12" w:space="0" w:color="auto"/>
            </w:tcBorders>
          </w:tcPr>
          <w:p w14:paraId="7EBE7CE6"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6CCA7E0F"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BF0B9C" w14:paraId="6FBFB821" w14:textId="77777777" w:rsidTr="002F394C">
        <w:trPr>
          <w:cantSplit/>
        </w:trPr>
        <w:tc>
          <w:tcPr>
            <w:tcW w:w="6620" w:type="dxa"/>
          </w:tcPr>
          <w:p w14:paraId="1EF5AA74" w14:textId="77777777" w:rsidR="00F27DBC" w:rsidRPr="00BF0B9C" w:rsidRDefault="00F27DBC" w:rsidP="00F27DBC">
            <w:pPr>
              <w:pStyle w:val="Committee"/>
              <w:rPr>
                <w:rtl/>
                <w:lang w:eastAsia="zh-CN"/>
              </w:rPr>
            </w:pPr>
            <w:r w:rsidRPr="00BF0B9C">
              <w:rPr>
                <w:rtl/>
                <w:lang w:eastAsia="zh-CN" w:bidi="ar-SY"/>
              </w:rPr>
              <w:t>الجلسة العامة</w:t>
            </w:r>
          </w:p>
        </w:tc>
        <w:tc>
          <w:tcPr>
            <w:tcW w:w="3052" w:type="dxa"/>
            <w:vAlign w:val="center"/>
          </w:tcPr>
          <w:p w14:paraId="5198D8BD" w14:textId="77777777" w:rsidR="00F27DBC" w:rsidRPr="00BF0B9C"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BF0B9C">
              <w:rPr>
                <w:b/>
                <w:bCs/>
                <w:rtl/>
                <w:lang w:eastAsia="zh-CN" w:bidi="ar-SY"/>
              </w:rPr>
              <w:t>الإضافة 10</w:t>
            </w:r>
            <w:r w:rsidRPr="00BF0B9C">
              <w:rPr>
                <w:b/>
                <w:bCs/>
                <w:rtl/>
                <w:lang w:eastAsia="zh-CN" w:bidi="ar-SY"/>
              </w:rPr>
              <w:br/>
              <w:t xml:space="preserve">للوثيقة </w:t>
            </w:r>
            <w:r w:rsidRPr="00BF0B9C">
              <w:rPr>
                <w:b/>
                <w:bCs/>
              </w:rPr>
              <w:t>76-A</w:t>
            </w:r>
          </w:p>
        </w:tc>
      </w:tr>
      <w:tr w:rsidR="00F27DBC" w:rsidRPr="00BF0B9C" w14:paraId="3309873A" w14:textId="77777777" w:rsidTr="002F394C">
        <w:trPr>
          <w:cantSplit/>
        </w:trPr>
        <w:tc>
          <w:tcPr>
            <w:tcW w:w="6620" w:type="dxa"/>
          </w:tcPr>
          <w:p w14:paraId="2907B24A" w14:textId="77777777" w:rsidR="00F27DBC" w:rsidRPr="00BF0B9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74F94BB" w14:textId="77777777" w:rsidR="00F27DBC" w:rsidRPr="00BF0B9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BF0B9C">
              <w:rPr>
                <w:b/>
                <w:bCs/>
              </w:rPr>
              <w:t>1</w:t>
            </w:r>
            <w:r w:rsidRPr="00BF0B9C">
              <w:rPr>
                <w:b/>
                <w:bCs/>
                <w:rtl/>
              </w:rPr>
              <w:t xml:space="preserve"> سبتمبر </w:t>
            </w:r>
            <w:r w:rsidRPr="00BF0B9C">
              <w:rPr>
                <w:b/>
                <w:bCs/>
              </w:rPr>
              <w:t>2022</w:t>
            </w:r>
          </w:p>
        </w:tc>
      </w:tr>
      <w:tr w:rsidR="00F27DBC" w:rsidRPr="00BF0B9C" w14:paraId="38EEC137" w14:textId="77777777" w:rsidTr="002F394C">
        <w:trPr>
          <w:cantSplit/>
        </w:trPr>
        <w:tc>
          <w:tcPr>
            <w:tcW w:w="6620" w:type="dxa"/>
          </w:tcPr>
          <w:p w14:paraId="0F9585E1" w14:textId="77777777" w:rsidR="00F27DBC" w:rsidRPr="00BF0B9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63DB8FD" w14:textId="77777777" w:rsidR="00F27DBC" w:rsidRPr="00BF0B9C"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BF0B9C">
              <w:rPr>
                <w:b/>
                <w:bCs/>
                <w:rtl/>
                <w:lang w:eastAsia="zh-CN" w:bidi="ar-SY"/>
              </w:rPr>
              <w:t>الأصل: بالإنكليزية</w:t>
            </w:r>
          </w:p>
        </w:tc>
      </w:tr>
      <w:tr w:rsidR="003A0ECA" w:rsidRPr="00BF0B9C" w14:paraId="1B1755A0" w14:textId="77777777" w:rsidTr="002F394C">
        <w:trPr>
          <w:cantSplit/>
        </w:trPr>
        <w:tc>
          <w:tcPr>
            <w:tcW w:w="6620" w:type="dxa"/>
          </w:tcPr>
          <w:p w14:paraId="3A7725D6"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7F347D4" w14:textId="77777777" w:rsidR="003A0ECA" w:rsidRPr="00BF0B9C"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BF0B9C" w14:paraId="577EAA58" w14:textId="77777777" w:rsidTr="002F394C">
        <w:trPr>
          <w:cantSplit/>
        </w:trPr>
        <w:tc>
          <w:tcPr>
            <w:tcW w:w="9672" w:type="dxa"/>
            <w:gridSpan w:val="2"/>
          </w:tcPr>
          <w:p w14:paraId="693CAB25" w14:textId="3304D97E" w:rsidR="003A0ECA" w:rsidRPr="00BF0B9C" w:rsidRDefault="00DA69FF" w:rsidP="003A0ECA">
            <w:pPr>
              <w:pStyle w:val="Source"/>
              <w:rPr>
                <w:lang w:eastAsia="zh-CN"/>
              </w:rPr>
            </w:pPr>
            <w:r w:rsidRPr="00BF0B9C">
              <w:rPr>
                <w:rFonts w:hint="cs"/>
                <w:rtl/>
                <w:lang w:eastAsia="zh-CN"/>
              </w:rPr>
              <w:t>الدول الأعضاء في</w:t>
            </w:r>
            <w:r w:rsidRPr="00BF0B9C">
              <w:rPr>
                <w:rtl/>
                <w:lang w:eastAsia="zh-CN"/>
              </w:rPr>
              <w:t xml:space="preserve"> لجنة البلدان الأمريكية للاتصالات (CITEL)</w:t>
            </w:r>
          </w:p>
        </w:tc>
      </w:tr>
      <w:tr w:rsidR="003A0ECA" w:rsidRPr="00BF0B9C" w14:paraId="5D45B1DC" w14:textId="77777777" w:rsidTr="002F394C">
        <w:trPr>
          <w:cantSplit/>
        </w:trPr>
        <w:tc>
          <w:tcPr>
            <w:tcW w:w="9672" w:type="dxa"/>
            <w:gridSpan w:val="2"/>
          </w:tcPr>
          <w:p w14:paraId="3159CE22" w14:textId="5A7B9F0D" w:rsidR="003A0ECA" w:rsidRPr="00BF0B9C" w:rsidRDefault="00DA69FF" w:rsidP="003A0ECA">
            <w:pPr>
              <w:pStyle w:val="Title1"/>
              <w:rPr>
                <w:lang w:eastAsia="zh-CN" w:bidi="ar-SY"/>
              </w:rPr>
            </w:pPr>
            <w:r w:rsidRPr="00BF0B9C">
              <w:rPr>
                <w:rtl/>
                <w:lang w:eastAsia="zh-CN" w:bidi="ar-SY"/>
              </w:rPr>
              <w:t>مقترح البلدان الأمريكية</w:t>
            </w:r>
            <w:r w:rsidRPr="00BF0B9C">
              <w:rPr>
                <w:rFonts w:hint="cs"/>
                <w:rtl/>
                <w:lang w:eastAsia="zh-CN" w:bidi="ar-SY"/>
              </w:rPr>
              <w:t xml:space="preserve"> رقم </w:t>
            </w:r>
            <w:r w:rsidRPr="00BF0B9C">
              <w:rPr>
                <w:lang w:eastAsia="zh-CN" w:bidi="ar-SY"/>
              </w:rPr>
              <w:t>10</w:t>
            </w:r>
            <w:r w:rsidRPr="00BF0B9C">
              <w:rPr>
                <w:rFonts w:hint="cs"/>
                <w:rtl/>
                <w:lang w:eastAsia="zh-CN"/>
              </w:rPr>
              <w:t xml:space="preserve"> </w:t>
            </w:r>
            <w:r w:rsidRPr="00BF0B9C">
              <w:rPr>
                <w:rFonts w:hint="cs"/>
                <w:rtl/>
                <w:lang w:eastAsia="zh-CN" w:bidi="ar-SY"/>
              </w:rPr>
              <w:t>- مقترح لتعديل القرار 139</w:t>
            </w:r>
            <w:r w:rsidRPr="00BF0B9C">
              <w:rPr>
                <w:rFonts w:hint="cs"/>
                <w:rtl/>
                <w:lang w:eastAsia="zh-CN"/>
              </w:rPr>
              <w:t xml:space="preserve"> بشأن</w:t>
            </w:r>
          </w:p>
        </w:tc>
      </w:tr>
      <w:tr w:rsidR="003A0ECA" w:rsidRPr="00BF0B9C" w14:paraId="0A02A4EF" w14:textId="77777777" w:rsidTr="002F394C">
        <w:trPr>
          <w:cantSplit/>
        </w:trPr>
        <w:tc>
          <w:tcPr>
            <w:tcW w:w="9672" w:type="dxa"/>
            <w:gridSpan w:val="2"/>
          </w:tcPr>
          <w:p w14:paraId="55C53803" w14:textId="6D0E0CE6" w:rsidR="003A0ECA" w:rsidRPr="00BF0B9C" w:rsidRDefault="00DA69FF" w:rsidP="00DA69FF">
            <w:pPr>
              <w:pStyle w:val="Title2"/>
              <w:rPr>
                <w:lang w:val="en-US" w:eastAsia="zh-CN"/>
              </w:rPr>
            </w:pPr>
            <w:bookmarkStart w:id="2" w:name="_Hlk114579101"/>
            <w:r w:rsidRPr="00BF0B9C">
              <w:rPr>
                <w:rtl/>
                <w:lang w:eastAsia="zh-CN"/>
              </w:rPr>
              <w:t>استخدام الاتصالات/تكنولوجيا المعلومات والاتصالات</w:t>
            </w:r>
            <w:r w:rsidRPr="00BF0B9C">
              <w:rPr>
                <w:rtl/>
                <w:lang w:eastAsia="zh-CN"/>
              </w:rPr>
              <w:br/>
              <w:t>من أجل سد الفجوة الرقمية وبناء مجتمع معلومات شامل للجميع</w:t>
            </w:r>
          </w:p>
        </w:tc>
      </w:tr>
      <w:bookmarkEnd w:id="2"/>
      <w:tr w:rsidR="003A0ECA" w:rsidRPr="00BF0B9C" w14:paraId="593DC1BD" w14:textId="77777777" w:rsidTr="002F394C">
        <w:trPr>
          <w:cantSplit/>
        </w:trPr>
        <w:tc>
          <w:tcPr>
            <w:tcW w:w="9672" w:type="dxa"/>
            <w:gridSpan w:val="2"/>
          </w:tcPr>
          <w:p w14:paraId="227E1023" w14:textId="77777777" w:rsidR="003A0ECA" w:rsidRPr="00BF0B9C" w:rsidRDefault="003A0ECA" w:rsidP="003A0ECA">
            <w:pPr>
              <w:pStyle w:val="Agendaitem"/>
              <w:rPr>
                <w:lang w:eastAsia="zh-CN" w:bidi="ar-SY"/>
              </w:rPr>
            </w:pPr>
          </w:p>
        </w:tc>
      </w:tr>
    </w:tbl>
    <w:p w14:paraId="313E6440" w14:textId="4BDFCE47" w:rsidR="00716FEB" w:rsidRPr="00BF0B9C" w:rsidRDefault="007C2272" w:rsidP="007C2272">
      <w:pPr>
        <w:pStyle w:val="Headingb"/>
        <w:rPr>
          <w:rtl/>
        </w:rPr>
      </w:pPr>
      <w:r w:rsidRPr="00BF0B9C">
        <w:rPr>
          <w:rFonts w:hint="cs"/>
          <w:rtl/>
        </w:rPr>
        <w:t>ملخص:</w:t>
      </w:r>
    </w:p>
    <w:p w14:paraId="63F96922" w14:textId="58C39A32" w:rsidR="007C2272" w:rsidRPr="00BF0B9C" w:rsidRDefault="002507C0" w:rsidP="007C2272">
      <w:pPr>
        <w:rPr>
          <w:rtl/>
        </w:rPr>
      </w:pPr>
      <w:r w:rsidRPr="00BF0B9C">
        <w:rPr>
          <w:rFonts w:hint="cs"/>
          <w:rtl/>
        </w:rPr>
        <w:t xml:space="preserve">يُقترح تعديل القرار </w:t>
      </w:r>
      <w:r w:rsidRPr="00BF0B9C">
        <w:rPr>
          <w:lang w:val="en-US"/>
        </w:rPr>
        <w:t>139</w:t>
      </w:r>
      <w:r w:rsidRPr="00BF0B9C">
        <w:rPr>
          <w:rFonts w:hint="cs"/>
          <w:rtl/>
          <w:lang w:val="en-US"/>
        </w:rPr>
        <w:t xml:space="preserve">، </w:t>
      </w:r>
      <w:r w:rsidR="0025794F">
        <w:rPr>
          <w:rFonts w:hint="cs"/>
          <w:rtl/>
          <w:lang w:val="en-US"/>
        </w:rPr>
        <w:t>"</w:t>
      </w:r>
      <w:r w:rsidRPr="00BF0B9C">
        <w:rPr>
          <w:rFonts w:hint="cs"/>
          <w:rtl/>
          <w:lang w:val="en-US"/>
        </w:rPr>
        <w:t>استخدام الاتصالات/تكنولوجيا المعلومات والاتصالات من أجل سد الفجوة الرقمية وبناء مجتمع معلومات شامل للجميع</w:t>
      </w:r>
      <w:r w:rsidR="0025794F">
        <w:rPr>
          <w:rFonts w:hint="cs"/>
          <w:rtl/>
          <w:lang w:val="en-US"/>
        </w:rPr>
        <w:t>"</w:t>
      </w:r>
      <w:r w:rsidRPr="00BF0B9C">
        <w:rPr>
          <w:rFonts w:hint="cs"/>
          <w:rtl/>
          <w:lang w:val="en-US"/>
        </w:rPr>
        <w:t>. وتتعلق هذه المساهمة بمسأل</w:t>
      </w:r>
      <w:r w:rsidR="00AE31E6" w:rsidRPr="00BF0B9C">
        <w:rPr>
          <w:rFonts w:hint="cs"/>
          <w:rtl/>
          <w:lang w:val="en-US"/>
        </w:rPr>
        <w:t xml:space="preserve">ة </w:t>
      </w:r>
      <w:r w:rsidRPr="00BF0B9C">
        <w:rPr>
          <w:rFonts w:hint="cs"/>
          <w:rtl/>
          <w:lang w:val="en-US"/>
        </w:rPr>
        <w:t>الحد من الفجوة الرقمية و</w:t>
      </w:r>
      <w:r w:rsidR="00AE31E6" w:rsidRPr="00BF0B9C">
        <w:rPr>
          <w:rFonts w:hint="cs"/>
          <w:rtl/>
          <w:lang w:val="en-US"/>
        </w:rPr>
        <w:t xml:space="preserve">ضمان </w:t>
      </w:r>
      <w:r w:rsidRPr="00BF0B9C">
        <w:rPr>
          <w:rFonts w:hint="cs"/>
          <w:rtl/>
          <w:lang w:val="en-US"/>
        </w:rPr>
        <w:t>شمول الجميع، باقتراح ما يلي</w:t>
      </w:r>
      <w:r w:rsidR="007C2272" w:rsidRPr="00BF0B9C">
        <w:rPr>
          <w:rFonts w:hint="cs"/>
          <w:rtl/>
        </w:rPr>
        <w:t>:</w:t>
      </w:r>
    </w:p>
    <w:p w14:paraId="4D2C9E66" w14:textId="020067FB" w:rsidR="007C2272" w:rsidRPr="00BF0B9C" w:rsidRDefault="007C2272" w:rsidP="0025794F">
      <w:pPr>
        <w:pStyle w:val="enumlev1"/>
        <w:rPr>
          <w:rtl/>
        </w:rPr>
      </w:pPr>
      <w:r w:rsidRPr="00BF0B9C">
        <w:rPr>
          <w:rFonts w:hint="cs"/>
          <w:rtl/>
        </w:rPr>
        <w:t>-</w:t>
      </w:r>
      <w:r w:rsidRPr="00BF0B9C">
        <w:rPr>
          <w:rtl/>
        </w:rPr>
        <w:tab/>
      </w:r>
      <w:r w:rsidR="002507C0" w:rsidRPr="00BF0B9C">
        <w:rPr>
          <w:rFonts w:hint="cs"/>
          <w:rtl/>
        </w:rPr>
        <w:t xml:space="preserve">تبسيط أحكام القرار </w:t>
      </w:r>
      <w:r w:rsidR="00AE31E6" w:rsidRPr="00BF0B9C">
        <w:rPr>
          <w:lang w:val="en-US"/>
        </w:rPr>
        <w:t>139</w:t>
      </w:r>
      <w:r w:rsidR="00AE31E6" w:rsidRPr="00BF0B9C">
        <w:rPr>
          <w:rFonts w:hint="cs"/>
          <w:rtl/>
          <w:lang w:val="en-US"/>
        </w:rPr>
        <w:t xml:space="preserve"> </w:t>
      </w:r>
      <w:r w:rsidR="002507C0" w:rsidRPr="00BF0B9C">
        <w:rPr>
          <w:rFonts w:hint="cs"/>
          <w:rtl/>
        </w:rPr>
        <w:t>(</w:t>
      </w:r>
      <w:r w:rsidR="00696F27" w:rsidRPr="00BF0B9C">
        <w:rPr>
          <w:rFonts w:hint="cs"/>
          <w:rtl/>
        </w:rPr>
        <w:t>وبصفة أساسية في الفقرات</w:t>
      </w:r>
      <w:r w:rsidR="002507C0" w:rsidRPr="00BF0B9C">
        <w:rPr>
          <w:rFonts w:hint="cs"/>
          <w:rtl/>
        </w:rPr>
        <w:t xml:space="preserve"> </w:t>
      </w:r>
      <w:r w:rsidR="00696F27" w:rsidRPr="00BF0B9C">
        <w:rPr>
          <w:rFonts w:hint="cs"/>
          <w:rtl/>
        </w:rPr>
        <w:t>التي تُحيل إلى أحداث سابقة، مع تقليل الإحالات إلى قرارات أخرى وغيرها من النصوص</w:t>
      </w:r>
      <w:r w:rsidR="002507C0" w:rsidRPr="00BF0B9C">
        <w:rPr>
          <w:rFonts w:hint="cs"/>
          <w:rtl/>
        </w:rPr>
        <w:t>) لتركيز مضمونة على نحو أفضل</w:t>
      </w:r>
      <w:r w:rsidR="00696F27" w:rsidRPr="00BF0B9C">
        <w:rPr>
          <w:rFonts w:hint="cs"/>
          <w:rtl/>
        </w:rPr>
        <w:t>؛</w:t>
      </w:r>
    </w:p>
    <w:p w14:paraId="791EA3BC" w14:textId="5866298C" w:rsidR="007C2272" w:rsidRPr="00BF0B9C" w:rsidRDefault="007C2272" w:rsidP="0025794F">
      <w:pPr>
        <w:pStyle w:val="enumlev1"/>
        <w:rPr>
          <w:lang w:val="en-US"/>
        </w:rPr>
      </w:pPr>
      <w:r w:rsidRPr="00BF0B9C">
        <w:rPr>
          <w:rFonts w:hint="cs"/>
          <w:rtl/>
        </w:rPr>
        <w:t>-</w:t>
      </w:r>
      <w:r w:rsidRPr="00BF0B9C">
        <w:rPr>
          <w:rtl/>
        </w:rPr>
        <w:tab/>
      </w:r>
      <w:r w:rsidR="00696F27" w:rsidRPr="00BF0B9C">
        <w:rPr>
          <w:rFonts w:hint="cs"/>
          <w:rtl/>
        </w:rPr>
        <w:t xml:space="preserve">توضيح </w:t>
      </w:r>
      <w:r w:rsidR="00A50669" w:rsidRPr="00BF0B9C">
        <w:rPr>
          <w:rFonts w:hint="cs"/>
          <w:rtl/>
        </w:rPr>
        <w:t>اختلاف النماذج التجارية والتنظيمية التي تتضمن ابتكارات من بينها، مثلاً، شبكات وحلول النفاذ التكميلية</w:t>
      </w:r>
      <w:r w:rsidR="00300BBA" w:rsidRPr="00BF0B9C">
        <w:rPr>
          <w:rFonts w:hint="cs"/>
          <w:rtl/>
        </w:rPr>
        <w:t xml:space="preserve"> </w:t>
      </w:r>
      <w:r w:rsidR="00A50669" w:rsidRPr="00BF0B9C">
        <w:rPr>
          <w:rFonts w:hint="cs"/>
          <w:rtl/>
        </w:rPr>
        <w:t xml:space="preserve">والنماذج المشجِّعة على بناء شراكات </w:t>
      </w:r>
      <w:r w:rsidR="007844C8" w:rsidRPr="00BF0B9C">
        <w:rPr>
          <w:rFonts w:hint="cs"/>
          <w:rtl/>
        </w:rPr>
        <w:t xml:space="preserve">بين القطاعين العام والخاص </w:t>
      </w:r>
      <w:r w:rsidR="007844C8" w:rsidRPr="00BF0B9C">
        <w:rPr>
          <w:lang w:val="en-US"/>
        </w:rPr>
        <w:t>(PPP)</w:t>
      </w:r>
      <w:r w:rsidR="007844C8" w:rsidRPr="00BF0B9C">
        <w:rPr>
          <w:rFonts w:hint="cs"/>
          <w:rtl/>
          <w:lang w:val="en-US"/>
        </w:rPr>
        <w:t>؛</w:t>
      </w:r>
    </w:p>
    <w:p w14:paraId="5358401D" w14:textId="16CD3E70" w:rsidR="007C2272" w:rsidRPr="00BF0B9C" w:rsidRDefault="007C2272" w:rsidP="0025794F">
      <w:pPr>
        <w:pStyle w:val="enumlev1"/>
        <w:rPr>
          <w:rtl/>
        </w:rPr>
      </w:pPr>
      <w:r w:rsidRPr="00BF0B9C">
        <w:rPr>
          <w:rFonts w:hint="cs"/>
          <w:rtl/>
        </w:rPr>
        <w:t>-</w:t>
      </w:r>
      <w:r w:rsidRPr="00BF0B9C">
        <w:rPr>
          <w:rtl/>
        </w:rPr>
        <w:tab/>
      </w:r>
      <w:r w:rsidR="007844C8" w:rsidRPr="00BF0B9C">
        <w:rPr>
          <w:rFonts w:hint="cs"/>
          <w:rtl/>
        </w:rPr>
        <w:t>تأكيد ضرورة خفض التكاليف</w:t>
      </w:r>
      <w:r w:rsidR="0057018E" w:rsidRPr="00BF0B9C">
        <w:rPr>
          <w:rFonts w:hint="cs"/>
          <w:rtl/>
        </w:rPr>
        <w:t>،</w:t>
      </w:r>
      <w:r w:rsidR="007844C8" w:rsidRPr="00BF0B9C">
        <w:rPr>
          <w:rFonts w:hint="cs"/>
          <w:rtl/>
        </w:rPr>
        <w:t xml:space="preserve"> باستخدام </w:t>
      </w:r>
      <w:r w:rsidR="006E56A2" w:rsidRPr="00BF0B9C">
        <w:rPr>
          <w:rFonts w:hint="cs"/>
          <w:rtl/>
        </w:rPr>
        <w:t>ال</w:t>
      </w:r>
      <w:r w:rsidR="007844C8" w:rsidRPr="00BF0B9C">
        <w:rPr>
          <w:rFonts w:hint="cs"/>
          <w:rtl/>
        </w:rPr>
        <w:t xml:space="preserve">شبكات </w:t>
      </w:r>
      <w:r w:rsidR="006E56A2" w:rsidRPr="00BF0B9C">
        <w:rPr>
          <w:rFonts w:hint="cs"/>
          <w:rtl/>
        </w:rPr>
        <w:t>ال</w:t>
      </w:r>
      <w:r w:rsidR="007844C8" w:rsidRPr="00BF0B9C">
        <w:rPr>
          <w:rFonts w:hint="cs"/>
          <w:rtl/>
        </w:rPr>
        <w:t>سلكية و</w:t>
      </w:r>
      <w:r w:rsidR="006E56A2" w:rsidRPr="00BF0B9C">
        <w:rPr>
          <w:rFonts w:hint="cs"/>
          <w:rtl/>
        </w:rPr>
        <w:t>ال</w:t>
      </w:r>
      <w:r w:rsidR="007844C8" w:rsidRPr="00BF0B9C">
        <w:rPr>
          <w:rFonts w:hint="cs"/>
          <w:rtl/>
        </w:rPr>
        <w:t xml:space="preserve">شبكات </w:t>
      </w:r>
      <w:r w:rsidR="006E56A2" w:rsidRPr="00BF0B9C">
        <w:rPr>
          <w:rFonts w:hint="cs"/>
          <w:rtl/>
        </w:rPr>
        <w:t>ال</w:t>
      </w:r>
      <w:r w:rsidR="007844C8" w:rsidRPr="00BF0B9C">
        <w:rPr>
          <w:rFonts w:hint="cs"/>
          <w:rtl/>
        </w:rPr>
        <w:t xml:space="preserve">لاسلكية </w:t>
      </w:r>
      <w:r w:rsidR="006E56A2" w:rsidRPr="00BF0B9C">
        <w:rPr>
          <w:rFonts w:hint="cs"/>
          <w:rtl/>
        </w:rPr>
        <w:t>ال</w:t>
      </w:r>
      <w:r w:rsidR="007844C8" w:rsidRPr="00BF0B9C">
        <w:rPr>
          <w:rFonts w:hint="cs"/>
          <w:rtl/>
        </w:rPr>
        <w:t>منخفضة التكلفة، على سبيل المثال؛</w:t>
      </w:r>
    </w:p>
    <w:p w14:paraId="06C0BD2D" w14:textId="2495F71C" w:rsidR="007C2272" w:rsidRPr="00BF0B9C" w:rsidRDefault="007C2272" w:rsidP="0025794F">
      <w:pPr>
        <w:pStyle w:val="enumlev1"/>
        <w:rPr>
          <w:rtl/>
        </w:rPr>
      </w:pPr>
      <w:r w:rsidRPr="00BF0B9C">
        <w:rPr>
          <w:rFonts w:hint="cs"/>
          <w:rtl/>
        </w:rPr>
        <w:t>-</w:t>
      </w:r>
      <w:r w:rsidRPr="00BF0B9C">
        <w:rPr>
          <w:rtl/>
        </w:rPr>
        <w:tab/>
      </w:r>
      <w:r w:rsidR="00BA4DA9" w:rsidRPr="00BF0B9C">
        <w:rPr>
          <w:rFonts w:hint="cs"/>
          <w:rtl/>
        </w:rPr>
        <w:t>التشجيع على تبادل الخبرات وأفضل الممارسات في مجالات إدارة الطيف واستخدامه وت</w:t>
      </w:r>
      <w:r w:rsidR="0025794F">
        <w:rPr>
          <w:rFonts w:hint="cs"/>
          <w:rtl/>
        </w:rPr>
        <w:t xml:space="preserve">قاسم </w:t>
      </w:r>
      <w:r w:rsidR="00BA4DA9" w:rsidRPr="00BF0B9C">
        <w:rPr>
          <w:rFonts w:hint="cs"/>
          <w:rtl/>
        </w:rPr>
        <w:t>استخدامه، بغرض الحد من الفجوة الرقمية؛</w:t>
      </w:r>
    </w:p>
    <w:p w14:paraId="50E7D2CA" w14:textId="71377709" w:rsidR="007C2272" w:rsidRPr="00BF0B9C" w:rsidRDefault="007C2272" w:rsidP="0025794F">
      <w:pPr>
        <w:pStyle w:val="enumlev1"/>
        <w:rPr>
          <w:rtl/>
          <w:lang w:val="en-US"/>
        </w:rPr>
      </w:pPr>
      <w:r w:rsidRPr="00BF0B9C">
        <w:rPr>
          <w:rFonts w:hint="cs"/>
          <w:rtl/>
        </w:rPr>
        <w:t>-</w:t>
      </w:r>
      <w:r w:rsidRPr="00BF0B9C">
        <w:rPr>
          <w:rtl/>
        </w:rPr>
        <w:tab/>
      </w:r>
      <w:r w:rsidR="00CD50E6" w:rsidRPr="00BF0B9C">
        <w:rPr>
          <w:rFonts w:hint="cs"/>
          <w:rtl/>
        </w:rPr>
        <w:t xml:space="preserve">تأكيد دور الاتحاد الدولي للاتصالات في </w:t>
      </w:r>
      <w:r w:rsidR="000A2AA6" w:rsidRPr="00BF0B9C">
        <w:rPr>
          <w:rFonts w:hint="cs"/>
          <w:rtl/>
        </w:rPr>
        <w:t>حفز</w:t>
      </w:r>
      <w:r w:rsidR="00CD50E6" w:rsidRPr="00BF0B9C">
        <w:rPr>
          <w:rFonts w:hint="cs"/>
          <w:rtl/>
        </w:rPr>
        <w:t xml:space="preserve"> النقاش وتقديم المساعدة، خاصةً في</w:t>
      </w:r>
      <w:r w:rsidR="00C30F08" w:rsidRPr="00BF0B9C">
        <w:rPr>
          <w:rFonts w:hint="cs"/>
          <w:rtl/>
        </w:rPr>
        <w:t>ما يتعلق ب</w:t>
      </w:r>
      <w:r w:rsidR="00CD50E6" w:rsidRPr="00BF0B9C">
        <w:rPr>
          <w:rFonts w:hint="cs"/>
          <w:rtl/>
        </w:rPr>
        <w:t xml:space="preserve">المشاريع والمبادرات </w:t>
      </w:r>
      <w:r w:rsidR="000A2AA6" w:rsidRPr="00BF0B9C">
        <w:rPr>
          <w:rFonts w:hint="cs"/>
          <w:rtl/>
        </w:rPr>
        <w:t>التي تستهدف</w:t>
      </w:r>
      <w:r w:rsidR="00CD50E6" w:rsidRPr="00BF0B9C">
        <w:rPr>
          <w:rFonts w:hint="cs"/>
          <w:rtl/>
        </w:rPr>
        <w:t xml:space="preserve"> الجهات الفاعلة المحلية</w:t>
      </w:r>
      <w:r w:rsidR="000A2AA6" w:rsidRPr="00BF0B9C">
        <w:rPr>
          <w:rFonts w:hint="cs"/>
          <w:rtl/>
        </w:rPr>
        <w:t xml:space="preserve"> والشركات الصغيرة والمتوسطة </w:t>
      </w:r>
      <w:r w:rsidR="000A2AA6" w:rsidRPr="00BF0B9C">
        <w:rPr>
          <w:lang w:val="en-US"/>
        </w:rPr>
        <w:t>(SME)</w:t>
      </w:r>
      <w:r w:rsidR="000A2AA6" w:rsidRPr="00BF0B9C">
        <w:rPr>
          <w:rFonts w:hint="cs"/>
          <w:rtl/>
          <w:lang w:val="en-US"/>
        </w:rPr>
        <w:t xml:space="preserve"> وشبكات وحلول النفاذ التكميلية؛</w:t>
      </w:r>
    </w:p>
    <w:p w14:paraId="78941C26" w14:textId="445BD30D" w:rsidR="007C2272" w:rsidRPr="00BF0B9C" w:rsidRDefault="007C2272" w:rsidP="0025794F">
      <w:pPr>
        <w:pStyle w:val="enumlev1"/>
        <w:rPr>
          <w:lang w:val="en-US"/>
        </w:rPr>
      </w:pPr>
      <w:r w:rsidRPr="00BF0B9C">
        <w:rPr>
          <w:rFonts w:hint="cs"/>
          <w:rtl/>
        </w:rPr>
        <w:t>-</w:t>
      </w:r>
      <w:r w:rsidRPr="00BF0B9C">
        <w:rPr>
          <w:rtl/>
        </w:rPr>
        <w:tab/>
      </w:r>
      <w:r w:rsidR="00493BC4" w:rsidRPr="00BF0B9C">
        <w:rPr>
          <w:rFonts w:hint="cs"/>
          <w:rtl/>
        </w:rPr>
        <w:t>تأكيد الدور الذي تؤديه شبكات أخرى كالشبكات الساتلية، لا الشبكات اللاسلكية وحدها، في سياق سد الفجوة الرقمية؛</w:t>
      </w:r>
    </w:p>
    <w:p w14:paraId="74F37F52" w14:textId="15ECEF18" w:rsidR="007C2272" w:rsidRPr="00BF0B9C" w:rsidRDefault="007C2272" w:rsidP="0025794F">
      <w:pPr>
        <w:pStyle w:val="enumlev1"/>
        <w:rPr>
          <w:rtl/>
          <w:lang w:val="en-US"/>
        </w:rPr>
      </w:pPr>
      <w:r w:rsidRPr="00BF0B9C">
        <w:rPr>
          <w:rFonts w:hint="cs"/>
          <w:rtl/>
        </w:rPr>
        <w:t>-</w:t>
      </w:r>
      <w:r w:rsidRPr="00BF0B9C">
        <w:rPr>
          <w:rtl/>
        </w:rPr>
        <w:tab/>
      </w:r>
      <w:r w:rsidR="00C30F08" w:rsidRPr="00BF0B9C">
        <w:rPr>
          <w:rFonts w:hint="cs"/>
          <w:rtl/>
        </w:rPr>
        <w:t xml:space="preserve">تكليف مكتب تنمية الاتصالات </w:t>
      </w:r>
      <w:r w:rsidR="00C30F08" w:rsidRPr="00BF0B9C">
        <w:rPr>
          <w:lang w:val="en-US"/>
        </w:rPr>
        <w:t>(BDT)</w:t>
      </w:r>
      <w:r w:rsidR="00C30F08" w:rsidRPr="00BF0B9C">
        <w:rPr>
          <w:rFonts w:hint="cs"/>
          <w:rtl/>
          <w:lang w:val="en-US"/>
        </w:rPr>
        <w:t xml:space="preserve"> بإيلاء اعتبار للشركات الصغيرة والمتوسطة، وشبكات وحلول النفاذ التكميلية وغيرها من الابتكارات، لتغطية المناطق </w:t>
      </w:r>
      <w:r w:rsidR="0078526B" w:rsidRPr="00BF0B9C">
        <w:rPr>
          <w:rFonts w:hint="cs"/>
          <w:rtl/>
          <w:lang w:val="en-US"/>
        </w:rPr>
        <w:t xml:space="preserve">منعدمة الخدمات والمناطق </w:t>
      </w:r>
      <w:r w:rsidR="0025794F">
        <w:rPr>
          <w:rFonts w:hint="cs"/>
          <w:rtl/>
          <w:lang w:val="en-US"/>
        </w:rPr>
        <w:t>شحيحة</w:t>
      </w:r>
      <w:r w:rsidR="0078526B" w:rsidRPr="00BF0B9C">
        <w:rPr>
          <w:rFonts w:hint="cs"/>
          <w:rtl/>
          <w:lang w:val="en-US"/>
        </w:rPr>
        <w:t xml:space="preserve"> الخدمات</w:t>
      </w:r>
      <w:r w:rsidR="00C30F08" w:rsidRPr="00BF0B9C">
        <w:rPr>
          <w:rFonts w:hint="cs"/>
          <w:rtl/>
          <w:lang w:val="en-US"/>
        </w:rPr>
        <w:t>؛</w:t>
      </w:r>
    </w:p>
    <w:p w14:paraId="7680D919" w14:textId="68352911" w:rsidR="007C2272" w:rsidRPr="00BF0B9C" w:rsidRDefault="007C2272" w:rsidP="0025794F">
      <w:pPr>
        <w:pStyle w:val="enumlev1"/>
        <w:rPr>
          <w:rtl/>
        </w:rPr>
      </w:pPr>
      <w:r w:rsidRPr="00BF0B9C">
        <w:rPr>
          <w:rFonts w:hint="cs"/>
          <w:rtl/>
        </w:rPr>
        <w:t>-</w:t>
      </w:r>
      <w:r w:rsidRPr="00BF0B9C">
        <w:rPr>
          <w:rtl/>
        </w:rPr>
        <w:tab/>
      </w:r>
      <w:r w:rsidR="00BF6D3A" w:rsidRPr="00BF0B9C">
        <w:rPr>
          <w:rFonts w:hint="cs"/>
          <w:rtl/>
        </w:rPr>
        <w:t xml:space="preserve">نشر أدوات </w:t>
      </w:r>
      <w:r w:rsidR="00F469EA" w:rsidRPr="00BF0B9C">
        <w:rPr>
          <w:rFonts w:hint="cs"/>
          <w:rtl/>
        </w:rPr>
        <w:t>إدارة</w:t>
      </w:r>
      <w:r w:rsidR="00BF6D3A" w:rsidRPr="00BF0B9C">
        <w:rPr>
          <w:rFonts w:hint="cs"/>
          <w:rtl/>
        </w:rPr>
        <w:t xml:space="preserve"> الطيف و</w:t>
      </w:r>
      <w:r w:rsidR="00F469EA" w:rsidRPr="00BF0B9C">
        <w:rPr>
          <w:rFonts w:hint="cs"/>
          <w:rtl/>
        </w:rPr>
        <w:t xml:space="preserve">تصريف </w:t>
      </w:r>
      <w:r w:rsidR="006F3239" w:rsidRPr="00BF0B9C">
        <w:rPr>
          <w:rFonts w:hint="cs"/>
          <w:rtl/>
        </w:rPr>
        <w:t>شؤونه</w:t>
      </w:r>
      <w:r w:rsidR="002D0769" w:rsidRPr="00BF0B9C">
        <w:rPr>
          <w:rFonts w:hint="cs"/>
          <w:rtl/>
        </w:rPr>
        <w:t>، و</w:t>
      </w:r>
      <w:r w:rsidR="00DB3DFD" w:rsidRPr="00BF0B9C">
        <w:rPr>
          <w:rFonts w:hint="cs"/>
          <w:rtl/>
        </w:rPr>
        <w:t>تعزيز</w:t>
      </w:r>
      <w:r w:rsidR="002D0769" w:rsidRPr="00BF0B9C">
        <w:rPr>
          <w:rFonts w:hint="cs"/>
          <w:rtl/>
        </w:rPr>
        <w:t xml:space="preserve"> تنفيذ</w:t>
      </w:r>
      <w:r w:rsidR="00F469EA" w:rsidRPr="00BF0B9C">
        <w:rPr>
          <w:rFonts w:hint="cs"/>
          <w:rtl/>
        </w:rPr>
        <w:t xml:space="preserve"> هذه الأدوات</w:t>
      </w:r>
      <w:r w:rsidR="002D0769" w:rsidRPr="00BF0B9C">
        <w:rPr>
          <w:rFonts w:hint="cs"/>
          <w:rtl/>
        </w:rPr>
        <w:t>؛</w:t>
      </w:r>
    </w:p>
    <w:p w14:paraId="530244DB" w14:textId="2E25ECB8" w:rsidR="007C2272" w:rsidRPr="00BF0B9C" w:rsidRDefault="007C2272" w:rsidP="0025794F">
      <w:pPr>
        <w:pStyle w:val="enumlev1"/>
        <w:rPr>
          <w:rtl/>
        </w:rPr>
      </w:pPr>
      <w:r w:rsidRPr="00BF0B9C">
        <w:rPr>
          <w:rFonts w:hint="cs"/>
          <w:rtl/>
        </w:rPr>
        <w:t>-</w:t>
      </w:r>
      <w:r w:rsidRPr="00BF0B9C">
        <w:rPr>
          <w:rtl/>
        </w:rPr>
        <w:tab/>
      </w:r>
      <w:r w:rsidR="00C30F08" w:rsidRPr="00BF0B9C">
        <w:rPr>
          <w:rFonts w:hint="cs"/>
          <w:rtl/>
          <w:lang w:val="en-US" w:bidi="ar-SA"/>
        </w:rPr>
        <w:t>تأكيد</w:t>
      </w:r>
      <w:r w:rsidRPr="00BF0B9C">
        <w:rPr>
          <w:rtl/>
          <w:lang w:val="en-US" w:bidi="ar-SA"/>
        </w:rPr>
        <w:t xml:space="preserve"> دور الأعضاء في </w:t>
      </w:r>
      <w:r w:rsidR="00CA15FC" w:rsidRPr="00BF0B9C">
        <w:rPr>
          <w:rFonts w:hint="cs"/>
          <w:rtl/>
          <w:lang w:val="en-US" w:bidi="ar-SA"/>
        </w:rPr>
        <w:t>تهيئة</w:t>
      </w:r>
      <w:r w:rsidRPr="00BF0B9C">
        <w:rPr>
          <w:rtl/>
          <w:lang w:val="en-US" w:bidi="ar-SA"/>
        </w:rPr>
        <w:t xml:space="preserve"> بيئة </w:t>
      </w:r>
      <w:r w:rsidR="00CA15FC" w:rsidRPr="00BF0B9C">
        <w:rPr>
          <w:rFonts w:hint="cs"/>
          <w:rtl/>
          <w:lang w:val="en-US" w:bidi="ar-SA"/>
        </w:rPr>
        <w:t>م</w:t>
      </w:r>
      <w:r w:rsidR="00EE13E4" w:rsidRPr="00BF0B9C">
        <w:rPr>
          <w:rFonts w:hint="cs"/>
          <w:rtl/>
          <w:lang w:val="en-US"/>
        </w:rPr>
        <w:t>ؤ</w:t>
      </w:r>
      <w:r w:rsidR="00CA15FC" w:rsidRPr="00BF0B9C">
        <w:rPr>
          <w:rFonts w:hint="cs"/>
          <w:rtl/>
          <w:lang w:val="en-US" w:bidi="ar-SA"/>
        </w:rPr>
        <w:t xml:space="preserve">اتية </w:t>
      </w:r>
      <w:r w:rsidRPr="00BF0B9C">
        <w:rPr>
          <w:rtl/>
          <w:lang w:val="en-US" w:bidi="ar-SA"/>
        </w:rPr>
        <w:t>للاستثمار و</w:t>
      </w:r>
      <w:r w:rsidR="00EC1FE7" w:rsidRPr="00BF0B9C">
        <w:rPr>
          <w:rFonts w:hint="cs"/>
          <w:rtl/>
          <w:lang w:val="en-US" w:bidi="ar-SA"/>
        </w:rPr>
        <w:t>توسيع نطاق</w:t>
      </w:r>
      <w:r w:rsidRPr="00BF0B9C">
        <w:rPr>
          <w:rtl/>
          <w:lang w:val="en-US" w:bidi="ar-SA"/>
        </w:rPr>
        <w:t xml:space="preserve"> </w:t>
      </w:r>
      <w:r w:rsidRPr="00BF0B9C">
        <w:rPr>
          <w:b/>
          <w:rtl/>
        </w:rPr>
        <w:t>التوصيلية</w:t>
      </w:r>
      <w:r w:rsidRPr="00BF0B9C">
        <w:rPr>
          <w:rtl/>
          <w:lang w:val="en-US" w:bidi="ar-SA"/>
        </w:rPr>
        <w:t xml:space="preserve">، </w:t>
      </w:r>
      <w:r w:rsidR="00C30F08" w:rsidRPr="00BF0B9C">
        <w:rPr>
          <w:rFonts w:hint="cs"/>
          <w:rtl/>
          <w:lang w:val="en-US" w:bidi="ar-SA"/>
        </w:rPr>
        <w:t>بسبل منها</w:t>
      </w:r>
      <w:r w:rsidRPr="00BF0B9C">
        <w:rPr>
          <w:rtl/>
          <w:lang w:val="en-US" w:bidi="ar-SA"/>
        </w:rPr>
        <w:t xml:space="preserve"> </w:t>
      </w:r>
      <w:r w:rsidR="00CA15FC" w:rsidRPr="00BF0B9C">
        <w:rPr>
          <w:rFonts w:hint="cs"/>
          <w:rtl/>
          <w:lang w:val="en-US" w:bidi="ar-SA"/>
        </w:rPr>
        <w:t>الشراكة بين القطاعين العام والخاص</w:t>
      </w:r>
      <w:r w:rsidRPr="00BF0B9C">
        <w:rPr>
          <w:rtl/>
          <w:lang w:val="en-US" w:bidi="ar-SA"/>
        </w:rPr>
        <w:t xml:space="preserve"> </w:t>
      </w:r>
      <w:r w:rsidRPr="00BF0B9C">
        <w:rPr>
          <w:rFonts w:hint="cs"/>
          <w:rtl/>
          <w:lang w:val="en-US" w:bidi="ar-SA"/>
        </w:rPr>
        <w:t>و</w:t>
      </w:r>
      <w:r w:rsidR="00C07C58" w:rsidRPr="00BF0B9C">
        <w:rPr>
          <w:rFonts w:hint="cs"/>
          <w:rtl/>
          <w:lang w:val="en-US" w:bidi="ar-SA"/>
        </w:rPr>
        <w:t xml:space="preserve">استخدام </w:t>
      </w:r>
      <w:r w:rsidRPr="00BF0B9C">
        <w:rPr>
          <w:rtl/>
          <w:lang w:val="en-US" w:bidi="ar-SA"/>
        </w:rPr>
        <w:t>شبكات وحلول النفاذ التكميلية</w:t>
      </w:r>
      <w:r w:rsidRPr="00BF0B9C">
        <w:rPr>
          <w:lang w:val="en-US" w:bidi="ar-SA"/>
        </w:rPr>
        <w:t>.</w:t>
      </w:r>
    </w:p>
    <w:p w14:paraId="4198B701" w14:textId="77777777" w:rsidR="00716FEB" w:rsidRPr="00BF0B9C" w:rsidRDefault="00716FEB" w:rsidP="0025794F">
      <w:pPr>
        <w:rPr>
          <w:rtl/>
        </w:rPr>
      </w:pPr>
      <w:r w:rsidRPr="00BF0B9C">
        <w:rPr>
          <w:rtl/>
        </w:rPr>
        <w:br w:type="page"/>
      </w:r>
    </w:p>
    <w:p w14:paraId="23BC837D" w14:textId="77777777" w:rsidR="00A13954" w:rsidRPr="00BF0B9C" w:rsidRDefault="00EF56B0">
      <w:pPr>
        <w:pStyle w:val="Proposal"/>
      </w:pPr>
      <w:r w:rsidRPr="00BF0B9C">
        <w:lastRenderedPageBreak/>
        <w:t>MOD</w:t>
      </w:r>
      <w:r w:rsidRPr="00BF0B9C">
        <w:tab/>
        <w:t>IAP/76A10/1</w:t>
      </w:r>
    </w:p>
    <w:p w14:paraId="120D26EF" w14:textId="5DB8CCA5" w:rsidR="005504B5" w:rsidRPr="00BF0B9C" w:rsidRDefault="00EF56B0" w:rsidP="005504B5">
      <w:pPr>
        <w:pStyle w:val="ResNo"/>
        <w:rPr>
          <w:rtl/>
        </w:rPr>
      </w:pPr>
      <w:r w:rsidRPr="00BF0B9C">
        <w:rPr>
          <w:rtl/>
        </w:rPr>
        <w:t xml:space="preserve">القـرار </w:t>
      </w:r>
      <w:r w:rsidRPr="00BF0B9C">
        <w:rPr>
          <w:rStyle w:val="href"/>
        </w:rPr>
        <w:t>139</w:t>
      </w:r>
      <w:r w:rsidRPr="00BF0B9C">
        <w:rPr>
          <w:rtl/>
        </w:rPr>
        <w:t xml:space="preserve"> (المراجَع في </w:t>
      </w:r>
      <w:del w:id="3" w:author="Samuel, Hany" w:date="2022-09-20T13:02:00Z">
        <w:r w:rsidRPr="00BF0B9C" w:rsidDel="007C2272">
          <w:rPr>
            <w:rFonts w:hint="cs"/>
            <w:rtl/>
            <w:lang w:bidi="ar-SY"/>
          </w:rPr>
          <w:delText xml:space="preserve">دبي، </w:delText>
        </w:r>
        <w:r w:rsidRPr="00BF0B9C" w:rsidDel="007C2272">
          <w:rPr>
            <w:lang w:bidi="ar-SY"/>
          </w:rPr>
          <w:delText>2018</w:delText>
        </w:r>
      </w:del>
      <w:ins w:id="4" w:author="Samuel, Hany" w:date="2022-09-20T13:02:00Z">
        <w:r w:rsidR="007C2272" w:rsidRPr="00BF0B9C">
          <w:rPr>
            <w:rtl/>
            <w:lang w:bidi="ar-SY"/>
          </w:rPr>
          <w:t xml:space="preserve">بوخارست، </w:t>
        </w:r>
        <w:r w:rsidR="007C2272" w:rsidRPr="00BF0B9C">
          <w:rPr>
            <w:lang w:bidi="ar-SY"/>
          </w:rPr>
          <w:t>2022</w:t>
        </w:r>
      </w:ins>
      <w:r w:rsidRPr="00BF0B9C">
        <w:rPr>
          <w:rtl/>
        </w:rPr>
        <w:t>)</w:t>
      </w:r>
    </w:p>
    <w:p w14:paraId="1D9B4E1B" w14:textId="77777777" w:rsidR="005504B5" w:rsidRPr="00BF0B9C" w:rsidRDefault="00EF56B0" w:rsidP="005504B5">
      <w:pPr>
        <w:pStyle w:val="Restitle"/>
      </w:pPr>
      <w:bookmarkStart w:id="5" w:name="_Toc408328071"/>
      <w:bookmarkStart w:id="6" w:name="_Toc414526767"/>
      <w:bookmarkStart w:id="7" w:name="_Toc415560187"/>
      <w:r w:rsidRPr="00BF0B9C">
        <w:rPr>
          <w:rFonts w:hint="cs"/>
          <w:rtl/>
        </w:rPr>
        <w:t xml:space="preserve">استخدام </w:t>
      </w:r>
      <w:r w:rsidRPr="00BF0B9C">
        <w:rPr>
          <w:rtl/>
        </w:rPr>
        <w:t>الاتصالات/تكنولوجيا المعلومات والاتصالات</w:t>
      </w:r>
      <w:r w:rsidRPr="00BF0B9C">
        <w:rPr>
          <w:rFonts w:hint="cs"/>
          <w:rtl/>
        </w:rPr>
        <w:br/>
      </w:r>
      <w:r w:rsidRPr="00BF0B9C">
        <w:rPr>
          <w:rtl/>
        </w:rPr>
        <w:t>من أجل سد الفجوة الرقمية</w:t>
      </w:r>
      <w:r w:rsidRPr="00BF0B9C">
        <w:rPr>
          <w:rFonts w:hint="cs"/>
          <w:rtl/>
        </w:rPr>
        <w:t xml:space="preserve"> </w:t>
      </w:r>
      <w:r w:rsidRPr="00BF0B9C">
        <w:rPr>
          <w:rtl/>
        </w:rPr>
        <w:t>وبناء مجتمع معلومات شامل للجميع</w:t>
      </w:r>
      <w:bookmarkEnd w:id="5"/>
      <w:bookmarkEnd w:id="6"/>
      <w:bookmarkEnd w:id="7"/>
    </w:p>
    <w:p w14:paraId="6A102CE2" w14:textId="2FD100E4" w:rsidR="005504B5" w:rsidRPr="00BF0B9C" w:rsidRDefault="00EF56B0" w:rsidP="005504B5">
      <w:pPr>
        <w:pStyle w:val="Normalaftertitle"/>
        <w:keepNext/>
        <w:keepLines/>
        <w:rPr>
          <w:rtl/>
        </w:rPr>
      </w:pPr>
      <w:bookmarkStart w:id="8" w:name="_Hlk114656620"/>
      <w:r w:rsidRPr="00BF0B9C">
        <w:rPr>
          <w:rtl/>
        </w:rPr>
        <w:t xml:space="preserve">إن مؤتمر المندوبين المفوضين </w:t>
      </w:r>
      <w:r w:rsidRPr="00BF0B9C">
        <w:rPr>
          <w:rFonts w:hint="cs"/>
          <w:rtl/>
        </w:rPr>
        <w:t xml:space="preserve">للاتحاد </w:t>
      </w:r>
      <w:r w:rsidRPr="00BF0B9C">
        <w:rPr>
          <w:rtl/>
        </w:rPr>
        <w:t>الدولي للاتصالات (</w:t>
      </w:r>
      <w:del w:id="9" w:author="Samuel, Hany" w:date="2022-09-20T13:03:00Z">
        <w:r w:rsidRPr="00BF0B9C" w:rsidDel="007C2272">
          <w:rPr>
            <w:rFonts w:hint="cs"/>
            <w:rtl/>
          </w:rPr>
          <w:delText xml:space="preserve">دبي، </w:delText>
        </w:r>
        <w:r w:rsidRPr="00BF0B9C" w:rsidDel="007C2272">
          <w:delText>2018</w:delText>
        </w:r>
      </w:del>
      <w:ins w:id="10" w:author="Samuel, Hany" w:date="2022-09-20T13:03:00Z">
        <w:r w:rsidR="007C2272" w:rsidRPr="00BF0B9C">
          <w:rPr>
            <w:rtl/>
          </w:rPr>
          <w:t xml:space="preserve">بوخارست، </w:t>
        </w:r>
        <w:r w:rsidR="007C2272" w:rsidRPr="00BF0B9C">
          <w:t>2022</w:t>
        </w:r>
      </w:ins>
      <w:r w:rsidRPr="00BF0B9C">
        <w:rPr>
          <w:rtl/>
          <w:lang w:bidi="ar-SY"/>
        </w:rPr>
        <w:t>)،</w:t>
      </w:r>
    </w:p>
    <w:p w14:paraId="0996DA75" w14:textId="77777777" w:rsidR="005504B5" w:rsidRPr="00BF0B9C" w:rsidRDefault="00EF56B0" w:rsidP="001A2C6F">
      <w:pPr>
        <w:pStyle w:val="Call"/>
        <w:rPr>
          <w:rtl/>
        </w:rPr>
      </w:pPr>
      <w:r w:rsidRPr="00BF0B9C">
        <w:rPr>
          <w:rFonts w:hint="cs"/>
          <w:rtl/>
          <w:lang w:bidi="ar-SY"/>
        </w:rPr>
        <w:t>إذ يذكِّر</w:t>
      </w:r>
    </w:p>
    <w:p w14:paraId="7B4773BF" w14:textId="4509FCF6" w:rsidR="005504B5" w:rsidRPr="00BF0B9C" w:rsidRDefault="00EF56B0" w:rsidP="005504B5">
      <w:pPr>
        <w:rPr>
          <w:ins w:id="11" w:author="Samuel, Hany" w:date="2022-09-20T13:03:00Z"/>
          <w:rtl/>
        </w:rPr>
      </w:pPr>
      <w:r w:rsidRPr="00BF0B9C">
        <w:rPr>
          <w:rFonts w:hint="cs"/>
          <w:i/>
          <w:iCs/>
          <w:rtl/>
        </w:rPr>
        <w:t xml:space="preserve"> </w:t>
      </w:r>
      <w:proofErr w:type="gramStart"/>
      <w:r w:rsidRPr="00BF0B9C">
        <w:rPr>
          <w:i/>
          <w:iCs/>
          <w:rtl/>
        </w:rPr>
        <w:t>أ )</w:t>
      </w:r>
      <w:proofErr w:type="gramEnd"/>
      <w:r w:rsidRPr="00BF0B9C">
        <w:rPr>
          <w:rtl/>
        </w:rPr>
        <w:tab/>
      </w:r>
      <w:r w:rsidRPr="00BF0B9C">
        <w:rPr>
          <w:rFonts w:hint="cs"/>
          <w:rtl/>
        </w:rPr>
        <w:t xml:space="preserve">بالمقدمة (الرقم </w:t>
      </w:r>
      <w:r w:rsidRPr="00BF0B9C">
        <w:t>1</w:t>
      </w:r>
      <w:r w:rsidRPr="00BF0B9C">
        <w:rPr>
          <w:rFonts w:hint="cs"/>
          <w:rtl/>
        </w:rPr>
        <w:t xml:space="preserve">) في دستور الاتحاد الدولي للاتصالات: </w:t>
      </w:r>
      <w:r w:rsidRPr="00BF0B9C">
        <w:rPr>
          <w:rtl/>
        </w:rPr>
        <w:t>"الاعتراف الكامل بالحق السيادي لكل دولة في تنظيم اتصالاتها، ونظراً إلى أهمية الاتصالات المتزايدة في الحفاظ على السلم وفي التنمية الاجتماعية والاقتصادية لجميع الدول"</w:t>
      </w:r>
      <w:r w:rsidRPr="00BF0B9C">
        <w:rPr>
          <w:rFonts w:hint="cs"/>
          <w:rtl/>
        </w:rPr>
        <w:t>؛</w:t>
      </w:r>
    </w:p>
    <w:p w14:paraId="2B3A4DD9" w14:textId="23EACA09" w:rsidR="00C4334E" w:rsidRPr="00BF0B9C" w:rsidRDefault="00C4334E" w:rsidP="00C4334E">
      <w:pPr>
        <w:rPr>
          <w:ins w:id="12" w:author="Samuel, Hany" w:date="2022-09-20T13:07:00Z"/>
          <w:spacing w:val="2"/>
          <w:rtl/>
        </w:rPr>
      </w:pPr>
      <w:ins w:id="13" w:author="Samuel, Hany" w:date="2022-09-20T13:03:00Z">
        <w:r w:rsidRPr="0025794F">
          <w:rPr>
            <w:i/>
            <w:iCs/>
            <w:spacing w:val="2"/>
            <w:rtl/>
          </w:rPr>
          <w:t>ب)</w:t>
        </w:r>
        <w:r w:rsidRPr="00BF0B9C">
          <w:rPr>
            <w:spacing w:val="2"/>
            <w:rtl/>
          </w:rPr>
          <w:tab/>
        </w:r>
      </w:ins>
      <w:ins w:id="14" w:author="ALY, Mona" w:date="2022-09-20T16:20:00Z">
        <w:r w:rsidR="00BA1633" w:rsidRPr="00BF0B9C">
          <w:rPr>
            <w:rFonts w:hint="cs"/>
            <w:spacing w:val="2"/>
            <w:rtl/>
          </w:rPr>
          <w:t>ب</w:t>
        </w:r>
        <w:r w:rsidR="00BA1633" w:rsidRPr="00BF0B9C">
          <w:rPr>
            <w:spacing w:val="2"/>
            <w:rtl/>
          </w:rPr>
          <w:t xml:space="preserve">القـرار 71 (المراجَع في </w:t>
        </w:r>
        <w:r w:rsidR="00BA1633" w:rsidRPr="00BF0B9C">
          <w:rPr>
            <w:rFonts w:hint="cs"/>
            <w:spacing w:val="2"/>
            <w:rtl/>
          </w:rPr>
          <w:t>بوخارست، 2022</w:t>
        </w:r>
        <w:r w:rsidR="00BA1633" w:rsidRPr="00BF0B9C">
          <w:rPr>
            <w:spacing w:val="2"/>
            <w:rtl/>
          </w:rPr>
          <w:t>)</w:t>
        </w:r>
        <w:r w:rsidR="00BA1633" w:rsidRPr="00BF0B9C">
          <w:rPr>
            <w:rFonts w:hint="cs"/>
            <w:spacing w:val="2"/>
            <w:rtl/>
          </w:rPr>
          <w:t xml:space="preserve"> ل</w:t>
        </w:r>
        <w:r w:rsidR="00BA1633" w:rsidRPr="00BF0B9C">
          <w:rPr>
            <w:spacing w:val="2"/>
            <w:rtl/>
          </w:rPr>
          <w:t>مؤتمر المندوبين المفوضين</w:t>
        </w:r>
        <w:r w:rsidR="00BA1633" w:rsidRPr="00BF0B9C">
          <w:rPr>
            <w:rFonts w:hint="cs"/>
            <w:spacing w:val="2"/>
            <w:rtl/>
          </w:rPr>
          <w:t xml:space="preserve"> </w:t>
        </w:r>
        <w:r w:rsidR="00BA1633" w:rsidRPr="00BF0B9C">
          <w:rPr>
            <w:spacing w:val="2"/>
            <w:lang w:val="en-US"/>
          </w:rPr>
          <w:t>(PP)</w:t>
        </w:r>
        <w:r w:rsidR="00BA1633" w:rsidRPr="00BF0B9C">
          <w:rPr>
            <w:rFonts w:hint="cs"/>
            <w:spacing w:val="2"/>
            <w:rtl/>
          </w:rPr>
          <w:t xml:space="preserve">، بشأن </w:t>
        </w:r>
        <w:r w:rsidR="00BA1633" w:rsidRPr="00BF0B9C">
          <w:rPr>
            <w:spacing w:val="2"/>
            <w:rtl/>
          </w:rPr>
          <w:t>الخطة الاستراتيجية للاتحاد للفترة 202</w:t>
        </w:r>
        <w:r w:rsidR="00BA1633" w:rsidRPr="00BF0B9C">
          <w:rPr>
            <w:rFonts w:hint="cs"/>
            <w:spacing w:val="2"/>
            <w:rtl/>
          </w:rPr>
          <w:t>4</w:t>
        </w:r>
        <w:r w:rsidR="00BA1633" w:rsidRPr="00BF0B9C">
          <w:rPr>
            <w:spacing w:val="2"/>
            <w:rtl/>
          </w:rPr>
          <w:t>-202</w:t>
        </w:r>
        <w:r w:rsidR="00BA1633" w:rsidRPr="00BF0B9C">
          <w:rPr>
            <w:rFonts w:hint="cs"/>
            <w:spacing w:val="2"/>
            <w:rtl/>
          </w:rPr>
          <w:t>7؛</w:t>
        </w:r>
      </w:ins>
    </w:p>
    <w:p w14:paraId="4FC0C552" w14:textId="6F5E4AC7" w:rsidR="00C4334E" w:rsidRPr="00BF0B9C" w:rsidRDefault="00C4334E" w:rsidP="00C4334E">
      <w:pPr>
        <w:rPr>
          <w:rtl/>
        </w:rPr>
      </w:pPr>
      <w:ins w:id="15" w:author="Samuel, Hany" w:date="2022-09-20T13:07:00Z">
        <w:r w:rsidRPr="0025794F">
          <w:rPr>
            <w:i/>
            <w:iCs/>
            <w:rtl/>
          </w:rPr>
          <w:t>ج)</w:t>
        </w:r>
        <w:r w:rsidRPr="00BF0B9C">
          <w:rPr>
            <w:rtl/>
          </w:rPr>
          <w:tab/>
        </w:r>
        <w:r w:rsidRPr="00BF0B9C">
          <w:rPr>
            <w:rFonts w:hint="cs"/>
            <w:rtl/>
          </w:rPr>
          <w:t xml:space="preserve">بالقرار 200 </w:t>
        </w:r>
        <w:r w:rsidRPr="00BF0B9C">
          <w:rPr>
            <w:rtl/>
          </w:rPr>
          <w:t xml:space="preserve">(المراجَع في </w:t>
        </w:r>
        <w:r w:rsidRPr="00BF0B9C">
          <w:rPr>
            <w:rFonts w:hint="cs"/>
            <w:rtl/>
          </w:rPr>
          <w:t>بوخارست، 2022</w:t>
        </w:r>
        <w:r w:rsidRPr="00BF0B9C">
          <w:rPr>
            <w:rtl/>
          </w:rPr>
          <w:t>)</w:t>
        </w:r>
      </w:ins>
      <w:ins w:id="16" w:author="Samuel, Hany" w:date="2022-09-20T13:08:00Z">
        <w:r w:rsidRPr="00BF0B9C">
          <w:rPr>
            <w:rFonts w:hint="cs"/>
            <w:rtl/>
          </w:rPr>
          <w:t xml:space="preserve"> لمؤتمر المندوبين المفوضين</w:t>
        </w:r>
        <w:r w:rsidR="002B42CF" w:rsidRPr="00BF0B9C">
          <w:rPr>
            <w:rFonts w:hint="cs"/>
            <w:rtl/>
          </w:rPr>
          <w:t xml:space="preserve">، بشأن </w:t>
        </w:r>
        <w:r w:rsidR="002B42CF" w:rsidRPr="00BF0B9C">
          <w:rPr>
            <w:rtl/>
          </w:rPr>
          <w:t>برنامج التوصيل في 2030 من أجل التنمية العالمية للاتصالات/تكنولوجيا المعلومات والاتصالات، بما في ذلك النطاق العريض، لصالح التنمية المستدامة</w:t>
        </w:r>
        <w:r w:rsidR="002B42CF" w:rsidRPr="00BF0B9C">
          <w:rPr>
            <w:rFonts w:hint="cs"/>
            <w:rtl/>
          </w:rPr>
          <w:t>؛</w:t>
        </w:r>
      </w:ins>
    </w:p>
    <w:p w14:paraId="7F305DE5" w14:textId="4C2583FA" w:rsidR="005504B5" w:rsidRPr="00BF0B9C" w:rsidRDefault="00EF56B0" w:rsidP="005504B5">
      <w:pPr>
        <w:rPr>
          <w:rtl/>
        </w:rPr>
      </w:pPr>
      <w:del w:id="17" w:author="Samuel, Hany" w:date="2022-09-20T13:09:00Z">
        <w:r w:rsidRPr="00BF0B9C" w:rsidDel="002B42CF">
          <w:rPr>
            <w:rFonts w:ascii="Traditional Arabic" w:hAnsi="Traditional Arabic" w:hint="cs"/>
            <w:i/>
            <w:iCs/>
            <w:rtl/>
          </w:rPr>
          <w:delText>ب</w:delText>
        </w:r>
      </w:del>
      <w:del w:id="18" w:author="Arabic" w:date="2022-09-22T13:23:00Z">
        <w:r w:rsidR="0025794F" w:rsidDel="00B96C2F">
          <w:rPr>
            <w:rFonts w:ascii="Traditional Arabic" w:hAnsi="Traditional Arabic" w:hint="cs"/>
            <w:i/>
            <w:iCs/>
            <w:rtl/>
          </w:rPr>
          <w:delText xml:space="preserve"> </w:delText>
        </w:r>
      </w:del>
      <w:proofErr w:type="gramStart"/>
      <w:ins w:id="19" w:author="Samuel, Hany" w:date="2022-09-20T13:09:00Z">
        <w:r w:rsidR="002B42CF" w:rsidRPr="00BF0B9C">
          <w:rPr>
            <w:rFonts w:ascii="Traditional Arabic" w:hAnsi="Traditional Arabic" w:hint="cs"/>
            <w:i/>
            <w:iCs/>
            <w:rtl/>
          </w:rPr>
          <w:t>د </w:t>
        </w:r>
      </w:ins>
      <w:r w:rsidRPr="00BF0B9C">
        <w:rPr>
          <w:rFonts w:ascii="Traditional Arabic" w:hAnsi="Traditional Arabic"/>
          <w:i/>
          <w:iCs/>
          <w:rtl/>
        </w:rPr>
        <w:t>)</w:t>
      </w:r>
      <w:proofErr w:type="gramEnd"/>
      <w:r w:rsidRPr="00BF0B9C">
        <w:rPr>
          <w:rFonts w:ascii="Traditional Arabic" w:hAnsi="Traditional Arabic"/>
          <w:i/>
          <w:iCs/>
          <w:rtl/>
        </w:rPr>
        <w:tab/>
      </w:r>
      <w:r w:rsidRPr="00BF0B9C">
        <w:rPr>
          <w:spacing w:val="-4"/>
          <w:rtl/>
        </w:rPr>
        <w:t xml:space="preserve">بالقرار </w:t>
      </w:r>
      <w:r w:rsidRPr="00BF0B9C">
        <w:rPr>
          <w:spacing w:val="-4"/>
        </w:rPr>
        <w:t>16</w:t>
      </w:r>
      <w:r w:rsidRPr="00BF0B9C">
        <w:rPr>
          <w:spacing w:val="-4"/>
          <w:rtl/>
        </w:rPr>
        <w:t xml:space="preserve"> (المراجَع في </w:t>
      </w:r>
      <w:del w:id="20" w:author="Samuel, Hany" w:date="2022-09-20T13:10:00Z">
        <w:r w:rsidRPr="00BF0B9C" w:rsidDel="002B42CF">
          <w:rPr>
            <w:spacing w:val="-4"/>
            <w:rtl/>
          </w:rPr>
          <w:delText xml:space="preserve">بوينس آيرس، </w:delText>
        </w:r>
        <w:r w:rsidRPr="00BF0B9C" w:rsidDel="002B42CF">
          <w:rPr>
            <w:spacing w:val="-4"/>
          </w:rPr>
          <w:delText>2017</w:delText>
        </w:r>
      </w:del>
      <w:ins w:id="21" w:author="Samuel, Hany" w:date="2022-09-20T13:10:00Z">
        <w:r w:rsidR="002B42CF" w:rsidRPr="00BF0B9C">
          <w:rPr>
            <w:spacing w:val="-4"/>
            <w:rtl/>
          </w:rPr>
          <w:t>كيغالي، 2022</w:t>
        </w:r>
      </w:ins>
      <w:r w:rsidRPr="00BF0B9C">
        <w:rPr>
          <w:spacing w:val="-4"/>
          <w:rtl/>
        </w:rPr>
        <w:t xml:space="preserve">) </w:t>
      </w:r>
      <w:r w:rsidRPr="00BF0B9C">
        <w:rPr>
          <w:rFonts w:hint="cs"/>
          <w:spacing w:val="-4"/>
          <w:rtl/>
        </w:rPr>
        <w:t xml:space="preserve">للمؤتمر العالمي لتنمية الاتصالات </w:t>
      </w:r>
      <w:r w:rsidRPr="00BF0B9C">
        <w:rPr>
          <w:spacing w:val="-4"/>
        </w:rPr>
        <w:t>(WTDC)</w:t>
      </w:r>
      <w:r w:rsidRPr="00BF0B9C">
        <w:rPr>
          <w:spacing w:val="-4"/>
          <w:rtl/>
        </w:rPr>
        <w:t xml:space="preserve">، بشأن </w:t>
      </w:r>
      <w:bookmarkStart w:id="22" w:name="_Toc401807856"/>
      <w:r w:rsidRPr="00BF0B9C">
        <w:rPr>
          <w:spacing w:val="-4"/>
          <w:rtl/>
        </w:rPr>
        <w:t xml:space="preserve">التدابير والإجراءات الخاصة لصالح أقل البلدان نمواً </w:t>
      </w:r>
      <w:r w:rsidRPr="00BF0B9C">
        <w:rPr>
          <w:spacing w:val="-4"/>
        </w:rPr>
        <w:t>(LDC)</w:t>
      </w:r>
      <w:r w:rsidRPr="00BF0B9C">
        <w:rPr>
          <w:spacing w:val="-4"/>
          <w:rtl/>
        </w:rPr>
        <w:t xml:space="preserve"> والدول الجزرية الصغيرة النامية </w:t>
      </w:r>
      <w:r w:rsidRPr="00BF0B9C">
        <w:rPr>
          <w:spacing w:val="-4"/>
        </w:rPr>
        <w:t>(SIDS)</w:t>
      </w:r>
      <w:r w:rsidRPr="00BF0B9C">
        <w:rPr>
          <w:spacing w:val="-4"/>
          <w:rtl/>
        </w:rPr>
        <w:t xml:space="preserve"> والبلدان النامية غير الساحلية </w:t>
      </w:r>
      <w:r w:rsidRPr="00BF0B9C">
        <w:rPr>
          <w:spacing w:val="-4"/>
        </w:rPr>
        <w:t>(LLDC)</w:t>
      </w:r>
      <w:r w:rsidRPr="00BF0B9C">
        <w:rPr>
          <w:spacing w:val="-4"/>
          <w:rtl/>
        </w:rPr>
        <w:t xml:space="preserve"> والبلدان التي تمر اقتصاداتها بمرحلة انتقالية</w:t>
      </w:r>
      <w:bookmarkEnd w:id="22"/>
      <w:r w:rsidRPr="00BF0B9C">
        <w:rPr>
          <w:rFonts w:hint="eastAsia"/>
          <w:spacing w:val="-4"/>
          <w:rtl/>
        </w:rPr>
        <w:t>؛</w:t>
      </w:r>
    </w:p>
    <w:p w14:paraId="7D8F0F9A" w14:textId="54DED6AE" w:rsidR="005504B5" w:rsidRPr="00BF0B9C" w:rsidRDefault="00EF56B0" w:rsidP="005504B5">
      <w:pPr>
        <w:rPr>
          <w:rFonts w:ascii="Traditional Arabic" w:hAnsi="Traditional Arabic"/>
          <w:rtl/>
        </w:rPr>
      </w:pPr>
      <w:del w:id="23" w:author="Samuel, Hany" w:date="2022-09-20T13:11:00Z">
        <w:r w:rsidRPr="00BF0B9C" w:rsidDel="002B42CF">
          <w:rPr>
            <w:rFonts w:hint="cs"/>
            <w:i/>
            <w:iCs/>
            <w:rtl/>
          </w:rPr>
          <w:delText>ج</w:delText>
        </w:r>
      </w:del>
      <w:del w:id="24" w:author="Arabic" w:date="2022-09-22T13:23:00Z">
        <w:r w:rsidR="0025794F" w:rsidDel="00B96C2F">
          <w:rPr>
            <w:rFonts w:hint="cs"/>
            <w:i/>
            <w:iCs/>
            <w:rtl/>
          </w:rPr>
          <w:delText xml:space="preserve"> </w:delText>
        </w:r>
      </w:del>
      <w:proofErr w:type="gramStart"/>
      <w:ins w:id="25" w:author="Samuel, Hany" w:date="2022-09-20T13:11:00Z">
        <w:r w:rsidR="002B42CF" w:rsidRPr="00BF0B9C">
          <w:rPr>
            <w:rFonts w:hint="cs"/>
            <w:i/>
            <w:iCs/>
            <w:rtl/>
          </w:rPr>
          <w:t>هـ</w:t>
        </w:r>
        <w:r w:rsidR="002B42CF" w:rsidRPr="00BF0B9C">
          <w:rPr>
            <w:rFonts w:hint="eastAsia"/>
            <w:i/>
            <w:iCs/>
            <w:rtl/>
          </w:rPr>
          <w:t> </w:t>
        </w:r>
      </w:ins>
      <w:r w:rsidRPr="00BF0B9C">
        <w:rPr>
          <w:rFonts w:hint="cs"/>
          <w:i/>
          <w:iCs/>
          <w:rtl/>
        </w:rPr>
        <w:t>)</w:t>
      </w:r>
      <w:proofErr w:type="gramEnd"/>
      <w:r w:rsidRPr="00BF0B9C">
        <w:rPr>
          <w:rFonts w:hint="cs"/>
          <w:rtl/>
        </w:rPr>
        <w:tab/>
        <w:t>ب</w:t>
      </w:r>
      <w:r w:rsidRPr="00BF0B9C">
        <w:fldChar w:fldCharType="begin"/>
      </w:r>
      <w:r w:rsidRPr="00BF0B9C">
        <w:instrText xml:space="preserve"> HYPERLINK \l "RES30" \h </w:instrText>
      </w:r>
      <w:r w:rsidRPr="00BF0B9C">
        <w:fldChar w:fldCharType="separate"/>
      </w:r>
      <w:r w:rsidRPr="00BF0B9C">
        <w:rPr>
          <w:rFonts w:hint="cs"/>
          <w:rtl/>
        </w:rPr>
        <w:t xml:space="preserve">القرار </w:t>
      </w:r>
      <w:r w:rsidRPr="00BF0B9C">
        <w:t>30</w:t>
      </w:r>
      <w:r w:rsidRPr="00BF0B9C">
        <w:rPr>
          <w:rFonts w:hint="cs"/>
          <w:rtl/>
        </w:rPr>
        <w:t xml:space="preserve"> (المراجَع في </w:t>
      </w:r>
      <w:del w:id="26" w:author="Samuel, Hany" w:date="2022-09-20T13:10:00Z">
        <w:r w:rsidRPr="00BF0B9C" w:rsidDel="002B42CF">
          <w:rPr>
            <w:rFonts w:hint="cs"/>
            <w:rtl/>
          </w:rPr>
          <w:delText xml:space="preserve">بوينس آيرس، </w:delText>
        </w:r>
        <w:r w:rsidRPr="00BF0B9C" w:rsidDel="002B42CF">
          <w:delText>2017</w:delText>
        </w:r>
      </w:del>
      <w:ins w:id="27" w:author="Samuel, Hany" w:date="2022-09-20T13:10:00Z">
        <w:r w:rsidR="002B42CF" w:rsidRPr="00BF0B9C">
          <w:rPr>
            <w:rtl/>
          </w:rPr>
          <w:t>كيغالي، 2022</w:t>
        </w:r>
      </w:ins>
      <w:r w:rsidRPr="00BF0B9C">
        <w:rPr>
          <w:rFonts w:hint="cs"/>
          <w:rtl/>
        </w:rPr>
        <w:t>)</w:t>
      </w:r>
      <w:r w:rsidRPr="00BF0B9C">
        <w:fldChar w:fldCharType="end"/>
      </w:r>
      <w:r w:rsidRPr="00BF0B9C">
        <w:rPr>
          <w:rFonts w:hint="cs"/>
          <w:rtl/>
        </w:rPr>
        <w:t xml:space="preserve"> للمؤتمر العالمي لتنمية الاتصالات، بشأن دور</w:t>
      </w:r>
      <w:r w:rsidRPr="00BF0B9C">
        <w:rPr>
          <w:rtl/>
        </w:rPr>
        <w:t xml:space="preserve"> </w:t>
      </w:r>
      <w:r w:rsidRPr="00BF0B9C">
        <w:rPr>
          <w:rFonts w:hint="cs"/>
          <w:rtl/>
        </w:rPr>
        <w:t>قطاع</w:t>
      </w:r>
      <w:r w:rsidRPr="00BF0B9C">
        <w:rPr>
          <w:rtl/>
        </w:rPr>
        <w:t xml:space="preserve"> </w:t>
      </w:r>
      <w:r w:rsidRPr="00BF0B9C">
        <w:rPr>
          <w:rFonts w:hint="cs"/>
          <w:rtl/>
        </w:rPr>
        <w:t>تنمية</w:t>
      </w:r>
      <w:r w:rsidRPr="00BF0B9C">
        <w:rPr>
          <w:rtl/>
        </w:rPr>
        <w:t xml:space="preserve"> </w:t>
      </w:r>
      <w:r w:rsidRPr="00BF0B9C">
        <w:rPr>
          <w:rFonts w:hint="cs"/>
          <w:rtl/>
        </w:rPr>
        <w:t>الاتصالات</w:t>
      </w:r>
      <w:r w:rsidRPr="00BF0B9C">
        <w:rPr>
          <w:rtl/>
        </w:rPr>
        <w:t xml:space="preserve"> </w:t>
      </w:r>
      <w:r w:rsidRPr="00BF0B9C">
        <w:rPr>
          <w:rFonts w:hint="cs"/>
          <w:rtl/>
        </w:rPr>
        <w:t>للاتحاد</w:t>
      </w:r>
      <w:r w:rsidRPr="00BF0B9C">
        <w:rPr>
          <w:rtl/>
        </w:rPr>
        <w:t xml:space="preserve"> </w:t>
      </w:r>
      <w:r w:rsidRPr="00BF0B9C">
        <w:rPr>
          <w:rFonts w:hint="cs"/>
          <w:rtl/>
        </w:rPr>
        <w:t>الدولي</w:t>
      </w:r>
      <w:r w:rsidRPr="00BF0B9C">
        <w:rPr>
          <w:rtl/>
        </w:rPr>
        <w:t xml:space="preserve"> </w:t>
      </w:r>
      <w:r w:rsidRPr="00BF0B9C">
        <w:rPr>
          <w:rFonts w:hint="cs"/>
          <w:rtl/>
        </w:rPr>
        <w:t>للاتصالات</w:t>
      </w:r>
      <w:r w:rsidRPr="00BF0B9C">
        <w:rPr>
          <w:rtl/>
        </w:rPr>
        <w:t xml:space="preserve"> </w:t>
      </w:r>
      <w:r w:rsidRPr="00BF0B9C">
        <w:rPr>
          <w:rFonts w:hint="cs"/>
          <w:rtl/>
        </w:rPr>
        <w:t>في</w:t>
      </w:r>
      <w:r w:rsidRPr="00BF0B9C">
        <w:rPr>
          <w:rtl/>
        </w:rPr>
        <w:t xml:space="preserve"> </w:t>
      </w:r>
      <w:r w:rsidRPr="00BF0B9C">
        <w:rPr>
          <w:rFonts w:hint="cs"/>
          <w:rtl/>
        </w:rPr>
        <w:t>تنفيذ</w:t>
      </w:r>
      <w:r w:rsidRPr="00BF0B9C">
        <w:rPr>
          <w:rtl/>
        </w:rPr>
        <w:t xml:space="preserve"> </w:t>
      </w:r>
      <w:r w:rsidRPr="00BF0B9C">
        <w:rPr>
          <w:rFonts w:hint="cs"/>
          <w:rtl/>
        </w:rPr>
        <w:t>نواتج</w:t>
      </w:r>
      <w:r w:rsidRPr="00BF0B9C">
        <w:rPr>
          <w:rtl/>
        </w:rPr>
        <w:t xml:space="preserve"> </w:t>
      </w:r>
      <w:r w:rsidRPr="00BF0B9C">
        <w:rPr>
          <w:rFonts w:hint="cs"/>
          <w:rtl/>
        </w:rPr>
        <w:t>القمة</w:t>
      </w:r>
      <w:r w:rsidRPr="00BF0B9C">
        <w:rPr>
          <w:rtl/>
        </w:rPr>
        <w:t xml:space="preserve"> </w:t>
      </w:r>
      <w:r w:rsidRPr="00BF0B9C">
        <w:rPr>
          <w:rFonts w:hint="cs"/>
          <w:rtl/>
        </w:rPr>
        <w:t>العالمية</w:t>
      </w:r>
      <w:r w:rsidRPr="00BF0B9C">
        <w:rPr>
          <w:rtl/>
        </w:rPr>
        <w:t xml:space="preserve"> </w:t>
      </w:r>
      <w:r w:rsidRPr="00BF0B9C">
        <w:rPr>
          <w:rFonts w:hint="cs"/>
          <w:rtl/>
        </w:rPr>
        <w:t>لمجتمع</w:t>
      </w:r>
      <w:r w:rsidRPr="00BF0B9C">
        <w:rPr>
          <w:rtl/>
        </w:rPr>
        <w:t xml:space="preserve"> </w:t>
      </w:r>
      <w:r w:rsidRPr="00BF0B9C">
        <w:rPr>
          <w:rFonts w:hint="cs"/>
          <w:rtl/>
        </w:rPr>
        <w:t>المعلومات،</w:t>
      </w:r>
      <w:r w:rsidRPr="00BF0B9C">
        <w:rPr>
          <w:rtl/>
        </w:rPr>
        <w:t xml:space="preserve"> </w:t>
      </w:r>
      <w:r w:rsidRPr="00BF0B9C">
        <w:rPr>
          <w:rFonts w:hint="cs"/>
          <w:rtl/>
        </w:rPr>
        <w:t>مع</w:t>
      </w:r>
      <w:r w:rsidRPr="00BF0B9C">
        <w:rPr>
          <w:rtl/>
        </w:rPr>
        <w:t xml:space="preserve"> </w:t>
      </w:r>
      <w:r w:rsidRPr="00BF0B9C">
        <w:rPr>
          <w:rFonts w:hint="cs"/>
          <w:rtl/>
        </w:rPr>
        <w:t>مراعاة</w:t>
      </w:r>
      <w:r w:rsidRPr="00BF0B9C">
        <w:rPr>
          <w:rtl/>
        </w:rPr>
        <w:t xml:space="preserve"> </w:t>
      </w:r>
      <w:r w:rsidRPr="00BF0B9C">
        <w:rPr>
          <w:rFonts w:hint="cs"/>
          <w:rtl/>
        </w:rPr>
        <w:t>خطة</w:t>
      </w:r>
      <w:r w:rsidRPr="00BF0B9C">
        <w:rPr>
          <w:rtl/>
        </w:rPr>
        <w:t xml:space="preserve"> </w:t>
      </w:r>
      <w:r w:rsidRPr="00BF0B9C">
        <w:rPr>
          <w:rFonts w:hint="cs"/>
          <w:rtl/>
        </w:rPr>
        <w:t>التنمية</w:t>
      </w:r>
      <w:r w:rsidRPr="00BF0B9C">
        <w:rPr>
          <w:rtl/>
        </w:rPr>
        <w:t xml:space="preserve"> </w:t>
      </w:r>
      <w:r w:rsidRPr="00BF0B9C">
        <w:rPr>
          <w:rFonts w:hint="cs"/>
          <w:rtl/>
        </w:rPr>
        <w:t>المستدامة</w:t>
      </w:r>
      <w:r w:rsidRPr="00BF0B9C">
        <w:rPr>
          <w:rtl/>
        </w:rPr>
        <w:t xml:space="preserve"> </w:t>
      </w:r>
      <w:r w:rsidRPr="00BF0B9C">
        <w:rPr>
          <w:rFonts w:hint="cs"/>
          <w:rtl/>
        </w:rPr>
        <w:t>لعام </w:t>
      </w:r>
      <w:r w:rsidRPr="00BF0B9C">
        <w:t>2030</w:t>
      </w:r>
      <w:r w:rsidRPr="00BF0B9C">
        <w:rPr>
          <w:rFonts w:hint="cs"/>
          <w:rtl/>
        </w:rPr>
        <w:t>؛</w:t>
      </w:r>
    </w:p>
    <w:p w14:paraId="7456790F" w14:textId="2D37C8E7" w:rsidR="005504B5" w:rsidRPr="00BF0B9C" w:rsidRDefault="00EF56B0" w:rsidP="005504B5">
      <w:pPr>
        <w:rPr>
          <w:spacing w:val="4"/>
          <w:rtl/>
        </w:rPr>
      </w:pPr>
      <w:del w:id="28" w:author="Samuel, Hany" w:date="2022-09-20T13:11:00Z">
        <w:r w:rsidRPr="00BF0B9C" w:rsidDel="002B42CF">
          <w:rPr>
            <w:rFonts w:hint="cs"/>
            <w:i/>
            <w:iCs/>
            <w:spacing w:val="4"/>
            <w:rtl/>
          </w:rPr>
          <w:delText xml:space="preserve">د </w:delText>
        </w:r>
      </w:del>
      <w:proofErr w:type="gramStart"/>
      <w:ins w:id="29" w:author="Samuel, Hany" w:date="2022-09-20T13:11:00Z">
        <w:r w:rsidR="002B42CF" w:rsidRPr="00BF0B9C">
          <w:rPr>
            <w:rFonts w:hint="cs"/>
            <w:i/>
            <w:iCs/>
            <w:spacing w:val="4"/>
            <w:rtl/>
          </w:rPr>
          <w:t>و </w:t>
        </w:r>
      </w:ins>
      <w:r w:rsidRPr="00BF0B9C">
        <w:rPr>
          <w:i/>
          <w:iCs/>
          <w:spacing w:val="4"/>
          <w:rtl/>
        </w:rPr>
        <w:t>)</w:t>
      </w:r>
      <w:proofErr w:type="gramEnd"/>
      <w:r w:rsidRPr="00BF0B9C">
        <w:rPr>
          <w:i/>
          <w:iCs/>
          <w:spacing w:val="4"/>
          <w:rtl/>
        </w:rPr>
        <w:tab/>
      </w:r>
      <w:r w:rsidRPr="00BF0B9C">
        <w:rPr>
          <w:rFonts w:hint="cs"/>
          <w:spacing w:val="4"/>
          <w:rtl/>
        </w:rPr>
        <w:t>با</w:t>
      </w:r>
      <w:r w:rsidRPr="00BF0B9C">
        <w:rPr>
          <w:spacing w:val="4"/>
          <w:rtl/>
        </w:rPr>
        <w:t xml:space="preserve">لقرار </w:t>
      </w:r>
      <w:r w:rsidRPr="00BF0B9C">
        <w:rPr>
          <w:spacing w:val="4"/>
        </w:rPr>
        <w:t>37</w:t>
      </w:r>
      <w:r w:rsidRPr="00BF0B9C">
        <w:rPr>
          <w:spacing w:val="4"/>
          <w:rtl/>
        </w:rPr>
        <w:t xml:space="preserve"> (المراجَع في </w:t>
      </w:r>
      <w:del w:id="30" w:author="Samuel, Hany" w:date="2022-09-20T13:10:00Z">
        <w:r w:rsidRPr="00BF0B9C" w:rsidDel="002B42CF">
          <w:rPr>
            <w:spacing w:val="4"/>
            <w:rtl/>
          </w:rPr>
          <w:delText xml:space="preserve">بوينس آيرس، </w:delText>
        </w:r>
        <w:r w:rsidRPr="00BF0B9C" w:rsidDel="002B42CF">
          <w:rPr>
            <w:spacing w:val="4"/>
          </w:rPr>
          <w:delText>2017</w:delText>
        </w:r>
      </w:del>
      <w:ins w:id="31" w:author="Samuel, Hany" w:date="2022-09-20T13:10:00Z">
        <w:r w:rsidR="002B42CF" w:rsidRPr="00BF0B9C">
          <w:rPr>
            <w:spacing w:val="4"/>
            <w:rtl/>
          </w:rPr>
          <w:t>كيغالي، 2022</w:t>
        </w:r>
      </w:ins>
      <w:r w:rsidRPr="00BF0B9C">
        <w:rPr>
          <w:spacing w:val="4"/>
          <w:rtl/>
        </w:rPr>
        <w:t xml:space="preserve">) </w:t>
      </w:r>
      <w:r w:rsidRPr="00BF0B9C">
        <w:rPr>
          <w:rFonts w:hint="cs"/>
          <w:spacing w:val="4"/>
          <w:rtl/>
        </w:rPr>
        <w:t>للمؤتمر العالمي لتنمية الاتصالات</w:t>
      </w:r>
      <w:r w:rsidRPr="00BF0B9C">
        <w:rPr>
          <w:spacing w:val="4"/>
          <w:rtl/>
        </w:rPr>
        <w:t>، بشأن سد الفجوة الرقمية</w:t>
      </w:r>
      <w:r w:rsidRPr="00BF0B9C">
        <w:rPr>
          <w:rFonts w:hint="eastAsia"/>
          <w:spacing w:val="4"/>
          <w:rtl/>
        </w:rPr>
        <w:t>؛</w:t>
      </w:r>
    </w:p>
    <w:p w14:paraId="346F26DE" w14:textId="7D7DF294" w:rsidR="005504B5" w:rsidRPr="00BF0B9C" w:rsidRDefault="00EF56B0" w:rsidP="005504B5">
      <w:pPr>
        <w:rPr>
          <w:rtl/>
        </w:rPr>
      </w:pPr>
      <w:del w:id="32" w:author="Samuel, Hany" w:date="2022-09-20T13:11:00Z">
        <w:r w:rsidRPr="00BF0B9C" w:rsidDel="002B42CF">
          <w:rPr>
            <w:rFonts w:ascii="Traditional Arabic" w:hAnsi="Traditional Arabic"/>
            <w:i/>
            <w:iCs/>
            <w:rtl/>
          </w:rPr>
          <w:delText>ﻫ</w:delText>
        </w:r>
        <w:r w:rsidRPr="00BF0B9C" w:rsidDel="002B42CF">
          <w:rPr>
            <w:rFonts w:hint="cs"/>
            <w:i/>
            <w:iCs/>
            <w:rtl/>
          </w:rPr>
          <w:delText xml:space="preserve"> </w:delText>
        </w:r>
      </w:del>
      <w:proofErr w:type="gramStart"/>
      <w:ins w:id="33" w:author="Samuel, Hany" w:date="2022-09-20T13:11:00Z">
        <w:r w:rsidR="002B42CF" w:rsidRPr="00BF0B9C">
          <w:rPr>
            <w:rFonts w:ascii="Traditional Arabic" w:hAnsi="Traditional Arabic" w:hint="cs"/>
            <w:i/>
            <w:iCs/>
            <w:rtl/>
          </w:rPr>
          <w:t>ز </w:t>
        </w:r>
      </w:ins>
      <w:r w:rsidRPr="00BF0B9C">
        <w:rPr>
          <w:i/>
          <w:iCs/>
          <w:rtl/>
        </w:rPr>
        <w:t>)</w:t>
      </w:r>
      <w:proofErr w:type="gramEnd"/>
      <w:r w:rsidRPr="00BF0B9C">
        <w:rPr>
          <w:i/>
          <w:iCs/>
          <w:rtl/>
        </w:rPr>
        <w:tab/>
      </w:r>
      <w:r w:rsidRPr="00BF0B9C">
        <w:rPr>
          <w:rFonts w:hint="cs"/>
          <w:rtl/>
        </w:rPr>
        <w:t>ب</w:t>
      </w:r>
      <w:r w:rsidRPr="00BF0B9C">
        <w:rPr>
          <w:rtl/>
        </w:rPr>
        <w:t xml:space="preserve">القرار </w:t>
      </w:r>
      <w:r w:rsidRPr="00BF0B9C">
        <w:t>44</w:t>
      </w:r>
      <w:r w:rsidRPr="00BF0B9C">
        <w:rPr>
          <w:rtl/>
        </w:rPr>
        <w:t xml:space="preserve"> (المراجَع في </w:t>
      </w:r>
      <w:del w:id="34" w:author="Samuel, Hany" w:date="2022-09-20T13:10:00Z">
        <w:r w:rsidRPr="00BF0B9C" w:rsidDel="002B42CF">
          <w:rPr>
            <w:rtl/>
          </w:rPr>
          <w:delText xml:space="preserve">الحمامات، </w:delText>
        </w:r>
        <w:r w:rsidRPr="00BF0B9C" w:rsidDel="002B42CF">
          <w:delText>2016</w:delText>
        </w:r>
      </w:del>
      <w:ins w:id="35" w:author="Samuel, Hany" w:date="2022-09-20T13:10:00Z">
        <w:r w:rsidR="002B42CF" w:rsidRPr="00BF0B9C">
          <w:rPr>
            <w:rtl/>
          </w:rPr>
          <w:t>جنيف، 2022</w:t>
        </w:r>
      </w:ins>
      <w:r w:rsidRPr="00BF0B9C">
        <w:rPr>
          <w:rtl/>
        </w:rPr>
        <w:t xml:space="preserve">) للجمعية العالمية لتقييس الاتصالات، بشأن سد الفجوة </w:t>
      </w:r>
      <w:proofErr w:type="spellStart"/>
      <w:r w:rsidRPr="00BF0B9C">
        <w:rPr>
          <w:rtl/>
        </w:rPr>
        <w:t>التقييسية</w:t>
      </w:r>
      <w:proofErr w:type="spellEnd"/>
      <w:r w:rsidRPr="00BF0B9C">
        <w:rPr>
          <w:rtl/>
        </w:rPr>
        <w:t xml:space="preserve"> بين البلدان النامية</w:t>
      </w:r>
      <w:r w:rsidRPr="00BF0B9C">
        <w:rPr>
          <w:rStyle w:val="FootnoteReference"/>
          <w:rtl/>
        </w:rPr>
        <w:footnoteReference w:customMarkFollows="1" w:id="1"/>
        <w:t>1</w:t>
      </w:r>
      <w:r w:rsidRPr="00BF0B9C">
        <w:rPr>
          <w:rtl/>
        </w:rPr>
        <w:t xml:space="preserve"> والبلدان المتقدمة</w:t>
      </w:r>
      <w:r w:rsidRPr="00BF0B9C">
        <w:rPr>
          <w:rFonts w:hint="eastAsia"/>
          <w:rtl/>
        </w:rPr>
        <w:t>؛</w:t>
      </w:r>
    </w:p>
    <w:p w14:paraId="2732D436" w14:textId="36399BA9" w:rsidR="005504B5" w:rsidRPr="00BF0B9C" w:rsidRDefault="00EF56B0" w:rsidP="00F13F84">
      <w:pPr>
        <w:rPr>
          <w:spacing w:val="-2"/>
          <w:rtl/>
          <w:lang w:bidi="ar-SY"/>
        </w:rPr>
      </w:pPr>
      <w:del w:id="36" w:author="Samuel, Hany" w:date="2022-09-20T13:11:00Z">
        <w:r w:rsidRPr="00BF0B9C" w:rsidDel="002B42CF">
          <w:rPr>
            <w:rFonts w:hint="cs"/>
            <w:i/>
            <w:iCs/>
            <w:rtl/>
          </w:rPr>
          <w:delText>و</w:delText>
        </w:r>
        <w:r w:rsidRPr="00BF0B9C" w:rsidDel="002B42CF">
          <w:rPr>
            <w:i/>
            <w:iCs/>
            <w:rtl/>
          </w:rPr>
          <w:delText> </w:delText>
        </w:r>
      </w:del>
      <w:ins w:id="37" w:author="Samuel, Hany" w:date="2022-09-20T13:11:00Z">
        <w:r w:rsidR="002B42CF" w:rsidRPr="00BF0B9C">
          <w:rPr>
            <w:rFonts w:hint="cs"/>
            <w:i/>
            <w:iCs/>
            <w:rtl/>
          </w:rPr>
          <w:t>ح</w:t>
        </w:r>
      </w:ins>
      <w:r w:rsidRPr="00BF0B9C">
        <w:rPr>
          <w:i/>
          <w:iCs/>
          <w:rtl/>
        </w:rPr>
        <w:t>)</w:t>
      </w:r>
      <w:r w:rsidRPr="00BF0B9C">
        <w:rPr>
          <w:rtl/>
        </w:rPr>
        <w:tab/>
      </w:r>
      <w:r w:rsidRPr="00BF0B9C">
        <w:rPr>
          <w:rFonts w:hint="cs"/>
          <w:rtl/>
        </w:rPr>
        <w:t>ب</w:t>
      </w:r>
      <w:r w:rsidRPr="00BF0B9C">
        <w:rPr>
          <w:rtl/>
        </w:rPr>
        <w:t xml:space="preserve">التوصية </w:t>
      </w:r>
      <w:r w:rsidRPr="00BF0B9C">
        <w:t>ITU</w:t>
      </w:r>
      <w:r w:rsidRPr="00BF0B9C">
        <w:noBreakHyphen/>
        <w:t>T D.53</w:t>
      </w:r>
      <w:r w:rsidRPr="00BF0B9C">
        <w:rPr>
          <w:rFonts w:hint="cs"/>
          <w:rtl/>
        </w:rPr>
        <w:t xml:space="preserve"> لقطاع تقييس الاتصالات بالاتحاد، بشأن </w:t>
      </w:r>
      <w:r w:rsidRPr="00BF0B9C">
        <w:rPr>
          <w:rtl/>
        </w:rPr>
        <w:t>الجوانب الدولية للخدمة الشاملة؛</w:t>
      </w:r>
    </w:p>
    <w:p w14:paraId="6403F2FB" w14:textId="68EB0778" w:rsidR="005504B5" w:rsidRPr="00BF0B9C" w:rsidRDefault="00EF56B0" w:rsidP="005504B5">
      <w:pPr>
        <w:rPr>
          <w:ins w:id="38" w:author="Samuel, Hany" w:date="2022-09-20T13:11:00Z"/>
          <w:rtl/>
        </w:rPr>
      </w:pPr>
      <w:del w:id="39" w:author="Samuel, Hany" w:date="2022-09-20T13:11:00Z">
        <w:r w:rsidRPr="00BF0B9C" w:rsidDel="002B42CF">
          <w:rPr>
            <w:rFonts w:hint="cs"/>
            <w:i/>
            <w:iCs/>
            <w:rtl/>
          </w:rPr>
          <w:delText>ز</w:delText>
        </w:r>
        <w:r w:rsidRPr="00BF0B9C" w:rsidDel="002B42CF">
          <w:rPr>
            <w:i/>
            <w:iCs/>
            <w:rtl/>
          </w:rPr>
          <w:delText> </w:delText>
        </w:r>
      </w:del>
      <w:ins w:id="40" w:author="Samuel, Hany" w:date="2022-09-20T13:11:00Z">
        <w:r w:rsidR="002B42CF" w:rsidRPr="00BF0B9C">
          <w:rPr>
            <w:rFonts w:hint="cs"/>
            <w:i/>
            <w:iCs/>
            <w:rtl/>
          </w:rPr>
          <w:t>ط</w:t>
        </w:r>
      </w:ins>
      <w:r w:rsidRPr="00BF0B9C">
        <w:rPr>
          <w:i/>
          <w:iCs/>
          <w:rtl/>
        </w:rPr>
        <w:t>)</w:t>
      </w:r>
      <w:r w:rsidRPr="00BF0B9C">
        <w:rPr>
          <w:i/>
          <w:iCs/>
          <w:rtl/>
        </w:rPr>
        <w:tab/>
      </w:r>
      <w:r w:rsidRPr="00BF0B9C">
        <w:rPr>
          <w:rFonts w:hint="eastAsia"/>
          <w:rtl/>
        </w:rPr>
        <w:t>بالقرار</w:t>
      </w:r>
      <w:r w:rsidRPr="00BF0B9C">
        <w:rPr>
          <w:rtl/>
        </w:rPr>
        <w:t xml:space="preserve"> </w:t>
      </w:r>
      <w:r w:rsidRPr="00BF0B9C">
        <w:t>23</w:t>
      </w:r>
      <w:r w:rsidRPr="00BF0B9C">
        <w:rPr>
          <w:rtl/>
        </w:rPr>
        <w:t xml:space="preserve"> (المراجَع في </w:t>
      </w:r>
      <w:r w:rsidRPr="00BF0B9C">
        <w:rPr>
          <w:rFonts w:hint="cs"/>
          <w:rtl/>
        </w:rPr>
        <w:t xml:space="preserve">بوينس آيرس، </w:t>
      </w:r>
      <w:r w:rsidRPr="00BF0B9C">
        <w:t>2017</w:t>
      </w:r>
      <w:r w:rsidRPr="00BF0B9C">
        <w:rPr>
          <w:rtl/>
        </w:rPr>
        <w:t>)</w:t>
      </w:r>
      <w:r w:rsidRPr="00BF0B9C">
        <w:rPr>
          <w:rFonts w:hint="cs"/>
          <w:rtl/>
        </w:rPr>
        <w:t xml:space="preserve"> للمؤتمر العالمي لتنمية الاتصالات</w:t>
      </w:r>
      <w:r w:rsidRPr="00BF0B9C">
        <w:rPr>
          <w:rFonts w:hint="eastAsia"/>
          <w:rtl/>
        </w:rPr>
        <w:t>،</w:t>
      </w:r>
      <w:r w:rsidRPr="00BF0B9C">
        <w:rPr>
          <w:rtl/>
        </w:rPr>
        <w:t xml:space="preserve"> </w:t>
      </w:r>
      <w:r w:rsidRPr="00BF0B9C">
        <w:rPr>
          <w:rFonts w:hint="eastAsia"/>
          <w:rtl/>
        </w:rPr>
        <w:t>بشأن</w:t>
      </w:r>
      <w:r w:rsidRPr="00BF0B9C">
        <w:rPr>
          <w:rtl/>
        </w:rPr>
        <w:t xml:space="preserve"> </w:t>
      </w:r>
      <w:r w:rsidRPr="00BF0B9C">
        <w:rPr>
          <w:rFonts w:hint="eastAsia"/>
          <w:rtl/>
        </w:rPr>
        <w:t>النفاذ</w:t>
      </w:r>
      <w:r w:rsidRPr="00BF0B9C">
        <w:rPr>
          <w:rtl/>
        </w:rPr>
        <w:t xml:space="preserve"> </w:t>
      </w:r>
      <w:r w:rsidRPr="00BF0B9C">
        <w:rPr>
          <w:rFonts w:hint="eastAsia"/>
          <w:rtl/>
        </w:rPr>
        <w:t>إلى</w:t>
      </w:r>
      <w:r w:rsidRPr="00BF0B9C">
        <w:rPr>
          <w:rtl/>
        </w:rPr>
        <w:t xml:space="preserve"> </w:t>
      </w:r>
      <w:r w:rsidRPr="00BF0B9C">
        <w:rPr>
          <w:rFonts w:hint="eastAsia"/>
          <w:rtl/>
        </w:rPr>
        <w:t>شبكة</w:t>
      </w:r>
      <w:r w:rsidRPr="00BF0B9C">
        <w:rPr>
          <w:rtl/>
        </w:rPr>
        <w:t xml:space="preserve"> </w:t>
      </w:r>
      <w:r w:rsidRPr="00BF0B9C">
        <w:rPr>
          <w:rFonts w:hint="eastAsia"/>
          <w:rtl/>
        </w:rPr>
        <w:t>الإنترنت</w:t>
      </w:r>
      <w:r w:rsidRPr="00BF0B9C">
        <w:rPr>
          <w:rtl/>
        </w:rPr>
        <w:t xml:space="preserve"> </w:t>
      </w:r>
      <w:r w:rsidRPr="00BF0B9C">
        <w:rPr>
          <w:rFonts w:hint="eastAsia"/>
          <w:rtl/>
        </w:rPr>
        <w:t>وتوفرها</w:t>
      </w:r>
      <w:r w:rsidRPr="00BF0B9C">
        <w:rPr>
          <w:rtl/>
        </w:rPr>
        <w:t xml:space="preserve"> </w:t>
      </w:r>
      <w:r w:rsidRPr="00BF0B9C">
        <w:rPr>
          <w:rFonts w:hint="eastAsia"/>
          <w:rtl/>
        </w:rPr>
        <w:t>في البلدان</w:t>
      </w:r>
      <w:r w:rsidRPr="00BF0B9C">
        <w:rPr>
          <w:rtl/>
        </w:rPr>
        <w:t xml:space="preserve"> </w:t>
      </w:r>
      <w:r w:rsidRPr="00BF0B9C">
        <w:rPr>
          <w:rFonts w:hint="eastAsia"/>
          <w:rtl/>
        </w:rPr>
        <w:t>النامية</w:t>
      </w:r>
      <w:r w:rsidRPr="00BF0B9C">
        <w:rPr>
          <w:rtl/>
        </w:rPr>
        <w:t xml:space="preserve"> </w:t>
      </w:r>
      <w:r w:rsidRPr="00BF0B9C">
        <w:rPr>
          <w:rFonts w:hint="eastAsia"/>
          <w:rtl/>
        </w:rPr>
        <w:t>ومبادئ</w:t>
      </w:r>
      <w:r w:rsidRPr="00BF0B9C">
        <w:rPr>
          <w:rtl/>
        </w:rPr>
        <w:t xml:space="preserve"> </w:t>
      </w:r>
      <w:r w:rsidRPr="00BF0B9C">
        <w:rPr>
          <w:rFonts w:hint="eastAsia"/>
          <w:rtl/>
        </w:rPr>
        <w:t>تحديد</w:t>
      </w:r>
      <w:r w:rsidRPr="00BF0B9C">
        <w:rPr>
          <w:rtl/>
        </w:rPr>
        <w:t xml:space="preserve"> </w:t>
      </w:r>
      <w:r w:rsidRPr="00BF0B9C">
        <w:rPr>
          <w:rFonts w:hint="eastAsia"/>
          <w:rtl/>
        </w:rPr>
        <w:t>رسوم</w:t>
      </w:r>
      <w:r w:rsidRPr="00BF0B9C">
        <w:rPr>
          <w:rtl/>
        </w:rPr>
        <w:t xml:space="preserve"> </w:t>
      </w:r>
      <w:r w:rsidRPr="00BF0B9C">
        <w:rPr>
          <w:rFonts w:hint="eastAsia"/>
          <w:rtl/>
        </w:rPr>
        <w:t>التوصيل</w:t>
      </w:r>
      <w:r w:rsidRPr="00BF0B9C">
        <w:rPr>
          <w:rtl/>
        </w:rPr>
        <w:t xml:space="preserve"> </w:t>
      </w:r>
      <w:r w:rsidRPr="00BF0B9C">
        <w:rPr>
          <w:rFonts w:hint="eastAsia"/>
          <w:rtl/>
        </w:rPr>
        <w:t>الدولي</w:t>
      </w:r>
      <w:r w:rsidRPr="00BF0B9C">
        <w:rPr>
          <w:rtl/>
        </w:rPr>
        <w:t xml:space="preserve"> </w:t>
      </w:r>
      <w:r w:rsidRPr="00BF0B9C">
        <w:rPr>
          <w:rFonts w:hint="eastAsia"/>
          <w:rtl/>
        </w:rPr>
        <w:t>بالإنترنت</w:t>
      </w:r>
      <w:r w:rsidRPr="00BF0B9C">
        <w:rPr>
          <w:rFonts w:hint="cs"/>
          <w:rtl/>
        </w:rPr>
        <w:t>،</w:t>
      </w:r>
    </w:p>
    <w:p w14:paraId="1B8A8693" w14:textId="698306B3" w:rsidR="002B42CF" w:rsidRDefault="002B42CF" w:rsidP="001A2C6F">
      <w:pPr>
        <w:pStyle w:val="Call"/>
        <w:rPr>
          <w:ins w:id="41" w:author="Samuel, Hany" w:date="2022-09-21T13:37:00Z"/>
          <w:rtl/>
        </w:rPr>
      </w:pPr>
      <w:ins w:id="42" w:author="Samuel, Hany" w:date="2022-09-20T13:11:00Z">
        <w:r w:rsidRPr="00BF0B9C">
          <w:rPr>
            <w:rFonts w:hint="cs"/>
            <w:rtl/>
          </w:rPr>
          <w:t>وإذ يلاحظ</w:t>
        </w:r>
      </w:ins>
    </w:p>
    <w:p w14:paraId="5D3D42C1" w14:textId="52CB1D0D" w:rsidR="00EA4953" w:rsidRDefault="00EA4953" w:rsidP="00EA4953">
      <w:pPr>
        <w:rPr>
          <w:rtl/>
        </w:rPr>
      </w:pPr>
      <w:ins w:id="43" w:author="ALY, Mona" w:date="2022-09-20T16:30:00Z">
        <w:r w:rsidRPr="00BF0B9C">
          <w:rPr>
            <w:rtl/>
          </w:rPr>
          <w:t xml:space="preserve">أن التحول الرقمي سيعود </w:t>
        </w:r>
      </w:ins>
      <w:ins w:id="44" w:author="ALY, Mona" w:date="2022-09-20T16:32:00Z">
        <w:r w:rsidRPr="00BF0B9C">
          <w:rPr>
            <w:rFonts w:hint="cs"/>
            <w:rtl/>
          </w:rPr>
          <w:t xml:space="preserve">بالنفع </w:t>
        </w:r>
      </w:ins>
      <w:ins w:id="45" w:author="ALY, Mona" w:date="2022-09-20T16:30:00Z">
        <w:r w:rsidRPr="00BF0B9C">
          <w:rPr>
            <w:rtl/>
          </w:rPr>
          <w:t xml:space="preserve">على فئات المجتمع كلها، </w:t>
        </w:r>
      </w:ins>
      <w:ins w:id="46" w:author="ALY, Mona" w:date="2022-09-21T11:40:00Z">
        <w:r w:rsidR="00601FB6" w:rsidRPr="00BF0B9C">
          <w:rPr>
            <w:rFonts w:hint="cs"/>
            <w:rtl/>
          </w:rPr>
          <w:t xml:space="preserve">وبخاصة </w:t>
        </w:r>
      </w:ins>
      <w:ins w:id="47" w:author="ALY, Mona" w:date="2022-09-20T16:30:00Z">
        <w:r w:rsidRPr="00BF0B9C">
          <w:rPr>
            <w:rtl/>
          </w:rPr>
          <w:t xml:space="preserve">النساء والفتيات والشباب والأطفال والأشخاص </w:t>
        </w:r>
        <w:r w:rsidRPr="00BF0B9C">
          <w:rPr>
            <w:rFonts w:hint="cs"/>
            <w:rtl/>
          </w:rPr>
          <w:t>ذوي</w:t>
        </w:r>
        <w:r w:rsidRPr="00BF0B9C">
          <w:rPr>
            <w:rtl/>
          </w:rPr>
          <w:t xml:space="preserve"> الإعاقة والأشخاص </w:t>
        </w:r>
        <w:r w:rsidRPr="00BF0B9C">
          <w:rPr>
            <w:rFonts w:hint="cs"/>
            <w:rtl/>
          </w:rPr>
          <w:t>ذوي</w:t>
        </w:r>
        <w:r w:rsidRPr="00BF0B9C">
          <w:rPr>
            <w:rtl/>
          </w:rPr>
          <w:t xml:space="preserve"> الاحتياجات ال</w:t>
        </w:r>
        <w:r w:rsidRPr="00BF0B9C">
          <w:rPr>
            <w:rFonts w:hint="cs"/>
            <w:rtl/>
          </w:rPr>
          <w:t>خاصة</w:t>
        </w:r>
        <w:r w:rsidRPr="00BF0B9C">
          <w:rPr>
            <w:rtl/>
          </w:rPr>
          <w:t xml:space="preserve"> </w:t>
        </w:r>
        <w:r w:rsidRPr="00BF0B9C">
          <w:rPr>
            <w:rFonts w:hint="cs"/>
            <w:rtl/>
          </w:rPr>
          <w:t>والمسنين</w:t>
        </w:r>
        <w:r w:rsidRPr="00BF0B9C">
          <w:rPr>
            <w:rtl/>
          </w:rPr>
          <w:t xml:space="preserve"> والسكان </w:t>
        </w:r>
        <w:r w:rsidRPr="00BF0B9C">
          <w:rPr>
            <w:rFonts w:hint="cs"/>
            <w:rtl/>
          </w:rPr>
          <w:t>الأصليين</w:t>
        </w:r>
        <w:r w:rsidRPr="00BF0B9C">
          <w:rPr>
            <w:rtl/>
          </w:rPr>
          <w:t xml:space="preserve"> وكذلك سكان المناطق النائية</w:t>
        </w:r>
        <w:r w:rsidRPr="00BF0B9C">
          <w:rPr>
            <w:rFonts w:hint="cs"/>
            <w:rtl/>
          </w:rPr>
          <w:t>،</w:t>
        </w:r>
      </w:ins>
    </w:p>
    <w:p w14:paraId="068D7F73" w14:textId="77777777" w:rsidR="005504B5" w:rsidRPr="00BF0B9C" w:rsidRDefault="00EF56B0" w:rsidP="001A2C6F">
      <w:pPr>
        <w:pStyle w:val="Call"/>
        <w:rPr>
          <w:rtl/>
        </w:rPr>
      </w:pPr>
      <w:r w:rsidRPr="00BF0B9C">
        <w:rPr>
          <w:rFonts w:hint="cs"/>
          <w:rtl/>
          <w:lang w:bidi="ar-SY"/>
        </w:rPr>
        <w:t>و</w:t>
      </w:r>
      <w:r w:rsidRPr="00BF0B9C">
        <w:rPr>
          <w:rtl/>
          <w:lang w:bidi="ar-SY"/>
        </w:rPr>
        <w:t>اعترافاً منه</w:t>
      </w:r>
    </w:p>
    <w:p w14:paraId="7D5F0058" w14:textId="77777777" w:rsidR="005504B5" w:rsidRPr="00BF0B9C" w:rsidRDefault="00EF56B0" w:rsidP="005504B5">
      <w:pPr>
        <w:rPr>
          <w:rtl/>
          <w:lang w:bidi="ar-SY"/>
        </w:rPr>
      </w:pPr>
      <w:r w:rsidRPr="00BF0B9C">
        <w:rPr>
          <w:i/>
          <w:iCs/>
          <w:rtl/>
          <w:lang w:bidi="ar-SY"/>
        </w:rPr>
        <w:t xml:space="preserve"> </w:t>
      </w:r>
      <w:proofErr w:type="gramStart"/>
      <w:r w:rsidRPr="00BF0B9C">
        <w:rPr>
          <w:i/>
          <w:iCs/>
          <w:rtl/>
          <w:lang w:bidi="ar-SY"/>
        </w:rPr>
        <w:t>أ )</w:t>
      </w:r>
      <w:proofErr w:type="gramEnd"/>
      <w:r w:rsidRPr="00BF0B9C">
        <w:rPr>
          <w:rtl/>
          <w:lang w:bidi="ar-SY"/>
        </w:rPr>
        <w:tab/>
        <w:t xml:space="preserve">بأن التخلف الاجتماعي والاقتصادي في جزء كبير من العالم هو </w:t>
      </w:r>
      <w:r w:rsidRPr="00BF0B9C">
        <w:rPr>
          <w:rFonts w:hint="cs"/>
          <w:rtl/>
          <w:lang w:bidi="ar-SY"/>
        </w:rPr>
        <w:t>من أكثر</w:t>
      </w:r>
      <w:r w:rsidRPr="00BF0B9C">
        <w:rPr>
          <w:rtl/>
          <w:lang w:bidi="ar-SY"/>
        </w:rPr>
        <w:t xml:space="preserve"> المشاكل حدة ولا </w:t>
      </w:r>
      <w:r w:rsidRPr="00BF0B9C">
        <w:rPr>
          <w:rFonts w:hint="cs"/>
          <w:rtl/>
          <w:lang w:bidi="ar-SY"/>
        </w:rPr>
        <w:t xml:space="preserve">يؤثِّر على البلدان </w:t>
      </w:r>
      <w:r w:rsidRPr="00BF0B9C">
        <w:rPr>
          <w:rtl/>
          <w:lang w:bidi="ar-SY"/>
        </w:rPr>
        <w:t xml:space="preserve">المعنية فحسب، بل </w:t>
      </w:r>
      <w:r w:rsidRPr="00BF0B9C">
        <w:rPr>
          <w:rFonts w:hint="cs"/>
          <w:rtl/>
          <w:lang w:bidi="ar-SY"/>
        </w:rPr>
        <w:t xml:space="preserve">يؤثِّر أيضاً على </w:t>
      </w:r>
      <w:r w:rsidRPr="00BF0B9C">
        <w:rPr>
          <w:rtl/>
          <w:lang w:bidi="ar-SY"/>
        </w:rPr>
        <w:t>المجتمع الدولي</w:t>
      </w:r>
      <w:r w:rsidRPr="00BF0B9C">
        <w:rPr>
          <w:rFonts w:hint="cs"/>
          <w:rtl/>
          <w:lang w:val="fr-FR"/>
        </w:rPr>
        <w:t> </w:t>
      </w:r>
      <w:r w:rsidRPr="00BF0B9C">
        <w:rPr>
          <w:rtl/>
          <w:lang w:bidi="ar-SY"/>
        </w:rPr>
        <w:t>بأسره؛</w:t>
      </w:r>
    </w:p>
    <w:p w14:paraId="409D1832" w14:textId="77777777" w:rsidR="005504B5" w:rsidRPr="00BF0B9C" w:rsidRDefault="00EF56B0" w:rsidP="005504B5">
      <w:pPr>
        <w:rPr>
          <w:rtl/>
          <w:lang w:bidi="ar-SY"/>
        </w:rPr>
      </w:pPr>
      <w:r w:rsidRPr="00BF0B9C">
        <w:rPr>
          <w:i/>
          <w:iCs/>
          <w:spacing w:val="-4"/>
          <w:rtl/>
          <w:lang w:bidi="ar-SY"/>
        </w:rPr>
        <w:t>ب)</w:t>
      </w:r>
      <w:r w:rsidRPr="00BF0B9C">
        <w:rPr>
          <w:spacing w:val="-4"/>
          <w:rtl/>
          <w:lang w:bidi="ar-SY"/>
        </w:rPr>
        <w:tab/>
      </w:r>
      <w:r w:rsidRPr="00BF0B9C">
        <w:rPr>
          <w:rFonts w:hint="cs"/>
          <w:rtl/>
          <w:lang w:bidi="ar-SY"/>
        </w:rPr>
        <w:t>بأن</w:t>
      </w:r>
      <w:r w:rsidRPr="00BF0B9C">
        <w:rPr>
          <w:rtl/>
          <w:lang w:bidi="ar-SY"/>
        </w:rPr>
        <w:t xml:space="preserve"> </w:t>
      </w:r>
      <w:r w:rsidRPr="00BF0B9C">
        <w:rPr>
          <w:rFonts w:hint="cs"/>
          <w:rtl/>
          <w:lang w:bidi="ar-SY"/>
        </w:rPr>
        <w:t>فوائد</w:t>
      </w:r>
      <w:r w:rsidRPr="00BF0B9C">
        <w:rPr>
          <w:rtl/>
          <w:lang w:bidi="ar-SY"/>
        </w:rPr>
        <w:t xml:space="preserve"> </w:t>
      </w:r>
      <w:r w:rsidRPr="00BF0B9C">
        <w:rPr>
          <w:rFonts w:hint="cs"/>
          <w:rtl/>
          <w:lang w:bidi="ar-SY"/>
        </w:rPr>
        <w:t>التقدم</w:t>
      </w:r>
      <w:r w:rsidRPr="00BF0B9C">
        <w:rPr>
          <w:rtl/>
          <w:lang w:bidi="ar-SY"/>
        </w:rPr>
        <w:t xml:space="preserve"> </w:t>
      </w:r>
      <w:r w:rsidRPr="00BF0B9C">
        <w:rPr>
          <w:rFonts w:hint="cs"/>
          <w:rtl/>
          <w:lang w:bidi="ar-SY"/>
        </w:rPr>
        <w:t>في</w:t>
      </w:r>
      <w:r w:rsidRPr="00BF0B9C">
        <w:rPr>
          <w:rtl/>
          <w:lang w:bidi="ar-SY"/>
        </w:rPr>
        <w:t xml:space="preserve"> </w:t>
      </w:r>
      <w:r w:rsidRPr="00BF0B9C">
        <w:rPr>
          <w:rFonts w:hint="cs"/>
          <w:rtl/>
          <w:lang w:bidi="ar-SY"/>
        </w:rPr>
        <w:t>تكنولوجيا</w:t>
      </w:r>
      <w:r w:rsidRPr="00BF0B9C">
        <w:rPr>
          <w:rtl/>
          <w:lang w:bidi="ar-SY"/>
        </w:rPr>
        <w:t xml:space="preserve"> </w:t>
      </w:r>
      <w:r w:rsidRPr="00BF0B9C">
        <w:rPr>
          <w:rFonts w:hint="cs"/>
          <w:rtl/>
          <w:lang w:bidi="ar-SY"/>
        </w:rPr>
        <w:t>المعلومات</w:t>
      </w:r>
      <w:r w:rsidRPr="00BF0B9C">
        <w:rPr>
          <w:rtl/>
          <w:lang w:bidi="ar-SY"/>
        </w:rPr>
        <w:t xml:space="preserve"> </w:t>
      </w:r>
      <w:r w:rsidRPr="00BF0B9C">
        <w:rPr>
          <w:rFonts w:hint="cs"/>
          <w:rtl/>
          <w:lang w:bidi="ar-SY"/>
        </w:rPr>
        <w:t>والاتصالات</w:t>
      </w:r>
      <w:r w:rsidRPr="00BF0B9C">
        <w:rPr>
          <w:rtl/>
          <w:lang w:bidi="ar-SY"/>
        </w:rPr>
        <w:t xml:space="preserve"> </w:t>
      </w:r>
      <w:r w:rsidRPr="00BF0B9C">
        <w:rPr>
          <w:lang w:bidi="ar-SY"/>
        </w:rPr>
        <w:t>(</w:t>
      </w:r>
      <w:r w:rsidRPr="00BF0B9C">
        <w:rPr>
          <w:lang w:val="fr-CH" w:bidi="ar-SY"/>
        </w:rPr>
        <w:t>ICT)</w:t>
      </w:r>
      <w:r w:rsidRPr="00BF0B9C">
        <w:rPr>
          <w:rtl/>
        </w:rPr>
        <w:t xml:space="preserve"> </w:t>
      </w:r>
      <w:r w:rsidRPr="00BF0B9C">
        <w:rPr>
          <w:rFonts w:hint="cs"/>
          <w:rtl/>
        </w:rPr>
        <w:t>يمكن</w:t>
      </w:r>
      <w:r w:rsidRPr="00BF0B9C">
        <w:rPr>
          <w:rtl/>
        </w:rPr>
        <w:t xml:space="preserve"> </w:t>
      </w:r>
      <w:r w:rsidRPr="00BF0B9C">
        <w:rPr>
          <w:rFonts w:hint="cs"/>
          <w:rtl/>
        </w:rPr>
        <w:t>أن</w:t>
      </w:r>
      <w:r w:rsidRPr="00BF0B9C">
        <w:rPr>
          <w:rtl/>
        </w:rPr>
        <w:t xml:space="preserve"> </w:t>
      </w:r>
      <w:r w:rsidRPr="00BF0B9C">
        <w:rPr>
          <w:rFonts w:hint="cs"/>
          <w:rtl/>
          <w:lang w:bidi="ar-SY"/>
        </w:rPr>
        <w:t>توفر</w:t>
      </w:r>
      <w:r w:rsidRPr="00BF0B9C">
        <w:rPr>
          <w:rtl/>
          <w:lang w:bidi="ar-SY"/>
        </w:rPr>
        <w:t xml:space="preserve"> </w:t>
      </w:r>
      <w:r w:rsidRPr="00BF0B9C">
        <w:rPr>
          <w:rFonts w:hint="cs"/>
          <w:rtl/>
          <w:lang w:bidi="ar-SY"/>
        </w:rPr>
        <w:t>فرصاً</w:t>
      </w:r>
      <w:r w:rsidRPr="00BF0B9C">
        <w:rPr>
          <w:rtl/>
          <w:lang w:bidi="ar-SY"/>
        </w:rPr>
        <w:t xml:space="preserve"> </w:t>
      </w:r>
      <w:r w:rsidRPr="00BF0B9C">
        <w:rPr>
          <w:rFonts w:hint="cs"/>
          <w:rtl/>
          <w:lang w:bidi="ar-SY"/>
        </w:rPr>
        <w:t>للخدمات</w:t>
      </w:r>
      <w:r w:rsidRPr="00BF0B9C">
        <w:rPr>
          <w:rtl/>
          <w:lang w:bidi="ar-SY"/>
        </w:rPr>
        <w:t xml:space="preserve"> </w:t>
      </w:r>
      <w:r w:rsidRPr="00BF0B9C">
        <w:rPr>
          <w:rFonts w:hint="cs"/>
          <w:rtl/>
          <w:lang w:bidi="ar-SY"/>
        </w:rPr>
        <w:t>الرقمية</w:t>
      </w:r>
      <w:r w:rsidRPr="00BF0B9C">
        <w:rPr>
          <w:rtl/>
          <w:lang w:bidi="ar-SY"/>
        </w:rPr>
        <w:t xml:space="preserve"> </w:t>
      </w:r>
      <w:r w:rsidRPr="00BF0B9C">
        <w:rPr>
          <w:rFonts w:hint="cs"/>
          <w:rtl/>
          <w:lang w:bidi="ar-SY"/>
        </w:rPr>
        <w:t>في</w:t>
      </w:r>
      <w:r w:rsidRPr="00BF0B9C">
        <w:rPr>
          <w:rFonts w:hint="eastAsia"/>
          <w:rtl/>
          <w:lang w:bidi="ar-SY"/>
        </w:rPr>
        <w:t> </w:t>
      </w:r>
      <w:r w:rsidRPr="00BF0B9C">
        <w:rPr>
          <w:rFonts w:hint="cs"/>
          <w:rtl/>
          <w:lang w:bidi="ar-SY"/>
        </w:rPr>
        <w:t>البلدان</w:t>
      </w:r>
      <w:r w:rsidRPr="00BF0B9C">
        <w:rPr>
          <w:rtl/>
          <w:lang w:bidi="ar-SY"/>
        </w:rPr>
        <w:t xml:space="preserve"> </w:t>
      </w:r>
      <w:r w:rsidRPr="00BF0B9C">
        <w:rPr>
          <w:rFonts w:hint="cs"/>
          <w:rtl/>
          <w:lang w:bidi="ar-SY"/>
        </w:rPr>
        <w:t xml:space="preserve">النامية، </w:t>
      </w:r>
      <w:r w:rsidRPr="00BF0B9C">
        <w:rPr>
          <w:rFonts w:hint="cs"/>
          <w:rtl/>
        </w:rPr>
        <w:t>وتمكن من رقمنة البنية التحتية التي يرتكز عليها الاقتصاد بما في ذلك الاقتصاد الرقمي</w:t>
      </w:r>
      <w:r w:rsidRPr="00BF0B9C">
        <w:rPr>
          <w:rFonts w:hint="cs"/>
          <w:rtl/>
          <w:lang w:bidi="ar-SY"/>
        </w:rPr>
        <w:t>؛</w:t>
      </w:r>
    </w:p>
    <w:p w14:paraId="65B6031D" w14:textId="77777777" w:rsidR="005504B5" w:rsidRPr="00BF0B9C" w:rsidRDefault="00EF56B0" w:rsidP="005504B5">
      <w:pPr>
        <w:rPr>
          <w:rtl/>
          <w:lang w:bidi="ar-SY"/>
        </w:rPr>
      </w:pPr>
      <w:r w:rsidRPr="00BF0B9C">
        <w:rPr>
          <w:i/>
          <w:iCs/>
          <w:rtl/>
          <w:lang w:bidi="ar-SY"/>
        </w:rPr>
        <w:lastRenderedPageBreak/>
        <w:t>ج)</w:t>
      </w:r>
      <w:r w:rsidRPr="00BF0B9C">
        <w:rPr>
          <w:rtl/>
          <w:lang w:bidi="ar-SY"/>
        </w:rPr>
        <w:tab/>
        <w:t xml:space="preserve">بأن </w:t>
      </w:r>
      <w:r w:rsidRPr="00BF0B9C">
        <w:rPr>
          <w:rFonts w:hint="cs"/>
          <w:rtl/>
          <w:lang w:bidi="ar-SY"/>
        </w:rPr>
        <w:t>التكنولوجيات</w:t>
      </w:r>
      <w:r w:rsidRPr="00BF0B9C">
        <w:rPr>
          <w:rtl/>
          <w:lang w:bidi="ar-SY"/>
        </w:rPr>
        <w:t xml:space="preserve"> الجديدة لشبك</w:t>
      </w:r>
      <w:r w:rsidRPr="00BF0B9C">
        <w:rPr>
          <w:rFonts w:hint="cs"/>
          <w:rtl/>
          <w:lang w:bidi="ar-SY"/>
        </w:rPr>
        <w:t>ات</w:t>
      </w:r>
      <w:r w:rsidRPr="00BF0B9C">
        <w:rPr>
          <w:rtl/>
          <w:lang w:bidi="ar-SY"/>
        </w:rPr>
        <w:t xml:space="preserve"> الاتصالات تظهر إمكانية لتوفير خدمات أكثر كفاءة واقتصادية للاتصالات وتكنولوجيا المعلومات والاتصالات</w:t>
      </w:r>
      <w:r w:rsidRPr="00BF0B9C">
        <w:rPr>
          <w:rFonts w:hint="cs"/>
          <w:rtl/>
          <w:lang w:bidi="ar-SY"/>
        </w:rPr>
        <w:t xml:space="preserve"> وتطبيقاتها</w:t>
      </w:r>
      <w:r w:rsidRPr="00BF0B9C">
        <w:rPr>
          <w:rtl/>
          <w:lang w:bidi="ar-SY"/>
        </w:rPr>
        <w:t xml:space="preserve"> وخاصة بالنسبة </w:t>
      </w:r>
      <w:r w:rsidRPr="00BF0B9C">
        <w:rPr>
          <w:rFonts w:hint="cs"/>
          <w:rtl/>
          <w:lang w:bidi="ar-SY"/>
        </w:rPr>
        <w:t xml:space="preserve">إلى </w:t>
      </w:r>
      <w:r w:rsidRPr="00BF0B9C">
        <w:rPr>
          <w:rtl/>
          <w:lang w:bidi="ar-SY"/>
        </w:rPr>
        <w:t xml:space="preserve">المناطق </w:t>
      </w:r>
      <w:r w:rsidRPr="00BF0B9C">
        <w:rPr>
          <w:color w:val="000000"/>
          <w:rtl/>
        </w:rPr>
        <w:t>التي تنعدم و/أو تشح فيها الخدمات</w:t>
      </w:r>
      <w:r w:rsidRPr="00BF0B9C">
        <w:rPr>
          <w:rtl/>
          <w:lang w:bidi="ar-SY"/>
        </w:rPr>
        <w:t>؛</w:t>
      </w:r>
    </w:p>
    <w:p w14:paraId="12A25E48" w14:textId="77777777" w:rsidR="005504B5" w:rsidRPr="00BF0B9C" w:rsidRDefault="00EF56B0" w:rsidP="005504B5">
      <w:pPr>
        <w:rPr>
          <w:rtl/>
          <w:lang w:bidi="ar-SY"/>
        </w:rPr>
      </w:pPr>
      <w:proofErr w:type="gramStart"/>
      <w:r w:rsidRPr="00BF0B9C">
        <w:rPr>
          <w:i/>
          <w:iCs/>
          <w:rtl/>
          <w:lang w:bidi="ar-SY"/>
        </w:rPr>
        <w:t>د )</w:t>
      </w:r>
      <w:proofErr w:type="gramEnd"/>
      <w:r w:rsidRPr="00BF0B9C">
        <w:rPr>
          <w:rtl/>
          <w:lang w:bidi="ar-SY"/>
        </w:rPr>
        <w:tab/>
      </w:r>
      <w:r w:rsidRPr="00BF0B9C">
        <w:rPr>
          <w:rFonts w:hint="cs"/>
          <w:rtl/>
          <w:lang w:bidi="ar-SY"/>
        </w:rPr>
        <w:t>ب</w:t>
      </w:r>
      <w:r w:rsidRPr="00BF0B9C">
        <w:rPr>
          <w:rtl/>
          <w:lang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BF0B9C">
        <w:rPr>
          <w:rFonts w:hint="cs"/>
          <w:rtl/>
          <w:lang w:bidi="ar-SY"/>
        </w:rPr>
        <w:t>طالبت</w:t>
      </w:r>
      <w:r w:rsidRPr="00BF0B9C">
        <w:rPr>
          <w:rtl/>
          <w:lang w:bidi="ar-SY"/>
        </w:rPr>
        <w:t xml:space="preserve"> القمة </w:t>
      </w:r>
      <w:r w:rsidRPr="00BF0B9C">
        <w:rPr>
          <w:rFonts w:hint="cs"/>
          <w:rtl/>
          <w:lang w:bidi="ar-SY"/>
        </w:rPr>
        <w:t>بالتزام جميع الدول</w:t>
      </w:r>
      <w:r w:rsidRPr="00BF0B9C">
        <w:rPr>
          <w:rtl/>
          <w:lang w:bidi="ar-SY"/>
        </w:rPr>
        <w:t xml:space="preserve"> بتسخير تكنولوجيا المعلومات والاتصالات</w:t>
      </w:r>
      <w:r w:rsidRPr="00BF0B9C">
        <w:rPr>
          <w:rFonts w:hint="cs"/>
          <w:rtl/>
          <w:lang w:bidi="ar-SY"/>
        </w:rPr>
        <w:t xml:space="preserve"> وتطبيقاتها</w:t>
      </w:r>
      <w:r w:rsidRPr="00BF0B9C">
        <w:rPr>
          <w:rtl/>
          <w:lang w:bidi="ar-SY"/>
        </w:rPr>
        <w:t xml:space="preserve"> لخدمة</w:t>
      </w:r>
      <w:r w:rsidRPr="00BF0B9C">
        <w:rPr>
          <w:rFonts w:hint="cs"/>
          <w:rtl/>
          <w:lang w:val="fr-FR"/>
        </w:rPr>
        <w:t> </w:t>
      </w:r>
      <w:r w:rsidRPr="00BF0B9C">
        <w:rPr>
          <w:rtl/>
          <w:lang w:bidi="ar-SY"/>
        </w:rPr>
        <w:t>التنمية؛</w:t>
      </w:r>
    </w:p>
    <w:p w14:paraId="7A07B576" w14:textId="10AA070E" w:rsidR="005504B5" w:rsidRPr="00BF0B9C" w:rsidDel="006C7BB8" w:rsidRDefault="00EF56B0" w:rsidP="005504B5">
      <w:pPr>
        <w:rPr>
          <w:del w:id="48" w:author="Samuel, Hany" w:date="2022-09-20T13:14:00Z"/>
          <w:rtl/>
          <w:lang w:bidi="ar-SY"/>
        </w:rPr>
      </w:pPr>
      <w:del w:id="49" w:author="Samuel, Hany" w:date="2022-09-20T13:14:00Z">
        <w:r w:rsidRPr="00BF0B9C" w:rsidDel="006C7BB8">
          <w:rPr>
            <w:rFonts w:ascii="Traditional Arabic" w:hAnsi="Traditional Arabic"/>
            <w:i/>
            <w:iCs/>
            <w:rtl/>
            <w:lang w:bidi="ar-SY"/>
          </w:rPr>
          <w:delText>ﻫ</w:delText>
        </w:r>
        <w:r w:rsidRPr="00BF0B9C" w:rsidDel="006C7BB8">
          <w:rPr>
            <w:rFonts w:hint="cs"/>
            <w:i/>
            <w:iCs/>
            <w:rtl/>
            <w:lang w:bidi="ar-SY"/>
          </w:rPr>
          <w:delText xml:space="preserve"> )</w:delText>
        </w:r>
        <w:r w:rsidRPr="00BF0B9C" w:rsidDel="006C7BB8">
          <w:rPr>
            <w:rFonts w:hint="cs"/>
            <w:i/>
            <w:iCs/>
            <w:rtl/>
            <w:lang w:bidi="ar-SY"/>
          </w:rPr>
          <w:tab/>
        </w:r>
        <w:r w:rsidRPr="00BF0B9C" w:rsidDel="006C7BB8">
          <w:rPr>
            <w:rFonts w:hint="cs"/>
            <w:i/>
            <w:rtl/>
            <w:lang w:bidi="ar-SY"/>
          </w:rPr>
          <w:delText>بأن</w:delText>
        </w:r>
        <w:r w:rsidRPr="00BF0B9C" w:rsidDel="006C7BB8">
          <w:rPr>
            <w:rFonts w:hint="cs"/>
            <w:i/>
            <w:iCs/>
            <w:rtl/>
            <w:lang w:bidi="ar-SY"/>
          </w:rPr>
          <w:delText xml:space="preserve"> </w:delText>
        </w:r>
        <w:r w:rsidRPr="00BF0B9C" w:rsidDel="006C7BB8">
          <w:rPr>
            <w:rFonts w:hint="cs"/>
            <w:rtl/>
          </w:rPr>
          <w:delText>الحدث</w:delText>
        </w:r>
        <w:r w:rsidRPr="00BF0B9C" w:rsidDel="006C7BB8">
          <w:rPr>
            <w:rtl/>
          </w:rPr>
          <w:delText xml:space="preserve"> </w:delText>
        </w:r>
        <w:r w:rsidRPr="00BF0B9C" w:rsidDel="006C7BB8">
          <w:rPr>
            <w:rFonts w:hint="cs"/>
            <w:rtl/>
          </w:rPr>
          <w:delText xml:space="preserve">الرفيع المستوى للقمة العالمية لمجتمع المعلومات </w:delText>
        </w:r>
        <w:r w:rsidRPr="00BF0B9C" w:rsidDel="006C7BB8">
          <w:delText>(WSIS+10)</w:delText>
        </w:r>
        <w:r w:rsidRPr="00BF0B9C" w:rsidDel="006C7BB8">
          <w:rPr>
            <w:rFonts w:hint="cs"/>
            <w:rtl/>
            <w:lang w:bidi="ar-SY"/>
          </w:rPr>
          <w:delText>، وهو صيغة موسعة للقمة العالمية لمجتمع المعلومات، نظمه الاتحاد بالتعاون مع منظمة الأمم المتحدة للتربية والعلوم والثقافة (اليونسكو) ومؤتمر الأمم المتحدة للتجارة والتنمية</w:delText>
        </w:r>
        <w:r w:rsidRPr="00BF0B9C" w:rsidDel="006C7BB8">
          <w:rPr>
            <w:rFonts w:hint="eastAsia"/>
            <w:rtl/>
            <w:lang w:bidi="ar-SY"/>
          </w:rPr>
          <w:delText> </w:delText>
        </w:r>
        <w:r w:rsidRPr="00BF0B9C" w:rsidDel="006C7BB8">
          <w:rPr>
            <w:rFonts w:hint="cs"/>
            <w:rtl/>
            <w:lang w:bidi="ar-SY"/>
          </w:rPr>
          <w:delText xml:space="preserve">(الأونكتاد) وبرنامج الأمم المتحدة الإنمائي </w:delText>
        </w:r>
        <w:r w:rsidRPr="00BF0B9C" w:rsidDel="006C7BB8">
          <w:rPr>
            <w:lang w:bidi="ar-SY"/>
          </w:rPr>
          <w:delText>(UNDP)</w:delText>
        </w:r>
        <w:r w:rsidRPr="00BF0B9C" w:rsidDel="006C7BB8">
          <w:rPr>
            <w:rFonts w:hint="cs"/>
            <w:rtl/>
            <w:lang w:bidi="ar-SY"/>
          </w:rPr>
          <w:delText xml:space="preserve">، يقر في بيانه بشأن تنفيذ نواتج القمة العالمية لمجتمع المعلومات بأنه منذ مرحلة القمة التي عقدت في تونس </w:delText>
        </w:r>
        <w:r w:rsidRPr="00BF0B9C" w:rsidDel="006C7BB8">
          <w:rPr>
            <w:lang w:bidi="ar-SY"/>
          </w:rPr>
          <w:delText>2005</w:delText>
        </w:r>
        <w:r w:rsidRPr="00BF0B9C" w:rsidDel="006C7BB8">
          <w:rPr>
            <w:rFonts w:hint="cs"/>
            <w:rtl/>
            <w:lang w:bidi="ar-SY"/>
          </w:rPr>
          <w:delText>، تطور استعمال تكنولوجيا المعلومات والاتصالات بشكل كبير حيث أصبحت جزءاً من الحياة اليومية وتزيد من وتيرة النمو الاجتماعي والاقتصادي وتساهم في التنمية المستدامة وتزيد من</w:delText>
        </w:r>
      </w:del>
      <w:del w:id="50" w:author="Samuel, Hany" w:date="2022-09-21T13:33:00Z">
        <w:r w:rsidR="00FA5C21" w:rsidDel="00FA5C21">
          <w:rPr>
            <w:rFonts w:hint="eastAsia"/>
            <w:rtl/>
            <w:lang w:bidi="ar-SY"/>
          </w:rPr>
          <w:delText> </w:delText>
        </w:r>
      </w:del>
      <w:del w:id="51" w:author="Samuel, Hany" w:date="2022-09-20T13:14:00Z">
        <w:r w:rsidRPr="00BF0B9C" w:rsidDel="006C7BB8">
          <w:rPr>
            <w:rFonts w:hint="cs"/>
            <w:rtl/>
            <w:lang w:bidi="ar-SY"/>
          </w:rPr>
          <w:delText>الشفافية والمساءلة (عند الاقتضاء) وتوفر فرصاً جديدة للبلدان المتقدمة والنامية على السواء لاستغلال الفوائد التي توفرها هذه التكنولوجيات الجديدة؛</w:delText>
        </w:r>
      </w:del>
    </w:p>
    <w:p w14:paraId="14C970BF" w14:textId="1458FBC7" w:rsidR="005504B5" w:rsidRPr="00BF0B9C" w:rsidDel="006C7BB8" w:rsidRDefault="00EF56B0" w:rsidP="005504B5">
      <w:pPr>
        <w:rPr>
          <w:del w:id="52" w:author="Samuel, Hany" w:date="2022-09-20T13:14:00Z"/>
          <w:rtl/>
          <w:lang w:bidi="ar-SY"/>
        </w:rPr>
      </w:pPr>
      <w:del w:id="53" w:author="Samuel, Hany" w:date="2022-09-20T13:14:00Z">
        <w:r w:rsidRPr="00BF0B9C" w:rsidDel="006C7BB8">
          <w:rPr>
            <w:rFonts w:hint="cs"/>
            <w:i/>
            <w:iCs/>
            <w:spacing w:val="-4"/>
            <w:rtl/>
            <w:lang w:bidi="ar-SY"/>
          </w:rPr>
          <w:delText>و</w:delText>
        </w:r>
        <w:r w:rsidRPr="00BF0B9C" w:rsidDel="006C7BB8">
          <w:rPr>
            <w:i/>
            <w:iCs/>
            <w:spacing w:val="-4"/>
            <w:rtl/>
            <w:lang w:bidi="ar-SY"/>
          </w:rPr>
          <w:delText xml:space="preserve"> )</w:delText>
        </w:r>
        <w:r w:rsidRPr="00BF0B9C" w:rsidDel="006C7BB8">
          <w:rPr>
            <w:spacing w:val="-4"/>
            <w:rtl/>
          </w:rPr>
          <w:tab/>
        </w:r>
        <w:r w:rsidRPr="00BF0B9C" w:rsidDel="006C7BB8">
          <w:rPr>
            <w:rFonts w:hint="cs"/>
            <w:spacing w:val="-4"/>
            <w:rtl/>
          </w:rPr>
          <w:delText xml:space="preserve">بأن الرؤية الخاصة بالحدث الرفيع المستوى </w:delText>
        </w:r>
        <w:r w:rsidRPr="00BF0B9C" w:rsidDel="006C7BB8">
          <w:rPr>
            <w:spacing w:val="-4"/>
          </w:rPr>
          <w:delText>(WSIS+10)</w:delText>
        </w:r>
        <w:r w:rsidRPr="00BF0B9C" w:rsidDel="006C7BB8">
          <w:rPr>
            <w:rFonts w:hint="cs"/>
            <w:spacing w:val="-4"/>
            <w:rtl/>
            <w:lang w:bidi="ar-SY"/>
          </w:rPr>
          <w:delText xml:space="preserve"> للقمة العالمية لمجتمع المعلومات لما</w:delText>
        </w:r>
        <w:r w:rsidRPr="00BF0B9C" w:rsidDel="006C7BB8">
          <w:rPr>
            <w:rFonts w:hint="eastAsia"/>
            <w:spacing w:val="-4"/>
            <w:rtl/>
            <w:lang w:bidi="ar-SY"/>
          </w:rPr>
          <w:delText> </w:delText>
        </w:r>
        <w:r w:rsidRPr="00BF0B9C" w:rsidDel="006C7BB8">
          <w:rPr>
            <w:rFonts w:hint="cs"/>
            <w:spacing w:val="-4"/>
            <w:rtl/>
            <w:lang w:bidi="ar-SY"/>
          </w:rPr>
          <w:delText>بعد</w:delText>
        </w:r>
        <w:r w:rsidRPr="00BF0B9C" w:rsidDel="006C7BB8">
          <w:rPr>
            <w:rFonts w:hint="eastAsia"/>
            <w:spacing w:val="-4"/>
            <w:rtl/>
            <w:lang w:bidi="ar-SY"/>
          </w:rPr>
          <w:delText> </w:delText>
        </w:r>
        <w:r w:rsidRPr="00BF0B9C" w:rsidDel="006C7BB8">
          <w:rPr>
            <w:spacing w:val="-4"/>
            <w:lang w:bidi="ar-SY"/>
          </w:rPr>
          <w:delText>2015</w:delText>
        </w:r>
        <w:r w:rsidRPr="00BF0B9C" w:rsidDel="006C7BB8">
          <w:rPr>
            <w:rFonts w:hint="cs"/>
            <w:spacing w:val="-4"/>
            <w:rtl/>
            <w:lang w:bidi="ar-SY"/>
          </w:rPr>
          <w:delText>،</w:delText>
        </w:r>
        <w:r w:rsidRPr="00BF0B9C" w:rsidDel="006C7BB8">
          <w:rPr>
            <w:rFonts w:hint="cs"/>
            <w:rtl/>
            <w:lang w:bidi="ar-SY"/>
          </w:rPr>
          <w:delText xml:space="preserve"> يعيد التأكيد بدوره على أن هدف هذه القمة هو سد الفجوة الرقمية والتكنولوجية والمعرفية وبناء مجتمع معلومات محوره الناس وشامل ومفتوح ويتمحور حول التنمية حيث يتسنى للجميع النفاذ إلى المعلومات والمعارف واستخدامها وتبادلها؛</w:delText>
        </w:r>
      </w:del>
    </w:p>
    <w:p w14:paraId="0EF7130D" w14:textId="432935CF" w:rsidR="005504B5" w:rsidRDefault="00EF56B0" w:rsidP="005504B5">
      <w:pPr>
        <w:rPr>
          <w:rtl/>
          <w:lang w:bidi="ar-SY"/>
        </w:rPr>
      </w:pPr>
      <w:del w:id="54" w:author="Samuel, Hany" w:date="2022-09-20T13:15:00Z">
        <w:r w:rsidRPr="00BF0B9C" w:rsidDel="006C7BB8">
          <w:rPr>
            <w:rFonts w:hint="cs"/>
            <w:i/>
            <w:iCs/>
            <w:rtl/>
            <w:lang w:bidi="ar-SY"/>
          </w:rPr>
          <w:delText xml:space="preserve">ز </w:delText>
        </w:r>
      </w:del>
      <w:ins w:id="55" w:author="Samuel, Hany" w:date="2022-09-20T13:15:00Z">
        <w:r w:rsidR="006C7BB8" w:rsidRPr="00BF0B9C">
          <w:rPr>
            <w:rFonts w:hint="cs"/>
            <w:i/>
            <w:iCs/>
            <w:rtl/>
            <w:lang w:bidi="ar-SY"/>
          </w:rPr>
          <w:t>هـ </w:t>
        </w:r>
      </w:ins>
      <w:r w:rsidRPr="00BF0B9C">
        <w:rPr>
          <w:i/>
          <w:iCs/>
          <w:rtl/>
          <w:lang w:bidi="ar-SY"/>
        </w:rPr>
        <w:t>)</w:t>
      </w:r>
      <w:r w:rsidRPr="00BF0B9C">
        <w:rPr>
          <w:rtl/>
          <w:lang w:bidi="ar-SY"/>
        </w:rPr>
        <w:tab/>
      </w:r>
      <w:r w:rsidRPr="00BF0B9C">
        <w:rPr>
          <w:rFonts w:hint="cs"/>
          <w:rtl/>
          <w:lang w:bidi="ar-SY"/>
        </w:rPr>
        <w:t>ب</w:t>
      </w:r>
      <w:r w:rsidRPr="00BF0B9C">
        <w:rPr>
          <w:rtl/>
          <w:lang w:bidi="ar-SY"/>
        </w:rPr>
        <w:t xml:space="preserve">أن </w:t>
      </w:r>
      <w:del w:id="56" w:author="Elbahnassawy, Ganat" w:date="2022-09-22T11:07:00Z">
        <w:r w:rsidRPr="00BF0B9C" w:rsidDel="0025794F">
          <w:rPr>
            <w:rFonts w:hint="cs"/>
            <w:rtl/>
            <w:lang w:bidi="ar-SY"/>
          </w:rPr>
          <w:delText xml:space="preserve">إعلانات </w:delText>
        </w:r>
        <w:r w:rsidRPr="00BF0B9C" w:rsidDel="0025794F">
          <w:rPr>
            <w:rtl/>
            <w:lang w:bidi="ar-SY"/>
          </w:rPr>
          <w:delText>المؤتمر</w:delText>
        </w:r>
        <w:r w:rsidRPr="00BF0B9C" w:rsidDel="0025794F">
          <w:rPr>
            <w:rFonts w:hint="cs"/>
            <w:rtl/>
            <w:lang w:bidi="ar-SY"/>
          </w:rPr>
          <w:delText>ات</w:delText>
        </w:r>
        <w:r w:rsidRPr="00BF0B9C" w:rsidDel="0025794F">
          <w:rPr>
            <w:rtl/>
            <w:lang w:bidi="ar-SY"/>
          </w:rPr>
          <w:delText xml:space="preserve"> العالمي</w:delText>
        </w:r>
        <w:r w:rsidRPr="00BF0B9C" w:rsidDel="0025794F">
          <w:rPr>
            <w:rFonts w:hint="cs"/>
            <w:rtl/>
            <w:lang w:bidi="ar-SY"/>
          </w:rPr>
          <w:delText>ة</w:delText>
        </w:r>
        <w:r w:rsidRPr="00BF0B9C" w:rsidDel="0025794F">
          <w:rPr>
            <w:rtl/>
            <w:lang w:bidi="ar-SY"/>
          </w:rPr>
          <w:delText xml:space="preserve"> لتنمية الاتصالات</w:delText>
        </w:r>
        <w:r w:rsidRPr="00BF0B9C" w:rsidDel="0025794F">
          <w:rPr>
            <w:rFonts w:hint="cs"/>
            <w:rtl/>
            <w:lang w:bidi="ar-SY"/>
          </w:rPr>
          <w:delText xml:space="preserve"> الأخيرة</w:delText>
        </w:r>
        <w:r w:rsidRPr="00BF0B9C" w:rsidDel="0025794F">
          <w:rPr>
            <w:rtl/>
            <w:lang w:bidi="ar-SY"/>
          </w:rPr>
          <w:delText xml:space="preserve"> (</w:delText>
        </w:r>
        <w:r w:rsidRPr="00BF0B9C" w:rsidDel="0025794F">
          <w:rPr>
            <w:rFonts w:hint="cs"/>
            <w:rtl/>
            <w:lang w:bidi="ar-SY"/>
          </w:rPr>
          <w:delText>إسطنبول،</w:delText>
        </w:r>
        <w:r w:rsidRPr="00BF0B9C" w:rsidDel="0025794F">
          <w:rPr>
            <w:rFonts w:hint="cs"/>
            <w:rtl/>
            <w:lang w:val="fr-FR"/>
          </w:rPr>
          <w:delText> </w:delText>
        </w:r>
        <w:r w:rsidRPr="00BF0B9C" w:rsidDel="0025794F">
          <w:delText>2002</w:delText>
        </w:r>
        <w:r w:rsidRPr="00BF0B9C" w:rsidDel="0025794F">
          <w:rPr>
            <w:rFonts w:hint="cs"/>
            <w:rtl/>
          </w:rPr>
          <w:delText xml:space="preserve"> والدوحة،</w:delText>
        </w:r>
        <w:r w:rsidRPr="00BF0B9C" w:rsidDel="0025794F">
          <w:rPr>
            <w:rFonts w:hint="cs"/>
            <w:rtl/>
            <w:lang w:val="fr-FR"/>
          </w:rPr>
          <w:delText> </w:delText>
        </w:r>
        <w:r w:rsidRPr="00BF0B9C" w:rsidDel="0025794F">
          <w:delText>2006</w:delText>
        </w:r>
        <w:r w:rsidRPr="00BF0B9C" w:rsidDel="0025794F">
          <w:rPr>
            <w:rFonts w:hint="cs"/>
            <w:rtl/>
          </w:rPr>
          <w:delText xml:space="preserve"> </w:delText>
        </w:r>
        <w:r w:rsidRPr="00BF0B9C" w:rsidDel="0025794F">
          <w:rPr>
            <w:rFonts w:hint="cs"/>
            <w:rtl/>
            <w:lang w:bidi="ar-SY"/>
          </w:rPr>
          <w:delText>وحيدر آباد،</w:delText>
        </w:r>
        <w:r w:rsidRPr="00BF0B9C" w:rsidDel="0025794F">
          <w:rPr>
            <w:rFonts w:hint="cs"/>
            <w:rtl/>
            <w:lang w:val="fr-FR"/>
          </w:rPr>
          <w:delText> </w:delText>
        </w:r>
        <w:r w:rsidRPr="00BF0B9C" w:rsidDel="0025794F">
          <w:delText>2010</w:delText>
        </w:r>
        <w:r w:rsidRPr="00BF0B9C" w:rsidDel="0025794F">
          <w:rPr>
            <w:rFonts w:hint="cs"/>
            <w:rtl/>
          </w:rPr>
          <w:delText xml:space="preserve"> ودبي،</w:delText>
        </w:r>
        <w:r w:rsidRPr="00BF0B9C" w:rsidDel="0025794F">
          <w:rPr>
            <w:rFonts w:hint="eastAsia"/>
            <w:rtl/>
          </w:rPr>
          <w:delText> </w:delText>
        </w:r>
        <w:r w:rsidRPr="00BF0B9C" w:rsidDel="0025794F">
          <w:delText>2014</w:delText>
        </w:r>
        <w:r w:rsidRPr="00BF0B9C" w:rsidDel="0025794F">
          <w:rPr>
            <w:rFonts w:hint="cs"/>
            <w:rtl/>
          </w:rPr>
          <w:delText xml:space="preserve">، وبوينس آيرس، </w:delText>
        </w:r>
        <w:r w:rsidRPr="00BF0B9C" w:rsidDel="0025794F">
          <w:delText>2017</w:delText>
        </w:r>
        <w:r w:rsidRPr="00BF0B9C" w:rsidDel="0025794F">
          <w:rPr>
            <w:rtl/>
            <w:lang w:bidi="ar-SY"/>
          </w:rPr>
          <w:delText xml:space="preserve">) </w:delText>
        </w:r>
        <w:r w:rsidRPr="00BF0B9C" w:rsidDel="0025794F">
          <w:rPr>
            <w:rFonts w:hint="cs"/>
            <w:rtl/>
            <w:lang w:bidi="ar-SY"/>
          </w:rPr>
          <w:delText>استمرت في التأكيد على أن</w:delText>
        </w:r>
        <w:r w:rsidRPr="00BF0B9C" w:rsidDel="0025794F">
          <w:rPr>
            <w:rtl/>
            <w:lang w:bidi="ar-SY"/>
          </w:rPr>
          <w:delText xml:space="preserve"> </w:delText>
        </w:r>
      </w:del>
      <w:ins w:id="57" w:author="ALY, Mona" w:date="2022-09-20T16:37:00Z">
        <w:r w:rsidR="003403D6" w:rsidRPr="00BF0B9C">
          <w:rPr>
            <w:rFonts w:hint="cs"/>
            <w:rtl/>
          </w:rPr>
          <w:t>الاتصالات/</w:t>
        </w:r>
      </w:ins>
      <w:r w:rsidRPr="00BF0B9C">
        <w:rPr>
          <w:rtl/>
          <w:lang w:bidi="ar-SY"/>
        </w:rPr>
        <w:t>تكنولوجيا المعلومات والاتصالات</w:t>
      </w:r>
      <w:r w:rsidRPr="00BF0B9C">
        <w:rPr>
          <w:rFonts w:hint="cs"/>
          <w:rtl/>
          <w:lang w:bidi="ar-SY"/>
        </w:rPr>
        <w:t xml:space="preserve"> </w:t>
      </w:r>
      <w:del w:id="58" w:author="ALY, Mona" w:date="2022-09-20T18:18:00Z">
        <w:r w:rsidRPr="00BF0B9C" w:rsidDel="00F437DF">
          <w:rPr>
            <w:rFonts w:hint="cs"/>
            <w:rtl/>
            <w:lang w:bidi="ar-SY"/>
          </w:rPr>
          <w:delText>وتطبيقاتها</w:delText>
        </w:r>
        <w:r w:rsidRPr="00BF0B9C" w:rsidDel="00F437DF">
          <w:rPr>
            <w:rtl/>
            <w:lang w:bidi="ar-SY"/>
          </w:rPr>
          <w:delText xml:space="preserve"> </w:delText>
        </w:r>
      </w:del>
      <w:bookmarkStart w:id="59" w:name="_Hlk114593114"/>
      <w:ins w:id="60" w:author="ALY, Mona" w:date="2022-09-20T18:18:00Z">
        <w:r w:rsidR="00F437DF" w:rsidRPr="00BF0B9C">
          <w:rPr>
            <w:rFonts w:hint="cs"/>
            <w:rtl/>
            <w:lang w:bidi="ar-SY"/>
          </w:rPr>
          <w:t xml:space="preserve">وتطبيقات تكنولوجيا المعلومات والاتصالات </w:t>
        </w:r>
      </w:ins>
      <w:bookmarkEnd w:id="59"/>
      <w:r w:rsidRPr="00BF0B9C">
        <w:rPr>
          <w:rtl/>
          <w:lang w:bidi="ar-SY"/>
        </w:rPr>
        <w:t>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t>
      </w:r>
      <w:r w:rsidRPr="00BF0B9C">
        <w:rPr>
          <w:rFonts w:hint="cs"/>
          <w:rtl/>
          <w:lang w:bidi="ar-SY"/>
        </w:rPr>
        <w:t xml:space="preserve"> (إضافة إلى أهمية التنبؤ بها)</w:t>
      </w:r>
      <w:r w:rsidRPr="00BF0B9C">
        <w:rPr>
          <w:rtl/>
          <w:lang w:bidi="ar-SY"/>
        </w:rPr>
        <w:t xml:space="preserve"> والتخفيف من آثارها</w:t>
      </w:r>
      <w:r w:rsidRPr="00BF0B9C">
        <w:rPr>
          <w:rFonts w:hint="cs"/>
          <w:rtl/>
          <w:lang w:bidi="ar-SY"/>
        </w:rPr>
        <w:t>، وضرورة توافرها لخدمة التنمية في القطاعات الأخرى</w:t>
      </w:r>
      <w:r w:rsidRPr="00BF0B9C">
        <w:rPr>
          <w:rtl/>
          <w:lang w:bidi="ar-SY"/>
        </w:rPr>
        <w:t xml:space="preserve">، ولذلك </w:t>
      </w:r>
      <w:r w:rsidRPr="00BF0B9C">
        <w:rPr>
          <w:rFonts w:hint="cs"/>
          <w:rtl/>
          <w:lang w:bidi="ar-SY"/>
        </w:rPr>
        <w:t xml:space="preserve">ينبغي </w:t>
      </w:r>
      <w:del w:id="61" w:author="ALY, Mona" w:date="2022-09-20T16:38:00Z">
        <w:r w:rsidRPr="00BF0B9C" w:rsidDel="003403D6">
          <w:rPr>
            <w:rFonts w:hint="cs"/>
            <w:rtl/>
            <w:lang w:bidi="ar-SY"/>
          </w:rPr>
          <w:delText>تسخير</w:delText>
        </w:r>
        <w:r w:rsidRPr="00BF0B9C" w:rsidDel="003403D6">
          <w:rPr>
            <w:rtl/>
            <w:lang w:bidi="ar-SY"/>
          </w:rPr>
          <w:delText xml:space="preserve"> </w:delText>
        </w:r>
      </w:del>
      <w:ins w:id="62" w:author="Elbahnassawy, Ganat" w:date="2022-09-22T11:14:00Z">
        <w:r w:rsidR="00C15D71">
          <w:rPr>
            <w:rFonts w:hint="cs"/>
            <w:rtl/>
            <w:lang w:bidi="ar-SY"/>
          </w:rPr>
          <w:t>التعجيل بتحري</w:t>
        </w:r>
        <w:r w:rsidR="00C15D71" w:rsidRPr="00BF0B9C">
          <w:rPr>
            <w:rtl/>
            <w:lang w:bidi="ar-SY"/>
          </w:rPr>
          <w:t xml:space="preserve"> </w:t>
        </w:r>
      </w:ins>
      <w:r w:rsidRPr="00BF0B9C">
        <w:rPr>
          <w:rtl/>
          <w:lang w:bidi="ar-SY"/>
        </w:rPr>
        <w:t xml:space="preserve">الفرص التي تتيحها تكنولوجيا المعلومات والاتصالات الجديدة </w:t>
      </w:r>
      <w:ins w:id="63" w:author="ALY, Mona" w:date="2022-09-20T16:39:00Z">
        <w:r w:rsidR="003403D6" w:rsidRPr="00BF0B9C">
          <w:rPr>
            <w:rFonts w:hint="cs"/>
            <w:rtl/>
            <w:lang w:bidi="ar-SY"/>
          </w:rPr>
          <w:t>وتسخيره</w:t>
        </w:r>
      </w:ins>
      <w:ins w:id="64" w:author="ALY, Mona" w:date="2022-09-20T16:56:00Z">
        <w:r w:rsidR="00605CC3" w:rsidRPr="00BF0B9C">
          <w:rPr>
            <w:rFonts w:hint="cs"/>
            <w:rtl/>
            <w:lang w:bidi="ar-SY"/>
          </w:rPr>
          <w:t>ا</w:t>
        </w:r>
      </w:ins>
      <w:ins w:id="65" w:author="ALY, Mona" w:date="2022-09-20T16:54:00Z">
        <w:r w:rsidR="00605CC3" w:rsidRPr="00BF0B9C">
          <w:rPr>
            <w:rFonts w:hint="cs"/>
            <w:rtl/>
            <w:lang w:bidi="ar-SY"/>
          </w:rPr>
          <w:t xml:space="preserve"> </w:t>
        </w:r>
      </w:ins>
      <w:r w:rsidRPr="00BF0B9C">
        <w:rPr>
          <w:rFonts w:hint="cs"/>
          <w:rtl/>
          <w:lang w:bidi="ar-SY"/>
        </w:rPr>
        <w:t>تسخيراً كاملاً لتعزيز</w:t>
      </w:r>
      <w:r w:rsidR="005509C7">
        <w:rPr>
          <w:rFonts w:hint="cs"/>
          <w:rtl/>
          <w:lang w:bidi="ar-SY"/>
        </w:rPr>
        <w:t xml:space="preserve"> </w:t>
      </w:r>
      <w:ins w:id="66" w:author="ALY, Mona" w:date="2022-09-20T16:38:00Z">
        <w:r w:rsidR="003403D6" w:rsidRPr="00BF0B9C">
          <w:rPr>
            <w:rFonts w:hint="cs"/>
            <w:rtl/>
            <w:lang w:bidi="ar-SY"/>
          </w:rPr>
          <w:t xml:space="preserve">الشمول الرقمي </w:t>
        </w:r>
      </w:ins>
      <w:ins w:id="67" w:author="Elbahnassawy, Ganat" w:date="2022-09-22T11:14:00Z">
        <w:r w:rsidR="00C15D71">
          <w:rPr>
            <w:rFonts w:hint="cs"/>
            <w:rtl/>
            <w:lang w:bidi="ar-SY"/>
          </w:rPr>
          <w:t>في سبيل</w:t>
        </w:r>
      </w:ins>
      <w:ins w:id="68" w:author="Elbahnassawy, Ganat" w:date="2022-09-22T11:11:00Z">
        <w:r w:rsidR="00C15D71">
          <w:rPr>
            <w:rFonts w:hint="cs"/>
            <w:rtl/>
            <w:lang w:bidi="ar-SY"/>
          </w:rPr>
          <w:t xml:space="preserve"> </w:t>
        </w:r>
      </w:ins>
      <w:ins w:id="69" w:author="ALY, Mona" w:date="2022-09-20T16:43:00Z">
        <w:r w:rsidR="00BA599A" w:rsidRPr="00BF0B9C">
          <w:rPr>
            <w:rFonts w:hint="cs"/>
            <w:rtl/>
            <w:lang w:bidi="ar-SY"/>
          </w:rPr>
          <w:t>تحقيق</w:t>
        </w:r>
      </w:ins>
      <w:ins w:id="70" w:author="Samuel, Hany" w:date="2022-09-21T13:26:00Z">
        <w:r w:rsidR="005509C7">
          <w:rPr>
            <w:rFonts w:hint="cs"/>
            <w:rtl/>
            <w:lang w:bidi="ar-SY"/>
          </w:rPr>
          <w:t xml:space="preserve"> </w:t>
        </w:r>
      </w:ins>
      <w:r w:rsidRPr="00BF0B9C">
        <w:rPr>
          <w:rtl/>
          <w:lang w:bidi="ar-SY"/>
        </w:rPr>
        <w:t>التنمية</w:t>
      </w:r>
      <w:r w:rsidRPr="00BF0B9C">
        <w:rPr>
          <w:rFonts w:hint="cs"/>
          <w:rtl/>
          <w:lang w:val="fr-FR"/>
        </w:rPr>
        <w:t> </w:t>
      </w:r>
      <w:r w:rsidRPr="00BF0B9C">
        <w:rPr>
          <w:rtl/>
          <w:lang w:bidi="ar-SY"/>
        </w:rPr>
        <w:t>المستدامة؛</w:t>
      </w:r>
    </w:p>
    <w:p w14:paraId="2A34469A" w14:textId="77777777" w:rsidR="0025794F" w:rsidRPr="00BF0B9C" w:rsidDel="006C7BB8" w:rsidRDefault="0025794F" w:rsidP="0025794F">
      <w:pPr>
        <w:rPr>
          <w:del w:id="71" w:author="Samuel, Hany" w:date="2022-09-20T13:16:00Z"/>
          <w:rtl/>
          <w:lang w:bidi="ar-SY"/>
        </w:rPr>
      </w:pPr>
      <w:del w:id="72" w:author="Samuel, Hany" w:date="2022-09-20T13:16:00Z">
        <w:r w:rsidRPr="00BF0B9C" w:rsidDel="006C7BB8">
          <w:rPr>
            <w:rFonts w:hint="cs"/>
            <w:i/>
            <w:iCs/>
            <w:rtl/>
            <w:lang w:bidi="ar-SY"/>
          </w:rPr>
          <w:delText>ح</w:delText>
        </w:r>
        <w:r w:rsidRPr="00BF0B9C" w:rsidDel="006C7BB8">
          <w:rPr>
            <w:i/>
            <w:iCs/>
            <w:rtl/>
            <w:lang w:bidi="ar-SY"/>
          </w:rPr>
          <w:delText>)</w:delText>
        </w:r>
        <w:r w:rsidRPr="00BF0B9C" w:rsidDel="006C7BB8">
          <w:rPr>
            <w:rtl/>
            <w:lang w:bidi="ar-SY"/>
          </w:rPr>
          <w:tab/>
        </w:r>
        <w:r w:rsidRPr="00BF0B9C" w:rsidDel="006C7BB8">
          <w:rPr>
            <w:rFonts w:hint="cs"/>
            <w:rtl/>
            <w:lang w:bidi="ar-SY"/>
          </w:rPr>
          <w:delText>ب</w:delText>
        </w:r>
        <w:r w:rsidRPr="00BF0B9C" w:rsidDel="006C7BB8">
          <w:rPr>
            <w:rtl/>
            <w:lang w:bidi="ar-SY"/>
          </w:rPr>
          <w:delText>أن منظمات وكيانات كثيرة</w:delText>
        </w:r>
        <w:r w:rsidRPr="00BF0B9C" w:rsidDel="006C7BB8">
          <w:rPr>
            <w:rFonts w:hint="cs"/>
            <w:rtl/>
            <w:lang w:bidi="ar-SY"/>
          </w:rPr>
          <w:delText xml:space="preserve"> كانت</w:delText>
        </w:r>
        <w:r w:rsidRPr="00BF0B9C" w:rsidDel="006C7BB8">
          <w:rPr>
            <w:rtl/>
            <w:lang w:bidi="ar-SY"/>
          </w:rPr>
          <w:delText xml:space="preserve"> تنفذ أنشطة متنوعة لسد الفجوة الرقمية</w:delText>
        </w:r>
        <w:r w:rsidRPr="00BF0B9C" w:rsidDel="006C7BB8">
          <w:rPr>
            <w:rFonts w:hint="cs"/>
            <w:rtl/>
            <w:lang w:bidi="ar-SY"/>
          </w:rPr>
          <w:delText>،</w:delText>
        </w:r>
        <w:r w:rsidRPr="00BF0B9C" w:rsidDel="006C7BB8">
          <w:rPr>
            <w:rtl/>
            <w:lang w:bidi="ar-SY"/>
          </w:rPr>
          <w:delText xml:space="preserve"> حتى قبل عقد القمة العالمية لمجتمع المعلومات، وبالإضافة إلى أنشطة الاتحاد الدولي</w:delText>
        </w:r>
        <w:r w:rsidRPr="00BF0B9C" w:rsidDel="006C7BB8">
          <w:rPr>
            <w:rFonts w:hint="cs"/>
            <w:rtl/>
            <w:lang w:bidi="ar-SY"/>
          </w:rPr>
          <w:delText> </w:delText>
        </w:r>
        <w:r w:rsidRPr="00BF0B9C" w:rsidDel="006C7BB8">
          <w:rPr>
            <w:rtl/>
            <w:lang w:bidi="ar-SY"/>
          </w:rPr>
          <w:delText>للاتصالات</w:delText>
        </w:r>
        <w:r w:rsidRPr="00BF0B9C" w:rsidDel="006C7BB8">
          <w:rPr>
            <w:rFonts w:hint="cs"/>
            <w:rtl/>
            <w:lang w:bidi="ar-SY"/>
          </w:rPr>
          <w:delText>؛</w:delText>
        </w:r>
      </w:del>
    </w:p>
    <w:p w14:paraId="26AC486D" w14:textId="672F45FD" w:rsidR="0025794F" w:rsidRDefault="00EF56B0" w:rsidP="0025794F">
      <w:pPr>
        <w:rPr>
          <w:rtl/>
        </w:rPr>
      </w:pPr>
      <w:del w:id="73" w:author="ALY, Mona" w:date="2022-09-20T18:21:00Z">
        <w:r w:rsidRPr="00BF0B9C" w:rsidDel="00B948BD">
          <w:rPr>
            <w:rFonts w:ascii="Traditional Arabic" w:hAnsi="Traditional Arabic" w:hint="cs"/>
            <w:i/>
            <w:iCs/>
            <w:rtl/>
            <w:lang w:bidi="ar-SY"/>
          </w:rPr>
          <w:delText>ط</w:delText>
        </w:r>
      </w:del>
      <w:ins w:id="74" w:author="Elbahnassawy, Ganat" w:date="2022-09-22T11:15:00Z">
        <w:r w:rsidR="00C15D71">
          <w:rPr>
            <w:rFonts w:ascii="Traditional Arabic" w:hAnsi="Traditional Arabic" w:hint="cs"/>
            <w:i/>
            <w:iCs/>
            <w:rtl/>
            <w:lang w:bidi="ar-SY"/>
          </w:rPr>
          <w:t xml:space="preserve"> </w:t>
        </w:r>
        <w:proofErr w:type="gramStart"/>
        <w:r w:rsidR="00C15D71">
          <w:rPr>
            <w:rFonts w:ascii="Traditional Arabic" w:hAnsi="Traditional Arabic" w:hint="cs"/>
            <w:i/>
            <w:iCs/>
            <w:rtl/>
            <w:lang w:bidi="ar-SY"/>
          </w:rPr>
          <w:t>و</w:t>
        </w:r>
      </w:ins>
      <w:ins w:id="75" w:author="Samuel, Hany" w:date="2022-09-21T13:32:00Z">
        <w:r w:rsidR="00EA5455">
          <w:rPr>
            <w:rFonts w:ascii="Traditional Arabic" w:hAnsi="Traditional Arabic" w:hint="cs"/>
            <w:i/>
            <w:iCs/>
            <w:rtl/>
            <w:lang w:bidi="ar-SY"/>
          </w:rPr>
          <w:t> </w:t>
        </w:r>
      </w:ins>
      <w:r w:rsidRPr="00BF0B9C">
        <w:rPr>
          <w:rFonts w:ascii="Traditional Arabic" w:hAnsi="Traditional Arabic" w:hint="cs"/>
          <w:i/>
          <w:iCs/>
          <w:rtl/>
          <w:lang w:bidi="ar-SY"/>
        </w:rPr>
        <w:t>)</w:t>
      </w:r>
      <w:proofErr w:type="gramEnd"/>
      <w:r w:rsidRPr="00BF0B9C">
        <w:rPr>
          <w:rtl/>
        </w:rPr>
        <w:tab/>
      </w:r>
      <w:r w:rsidRPr="00BF0B9C">
        <w:rPr>
          <w:rFonts w:hint="cs"/>
          <w:rtl/>
        </w:rPr>
        <w:t xml:space="preserve">بأن استخدامات تكنولوجيا المعلومات والاتصالات تعزز النمو الاجتماعي والاقتصادي والثقافي والبيئي وتساهم في التنمية المستدامة </w:t>
      </w:r>
      <w:ins w:id="76" w:author="ALY, Mona" w:date="2022-09-20T17:01:00Z">
        <w:r w:rsidR="008965F2" w:rsidRPr="00BF0B9C">
          <w:rPr>
            <w:rFonts w:hint="cs"/>
            <w:rtl/>
          </w:rPr>
          <w:t>و</w:t>
        </w:r>
      </w:ins>
      <w:ins w:id="77" w:author="ALY, Mona" w:date="2022-09-20T17:02:00Z">
        <w:r w:rsidR="008965F2" w:rsidRPr="00BF0B9C">
          <w:rPr>
            <w:rFonts w:hint="cs"/>
            <w:rtl/>
          </w:rPr>
          <w:t>تشجع على</w:t>
        </w:r>
      </w:ins>
      <w:ins w:id="78" w:author="ALY, Mona" w:date="2022-09-20T17:04:00Z">
        <w:r w:rsidR="008965F2" w:rsidRPr="00BF0B9C">
          <w:rPr>
            <w:rFonts w:hint="cs"/>
            <w:rtl/>
          </w:rPr>
          <w:t xml:space="preserve"> </w:t>
        </w:r>
      </w:ins>
      <w:ins w:id="79" w:author="ALY, Mona" w:date="2022-09-20T17:05:00Z">
        <w:r w:rsidR="00CC0D97" w:rsidRPr="00BF0B9C">
          <w:rPr>
            <w:rFonts w:hint="cs"/>
            <w:rtl/>
          </w:rPr>
          <w:t xml:space="preserve">توخي </w:t>
        </w:r>
      </w:ins>
      <w:ins w:id="80" w:author="ALY, Mona" w:date="2022-09-20T17:04:00Z">
        <w:r w:rsidR="008965F2" w:rsidRPr="00BF0B9C">
          <w:rPr>
            <w:rFonts w:hint="cs"/>
            <w:rtl/>
          </w:rPr>
          <w:t xml:space="preserve">الشفافية </w:t>
        </w:r>
      </w:ins>
      <w:ins w:id="81" w:author="ALY, Mona" w:date="2022-09-20T17:03:00Z">
        <w:r w:rsidR="008965F2" w:rsidRPr="00BF0B9C">
          <w:rPr>
            <w:rFonts w:hint="cs"/>
            <w:rtl/>
          </w:rPr>
          <w:t xml:space="preserve">والمساءلة </w:t>
        </w:r>
      </w:ins>
      <w:r w:rsidRPr="00BF0B9C">
        <w:rPr>
          <w:rFonts w:hint="cs"/>
          <w:rtl/>
        </w:rPr>
        <w:t>وتوفر فرصاً جديدة للبلدان المتقدمة والنامية للاستفادة من الفوائد التي تقدمها التكنولوجيات الجديدة؛</w:t>
      </w:r>
    </w:p>
    <w:p w14:paraId="3C9CA875" w14:textId="79278F09" w:rsidR="00C15D71" w:rsidRPr="00BF0B9C" w:rsidRDefault="00C15D71" w:rsidP="00C15D71">
      <w:pPr>
        <w:rPr>
          <w:ins w:id="82" w:author="Elbahnassawy, Ganat" w:date="2022-09-22T11:12:00Z"/>
          <w:rtl/>
          <w:lang w:val="en-US"/>
        </w:rPr>
      </w:pPr>
      <w:proofErr w:type="gramStart"/>
      <w:ins w:id="83" w:author="Elbahnassawy, Ganat" w:date="2022-09-22T11:15:00Z">
        <w:r>
          <w:rPr>
            <w:rFonts w:hint="cs"/>
            <w:i/>
            <w:iCs/>
            <w:rtl/>
          </w:rPr>
          <w:t>ز</w:t>
        </w:r>
      </w:ins>
      <w:ins w:id="84" w:author="Arabic" w:date="2022-09-22T13:24:00Z">
        <w:r w:rsidR="00B96C2F">
          <w:rPr>
            <w:rFonts w:hint="cs"/>
            <w:i/>
            <w:iCs/>
            <w:rtl/>
          </w:rPr>
          <w:t xml:space="preserve"> </w:t>
        </w:r>
      </w:ins>
      <w:ins w:id="85" w:author="Elbahnassawy, Ganat" w:date="2022-09-22T11:12:00Z">
        <w:r w:rsidRPr="0025794F">
          <w:rPr>
            <w:i/>
            <w:iCs/>
            <w:rtl/>
          </w:rPr>
          <w:t>)</w:t>
        </w:r>
        <w:proofErr w:type="gramEnd"/>
        <w:r w:rsidRPr="00BF0B9C">
          <w:rPr>
            <w:rtl/>
          </w:rPr>
          <w:tab/>
        </w:r>
        <w:r w:rsidRPr="00BF0B9C">
          <w:rPr>
            <w:rFonts w:hint="cs"/>
            <w:rtl/>
          </w:rPr>
          <w:t xml:space="preserve">باستمرار الحاجة إلى إيجاد فرص في المجال الرقمي في البلدان النامية، بما فيها أقل البلدان نمواً </w:t>
        </w:r>
        <w:r w:rsidRPr="00BF0B9C">
          <w:rPr>
            <w:lang w:val="en-US"/>
          </w:rPr>
          <w:t>(LDC)</w:t>
        </w:r>
        <w:r w:rsidRPr="00BF0B9C">
          <w:rPr>
            <w:rFonts w:hint="cs"/>
            <w:rtl/>
            <w:lang w:val="en-US"/>
          </w:rPr>
          <w:t xml:space="preserve"> والدول الجزرية الصغيرة النامية </w:t>
        </w:r>
        <w:r w:rsidRPr="00BF0B9C">
          <w:rPr>
            <w:lang w:val="en-US"/>
          </w:rPr>
          <w:t>(SIDS)</w:t>
        </w:r>
        <w:r w:rsidRPr="00BF0B9C">
          <w:rPr>
            <w:rFonts w:hint="cs"/>
            <w:rtl/>
            <w:lang w:val="en-US"/>
          </w:rPr>
          <w:t xml:space="preserve"> والبلدان النامية غير الساحلية </w:t>
        </w:r>
        <w:r w:rsidRPr="00BF0B9C">
          <w:rPr>
            <w:lang w:val="en-US"/>
          </w:rPr>
          <w:t>(LLDC)</w:t>
        </w:r>
        <w:r w:rsidRPr="00BF0B9C">
          <w:rPr>
            <w:rFonts w:hint="cs"/>
            <w:rtl/>
            <w:lang w:val="en-US"/>
          </w:rPr>
          <w:t xml:space="preserve"> والبلدان التي تمر اقتصاداتها بمرحلة انتقالية؛</w:t>
        </w:r>
      </w:ins>
    </w:p>
    <w:p w14:paraId="1BC79DB7" w14:textId="705C914E" w:rsidR="005504B5" w:rsidRPr="00BF0B9C" w:rsidRDefault="002600D3" w:rsidP="005504B5">
      <w:pPr>
        <w:rPr>
          <w:ins w:id="86" w:author="Samuel, Hany" w:date="2022-09-20T13:18:00Z"/>
          <w:spacing w:val="2"/>
          <w:rtl/>
        </w:rPr>
      </w:pPr>
      <w:del w:id="87" w:author="Samuel, Hany" w:date="2022-09-21T13:20:00Z">
        <w:r w:rsidDel="002600D3">
          <w:rPr>
            <w:rFonts w:hint="cs"/>
            <w:i/>
            <w:iCs/>
            <w:rtl/>
            <w:lang w:bidi="ar-SY"/>
          </w:rPr>
          <w:delText>ي</w:delText>
        </w:r>
      </w:del>
      <w:ins w:id="88" w:author="Elbahnassawy, Ganat" w:date="2022-09-22T11:12:00Z">
        <w:r w:rsidR="00C15D71">
          <w:rPr>
            <w:rFonts w:hint="cs"/>
            <w:i/>
            <w:iCs/>
            <w:rtl/>
            <w:lang w:bidi="ar-SY"/>
          </w:rPr>
          <w:t xml:space="preserve"> </w:t>
        </w:r>
      </w:ins>
      <w:ins w:id="89" w:author="Elbahnassawy, Ganat" w:date="2022-09-22T11:15:00Z">
        <w:r w:rsidR="00C15D71">
          <w:rPr>
            <w:rFonts w:hint="cs"/>
            <w:i/>
            <w:iCs/>
            <w:rtl/>
            <w:lang w:bidi="ar-SY"/>
          </w:rPr>
          <w:t>ح</w:t>
        </w:r>
      </w:ins>
      <w:r w:rsidR="00EF56B0" w:rsidRPr="00BF0B9C">
        <w:rPr>
          <w:rFonts w:hint="cs"/>
          <w:i/>
          <w:iCs/>
          <w:rtl/>
          <w:lang w:bidi="ar-SY"/>
        </w:rPr>
        <w:t>)</w:t>
      </w:r>
      <w:r w:rsidR="00EF56B0" w:rsidRPr="00BF0B9C">
        <w:rPr>
          <w:spacing w:val="2"/>
          <w:rtl/>
        </w:rPr>
        <w:tab/>
      </w:r>
      <w:r w:rsidR="00EF56B0" w:rsidRPr="00BF0B9C">
        <w:rPr>
          <w:rFonts w:hint="cs"/>
          <w:spacing w:val="2"/>
          <w:rtl/>
        </w:rPr>
        <w:t>بأن هناك حاجة</w:t>
      </w:r>
      <w:del w:id="90" w:author="Samuel, Hany" w:date="2022-09-21T12:44:00Z">
        <w:r w:rsidR="00EF56B0" w:rsidRPr="00BF0B9C" w:rsidDel="00BF0B9C">
          <w:rPr>
            <w:rFonts w:hint="cs"/>
            <w:spacing w:val="2"/>
            <w:rtl/>
          </w:rPr>
          <w:delText xml:space="preserve"> </w:delText>
        </w:r>
      </w:del>
      <w:del w:id="91" w:author="ALY, Mona" w:date="2022-09-20T17:09:00Z">
        <w:r w:rsidR="00EF56B0" w:rsidRPr="00BF0B9C" w:rsidDel="00815DBE">
          <w:rPr>
            <w:rFonts w:hint="cs"/>
            <w:spacing w:val="2"/>
            <w:rtl/>
          </w:rPr>
          <w:delText>للخدمات الرقمية</w:delText>
        </w:r>
      </w:del>
      <w:ins w:id="92" w:author="ALY, Mona" w:date="2022-09-20T17:09:00Z">
        <w:r w:rsidR="00815DBE" w:rsidRPr="00BF0B9C">
          <w:rPr>
            <w:rFonts w:hint="cs"/>
            <w:spacing w:val="2"/>
            <w:rtl/>
          </w:rPr>
          <w:t xml:space="preserve"> لخدمات وتكنولوجيات النطاق العريض</w:t>
        </w:r>
      </w:ins>
      <w:r w:rsidR="00EF56B0" w:rsidRPr="00BF0B9C">
        <w:rPr>
          <w:rFonts w:hint="cs"/>
          <w:spacing w:val="2"/>
          <w:rtl/>
        </w:rPr>
        <w:t xml:space="preserve"> الميسورة التكلفة في البلدان النامية التي أتاحتها الثورة في</w:t>
      </w:r>
      <w:r w:rsidR="00EF56B0" w:rsidRPr="00BF0B9C">
        <w:rPr>
          <w:rFonts w:hint="eastAsia"/>
          <w:spacing w:val="2"/>
          <w:rtl/>
        </w:rPr>
        <w:t> </w:t>
      </w:r>
      <w:r w:rsidR="00EF56B0" w:rsidRPr="00BF0B9C">
        <w:rPr>
          <w:rFonts w:hint="cs"/>
          <w:spacing w:val="2"/>
          <w:rtl/>
        </w:rPr>
        <w:t>تكنولوجيا المعلومات والاتصالات؛</w:t>
      </w:r>
    </w:p>
    <w:p w14:paraId="535A3328" w14:textId="7A6FB123" w:rsidR="006C7BB8" w:rsidRPr="00BF0B9C" w:rsidRDefault="00C15D71" w:rsidP="006C7BB8">
      <w:pPr>
        <w:rPr>
          <w:ins w:id="93" w:author="Samuel, Hany" w:date="2022-09-20T13:19:00Z"/>
          <w:rtl/>
        </w:rPr>
      </w:pPr>
      <w:ins w:id="94" w:author="Elbahnassawy, Ganat" w:date="2022-09-22T11:15:00Z">
        <w:r>
          <w:rPr>
            <w:rFonts w:hint="cs"/>
            <w:i/>
            <w:iCs/>
            <w:rtl/>
          </w:rPr>
          <w:t>ط</w:t>
        </w:r>
      </w:ins>
      <w:ins w:id="95" w:author="Samuel, Hany" w:date="2022-09-20T13:19:00Z">
        <w:r w:rsidR="006C7BB8" w:rsidRPr="00BF0B9C">
          <w:rPr>
            <w:rFonts w:hint="cs"/>
            <w:i/>
            <w:iCs/>
            <w:rtl/>
          </w:rPr>
          <w:t>)</w:t>
        </w:r>
        <w:r w:rsidR="006C7BB8" w:rsidRPr="00BF0B9C">
          <w:rPr>
            <w:rtl/>
          </w:rPr>
          <w:tab/>
        </w:r>
      </w:ins>
      <w:ins w:id="96" w:author="ALY, Mona" w:date="2022-09-20T17:25:00Z">
        <w:r w:rsidR="00C0247C" w:rsidRPr="00BF0B9C">
          <w:rPr>
            <w:rFonts w:hint="cs"/>
            <w:rtl/>
          </w:rPr>
          <w:t xml:space="preserve">أن النظام الإيكولوجي للتوصيلية يشمل </w:t>
        </w:r>
      </w:ins>
      <w:ins w:id="97" w:author="ALY, Mona" w:date="2022-09-20T17:26:00Z">
        <w:r w:rsidR="00C0247C" w:rsidRPr="00BF0B9C">
          <w:rPr>
            <w:rFonts w:hint="cs"/>
            <w:rtl/>
          </w:rPr>
          <w:t xml:space="preserve">طائفة واسعة من الحلول التقنية </w:t>
        </w:r>
        <w:proofErr w:type="spellStart"/>
        <w:r w:rsidR="00C0247C" w:rsidRPr="00BF0B9C">
          <w:rPr>
            <w:rFonts w:hint="cs"/>
            <w:rtl/>
          </w:rPr>
          <w:t>والسياساتية</w:t>
        </w:r>
        <w:proofErr w:type="spellEnd"/>
        <w:r w:rsidR="00C0247C" w:rsidRPr="00BF0B9C">
          <w:rPr>
            <w:rFonts w:hint="cs"/>
            <w:rtl/>
          </w:rPr>
          <w:t xml:space="preserve"> التي يمكن استخدامها لسد الفجوة ا</w:t>
        </w:r>
      </w:ins>
      <w:ins w:id="98" w:author="ALY, Mona" w:date="2022-09-20T17:27:00Z">
        <w:r w:rsidR="00C0247C" w:rsidRPr="00BF0B9C">
          <w:rPr>
            <w:rFonts w:hint="cs"/>
            <w:rtl/>
          </w:rPr>
          <w:t>لرقمية وقد استُخدمت لذلك فعلياً؛</w:t>
        </w:r>
      </w:ins>
    </w:p>
    <w:p w14:paraId="38CBEA04" w14:textId="0158718C" w:rsidR="006C7BB8" w:rsidRPr="00BF0B9C" w:rsidRDefault="00C15D71" w:rsidP="00C15D71">
      <w:pPr>
        <w:rPr>
          <w:rtl/>
        </w:rPr>
      </w:pPr>
      <w:ins w:id="99" w:author="Elbahnassawy, Ganat" w:date="2022-09-22T11:16:00Z">
        <w:r>
          <w:rPr>
            <w:rFonts w:hint="cs"/>
            <w:i/>
            <w:iCs/>
            <w:rtl/>
          </w:rPr>
          <w:t>ي</w:t>
        </w:r>
      </w:ins>
      <w:ins w:id="100" w:author="Samuel, Hany" w:date="2022-09-20T13:19:00Z">
        <w:r w:rsidR="006C7BB8" w:rsidRPr="00BF0B9C">
          <w:rPr>
            <w:rFonts w:hint="cs"/>
            <w:i/>
            <w:iCs/>
            <w:rtl/>
          </w:rPr>
          <w:t>)</w:t>
        </w:r>
        <w:r w:rsidR="006C7BB8" w:rsidRPr="00BF0B9C">
          <w:rPr>
            <w:rtl/>
          </w:rPr>
          <w:tab/>
        </w:r>
      </w:ins>
      <w:ins w:id="101" w:author="ALY, Mona" w:date="2022-09-20T17:27:00Z">
        <w:r w:rsidR="00C0247C" w:rsidRPr="00BF0B9C">
          <w:rPr>
            <w:rFonts w:hint="cs"/>
            <w:rtl/>
          </w:rPr>
          <w:t>أن نشر ال</w:t>
        </w:r>
      </w:ins>
      <w:ins w:id="102" w:author="ALY, Mona" w:date="2022-09-20T17:28:00Z">
        <w:r w:rsidR="00C0247C" w:rsidRPr="00BF0B9C">
          <w:rPr>
            <w:rFonts w:hint="cs"/>
            <w:rtl/>
          </w:rPr>
          <w:t xml:space="preserve">بنية التحتية، وكذلك </w:t>
        </w:r>
        <w:proofErr w:type="spellStart"/>
        <w:r w:rsidR="00815087" w:rsidRPr="00BF0B9C">
          <w:rPr>
            <w:rFonts w:hint="cs"/>
            <w:rtl/>
          </w:rPr>
          <w:t>ميسورية</w:t>
        </w:r>
        <w:proofErr w:type="spellEnd"/>
        <w:r w:rsidR="00815087" w:rsidRPr="00BF0B9C">
          <w:rPr>
            <w:rFonts w:hint="cs"/>
            <w:rtl/>
          </w:rPr>
          <w:t xml:space="preserve"> تكلفة خدمات النطاق العر</w:t>
        </w:r>
      </w:ins>
      <w:ins w:id="103" w:author="ALY, Mona" w:date="2022-09-20T17:29:00Z">
        <w:r w:rsidR="00815087" w:rsidRPr="00BF0B9C">
          <w:rPr>
            <w:rFonts w:hint="cs"/>
            <w:rtl/>
          </w:rPr>
          <w:t>يض،</w:t>
        </w:r>
      </w:ins>
      <w:ins w:id="104" w:author="ALY, Mona" w:date="2022-09-20T17:30:00Z">
        <w:r w:rsidR="00815087" w:rsidRPr="00BF0B9C">
          <w:rPr>
            <w:rFonts w:hint="cs"/>
            <w:rtl/>
          </w:rPr>
          <w:t xml:space="preserve"> </w:t>
        </w:r>
      </w:ins>
      <w:ins w:id="105" w:author="ALY, Mona" w:date="2022-09-20T17:31:00Z">
        <w:r w:rsidR="00815087" w:rsidRPr="00BF0B9C">
          <w:rPr>
            <w:rFonts w:hint="cs"/>
            <w:rtl/>
          </w:rPr>
          <w:t xml:space="preserve">مازالا قضيتين </w:t>
        </w:r>
      </w:ins>
      <w:ins w:id="106" w:author="ALY, Mona" w:date="2022-09-20T17:32:00Z">
        <w:r w:rsidR="00815087" w:rsidRPr="00BF0B9C">
          <w:rPr>
            <w:rFonts w:hint="cs"/>
            <w:rtl/>
          </w:rPr>
          <w:t>لهما أولوية في البلدان النامية ينبغي معالجته</w:t>
        </w:r>
      </w:ins>
      <w:ins w:id="107" w:author="ALY, Mona" w:date="2022-09-20T17:33:00Z">
        <w:r w:rsidR="00815087" w:rsidRPr="00BF0B9C">
          <w:rPr>
            <w:rFonts w:hint="cs"/>
            <w:rtl/>
          </w:rPr>
          <w:t xml:space="preserve">ما </w:t>
        </w:r>
        <w:r w:rsidR="0021723D" w:rsidRPr="00BF0B9C">
          <w:rPr>
            <w:rFonts w:hint="cs"/>
            <w:rtl/>
          </w:rPr>
          <w:t>ب</w:t>
        </w:r>
      </w:ins>
      <w:ins w:id="108" w:author="ALY, Mona" w:date="2022-09-20T18:54:00Z">
        <w:r w:rsidR="0028775E" w:rsidRPr="00BF0B9C">
          <w:rPr>
            <w:rFonts w:hint="cs"/>
            <w:rtl/>
          </w:rPr>
          <w:t xml:space="preserve">اعتماد </w:t>
        </w:r>
      </w:ins>
      <w:ins w:id="109" w:author="ALY, Mona" w:date="2022-09-20T17:33:00Z">
        <w:r w:rsidR="0021723D" w:rsidRPr="00BF0B9C">
          <w:rPr>
            <w:rFonts w:hint="cs"/>
            <w:rtl/>
          </w:rPr>
          <w:t>سياسات عامة، بوسائل منها مشاركة جميع أصحاب المصلح</w:t>
        </w:r>
      </w:ins>
      <w:ins w:id="110" w:author="ALY, Mona" w:date="2022-09-20T17:34:00Z">
        <w:r w:rsidR="0021723D" w:rsidRPr="00BF0B9C">
          <w:rPr>
            <w:rFonts w:hint="cs"/>
            <w:rtl/>
          </w:rPr>
          <w:t>ة المعنيين، ل</w:t>
        </w:r>
        <w:r w:rsidR="00FB4538" w:rsidRPr="00BF0B9C">
          <w:rPr>
            <w:rFonts w:hint="cs"/>
            <w:rtl/>
          </w:rPr>
          <w:t>ت</w:t>
        </w:r>
        <w:r w:rsidR="0021723D" w:rsidRPr="00BF0B9C">
          <w:rPr>
            <w:rFonts w:hint="cs"/>
            <w:rtl/>
          </w:rPr>
          <w:t>حقيق التوصيلية الهادفة؛</w:t>
        </w:r>
      </w:ins>
    </w:p>
    <w:p w14:paraId="53FA47D3" w14:textId="581C235F" w:rsidR="005504B5" w:rsidRPr="00BF0B9C" w:rsidRDefault="00382F03" w:rsidP="006C7BB8">
      <w:pPr>
        <w:rPr>
          <w:rtl/>
        </w:rPr>
      </w:pPr>
      <w:r w:rsidRPr="00BF0B9C">
        <w:rPr>
          <w:rFonts w:hint="cs"/>
          <w:i/>
          <w:iCs/>
          <w:rtl/>
        </w:rPr>
        <w:t>ك</w:t>
      </w:r>
      <w:r w:rsidR="00EF56B0" w:rsidRPr="00BF0B9C">
        <w:rPr>
          <w:i/>
          <w:iCs/>
          <w:rtl/>
        </w:rPr>
        <w:t>)</w:t>
      </w:r>
      <w:r w:rsidR="00EF56B0" w:rsidRPr="00BF0B9C">
        <w:rPr>
          <w:i/>
          <w:iCs/>
          <w:rtl/>
        </w:rPr>
        <w:tab/>
      </w:r>
      <w:r w:rsidR="00EF56B0" w:rsidRPr="00BF0B9C">
        <w:rPr>
          <w:rFonts w:hint="cs"/>
          <w:spacing w:val="-4"/>
          <w:rtl/>
        </w:rPr>
        <w:t>بأن</w:t>
      </w:r>
      <w:r w:rsidR="00EF56B0" w:rsidRPr="00BF0B9C">
        <w:rPr>
          <w:spacing w:val="-4"/>
          <w:rtl/>
        </w:rPr>
        <w:t xml:space="preserve"> القرار </w:t>
      </w:r>
      <w:r w:rsidR="00EF56B0" w:rsidRPr="00BF0B9C">
        <w:rPr>
          <w:spacing w:val="-4"/>
        </w:rPr>
        <w:t>70/125</w:t>
      </w:r>
      <w:r w:rsidR="00EF56B0" w:rsidRPr="00BF0B9C">
        <w:rPr>
          <w:spacing w:val="-4"/>
          <w:rtl/>
        </w:rPr>
        <w:t xml:space="preserve"> </w:t>
      </w:r>
      <w:r w:rsidR="00EF56B0" w:rsidRPr="00BF0B9C">
        <w:rPr>
          <w:rFonts w:hint="cs"/>
          <w:spacing w:val="-4"/>
          <w:rtl/>
        </w:rPr>
        <w:t>ل</w:t>
      </w:r>
      <w:r w:rsidR="00EF56B0" w:rsidRPr="00BF0B9C">
        <w:rPr>
          <w:spacing w:val="-4"/>
          <w:rtl/>
        </w:rPr>
        <w:t xml:space="preserve">لجمعية العامة للأمم المتحدة بشأن </w:t>
      </w:r>
      <w:r w:rsidR="00EF56B0" w:rsidRPr="00BF0B9C">
        <w:rPr>
          <w:rFonts w:hint="cs"/>
          <w:spacing w:val="-4"/>
          <w:rtl/>
        </w:rPr>
        <w:t>ال</w:t>
      </w:r>
      <w:r w:rsidR="00EF56B0" w:rsidRPr="00BF0B9C">
        <w:rPr>
          <w:spacing w:val="-4"/>
          <w:rtl/>
        </w:rPr>
        <w:t xml:space="preserve">استعراض </w:t>
      </w:r>
      <w:r w:rsidR="00EF56B0" w:rsidRPr="00BF0B9C">
        <w:rPr>
          <w:rFonts w:hint="cs"/>
          <w:spacing w:val="-4"/>
          <w:rtl/>
        </w:rPr>
        <w:t>ال</w:t>
      </w:r>
      <w:r w:rsidR="00EF56B0" w:rsidRPr="00BF0B9C">
        <w:rPr>
          <w:spacing w:val="-4"/>
          <w:rtl/>
        </w:rPr>
        <w:t xml:space="preserve">شامل لتنفيذ نتائج القمة العالمية لمجتمع المعلومات، </w:t>
      </w:r>
      <w:r w:rsidR="00EF56B0" w:rsidRPr="00BF0B9C">
        <w:rPr>
          <w:rFonts w:hint="cs"/>
          <w:spacing w:val="-4"/>
          <w:rtl/>
        </w:rPr>
        <w:t>يقر</w:t>
      </w:r>
      <w:r w:rsidR="00EF56B0" w:rsidRPr="00BF0B9C">
        <w:rPr>
          <w:spacing w:val="-4"/>
          <w:rtl/>
        </w:rPr>
        <w:t xml:space="preserve"> بأن السرعة والاستقرار والقدرة على تحمل </w:t>
      </w:r>
      <w:r w:rsidR="00EF56B0" w:rsidRPr="00BF0B9C">
        <w:rPr>
          <w:rFonts w:hint="cs"/>
          <w:spacing w:val="-4"/>
          <w:rtl/>
        </w:rPr>
        <w:t>التكلفة</w:t>
      </w:r>
      <w:r w:rsidR="00EF56B0" w:rsidRPr="00BF0B9C">
        <w:rPr>
          <w:spacing w:val="-4"/>
          <w:rtl/>
        </w:rPr>
        <w:t xml:space="preserve"> واللغة والمحتوى المحلي وسهولة وصول الأشخاص </w:t>
      </w:r>
      <w:r w:rsidR="00EF56B0" w:rsidRPr="00BF0B9C">
        <w:rPr>
          <w:rFonts w:hint="cs"/>
          <w:spacing w:val="-4"/>
          <w:rtl/>
        </w:rPr>
        <w:t>ذوي</w:t>
      </w:r>
      <w:r w:rsidR="00EF56B0" w:rsidRPr="00BF0B9C">
        <w:rPr>
          <w:spacing w:val="-4"/>
          <w:rtl/>
        </w:rPr>
        <w:t xml:space="preserve"> الإعاق</w:t>
      </w:r>
      <w:r w:rsidR="00EF56B0" w:rsidRPr="00BF0B9C">
        <w:rPr>
          <w:rFonts w:hint="cs"/>
          <w:spacing w:val="-4"/>
          <w:rtl/>
        </w:rPr>
        <w:t>ة</w:t>
      </w:r>
      <w:r w:rsidR="00EF56B0" w:rsidRPr="00BF0B9C">
        <w:rPr>
          <w:spacing w:val="-4"/>
          <w:rtl/>
        </w:rPr>
        <w:t xml:space="preserve"> </w:t>
      </w:r>
      <w:r w:rsidR="00EF56B0" w:rsidRPr="00BF0B9C">
        <w:rPr>
          <w:rFonts w:hint="cs"/>
          <w:spacing w:val="-4"/>
          <w:rtl/>
        </w:rPr>
        <w:t xml:space="preserve">أصبحت </w:t>
      </w:r>
      <w:r w:rsidR="00EF56B0" w:rsidRPr="00BF0B9C">
        <w:rPr>
          <w:spacing w:val="-4"/>
          <w:rtl/>
        </w:rPr>
        <w:t xml:space="preserve">الآن جوانب أساسية للجودة، وأن </w:t>
      </w:r>
      <w:r w:rsidR="00EF56B0" w:rsidRPr="00BF0B9C">
        <w:rPr>
          <w:rFonts w:hint="cs"/>
          <w:spacing w:val="-4"/>
          <w:rtl/>
        </w:rPr>
        <w:t>التوصيل</w:t>
      </w:r>
      <w:r w:rsidR="00EF56B0" w:rsidRPr="00BF0B9C">
        <w:rPr>
          <w:spacing w:val="-4"/>
          <w:rtl/>
        </w:rPr>
        <w:t xml:space="preserve"> السريع عريض النطاق أصبح الآن عاملاً في تيسير التنمية المستدامة</w:t>
      </w:r>
      <w:r w:rsidR="00EF56B0" w:rsidRPr="00BF0B9C">
        <w:rPr>
          <w:rFonts w:hint="cs"/>
          <w:spacing w:val="-4"/>
          <w:rtl/>
        </w:rPr>
        <w:t>،</w:t>
      </w:r>
    </w:p>
    <w:p w14:paraId="43A25B65" w14:textId="77777777" w:rsidR="005504B5" w:rsidRPr="00BF0B9C" w:rsidRDefault="00EF56B0" w:rsidP="001A2C6F">
      <w:pPr>
        <w:pStyle w:val="Call"/>
        <w:rPr>
          <w:rtl/>
          <w:lang w:bidi="ar-SY"/>
        </w:rPr>
      </w:pPr>
      <w:r w:rsidRPr="00BF0B9C">
        <w:rPr>
          <w:rtl/>
          <w:lang w:bidi="ar-SY"/>
        </w:rPr>
        <w:t>وإذ يضع في اعتباره</w:t>
      </w:r>
    </w:p>
    <w:p w14:paraId="46990131" w14:textId="6B8E646A" w:rsidR="005504B5" w:rsidRPr="00BF0B9C" w:rsidRDefault="00EF56B0" w:rsidP="005504B5">
      <w:pPr>
        <w:rPr>
          <w:rtl/>
          <w:lang w:bidi="ar-SY"/>
        </w:rPr>
      </w:pPr>
      <w:r w:rsidRPr="00BF0B9C">
        <w:rPr>
          <w:i/>
          <w:iCs/>
          <w:rtl/>
          <w:lang w:bidi="ar-SY"/>
        </w:rPr>
        <w:t xml:space="preserve"> </w:t>
      </w:r>
      <w:proofErr w:type="gramStart"/>
      <w:r w:rsidRPr="00BF0B9C">
        <w:rPr>
          <w:i/>
          <w:iCs/>
          <w:rtl/>
          <w:lang w:bidi="ar-SY"/>
        </w:rPr>
        <w:t>أ )</w:t>
      </w:r>
      <w:proofErr w:type="gramEnd"/>
      <w:r w:rsidRPr="00BF0B9C">
        <w:rPr>
          <w:rtl/>
          <w:lang w:bidi="ar-SY"/>
        </w:rPr>
        <w:tab/>
        <w:t xml:space="preserve">أنه على الرغم من جميع </w:t>
      </w:r>
      <w:r w:rsidRPr="00BF0B9C">
        <w:rPr>
          <w:rFonts w:hint="cs"/>
          <w:rtl/>
          <w:lang w:bidi="ar-SY"/>
        </w:rPr>
        <w:t xml:space="preserve">التطورات </w:t>
      </w:r>
      <w:r w:rsidRPr="00BF0B9C">
        <w:rPr>
          <w:rtl/>
          <w:lang w:bidi="ar-SY"/>
        </w:rPr>
        <w:t>الموصوفة أعلاه</w:t>
      </w:r>
      <w:r w:rsidRPr="00BF0B9C">
        <w:rPr>
          <w:rFonts w:hint="cs"/>
          <w:rtl/>
          <w:lang w:bidi="ar-SY"/>
        </w:rPr>
        <w:t xml:space="preserve"> والتحسن الذي طرأ على بعض الجوانب</w:t>
      </w:r>
      <w:r w:rsidRPr="00BF0B9C">
        <w:rPr>
          <w:rtl/>
          <w:lang w:bidi="ar-SY"/>
        </w:rPr>
        <w:t>، لا </w:t>
      </w:r>
      <w:r w:rsidRPr="00BF0B9C">
        <w:rPr>
          <w:rFonts w:hint="cs"/>
          <w:rtl/>
          <w:lang w:bidi="ar-SY"/>
        </w:rPr>
        <w:t>تزال</w:t>
      </w:r>
      <w:r w:rsidRPr="00BF0B9C">
        <w:rPr>
          <w:rtl/>
          <w:lang w:bidi="ar-SY"/>
        </w:rPr>
        <w:t xml:space="preserve"> </w:t>
      </w:r>
      <w:ins w:id="111" w:author="ALY, Mona" w:date="2022-09-20T18:27:00Z">
        <w:r w:rsidR="00A54731" w:rsidRPr="00BF0B9C">
          <w:rPr>
            <w:rFonts w:hint="cs"/>
            <w:rtl/>
            <w:lang w:bidi="ar-SY"/>
          </w:rPr>
          <w:t xml:space="preserve">أنظمة </w:t>
        </w:r>
      </w:ins>
      <w:ins w:id="112" w:author="ALY, Mona" w:date="2022-09-20T17:16:00Z">
        <w:r w:rsidR="00CA2E11" w:rsidRPr="00BF0B9C">
          <w:rPr>
            <w:rFonts w:hint="cs"/>
            <w:rtl/>
            <w:lang w:bidi="ar-SY"/>
          </w:rPr>
          <w:t>الاتصالات/</w:t>
        </w:r>
      </w:ins>
      <w:r w:rsidRPr="00BF0B9C">
        <w:rPr>
          <w:rFonts w:hint="cs"/>
          <w:rtl/>
          <w:lang w:bidi="ar-SY"/>
        </w:rPr>
        <w:t>تكنولوجيا المعلومات والاتصالات</w:t>
      </w:r>
      <w:del w:id="113" w:author="Samuel, Hany" w:date="2022-09-21T12:56:00Z">
        <w:r w:rsidRPr="00BF0B9C" w:rsidDel="00C324D2">
          <w:rPr>
            <w:rFonts w:hint="cs"/>
            <w:rtl/>
            <w:lang w:bidi="ar-SY"/>
          </w:rPr>
          <w:delText xml:space="preserve"> </w:delText>
        </w:r>
      </w:del>
      <w:del w:id="114" w:author="Samuel, Hany" w:date="2022-09-21T12:55:00Z">
        <w:r w:rsidRPr="00BF0B9C" w:rsidDel="00C324D2">
          <w:rPr>
            <w:rFonts w:hint="cs"/>
            <w:rtl/>
            <w:lang w:bidi="ar-SY"/>
          </w:rPr>
          <w:delText>و</w:delText>
        </w:r>
      </w:del>
      <w:del w:id="115" w:author="ALY, Mona" w:date="2022-09-20T18:28:00Z">
        <w:r w:rsidRPr="00BF0B9C" w:rsidDel="00A54731">
          <w:rPr>
            <w:rFonts w:hint="cs"/>
            <w:rtl/>
            <w:lang w:bidi="ar-SY"/>
          </w:rPr>
          <w:delText>تطبيقاتها</w:delText>
        </w:r>
      </w:del>
      <w:ins w:id="116" w:author="Samuel, Hany" w:date="2022-09-21T12:56:00Z">
        <w:r w:rsidR="00C324D2">
          <w:rPr>
            <w:rFonts w:hint="cs"/>
            <w:rtl/>
            <w:lang w:bidi="ar-SY"/>
          </w:rPr>
          <w:t xml:space="preserve"> </w:t>
        </w:r>
      </w:ins>
      <w:ins w:id="117" w:author="ALY, Mona" w:date="2022-09-20T18:28:00Z">
        <w:r w:rsidR="00A54731" w:rsidRPr="00BF0B9C">
          <w:rPr>
            <w:rFonts w:hint="cs"/>
            <w:rtl/>
            <w:lang w:bidi="ar-SY"/>
          </w:rPr>
          <w:t>وتطبيقات تكنولوجيا المعلومات والاتصالات</w:t>
        </w:r>
      </w:ins>
      <w:r w:rsidR="00C324D2">
        <w:rPr>
          <w:rFonts w:hint="cs"/>
          <w:rtl/>
          <w:lang w:bidi="ar-SY"/>
        </w:rPr>
        <w:t xml:space="preserve"> </w:t>
      </w:r>
      <w:r w:rsidRPr="00BF0B9C">
        <w:rPr>
          <w:rtl/>
          <w:lang w:bidi="ar-SY"/>
        </w:rPr>
        <w:t>بعيدة عن متناول أغلبية السكان في </w:t>
      </w:r>
      <w:r w:rsidRPr="00BF0B9C">
        <w:rPr>
          <w:rFonts w:hint="cs"/>
          <w:rtl/>
          <w:lang w:bidi="ar-SY"/>
        </w:rPr>
        <w:t>العديد</w:t>
      </w:r>
      <w:r w:rsidRPr="00BF0B9C">
        <w:rPr>
          <w:rtl/>
          <w:lang w:bidi="ar-SY"/>
        </w:rPr>
        <w:t xml:space="preserve"> من البلدان النامية، وخصوصاً من يعيشون في المناطق</w:t>
      </w:r>
      <w:r w:rsidRPr="00BF0B9C">
        <w:rPr>
          <w:rFonts w:hint="eastAsia"/>
          <w:rtl/>
        </w:rPr>
        <w:t> </w:t>
      </w:r>
      <w:r w:rsidRPr="00BF0B9C">
        <w:rPr>
          <w:rtl/>
          <w:lang w:bidi="ar-SY"/>
        </w:rPr>
        <w:t>الريفية</w:t>
      </w:r>
      <w:r w:rsidRPr="00BF0B9C">
        <w:rPr>
          <w:rFonts w:hint="cs"/>
          <w:rtl/>
          <w:lang w:bidi="ar-SY"/>
        </w:rPr>
        <w:t xml:space="preserve"> والمناطق</w:t>
      </w:r>
      <w:r w:rsidRPr="00BF0B9C">
        <w:rPr>
          <w:rFonts w:hint="eastAsia"/>
          <w:rtl/>
          <w:lang w:bidi="ar-SY"/>
        </w:rPr>
        <w:t> </w:t>
      </w:r>
      <w:r w:rsidRPr="00BF0B9C">
        <w:rPr>
          <w:rFonts w:hint="cs"/>
          <w:rtl/>
          <w:lang w:bidi="ar-SY"/>
        </w:rPr>
        <w:t>النائية</w:t>
      </w:r>
      <w:r w:rsidRPr="00BF0B9C">
        <w:rPr>
          <w:rtl/>
          <w:lang w:bidi="ar-SY"/>
        </w:rPr>
        <w:t>؛</w:t>
      </w:r>
    </w:p>
    <w:p w14:paraId="76CF83EC" w14:textId="77777777" w:rsidR="005504B5" w:rsidRPr="00BF0B9C" w:rsidRDefault="00EF56B0" w:rsidP="005504B5">
      <w:pPr>
        <w:rPr>
          <w:rtl/>
          <w:lang w:bidi="ar-SY"/>
        </w:rPr>
      </w:pPr>
      <w:r w:rsidRPr="00BF0B9C">
        <w:rPr>
          <w:i/>
          <w:iCs/>
          <w:rtl/>
          <w:lang w:bidi="ar-SY"/>
        </w:rPr>
        <w:lastRenderedPageBreak/>
        <w:t>ب)</w:t>
      </w:r>
      <w:r w:rsidRPr="00BF0B9C">
        <w:rPr>
          <w:rtl/>
          <w:lang w:bidi="ar-SY"/>
        </w:rPr>
        <w:tab/>
        <w:t>أنه يجب على كل إقليم وبلد ومنطقة أن تتصدى لمشاكلها الخاصة فيما يتعلق بالفجوة الرقمية مع الحرص على التعاون مع الآخرين للاستفادة من الخبرات</w:t>
      </w:r>
      <w:r w:rsidRPr="00BF0B9C">
        <w:rPr>
          <w:rFonts w:hint="eastAsia"/>
          <w:rtl/>
        </w:rPr>
        <w:t> </w:t>
      </w:r>
      <w:r w:rsidRPr="00BF0B9C">
        <w:rPr>
          <w:rtl/>
          <w:lang w:bidi="ar-SY"/>
        </w:rPr>
        <w:t>المكتسبة؛</w:t>
      </w:r>
    </w:p>
    <w:p w14:paraId="1204EDBF" w14:textId="424CEE25" w:rsidR="005504B5" w:rsidRPr="00BF0B9C" w:rsidRDefault="00EF56B0" w:rsidP="005504B5">
      <w:pPr>
        <w:rPr>
          <w:rtl/>
          <w:lang w:bidi="ar-SY"/>
        </w:rPr>
      </w:pPr>
      <w:r w:rsidRPr="00BF0B9C">
        <w:rPr>
          <w:i/>
          <w:iCs/>
          <w:rtl/>
          <w:lang w:bidi="ar-SY"/>
        </w:rPr>
        <w:t>ج)</w:t>
      </w:r>
      <w:r w:rsidRPr="00BF0B9C">
        <w:rPr>
          <w:rtl/>
          <w:lang w:bidi="ar-SY"/>
        </w:rPr>
        <w:tab/>
      </w:r>
      <w:r w:rsidRPr="00BF0B9C">
        <w:rPr>
          <w:rFonts w:hint="cs"/>
          <w:rtl/>
          <w:lang w:bidi="ar-SY"/>
        </w:rPr>
        <w:t xml:space="preserve">أن </w:t>
      </w:r>
      <w:r w:rsidRPr="00BF0B9C">
        <w:rPr>
          <w:rtl/>
          <w:lang w:bidi="ar-SY"/>
        </w:rPr>
        <w:t>كثير</w:t>
      </w:r>
      <w:r w:rsidRPr="00BF0B9C">
        <w:rPr>
          <w:rFonts w:hint="cs"/>
          <w:rtl/>
          <w:lang w:bidi="ar-SY"/>
        </w:rPr>
        <w:t>اً</w:t>
      </w:r>
      <w:r w:rsidRPr="00BF0B9C">
        <w:rPr>
          <w:rtl/>
          <w:lang w:bidi="ar-SY"/>
        </w:rPr>
        <w:t xml:space="preserve"> من البلدان</w:t>
      </w:r>
      <w:r w:rsidRPr="00BF0B9C">
        <w:rPr>
          <w:rFonts w:hint="cs"/>
          <w:rtl/>
          <w:lang w:bidi="ar-SY"/>
        </w:rPr>
        <w:t xml:space="preserve"> قد لا</w:t>
      </w:r>
      <w:r w:rsidRPr="00BF0B9C">
        <w:rPr>
          <w:rFonts w:hint="eastAsia"/>
          <w:rtl/>
          <w:lang w:bidi="ar-SY"/>
        </w:rPr>
        <w:t> </w:t>
      </w:r>
      <w:r w:rsidRPr="00BF0B9C">
        <w:rPr>
          <w:rFonts w:hint="cs"/>
          <w:rtl/>
          <w:lang w:bidi="ar-SY"/>
        </w:rPr>
        <w:t>تملك</w:t>
      </w:r>
      <w:r w:rsidRPr="00BF0B9C">
        <w:rPr>
          <w:rtl/>
          <w:lang w:bidi="ar-SY"/>
        </w:rPr>
        <w:t xml:space="preserve"> البنية التحتية الأساسية اللازمة والخطط الطويلة الأجل والقوانين </w:t>
      </w:r>
      <w:r w:rsidRPr="00BF0B9C">
        <w:rPr>
          <w:rFonts w:hint="cs"/>
          <w:rtl/>
          <w:lang w:bidi="ar-SY"/>
        </w:rPr>
        <w:t>واللوائح</w:t>
      </w:r>
      <w:r w:rsidRPr="00BF0B9C">
        <w:rPr>
          <w:rtl/>
          <w:lang w:bidi="ar-SY"/>
        </w:rPr>
        <w:t xml:space="preserve"> وما </w:t>
      </w:r>
      <w:r w:rsidRPr="00BF0B9C">
        <w:rPr>
          <w:rFonts w:hint="cs"/>
          <w:rtl/>
          <w:lang w:bidi="ar-SY"/>
        </w:rPr>
        <w:t>أشبه</w:t>
      </w:r>
      <w:r w:rsidRPr="00BF0B9C">
        <w:rPr>
          <w:rtl/>
          <w:lang w:bidi="ar-SY"/>
        </w:rPr>
        <w:t xml:space="preserve"> لتطوير </w:t>
      </w:r>
      <w:ins w:id="118" w:author="ALY, Mona" w:date="2022-09-20T17:20:00Z">
        <w:r w:rsidR="00955D79" w:rsidRPr="00BF0B9C">
          <w:rPr>
            <w:rFonts w:hint="cs"/>
            <w:rtl/>
            <w:lang w:bidi="ar-SY"/>
          </w:rPr>
          <w:t>الاتصالات/</w:t>
        </w:r>
      </w:ins>
      <w:r w:rsidRPr="00BF0B9C">
        <w:rPr>
          <w:rtl/>
          <w:lang w:bidi="ar-SY"/>
        </w:rPr>
        <w:t>تكنولوجيا المعلومات والاتصالات</w:t>
      </w:r>
      <w:del w:id="119" w:author="Samuel, Hany" w:date="2022-09-21T12:56:00Z">
        <w:r w:rsidRPr="00BF0B9C" w:rsidDel="000427E9">
          <w:rPr>
            <w:rFonts w:hint="eastAsia"/>
            <w:rtl/>
          </w:rPr>
          <w:delText> </w:delText>
        </w:r>
        <w:r w:rsidRPr="00BF0B9C" w:rsidDel="000427E9">
          <w:rPr>
            <w:rFonts w:hint="cs"/>
            <w:rtl/>
            <w:lang w:bidi="ar-SY"/>
          </w:rPr>
          <w:delText>وت</w:delText>
        </w:r>
      </w:del>
      <w:del w:id="120" w:author="ALY, Mona" w:date="2022-09-20T18:28:00Z">
        <w:r w:rsidRPr="00BF0B9C" w:rsidDel="00A54731">
          <w:rPr>
            <w:rFonts w:hint="cs"/>
            <w:rtl/>
            <w:lang w:bidi="ar-SY"/>
          </w:rPr>
          <w:delText>طبيقاتها</w:delText>
        </w:r>
      </w:del>
      <w:ins w:id="121" w:author="ALY, Mona" w:date="2022-09-20T18:28:00Z">
        <w:r w:rsidR="00A54731" w:rsidRPr="00BF0B9C">
          <w:rPr>
            <w:rFonts w:hint="cs"/>
            <w:rtl/>
            <w:lang w:bidi="ar-SY"/>
          </w:rPr>
          <w:t xml:space="preserve"> وتطبيقات تكنولوجيا المعلومات والاتصالات</w:t>
        </w:r>
      </w:ins>
      <w:r w:rsidRPr="00BF0B9C">
        <w:rPr>
          <w:rtl/>
          <w:lang w:bidi="ar-SY"/>
        </w:rPr>
        <w:t>؛</w:t>
      </w:r>
    </w:p>
    <w:p w14:paraId="62217959" w14:textId="77777777" w:rsidR="005504B5" w:rsidRPr="00BF0B9C" w:rsidRDefault="00EF56B0" w:rsidP="005504B5">
      <w:pPr>
        <w:rPr>
          <w:rtl/>
          <w:lang w:bidi="ar-SY"/>
        </w:rPr>
      </w:pPr>
      <w:proofErr w:type="gramStart"/>
      <w:r w:rsidRPr="00BF0B9C">
        <w:rPr>
          <w:i/>
          <w:iCs/>
          <w:rtl/>
          <w:lang w:bidi="ar-SY"/>
        </w:rPr>
        <w:t>د )</w:t>
      </w:r>
      <w:proofErr w:type="gramEnd"/>
      <w:r w:rsidRPr="00BF0B9C">
        <w:rPr>
          <w:rtl/>
          <w:lang w:bidi="ar-SY"/>
        </w:rPr>
        <w:tab/>
        <w:t xml:space="preserve">أن </w:t>
      </w:r>
      <w:r w:rsidRPr="00BF0B9C">
        <w:rPr>
          <w:rFonts w:hint="cs"/>
          <w:rtl/>
          <w:lang w:bidi="ar-SY"/>
        </w:rPr>
        <w:t>أقل البلدان نمواً</w:t>
      </w:r>
      <w:r w:rsidRPr="00BF0B9C">
        <w:rPr>
          <w:rFonts w:hint="cs"/>
          <w:rtl/>
        </w:rPr>
        <w:t xml:space="preserve"> والدول</w:t>
      </w:r>
      <w:r w:rsidRPr="00BF0B9C">
        <w:rPr>
          <w:rtl/>
          <w:lang w:bidi="ar-SY"/>
        </w:rPr>
        <w:t xml:space="preserve"> الجزرية الصغيرة</w:t>
      </w:r>
      <w:r w:rsidRPr="00BF0B9C">
        <w:rPr>
          <w:rFonts w:hint="cs"/>
          <w:rtl/>
          <w:lang w:bidi="ar-SY"/>
        </w:rPr>
        <w:t xml:space="preserve"> النامية والبلدان </w:t>
      </w:r>
      <w:r w:rsidRPr="00BF0B9C">
        <w:rPr>
          <w:rFonts w:hint="eastAsia"/>
          <w:rtl/>
        </w:rPr>
        <w:t>النامية</w:t>
      </w:r>
      <w:r w:rsidRPr="00BF0B9C">
        <w:rPr>
          <w:rtl/>
        </w:rPr>
        <w:t xml:space="preserve"> </w:t>
      </w:r>
      <w:r w:rsidRPr="00BF0B9C">
        <w:rPr>
          <w:rFonts w:hint="eastAsia"/>
          <w:rtl/>
        </w:rPr>
        <w:t>غير</w:t>
      </w:r>
      <w:r w:rsidRPr="00BF0B9C">
        <w:rPr>
          <w:rtl/>
        </w:rPr>
        <w:t xml:space="preserve"> </w:t>
      </w:r>
      <w:r w:rsidRPr="00BF0B9C">
        <w:rPr>
          <w:rFonts w:hint="eastAsia"/>
          <w:rtl/>
        </w:rPr>
        <w:t>الساحلية</w:t>
      </w:r>
      <w:r w:rsidRPr="00BF0B9C">
        <w:rPr>
          <w:rFonts w:hint="cs"/>
          <w:rtl/>
        </w:rPr>
        <w:t xml:space="preserve"> والبلدان التي تمر اقتصاداتها بمرحلة انتقالية ما زالت</w:t>
      </w:r>
      <w:r w:rsidRPr="00BF0B9C">
        <w:rPr>
          <w:rtl/>
          <w:lang w:bidi="ar-SY"/>
        </w:rPr>
        <w:t xml:space="preserve"> تواجه مشاكل خاصة فيما يتعلق بسد الفجوة</w:t>
      </w:r>
      <w:r w:rsidRPr="00BF0B9C">
        <w:rPr>
          <w:rFonts w:hint="eastAsia"/>
          <w:rtl/>
        </w:rPr>
        <w:t> </w:t>
      </w:r>
      <w:r w:rsidRPr="00BF0B9C">
        <w:rPr>
          <w:rtl/>
          <w:lang w:bidi="ar-SY"/>
        </w:rPr>
        <w:t>الرقمية</w:t>
      </w:r>
      <w:r w:rsidRPr="00BF0B9C">
        <w:rPr>
          <w:rFonts w:hint="cs"/>
          <w:rtl/>
          <w:lang w:bidi="ar-SY"/>
        </w:rPr>
        <w:t xml:space="preserve"> وستستفيد من التدابير الخاصة لتطوير </w:t>
      </w:r>
      <w:r w:rsidRPr="00BF0B9C">
        <w:rPr>
          <w:rtl/>
          <w:lang w:bidi="ar-SY"/>
        </w:rPr>
        <w:t xml:space="preserve">الاتصالات/تكنولوجيا المعلومات والاتصالات </w:t>
      </w:r>
      <w:r w:rsidRPr="00BF0B9C">
        <w:rPr>
          <w:rFonts w:hint="cs"/>
          <w:rtl/>
          <w:lang w:bidi="ar-SY"/>
        </w:rPr>
        <w:t>وتحسين توصيليتها؛</w:t>
      </w:r>
    </w:p>
    <w:p w14:paraId="393937AE" w14:textId="77BD9BFE" w:rsidR="005504B5" w:rsidRPr="00BF0B9C" w:rsidRDefault="00EF56B0" w:rsidP="005504B5">
      <w:pPr>
        <w:rPr>
          <w:rtl/>
          <w:lang w:bidi="ar-SY"/>
        </w:rPr>
      </w:pPr>
      <w:proofErr w:type="gramStart"/>
      <w:r w:rsidRPr="00BF0B9C">
        <w:rPr>
          <w:rFonts w:ascii="Traditional Arabic" w:hAnsi="Traditional Arabic"/>
          <w:i/>
          <w:iCs/>
          <w:rtl/>
          <w:lang w:bidi="ar-SY"/>
        </w:rPr>
        <w:t>ﻫ</w:t>
      </w:r>
      <w:r w:rsidRPr="00BF0B9C">
        <w:rPr>
          <w:rFonts w:hint="cs"/>
          <w:i/>
          <w:iCs/>
          <w:rtl/>
          <w:lang w:bidi="ar-SY"/>
        </w:rPr>
        <w:t xml:space="preserve"> )</w:t>
      </w:r>
      <w:proofErr w:type="gramEnd"/>
      <w:r w:rsidRPr="00BF0B9C">
        <w:rPr>
          <w:rFonts w:hint="cs"/>
          <w:rtl/>
          <w:lang w:bidi="ar-SY"/>
        </w:rPr>
        <w:tab/>
      </w:r>
      <w:r w:rsidRPr="00BF0B9C">
        <w:rPr>
          <w:rtl/>
          <w:lang w:bidi="ar-SY"/>
        </w:rPr>
        <w:t>أن من الضروري دراسة وتحليل البيئة الاجتماعية والديموغرافية والاقتصادية والتكنولوجية للمجتمعات التي يكون من</w:t>
      </w:r>
      <w:r w:rsidR="000427E9">
        <w:rPr>
          <w:rFonts w:hint="cs"/>
          <w:rtl/>
          <w:lang w:bidi="ar-SY"/>
        </w:rPr>
        <w:t> </w:t>
      </w:r>
      <w:r w:rsidRPr="00BF0B9C">
        <w:rPr>
          <w:rFonts w:hint="cs"/>
          <w:rtl/>
          <w:lang w:bidi="ar-SY"/>
        </w:rPr>
        <w:t xml:space="preserve">الضروري </w:t>
      </w:r>
      <w:r w:rsidRPr="00BF0B9C">
        <w:rPr>
          <w:rtl/>
          <w:lang w:bidi="ar-SY"/>
        </w:rPr>
        <w:t xml:space="preserve">فيها نشر بنى تحتية </w:t>
      </w:r>
      <w:r w:rsidRPr="00BF0B9C">
        <w:rPr>
          <w:rFonts w:hint="cs"/>
          <w:rtl/>
          <w:lang w:bidi="ar-SY"/>
        </w:rPr>
        <w:t>ل</w:t>
      </w:r>
      <w:r w:rsidRPr="00BF0B9C">
        <w:rPr>
          <w:rtl/>
          <w:lang w:bidi="ar-SY"/>
        </w:rPr>
        <w:t>لاتصالات/تكنولوجيا المعلومات والاتصالات وتنفيذ خطط لبناء القدرات</w:t>
      </w:r>
      <w:ins w:id="122" w:author="ALY, Mona" w:date="2022-09-20T17:35:00Z">
        <w:r w:rsidR="00BD0E21" w:rsidRPr="00BF0B9C">
          <w:rPr>
            <w:rFonts w:hint="cs"/>
            <w:rtl/>
            <w:lang w:bidi="ar-SY"/>
          </w:rPr>
          <w:t xml:space="preserve"> والتدريب وتنمية المهارات الرقمية تستهدف </w:t>
        </w:r>
      </w:ins>
      <w:ins w:id="123" w:author="ALY, Mona" w:date="2022-09-20T17:36:00Z">
        <w:r w:rsidR="00BD0E21" w:rsidRPr="00BF0B9C">
          <w:rPr>
            <w:rFonts w:hint="cs"/>
            <w:rtl/>
            <w:lang w:bidi="ar-SY"/>
          </w:rPr>
          <w:t xml:space="preserve">الأشخاص من جميع الأعمار والخلفيات الاجتماعية الاقتصادية، مع </w:t>
        </w:r>
      </w:ins>
      <w:ins w:id="124" w:author="ALY, Mona" w:date="2022-09-20T17:37:00Z">
        <w:r w:rsidR="00BD0E21" w:rsidRPr="00BF0B9C">
          <w:rPr>
            <w:rFonts w:hint="cs"/>
            <w:rtl/>
            <w:lang w:bidi="ar-SY"/>
          </w:rPr>
          <w:t>زيادة التركيز على الأشخاص ذوي الإعاقة والأشخاص ذوي الاحتياجات الخاصة</w:t>
        </w:r>
      </w:ins>
      <w:ins w:id="125" w:author="ALY, Mona" w:date="2022-09-20T17:58:00Z">
        <w:r w:rsidR="00EA71A5" w:rsidRPr="00BF0B9C">
          <w:rPr>
            <w:rFonts w:hint="cs"/>
            <w:rtl/>
            <w:lang w:bidi="ar-SY"/>
          </w:rPr>
          <w:t xml:space="preserve"> بما </w:t>
        </w:r>
      </w:ins>
      <w:ins w:id="126" w:author="ALY, Mona" w:date="2022-09-21T11:14:00Z">
        <w:r w:rsidR="00121908" w:rsidRPr="00BF0B9C">
          <w:rPr>
            <w:rFonts w:hint="cs"/>
            <w:rtl/>
            <w:lang w:bidi="ar-SY"/>
          </w:rPr>
          <w:t xml:space="preserve">يشمل ذوي </w:t>
        </w:r>
      </w:ins>
      <w:ins w:id="127" w:author="ALY, Mona" w:date="2022-09-20T17:58:00Z">
        <w:r w:rsidR="00EA71A5" w:rsidRPr="00BF0B9C">
          <w:rPr>
            <w:rFonts w:hint="cs"/>
            <w:rtl/>
            <w:lang w:bidi="ar-SY"/>
          </w:rPr>
          <w:t>الإعاق</w:t>
        </w:r>
      </w:ins>
      <w:ins w:id="128" w:author="ALY, Mona" w:date="2022-09-21T11:13:00Z">
        <w:r w:rsidR="00121908" w:rsidRPr="00BF0B9C">
          <w:rPr>
            <w:rFonts w:hint="cs"/>
            <w:rtl/>
            <w:lang w:bidi="ar-SY"/>
          </w:rPr>
          <w:t>ة</w:t>
        </w:r>
      </w:ins>
      <w:ins w:id="129" w:author="ALY, Mona" w:date="2022-09-20T17:58:00Z">
        <w:r w:rsidR="00EA71A5" w:rsidRPr="00BF0B9C">
          <w:rPr>
            <w:rFonts w:hint="cs"/>
            <w:rtl/>
            <w:lang w:bidi="ar-SY"/>
          </w:rPr>
          <w:t xml:space="preserve"> المتصلة بالسن، و</w:t>
        </w:r>
      </w:ins>
      <w:ins w:id="130" w:author="ALY, Mona" w:date="2022-09-21T11:15:00Z">
        <w:r w:rsidR="00121908" w:rsidRPr="00BF0B9C">
          <w:rPr>
            <w:rFonts w:hint="cs"/>
            <w:rtl/>
            <w:lang w:bidi="ar-SY"/>
          </w:rPr>
          <w:t xml:space="preserve">على </w:t>
        </w:r>
      </w:ins>
      <w:ins w:id="131" w:author="ALY, Mona" w:date="2022-09-20T17:58:00Z">
        <w:r w:rsidR="00EA71A5" w:rsidRPr="00BF0B9C">
          <w:rPr>
            <w:rFonts w:hint="cs"/>
            <w:rtl/>
            <w:lang w:bidi="ar-SY"/>
          </w:rPr>
          <w:t>الأشخاص المنتمين إلى الفئات</w:t>
        </w:r>
      </w:ins>
      <w:ins w:id="132" w:author="ALY, Mona" w:date="2022-09-20T17:59:00Z">
        <w:r w:rsidR="00EA71A5" w:rsidRPr="00BF0B9C">
          <w:rPr>
            <w:rFonts w:hint="cs"/>
            <w:rtl/>
            <w:lang w:bidi="ar-SY"/>
          </w:rPr>
          <w:t xml:space="preserve"> الضعيفة، </w:t>
        </w:r>
      </w:ins>
      <w:ins w:id="133" w:author="ALY, Mona" w:date="2022-09-20T18:00:00Z">
        <w:r w:rsidR="00EA71A5" w:rsidRPr="00BF0B9C">
          <w:rPr>
            <w:rFonts w:hint="cs"/>
            <w:rtl/>
            <w:lang w:bidi="ar-SY"/>
          </w:rPr>
          <w:t xml:space="preserve">لسد </w:t>
        </w:r>
      </w:ins>
      <w:ins w:id="134" w:author="ALY, Mona" w:date="2022-09-20T18:01:00Z">
        <w:r w:rsidR="00EA71A5" w:rsidRPr="00BF0B9C">
          <w:rPr>
            <w:rFonts w:hint="cs"/>
            <w:rtl/>
            <w:lang w:bidi="ar-SY"/>
          </w:rPr>
          <w:t>فجوة</w:t>
        </w:r>
      </w:ins>
      <w:ins w:id="135" w:author="ALY, Mona" w:date="2022-09-20T18:00:00Z">
        <w:r w:rsidR="00EA71A5" w:rsidRPr="00BF0B9C">
          <w:rPr>
            <w:rFonts w:hint="cs"/>
            <w:rtl/>
            <w:lang w:bidi="ar-SY"/>
          </w:rPr>
          <w:t xml:space="preserve"> المهارات الرقمية</w:t>
        </w:r>
      </w:ins>
      <w:r w:rsidRPr="00BF0B9C">
        <w:rPr>
          <w:rFonts w:hint="cs"/>
          <w:rtl/>
          <w:lang w:bidi="ar-SY"/>
        </w:rPr>
        <w:t>؛</w:t>
      </w:r>
    </w:p>
    <w:p w14:paraId="6319DAB6" w14:textId="76159D70" w:rsidR="005504B5" w:rsidRDefault="00EF56B0" w:rsidP="005504B5">
      <w:pPr>
        <w:rPr>
          <w:rtl/>
        </w:rPr>
      </w:pPr>
      <w:proofErr w:type="gramStart"/>
      <w:r w:rsidRPr="00BF0B9C">
        <w:rPr>
          <w:rFonts w:ascii="Traditional Arabic" w:hAnsi="Traditional Arabic" w:hint="cs"/>
          <w:i/>
          <w:iCs/>
          <w:rtl/>
        </w:rPr>
        <w:t>و</w:t>
      </w:r>
      <w:r w:rsidRPr="00BF0B9C">
        <w:rPr>
          <w:i/>
          <w:iCs/>
          <w:rtl/>
        </w:rPr>
        <w:t> )</w:t>
      </w:r>
      <w:proofErr w:type="gramEnd"/>
      <w:r w:rsidRPr="00BF0B9C">
        <w:rPr>
          <w:i/>
          <w:iCs/>
          <w:rtl/>
        </w:rPr>
        <w:tab/>
      </w:r>
      <w:r w:rsidRPr="00BF0B9C">
        <w:rPr>
          <w:rtl/>
        </w:rPr>
        <w:t xml:space="preserve">أن تنفيذ </w:t>
      </w:r>
      <w:r w:rsidRPr="00BF0B9C">
        <w:rPr>
          <w:rFonts w:hint="cs"/>
          <w:rtl/>
        </w:rPr>
        <w:t>ال</w:t>
      </w:r>
      <w:r w:rsidRPr="00BF0B9C">
        <w:rPr>
          <w:rtl/>
        </w:rPr>
        <w:t>سياسات التي تعزز النفاذ إلى خدمات الاتصالات</w:t>
      </w:r>
      <w:r w:rsidRPr="00BF0B9C">
        <w:rPr>
          <w:rFonts w:hint="cs"/>
          <w:rtl/>
        </w:rPr>
        <w:t>/</w:t>
      </w:r>
      <w:r w:rsidRPr="00BF0B9C">
        <w:rPr>
          <w:rtl/>
        </w:rPr>
        <w:t xml:space="preserve">تكنولوجيا المعلومات والاتصالات في المناطق الريفية والمعزولة </w:t>
      </w:r>
      <w:r w:rsidRPr="00BF0B9C">
        <w:rPr>
          <w:rFonts w:hint="cs"/>
          <w:rtl/>
        </w:rPr>
        <w:t>والتي تشح فيها الخدمات</w:t>
      </w:r>
      <w:r w:rsidRPr="00BF0B9C">
        <w:rPr>
          <w:rtl/>
        </w:rPr>
        <w:t xml:space="preserve"> قد </w:t>
      </w:r>
      <w:r w:rsidRPr="00BF0B9C">
        <w:rPr>
          <w:rFonts w:hint="cs"/>
          <w:rtl/>
        </w:rPr>
        <w:t xml:space="preserve">أثبت أنه </w:t>
      </w:r>
      <w:r w:rsidRPr="00BF0B9C">
        <w:rPr>
          <w:rtl/>
        </w:rPr>
        <w:t>أداة حاسمة لسد الفجوة الرقمية</w:t>
      </w:r>
      <w:r w:rsidRPr="00BF0B9C">
        <w:rPr>
          <w:rFonts w:hint="cs"/>
          <w:rtl/>
        </w:rPr>
        <w:t>؛</w:t>
      </w:r>
    </w:p>
    <w:p w14:paraId="6D148B5C" w14:textId="7FB78A62" w:rsidR="00391DE3" w:rsidRPr="0025794F" w:rsidRDefault="00545B64" w:rsidP="00391DE3">
      <w:pPr>
        <w:tabs>
          <w:tab w:val="clear" w:pos="567"/>
          <w:tab w:val="clear" w:pos="1134"/>
          <w:tab w:val="clear" w:pos="1701"/>
          <w:tab w:val="clear" w:pos="2268"/>
          <w:tab w:val="clear" w:pos="2835"/>
          <w:tab w:val="left" w:pos="794"/>
        </w:tabs>
        <w:overflowPunct/>
        <w:autoSpaceDE/>
        <w:autoSpaceDN/>
        <w:adjustRightInd/>
        <w:textAlignment w:val="auto"/>
        <w:rPr>
          <w:ins w:id="136" w:author="Samuel, Hany" w:date="2022-09-20T13:22:00Z"/>
          <w:rtl/>
          <w:lang w:val="en-US" w:eastAsia="zh-CN"/>
        </w:rPr>
      </w:pPr>
      <w:proofErr w:type="gramStart"/>
      <w:r w:rsidRPr="00545B64">
        <w:rPr>
          <w:i/>
          <w:iCs/>
          <w:rtl/>
        </w:rPr>
        <w:t>ز</w:t>
      </w:r>
      <w:r w:rsidRPr="00545B64">
        <w:rPr>
          <w:rFonts w:hint="cs"/>
          <w:i/>
          <w:iCs/>
          <w:rtl/>
        </w:rPr>
        <w:t> </w:t>
      </w:r>
      <w:r w:rsidR="00391DE3" w:rsidRPr="00BF0B9C">
        <w:rPr>
          <w:i/>
          <w:iCs/>
          <w:rtl/>
          <w:lang w:val="en-US" w:eastAsia="zh-CN"/>
        </w:rPr>
        <w:t>)</w:t>
      </w:r>
      <w:proofErr w:type="gramEnd"/>
      <w:r w:rsidR="00391DE3" w:rsidRPr="00BF0B9C">
        <w:rPr>
          <w:i/>
          <w:iCs/>
          <w:rtl/>
          <w:lang w:val="en-US" w:eastAsia="zh-CN"/>
        </w:rPr>
        <w:tab/>
      </w:r>
      <w:ins w:id="137" w:author="ALY, Mona" w:date="2022-09-20T18:08:00Z">
        <w:r w:rsidR="003959F6" w:rsidRPr="00BF0B9C">
          <w:rPr>
            <w:rFonts w:hint="cs"/>
            <w:rtl/>
          </w:rPr>
          <w:t>أنه توجد</w:t>
        </w:r>
      </w:ins>
      <w:ins w:id="138" w:author="ALY, Mona" w:date="2022-09-20T18:06:00Z">
        <w:r w:rsidR="009235E6" w:rsidRPr="00BF0B9C">
          <w:rPr>
            <w:rFonts w:hint="cs"/>
            <w:rtl/>
          </w:rPr>
          <w:t xml:space="preserve"> </w:t>
        </w:r>
        <w:r w:rsidR="009235E6" w:rsidRPr="00BF0B9C">
          <w:rPr>
            <w:rtl/>
          </w:rPr>
          <w:t>نماذج</w:t>
        </w:r>
        <w:r w:rsidR="009235E6" w:rsidRPr="00BF0B9C">
          <w:rPr>
            <w:rFonts w:hint="cs"/>
            <w:rtl/>
          </w:rPr>
          <w:t xml:space="preserve"> تجارية</w:t>
        </w:r>
        <w:r w:rsidR="009235E6" w:rsidRPr="00BF0B9C">
          <w:rPr>
            <w:rtl/>
          </w:rPr>
          <w:t xml:space="preserve"> مختلفة يمكن</w:t>
        </w:r>
      </w:ins>
      <w:ins w:id="139" w:author="ALY, Mona" w:date="2022-09-20T18:09:00Z">
        <w:r w:rsidR="003959F6" w:rsidRPr="00BF0B9C">
          <w:rPr>
            <w:rFonts w:hint="cs"/>
            <w:rtl/>
          </w:rPr>
          <w:t>ها</w:t>
        </w:r>
      </w:ins>
      <w:ins w:id="140" w:author="ALY, Mona" w:date="2022-09-20T18:06:00Z">
        <w:r w:rsidR="009235E6" w:rsidRPr="00BF0B9C">
          <w:rPr>
            <w:rtl/>
          </w:rPr>
          <w:t xml:space="preserve"> أن تكون مجدية </w:t>
        </w:r>
        <w:r w:rsidR="009235E6" w:rsidRPr="00BF0B9C">
          <w:rPr>
            <w:rFonts w:hint="cs"/>
            <w:rtl/>
          </w:rPr>
          <w:t xml:space="preserve">مالياً </w:t>
        </w:r>
        <w:r w:rsidR="009235E6" w:rsidRPr="00BF0B9C">
          <w:rPr>
            <w:rtl/>
          </w:rPr>
          <w:t>في المناطق</w:t>
        </w:r>
      </w:ins>
      <w:ins w:id="141" w:author="ALY, Mona" w:date="2022-09-20T18:14:00Z">
        <w:r w:rsidR="009E3DCC" w:rsidRPr="00BF0B9C">
          <w:rPr>
            <w:rFonts w:hint="cs"/>
            <w:rtl/>
          </w:rPr>
          <w:t xml:space="preserve"> </w:t>
        </w:r>
      </w:ins>
      <w:ins w:id="142" w:author="ALY, Mona" w:date="2022-09-21T09:37:00Z">
        <w:r w:rsidR="00CA2976" w:rsidRPr="00BF0B9C">
          <w:rPr>
            <w:rFonts w:hint="cs"/>
            <w:rtl/>
          </w:rPr>
          <w:t>ال</w:t>
        </w:r>
      </w:ins>
      <w:ins w:id="143" w:author="ALY, Mona" w:date="2022-09-21T08:56:00Z">
        <w:r w:rsidR="00FB08BF" w:rsidRPr="00BF0B9C">
          <w:rPr>
            <w:rFonts w:hint="cs"/>
            <w:rtl/>
          </w:rPr>
          <w:t>شحيحة</w:t>
        </w:r>
      </w:ins>
      <w:ins w:id="144" w:author="ALY, Mona" w:date="2022-09-20T18:06:00Z">
        <w:r w:rsidR="009235E6" w:rsidRPr="00BF0B9C">
          <w:rPr>
            <w:rFonts w:hint="cs"/>
            <w:rtl/>
          </w:rPr>
          <w:t xml:space="preserve"> الخدمات</w:t>
        </w:r>
        <w:r w:rsidR="009235E6" w:rsidRPr="00BF0B9C">
          <w:rPr>
            <w:rtl/>
          </w:rPr>
          <w:t xml:space="preserve"> </w:t>
        </w:r>
        <w:r w:rsidR="009235E6" w:rsidRPr="00BF0B9C">
          <w:rPr>
            <w:rFonts w:hint="cs"/>
            <w:rtl/>
          </w:rPr>
          <w:t>والمناطق التي ل</w:t>
        </w:r>
      </w:ins>
      <w:ins w:id="145" w:author="ALY, Mona" w:date="2022-09-20T18:07:00Z">
        <w:r w:rsidR="009235E6" w:rsidRPr="00BF0B9C">
          <w:rPr>
            <w:rFonts w:hint="cs"/>
            <w:rtl/>
          </w:rPr>
          <w:t>م</w:t>
        </w:r>
      </w:ins>
      <w:ins w:id="146" w:author="ALY, Mona" w:date="2022-09-20T18:06:00Z">
        <w:r w:rsidR="009235E6" w:rsidRPr="00BF0B9C">
          <w:rPr>
            <w:rFonts w:hint="cs"/>
            <w:rtl/>
          </w:rPr>
          <w:t xml:space="preserve"> تُلبَّ احتياجاتها</w:t>
        </w:r>
        <w:r w:rsidR="009235E6" w:rsidRPr="00BF0B9C">
          <w:rPr>
            <w:rtl/>
          </w:rPr>
          <w:t xml:space="preserve">، </w:t>
        </w:r>
      </w:ins>
      <w:ins w:id="147" w:author="ALY, Mona" w:date="2022-09-20T18:07:00Z">
        <w:r w:rsidR="009235E6" w:rsidRPr="00BF0B9C">
          <w:rPr>
            <w:rFonts w:hint="cs"/>
            <w:rtl/>
          </w:rPr>
          <w:t xml:space="preserve">منها </w:t>
        </w:r>
      </w:ins>
      <w:ins w:id="148" w:author="ALY, Mona" w:date="2022-09-20T18:06:00Z">
        <w:r w:rsidR="009235E6" w:rsidRPr="00BF0B9C">
          <w:rPr>
            <w:rFonts w:hint="cs"/>
            <w:rtl/>
          </w:rPr>
          <w:t>النماذج</w:t>
        </w:r>
        <w:r w:rsidR="009235E6" w:rsidRPr="00BF0B9C">
          <w:rPr>
            <w:rtl/>
          </w:rPr>
          <w:t xml:space="preserve"> التي تدعمها </w:t>
        </w:r>
        <w:r w:rsidR="009235E6" w:rsidRPr="00BF0B9C">
          <w:rPr>
            <w:rFonts w:hint="cs"/>
            <w:rtl/>
          </w:rPr>
          <w:t xml:space="preserve">برامج القطاع العام </w:t>
        </w:r>
        <w:r w:rsidR="009235E6" w:rsidRPr="00BF0B9C">
          <w:rPr>
            <w:rtl/>
          </w:rPr>
          <w:t>و</w:t>
        </w:r>
        <w:r w:rsidR="009235E6" w:rsidRPr="00BF0B9C">
          <w:rPr>
            <w:rFonts w:hint="cs"/>
            <w:rtl/>
          </w:rPr>
          <w:t>برامج القطاع الخاص</w:t>
        </w:r>
        <w:r w:rsidR="009235E6" w:rsidRPr="00BF0B9C">
          <w:rPr>
            <w:rtl/>
          </w:rPr>
          <w:t xml:space="preserve"> و</w:t>
        </w:r>
        <w:r w:rsidR="009235E6" w:rsidRPr="00BF0B9C">
          <w:rPr>
            <w:rFonts w:hint="cs"/>
            <w:rtl/>
          </w:rPr>
          <w:t>البرامج المشتركة بين القطاعين كتلك التي تنفَّذ عن طريق صناديق الخدمة الشاملة؛</w:t>
        </w:r>
      </w:ins>
    </w:p>
    <w:p w14:paraId="48333FEF" w14:textId="44BC170E" w:rsidR="00391DE3" w:rsidRPr="0025794F" w:rsidRDefault="00391DE3" w:rsidP="00391DE3">
      <w:pPr>
        <w:tabs>
          <w:tab w:val="clear" w:pos="567"/>
          <w:tab w:val="clear" w:pos="1134"/>
          <w:tab w:val="clear" w:pos="1701"/>
          <w:tab w:val="clear" w:pos="2268"/>
          <w:tab w:val="clear" w:pos="2835"/>
          <w:tab w:val="left" w:pos="794"/>
        </w:tabs>
        <w:overflowPunct/>
        <w:autoSpaceDE/>
        <w:autoSpaceDN/>
        <w:adjustRightInd/>
        <w:textAlignment w:val="auto"/>
        <w:rPr>
          <w:ins w:id="149" w:author="Samuel, Hany" w:date="2022-09-20T13:22:00Z"/>
          <w:rtl/>
          <w:lang w:val="en-US" w:eastAsia="zh-CN"/>
        </w:rPr>
      </w:pPr>
      <w:ins w:id="150" w:author="Samuel, Hany" w:date="2022-09-20T13:22:00Z">
        <w:r w:rsidRPr="0025794F">
          <w:rPr>
            <w:i/>
            <w:iCs/>
            <w:rtl/>
            <w:lang w:val="en-US" w:eastAsia="zh-CN"/>
          </w:rPr>
          <w:t>ح</w:t>
        </w:r>
        <w:r w:rsidRPr="00BF0B9C">
          <w:rPr>
            <w:i/>
            <w:iCs/>
            <w:rtl/>
            <w:lang w:val="en-US" w:eastAsia="zh-CN"/>
          </w:rPr>
          <w:t>)</w:t>
        </w:r>
        <w:r w:rsidRPr="00BF0B9C">
          <w:rPr>
            <w:i/>
            <w:iCs/>
            <w:rtl/>
            <w:lang w:val="en-US" w:eastAsia="zh-CN"/>
          </w:rPr>
          <w:tab/>
        </w:r>
      </w:ins>
      <w:ins w:id="151" w:author="ALY, Mona" w:date="2022-09-20T19:04:00Z">
        <w:r w:rsidR="002A2E0B" w:rsidRPr="00BF0B9C">
          <w:rPr>
            <w:rFonts w:hint="cs"/>
            <w:rtl/>
            <w:lang w:val="en-US" w:eastAsia="zh-CN"/>
          </w:rPr>
          <w:t xml:space="preserve">أن الأدوات السياساتية العامة ومنها استخدام صناديق الخدمة الشاملة </w:t>
        </w:r>
      </w:ins>
      <w:ins w:id="152" w:author="ALY, Mona" w:date="2022-09-20T19:07:00Z">
        <w:r w:rsidR="002A2E0B" w:rsidRPr="00BF0B9C">
          <w:rPr>
            <w:rFonts w:hint="cs"/>
            <w:rtl/>
            <w:lang w:val="en-US" w:eastAsia="zh-CN"/>
          </w:rPr>
          <w:t>بإمكانها</w:t>
        </w:r>
      </w:ins>
      <w:ins w:id="153" w:author="ALY, Mona" w:date="2022-09-20T19:05:00Z">
        <w:r w:rsidR="002A2E0B" w:rsidRPr="00BF0B9C">
          <w:rPr>
            <w:rFonts w:hint="cs"/>
            <w:rtl/>
            <w:lang w:val="en-US" w:eastAsia="zh-CN"/>
          </w:rPr>
          <w:t xml:space="preserve"> أن </w:t>
        </w:r>
      </w:ins>
      <w:ins w:id="154" w:author="ALY, Mona" w:date="2022-09-20T19:07:00Z">
        <w:r w:rsidR="002A2E0B" w:rsidRPr="00BF0B9C">
          <w:rPr>
            <w:rFonts w:hint="cs"/>
            <w:rtl/>
            <w:lang w:val="en-US" w:eastAsia="zh-CN"/>
          </w:rPr>
          <w:t>ت</w:t>
        </w:r>
      </w:ins>
      <w:ins w:id="155" w:author="ALY, Mona" w:date="2022-09-20T19:05:00Z">
        <w:r w:rsidR="002A2E0B" w:rsidRPr="00BF0B9C">
          <w:rPr>
            <w:rFonts w:hint="cs"/>
            <w:rtl/>
            <w:lang w:val="en-US" w:eastAsia="zh-CN"/>
          </w:rPr>
          <w:t xml:space="preserve">عزز نشر البنية التحتية العريضة النطاق في المناطق الريفية </w:t>
        </w:r>
      </w:ins>
      <w:ins w:id="156" w:author="ALY, Mona" w:date="2022-09-20T19:06:00Z">
        <w:r w:rsidR="002A2E0B" w:rsidRPr="00BF0B9C">
          <w:rPr>
            <w:rFonts w:hint="cs"/>
            <w:rtl/>
            <w:lang w:val="en-US" w:eastAsia="zh-CN"/>
          </w:rPr>
          <w:t>أو النائية، خاصة</w:t>
        </w:r>
      </w:ins>
      <w:ins w:id="157" w:author="Samuel, Hany" w:date="2022-09-21T13:07:00Z">
        <w:r w:rsidR="00037336">
          <w:rPr>
            <w:rFonts w:hint="cs"/>
            <w:rtl/>
            <w:lang w:val="en-US" w:eastAsia="zh-CN"/>
          </w:rPr>
          <w:t>ً</w:t>
        </w:r>
      </w:ins>
      <w:ins w:id="158" w:author="ALY, Mona" w:date="2022-09-20T19:06:00Z">
        <w:r w:rsidR="002A2E0B" w:rsidRPr="00BF0B9C">
          <w:rPr>
            <w:rFonts w:hint="cs"/>
            <w:rtl/>
            <w:lang w:val="en-US" w:eastAsia="zh-CN"/>
          </w:rPr>
          <w:t xml:space="preserve"> في الحالات</w:t>
        </w:r>
      </w:ins>
      <w:ins w:id="159" w:author="ALY, Mona" w:date="2022-09-20T19:07:00Z">
        <w:r w:rsidR="002A2E0B" w:rsidRPr="00BF0B9C">
          <w:rPr>
            <w:rFonts w:hint="cs"/>
            <w:rtl/>
            <w:lang w:val="en-US" w:eastAsia="zh-CN"/>
          </w:rPr>
          <w:t xml:space="preserve"> التي تر</w:t>
        </w:r>
      </w:ins>
      <w:ins w:id="160" w:author="ALY, Mona" w:date="2022-09-20T19:08:00Z">
        <w:r w:rsidR="002A2E0B" w:rsidRPr="00BF0B9C">
          <w:rPr>
            <w:rFonts w:hint="cs"/>
            <w:rtl/>
            <w:lang w:val="en-US" w:eastAsia="zh-CN"/>
          </w:rPr>
          <w:t>تفع فيها التكاليف المتصلة بنشرها؛</w:t>
        </w:r>
      </w:ins>
    </w:p>
    <w:p w14:paraId="79B8EE75" w14:textId="472C079D" w:rsidR="00391DE3" w:rsidRPr="00BF0B9C" w:rsidRDefault="00391DE3" w:rsidP="00BF0B9C">
      <w:pPr>
        <w:tabs>
          <w:tab w:val="clear" w:pos="567"/>
          <w:tab w:val="clear" w:pos="1134"/>
          <w:tab w:val="clear" w:pos="1701"/>
          <w:tab w:val="clear" w:pos="2268"/>
          <w:tab w:val="clear" w:pos="2835"/>
          <w:tab w:val="left" w:pos="794"/>
        </w:tabs>
        <w:overflowPunct/>
        <w:autoSpaceDE/>
        <w:autoSpaceDN/>
        <w:adjustRightInd/>
        <w:textAlignment w:val="auto"/>
        <w:rPr>
          <w:ins w:id="161" w:author="Samuel, Hany" w:date="2022-09-20T13:20:00Z"/>
          <w:rtl/>
          <w:lang w:val="en-US" w:eastAsia="zh-CN" w:bidi="ar-SA"/>
        </w:rPr>
      </w:pPr>
      <w:ins w:id="162" w:author="Samuel, Hany" w:date="2022-09-20T13:20:00Z">
        <w:r w:rsidRPr="00BF0B9C">
          <w:rPr>
            <w:rFonts w:hint="cs"/>
            <w:i/>
            <w:iCs/>
            <w:rtl/>
            <w:lang w:val="en-US" w:eastAsia="zh-CN" w:bidi="ar-SA"/>
          </w:rPr>
          <w:t>ط)</w:t>
        </w:r>
        <w:r w:rsidRPr="00BF0B9C">
          <w:rPr>
            <w:rFonts w:hint="cs"/>
            <w:rtl/>
            <w:lang w:val="en-US" w:eastAsia="zh-CN" w:bidi="ar-SA"/>
          </w:rPr>
          <w:tab/>
        </w:r>
      </w:ins>
      <w:ins w:id="163" w:author="ALY, Mona" w:date="2022-09-20T19:08:00Z">
        <w:r w:rsidR="002A2E0B" w:rsidRPr="00BF0B9C">
          <w:rPr>
            <w:rFonts w:hint="cs"/>
            <w:rtl/>
            <w:lang w:val="en-US" w:eastAsia="zh-CN" w:bidi="ar-SA"/>
          </w:rPr>
          <w:t xml:space="preserve">أن نشر </w:t>
        </w:r>
      </w:ins>
      <w:ins w:id="164" w:author="ALY, Mona" w:date="2022-09-20T19:09:00Z">
        <w:r w:rsidR="002A2E0B" w:rsidRPr="00BF0B9C">
          <w:rPr>
            <w:rFonts w:hint="cs"/>
            <w:rtl/>
            <w:lang w:val="en-US" w:eastAsia="zh-CN" w:bidi="ar-SA"/>
          </w:rPr>
          <w:t xml:space="preserve">مجموعة واسعة من </w:t>
        </w:r>
        <w:r w:rsidR="00C82490" w:rsidRPr="00BF0B9C">
          <w:rPr>
            <w:rFonts w:hint="cs"/>
            <w:rtl/>
            <w:lang w:val="en-US" w:eastAsia="zh-CN" w:bidi="ar-SA"/>
          </w:rPr>
          <w:t>تكنولوجيات النطاق العريض</w:t>
        </w:r>
      </w:ins>
      <w:ins w:id="165" w:author="ALY, Mona" w:date="2022-09-20T19:10:00Z">
        <w:r w:rsidR="00C82490" w:rsidRPr="00BF0B9C">
          <w:rPr>
            <w:rFonts w:hint="cs"/>
            <w:rtl/>
            <w:lang w:val="en-US" w:eastAsia="zh-CN" w:bidi="ar-SA"/>
          </w:rPr>
          <w:t xml:space="preserve"> يدعم الشمول الرقمي للسكان </w:t>
        </w:r>
      </w:ins>
      <w:ins w:id="166" w:author="ALY, Mona" w:date="2022-09-20T19:11:00Z">
        <w:r w:rsidR="00C82490" w:rsidRPr="00BF0B9C">
          <w:rPr>
            <w:rFonts w:hint="cs"/>
            <w:rtl/>
            <w:lang w:val="en-US" w:eastAsia="zh-CN" w:bidi="ar-SA"/>
          </w:rPr>
          <w:t>قليلي الموارد؛</w:t>
        </w:r>
      </w:ins>
    </w:p>
    <w:p w14:paraId="46A108BF" w14:textId="6503DA0A" w:rsidR="00391DE3" w:rsidRPr="00BF0B9C" w:rsidRDefault="00391DE3" w:rsidP="00391DE3">
      <w:pPr>
        <w:tabs>
          <w:tab w:val="clear" w:pos="567"/>
          <w:tab w:val="clear" w:pos="1134"/>
          <w:tab w:val="clear" w:pos="1701"/>
          <w:tab w:val="clear" w:pos="2268"/>
          <w:tab w:val="clear" w:pos="2835"/>
          <w:tab w:val="left" w:pos="794"/>
        </w:tabs>
        <w:overflowPunct/>
        <w:autoSpaceDE/>
        <w:autoSpaceDN/>
        <w:adjustRightInd/>
        <w:textAlignment w:val="auto"/>
        <w:rPr>
          <w:ins w:id="167" w:author="Samuel, Hany" w:date="2022-09-20T13:20:00Z"/>
          <w:rtl/>
          <w:lang w:val="en-US" w:eastAsia="zh-CN" w:bidi="ar-SA"/>
        </w:rPr>
      </w:pPr>
      <w:ins w:id="168" w:author="Samuel, Hany" w:date="2022-09-20T13:20:00Z">
        <w:r w:rsidRPr="00BF0B9C">
          <w:rPr>
            <w:rFonts w:hint="cs"/>
            <w:i/>
            <w:iCs/>
            <w:rtl/>
            <w:lang w:val="en-US" w:eastAsia="zh-CN" w:bidi="ar-SA"/>
          </w:rPr>
          <w:t>ي)</w:t>
        </w:r>
        <w:r w:rsidRPr="00BF0B9C">
          <w:rPr>
            <w:rFonts w:hint="cs"/>
            <w:rtl/>
            <w:lang w:val="en-US" w:eastAsia="zh-CN" w:bidi="ar-SA"/>
          </w:rPr>
          <w:tab/>
        </w:r>
      </w:ins>
      <w:ins w:id="169" w:author="ALY, Mona" w:date="2022-09-20T19:19:00Z">
        <w:r w:rsidR="008E48B8" w:rsidRPr="00BF0B9C">
          <w:rPr>
            <w:rtl/>
            <w:lang w:val="en-US" w:eastAsia="zh-CN"/>
          </w:rPr>
          <w:t>أن بإمكان الشركات الصغيرة والمتوسطة لتقديم الخدم</w:t>
        </w:r>
        <w:r w:rsidR="008E48B8" w:rsidRPr="00BF0B9C">
          <w:rPr>
            <w:rFonts w:hint="cs"/>
            <w:rtl/>
            <w:lang w:val="en-US" w:eastAsia="zh-CN"/>
          </w:rPr>
          <w:t>ات ذات الصلة</w:t>
        </w:r>
        <w:r w:rsidR="008E48B8" w:rsidRPr="00BF0B9C">
          <w:rPr>
            <w:rtl/>
            <w:lang w:val="en-US" w:eastAsia="zh-CN"/>
          </w:rPr>
          <w:t xml:space="preserve"> أن تؤدي دوراً مهماً في نشر شبكات النطاق العريض، لا سيما في المناطق الريفية والمناطق النائية، وأن </w:t>
        </w:r>
        <w:r w:rsidR="008E48B8" w:rsidRPr="00BF0B9C">
          <w:rPr>
            <w:rFonts w:hint="cs"/>
            <w:rtl/>
            <w:lang w:val="en-US" w:eastAsia="zh-CN"/>
          </w:rPr>
          <w:t xml:space="preserve">تنفيذ </w:t>
        </w:r>
        <w:r w:rsidR="008E48B8" w:rsidRPr="00BF0B9C">
          <w:rPr>
            <w:rtl/>
            <w:lang w:val="en-US" w:eastAsia="zh-CN"/>
          </w:rPr>
          <w:t>حوافز لإنشاء نظام إيكولوجي تعددي</w:t>
        </w:r>
        <w:r w:rsidR="008E48B8" w:rsidRPr="00BF0B9C">
          <w:rPr>
            <w:rFonts w:hint="cs"/>
            <w:rtl/>
            <w:lang w:val="en-US" w:eastAsia="zh-CN"/>
          </w:rPr>
          <w:t xml:space="preserve"> ومتنوع</w:t>
        </w:r>
        <w:r w:rsidR="008E48B8" w:rsidRPr="00BF0B9C">
          <w:rPr>
            <w:rtl/>
            <w:lang w:val="en-US" w:eastAsia="zh-CN"/>
          </w:rPr>
          <w:t xml:space="preserve"> </w:t>
        </w:r>
        <w:r w:rsidR="008E48B8" w:rsidRPr="00BF0B9C">
          <w:rPr>
            <w:rFonts w:hint="cs"/>
            <w:rtl/>
            <w:lang w:val="en-US" w:eastAsia="zh-CN"/>
          </w:rPr>
          <w:t>يفيد السوق من</w:t>
        </w:r>
      </w:ins>
      <w:ins w:id="170" w:author="Samuel, Hany" w:date="2022-09-21T12:57:00Z">
        <w:r w:rsidR="000427E9">
          <w:rPr>
            <w:rFonts w:hint="eastAsia"/>
            <w:rtl/>
            <w:lang w:val="en-US" w:eastAsia="zh-CN"/>
          </w:rPr>
          <w:t> </w:t>
        </w:r>
      </w:ins>
      <w:ins w:id="171" w:author="ALY, Mona" w:date="2022-09-20T19:19:00Z">
        <w:r w:rsidR="008E48B8" w:rsidRPr="00BF0B9C">
          <w:rPr>
            <w:rFonts w:hint="cs"/>
            <w:rtl/>
            <w:lang w:val="en-US" w:eastAsia="zh-CN"/>
          </w:rPr>
          <w:t xml:space="preserve">حيث المنافسة </w:t>
        </w:r>
      </w:ins>
      <w:ins w:id="172" w:author="ALY, Mona" w:date="2022-09-21T08:41:00Z">
        <w:r w:rsidR="00847DB1" w:rsidRPr="00BF0B9C">
          <w:rPr>
            <w:rFonts w:hint="cs"/>
            <w:rtl/>
            <w:lang w:val="en-US" w:eastAsia="zh-CN"/>
          </w:rPr>
          <w:t>وقدرة المستهلكين على تحمل تكلفة الخدمات</w:t>
        </w:r>
      </w:ins>
      <w:ins w:id="173" w:author="ALY, Mona" w:date="2022-09-20T19:19:00Z">
        <w:r w:rsidR="008E48B8" w:rsidRPr="00BF0B9C">
          <w:rPr>
            <w:rFonts w:hint="cs"/>
            <w:rtl/>
            <w:lang w:val="en-US" w:eastAsia="zh-CN"/>
          </w:rPr>
          <w:t>؛</w:t>
        </w:r>
      </w:ins>
    </w:p>
    <w:p w14:paraId="2AD9662C" w14:textId="410C972B" w:rsidR="00391DE3" w:rsidRPr="00BF0B9C" w:rsidRDefault="00391DE3" w:rsidP="00391DE3">
      <w:pPr>
        <w:tabs>
          <w:tab w:val="clear" w:pos="567"/>
          <w:tab w:val="clear" w:pos="1134"/>
          <w:tab w:val="clear" w:pos="1701"/>
          <w:tab w:val="clear" w:pos="2268"/>
          <w:tab w:val="clear" w:pos="2835"/>
          <w:tab w:val="left" w:pos="794"/>
        </w:tabs>
        <w:overflowPunct/>
        <w:autoSpaceDE/>
        <w:autoSpaceDN/>
        <w:adjustRightInd/>
        <w:textAlignment w:val="auto"/>
        <w:rPr>
          <w:ins w:id="174" w:author="Samuel, Hany" w:date="2022-09-20T13:20:00Z"/>
          <w:rtl/>
          <w:lang w:val="en-US" w:eastAsia="zh-CN" w:bidi="ar-SA"/>
        </w:rPr>
      </w:pPr>
      <w:ins w:id="175" w:author="Samuel, Hany" w:date="2022-09-20T13:20:00Z">
        <w:r w:rsidRPr="00BF0B9C">
          <w:rPr>
            <w:rFonts w:hint="cs"/>
            <w:i/>
            <w:iCs/>
            <w:rtl/>
            <w:lang w:val="en-US" w:eastAsia="zh-CN" w:bidi="ar-SA"/>
          </w:rPr>
          <w:t>ك)</w:t>
        </w:r>
        <w:r w:rsidRPr="00BF0B9C">
          <w:rPr>
            <w:rFonts w:hint="cs"/>
            <w:rtl/>
            <w:lang w:val="en-US" w:eastAsia="zh-CN" w:bidi="ar-SA"/>
          </w:rPr>
          <w:tab/>
        </w:r>
      </w:ins>
      <w:ins w:id="176" w:author="Samuel, Hany" w:date="2022-09-20T13:24:00Z">
        <w:r w:rsidRPr="00BF0B9C">
          <w:rPr>
            <w:rtl/>
            <w:lang w:val="en-US" w:eastAsia="zh-CN"/>
          </w:rPr>
          <w:t xml:space="preserve">أنه لا تزال هناك حاجة إلى استراتيجيات مصممة للحد من تكاليف خدمات الاتصالات/تكنولوجيا المعلومات والاتصالات </w:t>
        </w:r>
      </w:ins>
      <w:ins w:id="177" w:author="ALY, Mona" w:date="2022-09-20T19:23:00Z">
        <w:r w:rsidR="00112D4F" w:rsidRPr="00BF0B9C">
          <w:rPr>
            <w:rFonts w:hint="cs"/>
            <w:rtl/>
            <w:lang w:val="en-US" w:eastAsia="zh-CN"/>
          </w:rPr>
          <w:t xml:space="preserve">وضمان </w:t>
        </w:r>
        <w:proofErr w:type="spellStart"/>
        <w:r w:rsidR="00112D4F" w:rsidRPr="00BF0B9C">
          <w:rPr>
            <w:rFonts w:hint="cs"/>
            <w:rtl/>
            <w:lang w:val="en-US" w:eastAsia="zh-CN"/>
          </w:rPr>
          <w:t>ميسورية</w:t>
        </w:r>
        <w:proofErr w:type="spellEnd"/>
        <w:r w:rsidR="00112D4F" w:rsidRPr="00BF0B9C">
          <w:rPr>
            <w:rFonts w:hint="cs"/>
            <w:rtl/>
            <w:lang w:val="en-US" w:eastAsia="zh-CN"/>
          </w:rPr>
          <w:t xml:space="preserve"> تكلفتها</w:t>
        </w:r>
      </w:ins>
      <w:ins w:id="178" w:author="Samuel, Hany" w:date="2022-09-20T13:20:00Z">
        <w:r w:rsidRPr="00BF0B9C">
          <w:rPr>
            <w:rFonts w:hint="cs"/>
            <w:rtl/>
            <w:lang w:val="en-US" w:eastAsia="zh-CN" w:bidi="ar-SY"/>
          </w:rPr>
          <w:t>؛</w:t>
        </w:r>
      </w:ins>
    </w:p>
    <w:p w14:paraId="7613BACA" w14:textId="42D4D354" w:rsidR="00391DE3" w:rsidRDefault="00391DE3" w:rsidP="0025794F">
      <w:pPr>
        <w:tabs>
          <w:tab w:val="clear" w:pos="567"/>
          <w:tab w:val="clear" w:pos="1134"/>
          <w:tab w:val="clear" w:pos="1701"/>
          <w:tab w:val="clear" w:pos="2268"/>
          <w:tab w:val="clear" w:pos="2835"/>
          <w:tab w:val="left" w:pos="794"/>
        </w:tabs>
        <w:overflowPunct/>
        <w:autoSpaceDE/>
        <w:autoSpaceDN/>
        <w:adjustRightInd/>
        <w:textAlignment w:val="auto"/>
        <w:rPr>
          <w:ins w:id="179" w:author="Elbahnassawy, Ganat" w:date="2022-09-22T11:40:00Z"/>
          <w:rtl/>
          <w:lang w:val="en-US" w:eastAsia="zh-CN" w:bidi="ar-SY"/>
        </w:rPr>
      </w:pPr>
      <w:ins w:id="180" w:author="Samuel, Hany" w:date="2022-09-20T13:20:00Z">
        <w:r w:rsidRPr="00BF0B9C">
          <w:rPr>
            <w:rFonts w:hint="cs"/>
            <w:i/>
            <w:iCs/>
            <w:rtl/>
            <w:lang w:val="en-US" w:eastAsia="zh-CN" w:bidi="ar-SA"/>
          </w:rPr>
          <w:t>ل)</w:t>
        </w:r>
        <w:r w:rsidRPr="00BF0B9C">
          <w:rPr>
            <w:rFonts w:hint="cs"/>
            <w:rtl/>
            <w:lang w:val="en-US" w:eastAsia="zh-CN" w:bidi="ar-SA"/>
          </w:rPr>
          <w:tab/>
        </w:r>
      </w:ins>
      <w:ins w:id="181" w:author="Samuel, Hany" w:date="2022-09-20T13:24:00Z">
        <w:r w:rsidR="008303D5" w:rsidRPr="00BF0B9C">
          <w:rPr>
            <w:spacing w:val="2"/>
            <w:rtl/>
          </w:rPr>
          <w:t xml:space="preserve">أن استخدام أنظمة </w:t>
        </w:r>
        <w:r w:rsidR="008303D5" w:rsidRPr="00BF0B9C">
          <w:rPr>
            <w:rFonts w:hint="cs"/>
            <w:spacing w:val="2"/>
            <w:rtl/>
          </w:rPr>
          <w:t xml:space="preserve">كأنظمة </w:t>
        </w:r>
        <w:r w:rsidR="008303D5" w:rsidRPr="00BF0B9C">
          <w:rPr>
            <w:spacing w:val="2"/>
            <w:rtl/>
          </w:rPr>
          <w:t xml:space="preserve">التكنولوجيات السلكية واللاسلكية </w:t>
        </w:r>
        <w:r w:rsidR="008303D5" w:rsidRPr="00BF0B9C">
          <w:rPr>
            <w:rFonts w:hint="cs"/>
            <w:spacing w:val="2"/>
            <w:rtl/>
          </w:rPr>
          <w:t>ال</w:t>
        </w:r>
        <w:r w:rsidR="008303D5" w:rsidRPr="00BF0B9C">
          <w:rPr>
            <w:spacing w:val="2"/>
            <w:rtl/>
          </w:rPr>
          <w:t>منخفضة التكلفة</w:t>
        </w:r>
        <w:r w:rsidR="008303D5" w:rsidRPr="00BF0B9C">
          <w:rPr>
            <w:rFonts w:hint="cs"/>
            <w:spacing w:val="2"/>
            <w:rtl/>
          </w:rPr>
          <w:t xml:space="preserve">، </w:t>
        </w:r>
      </w:ins>
      <w:ins w:id="182" w:author="ALY, Mona" w:date="2022-09-21T09:01:00Z">
        <w:r w:rsidR="008303D5" w:rsidRPr="00BF0B9C">
          <w:rPr>
            <w:rFonts w:hint="cs"/>
            <w:spacing w:val="2"/>
            <w:rtl/>
          </w:rPr>
          <w:t xml:space="preserve">بما في ذلك </w:t>
        </w:r>
      </w:ins>
      <w:ins w:id="183" w:author="Samuel, Hany" w:date="2022-09-20T13:24:00Z">
        <w:r w:rsidR="008303D5" w:rsidRPr="00BF0B9C">
          <w:rPr>
            <w:rtl/>
          </w:rPr>
          <w:t>شبكات وحلول النفاذ التكميلية</w:t>
        </w:r>
        <w:r w:rsidR="008303D5" w:rsidRPr="00BF0B9C">
          <w:rPr>
            <w:rFonts w:hint="cs"/>
            <w:rtl/>
          </w:rPr>
          <w:t>،</w:t>
        </w:r>
        <w:r w:rsidR="008303D5" w:rsidRPr="00BF0B9C">
          <w:rPr>
            <w:rFonts w:hint="cs"/>
            <w:spacing w:val="2"/>
            <w:rtl/>
          </w:rPr>
          <w:t> </w:t>
        </w:r>
        <w:r w:rsidR="008303D5" w:rsidRPr="00BF0B9C">
          <w:rPr>
            <w:spacing w:val="2"/>
            <w:rtl/>
          </w:rPr>
          <w:t>يمكن أن يكون حل</w:t>
        </w:r>
        <w:r w:rsidR="008303D5" w:rsidRPr="00BF0B9C">
          <w:rPr>
            <w:rFonts w:hint="cs"/>
            <w:spacing w:val="2"/>
            <w:rtl/>
          </w:rPr>
          <w:t>اً</w:t>
        </w:r>
        <w:r w:rsidR="008303D5" w:rsidRPr="00BF0B9C">
          <w:rPr>
            <w:spacing w:val="2"/>
            <w:rtl/>
          </w:rPr>
          <w:t xml:space="preserve"> فع</w:t>
        </w:r>
        <w:r w:rsidR="008303D5" w:rsidRPr="00BF0B9C">
          <w:rPr>
            <w:rFonts w:hint="cs"/>
            <w:spacing w:val="2"/>
            <w:rtl/>
          </w:rPr>
          <w:t>ّ</w:t>
        </w:r>
        <w:r w:rsidR="008303D5" w:rsidRPr="00BF0B9C">
          <w:rPr>
            <w:spacing w:val="2"/>
            <w:rtl/>
          </w:rPr>
          <w:t>الاً ل</w:t>
        </w:r>
        <w:r w:rsidR="008303D5" w:rsidRPr="00BF0B9C">
          <w:rPr>
            <w:rFonts w:hint="cs"/>
            <w:spacing w:val="2"/>
            <w:rtl/>
          </w:rPr>
          <w:t>توصيل</w:t>
        </w:r>
        <w:r w:rsidR="008303D5" w:rsidRPr="00BF0B9C">
          <w:rPr>
            <w:spacing w:val="2"/>
            <w:rtl/>
          </w:rPr>
          <w:t xml:space="preserve"> المجتمعات الريفية والنائية و</w:t>
        </w:r>
        <w:r w:rsidR="008303D5" w:rsidRPr="00BF0B9C">
          <w:rPr>
            <w:rFonts w:hint="cs"/>
            <w:spacing w:val="2"/>
            <w:rtl/>
          </w:rPr>
          <w:t>الشحيحة الخدمات</w:t>
        </w:r>
      </w:ins>
      <w:ins w:id="184" w:author="Samuel, Hany" w:date="2022-09-20T13:20:00Z">
        <w:r w:rsidR="008303D5" w:rsidRPr="00BF0B9C">
          <w:rPr>
            <w:rFonts w:hint="cs"/>
            <w:rtl/>
            <w:lang w:val="en-US" w:eastAsia="zh-CN" w:bidi="ar-SY"/>
          </w:rPr>
          <w:t>؛</w:t>
        </w:r>
      </w:ins>
    </w:p>
    <w:p w14:paraId="71E86369" w14:textId="242E0A2E" w:rsidR="005504B5" w:rsidRPr="00BF0B9C" w:rsidRDefault="00C15D71" w:rsidP="005504B5">
      <w:pPr>
        <w:rPr>
          <w:rtl/>
        </w:rPr>
      </w:pPr>
      <w:proofErr w:type="gramStart"/>
      <w:ins w:id="185" w:author="Elbahnassawy, Ganat" w:date="2022-09-22T11:19:00Z">
        <w:r w:rsidRPr="00BF0B9C">
          <w:rPr>
            <w:rFonts w:hint="cs"/>
            <w:i/>
            <w:iCs/>
            <w:rtl/>
          </w:rPr>
          <w:t>م )</w:t>
        </w:r>
        <w:proofErr w:type="gramEnd"/>
        <w:r w:rsidRPr="00BF0B9C">
          <w:rPr>
            <w:rFonts w:hint="cs"/>
            <w:rtl/>
          </w:rPr>
          <w:tab/>
        </w:r>
      </w:ins>
      <w:r w:rsidR="00EF56B0" w:rsidRPr="00BF0B9C">
        <w:rPr>
          <w:rFonts w:hint="cs"/>
          <w:rtl/>
        </w:rPr>
        <w:t>أن من الضروري تحديد أفضل الممارسات المستدامة لنشر شبكات النطاق العريض عالية السرعة لمساعدة البلدان النامية في</w:t>
      </w:r>
      <w:r w:rsidR="00EF56B0" w:rsidRPr="00BF0B9C">
        <w:rPr>
          <w:rFonts w:hint="eastAsia"/>
          <w:rtl/>
        </w:rPr>
        <w:t> </w:t>
      </w:r>
      <w:r w:rsidR="00EF56B0" w:rsidRPr="00BF0B9C">
        <w:rPr>
          <w:rFonts w:hint="cs"/>
          <w:rtl/>
        </w:rPr>
        <w:t>تحقيق أهداف التنمية المستدامة</w:t>
      </w:r>
      <w:ins w:id="186" w:author="ALY, Mona" w:date="2022-09-20T18:31:00Z">
        <w:r w:rsidR="00A31C28" w:rsidRPr="00BF0B9C">
          <w:rPr>
            <w:rFonts w:hint="cs"/>
            <w:rtl/>
          </w:rPr>
          <w:t xml:space="preserve"> </w:t>
        </w:r>
        <w:r w:rsidR="00A31C28" w:rsidRPr="00BF0B9C">
          <w:rPr>
            <w:lang w:val="en-US"/>
          </w:rPr>
          <w:t>(SDG)</w:t>
        </w:r>
        <w:r w:rsidR="00A31C28" w:rsidRPr="00BF0B9C">
          <w:rPr>
            <w:rFonts w:hint="cs"/>
            <w:rtl/>
            <w:lang w:val="en-US"/>
          </w:rPr>
          <w:t xml:space="preserve"> و</w:t>
        </w:r>
      </w:ins>
      <w:ins w:id="187" w:author="ALY, Mona" w:date="2022-09-20T18:32:00Z">
        <w:r w:rsidR="00A31C28" w:rsidRPr="00BF0B9C">
          <w:rPr>
            <w:rFonts w:hint="cs"/>
            <w:rtl/>
            <w:lang w:val="en-US"/>
          </w:rPr>
          <w:t xml:space="preserve">تنفيذ </w:t>
        </w:r>
      </w:ins>
      <w:ins w:id="188" w:author="ALY, Mona" w:date="2022-09-20T18:31:00Z">
        <w:r w:rsidR="00A31C28" w:rsidRPr="00BF0B9C">
          <w:rPr>
            <w:rFonts w:hint="cs"/>
            <w:rtl/>
            <w:lang w:val="en-US"/>
          </w:rPr>
          <w:t xml:space="preserve">خطوط عمل القمة العالمية لمجتمع المعلومات </w:t>
        </w:r>
        <w:r w:rsidR="00A31C28" w:rsidRPr="00BF0B9C">
          <w:rPr>
            <w:lang w:val="en-US"/>
          </w:rPr>
          <w:t>(WSIS)</w:t>
        </w:r>
      </w:ins>
      <w:r w:rsidR="00EF56B0" w:rsidRPr="00BF0B9C">
        <w:rPr>
          <w:rtl/>
          <w:lang w:bidi="ar-SY"/>
        </w:rPr>
        <w:t>؛</w:t>
      </w:r>
    </w:p>
    <w:p w14:paraId="7B3AB78A" w14:textId="4DFF5E9A" w:rsidR="005504B5" w:rsidRPr="00BF0B9C" w:rsidRDefault="00EF56B0" w:rsidP="005504B5">
      <w:pPr>
        <w:rPr>
          <w:rtl/>
        </w:rPr>
      </w:pPr>
      <w:del w:id="189" w:author="Samuel, Hany" w:date="2022-09-20T13:26:00Z">
        <w:r w:rsidRPr="00BF0B9C" w:rsidDel="00823F82">
          <w:rPr>
            <w:rFonts w:hint="cs"/>
            <w:i/>
            <w:iCs/>
            <w:rtl/>
            <w:lang w:bidi="ar-SY"/>
          </w:rPr>
          <w:delText>ح</w:delText>
        </w:r>
      </w:del>
      <w:ins w:id="190" w:author="Elbahnassawy, Ganat" w:date="2022-09-22T11:22:00Z">
        <w:r w:rsidR="00395A9D">
          <w:rPr>
            <w:rFonts w:hint="cs"/>
            <w:i/>
            <w:iCs/>
            <w:rtl/>
            <w:lang w:bidi="ar-SY"/>
          </w:rPr>
          <w:t xml:space="preserve"> </w:t>
        </w:r>
      </w:ins>
      <w:ins w:id="191" w:author="Samuel, Hany" w:date="2022-09-20T13:26:00Z">
        <w:r w:rsidR="00823F82" w:rsidRPr="00BF0B9C">
          <w:rPr>
            <w:rFonts w:hint="cs"/>
            <w:i/>
            <w:iCs/>
            <w:rtl/>
            <w:lang w:bidi="ar-SY"/>
          </w:rPr>
          <w:t>ن</w:t>
        </w:r>
      </w:ins>
      <w:r w:rsidRPr="00BF0B9C">
        <w:rPr>
          <w:rFonts w:hint="cs"/>
          <w:i/>
          <w:iCs/>
          <w:rtl/>
          <w:lang w:bidi="ar-SY"/>
        </w:rPr>
        <w:t>)</w:t>
      </w:r>
      <w:r w:rsidRPr="00BF0B9C">
        <w:rPr>
          <w:rFonts w:hint="cs"/>
          <w:rtl/>
          <w:lang w:bidi="ar-SY"/>
        </w:rPr>
        <w:tab/>
      </w:r>
      <w:r w:rsidRPr="00BF0B9C">
        <w:rPr>
          <w:rtl/>
        </w:rPr>
        <w:t>أن جودة النفاذ إلى النطاق العريض ستعزز الشمول وتدعم الرؤية الخاصة بإقامة مجتمع للمعلومات،</w:t>
      </w:r>
    </w:p>
    <w:p w14:paraId="16A027D7" w14:textId="77777777" w:rsidR="005504B5" w:rsidRPr="00BF0B9C" w:rsidRDefault="00EF56B0" w:rsidP="001A2C6F">
      <w:pPr>
        <w:pStyle w:val="Call"/>
        <w:rPr>
          <w:rtl/>
          <w:lang w:bidi="ar-SY"/>
        </w:rPr>
      </w:pPr>
      <w:r w:rsidRPr="00BF0B9C">
        <w:rPr>
          <w:rtl/>
          <w:lang w:bidi="ar-SY"/>
        </w:rPr>
        <w:t xml:space="preserve">وإذ يضع في اعتباره </w:t>
      </w:r>
      <w:r w:rsidRPr="00BF0B9C">
        <w:rPr>
          <w:rFonts w:hint="cs"/>
          <w:rtl/>
          <w:lang w:bidi="ar-SY"/>
        </w:rPr>
        <w:t>كذلك</w:t>
      </w:r>
    </w:p>
    <w:p w14:paraId="19251C94" w14:textId="7DAF3661" w:rsidR="005504B5" w:rsidRPr="00BF0B9C" w:rsidRDefault="00EF56B0" w:rsidP="005504B5">
      <w:pPr>
        <w:rPr>
          <w:rtl/>
          <w:lang w:bidi="ar-SY"/>
        </w:rPr>
      </w:pPr>
      <w:r w:rsidRPr="00BF0B9C">
        <w:rPr>
          <w:rFonts w:hint="cs"/>
          <w:i/>
          <w:iCs/>
          <w:rtl/>
          <w:lang w:bidi="ar-SY"/>
        </w:rPr>
        <w:t> </w:t>
      </w:r>
      <w:proofErr w:type="gramStart"/>
      <w:r w:rsidRPr="00BF0B9C">
        <w:rPr>
          <w:i/>
          <w:iCs/>
          <w:rtl/>
          <w:lang w:bidi="ar-SY"/>
        </w:rPr>
        <w:t>أ</w:t>
      </w:r>
      <w:r w:rsidR="000427E9">
        <w:rPr>
          <w:rFonts w:hint="cs"/>
          <w:i/>
          <w:iCs/>
          <w:rtl/>
          <w:lang w:bidi="ar-SY"/>
        </w:rPr>
        <w:t> </w:t>
      </w:r>
      <w:r w:rsidRPr="00BF0B9C">
        <w:rPr>
          <w:i/>
          <w:iCs/>
          <w:rtl/>
          <w:lang w:bidi="ar-SY"/>
        </w:rPr>
        <w:t>)</w:t>
      </w:r>
      <w:proofErr w:type="gramEnd"/>
      <w:r w:rsidRPr="00BF0B9C">
        <w:rPr>
          <w:rtl/>
          <w:lang w:bidi="ar-SY"/>
        </w:rPr>
        <w:tab/>
        <w:t xml:space="preserve">أن مرافق وخدمات الاتصالات/تكنولوجيا المعلومات والاتصالات وتطبيقاتها ليست نتاجاً </w:t>
      </w:r>
      <w:r w:rsidRPr="00BF0B9C">
        <w:rPr>
          <w:spacing w:val="10"/>
          <w:rtl/>
          <w:lang w:bidi="ar-SY"/>
        </w:rPr>
        <w:t xml:space="preserve">للنمو الاقتصادي وحسب، وإنما هي شرط أساسي مسبق للتنمية </w:t>
      </w:r>
      <w:r w:rsidRPr="00BF0B9C">
        <w:rPr>
          <w:rFonts w:hint="cs"/>
          <w:spacing w:val="10"/>
          <w:rtl/>
          <w:lang w:bidi="ar-SY"/>
        </w:rPr>
        <w:t xml:space="preserve">الاجتماعية والثقافية والبيئية، </w:t>
      </w:r>
      <w:r w:rsidRPr="00BF0B9C">
        <w:rPr>
          <w:spacing w:val="10"/>
          <w:rtl/>
          <w:lang w:bidi="ar-SY"/>
        </w:rPr>
        <w:t>بما فيها</w:t>
      </w:r>
      <w:r w:rsidRPr="00BF0B9C">
        <w:rPr>
          <w:rtl/>
          <w:lang w:bidi="ar-SY"/>
        </w:rPr>
        <w:t xml:space="preserve"> النمو</w:t>
      </w:r>
      <w:r w:rsidRPr="00BF0B9C">
        <w:rPr>
          <w:rFonts w:hint="eastAsia"/>
          <w:rtl/>
        </w:rPr>
        <w:t> </w:t>
      </w:r>
      <w:r w:rsidRPr="00BF0B9C">
        <w:rPr>
          <w:rtl/>
          <w:lang w:bidi="ar-SY"/>
        </w:rPr>
        <w:t>الاقتصادي</w:t>
      </w:r>
      <w:r w:rsidRPr="00BF0B9C">
        <w:rPr>
          <w:rFonts w:hint="cs"/>
          <w:rtl/>
          <w:lang w:bidi="ar-SY"/>
        </w:rPr>
        <w:t>؛</w:t>
      </w:r>
    </w:p>
    <w:p w14:paraId="3FC61974" w14:textId="77777777" w:rsidR="005504B5" w:rsidRPr="00BF0B9C" w:rsidRDefault="00EF56B0" w:rsidP="005504B5">
      <w:pPr>
        <w:rPr>
          <w:rtl/>
        </w:rPr>
      </w:pPr>
      <w:r w:rsidRPr="00BF0B9C">
        <w:rPr>
          <w:i/>
          <w:iCs/>
          <w:spacing w:val="-4"/>
          <w:rtl/>
          <w:lang w:bidi="ar-SY"/>
        </w:rPr>
        <w:t>ب)</w:t>
      </w:r>
      <w:r w:rsidRPr="00BF0B9C">
        <w:rPr>
          <w:rtl/>
        </w:rPr>
        <w:tab/>
        <w:t>أن الاتصالات</w:t>
      </w:r>
      <w:r w:rsidRPr="00BF0B9C">
        <w:t>/</w:t>
      </w:r>
      <w:r w:rsidRPr="00BF0B9C">
        <w:rPr>
          <w:rFonts w:hint="cs"/>
          <w:rtl/>
        </w:rPr>
        <w:t>تكنولوجيا المعلومات والاتصالات وتطبيقاتها</w:t>
      </w:r>
      <w:r w:rsidRPr="00BF0B9C">
        <w:rPr>
          <w:rtl/>
        </w:rPr>
        <w:t xml:space="preserve"> جزء لا يتجزأ من عملية التنمية الوطنية</w:t>
      </w:r>
      <w:r w:rsidRPr="00BF0B9C">
        <w:rPr>
          <w:rFonts w:hint="cs"/>
          <w:rtl/>
        </w:rPr>
        <w:t xml:space="preserve"> والإقليمية</w:t>
      </w:r>
      <w:r w:rsidRPr="00BF0B9C">
        <w:rPr>
          <w:rFonts w:hint="eastAsia"/>
          <w:rtl/>
        </w:rPr>
        <w:t> </w:t>
      </w:r>
      <w:r w:rsidRPr="00BF0B9C">
        <w:rPr>
          <w:rtl/>
        </w:rPr>
        <w:t>والدولية؛</w:t>
      </w:r>
    </w:p>
    <w:p w14:paraId="2DCB601E" w14:textId="77777777" w:rsidR="005504B5" w:rsidRPr="00BF0B9C" w:rsidRDefault="00EF56B0" w:rsidP="005504B5">
      <w:pPr>
        <w:rPr>
          <w:rtl/>
          <w:lang w:bidi="ar-SY"/>
        </w:rPr>
      </w:pPr>
      <w:r w:rsidRPr="00BF0B9C">
        <w:rPr>
          <w:rFonts w:hint="cs"/>
          <w:i/>
          <w:iCs/>
          <w:rtl/>
          <w:lang w:bidi="ar-SY"/>
        </w:rPr>
        <w:t>ج)</w:t>
      </w:r>
      <w:r w:rsidRPr="00BF0B9C">
        <w:rPr>
          <w:rtl/>
          <w:lang w:bidi="ar-SY"/>
        </w:rPr>
        <w:tab/>
      </w:r>
      <w:r w:rsidRPr="00BF0B9C">
        <w:rPr>
          <w:rFonts w:hint="cs"/>
          <w:spacing w:val="-4"/>
          <w:rtl/>
          <w:lang w:bidi="ar-SY"/>
        </w:rPr>
        <w:t xml:space="preserve">أن وجود بيئة </w:t>
      </w:r>
      <w:proofErr w:type="spellStart"/>
      <w:r w:rsidRPr="00BF0B9C">
        <w:rPr>
          <w:rFonts w:hint="cs"/>
          <w:spacing w:val="-4"/>
          <w:rtl/>
          <w:lang w:bidi="ar-SY"/>
        </w:rPr>
        <w:t>مؤاتية</w:t>
      </w:r>
      <w:proofErr w:type="spellEnd"/>
      <w:r w:rsidRPr="00BF0B9C">
        <w:rPr>
          <w:rFonts w:hint="cs"/>
          <w:spacing w:val="-4"/>
          <w:rtl/>
          <w:lang w:bidi="ar-SY"/>
        </w:rPr>
        <w:t xml:space="preserve"> تشمل السياسات والمهارات والقدرات التقنية اللازمة لاستخدام التكنولوجيات وتطويرها يُعد حالياً على نفس الدرجة من الأهمية التي تتسم بها الاستثمارات في البنى التحتية للاتصالات/تكنولوجيا </w:t>
      </w:r>
      <w:r w:rsidRPr="00BF0B9C">
        <w:rPr>
          <w:spacing w:val="-4"/>
          <w:rtl/>
          <w:lang w:bidi="ar-SY"/>
        </w:rPr>
        <w:t>المعلومات والاتصالات</w:t>
      </w:r>
      <w:r w:rsidRPr="00BF0B9C">
        <w:rPr>
          <w:rFonts w:hint="cs"/>
          <w:spacing w:val="-4"/>
          <w:rtl/>
          <w:lang w:bidi="ar-SY"/>
        </w:rPr>
        <w:t>؛</w:t>
      </w:r>
    </w:p>
    <w:p w14:paraId="6E3324BB" w14:textId="77777777" w:rsidR="005504B5" w:rsidRPr="00BF0B9C" w:rsidRDefault="00EF56B0" w:rsidP="005504B5">
      <w:pPr>
        <w:rPr>
          <w:rtl/>
          <w:lang w:bidi="ar-SY"/>
        </w:rPr>
      </w:pPr>
      <w:proofErr w:type="gramStart"/>
      <w:r w:rsidRPr="00BF0B9C">
        <w:rPr>
          <w:rFonts w:hint="cs"/>
          <w:i/>
          <w:iCs/>
          <w:rtl/>
          <w:lang w:bidi="ar-SY"/>
        </w:rPr>
        <w:t xml:space="preserve">د </w:t>
      </w:r>
      <w:r w:rsidRPr="00BF0B9C">
        <w:rPr>
          <w:i/>
          <w:iCs/>
          <w:rtl/>
          <w:lang w:bidi="ar-SY"/>
        </w:rPr>
        <w:t>)</w:t>
      </w:r>
      <w:proofErr w:type="gramEnd"/>
      <w:r w:rsidRPr="00BF0B9C">
        <w:rPr>
          <w:rtl/>
          <w:lang w:bidi="ar-SY"/>
        </w:rPr>
        <w:tab/>
        <w:t xml:space="preserve">أن أوجه التقدم الحديثة وخصوصاً تقارب تكنولوجيات وخدمات الاتصالات والمعلومات والبث والحواسيب تشكل </w:t>
      </w:r>
      <w:r w:rsidRPr="00BF0B9C">
        <w:rPr>
          <w:rFonts w:hint="cs"/>
          <w:rtl/>
          <w:lang w:bidi="ar-SY"/>
        </w:rPr>
        <w:t>في</w:t>
      </w:r>
      <w:r w:rsidRPr="00BF0B9C">
        <w:rPr>
          <w:rFonts w:hint="eastAsia"/>
          <w:rtl/>
          <w:lang w:bidi="ar-SY"/>
        </w:rPr>
        <w:t> </w:t>
      </w:r>
      <w:r w:rsidRPr="00BF0B9C">
        <w:rPr>
          <w:rFonts w:hint="cs"/>
          <w:rtl/>
          <w:lang w:bidi="ar-SY"/>
        </w:rPr>
        <w:t xml:space="preserve">بعض البلدان </w:t>
      </w:r>
      <w:r w:rsidRPr="00BF0B9C">
        <w:rPr>
          <w:rtl/>
          <w:lang w:bidi="ar-SY"/>
        </w:rPr>
        <w:t>عوامل للتغيير في </w:t>
      </w:r>
      <w:r w:rsidRPr="00BF0B9C">
        <w:rPr>
          <w:rFonts w:hint="cs"/>
          <w:rtl/>
          <w:lang w:bidi="ar-SY"/>
        </w:rPr>
        <w:t xml:space="preserve">مجتمعات </w:t>
      </w:r>
      <w:r w:rsidRPr="00BF0B9C">
        <w:rPr>
          <w:rtl/>
          <w:lang w:bidi="ar-SY"/>
        </w:rPr>
        <w:t>المعلومات</w:t>
      </w:r>
      <w:r w:rsidRPr="00BF0B9C">
        <w:rPr>
          <w:rFonts w:hint="cs"/>
          <w:rtl/>
          <w:lang w:bidi="ar-SY"/>
        </w:rPr>
        <w:t xml:space="preserve"> والمعارف</w:t>
      </w:r>
      <w:r w:rsidRPr="00BF0B9C">
        <w:rPr>
          <w:rtl/>
          <w:lang w:bidi="ar-SY"/>
        </w:rPr>
        <w:t>؛</w:t>
      </w:r>
    </w:p>
    <w:p w14:paraId="3B14FEDD" w14:textId="77777777" w:rsidR="005504B5" w:rsidRPr="00BF0B9C" w:rsidRDefault="00EF56B0" w:rsidP="005504B5">
      <w:pPr>
        <w:rPr>
          <w:rtl/>
          <w:lang w:bidi="ar-SY"/>
        </w:rPr>
      </w:pPr>
      <w:proofErr w:type="gramStart"/>
      <w:r w:rsidRPr="00BF0B9C">
        <w:rPr>
          <w:rFonts w:ascii="Traditional Arabic" w:hAnsi="Traditional Arabic" w:hint="cs"/>
          <w:i/>
          <w:iCs/>
          <w:rtl/>
          <w:lang w:bidi="ar-SY"/>
        </w:rPr>
        <w:lastRenderedPageBreak/>
        <w:t>ﻫ</w:t>
      </w:r>
      <w:r w:rsidRPr="00BF0B9C">
        <w:rPr>
          <w:i/>
          <w:iCs/>
          <w:rtl/>
          <w:lang w:bidi="ar-SY"/>
        </w:rPr>
        <w:t xml:space="preserve"> )</w:t>
      </w:r>
      <w:proofErr w:type="gramEnd"/>
      <w:r w:rsidRPr="00BF0B9C">
        <w:rPr>
          <w:rtl/>
          <w:lang w:bidi="ar-SY"/>
        </w:rPr>
        <w:tab/>
        <w:t xml:space="preserve">أن هناك حاجة مستمرة في معظم البلدان النامية إلى الاستثمار في قطاعات شتى من أجل التنمية، مع إعطاء الأولوية للاستثمار في قطاع الاتصالات/تكنولوجيا المعلومات والاتصالات، نظراً إلى الحاجة الماسة لها </w:t>
      </w:r>
      <w:r w:rsidRPr="00BF0B9C">
        <w:rPr>
          <w:rFonts w:hint="cs"/>
          <w:rtl/>
          <w:lang w:bidi="ar-SY"/>
        </w:rPr>
        <w:t>كأساس للنمو و</w:t>
      </w:r>
      <w:r w:rsidRPr="00BF0B9C">
        <w:rPr>
          <w:rtl/>
          <w:lang w:bidi="ar-SY"/>
        </w:rPr>
        <w:t>التنمية في القطاعات الأخرى</w:t>
      </w:r>
      <w:r w:rsidRPr="00BF0B9C">
        <w:rPr>
          <w:rFonts w:hint="eastAsia"/>
          <w:rtl/>
          <w:lang w:bidi="ar-SY"/>
        </w:rPr>
        <w:t> </w:t>
      </w:r>
      <w:r w:rsidRPr="00BF0B9C">
        <w:rPr>
          <w:rtl/>
          <w:lang w:bidi="ar-SY"/>
        </w:rPr>
        <w:t>وتطويرها؛</w:t>
      </w:r>
    </w:p>
    <w:p w14:paraId="2F82318A" w14:textId="77777777" w:rsidR="005504B5" w:rsidRPr="00BF0B9C" w:rsidRDefault="00EF56B0" w:rsidP="005504B5">
      <w:pPr>
        <w:rPr>
          <w:spacing w:val="6"/>
          <w:rtl/>
          <w:lang w:bidi="ar-SY"/>
        </w:rPr>
      </w:pPr>
      <w:proofErr w:type="gramStart"/>
      <w:r w:rsidRPr="00BF0B9C">
        <w:rPr>
          <w:rFonts w:hint="cs"/>
          <w:i/>
          <w:iCs/>
          <w:spacing w:val="6"/>
          <w:rtl/>
          <w:lang w:bidi="ar-SY"/>
        </w:rPr>
        <w:t xml:space="preserve">و </w:t>
      </w:r>
      <w:r w:rsidRPr="00BF0B9C">
        <w:rPr>
          <w:i/>
          <w:iCs/>
          <w:spacing w:val="6"/>
          <w:rtl/>
          <w:lang w:bidi="ar-SY"/>
        </w:rPr>
        <w:t>)</w:t>
      </w:r>
      <w:proofErr w:type="gramEnd"/>
      <w:r w:rsidRPr="00BF0B9C">
        <w:rPr>
          <w:spacing w:val="6"/>
          <w:rtl/>
          <w:lang w:bidi="ar-SY"/>
        </w:rPr>
        <w:tab/>
        <w:t>أنه ينبغي في </w:t>
      </w:r>
      <w:r w:rsidRPr="00BF0B9C">
        <w:rPr>
          <w:rFonts w:hint="cs"/>
          <w:spacing w:val="6"/>
          <w:rtl/>
          <w:lang w:bidi="ar-SY"/>
        </w:rPr>
        <w:t>هذه الحالة أن ترتبط ا</w:t>
      </w:r>
      <w:r w:rsidRPr="00BF0B9C">
        <w:rPr>
          <w:spacing w:val="6"/>
          <w:rtl/>
          <w:lang w:bidi="ar-SY"/>
        </w:rPr>
        <w:t xml:space="preserve">لاستراتيجيات </w:t>
      </w:r>
      <w:r w:rsidRPr="00BF0B9C">
        <w:rPr>
          <w:rFonts w:hint="cs"/>
          <w:spacing w:val="6"/>
          <w:rtl/>
          <w:lang w:bidi="ar-SY"/>
        </w:rPr>
        <w:t>الإلكترونية</w:t>
      </w:r>
      <w:r w:rsidRPr="00BF0B9C">
        <w:rPr>
          <w:spacing w:val="6"/>
          <w:rtl/>
          <w:lang w:bidi="ar-SY"/>
        </w:rPr>
        <w:t xml:space="preserve"> </w:t>
      </w:r>
      <w:r w:rsidRPr="00BF0B9C">
        <w:rPr>
          <w:rFonts w:hint="cs"/>
          <w:spacing w:val="6"/>
          <w:rtl/>
          <w:lang w:bidi="ar-SY"/>
        </w:rPr>
        <w:t xml:space="preserve">الرقمية </w:t>
      </w:r>
      <w:r w:rsidRPr="00BF0B9C">
        <w:rPr>
          <w:spacing w:val="6"/>
          <w:rtl/>
          <w:lang w:bidi="ar-SY"/>
        </w:rPr>
        <w:t>الوطنية بالأهداف الإنمائية الإجمالية؛</w:t>
      </w:r>
    </w:p>
    <w:p w14:paraId="30B33906" w14:textId="551FEC31" w:rsidR="005504B5" w:rsidRPr="00BF0B9C" w:rsidRDefault="00EF56B0" w:rsidP="005504B5">
      <w:pPr>
        <w:rPr>
          <w:rtl/>
          <w:lang w:bidi="ar-SY"/>
        </w:rPr>
      </w:pPr>
      <w:proofErr w:type="gramStart"/>
      <w:r w:rsidRPr="00BF0B9C">
        <w:rPr>
          <w:rFonts w:hint="cs"/>
          <w:i/>
          <w:iCs/>
          <w:rtl/>
          <w:lang w:bidi="ar-SY"/>
        </w:rPr>
        <w:t xml:space="preserve">ز </w:t>
      </w:r>
      <w:r w:rsidRPr="00BF0B9C">
        <w:rPr>
          <w:i/>
          <w:iCs/>
          <w:rtl/>
          <w:lang w:bidi="ar-SY"/>
        </w:rPr>
        <w:t>)</w:t>
      </w:r>
      <w:proofErr w:type="gramEnd"/>
      <w:r w:rsidRPr="00BF0B9C">
        <w:rPr>
          <w:rtl/>
          <w:lang w:bidi="ar-SY"/>
        </w:rPr>
        <w:tab/>
        <w:t xml:space="preserve">أنه من الضروري بصفة مستمرة تزويد </w:t>
      </w:r>
      <w:r w:rsidRPr="00BF0B9C">
        <w:rPr>
          <w:rFonts w:hint="cs"/>
          <w:rtl/>
          <w:lang w:bidi="ar-SY"/>
        </w:rPr>
        <w:t xml:space="preserve">المسؤولين عن وضع المعايير </w:t>
      </w:r>
      <w:r w:rsidRPr="00BF0B9C">
        <w:rPr>
          <w:rtl/>
          <w:lang w:bidi="ar-SY"/>
        </w:rPr>
        <w:t xml:space="preserve">بالمعلومات الملائمة في حينها بشأن دور </w:t>
      </w:r>
      <w:ins w:id="192" w:author="ALY, Mona" w:date="2022-09-20T18:16:00Z">
        <w:r w:rsidR="00F437DF" w:rsidRPr="00BF0B9C">
          <w:rPr>
            <w:rFonts w:hint="cs"/>
            <w:rtl/>
            <w:lang w:bidi="ar-SY"/>
          </w:rPr>
          <w:t>الاتصالات/</w:t>
        </w:r>
      </w:ins>
      <w:r w:rsidRPr="00BF0B9C">
        <w:rPr>
          <w:rtl/>
          <w:lang w:bidi="ar-SY"/>
        </w:rPr>
        <w:t xml:space="preserve">تكنولوجيا المعلومات والاتصالات </w:t>
      </w:r>
      <w:del w:id="193" w:author="Elbahnassawy, Ganat" w:date="2022-09-22T11:22:00Z">
        <w:r w:rsidRPr="00BF0B9C" w:rsidDel="00395A9D">
          <w:rPr>
            <w:rtl/>
            <w:lang w:bidi="ar-SY"/>
          </w:rPr>
          <w:delText>و</w:delText>
        </w:r>
      </w:del>
      <w:del w:id="194" w:author="ALY, Mona" w:date="2022-09-20T18:32:00Z">
        <w:r w:rsidRPr="00BF0B9C" w:rsidDel="003B28C3">
          <w:rPr>
            <w:rtl/>
            <w:lang w:bidi="ar-SY"/>
          </w:rPr>
          <w:delText xml:space="preserve">تطبيقاتها </w:delText>
        </w:r>
      </w:del>
      <w:ins w:id="195" w:author="Elbahnassawy, Ganat" w:date="2022-09-22T11:22:00Z">
        <w:r w:rsidR="00395A9D">
          <w:rPr>
            <w:rFonts w:hint="cs"/>
            <w:rtl/>
            <w:lang w:bidi="ar-SY"/>
          </w:rPr>
          <w:t>و</w:t>
        </w:r>
      </w:ins>
      <w:ins w:id="196" w:author="ALY, Mona" w:date="2022-09-20T18:32:00Z">
        <w:r w:rsidR="003B28C3" w:rsidRPr="00BF0B9C">
          <w:rPr>
            <w:rFonts w:hint="cs"/>
            <w:rtl/>
            <w:lang w:bidi="ar-SY"/>
          </w:rPr>
          <w:t xml:space="preserve">تطبيقات </w:t>
        </w:r>
      </w:ins>
      <w:ins w:id="197" w:author="ALY, Mona" w:date="2022-09-20T18:33:00Z">
        <w:r w:rsidR="003B28C3" w:rsidRPr="00BF0B9C">
          <w:rPr>
            <w:rFonts w:hint="cs"/>
            <w:rtl/>
            <w:lang w:bidi="ar-SY"/>
          </w:rPr>
          <w:t>تكنولوجيا المعلومات والاتصالات</w:t>
        </w:r>
      </w:ins>
      <w:ins w:id="198" w:author="Samuel, Hany" w:date="2022-09-21T12:59:00Z">
        <w:r w:rsidR="000427E9">
          <w:rPr>
            <w:rFonts w:hint="cs"/>
            <w:rtl/>
            <w:lang w:bidi="ar-SY"/>
          </w:rPr>
          <w:t xml:space="preserve"> </w:t>
        </w:r>
      </w:ins>
      <w:r w:rsidRPr="00BF0B9C">
        <w:rPr>
          <w:rtl/>
          <w:lang w:bidi="ar-SY"/>
        </w:rPr>
        <w:t>ومساهمتها عموماً في مجمل خطط</w:t>
      </w:r>
      <w:r w:rsidRPr="00BF0B9C">
        <w:rPr>
          <w:rFonts w:hint="eastAsia"/>
          <w:rtl/>
          <w:lang w:bidi="ar-SY"/>
        </w:rPr>
        <w:t> </w:t>
      </w:r>
      <w:r w:rsidRPr="00BF0B9C">
        <w:rPr>
          <w:rtl/>
          <w:lang w:bidi="ar-SY"/>
        </w:rPr>
        <w:t>التنمية؛</w:t>
      </w:r>
    </w:p>
    <w:p w14:paraId="669F765E" w14:textId="43C3F277" w:rsidR="005504B5" w:rsidRDefault="00EF56B0" w:rsidP="005504B5">
      <w:pPr>
        <w:rPr>
          <w:rtl/>
          <w:lang w:bidi="ar-SY"/>
        </w:rPr>
      </w:pPr>
      <w:r w:rsidRPr="00BF0B9C">
        <w:rPr>
          <w:rFonts w:hint="cs"/>
          <w:i/>
          <w:iCs/>
          <w:rtl/>
          <w:lang w:bidi="ar-SY"/>
        </w:rPr>
        <w:t>ح</w:t>
      </w:r>
      <w:r w:rsidRPr="00BF0B9C">
        <w:rPr>
          <w:i/>
          <w:iCs/>
          <w:rtl/>
          <w:lang w:bidi="ar-SY"/>
        </w:rPr>
        <w:t>)</w:t>
      </w:r>
      <w:r w:rsidRPr="00BF0B9C">
        <w:rPr>
          <w:rtl/>
          <w:lang w:bidi="ar-SY"/>
        </w:rPr>
        <w:tab/>
        <w:t>أن الدراسات التي أجريت بمبادرة من الاتحاد لتقييم فوائد الاتصالات</w:t>
      </w:r>
      <w:r w:rsidRPr="00BF0B9C">
        <w:rPr>
          <w:rFonts w:hint="cs"/>
          <w:rtl/>
          <w:lang w:bidi="ar-SY"/>
        </w:rPr>
        <w:t>/تكنولوجيا المعلومات والاتصالات وتطبيقاتها في هذا القطاع</w:t>
      </w:r>
      <w:r w:rsidRPr="00BF0B9C">
        <w:rPr>
          <w:rtl/>
          <w:lang w:bidi="ar-SY"/>
        </w:rPr>
        <w:t xml:space="preserve"> كان</w:t>
      </w:r>
      <w:r w:rsidRPr="00BF0B9C">
        <w:rPr>
          <w:rFonts w:hint="cs"/>
          <w:rtl/>
          <w:lang w:bidi="ar-SY"/>
        </w:rPr>
        <w:t>ت ذات</w:t>
      </w:r>
      <w:r w:rsidRPr="00BF0B9C">
        <w:rPr>
          <w:rtl/>
          <w:lang w:bidi="ar-SY"/>
        </w:rPr>
        <w:t xml:space="preserve"> أثر مفيد</w:t>
      </w:r>
      <w:r w:rsidRPr="00BF0B9C">
        <w:rPr>
          <w:rFonts w:hint="cs"/>
          <w:rtl/>
          <w:lang w:bidi="ar-SY"/>
        </w:rPr>
        <w:t xml:space="preserve"> على القطاعات الأخرى وشرطاً لازماً لتطويرها؛</w:t>
      </w:r>
    </w:p>
    <w:p w14:paraId="6AE3B90F" w14:textId="314E24FB" w:rsidR="002E0780" w:rsidRDefault="00395A9D" w:rsidP="005504B5">
      <w:pPr>
        <w:rPr>
          <w:ins w:id="199" w:author="Elbahnassawy, Ganat" w:date="2022-09-22T11:23:00Z"/>
          <w:rtl/>
          <w:lang w:bidi="ar-SY"/>
        </w:rPr>
      </w:pPr>
      <w:r w:rsidRPr="00BF0B9C">
        <w:rPr>
          <w:rFonts w:hint="cs"/>
          <w:i/>
          <w:iCs/>
          <w:rtl/>
          <w:lang w:bidi="ar-SY"/>
        </w:rPr>
        <w:t>ط)</w:t>
      </w:r>
      <w:r w:rsidRPr="00BF0B9C">
        <w:rPr>
          <w:rFonts w:hint="cs"/>
          <w:rtl/>
          <w:lang w:bidi="ar-SY"/>
        </w:rPr>
        <w:tab/>
      </w:r>
      <w:ins w:id="200" w:author="ALY, Mona" w:date="2022-09-20T18:33:00Z">
        <w:r w:rsidR="00126903" w:rsidRPr="00BF0B9C">
          <w:rPr>
            <w:rFonts w:hint="cs"/>
            <w:rtl/>
            <w:lang w:bidi="ar-SY"/>
          </w:rPr>
          <w:t>أن</w:t>
        </w:r>
      </w:ins>
      <w:ins w:id="201" w:author="ALY, Mona" w:date="2022-09-20T18:34:00Z">
        <w:r w:rsidR="00126903" w:rsidRPr="00BF0B9C">
          <w:rPr>
            <w:rFonts w:hint="cs"/>
            <w:rtl/>
            <w:lang w:bidi="ar-SY"/>
          </w:rPr>
          <w:t xml:space="preserve"> استمرار هذ</w:t>
        </w:r>
      </w:ins>
      <w:ins w:id="202" w:author="ALY, Mona" w:date="2022-09-20T18:35:00Z">
        <w:r w:rsidR="00126903" w:rsidRPr="00BF0B9C">
          <w:rPr>
            <w:rFonts w:hint="cs"/>
            <w:rtl/>
            <w:lang w:bidi="ar-SY"/>
          </w:rPr>
          <w:t xml:space="preserve">ا </w:t>
        </w:r>
      </w:ins>
      <w:ins w:id="203" w:author="ALY, Mona" w:date="2022-09-20T18:34:00Z">
        <w:r w:rsidR="00126903" w:rsidRPr="00BF0B9C">
          <w:rPr>
            <w:rFonts w:hint="cs"/>
            <w:rtl/>
            <w:lang w:bidi="ar-SY"/>
          </w:rPr>
          <w:t>التفاوت في إمكانية النفاذ</w:t>
        </w:r>
      </w:ins>
      <w:ins w:id="204" w:author="ALY, Mona" w:date="2022-09-20T18:35:00Z">
        <w:r w:rsidR="00126903" w:rsidRPr="00BF0B9C">
          <w:rPr>
            <w:rFonts w:hint="cs"/>
            <w:rtl/>
            <w:lang w:bidi="ar-SY"/>
          </w:rPr>
          <w:t xml:space="preserve"> إلى تكنولوجيا المعلومات والاتصالات</w:t>
        </w:r>
      </w:ins>
      <w:ins w:id="205" w:author="ALY, Mona" w:date="2022-09-20T18:34:00Z">
        <w:r w:rsidR="00126903" w:rsidRPr="00BF0B9C">
          <w:rPr>
            <w:rFonts w:hint="cs"/>
            <w:rtl/>
            <w:lang w:bidi="ar-SY"/>
          </w:rPr>
          <w:t xml:space="preserve"> </w:t>
        </w:r>
      </w:ins>
      <w:ins w:id="206" w:author="ALY, Mona" w:date="2022-09-20T18:35:00Z">
        <w:r w:rsidR="00126903" w:rsidRPr="00BF0B9C">
          <w:rPr>
            <w:rFonts w:hint="cs"/>
            <w:rtl/>
            <w:lang w:bidi="ar-SY"/>
          </w:rPr>
          <w:t>قد يؤدي إلى ت</w:t>
        </w:r>
      </w:ins>
      <w:ins w:id="207" w:author="ALY, Mona" w:date="2022-09-20T18:36:00Z">
        <w:r w:rsidR="00126903" w:rsidRPr="00BF0B9C">
          <w:rPr>
            <w:rFonts w:hint="cs"/>
            <w:rtl/>
            <w:lang w:bidi="ar-SY"/>
          </w:rPr>
          <w:t>فاقم الفوارق الاقتصادية والاجتماعية</w:t>
        </w:r>
      </w:ins>
      <w:ins w:id="208" w:author="ALY, Mona" w:date="2022-09-20T18:37:00Z">
        <w:r w:rsidR="00126903" w:rsidRPr="00BF0B9C">
          <w:rPr>
            <w:rFonts w:hint="cs"/>
            <w:rtl/>
            <w:lang w:bidi="ar-SY"/>
          </w:rPr>
          <w:t xml:space="preserve">، </w:t>
        </w:r>
      </w:ins>
      <w:ins w:id="209" w:author="ALY, Mona" w:date="2022-09-20T19:02:00Z">
        <w:r w:rsidR="005B2710" w:rsidRPr="00BF0B9C">
          <w:rPr>
            <w:rFonts w:hint="cs"/>
            <w:rtl/>
            <w:lang w:bidi="ar-SY"/>
          </w:rPr>
          <w:t>فيتضرر</w:t>
        </w:r>
      </w:ins>
      <w:ins w:id="210" w:author="ALY, Mona" w:date="2022-09-20T18:38:00Z">
        <w:r w:rsidR="00126903" w:rsidRPr="00BF0B9C">
          <w:rPr>
            <w:rFonts w:hint="cs"/>
            <w:rtl/>
            <w:lang w:bidi="ar-SY"/>
          </w:rPr>
          <w:t xml:space="preserve"> </w:t>
        </w:r>
        <w:r w:rsidR="002957BB" w:rsidRPr="00BF0B9C">
          <w:rPr>
            <w:rFonts w:hint="cs"/>
            <w:rtl/>
            <w:lang w:bidi="ar-SY"/>
          </w:rPr>
          <w:t>الأشخاص ال</w:t>
        </w:r>
      </w:ins>
      <w:ins w:id="211" w:author="ALY, Mona" w:date="2022-09-20T18:40:00Z">
        <w:r w:rsidR="002957BB" w:rsidRPr="00BF0B9C">
          <w:rPr>
            <w:rFonts w:hint="cs"/>
            <w:rtl/>
            <w:lang w:bidi="ar-SY"/>
          </w:rPr>
          <w:t>مستبعد</w:t>
        </w:r>
      </w:ins>
      <w:ins w:id="212" w:author="ALY, Mona" w:date="2022-09-20T19:02:00Z">
        <w:r w:rsidR="005B2710" w:rsidRPr="00BF0B9C">
          <w:rPr>
            <w:rFonts w:hint="cs"/>
            <w:rtl/>
            <w:lang w:bidi="ar-SY"/>
          </w:rPr>
          <w:t>و</w:t>
        </w:r>
      </w:ins>
      <w:ins w:id="213" w:author="ALY, Mona" w:date="2022-09-20T18:40:00Z">
        <w:r w:rsidR="002957BB" w:rsidRPr="00BF0B9C">
          <w:rPr>
            <w:rFonts w:hint="cs"/>
            <w:rtl/>
            <w:lang w:bidi="ar-SY"/>
          </w:rPr>
          <w:t>ن من استخدام</w:t>
        </w:r>
      </w:ins>
      <w:ins w:id="214" w:author="ALY, Mona" w:date="2022-09-20T18:45:00Z">
        <w:r w:rsidR="00684ABE" w:rsidRPr="00BF0B9C">
          <w:rPr>
            <w:rFonts w:hint="cs"/>
            <w:rtl/>
            <w:lang w:bidi="ar-SY"/>
          </w:rPr>
          <w:t xml:space="preserve"> هذه التكنولوجيا</w:t>
        </w:r>
      </w:ins>
      <w:ins w:id="215" w:author="ALY, Mona" w:date="2022-09-20T18:40:00Z">
        <w:r w:rsidR="002957BB" w:rsidRPr="00BF0B9C">
          <w:rPr>
            <w:rFonts w:hint="cs"/>
            <w:rtl/>
            <w:lang w:bidi="ar-SY"/>
          </w:rPr>
          <w:t>؛</w:t>
        </w:r>
      </w:ins>
    </w:p>
    <w:p w14:paraId="0E8CD02A" w14:textId="08E19CA8" w:rsidR="005504B5" w:rsidRPr="00BF0B9C" w:rsidRDefault="00395A9D" w:rsidP="005504B5">
      <w:pPr>
        <w:rPr>
          <w:ins w:id="216" w:author="Samuel, Hany" w:date="2022-09-20T13:29:00Z"/>
          <w:rtl/>
        </w:rPr>
      </w:pPr>
      <w:ins w:id="217" w:author="Elbahnassawy, Ganat" w:date="2022-09-22T11:23:00Z">
        <w:r w:rsidRPr="00BF0B9C">
          <w:rPr>
            <w:rFonts w:hint="cs"/>
            <w:i/>
            <w:iCs/>
            <w:rtl/>
            <w:lang w:bidi="ar-SY"/>
          </w:rPr>
          <w:t>ي)</w:t>
        </w:r>
        <w:r w:rsidRPr="00BF0B9C">
          <w:rPr>
            <w:rFonts w:hint="cs"/>
            <w:rtl/>
            <w:lang w:bidi="ar-SY"/>
          </w:rPr>
          <w:tab/>
        </w:r>
      </w:ins>
      <w:r w:rsidR="00EF56B0" w:rsidRPr="00BF0B9C">
        <w:rPr>
          <w:rFonts w:hint="cs"/>
          <w:rtl/>
        </w:rPr>
        <w:t>أن</w:t>
      </w:r>
      <w:r w:rsidR="00EF56B0" w:rsidRPr="00BF0B9C">
        <w:rPr>
          <w:rtl/>
        </w:rPr>
        <w:t xml:space="preserve"> </w:t>
      </w:r>
      <w:r w:rsidR="00EF56B0" w:rsidRPr="00BF0B9C">
        <w:rPr>
          <w:rFonts w:hint="cs"/>
          <w:rtl/>
        </w:rPr>
        <w:t>استعمال</w:t>
      </w:r>
      <w:r w:rsidR="00EF56B0" w:rsidRPr="00BF0B9C">
        <w:rPr>
          <w:rtl/>
        </w:rPr>
        <w:t xml:space="preserve"> </w:t>
      </w:r>
      <w:r w:rsidR="00EF56B0" w:rsidRPr="00BF0B9C">
        <w:rPr>
          <w:rFonts w:hint="cs"/>
          <w:rtl/>
        </w:rPr>
        <w:t>أنظمة</w:t>
      </w:r>
      <w:r w:rsidR="0055489D" w:rsidRPr="00BF0B9C">
        <w:rPr>
          <w:rFonts w:hint="cs"/>
          <w:rtl/>
        </w:rPr>
        <w:t xml:space="preserve"> </w:t>
      </w:r>
      <w:del w:id="218" w:author="Elbahnassawy, Ganat" w:date="2022-09-22T11:24:00Z">
        <w:r w:rsidR="000427E9" w:rsidRPr="00BF0B9C" w:rsidDel="00395A9D">
          <w:rPr>
            <w:rFonts w:hint="cs"/>
            <w:rtl/>
          </w:rPr>
          <w:delText xml:space="preserve">الأرض </w:delText>
        </w:r>
        <w:r w:rsidR="00EF56B0" w:rsidRPr="00BF0B9C" w:rsidDel="00395A9D">
          <w:rPr>
            <w:rFonts w:hint="cs"/>
            <w:rtl/>
          </w:rPr>
          <w:delText xml:space="preserve">والأنظمة الساتلية </w:delText>
        </w:r>
      </w:del>
      <w:ins w:id="219" w:author="Elbahnassawy, Ganat" w:date="2022-09-22T11:23:00Z">
        <w:r w:rsidRPr="00BF0B9C">
          <w:rPr>
            <w:rFonts w:hint="cs"/>
            <w:rtl/>
          </w:rPr>
          <w:t>النطاق العريض للأرض</w:t>
        </w:r>
        <w:r>
          <w:rPr>
            <w:rFonts w:hint="cs"/>
            <w:rtl/>
          </w:rPr>
          <w:t xml:space="preserve"> و</w:t>
        </w:r>
      </w:ins>
      <w:ins w:id="220" w:author="ALY, Mona" w:date="2022-09-21T08:16:00Z">
        <w:r w:rsidR="000427E9" w:rsidRPr="00BF0B9C">
          <w:rPr>
            <w:rFonts w:hint="cs"/>
            <w:rtl/>
          </w:rPr>
          <w:t xml:space="preserve">أنظمته الفضائية </w:t>
        </w:r>
      </w:ins>
      <w:r w:rsidR="00EF56B0" w:rsidRPr="00BF0B9C">
        <w:rPr>
          <w:rFonts w:hint="cs"/>
          <w:rtl/>
        </w:rPr>
        <w:t>لتوفير</w:t>
      </w:r>
      <w:r w:rsidR="00EF56B0" w:rsidRPr="00BF0B9C">
        <w:rPr>
          <w:rtl/>
        </w:rPr>
        <w:t xml:space="preserve"> </w:t>
      </w:r>
      <w:r w:rsidR="00EF56B0" w:rsidRPr="00BF0B9C">
        <w:rPr>
          <w:rFonts w:hint="cs"/>
          <w:rtl/>
        </w:rPr>
        <w:t>النفاذ</w:t>
      </w:r>
      <w:r w:rsidR="00EF56B0" w:rsidRPr="00BF0B9C">
        <w:rPr>
          <w:rtl/>
        </w:rPr>
        <w:t xml:space="preserve"> </w:t>
      </w:r>
      <w:r w:rsidR="00EF56B0" w:rsidRPr="00BF0B9C">
        <w:rPr>
          <w:rFonts w:hint="cs"/>
          <w:rtl/>
        </w:rPr>
        <w:t>للمجتمعات المحلية</w:t>
      </w:r>
      <w:r w:rsidR="00EF56B0" w:rsidRPr="00BF0B9C">
        <w:rPr>
          <w:rtl/>
        </w:rPr>
        <w:t xml:space="preserve"> في </w:t>
      </w:r>
      <w:r w:rsidR="00EF56B0" w:rsidRPr="00BF0B9C">
        <w:rPr>
          <w:rFonts w:hint="cs"/>
          <w:rtl/>
        </w:rPr>
        <w:t>المناطق</w:t>
      </w:r>
      <w:r w:rsidR="00EF56B0" w:rsidRPr="00BF0B9C">
        <w:rPr>
          <w:rtl/>
        </w:rPr>
        <w:t xml:space="preserve"> </w:t>
      </w:r>
      <w:r w:rsidR="00EF56B0" w:rsidRPr="00BF0B9C">
        <w:rPr>
          <w:rFonts w:hint="cs"/>
          <w:rtl/>
        </w:rPr>
        <w:t>الريفية</w:t>
      </w:r>
      <w:r w:rsidR="00EF56B0" w:rsidRPr="00BF0B9C">
        <w:rPr>
          <w:rtl/>
        </w:rPr>
        <w:t xml:space="preserve"> وفي </w:t>
      </w:r>
      <w:r w:rsidR="00EF56B0" w:rsidRPr="00BF0B9C">
        <w:rPr>
          <w:rFonts w:hint="cs"/>
          <w:rtl/>
        </w:rPr>
        <w:t>المناطق</w:t>
      </w:r>
      <w:r w:rsidR="00EF56B0" w:rsidRPr="00BF0B9C">
        <w:rPr>
          <w:rtl/>
        </w:rPr>
        <w:t xml:space="preserve"> </w:t>
      </w:r>
      <w:r w:rsidR="00EF56B0" w:rsidRPr="00BF0B9C">
        <w:rPr>
          <w:rFonts w:hint="cs"/>
          <w:rtl/>
        </w:rPr>
        <w:t>النائية،</w:t>
      </w:r>
      <w:r w:rsidR="00EF56B0" w:rsidRPr="00BF0B9C">
        <w:rPr>
          <w:rtl/>
        </w:rPr>
        <w:t xml:space="preserve"> </w:t>
      </w:r>
      <w:r w:rsidR="00EF56B0" w:rsidRPr="00BF0B9C">
        <w:rPr>
          <w:rFonts w:hint="cs"/>
          <w:rtl/>
        </w:rPr>
        <w:t>دون</w:t>
      </w:r>
      <w:r w:rsidR="00EF56B0" w:rsidRPr="00BF0B9C">
        <w:rPr>
          <w:rtl/>
        </w:rPr>
        <w:t xml:space="preserve"> </w:t>
      </w:r>
      <w:r w:rsidR="00EF56B0" w:rsidRPr="00BF0B9C">
        <w:rPr>
          <w:rFonts w:hint="cs"/>
          <w:rtl/>
        </w:rPr>
        <w:t>زيادة</w:t>
      </w:r>
      <w:r w:rsidR="00EF56B0" w:rsidRPr="00BF0B9C">
        <w:rPr>
          <w:rtl/>
        </w:rPr>
        <w:t xml:space="preserve"> </w:t>
      </w:r>
      <w:r w:rsidR="00EF56B0" w:rsidRPr="00BF0B9C">
        <w:rPr>
          <w:rFonts w:hint="cs"/>
          <w:rtl/>
        </w:rPr>
        <w:t>تكاليف</w:t>
      </w:r>
      <w:r w:rsidR="00EF56B0" w:rsidRPr="00BF0B9C">
        <w:rPr>
          <w:rtl/>
        </w:rPr>
        <w:t xml:space="preserve"> </w:t>
      </w:r>
      <w:r w:rsidR="00EF56B0" w:rsidRPr="00BF0B9C">
        <w:rPr>
          <w:rFonts w:hint="cs"/>
          <w:rtl/>
        </w:rPr>
        <w:t>التوصيل</w:t>
      </w:r>
      <w:r w:rsidR="00EF56B0" w:rsidRPr="00BF0B9C">
        <w:rPr>
          <w:rtl/>
        </w:rPr>
        <w:t xml:space="preserve"> </w:t>
      </w:r>
      <w:r w:rsidR="00EF56B0" w:rsidRPr="00BF0B9C">
        <w:rPr>
          <w:rFonts w:hint="cs"/>
          <w:rtl/>
        </w:rPr>
        <w:t>من</w:t>
      </w:r>
      <w:r w:rsidR="00EF56B0" w:rsidRPr="00BF0B9C">
        <w:rPr>
          <w:rtl/>
        </w:rPr>
        <w:t xml:space="preserve"> </w:t>
      </w:r>
      <w:r w:rsidR="00EF56B0" w:rsidRPr="00BF0B9C">
        <w:rPr>
          <w:rFonts w:hint="cs"/>
          <w:rtl/>
        </w:rPr>
        <w:t>جراء</w:t>
      </w:r>
      <w:r w:rsidR="00EF56B0" w:rsidRPr="00BF0B9C">
        <w:rPr>
          <w:rtl/>
        </w:rPr>
        <w:t xml:space="preserve"> </w:t>
      </w:r>
      <w:r w:rsidR="00EF56B0" w:rsidRPr="00BF0B9C">
        <w:rPr>
          <w:rFonts w:hint="cs"/>
          <w:rtl/>
        </w:rPr>
        <w:t>المسافة</w:t>
      </w:r>
      <w:r w:rsidR="00EF56B0" w:rsidRPr="00BF0B9C">
        <w:rPr>
          <w:rtl/>
        </w:rPr>
        <w:t xml:space="preserve"> </w:t>
      </w:r>
      <w:r w:rsidR="00EF56B0" w:rsidRPr="00BF0B9C">
        <w:rPr>
          <w:rFonts w:hint="cs"/>
          <w:rtl/>
        </w:rPr>
        <w:t>أو</w:t>
      </w:r>
      <w:r w:rsidR="00EF56B0" w:rsidRPr="00BF0B9C">
        <w:rPr>
          <w:rtl/>
        </w:rPr>
        <w:t xml:space="preserve"> </w:t>
      </w:r>
      <w:r w:rsidR="00EF56B0" w:rsidRPr="00BF0B9C">
        <w:rPr>
          <w:rFonts w:hint="cs"/>
          <w:rtl/>
        </w:rPr>
        <w:t>غيرها</w:t>
      </w:r>
      <w:r w:rsidR="00EF56B0" w:rsidRPr="00BF0B9C">
        <w:rPr>
          <w:rtl/>
        </w:rPr>
        <w:t xml:space="preserve"> </w:t>
      </w:r>
      <w:r w:rsidR="00EF56B0" w:rsidRPr="00BF0B9C">
        <w:rPr>
          <w:rFonts w:hint="cs"/>
          <w:rtl/>
        </w:rPr>
        <w:t>من</w:t>
      </w:r>
      <w:r w:rsidR="00EF56B0" w:rsidRPr="00BF0B9C">
        <w:rPr>
          <w:rtl/>
        </w:rPr>
        <w:t xml:space="preserve"> </w:t>
      </w:r>
      <w:r w:rsidR="00EF56B0" w:rsidRPr="00BF0B9C">
        <w:rPr>
          <w:rFonts w:hint="cs"/>
          <w:rtl/>
        </w:rPr>
        <w:t>الملامح</w:t>
      </w:r>
      <w:r w:rsidR="00EF56B0" w:rsidRPr="00BF0B9C">
        <w:rPr>
          <w:rtl/>
        </w:rPr>
        <w:t xml:space="preserve"> </w:t>
      </w:r>
      <w:r w:rsidR="00EF56B0" w:rsidRPr="00BF0B9C">
        <w:rPr>
          <w:rFonts w:hint="cs"/>
          <w:rtl/>
        </w:rPr>
        <w:t>الجغرافية،</w:t>
      </w:r>
      <w:r w:rsidR="00EF56B0" w:rsidRPr="00BF0B9C">
        <w:rPr>
          <w:rtl/>
        </w:rPr>
        <w:t xml:space="preserve"> </w:t>
      </w:r>
      <w:r w:rsidR="00EF56B0" w:rsidRPr="00BF0B9C">
        <w:rPr>
          <w:rFonts w:hint="cs"/>
          <w:rtl/>
        </w:rPr>
        <w:t>يجب النظر إليه كأداة بالغة</w:t>
      </w:r>
      <w:r w:rsidR="00EF56B0" w:rsidRPr="00BF0B9C">
        <w:rPr>
          <w:rtl/>
        </w:rPr>
        <w:t xml:space="preserve"> </w:t>
      </w:r>
      <w:r w:rsidR="00EF56B0" w:rsidRPr="00BF0B9C">
        <w:rPr>
          <w:rFonts w:hint="cs"/>
          <w:rtl/>
        </w:rPr>
        <w:t>الفائدة</w:t>
      </w:r>
      <w:r w:rsidR="00EF56B0" w:rsidRPr="00BF0B9C">
        <w:rPr>
          <w:rtl/>
        </w:rPr>
        <w:t xml:space="preserve"> </w:t>
      </w:r>
      <w:r w:rsidR="00EF56B0" w:rsidRPr="00BF0B9C">
        <w:rPr>
          <w:rFonts w:hint="cs"/>
          <w:rtl/>
        </w:rPr>
        <w:t>لسد</w:t>
      </w:r>
      <w:r w:rsidR="00EF56B0" w:rsidRPr="00BF0B9C">
        <w:rPr>
          <w:rtl/>
        </w:rPr>
        <w:t xml:space="preserve"> </w:t>
      </w:r>
      <w:r w:rsidR="00EF56B0" w:rsidRPr="00BF0B9C">
        <w:rPr>
          <w:rFonts w:hint="cs"/>
          <w:rtl/>
        </w:rPr>
        <w:t>الفجوة الرقمية؛</w:t>
      </w:r>
    </w:p>
    <w:p w14:paraId="65CB388A" w14:textId="4016C17E" w:rsidR="002E0780" w:rsidRPr="00BF0B9C" w:rsidRDefault="002E0780" w:rsidP="005504B5">
      <w:pPr>
        <w:rPr>
          <w:rtl/>
        </w:rPr>
      </w:pPr>
      <w:ins w:id="221" w:author="Samuel, Hany" w:date="2022-09-20T13:29:00Z">
        <w:r w:rsidRPr="00BF0B9C">
          <w:rPr>
            <w:rFonts w:hint="cs"/>
            <w:i/>
            <w:iCs/>
            <w:rtl/>
          </w:rPr>
          <w:t>ك</w:t>
        </w:r>
        <w:r w:rsidRPr="00BF0B9C">
          <w:rPr>
            <w:i/>
            <w:iCs/>
            <w:rtl/>
          </w:rPr>
          <w:t>)</w:t>
        </w:r>
        <w:r w:rsidRPr="00BF0B9C">
          <w:rPr>
            <w:rFonts w:hint="cs"/>
            <w:rtl/>
          </w:rPr>
          <w:tab/>
        </w:r>
      </w:ins>
      <w:ins w:id="222" w:author="ALY, Mona" w:date="2022-09-21T08:02:00Z">
        <w:r w:rsidR="001A4553" w:rsidRPr="00BF0B9C">
          <w:rPr>
            <w:rFonts w:hint="cs"/>
            <w:rtl/>
          </w:rPr>
          <w:t>أن</w:t>
        </w:r>
      </w:ins>
      <w:ins w:id="223" w:author="ALY, Mona" w:date="2022-09-21T08:03:00Z">
        <w:r w:rsidR="001A4553" w:rsidRPr="00BF0B9C">
          <w:rPr>
            <w:rFonts w:hint="cs"/>
            <w:rtl/>
          </w:rPr>
          <w:t xml:space="preserve"> </w:t>
        </w:r>
      </w:ins>
      <w:ins w:id="224" w:author="ALY, Mona" w:date="2022-09-21T08:02:00Z">
        <w:r w:rsidR="001A4553" w:rsidRPr="00BF0B9C">
          <w:rPr>
            <w:rFonts w:hint="cs"/>
            <w:rtl/>
          </w:rPr>
          <w:t>أفضل ممارسات إدارة الطيف الراديوي</w:t>
        </w:r>
      </w:ins>
      <w:ins w:id="225" w:author="ALY, Mona" w:date="2022-09-21T08:03:00Z">
        <w:r w:rsidR="001A4553" w:rsidRPr="00BF0B9C">
          <w:rPr>
            <w:rFonts w:hint="cs"/>
            <w:rtl/>
          </w:rPr>
          <w:t xml:space="preserve"> واستخدامه و</w:t>
        </w:r>
      </w:ins>
      <w:ins w:id="226" w:author="Elbahnassawy, Ganat" w:date="2022-09-22T11:24:00Z">
        <w:r w:rsidR="00395A9D">
          <w:rPr>
            <w:rFonts w:hint="cs"/>
            <w:rtl/>
          </w:rPr>
          <w:t>تقاسم</w:t>
        </w:r>
      </w:ins>
      <w:ins w:id="227" w:author="ALY, Mona" w:date="2022-09-21T08:03:00Z">
        <w:r w:rsidR="001A4553" w:rsidRPr="00BF0B9C">
          <w:rPr>
            <w:rFonts w:hint="cs"/>
            <w:rtl/>
          </w:rPr>
          <w:t xml:space="preserve"> استخدامه</w:t>
        </w:r>
      </w:ins>
      <w:ins w:id="228" w:author="ALY, Mona" w:date="2022-09-21T08:05:00Z">
        <w:r w:rsidR="001A4553" w:rsidRPr="00BF0B9C">
          <w:rPr>
            <w:rFonts w:hint="cs"/>
            <w:rtl/>
          </w:rPr>
          <w:t xml:space="preserve"> </w:t>
        </w:r>
      </w:ins>
      <w:ins w:id="229" w:author="ALY, Mona" w:date="2022-09-21T11:45:00Z">
        <w:r w:rsidR="004E51A6" w:rsidRPr="00BF0B9C">
          <w:rPr>
            <w:rFonts w:hint="cs"/>
            <w:rtl/>
          </w:rPr>
          <w:t xml:space="preserve">يمكنها </w:t>
        </w:r>
      </w:ins>
      <w:ins w:id="230" w:author="ALY, Mona" w:date="2022-09-21T08:10:00Z">
        <w:r w:rsidR="002559BF" w:rsidRPr="00BF0B9C">
          <w:rPr>
            <w:rFonts w:hint="cs"/>
            <w:rtl/>
          </w:rPr>
          <w:t>زيادة تيسير</w:t>
        </w:r>
      </w:ins>
      <w:ins w:id="231" w:author="ALY, Mona" w:date="2022-09-21T08:05:00Z">
        <w:r w:rsidR="001A4553" w:rsidRPr="00BF0B9C">
          <w:rPr>
            <w:rFonts w:hint="cs"/>
            <w:rtl/>
          </w:rPr>
          <w:t xml:space="preserve"> نفاذ السكان منخفضي الدخل إلى </w:t>
        </w:r>
      </w:ins>
      <w:ins w:id="232" w:author="ALY, Mona" w:date="2022-09-21T08:29:00Z">
        <w:r w:rsidR="002B4D57" w:rsidRPr="00BF0B9C">
          <w:rPr>
            <w:rFonts w:hint="cs"/>
            <w:rtl/>
          </w:rPr>
          <w:t>خدمات النطاق</w:t>
        </w:r>
      </w:ins>
      <w:ins w:id="233" w:author="ALY, Mona" w:date="2022-09-21T08:05:00Z">
        <w:r w:rsidR="001A4553" w:rsidRPr="00BF0B9C">
          <w:rPr>
            <w:rFonts w:hint="cs"/>
            <w:rtl/>
          </w:rPr>
          <w:t xml:space="preserve"> العريض </w:t>
        </w:r>
      </w:ins>
      <w:ins w:id="234" w:author="ALY, Mona" w:date="2022-09-21T08:12:00Z">
        <w:r w:rsidR="0055489D" w:rsidRPr="00BF0B9C">
          <w:rPr>
            <w:rFonts w:hint="cs"/>
            <w:rtl/>
          </w:rPr>
          <w:t>من حيث التكلفة وإمكانية النفاذ</w:t>
        </w:r>
      </w:ins>
      <w:ins w:id="235" w:author="ALY, Mona" w:date="2022-09-21T08:13:00Z">
        <w:r w:rsidR="0055489D" w:rsidRPr="00BF0B9C">
          <w:rPr>
            <w:rFonts w:hint="cs"/>
            <w:rtl/>
          </w:rPr>
          <w:t>،</w:t>
        </w:r>
      </w:ins>
      <w:ins w:id="236" w:author="ALY, Mona" w:date="2022-09-21T08:30:00Z">
        <w:r w:rsidR="002B4D57" w:rsidRPr="00BF0B9C">
          <w:rPr>
            <w:rFonts w:hint="cs"/>
            <w:rtl/>
          </w:rPr>
          <w:t xml:space="preserve"> ل</w:t>
        </w:r>
      </w:ins>
      <w:ins w:id="237" w:author="ALY, Mona" w:date="2022-09-21T08:13:00Z">
        <w:r w:rsidR="0055489D" w:rsidRPr="00BF0B9C">
          <w:rPr>
            <w:rFonts w:hint="cs"/>
            <w:rtl/>
          </w:rPr>
          <w:t>تساعد بذلك في سد الفجوة الرقمية؛</w:t>
        </w:r>
      </w:ins>
    </w:p>
    <w:p w14:paraId="4B1A90D5" w14:textId="7D7061A7" w:rsidR="005504B5" w:rsidRPr="00BF0B9C" w:rsidRDefault="00EF56B0" w:rsidP="00395A9D">
      <w:pPr>
        <w:rPr>
          <w:rtl/>
        </w:rPr>
      </w:pPr>
      <w:del w:id="238" w:author="Samuel, Hany" w:date="2022-09-20T13:29:00Z">
        <w:r w:rsidRPr="00BF0B9C" w:rsidDel="002E0780">
          <w:rPr>
            <w:rFonts w:hint="cs"/>
            <w:i/>
            <w:iCs/>
            <w:rtl/>
          </w:rPr>
          <w:delText>ي</w:delText>
        </w:r>
      </w:del>
      <w:ins w:id="239" w:author="Elbahnassawy, Ganat" w:date="2022-09-22T11:24:00Z">
        <w:r w:rsidR="00395A9D">
          <w:rPr>
            <w:rFonts w:hint="cs"/>
            <w:i/>
            <w:iCs/>
            <w:rtl/>
          </w:rPr>
          <w:t xml:space="preserve"> </w:t>
        </w:r>
      </w:ins>
      <w:ins w:id="240" w:author="Samuel, Hany" w:date="2022-09-20T13:29:00Z">
        <w:r w:rsidR="002E0780" w:rsidRPr="00BF0B9C">
          <w:rPr>
            <w:rFonts w:hint="cs"/>
            <w:i/>
            <w:iCs/>
            <w:rtl/>
          </w:rPr>
          <w:t>ل</w:t>
        </w:r>
      </w:ins>
      <w:r w:rsidRPr="00BF0B9C">
        <w:rPr>
          <w:rFonts w:hint="cs"/>
          <w:i/>
          <w:iCs/>
          <w:rtl/>
        </w:rPr>
        <w:t>)</w:t>
      </w:r>
      <w:r w:rsidRPr="00BF0B9C">
        <w:rPr>
          <w:rFonts w:hint="cs"/>
          <w:rtl/>
        </w:rPr>
        <w:tab/>
        <w:t>أن</w:t>
      </w:r>
      <w:r w:rsidRPr="00BF0B9C">
        <w:rPr>
          <w:rtl/>
        </w:rPr>
        <w:t xml:space="preserve"> </w:t>
      </w:r>
      <w:r w:rsidRPr="00BF0B9C">
        <w:rPr>
          <w:rFonts w:hint="cs"/>
          <w:rtl/>
        </w:rPr>
        <w:t>خدمات النطاق</w:t>
      </w:r>
      <w:r w:rsidRPr="00BF0B9C">
        <w:rPr>
          <w:rtl/>
        </w:rPr>
        <w:t xml:space="preserve"> </w:t>
      </w:r>
      <w:r w:rsidRPr="00BF0B9C">
        <w:rPr>
          <w:rFonts w:hint="cs"/>
          <w:rtl/>
        </w:rPr>
        <w:t>العريض</w:t>
      </w:r>
      <w:r w:rsidRPr="00BF0B9C">
        <w:rPr>
          <w:rtl/>
        </w:rPr>
        <w:t xml:space="preserve"> </w:t>
      </w:r>
      <w:del w:id="241" w:author="ALY, Mona" w:date="2022-09-21T08:16:00Z">
        <w:r w:rsidRPr="00BF0B9C" w:rsidDel="0055489D">
          <w:rPr>
            <w:rFonts w:hint="cs"/>
            <w:rtl/>
          </w:rPr>
          <w:delText xml:space="preserve">الساتلية </w:delText>
        </w:r>
      </w:del>
      <w:ins w:id="242" w:author="ALY, Mona" w:date="2022-09-21T08:16:00Z">
        <w:r w:rsidR="0055489D" w:rsidRPr="00BF0B9C">
          <w:rPr>
            <w:rFonts w:hint="cs"/>
            <w:rtl/>
          </w:rPr>
          <w:t xml:space="preserve">للأرض وخدماته الفضائية </w:t>
        </w:r>
      </w:ins>
      <w:r w:rsidRPr="00BF0B9C">
        <w:rPr>
          <w:rFonts w:hint="cs"/>
          <w:rtl/>
        </w:rPr>
        <w:t>تمكن من توفير حلول للاتصالات فعالة من حيث التكاليف تتسم بتوصيلية وسرعة</w:t>
      </w:r>
      <w:r w:rsidRPr="00BF0B9C">
        <w:rPr>
          <w:rtl/>
        </w:rPr>
        <w:t xml:space="preserve"> </w:t>
      </w:r>
      <w:r w:rsidRPr="00BF0B9C">
        <w:rPr>
          <w:rFonts w:hint="cs"/>
          <w:rtl/>
        </w:rPr>
        <w:t>وموثوقية عالية</w:t>
      </w:r>
      <w:r w:rsidRPr="00BF0B9C">
        <w:rPr>
          <w:rtl/>
        </w:rPr>
        <w:t xml:space="preserve"> في </w:t>
      </w:r>
      <w:r w:rsidRPr="00BF0B9C">
        <w:rPr>
          <w:rFonts w:hint="cs"/>
          <w:rtl/>
        </w:rPr>
        <w:t>المناطق</w:t>
      </w:r>
      <w:r w:rsidRPr="00BF0B9C">
        <w:rPr>
          <w:rtl/>
        </w:rPr>
        <w:t xml:space="preserve"> </w:t>
      </w:r>
      <w:r w:rsidRPr="00BF0B9C">
        <w:rPr>
          <w:rFonts w:hint="cs"/>
          <w:rtl/>
        </w:rPr>
        <w:t>الحضرية</w:t>
      </w:r>
      <w:r w:rsidRPr="00BF0B9C">
        <w:rPr>
          <w:rtl/>
        </w:rPr>
        <w:t xml:space="preserve"> وفي </w:t>
      </w:r>
      <w:r w:rsidRPr="00BF0B9C">
        <w:rPr>
          <w:rFonts w:hint="cs"/>
          <w:rtl/>
        </w:rPr>
        <w:t>المناطق</w:t>
      </w:r>
      <w:r w:rsidRPr="00BF0B9C">
        <w:rPr>
          <w:rtl/>
        </w:rPr>
        <w:t xml:space="preserve"> </w:t>
      </w:r>
      <w:r w:rsidRPr="00BF0B9C">
        <w:rPr>
          <w:rFonts w:hint="cs"/>
          <w:rtl/>
        </w:rPr>
        <w:t>الريفية، وحتى في المناطق النائية،</w:t>
      </w:r>
      <w:r w:rsidRPr="00BF0B9C">
        <w:rPr>
          <w:rtl/>
        </w:rPr>
        <w:t xml:space="preserve"> </w:t>
      </w:r>
      <w:r w:rsidRPr="00BF0B9C">
        <w:rPr>
          <w:rFonts w:hint="cs"/>
          <w:rtl/>
        </w:rPr>
        <w:t>ممثلة</w:t>
      </w:r>
      <w:r w:rsidRPr="00BF0B9C">
        <w:rPr>
          <w:rtl/>
        </w:rPr>
        <w:t xml:space="preserve"> </w:t>
      </w:r>
      <w:r w:rsidRPr="00BF0B9C">
        <w:rPr>
          <w:rFonts w:hint="cs"/>
          <w:rtl/>
        </w:rPr>
        <w:t>محركاً</w:t>
      </w:r>
      <w:r w:rsidRPr="00BF0B9C">
        <w:rPr>
          <w:rtl/>
        </w:rPr>
        <w:t xml:space="preserve"> </w:t>
      </w:r>
      <w:r w:rsidRPr="00BF0B9C">
        <w:rPr>
          <w:rFonts w:hint="cs"/>
          <w:rtl/>
        </w:rPr>
        <w:t>أساسياً</w:t>
      </w:r>
      <w:r w:rsidRPr="00BF0B9C">
        <w:rPr>
          <w:rtl/>
        </w:rPr>
        <w:t xml:space="preserve"> </w:t>
      </w:r>
      <w:r w:rsidRPr="00BF0B9C">
        <w:rPr>
          <w:rFonts w:hint="cs"/>
          <w:rtl/>
        </w:rPr>
        <w:t>من</w:t>
      </w:r>
      <w:r w:rsidRPr="00BF0B9C">
        <w:rPr>
          <w:rtl/>
        </w:rPr>
        <w:t xml:space="preserve"> </w:t>
      </w:r>
      <w:r w:rsidRPr="00BF0B9C">
        <w:rPr>
          <w:rFonts w:hint="cs"/>
          <w:rtl/>
        </w:rPr>
        <w:t>محركات</w:t>
      </w:r>
      <w:r w:rsidRPr="00BF0B9C">
        <w:rPr>
          <w:rtl/>
        </w:rPr>
        <w:t xml:space="preserve"> </w:t>
      </w:r>
      <w:r w:rsidRPr="00BF0B9C">
        <w:rPr>
          <w:rFonts w:hint="cs"/>
          <w:rtl/>
        </w:rPr>
        <w:t>التنمية</w:t>
      </w:r>
      <w:r w:rsidRPr="00BF0B9C">
        <w:rPr>
          <w:rtl/>
        </w:rPr>
        <w:t xml:space="preserve"> </w:t>
      </w:r>
      <w:r w:rsidRPr="00BF0B9C">
        <w:rPr>
          <w:rFonts w:hint="cs"/>
          <w:rtl/>
        </w:rPr>
        <w:t>الاقتصادية</w:t>
      </w:r>
      <w:r w:rsidRPr="00BF0B9C">
        <w:rPr>
          <w:rtl/>
        </w:rPr>
        <w:t xml:space="preserve"> </w:t>
      </w:r>
      <w:r w:rsidRPr="00BF0B9C">
        <w:rPr>
          <w:rFonts w:hint="cs"/>
          <w:rtl/>
        </w:rPr>
        <w:t>والاجتماعية</w:t>
      </w:r>
      <w:r w:rsidRPr="00BF0B9C">
        <w:rPr>
          <w:rtl/>
        </w:rPr>
        <w:t xml:space="preserve"> في </w:t>
      </w:r>
      <w:r w:rsidRPr="00BF0B9C">
        <w:rPr>
          <w:rFonts w:hint="cs"/>
          <w:rtl/>
        </w:rPr>
        <w:t>البلدان</w:t>
      </w:r>
      <w:r w:rsidRPr="00BF0B9C">
        <w:rPr>
          <w:rtl/>
        </w:rPr>
        <w:t xml:space="preserve"> </w:t>
      </w:r>
      <w:r w:rsidRPr="00BF0B9C">
        <w:rPr>
          <w:rFonts w:hint="cs"/>
          <w:rtl/>
        </w:rPr>
        <w:t>والمناطق؛</w:t>
      </w:r>
    </w:p>
    <w:p w14:paraId="55331059" w14:textId="58070E7A" w:rsidR="005504B5" w:rsidRPr="00BF0B9C" w:rsidRDefault="00EF56B0" w:rsidP="005504B5">
      <w:pPr>
        <w:rPr>
          <w:ins w:id="243" w:author="Samuel, Hany" w:date="2022-09-20T13:29:00Z"/>
          <w:rtl/>
        </w:rPr>
      </w:pPr>
      <w:del w:id="244" w:author="Samuel, Hany" w:date="2022-09-20T13:29:00Z">
        <w:r w:rsidRPr="00BF0B9C" w:rsidDel="002E0780">
          <w:rPr>
            <w:rFonts w:hint="cs"/>
            <w:i/>
            <w:iCs/>
            <w:rtl/>
          </w:rPr>
          <w:delText>ك</w:delText>
        </w:r>
      </w:del>
      <w:ins w:id="245" w:author="Elbahnassawy, Ganat" w:date="2022-09-22T11:24:00Z">
        <w:r w:rsidR="00395A9D">
          <w:rPr>
            <w:rFonts w:hint="cs"/>
            <w:i/>
            <w:iCs/>
            <w:rtl/>
          </w:rPr>
          <w:t xml:space="preserve"> </w:t>
        </w:r>
      </w:ins>
      <w:proofErr w:type="gramStart"/>
      <w:ins w:id="246" w:author="Samuel, Hany" w:date="2022-09-20T13:29:00Z">
        <w:r w:rsidR="002E0780" w:rsidRPr="00BF0B9C">
          <w:rPr>
            <w:rFonts w:hint="cs"/>
            <w:i/>
            <w:iCs/>
            <w:rtl/>
          </w:rPr>
          <w:t>م </w:t>
        </w:r>
      </w:ins>
      <w:r w:rsidRPr="00BF0B9C">
        <w:rPr>
          <w:i/>
          <w:iCs/>
          <w:rtl/>
        </w:rPr>
        <w:t>)</w:t>
      </w:r>
      <w:proofErr w:type="gramEnd"/>
      <w:r w:rsidRPr="00BF0B9C">
        <w:rPr>
          <w:rFonts w:hint="cs"/>
          <w:rtl/>
        </w:rPr>
        <w:tab/>
      </w:r>
      <w:r w:rsidRPr="00BF0B9C">
        <w:rPr>
          <w:rtl/>
        </w:rPr>
        <w:t xml:space="preserve">أن تطوير معدات منخفضة التكلفة </w:t>
      </w:r>
      <w:r w:rsidRPr="00BF0B9C">
        <w:rPr>
          <w:rFonts w:hint="cs"/>
          <w:rtl/>
        </w:rPr>
        <w:t xml:space="preserve">مهم لنشر الشبكات في </w:t>
      </w:r>
      <w:r w:rsidRPr="00BF0B9C">
        <w:rPr>
          <w:rFonts w:hint="cs"/>
          <w:rtl/>
          <w:lang w:bidi="ar-SY"/>
        </w:rPr>
        <w:t xml:space="preserve">المناطق </w:t>
      </w:r>
      <w:r w:rsidRPr="00BF0B9C">
        <w:rPr>
          <w:color w:val="000000"/>
          <w:rtl/>
        </w:rPr>
        <w:t>التي تنعدم و/أو تشح فيها</w:t>
      </w:r>
      <w:r w:rsidRPr="00BF0B9C">
        <w:rPr>
          <w:rFonts w:hint="cs"/>
          <w:color w:val="000000"/>
          <w:rtl/>
        </w:rPr>
        <w:t> </w:t>
      </w:r>
      <w:r w:rsidRPr="00BF0B9C">
        <w:rPr>
          <w:color w:val="000000"/>
          <w:rtl/>
        </w:rPr>
        <w:t>الخدمات</w:t>
      </w:r>
      <w:r w:rsidRPr="00BF0B9C">
        <w:rPr>
          <w:rtl/>
        </w:rPr>
        <w:t>؛</w:t>
      </w:r>
    </w:p>
    <w:p w14:paraId="10F3CC4B" w14:textId="59F2BE74" w:rsidR="002E0780" w:rsidRPr="00BF0B9C" w:rsidRDefault="002E0780" w:rsidP="002E0780">
      <w:pPr>
        <w:rPr>
          <w:rtl/>
        </w:rPr>
      </w:pPr>
      <w:ins w:id="247" w:author="Samuel, Hany" w:date="2022-09-20T13:29:00Z">
        <w:r w:rsidRPr="00BF0B9C">
          <w:rPr>
            <w:rFonts w:hint="cs"/>
            <w:i/>
            <w:iCs/>
            <w:rtl/>
          </w:rPr>
          <w:t>ن</w:t>
        </w:r>
        <w:r w:rsidRPr="00BF0B9C">
          <w:rPr>
            <w:i/>
            <w:iCs/>
            <w:rtl/>
          </w:rPr>
          <w:t>)</w:t>
        </w:r>
        <w:r w:rsidRPr="00BF0B9C">
          <w:rPr>
            <w:rFonts w:hint="cs"/>
            <w:rtl/>
          </w:rPr>
          <w:tab/>
        </w:r>
      </w:ins>
      <w:ins w:id="248" w:author="ALY, Mona" w:date="2022-09-21T08:18:00Z">
        <w:r w:rsidR="0078526B" w:rsidRPr="00BF0B9C">
          <w:rPr>
            <w:rFonts w:hint="cs"/>
            <w:rtl/>
          </w:rPr>
          <w:t xml:space="preserve">أن تطوير </w:t>
        </w:r>
      </w:ins>
      <w:ins w:id="249" w:author="ALY, Mona" w:date="2022-09-21T08:22:00Z">
        <w:r w:rsidR="00197700" w:rsidRPr="00BF0B9C">
          <w:rPr>
            <w:rFonts w:hint="cs"/>
            <w:rtl/>
          </w:rPr>
          <w:t xml:space="preserve">معدات موثوقة وميسورة التكلفة </w:t>
        </w:r>
      </w:ins>
      <w:ins w:id="250" w:author="ALY, Mona" w:date="2022-09-21T11:42:00Z">
        <w:r w:rsidR="00A81069" w:rsidRPr="00BF0B9C">
          <w:rPr>
            <w:rFonts w:hint="cs"/>
            <w:rtl/>
          </w:rPr>
          <w:t>بما فيها تلك</w:t>
        </w:r>
      </w:ins>
      <w:ins w:id="251" w:author="ALY, Mona" w:date="2022-09-21T08:22:00Z">
        <w:r w:rsidR="00197700" w:rsidRPr="00BF0B9C">
          <w:rPr>
            <w:rFonts w:hint="cs"/>
            <w:rtl/>
          </w:rPr>
          <w:t xml:space="preserve"> التي ت</w:t>
        </w:r>
      </w:ins>
      <w:ins w:id="252" w:author="ALY, Mona" w:date="2022-09-21T11:42:00Z">
        <w:r w:rsidR="00A81069" w:rsidRPr="00BF0B9C">
          <w:rPr>
            <w:rFonts w:hint="cs"/>
            <w:rtl/>
          </w:rPr>
          <w:t>قدمها</w:t>
        </w:r>
      </w:ins>
      <w:ins w:id="253" w:author="ALY, Mona" w:date="2022-09-21T08:23:00Z">
        <w:r w:rsidR="00197700" w:rsidRPr="00BF0B9C">
          <w:rPr>
            <w:rFonts w:hint="cs"/>
            <w:rtl/>
          </w:rPr>
          <w:t xml:space="preserve"> شركات البيع الصغيرة مهم</w:t>
        </w:r>
      </w:ins>
      <w:ins w:id="254" w:author="ALY, Mona" w:date="2022-09-21T11:42:00Z">
        <w:r w:rsidR="00A81069" w:rsidRPr="00BF0B9C">
          <w:rPr>
            <w:rFonts w:hint="cs"/>
            <w:rtl/>
          </w:rPr>
          <w:t>ٌ</w:t>
        </w:r>
      </w:ins>
      <w:ins w:id="255" w:author="ALY, Mona" w:date="2022-09-21T08:23:00Z">
        <w:r w:rsidR="00197700" w:rsidRPr="00BF0B9C">
          <w:rPr>
            <w:rFonts w:hint="cs"/>
            <w:rtl/>
          </w:rPr>
          <w:t xml:space="preserve"> لنشر الشبكات وتطويرها</w:t>
        </w:r>
      </w:ins>
      <w:ins w:id="256" w:author="ALY, Mona" w:date="2022-09-21T08:24:00Z">
        <w:r w:rsidR="00197700" w:rsidRPr="00BF0B9C">
          <w:rPr>
            <w:rFonts w:hint="cs"/>
            <w:rtl/>
          </w:rPr>
          <w:t xml:space="preserve"> في المناطق </w:t>
        </w:r>
      </w:ins>
      <w:ins w:id="257" w:author="ALY, Mona" w:date="2022-09-21T09:02:00Z">
        <w:r w:rsidR="00C81701" w:rsidRPr="00BF0B9C">
          <w:rPr>
            <w:rFonts w:hint="cs"/>
            <w:rtl/>
          </w:rPr>
          <w:t>ال</w:t>
        </w:r>
      </w:ins>
      <w:ins w:id="258" w:author="ALY, Mona" w:date="2022-09-21T08:24:00Z">
        <w:r w:rsidR="00197700" w:rsidRPr="00BF0B9C">
          <w:rPr>
            <w:rFonts w:hint="cs"/>
            <w:rtl/>
          </w:rPr>
          <w:t xml:space="preserve">منعدمة الخدمات و/أو المناطق </w:t>
        </w:r>
      </w:ins>
      <w:ins w:id="259" w:author="ALY, Mona" w:date="2022-09-21T09:02:00Z">
        <w:r w:rsidR="00C81701" w:rsidRPr="00BF0B9C">
          <w:rPr>
            <w:rFonts w:hint="cs"/>
            <w:rtl/>
          </w:rPr>
          <w:t>ال</w:t>
        </w:r>
      </w:ins>
      <w:ins w:id="260" w:author="ALY, Mona" w:date="2022-09-21T08:56:00Z">
        <w:r w:rsidR="00FB08BF" w:rsidRPr="00BF0B9C">
          <w:rPr>
            <w:rFonts w:hint="cs"/>
            <w:rtl/>
          </w:rPr>
          <w:t>شحيح</w:t>
        </w:r>
      </w:ins>
      <w:ins w:id="261" w:author="ALY, Mona" w:date="2022-09-21T08:24:00Z">
        <w:r w:rsidR="00197700" w:rsidRPr="00BF0B9C">
          <w:rPr>
            <w:rFonts w:hint="cs"/>
            <w:rtl/>
          </w:rPr>
          <w:t>ة الخدمات؛</w:t>
        </w:r>
      </w:ins>
    </w:p>
    <w:p w14:paraId="2306FF6D" w14:textId="35149011" w:rsidR="005504B5" w:rsidRPr="00BF0B9C" w:rsidRDefault="00EF56B0" w:rsidP="00395A9D">
      <w:pPr>
        <w:rPr>
          <w:rtl/>
        </w:rPr>
      </w:pPr>
      <w:del w:id="262" w:author="Samuel, Hany" w:date="2022-09-20T13:29:00Z">
        <w:r w:rsidRPr="00BF0B9C" w:rsidDel="002E0780">
          <w:rPr>
            <w:rFonts w:hint="cs"/>
            <w:i/>
            <w:iCs/>
            <w:rtl/>
          </w:rPr>
          <w:delText>ل</w:delText>
        </w:r>
      </w:del>
      <w:ins w:id="263" w:author="Elbahnassawy, Ganat" w:date="2022-09-22T11:25:00Z">
        <w:r w:rsidR="00395A9D">
          <w:rPr>
            <w:rFonts w:hint="cs"/>
            <w:i/>
            <w:iCs/>
            <w:rtl/>
          </w:rPr>
          <w:t xml:space="preserve"> </w:t>
        </w:r>
      </w:ins>
      <w:ins w:id="264" w:author="Samuel, Hany" w:date="2022-09-20T13:29:00Z">
        <w:r w:rsidR="002E0780" w:rsidRPr="00BF0B9C">
          <w:rPr>
            <w:rFonts w:hint="cs"/>
            <w:i/>
            <w:iCs/>
            <w:rtl/>
          </w:rPr>
          <w:t>س</w:t>
        </w:r>
      </w:ins>
      <w:r w:rsidRPr="00BF0B9C">
        <w:rPr>
          <w:i/>
          <w:iCs/>
          <w:rtl/>
        </w:rPr>
        <w:t>)</w:t>
      </w:r>
      <w:r w:rsidRPr="00BF0B9C">
        <w:rPr>
          <w:rFonts w:hint="cs"/>
          <w:rtl/>
        </w:rPr>
        <w:tab/>
        <w:t>أن استعمال الاتصالات/تكنولوجيا المعلومات والاتصالات يتيح فرصاً وفوائد للاقتصاد، بما في</w:t>
      </w:r>
      <w:r w:rsidRPr="00BF0B9C">
        <w:rPr>
          <w:rFonts w:hint="eastAsia"/>
          <w:rtl/>
        </w:rPr>
        <w:t> </w:t>
      </w:r>
      <w:r w:rsidRPr="00BF0B9C">
        <w:rPr>
          <w:rFonts w:hint="cs"/>
          <w:rtl/>
        </w:rPr>
        <w:t>ذلك الاقتصاد الرقمي؛</w:t>
      </w:r>
    </w:p>
    <w:p w14:paraId="5E81AAF3" w14:textId="111CD99F" w:rsidR="005504B5" w:rsidRPr="00BF0B9C" w:rsidRDefault="00EF56B0" w:rsidP="00395A9D">
      <w:pPr>
        <w:rPr>
          <w:ins w:id="265" w:author="Samuel, Hany" w:date="2022-09-20T13:30:00Z"/>
          <w:rtl/>
        </w:rPr>
      </w:pPr>
      <w:del w:id="266" w:author="Samuel, Hany" w:date="2022-09-20T13:29:00Z">
        <w:r w:rsidRPr="00BF0B9C" w:rsidDel="002E0780">
          <w:rPr>
            <w:rFonts w:hint="cs"/>
            <w:i/>
            <w:iCs/>
            <w:rtl/>
          </w:rPr>
          <w:delText xml:space="preserve">م </w:delText>
        </w:r>
      </w:del>
      <w:ins w:id="267" w:author="Samuel, Hany" w:date="2022-09-20T13:29:00Z">
        <w:r w:rsidR="002E0780" w:rsidRPr="00BF0B9C">
          <w:rPr>
            <w:rFonts w:hint="cs"/>
            <w:i/>
            <w:iCs/>
            <w:rtl/>
          </w:rPr>
          <w:t>ع</w:t>
        </w:r>
      </w:ins>
      <w:r w:rsidRPr="00BF0B9C">
        <w:rPr>
          <w:i/>
          <w:iCs/>
          <w:rtl/>
        </w:rPr>
        <w:t>)</w:t>
      </w:r>
      <w:r w:rsidRPr="00BF0B9C">
        <w:rPr>
          <w:rFonts w:hint="cs"/>
          <w:rtl/>
        </w:rPr>
        <w:tab/>
      </w:r>
      <w:r w:rsidRPr="00BF0B9C">
        <w:rPr>
          <w:rtl/>
        </w:rPr>
        <w:t xml:space="preserve">أن تقاسم البنية التحتية للاتصالات </w:t>
      </w:r>
      <w:r w:rsidRPr="00BF0B9C">
        <w:rPr>
          <w:rFonts w:hint="cs"/>
          <w:rtl/>
        </w:rPr>
        <w:t>يمكن أن يكون</w:t>
      </w:r>
      <w:r w:rsidRPr="00BF0B9C">
        <w:rPr>
          <w:rtl/>
        </w:rPr>
        <w:t xml:space="preserve"> وسيلة فعالة </w:t>
      </w:r>
      <w:r w:rsidRPr="00BF0B9C">
        <w:rPr>
          <w:rFonts w:hint="cs"/>
          <w:rtl/>
        </w:rPr>
        <w:t>لنشر</w:t>
      </w:r>
      <w:r w:rsidRPr="00BF0B9C">
        <w:rPr>
          <w:rtl/>
        </w:rPr>
        <w:t xml:space="preserve"> شبكات الاتصالات، </w:t>
      </w:r>
      <w:r w:rsidRPr="00BF0B9C">
        <w:rPr>
          <w:rFonts w:hint="cs"/>
          <w:rtl/>
        </w:rPr>
        <w:t>ولا</w:t>
      </w:r>
      <w:r w:rsidRPr="00BF0B9C">
        <w:rPr>
          <w:rFonts w:hint="eastAsia"/>
          <w:rtl/>
        </w:rPr>
        <w:t> </w:t>
      </w:r>
      <w:r w:rsidRPr="00BF0B9C">
        <w:rPr>
          <w:rFonts w:hint="cs"/>
          <w:rtl/>
        </w:rPr>
        <w:t xml:space="preserve">سيما في </w:t>
      </w:r>
      <w:r w:rsidRPr="00BF0B9C">
        <w:rPr>
          <w:rFonts w:hint="cs"/>
          <w:rtl/>
          <w:lang w:bidi="ar-SY"/>
        </w:rPr>
        <w:t xml:space="preserve">المناطق </w:t>
      </w:r>
      <w:r w:rsidRPr="00BF0B9C">
        <w:rPr>
          <w:color w:val="000000"/>
          <w:rtl/>
        </w:rPr>
        <w:t>التي تنعدم و/أو تشح فيها الخدمات</w:t>
      </w:r>
      <w:del w:id="268" w:author="Samuel, Hany" w:date="2022-09-20T13:30:00Z">
        <w:r w:rsidRPr="00BF0B9C" w:rsidDel="002E0780">
          <w:rPr>
            <w:rtl/>
          </w:rPr>
          <w:delText>،</w:delText>
        </w:r>
      </w:del>
      <w:ins w:id="269" w:author="Samuel, Hany" w:date="2022-09-20T13:30:00Z">
        <w:r w:rsidR="002E0780" w:rsidRPr="00BF0B9C">
          <w:rPr>
            <w:rFonts w:hint="cs"/>
            <w:rtl/>
          </w:rPr>
          <w:t>؛</w:t>
        </w:r>
      </w:ins>
    </w:p>
    <w:p w14:paraId="62EC4FD4" w14:textId="6B2FB09B" w:rsidR="002E0780" w:rsidRPr="00BF0B9C" w:rsidRDefault="002E0780" w:rsidP="00395A9D">
      <w:pPr>
        <w:rPr>
          <w:ins w:id="270" w:author="Samuel, Hany" w:date="2022-09-20T13:30:00Z"/>
          <w:rtl/>
        </w:rPr>
      </w:pPr>
      <w:ins w:id="271" w:author="Samuel, Hany" w:date="2022-09-20T13:30:00Z">
        <w:r w:rsidRPr="00BF0B9C">
          <w:rPr>
            <w:rFonts w:hint="cs"/>
            <w:i/>
            <w:iCs/>
            <w:rtl/>
          </w:rPr>
          <w:t>ف</w:t>
        </w:r>
        <w:r w:rsidRPr="00BF0B9C">
          <w:rPr>
            <w:i/>
            <w:iCs/>
            <w:rtl/>
          </w:rPr>
          <w:t>)</w:t>
        </w:r>
        <w:r w:rsidRPr="00BF0B9C">
          <w:rPr>
            <w:rFonts w:hint="cs"/>
            <w:rtl/>
          </w:rPr>
          <w:tab/>
        </w:r>
      </w:ins>
      <w:ins w:id="272" w:author="Samuel, Hany" w:date="2022-09-20T13:24:00Z">
        <w:r w:rsidR="00FB08BF" w:rsidRPr="00BF0B9C">
          <w:rPr>
            <w:rtl/>
          </w:rPr>
          <w:t xml:space="preserve">أن استخدام أنظمة </w:t>
        </w:r>
        <w:r w:rsidR="00FB08BF" w:rsidRPr="00BF0B9C">
          <w:rPr>
            <w:rFonts w:hint="cs"/>
            <w:rtl/>
          </w:rPr>
          <w:t xml:space="preserve">كأنظمة </w:t>
        </w:r>
        <w:r w:rsidR="00FB08BF" w:rsidRPr="00BF0B9C">
          <w:rPr>
            <w:rtl/>
          </w:rPr>
          <w:t xml:space="preserve">التكنولوجيات السلكية واللاسلكية </w:t>
        </w:r>
        <w:r w:rsidR="00FB08BF" w:rsidRPr="00BF0B9C">
          <w:rPr>
            <w:rFonts w:hint="cs"/>
            <w:rtl/>
          </w:rPr>
          <w:t>ال</w:t>
        </w:r>
        <w:r w:rsidR="00FB08BF" w:rsidRPr="00BF0B9C">
          <w:rPr>
            <w:rtl/>
          </w:rPr>
          <w:t>منخفضة التكلفة</w:t>
        </w:r>
        <w:r w:rsidR="00FB08BF" w:rsidRPr="00BF0B9C">
          <w:rPr>
            <w:rFonts w:hint="cs"/>
            <w:rtl/>
          </w:rPr>
          <w:t>، مثل الأنظمة المستعملة من أجل</w:t>
        </w:r>
        <w:r w:rsidR="00FB08BF" w:rsidRPr="00BF0B9C">
          <w:rPr>
            <w:rtl/>
          </w:rPr>
          <w:t xml:space="preserve"> شبكات وحلول النفاذ التكميلية للاتصالات/تكنولوجيا المعلومات والاتصالات</w:t>
        </w:r>
        <w:r w:rsidR="00FB08BF" w:rsidRPr="00BF0B9C">
          <w:rPr>
            <w:rFonts w:hint="cs"/>
            <w:rtl/>
          </w:rPr>
          <w:t>، </w:t>
        </w:r>
        <w:r w:rsidR="00FB08BF" w:rsidRPr="00BF0B9C">
          <w:rPr>
            <w:rtl/>
          </w:rPr>
          <w:t>يمكن أن يكون حل</w:t>
        </w:r>
        <w:r w:rsidR="00FB08BF" w:rsidRPr="00BF0B9C">
          <w:rPr>
            <w:rFonts w:hint="cs"/>
            <w:rtl/>
          </w:rPr>
          <w:t>اً</w:t>
        </w:r>
        <w:r w:rsidR="00FB08BF" w:rsidRPr="00BF0B9C">
          <w:rPr>
            <w:rtl/>
          </w:rPr>
          <w:t xml:space="preserve"> فع</w:t>
        </w:r>
        <w:r w:rsidR="00FB08BF" w:rsidRPr="00BF0B9C">
          <w:rPr>
            <w:rFonts w:hint="cs"/>
            <w:rtl/>
          </w:rPr>
          <w:t>ّ</w:t>
        </w:r>
        <w:r w:rsidR="00FB08BF" w:rsidRPr="00BF0B9C">
          <w:rPr>
            <w:rtl/>
          </w:rPr>
          <w:t>الاً ل</w:t>
        </w:r>
        <w:r w:rsidR="00FB08BF" w:rsidRPr="00BF0B9C">
          <w:rPr>
            <w:rFonts w:hint="cs"/>
            <w:rtl/>
          </w:rPr>
          <w:t>توصيل</w:t>
        </w:r>
        <w:r w:rsidR="00FB08BF" w:rsidRPr="00BF0B9C">
          <w:rPr>
            <w:rtl/>
          </w:rPr>
          <w:t xml:space="preserve"> المجتمعات الريفية والنائية و</w:t>
        </w:r>
        <w:r w:rsidR="00FB08BF" w:rsidRPr="00BF0B9C">
          <w:rPr>
            <w:rFonts w:hint="cs"/>
            <w:rtl/>
          </w:rPr>
          <w:t>الشحيحة الخدمات</w:t>
        </w:r>
      </w:ins>
      <w:ins w:id="273" w:author="Samuel, Hany" w:date="2022-09-20T13:20:00Z">
        <w:r w:rsidR="00FB08BF" w:rsidRPr="00BF0B9C">
          <w:rPr>
            <w:rFonts w:hint="cs"/>
            <w:rtl/>
            <w:lang w:val="en-US" w:eastAsia="zh-CN" w:bidi="ar-SY"/>
          </w:rPr>
          <w:t>؛</w:t>
        </w:r>
      </w:ins>
    </w:p>
    <w:p w14:paraId="297A9522" w14:textId="0C3FF59B" w:rsidR="002E0780" w:rsidRPr="00BF0B9C" w:rsidRDefault="002E0780" w:rsidP="00395A9D">
      <w:pPr>
        <w:rPr>
          <w:ins w:id="274" w:author="Samuel, Hany" w:date="2022-09-20T13:30:00Z"/>
          <w:rtl/>
        </w:rPr>
      </w:pPr>
      <w:ins w:id="275" w:author="Samuel, Hany" w:date="2022-09-20T13:30:00Z">
        <w:r w:rsidRPr="00BF0B9C">
          <w:rPr>
            <w:rFonts w:hint="cs"/>
            <w:i/>
            <w:iCs/>
            <w:rtl/>
          </w:rPr>
          <w:t>ص</w:t>
        </w:r>
        <w:r w:rsidRPr="00BF0B9C">
          <w:rPr>
            <w:i/>
            <w:iCs/>
            <w:rtl/>
          </w:rPr>
          <w:t>)</w:t>
        </w:r>
        <w:r w:rsidRPr="00BF0B9C">
          <w:rPr>
            <w:rFonts w:hint="cs"/>
            <w:rtl/>
          </w:rPr>
          <w:tab/>
        </w:r>
      </w:ins>
      <w:ins w:id="276" w:author="ALY, Mona" w:date="2022-09-21T08:28:00Z">
        <w:r w:rsidR="002B4D57" w:rsidRPr="00BF0B9C">
          <w:rPr>
            <w:rFonts w:hint="cs"/>
            <w:rtl/>
          </w:rPr>
          <w:t xml:space="preserve">أن تنفيذ حوافز يمكن أن يفيد في إنشاء نظام إيكولوجي </w:t>
        </w:r>
      </w:ins>
      <w:ins w:id="277" w:author="ALY, Mona" w:date="2022-09-21T08:29:00Z">
        <w:r w:rsidR="002B4D57" w:rsidRPr="00BF0B9C">
          <w:rPr>
            <w:rFonts w:hint="cs"/>
            <w:rtl/>
          </w:rPr>
          <w:t>متنوع لمقدمي خدمات النطاق العريض</w:t>
        </w:r>
      </w:ins>
      <w:ins w:id="278" w:author="ALY, Mona" w:date="2022-09-21T08:30:00Z">
        <w:r w:rsidR="002B4D57" w:rsidRPr="00BF0B9C">
          <w:rPr>
            <w:rFonts w:hint="cs"/>
            <w:rtl/>
          </w:rPr>
          <w:t xml:space="preserve"> </w:t>
        </w:r>
      </w:ins>
      <w:ins w:id="279" w:author="ALY, Mona" w:date="2022-09-21T08:31:00Z">
        <w:r w:rsidR="002B4D57" w:rsidRPr="00BF0B9C">
          <w:rPr>
            <w:rFonts w:hint="cs"/>
            <w:rtl/>
          </w:rPr>
          <w:t>يستهدف خفض التكاليف و</w:t>
        </w:r>
      </w:ins>
      <w:ins w:id="280" w:author="ALY, Mona" w:date="2022-09-21T08:42:00Z">
        <w:r w:rsidR="00847DB1" w:rsidRPr="00BF0B9C">
          <w:rPr>
            <w:rFonts w:hint="cs"/>
            <w:rtl/>
          </w:rPr>
          <w:t>تمكين المستهلكين من تحمل تكلفة الخدمات</w:t>
        </w:r>
        <w:r w:rsidR="00A53612" w:rsidRPr="00BF0B9C">
          <w:rPr>
            <w:rFonts w:hint="cs"/>
            <w:rtl/>
          </w:rPr>
          <w:t>؛</w:t>
        </w:r>
      </w:ins>
    </w:p>
    <w:p w14:paraId="5B633E53" w14:textId="047EBBB0" w:rsidR="002E0780" w:rsidRPr="00BF0B9C" w:rsidRDefault="002E0780" w:rsidP="00395A9D">
      <w:pPr>
        <w:rPr>
          <w:rtl/>
        </w:rPr>
      </w:pPr>
      <w:ins w:id="281" w:author="Samuel, Hany" w:date="2022-09-20T13:30:00Z">
        <w:r w:rsidRPr="00BF0B9C">
          <w:rPr>
            <w:rFonts w:hint="cs"/>
            <w:i/>
            <w:iCs/>
            <w:rtl/>
          </w:rPr>
          <w:t>ق</w:t>
        </w:r>
        <w:r w:rsidRPr="00BF0B9C">
          <w:rPr>
            <w:i/>
            <w:iCs/>
            <w:rtl/>
          </w:rPr>
          <w:t>)</w:t>
        </w:r>
        <w:r w:rsidRPr="00BF0B9C">
          <w:rPr>
            <w:rFonts w:hint="cs"/>
            <w:rtl/>
          </w:rPr>
          <w:tab/>
        </w:r>
      </w:ins>
      <w:ins w:id="282" w:author="ALY, Mona" w:date="2022-09-21T08:42:00Z">
        <w:r w:rsidR="00A53612" w:rsidRPr="00BF0B9C">
          <w:rPr>
            <w:rFonts w:hint="cs"/>
            <w:rtl/>
          </w:rPr>
          <w:t>أن</w:t>
        </w:r>
      </w:ins>
      <w:ins w:id="283" w:author="ALY, Mona" w:date="2022-09-21T08:43:00Z">
        <w:r w:rsidR="00A53612" w:rsidRPr="00BF0B9C">
          <w:rPr>
            <w:rFonts w:hint="cs"/>
            <w:rtl/>
          </w:rPr>
          <w:t xml:space="preserve">ه يمكن للشبكات وحلول النفاذ التكميلية </w:t>
        </w:r>
      </w:ins>
      <w:ins w:id="284" w:author="ALY, Mona" w:date="2022-09-21T08:44:00Z">
        <w:r w:rsidR="00A53612" w:rsidRPr="00BF0B9C">
          <w:rPr>
            <w:rFonts w:hint="cs"/>
            <w:rtl/>
          </w:rPr>
          <w:t>للاتصالات/تكنولوجيا المعلومات والاتصالات أن تؤدي دوراً مهماً في سد الفجوة الرقمية،</w:t>
        </w:r>
      </w:ins>
    </w:p>
    <w:p w14:paraId="2F880884" w14:textId="77777777" w:rsidR="005504B5" w:rsidRPr="00BF0B9C" w:rsidRDefault="00EF56B0" w:rsidP="001A2C6F">
      <w:pPr>
        <w:pStyle w:val="Call"/>
        <w:rPr>
          <w:rtl/>
          <w:lang w:bidi="ar-SY"/>
        </w:rPr>
      </w:pPr>
      <w:r w:rsidRPr="00BF0B9C">
        <w:rPr>
          <w:rtl/>
          <w:lang w:bidi="ar-SY"/>
        </w:rPr>
        <w:t>وإذ يؤكد على</w:t>
      </w:r>
    </w:p>
    <w:p w14:paraId="10BB7A6F" w14:textId="77777777" w:rsidR="005504B5" w:rsidRPr="00BF0B9C" w:rsidRDefault="00EF56B0" w:rsidP="005504B5">
      <w:pPr>
        <w:rPr>
          <w:spacing w:val="-2"/>
          <w:rtl/>
          <w:lang w:bidi="ar-SY"/>
        </w:rPr>
      </w:pPr>
      <w:r w:rsidRPr="00BF0B9C">
        <w:rPr>
          <w:rFonts w:hint="cs"/>
          <w:i/>
          <w:iCs/>
          <w:spacing w:val="-2"/>
          <w:rtl/>
          <w:lang w:bidi="ar-SY"/>
        </w:rPr>
        <w:t> </w:t>
      </w:r>
      <w:proofErr w:type="gramStart"/>
      <w:r w:rsidRPr="00BF0B9C">
        <w:rPr>
          <w:i/>
          <w:iCs/>
          <w:spacing w:val="-2"/>
          <w:rtl/>
          <w:lang w:bidi="ar-SY"/>
        </w:rPr>
        <w:t>أ )</w:t>
      </w:r>
      <w:proofErr w:type="gramEnd"/>
      <w:r w:rsidRPr="00BF0B9C">
        <w:rPr>
          <w:spacing w:val="-2"/>
          <w:rtl/>
          <w:lang w:bidi="ar-SY"/>
        </w:rPr>
        <w:tab/>
        <w:t>الدور الهام الذي تؤديه الاتصالات/تكنولوجيا المعلومات والاتصالات وتطبيقاتها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w:t>
      </w:r>
      <w:r w:rsidRPr="00BF0B9C">
        <w:rPr>
          <w:rFonts w:hint="cs"/>
          <w:spacing w:val="-2"/>
          <w:rtl/>
          <w:lang w:bidi="ar-SY"/>
        </w:rPr>
        <w:t xml:space="preserve"> ضمن عدة أمور،</w:t>
      </w:r>
      <w:r w:rsidRPr="00BF0B9C">
        <w:rPr>
          <w:spacing w:val="-2"/>
          <w:rtl/>
          <w:lang w:bidi="ar-SY"/>
        </w:rPr>
        <w:t xml:space="preserve"> والتقدم الاقتصادي والاجتماعي العام للبلدان</w:t>
      </w:r>
      <w:r w:rsidRPr="00BF0B9C">
        <w:rPr>
          <w:rFonts w:hint="eastAsia"/>
          <w:spacing w:val="-2"/>
          <w:rtl/>
          <w:lang w:bidi="ar-SY"/>
        </w:rPr>
        <w:t> </w:t>
      </w:r>
      <w:r w:rsidRPr="00BF0B9C">
        <w:rPr>
          <w:spacing w:val="-2"/>
          <w:rtl/>
          <w:lang w:bidi="ar-SY"/>
        </w:rPr>
        <w:t>النامية، ولا سيما لسكان المناطق الريفية أو</w:t>
      </w:r>
      <w:r w:rsidRPr="00BF0B9C">
        <w:rPr>
          <w:rFonts w:hint="cs"/>
          <w:spacing w:val="-2"/>
          <w:rtl/>
          <w:lang w:bidi="ar-SY"/>
        </w:rPr>
        <w:t> </w:t>
      </w:r>
      <w:r w:rsidRPr="00BF0B9C">
        <w:rPr>
          <w:spacing w:val="-2"/>
          <w:rtl/>
          <w:lang w:bidi="ar-SY"/>
        </w:rPr>
        <w:t>النائية؛</w:t>
      </w:r>
    </w:p>
    <w:p w14:paraId="0354BCEF" w14:textId="77777777" w:rsidR="005504B5" w:rsidRPr="00BF0B9C" w:rsidRDefault="00EF56B0" w:rsidP="005504B5">
      <w:pPr>
        <w:rPr>
          <w:rtl/>
          <w:lang w:bidi="ar-SY"/>
        </w:rPr>
      </w:pPr>
      <w:r w:rsidRPr="00BF0B9C">
        <w:rPr>
          <w:i/>
          <w:iCs/>
          <w:rtl/>
          <w:lang w:bidi="ar-SY"/>
        </w:rPr>
        <w:t>ب)</w:t>
      </w:r>
      <w:r w:rsidRPr="00BF0B9C">
        <w:rPr>
          <w:rtl/>
          <w:lang w:bidi="ar-SY"/>
        </w:rPr>
        <w:tab/>
        <w:t xml:space="preserve">أن البنية التحتية للاتصالات/تكنولوجيا المعلومات والاتصالات وتطبيقاتها </w:t>
      </w:r>
      <w:r w:rsidRPr="00BF0B9C">
        <w:rPr>
          <w:rFonts w:hint="cs"/>
          <w:rtl/>
          <w:lang w:bidi="ar-SY"/>
        </w:rPr>
        <w:t xml:space="preserve">أساسية </w:t>
      </w:r>
      <w:r w:rsidRPr="00BF0B9C">
        <w:rPr>
          <w:rtl/>
          <w:lang w:bidi="ar-SY"/>
        </w:rPr>
        <w:t xml:space="preserve">لتحقيق هدف </w:t>
      </w:r>
      <w:r w:rsidRPr="00BF0B9C">
        <w:rPr>
          <w:rFonts w:hint="cs"/>
          <w:rtl/>
          <w:lang w:bidi="ar-SY"/>
        </w:rPr>
        <w:t xml:space="preserve">ضمان الشمول </w:t>
      </w:r>
      <w:r w:rsidRPr="00BF0B9C">
        <w:rPr>
          <w:rtl/>
          <w:lang w:bidi="ar-SY"/>
        </w:rPr>
        <w:t xml:space="preserve">الرقمي للجميع، والتمكين من النفاذ المستدام </w:t>
      </w:r>
      <w:r w:rsidRPr="00BF0B9C">
        <w:rPr>
          <w:rFonts w:hint="cs"/>
          <w:rtl/>
          <w:lang w:bidi="ar-SY"/>
        </w:rPr>
        <w:t xml:space="preserve">والواسع </w:t>
      </w:r>
      <w:r w:rsidRPr="00BF0B9C">
        <w:rPr>
          <w:rtl/>
          <w:lang w:bidi="ar-SY"/>
        </w:rPr>
        <w:t>وبتكلفة معقولة إلى</w:t>
      </w:r>
      <w:r w:rsidRPr="00BF0B9C">
        <w:rPr>
          <w:rFonts w:hint="eastAsia"/>
          <w:rtl/>
          <w:lang w:bidi="ar-SY"/>
        </w:rPr>
        <w:t> </w:t>
      </w:r>
      <w:r w:rsidRPr="00BF0B9C">
        <w:rPr>
          <w:rtl/>
          <w:lang w:bidi="ar-SY"/>
        </w:rPr>
        <w:t>المعلومات،</w:t>
      </w:r>
    </w:p>
    <w:p w14:paraId="64E0D0AC" w14:textId="77777777" w:rsidR="005504B5" w:rsidRPr="00BF0B9C" w:rsidRDefault="00EF56B0" w:rsidP="001A2C6F">
      <w:pPr>
        <w:pStyle w:val="Call"/>
        <w:rPr>
          <w:rtl/>
          <w:lang w:bidi="ar-SY"/>
        </w:rPr>
      </w:pPr>
      <w:r w:rsidRPr="00BF0B9C">
        <w:rPr>
          <w:rtl/>
          <w:lang w:bidi="ar-SY"/>
        </w:rPr>
        <w:lastRenderedPageBreak/>
        <w:t xml:space="preserve">وإذ يأخذ </w:t>
      </w:r>
      <w:r w:rsidRPr="00BF0B9C">
        <w:rPr>
          <w:rFonts w:hint="cs"/>
          <w:rtl/>
          <w:lang w:bidi="ar-SY"/>
        </w:rPr>
        <w:t>بعين الاعتبار</w:t>
      </w:r>
    </w:p>
    <w:p w14:paraId="1FB24B01" w14:textId="77777777" w:rsidR="005504B5" w:rsidRPr="00BF0B9C" w:rsidRDefault="00EF56B0" w:rsidP="00395A9D">
      <w:pPr>
        <w:rPr>
          <w:rtl/>
        </w:rPr>
      </w:pPr>
      <w:r w:rsidRPr="00BF0B9C">
        <w:rPr>
          <w:rFonts w:hint="cs"/>
          <w:i/>
          <w:iCs/>
          <w:rtl/>
        </w:rPr>
        <w:t> </w:t>
      </w:r>
      <w:proofErr w:type="gramStart"/>
      <w:r w:rsidRPr="00BF0B9C">
        <w:rPr>
          <w:rFonts w:hint="cs"/>
          <w:i/>
          <w:iCs/>
          <w:rtl/>
        </w:rPr>
        <w:t>أ </w:t>
      </w:r>
      <w:r w:rsidRPr="00BF0B9C">
        <w:rPr>
          <w:i/>
          <w:iCs/>
          <w:rtl/>
        </w:rPr>
        <w:t>)</w:t>
      </w:r>
      <w:proofErr w:type="gramEnd"/>
      <w:r w:rsidRPr="00395A9D">
        <w:rPr>
          <w:i/>
          <w:iCs/>
          <w:spacing w:val="-4"/>
          <w:rtl/>
        </w:rPr>
        <w:tab/>
      </w:r>
      <w:r w:rsidRPr="00395A9D">
        <w:rPr>
          <w:spacing w:val="-4"/>
          <w:rtl/>
        </w:rPr>
        <w:t>أن بعض الدول الأعضاء طبقت استراتيجياتها وأطرها التنظيمية الوطنية للمساعدة في</w:t>
      </w:r>
      <w:r w:rsidRPr="00395A9D">
        <w:rPr>
          <w:rFonts w:hint="cs"/>
          <w:spacing w:val="-4"/>
          <w:rtl/>
        </w:rPr>
        <w:t> </w:t>
      </w:r>
      <w:r w:rsidRPr="00395A9D">
        <w:rPr>
          <w:spacing w:val="-4"/>
          <w:rtl/>
        </w:rPr>
        <w:t>سد الفجوة الرقمية على الصعيد الوطني؛</w:t>
      </w:r>
    </w:p>
    <w:p w14:paraId="15F41ACA" w14:textId="077D560B" w:rsidR="005504B5" w:rsidRPr="00BF0B9C" w:rsidRDefault="00EF56B0" w:rsidP="005504B5">
      <w:pPr>
        <w:rPr>
          <w:rtl/>
        </w:rPr>
      </w:pPr>
      <w:r w:rsidRPr="00BF0B9C">
        <w:rPr>
          <w:rFonts w:hint="cs"/>
          <w:i/>
          <w:iCs/>
          <w:rtl/>
        </w:rPr>
        <w:t>ب</w:t>
      </w:r>
      <w:r w:rsidRPr="00BF0B9C">
        <w:rPr>
          <w:i/>
          <w:iCs/>
          <w:rtl/>
        </w:rPr>
        <w:t>)</w:t>
      </w:r>
      <w:r w:rsidRPr="00BF0B9C">
        <w:rPr>
          <w:i/>
          <w:iCs/>
          <w:rtl/>
        </w:rPr>
        <w:tab/>
      </w:r>
      <w:r w:rsidRPr="00BF0B9C">
        <w:rPr>
          <w:rFonts w:hint="cs"/>
          <w:rtl/>
        </w:rPr>
        <w:t>أن</w:t>
      </w:r>
      <w:r w:rsidRPr="00BF0B9C">
        <w:rPr>
          <w:rtl/>
        </w:rPr>
        <w:t xml:space="preserve"> العديد من الدول الأعضاء في الاتحاد </w:t>
      </w:r>
      <w:r w:rsidRPr="00BF0B9C">
        <w:rPr>
          <w:rFonts w:hint="cs"/>
          <w:rtl/>
        </w:rPr>
        <w:t xml:space="preserve">وضع </w:t>
      </w:r>
      <w:r w:rsidRPr="00BF0B9C">
        <w:rPr>
          <w:rtl/>
        </w:rPr>
        <w:t xml:space="preserve">استراتيجيات وبرامج </w:t>
      </w:r>
      <w:r w:rsidRPr="00BF0B9C">
        <w:rPr>
          <w:rFonts w:hint="cs"/>
          <w:rtl/>
        </w:rPr>
        <w:t xml:space="preserve">وطنية </w:t>
      </w:r>
      <w:r w:rsidRPr="00BF0B9C">
        <w:rPr>
          <w:rtl/>
        </w:rPr>
        <w:t>لتشجيع الاستثمار في</w:t>
      </w:r>
      <w:r w:rsidRPr="00BF0B9C">
        <w:rPr>
          <w:rFonts w:hint="cs"/>
          <w:rtl/>
        </w:rPr>
        <w:t> </w:t>
      </w:r>
      <w:r w:rsidRPr="00BF0B9C">
        <w:rPr>
          <w:rtl/>
        </w:rPr>
        <w:t xml:space="preserve">تنفيذ مشاريع لنشر </w:t>
      </w:r>
      <w:r w:rsidRPr="00BF0B9C">
        <w:rPr>
          <w:rFonts w:hint="cs"/>
          <w:rtl/>
        </w:rPr>
        <w:t>ال</w:t>
      </w:r>
      <w:r w:rsidRPr="00BF0B9C">
        <w:rPr>
          <w:rtl/>
        </w:rPr>
        <w:t xml:space="preserve">بنية </w:t>
      </w:r>
      <w:r w:rsidRPr="00BF0B9C">
        <w:rPr>
          <w:rFonts w:hint="cs"/>
          <w:rtl/>
        </w:rPr>
        <w:t>ال</w:t>
      </w:r>
      <w:r w:rsidRPr="00BF0B9C">
        <w:rPr>
          <w:rtl/>
        </w:rPr>
        <w:t>تحتية للاتصالات</w:t>
      </w:r>
      <w:r w:rsidRPr="00BF0B9C">
        <w:rPr>
          <w:rFonts w:hint="cs"/>
          <w:rtl/>
        </w:rPr>
        <w:t>/</w:t>
      </w:r>
      <w:r w:rsidRPr="00BF0B9C">
        <w:rPr>
          <w:rtl/>
        </w:rPr>
        <w:t>تكنولوجيا المعلومات والاتصالات</w:t>
      </w:r>
      <w:r w:rsidRPr="00BF0B9C">
        <w:rPr>
          <w:rFonts w:hint="cs"/>
          <w:rtl/>
        </w:rPr>
        <w:t xml:space="preserve"> وشبكاتها</w:t>
      </w:r>
      <w:ins w:id="285" w:author="ALY, Mona" w:date="2022-09-21T08:45:00Z">
        <w:r w:rsidR="007501B6" w:rsidRPr="00BF0B9C">
          <w:rPr>
            <w:rFonts w:hint="cs"/>
            <w:rtl/>
          </w:rPr>
          <w:t xml:space="preserve">، خاصةً في المناطق </w:t>
        </w:r>
      </w:ins>
      <w:ins w:id="286" w:author="ALY, Mona" w:date="2022-09-21T08:57:00Z">
        <w:r w:rsidR="006A3E1A" w:rsidRPr="00BF0B9C">
          <w:rPr>
            <w:rFonts w:hint="cs"/>
            <w:rtl/>
          </w:rPr>
          <w:t>ال</w:t>
        </w:r>
      </w:ins>
      <w:ins w:id="287" w:author="ALY, Mona" w:date="2022-09-21T08:45:00Z">
        <w:r w:rsidR="007501B6" w:rsidRPr="00BF0B9C">
          <w:rPr>
            <w:rFonts w:hint="cs"/>
            <w:rtl/>
          </w:rPr>
          <w:t xml:space="preserve">منعدمة الخدمات والمناطق </w:t>
        </w:r>
      </w:ins>
      <w:ins w:id="288" w:author="ALY, Mona" w:date="2022-09-21T08:57:00Z">
        <w:r w:rsidR="006A3E1A" w:rsidRPr="00BF0B9C">
          <w:rPr>
            <w:rFonts w:hint="cs"/>
            <w:rtl/>
          </w:rPr>
          <w:t>ال</w:t>
        </w:r>
      </w:ins>
      <w:ins w:id="289" w:author="ALY, Mona" w:date="2022-09-21T08:58:00Z">
        <w:r w:rsidR="006A3E1A" w:rsidRPr="00BF0B9C">
          <w:rPr>
            <w:rFonts w:hint="cs"/>
            <w:rtl/>
          </w:rPr>
          <w:t xml:space="preserve">شحيحة </w:t>
        </w:r>
      </w:ins>
      <w:ins w:id="290" w:author="ALY, Mona" w:date="2022-09-21T08:45:00Z">
        <w:r w:rsidR="007501B6" w:rsidRPr="00BF0B9C">
          <w:rPr>
            <w:rFonts w:hint="cs"/>
            <w:rtl/>
          </w:rPr>
          <w:t xml:space="preserve">الخدمات، </w:t>
        </w:r>
      </w:ins>
      <w:ins w:id="291" w:author="ALY, Mona" w:date="2022-09-21T08:46:00Z">
        <w:r w:rsidR="007501B6" w:rsidRPr="00BF0B9C">
          <w:rPr>
            <w:rFonts w:hint="cs"/>
            <w:rtl/>
          </w:rPr>
          <w:t>بوسائل منها الشركات الصغيرة و</w:t>
        </w:r>
      </w:ins>
      <w:ins w:id="292" w:author="ALY, Mona" w:date="2022-09-21T11:47:00Z">
        <w:r w:rsidR="006D57DA" w:rsidRPr="00BF0B9C">
          <w:rPr>
            <w:rFonts w:hint="cs"/>
            <w:rtl/>
          </w:rPr>
          <w:t>ا</w:t>
        </w:r>
      </w:ins>
      <w:ins w:id="293" w:author="ALY, Mona" w:date="2022-09-21T08:46:00Z">
        <w:r w:rsidR="007501B6" w:rsidRPr="00BF0B9C">
          <w:rPr>
            <w:rFonts w:hint="cs"/>
            <w:rtl/>
          </w:rPr>
          <w:t>لمتوسطة لتقديم الخدمات</w:t>
        </w:r>
      </w:ins>
      <w:r w:rsidRPr="00BF0B9C">
        <w:rPr>
          <w:rtl/>
        </w:rPr>
        <w:t>،</w:t>
      </w:r>
    </w:p>
    <w:p w14:paraId="50B47E6A" w14:textId="77777777" w:rsidR="005504B5" w:rsidRPr="00BF0B9C" w:rsidRDefault="00EF56B0" w:rsidP="001A2C6F">
      <w:pPr>
        <w:pStyle w:val="Call"/>
        <w:rPr>
          <w:rtl/>
          <w:lang w:bidi="ar-SY"/>
        </w:rPr>
      </w:pPr>
      <w:r w:rsidRPr="00BF0B9C">
        <w:rPr>
          <w:rtl/>
          <w:lang w:bidi="ar-SY"/>
        </w:rPr>
        <w:t xml:space="preserve">وإذ </w:t>
      </w:r>
      <w:r w:rsidRPr="00BF0B9C">
        <w:rPr>
          <w:rFonts w:hint="cs"/>
          <w:rtl/>
          <w:lang w:bidi="ar-SY"/>
        </w:rPr>
        <w:t>يعرب عن تقديره</w:t>
      </w:r>
    </w:p>
    <w:p w14:paraId="376289D7" w14:textId="77777777" w:rsidR="005504B5" w:rsidRPr="00BF0B9C" w:rsidRDefault="00EF56B0" w:rsidP="005504B5">
      <w:pPr>
        <w:rPr>
          <w:rtl/>
          <w:lang w:bidi="ar-SY"/>
        </w:rPr>
      </w:pPr>
      <w:r w:rsidRPr="00BF0B9C">
        <w:rPr>
          <w:i/>
          <w:iCs/>
          <w:rtl/>
          <w:lang w:bidi="ar-SY"/>
        </w:rPr>
        <w:t xml:space="preserve"> </w:t>
      </w:r>
      <w:proofErr w:type="gramStart"/>
      <w:r w:rsidRPr="00BF0B9C">
        <w:rPr>
          <w:i/>
          <w:iCs/>
          <w:rtl/>
          <w:lang w:bidi="ar-SY"/>
        </w:rPr>
        <w:t>أ )</w:t>
      </w:r>
      <w:proofErr w:type="gramEnd"/>
      <w:r w:rsidRPr="00BF0B9C">
        <w:rPr>
          <w:rFonts w:hint="cs"/>
          <w:rtl/>
          <w:lang w:bidi="ar-SY"/>
        </w:rPr>
        <w:tab/>
        <w:t>ل</w:t>
      </w:r>
      <w:r w:rsidRPr="00BF0B9C">
        <w:rPr>
          <w:rtl/>
          <w:lang w:bidi="ar-SY"/>
        </w:rPr>
        <w:t>مختلف الدراسات التي أجريت كجزء من برنامج التعاون التقني وأنشطة المساعدة في الاتحاد</w:t>
      </w:r>
      <w:r w:rsidRPr="00BF0B9C">
        <w:rPr>
          <w:rFonts w:hint="cs"/>
          <w:rtl/>
          <w:lang w:bidi="ar-SY"/>
        </w:rPr>
        <w:t>؛</w:t>
      </w:r>
    </w:p>
    <w:p w14:paraId="5A4ED512" w14:textId="77777777" w:rsidR="005504B5" w:rsidRPr="00BF0B9C" w:rsidRDefault="00EF56B0" w:rsidP="005504B5">
      <w:pPr>
        <w:rPr>
          <w:rtl/>
          <w:lang w:bidi="ar-SY"/>
        </w:rPr>
      </w:pPr>
      <w:r w:rsidRPr="00BF0B9C">
        <w:rPr>
          <w:i/>
          <w:iCs/>
          <w:rtl/>
          <w:lang w:bidi="ar-SY"/>
        </w:rPr>
        <w:t>ب)</w:t>
      </w:r>
      <w:r w:rsidRPr="00BF0B9C">
        <w:rPr>
          <w:rFonts w:hint="cs"/>
          <w:rtl/>
          <w:lang w:bidi="ar-SY"/>
        </w:rPr>
        <w:tab/>
      </w:r>
      <w:r w:rsidRPr="00BF0B9C">
        <w:rPr>
          <w:rtl/>
        </w:rPr>
        <w:t>أن الاتحاد الدولي للاتصالات</w:t>
      </w:r>
      <w:r w:rsidRPr="00BF0B9C">
        <w:rPr>
          <w:rFonts w:hint="cs"/>
          <w:rtl/>
        </w:rPr>
        <w:t xml:space="preserve"> يساعد</w:t>
      </w:r>
      <w:r w:rsidRPr="00BF0B9C">
        <w:rPr>
          <w:rtl/>
        </w:rPr>
        <w:t>، تمشيا</w:t>
      </w:r>
      <w:r w:rsidRPr="00BF0B9C">
        <w:rPr>
          <w:rFonts w:hint="cs"/>
          <w:rtl/>
        </w:rPr>
        <w:t>ً</w:t>
      </w:r>
      <w:r w:rsidRPr="00BF0B9C">
        <w:rPr>
          <w:rtl/>
        </w:rPr>
        <w:t xml:space="preserve"> مع واجباته وولايته، على سد الفجوة الرقمية </w:t>
      </w:r>
      <w:r w:rsidRPr="00BF0B9C">
        <w:rPr>
          <w:rFonts w:hint="cs"/>
          <w:rtl/>
        </w:rPr>
        <w:t xml:space="preserve">على المستويات </w:t>
      </w:r>
      <w:r w:rsidRPr="00BF0B9C">
        <w:rPr>
          <w:rtl/>
        </w:rPr>
        <w:t>الوطنية والإقليمية والدولية من خلال تيسير توصيلية شبكات وخدمات الاتصالات</w:t>
      </w:r>
      <w:r w:rsidRPr="00BF0B9C">
        <w:rPr>
          <w:rFonts w:hint="cs"/>
          <w:rtl/>
        </w:rPr>
        <w:t>/تكنولوجيا المعلومات والاتصالات</w:t>
      </w:r>
      <w:r w:rsidRPr="00BF0B9C">
        <w:rPr>
          <w:rtl/>
        </w:rPr>
        <w:t xml:space="preserve">، </w:t>
      </w:r>
      <w:r w:rsidRPr="00BF0B9C">
        <w:rPr>
          <w:rFonts w:hint="cs"/>
          <w:rtl/>
        </w:rPr>
        <w:t>ك</w:t>
      </w:r>
      <w:r w:rsidRPr="00BF0B9C">
        <w:rPr>
          <w:rtl/>
        </w:rPr>
        <w:t xml:space="preserve">متابعة </w:t>
      </w:r>
      <w:r w:rsidRPr="00BF0B9C">
        <w:rPr>
          <w:rFonts w:hint="cs"/>
          <w:rtl/>
        </w:rPr>
        <w:t>ل</w:t>
      </w:r>
      <w:r w:rsidRPr="00BF0B9C">
        <w:rPr>
          <w:rtl/>
        </w:rPr>
        <w:t xml:space="preserve">لغايات </w:t>
      </w:r>
      <w:r w:rsidRPr="00BF0B9C">
        <w:rPr>
          <w:rFonts w:hint="cs"/>
          <w:rtl/>
        </w:rPr>
        <w:t xml:space="preserve">والأهداف </w:t>
      </w:r>
      <w:r w:rsidRPr="00BF0B9C">
        <w:rPr>
          <w:rtl/>
        </w:rPr>
        <w:t>الرئيسية للقمة العالمية لمجتمع المعلومات</w:t>
      </w:r>
      <w:r w:rsidRPr="00BF0B9C">
        <w:rPr>
          <w:rFonts w:hint="cs"/>
          <w:i/>
          <w:iCs/>
          <w:rtl/>
        </w:rPr>
        <w:t xml:space="preserve"> </w:t>
      </w:r>
      <w:r w:rsidRPr="00BF0B9C">
        <w:rPr>
          <w:rtl/>
        </w:rPr>
        <w:t>ولتحقيقها</w:t>
      </w:r>
      <w:r w:rsidRPr="00BF0B9C">
        <w:rPr>
          <w:rFonts w:hint="cs"/>
          <w:rtl/>
          <w:lang w:bidi="ar-SY"/>
        </w:rPr>
        <w:t>،</w:t>
      </w:r>
    </w:p>
    <w:p w14:paraId="1D50F6D2" w14:textId="77777777" w:rsidR="005504B5" w:rsidRPr="00BF0B9C" w:rsidRDefault="00EF56B0" w:rsidP="001A2C6F">
      <w:pPr>
        <w:pStyle w:val="Call"/>
        <w:rPr>
          <w:rtl/>
          <w:lang w:bidi="ar-SY"/>
        </w:rPr>
      </w:pPr>
      <w:r w:rsidRPr="00BF0B9C">
        <w:rPr>
          <w:rtl/>
          <w:lang w:bidi="ar-SY"/>
        </w:rPr>
        <w:t>يقرر</w:t>
      </w:r>
    </w:p>
    <w:p w14:paraId="4619A39D" w14:textId="544BF3B3" w:rsidR="005504B5" w:rsidRPr="00BF0B9C" w:rsidRDefault="00EF56B0" w:rsidP="005504B5">
      <w:pPr>
        <w:rPr>
          <w:rtl/>
          <w:lang w:bidi="ar-SY"/>
        </w:rPr>
      </w:pPr>
      <w:r w:rsidRPr="00BF0B9C">
        <w:t>1</w:t>
      </w:r>
      <w:r w:rsidRPr="00BF0B9C">
        <w:rPr>
          <w:rtl/>
          <w:lang w:bidi="ar-SY"/>
        </w:rPr>
        <w:tab/>
      </w:r>
      <w:r w:rsidRPr="00BF0B9C">
        <w:rPr>
          <w:rFonts w:hint="cs"/>
          <w:rtl/>
          <w:lang w:bidi="ar-SY"/>
        </w:rPr>
        <w:t xml:space="preserve">أنه </w:t>
      </w:r>
      <w:r w:rsidRPr="00BF0B9C">
        <w:rPr>
          <w:rtl/>
          <w:lang w:bidi="ar-SY"/>
        </w:rPr>
        <w:t>ينبغي</w:t>
      </w:r>
      <w:r w:rsidRPr="00BF0B9C">
        <w:rPr>
          <w:rFonts w:hint="cs"/>
          <w:rtl/>
          <w:lang w:bidi="ar-SY"/>
        </w:rPr>
        <w:t xml:space="preserve"> الاستمرار في متابعة</w:t>
      </w:r>
      <w:r w:rsidRPr="00BF0B9C">
        <w:rPr>
          <w:rtl/>
          <w:lang w:bidi="ar-SY"/>
        </w:rPr>
        <w:t xml:space="preserve"> تنفيذ القرار</w:t>
      </w:r>
      <w:r w:rsidRPr="00BF0B9C">
        <w:rPr>
          <w:rFonts w:hint="eastAsia"/>
          <w:rtl/>
        </w:rPr>
        <w:t> </w:t>
      </w:r>
      <w:r w:rsidRPr="00BF0B9C">
        <w:t>37</w:t>
      </w:r>
      <w:r w:rsidRPr="00BF0B9C">
        <w:rPr>
          <w:rtl/>
          <w:lang w:bidi="ar-SY"/>
        </w:rPr>
        <w:t xml:space="preserve"> (المراجَع في </w:t>
      </w:r>
      <w:del w:id="294" w:author="Samuel, Hany" w:date="2022-09-20T13:32:00Z">
        <w:r w:rsidRPr="00BF0B9C" w:rsidDel="002E0780">
          <w:rPr>
            <w:rFonts w:hint="cs"/>
            <w:rtl/>
          </w:rPr>
          <w:delText xml:space="preserve">بوينس آيرس، </w:delText>
        </w:r>
        <w:r w:rsidRPr="00BF0B9C" w:rsidDel="002E0780">
          <w:delText>2017</w:delText>
        </w:r>
      </w:del>
      <w:ins w:id="295" w:author="Samuel, Hany" w:date="2022-09-20T13:32:00Z">
        <w:r w:rsidR="002E0780" w:rsidRPr="00BF0B9C">
          <w:rPr>
            <w:rtl/>
          </w:rPr>
          <w:t xml:space="preserve">كيغالي، </w:t>
        </w:r>
        <w:proofErr w:type="gramStart"/>
        <w:r w:rsidR="002E0780" w:rsidRPr="00BF0B9C">
          <w:rPr>
            <w:rtl/>
          </w:rPr>
          <w:t>2022</w:t>
        </w:r>
      </w:ins>
      <w:r w:rsidRPr="00BF0B9C">
        <w:rPr>
          <w:rtl/>
          <w:lang w:bidi="ar-SY"/>
        </w:rPr>
        <w:t>)؛</w:t>
      </w:r>
      <w:proofErr w:type="gramEnd"/>
    </w:p>
    <w:p w14:paraId="60A6A942" w14:textId="5D819FAF" w:rsidR="005504B5" w:rsidRPr="00BF0B9C" w:rsidRDefault="00EF56B0" w:rsidP="005504B5">
      <w:pPr>
        <w:rPr>
          <w:rtl/>
          <w:lang w:bidi="ar-SY"/>
        </w:rPr>
      </w:pPr>
      <w:r w:rsidRPr="00BF0B9C">
        <w:t>2</w:t>
      </w:r>
      <w:r w:rsidRPr="00BF0B9C">
        <w:rPr>
          <w:rtl/>
          <w:lang w:bidi="ar-SY"/>
        </w:rPr>
        <w:tab/>
      </w:r>
      <w:r w:rsidRPr="00BF0B9C">
        <w:rPr>
          <w:rFonts w:hint="cs"/>
          <w:rtl/>
          <w:lang w:bidi="ar-SY"/>
        </w:rPr>
        <w:t xml:space="preserve">أنه </w:t>
      </w:r>
      <w:r w:rsidRPr="00BF0B9C">
        <w:rPr>
          <w:rtl/>
          <w:lang w:bidi="ar-SY"/>
        </w:rPr>
        <w:t xml:space="preserve">ينبغي أن </w:t>
      </w:r>
      <w:r w:rsidRPr="00BF0B9C">
        <w:rPr>
          <w:rFonts w:hint="cs"/>
          <w:rtl/>
          <w:lang w:bidi="ar-SY"/>
        </w:rPr>
        <w:t>يستمر</w:t>
      </w:r>
      <w:r w:rsidRPr="00BF0B9C">
        <w:rPr>
          <w:rtl/>
          <w:lang w:bidi="ar-SY"/>
        </w:rPr>
        <w:t xml:space="preserve"> الاتحاد </w:t>
      </w:r>
      <w:r w:rsidRPr="00BF0B9C">
        <w:rPr>
          <w:rFonts w:hint="cs"/>
          <w:rtl/>
          <w:lang w:bidi="ar-SY"/>
        </w:rPr>
        <w:t>في </w:t>
      </w:r>
      <w:r w:rsidRPr="00BF0B9C">
        <w:rPr>
          <w:rtl/>
          <w:lang w:bidi="ar-SY"/>
        </w:rPr>
        <w:t xml:space="preserve">تنظيم الدراسات اللازمة </w:t>
      </w:r>
      <w:r w:rsidRPr="00BF0B9C">
        <w:rPr>
          <w:rFonts w:hint="cs"/>
          <w:rtl/>
          <w:lang w:bidi="ar-SY"/>
        </w:rPr>
        <w:t xml:space="preserve">ورعايتها والقيام بها </w:t>
      </w:r>
      <w:r w:rsidRPr="00BF0B9C">
        <w:rPr>
          <w:rtl/>
          <w:lang w:bidi="ar-SY"/>
        </w:rPr>
        <w:t>من أجل تحقيق مساهمة</w:t>
      </w:r>
      <w:r w:rsidR="003431A0" w:rsidRPr="00BF0B9C">
        <w:rPr>
          <w:rFonts w:hint="cs"/>
          <w:rtl/>
          <w:lang w:bidi="ar-SY"/>
        </w:rPr>
        <w:t xml:space="preserve"> </w:t>
      </w:r>
      <w:ins w:id="296" w:author="ALY, Mona" w:date="2022-09-21T08:53:00Z">
        <w:r w:rsidR="003431A0" w:rsidRPr="00BF0B9C">
          <w:rPr>
            <w:rFonts w:hint="cs"/>
            <w:rtl/>
            <w:lang w:bidi="ar-SY"/>
          </w:rPr>
          <w:t>الاتصالات/</w:t>
        </w:r>
      </w:ins>
      <w:r w:rsidRPr="00BF0B9C">
        <w:rPr>
          <w:rtl/>
          <w:lang w:bidi="ar-SY"/>
        </w:rPr>
        <w:t>تكنولوجيا المعلومات والاتصالات</w:t>
      </w:r>
      <w:r w:rsidRPr="00BF0B9C">
        <w:rPr>
          <w:rFonts w:hint="cs"/>
          <w:rtl/>
          <w:lang w:bidi="ar-SY"/>
        </w:rPr>
        <w:t xml:space="preserve"> </w:t>
      </w:r>
      <w:del w:id="297" w:author="Elbahnassawy, Ganat" w:date="2022-09-22T11:26:00Z">
        <w:r w:rsidRPr="00BF0B9C" w:rsidDel="00395A9D">
          <w:rPr>
            <w:rFonts w:hint="cs"/>
            <w:rtl/>
            <w:lang w:bidi="ar-SY"/>
          </w:rPr>
          <w:delText>وتطبيقات</w:delText>
        </w:r>
        <w:r w:rsidR="00395A9D" w:rsidDel="00395A9D">
          <w:rPr>
            <w:rFonts w:hint="cs"/>
            <w:rtl/>
            <w:lang w:bidi="ar-SY"/>
          </w:rPr>
          <w:delText>ها</w:delText>
        </w:r>
      </w:del>
      <w:ins w:id="298" w:author="ALY, Mona" w:date="2022-09-21T08:54:00Z">
        <w:del w:id="299" w:author="Elbahnassawy, Ganat" w:date="2022-09-22T11:26:00Z">
          <w:r w:rsidR="003431A0" w:rsidRPr="00BF0B9C" w:rsidDel="00395A9D">
            <w:rPr>
              <w:rFonts w:hint="cs"/>
              <w:rtl/>
              <w:lang w:bidi="ar-SY"/>
            </w:rPr>
            <w:delText xml:space="preserve"> </w:delText>
          </w:r>
        </w:del>
      </w:ins>
      <w:ins w:id="300" w:author="Elbahnassawy, Ganat" w:date="2022-09-22T11:26:00Z">
        <w:r w:rsidR="00395A9D">
          <w:rPr>
            <w:rFonts w:hint="cs"/>
            <w:rtl/>
            <w:lang w:bidi="ar-SY"/>
          </w:rPr>
          <w:t xml:space="preserve">وتطبيقات </w:t>
        </w:r>
      </w:ins>
      <w:ins w:id="301" w:author="ALY, Mona" w:date="2022-09-21T08:54:00Z">
        <w:r w:rsidR="003431A0" w:rsidRPr="00BF0B9C">
          <w:rPr>
            <w:rFonts w:hint="cs"/>
            <w:rtl/>
            <w:lang w:bidi="ar-SY"/>
          </w:rPr>
          <w:t>تكنولوجيا المعلومات والاتصالات</w:t>
        </w:r>
      </w:ins>
      <w:r w:rsidR="00BF0B9C">
        <w:rPr>
          <w:rFonts w:hint="cs"/>
          <w:rtl/>
          <w:lang w:bidi="ar-SY"/>
        </w:rPr>
        <w:t xml:space="preserve"> </w:t>
      </w:r>
      <w:r w:rsidRPr="00BF0B9C">
        <w:rPr>
          <w:rtl/>
          <w:lang w:bidi="ar-SY"/>
        </w:rPr>
        <w:t xml:space="preserve">في التنمية </w:t>
      </w:r>
      <w:r w:rsidRPr="00BF0B9C">
        <w:rPr>
          <w:rFonts w:hint="cs"/>
          <w:rtl/>
          <w:lang w:bidi="ar-SY"/>
        </w:rPr>
        <w:t>الشاملة</w:t>
      </w:r>
      <w:r w:rsidRPr="00BF0B9C">
        <w:rPr>
          <w:rtl/>
          <w:lang w:bidi="ar-SY"/>
        </w:rPr>
        <w:t>، في سياقات مختلفة</w:t>
      </w:r>
      <w:r w:rsidRPr="00BF0B9C">
        <w:rPr>
          <w:rFonts w:hint="eastAsia"/>
          <w:rtl/>
        </w:rPr>
        <w:t> </w:t>
      </w:r>
      <w:r w:rsidRPr="00BF0B9C">
        <w:rPr>
          <w:rtl/>
          <w:lang w:bidi="ar-SY"/>
        </w:rPr>
        <w:t>ومتغيرة</w:t>
      </w:r>
      <w:ins w:id="302" w:author="ALY, Mona" w:date="2022-09-21T08:53:00Z">
        <w:r w:rsidR="003431A0" w:rsidRPr="00BF0B9C">
          <w:rPr>
            <w:rFonts w:hint="cs"/>
            <w:rtl/>
            <w:lang w:bidi="ar-SY"/>
          </w:rPr>
          <w:t xml:space="preserve"> وبهدف تعزيز </w:t>
        </w:r>
        <w:proofErr w:type="gramStart"/>
        <w:r w:rsidR="003431A0" w:rsidRPr="00BF0B9C">
          <w:rPr>
            <w:rFonts w:hint="cs"/>
            <w:rtl/>
            <w:lang w:bidi="ar-SY"/>
          </w:rPr>
          <w:t>الابتكا</w:t>
        </w:r>
      </w:ins>
      <w:ins w:id="303" w:author="ALY, Mona" w:date="2022-09-21T08:54:00Z">
        <w:r w:rsidR="003431A0" w:rsidRPr="00BF0B9C">
          <w:rPr>
            <w:rFonts w:hint="cs"/>
            <w:rtl/>
            <w:lang w:bidi="ar-SY"/>
          </w:rPr>
          <w:t>ر</w:t>
        </w:r>
      </w:ins>
      <w:r w:rsidRPr="00BF0B9C">
        <w:rPr>
          <w:rtl/>
          <w:lang w:bidi="ar-SY"/>
        </w:rPr>
        <w:t>؛</w:t>
      </w:r>
      <w:proofErr w:type="gramEnd"/>
    </w:p>
    <w:p w14:paraId="74B8200A" w14:textId="0080587B" w:rsidR="005504B5" w:rsidRPr="00BF0B9C" w:rsidRDefault="00EF56B0" w:rsidP="005504B5">
      <w:pPr>
        <w:rPr>
          <w:spacing w:val="-2"/>
          <w:rtl/>
          <w:lang w:bidi="ar-SY"/>
        </w:rPr>
      </w:pPr>
      <w:r w:rsidRPr="00BF0B9C">
        <w:rPr>
          <w:spacing w:val="-2"/>
        </w:rPr>
        <w:t>3</w:t>
      </w:r>
      <w:r w:rsidRPr="00BF0B9C">
        <w:rPr>
          <w:spacing w:val="-2"/>
          <w:rtl/>
          <w:lang w:bidi="ar-SY"/>
        </w:rPr>
        <w:tab/>
      </w:r>
      <w:r w:rsidRPr="00BF0B9C">
        <w:rPr>
          <w:rFonts w:hint="cs"/>
          <w:rtl/>
          <w:lang w:bidi="ar-SY"/>
        </w:rPr>
        <w:t xml:space="preserve">أنه </w:t>
      </w:r>
      <w:r w:rsidRPr="00BF0B9C">
        <w:rPr>
          <w:spacing w:val="-2"/>
          <w:rtl/>
          <w:lang w:bidi="ar-SY"/>
        </w:rPr>
        <w:t>ينبغي للاتحاد أن يواصل العمل بمثابة آلية</w:t>
      </w:r>
      <w:r w:rsidRPr="00BF0B9C">
        <w:rPr>
          <w:rFonts w:hint="cs"/>
          <w:spacing w:val="-2"/>
          <w:rtl/>
          <w:lang w:bidi="ar-SY"/>
        </w:rPr>
        <w:t xml:space="preserve"> لتبادل</w:t>
      </w:r>
      <w:r w:rsidRPr="00BF0B9C">
        <w:rPr>
          <w:spacing w:val="-2"/>
          <w:rtl/>
          <w:lang w:bidi="ar-SY"/>
        </w:rPr>
        <w:t xml:space="preserve"> المعلومات</w:t>
      </w:r>
      <w:r w:rsidRPr="00BF0B9C">
        <w:rPr>
          <w:rFonts w:hint="cs"/>
          <w:spacing w:val="-2"/>
          <w:rtl/>
          <w:lang w:bidi="ar-SY"/>
        </w:rPr>
        <w:t xml:space="preserve"> والخبرات في هذا الشأن</w:t>
      </w:r>
      <w:r w:rsidRPr="00BF0B9C">
        <w:rPr>
          <w:spacing w:val="-2"/>
          <w:rtl/>
          <w:lang w:bidi="ar-SY"/>
        </w:rPr>
        <w:t xml:space="preserve"> وأن يقوم، في إطار تنفيذ خطة عمل</w:t>
      </w:r>
      <w:r w:rsidRPr="00BF0B9C">
        <w:rPr>
          <w:rFonts w:hint="cs"/>
          <w:spacing w:val="-2"/>
          <w:rtl/>
          <w:lang w:bidi="ar-SY"/>
        </w:rPr>
        <w:t xml:space="preserve"> </w:t>
      </w:r>
      <w:del w:id="304" w:author="Samuel, Hany" w:date="2022-09-20T13:32:00Z">
        <w:r w:rsidRPr="00BF0B9C" w:rsidDel="002E0780">
          <w:rPr>
            <w:rFonts w:hint="cs"/>
            <w:spacing w:val="-2"/>
            <w:rtl/>
            <w:lang w:bidi="ar-SY"/>
          </w:rPr>
          <w:delText>بوينس آيرس، </w:delText>
        </w:r>
        <w:r w:rsidRPr="00BF0B9C" w:rsidDel="002E0780">
          <w:rPr>
            <w:spacing w:val="-2"/>
            <w:lang w:bidi="ar-SY"/>
          </w:rPr>
          <w:delText>2017</w:delText>
        </w:r>
      </w:del>
      <w:ins w:id="305" w:author="Samuel, Hany" w:date="2022-09-20T13:32:00Z">
        <w:r w:rsidR="002E0780" w:rsidRPr="00BF0B9C">
          <w:rPr>
            <w:spacing w:val="-2"/>
            <w:rtl/>
            <w:lang w:bidi="ar-SY"/>
          </w:rPr>
          <w:t>كيغالي، 2022</w:t>
        </w:r>
      </w:ins>
      <w:r w:rsidRPr="00BF0B9C">
        <w:rPr>
          <w:rFonts w:hint="cs"/>
          <w:spacing w:val="-2"/>
          <w:rtl/>
        </w:rPr>
        <w:t xml:space="preserve"> </w:t>
      </w:r>
      <w:r w:rsidRPr="00BF0B9C">
        <w:rPr>
          <w:spacing w:val="-2"/>
          <w:rtl/>
          <w:lang w:bidi="ar-SY"/>
        </w:rPr>
        <w:t>وبالشراكة مع المنظمات المناسبة الأخرى، بتنفيذ مبادرات وبرامج ومشاريع ترمي إلى تعزيز</w:t>
      </w:r>
      <w:r w:rsidR="00395A9D">
        <w:rPr>
          <w:rFonts w:hint="cs"/>
          <w:spacing w:val="-2"/>
          <w:rtl/>
          <w:lang w:bidi="ar-SY"/>
        </w:rPr>
        <w:t xml:space="preserve"> </w:t>
      </w:r>
      <w:ins w:id="306" w:author="ALY, Mona" w:date="2022-09-21T08:47:00Z">
        <w:r w:rsidR="00946BF2" w:rsidRPr="00BF0B9C">
          <w:rPr>
            <w:rFonts w:hint="cs"/>
            <w:spacing w:val="-2"/>
            <w:rtl/>
            <w:lang w:bidi="ar-SY"/>
          </w:rPr>
          <w:t>التوصيلية</w:t>
        </w:r>
      </w:ins>
      <w:ins w:id="307" w:author="Elbahnassawy, Ganat" w:date="2022-09-22T11:27:00Z">
        <w:r w:rsidR="00395A9D">
          <w:rPr>
            <w:rFonts w:hint="cs"/>
            <w:spacing w:val="-2"/>
            <w:rtl/>
            <w:lang w:bidi="ar-SY"/>
          </w:rPr>
          <w:t xml:space="preserve"> </w:t>
        </w:r>
      </w:ins>
      <w:ins w:id="308" w:author="ALY, Mona" w:date="2022-09-21T08:47:00Z">
        <w:r w:rsidR="00946BF2" w:rsidRPr="00BF0B9C">
          <w:rPr>
            <w:rFonts w:hint="cs"/>
            <w:spacing w:val="-2"/>
            <w:rtl/>
            <w:lang w:bidi="ar-SY"/>
          </w:rPr>
          <w:t>و</w:t>
        </w:r>
      </w:ins>
      <w:r w:rsidRPr="00BF0B9C">
        <w:rPr>
          <w:spacing w:val="-2"/>
          <w:rtl/>
          <w:lang w:bidi="ar-SY"/>
        </w:rPr>
        <w:t>النفاذ إلى الاتصالات</w:t>
      </w:r>
      <w:r w:rsidRPr="00BF0B9C">
        <w:rPr>
          <w:rFonts w:hint="cs"/>
          <w:spacing w:val="-2"/>
          <w:rtl/>
          <w:lang w:bidi="ar-SY"/>
        </w:rPr>
        <w:t>/</w:t>
      </w:r>
      <w:r w:rsidRPr="00BF0B9C">
        <w:rPr>
          <w:spacing w:val="-2"/>
          <w:rtl/>
          <w:lang w:bidi="ar-SY"/>
        </w:rPr>
        <w:t>تكنولوجيا المعلومات والاتصالات</w:t>
      </w:r>
      <w:r w:rsidRPr="00BF0B9C">
        <w:rPr>
          <w:rFonts w:hint="eastAsia"/>
          <w:spacing w:val="-2"/>
          <w:rtl/>
        </w:rPr>
        <w:t> </w:t>
      </w:r>
      <w:del w:id="309" w:author="Elbahnassawy, Ganat" w:date="2022-09-22T11:27:00Z">
        <w:r w:rsidRPr="00BF0B9C" w:rsidDel="00395A9D">
          <w:rPr>
            <w:rFonts w:hint="cs"/>
            <w:spacing w:val="-2"/>
            <w:rtl/>
            <w:lang w:bidi="ar-SY"/>
          </w:rPr>
          <w:delText>وتطبيقاتها</w:delText>
        </w:r>
      </w:del>
      <w:ins w:id="310" w:author="ALY, Mona" w:date="2022-09-21T08:51:00Z">
        <w:r w:rsidR="00946BF2" w:rsidRPr="00BF0B9C">
          <w:rPr>
            <w:rFonts w:hint="cs"/>
            <w:spacing w:val="-2"/>
            <w:rtl/>
            <w:lang w:bidi="ar-SY"/>
          </w:rPr>
          <w:t xml:space="preserve"> </w:t>
        </w:r>
      </w:ins>
      <w:ins w:id="311" w:author="Elbahnassawy, Ganat" w:date="2022-09-22T11:27:00Z">
        <w:r w:rsidR="00395A9D">
          <w:rPr>
            <w:rFonts w:hint="cs"/>
            <w:spacing w:val="-2"/>
            <w:rtl/>
            <w:lang w:bidi="ar-SY"/>
          </w:rPr>
          <w:t xml:space="preserve">وتطبيقات </w:t>
        </w:r>
      </w:ins>
      <w:ins w:id="312" w:author="ALY, Mona" w:date="2022-09-21T08:51:00Z">
        <w:r w:rsidR="00946BF2" w:rsidRPr="00BF0B9C">
          <w:rPr>
            <w:rFonts w:hint="cs"/>
            <w:spacing w:val="-2"/>
            <w:rtl/>
            <w:lang w:bidi="ar-SY"/>
          </w:rPr>
          <w:t xml:space="preserve">تكنولوجيا المعلومات والاتصالات وزيادة محو الأمية الرقمية وتنمية المهارات </w:t>
        </w:r>
        <w:proofErr w:type="gramStart"/>
        <w:r w:rsidR="00946BF2" w:rsidRPr="00BF0B9C">
          <w:rPr>
            <w:rFonts w:hint="cs"/>
            <w:spacing w:val="-2"/>
            <w:rtl/>
            <w:lang w:bidi="ar-SY"/>
          </w:rPr>
          <w:t>الرقمية</w:t>
        </w:r>
      </w:ins>
      <w:r w:rsidRPr="00BF0B9C">
        <w:rPr>
          <w:rFonts w:hint="cs"/>
          <w:spacing w:val="-2"/>
          <w:rtl/>
          <w:lang w:bidi="ar-SY"/>
        </w:rPr>
        <w:t>؛</w:t>
      </w:r>
      <w:proofErr w:type="gramEnd"/>
    </w:p>
    <w:p w14:paraId="56B22262" w14:textId="7E5BA3A4" w:rsidR="005504B5" w:rsidRPr="00BF0B9C" w:rsidRDefault="00EF56B0" w:rsidP="005504B5">
      <w:pPr>
        <w:rPr>
          <w:rtl/>
          <w:lang w:bidi="ar-SY"/>
        </w:rPr>
      </w:pPr>
      <w:r w:rsidRPr="00BF0B9C">
        <w:rPr>
          <w:lang w:bidi="ar-SY"/>
        </w:rPr>
        <w:t>4</w:t>
      </w:r>
      <w:r w:rsidRPr="00BF0B9C">
        <w:rPr>
          <w:rtl/>
          <w:lang w:bidi="ar-SY"/>
        </w:rPr>
        <w:tab/>
      </w:r>
      <w:r w:rsidRPr="00BF0B9C">
        <w:rPr>
          <w:rFonts w:hint="cs"/>
          <w:rtl/>
          <w:lang w:bidi="ar-SY"/>
        </w:rPr>
        <w:t>أنه ينبغي للاتحاد، أن يواصل، بالتعاون مع</w:t>
      </w:r>
      <w:r w:rsidR="00DF1779" w:rsidRPr="00BF0B9C">
        <w:rPr>
          <w:rFonts w:hint="cs"/>
          <w:rtl/>
          <w:lang w:bidi="ar-SY"/>
        </w:rPr>
        <w:t xml:space="preserve"> </w:t>
      </w:r>
      <w:ins w:id="313" w:author="ALY, Mona" w:date="2022-09-21T08:52:00Z">
        <w:r w:rsidR="00DF1779" w:rsidRPr="00BF0B9C">
          <w:rPr>
            <w:rFonts w:hint="cs"/>
            <w:rtl/>
            <w:lang w:bidi="ar-SY"/>
          </w:rPr>
          <w:t>الدول الأعضاء و</w:t>
        </w:r>
      </w:ins>
      <w:r w:rsidRPr="00BF0B9C">
        <w:rPr>
          <w:rFonts w:hint="cs"/>
          <w:rtl/>
          <w:lang w:bidi="ar-SY"/>
        </w:rPr>
        <w:t xml:space="preserve">المنظمات المعنية، عمله على إعداد مؤشرات مرجعية وافية لتكنولوجيا المعلومات والاتصالات لقياس الفجوة الرقمية وتجميع البيانات الإحصائية وقياس آثار تكنولوجيا المعلومات والاتصالات وتسهيل إجراء تحليل مقارن للشمول الرقمي، وهو أمر سيظل ضرورياً لدعم النمو </w:t>
      </w:r>
      <w:proofErr w:type="gramStart"/>
      <w:r w:rsidRPr="00BF0B9C">
        <w:rPr>
          <w:rFonts w:hint="cs"/>
          <w:rtl/>
          <w:lang w:bidi="ar-SY"/>
        </w:rPr>
        <w:t>الاقتصادي؛</w:t>
      </w:r>
      <w:proofErr w:type="gramEnd"/>
    </w:p>
    <w:p w14:paraId="0ADDE218" w14:textId="1E5D6C02" w:rsidR="005504B5" w:rsidRPr="00BF0B9C" w:rsidRDefault="00EF56B0" w:rsidP="005504B5">
      <w:pPr>
        <w:rPr>
          <w:rtl/>
        </w:rPr>
      </w:pPr>
      <w:r w:rsidRPr="00BF0B9C">
        <w:rPr>
          <w:lang w:bidi="ar-SY"/>
        </w:rPr>
        <w:t>5</w:t>
      </w:r>
      <w:r w:rsidRPr="00BF0B9C">
        <w:rPr>
          <w:rtl/>
          <w:lang w:bidi="ar-SY"/>
        </w:rPr>
        <w:tab/>
      </w:r>
      <w:r w:rsidRPr="00BF0B9C">
        <w:rPr>
          <w:rFonts w:hint="cs"/>
          <w:rtl/>
          <w:lang w:bidi="ar-SY"/>
        </w:rPr>
        <w:t xml:space="preserve">أنه </w:t>
      </w:r>
      <w:r w:rsidRPr="00BF0B9C">
        <w:rPr>
          <w:rFonts w:hint="cs"/>
          <w:rtl/>
        </w:rPr>
        <w:t>ينبغي للاتحاد</w:t>
      </w:r>
      <w:r w:rsidRPr="00BF0B9C">
        <w:rPr>
          <w:rtl/>
        </w:rPr>
        <w:t xml:space="preserve"> أن يواصل أعماله وأنشطته لدعم</w:t>
      </w:r>
      <w:r w:rsidRPr="00BF0B9C">
        <w:rPr>
          <w:rFonts w:hint="cs"/>
          <w:rtl/>
        </w:rPr>
        <w:t xml:space="preserve"> الدول الأعضاء، بناءً على طلبها، في</w:t>
      </w:r>
      <w:r w:rsidRPr="00BF0B9C">
        <w:rPr>
          <w:rtl/>
        </w:rPr>
        <w:t xml:space="preserve"> تعزيز أطر</w:t>
      </w:r>
      <w:r w:rsidRPr="00BF0B9C">
        <w:rPr>
          <w:rFonts w:hint="cs"/>
          <w:rtl/>
        </w:rPr>
        <w:t>ها</w:t>
      </w:r>
      <w:r w:rsidRPr="00BF0B9C">
        <w:rPr>
          <w:rtl/>
        </w:rPr>
        <w:t xml:space="preserve"> التنظيمية </w:t>
      </w:r>
      <w:proofErr w:type="spellStart"/>
      <w:r w:rsidRPr="00BF0B9C">
        <w:rPr>
          <w:rtl/>
        </w:rPr>
        <w:t>والسياساتية</w:t>
      </w:r>
      <w:proofErr w:type="spellEnd"/>
      <w:r w:rsidRPr="00BF0B9C">
        <w:rPr>
          <w:rtl/>
        </w:rPr>
        <w:t xml:space="preserve"> من خلال تقاسم المعلومات بشأن البرامج</w:t>
      </w:r>
      <w:ins w:id="314" w:author="ALY, Mona" w:date="2022-09-21T09:05:00Z">
        <w:r w:rsidR="00917B76" w:rsidRPr="00BF0B9C">
          <w:rPr>
            <w:rFonts w:hint="cs"/>
            <w:rtl/>
          </w:rPr>
          <w:t>، وأفضل الممارسات التنظيمية،</w:t>
        </w:r>
      </w:ins>
      <w:r w:rsidRPr="00BF0B9C">
        <w:rPr>
          <w:rtl/>
        </w:rPr>
        <w:t xml:space="preserve"> الوطنية</w:t>
      </w:r>
      <w:del w:id="315" w:author="ALY, Mona" w:date="2022-09-21T10:57:00Z">
        <w:r w:rsidRPr="00BF0B9C" w:rsidDel="003210E1">
          <w:rPr>
            <w:rtl/>
          </w:rPr>
          <w:delText>،</w:delText>
        </w:r>
      </w:del>
      <w:r w:rsidRPr="00BF0B9C">
        <w:rPr>
          <w:rtl/>
        </w:rPr>
        <w:t xml:space="preserve"> </w:t>
      </w:r>
      <w:r w:rsidRPr="00BF0B9C">
        <w:rPr>
          <w:rFonts w:hint="cs"/>
          <w:rtl/>
        </w:rPr>
        <w:t>من أجل</w:t>
      </w:r>
      <w:r w:rsidRPr="00BF0B9C">
        <w:rPr>
          <w:rtl/>
        </w:rPr>
        <w:t xml:space="preserve"> المناطق التي تنعدم و</w:t>
      </w:r>
      <w:r w:rsidRPr="00BF0B9C">
        <w:rPr>
          <w:rFonts w:hint="cs"/>
          <w:rtl/>
        </w:rPr>
        <w:t xml:space="preserve">/أو </w:t>
      </w:r>
      <w:r w:rsidRPr="00BF0B9C">
        <w:rPr>
          <w:rtl/>
        </w:rPr>
        <w:t>تشح فيها الخدمات</w:t>
      </w:r>
      <w:r w:rsidRPr="00BF0B9C">
        <w:rPr>
          <w:rFonts w:hint="cs"/>
          <w:rtl/>
        </w:rPr>
        <w:t xml:space="preserve"> في أراضيها</w:t>
      </w:r>
      <w:ins w:id="316" w:author="ALY, Mona" w:date="2022-09-21T09:05:00Z">
        <w:r w:rsidR="00917B76" w:rsidRPr="00BF0B9C">
          <w:rPr>
            <w:rFonts w:hint="cs"/>
            <w:rtl/>
          </w:rPr>
          <w:t>، خاصةً فيما يتعلق بالمشاريع</w:t>
        </w:r>
      </w:ins>
      <w:ins w:id="317" w:author="ALY, Mona" w:date="2022-09-21T09:06:00Z">
        <w:r w:rsidR="00917B76" w:rsidRPr="00BF0B9C">
          <w:rPr>
            <w:rFonts w:hint="cs"/>
            <w:rtl/>
          </w:rPr>
          <w:t xml:space="preserve"> و</w:t>
        </w:r>
      </w:ins>
      <w:ins w:id="318" w:author="ALY, Mona" w:date="2022-09-21T11:01:00Z">
        <w:r w:rsidR="003210E1" w:rsidRPr="00BF0B9C">
          <w:rPr>
            <w:rFonts w:hint="cs"/>
            <w:rtl/>
          </w:rPr>
          <w:t>إشراك</w:t>
        </w:r>
      </w:ins>
      <w:ins w:id="319" w:author="ALY, Mona" w:date="2022-09-21T10:56:00Z">
        <w:r w:rsidR="00561AD6" w:rsidRPr="00BF0B9C">
          <w:rPr>
            <w:rFonts w:hint="cs"/>
            <w:rtl/>
          </w:rPr>
          <w:t xml:space="preserve"> </w:t>
        </w:r>
      </w:ins>
      <w:ins w:id="320" w:author="ALY, Mona" w:date="2022-09-21T09:06:00Z">
        <w:r w:rsidR="00917B76" w:rsidRPr="00BF0B9C">
          <w:rPr>
            <w:rFonts w:hint="cs"/>
            <w:rtl/>
          </w:rPr>
          <w:t>الجهات الفاعلة المحلية المعنية والشرك</w:t>
        </w:r>
      </w:ins>
      <w:ins w:id="321" w:author="ALY, Mona" w:date="2022-09-21T09:07:00Z">
        <w:r w:rsidR="00917B76" w:rsidRPr="00BF0B9C">
          <w:rPr>
            <w:rFonts w:hint="cs"/>
            <w:rtl/>
          </w:rPr>
          <w:t>ات</w:t>
        </w:r>
      </w:ins>
      <w:ins w:id="322" w:author="ALY, Mona" w:date="2022-09-21T11:01:00Z">
        <w:r w:rsidR="003210E1" w:rsidRPr="00BF0B9C">
          <w:rPr>
            <w:rFonts w:hint="cs"/>
            <w:rtl/>
          </w:rPr>
          <w:t xml:space="preserve"> المحلية</w:t>
        </w:r>
      </w:ins>
      <w:ins w:id="323" w:author="ALY, Mona" w:date="2022-09-21T09:07:00Z">
        <w:r w:rsidR="00917B76" w:rsidRPr="00BF0B9C">
          <w:rPr>
            <w:rFonts w:hint="cs"/>
            <w:rtl/>
          </w:rPr>
          <w:t xml:space="preserve"> الصغيرة والمتوسطة لتقديم الخدمات</w:t>
        </w:r>
      </w:ins>
      <w:ins w:id="324" w:author="ALY, Mona" w:date="2022-09-21T11:02:00Z">
        <w:r w:rsidR="00232EE9" w:rsidRPr="00BF0B9C">
          <w:rPr>
            <w:rFonts w:hint="cs"/>
            <w:rtl/>
          </w:rPr>
          <w:t>،</w:t>
        </w:r>
      </w:ins>
      <w:ins w:id="325" w:author="ALY, Mona" w:date="2022-09-21T09:07:00Z">
        <w:r w:rsidR="00917B76" w:rsidRPr="00BF0B9C">
          <w:rPr>
            <w:rFonts w:hint="cs"/>
            <w:rtl/>
          </w:rPr>
          <w:t xml:space="preserve"> </w:t>
        </w:r>
      </w:ins>
      <w:ins w:id="326" w:author="ALY, Mona" w:date="2022-09-21T10:59:00Z">
        <w:r w:rsidR="003210E1" w:rsidRPr="00BF0B9C">
          <w:rPr>
            <w:rFonts w:hint="cs"/>
            <w:rtl/>
          </w:rPr>
          <w:t>و</w:t>
        </w:r>
      </w:ins>
      <w:ins w:id="327" w:author="ALY, Mona" w:date="2022-09-21T11:01:00Z">
        <w:r w:rsidR="003210E1" w:rsidRPr="00BF0B9C">
          <w:rPr>
            <w:rFonts w:hint="cs"/>
            <w:rtl/>
          </w:rPr>
          <w:t xml:space="preserve">مشاركة </w:t>
        </w:r>
      </w:ins>
      <w:ins w:id="328" w:author="ALY, Mona" w:date="2022-09-21T09:07:00Z">
        <w:r w:rsidR="00917B76" w:rsidRPr="00BF0B9C">
          <w:rPr>
            <w:rFonts w:hint="cs"/>
            <w:rtl/>
          </w:rPr>
          <w:t xml:space="preserve">حلول النفاذ التكميلية </w:t>
        </w:r>
        <w:proofErr w:type="gramStart"/>
        <w:r w:rsidR="00917B76" w:rsidRPr="00BF0B9C">
          <w:rPr>
            <w:rFonts w:hint="cs"/>
            <w:rtl/>
          </w:rPr>
          <w:t>المحلية</w:t>
        </w:r>
      </w:ins>
      <w:r w:rsidRPr="00BF0B9C">
        <w:rPr>
          <w:rFonts w:hint="cs"/>
          <w:rtl/>
        </w:rPr>
        <w:t>؛</w:t>
      </w:r>
      <w:proofErr w:type="gramEnd"/>
    </w:p>
    <w:p w14:paraId="7D377A0C" w14:textId="44738E2F" w:rsidR="005504B5" w:rsidRPr="00A331E3" w:rsidRDefault="00EF56B0" w:rsidP="005504B5">
      <w:pPr>
        <w:rPr>
          <w:ins w:id="329" w:author="Samuel, Hany" w:date="2022-09-20T13:33:00Z"/>
          <w:spacing w:val="-2"/>
          <w:rtl/>
        </w:rPr>
      </w:pPr>
      <w:r w:rsidRPr="00A331E3">
        <w:rPr>
          <w:spacing w:val="-2"/>
        </w:rPr>
        <w:t>6</w:t>
      </w:r>
      <w:r w:rsidRPr="00A331E3">
        <w:rPr>
          <w:spacing w:val="-2"/>
          <w:rtl/>
        </w:rPr>
        <w:tab/>
      </w:r>
      <w:r w:rsidRPr="00A331E3">
        <w:rPr>
          <w:rFonts w:hint="cs"/>
          <w:spacing w:val="-2"/>
          <w:rtl/>
          <w:lang w:bidi="ar-SY"/>
        </w:rPr>
        <w:t>أنه ينبغي</w:t>
      </w:r>
      <w:r w:rsidRPr="00A331E3">
        <w:rPr>
          <w:spacing w:val="-2"/>
          <w:rtl/>
          <w:lang w:bidi="ar-SY"/>
        </w:rPr>
        <w:t xml:space="preserve"> </w:t>
      </w:r>
      <w:r w:rsidRPr="00A331E3">
        <w:rPr>
          <w:rFonts w:hint="cs"/>
          <w:spacing w:val="-2"/>
          <w:rtl/>
          <w:lang w:bidi="ar-SY"/>
        </w:rPr>
        <w:t>للاتحاد</w:t>
      </w:r>
      <w:r w:rsidRPr="00A331E3">
        <w:rPr>
          <w:spacing w:val="-2"/>
          <w:rtl/>
          <w:lang w:bidi="ar-SY"/>
        </w:rPr>
        <w:t xml:space="preserve"> </w:t>
      </w:r>
      <w:r w:rsidRPr="00A331E3">
        <w:rPr>
          <w:rFonts w:hint="cs"/>
          <w:spacing w:val="-2"/>
          <w:rtl/>
          <w:lang w:bidi="ar-SY"/>
        </w:rPr>
        <w:t>تسهيل</w:t>
      </w:r>
      <w:r w:rsidRPr="00A331E3">
        <w:rPr>
          <w:spacing w:val="-2"/>
          <w:rtl/>
          <w:lang w:bidi="ar-SY"/>
        </w:rPr>
        <w:t xml:space="preserve"> </w:t>
      </w:r>
      <w:r w:rsidRPr="00A331E3">
        <w:rPr>
          <w:rFonts w:hint="cs"/>
          <w:spacing w:val="-2"/>
          <w:rtl/>
          <w:lang w:bidi="ar-SY"/>
        </w:rPr>
        <w:t>وتعزيز</w:t>
      </w:r>
      <w:r w:rsidRPr="00A331E3">
        <w:rPr>
          <w:spacing w:val="-2"/>
          <w:rtl/>
          <w:lang w:bidi="ar-SY"/>
        </w:rPr>
        <w:t xml:space="preserve"> </w:t>
      </w:r>
      <w:r w:rsidRPr="00A331E3">
        <w:rPr>
          <w:rFonts w:hint="cs"/>
          <w:spacing w:val="-2"/>
          <w:rtl/>
          <w:lang w:bidi="ar-SY"/>
        </w:rPr>
        <w:t>تطوير</w:t>
      </w:r>
      <w:r w:rsidRPr="00A331E3">
        <w:rPr>
          <w:spacing w:val="-2"/>
          <w:rtl/>
          <w:lang w:bidi="ar-SY"/>
        </w:rPr>
        <w:t xml:space="preserve"> </w:t>
      </w:r>
      <w:r w:rsidRPr="00A331E3">
        <w:rPr>
          <w:rFonts w:hint="cs"/>
          <w:spacing w:val="-2"/>
          <w:rtl/>
          <w:lang w:bidi="ar-SY"/>
        </w:rPr>
        <w:t>البنية التحتية للنطاق</w:t>
      </w:r>
      <w:r w:rsidRPr="00A331E3">
        <w:rPr>
          <w:spacing w:val="-2"/>
          <w:rtl/>
          <w:lang w:bidi="ar-SY"/>
        </w:rPr>
        <w:t xml:space="preserve"> </w:t>
      </w:r>
      <w:r w:rsidRPr="00A331E3">
        <w:rPr>
          <w:rFonts w:hint="cs"/>
          <w:spacing w:val="-2"/>
          <w:rtl/>
          <w:lang w:bidi="ar-SY"/>
        </w:rPr>
        <w:t>العريض</w:t>
      </w:r>
      <w:r w:rsidRPr="00A331E3">
        <w:rPr>
          <w:spacing w:val="-2"/>
          <w:rtl/>
          <w:lang w:bidi="ar-SY"/>
        </w:rPr>
        <w:t xml:space="preserve"> </w:t>
      </w:r>
      <w:r w:rsidRPr="00A331E3">
        <w:rPr>
          <w:rFonts w:hint="cs"/>
          <w:spacing w:val="-2"/>
          <w:rtl/>
          <w:lang w:bidi="ar-SY"/>
        </w:rPr>
        <w:t>عالي</w:t>
      </w:r>
      <w:r w:rsidRPr="00A331E3">
        <w:rPr>
          <w:spacing w:val="-2"/>
          <w:rtl/>
          <w:lang w:bidi="ar-SY"/>
        </w:rPr>
        <w:t xml:space="preserve"> </w:t>
      </w:r>
      <w:r w:rsidRPr="00A331E3">
        <w:rPr>
          <w:rFonts w:hint="cs"/>
          <w:spacing w:val="-2"/>
          <w:rtl/>
          <w:lang w:bidi="ar-SY"/>
        </w:rPr>
        <w:t xml:space="preserve">السرعة، </w:t>
      </w:r>
      <w:ins w:id="330" w:author="ALY, Mona" w:date="2022-09-21T09:09:00Z">
        <w:r w:rsidR="008A15AF" w:rsidRPr="00A331E3">
          <w:rPr>
            <w:rFonts w:hint="cs"/>
            <w:spacing w:val="-2"/>
            <w:rtl/>
            <w:lang w:bidi="ar-SY"/>
          </w:rPr>
          <w:t>ب</w:t>
        </w:r>
      </w:ins>
      <w:ins w:id="331" w:author="ALY, Mona" w:date="2022-09-21T09:24:00Z">
        <w:r w:rsidR="00863133" w:rsidRPr="00A331E3">
          <w:rPr>
            <w:rFonts w:hint="cs"/>
            <w:spacing w:val="-2"/>
            <w:rtl/>
            <w:lang w:bidi="ar-SY"/>
          </w:rPr>
          <w:t>تنفيذ</w:t>
        </w:r>
      </w:ins>
      <w:ins w:id="332" w:author="ALY, Mona" w:date="2022-09-21T09:11:00Z">
        <w:r w:rsidR="008A15AF" w:rsidRPr="00A331E3">
          <w:rPr>
            <w:rFonts w:hint="cs"/>
            <w:spacing w:val="-2"/>
            <w:rtl/>
            <w:lang w:bidi="ar-SY"/>
          </w:rPr>
          <w:t xml:space="preserve"> </w:t>
        </w:r>
      </w:ins>
      <w:ins w:id="333" w:author="ALY, Mona" w:date="2022-09-21T09:09:00Z">
        <w:r w:rsidR="008A15AF" w:rsidRPr="00A331E3">
          <w:rPr>
            <w:rFonts w:hint="cs"/>
            <w:spacing w:val="-2"/>
            <w:rtl/>
            <w:lang w:bidi="ar-SY"/>
          </w:rPr>
          <w:t>الحلول القا</w:t>
        </w:r>
      </w:ins>
      <w:ins w:id="334" w:author="ALY, Mona" w:date="2022-09-21T09:10:00Z">
        <w:r w:rsidR="008A15AF" w:rsidRPr="00A331E3">
          <w:rPr>
            <w:rFonts w:hint="cs"/>
            <w:spacing w:val="-2"/>
            <w:rtl/>
            <w:lang w:bidi="ar-SY"/>
          </w:rPr>
          <w:t xml:space="preserve">ئمة على </w:t>
        </w:r>
      </w:ins>
      <w:ins w:id="335" w:author="ALY, Mona" w:date="2022-09-21T09:25:00Z">
        <w:r w:rsidR="00863133" w:rsidRPr="00A331E3">
          <w:rPr>
            <w:rFonts w:hint="cs"/>
            <w:spacing w:val="-2"/>
            <w:rtl/>
            <w:lang w:bidi="ar-SY"/>
          </w:rPr>
          <w:t>أنظمة</w:t>
        </w:r>
      </w:ins>
      <w:ins w:id="336" w:author="ALY, Mona" w:date="2022-09-21T09:10:00Z">
        <w:r w:rsidR="008A15AF" w:rsidRPr="00A331E3">
          <w:rPr>
            <w:rFonts w:hint="cs"/>
            <w:spacing w:val="-2"/>
            <w:rtl/>
            <w:lang w:bidi="ar-SY"/>
          </w:rPr>
          <w:t xml:space="preserve"> الأرض أو</w:t>
        </w:r>
      </w:ins>
      <w:ins w:id="337" w:author="ALY, Mona" w:date="2022-09-21T09:11:00Z">
        <w:r w:rsidR="008A15AF" w:rsidRPr="00A331E3">
          <w:rPr>
            <w:rFonts w:hint="cs"/>
            <w:spacing w:val="-2"/>
            <w:rtl/>
            <w:lang w:bidi="ar-SY"/>
          </w:rPr>
          <w:t xml:space="preserve"> </w:t>
        </w:r>
      </w:ins>
      <w:ins w:id="338" w:author="ALY, Mona" w:date="2022-09-21T09:10:00Z">
        <w:r w:rsidR="008A15AF" w:rsidRPr="00A331E3">
          <w:rPr>
            <w:rFonts w:hint="cs"/>
            <w:spacing w:val="-2"/>
            <w:rtl/>
            <w:lang w:bidi="ar-SY"/>
          </w:rPr>
          <w:t xml:space="preserve">تلك القائمة على </w:t>
        </w:r>
      </w:ins>
      <w:ins w:id="339" w:author="ALY, Mona" w:date="2022-09-21T09:25:00Z">
        <w:r w:rsidR="00863133" w:rsidRPr="00A331E3">
          <w:rPr>
            <w:rFonts w:hint="cs"/>
            <w:spacing w:val="-2"/>
            <w:rtl/>
            <w:lang w:bidi="ar-SY"/>
          </w:rPr>
          <w:t>الأنظمة</w:t>
        </w:r>
      </w:ins>
      <w:ins w:id="340" w:author="ALY, Mona" w:date="2022-09-21T09:10:00Z">
        <w:r w:rsidR="008A15AF" w:rsidRPr="00A331E3">
          <w:rPr>
            <w:rFonts w:hint="cs"/>
            <w:spacing w:val="-2"/>
            <w:rtl/>
            <w:lang w:bidi="ar-SY"/>
          </w:rPr>
          <w:t xml:space="preserve"> الفضائية، </w:t>
        </w:r>
      </w:ins>
      <w:r w:rsidRPr="00A331E3">
        <w:rPr>
          <w:rFonts w:hint="cs"/>
          <w:spacing w:val="-2"/>
          <w:rtl/>
          <w:lang w:bidi="ar-SY"/>
        </w:rPr>
        <w:t>بما في ذلك</w:t>
      </w:r>
      <w:r w:rsidRPr="00A331E3">
        <w:rPr>
          <w:spacing w:val="-2"/>
          <w:rtl/>
          <w:lang w:bidi="ar-SY"/>
        </w:rPr>
        <w:t xml:space="preserve"> </w:t>
      </w:r>
      <w:r w:rsidRPr="00A331E3">
        <w:rPr>
          <w:rFonts w:hint="cs"/>
          <w:spacing w:val="-2"/>
          <w:rtl/>
          <w:lang w:bidi="ar-SY"/>
        </w:rPr>
        <w:t>برامج</w:t>
      </w:r>
      <w:r w:rsidRPr="00A331E3">
        <w:rPr>
          <w:spacing w:val="-2"/>
          <w:rtl/>
          <w:lang w:bidi="ar-SY"/>
        </w:rPr>
        <w:t xml:space="preserve"> </w:t>
      </w:r>
      <w:r w:rsidRPr="00A331E3">
        <w:rPr>
          <w:rFonts w:hint="cs"/>
          <w:spacing w:val="-2"/>
          <w:rtl/>
          <w:lang w:bidi="ar-SY"/>
        </w:rPr>
        <w:t>لتوسيع نطاق النفاذ</w:t>
      </w:r>
      <w:del w:id="341" w:author="Samuel, Hany" w:date="2022-09-20T13:33:00Z">
        <w:r w:rsidRPr="00A331E3" w:rsidDel="0056771D">
          <w:rPr>
            <w:rFonts w:hint="cs"/>
            <w:spacing w:val="-2"/>
            <w:rtl/>
          </w:rPr>
          <w:delText>،</w:delText>
        </w:r>
      </w:del>
      <w:ins w:id="342" w:author="Samuel, Hany" w:date="2022-09-20T13:33:00Z">
        <w:r w:rsidR="0056771D" w:rsidRPr="00A331E3">
          <w:rPr>
            <w:rFonts w:hint="cs"/>
            <w:spacing w:val="-2"/>
            <w:rtl/>
          </w:rPr>
          <w:t>؛</w:t>
        </w:r>
      </w:ins>
    </w:p>
    <w:p w14:paraId="18146E64" w14:textId="4A74B668" w:rsidR="0056771D" w:rsidRPr="00BF0B9C" w:rsidRDefault="0056771D" w:rsidP="005504B5">
      <w:pPr>
        <w:rPr>
          <w:spacing w:val="-2"/>
          <w:rtl/>
          <w:lang w:bidi="ar-SY"/>
        </w:rPr>
      </w:pPr>
      <w:ins w:id="343" w:author="Samuel, Hany" w:date="2022-09-20T13:33:00Z">
        <w:r w:rsidRPr="00BF0B9C">
          <w:rPr>
            <w:rFonts w:hint="cs"/>
            <w:rtl/>
          </w:rPr>
          <w:t>7</w:t>
        </w:r>
        <w:r w:rsidRPr="00BF0B9C">
          <w:rPr>
            <w:rtl/>
          </w:rPr>
          <w:tab/>
        </w:r>
      </w:ins>
      <w:ins w:id="344" w:author="ALY, Mona" w:date="2022-09-21T09:12:00Z">
        <w:r w:rsidR="008A15AF" w:rsidRPr="00BF0B9C">
          <w:rPr>
            <w:rFonts w:hint="cs"/>
            <w:rtl/>
          </w:rPr>
          <w:t>أن يشجع الاتحاد استحداث الأنشطة</w:t>
        </w:r>
      </w:ins>
      <w:ins w:id="345" w:author="ALY, Mona" w:date="2022-09-21T09:23:00Z">
        <w:r w:rsidR="00627316" w:rsidRPr="00BF0B9C">
          <w:rPr>
            <w:rFonts w:hint="cs"/>
            <w:rtl/>
          </w:rPr>
          <w:t xml:space="preserve"> المحفزة </w:t>
        </w:r>
      </w:ins>
      <w:ins w:id="346" w:author="ALY, Mona" w:date="2022-09-21T09:26:00Z">
        <w:r w:rsidR="00863133" w:rsidRPr="00BF0B9C">
          <w:rPr>
            <w:rFonts w:hint="cs"/>
            <w:rtl/>
          </w:rPr>
          <w:t>ل</w:t>
        </w:r>
      </w:ins>
      <w:ins w:id="347" w:author="ALY, Mona" w:date="2022-09-21T09:23:00Z">
        <w:r w:rsidR="00627316" w:rsidRPr="00BF0B9C">
          <w:rPr>
            <w:rFonts w:hint="cs"/>
            <w:rtl/>
          </w:rPr>
          <w:t>ت</w:t>
        </w:r>
      </w:ins>
      <w:ins w:id="348" w:author="ALY, Mona" w:date="2022-09-21T09:13:00Z">
        <w:r w:rsidR="008A15AF" w:rsidRPr="00BF0B9C">
          <w:rPr>
            <w:rFonts w:hint="cs"/>
            <w:rtl/>
          </w:rPr>
          <w:t xml:space="preserve">خطيط وتنفيذ </w:t>
        </w:r>
      </w:ins>
      <w:ins w:id="349" w:author="ALY, Mona" w:date="2022-09-21T09:17:00Z">
        <w:r w:rsidR="008F37DB" w:rsidRPr="00BF0B9C">
          <w:rPr>
            <w:rFonts w:hint="cs"/>
            <w:rtl/>
          </w:rPr>
          <w:t>استراتيجيات</w:t>
        </w:r>
      </w:ins>
      <w:ins w:id="350" w:author="ALY, Mona" w:date="2022-09-21T09:18:00Z">
        <w:r w:rsidR="000511AC" w:rsidRPr="00BF0B9C">
          <w:rPr>
            <w:rFonts w:hint="cs"/>
            <w:rtl/>
          </w:rPr>
          <w:t xml:space="preserve"> تُتيح استخدام التكنو</w:t>
        </w:r>
      </w:ins>
      <w:ins w:id="351" w:author="ALY, Mona" w:date="2022-09-21T09:19:00Z">
        <w:r w:rsidR="000511AC" w:rsidRPr="00BF0B9C">
          <w:rPr>
            <w:rFonts w:hint="cs"/>
            <w:rtl/>
          </w:rPr>
          <w:t>لوجيات الناشئة لتحسين النفاذ إلى الاتصالات/تكنولوجيا المعلومات والاتصالات،</w:t>
        </w:r>
      </w:ins>
    </w:p>
    <w:p w14:paraId="54521B90" w14:textId="77777777" w:rsidR="005504B5" w:rsidRPr="00BF0B9C" w:rsidRDefault="00EF56B0" w:rsidP="001A2C6F">
      <w:pPr>
        <w:pStyle w:val="Call"/>
        <w:rPr>
          <w:rtl/>
          <w:lang w:bidi="ar-SY"/>
        </w:rPr>
      </w:pPr>
      <w:r w:rsidRPr="00BF0B9C">
        <w:rPr>
          <w:rFonts w:hint="cs"/>
          <w:rtl/>
          <w:lang w:bidi="ar-SY"/>
        </w:rPr>
        <w:t>يستمر في دعوة</w:t>
      </w:r>
    </w:p>
    <w:p w14:paraId="6CF8513B" w14:textId="77777777" w:rsidR="005504B5" w:rsidRPr="00BF0B9C" w:rsidRDefault="00EF56B0" w:rsidP="005504B5">
      <w:pPr>
        <w:rPr>
          <w:rtl/>
          <w:lang w:bidi="ar-SY"/>
        </w:rPr>
      </w:pPr>
      <w:r w:rsidRPr="00BF0B9C">
        <w:rPr>
          <w:rtl/>
          <w:lang w:bidi="ar-SY"/>
        </w:rPr>
        <w:t>إدارات وحكومات الدول الأعضاء ووكالات ومؤسسات منظومة الأمم المتحدة، والمنظمات الحكومية الدولية</w:t>
      </w:r>
      <w:r w:rsidRPr="00BF0B9C">
        <w:rPr>
          <w:rFonts w:hint="cs"/>
          <w:rtl/>
          <w:lang w:bidi="ar-SY"/>
        </w:rPr>
        <w:t xml:space="preserve"> والمنظمات غير الحكومية</w:t>
      </w:r>
      <w:r w:rsidRPr="00BF0B9C">
        <w:rPr>
          <w:rtl/>
          <w:lang w:bidi="ar-SY"/>
        </w:rPr>
        <w:t xml:space="preserve">، </w:t>
      </w:r>
      <w:r w:rsidRPr="00BF0B9C">
        <w:rPr>
          <w:rFonts w:hint="cs"/>
          <w:rtl/>
          <w:lang w:bidi="ar-SY"/>
        </w:rPr>
        <w:t xml:space="preserve">ومنظمات الاتصالات الإقليمية، </w:t>
      </w:r>
      <w:r w:rsidRPr="00BF0B9C">
        <w:rPr>
          <w:rtl/>
          <w:lang w:bidi="ar-SY"/>
        </w:rPr>
        <w:t>والمؤسسات المالية وموردي التجهيزات وخدمات الاتصالات وتكنولوجيا المعلومات والاتصالات إلى تقديم دعمها من أجل تنفيذ هذا القرار تنفيذاً</w:t>
      </w:r>
      <w:r w:rsidRPr="00BF0B9C">
        <w:rPr>
          <w:rFonts w:hint="eastAsia"/>
          <w:rtl/>
        </w:rPr>
        <w:t> </w:t>
      </w:r>
      <w:r w:rsidRPr="00BF0B9C">
        <w:rPr>
          <w:rtl/>
          <w:lang w:bidi="ar-SY"/>
        </w:rPr>
        <w:t>مرضياً،</w:t>
      </w:r>
    </w:p>
    <w:p w14:paraId="0D51302F" w14:textId="77777777" w:rsidR="005504B5" w:rsidRPr="00BF0B9C" w:rsidRDefault="00EF56B0" w:rsidP="001A2C6F">
      <w:pPr>
        <w:pStyle w:val="Call"/>
        <w:rPr>
          <w:rtl/>
          <w:lang w:bidi="ar-SY"/>
        </w:rPr>
      </w:pPr>
      <w:r w:rsidRPr="00BF0B9C">
        <w:rPr>
          <w:rFonts w:hint="cs"/>
          <w:rtl/>
          <w:lang w:bidi="ar-SY"/>
        </w:rPr>
        <w:t>يستمر في تشجيع</w:t>
      </w:r>
    </w:p>
    <w:p w14:paraId="7EB23657" w14:textId="77777777" w:rsidR="005504B5" w:rsidRPr="00BF0B9C" w:rsidRDefault="00EF56B0" w:rsidP="005504B5">
      <w:pPr>
        <w:rPr>
          <w:rtl/>
          <w:lang w:bidi="ar-SY"/>
        </w:rPr>
      </w:pPr>
      <w:r w:rsidRPr="00BF0B9C">
        <w:rPr>
          <w:rFonts w:hint="eastAsia"/>
          <w:rtl/>
          <w:lang w:bidi="ar-SY"/>
        </w:rPr>
        <w:t>جميع</w:t>
      </w:r>
      <w:r w:rsidRPr="00BF0B9C">
        <w:rPr>
          <w:rtl/>
          <w:lang w:bidi="ar-SY"/>
        </w:rPr>
        <w:t xml:space="preserve"> </w:t>
      </w:r>
      <w:r w:rsidRPr="00BF0B9C">
        <w:rPr>
          <w:rFonts w:hint="eastAsia"/>
          <w:rtl/>
          <w:lang w:bidi="ar-SY"/>
        </w:rPr>
        <w:t>الوكالات</w:t>
      </w:r>
      <w:r w:rsidRPr="00BF0B9C">
        <w:rPr>
          <w:rtl/>
          <w:lang w:bidi="ar-SY"/>
        </w:rPr>
        <w:t xml:space="preserve"> </w:t>
      </w:r>
      <w:r w:rsidRPr="00BF0B9C">
        <w:rPr>
          <w:rFonts w:hint="eastAsia"/>
          <w:rtl/>
          <w:lang w:bidi="ar-SY"/>
        </w:rPr>
        <w:t>المسؤولة</w:t>
      </w:r>
      <w:r w:rsidRPr="00BF0B9C">
        <w:rPr>
          <w:rtl/>
          <w:lang w:bidi="ar-SY"/>
        </w:rPr>
        <w:t xml:space="preserve"> </w:t>
      </w:r>
      <w:r w:rsidRPr="00BF0B9C">
        <w:rPr>
          <w:rFonts w:hint="eastAsia"/>
          <w:rtl/>
          <w:lang w:bidi="ar-SY"/>
        </w:rPr>
        <w:t>عن</w:t>
      </w:r>
      <w:r w:rsidRPr="00BF0B9C">
        <w:rPr>
          <w:rtl/>
          <w:lang w:bidi="ar-SY"/>
        </w:rPr>
        <w:t xml:space="preserve"> </w:t>
      </w:r>
      <w:r w:rsidRPr="00BF0B9C">
        <w:rPr>
          <w:rFonts w:hint="eastAsia"/>
          <w:rtl/>
          <w:lang w:bidi="ar-SY"/>
        </w:rPr>
        <w:t>المعونات</w:t>
      </w:r>
      <w:r w:rsidRPr="00BF0B9C">
        <w:rPr>
          <w:rtl/>
          <w:lang w:bidi="ar-SY"/>
        </w:rPr>
        <w:t xml:space="preserve"> </w:t>
      </w:r>
      <w:r w:rsidRPr="00BF0B9C">
        <w:rPr>
          <w:rFonts w:hint="eastAsia"/>
          <w:rtl/>
          <w:lang w:bidi="ar-SY"/>
        </w:rPr>
        <w:t>والمساعدات</w:t>
      </w:r>
      <w:r w:rsidRPr="00BF0B9C">
        <w:rPr>
          <w:rtl/>
          <w:lang w:bidi="ar-SY"/>
        </w:rPr>
        <w:t xml:space="preserve"> </w:t>
      </w:r>
      <w:r w:rsidRPr="00BF0B9C">
        <w:rPr>
          <w:rFonts w:hint="eastAsia"/>
          <w:rtl/>
          <w:lang w:bidi="ar-SY"/>
        </w:rPr>
        <w:t>الإنمائية،</w:t>
      </w:r>
      <w:r w:rsidRPr="00BF0B9C">
        <w:rPr>
          <w:rtl/>
          <w:lang w:bidi="ar-SY"/>
        </w:rPr>
        <w:t xml:space="preserve"> </w:t>
      </w:r>
      <w:r w:rsidRPr="00BF0B9C">
        <w:rPr>
          <w:rFonts w:hint="eastAsia"/>
          <w:rtl/>
          <w:lang w:bidi="ar-SY"/>
        </w:rPr>
        <w:t>بما في ذلك</w:t>
      </w:r>
      <w:r w:rsidRPr="00BF0B9C">
        <w:rPr>
          <w:rtl/>
          <w:lang w:bidi="ar-SY"/>
        </w:rPr>
        <w:t xml:space="preserve"> </w:t>
      </w:r>
      <w:r w:rsidRPr="00BF0B9C">
        <w:rPr>
          <w:rFonts w:hint="eastAsia"/>
          <w:rtl/>
          <w:lang w:bidi="ar-SY"/>
        </w:rPr>
        <w:t>البنك</w:t>
      </w:r>
      <w:r w:rsidRPr="00BF0B9C">
        <w:rPr>
          <w:rtl/>
          <w:lang w:bidi="ar-SY"/>
        </w:rPr>
        <w:t xml:space="preserve"> </w:t>
      </w:r>
      <w:r w:rsidRPr="00BF0B9C">
        <w:rPr>
          <w:rFonts w:hint="eastAsia"/>
          <w:rtl/>
          <w:lang w:bidi="ar-SY"/>
        </w:rPr>
        <w:t>الدولي</w:t>
      </w:r>
      <w:r w:rsidRPr="00BF0B9C">
        <w:rPr>
          <w:rtl/>
          <w:lang w:bidi="ar-SY"/>
        </w:rPr>
        <w:t xml:space="preserve"> </w:t>
      </w:r>
      <w:r w:rsidRPr="00BF0B9C">
        <w:rPr>
          <w:rFonts w:hint="eastAsia"/>
          <w:rtl/>
          <w:lang w:bidi="ar-SY"/>
        </w:rPr>
        <w:t>للإنشاء</w:t>
      </w:r>
      <w:r w:rsidRPr="00BF0B9C">
        <w:rPr>
          <w:rtl/>
          <w:lang w:bidi="ar-SY"/>
        </w:rPr>
        <w:t xml:space="preserve"> </w:t>
      </w:r>
      <w:r w:rsidRPr="00BF0B9C">
        <w:rPr>
          <w:rFonts w:hint="eastAsia"/>
          <w:rtl/>
          <w:lang w:bidi="ar-SY"/>
        </w:rPr>
        <w:t>والتعمير،</w:t>
      </w:r>
      <w:r w:rsidRPr="00BF0B9C">
        <w:rPr>
          <w:rtl/>
          <w:lang w:bidi="ar-SY"/>
        </w:rPr>
        <w:t xml:space="preserve"> </w:t>
      </w:r>
      <w:r w:rsidRPr="00BF0B9C">
        <w:rPr>
          <w:rFonts w:hint="eastAsia"/>
          <w:rtl/>
          <w:lang w:bidi="ar-SY"/>
        </w:rPr>
        <w:t>وبرنامج</w:t>
      </w:r>
      <w:r w:rsidRPr="00BF0B9C">
        <w:rPr>
          <w:rtl/>
          <w:lang w:bidi="ar-SY"/>
        </w:rPr>
        <w:t xml:space="preserve"> </w:t>
      </w:r>
      <w:r w:rsidRPr="00BF0B9C">
        <w:rPr>
          <w:rFonts w:hint="eastAsia"/>
          <w:rtl/>
          <w:lang w:bidi="ar-SY"/>
        </w:rPr>
        <w:t>الأمم</w:t>
      </w:r>
      <w:r w:rsidRPr="00BF0B9C">
        <w:rPr>
          <w:rtl/>
          <w:lang w:bidi="ar-SY"/>
        </w:rPr>
        <w:t xml:space="preserve"> </w:t>
      </w:r>
      <w:r w:rsidRPr="00BF0B9C">
        <w:rPr>
          <w:rFonts w:hint="eastAsia"/>
          <w:rtl/>
          <w:lang w:bidi="ar-SY"/>
        </w:rPr>
        <w:t>المتحدة</w:t>
      </w:r>
      <w:r w:rsidRPr="00BF0B9C">
        <w:rPr>
          <w:rtl/>
          <w:lang w:bidi="ar-SY"/>
        </w:rPr>
        <w:t xml:space="preserve"> </w:t>
      </w:r>
      <w:r w:rsidRPr="00BF0B9C">
        <w:rPr>
          <w:rFonts w:hint="eastAsia"/>
          <w:rtl/>
          <w:lang w:bidi="ar-SY"/>
        </w:rPr>
        <w:t>الإنمائي</w:t>
      </w:r>
      <w:r w:rsidRPr="00BF0B9C">
        <w:rPr>
          <w:rtl/>
          <w:lang w:bidi="ar-SY"/>
        </w:rPr>
        <w:t xml:space="preserve"> </w:t>
      </w:r>
      <w:r w:rsidRPr="00BF0B9C">
        <w:rPr>
          <w:rFonts w:hint="eastAsia"/>
          <w:rtl/>
          <w:lang w:bidi="ar-SY"/>
        </w:rPr>
        <w:t>والصناديق</w:t>
      </w:r>
      <w:r w:rsidRPr="00BF0B9C">
        <w:rPr>
          <w:rtl/>
          <w:lang w:bidi="ar-SY"/>
        </w:rPr>
        <w:t xml:space="preserve"> </w:t>
      </w:r>
      <w:r w:rsidRPr="00BF0B9C">
        <w:rPr>
          <w:rFonts w:hint="eastAsia"/>
          <w:rtl/>
          <w:lang w:bidi="ar-SY"/>
        </w:rPr>
        <w:t>الإقليمية</w:t>
      </w:r>
      <w:r w:rsidRPr="00BF0B9C">
        <w:rPr>
          <w:rtl/>
          <w:lang w:bidi="ar-SY"/>
        </w:rPr>
        <w:t xml:space="preserve"> </w:t>
      </w:r>
      <w:r w:rsidRPr="00BF0B9C">
        <w:rPr>
          <w:rFonts w:hint="eastAsia"/>
          <w:rtl/>
          <w:lang w:bidi="ar-SY"/>
        </w:rPr>
        <w:t>والوطنية</w:t>
      </w:r>
      <w:r w:rsidRPr="00BF0B9C">
        <w:rPr>
          <w:rtl/>
          <w:lang w:bidi="ar-SY"/>
        </w:rPr>
        <w:t xml:space="preserve"> </w:t>
      </w:r>
      <w:r w:rsidRPr="00BF0B9C">
        <w:rPr>
          <w:rFonts w:hint="eastAsia"/>
          <w:rtl/>
          <w:lang w:bidi="ar-SY"/>
        </w:rPr>
        <w:t>للتنمية</w:t>
      </w:r>
      <w:r w:rsidRPr="00BF0B9C">
        <w:rPr>
          <w:rtl/>
          <w:lang w:bidi="ar-SY"/>
        </w:rPr>
        <w:t xml:space="preserve"> </w:t>
      </w:r>
      <w:r w:rsidRPr="00BF0B9C">
        <w:rPr>
          <w:rFonts w:hint="eastAsia"/>
          <w:rtl/>
          <w:lang w:bidi="ar-SY"/>
        </w:rPr>
        <w:t>وكذلك</w:t>
      </w:r>
      <w:r w:rsidRPr="00BF0B9C">
        <w:rPr>
          <w:rtl/>
          <w:lang w:bidi="ar-SY"/>
        </w:rPr>
        <w:t xml:space="preserve"> </w:t>
      </w:r>
      <w:r w:rsidRPr="00BF0B9C">
        <w:rPr>
          <w:rFonts w:hint="eastAsia"/>
          <w:rtl/>
          <w:lang w:bidi="ar-SY"/>
        </w:rPr>
        <w:t>الدول</w:t>
      </w:r>
      <w:r w:rsidRPr="00BF0B9C">
        <w:rPr>
          <w:rtl/>
          <w:lang w:bidi="ar-SY"/>
        </w:rPr>
        <w:t xml:space="preserve"> </w:t>
      </w:r>
      <w:r w:rsidRPr="00BF0B9C">
        <w:rPr>
          <w:rFonts w:hint="eastAsia"/>
          <w:rtl/>
          <w:lang w:bidi="ar-SY"/>
        </w:rPr>
        <w:t>الأعضاء</w:t>
      </w:r>
      <w:r w:rsidRPr="00BF0B9C">
        <w:rPr>
          <w:rtl/>
          <w:lang w:bidi="ar-SY"/>
        </w:rPr>
        <w:t xml:space="preserve"> في </w:t>
      </w:r>
      <w:r w:rsidRPr="00BF0B9C">
        <w:rPr>
          <w:rFonts w:hint="eastAsia"/>
          <w:rtl/>
          <w:lang w:bidi="ar-SY"/>
        </w:rPr>
        <w:t>الاتحاد المانحة</w:t>
      </w:r>
      <w:r w:rsidRPr="00BF0B9C">
        <w:rPr>
          <w:rtl/>
          <w:lang w:bidi="ar-SY"/>
        </w:rPr>
        <w:t xml:space="preserve"> </w:t>
      </w:r>
      <w:r w:rsidRPr="00BF0B9C">
        <w:rPr>
          <w:rFonts w:hint="eastAsia"/>
          <w:rtl/>
          <w:lang w:bidi="ar-SY"/>
        </w:rPr>
        <w:t>والمتلقية،</w:t>
      </w:r>
      <w:r w:rsidRPr="00BF0B9C">
        <w:rPr>
          <w:rtl/>
          <w:lang w:bidi="ar-SY"/>
        </w:rPr>
        <w:t xml:space="preserve"> </w:t>
      </w:r>
      <w:r w:rsidRPr="00BF0B9C">
        <w:rPr>
          <w:rFonts w:hint="eastAsia"/>
          <w:rtl/>
          <w:lang w:bidi="ar-SY"/>
        </w:rPr>
        <w:t>على</w:t>
      </w:r>
      <w:r w:rsidRPr="00BF0B9C">
        <w:rPr>
          <w:rtl/>
          <w:lang w:bidi="ar-SY"/>
        </w:rPr>
        <w:t xml:space="preserve"> </w:t>
      </w:r>
      <w:r w:rsidRPr="00BF0B9C">
        <w:rPr>
          <w:rFonts w:hint="eastAsia"/>
          <w:rtl/>
          <w:lang w:bidi="ar-SY"/>
        </w:rPr>
        <w:t>مواصلة</w:t>
      </w:r>
      <w:r w:rsidRPr="00BF0B9C">
        <w:rPr>
          <w:rtl/>
          <w:lang w:bidi="ar-SY"/>
        </w:rPr>
        <w:t xml:space="preserve"> </w:t>
      </w:r>
      <w:r w:rsidRPr="00BF0B9C">
        <w:rPr>
          <w:rFonts w:hint="eastAsia"/>
          <w:rtl/>
          <w:lang w:bidi="ar-SY"/>
        </w:rPr>
        <w:t>إعطاء</w:t>
      </w:r>
      <w:r w:rsidRPr="00BF0B9C">
        <w:rPr>
          <w:rtl/>
          <w:lang w:bidi="ar-SY"/>
        </w:rPr>
        <w:t xml:space="preserve"> </w:t>
      </w:r>
      <w:r w:rsidRPr="00BF0B9C">
        <w:rPr>
          <w:rFonts w:hint="eastAsia"/>
          <w:rtl/>
          <w:lang w:bidi="ar-SY"/>
        </w:rPr>
        <w:t>أهمية</w:t>
      </w:r>
      <w:r w:rsidRPr="00BF0B9C">
        <w:rPr>
          <w:rtl/>
          <w:lang w:bidi="ar-SY"/>
        </w:rPr>
        <w:t xml:space="preserve"> </w:t>
      </w:r>
      <w:r w:rsidRPr="00BF0B9C">
        <w:rPr>
          <w:rFonts w:hint="eastAsia"/>
          <w:rtl/>
          <w:lang w:bidi="ar-SY"/>
        </w:rPr>
        <w:t>بالغة</w:t>
      </w:r>
      <w:r w:rsidRPr="00BF0B9C">
        <w:rPr>
          <w:rtl/>
          <w:lang w:bidi="ar-SY"/>
        </w:rPr>
        <w:t xml:space="preserve"> </w:t>
      </w:r>
      <w:r w:rsidRPr="00BF0B9C">
        <w:rPr>
          <w:rFonts w:hint="eastAsia"/>
          <w:rtl/>
          <w:lang w:bidi="ar-SY"/>
        </w:rPr>
        <w:t>إلى</w:t>
      </w:r>
      <w:r w:rsidRPr="00BF0B9C">
        <w:rPr>
          <w:rtl/>
          <w:lang w:bidi="ar-SY"/>
        </w:rPr>
        <w:t xml:space="preserve"> </w:t>
      </w:r>
      <w:r w:rsidRPr="00BF0B9C">
        <w:rPr>
          <w:rFonts w:hint="eastAsia"/>
          <w:rtl/>
          <w:lang w:bidi="ar-SY"/>
        </w:rPr>
        <w:t>عملية</w:t>
      </w:r>
      <w:r w:rsidRPr="00BF0B9C">
        <w:rPr>
          <w:rtl/>
          <w:lang w:bidi="ar-SY"/>
        </w:rPr>
        <w:t xml:space="preserve"> </w:t>
      </w:r>
      <w:r w:rsidRPr="00BF0B9C">
        <w:rPr>
          <w:rFonts w:hint="eastAsia"/>
          <w:rtl/>
          <w:lang w:bidi="ar-SY"/>
        </w:rPr>
        <w:t>تنمية</w:t>
      </w:r>
      <w:r w:rsidRPr="00BF0B9C">
        <w:rPr>
          <w:rtl/>
          <w:lang w:bidi="ar-SY"/>
        </w:rPr>
        <w:t xml:space="preserve"> </w:t>
      </w:r>
      <w:r w:rsidRPr="00BF0B9C">
        <w:rPr>
          <w:rFonts w:hint="eastAsia"/>
          <w:rtl/>
          <w:lang w:bidi="ar-SY"/>
        </w:rPr>
        <w:t>تكنولوجيا</w:t>
      </w:r>
      <w:r w:rsidRPr="00BF0B9C">
        <w:rPr>
          <w:rtl/>
          <w:lang w:bidi="ar-SY"/>
        </w:rPr>
        <w:t xml:space="preserve"> </w:t>
      </w:r>
      <w:r w:rsidRPr="00BF0B9C">
        <w:rPr>
          <w:rFonts w:hint="eastAsia"/>
          <w:rtl/>
          <w:lang w:bidi="ar-SY"/>
        </w:rPr>
        <w:t>المعلومات</w:t>
      </w:r>
      <w:r w:rsidRPr="00BF0B9C">
        <w:rPr>
          <w:rtl/>
          <w:lang w:bidi="ar-SY"/>
        </w:rPr>
        <w:t xml:space="preserve"> </w:t>
      </w:r>
      <w:r w:rsidRPr="00BF0B9C">
        <w:rPr>
          <w:rFonts w:hint="eastAsia"/>
          <w:rtl/>
          <w:lang w:bidi="ar-SY"/>
        </w:rPr>
        <w:t>والاتصالات</w:t>
      </w:r>
      <w:r w:rsidRPr="00BF0B9C">
        <w:rPr>
          <w:rtl/>
          <w:lang w:bidi="ar-SY"/>
        </w:rPr>
        <w:t xml:space="preserve"> </w:t>
      </w:r>
      <w:r w:rsidRPr="00BF0B9C">
        <w:rPr>
          <w:rFonts w:hint="eastAsia"/>
          <w:rtl/>
          <w:lang w:bidi="ar-SY"/>
        </w:rPr>
        <w:t>وإيلاء</w:t>
      </w:r>
      <w:r w:rsidRPr="00BF0B9C">
        <w:rPr>
          <w:rtl/>
          <w:lang w:bidi="ar-SY"/>
        </w:rPr>
        <w:t xml:space="preserve"> </w:t>
      </w:r>
      <w:r w:rsidRPr="00BF0B9C">
        <w:rPr>
          <w:rFonts w:hint="eastAsia"/>
          <w:rtl/>
          <w:lang w:bidi="ar-SY"/>
        </w:rPr>
        <w:t>أولوية</w:t>
      </w:r>
      <w:r w:rsidRPr="00BF0B9C">
        <w:rPr>
          <w:rtl/>
          <w:lang w:bidi="ar-SY"/>
        </w:rPr>
        <w:t xml:space="preserve"> </w:t>
      </w:r>
      <w:r w:rsidRPr="00BF0B9C">
        <w:rPr>
          <w:rFonts w:hint="eastAsia"/>
          <w:rtl/>
          <w:lang w:bidi="ar-SY"/>
        </w:rPr>
        <w:t>عالية</w:t>
      </w:r>
      <w:r w:rsidRPr="00BF0B9C">
        <w:rPr>
          <w:rtl/>
          <w:lang w:bidi="ar-SY"/>
        </w:rPr>
        <w:t xml:space="preserve"> </w:t>
      </w:r>
      <w:r w:rsidRPr="00BF0B9C">
        <w:rPr>
          <w:rFonts w:hint="eastAsia"/>
          <w:rtl/>
          <w:lang w:bidi="ar-SY"/>
        </w:rPr>
        <w:t>لتخصيص</w:t>
      </w:r>
      <w:r w:rsidRPr="00BF0B9C">
        <w:rPr>
          <w:rtl/>
          <w:lang w:bidi="ar-SY"/>
        </w:rPr>
        <w:t xml:space="preserve"> </w:t>
      </w:r>
      <w:r w:rsidRPr="00BF0B9C">
        <w:rPr>
          <w:rFonts w:hint="eastAsia"/>
          <w:rtl/>
          <w:lang w:bidi="ar-SY"/>
        </w:rPr>
        <w:t>الموارد</w:t>
      </w:r>
      <w:r w:rsidRPr="00BF0B9C">
        <w:rPr>
          <w:rtl/>
          <w:lang w:bidi="ar-SY"/>
        </w:rPr>
        <w:t xml:space="preserve"> </w:t>
      </w:r>
      <w:r w:rsidRPr="00BF0B9C">
        <w:rPr>
          <w:rFonts w:hint="eastAsia"/>
          <w:rtl/>
          <w:lang w:bidi="ar-SY"/>
        </w:rPr>
        <w:t>اللازمة</w:t>
      </w:r>
      <w:r w:rsidRPr="00BF0B9C">
        <w:rPr>
          <w:rtl/>
          <w:lang w:bidi="ar-SY"/>
        </w:rPr>
        <w:t xml:space="preserve"> </w:t>
      </w:r>
      <w:r w:rsidRPr="00BF0B9C">
        <w:rPr>
          <w:rFonts w:hint="eastAsia"/>
          <w:rtl/>
          <w:lang w:bidi="ar-SY"/>
        </w:rPr>
        <w:t>لهذا</w:t>
      </w:r>
      <w:r w:rsidRPr="00BF0B9C">
        <w:rPr>
          <w:rFonts w:hint="cs"/>
          <w:rtl/>
          <w:lang w:bidi="ar-SY"/>
        </w:rPr>
        <w:t> </w:t>
      </w:r>
      <w:r w:rsidRPr="00BF0B9C">
        <w:rPr>
          <w:rFonts w:hint="eastAsia"/>
          <w:rtl/>
          <w:lang w:bidi="ar-SY"/>
        </w:rPr>
        <w:t>القطاع،</w:t>
      </w:r>
    </w:p>
    <w:p w14:paraId="15DB9B73" w14:textId="77777777" w:rsidR="005504B5" w:rsidRPr="00BF0B9C" w:rsidRDefault="00EF56B0" w:rsidP="001A2C6F">
      <w:pPr>
        <w:pStyle w:val="Call"/>
        <w:rPr>
          <w:rtl/>
          <w:lang w:bidi="ar-SY"/>
        </w:rPr>
      </w:pPr>
      <w:r w:rsidRPr="00BF0B9C">
        <w:rPr>
          <w:rtl/>
          <w:lang w:bidi="ar-SY"/>
        </w:rPr>
        <w:lastRenderedPageBreak/>
        <w:t>يكلف الأمين العام</w:t>
      </w:r>
    </w:p>
    <w:p w14:paraId="24E7375D" w14:textId="77777777" w:rsidR="005504B5" w:rsidRPr="00BF0B9C" w:rsidRDefault="00EF56B0" w:rsidP="005504B5">
      <w:pPr>
        <w:rPr>
          <w:rtl/>
          <w:lang w:bidi="ar-SY"/>
        </w:rPr>
      </w:pPr>
      <w:r w:rsidRPr="00BF0B9C">
        <w:t>1</w:t>
      </w:r>
      <w:r w:rsidRPr="00BF0B9C">
        <w:rPr>
          <w:rtl/>
          <w:lang w:bidi="ar-SY"/>
        </w:rPr>
        <w:tab/>
        <w:t>بإبلاغ جميع الأطراف المهتمة بهذا القرار، بما في ذلك وبوجه خاص برنامج الأمم المتحدة الإنمائي، والبنك الدولي</w:t>
      </w:r>
      <w:r w:rsidRPr="00BF0B9C">
        <w:rPr>
          <w:rFonts w:hint="cs"/>
          <w:rtl/>
          <w:lang w:bidi="ar-SY"/>
        </w:rPr>
        <w:t xml:space="preserve"> للإنشاء والتعمير</w:t>
      </w:r>
      <w:r w:rsidRPr="00BF0B9C">
        <w:rPr>
          <w:rtl/>
          <w:lang w:bidi="ar-SY"/>
        </w:rPr>
        <w:t>، و</w:t>
      </w:r>
      <w:r w:rsidRPr="00BF0B9C">
        <w:rPr>
          <w:rFonts w:hint="cs"/>
          <w:rtl/>
          <w:lang w:bidi="ar-SY"/>
        </w:rPr>
        <w:t>الصناديق</w:t>
      </w:r>
      <w:r w:rsidRPr="00BF0B9C">
        <w:rPr>
          <w:rtl/>
          <w:lang w:bidi="ar-SY"/>
        </w:rPr>
        <w:t xml:space="preserve"> الإقليمية، وصناديق التنمية الوطنية من أجل التعاون</w:t>
      </w:r>
      <w:r w:rsidRPr="00BF0B9C">
        <w:rPr>
          <w:rFonts w:hint="cs"/>
          <w:rtl/>
          <w:lang w:bidi="ar-SY"/>
        </w:rPr>
        <w:t xml:space="preserve"> لتنفيذ هذا</w:t>
      </w:r>
      <w:r w:rsidRPr="00BF0B9C">
        <w:rPr>
          <w:rFonts w:hint="eastAsia"/>
          <w:rtl/>
        </w:rPr>
        <w:t> </w:t>
      </w:r>
      <w:proofErr w:type="gramStart"/>
      <w:r w:rsidRPr="00BF0B9C">
        <w:rPr>
          <w:rFonts w:hint="cs"/>
          <w:rtl/>
          <w:lang w:bidi="ar-SY"/>
        </w:rPr>
        <w:t>القرار</w:t>
      </w:r>
      <w:r w:rsidRPr="00BF0B9C">
        <w:rPr>
          <w:rtl/>
          <w:lang w:bidi="ar-SY"/>
        </w:rPr>
        <w:t>؛</w:t>
      </w:r>
      <w:proofErr w:type="gramEnd"/>
    </w:p>
    <w:p w14:paraId="5543A12F" w14:textId="77777777" w:rsidR="005504B5" w:rsidRPr="00BF0B9C" w:rsidRDefault="00EF56B0" w:rsidP="005504B5">
      <w:pPr>
        <w:rPr>
          <w:rtl/>
          <w:lang w:bidi="ar-SY"/>
        </w:rPr>
      </w:pPr>
      <w:r w:rsidRPr="00BF0B9C">
        <w:t>2</w:t>
      </w:r>
      <w:r w:rsidRPr="00BF0B9C">
        <w:rPr>
          <w:rtl/>
          <w:lang w:bidi="ar-SY"/>
        </w:rPr>
        <w:tab/>
        <w:t xml:space="preserve">بتقديم تقرير سنوي إلى </w:t>
      </w:r>
      <w:r w:rsidRPr="00BF0B9C">
        <w:rPr>
          <w:rFonts w:hint="cs"/>
          <w:rtl/>
          <w:lang w:bidi="ar-SY"/>
        </w:rPr>
        <w:t xml:space="preserve">مجلس الاتحاد </w:t>
      </w:r>
      <w:r w:rsidRPr="00BF0B9C">
        <w:rPr>
          <w:rtl/>
          <w:lang w:bidi="ar-SY"/>
        </w:rPr>
        <w:t>عن التقدم المحرز في تنفيذ هذا</w:t>
      </w:r>
      <w:r w:rsidRPr="00BF0B9C">
        <w:rPr>
          <w:rFonts w:hint="eastAsia"/>
          <w:rtl/>
        </w:rPr>
        <w:t> </w:t>
      </w:r>
      <w:proofErr w:type="gramStart"/>
      <w:r w:rsidRPr="00BF0B9C">
        <w:rPr>
          <w:rtl/>
          <w:lang w:bidi="ar-SY"/>
        </w:rPr>
        <w:t>القرار؛</w:t>
      </w:r>
      <w:proofErr w:type="gramEnd"/>
    </w:p>
    <w:p w14:paraId="1E8B5CF8" w14:textId="77777777" w:rsidR="005504B5" w:rsidRPr="00BF0B9C" w:rsidRDefault="00EF56B0" w:rsidP="005504B5">
      <w:pPr>
        <w:rPr>
          <w:rtl/>
          <w:lang w:bidi="ar-SY"/>
        </w:rPr>
      </w:pPr>
      <w:r w:rsidRPr="00BF0B9C">
        <w:t>3</w:t>
      </w:r>
      <w:r w:rsidRPr="00BF0B9C">
        <w:rPr>
          <w:rtl/>
          <w:lang w:bidi="ar-SY"/>
        </w:rPr>
        <w:tab/>
        <w:t>باتخاذ الترتيبات اللازمة لنشر نتائج الأنشطة المنفذة وفقاً لهذا القرار على نطاق</w:t>
      </w:r>
      <w:r w:rsidRPr="00BF0B9C">
        <w:rPr>
          <w:rFonts w:hint="eastAsia"/>
          <w:rtl/>
        </w:rPr>
        <w:t> </w:t>
      </w:r>
      <w:r w:rsidRPr="00BF0B9C">
        <w:rPr>
          <w:rtl/>
          <w:lang w:bidi="ar-SY"/>
        </w:rPr>
        <w:t>واسع،</w:t>
      </w:r>
    </w:p>
    <w:p w14:paraId="637A6837" w14:textId="77777777" w:rsidR="005504B5" w:rsidRPr="00BF0B9C" w:rsidRDefault="00EF56B0" w:rsidP="001A2C6F">
      <w:pPr>
        <w:pStyle w:val="Call"/>
        <w:rPr>
          <w:rtl/>
          <w:lang w:bidi="ar-SY"/>
        </w:rPr>
      </w:pPr>
      <w:r w:rsidRPr="00BF0B9C">
        <w:rPr>
          <w:rtl/>
          <w:lang w:bidi="ar-SY"/>
        </w:rPr>
        <w:t xml:space="preserve">يكلف مدير مكتب تنمية الاتصالات بالتنسيق مع </w:t>
      </w:r>
      <w:r w:rsidRPr="00BF0B9C">
        <w:rPr>
          <w:rFonts w:hint="cs"/>
          <w:rtl/>
          <w:lang w:bidi="ar-SY"/>
        </w:rPr>
        <w:t>مديرَي المكتبين الآخرين</w:t>
      </w:r>
      <w:r w:rsidRPr="00BF0B9C">
        <w:rPr>
          <w:rtl/>
          <w:lang w:bidi="ar-SY"/>
        </w:rPr>
        <w:t>،</w:t>
      </w:r>
      <w:r w:rsidRPr="00BF0B9C">
        <w:rPr>
          <w:rFonts w:hint="cs"/>
          <w:rtl/>
          <w:lang w:bidi="ar-SY"/>
        </w:rPr>
        <w:t xml:space="preserve"> كل في إطار ولايته</w:t>
      </w:r>
    </w:p>
    <w:p w14:paraId="69FCE2D0" w14:textId="1C90DC1D" w:rsidR="005504B5" w:rsidRPr="006F6A89" w:rsidRDefault="00EF56B0" w:rsidP="006F6A89">
      <w:pPr>
        <w:rPr>
          <w:rtl/>
          <w:lang w:bidi="ar-SY"/>
        </w:rPr>
      </w:pPr>
      <w:r w:rsidRPr="006F6A89">
        <w:t>1</w:t>
      </w:r>
      <w:r w:rsidRPr="006F6A89">
        <w:rPr>
          <w:rtl/>
          <w:lang w:bidi="ar-SY"/>
        </w:rPr>
        <w:tab/>
      </w:r>
      <w:r w:rsidRPr="006F6A89">
        <w:rPr>
          <w:spacing w:val="-2"/>
          <w:rtl/>
          <w:lang w:bidi="ar-SY"/>
        </w:rPr>
        <w:t>بمواصلة مساعدة الدول الأعضاء وأعضاء القطاعات على وضع سياسات وأطر تنظيمية</w:t>
      </w:r>
      <w:del w:id="352" w:author="Elbahnassawy, Ganat" w:date="2022-09-22T11:31:00Z">
        <w:r w:rsidR="006F6A89" w:rsidRPr="006F6A89" w:rsidDel="006F6A89">
          <w:rPr>
            <w:rFonts w:hint="cs"/>
            <w:spacing w:val="-2"/>
            <w:rtl/>
            <w:lang w:bidi="ar-SY"/>
          </w:rPr>
          <w:delText xml:space="preserve"> ل</w:delText>
        </w:r>
        <w:r w:rsidRPr="006F6A89" w:rsidDel="006F6A89">
          <w:rPr>
            <w:rFonts w:hint="cs"/>
            <w:spacing w:val="-2"/>
            <w:rtl/>
            <w:lang w:bidi="ar-SY"/>
          </w:rPr>
          <w:delText>تكنولوجيا</w:delText>
        </w:r>
      </w:del>
      <w:ins w:id="353" w:author="Elbahnassawy, Ganat" w:date="2022-09-22T11:31:00Z">
        <w:r w:rsidR="006F6A89" w:rsidRPr="006F6A89">
          <w:rPr>
            <w:rFonts w:hint="cs"/>
            <w:spacing w:val="-2"/>
            <w:rtl/>
            <w:lang w:bidi="ar-SY"/>
          </w:rPr>
          <w:t xml:space="preserve"> للاتصالات/تكنولوجيا</w:t>
        </w:r>
      </w:ins>
      <w:r w:rsidR="006F6A89" w:rsidRPr="006F6A89">
        <w:rPr>
          <w:rFonts w:hint="cs"/>
          <w:spacing w:val="-2"/>
          <w:rtl/>
          <w:lang w:bidi="ar-SY"/>
        </w:rPr>
        <w:t xml:space="preserve"> </w:t>
      </w:r>
      <w:r w:rsidRPr="006F6A89">
        <w:rPr>
          <w:rFonts w:hint="cs"/>
          <w:spacing w:val="-2"/>
          <w:rtl/>
          <w:lang w:bidi="ar-SY"/>
        </w:rPr>
        <w:t>المعلومات والاتصالات</w:t>
      </w:r>
      <w:del w:id="354" w:author="Elbahnassawy, Ganat" w:date="2022-09-22T11:32:00Z">
        <w:r w:rsidRPr="006F6A89" w:rsidDel="006F6A89">
          <w:rPr>
            <w:rFonts w:hint="cs"/>
            <w:spacing w:val="-2"/>
            <w:rtl/>
            <w:lang w:bidi="ar-SY"/>
          </w:rPr>
          <w:delText xml:space="preserve"> وتطبيقات</w:delText>
        </w:r>
        <w:r w:rsidR="006F6A89" w:rsidRPr="006F6A89" w:rsidDel="006F6A89">
          <w:rPr>
            <w:rFonts w:hint="cs"/>
            <w:spacing w:val="-2"/>
            <w:rtl/>
            <w:lang w:bidi="ar-SY"/>
          </w:rPr>
          <w:delText>ها</w:delText>
        </w:r>
      </w:del>
      <w:ins w:id="355" w:author="Elbahnassawy, Ganat" w:date="2022-09-22T11:32:00Z">
        <w:r w:rsidR="006F6A89" w:rsidRPr="006F6A89">
          <w:rPr>
            <w:rFonts w:hint="cs"/>
            <w:spacing w:val="-2"/>
            <w:rtl/>
            <w:lang w:bidi="ar-SY"/>
          </w:rPr>
          <w:t xml:space="preserve"> وتطبيقات </w:t>
        </w:r>
      </w:ins>
      <w:ins w:id="356" w:author="ALY, Mona" w:date="2022-09-21T09:28:00Z">
        <w:r w:rsidR="00561607" w:rsidRPr="006F6A89">
          <w:rPr>
            <w:rFonts w:hint="cs"/>
            <w:spacing w:val="-2"/>
            <w:rtl/>
            <w:lang w:bidi="ar-SY"/>
          </w:rPr>
          <w:t>تكنولوجيا المعلومات والاتصالات</w:t>
        </w:r>
      </w:ins>
      <w:r w:rsidRPr="006F6A89">
        <w:rPr>
          <w:spacing w:val="-2"/>
          <w:rtl/>
          <w:lang w:bidi="ar-SY"/>
        </w:rPr>
        <w:t xml:space="preserve"> </w:t>
      </w:r>
      <w:r w:rsidRPr="006F6A89">
        <w:rPr>
          <w:rFonts w:hint="cs"/>
          <w:spacing w:val="-2"/>
          <w:rtl/>
          <w:lang w:bidi="ar-SY"/>
        </w:rPr>
        <w:t>لصالح التنمية</w:t>
      </w:r>
      <w:ins w:id="357" w:author="ALY, Mona" w:date="2022-09-21T09:29:00Z">
        <w:r w:rsidR="00561607" w:rsidRPr="006F6A89">
          <w:rPr>
            <w:rFonts w:hint="cs"/>
            <w:spacing w:val="-2"/>
            <w:rtl/>
            <w:lang w:bidi="ar-SY"/>
          </w:rPr>
          <w:t xml:space="preserve"> وسد الفجوة الرقمية</w:t>
        </w:r>
        <w:r w:rsidR="000F0138" w:rsidRPr="006F6A89">
          <w:rPr>
            <w:rFonts w:hint="cs"/>
            <w:spacing w:val="-2"/>
            <w:rtl/>
            <w:lang w:bidi="ar-SY"/>
          </w:rPr>
          <w:t xml:space="preserve"> </w:t>
        </w:r>
      </w:ins>
      <w:ins w:id="358" w:author="ALY, Mona" w:date="2022-09-21T09:30:00Z">
        <w:r w:rsidR="000F0138" w:rsidRPr="006F6A89">
          <w:rPr>
            <w:rFonts w:hint="cs"/>
            <w:spacing w:val="-2"/>
            <w:rtl/>
            <w:lang w:bidi="ar-SY"/>
          </w:rPr>
          <w:t>مع</w:t>
        </w:r>
      </w:ins>
      <w:ins w:id="359" w:author="ALY, Mona" w:date="2022-09-21T09:29:00Z">
        <w:r w:rsidR="000F0138" w:rsidRPr="006F6A89">
          <w:rPr>
            <w:rFonts w:hint="cs"/>
            <w:spacing w:val="-2"/>
            <w:rtl/>
            <w:lang w:bidi="ar-SY"/>
          </w:rPr>
          <w:t xml:space="preserve"> </w:t>
        </w:r>
      </w:ins>
      <w:ins w:id="360" w:author="ALY, Mona" w:date="2022-09-21T09:30:00Z">
        <w:r w:rsidR="000F0138" w:rsidRPr="006F6A89">
          <w:rPr>
            <w:rFonts w:hint="cs"/>
            <w:spacing w:val="-2"/>
            <w:rtl/>
            <w:lang w:bidi="ar-SY"/>
          </w:rPr>
          <w:t>ال</w:t>
        </w:r>
      </w:ins>
      <w:ins w:id="361" w:author="ALY, Mona" w:date="2022-09-21T09:29:00Z">
        <w:r w:rsidR="000F0138" w:rsidRPr="006F6A89">
          <w:rPr>
            <w:rFonts w:hint="cs"/>
            <w:spacing w:val="-2"/>
            <w:rtl/>
            <w:lang w:bidi="ar-SY"/>
          </w:rPr>
          <w:t xml:space="preserve">اهتمام </w:t>
        </w:r>
      </w:ins>
      <w:ins w:id="362" w:author="ALY, Mona" w:date="2022-09-21T09:30:00Z">
        <w:r w:rsidR="000F0138" w:rsidRPr="006F6A89">
          <w:rPr>
            <w:rFonts w:hint="cs"/>
            <w:spacing w:val="-2"/>
            <w:rtl/>
            <w:lang w:bidi="ar-SY"/>
          </w:rPr>
          <w:t xml:space="preserve">خصوصاً بالبلدان النامية وأقل البلدان نمواً </w:t>
        </w:r>
        <w:r w:rsidR="000F0138" w:rsidRPr="006F6A89">
          <w:rPr>
            <w:spacing w:val="-2"/>
            <w:lang w:val="en-US" w:bidi="ar-SY"/>
          </w:rPr>
          <w:t>(LDC)</w:t>
        </w:r>
        <w:r w:rsidR="000F0138" w:rsidRPr="006F6A89">
          <w:rPr>
            <w:rFonts w:hint="cs"/>
            <w:spacing w:val="-2"/>
            <w:rtl/>
            <w:lang w:val="en-US"/>
          </w:rPr>
          <w:t xml:space="preserve"> والدول الجزرية الصغيرة النامية </w:t>
        </w:r>
        <w:r w:rsidR="000F0138" w:rsidRPr="006F6A89">
          <w:rPr>
            <w:spacing w:val="-2"/>
            <w:lang w:val="en-US"/>
          </w:rPr>
          <w:t>(SIDS)</w:t>
        </w:r>
        <w:r w:rsidR="000F0138" w:rsidRPr="006F6A89">
          <w:rPr>
            <w:rFonts w:hint="cs"/>
            <w:spacing w:val="-2"/>
            <w:rtl/>
            <w:lang w:val="en-US"/>
          </w:rPr>
          <w:t xml:space="preserve"> والبلدان ا</w:t>
        </w:r>
      </w:ins>
      <w:ins w:id="363" w:author="ALY, Mona" w:date="2022-09-21T09:31:00Z">
        <w:r w:rsidR="000F0138" w:rsidRPr="006F6A89">
          <w:rPr>
            <w:rFonts w:hint="cs"/>
            <w:spacing w:val="-2"/>
            <w:rtl/>
            <w:lang w:val="en-US"/>
          </w:rPr>
          <w:t>لنامية غير الساحلية</w:t>
        </w:r>
      </w:ins>
      <w:ins w:id="364" w:author="Elbahnassawy, Ganat" w:date="2022-09-22T11:32:00Z">
        <w:r w:rsidR="006F6A89" w:rsidRPr="006F6A89">
          <w:rPr>
            <w:rFonts w:hint="eastAsia"/>
            <w:spacing w:val="-2"/>
            <w:rtl/>
            <w:lang w:val="en-US"/>
          </w:rPr>
          <w:t> </w:t>
        </w:r>
      </w:ins>
      <w:ins w:id="365" w:author="ALY, Mona" w:date="2022-09-21T09:31:00Z">
        <w:r w:rsidR="000F0138" w:rsidRPr="006F6A89">
          <w:rPr>
            <w:spacing w:val="-2"/>
            <w:lang w:val="en-US"/>
          </w:rPr>
          <w:t>(LLDC</w:t>
        </w:r>
        <w:proofErr w:type="gramStart"/>
        <w:r w:rsidR="000F0138" w:rsidRPr="006F6A89">
          <w:rPr>
            <w:spacing w:val="-2"/>
            <w:lang w:val="en-US"/>
          </w:rPr>
          <w:t>)</w:t>
        </w:r>
      </w:ins>
      <w:r w:rsidRPr="006F6A89">
        <w:rPr>
          <w:spacing w:val="-2"/>
          <w:rtl/>
          <w:lang w:bidi="ar-SY"/>
        </w:rPr>
        <w:t>؛</w:t>
      </w:r>
      <w:proofErr w:type="gramEnd"/>
    </w:p>
    <w:p w14:paraId="259647CA" w14:textId="72DF0E0B" w:rsidR="005504B5" w:rsidRPr="00BF0B9C" w:rsidRDefault="00EF56B0" w:rsidP="005504B5">
      <w:pPr>
        <w:rPr>
          <w:rtl/>
          <w:lang w:bidi="ar-SY"/>
        </w:rPr>
      </w:pPr>
      <w:r w:rsidRPr="00BF0B9C">
        <w:t>2</w:t>
      </w:r>
      <w:r w:rsidRPr="00BF0B9C">
        <w:rPr>
          <w:rtl/>
          <w:lang w:bidi="ar-SY"/>
        </w:rPr>
        <w:tab/>
      </w:r>
      <w:r w:rsidRPr="00BF0B9C">
        <w:rPr>
          <w:rtl/>
        </w:rPr>
        <w:t>ب</w:t>
      </w:r>
      <w:r w:rsidRPr="00BF0B9C">
        <w:rPr>
          <w:rtl/>
          <w:lang w:bidi="ar-SY"/>
        </w:rPr>
        <w:t>مواصلة مساعدة الدول الأعضاء وأعضاء القطاعات على وضع الاستراتيجيات التي توسع سبل النفاذ إلى البنية التحتية للاتصالات</w:t>
      </w:r>
      <w:r w:rsidRPr="00BF0B9C">
        <w:rPr>
          <w:rFonts w:hint="cs"/>
          <w:rtl/>
          <w:lang w:bidi="ar-SY"/>
        </w:rPr>
        <w:t>/تكنولوجيا المعلومات والاتصالات</w:t>
      </w:r>
      <w:r w:rsidRPr="00BF0B9C">
        <w:rPr>
          <w:rtl/>
          <w:lang w:bidi="ar-SY"/>
        </w:rPr>
        <w:t xml:space="preserve"> وخاصة نفاذ المناطق الريفية</w:t>
      </w:r>
      <w:r w:rsidRPr="00BF0B9C">
        <w:rPr>
          <w:rFonts w:hint="eastAsia"/>
          <w:rtl/>
        </w:rPr>
        <w:t> </w:t>
      </w:r>
      <w:r w:rsidRPr="00BF0B9C">
        <w:rPr>
          <w:rFonts w:hint="cs"/>
          <w:rtl/>
          <w:lang w:bidi="ar-SY"/>
        </w:rPr>
        <w:t>والمناطق النائية </w:t>
      </w:r>
      <w:r w:rsidRPr="00BF0B9C">
        <w:rPr>
          <w:rtl/>
          <w:lang w:bidi="ar-SY"/>
        </w:rPr>
        <w:t>إليها</w:t>
      </w:r>
      <w:ins w:id="366" w:author="ALY, Mona" w:date="2022-09-21T09:31:00Z">
        <w:r w:rsidR="002059A2" w:rsidRPr="00BF0B9C">
          <w:rPr>
            <w:rFonts w:hint="cs"/>
            <w:rtl/>
          </w:rPr>
          <w:t xml:space="preserve"> و</w:t>
        </w:r>
      </w:ins>
      <w:ins w:id="367" w:author="ALY, Mona" w:date="2022-09-21T09:32:00Z">
        <w:r w:rsidR="002059A2" w:rsidRPr="00BF0B9C">
          <w:rPr>
            <w:rFonts w:hint="cs"/>
            <w:rtl/>
          </w:rPr>
          <w:t xml:space="preserve">من جانب الشركات الصغيرة والمتوسطة لتقديم </w:t>
        </w:r>
        <w:proofErr w:type="gramStart"/>
        <w:r w:rsidR="002059A2" w:rsidRPr="00BF0B9C">
          <w:rPr>
            <w:rFonts w:hint="cs"/>
            <w:rtl/>
          </w:rPr>
          <w:t>الخدمات</w:t>
        </w:r>
      </w:ins>
      <w:r w:rsidRPr="00BF0B9C">
        <w:rPr>
          <w:rtl/>
          <w:lang w:bidi="ar-SY"/>
        </w:rPr>
        <w:t>؛</w:t>
      </w:r>
      <w:proofErr w:type="gramEnd"/>
    </w:p>
    <w:p w14:paraId="114CDE63" w14:textId="77777777" w:rsidR="005504B5" w:rsidRPr="00BF0B9C" w:rsidRDefault="00EF56B0" w:rsidP="005504B5">
      <w:pPr>
        <w:rPr>
          <w:rtl/>
          <w:lang w:bidi="ar-SY"/>
        </w:rPr>
      </w:pPr>
      <w:r w:rsidRPr="00BF0B9C">
        <w:t>3</w:t>
      </w:r>
      <w:r w:rsidRPr="00BF0B9C">
        <w:rPr>
          <w:rtl/>
          <w:lang w:bidi="ar-SY"/>
        </w:rPr>
        <w:tab/>
      </w:r>
      <w:r w:rsidRPr="00BF0B9C">
        <w:rPr>
          <w:rtl/>
        </w:rPr>
        <w:t>ب</w:t>
      </w:r>
      <w:r w:rsidRPr="00BF0B9C">
        <w:rPr>
          <w:rtl/>
          <w:lang w:bidi="ar-SY"/>
        </w:rPr>
        <w:t>تقييم نماذج كفيلة بإقامة أنظمة معقولة التكلفة ومستدامة لنفاذ المناطق الريفية</w:t>
      </w:r>
      <w:r w:rsidRPr="00BF0B9C">
        <w:rPr>
          <w:rFonts w:hint="cs"/>
          <w:rtl/>
          <w:lang w:bidi="ar-SY"/>
        </w:rPr>
        <w:t xml:space="preserve"> والمناطق النائية</w:t>
      </w:r>
      <w:r w:rsidRPr="00BF0B9C">
        <w:rPr>
          <w:rtl/>
          <w:lang w:bidi="ar-SY"/>
        </w:rPr>
        <w:t xml:space="preserve"> إلى المعلومات والاتصالات </w:t>
      </w:r>
      <w:r w:rsidRPr="00BF0B9C">
        <w:rPr>
          <w:rFonts w:hint="cs"/>
          <w:rtl/>
          <w:lang w:bidi="ar-SY"/>
        </w:rPr>
        <w:t xml:space="preserve">وتطبيقات تكنولوجيا المعلومات والاتصالات </w:t>
      </w:r>
      <w:r w:rsidRPr="00BF0B9C">
        <w:rPr>
          <w:rtl/>
          <w:lang w:bidi="ar-SY"/>
        </w:rPr>
        <w:t>على الشبكة العالمية</w:t>
      </w:r>
      <w:r w:rsidRPr="00BF0B9C">
        <w:rPr>
          <w:rFonts w:hint="cs"/>
          <w:rtl/>
          <w:lang w:bidi="ar-SY"/>
        </w:rPr>
        <w:t xml:space="preserve"> استناداً إلى دراسات حول هذه</w:t>
      </w:r>
      <w:r w:rsidRPr="00BF0B9C">
        <w:rPr>
          <w:rFonts w:hint="eastAsia"/>
          <w:rtl/>
        </w:rPr>
        <w:t> </w:t>
      </w:r>
      <w:proofErr w:type="gramStart"/>
      <w:r w:rsidRPr="00BF0B9C">
        <w:rPr>
          <w:rFonts w:hint="cs"/>
          <w:rtl/>
          <w:lang w:bidi="ar-SY"/>
        </w:rPr>
        <w:t>النماذج؛</w:t>
      </w:r>
      <w:proofErr w:type="gramEnd"/>
    </w:p>
    <w:p w14:paraId="4CFC32D0" w14:textId="7B2AA0AE" w:rsidR="005504B5" w:rsidRPr="00A331E3" w:rsidRDefault="00EF56B0" w:rsidP="006F6A89">
      <w:pPr>
        <w:rPr>
          <w:rtl/>
        </w:rPr>
      </w:pPr>
      <w:r w:rsidRPr="00A331E3">
        <w:t>4</w:t>
      </w:r>
      <w:r w:rsidRPr="00A331E3">
        <w:tab/>
      </w:r>
      <w:r w:rsidRPr="00D74782">
        <w:rPr>
          <w:rFonts w:hint="cs"/>
          <w:rtl/>
        </w:rPr>
        <w:t>بتجميع</w:t>
      </w:r>
      <w:r w:rsidRPr="00D74782">
        <w:rPr>
          <w:rtl/>
        </w:rPr>
        <w:t xml:space="preserve"> </w:t>
      </w:r>
      <w:r w:rsidRPr="00D74782">
        <w:rPr>
          <w:rFonts w:hint="cs"/>
          <w:rtl/>
        </w:rPr>
        <w:t>ونشر</w:t>
      </w:r>
      <w:r w:rsidRPr="00D74782">
        <w:rPr>
          <w:rtl/>
        </w:rPr>
        <w:t xml:space="preserve"> </w:t>
      </w:r>
      <w:r w:rsidRPr="00D74782">
        <w:rPr>
          <w:rFonts w:hint="cs"/>
          <w:rtl/>
        </w:rPr>
        <w:t>أفضل</w:t>
      </w:r>
      <w:r w:rsidRPr="00D74782">
        <w:rPr>
          <w:rtl/>
        </w:rPr>
        <w:t xml:space="preserve"> </w:t>
      </w:r>
      <w:r w:rsidRPr="00D74782">
        <w:rPr>
          <w:rFonts w:hint="cs"/>
          <w:rtl/>
        </w:rPr>
        <w:t>الممارسات</w:t>
      </w:r>
      <w:r w:rsidRPr="00D74782">
        <w:rPr>
          <w:rtl/>
        </w:rPr>
        <w:t xml:space="preserve"> </w:t>
      </w:r>
      <w:r w:rsidRPr="00D74782">
        <w:rPr>
          <w:rFonts w:hint="cs"/>
          <w:rtl/>
        </w:rPr>
        <w:t>والخبرات</w:t>
      </w:r>
      <w:r w:rsidRPr="00D74782">
        <w:rPr>
          <w:rtl/>
        </w:rPr>
        <w:t xml:space="preserve"> </w:t>
      </w:r>
      <w:r w:rsidRPr="00D74782">
        <w:rPr>
          <w:rFonts w:hint="cs"/>
          <w:rtl/>
        </w:rPr>
        <w:t>التنظيمية</w:t>
      </w:r>
      <w:r w:rsidRPr="00D74782">
        <w:rPr>
          <w:rtl/>
        </w:rPr>
        <w:t xml:space="preserve"> </w:t>
      </w:r>
      <w:r w:rsidRPr="00D74782">
        <w:rPr>
          <w:rFonts w:hint="cs"/>
          <w:rtl/>
        </w:rPr>
        <w:t>بشأن</w:t>
      </w:r>
      <w:r w:rsidRPr="00D74782">
        <w:rPr>
          <w:rtl/>
        </w:rPr>
        <w:t xml:space="preserve"> </w:t>
      </w:r>
      <w:r w:rsidRPr="00D74782">
        <w:rPr>
          <w:rFonts w:hint="cs"/>
          <w:rtl/>
        </w:rPr>
        <w:t>الاستراتيجيات</w:t>
      </w:r>
      <w:r w:rsidRPr="00D74782">
        <w:rPr>
          <w:rtl/>
        </w:rPr>
        <w:t xml:space="preserve"> </w:t>
      </w:r>
      <w:r w:rsidRPr="00D74782">
        <w:rPr>
          <w:rFonts w:hint="cs"/>
          <w:rtl/>
        </w:rPr>
        <w:t>الوطنية</w:t>
      </w:r>
      <w:r w:rsidRPr="00D74782">
        <w:rPr>
          <w:rtl/>
        </w:rPr>
        <w:t xml:space="preserve"> </w:t>
      </w:r>
      <w:r w:rsidRPr="00D74782">
        <w:rPr>
          <w:rFonts w:hint="cs"/>
          <w:rtl/>
        </w:rPr>
        <w:t>والإقليمية</w:t>
      </w:r>
      <w:r w:rsidRPr="00D74782">
        <w:rPr>
          <w:rtl/>
        </w:rPr>
        <w:t xml:space="preserve"> </w:t>
      </w:r>
      <w:r w:rsidRPr="00D74782">
        <w:rPr>
          <w:rFonts w:hint="cs"/>
          <w:rtl/>
        </w:rPr>
        <w:t>المستعملة</w:t>
      </w:r>
      <w:r w:rsidRPr="00D74782">
        <w:rPr>
          <w:rtl/>
        </w:rPr>
        <w:t xml:space="preserve"> </w:t>
      </w:r>
      <w:r w:rsidRPr="00D74782">
        <w:rPr>
          <w:rFonts w:hint="cs"/>
          <w:rtl/>
        </w:rPr>
        <w:t>لتشجيع</w:t>
      </w:r>
      <w:r w:rsidRPr="00D74782">
        <w:rPr>
          <w:rtl/>
        </w:rPr>
        <w:t xml:space="preserve"> </w:t>
      </w:r>
      <w:r w:rsidRPr="00D74782">
        <w:rPr>
          <w:rFonts w:hint="cs"/>
          <w:rtl/>
        </w:rPr>
        <w:t>الاستثمار</w:t>
      </w:r>
      <w:r w:rsidRPr="00D74782">
        <w:rPr>
          <w:rtl/>
        </w:rPr>
        <w:t xml:space="preserve"> </w:t>
      </w:r>
      <w:r w:rsidRPr="00D74782">
        <w:rPr>
          <w:rFonts w:hint="cs"/>
          <w:rtl/>
        </w:rPr>
        <w:t>في</w:t>
      </w:r>
      <w:del w:id="368" w:author="Elbahnassawy, Ganat" w:date="2022-09-22T11:33:00Z">
        <w:r w:rsidRPr="00D74782" w:rsidDel="006F6A89">
          <w:rPr>
            <w:rtl/>
          </w:rPr>
          <w:delText xml:space="preserve"> </w:delText>
        </w:r>
        <w:r w:rsidRPr="0025794F" w:rsidDel="006F6A89">
          <w:rPr>
            <w:rtl/>
          </w:rPr>
          <w:delText>خدمات</w:delText>
        </w:r>
        <w:r w:rsidRPr="00D74782" w:rsidDel="006F6A89">
          <w:rPr>
            <w:rtl/>
          </w:rPr>
          <w:delText xml:space="preserve"> </w:delText>
        </w:r>
        <w:r w:rsidR="006F6A89" w:rsidDel="006F6A89">
          <w:rPr>
            <w:rFonts w:hint="cs"/>
            <w:rtl/>
          </w:rPr>
          <w:delText>الاتصالات</w:delText>
        </w:r>
      </w:del>
      <w:ins w:id="369" w:author="Elbahnassawy, Ganat" w:date="2022-09-22T11:33:00Z">
        <w:r w:rsidR="006F6A89">
          <w:rPr>
            <w:rFonts w:hint="cs"/>
            <w:rtl/>
          </w:rPr>
          <w:t xml:space="preserve"> </w:t>
        </w:r>
      </w:ins>
      <w:ins w:id="370" w:author="Aeid, Maha" w:date="2022-09-21T12:11:00Z">
        <w:r w:rsidR="000E5796" w:rsidRPr="00D74782">
          <w:rPr>
            <w:rFonts w:hint="cs"/>
            <w:rtl/>
          </w:rPr>
          <w:t>البنية التحتية</w:t>
        </w:r>
        <w:r w:rsidR="000E5796" w:rsidRPr="00D74782">
          <w:rPr>
            <w:rtl/>
          </w:rPr>
          <w:t xml:space="preserve"> </w:t>
        </w:r>
      </w:ins>
      <w:ins w:id="371" w:author="Aeid, Maha" w:date="2022-09-21T12:12:00Z">
        <w:r w:rsidR="000E5796" w:rsidRPr="00D74782">
          <w:rPr>
            <w:rFonts w:hint="cs"/>
            <w:rtl/>
          </w:rPr>
          <w:t>ل</w:t>
        </w:r>
      </w:ins>
      <w:ins w:id="372" w:author="Elbahnassawy, Ganat" w:date="2022-09-22T11:33:00Z">
        <w:r w:rsidR="006F6A89" w:rsidRPr="00D74782">
          <w:rPr>
            <w:rFonts w:hint="cs"/>
            <w:rtl/>
          </w:rPr>
          <w:t>لاتصالات</w:t>
        </w:r>
      </w:ins>
      <w:r w:rsidRPr="00D74782">
        <w:rPr>
          <w:rtl/>
        </w:rPr>
        <w:t>/</w:t>
      </w:r>
      <w:r w:rsidRPr="00D74782">
        <w:rPr>
          <w:rFonts w:hint="cs"/>
          <w:rtl/>
        </w:rPr>
        <w:t>تكنولوجيا</w:t>
      </w:r>
      <w:r w:rsidRPr="00D74782">
        <w:rPr>
          <w:rtl/>
        </w:rPr>
        <w:t xml:space="preserve"> </w:t>
      </w:r>
      <w:r w:rsidRPr="00D74782">
        <w:rPr>
          <w:rFonts w:hint="cs"/>
          <w:rtl/>
        </w:rPr>
        <w:t>المعلومات</w:t>
      </w:r>
      <w:r w:rsidRPr="00D74782">
        <w:rPr>
          <w:rtl/>
        </w:rPr>
        <w:t xml:space="preserve"> </w:t>
      </w:r>
      <w:r w:rsidRPr="00D74782">
        <w:rPr>
          <w:rFonts w:hint="cs"/>
          <w:rtl/>
        </w:rPr>
        <w:t>والاتصالات</w:t>
      </w:r>
      <w:ins w:id="373" w:author="Aeid, Maha" w:date="2022-09-21T12:12:00Z">
        <w:r w:rsidR="000E5796" w:rsidRPr="00D74782">
          <w:rPr>
            <w:rFonts w:hint="cs"/>
            <w:rtl/>
          </w:rPr>
          <w:t xml:space="preserve"> وخدماتها</w:t>
        </w:r>
      </w:ins>
      <w:del w:id="374" w:author="Aeid, Maha" w:date="2022-09-21T12:12:00Z">
        <w:r w:rsidRPr="0025794F" w:rsidDel="000E5796">
          <w:rPr>
            <w:rtl/>
          </w:rPr>
          <w:delText>،</w:delText>
        </w:r>
      </w:del>
      <w:del w:id="375" w:author="Elbahnassawy, Ganat" w:date="2022-09-22T11:34:00Z">
        <w:r w:rsidR="006F6A89" w:rsidDel="006F6A89">
          <w:rPr>
            <w:rFonts w:hint="cs"/>
            <w:rtl/>
          </w:rPr>
          <w:delText xml:space="preserve"> </w:delText>
        </w:r>
      </w:del>
      <w:del w:id="376" w:author="Aeid, Maha" w:date="2022-09-21T12:12:00Z">
        <w:r w:rsidRPr="0025794F" w:rsidDel="000E5796">
          <w:rPr>
            <w:rtl/>
          </w:rPr>
          <w:delText>والخدمات</w:delText>
        </w:r>
      </w:del>
      <w:r w:rsidR="006F6A89">
        <w:rPr>
          <w:rFonts w:hint="cs"/>
          <w:rtl/>
        </w:rPr>
        <w:t xml:space="preserve"> </w:t>
      </w:r>
      <w:r w:rsidRPr="00D74782">
        <w:rPr>
          <w:rFonts w:hint="cs"/>
          <w:rtl/>
        </w:rPr>
        <w:t>في</w:t>
      </w:r>
      <w:r w:rsidRPr="00D74782">
        <w:rPr>
          <w:rFonts w:hint="eastAsia"/>
          <w:rtl/>
        </w:rPr>
        <w:t> </w:t>
      </w:r>
      <w:r w:rsidRPr="00D74782">
        <w:rPr>
          <w:rtl/>
        </w:rPr>
        <w:t>المناطق التي تنعدم و</w:t>
      </w:r>
      <w:r w:rsidRPr="00D74782">
        <w:rPr>
          <w:rFonts w:hint="cs"/>
          <w:rtl/>
        </w:rPr>
        <w:t xml:space="preserve">/أو </w:t>
      </w:r>
      <w:r w:rsidRPr="00D74782">
        <w:rPr>
          <w:rtl/>
        </w:rPr>
        <w:t>تشح فيها الخدمات</w:t>
      </w:r>
      <w:r w:rsidRPr="00D74782">
        <w:rPr>
          <w:rFonts w:hint="cs"/>
          <w:rtl/>
        </w:rPr>
        <w:t>،</w:t>
      </w:r>
      <w:ins w:id="377" w:author="ALY, Mona" w:date="2022-09-21T09:39:00Z">
        <w:r w:rsidR="000E3790" w:rsidRPr="00D74782">
          <w:rPr>
            <w:rFonts w:hint="cs"/>
            <w:rtl/>
          </w:rPr>
          <w:t xml:space="preserve"> </w:t>
        </w:r>
      </w:ins>
      <w:ins w:id="378" w:author="ALY, Mona" w:date="2022-09-21T09:45:00Z">
        <w:r w:rsidR="002A15F9" w:rsidRPr="00D74782">
          <w:rPr>
            <w:rFonts w:hint="cs"/>
            <w:rtl/>
          </w:rPr>
          <w:t xml:space="preserve">بما يشمل </w:t>
        </w:r>
      </w:ins>
      <w:ins w:id="379" w:author="ALY, Mona" w:date="2022-09-21T09:46:00Z">
        <w:r w:rsidR="002A15F9" w:rsidRPr="00D74782">
          <w:rPr>
            <w:rFonts w:hint="cs"/>
            <w:rtl/>
          </w:rPr>
          <w:t xml:space="preserve">المناطق غير الريفية (مثل الحضرية </w:t>
        </w:r>
      </w:ins>
      <w:ins w:id="380" w:author="ALY, Mona" w:date="2022-09-21T09:47:00Z">
        <w:r w:rsidR="002A15F9" w:rsidRPr="00D74782">
          <w:rPr>
            <w:rFonts w:hint="cs"/>
            <w:rtl/>
          </w:rPr>
          <w:t>أو دون الحضرية)</w:t>
        </w:r>
      </w:ins>
      <w:ins w:id="381" w:author="ALY, Mona" w:date="2022-09-21T09:46:00Z">
        <w:r w:rsidR="002A15F9" w:rsidRPr="00D74782">
          <w:rPr>
            <w:rFonts w:hint="cs"/>
            <w:rtl/>
          </w:rPr>
          <w:t xml:space="preserve"> الشحيحة الخدمات </w:t>
        </w:r>
      </w:ins>
      <w:ins w:id="382" w:author="ALY, Mona" w:date="2022-09-21T09:48:00Z">
        <w:r w:rsidR="002A15F9" w:rsidRPr="00D74782">
          <w:rPr>
            <w:rFonts w:hint="cs"/>
            <w:rtl/>
          </w:rPr>
          <w:t xml:space="preserve">وتلك المنعدمة الخدمات </w:t>
        </w:r>
      </w:ins>
      <w:ins w:id="383" w:author="ALY, Mona" w:date="2022-09-21T09:50:00Z">
        <w:r w:rsidR="002A15F9" w:rsidRPr="00D74782">
          <w:rPr>
            <w:rFonts w:hint="cs"/>
            <w:rtl/>
          </w:rPr>
          <w:t>وفقاً لما تحدده فرادى البلدان،</w:t>
        </w:r>
      </w:ins>
      <w:r w:rsidR="00C324D2" w:rsidRPr="00D74782">
        <w:rPr>
          <w:rFonts w:hint="cs"/>
          <w:rtl/>
        </w:rPr>
        <w:t xml:space="preserve"> </w:t>
      </w:r>
      <w:r w:rsidRPr="00D74782">
        <w:rPr>
          <w:rFonts w:hint="cs"/>
          <w:rtl/>
        </w:rPr>
        <w:t xml:space="preserve">باستعمال الوسائل الممكنة في البلدان و/أو المناطق، والتي </w:t>
      </w:r>
      <w:del w:id="384" w:author="ALY, Mona" w:date="2022-09-21T09:52:00Z">
        <w:r w:rsidRPr="00D74782" w:rsidDel="009F3A57">
          <w:rPr>
            <w:rFonts w:hint="cs"/>
            <w:rtl/>
          </w:rPr>
          <w:delText xml:space="preserve">يمكن أن تشمل </w:delText>
        </w:r>
      </w:del>
      <w:ins w:id="385" w:author="ALY, Mona" w:date="2022-09-21T09:52:00Z">
        <w:r w:rsidR="009F3A57" w:rsidRPr="00D74782">
          <w:rPr>
            <w:rFonts w:hint="cs"/>
            <w:rtl/>
          </w:rPr>
          <w:t>تشمل أيضاً في بعض البلدان</w:t>
        </w:r>
      </w:ins>
      <w:ins w:id="386" w:author="ALY, Mona" w:date="2022-09-21T09:53:00Z">
        <w:r w:rsidR="009F3A57" w:rsidRPr="00D74782">
          <w:rPr>
            <w:rFonts w:hint="cs"/>
            <w:rtl/>
          </w:rPr>
          <w:t xml:space="preserve"> </w:t>
        </w:r>
      </w:ins>
      <w:ins w:id="387" w:author="ALY, Mona" w:date="2022-09-21T09:52:00Z">
        <w:r w:rsidR="009F3A57" w:rsidRPr="00D74782">
          <w:rPr>
            <w:rFonts w:hint="cs"/>
            <w:rtl/>
          </w:rPr>
          <w:t xml:space="preserve">استخدام </w:t>
        </w:r>
      </w:ins>
      <w:r w:rsidRPr="00D74782">
        <w:rPr>
          <w:rFonts w:hint="cs"/>
          <w:rtl/>
        </w:rPr>
        <w:t>صناديق الخدمة</w:t>
      </w:r>
      <w:del w:id="388" w:author="Elbahnassawy, Ganat" w:date="2022-09-22T11:35:00Z">
        <w:r w:rsidR="00760FC7" w:rsidRPr="0025794F" w:rsidDel="006F6A89">
          <w:rPr>
            <w:rtl/>
          </w:rPr>
          <w:delText xml:space="preserve"> </w:delText>
        </w:r>
      </w:del>
      <w:del w:id="389" w:author="Aeid, Maha" w:date="2022-09-21T12:08:00Z">
        <w:r w:rsidRPr="0025794F" w:rsidDel="000E5796">
          <w:rPr>
            <w:rtl/>
          </w:rPr>
          <w:delText>العالمية</w:delText>
        </w:r>
      </w:del>
      <w:r w:rsidR="006F6A89" w:rsidRPr="006F6A89" w:rsidDel="009F3A57">
        <w:rPr>
          <w:rFonts w:hint="cs"/>
          <w:rtl/>
        </w:rPr>
        <w:t xml:space="preserve"> </w:t>
      </w:r>
      <w:del w:id="390" w:author="ALY, Mona" w:date="2022-09-21T09:53:00Z">
        <w:r w:rsidR="006F6A89" w:rsidRPr="00D74782" w:rsidDel="009F3A57">
          <w:rPr>
            <w:rFonts w:hint="cs"/>
            <w:rtl/>
          </w:rPr>
          <w:delText>في بعض البلدان</w:delText>
        </w:r>
      </w:del>
      <w:ins w:id="391" w:author="Elbahnassawy, Ganat" w:date="2022-09-22T11:35:00Z">
        <w:r w:rsidR="006F6A89">
          <w:rPr>
            <w:rFonts w:hint="cs"/>
            <w:rtl/>
          </w:rPr>
          <w:t xml:space="preserve"> </w:t>
        </w:r>
      </w:ins>
      <w:ins w:id="392" w:author="Aeid, Maha" w:date="2022-09-21T12:08:00Z">
        <w:r w:rsidR="000E5796" w:rsidRPr="00D74782">
          <w:rPr>
            <w:rFonts w:hint="cs"/>
            <w:rtl/>
          </w:rPr>
          <w:t>الشاملة</w:t>
        </w:r>
      </w:ins>
      <w:ins w:id="393" w:author="ALY, Mona" w:date="2022-09-21T09:54:00Z">
        <w:r w:rsidR="009F3A57" w:rsidRPr="00D74782">
          <w:rPr>
            <w:rFonts w:hint="cs"/>
            <w:rtl/>
          </w:rPr>
          <w:t>، وشبكات وحلول النفاذ التكميلية التي تقدمها ا</w:t>
        </w:r>
      </w:ins>
      <w:ins w:id="394" w:author="ALY, Mona" w:date="2022-09-21T09:55:00Z">
        <w:r w:rsidR="009F3A57" w:rsidRPr="00D74782">
          <w:rPr>
            <w:rFonts w:hint="cs"/>
            <w:rtl/>
          </w:rPr>
          <w:t>لشركات المحلية الصغ</w:t>
        </w:r>
        <w:r w:rsidR="001B07CE" w:rsidRPr="00D74782">
          <w:rPr>
            <w:rFonts w:hint="cs"/>
            <w:rtl/>
          </w:rPr>
          <w:t>ي</w:t>
        </w:r>
      </w:ins>
      <w:ins w:id="395" w:author="ALY, Mona" w:date="2022-09-21T09:56:00Z">
        <w:r w:rsidR="001B07CE" w:rsidRPr="00D74782">
          <w:rPr>
            <w:rFonts w:hint="cs"/>
            <w:rtl/>
          </w:rPr>
          <w:t>ر</w:t>
        </w:r>
      </w:ins>
      <w:ins w:id="396" w:author="ALY, Mona" w:date="2022-09-21T09:55:00Z">
        <w:r w:rsidR="009F3A57" w:rsidRPr="00D74782">
          <w:rPr>
            <w:rFonts w:hint="cs"/>
            <w:rtl/>
          </w:rPr>
          <w:t>ة والمتوسطة لتقديم الخدمات</w:t>
        </w:r>
      </w:ins>
      <w:ins w:id="397" w:author="ALY, Mona" w:date="2022-09-21T09:57:00Z">
        <w:r w:rsidR="001B07CE" w:rsidRPr="00D74782">
          <w:rPr>
            <w:rFonts w:hint="cs"/>
            <w:rtl/>
          </w:rPr>
          <w:t>،</w:t>
        </w:r>
      </w:ins>
      <w:ins w:id="398" w:author="ALY, Mona" w:date="2022-09-21T09:55:00Z">
        <w:r w:rsidR="009F3A57" w:rsidRPr="00D74782">
          <w:rPr>
            <w:rFonts w:hint="cs"/>
            <w:rtl/>
          </w:rPr>
          <w:t xml:space="preserve"> </w:t>
        </w:r>
      </w:ins>
      <w:ins w:id="399" w:author="ALY, Mona" w:date="2022-09-21T09:56:00Z">
        <w:r w:rsidR="001B07CE" w:rsidRPr="00D74782">
          <w:rPr>
            <w:rFonts w:hint="cs"/>
            <w:rtl/>
          </w:rPr>
          <w:t>ضمن وسائل أخرى</w:t>
        </w:r>
      </w:ins>
      <w:r w:rsidRPr="00D74782">
        <w:rPr>
          <w:rFonts w:hint="cs"/>
          <w:rtl/>
        </w:rPr>
        <w:t>، حسب الاقتضاء؛</w:t>
      </w:r>
    </w:p>
    <w:p w14:paraId="02362DE8" w14:textId="67D8EF27" w:rsidR="005504B5" w:rsidRPr="00BF0B9C" w:rsidRDefault="00EF56B0" w:rsidP="006F6A89">
      <w:pPr>
        <w:rPr>
          <w:rtl/>
          <w:lang w:bidi="ar-SY"/>
        </w:rPr>
      </w:pPr>
      <w:r w:rsidRPr="00BF0B9C">
        <w:t>5</w:t>
      </w:r>
      <w:r w:rsidRPr="00BF0B9C">
        <w:rPr>
          <w:rtl/>
        </w:rPr>
        <w:tab/>
        <w:t>بمواصلة القيام،</w:t>
      </w:r>
      <w:r w:rsidRPr="00BF0B9C">
        <w:rPr>
          <w:rtl/>
          <w:lang w:bidi="ar-SY"/>
        </w:rPr>
        <w:t xml:space="preserve"> في حدود الموارد المتيسرة بإجراء دراسات حالة تتعلق </w:t>
      </w:r>
      <w:r w:rsidRPr="00BF0B9C">
        <w:rPr>
          <w:rFonts w:hint="cs"/>
          <w:rtl/>
          <w:lang w:bidi="ar-SY"/>
        </w:rPr>
        <w:t>بتطوير البنية التحتية ل</w:t>
      </w:r>
      <w:r w:rsidRPr="00BF0B9C">
        <w:rPr>
          <w:rtl/>
          <w:lang w:bidi="ar-SY"/>
        </w:rPr>
        <w:t xml:space="preserve">لاتصالات/تكنولوجيا المعلومات والاتصالات </w:t>
      </w:r>
      <w:r w:rsidRPr="00BF0B9C">
        <w:rPr>
          <w:rFonts w:hint="cs"/>
          <w:rtl/>
          <w:lang w:bidi="ar-SY"/>
        </w:rPr>
        <w:t xml:space="preserve">وخدماتها، وخاصة في </w:t>
      </w:r>
      <w:r w:rsidRPr="00BF0B9C">
        <w:rPr>
          <w:rtl/>
        </w:rPr>
        <w:t>المناطق التي تنعدم و</w:t>
      </w:r>
      <w:r w:rsidRPr="00BF0B9C">
        <w:rPr>
          <w:rFonts w:hint="cs"/>
          <w:rtl/>
        </w:rPr>
        <w:t xml:space="preserve">/أو </w:t>
      </w:r>
      <w:r w:rsidRPr="00BF0B9C">
        <w:rPr>
          <w:rtl/>
        </w:rPr>
        <w:t>تشح فيها الخدمات</w:t>
      </w:r>
      <w:r w:rsidRPr="00BF0B9C">
        <w:rPr>
          <w:rtl/>
          <w:lang w:bidi="ar-SY"/>
        </w:rPr>
        <w:t xml:space="preserve"> </w:t>
      </w:r>
      <w:r w:rsidRPr="00BF0B9C">
        <w:rPr>
          <w:rFonts w:hint="cs"/>
          <w:rtl/>
          <w:lang w:bidi="ar-SY"/>
        </w:rPr>
        <w:t>مثل</w:t>
      </w:r>
      <w:r w:rsidRPr="00BF0B9C">
        <w:rPr>
          <w:rtl/>
          <w:lang w:bidi="ar-SY"/>
        </w:rPr>
        <w:t> المناطق الريفية</w:t>
      </w:r>
      <w:r w:rsidRPr="00BF0B9C">
        <w:rPr>
          <w:rFonts w:hint="cs"/>
          <w:rtl/>
          <w:lang w:bidi="ar-SY"/>
        </w:rPr>
        <w:t xml:space="preserve"> والمناطق النائية،</w:t>
      </w:r>
      <w:ins w:id="400" w:author="ALY, Mona" w:date="2022-09-21T09:59:00Z">
        <w:r w:rsidR="00372292" w:rsidRPr="00BF0B9C">
          <w:rPr>
            <w:rFonts w:hint="cs"/>
            <w:rtl/>
            <w:lang w:bidi="ar-SY"/>
          </w:rPr>
          <w:t xml:space="preserve"> مع مراعاة </w:t>
        </w:r>
      </w:ins>
      <w:ins w:id="401" w:author="ALY, Mona" w:date="2022-09-21T11:52:00Z">
        <w:r w:rsidR="00294727" w:rsidRPr="00BF0B9C">
          <w:rPr>
            <w:rFonts w:hint="cs"/>
            <w:rtl/>
            <w:lang w:bidi="ar-SY"/>
          </w:rPr>
          <w:t>تنوع</w:t>
        </w:r>
      </w:ins>
      <w:ins w:id="402" w:author="ALY, Mona" w:date="2022-09-21T09:59:00Z">
        <w:r w:rsidR="00372292" w:rsidRPr="00BF0B9C">
          <w:rPr>
            <w:rFonts w:hint="cs"/>
            <w:rtl/>
            <w:lang w:bidi="ar-SY"/>
          </w:rPr>
          <w:t xml:space="preserve"> </w:t>
        </w:r>
      </w:ins>
      <w:ins w:id="403" w:author="ALY, Mona" w:date="2022-09-21T10:00:00Z">
        <w:r w:rsidR="00372292" w:rsidRPr="00BF0B9C">
          <w:rPr>
            <w:rFonts w:hint="cs"/>
            <w:rtl/>
            <w:lang w:bidi="ar-SY"/>
          </w:rPr>
          <w:t>مشغلي الاتصالات</w:t>
        </w:r>
      </w:ins>
      <w:ins w:id="404" w:author="ALY, Mona" w:date="2022-09-21T11:54:00Z">
        <w:r w:rsidR="00F91B7A" w:rsidRPr="00BF0B9C">
          <w:rPr>
            <w:rFonts w:hint="cs"/>
            <w:rtl/>
            <w:lang w:bidi="ar-SY"/>
          </w:rPr>
          <w:t xml:space="preserve"> </w:t>
        </w:r>
      </w:ins>
      <w:ins w:id="405" w:author="ALY, Mona" w:date="2022-09-21T11:57:00Z">
        <w:r w:rsidR="007D1B8E" w:rsidRPr="00BF0B9C">
          <w:rPr>
            <w:rFonts w:hint="cs"/>
            <w:rtl/>
            <w:lang w:bidi="ar-SY"/>
          </w:rPr>
          <w:t>الكامل</w:t>
        </w:r>
      </w:ins>
      <w:ins w:id="406" w:author="ALY, Mona" w:date="2022-09-21T10:00:00Z">
        <w:r w:rsidR="00372292" w:rsidRPr="00BF0B9C">
          <w:rPr>
            <w:rFonts w:hint="cs"/>
            <w:rtl/>
            <w:lang w:bidi="ar-SY"/>
          </w:rPr>
          <w:t>،</w:t>
        </w:r>
      </w:ins>
      <w:r w:rsidRPr="00BF0B9C">
        <w:rPr>
          <w:rFonts w:hint="cs"/>
          <w:rtl/>
          <w:lang w:bidi="ar-SY"/>
        </w:rPr>
        <w:t xml:space="preserve"> قدر الإمكان</w:t>
      </w:r>
      <w:ins w:id="407" w:author="ALY, Mona" w:date="2022-09-21T10:00:00Z">
        <w:r w:rsidR="00372292" w:rsidRPr="00BF0B9C">
          <w:rPr>
            <w:rFonts w:hint="cs"/>
            <w:rtl/>
            <w:lang w:bidi="ar-SY"/>
          </w:rPr>
          <w:t xml:space="preserve">، والسعي </w:t>
        </w:r>
      </w:ins>
      <w:ins w:id="408" w:author="ALY, Mona" w:date="2022-09-21T10:01:00Z">
        <w:r w:rsidR="00182C12" w:rsidRPr="00BF0B9C">
          <w:rPr>
            <w:rFonts w:hint="cs"/>
            <w:rtl/>
            <w:lang w:bidi="ar-SY"/>
          </w:rPr>
          <w:t xml:space="preserve">إلى استحداث حلول مبتكرة </w:t>
        </w:r>
      </w:ins>
      <w:ins w:id="409" w:author="ALY, Mona" w:date="2022-09-21T10:02:00Z">
        <w:r w:rsidR="00182C12" w:rsidRPr="00BF0B9C">
          <w:rPr>
            <w:rFonts w:hint="cs"/>
            <w:rtl/>
            <w:lang w:bidi="ar-SY"/>
          </w:rPr>
          <w:t xml:space="preserve">توسِّع </w:t>
        </w:r>
      </w:ins>
      <w:ins w:id="410" w:author="ALY, Mona" w:date="2022-09-21T10:01:00Z">
        <w:r w:rsidR="00182C12" w:rsidRPr="00BF0B9C">
          <w:rPr>
            <w:rFonts w:hint="cs"/>
            <w:rtl/>
            <w:lang w:bidi="ar-SY"/>
          </w:rPr>
          <w:t>نطاق الت</w:t>
        </w:r>
      </w:ins>
      <w:ins w:id="411" w:author="ALY, Mona" w:date="2022-09-21T10:02:00Z">
        <w:r w:rsidR="00182C12" w:rsidRPr="00BF0B9C">
          <w:rPr>
            <w:rFonts w:hint="cs"/>
            <w:rtl/>
            <w:lang w:bidi="ar-SY"/>
          </w:rPr>
          <w:t xml:space="preserve">وصيلية ليشمل هذه </w:t>
        </w:r>
        <w:proofErr w:type="gramStart"/>
        <w:r w:rsidR="00182C12" w:rsidRPr="00BF0B9C">
          <w:rPr>
            <w:rFonts w:hint="cs"/>
            <w:rtl/>
            <w:lang w:bidi="ar-SY"/>
          </w:rPr>
          <w:t>المناطق</w:t>
        </w:r>
      </w:ins>
      <w:r w:rsidRPr="00BF0B9C">
        <w:rPr>
          <w:rFonts w:hint="cs"/>
          <w:rtl/>
          <w:lang w:bidi="ar-SY"/>
        </w:rPr>
        <w:t>؛</w:t>
      </w:r>
      <w:proofErr w:type="gramEnd"/>
    </w:p>
    <w:p w14:paraId="738BD6AC" w14:textId="4B8E95D7" w:rsidR="005504B5" w:rsidRPr="00BF0B9C" w:rsidRDefault="00EF56B0" w:rsidP="005504B5">
      <w:pPr>
        <w:rPr>
          <w:ins w:id="412" w:author="Samuel, Hany" w:date="2022-09-20T13:33:00Z"/>
          <w:spacing w:val="-2"/>
          <w:rtl/>
        </w:rPr>
      </w:pPr>
      <w:r w:rsidRPr="0025794F">
        <w:rPr>
          <w:spacing w:val="-2"/>
          <w:lang w:bidi="ar-SY"/>
        </w:rPr>
        <w:t>6</w:t>
      </w:r>
      <w:r w:rsidRPr="0025794F">
        <w:rPr>
          <w:spacing w:val="-2"/>
          <w:lang w:bidi="ar-SY"/>
        </w:rPr>
        <w:tab/>
      </w:r>
      <w:r w:rsidRPr="0025794F">
        <w:rPr>
          <w:spacing w:val="-2"/>
          <w:rtl/>
          <w:lang w:bidi="ar-SY"/>
        </w:rPr>
        <w:t>ب</w:t>
      </w:r>
      <w:r w:rsidRPr="0025794F">
        <w:rPr>
          <w:spacing w:val="-2"/>
          <w:rtl/>
        </w:rPr>
        <w:t xml:space="preserve">تجميع ونشر المبادئ التوجيهية التي تجمع أفضل الممارسات لتقاسم البنية التحتية لشبكات الاتصالات، حسب </w:t>
      </w:r>
      <w:proofErr w:type="gramStart"/>
      <w:r w:rsidRPr="0025794F">
        <w:rPr>
          <w:spacing w:val="-2"/>
          <w:rtl/>
        </w:rPr>
        <w:t>الاقتضاء؛</w:t>
      </w:r>
      <w:proofErr w:type="gramEnd"/>
    </w:p>
    <w:p w14:paraId="38173A5D" w14:textId="01C66B34" w:rsidR="0056771D" w:rsidRPr="0025794F" w:rsidRDefault="0056771D" w:rsidP="005504B5">
      <w:pPr>
        <w:rPr>
          <w:spacing w:val="-2"/>
          <w:rtl/>
        </w:rPr>
      </w:pPr>
      <w:ins w:id="413" w:author="Samuel, Hany" w:date="2022-09-20T13:33:00Z">
        <w:r w:rsidRPr="00BF0B9C">
          <w:rPr>
            <w:rFonts w:hint="cs"/>
            <w:spacing w:val="-2"/>
            <w:rtl/>
          </w:rPr>
          <w:t>7</w:t>
        </w:r>
        <w:r w:rsidRPr="00BF0B9C">
          <w:rPr>
            <w:spacing w:val="-2"/>
            <w:rtl/>
          </w:rPr>
          <w:tab/>
        </w:r>
      </w:ins>
      <w:ins w:id="414" w:author="ALY, Mona" w:date="2022-09-21T10:07:00Z">
        <w:r w:rsidR="00E54370" w:rsidRPr="00BF0B9C">
          <w:rPr>
            <w:rFonts w:hint="cs"/>
            <w:spacing w:val="-2"/>
            <w:rtl/>
          </w:rPr>
          <w:t>ب</w:t>
        </w:r>
      </w:ins>
      <w:ins w:id="415" w:author="ALY, Mona" w:date="2022-09-21T10:19:00Z">
        <w:r w:rsidR="00274FB5" w:rsidRPr="00BF0B9C">
          <w:rPr>
            <w:rFonts w:hint="cs"/>
            <w:spacing w:val="-2"/>
            <w:rtl/>
          </w:rPr>
          <w:t xml:space="preserve">ضمان </w:t>
        </w:r>
      </w:ins>
      <w:ins w:id="416" w:author="ALY, Mona" w:date="2022-09-21T10:22:00Z">
        <w:r w:rsidR="00B2557E" w:rsidRPr="00BF0B9C">
          <w:rPr>
            <w:rFonts w:hint="cs"/>
            <w:spacing w:val="-2"/>
            <w:rtl/>
          </w:rPr>
          <w:t xml:space="preserve">شمول </w:t>
        </w:r>
      </w:ins>
      <w:ins w:id="417" w:author="ALY, Mona" w:date="2022-09-21T10:08:00Z">
        <w:r w:rsidR="00E54370" w:rsidRPr="00BF0B9C">
          <w:rPr>
            <w:rFonts w:hint="cs"/>
            <w:spacing w:val="-2"/>
            <w:rtl/>
          </w:rPr>
          <w:t>دور شبكات الميل الأخير وكذلك شبكات وحلول النفاذ التكميلية للاتصالات/</w:t>
        </w:r>
      </w:ins>
      <w:ins w:id="418" w:author="ALY, Mona" w:date="2022-09-21T10:09:00Z">
        <w:r w:rsidR="00E54370" w:rsidRPr="00BF0B9C">
          <w:rPr>
            <w:rFonts w:hint="cs"/>
            <w:spacing w:val="-2"/>
            <w:rtl/>
          </w:rPr>
          <w:t>تكنولوجيا المعلومات والاتصالات في سد الفجوة الرقمية</w:t>
        </w:r>
      </w:ins>
      <w:ins w:id="419" w:author="ALY, Mona" w:date="2022-09-21T10:12:00Z">
        <w:r w:rsidR="00697D7B" w:rsidRPr="00BF0B9C">
          <w:rPr>
            <w:rFonts w:hint="cs"/>
            <w:spacing w:val="-2"/>
            <w:rtl/>
          </w:rPr>
          <w:t>،</w:t>
        </w:r>
      </w:ins>
      <w:ins w:id="420" w:author="ALY, Mona" w:date="2022-09-21T10:19:00Z">
        <w:r w:rsidR="00274FB5" w:rsidRPr="00BF0B9C">
          <w:rPr>
            <w:rFonts w:hint="cs"/>
            <w:spacing w:val="-2"/>
            <w:rtl/>
          </w:rPr>
          <w:t xml:space="preserve"> </w:t>
        </w:r>
      </w:ins>
      <w:ins w:id="421" w:author="ALY, Mona" w:date="2022-09-21T10:25:00Z">
        <w:r w:rsidR="00A83D22" w:rsidRPr="00BF0B9C">
          <w:rPr>
            <w:rFonts w:hint="cs"/>
            <w:spacing w:val="-2"/>
            <w:rtl/>
          </w:rPr>
          <w:t>و</w:t>
        </w:r>
      </w:ins>
      <w:ins w:id="422" w:author="ALY, Mona" w:date="2022-09-21T10:09:00Z">
        <w:r w:rsidR="00E54370" w:rsidRPr="00BF0B9C">
          <w:rPr>
            <w:rFonts w:hint="cs"/>
            <w:spacing w:val="-2"/>
            <w:rtl/>
          </w:rPr>
          <w:t>الاعتراف به</w:t>
        </w:r>
      </w:ins>
      <w:ins w:id="423" w:author="ALY, Mona" w:date="2022-09-21T10:12:00Z">
        <w:r w:rsidR="00697D7B" w:rsidRPr="00BF0B9C">
          <w:rPr>
            <w:rFonts w:hint="cs"/>
            <w:spacing w:val="-2"/>
            <w:rtl/>
          </w:rPr>
          <w:t>،</w:t>
        </w:r>
      </w:ins>
      <w:ins w:id="424" w:author="ALY, Mona" w:date="2022-09-21T10:09:00Z">
        <w:r w:rsidR="00E54370" w:rsidRPr="00BF0B9C">
          <w:rPr>
            <w:rFonts w:hint="cs"/>
            <w:spacing w:val="-2"/>
            <w:rtl/>
          </w:rPr>
          <w:t xml:space="preserve"> في</w:t>
        </w:r>
      </w:ins>
      <w:ins w:id="425" w:author="ALY, Mona" w:date="2022-09-21T10:10:00Z">
        <w:r w:rsidR="00E54370" w:rsidRPr="00BF0B9C">
          <w:rPr>
            <w:rFonts w:hint="cs"/>
            <w:spacing w:val="-2"/>
            <w:rtl/>
          </w:rPr>
          <w:t xml:space="preserve">ما يُجرى من دراسات وفي </w:t>
        </w:r>
      </w:ins>
      <w:ins w:id="426" w:author="ALY, Mona" w:date="2022-09-21T10:11:00Z">
        <w:r w:rsidR="00697D7B" w:rsidRPr="00BF0B9C">
          <w:rPr>
            <w:rFonts w:hint="cs"/>
            <w:spacing w:val="-2"/>
            <w:rtl/>
          </w:rPr>
          <w:t>عملية جمع المعلومات، على السواء، وفي الحالات</w:t>
        </w:r>
      </w:ins>
      <w:ins w:id="427" w:author="ALY, Mona" w:date="2022-09-21T10:19:00Z">
        <w:r w:rsidR="00274FB5" w:rsidRPr="00BF0B9C">
          <w:rPr>
            <w:rFonts w:hint="cs"/>
            <w:spacing w:val="-2"/>
            <w:rtl/>
          </w:rPr>
          <w:t xml:space="preserve"> </w:t>
        </w:r>
      </w:ins>
      <w:ins w:id="428" w:author="ALY, Mona" w:date="2022-09-21T10:24:00Z">
        <w:r w:rsidR="00B2557E" w:rsidRPr="00BF0B9C">
          <w:rPr>
            <w:rFonts w:hint="cs"/>
            <w:spacing w:val="-2"/>
            <w:rtl/>
          </w:rPr>
          <w:t>المتصلة بذلك</w:t>
        </w:r>
      </w:ins>
      <w:ins w:id="429" w:author="ALY, Mona" w:date="2022-09-21T10:19:00Z">
        <w:r w:rsidR="00274FB5" w:rsidRPr="00BF0B9C">
          <w:rPr>
            <w:rFonts w:hint="cs"/>
            <w:spacing w:val="-2"/>
            <w:rtl/>
          </w:rPr>
          <w:t>؛</w:t>
        </w:r>
      </w:ins>
    </w:p>
    <w:p w14:paraId="56B789EF" w14:textId="48626FF0" w:rsidR="005504B5" w:rsidRPr="00BF0B9C" w:rsidRDefault="00EF56B0" w:rsidP="005504B5">
      <w:pPr>
        <w:rPr>
          <w:rtl/>
          <w:lang w:bidi="ar-SY"/>
        </w:rPr>
      </w:pPr>
      <w:del w:id="430" w:author="Samuel, Hany" w:date="2022-09-20T13:34:00Z">
        <w:r w:rsidRPr="00BF0B9C" w:rsidDel="0056771D">
          <w:rPr>
            <w:lang w:bidi="ar-SY"/>
          </w:rPr>
          <w:delText>7</w:delText>
        </w:r>
      </w:del>
      <w:ins w:id="431" w:author="Samuel, Hany" w:date="2022-09-20T13:34:00Z">
        <w:r w:rsidR="0056771D" w:rsidRPr="00BF0B9C">
          <w:rPr>
            <w:rFonts w:hint="cs"/>
            <w:rtl/>
            <w:lang w:bidi="ar-SY"/>
          </w:rPr>
          <w:t>8</w:t>
        </w:r>
      </w:ins>
      <w:r w:rsidRPr="00BF0B9C">
        <w:rPr>
          <w:rtl/>
          <w:lang w:bidi="ar-SY"/>
        </w:rPr>
        <w:tab/>
      </w:r>
      <w:r w:rsidRPr="00BF0B9C">
        <w:rPr>
          <w:rFonts w:hint="cs"/>
          <w:rtl/>
          <w:lang w:bidi="ar-SY"/>
        </w:rPr>
        <w:t>بتشجيع</w:t>
      </w:r>
      <w:r w:rsidRPr="00BF0B9C">
        <w:rPr>
          <w:rtl/>
          <w:lang w:bidi="ar-SY"/>
        </w:rPr>
        <w:t xml:space="preserve"> </w:t>
      </w:r>
      <w:r w:rsidRPr="00BF0B9C">
        <w:rPr>
          <w:rFonts w:hint="cs"/>
          <w:rtl/>
          <w:lang w:bidi="ar-SY"/>
        </w:rPr>
        <w:t>وتسهيل</w:t>
      </w:r>
      <w:r w:rsidRPr="00BF0B9C">
        <w:rPr>
          <w:rtl/>
          <w:lang w:bidi="ar-SY"/>
        </w:rPr>
        <w:t xml:space="preserve"> </w:t>
      </w:r>
      <w:r w:rsidRPr="00BF0B9C">
        <w:rPr>
          <w:rFonts w:hint="cs"/>
          <w:rtl/>
          <w:lang w:bidi="ar-SY"/>
        </w:rPr>
        <w:t>إجراءات</w:t>
      </w:r>
      <w:r w:rsidRPr="00BF0B9C">
        <w:rPr>
          <w:rtl/>
          <w:lang w:bidi="ar-SY"/>
        </w:rPr>
        <w:t xml:space="preserve"> </w:t>
      </w:r>
      <w:r w:rsidRPr="00BF0B9C">
        <w:rPr>
          <w:rFonts w:hint="cs"/>
          <w:rtl/>
          <w:lang w:bidi="ar-SY"/>
        </w:rPr>
        <w:t>تعاونية</w:t>
      </w:r>
      <w:r w:rsidRPr="00BF0B9C">
        <w:rPr>
          <w:rtl/>
          <w:lang w:bidi="ar-SY"/>
        </w:rPr>
        <w:t xml:space="preserve"> </w:t>
      </w:r>
      <w:r w:rsidRPr="00BF0B9C">
        <w:rPr>
          <w:rFonts w:hint="cs"/>
          <w:rtl/>
          <w:lang w:bidi="ar-SY"/>
        </w:rPr>
        <w:t>بين</w:t>
      </w:r>
      <w:r w:rsidRPr="00BF0B9C">
        <w:rPr>
          <w:rtl/>
          <w:lang w:bidi="ar-SY"/>
        </w:rPr>
        <w:t xml:space="preserve"> </w:t>
      </w:r>
      <w:r w:rsidRPr="00BF0B9C">
        <w:rPr>
          <w:rFonts w:hint="cs"/>
          <w:rtl/>
          <w:lang w:bidi="ar-SY"/>
        </w:rPr>
        <w:t>قطاعات</w:t>
      </w:r>
      <w:r w:rsidRPr="00BF0B9C">
        <w:rPr>
          <w:rtl/>
          <w:lang w:bidi="ar-SY"/>
        </w:rPr>
        <w:t xml:space="preserve"> </w:t>
      </w:r>
      <w:r w:rsidRPr="00BF0B9C">
        <w:rPr>
          <w:rFonts w:hint="cs"/>
          <w:rtl/>
          <w:lang w:bidi="ar-SY"/>
        </w:rPr>
        <w:t>الاتحاد المختلفة</w:t>
      </w:r>
      <w:r w:rsidRPr="00BF0B9C">
        <w:rPr>
          <w:rtl/>
          <w:lang w:bidi="ar-SY"/>
        </w:rPr>
        <w:t xml:space="preserve"> </w:t>
      </w:r>
      <w:r w:rsidRPr="00BF0B9C">
        <w:rPr>
          <w:rFonts w:hint="cs"/>
          <w:rtl/>
          <w:lang w:bidi="ar-SY"/>
        </w:rPr>
        <w:t>للقيام</w:t>
      </w:r>
      <w:r w:rsidRPr="00BF0B9C">
        <w:rPr>
          <w:rtl/>
          <w:lang w:bidi="ar-SY"/>
        </w:rPr>
        <w:t xml:space="preserve"> </w:t>
      </w:r>
      <w:r w:rsidRPr="00BF0B9C">
        <w:rPr>
          <w:rFonts w:hint="cs"/>
          <w:rtl/>
          <w:lang w:bidi="ar-SY"/>
        </w:rPr>
        <w:t>بدراسات</w:t>
      </w:r>
      <w:r w:rsidRPr="00BF0B9C">
        <w:rPr>
          <w:rtl/>
          <w:lang w:bidi="ar-SY"/>
        </w:rPr>
        <w:t xml:space="preserve"> </w:t>
      </w:r>
      <w:r w:rsidRPr="00BF0B9C">
        <w:rPr>
          <w:rFonts w:hint="cs"/>
          <w:rtl/>
          <w:lang w:bidi="ar-SY"/>
        </w:rPr>
        <w:t>ومشاريع</w:t>
      </w:r>
      <w:r w:rsidRPr="00BF0B9C">
        <w:rPr>
          <w:rtl/>
          <w:lang w:bidi="ar-SY"/>
        </w:rPr>
        <w:t xml:space="preserve"> </w:t>
      </w:r>
      <w:r w:rsidRPr="00BF0B9C">
        <w:rPr>
          <w:rFonts w:hint="cs"/>
          <w:rtl/>
          <w:lang w:bidi="ar-SY"/>
        </w:rPr>
        <w:t>وأنشطة</w:t>
      </w:r>
      <w:r w:rsidRPr="00BF0B9C">
        <w:rPr>
          <w:rtl/>
          <w:lang w:bidi="ar-SY"/>
        </w:rPr>
        <w:t xml:space="preserve"> </w:t>
      </w:r>
      <w:r w:rsidRPr="00BF0B9C">
        <w:rPr>
          <w:rFonts w:hint="cs"/>
          <w:rtl/>
          <w:lang w:bidi="ar-SY"/>
        </w:rPr>
        <w:t>مشتركة</w:t>
      </w:r>
      <w:r w:rsidRPr="00BF0B9C">
        <w:rPr>
          <w:rtl/>
          <w:lang w:bidi="ar-SY"/>
        </w:rPr>
        <w:t xml:space="preserve"> </w:t>
      </w:r>
      <w:r w:rsidRPr="00BF0B9C">
        <w:rPr>
          <w:rFonts w:hint="cs"/>
          <w:rtl/>
          <w:lang w:bidi="ar-SY"/>
        </w:rPr>
        <w:t>محددة في خطط عمل هذه القطاعات يكون</w:t>
      </w:r>
      <w:r w:rsidRPr="00BF0B9C">
        <w:rPr>
          <w:rtl/>
          <w:lang w:bidi="ar-SY"/>
        </w:rPr>
        <w:t xml:space="preserve"> </w:t>
      </w:r>
      <w:r w:rsidRPr="00BF0B9C">
        <w:rPr>
          <w:rFonts w:hint="cs"/>
          <w:rtl/>
          <w:lang w:bidi="ar-SY"/>
        </w:rPr>
        <w:t>هدفها</w:t>
      </w:r>
      <w:r w:rsidRPr="00BF0B9C">
        <w:rPr>
          <w:rtl/>
          <w:lang w:bidi="ar-SY"/>
        </w:rPr>
        <w:t xml:space="preserve"> </w:t>
      </w:r>
      <w:r w:rsidRPr="00BF0B9C">
        <w:rPr>
          <w:rFonts w:hint="cs"/>
          <w:rtl/>
          <w:lang w:bidi="ar-SY"/>
        </w:rPr>
        <w:t>استكمال تطوير</w:t>
      </w:r>
      <w:r w:rsidRPr="00BF0B9C">
        <w:rPr>
          <w:rtl/>
          <w:lang w:bidi="ar-SY"/>
        </w:rPr>
        <w:t xml:space="preserve"> </w:t>
      </w:r>
      <w:r w:rsidRPr="00BF0B9C">
        <w:rPr>
          <w:rFonts w:hint="cs"/>
          <w:rtl/>
          <w:lang w:bidi="ar-SY"/>
        </w:rPr>
        <w:t>شبكات</w:t>
      </w:r>
      <w:r w:rsidRPr="00BF0B9C">
        <w:rPr>
          <w:rtl/>
          <w:lang w:bidi="ar-SY"/>
        </w:rPr>
        <w:t xml:space="preserve"> </w:t>
      </w:r>
      <w:r w:rsidRPr="00BF0B9C">
        <w:rPr>
          <w:rFonts w:hint="cs"/>
          <w:rtl/>
          <w:lang w:bidi="ar-SY"/>
        </w:rPr>
        <w:t>الاتصالات الوطنية؛</w:t>
      </w:r>
    </w:p>
    <w:p w14:paraId="5A33738F" w14:textId="65A7EB29" w:rsidR="005504B5" w:rsidRPr="00BF0B9C" w:rsidRDefault="00EF56B0" w:rsidP="005504B5">
      <w:pPr>
        <w:rPr>
          <w:ins w:id="432" w:author="Samuel, Hany" w:date="2022-09-20T13:34:00Z"/>
          <w:rtl/>
        </w:rPr>
      </w:pPr>
      <w:del w:id="433" w:author="Samuel, Hany" w:date="2022-09-20T13:34:00Z">
        <w:r w:rsidRPr="00BF0B9C" w:rsidDel="0056771D">
          <w:rPr>
            <w:lang w:bidi="ar-SY"/>
          </w:rPr>
          <w:delText>8</w:delText>
        </w:r>
      </w:del>
      <w:ins w:id="434" w:author="Samuel, Hany" w:date="2022-09-20T13:34:00Z">
        <w:r w:rsidR="0056771D" w:rsidRPr="00BF0B9C">
          <w:rPr>
            <w:rFonts w:hint="cs"/>
            <w:rtl/>
            <w:lang w:bidi="ar-SY"/>
          </w:rPr>
          <w:t>9</w:t>
        </w:r>
      </w:ins>
      <w:r w:rsidRPr="00BF0B9C">
        <w:rPr>
          <w:rtl/>
        </w:rPr>
        <w:tab/>
      </w:r>
      <w:r w:rsidRPr="00BF0B9C">
        <w:rPr>
          <w:rFonts w:hint="cs"/>
          <w:rtl/>
        </w:rPr>
        <w:t>بمواصلة</w:t>
      </w:r>
      <w:r w:rsidRPr="00BF0B9C">
        <w:rPr>
          <w:rtl/>
        </w:rPr>
        <w:t xml:space="preserve"> </w:t>
      </w:r>
      <w:r w:rsidRPr="00BF0B9C">
        <w:rPr>
          <w:rFonts w:hint="cs"/>
          <w:rtl/>
        </w:rPr>
        <w:t>دعم</w:t>
      </w:r>
      <w:r w:rsidRPr="00BF0B9C">
        <w:rPr>
          <w:rtl/>
        </w:rPr>
        <w:t xml:space="preserve"> </w:t>
      </w:r>
      <w:r w:rsidRPr="00BF0B9C">
        <w:rPr>
          <w:rFonts w:hint="cs"/>
          <w:rtl/>
        </w:rPr>
        <w:t>الدول</w:t>
      </w:r>
      <w:r w:rsidRPr="00BF0B9C">
        <w:rPr>
          <w:rtl/>
        </w:rPr>
        <w:t xml:space="preserve"> </w:t>
      </w:r>
      <w:r w:rsidRPr="00BF0B9C">
        <w:rPr>
          <w:rFonts w:hint="cs"/>
          <w:rtl/>
        </w:rPr>
        <w:t>الأعضاء</w:t>
      </w:r>
      <w:r w:rsidRPr="00BF0B9C">
        <w:rPr>
          <w:rtl/>
        </w:rPr>
        <w:t xml:space="preserve"> </w:t>
      </w:r>
      <w:r w:rsidRPr="00BF0B9C">
        <w:rPr>
          <w:rFonts w:hint="cs"/>
          <w:rtl/>
        </w:rPr>
        <w:t>من</w:t>
      </w:r>
      <w:r w:rsidRPr="00BF0B9C">
        <w:rPr>
          <w:rtl/>
        </w:rPr>
        <w:t xml:space="preserve"> </w:t>
      </w:r>
      <w:r w:rsidRPr="00BF0B9C">
        <w:rPr>
          <w:rFonts w:hint="cs"/>
          <w:rtl/>
        </w:rPr>
        <w:t>خلال</w:t>
      </w:r>
      <w:r w:rsidRPr="00BF0B9C">
        <w:rPr>
          <w:rtl/>
        </w:rPr>
        <w:t xml:space="preserve"> </w:t>
      </w:r>
      <w:r w:rsidRPr="00BF0B9C">
        <w:rPr>
          <w:rFonts w:hint="cs"/>
          <w:rtl/>
        </w:rPr>
        <w:t>تزويدها</w:t>
      </w:r>
      <w:r w:rsidRPr="00BF0B9C">
        <w:rPr>
          <w:rtl/>
        </w:rPr>
        <w:t xml:space="preserve"> </w:t>
      </w:r>
      <w:r w:rsidRPr="00BF0B9C">
        <w:rPr>
          <w:rFonts w:hint="cs"/>
          <w:rtl/>
        </w:rPr>
        <w:t>بقاعدة</w:t>
      </w:r>
      <w:r w:rsidRPr="00BF0B9C">
        <w:rPr>
          <w:rtl/>
        </w:rPr>
        <w:t xml:space="preserve"> </w:t>
      </w:r>
      <w:r w:rsidRPr="00BF0B9C">
        <w:rPr>
          <w:rFonts w:hint="cs"/>
          <w:rtl/>
        </w:rPr>
        <w:t>بيانات</w:t>
      </w:r>
      <w:r w:rsidRPr="00BF0B9C">
        <w:rPr>
          <w:rtl/>
        </w:rPr>
        <w:t xml:space="preserve"> </w:t>
      </w:r>
      <w:r w:rsidRPr="00BF0B9C">
        <w:rPr>
          <w:rFonts w:hint="cs"/>
          <w:rtl/>
        </w:rPr>
        <w:t>الخبراء</w:t>
      </w:r>
      <w:r w:rsidRPr="00BF0B9C">
        <w:rPr>
          <w:rtl/>
        </w:rPr>
        <w:t xml:space="preserve"> في </w:t>
      </w:r>
      <w:r w:rsidRPr="00BF0B9C">
        <w:rPr>
          <w:rFonts w:hint="cs"/>
          <w:rtl/>
        </w:rPr>
        <w:t>المجال</w:t>
      </w:r>
      <w:r w:rsidRPr="00BF0B9C">
        <w:rPr>
          <w:rtl/>
        </w:rPr>
        <w:t xml:space="preserve"> </w:t>
      </w:r>
      <w:r w:rsidRPr="00BF0B9C">
        <w:rPr>
          <w:rFonts w:hint="cs"/>
          <w:rtl/>
        </w:rPr>
        <w:t>المطلوب</w:t>
      </w:r>
      <w:r w:rsidRPr="00BF0B9C">
        <w:rPr>
          <w:rtl/>
        </w:rPr>
        <w:t xml:space="preserve"> </w:t>
      </w:r>
      <w:r w:rsidRPr="00BF0B9C">
        <w:rPr>
          <w:rFonts w:hint="cs"/>
          <w:rtl/>
        </w:rPr>
        <w:t>وتمويل</w:t>
      </w:r>
      <w:r w:rsidRPr="00BF0B9C">
        <w:rPr>
          <w:rtl/>
        </w:rPr>
        <w:t xml:space="preserve"> </w:t>
      </w:r>
      <w:r w:rsidRPr="00BF0B9C">
        <w:rPr>
          <w:rFonts w:hint="cs"/>
          <w:rtl/>
        </w:rPr>
        <w:t>الإجراءات</w:t>
      </w:r>
      <w:r w:rsidRPr="00BF0B9C">
        <w:rPr>
          <w:rtl/>
        </w:rPr>
        <w:t xml:space="preserve"> </w:t>
      </w:r>
      <w:r w:rsidRPr="00BF0B9C">
        <w:rPr>
          <w:rFonts w:hint="cs"/>
          <w:rtl/>
        </w:rPr>
        <w:t>اللازمة</w:t>
      </w:r>
      <w:r w:rsidRPr="00BF0B9C">
        <w:rPr>
          <w:rtl/>
        </w:rPr>
        <w:t xml:space="preserve"> </w:t>
      </w:r>
      <w:r w:rsidRPr="00BF0B9C">
        <w:rPr>
          <w:rFonts w:hint="cs"/>
          <w:rtl/>
        </w:rPr>
        <w:t>لسد</w:t>
      </w:r>
      <w:r w:rsidRPr="00BF0B9C">
        <w:rPr>
          <w:rtl/>
        </w:rPr>
        <w:t xml:space="preserve"> </w:t>
      </w:r>
      <w:r w:rsidRPr="00BF0B9C">
        <w:rPr>
          <w:rFonts w:hint="cs"/>
          <w:rtl/>
        </w:rPr>
        <w:t>الفجوة</w:t>
      </w:r>
      <w:r w:rsidRPr="00BF0B9C">
        <w:rPr>
          <w:rtl/>
        </w:rPr>
        <w:t xml:space="preserve"> </w:t>
      </w:r>
      <w:r w:rsidRPr="00BF0B9C">
        <w:rPr>
          <w:rFonts w:hint="cs"/>
          <w:rtl/>
        </w:rPr>
        <w:t>الرقمية</w:t>
      </w:r>
      <w:r w:rsidRPr="00BF0B9C">
        <w:rPr>
          <w:rtl/>
        </w:rPr>
        <w:t xml:space="preserve"> في </w:t>
      </w:r>
      <w:r w:rsidRPr="00BF0B9C">
        <w:rPr>
          <w:rFonts w:hint="cs"/>
          <w:rtl/>
        </w:rPr>
        <w:t>البلدان</w:t>
      </w:r>
      <w:r w:rsidRPr="00BF0B9C">
        <w:rPr>
          <w:rtl/>
        </w:rPr>
        <w:t xml:space="preserve"> </w:t>
      </w:r>
      <w:r w:rsidRPr="00BF0B9C">
        <w:rPr>
          <w:rFonts w:hint="cs"/>
          <w:rtl/>
        </w:rPr>
        <w:t>النامية</w:t>
      </w:r>
      <w:r w:rsidRPr="00BF0B9C">
        <w:rPr>
          <w:rtl/>
        </w:rPr>
        <w:t xml:space="preserve"> </w:t>
      </w:r>
      <w:r w:rsidRPr="00BF0B9C">
        <w:rPr>
          <w:rFonts w:hint="cs"/>
          <w:rtl/>
        </w:rPr>
        <w:t>ضمن</w:t>
      </w:r>
      <w:r w:rsidRPr="00BF0B9C">
        <w:rPr>
          <w:rtl/>
        </w:rPr>
        <w:t xml:space="preserve"> </w:t>
      </w:r>
      <w:r w:rsidRPr="00BF0B9C">
        <w:rPr>
          <w:rFonts w:hint="cs"/>
          <w:rtl/>
        </w:rPr>
        <w:t>الموارد</w:t>
      </w:r>
      <w:r w:rsidRPr="00BF0B9C">
        <w:rPr>
          <w:rtl/>
        </w:rPr>
        <w:t xml:space="preserve"> </w:t>
      </w:r>
      <w:r w:rsidRPr="00BF0B9C">
        <w:rPr>
          <w:rFonts w:hint="cs"/>
          <w:rtl/>
        </w:rPr>
        <w:t>المخصصة في الخطة المالية؛</w:t>
      </w:r>
    </w:p>
    <w:p w14:paraId="75F57123" w14:textId="27E08CBA" w:rsidR="0056771D" w:rsidRPr="00BF0B9C" w:rsidRDefault="0056771D" w:rsidP="006F6A89">
      <w:pPr>
        <w:rPr>
          <w:rtl/>
        </w:rPr>
      </w:pPr>
      <w:ins w:id="435" w:author="Samuel, Hany" w:date="2022-09-20T13:34:00Z">
        <w:r w:rsidRPr="00BF0B9C">
          <w:rPr>
            <w:rFonts w:hint="cs"/>
            <w:rtl/>
          </w:rPr>
          <w:t>10</w:t>
        </w:r>
        <w:r w:rsidRPr="00BF0B9C">
          <w:rPr>
            <w:rtl/>
          </w:rPr>
          <w:tab/>
        </w:r>
        <w:r w:rsidRPr="00BF0B9C">
          <w:rPr>
            <w:rFonts w:hint="cs"/>
            <w:rtl/>
            <w:lang w:bidi="ar-IQ"/>
          </w:rPr>
          <w:t>ب</w:t>
        </w:r>
        <w:r w:rsidRPr="00BF0B9C">
          <w:rPr>
            <w:rtl/>
            <w:lang w:bidi="ar-SA"/>
          </w:rPr>
          <w:t xml:space="preserve">مواصلة دعم الدول الأعضاء في </w:t>
        </w:r>
        <w:r w:rsidRPr="00BF0B9C">
          <w:rPr>
            <w:rFonts w:hint="cs"/>
            <w:rtl/>
            <w:lang w:bidi="ar-SA"/>
          </w:rPr>
          <w:t>إعداد</w:t>
        </w:r>
        <w:r w:rsidRPr="00BF0B9C">
          <w:rPr>
            <w:rtl/>
            <w:lang w:bidi="ar-SA"/>
          </w:rPr>
          <w:t xml:space="preserve"> أطر</w:t>
        </w:r>
        <w:r w:rsidRPr="00BF0B9C">
          <w:rPr>
            <w:rFonts w:hint="cs"/>
            <w:rtl/>
            <w:lang w:bidi="ar-SA"/>
          </w:rPr>
          <w:t xml:space="preserve"> </w:t>
        </w:r>
        <w:proofErr w:type="spellStart"/>
        <w:r w:rsidRPr="00BF0B9C">
          <w:rPr>
            <w:rFonts w:hint="cs"/>
            <w:rtl/>
            <w:lang w:bidi="ar-SA"/>
          </w:rPr>
          <w:t>سياساتية</w:t>
        </w:r>
        <w:proofErr w:type="spellEnd"/>
        <w:r w:rsidRPr="00BF0B9C">
          <w:rPr>
            <w:rtl/>
            <w:lang w:bidi="ar-SA"/>
          </w:rPr>
          <w:t xml:space="preserve"> </w:t>
        </w:r>
        <w:r w:rsidRPr="00BF0B9C">
          <w:rPr>
            <w:rFonts w:hint="cs"/>
            <w:rtl/>
            <w:lang w:bidi="ar-SA"/>
          </w:rPr>
          <w:t>و</w:t>
        </w:r>
        <w:r w:rsidRPr="00BF0B9C">
          <w:rPr>
            <w:rtl/>
            <w:lang w:bidi="ar-SA"/>
          </w:rPr>
          <w:t xml:space="preserve">تنظيمية </w:t>
        </w:r>
        <w:r w:rsidRPr="00BF0B9C">
          <w:rPr>
            <w:rFonts w:hint="cs"/>
            <w:rtl/>
            <w:lang w:bidi="ar-SA"/>
          </w:rPr>
          <w:t>من شأنها أن توسع وتدعم</w:t>
        </w:r>
        <w:r w:rsidRPr="00BF0B9C">
          <w:rPr>
            <w:rtl/>
            <w:lang w:bidi="ar-SA"/>
          </w:rPr>
          <w:t xml:space="preserve"> مشاركة شبكات</w:t>
        </w:r>
        <w:r w:rsidRPr="00BF0B9C">
          <w:rPr>
            <w:rFonts w:hint="cs"/>
            <w:rtl/>
            <w:lang w:bidi="ar-SA"/>
          </w:rPr>
          <w:t xml:space="preserve"> </w:t>
        </w:r>
        <w:r w:rsidRPr="00BF0B9C">
          <w:rPr>
            <w:rtl/>
            <w:lang w:bidi="ar-SA"/>
          </w:rPr>
          <w:t>وحلول النفاذ التكميلية للاتصالات/تكنولوجيا المعلومات والاتصالات</w:t>
        </w:r>
      </w:ins>
      <w:ins w:id="436" w:author="ALY, Mona" w:date="2022-09-21T10:28:00Z">
        <w:r w:rsidR="00D51358" w:rsidRPr="00BF0B9C">
          <w:rPr>
            <w:rFonts w:hint="cs"/>
            <w:rtl/>
            <w:lang w:bidi="ar-SA"/>
          </w:rPr>
          <w:t>، وأصحاب المصلحة الآخرين،</w:t>
        </w:r>
      </w:ins>
      <w:ins w:id="437" w:author="Samuel, Hany" w:date="2022-09-20T13:34:00Z">
        <w:r w:rsidRPr="00BF0B9C">
          <w:rPr>
            <w:rtl/>
            <w:lang w:bidi="ar-SA"/>
          </w:rPr>
          <w:t xml:space="preserve"> في سد الفجوة الرقمية</w:t>
        </w:r>
        <w:r w:rsidRPr="00BF0B9C">
          <w:rPr>
            <w:rFonts w:hint="cs"/>
            <w:rtl/>
            <w:lang w:bidi="ar-SA"/>
          </w:rPr>
          <w:t>؛</w:t>
        </w:r>
      </w:ins>
    </w:p>
    <w:p w14:paraId="02E517B5" w14:textId="64B1D7EF" w:rsidR="005504B5" w:rsidRPr="00BF0B9C" w:rsidRDefault="00EF56B0" w:rsidP="005504B5">
      <w:pPr>
        <w:rPr>
          <w:rtl/>
          <w:lang w:bidi="ar-SY"/>
        </w:rPr>
      </w:pPr>
      <w:del w:id="438" w:author="Samuel, Hany" w:date="2022-09-20T13:34:00Z">
        <w:r w:rsidRPr="00BF0B9C" w:rsidDel="0056771D">
          <w:delText>9</w:delText>
        </w:r>
      </w:del>
      <w:ins w:id="439" w:author="Samuel, Hany" w:date="2022-09-20T13:34:00Z">
        <w:r w:rsidR="0056771D" w:rsidRPr="00BF0B9C">
          <w:rPr>
            <w:rFonts w:hint="cs"/>
            <w:rtl/>
          </w:rPr>
          <w:t>11</w:t>
        </w:r>
      </w:ins>
      <w:r w:rsidRPr="00BF0B9C">
        <w:rPr>
          <w:rtl/>
        </w:rPr>
        <w:tab/>
      </w:r>
      <w:r w:rsidRPr="00BF0B9C">
        <w:rPr>
          <w:rFonts w:hint="cs"/>
          <w:rtl/>
          <w:lang w:bidi="ar-SY"/>
        </w:rPr>
        <w:t>بتعزيز</w:t>
      </w:r>
      <w:r w:rsidRPr="00BF0B9C">
        <w:rPr>
          <w:rtl/>
          <w:lang w:bidi="ar-SY"/>
        </w:rPr>
        <w:t xml:space="preserve"> </w:t>
      </w:r>
      <w:r w:rsidRPr="00BF0B9C">
        <w:rPr>
          <w:rFonts w:hint="cs"/>
          <w:rtl/>
          <w:lang w:bidi="ar-SY"/>
        </w:rPr>
        <w:t>التعاون</w:t>
      </w:r>
      <w:r w:rsidRPr="00BF0B9C">
        <w:rPr>
          <w:rtl/>
          <w:lang w:bidi="ar-SY"/>
        </w:rPr>
        <w:t xml:space="preserve"> </w:t>
      </w:r>
      <w:r w:rsidRPr="00BF0B9C">
        <w:rPr>
          <w:rFonts w:hint="cs"/>
          <w:rtl/>
          <w:lang w:bidi="ar-SY"/>
        </w:rPr>
        <w:t>والتنسيق</w:t>
      </w:r>
      <w:r w:rsidRPr="00BF0B9C">
        <w:rPr>
          <w:rtl/>
          <w:lang w:bidi="ar-SY"/>
        </w:rPr>
        <w:t xml:space="preserve"> </w:t>
      </w:r>
      <w:r w:rsidRPr="00BF0B9C">
        <w:rPr>
          <w:rFonts w:hint="cs"/>
          <w:rtl/>
          <w:lang w:bidi="ar-SY"/>
        </w:rPr>
        <w:t>مع</w:t>
      </w:r>
      <w:r w:rsidRPr="00BF0B9C">
        <w:rPr>
          <w:rtl/>
          <w:lang w:bidi="ar-SY"/>
        </w:rPr>
        <w:t xml:space="preserve"> </w:t>
      </w:r>
      <w:r w:rsidRPr="00BF0B9C">
        <w:rPr>
          <w:rFonts w:hint="cs"/>
          <w:rtl/>
          <w:lang w:bidi="ar-SY"/>
        </w:rPr>
        <w:t>المنظمات</w:t>
      </w:r>
      <w:r w:rsidRPr="00BF0B9C">
        <w:rPr>
          <w:rtl/>
          <w:lang w:bidi="ar-SY"/>
        </w:rPr>
        <w:t xml:space="preserve"> </w:t>
      </w:r>
      <w:r w:rsidRPr="00BF0B9C">
        <w:rPr>
          <w:rFonts w:hint="cs"/>
          <w:rtl/>
          <w:lang w:bidi="ar-SY"/>
        </w:rPr>
        <w:t>الدولية والإقليمية</w:t>
      </w:r>
      <w:r w:rsidRPr="00BF0B9C">
        <w:rPr>
          <w:rtl/>
          <w:lang w:bidi="ar-SY"/>
        </w:rPr>
        <w:t xml:space="preserve"> </w:t>
      </w:r>
      <w:r w:rsidRPr="00BF0B9C">
        <w:rPr>
          <w:rFonts w:hint="cs"/>
          <w:rtl/>
          <w:lang w:bidi="ar-SY"/>
        </w:rPr>
        <w:t>ذات</w:t>
      </w:r>
      <w:r w:rsidRPr="00BF0B9C">
        <w:rPr>
          <w:rtl/>
          <w:lang w:bidi="ar-SY"/>
        </w:rPr>
        <w:t xml:space="preserve"> </w:t>
      </w:r>
      <w:r w:rsidRPr="00BF0B9C">
        <w:rPr>
          <w:rFonts w:hint="cs"/>
          <w:rtl/>
          <w:lang w:bidi="ar-SY"/>
        </w:rPr>
        <w:t>الصلة،</w:t>
      </w:r>
      <w:r w:rsidRPr="00BF0B9C">
        <w:rPr>
          <w:rtl/>
          <w:lang w:bidi="ar-SY"/>
        </w:rPr>
        <w:t xml:space="preserve"> لا </w:t>
      </w:r>
      <w:r w:rsidRPr="00BF0B9C">
        <w:rPr>
          <w:rFonts w:hint="cs"/>
          <w:rtl/>
          <w:lang w:bidi="ar-SY"/>
        </w:rPr>
        <w:t>سيما</w:t>
      </w:r>
      <w:r w:rsidRPr="00BF0B9C">
        <w:rPr>
          <w:rtl/>
          <w:lang w:bidi="ar-SY"/>
        </w:rPr>
        <w:t xml:space="preserve"> </w:t>
      </w:r>
      <w:r w:rsidRPr="00BF0B9C">
        <w:rPr>
          <w:rFonts w:hint="cs"/>
          <w:rtl/>
          <w:lang w:bidi="ar-SY"/>
        </w:rPr>
        <w:t>المنظمات</w:t>
      </w:r>
      <w:r w:rsidRPr="00BF0B9C">
        <w:rPr>
          <w:rtl/>
          <w:lang w:bidi="ar-SY"/>
        </w:rPr>
        <w:t xml:space="preserve"> </w:t>
      </w:r>
      <w:r w:rsidRPr="00BF0B9C">
        <w:rPr>
          <w:rFonts w:hint="cs"/>
          <w:rtl/>
          <w:lang w:bidi="ar-SY"/>
        </w:rPr>
        <w:t>الخاصة</w:t>
      </w:r>
      <w:r w:rsidRPr="00BF0B9C">
        <w:rPr>
          <w:rtl/>
          <w:lang w:bidi="ar-SY"/>
        </w:rPr>
        <w:t xml:space="preserve"> </w:t>
      </w:r>
      <w:r w:rsidRPr="00BF0B9C">
        <w:rPr>
          <w:rFonts w:hint="cs"/>
          <w:rtl/>
          <w:lang w:bidi="ar-SY"/>
        </w:rPr>
        <w:t>بالبلدان</w:t>
      </w:r>
      <w:r w:rsidRPr="00BF0B9C">
        <w:rPr>
          <w:rtl/>
          <w:lang w:bidi="ar-SY"/>
        </w:rPr>
        <w:t xml:space="preserve"> </w:t>
      </w:r>
      <w:r w:rsidRPr="00BF0B9C">
        <w:rPr>
          <w:rFonts w:hint="cs"/>
          <w:rtl/>
          <w:lang w:bidi="ar-SY"/>
        </w:rPr>
        <w:t>النامية،</w:t>
      </w:r>
      <w:r w:rsidRPr="00BF0B9C">
        <w:rPr>
          <w:rtl/>
          <w:lang w:bidi="ar-SY"/>
        </w:rPr>
        <w:t xml:space="preserve"> في </w:t>
      </w:r>
      <w:r w:rsidRPr="00BF0B9C">
        <w:rPr>
          <w:rFonts w:hint="cs"/>
          <w:rtl/>
          <w:lang w:bidi="ar-SY"/>
        </w:rPr>
        <w:t>الأنشطة</w:t>
      </w:r>
      <w:r w:rsidRPr="00BF0B9C">
        <w:rPr>
          <w:rtl/>
          <w:lang w:bidi="ar-SY"/>
        </w:rPr>
        <w:t xml:space="preserve"> </w:t>
      </w:r>
      <w:r w:rsidRPr="00BF0B9C">
        <w:rPr>
          <w:rFonts w:hint="cs"/>
          <w:rtl/>
          <w:lang w:bidi="ar-SY"/>
        </w:rPr>
        <w:t>ذات</w:t>
      </w:r>
      <w:r w:rsidRPr="00BF0B9C">
        <w:rPr>
          <w:rtl/>
          <w:lang w:bidi="ar-SY"/>
        </w:rPr>
        <w:t xml:space="preserve"> </w:t>
      </w:r>
      <w:r w:rsidRPr="00BF0B9C">
        <w:rPr>
          <w:rFonts w:hint="cs"/>
          <w:rtl/>
          <w:lang w:bidi="ar-SY"/>
        </w:rPr>
        <w:t>الصلة</w:t>
      </w:r>
      <w:r w:rsidRPr="00BF0B9C">
        <w:rPr>
          <w:rtl/>
          <w:lang w:bidi="ar-SY"/>
        </w:rPr>
        <w:t xml:space="preserve"> </w:t>
      </w:r>
      <w:r w:rsidRPr="00BF0B9C">
        <w:rPr>
          <w:rFonts w:hint="cs"/>
          <w:rtl/>
          <w:lang w:bidi="ar-SY"/>
        </w:rPr>
        <w:t>بسد</w:t>
      </w:r>
      <w:r w:rsidRPr="00BF0B9C">
        <w:rPr>
          <w:rtl/>
          <w:lang w:bidi="ar-SY"/>
        </w:rPr>
        <w:t xml:space="preserve"> </w:t>
      </w:r>
      <w:r w:rsidRPr="00BF0B9C">
        <w:rPr>
          <w:rFonts w:hint="cs"/>
          <w:rtl/>
          <w:lang w:bidi="ar-SY"/>
        </w:rPr>
        <w:t>الفجوة</w:t>
      </w:r>
      <w:r w:rsidRPr="00BF0B9C">
        <w:rPr>
          <w:rtl/>
          <w:lang w:bidi="ar-SY"/>
        </w:rPr>
        <w:t xml:space="preserve"> </w:t>
      </w:r>
      <w:r w:rsidRPr="00BF0B9C">
        <w:rPr>
          <w:rFonts w:hint="cs"/>
          <w:rtl/>
          <w:lang w:bidi="ar-SY"/>
        </w:rPr>
        <w:t>الرقمية؛</w:t>
      </w:r>
    </w:p>
    <w:p w14:paraId="29CB3DAB" w14:textId="7902C580" w:rsidR="005504B5" w:rsidRPr="00BF0B9C" w:rsidRDefault="00EF56B0" w:rsidP="005504B5">
      <w:pPr>
        <w:rPr>
          <w:ins w:id="440" w:author="Samuel, Hany" w:date="2022-09-20T13:34:00Z"/>
          <w:rtl/>
          <w:lang w:bidi="ar-SY"/>
        </w:rPr>
      </w:pPr>
      <w:del w:id="441" w:author="Samuel, Hany" w:date="2022-09-20T13:34:00Z">
        <w:r w:rsidRPr="00BF0B9C" w:rsidDel="0056771D">
          <w:rPr>
            <w:lang w:bidi="ar-SY"/>
          </w:rPr>
          <w:delText>10</w:delText>
        </w:r>
      </w:del>
      <w:ins w:id="442" w:author="Samuel, Hany" w:date="2022-09-20T13:34:00Z">
        <w:r w:rsidR="0056771D" w:rsidRPr="00BF0B9C">
          <w:rPr>
            <w:rFonts w:hint="cs"/>
            <w:rtl/>
            <w:lang w:bidi="ar-SY"/>
          </w:rPr>
          <w:t>12</w:t>
        </w:r>
      </w:ins>
      <w:r w:rsidRPr="00BF0B9C">
        <w:rPr>
          <w:rtl/>
        </w:rPr>
        <w:tab/>
      </w:r>
      <w:r w:rsidRPr="00BF0B9C">
        <w:rPr>
          <w:rFonts w:hint="cs"/>
          <w:rtl/>
        </w:rPr>
        <w:t>ب</w:t>
      </w:r>
      <w:r w:rsidRPr="00BF0B9C">
        <w:rPr>
          <w:rFonts w:hint="cs"/>
          <w:rtl/>
          <w:lang w:bidi="ar-SY"/>
        </w:rPr>
        <w:t>تقديم</w:t>
      </w:r>
      <w:r w:rsidRPr="00BF0B9C">
        <w:rPr>
          <w:rtl/>
          <w:lang w:bidi="ar-SY"/>
        </w:rPr>
        <w:t xml:space="preserve"> </w:t>
      </w:r>
      <w:r w:rsidRPr="00BF0B9C">
        <w:rPr>
          <w:rFonts w:hint="cs"/>
          <w:rtl/>
          <w:lang w:bidi="ar-SY"/>
        </w:rPr>
        <w:t>المساعدة</w:t>
      </w:r>
      <w:r w:rsidRPr="00BF0B9C">
        <w:rPr>
          <w:rtl/>
          <w:lang w:bidi="ar-SY"/>
        </w:rPr>
        <w:t xml:space="preserve"> </w:t>
      </w:r>
      <w:r w:rsidRPr="00BF0B9C">
        <w:rPr>
          <w:rFonts w:hint="cs"/>
          <w:rtl/>
          <w:lang w:bidi="ar-SY"/>
        </w:rPr>
        <w:t>بشأن بناء</w:t>
      </w:r>
      <w:r w:rsidRPr="00BF0B9C">
        <w:rPr>
          <w:rtl/>
          <w:lang w:bidi="ar-SY"/>
        </w:rPr>
        <w:t xml:space="preserve"> </w:t>
      </w:r>
      <w:del w:id="443" w:author="ALY, Mona" w:date="2022-09-21T10:29:00Z">
        <w:r w:rsidRPr="00BF0B9C" w:rsidDel="00D51358">
          <w:rPr>
            <w:rFonts w:hint="cs"/>
            <w:rtl/>
            <w:lang w:bidi="ar-SY"/>
          </w:rPr>
          <w:delText>القدرات</w:delText>
        </w:r>
        <w:r w:rsidRPr="00BF0B9C" w:rsidDel="00D51358">
          <w:rPr>
            <w:rtl/>
            <w:lang w:bidi="ar-SY"/>
          </w:rPr>
          <w:delText xml:space="preserve"> </w:delText>
        </w:r>
      </w:del>
      <w:ins w:id="444" w:author="ALY, Mona" w:date="2022-09-21T10:29:00Z">
        <w:r w:rsidR="00D51358" w:rsidRPr="00BF0B9C">
          <w:rPr>
            <w:rFonts w:hint="cs"/>
            <w:rtl/>
            <w:lang w:bidi="ar-SY"/>
          </w:rPr>
          <w:t>قدرات الأفراد و</w:t>
        </w:r>
      </w:ins>
      <w:ins w:id="445" w:author="ALY, Mona" w:date="2022-09-21T10:30:00Z">
        <w:r w:rsidR="00D51358" w:rsidRPr="00BF0B9C">
          <w:rPr>
            <w:rFonts w:hint="cs"/>
            <w:rtl/>
            <w:lang w:bidi="ar-SY"/>
          </w:rPr>
          <w:t xml:space="preserve">تدريبهم </w:t>
        </w:r>
      </w:ins>
      <w:ins w:id="446" w:author="ALY, Mona" w:date="2022-09-21T10:31:00Z">
        <w:r w:rsidR="00026C16" w:rsidRPr="00BF0B9C">
          <w:rPr>
            <w:rFonts w:hint="cs"/>
            <w:rtl/>
            <w:lang w:bidi="ar-SY"/>
          </w:rPr>
          <w:t>في مجالي تنمية المهارات الرقمية ومحو الأمية الرقمية</w:t>
        </w:r>
      </w:ins>
      <w:ins w:id="447" w:author="ALY, Mona" w:date="2022-09-21T10:32:00Z">
        <w:r w:rsidR="00026C16" w:rsidRPr="00BF0B9C">
          <w:rPr>
            <w:rFonts w:hint="cs"/>
            <w:rtl/>
            <w:lang w:bidi="ar-SY"/>
          </w:rPr>
          <w:t xml:space="preserve">، </w:t>
        </w:r>
      </w:ins>
      <w:r w:rsidRPr="00BF0B9C">
        <w:rPr>
          <w:rFonts w:hint="cs"/>
          <w:rtl/>
          <w:lang w:bidi="ar-SY"/>
        </w:rPr>
        <w:t>عن طريق بناء ثقافة التعلم</w:t>
      </w:r>
      <w:r w:rsidRPr="00BF0B9C">
        <w:rPr>
          <w:rtl/>
          <w:lang w:bidi="ar-SY"/>
        </w:rPr>
        <w:t xml:space="preserve"> </w:t>
      </w:r>
      <w:r w:rsidRPr="00BF0B9C">
        <w:rPr>
          <w:rFonts w:hint="cs"/>
          <w:rtl/>
          <w:lang w:bidi="ar-SY"/>
        </w:rPr>
        <w:t>والتعاون</w:t>
      </w:r>
      <w:r w:rsidRPr="00BF0B9C">
        <w:rPr>
          <w:rtl/>
          <w:lang w:bidi="ar-SY"/>
        </w:rPr>
        <w:t xml:space="preserve"> </w:t>
      </w:r>
      <w:r w:rsidRPr="00BF0B9C">
        <w:rPr>
          <w:rFonts w:hint="cs"/>
          <w:rtl/>
          <w:lang w:bidi="ar-SY"/>
        </w:rPr>
        <w:t>لتحقيق واستخلاص الفوائد من الثورة الصناعية الجديدة، من خلال بناء البرامج أو البرامج المشتركة في المجالات ذات الصلة بسد الفجوة الرقمية، وفقاً لأهداف التنمية المستدامة للأمم المتحدة</w:t>
      </w:r>
      <w:ins w:id="448" w:author="ALY, Mona" w:date="2022-09-21T10:32:00Z">
        <w:r w:rsidR="00026C16" w:rsidRPr="00BF0B9C">
          <w:rPr>
            <w:rFonts w:hint="cs"/>
            <w:rtl/>
            <w:lang w:bidi="ar-SY"/>
          </w:rPr>
          <w:t xml:space="preserve"> وخطوط عمل القمة العالمية لمجتمع المعلومات</w:t>
        </w:r>
      </w:ins>
      <w:r w:rsidRPr="00BF0B9C">
        <w:rPr>
          <w:rFonts w:hint="cs"/>
          <w:rtl/>
          <w:lang w:bidi="ar-SY"/>
        </w:rPr>
        <w:t>، وضمن</w:t>
      </w:r>
      <w:r w:rsidRPr="00BF0B9C">
        <w:rPr>
          <w:rtl/>
          <w:lang w:bidi="ar-SY"/>
        </w:rPr>
        <w:t xml:space="preserve"> </w:t>
      </w:r>
      <w:r w:rsidRPr="00BF0B9C">
        <w:rPr>
          <w:rFonts w:hint="cs"/>
          <w:rtl/>
          <w:lang w:bidi="ar-SY"/>
        </w:rPr>
        <w:t>ولاية</w:t>
      </w:r>
      <w:r w:rsidRPr="00BF0B9C">
        <w:rPr>
          <w:rtl/>
          <w:lang w:bidi="ar-SY"/>
        </w:rPr>
        <w:t xml:space="preserve"> </w:t>
      </w:r>
      <w:r w:rsidRPr="00BF0B9C">
        <w:rPr>
          <w:rFonts w:hint="cs"/>
          <w:rtl/>
          <w:lang w:bidi="ar-SY"/>
        </w:rPr>
        <w:t>الاتحاد</w:t>
      </w:r>
      <w:del w:id="449" w:author="Samuel, Hany" w:date="2022-09-20T13:34:00Z">
        <w:r w:rsidRPr="00BF0B9C" w:rsidDel="0056771D">
          <w:rPr>
            <w:rFonts w:hint="cs"/>
            <w:rtl/>
            <w:lang w:bidi="ar-SY"/>
          </w:rPr>
          <w:delText>،</w:delText>
        </w:r>
      </w:del>
      <w:ins w:id="450" w:author="Samuel, Hany" w:date="2022-09-20T13:34:00Z">
        <w:r w:rsidR="0056771D" w:rsidRPr="00BF0B9C">
          <w:rPr>
            <w:rFonts w:hint="cs"/>
            <w:rtl/>
            <w:lang w:bidi="ar-SY"/>
          </w:rPr>
          <w:t>؛</w:t>
        </w:r>
      </w:ins>
    </w:p>
    <w:p w14:paraId="3FDE8F97" w14:textId="2F753EDC" w:rsidR="0056771D" w:rsidRPr="00BF0B9C" w:rsidRDefault="0056771D" w:rsidP="006F6A89">
      <w:pPr>
        <w:rPr>
          <w:rtl/>
          <w:lang w:bidi="ar-SY"/>
        </w:rPr>
      </w:pPr>
      <w:ins w:id="451" w:author="Samuel, Hany" w:date="2022-09-20T13:34:00Z">
        <w:r w:rsidRPr="00BF0B9C">
          <w:rPr>
            <w:rFonts w:hint="cs"/>
            <w:rtl/>
            <w:lang w:bidi="ar-SY"/>
          </w:rPr>
          <w:lastRenderedPageBreak/>
          <w:t>13</w:t>
        </w:r>
        <w:r w:rsidRPr="00BF0B9C">
          <w:rPr>
            <w:rtl/>
            <w:lang w:bidi="ar-SY"/>
          </w:rPr>
          <w:tab/>
        </w:r>
      </w:ins>
      <w:ins w:id="452" w:author="Samuel, Hany" w:date="2022-09-20T13:35:00Z">
        <w:r w:rsidRPr="00BF0B9C">
          <w:rPr>
            <w:rFonts w:hint="cs"/>
            <w:rtl/>
            <w:lang w:bidi="ar-SA"/>
          </w:rPr>
          <w:t>ب</w:t>
        </w:r>
        <w:r w:rsidRPr="00BF0B9C">
          <w:rPr>
            <w:rFonts w:hint="eastAsia"/>
            <w:rtl/>
            <w:lang w:bidi="ar-SA"/>
          </w:rPr>
          <w:t>الاستمرار</w:t>
        </w:r>
        <w:r w:rsidRPr="00BF0B9C">
          <w:rPr>
            <w:rtl/>
            <w:lang w:bidi="ar-SA"/>
          </w:rPr>
          <w:t xml:space="preserve"> </w:t>
        </w:r>
        <w:r w:rsidRPr="00BF0B9C">
          <w:rPr>
            <w:rFonts w:hint="eastAsia"/>
            <w:rtl/>
            <w:lang w:bidi="ar-SA"/>
          </w:rPr>
          <w:t>في المساعدة</w:t>
        </w:r>
        <w:r w:rsidRPr="00BF0B9C">
          <w:rPr>
            <w:rtl/>
            <w:lang w:bidi="ar-SA"/>
          </w:rPr>
          <w:t xml:space="preserve"> </w:t>
        </w:r>
        <w:r w:rsidRPr="00BF0B9C">
          <w:rPr>
            <w:rFonts w:hint="eastAsia"/>
            <w:rtl/>
            <w:lang w:bidi="ar-SA"/>
          </w:rPr>
          <w:t>على</w:t>
        </w:r>
        <w:r w:rsidRPr="00BF0B9C">
          <w:rPr>
            <w:rtl/>
            <w:lang w:bidi="ar-SA"/>
          </w:rPr>
          <w:t xml:space="preserve"> </w:t>
        </w:r>
        <w:r w:rsidRPr="00BF0B9C">
          <w:rPr>
            <w:rFonts w:hint="eastAsia"/>
            <w:rtl/>
            <w:lang w:bidi="ar-SA"/>
          </w:rPr>
          <w:t>زيادة</w:t>
        </w:r>
        <w:r w:rsidRPr="00BF0B9C">
          <w:rPr>
            <w:rtl/>
            <w:lang w:bidi="ar-SA"/>
          </w:rPr>
          <w:t xml:space="preserve"> </w:t>
        </w:r>
        <w:r w:rsidRPr="00BF0B9C">
          <w:rPr>
            <w:rFonts w:hint="eastAsia"/>
            <w:rtl/>
            <w:lang w:bidi="ar-SA"/>
          </w:rPr>
          <w:t>مشاركة</w:t>
        </w:r>
        <w:r w:rsidRPr="00BF0B9C">
          <w:rPr>
            <w:rtl/>
            <w:lang w:bidi="ar-SA"/>
          </w:rPr>
          <w:t xml:space="preserve"> </w:t>
        </w:r>
        <w:r w:rsidRPr="00BF0B9C">
          <w:rPr>
            <w:rFonts w:hint="eastAsia"/>
            <w:rtl/>
            <w:lang w:bidi="ar-SA"/>
          </w:rPr>
          <w:t>المرأة</w:t>
        </w:r>
        <w:r w:rsidRPr="00BF0B9C">
          <w:rPr>
            <w:rFonts w:hint="cs"/>
            <w:rtl/>
            <w:lang w:bidi="ar-SA"/>
          </w:rPr>
          <w:t xml:space="preserve"> </w:t>
        </w:r>
      </w:ins>
      <w:ins w:id="453" w:author="ALY, Mona" w:date="2022-09-21T11:11:00Z">
        <w:r w:rsidR="00121908" w:rsidRPr="00BF0B9C">
          <w:rPr>
            <w:rFonts w:hint="cs"/>
            <w:rtl/>
            <w:lang w:bidi="ar-SA"/>
          </w:rPr>
          <w:t>والسكان الأصليين</w:t>
        </w:r>
      </w:ins>
      <w:ins w:id="454" w:author="ALY, Mona" w:date="2022-09-21T11:12:00Z">
        <w:r w:rsidR="00121908" w:rsidRPr="00BF0B9C">
          <w:rPr>
            <w:rFonts w:hint="cs"/>
            <w:rtl/>
            <w:lang w:bidi="ar-SA"/>
          </w:rPr>
          <w:t xml:space="preserve"> وكذلك الأشخاص ذوي الإعاقة والأشخاص ذوي الاحتياجات الخاصة بما يشمل </w:t>
        </w:r>
      </w:ins>
      <w:ins w:id="455" w:author="ALY, Mona" w:date="2022-09-21T11:16:00Z">
        <w:r w:rsidR="00121908" w:rsidRPr="00BF0B9C">
          <w:rPr>
            <w:rFonts w:hint="cs"/>
            <w:rtl/>
            <w:lang w:bidi="ar-SA"/>
          </w:rPr>
          <w:t xml:space="preserve">ذوي </w:t>
        </w:r>
      </w:ins>
      <w:ins w:id="456" w:author="ALY, Mona" w:date="2022-09-21T11:12:00Z">
        <w:r w:rsidR="00121908" w:rsidRPr="00BF0B9C">
          <w:rPr>
            <w:rFonts w:hint="cs"/>
            <w:rtl/>
            <w:lang w:bidi="ar-SA"/>
          </w:rPr>
          <w:t>الإعاق</w:t>
        </w:r>
      </w:ins>
      <w:ins w:id="457" w:author="ALY, Mona" w:date="2022-09-21T11:13:00Z">
        <w:r w:rsidR="00121908" w:rsidRPr="00BF0B9C">
          <w:rPr>
            <w:rFonts w:hint="cs"/>
            <w:rtl/>
            <w:lang w:bidi="ar-SA"/>
          </w:rPr>
          <w:t>ة المتصلة بالسن</w:t>
        </w:r>
      </w:ins>
      <w:ins w:id="458" w:author="ALY, Mona" w:date="2022-09-21T11:16:00Z">
        <w:r w:rsidR="00121908" w:rsidRPr="00BF0B9C">
          <w:rPr>
            <w:rFonts w:hint="cs"/>
            <w:rtl/>
            <w:lang w:bidi="ar-SA"/>
          </w:rPr>
          <w:t xml:space="preserve"> في المبادرات المتعلقة بتكنولوجيا </w:t>
        </w:r>
        <w:r w:rsidR="00BB0BA6" w:rsidRPr="00BF0B9C">
          <w:rPr>
            <w:rFonts w:hint="cs"/>
            <w:rtl/>
            <w:lang w:bidi="ar-SA"/>
          </w:rPr>
          <w:t>المعلومات والاتصالات، لا سيما في المناطق الريفية و</w:t>
        </w:r>
      </w:ins>
      <w:ins w:id="459" w:author="ALY, Mona" w:date="2022-09-21T11:17:00Z">
        <w:r w:rsidR="00BB0BA6" w:rsidRPr="00BF0B9C">
          <w:rPr>
            <w:rFonts w:hint="cs"/>
            <w:rtl/>
            <w:lang w:bidi="ar-SA"/>
          </w:rPr>
          <w:t xml:space="preserve">المناطق </w:t>
        </w:r>
      </w:ins>
      <w:ins w:id="460" w:author="ALY, Mona" w:date="2022-09-21T11:16:00Z">
        <w:r w:rsidR="00BB0BA6" w:rsidRPr="00BF0B9C">
          <w:rPr>
            <w:rFonts w:hint="cs"/>
            <w:rtl/>
            <w:lang w:bidi="ar-SA"/>
          </w:rPr>
          <w:t>النائية</w:t>
        </w:r>
      </w:ins>
      <w:ins w:id="461" w:author="Samuel, Hany" w:date="2022-09-20T13:35:00Z">
        <w:r w:rsidRPr="00BF0B9C">
          <w:rPr>
            <w:rFonts w:hint="cs"/>
            <w:rtl/>
            <w:lang w:bidi="ar-SA"/>
          </w:rPr>
          <w:t>،</w:t>
        </w:r>
      </w:ins>
    </w:p>
    <w:p w14:paraId="75098477" w14:textId="77777777" w:rsidR="005504B5" w:rsidRPr="00BF0B9C" w:rsidRDefault="00EF56B0" w:rsidP="001A2C6F">
      <w:pPr>
        <w:pStyle w:val="Call"/>
        <w:rPr>
          <w:rtl/>
          <w:lang w:bidi="ar-SY"/>
        </w:rPr>
      </w:pPr>
      <w:r w:rsidRPr="00BF0B9C">
        <w:rPr>
          <w:rFonts w:hint="cs"/>
          <w:rtl/>
          <w:lang w:bidi="ar-SY"/>
        </w:rPr>
        <w:t>يكلف مدير مكتب الاتصالات الراديوية</w:t>
      </w:r>
    </w:p>
    <w:p w14:paraId="092BB4AE" w14:textId="5D927148" w:rsidR="005504B5" w:rsidRPr="00BF0B9C" w:rsidRDefault="0056771D" w:rsidP="005504B5">
      <w:pPr>
        <w:rPr>
          <w:ins w:id="462" w:author="Samuel, Hany" w:date="2022-09-20T13:35:00Z"/>
          <w:rtl/>
          <w:lang w:bidi="ar-SY"/>
        </w:rPr>
      </w:pPr>
      <w:ins w:id="463" w:author="Samuel, Hany" w:date="2022-09-20T13:35:00Z">
        <w:r w:rsidRPr="0025794F">
          <w:rPr>
            <w:rtl/>
            <w:lang w:bidi="ar-SY"/>
          </w:rPr>
          <w:t>1</w:t>
        </w:r>
        <w:r w:rsidRPr="0025794F">
          <w:rPr>
            <w:rtl/>
            <w:lang w:bidi="ar-SY"/>
          </w:rPr>
          <w:tab/>
        </w:r>
      </w:ins>
      <w:r w:rsidR="00EF56B0" w:rsidRPr="0025794F">
        <w:rPr>
          <w:rtl/>
          <w:lang w:bidi="ar-SY"/>
        </w:rPr>
        <w:t xml:space="preserve">بتنفيذ إجراءات، بالتنسيق مع مدير مكتب تنمية الاتصالات، من أجل دعم الدراسات والمشاريع، والنهوض في نفس الوقت بالأنشطة المشتركة التي ترمي إلى بناء القدرات من أجل تعزيز استخدام الموارد من المدارات والطيف بكفاءة بغية تعزيز النفاذ ميسور التكلفة إلى النطاق العريض </w:t>
      </w:r>
      <w:proofErr w:type="spellStart"/>
      <w:r w:rsidR="00EF56B0" w:rsidRPr="0025794F">
        <w:rPr>
          <w:rtl/>
          <w:lang w:bidi="ar-SY"/>
        </w:rPr>
        <w:t>الساتلي</w:t>
      </w:r>
      <w:proofErr w:type="spellEnd"/>
      <w:r w:rsidR="00EF56B0" w:rsidRPr="0025794F">
        <w:rPr>
          <w:rtl/>
          <w:lang w:bidi="ar-SY"/>
        </w:rPr>
        <w:t xml:space="preserve"> وتيسير التوصيلية بين الشبكات وبين مختلف المناطق والبلدان والأقاليم، خاصةً في البلدان النامية</w:t>
      </w:r>
      <w:ins w:id="464" w:author="ALY, Mona" w:date="2022-09-21T10:33:00Z">
        <w:r w:rsidR="008444FA" w:rsidRPr="00BF0B9C">
          <w:rPr>
            <w:rFonts w:hint="cs"/>
            <w:rtl/>
            <w:lang w:bidi="ar-SY"/>
          </w:rPr>
          <w:t xml:space="preserve">، بما في ذلك </w:t>
        </w:r>
      </w:ins>
      <w:ins w:id="465" w:author="ALY, Mona" w:date="2022-09-21T10:34:00Z">
        <w:r w:rsidR="008444FA" w:rsidRPr="00BF0B9C">
          <w:rPr>
            <w:rFonts w:hint="cs"/>
            <w:rtl/>
            <w:lang w:bidi="ar-SY"/>
          </w:rPr>
          <w:t>تشجيع نشر شبكات الميل الأخير</w:t>
        </w:r>
      </w:ins>
      <w:del w:id="466" w:author="Samuel, Hany" w:date="2022-09-20T13:35:00Z">
        <w:r w:rsidR="00EF56B0" w:rsidRPr="0025794F" w:rsidDel="0056771D">
          <w:rPr>
            <w:rtl/>
            <w:lang w:bidi="ar-SY"/>
          </w:rPr>
          <w:delText>،</w:delText>
        </w:r>
      </w:del>
      <w:ins w:id="467" w:author="Samuel, Hany" w:date="2022-09-20T13:35:00Z">
        <w:r w:rsidRPr="0025794F">
          <w:rPr>
            <w:rtl/>
            <w:lang w:bidi="ar-SY"/>
          </w:rPr>
          <w:t>؛</w:t>
        </w:r>
      </w:ins>
    </w:p>
    <w:p w14:paraId="1A07002C" w14:textId="10CB9879" w:rsidR="0056771D" w:rsidRPr="0025794F" w:rsidRDefault="0056771D" w:rsidP="005504B5">
      <w:pPr>
        <w:rPr>
          <w:rtl/>
        </w:rPr>
      </w:pPr>
      <w:ins w:id="468" w:author="Samuel, Hany" w:date="2022-09-20T13:35:00Z">
        <w:r w:rsidRPr="00BF0B9C">
          <w:rPr>
            <w:rFonts w:hint="cs"/>
            <w:rtl/>
            <w:lang w:bidi="ar-SY"/>
          </w:rPr>
          <w:t>2</w:t>
        </w:r>
        <w:r w:rsidRPr="00BF0B9C">
          <w:rPr>
            <w:rtl/>
            <w:lang w:bidi="ar-SY"/>
          </w:rPr>
          <w:tab/>
        </w:r>
      </w:ins>
      <w:ins w:id="469" w:author="ALY, Mona" w:date="2022-09-21T10:36:00Z">
        <w:r w:rsidR="00EC422A" w:rsidRPr="00BF0B9C">
          <w:rPr>
            <w:rFonts w:hint="cs"/>
            <w:rtl/>
            <w:lang w:bidi="ar-SY"/>
          </w:rPr>
          <w:t xml:space="preserve">بترويج </w:t>
        </w:r>
      </w:ins>
      <w:ins w:id="470" w:author="ALY, Mona" w:date="2022-09-21T10:37:00Z">
        <w:r w:rsidR="00EC422A" w:rsidRPr="00BF0B9C">
          <w:rPr>
            <w:rFonts w:hint="cs"/>
            <w:rtl/>
          </w:rPr>
          <w:t xml:space="preserve">وتناقل </w:t>
        </w:r>
      </w:ins>
      <w:ins w:id="471" w:author="ALY, Mona" w:date="2022-09-21T10:46:00Z">
        <w:r w:rsidR="00E14D3D" w:rsidRPr="00BF0B9C">
          <w:rPr>
            <w:rFonts w:hint="cs"/>
            <w:rtl/>
          </w:rPr>
          <w:t xml:space="preserve">المعلومات المتعلقة </w:t>
        </w:r>
      </w:ins>
      <w:ins w:id="472" w:author="ALY, Mona" w:date="2022-09-21T10:44:00Z">
        <w:r w:rsidR="00E14D3D" w:rsidRPr="00BF0B9C">
          <w:rPr>
            <w:rFonts w:hint="cs"/>
            <w:rtl/>
          </w:rPr>
          <w:t>ب</w:t>
        </w:r>
      </w:ins>
      <w:ins w:id="473" w:author="ALY, Mona" w:date="2022-09-21T10:38:00Z">
        <w:r w:rsidR="00EC422A" w:rsidRPr="00BF0B9C">
          <w:rPr>
            <w:rFonts w:hint="cs"/>
            <w:rtl/>
          </w:rPr>
          <w:t>تنفيذ أدوات جديدة مرنة وفع</w:t>
        </w:r>
      </w:ins>
      <w:ins w:id="474" w:author="Elbahnassawy, Ganat" w:date="2022-09-22T11:37:00Z">
        <w:r w:rsidR="006F6A89">
          <w:rPr>
            <w:rFonts w:hint="cs"/>
            <w:rtl/>
          </w:rPr>
          <w:t>ّ</w:t>
        </w:r>
      </w:ins>
      <w:ins w:id="475" w:author="ALY, Mona" w:date="2022-09-21T10:38:00Z">
        <w:r w:rsidR="00EC422A" w:rsidRPr="00BF0B9C">
          <w:rPr>
            <w:rFonts w:hint="cs"/>
            <w:rtl/>
          </w:rPr>
          <w:t>الة لتصريف شؤون الطيف وإدارت</w:t>
        </w:r>
      </w:ins>
      <w:ins w:id="476" w:author="ALY, Mona" w:date="2022-09-21T10:39:00Z">
        <w:r w:rsidR="00EC422A" w:rsidRPr="00BF0B9C">
          <w:rPr>
            <w:rFonts w:hint="cs"/>
            <w:rtl/>
          </w:rPr>
          <w:t>ه، تتيح تبسيط النفاذ</w:t>
        </w:r>
      </w:ins>
      <w:ins w:id="477" w:author="ALY, Mona" w:date="2022-09-21T10:42:00Z">
        <w:r w:rsidR="00DB764E" w:rsidRPr="00BF0B9C">
          <w:rPr>
            <w:rFonts w:hint="cs"/>
            <w:rtl/>
          </w:rPr>
          <w:t xml:space="preserve"> إلى الموارد الراديوية الكهربائية</w:t>
        </w:r>
      </w:ins>
      <w:ins w:id="478" w:author="ALY, Mona" w:date="2022-09-21T10:39:00Z">
        <w:r w:rsidR="00EC422A" w:rsidRPr="00BF0B9C">
          <w:rPr>
            <w:rFonts w:hint="cs"/>
            <w:rtl/>
          </w:rPr>
          <w:t xml:space="preserve"> </w:t>
        </w:r>
      </w:ins>
      <w:ins w:id="479" w:author="ALY, Mona" w:date="2022-09-21T10:41:00Z">
        <w:r w:rsidR="00EC422A" w:rsidRPr="00BF0B9C">
          <w:rPr>
            <w:rFonts w:hint="cs"/>
            <w:rtl/>
          </w:rPr>
          <w:t xml:space="preserve">بغرض </w:t>
        </w:r>
      </w:ins>
      <w:ins w:id="480" w:author="ALY, Mona" w:date="2022-09-21T10:39:00Z">
        <w:r w:rsidR="00EC422A" w:rsidRPr="00BF0B9C">
          <w:rPr>
            <w:rFonts w:hint="cs"/>
            <w:rtl/>
          </w:rPr>
          <w:t>إزا</w:t>
        </w:r>
      </w:ins>
      <w:ins w:id="481" w:author="ALY, Mona" w:date="2022-09-21T10:40:00Z">
        <w:r w:rsidR="00EC422A" w:rsidRPr="00BF0B9C">
          <w:rPr>
            <w:rFonts w:hint="cs"/>
            <w:rtl/>
          </w:rPr>
          <w:t xml:space="preserve">لة </w:t>
        </w:r>
      </w:ins>
      <w:ins w:id="482" w:author="ALY, Mona" w:date="2022-09-21T10:43:00Z">
        <w:r w:rsidR="00DB764E" w:rsidRPr="00BF0B9C">
          <w:rPr>
            <w:rFonts w:hint="cs"/>
            <w:rtl/>
          </w:rPr>
          <w:t>ما قد يعوق النفاذ إليها من حواجز، من بينها تلك الاقتصادية،</w:t>
        </w:r>
      </w:ins>
    </w:p>
    <w:p w14:paraId="6CBF3CF7" w14:textId="77777777" w:rsidR="005504B5" w:rsidRPr="00BF0B9C" w:rsidRDefault="00EF56B0" w:rsidP="001A2C6F">
      <w:pPr>
        <w:pStyle w:val="Call"/>
        <w:rPr>
          <w:rtl/>
        </w:rPr>
      </w:pPr>
      <w:r w:rsidRPr="00BF0B9C">
        <w:rPr>
          <w:rtl/>
          <w:lang w:bidi="ar-SY"/>
        </w:rPr>
        <w:t xml:space="preserve">يكلف </w:t>
      </w:r>
      <w:r w:rsidRPr="00BF0B9C">
        <w:rPr>
          <w:rFonts w:hint="cs"/>
          <w:rtl/>
        </w:rPr>
        <w:t>مجلس الاتحاد</w:t>
      </w:r>
    </w:p>
    <w:p w14:paraId="7F92D40D" w14:textId="77777777" w:rsidR="005504B5" w:rsidRPr="00BF0B9C" w:rsidRDefault="00EF56B0" w:rsidP="005504B5">
      <w:pPr>
        <w:rPr>
          <w:rtl/>
          <w:lang w:bidi="ar-SY"/>
        </w:rPr>
      </w:pPr>
      <w:r w:rsidRPr="00BF0B9C">
        <w:t>1</w:t>
      </w:r>
      <w:r w:rsidRPr="00BF0B9C">
        <w:rPr>
          <w:rtl/>
          <w:lang w:bidi="ar-SY"/>
        </w:rPr>
        <w:tab/>
        <w:t>بتخصيص الموارد الكافية في حدود موارد الميزانية المعتمدة من أجل تنفيذ هذا</w:t>
      </w:r>
      <w:r w:rsidRPr="00BF0B9C">
        <w:rPr>
          <w:rFonts w:hint="eastAsia"/>
          <w:rtl/>
        </w:rPr>
        <w:t> </w:t>
      </w:r>
      <w:proofErr w:type="gramStart"/>
      <w:r w:rsidRPr="00BF0B9C">
        <w:rPr>
          <w:rtl/>
          <w:lang w:bidi="ar-SY"/>
        </w:rPr>
        <w:t>القرار؛</w:t>
      </w:r>
      <w:proofErr w:type="gramEnd"/>
    </w:p>
    <w:p w14:paraId="3EDDEE89" w14:textId="77777777" w:rsidR="005504B5" w:rsidRPr="00BF0B9C" w:rsidRDefault="00EF56B0" w:rsidP="005504B5">
      <w:pPr>
        <w:rPr>
          <w:rtl/>
        </w:rPr>
      </w:pPr>
      <w:r w:rsidRPr="00BF0B9C">
        <w:t>2</w:t>
      </w:r>
      <w:r w:rsidRPr="00BF0B9C">
        <w:rPr>
          <w:rtl/>
          <w:lang w:bidi="ar-SY"/>
        </w:rPr>
        <w:tab/>
      </w:r>
      <w:r w:rsidRPr="00BF0B9C">
        <w:rPr>
          <w:rtl/>
        </w:rPr>
        <w:t>ب</w:t>
      </w:r>
      <w:r w:rsidRPr="00BF0B9C">
        <w:rPr>
          <w:rtl/>
          <w:lang w:bidi="ar-SY"/>
        </w:rPr>
        <w:t>استعراض تقارير الأمين العام واتخاذ التدابير الملائمة لضمان تنفيذ هذا</w:t>
      </w:r>
      <w:r w:rsidRPr="00BF0B9C">
        <w:rPr>
          <w:rFonts w:hint="eastAsia"/>
          <w:rtl/>
        </w:rPr>
        <w:t> </w:t>
      </w:r>
      <w:proofErr w:type="gramStart"/>
      <w:r w:rsidRPr="00BF0B9C">
        <w:rPr>
          <w:rtl/>
          <w:lang w:bidi="ar-SY"/>
        </w:rPr>
        <w:t>القرار؛</w:t>
      </w:r>
      <w:proofErr w:type="gramEnd"/>
    </w:p>
    <w:p w14:paraId="6314C254" w14:textId="77777777" w:rsidR="005504B5" w:rsidRPr="00BF0B9C" w:rsidRDefault="00EF56B0" w:rsidP="005504B5">
      <w:pPr>
        <w:rPr>
          <w:rtl/>
          <w:lang w:bidi="ar-SY"/>
        </w:rPr>
      </w:pPr>
      <w:r w:rsidRPr="00BF0B9C">
        <w:t>3</w:t>
      </w:r>
      <w:r w:rsidRPr="00BF0B9C">
        <w:rPr>
          <w:rtl/>
          <w:lang w:bidi="ar-SY"/>
        </w:rPr>
        <w:tab/>
      </w:r>
      <w:r w:rsidRPr="00BF0B9C">
        <w:rPr>
          <w:rtl/>
        </w:rPr>
        <w:t>ب</w:t>
      </w:r>
      <w:r w:rsidRPr="00BF0B9C">
        <w:rPr>
          <w:rtl/>
          <w:lang w:bidi="ar-SY"/>
        </w:rPr>
        <w:t xml:space="preserve">تقديم تقرير عن </w:t>
      </w:r>
      <w:r w:rsidRPr="00BF0B9C">
        <w:rPr>
          <w:rFonts w:hint="cs"/>
          <w:rtl/>
          <w:lang w:bidi="ar-SY"/>
        </w:rPr>
        <w:t>تقدم العمل بالنسبة إلى هذا القرار</w:t>
      </w:r>
      <w:r w:rsidRPr="00BF0B9C">
        <w:rPr>
          <w:rtl/>
          <w:lang w:bidi="ar-SY"/>
        </w:rPr>
        <w:t xml:space="preserve"> إلى مؤتمر المندوبين المفوضين</w:t>
      </w:r>
      <w:r w:rsidRPr="00BF0B9C">
        <w:rPr>
          <w:rFonts w:hint="cs"/>
          <w:rtl/>
          <w:lang w:bidi="ar-SY"/>
        </w:rPr>
        <w:t> </w:t>
      </w:r>
      <w:r w:rsidRPr="00BF0B9C">
        <w:rPr>
          <w:rtl/>
          <w:lang w:bidi="ar-SY"/>
        </w:rPr>
        <w:t>المقبل،</w:t>
      </w:r>
    </w:p>
    <w:p w14:paraId="2E6FF213" w14:textId="77777777" w:rsidR="005504B5" w:rsidRPr="00BF0B9C" w:rsidRDefault="00EF56B0" w:rsidP="001A2C6F">
      <w:pPr>
        <w:pStyle w:val="Call"/>
        <w:rPr>
          <w:rtl/>
          <w:lang w:bidi="ar-SY"/>
        </w:rPr>
      </w:pPr>
      <w:r w:rsidRPr="00BF0B9C">
        <w:rPr>
          <w:rtl/>
          <w:lang w:bidi="ar-SY"/>
        </w:rPr>
        <w:t>يدعو الدول الأعضاء</w:t>
      </w:r>
    </w:p>
    <w:p w14:paraId="17A6896A" w14:textId="2A5E9247" w:rsidR="005504B5" w:rsidRPr="00BF0B9C" w:rsidRDefault="00EF56B0" w:rsidP="006F6A89">
      <w:pPr>
        <w:rPr>
          <w:rtl/>
        </w:rPr>
      </w:pPr>
      <w:r w:rsidRPr="00BF0B9C">
        <w:rPr>
          <w:lang w:bidi="ar-SY"/>
        </w:rPr>
        <w:t>1</w:t>
      </w:r>
      <w:r w:rsidRPr="00BF0B9C">
        <w:rPr>
          <w:lang w:bidi="ar-SY"/>
        </w:rPr>
        <w:tab/>
      </w:r>
      <w:r w:rsidRPr="00BF0B9C">
        <w:rPr>
          <w:rtl/>
          <w:lang w:bidi="ar-SY"/>
        </w:rPr>
        <w:t>إلى</w:t>
      </w:r>
      <w:r w:rsidRPr="00BF0B9C">
        <w:rPr>
          <w:rFonts w:hint="cs"/>
          <w:rtl/>
          <w:lang w:bidi="ar-SY"/>
        </w:rPr>
        <w:t xml:space="preserve"> الاستمرار في اتخاذ إجراءات</w:t>
      </w:r>
      <w:r w:rsidRPr="00BF0B9C">
        <w:rPr>
          <w:rtl/>
          <w:lang w:bidi="ar-SY"/>
        </w:rPr>
        <w:t xml:space="preserve"> متضافر</w:t>
      </w:r>
      <w:r w:rsidRPr="00BF0B9C">
        <w:rPr>
          <w:rFonts w:hint="cs"/>
          <w:rtl/>
          <w:lang w:bidi="ar-SY"/>
        </w:rPr>
        <w:t>ة</w:t>
      </w:r>
      <w:r w:rsidRPr="00BF0B9C">
        <w:rPr>
          <w:rtl/>
          <w:lang w:bidi="ar-SY"/>
        </w:rPr>
        <w:t xml:space="preserve"> لتحقيق أهداف القرار</w:t>
      </w:r>
      <w:r w:rsidRPr="00BF0B9C">
        <w:rPr>
          <w:rFonts w:hint="eastAsia"/>
          <w:rtl/>
        </w:rPr>
        <w:t> </w:t>
      </w:r>
      <w:r w:rsidRPr="00BF0B9C">
        <w:t>37</w:t>
      </w:r>
      <w:r w:rsidRPr="00BF0B9C">
        <w:rPr>
          <w:rtl/>
          <w:lang w:bidi="ar-SY"/>
        </w:rPr>
        <w:t xml:space="preserve"> (المراجَع في </w:t>
      </w:r>
      <w:del w:id="483" w:author="Samuel, Hany" w:date="2022-09-20T13:36:00Z">
        <w:r w:rsidRPr="00BF0B9C" w:rsidDel="0056771D">
          <w:rPr>
            <w:rFonts w:hint="cs"/>
            <w:rtl/>
          </w:rPr>
          <w:delText xml:space="preserve">بوينس آيرس، </w:delText>
        </w:r>
        <w:r w:rsidRPr="00BF0B9C" w:rsidDel="0056771D">
          <w:rPr>
            <w:lang w:val="en-CA"/>
          </w:rPr>
          <w:delText>2017</w:delText>
        </w:r>
      </w:del>
      <w:ins w:id="484" w:author="Samuel, Hany" w:date="2022-09-20T13:36:00Z">
        <w:r w:rsidR="0056771D" w:rsidRPr="00BF0B9C">
          <w:rPr>
            <w:rtl/>
          </w:rPr>
          <w:t xml:space="preserve">كيغالي، </w:t>
        </w:r>
        <w:proofErr w:type="gramStart"/>
        <w:r w:rsidR="0056771D" w:rsidRPr="00BF0B9C">
          <w:rPr>
            <w:rtl/>
          </w:rPr>
          <w:t>2022</w:t>
        </w:r>
      </w:ins>
      <w:r w:rsidRPr="00BF0B9C">
        <w:rPr>
          <w:rFonts w:hint="cs"/>
          <w:rtl/>
          <w:lang w:bidi="ar-SY"/>
        </w:rPr>
        <w:t>)؛</w:t>
      </w:r>
      <w:proofErr w:type="gramEnd"/>
    </w:p>
    <w:p w14:paraId="6AF2580F" w14:textId="28708539" w:rsidR="005504B5" w:rsidRDefault="00EF56B0" w:rsidP="006F6A89">
      <w:pPr>
        <w:rPr>
          <w:rtl/>
          <w:lang w:bidi="ar-SY"/>
        </w:rPr>
      </w:pPr>
      <w:r w:rsidRPr="00BF0B9C">
        <w:rPr>
          <w:lang w:bidi="ar-SY"/>
        </w:rPr>
        <w:t>2</w:t>
      </w:r>
      <w:r w:rsidRPr="00BF0B9C">
        <w:rPr>
          <w:rtl/>
          <w:lang w:bidi="ar-SY"/>
        </w:rPr>
        <w:tab/>
        <w:t>إلى إجراء مشاورات مع المستفيدين من الخطط والبرامج والاستثمارات المتعلقة بالبنى التحتية</w:t>
      </w:r>
      <w:r w:rsidRPr="00BF0B9C">
        <w:rPr>
          <w:rFonts w:hint="cs"/>
          <w:rtl/>
        </w:rPr>
        <w:t xml:space="preserve"> للاتصالات/تكنولوجيا المعلومات والاتصالات</w:t>
      </w:r>
      <w:r w:rsidRPr="00BF0B9C">
        <w:rPr>
          <w:rtl/>
          <w:lang w:bidi="ar-SY"/>
        </w:rPr>
        <w:t xml:space="preserve">، مع مراعاة الاختلافات الحالية الناشئة عن الظروف الاجتماعية وديناميات السكان حرصاً على حيازة تكنولوجيات المعلومات والاتصالات على نحو </w:t>
      </w:r>
      <w:proofErr w:type="gramStart"/>
      <w:r w:rsidRPr="00BF0B9C">
        <w:rPr>
          <w:rtl/>
          <w:lang w:bidi="ar-SY"/>
        </w:rPr>
        <w:t>مناسب؛</w:t>
      </w:r>
      <w:proofErr w:type="gramEnd"/>
    </w:p>
    <w:p w14:paraId="0F1315E4" w14:textId="07A50F21" w:rsidR="0056771D" w:rsidRPr="00BF0B9C" w:rsidRDefault="006F6A89" w:rsidP="006F6A89">
      <w:pPr>
        <w:rPr>
          <w:ins w:id="485" w:author="Samuel, Hany" w:date="2022-09-20T13:36:00Z"/>
          <w:rtl/>
          <w:lang w:bidi="ar-SY"/>
        </w:rPr>
      </w:pPr>
      <w:r w:rsidRPr="00BF0B9C">
        <w:rPr>
          <w:lang w:bidi="ar-SY"/>
        </w:rPr>
        <w:t>3</w:t>
      </w:r>
      <w:r w:rsidRPr="00BF0B9C">
        <w:rPr>
          <w:rtl/>
          <w:lang w:bidi="ar-SY"/>
        </w:rPr>
        <w:tab/>
      </w:r>
      <w:ins w:id="486" w:author="ALY, Mona" w:date="2022-09-21T11:20:00Z">
        <w:r w:rsidR="00D116EC" w:rsidRPr="00BF0B9C">
          <w:rPr>
            <w:rFonts w:hint="cs"/>
            <w:rtl/>
            <w:lang w:bidi="ar-SY"/>
          </w:rPr>
          <w:t xml:space="preserve">إلى </w:t>
        </w:r>
      </w:ins>
      <w:ins w:id="487" w:author="ALY, Mona" w:date="2022-09-21T11:33:00Z">
        <w:r w:rsidR="000C1F1E" w:rsidRPr="00BF0B9C">
          <w:rPr>
            <w:rFonts w:hint="cs"/>
            <w:rtl/>
            <w:lang w:bidi="ar-SY"/>
          </w:rPr>
          <w:t xml:space="preserve">تهيئة </w:t>
        </w:r>
      </w:ins>
      <w:ins w:id="488" w:author="ALY, Mona" w:date="2022-09-21T11:21:00Z">
        <w:r w:rsidR="00D116EC" w:rsidRPr="00BF0B9C">
          <w:rPr>
            <w:rFonts w:hint="cs"/>
            <w:rtl/>
            <w:lang w:bidi="ar-SY"/>
          </w:rPr>
          <w:t xml:space="preserve">بيئة تنظيمية </w:t>
        </w:r>
        <w:proofErr w:type="spellStart"/>
        <w:r w:rsidR="00D116EC" w:rsidRPr="00BF0B9C">
          <w:rPr>
            <w:rFonts w:hint="cs"/>
            <w:rtl/>
            <w:lang w:bidi="ar-SY"/>
          </w:rPr>
          <w:t>وسياساتية</w:t>
        </w:r>
        <w:proofErr w:type="spellEnd"/>
        <w:r w:rsidR="00D116EC" w:rsidRPr="00BF0B9C">
          <w:rPr>
            <w:rFonts w:hint="cs"/>
            <w:rtl/>
            <w:lang w:bidi="ar-SY"/>
          </w:rPr>
          <w:t xml:space="preserve"> </w:t>
        </w:r>
        <w:proofErr w:type="spellStart"/>
        <w:r w:rsidR="00D116EC" w:rsidRPr="00BF0B9C">
          <w:rPr>
            <w:rFonts w:hint="cs"/>
            <w:rtl/>
            <w:lang w:bidi="ar-SY"/>
          </w:rPr>
          <w:t>مؤاتية</w:t>
        </w:r>
        <w:proofErr w:type="spellEnd"/>
        <w:r w:rsidR="00D116EC" w:rsidRPr="00BF0B9C">
          <w:rPr>
            <w:rFonts w:hint="cs"/>
            <w:rtl/>
            <w:lang w:bidi="ar-SY"/>
          </w:rPr>
          <w:t xml:space="preserve"> تحفِّز توسيع نطاق التوصيلية </w:t>
        </w:r>
        <w:r w:rsidR="0003780D" w:rsidRPr="00BF0B9C">
          <w:rPr>
            <w:rFonts w:hint="cs"/>
            <w:rtl/>
            <w:lang w:bidi="ar-SY"/>
          </w:rPr>
          <w:t>وتشجع</w:t>
        </w:r>
      </w:ins>
      <w:ins w:id="489" w:author="ALY, Mona" w:date="2022-09-21T11:22:00Z">
        <w:r w:rsidR="0003780D" w:rsidRPr="00BF0B9C">
          <w:rPr>
            <w:rFonts w:hint="cs"/>
            <w:rtl/>
            <w:lang w:bidi="ar-SY"/>
          </w:rPr>
          <w:t xml:space="preserve"> على</w:t>
        </w:r>
      </w:ins>
      <w:ins w:id="490" w:author="ALY, Mona" w:date="2022-09-21T11:21:00Z">
        <w:r w:rsidR="0003780D" w:rsidRPr="00BF0B9C">
          <w:rPr>
            <w:rFonts w:hint="cs"/>
            <w:rtl/>
            <w:lang w:bidi="ar-SY"/>
          </w:rPr>
          <w:t xml:space="preserve"> محو الأمي</w:t>
        </w:r>
      </w:ins>
      <w:ins w:id="491" w:author="ALY, Mona" w:date="2022-09-21T11:22:00Z">
        <w:r w:rsidR="0003780D" w:rsidRPr="00BF0B9C">
          <w:rPr>
            <w:rFonts w:hint="cs"/>
            <w:rtl/>
            <w:lang w:bidi="ar-SY"/>
          </w:rPr>
          <w:t>ة الرقمية واعتماد تكنولوجيات جديدة ونشرها، خاصة في المناطق المنعدمة الخدمات والمناطق الشحيحة الخدمات</w:t>
        </w:r>
      </w:ins>
      <w:ins w:id="492" w:author="ALY, Mona" w:date="2022-09-21T11:23:00Z">
        <w:r w:rsidR="0003780D" w:rsidRPr="00BF0B9C">
          <w:rPr>
            <w:rFonts w:hint="cs"/>
            <w:rtl/>
            <w:lang w:bidi="ar-SY"/>
          </w:rPr>
          <w:t>، بك</w:t>
        </w:r>
      </w:ins>
      <w:ins w:id="493" w:author="ALY, Mona" w:date="2022-09-21T11:24:00Z">
        <w:r w:rsidR="0003780D" w:rsidRPr="00BF0B9C">
          <w:rPr>
            <w:rFonts w:hint="cs"/>
            <w:rtl/>
            <w:lang w:bidi="ar-SY"/>
          </w:rPr>
          <w:t>فاءة و</w:t>
        </w:r>
      </w:ins>
      <w:ins w:id="494" w:author="Samuel, Hany" w:date="2022-09-21T13:11:00Z">
        <w:r w:rsidR="006F7069">
          <w:rPr>
            <w:rFonts w:hint="cs"/>
            <w:rtl/>
            <w:lang w:bidi="ar-SY"/>
          </w:rPr>
          <w:t>ب</w:t>
        </w:r>
      </w:ins>
      <w:ins w:id="495" w:author="ALY, Mona" w:date="2022-09-21T11:24:00Z">
        <w:r w:rsidR="0003780D" w:rsidRPr="00BF0B9C">
          <w:rPr>
            <w:rFonts w:hint="cs"/>
            <w:rtl/>
            <w:lang w:bidi="ar-SY"/>
          </w:rPr>
          <w:t>تكلفة فع</w:t>
        </w:r>
      </w:ins>
      <w:ins w:id="496" w:author="Elbahnassawy, Ganat" w:date="2022-09-22T11:39:00Z">
        <w:r>
          <w:rPr>
            <w:rFonts w:hint="cs"/>
            <w:rtl/>
            <w:lang w:bidi="ar-SY"/>
          </w:rPr>
          <w:t>ّ</w:t>
        </w:r>
      </w:ins>
      <w:ins w:id="497" w:author="ALY, Mona" w:date="2022-09-21T11:24:00Z">
        <w:r w:rsidR="0003780D" w:rsidRPr="00BF0B9C">
          <w:rPr>
            <w:rFonts w:hint="cs"/>
            <w:rtl/>
            <w:lang w:bidi="ar-SY"/>
          </w:rPr>
          <w:t>الة ت</w:t>
        </w:r>
      </w:ins>
      <w:ins w:id="498" w:author="ALY, Mona" w:date="2022-09-21T11:26:00Z">
        <w:r w:rsidR="00245089" w:rsidRPr="00BF0B9C">
          <w:rPr>
            <w:rFonts w:hint="cs"/>
            <w:rtl/>
            <w:lang w:bidi="ar-SY"/>
          </w:rPr>
          <w:t>ُ</w:t>
        </w:r>
      </w:ins>
      <w:ins w:id="499" w:author="ALY, Mona" w:date="2022-09-21T11:24:00Z">
        <w:r w:rsidR="0003780D" w:rsidRPr="00BF0B9C">
          <w:rPr>
            <w:rFonts w:hint="cs"/>
            <w:rtl/>
            <w:lang w:bidi="ar-SY"/>
          </w:rPr>
          <w:t xml:space="preserve">فضيان إلى تقديم عروض متنوعة </w:t>
        </w:r>
      </w:ins>
      <w:ins w:id="500" w:author="ALY, Mona" w:date="2022-09-21T11:25:00Z">
        <w:r w:rsidR="0003780D" w:rsidRPr="00BF0B9C">
          <w:rPr>
            <w:rFonts w:hint="cs"/>
            <w:rtl/>
            <w:lang w:bidi="ar-SY"/>
          </w:rPr>
          <w:t xml:space="preserve">وميسورة التكلفة إلى </w:t>
        </w:r>
        <w:proofErr w:type="gramStart"/>
        <w:r w:rsidR="0003780D" w:rsidRPr="00BF0B9C">
          <w:rPr>
            <w:rFonts w:hint="cs"/>
            <w:rtl/>
            <w:lang w:bidi="ar-SY"/>
          </w:rPr>
          <w:t>المستهلكين؛</w:t>
        </w:r>
      </w:ins>
      <w:proofErr w:type="gramEnd"/>
    </w:p>
    <w:p w14:paraId="209A49A6" w14:textId="1F491982" w:rsidR="006F6A89" w:rsidRDefault="0056771D" w:rsidP="006F6A89">
      <w:pPr>
        <w:rPr>
          <w:ins w:id="501" w:author="Elbahnassawy, Ganat" w:date="2022-09-22T11:38:00Z"/>
          <w:rtl/>
        </w:rPr>
      </w:pPr>
      <w:ins w:id="502" w:author="Samuel, Hany" w:date="2022-09-20T13:36:00Z">
        <w:r w:rsidRPr="00BF0B9C">
          <w:rPr>
            <w:rFonts w:hint="cs"/>
            <w:rtl/>
            <w:lang w:bidi="ar-SY"/>
          </w:rPr>
          <w:t>4</w:t>
        </w:r>
        <w:r w:rsidRPr="00BF0B9C">
          <w:rPr>
            <w:rtl/>
            <w:lang w:bidi="ar-SY"/>
          </w:rPr>
          <w:tab/>
        </w:r>
        <w:r w:rsidRPr="00BF0B9C">
          <w:rPr>
            <w:rFonts w:hint="cs"/>
            <w:rtl/>
          </w:rPr>
          <w:t xml:space="preserve">إلى </w:t>
        </w:r>
        <w:r w:rsidRPr="00BF0B9C">
          <w:rPr>
            <w:rtl/>
          </w:rPr>
          <w:t xml:space="preserve">اعتماد سياسات شاملة ومبتكرة </w:t>
        </w:r>
        <w:r w:rsidRPr="00BF0B9C">
          <w:rPr>
            <w:rFonts w:hint="cs"/>
            <w:rtl/>
          </w:rPr>
          <w:t xml:space="preserve">من أجل </w:t>
        </w:r>
        <w:r w:rsidRPr="00BF0B9C">
          <w:rPr>
            <w:rtl/>
          </w:rPr>
          <w:t>سد الفجوة الرقمية، مع مراعاة مقدمي الخدمات المحليين</w:t>
        </w:r>
        <w:r w:rsidRPr="00BF0B9C">
          <w:rPr>
            <w:rFonts w:hint="cs"/>
            <w:rtl/>
          </w:rPr>
          <w:t>،</w:t>
        </w:r>
        <w:r w:rsidRPr="00BF0B9C">
          <w:rPr>
            <w:rtl/>
          </w:rPr>
          <w:t xml:space="preserve"> وشبكات وحلول النفاذ التكميلية والجهات الفاعلة الأخرى </w:t>
        </w:r>
        <w:r w:rsidRPr="00BF0B9C">
          <w:rPr>
            <w:rFonts w:hint="cs"/>
            <w:rtl/>
          </w:rPr>
          <w:t>المعنية</w:t>
        </w:r>
        <w:r w:rsidRPr="00BF0B9C">
          <w:rPr>
            <w:rtl/>
          </w:rPr>
          <w:t xml:space="preserve"> </w:t>
        </w:r>
        <w:r w:rsidRPr="00BF0B9C">
          <w:rPr>
            <w:rFonts w:hint="cs"/>
            <w:rtl/>
          </w:rPr>
          <w:t>ب</w:t>
        </w:r>
        <w:r w:rsidRPr="00BF0B9C">
          <w:rPr>
            <w:rtl/>
          </w:rPr>
          <w:t xml:space="preserve">توسيع </w:t>
        </w:r>
        <w:r w:rsidRPr="00BF0B9C">
          <w:rPr>
            <w:rFonts w:hint="cs"/>
            <w:rtl/>
          </w:rPr>
          <w:t xml:space="preserve">نطاق </w:t>
        </w:r>
        <w:r w:rsidRPr="00BF0B9C">
          <w:rPr>
            <w:rtl/>
          </w:rPr>
          <w:t>التوصيلية</w:t>
        </w:r>
        <w:r w:rsidRPr="00BF0B9C">
          <w:rPr>
            <w:rFonts w:hint="cs"/>
            <w:rtl/>
          </w:rPr>
          <w:t>؛</w:t>
        </w:r>
      </w:ins>
    </w:p>
    <w:p w14:paraId="6E292C43" w14:textId="560889C6" w:rsidR="005504B5" w:rsidRPr="00BF0B9C" w:rsidRDefault="006F6A89" w:rsidP="006F6A89">
      <w:pPr>
        <w:rPr>
          <w:rtl/>
          <w:lang w:bidi="ar-SY"/>
        </w:rPr>
      </w:pPr>
      <w:ins w:id="503" w:author="Elbahnassawy, Ganat" w:date="2022-09-22T11:38:00Z">
        <w:r>
          <w:rPr>
            <w:rFonts w:hint="cs"/>
            <w:rtl/>
            <w:lang w:bidi="ar-SY"/>
          </w:rPr>
          <w:t>5</w:t>
        </w:r>
        <w:r>
          <w:rPr>
            <w:rtl/>
            <w:lang w:bidi="ar-SY"/>
          </w:rPr>
          <w:tab/>
        </w:r>
      </w:ins>
      <w:r w:rsidR="00EF56B0" w:rsidRPr="00BF0B9C">
        <w:rPr>
          <w:rtl/>
          <w:lang w:bidi="ar-SY"/>
        </w:rPr>
        <w:t>إلى تشجيع تنفيذ سياسات لزيادة استثمارات القطاعين العام والخاص في تطوير وإنشاء أنظمة الاتصالات الراديوية، بما</w:t>
      </w:r>
      <w:r w:rsidR="00EF56B0" w:rsidRPr="00BF0B9C">
        <w:rPr>
          <w:rFonts w:hint="cs"/>
          <w:rtl/>
          <w:lang w:bidi="ar-SY"/>
        </w:rPr>
        <w:t> </w:t>
      </w:r>
      <w:r w:rsidR="00EF56B0" w:rsidRPr="00BF0B9C">
        <w:rPr>
          <w:rtl/>
          <w:lang w:bidi="ar-SY"/>
        </w:rPr>
        <w:t>في ذلك</w:t>
      </w:r>
      <w:del w:id="504" w:author="Samuel, Hany" w:date="2022-09-21T12:47:00Z">
        <w:r w:rsidR="00EF56B0" w:rsidRPr="00BF0B9C" w:rsidDel="005E2AD8">
          <w:rPr>
            <w:rtl/>
            <w:lang w:bidi="ar-SY"/>
          </w:rPr>
          <w:delText xml:space="preserve"> </w:delText>
        </w:r>
      </w:del>
      <w:del w:id="505" w:author="ALY, Mona" w:date="2022-09-21T10:34:00Z">
        <w:r w:rsidR="00EF56B0" w:rsidRPr="00BF0B9C" w:rsidDel="008444FA">
          <w:rPr>
            <w:rtl/>
            <w:lang w:bidi="ar-SY"/>
          </w:rPr>
          <w:delText>الأنظمة الساتلية</w:delText>
        </w:r>
      </w:del>
      <w:ins w:id="506" w:author="ALY, Mona" w:date="2022-09-21T10:36:00Z">
        <w:r w:rsidR="008444FA" w:rsidRPr="00BF0B9C">
          <w:rPr>
            <w:rFonts w:hint="cs"/>
            <w:rtl/>
            <w:lang w:bidi="ar-SY"/>
          </w:rPr>
          <w:t xml:space="preserve"> أنظمة الأرض والأنظمة الساتلية وشبكات وحلول النفاذ التكميلية</w:t>
        </w:r>
      </w:ins>
      <w:r w:rsidR="00EF56B0" w:rsidRPr="00BF0B9C">
        <w:rPr>
          <w:rtl/>
          <w:lang w:bidi="ar-SY"/>
        </w:rPr>
        <w:t>، في بلدانها ومناطقها والنظر في إدراج استعمالها في خطط النطاق العريض الوطنية و/أو الإقليمية كأداة إضافية من شأنها أن تساعد في سد الفجوة الرقمية والوفاء بالاحتياجات من الاتصالات، خاصةً في البلدان النامية.</w:t>
      </w:r>
    </w:p>
    <w:p w14:paraId="3C93E713" w14:textId="1CF89137" w:rsidR="00A13954" w:rsidRPr="00BF0B9C" w:rsidRDefault="00A13954">
      <w:pPr>
        <w:pStyle w:val="Reasons"/>
        <w:rPr>
          <w:rtl/>
        </w:rPr>
      </w:pPr>
    </w:p>
    <w:p w14:paraId="755A3934" w14:textId="13CC1104" w:rsidR="0056771D" w:rsidRPr="0056771D" w:rsidRDefault="0056771D" w:rsidP="0056771D">
      <w:pPr>
        <w:spacing w:before="600"/>
        <w:jc w:val="center"/>
        <w:textAlignment w:val="auto"/>
        <w:rPr>
          <w:lang w:val="en-US" w:bidi="ar-SY"/>
        </w:rPr>
      </w:pPr>
      <w:r w:rsidRPr="00BF0B9C">
        <w:rPr>
          <w:rFonts w:hint="cs"/>
          <w:rtl/>
          <w:lang w:val="en-US" w:bidi="ar-SY"/>
        </w:rPr>
        <w:t>ـــــــــــــــــــــــــــــــــــــــــــــــــــــــــــــــــــــــــــــــــــــــــــــــــــــــ</w:t>
      </w:r>
      <w:bookmarkEnd w:id="0"/>
      <w:bookmarkEnd w:id="8"/>
    </w:p>
    <w:sectPr w:rsidR="0056771D" w:rsidRPr="0056771D">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C03B" w14:textId="77777777" w:rsidR="00F7663A" w:rsidRDefault="00F7663A" w:rsidP="00FE7FCA">
      <w:r>
        <w:separator/>
      </w:r>
    </w:p>
  </w:endnote>
  <w:endnote w:type="continuationSeparator" w:id="0">
    <w:p w14:paraId="5A7916BA" w14:textId="77777777" w:rsidR="00F7663A" w:rsidRDefault="00F7663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altName w:val="Segoe U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E140" w14:textId="13F5257F" w:rsidR="003D59E8" w:rsidRPr="0025794F"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5794F">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25794F">
      <w:rPr>
        <w:rFonts w:eastAsia="Times New Roman"/>
        <w:noProof/>
        <w:sz w:val="16"/>
        <w:szCs w:val="16"/>
        <w:lang w:bidi="ar-SA"/>
      </w:rPr>
      <w:t>P:\ARA\SG\CONF-SG\PP22\000\076ADD10A.docx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5794F">
      <w:rPr>
        <w:rFonts w:eastAsia="Times New Roman"/>
        <w:sz w:val="16"/>
        <w:szCs w:val="16"/>
        <w:lang w:bidi="ar-SA"/>
      </w:rPr>
      <w:t xml:space="preserve"> (</w:t>
    </w:r>
    <w:proofErr w:type="gramEnd"/>
    <w:r w:rsidR="007C2272" w:rsidRPr="0025794F">
      <w:rPr>
        <w:rFonts w:eastAsia="Times New Roman"/>
        <w:sz w:val="16"/>
        <w:szCs w:val="16"/>
        <w:lang w:bidi="ar-SA"/>
      </w:rPr>
      <w:t>511209</w:t>
    </w:r>
    <w:r w:rsidRPr="0025794F">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E8B5"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D533" w14:textId="77777777" w:rsidR="00F7663A" w:rsidRDefault="00F7663A">
      <w:r>
        <w:separator/>
      </w:r>
    </w:p>
  </w:footnote>
  <w:footnote w:type="continuationSeparator" w:id="0">
    <w:p w14:paraId="41B88314" w14:textId="77777777" w:rsidR="00F7663A" w:rsidRDefault="00F7663A" w:rsidP="00FE7FCA">
      <w:r>
        <w:continuationSeparator/>
      </w:r>
    </w:p>
  </w:footnote>
  <w:footnote w:id="1">
    <w:p w14:paraId="2C8E921C" w14:textId="77777777" w:rsidR="00450619" w:rsidRDefault="00EF56B0" w:rsidP="005504B5">
      <w:pPr>
        <w:pStyle w:val="FootnoteText"/>
        <w:rPr>
          <w:rtl/>
        </w:rPr>
      </w:pPr>
      <w:r>
        <w:rPr>
          <w:rStyle w:val="FootnoteReference"/>
          <w:rtl/>
        </w:rPr>
        <w:t>1</w:t>
      </w:r>
      <w:r>
        <w:tab/>
      </w:r>
      <w:r w:rsidRPr="006B49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5632" w14:textId="6F180101"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25794F">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9D98897" w14:textId="77777777" w:rsidR="003915D1" w:rsidRDefault="003915D1"/>
  <w:p w14:paraId="6959ED2F"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DD53"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3211"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72103091">
    <w:abstractNumId w:val="9"/>
  </w:num>
  <w:num w:numId="2" w16cid:durableId="1282569558">
    <w:abstractNumId w:val="7"/>
  </w:num>
  <w:num w:numId="3" w16cid:durableId="2073890322">
    <w:abstractNumId w:val="6"/>
  </w:num>
  <w:num w:numId="4" w16cid:durableId="1535075987">
    <w:abstractNumId w:val="5"/>
  </w:num>
  <w:num w:numId="5" w16cid:durableId="9530040">
    <w:abstractNumId w:val="4"/>
  </w:num>
  <w:num w:numId="6" w16cid:durableId="620305422">
    <w:abstractNumId w:val="8"/>
  </w:num>
  <w:num w:numId="7" w16cid:durableId="1168785452">
    <w:abstractNumId w:val="3"/>
  </w:num>
  <w:num w:numId="8" w16cid:durableId="825166804">
    <w:abstractNumId w:val="2"/>
  </w:num>
  <w:num w:numId="9" w16cid:durableId="112604504">
    <w:abstractNumId w:val="1"/>
  </w:num>
  <w:num w:numId="10" w16cid:durableId="92284597">
    <w:abstractNumId w:val="0"/>
  </w:num>
  <w:num w:numId="11" w16cid:durableId="1614092796">
    <w:abstractNumId w:val="12"/>
  </w:num>
  <w:num w:numId="12" w16cid:durableId="1536038218">
    <w:abstractNumId w:val="10"/>
  </w:num>
  <w:num w:numId="13" w16cid:durableId="5774399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f0a31344-8e92-4ae7-97a4-5ad38d188bec"/>
  </w15:person>
  <w15:person w15:author="ALY, Mona">
    <w15:presenceInfo w15:providerId="AD" w15:userId="S::mona.aly@itu.int::24ead8be-850d-4477-9f19-9c00d873c72f"/>
  </w15:person>
  <w15:person w15:author="Arabic">
    <w15:presenceInfo w15:providerId="None" w15:userId="Arabic"/>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3ACA"/>
    <w:rsid w:val="00014526"/>
    <w:rsid w:val="00014808"/>
    <w:rsid w:val="00015A2C"/>
    <w:rsid w:val="00015D0B"/>
    <w:rsid w:val="000171F8"/>
    <w:rsid w:val="00022AB9"/>
    <w:rsid w:val="00026C16"/>
    <w:rsid w:val="000273BE"/>
    <w:rsid w:val="00027664"/>
    <w:rsid w:val="00032200"/>
    <w:rsid w:val="0003560D"/>
    <w:rsid w:val="00037336"/>
    <w:rsid w:val="0003780D"/>
    <w:rsid w:val="00040CA3"/>
    <w:rsid w:val="000410FE"/>
    <w:rsid w:val="000413B4"/>
    <w:rsid w:val="000427E9"/>
    <w:rsid w:val="000438B0"/>
    <w:rsid w:val="0004430C"/>
    <w:rsid w:val="00046E96"/>
    <w:rsid w:val="00046EB0"/>
    <w:rsid w:val="00046FB4"/>
    <w:rsid w:val="00050C62"/>
    <w:rsid w:val="000511AC"/>
    <w:rsid w:val="00051A7D"/>
    <w:rsid w:val="00053565"/>
    <w:rsid w:val="00053D23"/>
    <w:rsid w:val="00056603"/>
    <w:rsid w:val="00056E73"/>
    <w:rsid w:val="0005749E"/>
    <w:rsid w:val="00057CBE"/>
    <w:rsid w:val="000640DE"/>
    <w:rsid w:val="000659D0"/>
    <w:rsid w:val="00066678"/>
    <w:rsid w:val="000715BE"/>
    <w:rsid w:val="00074E5D"/>
    <w:rsid w:val="00075C7A"/>
    <w:rsid w:val="00081E7B"/>
    <w:rsid w:val="00083144"/>
    <w:rsid w:val="00093C07"/>
    <w:rsid w:val="00093D7D"/>
    <w:rsid w:val="00093EE3"/>
    <w:rsid w:val="000960D3"/>
    <w:rsid w:val="000969A1"/>
    <w:rsid w:val="00097232"/>
    <w:rsid w:val="000972E1"/>
    <w:rsid w:val="000A2AA6"/>
    <w:rsid w:val="000A557E"/>
    <w:rsid w:val="000A6DD9"/>
    <w:rsid w:val="000B13CF"/>
    <w:rsid w:val="000B169B"/>
    <w:rsid w:val="000B2234"/>
    <w:rsid w:val="000B339E"/>
    <w:rsid w:val="000B5B65"/>
    <w:rsid w:val="000B6571"/>
    <w:rsid w:val="000C0CA9"/>
    <w:rsid w:val="000C1F1E"/>
    <w:rsid w:val="000C29AB"/>
    <w:rsid w:val="000C2A75"/>
    <w:rsid w:val="000C4701"/>
    <w:rsid w:val="000C527E"/>
    <w:rsid w:val="000D0B72"/>
    <w:rsid w:val="000D1672"/>
    <w:rsid w:val="000E04FE"/>
    <w:rsid w:val="000E085F"/>
    <w:rsid w:val="000E15D9"/>
    <w:rsid w:val="000E20E0"/>
    <w:rsid w:val="000E3790"/>
    <w:rsid w:val="000E3807"/>
    <w:rsid w:val="000E4A80"/>
    <w:rsid w:val="000E4C7A"/>
    <w:rsid w:val="000E5571"/>
    <w:rsid w:val="000E5796"/>
    <w:rsid w:val="000E6611"/>
    <w:rsid w:val="000E7218"/>
    <w:rsid w:val="000E7431"/>
    <w:rsid w:val="000F0138"/>
    <w:rsid w:val="000F043E"/>
    <w:rsid w:val="000F256B"/>
    <w:rsid w:val="000F4A88"/>
    <w:rsid w:val="000F528D"/>
    <w:rsid w:val="000F702D"/>
    <w:rsid w:val="001053CF"/>
    <w:rsid w:val="00112D4F"/>
    <w:rsid w:val="00112FD0"/>
    <w:rsid w:val="00115591"/>
    <w:rsid w:val="0011763A"/>
    <w:rsid w:val="001177C4"/>
    <w:rsid w:val="00117D4E"/>
    <w:rsid w:val="00121908"/>
    <w:rsid w:val="00124807"/>
    <w:rsid w:val="001252B0"/>
    <w:rsid w:val="00126205"/>
    <w:rsid w:val="00126903"/>
    <w:rsid w:val="00127D4A"/>
    <w:rsid w:val="00130211"/>
    <w:rsid w:val="0013130B"/>
    <w:rsid w:val="00137B47"/>
    <w:rsid w:val="001409D8"/>
    <w:rsid w:val="001447E0"/>
    <w:rsid w:val="001463D3"/>
    <w:rsid w:val="00147307"/>
    <w:rsid w:val="001507E4"/>
    <w:rsid w:val="0015245B"/>
    <w:rsid w:val="00162B4F"/>
    <w:rsid w:val="00166E26"/>
    <w:rsid w:val="0017073C"/>
    <w:rsid w:val="00171990"/>
    <w:rsid w:val="00173444"/>
    <w:rsid w:val="001763DB"/>
    <w:rsid w:val="00177EA5"/>
    <w:rsid w:val="001806FE"/>
    <w:rsid w:val="00181306"/>
    <w:rsid w:val="001822F5"/>
    <w:rsid w:val="00182C12"/>
    <w:rsid w:val="001853C0"/>
    <w:rsid w:val="00186AFE"/>
    <w:rsid w:val="00191100"/>
    <w:rsid w:val="001918E2"/>
    <w:rsid w:val="0019549A"/>
    <w:rsid w:val="00195991"/>
    <w:rsid w:val="00196714"/>
    <w:rsid w:val="00197700"/>
    <w:rsid w:val="001A0EEB"/>
    <w:rsid w:val="001A1760"/>
    <w:rsid w:val="001A21B3"/>
    <w:rsid w:val="001A2C6F"/>
    <w:rsid w:val="001A4553"/>
    <w:rsid w:val="001A5347"/>
    <w:rsid w:val="001A730B"/>
    <w:rsid w:val="001A79FF"/>
    <w:rsid w:val="001B07CE"/>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1079"/>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059A2"/>
    <w:rsid w:val="00211C58"/>
    <w:rsid w:val="00214525"/>
    <w:rsid w:val="0021723D"/>
    <w:rsid w:val="00217C9F"/>
    <w:rsid w:val="00220D98"/>
    <w:rsid w:val="002235A2"/>
    <w:rsid w:val="0022421F"/>
    <w:rsid w:val="00224E9F"/>
    <w:rsid w:val="0022640A"/>
    <w:rsid w:val="00230D4B"/>
    <w:rsid w:val="002315F2"/>
    <w:rsid w:val="00231E43"/>
    <w:rsid w:val="00232EE9"/>
    <w:rsid w:val="00233E82"/>
    <w:rsid w:val="00235425"/>
    <w:rsid w:val="002371FD"/>
    <w:rsid w:val="00237B79"/>
    <w:rsid w:val="00245089"/>
    <w:rsid w:val="002471D5"/>
    <w:rsid w:val="002507C0"/>
    <w:rsid w:val="0025361D"/>
    <w:rsid w:val="00253C26"/>
    <w:rsid w:val="00253E92"/>
    <w:rsid w:val="00255055"/>
    <w:rsid w:val="002559BF"/>
    <w:rsid w:val="00255DD0"/>
    <w:rsid w:val="00257188"/>
    <w:rsid w:val="002576F6"/>
    <w:rsid w:val="002578B4"/>
    <w:rsid w:val="0025794F"/>
    <w:rsid w:val="002600D3"/>
    <w:rsid w:val="00260578"/>
    <w:rsid w:val="002629BD"/>
    <w:rsid w:val="002642B5"/>
    <w:rsid w:val="00272074"/>
    <w:rsid w:val="002732BB"/>
    <w:rsid w:val="0027409B"/>
    <w:rsid w:val="0027456E"/>
    <w:rsid w:val="00274FB5"/>
    <w:rsid w:val="00275EF8"/>
    <w:rsid w:val="00276339"/>
    <w:rsid w:val="00276A6F"/>
    <w:rsid w:val="002802F3"/>
    <w:rsid w:val="002816D2"/>
    <w:rsid w:val="002824BE"/>
    <w:rsid w:val="00283FC8"/>
    <w:rsid w:val="00285647"/>
    <w:rsid w:val="0028775E"/>
    <w:rsid w:val="00294727"/>
    <w:rsid w:val="002957BB"/>
    <w:rsid w:val="002A15F9"/>
    <w:rsid w:val="002A2E0B"/>
    <w:rsid w:val="002A2EA3"/>
    <w:rsid w:val="002A4852"/>
    <w:rsid w:val="002A57E3"/>
    <w:rsid w:val="002B0CD9"/>
    <w:rsid w:val="002B317F"/>
    <w:rsid w:val="002B42CF"/>
    <w:rsid w:val="002B4D57"/>
    <w:rsid w:val="002B684C"/>
    <w:rsid w:val="002B6C81"/>
    <w:rsid w:val="002B75A7"/>
    <w:rsid w:val="002B78B3"/>
    <w:rsid w:val="002C0FE5"/>
    <w:rsid w:val="002C13B9"/>
    <w:rsid w:val="002C25AF"/>
    <w:rsid w:val="002C3D13"/>
    <w:rsid w:val="002D0769"/>
    <w:rsid w:val="002D1213"/>
    <w:rsid w:val="002D207A"/>
    <w:rsid w:val="002D397B"/>
    <w:rsid w:val="002E0780"/>
    <w:rsid w:val="002E120B"/>
    <w:rsid w:val="002E20D6"/>
    <w:rsid w:val="002E24F7"/>
    <w:rsid w:val="002E79C6"/>
    <w:rsid w:val="002F0B1D"/>
    <w:rsid w:val="002F3DC3"/>
    <w:rsid w:val="002F5546"/>
    <w:rsid w:val="002F6EA1"/>
    <w:rsid w:val="002F6FAE"/>
    <w:rsid w:val="002F736F"/>
    <w:rsid w:val="002F7461"/>
    <w:rsid w:val="00300BBA"/>
    <w:rsid w:val="00302911"/>
    <w:rsid w:val="00303069"/>
    <w:rsid w:val="00304676"/>
    <w:rsid w:val="00306982"/>
    <w:rsid w:val="0031047C"/>
    <w:rsid w:val="003210E1"/>
    <w:rsid w:val="00324167"/>
    <w:rsid w:val="0032611B"/>
    <w:rsid w:val="00326A4C"/>
    <w:rsid w:val="00327116"/>
    <w:rsid w:val="00333132"/>
    <w:rsid w:val="003340A3"/>
    <w:rsid w:val="00335B35"/>
    <w:rsid w:val="00337F61"/>
    <w:rsid w:val="003403D6"/>
    <w:rsid w:val="00342815"/>
    <w:rsid w:val="003431A0"/>
    <w:rsid w:val="003466E8"/>
    <w:rsid w:val="003466E9"/>
    <w:rsid w:val="00351A47"/>
    <w:rsid w:val="0035227D"/>
    <w:rsid w:val="00353D14"/>
    <w:rsid w:val="00355CBF"/>
    <w:rsid w:val="0035611A"/>
    <w:rsid w:val="003565F7"/>
    <w:rsid w:val="00361DC0"/>
    <w:rsid w:val="00365686"/>
    <w:rsid w:val="00367C61"/>
    <w:rsid w:val="003701A8"/>
    <w:rsid w:val="00370AAD"/>
    <w:rsid w:val="00372292"/>
    <w:rsid w:val="0037444F"/>
    <w:rsid w:val="00374D21"/>
    <w:rsid w:val="00374E9C"/>
    <w:rsid w:val="00375BBA"/>
    <w:rsid w:val="0037782E"/>
    <w:rsid w:val="003810C1"/>
    <w:rsid w:val="00381E5A"/>
    <w:rsid w:val="0038225E"/>
    <w:rsid w:val="00382F03"/>
    <w:rsid w:val="0038302F"/>
    <w:rsid w:val="00385872"/>
    <w:rsid w:val="003915D1"/>
    <w:rsid w:val="0039173C"/>
    <w:rsid w:val="00391DE3"/>
    <w:rsid w:val="00394B03"/>
    <w:rsid w:val="003959F6"/>
    <w:rsid w:val="00395A9D"/>
    <w:rsid w:val="00395CE4"/>
    <w:rsid w:val="003A0ECA"/>
    <w:rsid w:val="003A1506"/>
    <w:rsid w:val="003A185D"/>
    <w:rsid w:val="003A3F14"/>
    <w:rsid w:val="003A434B"/>
    <w:rsid w:val="003A61DC"/>
    <w:rsid w:val="003A761D"/>
    <w:rsid w:val="003A774C"/>
    <w:rsid w:val="003A7C81"/>
    <w:rsid w:val="003B28C3"/>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1796"/>
    <w:rsid w:val="004220EA"/>
    <w:rsid w:val="00423108"/>
    <w:rsid w:val="0042363E"/>
    <w:rsid w:val="0042433E"/>
    <w:rsid w:val="00425658"/>
    <w:rsid w:val="00426AC1"/>
    <w:rsid w:val="00433A34"/>
    <w:rsid w:val="0043422D"/>
    <w:rsid w:val="004353FE"/>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3BC4"/>
    <w:rsid w:val="004958CB"/>
    <w:rsid w:val="004A1AC1"/>
    <w:rsid w:val="004A63FE"/>
    <w:rsid w:val="004B0FAC"/>
    <w:rsid w:val="004B39C5"/>
    <w:rsid w:val="004B677A"/>
    <w:rsid w:val="004B67AA"/>
    <w:rsid w:val="004C75AD"/>
    <w:rsid w:val="004D0CCC"/>
    <w:rsid w:val="004D2102"/>
    <w:rsid w:val="004D2AEB"/>
    <w:rsid w:val="004D2D80"/>
    <w:rsid w:val="004D5FA3"/>
    <w:rsid w:val="004E150E"/>
    <w:rsid w:val="004E1595"/>
    <w:rsid w:val="004E16BE"/>
    <w:rsid w:val="004E197A"/>
    <w:rsid w:val="004E237A"/>
    <w:rsid w:val="004E3EB9"/>
    <w:rsid w:val="004E51A6"/>
    <w:rsid w:val="004E59CA"/>
    <w:rsid w:val="004E61E9"/>
    <w:rsid w:val="004E6DE7"/>
    <w:rsid w:val="004F3073"/>
    <w:rsid w:val="004F40C7"/>
    <w:rsid w:val="004F4986"/>
    <w:rsid w:val="004F5F61"/>
    <w:rsid w:val="004F66E1"/>
    <w:rsid w:val="004F79C1"/>
    <w:rsid w:val="004F7CE1"/>
    <w:rsid w:val="00500535"/>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2AAA"/>
    <w:rsid w:val="00534AB6"/>
    <w:rsid w:val="005356FD"/>
    <w:rsid w:val="00536C2A"/>
    <w:rsid w:val="00537938"/>
    <w:rsid w:val="00540A48"/>
    <w:rsid w:val="0054496A"/>
    <w:rsid w:val="00544ACC"/>
    <w:rsid w:val="00545B64"/>
    <w:rsid w:val="005463D4"/>
    <w:rsid w:val="0054644E"/>
    <w:rsid w:val="005466D0"/>
    <w:rsid w:val="00546892"/>
    <w:rsid w:val="0054699D"/>
    <w:rsid w:val="005501E2"/>
    <w:rsid w:val="0055050D"/>
    <w:rsid w:val="005509C7"/>
    <w:rsid w:val="005521A6"/>
    <w:rsid w:val="00553258"/>
    <w:rsid w:val="005536C7"/>
    <w:rsid w:val="0055489D"/>
    <w:rsid w:val="00554E24"/>
    <w:rsid w:val="005610F0"/>
    <w:rsid w:val="00561607"/>
    <w:rsid w:val="00561AD6"/>
    <w:rsid w:val="0056395A"/>
    <w:rsid w:val="00565E64"/>
    <w:rsid w:val="00567130"/>
    <w:rsid w:val="0056771D"/>
    <w:rsid w:val="0057018E"/>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43EB"/>
    <w:rsid w:val="00596322"/>
    <w:rsid w:val="00597756"/>
    <w:rsid w:val="005979F8"/>
    <w:rsid w:val="005A224E"/>
    <w:rsid w:val="005A26CF"/>
    <w:rsid w:val="005A29CA"/>
    <w:rsid w:val="005A2AD2"/>
    <w:rsid w:val="005A35D1"/>
    <w:rsid w:val="005A3D1D"/>
    <w:rsid w:val="005A5A48"/>
    <w:rsid w:val="005A636A"/>
    <w:rsid w:val="005B2710"/>
    <w:rsid w:val="005B2B67"/>
    <w:rsid w:val="005B32D6"/>
    <w:rsid w:val="005B38DC"/>
    <w:rsid w:val="005C1D03"/>
    <w:rsid w:val="005C4053"/>
    <w:rsid w:val="005C4FB8"/>
    <w:rsid w:val="005C54C7"/>
    <w:rsid w:val="005C6B94"/>
    <w:rsid w:val="005C703F"/>
    <w:rsid w:val="005D1D95"/>
    <w:rsid w:val="005D20FB"/>
    <w:rsid w:val="005E1350"/>
    <w:rsid w:val="005E2751"/>
    <w:rsid w:val="005E2AD8"/>
    <w:rsid w:val="005E4059"/>
    <w:rsid w:val="005E4B45"/>
    <w:rsid w:val="005E4B7D"/>
    <w:rsid w:val="005E6673"/>
    <w:rsid w:val="005F0D0D"/>
    <w:rsid w:val="005F1778"/>
    <w:rsid w:val="005F7DC9"/>
    <w:rsid w:val="00601FB6"/>
    <w:rsid w:val="0060333E"/>
    <w:rsid w:val="00603B49"/>
    <w:rsid w:val="006042F4"/>
    <w:rsid w:val="00604DAF"/>
    <w:rsid w:val="00605CC3"/>
    <w:rsid w:val="00611488"/>
    <w:rsid w:val="00611B15"/>
    <w:rsid w:val="00614B1E"/>
    <w:rsid w:val="00617145"/>
    <w:rsid w:val="0061732C"/>
    <w:rsid w:val="00617AE4"/>
    <w:rsid w:val="00617BE4"/>
    <w:rsid w:val="00620258"/>
    <w:rsid w:val="00620660"/>
    <w:rsid w:val="00620F32"/>
    <w:rsid w:val="006213E7"/>
    <w:rsid w:val="0062228A"/>
    <w:rsid w:val="00625FC4"/>
    <w:rsid w:val="00627316"/>
    <w:rsid w:val="006317B5"/>
    <w:rsid w:val="00632297"/>
    <w:rsid w:val="00633A9D"/>
    <w:rsid w:val="006416D4"/>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177"/>
    <w:rsid w:val="00681B31"/>
    <w:rsid w:val="00683971"/>
    <w:rsid w:val="00684ABE"/>
    <w:rsid w:val="0068645F"/>
    <w:rsid w:val="00686D43"/>
    <w:rsid w:val="0069021A"/>
    <w:rsid w:val="006909AD"/>
    <w:rsid w:val="00692440"/>
    <w:rsid w:val="006927F6"/>
    <w:rsid w:val="00695E26"/>
    <w:rsid w:val="00696F27"/>
    <w:rsid w:val="00697D7B"/>
    <w:rsid w:val="00697E5C"/>
    <w:rsid w:val="006A03CF"/>
    <w:rsid w:val="006A10AC"/>
    <w:rsid w:val="006A1BA5"/>
    <w:rsid w:val="006A3E1A"/>
    <w:rsid w:val="006A48B7"/>
    <w:rsid w:val="006A55B6"/>
    <w:rsid w:val="006B02BD"/>
    <w:rsid w:val="006B3AEE"/>
    <w:rsid w:val="006B4985"/>
    <w:rsid w:val="006B4F10"/>
    <w:rsid w:val="006C021E"/>
    <w:rsid w:val="006C02E8"/>
    <w:rsid w:val="006C11F5"/>
    <w:rsid w:val="006C2772"/>
    <w:rsid w:val="006C2A91"/>
    <w:rsid w:val="006C2E3B"/>
    <w:rsid w:val="006C362B"/>
    <w:rsid w:val="006C37B0"/>
    <w:rsid w:val="006C3EB5"/>
    <w:rsid w:val="006C420B"/>
    <w:rsid w:val="006C7BB8"/>
    <w:rsid w:val="006C7EB8"/>
    <w:rsid w:val="006D0D32"/>
    <w:rsid w:val="006D1046"/>
    <w:rsid w:val="006D57DA"/>
    <w:rsid w:val="006D77BE"/>
    <w:rsid w:val="006E0C48"/>
    <w:rsid w:val="006E56A2"/>
    <w:rsid w:val="006E57C8"/>
    <w:rsid w:val="006E79C9"/>
    <w:rsid w:val="006E7D9F"/>
    <w:rsid w:val="006F3239"/>
    <w:rsid w:val="006F5BA2"/>
    <w:rsid w:val="006F6A89"/>
    <w:rsid w:val="006F7069"/>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4481C"/>
    <w:rsid w:val="007501B6"/>
    <w:rsid w:val="00750829"/>
    <w:rsid w:val="00750EE5"/>
    <w:rsid w:val="0075136F"/>
    <w:rsid w:val="00753705"/>
    <w:rsid w:val="00753B98"/>
    <w:rsid w:val="00755AE8"/>
    <w:rsid w:val="007607C0"/>
    <w:rsid w:val="00760FC7"/>
    <w:rsid w:val="00761F8F"/>
    <w:rsid w:val="00762938"/>
    <w:rsid w:val="007638CF"/>
    <w:rsid w:val="0076605C"/>
    <w:rsid w:val="00767035"/>
    <w:rsid w:val="0077489F"/>
    <w:rsid w:val="007838F5"/>
    <w:rsid w:val="007844C8"/>
    <w:rsid w:val="007844D3"/>
    <w:rsid w:val="0078526B"/>
    <w:rsid w:val="00785921"/>
    <w:rsid w:val="007872AB"/>
    <w:rsid w:val="00792410"/>
    <w:rsid w:val="00792684"/>
    <w:rsid w:val="0079304C"/>
    <w:rsid w:val="007939EF"/>
    <w:rsid w:val="00794F1D"/>
    <w:rsid w:val="007A3270"/>
    <w:rsid w:val="007A6FF5"/>
    <w:rsid w:val="007B2866"/>
    <w:rsid w:val="007C2272"/>
    <w:rsid w:val="007C43A3"/>
    <w:rsid w:val="007D06DC"/>
    <w:rsid w:val="007D1B8E"/>
    <w:rsid w:val="007D40C4"/>
    <w:rsid w:val="007D550F"/>
    <w:rsid w:val="007E13E6"/>
    <w:rsid w:val="007E2C59"/>
    <w:rsid w:val="007E383B"/>
    <w:rsid w:val="007E3B62"/>
    <w:rsid w:val="007E4520"/>
    <w:rsid w:val="007E4BC7"/>
    <w:rsid w:val="007E6D15"/>
    <w:rsid w:val="007E7230"/>
    <w:rsid w:val="007F23A3"/>
    <w:rsid w:val="007F2ECE"/>
    <w:rsid w:val="007F7D80"/>
    <w:rsid w:val="008075D5"/>
    <w:rsid w:val="00811230"/>
    <w:rsid w:val="00815087"/>
    <w:rsid w:val="00815DBE"/>
    <w:rsid w:val="0082338B"/>
    <w:rsid w:val="00823F82"/>
    <w:rsid w:val="00824C34"/>
    <w:rsid w:val="00826EF1"/>
    <w:rsid w:val="008300E4"/>
    <w:rsid w:val="008303D5"/>
    <w:rsid w:val="0083067B"/>
    <w:rsid w:val="00834832"/>
    <w:rsid w:val="00841726"/>
    <w:rsid w:val="008444FA"/>
    <w:rsid w:val="00845392"/>
    <w:rsid w:val="00845EC4"/>
    <w:rsid w:val="00846C73"/>
    <w:rsid w:val="008470C6"/>
    <w:rsid w:val="00847517"/>
    <w:rsid w:val="00847DB1"/>
    <w:rsid w:val="00850AEF"/>
    <w:rsid w:val="008552BC"/>
    <w:rsid w:val="00855F0B"/>
    <w:rsid w:val="008577A0"/>
    <w:rsid w:val="008579A7"/>
    <w:rsid w:val="00861E76"/>
    <w:rsid w:val="0086302A"/>
    <w:rsid w:val="00863133"/>
    <w:rsid w:val="00864136"/>
    <w:rsid w:val="008649B8"/>
    <w:rsid w:val="00872075"/>
    <w:rsid w:val="00873E84"/>
    <w:rsid w:val="00884B66"/>
    <w:rsid w:val="008923DA"/>
    <w:rsid w:val="008929EA"/>
    <w:rsid w:val="008930C3"/>
    <w:rsid w:val="00893734"/>
    <w:rsid w:val="008965F2"/>
    <w:rsid w:val="00896B87"/>
    <w:rsid w:val="008A14A2"/>
    <w:rsid w:val="008A15AF"/>
    <w:rsid w:val="008A29FB"/>
    <w:rsid w:val="008A36AB"/>
    <w:rsid w:val="008A6FB6"/>
    <w:rsid w:val="008A71A0"/>
    <w:rsid w:val="008A78DA"/>
    <w:rsid w:val="008B187F"/>
    <w:rsid w:val="008B2524"/>
    <w:rsid w:val="008B386F"/>
    <w:rsid w:val="008B4B40"/>
    <w:rsid w:val="008C224A"/>
    <w:rsid w:val="008C2FC9"/>
    <w:rsid w:val="008D3BE2"/>
    <w:rsid w:val="008D3D86"/>
    <w:rsid w:val="008D521B"/>
    <w:rsid w:val="008D5D0E"/>
    <w:rsid w:val="008D71B0"/>
    <w:rsid w:val="008D7FF0"/>
    <w:rsid w:val="008E0607"/>
    <w:rsid w:val="008E1B87"/>
    <w:rsid w:val="008E2A12"/>
    <w:rsid w:val="008E3CD1"/>
    <w:rsid w:val="008E48B8"/>
    <w:rsid w:val="008E6832"/>
    <w:rsid w:val="008F043B"/>
    <w:rsid w:val="008F0D82"/>
    <w:rsid w:val="008F284F"/>
    <w:rsid w:val="008F2D4D"/>
    <w:rsid w:val="008F37DB"/>
    <w:rsid w:val="008F5294"/>
    <w:rsid w:val="008F54F7"/>
    <w:rsid w:val="008F7023"/>
    <w:rsid w:val="008F75D7"/>
    <w:rsid w:val="00901E88"/>
    <w:rsid w:val="00901F82"/>
    <w:rsid w:val="00906137"/>
    <w:rsid w:val="00906DD5"/>
    <w:rsid w:val="00911089"/>
    <w:rsid w:val="009123D6"/>
    <w:rsid w:val="00917B76"/>
    <w:rsid w:val="00917FB3"/>
    <w:rsid w:val="009235E6"/>
    <w:rsid w:val="00926774"/>
    <w:rsid w:val="0092719A"/>
    <w:rsid w:val="0093018C"/>
    <w:rsid w:val="00930C3D"/>
    <w:rsid w:val="00932B9F"/>
    <w:rsid w:val="009334B3"/>
    <w:rsid w:val="009339AF"/>
    <w:rsid w:val="00937EA4"/>
    <w:rsid w:val="00941FA3"/>
    <w:rsid w:val="0094510B"/>
    <w:rsid w:val="00946BF2"/>
    <w:rsid w:val="00947363"/>
    <w:rsid w:val="00947B43"/>
    <w:rsid w:val="00947C06"/>
    <w:rsid w:val="00950796"/>
    <w:rsid w:val="00950E0F"/>
    <w:rsid w:val="009518C4"/>
    <w:rsid w:val="00951A7E"/>
    <w:rsid w:val="00954625"/>
    <w:rsid w:val="009549B6"/>
    <w:rsid w:val="00955D79"/>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867A4"/>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E3DCC"/>
    <w:rsid w:val="009E4CA6"/>
    <w:rsid w:val="009E6443"/>
    <w:rsid w:val="009E64F3"/>
    <w:rsid w:val="009F279B"/>
    <w:rsid w:val="009F3A57"/>
    <w:rsid w:val="009F79BB"/>
    <w:rsid w:val="00A009FF"/>
    <w:rsid w:val="00A00B7A"/>
    <w:rsid w:val="00A01D3A"/>
    <w:rsid w:val="00A035A3"/>
    <w:rsid w:val="00A06CB2"/>
    <w:rsid w:val="00A07160"/>
    <w:rsid w:val="00A104C3"/>
    <w:rsid w:val="00A11C33"/>
    <w:rsid w:val="00A13954"/>
    <w:rsid w:val="00A16046"/>
    <w:rsid w:val="00A225DB"/>
    <w:rsid w:val="00A2287A"/>
    <w:rsid w:val="00A27221"/>
    <w:rsid w:val="00A306FA"/>
    <w:rsid w:val="00A31C28"/>
    <w:rsid w:val="00A331E3"/>
    <w:rsid w:val="00A335F2"/>
    <w:rsid w:val="00A366E4"/>
    <w:rsid w:val="00A3778F"/>
    <w:rsid w:val="00A4062B"/>
    <w:rsid w:val="00A453F2"/>
    <w:rsid w:val="00A465F3"/>
    <w:rsid w:val="00A46DED"/>
    <w:rsid w:val="00A4775F"/>
    <w:rsid w:val="00A502DA"/>
    <w:rsid w:val="00A50669"/>
    <w:rsid w:val="00A513C4"/>
    <w:rsid w:val="00A53612"/>
    <w:rsid w:val="00A542B9"/>
    <w:rsid w:val="00A5456B"/>
    <w:rsid w:val="00A54731"/>
    <w:rsid w:val="00A57C1B"/>
    <w:rsid w:val="00A57D5D"/>
    <w:rsid w:val="00A6044D"/>
    <w:rsid w:val="00A6137B"/>
    <w:rsid w:val="00A626E0"/>
    <w:rsid w:val="00A641DE"/>
    <w:rsid w:val="00A6542C"/>
    <w:rsid w:val="00A65EE6"/>
    <w:rsid w:val="00A704DB"/>
    <w:rsid w:val="00A70F1C"/>
    <w:rsid w:val="00A71FE1"/>
    <w:rsid w:val="00A72614"/>
    <w:rsid w:val="00A735A3"/>
    <w:rsid w:val="00A7445A"/>
    <w:rsid w:val="00A74F7E"/>
    <w:rsid w:val="00A81069"/>
    <w:rsid w:val="00A8214A"/>
    <w:rsid w:val="00A8371C"/>
    <w:rsid w:val="00A83D22"/>
    <w:rsid w:val="00A8513B"/>
    <w:rsid w:val="00A868C4"/>
    <w:rsid w:val="00A9018B"/>
    <w:rsid w:val="00A903C3"/>
    <w:rsid w:val="00A91785"/>
    <w:rsid w:val="00A93020"/>
    <w:rsid w:val="00A9407A"/>
    <w:rsid w:val="00A95A39"/>
    <w:rsid w:val="00AA106D"/>
    <w:rsid w:val="00AA1AEA"/>
    <w:rsid w:val="00AA4381"/>
    <w:rsid w:val="00AA599C"/>
    <w:rsid w:val="00AB1541"/>
    <w:rsid w:val="00AB178E"/>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31E6"/>
    <w:rsid w:val="00AE43BE"/>
    <w:rsid w:val="00AE667F"/>
    <w:rsid w:val="00AF25E1"/>
    <w:rsid w:val="00AF5A03"/>
    <w:rsid w:val="00AF68A0"/>
    <w:rsid w:val="00AF7A24"/>
    <w:rsid w:val="00B00286"/>
    <w:rsid w:val="00B0039C"/>
    <w:rsid w:val="00B02398"/>
    <w:rsid w:val="00B034F7"/>
    <w:rsid w:val="00B0416F"/>
    <w:rsid w:val="00B05C8A"/>
    <w:rsid w:val="00B05D9E"/>
    <w:rsid w:val="00B06C02"/>
    <w:rsid w:val="00B10B0D"/>
    <w:rsid w:val="00B12422"/>
    <w:rsid w:val="00B12E78"/>
    <w:rsid w:val="00B1377C"/>
    <w:rsid w:val="00B14684"/>
    <w:rsid w:val="00B14E40"/>
    <w:rsid w:val="00B1523B"/>
    <w:rsid w:val="00B1733E"/>
    <w:rsid w:val="00B22596"/>
    <w:rsid w:val="00B2557E"/>
    <w:rsid w:val="00B26D73"/>
    <w:rsid w:val="00B3661A"/>
    <w:rsid w:val="00B37433"/>
    <w:rsid w:val="00B40192"/>
    <w:rsid w:val="00B40AF4"/>
    <w:rsid w:val="00B43771"/>
    <w:rsid w:val="00B46E3B"/>
    <w:rsid w:val="00B47328"/>
    <w:rsid w:val="00B474D9"/>
    <w:rsid w:val="00B54322"/>
    <w:rsid w:val="00B54D74"/>
    <w:rsid w:val="00B62918"/>
    <w:rsid w:val="00B6763D"/>
    <w:rsid w:val="00B714C0"/>
    <w:rsid w:val="00B71AC6"/>
    <w:rsid w:val="00B71B5E"/>
    <w:rsid w:val="00B72104"/>
    <w:rsid w:val="00B767BB"/>
    <w:rsid w:val="00B80449"/>
    <w:rsid w:val="00B82F1B"/>
    <w:rsid w:val="00B83C27"/>
    <w:rsid w:val="00B84384"/>
    <w:rsid w:val="00B84465"/>
    <w:rsid w:val="00B875AF"/>
    <w:rsid w:val="00B87FF2"/>
    <w:rsid w:val="00B9072C"/>
    <w:rsid w:val="00B930AC"/>
    <w:rsid w:val="00B93F32"/>
    <w:rsid w:val="00B948BD"/>
    <w:rsid w:val="00B96C2F"/>
    <w:rsid w:val="00BA0BE6"/>
    <w:rsid w:val="00BA154E"/>
    <w:rsid w:val="00BA1633"/>
    <w:rsid w:val="00BA1CC9"/>
    <w:rsid w:val="00BA4DA9"/>
    <w:rsid w:val="00BA4DD3"/>
    <w:rsid w:val="00BA4F4B"/>
    <w:rsid w:val="00BA53E8"/>
    <w:rsid w:val="00BA599A"/>
    <w:rsid w:val="00BA765D"/>
    <w:rsid w:val="00BA7883"/>
    <w:rsid w:val="00BB0BA6"/>
    <w:rsid w:val="00BB0DC4"/>
    <w:rsid w:val="00BB5544"/>
    <w:rsid w:val="00BC1B4D"/>
    <w:rsid w:val="00BC2098"/>
    <w:rsid w:val="00BC3C1A"/>
    <w:rsid w:val="00BC7A5D"/>
    <w:rsid w:val="00BD01D9"/>
    <w:rsid w:val="00BD0C75"/>
    <w:rsid w:val="00BD0E21"/>
    <w:rsid w:val="00BD0EBB"/>
    <w:rsid w:val="00BD18B1"/>
    <w:rsid w:val="00BD2884"/>
    <w:rsid w:val="00BD3AA2"/>
    <w:rsid w:val="00BD59D7"/>
    <w:rsid w:val="00BE096F"/>
    <w:rsid w:val="00BE55C6"/>
    <w:rsid w:val="00BF06B3"/>
    <w:rsid w:val="00BF0B9C"/>
    <w:rsid w:val="00BF374F"/>
    <w:rsid w:val="00BF610D"/>
    <w:rsid w:val="00BF6D3A"/>
    <w:rsid w:val="00BF720B"/>
    <w:rsid w:val="00C0247C"/>
    <w:rsid w:val="00C040E3"/>
    <w:rsid w:val="00C04511"/>
    <w:rsid w:val="00C0646F"/>
    <w:rsid w:val="00C07C58"/>
    <w:rsid w:val="00C07CF1"/>
    <w:rsid w:val="00C120B3"/>
    <w:rsid w:val="00C12F1B"/>
    <w:rsid w:val="00C159BA"/>
    <w:rsid w:val="00C15D71"/>
    <w:rsid w:val="00C16846"/>
    <w:rsid w:val="00C20731"/>
    <w:rsid w:val="00C2153F"/>
    <w:rsid w:val="00C2311B"/>
    <w:rsid w:val="00C238F5"/>
    <w:rsid w:val="00C25616"/>
    <w:rsid w:val="00C25737"/>
    <w:rsid w:val="00C30A67"/>
    <w:rsid w:val="00C30F08"/>
    <w:rsid w:val="00C324D2"/>
    <w:rsid w:val="00C32565"/>
    <w:rsid w:val="00C341F3"/>
    <w:rsid w:val="00C430C6"/>
    <w:rsid w:val="00C4334E"/>
    <w:rsid w:val="00C43888"/>
    <w:rsid w:val="00C439BE"/>
    <w:rsid w:val="00C470D6"/>
    <w:rsid w:val="00C47580"/>
    <w:rsid w:val="00C47F31"/>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1701"/>
    <w:rsid w:val="00C82490"/>
    <w:rsid w:val="00C82928"/>
    <w:rsid w:val="00C83D62"/>
    <w:rsid w:val="00C938C1"/>
    <w:rsid w:val="00C976F3"/>
    <w:rsid w:val="00CA0C39"/>
    <w:rsid w:val="00CA15FC"/>
    <w:rsid w:val="00CA2976"/>
    <w:rsid w:val="00CA2E11"/>
    <w:rsid w:val="00CA33B8"/>
    <w:rsid w:val="00CA38C9"/>
    <w:rsid w:val="00CA428E"/>
    <w:rsid w:val="00CA4E93"/>
    <w:rsid w:val="00CA65A0"/>
    <w:rsid w:val="00CB1C43"/>
    <w:rsid w:val="00CB3394"/>
    <w:rsid w:val="00CB5F2E"/>
    <w:rsid w:val="00CB617D"/>
    <w:rsid w:val="00CC0D97"/>
    <w:rsid w:val="00CC1C62"/>
    <w:rsid w:val="00CC49A1"/>
    <w:rsid w:val="00CC6C27"/>
    <w:rsid w:val="00CC719B"/>
    <w:rsid w:val="00CC7DDA"/>
    <w:rsid w:val="00CC7E0B"/>
    <w:rsid w:val="00CD1B96"/>
    <w:rsid w:val="00CD2A28"/>
    <w:rsid w:val="00CD50E6"/>
    <w:rsid w:val="00CD7B99"/>
    <w:rsid w:val="00CD7C7E"/>
    <w:rsid w:val="00CE3355"/>
    <w:rsid w:val="00CE40BB"/>
    <w:rsid w:val="00CE4F75"/>
    <w:rsid w:val="00CF1782"/>
    <w:rsid w:val="00CF2597"/>
    <w:rsid w:val="00CF36EA"/>
    <w:rsid w:val="00CF530B"/>
    <w:rsid w:val="00CF6871"/>
    <w:rsid w:val="00CF7365"/>
    <w:rsid w:val="00CF78EF"/>
    <w:rsid w:val="00D00B30"/>
    <w:rsid w:val="00D03896"/>
    <w:rsid w:val="00D0648B"/>
    <w:rsid w:val="00D0720C"/>
    <w:rsid w:val="00D10091"/>
    <w:rsid w:val="00D10FE2"/>
    <w:rsid w:val="00D116EC"/>
    <w:rsid w:val="00D133EB"/>
    <w:rsid w:val="00D157CE"/>
    <w:rsid w:val="00D22C9A"/>
    <w:rsid w:val="00D2304D"/>
    <w:rsid w:val="00D31456"/>
    <w:rsid w:val="00D31F48"/>
    <w:rsid w:val="00D36206"/>
    <w:rsid w:val="00D403F9"/>
    <w:rsid w:val="00D409A0"/>
    <w:rsid w:val="00D4153A"/>
    <w:rsid w:val="00D44B82"/>
    <w:rsid w:val="00D50A5C"/>
    <w:rsid w:val="00D5128E"/>
    <w:rsid w:val="00D51358"/>
    <w:rsid w:val="00D51F98"/>
    <w:rsid w:val="00D53A54"/>
    <w:rsid w:val="00D550C4"/>
    <w:rsid w:val="00D56429"/>
    <w:rsid w:val="00D60EBD"/>
    <w:rsid w:val="00D6289F"/>
    <w:rsid w:val="00D628EF"/>
    <w:rsid w:val="00D63292"/>
    <w:rsid w:val="00D64281"/>
    <w:rsid w:val="00D64AAB"/>
    <w:rsid w:val="00D704FF"/>
    <w:rsid w:val="00D74782"/>
    <w:rsid w:val="00D75657"/>
    <w:rsid w:val="00D80532"/>
    <w:rsid w:val="00D80807"/>
    <w:rsid w:val="00D820F8"/>
    <w:rsid w:val="00D83C63"/>
    <w:rsid w:val="00D8575C"/>
    <w:rsid w:val="00D8674C"/>
    <w:rsid w:val="00D8766E"/>
    <w:rsid w:val="00D90B8A"/>
    <w:rsid w:val="00D92E12"/>
    <w:rsid w:val="00D9476C"/>
    <w:rsid w:val="00D94E89"/>
    <w:rsid w:val="00D95974"/>
    <w:rsid w:val="00D9683B"/>
    <w:rsid w:val="00DA0273"/>
    <w:rsid w:val="00DA3015"/>
    <w:rsid w:val="00DA41BB"/>
    <w:rsid w:val="00DA686F"/>
    <w:rsid w:val="00DA69FF"/>
    <w:rsid w:val="00DB3DFD"/>
    <w:rsid w:val="00DB6324"/>
    <w:rsid w:val="00DB764E"/>
    <w:rsid w:val="00DB7A0C"/>
    <w:rsid w:val="00DC066A"/>
    <w:rsid w:val="00DC1485"/>
    <w:rsid w:val="00DC27E7"/>
    <w:rsid w:val="00DC32A3"/>
    <w:rsid w:val="00DC5942"/>
    <w:rsid w:val="00DC5B26"/>
    <w:rsid w:val="00DD036A"/>
    <w:rsid w:val="00DD26B1"/>
    <w:rsid w:val="00DE0A8F"/>
    <w:rsid w:val="00DE0C05"/>
    <w:rsid w:val="00DE2118"/>
    <w:rsid w:val="00DE3D7D"/>
    <w:rsid w:val="00DE3EC6"/>
    <w:rsid w:val="00DF10EF"/>
    <w:rsid w:val="00DF1779"/>
    <w:rsid w:val="00DF23FC"/>
    <w:rsid w:val="00DF29E4"/>
    <w:rsid w:val="00DF2E7F"/>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14D3D"/>
    <w:rsid w:val="00E20102"/>
    <w:rsid w:val="00E224C4"/>
    <w:rsid w:val="00E24590"/>
    <w:rsid w:val="00E275BA"/>
    <w:rsid w:val="00E318C1"/>
    <w:rsid w:val="00E33424"/>
    <w:rsid w:val="00E350E8"/>
    <w:rsid w:val="00E35AD7"/>
    <w:rsid w:val="00E36718"/>
    <w:rsid w:val="00E376E3"/>
    <w:rsid w:val="00E42FCB"/>
    <w:rsid w:val="00E50C87"/>
    <w:rsid w:val="00E51FB8"/>
    <w:rsid w:val="00E521B4"/>
    <w:rsid w:val="00E53CED"/>
    <w:rsid w:val="00E54370"/>
    <w:rsid w:val="00E54571"/>
    <w:rsid w:val="00E5552F"/>
    <w:rsid w:val="00E556D1"/>
    <w:rsid w:val="00E56E57"/>
    <w:rsid w:val="00E5739B"/>
    <w:rsid w:val="00E623BB"/>
    <w:rsid w:val="00E657C9"/>
    <w:rsid w:val="00E67950"/>
    <w:rsid w:val="00E74901"/>
    <w:rsid w:val="00E7609D"/>
    <w:rsid w:val="00E83936"/>
    <w:rsid w:val="00E83C20"/>
    <w:rsid w:val="00E900EB"/>
    <w:rsid w:val="00E91163"/>
    <w:rsid w:val="00E930F5"/>
    <w:rsid w:val="00E97FCB"/>
    <w:rsid w:val="00EA36BF"/>
    <w:rsid w:val="00EA4953"/>
    <w:rsid w:val="00EA4CBA"/>
    <w:rsid w:val="00EA5455"/>
    <w:rsid w:val="00EA6527"/>
    <w:rsid w:val="00EA656F"/>
    <w:rsid w:val="00EA71A5"/>
    <w:rsid w:val="00EB1336"/>
    <w:rsid w:val="00EB5921"/>
    <w:rsid w:val="00EC08B9"/>
    <w:rsid w:val="00EC1FE7"/>
    <w:rsid w:val="00EC422A"/>
    <w:rsid w:val="00EC6350"/>
    <w:rsid w:val="00EC6F99"/>
    <w:rsid w:val="00EE0792"/>
    <w:rsid w:val="00EE13E4"/>
    <w:rsid w:val="00EE25B0"/>
    <w:rsid w:val="00EE3215"/>
    <w:rsid w:val="00EE3229"/>
    <w:rsid w:val="00EE4316"/>
    <w:rsid w:val="00EF013D"/>
    <w:rsid w:val="00EF0779"/>
    <w:rsid w:val="00EF0E82"/>
    <w:rsid w:val="00EF1809"/>
    <w:rsid w:val="00EF19AF"/>
    <w:rsid w:val="00EF2642"/>
    <w:rsid w:val="00EF3681"/>
    <w:rsid w:val="00EF3ABE"/>
    <w:rsid w:val="00EF4C72"/>
    <w:rsid w:val="00EF56B0"/>
    <w:rsid w:val="00EF5DB7"/>
    <w:rsid w:val="00EF5E87"/>
    <w:rsid w:val="00EF693F"/>
    <w:rsid w:val="00EF6BA4"/>
    <w:rsid w:val="00F02035"/>
    <w:rsid w:val="00F03CC5"/>
    <w:rsid w:val="00F0715F"/>
    <w:rsid w:val="00F114D5"/>
    <w:rsid w:val="00F14388"/>
    <w:rsid w:val="00F15EBE"/>
    <w:rsid w:val="00F16D93"/>
    <w:rsid w:val="00F20226"/>
    <w:rsid w:val="00F20B32"/>
    <w:rsid w:val="00F20BC2"/>
    <w:rsid w:val="00F22C92"/>
    <w:rsid w:val="00F26387"/>
    <w:rsid w:val="00F26849"/>
    <w:rsid w:val="00F27DBC"/>
    <w:rsid w:val="00F302AC"/>
    <w:rsid w:val="00F31DF7"/>
    <w:rsid w:val="00F34255"/>
    <w:rsid w:val="00F342E4"/>
    <w:rsid w:val="00F356BC"/>
    <w:rsid w:val="00F36293"/>
    <w:rsid w:val="00F437DF"/>
    <w:rsid w:val="00F469EA"/>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663A"/>
    <w:rsid w:val="00F77CA2"/>
    <w:rsid w:val="00F83ABB"/>
    <w:rsid w:val="00F85BE7"/>
    <w:rsid w:val="00F8664E"/>
    <w:rsid w:val="00F86FF8"/>
    <w:rsid w:val="00F90C7C"/>
    <w:rsid w:val="00F91B7A"/>
    <w:rsid w:val="00F91F22"/>
    <w:rsid w:val="00F946E0"/>
    <w:rsid w:val="00F94814"/>
    <w:rsid w:val="00F97163"/>
    <w:rsid w:val="00FA5C21"/>
    <w:rsid w:val="00FB08BF"/>
    <w:rsid w:val="00FB1C68"/>
    <w:rsid w:val="00FB1FB3"/>
    <w:rsid w:val="00FB26C7"/>
    <w:rsid w:val="00FB341B"/>
    <w:rsid w:val="00FB4538"/>
    <w:rsid w:val="00FB4823"/>
    <w:rsid w:val="00FB4EC6"/>
    <w:rsid w:val="00FB56C5"/>
    <w:rsid w:val="00FB604C"/>
    <w:rsid w:val="00FB6A46"/>
    <w:rsid w:val="00FB7FD6"/>
    <w:rsid w:val="00FC394F"/>
    <w:rsid w:val="00FC48AA"/>
    <w:rsid w:val="00FC525F"/>
    <w:rsid w:val="00FC57F6"/>
    <w:rsid w:val="00FC5A64"/>
    <w:rsid w:val="00FC6C56"/>
    <w:rsid w:val="00FC790C"/>
    <w:rsid w:val="00FD4A6E"/>
    <w:rsid w:val="00FD5319"/>
    <w:rsid w:val="00FD57B4"/>
    <w:rsid w:val="00FD69B2"/>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E8FCA"/>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EE6"/>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1A2C6F"/>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1A2C6F"/>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C4334E"/>
    <w:rPr>
      <w:rFonts w:ascii="Dubai" w:hAnsi="Dubai" w:cs="Dubai"/>
      <w:sz w:val="22"/>
      <w:szCs w:val="22"/>
      <w:lang w:val="en-GB" w:eastAsia="en-US" w:bidi="ar-EG"/>
    </w:rPr>
  </w:style>
  <w:style w:type="character" w:styleId="CommentReference">
    <w:name w:val="annotation reference"/>
    <w:basedOn w:val="DefaultParagraphFont"/>
    <w:semiHidden/>
    <w:unhideWhenUsed/>
    <w:rsid w:val="00760FC7"/>
    <w:rPr>
      <w:sz w:val="16"/>
      <w:szCs w:val="16"/>
    </w:rPr>
  </w:style>
  <w:style w:type="paragraph" w:styleId="CommentText">
    <w:name w:val="annotation text"/>
    <w:basedOn w:val="Normal"/>
    <w:link w:val="CommentTextChar"/>
    <w:unhideWhenUsed/>
    <w:rsid w:val="00760FC7"/>
    <w:pPr>
      <w:spacing w:line="240" w:lineRule="auto"/>
    </w:pPr>
    <w:rPr>
      <w:sz w:val="20"/>
      <w:szCs w:val="20"/>
    </w:rPr>
  </w:style>
  <w:style w:type="character" w:customStyle="1" w:styleId="CommentTextChar">
    <w:name w:val="Comment Text Char"/>
    <w:basedOn w:val="DefaultParagraphFont"/>
    <w:link w:val="CommentText"/>
    <w:rsid w:val="00760FC7"/>
    <w:rPr>
      <w:rFonts w:ascii="Dubai" w:hAnsi="Dubai" w:cs="Dubai"/>
      <w:lang w:val="en-GB" w:eastAsia="en-US" w:bidi="ar-EG"/>
    </w:rPr>
  </w:style>
  <w:style w:type="paragraph" w:styleId="CommentSubject">
    <w:name w:val="annotation subject"/>
    <w:basedOn w:val="CommentText"/>
    <w:next w:val="CommentText"/>
    <w:link w:val="CommentSubjectChar"/>
    <w:semiHidden/>
    <w:unhideWhenUsed/>
    <w:rsid w:val="00760FC7"/>
    <w:rPr>
      <w:b/>
      <w:bCs/>
    </w:rPr>
  </w:style>
  <w:style w:type="character" w:customStyle="1" w:styleId="CommentSubjectChar">
    <w:name w:val="Comment Subject Char"/>
    <w:basedOn w:val="CommentTextChar"/>
    <w:link w:val="CommentSubject"/>
    <w:semiHidden/>
    <w:rsid w:val="00760FC7"/>
    <w:rPr>
      <w:rFonts w:ascii="Dubai" w:hAnsi="Dubai" w:cs="Dubai"/>
      <w:b/>
      <w:bCs/>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54389">
      <w:bodyDiv w:val="1"/>
      <w:marLeft w:val="60"/>
      <w:marRight w:val="60"/>
      <w:marTop w:val="60"/>
      <w:marBottom w:val="60"/>
      <w:divBdr>
        <w:top w:val="none" w:sz="0" w:space="0" w:color="auto"/>
        <w:left w:val="none" w:sz="0" w:space="0" w:color="auto"/>
        <w:bottom w:val="none" w:sz="0" w:space="0" w:color="auto"/>
        <w:right w:val="none" w:sz="0" w:space="0" w:color="auto"/>
      </w:divBdr>
      <w:divsChild>
        <w:div w:id="1643071294">
          <w:marLeft w:val="0"/>
          <w:marRight w:val="0"/>
          <w:marTop w:val="0"/>
          <w:marBottom w:val="0"/>
          <w:divBdr>
            <w:top w:val="none" w:sz="0" w:space="0" w:color="auto"/>
            <w:left w:val="none" w:sz="0" w:space="0" w:color="auto"/>
            <w:bottom w:val="none" w:sz="0" w:space="0" w:color="auto"/>
            <w:right w:val="none" w:sz="0" w:space="0" w:color="auto"/>
          </w:divBdr>
          <w:divsChild>
            <w:div w:id="9027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9710">
      <w:bodyDiv w:val="1"/>
      <w:marLeft w:val="0"/>
      <w:marRight w:val="0"/>
      <w:marTop w:val="0"/>
      <w:marBottom w:val="0"/>
      <w:divBdr>
        <w:top w:val="none" w:sz="0" w:space="0" w:color="auto"/>
        <w:left w:val="none" w:sz="0" w:space="0" w:color="auto"/>
        <w:bottom w:val="none" w:sz="0" w:space="0" w:color="auto"/>
        <w:right w:val="none" w:sz="0" w:space="0" w:color="auto"/>
      </w:divBdr>
    </w:div>
    <w:div w:id="20251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579696-ec12-49af-88de-c6786ba8893c" targetNamespace="http://schemas.microsoft.com/office/2006/metadata/properties" ma:root="true" ma:fieldsID="d41af5c836d734370eb92e7ee5f83852" ns2:_="" ns3:_="">
    <xsd:import namespace="996b2e75-67fd-4955-a3b0-5ab9934cb50b"/>
    <xsd:import namespace="7d579696-ec12-49af-88de-c6786ba889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579696-ec12-49af-88de-c6786ba889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579696-ec12-49af-88de-c6786ba8893c">DPM</DPM_x0020_Author>
    <DPM_x0020_File_x0020_name xmlns="7d579696-ec12-49af-88de-c6786ba8893c">S22-PP-C-0076!A10!MSW-A</DPM_x0020_File_x0020_name>
    <DPM_x0020_Version xmlns="7d579696-ec12-49af-88de-c6786ba8893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579696-ec12-49af-88de-c6786ba88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infopath/2007/PartnerControls"/>
    <ds:schemaRef ds:uri="http://schemas.openxmlformats.org/package/2006/metadata/core-properties"/>
    <ds:schemaRef ds:uri="7d579696-ec12-49af-88de-c6786ba8893c"/>
    <ds:schemaRef ds:uri="996b2e75-67fd-4955-a3b0-5ab9934cb50b"/>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3396</Words>
  <Characters>21490</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S22-PP-C-0076!A10!MSW-A</vt:lpstr>
    </vt:vector>
  </TitlesOfParts>
  <Manager/>
  <Company/>
  <LinksUpToDate>false</LinksUpToDate>
  <CharactersWithSpaces>24837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S22-PP-C-0076!A10!MSW-A</dc:title>
  <dc:subject>Plenipotentiary Conference (PP-22)</dc:subject>
  <dc:creator>Documents Proposals Manager (DPM)</dc:creator>
  <cp:keywords>DPM_v2022.9.15.1_prod</cp:keywords>
  <dc:description/>
  <cp:lastModifiedBy>Arabic</cp:lastModifiedBy>
  <cp:revision>28</cp:revision>
  <dcterms:created xsi:type="dcterms:W3CDTF">2022-09-21T10:41:00Z</dcterms:created>
  <dcterms:modified xsi:type="dcterms:W3CDTF">2022-09-22T11:26:00Z</dcterms:modified>
  <cp:category>Conference document</cp:category>
</cp:coreProperties>
</file>